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Default="0041197C">
      <w:pPr>
        <w:pStyle w:val="Title"/>
        <w:jc w:val="right"/>
      </w:pPr>
    </w:p>
    <w:p w14:paraId="06A5A441" w14:textId="77777777" w:rsidR="00EB11D0" w:rsidRPr="0041197C" w:rsidRDefault="00EB11D0" w:rsidP="0041197C">
      <w:pPr>
        <w:jc w:val="center"/>
      </w:pPr>
    </w:p>
    <w:p w14:paraId="5F4BA2F7" w14:textId="3516273A" w:rsidR="00EB11D0" w:rsidRPr="00B803B5" w:rsidRDefault="00EB11D0">
      <w:pPr>
        <w:pStyle w:val="Title"/>
        <w:jc w:val="right"/>
      </w:pPr>
      <w:bookmarkStart w:id="0" w:name="_Ref118269056"/>
      <w:bookmarkEnd w:id="0"/>
    </w:p>
    <w:p w14:paraId="73B7C8A6" w14:textId="77777777" w:rsidR="00EB11D0" w:rsidRPr="00B803B5" w:rsidRDefault="00EB11D0">
      <w:pPr>
        <w:pStyle w:val="Title"/>
        <w:jc w:val="right"/>
      </w:pPr>
    </w:p>
    <w:p w14:paraId="6C999039" w14:textId="7ED19EE9" w:rsidR="00EB11D0" w:rsidRPr="00B803B5" w:rsidRDefault="000A16E7" w:rsidP="000A16E7">
      <w:pPr>
        <w:pStyle w:val="Title"/>
        <w:tabs>
          <w:tab w:val="left" w:pos="3505"/>
        </w:tabs>
        <w:jc w:val="left"/>
      </w:pPr>
      <w:r>
        <w:tab/>
      </w:r>
    </w:p>
    <w:p w14:paraId="5A3EC7BA" w14:textId="77777777" w:rsidR="00EB11D0" w:rsidRPr="00B803B5" w:rsidRDefault="00EB11D0">
      <w:pPr>
        <w:pStyle w:val="Title"/>
        <w:jc w:val="right"/>
      </w:pPr>
    </w:p>
    <w:p w14:paraId="35810F80" w14:textId="77777777" w:rsidR="00EB11D0" w:rsidRPr="00B803B5" w:rsidRDefault="00EB11D0">
      <w:pPr>
        <w:pStyle w:val="Title"/>
        <w:jc w:val="right"/>
      </w:pPr>
    </w:p>
    <w:p w14:paraId="333C6EAD" w14:textId="77777777" w:rsidR="00EB11D0" w:rsidRPr="00B803B5" w:rsidRDefault="00EB11D0">
      <w:pPr>
        <w:pStyle w:val="Title"/>
        <w:jc w:val="right"/>
      </w:pPr>
    </w:p>
    <w:p w14:paraId="306EC022" w14:textId="77777777" w:rsidR="00EB11D0" w:rsidRPr="00B803B5" w:rsidRDefault="00EB11D0">
      <w:pPr>
        <w:pStyle w:val="Title"/>
        <w:jc w:val="right"/>
      </w:pPr>
    </w:p>
    <w:p w14:paraId="23CDB7AA" w14:textId="77777777" w:rsidR="00EB11D0" w:rsidRPr="00B803B5" w:rsidRDefault="00EB11D0">
      <w:pPr>
        <w:pStyle w:val="Title"/>
        <w:jc w:val="right"/>
      </w:pPr>
    </w:p>
    <w:p w14:paraId="260BAA09" w14:textId="77777777" w:rsidR="000B429E" w:rsidRPr="007A32EB" w:rsidRDefault="003C6AB2">
      <w:pPr>
        <w:pStyle w:val="Title"/>
        <w:jc w:val="right"/>
      </w:pPr>
      <w:r w:rsidRPr="007A32EB">
        <w:t>Settlements and Billing</w:t>
      </w:r>
    </w:p>
    <w:p w14:paraId="2886D45E" w14:textId="77777777" w:rsidR="00EB11D0" w:rsidRPr="007A32EB" w:rsidRDefault="00EB11D0"/>
    <w:p w14:paraId="578DDD5C" w14:textId="2CD33202" w:rsidR="000B429E" w:rsidRPr="007A32EB" w:rsidRDefault="000A16E7">
      <w:pPr>
        <w:pStyle w:val="Title"/>
        <w:jc w:val="right"/>
      </w:pPr>
      <w:r>
        <w:fldChar w:fldCharType="begin"/>
      </w:r>
      <w:r>
        <w:instrText xml:space="preserve"> DOCPROPERTY  Category  \* MERGEFORMAT </w:instrText>
      </w:r>
      <w:r>
        <w:fldChar w:fldCharType="separate"/>
      </w:r>
      <w:r w:rsidR="00560400" w:rsidRPr="007A32EB">
        <w:t>Configuration Guide:</w:t>
      </w:r>
      <w:r>
        <w:fldChar w:fldCharType="end"/>
      </w:r>
      <w:r w:rsidR="000B429E" w:rsidRPr="007A32EB">
        <w:t xml:space="preserve"> </w:t>
      </w:r>
      <w:r>
        <w:fldChar w:fldCharType="begin"/>
      </w:r>
      <w:r>
        <w:instrText xml:space="preserve"> TITLE   \* MERGEFORMAT </w:instrText>
      </w:r>
      <w:r>
        <w:fldChar w:fldCharType="separate"/>
      </w:r>
      <w:r w:rsidR="00560400" w:rsidRPr="007A32EB">
        <w:t>RTM Net Amount</w:t>
      </w:r>
      <w:r>
        <w:fldChar w:fldCharType="end"/>
      </w:r>
    </w:p>
    <w:p w14:paraId="7871E9A3" w14:textId="77777777" w:rsidR="00FA1539" w:rsidRPr="007A32EB" w:rsidRDefault="00FA1539" w:rsidP="00FA1539"/>
    <w:p w14:paraId="451CFC8A" w14:textId="77777777" w:rsidR="00EB11D0" w:rsidRPr="007A32EB" w:rsidRDefault="000A16E7">
      <w:pPr>
        <w:pStyle w:val="Title"/>
        <w:jc w:val="right"/>
      </w:pPr>
      <w:r>
        <w:fldChar w:fldCharType="begin"/>
      </w:r>
      <w:r>
        <w:instrText xml:space="preserve"> COMMENTS   \* MERGEFORMAT </w:instrText>
      </w:r>
      <w:r>
        <w:fldChar w:fldCharType="separate"/>
      </w:r>
      <w:r w:rsidR="00560400" w:rsidRPr="007A32EB">
        <w:t>Pre-calculation</w:t>
      </w:r>
      <w:r>
        <w:fldChar w:fldCharType="end"/>
      </w:r>
    </w:p>
    <w:p w14:paraId="04110A63" w14:textId="77777777" w:rsidR="00A61F7A" w:rsidRPr="007A32EB" w:rsidRDefault="00A61F7A" w:rsidP="009A35FC">
      <w:pPr>
        <w:pStyle w:val="Title"/>
        <w:jc w:val="right"/>
      </w:pPr>
    </w:p>
    <w:p w14:paraId="1CC819AF" w14:textId="31145980" w:rsidR="00EB11D0" w:rsidRPr="007A32EB" w:rsidRDefault="00EB11D0">
      <w:pPr>
        <w:pStyle w:val="Title"/>
        <w:jc w:val="right"/>
      </w:pPr>
      <w:r w:rsidRPr="007A32EB">
        <w:t xml:space="preserve"> Version </w:t>
      </w:r>
      <w:r w:rsidR="00084FB4" w:rsidRPr="007A32EB">
        <w:t>5.</w:t>
      </w:r>
      <w:r w:rsidR="00F326FF" w:rsidRPr="007A32EB">
        <w:t>3</w:t>
      </w:r>
      <w:ins w:id="1" w:author="Dubeshter, Tyler" w:date="2021-05-04T15:35:00Z">
        <w:r w:rsidR="007A32EB" w:rsidRPr="007A32EB">
          <w:rPr>
            <w:highlight w:val="yellow"/>
          </w:rPr>
          <w:t>6</w:t>
        </w:r>
      </w:ins>
      <w:del w:id="2" w:author="Dubeshter, Tyler" w:date="2021-05-04T15:35:00Z">
        <w:r w:rsidR="0085311A" w:rsidRPr="007A32EB" w:rsidDel="007A32EB">
          <w:delText>5</w:delText>
        </w:r>
        <w:r w:rsidR="008B5A52" w:rsidRPr="007A32EB" w:rsidDel="007A32EB">
          <w:delText>.1</w:delText>
        </w:r>
      </w:del>
    </w:p>
    <w:p w14:paraId="438E1E5F" w14:textId="77777777" w:rsidR="00EB11D0" w:rsidRPr="007A32EB" w:rsidRDefault="00EB11D0" w:rsidP="009A35FC">
      <w:pPr>
        <w:pStyle w:val="Title"/>
        <w:jc w:val="right"/>
      </w:pPr>
    </w:p>
    <w:p w14:paraId="3E300D82" w14:textId="77777777" w:rsidR="00EB11D0" w:rsidRPr="007A32EB" w:rsidRDefault="00EB11D0"/>
    <w:p w14:paraId="54831CC0" w14:textId="77777777" w:rsidR="00EB11D0" w:rsidRPr="007A32EB" w:rsidRDefault="00EB11D0"/>
    <w:p w14:paraId="44F2DA80" w14:textId="77777777" w:rsidR="00EB11D0" w:rsidRPr="007A32EB" w:rsidRDefault="00EB11D0"/>
    <w:p w14:paraId="33B537CB" w14:textId="77777777" w:rsidR="00EB11D0" w:rsidRPr="007A32EB" w:rsidRDefault="00EB11D0"/>
    <w:p w14:paraId="4A2A31AD" w14:textId="77777777" w:rsidR="00EB11D0" w:rsidRPr="007A32EB" w:rsidRDefault="00EB11D0"/>
    <w:p w14:paraId="4FC085E6" w14:textId="77777777" w:rsidR="00EB11D0" w:rsidRPr="007A32EB" w:rsidRDefault="00EB11D0">
      <w:pPr>
        <w:pStyle w:val="Title"/>
      </w:pPr>
    </w:p>
    <w:p w14:paraId="27DDB068" w14:textId="77777777" w:rsidR="00EB11D0" w:rsidRPr="007A32EB" w:rsidRDefault="00EB11D0">
      <w:pPr>
        <w:pStyle w:val="Title"/>
        <w:sectPr w:rsidR="00EB11D0" w:rsidRPr="007A32EB" w:rsidSect="00A61F7A">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915" w:right="1325" w:bottom="1440" w:left="1440" w:header="720" w:footer="720" w:gutter="0"/>
          <w:cols w:space="720"/>
          <w:titlePg/>
        </w:sectPr>
      </w:pPr>
    </w:p>
    <w:p w14:paraId="7EC5562D" w14:textId="77777777" w:rsidR="00EB11D0" w:rsidRPr="007A32EB" w:rsidRDefault="00EB11D0">
      <w:pPr>
        <w:pStyle w:val="Title"/>
      </w:pPr>
      <w:r w:rsidRPr="007A32EB">
        <w:lastRenderedPageBreak/>
        <w:t>Table of Contents</w:t>
      </w:r>
    </w:p>
    <w:p w14:paraId="7387F8BA" w14:textId="77777777" w:rsidR="002178D7" w:rsidRPr="007A32EB" w:rsidRDefault="002178D7" w:rsidP="00333EAE"/>
    <w:p w14:paraId="3AC9CA3D" w14:textId="72EC71E7" w:rsidR="000A16E7" w:rsidRDefault="009E10F8">
      <w:pPr>
        <w:pStyle w:val="TOC1"/>
        <w:tabs>
          <w:tab w:val="left" w:pos="432"/>
        </w:tabs>
        <w:rPr>
          <w:rFonts w:asciiTheme="minorHAnsi" w:eastAsiaTheme="minorEastAsia" w:hAnsiTheme="minorHAnsi" w:cstheme="minorBidi"/>
          <w:noProof/>
          <w:szCs w:val="22"/>
        </w:rPr>
      </w:pPr>
      <w:r w:rsidRPr="007A32EB">
        <w:fldChar w:fldCharType="begin"/>
      </w:r>
      <w:r w:rsidRPr="007A32EB">
        <w:instrText xml:space="preserve"> TOC \o "1-2" \h \z </w:instrText>
      </w:r>
      <w:r w:rsidRPr="007A32EB">
        <w:fldChar w:fldCharType="separate"/>
      </w:r>
      <w:hyperlink w:anchor="_Toc72931466" w:history="1">
        <w:r w:rsidR="000A16E7" w:rsidRPr="004A26B7">
          <w:rPr>
            <w:rStyle w:val="Hyperlink"/>
            <w:noProof/>
          </w:rPr>
          <w:t>1.</w:t>
        </w:r>
        <w:r w:rsidR="000A16E7">
          <w:rPr>
            <w:rFonts w:asciiTheme="minorHAnsi" w:eastAsiaTheme="minorEastAsia" w:hAnsiTheme="minorHAnsi" w:cstheme="minorBidi"/>
            <w:noProof/>
            <w:szCs w:val="22"/>
          </w:rPr>
          <w:tab/>
        </w:r>
        <w:r w:rsidR="000A16E7" w:rsidRPr="004A26B7">
          <w:rPr>
            <w:rStyle w:val="Hyperlink"/>
            <w:noProof/>
          </w:rPr>
          <w:t>Purpose of Document</w:t>
        </w:r>
        <w:r w:rsidR="000A16E7">
          <w:rPr>
            <w:noProof/>
            <w:webHidden/>
          </w:rPr>
          <w:tab/>
        </w:r>
        <w:r w:rsidR="000A16E7">
          <w:rPr>
            <w:noProof/>
            <w:webHidden/>
          </w:rPr>
          <w:fldChar w:fldCharType="begin"/>
        </w:r>
        <w:r w:rsidR="000A16E7">
          <w:rPr>
            <w:noProof/>
            <w:webHidden/>
          </w:rPr>
          <w:instrText xml:space="preserve"> PAGEREF _Toc72931466 \h </w:instrText>
        </w:r>
        <w:r w:rsidR="000A16E7">
          <w:rPr>
            <w:noProof/>
            <w:webHidden/>
          </w:rPr>
        </w:r>
        <w:r w:rsidR="000A16E7">
          <w:rPr>
            <w:noProof/>
            <w:webHidden/>
          </w:rPr>
          <w:fldChar w:fldCharType="separate"/>
        </w:r>
        <w:r w:rsidR="000A16E7">
          <w:rPr>
            <w:noProof/>
            <w:webHidden/>
          </w:rPr>
          <w:t>3</w:t>
        </w:r>
        <w:r w:rsidR="000A16E7">
          <w:rPr>
            <w:noProof/>
            <w:webHidden/>
          </w:rPr>
          <w:fldChar w:fldCharType="end"/>
        </w:r>
      </w:hyperlink>
    </w:p>
    <w:p w14:paraId="6A604E04" w14:textId="75662624" w:rsidR="000A16E7" w:rsidRDefault="000A16E7">
      <w:pPr>
        <w:pStyle w:val="TOC1"/>
        <w:tabs>
          <w:tab w:val="left" w:pos="432"/>
        </w:tabs>
        <w:rPr>
          <w:rFonts w:asciiTheme="minorHAnsi" w:eastAsiaTheme="minorEastAsia" w:hAnsiTheme="minorHAnsi" w:cstheme="minorBidi"/>
          <w:noProof/>
          <w:szCs w:val="22"/>
        </w:rPr>
      </w:pPr>
      <w:hyperlink w:anchor="_Toc72931467" w:history="1">
        <w:r w:rsidRPr="004A26B7">
          <w:rPr>
            <w:rStyle w:val="Hyperlink"/>
            <w:noProof/>
          </w:rPr>
          <w:t>2.</w:t>
        </w:r>
        <w:r>
          <w:rPr>
            <w:rFonts w:asciiTheme="minorHAnsi" w:eastAsiaTheme="minorEastAsia" w:hAnsiTheme="minorHAnsi" w:cstheme="minorBidi"/>
            <w:noProof/>
            <w:szCs w:val="22"/>
          </w:rPr>
          <w:tab/>
        </w:r>
        <w:r w:rsidRPr="004A26B7">
          <w:rPr>
            <w:rStyle w:val="Hyperlink"/>
            <w:noProof/>
          </w:rPr>
          <w:t>Introduction</w:t>
        </w:r>
        <w:r>
          <w:rPr>
            <w:noProof/>
            <w:webHidden/>
          </w:rPr>
          <w:tab/>
        </w:r>
        <w:r>
          <w:rPr>
            <w:noProof/>
            <w:webHidden/>
          </w:rPr>
          <w:fldChar w:fldCharType="begin"/>
        </w:r>
        <w:r>
          <w:rPr>
            <w:noProof/>
            <w:webHidden/>
          </w:rPr>
          <w:instrText xml:space="preserve"> PAGEREF _Toc72931467 \h </w:instrText>
        </w:r>
        <w:r>
          <w:rPr>
            <w:noProof/>
            <w:webHidden/>
          </w:rPr>
        </w:r>
        <w:r>
          <w:rPr>
            <w:noProof/>
            <w:webHidden/>
          </w:rPr>
          <w:fldChar w:fldCharType="separate"/>
        </w:r>
        <w:r>
          <w:rPr>
            <w:noProof/>
            <w:webHidden/>
          </w:rPr>
          <w:t>3</w:t>
        </w:r>
        <w:r>
          <w:rPr>
            <w:noProof/>
            <w:webHidden/>
          </w:rPr>
          <w:fldChar w:fldCharType="end"/>
        </w:r>
      </w:hyperlink>
    </w:p>
    <w:p w14:paraId="0B9DD0B7" w14:textId="2506FB8F" w:rsidR="000A16E7" w:rsidRDefault="000A16E7">
      <w:pPr>
        <w:pStyle w:val="TOC2"/>
        <w:tabs>
          <w:tab w:val="left" w:pos="1000"/>
        </w:tabs>
        <w:rPr>
          <w:rFonts w:asciiTheme="minorHAnsi" w:eastAsiaTheme="minorEastAsia" w:hAnsiTheme="minorHAnsi" w:cstheme="minorBidi"/>
          <w:noProof/>
          <w:szCs w:val="22"/>
        </w:rPr>
      </w:pPr>
      <w:hyperlink w:anchor="_Toc72931468" w:history="1">
        <w:r w:rsidRPr="004A26B7">
          <w:rPr>
            <w:rStyle w:val="Hyperlink"/>
            <w:noProof/>
          </w:rPr>
          <w:t>2.1</w:t>
        </w:r>
        <w:r>
          <w:rPr>
            <w:rFonts w:asciiTheme="minorHAnsi" w:eastAsiaTheme="minorEastAsia" w:hAnsiTheme="minorHAnsi" w:cstheme="minorBidi"/>
            <w:noProof/>
            <w:szCs w:val="22"/>
          </w:rPr>
          <w:tab/>
        </w:r>
        <w:r w:rsidRPr="004A26B7">
          <w:rPr>
            <w:rStyle w:val="Hyperlink"/>
            <w:noProof/>
          </w:rPr>
          <w:t>Background</w:t>
        </w:r>
        <w:r>
          <w:rPr>
            <w:noProof/>
            <w:webHidden/>
          </w:rPr>
          <w:tab/>
        </w:r>
        <w:r>
          <w:rPr>
            <w:noProof/>
            <w:webHidden/>
          </w:rPr>
          <w:fldChar w:fldCharType="begin"/>
        </w:r>
        <w:r>
          <w:rPr>
            <w:noProof/>
            <w:webHidden/>
          </w:rPr>
          <w:instrText xml:space="preserve"> PAGEREF _Toc72931468 \h </w:instrText>
        </w:r>
        <w:r>
          <w:rPr>
            <w:noProof/>
            <w:webHidden/>
          </w:rPr>
        </w:r>
        <w:r>
          <w:rPr>
            <w:noProof/>
            <w:webHidden/>
          </w:rPr>
          <w:fldChar w:fldCharType="separate"/>
        </w:r>
        <w:r>
          <w:rPr>
            <w:noProof/>
            <w:webHidden/>
          </w:rPr>
          <w:t>3</w:t>
        </w:r>
        <w:r>
          <w:rPr>
            <w:noProof/>
            <w:webHidden/>
          </w:rPr>
          <w:fldChar w:fldCharType="end"/>
        </w:r>
      </w:hyperlink>
    </w:p>
    <w:p w14:paraId="405CA71D" w14:textId="3972F793" w:rsidR="000A16E7" w:rsidRDefault="000A16E7">
      <w:pPr>
        <w:pStyle w:val="TOC2"/>
        <w:tabs>
          <w:tab w:val="left" w:pos="1000"/>
        </w:tabs>
        <w:rPr>
          <w:rFonts w:asciiTheme="minorHAnsi" w:eastAsiaTheme="minorEastAsia" w:hAnsiTheme="minorHAnsi" w:cstheme="minorBidi"/>
          <w:noProof/>
          <w:szCs w:val="22"/>
        </w:rPr>
      </w:pPr>
      <w:hyperlink w:anchor="_Toc72931469" w:history="1">
        <w:r w:rsidRPr="004A26B7">
          <w:rPr>
            <w:rStyle w:val="Hyperlink"/>
            <w:noProof/>
          </w:rPr>
          <w:t>2.2</w:t>
        </w:r>
        <w:r>
          <w:rPr>
            <w:rFonts w:asciiTheme="minorHAnsi" w:eastAsiaTheme="minorEastAsia" w:hAnsiTheme="minorHAnsi" w:cstheme="minorBidi"/>
            <w:noProof/>
            <w:szCs w:val="22"/>
          </w:rPr>
          <w:tab/>
        </w:r>
        <w:r w:rsidRPr="004A26B7">
          <w:rPr>
            <w:rStyle w:val="Hyperlink"/>
            <w:noProof/>
          </w:rPr>
          <w:t>Description</w:t>
        </w:r>
        <w:r>
          <w:rPr>
            <w:noProof/>
            <w:webHidden/>
          </w:rPr>
          <w:tab/>
        </w:r>
        <w:r>
          <w:rPr>
            <w:noProof/>
            <w:webHidden/>
          </w:rPr>
          <w:fldChar w:fldCharType="begin"/>
        </w:r>
        <w:r>
          <w:rPr>
            <w:noProof/>
            <w:webHidden/>
          </w:rPr>
          <w:instrText xml:space="preserve"> PAGEREF _Toc72931469 \h </w:instrText>
        </w:r>
        <w:r>
          <w:rPr>
            <w:noProof/>
            <w:webHidden/>
          </w:rPr>
        </w:r>
        <w:r>
          <w:rPr>
            <w:noProof/>
            <w:webHidden/>
          </w:rPr>
          <w:fldChar w:fldCharType="separate"/>
        </w:r>
        <w:r>
          <w:rPr>
            <w:noProof/>
            <w:webHidden/>
          </w:rPr>
          <w:t>3</w:t>
        </w:r>
        <w:r>
          <w:rPr>
            <w:noProof/>
            <w:webHidden/>
          </w:rPr>
          <w:fldChar w:fldCharType="end"/>
        </w:r>
      </w:hyperlink>
    </w:p>
    <w:p w14:paraId="3D83EAF0" w14:textId="28BA0469" w:rsidR="000A16E7" w:rsidRDefault="000A16E7">
      <w:pPr>
        <w:pStyle w:val="TOC1"/>
        <w:tabs>
          <w:tab w:val="left" w:pos="432"/>
        </w:tabs>
        <w:rPr>
          <w:rFonts w:asciiTheme="minorHAnsi" w:eastAsiaTheme="minorEastAsia" w:hAnsiTheme="minorHAnsi" w:cstheme="minorBidi"/>
          <w:noProof/>
          <w:szCs w:val="22"/>
        </w:rPr>
      </w:pPr>
      <w:hyperlink w:anchor="_Toc72931470" w:history="1">
        <w:r w:rsidRPr="004A26B7">
          <w:rPr>
            <w:rStyle w:val="Hyperlink"/>
            <w:noProof/>
          </w:rPr>
          <w:t>3.</w:t>
        </w:r>
        <w:r>
          <w:rPr>
            <w:rFonts w:asciiTheme="minorHAnsi" w:eastAsiaTheme="minorEastAsia" w:hAnsiTheme="minorHAnsi" w:cstheme="minorBidi"/>
            <w:noProof/>
            <w:szCs w:val="22"/>
          </w:rPr>
          <w:tab/>
        </w:r>
        <w:r w:rsidRPr="004A26B7">
          <w:rPr>
            <w:rStyle w:val="Hyperlink"/>
            <w:noProof/>
          </w:rPr>
          <w:t>Charge Code Requirements</w:t>
        </w:r>
        <w:r>
          <w:rPr>
            <w:noProof/>
            <w:webHidden/>
          </w:rPr>
          <w:tab/>
        </w:r>
        <w:r>
          <w:rPr>
            <w:noProof/>
            <w:webHidden/>
          </w:rPr>
          <w:fldChar w:fldCharType="begin"/>
        </w:r>
        <w:r>
          <w:rPr>
            <w:noProof/>
            <w:webHidden/>
          </w:rPr>
          <w:instrText xml:space="preserve"> PAGEREF _Toc72931470 \h </w:instrText>
        </w:r>
        <w:r>
          <w:rPr>
            <w:noProof/>
            <w:webHidden/>
          </w:rPr>
        </w:r>
        <w:r>
          <w:rPr>
            <w:noProof/>
            <w:webHidden/>
          </w:rPr>
          <w:fldChar w:fldCharType="separate"/>
        </w:r>
        <w:r>
          <w:rPr>
            <w:noProof/>
            <w:webHidden/>
          </w:rPr>
          <w:t>3</w:t>
        </w:r>
        <w:r>
          <w:rPr>
            <w:noProof/>
            <w:webHidden/>
          </w:rPr>
          <w:fldChar w:fldCharType="end"/>
        </w:r>
      </w:hyperlink>
    </w:p>
    <w:p w14:paraId="08D8C624" w14:textId="70811771" w:rsidR="000A16E7" w:rsidRDefault="000A16E7">
      <w:pPr>
        <w:pStyle w:val="TOC2"/>
        <w:tabs>
          <w:tab w:val="left" w:pos="1000"/>
        </w:tabs>
        <w:rPr>
          <w:rFonts w:asciiTheme="minorHAnsi" w:eastAsiaTheme="minorEastAsia" w:hAnsiTheme="minorHAnsi" w:cstheme="minorBidi"/>
          <w:noProof/>
          <w:szCs w:val="22"/>
        </w:rPr>
      </w:pPr>
      <w:hyperlink w:anchor="_Toc72931471" w:history="1">
        <w:r w:rsidRPr="004A26B7">
          <w:rPr>
            <w:rStyle w:val="Hyperlink"/>
            <w:noProof/>
          </w:rPr>
          <w:t>3.1</w:t>
        </w:r>
        <w:r>
          <w:rPr>
            <w:rFonts w:asciiTheme="minorHAnsi" w:eastAsiaTheme="minorEastAsia" w:hAnsiTheme="minorHAnsi" w:cstheme="minorBidi"/>
            <w:noProof/>
            <w:szCs w:val="22"/>
          </w:rPr>
          <w:tab/>
        </w:r>
        <w:r w:rsidRPr="004A26B7">
          <w:rPr>
            <w:rStyle w:val="Hyperlink"/>
            <w:noProof/>
          </w:rPr>
          <w:t>Business Rules</w:t>
        </w:r>
        <w:r>
          <w:rPr>
            <w:noProof/>
            <w:webHidden/>
          </w:rPr>
          <w:tab/>
        </w:r>
        <w:r>
          <w:rPr>
            <w:noProof/>
            <w:webHidden/>
          </w:rPr>
          <w:fldChar w:fldCharType="begin"/>
        </w:r>
        <w:r>
          <w:rPr>
            <w:noProof/>
            <w:webHidden/>
          </w:rPr>
          <w:instrText xml:space="preserve"> PAGEREF _Toc72931471 \h </w:instrText>
        </w:r>
        <w:r>
          <w:rPr>
            <w:noProof/>
            <w:webHidden/>
          </w:rPr>
        </w:r>
        <w:r>
          <w:rPr>
            <w:noProof/>
            <w:webHidden/>
          </w:rPr>
          <w:fldChar w:fldCharType="separate"/>
        </w:r>
        <w:r>
          <w:rPr>
            <w:noProof/>
            <w:webHidden/>
          </w:rPr>
          <w:t>3</w:t>
        </w:r>
        <w:r>
          <w:rPr>
            <w:noProof/>
            <w:webHidden/>
          </w:rPr>
          <w:fldChar w:fldCharType="end"/>
        </w:r>
      </w:hyperlink>
    </w:p>
    <w:p w14:paraId="7F361B75" w14:textId="395F8123" w:rsidR="000A16E7" w:rsidRDefault="000A16E7">
      <w:pPr>
        <w:pStyle w:val="TOC2"/>
        <w:tabs>
          <w:tab w:val="left" w:pos="1000"/>
        </w:tabs>
        <w:rPr>
          <w:rFonts w:asciiTheme="minorHAnsi" w:eastAsiaTheme="minorEastAsia" w:hAnsiTheme="minorHAnsi" w:cstheme="minorBidi"/>
          <w:noProof/>
          <w:szCs w:val="22"/>
        </w:rPr>
      </w:pPr>
      <w:hyperlink w:anchor="_Toc72931472" w:history="1">
        <w:r w:rsidRPr="004A26B7">
          <w:rPr>
            <w:rStyle w:val="Hyperlink"/>
            <w:noProof/>
          </w:rPr>
          <w:t>3.2</w:t>
        </w:r>
        <w:r>
          <w:rPr>
            <w:rFonts w:asciiTheme="minorHAnsi" w:eastAsiaTheme="minorEastAsia" w:hAnsiTheme="minorHAnsi" w:cstheme="minorBidi"/>
            <w:noProof/>
            <w:szCs w:val="22"/>
          </w:rPr>
          <w:tab/>
        </w:r>
        <w:r w:rsidRPr="004A26B7">
          <w:rPr>
            <w:rStyle w:val="Hyperlink"/>
            <w:noProof/>
          </w:rPr>
          <w:t>Predecessor Charge Codes</w:t>
        </w:r>
        <w:r>
          <w:rPr>
            <w:noProof/>
            <w:webHidden/>
          </w:rPr>
          <w:tab/>
        </w:r>
        <w:r>
          <w:rPr>
            <w:noProof/>
            <w:webHidden/>
          </w:rPr>
          <w:fldChar w:fldCharType="begin"/>
        </w:r>
        <w:r>
          <w:rPr>
            <w:noProof/>
            <w:webHidden/>
          </w:rPr>
          <w:instrText xml:space="preserve"> PAGEREF _Toc72931472 \h </w:instrText>
        </w:r>
        <w:r>
          <w:rPr>
            <w:noProof/>
            <w:webHidden/>
          </w:rPr>
        </w:r>
        <w:r>
          <w:rPr>
            <w:noProof/>
            <w:webHidden/>
          </w:rPr>
          <w:fldChar w:fldCharType="separate"/>
        </w:r>
        <w:r>
          <w:rPr>
            <w:noProof/>
            <w:webHidden/>
          </w:rPr>
          <w:t>12</w:t>
        </w:r>
        <w:r>
          <w:rPr>
            <w:noProof/>
            <w:webHidden/>
          </w:rPr>
          <w:fldChar w:fldCharType="end"/>
        </w:r>
      </w:hyperlink>
    </w:p>
    <w:p w14:paraId="59C8432D" w14:textId="03630AE2" w:rsidR="000A16E7" w:rsidRDefault="000A16E7">
      <w:pPr>
        <w:pStyle w:val="TOC2"/>
        <w:tabs>
          <w:tab w:val="left" w:pos="1000"/>
        </w:tabs>
        <w:rPr>
          <w:rFonts w:asciiTheme="minorHAnsi" w:eastAsiaTheme="minorEastAsia" w:hAnsiTheme="minorHAnsi" w:cstheme="minorBidi"/>
          <w:noProof/>
          <w:szCs w:val="22"/>
        </w:rPr>
      </w:pPr>
      <w:hyperlink w:anchor="_Toc72931473" w:history="1">
        <w:r w:rsidRPr="004A26B7">
          <w:rPr>
            <w:rStyle w:val="Hyperlink"/>
            <w:noProof/>
          </w:rPr>
          <w:t>3.3</w:t>
        </w:r>
        <w:r>
          <w:rPr>
            <w:rFonts w:asciiTheme="minorHAnsi" w:eastAsiaTheme="minorEastAsia" w:hAnsiTheme="minorHAnsi" w:cstheme="minorBidi"/>
            <w:noProof/>
            <w:szCs w:val="22"/>
          </w:rPr>
          <w:tab/>
        </w:r>
        <w:r w:rsidRPr="004A26B7">
          <w:rPr>
            <w:rStyle w:val="Hyperlink"/>
            <w:noProof/>
          </w:rPr>
          <w:t>Successor Charge Codes</w:t>
        </w:r>
        <w:r>
          <w:rPr>
            <w:noProof/>
            <w:webHidden/>
          </w:rPr>
          <w:tab/>
        </w:r>
        <w:r>
          <w:rPr>
            <w:noProof/>
            <w:webHidden/>
          </w:rPr>
          <w:fldChar w:fldCharType="begin"/>
        </w:r>
        <w:r>
          <w:rPr>
            <w:noProof/>
            <w:webHidden/>
          </w:rPr>
          <w:instrText xml:space="preserve"> PAGEREF _Toc72931473 \h </w:instrText>
        </w:r>
        <w:r>
          <w:rPr>
            <w:noProof/>
            <w:webHidden/>
          </w:rPr>
        </w:r>
        <w:r>
          <w:rPr>
            <w:noProof/>
            <w:webHidden/>
          </w:rPr>
          <w:fldChar w:fldCharType="separate"/>
        </w:r>
        <w:r>
          <w:rPr>
            <w:noProof/>
            <w:webHidden/>
          </w:rPr>
          <w:t>12</w:t>
        </w:r>
        <w:r>
          <w:rPr>
            <w:noProof/>
            <w:webHidden/>
          </w:rPr>
          <w:fldChar w:fldCharType="end"/>
        </w:r>
      </w:hyperlink>
    </w:p>
    <w:p w14:paraId="72C5EFEF" w14:textId="23C5A954" w:rsidR="000A16E7" w:rsidRDefault="000A16E7">
      <w:pPr>
        <w:pStyle w:val="TOC2"/>
        <w:tabs>
          <w:tab w:val="left" w:pos="1000"/>
        </w:tabs>
        <w:rPr>
          <w:rFonts w:asciiTheme="minorHAnsi" w:eastAsiaTheme="minorEastAsia" w:hAnsiTheme="minorHAnsi" w:cstheme="minorBidi"/>
          <w:noProof/>
          <w:szCs w:val="22"/>
        </w:rPr>
      </w:pPr>
      <w:hyperlink w:anchor="_Toc72931474" w:history="1">
        <w:r w:rsidRPr="004A26B7">
          <w:rPr>
            <w:rStyle w:val="Hyperlink"/>
            <w:noProof/>
          </w:rPr>
          <w:t>3.4</w:t>
        </w:r>
        <w:r>
          <w:rPr>
            <w:rFonts w:asciiTheme="minorHAnsi" w:eastAsiaTheme="minorEastAsia" w:hAnsiTheme="minorHAnsi" w:cstheme="minorBidi"/>
            <w:noProof/>
            <w:szCs w:val="22"/>
          </w:rPr>
          <w:tab/>
        </w:r>
        <w:r w:rsidRPr="004A26B7">
          <w:rPr>
            <w:rStyle w:val="Hyperlink"/>
            <w:noProof/>
          </w:rPr>
          <w:t>Inputs – External Systems</w:t>
        </w:r>
        <w:r>
          <w:rPr>
            <w:noProof/>
            <w:webHidden/>
          </w:rPr>
          <w:tab/>
        </w:r>
        <w:r>
          <w:rPr>
            <w:noProof/>
            <w:webHidden/>
          </w:rPr>
          <w:fldChar w:fldCharType="begin"/>
        </w:r>
        <w:r>
          <w:rPr>
            <w:noProof/>
            <w:webHidden/>
          </w:rPr>
          <w:instrText xml:space="preserve"> PAGEREF _Toc72931474 \h </w:instrText>
        </w:r>
        <w:r>
          <w:rPr>
            <w:noProof/>
            <w:webHidden/>
          </w:rPr>
        </w:r>
        <w:r>
          <w:rPr>
            <w:noProof/>
            <w:webHidden/>
          </w:rPr>
          <w:fldChar w:fldCharType="separate"/>
        </w:r>
        <w:r>
          <w:rPr>
            <w:noProof/>
            <w:webHidden/>
          </w:rPr>
          <w:t>13</w:t>
        </w:r>
        <w:r>
          <w:rPr>
            <w:noProof/>
            <w:webHidden/>
          </w:rPr>
          <w:fldChar w:fldCharType="end"/>
        </w:r>
      </w:hyperlink>
    </w:p>
    <w:p w14:paraId="2E9294D1" w14:textId="29D87CA9" w:rsidR="000A16E7" w:rsidRDefault="000A16E7">
      <w:pPr>
        <w:pStyle w:val="TOC2"/>
        <w:tabs>
          <w:tab w:val="left" w:pos="1000"/>
        </w:tabs>
        <w:rPr>
          <w:rFonts w:asciiTheme="minorHAnsi" w:eastAsiaTheme="minorEastAsia" w:hAnsiTheme="minorHAnsi" w:cstheme="minorBidi"/>
          <w:noProof/>
          <w:szCs w:val="22"/>
        </w:rPr>
      </w:pPr>
      <w:hyperlink w:anchor="_Toc72931475" w:history="1">
        <w:r w:rsidRPr="004A26B7">
          <w:rPr>
            <w:rStyle w:val="Hyperlink"/>
            <w:noProof/>
          </w:rPr>
          <w:t>3.5</w:t>
        </w:r>
        <w:r>
          <w:rPr>
            <w:rFonts w:asciiTheme="minorHAnsi" w:eastAsiaTheme="minorEastAsia" w:hAnsiTheme="minorHAnsi" w:cstheme="minorBidi"/>
            <w:noProof/>
            <w:szCs w:val="22"/>
          </w:rPr>
          <w:tab/>
        </w:r>
        <w:r w:rsidRPr="004A26B7">
          <w:rPr>
            <w:rStyle w:val="Hyperlink"/>
            <w:noProof/>
          </w:rPr>
          <w:t>Inputs – Predecessor Charge Codes or Pre-Calculations</w:t>
        </w:r>
        <w:r>
          <w:rPr>
            <w:noProof/>
            <w:webHidden/>
          </w:rPr>
          <w:tab/>
        </w:r>
        <w:r>
          <w:rPr>
            <w:noProof/>
            <w:webHidden/>
          </w:rPr>
          <w:fldChar w:fldCharType="begin"/>
        </w:r>
        <w:r>
          <w:rPr>
            <w:noProof/>
            <w:webHidden/>
          </w:rPr>
          <w:instrText xml:space="preserve"> PAGEREF _Toc72931475 \h </w:instrText>
        </w:r>
        <w:r>
          <w:rPr>
            <w:noProof/>
            <w:webHidden/>
          </w:rPr>
        </w:r>
        <w:r>
          <w:rPr>
            <w:noProof/>
            <w:webHidden/>
          </w:rPr>
          <w:fldChar w:fldCharType="separate"/>
        </w:r>
        <w:r>
          <w:rPr>
            <w:noProof/>
            <w:webHidden/>
          </w:rPr>
          <w:t>18</w:t>
        </w:r>
        <w:r>
          <w:rPr>
            <w:noProof/>
            <w:webHidden/>
          </w:rPr>
          <w:fldChar w:fldCharType="end"/>
        </w:r>
      </w:hyperlink>
    </w:p>
    <w:p w14:paraId="4863EC78" w14:textId="3BC5A90A" w:rsidR="000A16E7" w:rsidRDefault="000A16E7">
      <w:pPr>
        <w:pStyle w:val="TOC2"/>
        <w:tabs>
          <w:tab w:val="left" w:pos="1000"/>
        </w:tabs>
        <w:rPr>
          <w:rFonts w:asciiTheme="minorHAnsi" w:eastAsiaTheme="minorEastAsia" w:hAnsiTheme="minorHAnsi" w:cstheme="minorBidi"/>
          <w:noProof/>
          <w:szCs w:val="22"/>
        </w:rPr>
      </w:pPr>
      <w:hyperlink w:anchor="_Toc72931476" w:history="1">
        <w:r w:rsidRPr="004A26B7">
          <w:rPr>
            <w:rStyle w:val="Hyperlink"/>
            <w:noProof/>
          </w:rPr>
          <w:t>3.6</w:t>
        </w:r>
        <w:r>
          <w:rPr>
            <w:rFonts w:asciiTheme="minorHAnsi" w:eastAsiaTheme="minorEastAsia" w:hAnsiTheme="minorHAnsi" w:cstheme="minorBidi"/>
            <w:noProof/>
            <w:szCs w:val="22"/>
          </w:rPr>
          <w:tab/>
        </w:r>
        <w:r w:rsidRPr="004A26B7">
          <w:rPr>
            <w:rStyle w:val="Hyperlink"/>
            <w:noProof/>
          </w:rPr>
          <w:t>CAISO Formula</w:t>
        </w:r>
        <w:r>
          <w:rPr>
            <w:noProof/>
            <w:webHidden/>
          </w:rPr>
          <w:tab/>
        </w:r>
        <w:r>
          <w:rPr>
            <w:noProof/>
            <w:webHidden/>
          </w:rPr>
          <w:fldChar w:fldCharType="begin"/>
        </w:r>
        <w:r>
          <w:rPr>
            <w:noProof/>
            <w:webHidden/>
          </w:rPr>
          <w:instrText xml:space="preserve"> PAGEREF _Toc72931476 \h </w:instrText>
        </w:r>
        <w:r>
          <w:rPr>
            <w:noProof/>
            <w:webHidden/>
          </w:rPr>
        </w:r>
        <w:r>
          <w:rPr>
            <w:noProof/>
            <w:webHidden/>
          </w:rPr>
          <w:fldChar w:fldCharType="separate"/>
        </w:r>
        <w:r>
          <w:rPr>
            <w:noProof/>
            <w:webHidden/>
          </w:rPr>
          <w:t>21</w:t>
        </w:r>
        <w:r>
          <w:rPr>
            <w:noProof/>
            <w:webHidden/>
          </w:rPr>
          <w:fldChar w:fldCharType="end"/>
        </w:r>
      </w:hyperlink>
    </w:p>
    <w:p w14:paraId="3C738991" w14:textId="2D44B566" w:rsidR="000A16E7" w:rsidRDefault="000A16E7">
      <w:pPr>
        <w:pStyle w:val="TOC2"/>
        <w:tabs>
          <w:tab w:val="left" w:pos="1000"/>
        </w:tabs>
        <w:rPr>
          <w:rFonts w:asciiTheme="minorHAnsi" w:eastAsiaTheme="minorEastAsia" w:hAnsiTheme="minorHAnsi" w:cstheme="minorBidi"/>
          <w:noProof/>
          <w:szCs w:val="22"/>
        </w:rPr>
      </w:pPr>
      <w:hyperlink w:anchor="_Toc72931477" w:history="1">
        <w:r w:rsidRPr="004A26B7">
          <w:rPr>
            <w:rStyle w:val="Hyperlink"/>
            <w:noProof/>
          </w:rPr>
          <w:t>3.7</w:t>
        </w:r>
        <w:r>
          <w:rPr>
            <w:rFonts w:asciiTheme="minorHAnsi" w:eastAsiaTheme="minorEastAsia" w:hAnsiTheme="minorHAnsi" w:cstheme="minorBidi"/>
            <w:noProof/>
            <w:szCs w:val="22"/>
          </w:rPr>
          <w:tab/>
        </w:r>
        <w:r w:rsidRPr="004A26B7">
          <w:rPr>
            <w:rStyle w:val="Hyperlink"/>
            <w:noProof/>
          </w:rPr>
          <w:t>Outputs</w:t>
        </w:r>
        <w:r>
          <w:rPr>
            <w:noProof/>
            <w:webHidden/>
          </w:rPr>
          <w:tab/>
        </w:r>
        <w:r>
          <w:rPr>
            <w:noProof/>
            <w:webHidden/>
          </w:rPr>
          <w:fldChar w:fldCharType="begin"/>
        </w:r>
        <w:r>
          <w:rPr>
            <w:noProof/>
            <w:webHidden/>
          </w:rPr>
          <w:instrText xml:space="preserve"> PAGEREF _Toc72931477 \h </w:instrText>
        </w:r>
        <w:r>
          <w:rPr>
            <w:noProof/>
            <w:webHidden/>
          </w:rPr>
        </w:r>
        <w:r>
          <w:rPr>
            <w:noProof/>
            <w:webHidden/>
          </w:rPr>
          <w:fldChar w:fldCharType="separate"/>
        </w:r>
        <w:r>
          <w:rPr>
            <w:noProof/>
            <w:webHidden/>
          </w:rPr>
          <w:t>51</w:t>
        </w:r>
        <w:r>
          <w:rPr>
            <w:noProof/>
            <w:webHidden/>
          </w:rPr>
          <w:fldChar w:fldCharType="end"/>
        </w:r>
      </w:hyperlink>
    </w:p>
    <w:p w14:paraId="37714E93" w14:textId="5E159074" w:rsidR="000A16E7" w:rsidRDefault="000A16E7">
      <w:pPr>
        <w:pStyle w:val="TOC1"/>
        <w:tabs>
          <w:tab w:val="left" w:pos="432"/>
        </w:tabs>
        <w:rPr>
          <w:rFonts w:asciiTheme="minorHAnsi" w:eastAsiaTheme="minorEastAsia" w:hAnsiTheme="minorHAnsi" w:cstheme="minorBidi"/>
          <w:noProof/>
          <w:szCs w:val="22"/>
        </w:rPr>
      </w:pPr>
      <w:hyperlink w:anchor="_Toc72931478" w:history="1">
        <w:r w:rsidRPr="004A26B7">
          <w:rPr>
            <w:rStyle w:val="Hyperlink"/>
            <w:noProof/>
          </w:rPr>
          <w:t>4.</w:t>
        </w:r>
        <w:r>
          <w:rPr>
            <w:rFonts w:asciiTheme="minorHAnsi" w:eastAsiaTheme="minorEastAsia" w:hAnsiTheme="minorHAnsi" w:cstheme="minorBidi"/>
            <w:noProof/>
            <w:szCs w:val="22"/>
          </w:rPr>
          <w:tab/>
        </w:r>
        <w:r w:rsidRPr="004A26B7">
          <w:rPr>
            <w:rStyle w:val="Hyperlink"/>
            <w:noProof/>
          </w:rPr>
          <w:t>Charge Code Effective Dates</w:t>
        </w:r>
        <w:r>
          <w:rPr>
            <w:noProof/>
            <w:webHidden/>
          </w:rPr>
          <w:tab/>
        </w:r>
        <w:r>
          <w:rPr>
            <w:noProof/>
            <w:webHidden/>
          </w:rPr>
          <w:fldChar w:fldCharType="begin"/>
        </w:r>
        <w:r>
          <w:rPr>
            <w:noProof/>
            <w:webHidden/>
          </w:rPr>
          <w:instrText xml:space="preserve"> PAGEREF _Toc72931478 \h </w:instrText>
        </w:r>
        <w:r>
          <w:rPr>
            <w:noProof/>
            <w:webHidden/>
          </w:rPr>
        </w:r>
        <w:r>
          <w:rPr>
            <w:noProof/>
            <w:webHidden/>
          </w:rPr>
          <w:fldChar w:fldCharType="separate"/>
        </w:r>
        <w:r>
          <w:rPr>
            <w:noProof/>
            <w:webHidden/>
          </w:rPr>
          <w:t>66</w:t>
        </w:r>
        <w:r>
          <w:rPr>
            <w:noProof/>
            <w:webHidden/>
          </w:rPr>
          <w:fldChar w:fldCharType="end"/>
        </w:r>
      </w:hyperlink>
    </w:p>
    <w:p w14:paraId="12618A27" w14:textId="5889D554" w:rsidR="00EB11D0" w:rsidRPr="007A32EB" w:rsidRDefault="009E10F8" w:rsidP="009E10F8">
      <w:r w:rsidRPr="007A32EB">
        <w:fldChar w:fldCharType="end"/>
      </w:r>
      <w:bookmarkStart w:id="10" w:name="_GoBack"/>
      <w:bookmarkEnd w:id="10"/>
      <w:r w:rsidR="00EB11D0" w:rsidRPr="007A32EB">
        <w:br w:type="page"/>
      </w:r>
    </w:p>
    <w:p w14:paraId="42FDA374" w14:textId="77777777" w:rsidR="00EB11D0" w:rsidRPr="007A32EB" w:rsidRDefault="00EB11D0">
      <w:pPr>
        <w:pStyle w:val="Heading1"/>
        <w:ind w:left="720" w:hanging="720"/>
      </w:pPr>
      <w:bookmarkStart w:id="11" w:name="_Toc139965425"/>
      <w:bookmarkStart w:id="12" w:name="_Toc133979584"/>
      <w:bookmarkStart w:id="13" w:name="_Toc359484770"/>
      <w:bookmarkStart w:id="14" w:name="_Toc423410238"/>
      <w:bookmarkStart w:id="15" w:name="_Toc425054504"/>
      <w:bookmarkStart w:id="16" w:name="_Toc72931466"/>
      <w:r w:rsidRPr="007A32EB">
        <w:t>Purpose of Document</w:t>
      </w:r>
      <w:bookmarkEnd w:id="11"/>
      <w:bookmarkEnd w:id="12"/>
      <w:bookmarkEnd w:id="13"/>
      <w:bookmarkEnd w:id="16"/>
    </w:p>
    <w:p w14:paraId="17747634" w14:textId="77777777" w:rsidR="00EB11D0" w:rsidRPr="007A32EB" w:rsidRDefault="00EB11D0" w:rsidP="00871BA8">
      <w:pPr>
        <w:pStyle w:val="StyleBodyTextBodyTextChar1BodyTextCharCharbBodyTextCha"/>
      </w:pPr>
      <w:r w:rsidRPr="007A32EB">
        <w:t xml:space="preserve">The purpose of this document is to capture the requirements and design specification for a </w:t>
      </w:r>
      <w:r w:rsidR="002169A2" w:rsidRPr="007A32EB">
        <w:t xml:space="preserve">Settlements </w:t>
      </w:r>
      <w:r w:rsidRPr="007A32EB">
        <w:t>Charge Code in one document.</w:t>
      </w:r>
    </w:p>
    <w:p w14:paraId="2F2699B1" w14:textId="77777777" w:rsidR="00127B1A" w:rsidRPr="007A32EB" w:rsidRDefault="00127B1A" w:rsidP="00127B1A">
      <w:pPr>
        <w:pStyle w:val="Heading1"/>
      </w:pPr>
      <w:bookmarkStart w:id="17" w:name="_Toc344387933"/>
      <w:bookmarkStart w:id="18" w:name="_Toc258928710"/>
      <w:bookmarkStart w:id="19" w:name="_Toc345678640"/>
      <w:bookmarkStart w:id="20" w:name="_Toc335903417"/>
      <w:bookmarkStart w:id="21" w:name="_Toc359484772"/>
      <w:bookmarkStart w:id="22" w:name="_Toc139965426"/>
      <w:bookmarkStart w:id="23" w:name="_Toc133979585"/>
      <w:bookmarkStart w:id="24" w:name="_Toc72931467"/>
      <w:r w:rsidRPr="007A32EB">
        <w:t>Introduction</w:t>
      </w:r>
      <w:bookmarkEnd w:id="17"/>
      <w:bookmarkEnd w:id="18"/>
      <w:bookmarkEnd w:id="19"/>
      <w:bookmarkEnd w:id="20"/>
      <w:bookmarkEnd w:id="21"/>
      <w:bookmarkEnd w:id="24"/>
    </w:p>
    <w:p w14:paraId="76E2DE95" w14:textId="77777777" w:rsidR="00127B1A" w:rsidRPr="007A32EB" w:rsidRDefault="00127B1A" w:rsidP="00127B1A">
      <w:pPr>
        <w:keepNext/>
      </w:pPr>
    </w:p>
    <w:p w14:paraId="7881FEAD" w14:textId="77777777" w:rsidR="00127B1A" w:rsidRPr="007A32EB" w:rsidRDefault="00127B1A" w:rsidP="002C1723">
      <w:pPr>
        <w:pStyle w:val="Heading2"/>
      </w:pPr>
      <w:bookmarkStart w:id="25" w:name="_Toc344387934"/>
      <w:bookmarkStart w:id="26" w:name="_Toc258928711"/>
      <w:bookmarkStart w:id="27" w:name="_Toc345678641"/>
      <w:bookmarkStart w:id="28" w:name="_Toc359484773"/>
      <w:bookmarkStart w:id="29" w:name="_Toc72931468"/>
      <w:r w:rsidRPr="007A32EB">
        <w:t>Background</w:t>
      </w:r>
      <w:bookmarkEnd w:id="25"/>
      <w:bookmarkEnd w:id="26"/>
      <w:bookmarkEnd w:id="27"/>
      <w:bookmarkEnd w:id="28"/>
      <w:bookmarkEnd w:id="29"/>
    </w:p>
    <w:p w14:paraId="2E141920" w14:textId="77777777" w:rsidR="00127B1A" w:rsidRPr="007A32EB" w:rsidRDefault="00127B1A" w:rsidP="00127B1A">
      <w:pPr>
        <w:pStyle w:val="BodyText"/>
        <w:keepNext/>
        <w:rPr>
          <w:rFonts w:cs="Arial"/>
          <w:szCs w:val="22"/>
        </w:rPr>
      </w:pPr>
    </w:p>
    <w:p w14:paraId="039BBD88" w14:textId="77777777" w:rsidR="002D5167" w:rsidRPr="007A32EB" w:rsidRDefault="002D5167" w:rsidP="002D5167">
      <w:pPr>
        <w:pStyle w:val="BodyText"/>
      </w:pPr>
      <w:r w:rsidRPr="007A32EB">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7A32EB" w14:paraId="78764508" w14:textId="77777777" w:rsidTr="00A8691C">
        <w:tc>
          <w:tcPr>
            <w:tcW w:w="2880" w:type="dxa"/>
            <w:shd w:val="clear" w:color="auto" w:fill="E6E6E6"/>
          </w:tcPr>
          <w:p w14:paraId="08C2B38C" w14:textId="77777777" w:rsidR="002D5167" w:rsidRPr="007A32EB" w:rsidRDefault="002D5167" w:rsidP="00A8691C">
            <w:pPr>
              <w:pStyle w:val="TableBoldCharCharCharCharChar1Char"/>
              <w:keepNext/>
              <w:ind w:left="119"/>
              <w:jc w:val="center"/>
              <w:rPr>
                <w:sz w:val="22"/>
                <w:szCs w:val="22"/>
              </w:rPr>
            </w:pPr>
            <w:r w:rsidRPr="007A32EB">
              <w:rPr>
                <w:sz w:val="22"/>
                <w:szCs w:val="22"/>
              </w:rPr>
              <w:t>Charge Code</w:t>
            </w:r>
          </w:p>
        </w:tc>
        <w:tc>
          <w:tcPr>
            <w:tcW w:w="3150" w:type="dxa"/>
            <w:shd w:val="clear" w:color="auto" w:fill="E6E6E6"/>
          </w:tcPr>
          <w:p w14:paraId="306EAA9F" w14:textId="77777777" w:rsidR="002D5167" w:rsidRPr="007A32EB" w:rsidRDefault="002D5167" w:rsidP="00A8691C">
            <w:pPr>
              <w:pStyle w:val="TableBoldCharCharCharCharChar1Char"/>
              <w:keepNext/>
              <w:ind w:left="119"/>
              <w:jc w:val="center"/>
              <w:rPr>
                <w:sz w:val="22"/>
                <w:szCs w:val="22"/>
              </w:rPr>
            </w:pPr>
            <w:r w:rsidRPr="007A32EB">
              <w:rPr>
                <w:sz w:val="22"/>
                <w:szCs w:val="22"/>
              </w:rPr>
              <w:t>Charge Group</w:t>
            </w:r>
          </w:p>
        </w:tc>
        <w:tc>
          <w:tcPr>
            <w:tcW w:w="2700" w:type="dxa"/>
            <w:shd w:val="clear" w:color="auto" w:fill="E6E6E6"/>
          </w:tcPr>
          <w:p w14:paraId="20946869" w14:textId="77777777" w:rsidR="002D5167" w:rsidRPr="007A32EB" w:rsidRDefault="002D5167" w:rsidP="00A8691C">
            <w:pPr>
              <w:pStyle w:val="TableBoldCharCharCharCharChar1Char"/>
              <w:keepNext/>
              <w:ind w:left="119"/>
              <w:jc w:val="center"/>
              <w:rPr>
                <w:sz w:val="22"/>
                <w:szCs w:val="22"/>
              </w:rPr>
            </w:pPr>
            <w:r w:rsidRPr="007A32EB">
              <w:rPr>
                <w:sz w:val="22"/>
                <w:szCs w:val="22"/>
              </w:rPr>
              <w:t>Parent Charge Group</w:t>
            </w:r>
          </w:p>
        </w:tc>
      </w:tr>
      <w:tr w:rsidR="002D5167" w:rsidRPr="007A32EB" w14:paraId="45589151" w14:textId="77777777" w:rsidTr="00A8691C">
        <w:trPr>
          <w:trHeight w:hRule="exact" w:val="577"/>
        </w:trPr>
        <w:tc>
          <w:tcPr>
            <w:tcW w:w="2880" w:type="dxa"/>
          </w:tcPr>
          <w:p w14:paraId="6C432948" w14:textId="77777777" w:rsidR="002D5167" w:rsidRPr="007A32EB" w:rsidRDefault="002D5167" w:rsidP="00F32C00">
            <w:pPr>
              <w:pStyle w:val="TableText0"/>
            </w:pPr>
            <w:r w:rsidRPr="007A32EB">
              <w:t>RTM Net Amt Pre-calculation</w:t>
            </w:r>
          </w:p>
        </w:tc>
        <w:tc>
          <w:tcPr>
            <w:tcW w:w="3150" w:type="dxa"/>
          </w:tcPr>
          <w:p w14:paraId="6793A637" w14:textId="77777777" w:rsidR="002D5167" w:rsidRPr="007A32EB" w:rsidRDefault="002D5167" w:rsidP="00F32C00">
            <w:pPr>
              <w:pStyle w:val="TableText0"/>
            </w:pPr>
            <w:r w:rsidRPr="007A32EB">
              <w:t>Bid Cost Recovery Pre-Calc</w:t>
            </w:r>
          </w:p>
        </w:tc>
        <w:tc>
          <w:tcPr>
            <w:tcW w:w="2700" w:type="dxa"/>
          </w:tcPr>
          <w:p w14:paraId="265C7DF3" w14:textId="77777777" w:rsidR="002D5167" w:rsidRPr="007A32EB" w:rsidRDefault="002D5167" w:rsidP="00F32C00">
            <w:pPr>
              <w:pStyle w:val="TableText0"/>
            </w:pPr>
            <w:r w:rsidRPr="007A32EB">
              <w:t>Pre-calculation</w:t>
            </w:r>
          </w:p>
        </w:tc>
      </w:tr>
    </w:tbl>
    <w:p w14:paraId="5091B762" w14:textId="77777777" w:rsidR="002D5167" w:rsidRPr="007A32EB" w:rsidRDefault="002D5167" w:rsidP="00127B1A">
      <w:pPr>
        <w:pStyle w:val="BodyText"/>
        <w:ind w:left="994"/>
      </w:pPr>
    </w:p>
    <w:p w14:paraId="656221FA" w14:textId="77777777" w:rsidR="00127B1A" w:rsidRPr="007A32EB" w:rsidRDefault="00127B1A" w:rsidP="00127B1A">
      <w:pPr>
        <w:pStyle w:val="BodyText"/>
        <w:ind w:left="994"/>
        <w:rPr>
          <w:rFonts w:cs="Arial"/>
          <w:szCs w:val="22"/>
        </w:rPr>
      </w:pPr>
    </w:p>
    <w:p w14:paraId="00BE693D" w14:textId="77777777" w:rsidR="00127B1A" w:rsidRPr="007A32EB" w:rsidRDefault="00127B1A" w:rsidP="002C1723">
      <w:pPr>
        <w:pStyle w:val="Heading2"/>
      </w:pPr>
      <w:bookmarkStart w:id="30" w:name="_Toc344387935"/>
      <w:bookmarkStart w:id="31" w:name="_Toc258928712"/>
      <w:bookmarkStart w:id="32" w:name="_Toc345678642"/>
      <w:bookmarkStart w:id="33" w:name="_Toc225914224"/>
      <w:bookmarkStart w:id="34" w:name="_Toc359484774"/>
      <w:bookmarkStart w:id="35" w:name="_Toc72931469"/>
      <w:r w:rsidRPr="007A32EB">
        <w:t>Description</w:t>
      </w:r>
      <w:bookmarkEnd w:id="30"/>
      <w:bookmarkEnd w:id="31"/>
      <w:bookmarkEnd w:id="32"/>
      <w:bookmarkEnd w:id="33"/>
      <w:bookmarkEnd w:id="34"/>
      <w:bookmarkEnd w:id="35"/>
    </w:p>
    <w:p w14:paraId="23D7EE7A" w14:textId="77777777" w:rsidR="00127B1A" w:rsidRPr="007A32EB" w:rsidRDefault="00127B1A" w:rsidP="00127B1A">
      <w:pPr>
        <w:keepNext/>
      </w:pPr>
    </w:p>
    <w:p w14:paraId="2DE48355" w14:textId="77777777" w:rsidR="00127B1A" w:rsidRPr="007A32EB" w:rsidRDefault="00127B1A" w:rsidP="00127B1A">
      <w:pPr>
        <w:pStyle w:val="BodyText"/>
        <w:ind w:left="990"/>
        <w:rPr>
          <w:rFonts w:cs="Arial"/>
          <w:szCs w:val="22"/>
        </w:rPr>
      </w:pPr>
      <w:r w:rsidRPr="007A32EB">
        <w:rPr>
          <w:rFonts w:cs="Arial"/>
          <w:szCs w:val="22"/>
        </w:rPr>
        <w:t>RTM Net Amount Pre-calculation will perform the calculations necessary to implement the business rules identified in the Business Rules section below.</w:t>
      </w:r>
    </w:p>
    <w:p w14:paraId="328F1E06" w14:textId="43EEAC40" w:rsidR="00127B1A" w:rsidRPr="007A32EB" w:rsidRDefault="00127B1A" w:rsidP="00127B1A">
      <w:pPr>
        <w:pStyle w:val="BodyText"/>
        <w:ind w:left="990"/>
        <w:rPr>
          <w:rFonts w:cs="Arial"/>
          <w:szCs w:val="22"/>
        </w:rPr>
      </w:pPr>
      <w:r w:rsidRPr="007A32EB">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7A32EB">
        <w:t xml:space="preserve"> without a Circular Schedule)</w:t>
      </w:r>
      <w:r w:rsidRPr="007A32EB">
        <w:rPr>
          <w:rFonts w:cs="Arial"/>
          <w:szCs w:val="22"/>
        </w:rPr>
        <w:t xml:space="preserve">. </w:t>
      </w:r>
      <w:r w:rsidR="00E50FE6" w:rsidRPr="007A32EB">
        <w:rPr>
          <w:rFonts w:cs="Arial"/>
          <w:szCs w:val="22"/>
        </w:rPr>
        <w:t xml:space="preserve">Contribution from GHG payment and contribution from net FRP payments and charges due to FRP uncertainty awards </w:t>
      </w:r>
      <w:r w:rsidR="00555EA3" w:rsidRPr="007A32EB">
        <w:rPr>
          <w:rFonts w:cs="Arial"/>
          <w:szCs w:val="22"/>
        </w:rPr>
        <w:t xml:space="preserve">as well as BCR eligible forecasted movement assessment </w:t>
      </w:r>
      <w:r w:rsidR="00E50FE6" w:rsidRPr="007A32EB">
        <w:rPr>
          <w:rFonts w:cs="Arial"/>
          <w:szCs w:val="22"/>
        </w:rPr>
        <w:t xml:space="preserve">are </w:t>
      </w:r>
      <w:r w:rsidR="00555EA3" w:rsidRPr="007A32EB">
        <w:rPr>
          <w:rFonts w:cs="Arial"/>
          <w:szCs w:val="22"/>
        </w:rPr>
        <w:t>then added</w:t>
      </w:r>
      <w:r w:rsidR="00E50FE6" w:rsidRPr="007A32EB">
        <w:rPr>
          <w:rFonts w:cs="Arial"/>
          <w:szCs w:val="22"/>
        </w:rPr>
        <w:t xml:space="preserve"> </w:t>
      </w:r>
      <w:r w:rsidR="00555EA3" w:rsidRPr="007A32EB">
        <w:rPr>
          <w:rFonts w:cs="Arial"/>
          <w:szCs w:val="22"/>
        </w:rPr>
        <w:t>to</w:t>
      </w:r>
      <w:r w:rsidR="00E50FE6" w:rsidRPr="007A32EB">
        <w:rPr>
          <w:rFonts w:cs="Arial"/>
          <w:szCs w:val="22"/>
        </w:rPr>
        <w:t xml:space="preserve"> this RTM Net Amount. </w:t>
      </w:r>
      <w:r w:rsidRPr="007A32EB">
        <w:rPr>
          <w:rFonts w:cs="Arial"/>
          <w:szCs w:val="22"/>
        </w:rPr>
        <w:t xml:space="preserve"> The </w:t>
      </w:r>
      <w:r w:rsidR="00555EA3" w:rsidRPr="007A32EB">
        <w:rPr>
          <w:rFonts w:cs="Arial"/>
          <w:szCs w:val="22"/>
        </w:rPr>
        <w:t xml:space="preserve">result </w:t>
      </w:r>
      <w:r w:rsidRPr="007A32EB">
        <w:rPr>
          <w:rFonts w:cs="Arial"/>
          <w:szCs w:val="22"/>
        </w:rPr>
        <w:t>is subsequently used as an input for C</w:t>
      </w:r>
      <w:r w:rsidR="00B205D4" w:rsidRPr="007A32EB">
        <w:rPr>
          <w:rFonts w:cs="Arial"/>
          <w:szCs w:val="22"/>
        </w:rPr>
        <w:t>C 66</w:t>
      </w:r>
      <w:r w:rsidR="007A21AF" w:rsidRPr="007A32EB">
        <w:rPr>
          <w:rFonts w:cs="Arial"/>
          <w:szCs w:val="22"/>
        </w:rPr>
        <w:t>2</w:t>
      </w:r>
      <w:r w:rsidRPr="007A32EB">
        <w:rPr>
          <w:rFonts w:cs="Arial"/>
          <w:szCs w:val="22"/>
        </w:rPr>
        <w:t xml:space="preserve">0 – </w:t>
      </w:r>
      <w:r w:rsidR="000C73E7" w:rsidRPr="007A32EB">
        <w:rPr>
          <w:rFonts w:cs="Arial"/>
          <w:szCs w:val="22"/>
        </w:rPr>
        <w:t xml:space="preserve">RUC and </w:t>
      </w:r>
      <w:r w:rsidR="00B205D4" w:rsidRPr="007A32EB">
        <w:rPr>
          <w:rFonts w:cs="Arial"/>
          <w:szCs w:val="22"/>
        </w:rPr>
        <w:t xml:space="preserve">RTM </w:t>
      </w:r>
      <w:r w:rsidRPr="007A32EB">
        <w:rPr>
          <w:rFonts w:cs="Arial"/>
          <w:szCs w:val="22"/>
        </w:rPr>
        <w:t>Bid Cost Recovery Settlement and pre-calculation Bid Cost Recovery Sequential Netting.</w:t>
      </w:r>
    </w:p>
    <w:p w14:paraId="377F889C" w14:textId="77777777" w:rsidR="009736F9" w:rsidRPr="007A32EB" w:rsidRDefault="009736F9" w:rsidP="006F65B4">
      <w:pPr>
        <w:pStyle w:val="StyleBodyTextBodyTextChar1BodyTextCharCharbBodyTextCha1"/>
        <w:spacing w:after="0" w:line="240" w:lineRule="auto"/>
        <w:ind w:left="1080"/>
        <w:jc w:val="left"/>
        <w:rPr>
          <w:rFonts w:cs="Arial"/>
          <w:szCs w:val="22"/>
        </w:rPr>
      </w:pPr>
      <w:bookmarkStart w:id="36" w:name="_Toc71713291"/>
      <w:bookmarkStart w:id="37" w:name="_Toc72834803"/>
      <w:bookmarkStart w:id="38" w:name="_Toc72908700"/>
      <w:bookmarkEnd w:id="22"/>
      <w:bookmarkEnd w:id="23"/>
    </w:p>
    <w:p w14:paraId="32A8A240" w14:textId="77777777" w:rsidR="009736F9" w:rsidRPr="007A32EB"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7A32EB" w:rsidRDefault="00EB11D0" w:rsidP="00B2017F">
      <w:pPr>
        <w:pStyle w:val="Heading1"/>
        <w:spacing w:before="0" w:after="0" w:line="240" w:lineRule="auto"/>
        <w:ind w:left="720" w:hanging="720"/>
      </w:pPr>
      <w:bookmarkStart w:id="39" w:name="_Toc359484775"/>
      <w:bookmarkStart w:id="40" w:name="_Toc359484776"/>
      <w:bookmarkStart w:id="41" w:name="_Toc359484777"/>
      <w:bookmarkStart w:id="42" w:name="_Toc359484778"/>
      <w:bookmarkStart w:id="43" w:name="_Toc359484779"/>
      <w:bookmarkStart w:id="44" w:name="_Toc359484780"/>
      <w:bookmarkStart w:id="45" w:name="_Toc359484781"/>
      <w:bookmarkStart w:id="46" w:name="_Toc359484782"/>
      <w:bookmarkStart w:id="47" w:name="_Toc359484783"/>
      <w:bookmarkStart w:id="48" w:name="_Toc359484784"/>
      <w:bookmarkStart w:id="49" w:name="_Toc359484785"/>
      <w:bookmarkStart w:id="50" w:name="_Toc359484786"/>
      <w:bookmarkStart w:id="51" w:name="_Toc359484787"/>
      <w:bookmarkStart w:id="52" w:name="_Toc359484788"/>
      <w:bookmarkStart w:id="53" w:name="_Toc359484789"/>
      <w:bookmarkStart w:id="54" w:name="_Toc359484790"/>
      <w:bookmarkStart w:id="55" w:name="_Toc359484791"/>
      <w:bookmarkStart w:id="56" w:name="_Toc359484792"/>
      <w:bookmarkStart w:id="57" w:name="_Toc359484793"/>
      <w:bookmarkStart w:id="58" w:name="_Toc359484794"/>
      <w:bookmarkStart w:id="59" w:name="_Toc359484795"/>
      <w:bookmarkStart w:id="60" w:name="_Toc359484796"/>
      <w:bookmarkStart w:id="61" w:name="_Toc359484797"/>
      <w:bookmarkStart w:id="62" w:name="_Toc359484798"/>
      <w:bookmarkStart w:id="63" w:name="_Toc359484799"/>
      <w:bookmarkStart w:id="64" w:name="_Toc139965430"/>
      <w:bookmarkStart w:id="65" w:name="_Toc133979589"/>
      <w:bookmarkStart w:id="66" w:name="_Toc359484800"/>
      <w:bookmarkStart w:id="67" w:name="_Toc7293147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7A32EB">
        <w:t>Charge Code Requirements</w:t>
      </w:r>
      <w:bookmarkEnd w:id="64"/>
      <w:bookmarkEnd w:id="65"/>
      <w:bookmarkEnd w:id="66"/>
      <w:bookmarkEnd w:id="67"/>
    </w:p>
    <w:p w14:paraId="68FBFA2D" w14:textId="77777777" w:rsidR="009736F9" w:rsidRPr="007A32EB" w:rsidRDefault="009736F9" w:rsidP="00B2017F">
      <w:pPr>
        <w:keepNext/>
      </w:pPr>
    </w:p>
    <w:p w14:paraId="25B97281" w14:textId="77777777" w:rsidR="00EB11D0" w:rsidRPr="007A32EB" w:rsidRDefault="00430997" w:rsidP="002C1723">
      <w:pPr>
        <w:pStyle w:val="Heading2"/>
      </w:pPr>
      <w:bookmarkStart w:id="68" w:name="_Toc139965435"/>
      <w:bookmarkStart w:id="69" w:name="_Toc133979594"/>
      <w:bookmarkStart w:id="70" w:name="_Toc359484801"/>
      <w:bookmarkStart w:id="71" w:name="_Toc72931471"/>
      <w:r w:rsidRPr="007A32EB">
        <w:t>Business</w:t>
      </w:r>
      <w:r w:rsidR="00EB11D0" w:rsidRPr="007A32EB">
        <w:t xml:space="preserve"> Rules</w:t>
      </w:r>
      <w:bookmarkEnd w:id="68"/>
      <w:bookmarkEnd w:id="69"/>
      <w:bookmarkEnd w:id="70"/>
      <w:bookmarkEnd w:id="71"/>
    </w:p>
    <w:p w14:paraId="566A96C1" w14:textId="77777777" w:rsidR="00EB11D0" w:rsidRPr="007A32EB"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7A32EB" w14:paraId="442AB1D8" w14:textId="77777777" w:rsidTr="00F15F84">
        <w:trPr>
          <w:tblHeader/>
        </w:trPr>
        <w:tc>
          <w:tcPr>
            <w:tcW w:w="1206" w:type="dxa"/>
            <w:shd w:val="clear" w:color="auto" w:fill="D9D9D9"/>
          </w:tcPr>
          <w:p w14:paraId="5226466D" w14:textId="77777777" w:rsidR="008D2328" w:rsidRPr="007A32EB" w:rsidRDefault="008D2328" w:rsidP="00B6264B">
            <w:pPr>
              <w:pStyle w:val="StyleTableBoldCharCharCharCharChar1CharLeft008Bef"/>
            </w:pPr>
            <w:r w:rsidRPr="007A32EB">
              <w:t>Bus Req ID</w:t>
            </w:r>
          </w:p>
        </w:tc>
        <w:tc>
          <w:tcPr>
            <w:tcW w:w="7434" w:type="dxa"/>
            <w:shd w:val="clear" w:color="auto" w:fill="D9D9D9"/>
            <w:vAlign w:val="center"/>
          </w:tcPr>
          <w:p w14:paraId="2168950C" w14:textId="77777777" w:rsidR="008D2328" w:rsidRPr="007A32EB" w:rsidRDefault="008D2328" w:rsidP="00C25A31">
            <w:pPr>
              <w:pStyle w:val="StyleTableBoldCharCharCharCharChar1CharLeft008Bef"/>
            </w:pPr>
            <w:r w:rsidRPr="007A32EB">
              <w:t>Business Rule</w:t>
            </w:r>
          </w:p>
        </w:tc>
      </w:tr>
      <w:tr w:rsidR="008D2328" w:rsidRPr="007A32EB" w14:paraId="7DB6ADCE" w14:textId="77777777" w:rsidTr="00F15F84">
        <w:tc>
          <w:tcPr>
            <w:tcW w:w="1206" w:type="dxa"/>
          </w:tcPr>
          <w:p w14:paraId="34F5860F" w14:textId="77777777" w:rsidR="008D2328" w:rsidRPr="007A32EB" w:rsidRDefault="008D2328" w:rsidP="00F32C00">
            <w:pPr>
              <w:pStyle w:val="TableText0"/>
            </w:pPr>
          </w:p>
        </w:tc>
        <w:tc>
          <w:tcPr>
            <w:tcW w:w="7434" w:type="dxa"/>
            <w:vAlign w:val="center"/>
          </w:tcPr>
          <w:p w14:paraId="4A24B814" w14:textId="77777777" w:rsidR="008D2328" w:rsidRPr="007A32EB" w:rsidRDefault="008D2328" w:rsidP="00C25A31">
            <w:r w:rsidRPr="007A32EB">
              <w:t>This Pre-calc is a daily computation generating results on a Settlement Interval basis.</w:t>
            </w:r>
          </w:p>
        </w:tc>
      </w:tr>
      <w:tr w:rsidR="00635C8F" w:rsidRPr="007A32EB" w14:paraId="3144BFF3" w14:textId="77777777" w:rsidTr="00F15F84">
        <w:tc>
          <w:tcPr>
            <w:tcW w:w="1206" w:type="dxa"/>
          </w:tcPr>
          <w:p w14:paraId="6436B02B"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7A32EB" w:rsidRDefault="00D34363" w:rsidP="002D6E00">
            <w:r w:rsidRPr="007A32EB">
              <w:t xml:space="preserve">For purposes of determining the Unrecovered Bid Cost Uplift Payments for each Bid Cost Recovery Eligible Resource as determined </w:t>
            </w:r>
            <w:r w:rsidR="00B80D7B" w:rsidRPr="007A32EB">
              <w:t>according to</w:t>
            </w:r>
            <w:r w:rsidRPr="007A32EB">
              <w:t xml:space="preserve"> </w:t>
            </w:r>
            <w:r w:rsidR="00B80D7B" w:rsidRPr="007A32EB">
              <w:t xml:space="preserve">Tariff </w:t>
            </w:r>
            <w:r w:rsidRPr="007A32EB">
              <w:t>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w:t>
            </w:r>
            <w:r w:rsidR="00B80D7B" w:rsidRPr="007A32EB">
              <w:t>.</w:t>
            </w:r>
            <w:r w:rsidRPr="007A32EB">
              <w:t xml:space="preserve"> </w:t>
            </w:r>
          </w:p>
        </w:tc>
      </w:tr>
      <w:tr w:rsidR="00635C8F" w:rsidRPr="007A32EB" w14:paraId="4F47EBD3" w14:textId="77777777" w:rsidTr="00F15F84">
        <w:tc>
          <w:tcPr>
            <w:tcW w:w="1206" w:type="dxa"/>
          </w:tcPr>
          <w:p w14:paraId="3584924A"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7A32EB" w:rsidRDefault="00823F49" w:rsidP="00C25A31">
            <w:r w:rsidRPr="007A32EB">
              <w:t>The RTM Bid Costs shall be calculated pursuant to ISO Tariff Section 11.8.4.1 and the RTM Market Revenues</w:t>
            </w:r>
            <w:r w:rsidR="00E94DB5" w:rsidRPr="007A32EB">
              <w:t xml:space="preserve">, including the FMM Market Revenues and the RTD Market Revenues, </w:t>
            </w:r>
            <w:r w:rsidRPr="007A32EB">
              <w:t>shall be calculated pursuant to ISO Tariff Section 11.8.4.2.</w:t>
            </w:r>
          </w:p>
        </w:tc>
      </w:tr>
      <w:tr w:rsidR="001C4DCA" w:rsidRPr="007A32EB" w14:paraId="693C0BC9" w14:textId="77777777" w:rsidTr="00F15F84">
        <w:tc>
          <w:tcPr>
            <w:tcW w:w="1206" w:type="dxa"/>
          </w:tcPr>
          <w:p w14:paraId="152ED6D2" w14:textId="77777777" w:rsidR="001C4DCA" w:rsidRPr="007A32EB"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7A32EB" w:rsidRDefault="001C4DCA" w:rsidP="002D6E00">
            <w:r w:rsidRPr="007A32EB">
              <w:t>The RTM Energy Bid Costs include the FMM Energy Bid Costs</w:t>
            </w:r>
            <w:r w:rsidR="002904B0" w:rsidRPr="007A32EB">
              <w:t xml:space="preserve"> and</w:t>
            </w:r>
            <w:r w:rsidR="00D1776E" w:rsidRPr="007A32EB">
              <w:t xml:space="preserve"> RTD Energy Bid Costs</w:t>
            </w:r>
            <w:r w:rsidR="002904B0" w:rsidRPr="007A32EB">
              <w:t xml:space="preserve">. </w:t>
            </w:r>
          </w:p>
        </w:tc>
      </w:tr>
      <w:tr w:rsidR="002904B0" w:rsidRPr="007A32EB" w14:paraId="4A05A27F" w14:textId="77777777" w:rsidTr="00F15F84">
        <w:tc>
          <w:tcPr>
            <w:tcW w:w="1206" w:type="dxa"/>
          </w:tcPr>
          <w:p w14:paraId="3F9D0F3D" w14:textId="77777777" w:rsidR="002904B0" w:rsidRPr="007A32EB"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7A32EB" w:rsidRDefault="002904B0" w:rsidP="002D6E00">
            <w:r w:rsidRPr="007A32EB">
              <w:t>The RTM Market Revenues include the FMM Market Revenues and RTD Market Revenues.</w:t>
            </w:r>
          </w:p>
        </w:tc>
      </w:tr>
      <w:tr w:rsidR="00635C8F" w:rsidRPr="007A32EB" w14:paraId="17DC867D" w14:textId="77777777" w:rsidTr="00F15F84">
        <w:tc>
          <w:tcPr>
            <w:tcW w:w="1206" w:type="dxa"/>
          </w:tcPr>
          <w:p w14:paraId="5537B229"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7A32EB" w:rsidRDefault="00823F49" w:rsidP="00C25A31">
            <w:r w:rsidRPr="007A32EB">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7A32EB">
              <w:t xml:space="preserve">regardless of whether the Energy is from the FMM or RTD, </w:t>
            </w:r>
            <w:r w:rsidRPr="007A32EB">
              <w:t xml:space="preserve">and is subject to the </w:t>
            </w:r>
            <w:r w:rsidR="00D72990" w:rsidRPr="007A32EB">
              <w:t xml:space="preserve">application of the </w:t>
            </w:r>
            <w:r w:rsidRPr="007A32EB">
              <w:t>Real-Time Performance Metric and the Persistent Deviation Metric.</w:t>
            </w:r>
          </w:p>
        </w:tc>
      </w:tr>
      <w:tr w:rsidR="00635C8F" w:rsidRPr="007A32EB" w14:paraId="619856B5" w14:textId="77777777" w:rsidTr="00F15F84">
        <w:tc>
          <w:tcPr>
            <w:tcW w:w="1206" w:type="dxa"/>
          </w:tcPr>
          <w:p w14:paraId="02202CED"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7A32EB" w:rsidRDefault="00223A3F" w:rsidP="00C25A31">
            <w:r w:rsidRPr="007A32EB">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7A32EB" w14:paraId="73845191" w14:textId="77777777" w:rsidTr="00F15F84">
        <w:tc>
          <w:tcPr>
            <w:tcW w:w="1206" w:type="dxa"/>
          </w:tcPr>
          <w:p w14:paraId="2C43466E"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7A32EB" w:rsidRDefault="00AC37C5" w:rsidP="00C25A31">
            <w:r w:rsidRPr="007A32EB">
              <w:t>For Multi-Stage Generating Resources the CAISO will determine the applicable Commitment Period (IFM, RUC or RTM) and select the applicable Start-Up Cost, Minimum Load Cost, and Transition Cost in any given Settlement Interval.</w:t>
            </w:r>
          </w:p>
        </w:tc>
      </w:tr>
      <w:tr w:rsidR="00635C8F" w:rsidRPr="007A32EB" w14:paraId="14D78BF1" w14:textId="77777777" w:rsidTr="00F15F84">
        <w:tc>
          <w:tcPr>
            <w:tcW w:w="1206" w:type="dxa"/>
          </w:tcPr>
          <w:p w14:paraId="363A19B8"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7A32EB" w:rsidRDefault="007C40BB" w:rsidP="00C25A31">
            <w:r w:rsidRPr="007A32EB">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7A32EB" w14:paraId="78B93981" w14:textId="77777777" w:rsidTr="00F15F84">
        <w:tc>
          <w:tcPr>
            <w:tcW w:w="1206" w:type="dxa"/>
          </w:tcPr>
          <w:p w14:paraId="2C20689B"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7A32EB" w:rsidRDefault="00EA2737" w:rsidP="002D6E00">
            <w:r w:rsidRPr="007A32EB">
              <w:t>For any Settlement Interval, the RTM Energy Bid Cost for the Bid Cost Recovery Eligible Resource except Participating Loads shall be computed as the sum of the products of each</w:t>
            </w:r>
            <w:r w:rsidR="00C030B1" w:rsidRPr="007A32EB">
              <w:t xml:space="preserve"> FMM and RTD</w:t>
            </w:r>
            <w:r w:rsidRPr="007A32EB">
              <w:t xml:space="preserve"> Instructed Imbalance Energy (IIE) portion, except Standard Ramping Energy, Residual Imbalance Energy, </w:t>
            </w:r>
            <w:r w:rsidR="00C030B1" w:rsidRPr="007A32EB">
              <w:t xml:space="preserve">FMM and RTD </w:t>
            </w:r>
            <w:r w:rsidRPr="007A32EB">
              <w:t xml:space="preserve">Exceptional Dispatch Energy, </w:t>
            </w:r>
            <w:r w:rsidR="00C030B1" w:rsidRPr="007A32EB">
              <w:t xml:space="preserve">FMM and RTD </w:t>
            </w:r>
            <w:r w:rsidRPr="007A32EB">
              <w:t>Derate Energy, MSS Load Following Energy, Ramping Energy Deviation and Regulating Energy, with the relevant Energy Bid prices, the Default Energy Bid price, or the</w:t>
            </w:r>
            <w:r w:rsidR="00C030B1" w:rsidRPr="007A32EB">
              <w:t xml:space="preserve"> applicable FMM or RTD </w:t>
            </w:r>
            <w:r w:rsidRPr="007A32EB">
              <w:t>Locational Marginal Price, if any, for each Settlement Interval.</w:t>
            </w:r>
          </w:p>
        </w:tc>
      </w:tr>
      <w:tr w:rsidR="00E10004" w:rsidRPr="007A32EB" w14:paraId="4F1C32A2" w14:textId="77777777" w:rsidTr="00F15F84">
        <w:tc>
          <w:tcPr>
            <w:tcW w:w="1206" w:type="dxa"/>
          </w:tcPr>
          <w:p w14:paraId="74E00651" w14:textId="77777777" w:rsidR="00E10004" w:rsidRPr="007A32EB"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7A32EB" w:rsidRDefault="00E10004" w:rsidP="002D6E00">
            <w:r w:rsidRPr="007A32EB">
              <w:t xml:space="preserve">For Settlement Intervals for which the Bid Cost Recovery Eligible Resource is ramping up to or down from a rerated Minimum Load that was increased in SLIC for the Real-Time Market, the </w:t>
            </w:r>
            <w:r w:rsidR="00C030B1" w:rsidRPr="007A32EB">
              <w:t xml:space="preserve">FMM or RTD </w:t>
            </w:r>
            <w:r w:rsidRPr="007A32EB">
              <w:t xml:space="preserve">Energy incurred by the ramping will be classified as </w:t>
            </w:r>
            <w:r w:rsidR="00C030B1" w:rsidRPr="007A32EB">
              <w:t xml:space="preserve">FMM or RTD </w:t>
            </w:r>
            <w:r w:rsidRPr="007A32EB">
              <w:t>Derate Energy and will not be included in Bid Cost Recovery.</w:t>
            </w:r>
          </w:p>
        </w:tc>
      </w:tr>
      <w:tr w:rsidR="00B11EA5" w:rsidRPr="007A32EB" w14:paraId="26ABD8FF" w14:textId="77777777" w:rsidTr="00F15F84">
        <w:tc>
          <w:tcPr>
            <w:tcW w:w="1206" w:type="dxa"/>
          </w:tcPr>
          <w:p w14:paraId="07CF558F" w14:textId="77777777" w:rsidR="00B11EA5" w:rsidRPr="007A32EB"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7A32EB" w:rsidRDefault="00B11EA5" w:rsidP="002D6E00">
            <w:r w:rsidRPr="007A32EB">
              <w:t xml:space="preserve">For any resource that is ramping up to or down from an Exceptional Dispatch instruction the relevent Energy Bid cost used in the RTM Energy Bid Cost will be </w:t>
            </w:r>
            <w:r w:rsidR="00F271F7" w:rsidRPr="007A32EB">
              <w:t xml:space="preserve">settled on the same basis as the </w:t>
            </w:r>
            <w:r w:rsidRPr="007A32EB">
              <w:t>Energy Bid used in the Settlement of the Exceptional Dispatch that led to the ramping.</w:t>
            </w:r>
          </w:p>
        </w:tc>
      </w:tr>
      <w:tr w:rsidR="00164685" w:rsidRPr="007A32EB" w14:paraId="0A57FC4E" w14:textId="77777777" w:rsidTr="00F15F84">
        <w:tc>
          <w:tcPr>
            <w:tcW w:w="1206" w:type="dxa"/>
          </w:tcPr>
          <w:p w14:paraId="29B06676" w14:textId="77777777" w:rsidR="00164685" w:rsidRPr="007A32EB"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7A32EB" w:rsidRDefault="00164685" w:rsidP="00C25A31">
            <w:r w:rsidRPr="007A32EB">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7A32EB" w14:paraId="5FDBA877" w14:textId="77777777" w:rsidTr="00F15F84">
        <w:tc>
          <w:tcPr>
            <w:tcW w:w="1206" w:type="dxa"/>
          </w:tcPr>
          <w:p w14:paraId="6C76FA00" w14:textId="77777777" w:rsidR="00164685" w:rsidRPr="007A32EB"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7A32EB" w:rsidRDefault="00164685" w:rsidP="002D6E00">
            <w:r w:rsidRPr="007A32EB">
              <w:t>Any Uninstructed Imbalance Energy</w:t>
            </w:r>
            <w:r w:rsidR="006065B7" w:rsidRPr="007A32EB">
              <w:t xml:space="preserve"> </w:t>
            </w:r>
            <w:r w:rsidR="00494130" w:rsidRPr="007A32EB">
              <w:t>is</w:t>
            </w:r>
            <w:r w:rsidRPr="007A32EB">
              <w:t xml:space="preserve"> not eligible for Bid Cost Recovery.</w:t>
            </w:r>
          </w:p>
        </w:tc>
      </w:tr>
      <w:tr w:rsidR="00164685" w:rsidRPr="007A32EB" w14:paraId="6BE0E43F" w14:textId="77777777" w:rsidTr="00F15F84">
        <w:tc>
          <w:tcPr>
            <w:tcW w:w="1206" w:type="dxa"/>
          </w:tcPr>
          <w:p w14:paraId="08DAC5FC" w14:textId="77777777" w:rsidR="00164685" w:rsidRPr="007A32EB"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7A32EB" w:rsidRDefault="00164685" w:rsidP="00C25A31">
            <w:r w:rsidRPr="007A32EB">
              <w:t>For a Multi-Stage Generating Resource the CAISO will determine the RTM Energy Bid Cost based on the Generating Unit or Dynamic Resource-Specific System Resource level.</w:t>
            </w:r>
          </w:p>
        </w:tc>
      </w:tr>
      <w:tr w:rsidR="007A32EB" w:rsidRPr="007A32EB" w14:paraId="46FE66D9" w14:textId="77777777" w:rsidTr="00F15F84">
        <w:trPr>
          <w:ins w:id="72" w:author="Dubeshter, Tyler" w:date="2021-05-04T15:41:00Z"/>
        </w:trPr>
        <w:tc>
          <w:tcPr>
            <w:tcW w:w="1206" w:type="dxa"/>
          </w:tcPr>
          <w:p w14:paraId="3866E968" w14:textId="77777777" w:rsidR="007A32EB" w:rsidRPr="007A32EB" w:rsidRDefault="007A32EB" w:rsidP="00C70F44">
            <w:pPr>
              <w:pStyle w:val="Tabletext"/>
              <w:numPr>
                <w:ilvl w:val="1"/>
                <w:numId w:val="10"/>
              </w:numPr>
              <w:spacing w:beforeLines="60" w:before="144"/>
              <w:jc w:val="center"/>
              <w:rPr>
                <w:ins w:id="73" w:author="Dubeshter, Tyler" w:date="2021-05-04T15:41:00Z"/>
                <w:highlight w:val="yellow"/>
              </w:rPr>
            </w:pPr>
          </w:p>
        </w:tc>
        <w:tc>
          <w:tcPr>
            <w:tcW w:w="7434" w:type="dxa"/>
            <w:vAlign w:val="center"/>
          </w:tcPr>
          <w:p w14:paraId="5F15161E" w14:textId="00B2E069" w:rsidR="007A32EB" w:rsidRPr="007A32EB" w:rsidRDefault="007A32EB" w:rsidP="00001FC3">
            <w:pPr>
              <w:rPr>
                <w:ins w:id="74" w:author="Dubeshter, Tyler" w:date="2021-05-04T15:41:00Z"/>
                <w:highlight w:val="yellow"/>
              </w:rPr>
            </w:pPr>
            <w:ins w:id="75" w:author="Dubeshter, Tyler" w:date="2021-05-04T15:42:00Z">
              <w:r w:rsidRPr="007A32EB">
                <w:rPr>
                  <w:highlight w:val="yellow"/>
                </w:rPr>
                <w:t xml:space="preserve">Any energy storage resource shall not be eligible for RTM Bid Cost </w:t>
              </w:r>
            </w:ins>
            <w:ins w:id="76" w:author="Dubeshter, Tyler" w:date="2021-05-04T15:43:00Z">
              <w:r w:rsidRPr="007A32EB">
                <w:rPr>
                  <w:highlight w:val="yellow"/>
                </w:rPr>
                <w:t>Shortfall</w:t>
              </w:r>
            </w:ins>
            <w:ins w:id="77" w:author="Dubeshter, Tyler" w:date="2021-05-04T15:42:00Z">
              <w:r w:rsidRPr="007A32EB">
                <w:rPr>
                  <w:highlight w:val="yellow"/>
                </w:rPr>
                <w:t xml:space="preserve"> </w:t>
              </w:r>
            </w:ins>
            <w:ins w:id="78" w:author="Dubeshter, Tyler" w:date="2021-05-04T15:44:00Z">
              <w:r w:rsidRPr="007A32EB">
                <w:rPr>
                  <w:highlight w:val="yellow"/>
                </w:rPr>
                <w:t>in</w:t>
              </w:r>
            </w:ins>
            <w:ins w:id="79" w:author="Dubeshter, Tyler" w:date="2021-05-04T15:42:00Z">
              <w:r w:rsidRPr="007A32EB">
                <w:rPr>
                  <w:highlight w:val="yellow"/>
                </w:rPr>
                <w:t xml:space="preserve"> </w:t>
              </w:r>
            </w:ins>
            <w:ins w:id="80" w:author="Dubeshter, Tyler" w:date="2021-05-11T15:31:00Z">
              <w:r w:rsidR="00001FC3">
                <w:rPr>
                  <w:highlight w:val="yellow"/>
                </w:rPr>
                <w:t xml:space="preserve">both </w:t>
              </w:r>
            </w:ins>
            <w:ins w:id="81" w:author="Dubeshter, Tyler" w:date="2021-05-04T15:43:00Z">
              <w:r w:rsidRPr="007A32EB">
                <w:rPr>
                  <w:highlight w:val="yellow"/>
                </w:rPr>
                <w:t>t</w:t>
              </w:r>
              <w:r w:rsidR="00001FC3">
                <w:rPr>
                  <w:highlight w:val="yellow"/>
                </w:rPr>
                <w:t xml:space="preserve">he hour ending and hour </w:t>
              </w:r>
            </w:ins>
            <w:ins w:id="82" w:author="Dubeshter, Tyler" w:date="2021-05-11T15:32:00Z">
              <w:r w:rsidR="00001FC3">
                <w:rPr>
                  <w:highlight w:val="yellow"/>
                </w:rPr>
                <w:t>before</w:t>
              </w:r>
            </w:ins>
            <w:ins w:id="83" w:author="Dubeshter, Tyler" w:date="2021-05-04T15:43:00Z">
              <w:r w:rsidRPr="007A32EB">
                <w:rPr>
                  <w:highlight w:val="yellow"/>
                </w:rPr>
                <w:t xml:space="preserve"> </w:t>
              </w:r>
            </w:ins>
            <w:ins w:id="84" w:author="Dubeshter, Tyler" w:date="2021-05-04T15:44:00Z">
              <w:r w:rsidRPr="007A32EB">
                <w:rPr>
                  <w:highlight w:val="yellow"/>
                </w:rPr>
                <w:t>a submitted End of Hour State of Charge Parameter</w:t>
              </w:r>
            </w:ins>
            <w:ins w:id="85" w:author="Dubeshter, Tyler" w:date="2021-05-04T15:45:00Z">
              <w:r w:rsidRPr="007A32EB">
                <w:rPr>
                  <w:highlight w:val="yellow"/>
                </w:rPr>
                <w:t>.</w:t>
              </w:r>
            </w:ins>
          </w:p>
        </w:tc>
      </w:tr>
      <w:tr w:rsidR="00635C8F" w:rsidRPr="007A32EB" w14:paraId="76058AEB" w14:textId="77777777" w:rsidTr="00F15F84">
        <w:tc>
          <w:tcPr>
            <w:tcW w:w="1206" w:type="dxa"/>
          </w:tcPr>
          <w:p w14:paraId="2DA1374E"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7A32EB" w:rsidRDefault="00164685" w:rsidP="00C25A31">
            <w:r w:rsidRPr="007A32EB">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7A32EB" w14:paraId="542B6FC0" w14:textId="77777777" w:rsidTr="00F15F84">
        <w:tc>
          <w:tcPr>
            <w:tcW w:w="1206" w:type="dxa"/>
          </w:tcPr>
          <w:p w14:paraId="4DAF51A1" w14:textId="77777777" w:rsidR="00996DA0" w:rsidRPr="007A32EB"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7A32EB" w:rsidRDefault="00996DA0" w:rsidP="00C25A31">
            <w:r w:rsidRPr="007A32EB">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7A32EB" w14:paraId="4FACF961" w14:textId="77777777" w:rsidTr="00F15F84">
        <w:tc>
          <w:tcPr>
            <w:tcW w:w="1206" w:type="dxa"/>
          </w:tcPr>
          <w:p w14:paraId="216B07DF"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7A32EB" w:rsidRDefault="006B76FB" w:rsidP="00C25A31">
            <w:r w:rsidRPr="007A32EB">
              <w:t>For a Multi-Stage Generating Resource the CAISO will determine the RTM AS Bid Cost based on the Generating Unit or Dynamic Resource-Specific System Resource level.</w:t>
            </w:r>
          </w:p>
        </w:tc>
      </w:tr>
      <w:tr w:rsidR="006B76FB" w:rsidRPr="007A32EB" w14:paraId="6299A83A" w14:textId="77777777" w:rsidTr="00F15F84">
        <w:tc>
          <w:tcPr>
            <w:tcW w:w="1206" w:type="dxa"/>
          </w:tcPr>
          <w:p w14:paraId="39E7EA23" w14:textId="77777777" w:rsidR="006B76FB" w:rsidRPr="007A32EB"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7A32EB" w:rsidRDefault="006B76FB" w:rsidP="00C25A31">
            <w:r w:rsidRPr="007A32EB">
              <w:t>The Real-Time Market AS Bid Cost shall also include Mileage Bid Costs.</w:t>
            </w:r>
          </w:p>
        </w:tc>
      </w:tr>
      <w:tr w:rsidR="006B76FB" w:rsidRPr="007A32EB" w14:paraId="558AABF9" w14:textId="77777777" w:rsidTr="00F15F84">
        <w:tc>
          <w:tcPr>
            <w:tcW w:w="1206" w:type="dxa"/>
          </w:tcPr>
          <w:p w14:paraId="3BD794DC" w14:textId="77777777" w:rsidR="006B76FB" w:rsidRPr="007A32EB"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7A32EB" w:rsidRDefault="006B76FB" w:rsidP="00C25A31">
            <w:r w:rsidRPr="007A32EB">
              <w:t xml:space="preserve">For each Settlement Interval, the Real-Time Mileage Bid Cost shall be the product of Instructed Mileage associated with a Real-Time Regulation capacity </w:t>
            </w:r>
            <w:r w:rsidR="0085768F" w:rsidRPr="007A32EB">
              <w:t>award, as adjusted for accuracy</w:t>
            </w:r>
            <w:r w:rsidRPr="007A32EB">
              <w:t>, and the relevant Mileage Bid price divided by the number of Settlement Intervals for the Real-Time Market in a Trading Hour.</w:t>
            </w:r>
          </w:p>
        </w:tc>
      </w:tr>
      <w:tr w:rsidR="006B76FB" w:rsidRPr="007A32EB" w14:paraId="7192DE47" w14:textId="77777777" w:rsidTr="00F15F84">
        <w:tc>
          <w:tcPr>
            <w:tcW w:w="1206" w:type="dxa"/>
          </w:tcPr>
          <w:p w14:paraId="43F4476C" w14:textId="77777777" w:rsidR="006B76FB" w:rsidRPr="007A32EB"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7A32EB" w:rsidRDefault="006B76FB" w:rsidP="00C25A31">
            <w:r w:rsidRPr="007A32EB">
              <w:t>The CAISO will determine and calculate the Real Time Market Mileage Bid Cost for a Multi-Stage Generating Resource at the Generating Unit or Dynamic Resource-Specific System Resource level.</w:t>
            </w:r>
          </w:p>
        </w:tc>
      </w:tr>
      <w:tr w:rsidR="006B76FB" w:rsidRPr="007A32EB" w14:paraId="3805F793" w14:textId="77777777" w:rsidTr="00F15F84">
        <w:tc>
          <w:tcPr>
            <w:tcW w:w="1206" w:type="dxa"/>
          </w:tcPr>
          <w:p w14:paraId="2A663504" w14:textId="77777777" w:rsidR="006B76FB" w:rsidRPr="007A32EB"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7A32EB" w:rsidRDefault="006B76FB" w:rsidP="00C25A31">
            <w:r w:rsidRPr="007A32EB">
              <w:t>The RTM Market Revenue Calculations are subject to the Real-Time Performance Metric and the Persistent Deviation Metric.</w:t>
            </w:r>
          </w:p>
        </w:tc>
      </w:tr>
      <w:tr w:rsidR="006B76FB" w:rsidRPr="007A32EB" w14:paraId="1D7F63A6" w14:textId="77777777" w:rsidTr="00F15F84">
        <w:tc>
          <w:tcPr>
            <w:tcW w:w="1206" w:type="dxa"/>
          </w:tcPr>
          <w:p w14:paraId="57F796B2" w14:textId="77777777" w:rsidR="006B76FB" w:rsidRPr="007A32EB"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7A32EB" w:rsidRDefault="006B76FB" w:rsidP="00C25A31">
            <w:r w:rsidRPr="007A32EB">
              <w:t>For each Settlement Interval in a CAISO Real-Time Market Commitment Period, the RTM Market Revenue for a Bid Cost Recovery Eligible Resource is the algebraic sum of the elements listed below:</w:t>
            </w:r>
          </w:p>
        </w:tc>
      </w:tr>
      <w:tr w:rsidR="006B76FB" w:rsidRPr="007A32EB" w14:paraId="26E9CB54" w14:textId="77777777" w:rsidTr="00F15F84">
        <w:tc>
          <w:tcPr>
            <w:tcW w:w="1206" w:type="dxa"/>
          </w:tcPr>
          <w:p w14:paraId="3B1E89CF" w14:textId="77777777" w:rsidR="006B76FB" w:rsidRPr="007A32EB"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7A32EB" w:rsidRDefault="006B76FB" w:rsidP="00C70F44">
            <w:pPr>
              <w:numPr>
                <w:ilvl w:val="0"/>
                <w:numId w:val="11"/>
              </w:numPr>
            </w:pPr>
            <w:r w:rsidRPr="007A32EB">
              <w:t xml:space="preserve">The sum of the products of the </w:t>
            </w:r>
            <w:r w:rsidR="00436462" w:rsidRPr="007A32EB">
              <w:t xml:space="preserve">FMM or RTD </w:t>
            </w:r>
            <w:r w:rsidRPr="007A32EB">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7A32EB">
              <w:t xml:space="preserve">FMM and RTD </w:t>
            </w:r>
            <w:r w:rsidRPr="007A32EB">
              <w:t xml:space="preserve">Exceptional Dispatch Energy, </w:t>
            </w:r>
            <w:r w:rsidR="00494130" w:rsidRPr="007A32EB">
              <w:t xml:space="preserve">FMM and RTD </w:t>
            </w:r>
            <w:r w:rsidRPr="007A32EB">
              <w:t xml:space="preserve">Derate Energy, MSS Load </w:t>
            </w:r>
            <w:r w:rsidR="00494130" w:rsidRPr="007A32EB">
              <w:t>F</w:t>
            </w:r>
            <w:r w:rsidRPr="007A32EB">
              <w:t xml:space="preserve">ollowing Energy, Ramping Energy Deviation and Regulation Energy, with the relevant </w:t>
            </w:r>
            <w:r w:rsidR="00436462" w:rsidRPr="007A32EB">
              <w:t xml:space="preserve">FMM and RTD </w:t>
            </w:r>
            <w:r w:rsidRPr="007A32EB">
              <w:t>LMP, for each Settlement Interval.</w:t>
            </w:r>
          </w:p>
        </w:tc>
      </w:tr>
      <w:tr w:rsidR="0029188D" w:rsidRPr="007A32EB" w14:paraId="754BEA86" w14:textId="77777777" w:rsidTr="00F15F84">
        <w:tc>
          <w:tcPr>
            <w:tcW w:w="1206" w:type="dxa"/>
          </w:tcPr>
          <w:p w14:paraId="722A1EDE" w14:textId="77777777" w:rsidR="0029188D" w:rsidRPr="007A32EB"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7A32EB" w:rsidRDefault="0029188D" w:rsidP="00C70F44">
            <w:pPr>
              <w:numPr>
                <w:ilvl w:val="0"/>
                <w:numId w:val="11"/>
              </w:numPr>
            </w:pPr>
            <w:r w:rsidRPr="007A32E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7A32EB" w14:paraId="22C7810F" w14:textId="77777777" w:rsidTr="00F15F84">
        <w:tc>
          <w:tcPr>
            <w:tcW w:w="1206" w:type="dxa"/>
          </w:tcPr>
          <w:p w14:paraId="7C711382" w14:textId="77777777" w:rsidR="0029188D" w:rsidRPr="007A32EB"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7A32EB" w:rsidRDefault="0029188D" w:rsidP="00C70F44">
            <w:pPr>
              <w:numPr>
                <w:ilvl w:val="0"/>
                <w:numId w:val="11"/>
              </w:numPr>
            </w:pPr>
            <w:r w:rsidRPr="007A32EB">
              <w:t>The relevant tier-1 No Pay charges for that Bid Cost Recovery Eligible Resource in that Settlement Interval.</w:t>
            </w:r>
          </w:p>
        </w:tc>
      </w:tr>
      <w:tr w:rsidR="00AB162F" w:rsidRPr="007A32EB" w14:paraId="39A259DF" w14:textId="77777777" w:rsidTr="00F15F84">
        <w:tc>
          <w:tcPr>
            <w:tcW w:w="1206" w:type="dxa"/>
          </w:tcPr>
          <w:p w14:paraId="5AAED88A" w14:textId="77777777" w:rsidR="00AB162F" w:rsidRPr="007A32EB"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7A32EB" w:rsidRDefault="00AB162F" w:rsidP="00AB162F">
            <w:pPr>
              <w:numPr>
                <w:ilvl w:val="0"/>
                <w:numId w:val="11"/>
              </w:numPr>
            </w:pPr>
            <w:r w:rsidRPr="007A32EB">
              <w:t>The Forecasted Movement and Uncertainty Awards Settlement Amounts are included in the RTM Market Revenues calculation, not including:</w:t>
            </w:r>
          </w:p>
          <w:p w14:paraId="650C5861" w14:textId="77777777" w:rsidR="00AB162F" w:rsidRPr="007A32EB" w:rsidRDefault="00AB162F" w:rsidP="00C12679">
            <w:pPr>
              <w:numPr>
                <w:ilvl w:val="1"/>
                <w:numId w:val="11"/>
              </w:numPr>
              <w:ind w:left="666"/>
            </w:pPr>
            <w:r w:rsidRPr="007A32EB">
              <w:t xml:space="preserve">the amounts rescinded; </w:t>
            </w:r>
          </w:p>
          <w:p w14:paraId="25A77A8D" w14:textId="77777777" w:rsidR="00AB162F" w:rsidRPr="007A32EB" w:rsidRDefault="00AB162F" w:rsidP="00C12679">
            <w:pPr>
              <w:numPr>
                <w:ilvl w:val="1"/>
                <w:numId w:val="11"/>
              </w:numPr>
              <w:ind w:left="666"/>
            </w:pPr>
            <w:r w:rsidRPr="007A32EB">
              <w:t xml:space="preserve">Forecasted Movement revenue when there are changes in Self-Schedules across consecutive Trading Hours; and </w:t>
            </w:r>
          </w:p>
          <w:p w14:paraId="25153516" w14:textId="77777777" w:rsidR="00AB162F" w:rsidRPr="007A32EB" w:rsidRDefault="00AB162F" w:rsidP="00C12679">
            <w:pPr>
              <w:numPr>
                <w:ilvl w:val="1"/>
                <w:numId w:val="11"/>
              </w:numPr>
              <w:ind w:left="666"/>
            </w:pPr>
            <w:r w:rsidRPr="007A32EB">
              <w:t>Forecasted Movement revenue when there are changes in EIM Base Schedules across consecutive Trading Hours without Economic Bids.</w:t>
            </w:r>
          </w:p>
        </w:tc>
      </w:tr>
      <w:tr w:rsidR="00AB162F" w:rsidRPr="007A32EB" w14:paraId="59AC72AE" w14:textId="77777777" w:rsidTr="00F15F84">
        <w:tc>
          <w:tcPr>
            <w:tcW w:w="1206" w:type="dxa"/>
          </w:tcPr>
          <w:p w14:paraId="245E816D" w14:textId="77777777" w:rsidR="00AB162F" w:rsidRPr="007A32EB"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7A32EB" w:rsidRDefault="00AB162F" w:rsidP="00AB162F">
            <w:r w:rsidRPr="007A32EB">
              <w:t>For Multi-Stage Generating Resources the RTM Market Revenue calculations will be made at the Generating Unit level.</w:t>
            </w:r>
          </w:p>
        </w:tc>
      </w:tr>
      <w:tr w:rsidR="00635C8F" w:rsidRPr="007A32EB" w14:paraId="3BDF4853" w14:textId="77777777" w:rsidTr="00F15F84">
        <w:tc>
          <w:tcPr>
            <w:tcW w:w="1206" w:type="dxa"/>
          </w:tcPr>
          <w:p w14:paraId="47B86AC2"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7A32EB" w:rsidRDefault="0029188D" w:rsidP="00C25A31">
            <w:r w:rsidRPr="007A32EB">
              <w:t>For each Settlement Interval in a non-CAISO Real-Time Market Commitment Period, the Real-Time Market Revenue for a Bid Cost Recovery Eligible Resource is the algebraic sum of the following:</w:t>
            </w:r>
          </w:p>
        </w:tc>
      </w:tr>
      <w:tr w:rsidR="00635C8F" w:rsidRPr="007A32EB" w14:paraId="7BD6D495" w14:textId="77777777" w:rsidTr="00F15F84">
        <w:tc>
          <w:tcPr>
            <w:tcW w:w="1206" w:type="dxa"/>
          </w:tcPr>
          <w:p w14:paraId="7FE67C2E" w14:textId="77777777" w:rsidR="00635C8F" w:rsidRPr="007A32EB"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7A32EB" w:rsidRDefault="0096002B" w:rsidP="00C12679">
            <w:pPr>
              <w:numPr>
                <w:ilvl w:val="0"/>
                <w:numId w:val="12"/>
              </w:numPr>
            </w:pPr>
            <w:r w:rsidRPr="007A32EB">
              <w:t xml:space="preserve">The sum of the products of the </w:t>
            </w:r>
            <w:r w:rsidR="00E80113" w:rsidRPr="007A32EB">
              <w:t xml:space="preserve">FMM or RTD </w:t>
            </w:r>
            <w:r w:rsidRPr="007A32EB">
              <w:t xml:space="preserve">Instructed Imbalance Energy (excluding the Energy from Minimum Load of Bid Cost Recovery Eligible Resources committed in RUC), except Standard Ramping Energy, Residual Imbalance Energy, </w:t>
            </w:r>
            <w:r w:rsidR="00494130" w:rsidRPr="007A32EB">
              <w:t xml:space="preserve">FMM and RTD </w:t>
            </w:r>
            <w:r w:rsidRPr="007A32EB">
              <w:t xml:space="preserve">Exceptional Dispatch Energy, Derate Energy, MSS Load Following Energy, Ramping Energy Deviation and Regulating Energy, with the relevant </w:t>
            </w:r>
            <w:r w:rsidR="00E80113" w:rsidRPr="007A32EB">
              <w:t>FMM or RTD</w:t>
            </w:r>
            <w:r w:rsidRPr="007A32EB">
              <w:t xml:space="preserve"> LMP, for each Settlement Interval;</w:t>
            </w:r>
          </w:p>
        </w:tc>
      </w:tr>
      <w:tr w:rsidR="0096002B" w:rsidRPr="007A32EB" w14:paraId="76FFF0A6" w14:textId="77777777" w:rsidTr="00F15F84">
        <w:tc>
          <w:tcPr>
            <w:tcW w:w="1206" w:type="dxa"/>
          </w:tcPr>
          <w:p w14:paraId="7BA640E0" w14:textId="77777777" w:rsidR="0096002B" w:rsidRPr="007A32EB"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7A32EB" w:rsidRDefault="0096002B" w:rsidP="00C70F44">
            <w:pPr>
              <w:numPr>
                <w:ilvl w:val="0"/>
                <w:numId w:val="12"/>
              </w:numPr>
            </w:pPr>
            <w:r w:rsidRPr="007A32E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7A32EB" w14:paraId="298C18AA" w14:textId="77777777" w:rsidTr="00F15F84">
        <w:tc>
          <w:tcPr>
            <w:tcW w:w="1206" w:type="dxa"/>
          </w:tcPr>
          <w:p w14:paraId="53C00172" w14:textId="77777777" w:rsidR="0096002B" w:rsidRPr="007A32EB"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7A32EB" w:rsidRDefault="0096002B" w:rsidP="00C70F44">
            <w:pPr>
              <w:numPr>
                <w:ilvl w:val="0"/>
                <w:numId w:val="12"/>
              </w:numPr>
            </w:pPr>
            <w:r w:rsidRPr="007A32EB">
              <w:t>The relevant tier-1 No Pay charges for that Bid Cost Recovery Eligible Resource in that Settlement Interval.</w:t>
            </w:r>
          </w:p>
        </w:tc>
      </w:tr>
      <w:tr w:rsidR="00635C8F" w:rsidRPr="007A32EB" w14:paraId="619DDBE6" w14:textId="77777777" w:rsidTr="00F15F84">
        <w:tc>
          <w:tcPr>
            <w:tcW w:w="1206" w:type="dxa"/>
          </w:tcPr>
          <w:p w14:paraId="7E9AF929"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7A32EB" w:rsidRDefault="0096002B" w:rsidP="002D6E00">
            <w:r w:rsidRPr="007A32EB">
              <w:t xml:space="preserve">The Energy subject to RTM Bid Cost Recovery for Metered Subsystems also excludes </w:t>
            </w:r>
            <w:r w:rsidR="00F342D2" w:rsidRPr="007A32EB">
              <w:t xml:space="preserve">Energy from </w:t>
            </w:r>
            <w:r w:rsidRPr="007A32EB">
              <w:t xml:space="preserve">Minimum Load , if the resource is not committed by the CAISO in the Real-Time, in addition to Standard Ramping Energy, Residual Imbalance Energy, </w:t>
            </w:r>
            <w:r w:rsidR="00494130" w:rsidRPr="007A32EB">
              <w:t xml:space="preserve">FMM and RTD </w:t>
            </w:r>
            <w:r w:rsidRPr="007A32EB">
              <w:t xml:space="preserve">Exceptional Dispatch Energy, </w:t>
            </w:r>
            <w:r w:rsidR="00494130" w:rsidRPr="007A32EB">
              <w:t xml:space="preserve">FMM and RTD </w:t>
            </w:r>
            <w:r w:rsidRPr="007A32EB">
              <w:t>Derate Energy, Ramping Energy Deviation, Regulation Energy and MSS Load Following Energy.</w:t>
            </w:r>
          </w:p>
        </w:tc>
      </w:tr>
      <w:tr w:rsidR="00252E13" w:rsidRPr="007A32EB" w14:paraId="1823C2AB" w14:textId="77777777" w:rsidTr="00F15F84">
        <w:tc>
          <w:tcPr>
            <w:tcW w:w="1206" w:type="dxa"/>
          </w:tcPr>
          <w:p w14:paraId="0009EBB6" w14:textId="77777777" w:rsidR="00252E13" w:rsidRPr="007A32EB"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7A32EB" w:rsidRDefault="00252E13" w:rsidP="00C25A31">
            <w:r w:rsidRPr="007A32EB">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7A32EB" w14:paraId="06E337F1" w14:textId="77777777" w:rsidTr="00F15F84">
        <w:tc>
          <w:tcPr>
            <w:tcW w:w="1206" w:type="dxa"/>
          </w:tcPr>
          <w:p w14:paraId="2EEFE1D9" w14:textId="77777777" w:rsidR="00635C8F" w:rsidRPr="007A32EB"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7A32EB" w:rsidRDefault="00FF5941" w:rsidP="00C25A31">
            <w:r w:rsidRPr="007A32EB">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7A32EB" w14:paraId="1078B511" w14:textId="77777777" w:rsidTr="00F15F84">
        <w:tc>
          <w:tcPr>
            <w:tcW w:w="1206" w:type="dxa"/>
          </w:tcPr>
          <w:p w14:paraId="55E5BA6B" w14:textId="77777777" w:rsidR="00837094" w:rsidRPr="007A32EB"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7A32EB" w:rsidRDefault="00837094" w:rsidP="00C25A31">
            <w:r w:rsidRPr="007A32EB">
              <w:t xml:space="preserve">The Energy subject to RTM Bid Cost Recovery is the Instructed Imbalance Energy, excluding Standard Ramping Energy, Residual Imbalance Energy, </w:t>
            </w:r>
            <w:r w:rsidR="00F342D2" w:rsidRPr="007A32EB">
              <w:t xml:space="preserve">FMM and RTD </w:t>
            </w:r>
            <w:r w:rsidRPr="007A32EB">
              <w:t xml:space="preserve">Exceptional Dispatch Energy, </w:t>
            </w:r>
            <w:r w:rsidR="00F342D2" w:rsidRPr="007A32EB">
              <w:t xml:space="preserve">FMM and RTD </w:t>
            </w:r>
            <w:r w:rsidRPr="007A32EB">
              <w:t xml:space="preserve">Derate Energy, Ramping Energy Deviation, Regulation Energy and MSS Load Following Energy, and is subject to the </w:t>
            </w:r>
            <w:r w:rsidR="00A50142" w:rsidRPr="007A32EB">
              <w:t xml:space="preserve">application of the </w:t>
            </w:r>
            <w:r w:rsidRPr="007A32EB">
              <w:t>Real-Time Performance Metric and the Persistent Deviation Metric.</w:t>
            </w:r>
          </w:p>
        </w:tc>
      </w:tr>
      <w:tr w:rsidR="00003976" w:rsidRPr="007A32EB" w14:paraId="22D1907A" w14:textId="77777777" w:rsidTr="00F15F84">
        <w:tc>
          <w:tcPr>
            <w:tcW w:w="1206" w:type="dxa"/>
          </w:tcPr>
          <w:p w14:paraId="01C71017" w14:textId="77777777" w:rsidR="00003976" w:rsidRPr="007A32EB"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7A32EB" w:rsidRDefault="00003976" w:rsidP="00C25A31">
            <w:r w:rsidRPr="007A32EB">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7A32EB" w14:paraId="004F06C6" w14:textId="77777777" w:rsidTr="00F15F84">
        <w:tc>
          <w:tcPr>
            <w:tcW w:w="1206" w:type="dxa"/>
          </w:tcPr>
          <w:p w14:paraId="5CA057A2" w14:textId="77777777" w:rsidR="004B41A3" w:rsidRPr="007A32EB"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7A32EB" w:rsidRDefault="004B41A3" w:rsidP="00411658">
            <w:r w:rsidRPr="007A32EB">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7A32EB" w14:paraId="55314A8B" w14:textId="77777777" w:rsidTr="00F15F84">
        <w:tc>
          <w:tcPr>
            <w:tcW w:w="1206" w:type="dxa"/>
          </w:tcPr>
          <w:p w14:paraId="72C3969E" w14:textId="77777777" w:rsidR="00837094" w:rsidRPr="007A32EB"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7A32EB" w:rsidRDefault="00003976" w:rsidP="00C25A31">
            <w:r w:rsidRPr="007A32EB">
              <w:t xml:space="preserve">For MSS entities that have elected net Settlement regardless of other MSS optional elections (i.e., Load following or not, or RUC opt-in or out), unlike non-MSS resources, the </w:t>
            </w:r>
            <w:r w:rsidR="00526649" w:rsidRPr="007A32EB">
              <w:t xml:space="preserve">RUC and </w:t>
            </w:r>
            <w:r w:rsidRPr="007A32EB">
              <w:t xml:space="preserve">RTM Bid Cost Shortfall or Surplus is treated at the MSS level and not at the resource specific level, and is calculated as the </w:t>
            </w:r>
            <w:r w:rsidR="00526649" w:rsidRPr="007A32EB">
              <w:t xml:space="preserve">RUC and </w:t>
            </w:r>
            <w:r w:rsidRPr="007A32EB">
              <w:t>RTM Bid Cost Shortfall or Surplus of all BCR Eligible Resources within the MSS.</w:t>
            </w:r>
          </w:p>
        </w:tc>
      </w:tr>
      <w:tr w:rsidR="00DE7292" w:rsidRPr="007A32EB" w14:paraId="0298DAEB" w14:textId="77777777" w:rsidTr="00F15F84">
        <w:tc>
          <w:tcPr>
            <w:tcW w:w="1206" w:type="dxa"/>
          </w:tcPr>
          <w:p w14:paraId="5F058E9C" w14:textId="77777777" w:rsidR="00DE7292" w:rsidRPr="007A32EB"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7A32EB" w:rsidRDefault="00003976" w:rsidP="002D6E00">
            <w:r w:rsidRPr="007A32EB">
              <w:t xml:space="preserve">In calculating the Energy RTM Market Revenue for all the resources within the MSS (as calculated for non-MSS resources), the CAISO will use the </w:t>
            </w:r>
            <w:r w:rsidR="00F342D2" w:rsidRPr="007A32EB">
              <w:t xml:space="preserve">applicable FMM or RTD </w:t>
            </w:r>
            <w:r w:rsidRPr="007A32EB">
              <w:t>Settlement Interval MSS Price.</w:t>
            </w:r>
          </w:p>
        </w:tc>
      </w:tr>
      <w:tr w:rsidR="00003976" w:rsidRPr="007A32EB" w14:paraId="3752A48F" w14:textId="77777777" w:rsidTr="00F15F84">
        <w:tc>
          <w:tcPr>
            <w:tcW w:w="1206" w:type="dxa"/>
          </w:tcPr>
          <w:p w14:paraId="3D1308C4" w14:textId="77777777" w:rsidR="00003976" w:rsidRPr="007A32EB"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7A32EB" w:rsidRDefault="00003976" w:rsidP="00C25A31">
            <w:r w:rsidRPr="007A32EB">
              <w:t xml:space="preserve">The </w:t>
            </w:r>
            <w:r w:rsidR="00E75BFD" w:rsidRPr="007A32EB">
              <w:t xml:space="preserve">RUC and </w:t>
            </w:r>
            <w:r w:rsidRPr="007A32EB">
              <w:t>RTM Bid Cost Shortfall and Surplus for Energy</w:t>
            </w:r>
            <w:r w:rsidR="00E75BFD" w:rsidRPr="007A32EB">
              <w:t>, RUC Availability</w:t>
            </w:r>
            <w:r w:rsidRPr="007A32EB">
              <w:t xml:space="preserve"> and Ancillary Services are first calculated separately for the MSS for each Settlement Interval of the Trading Day, w</w:t>
            </w:r>
            <w:r w:rsidR="00E75BFD" w:rsidRPr="007A32EB">
              <w:t xml:space="preserve">ith qualified Start-Up Cost, </w:t>
            </w:r>
            <w:r w:rsidRPr="007A32EB">
              <w:t>qualified Minimum Load Cost</w:t>
            </w:r>
            <w:r w:rsidR="00E75BFD" w:rsidRPr="007A32EB">
              <w:t xml:space="preserve"> and qualified Multi-Stage Generator transition cost</w:t>
            </w:r>
            <w:r w:rsidRPr="007A32EB">
              <w:t xml:space="preserve"> included into the </w:t>
            </w:r>
            <w:r w:rsidR="00E75BFD" w:rsidRPr="007A32EB">
              <w:t xml:space="preserve">RUC and </w:t>
            </w:r>
            <w:r w:rsidRPr="007A32EB">
              <w:t>RTM Bid Cost Shortfalls and Surpluses of Energy calculation.</w:t>
            </w:r>
          </w:p>
        </w:tc>
      </w:tr>
      <w:tr w:rsidR="00E53CC6" w:rsidRPr="007A32EB" w14:paraId="50421EF2" w14:textId="77777777" w:rsidTr="00F15F84">
        <w:tc>
          <w:tcPr>
            <w:tcW w:w="1206" w:type="dxa"/>
          </w:tcPr>
          <w:p w14:paraId="119B415B" w14:textId="77777777" w:rsidR="00E53CC6" w:rsidRPr="007A32EB"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7A32EB" w:rsidRDefault="00083249" w:rsidP="00A366E3">
            <w:r w:rsidRPr="007A32EB">
              <w:t xml:space="preserve">The MSS’s overall </w:t>
            </w:r>
            <w:r w:rsidR="002B5949" w:rsidRPr="007A32EB">
              <w:t xml:space="preserve">RUC and </w:t>
            </w:r>
            <w:r w:rsidRPr="007A32EB">
              <w:t>RT</w:t>
            </w:r>
            <w:r w:rsidR="00E53CC6" w:rsidRPr="007A32EB">
              <w:t xml:space="preserve">M Bid Cost Shortfall or Surplus is then calculated as the algebraic sum of the </w:t>
            </w:r>
            <w:r w:rsidR="002B5949" w:rsidRPr="007A32EB">
              <w:t xml:space="preserve">RUC and </w:t>
            </w:r>
            <w:r w:rsidR="00E53CC6" w:rsidRPr="007A32EB">
              <w:t>RTM Bid Cost Shortfa</w:t>
            </w:r>
            <w:r w:rsidR="002B5949" w:rsidRPr="007A32EB">
              <w:t xml:space="preserve">ll </w:t>
            </w:r>
            <w:r w:rsidR="004E3F0C" w:rsidRPr="007A32EB">
              <w:t xml:space="preserve">or </w:t>
            </w:r>
            <w:r w:rsidR="002B5949" w:rsidRPr="007A32EB">
              <w:t>Surplus</w:t>
            </w:r>
            <w:r w:rsidR="00F95348" w:rsidRPr="007A32EB">
              <w:t xml:space="preserve"> for Energy</w:t>
            </w:r>
            <w:r w:rsidR="00A366E3" w:rsidRPr="007A32EB">
              <w:t>, the RUC Bid Cost Shortfall or Surplus for RUC Availability, and the RTM Bid Cost Shortfall or Surplus for AS for</w:t>
            </w:r>
            <w:r w:rsidR="00E53CC6" w:rsidRPr="007A32EB">
              <w:t xml:space="preserve"> each Settlement Interval.</w:t>
            </w:r>
          </w:p>
        </w:tc>
      </w:tr>
      <w:tr w:rsidR="00DE7292" w:rsidRPr="007A32EB" w14:paraId="7A77251D" w14:textId="77777777" w:rsidTr="00F15F84">
        <w:tc>
          <w:tcPr>
            <w:tcW w:w="1206" w:type="dxa"/>
          </w:tcPr>
          <w:p w14:paraId="13AA0A20" w14:textId="77777777" w:rsidR="00DE7292" w:rsidRPr="007A32EB"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7A32EB" w:rsidRDefault="00D31C24" w:rsidP="00C25A31">
            <w:r w:rsidRPr="007A32EB">
              <w:t xml:space="preserve">The CAISO will adjust the RTM Energy Bid Cost,  </w:t>
            </w:r>
            <w:r w:rsidR="005F553B" w:rsidRPr="007A32EB">
              <w:t xml:space="preserve">the RUC and RTM Minimum Load Costs and </w:t>
            </w:r>
            <w:r w:rsidRPr="007A32EB">
              <w:t>the RTM Market Revenues calculations by multiplying the Real-Time Performance Metric with those amounts for the applicable Settlement Interval.</w:t>
            </w:r>
          </w:p>
        </w:tc>
      </w:tr>
      <w:tr w:rsidR="005F553B" w:rsidRPr="007A32EB" w14:paraId="61351561" w14:textId="77777777" w:rsidTr="00F15F84">
        <w:tc>
          <w:tcPr>
            <w:tcW w:w="1206" w:type="dxa"/>
          </w:tcPr>
          <w:p w14:paraId="47D7B7C1" w14:textId="77777777" w:rsidR="005F553B" w:rsidRPr="007A32EB"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7A32EB" w:rsidRDefault="005F553B" w:rsidP="0071783C">
            <w:r w:rsidRPr="007A32EB">
              <w:t>The CAISO will apply the Real-time Performance Metric to the RTM Pumping Bid Costs in the same manner in which the CAISO applies the Real-time Performance Metric to the RTM Energy Bid Costs.</w:t>
            </w:r>
          </w:p>
        </w:tc>
      </w:tr>
      <w:tr w:rsidR="00064831" w:rsidRPr="007A32EB" w14:paraId="1A80A2CE" w14:textId="77777777" w:rsidTr="00F15F84">
        <w:tc>
          <w:tcPr>
            <w:tcW w:w="1206" w:type="dxa"/>
          </w:tcPr>
          <w:p w14:paraId="4C820D85" w14:textId="77777777" w:rsidR="00064831" w:rsidRPr="007A32EB"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7A32EB" w:rsidRDefault="00064831" w:rsidP="00C25A31">
            <w:r w:rsidRPr="007A32EB">
              <w:t>In all cases, regardless of the rules specified herein, the application of the Real-Time Performance Metric  shall never increase a BCR Eligible Resource’s Unrecovered Bid Cost Uplift payments.</w:t>
            </w:r>
          </w:p>
        </w:tc>
      </w:tr>
      <w:tr w:rsidR="00064831" w:rsidRPr="007A32EB" w14:paraId="28A559BC" w14:textId="77777777" w:rsidTr="00F15F84">
        <w:tc>
          <w:tcPr>
            <w:tcW w:w="1206" w:type="dxa"/>
          </w:tcPr>
          <w:p w14:paraId="53F2698A" w14:textId="77777777" w:rsidR="00064831" w:rsidRPr="007A32EB"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7A32EB" w:rsidRDefault="00C228CC" w:rsidP="00C25A31">
            <w:r w:rsidRPr="007A32EB">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7A32EB" w14:paraId="13ED4F88" w14:textId="77777777" w:rsidTr="00F15F84">
        <w:tc>
          <w:tcPr>
            <w:tcW w:w="1206" w:type="dxa"/>
          </w:tcPr>
          <w:p w14:paraId="6A7041A8" w14:textId="77777777" w:rsidR="00A475DC" w:rsidRPr="007A32EB"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7A32EB" w:rsidRDefault="00C228CC" w:rsidP="00C25A31">
            <w:r w:rsidRPr="007A32EB">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7A32EB" w14:paraId="058D961D" w14:textId="77777777" w:rsidTr="00F15F84">
        <w:tc>
          <w:tcPr>
            <w:tcW w:w="1206" w:type="dxa"/>
          </w:tcPr>
          <w:p w14:paraId="1210D66C" w14:textId="77777777" w:rsidR="00A475DC" w:rsidRPr="007A32EB"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7A32EB" w:rsidRDefault="00C228CC" w:rsidP="00C25A31">
            <w:r w:rsidRPr="007A32EB">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7A32EB" w14:paraId="04C9AD16" w14:textId="77777777" w:rsidTr="00F15F84">
        <w:tc>
          <w:tcPr>
            <w:tcW w:w="1206" w:type="dxa"/>
          </w:tcPr>
          <w:p w14:paraId="23C47A5A" w14:textId="77777777" w:rsidR="00A475DC" w:rsidRPr="007A32EB"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7A32EB" w:rsidRDefault="00C228CC" w:rsidP="00C25A31">
            <w:r w:rsidRPr="007A32EB">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7A32EB" w14:paraId="45374E56" w14:textId="77777777" w:rsidTr="00F15F84">
        <w:tc>
          <w:tcPr>
            <w:tcW w:w="1206" w:type="dxa"/>
          </w:tcPr>
          <w:p w14:paraId="4801CB48" w14:textId="77777777" w:rsidR="003B3E5D" w:rsidRPr="007A32EB"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7A32EB" w:rsidRDefault="004449EC" w:rsidP="00C25A31">
            <w:r w:rsidRPr="007A32EB">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7A32EB" w14:paraId="354B7CA4" w14:textId="77777777" w:rsidTr="00F15F84">
        <w:tc>
          <w:tcPr>
            <w:tcW w:w="1206" w:type="dxa"/>
            <w:vAlign w:val="center"/>
          </w:tcPr>
          <w:p w14:paraId="75C51241" w14:textId="77777777" w:rsidR="004A7F74" w:rsidRPr="007A32EB"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7A32EB" w:rsidRDefault="004A7F74" w:rsidP="002D6E00">
            <w:r w:rsidRPr="007A32EB">
              <w:t xml:space="preserve">The CAISO </w:t>
            </w:r>
            <w:r w:rsidR="00D34363" w:rsidRPr="007A32EB">
              <w:t>shall modify</w:t>
            </w:r>
            <w:r w:rsidR="004353FD" w:rsidRPr="007A32EB">
              <w:t xml:space="preserve"> </w:t>
            </w:r>
            <w:r w:rsidRPr="007A32EB">
              <w:t>Bid Cost Recovery calculations and Residual Imbalance Energy payments to address persistent deviations that expand Bid Cost Recovery payments beyond what is necessary for purposes of ensuring Bid Cost Recovery</w:t>
            </w:r>
            <w:r w:rsidR="00A165FB" w:rsidRPr="007A32EB">
              <w:t xml:space="preserve"> as described below</w:t>
            </w:r>
            <w:r w:rsidRPr="007A32EB">
              <w:t>.</w:t>
            </w:r>
          </w:p>
        </w:tc>
      </w:tr>
      <w:tr w:rsidR="00AD1730" w:rsidRPr="007A32EB" w14:paraId="52FF7BAD" w14:textId="77777777" w:rsidTr="00F15F84">
        <w:tc>
          <w:tcPr>
            <w:tcW w:w="1206" w:type="dxa"/>
            <w:vAlign w:val="center"/>
          </w:tcPr>
          <w:p w14:paraId="2BF970A7" w14:textId="77777777" w:rsidR="00AD1730" w:rsidRPr="007A32EB"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7A32EB" w:rsidRDefault="00AD1730" w:rsidP="00C25A31">
            <w:r w:rsidRPr="007A32EB">
              <w:t xml:space="preserve">The ISO will apply the following rules to evaluate the resource’s performance relative to the Persistent Deviation Metric Threshold and </w:t>
            </w:r>
            <w:r w:rsidR="00D34BDE" w:rsidRPr="007A32EB">
              <w:t>will apply any attendant bid cost basis modification specified with each rule</w:t>
            </w:r>
            <w:r w:rsidRPr="007A32EB">
              <w:t>.</w:t>
            </w:r>
          </w:p>
        </w:tc>
      </w:tr>
      <w:tr w:rsidR="00AD1730" w:rsidRPr="007A32EB" w14:paraId="1D206260" w14:textId="77777777" w:rsidTr="00F15F84">
        <w:trPr>
          <w:trHeight w:val="2573"/>
        </w:trPr>
        <w:tc>
          <w:tcPr>
            <w:tcW w:w="1206" w:type="dxa"/>
            <w:vAlign w:val="center"/>
          </w:tcPr>
          <w:p w14:paraId="2E388AF8" w14:textId="77777777" w:rsidR="00AD1730" w:rsidRPr="007A32EB"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7A32EB" w:rsidRDefault="00AD1730" w:rsidP="00C25A31">
            <w:r w:rsidRPr="007A32EB">
              <w:t>Rule 1 -</w:t>
            </w:r>
          </w:p>
          <w:p w14:paraId="63795D02" w14:textId="77777777" w:rsidR="00F602DA" w:rsidRPr="007A32EB" w:rsidRDefault="00F602DA" w:rsidP="00C25A31">
            <w:r w:rsidRPr="007A32EB">
              <w:t xml:space="preserve">If </w:t>
            </w:r>
            <w:r w:rsidR="006B63D5" w:rsidRPr="007A32EB">
              <w:t>six</w:t>
            </w:r>
            <w:r w:rsidRPr="007A32EB">
              <w:t xml:space="preserve"> (</w:t>
            </w:r>
            <w:r w:rsidR="006B63D5" w:rsidRPr="007A32EB">
              <w:t>6</w:t>
            </w:r>
            <w:r w:rsidRPr="007A32EB">
              <w:t xml:space="preserve">) or fewer Settlement Intervals out of the previous </w:t>
            </w:r>
            <w:r w:rsidR="006B63D5" w:rsidRPr="007A32EB">
              <w:t xml:space="preserve">twenty four </w:t>
            </w:r>
            <w:r w:rsidRPr="007A32EB">
              <w:t>(</w:t>
            </w:r>
            <w:r w:rsidR="006B63D5" w:rsidRPr="007A32EB">
              <w:t>24</w:t>
            </w:r>
            <w:r w:rsidRPr="007A32EB">
              <w:t xml:space="preserve">) Settlement Intervals of the rolling two-Trading Hour persistent deviation evaluation window are flagged as exceeding the Persistent Deviation Metric Threshold, then: </w:t>
            </w:r>
          </w:p>
          <w:p w14:paraId="41F201A0" w14:textId="77777777" w:rsidR="00F602DA" w:rsidRPr="007A32EB" w:rsidRDefault="0071783C" w:rsidP="00C25A31">
            <w:pPr>
              <w:ind w:left="360" w:hanging="360"/>
            </w:pPr>
            <w:r w:rsidRPr="007A32EB">
              <w:t>(a)</w:t>
            </w:r>
            <w:r w:rsidRPr="007A32EB">
              <w:tab/>
            </w:r>
            <w:r w:rsidR="00F602DA" w:rsidRPr="007A32EB">
              <w:t>the RTM Energy Bid Costs shall be based on the applicable Energy Bid price</w:t>
            </w:r>
            <w:r w:rsidR="005808B0" w:rsidRPr="007A32EB">
              <w:t>, as mitigated,</w:t>
            </w:r>
            <w:r w:rsidR="00F602DA" w:rsidRPr="007A32EB">
              <w:t xml:space="preserve"> and </w:t>
            </w:r>
          </w:p>
          <w:p w14:paraId="7C35202D" w14:textId="77777777" w:rsidR="00AD1730" w:rsidRPr="007A32EB" w:rsidRDefault="0071783C" w:rsidP="00C25A31">
            <w:pPr>
              <w:ind w:left="360" w:hanging="360"/>
            </w:pPr>
            <w:r w:rsidRPr="007A32EB">
              <w:t>(b)</w:t>
            </w:r>
            <w:r w:rsidRPr="007A32EB">
              <w:tab/>
            </w:r>
            <w:r w:rsidR="00F602DA" w:rsidRPr="007A32EB">
              <w:t>Residual Imbalance Energy shall be settled based on the reference hour Energy Bid.</w:t>
            </w:r>
            <w:r w:rsidR="00F602DA" w:rsidRPr="007A32EB" w:rsidDel="00F602DA">
              <w:t xml:space="preserve"> </w:t>
            </w:r>
          </w:p>
        </w:tc>
      </w:tr>
      <w:tr w:rsidR="00AD1730" w:rsidRPr="007A32EB" w14:paraId="4B440BE3" w14:textId="77777777" w:rsidTr="00F15F84">
        <w:tc>
          <w:tcPr>
            <w:tcW w:w="1206" w:type="dxa"/>
            <w:vAlign w:val="center"/>
          </w:tcPr>
          <w:p w14:paraId="7E6AB272" w14:textId="77777777" w:rsidR="00AD1730" w:rsidRPr="007A32EB"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7A32EB" w:rsidRDefault="00AD1730" w:rsidP="00C25A31">
            <w:r w:rsidRPr="007A32EB">
              <w:t>Rule 2 -</w:t>
            </w:r>
          </w:p>
          <w:p w14:paraId="40A50AA0" w14:textId="77777777" w:rsidR="00AD1730" w:rsidRPr="007A32EB" w:rsidRDefault="00AD1730" w:rsidP="00C25A31">
            <w:r w:rsidRPr="007A32EB">
              <w:t xml:space="preserve">If </w:t>
            </w:r>
            <w:r w:rsidR="006B63D5" w:rsidRPr="007A32EB">
              <w:t>seven (7)</w:t>
            </w:r>
            <w:r w:rsidRPr="007A32EB">
              <w:t xml:space="preserve"> or more Settlement Intervals of the previous </w:t>
            </w:r>
            <w:r w:rsidR="006B63D5" w:rsidRPr="007A32EB">
              <w:t>twenty four (24)</w:t>
            </w:r>
            <w:r w:rsidRPr="007A32EB">
              <w:t xml:space="preserve">  Settlement Intervals of the rolling two-Trading Hour persistent deviation evaluation window are flagged as exceeding the Persistent Deviation Metric Threshold, then for all the previous </w:t>
            </w:r>
            <w:r w:rsidR="006B63D5" w:rsidRPr="007A32EB">
              <w:t>twenty four (24)</w:t>
            </w:r>
            <w:r w:rsidRPr="007A32EB">
              <w:t xml:space="preserve"> Settlement Intervals in the two-hour window: </w:t>
            </w:r>
          </w:p>
          <w:p w14:paraId="169582C8" w14:textId="77777777" w:rsidR="00AD1730" w:rsidRPr="007A32EB" w:rsidRDefault="00AD1730" w:rsidP="00C25A31">
            <w:r w:rsidRPr="007A32EB">
              <w:t xml:space="preserve">(a) the RTM Energy Bid Costs </w:t>
            </w:r>
          </w:p>
          <w:p w14:paraId="00C6E04B" w14:textId="77777777" w:rsidR="006B63D5" w:rsidRPr="007A32EB" w:rsidRDefault="006B63D5" w:rsidP="006B63D5">
            <w:r w:rsidRPr="007A32EB">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7A32EB" w:rsidRDefault="006B63D5" w:rsidP="006B63D5">
            <w:r w:rsidRPr="007A32EB">
              <w:t>(b)  the Residual Imbalance Energy Bid Cost</w:t>
            </w:r>
          </w:p>
          <w:p w14:paraId="0DD0141A" w14:textId="77777777" w:rsidR="006B63D5" w:rsidRPr="007A32EB" w:rsidRDefault="006B63D5" w:rsidP="006B63D5">
            <w:r w:rsidRPr="007A32EB">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7A32EB" w:rsidRDefault="006B63D5" w:rsidP="00C25A31">
            <w:r w:rsidRPr="007A32EB">
              <w:t>(ii) for Residual Imbalance Energy below the Day-Ahead Schedule Energy  will be based on the greater of the applicable Default Energy Bid price, the relevant Energy Bid Price, or the applicable RTD Locational Marginal Price.</w:t>
            </w:r>
          </w:p>
        </w:tc>
      </w:tr>
      <w:tr w:rsidR="00AD1730" w:rsidRPr="007A32EB" w14:paraId="746124D8" w14:textId="77777777" w:rsidTr="00F15F84">
        <w:tc>
          <w:tcPr>
            <w:tcW w:w="1206" w:type="dxa"/>
            <w:vAlign w:val="center"/>
          </w:tcPr>
          <w:p w14:paraId="0C88E10E" w14:textId="77777777" w:rsidR="00AD1730" w:rsidRPr="007A32EB"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7A32EB" w:rsidRDefault="00AD1730" w:rsidP="00C25A31">
            <w:r w:rsidRPr="007A32EB">
              <w:t>Rule 3 -</w:t>
            </w:r>
          </w:p>
          <w:p w14:paraId="69120BF2" w14:textId="77777777" w:rsidR="00AD1730" w:rsidRPr="007A32EB" w:rsidRDefault="00AD1730" w:rsidP="00C25A31">
            <w:r w:rsidRPr="007A32EB">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7A32EB" w14:paraId="6F361EE5" w14:textId="77777777" w:rsidTr="00F15F84">
        <w:tc>
          <w:tcPr>
            <w:tcW w:w="1206" w:type="dxa"/>
            <w:vAlign w:val="center"/>
          </w:tcPr>
          <w:p w14:paraId="4DCF5BD1" w14:textId="77777777" w:rsidR="00AD1730" w:rsidRPr="007A32EB"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7A32EB" w:rsidRDefault="00AD1730" w:rsidP="00C25A31">
            <w:r w:rsidRPr="007A32EB">
              <w:t>Rule 4 -</w:t>
            </w:r>
          </w:p>
          <w:p w14:paraId="1DD42903" w14:textId="77777777" w:rsidR="00AD1730" w:rsidRPr="007A32EB" w:rsidRDefault="00ED5B32" w:rsidP="00C25A31">
            <w:r w:rsidRPr="007A32EB">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7A32EB" w14:paraId="62B091BE" w14:textId="77777777" w:rsidTr="00F15F84">
        <w:tc>
          <w:tcPr>
            <w:tcW w:w="1206" w:type="dxa"/>
            <w:vAlign w:val="center"/>
          </w:tcPr>
          <w:p w14:paraId="0A4C29FC" w14:textId="77777777" w:rsidR="001423EC" w:rsidRPr="007A32EB"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7A32EB" w:rsidRDefault="001423EC" w:rsidP="00C25A31">
            <w:r w:rsidRPr="007A32EB">
              <w:t>Instructed Mileage associated with a Real-Time Market Regulation Up or Regulation Down award will be paid the associated Real-Time Mileage clearing price.</w:t>
            </w:r>
          </w:p>
        </w:tc>
      </w:tr>
      <w:tr w:rsidR="001423EC" w:rsidRPr="007A32EB" w14:paraId="0ABEA142" w14:textId="77777777" w:rsidTr="00F15F84">
        <w:tc>
          <w:tcPr>
            <w:tcW w:w="1206" w:type="dxa"/>
            <w:vAlign w:val="center"/>
          </w:tcPr>
          <w:p w14:paraId="2AD42447" w14:textId="77777777" w:rsidR="001423EC" w:rsidRPr="007A32EB" w:rsidRDefault="001423EC" w:rsidP="00F32C00">
            <w:pPr>
              <w:pStyle w:val="TableText0"/>
              <w:numPr>
                <w:ilvl w:val="1"/>
                <w:numId w:val="10"/>
              </w:numPr>
            </w:pPr>
          </w:p>
        </w:tc>
        <w:tc>
          <w:tcPr>
            <w:tcW w:w="7434" w:type="dxa"/>
            <w:vAlign w:val="center"/>
          </w:tcPr>
          <w:p w14:paraId="2780941B" w14:textId="77777777" w:rsidR="001423EC" w:rsidRPr="007A32EB" w:rsidRDefault="001423EC" w:rsidP="00C25A31">
            <w:r w:rsidRPr="007A32EB">
              <w:t>For both Regulation Up and Regulation Down AS capacity awards, if a resource is awarded incremental Regulation in the Real-Time Market, the 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7A32EB" w14:paraId="2ADF2522" w14:textId="77777777" w:rsidTr="00F15F84">
        <w:tc>
          <w:tcPr>
            <w:tcW w:w="1206" w:type="dxa"/>
            <w:vAlign w:val="center"/>
          </w:tcPr>
          <w:p w14:paraId="4E3D2576" w14:textId="77777777" w:rsidR="001423EC" w:rsidRPr="007A32EB" w:rsidRDefault="001423EC" w:rsidP="00F32C00">
            <w:pPr>
              <w:pStyle w:val="TableText0"/>
              <w:numPr>
                <w:ilvl w:val="1"/>
                <w:numId w:val="10"/>
              </w:numPr>
            </w:pPr>
          </w:p>
        </w:tc>
        <w:tc>
          <w:tcPr>
            <w:tcW w:w="7434" w:type="dxa"/>
            <w:vAlign w:val="center"/>
          </w:tcPr>
          <w:p w14:paraId="1AD2FA75" w14:textId="77777777" w:rsidR="001423EC" w:rsidRPr="007A32EB" w:rsidRDefault="001423EC" w:rsidP="00C25A31">
            <w:r w:rsidRPr="007A32EB">
              <w:t>The CAISO will adjust a resource’s Mileage payments based on the accuracy of the resource’s response to CAISO EMS signals.</w:t>
            </w:r>
          </w:p>
        </w:tc>
      </w:tr>
      <w:tr w:rsidR="001423EC" w:rsidRPr="007A32EB" w14:paraId="34726829" w14:textId="77777777" w:rsidTr="00F15F84">
        <w:tc>
          <w:tcPr>
            <w:tcW w:w="1206" w:type="dxa"/>
            <w:vAlign w:val="center"/>
          </w:tcPr>
          <w:p w14:paraId="4DA05FE5" w14:textId="77777777" w:rsidR="001423EC" w:rsidRPr="007A32EB" w:rsidRDefault="001423EC" w:rsidP="00F32C00">
            <w:pPr>
              <w:pStyle w:val="TableText0"/>
              <w:numPr>
                <w:ilvl w:val="2"/>
                <w:numId w:val="10"/>
              </w:numPr>
            </w:pPr>
          </w:p>
        </w:tc>
        <w:tc>
          <w:tcPr>
            <w:tcW w:w="7434" w:type="dxa"/>
            <w:vAlign w:val="center"/>
          </w:tcPr>
          <w:p w14:paraId="1C8BA62A" w14:textId="77777777" w:rsidR="001423EC" w:rsidRPr="007A32EB" w:rsidRDefault="001423EC" w:rsidP="00C25A31">
            <w:r w:rsidRPr="007A32EB">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7A32EB">
              <w:rPr>
                <w:i/>
              </w:rPr>
              <w:t>(Fact)</w:t>
            </w:r>
          </w:p>
        </w:tc>
      </w:tr>
      <w:tr w:rsidR="001423EC" w:rsidRPr="007A32EB" w14:paraId="6E6A457B" w14:textId="77777777" w:rsidTr="00F15F84">
        <w:tc>
          <w:tcPr>
            <w:tcW w:w="1206" w:type="dxa"/>
            <w:vAlign w:val="center"/>
          </w:tcPr>
          <w:p w14:paraId="2412AAA3" w14:textId="77777777" w:rsidR="001423EC" w:rsidRPr="007A32EB" w:rsidRDefault="001423EC" w:rsidP="00F32C00">
            <w:pPr>
              <w:pStyle w:val="TableText0"/>
              <w:numPr>
                <w:ilvl w:val="2"/>
                <w:numId w:val="10"/>
              </w:numPr>
            </w:pPr>
          </w:p>
        </w:tc>
        <w:tc>
          <w:tcPr>
            <w:tcW w:w="7434" w:type="dxa"/>
            <w:vAlign w:val="center"/>
          </w:tcPr>
          <w:p w14:paraId="7B28FC76" w14:textId="77777777" w:rsidR="001423EC" w:rsidRPr="007A32EB" w:rsidRDefault="001423EC" w:rsidP="00C25A31">
            <w:r w:rsidRPr="007A32EB">
              <w:t xml:space="preserve">The CAISO will divide the sum of the resource’s Automatic Generation Control set points less the sum of the resource’s total deviations by the sum of the resource’s Automatic Generation Control set points. </w:t>
            </w:r>
            <w:r w:rsidRPr="007A32EB">
              <w:rPr>
                <w:i/>
              </w:rPr>
              <w:t>(Fact)</w:t>
            </w:r>
          </w:p>
        </w:tc>
      </w:tr>
      <w:tr w:rsidR="001423EC" w:rsidRPr="007A32EB" w14:paraId="2B3BB2DD" w14:textId="77777777" w:rsidTr="00F15F84">
        <w:tc>
          <w:tcPr>
            <w:tcW w:w="1206" w:type="dxa"/>
            <w:vAlign w:val="center"/>
          </w:tcPr>
          <w:p w14:paraId="7DF88162" w14:textId="77777777" w:rsidR="001423EC" w:rsidRPr="007A32EB" w:rsidRDefault="001423EC" w:rsidP="00F32C00">
            <w:pPr>
              <w:pStyle w:val="TableText0"/>
              <w:numPr>
                <w:ilvl w:val="2"/>
                <w:numId w:val="10"/>
              </w:numPr>
            </w:pPr>
          </w:p>
        </w:tc>
        <w:tc>
          <w:tcPr>
            <w:tcW w:w="7434" w:type="dxa"/>
            <w:vAlign w:val="center"/>
          </w:tcPr>
          <w:p w14:paraId="418876A0" w14:textId="77777777" w:rsidR="001423EC" w:rsidRPr="007A32EB" w:rsidRDefault="001423EC" w:rsidP="00C25A31">
            <w:r w:rsidRPr="007A32EB">
              <w:t>The CAISO will apply the resulting percentage to the resource’s Regulation performance payments as an accuracy adjustment.</w:t>
            </w:r>
          </w:p>
        </w:tc>
      </w:tr>
      <w:tr w:rsidR="001423EC" w:rsidRPr="007A32EB"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7A32EB"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7A32EB" w:rsidRDefault="001423EC" w:rsidP="00FA7B32">
            <w:r w:rsidRPr="007A32EB">
              <w:t>Bid Cost Recovery (BCR) Eligible Resources are those resources eligible to participate in the Bid Cost Recovery as specified in Tariff Section 11.8 (Bid Cost Recovery). They include Generating Units, System Units, System Resources</w:t>
            </w:r>
            <w:r w:rsidR="00BD262A" w:rsidRPr="007A32EB">
              <w:t xml:space="preserve"> with RTM Economic </w:t>
            </w:r>
            <w:r w:rsidR="00ED6571" w:rsidRPr="007A32EB">
              <w:t>B</w:t>
            </w:r>
            <w:r w:rsidR="00BD262A" w:rsidRPr="007A32EB">
              <w:t>ids</w:t>
            </w:r>
            <w:r w:rsidRPr="007A32EB">
              <w:t xml:space="preserve">, Participating Loads, </w:t>
            </w:r>
            <w:r w:rsidR="00FA7B32" w:rsidRPr="007A32EB">
              <w:t xml:space="preserve">Reliability Demand Response Resources, </w:t>
            </w:r>
            <w:r w:rsidRPr="007A32EB">
              <w:t>and Proxy Demand Resources</w:t>
            </w:r>
            <w:r w:rsidR="00FA7B32" w:rsidRPr="007A32EB">
              <w:t xml:space="preserve"> and, for purposes of scheduling and operating the Real-Time Market only, EIM Resources</w:t>
            </w:r>
            <w:r w:rsidRPr="007A32EB">
              <w:t>. (Fact)</w:t>
            </w:r>
          </w:p>
        </w:tc>
      </w:tr>
      <w:tr w:rsidR="001423EC" w:rsidRPr="007A32EB"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7A32EB" w:rsidRDefault="001423EC"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7A32EB" w:rsidRDefault="001423EC" w:rsidP="00C25A31">
            <w:r w:rsidRPr="007A32EB">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7A32EB"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7A32EB" w:rsidRDefault="00683D5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7A32EB" w:rsidRDefault="00BD262A" w:rsidP="00683D54">
            <w:r w:rsidRPr="007A32EB">
              <w:t>Accepted Self-Schedule Hourly Blocks, cleared Economic Hourly Block Bids, and cleared Economic Hourly Block Bids with Intra-Hour Option  are not eligible to participate in Bid Cost Recovery in the Real-Time Market.</w:t>
            </w:r>
          </w:p>
        </w:tc>
      </w:tr>
      <w:tr w:rsidR="00B846D1" w:rsidRPr="007A32EB" w14:paraId="28DF8837" w14:textId="77777777" w:rsidTr="00F15F84">
        <w:trPr>
          <w:ins w:id="86" w:author="Dubeshter, Tyler" w:date="2021-05-04T16:21:00Z"/>
        </w:trPr>
        <w:tc>
          <w:tcPr>
            <w:tcW w:w="1206" w:type="dxa"/>
            <w:tcBorders>
              <w:top w:val="single" w:sz="4" w:space="0" w:color="auto"/>
              <w:left w:val="single" w:sz="4" w:space="0" w:color="auto"/>
              <w:bottom w:val="single" w:sz="4" w:space="0" w:color="auto"/>
              <w:right w:val="single" w:sz="4" w:space="0" w:color="auto"/>
            </w:tcBorders>
            <w:vAlign w:val="center"/>
          </w:tcPr>
          <w:p w14:paraId="4E669805" w14:textId="512993B0" w:rsidR="00B846D1" w:rsidRPr="008D40AA" w:rsidRDefault="00B846D1" w:rsidP="00B846D1">
            <w:pPr>
              <w:pStyle w:val="TableText0"/>
              <w:ind w:left="0" w:firstLine="0"/>
              <w:rPr>
                <w:ins w:id="87" w:author="Dubeshter, Tyler" w:date="2021-05-04T16:21:00Z"/>
                <w:highlight w:val="yellow"/>
              </w:rPr>
            </w:pPr>
            <w:ins w:id="88" w:author="Dubeshter, Tyler" w:date="2021-05-04T16:21:00Z">
              <w:r w:rsidRPr="008D40AA">
                <w:rPr>
                  <w:highlight w:val="yellow"/>
                </w:rPr>
                <w:t>15.2.1</w:t>
              </w:r>
            </w:ins>
          </w:p>
        </w:tc>
        <w:tc>
          <w:tcPr>
            <w:tcW w:w="7434" w:type="dxa"/>
            <w:tcBorders>
              <w:top w:val="single" w:sz="4" w:space="0" w:color="auto"/>
              <w:left w:val="single" w:sz="4" w:space="0" w:color="auto"/>
              <w:bottom w:val="single" w:sz="4" w:space="0" w:color="auto"/>
              <w:right w:val="single" w:sz="4" w:space="0" w:color="auto"/>
            </w:tcBorders>
            <w:vAlign w:val="center"/>
          </w:tcPr>
          <w:p w14:paraId="50E2D3AE" w14:textId="7188C5BB" w:rsidR="00B846D1" w:rsidRPr="008D40AA" w:rsidRDefault="00B846D1" w:rsidP="00001FC3">
            <w:pPr>
              <w:rPr>
                <w:ins w:id="89" w:author="Dubeshter, Tyler" w:date="2021-05-04T16:21:00Z"/>
                <w:highlight w:val="yellow"/>
              </w:rPr>
            </w:pPr>
            <w:ins w:id="90" w:author="Dubeshter, Tyler" w:date="2021-05-04T16:21:00Z">
              <w:r w:rsidRPr="008D40AA">
                <w:rPr>
                  <w:highlight w:val="yellow"/>
                </w:rPr>
                <w:t xml:space="preserve">Energy </w:t>
              </w:r>
              <w:r w:rsidR="00001FC3">
                <w:rPr>
                  <w:highlight w:val="yellow"/>
                </w:rPr>
                <w:t>Storage Resources with accepted</w:t>
              </w:r>
            </w:ins>
            <w:ins w:id="91" w:author="Dubeshter, Tyler" w:date="2021-05-11T15:29:00Z">
              <w:r w:rsidR="00001FC3">
                <w:rPr>
                  <w:highlight w:val="yellow"/>
                </w:rPr>
                <w:t xml:space="preserve"> RTM </w:t>
              </w:r>
            </w:ins>
            <w:ins w:id="92" w:author="Dubeshter, Tyler" w:date="2021-05-04T16:21:00Z">
              <w:r w:rsidR="00001FC3">
                <w:rPr>
                  <w:highlight w:val="yellow"/>
                </w:rPr>
                <w:t>Self-Schedul</w:t>
              </w:r>
            </w:ins>
            <w:ins w:id="93" w:author="Dubeshter, Tyler" w:date="2021-05-11T15:29:00Z">
              <w:r w:rsidR="00001FC3">
                <w:rPr>
                  <w:highlight w:val="yellow"/>
                </w:rPr>
                <w:t>e</w:t>
              </w:r>
            </w:ins>
            <w:ins w:id="94" w:author="Dubeshter, Tyler" w:date="2021-05-04T16:21:00Z">
              <w:r w:rsidRPr="008D40AA">
                <w:rPr>
                  <w:highlight w:val="yellow"/>
                </w:rPr>
                <w:t>s</w:t>
              </w:r>
            </w:ins>
            <w:ins w:id="95" w:author="Dubeshter, Tyler" w:date="2021-05-04T16:22:00Z">
              <w:r w:rsidR="008D40AA" w:rsidRPr="008D40AA">
                <w:rPr>
                  <w:highlight w:val="yellow"/>
                </w:rPr>
                <w:t xml:space="preserve"> are not eligible to </w:t>
              </w:r>
            </w:ins>
            <w:ins w:id="96" w:author="Dubeshter, Tyler" w:date="2021-05-11T15:29:00Z">
              <w:r w:rsidR="00001FC3">
                <w:rPr>
                  <w:highlight w:val="yellow"/>
                </w:rPr>
                <w:t>receive</w:t>
              </w:r>
            </w:ins>
            <w:ins w:id="97" w:author="Dubeshter, Tyler" w:date="2021-05-04T16:22:00Z">
              <w:r w:rsidR="008D40AA" w:rsidRPr="008D40AA">
                <w:rPr>
                  <w:highlight w:val="yellow"/>
                </w:rPr>
                <w:t xml:space="preserve"> Bid Cost </w:t>
              </w:r>
            </w:ins>
            <w:ins w:id="98" w:author="Dubeshter, Tyler" w:date="2021-05-11T15:29:00Z">
              <w:r w:rsidR="00001FC3">
                <w:rPr>
                  <w:highlight w:val="yellow"/>
                </w:rPr>
                <w:t>Shortfall</w:t>
              </w:r>
            </w:ins>
            <w:ins w:id="99" w:author="Dubeshter, Tyler" w:date="2021-05-04T16:22:00Z">
              <w:r w:rsidR="008D40AA" w:rsidRPr="008D40AA">
                <w:rPr>
                  <w:highlight w:val="yellow"/>
                </w:rPr>
                <w:t xml:space="preserve"> </w:t>
              </w:r>
              <w:r w:rsidR="00001FC3">
                <w:rPr>
                  <w:highlight w:val="yellow"/>
                </w:rPr>
                <w:t>for the</w:t>
              </w:r>
              <w:r w:rsidR="008D40AA" w:rsidRPr="008D40AA">
                <w:rPr>
                  <w:highlight w:val="yellow"/>
                </w:rPr>
                <w:t xml:space="preserve"> hour </w:t>
              </w:r>
            </w:ins>
            <w:ins w:id="100" w:author="Dubeshter, Tyler" w:date="2021-05-11T15:30:00Z">
              <w:r w:rsidR="00001FC3">
                <w:rPr>
                  <w:highlight w:val="yellow"/>
                </w:rPr>
                <w:t xml:space="preserve">prior and hour ending of the </w:t>
              </w:r>
            </w:ins>
            <w:ins w:id="101" w:author="Dubeshter, Tyler" w:date="2021-05-11T15:31:00Z">
              <w:r w:rsidR="00001FC3">
                <w:rPr>
                  <w:highlight w:val="yellow"/>
                </w:rPr>
                <w:t xml:space="preserve">submitted </w:t>
              </w:r>
            </w:ins>
            <w:ins w:id="102" w:author="Dubeshter, Tyler" w:date="2021-05-11T15:30:00Z">
              <w:r w:rsidR="00001FC3">
                <w:rPr>
                  <w:highlight w:val="yellow"/>
                </w:rPr>
                <w:t>RTM self schedu</w:t>
              </w:r>
            </w:ins>
            <w:ins w:id="103" w:author="Dubeshter, Tyler" w:date="2021-05-11T15:31:00Z">
              <w:r w:rsidR="00001FC3">
                <w:rPr>
                  <w:highlight w:val="yellow"/>
                </w:rPr>
                <w:t>l</w:t>
              </w:r>
            </w:ins>
            <w:ins w:id="104" w:author="Dubeshter, Tyler" w:date="2021-05-11T15:30:00Z">
              <w:r w:rsidR="00001FC3">
                <w:rPr>
                  <w:highlight w:val="yellow"/>
                </w:rPr>
                <w:t>e</w:t>
              </w:r>
            </w:ins>
            <w:ins w:id="105" w:author="Dubeshter, Tyler" w:date="2021-05-04T16:22:00Z">
              <w:r w:rsidR="008D40AA" w:rsidRPr="008D40AA">
                <w:rPr>
                  <w:highlight w:val="yellow"/>
                </w:rPr>
                <w:t>.</w:t>
              </w:r>
            </w:ins>
          </w:p>
        </w:tc>
      </w:tr>
      <w:tr w:rsidR="008C6574" w:rsidRPr="007A32EB"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7A32EB" w:rsidRDefault="008C657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7A32EB" w:rsidRDefault="008C6574" w:rsidP="00C25A31">
            <w:r w:rsidRPr="007A32EB">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7A32EB"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7A32EB" w:rsidRDefault="00635C8F" w:rsidP="00C70F44">
            <w:pPr>
              <w:pStyle w:val="Tabletext"/>
              <w:numPr>
                <w:ilvl w:val="0"/>
                <w:numId w:val="10"/>
              </w:numPr>
              <w:spacing w:beforeLines="60" w:before="144"/>
              <w:jc w:val="center"/>
            </w:pPr>
            <w:bookmarkStart w:id="106" w:name="_Toc139965437"/>
            <w:bookmarkStart w:id="107"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7A32EB" w:rsidRDefault="00635C8F" w:rsidP="00F32C00">
            <w:pPr>
              <w:pStyle w:val="TableText0"/>
            </w:pPr>
            <w:r w:rsidRPr="007A32EB">
              <w:t>Pass Through Bill Charge Adjustment Logic applies to the RTM Net Amount Pre-calculation.</w:t>
            </w:r>
          </w:p>
        </w:tc>
      </w:tr>
      <w:tr w:rsidR="00635C8F" w:rsidRPr="007A32EB"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7A32EB"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7A32EB" w:rsidRDefault="00635C8F" w:rsidP="00F32C00">
            <w:pPr>
              <w:pStyle w:val="TableText0"/>
            </w:pPr>
            <w:r w:rsidRPr="007A32EB">
              <w:t xml:space="preserve">MSS Load Following Energy is not </w:t>
            </w:r>
            <w:r w:rsidR="002D6E00" w:rsidRPr="007A32EB">
              <w:t>included in</w:t>
            </w:r>
            <w:r w:rsidRPr="007A32EB">
              <w:t xml:space="preserve"> Bid Cost Recovery.</w:t>
            </w:r>
          </w:p>
        </w:tc>
      </w:tr>
      <w:tr w:rsidR="00635C8F" w:rsidRPr="007A32EB"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7A32EB"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7A32EB" w:rsidRDefault="00ED6571" w:rsidP="00F32C00">
            <w:pPr>
              <w:pStyle w:val="TableText0"/>
            </w:pPr>
            <w:r w:rsidRPr="007A32EB">
              <w:t xml:space="preserve">RTD </w:t>
            </w:r>
            <w:r w:rsidR="00635C8F" w:rsidRPr="007A32EB">
              <w:t>Optimal Energy that overlaps with MSS Load Following Energy is not eligible for Bid Cost Recovery.</w:t>
            </w:r>
          </w:p>
        </w:tc>
      </w:tr>
      <w:tr w:rsidR="002D6E00" w:rsidRPr="007A32EB"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7A32EB"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7A32EB" w:rsidRDefault="002D6E00" w:rsidP="00F32C00">
            <w:pPr>
              <w:pStyle w:val="TableText0"/>
            </w:pPr>
            <w:r w:rsidRPr="007A32EB">
              <w:t>MSS Load Following Energy does not coexist with FMM Optimal Energy</w:t>
            </w:r>
          </w:p>
        </w:tc>
      </w:tr>
      <w:tr w:rsidR="00761434" w:rsidRPr="007A32EB"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7A32EB"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7A32EB" w:rsidRDefault="00761434" w:rsidP="00F32C00">
            <w:pPr>
              <w:pStyle w:val="TableText0"/>
            </w:pPr>
            <w:r w:rsidRPr="007A32EB">
              <w:t>Virtual Awards are not eligible for Bid Cost Recovery.</w:t>
            </w:r>
          </w:p>
        </w:tc>
      </w:tr>
      <w:tr w:rsidR="00886C1F" w:rsidRPr="007A32EB"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7A32EB"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7A32EB" w:rsidRDefault="00886C1F" w:rsidP="00F32C00">
            <w:pPr>
              <w:pStyle w:val="TableText0"/>
            </w:pPr>
            <w:r w:rsidRPr="007A32EB">
              <w:t>Balancing Authority Area attribute shall be associated with the net amounts - for resource and MSS level net amounts - to be used in successor charge codes.</w:t>
            </w:r>
          </w:p>
        </w:tc>
      </w:tr>
      <w:tr w:rsidR="00F91864" w:rsidRPr="007A32EB"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7A32EB"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7A32EB" w:rsidRDefault="00F91864" w:rsidP="00F32C00">
            <w:pPr>
              <w:pStyle w:val="TableText0"/>
            </w:pPr>
            <w:r w:rsidRPr="007A32EB">
              <w:t xml:space="preserve">For dispatchable resources (or BCR eligible resources), their Flexible Ramp Product (FRP) assessment </w:t>
            </w:r>
            <w:r w:rsidR="00555EA3" w:rsidRPr="007A32EB">
              <w:t xml:space="preserve">due to </w:t>
            </w:r>
            <w:r w:rsidRPr="007A32EB">
              <w:t>uncertainty</w:t>
            </w:r>
            <w:r w:rsidR="003539A9" w:rsidRPr="007A32EB">
              <w:t xml:space="preserve"> award</w:t>
            </w:r>
            <w:r w:rsidR="00E50FE6" w:rsidRPr="007A32EB">
              <w:t>s</w:t>
            </w:r>
            <w:r w:rsidRPr="007A32EB">
              <w:t xml:space="preserve">, shall be included in the daily </w:t>
            </w:r>
            <w:r w:rsidR="00E50FE6" w:rsidRPr="007A32EB">
              <w:t xml:space="preserve">RTM </w:t>
            </w:r>
            <w:r w:rsidRPr="007A32EB">
              <w:t>bid cost recovery (BCR) calculation. The FRP assessment that goes into BCR shall not include any rescission payments or charges.</w:t>
            </w:r>
          </w:p>
        </w:tc>
      </w:tr>
      <w:tr w:rsidR="00555EA3" w:rsidRPr="007A32EB"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7A32EB"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7A32EB" w:rsidRDefault="00555EA3" w:rsidP="00F32C00">
            <w:pPr>
              <w:pStyle w:val="TableText0"/>
            </w:pPr>
            <w:r w:rsidRPr="007A32EB">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7A32EB"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7A32EB" w:rsidRDefault="00555EA3" w:rsidP="00F32C00">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7A32EB" w:rsidRDefault="00A252F7" w:rsidP="00F32C00">
            <w:pPr>
              <w:pStyle w:val="TableText0"/>
            </w:pPr>
            <w:r w:rsidRPr="007A32EB">
              <w:t>Not all forecasted movement for a resources are included into BCR. In particular, the following are the exceptions:</w:t>
            </w:r>
          </w:p>
          <w:p w14:paraId="4C87753D" w14:textId="77777777" w:rsidR="00A252F7" w:rsidRPr="007A32EB" w:rsidRDefault="00A252F7" w:rsidP="00F32C00">
            <w:pPr>
              <w:pStyle w:val="TableText0"/>
              <w:numPr>
                <w:ilvl w:val="0"/>
                <w:numId w:val="25"/>
              </w:numPr>
            </w:pPr>
            <w:r w:rsidRPr="007A32EB">
              <w:t>There are self-schedules at different levels across consecutive trading hours; or</w:t>
            </w:r>
          </w:p>
          <w:p w14:paraId="03A9745D" w14:textId="77777777" w:rsidR="00A252F7" w:rsidRPr="007A32EB" w:rsidRDefault="00A252F7" w:rsidP="00F32C00">
            <w:pPr>
              <w:pStyle w:val="TableText0"/>
              <w:numPr>
                <w:ilvl w:val="0"/>
                <w:numId w:val="25"/>
              </w:numPr>
            </w:pPr>
            <w:r w:rsidRPr="007A32EB">
              <w:t>There are base schedules at different levels without energy bids across consecutive trading hours.</w:t>
            </w:r>
          </w:p>
          <w:p w14:paraId="16E1C70A" w14:textId="77777777" w:rsidR="00555EA3" w:rsidRPr="007A32EB" w:rsidRDefault="00A252F7" w:rsidP="00F32C00">
            <w:pPr>
              <w:pStyle w:val="TableText0"/>
            </w:pPr>
            <w:r w:rsidRPr="007A32EB">
              <w:t xml:space="preserve">Under the above conditions, the forecasted movement settlement for the 15minute (FMM) and 5 minute (RTD) from the middle to the middle of these consecutive trading hours shall not be included in the BCR revenue     </w:t>
            </w:r>
          </w:p>
        </w:tc>
      </w:tr>
      <w:tr w:rsidR="00A55BF4" w:rsidRPr="007A32EB"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7A32EB"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7A32EB" w:rsidRDefault="00A55BF4" w:rsidP="00F32C00">
            <w:pPr>
              <w:pStyle w:val="TableText0"/>
            </w:pPr>
            <w:r w:rsidRPr="007A32EB">
              <w:t>Only BCR eligible resources will have their FRP uncertainty and forecasted movement settlements counted towards BCR settlement.</w:t>
            </w:r>
          </w:p>
        </w:tc>
      </w:tr>
      <w:tr w:rsidR="001F01E2" w:rsidRPr="007A32EB" w14:paraId="6E08564A"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A5C95D7" w14:textId="77777777" w:rsidR="001F01E2" w:rsidRPr="007A32EB"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3CED1340" w14:textId="50A10BA0" w:rsidR="001F01E2" w:rsidRPr="007A32EB" w:rsidRDefault="001F01E2" w:rsidP="001F01E2">
            <w:pPr>
              <w:pStyle w:val="TableText0"/>
            </w:pPr>
            <w:r w:rsidRPr="007A32EB">
              <w:t>PDR BCR eligible resources having effective Bid Dispatchable Option types of 60 minutes shall be excluded from BCR eligibility.</w:t>
            </w:r>
          </w:p>
        </w:tc>
      </w:tr>
      <w:tr w:rsidR="001F01E2" w:rsidRPr="007A32EB" w14:paraId="419D9680"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DB2908C" w14:textId="77777777" w:rsidR="001F01E2" w:rsidRPr="007A32EB"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566025F9" w14:textId="77777777" w:rsidR="001F01E2" w:rsidRPr="007A32EB" w:rsidRDefault="001F01E2" w:rsidP="001F01E2">
            <w:pPr>
              <w:pStyle w:val="TableText0"/>
            </w:pPr>
            <w:r w:rsidRPr="007A32EB">
              <w:t>For RMR resources subject to new Tariff, variable energy cost opportunity cost adders shall reduce bid cost per MWh assessed under bid cost recovery.</w:t>
            </w:r>
          </w:p>
        </w:tc>
      </w:tr>
      <w:tr w:rsidR="001F01E2" w:rsidRPr="007A32EB" w14:paraId="7C24971B"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5A38C8F" w14:textId="77777777" w:rsidR="001F01E2" w:rsidRPr="007A32EB"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7E541E8A" w14:textId="77777777" w:rsidR="001F01E2" w:rsidRPr="007A32EB" w:rsidRDefault="001F01E2" w:rsidP="001F01E2">
            <w:pPr>
              <w:pStyle w:val="TableText0"/>
            </w:pPr>
            <w:r w:rsidRPr="007A32EB">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A35709" w:rsidRPr="007A32EB" w14:paraId="33AE900F"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B33283C" w14:textId="77777777" w:rsidR="00A35709" w:rsidRPr="007A32EB" w:rsidRDefault="00A35709"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649B44E2" w14:textId="3D1A751B" w:rsidR="00A35709" w:rsidRPr="007A32EB" w:rsidRDefault="00A35709" w:rsidP="001F01E2">
            <w:pPr>
              <w:pStyle w:val="TableText0"/>
            </w:pPr>
            <w:r w:rsidRPr="007A32EB">
              <w:rPr>
                <w:color w:val="000000"/>
              </w:rPr>
              <w:t>For a resource that is exempt from wholesale charges in an interval, that resource shall also be ineligible for Bid Cost Recovery in that interval.</w:t>
            </w:r>
          </w:p>
        </w:tc>
      </w:tr>
    </w:tbl>
    <w:p w14:paraId="2C6039CF" w14:textId="77777777" w:rsidR="00430997" w:rsidRPr="007A32EB" w:rsidRDefault="00430997" w:rsidP="00710FE0">
      <w:pPr>
        <w:pStyle w:val="Body"/>
        <w:tabs>
          <w:tab w:val="left" w:pos="6030"/>
        </w:tabs>
      </w:pPr>
    </w:p>
    <w:p w14:paraId="4A131A2A" w14:textId="77777777" w:rsidR="00430997" w:rsidRPr="007A32EB" w:rsidRDefault="00430997" w:rsidP="002C1723">
      <w:pPr>
        <w:pStyle w:val="Heading2"/>
      </w:pPr>
      <w:bookmarkStart w:id="108" w:name="_Toc118018853"/>
      <w:bookmarkStart w:id="109" w:name="_Toc139965432"/>
      <w:bookmarkStart w:id="110" w:name="_Toc133979591"/>
      <w:bookmarkStart w:id="111" w:name="_Ref118516345"/>
      <w:bookmarkStart w:id="112" w:name="_Toc139965438"/>
      <w:bookmarkStart w:id="113" w:name="_Toc133979597"/>
      <w:bookmarkStart w:id="114" w:name="_Toc359484804"/>
      <w:bookmarkStart w:id="115" w:name="_Toc72931472"/>
      <w:bookmarkEnd w:id="106"/>
      <w:bookmarkEnd w:id="107"/>
      <w:r w:rsidRPr="007A32EB">
        <w:t>Predecessor Charge Codes</w:t>
      </w:r>
      <w:bookmarkEnd w:id="108"/>
      <w:bookmarkEnd w:id="109"/>
      <w:bookmarkEnd w:id="110"/>
      <w:bookmarkEnd w:id="114"/>
      <w:bookmarkEnd w:id="115"/>
      <w:r w:rsidRPr="007A32EB">
        <w:t xml:space="preserve"> </w:t>
      </w:r>
    </w:p>
    <w:p w14:paraId="59DFA2EF" w14:textId="77777777" w:rsidR="00430997" w:rsidRPr="007A32EB"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7A32EB" w14:paraId="410BFF3A" w14:textId="77777777" w:rsidTr="00253D27">
        <w:trPr>
          <w:trHeight w:val="288"/>
          <w:tblHeader/>
        </w:trPr>
        <w:tc>
          <w:tcPr>
            <w:tcW w:w="8550" w:type="dxa"/>
            <w:shd w:val="clear" w:color="auto" w:fill="D9D9D9"/>
            <w:vAlign w:val="center"/>
          </w:tcPr>
          <w:p w14:paraId="737A9751" w14:textId="77777777" w:rsidR="00430997" w:rsidRPr="007A32EB" w:rsidRDefault="0034099A" w:rsidP="00C25A31">
            <w:pPr>
              <w:pStyle w:val="StyleTableBoldCharCharCharCharChar1CharCenteredLeft"/>
            </w:pPr>
            <w:r w:rsidRPr="007A32EB">
              <w:t>Charge Code/ Pre-c</w:t>
            </w:r>
            <w:r w:rsidR="00430997" w:rsidRPr="007A32EB">
              <w:t>alc Name</w:t>
            </w:r>
          </w:p>
        </w:tc>
      </w:tr>
      <w:tr w:rsidR="008F019C" w:rsidRPr="007A32EB" w14:paraId="54918547" w14:textId="77777777" w:rsidTr="00253D27">
        <w:trPr>
          <w:trHeight w:val="288"/>
        </w:trPr>
        <w:tc>
          <w:tcPr>
            <w:tcW w:w="8550" w:type="dxa"/>
            <w:vAlign w:val="center"/>
          </w:tcPr>
          <w:p w14:paraId="044B3734" w14:textId="77777777" w:rsidR="008F019C" w:rsidRPr="007A32EB" w:rsidRDefault="008F019C" w:rsidP="00F32C00">
            <w:pPr>
              <w:pStyle w:val="TableText0"/>
            </w:pPr>
            <w:r w:rsidRPr="007A32EB">
              <w:t xml:space="preserve">Pre-calc – IFM Net Amount </w:t>
            </w:r>
          </w:p>
        </w:tc>
      </w:tr>
      <w:tr w:rsidR="008B5A52" w:rsidRPr="007A32EB" w14:paraId="33120C2C" w14:textId="77777777" w:rsidTr="00253D27">
        <w:trPr>
          <w:trHeight w:val="288"/>
        </w:trPr>
        <w:tc>
          <w:tcPr>
            <w:tcW w:w="8550" w:type="dxa"/>
            <w:vAlign w:val="center"/>
          </w:tcPr>
          <w:p w14:paraId="291C05AA" w14:textId="1DE6F0AC" w:rsidR="008B5A52" w:rsidRPr="007A32EB" w:rsidRDefault="008B5A52" w:rsidP="00F32C00">
            <w:pPr>
              <w:pStyle w:val="TableText0"/>
            </w:pPr>
            <w:r w:rsidRPr="007A32EB">
              <w:t>Pre-calc – RUC Net Amount</w:t>
            </w:r>
          </w:p>
        </w:tc>
      </w:tr>
      <w:tr w:rsidR="00430997" w:rsidRPr="007A32EB" w14:paraId="0385024C" w14:textId="77777777" w:rsidTr="00253D27">
        <w:trPr>
          <w:trHeight w:val="288"/>
        </w:trPr>
        <w:tc>
          <w:tcPr>
            <w:tcW w:w="8550" w:type="dxa"/>
            <w:vAlign w:val="center"/>
          </w:tcPr>
          <w:p w14:paraId="6DB2E841" w14:textId="77777777" w:rsidR="00430997" w:rsidRPr="007A32EB" w:rsidRDefault="006400FA" w:rsidP="00F32C00">
            <w:pPr>
              <w:pStyle w:val="TableText0"/>
            </w:pPr>
            <w:r w:rsidRPr="007A32EB">
              <w:t>Pre-calc – Metered Energy Adjustment Factor</w:t>
            </w:r>
          </w:p>
        </w:tc>
      </w:tr>
      <w:tr w:rsidR="00430997" w:rsidRPr="007A32EB" w14:paraId="085D9B10" w14:textId="77777777" w:rsidTr="00253D27">
        <w:trPr>
          <w:trHeight w:val="288"/>
        </w:trPr>
        <w:tc>
          <w:tcPr>
            <w:tcW w:w="8550" w:type="dxa"/>
            <w:vAlign w:val="center"/>
          </w:tcPr>
          <w:p w14:paraId="5091E727" w14:textId="77777777" w:rsidR="00430997" w:rsidRPr="007A32EB" w:rsidRDefault="00C47510" w:rsidP="00F32C00">
            <w:pPr>
              <w:pStyle w:val="TableText0"/>
            </w:pPr>
            <w:r w:rsidRPr="007A32EB">
              <w:t>Pre-</w:t>
            </w:r>
            <w:r w:rsidR="0064259A" w:rsidRPr="007A32EB">
              <w:t>c</w:t>
            </w:r>
            <w:r w:rsidRPr="007A32EB">
              <w:t xml:space="preserve">alc – </w:t>
            </w:r>
            <w:r w:rsidR="00CD16CC" w:rsidRPr="007A32EB">
              <w:t>Real T</w:t>
            </w:r>
            <w:r w:rsidR="00430997" w:rsidRPr="007A32EB">
              <w:t>ime Price</w:t>
            </w:r>
          </w:p>
        </w:tc>
      </w:tr>
      <w:tr w:rsidR="008F019C" w:rsidRPr="007A32EB" w14:paraId="7F968C49" w14:textId="77777777" w:rsidTr="00253D27">
        <w:trPr>
          <w:trHeight w:val="288"/>
        </w:trPr>
        <w:tc>
          <w:tcPr>
            <w:tcW w:w="8550" w:type="dxa"/>
            <w:vAlign w:val="center"/>
          </w:tcPr>
          <w:p w14:paraId="0A126AC4" w14:textId="77777777" w:rsidR="008F019C" w:rsidRPr="007A32EB" w:rsidRDefault="008F019C" w:rsidP="00F32C00">
            <w:pPr>
              <w:pStyle w:val="TableText0"/>
            </w:pPr>
            <w:r w:rsidRPr="007A32EB">
              <w:t xml:space="preserve">Pre-calc – Start-Up and Minimum Load Cost </w:t>
            </w:r>
          </w:p>
        </w:tc>
      </w:tr>
      <w:tr w:rsidR="003F1324" w:rsidRPr="007A32EB" w14:paraId="260167E8" w14:textId="77777777" w:rsidTr="00253D27">
        <w:trPr>
          <w:trHeight w:val="288"/>
        </w:trPr>
        <w:tc>
          <w:tcPr>
            <w:tcW w:w="8550" w:type="dxa"/>
            <w:vAlign w:val="center"/>
          </w:tcPr>
          <w:p w14:paraId="4EF8487B" w14:textId="3F8BF3C1" w:rsidR="003F1324" w:rsidRPr="007A32EB" w:rsidRDefault="003F1324" w:rsidP="00F32C00">
            <w:pPr>
              <w:pStyle w:val="TableText0"/>
            </w:pPr>
            <w:r w:rsidRPr="007A32EB">
              <w:t>Pre-calc – Real Time Energy Quantity</w:t>
            </w:r>
          </w:p>
        </w:tc>
      </w:tr>
      <w:tr w:rsidR="006C014B" w:rsidRPr="007A32EB" w14:paraId="13044D36" w14:textId="77777777" w:rsidTr="00253D27">
        <w:trPr>
          <w:trHeight w:val="288"/>
        </w:trPr>
        <w:tc>
          <w:tcPr>
            <w:tcW w:w="8550" w:type="dxa"/>
            <w:vAlign w:val="center"/>
          </w:tcPr>
          <w:p w14:paraId="3A52BC08" w14:textId="77777777" w:rsidR="006C014B" w:rsidRPr="007A32EB" w:rsidRDefault="006C014B" w:rsidP="00F32C00">
            <w:pPr>
              <w:pStyle w:val="TableText0"/>
            </w:pPr>
            <w:r w:rsidRPr="007A32EB">
              <w:t>CC 491 – Greenhouse Gas Emission Cost Revenue</w:t>
            </w:r>
          </w:p>
        </w:tc>
      </w:tr>
      <w:tr w:rsidR="00A87E06" w:rsidRPr="007A32EB" w14:paraId="14E88AAE" w14:textId="77777777" w:rsidTr="00253D27">
        <w:trPr>
          <w:trHeight w:val="288"/>
        </w:trPr>
        <w:tc>
          <w:tcPr>
            <w:tcW w:w="8550" w:type="dxa"/>
            <w:vAlign w:val="center"/>
          </w:tcPr>
          <w:p w14:paraId="2712BCFA" w14:textId="77777777" w:rsidR="00A87E06" w:rsidRPr="007A32EB" w:rsidRDefault="00A87E06" w:rsidP="00F32C00">
            <w:pPr>
              <w:pStyle w:val="TableText0"/>
            </w:pPr>
            <w:r w:rsidRPr="007A32EB">
              <w:t xml:space="preserve">CC 6124 – </w:t>
            </w:r>
            <w:r w:rsidR="000A16E7">
              <w:fldChar w:fldCharType="begin"/>
            </w:r>
            <w:r w:rsidR="000A16E7">
              <w:instrText xml:space="preserve"> TITLE   \* MERGEFORMAT </w:instrText>
            </w:r>
            <w:r w:rsidR="000A16E7">
              <w:fldChar w:fldCharType="separate"/>
            </w:r>
            <w:r w:rsidRPr="007A32EB">
              <w:t>No Pay Spinning Reserve Settlement</w:t>
            </w:r>
            <w:r w:rsidR="000A16E7">
              <w:fldChar w:fldCharType="end"/>
            </w:r>
          </w:p>
        </w:tc>
      </w:tr>
      <w:tr w:rsidR="00253D27" w:rsidRPr="007A32EB" w14:paraId="49340CCE" w14:textId="77777777" w:rsidTr="00253D27">
        <w:trPr>
          <w:trHeight w:val="288"/>
        </w:trPr>
        <w:tc>
          <w:tcPr>
            <w:tcW w:w="8550" w:type="dxa"/>
            <w:vAlign w:val="center"/>
          </w:tcPr>
          <w:p w14:paraId="381CF01B" w14:textId="77777777" w:rsidR="00253D27" w:rsidRPr="007A32EB" w:rsidRDefault="00253D27" w:rsidP="00F32C00">
            <w:pPr>
              <w:pStyle w:val="TableText0"/>
            </w:pPr>
            <w:r w:rsidRPr="007A32EB">
              <w:t>CC 6170 – Real Time Spinning Reserve Capacity Settlement</w:t>
            </w:r>
          </w:p>
        </w:tc>
      </w:tr>
      <w:tr w:rsidR="00A87E06" w:rsidRPr="007A32EB" w14:paraId="541A4B1C" w14:textId="77777777" w:rsidTr="00253D27">
        <w:trPr>
          <w:trHeight w:val="288"/>
        </w:trPr>
        <w:tc>
          <w:tcPr>
            <w:tcW w:w="8550" w:type="dxa"/>
            <w:vAlign w:val="center"/>
          </w:tcPr>
          <w:p w14:paraId="6CDC223C" w14:textId="77777777" w:rsidR="00A87E06" w:rsidRPr="007A32EB" w:rsidRDefault="00A87E06" w:rsidP="00F32C00">
            <w:pPr>
              <w:pStyle w:val="TableText0"/>
            </w:pPr>
            <w:r w:rsidRPr="007A32EB">
              <w:t xml:space="preserve">CC 6224 – </w:t>
            </w:r>
            <w:r w:rsidR="000A16E7">
              <w:fldChar w:fldCharType="begin"/>
            </w:r>
            <w:r w:rsidR="000A16E7">
              <w:instrText xml:space="preserve"> TITLE   \* MERGEFORMAT </w:instrText>
            </w:r>
            <w:r w:rsidR="000A16E7">
              <w:fldChar w:fldCharType="separate"/>
            </w:r>
            <w:r w:rsidRPr="007A32EB">
              <w:t>No Pay Non Spinning Reserve Settlement</w:t>
            </w:r>
            <w:r w:rsidR="000A16E7">
              <w:fldChar w:fldCharType="end"/>
            </w:r>
          </w:p>
        </w:tc>
      </w:tr>
      <w:tr w:rsidR="00253D27" w:rsidRPr="007A32EB" w14:paraId="622F5F8C" w14:textId="77777777" w:rsidTr="00253D27">
        <w:trPr>
          <w:trHeight w:val="288"/>
        </w:trPr>
        <w:tc>
          <w:tcPr>
            <w:tcW w:w="8550" w:type="dxa"/>
            <w:vAlign w:val="center"/>
          </w:tcPr>
          <w:p w14:paraId="0FC05FFE" w14:textId="77777777" w:rsidR="00253D27" w:rsidRPr="007A32EB" w:rsidRDefault="000027CB" w:rsidP="00F32C00">
            <w:pPr>
              <w:pStyle w:val="TableText0"/>
            </w:pPr>
            <w:r w:rsidRPr="007A32EB">
              <w:t xml:space="preserve"> </w:t>
            </w:r>
            <w:r w:rsidR="00253D27" w:rsidRPr="007A32EB">
              <w:t>CC 6270 – Real Time Non-Spinning Reserve Capacity Settlement</w:t>
            </w:r>
          </w:p>
        </w:tc>
      </w:tr>
      <w:tr w:rsidR="00A87E06" w:rsidRPr="007A32EB" w14:paraId="7279C36E" w14:textId="77777777" w:rsidTr="00253D27">
        <w:trPr>
          <w:trHeight w:val="288"/>
        </w:trPr>
        <w:tc>
          <w:tcPr>
            <w:tcW w:w="8550" w:type="dxa"/>
            <w:vAlign w:val="center"/>
          </w:tcPr>
          <w:p w14:paraId="4E717A9D" w14:textId="77777777" w:rsidR="00A87E06" w:rsidRPr="007A32EB" w:rsidRDefault="00A87E06" w:rsidP="00F32C00">
            <w:pPr>
              <w:pStyle w:val="TableText0"/>
            </w:pPr>
            <w:r w:rsidRPr="007A32EB">
              <w:t xml:space="preserve">CC 6524 – </w:t>
            </w:r>
            <w:r w:rsidR="000A16E7">
              <w:fldChar w:fldCharType="begin"/>
            </w:r>
            <w:r w:rsidR="000A16E7">
              <w:instrText xml:space="preserve"> TITLE   \* MERGEFORMAT </w:instrText>
            </w:r>
            <w:r w:rsidR="000A16E7">
              <w:fldChar w:fldCharType="separate"/>
            </w:r>
            <w:r w:rsidRPr="007A32EB">
              <w:t>Non Compliance Regulation Up Settlement</w:t>
            </w:r>
            <w:r w:rsidR="000A16E7">
              <w:fldChar w:fldCharType="end"/>
            </w:r>
          </w:p>
        </w:tc>
      </w:tr>
      <w:tr w:rsidR="0000163E" w:rsidRPr="007A32EB" w14:paraId="185AC8AA" w14:textId="77777777" w:rsidTr="0000163E">
        <w:trPr>
          <w:trHeight w:val="440"/>
        </w:trPr>
        <w:tc>
          <w:tcPr>
            <w:tcW w:w="8550" w:type="dxa"/>
            <w:vAlign w:val="center"/>
          </w:tcPr>
          <w:p w14:paraId="444B5077" w14:textId="77777777" w:rsidR="0000163E" w:rsidRPr="007A32EB" w:rsidRDefault="0000163E" w:rsidP="00B1305F">
            <w:r w:rsidRPr="007A32EB">
              <w:t>CC 6570 – Real Time Regulation Up Capacity Settlement</w:t>
            </w:r>
          </w:p>
        </w:tc>
      </w:tr>
      <w:tr w:rsidR="00A87E06" w:rsidRPr="007A32EB" w14:paraId="7FC7CE02" w14:textId="77777777" w:rsidTr="0000163E">
        <w:trPr>
          <w:trHeight w:val="440"/>
        </w:trPr>
        <w:tc>
          <w:tcPr>
            <w:tcW w:w="8550" w:type="dxa"/>
            <w:vAlign w:val="center"/>
          </w:tcPr>
          <w:p w14:paraId="6DD0D6A8" w14:textId="77777777" w:rsidR="00A87E06" w:rsidRPr="007A32EB" w:rsidRDefault="00A87E06" w:rsidP="00B1305F">
            <w:r w:rsidRPr="007A32EB">
              <w:t xml:space="preserve">CC 6624 – </w:t>
            </w:r>
            <w:r w:rsidR="000A16E7">
              <w:fldChar w:fldCharType="begin"/>
            </w:r>
            <w:r w:rsidR="000A16E7">
              <w:instrText xml:space="preserve"> TITLE   \* MERGEFORMAT </w:instrText>
            </w:r>
            <w:r w:rsidR="000A16E7">
              <w:fldChar w:fldCharType="separate"/>
            </w:r>
            <w:r w:rsidRPr="007A32EB">
              <w:t>Non Compliance Regulation Down Settlement</w:t>
            </w:r>
            <w:r w:rsidR="000A16E7">
              <w:fldChar w:fldCharType="end"/>
            </w:r>
          </w:p>
        </w:tc>
      </w:tr>
      <w:tr w:rsidR="0000163E" w:rsidRPr="007A32EB" w14:paraId="70F91991" w14:textId="77777777" w:rsidTr="00253D27">
        <w:trPr>
          <w:trHeight w:val="288"/>
        </w:trPr>
        <w:tc>
          <w:tcPr>
            <w:tcW w:w="8550" w:type="dxa"/>
            <w:vAlign w:val="center"/>
          </w:tcPr>
          <w:p w14:paraId="2F3720FB" w14:textId="77777777" w:rsidR="0000163E" w:rsidRPr="007A32EB" w:rsidRDefault="0000163E" w:rsidP="00F32C00">
            <w:pPr>
              <w:pStyle w:val="TableText0"/>
            </w:pPr>
            <w:r w:rsidRPr="007A32EB">
              <w:t>CC 6670 – Real Time Regulation Down Capacity Settlement</w:t>
            </w:r>
          </w:p>
        </w:tc>
      </w:tr>
      <w:tr w:rsidR="00EE5097" w:rsidRPr="007A32EB" w14:paraId="603B1EDE" w14:textId="77777777" w:rsidTr="00253D27">
        <w:trPr>
          <w:trHeight w:val="288"/>
        </w:trPr>
        <w:tc>
          <w:tcPr>
            <w:tcW w:w="8550" w:type="dxa"/>
            <w:vAlign w:val="center"/>
          </w:tcPr>
          <w:p w14:paraId="1F56CE75" w14:textId="77777777" w:rsidR="00EE5097" w:rsidRPr="007A32EB" w:rsidRDefault="000A16E7" w:rsidP="00F32C00">
            <w:pPr>
              <w:pStyle w:val="TableText0"/>
            </w:pPr>
            <w:r>
              <w:fldChar w:fldCharType="begin"/>
            </w:r>
            <w:r>
              <w:instrText xml:space="preserve"> TITLE  \* MERGEFORMAT </w:instrText>
            </w:r>
            <w:r>
              <w:fldChar w:fldCharType="separate"/>
            </w:r>
            <w:r w:rsidR="00EE5097" w:rsidRPr="007A32EB">
              <w:t>CC 7251 – Regulation Up Mileage Settlement</w:t>
            </w:r>
            <w:r>
              <w:fldChar w:fldCharType="end"/>
            </w:r>
          </w:p>
        </w:tc>
      </w:tr>
      <w:tr w:rsidR="00EE5097" w:rsidRPr="007A32EB" w14:paraId="69101F24" w14:textId="77777777" w:rsidTr="00253D27">
        <w:trPr>
          <w:trHeight w:val="288"/>
        </w:trPr>
        <w:tc>
          <w:tcPr>
            <w:tcW w:w="8550" w:type="dxa"/>
            <w:vAlign w:val="center"/>
          </w:tcPr>
          <w:p w14:paraId="571C059C" w14:textId="77777777" w:rsidR="00EE5097" w:rsidRPr="007A32EB" w:rsidRDefault="000A16E7" w:rsidP="00F32C00">
            <w:pPr>
              <w:pStyle w:val="TableText0"/>
            </w:pPr>
            <w:r>
              <w:fldChar w:fldCharType="begin"/>
            </w:r>
            <w:r>
              <w:instrText xml:space="preserve"> DOCPROPERTY  Comments  \* MERGEFORMAT </w:instrText>
            </w:r>
            <w:r>
              <w:fldChar w:fldCharType="separate"/>
            </w:r>
            <w:r w:rsidR="00EE5097" w:rsidRPr="007A32EB">
              <w:t>CC 7261</w:t>
            </w:r>
            <w:r>
              <w:fldChar w:fldCharType="end"/>
            </w:r>
            <w:r w:rsidR="00EE5097" w:rsidRPr="007A32EB">
              <w:t xml:space="preserve"> – </w:t>
            </w:r>
            <w:r>
              <w:fldChar w:fldCharType="begin"/>
            </w:r>
            <w:r>
              <w:instrText xml:space="preserve"> TITLE  \* MERGEFORMAT </w:instrText>
            </w:r>
            <w:r>
              <w:fldChar w:fldCharType="separate"/>
            </w:r>
            <w:r w:rsidR="00EE5097" w:rsidRPr="007A32EB">
              <w:t>Regulation Down Mileage Settlement</w:t>
            </w:r>
            <w:r>
              <w:fldChar w:fldCharType="end"/>
            </w:r>
          </w:p>
        </w:tc>
      </w:tr>
      <w:tr w:rsidR="00727F82" w:rsidRPr="007A32EB" w14:paraId="2DBAAD16" w14:textId="77777777" w:rsidTr="00253D27">
        <w:trPr>
          <w:trHeight w:val="288"/>
        </w:trPr>
        <w:tc>
          <w:tcPr>
            <w:tcW w:w="8550" w:type="dxa"/>
            <w:vAlign w:val="center"/>
          </w:tcPr>
          <w:p w14:paraId="2A879061" w14:textId="77777777" w:rsidR="00727F82" w:rsidRPr="007A32EB" w:rsidRDefault="00727F82" w:rsidP="00F32C00">
            <w:pPr>
              <w:pStyle w:val="TableText0"/>
            </w:pPr>
            <w:r w:rsidRPr="007A32EB">
              <w:t>CC 7070 - Flexible Ramp Forecasted Movement Settlement</w:t>
            </w:r>
          </w:p>
        </w:tc>
      </w:tr>
      <w:tr w:rsidR="00F91864" w:rsidRPr="007A32EB" w14:paraId="1D8BD454" w14:textId="77777777" w:rsidTr="00253D27">
        <w:trPr>
          <w:trHeight w:val="288"/>
        </w:trPr>
        <w:tc>
          <w:tcPr>
            <w:tcW w:w="8550" w:type="dxa"/>
            <w:vAlign w:val="center"/>
          </w:tcPr>
          <w:p w14:paraId="6D8EE248" w14:textId="77777777" w:rsidR="00F91864" w:rsidRPr="007A32EB" w:rsidRDefault="00F91864" w:rsidP="00F32C00">
            <w:pPr>
              <w:pStyle w:val="TableText0"/>
            </w:pPr>
            <w:r w:rsidRPr="007A32EB">
              <w:t>CC 707</w:t>
            </w:r>
            <w:r w:rsidR="007C72C3" w:rsidRPr="007A32EB">
              <w:t>1</w:t>
            </w:r>
            <w:r w:rsidRPr="007A32EB">
              <w:t xml:space="preserve"> - </w:t>
            </w:r>
            <w:r w:rsidR="007C72C3" w:rsidRPr="007A32EB">
              <w:t xml:space="preserve">Daily Flexible Ramp Up Uncertainty </w:t>
            </w:r>
            <w:r w:rsidR="008A7E28" w:rsidRPr="007A32EB">
              <w:t>Capacity</w:t>
            </w:r>
            <w:r w:rsidR="007C72C3" w:rsidRPr="007A32EB">
              <w:t xml:space="preserve"> Settlement</w:t>
            </w:r>
          </w:p>
        </w:tc>
      </w:tr>
      <w:tr w:rsidR="00F91864" w:rsidRPr="007A32EB" w14:paraId="4E0D2060" w14:textId="77777777" w:rsidTr="00253D27">
        <w:trPr>
          <w:trHeight w:val="288"/>
        </w:trPr>
        <w:tc>
          <w:tcPr>
            <w:tcW w:w="8550" w:type="dxa"/>
            <w:vAlign w:val="center"/>
          </w:tcPr>
          <w:p w14:paraId="185D4AD9" w14:textId="77777777" w:rsidR="00F91864" w:rsidRPr="007A32EB" w:rsidRDefault="00F91864" w:rsidP="00F32C00">
            <w:pPr>
              <w:pStyle w:val="TableText0"/>
            </w:pPr>
            <w:r w:rsidRPr="007A32EB">
              <w:t>CC 708</w:t>
            </w:r>
            <w:r w:rsidR="007C72C3" w:rsidRPr="007A32EB">
              <w:t>1</w:t>
            </w:r>
            <w:r w:rsidRPr="007A32EB">
              <w:t xml:space="preserve"> - </w:t>
            </w:r>
            <w:r w:rsidR="007C72C3" w:rsidRPr="007A32EB">
              <w:t xml:space="preserve">Daily Flexible Ramp Down Uncertainty </w:t>
            </w:r>
            <w:r w:rsidR="008A7E28" w:rsidRPr="007A32EB">
              <w:t>Capacity</w:t>
            </w:r>
            <w:r w:rsidR="007C72C3" w:rsidRPr="007A32EB">
              <w:t xml:space="preserve"> Settlement</w:t>
            </w:r>
          </w:p>
        </w:tc>
      </w:tr>
    </w:tbl>
    <w:p w14:paraId="689FEFE5" w14:textId="77777777" w:rsidR="00430997" w:rsidRPr="007A32EB" w:rsidRDefault="00430997" w:rsidP="003C4C85">
      <w:bookmarkStart w:id="116" w:name="_Toc118018854"/>
      <w:bookmarkStart w:id="117" w:name="_Toc139965433"/>
      <w:bookmarkStart w:id="118" w:name="_Toc133979592"/>
    </w:p>
    <w:p w14:paraId="5AC3090B" w14:textId="77777777" w:rsidR="00430997" w:rsidRPr="007A32EB" w:rsidRDefault="00430997" w:rsidP="002C1723">
      <w:pPr>
        <w:pStyle w:val="Heading2"/>
      </w:pPr>
      <w:bookmarkStart w:id="119" w:name="_Toc359484805"/>
      <w:bookmarkStart w:id="120" w:name="_Toc72931473"/>
      <w:r w:rsidRPr="007A32EB">
        <w:t>Successor Charge Codes</w:t>
      </w:r>
      <w:bookmarkEnd w:id="116"/>
      <w:bookmarkEnd w:id="117"/>
      <w:bookmarkEnd w:id="118"/>
      <w:bookmarkEnd w:id="119"/>
      <w:bookmarkEnd w:id="120"/>
    </w:p>
    <w:p w14:paraId="073ED792" w14:textId="77777777" w:rsidR="00430997" w:rsidRPr="007A32EB"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7A32EB"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7A32EB" w:rsidRDefault="002E6F4A" w:rsidP="00B6264B">
            <w:pPr>
              <w:pStyle w:val="StyleTableBoldCharCharCharCharChar1CharCenteredLeft"/>
            </w:pPr>
            <w:r w:rsidRPr="007A32EB">
              <w:t>Charge Code/ Pre-c</w:t>
            </w:r>
            <w:r w:rsidR="00430997" w:rsidRPr="007A32EB">
              <w:t>alc Name</w:t>
            </w:r>
          </w:p>
        </w:tc>
      </w:tr>
      <w:tr w:rsidR="00430997" w:rsidRPr="007A32EB" w14:paraId="5A976DA8" w14:textId="77777777" w:rsidTr="00F15F84">
        <w:trPr>
          <w:cantSplit/>
        </w:trPr>
        <w:tc>
          <w:tcPr>
            <w:tcW w:w="8550" w:type="dxa"/>
            <w:shd w:val="clear" w:color="auto" w:fill="auto"/>
            <w:vAlign w:val="center"/>
          </w:tcPr>
          <w:p w14:paraId="0116967A" w14:textId="77777777" w:rsidR="001E1D1D" w:rsidRPr="007A32EB" w:rsidRDefault="00430997" w:rsidP="00F32C00">
            <w:pPr>
              <w:pStyle w:val="TableText0"/>
            </w:pPr>
            <w:r w:rsidRPr="007A32EB">
              <w:t xml:space="preserve">CC 6620 – </w:t>
            </w:r>
            <w:r w:rsidR="000C73E7" w:rsidRPr="007A32EB">
              <w:t xml:space="preserve">RUC and </w:t>
            </w:r>
            <w:r w:rsidR="00C47FBE" w:rsidRPr="007A32EB">
              <w:t xml:space="preserve">RTM </w:t>
            </w:r>
            <w:r w:rsidRPr="007A32EB">
              <w:t>Bid Cost Recovery Settlement</w:t>
            </w:r>
          </w:p>
        </w:tc>
      </w:tr>
      <w:tr w:rsidR="00430997" w:rsidRPr="007A32EB" w14:paraId="5E53D339" w14:textId="77777777" w:rsidTr="00F15F84">
        <w:trPr>
          <w:cantSplit/>
        </w:trPr>
        <w:tc>
          <w:tcPr>
            <w:tcW w:w="8550" w:type="dxa"/>
            <w:shd w:val="clear" w:color="auto" w:fill="auto"/>
            <w:vAlign w:val="center"/>
          </w:tcPr>
          <w:p w14:paraId="7E56ADBB" w14:textId="77777777" w:rsidR="00430997" w:rsidRPr="007A32EB" w:rsidRDefault="00430997" w:rsidP="00F32C00">
            <w:pPr>
              <w:pStyle w:val="TableText0"/>
            </w:pPr>
            <w:r w:rsidRPr="007A32EB">
              <w:t>Pre-</w:t>
            </w:r>
            <w:r w:rsidR="0064259A" w:rsidRPr="007A32EB">
              <w:t>c</w:t>
            </w:r>
            <w:r w:rsidRPr="007A32EB">
              <w:t xml:space="preserve">alc – </w:t>
            </w:r>
            <w:r w:rsidR="000F0691" w:rsidRPr="007A32EB">
              <w:t>Bid Cost Recovery</w:t>
            </w:r>
            <w:r w:rsidRPr="007A32EB">
              <w:t xml:space="preserve"> Sequential Netting </w:t>
            </w:r>
          </w:p>
        </w:tc>
      </w:tr>
      <w:tr w:rsidR="00391BDC" w:rsidRPr="007A32EB" w14:paraId="7DCCD1BC" w14:textId="77777777" w:rsidTr="00F15F84">
        <w:trPr>
          <w:cantSplit/>
        </w:trPr>
        <w:tc>
          <w:tcPr>
            <w:tcW w:w="8550" w:type="dxa"/>
            <w:shd w:val="clear" w:color="auto" w:fill="auto"/>
            <w:vAlign w:val="center"/>
          </w:tcPr>
          <w:p w14:paraId="50DB07F3" w14:textId="77777777" w:rsidR="00391BDC" w:rsidRPr="007A32EB" w:rsidRDefault="00391BDC" w:rsidP="00F32C00">
            <w:pPr>
              <w:pStyle w:val="TableText0"/>
            </w:pPr>
            <w:r w:rsidRPr="007A32EB">
              <w:t>Pre-calc – RUC Net Amount</w:t>
            </w:r>
          </w:p>
        </w:tc>
      </w:tr>
      <w:tr w:rsidR="009A4E7B" w:rsidRPr="007A32EB" w14:paraId="68DC99F8" w14:textId="77777777" w:rsidTr="00F15F84">
        <w:trPr>
          <w:cantSplit/>
        </w:trPr>
        <w:tc>
          <w:tcPr>
            <w:tcW w:w="8550" w:type="dxa"/>
            <w:shd w:val="clear" w:color="auto" w:fill="auto"/>
            <w:vAlign w:val="center"/>
          </w:tcPr>
          <w:p w14:paraId="5AA0E0CA" w14:textId="1CA3680B" w:rsidR="009A4E7B" w:rsidRPr="007A32EB" w:rsidRDefault="009A4E7B" w:rsidP="00F32C00">
            <w:pPr>
              <w:pStyle w:val="TableText0"/>
            </w:pPr>
            <w:r w:rsidRPr="007A32EB">
              <w:t>CC 7020 – Daily RMR Capacity Payment</w:t>
            </w:r>
          </w:p>
        </w:tc>
      </w:tr>
    </w:tbl>
    <w:p w14:paraId="35971F0B" w14:textId="77777777" w:rsidR="00620063" w:rsidRPr="007A32EB" w:rsidRDefault="00620063" w:rsidP="00710FE0">
      <w:pPr>
        <w:pStyle w:val="Body"/>
      </w:pPr>
    </w:p>
    <w:p w14:paraId="018ECBAE" w14:textId="77777777" w:rsidR="00EB11D0" w:rsidRPr="007A32EB" w:rsidRDefault="00EB11D0" w:rsidP="002C1723">
      <w:pPr>
        <w:pStyle w:val="Heading2"/>
      </w:pPr>
      <w:bookmarkStart w:id="121" w:name="_Toc359484806"/>
      <w:bookmarkStart w:id="122" w:name="_Toc72931474"/>
      <w:r w:rsidRPr="007A32EB">
        <w:t>Input</w:t>
      </w:r>
      <w:r w:rsidR="00430997" w:rsidRPr="007A32EB">
        <w:t>s – External Systems</w:t>
      </w:r>
      <w:bookmarkEnd w:id="111"/>
      <w:bookmarkEnd w:id="112"/>
      <w:bookmarkEnd w:id="113"/>
      <w:bookmarkEnd w:id="121"/>
      <w:bookmarkEnd w:id="122"/>
    </w:p>
    <w:p w14:paraId="5E288E27" w14:textId="77777777" w:rsidR="00EB11D0" w:rsidRPr="007A32EB"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Change w:id="123">
          <w:tblGrid>
            <w:gridCol w:w="810"/>
            <w:gridCol w:w="3870"/>
            <w:gridCol w:w="3870"/>
          </w:tblGrid>
        </w:tblGridChange>
      </w:tblGrid>
      <w:tr w:rsidR="00EB11D0" w:rsidRPr="007A32EB" w14:paraId="30479D5B" w14:textId="77777777" w:rsidTr="00F15F84">
        <w:trPr>
          <w:tblHeader/>
        </w:trPr>
        <w:tc>
          <w:tcPr>
            <w:tcW w:w="810" w:type="dxa"/>
            <w:shd w:val="clear" w:color="auto" w:fill="E6E6E6"/>
            <w:vAlign w:val="center"/>
          </w:tcPr>
          <w:p w14:paraId="54E253FF" w14:textId="77777777" w:rsidR="00EB11D0" w:rsidRPr="007A32EB" w:rsidRDefault="00EB11D0" w:rsidP="00BC34A7">
            <w:pPr>
              <w:pStyle w:val="StyleTableBoldCharCharCharCharChar1CharCenteredLeft"/>
            </w:pPr>
            <w:r w:rsidRPr="007A32EB">
              <w:t>Row #</w:t>
            </w:r>
          </w:p>
        </w:tc>
        <w:tc>
          <w:tcPr>
            <w:tcW w:w="3870" w:type="dxa"/>
            <w:shd w:val="clear" w:color="auto" w:fill="E6E6E6"/>
            <w:vAlign w:val="center"/>
          </w:tcPr>
          <w:p w14:paraId="09BD3D2D" w14:textId="77777777" w:rsidR="00EB11D0" w:rsidRPr="007A32EB" w:rsidRDefault="00EB11D0" w:rsidP="003C177E">
            <w:pPr>
              <w:pStyle w:val="StyleTableBoldCharCharCharCharChar1CharCenteredLeft"/>
            </w:pPr>
            <w:r w:rsidRPr="007A32EB">
              <w:t>Variable Name</w:t>
            </w:r>
          </w:p>
        </w:tc>
        <w:tc>
          <w:tcPr>
            <w:tcW w:w="3870" w:type="dxa"/>
            <w:shd w:val="clear" w:color="auto" w:fill="E6E6E6"/>
            <w:vAlign w:val="center"/>
          </w:tcPr>
          <w:p w14:paraId="3BE08B2A" w14:textId="77777777" w:rsidR="00EB11D0" w:rsidRPr="007A32EB" w:rsidRDefault="00EB11D0" w:rsidP="000C73E7">
            <w:pPr>
              <w:pStyle w:val="StyleTableBoldCharCharCharCharChar1CharCenteredLeft"/>
            </w:pPr>
            <w:r w:rsidRPr="007A32EB">
              <w:t>Description</w:t>
            </w:r>
          </w:p>
        </w:tc>
      </w:tr>
      <w:tr w:rsidR="0067151A" w:rsidRPr="007A32EB" w14:paraId="601B29D6" w14:textId="77777777" w:rsidTr="00F15F84">
        <w:tc>
          <w:tcPr>
            <w:tcW w:w="810" w:type="dxa"/>
            <w:vAlign w:val="center"/>
          </w:tcPr>
          <w:p w14:paraId="7FD7D0C8" w14:textId="77777777" w:rsidR="0067151A" w:rsidRPr="007A32EB" w:rsidRDefault="0067151A" w:rsidP="0067151A">
            <w:pPr>
              <w:numPr>
                <w:ilvl w:val="0"/>
                <w:numId w:val="13"/>
              </w:numPr>
              <w:ind w:left="504"/>
              <w:jc w:val="center"/>
            </w:pPr>
          </w:p>
        </w:tc>
        <w:tc>
          <w:tcPr>
            <w:tcW w:w="3870" w:type="dxa"/>
            <w:vAlign w:val="center"/>
          </w:tcPr>
          <w:p w14:paraId="15718F61" w14:textId="77777777" w:rsidR="0067151A" w:rsidRPr="007A32EB" w:rsidRDefault="0067151A" w:rsidP="0067151A">
            <w:r w:rsidRPr="007A32EB">
              <w:t xml:space="preserve">DispatchIntervalDEBBasisOptimalIIE </w:t>
            </w:r>
            <w:r w:rsidRPr="007A32EB">
              <w:rPr>
                <w:rStyle w:val="ConfigurationSubscript"/>
                <w:bCs/>
                <w:iCs/>
              </w:rPr>
              <w:t>BrtuT’bI’M’VL’W’R’F’S’mdhcif</w:t>
            </w:r>
          </w:p>
        </w:tc>
        <w:tc>
          <w:tcPr>
            <w:tcW w:w="3870" w:type="dxa"/>
            <w:vAlign w:val="center"/>
          </w:tcPr>
          <w:p w14:paraId="4096467E" w14:textId="173CEBE4" w:rsidR="0067151A" w:rsidRPr="007A32EB" w:rsidRDefault="0067151A" w:rsidP="0067151A">
            <w:r w:rsidRPr="007A32EB">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7A32EB" w14:paraId="5241F8FB" w14:textId="77777777" w:rsidTr="00F15F84">
        <w:tc>
          <w:tcPr>
            <w:tcW w:w="810" w:type="dxa"/>
            <w:vAlign w:val="center"/>
          </w:tcPr>
          <w:p w14:paraId="0D20DD53" w14:textId="77777777" w:rsidR="00C00FE4" w:rsidRPr="007A32EB" w:rsidRDefault="00C00FE4" w:rsidP="00C70F44">
            <w:pPr>
              <w:numPr>
                <w:ilvl w:val="0"/>
                <w:numId w:val="13"/>
              </w:numPr>
              <w:ind w:left="504"/>
              <w:jc w:val="center"/>
            </w:pPr>
          </w:p>
        </w:tc>
        <w:tc>
          <w:tcPr>
            <w:tcW w:w="3870" w:type="dxa"/>
            <w:vAlign w:val="center"/>
          </w:tcPr>
          <w:p w14:paraId="40D75FD1" w14:textId="77777777" w:rsidR="00C00FE4" w:rsidRPr="007A32EB" w:rsidRDefault="00C00FE4" w:rsidP="00431C0E">
            <w:r w:rsidRPr="007A32EB">
              <w:t xml:space="preserve">DispatchIntervalDEBBasisFMMOptimalIIE </w:t>
            </w:r>
            <w:r w:rsidRPr="007A32EB">
              <w:rPr>
                <w:rStyle w:val="ConfigurationSubscript"/>
                <w:bCs/>
                <w:iCs/>
              </w:rPr>
              <w:t>BrtuT’bI’M’VL’W’R’F’S’mdhcif</w:t>
            </w:r>
          </w:p>
        </w:tc>
        <w:tc>
          <w:tcPr>
            <w:tcW w:w="3870" w:type="dxa"/>
            <w:vAlign w:val="center"/>
          </w:tcPr>
          <w:p w14:paraId="2183A447" w14:textId="77777777" w:rsidR="00C00FE4" w:rsidRPr="007A32EB" w:rsidRDefault="00C00FE4" w:rsidP="00BD262A">
            <w:r w:rsidRPr="007A32EB">
              <w:t xml:space="preserve">Incremental or Decremental FMM Optimal IIE (in MWh) as an expected energy allocation quantity based on the Default Energy Bid (DEB) for a given resource and Settlement Interval. </w:t>
            </w:r>
          </w:p>
        </w:tc>
      </w:tr>
      <w:tr w:rsidR="0074761B" w:rsidRPr="007A32EB" w14:paraId="34BED8F7" w14:textId="77777777" w:rsidTr="00F15F84">
        <w:tc>
          <w:tcPr>
            <w:tcW w:w="810" w:type="dxa"/>
            <w:vAlign w:val="center"/>
          </w:tcPr>
          <w:p w14:paraId="47F99012" w14:textId="77777777" w:rsidR="0074761B" w:rsidRPr="007A32EB" w:rsidRDefault="0074761B" w:rsidP="00C70F44">
            <w:pPr>
              <w:numPr>
                <w:ilvl w:val="0"/>
                <w:numId w:val="13"/>
              </w:numPr>
              <w:ind w:left="504"/>
              <w:jc w:val="center"/>
            </w:pPr>
          </w:p>
        </w:tc>
        <w:tc>
          <w:tcPr>
            <w:tcW w:w="3870" w:type="dxa"/>
            <w:vAlign w:val="center"/>
          </w:tcPr>
          <w:p w14:paraId="4C18E90A" w14:textId="77777777" w:rsidR="0074761B" w:rsidRPr="007A32EB" w:rsidRDefault="0074761B" w:rsidP="00431C0E">
            <w:r w:rsidRPr="007A32EB">
              <w:t>BAHourlyResourceIntertieBidOptionsFlag</w:t>
            </w:r>
            <w:r w:rsidRPr="007A32EB">
              <w:rPr>
                <w:rStyle w:val="ConfigurationSubscript"/>
              </w:rPr>
              <w:t xml:space="preserve"> BrtQ’mdh</w:t>
            </w:r>
          </w:p>
        </w:tc>
        <w:tc>
          <w:tcPr>
            <w:tcW w:w="3870" w:type="dxa"/>
            <w:vAlign w:val="center"/>
          </w:tcPr>
          <w:p w14:paraId="72B1110D" w14:textId="77777777" w:rsidR="0074761B" w:rsidRPr="007A32EB" w:rsidRDefault="0074761B" w:rsidP="00F32C00">
            <w:pPr>
              <w:pStyle w:val="TableText0"/>
            </w:pPr>
            <w:r w:rsidRPr="007A32EB">
              <w:t>An integer-valued input that indicates the Intertie Bid Option for a the specified Balancing Authority Area, resource and Trading Hour as follows:</w:t>
            </w:r>
          </w:p>
          <w:p w14:paraId="0DE8198F" w14:textId="77777777" w:rsidR="0074761B" w:rsidRPr="007A32EB" w:rsidRDefault="0074761B" w:rsidP="00F32C00">
            <w:pPr>
              <w:pStyle w:val="TableText0"/>
            </w:pPr>
            <w:r w:rsidRPr="007A32EB">
              <w:t>1 – DYNAMIC: The resource is a dynamic resource.</w:t>
            </w:r>
          </w:p>
          <w:p w14:paraId="1C2943EA" w14:textId="77777777" w:rsidR="0074761B" w:rsidRPr="007A32EB" w:rsidRDefault="0074761B" w:rsidP="00F32C00">
            <w:pPr>
              <w:pStyle w:val="TableText0"/>
            </w:pPr>
            <w:r w:rsidRPr="007A32EB">
              <w:t>2 – EB15MIN: Economic bid with participation in 15-minute market.</w:t>
            </w:r>
          </w:p>
          <w:p w14:paraId="761F2DFD" w14:textId="77777777" w:rsidR="0074761B" w:rsidRPr="007A32EB" w:rsidRDefault="0074761B" w:rsidP="00F32C00">
            <w:pPr>
              <w:pStyle w:val="TableText0"/>
            </w:pPr>
            <w:r w:rsidRPr="007A32EB">
              <w:t>3 – EBHB: Economic bid hourly block.</w:t>
            </w:r>
          </w:p>
          <w:p w14:paraId="253435C7" w14:textId="77777777" w:rsidR="0074761B" w:rsidRPr="007A32EB" w:rsidRDefault="0074761B" w:rsidP="00F32C00">
            <w:pPr>
              <w:pStyle w:val="TableText0"/>
            </w:pPr>
            <w:r w:rsidRPr="007A32EB">
              <w:t>4 – EBHBCHG: Economic bid hourly block with single intra-hour economic schedule change.</w:t>
            </w:r>
          </w:p>
          <w:p w14:paraId="5EFFD84D" w14:textId="77777777" w:rsidR="0074761B" w:rsidRPr="007A32EB" w:rsidRDefault="0074761B" w:rsidP="00F32C00">
            <w:pPr>
              <w:pStyle w:val="TableText0"/>
            </w:pPr>
            <w:r w:rsidRPr="007A32EB">
              <w:t>5 – SSHB: Self scheduled hourly block.</w:t>
            </w:r>
          </w:p>
          <w:p w14:paraId="1819E6FB" w14:textId="77777777" w:rsidR="0074761B" w:rsidRPr="007A32EB" w:rsidRDefault="0074761B" w:rsidP="0078279D">
            <w:r w:rsidRPr="007A32EB">
              <w:rPr>
                <w:rFonts w:cs="Arial"/>
                <w:szCs w:val="22"/>
              </w:rPr>
              <w:t>6 – SSVER: Self-scheduled variable energy resource forecast.</w:t>
            </w:r>
          </w:p>
        </w:tc>
      </w:tr>
      <w:tr w:rsidR="00C00FE4" w:rsidRPr="007A32EB" w14:paraId="059E25A1" w14:textId="77777777" w:rsidTr="00F15F84">
        <w:tc>
          <w:tcPr>
            <w:tcW w:w="810" w:type="dxa"/>
            <w:vAlign w:val="center"/>
          </w:tcPr>
          <w:p w14:paraId="189654E6" w14:textId="77777777" w:rsidR="00C00FE4" w:rsidRPr="007A32EB" w:rsidRDefault="00C00FE4" w:rsidP="00C70F44">
            <w:pPr>
              <w:numPr>
                <w:ilvl w:val="0"/>
                <w:numId w:val="13"/>
              </w:numPr>
              <w:ind w:left="504"/>
              <w:jc w:val="center"/>
            </w:pPr>
          </w:p>
        </w:tc>
        <w:tc>
          <w:tcPr>
            <w:tcW w:w="3870" w:type="dxa"/>
            <w:vAlign w:val="center"/>
          </w:tcPr>
          <w:p w14:paraId="5A43B4E0" w14:textId="77777777" w:rsidR="00C00FE4" w:rsidRPr="007A32EB" w:rsidRDefault="00C00FE4" w:rsidP="00C25A31">
            <w:r w:rsidRPr="007A32EB">
              <w:t xml:space="preserve">DispatchIntervalOptimalIIE </w:t>
            </w:r>
            <w:r w:rsidRPr="007A32EB">
              <w:rPr>
                <w:rStyle w:val="ConfigurationSubscript"/>
                <w:bCs/>
                <w:iCs/>
              </w:rPr>
              <w:t>BrtuT’bI’</w:t>
            </w:r>
            <w:r w:rsidR="00412075" w:rsidRPr="007A32EB">
              <w:rPr>
                <w:rStyle w:val="ConfigurationSubscript"/>
                <w:bCs/>
                <w:iCs/>
              </w:rPr>
              <w:t>Q’</w:t>
            </w:r>
            <w:r w:rsidRPr="007A32EB">
              <w:rPr>
                <w:rStyle w:val="ConfigurationSubscript"/>
                <w:bCs/>
                <w:iCs/>
              </w:rPr>
              <w:t>M’VL’W’R’F’S’mdhcif</w:t>
            </w:r>
          </w:p>
        </w:tc>
        <w:tc>
          <w:tcPr>
            <w:tcW w:w="3870" w:type="dxa"/>
            <w:vAlign w:val="center"/>
          </w:tcPr>
          <w:p w14:paraId="727ECD7D" w14:textId="77777777" w:rsidR="00C00FE4" w:rsidRPr="007A32EB" w:rsidRDefault="00C00FE4" w:rsidP="00442920">
            <w:r w:rsidRPr="007A32EB">
              <w:t xml:space="preserve">Incremental or Decremental RTD Optimal IIE (in MWh) as an expected energy allocation quantity based on final bid submittal for a given resource and Settlement Interval. </w:t>
            </w:r>
          </w:p>
        </w:tc>
      </w:tr>
      <w:tr w:rsidR="00C00FE4" w:rsidRPr="007A32EB" w14:paraId="4D6C7C47" w14:textId="77777777" w:rsidTr="00F15F84">
        <w:tc>
          <w:tcPr>
            <w:tcW w:w="810" w:type="dxa"/>
            <w:vAlign w:val="center"/>
          </w:tcPr>
          <w:p w14:paraId="1F1656A6" w14:textId="77777777" w:rsidR="00C00FE4" w:rsidRPr="007A32EB" w:rsidRDefault="00C00FE4" w:rsidP="00C70F44">
            <w:pPr>
              <w:numPr>
                <w:ilvl w:val="0"/>
                <w:numId w:val="13"/>
              </w:numPr>
              <w:ind w:left="504"/>
              <w:jc w:val="center"/>
            </w:pPr>
          </w:p>
        </w:tc>
        <w:tc>
          <w:tcPr>
            <w:tcW w:w="3870" w:type="dxa"/>
            <w:vAlign w:val="center"/>
          </w:tcPr>
          <w:p w14:paraId="3706EAE2" w14:textId="77777777" w:rsidR="00C00FE4" w:rsidRPr="007A32EB" w:rsidRDefault="00C00FE4" w:rsidP="00C25A31">
            <w:r w:rsidRPr="007A32EB">
              <w:t>DispatchIntervalFMMOptimalIIE</w:t>
            </w:r>
            <w:r w:rsidRPr="007A32EB">
              <w:rPr>
                <w:bCs/>
                <w:iCs/>
                <w:vertAlign w:val="subscript"/>
              </w:rPr>
              <w:t xml:space="preserve"> </w:t>
            </w:r>
            <w:r w:rsidRPr="007A32EB">
              <w:rPr>
                <w:rStyle w:val="ConfigurationSubscript"/>
                <w:bCs/>
                <w:iCs/>
              </w:rPr>
              <w:t>BrtuT’bI’</w:t>
            </w:r>
            <w:r w:rsidR="00E82B12" w:rsidRPr="007A32EB">
              <w:rPr>
                <w:rStyle w:val="ConfigurationSubscript"/>
                <w:bCs/>
                <w:iCs/>
              </w:rPr>
              <w:t>Q’</w:t>
            </w:r>
            <w:r w:rsidRPr="007A32EB">
              <w:rPr>
                <w:rStyle w:val="ConfigurationSubscript"/>
                <w:bCs/>
                <w:iCs/>
              </w:rPr>
              <w:t>M’VL’W’R’F’S’mdhcif</w:t>
            </w:r>
          </w:p>
        </w:tc>
        <w:tc>
          <w:tcPr>
            <w:tcW w:w="3870" w:type="dxa"/>
            <w:vAlign w:val="center"/>
          </w:tcPr>
          <w:p w14:paraId="1F6DAC02" w14:textId="77777777" w:rsidR="00C00FE4" w:rsidRPr="007A32EB" w:rsidRDefault="00C00FE4" w:rsidP="00B27747">
            <w:r w:rsidRPr="007A32EB">
              <w:t xml:space="preserve">Incremental or Decremental FMM Optimal IIE (in MWh) as an expected energy allocation quantity based on final bid submittal for a given resource and Settlement Interval. </w:t>
            </w:r>
          </w:p>
        </w:tc>
      </w:tr>
      <w:tr w:rsidR="00C00FE4" w:rsidRPr="007A32EB" w14:paraId="02FF7886" w14:textId="77777777" w:rsidTr="00F15F84">
        <w:tc>
          <w:tcPr>
            <w:tcW w:w="810" w:type="dxa"/>
            <w:vAlign w:val="center"/>
          </w:tcPr>
          <w:p w14:paraId="55E8886F" w14:textId="77777777" w:rsidR="00C00FE4" w:rsidRPr="007A32EB" w:rsidRDefault="00C00FE4" w:rsidP="00C70F44">
            <w:pPr>
              <w:numPr>
                <w:ilvl w:val="0"/>
                <w:numId w:val="13"/>
              </w:numPr>
              <w:ind w:left="504"/>
              <w:jc w:val="center"/>
            </w:pPr>
          </w:p>
        </w:tc>
        <w:tc>
          <w:tcPr>
            <w:tcW w:w="3870" w:type="dxa"/>
            <w:vAlign w:val="center"/>
          </w:tcPr>
          <w:p w14:paraId="54C6DF97" w14:textId="77777777" w:rsidR="00C00FE4" w:rsidRPr="007A32EB" w:rsidRDefault="00C00FE4" w:rsidP="00B6264B">
            <w:pPr>
              <w:pStyle w:val="Tabletext"/>
              <w:ind w:hanging="14"/>
              <w:rPr>
                <w:szCs w:val="22"/>
              </w:rPr>
            </w:pPr>
            <w:r w:rsidRPr="007A32EB">
              <w:rPr>
                <w:rFonts w:cs="Arial"/>
                <w:szCs w:val="22"/>
              </w:rPr>
              <w:t>DispatchIntervalRTPumpingEnergy</w:t>
            </w:r>
            <w:r w:rsidRPr="007A32EB">
              <w:rPr>
                <w:iCs/>
              </w:rPr>
              <w:t xml:space="preserve"> </w:t>
            </w:r>
            <w:r w:rsidRPr="007A32EB">
              <w:rPr>
                <w:rStyle w:val="ConfigurationSubscript"/>
                <w:rFonts w:cs="Arial"/>
                <w:bCs/>
                <w:iCs/>
                <w:szCs w:val="22"/>
              </w:rPr>
              <w:t>BrtuT’I’</w:t>
            </w:r>
            <w:r w:rsidR="00644536" w:rsidRPr="007A32EB">
              <w:rPr>
                <w:rStyle w:val="ConfigurationSubscript"/>
                <w:rFonts w:cs="Arial"/>
                <w:bCs/>
                <w:iCs/>
                <w:szCs w:val="22"/>
              </w:rPr>
              <w:t>Q’</w:t>
            </w:r>
            <w:r w:rsidRPr="007A32EB">
              <w:rPr>
                <w:rStyle w:val="ConfigurationSubscript"/>
                <w:rFonts w:cs="Arial"/>
                <w:bCs/>
                <w:iCs/>
                <w:szCs w:val="22"/>
              </w:rPr>
              <w:t>M’VL’W’R’F’S’mdhcif</w:t>
            </w:r>
          </w:p>
        </w:tc>
        <w:tc>
          <w:tcPr>
            <w:tcW w:w="3870" w:type="dxa"/>
            <w:vAlign w:val="center"/>
          </w:tcPr>
          <w:p w14:paraId="6C7C98D1" w14:textId="77777777" w:rsidR="00C00FE4" w:rsidRPr="007A32EB" w:rsidRDefault="00C00FE4" w:rsidP="00F32C00">
            <w:pPr>
              <w:pStyle w:val="TableText0"/>
            </w:pPr>
            <w:r w:rsidRPr="007A32EB">
              <w:t>RTD Real Time Pumping Energy (in MWh) as an expected energy allocation quantity for participating pump units for a given resource and Settlement Interval.</w:t>
            </w:r>
          </w:p>
        </w:tc>
      </w:tr>
      <w:tr w:rsidR="00C00FE4" w:rsidRPr="007A32EB" w14:paraId="3DF41F39" w14:textId="77777777" w:rsidTr="00F15F84">
        <w:tc>
          <w:tcPr>
            <w:tcW w:w="810" w:type="dxa"/>
            <w:vAlign w:val="center"/>
          </w:tcPr>
          <w:p w14:paraId="1DBF640E" w14:textId="77777777" w:rsidR="00C00FE4" w:rsidRPr="007A32EB" w:rsidRDefault="00C00FE4" w:rsidP="00C70F44">
            <w:pPr>
              <w:numPr>
                <w:ilvl w:val="0"/>
                <w:numId w:val="13"/>
              </w:numPr>
              <w:ind w:left="504"/>
              <w:jc w:val="center"/>
            </w:pPr>
          </w:p>
        </w:tc>
        <w:tc>
          <w:tcPr>
            <w:tcW w:w="3870" w:type="dxa"/>
            <w:vAlign w:val="center"/>
          </w:tcPr>
          <w:p w14:paraId="526E297B" w14:textId="77777777" w:rsidR="00C00FE4" w:rsidRPr="007A32EB" w:rsidRDefault="00C00FE4" w:rsidP="00B6264B">
            <w:pPr>
              <w:pStyle w:val="Tabletext"/>
              <w:ind w:hanging="14"/>
              <w:rPr>
                <w:rFonts w:cs="Arial"/>
                <w:szCs w:val="22"/>
              </w:rPr>
            </w:pPr>
            <w:r w:rsidRPr="007A32EB">
              <w:t xml:space="preserve">DispatchIntervalFMMPumpingEnergy </w:t>
            </w:r>
            <w:r w:rsidRPr="007A32EB">
              <w:rPr>
                <w:rStyle w:val="ConfigurationSubscript"/>
              </w:rPr>
              <w:t>BrtuT’I’</w:t>
            </w:r>
            <w:r w:rsidR="00FE400C" w:rsidRPr="007A32EB">
              <w:rPr>
                <w:rStyle w:val="ConfigurationSubscript"/>
              </w:rPr>
              <w:t>Q’</w:t>
            </w:r>
            <w:r w:rsidRPr="007A32EB">
              <w:rPr>
                <w:rStyle w:val="ConfigurationSubscript"/>
              </w:rPr>
              <w:t>M’VL’W’R’F’S’mdhcif</w:t>
            </w:r>
          </w:p>
        </w:tc>
        <w:tc>
          <w:tcPr>
            <w:tcW w:w="3870" w:type="dxa"/>
            <w:vAlign w:val="center"/>
          </w:tcPr>
          <w:p w14:paraId="673A2D98" w14:textId="77777777" w:rsidR="00C00FE4" w:rsidRPr="007A32EB" w:rsidRDefault="00C00FE4" w:rsidP="00F32C00">
            <w:pPr>
              <w:pStyle w:val="TableText0"/>
            </w:pPr>
            <w:r w:rsidRPr="007A32EB">
              <w:t>FMM Real Time Pumping Energy (in MWh) as an expected energy allocation quantity for participating pump units for a given resource and Settlement Interval.</w:t>
            </w:r>
          </w:p>
        </w:tc>
      </w:tr>
      <w:tr w:rsidR="00C00FE4" w:rsidRPr="007A32EB" w14:paraId="6720C4F7" w14:textId="77777777" w:rsidTr="00F15F84">
        <w:tc>
          <w:tcPr>
            <w:tcW w:w="810" w:type="dxa"/>
            <w:vAlign w:val="center"/>
          </w:tcPr>
          <w:p w14:paraId="595EA2F9" w14:textId="77777777" w:rsidR="00C00FE4" w:rsidRPr="007A32EB" w:rsidRDefault="00C00FE4" w:rsidP="00C70F44">
            <w:pPr>
              <w:numPr>
                <w:ilvl w:val="0"/>
                <w:numId w:val="13"/>
              </w:numPr>
              <w:ind w:left="504"/>
              <w:jc w:val="center"/>
            </w:pPr>
          </w:p>
        </w:tc>
        <w:tc>
          <w:tcPr>
            <w:tcW w:w="3870" w:type="dxa"/>
            <w:vAlign w:val="center"/>
          </w:tcPr>
          <w:p w14:paraId="1E9F1F6C" w14:textId="77777777" w:rsidR="00C00FE4" w:rsidRPr="007A32EB" w:rsidRDefault="00C00FE4" w:rsidP="00C25A31">
            <w:r w:rsidRPr="007A32EB">
              <w:t xml:space="preserve">DispatchIntervalIIEMinimumLoadEnergy </w:t>
            </w:r>
            <w:r w:rsidRPr="007A32EB">
              <w:rPr>
                <w:rStyle w:val="ConfigurationSubscript"/>
                <w:bCs/>
                <w:iCs/>
              </w:rPr>
              <w:t>BrtuT’I’</w:t>
            </w:r>
            <w:r w:rsidR="00FE400C" w:rsidRPr="007A32EB">
              <w:rPr>
                <w:rStyle w:val="ConfigurationSubscript"/>
                <w:bCs/>
                <w:iCs/>
              </w:rPr>
              <w:t>Q’</w:t>
            </w:r>
            <w:r w:rsidRPr="007A32EB">
              <w:rPr>
                <w:rStyle w:val="ConfigurationSubscript"/>
                <w:bCs/>
                <w:iCs/>
              </w:rPr>
              <w:t>M’VL’W’R’F’S’mdhcif</w:t>
            </w:r>
          </w:p>
        </w:tc>
        <w:tc>
          <w:tcPr>
            <w:tcW w:w="3870" w:type="dxa"/>
            <w:vAlign w:val="center"/>
          </w:tcPr>
          <w:p w14:paraId="59853A77" w14:textId="77777777" w:rsidR="00C00FE4" w:rsidRPr="007A32EB" w:rsidRDefault="00C00FE4" w:rsidP="00442920">
            <w:r w:rsidRPr="007A32EB">
              <w:t>RTD Minimum Load Energy (in MWh) resulting from a  RUC or RTM Commitment and provided as an expected energy quantity for a given resource and Settlement Interval.</w:t>
            </w:r>
          </w:p>
        </w:tc>
      </w:tr>
      <w:tr w:rsidR="00A104A6" w:rsidRPr="007A32EB" w14:paraId="33AECB74" w14:textId="77777777" w:rsidTr="00F15F84">
        <w:tc>
          <w:tcPr>
            <w:tcW w:w="810" w:type="dxa"/>
            <w:vAlign w:val="center"/>
          </w:tcPr>
          <w:p w14:paraId="6F311A7C" w14:textId="77777777" w:rsidR="00A104A6" w:rsidRPr="007A32EB" w:rsidRDefault="00A104A6" w:rsidP="00A104A6">
            <w:pPr>
              <w:numPr>
                <w:ilvl w:val="0"/>
                <w:numId w:val="13"/>
              </w:numPr>
              <w:ind w:left="504"/>
              <w:jc w:val="center"/>
            </w:pPr>
          </w:p>
        </w:tc>
        <w:tc>
          <w:tcPr>
            <w:tcW w:w="3870" w:type="dxa"/>
            <w:vAlign w:val="center"/>
          </w:tcPr>
          <w:p w14:paraId="49D1F052" w14:textId="77777777" w:rsidR="00A104A6" w:rsidRPr="007A32EB" w:rsidDel="00816433" w:rsidRDefault="00A104A6" w:rsidP="00A104A6">
            <w:r w:rsidRPr="007A32EB">
              <w:t xml:space="preserve">DispatchIntervalFMMMinimumLoadEnergy </w:t>
            </w:r>
            <w:r w:rsidRPr="007A32EB">
              <w:rPr>
                <w:rStyle w:val="ConfigurationSubscript"/>
                <w:bCs/>
              </w:rPr>
              <w:t>BrtuT’I’Q’M’VL’W’R’F’S’mdhcif</w:t>
            </w:r>
          </w:p>
        </w:tc>
        <w:tc>
          <w:tcPr>
            <w:tcW w:w="3870" w:type="dxa"/>
            <w:vAlign w:val="center"/>
          </w:tcPr>
          <w:p w14:paraId="15FD5B93" w14:textId="77777777" w:rsidR="00A104A6" w:rsidRPr="007A32EB" w:rsidRDefault="00A104A6" w:rsidP="00A104A6">
            <w:r w:rsidRPr="007A32EB">
              <w:t>FMM Minimum Load Energy (in MWh) resulting from a  RUC or RTM Commitment and provided as an expected energy quantity for a given resource and Settlement Interval.</w:t>
            </w:r>
          </w:p>
        </w:tc>
      </w:tr>
      <w:tr w:rsidR="00A104A6" w:rsidRPr="007A32EB" w14:paraId="75125123" w14:textId="77777777" w:rsidTr="00F15F84">
        <w:tc>
          <w:tcPr>
            <w:tcW w:w="810" w:type="dxa"/>
            <w:vAlign w:val="center"/>
          </w:tcPr>
          <w:p w14:paraId="53BFEBB2" w14:textId="77777777" w:rsidR="00A104A6" w:rsidRPr="007A32EB" w:rsidDel="00C00FE4" w:rsidRDefault="00A104A6" w:rsidP="00A104A6">
            <w:pPr>
              <w:numPr>
                <w:ilvl w:val="0"/>
                <w:numId w:val="13"/>
              </w:numPr>
              <w:ind w:left="504"/>
              <w:jc w:val="center"/>
            </w:pPr>
          </w:p>
        </w:tc>
        <w:tc>
          <w:tcPr>
            <w:tcW w:w="3870" w:type="dxa"/>
            <w:vAlign w:val="center"/>
          </w:tcPr>
          <w:p w14:paraId="04C1DB3E" w14:textId="77777777" w:rsidR="00A104A6" w:rsidRPr="007A32EB" w:rsidRDefault="00A104A6" w:rsidP="00A104A6">
            <w:r w:rsidRPr="007A32EB">
              <w:t xml:space="preserve">FMMDefaultOptimalEnergyBidBasedPrice  </w:t>
            </w:r>
            <w:r w:rsidRPr="007A32EB">
              <w:rPr>
                <w:rStyle w:val="ConfigurationSubscript"/>
                <w:bCs/>
                <w:iCs/>
              </w:rPr>
              <w:t>BrtuT’bI’M’VL’W’R’F’S’mdhcif</w:t>
            </w:r>
          </w:p>
        </w:tc>
        <w:tc>
          <w:tcPr>
            <w:tcW w:w="3870" w:type="dxa"/>
            <w:vAlign w:val="center"/>
          </w:tcPr>
          <w:p w14:paraId="1C048941" w14:textId="77777777" w:rsidR="00A104A6" w:rsidRPr="007A32EB" w:rsidRDefault="00A104A6" w:rsidP="00A104A6">
            <w:r w:rsidRPr="007A32EB">
              <w:t>FMM Optimal Energy Bid Price (in $/MWh) for a given resource and Settlement Interval, based on the Default Energy Bid (DEB) for FMM Optimal Energy.</w:t>
            </w:r>
          </w:p>
        </w:tc>
      </w:tr>
      <w:tr w:rsidR="00AB0473" w:rsidRPr="007A32EB" w14:paraId="456BD693" w14:textId="77777777" w:rsidTr="00F15F84">
        <w:tc>
          <w:tcPr>
            <w:tcW w:w="810" w:type="dxa"/>
            <w:vAlign w:val="center"/>
          </w:tcPr>
          <w:p w14:paraId="5ABF9357" w14:textId="77777777" w:rsidR="00AB0473" w:rsidRPr="007A32EB" w:rsidRDefault="00AB0473" w:rsidP="00AB0473">
            <w:pPr>
              <w:numPr>
                <w:ilvl w:val="0"/>
                <w:numId w:val="13"/>
              </w:numPr>
              <w:ind w:left="504"/>
              <w:jc w:val="center"/>
            </w:pPr>
          </w:p>
        </w:tc>
        <w:tc>
          <w:tcPr>
            <w:tcW w:w="3870" w:type="dxa"/>
            <w:vAlign w:val="center"/>
          </w:tcPr>
          <w:p w14:paraId="0284528A" w14:textId="77777777" w:rsidR="00AB0473" w:rsidRPr="007A32EB" w:rsidRDefault="00AB0473" w:rsidP="00AB0473">
            <w:r w:rsidRPr="007A32EB">
              <w:t xml:space="preserve">RTMDefaultOptimalEnergyBidBasedPrice  </w:t>
            </w:r>
            <w:r w:rsidRPr="007A32EB">
              <w:rPr>
                <w:rStyle w:val="ConfigurationSubscript"/>
                <w:bCs/>
                <w:iCs/>
              </w:rPr>
              <w:t>BrtuT’bI’M’VL’W’R’F’S’mdhcif</w:t>
            </w:r>
          </w:p>
        </w:tc>
        <w:tc>
          <w:tcPr>
            <w:tcW w:w="3870" w:type="dxa"/>
            <w:vAlign w:val="center"/>
          </w:tcPr>
          <w:p w14:paraId="295F3B1F" w14:textId="044EB68B" w:rsidR="00AB0473" w:rsidRPr="007A32EB" w:rsidRDefault="00AB0473" w:rsidP="00AB0473">
            <w:r w:rsidRPr="007A32EB">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7A32EB" w14:paraId="4DBA2C62" w14:textId="77777777" w:rsidTr="00F15F84">
        <w:tc>
          <w:tcPr>
            <w:tcW w:w="810" w:type="dxa"/>
            <w:vAlign w:val="center"/>
          </w:tcPr>
          <w:p w14:paraId="5513ACBA" w14:textId="77777777" w:rsidR="00A104A6" w:rsidRPr="007A32EB" w:rsidRDefault="00A104A6" w:rsidP="00A104A6">
            <w:pPr>
              <w:numPr>
                <w:ilvl w:val="0"/>
                <w:numId w:val="13"/>
              </w:numPr>
              <w:ind w:left="504"/>
              <w:jc w:val="center"/>
            </w:pPr>
          </w:p>
        </w:tc>
        <w:tc>
          <w:tcPr>
            <w:tcW w:w="3870" w:type="dxa"/>
            <w:vAlign w:val="center"/>
          </w:tcPr>
          <w:p w14:paraId="6ED647EA" w14:textId="77777777" w:rsidR="00A104A6" w:rsidRPr="007A32EB" w:rsidRDefault="00A104A6" w:rsidP="00A104A6">
            <w:r w:rsidRPr="007A32EB">
              <w:t>FMMEnergyBidPrice</w:t>
            </w:r>
            <w:r w:rsidRPr="007A32EB">
              <w:rPr>
                <w:vertAlign w:val="subscript"/>
              </w:rPr>
              <w:t xml:space="preserve"> </w:t>
            </w:r>
            <w:r w:rsidRPr="007A32EB">
              <w:rPr>
                <w:rStyle w:val="ConfigurationSubscript"/>
                <w:bCs/>
                <w:iCs/>
              </w:rPr>
              <w:t>BrtuT’bI’M’VL’W’R’F’S’mdhcif</w:t>
            </w:r>
          </w:p>
        </w:tc>
        <w:tc>
          <w:tcPr>
            <w:tcW w:w="3870" w:type="dxa"/>
            <w:vAlign w:val="center"/>
          </w:tcPr>
          <w:p w14:paraId="2D91CEE0" w14:textId="77777777" w:rsidR="00A104A6" w:rsidRPr="007A32EB" w:rsidRDefault="00A104A6" w:rsidP="00A104A6">
            <w:r w:rsidRPr="007A32EB">
              <w:t xml:space="preserve">FMM Energy Bid Price (in $/MWh) for a given resource and Settlement Interval, based on the final Bid submittal for FMM Energy. </w:t>
            </w:r>
          </w:p>
        </w:tc>
      </w:tr>
      <w:tr w:rsidR="00A104A6" w:rsidRPr="007A32EB" w14:paraId="2856BBE2" w14:textId="77777777" w:rsidTr="00BA7BF9">
        <w:tc>
          <w:tcPr>
            <w:tcW w:w="810" w:type="dxa"/>
            <w:vAlign w:val="center"/>
          </w:tcPr>
          <w:p w14:paraId="7A45909A" w14:textId="77777777" w:rsidR="00A104A6" w:rsidRPr="007A32EB" w:rsidRDefault="00A104A6" w:rsidP="00A104A6">
            <w:pPr>
              <w:numPr>
                <w:ilvl w:val="0"/>
                <w:numId w:val="13"/>
              </w:numPr>
              <w:ind w:left="504"/>
              <w:jc w:val="center"/>
            </w:pPr>
          </w:p>
        </w:tc>
        <w:tc>
          <w:tcPr>
            <w:tcW w:w="3870" w:type="dxa"/>
            <w:vAlign w:val="center"/>
          </w:tcPr>
          <w:p w14:paraId="59C95E74" w14:textId="77777777" w:rsidR="00A104A6" w:rsidRPr="007A32EB" w:rsidRDefault="00A104A6" w:rsidP="00A104A6">
            <w:r w:rsidRPr="007A32EB">
              <w:t xml:space="preserve">RTMMLC </w:t>
            </w:r>
            <w:r w:rsidRPr="007A32EB">
              <w:rPr>
                <w:rStyle w:val="SubscriptConfigurationText"/>
              </w:rPr>
              <w:t>BrtuT’I’M’F’S’Ymdhcif</w:t>
            </w:r>
          </w:p>
        </w:tc>
        <w:tc>
          <w:tcPr>
            <w:tcW w:w="3870" w:type="dxa"/>
            <w:vAlign w:val="center"/>
          </w:tcPr>
          <w:p w14:paraId="1D396162" w14:textId="77777777" w:rsidR="00A104A6" w:rsidRPr="007A32EB" w:rsidRDefault="00A104A6" w:rsidP="00A104A6">
            <w:r w:rsidRPr="007A32EB">
              <w:t>The qualified RTM Minimum Load Costs (in $) for a given resource and Settlement Interval.</w:t>
            </w:r>
          </w:p>
          <w:p w14:paraId="3D59ACE4" w14:textId="77777777" w:rsidR="00A104A6" w:rsidRPr="007A32EB" w:rsidRDefault="00A104A6" w:rsidP="00A104A6"/>
          <w:p w14:paraId="344A7AD3" w14:textId="77777777" w:rsidR="00A104A6" w:rsidRPr="007A32EB" w:rsidRDefault="00A104A6" w:rsidP="00A104A6">
            <w:r w:rsidRPr="007A32EB">
              <w:t>For a MSG Resource, the RTM Minimum Load Costs are associated with the Configuration ID. For a non-MSG Resource, the costs are simply associated with the resource</w:t>
            </w:r>
          </w:p>
        </w:tc>
      </w:tr>
      <w:tr w:rsidR="00A104A6" w:rsidRPr="007A32EB" w14:paraId="7B7AD06E" w14:textId="77777777" w:rsidTr="00BA7BF9">
        <w:tc>
          <w:tcPr>
            <w:tcW w:w="810" w:type="dxa"/>
            <w:vAlign w:val="center"/>
          </w:tcPr>
          <w:p w14:paraId="22728EAA" w14:textId="77777777" w:rsidR="00A104A6" w:rsidRPr="007A32EB" w:rsidRDefault="00A104A6" w:rsidP="00A104A6">
            <w:pPr>
              <w:numPr>
                <w:ilvl w:val="0"/>
                <w:numId w:val="13"/>
              </w:numPr>
              <w:ind w:left="504"/>
              <w:jc w:val="center"/>
            </w:pPr>
          </w:p>
        </w:tc>
        <w:tc>
          <w:tcPr>
            <w:tcW w:w="3870" w:type="dxa"/>
            <w:vAlign w:val="center"/>
          </w:tcPr>
          <w:p w14:paraId="1FD7E720" w14:textId="77777777" w:rsidR="00A104A6" w:rsidRPr="007A32EB" w:rsidRDefault="00A104A6" w:rsidP="00A104A6">
            <w:r w:rsidRPr="007A32EB">
              <w:t xml:space="preserve">BADispatchIntervalResourceMSGConfigIDRTMMLCostEligibleFlag </w:t>
            </w:r>
            <w:r w:rsidRPr="007A32EB">
              <w:rPr>
                <w:rStyle w:val="SubscriptConfigurationText"/>
              </w:rPr>
              <w:t>BrtuT’I’M’F’S’Ymdhcif</w:t>
            </w:r>
            <w:r w:rsidRPr="007A32EB">
              <w:t> </w:t>
            </w:r>
          </w:p>
        </w:tc>
        <w:tc>
          <w:tcPr>
            <w:tcW w:w="3870" w:type="dxa"/>
            <w:vAlign w:val="center"/>
          </w:tcPr>
          <w:p w14:paraId="38CA8886" w14:textId="77777777" w:rsidR="00A104A6" w:rsidRPr="007A32EB" w:rsidRDefault="00A104A6" w:rsidP="00A104A6">
            <w:r w:rsidRPr="007A32EB">
              <w:t>A flag (Booean – 0/1) that indicates whether or not RTM Minimum Load Costs for a given resource and Settlement Interval are qualified for cost compensation.</w:t>
            </w:r>
          </w:p>
          <w:p w14:paraId="4CE4449C" w14:textId="77777777" w:rsidR="00A104A6" w:rsidRPr="007A32EB" w:rsidRDefault="00A104A6" w:rsidP="00A104A6"/>
          <w:p w14:paraId="6C28FCE5" w14:textId="77777777" w:rsidR="00A104A6" w:rsidRPr="007A32EB" w:rsidRDefault="00A104A6" w:rsidP="00A104A6">
            <w:r w:rsidRPr="007A32EB">
              <w:t>Qualified = 1, Not qualified = 0. Attribute Y shall be NULL for a non-MSG resource.</w:t>
            </w:r>
          </w:p>
        </w:tc>
      </w:tr>
      <w:tr w:rsidR="00A104A6" w:rsidRPr="007A32EB" w14:paraId="3004309E" w14:textId="77777777" w:rsidTr="00F15F84">
        <w:tc>
          <w:tcPr>
            <w:tcW w:w="810" w:type="dxa"/>
            <w:vAlign w:val="center"/>
          </w:tcPr>
          <w:p w14:paraId="319AF3E3" w14:textId="77777777" w:rsidR="00A104A6" w:rsidRPr="007A32EB" w:rsidRDefault="00A104A6" w:rsidP="00A104A6">
            <w:pPr>
              <w:numPr>
                <w:ilvl w:val="0"/>
                <w:numId w:val="13"/>
              </w:numPr>
              <w:ind w:left="504"/>
              <w:jc w:val="center"/>
            </w:pPr>
          </w:p>
        </w:tc>
        <w:tc>
          <w:tcPr>
            <w:tcW w:w="3870" w:type="dxa"/>
            <w:vAlign w:val="center"/>
          </w:tcPr>
          <w:p w14:paraId="208B22E9" w14:textId="77777777" w:rsidR="00A104A6" w:rsidRPr="007A32EB" w:rsidRDefault="00A104A6" w:rsidP="00A104A6">
            <w:r w:rsidRPr="007A32EB">
              <w:t>RTMEnergyBidPrice</w:t>
            </w:r>
            <w:r w:rsidRPr="007A32EB">
              <w:rPr>
                <w:vertAlign w:val="subscript"/>
              </w:rPr>
              <w:t xml:space="preserve"> </w:t>
            </w:r>
            <w:r w:rsidRPr="007A32EB">
              <w:rPr>
                <w:rStyle w:val="ConfigurationSubscript"/>
                <w:bCs/>
                <w:iCs/>
              </w:rPr>
              <w:t>BrtuT’bI’M’VL’W’R’F’S’mdhcif</w:t>
            </w:r>
          </w:p>
        </w:tc>
        <w:tc>
          <w:tcPr>
            <w:tcW w:w="3870" w:type="dxa"/>
            <w:vAlign w:val="center"/>
          </w:tcPr>
          <w:p w14:paraId="14C6F726" w14:textId="77777777" w:rsidR="00A104A6" w:rsidRPr="007A32EB" w:rsidRDefault="00A104A6" w:rsidP="00A104A6">
            <w:r w:rsidRPr="007A32EB">
              <w:t xml:space="preserve">Real-time Energy Bid Price (in $/MWh) for a given resource and Settlement Interval, based on the final Bid submittal for RTM Energy. </w:t>
            </w:r>
          </w:p>
        </w:tc>
      </w:tr>
      <w:tr w:rsidR="00066B1E" w:rsidRPr="007A32EB" w14:paraId="7435B2FE" w14:textId="77777777" w:rsidTr="00F15F84">
        <w:tc>
          <w:tcPr>
            <w:tcW w:w="810" w:type="dxa"/>
            <w:vAlign w:val="center"/>
          </w:tcPr>
          <w:p w14:paraId="3D0452EE" w14:textId="70C60272" w:rsidR="00066B1E" w:rsidRPr="007A32EB" w:rsidRDefault="00066B1E" w:rsidP="00066B1E">
            <w:pPr>
              <w:numPr>
                <w:ilvl w:val="0"/>
                <w:numId w:val="13"/>
              </w:numPr>
              <w:ind w:left="504"/>
              <w:jc w:val="center"/>
            </w:pPr>
          </w:p>
        </w:tc>
        <w:tc>
          <w:tcPr>
            <w:tcW w:w="3870" w:type="dxa"/>
            <w:vAlign w:val="center"/>
          </w:tcPr>
          <w:p w14:paraId="69EE4023" w14:textId="79B1BC12" w:rsidR="00066B1E" w:rsidRPr="007A32EB" w:rsidRDefault="00066B1E" w:rsidP="00066B1E">
            <w:r w:rsidRPr="007A32EB">
              <w:t xml:space="preserve">RegUpCapacitySchedule </w:t>
            </w:r>
            <w:r w:rsidRPr="007A32EB">
              <w:rPr>
                <w:rStyle w:val="ConfigurationSubscript"/>
              </w:rPr>
              <w:t>BrtuT’I’M’VL’W’R’F’S’hc</w:t>
            </w:r>
          </w:p>
        </w:tc>
        <w:tc>
          <w:tcPr>
            <w:tcW w:w="3870" w:type="dxa"/>
            <w:vAlign w:val="center"/>
          </w:tcPr>
          <w:p w14:paraId="741F6A16" w14:textId="7C29F5C2" w:rsidR="00066B1E" w:rsidRPr="007A32EB" w:rsidRDefault="00066B1E" w:rsidP="00066B1E">
            <w:r w:rsidRPr="007A32EB">
              <w:t>Final RTPD Cleared Regulation Up MW. Includes awards based on economic bids and qualified self-provision. This is the amount of Regulation Up the resource is expected to deliver in real-time. Includes both award and QSP, if any.  (MW)</w:t>
            </w:r>
          </w:p>
        </w:tc>
      </w:tr>
      <w:tr w:rsidR="00127E74" w:rsidRPr="007A32EB" w14:paraId="142F1C83" w14:textId="77777777" w:rsidTr="00F15F84">
        <w:tc>
          <w:tcPr>
            <w:tcW w:w="810" w:type="dxa"/>
            <w:vAlign w:val="center"/>
          </w:tcPr>
          <w:p w14:paraId="032018F7" w14:textId="77777777" w:rsidR="00127E74" w:rsidRPr="007A32EB" w:rsidRDefault="00127E74" w:rsidP="00127E74">
            <w:pPr>
              <w:numPr>
                <w:ilvl w:val="0"/>
                <w:numId w:val="13"/>
              </w:numPr>
              <w:ind w:left="504"/>
              <w:jc w:val="center"/>
            </w:pPr>
          </w:p>
        </w:tc>
        <w:tc>
          <w:tcPr>
            <w:tcW w:w="3870" w:type="dxa"/>
            <w:vAlign w:val="center"/>
          </w:tcPr>
          <w:p w14:paraId="016A622C" w14:textId="321AA7EB" w:rsidR="00127E74" w:rsidRPr="007A32EB" w:rsidRDefault="00127E74" w:rsidP="00127E74">
            <w:r w:rsidRPr="007A32EB">
              <w:rPr>
                <w:kern w:val="16"/>
              </w:rPr>
              <w:t xml:space="preserve">BAHourlyResourceDARegUpCapacitySchedule </w:t>
            </w:r>
            <w:r w:rsidRPr="007A32EB">
              <w:rPr>
                <w:rStyle w:val="ConfigurationSubscript"/>
              </w:rPr>
              <w:t>BrtuT’I’M’VL’W’R’F’S’mdh</w:t>
            </w:r>
          </w:p>
        </w:tc>
        <w:tc>
          <w:tcPr>
            <w:tcW w:w="3870" w:type="dxa"/>
            <w:vAlign w:val="center"/>
          </w:tcPr>
          <w:p w14:paraId="6944EC6E" w14:textId="6B01840B" w:rsidR="00127E74" w:rsidRPr="007A32EB" w:rsidRDefault="00127E74" w:rsidP="00127E74">
            <w:r w:rsidRPr="007A32EB">
              <w:t>Day-ahead Regulation Up capacity award (in MW) including final qualified self-provision and market award for resource r in Trading Hour h.</w:t>
            </w:r>
          </w:p>
        </w:tc>
      </w:tr>
      <w:tr w:rsidR="00127E74" w:rsidRPr="007A32EB" w14:paraId="38ED7102" w14:textId="77777777" w:rsidTr="00F15F84">
        <w:tc>
          <w:tcPr>
            <w:tcW w:w="810" w:type="dxa"/>
            <w:vAlign w:val="center"/>
          </w:tcPr>
          <w:p w14:paraId="2BC9DFA3" w14:textId="77777777" w:rsidR="00127E74" w:rsidRPr="007A32EB" w:rsidRDefault="00127E74" w:rsidP="00127E74">
            <w:pPr>
              <w:numPr>
                <w:ilvl w:val="0"/>
                <w:numId w:val="13"/>
              </w:numPr>
              <w:ind w:left="504"/>
              <w:jc w:val="center"/>
            </w:pPr>
          </w:p>
        </w:tc>
        <w:tc>
          <w:tcPr>
            <w:tcW w:w="3870" w:type="dxa"/>
            <w:vAlign w:val="center"/>
          </w:tcPr>
          <w:p w14:paraId="7A953991" w14:textId="77777777" w:rsidR="00127E74" w:rsidRPr="007A32EB" w:rsidRDefault="00127E74" w:rsidP="00127E74">
            <w:r w:rsidRPr="007A32EB">
              <w:t xml:space="preserve">15MinuteRTMRegUpAwardedBidQuantity </w:t>
            </w:r>
            <w:r w:rsidRPr="007A32EB">
              <w:rPr>
                <w:rStyle w:val="ConfigurationSubscript"/>
                <w:bCs/>
                <w:iCs/>
              </w:rPr>
              <w:t>BrtuT’I’M’VL’W’R’F’S’mdhc</w:t>
            </w:r>
          </w:p>
        </w:tc>
        <w:tc>
          <w:tcPr>
            <w:tcW w:w="3870" w:type="dxa"/>
            <w:vAlign w:val="center"/>
          </w:tcPr>
          <w:p w14:paraId="49CE6936" w14:textId="77777777" w:rsidR="00127E74" w:rsidRPr="007A32EB" w:rsidRDefault="00127E74" w:rsidP="00127E74">
            <w:r w:rsidRPr="007A32EB">
              <w:t xml:space="preserve">Real-Time Awarded Regulation Up Bid capacity (in MW) for a given resource and FMM Interval.  </w:t>
            </w:r>
          </w:p>
          <w:p w14:paraId="0EA70813" w14:textId="77777777" w:rsidR="00127E74" w:rsidRPr="007A32EB" w:rsidRDefault="00127E74" w:rsidP="00127E74">
            <w:r w:rsidRPr="007A32EB">
              <w:t>Values are incremental with respect to Day Ahead IFM.</w:t>
            </w:r>
          </w:p>
        </w:tc>
      </w:tr>
      <w:tr w:rsidR="00066B1E" w:rsidRPr="007A32EB" w14:paraId="69217FF7" w14:textId="77777777" w:rsidTr="00F15F84">
        <w:tc>
          <w:tcPr>
            <w:tcW w:w="810" w:type="dxa"/>
            <w:vAlign w:val="center"/>
          </w:tcPr>
          <w:p w14:paraId="2C173FCB" w14:textId="531B45F3" w:rsidR="00066B1E" w:rsidRPr="007A32EB" w:rsidRDefault="00066B1E" w:rsidP="00066B1E">
            <w:pPr>
              <w:numPr>
                <w:ilvl w:val="0"/>
                <w:numId w:val="13"/>
              </w:numPr>
              <w:ind w:left="504"/>
              <w:jc w:val="center"/>
            </w:pPr>
          </w:p>
        </w:tc>
        <w:tc>
          <w:tcPr>
            <w:tcW w:w="3870" w:type="dxa"/>
            <w:vAlign w:val="center"/>
          </w:tcPr>
          <w:p w14:paraId="12F719FA" w14:textId="22AA39A6" w:rsidR="00066B1E" w:rsidRPr="007A32EB" w:rsidRDefault="00066B1E" w:rsidP="00066B1E">
            <w:r w:rsidRPr="007A32EB">
              <w:t xml:space="preserve">RegDownCapacitySchedule </w:t>
            </w:r>
            <w:r w:rsidRPr="007A32EB">
              <w:rPr>
                <w:sz w:val="28"/>
                <w:szCs w:val="28"/>
                <w:vertAlign w:val="subscript"/>
              </w:rPr>
              <w:t>BrtuT’I’M’VL’W’R’F’S’hc</w:t>
            </w:r>
            <w:r w:rsidRPr="007A32EB">
              <w:t xml:space="preserve"> </w:t>
            </w:r>
          </w:p>
        </w:tc>
        <w:tc>
          <w:tcPr>
            <w:tcW w:w="3870" w:type="dxa"/>
            <w:vAlign w:val="center"/>
          </w:tcPr>
          <w:p w14:paraId="2CAC4D62" w14:textId="3033ED17" w:rsidR="00066B1E" w:rsidRPr="007A32EB" w:rsidRDefault="00066B1E" w:rsidP="00066B1E">
            <w:r w:rsidRPr="007A32EB">
              <w:t>Final RTPD Cleared Regulation Down MW. Includes awards based on economic bids and qualified self-provision. This is the amount of Regulation Down the resource is expected to deliver in real-time. Includes both award and QSP, if any.  (MW)</w:t>
            </w:r>
          </w:p>
        </w:tc>
      </w:tr>
      <w:tr w:rsidR="00127E74" w:rsidRPr="007A32EB" w14:paraId="5798116F" w14:textId="77777777" w:rsidTr="00F15F84">
        <w:tc>
          <w:tcPr>
            <w:tcW w:w="810" w:type="dxa"/>
            <w:vAlign w:val="center"/>
          </w:tcPr>
          <w:p w14:paraId="5717B434" w14:textId="77777777" w:rsidR="00127E74" w:rsidRPr="007A32EB" w:rsidRDefault="00127E74" w:rsidP="00127E74">
            <w:pPr>
              <w:numPr>
                <w:ilvl w:val="0"/>
                <w:numId w:val="13"/>
              </w:numPr>
              <w:ind w:left="504"/>
              <w:jc w:val="center"/>
            </w:pPr>
          </w:p>
        </w:tc>
        <w:tc>
          <w:tcPr>
            <w:tcW w:w="3870" w:type="dxa"/>
            <w:vAlign w:val="center"/>
          </w:tcPr>
          <w:p w14:paraId="43691073" w14:textId="7756C8AC" w:rsidR="00127E74" w:rsidRPr="007A32EB" w:rsidRDefault="00127E74" w:rsidP="00127E74">
            <w:r w:rsidRPr="007A32EB">
              <w:rPr>
                <w:kern w:val="16"/>
              </w:rPr>
              <w:t xml:space="preserve">BAHourlyResourceDARegDownCapacitySchedule </w:t>
            </w:r>
            <w:r w:rsidRPr="007A32EB">
              <w:rPr>
                <w:rStyle w:val="ConfigurationSubscript"/>
              </w:rPr>
              <w:t>BrtuT’I’M’VL’W’R’F’S’mdh</w:t>
            </w:r>
          </w:p>
        </w:tc>
        <w:tc>
          <w:tcPr>
            <w:tcW w:w="3870" w:type="dxa"/>
            <w:vAlign w:val="center"/>
          </w:tcPr>
          <w:p w14:paraId="30A8D249" w14:textId="392E399B" w:rsidR="00127E74" w:rsidRPr="007A32EB" w:rsidRDefault="00127E74" w:rsidP="00127E74">
            <w:r w:rsidRPr="007A32EB">
              <w:t>Day-ahead Regulation Down capacity award (in MW) including final qualified self-provision and market award for resource r in Trading Hour h.</w:t>
            </w:r>
          </w:p>
        </w:tc>
      </w:tr>
      <w:tr w:rsidR="00127E74" w:rsidRPr="007A32EB" w14:paraId="739C2C03" w14:textId="77777777" w:rsidTr="00F15F84">
        <w:tc>
          <w:tcPr>
            <w:tcW w:w="810" w:type="dxa"/>
            <w:vAlign w:val="center"/>
          </w:tcPr>
          <w:p w14:paraId="081524BC" w14:textId="77777777" w:rsidR="00127E74" w:rsidRPr="007A32EB" w:rsidRDefault="00127E74" w:rsidP="00127E74">
            <w:pPr>
              <w:numPr>
                <w:ilvl w:val="0"/>
                <w:numId w:val="13"/>
              </w:numPr>
              <w:ind w:left="504"/>
              <w:jc w:val="center"/>
            </w:pPr>
          </w:p>
        </w:tc>
        <w:tc>
          <w:tcPr>
            <w:tcW w:w="3870" w:type="dxa"/>
            <w:vAlign w:val="center"/>
          </w:tcPr>
          <w:p w14:paraId="2E2EECF5" w14:textId="77777777" w:rsidR="00127E74" w:rsidRPr="007A32EB" w:rsidRDefault="00127E74" w:rsidP="00127E74">
            <w:r w:rsidRPr="007A32EB">
              <w:t xml:space="preserve">15MinuteRTMRegDownAwardedBidQuantity </w:t>
            </w:r>
            <w:r w:rsidRPr="007A32EB">
              <w:rPr>
                <w:rStyle w:val="ConfigurationSubscript"/>
                <w:bCs/>
                <w:iCs/>
              </w:rPr>
              <w:t>BrtuT’I’M’VL’W’R’F’S’mdhc</w:t>
            </w:r>
          </w:p>
        </w:tc>
        <w:tc>
          <w:tcPr>
            <w:tcW w:w="3870" w:type="dxa"/>
            <w:vAlign w:val="center"/>
          </w:tcPr>
          <w:p w14:paraId="5945305E" w14:textId="77777777" w:rsidR="00127E74" w:rsidRPr="007A32EB" w:rsidRDefault="00127E74" w:rsidP="00127E74">
            <w:r w:rsidRPr="007A32EB">
              <w:t xml:space="preserve">RTM-awarded Regulation Down Bid capacity (in MW) for a given resource and FMM Interval.  </w:t>
            </w:r>
          </w:p>
          <w:p w14:paraId="4E5D7D49" w14:textId="77777777" w:rsidR="00127E74" w:rsidRPr="007A32EB" w:rsidRDefault="00127E74" w:rsidP="00127E74">
            <w:r w:rsidRPr="007A32EB">
              <w:t>Values are incremental with respect to Day Ahead IFM.</w:t>
            </w:r>
          </w:p>
        </w:tc>
      </w:tr>
      <w:tr w:rsidR="00127E74" w:rsidRPr="007A32EB" w14:paraId="28117459" w14:textId="77777777" w:rsidTr="00F15F84">
        <w:tc>
          <w:tcPr>
            <w:tcW w:w="810" w:type="dxa"/>
            <w:vAlign w:val="center"/>
          </w:tcPr>
          <w:p w14:paraId="49516EC4" w14:textId="77777777" w:rsidR="00127E74" w:rsidRPr="007A32EB" w:rsidRDefault="00127E74" w:rsidP="00127E74">
            <w:pPr>
              <w:numPr>
                <w:ilvl w:val="0"/>
                <w:numId w:val="13"/>
              </w:numPr>
              <w:ind w:left="504"/>
              <w:jc w:val="center"/>
            </w:pPr>
          </w:p>
        </w:tc>
        <w:tc>
          <w:tcPr>
            <w:tcW w:w="3870" w:type="dxa"/>
            <w:vAlign w:val="center"/>
          </w:tcPr>
          <w:p w14:paraId="541342D3" w14:textId="77777777" w:rsidR="00127E74" w:rsidRPr="007A32EB" w:rsidRDefault="00127E74" w:rsidP="00127E74">
            <w:r w:rsidRPr="007A32EB">
              <w:t xml:space="preserve">MSSLoadFollowingOverlapFlag </w:t>
            </w:r>
            <w:r w:rsidRPr="007A32EB">
              <w:rPr>
                <w:rStyle w:val="ConfigurationSubscript"/>
              </w:rPr>
              <w:t>BrtuT’bI’M’VL’W’R’F’S’mdhcif</w:t>
            </w:r>
          </w:p>
        </w:tc>
        <w:tc>
          <w:tcPr>
            <w:tcW w:w="3870" w:type="dxa"/>
            <w:vAlign w:val="center"/>
          </w:tcPr>
          <w:p w14:paraId="01F76888" w14:textId="77777777" w:rsidR="00127E74" w:rsidRPr="007A32EB" w:rsidRDefault="00127E74" w:rsidP="00127E74">
            <w:r w:rsidRPr="007A32EB">
              <w:t xml:space="preserve">Corresponds to Optimal Energy and Indicates that MSS Load Following Energy is overlapping with Optimal Energy (provided by MQS) for a given resource and Settlement Interval. </w:t>
            </w:r>
          </w:p>
          <w:p w14:paraId="0B71CEA6" w14:textId="77777777" w:rsidR="00127E74" w:rsidRPr="007A32EB" w:rsidRDefault="00127E74" w:rsidP="00127E74">
            <w:r w:rsidRPr="007A32EB">
              <w:t>Overlapping Flag of ‘Y’ or ‘YES’ shall be set to ‘1’; ‘N’ or ‘NO’ shall be set to ‘0’.</w:t>
            </w:r>
          </w:p>
        </w:tc>
      </w:tr>
      <w:tr w:rsidR="00127E74" w:rsidRPr="007A32EB" w14:paraId="78C11D68" w14:textId="77777777" w:rsidTr="00F15F84">
        <w:tc>
          <w:tcPr>
            <w:tcW w:w="810" w:type="dxa"/>
            <w:vAlign w:val="center"/>
          </w:tcPr>
          <w:p w14:paraId="40A95416" w14:textId="77777777" w:rsidR="00127E74" w:rsidRPr="007A32EB" w:rsidRDefault="00127E74" w:rsidP="00127E74">
            <w:pPr>
              <w:numPr>
                <w:ilvl w:val="0"/>
                <w:numId w:val="13"/>
              </w:numPr>
              <w:ind w:left="504"/>
              <w:jc w:val="center"/>
            </w:pPr>
          </w:p>
        </w:tc>
        <w:tc>
          <w:tcPr>
            <w:tcW w:w="3870" w:type="dxa"/>
            <w:vAlign w:val="center"/>
          </w:tcPr>
          <w:p w14:paraId="3B0BB1D0" w14:textId="77777777" w:rsidR="00127E74" w:rsidRPr="007A32EB" w:rsidRDefault="00127E74" w:rsidP="00127E74">
            <w:r w:rsidRPr="007A32EB">
              <w:t>RTMPumpingCostFlag</w:t>
            </w:r>
            <w:r w:rsidRPr="007A32EB">
              <w:rPr>
                <w:rStyle w:val="StyleStyleConfig2ItalicBoldChar"/>
                <w:b/>
              </w:rPr>
              <w:t xml:space="preserve"> </w:t>
            </w:r>
            <w:r w:rsidRPr="007A32EB">
              <w:rPr>
                <w:rStyle w:val="ConfigurationSubscript"/>
              </w:rPr>
              <w:t>BrtuT’I’M’F’S’mdhcif</w:t>
            </w:r>
          </w:p>
        </w:tc>
        <w:tc>
          <w:tcPr>
            <w:tcW w:w="3870" w:type="dxa"/>
            <w:vAlign w:val="center"/>
          </w:tcPr>
          <w:p w14:paraId="4AB1443D" w14:textId="77777777" w:rsidR="00127E74" w:rsidRPr="007A32EB" w:rsidRDefault="00127E74" w:rsidP="00127E74">
            <w:r w:rsidRPr="007A32EB">
              <w:t xml:space="preserve">Indicates RTM Pumping Costs for a given pumping resource and Settlement Interval are qualified for cost compensation.  </w:t>
            </w:r>
          </w:p>
          <w:p w14:paraId="0D93C389" w14:textId="77777777" w:rsidR="00127E74" w:rsidRPr="007A32EB" w:rsidRDefault="00127E74" w:rsidP="00127E74">
            <w:r w:rsidRPr="007A32EB">
              <w:t>Qualified = 1, Not qualified = 0.</w:t>
            </w:r>
          </w:p>
        </w:tc>
      </w:tr>
      <w:tr w:rsidR="00127E74" w:rsidRPr="007A32EB"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7A32EB" w:rsidRDefault="00127E74" w:rsidP="00127E74">
            <w:r w:rsidRPr="007A32EB">
              <w:t xml:space="preserve">CAISO15MinuteRTRegUpMileagePrice </w:t>
            </w:r>
            <w:r w:rsidRPr="007A32EB">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7A32EB" w:rsidRDefault="00127E74" w:rsidP="00127E74">
            <w:r w:rsidRPr="007A32EB">
              <w:t>Provides the RTM Regulation Up Mileage marginal price (in $/MWh) for a given FMM Interval.</w:t>
            </w:r>
          </w:p>
        </w:tc>
      </w:tr>
      <w:tr w:rsidR="00127E74" w:rsidRPr="007A32EB"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7A32EB" w:rsidRDefault="00127E74" w:rsidP="00127E74">
            <w:r w:rsidRPr="007A32EB">
              <w:t xml:space="preserve">BA15MinuteResourceRegUpPerformanceAccuracyPercentage </w:t>
            </w:r>
            <w:r w:rsidRPr="007A32EB">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7A32EB" w:rsidRDefault="00127E74" w:rsidP="00127E74">
            <w:r w:rsidRPr="007A32EB">
              <w:t>Provides the performance accuracy factor (as a decimal number between 0 and 1) relating to Regulation Up Mileage for a given resource and FMM Interval.</w:t>
            </w:r>
          </w:p>
        </w:tc>
      </w:tr>
      <w:tr w:rsidR="00127E74" w:rsidRPr="007A32EB"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7A32EB" w:rsidRDefault="00127E74" w:rsidP="00127E74">
            <w:r w:rsidRPr="007A32EB">
              <w:t xml:space="preserve">BA15MinuteResourceAdjustedRegUpMileageQty </w:t>
            </w:r>
            <w:r w:rsidRPr="007A32EB">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7A32EB" w:rsidRDefault="00127E74" w:rsidP="00127E74">
            <w:r w:rsidRPr="007A32EB">
              <w:t>Adjusted Regulation Up Mileage (in MWh) for a given resource and FMM Interval, incorporating any necessary under-response adjustment.</w:t>
            </w:r>
          </w:p>
        </w:tc>
      </w:tr>
      <w:tr w:rsidR="00127E74" w:rsidRPr="007A32EB"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7A32EB" w:rsidRDefault="00127E74" w:rsidP="00127E74">
            <w:r w:rsidRPr="007A32EB">
              <w:t xml:space="preserve">BAHourlyResourceRTRegUpMileageBidPrice </w:t>
            </w:r>
            <w:r w:rsidRPr="007A32EB">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7A32EB" w:rsidRDefault="00127E74" w:rsidP="00127E74">
            <w:r w:rsidRPr="007A32EB">
              <w:t>RTM Regulation Up Mileage Bid Price (in $/MWh) for a given resource and Trading Hour.</w:t>
            </w:r>
          </w:p>
        </w:tc>
      </w:tr>
      <w:tr w:rsidR="00127E74" w:rsidRPr="007A32EB"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7A32EB" w:rsidRDefault="00127E74" w:rsidP="00127E74">
            <w:r w:rsidRPr="007A32EB">
              <w:t xml:space="preserve">CAISO15MinuteRTRegDownMileagePrice </w:t>
            </w:r>
            <w:r w:rsidRPr="007A32EB">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7A32EB" w:rsidRDefault="00127E74" w:rsidP="00127E74">
            <w:r w:rsidRPr="007A32EB">
              <w:t>Provides the RTM Regulation Down Mileage marginal price (in $/MWh) for a given FMM Interval.</w:t>
            </w:r>
          </w:p>
        </w:tc>
      </w:tr>
      <w:tr w:rsidR="00127E74" w:rsidRPr="007A32EB"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7A32EB" w:rsidRDefault="00127E74" w:rsidP="00127E74">
            <w:r w:rsidRPr="007A32EB">
              <w:t xml:space="preserve">BA15MinuteResourceRegDownPerformanceAccuracyPercentage </w:t>
            </w:r>
            <w:r w:rsidRPr="007A32EB">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7A32EB" w:rsidRDefault="00127E74" w:rsidP="00127E74">
            <w:r w:rsidRPr="007A32EB">
              <w:t>Provides the performance accuracy factor (as a decimal number between 0 and 1) relating to Regulation Down Mileage for a given resource and FMM Interval.</w:t>
            </w:r>
          </w:p>
        </w:tc>
      </w:tr>
      <w:tr w:rsidR="00127E74" w:rsidRPr="007A32EB"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7A32EB" w:rsidRDefault="00127E74" w:rsidP="00127E74">
            <w:r w:rsidRPr="007A32EB">
              <w:t xml:space="preserve">BA15MinuteResourceAdjustedRegDownMileageQty </w:t>
            </w:r>
            <w:r w:rsidRPr="007A32EB">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7A32EB" w:rsidRDefault="00127E74" w:rsidP="00127E74">
            <w:r w:rsidRPr="007A32EB">
              <w:t>Adjusted Regulation Down Mileage (in MWh) for a given resource and FMM Interval, incorporating any necessary under-response adjustment.</w:t>
            </w:r>
          </w:p>
        </w:tc>
      </w:tr>
      <w:tr w:rsidR="00127E74" w:rsidRPr="007A32EB"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7A32EB" w:rsidRDefault="00127E74" w:rsidP="00127E74">
            <w:r w:rsidRPr="007A32EB">
              <w:t xml:space="preserve">BAHourlyResourceRTRegDownMileageBidPrice </w:t>
            </w:r>
            <w:r w:rsidRPr="007A32EB">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7A32EB" w:rsidRDefault="00127E74" w:rsidP="00127E74">
            <w:r w:rsidRPr="007A32EB">
              <w:t>RTM Regulation Down Mileage Bid Price (in $/MWh) for a given resource and Trading Hour.</w:t>
            </w:r>
          </w:p>
        </w:tc>
      </w:tr>
      <w:tr w:rsidR="00127E74" w:rsidRPr="007A32EB"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7A32EB" w:rsidRDefault="00127E74" w:rsidP="00127E74">
            <w:r w:rsidRPr="007A32EB">
              <w:t xml:space="preserve">BA15mResFMMFlexRampForecastedMovementBCREligFlag </w:t>
            </w:r>
            <w:r w:rsidRPr="007A32EB">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7A32EB" w:rsidRDefault="00127E74" w:rsidP="00127E74">
            <w:r w:rsidRPr="007A32EB">
              <w:t>A flag with a value of 1 if a resource’s forecasted movement assessment for the FMM interval will be considered for RTM BCR revenue calculation.</w:t>
            </w:r>
          </w:p>
        </w:tc>
      </w:tr>
      <w:tr w:rsidR="00127E74" w:rsidRPr="007A32EB"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7A32EB"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7A32EB" w:rsidRDefault="00127E74" w:rsidP="00127E74">
            <w:r w:rsidRPr="007A32EB">
              <w:t xml:space="preserve">BA5mResRTDFlexRampForecastedMovementBCREligFlag </w:t>
            </w:r>
            <w:r w:rsidRPr="007A32EB">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7A32EB" w:rsidRDefault="00127E74" w:rsidP="00127E74">
            <w:r w:rsidRPr="007A32EB">
              <w:t>A flag with a value of 1 if a resource’s forecasted movement assessment for the RTD interval will be considered for RTM BCR revenue calculation.</w:t>
            </w:r>
          </w:p>
        </w:tc>
      </w:tr>
      <w:tr w:rsidR="001F01E2" w:rsidRPr="007A32EB" w14:paraId="362AAD2B"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1F736934" w14:textId="77777777" w:rsidR="001F01E2" w:rsidRPr="007A32EB" w:rsidRDefault="001F01E2" w:rsidP="001F01E2">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97AEAF" w14:textId="70F0EC0A" w:rsidR="001F01E2" w:rsidRPr="007A32EB" w:rsidRDefault="002105EF" w:rsidP="001F01E2">
            <w:r w:rsidRPr="007A32EB">
              <w:t xml:space="preserve">ResourceDailyGeneratorBidOptionsFlag </w:t>
            </w:r>
            <w:r w:rsidRPr="007A32EB">
              <w:rPr>
                <w:sz w:val="28"/>
                <w:szCs w:val="28"/>
                <w:vertAlign w:val="subscript"/>
              </w:rPr>
              <w:t>rmd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EC7628" w14:textId="2728259E" w:rsidR="001F01E2" w:rsidRPr="007A32EB" w:rsidRDefault="001F01E2" w:rsidP="001F01E2">
            <w:pPr>
              <w:pStyle w:val="TableText0"/>
            </w:pPr>
            <w:r w:rsidRPr="007A32EB">
              <w:t>An integer-valued input that indicates the Generator Bid Option for the specified resource and Trading Hour as follows:</w:t>
            </w:r>
          </w:p>
          <w:p w14:paraId="3B7DD0AC" w14:textId="77777777" w:rsidR="001F01E2" w:rsidRPr="007A32EB" w:rsidRDefault="001F01E2" w:rsidP="001F01E2">
            <w:pPr>
              <w:pStyle w:val="TableText0"/>
            </w:pPr>
            <w:r w:rsidRPr="007A32EB">
              <w:t>4 – DYNAMIC: The resource is a dynamic resource.</w:t>
            </w:r>
          </w:p>
          <w:p w14:paraId="64BB1ECA" w14:textId="77777777" w:rsidR="001F01E2" w:rsidRPr="007A32EB" w:rsidRDefault="001F01E2" w:rsidP="001F01E2">
            <w:pPr>
              <w:pStyle w:val="TableText0"/>
            </w:pPr>
            <w:r w:rsidRPr="007A32EB">
              <w:t>3 – EB15MIN: Economic bid with participation in 15-minute market.</w:t>
            </w:r>
          </w:p>
          <w:p w14:paraId="3B152B4B" w14:textId="79991015" w:rsidR="001F01E2" w:rsidRPr="007A32EB" w:rsidRDefault="001F01E2" w:rsidP="001F01E2">
            <w:r w:rsidRPr="007A32EB">
              <w:t>1 – EBHB: Economic bid hourly block.</w:t>
            </w:r>
          </w:p>
        </w:tc>
      </w:tr>
      <w:tr w:rsidR="003371DA" w:rsidRPr="007A32EB" w14:paraId="53AE688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6FF548A7" w14:textId="3C3EE5AD" w:rsidR="003371DA" w:rsidRPr="007A32EB" w:rsidRDefault="003371DA"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FF12162" w14:textId="273E3B47" w:rsidR="003371DA" w:rsidRPr="007A32EB" w:rsidRDefault="003371DA" w:rsidP="00FC1460">
            <w:r w:rsidRPr="007A32EB">
              <w:rPr>
                <w:szCs w:val="22"/>
              </w:rPr>
              <w:t xml:space="preserve">RMRResFlag </w:t>
            </w:r>
            <w:r w:rsidRPr="007A32EB">
              <w:rPr>
                <w:rStyle w:val="SubscriptConfigurationText"/>
                <w:szCs w:val="28"/>
              </w:rPr>
              <w:t>rm</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09A8A09" w14:textId="78FA7A9E" w:rsidR="003371DA" w:rsidRPr="007A32EB" w:rsidRDefault="003371DA" w:rsidP="003371DA">
            <w:pPr>
              <w:pStyle w:val="TableText0"/>
            </w:pPr>
            <w:r w:rsidRPr="007A32EB">
              <w:t>Identifies a resource is an RMR subject to new Tariff and RAAIM assessment.</w:t>
            </w:r>
          </w:p>
        </w:tc>
      </w:tr>
      <w:tr w:rsidR="00711D34" w:rsidRPr="007A32EB" w14:paraId="7C14BC35" w14:textId="77777777" w:rsidTr="0085311A">
        <w:trPr>
          <w:ins w:id="124" w:author="Dubeshter, Tyler" w:date="2021-05-04T15:46:00Z"/>
        </w:trPr>
        <w:tc>
          <w:tcPr>
            <w:tcW w:w="810" w:type="dxa"/>
            <w:tcBorders>
              <w:top w:val="single" w:sz="4" w:space="0" w:color="auto"/>
              <w:left w:val="single" w:sz="4" w:space="0" w:color="auto"/>
              <w:bottom w:val="single" w:sz="4" w:space="0" w:color="auto"/>
              <w:right w:val="single" w:sz="4" w:space="0" w:color="auto"/>
            </w:tcBorders>
            <w:vAlign w:val="center"/>
          </w:tcPr>
          <w:p w14:paraId="2C9D899F" w14:textId="77777777" w:rsidR="00711D34" w:rsidRPr="00711D34" w:rsidRDefault="00711D34" w:rsidP="003371DA">
            <w:pPr>
              <w:numPr>
                <w:ilvl w:val="0"/>
                <w:numId w:val="13"/>
              </w:numPr>
              <w:ind w:left="504"/>
              <w:jc w:val="center"/>
              <w:rPr>
                <w:ins w:id="125" w:author="Dubeshter, Tyler" w:date="2021-05-04T15:46: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2B55588" w14:textId="0A700058" w:rsidR="00711D34" w:rsidRPr="00C77C17" w:rsidRDefault="00C77C17" w:rsidP="00C77C17">
            <w:pPr>
              <w:pStyle w:val="Heading5"/>
              <w:numPr>
                <w:ilvl w:val="0"/>
                <w:numId w:val="0"/>
              </w:numPr>
              <w:rPr>
                <w:ins w:id="126" w:author="Dubeshter, Tyler" w:date="2021-05-04T15:46:00Z"/>
                <w:highlight w:val="yellow"/>
              </w:rPr>
            </w:pPr>
            <w:ins w:id="127" w:author="Dubeshter, Tyler" w:date="2021-05-11T14:45:00Z">
              <w:r w:rsidRPr="00104BB0">
                <w:rPr>
                  <w:highlight w:val="yellow"/>
                </w:rPr>
                <w:t>ResourceHourly</w:t>
              </w:r>
              <w:r>
                <w:rPr>
                  <w:highlight w:val="yellow"/>
                  <w:lang w:val="en-US"/>
                </w:rPr>
                <w:t>Previous</w:t>
              </w:r>
              <w:r w:rsidRPr="00104BB0">
                <w:rPr>
                  <w:highlight w:val="yellow"/>
                </w:rPr>
                <w:t xml:space="preserve">EndofHourSOCFlag </w:t>
              </w:r>
              <w:r w:rsidRPr="00104BB0">
                <w:rPr>
                  <w:highlight w:val="yellow"/>
                  <w:vertAlign w:val="subscript"/>
                </w:rPr>
                <w:t>rmdh</w:t>
              </w:r>
            </w:ins>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19F01CB" w14:textId="02837B2F" w:rsidR="00711D34" w:rsidRPr="00711D34" w:rsidRDefault="00001FC3" w:rsidP="00C36CF6">
            <w:pPr>
              <w:pStyle w:val="TableText0"/>
              <w:rPr>
                <w:ins w:id="128" w:author="Dubeshter, Tyler" w:date="2021-05-04T15:46:00Z"/>
                <w:highlight w:val="yellow"/>
              </w:rPr>
            </w:pPr>
            <w:ins w:id="129" w:author="Dubeshter, Tyler" w:date="2021-05-11T15:20:00Z">
              <w:r w:rsidRPr="00711D34">
                <w:rPr>
                  <w:highlight w:val="yellow"/>
                </w:rPr>
                <w:t>A flag with a value of 1 if a</w:t>
              </w:r>
              <w:del w:id="130" w:author="Tyler Dubeshter" w:date="2021-05-18T10:09:00Z">
                <w:r w:rsidRPr="00711D34" w:rsidDel="00C36CF6">
                  <w:rPr>
                    <w:highlight w:val="yellow"/>
                  </w:rPr>
                  <w:delText xml:space="preserve"> </w:delText>
                </w:r>
              </w:del>
            </w:ins>
            <w:ins w:id="131" w:author="Tyler Dubeshter" w:date="2021-05-18T10:09:00Z">
              <w:r w:rsidR="00C36CF6" w:rsidRPr="00C36CF6">
                <w:rPr>
                  <w:highlight w:val="green"/>
                </w:rPr>
                <w:t xml:space="preserve"> LESR NR</w:t>
              </w:r>
              <w:r w:rsidR="00C36CF6">
                <w:rPr>
                  <w:highlight w:val="green"/>
                </w:rPr>
                <w:t>EM</w:t>
              </w:r>
              <w:r w:rsidR="00C36CF6" w:rsidRPr="00711D34">
                <w:rPr>
                  <w:highlight w:val="yellow"/>
                </w:rPr>
                <w:t xml:space="preserve"> </w:t>
              </w:r>
            </w:ins>
            <w:ins w:id="132" w:author="Dubeshter, Tyler" w:date="2021-05-11T15:20:00Z">
              <w:r w:rsidRPr="00711D34">
                <w:rPr>
                  <w:highlight w:val="yellow"/>
                </w:rPr>
                <w:t>resource has submitted an End of Hour State of Charge</w:t>
              </w:r>
            </w:ins>
            <w:ins w:id="133" w:author="Dubeshter, Tyler" w:date="2021-05-11T15:21:00Z">
              <w:r>
                <w:rPr>
                  <w:highlight w:val="yellow"/>
                </w:rPr>
                <w:t xml:space="preserve"> in the following interval</w:t>
              </w:r>
            </w:ins>
            <w:ins w:id="134" w:author="Dubeshter, Tyler" w:date="2021-05-11T15:20:00Z">
              <w:r w:rsidRPr="00711D34">
                <w:rPr>
                  <w:highlight w:val="yellow"/>
                </w:rPr>
                <w:t xml:space="preserve"> to be considered in RTM BCR calculation</w:t>
              </w:r>
              <w:r w:rsidR="00174B26">
                <w:rPr>
                  <w:highlight w:val="yellow"/>
                </w:rPr>
                <w:t xml:space="preserve">, </w:t>
              </w:r>
            </w:ins>
            <w:ins w:id="135" w:author="Dubeshter, Tyler" w:date="2021-05-12T12:51:00Z">
              <w:r w:rsidR="00174B26">
                <w:rPr>
                  <w:highlight w:val="yellow"/>
                </w:rPr>
                <w:t>otherwise</w:t>
              </w:r>
            </w:ins>
            <w:ins w:id="136" w:author="Tyler Dubeshter" w:date="2021-05-13T15:54:00Z">
              <w:r w:rsidR="000D7B5D">
                <w:rPr>
                  <w:highlight w:val="yellow"/>
                </w:rPr>
                <w:t xml:space="preserve"> has a value of</w:t>
              </w:r>
            </w:ins>
            <w:ins w:id="137" w:author="Dubeshter, Tyler" w:date="2021-05-12T12:51:00Z">
              <w:r w:rsidR="00174B26">
                <w:rPr>
                  <w:highlight w:val="yellow"/>
                </w:rPr>
                <w:t xml:space="preserve"> 0</w:t>
              </w:r>
            </w:ins>
            <w:ins w:id="138" w:author="Tyler Dubeshter" w:date="2021-05-13T15:53:00Z">
              <w:r w:rsidR="000D7B5D">
                <w:rPr>
                  <w:highlight w:val="yellow"/>
                </w:rPr>
                <w:t xml:space="preserve"> or not created.</w:t>
              </w:r>
            </w:ins>
            <w:ins w:id="139" w:author="Dubeshter, Tyler" w:date="2021-05-12T12:51:00Z">
              <w:del w:id="140" w:author="Tyler Dubeshter" w:date="2021-05-13T15:53:00Z">
                <w:r w:rsidR="00174B26" w:rsidDel="000D7B5D">
                  <w:rPr>
                    <w:highlight w:val="yellow"/>
                  </w:rPr>
                  <w:delText>.</w:delText>
                </w:r>
              </w:del>
            </w:ins>
          </w:p>
        </w:tc>
      </w:tr>
      <w:tr w:rsidR="001B1671" w:rsidRPr="007A32EB" w14:paraId="37BF9D2A" w14:textId="77777777" w:rsidTr="0085311A">
        <w:trPr>
          <w:ins w:id="141" w:author="Dubeshter, Tyler" w:date="2021-05-06T07:20:00Z"/>
        </w:trPr>
        <w:tc>
          <w:tcPr>
            <w:tcW w:w="810" w:type="dxa"/>
            <w:tcBorders>
              <w:top w:val="single" w:sz="4" w:space="0" w:color="auto"/>
              <w:left w:val="single" w:sz="4" w:space="0" w:color="auto"/>
              <w:bottom w:val="single" w:sz="4" w:space="0" w:color="auto"/>
              <w:right w:val="single" w:sz="4" w:space="0" w:color="auto"/>
            </w:tcBorders>
            <w:vAlign w:val="center"/>
          </w:tcPr>
          <w:p w14:paraId="0455AE24" w14:textId="77777777" w:rsidR="001B1671" w:rsidRPr="00711D34" w:rsidRDefault="001B1671" w:rsidP="003371DA">
            <w:pPr>
              <w:numPr>
                <w:ilvl w:val="0"/>
                <w:numId w:val="13"/>
              </w:numPr>
              <w:ind w:left="504"/>
              <w:jc w:val="center"/>
              <w:rPr>
                <w:ins w:id="142" w:author="Dubeshter, Tyler" w:date="2021-05-06T07:20: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6064F60" w14:textId="06C72C4C" w:rsidR="001B1671" w:rsidRPr="00001FC3" w:rsidRDefault="00001FC3" w:rsidP="00001FC3">
            <w:pPr>
              <w:pStyle w:val="Heading5"/>
              <w:numPr>
                <w:ilvl w:val="0"/>
                <w:numId w:val="0"/>
              </w:numPr>
              <w:ind w:left="1008" w:hanging="1008"/>
              <w:rPr>
                <w:ins w:id="143" w:author="Dubeshter, Tyler" w:date="2021-05-06T07:20:00Z"/>
                <w:highlight w:val="yellow"/>
                <w:lang w:val="en-US"/>
              </w:rPr>
            </w:pPr>
            <w:ins w:id="144" w:author="Dubeshter, Tyler" w:date="2021-05-11T15:20:00Z">
              <w:r w:rsidRPr="00104BB0">
                <w:rPr>
                  <w:highlight w:val="yellow"/>
                </w:rPr>
                <w:t>ResourceHourly</w:t>
              </w:r>
              <w:r>
                <w:rPr>
                  <w:highlight w:val="yellow"/>
                  <w:lang w:val="en-US"/>
                </w:rPr>
                <w:t>Current</w:t>
              </w:r>
              <w:r w:rsidRPr="00104BB0">
                <w:rPr>
                  <w:highlight w:val="yellow"/>
                </w:rPr>
                <w:t xml:space="preserve">EndofHourSOCFlag </w:t>
              </w:r>
              <w:r w:rsidRPr="00104BB0">
                <w:rPr>
                  <w:highlight w:val="yellow"/>
                  <w:vertAlign w:val="subscript"/>
                </w:rPr>
                <w:t>rmdh</w:t>
              </w:r>
            </w:ins>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200DD6" w14:textId="783C02EE" w:rsidR="001B1671" w:rsidRPr="00711D34" w:rsidRDefault="00001FC3" w:rsidP="00001FC3">
            <w:pPr>
              <w:pStyle w:val="TableText0"/>
              <w:rPr>
                <w:ins w:id="145" w:author="Dubeshter, Tyler" w:date="2021-05-06T07:20:00Z"/>
                <w:highlight w:val="yellow"/>
              </w:rPr>
            </w:pPr>
            <w:ins w:id="146" w:author="Dubeshter, Tyler" w:date="2021-05-11T15:20:00Z">
              <w:r w:rsidRPr="00711D34">
                <w:rPr>
                  <w:highlight w:val="yellow"/>
                </w:rPr>
                <w:t xml:space="preserve">A flag with a value of 1 if a </w:t>
              </w:r>
            </w:ins>
            <w:ins w:id="147" w:author="Tyler Dubeshter" w:date="2021-05-18T10:09:00Z">
              <w:r w:rsidR="00C36CF6" w:rsidRPr="00C36CF6">
                <w:rPr>
                  <w:highlight w:val="green"/>
                </w:rPr>
                <w:t>LESR NR</w:t>
              </w:r>
              <w:r w:rsidR="00C36CF6">
                <w:rPr>
                  <w:highlight w:val="green"/>
                </w:rPr>
                <w:t>EM</w:t>
              </w:r>
              <w:r w:rsidR="00C36CF6" w:rsidRPr="00711D34">
                <w:rPr>
                  <w:highlight w:val="yellow"/>
                </w:rPr>
                <w:t xml:space="preserve"> </w:t>
              </w:r>
            </w:ins>
            <w:ins w:id="148" w:author="Dubeshter, Tyler" w:date="2021-05-11T15:20:00Z">
              <w:r w:rsidRPr="00711D34">
                <w:rPr>
                  <w:highlight w:val="yellow"/>
                </w:rPr>
                <w:t>resource has submitted an End of Hour State of Charge to be considered in RTM BCR calculation</w:t>
              </w:r>
            </w:ins>
            <w:ins w:id="149" w:author="Dubeshter, Tyler" w:date="2021-05-12T12:51:00Z">
              <w:r w:rsidR="00174B26">
                <w:rPr>
                  <w:highlight w:val="yellow"/>
                </w:rPr>
                <w:t xml:space="preserve">, </w:t>
              </w:r>
            </w:ins>
            <w:ins w:id="150" w:author="Tyler Dubeshter" w:date="2021-05-13T15:54:00Z">
              <w:r w:rsidR="000D7B5D">
                <w:rPr>
                  <w:highlight w:val="yellow"/>
                </w:rPr>
                <w:t>otherwise has a value of 0 or not created</w:t>
              </w:r>
            </w:ins>
            <w:ins w:id="151" w:author="Dubeshter, Tyler" w:date="2021-05-12T12:51:00Z">
              <w:del w:id="152" w:author="Tyler Dubeshter" w:date="2021-05-13T15:54:00Z">
                <w:r w:rsidR="00174B26" w:rsidDel="000D7B5D">
                  <w:rPr>
                    <w:highlight w:val="yellow"/>
                  </w:rPr>
                  <w:delText>otherwise 0</w:delText>
                </w:r>
              </w:del>
            </w:ins>
            <w:ins w:id="153" w:author="Tyler Dubeshter" w:date="2021-05-13T15:53:00Z">
              <w:r w:rsidR="000D7B5D">
                <w:rPr>
                  <w:highlight w:val="yellow"/>
                </w:rPr>
                <w:t>.</w:t>
              </w:r>
            </w:ins>
            <w:ins w:id="154" w:author="Dubeshter, Tyler" w:date="2021-05-11T15:20:00Z">
              <w:del w:id="155" w:author="Tyler Dubeshter" w:date="2021-05-13T15:53:00Z">
                <w:r w:rsidRPr="00711D34" w:rsidDel="000D7B5D">
                  <w:rPr>
                    <w:highlight w:val="yellow"/>
                  </w:rPr>
                  <w:delText>.</w:delText>
                </w:r>
              </w:del>
            </w:ins>
          </w:p>
        </w:tc>
      </w:tr>
      <w:tr w:rsidR="00001FC3" w:rsidRPr="007A32EB" w14:paraId="3B5B138F" w14:textId="77777777" w:rsidTr="0085311A">
        <w:trPr>
          <w:ins w:id="156" w:author="Dubeshter, Tyler" w:date="2021-05-11T14:44:00Z"/>
        </w:trPr>
        <w:tc>
          <w:tcPr>
            <w:tcW w:w="810" w:type="dxa"/>
            <w:tcBorders>
              <w:top w:val="single" w:sz="4" w:space="0" w:color="auto"/>
              <w:left w:val="single" w:sz="4" w:space="0" w:color="auto"/>
              <w:bottom w:val="single" w:sz="4" w:space="0" w:color="auto"/>
              <w:right w:val="single" w:sz="4" w:space="0" w:color="auto"/>
            </w:tcBorders>
            <w:vAlign w:val="center"/>
          </w:tcPr>
          <w:p w14:paraId="764310CF" w14:textId="77777777" w:rsidR="00001FC3" w:rsidRPr="00711D34" w:rsidRDefault="00001FC3" w:rsidP="00001FC3">
            <w:pPr>
              <w:numPr>
                <w:ilvl w:val="0"/>
                <w:numId w:val="13"/>
              </w:numPr>
              <w:ind w:left="504"/>
              <w:jc w:val="center"/>
              <w:rPr>
                <w:ins w:id="157" w:author="Dubeshter, Tyler" w:date="2021-05-11T14:44: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5E8DC4C" w14:textId="6E98C88C" w:rsidR="00001FC3" w:rsidRPr="00001FC3" w:rsidRDefault="00001FC3" w:rsidP="00001FC3">
            <w:pPr>
              <w:rPr>
                <w:ins w:id="158" w:author="Dubeshter, Tyler" w:date="2021-05-11T14:44:00Z"/>
                <w:highlight w:val="yellow"/>
              </w:rPr>
            </w:pPr>
            <w:ins w:id="159" w:author="Dubeshter, Tyler" w:date="2021-05-11T15:20:00Z">
              <w:r w:rsidRPr="00104BB0">
                <w:rPr>
                  <w:highlight w:val="yellow"/>
                </w:rPr>
                <w:t>ResourceHourly</w:t>
              </w:r>
              <w:r>
                <w:rPr>
                  <w:highlight w:val="yellow"/>
                </w:rPr>
                <w:t>Previous</w:t>
              </w:r>
              <w:r w:rsidRPr="00104BB0">
                <w:rPr>
                  <w:highlight w:val="yellow"/>
                </w:rPr>
                <w:t xml:space="preserve">RTMSelfScheduleFlag </w:t>
              </w:r>
              <w:r w:rsidRPr="00104BB0">
                <w:rPr>
                  <w:highlight w:val="yellow"/>
                  <w:vertAlign w:val="subscript"/>
                </w:rPr>
                <w:t>rmdh</w:t>
              </w:r>
            </w:ins>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1581644" w14:textId="58DA74A3" w:rsidR="00001FC3" w:rsidRPr="00711D34" w:rsidRDefault="00001FC3" w:rsidP="00001FC3">
            <w:pPr>
              <w:pStyle w:val="TableText0"/>
              <w:rPr>
                <w:ins w:id="160" w:author="Dubeshter, Tyler" w:date="2021-05-11T14:44:00Z"/>
                <w:highlight w:val="yellow"/>
              </w:rPr>
            </w:pPr>
            <w:ins w:id="161" w:author="Dubeshter, Tyler" w:date="2021-05-11T15:21:00Z">
              <w:r w:rsidRPr="00711D34">
                <w:rPr>
                  <w:highlight w:val="yellow"/>
                </w:rPr>
                <w:t>A flag with a value of 1</w:t>
              </w:r>
              <w:r>
                <w:rPr>
                  <w:highlight w:val="yellow"/>
                </w:rPr>
                <w:t xml:space="preserve"> if a </w:t>
              </w:r>
            </w:ins>
            <w:ins w:id="162" w:author="Tyler Dubeshter" w:date="2021-05-18T10:09:00Z">
              <w:r w:rsidR="00C36CF6" w:rsidRPr="00C36CF6">
                <w:rPr>
                  <w:highlight w:val="green"/>
                </w:rPr>
                <w:t>LESR NR</w:t>
              </w:r>
              <w:r w:rsidR="00C36CF6">
                <w:rPr>
                  <w:highlight w:val="green"/>
                </w:rPr>
                <w:t>EM</w:t>
              </w:r>
              <w:r w:rsidR="00C36CF6" w:rsidRPr="00711D34">
                <w:rPr>
                  <w:highlight w:val="yellow"/>
                </w:rPr>
                <w:t xml:space="preserve"> </w:t>
              </w:r>
            </w:ins>
            <w:ins w:id="163" w:author="Dubeshter, Tyler" w:date="2021-05-11T15:21:00Z">
              <w:r>
                <w:rPr>
                  <w:highlight w:val="yellow"/>
                </w:rPr>
                <w:t>resource has submitted a Real Time Market Self Schedule</w:t>
              </w:r>
            </w:ins>
            <w:ins w:id="164" w:author="Dubeshter, Tyler" w:date="2021-05-11T15:22:00Z">
              <w:r>
                <w:rPr>
                  <w:highlight w:val="yellow"/>
                </w:rPr>
                <w:t xml:space="preserve"> in the following interval</w:t>
              </w:r>
            </w:ins>
            <w:ins w:id="165" w:author="Dubeshter, Tyler" w:date="2021-05-11T15:21:00Z">
              <w:r>
                <w:rPr>
                  <w:highlight w:val="yellow"/>
                </w:rPr>
                <w:t xml:space="preserve"> </w:t>
              </w:r>
              <w:r w:rsidRPr="00711D34">
                <w:rPr>
                  <w:highlight w:val="yellow"/>
                </w:rPr>
                <w:t>to be considered in RTM BCR calculation</w:t>
              </w:r>
            </w:ins>
            <w:ins w:id="166" w:author="Dubeshter, Tyler" w:date="2021-05-12T12:51:00Z">
              <w:r w:rsidR="00174B26">
                <w:rPr>
                  <w:highlight w:val="yellow"/>
                </w:rPr>
                <w:t xml:space="preserve">, </w:t>
              </w:r>
            </w:ins>
            <w:ins w:id="167" w:author="Tyler Dubeshter" w:date="2021-05-13T15:54:00Z">
              <w:r w:rsidR="000D7B5D">
                <w:rPr>
                  <w:highlight w:val="yellow"/>
                </w:rPr>
                <w:t>otherwise has a value of 0 or not created</w:t>
              </w:r>
            </w:ins>
            <w:ins w:id="168" w:author="Dubeshter, Tyler" w:date="2021-05-12T12:51:00Z">
              <w:del w:id="169" w:author="Tyler Dubeshter" w:date="2021-05-13T15:54:00Z">
                <w:r w:rsidR="00174B26" w:rsidDel="000D7B5D">
                  <w:rPr>
                    <w:highlight w:val="yellow"/>
                  </w:rPr>
                  <w:delText>otherwise 0</w:delText>
                </w:r>
              </w:del>
            </w:ins>
            <w:ins w:id="170" w:author="Tyler Dubeshter" w:date="2021-05-13T15:54:00Z">
              <w:r w:rsidR="000D7B5D">
                <w:rPr>
                  <w:highlight w:val="yellow"/>
                </w:rPr>
                <w:t>.</w:t>
              </w:r>
            </w:ins>
            <w:ins w:id="171" w:author="Dubeshter, Tyler" w:date="2021-05-12T12:51:00Z">
              <w:del w:id="172" w:author="Tyler Dubeshter" w:date="2021-05-13T15:54:00Z">
                <w:r w:rsidR="00174B26" w:rsidDel="000D7B5D">
                  <w:rPr>
                    <w:highlight w:val="yellow"/>
                  </w:rPr>
                  <w:delText>.</w:delText>
                </w:r>
              </w:del>
            </w:ins>
          </w:p>
        </w:tc>
      </w:tr>
      <w:tr w:rsidR="00001FC3" w:rsidRPr="007A32EB" w14:paraId="706928D4" w14:textId="77777777" w:rsidTr="0085311A">
        <w:trPr>
          <w:ins w:id="173" w:author="Dubeshter, Tyler" w:date="2021-05-11T14:45:00Z"/>
        </w:trPr>
        <w:tc>
          <w:tcPr>
            <w:tcW w:w="810" w:type="dxa"/>
            <w:tcBorders>
              <w:top w:val="single" w:sz="4" w:space="0" w:color="auto"/>
              <w:left w:val="single" w:sz="4" w:space="0" w:color="auto"/>
              <w:bottom w:val="single" w:sz="4" w:space="0" w:color="auto"/>
              <w:right w:val="single" w:sz="4" w:space="0" w:color="auto"/>
            </w:tcBorders>
            <w:vAlign w:val="center"/>
          </w:tcPr>
          <w:p w14:paraId="13C328D5" w14:textId="77777777" w:rsidR="00001FC3" w:rsidRPr="00711D34" w:rsidRDefault="00001FC3" w:rsidP="00001FC3">
            <w:pPr>
              <w:numPr>
                <w:ilvl w:val="0"/>
                <w:numId w:val="13"/>
              </w:numPr>
              <w:ind w:left="504"/>
              <w:jc w:val="center"/>
              <w:rPr>
                <w:ins w:id="174" w:author="Dubeshter, Tyler" w:date="2021-05-11T14:45: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4FD3F4" w14:textId="1CFCA263" w:rsidR="00001FC3" w:rsidRDefault="00001FC3" w:rsidP="00001FC3">
            <w:pPr>
              <w:rPr>
                <w:ins w:id="175" w:author="Dubeshter, Tyler" w:date="2021-05-11T15:20:00Z"/>
                <w:vertAlign w:val="subscript"/>
              </w:rPr>
            </w:pPr>
            <w:ins w:id="176" w:author="Dubeshter, Tyler" w:date="2021-05-11T15:20:00Z">
              <w:r w:rsidRPr="00104BB0">
                <w:rPr>
                  <w:highlight w:val="yellow"/>
                </w:rPr>
                <w:t>ResourceHourly</w:t>
              </w:r>
              <w:r>
                <w:rPr>
                  <w:highlight w:val="yellow"/>
                </w:rPr>
                <w:t>CurrentRTMSelfSchedule</w:t>
              </w:r>
              <w:r w:rsidRPr="00104BB0">
                <w:rPr>
                  <w:highlight w:val="yellow"/>
                </w:rPr>
                <w:t xml:space="preserve">Flag </w:t>
              </w:r>
              <w:r w:rsidRPr="00104BB0">
                <w:rPr>
                  <w:highlight w:val="yellow"/>
                  <w:vertAlign w:val="subscript"/>
                </w:rPr>
                <w:t>rmdh</w:t>
              </w:r>
            </w:ins>
          </w:p>
          <w:p w14:paraId="4102353E" w14:textId="77777777" w:rsidR="00001FC3" w:rsidRPr="00711D34" w:rsidRDefault="00001FC3" w:rsidP="00001FC3">
            <w:pPr>
              <w:rPr>
                <w:ins w:id="177" w:author="Dubeshter, Tyler" w:date="2021-05-11T14:45:00Z"/>
                <w:szCs w:val="22"/>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C15867" w14:textId="67D93DA5" w:rsidR="00001FC3" w:rsidRPr="00711D34" w:rsidRDefault="00001FC3" w:rsidP="00001FC3">
            <w:pPr>
              <w:pStyle w:val="TableText0"/>
              <w:rPr>
                <w:ins w:id="178" w:author="Dubeshter, Tyler" w:date="2021-05-11T14:45:00Z"/>
                <w:highlight w:val="yellow"/>
              </w:rPr>
            </w:pPr>
            <w:ins w:id="179" w:author="Dubeshter, Tyler" w:date="2021-05-11T15:21:00Z">
              <w:r w:rsidRPr="00711D34">
                <w:rPr>
                  <w:highlight w:val="yellow"/>
                </w:rPr>
                <w:t>A flag with a value of 1</w:t>
              </w:r>
              <w:r>
                <w:rPr>
                  <w:highlight w:val="yellow"/>
                </w:rPr>
                <w:t xml:space="preserve"> if a </w:t>
              </w:r>
            </w:ins>
            <w:ins w:id="180" w:author="Tyler Dubeshter" w:date="2021-05-18T10:09:00Z">
              <w:r w:rsidR="00C36CF6" w:rsidRPr="00C36CF6">
                <w:rPr>
                  <w:highlight w:val="green"/>
                </w:rPr>
                <w:t>LESR NR</w:t>
              </w:r>
              <w:r w:rsidR="00C36CF6">
                <w:rPr>
                  <w:highlight w:val="green"/>
                </w:rPr>
                <w:t>EM</w:t>
              </w:r>
              <w:r w:rsidR="00C36CF6" w:rsidRPr="00711D34">
                <w:rPr>
                  <w:highlight w:val="yellow"/>
                </w:rPr>
                <w:t xml:space="preserve"> </w:t>
              </w:r>
            </w:ins>
            <w:ins w:id="181" w:author="Dubeshter, Tyler" w:date="2021-05-11T15:21:00Z">
              <w:r>
                <w:rPr>
                  <w:highlight w:val="yellow"/>
                </w:rPr>
                <w:t>resource has submitted a Real Time Market Self Schedule</w:t>
              </w:r>
            </w:ins>
            <w:ins w:id="182" w:author="Dubeshter, Tyler" w:date="2021-05-11T15:22:00Z">
              <w:r>
                <w:rPr>
                  <w:highlight w:val="yellow"/>
                </w:rPr>
                <w:t xml:space="preserve"> </w:t>
              </w:r>
            </w:ins>
            <w:ins w:id="183" w:author="Dubeshter, Tyler" w:date="2021-05-11T15:21:00Z">
              <w:r w:rsidRPr="00711D34">
                <w:rPr>
                  <w:highlight w:val="yellow"/>
                </w:rPr>
                <w:t>to be considered in RTM BCR calculation</w:t>
              </w:r>
              <w:r w:rsidR="00174B26">
                <w:rPr>
                  <w:highlight w:val="yellow"/>
                </w:rPr>
                <w:t xml:space="preserve">, </w:t>
              </w:r>
            </w:ins>
            <w:ins w:id="184" w:author="Tyler Dubeshter" w:date="2021-05-13T15:54:00Z">
              <w:r w:rsidR="000D7B5D">
                <w:rPr>
                  <w:highlight w:val="yellow"/>
                </w:rPr>
                <w:t>otherwise has a value of 0 or not created</w:t>
              </w:r>
            </w:ins>
            <w:ins w:id="185" w:author="Dubeshter, Tyler" w:date="2021-05-12T12:51:00Z">
              <w:del w:id="186" w:author="Tyler Dubeshter" w:date="2021-05-13T15:54:00Z">
                <w:r w:rsidR="00174B26" w:rsidDel="000D7B5D">
                  <w:rPr>
                    <w:highlight w:val="yellow"/>
                  </w:rPr>
                  <w:delText>otherwise 0</w:delText>
                </w:r>
              </w:del>
            </w:ins>
            <w:ins w:id="187" w:author="Tyler Dubeshter" w:date="2021-05-13T15:54:00Z">
              <w:r w:rsidR="000D7B5D">
                <w:rPr>
                  <w:highlight w:val="yellow"/>
                </w:rPr>
                <w:t>.</w:t>
              </w:r>
            </w:ins>
            <w:ins w:id="188" w:author="Dubeshter, Tyler" w:date="2021-05-12T12:51:00Z">
              <w:del w:id="189" w:author="Tyler Dubeshter" w:date="2021-05-13T15:54:00Z">
                <w:r w:rsidR="00174B26" w:rsidDel="000D7B5D">
                  <w:rPr>
                    <w:highlight w:val="yellow"/>
                  </w:rPr>
                  <w:delText>.</w:delText>
                </w:r>
              </w:del>
            </w:ins>
          </w:p>
        </w:tc>
      </w:tr>
      <w:tr w:rsidR="00FA6D15" w:rsidRPr="007A32EB" w14:paraId="1A326F00" w14:textId="77777777" w:rsidTr="002B54E4">
        <w:tblPrEx>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0" w:author="Ciubal, Melchor" w:date="2021-05-19T20:39:00Z">
            <w:tblPrEx>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91" w:author="Melchor Ciubal" w:date="2021-05-19T20:37:00Z"/>
        </w:trPr>
        <w:tc>
          <w:tcPr>
            <w:tcW w:w="810" w:type="dxa"/>
            <w:tcBorders>
              <w:top w:val="single" w:sz="4" w:space="0" w:color="auto"/>
              <w:left w:val="single" w:sz="4" w:space="0" w:color="auto"/>
              <w:bottom w:val="single" w:sz="4" w:space="0" w:color="auto"/>
              <w:right w:val="single" w:sz="4" w:space="0" w:color="auto"/>
            </w:tcBorders>
            <w:vAlign w:val="center"/>
            <w:tcPrChange w:id="192" w:author="Ciubal, Melchor" w:date="2021-05-19T20:39:00Z">
              <w:tcPr>
                <w:tcW w:w="810" w:type="dxa"/>
                <w:tcBorders>
                  <w:top w:val="single" w:sz="4" w:space="0" w:color="auto"/>
                  <w:left w:val="single" w:sz="4" w:space="0" w:color="auto"/>
                  <w:bottom w:val="single" w:sz="4" w:space="0" w:color="auto"/>
                  <w:right w:val="single" w:sz="4" w:space="0" w:color="auto"/>
                </w:tcBorders>
                <w:vAlign w:val="center"/>
              </w:tcPr>
            </w:tcPrChange>
          </w:tcPr>
          <w:p w14:paraId="423CD193" w14:textId="5F3621EF" w:rsidR="00FA6D15" w:rsidRPr="0001799F" w:rsidRDefault="00FA6D15" w:rsidP="00FA6D15">
            <w:pPr>
              <w:numPr>
                <w:ilvl w:val="0"/>
                <w:numId w:val="13"/>
              </w:numPr>
              <w:ind w:left="504"/>
              <w:jc w:val="center"/>
              <w:rPr>
                <w:ins w:id="193" w:author="Melchor Ciubal" w:date="2021-05-19T20:37:00Z"/>
                <w:highlight w:val="cyan"/>
              </w:rPr>
            </w:pPr>
          </w:p>
        </w:tc>
        <w:tc>
          <w:tcPr>
            <w:tcW w:w="3870" w:type="dxa"/>
            <w:tcBorders>
              <w:top w:val="nil"/>
              <w:left w:val="nil"/>
              <w:bottom w:val="single" w:sz="8" w:space="0" w:color="auto"/>
              <w:right w:val="single" w:sz="8" w:space="0" w:color="auto"/>
            </w:tcBorders>
            <w:shd w:val="clear" w:color="auto" w:fill="auto"/>
            <w:vAlign w:val="center"/>
            <w:tcPrChange w:id="194" w:author="Ciubal, Melchor" w:date="2021-05-19T20:39:00Z">
              <w:tcPr>
                <w:tcW w:w="3870" w:type="dxa"/>
                <w:tcBorders>
                  <w:top w:val="single" w:sz="4" w:space="0" w:color="auto"/>
                  <w:left w:val="single" w:sz="4" w:space="0" w:color="auto"/>
                  <w:bottom w:val="single" w:sz="4" w:space="0" w:color="auto"/>
                  <w:right w:val="single" w:sz="4" w:space="0" w:color="auto"/>
                </w:tcBorders>
                <w:shd w:val="clear" w:color="auto" w:fill="auto"/>
              </w:tcPr>
            </w:tcPrChange>
          </w:tcPr>
          <w:p w14:paraId="3240BB6F" w14:textId="47F9D92B" w:rsidR="00FA6D15" w:rsidRPr="0001799F" w:rsidRDefault="0001799F" w:rsidP="00FA6D15">
            <w:pPr>
              <w:rPr>
                <w:ins w:id="195" w:author="Melchor Ciubal" w:date="2021-05-19T20:37:00Z"/>
                <w:highlight w:val="cyan"/>
              </w:rPr>
            </w:pPr>
            <w:ins w:id="196" w:author="Melchor Ciubal" w:date="2021-05-19T20:53:00Z">
              <w:r w:rsidRPr="0001799F">
                <w:rPr>
                  <w:rFonts w:cs="Arial"/>
                  <w:color w:val="000000"/>
                  <w:szCs w:val="22"/>
                  <w:highlight w:val="cyan"/>
                </w:rPr>
                <w:t>BAFlexRampExemptAssessmentFlag</w:t>
              </w:r>
            </w:ins>
            <w:ins w:id="197" w:author="Ciubal, Melchor" w:date="2021-05-19T20:39:00Z">
              <w:r w:rsidR="00FA6D15" w:rsidRPr="0001799F">
                <w:rPr>
                  <w:rFonts w:cs="Arial"/>
                  <w:color w:val="000000"/>
                  <w:szCs w:val="22"/>
                  <w:highlight w:val="cyan"/>
                </w:rPr>
                <w:t xml:space="preserve"> </w:t>
              </w:r>
              <w:r w:rsidR="00FA6D15" w:rsidRPr="0001799F">
                <w:rPr>
                  <w:rFonts w:cs="Arial"/>
                  <w:color w:val="000000"/>
                  <w:sz w:val="28"/>
                  <w:szCs w:val="28"/>
                  <w:highlight w:val="cyan"/>
                  <w:vertAlign w:val="subscript"/>
                </w:rPr>
                <w:t>Bmd</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198" w:author="Ciubal, Melchor" w:date="2021-05-19T20:39:00Z">
              <w:tcPr>
                <w:tcW w:w="3870" w:type="dxa"/>
                <w:tcBorders>
                  <w:top w:val="single" w:sz="4" w:space="0" w:color="auto"/>
                  <w:left w:val="single" w:sz="4" w:space="0" w:color="auto"/>
                  <w:bottom w:val="single" w:sz="4" w:space="0" w:color="auto"/>
                  <w:right w:val="single" w:sz="4" w:space="0" w:color="auto"/>
                </w:tcBorders>
                <w:shd w:val="clear" w:color="auto" w:fill="auto"/>
              </w:tcPr>
            </w:tcPrChange>
          </w:tcPr>
          <w:p w14:paraId="786372A7" w14:textId="1016ADE2" w:rsidR="00FA6D15" w:rsidRPr="0001799F" w:rsidRDefault="0001799F" w:rsidP="00FA6D15">
            <w:pPr>
              <w:pStyle w:val="TableText0"/>
              <w:rPr>
                <w:ins w:id="199" w:author="Melchor Ciubal" w:date="2021-05-19T20:37:00Z"/>
                <w:highlight w:val="cyan"/>
              </w:rPr>
            </w:pPr>
            <w:ins w:id="200" w:author="Melchor Ciubal" w:date="2021-05-19T20:54:00Z">
              <w:r w:rsidRPr="0001799F">
                <w:rPr>
                  <w:highlight w:val="cyan"/>
                </w:rPr>
                <w:t>An exemption flag that prevents specific assessment under this charge code. This has a value of 1 for any specific BAID (B) that is not subject to settlement or relevant assessment under this charge code.</w:t>
              </w:r>
            </w:ins>
          </w:p>
        </w:tc>
      </w:tr>
    </w:tbl>
    <w:p w14:paraId="4DA8C1C5" w14:textId="73F735B2" w:rsidR="00EB11D0" w:rsidRPr="007A32EB" w:rsidRDefault="00EB11D0">
      <w:pPr>
        <w:pStyle w:val="CommentText"/>
      </w:pPr>
    </w:p>
    <w:p w14:paraId="5E1E8A0A" w14:textId="77777777" w:rsidR="00601E12" w:rsidRPr="007A32EB" w:rsidRDefault="00601E12">
      <w:pPr>
        <w:pStyle w:val="CommentText"/>
      </w:pPr>
    </w:p>
    <w:p w14:paraId="54A29BEA" w14:textId="77777777" w:rsidR="00601E12" w:rsidRPr="007A32EB" w:rsidRDefault="0059161C" w:rsidP="0059161C">
      <w:pPr>
        <w:pStyle w:val="CommentText"/>
        <w:tabs>
          <w:tab w:val="left" w:pos="2279"/>
        </w:tabs>
      </w:pPr>
      <w:r w:rsidRPr="007A32EB">
        <w:tab/>
      </w:r>
    </w:p>
    <w:p w14:paraId="7D444AA1" w14:textId="77777777" w:rsidR="00EB11D0" w:rsidRPr="007A32EB" w:rsidRDefault="00EB11D0" w:rsidP="002C1723">
      <w:pPr>
        <w:pStyle w:val="Heading2"/>
      </w:pPr>
      <w:bookmarkStart w:id="201" w:name="_Ref118516212"/>
      <w:bookmarkStart w:id="202" w:name="_Toc139965440"/>
      <w:bookmarkStart w:id="203" w:name="_Toc133979599"/>
      <w:bookmarkStart w:id="204" w:name="_Toc359484807"/>
      <w:bookmarkStart w:id="205" w:name="_Toc72931475"/>
      <w:r w:rsidRPr="007A32EB">
        <w:t>Inputs</w:t>
      </w:r>
      <w:r w:rsidR="003864D0" w:rsidRPr="007A32EB">
        <w:t xml:space="preserve"> </w:t>
      </w:r>
      <w:r w:rsidR="005E5879" w:rsidRPr="007A32EB">
        <w:t>–</w:t>
      </w:r>
      <w:r w:rsidR="003864D0" w:rsidRPr="007A32EB">
        <w:t xml:space="preserve"> </w:t>
      </w:r>
      <w:r w:rsidRPr="007A32EB">
        <w:t>Predecessor Charge Codes</w:t>
      </w:r>
      <w:bookmarkEnd w:id="201"/>
      <w:bookmarkEnd w:id="202"/>
      <w:bookmarkEnd w:id="203"/>
      <w:r w:rsidR="004D05AA" w:rsidRPr="007A32EB">
        <w:t xml:space="preserve"> or Pre-C</w:t>
      </w:r>
      <w:r w:rsidR="003864D0" w:rsidRPr="007A32EB">
        <w:t>alculations</w:t>
      </w:r>
      <w:bookmarkEnd w:id="204"/>
      <w:bookmarkEnd w:id="205"/>
    </w:p>
    <w:p w14:paraId="3FEFEE89" w14:textId="77777777" w:rsidR="00EB11D0" w:rsidRPr="007A32EB"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7A32EB" w14:paraId="3A97CA17" w14:textId="77777777" w:rsidTr="00F15F84">
        <w:trPr>
          <w:tblHeader/>
        </w:trPr>
        <w:tc>
          <w:tcPr>
            <w:tcW w:w="810" w:type="dxa"/>
            <w:shd w:val="clear" w:color="auto" w:fill="D9D9D9"/>
            <w:vAlign w:val="center"/>
          </w:tcPr>
          <w:p w14:paraId="729ED4E9" w14:textId="77777777" w:rsidR="00EB11D0" w:rsidRPr="007A32EB" w:rsidRDefault="00EB11D0" w:rsidP="00C25A31">
            <w:pPr>
              <w:pStyle w:val="StyleTableBoldCharCharCharCharChar1CharLeft008"/>
            </w:pPr>
            <w:r w:rsidRPr="007A32EB">
              <w:t>Row #</w:t>
            </w:r>
          </w:p>
        </w:tc>
        <w:tc>
          <w:tcPr>
            <w:tcW w:w="3960" w:type="dxa"/>
            <w:shd w:val="clear" w:color="auto" w:fill="D9D9D9"/>
            <w:vAlign w:val="center"/>
          </w:tcPr>
          <w:p w14:paraId="525AD200" w14:textId="77777777" w:rsidR="00EB11D0" w:rsidRPr="007A32EB" w:rsidRDefault="00EB11D0" w:rsidP="004854B8">
            <w:pPr>
              <w:pStyle w:val="StyleTableBoldCharCharCharCharChar1CharLeft008"/>
            </w:pPr>
            <w:r w:rsidRPr="007A32EB">
              <w:t>Variable Name</w:t>
            </w:r>
          </w:p>
        </w:tc>
        <w:tc>
          <w:tcPr>
            <w:tcW w:w="3780" w:type="dxa"/>
            <w:shd w:val="clear" w:color="auto" w:fill="D9D9D9"/>
            <w:vAlign w:val="center"/>
          </w:tcPr>
          <w:p w14:paraId="01371E73" w14:textId="77777777" w:rsidR="00EB11D0" w:rsidRPr="007A32EB" w:rsidRDefault="00EB11D0" w:rsidP="004854B8">
            <w:pPr>
              <w:pStyle w:val="StyleTableBoldCharCharCharCharChar1CharLeft008"/>
            </w:pPr>
            <w:r w:rsidRPr="007A32EB">
              <w:t>Predecessor Charge Code/ Pre-calc Configuration</w:t>
            </w:r>
          </w:p>
        </w:tc>
      </w:tr>
      <w:tr w:rsidR="0066596F" w:rsidRPr="007A32EB" w14:paraId="7A315EEC" w14:textId="77777777" w:rsidTr="00F15F84">
        <w:tc>
          <w:tcPr>
            <w:tcW w:w="810" w:type="dxa"/>
            <w:vAlign w:val="center"/>
          </w:tcPr>
          <w:p w14:paraId="6C30A38E" w14:textId="77777777" w:rsidR="0066596F" w:rsidRPr="007A32EB" w:rsidRDefault="0066596F" w:rsidP="00C70F44">
            <w:pPr>
              <w:numPr>
                <w:ilvl w:val="0"/>
                <w:numId w:val="18"/>
              </w:numPr>
              <w:jc w:val="center"/>
            </w:pPr>
          </w:p>
        </w:tc>
        <w:tc>
          <w:tcPr>
            <w:tcW w:w="3960" w:type="dxa"/>
          </w:tcPr>
          <w:p w14:paraId="20FF63AB" w14:textId="77777777" w:rsidR="0066596F" w:rsidRPr="007A32EB" w:rsidRDefault="0066596F" w:rsidP="00C25A31">
            <w:r w:rsidRPr="007A32EB">
              <w:t xml:space="preserve">BAHourlyResourceCircularScheduleFlag </w:t>
            </w:r>
            <w:r w:rsidRPr="007A32EB">
              <w:rPr>
                <w:rStyle w:val="ConfigurationSubscript"/>
              </w:rPr>
              <w:t>BrtF’S’mdh</w:t>
            </w:r>
          </w:p>
        </w:tc>
        <w:tc>
          <w:tcPr>
            <w:tcW w:w="3780" w:type="dxa"/>
          </w:tcPr>
          <w:p w14:paraId="009F4BF3" w14:textId="77777777" w:rsidR="0066596F" w:rsidRPr="007A32EB" w:rsidRDefault="0066596F" w:rsidP="00C25A31">
            <w:r w:rsidRPr="007A32EB">
              <w:t>Pre-calc – IFM Net Amount</w:t>
            </w:r>
          </w:p>
        </w:tc>
      </w:tr>
      <w:tr w:rsidR="00A542B9" w:rsidRPr="007A32EB" w14:paraId="7C24B365" w14:textId="77777777" w:rsidTr="00F15F84">
        <w:tc>
          <w:tcPr>
            <w:tcW w:w="810" w:type="dxa"/>
            <w:vAlign w:val="center"/>
          </w:tcPr>
          <w:p w14:paraId="53138609" w14:textId="77777777" w:rsidR="00A542B9" w:rsidRPr="007A32EB" w:rsidRDefault="00A542B9" w:rsidP="00C70F44">
            <w:pPr>
              <w:numPr>
                <w:ilvl w:val="0"/>
                <w:numId w:val="18"/>
              </w:numPr>
              <w:jc w:val="center"/>
            </w:pPr>
          </w:p>
        </w:tc>
        <w:tc>
          <w:tcPr>
            <w:tcW w:w="3960" w:type="dxa"/>
            <w:vAlign w:val="center"/>
          </w:tcPr>
          <w:p w14:paraId="2F09E7DA" w14:textId="77777777" w:rsidR="00A542B9" w:rsidRPr="007A32EB" w:rsidRDefault="00A542B9" w:rsidP="00316FAF">
            <w:r w:rsidRPr="007A32EB">
              <w:t xml:space="preserve">BA15MinResourceRegUpCapacity </w:t>
            </w:r>
            <w:r w:rsidRPr="007A32EB">
              <w:rPr>
                <w:rStyle w:val="ConfigurationSubscript"/>
              </w:rPr>
              <w:t>BrtuT’I’M’F’S’mdhc</w:t>
            </w:r>
          </w:p>
        </w:tc>
        <w:tc>
          <w:tcPr>
            <w:tcW w:w="3780" w:type="dxa"/>
            <w:vAlign w:val="center"/>
          </w:tcPr>
          <w:p w14:paraId="2A107535" w14:textId="77777777" w:rsidR="00A542B9" w:rsidRPr="007A32EB" w:rsidRDefault="00A542B9" w:rsidP="00316FAF">
            <w:r w:rsidRPr="007A32EB">
              <w:t>Pre-calc – IFM Net Amount</w:t>
            </w:r>
          </w:p>
          <w:p w14:paraId="546D3204" w14:textId="77777777" w:rsidR="00A542B9" w:rsidRPr="007A32EB" w:rsidRDefault="00A542B9" w:rsidP="00316FAF">
            <w:r w:rsidRPr="007A32EB">
              <w:t>Regulation Up capacity (in MW) total over the IFM and Real-Time markets for a given resource and FMM Interval.</w:t>
            </w:r>
          </w:p>
        </w:tc>
      </w:tr>
      <w:tr w:rsidR="00A542B9" w:rsidRPr="007A32EB"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7A32EB"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7A32EB" w:rsidRDefault="00A542B9" w:rsidP="00316FAF">
            <w:r w:rsidRPr="007A32EB">
              <w:t xml:space="preserve">BA15MinResourceRegDownCapacity </w:t>
            </w:r>
            <w:r w:rsidRPr="007A32EB">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7A32EB" w:rsidRDefault="00A542B9" w:rsidP="00316FAF">
            <w:r w:rsidRPr="007A32EB">
              <w:t>Pre-calc – IFM Net Amount</w:t>
            </w:r>
          </w:p>
          <w:p w14:paraId="1E007DAD" w14:textId="77777777" w:rsidR="00A542B9" w:rsidRPr="007A32EB" w:rsidRDefault="00A542B9" w:rsidP="00316FAF">
            <w:r w:rsidRPr="007A32EB">
              <w:t>Regulation Down capacity (in MW) total over the IFM and Real-Time markets for a given resource and FMM Interval.</w:t>
            </w:r>
          </w:p>
        </w:tc>
      </w:tr>
      <w:tr w:rsidR="00DE7E75" w:rsidRPr="007A32EB" w14:paraId="1434F778" w14:textId="77777777" w:rsidTr="00F15F84">
        <w:tc>
          <w:tcPr>
            <w:tcW w:w="810" w:type="dxa"/>
            <w:vAlign w:val="center"/>
          </w:tcPr>
          <w:p w14:paraId="62B49980" w14:textId="77777777" w:rsidR="00DE7E75" w:rsidRPr="007A32EB" w:rsidRDefault="00DE7E75" w:rsidP="00C70F44">
            <w:pPr>
              <w:numPr>
                <w:ilvl w:val="0"/>
                <w:numId w:val="18"/>
              </w:numPr>
              <w:jc w:val="center"/>
            </w:pPr>
          </w:p>
        </w:tc>
        <w:tc>
          <w:tcPr>
            <w:tcW w:w="3960" w:type="dxa"/>
            <w:vAlign w:val="center"/>
          </w:tcPr>
          <w:p w14:paraId="4571C0C8" w14:textId="77777777" w:rsidR="00DE7E75" w:rsidRPr="007A32EB" w:rsidRDefault="00DE7E75" w:rsidP="00316FAF">
            <w:pPr>
              <w:rPr>
                <w:rStyle w:val="BodyChar1"/>
              </w:rPr>
            </w:pPr>
            <w:r w:rsidRPr="007A32EB">
              <w:t xml:space="preserve">BASettlementIntervalResouceNonRMREnergyRatio </w:t>
            </w:r>
            <w:r w:rsidRPr="007A32EB">
              <w:rPr>
                <w:rStyle w:val="ConfigurationSubscript"/>
              </w:rPr>
              <w:t>BrtuT’I’M’F’S’mdhcif</w:t>
            </w:r>
          </w:p>
        </w:tc>
        <w:tc>
          <w:tcPr>
            <w:tcW w:w="3780" w:type="dxa"/>
            <w:vAlign w:val="center"/>
          </w:tcPr>
          <w:p w14:paraId="37FD871B" w14:textId="77777777" w:rsidR="00DE7E75" w:rsidRPr="007A32EB" w:rsidRDefault="00DE7E75" w:rsidP="00316FAF">
            <w:r w:rsidRPr="007A32EB">
              <w:t>Pre-calc – Metered Energy Adjustment Factor</w:t>
            </w:r>
          </w:p>
        </w:tc>
      </w:tr>
      <w:tr w:rsidR="00DE7E75" w:rsidRPr="007A32EB" w14:paraId="3F4C1ECD" w14:textId="77777777" w:rsidTr="00F15F84">
        <w:tc>
          <w:tcPr>
            <w:tcW w:w="810" w:type="dxa"/>
            <w:vAlign w:val="center"/>
          </w:tcPr>
          <w:p w14:paraId="4F067635" w14:textId="77777777" w:rsidR="00DE7E75" w:rsidRPr="007A32EB" w:rsidRDefault="00DE7E75" w:rsidP="00C70F44">
            <w:pPr>
              <w:numPr>
                <w:ilvl w:val="0"/>
                <w:numId w:val="18"/>
              </w:numPr>
              <w:jc w:val="center"/>
            </w:pPr>
          </w:p>
        </w:tc>
        <w:tc>
          <w:tcPr>
            <w:tcW w:w="3960" w:type="dxa"/>
            <w:vAlign w:val="center"/>
          </w:tcPr>
          <w:p w14:paraId="45F1B143" w14:textId="77777777" w:rsidR="00DE7E75" w:rsidRPr="007A32EB" w:rsidRDefault="00DE7E75" w:rsidP="00316FAF">
            <w:r w:rsidRPr="007A32EB">
              <w:rPr>
                <w:rStyle w:val="BodyChar1"/>
              </w:rPr>
              <w:t>TotalExpectedEnergyFiltered</w:t>
            </w:r>
            <w:r w:rsidRPr="007A32EB" w:rsidDel="00A532F4">
              <w:rPr>
                <w:rStyle w:val="BodyChar1"/>
              </w:rPr>
              <w:t xml:space="preserve"> </w:t>
            </w:r>
            <w:r w:rsidRPr="007A32EB">
              <w:rPr>
                <w:rStyle w:val="ConfigurationSubscript"/>
              </w:rPr>
              <w:t>BrtuT’I’M’F’S’mdhcif</w:t>
            </w:r>
          </w:p>
        </w:tc>
        <w:tc>
          <w:tcPr>
            <w:tcW w:w="3780" w:type="dxa"/>
            <w:vAlign w:val="center"/>
          </w:tcPr>
          <w:p w14:paraId="642A214B" w14:textId="77777777" w:rsidR="00DE7E75" w:rsidRPr="007A32EB" w:rsidRDefault="00DE7E75" w:rsidP="00316FAF">
            <w:r w:rsidRPr="007A32EB">
              <w:t>Pre-calc – Metered Energy Adjustment Factor</w:t>
            </w:r>
          </w:p>
        </w:tc>
      </w:tr>
      <w:tr w:rsidR="00DE7E75" w:rsidRPr="007A32EB" w14:paraId="3B1DDC6D" w14:textId="77777777" w:rsidTr="00F15F84">
        <w:tc>
          <w:tcPr>
            <w:tcW w:w="810" w:type="dxa"/>
            <w:vAlign w:val="center"/>
          </w:tcPr>
          <w:p w14:paraId="66466F2B" w14:textId="77777777" w:rsidR="00DE7E75" w:rsidRPr="007A32EB" w:rsidRDefault="00DE7E75" w:rsidP="00C70F44">
            <w:pPr>
              <w:numPr>
                <w:ilvl w:val="0"/>
                <w:numId w:val="18"/>
              </w:numPr>
              <w:jc w:val="center"/>
            </w:pPr>
          </w:p>
        </w:tc>
        <w:tc>
          <w:tcPr>
            <w:tcW w:w="3960" w:type="dxa"/>
            <w:vAlign w:val="center"/>
          </w:tcPr>
          <w:p w14:paraId="3723B683" w14:textId="77777777" w:rsidR="00DE7E75" w:rsidRPr="007A32EB" w:rsidRDefault="00DE7E75" w:rsidP="00316FAF">
            <w:r w:rsidRPr="007A32EB">
              <w:t xml:space="preserve">BASettlementIntervalResourceRTPerformanceMetric </w:t>
            </w:r>
            <w:r w:rsidRPr="007A32EB">
              <w:rPr>
                <w:rStyle w:val="ConfigurationSubscript"/>
              </w:rPr>
              <w:t>BrtuT’I’M’F’S’mdhcif</w:t>
            </w:r>
          </w:p>
        </w:tc>
        <w:tc>
          <w:tcPr>
            <w:tcW w:w="3780" w:type="dxa"/>
            <w:vAlign w:val="center"/>
          </w:tcPr>
          <w:p w14:paraId="701D9D06" w14:textId="77777777" w:rsidR="00DE7E75" w:rsidRPr="007A32EB" w:rsidRDefault="00DE7E75" w:rsidP="00316FAF">
            <w:r w:rsidRPr="007A32EB">
              <w:t>Pre-calc – Metered Energy Adjustment Factor</w:t>
            </w:r>
          </w:p>
        </w:tc>
      </w:tr>
      <w:tr w:rsidR="00DE7E75" w:rsidRPr="007A32EB" w14:paraId="35F8F3C2" w14:textId="77777777" w:rsidTr="00F15F84">
        <w:tc>
          <w:tcPr>
            <w:tcW w:w="810" w:type="dxa"/>
            <w:vAlign w:val="center"/>
          </w:tcPr>
          <w:p w14:paraId="039E1526" w14:textId="77777777" w:rsidR="00DE7E75" w:rsidRPr="007A32EB" w:rsidRDefault="00DE7E75" w:rsidP="00C70F44">
            <w:pPr>
              <w:numPr>
                <w:ilvl w:val="0"/>
                <w:numId w:val="18"/>
              </w:numPr>
              <w:jc w:val="center"/>
            </w:pPr>
          </w:p>
        </w:tc>
        <w:tc>
          <w:tcPr>
            <w:tcW w:w="3960" w:type="dxa"/>
            <w:vAlign w:val="center"/>
          </w:tcPr>
          <w:p w14:paraId="629DF439" w14:textId="77777777" w:rsidR="00DE7E75" w:rsidRPr="007A32EB" w:rsidRDefault="00DE7E75" w:rsidP="00316FAF">
            <w:pPr>
              <w:rPr>
                <w:iCs/>
              </w:rPr>
            </w:pPr>
            <w:r w:rsidRPr="007A32EB">
              <w:t xml:space="preserve">BAHourlyResourcePersistentDeviationFlag </w:t>
            </w:r>
            <w:r w:rsidRPr="007A32EB">
              <w:rPr>
                <w:rStyle w:val="ConfigurationSubscript"/>
              </w:rPr>
              <w:t>BrtuT’I’M’F’S’mdh</w:t>
            </w:r>
          </w:p>
        </w:tc>
        <w:tc>
          <w:tcPr>
            <w:tcW w:w="3780" w:type="dxa"/>
            <w:vAlign w:val="center"/>
          </w:tcPr>
          <w:p w14:paraId="60AF08FE" w14:textId="77777777" w:rsidR="00DE7E75" w:rsidRPr="007A32EB" w:rsidRDefault="00DE7E75" w:rsidP="00316FAF">
            <w:r w:rsidRPr="007A32EB">
              <w:t>Pre-calc – Metered Energy Adjustment Factor</w:t>
            </w:r>
          </w:p>
        </w:tc>
      </w:tr>
      <w:tr w:rsidR="00E317B1" w:rsidRPr="007A32EB" w14:paraId="773B400D" w14:textId="77777777" w:rsidTr="00F15F84">
        <w:tc>
          <w:tcPr>
            <w:tcW w:w="810" w:type="dxa"/>
            <w:vAlign w:val="center"/>
          </w:tcPr>
          <w:p w14:paraId="2AAC1A24" w14:textId="77777777" w:rsidR="00E317B1" w:rsidRPr="007A32EB" w:rsidRDefault="00E317B1" w:rsidP="00C70F44">
            <w:pPr>
              <w:numPr>
                <w:ilvl w:val="0"/>
                <w:numId w:val="18"/>
              </w:numPr>
              <w:jc w:val="center"/>
            </w:pPr>
          </w:p>
        </w:tc>
        <w:tc>
          <w:tcPr>
            <w:tcW w:w="3960" w:type="dxa"/>
            <w:vAlign w:val="center"/>
          </w:tcPr>
          <w:p w14:paraId="2773A78E" w14:textId="77777777" w:rsidR="00E317B1" w:rsidRPr="007A32EB" w:rsidRDefault="00E317B1" w:rsidP="003022FF">
            <w:r w:rsidRPr="007A32EB">
              <w:t>ResourceToBAAMapFa</w:t>
            </w:r>
            <w:r w:rsidR="003022FF" w:rsidRPr="007A32EB">
              <w:t>ctor</w:t>
            </w:r>
            <w:r w:rsidRPr="007A32EB">
              <w:rPr>
                <w:rStyle w:val="ConfigurationSubscript"/>
                <w:bCs/>
              </w:rPr>
              <w:t xml:space="preserve"> </w:t>
            </w:r>
            <w:r w:rsidRPr="007A32EB">
              <w:rPr>
                <w:rStyle w:val="ConfigurationSubscript"/>
                <w:bCs/>
                <w:szCs w:val="22"/>
              </w:rPr>
              <w:t>BruT’I’</w:t>
            </w:r>
            <w:r w:rsidRPr="007A32EB">
              <w:rPr>
                <w:rStyle w:val="ConfigurationSubscript"/>
                <w:bCs/>
              </w:rPr>
              <w:t>Q’</w:t>
            </w:r>
            <w:r w:rsidRPr="007A32EB">
              <w:rPr>
                <w:rStyle w:val="ConfigurationSubscript"/>
                <w:bCs/>
                <w:szCs w:val="22"/>
              </w:rPr>
              <w:t>M’F’md</w:t>
            </w:r>
          </w:p>
        </w:tc>
        <w:tc>
          <w:tcPr>
            <w:tcW w:w="3780" w:type="dxa"/>
            <w:vAlign w:val="center"/>
          </w:tcPr>
          <w:p w14:paraId="1AEFA936" w14:textId="77777777" w:rsidR="00E317B1" w:rsidRPr="007A32EB" w:rsidRDefault="00E317B1" w:rsidP="00316FAF">
            <w:r w:rsidRPr="007A32EB">
              <w:t>Pre-calc – Metered Energy Adjustment Factor</w:t>
            </w:r>
          </w:p>
        </w:tc>
      </w:tr>
      <w:tr w:rsidR="00E317B1" w:rsidRPr="007A32EB" w14:paraId="0919D5C8" w14:textId="77777777" w:rsidTr="00F15F84">
        <w:tc>
          <w:tcPr>
            <w:tcW w:w="810" w:type="dxa"/>
            <w:vAlign w:val="center"/>
          </w:tcPr>
          <w:p w14:paraId="37151ED8" w14:textId="77777777" w:rsidR="00E317B1" w:rsidRPr="007A32EB" w:rsidRDefault="00E317B1" w:rsidP="00C70F44">
            <w:pPr>
              <w:numPr>
                <w:ilvl w:val="0"/>
                <w:numId w:val="18"/>
              </w:numPr>
              <w:jc w:val="center"/>
            </w:pPr>
          </w:p>
        </w:tc>
        <w:tc>
          <w:tcPr>
            <w:tcW w:w="3960" w:type="dxa"/>
            <w:vAlign w:val="center"/>
          </w:tcPr>
          <w:p w14:paraId="404D2281" w14:textId="77777777" w:rsidR="00E317B1" w:rsidRPr="007A32EB" w:rsidRDefault="00E317B1" w:rsidP="003022FF">
            <w:r w:rsidRPr="007A32EB">
              <w:t>MSSToBAAMapFa</w:t>
            </w:r>
            <w:r w:rsidR="003022FF" w:rsidRPr="007A32EB">
              <w:t>ctor</w:t>
            </w:r>
            <w:r w:rsidRPr="007A32EB">
              <w:rPr>
                <w:rStyle w:val="ConfigurationSubscript"/>
                <w:bCs/>
              </w:rPr>
              <w:t xml:space="preserve"> </w:t>
            </w:r>
            <w:r w:rsidRPr="007A32EB">
              <w:rPr>
                <w:rStyle w:val="ConfigurationSubscript"/>
              </w:rPr>
              <w:t>BT’I’Q’M’md</w:t>
            </w:r>
          </w:p>
        </w:tc>
        <w:tc>
          <w:tcPr>
            <w:tcW w:w="3780" w:type="dxa"/>
            <w:vAlign w:val="center"/>
          </w:tcPr>
          <w:p w14:paraId="6A318720" w14:textId="77777777" w:rsidR="00E317B1" w:rsidRPr="007A32EB" w:rsidRDefault="00E317B1" w:rsidP="00316FAF">
            <w:r w:rsidRPr="007A32EB">
              <w:t>Pre-calc – Metered Energy Adjustment Factor</w:t>
            </w:r>
          </w:p>
        </w:tc>
      </w:tr>
      <w:tr w:rsidR="00674F17" w:rsidRPr="007A32EB" w14:paraId="5868DF85" w14:textId="77777777" w:rsidTr="00F15F84">
        <w:tc>
          <w:tcPr>
            <w:tcW w:w="810" w:type="dxa"/>
            <w:vAlign w:val="center"/>
          </w:tcPr>
          <w:p w14:paraId="202D715A" w14:textId="77777777" w:rsidR="00674F17" w:rsidRPr="007A32EB" w:rsidRDefault="00674F17" w:rsidP="00674F17">
            <w:pPr>
              <w:numPr>
                <w:ilvl w:val="0"/>
                <w:numId w:val="18"/>
              </w:numPr>
              <w:jc w:val="center"/>
            </w:pPr>
          </w:p>
        </w:tc>
        <w:tc>
          <w:tcPr>
            <w:tcW w:w="3960" w:type="dxa"/>
            <w:vAlign w:val="center"/>
          </w:tcPr>
          <w:p w14:paraId="0A624604" w14:textId="77777777" w:rsidR="00674F17" w:rsidRPr="007A32EB" w:rsidRDefault="00674F17" w:rsidP="00674F17">
            <w:r w:rsidRPr="007A32EB">
              <w:rPr>
                <w:iCs/>
              </w:rPr>
              <w:t xml:space="preserve">FMMIntervalLMPPrice </w:t>
            </w:r>
            <w:r w:rsidRPr="007A32EB">
              <w:rPr>
                <w:iCs/>
                <w:sz w:val="28"/>
                <w:szCs w:val="28"/>
                <w:vertAlign w:val="subscript"/>
              </w:rPr>
              <w:t>BrtuM’mdhc</w:t>
            </w:r>
          </w:p>
        </w:tc>
        <w:tc>
          <w:tcPr>
            <w:tcW w:w="3780" w:type="dxa"/>
            <w:vAlign w:val="center"/>
          </w:tcPr>
          <w:p w14:paraId="7724C365" w14:textId="77777777" w:rsidR="00674F17" w:rsidRPr="007A32EB" w:rsidRDefault="00674F17" w:rsidP="00674F17">
            <w:r w:rsidRPr="007A32EB">
              <w:t>Pre-calc – Real-time Price</w:t>
            </w:r>
          </w:p>
        </w:tc>
      </w:tr>
      <w:tr w:rsidR="00674F17" w:rsidRPr="007A32EB"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7A32EB"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7A32EB" w:rsidRDefault="00674F17" w:rsidP="00674F17">
            <w:r w:rsidRPr="007A32EB">
              <w:t xml:space="preserve">FMMIntervalMSSPrice </w:t>
            </w:r>
            <w:r w:rsidRPr="007A32EB">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7A32EB" w:rsidRDefault="00674F17" w:rsidP="00674F17">
            <w:r w:rsidRPr="007A32EB">
              <w:t>Pre-calc – Real-time Price</w:t>
            </w:r>
          </w:p>
        </w:tc>
      </w:tr>
      <w:tr w:rsidR="00674F17" w:rsidRPr="007A32EB" w14:paraId="01D9D99C" w14:textId="77777777" w:rsidTr="00F15F84">
        <w:tc>
          <w:tcPr>
            <w:tcW w:w="810" w:type="dxa"/>
            <w:vAlign w:val="center"/>
          </w:tcPr>
          <w:p w14:paraId="46BA524F" w14:textId="77777777" w:rsidR="00674F17" w:rsidRPr="007A32EB" w:rsidRDefault="00674F17" w:rsidP="00674F17">
            <w:pPr>
              <w:numPr>
                <w:ilvl w:val="0"/>
                <w:numId w:val="18"/>
              </w:numPr>
              <w:jc w:val="center"/>
            </w:pPr>
          </w:p>
        </w:tc>
        <w:tc>
          <w:tcPr>
            <w:tcW w:w="3960" w:type="dxa"/>
            <w:vAlign w:val="center"/>
          </w:tcPr>
          <w:p w14:paraId="74F48C25" w14:textId="77777777" w:rsidR="00674F17" w:rsidRPr="007A32EB" w:rsidRDefault="00674F17" w:rsidP="00674F17">
            <w:r w:rsidRPr="007A32EB">
              <w:t>SettlementIntervalRealTimeLMP</w:t>
            </w:r>
            <w:r w:rsidRPr="007A32EB">
              <w:rPr>
                <w:bCs/>
              </w:rPr>
              <w:t xml:space="preserve"> </w:t>
            </w:r>
            <w:r w:rsidRPr="007A32EB">
              <w:rPr>
                <w:rStyle w:val="ConfigurationSubscript"/>
                <w:bCs/>
                <w:iCs/>
              </w:rPr>
              <w:t>BrtuM’mdhcif</w:t>
            </w:r>
          </w:p>
        </w:tc>
        <w:tc>
          <w:tcPr>
            <w:tcW w:w="3780" w:type="dxa"/>
            <w:vAlign w:val="center"/>
          </w:tcPr>
          <w:p w14:paraId="64B15369" w14:textId="77777777" w:rsidR="00674F17" w:rsidRPr="007A32EB" w:rsidRDefault="00674F17" w:rsidP="00674F17">
            <w:r w:rsidRPr="007A32EB">
              <w:t>Pre-calc – Real-time Price</w:t>
            </w:r>
          </w:p>
        </w:tc>
      </w:tr>
      <w:tr w:rsidR="00674F17" w:rsidRPr="007A32EB"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7A32EB"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7A32EB" w:rsidRDefault="00674F17" w:rsidP="00674F17">
            <w:r w:rsidRPr="007A32EB">
              <w:t xml:space="preserve">SettlementIntervalRealTimeMSSPrice </w:t>
            </w:r>
            <w:r w:rsidRPr="007A32EB">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7A32EB" w:rsidRDefault="00674F17" w:rsidP="00674F17">
            <w:r w:rsidRPr="007A32EB">
              <w:t>Pre-calc – Real-time Price</w:t>
            </w:r>
          </w:p>
        </w:tc>
      </w:tr>
      <w:tr w:rsidR="00A93E57" w:rsidRPr="007A32EB" w14:paraId="6606E249"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012EA39" w14:textId="2FDB5964"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0B071DD" w14:textId="71F57F5C" w:rsidR="00A93E57" w:rsidRPr="007A32EB" w:rsidRDefault="00A93E57" w:rsidP="00A93E57">
            <w:r w:rsidRPr="007A32EB">
              <w:t xml:space="preserve">VEC_OCAdderPrice </w:t>
            </w:r>
            <w:r w:rsidRPr="007A32EB">
              <w:rPr>
                <w:sz w:val="28"/>
                <w:szCs w:val="28"/>
                <w:vertAlign w:val="subscript"/>
              </w:rPr>
              <w:t>Brtmd</w:t>
            </w:r>
            <w:r w:rsidR="00CF2861" w:rsidRPr="007A32EB">
              <w:rPr>
                <w:sz w:val="28"/>
                <w:szCs w:val="28"/>
                <w:vertAlign w:val="subscript"/>
              </w:rPr>
              <w:t>hcif</w:t>
            </w:r>
            <w:r w:rsidRPr="007A32EB">
              <w:rPr>
                <w:rStyle w:val="ConfigurationSubscript"/>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0C0CE702" w14:textId="6A99F866" w:rsidR="00A93E57" w:rsidRPr="007A32EB" w:rsidRDefault="00A93E57" w:rsidP="00A93E57">
            <w:r w:rsidRPr="007A32EB">
              <w:t>Pre-calc – Real-time Price</w:t>
            </w:r>
          </w:p>
        </w:tc>
      </w:tr>
      <w:tr w:rsidR="00A93E57" w:rsidRPr="007A32EB" w14:paraId="344C61F5" w14:textId="77777777" w:rsidTr="00F15F84">
        <w:tc>
          <w:tcPr>
            <w:tcW w:w="810" w:type="dxa"/>
            <w:vAlign w:val="center"/>
          </w:tcPr>
          <w:p w14:paraId="3109CCFF" w14:textId="77777777" w:rsidR="00A93E57" w:rsidRPr="007A32EB" w:rsidRDefault="00A93E57" w:rsidP="00A93E57">
            <w:pPr>
              <w:numPr>
                <w:ilvl w:val="0"/>
                <w:numId w:val="18"/>
              </w:numPr>
              <w:jc w:val="center"/>
            </w:pPr>
          </w:p>
        </w:tc>
        <w:tc>
          <w:tcPr>
            <w:tcW w:w="3960" w:type="dxa"/>
            <w:vAlign w:val="center"/>
          </w:tcPr>
          <w:p w14:paraId="600A261B" w14:textId="77777777" w:rsidR="00A93E57" w:rsidRPr="007A32EB" w:rsidRDefault="00A93E57" w:rsidP="00A93E57">
            <w:r w:rsidRPr="007A32EB">
              <w:t>BASettlementIntervalResourceRUCMLCostEligibleFlag</w:t>
            </w:r>
            <w:r w:rsidRPr="007A32EB">
              <w:rPr>
                <w:rStyle w:val="StyleBlack"/>
              </w:rPr>
              <w:t xml:space="preserve"> </w:t>
            </w:r>
            <w:r w:rsidRPr="007A32EB">
              <w:rPr>
                <w:rStyle w:val="ConfigurationSubscript"/>
              </w:rPr>
              <w:t>BrtuT’I’M’F’S’mdhcif</w:t>
            </w:r>
          </w:p>
        </w:tc>
        <w:tc>
          <w:tcPr>
            <w:tcW w:w="3780" w:type="dxa"/>
            <w:vAlign w:val="center"/>
          </w:tcPr>
          <w:p w14:paraId="0064C0FD" w14:textId="77777777" w:rsidR="00A93E57" w:rsidRPr="007A32EB" w:rsidRDefault="00A93E57" w:rsidP="00A93E57">
            <w:r w:rsidRPr="007A32EB">
              <w:t xml:space="preserve">Pre-calc – Start-Up Cost &amp; Minimum Load Cost </w:t>
            </w:r>
          </w:p>
        </w:tc>
      </w:tr>
      <w:tr w:rsidR="00A93E57" w:rsidRPr="007A32EB" w14:paraId="7B47DDC7" w14:textId="77777777" w:rsidTr="00F15F84">
        <w:tc>
          <w:tcPr>
            <w:tcW w:w="810" w:type="dxa"/>
            <w:vAlign w:val="center"/>
          </w:tcPr>
          <w:p w14:paraId="7156C8BF" w14:textId="77777777" w:rsidR="00A93E57" w:rsidRPr="007A32EB" w:rsidRDefault="00A93E57" w:rsidP="00A93E57">
            <w:pPr>
              <w:numPr>
                <w:ilvl w:val="0"/>
                <w:numId w:val="18"/>
              </w:numPr>
              <w:jc w:val="center"/>
            </w:pPr>
          </w:p>
        </w:tc>
        <w:tc>
          <w:tcPr>
            <w:tcW w:w="3960" w:type="dxa"/>
            <w:vAlign w:val="center"/>
          </w:tcPr>
          <w:p w14:paraId="29604053" w14:textId="77777777" w:rsidR="00A93E57" w:rsidRPr="007A32EB" w:rsidRDefault="00A93E57" w:rsidP="00A93E57">
            <w:r w:rsidRPr="007A32EB">
              <w:t>BASettlementIntervalResourceRTMMLCostEligibleFlag</w:t>
            </w:r>
            <w:r w:rsidRPr="007A32EB">
              <w:rPr>
                <w:rStyle w:val="StyleBlack"/>
              </w:rPr>
              <w:t xml:space="preserve"> </w:t>
            </w:r>
            <w:r w:rsidRPr="007A32EB">
              <w:rPr>
                <w:rStyle w:val="ConfigurationSubscript"/>
              </w:rPr>
              <w:t>BrtuT’I’M’F’S’mdhcif</w:t>
            </w:r>
          </w:p>
        </w:tc>
        <w:tc>
          <w:tcPr>
            <w:tcW w:w="3780" w:type="dxa"/>
            <w:vAlign w:val="center"/>
          </w:tcPr>
          <w:p w14:paraId="6C906A38" w14:textId="77777777" w:rsidR="00A93E57" w:rsidRPr="007A32EB" w:rsidRDefault="00A93E57" w:rsidP="00A93E57">
            <w:r w:rsidRPr="007A32EB">
              <w:t xml:space="preserve">Pre-calc – Start-Up Cost &amp; Minimum Load Cost </w:t>
            </w:r>
          </w:p>
        </w:tc>
      </w:tr>
      <w:tr w:rsidR="00A93E57" w:rsidRPr="007A32EB" w14:paraId="58A6771E" w14:textId="77777777" w:rsidTr="00F15F84">
        <w:tc>
          <w:tcPr>
            <w:tcW w:w="810" w:type="dxa"/>
            <w:vAlign w:val="center"/>
          </w:tcPr>
          <w:p w14:paraId="0F1409D1" w14:textId="77777777" w:rsidR="00A93E57" w:rsidRPr="007A32EB" w:rsidRDefault="00A93E57" w:rsidP="00A93E57">
            <w:pPr>
              <w:numPr>
                <w:ilvl w:val="0"/>
                <w:numId w:val="18"/>
              </w:numPr>
              <w:jc w:val="center"/>
            </w:pPr>
          </w:p>
        </w:tc>
        <w:tc>
          <w:tcPr>
            <w:tcW w:w="3960" w:type="dxa"/>
            <w:vAlign w:val="center"/>
          </w:tcPr>
          <w:p w14:paraId="0EC94768" w14:textId="77777777" w:rsidR="00A93E57" w:rsidRPr="007A32EB" w:rsidRDefault="00A93E57" w:rsidP="00A93E57">
            <w:r w:rsidRPr="007A32EB">
              <w:t>EligibleRTMSUC</w:t>
            </w:r>
            <w:r w:rsidRPr="007A32EB">
              <w:rPr>
                <w:vertAlign w:val="subscript"/>
              </w:rPr>
              <w:t xml:space="preserve"> </w:t>
            </w:r>
            <w:r w:rsidRPr="007A32EB">
              <w:rPr>
                <w:rStyle w:val="ConfigurationSubscript"/>
              </w:rPr>
              <w:t>BrtuT’I’M’F’S’mdhcif</w:t>
            </w:r>
          </w:p>
        </w:tc>
        <w:tc>
          <w:tcPr>
            <w:tcW w:w="3780" w:type="dxa"/>
            <w:vAlign w:val="center"/>
          </w:tcPr>
          <w:p w14:paraId="5AC52843" w14:textId="77777777" w:rsidR="00A93E57" w:rsidRPr="007A32EB" w:rsidRDefault="00A93E57" w:rsidP="00A93E57">
            <w:r w:rsidRPr="007A32EB">
              <w:t xml:space="preserve">Pre-calc – Start-Up Cost &amp; Minimum Load Cost </w:t>
            </w:r>
          </w:p>
        </w:tc>
      </w:tr>
      <w:tr w:rsidR="00A93E57" w:rsidRPr="007A32EB" w14:paraId="2A33F621" w14:textId="77777777" w:rsidTr="00F15F84">
        <w:tc>
          <w:tcPr>
            <w:tcW w:w="810" w:type="dxa"/>
            <w:vAlign w:val="center"/>
          </w:tcPr>
          <w:p w14:paraId="05349F81" w14:textId="77777777" w:rsidR="00A93E57" w:rsidRPr="007A32EB" w:rsidRDefault="00A93E57" w:rsidP="00A93E57">
            <w:pPr>
              <w:numPr>
                <w:ilvl w:val="0"/>
                <w:numId w:val="18"/>
              </w:numPr>
              <w:jc w:val="center"/>
            </w:pPr>
          </w:p>
        </w:tc>
        <w:tc>
          <w:tcPr>
            <w:tcW w:w="3960" w:type="dxa"/>
            <w:vAlign w:val="center"/>
          </w:tcPr>
          <w:p w14:paraId="4ED7D707" w14:textId="77777777" w:rsidR="00A93E57" w:rsidRPr="007A32EB" w:rsidRDefault="00A93E57" w:rsidP="00A93E57">
            <w:r w:rsidRPr="007A32EB">
              <w:t>AvailableRTMMLC</w:t>
            </w:r>
            <w:r w:rsidRPr="007A32EB">
              <w:rPr>
                <w:vertAlign w:val="subscript"/>
              </w:rPr>
              <w:t xml:space="preserve"> </w:t>
            </w:r>
            <w:r w:rsidRPr="007A32EB">
              <w:rPr>
                <w:rStyle w:val="ConfigurationSubscript"/>
              </w:rPr>
              <w:t>BrtuT’I’M’F’S’mdhcif</w:t>
            </w:r>
          </w:p>
        </w:tc>
        <w:tc>
          <w:tcPr>
            <w:tcW w:w="3780" w:type="dxa"/>
            <w:vAlign w:val="center"/>
          </w:tcPr>
          <w:p w14:paraId="4961061A" w14:textId="77777777" w:rsidR="00A93E57" w:rsidRPr="007A32EB" w:rsidRDefault="00A93E57" w:rsidP="00A93E57">
            <w:r w:rsidRPr="007A32EB">
              <w:t xml:space="preserve">Pre-calc – Start-Up Cost &amp; Minimum Load Cost </w:t>
            </w:r>
          </w:p>
        </w:tc>
      </w:tr>
      <w:tr w:rsidR="00A93E57" w:rsidRPr="007A32EB"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A93E57" w:rsidRPr="007A32EB" w:rsidRDefault="00A93E57" w:rsidP="00A93E57">
            <w:r w:rsidRPr="007A32EB">
              <w:t xml:space="preserve">AvailableRTMPumpingCost </w:t>
            </w:r>
            <w:r w:rsidRPr="007A32EB">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A93E57" w:rsidRPr="007A32EB" w:rsidRDefault="00A93E57" w:rsidP="00A93E57">
            <w:r w:rsidRPr="007A32EB">
              <w:t>Pre-calc – Start-Up Cost &amp; Minimum Load Cost</w:t>
            </w:r>
          </w:p>
        </w:tc>
      </w:tr>
      <w:tr w:rsidR="00A93E57" w:rsidRPr="007A32EB"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A93E57" w:rsidRPr="007A32EB" w:rsidRDefault="00A93E57" w:rsidP="00A93E57">
            <w:r w:rsidRPr="007A32EB">
              <w:t>AvailableRUCMLC</w:t>
            </w:r>
            <w:r w:rsidRPr="007A32EB">
              <w:rPr>
                <w:vertAlign w:val="subscript"/>
              </w:rPr>
              <w:t xml:space="preserve"> </w:t>
            </w:r>
            <w:r w:rsidRPr="007A32EB">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A93E57" w:rsidRPr="007A32EB" w:rsidRDefault="00A93E57" w:rsidP="00A93E57">
            <w:r w:rsidRPr="007A32EB">
              <w:t xml:space="preserve">Pre-calc – Start-Up Cost &amp; Minimum Load Cost </w:t>
            </w:r>
          </w:p>
        </w:tc>
      </w:tr>
      <w:tr w:rsidR="00A93E57" w:rsidRPr="007A32EB"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A93E57" w:rsidRPr="007A32EB" w:rsidRDefault="00A93E57" w:rsidP="00A93E57">
            <w:r w:rsidRPr="007A32EB">
              <w:t>EligibleRTMSDC</w:t>
            </w:r>
            <w:r w:rsidRPr="007A32EB">
              <w:rPr>
                <w:vertAlign w:val="subscript"/>
              </w:rPr>
              <w:t xml:space="preserve"> </w:t>
            </w:r>
            <w:r w:rsidRPr="007A32EB">
              <w:rPr>
                <w:rStyle w:val="ConfigurationSubscript"/>
              </w:rPr>
              <w:t>BrtuT’I’M’F’S’mdhcif</w:t>
            </w:r>
            <w:r w:rsidRPr="007A32EB">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A93E57" w:rsidRPr="007A32EB" w:rsidRDefault="00A93E57" w:rsidP="00A93E57">
            <w:r w:rsidRPr="007A32EB">
              <w:t>Pre-calc – Start-Up Cost &amp; Minimum Load Cost</w:t>
            </w:r>
          </w:p>
        </w:tc>
      </w:tr>
      <w:tr w:rsidR="00A93E57" w:rsidRPr="007A32EB" w14:paraId="40A7993C" w14:textId="77777777" w:rsidTr="00F15F84">
        <w:tc>
          <w:tcPr>
            <w:tcW w:w="810" w:type="dxa"/>
            <w:vAlign w:val="center"/>
          </w:tcPr>
          <w:p w14:paraId="5820873E" w14:textId="77777777" w:rsidR="00A93E57" w:rsidRPr="007A32EB" w:rsidRDefault="00A93E57" w:rsidP="00A93E57">
            <w:pPr>
              <w:numPr>
                <w:ilvl w:val="0"/>
                <w:numId w:val="18"/>
              </w:numPr>
              <w:jc w:val="center"/>
            </w:pPr>
          </w:p>
        </w:tc>
        <w:tc>
          <w:tcPr>
            <w:tcW w:w="3960" w:type="dxa"/>
            <w:vAlign w:val="center"/>
          </w:tcPr>
          <w:p w14:paraId="72F132A8" w14:textId="77777777" w:rsidR="00A93E57" w:rsidRPr="007A32EB" w:rsidRDefault="00A93E57" w:rsidP="00A93E57">
            <w:r w:rsidRPr="007A32EB">
              <w:t>EligibleRTMTC</w:t>
            </w:r>
            <w:r w:rsidRPr="007A32EB">
              <w:rPr>
                <w:color w:val="000000"/>
                <w:vertAlign w:val="subscript"/>
              </w:rPr>
              <w:t xml:space="preserve"> </w:t>
            </w:r>
            <w:r w:rsidRPr="007A32EB">
              <w:rPr>
                <w:rStyle w:val="ConfigurationSubscript"/>
              </w:rPr>
              <w:t>BrtuT’I’M’F’S’mdhcif</w:t>
            </w:r>
          </w:p>
        </w:tc>
        <w:tc>
          <w:tcPr>
            <w:tcW w:w="3780" w:type="dxa"/>
            <w:vAlign w:val="center"/>
          </w:tcPr>
          <w:p w14:paraId="2A314EC5" w14:textId="77777777" w:rsidR="00A93E57" w:rsidRPr="007A32EB" w:rsidRDefault="00A93E57" w:rsidP="00A93E57">
            <w:r w:rsidRPr="007A32EB">
              <w:t>Pre-calc – Start-Up Cost &amp; Minimum Load Cost</w:t>
            </w:r>
          </w:p>
        </w:tc>
      </w:tr>
      <w:tr w:rsidR="00A93E57" w:rsidRPr="007A32EB" w14:paraId="4802CDBB" w14:textId="77777777" w:rsidTr="00D96EB8">
        <w:tc>
          <w:tcPr>
            <w:tcW w:w="810" w:type="dxa"/>
            <w:vAlign w:val="center"/>
          </w:tcPr>
          <w:p w14:paraId="78AE5914" w14:textId="77777777" w:rsidR="00A93E57" w:rsidRPr="007A32EB" w:rsidRDefault="00A93E57" w:rsidP="00A93E57">
            <w:pPr>
              <w:numPr>
                <w:ilvl w:val="0"/>
                <w:numId w:val="18"/>
              </w:numPr>
              <w:jc w:val="center"/>
            </w:pPr>
          </w:p>
        </w:tc>
        <w:tc>
          <w:tcPr>
            <w:tcW w:w="3960" w:type="dxa"/>
          </w:tcPr>
          <w:p w14:paraId="539C3CA4" w14:textId="77777777" w:rsidR="00A93E57" w:rsidRPr="007A32EB" w:rsidRDefault="00A93E57" w:rsidP="00A93E57">
            <w:r w:rsidRPr="007A32EB">
              <w:t xml:space="preserve">BAResourceEIMGHGPaymentAmount </w:t>
            </w:r>
            <w:r w:rsidRPr="007A32EB">
              <w:rPr>
                <w:rStyle w:val="ConfigurationSubscript"/>
              </w:rPr>
              <w:t>BrtQ’F’S’mdhcif</w:t>
            </w:r>
          </w:p>
        </w:tc>
        <w:tc>
          <w:tcPr>
            <w:tcW w:w="3780" w:type="dxa"/>
          </w:tcPr>
          <w:p w14:paraId="2BCF3A78" w14:textId="77777777" w:rsidR="00A93E57" w:rsidRPr="007A32EB" w:rsidRDefault="00A93E57" w:rsidP="00A93E57">
            <w:r w:rsidRPr="007A32EB">
              <w:t>CC 491 – Greenhouse Gas Emission Cost Revenue</w:t>
            </w:r>
          </w:p>
        </w:tc>
      </w:tr>
      <w:tr w:rsidR="00A93E57" w:rsidRPr="007A32EB"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A93E57" w:rsidRPr="007A32EB" w:rsidRDefault="00A93E57" w:rsidP="00A93E57">
            <w:r w:rsidRPr="007A32EB">
              <w:rPr>
                <w:rFonts w:cs="Arial"/>
                <w:szCs w:val="22"/>
              </w:rPr>
              <w:t>NoPay5MSpinSettlementAmount</w:t>
            </w:r>
            <w:r w:rsidRPr="007A32EB">
              <w:rPr>
                <w:rFonts w:cs="Arial"/>
                <w:szCs w:val="22"/>
                <w:vertAlign w:val="subscript"/>
              </w:rPr>
              <w:t xml:space="preserve"> </w:t>
            </w:r>
            <w:r w:rsidRPr="007A32EB">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A93E57" w:rsidRPr="007A32EB" w:rsidRDefault="00A93E57" w:rsidP="00A93E57">
            <w:r w:rsidRPr="007A32EB">
              <w:t xml:space="preserve">CC 6124 – </w:t>
            </w:r>
            <w:r w:rsidR="000A16E7">
              <w:fldChar w:fldCharType="begin"/>
            </w:r>
            <w:r w:rsidR="000A16E7">
              <w:instrText xml:space="preserve"> TITLE   \* MERGEFORMAT </w:instrText>
            </w:r>
            <w:r w:rsidR="000A16E7">
              <w:fldChar w:fldCharType="separate"/>
            </w:r>
            <w:r w:rsidRPr="007A32EB">
              <w:t>No Pay Spinning Reserve Settlement</w:t>
            </w:r>
            <w:r w:rsidR="000A16E7">
              <w:fldChar w:fldCharType="end"/>
            </w:r>
          </w:p>
        </w:tc>
      </w:tr>
      <w:tr w:rsidR="00A93E57" w:rsidRPr="007A32EB"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A93E57" w:rsidRPr="007A32EB" w:rsidRDefault="00A93E57" w:rsidP="00A93E57">
            <w:r w:rsidRPr="007A32EB">
              <w:rPr>
                <w:rFonts w:cs="Arial"/>
                <w:szCs w:val="22"/>
              </w:rPr>
              <w:t>NoPay5MSpinBidCostAmount</w:t>
            </w:r>
            <w:r w:rsidRPr="007A32EB">
              <w:rPr>
                <w:rFonts w:cs="Arial"/>
                <w:szCs w:val="22"/>
                <w:vertAlign w:val="subscript"/>
              </w:rPr>
              <w:t xml:space="preserve"> </w:t>
            </w:r>
            <w:r w:rsidRPr="007A32EB">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A93E57" w:rsidRPr="007A32EB" w:rsidRDefault="00A93E57" w:rsidP="00A93E57">
            <w:r w:rsidRPr="007A32EB">
              <w:t xml:space="preserve">CC 6124 – </w:t>
            </w:r>
            <w:r w:rsidR="000A16E7">
              <w:fldChar w:fldCharType="begin"/>
            </w:r>
            <w:r w:rsidR="000A16E7">
              <w:instrText xml:space="preserve"> TITLE   \* MERGEFORMAT </w:instrText>
            </w:r>
            <w:r w:rsidR="000A16E7">
              <w:fldChar w:fldCharType="separate"/>
            </w:r>
            <w:r w:rsidRPr="007A32EB">
              <w:t>No Pay Spinning Reserve Settlement</w:t>
            </w:r>
            <w:r w:rsidR="000A16E7">
              <w:fldChar w:fldCharType="end"/>
            </w:r>
          </w:p>
        </w:tc>
      </w:tr>
      <w:tr w:rsidR="00A93E57" w:rsidRPr="007A32EB"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A93E57" w:rsidRPr="007A32EB" w:rsidRDefault="00A93E57" w:rsidP="00A93E57">
            <w:r w:rsidRPr="007A32EB">
              <w:t xml:space="preserve">RT15MINSpinBidCostAmount </w:t>
            </w:r>
            <w:r w:rsidRPr="007A32EB">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A93E57" w:rsidRPr="007A32EB" w:rsidRDefault="00A93E57" w:rsidP="00A93E57">
            <w:r w:rsidRPr="007A32EB">
              <w:t>CC 6170 – Real Time Spinning Reserve Capacity Settlement</w:t>
            </w:r>
          </w:p>
        </w:tc>
      </w:tr>
      <w:tr w:rsidR="00A93E57" w:rsidRPr="007A32EB"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A93E57" w:rsidRPr="007A32EB" w:rsidRDefault="00A93E57" w:rsidP="00A93E57">
            <w:r w:rsidRPr="007A32EB">
              <w:t xml:space="preserve">RT15MINSpinSettlementAmount </w:t>
            </w:r>
            <w:r w:rsidRPr="007A32EB">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A93E57" w:rsidRPr="007A32EB" w:rsidRDefault="00A93E57" w:rsidP="00A93E57">
            <w:r w:rsidRPr="007A32EB">
              <w:t>CC 6170 – Real Time Spinning Reserve Capacity Settlement</w:t>
            </w:r>
          </w:p>
        </w:tc>
      </w:tr>
      <w:tr w:rsidR="00A93E57" w:rsidRPr="007A32EB"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A93E57" w:rsidRPr="007A32EB" w:rsidRDefault="00A93E57" w:rsidP="00A93E57">
            <w:r w:rsidRPr="007A32EB">
              <w:rPr>
                <w:rFonts w:cs="Arial"/>
                <w:szCs w:val="22"/>
              </w:rPr>
              <w:t>NoPay5MNonSpinSettlementAmount</w:t>
            </w:r>
            <w:r w:rsidRPr="007A32EB">
              <w:rPr>
                <w:rFonts w:cs="Arial"/>
                <w:szCs w:val="22"/>
                <w:vertAlign w:val="subscript"/>
              </w:rPr>
              <w:t xml:space="preserve"> </w:t>
            </w:r>
            <w:r w:rsidRPr="007A32EB">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A93E57" w:rsidRPr="007A32EB" w:rsidRDefault="00A93E57" w:rsidP="00A93E57">
            <w:r w:rsidRPr="007A32EB">
              <w:t xml:space="preserve">CC 6224 – </w:t>
            </w:r>
            <w:r w:rsidR="000A16E7">
              <w:fldChar w:fldCharType="begin"/>
            </w:r>
            <w:r w:rsidR="000A16E7">
              <w:instrText xml:space="preserve"> TITLE   \* MERGEFORMAT </w:instrText>
            </w:r>
            <w:r w:rsidR="000A16E7">
              <w:fldChar w:fldCharType="separate"/>
            </w:r>
            <w:r w:rsidRPr="007A32EB">
              <w:t>No Pay Non Spinning Reserve Settlement</w:t>
            </w:r>
            <w:r w:rsidR="000A16E7">
              <w:fldChar w:fldCharType="end"/>
            </w:r>
          </w:p>
        </w:tc>
      </w:tr>
      <w:tr w:rsidR="00A93E57" w:rsidRPr="007A32EB"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A93E57" w:rsidRPr="007A32EB" w:rsidRDefault="00A93E57" w:rsidP="00A93E57">
            <w:r w:rsidRPr="007A32EB">
              <w:rPr>
                <w:rFonts w:cs="Arial"/>
                <w:szCs w:val="22"/>
              </w:rPr>
              <w:t>NoPay5MNonSpinBidCostAmount</w:t>
            </w:r>
            <w:r w:rsidRPr="007A32EB">
              <w:rPr>
                <w:rFonts w:cs="Arial"/>
                <w:szCs w:val="22"/>
                <w:vertAlign w:val="subscript"/>
              </w:rPr>
              <w:t xml:space="preserve"> </w:t>
            </w:r>
            <w:r w:rsidRPr="007A32EB">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A93E57" w:rsidRPr="007A32EB" w:rsidRDefault="00A93E57" w:rsidP="00A93E57">
            <w:r w:rsidRPr="007A32EB">
              <w:t xml:space="preserve">CC 6224 – </w:t>
            </w:r>
            <w:r w:rsidR="000A16E7">
              <w:fldChar w:fldCharType="begin"/>
            </w:r>
            <w:r w:rsidR="000A16E7">
              <w:instrText xml:space="preserve"> TITLE   \* MERGEFORMAT </w:instrText>
            </w:r>
            <w:r w:rsidR="000A16E7">
              <w:fldChar w:fldCharType="separate"/>
            </w:r>
            <w:r w:rsidRPr="007A32EB">
              <w:t>No Pay Non Spinning Reserve Settlement</w:t>
            </w:r>
            <w:r w:rsidR="000A16E7">
              <w:fldChar w:fldCharType="end"/>
            </w:r>
          </w:p>
        </w:tc>
      </w:tr>
      <w:tr w:rsidR="00A93E57" w:rsidRPr="007A32EB"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A93E57" w:rsidRPr="007A32EB" w:rsidRDefault="00A93E57" w:rsidP="00A93E57">
            <w:r w:rsidRPr="007A32EB">
              <w:rPr>
                <w:rFonts w:cs="Arial"/>
              </w:rPr>
              <w:t xml:space="preserve">RT15MINNonSpinBidCostAmount </w:t>
            </w:r>
            <w:r w:rsidRPr="007A32EB">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A93E57" w:rsidRPr="007A32EB" w:rsidRDefault="00A93E57" w:rsidP="00A93E57">
            <w:r w:rsidRPr="007A32EB">
              <w:t>CC 6270 – Real Time Non-Spinning Reserve Capacity Settlement</w:t>
            </w:r>
          </w:p>
        </w:tc>
      </w:tr>
      <w:tr w:rsidR="00A93E57" w:rsidRPr="007A32EB"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A93E57" w:rsidRPr="007A32EB" w:rsidRDefault="00A93E57" w:rsidP="00A93E57">
            <w:r w:rsidRPr="007A32EB">
              <w:rPr>
                <w:rFonts w:cs="Arial"/>
              </w:rPr>
              <w:t xml:space="preserve">RT15MINNonSpinSettlementAmount </w:t>
            </w:r>
            <w:r w:rsidRPr="007A32EB">
              <w:rPr>
                <w:rFonts w:cs="Arial"/>
                <w:kern w:val="16"/>
                <w:sz w:val="28"/>
                <w:szCs w:val="22"/>
                <w:vertAlign w:val="subscript"/>
              </w:rPr>
              <w:t>BrtuT’I’M’VL’W’R’F’S’mdhc</w:t>
            </w:r>
            <w:r w:rsidRPr="007A32EB"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A93E57" w:rsidRPr="007A32EB" w:rsidRDefault="00A93E57" w:rsidP="00A93E57">
            <w:r w:rsidRPr="007A32EB">
              <w:t>CC 6270 – Real Time Non-Spinning Reserve Capacity Settlement</w:t>
            </w:r>
          </w:p>
        </w:tc>
      </w:tr>
      <w:tr w:rsidR="00A93E57" w:rsidRPr="007A32EB"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A93E57" w:rsidRPr="007A32EB" w:rsidRDefault="00A93E57" w:rsidP="00A93E57">
            <w:r w:rsidRPr="007A32EB">
              <w:t>NoPay5MRegUpSettlementAmount</w:t>
            </w:r>
            <w:r w:rsidRPr="007A32EB">
              <w:rPr>
                <w:vertAlign w:val="subscript"/>
              </w:rPr>
              <w:t xml:space="preserve"> </w:t>
            </w:r>
            <w:r w:rsidRPr="007A32EB">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A93E57" w:rsidRPr="007A32EB" w:rsidRDefault="00A93E57" w:rsidP="00A93E57">
            <w:r w:rsidRPr="007A32EB">
              <w:t xml:space="preserve">CC 6524 – </w:t>
            </w:r>
            <w:r w:rsidR="000A16E7">
              <w:fldChar w:fldCharType="begin"/>
            </w:r>
            <w:r w:rsidR="000A16E7">
              <w:instrText xml:space="preserve"> TITLE   \* MERGEFORMAT </w:instrText>
            </w:r>
            <w:r w:rsidR="000A16E7">
              <w:fldChar w:fldCharType="separate"/>
            </w:r>
            <w:r w:rsidRPr="007A32EB">
              <w:t>Non Compliance Regulation Up Settlement</w:t>
            </w:r>
            <w:r w:rsidR="000A16E7">
              <w:fldChar w:fldCharType="end"/>
            </w:r>
          </w:p>
        </w:tc>
      </w:tr>
      <w:tr w:rsidR="00A93E57" w:rsidRPr="007A32EB"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A93E57" w:rsidRPr="007A32EB" w:rsidRDefault="00A93E57" w:rsidP="00A93E57">
            <w:r w:rsidRPr="007A32EB">
              <w:t>NoPay5MRegUpBidCostAmount</w:t>
            </w:r>
            <w:r w:rsidRPr="007A32EB">
              <w:rPr>
                <w:vertAlign w:val="subscript"/>
              </w:rPr>
              <w:t xml:space="preserve"> </w:t>
            </w:r>
            <w:r w:rsidRPr="007A32EB">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A93E57" w:rsidRPr="007A32EB" w:rsidRDefault="00A93E57" w:rsidP="00A93E57">
            <w:r w:rsidRPr="007A32EB">
              <w:t xml:space="preserve">CC 6524 – </w:t>
            </w:r>
            <w:r w:rsidR="000A16E7">
              <w:fldChar w:fldCharType="begin"/>
            </w:r>
            <w:r w:rsidR="000A16E7">
              <w:instrText xml:space="preserve"> TITLE   \* MERGEFORMAT </w:instrText>
            </w:r>
            <w:r w:rsidR="000A16E7">
              <w:fldChar w:fldCharType="separate"/>
            </w:r>
            <w:r w:rsidRPr="007A32EB">
              <w:t>Non Compliance Regulation Up Settlement</w:t>
            </w:r>
            <w:r w:rsidR="000A16E7">
              <w:fldChar w:fldCharType="end"/>
            </w:r>
          </w:p>
        </w:tc>
      </w:tr>
      <w:tr w:rsidR="00A93E57" w:rsidRPr="007A32EB"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A93E57" w:rsidRPr="007A32EB" w:rsidRDefault="00A93E57" w:rsidP="00A93E57">
            <w:r w:rsidRPr="007A32EB">
              <w:rPr>
                <w:rFonts w:cs="Arial"/>
                <w:kern w:val="16"/>
              </w:rPr>
              <w:t xml:space="preserve">RT15MINRegUpBidCostAmount </w:t>
            </w:r>
            <w:r w:rsidRPr="007A32EB">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A93E57" w:rsidRPr="007A32EB" w:rsidRDefault="00A93E57" w:rsidP="00A93E57">
            <w:r w:rsidRPr="007A32EB">
              <w:t>CC 6570 – Real Time Regulation Up Capacity Settlement</w:t>
            </w:r>
          </w:p>
        </w:tc>
      </w:tr>
      <w:tr w:rsidR="00A93E57" w:rsidRPr="007A32EB"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A93E57" w:rsidRPr="007A32EB" w:rsidRDefault="00A93E57" w:rsidP="00A93E57">
            <w:r w:rsidRPr="007A32EB">
              <w:rPr>
                <w:rFonts w:cs="Arial"/>
                <w:szCs w:val="22"/>
              </w:rPr>
              <w:t>RT15MINRegUpSettlementAmount</w:t>
            </w:r>
            <w:r w:rsidRPr="007A32EB">
              <w:rPr>
                <w:rFonts w:cs="Arial"/>
                <w:i/>
                <w:szCs w:val="22"/>
                <w:vertAlign w:val="subscript"/>
              </w:rPr>
              <w:t xml:space="preserve"> </w:t>
            </w:r>
            <w:r w:rsidRPr="007A32EB">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A93E57" w:rsidRPr="007A32EB" w:rsidRDefault="00A93E57" w:rsidP="00A93E57">
            <w:r w:rsidRPr="007A32EB">
              <w:t>CC 6570 – Real Time Regulation Up Capacity Settlement</w:t>
            </w:r>
          </w:p>
        </w:tc>
      </w:tr>
      <w:tr w:rsidR="00A93E57" w:rsidRPr="007A32EB"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A93E57" w:rsidRPr="007A32EB" w:rsidRDefault="00A93E57" w:rsidP="00A93E57">
            <w:r w:rsidRPr="007A32EB">
              <w:t>NoPay5MRegDownSettlementAmount</w:t>
            </w:r>
            <w:r w:rsidRPr="007A32EB">
              <w:rPr>
                <w:vertAlign w:val="subscript"/>
              </w:rPr>
              <w:t xml:space="preserve"> </w:t>
            </w:r>
            <w:r w:rsidRPr="007A32EB">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A93E57" w:rsidRPr="007A32EB" w:rsidRDefault="00A93E57" w:rsidP="00A93E57">
            <w:r w:rsidRPr="007A32EB">
              <w:t xml:space="preserve">CC 6624 – </w:t>
            </w:r>
            <w:r w:rsidR="000A16E7">
              <w:fldChar w:fldCharType="begin"/>
            </w:r>
            <w:r w:rsidR="000A16E7">
              <w:instrText xml:space="preserve"> TITLE   \* MERGEFORMAT </w:instrText>
            </w:r>
            <w:r w:rsidR="000A16E7">
              <w:fldChar w:fldCharType="separate"/>
            </w:r>
            <w:r w:rsidRPr="007A32EB">
              <w:t>Non Compliance Regulation Down Settlement</w:t>
            </w:r>
            <w:r w:rsidR="000A16E7">
              <w:fldChar w:fldCharType="end"/>
            </w:r>
          </w:p>
        </w:tc>
      </w:tr>
      <w:tr w:rsidR="00A93E57" w:rsidRPr="007A32EB"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A93E57" w:rsidRPr="007A32EB" w:rsidRDefault="00A93E57" w:rsidP="00A93E57">
            <w:r w:rsidRPr="007A32EB">
              <w:t>NoPay5MRegDownBidCostAmount</w:t>
            </w:r>
            <w:r w:rsidRPr="007A32EB">
              <w:rPr>
                <w:vertAlign w:val="subscript"/>
              </w:rPr>
              <w:t xml:space="preserve"> </w:t>
            </w:r>
            <w:r w:rsidRPr="007A32EB">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A93E57" w:rsidRPr="007A32EB" w:rsidRDefault="00A93E57" w:rsidP="00A93E57">
            <w:r w:rsidRPr="007A32EB">
              <w:t xml:space="preserve">CC 6624 – </w:t>
            </w:r>
            <w:r w:rsidR="000A16E7">
              <w:fldChar w:fldCharType="begin"/>
            </w:r>
            <w:r w:rsidR="000A16E7">
              <w:instrText xml:space="preserve"> TITLE   \* MERGEFORMAT </w:instrText>
            </w:r>
            <w:r w:rsidR="000A16E7">
              <w:fldChar w:fldCharType="separate"/>
            </w:r>
            <w:r w:rsidRPr="007A32EB">
              <w:t>Non Compliance Regulation Down Settlement</w:t>
            </w:r>
            <w:r w:rsidR="000A16E7">
              <w:fldChar w:fldCharType="end"/>
            </w:r>
          </w:p>
        </w:tc>
      </w:tr>
      <w:tr w:rsidR="00A93E57" w:rsidRPr="007A32EB"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A93E57" w:rsidRPr="007A32EB" w:rsidRDefault="00A93E57" w:rsidP="00A93E57">
            <w:r w:rsidRPr="007A32EB">
              <w:rPr>
                <w:rStyle w:val="StyleHeading3Heading3Char1h3CharCharHeading3CharCharh3Char"/>
                <w:rFonts w:cs="Arial"/>
              </w:rPr>
              <w:t>RT15MRegDownBidCostAmount</w:t>
            </w:r>
            <w:r w:rsidRPr="007A32EB">
              <w:rPr>
                <w:rStyle w:val="StyleHeading3Heading3Char1h3CharCharHeading3CharCharh3Char"/>
                <w:rFonts w:cs="Arial"/>
                <w:b/>
              </w:rPr>
              <w:t xml:space="preserve"> </w:t>
            </w:r>
            <w:r w:rsidRPr="007A32EB">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A93E57" w:rsidRPr="007A32EB" w:rsidRDefault="00A93E57" w:rsidP="00A93E57">
            <w:r w:rsidRPr="007A32EB">
              <w:t>CC 6670 – Real Time Regulation Down Capacity Settlement</w:t>
            </w:r>
          </w:p>
        </w:tc>
      </w:tr>
      <w:tr w:rsidR="00A93E57" w:rsidRPr="007A32EB"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A93E57" w:rsidRPr="007A32EB" w:rsidRDefault="00A93E57" w:rsidP="00A93E57">
            <w:r w:rsidRPr="007A32EB">
              <w:rPr>
                <w:rStyle w:val="StyleHeading3Heading3Char1h3CharCharHeading3CharCharh3Char"/>
                <w:rFonts w:cs="Arial"/>
              </w:rPr>
              <w:t>RT15MRegDownSettlementAmount</w:t>
            </w:r>
            <w:r w:rsidRPr="007A32EB">
              <w:rPr>
                <w:rStyle w:val="StyleHeading3Heading3Char1h3CharCharHeading3CharCharh3Char"/>
                <w:rFonts w:cs="Arial"/>
                <w:b/>
              </w:rPr>
              <w:t xml:space="preserve"> </w:t>
            </w:r>
            <w:r w:rsidRPr="007A32EB">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A93E57" w:rsidRPr="007A32EB" w:rsidRDefault="00A93E57" w:rsidP="00A93E57">
            <w:r w:rsidRPr="007A32EB">
              <w:t>CC 6670 – Real Time Regulation Down Capacity Settlement</w:t>
            </w:r>
          </w:p>
        </w:tc>
      </w:tr>
      <w:tr w:rsidR="00A93E57" w:rsidRPr="007A32EB"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A93E57" w:rsidRPr="007A32EB" w:rsidRDefault="00A93E57" w:rsidP="00A93E57">
            <w:pPr>
              <w:numPr>
                <w:ilvl w:val="0"/>
                <w:numId w:val="18"/>
              </w:numPr>
              <w:jc w:val="center"/>
            </w:pPr>
            <w:r w:rsidRPr="007A32EB">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A93E57" w:rsidRPr="007A32EB" w:rsidRDefault="00A93E57" w:rsidP="00A93E57">
            <w:r w:rsidRPr="007A32EB">
              <w:t xml:space="preserve">BA15MinuteResourceHigherDAOrRTRegUpSchedule </w:t>
            </w:r>
            <w:r w:rsidRPr="007A32EB">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A93E57" w:rsidRPr="007A32EB" w:rsidRDefault="000A16E7" w:rsidP="00A93E57">
            <w:r>
              <w:fldChar w:fldCharType="begin"/>
            </w:r>
            <w:r>
              <w:instrText xml:space="preserve"> TITLE  \* MERGEFORMAT </w:instrText>
            </w:r>
            <w:r>
              <w:fldChar w:fldCharType="separate"/>
            </w:r>
            <w:r w:rsidR="00A93E57" w:rsidRPr="007A32EB">
              <w:t>CC 7251 – Regulation Up Mileage Settlement</w:t>
            </w:r>
            <w:r>
              <w:fldChar w:fldCharType="end"/>
            </w:r>
          </w:p>
          <w:p w14:paraId="3E129EAA" w14:textId="77777777" w:rsidR="00A93E57" w:rsidRPr="007A32EB" w:rsidRDefault="00A93E57" w:rsidP="00A93E57"/>
        </w:tc>
      </w:tr>
      <w:tr w:rsidR="00A93E57" w:rsidRPr="007A32EB"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A93E57" w:rsidRPr="007A32EB" w:rsidRDefault="00A93E57" w:rsidP="00A93E57">
            <w:r w:rsidRPr="007A32EB">
              <w:t xml:space="preserve">BA15MinuteResourceRTRegUpMileagePayment </w:t>
            </w:r>
            <w:r w:rsidRPr="007A32EB">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A93E57" w:rsidRPr="007A32EB" w:rsidRDefault="000A16E7" w:rsidP="00A93E57">
            <w:r>
              <w:fldChar w:fldCharType="begin"/>
            </w:r>
            <w:r>
              <w:instrText xml:space="preserve"> TITLE  \* MERGEFORMAT </w:instrText>
            </w:r>
            <w:r>
              <w:fldChar w:fldCharType="separate"/>
            </w:r>
            <w:r w:rsidR="00A93E57" w:rsidRPr="007A32EB">
              <w:t>CC 7251 – Regulation Up Mileage Settlement</w:t>
            </w:r>
            <w:r>
              <w:fldChar w:fldCharType="end"/>
            </w:r>
          </w:p>
          <w:p w14:paraId="67D97C87" w14:textId="77777777" w:rsidR="00A93E57" w:rsidRPr="007A32EB" w:rsidRDefault="00A93E57" w:rsidP="00A93E57"/>
        </w:tc>
      </w:tr>
      <w:tr w:rsidR="00A93E57" w:rsidRPr="007A32EB"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A93E57" w:rsidRPr="007A32EB" w:rsidRDefault="00A93E57" w:rsidP="00A93E57">
            <w:r w:rsidRPr="007A32EB">
              <w:t xml:space="preserve">BA15MinuteResourceHigherDAOrRTRegDownSchedule </w:t>
            </w:r>
            <w:r w:rsidRPr="007A32EB">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A93E57" w:rsidRPr="007A32EB" w:rsidRDefault="000A16E7" w:rsidP="00A93E57">
            <w:r>
              <w:fldChar w:fldCharType="begin"/>
            </w:r>
            <w:r>
              <w:instrText xml:space="preserve"> DOCPROPERTY  Comments  \* MERGEFORMAT </w:instrText>
            </w:r>
            <w:r>
              <w:fldChar w:fldCharType="separate"/>
            </w:r>
            <w:r w:rsidR="00A93E57" w:rsidRPr="007A32EB">
              <w:t>CC 7261</w:t>
            </w:r>
            <w:r>
              <w:fldChar w:fldCharType="end"/>
            </w:r>
            <w:r w:rsidR="00A93E57" w:rsidRPr="007A32EB">
              <w:t xml:space="preserve"> – </w:t>
            </w:r>
            <w:r>
              <w:fldChar w:fldCharType="begin"/>
            </w:r>
            <w:r>
              <w:instrText xml:space="preserve"> TITLE  \* MERGEFORMAT </w:instrText>
            </w:r>
            <w:r>
              <w:fldChar w:fldCharType="separate"/>
            </w:r>
            <w:r w:rsidR="00A93E57" w:rsidRPr="007A32EB">
              <w:t>Regulation Down Mileage Settlement</w:t>
            </w:r>
            <w:r>
              <w:fldChar w:fldCharType="end"/>
            </w:r>
          </w:p>
          <w:p w14:paraId="52E41174" w14:textId="77777777" w:rsidR="00A93E57" w:rsidRPr="007A32EB" w:rsidRDefault="00A93E57" w:rsidP="00A93E57"/>
        </w:tc>
      </w:tr>
      <w:tr w:rsidR="00A93E57" w:rsidRPr="007A32EB"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A93E57" w:rsidRPr="007A32EB" w:rsidRDefault="00A93E57" w:rsidP="00A93E57">
            <w:r w:rsidRPr="007A32EB">
              <w:t xml:space="preserve">BA15MinuteResourceRTRegDownMileagePayment </w:t>
            </w:r>
            <w:r w:rsidRPr="007A32EB">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A93E57" w:rsidRPr="007A32EB" w:rsidRDefault="000A16E7" w:rsidP="00A93E57">
            <w:r>
              <w:fldChar w:fldCharType="begin"/>
            </w:r>
            <w:r>
              <w:instrText xml:space="preserve"> DOCPROPERTY  Comments  \* MERGEFO</w:instrText>
            </w:r>
            <w:r>
              <w:instrText xml:space="preserve">RMAT </w:instrText>
            </w:r>
            <w:r>
              <w:fldChar w:fldCharType="separate"/>
            </w:r>
            <w:r w:rsidR="00A93E57" w:rsidRPr="007A32EB">
              <w:t>CC 7261</w:t>
            </w:r>
            <w:r>
              <w:fldChar w:fldCharType="end"/>
            </w:r>
            <w:r w:rsidR="00A93E57" w:rsidRPr="007A32EB">
              <w:t xml:space="preserve"> – </w:t>
            </w:r>
            <w:r>
              <w:fldChar w:fldCharType="begin"/>
            </w:r>
            <w:r>
              <w:instrText xml:space="preserve"> TITLE  \* MERGEFORMAT </w:instrText>
            </w:r>
            <w:r>
              <w:fldChar w:fldCharType="separate"/>
            </w:r>
            <w:r w:rsidR="00A93E57" w:rsidRPr="007A32EB">
              <w:t>Regulation Down Mileage Settlement</w:t>
            </w:r>
            <w:r>
              <w:fldChar w:fldCharType="end"/>
            </w:r>
          </w:p>
          <w:p w14:paraId="7F6E39B1" w14:textId="77777777" w:rsidR="00A93E57" w:rsidRPr="007A32EB" w:rsidRDefault="00A93E57" w:rsidP="00A93E57"/>
        </w:tc>
      </w:tr>
      <w:tr w:rsidR="00A93E57" w:rsidRPr="007A32EB"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A93E57" w:rsidRPr="007A32EB" w:rsidRDefault="00A93E57" w:rsidP="00A93E57">
            <w:r w:rsidRPr="007A32EB">
              <w:rPr>
                <w:lang w:eastAsia="x-none"/>
              </w:rPr>
              <w:t xml:space="preserve">BA5mResFMMFlexRampForecastedMovementAssessmentAmount </w:t>
            </w:r>
            <w:r w:rsidRPr="007A32EB">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A93E57" w:rsidRPr="007A32EB" w:rsidRDefault="00A93E57" w:rsidP="00A93E57">
            <w:r w:rsidRPr="007A32EB">
              <w:t>CC 7070 - Flexible Ramp Forecasted Movement Settlement</w:t>
            </w:r>
          </w:p>
        </w:tc>
      </w:tr>
      <w:tr w:rsidR="00A93E57" w:rsidRPr="007A32EB"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A93E57" w:rsidRPr="007A32EB" w:rsidRDefault="00A93E57" w:rsidP="00A93E57">
            <w:r w:rsidRPr="007A32EB">
              <w:rPr>
                <w:lang w:eastAsia="x-none"/>
              </w:rPr>
              <w:t xml:space="preserve">BA5mResRTDFlexRampForecastedMovementAssessmentAmount </w:t>
            </w:r>
            <w:r w:rsidRPr="007A32EB">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A93E57" w:rsidRPr="007A32EB" w:rsidRDefault="00A93E57" w:rsidP="00A93E57">
            <w:r w:rsidRPr="007A32EB">
              <w:t>CC 7070 - Flexible Ramp Forecasted Movement Settlement</w:t>
            </w:r>
          </w:p>
        </w:tc>
      </w:tr>
      <w:tr w:rsidR="00A93E57" w:rsidRPr="007A32EB"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A93E57" w:rsidRPr="007A32EB" w:rsidRDefault="00A93E57" w:rsidP="00A93E57">
            <w:r w:rsidRPr="007A32EB">
              <w:rPr>
                <w:rFonts w:cs="Arial"/>
                <w:color w:val="000000"/>
                <w:szCs w:val="22"/>
              </w:rPr>
              <w:t xml:space="preserve">BA5mResFlexRampUpUncertaintyAwardAssessmentAmount </w:t>
            </w:r>
            <w:r w:rsidRPr="007A32EB">
              <w:rPr>
                <w:rFonts w:cs="Arial"/>
                <w:color w:val="000000"/>
                <w:szCs w:val="22"/>
                <w:vertAlign w:val="subscript"/>
              </w:rPr>
              <w:t>BrtQ’uT’I’M’L’F’S’mdhcif</w:t>
            </w:r>
          </w:p>
        </w:tc>
        <w:tc>
          <w:tcPr>
            <w:tcW w:w="3780" w:type="dxa"/>
            <w:vAlign w:val="center"/>
          </w:tcPr>
          <w:p w14:paraId="50640DF5" w14:textId="77777777" w:rsidR="00A93E57" w:rsidRPr="007A32EB" w:rsidRDefault="00A93E57" w:rsidP="00A93E57">
            <w:r w:rsidRPr="007A32EB">
              <w:t>CC 7071 - Daily Flexible Ramp Up Uncertainty Capacity Settlement</w:t>
            </w:r>
          </w:p>
        </w:tc>
      </w:tr>
      <w:tr w:rsidR="00A93E57" w:rsidRPr="007A32EB"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A93E57" w:rsidRPr="007A32EB"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A93E57" w:rsidRPr="007A32EB" w:rsidRDefault="00A93E57" w:rsidP="00A93E57">
            <w:r w:rsidRPr="007A32EB">
              <w:rPr>
                <w:rFonts w:cs="Arial"/>
                <w:color w:val="000000"/>
                <w:szCs w:val="22"/>
              </w:rPr>
              <w:t xml:space="preserve">BA5mResFlexRampDownUncertaintyAwardAssessmentAmount </w:t>
            </w:r>
            <w:r w:rsidRPr="007A32EB">
              <w:rPr>
                <w:rFonts w:cs="Arial"/>
                <w:color w:val="000000"/>
                <w:szCs w:val="22"/>
                <w:vertAlign w:val="subscript"/>
              </w:rPr>
              <w:t>BrtQ’uT’I’M’L’F’S’mdhcif</w:t>
            </w:r>
          </w:p>
        </w:tc>
        <w:tc>
          <w:tcPr>
            <w:tcW w:w="3780" w:type="dxa"/>
            <w:vAlign w:val="center"/>
          </w:tcPr>
          <w:p w14:paraId="28303DD1" w14:textId="77777777" w:rsidR="00A93E57" w:rsidRPr="007A32EB" w:rsidRDefault="00A93E57" w:rsidP="00A93E57">
            <w:r w:rsidRPr="007A32EB">
              <w:t>CC 7081 - Daily Flexible Ramp Down Uncertainty Capacity Settlement</w:t>
            </w:r>
          </w:p>
        </w:tc>
      </w:tr>
      <w:tr w:rsidR="003F1324" w:rsidRPr="007A32EB" w14:paraId="77985C8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81D9901" w14:textId="77777777" w:rsidR="003F1324" w:rsidRPr="007A32EB" w:rsidRDefault="003F1324"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28396B4" w14:textId="648FD242" w:rsidR="003F1324" w:rsidRPr="007A32EB" w:rsidRDefault="003F1324" w:rsidP="00A93E57">
            <w:pPr>
              <w:rPr>
                <w:rFonts w:cs="Arial"/>
                <w:color w:val="000000"/>
                <w:szCs w:val="22"/>
              </w:rPr>
            </w:pPr>
            <w:r w:rsidRPr="007A32EB">
              <w:rPr>
                <w:rFonts w:cs="Arial"/>
                <w:szCs w:val="22"/>
              </w:rPr>
              <w:t xml:space="preserve">ResourceWholesaleExemptionFlag </w:t>
            </w:r>
            <w:r w:rsidR="00DA5A05" w:rsidRPr="007A32EB">
              <w:rPr>
                <w:rStyle w:val="ConfigurationSubscript"/>
                <w:rFonts w:cs="Arial"/>
                <w:bCs/>
                <w:i/>
              </w:rPr>
              <w:t>r</w:t>
            </w:r>
            <w:r w:rsidRPr="007A32EB">
              <w:rPr>
                <w:rStyle w:val="ConfigurationSubscript"/>
                <w:rFonts w:cs="Arial"/>
                <w:bCs/>
                <w:i/>
              </w:rPr>
              <w:t>mdhcif</w:t>
            </w:r>
          </w:p>
        </w:tc>
        <w:tc>
          <w:tcPr>
            <w:tcW w:w="3780" w:type="dxa"/>
            <w:vAlign w:val="center"/>
          </w:tcPr>
          <w:p w14:paraId="5D393AF9" w14:textId="002B39A1" w:rsidR="003F1324" w:rsidRPr="007A32EB" w:rsidRDefault="003F1324" w:rsidP="00A93E57">
            <w:r w:rsidRPr="007A32EB">
              <w:t>Pre-calc Real Time Energy Quantity</w:t>
            </w:r>
          </w:p>
        </w:tc>
      </w:tr>
      <w:tr w:rsidR="008B5A52" w:rsidRPr="007A32EB" w14:paraId="16C16701"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41965DC" w14:textId="77777777" w:rsidR="008B5A52" w:rsidRPr="007A32EB"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D657D5D" w14:textId="6F67667B" w:rsidR="008B5A52" w:rsidRPr="007A32EB" w:rsidRDefault="008B5A52" w:rsidP="008B5A52">
            <w:pPr>
              <w:rPr>
                <w:rFonts w:cs="Arial"/>
                <w:szCs w:val="22"/>
              </w:rPr>
            </w:pPr>
            <w:r w:rsidRPr="007A32EB">
              <w:rPr>
                <w:rFonts w:cs="Arial"/>
                <w:szCs w:val="22"/>
              </w:rPr>
              <w:t>RUCNetAmount  BruT’I’M’F’mdhcif</w:t>
            </w:r>
          </w:p>
        </w:tc>
        <w:tc>
          <w:tcPr>
            <w:tcW w:w="3780" w:type="dxa"/>
            <w:vAlign w:val="center"/>
          </w:tcPr>
          <w:p w14:paraId="39874DD3" w14:textId="6CD35D90" w:rsidR="008B5A52" w:rsidRPr="007A32EB" w:rsidRDefault="008B5A52" w:rsidP="008B5A52">
            <w:r w:rsidRPr="007A32EB">
              <w:t>Pre-calc RUC Net Amount</w:t>
            </w:r>
          </w:p>
        </w:tc>
      </w:tr>
      <w:tr w:rsidR="008B5A52" w:rsidRPr="007A32EB" w14:paraId="0A110FE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53F960" w14:textId="77777777" w:rsidR="008B5A52" w:rsidRPr="007A32EB"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392CD97" w14:textId="03B95846" w:rsidR="008B5A52" w:rsidRPr="007A32EB" w:rsidRDefault="008B5A52" w:rsidP="008B5A52">
            <w:pPr>
              <w:rPr>
                <w:rFonts w:cs="Arial"/>
                <w:szCs w:val="22"/>
              </w:rPr>
            </w:pPr>
            <w:r w:rsidRPr="007A32EB">
              <w:rPr>
                <w:rFonts w:cs="Arial"/>
                <w:szCs w:val="22"/>
              </w:rPr>
              <w:t>RUCCost  BrtuT’I’M’F’S’mdhcif</w:t>
            </w:r>
          </w:p>
        </w:tc>
        <w:tc>
          <w:tcPr>
            <w:tcW w:w="3780" w:type="dxa"/>
            <w:vAlign w:val="center"/>
          </w:tcPr>
          <w:p w14:paraId="21E5DB0C" w14:textId="787C2BC0" w:rsidR="008B5A52" w:rsidRPr="007A32EB" w:rsidRDefault="008B5A52" w:rsidP="008B5A52">
            <w:r w:rsidRPr="007A32EB">
              <w:t>Pre-calc RUC Net Amount</w:t>
            </w:r>
          </w:p>
        </w:tc>
      </w:tr>
      <w:tr w:rsidR="008B5A52" w:rsidRPr="007A32EB" w14:paraId="79BB62B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407E9796" w14:textId="77777777" w:rsidR="008B5A52" w:rsidRPr="007A32EB"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38A24FE" w14:textId="4EA7590A" w:rsidR="008B5A52" w:rsidRPr="007A32EB" w:rsidRDefault="008B5A52" w:rsidP="008B5A52">
            <w:pPr>
              <w:rPr>
                <w:rFonts w:cs="Arial"/>
                <w:szCs w:val="22"/>
              </w:rPr>
            </w:pPr>
            <w:r w:rsidRPr="007A32EB">
              <w:rPr>
                <w:rFonts w:cs="Arial"/>
                <w:szCs w:val="22"/>
              </w:rPr>
              <w:t>RUCRevenue  BrtuT’I’M’F’S’mdhcif</w:t>
            </w:r>
          </w:p>
        </w:tc>
        <w:tc>
          <w:tcPr>
            <w:tcW w:w="3780" w:type="dxa"/>
            <w:vAlign w:val="center"/>
          </w:tcPr>
          <w:p w14:paraId="75B9F365" w14:textId="050FAAE1" w:rsidR="008B5A52" w:rsidRPr="007A32EB" w:rsidRDefault="008B5A52" w:rsidP="008B5A52">
            <w:r w:rsidRPr="007A32EB">
              <w:t>Pre-calc RUC Net Amount</w:t>
            </w:r>
          </w:p>
        </w:tc>
      </w:tr>
    </w:tbl>
    <w:p w14:paraId="33339AE6" w14:textId="77777777" w:rsidR="00EB11D0" w:rsidRPr="007A32EB" w:rsidRDefault="00EB11D0">
      <w:pPr>
        <w:pStyle w:val="BodyText"/>
        <w:spacing w:after="0"/>
        <w:ind w:left="60"/>
        <w:sectPr w:rsidR="00EB11D0" w:rsidRPr="007A32EB" w:rsidSect="005D6D21">
          <w:endnotePr>
            <w:numFmt w:val="decimal"/>
          </w:endnotePr>
          <w:pgSz w:w="12240" w:h="15840" w:code="1"/>
          <w:pgMar w:top="1440" w:right="1325" w:bottom="1440" w:left="1440" w:header="360" w:footer="720" w:gutter="0"/>
          <w:cols w:space="720"/>
        </w:sectPr>
      </w:pPr>
    </w:p>
    <w:p w14:paraId="5DCA32E8" w14:textId="77777777" w:rsidR="00EB11D0" w:rsidRPr="007A32EB" w:rsidRDefault="007759F3" w:rsidP="002C1723">
      <w:pPr>
        <w:pStyle w:val="Heading2"/>
      </w:pPr>
      <w:bookmarkStart w:id="206" w:name="_Toc359484808"/>
      <w:bookmarkStart w:id="207" w:name="_Toc72931476"/>
      <w:r w:rsidRPr="007A32EB">
        <w:t>CAISO Formula</w:t>
      </w:r>
      <w:bookmarkEnd w:id="206"/>
      <w:bookmarkEnd w:id="207"/>
    </w:p>
    <w:p w14:paraId="310FE7D1" w14:textId="77777777" w:rsidR="003C159D" w:rsidRPr="007A32EB" w:rsidRDefault="003C159D" w:rsidP="003C159D"/>
    <w:p w14:paraId="4A3D083A" w14:textId="77777777" w:rsidR="007416EA" w:rsidRPr="007A32EB" w:rsidRDefault="007416EA" w:rsidP="00D404A9">
      <w:pPr>
        <w:pStyle w:val="BodyText2"/>
        <w:rPr>
          <w:bCs/>
        </w:rPr>
      </w:pPr>
      <w:r w:rsidRPr="007A32EB">
        <w:rPr>
          <w:bCs/>
        </w:rPr>
        <w:t xml:space="preserve">For Non-MSS entities and MSS entities with Gross Settlement election: </w:t>
      </w:r>
    </w:p>
    <w:p w14:paraId="227187F7" w14:textId="77777777" w:rsidR="0055016F" w:rsidRPr="007A32EB" w:rsidRDefault="0055016F" w:rsidP="00D404A9">
      <w:pPr>
        <w:pStyle w:val="BodyText2"/>
        <w:rPr>
          <w:bCs/>
        </w:rPr>
      </w:pPr>
    </w:p>
    <w:p w14:paraId="7879E1F9" w14:textId="77777777" w:rsidR="00D70DDF" w:rsidRPr="007A32EB" w:rsidRDefault="00D325C7" w:rsidP="002C1723">
      <w:pPr>
        <w:pStyle w:val="Heading3"/>
      </w:pPr>
      <w:r w:rsidRPr="007A32EB">
        <w:rPr>
          <w:lang w:val="en-US"/>
        </w:rPr>
        <w:t>BAA</w:t>
      </w:r>
      <w:r w:rsidR="00D70DDF" w:rsidRPr="007A32EB">
        <w:t xml:space="preserve">RTMNetAmount </w:t>
      </w:r>
      <w:r w:rsidR="00D70DDF" w:rsidRPr="007A32EB">
        <w:rPr>
          <w:rStyle w:val="ConfigurationSubscript"/>
          <w:rFonts w:cs="Arial"/>
          <w:bCs/>
          <w:szCs w:val="22"/>
        </w:rPr>
        <w:t>BruT’I’</w:t>
      </w:r>
      <w:r w:rsidR="00E317B1" w:rsidRPr="007A32EB">
        <w:rPr>
          <w:rStyle w:val="ConfigurationSubscript"/>
          <w:rFonts w:cs="Arial"/>
          <w:bCs/>
          <w:szCs w:val="22"/>
          <w:lang w:val="en-US"/>
        </w:rPr>
        <w:t>Q’</w:t>
      </w:r>
      <w:r w:rsidR="00D70DDF" w:rsidRPr="007A32EB">
        <w:rPr>
          <w:rStyle w:val="ConfigurationSubscript"/>
          <w:rFonts w:cs="Arial"/>
          <w:bCs/>
          <w:szCs w:val="22"/>
        </w:rPr>
        <w:t>M’F’mdhci</w:t>
      </w:r>
      <w:r w:rsidR="00D70DDF" w:rsidRPr="007A32EB">
        <w:rPr>
          <w:rStyle w:val="ConfigurationSubscript"/>
          <w:rFonts w:cs="Arial"/>
          <w:bCs/>
          <w:szCs w:val="22"/>
          <w:lang w:val="en-US"/>
        </w:rPr>
        <w:t>f</w:t>
      </w:r>
      <w:r w:rsidR="00D70DDF" w:rsidRPr="007A32EB">
        <w:t xml:space="preserve"> = </w:t>
      </w:r>
    </w:p>
    <w:p w14:paraId="76DF0617" w14:textId="46E61DD2" w:rsidR="00E220FD" w:rsidRPr="007A32EB" w:rsidRDefault="001F01E2" w:rsidP="00E220FD">
      <w:pPr>
        <w:pStyle w:val="BodyTextIndent"/>
        <w:rPr>
          <w:lang w:val="en-US"/>
        </w:rPr>
      </w:pPr>
      <w:r w:rsidRPr="007A32EB">
        <w:rPr>
          <w:lang w:val="en-US"/>
        </w:rPr>
        <w:t>(1-BABCRIneligibleFlag</w:t>
      </w:r>
      <w:r w:rsidRPr="007A32EB">
        <w:rPr>
          <w:rStyle w:val="ConfigurationSubscript"/>
          <w:rFonts w:cs="Arial"/>
          <w:bCs/>
        </w:rPr>
        <w:t xml:space="preserve"> </w:t>
      </w:r>
      <w:r w:rsidRPr="007A32EB">
        <w:rPr>
          <w:rStyle w:val="ConfigurationSubscript"/>
          <w:rFonts w:cs="Arial"/>
          <w:bCs/>
          <w:lang w:val="en-US"/>
        </w:rPr>
        <w:t>r</w:t>
      </w:r>
      <w:r w:rsidRPr="007A32EB">
        <w:rPr>
          <w:rStyle w:val="ConfigurationSubscript"/>
          <w:rFonts w:cs="Arial"/>
          <w:bCs/>
        </w:rPr>
        <w:t>mdhci</w:t>
      </w:r>
      <w:r w:rsidRPr="007A32EB">
        <w:rPr>
          <w:rStyle w:val="ConfigurationSubscript"/>
          <w:rFonts w:cs="Arial"/>
          <w:bCs/>
          <w:lang w:val="en-US"/>
        </w:rPr>
        <w:t>f</w:t>
      </w:r>
      <w:r w:rsidRPr="007A32EB">
        <w:rPr>
          <w:lang w:val="en-US"/>
        </w:rPr>
        <w:t>)*(</w:t>
      </w:r>
      <w:r w:rsidR="00D70DDF" w:rsidRPr="007A32EB">
        <w:t xml:space="preserve">RTMNetAmount </w:t>
      </w:r>
      <w:r w:rsidR="00D70DDF" w:rsidRPr="007A32EB">
        <w:rPr>
          <w:rStyle w:val="ConfigurationSubscript"/>
          <w:rFonts w:cs="Arial"/>
          <w:bCs/>
        </w:rPr>
        <w:t>BruT’I’M’F’mdhci</w:t>
      </w:r>
      <w:r w:rsidR="00D70DDF" w:rsidRPr="007A32EB">
        <w:rPr>
          <w:rStyle w:val="ConfigurationSubscript"/>
          <w:rFonts w:cs="Arial"/>
          <w:bCs/>
          <w:lang w:val="en-US"/>
        </w:rPr>
        <w:t>f</w:t>
      </w:r>
      <w:r w:rsidR="006C014B" w:rsidRPr="007A32EB">
        <w:t xml:space="preserve"> </w:t>
      </w:r>
      <w:r w:rsidR="006C014B" w:rsidRPr="007A32EB">
        <w:rPr>
          <w:lang w:val="en-US"/>
        </w:rPr>
        <w:t>+</w:t>
      </w:r>
      <w:r w:rsidR="008F529A" w:rsidRPr="007A32EB">
        <w:rPr>
          <w:lang w:val="en-US"/>
        </w:rPr>
        <w:t xml:space="preserve"> EIMSettlementIntervalBA</w:t>
      </w:r>
      <w:r w:rsidR="008F529A" w:rsidRPr="007A32EB">
        <w:t>RTM</w:t>
      </w:r>
      <w:r w:rsidR="008F529A" w:rsidRPr="007A32EB">
        <w:rPr>
          <w:lang w:val="en-US"/>
        </w:rPr>
        <w:t>Entity</w:t>
      </w:r>
      <w:r w:rsidR="008F529A" w:rsidRPr="007A32EB">
        <w:t xml:space="preserve">GHGPaymentAmount </w:t>
      </w:r>
      <w:r w:rsidR="00A31706" w:rsidRPr="007A32EB">
        <w:rPr>
          <w:rStyle w:val="ConfigurationSubscript"/>
          <w:rFonts w:cs="Arial"/>
          <w:bCs/>
        </w:rPr>
        <w:t>Br</w:t>
      </w:r>
      <w:r w:rsidR="00A31706" w:rsidRPr="007A32EB">
        <w:rPr>
          <w:rStyle w:val="ConfigurationSubscript"/>
          <w:rFonts w:cs="Arial"/>
          <w:bCs/>
          <w:lang w:val="en-US"/>
        </w:rPr>
        <w:t>Q’</w:t>
      </w:r>
      <w:r w:rsidR="00A31706" w:rsidRPr="007A32EB">
        <w:rPr>
          <w:rStyle w:val="ConfigurationSubscript"/>
          <w:rFonts w:cs="Arial"/>
          <w:bCs/>
        </w:rPr>
        <w:t>F’mdhci</w:t>
      </w:r>
      <w:r w:rsidR="00A31706" w:rsidRPr="007A32EB">
        <w:rPr>
          <w:rStyle w:val="ConfigurationSubscript"/>
          <w:rFonts w:cs="Arial"/>
          <w:bCs/>
          <w:lang w:val="en-US"/>
        </w:rPr>
        <w:t>f</w:t>
      </w:r>
      <w:r w:rsidR="008B44C2" w:rsidRPr="007A32EB">
        <w:rPr>
          <w:rStyle w:val="ConfigurationSubscript"/>
          <w:rFonts w:cs="Arial"/>
          <w:bCs/>
          <w:lang w:val="en-US"/>
        </w:rPr>
        <w:t xml:space="preserve"> </w:t>
      </w:r>
      <w:r w:rsidR="00E220FD" w:rsidRPr="007A32EB">
        <w:rPr>
          <w:lang w:val="en-US"/>
        </w:rPr>
        <w:t xml:space="preserve">+ </w:t>
      </w:r>
      <w:r w:rsidR="008150AF" w:rsidRPr="007A32EB">
        <w:rPr>
          <w:lang w:val="en-US"/>
        </w:rPr>
        <w:t>(1-</w:t>
      </w:r>
      <w:r w:rsidR="002A62D6" w:rsidRPr="007A32EB">
        <w:rPr>
          <w:lang w:val="en-US"/>
        </w:rPr>
        <w:t>INTDUPLICATE(</w:t>
      </w:r>
      <w:r w:rsidR="008B44C2" w:rsidRPr="007A32EB">
        <w:t>BAHourlyBAAResource</w:t>
      </w:r>
      <w:r w:rsidR="008B44C2" w:rsidRPr="007A32EB">
        <w:rPr>
          <w:lang w:val="en-US"/>
        </w:rPr>
        <w:t>FRP</w:t>
      </w:r>
      <w:r w:rsidR="008150AF" w:rsidRPr="007A32EB">
        <w:rPr>
          <w:lang w:val="en-US"/>
        </w:rPr>
        <w:t>Non</w:t>
      </w:r>
      <w:r w:rsidR="008B44C2" w:rsidRPr="007A32EB">
        <w:rPr>
          <w:lang w:val="en-US"/>
        </w:rPr>
        <w:t>EligForBCR</w:t>
      </w:r>
      <w:r w:rsidR="008B44C2" w:rsidRPr="007A32EB">
        <w:t xml:space="preserve">Flag </w:t>
      </w:r>
      <w:r w:rsidR="008B44C2" w:rsidRPr="007A32EB">
        <w:rPr>
          <w:rStyle w:val="ConfigurationSubscript"/>
        </w:rPr>
        <w:t>Brmdh</w:t>
      </w:r>
      <w:r w:rsidR="008B44C2" w:rsidRPr="007A32EB">
        <w:rPr>
          <w:lang w:val="en-US"/>
        </w:rPr>
        <w:t xml:space="preserve"> </w:t>
      </w:r>
      <w:r w:rsidR="002A62D6" w:rsidRPr="007A32EB">
        <w:rPr>
          <w:lang w:val="en-US"/>
        </w:rPr>
        <w:t>)</w:t>
      </w:r>
      <w:r w:rsidR="008150AF" w:rsidRPr="007A32EB">
        <w:rPr>
          <w:lang w:val="en-US"/>
        </w:rPr>
        <w:t>)</w:t>
      </w:r>
      <w:r w:rsidR="00A45599" w:rsidRPr="007A32EB">
        <w:rPr>
          <w:lang w:val="en-US"/>
        </w:rPr>
        <w:t xml:space="preserve"> </w:t>
      </w:r>
      <w:r w:rsidR="008B44C2" w:rsidRPr="007A32EB">
        <w:rPr>
          <w:lang w:val="en-US"/>
        </w:rPr>
        <w:t xml:space="preserve">* </w:t>
      </w:r>
      <w:r w:rsidR="0048721E" w:rsidRPr="007A32EB">
        <w:rPr>
          <w:lang w:val="en-US"/>
        </w:rPr>
        <w:t>(</w:t>
      </w:r>
      <w:r w:rsidR="00E220FD" w:rsidRPr="007A32EB">
        <w:t>EIMSettlementInterval</w:t>
      </w:r>
      <w:r w:rsidR="00C67CA1" w:rsidRPr="007A32EB">
        <w:rPr>
          <w:lang w:val="en-US"/>
        </w:rPr>
        <w:t>BCR</w:t>
      </w:r>
      <w:r w:rsidR="00E220FD" w:rsidRPr="007A32EB">
        <w:t>NetF</w:t>
      </w:r>
      <w:r w:rsidR="00E220FD" w:rsidRPr="007A32EB">
        <w:rPr>
          <w:lang w:val="en-US"/>
        </w:rPr>
        <w:t>RPUncertainty</w:t>
      </w:r>
      <w:r w:rsidR="00E220FD" w:rsidRPr="007A32EB">
        <w:t xml:space="preserve">Amount </w:t>
      </w:r>
      <w:r w:rsidR="00E220FD" w:rsidRPr="007A32EB">
        <w:rPr>
          <w:sz w:val="28"/>
          <w:szCs w:val="28"/>
          <w:vertAlign w:val="subscript"/>
          <w:lang w:val="en-US"/>
        </w:rPr>
        <w:t>BruT’I’</w:t>
      </w:r>
      <w:r w:rsidR="00E220FD" w:rsidRPr="007A32EB">
        <w:rPr>
          <w:sz w:val="28"/>
          <w:szCs w:val="28"/>
          <w:vertAlign w:val="subscript"/>
        </w:rPr>
        <w:t>Q’</w:t>
      </w:r>
      <w:r w:rsidR="00E220FD" w:rsidRPr="007A32EB">
        <w:rPr>
          <w:sz w:val="28"/>
          <w:szCs w:val="28"/>
          <w:vertAlign w:val="subscript"/>
          <w:lang w:val="en-US"/>
        </w:rPr>
        <w:t>M’F’mdhci</w:t>
      </w:r>
      <w:r w:rsidR="00E220FD" w:rsidRPr="007A32EB">
        <w:rPr>
          <w:sz w:val="28"/>
          <w:szCs w:val="28"/>
          <w:vertAlign w:val="subscript"/>
        </w:rPr>
        <w:t>f</w:t>
      </w:r>
    </w:p>
    <w:p w14:paraId="64F98B47" w14:textId="0ABD1562" w:rsidR="00E220FD" w:rsidRPr="007A32EB" w:rsidRDefault="008A7E28" w:rsidP="00E220FD">
      <w:pPr>
        <w:pStyle w:val="BodyTextIndent"/>
        <w:rPr>
          <w:lang w:val="en-US"/>
        </w:rPr>
      </w:pPr>
      <w:r w:rsidRPr="007A32EB">
        <w:rPr>
          <w:rStyle w:val="ConfigurationSubscript"/>
          <w:bCs/>
          <w:sz w:val="22"/>
          <w:vertAlign w:val="baseline"/>
        </w:rPr>
        <w:t xml:space="preserve">+ </w:t>
      </w:r>
      <w:r w:rsidRPr="007A32EB">
        <w:t xml:space="preserve">EIMSettlementIntervalBCRNetFRPForecastedMovementAmount </w:t>
      </w:r>
      <w:r w:rsidRPr="007A32EB">
        <w:rPr>
          <w:sz w:val="28"/>
          <w:szCs w:val="28"/>
          <w:vertAlign w:val="subscript"/>
        </w:rPr>
        <w:t>BruT’I’M’F’mdhcif</w:t>
      </w:r>
      <w:r w:rsidR="0048721E" w:rsidRPr="007A32EB">
        <w:rPr>
          <w:sz w:val="28"/>
          <w:szCs w:val="28"/>
          <w:vertAlign w:val="subscript"/>
          <w:lang w:val="en-US"/>
        </w:rPr>
        <w:t xml:space="preserve"> </w:t>
      </w:r>
      <w:r w:rsidR="0048721E" w:rsidRPr="007A32EB">
        <w:rPr>
          <w:lang w:val="en-US"/>
        </w:rPr>
        <w:t>)</w:t>
      </w:r>
      <w:r w:rsidR="001F01E2" w:rsidRPr="007A32EB">
        <w:rPr>
          <w:lang w:val="en-US"/>
        </w:rPr>
        <w:t>)</w:t>
      </w:r>
    </w:p>
    <w:p w14:paraId="5461046C" w14:textId="77777777" w:rsidR="00FC1984" w:rsidRPr="007A32EB" w:rsidRDefault="00FC1984" w:rsidP="00D70DDF">
      <w:pPr>
        <w:pStyle w:val="BodyTextIndent"/>
        <w:rPr>
          <w:lang w:val="en-US"/>
        </w:rPr>
      </w:pPr>
    </w:p>
    <w:p w14:paraId="28F39713" w14:textId="77777777" w:rsidR="00D70DDF" w:rsidRPr="007A32EB" w:rsidRDefault="00D70DDF" w:rsidP="00D70DDF">
      <w:pPr>
        <w:pStyle w:val="BodyTextIndent"/>
        <w:rPr>
          <w:lang w:val="en-US"/>
        </w:rPr>
      </w:pPr>
      <w:r w:rsidRPr="007A32EB">
        <w:rPr>
          <w:lang w:val="en-US"/>
        </w:rPr>
        <w:t>Where ResourceTo</w:t>
      </w:r>
      <w:r w:rsidR="00E317B1" w:rsidRPr="007A32EB">
        <w:rPr>
          <w:lang w:val="en-US"/>
        </w:rPr>
        <w:t>BAA</w:t>
      </w:r>
      <w:r w:rsidRPr="007A32EB">
        <w:rPr>
          <w:lang w:val="en-US"/>
        </w:rPr>
        <w:t>MapF</w:t>
      </w:r>
      <w:r w:rsidR="003022FF" w:rsidRPr="007A32EB">
        <w:rPr>
          <w:lang w:val="en-US"/>
        </w:rPr>
        <w:t>actor</w:t>
      </w:r>
      <w:r w:rsidRPr="007A32EB">
        <w:rPr>
          <w:rStyle w:val="ConfigurationSubscript"/>
          <w:rFonts w:cs="Arial"/>
          <w:bCs/>
        </w:rPr>
        <w:t xml:space="preserve"> BruT’I’</w:t>
      </w:r>
      <w:r w:rsidR="00E317B1" w:rsidRPr="007A32EB">
        <w:rPr>
          <w:rStyle w:val="ConfigurationSubscript"/>
          <w:rFonts w:cs="Arial"/>
          <w:bCs/>
          <w:lang w:val="en-US"/>
        </w:rPr>
        <w:t>Q’</w:t>
      </w:r>
      <w:r w:rsidRPr="007A32EB">
        <w:rPr>
          <w:rStyle w:val="ConfigurationSubscript"/>
          <w:rFonts w:cs="Arial"/>
          <w:bCs/>
        </w:rPr>
        <w:t>M’F’md</w:t>
      </w:r>
      <w:r w:rsidRPr="007A32EB">
        <w:rPr>
          <w:lang w:val="en-US"/>
        </w:rPr>
        <w:t xml:space="preserve">   exists</w:t>
      </w:r>
    </w:p>
    <w:p w14:paraId="23F786B3" w14:textId="77777777" w:rsidR="00D70DDF" w:rsidRPr="007A32EB" w:rsidRDefault="00D70DDF" w:rsidP="00D404A9">
      <w:pPr>
        <w:pStyle w:val="BodyText2"/>
        <w:rPr>
          <w:bCs/>
        </w:rPr>
      </w:pPr>
    </w:p>
    <w:p w14:paraId="69F74FDA" w14:textId="77777777" w:rsidR="006C014B" w:rsidRPr="007A32EB" w:rsidRDefault="008F529A" w:rsidP="001C740D">
      <w:pPr>
        <w:pStyle w:val="Heading4"/>
      </w:pPr>
      <w:r w:rsidRPr="007A32EB">
        <w:rPr>
          <w:lang w:val="en-US"/>
        </w:rPr>
        <w:t>EIMSettlementIntervalBA</w:t>
      </w:r>
      <w:r w:rsidR="006C014B" w:rsidRPr="007A32EB">
        <w:t>RTM</w:t>
      </w:r>
      <w:r w:rsidR="006C014B" w:rsidRPr="007A32EB">
        <w:rPr>
          <w:lang w:val="en-US"/>
        </w:rPr>
        <w:t>Entity</w:t>
      </w:r>
      <w:r w:rsidRPr="007A32EB">
        <w:t>GHGPayment</w:t>
      </w:r>
      <w:r w:rsidR="006C014B" w:rsidRPr="007A32EB">
        <w:t xml:space="preserve">Amount </w:t>
      </w:r>
      <w:r w:rsidR="006C014B" w:rsidRPr="007A32EB">
        <w:rPr>
          <w:rStyle w:val="ConfigurationSubscript"/>
          <w:rFonts w:cs="Arial"/>
          <w:bCs w:val="0"/>
        </w:rPr>
        <w:t>Br</w:t>
      </w:r>
      <w:r w:rsidR="006C014B" w:rsidRPr="007A32EB">
        <w:rPr>
          <w:rStyle w:val="ConfigurationSubscript"/>
          <w:rFonts w:cs="Arial"/>
          <w:bCs w:val="0"/>
          <w:lang w:val="en-US"/>
        </w:rPr>
        <w:t>Q’</w:t>
      </w:r>
      <w:r w:rsidR="006C014B" w:rsidRPr="007A32EB">
        <w:rPr>
          <w:rStyle w:val="ConfigurationSubscript"/>
          <w:rFonts w:cs="Arial"/>
          <w:bCs w:val="0"/>
        </w:rPr>
        <w:t>F’mdhci</w:t>
      </w:r>
      <w:r w:rsidR="006C014B" w:rsidRPr="007A32EB">
        <w:rPr>
          <w:rStyle w:val="ConfigurationSubscript"/>
          <w:rFonts w:cs="Arial"/>
          <w:bCs w:val="0"/>
          <w:lang w:val="en-US"/>
        </w:rPr>
        <w:t>f</w:t>
      </w:r>
      <w:r w:rsidR="006C014B" w:rsidRPr="007A32EB">
        <w:t xml:space="preserve"> = </w:t>
      </w:r>
    </w:p>
    <w:p w14:paraId="4FBF3B55" w14:textId="77777777" w:rsidR="006C014B" w:rsidRPr="007A32EB" w:rsidRDefault="006C014B" w:rsidP="006C014B">
      <w:pPr>
        <w:pStyle w:val="BodyTextIndent"/>
      </w:pPr>
      <w:r w:rsidRPr="007A32EB">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6.5pt" o:ole="">
            <v:imagedata r:id="rId40" o:title=""/>
          </v:shape>
          <o:OLEObject Type="Embed" ProgID="Equation.3" ShapeID="_x0000_i1025" DrawAspect="Content" ObjectID="_1683544293" r:id="rId41"/>
        </w:object>
      </w:r>
      <w:r w:rsidRPr="007A32EB">
        <w:t xml:space="preserve">BAResourceEIMGHGPaymentAmount </w:t>
      </w:r>
      <w:r w:rsidRPr="007A32EB">
        <w:rPr>
          <w:rStyle w:val="ConfigurationSubscript"/>
        </w:rPr>
        <w:t>BrtQ’F’S’mdhcif</w:t>
      </w:r>
    </w:p>
    <w:p w14:paraId="7653FD3F" w14:textId="77777777" w:rsidR="006C014B" w:rsidRPr="007A32EB" w:rsidRDefault="006C014B" w:rsidP="00D404A9">
      <w:pPr>
        <w:pStyle w:val="BodyText2"/>
        <w:rPr>
          <w:bCs/>
        </w:rPr>
      </w:pPr>
    </w:p>
    <w:p w14:paraId="2FF6218B" w14:textId="2272B095" w:rsidR="001F01E2" w:rsidRPr="007A32EB" w:rsidRDefault="001F01E2" w:rsidP="001F01E2">
      <w:pPr>
        <w:pStyle w:val="Heading4"/>
      </w:pPr>
      <w:r w:rsidRPr="007A32EB">
        <w:rPr>
          <w:lang w:val="en-US"/>
        </w:rPr>
        <w:t>BABCRIneligibleFlag</w:t>
      </w:r>
      <w:r w:rsidRPr="007A32EB">
        <w:rPr>
          <w:rStyle w:val="ConfigurationSubscript"/>
          <w:rFonts w:cs="Arial"/>
          <w:bCs w:val="0"/>
        </w:rPr>
        <w:t xml:space="preserve"> </w:t>
      </w:r>
      <w:r w:rsidRPr="007A32EB">
        <w:rPr>
          <w:rStyle w:val="ConfigurationSubscript"/>
          <w:rFonts w:cs="Arial"/>
          <w:bCs w:val="0"/>
          <w:lang w:val="en-US"/>
        </w:rPr>
        <w:t>r</w:t>
      </w:r>
      <w:r w:rsidRPr="007A32EB">
        <w:rPr>
          <w:rStyle w:val="ConfigurationSubscript"/>
          <w:rFonts w:cs="Arial"/>
          <w:bCs w:val="0"/>
        </w:rPr>
        <w:t>mdhci</w:t>
      </w:r>
      <w:r w:rsidRPr="007A32EB">
        <w:rPr>
          <w:rStyle w:val="ConfigurationSubscript"/>
          <w:rFonts w:cs="Arial"/>
          <w:bCs w:val="0"/>
          <w:lang w:val="en-US"/>
        </w:rPr>
        <w:t>f</w:t>
      </w:r>
      <w:r w:rsidRPr="007A32EB">
        <w:t xml:space="preserve"> = </w:t>
      </w:r>
    </w:p>
    <w:p w14:paraId="4D1BC65B" w14:textId="49E79F00" w:rsidR="003F1324" w:rsidRPr="007A32EB" w:rsidRDefault="003F1324" w:rsidP="00DA5A05">
      <w:pPr>
        <w:pStyle w:val="BodyTextIndent"/>
        <w:ind w:left="0"/>
        <w:rPr>
          <w:lang w:val="en-US"/>
        </w:rPr>
      </w:pPr>
    </w:p>
    <w:p w14:paraId="1071A977" w14:textId="0BDD583E" w:rsidR="001F01E2" w:rsidRPr="00DD6389" w:rsidDel="008A3205" w:rsidRDefault="00DD6389" w:rsidP="00DD6389">
      <w:pPr>
        <w:pStyle w:val="BodyTextIndent"/>
        <w:rPr>
          <w:del w:id="208" w:author="Tyler Dubeshter" w:date="2021-05-18T14:58:00Z"/>
          <w:rStyle w:val="ConfigurationSubscript"/>
          <w:sz w:val="22"/>
          <w:vertAlign w:val="baseline"/>
          <w:lang w:val="en-US"/>
        </w:rPr>
      </w:pPr>
      <w:ins w:id="209" w:author="Dubeshter, Tyler" w:date="2021-05-12T15:47:00Z">
        <w:r>
          <w:rPr>
            <w:rFonts w:cs="Arial"/>
            <w:bCs/>
            <w:highlight w:val="yellow"/>
            <w:lang w:val="en-US"/>
          </w:rPr>
          <w:t>Max(ResourceHourlyEOHSelfBCRFlag</w:t>
        </w:r>
        <w:r>
          <w:rPr>
            <w:rFonts w:cs="Arial"/>
            <w:bCs/>
            <w:highlight w:val="yellow"/>
            <w:vertAlign w:val="subscript"/>
            <w:lang w:val="en-US"/>
          </w:rPr>
          <w:t xml:space="preserve"> </w:t>
        </w:r>
        <w:r w:rsidRPr="00EB159B">
          <w:rPr>
            <w:rFonts w:cs="Arial"/>
            <w:bCs/>
            <w:highlight w:val="yellow"/>
            <w:vertAlign w:val="subscript"/>
            <w:lang w:val="en-US"/>
          </w:rPr>
          <w:t>rmdh</w:t>
        </w:r>
      </w:ins>
      <w:ins w:id="210" w:author="Dubeshter, Tyler" w:date="2021-05-12T16:16:00Z">
        <w:r w:rsidR="00EB159B" w:rsidRPr="00EB159B">
          <w:rPr>
            <w:rFonts w:cs="Arial"/>
            <w:bCs/>
            <w:highlight w:val="yellow"/>
            <w:vertAlign w:val="subscript"/>
            <w:lang w:val="en-US"/>
          </w:rPr>
          <w:t>icf</w:t>
        </w:r>
      </w:ins>
      <w:ins w:id="211" w:author="Dubeshter, Tyler" w:date="2021-05-12T15:48:00Z">
        <w:r w:rsidRPr="00EB159B">
          <w:rPr>
            <w:rFonts w:cs="Arial"/>
            <w:bCs/>
            <w:highlight w:val="yellow"/>
            <w:lang w:val="en-US"/>
          </w:rPr>
          <w:t>,</w:t>
        </w:r>
        <w:r>
          <w:rPr>
            <w:rFonts w:cs="Arial"/>
            <w:bCs/>
            <w:lang w:val="en-US"/>
          </w:rPr>
          <w:t xml:space="preserve"> </w:t>
        </w:r>
      </w:ins>
      <w:r w:rsidR="00547620" w:rsidRPr="007A32EB">
        <w:rPr>
          <w:lang w:val="en-US"/>
        </w:rPr>
        <w:t>Day</w:t>
      </w:r>
      <w:r w:rsidR="001F01E2" w:rsidRPr="007A32EB">
        <w:t>ResourceNonBCR</w:t>
      </w:r>
      <w:r w:rsidR="001F01E2" w:rsidRPr="007A32EB">
        <w:rPr>
          <w:lang w:val="en-US"/>
        </w:rPr>
        <w:t>Generator</w:t>
      </w:r>
      <w:r w:rsidR="001F01E2" w:rsidRPr="007A32EB">
        <w:t xml:space="preserve">BidOptionFlag </w:t>
      </w:r>
      <w:r w:rsidR="00547620" w:rsidRPr="007A32EB">
        <w:rPr>
          <w:rStyle w:val="ConfigurationSubscript"/>
        </w:rPr>
        <w:t>r</w:t>
      </w:r>
      <w:r w:rsidR="001F01E2" w:rsidRPr="007A32EB">
        <w:rPr>
          <w:rStyle w:val="ConfigurationSubscript"/>
        </w:rPr>
        <w:t>m</w:t>
      </w:r>
      <w:r w:rsidR="00547620" w:rsidRPr="007A32EB">
        <w:rPr>
          <w:rStyle w:val="ConfigurationSubscript"/>
          <w:lang w:val="en-US"/>
        </w:rPr>
        <w:t>d</w:t>
      </w:r>
      <w:ins w:id="212" w:author="Dubeshter, Tyler" w:date="2021-05-12T15:48:00Z">
        <w:r w:rsidRPr="00EB159B">
          <w:rPr>
            <w:rFonts w:cs="Arial"/>
            <w:highlight w:val="yellow"/>
            <w:lang w:val="en-US"/>
          </w:rPr>
          <w:t>,</w:t>
        </w:r>
        <w:r>
          <w:rPr>
            <w:rFonts w:cs="Arial"/>
            <w:lang w:val="en-US"/>
          </w:rPr>
          <w:t xml:space="preserve"> </w:t>
        </w:r>
      </w:ins>
      <w:del w:id="213" w:author="Dubeshter, Tyler" w:date="2021-05-12T15:48:00Z">
        <w:r w:rsidR="003F1324" w:rsidRPr="007A32EB" w:rsidDel="00DD6389">
          <w:rPr>
            <w:rStyle w:val="ConfigurationSubscript"/>
            <w:sz w:val="22"/>
            <w:vertAlign w:val="baseline"/>
            <w:lang w:val="en-US"/>
          </w:rPr>
          <w:delText>+</w:delText>
        </w:r>
        <w:r w:rsidR="003F1324" w:rsidRPr="007A32EB" w:rsidDel="00DD6389">
          <w:rPr>
            <w:rFonts w:cs="Arial"/>
          </w:rPr>
          <w:delText xml:space="preserve"> </w:delText>
        </w:r>
      </w:del>
      <w:r w:rsidR="003F1324" w:rsidRPr="007A32EB">
        <w:rPr>
          <w:rFonts w:cs="Arial"/>
        </w:rPr>
        <w:t xml:space="preserve">ResourceWholesaleExemptionFlag </w:t>
      </w:r>
      <w:r w:rsidR="00DA5A05" w:rsidRPr="00DD6389">
        <w:rPr>
          <w:rStyle w:val="ConfigurationSubscript"/>
          <w:rFonts w:cs="Arial"/>
          <w:bCs/>
          <w:i/>
          <w:sz w:val="22"/>
        </w:rPr>
        <w:t>r</w:t>
      </w:r>
      <w:r w:rsidR="003F1324" w:rsidRPr="00DD6389">
        <w:rPr>
          <w:rStyle w:val="ConfigurationSubscript"/>
          <w:rFonts w:cs="Arial"/>
          <w:bCs/>
          <w:i/>
          <w:sz w:val="22"/>
        </w:rPr>
        <w:t>mdhcif</w:t>
      </w:r>
      <w:ins w:id="214" w:author="Dubeshter, Tyler" w:date="2021-05-12T15:48:00Z">
        <w:r w:rsidRPr="00DD6389">
          <w:rPr>
            <w:rStyle w:val="ConfigurationSubscript"/>
            <w:rFonts w:cs="Arial"/>
            <w:bCs/>
            <w:sz w:val="22"/>
            <w:highlight w:val="yellow"/>
            <w:vertAlign w:val="baseline"/>
            <w:lang w:val="en-US"/>
          </w:rPr>
          <w:t>)</w:t>
        </w:r>
      </w:ins>
    </w:p>
    <w:p w14:paraId="32B62CCD" w14:textId="377EC9E1" w:rsidR="000173AF" w:rsidRPr="007A32EB" w:rsidRDefault="000173AF" w:rsidP="008A3205">
      <w:pPr>
        <w:pStyle w:val="BodyTextIndent"/>
        <w:rPr>
          <w:lang w:val="en-US"/>
        </w:rPr>
      </w:pPr>
    </w:p>
    <w:p w14:paraId="20152B88" w14:textId="43E1BCDF" w:rsidR="00DD6389" w:rsidRPr="007A32EB" w:rsidDel="008A3205" w:rsidRDefault="000173AF" w:rsidP="00DD6389">
      <w:pPr>
        <w:pStyle w:val="BodyTextIndent"/>
        <w:rPr>
          <w:del w:id="215" w:author="Tyler Dubeshter" w:date="2021-05-18T14:58:00Z"/>
          <w:lang w:val="en-US"/>
        </w:rPr>
      </w:pPr>
      <w:del w:id="216" w:author="Tyler Dubeshter" w:date="2021-05-18T14:58:00Z">
        <w:r w:rsidRPr="007A32EB" w:rsidDel="008A3205">
          <w:rPr>
            <w:lang w:val="en-US"/>
          </w:rPr>
          <w:delText>Note: This flag can only ever be binary (0,1). It is expected that the inputs are mutually exclusive.</w:delText>
        </w:r>
      </w:del>
    </w:p>
    <w:p w14:paraId="295B95BA" w14:textId="54750EFE" w:rsidR="00DD6389" w:rsidRDefault="00DD6389" w:rsidP="00104BB0">
      <w:pPr>
        <w:pStyle w:val="Heading5"/>
        <w:rPr>
          <w:ins w:id="217" w:author="Dubeshter, Tyler" w:date="2021-05-12T15:47:00Z"/>
          <w:rFonts w:cs="Arial"/>
          <w:bCs/>
          <w:highlight w:val="yellow"/>
          <w:lang w:val="en-US"/>
        </w:rPr>
      </w:pPr>
      <w:ins w:id="218" w:author="Dubeshter, Tyler" w:date="2021-05-12T15:43:00Z">
        <w:r>
          <w:rPr>
            <w:rFonts w:cs="Arial"/>
            <w:bCs/>
            <w:highlight w:val="yellow"/>
            <w:lang w:val="en-US"/>
          </w:rPr>
          <w:t>ResourceHourlyEOHSelf</w:t>
        </w:r>
      </w:ins>
      <w:ins w:id="219" w:author="Dubeshter, Tyler" w:date="2021-05-12T15:46:00Z">
        <w:r>
          <w:rPr>
            <w:rFonts w:cs="Arial"/>
            <w:bCs/>
            <w:highlight w:val="yellow"/>
            <w:lang w:val="en-US"/>
          </w:rPr>
          <w:t>BCR</w:t>
        </w:r>
      </w:ins>
      <w:ins w:id="220" w:author="Dubeshter, Tyler" w:date="2021-05-12T15:43:00Z">
        <w:r>
          <w:rPr>
            <w:rFonts w:cs="Arial"/>
            <w:bCs/>
            <w:highlight w:val="yellow"/>
            <w:lang w:val="en-US"/>
          </w:rPr>
          <w:t>Flag</w:t>
        </w:r>
      </w:ins>
      <w:ins w:id="221" w:author="Dubeshter, Tyler" w:date="2021-05-12T15:47:00Z">
        <w:r>
          <w:rPr>
            <w:rFonts w:cs="Arial"/>
            <w:bCs/>
            <w:highlight w:val="yellow"/>
            <w:vertAlign w:val="subscript"/>
            <w:lang w:val="en-US"/>
          </w:rPr>
          <w:t xml:space="preserve"> rmdh</w:t>
        </w:r>
      </w:ins>
      <w:ins w:id="222" w:author="Dubeshter, Tyler" w:date="2021-05-12T16:16:00Z">
        <w:r w:rsidR="00EB159B">
          <w:rPr>
            <w:rFonts w:cs="Arial"/>
            <w:bCs/>
            <w:highlight w:val="yellow"/>
            <w:vertAlign w:val="subscript"/>
            <w:lang w:val="en-US"/>
          </w:rPr>
          <w:t>icf</w:t>
        </w:r>
      </w:ins>
      <w:ins w:id="223" w:author="Dubeshter, Tyler" w:date="2021-05-12T15:47:00Z">
        <w:r>
          <w:rPr>
            <w:rFonts w:cs="Arial"/>
            <w:bCs/>
            <w:highlight w:val="yellow"/>
            <w:lang w:val="en-US"/>
          </w:rPr>
          <w:t xml:space="preserve"> =</w:t>
        </w:r>
      </w:ins>
    </w:p>
    <w:p w14:paraId="0B223108" w14:textId="77777777" w:rsidR="00DD6389" w:rsidRDefault="00DD6389" w:rsidP="00DD6389">
      <w:pPr>
        <w:pStyle w:val="BodyTextIndent"/>
        <w:rPr>
          <w:ins w:id="224" w:author="Dubeshter, Tyler" w:date="2021-05-12T15:47:00Z"/>
          <w:lang w:val="en-US"/>
        </w:rPr>
      </w:pPr>
      <w:ins w:id="225" w:author="Dubeshter, Tyler" w:date="2021-05-12T15:47:00Z">
        <w:r w:rsidRPr="00711D34">
          <w:rPr>
            <w:highlight w:val="yellow"/>
            <w:lang w:val="en-US"/>
          </w:rPr>
          <w:t>If</w:t>
        </w:r>
      </w:ins>
    </w:p>
    <w:p w14:paraId="39BFAFDC" w14:textId="77777777" w:rsidR="00DD6389" w:rsidRDefault="00DD6389" w:rsidP="00DD6389">
      <w:pPr>
        <w:pStyle w:val="BodyTextIndent"/>
        <w:rPr>
          <w:ins w:id="226" w:author="Dubeshter, Tyler" w:date="2021-05-12T15:47:00Z"/>
          <w:rStyle w:val="ConfigurationSubscript"/>
          <w:rFonts w:cs="Arial"/>
          <w:bCs/>
          <w:sz w:val="22"/>
          <w:vertAlign w:val="baseline"/>
          <w:lang w:val="en-US"/>
        </w:rPr>
      </w:pPr>
      <w:ins w:id="227" w:author="Dubeshter, Tyler" w:date="2021-05-12T15:47:00Z">
        <w:r>
          <w:rPr>
            <w:highlight w:val="yellow"/>
            <w:lang w:val="en-US"/>
          </w:rPr>
          <w:t>((</w:t>
        </w:r>
        <w:r w:rsidRPr="00711D34">
          <w:rPr>
            <w:highlight w:val="yellow"/>
          </w:rPr>
          <w:t>Resource</w:t>
        </w:r>
        <w:r>
          <w:rPr>
            <w:highlight w:val="yellow"/>
          </w:rPr>
          <w:t>HourlyEndofHourSOCFlag</w:t>
        </w:r>
        <w:r w:rsidRPr="00711D34">
          <w:rPr>
            <w:highlight w:val="yellow"/>
          </w:rPr>
          <w:t xml:space="preserve"> </w:t>
        </w:r>
        <w:r w:rsidRPr="00711D34">
          <w:rPr>
            <w:highlight w:val="yellow"/>
            <w:vertAlign w:val="subscript"/>
          </w:rPr>
          <w:t>rmdh</w:t>
        </w:r>
        <w:r w:rsidRPr="00711D34">
          <w:rPr>
            <w:highlight w:val="yellow"/>
            <w:lang w:val="en-US"/>
          </w:rPr>
          <w:t>= 1</w:t>
        </w:r>
      </w:ins>
    </w:p>
    <w:p w14:paraId="09CA6E5B" w14:textId="77777777" w:rsidR="00DD6389" w:rsidRDefault="00DD6389" w:rsidP="00DD6389">
      <w:pPr>
        <w:pStyle w:val="BodyTextIndent"/>
        <w:rPr>
          <w:ins w:id="228" w:author="Dubeshter, Tyler" w:date="2021-05-12T15:47:00Z"/>
          <w:rStyle w:val="ConfigurationSubscript"/>
          <w:rFonts w:cs="Arial"/>
          <w:bCs/>
          <w:sz w:val="22"/>
          <w:vertAlign w:val="baseline"/>
          <w:lang w:val="en-US"/>
        </w:rPr>
      </w:pPr>
      <w:ins w:id="229" w:author="Dubeshter, Tyler" w:date="2021-05-12T15:47:00Z">
        <w:r w:rsidRPr="001B1671">
          <w:rPr>
            <w:rStyle w:val="ConfigurationSubscript"/>
            <w:rFonts w:cs="Arial"/>
            <w:bCs/>
            <w:sz w:val="22"/>
            <w:highlight w:val="yellow"/>
            <w:vertAlign w:val="baseline"/>
            <w:lang w:val="en-US"/>
          </w:rPr>
          <w:t>Or</w:t>
        </w:r>
      </w:ins>
    </w:p>
    <w:p w14:paraId="35F84DF5" w14:textId="77777777" w:rsidR="00DD6389" w:rsidRDefault="00DD6389" w:rsidP="00DD6389">
      <w:pPr>
        <w:pStyle w:val="BodyTextIndent"/>
        <w:rPr>
          <w:ins w:id="230" w:author="Dubeshter, Tyler" w:date="2021-05-12T15:47:00Z"/>
          <w:rStyle w:val="ConfigurationSubscript"/>
          <w:rFonts w:cs="Arial"/>
          <w:bCs/>
          <w:sz w:val="22"/>
          <w:vertAlign w:val="baseline"/>
          <w:lang w:val="en-US"/>
        </w:rPr>
      </w:pPr>
      <w:ins w:id="231" w:author="Dubeshter, Tyler" w:date="2021-05-12T15:47:00Z">
        <w:r w:rsidRPr="00711D34">
          <w:rPr>
            <w:highlight w:val="yellow"/>
          </w:rPr>
          <w:t>Resource</w:t>
        </w:r>
        <w:r>
          <w:rPr>
            <w:highlight w:val="yellow"/>
          </w:rPr>
          <w:t>Hourly</w:t>
        </w:r>
        <w:r>
          <w:rPr>
            <w:highlight w:val="yellow"/>
            <w:lang w:val="en-US"/>
          </w:rPr>
          <w:t>RTMSelfSchedule</w:t>
        </w:r>
        <w:r>
          <w:rPr>
            <w:highlight w:val="yellow"/>
          </w:rPr>
          <w:t>Flag</w:t>
        </w:r>
        <w:r w:rsidRPr="00711D34">
          <w:rPr>
            <w:highlight w:val="yellow"/>
          </w:rPr>
          <w:t xml:space="preserve"> </w:t>
        </w:r>
        <w:r w:rsidRPr="00711D34">
          <w:rPr>
            <w:highlight w:val="yellow"/>
            <w:vertAlign w:val="subscript"/>
          </w:rPr>
          <w:t>rmdh</w:t>
        </w:r>
        <w:r w:rsidRPr="00711D34">
          <w:rPr>
            <w:highlight w:val="yellow"/>
            <w:lang w:val="en-US"/>
          </w:rPr>
          <w:t>= 1</w:t>
        </w:r>
        <w:r>
          <w:rPr>
            <w:lang w:val="en-US"/>
          </w:rPr>
          <w:t>)</w:t>
        </w:r>
      </w:ins>
    </w:p>
    <w:p w14:paraId="11D392FD" w14:textId="77777777" w:rsidR="00DD6389" w:rsidRPr="0047213B" w:rsidRDefault="00DD6389" w:rsidP="00DD6389">
      <w:pPr>
        <w:pStyle w:val="BodyTextIndent"/>
        <w:rPr>
          <w:ins w:id="232" w:author="Dubeshter, Tyler" w:date="2021-05-12T15:47:00Z"/>
          <w:rFonts w:cs="Arial"/>
          <w:bCs/>
          <w:lang w:val="en-US"/>
        </w:rPr>
      </w:pPr>
      <w:ins w:id="233" w:author="Dubeshter, Tyler" w:date="2021-05-12T15:47:00Z">
        <w:r>
          <w:rPr>
            <w:rStyle w:val="ConfigurationSubscript"/>
            <w:rFonts w:cs="Arial"/>
            <w:bCs/>
            <w:sz w:val="22"/>
            <w:highlight w:val="yellow"/>
            <w:vertAlign w:val="baseline"/>
            <w:lang w:val="en-US"/>
          </w:rPr>
          <w:t>And</w:t>
        </w:r>
        <w:r>
          <w:rPr>
            <w:highlight w:val="yellow"/>
            <w:lang w:val="en-US"/>
          </w:rPr>
          <w:t xml:space="preserve"> </w:t>
        </w:r>
      </w:ins>
    </w:p>
    <w:p w14:paraId="7CBAA55C" w14:textId="5B6C4989" w:rsidR="00DD6389" w:rsidRDefault="00DD6389" w:rsidP="00DD6389">
      <w:pPr>
        <w:pStyle w:val="BodyTextIndent"/>
        <w:rPr>
          <w:ins w:id="234" w:author="Dubeshter, Tyler" w:date="2021-05-12T15:47:00Z"/>
          <w:highlight w:val="yellow"/>
          <w:lang w:val="en-US"/>
        </w:rPr>
      </w:pPr>
      <w:ins w:id="235" w:author="Dubeshter, Tyler" w:date="2021-05-12T15:47:00Z">
        <w:r>
          <w:rPr>
            <w:highlight w:val="yellow"/>
            <w:lang w:val="en-US"/>
          </w:rPr>
          <w:t>RTM</w:t>
        </w:r>
        <w:r w:rsidRPr="00A05F65">
          <w:rPr>
            <w:highlight w:val="yellow"/>
            <w:lang w:val="en-US"/>
          </w:rPr>
          <w:t>Net</w:t>
        </w:r>
      </w:ins>
      <w:ins w:id="236" w:author="Tyler Dubeshter" w:date="2021-05-18T10:06:00Z">
        <w:r w:rsidR="00C36CF6" w:rsidRPr="00A05F65">
          <w:rPr>
            <w:highlight w:val="yellow"/>
            <w:lang w:val="en-US"/>
          </w:rPr>
          <w:t>LESR</w:t>
        </w:r>
      </w:ins>
      <w:ins w:id="237" w:author="Dubeshter, Tyler" w:date="2021-05-12T15:47:00Z">
        <w:r>
          <w:rPr>
            <w:highlight w:val="yellow"/>
            <w:lang w:val="en-US"/>
          </w:rPr>
          <w:t xml:space="preserve">EligibilityAmount </w:t>
        </w:r>
        <w:r>
          <w:rPr>
            <w:highlight w:val="yellow"/>
            <w:vertAlign w:val="subscript"/>
            <w:lang w:val="en-US"/>
          </w:rPr>
          <w:t>rmdhcif</w:t>
        </w:r>
        <w:r>
          <w:rPr>
            <w:highlight w:val="yellow"/>
            <w:lang w:val="en-US"/>
          </w:rPr>
          <w:t xml:space="preserve"> &gt; 0)</w:t>
        </w:r>
      </w:ins>
    </w:p>
    <w:p w14:paraId="1F66B621" w14:textId="77777777" w:rsidR="00DD6389" w:rsidRPr="00AC7E71" w:rsidRDefault="00DD6389" w:rsidP="00DD6389">
      <w:pPr>
        <w:pStyle w:val="BodyTextIndent"/>
        <w:rPr>
          <w:ins w:id="238" w:author="Dubeshter, Tyler" w:date="2021-05-12T15:47:00Z"/>
          <w:highlight w:val="yellow"/>
          <w:lang w:val="en-US"/>
        </w:rPr>
      </w:pPr>
      <w:ins w:id="239" w:author="Dubeshter, Tyler" w:date="2021-05-12T15:47:00Z">
        <w:r>
          <w:rPr>
            <w:highlight w:val="yellow"/>
            <w:lang w:val="en-US"/>
          </w:rPr>
          <w:t>Then</w:t>
        </w:r>
      </w:ins>
    </w:p>
    <w:p w14:paraId="4265E5A2" w14:textId="77777777" w:rsidR="00DD6389" w:rsidRPr="001B1671" w:rsidRDefault="00DD6389" w:rsidP="00DD6389">
      <w:pPr>
        <w:pStyle w:val="BodyTextIndent"/>
        <w:rPr>
          <w:ins w:id="240" w:author="Dubeshter, Tyler" w:date="2021-05-12T15:47:00Z"/>
          <w:highlight w:val="yellow"/>
          <w:lang w:val="en-US"/>
        </w:rPr>
      </w:pPr>
      <w:ins w:id="241" w:author="Dubeshter, Tyler" w:date="2021-05-12T15:47:00Z">
        <w:r>
          <w:rPr>
            <w:highlight w:val="yellow"/>
            <w:lang w:val="en-US"/>
          </w:rPr>
          <w:t>1</w:t>
        </w:r>
      </w:ins>
    </w:p>
    <w:p w14:paraId="5A2742EE" w14:textId="77777777" w:rsidR="00DD6389" w:rsidRPr="00711D34" w:rsidRDefault="00DD6389" w:rsidP="00DD6389">
      <w:pPr>
        <w:pStyle w:val="BodyTextIndent"/>
        <w:rPr>
          <w:ins w:id="242" w:author="Dubeshter, Tyler" w:date="2021-05-12T15:47:00Z"/>
          <w:lang w:val="en-US"/>
        </w:rPr>
      </w:pPr>
      <w:ins w:id="243" w:author="Dubeshter, Tyler" w:date="2021-05-12T15:47:00Z">
        <w:r w:rsidRPr="00711D34">
          <w:rPr>
            <w:highlight w:val="yellow"/>
            <w:lang w:val="en-US"/>
          </w:rPr>
          <w:t>Else</w:t>
        </w:r>
      </w:ins>
    </w:p>
    <w:p w14:paraId="4B156444" w14:textId="05303D31" w:rsidR="00DD6389" w:rsidRPr="00DD6389" w:rsidRDefault="00DD6389" w:rsidP="00DD6389">
      <w:pPr>
        <w:ind w:left="1008" w:firstLine="72"/>
        <w:rPr>
          <w:ins w:id="244" w:author="Dubeshter, Tyler" w:date="2021-05-12T15:43:00Z"/>
          <w:highlight w:val="yellow"/>
          <w:lang w:eastAsia="x-none"/>
        </w:rPr>
      </w:pPr>
      <w:ins w:id="245" w:author="Dubeshter, Tyler" w:date="2021-05-12T15:47:00Z">
        <w:r>
          <w:rPr>
            <w:highlight w:val="yellow"/>
            <w:lang w:eastAsia="x-none"/>
          </w:rPr>
          <w:t>0</w:t>
        </w:r>
      </w:ins>
    </w:p>
    <w:p w14:paraId="668A855C" w14:textId="7702E511" w:rsidR="00AC7E71" w:rsidRPr="00AC7E71" w:rsidDel="00A05F65" w:rsidRDefault="00AC7E71" w:rsidP="00104BB0">
      <w:pPr>
        <w:pStyle w:val="Heading5"/>
        <w:rPr>
          <w:ins w:id="246" w:author="Dubeshter, Tyler" w:date="2021-05-12T14:28:00Z"/>
          <w:del w:id="247" w:author="Tyler Dubeshter" w:date="2021-05-20T14:10:00Z"/>
          <w:rFonts w:cs="Arial"/>
          <w:bCs/>
          <w:highlight w:val="yellow"/>
          <w:lang w:val="en-US"/>
        </w:rPr>
      </w:pPr>
      <w:ins w:id="248" w:author="Dubeshter, Tyler" w:date="2021-05-12T14:28:00Z">
        <w:del w:id="249" w:author="Tyler Dubeshter" w:date="2021-05-20T14:10:00Z">
          <w:r w:rsidDel="00A05F65">
            <w:rPr>
              <w:highlight w:val="yellow"/>
              <w:lang w:val="en-US"/>
            </w:rPr>
            <w:delText>Where F' is LESR,</w:delText>
          </w:r>
        </w:del>
      </w:ins>
    </w:p>
    <w:p w14:paraId="23C961E0" w14:textId="7B2BA323" w:rsidR="0053464C" w:rsidRPr="0053464C" w:rsidRDefault="00AC7E71" w:rsidP="0053464C">
      <w:pPr>
        <w:pStyle w:val="Heading5"/>
        <w:rPr>
          <w:ins w:id="250" w:author="Tyler Dubeshter" w:date="2021-05-20T14:14:00Z"/>
          <w:highlight w:val="yellow"/>
          <w:lang w:val="en-US"/>
        </w:rPr>
      </w:pPr>
      <w:ins w:id="251" w:author="Dubeshter, Tyler" w:date="2021-05-12T14:24:00Z">
        <w:r w:rsidRPr="00A05F65">
          <w:rPr>
            <w:highlight w:val="yellow"/>
            <w:lang w:val="en-US"/>
          </w:rPr>
          <w:t>RTMNet</w:t>
        </w:r>
      </w:ins>
      <w:ins w:id="252" w:author="Tyler Dubeshter" w:date="2021-05-18T10:06:00Z">
        <w:r w:rsidR="00C36CF6" w:rsidRPr="00A05F65">
          <w:rPr>
            <w:highlight w:val="yellow"/>
            <w:lang w:val="en-US"/>
          </w:rPr>
          <w:t>LESR</w:t>
        </w:r>
      </w:ins>
      <w:ins w:id="253" w:author="Dubeshter, Tyler" w:date="2021-05-12T14:29:00Z">
        <w:r w:rsidRPr="00A05F65">
          <w:rPr>
            <w:highlight w:val="yellow"/>
            <w:lang w:val="en-US"/>
          </w:rPr>
          <w:t>Eligibility</w:t>
        </w:r>
      </w:ins>
      <w:ins w:id="254" w:author="Dubeshter, Tyler" w:date="2021-05-12T14:24:00Z">
        <w:r w:rsidRPr="00A05F65">
          <w:rPr>
            <w:highlight w:val="yellow"/>
            <w:lang w:val="en-US"/>
          </w:rPr>
          <w:t xml:space="preserve">Amount </w:t>
        </w:r>
        <w:r w:rsidRPr="00A05F65">
          <w:rPr>
            <w:highlight w:val="yellow"/>
            <w:vertAlign w:val="subscript"/>
            <w:lang w:val="en-US"/>
          </w:rPr>
          <w:t>rmdh</w:t>
        </w:r>
      </w:ins>
      <w:ins w:id="255" w:author="Dubeshter, Tyler" w:date="2021-05-12T14:26:00Z">
        <w:r w:rsidRPr="00A05F65">
          <w:rPr>
            <w:highlight w:val="yellow"/>
            <w:vertAlign w:val="subscript"/>
            <w:lang w:val="en-US"/>
          </w:rPr>
          <w:t>cif</w:t>
        </w:r>
      </w:ins>
      <w:ins w:id="256" w:author="Dubeshter, Tyler" w:date="2021-05-12T14:25:00Z">
        <w:r w:rsidRPr="00A05F65">
          <w:rPr>
            <w:highlight w:val="yellow"/>
            <w:lang w:val="en-US"/>
          </w:rPr>
          <w:t xml:space="preserve"> = </w:t>
        </w:r>
      </w:ins>
    </w:p>
    <w:p w14:paraId="1A0C3169" w14:textId="5631CA55" w:rsidR="00A05F65" w:rsidRDefault="00AC7E71" w:rsidP="00A05F65">
      <w:pPr>
        <w:pStyle w:val="Heading5"/>
        <w:numPr>
          <w:ilvl w:val="0"/>
          <w:numId w:val="0"/>
        </w:numPr>
        <w:ind w:left="1008"/>
        <w:rPr>
          <w:ins w:id="257" w:author="Tyler Dubeshter" w:date="2021-05-20T14:10:00Z"/>
          <w:rStyle w:val="ConfigurationSubscript"/>
          <w:rFonts w:cs="Arial"/>
          <w:bCs/>
          <w:sz w:val="22"/>
          <w:highlight w:val="green"/>
          <w:vertAlign w:val="baseline"/>
          <w:lang w:val="en-US"/>
        </w:rPr>
      </w:pPr>
      <w:ins w:id="258" w:author="Dubeshter, Tyler" w:date="2021-05-12T14:25:00Z">
        <w:r w:rsidRPr="00A05F65">
          <w:rPr>
            <w:highlight w:val="yellow"/>
            <w:lang w:val="en-US"/>
          </w:rPr>
          <w:t>S</w:t>
        </w:r>
      </w:ins>
      <w:ins w:id="259" w:author="Tyler Dubeshter" w:date="2021-05-18T10:06:00Z">
        <w:r w:rsidR="00C36CF6" w:rsidRPr="00A05F65">
          <w:rPr>
            <w:highlight w:val="yellow"/>
            <w:lang w:val="en-US"/>
          </w:rPr>
          <w:t xml:space="preserve">um over </w:t>
        </w:r>
      </w:ins>
      <w:ins w:id="260" w:author="Dubeshter, Tyler" w:date="2021-05-12T14:25:00Z">
        <w:del w:id="261" w:author="Tyler Dubeshter" w:date="2021-05-18T10:06:00Z">
          <w:r w:rsidRPr="00A05F65" w:rsidDel="00C36CF6">
            <w:rPr>
              <w:highlight w:val="yellow"/>
              <w:lang w:val="en-US"/>
            </w:rPr>
            <w:delText>UM</w:delText>
          </w:r>
        </w:del>
        <w:r w:rsidRPr="00A05F65">
          <w:rPr>
            <w:highlight w:val="yellow"/>
            <w:lang w:val="en-US"/>
          </w:rPr>
          <w:t>(B</w:t>
        </w:r>
        <w:del w:id="262" w:author="Tyler Dubeshter" w:date="2021-05-17T08:04:00Z">
          <w:r w:rsidDel="001F3DE2">
            <w:rPr>
              <w:highlight w:val="yellow"/>
              <w:lang w:val="en-US"/>
            </w:rPr>
            <w:delText>,t</w:delText>
          </w:r>
        </w:del>
        <w:r>
          <w:rPr>
            <w:highlight w:val="yellow"/>
            <w:lang w:val="en-US"/>
          </w:rPr>
          <w:t>,u,T',</w:t>
        </w:r>
      </w:ins>
      <w:ins w:id="263" w:author="Tyler Dubeshter" w:date="2021-05-17T08:04:00Z">
        <w:r w:rsidR="001F3DE2">
          <w:rPr>
            <w:highlight w:val="yellow"/>
            <w:lang w:val="en-US"/>
          </w:rPr>
          <w:t>I',</w:t>
        </w:r>
      </w:ins>
      <w:ins w:id="264" w:author="Dubeshter, Tyler" w:date="2021-05-12T14:25:00Z">
        <w:r>
          <w:rPr>
            <w:highlight w:val="yellow"/>
            <w:lang w:val="en-US"/>
          </w:rPr>
          <w:t>M',</w:t>
        </w:r>
        <w:r w:rsidRPr="00A05F65">
          <w:rPr>
            <w:highlight w:val="yellow"/>
            <w:lang w:val="en-US"/>
          </w:rPr>
          <w:t xml:space="preserve">F') </w:t>
        </w:r>
      </w:ins>
      <w:ins w:id="265" w:author="Tyler Dubeshter" w:date="2021-05-18T10:07:00Z">
        <w:r w:rsidR="00C36CF6" w:rsidRPr="00A05F65">
          <w:rPr>
            <w:highlight w:val="yellow"/>
            <w:lang w:val="en-US"/>
          </w:rPr>
          <w:t>{</w:t>
        </w:r>
      </w:ins>
      <w:ins w:id="266" w:author="Dubeshter, Tyler" w:date="2021-05-12T14:26:00Z">
        <w:r w:rsidRPr="00A05F65">
          <w:rPr>
            <w:highlight w:val="yellow"/>
          </w:rPr>
          <w:t xml:space="preserve">RTMNetAmount </w:t>
        </w:r>
        <w:r w:rsidRPr="00711D34">
          <w:rPr>
            <w:rStyle w:val="ConfigurationSubscript"/>
            <w:rFonts w:cs="Arial"/>
            <w:bCs/>
            <w:sz w:val="22"/>
            <w:highlight w:val="yellow"/>
          </w:rPr>
          <w:t>BruT’I’M’F’mdhci</w:t>
        </w:r>
        <w:r w:rsidRPr="00711D34">
          <w:rPr>
            <w:rStyle w:val="ConfigurationSubscript"/>
            <w:rFonts w:cs="Arial"/>
            <w:bCs/>
            <w:sz w:val="22"/>
            <w:highlight w:val="yellow"/>
            <w:lang w:val="en-US"/>
          </w:rPr>
          <w:t>f</w:t>
        </w:r>
      </w:ins>
      <w:ins w:id="267" w:author="Tyler Dubeshter" w:date="2021-05-20T14:09:00Z">
        <w:r w:rsidR="00A05F65">
          <w:rPr>
            <w:rStyle w:val="ConfigurationSubscript"/>
            <w:rFonts w:cs="Arial"/>
            <w:bCs/>
            <w:sz w:val="22"/>
            <w:highlight w:val="yellow"/>
            <w:vertAlign w:val="baseline"/>
            <w:lang w:val="en-US"/>
          </w:rPr>
          <w:t>+</w:t>
        </w:r>
        <w:r w:rsidR="00A05F65" w:rsidRPr="00A05F65">
          <w:rPr>
            <w:highlight w:val="green"/>
            <w:lang w:val="en-US"/>
          </w:rPr>
          <w:t xml:space="preserve"> </w:t>
        </w:r>
        <w:r w:rsidR="00A05F65">
          <w:rPr>
            <w:highlight w:val="green"/>
            <w:lang w:val="en-US"/>
          </w:rPr>
          <w:t>RTMMSSNetLESRAmount</w:t>
        </w:r>
        <w:r w:rsidR="00A05F65" w:rsidRPr="00A05F65">
          <w:rPr>
            <w:rStyle w:val="ConfigurationSubscript"/>
            <w:rFonts w:cs="Arial"/>
            <w:iCs/>
            <w:sz w:val="22"/>
            <w:highlight w:val="green"/>
          </w:rPr>
          <w:t xml:space="preserve"> </w:t>
        </w:r>
        <w:r w:rsidR="00841649">
          <w:rPr>
            <w:rStyle w:val="ConfigurationSubscript"/>
            <w:rFonts w:cs="Arial"/>
            <w:iCs/>
            <w:sz w:val="22"/>
            <w:highlight w:val="green"/>
          </w:rPr>
          <w:t>Br</w:t>
        </w:r>
        <w:r w:rsidR="00A05F65" w:rsidRPr="002B54E4">
          <w:rPr>
            <w:rStyle w:val="ConfigurationSubscript"/>
            <w:rFonts w:cs="Arial"/>
            <w:iCs/>
            <w:sz w:val="22"/>
            <w:highlight w:val="green"/>
          </w:rPr>
          <w:t>uT’I’M</w:t>
        </w:r>
        <w:r w:rsidR="0053464C">
          <w:rPr>
            <w:rStyle w:val="ConfigurationSubscript"/>
            <w:rFonts w:cs="Arial"/>
            <w:iCs/>
            <w:sz w:val="22"/>
            <w:highlight w:val="green"/>
          </w:rPr>
          <w:t>’F’</w:t>
        </w:r>
        <w:r w:rsidR="00A05F65" w:rsidRPr="002B54E4">
          <w:rPr>
            <w:rStyle w:val="ConfigurationSubscript"/>
            <w:rFonts w:cs="Arial"/>
            <w:iCs/>
            <w:sz w:val="22"/>
            <w:highlight w:val="green"/>
          </w:rPr>
          <w:t>mdhcif</w:t>
        </w:r>
      </w:ins>
      <w:ins w:id="268" w:author="Tyler Dubeshter" w:date="2021-05-18T10:07:00Z">
        <w:r w:rsidR="00C36CF6" w:rsidRPr="00A05F65">
          <w:rPr>
            <w:rStyle w:val="ConfigurationSubscript"/>
            <w:rFonts w:cs="Arial"/>
            <w:bCs/>
            <w:sz w:val="22"/>
            <w:highlight w:val="yellow"/>
            <w:vertAlign w:val="baseline"/>
            <w:lang w:val="en-US"/>
          </w:rPr>
          <w:t>}</w:t>
        </w:r>
      </w:ins>
    </w:p>
    <w:p w14:paraId="27E77B0A" w14:textId="53D96884" w:rsidR="00A05F65" w:rsidRPr="00A05F65" w:rsidRDefault="00A05F65" w:rsidP="00A05F65">
      <w:pPr>
        <w:rPr>
          <w:ins w:id="269" w:author="Dubeshter, Tyler" w:date="2021-05-12T14:26:00Z"/>
          <w:highlight w:val="yellow"/>
          <w:lang w:eastAsia="x-none"/>
        </w:rPr>
      </w:pPr>
      <w:ins w:id="270" w:author="Tyler Dubeshter" w:date="2021-05-20T14:10:00Z">
        <w:r w:rsidRPr="00A05F65">
          <w:rPr>
            <w:highlight w:val="yellow"/>
            <w:lang w:eastAsia="x-none"/>
          </w:rPr>
          <w:tab/>
        </w:r>
        <w:r w:rsidRPr="00A05F65">
          <w:rPr>
            <w:highlight w:val="yellow"/>
            <w:lang w:eastAsia="x-none"/>
          </w:rPr>
          <w:tab/>
          <w:t>Where F' = LESR</w:t>
        </w:r>
      </w:ins>
    </w:p>
    <w:p w14:paraId="0212859E" w14:textId="1A911F3F" w:rsidR="00A05F65" w:rsidRPr="00A05F65" w:rsidRDefault="00A05F65" w:rsidP="00A05F65">
      <w:pPr>
        <w:pStyle w:val="Heading5"/>
        <w:rPr>
          <w:ins w:id="271" w:author="Tyler Dubeshter" w:date="2021-05-20T14:06:00Z"/>
          <w:rFonts w:cs="Arial"/>
          <w:highlight w:val="green"/>
          <w:lang w:val="en-US"/>
        </w:rPr>
      </w:pPr>
      <w:ins w:id="272" w:author="Tyler Dubeshter" w:date="2021-05-20T14:07:00Z">
        <w:r>
          <w:rPr>
            <w:highlight w:val="green"/>
            <w:lang w:val="en-US"/>
          </w:rPr>
          <w:t>RTMMSSNetLESRAmount</w:t>
        </w:r>
        <w:r w:rsidRPr="00A05F65">
          <w:rPr>
            <w:rStyle w:val="ConfigurationSubscript"/>
            <w:rFonts w:cs="Arial"/>
            <w:iCs/>
            <w:sz w:val="22"/>
            <w:highlight w:val="green"/>
          </w:rPr>
          <w:t xml:space="preserve"> </w:t>
        </w:r>
        <w:r w:rsidR="00841649">
          <w:rPr>
            <w:rStyle w:val="ConfigurationSubscript"/>
            <w:rFonts w:cs="Arial"/>
            <w:iCs/>
            <w:sz w:val="22"/>
            <w:highlight w:val="green"/>
          </w:rPr>
          <w:t>Br</w:t>
        </w:r>
        <w:r w:rsidR="0053464C">
          <w:rPr>
            <w:rStyle w:val="ConfigurationSubscript"/>
            <w:rFonts w:cs="Arial"/>
            <w:iCs/>
            <w:sz w:val="22"/>
            <w:highlight w:val="green"/>
          </w:rPr>
          <w:t>uT’I’M’F’</w:t>
        </w:r>
        <w:r w:rsidRPr="002B54E4">
          <w:rPr>
            <w:rStyle w:val="ConfigurationSubscript"/>
            <w:rFonts w:cs="Arial"/>
            <w:iCs/>
            <w:sz w:val="22"/>
            <w:highlight w:val="green"/>
          </w:rPr>
          <w:t>mdhcif</w:t>
        </w:r>
      </w:ins>
      <w:ins w:id="273" w:author="Tyler Dubeshter" w:date="2021-05-20T14:09:00Z">
        <w:r>
          <w:rPr>
            <w:rStyle w:val="ConfigurationSubscript"/>
            <w:rFonts w:cs="Arial"/>
            <w:iCs/>
            <w:sz w:val="22"/>
            <w:highlight w:val="green"/>
            <w:vertAlign w:val="baseline"/>
            <w:lang w:val="en-US"/>
          </w:rPr>
          <w:t xml:space="preserve"> =</w:t>
        </w:r>
      </w:ins>
    </w:p>
    <w:p w14:paraId="1B9CAC2F" w14:textId="6F043625" w:rsidR="00A05F65" w:rsidRPr="00AE7E56" w:rsidRDefault="0053464C" w:rsidP="00A05F65">
      <w:pPr>
        <w:pStyle w:val="BodyTextIndent2"/>
        <w:rPr>
          <w:ins w:id="274" w:author="Tyler Dubeshter" w:date="2021-05-20T14:06:00Z"/>
          <w:rFonts w:cs="Arial"/>
          <w:iCs/>
          <w:highlight w:val="green"/>
          <w:lang w:val="en-US"/>
        </w:rPr>
      </w:pPr>
      <w:ins w:id="275" w:author="Tyler Dubeshter" w:date="2021-05-20T14:13:00Z">
        <w:r>
          <w:rPr>
            <w:rFonts w:cs="Arial"/>
            <w:highlight w:val="green"/>
            <w:lang w:val="en-US"/>
          </w:rPr>
          <w:t>Sum over</w:t>
        </w:r>
      </w:ins>
      <w:ins w:id="276" w:author="Tyler Dubeshter" w:date="2021-05-20T14:14:00Z">
        <w:r>
          <w:rPr>
            <w:rFonts w:cs="Arial"/>
            <w:highlight w:val="green"/>
            <w:lang w:val="en-US"/>
          </w:rPr>
          <w:t xml:space="preserve"> (</w:t>
        </w:r>
      </w:ins>
      <w:ins w:id="277" w:author="Tyler Dubeshter" w:date="2021-05-20T15:51:00Z">
        <w:r w:rsidR="00841649">
          <w:rPr>
            <w:rFonts w:cs="Arial"/>
            <w:highlight w:val="green"/>
            <w:lang w:val="en-US"/>
          </w:rPr>
          <w:t>t,</w:t>
        </w:r>
      </w:ins>
      <w:ins w:id="278" w:author="Tyler Dubeshter" w:date="2021-05-20T14:14:00Z">
        <w:r>
          <w:rPr>
            <w:rFonts w:cs="Arial"/>
            <w:highlight w:val="green"/>
            <w:lang w:val="en-US"/>
          </w:rPr>
          <w:t>S') {</w:t>
        </w:r>
      </w:ins>
      <w:ins w:id="279" w:author="Tyler Dubeshter" w:date="2021-05-20T14:06:00Z">
        <w:r w:rsidR="00A05F65">
          <w:rPr>
            <w:rFonts w:cs="Arial"/>
            <w:highlight w:val="green"/>
            <w:lang w:val="en-US"/>
          </w:rPr>
          <w:t>(</w:t>
        </w:r>
        <w:r w:rsidR="00A05F65" w:rsidRPr="002B54E4">
          <w:rPr>
            <w:rFonts w:cs="Arial"/>
            <w:highlight w:val="green"/>
          </w:rPr>
          <w:t xml:space="preserve">RTMASNetBidCost </w:t>
        </w:r>
        <w:r w:rsidR="00A05F65" w:rsidRPr="002B54E4">
          <w:rPr>
            <w:rStyle w:val="ConfigurationSubscript"/>
            <w:rFonts w:cs="Arial"/>
            <w:iCs/>
            <w:sz w:val="22"/>
            <w:highlight w:val="green"/>
          </w:rPr>
          <w:t xml:space="preserve">BrtuT’I’M’F’S’mdhcif </w:t>
        </w:r>
        <w:r w:rsidR="00A05F65">
          <w:rPr>
            <w:rStyle w:val="ConfigurationSubscript"/>
            <w:rFonts w:cs="Arial"/>
            <w:iCs/>
            <w:sz w:val="22"/>
            <w:highlight w:val="green"/>
            <w:vertAlign w:val="baseline"/>
            <w:lang w:val="en-US"/>
          </w:rPr>
          <w:t>+</w:t>
        </w:r>
        <w:r w:rsidR="00A05F65" w:rsidRPr="002B54E4">
          <w:rPr>
            <w:rFonts w:cs="Arial"/>
            <w:highlight w:val="green"/>
          </w:rPr>
          <w:t xml:space="preserve">RTMRegMileageBidCostAmount </w:t>
        </w:r>
        <w:r w:rsidR="00A05F65" w:rsidRPr="002B54E4">
          <w:rPr>
            <w:rStyle w:val="ConfigurationSubscript"/>
            <w:rFonts w:cs="Arial"/>
            <w:sz w:val="22"/>
            <w:highlight w:val="green"/>
          </w:rPr>
          <w:t>BrtuT’I’M’F’S’mdhcif</w:t>
        </w:r>
        <w:r w:rsidR="00A05F65" w:rsidRPr="002B54E4">
          <w:rPr>
            <w:rFonts w:cs="Arial"/>
            <w:iCs/>
            <w:highlight w:val="green"/>
            <w:vertAlign w:val="subscript"/>
          </w:rPr>
          <w:t xml:space="preserve"> </w:t>
        </w:r>
        <w:r w:rsidR="00A05F65">
          <w:rPr>
            <w:rFonts w:cs="Arial"/>
            <w:iCs/>
            <w:highlight w:val="green"/>
            <w:lang w:val="en-US"/>
          </w:rPr>
          <w:t>+</w:t>
        </w:r>
        <w:r w:rsidR="00A05F65" w:rsidRPr="002B54E4">
          <w:rPr>
            <w:rFonts w:cs="Arial"/>
            <w:highlight w:val="green"/>
          </w:rPr>
          <w:t xml:space="preserve">RTMEnergyBidCost </w:t>
        </w:r>
        <w:r w:rsidR="00A05F65" w:rsidRPr="002B54E4">
          <w:rPr>
            <w:rStyle w:val="ConfigurationSubscript"/>
            <w:rFonts w:cs="Arial"/>
            <w:sz w:val="22"/>
            <w:highlight w:val="green"/>
          </w:rPr>
          <w:t>BrtuT’I’M’F’S’mdhcif</w:t>
        </w:r>
        <w:r w:rsidR="00A05F65" w:rsidRPr="002B54E4">
          <w:rPr>
            <w:rFonts w:cs="Arial"/>
            <w:iCs/>
            <w:highlight w:val="green"/>
            <w:vertAlign w:val="subscript"/>
            <w:lang w:val="en-US"/>
          </w:rPr>
          <w:t xml:space="preserve"> </w:t>
        </w:r>
        <w:r w:rsidR="00A05F65">
          <w:rPr>
            <w:rFonts w:cs="Arial"/>
            <w:iCs/>
            <w:highlight w:val="green"/>
            <w:lang w:val="en-US"/>
          </w:rPr>
          <w:t>)</w:t>
        </w:r>
      </w:ins>
    </w:p>
    <w:p w14:paraId="648639E0" w14:textId="0C39D533" w:rsidR="00A05F65" w:rsidRPr="002B54E4" w:rsidRDefault="00A05F65" w:rsidP="00A05F65">
      <w:pPr>
        <w:pStyle w:val="BodyTextIndent2"/>
        <w:rPr>
          <w:ins w:id="280" w:author="Tyler Dubeshter" w:date="2021-05-20T14:06:00Z"/>
          <w:rFonts w:cs="Arial"/>
        </w:rPr>
      </w:pPr>
      <w:ins w:id="281" w:author="Tyler Dubeshter" w:date="2021-05-20T14:06:00Z">
        <w:r w:rsidRPr="002B54E4">
          <w:rPr>
            <w:rFonts w:cs="Arial"/>
            <w:highlight w:val="green"/>
          </w:rPr>
          <w:t>–</w:t>
        </w:r>
        <w:r w:rsidRPr="002B54E4">
          <w:rPr>
            <w:rFonts w:cs="Arial"/>
            <w:highlight w:val="green"/>
            <w:lang w:val="en-US"/>
          </w:rPr>
          <w:t>(</w:t>
        </w:r>
        <w:r w:rsidRPr="002B54E4">
          <w:rPr>
            <w:rFonts w:cs="Arial"/>
            <w:highlight w:val="green"/>
          </w:rPr>
          <w:t xml:space="preserve">RTMASNetRevenue </w:t>
        </w:r>
        <w:r w:rsidRPr="002B54E4">
          <w:rPr>
            <w:rStyle w:val="ConfigurationSubscript"/>
            <w:rFonts w:cs="Arial"/>
            <w:iCs/>
            <w:sz w:val="22"/>
            <w:highlight w:val="green"/>
          </w:rPr>
          <w:t>BrtuT’I’M’F’S’mdhcif</w:t>
        </w:r>
        <w:r w:rsidRPr="002B54E4">
          <w:rPr>
            <w:rFonts w:cs="Arial"/>
            <w:highlight w:val="green"/>
          </w:rPr>
          <w:t xml:space="preserve"> </w:t>
        </w:r>
        <w:r w:rsidRPr="002B54E4">
          <w:rPr>
            <w:rFonts w:cs="Arial"/>
            <w:highlight w:val="green"/>
            <w:lang w:val="en-US"/>
          </w:rPr>
          <w:t xml:space="preserve">+ </w:t>
        </w:r>
        <w:r w:rsidRPr="002B54E4">
          <w:rPr>
            <w:rFonts w:cs="Arial"/>
            <w:highlight w:val="green"/>
          </w:rPr>
          <w:t xml:space="preserve">RTMRegMileageRevenueAmount </w:t>
        </w:r>
        <w:r w:rsidRPr="002B54E4">
          <w:rPr>
            <w:rStyle w:val="ConfigurationSubscript"/>
            <w:rFonts w:cs="Arial"/>
            <w:sz w:val="22"/>
            <w:highlight w:val="green"/>
          </w:rPr>
          <w:t>BrtuT’I’M’F’S’mdhcif</w:t>
        </w:r>
        <w:r w:rsidRPr="002B54E4">
          <w:rPr>
            <w:rFonts w:cs="Arial"/>
            <w:highlight w:val="green"/>
          </w:rPr>
          <w:t xml:space="preserve"> </w:t>
        </w:r>
        <w:r w:rsidRPr="002B54E4">
          <w:rPr>
            <w:rFonts w:cs="Arial"/>
            <w:highlight w:val="green"/>
            <w:lang w:val="en-US"/>
          </w:rPr>
          <w:t>+</w:t>
        </w:r>
        <w:r w:rsidRPr="002B54E4">
          <w:rPr>
            <w:rFonts w:cs="Arial"/>
            <w:highlight w:val="green"/>
          </w:rPr>
          <w:t xml:space="preserve">RTMMSSEnergyRevenue </w:t>
        </w:r>
        <w:r w:rsidRPr="00A05F65">
          <w:rPr>
            <w:rStyle w:val="ConfigurationSubscript"/>
            <w:rFonts w:cs="Arial"/>
            <w:sz w:val="22"/>
            <w:highlight w:val="green"/>
          </w:rPr>
          <w:t>BrtuT’I’M’F’S’mdhcif</w:t>
        </w:r>
      </w:ins>
      <w:ins w:id="282" w:author="Tyler Dubeshter" w:date="2021-05-20T14:07:00Z">
        <w:r w:rsidRPr="0053464C">
          <w:rPr>
            <w:rStyle w:val="ConfigurationSubscript"/>
            <w:rFonts w:cs="Arial"/>
            <w:sz w:val="22"/>
            <w:highlight w:val="green"/>
            <w:vertAlign w:val="baseline"/>
            <w:lang w:val="en-US"/>
          </w:rPr>
          <w:t>)</w:t>
        </w:r>
      </w:ins>
      <w:ins w:id="283" w:author="Tyler Dubeshter" w:date="2021-05-20T14:14:00Z">
        <w:r w:rsidR="0053464C" w:rsidRPr="0053464C">
          <w:rPr>
            <w:rStyle w:val="ConfigurationSubscript"/>
            <w:rFonts w:cs="Arial"/>
            <w:sz w:val="22"/>
            <w:highlight w:val="green"/>
            <w:vertAlign w:val="baseline"/>
            <w:lang w:val="en-US"/>
          </w:rPr>
          <w:t>}</w:t>
        </w:r>
      </w:ins>
    </w:p>
    <w:p w14:paraId="0C673D11" w14:textId="21BF176A" w:rsidR="00A05F65" w:rsidRDefault="00A05F65" w:rsidP="00A05F65">
      <w:pPr>
        <w:pStyle w:val="Heading5"/>
        <w:numPr>
          <w:ilvl w:val="0"/>
          <w:numId w:val="0"/>
        </w:numPr>
        <w:ind w:left="1008"/>
        <w:rPr>
          <w:ins w:id="284" w:author="Tyler Dubeshter" w:date="2021-05-20T14:06:00Z"/>
          <w:highlight w:val="green"/>
          <w:lang w:val="en-US"/>
        </w:rPr>
      </w:pPr>
      <w:ins w:id="285" w:author="Tyler Dubeshter" w:date="2021-05-20T14:06:00Z">
        <w:r>
          <w:rPr>
            <w:highlight w:val="green"/>
            <w:lang w:val="en-US"/>
          </w:rPr>
          <w:t xml:space="preserve">Where T' </w:t>
        </w:r>
      </w:ins>
      <w:ins w:id="286" w:author="Tyler Dubeshter" w:date="2021-05-20T14:07:00Z">
        <w:r>
          <w:rPr>
            <w:highlight w:val="green"/>
            <w:lang w:val="en-US"/>
          </w:rPr>
          <w:t>= MSS and I' = NET</w:t>
        </w:r>
      </w:ins>
      <w:ins w:id="287" w:author="Tyler Dubeshter" w:date="2021-05-20T14:34:00Z">
        <w:r w:rsidR="008709A8">
          <w:rPr>
            <w:highlight w:val="green"/>
            <w:lang w:val="en-US"/>
          </w:rPr>
          <w:t xml:space="preserve"> and F' = LESR</w:t>
        </w:r>
      </w:ins>
    </w:p>
    <w:p w14:paraId="03F45FEE" w14:textId="08294393" w:rsidR="00104BB0" w:rsidRPr="00104BB0" w:rsidRDefault="00104BB0" w:rsidP="00104BB0">
      <w:pPr>
        <w:pStyle w:val="Heading5"/>
        <w:rPr>
          <w:ins w:id="288" w:author="Dubeshter, Tyler" w:date="2021-05-11T14:06:00Z"/>
          <w:highlight w:val="yellow"/>
        </w:rPr>
      </w:pPr>
      <w:ins w:id="289" w:author="Dubeshter, Tyler" w:date="2021-05-11T14:04:00Z">
        <w:r w:rsidRPr="00711D34">
          <w:rPr>
            <w:highlight w:val="yellow"/>
          </w:rPr>
          <w:t>Resource</w:t>
        </w:r>
        <w:r>
          <w:rPr>
            <w:highlight w:val="yellow"/>
          </w:rPr>
          <w:t>HourlyEndofHourSOCFlag</w:t>
        </w:r>
        <w:r w:rsidRPr="00711D34">
          <w:rPr>
            <w:highlight w:val="yellow"/>
          </w:rPr>
          <w:t xml:space="preserve"> </w:t>
        </w:r>
        <w:r w:rsidRPr="00104BB0">
          <w:rPr>
            <w:highlight w:val="yellow"/>
            <w:vertAlign w:val="subscript"/>
          </w:rPr>
          <w:t>rmdh</w:t>
        </w:r>
      </w:ins>
      <w:ins w:id="290" w:author="Dubeshter, Tyler" w:date="2021-05-11T14:05:00Z">
        <w:r w:rsidRPr="00104BB0">
          <w:rPr>
            <w:highlight w:val="yellow"/>
            <w:lang w:val="en-US"/>
          </w:rPr>
          <w:t xml:space="preserve"> = </w:t>
        </w:r>
      </w:ins>
    </w:p>
    <w:p w14:paraId="467F28B2" w14:textId="5360E4DE" w:rsidR="00104BB0" w:rsidRPr="00104BB0" w:rsidRDefault="00104BB0" w:rsidP="00104BB0">
      <w:pPr>
        <w:pStyle w:val="Heading5"/>
        <w:numPr>
          <w:ilvl w:val="0"/>
          <w:numId w:val="0"/>
        </w:numPr>
        <w:ind w:left="1008"/>
        <w:rPr>
          <w:ins w:id="291" w:author="Dubeshter, Tyler" w:date="2021-05-11T14:04:00Z"/>
          <w:highlight w:val="yellow"/>
        </w:rPr>
      </w:pPr>
      <w:ins w:id="292" w:author="Dubeshter, Tyler" w:date="2021-05-11T14:05:00Z">
        <w:r w:rsidRPr="00104BB0">
          <w:rPr>
            <w:highlight w:val="yellow"/>
            <w:lang w:val="en-US"/>
          </w:rPr>
          <w:t>Max(</w:t>
        </w:r>
        <w:r w:rsidRPr="00104BB0">
          <w:rPr>
            <w:highlight w:val="yellow"/>
          </w:rPr>
          <w:t>ResourceHourly</w:t>
        </w:r>
      </w:ins>
      <w:ins w:id="293" w:author="Dubeshter, Tyler" w:date="2021-05-11T14:10:00Z">
        <w:r>
          <w:rPr>
            <w:highlight w:val="yellow"/>
            <w:lang w:val="en-US"/>
          </w:rPr>
          <w:t>Previous</w:t>
        </w:r>
      </w:ins>
      <w:ins w:id="294" w:author="Dubeshter, Tyler" w:date="2021-05-11T14:05:00Z">
        <w:r w:rsidRPr="00104BB0">
          <w:rPr>
            <w:highlight w:val="yellow"/>
          </w:rPr>
          <w:t xml:space="preserve">EndofHourSOCFlag </w:t>
        </w:r>
        <w:r w:rsidRPr="00104BB0">
          <w:rPr>
            <w:highlight w:val="yellow"/>
            <w:vertAlign w:val="subscript"/>
          </w:rPr>
          <w:t>rmdh</w:t>
        </w:r>
        <w:r w:rsidRPr="00104BB0">
          <w:rPr>
            <w:highlight w:val="yellow"/>
            <w:lang w:val="en-US"/>
          </w:rPr>
          <w:t>,</w:t>
        </w:r>
        <w:r w:rsidRPr="00104BB0">
          <w:rPr>
            <w:highlight w:val="yellow"/>
          </w:rPr>
          <w:t xml:space="preserve"> ResourceHourly</w:t>
        </w:r>
      </w:ins>
      <w:ins w:id="295" w:author="Dubeshter, Tyler" w:date="2021-05-11T14:10:00Z">
        <w:r>
          <w:rPr>
            <w:highlight w:val="yellow"/>
            <w:lang w:val="en-US"/>
          </w:rPr>
          <w:t>Current</w:t>
        </w:r>
      </w:ins>
      <w:ins w:id="296" w:author="Dubeshter, Tyler" w:date="2021-05-11T14:05:00Z">
        <w:r w:rsidRPr="00104BB0">
          <w:rPr>
            <w:highlight w:val="yellow"/>
          </w:rPr>
          <w:t xml:space="preserve">EndofHourSOCFlag </w:t>
        </w:r>
        <w:r w:rsidRPr="00104BB0">
          <w:rPr>
            <w:highlight w:val="yellow"/>
            <w:vertAlign w:val="subscript"/>
          </w:rPr>
          <w:t>rmdh</w:t>
        </w:r>
        <w:r w:rsidRPr="00104BB0">
          <w:rPr>
            <w:highlight w:val="yellow"/>
            <w:lang w:val="en-US"/>
          </w:rPr>
          <w:t>)</w:t>
        </w:r>
      </w:ins>
    </w:p>
    <w:p w14:paraId="051CD012" w14:textId="77777777" w:rsidR="00104BB0" w:rsidRPr="00104BB0" w:rsidRDefault="00104BB0" w:rsidP="00104BB0">
      <w:pPr>
        <w:pStyle w:val="Heading5"/>
        <w:rPr>
          <w:ins w:id="297" w:author="Dubeshter, Tyler" w:date="2021-05-11T14:08:00Z"/>
          <w:lang w:val="en-US"/>
        </w:rPr>
      </w:pPr>
      <w:ins w:id="298" w:author="Dubeshter, Tyler" w:date="2021-05-11T14:04:00Z">
        <w:r w:rsidRPr="00711D34">
          <w:rPr>
            <w:highlight w:val="yellow"/>
          </w:rPr>
          <w:t>Resource</w:t>
        </w:r>
        <w:r>
          <w:rPr>
            <w:highlight w:val="yellow"/>
          </w:rPr>
          <w:t>Hourly</w:t>
        </w:r>
        <w:r>
          <w:rPr>
            <w:highlight w:val="yellow"/>
            <w:lang w:val="en-US"/>
          </w:rPr>
          <w:t>RTMSelfSchedule</w:t>
        </w:r>
        <w:r>
          <w:rPr>
            <w:highlight w:val="yellow"/>
          </w:rPr>
          <w:t>Flag</w:t>
        </w:r>
        <w:r w:rsidRPr="00711D34">
          <w:rPr>
            <w:highlight w:val="yellow"/>
          </w:rPr>
          <w:t xml:space="preserve"> </w:t>
        </w:r>
        <w:r w:rsidRPr="00711D34">
          <w:rPr>
            <w:highlight w:val="yellow"/>
            <w:vertAlign w:val="subscript"/>
          </w:rPr>
          <w:t>rmdh</w:t>
        </w:r>
      </w:ins>
      <w:ins w:id="299" w:author="Dubeshter, Tyler" w:date="2021-05-11T14:05:00Z">
        <w:r>
          <w:rPr>
            <w:lang w:val="en-US"/>
          </w:rPr>
          <w:t xml:space="preserve"> </w:t>
        </w:r>
        <w:r w:rsidRPr="00104BB0">
          <w:rPr>
            <w:highlight w:val="yellow"/>
            <w:lang w:val="en-US"/>
          </w:rPr>
          <w:t xml:space="preserve">= </w:t>
        </w:r>
      </w:ins>
    </w:p>
    <w:p w14:paraId="1E4734A0" w14:textId="72FD74A7" w:rsidR="00AC7E71" w:rsidRPr="00AC7E71" w:rsidRDefault="00104BB0" w:rsidP="00AC7E71">
      <w:pPr>
        <w:pStyle w:val="Heading5"/>
        <w:numPr>
          <w:ilvl w:val="0"/>
          <w:numId w:val="0"/>
        </w:numPr>
        <w:ind w:left="1008"/>
        <w:rPr>
          <w:ins w:id="300" w:author="Dubeshter, Tyler" w:date="2021-05-11T14:04:00Z"/>
          <w:lang w:val="en-US"/>
        </w:rPr>
      </w:pPr>
      <w:ins w:id="301" w:author="Dubeshter, Tyler" w:date="2021-05-11T14:06:00Z">
        <w:r w:rsidRPr="00104BB0">
          <w:rPr>
            <w:highlight w:val="yellow"/>
            <w:lang w:val="en-US"/>
          </w:rPr>
          <w:t>Max(</w:t>
        </w:r>
        <w:r w:rsidRPr="00104BB0">
          <w:rPr>
            <w:highlight w:val="yellow"/>
          </w:rPr>
          <w:t>ResourceHourly</w:t>
        </w:r>
      </w:ins>
      <w:ins w:id="302" w:author="Dubeshter, Tyler" w:date="2021-05-11T14:10:00Z">
        <w:r>
          <w:rPr>
            <w:highlight w:val="yellow"/>
            <w:lang w:val="en-US"/>
          </w:rPr>
          <w:t>Previous</w:t>
        </w:r>
      </w:ins>
      <w:ins w:id="303" w:author="Dubeshter, Tyler" w:date="2021-05-11T14:06:00Z">
        <w:r w:rsidRPr="00104BB0">
          <w:rPr>
            <w:highlight w:val="yellow"/>
            <w:lang w:val="en-US"/>
          </w:rPr>
          <w:t>RTMSelfSchedule</w:t>
        </w:r>
        <w:r w:rsidRPr="00104BB0">
          <w:rPr>
            <w:highlight w:val="yellow"/>
          </w:rPr>
          <w:t xml:space="preserve">Flag </w:t>
        </w:r>
        <w:r w:rsidRPr="00104BB0">
          <w:rPr>
            <w:highlight w:val="yellow"/>
            <w:vertAlign w:val="subscript"/>
          </w:rPr>
          <w:t>rmdh</w:t>
        </w:r>
        <w:r w:rsidRPr="00104BB0">
          <w:rPr>
            <w:highlight w:val="yellow"/>
            <w:lang w:val="en-US"/>
          </w:rPr>
          <w:t>,</w:t>
        </w:r>
        <w:r w:rsidRPr="00104BB0">
          <w:rPr>
            <w:highlight w:val="yellow"/>
          </w:rPr>
          <w:t xml:space="preserve"> ResourceHourly</w:t>
        </w:r>
      </w:ins>
      <w:ins w:id="304" w:author="Dubeshter, Tyler" w:date="2021-05-11T14:10:00Z">
        <w:r>
          <w:rPr>
            <w:highlight w:val="yellow"/>
            <w:lang w:val="en-US"/>
          </w:rPr>
          <w:t>Current</w:t>
        </w:r>
      </w:ins>
      <w:ins w:id="305" w:author="Dubeshter, Tyler" w:date="2021-05-11T14:06:00Z">
        <w:r>
          <w:rPr>
            <w:highlight w:val="yellow"/>
            <w:lang w:val="en-US"/>
          </w:rPr>
          <w:t>RTMSelfSchedule</w:t>
        </w:r>
        <w:r w:rsidRPr="00104BB0">
          <w:rPr>
            <w:highlight w:val="yellow"/>
          </w:rPr>
          <w:t xml:space="preserve">Flag </w:t>
        </w:r>
        <w:r w:rsidRPr="00104BB0">
          <w:rPr>
            <w:highlight w:val="yellow"/>
            <w:vertAlign w:val="subscript"/>
          </w:rPr>
          <w:t>rmdh</w:t>
        </w:r>
        <w:r w:rsidRPr="00104BB0">
          <w:rPr>
            <w:highlight w:val="yellow"/>
            <w:lang w:val="en-US"/>
          </w:rPr>
          <w:t>)</w:t>
        </w:r>
      </w:ins>
    </w:p>
    <w:p w14:paraId="753924C5" w14:textId="77777777" w:rsidR="00FC1984" w:rsidRPr="007A32EB" w:rsidRDefault="00FC1984" w:rsidP="001C740D">
      <w:pPr>
        <w:pStyle w:val="Heading4"/>
      </w:pPr>
      <w:r w:rsidRPr="007A32EB">
        <w:t>EIMSettlementInterval</w:t>
      </w:r>
      <w:r w:rsidR="00C67CA1" w:rsidRPr="007A32EB">
        <w:rPr>
          <w:lang w:val="en-US"/>
        </w:rPr>
        <w:t>BCR</w:t>
      </w:r>
      <w:r w:rsidRPr="007A32EB">
        <w:t>NetFRP</w:t>
      </w:r>
      <w:r w:rsidR="00C22C6F" w:rsidRPr="007A32EB">
        <w:rPr>
          <w:lang w:val="en-US"/>
        </w:rPr>
        <w:t>Uncertainty</w:t>
      </w:r>
      <w:r w:rsidRPr="007A32EB">
        <w:t xml:space="preserve">Amount </w:t>
      </w:r>
      <w:r w:rsidRPr="007A32EB">
        <w:rPr>
          <w:sz w:val="28"/>
          <w:szCs w:val="28"/>
          <w:vertAlign w:val="subscript"/>
          <w:lang w:val="en-US"/>
        </w:rPr>
        <w:t>BruT’I’</w:t>
      </w:r>
      <w:r w:rsidR="00F3079E" w:rsidRPr="007A32EB">
        <w:rPr>
          <w:sz w:val="28"/>
          <w:szCs w:val="28"/>
          <w:vertAlign w:val="subscript"/>
        </w:rPr>
        <w:t>Q’</w:t>
      </w:r>
      <w:r w:rsidRPr="007A32EB">
        <w:rPr>
          <w:sz w:val="28"/>
          <w:szCs w:val="28"/>
          <w:vertAlign w:val="subscript"/>
          <w:lang w:val="en-US"/>
        </w:rPr>
        <w:t>M’F’mdhci</w:t>
      </w:r>
      <w:r w:rsidRPr="007A32EB">
        <w:rPr>
          <w:sz w:val="28"/>
          <w:szCs w:val="28"/>
          <w:vertAlign w:val="subscript"/>
        </w:rPr>
        <w:t>f</w:t>
      </w:r>
      <w:r w:rsidRPr="007A32EB">
        <w:t xml:space="preserve"> = </w:t>
      </w:r>
    </w:p>
    <w:p w14:paraId="2C449127" w14:textId="77777777" w:rsidR="00FC1984" w:rsidRPr="007A32EB" w:rsidRDefault="003A1A57" w:rsidP="00FC1984">
      <w:pPr>
        <w:pStyle w:val="BodyTextIndent"/>
        <w:rPr>
          <w:lang w:val="en-US"/>
        </w:rPr>
      </w:pPr>
      <w:r w:rsidRPr="007A32EB">
        <w:rPr>
          <w:position w:val="-32"/>
        </w:rPr>
        <w:object w:dxaOrig="1060" w:dyaOrig="580" w14:anchorId="10108849">
          <v:shape id="_x0000_i1026" type="#_x0000_t75" style="width:51.6pt;height:26.5pt" o:ole="">
            <v:imagedata r:id="rId42" o:title=""/>
          </v:shape>
          <o:OLEObject Type="Embed" ProgID="Equation.3" ShapeID="_x0000_i1026" DrawAspect="Content" ObjectID="_1683544294" r:id="rId43"/>
        </w:object>
      </w:r>
      <w:r w:rsidR="00FC1984" w:rsidRPr="007A32EB">
        <w:rPr>
          <w:rFonts w:cs="Arial"/>
          <w:color w:val="000000"/>
        </w:rPr>
        <w:t xml:space="preserve"> </w:t>
      </w:r>
      <w:r w:rsidR="00582150" w:rsidRPr="007A32EB">
        <w:rPr>
          <w:rFonts w:cs="Arial"/>
          <w:color w:val="000000"/>
          <w:lang w:val="en-US"/>
        </w:rPr>
        <w:t>(</w:t>
      </w:r>
      <w:r w:rsidR="00FC1984" w:rsidRPr="007A32EB">
        <w:rPr>
          <w:rFonts w:cs="Arial"/>
          <w:color w:val="000000"/>
        </w:rPr>
        <w:t xml:space="preserve">BA5mResFlexRampUpUncertaintyAwardAssessmentAmount </w:t>
      </w:r>
      <w:r w:rsidR="00FC1984" w:rsidRPr="007A32EB">
        <w:rPr>
          <w:rFonts w:cs="Arial"/>
          <w:color w:val="000000"/>
          <w:vertAlign w:val="subscript"/>
        </w:rPr>
        <w:t>BrtQ’uT’I’M’L’F’S’mdhcif</w:t>
      </w:r>
      <w:r w:rsidR="00FC1984" w:rsidRPr="007A32EB">
        <w:rPr>
          <w:lang w:val="en-US"/>
        </w:rPr>
        <w:t xml:space="preserve"> + </w:t>
      </w:r>
      <w:r w:rsidR="00FC1984" w:rsidRPr="007A32EB">
        <w:rPr>
          <w:rFonts w:cs="Arial"/>
          <w:color w:val="000000"/>
        </w:rPr>
        <w:t>BA5mResFlexRamp</w:t>
      </w:r>
      <w:r w:rsidR="00FC1984" w:rsidRPr="007A32EB">
        <w:rPr>
          <w:rFonts w:cs="Arial"/>
          <w:color w:val="000000"/>
          <w:lang w:val="en-US"/>
        </w:rPr>
        <w:t>Down</w:t>
      </w:r>
      <w:r w:rsidR="00FC1984" w:rsidRPr="007A32EB">
        <w:rPr>
          <w:rFonts w:cs="Arial"/>
          <w:color w:val="000000"/>
        </w:rPr>
        <w:t xml:space="preserve">UncertaintyAwardAssessmentAmount </w:t>
      </w:r>
      <w:r w:rsidR="00FC1984" w:rsidRPr="007A32EB">
        <w:rPr>
          <w:rFonts w:cs="Arial"/>
          <w:color w:val="000000"/>
          <w:vertAlign w:val="subscript"/>
        </w:rPr>
        <w:t>BrtQ’uT’I’M’L’F’S’mdhcif</w:t>
      </w:r>
      <w:r w:rsidR="00582150" w:rsidRPr="007A32EB">
        <w:rPr>
          <w:rFonts w:cs="Arial"/>
          <w:color w:val="000000"/>
          <w:vertAlign w:val="subscript"/>
          <w:lang w:val="en-US"/>
        </w:rPr>
        <w:t xml:space="preserve"> </w:t>
      </w:r>
      <w:r w:rsidR="00582150" w:rsidRPr="007A32EB">
        <w:rPr>
          <w:rFonts w:cs="Arial"/>
          <w:color w:val="000000"/>
          <w:lang w:val="en-US"/>
        </w:rPr>
        <w:t>)</w:t>
      </w:r>
    </w:p>
    <w:p w14:paraId="5D815B1C" w14:textId="77777777" w:rsidR="00FC1984" w:rsidRPr="007A32EB" w:rsidRDefault="00FC1984" w:rsidP="00FC1984">
      <w:pPr>
        <w:pStyle w:val="BodyText2"/>
        <w:rPr>
          <w:bCs/>
        </w:rPr>
      </w:pPr>
      <w:r w:rsidRPr="007A32EB">
        <w:rPr>
          <w:bCs/>
        </w:rPr>
        <w:tab/>
      </w:r>
      <w:r w:rsidRPr="007A32EB">
        <w:rPr>
          <w:bCs/>
        </w:rPr>
        <w:tab/>
        <w:t xml:space="preserve">Where </w:t>
      </w:r>
      <w:r w:rsidR="00582150" w:rsidRPr="007A32EB">
        <w:t>Energy Settlement Type I’ &lt;&gt; Net</w:t>
      </w:r>
    </w:p>
    <w:p w14:paraId="46912820" w14:textId="77777777" w:rsidR="00727F82" w:rsidRPr="007A32EB" w:rsidRDefault="00727F82" w:rsidP="00D404A9">
      <w:pPr>
        <w:pStyle w:val="BodyText2"/>
        <w:rPr>
          <w:bCs/>
        </w:rPr>
      </w:pPr>
    </w:p>
    <w:p w14:paraId="49BD1D21" w14:textId="77777777" w:rsidR="001C740D" w:rsidRPr="007A32EB" w:rsidRDefault="001C740D" w:rsidP="001C740D">
      <w:pPr>
        <w:pStyle w:val="Heading4"/>
      </w:pPr>
      <w:r w:rsidRPr="007A32EB">
        <w:t>EIMSettlementInterval</w:t>
      </w:r>
      <w:r w:rsidRPr="007A32EB">
        <w:rPr>
          <w:lang w:val="en-US"/>
        </w:rPr>
        <w:t>BCR</w:t>
      </w:r>
      <w:r w:rsidRPr="007A32EB">
        <w:t>NetFRP</w:t>
      </w:r>
      <w:r w:rsidRPr="007A32EB">
        <w:rPr>
          <w:lang w:val="en-US"/>
        </w:rPr>
        <w:t>ForecastedMovement</w:t>
      </w:r>
      <w:r w:rsidRPr="007A32EB">
        <w:t xml:space="preserve">Amount </w:t>
      </w:r>
      <w:r w:rsidRPr="007A32EB">
        <w:rPr>
          <w:sz w:val="28"/>
          <w:szCs w:val="28"/>
          <w:vertAlign w:val="subscript"/>
          <w:lang w:val="en-US"/>
        </w:rPr>
        <w:t>BruT’I’Q’M’F’mdhci</w:t>
      </w:r>
      <w:r w:rsidRPr="007A32EB">
        <w:rPr>
          <w:sz w:val="28"/>
          <w:szCs w:val="28"/>
          <w:vertAlign w:val="subscript"/>
        </w:rPr>
        <w:t>f</w:t>
      </w:r>
      <w:r w:rsidRPr="007A32EB">
        <w:t xml:space="preserve"> = </w:t>
      </w:r>
    </w:p>
    <w:p w14:paraId="77135C18" w14:textId="77777777" w:rsidR="001C740D" w:rsidRPr="007A32EB" w:rsidRDefault="001C740D" w:rsidP="001C740D">
      <w:pPr>
        <w:pStyle w:val="BodyTextIndent"/>
        <w:rPr>
          <w:lang w:val="en-US"/>
        </w:rPr>
      </w:pPr>
      <w:r w:rsidRPr="007A32EB">
        <w:rPr>
          <w:position w:val="-32"/>
        </w:rPr>
        <w:object w:dxaOrig="1060" w:dyaOrig="580" w14:anchorId="654923E5">
          <v:shape id="_x0000_i1027" type="#_x0000_t75" style="width:51.6pt;height:26.5pt" o:ole="">
            <v:imagedata r:id="rId42" o:title=""/>
          </v:shape>
          <o:OLEObject Type="Embed" ProgID="Equation.3" ShapeID="_x0000_i1027" DrawAspect="Content" ObjectID="_1683544295" r:id="rId44"/>
        </w:object>
      </w:r>
      <w:r w:rsidRPr="007A32EB">
        <w:rPr>
          <w:rFonts w:cs="Arial"/>
          <w:color w:val="000000"/>
          <w:lang w:val="en-US"/>
        </w:rPr>
        <w:t xml:space="preserve"> (</w:t>
      </w:r>
      <w:r w:rsidRPr="007A32EB">
        <w:t xml:space="preserve">BA5mResFMMFlexRampForecastedMovementAssessmentAmount </w:t>
      </w:r>
      <w:r w:rsidRPr="007A32EB">
        <w:rPr>
          <w:rFonts w:cs="Arial"/>
          <w:color w:val="000000"/>
          <w:sz w:val="28"/>
          <w:szCs w:val="28"/>
          <w:vertAlign w:val="subscript"/>
        </w:rPr>
        <w:t>BrtQ’uT’I’M’L’F’S’mdhcif</w:t>
      </w:r>
      <w:r w:rsidRPr="007A32EB">
        <w:rPr>
          <w:lang w:val="en-US"/>
        </w:rPr>
        <w:t xml:space="preserve"> * </w:t>
      </w:r>
      <w:r w:rsidRPr="007A32EB">
        <w:rPr>
          <w:rFonts w:cs="Arial"/>
          <w:color w:val="000000"/>
          <w:lang w:val="en-US"/>
        </w:rPr>
        <w:t>INTDUPLICATE(</w:t>
      </w:r>
      <w:r w:rsidRPr="007A32EB">
        <w:rPr>
          <w:rFonts w:cs="Arial"/>
          <w:color w:val="000000"/>
        </w:rPr>
        <w:t xml:space="preserve">BA15mResFMMFlexRampForecastedMovementBCREligFlag </w:t>
      </w:r>
      <w:r w:rsidRPr="007A32EB">
        <w:rPr>
          <w:rFonts w:cs="Arial"/>
          <w:color w:val="000000"/>
          <w:sz w:val="28"/>
          <w:szCs w:val="28"/>
          <w:vertAlign w:val="subscript"/>
        </w:rPr>
        <w:t>BrtI’M’F’S’mdhc</w:t>
      </w:r>
      <w:r w:rsidRPr="007A32EB">
        <w:rPr>
          <w:lang w:val="en-US"/>
        </w:rPr>
        <w:t xml:space="preserve">) + </w:t>
      </w:r>
      <w:r w:rsidRPr="007A32EB">
        <w:t xml:space="preserve">BA5mResRTDFlexRampForecastedMovementAssessmentAmount </w:t>
      </w:r>
      <w:r w:rsidRPr="007A32EB">
        <w:rPr>
          <w:rFonts w:cs="Arial"/>
          <w:color w:val="000000"/>
          <w:sz w:val="28"/>
          <w:szCs w:val="28"/>
          <w:vertAlign w:val="subscript"/>
        </w:rPr>
        <w:t>BrtQ’uT’I’M’L’F’S’mdhcif</w:t>
      </w:r>
      <w:r w:rsidRPr="007A32EB">
        <w:rPr>
          <w:rFonts w:cs="Arial"/>
          <w:color w:val="000000"/>
          <w:vertAlign w:val="subscript"/>
          <w:lang w:val="en-US"/>
        </w:rPr>
        <w:t xml:space="preserve"> </w:t>
      </w:r>
      <w:r w:rsidRPr="007A32EB">
        <w:rPr>
          <w:rFonts w:cs="Arial"/>
          <w:color w:val="000000"/>
          <w:lang w:val="en-US"/>
        </w:rPr>
        <w:t xml:space="preserve">* </w:t>
      </w:r>
      <w:r w:rsidRPr="007A32EB">
        <w:rPr>
          <w:rFonts w:cs="Arial"/>
          <w:color w:val="000000"/>
        </w:rPr>
        <w:t xml:space="preserve">BA5mResRTDFlexRampForecastedMovementBCREligFlag </w:t>
      </w:r>
      <w:r w:rsidRPr="007A32EB">
        <w:rPr>
          <w:rFonts w:cs="Arial"/>
          <w:color w:val="000000"/>
          <w:sz w:val="28"/>
          <w:szCs w:val="28"/>
          <w:vertAlign w:val="subscript"/>
        </w:rPr>
        <w:t>BrtI’M’F’S’mdhcif</w:t>
      </w:r>
      <w:r w:rsidRPr="007A32EB">
        <w:rPr>
          <w:rFonts w:cs="Arial"/>
          <w:color w:val="000000"/>
          <w:lang w:val="en-US"/>
        </w:rPr>
        <w:t xml:space="preserve"> )</w:t>
      </w:r>
    </w:p>
    <w:p w14:paraId="3CC0EE25" w14:textId="77777777" w:rsidR="001C740D" w:rsidRPr="007A32EB" w:rsidRDefault="001C740D" w:rsidP="001C740D">
      <w:pPr>
        <w:pStyle w:val="BodyText2"/>
        <w:rPr>
          <w:bCs/>
        </w:rPr>
      </w:pPr>
      <w:r w:rsidRPr="007A32EB">
        <w:rPr>
          <w:bCs/>
        </w:rPr>
        <w:tab/>
      </w:r>
      <w:r w:rsidRPr="007A32EB">
        <w:rPr>
          <w:bCs/>
        </w:rPr>
        <w:tab/>
        <w:t xml:space="preserve">Where </w:t>
      </w:r>
      <w:r w:rsidRPr="007A32EB">
        <w:t>Energy Settlement Type I’ &lt;&gt; Net And Resource Type t &lt;&gt; ETIE.</w:t>
      </w:r>
    </w:p>
    <w:p w14:paraId="5DE28AF7" w14:textId="15114A7C" w:rsidR="0048721E" w:rsidRDefault="0048721E" w:rsidP="00D404A9">
      <w:pPr>
        <w:pStyle w:val="BodyText2"/>
        <w:rPr>
          <w:ins w:id="306" w:author="Melchor Ciubal" w:date="2021-05-19T20:33:00Z"/>
          <w:bCs/>
        </w:rPr>
      </w:pPr>
    </w:p>
    <w:p w14:paraId="4D47BBEE" w14:textId="77777777" w:rsidR="00917B8C" w:rsidRDefault="00917B8C" w:rsidP="00917B8C">
      <w:pPr>
        <w:pStyle w:val="BodyText"/>
        <w:keepLines w:val="0"/>
        <w:spacing w:after="0"/>
        <w:rPr>
          <w:ins w:id="307" w:author="Melchor Ciubal" w:date="2021-05-19T20:33:00Z"/>
          <w:bCs/>
        </w:rPr>
      </w:pPr>
    </w:p>
    <w:p w14:paraId="5B70F37E" w14:textId="115F6730" w:rsidR="00917B8C" w:rsidRPr="00917B8C" w:rsidRDefault="00917B8C" w:rsidP="00917B8C">
      <w:pPr>
        <w:pStyle w:val="BodyText"/>
        <w:keepLines w:val="0"/>
        <w:spacing w:after="0"/>
        <w:rPr>
          <w:ins w:id="308" w:author="Melchor Ciubal" w:date="2021-05-19T20:33:00Z"/>
          <w:rFonts w:cs="Arial"/>
          <w:color w:val="000000"/>
          <w:sz w:val="28"/>
          <w:szCs w:val="28"/>
          <w:highlight w:val="cyan"/>
          <w:vertAlign w:val="subscript"/>
        </w:rPr>
      </w:pPr>
      <w:ins w:id="309" w:author="Melchor Ciubal" w:date="2021-05-19T20:33:00Z">
        <w:r w:rsidRPr="00917B8C">
          <w:rPr>
            <w:rFonts w:cs="Arial"/>
            <w:szCs w:val="22"/>
            <w:highlight w:val="cyan"/>
          </w:rPr>
          <w:t>Implementation Note: Do not calculate this amount when</w:t>
        </w:r>
        <w:r w:rsidRPr="0001799F">
          <w:rPr>
            <w:rFonts w:cs="Arial"/>
            <w:szCs w:val="22"/>
            <w:highlight w:val="cyan"/>
          </w:rPr>
          <w:t xml:space="preserve"> </w:t>
        </w:r>
      </w:ins>
      <w:ins w:id="310" w:author="Melchor Ciubal" w:date="2021-05-19T20:55:00Z">
        <w:r w:rsidR="0001799F" w:rsidRPr="0001799F">
          <w:rPr>
            <w:rFonts w:cs="Arial"/>
            <w:color w:val="000000"/>
            <w:szCs w:val="22"/>
            <w:highlight w:val="cyan"/>
          </w:rPr>
          <w:t xml:space="preserve">BAFlexRampExemptAssessmentFlag </w:t>
        </w:r>
      </w:ins>
      <w:ins w:id="311" w:author="Melchor Ciubal" w:date="2021-05-19T20:33:00Z">
        <w:r w:rsidRPr="00917B8C">
          <w:rPr>
            <w:rFonts w:cs="Arial"/>
            <w:color w:val="000000"/>
            <w:sz w:val="28"/>
            <w:szCs w:val="28"/>
            <w:highlight w:val="cyan"/>
            <w:vertAlign w:val="subscript"/>
          </w:rPr>
          <w:t>Bmd</w:t>
        </w:r>
        <w:r w:rsidRPr="00917B8C">
          <w:rPr>
            <w:rFonts w:cs="Arial"/>
            <w:color w:val="000000"/>
            <w:szCs w:val="22"/>
            <w:highlight w:val="cyan"/>
          </w:rPr>
          <w:t xml:space="preserve"> = 1.</w:t>
        </w:r>
      </w:ins>
    </w:p>
    <w:p w14:paraId="536331DD" w14:textId="77777777" w:rsidR="00917B8C" w:rsidRPr="007A32EB" w:rsidRDefault="00917B8C" w:rsidP="00D404A9">
      <w:pPr>
        <w:pStyle w:val="BodyText2"/>
        <w:rPr>
          <w:bCs/>
        </w:rPr>
      </w:pPr>
    </w:p>
    <w:p w14:paraId="4E6F8B1D" w14:textId="1ECB856A" w:rsidR="0048721E" w:rsidRPr="007A32EB" w:rsidRDefault="0048721E" w:rsidP="0048721E">
      <w:pPr>
        <w:pStyle w:val="Heading4"/>
      </w:pPr>
      <w:r w:rsidRPr="007A32EB">
        <w:t>BAHourlyBAAResource</w:t>
      </w:r>
      <w:r w:rsidR="008B44C2" w:rsidRPr="007A32EB">
        <w:rPr>
          <w:lang w:val="en-US"/>
        </w:rPr>
        <w:t>FRP</w:t>
      </w:r>
      <w:r w:rsidR="008150AF" w:rsidRPr="007A32EB">
        <w:rPr>
          <w:lang w:val="en-US"/>
        </w:rPr>
        <w:t>Non</w:t>
      </w:r>
      <w:r w:rsidR="008B44C2" w:rsidRPr="007A32EB">
        <w:rPr>
          <w:lang w:val="en-US"/>
        </w:rPr>
        <w:t>EligForBCR</w:t>
      </w:r>
      <w:r w:rsidRPr="007A32EB">
        <w:t xml:space="preserve">Flag </w:t>
      </w:r>
      <w:r w:rsidRPr="007A32EB">
        <w:rPr>
          <w:rStyle w:val="ConfigurationSubscript"/>
        </w:rPr>
        <w:t>Brmdh</w:t>
      </w:r>
      <w:r w:rsidRPr="007A32EB">
        <w:t xml:space="preserve"> = </w:t>
      </w:r>
    </w:p>
    <w:p w14:paraId="5CEF53AF" w14:textId="77777777" w:rsidR="00C9603A" w:rsidRPr="007A32EB" w:rsidRDefault="008150AF" w:rsidP="0048721E">
      <w:pPr>
        <w:pStyle w:val="BodyText2"/>
        <w:rPr>
          <w:bCs/>
        </w:rPr>
      </w:pPr>
      <w:r w:rsidRPr="007A32EB">
        <w:rPr>
          <w:bCs/>
        </w:rPr>
        <w:t>I</w:t>
      </w:r>
      <w:r w:rsidR="00C9603A" w:rsidRPr="007A32EB">
        <w:rPr>
          <w:bCs/>
        </w:rPr>
        <w:t xml:space="preserve">F </w:t>
      </w:r>
    </w:p>
    <w:p w14:paraId="22C312E8" w14:textId="646A3B29" w:rsidR="00C9603A" w:rsidRPr="007A32EB" w:rsidRDefault="00C9603A" w:rsidP="00C9603A">
      <w:pPr>
        <w:pStyle w:val="BodyText2"/>
        <w:ind w:firstLine="720"/>
        <w:rPr>
          <w:rStyle w:val="ConfigurationSubscript"/>
          <w:sz w:val="22"/>
          <w:szCs w:val="22"/>
          <w:vertAlign w:val="baseline"/>
        </w:rPr>
      </w:pPr>
      <w:r w:rsidRPr="007A32EB">
        <w:t xml:space="preserve">BAHourlyBAAResourceTotalNonEligForBCRFlag </w:t>
      </w:r>
      <w:r w:rsidRPr="007A32EB">
        <w:rPr>
          <w:rStyle w:val="ConfigurationSubscript"/>
        </w:rPr>
        <w:t>Brmdh</w:t>
      </w:r>
      <w:r w:rsidRPr="007A32EB">
        <w:rPr>
          <w:rStyle w:val="ConfigurationSubscript"/>
          <w:sz w:val="22"/>
          <w:szCs w:val="22"/>
          <w:vertAlign w:val="baseline"/>
        </w:rPr>
        <w:t xml:space="preserve"> &gt;= 1 </w:t>
      </w:r>
    </w:p>
    <w:p w14:paraId="785F0453" w14:textId="77777777" w:rsidR="00C9603A" w:rsidRPr="007A32EB" w:rsidRDefault="00C9603A" w:rsidP="0048721E">
      <w:pPr>
        <w:pStyle w:val="BodyText2"/>
        <w:rPr>
          <w:rStyle w:val="ConfigurationSubscript"/>
          <w:sz w:val="22"/>
          <w:szCs w:val="22"/>
          <w:vertAlign w:val="baseline"/>
        </w:rPr>
      </w:pPr>
      <w:r w:rsidRPr="007A32EB">
        <w:rPr>
          <w:rStyle w:val="ConfigurationSubscript"/>
          <w:sz w:val="22"/>
          <w:szCs w:val="22"/>
          <w:vertAlign w:val="baseline"/>
        </w:rPr>
        <w:t xml:space="preserve">THEN </w:t>
      </w:r>
    </w:p>
    <w:p w14:paraId="07583810" w14:textId="1B4FC744" w:rsidR="0048721E" w:rsidRPr="007A32EB" w:rsidRDefault="00C9603A" w:rsidP="00C9603A">
      <w:pPr>
        <w:pStyle w:val="BodyText2"/>
        <w:ind w:firstLine="720"/>
        <w:rPr>
          <w:bCs/>
        </w:rPr>
      </w:pPr>
      <w:r w:rsidRPr="007A32EB">
        <w:t xml:space="preserve">BAHourlyBAAResourceFRPNonEligForBCRFlag </w:t>
      </w:r>
      <w:r w:rsidRPr="007A32EB">
        <w:rPr>
          <w:rStyle w:val="ConfigurationSubscript"/>
        </w:rPr>
        <w:t>Brmdh</w:t>
      </w:r>
      <w:r w:rsidRPr="007A32EB">
        <w:t xml:space="preserve"> = 1</w:t>
      </w:r>
    </w:p>
    <w:p w14:paraId="7A1B9728" w14:textId="77777777" w:rsidR="008150AF" w:rsidRPr="007A32EB" w:rsidRDefault="008150AF" w:rsidP="0048721E">
      <w:pPr>
        <w:pStyle w:val="BodyText2"/>
        <w:rPr>
          <w:bCs/>
        </w:rPr>
      </w:pPr>
    </w:p>
    <w:p w14:paraId="5D1EF90B" w14:textId="77777777" w:rsidR="00C9603A" w:rsidRPr="007A32EB" w:rsidRDefault="00C9603A" w:rsidP="0048721E">
      <w:pPr>
        <w:pStyle w:val="BodyText2"/>
        <w:rPr>
          <w:bCs/>
        </w:rPr>
      </w:pPr>
      <w:r w:rsidRPr="007A32EB">
        <w:rPr>
          <w:bCs/>
        </w:rPr>
        <w:t xml:space="preserve">ELSE </w:t>
      </w:r>
    </w:p>
    <w:p w14:paraId="4A02E1E8" w14:textId="2A2699BC" w:rsidR="00C9603A" w:rsidRPr="007A32EB" w:rsidRDefault="00C9603A" w:rsidP="00C9603A">
      <w:pPr>
        <w:pStyle w:val="BodyText2"/>
        <w:ind w:firstLine="720"/>
        <w:rPr>
          <w:bCs/>
        </w:rPr>
      </w:pPr>
      <w:r w:rsidRPr="007A32EB">
        <w:t xml:space="preserve">BAHourlyBAAResourceFRPNonEligForBCRFlag </w:t>
      </w:r>
      <w:r w:rsidRPr="007A32EB">
        <w:rPr>
          <w:rStyle w:val="ConfigurationSubscript"/>
        </w:rPr>
        <w:t>Brmdh</w:t>
      </w:r>
      <w:r w:rsidRPr="007A32EB">
        <w:t xml:space="preserve"> = 0</w:t>
      </w:r>
    </w:p>
    <w:p w14:paraId="32924306" w14:textId="1032CF03" w:rsidR="008150AF" w:rsidRPr="007A32EB" w:rsidRDefault="00C9603A" w:rsidP="0048721E">
      <w:pPr>
        <w:pStyle w:val="BodyText2"/>
        <w:rPr>
          <w:bCs/>
        </w:rPr>
      </w:pPr>
      <w:r w:rsidRPr="007A32EB">
        <w:rPr>
          <w:bCs/>
        </w:rPr>
        <w:t>END IF</w:t>
      </w:r>
    </w:p>
    <w:p w14:paraId="5A6C84E3" w14:textId="77777777" w:rsidR="00C9603A" w:rsidRPr="007A32EB" w:rsidRDefault="00C9603A" w:rsidP="0048721E">
      <w:pPr>
        <w:pStyle w:val="BodyText2"/>
        <w:rPr>
          <w:bCs/>
        </w:rPr>
      </w:pPr>
    </w:p>
    <w:p w14:paraId="488334A3" w14:textId="1F7FBC03" w:rsidR="008150AF" w:rsidRPr="007A32EB" w:rsidRDefault="008150AF" w:rsidP="008150AF">
      <w:pPr>
        <w:pStyle w:val="Heading4"/>
      </w:pPr>
      <w:r w:rsidRPr="007A32EB">
        <w:t>BAHourlyBAAResource</w:t>
      </w:r>
      <w:r w:rsidR="00C9603A" w:rsidRPr="007A32EB">
        <w:rPr>
          <w:lang w:val="en-US"/>
        </w:rPr>
        <w:t>Total</w:t>
      </w:r>
      <w:r w:rsidRPr="007A32EB">
        <w:rPr>
          <w:lang w:val="en-US"/>
        </w:rPr>
        <w:t>NonEligForBCR</w:t>
      </w:r>
      <w:r w:rsidRPr="007A32EB">
        <w:t xml:space="preserve">Flag </w:t>
      </w:r>
      <w:r w:rsidRPr="007A32EB">
        <w:rPr>
          <w:rStyle w:val="ConfigurationSubscript"/>
        </w:rPr>
        <w:t>Brmdh</w:t>
      </w:r>
      <w:r w:rsidRPr="007A32EB">
        <w:t xml:space="preserve"> = </w:t>
      </w:r>
    </w:p>
    <w:p w14:paraId="32A9765E" w14:textId="45FB8F69" w:rsidR="008150AF" w:rsidRPr="007A32EB" w:rsidRDefault="008150AF" w:rsidP="008150AF">
      <w:pPr>
        <w:pStyle w:val="BodyText2"/>
      </w:pPr>
    </w:p>
    <w:p w14:paraId="6C872BF3" w14:textId="7E84C5CC" w:rsidR="008150AF" w:rsidRPr="007A32EB" w:rsidRDefault="008705EB" w:rsidP="008150AF">
      <w:pPr>
        <w:pStyle w:val="BodyText2"/>
        <w:rPr>
          <w:rStyle w:val="ConfigurationSubscript"/>
          <w:sz w:val="22"/>
          <w:szCs w:val="22"/>
          <w:vertAlign w:val="baseline"/>
        </w:rPr>
      </w:pPr>
      <w:r w:rsidRPr="007A32EB">
        <w:rPr>
          <w:rStyle w:val="BodyTextChar"/>
          <w:iCs/>
        </w:rPr>
        <w:object w:dxaOrig="960" w:dyaOrig="680" w14:anchorId="5C5A92B8">
          <v:shape id="_x0000_i1028" type="#_x0000_t75" style="width:48.25pt;height:33.95pt" o:ole="">
            <v:imagedata r:id="rId45" o:title=""/>
          </v:shape>
          <o:OLEObject Type="Embed" ProgID="Equation.3" ShapeID="_x0000_i1028" DrawAspect="Content" ObjectID="_1683544296" r:id="rId46"/>
        </w:object>
      </w:r>
      <w:r w:rsidR="008150AF" w:rsidRPr="007A32EB">
        <w:t xml:space="preserve">(BAHourlyResourceCircularScheduleFlag </w:t>
      </w:r>
      <w:r w:rsidR="008150AF" w:rsidRPr="007A32EB">
        <w:rPr>
          <w:sz w:val="28"/>
          <w:szCs w:val="28"/>
          <w:vertAlign w:val="subscript"/>
        </w:rPr>
        <w:t>BrtF’S’mdh</w:t>
      </w:r>
      <w:r w:rsidR="008150AF" w:rsidRPr="007A32EB" w:rsidDel="00B81BB9">
        <w:t xml:space="preserve"> </w:t>
      </w:r>
      <w:r w:rsidR="008150AF" w:rsidRPr="007A32EB">
        <w:t xml:space="preserve">+  BAHourlyBAAResourceNonBCRIntertieBidOptionFlag </w:t>
      </w:r>
      <w:r w:rsidR="008150AF" w:rsidRPr="007A32EB">
        <w:rPr>
          <w:rStyle w:val="ConfigurationSubscript"/>
        </w:rPr>
        <w:t xml:space="preserve">Brtmdh </w:t>
      </w:r>
      <w:r w:rsidR="008150AF" w:rsidRPr="007A32EB">
        <w:rPr>
          <w:rStyle w:val="ConfigurationSubscript"/>
          <w:sz w:val="22"/>
          <w:szCs w:val="22"/>
          <w:vertAlign w:val="baseline"/>
        </w:rPr>
        <w:t>)</w:t>
      </w:r>
    </w:p>
    <w:p w14:paraId="18AE0835" w14:textId="77777777" w:rsidR="008150AF" w:rsidRPr="007A32EB" w:rsidRDefault="008150AF" w:rsidP="008150AF">
      <w:pPr>
        <w:pStyle w:val="BodyText2"/>
        <w:rPr>
          <w:rFonts w:cs="Arial"/>
          <w:color w:val="000000"/>
        </w:rPr>
      </w:pPr>
    </w:p>
    <w:p w14:paraId="677DA7B4" w14:textId="77777777" w:rsidR="008150AF" w:rsidRPr="007A32EB" w:rsidRDefault="008150AF" w:rsidP="008150AF">
      <w:pPr>
        <w:pStyle w:val="BodyText2"/>
        <w:rPr>
          <w:bCs/>
        </w:rPr>
      </w:pPr>
      <w:r w:rsidRPr="007A32EB">
        <w:rPr>
          <w:bCs/>
        </w:rPr>
        <w:t xml:space="preserve">Where </w:t>
      </w:r>
      <w:r w:rsidRPr="007A32EB">
        <w:t>Resource Type t In (GEN, ITIE)</w:t>
      </w:r>
    </w:p>
    <w:p w14:paraId="52BA54FE" w14:textId="77777777" w:rsidR="00B81BB9" w:rsidRPr="007A32EB" w:rsidRDefault="00B81BB9" w:rsidP="0048721E">
      <w:pPr>
        <w:pStyle w:val="BodyText2"/>
        <w:rPr>
          <w:bCs/>
        </w:rPr>
      </w:pPr>
    </w:p>
    <w:p w14:paraId="73F5E075" w14:textId="77777777" w:rsidR="007416EA" w:rsidRPr="007A32EB" w:rsidRDefault="00720FBE" w:rsidP="002C1723">
      <w:pPr>
        <w:pStyle w:val="Heading3"/>
      </w:pPr>
      <w:r w:rsidRPr="007A32EB">
        <w:t xml:space="preserve">RTMNetAmount </w:t>
      </w:r>
      <w:r w:rsidR="00786388" w:rsidRPr="007A32EB">
        <w:rPr>
          <w:rStyle w:val="ConfigurationSubscript"/>
          <w:rFonts w:cs="Arial"/>
          <w:bCs/>
          <w:szCs w:val="22"/>
        </w:rPr>
        <w:t>B</w:t>
      </w:r>
      <w:r w:rsidR="003B6653" w:rsidRPr="007A32EB">
        <w:rPr>
          <w:rStyle w:val="ConfigurationSubscript"/>
          <w:rFonts w:cs="Arial"/>
          <w:bCs/>
          <w:szCs w:val="22"/>
        </w:rPr>
        <w:t>r</w:t>
      </w:r>
      <w:r w:rsidR="00786388" w:rsidRPr="007A32EB">
        <w:rPr>
          <w:rStyle w:val="ConfigurationSubscript"/>
          <w:rFonts w:cs="Arial"/>
          <w:bCs/>
          <w:szCs w:val="22"/>
        </w:rPr>
        <w:t>uT’I’M’</w:t>
      </w:r>
      <w:r w:rsidR="007416EA" w:rsidRPr="007A32EB">
        <w:rPr>
          <w:rStyle w:val="ConfigurationSubscript"/>
          <w:rFonts w:cs="Arial"/>
          <w:bCs/>
          <w:szCs w:val="22"/>
        </w:rPr>
        <w:t>F</w:t>
      </w:r>
      <w:r w:rsidR="00F23593" w:rsidRPr="007A32EB">
        <w:rPr>
          <w:rStyle w:val="ConfigurationSubscript"/>
          <w:rFonts w:cs="Arial"/>
          <w:bCs/>
          <w:szCs w:val="22"/>
        </w:rPr>
        <w:t>’m</w:t>
      </w:r>
      <w:r w:rsidR="00E27B95" w:rsidRPr="007A32EB">
        <w:rPr>
          <w:rStyle w:val="ConfigurationSubscript"/>
          <w:rFonts w:cs="Arial"/>
          <w:bCs/>
          <w:szCs w:val="22"/>
        </w:rPr>
        <w:t>dhci</w:t>
      </w:r>
      <w:r w:rsidR="00F65B99" w:rsidRPr="007A32EB">
        <w:rPr>
          <w:rStyle w:val="ConfigurationSubscript"/>
          <w:rFonts w:cs="Arial"/>
          <w:bCs/>
          <w:szCs w:val="22"/>
          <w:lang w:val="en-US"/>
        </w:rPr>
        <w:t>f</w:t>
      </w:r>
      <w:r w:rsidR="007416EA" w:rsidRPr="007A32EB">
        <w:t xml:space="preserve"> = </w:t>
      </w:r>
    </w:p>
    <w:p w14:paraId="3AB0D766" w14:textId="64CCF113" w:rsidR="00EB11D0" w:rsidRPr="007A32EB" w:rsidRDefault="00F66111" w:rsidP="0070551B">
      <w:pPr>
        <w:pStyle w:val="BodyTextIndent"/>
        <w:rPr>
          <w:rStyle w:val="StyleStyleHeading3Heading3Char1h3CharCharHeading3CharCharChar"/>
        </w:rPr>
      </w:pPr>
      <w:r w:rsidRPr="007A32EB">
        <w:rPr>
          <w:position w:val="-32"/>
        </w:rPr>
        <w:object w:dxaOrig="760" w:dyaOrig="580" w14:anchorId="41F2FE0E">
          <v:shape id="_x0000_i1029" type="#_x0000_t75" style="width:38.05pt;height:26.5pt" o:ole="">
            <v:imagedata r:id="rId40" o:title=""/>
          </v:shape>
          <o:OLEObject Type="Embed" ProgID="Equation.3" ShapeID="_x0000_i1029" DrawAspect="Content" ObjectID="_1683544297" r:id="rId47"/>
        </w:object>
      </w:r>
      <w:r w:rsidR="00E21645" w:rsidRPr="007A32EB">
        <w:t xml:space="preserve">( ( 1 – BAHourlyResourceCircularScheduleFlag </w:t>
      </w:r>
      <w:r w:rsidR="00E21645" w:rsidRPr="007A32EB">
        <w:rPr>
          <w:sz w:val="28"/>
          <w:szCs w:val="28"/>
          <w:vertAlign w:val="subscript"/>
        </w:rPr>
        <w:t>BrtF’S</w:t>
      </w:r>
      <w:r w:rsidR="00F23593" w:rsidRPr="007A32EB">
        <w:rPr>
          <w:sz w:val="28"/>
          <w:szCs w:val="28"/>
          <w:vertAlign w:val="subscript"/>
        </w:rPr>
        <w:t>’mdh</w:t>
      </w:r>
      <w:r w:rsidR="00E21645" w:rsidRPr="007A32EB">
        <w:t xml:space="preserve"> ) </w:t>
      </w:r>
      <w:r w:rsidR="00643857" w:rsidRPr="007A32EB">
        <w:t xml:space="preserve">* </w:t>
      </w:r>
      <w:r w:rsidR="00C048E8" w:rsidRPr="007A32EB">
        <w:t xml:space="preserve">( </w:t>
      </w:r>
      <w:r w:rsidR="007416EA" w:rsidRPr="007A32EB">
        <w:t xml:space="preserve">RTMCost </w:t>
      </w:r>
      <w:r w:rsidR="007416EA" w:rsidRPr="007A32EB">
        <w:rPr>
          <w:sz w:val="28"/>
          <w:vertAlign w:val="subscript"/>
        </w:rPr>
        <w:t>BrtuT’I’M’F’S</w:t>
      </w:r>
      <w:r w:rsidR="00F23593" w:rsidRPr="007A32EB">
        <w:rPr>
          <w:sz w:val="28"/>
          <w:vertAlign w:val="subscript"/>
        </w:rPr>
        <w:t>’m</w:t>
      </w:r>
      <w:r w:rsidR="00E27B95" w:rsidRPr="007A32EB">
        <w:rPr>
          <w:sz w:val="28"/>
          <w:vertAlign w:val="subscript"/>
        </w:rPr>
        <w:t>dhci</w:t>
      </w:r>
      <w:r w:rsidR="009903F6" w:rsidRPr="007A32EB">
        <w:rPr>
          <w:sz w:val="28"/>
          <w:vertAlign w:val="subscript"/>
        </w:rPr>
        <w:t>f</w:t>
      </w:r>
      <w:r w:rsidR="007416EA" w:rsidRPr="007A32EB">
        <w:t xml:space="preserve"> - RTMRevenue </w:t>
      </w:r>
      <w:r w:rsidR="007416EA" w:rsidRPr="007A32EB">
        <w:rPr>
          <w:rStyle w:val="ConfigurationSubscript"/>
          <w:bCs/>
        </w:rPr>
        <w:t>BrtuT’I’M’F’S</w:t>
      </w:r>
      <w:r w:rsidR="00F23593" w:rsidRPr="007A32EB">
        <w:rPr>
          <w:rStyle w:val="ConfigurationSubscript"/>
          <w:bCs/>
        </w:rPr>
        <w:t>’m</w:t>
      </w:r>
      <w:r w:rsidR="00E27B95" w:rsidRPr="007A32EB">
        <w:rPr>
          <w:rStyle w:val="ConfigurationSubscript"/>
          <w:bCs/>
        </w:rPr>
        <w:t>dhci</w:t>
      </w:r>
      <w:r w:rsidR="00EF115C" w:rsidRPr="007A32EB">
        <w:rPr>
          <w:rStyle w:val="ConfigurationSubscript"/>
          <w:bCs/>
        </w:rPr>
        <w:t>f</w:t>
      </w:r>
      <w:r w:rsidR="00C048E8" w:rsidRPr="007A32EB">
        <w:rPr>
          <w:rStyle w:val="ConfigurationSubscript"/>
          <w:bCs/>
        </w:rPr>
        <w:t xml:space="preserve"> </w:t>
      </w:r>
      <w:r w:rsidR="00C048E8" w:rsidRPr="007A32EB">
        <w:t>)</w:t>
      </w:r>
      <w:r w:rsidR="00E21645" w:rsidRPr="007A32EB">
        <w:t xml:space="preserve"> )</w:t>
      </w:r>
    </w:p>
    <w:p w14:paraId="2D44374D" w14:textId="77777777" w:rsidR="00E21645" w:rsidRPr="007A32EB" w:rsidRDefault="00E21645" w:rsidP="00D404A9">
      <w:pPr>
        <w:pStyle w:val="BodyTextIndent"/>
      </w:pPr>
    </w:p>
    <w:p w14:paraId="2D0A573F" w14:textId="77777777" w:rsidR="00E21645" w:rsidRPr="007A32EB" w:rsidRDefault="00E21645" w:rsidP="00D404A9">
      <w:pPr>
        <w:pStyle w:val="BodyTextIndent"/>
        <w:rPr>
          <w:b/>
        </w:rPr>
      </w:pPr>
      <w:r w:rsidRPr="007A32EB">
        <w:rPr>
          <w:b/>
        </w:rPr>
        <w:t xml:space="preserve">Note: </w:t>
      </w:r>
    </w:p>
    <w:p w14:paraId="00C1D04D" w14:textId="77777777" w:rsidR="00E21645" w:rsidRPr="007A32EB" w:rsidRDefault="00E21645" w:rsidP="00D404A9">
      <w:pPr>
        <w:pStyle w:val="BodyTextIndent"/>
      </w:pPr>
      <w:r w:rsidRPr="007A32EB">
        <w:t xml:space="preserve">In design the hourly quantity BAHourlyResourceCircularScheduleFlag </w:t>
      </w:r>
      <w:r w:rsidRPr="007A32EB">
        <w:rPr>
          <w:rStyle w:val="ConfigurationSubscript"/>
        </w:rPr>
        <w:t>BrtF’S</w:t>
      </w:r>
      <w:r w:rsidR="00F23593" w:rsidRPr="007A32EB">
        <w:rPr>
          <w:rStyle w:val="ConfigurationSubscript"/>
        </w:rPr>
        <w:t>’mdh</w:t>
      </w:r>
      <w:r w:rsidRPr="007A32EB">
        <w:t xml:space="preserve"> must be duplicated for each Settlement Interval.</w:t>
      </w:r>
    </w:p>
    <w:p w14:paraId="2660C73B" w14:textId="77777777" w:rsidR="002F4DC4" w:rsidRPr="007A32EB" w:rsidRDefault="002F4DC4" w:rsidP="00D404A9">
      <w:pPr>
        <w:pStyle w:val="BodyTextIndent"/>
        <w:rPr>
          <w:lang w:val="en-US"/>
        </w:rPr>
      </w:pPr>
    </w:p>
    <w:p w14:paraId="69C7F12F" w14:textId="77777777" w:rsidR="00261C9D" w:rsidRPr="007A32EB" w:rsidRDefault="00261C9D" w:rsidP="002C1723">
      <w:pPr>
        <w:pStyle w:val="Heading3"/>
      </w:pPr>
      <w:r w:rsidRPr="007A32EB">
        <w:t>Where Entity Type T’ &lt;&gt; MSS or (Entity Type T’ = MSS and Energy Settlement Type I’ = Gross)</w:t>
      </w:r>
      <w:r w:rsidR="006D1B34" w:rsidRPr="007A32EB">
        <w:t xml:space="preserve"> </w:t>
      </w:r>
    </w:p>
    <w:p w14:paraId="367C79BF" w14:textId="77777777" w:rsidR="004A2857" w:rsidRPr="007A32EB" w:rsidRDefault="002F4240" w:rsidP="00D404A9">
      <w:pPr>
        <w:pStyle w:val="BodyIndent"/>
      </w:pPr>
      <w:r w:rsidRPr="007A32EB">
        <w:t xml:space="preserve">RTMCost </w:t>
      </w:r>
      <w:r w:rsidR="00786388" w:rsidRPr="007A32EB">
        <w:rPr>
          <w:rFonts w:cs="Arial"/>
          <w:sz w:val="28"/>
          <w:vertAlign w:val="subscript"/>
          <w:lang w:val="en-US" w:eastAsia="en-US"/>
        </w:rPr>
        <w:t>BrtuT’I’M’</w:t>
      </w:r>
      <w:r w:rsidR="009C7B0A" w:rsidRPr="007A32EB">
        <w:rPr>
          <w:rFonts w:cs="Arial"/>
          <w:sz w:val="28"/>
          <w:vertAlign w:val="subscript"/>
          <w:lang w:val="en-US" w:eastAsia="en-US"/>
        </w:rPr>
        <w:t>F’S</w:t>
      </w:r>
      <w:r w:rsidR="00F23593" w:rsidRPr="007A32EB">
        <w:rPr>
          <w:rFonts w:cs="Arial"/>
          <w:sz w:val="28"/>
          <w:vertAlign w:val="subscript"/>
          <w:lang w:val="en-US" w:eastAsia="en-US"/>
        </w:rPr>
        <w:t>’m</w:t>
      </w:r>
      <w:r w:rsidR="00E27B95" w:rsidRPr="007A32EB">
        <w:rPr>
          <w:rFonts w:cs="Arial"/>
          <w:sz w:val="28"/>
          <w:vertAlign w:val="subscript"/>
          <w:lang w:val="en-US" w:eastAsia="en-US"/>
        </w:rPr>
        <w:t>dhci</w:t>
      </w:r>
      <w:r w:rsidR="00EF115C" w:rsidRPr="007A32EB">
        <w:rPr>
          <w:rFonts w:cs="Arial"/>
          <w:sz w:val="28"/>
          <w:vertAlign w:val="subscript"/>
          <w:lang w:eastAsia="en-US"/>
        </w:rPr>
        <w:t>f</w:t>
      </w:r>
      <w:r w:rsidRPr="007A32EB">
        <w:t xml:space="preserve"> = </w:t>
      </w:r>
    </w:p>
    <w:p w14:paraId="60575220" w14:textId="77777777" w:rsidR="009C7B0A" w:rsidRPr="007A32EB" w:rsidRDefault="004A2857" w:rsidP="00B2017F">
      <w:pPr>
        <w:pStyle w:val="BodyTextIndent"/>
      </w:pPr>
      <w:r w:rsidRPr="007A32EB">
        <w:t>(</w:t>
      </w:r>
      <w:r w:rsidR="009C7B0A" w:rsidRPr="007A32EB">
        <w:t xml:space="preserve"> </w:t>
      </w:r>
      <w:r w:rsidR="00470969" w:rsidRPr="007A32EB">
        <w:t>EligibleRTMSUC</w:t>
      </w:r>
      <w:r w:rsidR="000A48BB" w:rsidRPr="007A32EB">
        <w:t xml:space="preserve"> </w:t>
      </w:r>
      <w:r w:rsidR="00D50E3E" w:rsidRPr="007A32EB">
        <w:rPr>
          <w:rStyle w:val="ConfigurationSubscript"/>
        </w:rPr>
        <w:t>BrtuT’I’M’</w:t>
      </w:r>
      <w:r w:rsidR="007D0440" w:rsidRPr="007A32EB">
        <w:rPr>
          <w:rStyle w:val="ConfigurationSubscript"/>
        </w:rPr>
        <w:t>F’</w:t>
      </w:r>
      <w:r w:rsidR="00D50E3E" w:rsidRPr="007A32EB">
        <w:rPr>
          <w:rStyle w:val="ConfigurationSubscript"/>
        </w:rPr>
        <w:t>S</w:t>
      </w:r>
      <w:r w:rsidR="00F23593" w:rsidRPr="007A32EB">
        <w:rPr>
          <w:rStyle w:val="ConfigurationSubscript"/>
        </w:rPr>
        <w:t>’m</w:t>
      </w:r>
      <w:r w:rsidR="00E27B95" w:rsidRPr="007A32EB">
        <w:rPr>
          <w:rStyle w:val="ConfigurationSubscript"/>
        </w:rPr>
        <w:t>dhci</w:t>
      </w:r>
      <w:r w:rsidR="00AF40B7" w:rsidRPr="007A32EB">
        <w:rPr>
          <w:rStyle w:val="ConfigurationSubscript"/>
        </w:rPr>
        <w:t>f</w:t>
      </w:r>
      <w:r w:rsidR="009C7B0A" w:rsidRPr="007A32EB">
        <w:rPr>
          <w:szCs w:val="20"/>
        </w:rPr>
        <w:t xml:space="preserve"> </w:t>
      </w:r>
      <w:r w:rsidR="002F4240" w:rsidRPr="007A32EB">
        <w:t xml:space="preserve">+ </w:t>
      </w:r>
    </w:p>
    <w:p w14:paraId="10F6893E" w14:textId="77777777" w:rsidR="009C7B0A" w:rsidRPr="007A32EB" w:rsidRDefault="009C7B0A" w:rsidP="00B2017F">
      <w:pPr>
        <w:pStyle w:val="BodyTextIndent"/>
      </w:pPr>
      <w:r w:rsidRPr="007A32EB">
        <w:t xml:space="preserve">EligibleRTMSDC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181D5E" w:rsidRPr="007A32EB">
        <w:rPr>
          <w:rStyle w:val="ConfigurationSubscript"/>
        </w:rPr>
        <w:t>f</w:t>
      </w:r>
      <w:r w:rsidRPr="007A32EB">
        <w:t xml:space="preserve"> +</w:t>
      </w:r>
    </w:p>
    <w:p w14:paraId="5CFBCD6A" w14:textId="77777777" w:rsidR="005E0F0A" w:rsidRPr="007A32EB" w:rsidRDefault="005E0F0A" w:rsidP="00B2017F">
      <w:pPr>
        <w:pStyle w:val="BodyTextIndent"/>
      </w:pPr>
      <w:r w:rsidRPr="007A32EB">
        <w:t>EligibleRTMTC</w:t>
      </w:r>
      <w:r w:rsidRPr="007A32EB">
        <w:rPr>
          <w:color w:val="000000"/>
          <w:vertAlign w:val="subscript"/>
        </w:rPr>
        <w:t xml:space="preserve">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DA0E7E" w:rsidRPr="007A32EB">
        <w:rPr>
          <w:rStyle w:val="ConfigurationSubscript"/>
        </w:rPr>
        <w:t>f</w:t>
      </w:r>
      <w:r w:rsidRPr="007A32EB">
        <w:rPr>
          <w:vertAlign w:val="subscript"/>
        </w:rPr>
        <w:t xml:space="preserve"> </w:t>
      </w:r>
      <w:r w:rsidRPr="007A32EB">
        <w:t>+</w:t>
      </w:r>
    </w:p>
    <w:p w14:paraId="430436B2" w14:textId="77777777" w:rsidR="009C7B0A" w:rsidRPr="007A32EB" w:rsidRDefault="002F4240" w:rsidP="00B2017F">
      <w:pPr>
        <w:pStyle w:val="BodyTextIndent"/>
      </w:pPr>
      <w:r w:rsidRPr="007A32EB">
        <w:t xml:space="preserve">RTMEnergyBidCost </w:t>
      </w:r>
      <w:r w:rsidR="00412C7A" w:rsidRPr="007A32EB">
        <w:rPr>
          <w:rStyle w:val="ConfigurationSubscript"/>
          <w:szCs w:val="20"/>
        </w:rPr>
        <w:t>BrtuT’I’M’</w:t>
      </w:r>
      <w:r w:rsidR="009C7B0A" w:rsidRPr="007A32EB">
        <w:rPr>
          <w:rStyle w:val="ConfigurationSubscript"/>
          <w:szCs w:val="20"/>
        </w:rPr>
        <w:t>F’S</w:t>
      </w:r>
      <w:r w:rsidR="00F23593" w:rsidRPr="007A32EB">
        <w:rPr>
          <w:rStyle w:val="ConfigurationSubscript"/>
          <w:szCs w:val="20"/>
        </w:rPr>
        <w:t>’m</w:t>
      </w:r>
      <w:r w:rsidR="00E27B95" w:rsidRPr="007A32EB">
        <w:rPr>
          <w:rStyle w:val="ConfigurationSubscript"/>
          <w:szCs w:val="20"/>
        </w:rPr>
        <w:t>dhci</w:t>
      </w:r>
      <w:r w:rsidR="00DA0E7E" w:rsidRPr="007A32EB">
        <w:rPr>
          <w:rStyle w:val="ConfigurationSubscript"/>
          <w:szCs w:val="20"/>
        </w:rPr>
        <w:t>f</w:t>
      </w:r>
      <w:r w:rsidRPr="007A32EB">
        <w:t xml:space="preserve"> + </w:t>
      </w:r>
    </w:p>
    <w:p w14:paraId="13B326AE" w14:textId="77777777" w:rsidR="00202E60" w:rsidRPr="007A32EB" w:rsidRDefault="001C4DCA" w:rsidP="00B2017F">
      <w:pPr>
        <w:pStyle w:val="BodyTextIndent"/>
        <w:rPr>
          <w:vertAlign w:val="subscript"/>
        </w:rPr>
      </w:pPr>
      <w:r w:rsidRPr="007A32EB">
        <w:t>RTM</w:t>
      </w:r>
      <w:r w:rsidR="00921808" w:rsidRPr="007A32EB">
        <w:t xml:space="preserve">ASNetBidCost </w:t>
      </w:r>
      <w:r w:rsidR="009C7B0A" w:rsidRPr="007A32EB">
        <w:rPr>
          <w:rStyle w:val="ConfigurationSubscript"/>
          <w:szCs w:val="20"/>
        </w:rPr>
        <w:t>BrtuT’I’M’F’S</w:t>
      </w:r>
      <w:r w:rsidR="00F23593" w:rsidRPr="007A32EB">
        <w:rPr>
          <w:rStyle w:val="ConfigurationSubscript"/>
          <w:szCs w:val="20"/>
        </w:rPr>
        <w:t>’m</w:t>
      </w:r>
      <w:r w:rsidR="00E27B95" w:rsidRPr="007A32EB">
        <w:rPr>
          <w:rStyle w:val="ConfigurationSubscript"/>
          <w:szCs w:val="20"/>
        </w:rPr>
        <w:t>dhci</w:t>
      </w:r>
      <w:r w:rsidR="003E171A" w:rsidRPr="007A32EB">
        <w:rPr>
          <w:rStyle w:val="ConfigurationSubscript"/>
          <w:szCs w:val="20"/>
        </w:rPr>
        <w:t>f</w:t>
      </w:r>
      <w:r w:rsidR="009C7B0A" w:rsidRPr="007A32EB">
        <w:rPr>
          <w:rStyle w:val="ConfigurationSubscript"/>
          <w:bCs/>
          <w:iCs/>
        </w:rPr>
        <w:t xml:space="preserve"> </w:t>
      </w:r>
      <w:r w:rsidR="00202E60" w:rsidRPr="007A32EB">
        <w:t xml:space="preserve"> +</w:t>
      </w:r>
    </w:p>
    <w:p w14:paraId="5ADF96C9" w14:textId="77777777" w:rsidR="00503582" w:rsidRPr="007A32EB" w:rsidRDefault="001C4DCA" w:rsidP="006F7C8F">
      <w:pPr>
        <w:pStyle w:val="BodyTextIndent"/>
        <w:rPr>
          <w:rStyle w:val="ConfigurationSubscript"/>
          <w:sz w:val="22"/>
          <w:vertAlign w:val="baseline"/>
        </w:rPr>
      </w:pPr>
      <w:r w:rsidRPr="007A32EB">
        <w:t>RTM</w:t>
      </w:r>
      <w:r w:rsidR="00A06AF8" w:rsidRPr="007A32EB">
        <w:t xml:space="preserve">RegMileageBidCostAmount </w:t>
      </w:r>
      <w:r w:rsidR="00202E60" w:rsidRPr="007A32EB">
        <w:rPr>
          <w:rStyle w:val="ConfigurationSubscript"/>
        </w:rPr>
        <w:t>BrtuT’I’M’F’S</w:t>
      </w:r>
      <w:r w:rsidR="00F23593" w:rsidRPr="007A32EB">
        <w:rPr>
          <w:rStyle w:val="ConfigurationSubscript"/>
        </w:rPr>
        <w:t>’m</w:t>
      </w:r>
      <w:r w:rsidR="00E27B95" w:rsidRPr="007A32EB">
        <w:rPr>
          <w:rStyle w:val="ConfigurationSubscript"/>
        </w:rPr>
        <w:t>dhci</w:t>
      </w:r>
      <w:r w:rsidR="003E171A" w:rsidRPr="007A32EB">
        <w:rPr>
          <w:rStyle w:val="ConfigurationSubscript"/>
        </w:rPr>
        <w:t>f</w:t>
      </w:r>
      <w:r w:rsidR="009C7B0A" w:rsidRPr="007A32EB">
        <w:t>)</w:t>
      </w:r>
    </w:p>
    <w:p w14:paraId="4EA871FD" w14:textId="77777777" w:rsidR="00B803B5" w:rsidRPr="007A32EB" w:rsidRDefault="00B803B5" w:rsidP="00D404A9">
      <w:pPr>
        <w:pStyle w:val="BodyTextIndent"/>
        <w:rPr>
          <w:rStyle w:val="ConfigurationSubscript"/>
          <w:bCs/>
        </w:rPr>
      </w:pPr>
    </w:p>
    <w:p w14:paraId="2F29D000" w14:textId="77777777" w:rsidR="009C7B0A" w:rsidRPr="007A32EB" w:rsidRDefault="009C7B0A" w:rsidP="002C1723">
      <w:pPr>
        <w:pStyle w:val="Heading3"/>
      </w:pPr>
      <w:r w:rsidRPr="007A32EB">
        <w:t>Where Entity Type T’ &lt;&gt; MSS or (Entity Type T’ = MSS and Energy Settlement Type I’ = Gross)</w:t>
      </w:r>
    </w:p>
    <w:p w14:paraId="721D68B6" w14:textId="77777777" w:rsidR="009C7B0A" w:rsidRPr="007A32EB" w:rsidRDefault="009C7B0A" w:rsidP="00D404A9">
      <w:pPr>
        <w:pStyle w:val="BodyIndent"/>
        <w:rPr>
          <w:rStyle w:val="StyleStyleConfig2After0ptItalicChar"/>
          <w:b w:val="0"/>
        </w:rPr>
      </w:pPr>
      <w:r w:rsidRPr="007A32EB">
        <w:t xml:space="preserve">RTMRevenue </w:t>
      </w:r>
      <w:r w:rsidRPr="007A32EB">
        <w:rPr>
          <w:rStyle w:val="ConfigurationSubscript"/>
          <w:rFonts w:cs="Arial"/>
          <w:bCs/>
          <w:szCs w:val="22"/>
        </w:rPr>
        <w:t>BrtuT’I’M’F’S</w:t>
      </w:r>
      <w:r w:rsidR="00F23593" w:rsidRPr="007A32EB">
        <w:rPr>
          <w:rStyle w:val="ConfigurationSubscript"/>
          <w:rFonts w:cs="Arial"/>
          <w:bCs/>
          <w:szCs w:val="22"/>
        </w:rPr>
        <w:t>’m</w:t>
      </w:r>
      <w:r w:rsidR="00E27B95" w:rsidRPr="007A32EB">
        <w:rPr>
          <w:rStyle w:val="ConfigurationSubscript"/>
          <w:rFonts w:cs="Arial"/>
          <w:bCs/>
          <w:szCs w:val="22"/>
        </w:rPr>
        <w:t>dhci</w:t>
      </w:r>
      <w:r w:rsidR="00EF115C" w:rsidRPr="007A32EB">
        <w:rPr>
          <w:rStyle w:val="ConfigurationSubscript"/>
          <w:rFonts w:cs="Arial"/>
          <w:bCs/>
          <w:szCs w:val="22"/>
          <w:lang w:val="en-US"/>
        </w:rPr>
        <w:t>f</w:t>
      </w:r>
      <w:r w:rsidRPr="007A32EB">
        <w:rPr>
          <w:rStyle w:val="StyleStyleStyleConfig2After0ptItalicBoldChar"/>
          <w:b w:val="0"/>
        </w:rPr>
        <w:t xml:space="preserve"> </w:t>
      </w:r>
      <w:r w:rsidRPr="007A32EB">
        <w:rPr>
          <w:rStyle w:val="StyleStyleConfig2After0ptItalicChar"/>
          <w:b w:val="0"/>
        </w:rPr>
        <w:t xml:space="preserve">= </w:t>
      </w:r>
    </w:p>
    <w:p w14:paraId="6D4710B7" w14:textId="77777777" w:rsidR="00C27A57" w:rsidRPr="007A32EB" w:rsidRDefault="00237FDE" w:rsidP="0070551B">
      <w:pPr>
        <w:pStyle w:val="BodyTextIndent"/>
      </w:pPr>
      <w:r w:rsidRPr="007A32EB">
        <w:rPr>
          <w:rStyle w:val="BodyTextChar"/>
          <w:iCs/>
        </w:rPr>
        <w:t>RTM</w:t>
      </w:r>
      <w:r w:rsidR="00460CAA" w:rsidRPr="007A32EB">
        <w:rPr>
          <w:rStyle w:val="BodyTextChar"/>
          <w:iCs/>
        </w:rPr>
        <w:t>Market</w:t>
      </w:r>
      <w:r w:rsidR="00235156" w:rsidRPr="007A32EB">
        <w:rPr>
          <w:rStyle w:val="BodyTextChar"/>
          <w:iCs/>
        </w:rPr>
        <w:t xml:space="preserve">RevenueAmount </w:t>
      </w:r>
      <w:r w:rsidR="0079149D" w:rsidRPr="007A32EB">
        <w:rPr>
          <w:rStyle w:val="ConfigurationSubscript"/>
          <w:bCs/>
        </w:rPr>
        <w:t>BrtuT’I’M’F’S</w:t>
      </w:r>
      <w:r w:rsidR="00F23593" w:rsidRPr="007A32EB">
        <w:rPr>
          <w:rStyle w:val="ConfigurationSubscript"/>
          <w:bCs/>
        </w:rPr>
        <w:t>’m</w:t>
      </w:r>
      <w:r w:rsidR="00E27B95" w:rsidRPr="007A32EB">
        <w:rPr>
          <w:rStyle w:val="ConfigurationSubscript"/>
          <w:bCs/>
        </w:rPr>
        <w:t>dhci</w:t>
      </w:r>
      <w:r w:rsidR="00905032" w:rsidRPr="007A32EB">
        <w:rPr>
          <w:rStyle w:val="ConfigurationSubscript"/>
          <w:bCs/>
        </w:rPr>
        <w:t>f</w:t>
      </w:r>
      <w:r w:rsidR="0079149D" w:rsidRPr="007A32EB">
        <w:rPr>
          <w:rStyle w:val="StyleStyleStyleConfig2After0ptItalicBoldChar"/>
          <w:b w:val="0"/>
        </w:rPr>
        <w:t xml:space="preserve"> </w:t>
      </w:r>
      <w:r w:rsidR="00C27A57" w:rsidRPr="007A32EB">
        <w:t>+</w:t>
      </w:r>
    </w:p>
    <w:p w14:paraId="5A592D65" w14:textId="77777777" w:rsidR="00643395" w:rsidRPr="007A32EB" w:rsidRDefault="001C4DCA" w:rsidP="0070551B">
      <w:pPr>
        <w:pStyle w:val="BodyTextIndent"/>
      </w:pPr>
      <w:r w:rsidRPr="007A32EB">
        <w:rPr>
          <w:rStyle w:val="BodyTextChar"/>
        </w:rPr>
        <w:t>RTM</w:t>
      </w:r>
      <w:r w:rsidR="00921808" w:rsidRPr="007A32EB">
        <w:rPr>
          <w:rStyle w:val="BodyTextChar"/>
        </w:rPr>
        <w:t xml:space="preserve">ASNetRevenue </w:t>
      </w:r>
      <w:r w:rsidR="00C27A57" w:rsidRPr="007A32EB">
        <w:rPr>
          <w:sz w:val="28"/>
          <w:vertAlign w:val="subscript"/>
        </w:rPr>
        <w:t>BrtuT’I’M’F’S</w:t>
      </w:r>
      <w:r w:rsidR="00F23593" w:rsidRPr="007A32EB">
        <w:rPr>
          <w:sz w:val="28"/>
          <w:vertAlign w:val="subscript"/>
        </w:rPr>
        <w:t>’m</w:t>
      </w:r>
      <w:r w:rsidR="00E27B95" w:rsidRPr="007A32EB">
        <w:rPr>
          <w:sz w:val="28"/>
          <w:vertAlign w:val="subscript"/>
        </w:rPr>
        <w:t>dhci</w:t>
      </w:r>
      <w:r w:rsidR="00591D49" w:rsidRPr="007A32EB">
        <w:rPr>
          <w:sz w:val="28"/>
          <w:vertAlign w:val="subscript"/>
        </w:rPr>
        <w:t>f</w:t>
      </w:r>
      <w:r w:rsidR="00C27A57" w:rsidRPr="007A32EB">
        <w:rPr>
          <w:sz w:val="28"/>
          <w:vertAlign w:val="subscript"/>
        </w:rPr>
        <w:t xml:space="preserve"> </w:t>
      </w:r>
      <w:r w:rsidR="00C27A57" w:rsidRPr="007A32EB">
        <w:t xml:space="preserve"> </w:t>
      </w:r>
      <w:r w:rsidR="00F80A33" w:rsidRPr="007A32EB">
        <w:rPr>
          <w:rStyle w:val="BodyTextChar"/>
          <w:iCs/>
        </w:rPr>
        <w:t xml:space="preserve"> </w:t>
      </w:r>
      <w:r w:rsidR="00643395" w:rsidRPr="007A32EB">
        <w:t>+</w:t>
      </w:r>
    </w:p>
    <w:p w14:paraId="2A2F71B5" w14:textId="77777777" w:rsidR="00E220FD" w:rsidRPr="007A32EB" w:rsidRDefault="001C4DCA" w:rsidP="00E220FD">
      <w:pPr>
        <w:pStyle w:val="BodyTextIndent"/>
        <w:rPr>
          <w:lang w:val="en-US"/>
        </w:rPr>
      </w:pPr>
      <w:r w:rsidRPr="007A32EB">
        <w:t>RTM</w:t>
      </w:r>
      <w:r w:rsidR="00C12DA4" w:rsidRPr="007A32EB">
        <w:t xml:space="preserve">RegMileageRevenueAmount </w:t>
      </w:r>
      <w:r w:rsidR="00643395" w:rsidRPr="007A32EB">
        <w:rPr>
          <w:sz w:val="28"/>
          <w:vertAlign w:val="subscript"/>
        </w:rPr>
        <w:t>Brt</w:t>
      </w:r>
      <w:r w:rsidR="00643395" w:rsidRPr="007A32EB">
        <w:rPr>
          <w:bCs/>
          <w:sz w:val="28"/>
          <w:vertAlign w:val="subscript"/>
        </w:rPr>
        <w:t>u</w:t>
      </w:r>
      <w:r w:rsidR="00643395" w:rsidRPr="007A32EB">
        <w:rPr>
          <w:sz w:val="28"/>
          <w:vertAlign w:val="subscript"/>
        </w:rPr>
        <w:t>T’I’M’F’S</w:t>
      </w:r>
      <w:r w:rsidR="00F23593" w:rsidRPr="007A32EB">
        <w:rPr>
          <w:sz w:val="28"/>
          <w:vertAlign w:val="subscript"/>
        </w:rPr>
        <w:t>’m</w:t>
      </w:r>
      <w:r w:rsidR="00E27B95" w:rsidRPr="007A32EB">
        <w:rPr>
          <w:sz w:val="28"/>
          <w:vertAlign w:val="subscript"/>
        </w:rPr>
        <w:t>dhci</w:t>
      </w:r>
      <w:r w:rsidR="00591D49" w:rsidRPr="007A32EB">
        <w:rPr>
          <w:sz w:val="28"/>
          <w:vertAlign w:val="subscript"/>
        </w:rPr>
        <w:t>f</w:t>
      </w:r>
      <w:r w:rsidR="00F80A33" w:rsidRPr="007A32EB">
        <w:t xml:space="preserve"> </w:t>
      </w:r>
    </w:p>
    <w:p w14:paraId="7929E373" w14:textId="77777777" w:rsidR="00596E61" w:rsidRPr="007A32EB" w:rsidRDefault="00596E61" w:rsidP="0070551B">
      <w:pPr>
        <w:pStyle w:val="BodyTextIndent"/>
        <w:rPr>
          <w:rStyle w:val="BodyTextChar"/>
        </w:rPr>
      </w:pPr>
    </w:p>
    <w:p w14:paraId="5707A38B" w14:textId="77777777" w:rsidR="006D1B34" w:rsidRPr="007A32EB" w:rsidRDefault="00237FDE" w:rsidP="002C1723">
      <w:pPr>
        <w:pStyle w:val="Heading4"/>
      </w:pPr>
      <w:r w:rsidRPr="007A32EB">
        <w:rPr>
          <w:rStyle w:val="BodyTextChar"/>
          <w:iCs/>
        </w:rPr>
        <w:t>RTM</w:t>
      </w:r>
      <w:r w:rsidR="00460CAA" w:rsidRPr="007A32EB">
        <w:rPr>
          <w:rStyle w:val="BodyTextChar"/>
          <w:iCs/>
        </w:rPr>
        <w:t>Market</w:t>
      </w:r>
      <w:r w:rsidRPr="007A32EB">
        <w:rPr>
          <w:rStyle w:val="BodyTextChar"/>
          <w:iCs/>
        </w:rPr>
        <w:t xml:space="preserve">RevenueAmount </w:t>
      </w:r>
      <w:r w:rsidR="0079149D" w:rsidRPr="007A32EB">
        <w:rPr>
          <w:rStyle w:val="ConfigurationSubscript"/>
          <w:rFonts w:cs="Arial"/>
          <w:bCs w:val="0"/>
        </w:rPr>
        <w:t>BrtuT’I’M’F’S</w:t>
      </w:r>
      <w:r w:rsidR="00F23593" w:rsidRPr="007A32EB">
        <w:rPr>
          <w:rStyle w:val="ConfigurationSubscript"/>
          <w:rFonts w:cs="Arial"/>
          <w:bCs w:val="0"/>
        </w:rPr>
        <w:t>’m</w:t>
      </w:r>
      <w:r w:rsidR="00E27B95" w:rsidRPr="007A32EB">
        <w:rPr>
          <w:rStyle w:val="ConfigurationSubscript"/>
          <w:rFonts w:cs="Arial"/>
          <w:bCs w:val="0"/>
        </w:rPr>
        <w:t>dhci</w:t>
      </w:r>
      <w:r w:rsidR="00905032" w:rsidRPr="007A32EB">
        <w:rPr>
          <w:rStyle w:val="ConfigurationSubscript"/>
          <w:rFonts w:cs="Arial"/>
          <w:bCs w:val="0"/>
          <w:lang w:val="en-US"/>
        </w:rPr>
        <w:t>f</w:t>
      </w:r>
      <w:r w:rsidR="0079149D" w:rsidRPr="007A32EB">
        <w:rPr>
          <w:rStyle w:val="StyleStyleStyleConfig2After0ptItalicBoldChar"/>
          <w:b w:val="0"/>
        </w:rPr>
        <w:t xml:space="preserve"> </w:t>
      </w:r>
      <w:r w:rsidR="00235156" w:rsidRPr="007A32EB">
        <w:rPr>
          <w:rStyle w:val="BodyTextChar"/>
        </w:rPr>
        <w:t>=</w:t>
      </w:r>
    </w:p>
    <w:p w14:paraId="5B19F392" w14:textId="77777777" w:rsidR="00E012C0" w:rsidRPr="007A32EB" w:rsidRDefault="00E012C0" w:rsidP="00E012C0">
      <w:pPr>
        <w:pStyle w:val="BodyTextIndent2"/>
      </w:pPr>
      <w:r w:rsidRPr="007A32EB">
        <w:t>IF</w:t>
      </w:r>
    </w:p>
    <w:p w14:paraId="0DA20D58" w14:textId="77777777" w:rsidR="00E012C0" w:rsidRPr="007A32EB" w:rsidRDefault="00AB5DCC" w:rsidP="00E012C0">
      <w:pPr>
        <w:pStyle w:val="BodyTextIndent2"/>
      </w:pPr>
      <w:r w:rsidRPr="007A32EB">
        <w:t>RTMMarketRevenueWithoutPM</w:t>
      </w:r>
      <w:r w:rsidRPr="007A32EB">
        <w:rPr>
          <w:kern w:val="16"/>
          <w:vertAlign w:val="subscript"/>
        </w:rPr>
        <w:t xml:space="preserve"> </w:t>
      </w:r>
      <w:r w:rsidR="00E012C0" w:rsidRPr="007A32EB">
        <w:rPr>
          <w:rStyle w:val="SubscriptConfigurationText"/>
          <w:kern w:val="16"/>
        </w:rPr>
        <w:t>BrtuT’I’M’F’S’m</w:t>
      </w:r>
      <w:r w:rsidR="00E27B95" w:rsidRPr="007A32EB">
        <w:rPr>
          <w:rStyle w:val="SubscriptConfigurationText"/>
          <w:kern w:val="16"/>
        </w:rPr>
        <w:t>dhci</w:t>
      </w:r>
      <w:r w:rsidR="00E012C0" w:rsidRPr="007A32EB">
        <w:rPr>
          <w:rStyle w:val="SubscriptConfigurationText"/>
          <w:kern w:val="16"/>
        </w:rPr>
        <w:t>f</w:t>
      </w:r>
      <w:r w:rsidR="00E012C0" w:rsidRPr="007A32EB">
        <w:t xml:space="preserve"> </w:t>
      </w:r>
      <w:r w:rsidR="00FE59B9" w:rsidRPr="007A32EB">
        <w:t xml:space="preserve"> </w:t>
      </w:r>
      <w:r w:rsidR="00E012C0" w:rsidRPr="007A32EB">
        <w:t>&lt; 0</w:t>
      </w:r>
    </w:p>
    <w:p w14:paraId="1CE6B2A0" w14:textId="77777777" w:rsidR="00E012C0" w:rsidRPr="007A32EB" w:rsidRDefault="00E012C0" w:rsidP="00E012C0">
      <w:pPr>
        <w:pStyle w:val="BodyTextIndent2"/>
      </w:pPr>
      <w:r w:rsidRPr="007A32EB">
        <w:t>THEN</w:t>
      </w:r>
    </w:p>
    <w:p w14:paraId="595F6CCE" w14:textId="77777777" w:rsidR="00237FDE" w:rsidRPr="007A32EB" w:rsidRDefault="00237FDE" w:rsidP="00E012C0">
      <w:pPr>
        <w:pStyle w:val="BodyText3"/>
      </w:pPr>
      <w:r w:rsidRPr="007A32EB">
        <w:rPr>
          <w:rStyle w:val="BodyTextChar"/>
          <w:iCs/>
        </w:rPr>
        <w:t>RTM</w:t>
      </w:r>
      <w:r w:rsidR="00460CAA" w:rsidRPr="007A32EB">
        <w:rPr>
          <w:rStyle w:val="BodyTextChar"/>
          <w:iCs/>
        </w:rPr>
        <w:t>Market</w:t>
      </w:r>
      <w:r w:rsidRPr="007A32EB">
        <w:rPr>
          <w:rStyle w:val="BodyTextChar"/>
          <w:iCs/>
        </w:rPr>
        <w:t xml:space="preserve">RevenueAmount </w:t>
      </w:r>
      <w:r w:rsidR="0079149D" w:rsidRPr="007A32EB">
        <w:rPr>
          <w:rStyle w:val="ConfigurationSubscript"/>
          <w:bCs/>
        </w:rPr>
        <w:t>BrtuT’I’M’F’S</w:t>
      </w:r>
      <w:r w:rsidR="00F23593" w:rsidRPr="007A32EB">
        <w:rPr>
          <w:rStyle w:val="ConfigurationSubscript"/>
          <w:bCs/>
        </w:rPr>
        <w:t>’m</w:t>
      </w:r>
      <w:r w:rsidR="00E27B95" w:rsidRPr="007A32EB">
        <w:rPr>
          <w:rStyle w:val="ConfigurationSubscript"/>
          <w:bCs/>
        </w:rPr>
        <w:t>dhci</w:t>
      </w:r>
      <w:r w:rsidR="00591D49" w:rsidRPr="007A32EB">
        <w:rPr>
          <w:rStyle w:val="ConfigurationSubscript"/>
          <w:bCs/>
        </w:rPr>
        <w:t>f</w:t>
      </w:r>
      <w:r w:rsidR="0079149D" w:rsidRPr="007A32EB">
        <w:rPr>
          <w:rStyle w:val="StyleStyleStyleConfig2After0ptItalicBoldChar"/>
          <w:b w:val="0"/>
        </w:rPr>
        <w:t xml:space="preserve"> </w:t>
      </w:r>
      <w:r w:rsidR="00E012C0" w:rsidRPr="007A32EB">
        <w:t>=</w:t>
      </w:r>
    </w:p>
    <w:p w14:paraId="3CDDFC05" w14:textId="77777777" w:rsidR="00E012C0" w:rsidRPr="007A32EB" w:rsidRDefault="00DB578A" w:rsidP="00C25A31">
      <w:pPr>
        <w:pStyle w:val="BodyTextIndent4"/>
        <w:rPr>
          <w:rStyle w:val="ConfigurationSubscript"/>
          <w:sz w:val="22"/>
          <w:vertAlign w:val="baseline"/>
        </w:rPr>
      </w:pPr>
      <w:r w:rsidRPr="007A32EB">
        <w:t xml:space="preserve">BASettlementIntervalResouceNonRMREnergyRatio </w:t>
      </w:r>
      <w:r w:rsidRPr="007A32EB">
        <w:rPr>
          <w:rStyle w:val="ConfigurationSubscript"/>
        </w:rPr>
        <w:t>BrtuT’I’M’F’S’mdhcif</w:t>
      </w:r>
      <w:r w:rsidR="00E377CF" w:rsidRPr="007A32EB">
        <w:rPr>
          <w:rStyle w:val="StyleStyleStyleConfig2After0ptItalicBoldChar"/>
          <w:b w:val="0"/>
        </w:rPr>
        <w:t xml:space="preserve"> </w:t>
      </w:r>
      <w:r w:rsidR="00E377CF" w:rsidRPr="007A32EB">
        <w:t xml:space="preserve">* BASettlementIntervalResourceRTPerformanceMetric </w:t>
      </w:r>
      <w:r w:rsidR="00E377CF" w:rsidRPr="007A32EB">
        <w:rPr>
          <w:rStyle w:val="ConfigurationSubscript"/>
        </w:rPr>
        <w:t>BrtuT’I’M’F’S’mdhcif</w:t>
      </w:r>
      <w:r w:rsidRPr="007A32EB">
        <w:t xml:space="preserve"> * </w:t>
      </w:r>
      <w:r w:rsidR="00237FDE" w:rsidRPr="007A32EB">
        <w:rPr>
          <w:rStyle w:val="BodyTextChar"/>
          <w:iCs/>
        </w:rPr>
        <w:t>RTM</w:t>
      </w:r>
      <w:r w:rsidR="00460CAA" w:rsidRPr="007A32EB">
        <w:rPr>
          <w:rStyle w:val="BodyTextChar"/>
          <w:iCs/>
        </w:rPr>
        <w:t>Market</w:t>
      </w:r>
      <w:r w:rsidR="00237FDE" w:rsidRPr="007A32EB">
        <w:rPr>
          <w:rStyle w:val="BodyTextChar"/>
          <w:iCs/>
        </w:rPr>
        <w:t xml:space="preserve">RevenueAmountWithoutPM </w:t>
      </w:r>
      <w:r w:rsidR="0025549A" w:rsidRPr="007A32EB">
        <w:rPr>
          <w:rStyle w:val="ConfigurationSubscript"/>
          <w:rFonts w:cs="Arial"/>
        </w:rPr>
        <w:t>BrtuT’I’M’F’S</w:t>
      </w:r>
      <w:r w:rsidR="00F23593" w:rsidRPr="007A32EB">
        <w:rPr>
          <w:rStyle w:val="ConfigurationSubscript"/>
          <w:rFonts w:cs="Arial"/>
        </w:rPr>
        <w:t>’m</w:t>
      </w:r>
      <w:r w:rsidR="00E27B95" w:rsidRPr="007A32EB">
        <w:rPr>
          <w:rStyle w:val="ConfigurationSubscript"/>
          <w:rFonts w:cs="Arial"/>
        </w:rPr>
        <w:t>dhci</w:t>
      </w:r>
      <w:r w:rsidR="00905032" w:rsidRPr="007A32EB">
        <w:rPr>
          <w:rStyle w:val="ConfigurationSubscript"/>
          <w:rFonts w:cs="Arial"/>
        </w:rPr>
        <w:t>f</w:t>
      </w:r>
    </w:p>
    <w:p w14:paraId="2B1A15D9" w14:textId="77777777" w:rsidR="00E012C0" w:rsidRPr="007A32EB" w:rsidRDefault="00E012C0" w:rsidP="00E012C0">
      <w:pPr>
        <w:pStyle w:val="BodyTextIndent2"/>
      </w:pPr>
      <w:r w:rsidRPr="007A32EB">
        <w:t>ELSE</w:t>
      </w:r>
    </w:p>
    <w:p w14:paraId="22C4EAFE" w14:textId="77777777" w:rsidR="00237FDE" w:rsidRPr="007A32EB" w:rsidRDefault="00460CAA" w:rsidP="00E012C0">
      <w:pPr>
        <w:pStyle w:val="BodyText3"/>
      </w:pPr>
      <w:r w:rsidRPr="007A32EB">
        <w:rPr>
          <w:rStyle w:val="BodyTextChar"/>
        </w:rPr>
        <w:t>RTMMarket</w:t>
      </w:r>
      <w:r w:rsidR="00E012C0" w:rsidRPr="007A32EB">
        <w:rPr>
          <w:rStyle w:val="BodyTextChar"/>
        </w:rPr>
        <w:t xml:space="preserve">RevenueAmount </w:t>
      </w:r>
      <w:r w:rsidR="0079149D" w:rsidRPr="007A32EB">
        <w:rPr>
          <w:rStyle w:val="ConfigurationSubscript"/>
          <w:bCs/>
        </w:rPr>
        <w:t>BrtuT’I’M’F’S</w:t>
      </w:r>
      <w:r w:rsidR="00F23593" w:rsidRPr="007A32EB">
        <w:rPr>
          <w:rStyle w:val="ConfigurationSubscript"/>
          <w:bCs/>
        </w:rPr>
        <w:t>’m</w:t>
      </w:r>
      <w:r w:rsidR="00E27B95" w:rsidRPr="007A32EB">
        <w:rPr>
          <w:rStyle w:val="ConfigurationSubscript"/>
          <w:bCs/>
        </w:rPr>
        <w:t>dhci</w:t>
      </w:r>
      <w:r w:rsidR="00591D49" w:rsidRPr="007A32EB">
        <w:rPr>
          <w:rStyle w:val="ConfigurationSubscript"/>
          <w:bCs/>
        </w:rPr>
        <w:t>f</w:t>
      </w:r>
      <w:r w:rsidR="0079149D" w:rsidRPr="007A32EB">
        <w:rPr>
          <w:rStyle w:val="StyleStyleStyleConfig2After0ptItalicBoldChar"/>
          <w:b w:val="0"/>
        </w:rPr>
        <w:t xml:space="preserve"> </w:t>
      </w:r>
      <w:r w:rsidR="00E012C0" w:rsidRPr="007A32EB">
        <w:t>=</w:t>
      </w:r>
    </w:p>
    <w:p w14:paraId="7777DED9" w14:textId="77777777" w:rsidR="00E012C0" w:rsidRPr="007A32EB" w:rsidRDefault="00DB578A" w:rsidP="00E012C0">
      <w:pPr>
        <w:pStyle w:val="BodyText3"/>
      </w:pPr>
      <w:r w:rsidRPr="007A32EB">
        <w:t xml:space="preserve">BASettlementIntervalResouceNonRMREnergyRatio </w:t>
      </w:r>
      <w:r w:rsidRPr="007A32EB">
        <w:rPr>
          <w:rStyle w:val="ConfigurationSubscript"/>
        </w:rPr>
        <w:t>BrtuT’I’M’F’S’mdhcif</w:t>
      </w:r>
      <w:r w:rsidRPr="007A32EB">
        <w:rPr>
          <w:lang w:val="en-US"/>
        </w:rPr>
        <w:t xml:space="preserve"> * </w:t>
      </w:r>
      <w:r w:rsidR="00237FDE" w:rsidRPr="007A32EB">
        <w:rPr>
          <w:rStyle w:val="BodyTextChar"/>
          <w:iCs/>
        </w:rPr>
        <w:t>RTM</w:t>
      </w:r>
      <w:r w:rsidR="00460CAA" w:rsidRPr="007A32EB">
        <w:rPr>
          <w:rStyle w:val="BodyTextChar"/>
          <w:iCs/>
        </w:rPr>
        <w:t>Market</w:t>
      </w:r>
      <w:r w:rsidR="00237FDE" w:rsidRPr="007A32EB">
        <w:rPr>
          <w:rStyle w:val="BodyTextChar"/>
          <w:iCs/>
        </w:rPr>
        <w:t xml:space="preserve">RevenueAmountWithoutPM </w:t>
      </w:r>
      <w:r w:rsidR="0025549A" w:rsidRPr="007A32EB">
        <w:rPr>
          <w:rStyle w:val="ConfigurationSubscript"/>
        </w:rPr>
        <w:t>BrtuT’I’M’F’S</w:t>
      </w:r>
      <w:r w:rsidR="00F23593" w:rsidRPr="007A32EB">
        <w:rPr>
          <w:rStyle w:val="ConfigurationSubscript"/>
        </w:rPr>
        <w:t>’m</w:t>
      </w:r>
      <w:r w:rsidR="00E27B95" w:rsidRPr="007A32EB">
        <w:rPr>
          <w:rStyle w:val="ConfigurationSubscript"/>
        </w:rPr>
        <w:t>dhci</w:t>
      </w:r>
      <w:r w:rsidR="00905032" w:rsidRPr="007A32EB">
        <w:rPr>
          <w:rStyle w:val="ConfigurationSubscript"/>
        </w:rPr>
        <w:t>f</w:t>
      </w:r>
    </w:p>
    <w:p w14:paraId="4CAD1D19" w14:textId="77777777" w:rsidR="00E012C0" w:rsidRPr="007A32EB" w:rsidRDefault="00E012C0" w:rsidP="00E012C0">
      <w:pPr>
        <w:pStyle w:val="BodyTextIndent2"/>
        <w:rPr>
          <w:lang w:val="en-US"/>
        </w:rPr>
      </w:pPr>
      <w:r w:rsidRPr="007A32EB">
        <w:t>END IF</w:t>
      </w:r>
    </w:p>
    <w:p w14:paraId="28422213" w14:textId="77777777" w:rsidR="00DB578A" w:rsidRPr="007A32EB" w:rsidRDefault="00DB578A" w:rsidP="00E012C0">
      <w:pPr>
        <w:pStyle w:val="BodyTextIndent2"/>
        <w:rPr>
          <w:lang w:val="en-US"/>
        </w:rPr>
      </w:pPr>
    </w:p>
    <w:p w14:paraId="0C21EC27" w14:textId="77777777" w:rsidR="00DB578A" w:rsidRPr="007A32EB" w:rsidRDefault="00DB578A" w:rsidP="009007A1">
      <w:pPr>
        <w:pStyle w:val="BodyTextIndent2"/>
      </w:pPr>
      <w:r w:rsidRPr="007A32EB">
        <w:t>Where Exists</w:t>
      </w:r>
    </w:p>
    <w:p w14:paraId="0C6D3EF5" w14:textId="77777777" w:rsidR="00DB578A" w:rsidRPr="007A32EB" w:rsidRDefault="00DB578A" w:rsidP="009007A1">
      <w:pPr>
        <w:pStyle w:val="BodyText3"/>
      </w:pPr>
      <w:r w:rsidRPr="007A32EB">
        <w:rPr>
          <w:rStyle w:val="BodyChar1"/>
        </w:rPr>
        <w:t>TotalExpectedEnergyFiltered</w:t>
      </w:r>
      <w:r w:rsidRPr="007A32EB" w:rsidDel="00A532F4">
        <w:rPr>
          <w:rStyle w:val="BodyChar1"/>
        </w:rPr>
        <w:t xml:space="preserve"> </w:t>
      </w:r>
      <w:r w:rsidRPr="007A32EB">
        <w:rPr>
          <w:rStyle w:val="ConfigurationSubscript"/>
        </w:rPr>
        <w:t>BrtuT’I’M’F’S’mdhcif</w:t>
      </w:r>
    </w:p>
    <w:p w14:paraId="5614E59D" w14:textId="77777777" w:rsidR="00E012C0" w:rsidRPr="007A32EB" w:rsidRDefault="00E012C0" w:rsidP="00E012C0">
      <w:pPr>
        <w:pStyle w:val="BodyTextIndent2"/>
      </w:pPr>
    </w:p>
    <w:p w14:paraId="7AB9A31B" w14:textId="77777777" w:rsidR="00235156" w:rsidRPr="007A32EB" w:rsidRDefault="00235156" w:rsidP="002C1723">
      <w:pPr>
        <w:pStyle w:val="Heading4"/>
      </w:pPr>
      <w:r w:rsidRPr="007A32EB">
        <w:t xml:space="preserve">Where </w:t>
      </w:r>
    </w:p>
    <w:p w14:paraId="3EB3324D" w14:textId="77777777" w:rsidR="00235156" w:rsidRPr="007A32EB" w:rsidRDefault="00237FDE" w:rsidP="00C25A31">
      <w:pPr>
        <w:pStyle w:val="BodyTextIndent2"/>
        <w:rPr>
          <w:rStyle w:val="BodyTextChar"/>
        </w:rPr>
      </w:pPr>
      <w:r w:rsidRPr="007A32EB">
        <w:rPr>
          <w:rStyle w:val="BodyTextChar"/>
          <w:iCs/>
        </w:rPr>
        <w:t>RTM</w:t>
      </w:r>
      <w:r w:rsidR="00460CAA" w:rsidRPr="007A32EB">
        <w:rPr>
          <w:rStyle w:val="BodyTextChar"/>
          <w:iCs/>
        </w:rPr>
        <w:t>Market</w:t>
      </w:r>
      <w:r w:rsidRPr="007A32EB">
        <w:rPr>
          <w:rStyle w:val="BodyTextChar"/>
          <w:iCs/>
        </w:rPr>
        <w:t xml:space="preserve">RevenueAmountWithoutPM </w:t>
      </w:r>
      <w:r w:rsidR="0025549A" w:rsidRPr="007A32EB">
        <w:rPr>
          <w:rStyle w:val="ConfigurationSubscript"/>
        </w:rPr>
        <w:t>BrtuT’I’M’F’S</w:t>
      </w:r>
      <w:r w:rsidR="00F23593" w:rsidRPr="007A32EB">
        <w:rPr>
          <w:rStyle w:val="ConfigurationSubscript"/>
        </w:rPr>
        <w:t>’m</w:t>
      </w:r>
      <w:r w:rsidR="00E27B95" w:rsidRPr="007A32EB">
        <w:rPr>
          <w:rStyle w:val="ConfigurationSubscript"/>
        </w:rPr>
        <w:t>dhci</w:t>
      </w:r>
      <w:r w:rsidR="00905032" w:rsidRPr="007A32EB">
        <w:rPr>
          <w:rStyle w:val="ConfigurationSubscript"/>
        </w:rPr>
        <w:t>f</w:t>
      </w:r>
      <w:r w:rsidR="0025549A" w:rsidRPr="007A32EB">
        <w:rPr>
          <w:rStyle w:val="StyleStyleStyleConfig2After0ptItalicBoldChar"/>
          <w:b w:val="0"/>
        </w:rPr>
        <w:t xml:space="preserve"> </w:t>
      </w:r>
      <w:r w:rsidR="00235156" w:rsidRPr="007A32EB">
        <w:rPr>
          <w:rStyle w:val="BodyTextChar"/>
        </w:rPr>
        <w:t>=</w:t>
      </w:r>
    </w:p>
    <w:p w14:paraId="7B9D9899" w14:textId="77777777" w:rsidR="00235156" w:rsidRPr="007A32EB" w:rsidRDefault="008705EB" w:rsidP="00C25A31">
      <w:pPr>
        <w:pStyle w:val="BodyTextIndent3"/>
        <w:rPr>
          <w:rStyle w:val="BodyTextChar"/>
        </w:rPr>
      </w:pPr>
      <w:r w:rsidRPr="007A32EB">
        <w:rPr>
          <w:rStyle w:val="BodyTextChar"/>
          <w:iCs/>
        </w:rPr>
        <w:object w:dxaOrig="1260" w:dyaOrig="620" w14:anchorId="22092E36">
          <v:shape id="_x0000_i1030" type="#_x0000_t75" style="width:62.5pt;height:31.9pt" o:ole="">
            <v:imagedata r:id="rId48" o:title=""/>
          </v:shape>
          <o:OLEObject Type="Embed" ProgID="Equation.3" ShapeID="_x0000_i1030" DrawAspect="Content" ObjectID="_1683544298" r:id="rId49"/>
        </w:object>
      </w:r>
      <w:r w:rsidR="0025549A" w:rsidRPr="007A32EB">
        <w:t>(</w:t>
      </w:r>
      <w:r w:rsidR="00752B5A" w:rsidRPr="007A32EB">
        <w:t>RTMMinLoadEnergyRevenueAmount</w:t>
      </w:r>
      <w:r w:rsidR="00752B5A" w:rsidRPr="007A32EB">
        <w:rPr>
          <w:rStyle w:val="BodyTextChar"/>
        </w:rPr>
        <w:t xml:space="preserve"> </w:t>
      </w:r>
      <w:r w:rsidR="00752B5A"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752B5A" w:rsidRPr="007A32EB">
        <w:rPr>
          <w:rStyle w:val="ConfigurationSubscript"/>
          <w:bCs/>
        </w:rPr>
        <w:t>f</w:t>
      </w:r>
      <w:r w:rsidR="00235156" w:rsidRPr="007A32EB">
        <w:rPr>
          <w:rStyle w:val="BodyTextChar"/>
        </w:rPr>
        <w:t xml:space="preserve"> </w:t>
      </w:r>
      <w:r w:rsidR="00235156" w:rsidRPr="007A32EB">
        <w:rPr>
          <w:rStyle w:val="BodyTextChar"/>
        </w:rPr>
        <w:br/>
        <w:t xml:space="preserve">+ </w:t>
      </w:r>
      <w:r w:rsidR="00235156" w:rsidRPr="007A32EB">
        <w:rPr>
          <w:rStyle w:val="BodyTextChar"/>
        </w:rPr>
        <w:br/>
      </w:r>
      <w:r w:rsidR="00D03CC6" w:rsidRPr="007A32EB">
        <w:t>BA</w:t>
      </w:r>
      <w:r w:rsidR="000900AC" w:rsidRPr="007A32EB">
        <w:t>SettlementInterval</w:t>
      </w:r>
      <w:r w:rsidR="00D03CC6" w:rsidRPr="007A32EB">
        <w:t>Resource</w:t>
      </w:r>
      <w:r w:rsidR="0008728F" w:rsidRPr="007A32EB">
        <w:t xml:space="preserve">RTMOptimalIIERevenueAmount </w:t>
      </w:r>
      <w:r w:rsidR="00D64E4F" w:rsidRPr="007A32EB">
        <w:rPr>
          <w:rStyle w:val="ConfigurationSubscript"/>
        </w:rPr>
        <w:t>BrtT’uI’M’VL’W’R’F’S</w:t>
      </w:r>
      <w:r w:rsidR="00F23593" w:rsidRPr="007A32EB">
        <w:rPr>
          <w:rStyle w:val="ConfigurationSubscript"/>
        </w:rPr>
        <w:t>’m</w:t>
      </w:r>
      <w:r w:rsidR="00E27B95" w:rsidRPr="007A32EB">
        <w:rPr>
          <w:rStyle w:val="ConfigurationSubscript"/>
        </w:rPr>
        <w:t>dhci</w:t>
      </w:r>
      <w:r w:rsidR="00D64E4F" w:rsidRPr="007A32EB">
        <w:rPr>
          <w:rStyle w:val="ConfigurationSubscript"/>
        </w:rPr>
        <w:t>f</w:t>
      </w:r>
      <w:r w:rsidR="00235156" w:rsidRPr="007A32EB">
        <w:rPr>
          <w:rStyle w:val="BodyTextChar"/>
        </w:rPr>
        <w:t xml:space="preserve">  </w:t>
      </w:r>
      <w:r w:rsidR="00D64E4F" w:rsidRPr="007A32EB">
        <w:rPr>
          <w:rStyle w:val="BodyTextChar"/>
        </w:rPr>
        <w:br/>
      </w:r>
      <w:r w:rsidR="00235156" w:rsidRPr="007A32EB">
        <w:rPr>
          <w:rStyle w:val="BodyTextChar"/>
        </w:rPr>
        <w:t xml:space="preserve">+ </w:t>
      </w:r>
      <w:r w:rsidR="00235156" w:rsidRPr="007A32EB">
        <w:rPr>
          <w:rStyle w:val="BodyTextChar"/>
        </w:rPr>
        <w:br/>
      </w:r>
      <w:r w:rsidR="00D03CC6" w:rsidRPr="007A32EB">
        <w:rPr>
          <w:rStyle w:val="BodyTextChar"/>
        </w:rPr>
        <w:t>BA</w:t>
      </w:r>
      <w:r w:rsidR="000900AC" w:rsidRPr="007A32EB">
        <w:rPr>
          <w:rStyle w:val="BodyTextChar"/>
        </w:rPr>
        <w:t>SettlementInterval</w:t>
      </w:r>
      <w:r w:rsidR="00D03CC6" w:rsidRPr="007A32EB">
        <w:rPr>
          <w:rStyle w:val="BodyTextChar"/>
        </w:rPr>
        <w:t>Resource</w:t>
      </w:r>
      <w:r w:rsidR="00832D0D" w:rsidRPr="007A32EB">
        <w:rPr>
          <w:rStyle w:val="BodyTextChar"/>
        </w:rPr>
        <w:t xml:space="preserve">RTMPumpingEnergyRevenueAmount </w:t>
      </w:r>
      <w:r w:rsidR="00235156" w:rsidRPr="007A32EB">
        <w:rPr>
          <w:rStyle w:val="ConfigurationSubscript"/>
          <w:bCs/>
        </w:rPr>
        <w:t>BrtT’uI’M’VL’W’R’F’S</w:t>
      </w:r>
      <w:r w:rsidR="00F23593" w:rsidRPr="007A32EB">
        <w:rPr>
          <w:rStyle w:val="ConfigurationSubscript"/>
          <w:bCs/>
        </w:rPr>
        <w:t>’m</w:t>
      </w:r>
      <w:r w:rsidR="00E27B95" w:rsidRPr="007A32EB">
        <w:rPr>
          <w:rStyle w:val="ConfigurationSubscript"/>
          <w:bCs/>
        </w:rPr>
        <w:t>dhci</w:t>
      </w:r>
      <w:r w:rsidR="00235156" w:rsidRPr="007A32EB">
        <w:rPr>
          <w:rStyle w:val="ConfigurationSubscript"/>
          <w:bCs/>
        </w:rPr>
        <w:t>f</w:t>
      </w:r>
      <w:r w:rsidR="0025549A" w:rsidRPr="007A32EB">
        <w:t xml:space="preserve"> )</w:t>
      </w:r>
    </w:p>
    <w:p w14:paraId="67F4239C" w14:textId="77777777" w:rsidR="00235156" w:rsidRPr="007A32EB" w:rsidRDefault="00235156" w:rsidP="00C25A31">
      <w:pPr>
        <w:pStyle w:val="BodyTextIndent3"/>
        <w:rPr>
          <w:rStyle w:val="BodyTextChar"/>
        </w:rPr>
      </w:pPr>
    </w:p>
    <w:p w14:paraId="1C070598" w14:textId="77777777" w:rsidR="00240554" w:rsidRPr="007A32EB" w:rsidRDefault="00240554" w:rsidP="002169A2">
      <w:pPr>
        <w:pStyle w:val="Heading5"/>
      </w:pPr>
      <w:r w:rsidRPr="007A32EB">
        <w:t>Where</w:t>
      </w:r>
      <w:r w:rsidR="00D14B70" w:rsidRPr="007A32EB">
        <w:rPr>
          <w:lang w:val="en-US"/>
        </w:rPr>
        <w:t xml:space="preserve"> </w:t>
      </w:r>
    </w:p>
    <w:p w14:paraId="546E5D9A" w14:textId="77777777" w:rsidR="00240554" w:rsidRPr="007A32EB" w:rsidRDefault="00240554" w:rsidP="00240554">
      <w:pPr>
        <w:pStyle w:val="BodyTextIndent"/>
      </w:pPr>
      <w:r w:rsidRPr="007A32EB">
        <w:t>RTMMinLoadEnergyRevenueAmount</w:t>
      </w:r>
      <w:r w:rsidRPr="007A32EB">
        <w:rPr>
          <w:rStyle w:val="BodyTextChar"/>
        </w:rPr>
        <w:t xml:space="preserve"> </w:t>
      </w:r>
      <w:r w:rsidRPr="007A32EB">
        <w:rPr>
          <w:rStyle w:val="ConfigurationSubscript"/>
          <w:bCs/>
          <w:szCs w:val="20"/>
        </w:rPr>
        <w:t>BrtuT’I’M’VL’W’R’F’S’mdhcif</w:t>
      </w:r>
      <w:r w:rsidRPr="007A32EB">
        <w:rPr>
          <w:rStyle w:val="ConfigurationSubscript"/>
          <w:sz w:val="22"/>
          <w:vertAlign w:val="baseline"/>
        </w:rPr>
        <w:t xml:space="preserve"> </w:t>
      </w:r>
      <w:r w:rsidRPr="007A32EB">
        <w:t>=</w:t>
      </w:r>
    </w:p>
    <w:p w14:paraId="2909BE6E" w14:textId="77777777" w:rsidR="00240554" w:rsidRPr="007A32EB" w:rsidRDefault="00240554" w:rsidP="00240554">
      <w:pPr>
        <w:pStyle w:val="BodyTextIndent2"/>
      </w:pPr>
      <w:r w:rsidRPr="007A32EB">
        <w:t>RT</w:t>
      </w:r>
      <w:r w:rsidRPr="007A32EB">
        <w:rPr>
          <w:lang w:val="en-US"/>
        </w:rPr>
        <w:t>D</w:t>
      </w:r>
      <w:r w:rsidRPr="007A32EB">
        <w:t>MinLoadEnergyRevenueAmount</w:t>
      </w:r>
      <w:r w:rsidRPr="007A32EB">
        <w:rPr>
          <w:rStyle w:val="BodyTextChar"/>
        </w:rPr>
        <w:t xml:space="preserve"> </w:t>
      </w:r>
      <w:r w:rsidRPr="007A32EB">
        <w:rPr>
          <w:rStyle w:val="ConfigurationSubscript"/>
          <w:bCs/>
          <w:szCs w:val="20"/>
        </w:rPr>
        <w:t>BrtuT’I’M’VL’W’R’F’S’mdhcif</w:t>
      </w:r>
      <w:r w:rsidRPr="007A32EB">
        <w:rPr>
          <w:lang w:val="en-US"/>
        </w:rPr>
        <w:t xml:space="preserve"> + FMM</w:t>
      </w:r>
      <w:r w:rsidRPr="007A32EB">
        <w:t>MinLoadEnergyRevenueAmount</w:t>
      </w:r>
      <w:r w:rsidRPr="007A32EB">
        <w:rPr>
          <w:rStyle w:val="BodyTextChar"/>
        </w:rPr>
        <w:t xml:space="preserve"> </w:t>
      </w:r>
      <w:r w:rsidRPr="007A32EB">
        <w:rPr>
          <w:rStyle w:val="ConfigurationSubscript"/>
          <w:bCs/>
          <w:szCs w:val="20"/>
        </w:rPr>
        <w:t>BrtuT’I’M’VL’W’R’F’S’mdhcif</w:t>
      </w:r>
      <w:r w:rsidRPr="007A32EB" w:rsidDel="003C0E99">
        <w:t xml:space="preserve"> </w:t>
      </w:r>
    </w:p>
    <w:p w14:paraId="75DB417F" w14:textId="77777777" w:rsidR="00240554" w:rsidRPr="007A32EB" w:rsidRDefault="00240554" w:rsidP="00240554">
      <w:pPr>
        <w:pStyle w:val="BodyTextIndent2"/>
      </w:pPr>
    </w:p>
    <w:p w14:paraId="776CA689" w14:textId="77777777" w:rsidR="00240554" w:rsidRPr="007A32EB" w:rsidRDefault="00240554" w:rsidP="00240554">
      <w:pPr>
        <w:pStyle w:val="Heading6"/>
      </w:pPr>
      <w:r w:rsidRPr="007A32EB">
        <w:t>Where</w:t>
      </w:r>
      <w:r w:rsidR="00D14B70" w:rsidRPr="007A32EB">
        <w:t xml:space="preserve"> </w:t>
      </w:r>
      <w:r w:rsidR="0021123F" w:rsidRPr="007A32EB">
        <w:t>Energy Settlement Type I’ &lt;&gt; Net</w:t>
      </w:r>
    </w:p>
    <w:p w14:paraId="1E3DCA49" w14:textId="77777777" w:rsidR="00240554" w:rsidRPr="007A32EB" w:rsidRDefault="00240554" w:rsidP="00240554">
      <w:pPr>
        <w:pStyle w:val="BodyTextIndent"/>
      </w:pPr>
      <w:r w:rsidRPr="007A32EB">
        <w:rPr>
          <w:lang w:val="en-US"/>
        </w:rPr>
        <w:t>FMM</w:t>
      </w:r>
      <w:r w:rsidRPr="007A32EB">
        <w:t>MinLoadEnergyRevenueAmount</w:t>
      </w:r>
      <w:r w:rsidRPr="007A32EB">
        <w:rPr>
          <w:rStyle w:val="BodyTextChar"/>
        </w:rPr>
        <w:t xml:space="preserve"> </w:t>
      </w:r>
      <w:r w:rsidRPr="007A32EB">
        <w:rPr>
          <w:rStyle w:val="ConfigurationSubscript"/>
          <w:bCs/>
          <w:szCs w:val="20"/>
        </w:rPr>
        <w:t>BrtuT’I’M’VL’W’R’F’S’mdhcif</w:t>
      </w:r>
      <w:r w:rsidRPr="007A32EB">
        <w:rPr>
          <w:rStyle w:val="ConfigurationSubscript"/>
          <w:sz w:val="22"/>
          <w:vertAlign w:val="baseline"/>
        </w:rPr>
        <w:t xml:space="preserve"> </w:t>
      </w:r>
      <w:r w:rsidRPr="007A32EB">
        <w:t>=</w:t>
      </w:r>
    </w:p>
    <w:p w14:paraId="43861761" w14:textId="77777777" w:rsidR="00240554" w:rsidRPr="007A32EB" w:rsidRDefault="00E82B12" w:rsidP="00240554">
      <w:pPr>
        <w:pStyle w:val="BodyTextIndent2"/>
        <w:rPr>
          <w:lang w:val="en-US"/>
        </w:rPr>
      </w:pPr>
      <w:r w:rsidRPr="007A32EB">
        <w:rPr>
          <w:position w:val="-38"/>
          <w:lang w:val="en-US"/>
        </w:rPr>
        <w:object w:dxaOrig="460" w:dyaOrig="639" w14:anchorId="553EA043">
          <v:shape id="_x0000_i1031" type="#_x0000_t75" style="width:23.75pt;height:31.9pt" o:ole="">
            <v:imagedata r:id="rId50" o:title=""/>
          </v:shape>
          <o:OLEObject Type="Embed" ProgID="Equation.3" ShapeID="_x0000_i1031" DrawAspect="Content" ObjectID="_1683544299" r:id="rId51"/>
        </w:object>
      </w:r>
      <w:r w:rsidRPr="007A32EB">
        <w:rPr>
          <w:lang w:val="en-US"/>
        </w:rPr>
        <w:t>(</w:t>
      </w:r>
      <w:r w:rsidR="00240554" w:rsidRPr="007A32EB">
        <w:t>SettlementIntervalEligibleRTIIEMinimumLoadEnergy</w:t>
      </w:r>
      <w:r w:rsidR="00240554" w:rsidRPr="007A32EB">
        <w:rPr>
          <w:lang w:val="en-US"/>
        </w:rPr>
        <w:t>Flag</w:t>
      </w:r>
      <w:r w:rsidR="00240554" w:rsidRPr="007A32EB">
        <w:t xml:space="preserve"> </w:t>
      </w:r>
      <w:r w:rsidR="00240554" w:rsidRPr="007A32EB">
        <w:rPr>
          <w:rStyle w:val="ConfigurationSubscript"/>
        </w:rPr>
        <w:t>BrtuT’I’M’VL’W’R’F’S’mdhcif</w:t>
      </w:r>
      <w:r w:rsidR="00240554" w:rsidRPr="007A32EB">
        <w:rPr>
          <w:lang w:val="en-US"/>
        </w:rPr>
        <w:t xml:space="preserve"> * </w:t>
      </w:r>
      <w:r w:rsidR="000900AC" w:rsidRPr="007A32EB">
        <w:t>DispatchInterval</w:t>
      </w:r>
      <w:r w:rsidR="00C22003" w:rsidRPr="007A32EB">
        <w:t xml:space="preserve">FMMMinimumLoadEnergy </w:t>
      </w:r>
      <w:r w:rsidR="00240554" w:rsidRPr="007A32EB">
        <w:rPr>
          <w:rStyle w:val="ConfigurationSubscript"/>
          <w:bCs/>
        </w:rPr>
        <w:t>BrtuT’I’</w:t>
      </w:r>
      <w:r w:rsidRPr="007A32EB">
        <w:rPr>
          <w:rStyle w:val="ConfigurationSubscript"/>
          <w:bCs/>
          <w:lang w:val="en-US"/>
        </w:rPr>
        <w:t>Q’</w:t>
      </w:r>
      <w:r w:rsidR="00240554" w:rsidRPr="007A32EB">
        <w:rPr>
          <w:rStyle w:val="ConfigurationSubscript"/>
          <w:bCs/>
        </w:rPr>
        <w:t>M’VL’W’R’F’S’mdhcif</w:t>
      </w:r>
      <w:r w:rsidR="00240554" w:rsidRPr="007A32EB">
        <w:t xml:space="preserve"> *</w:t>
      </w:r>
      <w:r w:rsidR="00240554" w:rsidRPr="007A32EB">
        <w:br/>
      </w:r>
      <w:r w:rsidR="00FA706E" w:rsidRPr="007A32EB">
        <w:rPr>
          <w:lang w:val="en-US"/>
        </w:rPr>
        <w:t>FMMIntervalLMPPrice</w:t>
      </w:r>
      <w:r w:rsidR="00240554" w:rsidRPr="007A32EB">
        <w:rPr>
          <w:lang w:val="en-US"/>
        </w:rPr>
        <w:t xml:space="preserve"> </w:t>
      </w:r>
      <w:r w:rsidR="00240554" w:rsidRPr="007A32EB">
        <w:rPr>
          <w:rStyle w:val="ConfigurationSubscript"/>
          <w:bCs/>
        </w:rPr>
        <w:t>BrtuM’mdhc</w:t>
      </w:r>
      <w:r w:rsidR="00240554" w:rsidRPr="007A32EB">
        <w:t xml:space="preserve"> </w:t>
      </w:r>
      <w:r w:rsidRPr="007A32EB">
        <w:rPr>
          <w:lang w:val="en-US"/>
        </w:rPr>
        <w:t>)</w:t>
      </w:r>
    </w:p>
    <w:p w14:paraId="0A3BBB4F" w14:textId="77777777" w:rsidR="00240554" w:rsidRPr="007A32EB" w:rsidRDefault="00240554" w:rsidP="00240554">
      <w:pPr>
        <w:pStyle w:val="BodyTextIndent2"/>
        <w:rPr>
          <w:lang w:val="en-US"/>
        </w:rPr>
      </w:pPr>
    </w:p>
    <w:p w14:paraId="308D7BB9" w14:textId="77777777" w:rsidR="00AB000E" w:rsidRPr="007A32EB" w:rsidRDefault="00AB000E" w:rsidP="002169A2">
      <w:pPr>
        <w:pStyle w:val="BodyTextIndent2"/>
        <w:keepNext/>
        <w:rPr>
          <w:b/>
          <w:lang w:val="en-US"/>
        </w:rPr>
      </w:pPr>
      <w:r w:rsidRPr="007A32EB">
        <w:rPr>
          <w:b/>
          <w:lang w:val="en-US"/>
        </w:rPr>
        <w:t xml:space="preserve">Note: </w:t>
      </w:r>
    </w:p>
    <w:p w14:paraId="3ED0409F" w14:textId="77777777" w:rsidR="00AB000E" w:rsidRPr="007A32EB" w:rsidRDefault="00AB000E" w:rsidP="002169A2">
      <w:pPr>
        <w:pStyle w:val="BodyTextIndent2"/>
        <w:keepNext/>
        <w:rPr>
          <w:lang w:val="en-US"/>
        </w:rPr>
      </w:pPr>
      <w:r w:rsidRPr="007A32EB">
        <w:rPr>
          <w:lang w:val="en-US"/>
        </w:rPr>
        <w:t xml:space="preserve">In the above formula the same value of </w:t>
      </w:r>
      <w:r w:rsidR="00FA706E" w:rsidRPr="007A32EB">
        <w:rPr>
          <w:lang w:val="en-US"/>
        </w:rPr>
        <w:t>FMMIntervalLMPPrice</w:t>
      </w:r>
      <w:r w:rsidRPr="007A32EB">
        <w:rPr>
          <w:lang w:val="en-US"/>
        </w:rPr>
        <w:t xml:space="preserve"> </w:t>
      </w:r>
      <w:r w:rsidRPr="007A32EB">
        <w:rPr>
          <w:rStyle w:val="ConfigurationSubscript"/>
          <w:bCs/>
        </w:rPr>
        <w:t>BrtuM’mdhc</w:t>
      </w:r>
      <w:r w:rsidRPr="007A32EB">
        <w:rPr>
          <w:lang w:val="en-US"/>
        </w:rPr>
        <w:t xml:space="preserve"> shall be used for each Settlement Interval of an FMM Interval.</w:t>
      </w:r>
    </w:p>
    <w:p w14:paraId="564BFA7D" w14:textId="77777777" w:rsidR="00AB000E" w:rsidRPr="007A32EB" w:rsidRDefault="00AB000E" w:rsidP="00240554">
      <w:pPr>
        <w:pStyle w:val="BodyTextIndent2"/>
        <w:rPr>
          <w:lang w:val="en-US"/>
        </w:rPr>
      </w:pPr>
    </w:p>
    <w:p w14:paraId="3BD56860" w14:textId="77777777" w:rsidR="00240554" w:rsidRPr="007A32EB" w:rsidRDefault="00240554" w:rsidP="00240554">
      <w:pPr>
        <w:pStyle w:val="Heading6"/>
      </w:pPr>
      <w:r w:rsidRPr="007A32EB">
        <w:t>And Where</w:t>
      </w:r>
      <w:r w:rsidR="00D14B70" w:rsidRPr="007A32EB">
        <w:t xml:space="preserve"> Energy Settlement Type I’ &lt;&gt; Net)</w:t>
      </w:r>
    </w:p>
    <w:p w14:paraId="0511F1FC" w14:textId="77777777" w:rsidR="00240554" w:rsidRPr="007A32EB" w:rsidRDefault="00240554" w:rsidP="00240554">
      <w:pPr>
        <w:pStyle w:val="BodyTextIndent"/>
      </w:pPr>
      <w:r w:rsidRPr="007A32EB">
        <w:t>RT</w:t>
      </w:r>
      <w:r w:rsidRPr="007A32EB">
        <w:rPr>
          <w:lang w:val="en-US"/>
        </w:rPr>
        <w:t>D</w:t>
      </w:r>
      <w:r w:rsidRPr="007A32EB">
        <w:t>MinLoadEnergyRevenueAmount</w:t>
      </w:r>
      <w:r w:rsidRPr="007A32EB">
        <w:rPr>
          <w:rStyle w:val="BodyTextChar"/>
        </w:rPr>
        <w:t xml:space="preserve"> </w:t>
      </w:r>
      <w:r w:rsidRPr="007A32EB">
        <w:rPr>
          <w:rStyle w:val="ConfigurationSubscript"/>
          <w:bCs/>
          <w:szCs w:val="20"/>
        </w:rPr>
        <w:t>BrtuT’I’M’VL’W’R’F’S’mdhcif</w:t>
      </w:r>
      <w:r w:rsidRPr="007A32EB">
        <w:rPr>
          <w:rStyle w:val="ConfigurationSubscript"/>
          <w:sz w:val="22"/>
          <w:vertAlign w:val="baseline"/>
        </w:rPr>
        <w:t xml:space="preserve"> </w:t>
      </w:r>
      <w:r w:rsidRPr="007A32EB">
        <w:t>=</w:t>
      </w:r>
    </w:p>
    <w:p w14:paraId="1C7D127C" w14:textId="77777777" w:rsidR="00240554" w:rsidRPr="007A32EB" w:rsidRDefault="00A838F1" w:rsidP="00240554">
      <w:pPr>
        <w:pStyle w:val="BodyTextIndent2"/>
      </w:pPr>
      <w:r w:rsidRPr="007A32EB">
        <w:rPr>
          <w:position w:val="-38"/>
          <w:lang w:val="en-US"/>
        </w:rPr>
        <w:object w:dxaOrig="460" w:dyaOrig="639" w14:anchorId="5E971197">
          <v:shape id="_x0000_i1032" type="#_x0000_t75" style="width:23.75pt;height:31.9pt" o:ole="">
            <v:imagedata r:id="rId52" o:title=""/>
          </v:shape>
          <o:OLEObject Type="Embed" ProgID="Equation.3" ShapeID="_x0000_i1032" DrawAspect="Content" ObjectID="_1683544300" r:id="rId53"/>
        </w:object>
      </w:r>
      <w:r w:rsidRPr="007A32EB">
        <w:rPr>
          <w:lang w:val="en-US"/>
        </w:rPr>
        <w:t>(</w:t>
      </w:r>
      <w:r w:rsidR="00240554" w:rsidRPr="007A32EB">
        <w:t>SettlementIntervalEligibleRTIIEMinimumLoadEnergy</w:t>
      </w:r>
      <w:r w:rsidR="00240554" w:rsidRPr="007A32EB">
        <w:rPr>
          <w:lang w:val="en-US"/>
        </w:rPr>
        <w:t>Flag</w:t>
      </w:r>
      <w:r w:rsidR="00240554" w:rsidRPr="007A32EB">
        <w:t xml:space="preserve"> </w:t>
      </w:r>
      <w:r w:rsidR="00240554" w:rsidRPr="007A32EB">
        <w:rPr>
          <w:rStyle w:val="ConfigurationSubscript"/>
        </w:rPr>
        <w:t>BrtuT’I’M’VL’W’R’F’S’mdhcif</w:t>
      </w:r>
      <w:r w:rsidR="00240554" w:rsidRPr="007A32EB">
        <w:rPr>
          <w:lang w:val="en-US"/>
        </w:rPr>
        <w:t xml:space="preserve"> * </w:t>
      </w:r>
      <w:r w:rsidR="000900AC" w:rsidRPr="007A32EB">
        <w:t>DispatchInterval</w:t>
      </w:r>
      <w:r w:rsidR="00C22003" w:rsidRPr="007A32EB">
        <w:t xml:space="preserve">IIEMinimumLoadEnergy </w:t>
      </w:r>
      <w:r w:rsidR="00240554" w:rsidRPr="007A32EB">
        <w:rPr>
          <w:rStyle w:val="ConfigurationSubscript"/>
          <w:bCs/>
        </w:rPr>
        <w:t>BrtuT’I’</w:t>
      </w:r>
      <w:r w:rsidRPr="007A32EB">
        <w:rPr>
          <w:rStyle w:val="ConfigurationSubscript"/>
          <w:bCs/>
          <w:lang w:val="en-US"/>
        </w:rPr>
        <w:t>Q’</w:t>
      </w:r>
      <w:r w:rsidR="00240554" w:rsidRPr="007A32EB">
        <w:rPr>
          <w:rStyle w:val="ConfigurationSubscript"/>
          <w:bCs/>
        </w:rPr>
        <w:t>M’VL’W’R’F’S’mdhcif</w:t>
      </w:r>
      <w:r w:rsidR="00240554" w:rsidRPr="007A32EB">
        <w:t xml:space="preserve"> *</w:t>
      </w:r>
      <w:r w:rsidR="00240554" w:rsidRPr="007A32EB">
        <w:br/>
        <w:t>SettlementIntervalRealTimeLMP</w:t>
      </w:r>
      <w:r w:rsidR="00240554" w:rsidRPr="007A32EB">
        <w:rPr>
          <w:bCs/>
        </w:rPr>
        <w:t xml:space="preserve"> </w:t>
      </w:r>
      <w:r w:rsidR="00240554" w:rsidRPr="007A32EB">
        <w:rPr>
          <w:rStyle w:val="ConfigurationSubscript"/>
          <w:bCs/>
        </w:rPr>
        <w:t>BrtuM’mdhcif</w:t>
      </w:r>
      <w:r w:rsidRPr="007A32EB" w:rsidDel="007A1EF4">
        <w:rPr>
          <w:lang w:val="en-US"/>
        </w:rPr>
        <w:t xml:space="preserve"> </w:t>
      </w:r>
      <w:r w:rsidRPr="007A32EB">
        <w:rPr>
          <w:lang w:val="en-US"/>
        </w:rPr>
        <w:t>)</w:t>
      </w:r>
      <w:r w:rsidR="00240554" w:rsidRPr="007A32EB">
        <w:t xml:space="preserve"> </w:t>
      </w:r>
    </w:p>
    <w:p w14:paraId="053AF2E5" w14:textId="77777777" w:rsidR="00240554" w:rsidRPr="007A32EB" w:rsidRDefault="00240554" w:rsidP="00240554">
      <w:pPr>
        <w:pStyle w:val="BodyTextIndent2"/>
      </w:pPr>
    </w:p>
    <w:p w14:paraId="4184F87C" w14:textId="77777777" w:rsidR="005B3C16" w:rsidRPr="007A32EB" w:rsidRDefault="005B3C16" w:rsidP="00FD6CF0">
      <w:pPr>
        <w:pStyle w:val="Heading5"/>
      </w:pPr>
      <w:r w:rsidRPr="007A32EB">
        <w:t>And Where</w:t>
      </w:r>
    </w:p>
    <w:p w14:paraId="253D76DA" w14:textId="77777777" w:rsidR="00C27A57" w:rsidRPr="007A32EB" w:rsidRDefault="00D03CC6" w:rsidP="00B2017F">
      <w:pPr>
        <w:pStyle w:val="BodyTextIndent"/>
      </w:pPr>
      <w:r w:rsidRPr="007A32EB">
        <w:t>BA</w:t>
      </w:r>
      <w:r w:rsidR="000900AC" w:rsidRPr="007A32EB">
        <w:t>SettlementInterval</w:t>
      </w:r>
      <w:r w:rsidRPr="007A32EB">
        <w:t>Resource</w:t>
      </w:r>
      <w:r w:rsidR="0008728F" w:rsidRPr="007A32EB">
        <w:t xml:space="preserve">RTMOptimalIIERevenueAmount </w:t>
      </w:r>
      <w:r w:rsidR="00306187" w:rsidRPr="007A32EB">
        <w:rPr>
          <w:rStyle w:val="ConfigurationSubscript"/>
        </w:rPr>
        <w:t>BrtT’uI’M’VL’W’R’F’S</w:t>
      </w:r>
      <w:r w:rsidR="00F23593" w:rsidRPr="007A32EB">
        <w:rPr>
          <w:rStyle w:val="ConfigurationSubscript"/>
        </w:rPr>
        <w:t>’m</w:t>
      </w:r>
      <w:r w:rsidR="00E27B95" w:rsidRPr="007A32EB">
        <w:rPr>
          <w:rStyle w:val="ConfigurationSubscript"/>
        </w:rPr>
        <w:t>dhci</w:t>
      </w:r>
      <w:r w:rsidR="00306187" w:rsidRPr="007A32EB">
        <w:rPr>
          <w:rStyle w:val="ConfigurationSubscript"/>
        </w:rPr>
        <w:t xml:space="preserve">f </w:t>
      </w:r>
      <w:r w:rsidR="00306187" w:rsidRPr="007A32EB">
        <w:rPr>
          <w:b/>
          <w:vertAlign w:val="subscript"/>
        </w:rPr>
        <w:t xml:space="preserve"> </w:t>
      </w:r>
      <w:r w:rsidR="00306187" w:rsidRPr="007A32EB">
        <w:t>=</w:t>
      </w:r>
    </w:p>
    <w:p w14:paraId="42055FD0" w14:textId="77777777" w:rsidR="000C13BF" w:rsidRPr="007A32EB" w:rsidRDefault="000C13BF" w:rsidP="00C25A31">
      <w:pPr>
        <w:pStyle w:val="BodyTextIndent2"/>
        <w:rPr>
          <w:lang w:val="en-US"/>
        </w:rPr>
      </w:pPr>
      <w:r w:rsidRPr="007A32EB">
        <w:rPr>
          <w:position w:val="-36"/>
        </w:rPr>
        <w:object w:dxaOrig="460" w:dyaOrig="620" w14:anchorId="648AB33B">
          <v:shape id="_x0000_i1033" type="#_x0000_t75" style="width:16.3pt;height:31.9pt" o:ole="">
            <v:imagedata r:id="rId54" o:title=""/>
            <o:lock v:ext="edit" aspectratio="f"/>
          </v:shape>
          <o:OLEObject Type="Embed" ProgID="Equation.3" ShapeID="_x0000_i1033" DrawAspect="Content" ObjectID="_1683544301" r:id="rId55"/>
        </w:object>
      </w:r>
      <w:r w:rsidRPr="007A32EB">
        <w:t xml:space="preserve"> </w:t>
      </w:r>
      <w:r w:rsidR="00D91C8B" w:rsidRPr="007A32EB">
        <w:t>BA</w:t>
      </w:r>
      <w:r w:rsidR="000900AC" w:rsidRPr="007A32EB">
        <w:t>SettlementInterval</w:t>
      </w:r>
      <w:r w:rsidR="00D91C8B" w:rsidRPr="007A32EB">
        <w:t xml:space="preserve">ResourceBidRTMOptimalIIERevenueAmount </w:t>
      </w:r>
      <w:r w:rsidR="00D91C8B" w:rsidRPr="007A32EB">
        <w:rPr>
          <w:rStyle w:val="ConfigurationSubscript"/>
        </w:rPr>
        <w:t>BrtuT’bI’M’VL’W’R’F’S’mdhcif</w:t>
      </w:r>
      <w:r w:rsidR="00D91C8B" w:rsidRPr="007A32EB" w:rsidDel="00832D0D">
        <w:t xml:space="preserve"> </w:t>
      </w:r>
    </w:p>
    <w:p w14:paraId="63398780" w14:textId="77777777" w:rsidR="000C13BF" w:rsidRPr="007A32EB" w:rsidRDefault="000C13BF" w:rsidP="0070551B">
      <w:pPr>
        <w:pStyle w:val="BodyTextIndent2"/>
      </w:pPr>
    </w:p>
    <w:p w14:paraId="31102AA5" w14:textId="77777777" w:rsidR="00D91C8B" w:rsidRPr="007A32EB" w:rsidRDefault="00D91C8B" w:rsidP="00D91C8B">
      <w:pPr>
        <w:pStyle w:val="Heading6"/>
      </w:pPr>
      <w:r w:rsidRPr="007A32EB">
        <w:t xml:space="preserve">And Where </w:t>
      </w:r>
    </w:p>
    <w:p w14:paraId="5440BA0E" w14:textId="77777777" w:rsidR="00D91C8B" w:rsidRPr="007A32EB" w:rsidRDefault="00D91C8B" w:rsidP="00D91C8B">
      <w:pPr>
        <w:pStyle w:val="BodyTextIndent"/>
        <w:rPr>
          <w:lang w:val="en-US"/>
        </w:rPr>
      </w:pPr>
      <w:r w:rsidRPr="007A32EB">
        <w:t>BA</w:t>
      </w:r>
      <w:r w:rsidR="000900AC" w:rsidRPr="007A32EB">
        <w:t>SettlementInterval</w:t>
      </w:r>
      <w:r w:rsidRPr="007A32EB">
        <w:t xml:space="preserve">ResourceBidRTMOptimalIIERevenueAmount </w:t>
      </w:r>
      <w:r w:rsidRPr="007A32EB">
        <w:rPr>
          <w:rStyle w:val="ConfigurationSubscript"/>
        </w:rPr>
        <w:t>BrtuT’bI’M’VL’W’R’F’S’mdhcif</w:t>
      </w:r>
      <w:r w:rsidRPr="007A32EB">
        <w:t xml:space="preserve"> =</w:t>
      </w:r>
    </w:p>
    <w:p w14:paraId="522E9B2E" w14:textId="77777777" w:rsidR="00D91C8B" w:rsidRPr="007A32EB" w:rsidRDefault="00D91C8B" w:rsidP="00D91C8B">
      <w:pPr>
        <w:pStyle w:val="BodyTextIndent"/>
        <w:rPr>
          <w:lang w:val="en-US"/>
        </w:rPr>
      </w:pPr>
      <w:r w:rsidRPr="007A32EB">
        <w:t>BA</w:t>
      </w:r>
      <w:r w:rsidR="000900AC" w:rsidRPr="007A32EB">
        <w:t>SettlementInterval</w:t>
      </w:r>
      <w:r w:rsidRPr="007A32EB">
        <w:t>ResourceBidRT</w:t>
      </w:r>
      <w:r w:rsidRPr="007A32EB">
        <w:rPr>
          <w:lang w:val="en-US"/>
        </w:rPr>
        <w:t>D</w:t>
      </w:r>
      <w:r w:rsidRPr="007A32EB">
        <w:t xml:space="preserve">OptimalIIERevenueAmount </w:t>
      </w:r>
      <w:r w:rsidRPr="007A32EB">
        <w:rPr>
          <w:rStyle w:val="ConfigurationSubscript"/>
        </w:rPr>
        <w:t>BrtuT’bI’M’VL’W’R’F’S’mdhcif</w:t>
      </w:r>
      <w:r w:rsidRPr="007A32EB">
        <w:t xml:space="preserve">  </w:t>
      </w:r>
      <w:r w:rsidRPr="007A32EB">
        <w:rPr>
          <w:lang w:val="en-US"/>
        </w:rPr>
        <w:t xml:space="preserve">+ </w:t>
      </w:r>
      <w:r w:rsidRPr="007A32EB">
        <w:t>BA</w:t>
      </w:r>
      <w:r w:rsidR="000900AC" w:rsidRPr="007A32EB">
        <w:t>SettlementInterval</w:t>
      </w:r>
      <w:r w:rsidRPr="007A32EB">
        <w:t>ResourceBid</w:t>
      </w:r>
      <w:r w:rsidRPr="007A32EB">
        <w:rPr>
          <w:lang w:val="en-US"/>
        </w:rPr>
        <w:t>FMM</w:t>
      </w:r>
      <w:r w:rsidRPr="007A32EB">
        <w:t xml:space="preserve">OptimalIIERevenueAmount </w:t>
      </w:r>
      <w:r w:rsidRPr="007A32EB">
        <w:rPr>
          <w:rStyle w:val="ConfigurationSubscript"/>
        </w:rPr>
        <w:t>BrtuT’bI’M’VL’W’R’F’S’mdhcif</w:t>
      </w:r>
    </w:p>
    <w:p w14:paraId="6104035C" w14:textId="77777777" w:rsidR="00D91C8B" w:rsidRPr="007A32EB" w:rsidRDefault="00D91C8B" w:rsidP="00D91C8B">
      <w:pPr>
        <w:pStyle w:val="BodyTextIndent"/>
        <w:rPr>
          <w:lang w:val="en-US"/>
        </w:rPr>
      </w:pPr>
    </w:p>
    <w:p w14:paraId="7201BD7B" w14:textId="77777777" w:rsidR="00D91C8B" w:rsidRPr="007A32EB" w:rsidRDefault="00D91C8B" w:rsidP="00D91C8B">
      <w:pPr>
        <w:pStyle w:val="Heading6"/>
      </w:pPr>
      <w:r w:rsidRPr="007A32EB">
        <w:t>And Where Resource Type t In (GEN, ITIE)</w:t>
      </w:r>
    </w:p>
    <w:p w14:paraId="47CF0873" w14:textId="77777777" w:rsidR="00D91C8B" w:rsidRPr="007A32EB" w:rsidRDefault="00D91C8B" w:rsidP="00D91C8B">
      <w:pPr>
        <w:pStyle w:val="BodyTextIndent"/>
      </w:pPr>
      <w:r w:rsidRPr="007A32EB">
        <w:t>B</w:t>
      </w:r>
      <w:r w:rsidR="004010BB" w:rsidRPr="007A32EB">
        <w:t>A</w:t>
      </w:r>
      <w:r w:rsidR="000900AC" w:rsidRPr="007A32EB">
        <w:t>SettlementInterval</w:t>
      </w:r>
      <w:r w:rsidR="004010BB" w:rsidRPr="007A32EB">
        <w:t>ResourceBid</w:t>
      </w:r>
      <w:r w:rsidR="004010BB" w:rsidRPr="007A32EB">
        <w:rPr>
          <w:lang w:val="en-US"/>
        </w:rPr>
        <w:t>FMM</w:t>
      </w:r>
      <w:r w:rsidRPr="007A32EB">
        <w:t xml:space="preserve">OptimalIIERevenueAmount </w:t>
      </w:r>
      <w:r w:rsidRPr="007A32EB">
        <w:rPr>
          <w:rStyle w:val="ConfigurationSubscript"/>
        </w:rPr>
        <w:t>BrtuT’bI’M’VL’W’R’F’S’mdhcif</w:t>
      </w:r>
      <w:r w:rsidRPr="007A32EB">
        <w:t xml:space="preserve"> =</w:t>
      </w:r>
    </w:p>
    <w:p w14:paraId="6C840BDA" w14:textId="77777777" w:rsidR="00AB000E" w:rsidRPr="007A32EB" w:rsidRDefault="005915D4" w:rsidP="00AB000E">
      <w:pPr>
        <w:pStyle w:val="BodyTextIndent2"/>
        <w:rPr>
          <w:lang w:val="en-US"/>
        </w:rPr>
      </w:pPr>
      <w:r w:rsidRPr="007A32EB">
        <w:rPr>
          <w:position w:val="-38"/>
          <w:lang w:val="en-US"/>
        </w:rPr>
        <w:object w:dxaOrig="460" w:dyaOrig="639" w14:anchorId="380AD56C">
          <v:shape id="_x0000_i1034" type="#_x0000_t75" style="width:23.75pt;height:31.9pt" o:ole="">
            <v:imagedata r:id="rId52" o:title=""/>
          </v:shape>
          <o:OLEObject Type="Embed" ProgID="Equation.3" ShapeID="_x0000_i1034" DrawAspect="Content" ObjectID="_1683544302" r:id="rId56"/>
        </w:object>
      </w:r>
      <w:r w:rsidRPr="007A32EB">
        <w:rPr>
          <w:lang w:val="en-US"/>
        </w:rPr>
        <w:t xml:space="preserve">( </w:t>
      </w:r>
      <w:r w:rsidR="00B967F6" w:rsidRPr="007A32EB">
        <w:rPr>
          <w:lang w:val="en-US"/>
        </w:rPr>
        <w:t xml:space="preserve">(1 – </w:t>
      </w:r>
      <w:r w:rsidR="000B10FC" w:rsidRPr="007A32EB">
        <w:t>BAHourlyBAAResourceNonBCRIntertieBidOptionFlag</w:t>
      </w:r>
      <w:r w:rsidR="007A1EF4" w:rsidRPr="007A32EB">
        <w:t xml:space="preserve"> </w:t>
      </w:r>
      <w:r w:rsidR="007A1EF4" w:rsidRPr="007A32EB">
        <w:rPr>
          <w:rStyle w:val="ConfigurationSubscript"/>
        </w:rPr>
        <w:t>Brtmdh</w:t>
      </w:r>
      <w:r w:rsidR="007A1EF4" w:rsidRPr="007A32EB" w:rsidDel="007A1EF4">
        <w:rPr>
          <w:lang w:val="en-US"/>
        </w:rPr>
        <w:t xml:space="preserve"> </w:t>
      </w:r>
      <w:r w:rsidR="00B967F6" w:rsidRPr="007A32EB">
        <w:rPr>
          <w:lang w:val="en-US"/>
        </w:rPr>
        <w:t xml:space="preserve">) * </w:t>
      </w:r>
      <w:r w:rsidR="00D91C8B" w:rsidRPr="007A32EB">
        <w:rPr>
          <w:lang w:val="en-US"/>
        </w:rPr>
        <w:t>DispatchIntervalFMMOptimalIIE</w:t>
      </w:r>
      <w:r w:rsidR="00D91C8B" w:rsidRPr="007A32EB">
        <w:rPr>
          <w:bCs/>
          <w:iCs/>
          <w:vertAlign w:val="subscript"/>
          <w:lang w:val="en-US"/>
        </w:rPr>
        <w:t xml:space="preserve"> </w:t>
      </w:r>
      <w:r w:rsidR="00D91C8B" w:rsidRPr="007A32EB">
        <w:rPr>
          <w:rStyle w:val="ConfigurationSubscript"/>
          <w:bCs/>
          <w:iCs/>
        </w:rPr>
        <w:t>BrtuT’bI’</w:t>
      </w:r>
      <w:r w:rsidR="00E82B12" w:rsidRPr="007A32EB">
        <w:rPr>
          <w:rStyle w:val="ConfigurationSubscript"/>
          <w:bCs/>
          <w:iCs/>
          <w:lang w:val="en-US"/>
        </w:rPr>
        <w:t>Q’</w:t>
      </w:r>
      <w:r w:rsidR="00D91C8B" w:rsidRPr="007A32EB">
        <w:rPr>
          <w:rStyle w:val="ConfigurationSubscript"/>
          <w:bCs/>
          <w:iCs/>
        </w:rPr>
        <w:t>M’VL’W’R’F’S’mdhcif</w:t>
      </w:r>
      <w:r w:rsidR="00D91C8B" w:rsidRPr="007A32EB" w:rsidDel="004F2614">
        <w:t xml:space="preserve"> </w:t>
      </w:r>
      <w:r w:rsidR="00D91C8B" w:rsidRPr="007A32EB">
        <w:t xml:space="preserve">* </w:t>
      </w:r>
      <w:r w:rsidR="00FA706E" w:rsidRPr="007A32EB">
        <w:rPr>
          <w:lang w:val="en-US"/>
        </w:rPr>
        <w:t>FMMIntervalLMPPrice</w:t>
      </w:r>
      <w:r w:rsidR="00D91C8B" w:rsidRPr="007A32EB">
        <w:rPr>
          <w:lang w:val="en-US"/>
        </w:rPr>
        <w:t xml:space="preserve"> </w:t>
      </w:r>
      <w:r w:rsidR="00D91C8B" w:rsidRPr="007A32EB">
        <w:rPr>
          <w:rStyle w:val="ConfigurationSubscript"/>
        </w:rPr>
        <w:t>BrtuM’mdhc</w:t>
      </w:r>
      <w:r w:rsidRPr="007A32EB" w:rsidDel="007A1EF4">
        <w:rPr>
          <w:lang w:val="en-US"/>
        </w:rPr>
        <w:t xml:space="preserve"> </w:t>
      </w:r>
      <w:r w:rsidRPr="007A32EB">
        <w:rPr>
          <w:lang w:val="en-US"/>
        </w:rPr>
        <w:t>)</w:t>
      </w:r>
      <w:r w:rsidR="00D91C8B" w:rsidRPr="007A32EB">
        <w:br/>
      </w:r>
    </w:p>
    <w:p w14:paraId="20C78F80" w14:textId="77777777" w:rsidR="00AB000E" w:rsidRPr="007A32EB" w:rsidRDefault="00AB000E" w:rsidP="00AB000E">
      <w:pPr>
        <w:pStyle w:val="BodyTextIndent2"/>
        <w:keepNext/>
        <w:rPr>
          <w:b/>
          <w:lang w:val="en-US"/>
        </w:rPr>
      </w:pPr>
      <w:r w:rsidRPr="007A32EB">
        <w:rPr>
          <w:b/>
          <w:lang w:val="en-US"/>
        </w:rPr>
        <w:t xml:space="preserve">Note: </w:t>
      </w:r>
    </w:p>
    <w:p w14:paraId="22D8EB28" w14:textId="77777777" w:rsidR="00AB000E" w:rsidRPr="007A32EB" w:rsidRDefault="00AB000E" w:rsidP="00AB000E">
      <w:pPr>
        <w:pStyle w:val="BodyTextIndent2"/>
        <w:keepNext/>
        <w:rPr>
          <w:lang w:val="en-US"/>
        </w:rPr>
      </w:pPr>
      <w:r w:rsidRPr="007A32EB">
        <w:rPr>
          <w:lang w:val="en-US"/>
        </w:rPr>
        <w:t xml:space="preserve">In the above formula the same value of </w:t>
      </w:r>
      <w:r w:rsidR="00FA706E" w:rsidRPr="007A32EB">
        <w:rPr>
          <w:lang w:val="en-US"/>
        </w:rPr>
        <w:t>FMMIntervalLMPPrice</w:t>
      </w:r>
      <w:r w:rsidRPr="007A32EB">
        <w:rPr>
          <w:lang w:val="en-US"/>
        </w:rPr>
        <w:t xml:space="preserve"> </w:t>
      </w:r>
      <w:r w:rsidRPr="007A32EB">
        <w:rPr>
          <w:rStyle w:val="ConfigurationSubscript"/>
          <w:bCs/>
        </w:rPr>
        <w:t>BrtuM’mdhc</w:t>
      </w:r>
      <w:r w:rsidRPr="007A32EB">
        <w:rPr>
          <w:lang w:val="en-US"/>
        </w:rPr>
        <w:t xml:space="preserve"> shall be used for each Settlement Interval of an FMM Interval.</w:t>
      </w:r>
    </w:p>
    <w:p w14:paraId="76C22635" w14:textId="77777777" w:rsidR="00D91C8B" w:rsidRPr="007A32EB" w:rsidRDefault="00D91C8B" w:rsidP="00D91C8B">
      <w:pPr>
        <w:pStyle w:val="BodyTextIndent2"/>
      </w:pPr>
    </w:p>
    <w:p w14:paraId="1140C6CD" w14:textId="77777777" w:rsidR="00277EE8" w:rsidRPr="007A32EB" w:rsidRDefault="00277EE8" w:rsidP="00277EE8">
      <w:pPr>
        <w:pStyle w:val="Heading7"/>
      </w:pPr>
      <w:r w:rsidRPr="007A32EB">
        <w:t xml:space="preserve">And Where </w:t>
      </w:r>
    </w:p>
    <w:p w14:paraId="7D177093" w14:textId="77777777" w:rsidR="00277EE8" w:rsidRPr="007A32EB" w:rsidRDefault="000B10FC" w:rsidP="00277EE8">
      <w:pPr>
        <w:pStyle w:val="BodyTextIndent"/>
      </w:pPr>
      <w:r w:rsidRPr="007A32EB">
        <w:t>BAHourlyBAAResourceNonBCRIntertieBidOptionFlag</w:t>
      </w:r>
      <w:r w:rsidR="00277EE8" w:rsidRPr="007A32EB">
        <w:t xml:space="preserve"> </w:t>
      </w:r>
      <w:r w:rsidR="00277EE8" w:rsidRPr="007A32EB">
        <w:rPr>
          <w:rStyle w:val="ConfigurationSubscript"/>
        </w:rPr>
        <w:t>Brtmdh</w:t>
      </w:r>
      <w:r w:rsidR="00277EE8" w:rsidRPr="007A32EB">
        <w:t xml:space="preserve"> =</w:t>
      </w:r>
    </w:p>
    <w:p w14:paraId="0746A9E6" w14:textId="77777777" w:rsidR="007A1EF4" w:rsidRPr="007A32EB" w:rsidRDefault="007A1EF4" w:rsidP="007A1EF4">
      <w:pPr>
        <w:pStyle w:val="BodyTextIndent1"/>
      </w:pPr>
      <w:r w:rsidRPr="007A32EB">
        <w:rPr>
          <w:position w:val="-38"/>
        </w:rPr>
        <w:object w:dxaOrig="460" w:dyaOrig="639" w14:anchorId="12AA54CC">
          <v:shape id="_x0000_i1035" type="#_x0000_t75" style="width:23.75pt;height:31.9pt" o:ole="">
            <v:imagedata r:id="rId57" o:title=""/>
          </v:shape>
          <o:OLEObject Type="Embed" ProgID="Equation.3" ShapeID="_x0000_i1035" DrawAspect="Content" ObjectID="_1683544303" r:id="rId58"/>
        </w:object>
      </w:r>
      <w:r w:rsidRPr="007A32EB">
        <w:t>(</w:t>
      </w:r>
    </w:p>
    <w:p w14:paraId="3CF07EA6" w14:textId="77777777" w:rsidR="007A1EF4" w:rsidRPr="007A32EB" w:rsidRDefault="007A1EF4" w:rsidP="007A1EF4">
      <w:pPr>
        <w:pStyle w:val="BodyTextIndent1"/>
      </w:pPr>
      <w:r w:rsidRPr="007A32EB">
        <w:t>IF</w:t>
      </w:r>
    </w:p>
    <w:p w14:paraId="71377294" w14:textId="77777777" w:rsidR="007A1EF4" w:rsidRPr="007A32EB" w:rsidRDefault="007A1EF4" w:rsidP="007A1EF4">
      <w:pPr>
        <w:pStyle w:val="BodyTextIndent1"/>
      </w:pPr>
      <w:r w:rsidRPr="007A32EB">
        <w:t>BAHourlyResourceIntertieBidOptionsFlag</w:t>
      </w:r>
      <w:r w:rsidRPr="007A32EB">
        <w:rPr>
          <w:rStyle w:val="ConfigurationSubscript"/>
        </w:rPr>
        <w:t xml:space="preserve"> BrtQ’mdh</w:t>
      </w:r>
      <w:r w:rsidRPr="007A32EB">
        <w:t xml:space="preserve"> = 5 (“”SSHB”)</w:t>
      </w:r>
    </w:p>
    <w:p w14:paraId="77339485" w14:textId="77777777" w:rsidR="007A1EF4" w:rsidRPr="007A32EB" w:rsidRDefault="007A1EF4" w:rsidP="007A1EF4">
      <w:pPr>
        <w:pStyle w:val="BodyTextIndent1"/>
      </w:pPr>
      <w:r w:rsidRPr="007A32EB">
        <w:t xml:space="preserve">Or </w:t>
      </w:r>
    </w:p>
    <w:p w14:paraId="10D59CCB" w14:textId="77777777" w:rsidR="007A1EF4" w:rsidRPr="007A32EB" w:rsidRDefault="007A1EF4" w:rsidP="007A1EF4">
      <w:pPr>
        <w:pStyle w:val="BodyTextIndent1"/>
      </w:pPr>
      <w:r w:rsidRPr="007A32EB">
        <w:t>BAHourlyResourceIntertieBidOptionsFlag</w:t>
      </w:r>
      <w:r w:rsidRPr="007A32EB">
        <w:rPr>
          <w:rStyle w:val="ConfigurationSubscript"/>
        </w:rPr>
        <w:t xml:space="preserve"> BrtQ’mdh</w:t>
      </w:r>
      <w:r w:rsidRPr="007A32EB">
        <w:t xml:space="preserve"> = 3 (“EBHB”)</w:t>
      </w:r>
    </w:p>
    <w:p w14:paraId="6DECCF91" w14:textId="77777777" w:rsidR="007A1EF4" w:rsidRPr="007A32EB" w:rsidRDefault="007A1EF4" w:rsidP="007A1EF4">
      <w:pPr>
        <w:pStyle w:val="BodyTextIndent1"/>
      </w:pPr>
      <w:r w:rsidRPr="007A32EB">
        <w:t>Or</w:t>
      </w:r>
    </w:p>
    <w:p w14:paraId="30E3D3E1" w14:textId="77777777" w:rsidR="007A1EF4" w:rsidRPr="007A32EB" w:rsidRDefault="007A1EF4" w:rsidP="007A1EF4">
      <w:pPr>
        <w:pStyle w:val="BodyTextIndent1"/>
      </w:pPr>
      <w:r w:rsidRPr="007A32EB">
        <w:t>BAHourlyResourceIntertieBidOptionsFlag</w:t>
      </w:r>
      <w:r w:rsidRPr="007A32EB">
        <w:rPr>
          <w:rStyle w:val="ConfigurationSubscript"/>
        </w:rPr>
        <w:t xml:space="preserve"> BrtQ’mdh</w:t>
      </w:r>
      <w:r w:rsidRPr="007A32EB">
        <w:t xml:space="preserve"> = 4 (“EBHBCHG”)</w:t>
      </w:r>
    </w:p>
    <w:p w14:paraId="2F442F4A" w14:textId="77777777" w:rsidR="007A1EF4" w:rsidRPr="007A32EB" w:rsidRDefault="007A1EF4" w:rsidP="007A1EF4">
      <w:pPr>
        <w:pStyle w:val="BodyTextIndent1"/>
      </w:pPr>
      <w:r w:rsidRPr="007A32EB">
        <w:t>Or</w:t>
      </w:r>
    </w:p>
    <w:p w14:paraId="65D6E779" w14:textId="77777777" w:rsidR="007A1EF4" w:rsidRPr="007A32EB" w:rsidRDefault="007A1EF4" w:rsidP="007A1EF4">
      <w:pPr>
        <w:pStyle w:val="BodyTextIndent1"/>
      </w:pPr>
      <w:r w:rsidRPr="007A32EB">
        <w:t>BAHourlyResourceIntertieBidOptionsFlag</w:t>
      </w:r>
      <w:r w:rsidRPr="007A32EB">
        <w:rPr>
          <w:rStyle w:val="ConfigurationSubscript"/>
        </w:rPr>
        <w:t xml:space="preserve"> BrtQ’mdh</w:t>
      </w:r>
      <w:r w:rsidRPr="007A32EB">
        <w:t xml:space="preserve"> = 6 (“SSVER”)</w:t>
      </w:r>
    </w:p>
    <w:p w14:paraId="007AF2A4" w14:textId="77777777" w:rsidR="007A1EF4" w:rsidRPr="007A32EB" w:rsidRDefault="007A1EF4" w:rsidP="007A1EF4">
      <w:pPr>
        <w:pStyle w:val="BodyTextIndent1"/>
      </w:pPr>
    </w:p>
    <w:p w14:paraId="07BB1D5A" w14:textId="77777777" w:rsidR="007A1EF4" w:rsidRPr="007A32EB" w:rsidRDefault="007A1EF4" w:rsidP="007A1EF4">
      <w:pPr>
        <w:pStyle w:val="BodyTextIndent1"/>
      </w:pPr>
      <w:r w:rsidRPr="007A32EB">
        <w:t>THEN</w:t>
      </w:r>
    </w:p>
    <w:p w14:paraId="3061B9C6" w14:textId="77777777" w:rsidR="007A1EF4" w:rsidRPr="007A32EB" w:rsidRDefault="000B10FC" w:rsidP="007A1EF4">
      <w:pPr>
        <w:pStyle w:val="BodyTextIndent2"/>
      </w:pPr>
      <w:r w:rsidRPr="007A32EB">
        <w:t>BAHourlyBAAResourceNonBCRIntertieBidOptionFlag</w:t>
      </w:r>
      <w:r w:rsidR="007A1EF4" w:rsidRPr="007A32EB">
        <w:t xml:space="preserve"> </w:t>
      </w:r>
      <w:r w:rsidR="007A1EF4" w:rsidRPr="007A32EB">
        <w:rPr>
          <w:rStyle w:val="ConfigurationSubscript"/>
        </w:rPr>
        <w:t>Brtmdh</w:t>
      </w:r>
      <w:r w:rsidR="007A1EF4" w:rsidRPr="007A32EB">
        <w:t xml:space="preserve"> = 1</w:t>
      </w:r>
    </w:p>
    <w:p w14:paraId="3020A920" w14:textId="77777777" w:rsidR="007A1EF4" w:rsidRPr="007A32EB" w:rsidRDefault="007A1EF4" w:rsidP="007A1EF4">
      <w:pPr>
        <w:pStyle w:val="BodyTextIndent2"/>
      </w:pPr>
    </w:p>
    <w:p w14:paraId="7004F7B1" w14:textId="77777777" w:rsidR="007A1EF4" w:rsidRPr="007A32EB" w:rsidRDefault="007A1EF4" w:rsidP="007A1EF4">
      <w:pPr>
        <w:pStyle w:val="BodyTextIndent1"/>
      </w:pPr>
      <w:r w:rsidRPr="007A32EB">
        <w:t>ELSE</w:t>
      </w:r>
    </w:p>
    <w:p w14:paraId="099F394D" w14:textId="77777777" w:rsidR="007A1EF4" w:rsidRPr="007A32EB" w:rsidRDefault="000B10FC" w:rsidP="007A1EF4">
      <w:pPr>
        <w:pStyle w:val="BodyTextIndent2"/>
      </w:pPr>
      <w:r w:rsidRPr="007A32EB">
        <w:t>BAHourlyBAAResourceNonBCRIntertieBidOptionFlag</w:t>
      </w:r>
      <w:r w:rsidR="007A1EF4" w:rsidRPr="007A32EB">
        <w:t xml:space="preserve"> </w:t>
      </w:r>
      <w:r w:rsidR="007A1EF4" w:rsidRPr="007A32EB">
        <w:rPr>
          <w:rStyle w:val="ConfigurationSubscript"/>
        </w:rPr>
        <w:t>Brtmdh</w:t>
      </w:r>
      <w:r w:rsidR="007A1EF4" w:rsidRPr="007A32EB">
        <w:t xml:space="preserve"> = 0</w:t>
      </w:r>
    </w:p>
    <w:p w14:paraId="3C6601BC" w14:textId="77777777" w:rsidR="007A1EF4" w:rsidRPr="007A32EB" w:rsidRDefault="007A1EF4" w:rsidP="007A1EF4">
      <w:pPr>
        <w:pStyle w:val="BodyTextIndent1"/>
      </w:pPr>
      <w:r w:rsidRPr="007A32EB">
        <w:t>END IF</w:t>
      </w:r>
    </w:p>
    <w:p w14:paraId="305D5D11" w14:textId="77777777" w:rsidR="007A1EF4" w:rsidRPr="007A32EB" w:rsidRDefault="007A1EF4" w:rsidP="007A1EF4">
      <w:pPr>
        <w:pStyle w:val="BodyTextIndent1"/>
      </w:pPr>
      <w:r w:rsidRPr="007A32EB">
        <w:t>)</w:t>
      </w:r>
    </w:p>
    <w:p w14:paraId="08C831DE" w14:textId="77777777" w:rsidR="007A1EF4" w:rsidRPr="007A32EB" w:rsidRDefault="007A1EF4" w:rsidP="007A1EF4">
      <w:pPr>
        <w:pStyle w:val="BodyTextIndent1"/>
      </w:pPr>
    </w:p>
    <w:p w14:paraId="032DB937" w14:textId="77777777" w:rsidR="007A1EF4" w:rsidRPr="007A32EB" w:rsidRDefault="007A1EF4" w:rsidP="007A1EF4">
      <w:pPr>
        <w:pStyle w:val="BodyTextIndent1"/>
        <w:rPr>
          <w:b/>
        </w:rPr>
      </w:pPr>
      <w:r w:rsidRPr="007A32EB">
        <w:rPr>
          <w:b/>
        </w:rPr>
        <w:t>Note:</w:t>
      </w:r>
    </w:p>
    <w:p w14:paraId="0C2722DD" w14:textId="77777777" w:rsidR="007A1EF4" w:rsidRPr="007A32EB" w:rsidRDefault="000B10FC" w:rsidP="007A1EF4">
      <w:pPr>
        <w:pStyle w:val="BodyTextIndent1"/>
      </w:pPr>
      <w:r w:rsidRPr="007A32EB">
        <w:t>BAHourlyBAAResourceNonBCRIntertieBidOptionFlag</w:t>
      </w:r>
      <w:r w:rsidR="007A1EF4" w:rsidRPr="007A32EB">
        <w:t xml:space="preserve"> </w:t>
      </w:r>
      <w:r w:rsidR="007A1EF4" w:rsidRPr="007A32EB">
        <w:rPr>
          <w:rStyle w:val="ConfigurationSubscript"/>
        </w:rPr>
        <w:t>Brtmdh</w:t>
      </w:r>
      <w:r w:rsidR="007A1EF4" w:rsidRPr="007A32EB">
        <w:t xml:space="preserve"> shall be calculated and published on daily settlement statements.</w:t>
      </w:r>
    </w:p>
    <w:p w14:paraId="47F04B52" w14:textId="77777777" w:rsidR="001F01E2" w:rsidRPr="007A32EB" w:rsidRDefault="001F01E2" w:rsidP="001F01E2">
      <w:pPr>
        <w:pStyle w:val="Heading7"/>
      </w:pPr>
      <w:r w:rsidRPr="007A32EB">
        <w:t>And Where</w:t>
      </w:r>
    </w:p>
    <w:p w14:paraId="68866BB1" w14:textId="4C527391" w:rsidR="001F01E2" w:rsidRPr="007A32EB" w:rsidRDefault="00547620" w:rsidP="001F01E2">
      <w:pPr>
        <w:pStyle w:val="BodyTextIndent"/>
      </w:pPr>
      <w:r w:rsidRPr="007A32EB">
        <w:rPr>
          <w:lang w:val="en-US"/>
        </w:rPr>
        <w:t>Day</w:t>
      </w:r>
      <w:r w:rsidR="001F01E2" w:rsidRPr="007A32EB">
        <w:t xml:space="preserve">ResourceNonBCRGeneratorBidOptionFlag </w:t>
      </w:r>
      <w:r w:rsidRPr="007A32EB">
        <w:rPr>
          <w:rStyle w:val="ConfigurationSubscript"/>
        </w:rPr>
        <w:t>r</w:t>
      </w:r>
      <w:r w:rsidR="001F01E2" w:rsidRPr="007A32EB">
        <w:rPr>
          <w:rStyle w:val="ConfigurationSubscript"/>
        </w:rPr>
        <w:t>md</w:t>
      </w:r>
      <w:r w:rsidR="001F01E2" w:rsidRPr="007A32EB">
        <w:t xml:space="preserve"> =</w:t>
      </w:r>
    </w:p>
    <w:p w14:paraId="07DE5C84" w14:textId="7CF4AC1E" w:rsidR="001F01E2" w:rsidRPr="007A32EB" w:rsidRDefault="00547620" w:rsidP="001F01E2">
      <w:pPr>
        <w:pStyle w:val="BodyTextIndent1"/>
      </w:pPr>
      <w:r w:rsidRPr="007A32EB" w:rsidDel="00547620">
        <w:t xml:space="preserve"> </w:t>
      </w:r>
      <w:r w:rsidR="001F01E2" w:rsidRPr="007A32EB">
        <w:t>(</w:t>
      </w:r>
    </w:p>
    <w:p w14:paraId="788FE70D" w14:textId="77777777" w:rsidR="001F01E2" w:rsidRPr="007A32EB" w:rsidRDefault="001F01E2" w:rsidP="001F01E2">
      <w:pPr>
        <w:pStyle w:val="BodyTextIndent1"/>
      </w:pPr>
      <w:r w:rsidRPr="007A32EB">
        <w:t>IF</w:t>
      </w:r>
    </w:p>
    <w:p w14:paraId="439FD948" w14:textId="06AD4034" w:rsidR="001F01E2" w:rsidRPr="007A32EB" w:rsidRDefault="002105EF" w:rsidP="001F01E2">
      <w:pPr>
        <w:pStyle w:val="BodyTextIndent1"/>
      </w:pPr>
      <w:r w:rsidRPr="007A32EB">
        <w:rPr>
          <w:b/>
        </w:rPr>
        <w:t>ResourceDailyGeneratorBidOptionsFlag rmd</w:t>
      </w:r>
      <w:r w:rsidR="001F01E2" w:rsidRPr="007A32EB">
        <w:t>= 1 (“”EBHB”)</w:t>
      </w:r>
    </w:p>
    <w:p w14:paraId="665F66DC" w14:textId="77777777" w:rsidR="001F01E2" w:rsidRPr="007A32EB" w:rsidRDefault="001F01E2" w:rsidP="001F01E2">
      <w:pPr>
        <w:pStyle w:val="BodyTextIndent1"/>
        <w:ind w:left="0"/>
      </w:pPr>
    </w:p>
    <w:p w14:paraId="74F9FF9A" w14:textId="77777777" w:rsidR="001F01E2" w:rsidRPr="007A32EB" w:rsidRDefault="001F01E2" w:rsidP="001F01E2">
      <w:pPr>
        <w:pStyle w:val="BodyTextIndent1"/>
      </w:pPr>
      <w:r w:rsidRPr="007A32EB">
        <w:t>THEN</w:t>
      </w:r>
    </w:p>
    <w:p w14:paraId="35CFB68D" w14:textId="20A0937C" w:rsidR="001F01E2" w:rsidRPr="007A32EB" w:rsidRDefault="00547620" w:rsidP="001F01E2">
      <w:pPr>
        <w:pStyle w:val="BodyTextIndent2"/>
      </w:pPr>
      <w:r w:rsidRPr="007A32EB">
        <w:rPr>
          <w:lang w:val="en-US"/>
        </w:rPr>
        <w:t>Day</w:t>
      </w:r>
      <w:r w:rsidR="001F01E2" w:rsidRPr="007A32EB">
        <w:t>ResourceNonBCR</w:t>
      </w:r>
      <w:r w:rsidR="001F01E2" w:rsidRPr="007A32EB">
        <w:rPr>
          <w:lang w:val="en-US"/>
        </w:rPr>
        <w:t>Generator</w:t>
      </w:r>
      <w:r w:rsidR="001F01E2" w:rsidRPr="007A32EB">
        <w:t xml:space="preserve">BidOptionFlag </w:t>
      </w:r>
      <w:r w:rsidRPr="007A32EB">
        <w:rPr>
          <w:rStyle w:val="ConfigurationSubscript"/>
        </w:rPr>
        <w:t>r</w:t>
      </w:r>
      <w:r w:rsidR="001F01E2" w:rsidRPr="007A32EB">
        <w:rPr>
          <w:rStyle w:val="ConfigurationSubscript"/>
        </w:rPr>
        <w:t>md</w:t>
      </w:r>
      <w:r w:rsidR="001F01E2" w:rsidRPr="007A32EB">
        <w:t xml:space="preserve"> = 1</w:t>
      </w:r>
    </w:p>
    <w:p w14:paraId="7C9AFF95" w14:textId="77777777" w:rsidR="001F01E2" w:rsidRPr="007A32EB" w:rsidRDefault="001F01E2" w:rsidP="001F01E2">
      <w:pPr>
        <w:pStyle w:val="BodyTextIndent2"/>
      </w:pPr>
    </w:p>
    <w:p w14:paraId="614BF874" w14:textId="77777777" w:rsidR="001F01E2" w:rsidRPr="007A32EB" w:rsidRDefault="001F01E2" w:rsidP="001F01E2">
      <w:pPr>
        <w:pStyle w:val="BodyTextIndent1"/>
      </w:pPr>
      <w:r w:rsidRPr="007A32EB">
        <w:t>ELSE</w:t>
      </w:r>
    </w:p>
    <w:p w14:paraId="3A8767C3" w14:textId="031E6A14" w:rsidR="001F01E2" w:rsidRPr="007A32EB" w:rsidRDefault="00547620" w:rsidP="001F01E2">
      <w:pPr>
        <w:pStyle w:val="BodyTextIndent2"/>
      </w:pPr>
      <w:r w:rsidRPr="007A32EB">
        <w:rPr>
          <w:lang w:val="en-US"/>
        </w:rPr>
        <w:t>Day</w:t>
      </w:r>
      <w:r w:rsidR="001F01E2" w:rsidRPr="007A32EB">
        <w:t xml:space="preserve">ResourceNonBCRGeneratorBidOptionFlag </w:t>
      </w:r>
      <w:r w:rsidRPr="007A32EB">
        <w:rPr>
          <w:rStyle w:val="ConfigurationSubscript"/>
        </w:rPr>
        <w:t>r</w:t>
      </w:r>
      <w:r w:rsidR="001F01E2" w:rsidRPr="007A32EB">
        <w:rPr>
          <w:rStyle w:val="ConfigurationSubscript"/>
        </w:rPr>
        <w:t>md</w:t>
      </w:r>
      <w:r w:rsidR="001F01E2" w:rsidRPr="007A32EB">
        <w:t xml:space="preserve"> = 0</w:t>
      </w:r>
    </w:p>
    <w:p w14:paraId="77A473B6" w14:textId="77777777" w:rsidR="001F01E2" w:rsidRPr="007A32EB" w:rsidRDefault="001F01E2" w:rsidP="001F01E2">
      <w:pPr>
        <w:pStyle w:val="BodyTextIndent1"/>
      </w:pPr>
      <w:r w:rsidRPr="007A32EB">
        <w:t>END IF</w:t>
      </w:r>
    </w:p>
    <w:p w14:paraId="7AF7FF14" w14:textId="77777777" w:rsidR="001F01E2" w:rsidRPr="007A32EB" w:rsidRDefault="001F01E2" w:rsidP="001F01E2">
      <w:pPr>
        <w:pStyle w:val="BodyTextIndent1"/>
      </w:pPr>
      <w:r w:rsidRPr="007A32EB">
        <w:t>)</w:t>
      </w:r>
    </w:p>
    <w:p w14:paraId="1701AD1C" w14:textId="77777777" w:rsidR="001F01E2" w:rsidRPr="007A32EB" w:rsidRDefault="001F01E2" w:rsidP="001F01E2">
      <w:pPr>
        <w:pStyle w:val="BodyTextIndent1"/>
      </w:pPr>
    </w:p>
    <w:p w14:paraId="365AD4FA" w14:textId="77777777" w:rsidR="001F01E2" w:rsidRPr="007A32EB" w:rsidRDefault="001F01E2" w:rsidP="001F01E2">
      <w:pPr>
        <w:pStyle w:val="BodyTextIndent1"/>
        <w:rPr>
          <w:b/>
        </w:rPr>
      </w:pPr>
      <w:r w:rsidRPr="007A32EB">
        <w:rPr>
          <w:b/>
        </w:rPr>
        <w:t>Note:</w:t>
      </w:r>
    </w:p>
    <w:p w14:paraId="55A95170" w14:textId="44AD5BF1" w:rsidR="001F01E2" w:rsidRPr="007A32EB" w:rsidRDefault="00547620" w:rsidP="001F01E2">
      <w:pPr>
        <w:pStyle w:val="BodyTextIndent1"/>
      </w:pPr>
      <w:r w:rsidRPr="007A32EB">
        <w:t>Day</w:t>
      </w:r>
      <w:r w:rsidR="001F01E2" w:rsidRPr="007A32EB">
        <w:t xml:space="preserve">ResourceNonBCRGeneratorBidOptionFlag </w:t>
      </w:r>
      <w:r w:rsidRPr="007A32EB">
        <w:rPr>
          <w:rStyle w:val="ConfigurationSubscript"/>
        </w:rPr>
        <w:t>r</w:t>
      </w:r>
      <w:r w:rsidR="001F01E2" w:rsidRPr="007A32EB">
        <w:rPr>
          <w:rStyle w:val="ConfigurationSubscript"/>
        </w:rPr>
        <w:t>md</w:t>
      </w:r>
      <w:r w:rsidR="001F01E2" w:rsidRPr="007A32EB">
        <w:t xml:space="preserve"> shall be calculated and published on daily settlement statements.</w:t>
      </w:r>
    </w:p>
    <w:p w14:paraId="54712E63" w14:textId="77777777" w:rsidR="00277EE8" w:rsidRPr="007A32EB" w:rsidRDefault="00277EE8" w:rsidP="00277EE8">
      <w:pPr>
        <w:pStyle w:val="BodyTextIndent2"/>
      </w:pPr>
    </w:p>
    <w:p w14:paraId="150D5BFB" w14:textId="77777777" w:rsidR="00D91C8B" w:rsidRPr="007A32EB" w:rsidRDefault="00D91C8B" w:rsidP="00D91C8B">
      <w:pPr>
        <w:pStyle w:val="Heading6"/>
      </w:pPr>
      <w:r w:rsidRPr="007A32EB">
        <w:t>And Where Resource Type t In (GEN, ITIE)</w:t>
      </w:r>
    </w:p>
    <w:p w14:paraId="3C8E7670" w14:textId="77777777" w:rsidR="00D91C8B" w:rsidRPr="007A32EB" w:rsidRDefault="00D91C8B" w:rsidP="00D91C8B">
      <w:pPr>
        <w:pStyle w:val="BodyTextIndent"/>
      </w:pPr>
      <w:r w:rsidRPr="007A32EB">
        <w:t>BA</w:t>
      </w:r>
      <w:r w:rsidR="000900AC" w:rsidRPr="007A32EB">
        <w:t>SettlementInterval</w:t>
      </w:r>
      <w:r w:rsidRPr="007A32EB">
        <w:t>ResourceBid</w:t>
      </w:r>
      <w:r w:rsidR="004010BB" w:rsidRPr="007A32EB">
        <w:rPr>
          <w:lang w:val="en-US"/>
        </w:rPr>
        <w:t>RTD</w:t>
      </w:r>
      <w:r w:rsidRPr="007A32EB">
        <w:t xml:space="preserve">OptimalIIERevenueAmount </w:t>
      </w:r>
      <w:r w:rsidRPr="007A32EB">
        <w:rPr>
          <w:rStyle w:val="ConfigurationSubscript"/>
        </w:rPr>
        <w:t>BrtuT’bI’M’VL’W’R’F’S’mdhcif</w:t>
      </w:r>
      <w:r w:rsidRPr="007A32EB">
        <w:t xml:space="preserve"> =</w:t>
      </w:r>
    </w:p>
    <w:p w14:paraId="406280C0" w14:textId="77777777" w:rsidR="00D91C8B" w:rsidRPr="007A32EB" w:rsidRDefault="00412075" w:rsidP="00D91C8B">
      <w:pPr>
        <w:pStyle w:val="BodyTextIndent2"/>
      </w:pPr>
      <w:r w:rsidRPr="007A32EB">
        <w:rPr>
          <w:position w:val="-38"/>
          <w:lang w:val="en-US"/>
        </w:rPr>
        <w:object w:dxaOrig="460" w:dyaOrig="639" w14:anchorId="2B83D14E">
          <v:shape id="_x0000_i1036" type="#_x0000_t75" style="width:23.75pt;height:31.9pt" o:ole="">
            <v:imagedata r:id="rId59" o:title=""/>
          </v:shape>
          <o:OLEObject Type="Embed" ProgID="Equation.3" ShapeID="_x0000_i1036" DrawAspect="Content" ObjectID="_1683544304" r:id="rId60"/>
        </w:object>
      </w:r>
      <w:r w:rsidRPr="007A32EB">
        <w:rPr>
          <w:lang w:val="en-US"/>
        </w:rPr>
        <w:t>(</w:t>
      </w:r>
      <w:r w:rsidR="000900AC" w:rsidRPr="007A32EB">
        <w:t>DispatchInterval</w:t>
      </w:r>
      <w:r w:rsidR="00D91C8B" w:rsidRPr="007A32EB">
        <w:t xml:space="preserve">OptimalIIE </w:t>
      </w:r>
      <w:r w:rsidR="00D91C8B" w:rsidRPr="007A32EB">
        <w:rPr>
          <w:rStyle w:val="ConfigurationSubscript"/>
          <w:bCs/>
          <w:iCs/>
        </w:rPr>
        <w:t>BrtuT’bI’</w:t>
      </w:r>
      <w:r w:rsidRPr="007A32EB">
        <w:rPr>
          <w:rStyle w:val="ConfigurationSubscript"/>
          <w:bCs/>
          <w:iCs/>
          <w:lang w:val="en-US"/>
        </w:rPr>
        <w:t>Q’</w:t>
      </w:r>
      <w:r w:rsidR="00D91C8B" w:rsidRPr="007A32EB">
        <w:rPr>
          <w:rStyle w:val="ConfigurationSubscript"/>
          <w:bCs/>
          <w:iCs/>
        </w:rPr>
        <w:t>M’VL’W’R’F’S’mdhcif</w:t>
      </w:r>
      <w:r w:rsidR="00D91C8B" w:rsidRPr="007A32EB" w:rsidDel="004F2614">
        <w:t xml:space="preserve"> </w:t>
      </w:r>
      <w:r w:rsidR="00D91C8B" w:rsidRPr="007A32EB">
        <w:t xml:space="preserve">* SettlementIntervalRealTimeLMP </w:t>
      </w:r>
      <w:r w:rsidR="00D91C8B" w:rsidRPr="007A32EB">
        <w:rPr>
          <w:rStyle w:val="ConfigurationSubscript"/>
        </w:rPr>
        <w:t>BrtuM’mdhcif</w:t>
      </w:r>
      <w:r w:rsidRPr="007A32EB">
        <w:t xml:space="preserve"> </w:t>
      </w:r>
      <w:r w:rsidRPr="007A32EB">
        <w:rPr>
          <w:lang w:val="en-US"/>
        </w:rPr>
        <w:t>)</w:t>
      </w:r>
      <w:r w:rsidR="00D91C8B" w:rsidRPr="007A32EB">
        <w:br/>
      </w:r>
    </w:p>
    <w:p w14:paraId="1DF22C54" w14:textId="77777777" w:rsidR="009964C9" w:rsidRPr="007A32EB" w:rsidRDefault="009964C9" w:rsidP="00FD6CF0">
      <w:pPr>
        <w:pStyle w:val="Heading5"/>
      </w:pPr>
      <w:r w:rsidRPr="007A32EB">
        <w:t>And Where</w:t>
      </w:r>
    </w:p>
    <w:p w14:paraId="6E9B5F8A" w14:textId="77777777" w:rsidR="009964C9" w:rsidRPr="007A32EB" w:rsidRDefault="00D03CC6" w:rsidP="00B2017F">
      <w:pPr>
        <w:pStyle w:val="BodyTextIndent"/>
      </w:pPr>
      <w:r w:rsidRPr="007A32EB">
        <w:t>BA</w:t>
      </w:r>
      <w:r w:rsidR="000900AC" w:rsidRPr="007A32EB">
        <w:t>SettlementInterval</w:t>
      </w:r>
      <w:r w:rsidRPr="007A32EB">
        <w:t>Resource</w:t>
      </w:r>
      <w:r w:rsidR="00832D0D" w:rsidRPr="007A32EB">
        <w:t xml:space="preserve">RTMPumpingEnergyRevenueAmount </w:t>
      </w:r>
      <w:r w:rsidR="009964C9" w:rsidRPr="007A32EB">
        <w:rPr>
          <w:rStyle w:val="ConfigurationSubscript"/>
        </w:rPr>
        <w:t>BrtT’uI’M’VL’W’R’F’S</w:t>
      </w:r>
      <w:r w:rsidR="00F23593" w:rsidRPr="007A32EB">
        <w:rPr>
          <w:rStyle w:val="ConfigurationSubscript"/>
        </w:rPr>
        <w:t>’m</w:t>
      </w:r>
      <w:r w:rsidR="00E27B95" w:rsidRPr="007A32EB">
        <w:rPr>
          <w:rStyle w:val="ConfigurationSubscript"/>
        </w:rPr>
        <w:t>dhci</w:t>
      </w:r>
      <w:r w:rsidR="009964C9" w:rsidRPr="007A32EB">
        <w:rPr>
          <w:rStyle w:val="ConfigurationSubscript"/>
        </w:rPr>
        <w:t xml:space="preserve">f </w:t>
      </w:r>
      <w:r w:rsidR="009964C9" w:rsidRPr="007A32EB">
        <w:rPr>
          <w:b/>
          <w:vertAlign w:val="subscript"/>
        </w:rPr>
        <w:t xml:space="preserve"> </w:t>
      </w:r>
      <w:r w:rsidR="009964C9" w:rsidRPr="007A32EB">
        <w:t>=</w:t>
      </w:r>
    </w:p>
    <w:p w14:paraId="59AD26D8" w14:textId="77777777" w:rsidR="009964C9" w:rsidRPr="007A32EB" w:rsidRDefault="008F52D3" w:rsidP="00CE1D79">
      <w:pPr>
        <w:pStyle w:val="BodyTextIndent2"/>
      </w:pPr>
      <w:r w:rsidRPr="007A32EB">
        <w:t>BA</w:t>
      </w:r>
      <w:r w:rsidR="000900AC" w:rsidRPr="007A32EB">
        <w:t>SettlementInterval</w:t>
      </w:r>
      <w:r w:rsidRPr="007A32EB">
        <w:t>ResourceRT</w:t>
      </w:r>
      <w:r w:rsidRPr="007A32EB">
        <w:rPr>
          <w:lang w:val="en-US"/>
        </w:rPr>
        <w:t>D</w:t>
      </w:r>
      <w:r w:rsidRPr="007A32EB">
        <w:t xml:space="preserve">PumpingEnergyRevenueAmount </w:t>
      </w:r>
      <w:r w:rsidRPr="007A32EB">
        <w:rPr>
          <w:rStyle w:val="ConfigurationSubscript"/>
        </w:rPr>
        <w:t xml:space="preserve">BrtT’uI’M’VL’W’R’F’S’mdhcif </w:t>
      </w:r>
      <w:r w:rsidRPr="007A32EB">
        <w:rPr>
          <w:b/>
          <w:vertAlign w:val="subscript"/>
        </w:rPr>
        <w:t xml:space="preserve"> </w:t>
      </w:r>
      <w:r w:rsidR="00AC68F8" w:rsidRPr="007A32EB">
        <w:rPr>
          <w:lang w:val="en-US"/>
        </w:rPr>
        <w:t>+</w:t>
      </w:r>
      <w:r w:rsidRPr="007A32EB">
        <w:rPr>
          <w:lang w:val="en-US"/>
        </w:rPr>
        <w:t xml:space="preserve"> </w:t>
      </w:r>
      <w:r w:rsidRPr="007A32EB">
        <w:t>BA</w:t>
      </w:r>
      <w:r w:rsidR="000900AC" w:rsidRPr="007A32EB">
        <w:t>SettlementInterval</w:t>
      </w:r>
      <w:r w:rsidRPr="007A32EB">
        <w:t>Resource</w:t>
      </w:r>
      <w:r w:rsidRPr="007A32EB">
        <w:rPr>
          <w:lang w:val="en-US"/>
        </w:rPr>
        <w:t>FMM</w:t>
      </w:r>
      <w:r w:rsidRPr="007A32EB">
        <w:t xml:space="preserve">PumpingEnergyRevenueAmount </w:t>
      </w:r>
      <w:r w:rsidRPr="007A32EB">
        <w:rPr>
          <w:rStyle w:val="ConfigurationSubscript"/>
        </w:rPr>
        <w:t xml:space="preserve">BrtT’uI’M’VL’W’R’F’S’mdhcif </w:t>
      </w:r>
      <w:r w:rsidRPr="007A32EB">
        <w:rPr>
          <w:b/>
          <w:vertAlign w:val="subscript"/>
        </w:rPr>
        <w:t xml:space="preserve"> </w:t>
      </w:r>
      <w:r w:rsidRPr="007A32EB" w:rsidDel="004010BB">
        <w:t xml:space="preserve"> </w:t>
      </w:r>
    </w:p>
    <w:p w14:paraId="62B81418" w14:textId="77777777" w:rsidR="00DC64D9" w:rsidRPr="007A32EB" w:rsidRDefault="00DC64D9" w:rsidP="00B2017F">
      <w:pPr>
        <w:pStyle w:val="BodyTextIndent2"/>
      </w:pPr>
    </w:p>
    <w:p w14:paraId="4AE7BE93" w14:textId="77777777" w:rsidR="008F52D3" w:rsidRPr="007A32EB" w:rsidRDefault="008F52D3" w:rsidP="00CD294E">
      <w:pPr>
        <w:pStyle w:val="Heading6"/>
      </w:pPr>
      <w:r w:rsidRPr="007A32EB">
        <w:t>And Where</w:t>
      </w:r>
      <w:r w:rsidR="0021123F" w:rsidRPr="007A32EB">
        <w:t xml:space="preserve"> Energy Settlement Type I’ &lt;&gt; Net</w:t>
      </w:r>
    </w:p>
    <w:p w14:paraId="3786EFC9" w14:textId="77777777" w:rsidR="008F52D3" w:rsidRPr="007A32EB" w:rsidRDefault="008F52D3" w:rsidP="008F52D3">
      <w:pPr>
        <w:pStyle w:val="BodyTextIndent"/>
      </w:pPr>
      <w:r w:rsidRPr="007A32EB">
        <w:t>BA</w:t>
      </w:r>
      <w:r w:rsidR="000900AC" w:rsidRPr="007A32EB">
        <w:t>SettlementInterval</w:t>
      </w:r>
      <w:r w:rsidRPr="007A32EB">
        <w:t>Resource</w:t>
      </w:r>
      <w:r w:rsidRPr="007A32EB">
        <w:rPr>
          <w:lang w:val="en-US"/>
        </w:rPr>
        <w:t>FMM</w:t>
      </w:r>
      <w:r w:rsidRPr="007A32EB">
        <w:t xml:space="preserve">PumpingEnergyRevenueAmount </w:t>
      </w:r>
      <w:r w:rsidRPr="007A32EB">
        <w:rPr>
          <w:rStyle w:val="ConfigurationSubscript"/>
        </w:rPr>
        <w:t xml:space="preserve">BrtT’uI’M’VL’W’R’F’S’mdhcif </w:t>
      </w:r>
      <w:r w:rsidRPr="007A32EB">
        <w:rPr>
          <w:b/>
          <w:vertAlign w:val="subscript"/>
        </w:rPr>
        <w:t xml:space="preserve"> </w:t>
      </w:r>
      <w:r w:rsidRPr="007A32EB">
        <w:t>=</w:t>
      </w:r>
    </w:p>
    <w:p w14:paraId="4EA9B874" w14:textId="77777777" w:rsidR="008F52D3" w:rsidRPr="007A32EB" w:rsidRDefault="00FE400C" w:rsidP="008F52D3">
      <w:pPr>
        <w:pStyle w:val="BodyTextIndent2"/>
      </w:pPr>
      <w:r w:rsidRPr="007A32EB">
        <w:rPr>
          <w:position w:val="-38"/>
          <w:lang w:val="en-US"/>
        </w:rPr>
        <w:object w:dxaOrig="460" w:dyaOrig="639" w14:anchorId="7B0163D7">
          <v:shape id="_x0000_i1037" type="#_x0000_t75" style="width:23.75pt;height:31.9pt" o:ole="">
            <v:imagedata r:id="rId59" o:title=""/>
          </v:shape>
          <o:OLEObject Type="Embed" ProgID="Equation.3" ShapeID="_x0000_i1037" DrawAspect="Content" ObjectID="_1683544305" r:id="rId61"/>
        </w:object>
      </w:r>
      <w:r w:rsidRPr="007A32EB">
        <w:rPr>
          <w:lang w:val="en-US"/>
        </w:rPr>
        <w:t>(</w:t>
      </w:r>
      <w:r w:rsidR="008F52D3" w:rsidRPr="007A32EB">
        <w:rPr>
          <w:lang w:val="en-US"/>
        </w:rPr>
        <w:t xml:space="preserve">DispatchIntervalFMMPumpingEnergy </w:t>
      </w:r>
      <w:r w:rsidR="008F52D3" w:rsidRPr="007A32EB">
        <w:rPr>
          <w:rStyle w:val="ConfigurationSubscript"/>
        </w:rPr>
        <w:t>BrtuT’I’</w:t>
      </w:r>
      <w:r w:rsidRPr="007A32EB">
        <w:rPr>
          <w:rStyle w:val="ConfigurationSubscript"/>
          <w:lang w:val="en-US"/>
        </w:rPr>
        <w:t>Q’</w:t>
      </w:r>
      <w:r w:rsidR="008F52D3" w:rsidRPr="007A32EB">
        <w:rPr>
          <w:rStyle w:val="ConfigurationSubscript"/>
        </w:rPr>
        <w:t>M’VL’W’R’F’S’mdhcif</w:t>
      </w:r>
      <w:r w:rsidR="008F52D3" w:rsidRPr="007A32EB">
        <w:t xml:space="preserve"> *</w:t>
      </w:r>
    </w:p>
    <w:p w14:paraId="60160A16" w14:textId="77777777" w:rsidR="008F52D3" w:rsidRPr="007A32EB" w:rsidRDefault="00D773BD" w:rsidP="008F52D3">
      <w:pPr>
        <w:pStyle w:val="BodyTextIndent2"/>
      </w:pPr>
      <w:r w:rsidRPr="007A32EB">
        <w:rPr>
          <w:lang w:val="en-US"/>
        </w:rPr>
        <w:t>FMMIntervalLMPPrice</w:t>
      </w:r>
      <w:r w:rsidR="008F52D3" w:rsidRPr="007A32EB">
        <w:rPr>
          <w:lang w:val="en-US"/>
        </w:rPr>
        <w:t xml:space="preserve"> </w:t>
      </w:r>
      <w:r w:rsidR="00AB000E" w:rsidRPr="007A32EB">
        <w:rPr>
          <w:rStyle w:val="ConfigurationSubscript"/>
        </w:rPr>
        <w:t>BrtuM’mdhc</w:t>
      </w:r>
      <w:r w:rsidR="008F52D3" w:rsidRPr="007A32EB">
        <w:rPr>
          <w:rStyle w:val="ConfigurationSubscript"/>
        </w:rPr>
        <w:t xml:space="preserve"> </w:t>
      </w:r>
      <w:r w:rsidR="008F52D3" w:rsidRPr="007A32EB">
        <w:t>*</w:t>
      </w:r>
    </w:p>
    <w:p w14:paraId="488DE6ED" w14:textId="77777777" w:rsidR="008F52D3" w:rsidRPr="007A32EB" w:rsidRDefault="008F52D3" w:rsidP="008F52D3">
      <w:pPr>
        <w:pStyle w:val="BodyTextIndent2"/>
        <w:rPr>
          <w:lang w:val="en-US"/>
        </w:rPr>
      </w:pPr>
      <w:r w:rsidRPr="007A32EB">
        <w:t xml:space="preserve">RTMPumpingCostFlag </w:t>
      </w:r>
      <w:r w:rsidRPr="007A32EB">
        <w:rPr>
          <w:rStyle w:val="ConfigurationSubscript"/>
        </w:rPr>
        <w:t>BrtuT’I’M’F’S’mdhcif</w:t>
      </w:r>
      <w:r w:rsidRPr="007A32EB">
        <w:t xml:space="preserve"> </w:t>
      </w:r>
      <w:r w:rsidR="00FE400C" w:rsidRPr="007A32EB">
        <w:rPr>
          <w:lang w:val="en-US"/>
        </w:rPr>
        <w:t>)</w:t>
      </w:r>
    </w:p>
    <w:p w14:paraId="06E0F262" w14:textId="77777777" w:rsidR="00AB000E" w:rsidRPr="007A32EB" w:rsidRDefault="00AB000E" w:rsidP="00AB000E">
      <w:pPr>
        <w:pStyle w:val="BodyTextIndent2"/>
        <w:rPr>
          <w:lang w:val="en-US"/>
        </w:rPr>
      </w:pPr>
    </w:p>
    <w:p w14:paraId="7EBF5CBC" w14:textId="77777777" w:rsidR="00AB000E" w:rsidRPr="007A32EB" w:rsidRDefault="00AB000E" w:rsidP="00AB000E">
      <w:pPr>
        <w:pStyle w:val="BodyTextIndent2"/>
        <w:keepNext/>
        <w:rPr>
          <w:b/>
          <w:lang w:val="en-US"/>
        </w:rPr>
      </w:pPr>
      <w:r w:rsidRPr="007A32EB">
        <w:rPr>
          <w:b/>
          <w:lang w:val="en-US"/>
        </w:rPr>
        <w:t xml:space="preserve">Note: </w:t>
      </w:r>
    </w:p>
    <w:p w14:paraId="0E558EE9" w14:textId="77777777" w:rsidR="00AB000E" w:rsidRPr="007A32EB" w:rsidRDefault="00AB000E" w:rsidP="00AB000E">
      <w:pPr>
        <w:pStyle w:val="BodyTextIndent2"/>
        <w:keepNext/>
        <w:rPr>
          <w:lang w:val="en-US"/>
        </w:rPr>
      </w:pPr>
      <w:r w:rsidRPr="007A32EB">
        <w:rPr>
          <w:lang w:val="en-US"/>
        </w:rPr>
        <w:t xml:space="preserve">In the above formula the same value of </w:t>
      </w:r>
      <w:r w:rsidR="00FA706E" w:rsidRPr="007A32EB">
        <w:rPr>
          <w:lang w:val="en-US"/>
        </w:rPr>
        <w:t>FMMIntervalLMPPrice</w:t>
      </w:r>
      <w:r w:rsidRPr="007A32EB">
        <w:rPr>
          <w:lang w:val="en-US"/>
        </w:rPr>
        <w:t xml:space="preserve"> </w:t>
      </w:r>
      <w:r w:rsidRPr="007A32EB">
        <w:rPr>
          <w:rStyle w:val="ConfigurationSubscript"/>
          <w:bCs/>
        </w:rPr>
        <w:t>BrtuM’mdhc</w:t>
      </w:r>
      <w:r w:rsidRPr="007A32EB">
        <w:rPr>
          <w:lang w:val="en-US"/>
        </w:rPr>
        <w:t xml:space="preserve"> shall be used for each Settlement Interval of an FMM Interval.</w:t>
      </w:r>
    </w:p>
    <w:p w14:paraId="035848CE" w14:textId="77777777" w:rsidR="008F52D3" w:rsidRPr="007A32EB" w:rsidRDefault="008F52D3" w:rsidP="008F52D3">
      <w:pPr>
        <w:pStyle w:val="BodyTextIndent2"/>
      </w:pPr>
    </w:p>
    <w:p w14:paraId="6CEDB73D" w14:textId="77777777" w:rsidR="004010BB" w:rsidRPr="007A32EB" w:rsidRDefault="004010BB" w:rsidP="00CD294E">
      <w:pPr>
        <w:pStyle w:val="Heading6"/>
      </w:pPr>
      <w:r w:rsidRPr="007A32EB">
        <w:t>And Where</w:t>
      </w:r>
      <w:r w:rsidR="0021123F" w:rsidRPr="007A32EB">
        <w:t xml:space="preserve"> Energy Settlement Type I’ &lt;&gt; Net</w:t>
      </w:r>
    </w:p>
    <w:p w14:paraId="769B8609" w14:textId="77777777" w:rsidR="004010BB" w:rsidRPr="007A32EB" w:rsidRDefault="004010BB" w:rsidP="004010BB">
      <w:pPr>
        <w:pStyle w:val="BodyTextIndent"/>
      </w:pPr>
      <w:r w:rsidRPr="007A32EB">
        <w:t>BA</w:t>
      </w:r>
      <w:r w:rsidR="000900AC" w:rsidRPr="007A32EB">
        <w:t>SettlementInterval</w:t>
      </w:r>
      <w:r w:rsidRPr="007A32EB">
        <w:t>ResourceRT</w:t>
      </w:r>
      <w:r w:rsidRPr="007A32EB">
        <w:rPr>
          <w:lang w:val="en-US"/>
        </w:rPr>
        <w:t>D</w:t>
      </w:r>
      <w:r w:rsidRPr="007A32EB">
        <w:t xml:space="preserve">PumpingEnergyRevenueAmount </w:t>
      </w:r>
      <w:r w:rsidRPr="007A32EB">
        <w:rPr>
          <w:rStyle w:val="ConfigurationSubscript"/>
        </w:rPr>
        <w:t xml:space="preserve">BrtT’uI’M’VL’W’R’F’S’mdhcif </w:t>
      </w:r>
      <w:r w:rsidRPr="007A32EB">
        <w:rPr>
          <w:b/>
          <w:vertAlign w:val="subscript"/>
        </w:rPr>
        <w:t xml:space="preserve"> </w:t>
      </w:r>
      <w:r w:rsidRPr="007A32EB">
        <w:t>=</w:t>
      </w:r>
    </w:p>
    <w:p w14:paraId="4771F03E" w14:textId="77777777" w:rsidR="004010BB" w:rsidRPr="007A32EB" w:rsidRDefault="00644536" w:rsidP="004010BB">
      <w:pPr>
        <w:pStyle w:val="BodyTextIndent2"/>
      </w:pPr>
      <w:r w:rsidRPr="007A32EB">
        <w:rPr>
          <w:position w:val="-38"/>
          <w:lang w:val="en-US"/>
        </w:rPr>
        <w:object w:dxaOrig="460" w:dyaOrig="639" w14:anchorId="7F602C62">
          <v:shape id="_x0000_i1038" type="#_x0000_t75" style="width:23.75pt;height:31.9pt" o:ole="">
            <v:imagedata r:id="rId59" o:title=""/>
          </v:shape>
          <o:OLEObject Type="Embed" ProgID="Equation.3" ShapeID="_x0000_i1038" DrawAspect="Content" ObjectID="_1683544306" r:id="rId62"/>
        </w:object>
      </w:r>
      <w:r w:rsidRPr="007A32EB">
        <w:rPr>
          <w:lang w:val="en-US"/>
        </w:rPr>
        <w:t>(</w:t>
      </w:r>
      <w:r w:rsidR="004010BB" w:rsidRPr="007A32EB">
        <w:t xml:space="preserve">DispatchIntervalRTPumpingEnergy </w:t>
      </w:r>
      <w:r w:rsidR="004010BB" w:rsidRPr="007A32EB">
        <w:rPr>
          <w:rStyle w:val="ConfigurationSubscript"/>
        </w:rPr>
        <w:t>BrtuT’I’</w:t>
      </w:r>
      <w:r w:rsidRPr="007A32EB">
        <w:rPr>
          <w:rStyle w:val="ConfigurationSubscript"/>
          <w:lang w:val="en-US"/>
        </w:rPr>
        <w:t>Q’</w:t>
      </w:r>
      <w:r w:rsidR="004010BB" w:rsidRPr="007A32EB">
        <w:rPr>
          <w:rStyle w:val="ConfigurationSubscript"/>
        </w:rPr>
        <w:t>M’VL’W’R’F’S’mdhcif</w:t>
      </w:r>
      <w:r w:rsidR="004010BB" w:rsidRPr="007A32EB">
        <w:t xml:space="preserve"> *</w:t>
      </w:r>
    </w:p>
    <w:p w14:paraId="791A66CB" w14:textId="77777777" w:rsidR="004010BB" w:rsidRPr="007A32EB" w:rsidRDefault="004010BB" w:rsidP="004010BB">
      <w:pPr>
        <w:pStyle w:val="BodyTextIndent2"/>
      </w:pPr>
      <w:r w:rsidRPr="007A32EB">
        <w:t xml:space="preserve">SettlementIntervalRealTimeLMP </w:t>
      </w:r>
      <w:r w:rsidRPr="007A32EB">
        <w:rPr>
          <w:rStyle w:val="ConfigurationSubscript"/>
        </w:rPr>
        <w:t xml:space="preserve">BrtuM’mdhcif </w:t>
      </w:r>
      <w:r w:rsidRPr="007A32EB">
        <w:t>*</w:t>
      </w:r>
    </w:p>
    <w:p w14:paraId="04E665A6" w14:textId="77777777" w:rsidR="004010BB" w:rsidRPr="007A32EB" w:rsidRDefault="004010BB" w:rsidP="004010BB">
      <w:pPr>
        <w:pStyle w:val="BodyTextIndent2"/>
        <w:rPr>
          <w:lang w:val="en-US"/>
        </w:rPr>
      </w:pPr>
      <w:r w:rsidRPr="007A32EB">
        <w:t xml:space="preserve">RTMPumpingCostFlag </w:t>
      </w:r>
      <w:r w:rsidRPr="007A32EB">
        <w:rPr>
          <w:rStyle w:val="ConfigurationSubscript"/>
        </w:rPr>
        <w:t>BrtuT’I’M’F’S’mdhcif</w:t>
      </w:r>
      <w:r w:rsidR="00644536" w:rsidRPr="007A32EB">
        <w:t xml:space="preserve"> </w:t>
      </w:r>
      <w:r w:rsidR="00644536" w:rsidRPr="007A32EB">
        <w:rPr>
          <w:lang w:val="en-US"/>
        </w:rPr>
        <w:t>)</w:t>
      </w:r>
      <w:r w:rsidR="008F52D3" w:rsidRPr="007A32EB">
        <w:t xml:space="preserve"> </w:t>
      </w:r>
    </w:p>
    <w:p w14:paraId="15D63400" w14:textId="77777777" w:rsidR="004010BB" w:rsidRPr="007A32EB" w:rsidRDefault="004010BB" w:rsidP="004010BB">
      <w:pPr>
        <w:pStyle w:val="BodyTextIndent2"/>
        <w:rPr>
          <w:lang w:val="en-US"/>
        </w:rPr>
      </w:pPr>
    </w:p>
    <w:p w14:paraId="55959B4C" w14:textId="77777777" w:rsidR="00CD294E" w:rsidRPr="007A32EB" w:rsidRDefault="00CD294E" w:rsidP="004010BB">
      <w:pPr>
        <w:pStyle w:val="BodyTextIndent2"/>
        <w:rPr>
          <w:lang w:val="en-US"/>
        </w:rPr>
      </w:pPr>
    </w:p>
    <w:p w14:paraId="67738E65" w14:textId="77777777" w:rsidR="00F96070" w:rsidRPr="007A32EB" w:rsidRDefault="00503582" w:rsidP="002C1723">
      <w:pPr>
        <w:pStyle w:val="Heading3"/>
      </w:pPr>
      <w:r w:rsidRPr="007A32EB">
        <w:t xml:space="preserve">RTMEnergyBidCost </w:t>
      </w:r>
      <w:r w:rsidRPr="007A32EB">
        <w:rPr>
          <w:rStyle w:val="ConfigurationSubscript"/>
        </w:rPr>
        <w:t>BrtuT’I’M’</w:t>
      </w:r>
      <w:r w:rsidR="00F96070" w:rsidRPr="007A32EB">
        <w:rPr>
          <w:rStyle w:val="ConfigurationSubscript"/>
        </w:rPr>
        <w:t>F’S</w:t>
      </w:r>
      <w:r w:rsidR="00F23593" w:rsidRPr="007A32EB">
        <w:rPr>
          <w:rStyle w:val="ConfigurationSubscript"/>
        </w:rPr>
        <w:t>’m</w:t>
      </w:r>
      <w:r w:rsidR="00E27B95" w:rsidRPr="007A32EB">
        <w:rPr>
          <w:rStyle w:val="ConfigurationSubscript"/>
        </w:rPr>
        <w:t>dhci</w:t>
      </w:r>
      <w:r w:rsidR="00DA0E7E" w:rsidRPr="007A32EB">
        <w:rPr>
          <w:rStyle w:val="ConfigurationSubscript"/>
        </w:rPr>
        <w:t>f</w:t>
      </w:r>
      <w:r w:rsidRPr="007A32EB">
        <w:t xml:space="preserve"> = </w:t>
      </w:r>
    </w:p>
    <w:p w14:paraId="572AA616" w14:textId="77777777" w:rsidR="00434775" w:rsidRPr="007A32EB" w:rsidRDefault="00434775" w:rsidP="00434775">
      <w:pPr>
        <w:pStyle w:val="BodyTextIndent"/>
      </w:pPr>
      <w:r w:rsidRPr="007A32EB">
        <w:t>IF</w:t>
      </w:r>
    </w:p>
    <w:p w14:paraId="1A327B54" w14:textId="77777777" w:rsidR="00434775" w:rsidRPr="007A32EB" w:rsidRDefault="00444CAF" w:rsidP="00434775">
      <w:pPr>
        <w:pStyle w:val="BodyTextIndent"/>
      </w:pPr>
      <w:r w:rsidRPr="007A32EB">
        <w:t xml:space="preserve"> </w:t>
      </w:r>
      <w:r w:rsidR="00F33794" w:rsidRPr="007A32EB">
        <w:t>RTMEnergyBidCostWithoutPM</w:t>
      </w:r>
      <w:r w:rsidR="00F33794" w:rsidRPr="007A32EB">
        <w:rPr>
          <w:kern w:val="16"/>
          <w:vertAlign w:val="subscript"/>
        </w:rPr>
        <w:t xml:space="preserve"> </w:t>
      </w:r>
      <w:r w:rsidRPr="007A32EB">
        <w:rPr>
          <w:rStyle w:val="SubscriptConfigurationText"/>
          <w:kern w:val="16"/>
        </w:rPr>
        <w:t>BrtuT’I’M’F’S’m</w:t>
      </w:r>
      <w:r w:rsidR="00E27B95" w:rsidRPr="007A32EB">
        <w:rPr>
          <w:rStyle w:val="SubscriptConfigurationText"/>
          <w:kern w:val="16"/>
        </w:rPr>
        <w:t>dhci</w:t>
      </w:r>
      <w:r w:rsidR="00DA0A7C" w:rsidRPr="007A32EB">
        <w:rPr>
          <w:rStyle w:val="SubscriptConfigurationText"/>
          <w:kern w:val="16"/>
        </w:rPr>
        <w:t>f</w:t>
      </w:r>
      <w:r w:rsidR="00EF4FC6" w:rsidRPr="007A32EB">
        <w:t xml:space="preserve"> </w:t>
      </w:r>
      <w:r w:rsidR="00987157" w:rsidRPr="007A32EB">
        <w:t xml:space="preserve">+ </w:t>
      </w:r>
      <w:r w:rsidR="00607CB2" w:rsidRPr="007A32EB">
        <w:t>AvailableRUCMLC</w:t>
      </w:r>
      <w:r w:rsidR="00987157" w:rsidRPr="007A32EB">
        <w:rPr>
          <w:vertAlign w:val="subscript"/>
        </w:rPr>
        <w:t xml:space="preserve"> </w:t>
      </w:r>
      <w:r w:rsidR="00987157" w:rsidRPr="007A32EB">
        <w:rPr>
          <w:rStyle w:val="SubscriptConfigurationText"/>
          <w:kern w:val="16"/>
        </w:rPr>
        <w:t>BrtuT’I’M’F’S’m</w:t>
      </w:r>
      <w:r w:rsidR="00E27B95" w:rsidRPr="007A32EB">
        <w:rPr>
          <w:rStyle w:val="SubscriptConfigurationText"/>
          <w:kern w:val="16"/>
        </w:rPr>
        <w:t>dhci</w:t>
      </w:r>
      <w:r w:rsidR="00591D49" w:rsidRPr="007A32EB">
        <w:rPr>
          <w:rStyle w:val="SubscriptConfigurationText"/>
          <w:kern w:val="16"/>
        </w:rPr>
        <w:t>f</w:t>
      </w:r>
      <w:r w:rsidR="00987157" w:rsidRPr="007A32EB">
        <w:t xml:space="preserve"> </w:t>
      </w:r>
      <w:r w:rsidR="00EF4FC6" w:rsidRPr="007A32EB">
        <w:t>&gt;=</w:t>
      </w:r>
      <w:r w:rsidR="00434775" w:rsidRPr="007A32EB">
        <w:t xml:space="preserve"> 0</w:t>
      </w:r>
    </w:p>
    <w:p w14:paraId="1DB1F71F" w14:textId="77777777" w:rsidR="00434775" w:rsidRPr="007A32EB" w:rsidRDefault="00434775" w:rsidP="00434775">
      <w:pPr>
        <w:pStyle w:val="BodyTextIndent"/>
      </w:pPr>
      <w:r w:rsidRPr="007A32EB">
        <w:t>THEN</w:t>
      </w:r>
    </w:p>
    <w:p w14:paraId="4F621D2E" w14:textId="77777777" w:rsidR="00434775" w:rsidRPr="007A32EB" w:rsidRDefault="00F33794" w:rsidP="00434775">
      <w:pPr>
        <w:pStyle w:val="BodyTextIndent2"/>
      </w:pPr>
      <w:r w:rsidRPr="007A32EB">
        <w:rPr>
          <w:rStyle w:val="ConfigurationSubscript"/>
          <w:sz w:val="22"/>
          <w:vertAlign w:val="baseline"/>
        </w:rPr>
        <w:t xml:space="preserve">RTMEnergyBidCost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DA0E7E" w:rsidRPr="007A32EB">
        <w:rPr>
          <w:rStyle w:val="ConfigurationSubscript"/>
        </w:rPr>
        <w:t>f</w:t>
      </w:r>
      <w:r w:rsidRPr="007A32EB">
        <w:rPr>
          <w:rStyle w:val="ConfigurationSubscript"/>
          <w:sz w:val="22"/>
          <w:vertAlign w:val="baseline"/>
        </w:rPr>
        <w:t xml:space="preserve"> =</w:t>
      </w:r>
    </w:p>
    <w:p w14:paraId="02063B0B" w14:textId="77777777" w:rsidR="00434775" w:rsidRPr="007A32EB" w:rsidRDefault="00E377CF" w:rsidP="00434775">
      <w:pPr>
        <w:pStyle w:val="BodyTextIndent2"/>
      </w:pPr>
      <w:r w:rsidRPr="007A32EB">
        <w:t xml:space="preserve">BASettlementIntervalResouceNonRMREnergyRatio </w:t>
      </w:r>
      <w:r w:rsidRPr="007A32EB">
        <w:rPr>
          <w:rStyle w:val="ConfigurationSubscript"/>
        </w:rPr>
        <w:t>BrtuT’I’M’F’S’mdhcif</w:t>
      </w:r>
      <w:r w:rsidRPr="007A32EB">
        <w:t xml:space="preserve"> * BASettlementIntervalResourceRTPerformanceMetric </w:t>
      </w:r>
      <w:r w:rsidRPr="007A32EB">
        <w:rPr>
          <w:rStyle w:val="ConfigurationSubscript"/>
        </w:rPr>
        <w:t>BrtuT’I’M’F’S’mdhcif</w:t>
      </w:r>
      <w:r w:rsidRPr="007A32EB">
        <w:rPr>
          <w:lang w:val="en-US"/>
        </w:rPr>
        <w:t xml:space="preserve"> * </w:t>
      </w:r>
      <w:r w:rsidR="00F33794" w:rsidRPr="007A32EB">
        <w:t>RTMEnergyBidCostWithoutPM</w:t>
      </w:r>
      <w:r w:rsidR="00F33794" w:rsidRPr="007A32EB">
        <w:rPr>
          <w:kern w:val="16"/>
          <w:vertAlign w:val="subscript"/>
        </w:rPr>
        <w:t xml:space="preserve"> </w:t>
      </w:r>
      <w:r w:rsidR="00F33794" w:rsidRPr="007A32EB">
        <w:rPr>
          <w:rStyle w:val="SubscriptConfigurationText"/>
          <w:kern w:val="16"/>
        </w:rPr>
        <w:t>BrtuT’I’M’F’S’m</w:t>
      </w:r>
      <w:r w:rsidR="00E27B95" w:rsidRPr="007A32EB">
        <w:rPr>
          <w:rStyle w:val="SubscriptConfigurationText"/>
          <w:kern w:val="16"/>
        </w:rPr>
        <w:t>dhci</w:t>
      </w:r>
      <w:r w:rsidR="00DA0A7C" w:rsidRPr="007A32EB">
        <w:rPr>
          <w:rStyle w:val="SubscriptConfigurationText"/>
          <w:kern w:val="16"/>
        </w:rPr>
        <w:t>f</w:t>
      </w:r>
      <w:r w:rsidR="00F33794" w:rsidRPr="007A32EB">
        <w:rPr>
          <w:rStyle w:val="ConfigurationSubscript"/>
        </w:rPr>
        <w:t xml:space="preserve"> </w:t>
      </w:r>
    </w:p>
    <w:p w14:paraId="4413B37E" w14:textId="77777777" w:rsidR="00434775" w:rsidRPr="007A32EB" w:rsidRDefault="00434775" w:rsidP="00434775">
      <w:pPr>
        <w:pStyle w:val="BodyTextIndent"/>
      </w:pPr>
      <w:r w:rsidRPr="007A32EB">
        <w:t>ELSE</w:t>
      </w:r>
    </w:p>
    <w:p w14:paraId="42D9BFD8" w14:textId="77777777" w:rsidR="00434775" w:rsidRPr="007A32EB" w:rsidRDefault="00F33794" w:rsidP="00434775">
      <w:pPr>
        <w:pStyle w:val="BodyTextIndent2"/>
      </w:pPr>
      <w:r w:rsidRPr="007A32EB">
        <w:rPr>
          <w:rStyle w:val="ConfigurationSubscript"/>
          <w:sz w:val="22"/>
          <w:vertAlign w:val="baseline"/>
        </w:rPr>
        <w:t xml:space="preserve">RTMEnergyBidCost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DA0E7E" w:rsidRPr="007A32EB">
        <w:rPr>
          <w:rStyle w:val="ConfigurationSubscript"/>
        </w:rPr>
        <w:t>f</w:t>
      </w:r>
      <w:r w:rsidRPr="007A32EB">
        <w:rPr>
          <w:rStyle w:val="ConfigurationSubscript"/>
          <w:sz w:val="22"/>
          <w:vertAlign w:val="baseline"/>
        </w:rPr>
        <w:t xml:space="preserve"> =</w:t>
      </w:r>
    </w:p>
    <w:p w14:paraId="36A18E7F" w14:textId="77777777" w:rsidR="00434775" w:rsidRPr="007A32EB" w:rsidRDefault="00E377CF" w:rsidP="00434775">
      <w:pPr>
        <w:pStyle w:val="BodyTextIndent2"/>
      </w:pPr>
      <w:r w:rsidRPr="007A32EB">
        <w:t xml:space="preserve">BASettlementIntervalResouceNonRMREnergyRatio </w:t>
      </w:r>
      <w:r w:rsidRPr="007A32EB">
        <w:rPr>
          <w:rStyle w:val="ConfigurationSubscript"/>
        </w:rPr>
        <w:t>BrtuT’I’M’F’S’mdhcif</w:t>
      </w:r>
      <w:r w:rsidRPr="007A32EB">
        <w:t xml:space="preserve"> * </w:t>
      </w:r>
      <w:r w:rsidR="008C5891" w:rsidRPr="007A32EB">
        <w:t>RTMEnergyBidCostWithoutPM</w:t>
      </w:r>
      <w:r w:rsidR="008C5891" w:rsidRPr="007A32EB">
        <w:rPr>
          <w:kern w:val="16"/>
          <w:vertAlign w:val="subscript"/>
        </w:rPr>
        <w:t xml:space="preserve"> </w:t>
      </w:r>
      <w:r w:rsidR="008C5891" w:rsidRPr="007A32EB">
        <w:rPr>
          <w:rStyle w:val="SubscriptConfigurationText"/>
          <w:kern w:val="16"/>
        </w:rPr>
        <w:t>BrtuT’I’M’F’S’m</w:t>
      </w:r>
      <w:r w:rsidR="00E27B95" w:rsidRPr="007A32EB">
        <w:rPr>
          <w:rStyle w:val="SubscriptConfigurationText"/>
          <w:kern w:val="16"/>
        </w:rPr>
        <w:t>dhci</w:t>
      </w:r>
      <w:r w:rsidR="00DA0A7C" w:rsidRPr="007A32EB">
        <w:rPr>
          <w:rStyle w:val="SubscriptConfigurationText"/>
          <w:kern w:val="16"/>
        </w:rPr>
        <w:t>f</w:t>
      </w:r>
      <w:r w:rsidR="008C5891" w:rsidRPr="007A32EB">
        <w:rPr>
          <w:rStyle w:val="ConfigurationSubscript"/>
        </w:rPr>
        <w:t xml:space="preserve"> </w:t>
      </w:r>
    </w:p>
    <w:p w14:paraId="6EE46D7C" w14:textId="77777777" w:rsidR="00434775" w:rsidRPr="007A32EB" w:rsidRDefault="00434775" w:rsidP="00434775">
      <w:pPr>
        <w:pStyle w:val="BodyTextIndent"/>
      </w:pPr>
      <w:r w:rsidRPr="007A32EB">
        <w:t>END IF</w:t>
      </w:r>
    </w:p>
    <w:p w14:paraId="4C491599" w14:textId="77777777" w:rsidR="00E377CF" w:rsidRPr="007A32EB" w:rsidRDefault="00E377CF" w:rsidP="00E377CF">
      <w:pPr>
        <w:pStyle w:val="BodyTextIndent2"/>
        <w:rPr>
          <w:lang w:val="en-US"/>
        </w:rPr>
      </w:pPr>
    </w:p>
    <w:p w14:paraId="2ACE699F" w14:textId="77777777" w:rsidR="00E377CF" w:rsidRPr="007A32EB" w:rsidRDefault="00E377CF" w:rsidP="009007A1">
      <w:pPr>
        <w:pStyle w:val="BodyTextIndent"/>
      </w:pPr>
      <w:r w:rsidRPr="007A32EB">
        <w:t>Where Exists</w:t>
      </w:r>
    </w:p>
    <w:p w14:paraId="4BB6C6D6" w14:textId="77777777" w:rsidR="00E377CF" w:rsidRPr="007A32EB" w:rsidRDefault="00E377CF" w:rsidP="009007A1">
      <w:pPr>
        <w:pStyle w:val="BodyTextIndent2"/>
        <w:rPr>
          <w:rStyle w:val="ConfigurationSubscript"/>
        </w:rPr>
      </w:pPr>
      <w:r w:rsidRPr="007A32EB">
        <w:rPr>
          <w:rStyle w:val="BodyChar1"/>
        </w:rPr>
        <w:t>TotalExpectedEnergyFiltered</w:t>
      </w:r>
      <w:r w:rsidRPr="007A32EB" w:rsidDel="00A532F4">
        <w:rPr>
          <w:rStyle w:val="BodyChar1"/>
        </w:rPr>
        <w:t xml:space="preserve"> </w:t>
      </w:r>
      <w:r w:rsidRPr="007A32EB">
        <w:rPr>
          <w:rStyle w:val="ConfigurationSubscript"/>
        </w:rPr>
        <w:t>BrtuT’I’M’F’S’mdhcif</w:t>
      </w:r>
    </w:p>
    <w:p w14:paraId="3DF6E3EC" w14:textId="77777777" w:rsidR="00865B0C" w:rsidRPr="007A32EB" w:rsidRDefault="00865B0C" w:rsidP="00865B0C">
      <w:pPr>
        <w:pStyle w:val="BodyTextIndent"/>
      </w:pPr>
    </w:p>
    <w:p w14:paraId="4392A8F4" w14:textId="77777777" w:rsidR="00BB2C75" w:rsidRPr="007A32EB" w:rsidRDefault="00BB2C75" w:rsidP="00BB2C75">
      <w:pPr>
        <w:pStyle w:val="Heading4"/>
        <w:rPr>
          <w:lang w:val="en-US"/>
        </w:rPr>
      </w:pPr>
      <w:r w:rsidRPr="007A32EB">
        <w:rPr>
          <w:lang w:val="en-US"/>
        </w:rPr>
        <w:t xml:space="preserve">And Where </w:t>
      </w:r>
    </w:p>
    <w:p w14:paraId="6C6878C5" w14:textId="77777777" w:rsidR="00BB2C75" w:rsidRPr="007A32EB" w:rsidRDefault="00BB2C75" w:rsidP="00BB2C75">
      <w:pPr>
        <w:pStyle w:val="BodyTextIndent"/>
        <w:rPr>
          <w:vertAlign w:val="subscript"/>
        </w:rPr>
      </w:pPr>
      <w:r w:rsidRPr="007A32EB">
        <w:t>RTMEnergyBidCostforRUCMLC</w:t>
      </w:r>
      <w:r w:rsidRPr="007A32EB">
        <w:rPr>
          <w:kern w:val="16"/>
          <w:vertAlign w:val="subscript"/>
        </w:rPr>
        <w:t xml:space="preserve"> </w:t>
      </w:r>
      <w:r w:rsidRPr="007A32EB">
        <w:rPr>
          <w:rStyle w:val="SubscriptConfigurationText"/>
          <w:kern w:val="16"/>
        </w:rPr>
        <w:t>BrtuT’I’M’F’S’mdhcif</w:t>
      </w:r>
      <w:r w:rsidRPr="007A32EB">
        <w:t xml:space="preserve"> = </w:t>
      </w:r>
    </w:p>
    <w:p w14:paraId="7EEE1F7D" w14:textId="77777777" w:rsidR="00BB2C75" w:rsidRPr="007A32EB" w:rsidRDefault="00BB2C75" w:rsidP="00BB2C75">
      <w:pPr>
        <w:pStyle w:val="BodyTextIndent2"/>
      </w:pPr>
      <w:r w:rsidRPr="007A32EB">
        <w:t xml:space="preserve">RTMPlusFMMOptimalIIEEnergyBidCost </w:t>
      </w:r>
      <w:r w:rsidRPr="007A32EB">
        <w:rPr>
          <w:rStyle w:val="SubscriptConfigurationText"/>
          <w:kern w:val="16"/>
        </w:rPr>
        <w:t>BrtuT’I’M’F’S’mdhcif</w:t>
      </w:r>
      <w:r w:rsidRPr="007A32EB">
        <w:rPr>
          <w:rStyle w:val="StyleSubscript"/>
        </w:rPr>
        <w:t xml:space="preserve"> </w:t>
      </w:r>
      <w:r w:rsidRPr="007A32EB">
        <w:rPr>
          <w:rStyle w:val="StyleSubscript"/>
        </w:rPr>
        <w:br/>
      </w:r>
      <w:r w:rsidRPr="007A32EB">
        <w:t>+ AvailableRUCMLC</w:t>
      </w:r>
      <w:r w:rsidRPr="007A32EB">
        <w:rPr>
          <w:vertAlign w:val="subscript"/>
        </w:rPr>
        <w:t xml:space="preserve"> </w:t>
      </w:r>
      <w:r w:rsidRPr="007A32EB">
        <w:rPr>
          <w:rStyle w:val="SubscriptConfigurationText"/>
          <w:kern w:val="16"/>
        </w:rPr>
        <w:t>BrtuT’I’M’F’S’mdhcif</w:t>
      </w:r>
      <w:r w:rsidRPr="007A32EB">
        <w:rPr>
          <w:rStyle w:val="SubscriptConfigurationText"/>
          <w:kern w:val="16"/>
        </w:rPr>
        <w:br/>
      </w:r>
    </w:p>
    <w:p w14:paraId="103AFD6B" w14:textId="77777777" w:rsidR="00F33794" w:rsidRPr="007A32EB" w:rsidRDefault="00F33794" w:rsidP="0040548D">
      <w:pPr>
        <w:pStyle w:val="Heading4"/>
        <w:rPr>
          <w:lang w:val="en-US"/>
        </w:rPr>
      </w:pPr>
      <w:r w:rsidRPr="007A32EB">
        <w:rPr>
          <w:lang w:val="en-US"/>
        </w:rPr>
        <w:t xml:space="preserve">Where </w:t>
      </w:r>
    </w:p>
    <w:p w14:paraId="4218A0DA" w14:textId="77777777" w:rsidR="00317EEA" w:rsidRPr="007A32EB" w:rsidRDefault="002418BE" w:rsidP="00C25A31">
      <w:pPr>
        <w:pStyle w:val="BodyTextIndent"/>
        <w:rPr>
          <w:vertAlign w:val="subscript"/>
        </w:rPr>
      </w:pPr>
      <w:r w:rsidRPr="007A32EB">
        <w:t>RTMEnergyBidCost</w:t>
      </w:r>
      <w:r w:rsidR="008828F4" w:rsidRPr="007A32EB">
        <w:t>WithoutPM</w:t>
      </w:r>
      <w:r w:rsidR="00317EEA" w:rsidRPr="007A32EB">
        <w:rPr>
          <w:kern w:val="16"/>
          <w:vertAlign w:val="subscript"/>
        </w:rPr>
        <w:t xml:space="preserve"> </w:t>
      </w:r>
      <w:r w:rsidR="00317EEA" w:rsidRPr="007A32EB">
        <w:rPr>
          <w:rStyle w:val="SubscriptConfigurationText"/>
          <w:kern w:val="16"/>
        </w:rPr>
        <w:t>BrtuT’I’M’F’S’m</w:t>
      </w:r>
      <w:r w:rsidR="00E27B95" w:rsidRPr="007A32EB">
        <w:rPr>
          <w:rStyle w:val="SubscriptConfigurationText"/>
          <w:kern w:val="16"/>
        </w:rPr>
        <w:t>dhci</w:t>
      </w:r>
      <w:r w:rsidR="00DA0A7C" w:rsidRPr="007A32EB">
        <w:rPr>
          <w:rStyle w:val="SubscriptConfigurationText"/>
          <w:kern w:val="16"/>
        </w:rPr>
        <w:t>f</w:t>
      </w:r>
      <w:r w:rsidR="00317EEA" w:rsidRPr="007A32EB">
        <w:t xml:space="preserve"> = </w:t>
      </w:r>
    </w:p>
    <w:p w14:paraId="45DFA0C3" w14:textId="77777777" w:rsidR="00460CAA" w:rsidRPr="007A32EB" w:rsidRDefault="000528A9" w:rsidP="00C25A31">
      <w:pPr>
        <w:pStyle w:val="BodyTextIndent2"/>
      </w:pPr>
      <w:r w:rsidRPr="007A32EB">
        <w:t xml:space="preserve">RTMPlusFMMOptimalIIEEnergyBidCost </w:t>
      </w:r>
      <w:r w:rsidR="00317EEA" w:rsidRPr="007A32EB">
        <w:rPr>
          <w:rStyle w:val="SubscriptConfigurationText"/>
          <w:kern w:val="16"/>
        </w:rPr>
        <w:t>BrtuT’I’M’F’S’m</w:t>
      </w:r>
      <w:r w:rsidR="00E27B95" w:rsidRPr="007A32EB">
        <w:rPr>
          <w:rStyle w:val="SubscriptConfigurationText"/>
          <w:kern w:val="16"/>
        </w:rPr>
        <w:t>dhci</w:t>
      </w:r>
      <w:r w:rsidRPr="007A32EB">
        <w:rPr>
          <w:rStyle w:val="SubscriptConfigurationText"/>
          <w:kern w:val="16"/>
        </w:rPr>
        <w:t>f</w:t>
      </w:r>
      <w:r w:rsidR="00317EEA" w:rsidRPr="007A32EB">
        <w:rPr>
          <w:rStyle w:val="StyleSubscript"/>
        </w:rPr>
        <w:t xml:space="preserve"> </w:t>
      </w:r>
      <w:r w:rsidR="00317EEA" w:rsidRPr="007A32EB">
        <w:rPr>
          <w:rStyle w:val="StyleSubscript"/>
        </w:rPr>
        <w:br/>
        <w:t xml:space="preserve">+ </w:t>
      </w:r>
      <w:r w:rsidR="00DE5725" w:rsidRPr="007A32EB">
        <w:t>Available</w:t>
      </w:r>
      <w:r w:rsidR="00317EEA" w:rsidRPr="007A32EB">
        <w:t>RTMMLC</w:t>
      </w:r>
      <w:r w:rsidR="00317EEA" w:rsidRPr="007A32EB">
        <w:rPr>
          <w:vertAlign w:val="subscript"/>
        </w:rPr>
        <w:t xml:space="preserve"> </w:t>
      </w:r>
      <w:r w:rsidR="00317EEA" w:rsidRPr="007A32EB">
        <w:rPr>
          <w:rStyle w:val="SubscriptConfigurationText"/>
          <w:kern w:val="16"/>
        </w:rPr>
        <w:t>BrtuT’I’M’F’S’m</w:t>
      </w:r>
      <w:r w:rsidR="00E27B95" w:rsidRPr="007A32EB">
        <w:rPr>
          <w:rStyle w:val="SubscriptConfigurationText"/>
          <w:kern w:val="16"/>
        </w:rPr>
        <w:t>dhci</w:t>
      </w:r>
      <w:r w:rsidR="00B20009" w:rsidRPr="007A32EB">
        <w:rPr>
          <w:rStyle w:val="SubscriptConfigurationText"/>
          <w:kern w:val="16"/>
        </w:rPr>
        <w:t>f</w:t>
      </w:r>
      <w:r w:rsidR="00460CAA" w:rsidRPr="007A32EB">
        <w:rPr>
          <w:rStyle w:val="SubscriptConfigurationText"/>
          <w:kern w:val="16"/>
        </w:rPr>
        <w:br/>
        <w:t xml:space="preserve">+ </w:t>
      </w:r>
      <w:r w:rsidR="006F7C8F" w:rsidRPr="007A32EB">
        <w:t>AvailableRTMPumpingCost</w:t>
      </w:r>
      <w:r w:rsidR="006F7C8F" w:rsidRPr="007A32EB">
        <w:rPr>
          <w:vertAlign w:val="subscript"/>
        </w:rPr>
        <w:t xml:space="preserve"> </w:t>
      </w:r>
      <w:r w:rsidR="00460CAA" w:rsidRPr="007A32EB">
        <w:rPr>
          <w:rStyle w:val="ConfigurationSubscript"/>
        </w:rPr>
        <w:t>BrtuT’I’M’F’S</w:t>
      </w:r>
      <w:r w:rsidR="00F23593" w:rsidRPr="007A32EB">
        <w:rPr>
          <w:rStyle w:val="ConfigurationSubscript"/>
        </w:rPr>
        <w:t>’m</w:t>
      </w:r>
      <w:r w:rsidR="00E27B95" w:rsidRPr="007A32EB">
        <w:rPr>
          <w:rStyle w:val="ConfigurationSubscript"/>
        </w:rPr>
        <w:t>dhci</w:t>
      </w:r>
      <w:r w:rsidR="00B20009" w:rsidRPr="007A32EB">
        <w:rPr>
          <w:rStyle w:val="ConfigurationSubscript"/>
        </w:rPr>
        <w:t>f</w:t>
      </w:r>
      <w:r w:rsidR="00460CAA" w:rsidRPr="007A32EB">
        <w:t xml:space="preserve">  </w:t>
      </w:r>
    </w:p>
    <w:p w14:paraId="2F274350" w14:textId="77777777" w:rsidR="00317EEA" w:rsidRPr="007A32EB" w:rsidRDefault="00317EEA" w:rsidP="00317EEA">
      <w:pPr>
        <w:pStyle w:val="BodyTextIndent2"/>
      </w:pPr>
    </w:p>
    <w:p w14:paraId="36CFAD52" w14:textId="77777777" w:rsidR="004D7220" w:rsidRPr="007A32EB" w:rsidRDefault="004D7220" w:rsidP="00BB2C75">
      <w:pPr>
        <w:pStyle w:val="Heading5"/>
      </w:pPr>
      <w:r w:rsidRPr="007A32EB">
        <w:t xml:space="preserve">Where </w:t>
      </w:r>
      <w:r w:rsidR="000528A9" w:rsidRPr="007A32EB">
        <w:t xml:space="preserve">RTMPlusFMMOptimalIIEEnergyBidCost </w:t>
      </w:r>
      <w:r w:rsidRPr="007A32EB">
        <w:rPr>
          <w:rStyle w:val="ConfigurationSubscript"/>
          <w:rFonts w:cs="Arial"/>
          <w:szCs w:val="22"/>
        </w:rPr>
        <w:t>BrtuT’I’M’F’S’m</w:t>
      </w:r>
      <w:r w:rsidR="00E27B95" w:rsidRPr="007A32EB">
        <w:rPr>
          <w:rStyle w:val="ConfigurationSubscript"/>
          <w:rFonts w:cs="Arial"/>
          <w:szCs w:val="22"/>
        </w:rPr>
        <w:t>dhci</w:t>
      </w:r>
      <w:r w:rsidR="000528A9" w:rsidRPr="007A32EB">
        <w:rPr>
          <w:rStyle w:val="ConfigurationSubscript"/>
          <w:rFonts w:cs="Arial"/>
          <w:szCs w:val="22"/>
        </w:rPr>
        <w:t>f</w:t>
      </w:r>
      <w:r w:rsidRPr="007A32EB">
        <w:t xml:space="preserve"> = </w:t>
      </w:r>
    </w:p>
    <w:p w14:paraId="5838FD87" w14:textId="77777777" w:rsidR="004D7220" w:rsidRPr="007A32EB" w:rsidRDefault="00F5535B" w:rsidP="00C25A31">
      <w:pPr>
        <w:pStyle w:val="BodyTextIndent2"/>
        <w:rPr>
          <w:rStyle w:val="StyleSubscript"/>
        </w:rPr>
      </w:pPr>
      <w:r w:rsidRPr="007A32EB">
        <w:rPr>
          <w:position w:val="-36"/>
        </w:rPr>
        <w:object w:dxaOrig="1660" w:dyaOrig="620" w14:anchorId="2793A06B">
          <v:shape id="_x0000_i1039" type="#_x0000_t75" style="width:83.55pt;height:31.9pt" o:ole="">
            <v:imagedata r:id="rId63" o:title=""/>
          </v:shape>
          <o:OLEObject Type="Embed" ProgID="Equation.3" ShapeID="_x0000_i1039" DrawAspect="Content" ObjectID="_1683544307" r:id="rId64"/>
        </w:object>
      </w:r>
      <w:r w:rsidR="004D7220" w:rsidRPr="007A32EB">
        <w:t>(</w:t>
      </w:r>
      <w:r w:rsidR="00D03CC6" w:rsidRPr="007A32EB">
        <w:t>BA</w:t>
      </w:r>
      <w:r w:rsidR="000900AC" w:rsidRPr="007A32EB">
        <w:t>SettlementInterval</w:t>
      </w:r>
      <w:r w:rsidR="00D03CC6" w:rsidRPr="007A32EB">
        <w:t>Resource</w:t>
      </w:r>
      <w:r w:rsidR="00674498" w:rsidRPr="007A32EB">
        <w:t xml:space="preserve">RTMOptimalIIEBidCost </w:t>
      </w:r>
      <w:r w:rsidR="004D7220" w:rsidRPr="007A32EB">
        <w:rPr>
          <w:rStyle w:val="ConfigurationSubscript"/>
        </w:rPr>
        <w:t>BrtuT’I’M’VL’W’R’F’S</w:t>
      </w:r>
      <w:r w:rsidR="00F23593" w:rsidRPr="007A32EB">
        <w:rPr>
          <w:rStyle w:val="ConfigurationSubscript"/>
        </w:rPr>
        <w:t>’m</w:t>
      </w:r>
      <w:r w:rsidR="00E27B95" w:rsidRPr="007A32EB">
        <w:rPr>
          <w:rStyle w:val="ConfigurationSubscript"/>
        </w:rPr>
        <w:t>dhci</w:t>
      </w:r>
      <w:r w:rsidR="004D7220" w:rsidRPr="007A32EB">
        <w:rPr>
          <w:rStyle w:val="ConfigurationSubscript"/>
        </w:rPr>
        <w:t>f</w:t>
      </w:r>
      <w:r w:rsidR="004D7220" w:rsidRPr="007A32EB">
        <w:rPr>
          <w:rStyle w:val="StyleSubscript"/>
        </w:rPr>
        <w:t xml:space="preserve"> </w:t>
      </w:r>
      <w:r w:rsidR="004D7220" w:rsidRPr="007A32EB">
        <w:t>)</w:t>
      </w:r>
    </w:p>
    <w:p w14:paraId="1D62FC9C" w14:textId="77777777" w:rsidR="004D7220" w:rsidRPr="007A32EB" w:rsidRDefault="004D7220" w:rsidP="00C25A31">
      <w:pPr>
        <w:pStyle w:val="BodyTextIndent2"/>
        <w:rPr>
          <w:rStyle w:val="StyleSubscript"/>
        </w:rPr>
      </w:pPr>
    </w:p>
    <w:p w14:paraId="7981BAF8" w14:textId="77777777" w:rsidR="00434775" w:rsidRPr="007A32EB" w:rsidRDefault="005B5CF5" w:rsidP="00C25A31">
      <w:pPr>
        <w:pStyle w:val="Heading6"/>
      </w:pPr>
      <w:r w:rsidRPr="007A32EB">
        <w:t xml:space="preserve">And </w:t>
      </w:r>
      <w:r w:rsidR="00434775" w:rsidRPr="007A32EB">
        <w:t>Where</w:t>
      </w:r>
    </w:p>
    <w:p w14:paraId="00EEB52F" w14:textId="77777777" w:rsidR="00434775" w:rsidRPr="007A32EB" w:rsidRDefault="00D03CC6" w:rsidP="00434775">
      <w:pPr>
        <w:pStyle w:val="BodyTextIndent"/>
      </w:pPr>
      <w:r w:rsidRPr="007A32EB">
        <w:t>BA</w:t>
      </w:r>
      <w:r w:rsidR="000900AC" w:rsidRPr="007A32EB">
        <w:t>SettlementInterval</w:t>
      </w:r>
      <w:r w:rsidRPr="007A32EB">
        <w:t>Resource</w:t>
      </w:r>
      <w:r w:rsidR="00674498" w:rsidRPr="007A32EB">
        <w:t xml:space="preserve">RTMOptimalIIEBidCost </w:t>
      </w:r>
      <w:r w:rsidR="00434775" w:rsidRPr="007A32EB">
        <w:rPr>
          <w:rStyle w:val="ConfigurationSubscript"/>
        </w:rPr>
        <w:t>BrtuT’I’M’VL’W’R’F’S</w:t>
      </w:r>
      <w:r w:rsidR="00F23593" w:rsidRPr="007A32EB">
        <w:rPr>
          <w:rStyle w:val="ConfigurationSubscript"/>
        </w:rPr>
        <w:t>’m</w:t>
      </w:r>
      <w:r w:rsidR="00E27B95" w:rsidRPr="007A32EB">
        <w:rPr>
          <w:rStyle w:val="ConfigurationSubscript"/>
        </w:rPr>
        <w:t>dhci</w:t>
      </w:r>
      <w:r w:rsidR="00434775" w:rsidRPr="007A32EB">
        <w:rPr>
          <w:rStyle w:val="ConfigurationSubscript"/>
        </w:rPr>
        <w:t>f</w:t>
      </w:r>
      <w:r w:rsidR="00434775" w:rsidRPr="007A32EB">
        <w:t xml:space="preserve"> =</w:t>
      </w:r>
    </w:p>
    <w:p w14:paraId="60A96D91" w14:textId="77777777" w:rsidR="00ED19BE" w:rsidRPr="007A32EB" w:rsidRDefault="00ED19BE" w:rsidP="00ED19BE">
      <w:pPr>
        <w:pStyle w:val="BodyTextIndent"/>
      </w:pPr>
      <w:r w:rsidRPr="007A32EB">
        <w:t>If</w:t>
      </w:r>
    </w:p>
    <w:p w14:paraId="5EDD34EF" w14:textId="77777777" w:rsidR="00ED19BE" w:rsidRPr="007A32EB" w:rsidRDefault="00ED19BE" w:rsidP="00ED19BE">
      <w:pPr>
        <w:pStyle w:val="BodyTextIndent"/>
      </w:pPr>
      <w:r w:rsidRPr="007A32EB">
        <w:t xml:space="preserve">BAHourlyResourcePersistentDeviationFlag </w:t>
      </w:r>
      <w:r w:rsidRPr="007A32EB">
        <w:rPr>
          <w:sz w:val="28"/>
          <w:vertAlign w:val="subscript"/>
        </w:rPr>
        <w:t>BrtuT’I’M’F’S’mdh</w:t>
      </w:r>
      <w:r w:rsidRPr="007A32EB">
        <w:t xml:space="preserve"> = 1</w:t>
      </w:r>
    </w:p>
    <w:p w14:paraId="67449149" w14:textId="77777777" w:rsidR="00ED19BE" w:rsidRPr="007A32EB" w:rsidRDefault="00ED19BE" w:rsidP="00ED19BE">
      <w:pPr>
        <w:pStyle w:val="BodyTextIndent"/>
      </w:pPr>
      <w:r w:rsidRPr="007A32EB">
        <w:t>Then</w:t>
      </w:r>
    </w:p>
    <w:p w14:paraId="4C867CE7" w14:textId="77777777" w:rsidR="00ED19BE" w:rsidRPr="007A32EB" w:rsidRDefault="00D03CC6" w:rsidP="00B67920">
      <w:pPr>
        <w:pStyle w:val="BodyTextIndent2"/>
      </w:pPr>
      <w:r w:rsidRPr="007A32EB">
        <w:t>BA</w:t>
      </w:r>
      <w:r w:rsidR="000900AC" w:rsidRPr="007A32EB">
        <w:t>SettlementInterval</w:t>
      </w:r>
      <w:r w:rsidRPr="007A32EB">
        <w:t>Resource</w:t>
      </w:r>
      <w:r w:rsidR="00674498" w:rsidRPr="007A32EB">
        <w:t xml:space="preserve">RTMOptimalIIEBidCost </w:t>
      </w:r>
      <w:r w:rsidR="00ED19BE" w:rsidRPr="007A32EB">
        <w:rPr>
          <w:rStyle w:val="ConfigurationSubscript"/>
        </w:rPr>
        <w:t>BrtuT’I’M’VL’W’R’F’S</w:t>
      </w:r>
      <w:r w:rsidR="00F23593" w:rsidRPr="007A32EB">
        <w:rPr>
          <w:rStyle w:val="ConfigurationSubscript"/>
        </w:rPr>
        <w:t>’m</w:t>
      </w:r>
      <w:r w:rsidR="00E27B95" w:rsidRPr="007A32EB">
        <w:rPr>
          <w:rStyle w:val="ConfigurationSubscript"/>
        </w:rPr>
        <w:t>dhci</w:t>
      </w:r>
      <w:r w:rsidR="00ED19BE" w:rsidRPr="007A32EB">
        <w:rPr>
          <w:rStyle w:val="ConfigurationSubscript"/>
        </w:rPr>
        <w:t>f</w:t>
      </w:r>
      <w:r w:rsidR="00ED19BE" w:rsidRPr="007A32EB">
        <w:t xml:space="preserve"> =</w:t>
      </w:r>
    </w:p>
    <w:p w14:paraId="5E728C86" w14:textId="77777777" w:rsidR="00B67920" w:rsidRPr="007A32EB" w:rsidRDefault="00D03CC6" w:rsidP="00B67920">
      <w:pPr>
        <w:pStyle w:val="BodyTextIndent2"/>
      </w:pPr>
      <w:r w:rsidRPr="007A32EB">
        <w:t>BA</w:t>
      </w:r>
      <w:r w:rsidR="000900AC" w:rsidRPr="007A32EB">
        <w:t>SettlementInterval</w:t>
      </w:r>
      <w:r w:rsidRPr="007A32EB">
        <w:t>Resource</w:t>
      </w:r>
      <w:r w:rsidR="00EC3421" w:rsidRPr="007A32EB">
        <w:t xml:space="preserve">MinimizedEligibleRTMOptimalIIEBidCost </w:t>
      </w:r>
      <w:r w:rsidR="003977A0" w:rsidRPr="007A32EB">
        <w:rPr>
          <w:rStyle w:val="ConfigurationSubscript"/>
        </w:rPr>
        <w:t>BrtuT’I’M’VL’W’R’F’S</w:t>
      </w:r>
      <w:r w:rsidR="00F23593" w:rsidRPr="007A32EB">
        <w:rPr>
          <w:rStyle w:val="ConfigurationSubscript"/>
        </w:rPr>
        <w:t>’m</w:t>
      </w:r>
      <w:r w:rsidR="00E27B95" w:rsidRPr="007A32EB">
        <w:rPr>
          <w:rStyle w:val="ConfigurationSubscript"/>
        </w:rPr>
        <w:t>dhci</w:t>
      </w:r>
      <w:r w:rsidR="003977A0" w:rsidRPr="007A32EB">
        <w:rPr>
          <w:rStyle w:val="ConfigurationSubscript"/>
        </w:rPr>
        <w:t>f</w:t>
      </w:r>
    </w:p>
    <w:p w14:paraId="6B85CC04" w14:textId="77777777" w:rsidR="00ED19BE" w:rsidRPr="007A32EB" w:rsidRDefault="00ED19BE" w:rsidP="00ED19BE">
      <w:pPr>
        <w:pStyle w:val="BodyTextIndent"/>
      </w:pPr>
      <w:r w:rsidRPr="007A32EB">
        <w:t>Else</w:t>
      </w:r>
    </w:p>
    <w:p w14:paraId="06F09F68" w14:textId="77777777" w:rsidR="00ED19BE" w:rsidRPr="007A32EB" w:rsidRDefault="00D03CC6" w:rsidP="00ED19BE">
      <w:pPr>
        <w:pStyle w:val="BodyTextIndent"/>
      </w:pPr>
      <w:r w:rsidRPr="007A32EB">
        <w:t>BA</w:t>
      </w:r>
      <w:r w:rsidR="000900AC" w:rsidRPr="007A32EB">
        <w:t>SettlementInterval</w:t>
      </w:r>
      <w:r w:rsidRPr="007A32EB">
        <w:t>Resource</w:t>
      </w:r>
      <w:r w:rsidR="00674498" w:rsidRPr="007A32EB">
        <w:t xml:space="preserve">RTMOptimalIIEBidCost </w:t>
      </w:r>
      <w:r w:rsidR="00ED19BE" w:rsidRPr="007A32EB">
        <w:rPr>
          <w:rStyle w:val="ConfigurationSubscript"/>
        </w:rPr>
        <w:t>BrtuT’I’M’VL’W’R’F’S</w:t>
      </w:r>
      <w:r w:rsidR="00F23593" w:rsidRPr="007A32EB">
        <w:rPr>
          <w:rStyle w:val="ConfigurationSubscript"/>
        </w:rPr>
        <w:t>’m</w:t>
      </w:r>
      <w:r w:rsidR="00E27B95" w:rsidRPr="007A32EB">
        <w:rPr>
          <w:rStyle w:val="ConfigurationSubscript"/>
        </w:rPr>
        <w:t>dhci</w:t>
      </w:r>
      <w:r w:rsidR="00ED19BE" w:rsidRPr="007A32EB">
        <w:rPr>
          <w:rStyle w:val="ConfigurationSubscript"/>
        </w:rPr>
        <w:t>f</w:t>
      </w:r>
      <w:r w:rsidR="00ED19BE" w:rsidRPr="007A32EB">
        <w:t xml:space="preserve"> =</w:t>
      </w:r>
    </w:p>
    <w:p w14:paraId="58200643" w14:textId="77777777" w:rsidR="00ED19BE" w:rsidRPr="007A32EB" w:rsidRDefault="000900AC" w:rsidP="00ED19BE">
      <w:pPr>
        <w:pStyle w:val="BodyTextIndent2"/>
      </w:pPr>
      <w:r w:rsidRPr="007A32EB">
        <w:t>SettlementInterval</w:t>
      </w:r>
      <w:r w:rsidR="00EC3421" w:rsidRPr="007A32EB">
        <w:t xml:space="preserve">FinalBidEligibleRTMOptimalIIEBidCost </w:t>
      </w:r>
      <w:r w:rsidR="00ED19BE" w:rsidRPr="007A32EB">
        <w:rPr>
          <w:rStyle w:val="ConfigurationSubscript"/>
        </w:rPr>
        <w:t>BrtuT’I’M’VL’W’R’F’S</w:t>
      </w:r>
      <w:r w:rsidR="00F23593" w:rsidRPr="007A32EB">
        <w:rPr>
          <w:rStyle w:val="ConfigurationSubscript"/>
        </w:rPr>
        <w:t>’m</w:t>
      </w:r>
      <w:r w:rsidR="00E27B95" w:rsidRPr="007A32EB">
        <w:rPr>
          <w:rStyle w:val="ConfigurationSubscript"/>
        </w:rPr>
        <w:t>dhci</w:t>
      </w:r>
      <w:r w:rsidR="00ED19BE" w:rsidRPr="007A32EB">
        <w:rPr>
          <w:rStyle w:val="ConfigurationSubscript"/>
        </w:rPr>
        <w:t>f</w:t>
      </w:r>
      <w:r w:rsidR="00ED19BE" w:rsidRPr="007A32EB">
        <w:t xml:space="preserve"> </w:t>
      </w:r>
    </w:p>
    <w:p w14:paraId="5F9D1BFE" w14:textId="77777777" w:rsidR="00ED19BE" w:rsidRPr="007A32EB" w:rsidRDefault="00ED19BE" w:rsidP="00ED19BE">
      <w:pPr>
        <w:pStyle w:val="BodyTextIndent"/>
      </w:pPr>
      <w:r w:rsidRPr="007A32EB">
        <w:t>End If</w:t>
      </w:r>
    </w:p>
    <w:p w14:paraId="2947CF71" w14:textId="77777777" w:rsidR="003977A0" w:rsidRPr="007A32EB" w:rsidRDefault="003977A0" w:rsidP="00434775">
      <w:pPr>
        <w:pStyle w:val="BodyTextIndent2"/>
      </w:pPr>
    </w:p>
    <w:p w14:paraId="42EDF8AB" w14:textId="77777777" w:rsidR="00AD345C" w:rsidRPr="007A32EB" w:rsidRDefault="005B5CF5" w:rsidP="004D2AD5">
      <w:pPr>
        <w:pStyle w:val="Heading6"/>
      </w:pPr>
      <w:r w:rsidRPr="007A32EB">
        <w:t xml:space="preserve">And </w:t>
      </w:r>
      <w:r w:rsidR="00AD345C" w:rsidRPr="007A32EB">
        <w:t>Where</w:t>
      </w:r>
    </w:p>
    <w:p w14:paraId="3E699110" w14:textId="77777777" w:rsidR="003977A0" w:rsidRPr="007A32EB" w:rsidRDefault="00D03CC6" w:rsidP="007F527C">
      <w:pPr>
        <w:pStyle w:val="BodyTextIndent"/>
      </w:pPr>
      <w:r w:rsidRPr="007A32EB">
        <w:t>BA</w:t>
      </w:r>
      <w:r w:rsidR="000900AC" w:rsidRPr="007A32EB">
        <w:t>SettlementInterval</w:t>
      </w:r>
      <w:r w:rsidRPr="007A32EB">
        <w:t>Resource</w:t>
      </w:r>
      <w:r w:rsidR="00EC3421" w:rsidRPr="007A32EB">
        <w:t xml:space="preserve">MinimizedEligibleRTMOptimalIIEBidCost </w:t>
      </w:r>
      <w:r w:rsidR="00AD345C" w:rsidRPr="007A32EB">
        <w:rPr>
          <w:rStyle w:val="ConfigurationSubscript"/>
        </w:rPr>
        <w:t>BrtuT’I’M’VL’W’R’F’S</w:t>
      </w:r>
      <w:r w:rsidR="00F23593" w:rsidRPr="007A32EB">
        <w:rPr>
          <w:rStyle w:val="ConfigurationSubscript"/>
        </w:rPr>
        <w:t>’m</w:t>
      </w:r>
      <w:r w:rsidR="00E27B95" w:rsidRPr="007A32EB">
        <w:rPr>
          <w:rStyle w:val="ConfigurationSubscript"/>
        </w:rPr>
        <w:t>dhci</w:t>
      </w:r>
      <w:r w:rsidR="00AD345C" w:rsidRPr="007A32EB">
        <w:rPr>
          <w:rStyle w:val="ConfigurationSubscript"/>
        </w:rPr>
        <w:t>f</w:t>
      </w:r>
      <w:r w:rsidR="00AD345C" w:rsidRPr="007A32EB">
        <w:t xml:space="preserve"> =</w:t>
      </w:r>
    </w:p>
    <w:p w14:paraId="72EEDD97" w14:textId="77777777" w:rsidR="003977A0" w:rsidRPr="007A32EB" w:rsidRDefault="003977A0" w:rsidP="007F527C">
      <w:pPr>
        <w:pStyle w:val="BodyTextIndent"/>
      </w:pPr>
      <w:r w:rsidRPr="007A32EB">
        <w:t>Min(</w:t>
      </w:r>
      <w:r w:rsidR="000900AC" w:rsidRPr="007A32EB">
        <w:t>SettlementInterval</w:t>
      </w:r>
      <w:r w:rsidR="00E34408" w:rsidRPr="007A32EB">
        <w:t xml:space="preserve">DEBEligibleRTMOptimalIIEBidCost </w:t>
      </w:r>
      <w:r w:rsidRPr="007A32EB">
        <w:rPr>
          <w:rStyle w:val="ConfigurationSubscript"/>
        </w:rPr>
        <w:t>BrtuT’I’M’VL’W’R’F’S</w:t>
      </w:r>
      <w:r w:rsidR="00F23593" w:rsidRPr="007A32EB">
        <w:rPr>
          <w:rStyle w:val="ConfigurationSubscript"/>
        </w:rPr>
        <w:t>’m</w:t>
      </w:r>
      <w:r w:rsidR="00E27B95" w:rsidRPr="007A32EB">
        <w:rPr>
          <w:rStyle w:val="ConfigurationSubscript"/>
        </w:rPr>
        <w:t>dhci</w:t>
      </w:r>
      <w:r w:rsidRPr="007A32EB">
        <w:rPr>
          <w:rStyle w:val="ConfigurationSubscript"/>
        </w:rPr>
        <w:t>f</w:t>
      </w:r>
      <w:r w:rsidRPr="007A32EB">
        <w:t xml:space="preserve">, </w:t>
      </w:r>
      <w:r w:rsidR="000900AC" w:rsidRPr="007A32EB">
        <w:t>SettlementInterval</w:t>
      </w:r>
      <w:r w:rsidR="00EC3421" w:rsidRPr="007A32EB">
        <w:t xml:space="preserve">FinalBidEligibleRTMOptimalIIEBidCost </w:t>
      </w:r>
      <w:r w:rsidRPr="007A32EB">
        <w:rPr>
          <w:rStyle w:val="ConfigurationSubscript"/>
        </w:rPr>
        <w:t>BrtuT’I’M’VL’W’R’F’S</w:t>
      </w:r>
      <w:r w:rsidR="00F23593" w:rsidRPr="007A32EB">
        <w:rPr>
          <w:rStyle w:val="ConfigurationSubscript"/>
        </w:rPr>
        <w:t>’m</w:t>
      </w:r>
      <w:r w:rsidR="00E27B95" w:rsidRPr="007A32EB">
        <w:rPr>
          <w:rStyle w:val="ConfigurationSubscript"/>
        </w:rPr>
        <w:t>dhci</w:t>
      </w:r>
      <w:r w:rsidRPr="007A32EB">
        <w:rPr>
          <w:rStyle w:val="ConfigurationSubscript"/>
        </w:rPr>
        <w:t>f</w:t>
      </w:r>
      <w:r w:rsidRPr="007A32EB">
        <w:t xml:space="preserve">, </w:t>
      </w:r>
      <w:r w:rsidR="000900AC" w:rsidRPr="007A32EB">
        <w:t>SettlementInterval</w:t>
      </w:r>
      <w:r w:rsidR="003213A4" w:rsidRPr="007A32EB">
        <w:t xml:space="preserve">LMPEligibleRTMOptimalIIEBidCost </w:t>
      </w:r>
      <w:r w:rsidRPr="007A32EB">
        <w:rPr>
          <w:rStyle w:val="ConfigurationSubscript"/>
        </w:rPr>
        <w:t>BrtuT’I’M’VL’W’R’F’S</w:t>
      </w:r>
      <w:r w:rsidR="00F23593" w:rsidRPr="007A32EB">
        <w:rPr>
          <w:rStyle w:val="ConfigurationSubscript"/>
        </w:rPr>
        <w:t>’m</w:t>
      </w:r>
      <w:r w:rsidR="00E27B95" w:rsidRPr="007A32EB">
        <w:rPr>
          <w:rStyle w:val="ConfigurationSubscript"/>
        </w:rPr>
        <w:t>dhci</w:t>
      </w:r>
      <w:r w:rsidRPr="007A32EB">
        <w:rPr>
          <w:rStyle w:val="ConfigurationSubscript"/>
        </w:rPr>
        <w:t>f</w:t>
      </w:r>
      <w:r w:rsidRPr="007A32EB">
        <w:t>)</w:t>
      </w:r>
    </w:p>
    <w:p w14:paraId="50B7CE55" w14:textId="77777777" w:rsidR="003972D7" w:rsidRPr="007A32EB" w:rsidRDefault="003972D7" w:rsidP="007F527C">
      <w:pPr>
        <w:pStyle w:val="BodyTextIndent"/>
      </w:pPr>
    </w:p>
    <w:p w14:paraId="3673830C" w14:textId="77777777" w:rsidR="00600D74" w:rsidRPr="007A32EB" w:rsidRDefault="007236CE" w:rsidP="00A50860">
      <w:pPr>
        <w:pStyle w:val="Heading7"/>
        <w:rPr>
          <w:rStyle w:val="ConfigurationSubscript"/>
          <w:sz w:val="22"/>
          <w:vertAlign w:val="baseline"/>
        </w:rPr>
      </w:pPr>
      <w:r w:rsidRPr="007A32EB">
        <w:tab/>
      </w:r>
      <w:r w:rsidR="005B5CF5" w:rsidRPr="007A32EB">
        <w:t xml:space="preserve">And Where </w:t>
      </w:r>
    </w:p>
    <w:p w14:paraId="087739FB" w14:textId="77777777" w:rsidR="005B5CF5" w:rsidRPr="007A32EB" w:rsidRDefault="000900AC" w:rsidP="00600D74">
      <w:pPr>
        <w:pStyle w:val="BodyTextIndent"/>
        <w:rPr>
          <w:lang w:val="en-US"/>
        </w:rPr>
      </w:pPr>
      <w:r w:rsidRPr="007A32EB">
        <w:t>SettlementInterval</w:t>
      </w:r>
      <w:r w:rsidR="005B5CF5" w:rsidRPr="007A32EB">
        <w:t xml:space="preserve">DEBEligibleRTMOptimalIIEBidCost </w:t>
      </w:r>
      <w:r w:rsidR="005B5CF5" w:rsidRPr="007A32EB">
        <w:rPr>
          <w:rStyle w:val="ConfigurationSubscript"/>
          <w:bCs/>
        </w:rPr>
        <w:t>BrtuT’</w:t>
      </w:r>
      <w:r w:rsidR="005B5CF5" w:rsidRPr="007A32EB">
        <w:rPr>
          <w:rStyle w:val="ConfigurationSubscript"/>
        </w:rPr>
        <w:t>I’M’VL’W’R’F’S’mdhcif</w:t>
      </w:r>
      <w:r w:rsidR="005B5CF5" w:rsidRPr="007A32EB">
        <w:t xml:space="preserve"> =</w:t>
      </w:r>
    </w:p>
    <w:p w14:paraId="60F804C2" w14:textId="77777777" w:rsidR="00600D74" w:rsidRPr="007A32EB" w:rsidRDefault="003213A4" w:rsidP="00600D74">
      <w:pPr>
        <w:pStyle w:val="BodyTextIndent"/>
        <w:rPr>
          <w:rStyle w:val="ConfigurationSubscript"/>
          <w:bCs/>
          <w:iCs/>
        </w:rPr>
      </w:pPr>
      <w:r w:rsidRPr="007A32EB">
        <w:t>BA</w:t>
      </w:r>
      <w:r w:rsidR="000900AC" w:rsidRPr="007A32EB">
        <w:t>SettlementInterval</w:t>
      </w:r>
      <w:r w:rsidRPr="007A32EB">
        <w:t xml:space="preserve">ResourceUDCDEBEligibleRTMOptimalIIEBidCost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r w:rsidR="00600D74" w:rsidRPr="007A32EB">
        <w:t xml:space="preserve"> + </w:t>
      </w:r>
      <w:r w:rsidR="00CD0EED" w:rsidRPr="007A32EB">
        <w:t>BA</w:t>
      </w:r>
      <w:r w:rsidR="000900AC" w:rsidRPr="007A32EB">
        <w:t>SettlementInterval</w:t>
      </w:r>
      <w:r w:rsidR="00CD0EED" w:rsidRPr="007A32EB">
        <w:t xml:space="preserve">ResourceMSSDEBEligibleRTMOptimalIIEBidCost </w:t>
      </w:r>
      <w:r w:rsidR="00600D74" w:rsidRPr="007A32EB">
        <w:t xml:space="preserve">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p>
    <w:p w14:paraId="25DB779F" w14:textId="77777777" w:rsidR="00600D74" w:rsidRPr="007A32EB" w:rsidRDefault="00600D74" w:rsidP="00600D74">
      <w:pPr>
        <w:pStyle w:val="BodyTextIndent"/>
        <w:rPr>
          <w:rStyle w:val="ConfigurationSubscript"/>
          <w:bCs/>
          <w:iCs/>
        </w:rPr>
      </w:pPr>
    </w:p>
    <w:p w14:paraId="6F88CCE0" w14:textId="77777777" w:rsidR="00600D74" w:rsidRPr="007A32EB" w:rsidRDefault="00600D74" w:rsidP="00A50860">
      <w:pPr>
        <w:pStyle w:val="Heading8"/>
      </w:pPr>
      <w:r w:rsidRPr="007A32EB">
        <w:t xml:space="preserve">Where </w:t>
      </w:r>
      <w:r w:rsidR="00CA1399" w:rsidRPr="007A32EB">
        <w:t>Entity Type T’ &lt;&gt; MSS (non-MSS entities) And Resource Type t in (GEN, ITIE)</w:t>
      </w:r>
    </w:p>
    <w:p w14:paraId="6E289D77" w14:textId="77777777" w:rsidR="00600D74" w:rsidRPr="007A32EB" w:rsidRDefault="003213A4" w:rsidP="00600D74">
      <w:pPr>
        <w:pStyle w:val="BodyTextIndent"/>
        <w:rPr>
          <w:lang w:val="en-US"/>
        </w:rPr>
      </w:pPr>
      <w:r w:rsidRPr="007A32EB">
        <w:t>BA</w:t>
      </w:r>
      <w:r w:rsidR="000900AC" w:rsidRPr="007A32EB">
        <w:t>SettlementInterval</w:t>
      </w:r>
      <w:r w:rsidRPr="007A32EB">
        <w:t xml:space="preserve">ResourceUDCDEBEligibleRTMOptimalIIEBidCost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r w:rsidR="00600D74" w:rsidRPr="007A32EB">
        <w:t xml:space="preserve"> = </w:t>
      </w:r>
    </w:p>
    <w:p w14:paraId="272DD43F" w14:textId="77777777" w:rsidR="002B14C1" w:rsidRPr="007A32EB" w:rsidRDefault="004A70E8" w:rsidP="00600D74">
      <w:pPr>
        <w:pStyle w:val="BodyTextIndent"/>
        <w:rPr>
          <w:lang w:val="en-US"/>
        </w:rPr>
      </w:pPr>
      <w:r w:rsidRPr="007A32EB">
        <w:rPr>
          <w:position w:val="-32"/>
        </w:rPr>
        <w:object w:dxaOrig="460" w:dyaOrig="580" w14:anchorId="657DE33D">
          <v:shape id="_x0000_i1040" type="#_x0000_t75" style="width:23.75pt;height:26.5pt" o:ole="">
            <v:imagedata r:id="rId65" o:title=""/>
          </v:shape>
          <o:OLEObject Type="Embed" ProgID="Equation.3" ShapeID="_x0000_i1040" DrawAspect="Content" ObjectID="_1683544308" r:id="rId66"/>
        </w:object>
      </w:r>
      <w:r w:rsidRPr="007A32EB">
        <w:rPr>
          <w:lang w:val="en-US"/>
        </w:rPr>
        <w:t>(</w:t>
      </w:r>
      <w:r w:rsidR="00CA1399" w:rsidRPr="007A32EB">
        <w:t>BA</w:t>
      </w:r>
      <w:r w:rsidR="000900AC" w:rsidRPr="007A32EB">
        <w:t>SettlementInterval</w:t>
      </w:r>
      <w:r w:rsidR="00CA1399" w:rsidRPr="007A32EB">
        <w:t>Resource</w:t>
      </w:r>
      <w:r w:rsidR="002B14C1" w:rsidRPr="007A32EB">
        <w:t>DEBEligibleRT</w:t>
      </w:r>
      <w:r w:rsidR="002B14C1" w:rsidRPr="007A32EB">
        <w:rPr>
          <w:lang w:val="en-US"/>
        </w:rPr>
        <w:t>D</w:t>
      </w:r>
      <w:r w:rsidR="002B14C1" w:rsidRPr="007A32EB">
        <w:t xml:space="preserve">OptimalIIEBidCost </w:t>
      </w:r>
      <w:r w:rsidRPr="007A32EB">
        <w:rPr>
          <w:rStyle w:val="ConfigurationSubscript"/>
          <w:bCs/>
          <w:iCs/>
        </w:rPr>
        <w:t>BrtuT’bI’M’VL’W’R’F’S’mdhcif</w:t>
      </w:r>
      <w:r w:rsidRPr="007A32EB">
        <w:rPr>
          <w:rStyle w:val="ConfigurationSubscript"/>
          <w:bCs/>
          <w:iCs/>
          <w:sz w:val="22"/>
          <w:vertAlign w:val="baseline"/>
        </w:rPr>
        <w:t xml:space="preserve"> </w:t>
      </w:r>
      <w:r w:rsidR="002B14C1" w:rsidRPr="007A32EB">
        <w:rPr>
          <w:lang w:val="en-US"/>
        </w:rPr>
        <w:t xml:space="preserve">+ </w:t>
      </w:r>
      <w:r w:rsidR="002B14C1" w:rsidRPr="007A32EB">
        <w:t>BA</w:t>
      </w:r>
      <w:r w:rsidR="000900AC" w:rsidRPr="007A32EB">
        <w:t>SettlementInterval</w:t>
      </w:r>
      <w:r w:rsidR="00CA1399" w:rsidRPr="007A32EB">
        <w:t>Resource</w:t>
      </w:r>
      <w:r w:rsidR="002B14C1" w:rsidRPr="007A32EB">
        <w:t>DEBEligible</w:t>
      </w:r>
      <w:r w:rsidR="002B14C1" w:rsidRPr="007A32EB">
        <w:rPr>
          <w:lang w:val="en-US"/>
        </w:rPr>
        <w:t>FM</w:t>
      </w:r>
      <w:r w:rsidR="002B14C1" w:rsidRPr="007A32EB">
        <w:t xml:space="preserve">MOptimalIIEBidCost </w:t>
      </w:r>
      <w:r w:rsidRPr="007A32EB">
        <w:rPr>
          <w:rStyle w:val="ConfigurationSubscript"/>
          <w:bCs/>
          <w:iCs/>
        </w:rPr>
        <w:t>BrtuT’bI’M’VL’W’R’F’S’mdhcif</w:t>
      </w:r>
      <w:r w:rsidRPr="007A32EB">
        <w:t xml:space="preserve"> )</w:t>
      </w:r>
    </w:p>
    <w:p w14:paraId="24342BA9" w14:textId="77777777" w:rsidR="002B14C1" w:rsidRPr="007A32EB" w:rsidRDefault="002B14C1" w:rsidP="00600D74">
      <w:pPr>
        <w:pStyle w:val="BodyTextIndent"/>
        <w:rPr>
          <w:lang w:val="en-US"/>
        </w:rPr>
      </w:pPr>
    </w:p>
    <w:p w14:paraId="007BC3C5" w14:textId="77777777" w:rsidR="002B14C1" w:rsidRPr="007A32EB" w:rsidRDefault="005B5CF5" w:rsidP="007236CE">
      <w:pPr>
        <w:pStyle w:val="Heading9"/>
      </w:pPr>
      <w:r w:rsidRPr="007A32EB">
        <w:t xml:space="preserve">And </w:t>
      </w:r>
      <w:r w:rsidR="002B14C1" w:rsidRPr="007A32EB">
        <w:t xml:space="preserve">Where </w:t>
      </w:r>
    </w:p>
    <w:p w14:paraId="27121A16" w14:textId="77777777" w:rsidR="002B14C1" w:rsidRPr="007A32EB" w:rsidRDefault="00CA1399" w:rsidP="002B14C1">
      <w:pPr>
        <w:pStyle w:val="BodyTextIndent"/>
        <w:rPr>
          <w:lang w:val="en-US"/>
        </w:rPr>
      </w:pPr>
      <w:r w:rsidRPr="007A32EB">
        <w:t>BA</w:t>
      </w:r>
      <w:r w:rsidR="000900AC" w:rsidRPr="007A32EB">
        <w:t>SettlementInterval</w:t>
      </w:r>
      <w:r w:rsidRPr="007A32EB">
        <w:t>Resource</w:t>
      </w:r>
      <w:r w:rsidR="002B14C1" w:rsidRPr="007A32EB">
        <w:t>DEBEligible</w:t>
      </w:r>
      <w:r w:rsidR="002B14C1" w:rsidRPr="007A32EB">
        <w:rPr>
          <w:lang w:val="en-US"/>
        </w:rPr>
        <w:t>FM</w:t>
      </w:r>
      <w:r w:rsidR="002B14C1" w:rsidRPr="007A32EB">
        <w:t xml:space="preserve">MOptimalIIEBidCost </w:t>
      </w:r>
      <w:r w:rsidR="004A70E8" w:rsidRPr="007A32EB">
        <w:rPr>
          <w:rStyle w:val="ConfigurationSubscript"/>
          <w:bCs/>
          <w:iCs/>
        </w:rPr>
        <w:t>BrtuT’bI’M’VL’W’R’F’S’mdhcif</w:t>
      </w:r>
      <w:r w:rsidR="004A70E8" w:rsidRPr="007A32EB">
        <w:rPr>
          <w:rStyle w:val="ConfigurationSubscript"/>
          <w:bCs/>
          <w:iCs/>
          <w:sz w:val="22"/>
          <w:vertAlign w:val="baseline"/>
        </w:rPr>
        <w:t xml:space="preserve"> </w:t>
      </w:r>
      <w:r w:rsidR="002B14C1" w:rsidRPr="007A32EB">
        <w:t xml:space="preserve">= </w:t>
      </w:r>
    </w:p>
    <w:p w14:paraId="43F66640" w14:textId="77777777" w:rsidR="004B24EA" w:rsidRPr="007A32EB" w:rsidRDefault="00B9125D" w:rsidP="002B14C1">
      <w:pPr>
        <w:pStyle w:val="BodyTextIndent"/>
        <w:rPr>
          <w:rStyle w:val="ConfigurationSubscript"/>
          <w:bCs/>
          <w:iCs/>
          <w:sz w:val="22"/>
          <w:vertAlign w:val="baseline"/>
        </w:rPr>
      </w:pPr>
      <w:r w:rsidRPr="007A32EB">
        <w:rPr>
          <w:lang w:val="en-US"/>
        </w:rPr>
        <w:t xml:space="preserve">(1 – </w:t>
      </w:r>
      <w:r w:rsidRPr="007A32EB">
        <w:t xml:space="preserve">BAHourlyBAAResourceNonBCRIntertieBidOptionFlag </w:t>
      </w:r>
      <w:r w:rsidRPr="007A32EB">
        <w:rPr>
          <w:rStyle w:val="ConfigurationSubscript"/>
        </w:rPr>
        <w:t>Brtmdh</w:t>
      </w:r>
      <w:r w:rsidRPr="007A32EB" w:rsidDel="007A1EF4">
        <w:rPr>
          <w:lang w:val="en-US"/>
        </w:rPr>
        <w:t xml:space="preserve"> </w:t>
      </w:r>
      <w:r w:rsidRPr="007A32EB">
        <w:rPr>
          <w:lang w:val="en-US"/>
        </w:rPr>
        <w:t xml:space="preserve">) * </w:t>
      </w:r>
      <w:r w:rsidRPr="007A32EB">
        <w:t xml:space="preserve"> </w:t>
      </w:r>
      <w:r w:rsidR="000900AC" w:rsidRPr="007A32EB">
        <w:t>DispatchInterval</w:t>
      </w:r>
      <w:r w:rsidR="002B14C1" w:rsidRPr="007A32EB">
        <w:t>DEBBasis</w:t>
      </w:r>
      <w:r w:rsidR="002B14C1" w:rsidRPr="007A32EB">
        <w:rPr>
          <w:lang w:val="en-US"/>
        </w:rPr>
        <w:t>FMM</w:t>
      </w:r>
      <w:r w:rsidR="002B14C1" w:rsidRPr="007A32EB">
        <w:t xml:space="preserve">OptimalIIE </w:t>
      </w:r>
      <w:r w:rsidR="002B14C1" w:rsidRPr="007A32EB">
        <w:rPr>
          <w:rStyle w:val="ConfigurationSubscript"/>
          <w:bCs/>
          <w:iCs/>
        </w:rPr>
        <w:t>BrtuT’bI’M’VL’W’R’F’S’mdhcif</w:t>
      </w:r>
      <w:r w:rsidR="002B14C1" w:rsidRPr="007A32EB">
        <w:rPr>
          <w:rStyle w:val="ConfigurationSubscript"/>
          <w:bCs/>
          <w:iCs/>
          <w:sz w:val="22"/>
          <w:vertAlign w:val="baseline"/>
        </w:rPr>
        <w:t xml:space="preserve"> * </w:t>
      </w:r>
    </w:p>
    <w:p w14:paraId="77509BD6" w14:textId="126903CA" w:rsidR="00D401D2" w:rsidRPr="007A32EB" w:rsidRDefault="004B24EA" w:rsidP="002B14C1">
      <w:pPr>
        <w:pStyle w:val="BodyTextIndent"/>
        <w:rPr>
          <w:rStyle w:val="ConfigurationSubscript"/>
          <w:bCs/>
          <w:iCs/>
          <w:sz w:val="22"/>
          <w:vertAlign w:val="baseline"/>
          <w:lang w:val="en-US"/>
        </w:rPr>
      </w:pPr>
      <w:r w:rsidRPr="007A32EB">
        <w:rPr>
          <w:rStyle w:val="ConfigurationSubscript"/>
          <w:bCs/>
          <w:iCs/>
          <w:sz w:val="22"/>
          <w:vertAlign w:val="baseline"/>
          <w:lang w:val="en-US"/>
        </w:rPr>
        <w:t>[I</w:t>
      </w:r>
      <w:r w:rsidR="00D401D2" w:rsidRPr="007A32EB">
        <w:rPr>
          <w:rStyle w:val="ConfigurationSubscript"/>
          <w:bCs/>
          <w:iCs/>
          <w:sz w:val="22"/>
          <w:vertAlign w:val="baseline"/>
          <w:lang w:val="en-US"/>
        </w:rPr>
        <w:t xml:space="preserve">F </w:t>
      </w:r>
      <w:r w:rsidRPr="007A32EB">
        <w:rPr>
          <w:rStyle w:val="ConfigurationSubscript"/>
          <w:bCs/>
          <w:iCs/>
          <w:sz w:val="22"/>
          <w:vertAlign w:val="baseline"/>
          <w:lang w:val="en-US"/>
        </w:rPr>
        <w:t>FMM</w:t>
      </w:r>
      <w:r w:rsidRPr="007A32EB">
        <w:t xml:space="preserve">DefaultOptimalEnergyBidBasedPrice  </w:t>
      </w:r>
      <w:r w:rsidRPr="007A32EB">
        <w:rPr>
          <w:rStyle w:val="ConfigurationSubscript"/>
          <w:bCs/>
          <w:iCs/>
        </w:rPr>
        <w:t>BrtuT’bI’M’VL’W’R’F’S’mdhcif</w:t>
      </w:r>
      <w:r w:rsidRPr="007A32EB">
        <w:t xml:space="preserve"> </w:t>
      </w:r>
      <w:r w:rsidRPr="007A32EB">
        <w:rPr>
          <w:rStyle w:val="ConfigurationSubscript"/>
          <w:bCs/>
          <w:iCs/>
          <w:sz w:val="22"/>
          <w:vertAlign w:val="baseline"/>
          <w:lang w:val="en-US"/>
        </w:rPr>
        <w:t xml:space="preserve">= 0 </w:t>
      </w:r>
    </w:p>
    <w:p w14:paraId="09962FF8" w14:textId="39516A54" w:rsidR="004B24EA" w:rsidRPr="007A32EB" w:rsidRDefault="00D401D2" w:rsidP="002B14C1">
      <w:pPr>
        <w:pStyle w:val="BodyTextIndent"/>
        <w:rPr>
          <w:rStyle w:val="ConfigurationSubscript"/>
          <w:bCs/>
          <w:iCs/>
          <w:sz w:val="22"/>
          <w:vertAlign w:val="baseline"/>
          <w:lang w:val="en-US"/>
        </w:rPr>
      </w:pPr>
      <w:r w:rsidRPr="007A32EB">
        <w:rPr>
          <w:rStyle w:val="ConfigurationSubscript"/>
          <w:bCs/>
          <w:iCs/>
          <w:sz w:val="22"/>
          <w:vertAlign w:val="baseline"/>
          <w:lang w:val="en-US"/>
        </w:rPr>
        <w:t>THEN</w:t>
      </w:r>
    </w:p>
    <w:p w14:paraId="44BA4D13" w14:textId="3DC28F14" w:rsidR="004B24EA" w:rsidRPr="007A32EB" w:rsidRDefault="00D401D2" w:rsidP="004B24EA">
      <w:pPr>
        <w:pStyle w:val="BodyTextIndent"/>
        <w:rPr>
          <w:rStyle w:val="ConfigurationSubscript"/>
          <w:bCs/>
          <w:iCs/>
          <w:sz w:val="22"/>
          <w:vertAlign w:val="baseline"/>
          <w:lang w:val="en-US"/>
        </w:rPr>
      </w:pPr>
      <w:r w:rsidRPr="007A32EB">
        <w:rPr>
          <w:rStyle w:val="ConfigurationSubscript"/>
          <w:bCs/>
          <w:iCs/>
          <w:sz w:val="22"/>
          <w:vertAlign w:val="baseline"/>
          <w:lang w:val="en-US"/>
        </w:rPr>
        <w:t>0</w:t>
      </w:r>
    </w:p>
    <w:p w14:paraId="5CCFED76" w14:textId="4C7132EE" w:rsidR="004B24EA" w:rsidRPr="007A32EB" w:rsidRDefault="00D401D2" w:rsidP="002B14C1">
      <w:pPr>
        <w:pStyle w:val="BodyTextIndent"/>
        <w:rPr>
          <w:rStyle w:val="ConfigurationSubscript"/>
          <w:bCs/>
          <w:iCs/>
          <w:sz w:val="22"/>
          <w:vertAlign w:val="baseline"/>
          <w:lang w:val="en-US"/>
        </w:rPr>
      </w:pPr>
      <w:r w:rsidRPr="007A32EB">
        <w:rPr>
          <w:rStyle w:val="ConfigurationSubscript"/>
          <w:bCs/>
          <w:iCs/>
          <w:sz w:val="22"/>
          <w:vertAlign w:val="baseline"/>
          <w:lang w:val="en-US"/>
        </w:rPr>
        <w:t>ELSE</w:t>
      </w:r>
    </w:p>
    <w:p w14:paraId="6847F16D" w14:textId="77777777" w:rsidR="00D401D2" w:rsidRPr="007A32EB" w:rsidRDefault="00FB698B" w:rsidP="002B14C1">
      <w:pPr>
        <w:pStyle w:val="BodyTextIndent"/>
        <w:rPr>
          <w:lang w:val="en-US"/>
        </w:rPr>
      </w:pPr>
      <w:r w:rsidRPr="007A32EB">
        <w:rPr>
          <w:rStyle w:val="ConfigurationSubscript"/>
          <w:bCs/>
          <w:iCs/>
          <w:sz w:val="22"/>
          <w:vertAlign w:val="baseline"/>
          <w:lang w:val="en-US"/>
        </w:rPr>
        <w:t>(</w:t>
      </w:r>
      <w:r w:rsidR="00C22DCA" w:rsidRPr="007A32EB">
        <w:rPr>
          <w:rStyle w:val="ConfigurationSubscript"/>
          <w:bCs/>
          <w:iCs/>
          <w:sz w:val="22"/>
          <w:vertAlign w:val="baseline"/>
          <w:lang w:val="en-US"/>
        </w:rPr>
        <w:t>FM</w:t>
      </w:r>
      <w:r w:rsidR="00431C0E" w:rsidRPr="007A32EB">
        <w:rPr>
          <w:rStyle w:val="ConfigurationSubscript"/>
          <w:bCs/>
          <w:iCs/>
          <w:sz w:val="22"/>
          <w:vertAlign w:val="baseline"/>
          <w:lang w:val="en-US"/>
        </w:rPr>
        <w:t>M</w:t>
      </w:r>
      <w:r w:rsidR="002B14C1" w:rsidRPr="007A32EB">
        <w:t xml:space="preserve">DefaultOptimalEnergyBidBasedPrice  </w:t>
      </w:r>
      <w:r w:rsidR="002B14C1" w:rsidRPr="007A32EB">
        <w:rPr>
          <w:rStyle w:val="ConfigurationSubscript"/>
          <w:bCs/>
          <w:iCs/>
        </w:rPr>
        <w:t>BrtuT’bI’M’VL’W’R’F’S’mdhcif</w:t>
      </w:r>
      <w:r w:rsidR="002B14C1" w:rsidRPr="007A32EB">
        <w:t xml:space="preserve"> </w:t>
      </w:r>
      <w:r w:rsidRPr="007A32EB">
        <w:rPr>
          <w:rStyle w:val="ConfigurationSubscript"/>
          <w:bCs/>
          <w:iCs/>
          <w:sz w:val="22"/>
          <w:vertAlign w:val="baseline"/>
          <w:lang w:val="en-US"/>
        </w:rPr>
        <w:t>-</w:t>
      </w:r>
      <w:r w:rsidRPr="007A32EB">
        <w:rPr>
          <w:rStyle w:val="ConfigurationSubscript"/>
          <w:bCs/>
          <w:iCs/>
          <w:lang w:val="en-US"/>
        </w:rPr>
        <w:t xml:space="preserve"> </w:t>
      </w:r>
      <w:r w:rsidRPr="007A32EB">
        <w:t xml:space="preserve">VEC_OCAdderPrice </w:t>
      </w:r>
      <w:r w:rsidRPr="007A32EB">
        <w:rPr>
          <w:sz w:val="28"/>
          <w:szCs w:val="28"/>
          <w:vertAlign w:val="subscript"/>
        </w:rPr>
        <w:t>Brtmd</w:t>
      </w:r>
      <w:r w:rsidR="00CF2861" w:rsidRPr="007A32EB">
        <w:rPr>
          <w:sz w:val="28"/>
          <w:szCs w:val="28"/>
          <w:vertAlign w:val="subscript"/>
          <w:lang w:val="en-US"/>
        </w:rPr>
        <w:t>hcif</w:t>
      </w:r>
      <w:r w:rsidRPr="007A32EB">
        <w:rPr>
          <w:sz w:val="28"/>
          <w:szCs w:val="28"/>
          <w:vertAlign w:val="subscript"/>
          <w:lang w:val="en-US"/>
        </w:rPr>
        <w:t xml:space="preserve"> </w:t>
      </w:r>
      <w:r w:rsidRPr="007A32EB">
        <w:rPr>
          <w:lang w:val="en-US"/>
        </w:rPr>
        <w:t>)</w:t>
      </w:r>
    </w:p>
    <w:p w14:paraId="7C7F7656" w14:textId="2C71F55B" w:rsidR="002B14C1" w:rsidRPr="007A32EB" w:rsidRDefault="00D401D2" w:rsidP="002B14C1">
      <w:pPr>
        <w:pStyle w:val="BodyTextIndent"/>
        <w:rPr>
          <w:lang w:val="en-US"/>
        </w:rPr>
      </w:pPr>
      <w:r w:rsidRPr="007A32EB">
        <w:rPr>
          <w:lang w:val="en-US"/>
        </w:rPr>
        <w:t>END IF]</w:t>
      </w:r>
    </w:p>
    <w:p w14:paraId="40EBBD5C" w14:textId="1E959FF8" w:rsidR="002B14C1" w:rsidRPr="007A32EB" w:rsidRDefault="002B14C1" w:rsidP="002B14C1">
      <w:pPr>
        <w:pStyle w:val="BodyTextIndent"/>
        <w:rPr>
          <w:lang w:val="en-US"/>
        </w:rPr>
      </w:pPr>
    </w:p>
    <w:p w14:paraId="6D26B2B3" w14:textId="77777777" w:rsidR="00FB698B" w:rsidRPr="007A32EB" w:rsidRDefault="00FB698B" w:rsidP="002B14C1">
      <w:pPr>
        <w:pStyle w:val="BodyTextIndent"/>
        <w:rPr>
          <w:lang w:val="en-US"/>
        </w:rPr>
      </w:pPr>
    </w:p>
    <w:p w14:paraId="2ECC5B3F" w14:textId="77777777" w:rsidR="002B14C1" w:rsidRPr="007A32EB" w:rsidRDefault="005B5CF5" w:rsidP="007236CE">
      <w:pPr>
        <w:pStyle w:val="Heading9"/>
      </w:pPr>
      <w:r w:rsidRPr="007A32EB">
        <w:t xml:space="preserve">And </w:t>
      </w:r>
      <w:r w:rsidR="002B14C1" w:rsidRPr="007A32EB">
        <w:t xml:space="preserve">Where </w:t>
      </w:r>
    </w:p>
    <w:p w14:paraId="70D55E25" w14:textId="77777777" w:rsidR="002B14C1" w:rsidRPr="007A32EB" w:rsidRDefault="002B14C1" w:rsidP="00600D74">
      <w:pPr>
        <w:pStyle w:val="BodyTextIndent"/>
        <w:rPr>
          <w:lang w:val="en-US"/>
        </w:rPr>
      </w:pPr>
      <w:r w:rsidRPr="007A32EB">
        <w:t>BA</w:t>
      </w:r>
      <w:r w:rsidR="000900AC" w:rsidRPr="007A32EB">
        <w:t>SettlementInterval</w:t>
      </w:r>
      <w:r w:rsidR="00CA1399" w:rsidRPr="007A32EB">
        <w:t>Resource</w:t>
      </w:r>
      <w:r w:rsidRPr="007A32EB">
        <w:t>DEBEligible</w:t>
      </w:r>
      <w:r w:rsidRPr="007A32EB">
        <w:rPr>
          <w:lang w:val="en-US"/>
        </w:rPr>
        <w:t>RTD</w:t>
      </w:r>
      <w:r w:rsidRPr="007A32EB">
        <w:t xml:space="preserve">OptimalIIEBidCost </w:t>
      </w:r>
      <w:r w:rsidR="004A70E8" w:rsidRPr="007A32EB">
        <w:rPr>
          <w:rStyle w:val="ConfigurationSubscript"/>
          <w:bCs/>
          <w:iCs/>
        </w:rPr>
        <w:t>BrtuT’bI’M’VL’W’R’F’S’mdhcif</w:t>
      </w:r>
      <w:r w:rsidR="004A70E8" w:rsidRPr="007A32EB">
        <w:rPr>
          <w:rStyle w:val="ConfigurationSubscript"/>
          <w:bCs/>
          <w:iCs/>
          <w:sz w:val="22"/>
          <w:vertAlign w:val="baseline"/>
        </w:rPr>
        <w:t xml:space="preserve"> </w:t>
      </w:r>
      <w:r w:rsidRPr="007A32EB">
        <w:t xml:space="preserve">= </w:t>
      </w:r>
    </w:p>
    <w:p w14:paraId="61DA3ED2" w14:textId="77777777" w:rsidR="00D401D2" w:rsidRPr="007A32EB" w:rsidRDefault="000900AC" w:rsidP="00600D74">
      <w:pPr>
        <w:pStyle w:val="BodyTextIndent"/>
        <w:rPr>
          <w:rStyle w:val="ConfigurationSubscript"/>
          <w:bCs/>
          <w:iCs/>
          <w:sz w:val="22"/>
          <w:vertAlign w:val="baseline"/>
        </w:rPr>
      </w:pPr>
      <w:r w:rsidRPr="007A32EB">
        <w:t>DispatchInterval</w:t>
      </w:r>
      <w:r w:rsidR="00600D74" w:rsidRPr="007A32EB">
        <w:t xml:space="preserve">DEBBasisOptimalIIE </w:t>
      </w:r>
      <w:r w:rsidR="00600D74" w:rsidRPr="007A32EB">
        <w:rPr>
          <w:rStyle w:val="ConfigurationSubscript"/>
          <w:bCs/>
          <w:iCs/>
        </w:rPr>
        <w:t>BrtuT’bI’M’VL’W’R’F’S</w:t>
      </w:r>
      <w:r w:rsidR="00F23593" w:rsidRPr="007A32EB">
        <w:rPr>
          <w:rStyle w:val="ConfigurationSubscript"/>
          <w:bCs/>
          <w:iCs/>
        </w:rPr>
        <w:t>’m</w:t>
      </w:r>
      <w:r w:rsidR="00E27B95" w:rsidRPr="007A32EB">
        <w:rPr>
          <w:rStyle w:val="ConfigurationSubscript"/>
          <w:bCs/>
          <w:iCs/>
        </w:rPr>
        <w:t>dhci</w:t>
      </w:r>
      <w:r w:rsidR="00600D74" w:rsidRPr="007A32EB">
        <w:rPr>
          <w:rStyle w:val="ConfigurationSubscript"/>
          <w:bCs/>
          <w:iCs/>
        </w:rPr>
        <w:t>f</w:t>
      </w:r>
      <w:r w:rsidR="00600D74" w:rsidRPr="007A32EB">
        <w:rPr>
          <w:rStyle w:val="ConfigurationSubscript"/>
          <w:bCs/>
          <w:iCs/>
          <w:sz w:val="22"/>
          <w:vertAlign w:val="baseline"/>
        </w:rPr>
        <w:t xml:space="preserve"> * </w:t>
      </w:r>
    </w:p>
    <w:p w14:paraId="31534E95" w14:textId="6D43CB84" w:rsidR="00D401D2" w:rsidRPr="007A32EB" w:rsidRDefault="00D401D2" w:rsidP="00D401D2">
      <w:pPr>
        <w:pStyle w:val="BodyTextIndent"/>
        <w:rPr>
          <w:rStyle w:val="ConfigurationSubscript"/>
          <w:bCs/>
          <w:iCs/>
          <w:sz w:val="22"/>
          <w:vertAlign w:val="baseline"/>
          <w:lang w:val="en-US"/>
        </w:rPr>
      </w:pPr>
      <w:r w:rsidRPr="007A32EB">
        <w:rPr>
          <w:rStyle w:val="ConfigurationSubscript"/>
          <w:bCs/>
          <w:iCs/>
          <w:sz w:val="22"/>
          <w:vertAlign w:val="baseline"/>
          <w:lang w:val="en-US"/>
        </w:rPr>
        <w:t>[IF RTM</w:t>
      </w:r>
      <w:r w:rsidRPr="007A32EB">
        <w:t xml:space="preserve">DefaultOptimalEnergyBidBasedPrice  </w:t>
      </w:r>
      <w:r w:rsidRPr="007A32EB">
        <w:rPr>
          <w:rStyle w:val="ConfigurationSubscript"/>
          <w:bCs/>
          <w:iCs/>
        </w:rPr>
        <w:t>BrtuT’bI’M’VL’W’R’F’S’mdhcif</w:t>
      </w:r>
      <w:r w:rsidRPr="007A32EB">
        <w:t xml:space="preserve"> </w:t>
      </w:r>
      <w:r w:rsidRPr="007A32EB">
        <w:rPr>
          <w:rStyle w:val="ConfigurationSubscript"/>
          <w:bCs/>
          <w:iCs/>
          <w:sz w:val="22"/>
          <w:vertAlign w:val="baseline"/>
          <w:lang w:val="en-US"/>
        </w:rPr>
        <w:t xml:space="preserve">= 0 </w:t>
      </w:r>
    </w:p>
    <w:p w14:paraId="63FA6937" w14:textId="77777777" w:rsidR="00D401D2" w:rsidRPr="007A32EB" w:rsidRDefault="00D401D2" w:rsidP="00D401D2">
      <w:pPr>
        <w:pStyle w:val="BodyTextIndent"/>
        <w:rPr>
          <w:rStyle w:val="ConfigurationSubscript"/>
          <w:bCs/>
          <w:iCs/>
          <w:sz w:val="22"/>
          <w:vertAlign w:val="baseline"/>
          <w:lang w:val="en-US"/>
        </w:rPr>
      </w:pPr>
      <w:r w:rsidRPr="007A32EB">
        <w:rPr>
          <w:rStyle w:val="ConfigurationSubscript"/>
          <w:bCs/>
          <w:iCs/>
          <w:sz w:val="22"/>
          <w:vertAlign w:val="baseline"/>
          <w:lang w:val="en-US"/>
        </w:rPr>
        <w:t>THEN</w:t>
      </w:r>
    </w:p>
    <w:p w14:paraId="18A360F0" w14:textId="77777777" w:rsidR="00D401D2" w:rsidRPr="007A32EB" w:rsidRDefault="00D401D2" w:rsidP="00D401D2">
      <w:pPr>
        <w:pStyle w:val="BodyTextIndent"/>
        <w:rPr>
          <w:rStyle w:val="ConfigurationSubscript"/>
          <w:bCs/>
          <w:iCs/>
          <w:sz w:val="22"/>
          <w:vertAlign w:val="baseline"/>
          <w:lang w:val="en-US"/>
        </w:rPr>
      </w:pPr>
      <w:r w:rsidRPr="007A32EB">
        <w:rPr>
          <w:rStyle w:val="ConfigurationSubscript"/>
          <w:bCs/>
          <w:iCs/>
          <w:sz w:val="22"/>
          <w:vertAlign w:val="baseline"/>
          <w:lang w:val="en-US"/>
        </w:rPr>
        <w:t>0</w:t>
      </w:r>
    </w:p>
    <w:p w14:paraId="4ECA97A0" w14:textId="77777777" w:rsidR="00D401D2" w:rsidRPr="007A32EB" w:rsidRDefault="00D401D2" w:rsidP="00D401D2">
      <w:pPr>
        <w:pStyle w:val="BodyTextIndent"/>
        <w:rPr>
          <w:rStyle w:val="ConfigurationSubscript"/>
          <w:bCs/>
          <w:iCs/>
          <w:sz w:val="22"/>
          <w:vertAlign w:val="baseline"/>
          <w:lang w:val="en-US"/>
        </w:rPr>
      </w:pPr>
      <w:r w:rsidRPr="007A32EB">
        <w:rPr>
          <w:rStyle w:val="ConfigurationSubscript"/>
          <w:bCs/>
          <w:iCs/>
          <w:sz w:val="22"/>
          <w:vertAlign w:val="baseline"/>
          <w:lang w:val="en-US"/>
        </w:rPr>
        <w:t>ELSE</w:t>
      </w:r>
    </w:p>
    <w:p w14:paraId="44899E9D" w14:textId="7BC0A0C3" w:rsidR="00600D74" w:rsidRPr="007A32EB" w:rsidRDefault="00FB698B" w:rsidP="00600D74">
      <w:pPr>
        <w:pStyle w:val="BodyTextIndent"/>
        <w:rPr>
          <w:lang w:val="en-US"/>
        </w:rPr>
      </w:pPr>
      <w:r w:rsidRPr="007A32EB">
        <w:rPr>
          <w:rStyle w:val="ConfigurationSubscript"/>
          <w:bCs/>
          <w:iCs/>
          <w:sz w:val="22"/>
          <w:vertAlign w:val="baseline"/>
          <w:lang w:val="en-US"/>
        </w:rPr>
        <w:t>(</w:t>
      </w:r>
      <w:r w:rsidR="00431C0E" w:rsidRPr="007A32EB">
        <w:rPr>
          <w:rStyle w:val="ConfigurationSubscript"/>
          <w:bCs/>
          <w:iCs/>
          <w:sz w:val="22"/>
          <w:vertAlign w:val="baseline"/>
          <w:lang w:val="en-US"/>
        </w:rPr>
        <w:t>RTM</w:t>
      </w:r>
      <w:r w:rsidR="001B7683" w:rsidRPr="007A32EB">
        <w:t xml:space="preserve">DefaultOptimalEnergyBidBasedPrice </w:t>
      </w:r>
      <w:r w:rsidR="00600D74" w:rsidRPr="007A32EB">
        <w:t xml:space="preserve"> </w:t>
      </w:r>
      <w:r w:rsidR="00600D74" w:rsidRPr="007A32EB">
        <w:rPr>
          <w:rStyle w:val="ConfigurationSubscript"/>
          <w:bCs/>
          <w:iCs/>
        </w:rPr>
        <w:t>BrtuT’bI’M’VL’W’R’F’S</w:t>
      </w:r>
      <w:r w:rsidR="00F23593" w:rsidRPr="007A32EB">
        <w:rPr>
          <w:rStyle w:val="ConfigurationSubscript"/>
          <w:bCs/>
          <w:iCs/>
        </w:rPr>
        <w:t>’m</w:t>
      </w:r>
      <w:r w:rsidR="00E27B95" w:rsidRPr="007A32EB">
        <w:rPr>
          <w:rStyle w:val="ConfigurationSubscript"/>
          <w:bCs/>
          <w:iCs/>
        </w:rPr>
        <w:t>dhci</w:t>
      </w:r>
      <w:r w:rsidR="00600D74" w:rsidRPr="007A32EB">
        <w:rPr>
          <w:rStyle w:val="ConfigurationSubscript"/>
          <w:bCs/>
          <w:iCs/>
        </w:rPr>
        <w:t>f</w:t>
      </w:r>
      <w:r w:rsidR="00600D74" w:rsidRPr="007A32EB">
        <w:t xml:space="preserve"> </w:t>
      </w:r>
      <w:r w:rsidRPr="007A32EB">
        <w:rPr>
          <w:rStyle w:val="ConfigurationSubscript"/>
          <w:bCs/>
          <w:iCs/>
          <w:sz w:val="22"/>
          <w:vertAlign w:val="baseline"/>
          <w:lang w:val="en-US"/>
        </w:rPr>
        <w:t>-</w:t>
      </w:r>
      <w:r w:rsidRPr="007A32EB">
        <w:rPr>
          <w:rStyle w:val="ConfigurationSubscript"/>
          <w:bCs/>
          <w:iCs/>
          <w:lang w:val="en-US"/>
        </w:rPr>
        <w:t xml:space="preserve"> </w:t>
      </w:r>
      <w:r w:rsidRPr="007A32EB">
        <w:t xml:space="preserve">VEC_OCAdderPrice </w:t>
      </w:r>
      <w:r w:rsidRPr="007A32EB">
        <w:rPr>
          <w:sz w:val="28"/>
          <w:szCs w:val="28"/>
          <w:vertAlign w:val="subscript"/>
        </w:rPr>
        <w:t>Brtmd</w:t>
      </w:r>
      <w:r w:rsidR="00CF2861" w:rsidRPr="007A32EB">
        <w:rPr>
          <w:sz w:val="28"/>
          <w:szCs w:val="28"/>
          <w:vertAlign w:val="subscript"/>
          <w:lang w:val="en-US"/>
        </w:rPr>
        <w:t>hcif</w:t>
      </w:r>
      <w:r w:rsidRPr="007A32EB">
        <w:rPr>
          <w:sz w:val="28"/>
          <w:szCs w:val="28"/>
          <w:vertAlign w:val="subscript"/>
          <w:lang w:val="en-US"/>
        </w:rPr>
        <w:t xml:space="preserve"> </w:t>
      </w:r>
      <w:r w:rsidRPr="007A32EB">
        <w:rPr>
          <w:lang w:val="en-US"/>
        </w:rPr>
        <w:t>)</w:t>
      </w:r>
    </w:p>
    <w:p w14:paraId="16C591A7" w14:textId="77777777" w:rsidR="00D401D2" w:rsidRPr="007A32EB" w:rsidRDefault="00D401D2" w:rsidP="00D401D2">
      <w:pPr>
        <w:pStyle w:val="BodyTextIndent"/>
        <w:rPr>
          <w:lang w:val="en-US"/>
        </w:rPr>
      </w:pPr>
      <w:r w:rsidRPr="007A32EB">
        <w:rPr>
          <w:lang w:val="en-US"/>
        </w:rPr>
        <w:t>END IF]</w:t>
      </w:r>
    </w:p>
    <w:p w14:paraId="6E96B989" w14:textId="4A47BFE8" w:rsidR="00600D74" w:rsidRPr="007A32EB" w:rsidRDefault="00600D74" w:rsidP="00600D74">
      <w:pPr>
        <w:pStyle w:val="BodyTextIndent"/>
      </w:pPr>
    </w:p>
    <w:p w14:paraId="3D9A1700" w14:textId="77777777" w:rsidR="00FB698B" w:rsidRPr="007A32EB" w:rsidRDefault="00FB698B" w:rsidP="00600D74">
      <w:pPr>
        <w:pStyle w:val="BodyTextIndent"/>
      </w:pPr>
    </w:p>
    <w:p w14:paraId="2758A812" w14:textId="77777777" w:rsidR="00600D74" w:rsidRPr="007A32EB" w:rsidRDefault="005D6C63" w:rsidP="007236CE">
      <w:pPr>
        <w:pStyle w:val="Heading9"/>
      </w:pPr>
      <w:r w:rsidRPr="007A32EB">
        <w:t xml:space="preserve">And </w:t>
      </w:r>
      <w:r w:rsidR="00600D74" w:rsidRPr="007A32EB">
        <w:t>Where</w:t>
      </w:r>
      <w:r w:rsidR="00CA1399" w:rsidRPr="007A32EB">
        <w:t xml:space="preserve"> Entity Type T’ = MSS (MSS entities) And Resource Type t In (GEN, ITIE)</w:t>
      </w:r>
    </w:p>
    <w:p w14:paraId="354570C1" w14:textId="77777777" w:rsidR="00AB0473" w:rsidRPr="007A32EB" w:rsidRDefault="00AB0473" w:rsidP="00AB0473">
      <w:pPr>
        <w:pStyle w:val="BodyTextIndent1"/>
      </w:pPr>
      <w:r w:rsidRPr="007A32EB">
        <w:t xml:space="preserve">BASettlementIntervalResourceMSSDEBEligibleRTMOptimalIIEBidCost  </w:t>
      </w:r>
      <w:r w:rsidRPr="007A32EB">
        <w:rPr>
          <w:rStyle w:val="ConfigurationSubscript"/>
          <w:bCs/>
        </w:rPr>
        <w:t>BrtuT’I’M’VL’W’R’F’S’mdhcif</w:t>
      </w:r>
      <w:r w:rsidRPr="007A32EB">
        <w:t xml:space="preserve"> = </w:t>
      </w:r>
    </w:p>
    <w:p w14:paraId="44037401" w14:textId="77777777" w:rsidR="00AB0473" w:rsidRPr="007A32EB" w:rsidRDefault="00AB0473" w:rsidP="00AB0473">
      <w:pPr>
        <w:pStyle w:val="BodyTextIndent1"/>
      </w:pPr>
      <w:r w:rsidRPr="007A32EB">
        <w:rPr>
          <w:position w:val="-32"/>
        </w:rPr>
        <w:object w:dxaOrig="460" w:dyaOrig="580" w14:anchorId="5AB38D6D">
          <v:shape id="_x0000_i1041" type="#_x0000_t75" style="width:23.75pt;height:26.5pt" o:ole="">
            <v:imagedata r:id="rId65" o:title=""/>
          </v:shape>
          <o:OLEObject Type="Embed" ProgID="Equation.3" ShapeID="_x0000_i1041" DrawAspect="Content" ObjectID="_1683544309" r:id="rId67"/>
        </w:object>
      </w:r>
      <w:r w:rsidRPr="007A32EB">
        <w:t xml:space="preserve">( BASettlementIntervalResourceDEBEligibleRTDOptimalIIEBidCost  </w:t>
      </w:r>
      <w:r w:rsidRPr="007A32EB">
        <w:rPr>
          <w:rStyle w:val="ConfigurationSubscript"/>
          <w:bCs/>
        </w:rPr>
        <w:t>BrtuT’bI’M’VL’W’R’F’S’mdhcif</w:t>
      </w:r>
      <w:r w:rsidRPr="007A32EB">
        <w:rPr>
          <w:rStyle w:val="ConfigurationSubscript"/>
          <w:bCs/>
          <w:iCs/>
          <w:sz w:val="22"/>
          <w:vertAlign w:val="baseline"/>
        </w:rPr>
        <w:t xml:space="preserve"> + </w:t>
      </w:r>
      <w:r w:rsidRPr="007A32EB">
        <w:t xml:space="preserve">BASettlementIntervalResourceDEBEligibleFMMOptimalIIEBidCost  </w:t>
      </w:r>
      <w:r w:rsidRPr="007A32EB">
        <w:rPr>
          <w:rStyle w:val="ConfigurationSubscript"/>
          <w:bCs/>
        </w:rPr>
        <w:t>BrtuT’bI’M’VL’W’R’F’S’mdhcif</w:t>
      </w:r>
      <w:r w:rsidRPr="007A32EB">
        <w:t xml:space="preserve"> )</w:t>
      </w:r>
    </w:p>
    <w:p w14:paraId="354B2741" w14:textId="77777777" w:rsidR="00600D74" w:rsidRPr="007A32EB" w:rsidRDefault="00600D74" w:rsidP="00600D74">
      <w:pPr>
        <w:pStyle w:val="BodyTextIndent"/>
      </w:pPr>
    </w:p>
    <w:p w14:paraId="32BF67A9" w14:textId="77777777" w:rsidR="00103A7B" w:rsidRPr="007A32EB" w:rsidRDefault="00103A7B" w:rsidP="00103A7B">
      <w:pPr>
        <w:pStyle w:val="Heading8"/>
        <w:tabs>
          <w:tab w:val="clear" w:pos="1890"/>
        </w:tabs>
        <w:rPr>
          <w:rStyle w:val="ConfigurationSubscript"/>
          <w:sz w:val="22"/>
          <w:vertAlign w:val="baseline"/>
        </w:rPr>
      </w:pPr>
      <w:r w:rsidRPr="007A32EB">
        <w:t xml:space="preserve">Where SettlementIntervalFinalBidEligibleRTMOptimalIIEBidCost </w:t>
      </w:r>
      <w:r w:rsidRPr="007A32EB">
        <w:rPr>
          <w:rStyle w:val="ConfigurationSubscript"/>
          <w:bCs/>
          <w:szCs w:val="22"/>
          <w:lang w:val="x-none" w:eastAsia="x-none"/>
        </w:rPr>
        <w:t>BrtuT’I’M’VL’W’R’F’S’mdhcif</w:t>
      </w:r>
      <w:r w:rsidRPr="007A32EB">
        <w:t xml:space="preserve"> =</w:t>
      </w:r>
    </w:p>
    <w:p w14:paraId="73F899BB" w14:textId="77777777" w:rsidR="00103A7B" w:rsidRPr="007A32EB" w:rsidRDefault="00103A7B" w:rsidP="00103A7B">
      <w:pPr>
        <w:pStyle w:val="BodyTextIndent"/>
        <w:rPr>
          <w:rStyle w:val="ConfigurationSubscript"/>
          <w:bCs/>
          <w:iCs/>
          <w:lang w:val="en-US"/>
        </w:rPr>
      </w:pPr>
      <w:r w:rsidRPr="007A32EB">
        <w:t xml:space="preserve">BASettlementIntervalResourceUDCFinalBidEligibleRTMOptimalIIEBidCost </w:t>
      </w:r>
      <w:r w:rsidRPr="007A32EB">
        <w:rPr>
          <w:rStyle w:val="ConfigurationSubscript"/>
          <w:bCs/>
        </w:rPr>
        <w:t>BrtuT’I’M’VL’W’R’F’S’mdhcif</w:t>
      </w:r>
      <w:r w:rsidRPr="007A32EB">
        <w:t xml:space="preserve"> + BASettlementIntervalResourceMSSFinalBidEligibleRTMOptimalIIEBidCost </w:t>
      </w:r>
      <w:r w:rsidRPr="007A32EB">
        <w:rPr>
          <w:rStyle w:val="ConfigurationSubscript"/>
          <w:bCs/>
        </w:rPr>
        <w:t>BrtuT’I’M’VL’W’R’F’S’mdhcif</w:t>
      </w:r>
    </w:p>
    <w:p w14:paraId="232E84E2" w14:textId="77777777" w:rsidR="00103A7B" w:rsidRPr="007A32EB" w:rsidRDefault="00103A7B" w:rsidP="00103A7B">
      <w:pPr>
        <w:pStyle w:val="BodyTextIndent"/>
        <w:rPr>
          <w:rStyle w:val="ConfigurationSubscript"/>
          <w:bCs/>
          <w:iCs/>
        </w:rPr>
      </w:pPr>
    </w:p>
    <w:p w14:paraId="4AACA5F2" w14:textId="77777777" w:rsidR="00103A7B" w:rsidRPr="007A32EB" w:rsidRDefault="00103A7B" w:rsidP="00103A7B">
      <w:pPr>
        <w:pStyle w:val="Heading9"/>
        <w:ind w:left="1800" w:hanging="1800"/>
      </w:pPr>
      <w:r w:rsidRPr="007A32EB">
        <w:t>Where Entity Type T’ &lt;&gt; MSS (non-MSS entities) And Resource Type t In (GEN, ITIE)</w:t>
      </w:r>
    </w:p>
    <w:p w14:paraId="5C671891" w14:textId="77777777" w:rsidR="00103A7B" w:rsidRPr="007A32EB" w:rsidRDefault="00103A7B" w:rsidP="00103A7B">
      <w:pPr>
        <w:pStyle w:val="BodyTextIndent"/>
        <w:rPr>
          <w:lang w:val="en-US"/>
        </w:rPr>
      </w:pPr>
      <w:r w:rsidRPr="007A32EB">
        <w:t xml:space="preserve">BASettlementIntervalResourceUDCFinalBidEligibleRTMOptimalIIEBidCost </w:t>
      </w:r>
      <w:r w:rsidRPr="007A32EB">
        <w:rPr>
          <w:rStyle w:val="ConfigurationSubscript"/>
          <w:bCs/>
        </w:rPr>
        <w:t>BrtuT’I’M’VL’W’R’F’S’mdhcif</w:t>
      </w:r>
      <w:r w:rsidRPr="007A32EB">
        <w:t xml:space="preserve"> = </w:t>
      </w:r>
    </w:p>
    <w:p w14:paraId="7A2662D7" w14:textId="77777777" w:rsidR="00103A7B" w:rsidRPr="007A32EB" w:rsidRDefault="00103A7B" w:rsidP="00103A7B">
      <w:pPr>
        <w:pStyle w:val="BodyTextIndent"/>
        <w:rPr>
          <w:lang w:val="en-US"/>
        </w:rPr>
      </w:pPr>
      <w:r w:rsidRPr="007A32EB">
        <w:rPr>
          <w:position w:val="-32"/>
        </w:rPr>
        <w:object w:dxaOrig="460" w:dyaOrig="580" w14:anchorId="7FB08A87">
          <v:shape id="_x0000_i1042" type="#_x0000_t75" style="width:23.75pt;height:26.5pt" o:ole="">
            <v:imagedata r:id="rId65" o:title=""/>
          </v:shape>
          <o:OLEObject Type="Embed" ProgID="Equation.3" ShapeID="_x0000_i1042" DrawAspect="Content" ObjectID="_1683544310" r:id="rId68"/>
        </w:object>
      </w:r>
      <w:r w:rsidRPr="007A32EB">
        <w:t>( BASettlementIntervalResourceFinalBidEligibleRT</w:t>
      </w:r>
      <w:r w:rsidRPr="007A32EB">
        <w:rPr>
          <w:lang w:val="en-US"/>
        </w:rPr>
        <w:t>D</w:t>
      </w:r>
      <w:r w:rsidRPr="007A32EB">
        <w:t xml:space="preserve">OptimalIIEBidCost </w:t>
      </w:r>
      <w:r w:rsidRPr="007A32EB">
        <w:rPr>
          <w:rStyle w:val="ConfigurationSubscript"/>
          <w:bCs/>
          <w:iCs/>
        </w:rPr>
        <w:t>BrtuT’bI’M’VL’W’R’F’S’mdhcif</w:t>
      </w:r>
      <w:r w:rsidRPr="007A32EB">
        <w:rPr>
          <w:rStyle w:val="ConfigurationSubscript"/>
          <w:bCs/>
          <w:iCs/>
          <w:sz w:val="22"/>
          <w:vertAlign w:val="baseline"/>
        </w:rPr>
        <w:t xml:space="preserve"> </w:t>
      </w:r>
      <w:r w:rsidRPr="007A32EB">
        <w:rPr>
          <w:lang w:val="en-US"/>
        </w:rPr>
        <w:t xml:space="preserve">+ </w:t>
      </w:r>
      <w:r w:rsidRPr="007A32EB">
        <w:t>BASettlementIntervalResourceFinalBidEligible</w:t>
      </w:r>
      <w:r w:rsidRPr="007A32EB">
        <w:rPr>
          <w:lang w:val="en-US"/>
        </w:rPr>
        <w:t>FMM</w:t>
      </w:r>
      <w:r w:rsidRPr="007A32EB">
        <w:t xml:space="preserve">OptimalIIEBidCost </w:t>
      </w:r>
      <w:r w:rsidRPr="007A32EB">
        <w:rPr>
          <w:rStyle w:val="ConfigurationSubscript"/>
          <w:bCs/>
          <w:iCs/>
        </w:rPr>
        <w:t>BrtuT’bI’M’VL’W’R’F’S’mdhcif</w:t>
      </w:r>
      <w:r w:rsidRPr="007A32EB">
        <w:t xml:space="preserve"> )</w:t>
      </w:r>
    </w:p>
    <w:p w14:paraId="64509D1B" w14:textId="77777777" w:rsidR="00CF302A" w:rsidRPr="007A32EB" w:rsidRDefault="00CF302A" w:rsidP="00600D74">
      <w:pPr>
        <w:pStyle w:val="BodyTextIndent"/>
        <w:rPr>
          <w:lang w:val="en-US"/>
        </w:rPr>
      </w:pPr>
    </w:p>
    <w:p w14:paraId="03A7F313" w14:textId="77777777" w:rsidR="00CB6B9F" w:rsidRPr="007A32EB" w:rsidRDefault="004A70E8" w:rsidP="00A61BAF">
      <w:pPr>
        <w:pStyle w:val="Heading9"/>
      </w:pPr>
      <w:r w:rsidRPr="007A32EB">
        <w:t xml:space="preserve">And </w:t>
      </w:r>
      <w:r w:rsidR="00CB6B9F" w:rsidRPr="007A32EB">
        <w:t xml:space="preserve">Where </w:t>
      </w:r>
    </w:p>
    <w:p w14:paraId="5D24C058" w14:textId="77777777" w:rsidR="00CB6B9F" w:rsidRPr="007A32EB" w:rsidRDefault="00CB6B9F" w:rsidP="00CB6B9F">
      <w:pPr>
        <w:pStyle w:val="BodyTextIndent"/>
        <w:rPr>
          <w:lang w:val="en-US"/>
        </w:rPr>
      </w:pPr>
      <w:r w:rsidRPr="007A32EB">
        <w:t>BA</w:t>
      </w:r>
      <w:r w:rsidR="000900AC" w:rsidRPr="007A32EB">
        <w:t>SettlementInterval</w:t>
      </w:r>
      <w:r w:rsidR="00CA1399" w:rsidRPr="007A32EB">
        <w:t>Resource</w:t>
      </w:r>
      <w:r w:rsidRPr="007A32EB">
        <w:t>FinalBidEligible</w:t>
      </w:r>
      <w:r w:rsidRPr="007A32EB">
        <w:rPr>
          <w:lang w:val="en-US"/>
        </w:rPr>
        <w:t>FMM</w:t>
      </w:r>
      <w:r w:rsidRPr="007A32EB">
        <w:t xml:space="preserve">OptimalIIEBidCost </w:t>
      </w:r>
      <w:r w:rsidR="004A70E8" w:rsidRPr="007A32EB">
        <w:rPr>
          <w:rStyle w:val="ConfigurationSubscript"/>
          <w:bCs/>
          <w:iCs/>
        </w:rPr>
        <w:t>BrtuT’bI’M’VL’W’R’F’S’mdhcif</w:t>
      </w:r>
      <w:r w:rsidR="004A70E8" w:rsidRPr="007A32EB">
        <w:rPr>
          <w:lang w:val="en-US"/>
        </w:rPr>
        <w:t xml:space="preserve"> </w:t>
      </w:r>
      <w:r w:rsidRPr="007A32EB">
        <w:rPr>
          <w:lang w:val="en-US"/>
        </w:rPr>
        <w:t>=</w:t>
      </w:r>
    </w:p>
    <w:p w14:paraId="65F3E2C2" w14:textId="77777777" w:rsidR="00CB6B9F" w:rsidRPr="007A32EB" w:rsidRDefault="005915D4" w:rsidP="00CB6B9F">
      <w:pPr>
        <w:pStyle w:val="BodyTextIndent"/>
        <w:rPr>
          <w:lang w:val="en-US"/>
        </w:rPr>
      </w:pPr>
      <w:r w:rsidRPr="007A32EB">
        <w:rPr>
          <w:position w:val="-38"/>
          <w:lang w:val="en-US"/>
        </w:rPr>
        <w:object w:dxaOrig="460" w:dyaOrig="639" w14:anchorId="1E8FE3FF">
          <v:shape id="_x0000_i1043" type="#_x0000_t75" style="width:23.75pt;height:31.9pt" o:ole="">
            <v:imagedata r:id="rId69" o:title=""/>
          </v:shape>
          <o:OLEObject Type="Embed" ProgID="Equation.3" ShapeID="_x0000_i1043" DrawAspect="Content" ObjectID="_1683544311" r:id="rId70"/>
        </w:object>
      </w:r>
      <w:r w:rsidRPr="007A32EB">
        <w:rPr>
          <w:lang w:val="en-US"/>
        </w:rPr>
        <w:t xml:space="preserve">( </w:t>
      </w:r>
      <w:r w:rsidR="005150D6" w:rsidRPr="007A32EB">
        <w:rPr>
          <w:lang w:val="en-US"/>
        </w:rPr>
        <w:t xml:space="preserve">(1 – </w:t>
      </w:r>
      <w:r w:rsidR="000B10FC" w:rsidRPr="007A32EB">
        <w:t>BAHourlyBAAResourceNonBCRIntertieBidOptionFlag</w:t>
      </w:r>
      <w:r w:rsidR="00EC7D4F" w:rsidRPr="007A32EB">
        <w:t xml:space="preserve"> </w:t>
      </w:r>
      <w:r w:rsidR="00EC7D4F" w:rsidRPr="007A32EB">
        <w:rPr>
          <w:rStyle w:val="ConfigurationSubscript"/>
        </w:rPr>
        <w:t>Brtmdh</w:t>
      </w:r>
      <w:r w:rsidR="005150D6" w:rsidRPr="007A32EB">
        <w:rPr>
          <w:lang w:val="en-US"/>
        </w:rPr>
        <w:t xml:space="preserve"> ) * DispatchIntervalFMMOptimalIIE</w:t>
      </w:r>
      <w:r w:rsidR="005150D6" w:rsidRPr="007A32EB">
        <w:rPr>
          <w:bCs/>
          <w:iCs/>
          <w:vertAlign w:val="subscript"/>
          <w:lang w:val="en-US"/>
        </w:rPr>
        <w:t xml:space="preserve"> </w:t>
      </w:r>
      <w:r w:rsidR="005150D6" w:rsidRPr="007A32EB">
        <w:rPr>
          <w:rStyle w:val="ConfigurationSubscript"/>
          <w:bCs/>
          <w:iCs/>
        </w:rPr>
        <w:t>BrtuT’bI’</w:t>
      </w:r>
      <w:r w:rsidRPr="007A32EB">
        <w:rPr>
          <w:rStyle w:val="ConfigurationSubscript"/>
          <w:bCs/>
          <w:iCs/>
          <w:lang w:val="en-US"/>
        </w:rPr>
        <w:t>Q’</w:t>
      </w:r>
      <w:r w:rsidR="005150D6" w:rsidRPr="007A32EB">
        <w:rPr>
          <w:rStyle w:val="ConfigurationSubscript"/>
          <w:bCs/>
          <w:iCs/>
        </w:rPr>
        <w:t>M’VL’W’R’F’S’mdhcif</w:t>
      </w:r>
      <w:r w:rsidR="00CB6B9F" w:rsidRPr="007A32EB">
        <w:rPr>
          <w:rStyle w:val="ConfigurationSubscript"/>
          <w:bCs/>
          <w:iCs/>
          <w:sz w:val="22"/>
          <w:vertAlign w:val="baseline"/>
        </w:rPr>
        <w:t xml:space="preserve"> * </w:t>
      </w:r>
      <w:r w:rsidR="00C22DCA" w:rsidRPr="007A32EB">
        <w:rPr>
          <w:lang w:val="en-US"/>
        </w:rPr>
        <w:t>FM</w:t>
      </w:r>
      <w:r w:rsidR="00CB6B9F" w:rsidRPr="007A32EB">
        <w:t>M</w:t>
      </w:r>
      <w:r w:rsidR="00341FAB" w:rsidRPr="007A32EB">
        <w:t>EstablishedEnergyBidPrice</w:t>
      </w:r>
      <w:r w:rsidR="00CB6B9F" w:rsidRPr="007A32EB">
        <w:t xml:space="preserve"> </w:t>
      </w:r>
      <w:r w:rsidR="00072152" w:rsidRPr="007A32EB">
        <w:rPr>
          <w:rStyle w:val="ConfigurationSubscript"/>
          <w:bCs/>
          <w:iCs/>
        </w:rPr>
        <w:t>BrtuT’bI’</w:t>
      </w:r>
      <w:r w:rsidR="00072152" w:rsidRPr="007A32EB">
        <w:rPr>
          <w:rStyle w:val="ConfigurationSubscript"/>
          <w:bCs/>
          <w:iCs/>
          <w:lang w:val="en-US"/>
        </w:rPr>
        <w:t>Q’</w:t>
      </w:r>
      <w:r w:rsidR="00072152" w:rsidRPr="007A32EB">
        <w:rPr>
          <w:rStyle w:val="ConfigurationSubscript"/>
          <w:bCs/>
          <w:iCs/>
        </w:rPr>
        <w:t>M’VL’W’R’F’S’mdhcif</w:t>
      </w:r>
      <w:r w:rsidRPr="007A32EB">
        <w:rPr>
          <w:lang w:val="en-US"/>
        </w:rPr>
        <w:t>)</w:t>
      </w:r>
    </w:p>
    <w:p w14:paraId="584F10CE" w14:textId="77777777" w:rsidR="00CB6B9F" w:rsidRPr="007A32EB" w:rsidRDefault="00CB6B9F" w:rsidP="00CB6B9F">
      <w:pPr>
        <w:pStyle w:val="BodyTextIndent"/>
      </w:pPr>
    </w:p>
    <w:p w14:paraId="6C4490FD" w14:textId="77777777" w:rsidR="005E3262" w:rsidRPr="007A32EB" w:rsidRDefault="005E3262" w:rsidP="00A61BAF">
      <w:pPr>
        <w:pStyle w:val="Heading9"/>
      </w:pPr>
      <w:r w:rsidRPr="007A32EB">
        <w:t>Where</w:t>
      </w:r>
    </w:p>
    <w:p w14:paraId="1D7B382B" w14:textId="77777777" w:rsidR="005E3262" w:rsidRPr="007A32EB" w:rsidRDefault="005E3262" w:rsidP="00FE473A">
      <w:pPr>
        <w:pStyle w:val="BodyTextIndent"/>
        <w:tabs>
          <w:tab w:val="left" w:pos="1620"/>
        </w:tabs>
        <w:rPr>
          <w:lang w:val="en-US" w:eastAsia="en-US"/>
        </w:rPr>
      </w:pPr>
      <w:r w:rsidRPr="007A32EB">
        <w:rPr>
          <w:lang w:val="en-US"/>
        </w:rPr>
        <w:t>FM</w:t>
      </w:r>
      <w:r w:rsidRPr="007A32EB">
        <w:t>M</w:t>
      </w:r>
      <w:r w:rsidR="00341FAB" w:rsidRPr="007A32EB">
        <w:t>EstablishedEnergyBidPrice</w:t>
      </w:r>
      <w:r w:rsidRPr="007A32EB">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 </w:t>
      </w:r>
    </w:p>
    <w:p w14:paraId="1B267FA6" w14:textId="77777777" w:rsidR="005E3262" w:rsidRPr="007A32EB" w:rsidRDefault="005E3262" w:rsidP="00FE473A">
      <w:pPr>
        <w:pStyle w:val="BodyTextIndent"/>
        <w:tabs>
          <w:tab w:val="left" w:pos="1620"/>
        </w:tabs>
        <w:rPr>
          <w:lang w:val="en-US" w:eastAsia="en-US"/>
        </w:rPr>
      </w:pPr>
      <w:r w:rsidRPr="007A32EB">
        <w:rPr>
          <w:lang w:val="en-US" w:eastAsia="en-US"/>
        </w:rPr>
        <w:t>If</w:t>
      </w:r>
    </w:p>
    <w:p w14:paraId="2EFBB55C" w14:textId="77777777" w:rsidR="005E3262" w:rsidRPr="007A32EB" w:rsidRDefault="005E3262" w:rsidP="00FE473A">
      <w:pPr>
        <w:pStyle w:val="BodyTextIndent"/>
        <w:tabs>
          <w:tab w:val="left" w:pos="1620"/>
        </w:tabs>
        <w:rPr>
          <w:lang w:val="en-US" w:eastAsia="en-US"/>
        </w:rPr>
      </w:pPr>
      <w:r w:rsidRPr="007A32EB">
        <w:rPr>
          <w:lang w:val="en-US" w:eastAsia="en-US"/>
        </w:rPr>
        <w:t xml:space="preserve">FMMEnergyMissingBidPriceFlag </w:t>
      </w:r>
      <w:r w:rsidRPr="007A32EB">
        <w:rPr>
          <w:rStyle w:val="ConfigurationSubscript"/>
          <w:bCs/>
          <w:iCs/>
        </w:rPr>
        <w:t>BrtuT’bI’M’VL’W’R’F’S’mdhcif</w:t>
      </w:r>
      <w:r w:rsidRPr="007A32EB">
        <w:rPr>
          <w:lang w:val="en-US" w:eastAsia="en-US"/>
        </w:rPr>
        <w:t xml:space="preserve"> = 1</w:t>
      </w:r>
    </w:p>
    <w:p w14:paraId="09694ACA" w14:textId="77777777" w:rsidR="005E3262" w:rsidRPr="007A32EB" w:rsidRDefault="005E3262" w:rsidP="00FE473A">
      <w:pPr>
        <w:pStyle w:val="BodyTextIndent"/>
        <w:tabs>
          <w:tab w:val="left" w:pos="1620"/>
        </w:tabs>
        <w:rPr>
          <w:lang w:val="en-US" w:eastAsia="en-US"/>
        </w:rPr>
      </w:pPr>
      <w:r w:rsidRPr="007A32EB">
        <w:rPr>
          <w:lang w:val="en-US" w:eastAsia="en-US"/>
        </w:rPr>
        <w:t>And</w:t>
      </w:r>
    </w:p>
    <w:p w14:paraId="2766DBFC" w14:textId="77777777" w:rsidR="005E3262" w:rsidRPr="007A32EB" w:rsidRDefault="005E3262" w:rsidP="00FE473A">
      <w:pPr>
        <w:pStyle w:val="BodyTextIndent"/>
        <w:tabs>
          <w:tab w:val="left" w:pos="1620"/>
        </w:tabs>
        <w:rPr>
          <w:lang w:val="en-US" w:eastAsia="en-US"/>
        </w:rPr>
      </w:pPr>
      <w:r w:rsidRPr="007A32EB">
        <w:rPr>
          <w:lang w:val="en-US" w:eastAsia="en-US"/>
        </w:rPr>
        <w:t>(</w:t>
      </w:r>
    </w:p>
    <w:p w14:paraId="301219A8" w14:textId="77777777" w:rsidR="005E3262" w:rsidRPr="007A32EB" w:rsidRDefault="005E3262" w:rsidP="00FE473A">
      <w:pPr>
        <w:pStyle w:val="BodyTextIndent"/>
        <w:tabs>
          <w:tab w:val="left" w:pos="1620"/>
        </w:tabs>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&gt;= 0</w:t>
      </w:r>
    </w:p>
    <w:p w14:paraId="416F03F8" w14:textId="77777777" w:rsidR="005E3262" w:rsidRPr="007A32EB" w:rsidRDefault="005E3262" w:rsidP="00FE473A">
      <w:pPr>
        <w:pStyle w:val="BodyTextIndent"/>
        <w:tabs>
          <w:tab w:val="left" w:pos="1620"/>
        </w:tabs>
        <w:rPr>
          <w:lang w:val="en-US" w:eastAsia="en-US"/>
        </w:rPr>
      </w:pPr>
      <w:r w:rsidRPr="007A32EB">
        <w:rPr>
          <w:lang w:val="en-US" w:eastAsia="en-US"/>
        </w:rPr>
        <w:t>Or</w:t>
      </w:r>
    </w:p>
    <w:p w14:paraId="5AF814F0" w14:textId="77777777" w:rsidR="005E3262" w:rsidRPr="007A32EB" w:rsidRDefault="005E3262" w:rsidP="00FE473A">
      <w:pPr>
        <w:pStyle w:val="BodyTextIndent"/>
        <w:tabs>
          <w:tab w:val="left" w:pos="1620"/>
        </w:tabs>
        <w:rPr>
          <w:lang w:val="en-US" w:eastAsia="en-US"/>
        </w:rPr>
      </w:pPr>
      <w:r w:rsidRPr="007A32EB">
        <w:t>DispatchIntervalFMMOptimalIIE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&gt; 0</w:t>
      </w:r>
    </w:p>
    <w:p w14:paraId="7A481ED7" w14:textId="77777777" w:rsidR="005E3262" w:rsidRPr="007A32EB" w:rsidRDefault="005E3262" w:rsidP="00FE473A">
      <w:pPr>
        <w:pStyle w:val="BodyTextIndent"/>
        <w:tabs>
          <w:tab w:val="left" w:pos="1620"/>
        </w:tabs>
        <w:rPr>
          <w:lang w:val="en-US" w:eastAsia="en-US"/>
        </w:rPr>
      </w:pPr>
      <w:r w:rsidRPr="007A32EB">
        <w:rPr>
          <w:lang w:val="en-US" w:eastAsia="en-US"/>
        </w:rPr>
        <w:t>)</w:t>
      </w:r>
    </w:p>
    <w:p w14:paraId="3BD40E46" w14:textId="77777777" w:rsidR="005E3262" w:rsidRPr="007A32EB" w:rsidRDefault="005E3262" w:rsidP="00FE473A">
      <w:pPr>
        <w:pStyle w:val="BodyTextIndent"/>
        <w:tabs>
          <w:tab w:val="left" w:pos="1620"/>
        </w:tabs>
        <w:rPr>
          <w:lang w:val="en-US" w:eastAsia="en-US"/>
        </w:rPr>
      </w:pPr>
      <w:r w:rsidRPr="007A32EB">
        <w:rPr>
          <w:lang w:val="en-US" w:eastAsia="en-US"/>
        </w:rPr>
        <w:t>Then</w:t>
      </w:r>
    </w:p>
    <w:p w14:paraId="3D762CA9" w14:textId="799C2389" w:rsidR="00A8209B" w:rsidRPr="007A32EB" w:rsidRDefault="00A8209B" w:rsidP="00FE473A">
      <w:pPr>
        <w:pStyle w:val="BodyTextIndent2"/>
        <w:tabs>
          <w:tab w:val="left" w:pos="1620"/>
        </w:tabs>
        <w:rPr>
          <w:rFonts w:cs="Arial"/>
          <w:iCs/>
          <w:szCs w:val="16"/>
          <w:lang w:val="en-US"/>
        </w:rPr>
      </w:pPr>
      <w:r w:rsidRPr="007A32EB">
        <w:rPr>
          <w:rFonts w:cs="Arial"/>
          <w:iCs/>
          <w:szCs w:val="16"/>
          <w:lang w:val="en-US"/>
        </w:rPr>
        <w:t>IF</w:t>
      </w:r>
    </w:p>
    <w:p w14:paraId="69FC8BFA" w14:textId="02A7F810" w:rsidR="00E37E85" w:rsidRPr="007A32EB" w:rsidRDefault="00A8209B" w:rsidP="00FE473A">
      <w:pPr>
        <w:pStyle w:val="BodyTextIndent2"/>
        <w:tabs>
          <w:tab w:val="left" w:pos="1620"/>
        </w:tabs>
        <w:rPr>
          <w:rFonts w:cs="Arial"/>
          <w:iCs/>
          <w:szCs w:val="16"/>
          <w:lang w:val="en-US"/>
        </w:rPr>
      </w:pPr>
      <w:r w:rsidRPr="007A32EB">
        <w:rPr>
          <w:rFonts w:cs="Arial"/>
          <w:iCs/>
          <w:szCs w:val="16"/>
          <w:lang w:val="en-US"/>
        </w:rPr>
        <w:t>I’</w:t>
      </w:r>
      <w:r w:rsidR="00DE6B9D" w:rsidRPr="007A32EB">
        <w:rPr>
          <w:rFonts w:cs="Arial"/>
          <w:iCs/>
          <w:szCs w:val="16"/>
          <w:lang w:val="en-US"/>
        </w:rPr>
        <w:t xml:space="preserve"> (Energy Settlement Type)</w:t>
      </w:r>
      <w:r w:rsidRPr="007A32EB">
        <w:rPr>
          <w:rFonts w:cs="Arial"/>
          <w:iCs/>
          <w:szCs w:val="16"/>
          <w:lang w:val="en-US"/>
        </w:rPr>
        <w:t xml:space="preserve"> = Net</w:t>
      </w:r>
    </w:p>
    <w:p w14:paraId="3457C597" w14:textId="6758A0F9" w:rsidR="00EC2895" w:rsidRPr="007A32EB" w:rsidRDefault="00EC2895" w:rsidP="00FE473A">
      <w:pPr>
        <w:pStyle w:val="BodyTextIndent2"/>
        <w:tabs>
          <w:tab w:val="left" w:pos="1620"/>
        </w:tabs>
        <w:rPr>
          <w:lang w:val="en-US"/>
        </w:rPr>
      </w:pPr>
      <w:r w:rsidRPr="007A32EB">
        <w:rPr>
          <w:lang w:val="en-US"/>
        </w:rPr>
        <w:t>THEN</w:t>
      </w:r>
    </w:p>
    <w:p w14:paraId="1B92BC90" w14:textId="2582B810" w:rsidR="00EC2895" w:rsidRPr="007A32EB" w:rsidRDefault="00EC2895" w:rsidP="00EC2895">
      <w:pPr>
        <w:pStyle w:val="BodyTextIndent3"/>
      </w:pPr>
      <w:r w:rsidRPr="007A32EB">
        <w:t xml:space="preserve">FMMEstablishedEnergyBidPrice </w:t>
      </w:r>
      <w:r w:rsidRPr="007A32EB">
        <w:rPr>
          <w:rStyle w:val="ConfigurationSubscript"/>
          <w:bCs/>
          <w:iCs/>
        </w:rPr>
        <w:t>BrtuT’bI’Q’M’VL’W’R’F’S’mdhcif</w:t>
      </w:r>
      <w:r w:rsidRPr="007A32EB">
        <w:t xml:space="preserve"> =</w:t>
      </w:r>
      <w:r w:rsidR="00DE6B9D" w:rsidRPr="007A32EB">
        <w:t xml:space="preserve"> </w:t>
      </w:r>
      <w:r w:rsidRPr="007A32EB">
        <w:t xml:space="preserve">FMMIntervalMSSPrice </w:t>
      </w:r>
      <w:r w:rsidRPr="007A32EB">
        <w:rPr>
          <w:rStyle w:val="ConfigurationSubscript"/>
        </w:rPr>
        <w:t>uM’mdhc</w:t>
      </w:r>
      <w:r w:rsidR="00DE6B9D" w:rsidRPr="007A32EB">
        <w:t xml:space="preserve">  </w:t>
      </w:r>
    </w:p>
    <w:p w14:paraId="4E24674B" w14:textId="659B853B" w:rsidR="00EC2895" w:rsidRPr="007A32EB" w:rsidRDefault="00EC2895" w:rsidP="00FE473A">
      <w:pPr>
        <w:pStyle w:val="BodyTextIndent2"/>
        <w:tabs>
          <w:tab w:val="left" w:pos="1620"/>
        </w:tabs>
        <w:rPr>
          <w:lang w:val="en-US"/>
        </w:rPr>
      </w:pPr>
      <w:r w:rsidRPr="007A32EB">
        <w:rPr>
          <w:lang w:val="en-US"/>
        </w:rPr>
        <w:t>ELSE</w:t>
      </w:r>
    </w:p>
    <w:p w14:paraId="51346A1F" w14:textId="77777777" w:rsidR="005E3262" w:rsidRPr="007A32EB" w:rsidRDefault="005E3262" w:rsidP="00EC2895">
      <w:pPr>
        <w:pStyle w:val="BodyTextIndent3"/>
        <w:rPr>
          <w:rStyle w:val="ConfigurationSubscript"/>
          <w:bCs/>
        </w:rPr>
      </w:pPr>
      <w:r w:rsidRPr="007A32EB">
        <w:t>FMM</w:t>
      </w:r>
      <w:r w:rsidR="00341FAB" w:rsidRPr="007A32EB">
        <w:t>EstablishedEnergyBidPrice</w:t>
      </w:r>
      <w:r w:rsidRPr="007A32EB">
        <w:t xml:space="preserve"> </w:t>
      </w:r>
      <w:r w:rsidRPr="007A32EB">
        <w:rPr>
          <w:rStyle w:val="ConfigurationSubscript"/>
          <w:bCs/>
          <w:iCs/>
        </w:rPr>
        <w:t>BrtuT’bI’Q’M’VL’W’R’F’S’mdhcif</w:t>
      </w:r>
      <w:r w:rsidRPr="007A32EB">
        <w:t xml:space="preserve"> = </w:t>
      </w:r>
      <w:r w:rsidR="00FA706E" w:rsidRPr="007A32EB">
        <w:t>FMMIntervalLMPPrice</w:t>
      </w:r>
      <w:r w:rsidRPr="007A32EB">
        <w:t xml:space="preserve"> </w:t>
      </w:r>
      <w:r w:rsidRPr="007A32EB">
        <w:rPr>
          <w:rStyle w:val="ConfigurationSubscript"/>
          <w:bCs/>
        </w:rPr>
        <w:t>BrtuM’mdhc</w:t>
      </w:r>
    </w:p>
    <w:p w14:paraId="1A53123C" w14:textId="7FEF4D8D" w:rsidR="00EC2895" w:rsidRPr="007A32EB" w:rsidRDefault="00EC2895" w:rsidP="00FE473A">
      <w:pPr>
        <w:pStyle w:val="BodyTextIndent2"/>
        <w:tabs>
          <w:tab w:val="left" w:pos="1620"/>
        </w:tabs>
        <w:rPr>
          <w:lang w:val="en-US"/>
        </w:rPr>
      </w:pPr>
      <w:r w:rsidRPr="007A32EB">
        <w:t>END IF</w:t>
      </w:r>
    </w:p>
    <w:p w14:paraId="62D8072B" w14:textId="77777777" w:rsidR="005E3262" w:rsidRPr="007A32EB" w:rsidRDefault="005E3262" w:rsidP="00FE473A">
      <w:pPr>
        <w:pStyle w:val="BodyTextIndent"/>
        <w:tabs>
          <w:tab w:val="left" w:pos="1620"/>
        </w:tabs>
        <w:rPr>
          <w:lang w:val="en-US" w:eastAsia="en-US"/>
        </w:rPr>
      </w:pPr>
      <w:r w:rsidRPr="007A32EB">
        <w:rPr>
          <w:lang w:val="en-US" w:eastAsia="en-US"/>
        </w:rPr>
        <w:t>Else</w:t>
      </w:r>
    </w:p>
    <w:p w14:paraId="554F5F0F" w14:textId="77777777" w:rsidR="00D401D2" w:rsidRPr="007A32EB" w:rsidRDefault="005E3262" w:rsidP="00FE473A">
      <w:pPr>
        <w:pStyle w:val="BodyTextIndent2"/>
        <w:tabs>
          <w:tab w:val="left" w:pos="1620"/>
        </w:tabs>
        <w:rPr>
          <w:lang w:val="en-US" w:eastAsia="en-US"/>
        </w:rPr>
      </w:pPr>
      <w:r w:rsidRPr="007A32EB">
        <w:rPr>
          <w:lang w:val="en-US"/>
        </w:rPr>
        <w:t>FM</w:t>
      </w:r>
      <w:r w:rsidRPr="007A32EB">
        <w:t>M</w:t>
      </w:r>
      <w:r w:rsidR="00341FAB" w:rsidRPr="007A32EB">
        <w:t>EstablishedEnergyBidPrice</w:t>
      </w:r>
      <w:r w:rsidRPr="007A32EB">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 </w:t>
      </w:r>
    </w:p>
    <w:p w14:paraId="2DA325E8" w14:textId="59A1CC4F" w:rsidR="00D401D2" w:rsidRPr="007A32EB" w:rsidRDefault="00D401D2" w:rsidP="00D401D2">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 xml:space="preserve">[IF </w:t>
      </w:r>
      <w:r w:rsidRPr="007A32EB">
        <w:rPr>
          <w:lang w:val="en-US"/>
        </w:rPr>
        <w:t>FM</w:t>
      </w:r>
      <w:r w:rsidRPr="007A32EB">
        <w:t xml:space="preserve">MEnergyBidPrice </w:t>
      </w:r>
      <w:r w:rsidRPr="007A32EB">
        <w:rPr>
          <w:rStyle w:val="ConfigurationSubscript"/>
          <w:bCs/>
          <w:iCs/>
        </w:rPr>
        <w:t>BrtuT’bI’M’VL’W’R’F’S’mdhcif</w:t>
      </w:r>
      <w:r w:rsidRPr="007A32EB">
        <w:t xml:space="preserve"> </w:t>
      </w:r>
      <w:r w:rsidRPr="007A32EB">
        <w:rPr>
          <w:rStyle w:val="ConfigurationSubscript"/>
          <w:bCs/>
          <w:iCs/>
          <w:sz w:val="22"/>
          <w:vertAlign w:val="baseline"/>
          <w:lang w:val="en-US"/>
        </w:rPr>
        <w:t xml:space="preserve">= 0 </w:t>
      </w:r>
    </w:p>
    <w:p w14:paraId="66F1FD49" w14:textId="77777777" w:rsidR="00D401D2" w:rsidRPr="007A32EB" w:rsidRDefault="00D401D2" w:rsidP="00D401D2">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THEN</w:t>
      </w:r>
    </w:p>
    <w:p w14:paraId="6C8EC8B6" w14:textId="77777777" w:rsidR="00D401D2" w:rsidRPr="007A32EB" w:rsidRDefault="00D401D2" w:rsidP="00D401D2">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0</w:t>
      </w:r>
    </w:p>
    <w:p w14:paraId="3CB6DD3D" w14:textId="77777777" w:rsidR="00D401D2" w:rsidRPr="007A32EB" w:rsidRDefault="00D401D2" w:rsidP="00D401D2">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ELSE</w:t>
      </w:r>
    </w:p>
    <w:p w14:paraId="1497E9A5" w14:textId="3179BD60" w:rsidR="005E3262" w:rsidRPr="007A32EB" w:rsidRDefault="005D000E" w:rsidP="00FE473A">
      <w:pPr>
        <w:pStyle w:val="BodyTextIndent2"/>
        <w:tabs>
          <w:tab w:val="left" w:pos="1620"/>
        </w:tabs>
        <w:rPr>
          <w:lang w:val="en-US"/>
        </w:rPr>
      </w:pPr>
      <w:r w:rsidRPr="007A32EB">
        <w:rPr>
          <w:lang w:val="en-US" w:eastAsia="en-US"/>
        </w:rPr>
        <w:t>(</w:t>
      </w:r>
      <w:r w:rsidR="005E3262" w:rsidRPr="007A32EB">
        <w:rPr>
          <w:lang w:val="en-US"/>
        </w:rPr>
        <w:t>FM</w:t>
      </w:r>
      <w:r w:rsidR="005E3262" w:rsidRPr="007A32EB">
        <w:t xml:space="preserve">MEnergyBidPrice </w:t>
      </w:r>
      <w:r w:rsidR="005E3262" w:rsidRPr="007A32EB">
        <w:rPr>
          <w:rStyle w:val="ConfigurationSubscript"/>
          <w:bCs/>
          <w:iCs/>
        </w:rPr>
        <w:t>BrtuT’bI’M’VL’W’R’F’S’mdhcif</w:t>
      </w:r>
      <w:r w:rsidRPr="007A32EB">
        <w:rPr>
          <w:rStyle w:val="ConfigurationSubscript"/>
          <w:bCs/>
          <w:iCs/>
          <w:lang w:val="en-US"/>
        </w:rPr>
        <w:t xml:space="preserve"> </w:t>
      </w:r>
      <w:r w:rsidRPr="007A32EB">
        <w:rPr>
          <w:rStyle w:val="ConfigurationSubscript"/>
          <w:bCs/>
          <w:iCs/>
          <w:sz w:val="22"/>
          <w:vertAlign w:val="baseline"/>
          <w:lang w:val="en-US"/>
        </w:rPr>
        <w:t>-</w:t>
      </w:r>
      <w:r w:rsidRPr="007A32EB">
        <w:rPr>
          <w:rStyle w:val="ConfigurationSubscript"/>
          <w:bCs/>
          <w:iCs/>
          <w:lang w:val="en-US"/>
        </w:rPr>
        <w:t xml:space="preserve"> </w:t>
      </w:r>
      <w:r w:rsidRPr="007A32EB">
        <w:t xml:space="preserve">VEC_OCAdderPrice </w:t>
      </w:r>
      <w:r w:rsidRPr="007A32EB">
        <w:rPr>
          <w:sz w:val="28"/>
          <w:szCs w:val="28"/>
          <w:vertAlign w:val="subscript"/>
        </w:rPr>
        <w:t>Brtmd</w:t>
      </w:r>
      <w:r w:rsidR="00CF2861" w:rsidRPr="007A32EB">
        <w:rPr>
          <w:sz w:val="28"/>
          <w:szCs w:val="28"/>
          <w:vertAlign w:val="subscript"/>
          <w:lang w:val="en-US"/>
        </w:rPr>
        <w:t>hcif</w:t>
      </w:r>
      <w:r w:rsidRPr="007A32EB">
        <w:rPr>
          <w:sz w:val="28"/>
          <w:szCs w:val="28"/>
          <w:vertAlign w:val="subscript"/>
          <w:lang w:val="en-US"/>
        </w:rPr>
        <w:t xml:space="preserve"> </w:t>
      </w:r>
      <w:r w:rsidRPr="007A32EB">
        <w:rPr>
          <w:lang w:val="en-US"/>
        </w:rPr>
        <w:t>)</w:t>
      </w:r>
    </w:p>
    <w:p w14:paraId="2662C74C" w14:textId="4795DF81" w:rsidR="00D401D2" w:rsidRPr="007A32EB" w:rsidRDefault="00D401D2" w:rsidP="00FE473A">
      <w:pPr>
        <w:pStyle w:val="BodyTextIndent2"/>
        <w:tabs>
          <w:tab w:val="left" w:pos="1620"/>
        </w:tabs>
      </w:pPr>
      <w:r w:rsidRPr="007A32EB">
        <w:rPr>
          <w:lang w:val="en-US"/>
        </w:rPr>
        <w:t>END IF]</w:t>
      </w:r>
    </w:p>
    <w:p w14:paraId="22EB1D6F" w14:textId="77777777" w:rsidR="005E3262" w:rsidRPr="007A32EB" w:rsidRDefault="005E3262" w:rsidP="00FE473A">
      <w:pPr>
        <w:pStyle w:val="BodyTextIndent"/>
        <w:tabs>
          <w:tab w:val="left" w:pos="1620"/>
        </w:tabs>
        <w:rPr>
          <w:lang w:val="en-US"/>
        </w:rPr>
      </w:pPr>
      <w:r w:rsidRPr="007A32EB">
        <w:rPr>
          <w:lang w:val="en-US"/>
        </w:rPr>
        <w:t>End If</w:t>
      </w:r>
    </w:p>
    <w:p w14:paraId="30D4F189" w14:textId="77777777" w:rsidR="005E3262" w:rsidRPr="007A32EB" w:rsidRDefault="005E3262" w:rsidP="00FE473A">
      <w:pPr>
        <w:pStyle w:val="BodyTextIndent"/>
        <w:tabs>
          <w:tab w:val="left" w:pos="1620"/>
        </w:tabs>
      </w:pPr>
    </w:p>
    <w:p w14:paraId="7442CFCF" w14:textId="77777777" w:rsidR="005E3262" w:rsidRPr="007A32EB" w:rsidRDefault="005E3262" w:rsidP="00FE473A">
      <w:pPr>
        <w:pStyle w:val="BodyTextIndent"/>
        <w:tabs>
          <w:tab w:val="left" w:pos="1620"/>
        </w:tabs>
        <w:rPr>
          <w:lang w:val="en-US"/>
        </w:rPr>
      </w:pPr>
      <w:r w:rsidRPr="007A32EB">
        <w:rPr>
          <w:lang w:val="en-US"/>
        </w:rPr>
        <w:t xml:space="preserve">Where Exists </w:t>
      </w:r>
    </w:p>
    <w:p w14:paraId="422B3D7F" w14:textId="77777777" w:rsidR="005E3262" w:rsidRPr="007A32EB" w:rsidRDefault="005E3262" w:rsidP="00FE473A">
      <w:pPr>
        <w:pStyle w:val="BodyTextIndent2"/>
        <w:tabs>
          <w:tab w:val="left" w:pos="1620"/>
        </w:tabs>
      </w:pPr>
      <w:r w:rsidRPr="007A32EB">
        <w:t>DispatchIntervalFMMOptimalIIE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p>
    <w:p w14:paraId="0FE31060" w14:textId="77777777" w:rsidR="005E3262" w:rsidRPr="007A32EB" w:rsidRDefault="005E3262" w:rsidP="00FE473A">
      <w:pPr>
        <w:pStyle w:val="BodyTextIndent"/>
        <w:tabs>
          <w:tab w:val="left" w:pos="1620"/>
        </w:tabs>
      </w:pPr>
    </w:p>
    <w:p w14:paraId="14F7E12F" w14:textId="77777777" w:rsidR="005E3262" w:rsidRPr="007A32EB" w:rsidRDefault="005E3262" w:rsidP="00FE473A">
      <w:pPr>
        <w:pStyle w:val="BodyTextIndent"/>
        <w:tabs>
          <w:tab w:val="left" w:pos="1620"/>
        </w:tabs>
        <w:rPr>
          <w:b/>
          <w:bCs/>
        </w:rPr>
      </w:pPr>
      <w:r w:rsidRPr="007A32EB">
        <w:rPr>
          <w:b/>
          <w:bCs/>
        </w:rPr>
        <w:t xml:space="preserve">Note: </w:t>
      </w:r>
    </w:p>
    <w:p w14:paraId="0486854B" w14:textId="6D990C08" w:rsidR="005E3262" w:rsidRPr="007A32EB" w:rsidRDefault="005E3262" w:rsidP="00FE473A">
      <w:pPr>
        <w:pStyle w:val="BodyTextIndent"/>
        <w:tabs>
          <w:tab w:val="left" w:pos="1620"/>
        </w:tabs>
        <w:rPr>
          <w:lang w:val="en-US"/>
        </w:rPr>
      </w:pPr>
      <w:r w:rsidRPr="007A32EB">
        <w:t>In the above formula the same value</w:t>
      </w:r>
      <w:r w:rsidR="00DE6B9D" w:rsidRPr="007A32EB">
        <w:rPr>
          <w:lang w:val="en-US"/>
        </w:rPr>
        <w:t>s</w:t>
      </w:r>
      <w:r w:rsidRPr="007A32EB">
        <w:t xml:space="preserve"> of </w:t>
      </w:r>
      <w:r w:rsidR="00FA706E" w:rsidRPr="007A32EB">
        <w:t>FMMIntervalLMPPrice</w:t>
      </w:r>
      <w:r w:rsidRPr="007A32EB">
        <w:t xml:space="preserve"> </w:t>
      </w:r>
      <w:r w:rsidRPr="007A32EB">
        <w:rPr>
          <w:rStyle w:val="ConfigurationSubscript"/>
          <w:bCs/>
        </w:rPr>
        <w:t>BrtuM’mdhc</w:t>
      </w:r>
      <w:r w:rsidRPr="007A32EB">
        <w:t xml:space="preserve"> </w:t>
      </w:r>
      <w:r w:rsidR="00DE6B9D" w:rsidRPr="007A32EB">
        <w:rPr>
          <w:lang w:val="en-US"/>
        </w:rPr>
        <w:t xml:space="preserve">and </w:t>
      </w:r>
      <w:r w:rsidR="00DE6B9D" w:rsidRPr="007A32EB">
        <w:t xml:space="preserve">FMMIntervalMSSPrice </w:t>
      </w:r>
      <w:r w:rsidR="00DE6B9D" w:rsidRPr="007A32EB">
        <w:rPr>
          <w:rStyle w:val="ConfigurationSubscript"/>
        </w:rPr>
        <w:t>uM’mdhc</w:t>
      </w:r>
      <w:r w:rsidR="00DE6B9D" w:rsidRPr="007A32EB">
        <w:rPr>
          <w:lang w:val="en-US"/>
        </w:rPr>
        <w:t xml:space="preserve"> </w:t>
      </w:r>
      <w:r w:rsidRPr="007A32EB">
        <w:t>shall be used for each Settlement Interval of an FMM Interval</w:t>
      </w:r>
      <w:r w:rsidR="009F045A" w:rsidRPr="007A32EB">
        <w:rPr>
          <w:lang w:val="en-US"/>
        </w:rPr>
        <w:t xml:space="preserve"> (i.e., the </w:t>
      </w:r>
      <w:r w:rsidR="00FA706E" w:rsidRPr="007A32EB">
        <w:rPr>
          <w:lang w:val="en-US"/>
        </w:rPr>
        <w:t>FMMIntervalLMPPrice</w:t>
      </w:r>
      <w:r w:rsidR="00DE6B9D" w:rsidRPr="007A32EB">
        <w:rPr>
          <w:lang w:val="en-US"/>
        </w:rPr>
        <w:t xml:space="preserve"> </w:t>
      </w:r>
      <w:r w:rsidR="00DE6B9D" w:rsidRPr="007A32EB">
        <w:rPr>
          <w:rStyle w:val="ConfigurationSubscript"/>
          <w:bCs/>
        </w:rPr>
        <w:t>BrtuM’mdhc</w:t>
      </w:r>
      <w:r w:rsidR="00DE6B9D" w:rsidRPr="007A32EB">
        <w:t xml:space="preserve"> </w:t>
      </w:r>
      <w:r w:rsidR="00DE6B9D" w:rsidRPr="007A32EB">
        <w:rPr>
          <w:lang w:val="en-US"/>
        </w:rPr>
        <w:t xml:space="preserve">or </w:t>
      </w:r>
      <w:r w:rsidR="00DE6B9D" w:rsidRPr="007A32EB">
        <w:t xml:space="preserve">FMMIntervalMSSPrice </w:t>
      </w:r>
      <w:r w:rsidR="00DE6B9D" w:rsidRPr="007A32EB">
        <w:rPr>
          <w:rStyle w:val="ConfigurationSubscript"/>
        </w:rPr>
        <w:t>uM’mdhc</w:t>
      </w:r>
      <w:r w:rsidR="009F045A" w:rsidRPr="007A32EB">
        <w:rPr>
          <w:lang w:val="en-US"/>
        </w:rPr>
        <w:t xml:space="preserve"> value shall be duplicated for each 5-minute Settlement Interval of the 15-minute FMM Interval)</w:t>
      </w:r>
      <w:r w:rsidRPr="007A32EB">
        <w:t>.</w:t>
      </w:r>
      <w:r w:rsidR="005D000E" w:rsidRPr="007A32EB">
        <w:rPr>
          <w:lang w:val="en-US"/>
        </w:rPr>
        <w:t xml:space="preserve"> </w:t>
      </w:r>
    </w:p>
    <w:p w14:paraId="37B45115" w14:textId="77777777" w:rsidR="00044146" w:rsidRPr="007A32EB" w:rsidRDefault="00044146" w:rsidP="00FE473A">
      <w:pPr>
        <w:pStyle w:val="BodyTextIndent"/>
        <w:tabs>
          <w:tab w:val="left" w:pos="1620"/>
        </w:tabs>
      </w:pPr>
    </w:p>
    <w:p w14:paraId="1B976D5F" w14:textId="77777777" w:rsidR="00044146" w:rsidRPr="007A32EB" w:rsidRDefault="00044146" w:rsidP="00A61BAF">
      <w:pPr>
        <w:pStyle w:val="Heading9"/>
      </w:pPr>
      <w:r w:rsidRPr="007A32EB">
        <w:t>Where</w:t>
      </w:r>
    </w:p>
    <w:p w14:paraId="1B4B87B7" w14:textId="77777777" w:rsidR="00044146" w:rsidRPr="007A32EB" w:rsidRDefault="00112252" w:rsidP="00FE473A">
      <w:pPr>
        <w:pStyle w:val="BodyTextIndent"/>
        <w:tabs>
          <w:tab w:val="left" w:pos="1620"/>
        </w:tabs>
      </w:pPr>
      <w:r w:rsidRPr="007A32EB">
        <w:rPr>
          <w:lang w:val="en-US" w:eastAsia="en-US"/>
        </w:rPr>
        <w:t xml:space="preserve">FMMEnergyMissingBidPriceFlag </w:t>
      </w:r>
      <w:r w:rsidRPr="007A32EB">
        <w:rPr>
          <w:rStyle w:val="ConfigurationSubscript"/>
          <w:bCs/>
          <w:iCs/>
        </w:rPr>
        <w:t>BrtuT’bI’M’VL’W’R’F’S’mdhcif</w:t>
      </w:r>
      <w:r w:rsidRPr="007A32EB">
        <w:rPr>
          <w:lang w:val="en-US" w:eastAsia="en-US"/>
        </w:rPr>
        <w:t xml:space="preserve"> =</w:t>
      </w:r>
    </w:p>
    <w:p w14:paraId="3BA245C8" w14:textId="77777777" w:rsidR="00044146" w:rsidRPr="007A32EB" w:rsidRDefault="00112252" w:rsidP="00FE473A">
      <w:pPr>
        <w:pStyle w:val="BodyTextIndent"/>
        <w:tabs>
          <w:tab w:val="left" w:pos="1620"/>
        </w:tabs>
      </w:pPr>
      <w:r w:rsidRPr="007A32EB">
        <w:rPr>
          <w:lang w:val="en-US" w:eastAsia="en-US"/>
        </w:rPr>
        <w:t xml:space="preserve">FMMEnergyMissingBidPriceFlag_V </w:t>
      </w:r>
      <w:r w:rsidRPr="007A32EB">
        <w:rPr>
          <w:rStyle w:val="ConfigurationSubscript"/>
          <w:bCs/>
          <w:iCs/>
        </w:rPr>
        <w:t>BrtuT’bI’M’VL’W’R’F’S’mdhcif</w:t>
      </w:r>
    </w:p>
    <w:p w14:paraId="5B5BDC60" w14:textId="77777777" w:rsidR="00044146" w:rsidRPr="007A32EB" w:rsidRDefault="00044146" w:rsidP="00FE473A">
      <w:pPr>
        <w:pStyle w:val="BodyTextIndent"/>
        <w:tabs>
          <w:tab w:val="left" w:pos="1620"/>
        </w:tabs>
      </w:pPr>
    </w:p>
    <w:p w14:paraId="6E223D18" w14:textId="77777777" w:rsidR="007A1B74" w:rsidRPr="007A32EB" w:rsidRDefault="007A1B74" w:rsidP="00A61BAF">
      <w:pPr>
        <w:pStyle w:val="Heading9"/>
      </w:pPr>
      <w:r w:rsidRPr="007A32EB">
        <w:t>Where</w:t>
      </w:r>
    </w:p>
    <w:p w14:paraId="328EA2FA" w14:textId="77777777" w:rsidR="007A1B74" w:rsidRPr="007A32EB" w:rsidRDefault="007A1B74" w:rsidP="00FE473A">
      <w:pPr>
        <w:pStyle w:val="BodyTextIndent"/>
        <w:tabs>
          <w:tab w:val="left" w:pos="1620"/>
        </w:tabs>
      </w:pPr>
      <w:r w:rsidRPr="007A32EB">
        <w:rPr>
          <w:lang w:val="en-US" w:eastAsia="en-US"/>
        </w:rPr>
        <w:t xml:space="preserve">FMMEnergyMissingBidPriceFlag_V </w:t>
      </w:r>
      <w:r w:rsidRPr="007A32EB">
        <w:rPr>
          <w:rStyle w:val="ConfigurationSubscript"/>
          <w:bCs/>
          <w:iCs/>
        </w:rPr>
        <w:t>BrtuT’bI’M’VL’W’R’F’S’mdhcif</w:t>
      </w:r>
      <w:r w:rsidRPr="007A32EB">
        <w:rPr>
          <w:lang w:val="en-US" w:eastAsia="en-US"/>
        </w:rPr>
        <w:t xml:space="preserve"> =</w:t>
      </w:r>
    </w:p>
    <w:p w14:paraId="250F21F8" w14:textId="77777777" w:rsidR="007A1B74" w:rsidRPr="007A32EB" w:rsidRDefault="007A1B74" w:rsidP="00FE473A">
      <w:pPr>
        <w:pStyle w:val="BodyTextIndent"/>
        <w:tabs>
          <w:tab w:val="left" w:pos="1620"/>
        </w:tabs>
      </w:pPr>
      <w:r w:rsidRPr="007A32EB">
        <w:rPr>
          <w:lang w:val="en-US" w:eastAsia="en-US"/>
        </w:rPr>
        <w:t xml:space="preserve">FMMEnergyMissingBidPriceFlag_View </w:t>
      </w:r>
      <w:r w:rsidRPr="007A32EB">
        <w:rPr>
          <w:rStyle w:val="ConfigurationSubscript"/>
          <w:bCs/>
          <w:iCs/>
        </w:rPr>
        <w:t>BrtuT’bI’M’VL’W’R’F’S’mdhcif</w:t>
      </w:r>
    </w:p>
    <w:p w14:paraId="5096F611" w14:textId="77777777" w:rsidR="007A1B74" w:rsidRPr="007A32EB" w:rsidRDefault="007A1B74" w:rsidP="00FE473A">
      <w:pPr>
        <w:pStyle w:val="BodyTextIndent"/>
        <w:tabs>
          <w:tab w:val="left" w:pos="1620"/>
        </w:tabs>
      </w:pPr>
    </w:p>
    <w:p w14:paraId="4A6AD53F" w14:textId="77777777" w:rsidR="007A1B74" w:rsidRPr="007A32EB" w:rsidRDefault="007A1B74" w:rsidP="00FE473A">
      <w:pPr>
        <w:pStyle w:val="BodyTextIndent"/>
        <w:tabs>
          <w:tab w:val="left" w:pos="1620"/>
        </w:tabs>
        <w:rPr>
          <w:b/>
          <w:bCs/>
        </w:rPr>
      </w:pPr>
      <w:r w:rsidRPr="007A32EB">
        <w:rPr>
          <w:b/>
          <w:bCs/>
        </w:rPr>
        <w:t xml:space="preserve">Notes: </w:t>
      </w:r>
    </w:p>
    <w:p w14:paraId="7F83C160" w14:textId="77777777" w:rsidR="007A1B74" w:rsidRPr="007A32EB" w:rsidRDefault="007A1B74" w:rsidP="00FE473A">
      <w:pPr>
        <w:pStyle w:val="BodyTextIndent"/>
        <w:numPr>
          <w:ilvl w:val="0"/>
          <w:numId w:val="23"/>
        </w:numPr>
        <w:tabs>
          <w:tab w:val="left" w:pos="1620"/>
        </w:tabs>
        <w:ind w:left="1440"/>
      </w:pPr>
      <w:r w:rsidRPr="007A32EB">
        <w:rPr>
          <w:lang w:val="en-US"/>
        </w:rPr>
        <w:t xml:space="preserve">Variable </w:t>
      </w:r>
      <w:r w:rsidRPr="007A32EB">
        <w:rPr>
          <w:lang w:val="en-US" w:eastAsia="en-US"/>
        </w:rPr>
        <w:t xml:space="preserve">FMMEnergyMissingBidPriceFlag_View </w:t>
      </w:r>
      <w:r w:rsidRPr="007A32EB">
        <w:rPr>
          <w:rStyle w:val="ConfigurationSubscript"/>
          <w:bCs/>
          <w:iCs/>
        </w:rPr>
        <w:t>BrtuT’bI’M’VL’W’R’F’S’mdhcif</w:t>
      </w:r>
      <w:r w:rsidRPr="007A32EB">
        <w:rPr>
          <w:lang w:val="en-US"/>
        </w:rPr>
        <w:t xml:space="preserve"> is the output of view View_</w:t>
      </w:r>
      <w:r w:rsidRPr="007A32EB">
        <w:rPr>
          <w:lang w:val="en-US" w:eastAsia="en-US"/>
        </w:rPr>
        <w:t>FMMEnergyMissingBidPriceFlag</w:t>
      </w:r>
      <w:r w:rsidRPr="007A32EB">
        <w:rPr>
          <w:lang w:val="en-US"/>
        </w:rPr>
        <w:t xml:space="preserve"> (that is run during the configuration’s execution). The view indicates for each Settlement Interval whether a market bid exists for </w:t>
      </w:r>
      <w:r w:rsidR="009F045A" w:rsidRPr="007A32EB">
        <w:rPr>
          <w:lang w:val="en-US"/>
        </w:rPr>
        <w:t>the</w:t>
      </w:r>
      <w:r w:rsidRPr="007A32EB">
        <w:rPr>
          <w:lang w:val="en-US"/>
        </w:rPr>
        <w:t xml:space="preserve"> Energy bid segment </w:t>
      </w:r>
      <w:r w:rsidR="009F045A" w:rsidRPr="007A32EB">
        <w:rPr>
          <w:lang w:val="en-US"/>
        </w:rPr>
        <w:t>designated by</w:t>
      </w:r>
      <w:r w:rsidRPr="007A32EB">
        <w:rPr>
          <w:lang w:val="en-US"/>
        </w:rPr>
        <w:t xml:space="preserve"> variable </w:t>
      </w:r>
      <w:r w:rsidRPr="007A32EB">
        <w:t>DispatchIntervalFMMOptimalIIE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rPr>
        <w:t>.</w:t>
      </w:r>
    </w:p>
    <w:p w14:paraId="7C9E8ADD" w14:textId="77777777" w:rsidR="009F045A" w:rsidRPr="007A32EB" w:rsidRDefault="009F045A" w:rsidP="00FE473A">
      <w:pPr>
        <w:pStyle w:val="BodyTextIndent"/>
        <w:numPr>
          <w:ilvl w:val="0"/>
          <w:numId w:val="23"/>
        </w:numPr>
        <w:tabs>
          <w:tab w:val="left" w:pos="1620"/>
        </w:tabs>
        <w:ind w:left="1440"/>
      </w:pPr>
      <w:r w:rsidRPr="007A32EB">
        <w:rPr>
          <w:lang w:val="en-US"/>
        </w:rPr>
        <w:t>View View_</w:t>
      </w:r>
      <w:r w:rsidRPr="007A32EB">
        <w:rPr>
          <w:lang w:val="en-US" w:eastAsia="en-US"/>
        </w:rPr>
        <w:t xml:space="preserve">FMMEnergyMissingBidPriceFlag will return the value 1, if an only if a bid price </w:t>
      </w:r>
      <w:r w:rsidR="0062167E" w:rsidRPr="007A32EB">
        <w:rPr>
          <w:lang w:val="en-US" w:eastAsia="en-US"/>
        </w:rPr>
        <w:t xml:space="preserve">does not </w:t>
      </w:r>
      <w:r w:rsidRPr="007A32EB">
        <w:rPr>
          <w:lang w:val="en-US" w:eastAsia="en-US"/>
        </w:rPr>
        <w:t>exis</w:t>
      </w:r>
      <w:r w:rsidR="0062167E" w:rsidRPr="007A32EB">
        <w:rPr>
          <w:lang w:val="en-US" w:eastAsia="en-US"/>
        </w:rPr>
        <w:t>t</w:t>
      </w:r>
      <w:r w:rsidRPr="007A32EB">
        <w:rPr>
          <w:lang w:val="en-US" w:eastAsia="en-US"/>
        </w:rPr>
        <w:t xml:space="preserve"> for the </w:t>
      </w:r>
      <w:r w:rsidRPr="007A32EB">
        <w:rPr>
          <w:lang w:val="en-US"/>
        </w:rPr>
        <w:t xml:space="preserve">Energy bid segment designated by variable </w:t>
      </w:r>
      <w:r w:rsidRPr="007A32EB">
        <w:t>DispatchIntervalFMMOptimalIIE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If the bid price is </w:t>
      </w:r>
      <w:r w:rsidR="002677F2" w:rsidRPr="007A32EB">
        <w:rPr>
          <w:lang w:val="en-US" w:eastAsia="en-US"/>
        </w:rPr>
        <w:t xml:space="preserve">not </w:t>
      </w:r>
      <w:r w:rsidRPr="007A32EB">
        <w:rPr>
          <w:lang w:val="en-US" w:eastAsia="en-US"/>
        </w:rPr>
        <w:t xml:space="preserve">missing for the designated Energy bid segment, </w:t>
      </w:r>
      <w:r w:rsidR="002677F2" w:rsidRPr="007A32EB">
        <w:rPr>
          <w:lang w:val="en-US" w:eastAsia="en-US"/>
        </w:rPr>
        <w:t xml:space="preserve">then </w:t>
      </w:r>
      <w:r w:rsidRPr="007A32EB">
        <w:rPr>
          <w:lang w:val="en-US" w:eastAsia="en-US"/>
        </w:rPr>
        <w:t>the view will return the value 0.</w:t>
      </w:r>
    </w:p>
    <w:p w14:paraId="69423E63" w14:textId="77777777" w:rsidR="009F045A" w:rsidRPr="007A32EB" w:rsidRDefault="009F045A" w:rsidP="00FE473A">
      <w:pPr>
        <w:pStyle w:val="BodyTextIndent"/>
        <w:numPr>
          <w:ilvl w:val="0"/>
          <w:numId w:val="23"/>
        </w:numPr>
        <w:tabs>
          <w:tab w:val="left" w:pos="1620"/>
        </w:tabs>
        <w:ind w:left="1440"/>
        <w:rPr>
          <w:lang w:val="en-US"/>
        </w:rPr>
      </w:pPr>
      <w:r w:rsidRPr="007A32EB">
        <w:rPr>
          <w:lang w:val="en-US"/>
        </w:rPr>
        <w:t xml:space="preserve">Variable </w:t>
      </w:r>
      <w:r w:rsidRPr="007A32EB">
        <w:rPr>
          <w:lang w:val="en-US" w:eastAsia="en-US"/>
        </w:rPr>
        <w:t>FMMEnergyMissingBidPriceFlag</w:t>
      </w:r>
      <w:r w:rsidRPr="007A32EB">
        <w:rPr>
          <w:lang w:val="en-US"/>
        </w:rPr>
        <w:t xml:space="preserve">_V </w:t>
      </w:r>
      <w:r w:rsidRPr="007A32EB">
        <w:rPr>
          <w:rStyle w:val="ConfigurationSubscript"/>
          <w:bCs/>
          <w:iCs/>
        </w:rPr>
        <w:t>BrtuT’bI’M’VL’W’R’F’S’mdhcif</w:t>
      </w:r>
      <w:r w:rsidRPr="007A32EB">
        <w:rPr>
          <w:lang w:val="en-US"/>
        </w:rPr>
        <w:t xml:space="preserve"> is not reportable in XML-based settlement statement files.</w:t>
      </w:r>
    </w:p>
    <w:p w14:paraId="2D6050C8" w14:textId="77777777" w:rsidR="007A1B74" w:rsidRPr="007A32EB" w:rsidRDefault="007A1B74" w:rsidP="00FE473A">
      <w:pPr>
        <w:pStyle w:val="BodyTextIndent"/>
        <w:tabs>
          <w:tab w:val="left" w:pos="1620"/>
        </w:tabs>
      </w:pPr>
    </w:p>
    <w:p w14:paraId="6307C2F3" w14:textId="77777777" w:rsidR="005E3262" w:rsidRPr="007A32EB" w:rsidRDefault="005E3262" w:rsidP="00A61BAF">
      <w:pPr>
        <w:pStyle w:val="Heading9"/>
      </w:pPr>
      <w:r w:rsidRPr="007A32EB">
        <w:t>Where</w:t>
      </w:r>
    </w:p>
    <w:p w14:paraId="3BCECA41" w14:textId="77777777" w:rsidR="005E3262" w:rsidRPr="007A32EB" w:rsidRDefault="005E3262" w:rsidP="00FE473A">
      <w:pPr>
        <w:pStyle w:val="BodyTextIndent"/>
        <w:tabs>
          <w:tab w:val="left" w:pos="1620"/>
        </w:tabs>
        <w:rPr>
          <w:lang w:val="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rPr>
        <w:t xml:space="preserve"> = </w:t>
      </w:r>
    </w:p>
    <w:p w14:paraId="073201A0" w14:textId="77777777" w:rsidR="005E3262" w:rsidRPr="007A32EB" w:rsidRDefault="005E3262" w:rsidP="00FE473A">
      <w:pPr>
        <w:pStyle w:val="BodyTextIndent"/>
        <w:tabs>
          <w:tab w:val="left" w:pos="1620"/>
        </w:tabs>
        <w:rPr>
          <w:lang w:val="en-US"/>
        </w:rPr>
      </w:pPr>
      <w:r w:rsidRPr="007A32EB">
        <w:rPr>
          <w:position w:val="-36"/>
        </w:rPr>
        <w:object w:dxaOrig="460" w:dyaOrig="620" w14:anchorId="112A684F">
          <v:shape id="_x0000_i1044" type="#_x0000_t75" style="width:23.75pt;height:29.2pt" o:ole="">
            <v:imagedata r:id="rId71" o:title=""/>
          </v:shape>
          <o:OLEObject Type="Embed" ProgID="Equation.3" ShapeID="_x0000_i1044" DrawAspect="Content" ObjectID="_1683544312" r:id="rId72"/>
        </w:object>
      </w:r>
      <w:r w:rsidRPr="007A32EB">
        <w:t xml:space="preserve">(RTMMLC </w:t>
      </w:r>
      <w:r w:rsidRPr="007A32EB">
        <w:rPr>
          <w:rStyle w:val="SubscriptConfigurationText"/>
        </w:rPr>
        <w:t>BrtuT’I’M’F’S’Y</w:t>
      </w:r>
      <w:r w:rsidRPr="007A32EB">
        <w:rPr>
          <w:rStyle w:val="SubscriptConfigurationText"/>
          <w:lang w:val="en-US"/>
        </w:rPr>
        <w:t>mdhcif</w:t>
      </w:r>
      <w:r w:rsidRPr="007A32EB">
        <w:rPr>
          <w:rStyle w:val="SubscriptConfigurationText"/>
        </w:rPr>
        <w:t xml:space="preserve"> </w:t>
      </w:r>
      <w:r w:rsidRPr="007A32EB">
        <w:t xml:space="preserve">* BADispatchIntervalResourceMSGConfigIDRTMMLCostEligibleFlag </w:t>
      </w:r>
      <w:r w:rsidRPr="007A32EB">
        <w:rPr>
          <w:rStyle w:val="SubscriptConfigurationText"/>
        </w:rPr>
        <w:t>BrtuT’I’M’F’S’Ymdhcif</w:t>
      </w:r>
      <w:r w:rsidRPr="007A32EB">
        <w:rPr>
          <w:lang w:val="en-US"/>
        </w:rPr>
        <w:t> )</w:t>
      </w:r>
    </w:p>
    <w:p w14:paraId="2474FAB8" w14:textId="77777777" w:rsidR="005E3262" w:rsidRPr="007A32EB" w:rsidRDefault="005E3262" w:rsidP="005E3262">
      <w:pPr>
        <w:pStyle w:val="BodyTextIndent"/>
      </w:pPr>
    </w:p>
    <w:p w14:paraId="36C32309" w14:textId="77777777" w:rsidR="00CB6B9F" w:rsidRPr="007A32EB" w:rsidRDefault="004A70E8" w:rsidP="00A61BAF">
      <w:pPr>
        <w:pStyle w:val="Heading9"/>
      </w:pPr>
      <w:r w:rsidRPr="007A32EB">
        <w:t xml:space="preserve">And </w:t>
      </w:r>
      <w:r w:rsidR="00CB6B9F" w:rsidRPr="007A32EB">
        <w:t xml:space="preserve">Where </w:t>
      </w:r>
    </w:p>
    <w:p w14:paraId="7723E0F7" w14:textId="77777777" w:rsidR="00CB6B9F" w:rsidRPr="007A32EB" w:rsidRDefault="00CA1399" w:rsidP="00600D74">
      <w:pPr>
        <w:pStyle w:val="BodyTextIndent"/>
        <w:rPr>
          <w:lang w:val="en-US"/>
        </w:rPr>
      </w:pPr>
      <w:r w:rsidRPr="007A32EB">
        <w:t>BA</w:t>
      </w:r>
      <w:r w:rsidR="000900AC" w:rsidRPr="007A32EB">
        <w:t>SettlementInterval</w:t>
      </w:r>
      <w:r w:rsidRPr="007A32EB">
        <w:t>Resource</w:t>
      </w:r>
      <w:r w:rsidR="00CB6B9F" w:rsidRPr="007A32EB">
        <w:t>FinalBidEligibleRT</w:t>
      </w:r>
      <w:r w:rsidR="00CB6B9F" w:rsidRPr="007A32EB">
        <w:rPr>
          <w:lang w:val="en-US"/>
        </w:rPr>
        <w:t>D</w:t>
      </w:r>
      <w:r w:rsidR="00CB6B9F" w:rsidRPr="007A32EB">
        <w:t xml:space="preserve">OptimalIIEBidCost </w:t>
      </w:r>
      <w:r w:rsidR="004A70E8" w:rsidRPr="007A32EB">
        <w:rPr>
          <w:rStyle w:val="ConfigurationSubscript"/>
          <w:bCs/>
          <w:iCs/>
        </w:rPr>
        <w:t>BrtuT’bI’M’VL’W’R’F’S’mdhcif</w:t>
      </w:r>
      <w:r w:rsidR="004A70E8" w:rsidRPr="007A32EB">
        <w:rPr>
          <w:lang w:val="en-US"/>
        </w:rPr>
        <w:t xml:space="preserve"> </w:t>
      </w:r>
      <w:r w:rsidR="00CB6B9F" w:rsidRPr="007A32EB">
        <w:rPr>
          <w:lang w:val="en-US"/>
        </w:rPr>
        <w:t>=</w:t>
      </w:r>
    </w:p>
    <w:p w14:paraId="367A559F" w14:textId="77777777" w:rsidR="00600D74" w:rsidRPr="007A32EB" w:rsidRDefault="00412075" w:rsidP="00600D74">
      <w:pPr>
        <w:pStyle w:val="BodyTextIndent"/>
        <w:rPr>
          <w:lang w:val="en-US"/>
        </w:rPr>
      </w:pPr>
      <w:r w:rsidRPr="007A32EB">
        <w:rPr>
          <w:position w:val="-38"/>
          <w:lang w:val="en-US"/>
        </w:rPr>
        <w:object w:dxaOrig="460" w:dyaOrig="639" w14:anchorId="22F05ACB">
          <v:shape id="_x0000_i1045" type="#_x0000_t75" style="width:23.75pt;height:31.9pt" o:ole="">
            <v:imagedata r:id="rId69" o:title=""/>
          </v:shape>
          <o:OLEObject Type="Embed" ProgID="Equation.3" ShapeID="_x0000_i1045" DrawAspect="Content" ObjectID="_1683544313" r:id="rId73"/>
        </w:object>
      </w:r>
      <w:r w:rsidRPr="007A32EB">
        <w:rPr>
          <w:lang w:val="en-US"/>
        </w:rPr>
        <w:t>(</w:t>
      </w:r>
      <w:r w:rsidR="000900AC" w:rsidRPr="007A32EB">
        <w:t>DispatchInterval</w:t>
      </w:r>
      <w:r w:rsidR="00600D74" w:rsidRPr="007A32EB">
        <w:t xml:space="preserve">OptimalIIE </w:t>
      </w:r>
      <w:r w:rsidR="00600D74" w:rsidRPr="007A32EB">
        <w:rPr>
          <w:rStyle w:val="ConfigurationSubscript"/>
          <w:bCs/>
          <w:iCs/>
        </w:rPr>
        <w:t>BrtuT’bI’</w:t>
      </w:r>
      <w:r w:rsidRPr="007A32EB">
        <w:rPr>
          <w:rStyle w:val="ConfigurationSubscript"/>
          <w:bCs/>
          <w:iCs/>
          <w:lang w:val="en-US"/>
        </w:rPr>
        <w:t>Q’</w:t>
      </w:r>
      <w:r w:rsidR="00600D74" w:rsidRPr="007A32EB">
        <w:rPr>
          <w:rStyle w:val="ConfigurationSubscript"/>
          <w:bCs/>
          <w:iCs/>
        </w:rPr>
        <w:t>M’VL’W’R’F’S</w:t>
      </w:r>
      <w:r w:rsidR="00F23593" w:rsidRPr="007A32EB">
        <w:rPr>
          <w:rStyle w:val="ConfigurationSubscript"/>
          <w:bCs/>
          <w:iCs/>
        </w:rPr>
        <w:t>’m</w:t>
      </w:r>
      <w:r w:rsidR="00E27B95" w:rsidRPr="007A32EB">
        <w:rPr>
          <w:rStyle w:val="ConfigurationSubscript"/>
          <w:bCs/>
          <w:iCs/>
        </w:rPr>
        <w:t>dhci</w:t>
      </w:r>
      <w:r w:rsidR="00600D74" w:rsidRPr="007A32EB">
        <w:rPr>
          <w:rStyle w:val="ConfigurationSubscript"/>
          <w:bCs/>
          <w:iCs/>
        </w:rPr>
        <w:t>f</w:t>
      </w:r>
      <w:r w:rsidR="00600D74" w:rsidRPr="007A32EB">
        <w:rPr>
          <w:rStyle w:val="ConfigurationSubscript"/>
          <w:bCs/>
          <w:iCs/>
          <w:sz w:val="22"/>
          <w:vertAlign w:val="baseline"/>
        </w:rPr>
        <w:t xml:space="preserve"> * </w:t>
      </w:r>
      <w:r w:rsidR="00293B8D" w:rsidRPr="007A32EB">
        <w:t>RTM</w:t>
      </w:r>
      <w:r w:rsidR="00341FAB" w:rsidRPr="007A32EB">
        <w:t>EstablishedEnergyBidPrice</w:t>
      </w:r>
      <w:r w:rsidR="00293B8D" w:rsidRPr="007A32EB">
        <w:t xml:space="preserve"> </w:t>
      </w:r>
      <w:r w:rsidR="00293B8D" w:rsidRPr="007A32EB">
        <w:rPr>
          <w:rStyle w:val="ConfigurationSubscript"/>
          <w:bCs/>
          <w:iCs/>
        </w:rPr>
        <w:t>BrtuT’bI’</w:t>
      </w:r>
      <w:r w:rsidR="007555A1" w:rsidRPr="007A32EB">
        <w:rPr>
          <w:rStyle w:val="ConfigurationSubscript"/>
          <w:bCs/>
          <w:iCs/>
          <w:lang w:val="en-US"/>
        </w:rPr>
        <w:t>Q’</w:t>
      </w:r>
      <w:r w:rsidR="00293B8D" w:rsidRPr="007A32EB">
        <w:rPr>
          <w:rStyle w:val="ConfigurationSubscript"/>
          <w:bCs/>
          <w:iCs/>
        </w:rPr>
        <w:t>M’VL’W’R’F’S</w:t>
      </w:r>
      <w:r w:rsidR="00F23593" w:rsidRPr="007A32EB">
        <w:rPr>
          <w:rStyle w:val="ConfigurationSubscript"/>
          <w:bCs/>
          <w:iCs/>
        </w:rPr>
        <w:t>’m</w:t>
      </w:r>
      <w:r w:rsidR="00E27B95" w:rsidRPr="007A32EB">
        <w:rPr>
          <w:rStyle w:val="ConfigurationSubscript"/>
          <w:bCs/>
          <w:iCs/>
        </w:rPr>
        <w:t>dhci</w:t>
      </w:r>
      <w:r w:rsidR="00293B8D" w:rsidRPr="007A32EB">
        <w:rPr>
          <w:rStyle w:val="ConfigurationSubscript"/>
          <w:bCs/>
          <w:iCs/>
        </w:rPr>
        <w:t>f</w:t>
      </w:r>
      <w:r w:rsidRPr="007A32EB">
        <w:rPr>
          <w:lang w:val="en-US"/>
        </w:rPr>
        <w:t xml:space="preserve"> )</w:t>
      </w:r>
      <w:r w:rsidR="004A70E8" w:rsidRPr="007A32EB">
        <w:rPr>
          <w:lang w:val="en-US"/>
        </w:rPr>
        <w:t xml:space="preserve"> </w:t>
      </w:r>
    </w:p>
    <w:p w14:paraId="0E339233" w14:textId="77777777" w:rsidR="00600D74" w:rsidRPr="007A32EB" w:rsidRDefault="00600D74" w:rsidP="00600D74">
      <w:pPr>
        <w:pStyle w:val="BodyTextIndent"/>
      </w:pPr>
    </w:p>
    <w:p w14:paraId="6B7C7568" w14:textId="77777777" w:rsidR="00823F6F" w:rsidRPr="007A32EB" w:rsidRDefault="00823F6F" w:rsidP="00A61BAF">
      <w:pPr>
        <w:pStyle w:val="Heading9"/>
      </w:pPr>
      <w:r w:rsidRPr="007A32EB">
        <w:t>And Where</w:t>
      </w:r>
    </w:p>
    <w:p w14:paraId="20B1108B" w14:textId="77777777" w:rsidR="00823F6F" w:rsidRPr="007A32EB" w:rsidRDefault="00823F6F" w:rsidP="00823F6F">
      <w:pPr>
        <w:pStyle w:val="BodyTextIndent"/>
        <w:rPr>
          <w:lang w:val="en-US" w:eastAsia="en-US"/>
        </w:rPr>
      </w:pPr>
      <w:r w:rsidRPr="007A32EB">
        <w:rPr>
          <w:lang w:val="en-US"/>
        </w:rPr>
        <w:t>RT</w:t>
      </w:r>
      <w:r w:rsidRPr="007A32EB">
        <w:t>M</w:t>
      </w:r>
      <w:r w:rsidR="00341FAB" w:rsidRPr="007A32EB">
        <w:t>EstablishedEnergyBidPrice</w:t>
      </w:r>
      <w:r w:rsidRPr="007A32EB">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 </w:t>
      </w:r>
    </w:p>
    <w:p w14:paraId="43D45E6A" w14:textId="77777777" w:rsidR="00823F6F" w:rsidRPr="007A32EB" w:rsidRDefault="00823F6F" w:rsidP="00823F6F">
      <w:pPr>
        <w:pStyle w:val="BodyTextIndent"/>
        <w:rPr>
          <w:lang w:val="en-US" w:eastAsia="en-US"/>
        </w:rPr>
      </w:pPr>
      <w:r w:rsidRPr="007A32EB">
        <w:rPr>
          <w:lang w:val="en-US" w:eastAsia="en-US"/>
        </w:rPr>
        <w:t>If</w:t>
      </w:r>
    </w:p>
    <w:p w14:paraId="4536F202" w14:textId="77777777" w:rsidR="00823F6F" w:rsidRPr="007A32EB" w:rsidRDefault="00823F6F" w:rsidP="00823F6F">
      <w:pPr>
        <w:pStyle w:val="BodyTextIndent"/>
        <w:rPr>
          <w:lang w:val="en-US" w:eastAsia="en-US"/>
        </w:rPr>
      </w:pPr>
      <w:r w:rsidRPr="007A32EB">
        <w:rPr>
          <w:lang w:val="en-US" w:eastAsia="en-US"/>
        </w:rPr>
        <w:t xml:space="preserve">RTMEnergyMissingBidPriceFlag </w:t>
      </w:r>
      <w:r w:rsidRPr="007A32EB">
        <w:rPr>
          <w:rStyle w:val="ConfigurationSubscript"/>
          <w:bCs/>
          <w:iCs/>
        </w:rPr>
        <w:t>BrtuT’bI’M’VL’W’R’F’S’mdhcif</w:t>
      </w:r>
      <w:r w:rsidRPr="007A32EB">
        <w:rPr>
          <w:lang w:val="en-US" w:eastAsia="en-US"/>
        </w:rPr>
        <w:t xml:space="preserve"> = 1</w:t>
      </w:r>
    </w:p>
    <w:p w14:paraId="67EF06F9" w14:textId="77777777" w:rsidR="00823F6F" w:rsidRPr="007A32EB" w:rsidRDefault="00823F6F" w:rsidP="00823F6F">
      <w:pPr>
        <w:pStyle w:val="BodyTextIndent"/>
        <w:rPr>
          <w:lang w:val="en-US" w:eastAsia="en-US"/>
        </w:rPr>
      </w:pPr>
      <w:r w:rsidRPr="007A32EB">
        <w:rPr>
          <w:lang w:val="en-US" w:eastAsia="en-US"/>
        </w:rPr>
        <w:t>And</w:t>
      </w:r>
    </w:p>
    <w:p w14:paraId="57EB6CE6" w14:textId="77777777" w:rsidR="00823F6F" w:rsidRPr="007A32EB" w:rsidRDefault="00823F6F" w:rsidP="00823F6F">
      <w:pPr>
        <w:pStyle w:val="BodyTextIndent"/>
        <w:rPr>
          <w:lang w:val="en-US" w:eastAsia="en-US"/>
        </w:rPr>
      </w:pPr>
      <w:r w:rsidRPr="007A32EB">
        <w:rPr>
          <w:lang w:val="en-US" w:eastAsia="en-US"/>
        </w:rPr>
        <w:t>(</w:t>
      </w:r>
    </w:p>
    <w:p w14:paraId="7DBDA9B7" w14:textId="77777777" w:rsidR="00823F6F" w:rsidRPr="007A32EB" w:rsidRDefault="00823F6F" w:rsidP="00823F6F">
      <w:pPr>
        <w:pStyle w:val="BodyTextIndent"/>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&gt;= 0</w:t>
      </w:r>
    </w:p>
    <w:p w14:paraId="7024BC7A" w14:textId="77777777" w:rsidR="00823F6F" w:rsidRPr="007A32EB" w:rsidRDefault="00823F6F" w:rsidP="00823F6F">
      <w:pPr>
        <w:pStyle w:val="BodyTextIndent"/>
        <w:rPr>
          <w:lang w:val="en-US" w:eastAsia="en-US"/>
        </w:rPr>
      </w:pPr>
      <w:r w:rsidRPr="007A32EB">
        <w:rPr>
          <w:lang w:val="en-US" w:eastAsia="en-US"/>
        </w:rPr>
        <w:t>Or</w:t>
      </w:r>
    </w:p>
    <w:p w14:paraId="4C5F7CD8" w14:textId="77777777" w:rsidR="00823F6F" w:rsidRPr="007A32EB" w:rsidRDefault="00823F6F" w:rsidP="00823F6F">
      <w:pPr>
        <w:pStyle w:val="BodyTextIndent"/>
        <w:rPr>
          <w:lang w:val="en-US" w:eastAsia="en-US"/>
        </w:rPr>
      </w:pPr>
      <w:r w:rsidRPr="007A32EB">
        <w:t>DispatchIntervalOptimalIIE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&gt; 0</w:t>
      </w:r>
    </w:p>
    <w:p w14:paraId="0645534C" w14:textId="77777777" w:rsidR="00823F6F" w:rsidRPr="007A32EB" w:rsidRDefault="00823F6F" w:rsidP="00823F6F">
      <w:pPr>
        <w:pStyle w:val="BodyTextIndent"/>
        <w:rPr>
          <w:lang w:val="en-US" w:eastAsia="en-US"/>
        </w:rPr>
      </w:pPr>
      <w:r w:rsidRPr="007A32EB">
        <w:rPr>
          <w:lang w:val="en-US" w:eastAsia="en-US"/>
        </w:rPr>
        <w:t>)</w:t>
      </w:r>
    </w:p>
    <w:p w14:paraId="2C994282" w14:textId="77777777" w:rsidR="00823F6F" w:rsidRPr="007A32EB" w:rsidRDefault="00823F6F" w:rsidP="00823F6F">
      <w:pPr>
        <w:pStyle w:val="BodyTextIndent"/>
        <w:rPr>
          <w:lang w:val="en-US" w:eastAsia="en-US"/>
        </w:rPr>
      </w:pPr>
      <w:r w:rsidRPr="007A32EB">
        <w:rPr>
          <w:lang w:val="en-US" w:eastAsia="en-US"/>
        </w:rPr>
        <w:t>Then</w:t>
      </w:r>
    </w:p>
    <w:p w14:paraId="30FF3480" w14:textId="77777777" w:rsidR="00A8209B" w:rsidRPr="007A32EB" w:rsidRDefault="00A8209B" w:rsidP="00A8209B">
      <w:pPr>
        <w:pStyle w:val="BodyTextIndent2"/>
        <w:tabs>
          <w:tab w:val="left" w:pos="1620"/>
        </w:tabs>
        <w:rPr>
          <w:rFonts w:cs="Arial"/>
          <w:iCs/>
          <w:szCs w:val="16"/>
          <w:lang w:val="en-US"/>
        </w:rPr>
      </w:pPr>
      <w:r w:rsidRPr="007A32EB">
        <w:rPr>
          <w:rFonts w:cs="Arial"/>
          <w:iCs/>
          <w:szCs w:val="16"/>
          <w:lang w:val="en-US"/>
        </w:rPr>
        <w:t>IF</w:t>
      </w:r>
    </w:p>
    <w:p w14:paraId="3BCDDC32" w14:textId="77777777" w:rsidR="00A402C0" w:rsidRPr="007A32EB" w:rsidRDefault="00A402C0" w:rsidP="00A8209B">
      <w:pPr>
        <w:pStyle w:val="BodyTextIndent2"/>
        <w:tabs>
          <w:tab w:val="left" w:pos="1620"/>
        </w:tabs>
        <w:rPr>
          <w:lang w:val="en-US"/>
        </w:rPr>
      </w:pPr>
      <w:r w:rsidRPr="007A32EB">
        <w:rPr>
          <w:rFonts w:cs="Arial"/>
          <w:iCs/>
          <w:szCs w:val="16"/>
          <w:lang w:val="en-US"/>
        </w:rPr>
        <w:t>I’ (Energy Settlement Type) = Net</w:t>
      </w:r>
      <w:r w:rsidRPr="007A32EB">
        <w:rPr>
          <w:lang w:val="en-US"/>
        </w:rPr>
        <w:t xml:space="preserve"> </w:t>
      </w:r>
    </w:p>
    <w:p w14:paraId="61973AF8" w14:textId="63852BA6" w:rsidR="00A8209B" w:rsidRPr="007A32EB" w:rsidRDefault="00A8209B" w:rsidP="00A8209B">
      <w:pPr>
        <w:pStyle w:val="BodyTextIndent2"/>
        <w:tabs>
          <w:tab w:val="left" w:pos="1620"/>
        </w:tabs>
        <w:rPr>
          <w:lang w:val="en-US"/>
        </w:rPr>
      </w:pPr>
      <w:r w:rsidRPr="007A32EB">
        <w:rPr>
          <w:lang w:val="en-US"/>
        </w:rPr>
        <w:t>THEN</w:t>
      </w:r>
    </w:p>
    <w:p w14:paraId="01BE2E5D" w14:textId="0A189F97" w:rsidR="00A8209B" w:rsidRPr="007A32EB" w:rsidRDefault="00A8209B" w:rsidP="00A8209B">
      <w:pPr>
        <w:pStyle w:val="BodyTextIndent3"/>
      </w:pPr>
      <w:r w:rsidRPr="007A32EB">
        <w:t xml:space="preserve">RTMEstablishedEnergyBidPrice </w:t>
      </w:r>
      <w:r w:rsidRPr="007A32EB">
        <w:rPr>
          <w:rStyle w:val="ConfigurationSubscript"/>
          <w:bCs/>
          <w:iCs/>
        </w:rPr>
        <w:t>BrtuT’bI’Q’M’VL’W’R’F’S’mdhcif</w:t>
      </w:r>
      <w:r w:rsidRPr="007A32EB">
        <w:t xml:space="preserve"> = SettlementIntervalRealTimeMSSPrice</w:t>
      </w:r>
      <w:r w:rsidRPr="007A32EB" w:rsidDel="00E96D56">
        <w:t xml:space="preserve"> </w:t>
      </w:r>
      <w:r w:rsidRPr="007A32EB">
        <w:rPr>
          <w:rStyle w:val="ConfigurationSubscript"/>
        </w:rPr>
        <w:t>uM’mdhcif</w:t>
      </w:r>
      <w:r w:rsidRPr="007A32EB">
        <w:t xml:space="preserve"> </w:t>
      </w:r>
    </w:p>
    <w:p w14:paraId="78055955" w14:textId="77777777" w:rsidR="00A8209B" w:rsidRPr="007A32EB" w:rsidRDefault="00A8209B" w:rsidP="00A8209B">
      <w:pPr>
        <w:pStyle w:val="BodyTextIndent2"/>
        <w:tabs>
          <w:tab w:val="left" w:pos="1620"/>
        </w:tabs>
        <w:rPr>
          <w:lang w:val="en-US"/>
        </w:rPr>
      </w:pPr>
      <w:r w:rsidRPr="007A32EB">
        <w:rPr>
          <w:lang w:val="en-US"/>
        </w:rPr>
        <w:t>ELSE</w:t>
      </w:r>
    </w:p>
    <w:p w14:paraId="004110E4" w14:textId="040E5D7E" w:rsidR="00A8209B" w:rsidRPr="007A32EB" w:rsidRDefault="00A8209B" w:rsidP="00A8209B">
      <w:pPr>
        <w:pStyle w:val="BodyTextIndent3"/>
        <w:rPr>
          <w:rStyle w:val="ConfigurationSubscript"/>
          <w:bCs/>
        </w:rPr>
      </w:pPr>
      <w:r w:rsidRPr="007A32EB">
        <w:t xml:space="preserve">RTMEstablishedEnergyBidPrice </w:t>
      </w:r>
      <w:r w:rsidRPr="007A32EB">
        <w:rPr>
          <w:rStyle w:val="ConfigurationSubscript"/>
          <w:bCs/>
          <w:iCs/>
        </w:rPr>
        <w:t>BrtuT’bI’Q’M’VL’W’R’F’S’mdhcif</w:t>
      </w:r>
      <w:r w:rsidRPr="007A32EB">
        <w:t xml:space="preserve"> = SettlementIntervalRealTimeLMP</w:t>
      </w:r>
      <w:r w:rsidRPr="007A32EB">
        <w:rPr>
          <w:bCs/>
        </w:rPr>
        <w:t xml:space="preserve"> </w:t>
      </w:r>
      <w:r w:rsidRPr="007A32EB">
        <w:rPr>
          <w:rStyle w:val="ConfigurationSubscript"/>
          <w:bCs/>
          <w:iCs/>
        </w:rPr>
        <w:t>BrtuM’mdhcif</w:t>
      </w:r>
      <w:r w:rsidRPr="007A32EB">
        <w:t xml:space="preserve"> </w:t>
      </w:r>
    </w:p>
    <w:p w14:paraId="0E993C0A" w14:textId="246F5558" w:rsidR="00823F6F" w:rsidRPr="007A32EB" w:rsidRDefault="00A8209B" w:rsidP="00A8209B">
      <w:pPr>
        <w:pStyle w:val="BodyTextIndent2"/>
        <w:tabs>
          <w:tab w:val="left" w:pos="1620"/>
        </w:tabs>
      </w:pPr>
      <w:r w:rsidRPr="007A32EB">
        <w:t>END IF</w:t>
      </w:r>
    </w:p>
    <w:p w14:paraId="27A0F1B3" w14:textId="77777777" w:rsidR="00823F6F" w:rsidRPr="007A32EB" w:rsidRDefault="00823F6F" w:rsidP="00823F6F">
      <w:pPr>
        <w:pStyle w:val="BodyTextIndent"/>
        <w:rPr>
          <w:lang w:val="en-US" w:eastAsia="en-US"/>
        </w:rPr>
      </w:pPr>
      <w:r w:rsidRPr="007A32EB">
        <w:rPr>
          <w:lang w:val="en-US" w:eastAsia="en-US"/>
        </w:rPr>
        <w:t>Else</w:t>
      </w:r>
    </w:p>
    <w:p w14:paraId="13EFA413" w14:textId="77777777" w:rsidR="00B222D0" w:rsidRPr="007A32EB" w:rsidRDefault="00823F6F" w:rsidP="00823F6F">
      <w:pPr>
        <w:pStyle w:val="BodyTextIndent2"/>
        <w:rPr>
          <w:lang w:val="en-US" w:eastAsia="en-US"/>
        </w:rPr>
      </w:pPr>
      <w:r w:rsidRPr="007A32EB">
        <w:rPr>
          <w:lang w:val="en-US"/>
        </w:rPr>
        <w:t>RT</w:t>
      </w:r>
      <w:r w:rsidRPr="007A32EB">
        <w:t>M</w:t>
      </w:r>
      <w:r w:rsidR="00341FAB" w:rsidRPr="007A32EB">
        <w:t>EstablishedEnergyBidPrice</w:t>
      </w:r>
      <w:r w:rsidRPr="007A32EB">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 </w:t>
      </w:r>
    </w:p>
    <w:p w14:paraId="5D500FE9" w14:textId="1A2C354B" w:rsidR="00B222D0" w:rsidRPr="007A32EB" w:rsidRDefault="00B222D0" w:rsidP="00B222D0">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 xml:space="preserve">[IF </w:t>
      </w:r>
      <w:r w:rsidRPr="007A32EB">
        <w:rPr>
          <w:lang w:val="en-US"/>
        </w:rPr>
        <w:t>RT</w:t>
      </w:r>
      <w:r w:rsidRPr="007A32EB">
        <w:t xml:space="preserve">MEnergyBidPrice </w:t>
      </w:r>
      <w:r w:rsidRPr="007A32EB">
        <w:rPr>
          <w:rStyle w:val="ConfigurationSubscript"/>
          <w:bCs/>
          <w:iCs/>
        </w:rPr>
        <w:t>BrtuT’bI’M’VL’W’R’F’S’mdhcif</w:t>
      </w:r>
      <w:r w:rsidRPr="007A32EB">
        <w:t xml:space="preserve"> </w:t>
      </w:r>
      <w:r w:rsidRPr="007A32EB">
        <w:rPr>
          <w:rStyle w:val="ConfigurationSubscript"/>
          <w:bCs/>
          <w:iCs/>
          <w:sz w:val="22"/>
          <w:vertAlign w:val="baseline"/>
          <w:lang w:val="en-US"/>
        </w:rPr>
        <w:t xml:space="preserve">= 0 </w:t>
      </w:r>
    </w:p>
    <w:p w14:paraId="637F4891" w14:textId="77777777" w:rsidR="00B222D0" w:rsidRPr="007A32EB" w:rsidRDefault="00B222D0" w:rsidP="00B222D0">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THEN</w:t>
      </w:r>
    </w:p>
    <w:p w14:paraId="250FC43C" w14:textId="77777777" w:rsidR="00B222D0" w:rsidRPr="007A32EB" w:rsidRDefault="00B222D0" w:rsidP="00B222D0">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0</w:t>
      </w:r>
    </w:p>
    <w:p w14:paraId="68E7F84D" w14:textId="77777777" w:rsidR="00B222D0" w:rsidRPr="007A32EB" w:rsidRDefault="00B222D0" w:rsidP="00B222D0">
      <w:pPr>
        <w:pStyle w:val="BodyTextIndent"/>
        <w:ind w:left="1440"/>
        <w:rPr>
          <w:rStyle w:val="ConfigurationSubscript"/>
          <w:bCs/>
          <w:iCs/>
          <w:sz w:val="22"/>
          <w:vertAlign w:val="baseline"/>
          <w:lang w:val="en-US"/>
        </w:rPr>
      </w:pPr>
      <w:r w:rsidRPr="007A32EB">
        <w:rPr>
          <w:rStyle w:val="ConfigurationSubscript"/>
          <w:bCs/>
          <w:iCs/>
          <w:sz w:val="22"/>
          <w:vertAlign w:val="baseline"/>
          <w:lang w:val="en-US"/>
        </w:rPr>
        <w:t>ELSE</w:t>
      </w:r>
    </w:p>
    <w:p w14:paraId="64651DFE" w14:textId="1227DB1F" w:rsidR="00823F6F" w:rsidRPr="007A32EB" w:rsidRDefault="005D000E" w:rsidP="00823F6F">
      <w:pPr>
        <w:pStyle w:val="BodyTextIndent2"/>
        <w:rPr>
          <w:lang w:val="en-US"/>
        </w:rPr>
      </w:pPr>
      <w:r w:rsidRPr="007A32EB">
        <w:rPr>
          <w:lang w:val="en-US" w:eastAsia="en-US"/>
        </w:rPr>
        <w:t>(</w:t>
      </w:r>
      <w:r w:rsidR="00823F6F" w:rsidRPr="007A32EB">
        <w:rPr>
          <w:lang w:val="en-US"/>
        </w:rPr>
        <w:t>RT</w:t>
      </w:r>
      <w:r w:rsidR="00823F6F" w:rsidRPr="007A32EB">
        <w:t xml:space="preserve">MEnergyBidPrice </w:t>
      </w:r>
      <w:r w:rsidR="00823F6F" w:rsidRPr="007A32EB">
        <w:rPr>
          <w:rStyle w:val="ConfigurationSubscript"/>
          <w:bCs/>
          <w:iCs/>
        </w:rPr>
        <w:t>BrtuT’bI’M’VL’W’R’F’S’mdhcif</w:t>
      </w:r>
      <w:r w:rsidRPr="007A32EB">
        <w:rPr>
          <w:rStyle w:val="ConfigurationSubscript"/>
          <w:bCs/>
          <w:iCs/>
          <w:sz w:val="22"/>
          <w:vertAlign w:val="baseline"/>
          <w:lang w:val="en-US"/>
        </w:rPr>
        <w:t xml:space="preserve"> -</w:t>
      </w:r>
      <w:r w:rsidRPr="007A32EB">
        <w:rPr>
          <w:rStyle w:val="ConfigurationSubscript"/>
          <w:bCs/>
          <w:iCs/>
          <w:lang w:val="en-US"/>
        </w:rPr>
        <w:t xml:space="preserve"> </w:t>
      </w:r>
      <w:r w:rsidRPr="007A32EB">
        <w:t xml:space="preserve">VEC_OCAdderPrice </w:t>
      </w:r>
      <w:r w:rsidRPr="007A32EB">
        <w:rPr>
          <w:sz w:val="28"/>
          <w:szCs w:val="28"/>
          <w:vertAlign w:val="subscript"/>
        </w:rPr>
        <w:t>Brtmd</w:t>
      </w:r>
      <w:r w:rsidR="00CF2861" w:rsidRPr="007A32EB">
        <w:rPr>
          <w:sz w:val="28"/>
          <w:szCs w:val="28"/>
          <w:vertAlign w:val="subscript"/>
          <w:lang w:val="en-US"/>
        </w:rPr>
        <w:t>hcif</w:t>
      </w:r>
      <w:r w:rsidRPr="007A32EB">
        <w:rPr>
          <w:sz w:val="28"/>
          <w:szCs w:val="28"/>
          <w:vertAlign w:val="subscript"/>
          <w:lang w:val="en-US"/>
        </w:rPr>
        <w:t xml:space="preserve"> </w:t>
      </w:r>
      <w:r w:rsidRPr="007A32EB">
        <w:rPr>
          <w:lang w:val="en-US"/>
        </w:rPr>
        <w:t>)</w:t>
      </w:r>
    </w:p>
    <w:p w14:paraId="1E0DE7AA" w14:textId="089481AF" w:rsidR="00B222D0" w:rsidRPr="007A32EB" w:rsidRDefault="00B222D0" w:rsidP="00823F6F">
      <w:pPr>
        <w:pStyle w:val="BodyTextIndent2"/>
      </w:pPr>
      <w:r w:rsidRPr="007A32EB">
        <w:rPr>
          <w:lang w:val="en-US"/>
        </w:rPr>
        <w:t>END IF]</w:t>
      </w:r>
    </w:p>
    <w:p w14:paraId="163C7B6F" w14:textId="77777777" w:rsidR="00823F6F" w:rsidRPr="007A32EB" w:rsidRDefault="00823F6F" w:rsidP="00823F6F">
      <w:pPr>
        <w:pStyle w:val="BodyTextIndent"/>
        <w:rPr>
          <w:lang w:val="en-US"/>
        </w:rPr>
      </w:pPr>
      <w:r w:rsidRPr="007A32EB">
        <w:rPr>
          <w:lang w:val="en-US"/>
        </w:rPr>
        <w:t>End If</w:t>
      </w:r>
    </w:p>
    <w:p w14:paraId="295802DB" w14:textId="77777777" w:rsidR="00823F6F" w:rsidRPr="007A32EB" w:rsidRDefault="00823F6F" w:rsidP="00823F6F">
      <w:pPr>
        <w:pStyle w:val="BodyTextIndent"/>
      </w:pPr>
    </w:p>
    <w:p w14:paraId="30724182" w14:textId="77777777" w:rsidR="00823F6F" w:rsidRPr="007A32EB" w:rsidRDefault="00823F6F" w:rsidP="00823F6F">
      <w:pPr>
        <w:pStyle w:val="BodyTextIndent"/>
        <w:rPr>
          <w:lang w:val="en-US"/>
        </w:rPr>
      </w:pPr>
      <w:r w:rsidRPr="007A32EB">
        <w:rPr>
          <w:lang w:val="en-US"/>
        </w:rPr>
        <w:t xml:space="preserve">Where Exists </w:t>
      </w:r>
    </w:p>
    <w:p w14:paraId="2A47E9AD" w14:textId="77777777" w:rsidR="00823F6F" w:rsidRPr="007A32EB" w:rsidRDefault="00823F6F" w:rsidP="00823F6F">
      <w:pPr>
        <w:pStyle w:val="BodyTextIndent2"/>
      </w:pPr>
      <w:r w:rsidRPr="007A32EB">
        <w:t>DispatchIntervalOptimalIIE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p>
    <w:p w14:paraId="06739623" w14:textId="1AD81575" w:rsidR="00AA3466" w:rsidRPr="007A32EB" w:rsidRDefault="00AA3466" w:rsidP="00823F6F">
      <w:pPr>
        <w:pStyle w:val="BodyTextIndent"/>
      </w:pPr>
    </w:p>
    <w:p w14:paraId="56E8D577" w14:textId="77777777" w:rsidR="003E6B38" w:rsidRPr="007A32EB" w:rsidRDefault="003E6B38" w:rsidP="00A61BAF">
      <w:pPr>
        <w:pStyle w:val="Heading9"/>
      </w:pPr>
      <w:r w:rsidRPr="007A32EB">
        <w:t>Where</w:t>
      </w:r>
    </w:p>
    <w:p w14:paraId="3D522739" w14:textId="77777777" w:rsidR="003E6B38" w:rsidRPr="007A32EB" w:rsidRDefault="003E6B38" w:rsidP="003E6B38">
      <w:pPr>
        <w:pStyle w:val="BodyTextIndent"/>
      </w:pPr>
      <w:r w:rsidRPr="007A32EB">
        <w:rPr>
          <w:lang w:val="en-US" w:eastAsia="en-US"/>
        </w:rPr>
        <w:t xml:space="preserve">RTMEnergyMissingBidPriceFlag </w:t>
      </w:r>
      <w:r w:rsidRPr="007A32EB">
        <w:rPr>
          <w:rStyle w:val="ConfigurationSubscript"/>
          <w:bCs/>
          <w:iCs/>
        </w:rPr>
        <w:t>BrtuT’bI’M’VL’W’R’F’S’mdhcif</w:t>
      </w:r>
      <w:r w:rsidRPr="007A32EB">
        <w:rPr>
          <w:lang w:val="en-US" w:eastAsia="en-US"/>
        </w:rPr>
        <w:t xml:space="preserve"> =</w:t>
      </w:r>
    </w:p>
    <w:p w14:paraId="13B78C41" w14:textId="77777777" w:rsidR="003E6B38" w:rsidRPr="007A32EB" w:rsidRDefault="003E6B38" w:rsidP="003E6B38">
      <w:pPr>
        <w:pStyle w:val="BodyTextIndent"/>
      </w:pPr>
      <w:r w:rsidRPr="007A32EB">
        <w:rPr>
          <w:lang w:val="en-US" w:eastAsia="en-US"/>
        </w:rPr>
        <w:t xml:space="preserve">RTMEnergyMissingBidPriceFlag_V </w:t>
      </w:r>
      <w:r w:rsidRPr="007A32EB">
        <w:rPr>
          <w:rStyle w:val="ConfigurationSubscript"/>
          <w:bCs/>
          <w:iCs/>
        </w:rPr>
        <w:t>BrtuT’bI’M’VL’W’R’F’S’mdhcif</w:t>
      </w:r>
    </w:p>
    <w:p w14:paraId="038C453A" w14:textId="77777777" w:rsidR="003E6B38" w:rsidRPr="007A32EB" w:rsidRDefault="003E6B38" w:rsidP="003E6B38">
      <w:pPr>
        <w:pStyle w:val="BodyTextIndent"/>
      </w:pPr>
    </w:p>
    <w:p w14:paraId="37486A9B" w14:textId="77777777" w:rsidR="003E6B38" w:rsidRPr="007A32EB" w:rsidRDefault="003E6B38" w:rsidP="00A61BAF">
      <w:pPr>
        <w:pStyle w:val="Heading9"/>
      </w:pPr>
      <w:r w:rsidRPr="007A32EB">
        <w:t>Where</w:t>
      </w:r>
    </w:p>
    <w:p w14:paraId="702EA069" w14:textId="77777777" w:rsidR="003E6B38" w:rsidRPr="007A32EB" w:rsidRDefault="003E6B38" w:rsidP="003E6B38">
      <w:pPr>
        <w:pStyle w:val="BodyTextIndent"/>
      </w:pPr>
      <w:r w:rsidRPr="007A32EB">
        <w:rPr>
          <w:lang w:val="en-US" w:eastAsia="en-US"/>
        </w:rPr>
        <w:t xml:space="preserve">RTMEnergyMissingBidPriceFlag_V </w:t>
      </w:r>
      <w:r w:rsidRPr="007A32EB">
        <w:rPr>
          <w:rStyle w:val="ConfigurationSubscript"/>
          <w:bCs/>
          <w:iCs/>
        </w:rPr>
        <w:t>BrtuT’bI’M’VL’W’R’F’S’mdhcif</w:t>
      </w:r>
      <w:r w:rsidRPr="007A32EB">
        <w:rPr>
          <w:lang w:val="en-US" w:eastAsia="en-US"/>
        </w:rPr>
        <w:t xml:space="preserve"> =</w:t>
      </w:r>
    </w:p>
    <w:p w14:paraId="47CCCFC2" w14:textId="77777777" w:rsidR="003E6B38" w:rsidRPr="007A32EB" w:rsidRDefault="003E6B38" w:rsidP="003E6B38">
      <w:pPr>
        <w:pStyle w:val="BodyTextIndent"/>
      </w:pPr>
      <w:r w:rsidRPr="007A32EB">
        <w:rPr>
          <w:lang w:val="en-US" w:eastAsia="en-US"/>
        </w:rPr>
        <w:t xml:space="preserve">RTMEnergyMissingBidPriceFlag_View </w:t>
      </w:r>
      <w:r w:rsidRPr="007A32EB">
        <w:rPr>
          <w:rStyle w:val="ConfigurationSubscript"/>
          <w:bCs/>
          <w:iCs/>
        </w:rPr>
        <w:t>BrtuT’bI’M’VL’W’R’F’S’mdhcif</w:t>
      </w:r>
    </w:p>
    <w:p w14:paraId="174B29CF" w14:textId="77777777" w:rsidR="003E6B38" w:rsidRPr="007A32EB" w:rsidRDefault="003E6B38" w:rsidP="003E6B38">
      <w:pPr>
        <w:pStyle w:val="BodyTextIndent"/>
      </w:pPr>
    </w:p>
    <w:p w14:paraId="398FA5FE" w14:textId="77777777" w:rsidR="003E6B38" w:rsidRPr="007A32EB" w:rsidRDefault="003E6B38" w:rsidP="003E6B38">
      <w:pPr>
        <w:pStyle w:val="BodyTextIndent"/>
        <w:rPr>
          <w:b/>
          <w:bCs/>
        </w:rPr>
      </w:pPr>
      <w:r w:rsidRPr="007A32EB">
        <w:rPr>
          <w:b/>
          <w:bCs/>
        </w:rPr>
        <w:t xml:space="preserve">Notes: </w:t>
      </w:r>
    </w:p>
    <w:p w14:paraId="56DFD92A" w14:textId="77777777" w:rsidR="003E6B38" w:rsidRPr="007A32EB" w:rsidRDefault="003E6B38" w:rsidP="00C70F44">
      <w:pPr>
        <w:pStyle w:val="BodyTextIndent"/>
        <w:numPr>
          <w:ilvl w:val="0"/>
          <w:numId w:val="24"/>
        </w:numPr>
        <w:ind w:left="1440"/>
      </w:pPr>
      <w:r w:rsidRPr="007A32EB">
        <w:rPr>
          <w:lang w:val="en-US"/>
        </w:rPr>
        <w:t xml:space="preserve">Variable </w:t>
      </w:r>
      <w:r w:rsidRPr="007A32EB">
        <w:rPr>
          <w:lang w:val="en-US" w:eastAsia="en-US"/>
        </w:rPr>
        <w:t xml:space="preserve">RTMEnergyMissingBidPriceFlag_View </w:t>
      </w:r>
      <w:r w:rsidRPr="007A32EB">
        <w:rPr>
          <w:rStyle w:val="ConfigurationSubscript"/>
          <w:bCs/>
          <w:iCs/>
        </w:rPr>
        <w:t>BrtuT’bI’M’VL’W’R’F’S’mdhcif</w:t>
      </w:r>
      <w:r w:rsidRPr="007A32EB">
        <w:rPr>
          <w:lang w:val="en-US"/>
        </w:rPr>
        <w:t xml:space="preserve"> is the output of view View_</w:t>
      </w:r>
      <w:r w:rsidRPr="007A32EB">
        <w:rPr>
          <w:lang w:val="en-US" w:eastAsia="en-US"/>
        </w:rPr>
        <w:t>RTMEnergyMissingBidPriceFlag</w:t>
      </w:r>
      <w:r w:rsidRPr="007A32EB">
        <w:rPr>
          <w:lang w:val="en-US"/>
        </w:rPr>
        <w:t xml:space="preserve"> (that is run during the configuration’s execution). The view indicates for each Settlement Interval whether a market bid exists for the Energy bid segment designated by variable </w:t>
      </w:r>
      <w:r w:rsidRPr="007A32EB">
        <w:t>DispatchIntervalOptimalIIE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rPr>
        <w:t>.</w:t>
      </w:r>
    </w:p>
    <w:p w14:paraId="649AFC91" w14:textId="77777777" w:rsidR="003E6B38" w:rsidRPr="007A32EB" w:rsidRDefault="003E6B38" w:rsidP="00C70F44">
      <w:pPr>
        <w:pStyle w:val="BodyTextIndent"/>
        <w:numPr>
          <w:ilvl w:val="0"/>
          <w:numId w:val="24"/>
        </w:numPr>
        <w:ind w:left="1440"/>
      </w:pPr>
      <w:r w:rsidRPr="007A32EB">
        <w:rPr>
          <w:lang w:val="en-US"/>
        </w:rPr>
        <w:t>View View_</w:t>
      </w:r>
      <w:r w:rsidRPr="007A32EB">
        <w:rPr>
          <w:lang w:val="en-US" w:eastAsia="en-US"/>
        </w:rPr>
        <w:t xml:space="preserve">RTMEnergyMissingBidPriceFlag will return the value 1, if an only if a </w:t>
      </w:r>
      <w:r w:rsidR="002677F2" w:rsidRPr="007A32EB">
        <w:rPr>
          <w:lang w:val="en-US" w:eastAsia="en-US"/>
        </w:rPr>
        <w:t xml:space="preserve">bid price does not exist for the </w:t>
      </w:r>
      <w:r w:rsidR="002677F2" w:rsidRPr="007A32EB">
        <w:rPr>
          <w:lang w:val="en-US"/>
        </w:rPr>
        <w:t xml:space="preserve">Energy bid segment designated by variable </w:t>
      </w:r>
      <w:r w:rsidR="002677F2" w:rsidRPr="007A32EB">
        <w:t>DispatchIntervalOptimalIIE</w:t>
      </w:r>
      <w:r w:rsidR="002677F2" w:rsidRPr="007A32EB">
        <w:rPr>
          <w:vertAlign w:val="subscript"/>
        </w:rPr>
        <w:t xml:space="preserve"> </w:t>
      </w:r>
      <w:r w:rsidR="002677F2" w:rsidRPr="007A32EB">
        <w:rPr>
          <w:rStyle w:val="ConfigurationSubscript"/>
          <w:bCs/>
          <w:iCs/>
        </w:rPr>
        <w:t>BrtuT’bI’</w:t>
      </w:r>
      <w:r w:rsidR="002677F2" w:rsidRPr="007A32EB">
        <w:rPr>
          <w:rStyle w:val="ConfigurationSubscript"/>
          <w:bCs/>
          <w:iCs/>
          <w:lang w:val="en-US"/>
        </w:rPr>
        <w:t>Q’</w:t>
      </w:r>
      <w:r w:rsidR="002677F2" w:rsidRPr="007A32EB">
        <w:rPr>
          <w:rStyle w:val="ConfigurationSubscript"/>
          <w:bCs/>
          <w:iCs/>
        </w:rPr>
        <w:t>M’VL’W’R’F’S’mdhcif</w:t>
      </w:r>
      <w:r w:rsidR="002677F2" w:rsidRPr="007A32EB">
        <w:rPr>
          <w:lang w:val="en-US" w:eastAsia="en-US"/>
        </w:rPr>
        <w:t>. If the bid price is not missing for the designated Energy bid segment, then the view will return the value 0.</w:t>
      </w:r>
    </w:p>
    <w:p w14:paraId="28D83E7D" w14:textId="77777777" w:rsidR="003E6B38" w:rsidRPr="007A32EB" w:rsidRDefault="003E6B38" w:rsidP="00C70F44">
      <w:pPr>
        <w:pStyle w:val="BodyTextIndent"/>
        <w:numPr>
          <w:ilvl w:val="0"/>
          <w:numId w:val="24"/>
        </w:numPr>
        <w:ind w:left="1440"/>
        <w:rPr>
          <w:lang w:val="en-US"/>
        </w:rPr>
      </w:pPr>
      <w:r w:rsidRPr="007A32EB">
        <w:rPr>
          <w:lang w:val="en-US"/>
        </w:rPr>
        <w:t xml:space="preserve">Variable </w:t>
      </w:r>
      <w:r w:rsidRPr="007A32EB">
        <w:rPr>
          <w:lang w:val="en-US" w:eastAsia="en-US"/>
        </w:rPr>
        <w:t>RTMEnergyMissingBidPrice</w:t>
      </w:r>
      <w:r w:rsidR="0062167E" w:rsidRPr="007A32EB">
        <w:rPr>
          <w:lang w:val="en-US" w:eastAsia="en-US"/>
        </w:rPr>
        <w:t>Flag_V</w:t>
      </w:r>
      <w:r w:rsidRPr="007A32EB">
        <w:rPr>
          <w:lang w:val="en-US"/>
        </w:rPr>
        <w:t xml:space="preserve"> </w:t>
      </w:r>
      <w:r w:rsidRPr="007A32EB">
        <w:rPr>
          <w:rStyle w:val="ConfigurationSubscript"/>
          <w:bCs/>
          <w:iCs/>
        </w:rPr>
        <w:t>BrtuT’bI’M’VL’W’R’F’S’mdhcif</w:t>
      </w:r>
      <w:r w:rsidRPr="007A32EB">
        <w:rPr>
          <w:lang w:val="en-US"/>
        </w:rPr>
        <w:t xml:space="preserve"> is not reportable in XML-based settlement statement files.</w:t>
      </w:r>
    </w:p>
    <w:p w14:paraId="0AE205E6" w14:textId="77777777" w:rsidR="003E6B38" w:rsidRPr="007A32EB" w:rsidRDefault="003E6B38" w:rsidP="003E6B38">
      <w:pPr>
        <w:pStyle w:val="BodyTextIndent"/>
      </w:pPr>
    </w:p>
    <w:p w14:paraId="1C08FCC8" w14:textId="77777777" w:rsidR="00600D74" w:rsidRPr="007A32EB" w:rsidRDefault="005D6C63" w:rsidP="00A61BAF">
      <w:pPr>
        <w:pStyle w:val="Heading9"/>
      </w:pPr>
      <w:r w:rsidRPr="007A32EB">
        <w:t xml:space="preserve">And </w:t>
      </w:r>
      <w:r w:rsidR="00600D74" w:rsidRPr="007A32EB">
        <w:t>Where Entity Type T’ = MSS (MSS entities)</w:t>
      </w:r>
      <w:r w:rsidR="00557C56" w:rsidRPr="007A32EB">
        <w:t xml:space="preserve"> And Resource Type t </w:t>
      </w:r>
      <w:r w:rsidR="000D7B8A" w:rsidRPr="007A32EB">
        <w:t>In</w:t>
      </w:r>
      <w:r w:rsidR="00AC34FE" w:rsidRPr="007A32EB">
        <w:t xml:space="preserve"> </w:t>
      </w:r>
      <w:r w:rsidR="000D7B8A" w:rsidRPr="007A32EB">
        <w:t>(</w:t>
      </w:r>
      <w:r w:rsidR="00AC34FE" w:rsidRPr="007A32EB">
        <w:t>GEN</w:t>
      </w:r>
      <w:r w:rsidR="000D7B8A" w:rsidRPr="007A32EB">
        <w:t>, ITIE)</w:t>
      </w:r>
    </w:p>
    <w:p w14:paraId="2C21AD3C" w14:textId="77777777" w:rsidR="00D5259F" w:rsidRPr="007A32EB" w:rsidRDefault="005361BC" w:rsidP="00D5259F">
      <w:pPr>
        <w:pStyle w:val="BodyTextIndent"/>
      </w:pPr>
      <w:r w:rsidRPr="007A32EB">
        <w:t xml:space="preserve">BASettlementIntervalResourceMSSFinalBidEligibleRTMOptimalIIEBidCost </w:t>
      </w:r>
      <w:r w:rsidR="00D5259F" w:rsidRPr="007A32EB">
        <w:rPr>
          <w:rStyle w:val="ConfigurationSubscript"/>
          <w:bCs/>
        </w:rPr>
        <w:t>BrtuT’I’M’VL’W’R’F’S’mdhcif</w:t>
      </w:r>
      <w:r w:rsidR="00D5259F" w:rsidRPr="007A32EB">
        <w:t xml:space="preserve"> = </w:t>
      </w:r>
    </w:p>
    <w:p w14:paraId="22FF9F8E" w14:textId="77777777" w:rsidR="00D5259F" w:rsidRPr="007A32EB" w:rsidRDefault="00D5259F" w:rsidP="00D5259F">
      <w:pPr>
        <w:pStyle w:val="BodyTextIndent"/>
      </w:pPr>
      <w:r w:rsidRPr="007A32EB">
        <w:t>I</w:t>
      </w:r>
      <w:r w:rsidRPr="007A32EB">
        <w:rPr>
          <w:lang w:val="en-US"/>
        </w:rPr>
        <w:t>F</w:t>
      </w:r>
      <w:r w:rsidRPr="007A32EB">
        <w:t xml:space="preserve"> </w:t>
      </w:r>
    </w:p>
    <w:p w14:paraId="4398CC60" w14:textId="77777777" w:rsidR="00D5259F" w:rsidRPr="007A32EB" w:rsidRDefault="00D5259F" w:rsidP="00D5259F">
      <w:pPr>
        <w:pStyle w:val="BodyTextIndent"/>
      </w:pPr>
      <w:r w:rsidRPr="007A32EB">
        <w:t xml:space="preserve">MSSLoadFollowingOverlapFlag </w:t>
      </w:r>
      <w:r w:rsidRPr="007A32EB">
        <w:rPr>
          <w:rStyle w:val="ConfigurationSubscript"/>
        </w:rPr>
        <w:t>BrtuT’bI’M’VL’W’R’F’S’mdhcif</w:t>
      </w:r>
      <w:r w:rsidRPr="007A32EB">
        <w:t xml:space="preserve"> = 1</w:t>
      </w:r>
    </w:p>
    <w:p w14:paraId="57E544C8" w14:textId="77777777" w:rsidR="00D5259F" w:rsidRPr="007A32EB" w:rsidRDefault="00D5259F" w:rsidP="00D5259F">
      <w:pPr>
        <w:pStyle w:val="BodyTextIndent"/>
        <w:rPr>
          <w:lang w:val="en-US"/>
        </w:rPr>
      </w:pPr>
      <w:r w:rsidRPr="007A32EB">
        <w:t>T</w:t>
      </w:r>
      <w:r w:rsidRPr="007A32EB">
        <w:rPr>
          <w:lang w:val="en-US"/>
        </w:rPr>
        <w:t>HEN</w:t>
      </w:r>
    </w:p>
    <w:p w14:paraId="118C988E" w14:textId="77777777" w:rsidR="00D5259F" w:rsidRPr="007A32EB" w:rsidRDefault="00D5259F" w:rsidP="00D5259F">
      <w:pPr>
        <w:pStyle w:val="BodyTextIndent2"/>
      </w:pPr>
      <w:r w:rsidRPr="007A32EB">
        <w:t xml:space="preserve">BASettlementIntervalResourceMSSFinalBidEligibleRTMOptimalIIEBidCost </w:t>
      </w:r>
      <w:r w:rsidRPr="007A32EB">
        <w:rPr>
          <w:rStyle w:val="ConfigurationSubscript"/>
          <w:bCs/>
        </w:rPr>
        <w:t>BrtuT’I’M’VL’W’R’F’S’mdhcif</w:t>
      </w:r>
      <w:r w:rsidRPr="007A32EB">
        <w:t xml:space="preserve"> = 0</w:t>
      </w:r>
    </w:p>
    <w:p w14:paraId="59C548A4" w14:textId="77777777" w:rsidR="00D5259F" w:rsidRPr="007A32EB" w:rsidRDefault="00D5259F" w:rsidP="00D5259F">
      <w:pPr>
        <w:pStyle w:val="BodyTextIndent"/>
        <w:rPr>
          <w:lang w:val="en-US"/>
        </w:rPr>
      </w:pPr>
      <w:r w:rsidRPr="007A32EB">
        <w:t>E</w:t>
      </w:r>
      <w:r w:rsidRPr="007A32EB">
        <w:rPr>
          <w:lang w:val="en-US"/>
        </w:rPr>
        <w:t>LSE</w:t>
      </w:r>
    </w:p>
    <w:p w14:paraId="0080993E" w14:textId="77777777" w:rsidR="00D5259F" w:rsidRPr="007A32EB" w:rsidRDefault="00D5259F" w:rsidP="00D5259F">
      <w:pPr>
        <w:pStyle w:val="BodyTextIndent2"/>
      </w:pPr>
      <w:r w:rsidRPr="007A32EB">
        <w:t xml:space="preserve">BASettlementIntervalResourceMSSFinalBidEligibleRTMOptimalIIEBidCost </w:t>
      </w:r>
      <w:r w:rsidRPr="007A32EB">
        <w:rPr>
          <w:rStyle w:val="ConfigurationSubscript"/>
          <w:bCs/>
        </w:rPr>
        <w:t>BrtuT’I’M’VL’W’R’F’S’mdhcif</w:t>
      </w:r>
      <w:r w:rsidRPr="007A32EB">
        <w:t xml:space="preserve"> = </w:t>
      </w:r>
    </w:p>
    <w:p w14:paraId="608394F2" w14:textId="77777777" w:rsidR="00D5259F" w:rsidRPr="007A32EB" w:rsidRDefault="00D5259F" w:rsidP="00D5259F">
      <w:pPr>
        <w:pStyle w:val="BodyTextIndent2"/>
      </w:pPr>
      <w:r w:rsidRPr="007A32EB">
        <w:rPr>
          <w:position w:val="-32"/>
        </w:rPr>
        <w:object w:dxaOrig="460" w:dyaOrig="580" w14:anchorId="05B28194">
          <v:shape id="_x0000_i1046" type="#_x0000_t75" style="width:23.75pt;height:26.5pt" o:ole="">
            <v:imagedata r:id="rId65" o:title=""/>
          </v:shape>
          <o:OLEObject Type="Embed" ProgID="Equation.3" ShapeID="_x0000_i1046" DrawAspect="Content" ObjectID="_1683544314" r:id="rId74"/>
        </w:object>
      </w:r>
      <w:r w:rsidRPr="007A32EB">
        <w:t>( BASettlementIntervalResourceFinalBidEligibleRT</w:t>
      </w:r>
      <w:r w:rsidRPr="007A32EB">
        <w:rPr>
          <w:lang w:val="en-US"/>
        </w:rPr>
        <w:t>D</w:t>
      </w:r>
      <w:r w:rsidRPr="007A32EB">
        <w:t>OptimalIIEBidCost</w:t>
      </w:r>
      <w:r w:rsidRPr="007A32EB">
        <w:rPr>
          <w:rStyle w:val="ConfigurationSubscript"/>
          <w:bCs/>
          <w:iCs/>
          <w:sz w:val="22"/>
          <w:vertAlign w:val="baseline"/>
        </w:rPr>
        <w:t xml:space="preserve"> </w:t>
      </w:r>
      <w:r w:rsidRPr="007A32EB">
        <w:rPr>
          <w:rStyle w:val="ConfigurationSubscript"/>
          <w:bCs/>
          <w:iCs/>
          <w:sz w:val="22"/>
          <w:vertAlign w:val="baseline"/>
          <w:lang w:val="en-US"/>
        </w:rPr>
        <w:t>+</w:t>
      </w:r>
      <w:r w:rsidRPr="007A32EB">
        <w:rPr>
          <w:rStyle w:val="ConfigurationSubscript"/>
          <w:bCs/>
          <w:iCs/>
          <w:sz w:val="22"/>
          <w:vertAlign w:val="baseline"/>
        </w:rPr>
        <w:t xml:space="preserve"> </w:t>
      </w:r>
      <w:r w:rsidRPr="007A32EB">
        <w:t>BASettlementIntervalResourceFinalBidEligible</w:t>
      </w:r>
      <w:r w:rsidRPr="007A32EB">
        <w:rPr>
          <w:lang w:val="en-US"/>
        </w:rPr>
        <w:t>FMM</w:t>
      </w:r>
      <w:r w:rsidRPr="007A32EB">
        <w:t>OptimalIIEBidCost )</w:t>
      </w:r>
    </w:p>
    <w:p w14:paraId="32F5F550" w14:textId="77777777" w:rsidR="00D5259F" w:rsidRPr="007A32EB" w:rsidRDefault="00D5259F" w:rsidP="00D5259F">
      <w:pPr>
        <w:pStyle w:val="BodyTextIndent"/>
        <w:rPr>
          <w:lang w:val="en-US"/>
        </w:rPr>
      </w:pPr>
      <w:r w:rsidRPr="007A32EB">
        <w:t>E</w:t>
      </w:r>
      <w:r w:rsidRPr="007A32EB">
        <w:rPr>
          <w:lang w:val="en-US"/>
        </w:rPr>
        <w:t>ND IF</w:t>
      </w:r>
    </w:p>
    <w:p w14:paraId="3E793C7D" w14:textId="77777777" w:rsidR="00600D74" w:rsidRPr="007A32EB" w:rsidRDefault="00600D74" w:rsidP="00D5259F">
      <w:pPr>
        <w:pStyle w:val="BodyTextIndent"/>
      </w:pPr>
    </w:p>
    <w:p w14:paraId="4C125F87" w14:textId="77777777" w:rsidR="00600D74" w:rsidRPr="007A32EB" w:rsidRDefault="005D6C63" w:rsidP="00A61BAF">
      <w:pPr>
        <w:pStyle w:val="Heading8"/>
        <w:rPr>
          <w:rStyle w:val="ConfigurationSubscript"/>
          <w:sz w:val="22"/>
          <w:vertAlign w:val="baseline"/>
        </w:rPr>
      </w:pPr>
      <w:r w:rsidRPr="007A32EB">
        <w:t xml:space="preserve">And Where </w:t>
      </w:r>
      <w:r w:rsidR="000900AC" w:rsidRPr="007A32EB">
        <w:t>SettlementInterval</w:t>
      </w:r>
      <w:r w:rsidR="003213A4" w:rsidRPr="007A32EB">
        <w:t xml:space="preserve">LMPEligibleRTMOptimalIIEBidCost </w:t>
      </w:r>
      <w:r w:rsidR="00600D74" w:rsidRPr="007A32EB">
        <w:t xml:space="preserve">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r w:rsidR="00600D74" w:rsidRPr="007A32EB">
        <w:t xml:space="preserve"> =</w:t>
      </w:r>
    </w:p>
    <w:p w14:paraId="77E788E5" w14:textId="77777777" w:rsidR="00600D74" w:rsidRPr="007A32EB" w:rsidRDefault="00FA569E" w:rsidP="00600D74">
      <w:pPr>
        <w:pStyle w:val="BodyTextIndent"/>
        <w:rPr>
          <w:rStyle w:val="ConfigurationSubscript"/>
          <w:bCs/>
          <w:iCs/>
        </w:rPr>
      </w:pPr>
      <w:r w:rsidRPr="007A32EB">
        <w:t>BA</w:t>
      </w:r>
      <w:r w:rsidR="000900AC" w:rsidRPr="007A32EB">
        <w:t>SettlementInterval</w:t>
      </w:r>
      <w:r w:rsidRPr="007A32EB">
        <w:t xml:space="preserve">ResourceUDCLMPEligibleRTMOptimalIIEBidCost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r w:rsidR="00600D74" w:rsidRPr="007A32EB">
        <w:t xml:space="preserve"> + </w:t>
      </w:r>
      <w:r w:rsidRPr="007A32EB">
        <w:t>BA</w:t>
      </w:r>
      <w:r w:rsidR="000900AC" w:rsidRPr="007A32EB">
        <w:t>SettlementInterval</w:t>
      </w:r>
      <w:r w:rsidRPr="007A32EB">
        <w:t xml:space="preserve">ResourceMSSLMPEligibleRTMOptimalIIEBidCost </w:t>
      </w:r>
      <w:r w:rsidR="00600D74"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600D74" w:rsidRPr="007A32EB">
        <w:rPr>
          <w:rStyle w:val="ConfigurationSubscript"/>
          <w:bCs/>
        </w:rPr>
        <w:t>f</w:t>
      </w:r>
    </w:p>
    <w:p w14:paraId="087BA4A4" w14:textId="77777777" w:rsidR="00600D74" w:rsidRPr="007A32EB" w:rsidRDefault="00600D74" w:rsidP="00600D74">
      <w:pPr>
        <w:pStyle w:val="BodyTextIndent"/>
        <w:rPr>
          <w:rStyle w:val="ConfigurationSubscript"/>
          <w:bCs/>
          <w:iCs/>
        </w:rPr>
      </w:pPr>
    </w:p>
    <w:p w14:paraId="685EAE3D" w14:textId="77777777" w:rsidR="004E141D" w:rsidRPr="007A32EB" w:rsidRDefault="004E141D" w:rsidP="004E141D">
      <w:pPr>
        <w:pStyle w:val="Heading9"/>
        <w:ind w:left="1800" w:hanging="1800"/>
      </w:pPr>
      <w:r w:rsidRPr="007A32EB">
        <w:t>Where Entity Type T’ &lt;&gt; MSS (non-MSS entities)</w:t>
      </w:r>
    </w:p>
    <w:p w14:paraId="134F3D4B" w14:textId="77777777" w:rsidR="004E141D" w:rsidRPr="007A32EB" w:rsidRDefault="004E141D" w:rsidP="004E141D">
      <w:pPr>
        <w:pStyle w:val="BodyTextIndent"/>
      </w:pPr>
      <w:r w:rsidRPr="007A32EB">
        <w:t xml:space="preserve">BASettlementIntervalResourceUDCLMPEligibleRTMOptimalIIEBidCost </w:t>
      </w:r>
      <w:r w:rsidRPr="007A32EB">
        <w:rPr>
          <w:rStyle w:val="ConfigurationSubscript"/>
          <w:bCs/>
        </w:rPr>
        <w:t>BrtuT’I’M’VL’W’R’F’S’mdhcif</w:t>
      </w:r>
      <w:r w:rsidRPr="007A32EB">
        <w:t xml:space="preserve"> = </w:t>
      </w:r>
    </w:p>
    <w:p w14:paraId="61EF25A2" w14:textId="77777777" w:rsidR="004E141D" w:rsidRPr="007A32EB" w:rsidRDefault="004E141D" w:rsidP="004E141D">
      <w:pPr>
        <w:pStyle w:val="BodyTextIndent"/>
      </w:pPr>
      <w:r w:rsidRPr="007A32EB">
        <w:rPr>
          <w:position w:val="-32"/>
        </w:rPr>
        <w:object w:dxaOrig="460" w:dyaOrig="580" w14:anchorId="647E9D20">
          <v:shape id="_x0000_i1047" type="#_x0000_t75" style="width:23.75pt;height:26.5pt" o:ole="">
            <v:imagedata r:id="rId65" o:title=""/>
          </v:shape>
          <o:OLEObject Type="Embed" ProgID="Equation.3" ShapeID="_x0000_i1047" DrawAspect="Content" ObjectID="_1683544315" r:id="rId75"/>
        </w:object>
      </w:r>
      <w:r w:rsidRPr="007A32EB">
        <w:t xml:space="preserve"> ( BASettlementIntervalResource</w:t>
      </w:r>
      <w:r w:rsidRPr="007A32EB">
        <w:rPr>
          <w:lang w:val="en-US"/>
        </w:rPr>
        <w:t>LMP</w:t>
      </w:r>
      <w:r w:rsidRPr="007A32EB">
        <w:t>EligibleRT</w:t>
      </w:r>
      <w:r w:rsidRPr="007A32EB">
        <w:rPr>
          <w:lang w:val="en-US"/>
        </w:rPr>
        <w:t>D</w:t>
      </w:r>
      <w:r w:rsidRPr="007A32EB">
        <w:t xml:space="preserve">OptimalIIEBidCost </w:t>
      </w:r>
      <w:r w:rsidRPr="007A32EB">
        <w:rPr>
          <w:rStyle w:val="ConfigurationSubscript"/>
          <w:bCs/>
          <w:iCs/>
        </w:rPr>
        <w:t>BrtuT’bI’M’VL’W’R’F’S’mdhcif</w:t>
      </w:r>
      <w:r w:rsidRPr="007A32EB">
        <w:rPr>
          <w:rStyle w:val="ConfigurationSubscript"/>
          <w:bCs/>
          <w:iCs/>
          <w:sz w:val="22"/>
          <w:vertAlign w:val="baseline"/>
        </w:rPr>
        <w:t xml:space="preserve"> </w:t>
      </w:r>
      <w:r w:rsidRPr="007A32EB">
        <w:rPr>
          <w:lang w:val="en-US"/>
        </w:rPr>
        <w:t xml:space="preserve">+ </w:t>
      </w:r>
      <w:r w:rsidRPr="007A32EB">
        <w:t>BASettlementIntervalResource</w:t>
      </w:r>
      <w:r w:rsidRPr="007A32EB">
        <w:rPr>
          <w:lang w:val="en-US"/>
        </w:rPr>
        <w:t>LMP</w:t>
      </w:r>
      <w:r w:rsidRPr="007A32EB">
        <w:t>Eligible</w:t>
      </w:r>
      <w:r w:rsidRPr="007A32EB">
        <w:rPr>
          <w:lang w:val="en-US"/>
        </w:rPr>
        <w:t>FMM</w:t>
      </w:r>
      <w:r w:rsidRPr="007A32EB">
        <w:t xml:space="preserve">OptimalIIEBidCost </w:t>
      </w:r>
      <w:r w:rsidRPr="007A32EB">
        <w:rPr>
          <w:rStyle w:val="ConfigurationSubscript"/>
          <w:bCs/>
          <w:iCs/>
        </w:rPr>
        <w:t>BrtuT’bI’M’VL’W’R’F’S’mdhcif</w:t>
      </w:r>
      <w:r w:rsidRPr="007A32EB">
        <w:t xml:space="preserve"> )</w:t>
      </w:r>
    </w:p>
    <w:p w14:paraId="30DD6C82" w14:textId="2E83AB51" w:rsidR="00DC766D" w:rsidRPr="007A32EB" w:rsidRDefault="00DC766D" w:rsidP="00DC766D">
      <w:pPr>
        <w:pStyle w:val="BodyTextIndent"/>
      </w:pPr>
    </w:p>
    <w:p w14:paraId="1CA4AEA1" w14:textId="77777777" w:rsidR="004E141D" w:rsidRPr="007A32EB" w:rsidRDefault="004E141D" w:rsidP="004E141D">
      <w:pPr>
        <w:pStyle w:val="Heading9"/>
        <w:ind w:left="1800" w:hanging="1800"/>
      </w:pPr>
      <w:r w:rsidRPr="007A32EB">
        <w:t>And Where Energy Settlement Type I’ &lt;&gt; NET</w:t>
      </w:r>
    </w:p>
    <w:p w14:paraId="74CC059E" w14:textId="77777777" w:rsidR="004E141D" w:rsidRPr="007A32EB" w:rsidRDefault="004E141D" w:rsidP="004E141D">
      <w:pPr>
        <w:pStyle w:val="BodyTextIndent"/>
        <w:rPr>
          <w:lang w:val="en-US"/>
        </w:rPr>
      </w:pPr>
      <w:r w:rsidRPr="007A32EB">
        <w:t>BASettlementIntervalResource</w:t>
      </w:r>
      <w:r w:rsidRPr="007A32EB">
        <w:rPr>
          <w:lang w:val="en-US"/>
        </w:rPr>
        <w:t>LMP</w:t>
      </w:r>
      <w:r w:rsidRPr="007A32EB">
        <w:t>EligibleRT</w:t>
      </w:r>
      <w:r w:rsidRPr="007A32EB">
        <w:rPr>
          <w:lang w:val="en-US"/>
        </w:rPr>
        <w:t>D</w:t>
      </w:r>
      <w:r w:rsidRPr="007A32EB">
        <w:t xml:space="preserve">OptimalIIEBidCost </w:t>
      </w:r>
      <w:r w:rsidRPr="007A32EB">
        <w:rPr>
          <w:rStyle w:val="ConfigurationSubscript"/>
          <w:bCs/>
          <w:iCs/>
        </w:rPr>
        <w:t>BrtuT’bI’M’VL’W’R’F’S’mdhcif</w:t>
      </w:r>
      <w:r w:rsidRPr="007A32EB">
        <w:t xml:space="preserve"> =</w:t>
      </w:r>
    </w:p>
    <w:p w14:paraId="520061E7" w14:textId="77777777" w:rsidR="004E141D" w:rsidRPr="007A32EB" w:rsidRDefault="004E141D" w:rsidP="004E141D">
      <w:pPr>
        <w:pStyle w:val="BodyTextIndent"/>
        <w:rPr>
          <w:lang w:val="en-US"/>
        </w:rPr>
      </w:pPr>
      <w:r w:rsidRPr="007A32EB">
        <w:rPr>
          <w:lang w:val="en-US"/>
        </w:rPr>
        <w:t>IF</w:t>
      </w:r>
    </w:p>
    <w:p w14:paraId="2142E4A4" w14:textId="77777777" w:rsidR="00E86375" w:rsidRPr="007A32EB" w:rsidRDefault="00E86375" w:rsidP="00E86375">
      <w:pPr>
        <w:pStyle w:val="BodyTextIndent"/>
      </w:pPr>
      <w:r w:rsidRPr="007A32EB">
        <w:t xml:space="preserve">MSSLoadFollowingOverlapFlag </w:t>
      </w:r>
      <w:r w:rsidRPr="007A32EB">
        <w:rPr>
          <w:rStyle w:val="ConfigurationSubscript"/>
        </w:rPr>
        <w:t>BrtuT’bI’M’VL’W’R’F’S’mdhcif</w:t>
      </w:r>
      <w:r w:rsidRPr="007A32EB">
        <w:t xml:space="preserve"> = 1</w:t>
      </w:r>
    </w:p>
    <w:p w14:paraId="1E4A1BF5" w14:textId="77777777" w:rsidR="00E86375" w:rsidRPr="007A32EB" w:rsidRDefault="00E86375" w:rsidP="00E86375">
      <w:pPr>
        <w:pStyle w:val="BodyTextIndent"/>
        <w:rPr>
          <w:lang w:val="en-US"/>
        </w:rPr>
      </w:pPr>
      <w:r w:rsidRPr="007A32EB">
        <w:rPr>
          <w:lang w:val="en-US"/>
        </w:rPr>
        <w:t>Or</w:t>
      </w:r>
    </w:p>
    <w:p w14:paraId="1C1F3835" w14:textId="77777777" w:rsidR="00E86375" w:rsidRPr="007A32EB" w:rsidRDefault="00E86375" w:rsidP="00E86375">
      <w:pPr>
        <w:pStyle w:val="BodyTextIndent"/>
        <w:rPr>
          <w:lang w:val="en-US"/>
        </w:rPr>
      </w:pPr>
      <w:r w:rsidRPr="007A32EB">
        <w:rPr>
          <w:lang w:val="en-US"/>
        </w:rPr>
        <w:t>(</w:t>
      </w:r>
    </w:p>
    <w:p w14:paraId="73B8BD25" w14:textId="77777777" w:rsidR="004E141D" w:rsidRPr="007A32EB" w:rsidRDefault="004E141D" w:rsidP="004E141D">
      <w:pPr>
        <w:pStyle w:val="BodyTextIndent"/>
        <w:rPr>
          <w:lang w:val="en-US" w:eastAsia="en-US"/>
        </w:rPr>
      </w:pPr>
      <w:r w:rsidRPr="007A32EB">
        <w:rPr>
          <w:lang w:val="en-US" w:eastAsia="en-US"/>
        </w:rPr>
        <w:t xml:space="preserve">RTMEnergyMissingBidPriceFlag </w:t>
      </w:r>
      <w:r w:rsidRPr="007A32EB">
        <w:rPr>
          <w:rStyle w:val="ConfigurationSubscript"/>
          <w:bCs/>
          <w:iCs/>
        </w:rPr>
        <w:t>BrtuT’bI’M’VL’W’R’F’S’mdhcif</w:t>
      </w:r>
      <w:r w:rsidRPr="007A32EB">
        <w:rPr>
          <w:lang w:val="en-US" w:eastAsia="en-US"/>
        </w:rPr>
        <w:t xml:space="preserve"> = 1</w:t>
      </w:r>
    </w:p>
    <w:p w14:paraId="113D39AB" w14:textId="77777777" w:rsidR="004E141D" w:rsidRPr="007A32EB" w:rsidRDefault="004E141D" w:rsidP="004E141D">
      <w:pPr>
        <w:pStyle w:val="BodyTextIndent"/>
        <w:rPr>
          <w:lang w:val="en-US" w:eastAsia="en-US"/>
        </w:rPr>
      </w:pPr>
      <w:r w:rsidRPr="007A32EB">
        <w:rPr>
          <w:lang w:val="en-US" w:eastAsia="en-US"/>
        </w:rPr>
        <w:t>And</w:t>
      </w:r>
    </w:p>
    <w:p w14:paraId="74DA0718" w14:textId="77777777" w:rsidR="004E141D" w:rsidRPr="007A32EB" w:rsidRDefault="004E141D" w:rsidP="004E141D">
      <w:pPr>
        <w:pStyle w:val="BodyTextIndent"/>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&lt; 0</w:t>
      </w:r>
    </w:p>
    <w:p w14:paraId="6B4F29D7" w14:textId="77777777" w:rsidR="004E141D" w:rsidRPr="007A32EB" w:rsidRDefault="004E141D" w:rsidP="004E141D">
      <w:pPr>
        <w:pStyle w:val="BodyTextIndent"/>
        <w:rPr>
          <w:lang w:val="en-US" w:eastAsia="en-US"/>
        </w:rPr>
      </w:pPr>
      <w:r w:rsidRPr="007A32EB">
        <w:rPr>
          <w:lang w:val="en-US" w:eastAsia="en-US"/>
        </w:rPr>
        <w:t>And</w:t>
      </w:r>
    </w:p>
    <w:p w14:paraId="5704FC57" w14:textId="77777777" w:rsidR="004E141D" w:rsidRPr="007A32EB" w:rsidRDefault="004E141D" w:rsidP="004E141D">
      <w:pPr>
        <w:pStyle w:val="BodyTextIndent"/>
        <w:rPr>
          <w:lang w:val="en-US" w:eastAsia="en-US"/>
        </w:rPr>
      </w:pPr>
      <w:r w:rsidRPr="007A32EB">
        <w:t>DispatchIntervalOptimalIIE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&lt;= 0</w:t>
      </w:r>
    </w:p>
    <w:p w14:paraId="74BC178D" w14:textId="6EE0754E" w:rsidR="00E86375" w:rsidRPr="007A32EB" w:rsidRDefault="00E86375" w:rsidP="004E141D">
      <w:pPr>
        <w:pStyle w:val="BodyTextIndent"/>
        <w:rPr>
          <w:lang w:val="en-US" w:eastAsia="en-US"/>
        </w:rPr>
      </w:pPr>
      <w:r w:rsidRPr="007A32EB">
        <w:rPr>
          <w:lang w:val="en-US" w:eastAsia="en-US"/>
        </w:rPr>
        <w:t>)</w:t>
      </w:r>
    </w:p>
    <w:p w14:paraId="75516A59" w14:textId="77777777" w:rsidR="004E141D" w:rsidRPr="007A32EB" w:rsidRDefault="004E141D" w:rsidP="004E141D">
      <w:pPr>
        <w:pStyle w:val="BodyTextIndent"/>
        <w:rPr>
          <w:lang w:val="en-US"/>
        </w:rPr>
      </w:pPr>
      <w:r w:rsidRPr="007A32EB">
        <w:rPr>
          <w:lang w:val="en-US"/>
        </w:rPr>
        <w:t>THEN</w:t>
      </w:r>
    </w:p>
    <w:p w14:paraId="4F69C2E1" w14:textId="77777777" w:rsidR="004E141D" w:rsidRPr="007A32EB" w:rsidRDefault="004E141D" w:rsidP="004E141D">
      <w:pPr>
        <w:pStyle w:val="BodyTextIndent2"/>
      </w:pPr>
      <w:r w:rsidRPr="007A32EB">
        <w:t>BASettlementIntervalResource</w:t>
      </w:r>
      <w:r w:rsidRPr="007A32EB">
        <w:rPr>
          <w:lang w:val="en-US"/>
        </w:rPr>
        <w:t>LMP</w:t>
      </w:r>
      <w:r w:rsidRPr="007A32EB">
        <w:t>EligibleRT</w:t>
      </w:r>
      <w:r w:rsidRPr="007A32EB">
        <w:rPr>
          <w:lang w:val="en-US"/>
        </w:rPr>
        <w:t>D</w:t>
      </w:r>
      <w:r w:rsidRPr="007A32EB">
        <w:t xml:space="preserve">OptimalIIEBidCost </w:t>
      </w:r>
      <w:r w:rsidRPr="007A32EB">
        <w:rPr>
          <w:rStyle w:val="ConfigurationSubscript"/>
          <w:bCs/>
          <w:iCs/>
        </w:rPr>
        <w:t>BrtuT’bI’M’VL’W’R’F’S’mdhcif</w:t>
      </w:r>
      <w:r w:rsidRPr="007A32EB">
        <w:t xml:space="preserve"> =</w:t>
      </w:r>
      <w:r w:rsidRPr="007A32EB">
        <w:rPr>
          <w:lang w:val="en-US"/>
        </w:rPr>
        <w:t xml:space="preserve"> </w:t>
      </w:r>
      <w:r w:rsidRPr="007A32EB">
        <w:t>0</w:t>
      </w:r>
    </w:p>
    <w:p w14:paraId="276616F8" w14:textId="77777777" w:rsidR="004E141D" w:rsidRPr="007A32EB" w:rsidRDefault="004E141D" w:rsidP="004E141D">
      <w:pPr>
        <w:pStyle w:val="BodyTextIndent"/>
        <w:rPr>
          <w:lang w:val="en-US"/>
        </w:rPr>
      </w:pPr>
      <w:r w:rsidRPr="007A32EB">
        <w:rPr>
          <w:lang w:val="en-US"/>
        </w:rPr>
        <w:t>ELSE</w:t>
      </w:r>
    </w:p>
    <w:p w14:paraId="128BEAC8" w14:textId="77777777" w:rsidR="004E141D" w:rsidRPr="007A32EB" w:rsidRDefault="004E141D" w:rsidP="004E141D">
      <w:pPr>
        <w:pStyle w:val="BodyTextIndent2"/>
        <w:rPr>
          <w:lang w:val="en-US"/>
        </w:rPr>
      </w:pPr>
      <w:r w:rsidRPr="007A32EB">
        <w:t>BASettlementIntervalResource</w:t>
      </w:r>
      <w:r w:rsidRPr="007A32EB">
        <w:rPr>
          <w:lang w:val="en-US"/>
        </w:rPr>
        <w:t>LMP</w:t>
      </w:r>
      <w:r w:rsidRPr="007A32EB">
        <w:t>EligibleRT</w:t>
      </w:r>
      <w:r w:rsidRPr="007A32EB">
        <w:rPr>
          <w:lang w:val="en-US"/>
        </w:rPr>
        <w:t>D</w:t>
      </w:r>
      <w:r w:rsidRPr="007A32EB">
        <w:t xml:space="preserve">OptimalIIEBidCost </w:t>
      </w:r>
      <w:r w:rsidRPr="007A32EB">
        <w:rPr>
          <w:rStyle w:val="ConfigurationSubscript"/>
          <w:bCs/>
          <w:iCs/>
        </w:rPr>
        <w:t>BrtuT’bI’M’VL’W’R’F’S’mdhcif</w:t>
      </w:r>
      <w:r w:rsidRPr="007A32EB">
        <w:t xml:space="preserve"> =</w:t>
      </w:r>
      <w:r w:rsidRPr="007A32EB">
        <w:rPr>
          <w:lang w:val="en-US"/>
        </w:rPr>
        <w:t xml:space="preserve"> </w:t>
      </w:r>
      <w:r w:rsidRPr="007A32EB">
        <w:rPr>
          <w:position w:val="-42"/>
          <w:lang w:val="en-US"/>
        </w:rPr>
        <w:object w:dxaOrig="420" w:dyaOrig="660" w14:anchorId="74A5DE07">
          <v:shape id="_x0000_i1048" type="#_x0000_t75" style="width:21.05pt;height:31.9pt" o:ole="">
            <v:imagedata r:id="rId76" o:title=""/>
          </v:shape>
          <o:OLEObject Type="Embed" ProgID="Equation.3" ShapeID="_x0000_i1048" DrawAspect="Content" ObjectID="_1683544316" r:id="rId77"/>
        </w:object>
      </w:r>
      <w:r w:rsidRPr="007A32EB">
        <w:rPr>
          <w:lang w:val="en-US"/>
        </w:rPr>
        <w:t>(</w:t>
      </w:r>
      <w:r w:rsidRPr="007A32EB">
        <w:t xml:space="preserve">BASettlementIntervalResourceBidRTMOptimalIIERevenueAmount </w:t>
      </w:r>
      <w:r w:rsidRPr="007A32EB">
        <w:rPr>
          <w:rStyle w:val="ConfigurationSubscript"/>
        </w:rPr>
        <w:t>BrtuT’bI’M’VL’W’R’F’S’mdhcif</w:t>
      </w:r>
      <w:r w:rsidRPr="007A32EB">
        <w:t xml:space="preserve"> </w:t>
      </w:r>
      <w:r w:rsidRPr="007A32EB">
        <w:rPr>
          <w:lang w:val="en-US"/>
        </w:rPr>
        <w:t>)</w:t>
      </w:r>
    </w:p>
    <w:p w14:paraId="1CBAC776" w14:textId="77777777" w:rsidR="004E141D" w:rsidRPr="007A32EB" w:rsidRDefault="004E141D" w:rsidP="004E141D">
      <w:pPr>
        <w:pStyle w:val="BodyTextIndent"/>
        <w:rPr>
          <w:lang w:val="en-US"/>
        </w:rPr>
      </w:pPr>
      <w:r w:rsidRPr="007A32EB">
        <w:rPr>
          <w:lang w:val="en-US"/>
        </w:rPr>
        <w:t>END IF</w:t>
      </w:r>
    </w:p>
    <w:p w14:paraId="4482B450" w14:textId="77777777" w:rsidR="004E141D" w:rsidRPr="007A32EB" w:rsidRDefault="004E141D" w:rsidP="004E141D">
      <w:pPr>
        <w:pStyle w:val="BodyTextIndent"/>
        <w:rPr>
          <w:lang w:val="en-US"/>
        </w:rPr>
      </w:pPr>
    </w:p>
    <w:p w14:paraId="654C2E9D" w14:textId="77777777" w:rsidR="004E141D" w:rsidRPr="007A32EB" w:rsidRDefault="004E141D" w:rsidP="004E141D">
      <w:pPr>
        <w:pStyle w:val="Heading9"/>
        <w:ind w:left="1800" w:hanging="1800"/>
      </w:pPr>
      <w:r w:rsidRPr="007A32EB">
        <w:t>And Where Energy Settlement Type I’ &lt;&gt; NET</w:t>
      </w:r>
    </w:p>
    <w:p w14:paraId="36A516CD" w14:textId="77777777" w:rsidR="004E141D" w:rsidRPr="007A32EB" w:rsidRDefault="004E141D" w:rsidP="004E141D">
      <w:pPr>
        <w:pStyle w:val="BodyTextIndent"/>
        <w:rPr>
          <w:lang w:val="en-US"/>
        </w:rPr>
      </w:pPr>
      <w:r w:rsidRPr="007A32EB">
        <w:t>BASettlementIntervalResource</w:t>
      </w:r>
      <w:r w:rsidRPr="007A32EB">
        <w:rPr>
          <w:lang w:val="en-US"/>
        </w:rPr>
        <w:t>LMP</w:t>
      </w:r>
      <w:r w:rsidRPr="007A32EB">
        <w:t>Eligible</w:t>
      </w:r>
      <w:r w:rsidRPr="007A32EB">
        <w:rPr>
          <w:lang w:val="en-US"/>
        </w:rPr>
        <w:t>FMM</w:t>
      </w:r>
      <w:r w:rsidRPr="007A32EB">
        <w:t xml:space="preserve">OptimalIIEBidCost </w:t>
      </w:r>
      <w:r w:rsidRPr="007A32EB">
        <w:rPr>
          <w:rStyle w:val="ConfigurationSubscript"/>
          <w:bCs/>
          <w:iCs/>
        </w:rPr>
        <w:t>BrtuT’bI’M’VL’W’R’F’S’mdhcif</w:t>
      </w:r>
      <w:r w:rsidRPr="007A32EB">
        <w:t xml:space="preserve"> =</w:t>
      </w:r>
    </w:p>
    <w:p w14:paraId="7668812C" w14:textId="77777777" w:rsidR="004E141D" w:rsidRPr="007A32EB" w:rsidRDefault="004E141D" w:rsidP="004E141D">
      <w:pPr>
        <w:pStyle w:val="BodyTextIndent"/>
        <w:rPr>
          <w:lang w:val="en-US"/>
        </w:rPr>
      </w:pPr>
      <w:r w:rsidRPr="007A32EB">
        <w:rPr>
          <w:lang w:val="en-US"/>
        </w:rPr>
        <w:t>IF</w:t>
      </w:r>
    </w:p>
    <w:p w14:paraId="223078DC" w14:textId="77777777" w:rsidR="004E141D" w:rsidRPr="007A32EB" w:rsidRDefault="004E141D" w:rsidP="004E141D">
      <w:pPr>
        <w:pStyle w:val="BodyTextIndent"/>
        <w:rPr>
          <w:lang w:val="en-US" w:eastAsia="en-US"/>
        </w:rPr>
      </w:pPr>
      <w:r w:rsidRPr="007A32EB">
        <w:rPr>
          <w:lang w:val="en-US" w:eastAsia="en-US"/>
        </w:rPr>
        <w:t xml:space="preserve">FMMEnergyMissingBidPriceFlag </w:t>
      </w:r>
      <w:r w:rsidRPr="007A32EB">
        <w:rPr>
          <w:rStyle w:val="ConfigurationSubscript"/>
          <w:bCs/>
          <w:iCs/>
        </w:rPr>
        <w:t>BrtuT’bI’M’VL’W’R’F’S’mdhcif</w:t>
      </w:r>
      <w:r w:rsidRPr="007A32EB">
        <w:rPr>
          <w:lang w:val="en-US" w:eastAsia="en-US"/>
        </w:rPr>
        <w:t xml:space="preserve"> = 1</w:t>
      </w:r>
    </w:p>
    <w:p w14:paraId="38995DC6" w14:textId="77777777" w:rsidR="004E141D" w:rsidRPr="007A32EB" w:rsidRDefault="004E141D" w:rsidP="004E141D">
      <w:pPr>
        <w:pStyle w:val="BodyTextIndent"/>
        <w:rPr>
          <w:lang w:val="en-US" w:eastAsia="en-US"/>
        </w:rPr>
      </w:pPr>
      <w:r w:rsidRPr="007A32EB">
        <w:rPr>
          <w:lang w:val="en-US" w:eastAsia="en-US"/>
        </w:rPr>
        <w:t>And</w:t>
      </w:r>
    </w:p>
    <w:p w14:paraId="6EAF4434" w14:textId="77777777" w:rsidR="004E141D" w:rsidRPr="007A32EB" w:rsidRDefault="004E141D" w:rsidP="004E141D">
      <w:pPr>
        <w:pStyle w:val="BodyTextIndent"/>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&lt; 0</w:t>
      </w:r>
    </w:p>
    <w:p w14:paraId="54D85F79" w14:textId="77777777" w:rsidR="004E141D" w:rsidRPr="007A32EB" w:rsidRDefault="004E141D" w:rsidP="004E141D">
      <w:pPr>
        <w:pStyle w:val="BodyTextIndent"/>
        <w:rPr>
          <w:lang w:val="en-US" w:eastAsia="en-US"/>
        </w:rPr>
      </w:pPr>
      <w:r w:rsidRPr="007A32EB">
        <w:rPr>
          <w:lang w:val="en-US" w:eastAsia="en-US"/>
        </w:rPr>
        <w:t>And</w:t>
      </w:r>
    </w:p>
    <w:p w14:paraId="0BD3840B" w14:textId="77777777" w:rsidR="004E141D" w:rsidRPr="007A32EB" w:rsidRDefault="004E141D" w:rsidP="004E141D">
      <w:pPr>
        <w:pStyle w:val="BodyTextIndent"/>
        <w:rPr>
          <w:lang w:val="en-US" w:eastAsia="en-US"/>
        </w:rPr>
      </w:pPr>
      <w:r w:rsidRPr="007A32EB">
        <w:t>DispatchInterval</w:t>
      </w:r>
      <w:r w:rsidRPr="007A32EB">
        <w:rPr>
          <w:lang w:val="en-US"/>
        </w:rPr>
        <w:t>FMM</w:t>
      </w:r>
      <w:r w:rsidRPr="007A32EB">
        <w:t>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&lt;= 0</w:t>
      </w:r>
    </w:p>
    <w:p w14:paraId="4C7D60BA" w14:textId="77777777" w:rsidR="004E141D" w:rsidRPr="007A32EB" w:rsidRDefault="004E141D" w:rsidP="004E141D">
      <w:pPr>
        <w:pStyle w:val="BodyTextIndent"/>
        <w:rPr>
          <w:lang w:val="en-US"/>
        </w:rPr>
      </w:pPr>
      <w:r w:rsidRPr="007A32EB">
        <w:rPr>
          <w:lang w:val="en-US"/>
        </w:rPr>
        <w:t>THEN</w:t>
      </w:r>
    </w:p>
    <w:p w14:paraId="00F4AB65" w14:textId="77777777" w:rsidR="004E141D" w:rsidRPr="007A32EB" w:rsidRDefault="004E141D" w:rsidP="004E141D">
      <w:pPr>
        <w:pStyle w:val="BodyTextIndent2"/>
      </w:pPr>
      <w:r w:rsidRPr="007A32EB">
        <w:t>BASettlementIntervalResource</w:t>
      </w:r>
      <w:r w:rsidRPr="007A32EB">
        <w:rPr>
          <w:lang w:val="en-US"/>
        </w:rPr>
        <w:t>LMP</w:t>
      </w:r>
      <w:r w:rsidRPr="007A32EB">
        <w:t>Eligible</w:t>
      </w:r>
      <w:r w:rsidRPr="007A32EB">
        <w:rPr>
          <w:lang w:val="en-US"/>
        </w:rPr>
        <w:t>FMM</w:t>
      </w:r>
      <w:r w:rsidRPr="007A32EB">
        <w:t xml:space="preserve">OptimalIIEBidCost </w:t>
      </w:r>
      <w:r w:rsidRPr="007A32EB">
        <w:rPr>
          <w:rStyle w:val="ConfigurationSubscript"/>
          <w:bCs/>
          <w:iCs/>
        </w:rPr>
        <w:t>BrtuT’bI’M’VL’W’R’F’S’mdhcif</w:t>
      </w:r>
      <w:r w:rsidRPr="007A32EB">
        <w:t xml:space="preserve"> =</w:t>
      </w:r>
      <w:r w:rsidRPr="007A32EB">
        <w:rPr>
          <w:lang w:val="en-US"/>
        </w:rPr>
        <w:t xml:space="preserve"> </w:t>
      </w:r>
      <w:r w:rsidRPr="007A32EB">
        <w:t>0</w:t>
      </w:r>
    </w:p>
    <w:p w14:paraId="456003C7" w14:textId="77777777" w:rsidR="004E141D" w:rsidRPr="007A32EB" w:rsidRDefault="004E141D" w:rsidP="004E141D">
      <w:pPr>
        <w:pStyle w:val="BodyTextIndent"/>
        <w:rPr>
          <w:lang w:val="en-US"/>
        </w:rPr>
      </w:pPr>
      <w:r w:rsidRPr="007A32EB">
        <w:rPr>
          <w:lang w:val="en-US"/>
        </w:rPr>
        <w:t>ELSE</w:t>
      </w:r>
    </w:p>
    <w:p w14:paraId="0F7DCB14" w14:textId="77777777" w:rsidR="004E141D" w:rsidRPr="007A32EB" w:rsidRDefault="004E141D" w:rsidP="004E141D">
      <w:pPr>
        <w:pStyle w:val="BodyTextIndent2"/>
        <w:rPr>
          <w:lang w:val="en-US"/>
        </w:rPr>
      </w:pPr>
      <w:r w:rsidRPr="007A32EB">
        <w:t>BASettlementIntervalResource</w:t>
      </w:r>
      <w:r w:rsidRPr="007A32EB">
        <w:rPr>
          <w:lang w:val="en-US"/>
        </w:rPr>
        <w:t>LMP</w:t>
      </w:r>
      <w:r w:rsidRPr="007A32EB">
        <w:t>Eligible</w:t>
      </w:r>
      <w:r w:rsidRPr="007A32EB">
        <w:rPr>
          <w:lang w:val="en-US"/>
        </w:rPr>
        <w:t>FMM</w:t>
      </w:r>
      <w:r w:rsidRPr="007A32EB">
        <w:t xml:space="preserve">OptimalIIEBidCost </w:t>
      </w:r>
      <w:r w:rsidRPr="007A32EB">
        <w:rPr>
          <w:rStyle w:val="ConfigurationSubscript"/>
          <w:bCs/>
          <w:iCs/>
        </w:rPr>
        <w:t>BrtuT’bI’M’VL’W’R’F’S’mdhcif</w:t>
      </w:r>
      <w:r w:rsidRPr="007A32EB">
        <w:t xml:space="preserve"> =</w:t>
      </w:r>
    </w:p>
    <w:p w14:paraId="67E47EC7" w14:textId="77777777" w:rsidR="004E141D" w:rsidRPr="007A32EB" w:rsidRDefault="004E141D" w:rsidP="004E141D">
      <w:pPr>
        <w:pStyle w:val="BodyTextIndent2"/>
        <w:rPr>
          <w:lang w:val="en-US"/>
        </w:rPr>
      </w:pPr>
      <w:r w:rsidRPr="007A32EB">
        <w:rPr>
          <w:position w:val="-42"/>
          <w:lang w:val="en-US"/>
        </w:rPr>
        <w:object w:dxaOrig="420" w:dyaOrig="660" w14:anchorId="1A43AC01">
          <v:shape id="_x0000_i1049" type="#_x0000_t75" style="width:21.05pt;height:31.9pt" o:ole="">
            <v:imagedata r:id="rId76" o:title=""/>
          </v:shape>
          <o:OLEObject Type="Embed" ProgID="Equation.3" ShapeID="_x0000_i1049" DrawAspect="Content" ObjectID="_1683544317" r:id="rId78"/>
        </w:object>
      </w:r>
      <w:r w:rsidRPr="007A32EB">
        <w:rPr>
          <w:lang w:val="en-US"/>
        </w:rPr>
        <w:t>(</w:t>
      </w:r>
      <w:r w:rsidRPr="007A32EB">
        <w:t>BASettlementIntervalResourceBid</w:t>
      </w:r>
      <w:r w:rsidRPr="007A32EB">
        <w:rPr>
          <w:lang w:val="en-US"/>
        </w:rPr>
        <w:t>FMM</w:t>
      </w:r>
      <w:r w:rsidRPr="007A32EB">
        <w:t xml:space="preserve">OptimalIIERevenueAmount </w:t>
      </w:r>
      <w:r w:rsidRPr="007A32EB">
        <w:rPr>
          <w:rStyle w:val="ConfigurationSubscript"/>
        </w:rPr>
        <w:t>BrtuT’bI’M’VL’W’R’F’S’mdhcif</w:t>
      </w:r>
      <w:r w:rsidRPr="007A32EB">
        <w:t xml:space="preserve"> </w:t>
      </w:r>
      <w:r w:rsidRPr="007A32EB">
        <w:rPr>
          <w:lang w:val="en-US"/>
        </w:rPr>
        <w:t>)</w:t>
      </w:r>
    </w:p>
    <w:p w14:paraId="43E08131" w14:textId="77777777" w:rsidR="004E141D" w:rsidRPr="007A32EB" w:rsidRDefault="004E141D" w:rsidP="004E141D">
      <w:pPr>
        <w:pStyle w:val="BodyTextIndent"/>
        <w:rPr>
          <w:lang w:val="en-US"/>
        </w:rPr>
      </w:pPr>
      <w:r w:rsidRPr="007A32EB">
        <w:rPr>
          <w:lang w:val="en-US"/>
        </w:rPr>
        <w:t>END IF</w:t>
      </w:r>
    </w:p>
    <w:p w14:paraId="16C91A08" w14:textId="77777777" w:rsidR="004E141D" w:rsidRPr="007A32EB" w:rsidRDefault="004E141D" w:rsidP="004E141D">
      <w:pPr>
        <w:pStyle w:val="BodyTextIndent"/>
      </w:pPr>
    </w:p>
    <w:p w14:paraId="3BF86798" w14:textId="77777777" w:rsidR="004E141D" w:rsidRPr="007A32EB" w:rsidRDefault="004E141D" w:rsidP="004E141D">
      <w:pPr>
        <w:pStyle w:val="Heading9"/>
        <w:ind w:left="1800" w:hanging="1800"/>
      </w:pPr>
      <w:r w:rsidRPr="007A32EB">
        <w:t>Where Entity Type T’ = MSS (MSS entities)</w:t>
      </w:r>
    </w:p>
    <w:p w14:paraId="43AAFF05" w14:textId="77777777" w:rsidR="004E141D" w:rsidRPr="007A32EB" w:rsidRDefault="004E141D" w:rsidP="004E141D">
      <w:pPr>
        <w:pStyle w:val="BodyTextIndent"/>
      </w:pPr>
      <w:r w:rsidRPr="007A32EB">
        <w:t xml:space="preserve">BASettlementIntervalResourceMSSLMPEligibleRTMOptimalIIEBidCost </w:t>
      </w:r>
      <w:r w:rsidRPr="007A32EB">
        <w:rPr>
          <w:rStyle w:val="ConfigurationSubscript"/>
          <w:bCs/>
        </w:rPr>
        <w:t>BrtuT’I’M’VL’W’R’F’S’mdhcif</w:t>
      </w:r>
      <w:r w:rsidRPr="007A32EB">
        <w:t xml:space="preserve"> = </w:t>
      </w:r>
    </w:p>
    <w:p w14:paraId="5BCF69AD" w14:textId="77777777" w:rsidR="00E86375" w:rsidRPr="007A32EB" w:rsidRDefault="00E86375" w:rsidP="00E86375">
      <w:pPr>
        <w:pStyle w:val="BodyTextIndent"/>
        <w:rPr>
          <w:lang w:val="en-US"/>
        </w:rPr>
      </w:pPr>
      <w:r w:rsidRPr="007A32EB">
        <w:rPr>
          <w:position w:val="-38"/>
        </w:rPr>
        <w:object w:dxaOrig="420" w:dyaOrig="620" w14:anchorId="76F2CDD5">
          <v:shape id="_x0000_i1050" type="#_x0000_t75" style="width:21.05pt;height:29.2pt" o:ole="">
            <v:imagedata r:id="rId79" o:title=""/>
          </v:shape>
          <o:OLEObject Type="Embed" ProgID="Equation.3" ShapeID="_x0000_i1050" DrawAspect="Content" ObjectID="_1683544318" r:id="rId80"/>
        </w:object>
      </w:r>
      <w:r w:rsidRPr="007A32EB">
        <w:rPr>
          <w:lang w:val="en-US"/>
        </w:rPr>
        <w:t>(</w:t>
      </w:r>
      <w:r w:rsidRPr="007A32EB">
        <w:t xml:space="preserve"> BASettlementIntervalResource</w:t>
      </w:r>
      <w:r w:rsidRPr="007A32EB">
        <w:rPr>
          <w:lang w:val="en-US"/>
        </w:rPr>
        <w:t>LMP</w:t>
      </w:r>
      <w:r w:rsidRPr="007A32EB">
        <w:t>EligibleRT</w:t>
      </w:r>
      <w:r w:rsidRPr="007A32EB">
        <w:rPr>
          <w:lang w:val="en-US"/>
        </w:rPr>
        <w:t>D</w:t>
      </w:r>
      <w:r w:rsidRPr="007A32EB">
        <w:t xml:space="preserve">OptimalIIEBidCost </w:t>
      </w:r>
      <w:r w:rsidRPr="007A32EB">
        <w:rPr>
          <w:rStyle w:val="ConfigurationSubscript"/>
          <w:bCs/>
          <w:iCs/>
        </w:rPr>
        <w:t>BrtuT’bI’M’VL’W’R’F’S’mdhcif</w:t>
      </w:r>
      <w:r w:rsidRPr="007A32EB">
        <w:rPr>
          <w:lang w:val="en-US"/>
        </w:rPr>
        <w:t xml:space="preserve"> + </w:t>
      </w:r>
      <w:r w:rsidRPr="007A32EB">
        <w:t>BASettlementIntervalResource</w:t>
      </w:r>
      <w:r w:rsidRPr="007A32EB">
        <w:rPr>
          <w:lang w:val="en-US"/>
        </w:rPr>
        <w:t>LMP</w:t>
      </w:r>
      <w:r w:rsidRPr="007A32EB">
        <w:t xml:space="preserve">EligibleFMMOptimalIIEBidCost </w:t>
      </w:r>
      <w:r w:rsidRPr="007A32EB">
        <w:rPr>
          <w:rStyle w:val="ConfigurationSubscript"/>
          <w:bCs/>
          <w:iCs/>
        </w:rPr>
        <w:t>BrtuT’bI’M’VL’W’R’F’S’mdhcif</w:t>
      </w:r>
      <w:r w:rsidRPr="007A32EB">
        <w:t xml:space="preserve"> </w:t>
      </w:r>
      <w:r w:rsidRPr="007A32EB">
        <w:rPr>
          <w:lang w:val="en-US"/>
        </w:rPr>
        <w:t xml:space="preserve">+ </w:t>
      </w:r>
      <w:r w:rsidRPr="007A32EB">
        <w:t>BASettlementIntervalResourceMSS</w:t>
      </w:r>
      <w:r w:rsidRPr="007A32EB">
        <w:rPr>
          <w:lang w:val="en-US"/>
        </w:rPr>
        <w:t>Net</w:t>
      </w:r>
      <w:r w:rsidRPr="007A32EB">
        <w:t xml:space="preserve">LMPEligibleRTMOptimalIIEBidCost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rPr>
          <w:lang w:val="en-US"/>
        </w:rPr>
        <w:t>)</w:t>
      </w:r>
    </w:p>
    <w:p w14:paraId="3D928F2B" w14:textId="77777777" w:rsidR="004E141D" w:rsidRPr="007A32EB" w:rsidRDefault="004E141D" w:rsidP="004E141D">
      <w:pPr>
        <w:pStyle w:val="BodyTextIndent"/>
      </w:pPr>
    </w:p>
    <w:p w14:paraId="3A8B4B20" w14:textId="77777777" w:rsidR="004E141D" w:rsidRPr="007A32EB" w:rsidRDefault="004E141D" w:rsidP="004E141D">
      <w:pPr>
        <w:pStyle w:val="Heading9"/>
        <w:ind w:left="1800" w:hanging="1800"/>
      </w:pPr>
    </w:p>
    <w:p w14:paraId="0CCDD0B0" w14:textId="77777777" w:rsidR="004E141D" w:rsidRPr="007A32EB" w:rsidRDefault="004E141D" w:rsidP="004E141D">
      <w:pPr>
        <w:pStyle w:val="BodyTextIndent"/>
      </w:pPr>
      <w:r w:rsidRPr="007A32EB">
        <w:t>BASettlementIntervalResourceMSS</w:t>
      </w:r>
      <w:r w:rsidRPr="007A32EB">
        <w:rPr>
          <w:lang w:val="en-US"/>
        </w:rPr>
        <w:t>Net</w:t>
      </w:r>
      <w:r w:rsidRPr="007A32EB">
        <w:t xml:space="preserve">LMPEligibleRTMOptimalIIEBidCost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 </w:t>
      </w:r>
    </w:p>
    <w:p w14:paraId="4ECB9D0B" w14:textId="77777777" w:rsidR="004E141D" w:rsidRPr="007A32EB" w:rsidRDefault="004E141D" w:rsidP="004E141D">
      <w:pPr>
        <w:pStyle w:val="BodyTextIndent"/>
        <w:rPr>
          <w:lang w:val="en-US"/>
        </w:rPr>
      </w:pPr>
      <w:r w:rsidRPr="007A32EB">
        <w:t>BASettlementIntervalResourceMSS</w:t>
      </w:r>
      <w:r w:rsidRPr="007A32EB">
        <w:rPr>
          <w:lang w:val="en-US"/>
        </w:rPr>
        <w:t>Net</w:t>
      </w:r>
      <w:r w:rsidRPr="007A32EB">
        <w:t xml:space="preserve">LMPEligibleRTDOptimalIIEBidCost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r w:rsidRPr="007A32EB">
        <w:rPr>
          <w:lang w:val="en-US"/>
        </w:rPr>
        <w:t xml:space="preserve">+ </w:t>
      </w:r>
      <w:r w:rsidRPr="007A32EB">
        <w:t>BASettlementIntervalResourceMSS</w:t>
      </w:r>
      <w:r w:rsidRPr="007A32EB">
        <w:rPr>
          <w:lang w:val="en-US"/>
        </w:rPr>
        <w:t>Net</w:t>
      </w:r>
      <w:r w:rsidRPr="007A32EB">
        <w:t>LMPEligible</w:t>
      </w:r>
      <w:r w:rsidRPr="007A32EB">
        <w:rPr>
          <w:lang w:val="en-US"/>
        </w:rPr>
        <w:t>FMM</w:t>
      </w:r>
      <w:r w:rsidRPr="007A32EB">
        <w:t xml:space="preserve">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p>
    <w:p w14:paraId="7454962B" w14:textId="77777777" w:rsidR="004E141D" w:rsidRPr="007A32EB" w:rsidRDefault="004E141D" w:rsidP="004E141D">
      <w:pPr>
        <w:pStyle w:val="BodyTextIndent"/>
      </w:pPr>
    </w:p>
    <w:p w14:paraId="6C11F464" w14:textId="77777777" w:rsidR="004E141D" w:rsidRPr="007A32EB" w:rsidRDefault="004E141D" w:rsidP="004E141D">
      <w:pPr>
        <w:pStyle w:val="Heading7"/>
      </w:pPr>
      <w:r w:rsidRPr="007A32EB">
        <w:t>And Where Energy Settlement Type I’ = Net</w:t>
      </w:r>
    </w:p>
    <w:p w14:paraId="07D99B70" w14:textId="77777777" w:rsidR="004E141D" w:rsidRPr="007A32EB" w:rsidRDefault="004E141D" w:rsidP="004E141D">
      <w:pPr>
        <w:pStyle w:val="BodyTextIndent"/>
      </w:pPr>
      <w:r w:rsidRPr="007A32EB">
        <w:t xml:space="preserve">BASettlementIntervalResourceMSSNetLMPEligibleRTDOptimalIIEBidCost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r w:rsidRPr="007A32EB">
        <w:rPr>
          <w:lang w:val="en-US"/>
        </w:rPr>
        <w:t>=</w:t>
      </w:r>
    </w:p>
    <w:p w14:paraId="422CDBF3" w14:textId="77777777" w:rsidR="004E141D" w:rsidRPr="007A32EB" w:rsidRDefault="004E141D" w:rsidP="004E141D">
      <w:pPr>
        <w:pStyle w:val="BodyTextIndent"/>
      </w:pPr>
      <w:r w:rsidRPr="007A32EB">
        <w:t xml:space="preserve">IF </w:t>
      </w:r>
    </w:p>
    <w:p w14:paraId="2FE0C735" w14:textId="77777777" w:rsidR="00E86375" w:rsidRPr="007A32EB" w:rsidRDefault="00E86375" w:rsidP="00E86375">
      <w:pPr>
        <w:pStyle w:val="BodyTextIndent"/>
      </w:pPr>
      <w:r w:rsidRPr="007A32EB">
        <w:t xml:space="preserve">MSSLoadFollowingOverlapFlag </w:t>
      </w:r>
      <w:r w:rsidRPr="007A32EB">
        <w:rPr>
          <w:rStyle w:val="ConfigurationSubscript"/>
        </w:rPr>
        <w:t>BrtuT’bI’M’VL’W’R’F’S’mdhcif</w:t>
      </w:r>
      <w:r w:rsidRPr="007A32EB">
        <w:t xml:space="preserve"> = 1</w:t>
      </w:r>
    </w:p>
    <w:p w14:paraId="5D47053C" w14:textId="77777777" w:rsidR="00E86375" w:rsidRPr="007A32EB" w:rsidRDefault="00E86375" w:rsidP="00E86375">
      <w:pPr>
        <w:pStyle w:val="BodyTextIndent"/>
        <w:rPr>
          <w:lang w:val="en-US"/>
        </w:rPr>
      </w:pPr>
      <w:r w:rsidRPr="007A32EB">
        <w:rPr>
          <w:lang w:val="en-US"/>
        </w:rPr>
        <w:t>Or</w:t>
      </w:r>
    </w:p>
    <w:p w14:paraId="08A0A57E" w14:textId="77777777" w:rsidR="00E86375" w:rsidRPr="007A32EB" w:rsidRDefault="00E86375" w:rsidP="00E86375">
      <w:pPr>
        <w:pStyle w:val="BodyTextIndent"/>
        <w:rPr>
          <w:lang w:val="en-US"/>
        </w:rPr>
      </w:pPr>
      <w:r w:rsidRPr="007A32EB">
        <w:rPr>
          <w:lang w:val="en-US"/>
        </w:rPr>
        <w:t>(</w:t>
      </w:r>
    </w:p>
    <w:p w14:paraId="4DFEBEF6" w14:textId="77777777" w:rsidR="004E141D" w:rsidRPr="007A32EB" w:rsidRDefault="004E141D" w:rsidP="004E141D">
      <w:pPr>
        <w:pStyle w:val="BodyTextIndent"/>
        <w:rPr>
          <w:lang w:val="en-US" w:eastAsia="en-US"/>
        </w:rPr>
      </w:pPr>
      <w:r w:rsidRPr="007A32EB">
        <w:rPr>
          <w:lang w:val="en-US" w:eastAsia="en-US"/>
        </w:rPr>
        <w:t xml:space="preserve">RTMEnergyMissingBidPriceFlag </w:t>
      </w:r>
      <w:r w:rsidRPr="007A32EB">
        <w:rPr>
          <w:rStyle w:val="ConfigurationSubscript"/>
          <w:bCs/>
          <w:iCs/>
        </w:rPr>
        <w:t>BrtuT’bI’M’VL’W’R’F’S’mdhcif</w:t>
      </w:r>
      <w:r w:rsidRPr="007A32EB">
        <w:rPr>
          <w:lang w:val="en-US" w:eastAsia="en-US"/>
        </w:rPr>
        <w:t xml:space="preserve"> = 1</w:t>
      </w:r>
    </w:p>
    <w:p w14:paraId="40F0BA5C" w14:textId="77777777" w:rsidR="004E141D" w:rsidRPr="007A32EB" w:rsidRDefault="004E141D" w:rsidP="004E141D">
      <w:pPr>
        <w:pStyle w:val="BodyTextIndent"/>
        <w:rPr>
          <w:lang w:val="en-US" w:eastAsia="en-US"/>
        </w:rPr>
      </w:pPr>
      <w:r w:rsidRPr="007A32EB">
        <w:rPr>
          <w:lang w:val="en-US" w:eastAsia="en-US"/>
        </w:rPr>
        <w:t>And</w:t>
      </w:r>
    </w:p>
    <w:p w14:paraId="6E2A30D6" w14:textId="77777777" w:rsidR="004E141D" w:rsidRPr="007A32EB" w:rsidRDefault="004E141D" w:rsidP="004E141D">
      <w:pPr>
        <w:pStyle w:val="BodyTextIndent"/>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&lt; 0</w:t>
      </w:r>
    </w:p>
    <w:p w14:paraId="63A084A4" w14:textId="77777777" w:rsidR="004E141D" w:rsidRPr="007A32EB" w:rsidRDefault="004E141D" w:rsidP="004E141D">
      <w:pPr>
        <w:pStyle w:val="BodyTextIndent"/>
        <w:rPr>
          <w:lang w:val="en-US" w:eastAsia="en-US"/>
        </w:rPr>
      </w:pPr>
      <w:r w:rsidRPr="007A32EB">
        <w:rPr>
          <w:lang w:val="en-US" w:eastAsia="en-US"/>
        </w:rPr>
        <w:t>And</w:t>
      </w:r>
    </w:p>
    <w:p w14:paraId="200D6E02" w14:textId="77777777" w:rsidR="004E141D" w:rsidRPr="007A32EB" w:rsidRDefault="004E141D" w:rsidP="004E141D">
      <w:pPr>
        <w:pStyle w:val="BodyTextIndent"/>
        <w:rPr>
          <w:lang w:val="en-US" w:eastAsia="en-US"/>
        </w:rPr>
      </w:pPr>
      <w:r w:rsidRPr="007A32EB">
        <w:t>DispatchIntervalOptimalIIE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&lt;= 0 </w:t>
      </w:r>
    </w:p>
    <w:p w14:paraId="15F98C52" w14:textId="2188EC73" w:rsidR="00E86375" w:rsidRPr="007A32EB" w:rsidRDefault="00E86375" w:rsidP="004E141D">
      <w:pPr>
        <w:pStyle w:val="BodyTextIndent"/>
        <w:rPr>
          <w:lang w:val="en-US" w:eastAsia="en-US"/>
        </w:rPr>
      </w:pPr>
      <w:r w:rsidRPr="007A32EB">
        <w:rPr>
          <w:lang w:val="en-US" w:eastAsia="en-US"/>
        </w:rPr>
        <w:t>)</w:t>
      </w:r>
    </w:p>
    <w:p w14:paraId="3E4201D1" w14:textId="77777777" w:rsidR="004E141D" w:rsidRPr="007A32EB" w:rsidRDefault="004E141D" w:rsidP="004E141D">
      <w:pPr>
        <w:pStyle w:val="BodyTextIndent"/>
        <w:rPr>
          <w:lang w:val="en-US"/>
        </w:rPr>
      </w:pPr>
      <w:r w:rsidRPr="007A32EB">
        <w:t>T</w:t>
      </w:r>
      <w:r w:rsidRPr="007A32EB">
        <w:rPr>
          <w:lang w:val="en-US"/>
        </w:rPr>
        <w:t>HEN</w:t>
      </w:r>
    </w:p>
    <w:p w14:paraId="054C8685" w14:textId="77777777" w:rsidR="004E141D" w:rsidRPr="007A32EB" w:rsidRDefault="004E141D" w:rsidP="004E141D">
      <w:pPr>
        <w:pStyle w:val="BodyTextIndent2"/>
        <w:rPr>
          <w:lang w:val="en-US"/>
        </w:rPr>
      </w:pPr>
      <w:r w:rsidRPr="007A32EB">
        <w:t>BASettlementIntervalResourceMSS</w:t>
      </w:r>
      <w:r w:rsidRPr="007A32EB">
        <w:rPr>
          <w:lang w:val="en-US"/>
        </w:rPr>
        <w:t>Net</w:t>
      </w:r>
      <w:r w:rsidRPr="007A32EB">
        <w:t xml:space="preserve">LMPEligibleRTDOptimalIIEBidCost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r w:rsidRPr="007A32EB">
        <w:rPr>
          <w:lang w:val="en-US"/>
        </w:rPr>
        <w:t xml:space="preserve"> 0</w:t>
      </w:r>
    </w:p>
    <w:p w14:paraId="63D15CC1" w14:textId="77777777" w:rsidR="004E141D" w:rsidRPr="007A32EB" w:rsidRDefault="004E141D" w:rsidP="004E141D">
      <w:pPr>
        <w:pStyle w:val="BodyTextIndent"/>
        <w:rPr>
          <w:lang w:val="en-US"/>
        </w:rPr>
      </w:pPr>
      <w:r w:rsidRPr="007A32EB">
        <w:rPr>
          <w:lang w:val="en-US"/>
        </w:rPr>
        <w:t>ELSE</w:t>
      </w:r>
    </w:p>
    <w:p w14:paraId="71E03A0B" w14:textId="77777777" w:rsidR="004E141D" w:rsidRPr="007A32EB" w:rsidRDefault="004E141D" w:rsidP="004E141D">
      <w:pPr>
        <w:pStyle w:val="BodyTextIndent2"/>
        <w:rPr>
          <w:lang w:val="en-US"/>
        </w:rPr>
      </w:pPr>
      <w:r w:rsidRPr="007A32EB">
        <w:t>BASettlementIntervalResourceMSS</w:t>
      </w:r>
      <w:r w:rsidRPr="007A32EB">
        <w:rPr>
          <w:lang w:val="en-US"/>
        </w:rPr>
        <w:t>Net</w:t>
      </w:r>
      <w:r w:rsidRPr="007A32EB">
        <w:t xml:space="preserve">LMPEligibleRTDOptimalIIEBidCost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p>
    <w:p w14:paraId="421FA158" w14:textId="77777777" w:rsidR="004E141D" w:rsidRPr="007A32EB" w:rsidRDefault="004E141D" w:rsidP="004E141D">
      <w:pPr>
        <w:pStyle w:val="BodyTextIndent2"/>
      </w:pPr>
      <w:r w:rsidRPr="007A32EB">
        <w:rPr>
          <w:position w:val="-42"/>
        </w:rPr>
        <w:object w:dxaOrig="420" w:dyaOrig="660" w14:anchorId="42B58D8D">
          <v:shape id="_x0000_i1051" type="#_x0000_t75" style="width:21.05pt;height:31.9pt" o:ole="">
            <v:imagedata r:id="rId81" o:title=""/>
          </v:shape>
          <o:OLEObject Type="Embed" ProgID="Equation.3" ShapeID="_x0000_i1051" DrawAspect="Content" ObjectID="_1683544319" r:id="rId82"/>
        </w:object>
      </w:r>
      <w:r w:rsidRPr="007A32EB">
        <w:t>BASettlementIntervalResourceMSSNetRT</w:t>
      </w:r>
      <w:r w:rsidRPr="007A32EB">
        <w:rPr>
          <w:lang w:val="en-US"/>
        </w:rPr>
        <w:t>D</w:t>
      </w:r>
      <w:r w:rsidRPr="007A32EB">
        <w:t xml:space="preserve">OptimalIIERevenueAmount </w:t>
      </w:r>
      <w:r w:rsidRPr="007A32EB">
        <w:rPr>
          <w:rStyle w:val="ConfigurationSubscript"/>
        </w:rPr>
        <w:t>BrtuT’bI’M’VL’W’R’F’S’mdhcif</w:t>
      </w:r>
    </w:p>
    <w:p w14:paraId="527D95CB" w14:textId="77777777" w:rsidR="004E141D" w:rsidRPr="007A32EB" w:rsidRDefault="004E141D" w:rsidP="004E141D">
      <w:pPr>
        <w:pStyle w:val="BodyTextIndent"/>
        <w:rPr>
          <w:lang w:val="en-US"/>
        </w:rPr>
      </w:pPr>
      <w:r w:rsidRPr="007A32EB">
        <w:rPr>
          <w:lang w:val="en-US"/>
        </w:rPr>
        <w:t>END IF</w:t>
      </w:r>
    </w:p>
    <w:p w14:paraId="36E86B02" w14:textId="77777777" w:rsidR="004E141D" w:rsidRPr="007A32EB" w:rsidRDefault="004E141D" w:rsidP="004E141D">
      <w:pPr>
        <w:pStyle w:val="BodyTextIndent"/>
        <w:rPr>
          <w:lang w:val="en-US"/>
        </w:rPr>
      </w:pPr>
    </w:p>
    <w:p w14:paraId="0D5DF28A" w14:textId="77777777" w:rsidR="004E141D" w:rsidRPr="007A32EB" w:rsidRDefault="004E141D" w:rsidP="004E141D">
      <w:pPr>
        <w:pStyle w:val="Heading7"/>
      </w:pPr>
      <w:r w:rsidRPr="007A32EB">
        <w:t>And Where Energy Settlement Type I’ = Net</w:t>
      </w:r>
    </w:p>
    <w:p w14:paraId="682E3E32" w14:textId="77777777" w:rsidR="004E141D" w:rsidRPr="007A32EB" w:rsidRDefault="004E141D" w:rsidP="004E141D">
      <w:pPr>
        <w:pStyle w:val="BodyTextIndent"/>
      </w:pPr>
      <w:r w:rsidRPr="007A32EB">
        <w:t>BASettlementIntervalResourceMSS</w:t>
      </w:r>
      <w:r w:rsidRPr="007A32EB">
        <w:rPr>
          <w:lang w:val="en-US"/>
        </w:rPr>
        <w:t>Net</w:t>
      </w:r>
      <w:r w:rsidRPr="007A32EB">
        <w:t>LMPEligible</w:t>
      </w:r>
      <w:r w:rsidRPr="007A32EB">
        <w:rPr>
          <w:lang w:val="en-US"/>
        </w:rPr>
        <w:t>FMM</w:t>
      </w:r>
      <w:r w:rsidRPr="007A32EB">
        <w:t xml:space="preserve">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r w:rsidRPr="007A32EB">
        <w:rPr>
          <w:lang w:val="en-US"/>
        </w:rPr>
        <w:t>=</w:t>
      </w:r>
    </w:p>
    <w:p w14:paraId="5114E87E" w14:textId="77777777" w:rsidR="004E141D" w:rsidRPr="007A32EB" w:rsidRDefault="004E141D" w:rsidP="004E141D">
      <w:pPr>
        <w:pStyle w:val="BodyTextIndent"/>
        <w:rPr>
          <w:lang w:val="en-US"/>
        </w:rPr>
      </w:pPr>
      <w:r w:rsidRPr="007A32EB">
        <w:rPr>
          <w:lang w:val="en-US"/>
        </w:rPr>
        <w:t>IF</w:t>
      </w:r>
    </w:p>
    <w:p w14:paraId="2A280BEE" w14:textId="77777777" w:rsidR="004E141D" w:rsidRPr="007A32EB" w:rsidRDefault="004E141D" w:rsidP="004E141D">
      <w:pPr>
        <w:pStyle w:val="BodyTextIndent"/>
        <w:rPr>
          <w:lang w:val="en-US" w:eastAsia="en-US"/>
        </w:rPr>
      </w:pPr>
      <w:r w:rsidRPr="007A32EB">
        <w:rPr>
          <w:lang w:val="en-US" w:eastAsia="en-US"/>
        </w:rPr>
        <w:t xml:space="preserve">FMMEnergyMissingBidPriceFlag </w:t>
      </w:r>
      <w:r w:rsidRPr="007A32EB">
        <w:rPr>
          <w:rStyle w:val="ConfigurationSubscript"/>
          <w:bCs/>
          <w:iCs/>
        </w:rPr>
        <w:t>BrtuT’bI’M’VL’W’R’F’S’mdhcif</w:t>
      </w:r>
      <w:r w:rsidRPr="007A32EB">
        <w:rPr>
          <w:lang w:val="en-US" w:eastAsia="en-US"/>
        </w:rPr>
        <w:t xml:space="preserve"> = 1</w:t>
      </w:r>
    </w:p>
    <w:p w14:paraId="5D5E815A" w14:textId="77777777" w:rsidR="004E141D" w:rsidRPr="007A32EB" w:rsidRDefault="004E141D" w:rsidP="004E141D">
      <w:pPr>
        <w:pStyle w:val="BodyTextIndent"/>
        <w:rPr>
          <w:lang w:val="en-US" w:eastAsia="en-US"/>
        </w:rPr>
      </w:pPr>
      <w:r w:rsidRPr="007A32EB">
        <w:rPr>
          <w:lang w:val="en-US" w:eastAsia="en-US"/>
        </w:rPr>
        <w:t>And</w:t>
      </w:r>
    </w:p>
    <w:p w14:paraId="0D953603" w14:textId="77777777" w:rsidR="004E141D" w:rsidRPr="007A32EB" w:rsidRDefault="004E141D" w:rsidP="004E141D">
      <w:pPr>
        <w:pStyle w:val="BodyTextIndent"/>
        <w:rPr>
          <w:lang w:val="en-US" w:eastAsia="en-US"/>
        </w:rPr>
      </w:pPr>
      <w:r w:rsidRPr="007A32EB">
        <w:rPr>
          <w:lang w:val="en-US"/>
        </w:rPr>
        <w:t>BADispatchIntervalResource</w:t>
      </w:r>
      <w:r w:rsidRPr="007A32EB">
        <w:t>RTMMLC</w:t>
      </w:r>
      <w:r w:rsidRPr="007A32EB">
        <w:rPr>
          <w:vertAlign w:val="subscript"/>
        </w:rPr>
        <w:t xml:space="preserve"> </w:t>
      </w:r>
      <w:r w:rsidRPr="007A32EB">
        <w:rPr>
          <w:sz w:val="28"/>
          <w:vertAlign w:val="subscript"/>
        </w:rPr>
        <w:t>BrtuT’I’M’F’S’</w:t>
      </w:r>
      <w:r w:rsidRPr="007A32EB">
        <w:rPr>
          <w:sz w:val="28"/>
          <w:vertAlign w:val="subscript"/>
          <w:lang w:val="en-US"/>
        </w:rPr>
        <w:t>mdhcif</w:t>
      </w:r>
      <w:r w:rsidRPr="007A32EB">
        <w:rPr>
          <w:lang w:val="en-US" w:eastAsia="en-US"/>
        </w:rPr>
        <w:t xml:space="preserve"> &lt; 0</w:t>
      </w:r>
    </w:p>
    <w:p w14:paraId="3045BC2D" w14:textId="77777777" w:rsidR="004E141D" w:rsidRPr="007A32EB" w:rsidRDefault="004E141D" w:rsidP="004E141D">
      <w:pPr>
        <w:pStyle w:val="BodyTextIndent"/>
        <w:rPr>
          <w:lang w:val="en-US" w:eastAsia="en-US"/>
        </w:rPr>
      </w:pPr>
      <w:r w:rsidRPr="007A32EB">
        <w:rPr>
          <w:lang w:val="en-US" w:eastAsia="en-US"/>
        </w:rPr>
        <w:t>And</w:t>
      </w:r>
    </w:p>
    <w:p w14:paraId="7E50CED4" w14:textId="77777777" w:rsidR="004E141D" w:rsidRPr="007A32EB" w:rsidRDefault="004E141D" w:rsidP="004E141D">
      <w:pPr>
        <w:pStyle w:val="BodyTextIndent"/>
        <w:rPr>
          <w:lang w:val="en-US" w:eastAsia="en-US"/>
        </w:rPr>
      </w:pPr>
      <w:r w:rsidRPr="007A32EB">
        <w:t>DispatchInterval</w:t>
      </w:r>
      <w:r w:rsidRPr="007A32EB">
        <w:rPr>
          <w:lang w:val="en-US"/>
        </w:rPr>
        <w:t>FMM</w:t>
      </w:r>
      <w:r w:rsidRPr="007A32EB">
        <w:t>OptimalIIE</w:t>
      </w:r>
      <w:r w:rsidRPr="007A32EB">
        <w:rPr>
          <w:vertAlign w:val="subscript"/>
        </w:rPr>
        <w:t xml:space="preserve"> </w:t>
      </w:r>
      <w:r w:rsidRPr="007A32EB">
        <w:rPr>
          <w:rStyle w:val="ConfigurationSubscript"/>
          <w:bCs/>
          <w:iCs/>
        </w:rPr>
        <w:t>BrtuT’bI’</w:t>
      </w:r>
      <w:r w:rsidRPr="007A32EB">
        <w:rPr>
          <w:rStyle w:val="ConfigurationSubscript"/>
          <w:bCs/>
          <w:iCs/>
          <w:lang w:val="en-US"/>
        </w:rPr>
        <w:t>Q’</w:t>
      </w:r>
      <w:r w:rsidRPr="007A32EB">
        <w:rPr>
          <w:rStyle w:val="ConfigurationSubscript"/>
          <w:bCs/>
          <w:iCs/>
        </w:rPr>
        <w:t>M’VL’W’R’F’S’mdhcif</w:t>
      </w:r>
      <w:r w:rsidRPr="007A32EB">
        <w:rPr>
          <w:lang w:val="en-US" w:eastAsia="en-US"/>
        </w:rPr>
        <w:t xml:space="preserve"> &lt;= 0</w:t>
      </w:r>
    </w:p>
    <w:p w14:paraId="7D1B9BF7" w14:textId="77777777" w:rsidR="004E141D" w:rsidRPr="007A32EB" w:rsidRDefault="004E141D" w:rsidP="004E141D">
      <w:pPr>
        <w:pStyle w:val="BodyTextIndent"/>
        <w:rPr>
          <w:lang w:val="en-US"/>
        </w:rPr>
      </w:pPr>
      <w:r w:rsidRPr="007A32EB">
        <w:rPr>
          <w:lang w:val="en-US"/>
        </w:rPr>
        <w:t>THEN</w:t>
      </w:r>
    </w:p>
    <w:p w14:paraId="273B43CD" w14:textId="77777777" w:rsidR="004E141D" w:rsidRPr="007A32EB" w:rsidRDefault="004E141D" w:rsidP="004E141D">
      <w:pPr>
        <w:pStyle w:val="BodyTextIndent2"/>
        <w:rPr>
          <w:lang w:val="en-US"/>
        </w:rPr>
      </w:pPr>
      <w:r w:rsidRPr="007A32EB">
        <w:t>BASettlementIntervalResourceMSS</w:t>
      </w:r>
      <w:r w:rsidRPr="007A32EB">
        <w:rPr>
          <w:lang w:val="en-US"/>
        </w:rPr>
        <w:t>Net</w:t>
      </w:r>
      <w:r w:rsidRPr="007A32EB">
        <w:t xml:space="preserve">LMPEligibleFMMOptimalIIEBidCost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r w:rsidRPr="007A32EB">
        <w:rPr>
          <w:lang w:val="en-US"/>
        </w:rPr>
        <w:t xml:space="preserve"> 0</w:t>
      </w:r>
    </w:p>
    <w:p w14:paraId="27A4C6B2" w14:textId="77777777" w:rsidR="004E141D" w:rsidRPr="007A32EB" w:rsidRDefault="004E141D" w:rsidP="004E141D">
      <w:pPr>
        <w:pStyle w:val="BodyTextIndent"/>
        <w:rPr>
          <w:lang w:val="en-US"/>
        </w:rPr>
      </w:pPr>
      <w:r w:rsidRPr="007A32EB">
        <w:rPr>
          <w:lang w:val="en-US"/>
        </w:rPr>
        <w:t>ELSE</w:t>
      </w:r>
    </w:p>
    <w:p w14:paraId="77676F7B" w14:textId="77777777" w:rsidR="004E141D" w:rsidRPr="007A32EB" w:rsidRDefault="004E141D" w:rsidP="004E141D">
      <w:pPr>
        <w:pStyle w:val="BodyTextIndent2"/>
        <w:rPr>
          <w:lang w:val="en-US"/>
        </w:rPr>
      </w:pPr>
      <w:r w:rsidRPr="007A32EB">
        <w:t>BASettlementIntervalResourceMSS</w:t>
      </w:r>
      <w:r w:rsidRPr="007A32EB">
        <w:rPr>
          <w:lang w:val="en-US"/>
        </w:rPr>
        <w:t>Net</w:t>
      </w:r>
      <w:r w:rsidRPr="007A32EB">
        <w:t xml:space="preserve">LMPEligibleFMMOptimalIIEBidCost </w:t>
      </w:r>
      <w:r w:rsidRPr="007A32EB">
        <w:rPr>
          <w:rStyle w:val="ConfigurationSubscript"/>
          <w:bCs/>
        </w:rPr>
        <w:t>BrtuT’</w:t>
      </w:r>
      <w:r w:rsidRPr="007A32EB">
        <w:rPr>
          <w:rStyle w:val="ConfigurationSubscript"/>
          <w:bCs/>
          <w:lang w:val="en-US"/>
        </w:rPr>
        <w:t>b</w:t>
      </w:r>
      <w:r w:rsidRPr="007A32EB">
        <w:rPr>
          <w:rStyle w:val="ConfigurationSubscript"/>
          <w:bCs/>
        </w:rPr>
        <w:t>I’M’VL’W’R’F’S’mdhcif</w:t>
      </w:r>
      <w:r w:rsidRPr="007A32EB">
        <w:t xml:space="preserve"> =</w:t>
      </w:r>
    </w:p>
    <w:p w14:paraId="562CB333" w14:textId="77777777" w:rsidR="004E141D" w:rsidRPr="007A32EB" w:rsidRDefault="004E141D" w:rsidP="004E141D">
      <w:pPr>
        <w:pStyle w:val="BodyTextIndent2"/>
      </w:pPr>
      <w:r w:rsidRPr="007A32EB">
        <w:rPr>
          <w:position w:val="-42"/>
        </w:rPr>
        <w:object w:dxaOrig="420" w:dyaOrig="660" w14:anchorId="4A0428F9">
          <v:shape id="_x0000_i1052" type="#_x0000_t75" style="width:21.05pt;height:31.9pt" o:ole="">
            <v:imagedata r:id="rId83" o:title=""/>
          </v:shape>
          <o:OLEObject Type="Embed" ProgID="Equation.3" ShapeID="_x0000_i1052" DrawAspect="Content" ObjectID="_1683544320" r:id="rId84"/>
        </w:object>
      </w:r>
      <w:r w:rsidRPr="007A32EB">
        <w:t>BASettlementIntervalResourceMSSNet</w:t>
      </w:r>
      <w:r w:rsidRPr="007A32EB">
        <w:rPr>
          <w:lang w:val="en-US"/>
        </w:rPr>
        <w:t>FMM</w:t>
      </w:r>
      <w:r w:rsidRPr="007A32EB">
        <w:t xml:space="preserve">OptimalIIERevenueAmount </w:t>
      </w:r>
      <w:r w:rsidRPr="007A32EB">
        <w:rPr>
          <w:rStyle w:val="ConfigurationSubscript"/>
        </w:rPr>
        <w:t>BrtuT’bI’M’VL’W’R’F’S’mdhcif</w:t>
      </w:r>
    </w:p>
    <w:p w14:paraId="0BE38C90" w14:textId="77777777" w:rsidR="004E141D" w:rsidRPr="007A32EB" w:rsidRDefault="004E141D" w:rsidP="004E141D">
      <w:pPr>
        <w:pStyle w:val="BodyTextIndent"/>
        <w:rPr>
          <w:lang w:val="en-US"/>
        </w:rPr>
      </w:pPr>
      <w:r w:rsidRPr="007A32EB">
        <w:t>END IF</w:t>
      </w:r>
    </w:p>
    <w:p w14:paraId="4ED0996B" w14:textId="77777777" w:rsidR="00600D74" w:rsidRPr="007A32EB" w:rsidRDefault="00600D74" w:rsidP="00600D74">
      <w:pPr>
        <w:pStyle w:val="BodyTextIndent"/>
        <w:rPr>
          <w:lang w:val="en-US"/>
        </w:rPr>
      </w:pPr>
    </w:p>
    <w:p w14:paraId="339A801A" w14:textId="77777777" w:rsidR="00F61FA7" w:rsidRPr="007A32EB" w:rsidRDefault="00F61FA7" w:rsidP="00600D74">
      <w:pPr>
        <w:pStyle w:val="BodyTextIndent"/>
        <w:rPr>
          <w:lang w:val="en-US"/>
        </w:rPr>
      </w:pPr>
    </w:p>
    <w:p w14:paraId="4931444E" w14:textId="77777777" w:rsidR="008B5028" w:rsidRPr="007A32EB" w:rsidRDefault="008B5028" w:rsidP="002C1723">
      <w:pPr>
        <w:pStyle w:val="Heading3"/>
      </w:pPr>
      <w:r w:rsidRPr="007A32EB">
        <w:t xml:space="preserve">For Non-MSS and MSS entities, Eligible MLE </w:t>
      </w:r>
      <w:r w:rsidR="008777BD" w:rsidRPr="007A32EB">
        <w:t xml:space="preserve">and Eligible Optimal Energy </w:t>
      </w:r>
      <w:r w:rsidRPr="007A32EB">
        <w:t xml:space="preserve">is the following: </w:t>
      </w:r>
    </w:p>
    <w:p w14:paraId="02163C88" w14:textId="77777777" w:rsidR="00772A68" w:rsidRPr="007A32EB" w:rsidRDefault="00772A68" w:rsidP="00FD6CF0">
      <w:pPr>
        <w:pStyle w:val="BodyIndent"/>
      </w:pPr>
    </w:p>
    <w:p w14:paraId="2A1CD8DE" w14:textId="77777777" w:rsidR="00A04078" w:rsidRPr="007A32EB" w:rsidRDefault="00A04078" w:rsidP="002C1723">
      <w:pPr>
        <w:pStyle w:val="Heading4"/>
      </w:pPr>
      <w:r w:rsidRPr="007A32EB">
        <w:t xml:space="preserve">Where </w:t>
      </w:r>
      <w:r w:rsidR="00A03E47" w:rsidRPr="007A32EB">
        <w:t xml:space="preserve"> </w:t>
      </w:r>
      <w:r w:rsidR="003C0E99" w:rsidRPr="007A32EB">
        <w:t>SettlementIntervalEligibleRTIIEMinimumLoadEnergy</w:t>
      </w:r>
      <w:r w:rsidR="00066AA6" w:rsidRPr="007A32EB">
        <w:rPr>
          <w:lang w:val="en-US"/>
        </w:rPr>
        <w:t>Flag</w:t>
      </w:r>
      <w:r w:rsidR="003C0E99" w:rsidRPr="007A32EB">
        <w:t xml:space="preserve"> </w:t>
      </w:r>
      <w:r w:rsidR="00A03E47" w:rsidRPr="007A32EB">
        <w:rPr>
          <w:rStyle w:val="ConfigurationSubscript"/>
        </w:rPr>
        <w:t>BrtuT’I’M’VL’W’R’F’S</w:t>
      </w:r>
      <w:r w:rsidR="00F23593" w:rsidRPr="007A32EB">
        <w:rPr>
          <w:rStyle w:val="ConfigurationSubscript"/>
        </w:rPr>
        <w:t>’m</w:t>
      </w:r>
      <w:r w:rsidR="00E27B95" w:rsidRPr="007A32EB">
        <w:rPr>
          <w:rStyle w:val="ConfigurationSubscript"/>
        </w:rPr>
        <w:t>dhci</w:t>
      </w:r>
      <w:r w:rsidR="00A03E47" w:rsidRPr="007A32EB">
        <w:rPr>
          <w:rStyle w:val="ConfigurationSubscript"/>
        </w:rPr>
        <w:t>f</w:t>
      </w:r>
      <w:r w:rsidR="00A03E47" w:rsidRPr="007A32EB">
        <w:t xml:space="preserve"> =</w:t>
      </w:r>
    </w:p>
    <w:p w14:paraId="2FB87D9D" w14:textId="77777777" w:rsidR="001041F3" w:rsidRPr="007A32EB" w:rsidRDefault="001041F3" w:rsidP="00911922">
      <w:pPr>
        <w:ind w:firstLine="360"/>
      </w:pPr>
    </w:p>
    <w:p w14:paraId="53B7CD05" w14:textId="77777777" w:rsidR="001041F3" w:rsidRPr="007A32EB" w:rsidRDefault="001041F3" w:rsidP="00FD6CF0">
      <w:pPr>
        <w:pStyle w:val="BodyTextIndent"/>
      </w:pPr>
      <w:r w:rsidRPr="007A32EB">
        <w:t xml:space="preserve">If </w:t>
      </w:r>
      <w:r w:rsidR="00050003" w:rsidRPr="007A32EB">
        <w:t>(</w:t>
      </w:r>
      <w:r w:rsidR="00AC3707" w:rsidRPr="007A32EB">
        <w:t>BASettlementIntervalResourceRUCMLCostEligibleFlag</w:t>
      </w:r>
      <w:r w:rsidR="00AC3707" w:rsidRPr="007A32EB">
        <w:rPr>
          <w:rStyle w:val="StyleBlack"/>
        </w:rPr>
        <w:t xml:space="preserve"> </w:t>
      </w:r>
      <w:r w:rsidR="00AC3707" w:rsidRPr="007A32EB">
        <w:rPr>
          <w:rStyle w:val="StyleSubscript"/>
        </w:rPr>
        <w:t>BrtuT’I’M’F’S’m</w:t>
      </w:r>
      <w:r w:rsidR="00E27B95" w:rsidRPr="007A32EB">
        <w:rPr>
          <w:rStyle w:val="StyleSubscript"/>
        </w:rPr>
        <w:t>dhci</w:t>
      </w:r>
      <w:r w:rsidR="00F23593" w:rsidRPr="007A32EB">
        <w:rPr>
          <w:rStyle w:val="StyleSubscript"/>
          <w:lang w:val="en-US"/>
        </w:rPr>
        <w:t>f</w:t>
      </w:r>
      <w:r w:rsidR="007E67BE" w:rsidRPr="007A32EB" w:rsidDel="007E67BE">
        <w:t xml:space="preserve"> </w:t>
      </w:r>
      <w:r w:rsidRPr="007A32EB">
        <w:t>= 0</w:t>
      </w:r>
    </w:p>
    <w:p w14:paraId="4D41229D" w14:textId="77777777" w:rsidR="001041F3" w:rsidRPr="007A32EB" w:rsidRDefault="00A04078" w:rsidP="00FD6CF0">
      <w:pPr>
        <w:pStyle w:val="BodyTextIndent"/>
      </w:pPr>
      <w:r w:rsidRPr="007A32EB">
        <w:t>And</w:t>
      </w:r>
    </w:p>
    <w:p w14:paraId="56D9CD28" w14:textId="77777777" w:rsidR="00A04078" w:rsidRPr="007A32EB" w:rsidRDefault="00AC3707" w:rsidP="00FD6CF0">
      <w:pPr>
        <w:pStyle w:val="BodyTextIndent"/>
      </w:pPr>
      <w:r w:rsidRPr="007A32EB">
        <w:t>BASettlementIntervalResourceRTMMLCostEligibleFlag</w:t>
      </w:r>
      <w:r w:rsidRPr="007A32EB">
        <w:rPr>
          <w:rStyle w:val="StyleBlack"/>
        </w:rPr>
        <w:t xml:space="preserve"> </w:t>
      </w:r>
      <w:r w:rsidRPr="007A32EB">
        <w:rPr>
          <w:rStyle w:val="StyleSubscript"/>
        </w:rPr>
        <w:t>BrtuT’I’M’F’S’m</w:t>
      </w:r>
      <w:r w:rsidR="00E27B95" w:rsidRPr="007A32EB">
        <w:rPr>
          <w:rStyle w:val="StyleSubscript"/>
        </w:rPr>
        <w:t>dhci</w:t>
      </w:r>
      <w:r w:rsidR="00F23593" w:rsidRPr="007A32EB">
        <w:rPr>
          <w:rStyle w:val="StyleSubscript"/>
          <w:lang w:val="en-US"/>
        </w:rPr>
        <w:t>f</w:t>
      </w:r>
      <w:r w:rsidRPr="007A32EB" w:rsidDel="007E67BE">
        <w:t xml:space="preserve"> </w:t>
      </w:r>
      <w:r w:rsidR="00A04078" w:rsidRPr="007A32EB">
        <w:t>= 0</w:t>
      </w:r>
      <w:r w:rsidR="00050003" w:rsidRPr="007A32EB">
        <w:t xml:space="preserve"> )</w:t>
      </w:r>
    </w:p>
    <w:p w14:paraId="7CA0557D" w14:textId="77777777" w:rsidR="00A04078" w:rsidRPr="007A32EB" w:rsidRDefault="00A04078" w:rsidP="00FD6CF0">
      <w:pPr>
        <w:pStyle w:val="BodyTextIndent"/>
      </w:pPr>
      <w:r w:rsidRPr="007A32EB">
        <w:t>Then</w:t>
      </w:r>
    </w:p>
    <w:p w14:paraId="2DFC9412" w14:textId="77777777" w:rsidR="00B15CEB" w:rsidRPr="007A32EB" w:rsidRDefault="00066AA6" w:rsidP="00B2017F">
      <w:pPr>
        <w:pStyle w:val="BodyTextIndent"/>
      </w:pPr>
      <w:r w:rsidRPr="007A32EB">
        <w:t>SettlementIntervalEligibleRTIIEMinimumLoadEnergy</w:t>
      </w:r>
      <w:r w:rsidRPr="007A32EB">
        <w:rPr>
          <w:lang w:val="en-US"/>
        </w:rPr>
        <w:t>Flag</w:t>
      </w:r>
      <w:r w:rsidRPr="007A32EB">
        <w:t xml:space="preserve"> </w:t>
      </w:r>
      <w:r w:rsidR="00A04078"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A04078" w:rsidRPr="007A32EB">
        <w:rPr>
          <w:rStyle w:val="ConfigurationSubscript"/>
          <w:bCs/>
        </w:rPr>
        <w:t>f</w:t>
      </w:r>
      <w:r w:rsidR="00A04078" w:rsidRPr="007A32EB">
        <w:t xml:space="preserve"> = </w:t>
      </w:r>
      <w:r w:rsidR="00B15CEB" w:rsidRPr="007A32EB">
        <w:t>0</w:t>
      </w:r>
    </w:p>
    <w:p w14:paraId="4DC95386" w14:textId="77777777" w:rsidR="00A04078" w:rsidRPr="007A32EB" w:rsidRDefault="00A04078" w:rsidP="00FD6CF0">
      <w:pPr>
        <w:pStyle w:val="BodyTextIndent"/>
      </w:pPr>
      <w:r w:rsidRPr="007A32EB">
        <w:t>Else</w:t>
      </w:r>
    </w:p>
    <w:p w14:paraId="3F96257B" w14:textId="77777777" w:rsidR="00A04078" w:rsidRPr="007A32EB" w:rsidRDefault="00066AA6" w:rsidP="00FD6CF0">
      <w:pPr>
        <w:pStyle w:val="BodyTextIndent"/>
        <w:rPr>
          <w:lang w:val="en-US"/>
        </w:rPr>
      </w:pPr>
      <w:r w:rsidRPr="007A32EB">
        <w:t>SettlementIntervalEligibleRTIIEMinimumLoadEnergy</w:t>
      </w:r>
      <w:r w:rsidRPr="007A32EB">
        <w:rPr>
          <w:lang w:val="en-US"/>
        </w:rPr>
        <w:t>Flag</w:t>
      </w:r>
      <w:r w:rsidRPr="007A32EB">
        <w:t xml:space="preserve"> </w:t>
      </w:r>
      <w:r w:rsidR="00A04078"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A04078" w:rsidRPr="007A32EB">
        <w:rPr>
          <w:rStyle w:val="ConfigurationSubscript"/>
          <w:bCs/>
        </w:rPr>
        <w:t>f</w:t>
      </w:r>
      <w:r w:rsidR="00A04078" w:rsidRPr="007A32EB">
        <w:t xml:space="preserve"> = </w:t>
      </w:r>
      <w:r w:rsidRPr="007A32EB">
        <w:rPr>
          <w:lang w:val="en-US"/>
        </w:rPr>
        <w:t>1</w:t>
      </w:r>
    </w:p>
    <w:p w14:paraId="7E28A570" w14:textId="77777777" w:rsidR="00066AA6" w:rsidRPr="007A32EB" w:rsidRDefault="00066AA6" w:rsidP="00FD6CF0">
      <w:pPr>
        <w:pStyle w:val="BodyTextIndent"/>
        <w:rPr>
          <w:lang w:val="en-US"/>
        </w:rPr>
      </w:pPr>
      <w:r w:rsidRPr="007A32EB">
        <w:rPr>
          <w:lang w:val="en-US"/>
        </w:rPr>
        <w:t>End If</w:t>
      </w:r>
    </w:p>
    <w:p w14:paraId="785FBE02" w14:textId="77777777" w:rsidR="00066AA6" w:rsidRPr="007A32EB" w:rsidRDefault="00066AA6" w:rsidP="00FD6CF0">
      <w:pPr>
        <w:pStyle w:val="BodyTextIndent"/>
        <w:rPr>
          <w:lang w:val="en-US"/>
        </w:rPr>
      </w:pPr>
    </w:p>
    <w:p w14:paraId="0C094A8A" w14:textId="77777777" w:rsidR="00355215" w:rsidRPr="007A32EB" w:rsidRDefault="00355215" w:rsidP="00FD6CF0">
      <w:pPr>
        <w:pStyle w:val="BodyTextIndent"/>
        <w:rPr>
          <w:lang w:val="en-US"/>
        </w:rPr>
      </w:pPr>
    </w:p>
    <w:p w14:paraId="5B7D54B1" w14:textId="77777777" w:rsidR="00355215" w:rsidRPr="007A32EB" w:rsidRDefault="00355215" w:rsidP="00FD6CF0">
      <w:pPr>
        <w:pStyle w:val="BodyTextIndent"/>
        <w:rPr>
          <w:lang w:val="en-US"/>
        </w:rPr>
      </w:pPr>
    </w:p>
    <w:p w14:paraId="7226EBDB" w14:textId="77777777" w:rsidR="00184944" w:rsidRPr="007A32EB" w:rsidRDefault="00184944" w:rsidP="002C1723">
      <w:pPr>
        <w:pStyle w:val="Heading3"/>
      </w:pPr>
      <w:r w:rsidRPr="007A32EB">
        <w:t xml:space="preserve">For MSS entities </w:t>
      </w:r>
      <w:r w:rsidR="0095719B" w:rsidRPr="007A32EB">
        <w:t xml:space="preserve">with Net </w:t>
      </w:r>
      <w:r w:rsidRPr="007A32EB">
        <w:t xml:space="preserve">Settlement election: </w:t>
      </w:r>
    </w:p>
    <w:p w14:paraId="5A331D6E" w14:textId="77777777" w:rsidR="007A61DD" w:rsidRPr="007A32EB" w:rsidRDefault="007A61DD" w:rsidP="00FD6CF0">
      <w:pPr>
        <w:pStyle w:val="BodyTextIndent"/>
        <w:rPr>
          <w:lang w:val="en-US"/>
        </w:rPr>
      </w:pPr>
    </w:p>
    <w:p w14:paraId="75FCDBF3" w14:textId="77777777" w:rsidR="00D70DDF" w:rsidRPr="007A32EB" w:rsidRDefault="00D325C7" w:rsidP="002C1723">
      <w:pPr>
        <w:pStyle w:val="Heading4"/>
      </w:pPr>
      <w:r w:rsidRPr="007A32EB">
        <w:rPr>
          <w:lang w:val="en-US"/>
        </w:rPr>
        <w:t>BAA</w:t>
      </w:r>
      <w:r w:rsidR="00D70DDF" w:rsidRPr="007A32EB">
        <w:t xml:space="preserve">RTMMSSNetBCRAmount </w:t>
      </w:r>
      <w:r w:rsidR="00D70DDF" w:rsidRPr="007A32EB">
        <w:rPr>
          <w:rStyle w:val="ConfigurationSubscript"/>
        </w:rPr>
        <w:t>BT’I’</w:t>
      </w:r>
      <w:r w:rsidR="00E317B1" w:rsidRPr="007A32EB">
        <w:rPr>
          <w:rStyle w:val="ConfigurationSubscript"/>
          <w:lang w:val="en-US"/>
        </w:rPr>
        <w:t>Q’</w:t>
      </w:r>
      <w:r w:rsidR="00D70DDF" w:rsidRPr="007A32EB">
        <w:rPr>
          <w:rStyle w:val="ConfigurationSubscript"/>
        </w:rPr>
        <w:t>M’mdhci</w:t>
      </w:r>
      <w:r w:rsidR="00D70DDF" w:rsidRPr="007A32EB">
        <w:rPr>
          <w:rStyle w:val="ConfigurationSubscript"/>
          <w:lang w:val="en-US"/>
        </w:rPr>
        <w:t>f</w:t>
      </w:r>
      <w:r w:rsidR="00D70DDF" w:rsidRPr="007A32EB">
        <w:t xml:space="preserve"> = </w:t>
      </w:r>
    </w:p>
    <w:p w14:paraId="008EF510" w14:textId="77777777" w:rsidR="001C740D" w:rsidRPr="007A32EB" w:rsidRDefault="00D70DDF" w:rsidP="003A1A57">
      <w:pPr>
        <w:pStyle w:val="BodyTextIndent"/>
        <w:rPr>
          <w:rStyle w:val="ConfigurationSubscript"/>
          <w:sz w:val="22"/>
          <w:vertAlign w:val="baseline"/>
          <w:lang w:val="en-US"/>
        </w:rPr>
      </w:pPr>
      <w:r w:rsidRPr="007A32EB">
        <w:t xml:space="preserve">RTMMSSNetBCRAmount </w:t>
      </w:r>
      <w:r w:rsidRPr="007A32EB">
        <w:rPr>
          <w:rStyle w:val="ConfigurationSubscript"/>
        </w:rPr>
        <w:t>BT’I’M’mdhci</w:t>
      </w:r>
      <w:r w:rsidRPr="007A32EB">
        <w:rPr>
          <w:rStyle w:val="ConfigurationSubscript"/>
          <w:lang w:val="en-US"/>
        </w:rPr>
        <w:t>f</w:t>
      </w:r>
      <w:r w:rsidR="00582150" w:rsidRPr="007A32EB">
        <w:rPr>
          <w:rStyle w:val="ConfigurationSubscript"/>
          <w:sz w:val="22"/>
          <w:vertAlign w:val="baseline"/>
          <w:lang w:val="en-US"/>
        </w:rPr>
        <w:t xml:space="preserve"> </w:t>
      </w:r>
    </w:p>
    <w:p w14:paraId="075C1CFD" w14:textId="77777777" w:rsidR="00C52CA7" w:rsidRPr="007A32EB" w:rsidRDefault="00582150" w:rsidP="003A1A57">
      <w:pPr>
        <w:pStyle w:val="BodyTextIndent"/>
        <w:rPr>
          <w:lang w:val="en-US"/>
        </w:rPr>
      </w:pPr>
      <w:r w:rsidRPr="007A32EB">
        <w:rPr>
          <w:rStyle w:val="ConfigurationSubscript"/>
          <w:sz w:val="22"/>
          <w:vertAlign w:val="baseline"/>
          <w:lang w:val="en-US"/>
        </w:rPr>
        <w:t xml:space="preserve">+ </w:t>
      </w:r>
      <w:r w:rsidRPr="007A32EB">
        <w:rPr>
          <w:lang w:val="en-US"/>
        </w:rPr>
        <w:t>RTMMSS</w:t>
      </w:r>
      <w:r w:rsidRPr="007A32EB">
        <w:t>Ne</w:t>
      </w:r>
      <w:r w:rsidRPr="007A32EB">
        <w:rPr>
          <w:lang w:val="en-US"/>
        </w:rPr>
        <w:t>t</w:t>
      </w:r>
      <w:r w:rsidR="00C52CA7" w:rsidRPr="007A32EB">
        <w:rPr>
          <w:lang w:val="en-US"/>
        </w:rPr>
        <w:t>BCR</w:t>
      </w:r>
      <w:r w:rsidRPr="007A32EB">
        <w:t>FlexRamp</w:t>
      </w:r>
      <w:r w:rsidR="00C52CA7" w:rsidRPr="007A32EB">
        <w:rPr>
          <w:lang w:val="en-US"/>
        </w:rPr>
        <w:t>Uncertainty</w:t>
      </w:r>
      <w:r w:rsidRPr="007A32EB">
        <w:t xml:space="preserve">Amount  </w:t>
      </w:r>
      <w:r w:rsidRPr="007A32EB">
        <w:rPr>
          <w:rStyle w:val="ConfigurationSubscript"/>
        </w:rPr>
        <w:t>BT’I’M’mdhci</w:t>
      </w:r>
      <w:r w:rsidRPr="007A32EB">
        <w:rPr>
          <w:rStyle w:val="ConfigurationSubscript"/>
          <w:lang w:val="en-US"/>
        </w:rPr>
        <w:t>f</w:t>
      </w:r>
      <w:r w:rsidR="00C52CA7" w:rsidRPr="007A32EB">
        <w:rPr>
          <w:rStyle w:val="ConfigurationSubscript"/>
          <w:lang w:val="en-US"/>
        </w:rPr>
        <w:t xml:space="preserve"> </w:t>
      </w:r>
    </w:p>
    <w:p w14:paraId="73D0D5E6" w14:textId="59BA76CC" w:rsidR="00C52CA7" w:rsidRPr="007A32EB" w:rsidRDefault="001C740D" w:rsidP="00D70DDF">
      <w:pPr>
        <w:pStyle w:val="BodyTextIndent"/>
        <w:rPr>
          <w:lang w:val="en-US"/>
        </w:rPr>
      </w:pPr>
      <w:r w:rsidRPr="007A32EB">
        <w:rPr>
          <w:rStyle w:val="ConfigurationSubscript"/>
          <w:sz w:val="22"/>
          <w:vertAlign w:val="baseline"/>
          <w:lang w:val="en-US"/>
        </w:rPr>
        <w:t>+</w:t>
      </w:r>
      <w:r w:rsidRPr="007A32EB">
        <w:rPr>
          <w:rStyle w:val="ConfigurationSubscript"/>
          <w:lang w:val="en-US"/>
        </w:rPr>
        <w:t xml:space="preserve"> </w:t>
      </w:r>
      <w:r w:rsidRPr="007A32EB">
        <w:t>EIMSettlementInterval</w:t>
      </w:r>
      <w:r w:rsidRPr="007A32EB">
        <w:rPr>
          <w:lang w:val="en-US"/>
        </w:rPr>
        <w:t>BCRMSS</w:t>
      </w:r>
      <w:r w:rsidRPr="007A32EB">
        <w:t>NetFRP</w:t>
      </w:r>
      <w:r w:rsidRPr="007A32EB">
        <w:rPr>
          <w:lang w:val="en-US"/>
        </w:rPr>
        <w:t>ForecastedMovement</w:t>
      </w:r>
      <w:r w:rsidRPr="007A32EB">
        <w:t xml:space="preserve">Amount </w:t>
      </w:r>
      <w:r w:rsidRPr="007A32EB">
        <w:rPr>
          <w:rFonts w:cs="Arial"/>
          <w:color w:val="000000"/>
          <w:sz w:val="28"/>
          <w:szCs w:val="28"/>
          <w:vertAlign w:val="subscript"/>
        </w:rPr>
        <w:t>BT’I’M’mdhcif</w:t>
      </w:r>
    </w:p>
    <w:p w14:paraId="39341F44" w14:textId="77777777" w:rsidR="004A0252" w:rsidRPr="007A32EB" w:rsidRDefault="004A0252" w:rsidP="00D70DDF">
      <w:pPr>
        <w:pStyle w:val="BodyTextIndent"/>
        <w:rPr>
          <w:lang w:val="en-US"/>
        </w:rPr>
      </w:pPr>
    </w:p>
    <w:p w14:paraId="2DAAC28B" w14:textId="1CF68AB6" w:rsidR="00D70DDF" w:rsidRPr="007A32EB" w:rsidRDefault="00D70DDF" w:rsidP="00D70DDF">
      <w:pPr>
        <w:pStyle w:val="BodyTextIndent"/>
        <w:rPr>
          <w:lang w:val="en-US"/>
        </w:rPr>
      </w:pPr>
      <w:r w:rsidRPr="007A32EB">
        <w:rPr>
          <w:lang w:val="en-US"/>
        </w:rPr>
        <w:t>Where MSSTo</w:t>
      </w:r>
      <w:r w:rsidR="00702CFF" w:rsidRPr="007A32EB">
        <w:rPr>
          <w:lang w:val="en-US"/>
        </w:rPr>
        <w:t>BAA</w:t>
      </w:r>
      <w:r w:rsidRPr="007A32EB">
        <w:rPr>
          <w:lang w:val="en-US"/>
        </w:rPr>
        <w:t>MapF</w:t>
      </w:r>
      <w:r w:rsidR="003022FF" w:rsidRPr="007A32EB">
        <w:rPr>
          <w:lang w:val="en-US"/>
        </w:rPr>
        <w:t>actor</w:t>
      </w:r>
      <w:r w:rsidRPr="007A32EB">
        <w:rPr>
          <w:rStyle w:val="ConfigurationSubscript"/>
          <w:rFonts w:cs="Arial"/>
          <w:bCs/>
        </w:rPr>
        <w:t xml:space="preserve"> </w:t>
      </w:r>
      <w:r w:rsidRPr="007A32EB">
        <w:rPr>
          <w:rStyle w:val="ConfigurationSubscript"/>
        </w:rPr>
        <w:t>BT’I’</w:t>
      </w:r>
      <w:r w:rsidR="00E317B1" w:rsidRPr="007A32EB">
        <w:rPr>
          <w:rStyle w:val="ConfigurationSubscript"/>
          <w:lang w:val="en-US"/>
        </w:rPr>
        <w:t>Q’</w:t>
      </w:r>
      <w:r w:rsidRPr="007A32EB">
        <w:rPr>
          <w:rStyle w:val="ConfigurationSubscript"/>
        </w:rPr>
        <w:t>M’md</w:t>
      </w:r>
      <w:r w:rsidRPr="007A32EB">
        <w:rPr>
          <w:lang w:val="en-US"/>
        </w:rPr>
        <w:t xml:space="preserve">   exists.</w:t>
      </w:r>
    </w:p>
    <w:p w14:paraId="0AF6129C" w14:textId="77777777" w:rsidR="00D70DDF" w:rsidRPr="007A32EB" w:rsidRDefault="00D70DDF" w:rsidP="00D70DDF">
      <w:pPr>
        <w:pStyle w:val="BodyTextIndent2"/>
      </w:pPr>
    </w:p>
    <w:p w14:paraId="1D34A26C" w14:textId="77777777" w:rsidR="00D70DDF" w:rsidRPr="007A32EB" w:rsidRDefault="00D70DDF" w:rsidP="00FD6CF0">
      <w:pPr>
        <w:pStyle w:val="BodyTextIndent"/>
        <w:rPr>
          <w:lang w:val="en-US"/>
        </w:rPr>
      </w:pPr>
    </w:p>
    <w:p w14:paraId="0747C21C" w14:textId="77777777" w:rsidR="00355215" w:rsidRPr="007A32EB" w:rsidRDefault="00355215" w:rsidP="001C740D">
      <w:pPr>
        <w:pStyle w:val="Heading5"/>
      </w:pPr>
      <w:r w:rsidRPr="007A32EB">
        <w:t>Where Energy Settlement Type I’ = Net</w:t>
      </w:r>
    </w:p>
    <w:p w14:paraId="66EE5A7A" w14:textId="77777777" w:rsidR="00355215" w:rsidRPr="007A32EB" w:rsidRDefault="00355215" w:rsidP="00355215">
      <w:pPr>
        <w:pStyle w:val="BodyTextIndent"/>
      </w:pPr>
    </w:p>
    <w:p w14:paraId="6111DDE6" w14:textId="77777777" w:rsidR="00355215" w:rsidRPr="007A32EB" w:rsidRDefault="00355215" w:rsidP="00355215">
      <w:pPr>
        <w:pStyle w:val="BodyTextIndent"/>
        <w:rPr>
          <w:sz w:val="24"/>
        </w:rPr>
      </w:pPr>
      <w:r w:rsidRPr="007A32EB">
        <w:rPr>
          <w:lang w:val="en-US"/>
        </w:rPr>
        <w:t>RTMMSS</w:t>
      </w:r>
      <w:r w:rsidRPr="007A32EB">
        <w:t>Ne</w:t>
      </w:r>
      <w:r w:rsidRPr="007A32EB">
        <w:rPr>
          <w:lang w:val="en-US"/>
        </w:rPr>
        <w:t>tBCR</w:t>
      </w:r>
      <w:r w:rsidRPr="007A32EB">
        <w:t>FlexRamp</w:t>
      </w:r>
      <w:r w:rsidRPr="007A32EB">
        <w:rPr>
          <w:lang w:val="en-US"/>
        </w:rPr>
        <w:t>Uncertainty</w:t>
      </w:r>
      <w:r w:rsidRPr="007A32EB">
        <w:t xml:space="preserve">Amount  </w:t>
      </w:r>
      <w:r w:rsidRPr="007A32EB">
        <w:rPr>
          <w:rStyle w:val="ConfigurationSubscript"/>
        </w:rPr>
        <w:t>BT’I’M’mdhci</w:t>
      </w:r>
      <w:r w:rsidRPr="007A32EB">
        <w:rPr>
          <w:rStyle w:val="ConfigurationSubscript"/>
          <w:lang w:val="en-US"/>
        </w:rPr>
        <w:t>f</w:t>
      </w:r>
      <w:r w:rsidRPr="007A32EB">
        <w:rPr>
          <w:iCs/>
          <w:vertAlign w:val="subscript"/>
        </w:rPr>
        <w:t xml:space="preserve"> </w:t>
      </w:r>
      <w:r w:rsidRPr="007A32EB">
        <w:rPr>
          <w:sz w:val="24"/>
        </w:rPr>
        <w:t>=</w:t>
      </w:r>
    </w:p>
    <w:p w14:paraId="057AA9C2" w14:textId="2AEEE767" w:rsidR="00355215" w:rsidRPr="007A32EB" w:rsidRDefault="00355215" w:rsidP="00355215">
      <w:pPr>
        <w:pStyle w:val="BodyTextIndent"/>
      </w:pPr>
      <w:r w:rsidRPr="007A32EB">
        <w:rPr>
          <w:position w:val="-32"/>
        </w:rPr>
        <w:object w:dxaOrig="2700" w:dyaOrig="580" w14:anchorId="65F83FF2">
          <v:shape id="_x0000_i1053" type="#_x0000_t75" style="width:136.55pt;height:29.2pt" o:ole="">
            <v:imagedata r:id="rId85" o:title=""/>
          </v:shape>
          <o:OLEObject Type="Embed" ProgID="Equation.3" ShapeID="_x0000_i1053" DrawAspect="Content" ObjectID="_1683544321" r:id="rId86"/>
        </w:object>
      </w:r>
      <w:r w:rsidR="00B6284A" w:rsidRPr="007A32EB">
        <w:rPr>
          <w:lang w:val="en-US"/>
        </w:rPr>
        <w:t>(1-BABCRIneligibleFlag</w:t>
      </w:r>
      <w:r w:rsidR="00B6284A" w:rsidRPr="007A32EB">
        <w:rPr>
          <w:rStyle w:val="ConfigurationSubscript"/>
          <w:rFonts w:cs="Arial"/>
          <w:bCs/>
        </w:rPr>
        <w:t xml:space="preserve"> </w:t>
      </w:r>
      <w:r w:rsidR="00B6284A" w:rsidRPr="007A32EB">
        <w:rPr>
          <w:rStyle w:val="ConfigurationSubscript"/>
          <w:rFonts w:cs="Arial"/>
          <w:bCs/>
          <w:lang w:val="en-US"/>
        </w:rPr>
        <w:t>r</w:t>
      </w:r>
      <w:r w:rsidR="00B6284A" w:rsidRPr="007A32EB">
        <w:rPr>
          <w:rStyle w:val="ConfigurationSubscript"/>
          <w:rFonts w:cs="Arial"/>
          <w:bCs/>
        </w:rPr>
        <w:t>mdhci</w:t>
      </w:r>
      <w:r w:rsidR="00B6284A" w:rsidRPr="007A32EB">
        <w:rPr>
          <w:rStyle w:val="ConfigurationSubscript"/>
          <w:rFonts w:cs="Arial"/>
          <w:bCs/>
          <w:lang w:val="en-US"/>
        </w:rPr>
        <w:t>f</w:t>
      </w:r>
      <w:r w:rsidR="00B6284A" w:rsidRPr="007A32EB">
        <w:rPr>
          <w:lang w:val="en-US"/>
        </w:rPr>
        <w:t>)*</w:t>
      </w:r>
      <w:r w:rsidRPr="007A32EB">
        <w:t>(</w:t>
      </w:r>
      <w:r w:rsidRPr="007A32EB">
        <w:rPr>
          <w:rFonts w:cs="Arial"/>
          <w:color w:val="000000"/>
        </w:rPr>
        <w:t xml:space="preserve"> BA5mResFlexRampUpUncertaintyAwardAssessmentAmount </w:t>
      </w:r>
      <w:r w:rsidRPr="007A32EB">
        <w:rPr>
          <w:rFonts w:cs="Arial"/>
          <w:color w:val="000000"/>
          <w:vertAlign w:val="subscript"/>
        </w:rPr>
        <w:t>BrtQ’uT’I’M’L’F’S’mdhcif</w:t>
      </w:r>
      <w:r w:rsidRPr="007A32EB">
        <w:rPr>
          <w:lang w:val="en-US"/>
        </w:rPr>
        <w:t xml:space="preserve"> + </w:t>
      </w:r>
      <w:r w:rsidRPr="007A32EB">
        <w:rPr>
          <w:rFonts w:cs="Arial"/>
          <w:color w:val="000000"/>
        </w:rPr>
        <w:t>BA5mResFlexRamp</w:t>
      </w:r>
      <w:r w:rsidRPr="007A32EB">
        <w:rPr>
          <w:rFonts w:cs="Arial"/>
          <w:color w:val="000000"/>
          <w:lang w:val="en-US"/>
        </w:rPr>
        <w:t>Down</w:t>
      </w:r>
      <w:r w:rsidRPr="007A32EB">
        <w:rPr>
          <w:rFonts w:cs="Arial"/>
          <w:color w:val="000000"/>
        </w:rPr>
        <w:t xml:space="preserve">UncertaintyAwardAssessmentAmount </w:t>
      </w:r>
      <w:r w:rsidRPr="007A32EB">
        <w:rPr>
          <w:rFonts w:cs="Arial"/>
          <w:color w:val="000000"/>
          <w:vertAlign w:val="subscript"/>
        </w:rPr>
        <w:t>BrtQ’uT’I’M’L’F’S’mdhcif</w:t>
      </w:r>
    </w:p>
    <w:p w14:paraId="4DCF2BDA" w14:textId="77777777" w:rsidR="00355215" w:rsidRPr="007A32EB" w:rsidRDefault="00355215" w:rsidP="00355215">
      <w:pPr>
        <w:pStyle w:val="BodyTextIndent2"/>
      </w:pPr>
      <w:r w:rsidRPr="007A32EB">
        <w:t>)</w:t>
      </w:r>
    </w:p>
    <w:p w14:paraId="1FD222C3" w14:textId="77777777" w:rsidR="00355215" w:rsidRPr="007A32EB" w:rsidRDefault="00355215" w:rsidP="00FD6CF0">
      <w:pPr>
        <w:pStyle w:val="BodyTextIndent"/>
        <w:rPr>
          <w:lang w:val="en-US"/>
        </w:rPr>
      </w:pPr>
    </w:p>
    <w:p w14:paraId="5B8C6123" w14:textId="77777777" w:rsidR="001C740D" w:rsidRPr="007A32EB" w:rsidRDefault="00A721EE" w:rsidP="001C740D">
      <w:pPr>
        <w:pStyle w:val="Heading5"/>
      </w:pPr>
      <w:r w:rsidRPr="007A32EB">
        <w:rPr>
          <w:bCs/>
        </w:rPr>
        <w:t xml:space="preserve">Where </w:t>
      </w:r>
      <w:r w:rsidRPr="007A32EB">
        <w:t>Energy Settlement Type I’ = Net And Resource Type t &lt;&gt; ETIE</w:t>
      </w:r>
    </w:p>
    <w:p w14:paraId="337774CD" w14:textId="616C4740" w:rsidR="00A721EE" w:rsidRPr="007A32EB" w:rsidRDefault="00A721EE" w:rsidP="001C740D">
      <w:pPr>
        <w:pStyle w:val="BodyTextIndent"/>
        <w:rPr>
          <w:position w:val="-36"/>
        </w:rPr>
      </w:pPr>
      <w:r w:rsidRPr="007A32EB">
        <w:t>EIMSettlementInterval</w:t>
      </w:r>
      <w:r w:rsidRPr="007A32EB">
        <w:rPr>
          <w:lang w:val="en-US"/>
        </w:rPr>
        <w:t>BCRMSS</w:t>
      </w:r>
      <w:r w:rsidRPr="007A32EB">
        <w:t>NetFRP</w:t>
      </w:r>
      <w:r w:rsidRPr="007A32EB">
        <w:rPr>
          <w:lang w:val="en-US"/>
        </w:rPr>
        <w:t>ForecastedMovement</w:t>
      </w:r>
      <w:r w:rsidRPr="007A32EB">
        <w:t xml:space="preserve">Amount </w:t>
      </w:r>
      <w:r w:rsidRPr="007A32EB">
        <w:rPr>
          <w:rFonts w:cs="Arial"/>
          <w:color w:val="000000"/>
          <w:sz w:val="28"/>
          <w:szCs w:val="28"/>
          <w:vertAlign w:val="subscript"/>
        </w:rPr>
        <w:t>BT’I’M’mdhcif</w:t>
      </w:r>
      <w:r w:rsidRPr="007A32EB">
        <w:t xml:space="preserve"> =</w:t>
      </w:r>
    </w:p>
    <w:p w14:paraId="08C8A455" w14:textId="7EB5D4DD" w:rsidR="001C740D" w:rsidRPr="007A32EB" w:rsidRDefault="00A721EE" w:rsidP="001C740D">
      <w:pPr>
        <w:pStyle w:val="BodyTextIndent"/>
        <w:rPr>
          <w:lang w:val="en-US"/>
        </w:rPr>
      </w:pPr>
      <w:r w:rsidRPr="007A32EB">
        <w:rPr>
          <w:position w:val="-32"/>
        </w:rPr>
        <w:object w:dxaOrig="2700" w:dyaOrig="580" w14:anchorId="7FBA02C6">
          <v:shape id="_x0000_i1054" type="#_x0000_t75" style="width:136.55pt;height:29.2pt" o:ole="">
            <v:imagedata r:id="rId85" o:title=""/>
          </v:shape>
          <o:OLEObject Type="Embed" ProgID="Equation.3" ShapeID="_x0000_i1054" DrawAspect="Content" ObjectID="_1683544322" r:id="rId87"/>
        </w:object>
      </w:r>
      <w:r w:rsidR="001C740D" w:rsidRPr="007A32EB">
        <w:rPr>
          <w:rFonts w:cs="Arial"/>
          <w:color w:val="000000"/>
        </w:rPr>
        <w:t xml:space="preserve"> </w:t>
      </w:r>
      <w:r w:rsidR="00B6284A" w:rsidRPr="007A32EB">
        <w:rPr>
          <w:lang w:val="en-US"/>
        </w:rPr>
        <w:t>(1-BABCRIneligibleFlag</w:t>
      </w:r>
      <w:r w:rsidR="00B6284A" w:rsidRPr="007A32EB">
        <w:rPr>
          <w:rStyle w:val="ConfigurationSubscript"/>
          <w:rFonts w:cs="Arial"/>
          <w:bCs/>
        </w:rPr>
        <w:t xml:space="preserve"> </w:t>
      </w:r>
      <w:r w:rsidR="00B6284A" w:rsidRPr="007A32EB">
        <w:rPr>
          <w:rStyle w:val="ConfigurationSubscript"/>
          <w:rFonts w:cs="Arial"/>
          <w:bCs/>
          <w:lang w:val="en-US"/>
        </w:rPr>
        <w:t>r</w:t>
      </w:r>
      <w:r w:rsidR="00B6284A" w:rsidRPr="007A32EB">
        <w:rPr>
          <w:rStyle w:val="ConfigurationSubscript"/>
          <w:rFonts w:cs="Arial"/>
          <w:bCs/>
        </w:rPr>
        <w:t>mdhci</w:t>
      </w:r>
      <w:r w:rsidR="00B6284A" w:rsidRPr="007A32EB">
        <w:rPr>
          <w:rStyle w:val="ConfigurationSubscript"/>
          <w:rFonts w:cs="Arial"/>
          <w:bCs/>
          <w:lang w:val="en-US"/>
        </w:rPr>
        <w:t>f</w:t>
      </w:r>
      <w:r w:rsidR="00B6284A" w:rsidRPr="007A32EB">
        <w:rPr>
          <w:lang w:val="en-US"/>
        </w:rPr>
        <w:t>)*</w:t>
      </w:r>
      <w:r w:rsidR="00B6284A" w:rsidRPr="007A32EB">
        <w:rPr>
          <w:rFonts w:cs="Arial"/>
          <w:color w:val="000000"/>
        </w:rPr>
        <w:t xml:space="preserve"> </w:t>
      </w:r>
      <w:r w:rsidR="001C740D" w:rsidRPr="007A32EB">
        <w:rPr>
          <w:rFonts w:cs="Arial"/>
          <w:color w:val="000000"/>
          <w:lang w:val="en-US"/>
        </w:rPr>
        <w:t>(</w:t>
      </w:r>
      <w:r w:rsidR="001C740D" w:rsidRPr="007A32EB">
        <w:t xml:space="preserve">BA5mResFMMFlexRampForecastedMovementAssessmentAmount </w:t>
      </w:r>
      <w:r w:rsidR="001C740D" w:rsidRPr="007A32EB">
        <w:rPr>
          <w:rFonts w:cs="Arial"/>
          <w:color w:val="000000"/>
          <w:sz w:val="28"/>
          <w:szCs w:val="28"/>
          <w:vertAlign w:val="subscript"/>
        </w:rPr>
        <w:t>BrtQ’uT’I’M’L’F’S’mdhcif</w:t>
      </w:r>
      <w:r w:rsidR="001C740D" w:rsidRPr="007A32EB">
        <w:rPr>
          <w:lang w:val="en-US"/>
        </w:rPr>
        <w:t xml:space="preserve"> * </w:t>
      </w:r>
      <w:r w:rsidR="001C740D" w:rsidRPr="007A32EB">
        <w:rPr>
          <w:rFonts w:cs="Arial"/>
          <w:color w:val="000000"/>
          <w:lang w:val="en-US"/>
        </w:rPr>
        <w:t>INTDUPLICATE(</w:t>
      </w:r>
      <w:r w:rsidR="001C740D" w:rsidRPr="007A32EB">
        <w:rPr>
          <w:rFonts w:cs="Arial"/>
          <w:color w:val="000000"/>
        </w:rPr>
        <w:t xml:space="preserve">BA15mResFMMFlexRampForecastedMovementBCREligFlag </w:t>
      </w:r>
      <w:r w:rsidR="001C740D" w:rsidRPr="007A32EB">
        <w:rPr>
          <w:rFonts w:cs="Arial"/>
          <w:color w:val="000000"/>
          <w:sz w:val="28"/>
          <w:szCs w:val="28"/>
          <w:vertAlign w:val="subscript"/>
        </w:rPr>
        <w:t>BrtI’M’F’S’mdhc</w:t>
      </w:r>
      <w:r w:rsidR="001C740D" w:rsidRPr="007A32EB">
        <w:rPr>
          <w:lang w:val="en-US"/>
        </w:rPr>
        <w:t xml:space="preserve">) + </w:t>
      </w:r>
      <w:r w:rsidR="001C740D" w:rsidRPr="007A32EB">
        <w:t xml:space="preserve">BA5mResRTDFlexRampForecastedMovementAssessmentAmount </w:t>
      </w:r>
      <w:r w:rsidR="001C740D" w:rsidRPr="007A32EB">
        <w:rPr>
          <w:rFonts w:cs="Arial"/>
          <w:color w:val="000000"/>
          <w:sz w:val="28"/>
          <w:szCs w:val="28"/>
          <w:vertAlign w:val="subscript"/>
        </w:rPr>
        <w:t>BrtQ’uT’I’M’L’F’S’mdhcif</w:t>
      </w:r>
      <w:r w:rsidR="001C740D" w:rsidRPr="007A32EB">
        <w:rPr>
          <w:rFonts w:cs="Arial"/>
          <w:color w:val="000000"/>
          <w:vertAlign w:val="subscript"/>
          <w:lang w:val="en-US"/>
        </w:rPr>
        <w:t xml:space="preserve"> </w:t>
      </w:r>
      <w:r w:rsidR="001C740D" w:rsidRPr="007A32EB">
        <w:rPr>
          <w:rFonts w:cs="Arial"/>
          <w:color w:val="000000"/>
          <w:lang w:val="en-US"/>
        </w:rPr>
        <w:t xml:space="preserve">* </w:t>
      </w:r>
      <w:r w:rsidR="001C740D" w:rsidRPr="007A32EB">
        <w:rPr>
          <w:rFonts w:cs="Arial"/>
          <w:color w:val="000000"/>
        </w:rPr>
        <w:t xml:space="preserve">BA5mResRTDFlexRampForecastedMovementBCREligFlag </w:t>
      </w:r>
      <w:r w:rsidR="001C740D" w:rsidRPr="007A32EB">
        <w:rPr>
          <w:rFonts w:cs="Arial"/>
          <w:color w:val="000000"/>
          <w:sz w:val="28"/>
          <w:szCs w:val="28"/>
          <w:vertAlign w:val="subscript"/>
        </w:rPr>
        <w:t>BrtI’M’F’S’mdhcif</w:t>
      </w:r>
      <w:r w:rsidR="001C740D" w:rsidRPr="007A32EB">
        <w:rPr>
          <w:rFonts w:cs="Arial"/>
          <w:color w:val="000000"/>
          <w:lang w:val="en-US"/>
        </w:rPr>
        <w:t xml:space="preserve"> )</w:t>
      </w:r>
    </w:p>
    <w:p w14:paraId="14550BC7" w14:textId="77777777" w:rsidR="001C740D" w:rsidRPr="007A32EB" w:rsidRDefault="001C740D" w:rsidP="001C740D">
      <w:pPr>
        <w:pStyle w:val="BodyTextIndent"/>
        <w:rPr>
          <w:lang w:val="en-US"/>
        </w:rPr>
      </w:pPr>
    </w:p>
    <w:p w14:paraId="1DB17BEE" w14:textId="77777777" w:rsidR="00184944" w:rsidRPr="007A32EB" w:rsidRDefault="00184944" w:rsidP="002C1723">
      <w:pPr>
        <w:pStyle w:val="Heading4"/>
      </w:pPr>
      <w:r w:rsidRPr="007A32EB">
        <w:t>RTM</w:t>
      </w:r>
      <w:r w:rsidR="0095719B" w:rsidRPr="007A32EB">
        <w:t>MSS</w:t>
      </w:r>
      <w:r w:rsidRPr="007A32EB">
        <w:t>Net</w:t>
      </w:r>
      <w:r w:rsidR="0095719B" w:rsidRPr="007A32EB">
        <w:t>BCR</w:t>
      </w:r>
      <w:r w:rsidRPr="007A32EB">
        <w:t xml:space="preserve">Amount </w:t>
      </w:r>
      <w:r w:rsidRPr="007A32EB">
        <w:rPr>
          <w:rStyle w:val="ConfigurationSubscript"/>
        </w:rPr>
        <w:t>BT’I’M</w:t>
      </w:r>
      <w:r w:rsidR="00F23593" w:rsidRPr="007A32EB">
        <w:rPr>
          <w:rStyle w:val="ConfigurationSubscript"/>
        </w:rPr>
        <w:t>’m</w:t>
      </w:r>
      <w:r w:rsidR="00E27B95" w:rsidRPr="007A32EB">
        <w:rPr>
          <w:rStyle w:val="ConfigurationSubscript"/>
        </w:rPr>
        <w:t>dhci</w:t>
      </w:r>
      <w:r w:rsidR="00CA0D9C" w:rsidRPr="007A32EB">
        <w:rPr>
          <w:rStyle w:val="ConfigurationSubscript"/>
          <w:lang w:val="en-US"/>
        </w:rPr>
        <w:t>f</w:t>
      </w:r>
      <w:r w:rsidRPr="007A32EB">
        <w:t xml:space="preserve"> = </w:t>
      </w:r>
    </w:p>
    <w:p w14:paraId="3CEC1A80" w14:textId="4CBF29CD" w:rsidR="0095719B" w:rsidRPr="007A32EB" w:rsidRDefault="00583423" w:rsidP="00B2017F">
      <w:pPr>
        <w:pStyle w:val="BodyTextIndent2"/>
      </w:pPr>
      <w:r w:rsidRPr="007A32EB">
        <w:rPr>
          <w:lang w:val="en-US"/>
        </w:rPr>
        <w:t>RTMMSSNetEnergyBidCostAmount</w:t>
      </w:r>
      <w:r w:rsidR="00184944" w:rsidRPr="007A32EB">
        <w:t xml:space="preserve"> </w:t>
      </w:r>
      <w:r w:rsidR="00184944" w:rsidRPr="007A32EB">
        <w:rPr>
          <w:sz w:val="28"/>
          <w:vertAlign w:val="subscript"/>
        </w:rPr>
        <w:t>BT’I’M</w:t>
      </w:r>
      <w:r w:rsidR="00F23593" w:rsidRPr="007A32EB">
        <w:rPr>
          <w:sz w:val="28"/>
          <w:vertAlign w:val="subscript"/>
        </w:rPr>
        <w:t>’m</w:t>
      </w:r>
      <w:r w:rsidR="00E27B95" w:rsidRPr="007A32EB">
        <w:rPr>
          <w:sz w:val="28"/>
          <w:vertAlign w:val="subscript"/>
        </w:rPr>
        <w:t>dhci</w:t>
      </w:r>
      <w:r w:rsidR="00CA0D9C" w:rsidRPr="007A32EB">
        <w:rPr>
          <w:sz w:val="28"/>
          <w:vertAlign w:val="subscript"/>
          <w:lang w:val="en-US"/>
        </w:rPr>
        <w:t>f</w:t>
      </w:r>
      <w:r w:rsidR="00184944" w:rsidRPr="007A32EB">
        <w:t xml:space="preserve"> </w:t>
      </w:r>
      <w:r w:rsidR="00B53FB9" w:rsidRPr="007A32EB">
        <w:t>+</w:t>
      </w:r>
      <w:r w:rsidR="00184944" w:rsidRPr="007A32EB">
        <w:t xml:space="preserve"> </w:t>
      </w:r>
    </w:p>
    <w:p w14:paraId="48C16D73" w14:textId="497AE87F" w:rsidR="00754AF1" w:rsidRPr="007A32EB" w:rsidRDefault="001C4DCA" w:rsidP="00FD6CF0">
      <w:pPr>
        <w:pStyle w:val="BodyTextIndent2"/>
        <w:rPr>
          <w:rFonts w:ascii="Times New Roman" w:hAnsi="Times New Roman"/>
          <w:sz w:val="20"/>
        </w:rPr>
      </w:pPr>
      <w:r w:rsidRPr="007A32EB">
        <w:t>RTM</w:t>
      </w:r>
      <w:r w:rsidR="00921808" w:rsidRPr="007A32EB">
        <w:t xml:space="preserve">MSSNetASAmount </w:t>
      </w:r>
      <w:r w:rsidR="00184944" w:rsidRPr="007A32EB">
        <w:rPr>
          <w:rStyle w:val="ConfigurationSubscript"/>
          <w:bCs/>
          <w:iCs/>
        </w:rPr>
        <w:t>BT’I’M</w:t>
      </w:r>
      <w:r w:rsidR="00F23593" w:rsidRPr="007A32EB">
        <w:rPr>
          <w:rStyle w:val="ConfigurationSubscript"/>
          <w:bCs/>
          <w:iCs/>
        </w:rPr>
        <w:t>’m</w:t>
      </w:r>
      <w:r w:rsidR="00E27B95" w:rsidRPr="007A32EB">
        <w:rPr>
          <w:rStyle w:val="ConfigurationSubscript"/>
          <w:bCs/>
          <w:iCs/>
        </w:rPr>
        <w:t>dhci</w:t>
      </w:r>
      <w:r w:rsidR="00CA0D9C" w:rsidRPr="007A32EB">
        <w:rPr>
          <w:rStyle w:val="ConfigurationSubscript"/>
          <w:bCs/>
          <w:iCs/>
          <w:lang w:val="en-US"/>
        </w:rPr>
        <w:t>f</w:t>
      </w:r>
      <w:r w:rsidR="00754AF1" w:rsidRPr="007A32EB">
        <w:rPr>
          <w:iCs/>
          <w:vertAlign w:val="subscript"/>
        </w:rPr>
        <w:t xml:space="preserve"> </w:t>
      </w:r>
      <w:r w:rsidR="00754AF1" w:rsidRPr="007A32EB">
        <w:t>+</w:t>
      </w:r>
    </w:p>
    <w:p w14:paraId="3F90C386" w14:textId="77777777" w:rsidR="00184944" w:rsidRPr="007A32EB" w:rsidRDefault="001C4DCA" w:rsidP="00333EAE">
      <w:pPr>
        <w:pStyle w:val="BodyTextIndent2"/>
        <w:rPr>
          <w:rStyle w:val="ConfigurationSubscript"/>
          <w:bCs/>
          <w:lang w:val="en-US"/>
        </w:rPr>
      </w:pPr>
      <w:r w:rsidRPr="007A32EB">
        <w:t>RTM</w:t>
      </w:r>
      <w:r w:rsidR="00A06AF8" w:rsidRPr="007A32EB">
        <w:t xml:space="preserve">MSSNetRegMileageBidCostAmount </w:t>
      </w:r>
      <w:r w:rsidR="00754AF1" w:rsidRPr="007A32EB">
        <w:rPr>
          <w:sz w:val="28"/>
          <w:szCs w:val="28"/>
          <w:vertAlign w:val="subscript"/>
        </w:rPr>
        <w:t>BT’I’M</w:t>
      </w:r>
      <w:r w:rsidR="00F23593" w:rsidRPr="007A32EB">
        <w:rPr>
          <w:sz w:val="28"/>
          <w:szCs w:val="28"/>
          <w:vertAlign w:val="subscript"/>
        </w:rPr>
        <w:t>’m</w:t>
      </w:r>
      <w:r w:rsidR="00E27B95" w:rsidRPr="007A32EB">
        <w:rPr>
          <w:sz w:val="28"/>
          <w:szCs w:val="28"/>
          <w:vertAlign w:val="subscript"/>
        </w:rPr>
        <w:t>dhci</w:t>
      </w:r>
      <w:r w:rsidR="00CA3F29" w:rsidRPr="007A32EB">
        <w:rPr>
          <w:sz w:val="28"/>
          <w:szCs w:val="28"/>
          <w:vertAlign w:val="subscript"/>
          <w:lang w:val="en-US"/>
        </w:rPr>
        <w:t>f</w:t>
      </w:r>
    </w:p>
    <w:p w14:paraId="2FA9B0FD" w14:textId="45C74E58" w:rsidR="001170DF" w:rsidRPr="007A32EB" w:rsidRDefault="001170DF" w:rsidP="00FD6CF0">
      <w:pPr>
        <w:pStyle w:val="BodyTextIndent2"/>
        <w:rPr>
          <w:lang w:val="en-US"/>
        </w:rPr>
      </w:pPr>
    </w:p>
    <w:p w14:paraId="1BF7B46D" w14:textId="77777777" w:rsidR="00A9045D" w:rsidRPr="007A32EB" w:rsidRDefault="00A9045D" w:rsidP="002C1723">
      <w:pPr>
        <w:pStyle w:val="Heading4"/>
      </w:pPr>
      <w:r w:rsidRPr="007A32EB">
        <w:t xml:space="preserve">Where Entity Type T’ = MSS and Energy Settlement Type I’ = </w:t>
      </w:r>
      <w:r w:rsidR="00165AB2" w:rsidRPr="007A32EB">
        <w:t>Net</w:t>
      </w:r>
      <w:r w:rsidR="00391947" w:rsidRPr="007A32EB">
        <w:t xml:space="preserve"> </w:t>
      </w:r>
    </w:p>
    <w:p w14:paraId="08D17D43" w14:textId="77777777" w:rsidR="00165AB2" w:rsidRPr="007A32EB" w:rsidRDefault="00165AB2" w:rsidP="0087557F">
      <w:pPr>
        <w:spacing w:line="240" w:lineRule="auto"/>
        <w:ind w:left="547"/>
        <w:rPr>
          <w:kern w:val="16"/>
        </w:rPr>
      </w:pPr>
    </w:p>
    <w:p w14:paraId="67BF27A3" w14:textId="77777777" w:rsidR="00E13BFE" w:rsidRPr="007A32EB" w:rsidRDefault="001C4DCA" w:rsidP="00FD6CF0">
      <w:pPr>
        <w:pStyle w:val="BodyTextIndent"/>
      </w:pPr>
      <w:r w:rsidRPr="007A32EB">
        <w:t>RTM</w:t>
      </w:r>
      <w:r w:rsidR="00921808" w:rsidRPr="007A32EB">
        <w:t xml:space="preserve">MSSNetASAmount </w:t>
      </w:r>
      <w:r w:rsidR="00E13BFE" w:rsidRPr="007A32EB">
        <w:rPr>
          <w:rStyle w:val="ConfigurationSubscript"/>
          <w:bCs/>
          <w:iCs/>
        </w:rPr>
        <w:t>BT’I’M</w:t>
      </w:r>
      <w:r w:rsidR="00F23593" w:rsidRPr="007A32EB">
        <w:rPr>
          <w:rStyle w:val="ConfigurationSubscript"/>
          <w:bCs/>
          <w:iCs/>
        </w:rPr>
        <w:t>’m</w:t>
      </w:r>
      <w:r w:rsidR="00E27B95" w:rsidRPr="007A32EB">
        <w:rPr>
          <w:rStyle w:val="ConfigurationSubscript"/>
          <w:bCs/>
          <w:iCs/>
        </w:rPr>
        <w:t>dhci</w:t>
      </w:r>
      <w:r w:rsidR="00CA0D9C" w:rsidRPr="007A32EB">
        <w:rPr>
          <w:rStyle w:val="ConfigurationSubscript"/>
          <w:bCs/>
          <w:iCs/>
          <w:lang w:val="en-US"/>
        </w:rPr>
        <w:t>f</w:t>
      </w:r>
      <w:r w:rsidR="00E13BFE" w:rsidRPr="007A32EB">
        <w:rPr>
          <w:rStyle w:val="ConfigurationSubscript"/>
          <w:iCs/>
          <w:sz w:val="22"/>
        </w:rPr>
        <w:t xml:space="preserve"> </w:t>
      </w:r>
      <w:r w:rsidR="00E13BFE" w:rsidRPr="007A32EB">
        <w:t xml:space="preserve">= </w:t>
      </w:r>
    </w:p>
    <w:p w14:paraId="2B60902D" w14:textId="71E32B85" w:rsidR="00E13BFE" w:rsidRPr="007A32EB" w:rsidRDefault="00F66111" w:rsidP="004C50F8">
      <w:pPr>
        <w:pStyle w:val="BodyTextIndent2"/>
      </w:pPr>
      <w:r w:rsidRPr="007A32EB">
        <w:rPr>
          <w:rStyle w:val="BodyTextChar"/>
        </w:rPr>
        <w:object w:dxaOrig="1620" w:dyaOrig="580" w14:anchorId="1E095A4C">
          <v:shape id="_x0000_i1055" type="#_x0000_t75" style="width:80.85pt;height:26.5pt" o:ole="">
            <v:imagedata r:id="rId88" o:title=""/>
          </v:shape>
          <o:OLEObject Type="Embed" ProgID="Equation.3" ShapeID="_x0000_i1055" DrawAspect="Content" ObjectID="_1683544323" r:id="rId89"/>
        </w:object>
      </w:r>
      <w:r w:rsidR="00B6284A" w:rsidRPr="007A32EB">
        <w:rPr>
          <w:lang w:val="en-US"/>
        </w:rPr>
        <w:t>(1-BABCRIneligibleFlag</w:t>
      </w:r>
      <w:r w:rsidR="00B6284A" w:rsidRPr="007A32EB">
        <w:rPr>
          <w:rStyle w:val="ConfigurationSubscript"/>
          <w:rFonts w:cs="Arial"/>
          <w:bCs/>
        </w:rPr>
        <w:t xml:space="preserve"> </w:t>
      </w:r>
      <w:r w:rsidR="00B6284A" w:rsidRPr="007A32EB">
        <w:rPr>
          <w:rStyle w:val="ConfigurationSubscript"/>
          <w:rFonts w:cs="Arial"/>
          <w:bCs/>
          <w:lang w:val="en-US"/>
        </w:rPr>
        <w:t>r</w:t>
      </w:r>
      <w:r w:rsidR="00B6284A" w:rsidRPr="007A32EB">
        <w:rPr>
          <w:rStyle w:val="ConfigurationSubscript"/>
          <w:rFonts w:cs="Arial"/>
          <w:bCs/>
        </w:rPr>
        <w:t>mdhci</w:t>
      </w:r>
      <w:r w:rsidR="00B6284A" w:rsidRPr="007A32EB">
        <w:rPr>
          <w:rStyle w:val="ConfigurationSubscript"/>
          <w:rFonts w:cs="Arial"/>
          <w:bCs/>
          <w:lang w:val="en-US"/>
        </w:rPr>
        <w:t>f</w:t>
      </w:r>
      <w:r w:rsidR="00B6284A" w:rsidRPr="007A32EB">
        <w:rPr>
          <w:lang w:val="en-US"/>
        </w:rPr>
        <w:t>)*</w:t>
      </w:r>
      <w:r w:rsidR="00E13BFE" w:rsidRPr="007A32EB">
        <w:t>(</w:t>
      </w:r>
      <w:r w:rsidR="001C4DCA" w:rsidRPr="007A32EB">
        <w:t>RTM</w:t>
      </w:r>
      <w:r w:rsidR="00921808" w:rsidRPr="007A32EB">
        <w:t xml:space="preserve">ASNetBidCost </w:t>
      </w:r>
      <w:r w:rsidR="00E13BFE" w:rsidRPr="007A32EB">
        <w:rPr>
          <w:rStyle w:val="ConfigurationSubscript"/>
          <w:iCs/>
        </w:rPr>
        <w:t>BrtuT’I’M’F’S</w:t>
      </w:r>
      <w:r w:rsidR="00F23593" w:rsidRPr="007A32EB">
        <w:rPr>
          <w:rStyle w:val="ConfigurationSubscript"/>
          <w:iCs/>
        </w:rPr>
        <w:t>’m</w:t>
      </w:r>
      <w:r w:rsidR="00E27B95" w:rsidRPr="007A32EB">
        <w:rPr>
          <w:rStyle w:val="ConfigurationSubscript"/>
          <w:iCs/>
        </w:rPr>
        <w:t>dhci</w:t>
      </w:r>
      <w:r w:rsidR="003E171A" w:rsidRPr="007A32EB">
        <w:rPr>
          <w:rStyle w:val="ConfigurationSubscript"/>
          <w:iCs/>
        </w:rPr>
        <w:t>f</w:t>
      </w:r>
      <w:r w:rsidR="00E13BFE" w:rsidRPr="007A32EB">
        <w:rPr>
          <w:rStyle w:val="ConfigurationSubscript"/>
          <w:iCs/>
        </w:rPr>
        <w:t xml:space="preserve"> </w:t>
      </w:r>
      <w:r w:rsidR="00E13BFE" w:rsidRPr="007A32EB">
        <w:t>–</w:t>
      </w:r>
    </w:p>
    <w:p w14:paraId="3287E0C5" w14:textId="77777777" w:rsidR="00E13BFE" w:rsidRPr="007A32EB" w:rsidRDefault="001C4DCA" w:rsidP="00FD6CF0">
      <w:pPr>
        <w:pStyle w:val="BodyTextIndent2"/>
      </w:pPr>
      <w:r w:rsidRPr="007A32EB">
        <w:t>RTM</w:t>
      </w:r>
      <w:r w:rsidR="00921808" w:rsidRPr="007A32EB">
        <w:t xml:space="preserve">ASNetRevenue </w:t>
      </w:r>
      <w:r w:rsidR="00E13BFE" w:rsidRPr="007A32EB">
        <w:rPr>
          <w:rStyle w:val="ConfigurationSubscript"/>
          <w:iCs/>
        </w:rPr>
        <w:t>BrtuT’I’M’F’S</w:t>
      </w:r>
      <w:r w:rsidR="00F23593" w:rsidRPr="007A32EB">
        <w:rPr>
          <w:rStyle w:val="ConfigurationSubscript"/>
          <w:iCs/>
        </w:rPr>
        <w:t>’m</w:t>
      </w:r>
      <w:r w:rsidR="00E27B95" w:rsidRPr="007A32EB">
        <w:rPr>
          <w:rStyle w:val="ConfigurationSubscript"/>
          <w:iCs/>
        </w:rPr>
        <w:t>dhci</w:t>
      </w:r>
      <w:r w:rsidR="00591D49" w:rsidRPr="007A32EB">
        <w:rPr>
          <w:rStyle w:val="ConfigurationSubscript"/>
          <w:iCs/>
        </w:rPr>
        <w:t>f</w:t>
      </w:r>
      <w:r w:rsidR="00E13BFE" w:rsidRPr="007A32EB">
        <w:rPr>
          <w:rStyle w:val="ConfigurationSubscript"/>
          <w:iCs/>
        </w:rPr>
        <w:t xml:space="preserve"> </w:t>
      </w:r>
      <w:r w:rsidR="00E13BFE" w:rsidRPr="007A32EB">
        <w:t>)</w:t>
      </w:r>
    </w:p>
    <w:p w14:paraId="21C6B7EA" w14:textId="77777777" w:rsidR="0032047B" w:rsidRPr="007A32EB" w:rsidRDefault="0032047B" w:rsidP="00FD6CF0">
      <w:pPr>
        <w:pStyle w:val="BodyTextIndent2"/>
      </w:pPr>
    </w:p>
    <w:p w14:paraId="4FA965A4" w14:textId="31E5CC3B" w:rsidR="00447E36" w:rsidRPr="007A32EB" w:rsidRDefault="00742D3D" w:rsidP="002C1723">
      <w:pPr>
        <w:pStyle w:val="Heading4"/>
      </w:pPr>
      <w:r w:rsidRPr="007A32EB">
        <w:t>Where Entity Type T’ = MSS and Energy Settlement Type I’ = Net</w:t>
      </w:r>
      <w:r w:rsidR="00391947" w:rsidRPr="007A32EB">
        <w:t xml:space="preserve"> </w:t>
      </w:r>
    </w:p>
    <w:p w14:paraId="30AD2A1B" w14:textId="77777777" w:rsidR="00447E36" w:rsidRPr="007A32EB" w:rsidRDefault="00447E36" w:rsidP="00FD6CF0">
      <w:pPr>
        <w:pStyle w:val="BodyTextIndent"/>
      </w:pPr>
      <w:r w:rsidRPr="007A32EB">
        <w:t xml:space="preserve">RTMMSSNetEnergyBidCostAmount </w:t>
      </w:r>
      <w:r w:rsidRPr="007A32EB">
        <w:rPr>
          <w:rStyle w:val="ConfigurationSubscript"/>
          <w:bCs/>
          <w:iCs/>
        </w:rPr>
        <w:t>BT’I’M</w:t>
      </w:r>
      <w:r w:rsidR="00F23593" w:rsidRPr="007A32EB">
        <w:rPr>
          <w:rStyle w:val="ConfigurationSubscript"/>
          <w:bCs/>
          <w:iCs/>
        </w:rPr>
        <w:t>’m</w:t>
      </w:r>
      <w:r w:rsidR="00E27B95" w:rsidRPr="007A32EB">
        <w:rPr>
          <w:rStyle w:val="ConfigurationSubscript"/>
          <w:bCs/>
          <w:iCs/>
        </w:rPr>
        <w:t>dhci</w:t>
      </w:r>
      <w:r w:rsidR="00885D49" w:rsidRPr="007A32EB">
        <w:rPr>
          <w:rStyle w:val="ConfigurationSubscript"/>
          <w:bCs/>
          <w:iCs/>
          <w:lang w:val="en-US"/>
        </w:rPr>
        <w:t>f</w:t>
      </w:r>
      <w:r w:rsidRPr="007A32EB">
        <w:rPr>
          <w:rStyle w:val="ConfigurationSubscript"/>
          <w:iCs/>
          <w:sz w:val="22"/>
        </w:rPr>
        <w:t xml:space="preserve"> </w:t>
      </w:r>
      <w:r w:rsidRPr="007A32EB">
        <w:t xml:space="preserve">= </w:t>
      </w:r>
    </w:p>
    <w:p w14:paraId="7E352C5D" w14:textId="51EDABEB" w:rsidR="00895175" w:rsidRPr="007A32EB" w:rsidRDefault="00F66111" w:rsidP="00895175">
      <w:pPr>
        <w:pStyle w:val="BodyTextIndent2"/>
      </w:pPr>
      <w:r w:rsidRPr="007A32EB">
        <w:rPr>
          <w:rStyle w:val="BodyTextChar"/>
        </w:rPr>
        <w:object w:dxaOrig="1620" w:dyaOrig="580" w14:anchorId="67D9CC88">
          <v:shape id="_x0000_i1056" type="#_x0000_t75" style="width:80.85pt;height:26.5pt" o:ole="">
            <v:imagedata r:id="rId88" o:title=""/>
          </v:shape>
          <o:OLEObject Type="Embed" ProgID="Equation.3" ShapeID="_x0000_i1056" DrawAspect="Content" ObjectID="_1683544324" r:id="rId90"/>
        </w:object>
      </w:r>
      <w:r w:rsidR="00B6284A" w:rsidRPr="007A32EB">
        <w:rPr>
          <w:lang w:val="en-US"/>
        </w:rPr>
        <w:t>(1-BABCRIneligibleFlag</w:t>
      </w:r>
      <w:r w:rsidR="00B6284A" w:rsidRPr="007A32EB">
        <w:rPr>
          <w:rStyle w:val="ConfigurationSubscript"/>
          <w:rFonts w:cs="Arial"/>
          <w:bCs/>
        </w:rPr>
        <w:t xml:space="preserve"> </w:t>
      </w:r>
      <w:r w:rsidR="00B6284A" w:rsidRPr="007A32EB">
        <w:rPr>
          <w:rStyle w:val="ConfigurationSubscript"/>
          <w:rFonts w:cs="Arial"/>
          <w:bCs/>
          <w:lang w:val="en-US"/>
        </w:rPr>
        <w:t>r</w:t>
      </w:r>
      <w:r w:rsidR="00B6284A" w:rsidRPr="007A32EB">
        <w:rPr>
          <w:rStyle w:val="ConfigurationSubscript"/>
          <w:rFonts w:cs="Arial"/>
          <w:bCs/>
        </w:rPr>
        <w:t>mdhci</w:t>
      </w:r>
      <w:r w:rsidR="00B6284A" w:rsidRPr="007A32EB">
        <w:rPr>
          <w:rStyle w:val="ConfigurationSubscript"/>
          <w:rFonts w:cs="Arial"/>
          <w:bCs/>
          <w:lang w:val="en-US"/>
        </w:rPr>
        <w:t>f</w:t>
      </w:r>
      <w:r w:rsidR="00B6284A" w:rsidRPr="007A32EB">
        <w:rPr>
          <w:lang w:val="en-US"/>
        </w:rPr>
        <w:t>)*</w:t>
      </w:r>
      <w:r w:rsidR="0057391D" w:rsidRPr="007A32EB">
        <w:t xml:space="preserve">( EligibleRTMSUC </w:t>
      </w:r>
      <w:r w:rsidR="0057391D" w:rsidRPr="007A32EB">
        <w:rPr>
          <w:rStyle w:val="ConfigurationSubscript"/>
        </w:rPr>
        <w:t>BrtuT’I’M’F’S</w:t>
      </w:r>
      <w:r w:rsidR="00F23593" w:rsidRPr="007A32EB">
        <w:rPr>
          <w:rStyle w:val="ConfigurationSubscript"/>
        </w:rPr>
        <w:t>’m</w:t>
      </w:r>
      <w:r w:rsidR="00E27B95" w:rsidRPr="007A32EB">
        <w:rPr>
          <w:rStyle w:val="ConfigurationSubscript"/>
        </w:rPr>
        <w:t>dhci</w:t>
      </w:r>
      <w:r w:rsidR="00905F85" w:rsidRPr="007A32EB">
        <w:rPr>
          <w:rStyle w:val="ConfigurationSubscript"/>
          <w:lang w:val="en-US"/>
        </w:rPr>
        <w:t>f</w:t>
      </w:r>
      <w:r w:rsidR="0057391D" w:rsidRPr="007A32EB">
        <w:rPr>
          <w:bCs/>
          <w:sz w:val="24"/>
          <w:szCs w:val="24"/>
          <w:vertAlign w:val="subscript"/>
        </w:rPr>
        <w:t xml:space="preserve"> </w:t>
      </w:r>
      <w:r w:rsidR="0057391D" w:rsidRPr="007A32EB">
        <w:t xml:space="preserve">+ </w:t>
      </w:r>
      <w:r w:rsidR="00AF2C39" w:rsidRPr="007A32EB">
        <w:br/>
      </w:r>
      <w:r w:rsidR="0057391D" w:rsidRPr="007A32EB">
        <w:t xml:space="preserve">EligibleRTMSDC </w:t>
      </w:r>
      <w:r w:rsidR="0057391D" w:rsidRPr="007A32EB">
        <w:rPr>
          <w:rStyle w:val="ConfigurationSubscript"/>
        </w:rPr>
        <w:t>BrtuT’I’M’F’S</w:t>
      </w:r>
      <w:r w:rsidR="00F23593" w:rsidRPr="007A32EB">
        <w:rPr>
          <w:rStyle w:val="ConfigurationSubscript"/>
        </w:rPr>
        <w:t>’m</w:t>
      </w:r>
      <w:r w:rsidR="00E27B95" w:rsidRPr="007A32EB">
        <w:rPr>
          <w:rStyle w:val="ConfigurationSubscript"/>
        </w:rPr>
        <w:t>dhci</w:t>
      </w:r>
      <w:r w:rsidR="00181D5E" w:rsidRPr="007A32EB">
        <w:rPr>
          <w:rStyle w:val="ConfigurationSubscript"/>
        </w:rPr>
        <w:t>f</w:t>
      </w:r>
      <w:r w:rsidR="0057391D" w:rsidRPr="007A32EB">
        <w:t xml:space="preserve"> </w:t>
      </w:r>
      <w:r w:rsidR="00895175" w:rsidRPr="007A32EB">
        <w:t xml:space="preserve"> </w:t>
      </w:r>
      <w:r w:rsidR="00895175" w:rsidRPr="007A32EB">
        <w:rPr>
          <w:lang w:val="en-US"/>
        </w:rPr>
        <w:t>+</w:t>
      </w:r>
    </w:p>
    <w:p w14:paraId="58F3F4D4" w14:textId="77777777" w:rsidR="008C3603" w:rsidRPr="007A32EB" w:rsidRDefault="00895175" w:rsidP="00895175">
      <w:pPr>
        <w:pStyle w:val="BodyTextIndent2"/>
      </w:pPr>
      <w:r w:rsidRPr="007A32EB">
        <w:t>EligibleRTMTC</w:t>
      </w:r>
      <w:r w:rsidRPr="007A32EB">
        <w:rPr>
          <w:color w:val="000000"/>
          <w:vertAlign w:val="subscript"/>
        </w:rPr>
        <w:t xml:space="preserve"> </w:t>
      </w:r>
      <w:r w:rsidRPr="007A32EB">
        <w:rPr>
          <w:rStyle w:val="ConfigurationSubscript"/>
        </w:rPr>
        <w:t>BrtuT’I’M’F’S’mdhcif</w:t>
      </w:r>
      <w:r w:rsidRPr="007A32EB">
        <w:t xml:space="preserve"> </w:t>
      </w:r>
      <w:r w:rsidR="0057391D" w:rsidRPr="007A32EB">
        <w:t>+</w:t>
      </w:r>
    </w:p>
    <w:p w14:paraId="22044B66" w14:textId="77777777" w:rsidR="008C3603" w:rsidRPr="007A32EB" w:rsidRDefault="009E7374" w:rsidP="00C25A31">
      <w:pPr>
        <w:pStyle w:val="BodyTextIndent2"/>
      </w:pPr>
      <w:r w:rsidRPr="007A32EB">
        <w:rPr>
          <w:rStyle w:val="ConfigurationSubscript"/>
          <w:sz w:val="22"/>
          <w:vertAlign w:val="baseline"/>
        </w:rPr>
        <w:t xml:space="preserve">RTMEnergyBidCost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3E171A" w:rsidRPr="007A32EB">
        <w:rPr>
          <w:rStyle w:val="ConfigurationSubscript"/>
        </w:rPr>
        <w:t>f</w:t>
      </w:r>
      <w:r w:rsidR="0057391D" w:rsidRPr="007A32EB">
        <w:t xml:space="preserve"> </w:t>
      </w:r>
      <w:r w:rsidR="00FD7EB2" w:rsidRPr="007A32EB">
        <w:t xml:space="preserve"> </w:t>
      </w:r>
      <w:r w:rsidR="008C3603" w:rsidRPr="007A32EB">
        <w:t>–</w:t>
      </w:r>
      <w:r w:rsidR="0057391D" w:rsidRPr="007A32EB">
        <w:t xml:space="preserve"> </w:t>
      </w:r>
    </w:p>
    <w:p w14:paraId="19CD4E7D" w14:textId="77777777" w:rsidR="0057391D" w:rsidRPr="007A32EB" w:rsidRDefault="0057391D" w:rsidP="00B2017F">
      <w:pPr>
        <w:pStyle w:val="BodyTextIndent2"/>
      </w:pPr>
      <w:r w:rsidRPr="007A32EB">
        <w:t>RTM</w:t>
      </w:r>
      <w:r w:rsidR="00522754" w:rsidRPr="007A32EB">
        <w:t>MSS</w:t>
      </w:r>
      <w:r w:rsidRPr="007A32EB">
        <w:t xml:space="preserve">EnergyRevenue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EE7BBB" w:rsidRPr="007A32EB">
        <w:rPr>
          <w:rStyle w:val="ConfigurationSubscript"/>
          <w:lang w:val="en-US"/>
        </w:rPr>
        <w:t>f</w:t>
      </w:r>
      <w:r w:rsidRPr="007A32EB">
        <w:rPr>
          <w:rStyle w:val="ConfigurationSubscript"/>
        </w:rPr>
        <w:t xml:space="preserve"> </w:t>
      </w:r>
      <w:r w:rsidRPr="007A32EB">
        <w:t>)</w:t>
      </w:r>
    </w:p>
    <w:p w14:paraId="7448E15B" w14:textId="57D8B84B" w:rsidR="001170DF" w:rsidRPr="007A32EB" w:rsidRDefault="001170DF" w:rsidP="00B2017F">
      <w:pPr>
        <w:pStyle w:val="BodyTextIndent2"/>
      </w:pPr>
    </w:p>
    <w:p w14:paraId="2AFA58FF" w14:textId="77777777" w:rsidR="009D75C4" w:rsidRPr="007A32EB" w:rsidRDefault="009D75C4" w:rsidP="002C1723">
      <w:pPr>
        <w:pStyle w:val="Heading4"/>
      </w:pPr>
      <w:r w:rsidRPr="007A32EB">
        <w:t xml:space="preserve">Where </w:t>
      </w:r>
    </w:p>
    <w:p w14:paraId="6134E8B4" w14:textId="77777777" w:rsidR="00180810" w:rsidRPr="007A32EB" w:rsidRDefault="009D75C4" w:rsidP="00B2017F">
      <w:pPr>
        <w:pStyle w:val="BodyTextIndent"/>
      </w:pPr>
      <w:r w:rsidRPr="007A32EB">
        <w:t xml:space="preserve">RTMMSSEnergyRevenue </w:t>
      </w:r>
      <w:r w:rsidRPr="007A32EB">
        <w:rPr>
          <w:rStyle w:val="ConfigurationSubscript"/>
        </w:rPr>
        <w:t>Brt</w:t>
      </w:r>
      <w:r w:rsidRPr="007A32EB">
        <w:rPr>
          <w:rStyle w:val="ConfigurationSubscript"/>
          <w:bCs/>
        </w:rPr>
        <w:t>u</w:t>
      </w:r>
      <w:r w:rsidRPr="007A32EB">
        <w:rPr>
          <w:rStyle w:val="ConfigurationSubscript"/>
        </w:rPr>
        <w:t>T’I’M’F’S</w:t>
      </w:r>
      <w:r w:rsidR="00F23593" w:rsidRPr="007A32EB">
        <w:rPr>
          <w:rStyle w:val="ConfigurationSubscript"/>
        </w:rPr>
        <w:t>’m</w:t>
      </w:r>
      <w:r w:rsidR="00E27B95" w:rsidRPr="007A32EB">
        <w:rPr>
          <w:rStyle w:val="ConfigurationSubscript"/>
        </w:rPr>
        <w:t>dhci</w:t>
      </w:r>
      <w:r w:rsidR="00EE7BBB" w:rsidRPr="007A32EB">
        <w:rPr>
          <w:rStyle w:val="ConfigurationSubscript"/>
          <w:lang w:val="en-US"/>
        </w:rPr>
        <w:t>f</w:t>
      </w:r>
      <w:r w:rsidRPr="007A32EB" w:rsidDel="0025060D">
        <w:t xml:space="preserve"> </w:t>
      </w:r>
      <w:r w:rsidRPr="007A32EB">
        <w:t xml:space="preserve">= </w:t>
      </w:r>
    </w:p>
    <w:p w14:paraId="45D038D4" w14:textId="77777777" w:rsidR="00135861" w:rsidRPr="007A32EB" w:rsidRDefault="00FE02EC" w:rsidP="002325BC">
      <w:pPr>
        <w:pStyle w:val="BodyTextIndent2"/>
        <w:rPr>
          <w:lang w:val="en-US"/>
        </w:rPr>
      </w:pPr>
      <w:r w:rsidRPr="007A32EB">
        <w:t xml:space="preserve">BASettlementIntervalResouceNonRMREnergyRatio </w:t>
      </w:r>
      <w:r w:rsidRPr="007A32EB">
        <w:rPr>
          <w:rStyle w:val="ConfigurationSubscript"/>
        </w:rPr>
        <w:t>BrtuT’I’M’F’S’mdhcif</w:t>
      </w:r>
      <w:r w:rsidRPr="007A32EB">
        <w:t xml:space="preserve"> * </w:t>
      </w:r>
      <w:r w:rsidR="00D03CC6" w:rsidRPr="007A32EB">
        <w:t>BA</w:t>
      </w:r>
      <w:r w:rsidR="000900AC" w:rsidRPr="007A32EB">
        <w:t>SettlementInterval</w:t>
      </w:r>
      <w:r w:rsidR="00D03CC6" w:rsidRPr="007A32EB">
        <w:t>Resource</w:t>
      </w:r>
      <w:r w:rsidR="00F774AC" w:rsidRPr="007A32EB">
        <w:t xml:space="preserve">MSSNetRTMEnergyRevenueAmount </w:t>
      </w:r>
      <w:r w:rsidR="00266B0B" w:rsidRPr="007A32EB">
        <w:rPr>
          <w:rStyle w:val="ConfigurationSubscript"/>
        </w:rPr>
        <w:t>BrtT’uI’M’F’S’mdhci</w:t>
      </w:r>
      <w:r w:rsidR="00266B0B" w:rsidRPr="007A32EB">
        <w:rPr>
          <w:rStyle w:val="ConfigurationSubscript"/>
          <w:lang w:val="en-US"/>
        </w:rPr>
        <w:t>f</w:t>
      </w:r>
    </w:p>
    <w:p w14:paraId="6020E505" w14:textId="77777777" w:rsidR="00FE02EC" w:rsidRPr="007A32EB" w:rsidRDefault="00FE02EC" w:rsidP="00FE02EC">
      <w:pPr>
        <w:pStyle w:val="BodyTextIndent2"/>
        <w:rPr>
          <w:lang w:val="en-US"/>
        </w:rPr>
      </w:pPr>
    </w:p>
    <w:p w14:paraId="68FEE002" w14:textId="77777777" w:rsidR="00FE02EC" w:rsidRPr="007A32EB" w:rsidRDefault="00FE02EC" w:rsidP="009007A1">
      <w:pPr>
        <w:pStyle w:val="BodyTextIndent2"/>
      </w:pPr>
      <w:r w:rsidRPr="007A32EB">
        <w:t>Where Exists</w:t>
      </w:r>
    </w:p>
    <w:p w14:paraId="14E49BD9" w14:textId="77777777" w:rsidR="00FE02EC" w:rsidRPr="007A32EB" w:rsidRDefault="00FE02EC" w:rsidP="009007A1">
      <w:pPr>
        <w:pStyle w:val="BodyText3"/>
      </w:pPr>
      <w:r w:rsidRPr="007A32EB">
        <w:rPr>
          <w:rStyle w:val="BodyChar1"/>
        </w:rPr>
        <w:t>TotalExpectedEnergyFiltered</w:t>
      </w:r>
      <w:r w:rsidRPr="007A32EB" w:rsidDel="00A532F4">
        <w:rPr>
          <w:rStyle w:val="BodyChar1"/>
        </w:rPr>
        <w:t xml:space="preserve"> </w:t>
      </w:r>
      <w:r w:rsidRPr="007A32EB">
        <w:rPr>
          <w:rStyle w:val="ConfigurationSubscript"/>
        </w:rPr>
        <w:t>BrtuT’I’M’F’S’mdhcif</w:t>
      </w:r>
    </w:p>
    <w:p w14:paraId="213B959F" w14:textId="77777777" w:rsidR="00FE02EC" w:rsidRPr="007A32EB" w:rsidRDefault="00FE02EC" w:rsidP="00FE02EC">
      <w:pPr>
        <w:pStyle w:val="BodyTextIndent2"/>
      </w:pPr>
    </w:p>
    <w:p w14:paraId="05E7BAAC" w14:textId="77777777" w:rsidR="00A8287A" w:rsidRPr="007A32EB" w:rsidRDefault="00F774AC" w:rsidP="002C1723">
      <w:pPr>
        <w:pStyle w:val="Heading4"/>
      </w:pPr>
      <w:r w:rsidRPr="007A32EB">
        <w:t>Where</w:t>
      </w:r>
      <w:r w:rsidR="009E4081" w:rsidRPr="007A32EB">
        <w:rPr>
          <w:lang w:val="en-US"/>
        </w:rPr>
        <w:t xml:space="preserve"> </w:t>
      </w:r>
      <w:r w:rsidR="009E4081" w:rsidRPr="007A32EB">
        <w:t xml:space="preserve">Entity Type T’ = MSS </w:t>
      </w:r>
      <w:r w:rsidR="0002089F" w:rsidRPr="007A32EB">
        <w:rPr>
          <w:lang w:val="en-US"/>
        </w:rPr>
        <w:t>A</w:t>
      </w:r>
      <w:r w:rsidR="009E4081" w:rsidRPr="007A32EB">
        <w:t>nd Energy Settlement Type I’ = Net</w:t>
      </w:r>
    </w:p>
    <w:p w14:paraId="25F11E05" w14:textId="77777777" w:rsidR="00BD12A4" w:rsidRPr="007A32EB" w:rsidRDefault="00D03CC6" w:rsidP="00FD6CF0">
      <w:pPr>
        <w:pStyle w:val="BodyTextIndent"/>
      </w:pPr>
      <w:r w:rsidRPr="007A32EB">
        <w:t>BA</w:t>
      </w:r>
      <w:r w:rsidR="000900AC" w:rsidRPr="007A32EB">
        <w:t>SettlementInterval</w:t>
      </w:r>
      <w:r w:rsidRPr="007A32EB">
        <w:t>Resource</w:t>
      </w:r>
      <w:r w:rsidR="00F774AC" w:rsidRPr="007A32EB">
        <w:t xml:space="preserve">MSSNetRTMEnergyRevenueAmount </w:t>
      </w:r>
      <w:r w:rsidR="00F774AC" w:rsidRPr="007A32EB">
        <w:rPr>
          <w:rStyle w:val="ConfigurationSubscript"/>
        </w:rPr>
        <w:t>BrtT’uI’M’F’S</w:t>
      </w:r>
      <w:r w:rsidR="00F23593" w:rsidRPr="007A32EB">
        <w:rPr>
          <w:rStyle w:val="ConfigurationSubscript"/>
        </w:rPr>
        <w:t>’m</w:t>
      </w:r>
      <w:r w:rsidR="00E27B95" w:rsidRPr="007A32EB">
        <w:rPr>
          <w:rStyle w:val="ConfigurationSubscript"/>
        </w:rPr>
        <w:t>dhci</w:t>
      </w:r>
      <w:r w:rsidR="00EE7BBB" w:rsidRPr="007A32EB">
        <w:rPr>
          <w:rStyle w:val="ConfigurationSubscript"/>
          <w:lang w:val="en-US"/>
        </w:rPr>
        <w:t>f</w:t>
      </w:r>
      <w:r w:rsidR="00F774AC" w:rsidRPr="007A32EB" w:rsidDel="0025060D">
        <w:t xml:space="preserve"> </w:t>
      </w:r>
      <w:r w:rsidR="00F774AC" w:rsidRPr="007A32EB">
        <w:t>=</w:t>
      </w:r>
    </w:p>
    <w:p w14:paraId="2E196EDF" w14:textId="77777777" w:rsidR="00FF0D18" w:rsidRPr="007A32EB" w:rsidRDefault="00FF0D18" w:rsidP="00FF0D18">
      <w:pPr>
        <w:pStyle w:val="BodyTextIndent2"/>
      </w:pPr>
      <w:r w:rsidRPr="007A32EB">
        <w:t>IF</w:t>
      </w:r>
    </w:p>
    <w:p w14:paraId="20BF3EAD" w14:textId="77777777" w:rsidR="00FF0D18" w:rsidRPr="007A32EB" w:rsidRDefault="00F10EAC" w:rsidP="00FF0D18">
      <w:pPr>
        <w:pStyle w:val="BodyTextIndent2"/>
      </w:pPr>
      <w:r w:rsidRPr="007A32EB">
        <w:t>BA</w:t>
      </w:r>
      <w:r w:rsidR="000900AC" w:rsidRPr="007A32EB">
        <w:t>SettlementInterval</w:t>
      </w:r>
      <w:r w:rsidRPr="007A32EB">
        <w:t xml:space="preserve">ResourceMSSNetRTMEnergyRevenueAmountWithoutPM </w:t>
      </w:r>
      <w:r w:rsidR="00FF0D18" w:rsidRPr="007A32EB">
        <w:rPr>
          <w:rStyle w:val="ConfigurationSubscript"/>
        </w:rPr>
        <w:t>BrtT’uI’M’VL’W’R’F’S</w:t>
      </w:r>
      <w:r w:rsidR="00F23593" w:rsidRPr="007A32EB">
        <w:rPr>
          <w:rStyle w:val="ConfigurationSubscript"/>
        </w:rPr>
        <w:t>’m</w:t>
      </w:r>
      <w:r w:rsidR="00E27B95" w:rsidRPr="007A32EB">
        <w:rPr>
          <w:rStyle w:val="ConfigurationSubscript"/>
        </w:rPr>
        <w:t>dhci</w:t>
      </w:r>
      <w:r w:rsidR="00403F1B" w:rsidRPr="007A32EB">
        <w:rPr>
          <w:rStyle w:val="ConfigurationSubscript"/>
          <w:lang w:val="en-US"/>
        </w:rPr>
        <w:t xml:space="preserve">f </w:t>
      </w:r>
      <w:r w:rsidR="00FF0D18" w:rsidRPr="007A32EB">
        <w:t>&lt; 0</w:t>
      </w:r>
    </w:p>
    <w:p w14:paraId="63D42845" w14:textId="77777777" w:rsidR="00FF0D18" w:rsidRPr="007A32EB" w:rsidRDefault="00FF0D18" w:rsidP="00FF0D18">
      <w:pPr>
        <w:pStyle w:val="BodyTextIndent2"/>
      </w:pPr>
      <w:r w:rsidRPr="007A32EB">
        <w:t>THEN</w:t>
      </w:r>
    </w:p>
    <w:p w14:paraId="5D19CC76" w14:textId="77777777" w:rsidR="00FF0D18" w:rsidRPr="007A32EB" w:rsidRDefault="00D03CC6" w:rsidP="00FF0D18">
      <w:pPr>
        <w:pStyle w:val="BodyText3"/>
        <w:rPr>
          <w:rStyle w:val="ConfigurationSubscript"/>
          <w:sz w:val="22"/>
          <w:vertAlign w:val="baseline"/>
        </w:rPr>
      </w:pPr>
      <w:r w:rsidRPr="007A32EB">
        <w:t>BA</w:t>
      </w:r>
      <w:r w:rsidR="000900AC" w:rsidRPr="007A32EB">
        <w:t>SettlementInterval</w:t>
      </w:r>
      <w:r w:rsidRPr="007A32EB">
        <w:t>Resource</w:t>
      </w:r>
      <w:r w:rsidR="00FF0D18" w:rsidRPr="007A32EB">
        <w:t xml:space="preserve">MSSNetRTMEnergyRevenueAmount </w:t>
      </w:r>
      <w:r w:rsidR="00FF0D18" w:rsidRPr="007A32EB">
        <w:rPr>
          <w:rStyle w:val="ConfigurationSubscript"/>
          <w:bCs/>
          <w:szCs w:val="20"/>
        </w:rPr>
        <w:t>BrtuT’I’M’VL’W’R’F’S</w:t>
      </w:r>
      <w:r w:rsidR="00F23593" w:rsidRPr="007A32EB">
        <w:rPr>
          <w:rStyle w:val="ConfigurationSubscript"/>
          <w:bCs/>
          <w:szCs w:val="20"/>
        </w:rPr>
        <w:t>’m</w:t>
      </w:r>
      <w:r w:rsidR="00E27B95" w:rsidRPr="007A32EB">
        <w:rPr>
          <w:rStyle w:val="ConfigurationSubscript"/>
          <w:bCs/>
          <w:szCs w:val="20"/>
        </w:rPr>
        <w:t>dhci</w:t>
      </w:r>
      <w:r w:rsidR="00FF0D18" w:rsidRPr="007A32EB">
        <w:rPr>
          <w:rStyle w:val="ConfigurationSubscript"/>
          <w:bCs/>
          <w:szCs w:val="20"/>
        </w:rPr>
        <w:t>f</w:t>
      </w:r>
      <w:r w:rsidR="00FF0D18" w:rsidRPr="007A32EB">
        <w:rPr>
          <w:rStyle w:val="ConfigurationSubscript"/>
          <w:sz w:val="22"/>
          <w:vertAlign w:val="baseline"/>
        </w:rPr>
        <w:t xml:space="preserve"> </w:t>
      </w:r>
      <w:r w:rsidR="00FF0D18" w:rsidRPr="007A32EB">
        <w:t>=</w:t>
      </w:r>
      <w:r w:rsidR="00FF0D18" w:rsidRPr="007A32EB">
        <w:br/>
      </w:r>
      <w:r w:rsidR="00266B0B" w:rsidRPr="007A32EB">
        <w:rPr>
          <w:rStyle w:val="BodyTextChar"/>
        </w:rPr>
        <w:object w:dxaOrig="1320" w:dyaOrig="600" w14:anchorId="29885CB7">
          <v:shape id="_x0000_i1057" type="#_x0000_t75" style="width:65.2pt;height:29.2pt" o:ole="">
            <v:imagedata r:id="rId91" o:title=""/>
          </v:shape>
          <o:OLEObject Type="Embed" ProgID="Equation.3" ShapeID="_x0000_i1057" DrawAspect="Content" ObjectID="_1683544325" r:id="rId92"/>
        </w:object>
      </w:r>
      <w:r w:rsidR="00266B0B" w:rsidRPr="007A32EB">
        <w:rPr>
          <w:lang w:val="en-US"/>
        </w:rPr>
        <w:t>(</w:t>
      </w:r>
      <w:r w:rsidR="00F10EAC" w:rsidRPr="007A32EB">
        <w:t>BA</w:t>
      </w:r>
      <w:r w:rsidR="000900AC" w:rsidRPr="007A32EB">
        <w:t>SettlementInterval</w:t>
      </w:r>
      <w:r w:rsidR="00F10EAC" w:rsidRPr="007A32EB">
        <w:t xml:space="preserve">ResourceMSSNetRTMEnergyRevenueAmountWithoutPM </w:t>
      </w:r>
      <w:r w:rsidR="00FF0D18" w:rsidRPr="007A32EB">
        <w:rPr>
          <w:rStyle w:val="ConfigurationSubscript"/>
        </w:rPr>
        <w:t>BrtuT’I’M’VL’W’R’F’S</w:t>
      </w:r>
      <w:r w:rsidR="00F23593" w:rsidRPr="007A32EB">
        <w:rPr>
          <w:rStyle w:val="ConfigurationSubscript"/>
        </w:rPr>
        <w:t>’m</w:t>
      </w:r>
      <w:r w:rsidR="00E27B95" w:rsidRPr="007A32EB">
        <w:rPr>
          <w:rStyle w:val="ConfigurationSubscript"/>
        </w:rPr>
        <w:t>dhci</w:t>
      </w:r>
      <w:r w:rsidR="00FF0D18" w:rsidRPr="007A32EB">
        <w:rPr>
          <w:rStyle w:val="ConfigurationSubscript"/>
        </w:rPr>
        <w:t>f</w:t>
      </w:r>
      <w:r w:rsidR="00FF0D18" w:rsidRPr="007A32EB">
        <w:t xml:space="preserve"> * </w:t>
      </w:r>
      <w:r w:rsidR="0008728F" w:rsidRPr="007A32EB">
        <w:t xml:space="preserve">BASettlementIntervalResourceRTPerformanceMetric </w:t>
      </w:r>
      <w:r w:rsidR="00FF0D18" w:rsidRPr="007A32EB">
        <w:rPr>
          <w:rStyle w:val="ConfigurationSubscript"/>
        </w:rPr>
        <w:t>BrtuT’I’M’F’S’m</w:t>
      </w:r>
      <w:r w:rsidR="00E27B95" w:rsidRPr="007A32EB">
        <w:rPr>
          <w:rStyle w:val="ConfigurationSubscript"/>
        </w:rPr>
        <w:t>dhci</w:t>
      </w:r>
      <w:r w:rsidR="00FF0D18" w:rsidRPr="007A32EB">
        <w:rPr>
          <w:rStyle w:val="ConfigurationSubscript"/>
        </w:rPr>
        <w:t>f</w:t>
      </w:r>
      <w:r w:rsidR="00266B0B" w:rsidRPr="007A32EB">
        <w:rPr>
          <w:rStyle w:val="ConfigurationSubscript"/>
        </w:rPr>
        <w:t xml:space="preserve"> </w:t>
      </w:r>
      <w:r w:rsidR="00266B0B" w:rsidRPr="007A32EB">
        <w:t>)</w:t>
      </w:r>
    </w:p>
    <w:p w14:paraId="41C5AC33" w14:textId="77777777" w:rsidR="00FF0D18" w:rsidRPr="007A32EB" w:rsidRDefault="00FF0D18" w:rsidP="00FF0D18">
      <w:pPr>
        <w:pStyle w:val="BodyTextIndent2"/>
      </w:pPr>
      <w:r w:rsidRPr="007A32EB">
        <w:t>ELSE</w:t>
      </w:r>
    </w:p>
    <w:p w14:paraId="576BF87E" w14:textId="77777777" w:rsidR="00FF0D18" w:rsidRPr="007A32EB" w:rsidRDefault="00D03CC6" w:rsidP="00FF0D18">
      <w:pPr>
        <w:pStyle w:val="BodyText3"/>
      </w:pPr>
      <w:r w:rsidRPr="007A32EB">
        <w:t>BA</w:t>
      </w:r>
      <w:r w:rsidR="000900AC" w:rsidRPr="007A32EB">
        <w:t>SettlementInterval</w:t>
      </w:r>
      <w:r w:rsidRPr="007A32EB">
        <w:t>Resource</w:t>
      </w:r>
      <w:r w:rsidR="00FF0D18" w:rsidRPr="007A32EB">
        <w:t xml:space="preserve">MSSNetRTMEnergyRevenueAmount </w:t>
      </w:r>
      <w:r w:rsidR="00FF0D18" w:rsidRPr="007A32EB">
        <w:rPr>
          <w:rStyle w:val="ConfigurationSubscript"/>
          <w:bCs/>
          <w:szCs w:val="20"/>
        </w:rPr>
        <w:t>BrtuT’I’M’VL’W’R’F’S</w:t>
      </w:r>
      <w:r w:rsidR="00F23593" w:rsidRPr="007A32EB">
        <w:rPr>
          <w:rStyle w:val="ConfigurationSubscript"/>
          <w:bCs/>
          <w:szCs w:val="20"/>
        </w:rPr>
        <w:t>’m</w:t>
      </w:r>
      <w:r w:rsidR="00E27B95" w:rsidRPr="007A32EB">
        <w:rPr>
          <w:rStyle w:val="ConfigurationSubscript"/>
          <w:bCs/>
          <w:szCs w:val="20"/>
        </w:rPr>
        <w:t>dhci</w:t>
      </w:r>
      <w:r w:rsidR="00FF0D18" w:rsidRPr="007A32EB">
        <w:rPr>
          <w:rStyle w:val="ConfigurationSubscript"/>
          <w:bCs/>
          <w:szCs w:val="20"/>
        </w:rPr>
        <w:t>f</w:t>
      </w:r>
      <w:r w:rsidR="00FF0D18" w:rsidRPr="007A32EB">
        <w:rPr>
          <w:rStyle w:val="ConfigurationSubscript"/>
          <w:sz w:val="22"/>
          <w:vertAlign w:val="baseline"/>
        </w:rPr>
        <w:t xml:space="preserve"> </w:t>
      </w:r>
      <w:r w:rsidR="00FF0D18" w:rsidRPr="007A32EB">
        <w:t>=</w:t>
      </w:r>
      <w:r w:rsidR="00FF0D18" w:rsidRPr="007A32EB">
        <w:br/>
      </w:r>
      <w:r w:rsidR="00266B0B" w:rsidRPr="007A32EB">
        <w:rPr>
          <w:rStyle w:val="BodyTextChar"/>
        </w:rPr>
        <w:object w:dxaOrig="1320" w:dyaOrig="600" w14:anchorId="6F59B41D">
          <v:shape id="_x0000_i1058" type="#_x0000_t75" style="width:65.2pt;height:29.2pt" o:ole="">
            <v:imagedata r:id="rId91" o:title=""/>
          </v:shape>
          <o:OLEObject Type="Embed" ProgID="Equation.3" ShapeID="_x0000_i1058" DrawAspect="Content" ObjectID="_1683544326" r:id="rId93"/>
        </w:object>
      </w:r>
      <w:r w:rsidR="00266B0B" w:rsidRPr="007A32EB">
        <w:rPr>
          <w:lang w:val="en-US"/>
        </w:rPr>
        <w:t>(</w:t>
      </w:r>
      <w:r w:rsidR="00F10EAC" w:rsidRPr="007A32EB">
        <w:t>BA</w:t>
      </w:r>
      <w:r w:rsidR="000900AC" w:rsidRPr="007A32EB">
        <w:t>SettlementInterval</w:t>
      </w:r>
      <w:r w:rsidR="00F10EAC" w:rsidRPr="007A32EB">
        <w:t xml:space="preserve">ResourceMSSNetRTMEnergyRevenueAmountWithoutPM </w:t>
      </w:r>
      <w:r w:rsidR="00FF0D18" w:rsidRPr="007A32EB">
        <w:rPr>
          <w:rStyle w:val="ConfigurationSubscript"/>
        </w:rPr>
        <w:t>BrtuT’I’M’VL’W’R’F’S</w:t>
      </w:r>
      <w:r w:rsidR="00F23593" w:rsidRPr="007A32EB">
        <w:rPr>
          <w:rStyle w:val="ConfigurationSubscript"/>
        </w:rPr>
        <w:t>’m</w:t>
      </w:r>
      <w:r w:rsidR="00E27B95" w:rsidRPr="007A32EB">
        <w:rPr>
          <w:rStyle w:val="ConfigurationSubscript"/>
        </w:rPr>
        <w:t>dhci</w:t>
      </w:r>
      <w:r w:rsidR="00FF0D18" w:rsidRPr="007A32EB">
        <w:rPr>
          <w:rStyle w:val="ConfigurationSubscript"/>
        </w:rPr>
        <w:t>f</w:t>
      </w:r>
      <w:r w:rsidR="00266B0B" w:rsidRPr="007A32EB">
        <w:rPr>
          <w:rStyle w:val="ConfigurationSubscript"/>
        </w:rPr>
        <w:t xml:space="preserve"> </w:t>
      </w:r>
      <w:r w:rsidR="00266B0B" w:rsidRPr="007A32EB">
        <w:t>)</w:t>
      </w:r>
      <w:r w:rsidR="00FF0D18" w:rsidRPr="007A32EB" w:rsidDel="008C0D74">
        <w:t xml:space="preserve"> </w:t>
      </w:r>
    </w:p>
    <w:p w14:paraId="6428DD0D" w14:textId="77777777" w:rsidR="00FF0D18" w:rsidRPr="007A32EB" w:rsidRDefault="00FF0D18" w:rsidP="00FF0D18">
      <w:pPr>
        <w:pStyle w:val="BodyTextIndent2"/>
      </w:pPr>
      <w:r w:rsidRPr="007A32EB">
        <w:t>END IF</w:t>
      </w:r>
    </w:p>
    <w:p w14:paraId="0EB52F6A" w14:textId="77777777" w:rsidR="00FF0D18" w:rsidRPr="007A32EB" w:rsidRDefault="00FF0D18" w:rsidP="00D56560">
      <w:pPr>
        <w:pStyle w:val="BodyTextIndent2"/>
      </w:pPr>
    </w:p>
    <w:p w14:paraId="57E8BA5E" w14:textId="77777777" w:rsidR="00FF0D18" w:rsidRPr="007A32EB" w:rsidRDefault="00FF0D18" w:rsidP="002C1723">
      <w:pPr>
        <w:pStyle w:val="Heading4"/>
      </w:pPr>
      <w:r w:rsidRPr="007A32EB">
        <w:t>Where</w:t>
      </w:r>
    </w:p>
    <w:p w14:paraId="16427F38" w14:textId="77777777" w:rsidR="00FF0D18" w:rsidRPr="007A32EB" w:rsidRDefault="00F10EAC" w:rsidP="00FF0D18">
      <w:pPr>
        <w:pStyle w:val="BodyTextIndent"/>
      </w:pPr>
      <w:r w:rsidRPr="007A32EB">
        <w:t>BA</w:t>
      </w:r>
      <w:r w:rsidR="000900AC" w:rsidRPr="007A32EB">
        <w:t>SettlementInterval</w:t>
      </w:r>
      <w:r w:rsidRPr="007A32EB">
        <w:t xml:space="preserve">ResourceMSSNetRTMEnergyRevenueAmountWithoutPM </w:t>
      </w:r>
      <w:r w:rsidR="00FF0D18" w:rsidRPr="007A32EB">
        <w:rPr>
          <w:rStyle w:val="ConfigurationSubscript"/>
        </w:rPr>
        <w:t>BrtT’uI’M’VL’W’R’F’S</w:t>
      </w:r>
      <w:r w:rsidR="00F23593" w:rsidRPr="007A32EB">
        <w:rPr>
          <w:rStyle w:val="ConfigurationSubscript"/>
        </w:rPr>
        <w:t>’m</w:t>
      </w:r>
      <w:r w:rsidR="00E27B95" w:rsidRPr="007A32EB">
        <w:rPr>
          <w:rStyle w:val="ConfigurationSubscript"/>
        </w:rPr>
        <w:t>dhci</w:t>
      </w:r>
      <w:r w:rsidR="00674961" w:rsidRPr="007A32EB">
        <w:rPr>
          <w:rStyle w:val="ConfigurationSubscript"/>
        </w:rPr>
        <w:t>f</w:t>
      </w:r>
      <w:r w:rsidR="00FF0D18" w:rsidRPr="007A32EB" w:rsidDel="0025060D">
        <w:t xml:space="preserve"> </w:t>
      </w:r>
      <w:r w:rsidR="00FF0D18" w:rsidRPr="007A32EB">
        <w:t>=</w:t>
      </w:r>
    </w:p>
    <w:p w14:paraId="10173D5F" w14:textId="77777777" w:rsidR="00FF0D18" w:rsidRPr="007A32EB" w:rsidRDefault="00F41035" w:rsidP="00FF0D18">
      <w:pPr>
        <w:pStyle w:val="BodyTextIndent2"/>
        <w:rPr>
          <w:lang w:val="en-US"/>
        </w:rPr>
      </w:pPr>
      <w:r w:rsidRPr="007A32EB">
        <w:t>BA</w:t>
      </w:r>
      <w:r w:rsidR="000900AC" w:rsidRPr="007A32EB">
        <w:t>SettlementInterval</w:t>
      </w:r>
      <w:r w:rsidRPr="007A32EB">
        <w:t xml:space="preserve">ResourceMSSNetRTMIIEMinimumLoadEnergyRevenue </w:t>
      </w:r>
      <w:r w:rsidR="00FF0D18" w:rsidRPr="007A32EB">
        <w:rPr>
          <w:rStyle w:val="ConfigurationSubscript"/>
        </w:rPr>
        <w:t>BrtT’uI’M’VL’W’R’F’S</w:t>
      </w:r>
      <w:r w:rsidR="00F23593" w:rsidRPr="007A32EB">
        <w:rPr>
          <w:rStyle w:val="ConfigurationSubscript"/>
        </w:rPr>
        <w:t>’m</w:t>
      </w:r>
      <w:r w:rsidR="00E27B95" w:rsidRPr="007A32EB">
        <w:rPr>
          <w:rStyle w:val="ConfigurationSubscript"/>
        </w:rPr>
        <w:t>dhci</w:t>
      </w:r>
      <w:r w:rsidR="00FF0D18" w:rsidRPr="007A32EB">
        <w:rPr>
          <w:rStyle w:val="ConfigurationSubscript"/>
        </w:rPr>
        <w:t xml:space="preserve">f </w:t>
      </w:r>
      <w:r w:rsidR="00FF0D18" w:rsidRPr="007A32EB">
        <w:t>+</w:t>
      </w:r>
      <w:r w:rsidR="00FF0D18" w:rsidRPr="007A32EB">
        <w:br/>
      </w:r>
      <w:r w:rsidR="00FF0D18" w:rsidRPr="007A32EB">
        <w:br/>
      </w:r>
      <w:r w:rsidRPr="007A32EB">
        <w:t>BA</w:t>
      </w:r>
      <w:r w:rsidR="000900AC" w:rsidRPr="007A32EB">
        <w:t>SettlementInterval</w:t>
      </w:r>
      <w:r w:rsidRPr="007A32EB">
        <w:t xml:space="preserve">ResourceMSSNetRTMOptimalIIERevenueAmount </w:t>
      </w:r>
      <w:r w:rsidR="00FF0D18" w:rsidRPr="007A32EB">
        <w:rPr>
          <w:rStyle w:val="ConfigurationSubscript"/>
        </w:rPr>
        <w:t>BrtT’uI’M’VL’W’R’F’S</w:t>
      </w:r>
      <w:r w:rsidR="00F23593" w:rsidRPr="007A32EB">
        <w:rPr>
          <w:rStyle w:val="ConfigurationSubscript"/>
        </w:rPr>
        <w:t>’m</w:t>
      </w:r>
      <w:r w:rsidR="00E27B95" w:rsidRPr="007A32EB">
        <w:rPr>
          <w:rStyle w:val="ConfigurationSubscript"/>
        </w:rPr>
        <w:t>dhci</w:t>
      </w:r>
      <w:r w:rsidR="00FF0D18" w:rsidRPr="007A32EB">
        <w:rPr>
          <w:rStyle w:val="ConfigurationSubscript"/>
        </w:rPr>
        <w:t xml:space="preserve">f </w:t>
      </w:r>
      <w:r w:rsidR="00FF0D18" w:rsidRPr="007A32EB">
        <w:t>+</w:t>
      </w:r>
      <w:r w:rsidR="00FF0D18" w:rsidRPr="007A32EB">
        <w:br/>
      </w:r>
      <w:r w:rsidR="00FF0D18" w:rsidRPr="007A32EB">
        <w:br/>
      </w:r>
      <w:r w:rsidR="00A113A9" w:rsidRPr="007A32EB">
        <w:t>BA</w:t>
      </w:r>
      <w:r w:rsidR="000900AC" w:rsidRPr="007A32EB">
        <w:t>SettlementInterval</w:t>
      </w:r>
      <w:r w:rsidR="00A113A9" w:rsidRPr="007A32EB">
        <w:t xml:space="preserve">ResourceMSSNetRTMPumpingEnergyRevenueAmount </w:t>
      </w:r>
      <w:r w:rsidR="00FF0D18" w:rsidRPr="007A32EB">
        <w:rPr>
          <w:rStyle w:val="ConfigurationSubscript"/>
        </w:rPr>
        <w:t>BrtT’uI’M’VL’W’R’F’S</w:t>
      </w:r>
      <w:r w:rsidR="00F23593" w:rsidRPr="007A32EB">
        <w:rPr>
          <w:rStyle w:val="ConfigurationSubscript"/>
        </w:rPr>
        <w:t>’m</w:t>
      </w:r>
      <w:r w:rsidR="00E27B95" w:rsidRPr="007A32EB">
        <w:rPr>
          <w:rStyle w:val="ConfigurationSubscript"/>
        </w:rPr>
        <w:t>dhci</w:t>
      </w:r>
      <w:r w:rsidR="00FF0D18" w:rsidRPr="007A32EB">
        <w:rPr>
          <w:rStyle w:val="ConfigurationSubscript"/>
        </w:rPr>
        <w:t xml:space="preserve">f </w:t>
      </w:r>
    </w:p>
    <w:p w14:paraId="669A1790" w14:textId="77777777" w:rsidR="00FF0D18" w:rsidRPr="007A32EB" w:rsidRDefault="00FF0D18" w:rsidP="00FF0D18">
      <w:pPr>
        <w:pStyle w:val="BodyTextIndent2"/>
        <w:rPr>
          <w:rStyle w:val="BodyTextChar"/>
        </w:rPr>
      </w:pPr>
    </w:p>
    <w:p w14:paraId="4086D60A" w14:textId="77777777" w:rsidR="00657429" w:rsidRPr="007A32EB" w:rsidRDefault="00657429" w:rsidP="00657429">
      <w:pPr>
        <w:pStyle w:val="Heading5"/>
      </w:pPr>
      <w:r w:rsidRPr="007A32EB">
        <w:t>Where</w:t>
      </w:r>
    </w:p>
    <w:p w14:paraId="0FCE1899" w14:textId="77777777" w:rsidR="00657429" w:rsidRPr="007A32EB" w:rsidRDefault="00657429" w:rsidP="00657429">
      <w:pPr>
        <w:pStyle w:val="BodyTextIndent"/>
      </w:pPr>
      <w:r w:rsidRPr="007A32EB">
        <w:t>BA</w:t>
      </w:r>
      <w:r w:rsidR="000900AC" w:rsidRPr="007A32EB">
        <w:t>SettlementInterval</w:t>
      </w:r>
      <w:r w:rsidRPr="007A32EB">
        <w:t xml:space="preserve">ResourceMSSNetRTMIIEMinimumLoadEnergyRevenue </w:t>
      </w:r>
      <w:r w:rsidRPr="007A32EB">
        <w:rPr>
          <w:rStyle w:val="ConfigurationSubscript"/>
        </w:rPr>
        <w:t>BrtuT’I’M’VL’W’R’F’S’mdhcif</w:t>
      </w:r>
      <w:r w:rsidRPr="007A32EB" w:rsidDel="0025060D">
        <w:t xml:space="preserve"> </w:t>
      </w:r>
      <w:r w:rsidRPr="007A32EB">
        <w:t>=</w:t>
      </w:r>
    </w:p>
    <w:p w14:paraId="70926CB0" w14:textId="77777777" w:rsidR="00657429" w:rsidRPr="007A32EB" w:rsidRDefault="00657429" w:rsidP="00657429">
      <w:pPr>
        <w:pStyle w:val="BodyTextIndent2"/>
        <w:rPr>
          <w:lang w:val="en-US"/>
        </w:rPr>
      </w:pPr>
      <w:r w:rsidRPr="007A32EB">
        <w:t>BA</w:t>
      </w:r>
      <w:r w:rsidR="000900AC" w:rsidRPr="007A32EB">
        <w:t>SettlementInterval</w:t>
      </w:r>
      <w:r w:rsidRPr="007A32EB">
        <w:t>ResourceMSSNetRT</w:t>
      </w:r>
      <w:r w:rsidRPr="007A32EB">
        <w:rPr>
          <w:lang w:val="en-US"/>
        </w:rPr>
        <w:t>D</w:t>
      </w:r>
      <w:r w:rsidRPr="007A32EB">
        <w:t xml:space="preserve">IIEMinimumLoadEnergyRevenue </w:t>
      </w:r>
      <w:r w:rsidRPr="007A32EB">
        <w:rPr>
          <w:rStyle w:val="ConfigurationSubscript"/>
        </w:rPr>
        <w:t>BrtuT’I’M’VL’W’R’F’S’mdhcif</w:t>
      </w:r>
      <w:r w:rsidRPr="007A32EB">
        <w:rPr>
          <w:lang w:val="en-US"/>
        </w:rPr>
        <w:t xml:space="preserve"> + </w:t>
      </w:r>
      <w:r w:rsidRPr="007A32EB">
        <w:t>BA</w:t>
      </w:r>
      <w:r w:rsidR="000900AC" w:rsidRPr="007A32EB">
        <w:t>SettlementInterval</w:t>
      </w:r>
      <w:r w:rsidRPr="007A32EB">
        <w:t>ResourceMSSNet</w:t>
      </w:r>
      <w:r w:rsidRPr="007A32EB">
        <w:rPr>
          <w:lang w:val="en-US"/>
        </w:rPr>
        <w:t>FMM</w:t>
      </w:r>
      <w:r w:rsidRPr="007A32EB">
        <w:t xml:space="preserve">IIEMinimumLoadEnergyRevenue </w:t>
      </w:r>
      <w:r w:rsidRPr="007A32EB">
        <w:rPr>
          <w:rStyle w:val="ConfigurationSubscript"/>
        </w:rPr>
        <w:t>BrtuT’I’M’VL’W’R’F’S’mdhcif</w:t>
      </w:r>
    </w:p>
    <w:p w14:paraId="3C60843D" w14:textId="77777777" w:rsidR="00C22003" w:rsidRPr="007A32EB" w:rsidRDefault="00C22003" w:rsidP="00C22003">
      <w:pPr>
        <w:pStyle w:val="Heading6"/>
      </w:pPr>
      <w:r w:rsidRPr="007A32EB">
        <w:t>Where Entity Type T’ = MSS And Energy Settlement Type I’ = Net</w:t>
      </w:r>
    </w:p>
    <w:p w14:paraId="5DBDEC01" w14:textId="77777777" w:rsidR="00C22003" w:rsidRPr="007A32EB" w:rsidRDefault="00C22003" w:rsidP="00C22003">
      <w:pPr>
        <w:pStyle w:val="BodyTextIndent2"/>
      </w:pPr>
      <w:r w:rsidRPr="007A32EB">
        <w:t>BA</w:t>
      </w:r>
      <w:r w:rsidR="000900AC" w:rsidRPr="007A32EB">
        <w:t>SettlementInterval</w:t>
      </w:r>
      <w:r w:rsidRPr="007A32EB">
        <w:t>ResourceMSSNet</w:t>
      </w:r>
      <w:r w:rsidRPr="007A32EB">
        <w:rPr>
          <w:lang w:val="en-US"/>
        </w:rPr>
        <w:t>FMM</w:t>
      </w:r>
      <w:r w:rsidRPr="007A32EB">
        <w:t xml:space="preserve">IIEMinimumLoadEnergyRevenue </w:t>
      </w:r>
      <w:r w:rsidRPr="007A32EB">
        <w:rPr>
          <w:rStyle w:val="ConfigurationSubscript"/>
        </w:rPr>
        <w:t>BrtuT’I’M’VL’W’R’F’S’mdhcif</w:t>
      </w:r>
      <w:r w:rsidRPr="007A32EB" w:rsidDel="0025060D">
        <w:t xml:space="preserve"> </w:t>
      </w:r>
      <w:r w:rsidRPr="007A32EB">
        <w:t>=</w:t>
      </w:r>
    </w:p>
    <w:p w14:paraId="5A13C604" w14:textId="77777777" w:rsidR="00C22003" w:rsidRPr="007A32EB" w:rsidRDefault="000E30B8" w:rsidP="00C22003">
      <w:pPr>
        <w:pStyle w:val="BodyText3"/>
        <w:rPr>
          <w:lang w:val="en-US"/>
        </w:rPr>
      </w:pPr>
      <w:r w:rsidRPr="007A32EB">
        <w:rPr>
          <w:position w:val="-38"/>
          <w:lang w:val="en-US"/>
        </w:rPr>
        <w:object w:dxaOrig="460" w:dyaOrig="639" w14:anchorId="5F5FC25B">
          <v:shape id="_x0000_i1059" type="#_x0000_t75" style="width:23.75pt;height:31.9pt" o:ole="">
            <v:imagedata r:id="rId94" o:title=""/>
          </v:shape>
          <o:OLEObject Type="Embed" ProgID="Equation.3" ShapeID="_x0000_i1059" DrawAspect="Content" ObjectID="_1683544327" r:id="rId95"/>
        </w:object>
      </w:r>
      <w:r w:rsidR="004C701A" w:rsidRPr="007A32EB">
        <w:rPr>
          <w:lang w:val="en-US"/>
        </w:rPr>
        <w:t>(</w:t>
      </w:r>
      <w:r w:rsidR="007724BE" w:rsidRPr="007A32EB">
        <w:rPr>
          <w:lang w:val="en-US"/>
        </w:rPr>
        <w:t xml:space="preserve">SettlementIntervalEligibleRTIIEMinimumLoadEnergyFlag </w:t>
      </w:r>
      <w:r w:rsidR="007724BE" w:rsidRPr="007A32EB">
        <w:rPr>
          <w:rStyle w:val="ConfigurationSubscript"/>
        </w:rPr>
        <w:t>BrtuT’I’M’VL’W’R’F’S’mdhcif</w:t>
      </w:r>
      <w:r w:rsidR="007724BE" w:rsidRPr="007A32EB">
        <w:rPr>
          <w:lang w:val="en-US"/>
        </w:rPr>
        <w:t xml:space="preserve"> * </w:t>
      </w:r>
      <w:r w:rsidR="000900AC" w:rsidRPr="007A32EB">
        <w:t>DispatchInterval</w:t>
      </w:r>
      <w:r w:rsidR="00C22003" w:rsidRPr="007A32EB">
        <w:t xml:space="preserve">FMMMinimumLoadEnergy </w:t>
      </w:r>
      <w:r w:rsidR="00C22003" w:rsidRPr="007A32EB">
        <w:rPr>
          <w:rStyle w:val="ConfigurationSubscript"/>
        </w:rPr>
        <w:t>BrtuT’I’</w:t>
      </w:r>
      <w:r w:rsidR="004C701A" w:rsidRPr="007A32EB">
        <w:rPr>
          <w:rStyle w:val="ConfigurationSubscript"/>
          <w:lang w:val="en-US"/>
        </w:rPr>
        <w:t>Q’</w:t>
      </w:r>
      <w:r w:rsidR="00C22003" w:rsidRPr="007A32EB">
        <w:rPr>
          <w:rStyle w:val="ConfigurationSubscript"/>
        </w:rPr>
        <w:t>M’VL’W’R’F’S’mdhcif</w:t>
      </w:r>
      <w:r w:rsidR="00C22003" w:rsidRPr="007A32EB">
        <w:t xml:space="preserve"> *</w:t>
      </w:r>
      <w:r w:rsidR="00C22003" w:rsidRPr="007A32EB">
        <w:br/>
      </w:r>
      <w:r w:rsidR="00FB2E89" w:rsidRPr="007A32EB">
        <w:rPr>
          <w:lang w:val="en-US"/>
        </w:rPr>
        <w:t>FMMIntervalMSSPrice</w:t>
      </w:r>
      <w:r w:rsidR="008A0FF9" w:rsidRPr="007A32EB">
        <w:rPr>
          <w:lang w:val="en-US"/>
        </w:rPr>
        <w:t xml:space="preserve"> </w:t>
      </w:r>
      <w:r w:rsidR="00C22003" w:rsidRPr="007A32EB">
        <w:rPr>
          <w:rStyle w:val="ConfigurationSubscript"/>
        </w:rPr>
        <w:t>uM’mdhc</w:t>
      </w:r>
      <w:r w:rsidR="004C701A" w:rsidRPr="007A32EB">
        <w:rPr>
          <w:lang w:val="en-US"/>
        </w:rPr>
        <w:t xml:space="preserve"> )</w:t>
      </w:r>
    </w:p>
    <w:p w14:paraId="43A0779F" w14:textId="77777777" w:rsidR="00C22003" w:rsidRPr="007A32EB" w:rsidRDefault="00C22003" w:rsidP="002169A2">
      <w:pPr>
        <w:pStyle w:val="BodyTextIndent2"/>
        <w:rPr>
          <w:lang w:val="en-US"/>
        </w:rPr>
      </w:pPr>
    </w:p>
    <w:p w14:paraId="7E19E560" w14:textId="77777777" w:rsidR="008A0FF9" w:rsidRPr="007A32EB" w:rsidRDefault="008A0FF9" w:rsidP="002169A2">
      <w:pPr>
        <w:pStyle w:val="BodyTextIndent2"/>
        <w:rPr>
          <w:b/>
          <w:lang w:val="en-US"/>
        </w:rPr>
      </w:pPr>
      <w:r w:rsidRPr="007A32EB">
        <w:rPr>
          <w:b/>
          <w:lang w:val="en-US"/>
        </w:rPr>
        <w:t>Note:</w:t>
      </w:r>
    </w:p>
    <w:p w14:paraId="4281932E" w14:textId="77777777" w:rsidR="008A0FF9" w:rsidRPr="007A32EB" w:rsidRDefault="00FB2E89" w:rsidP="002169A2">
      <w:pPr>
        <w:pStyle w:val="BodyTextIndent2"/>
        <w:rPr>
          <w:lang w:val="en-US"/>
        </w:rPr>
      </w:pPr>
      <w:r w:rsidRPr="007A32EB">
        <w:rPr>
          <w:lang w:val="en-US"/>
        </w:rPr>
        <w:t xml:space="preserve">In the above formula the </w:t>
      </w:r>
      <w:r w:rsidR="008A0FF9" w:rsidRPr="007A32EB">
        <w:rPr>
          <w:lang w:val="en-US"/>
        </w:rPr>
        <w:t xml:space="preserve">same value of </w:t>
      </w:r>
      <w:r w:rsidRPr="007A32EB">
        <w:rPr>
          <w:lang w:val="en-US"/>
        </w:rPr>
        <w:t>FMMIntervalMSSPrice</w:t>
      </w:r>
      <w:r w:rsidR="008A0FF9" w:rsidRPr="007A32EB">
        <w:rPr>
          <w:lang w:val="en-US"/>
        </w:rPr>
        <w:t xml:space="preserve"> </w:t>
      </w:r>
      <w:r w:rsidR="008A0FF9" w:rsidRPr="007A32EB">
        <w:rPr>
          <w:rStyle w:val="ConfigurationSubscript"/>
        </w:rPr>
        <w:t>uM’mdhc</w:t>
      </w:r>
      <w:r w:rsidR="008A0FF9" w:rsidRPr="007A32EB">
        <w:t xml:space="preserve"> </w:t>
      </w:r>
      <w:r w:rsidR="008A0FF9" w:rsidRPr="007A32EB">
        <w:rPr>
          <w:lang w:val="en-US"/>
        </w:rPr>
        <w:t xml:space="preserve">applies to all 5-minute intervals </w:t>
      </w:r>
      <w:r w:rsidR="008A0FF9" w:rsidRPr="007A32EB">
        <w:rPr>
          <w:b/>
          <w:lang w:val="en-US"/>
        </w:rPr>
        <w:t>f</w:t>
      </w:r>
      <w:r w:rsidR="008A0FF9" w:rsidRPr="007A32EB">
        <w:rPr>
          <w:lang w:val="en-US"/>
        </w:rPr>
        <w:t xml:space="preserve"> of FMM Interval </w:t>
      </w:r>
      <w:r w:rsidR="008A0FF9" w:rsidRPr="007A32EB">
        <w:rPr>
          <w:b/>
          <w:lang w:val="en-US"/>
        </w:rPr>
        <w:t>c</w:t>
      </w:r>
      <w:r w:rsidR="008A0FF9" w:rsidRPr="007A32EB">
        <w:rPr>
          <w:lang w:val="en-US"/>
        </w:rPr>
        <w:t>.</w:t>
      </w:r>
    </w:p>
    <w:p w14:paraId="7FF81690" w14:textId="77777777" w:rsidR="00C22003" w:rsidRPr="007A32EB" w:rsidRDefault="00C22003" w:rsidP="00C22003">
      <w:pPr>
        <w:pStyle w:val="Heading6"/>
      </w:pPr>
      <w:r w:rsidRPr="007A32EB">
        <w:t>And Where Entity Type T’ = MSS And Energy Settlement Type I’ = Net</w:t>
      </w:r>
    </w:p>
    <w:p w14:paraId="6B867DC2" w14:textId="77777777" w:rsidR="00C22003" w:rsidRPr="007A32EB" w:rsidRDefault="00C22003" w:rsidP="00C22003">
      <w:pPr>
        <w:pStyle w:val="BodyTextIndent2"/>
      </w:pPr>
      <w:r w:rsidRPr="007A32EB">
        <w:t>BA</w:t>
      </w:r>
      <w:r w:rsidR="000900AC" w:rsidRPr="007A32EB">
        <w:t>SettlementInterval</w:t>
      </w:r>
      <w:r w:rsidRPr="007A32EB">
        <w:t>ResourceMSSNetRT</w:t>
      </w:r>
      <w:r w:rsidRPr="007A32EB">
        <w:rPr>
          <w:lang w:val="en-US"/>
        </w:rPr>
        <w:t>D</w:t>
      </w:r>
      <w:r w:rsidRPr="007A32EB">
        <w:t xml:space="preserve">IIEMinimumLoadEnergyRevenue </w:t>
      </w:r>
      <w:r w:rsidRPr="007A32EB">
        <w:rPr>
          <w:rStyle w:val="ConfigurationSubscript"/>
        </w:rPr>
        <w:t>BrtuT’I’M’VL’W’R’F’S’mdhcif</w:t>
      </w:r>
      <w:r w:rsidRPr="007A32EB" w:rsidDel="0025060D">
        <w:t xml:space="preserve"> </w:t>
      </w:r>
      <w:r w:rsidRPr="007A32EB">
        <w:t>=</w:t>
      </w:r>
    </w:p>
    <w:p w14:paraId="2193679A" w14:textId="77777777" w:rsidR="00C22003" w:rsidRPr="007A32EB" w:rsidRDefault="00A838F1" w:rsidP="00C22003">
      <w:pPr>
        <w:pStyle w:val="BodyText3"/>
        <w:rPr>
          <w:lang w:val="en-US"/>
        </w:rPr>
      </w:pPr>
      <w:r w:rsidRPr="007A32EB">
        <w:rPr>
          <w:position w:val="-38"/>
          <w:lang w:val="en-US"/>
        </w:rPr>
        <w:object w:dxaOrig="460" w:dyaOrig="639" w14:anchorId="77B006C8">
          <v:shape id="_x0000_i1060" type="#_x0000_t75" style="width:23.75pt;height:31.9pt" o:ole="">
            <v:imagedata r:id="rId96" o:title=""/>
          </v:shape>
          <o:OLEObject Type="Embed" ProgID="Equation.3" ShapeID="_x0000_i1060" DrawAspect="Content" ObjectID="_1683544328" r:id="rId97"/>
        </w:object>
      </w:r>
      <w:r w:rsidRPr="007A32EB">
        <w:rPr>
          <w:lang w:val="en-US"/>
        </w:rPr>
        <w:t xml:space="preserve">( </w:t>
      </w:r>
      <w:r w:rsidR="007724BE" w:rsidRPr="007A32EB">
        <w:rPr>
          <w:lang w:val="en-US"/>
        </w:rPr>
        <w:t xml:space="preserve">SettlementIntervalEligibleRTIIEMinimumLoadEnergyFlag </w:t>
      </w:r>
      <w:r w:rsidR="007724BE" w:rsidRPr="007A32EB">
        <w:rPr>
          <w:rStyle w:val="ConfigurationSubscript"/>
        </w:rPr>
        <w:t>BrtuT’I’M’VL’W’R’F’S’mdhcif</w:t>
      </w:r>
      <w:r w:rsidR="007724BE" w:rsidRPr="007A32EB">
        <w:rPr>
          <w:lang w:val="en-US"/>
        </w:rPr>
        <w:t xml:space="preserve"> * </w:t>
      </w:r>
      <w:r w:rsidR="000900AC" w:rsidRPr="007A32EB">
        <w:t>DispatchInterval</w:t>
      </w:r>
      <w:r w:rsidR="00C22003" w:rsidRPr="007A32EB">
        <w:t xml:space="preserve">IIEMinimumLoadEnergy </w:t>
      </w:r>
      <w:r w:rsidR="00C22003" w:rsidRPr="007A32EB">
        <w:rPr>
          <w:rStyle w:val="ConfigurationSubscript"/>
        </w:rPr>
        <w:t>BrtuT’I’</w:t>
      </w:r>
      <w:r w:rsidRPr="007A32EB">
        <w:rPr>
          <w:rStyle w:val="ConfigurationSubscript"/>
          <w:lang w:val="en-US"/>
        </w:rPr>
        <w:t>Q’</w:t>
      </w:r>
      <w:r w:rsidR="00C22003" w:rsidRPr="007A32EB">
        <w:rPr>
          <w:rStyle w:val="ConfigurationSubscript"/>
        </w:rPr>
        <w:t>M’VL’W’R’F’S’mdhcif</w:t>
      </w:r>
      <w:r w:rsidR="00C22003" w:rsidRPr="007A32EB">
        <w:t xml:space="preserve"> *</w:t>
      </w:r>
      <w:r w:rsidR="00C22003" w:rsidRPr="007A32EB">
        <w:br/>
        <w:t xml:space="preserve">SettlementIntervalRealTimeMSSPrice </w:t>
      </w:r>
      <w:r w:rsidR="00C22003" w:rsidRPr="007A32EB">
        <w:rPr>
          <w:rStyle w:val="ConfigurationSubscript"/>
        </w:rPr>
        <w:t>uM’mdhci</w:t>
      </w:r>
      <w:r w:rsidR="00C22003" w:rsidRPr="007A32EB">
        <w:rPr>
          <w:rStyle w:val="ConfigurationSubscript"/>
          <w:lang w:val="en-US"/>
        </w:rPr>
        <w:t>f</w:t>
      </w:r>
      <w:r w:rsidRPr="007A32EB">
        <w:rPr>
          <w:lang w:val="en-US"/>
        </w:rPr>
        <w:t xml:space="preserve"> )</w:t>
      </w:r>
    </w:p>
    <w:p w14:paraId="2EFA369E" w14:textId="77777777" w:rsidR="00C22003" w:rsidRPr="007A32EB" w:rsidRDefault="00C22003" w:rsidP="00C22003">
      <w:pPr>
        <w:pStyle w:val="BodyText3"/>
      </w:pPr>
    </w:p>
    <w:p w14:paraId="500E23AA" w14:textId="77777777" w:rsidR="00B27FB3" w:rsidRPr="007A32EB" w:rsidRDefault="00C22003" w:rsidP="00F33F23">
      <w:pPr>
        <w:pStyle w:val="Heading5"/>
      </w:pPr>
      <w:r w:rsidRPr="007A32EB">
        <w:t xml:space="preserve">And </w:t>
      </w:r>
      <w:r w:rsidR="00B27FB3" w:rsidRPr="007A32EB">
        <w:t>Where</w:t>
      </w:r>
      <w:r w:rsidR="00557C56" w:rsidRPr="007A32EB">
        <w:t xml:space="preserve"> </w:t>
      </w:r>
    </w:p>
    <w:p w14:paraId="432D2122" w14:textId="77777777" w:rsidR="00E706CD" w:rsidRPr="007A32EB" w:rsidRDefault="00E706CD" w:rsidP="00E706CD">
      <w:pPr>
        <w:pStyle w:val="BodyTextIndent"/>
        <w:rPr>
          <w:lang w:val="en-US"/>
        </w:rPr>
      </w:pPr>
      <w:r w:rsidRPr="007A32EB">
        <w:t xml:space="preserve">BASettlementIntervalResourceMSSNetRTMOptimalIIERevenueAmount </w:t>
      </w:r>
      <w:r w:rsidRPr="007A32EB">
        <w:rPr>
          <w:rStyle w:val="ConfigurationSubscript"/>
        </w:rPr>
        <w:t xml:space="preserve">BrtT’uI’M’VL’W’R’F’S’mdhcif </w:t>
      </w:r>
      <w:r w:rsidRPr="007A32EB">
        <w:t>=</w:t>
      </w:r>
      <w:r w:rsidRPr="007A32EB">
        <w:rPr>
          <w:lang w:val="en-US"/>
        </w:rPr>
        <w:t xml:space="preserve"> </w:t>
      </w:r>
      <w:r w:rsidRPr="007A32EB">
        <w:rPr>
          <w:position w:val="-36"/>
          <w:lang w:val="en-US"/>
        </w:rPr>
        <w:object w:dxaOrig="460" w:dyaOrig="620" w14:anchorId="6CA2F8BB">
          <v:shape id="_x0000_i1061" type="#_x0000_t75" style="width:23.75pt;height:29.2pt" o:ole="">
            <v:imagedata r:id="rId98" o:title=""/>
          </v:shape>
          <o:OLEObject Type="Embed" ProgID="Equation.3" ShapeID="_x0000_i1061" DrawAspect="Content" ObjectID="_1683544329" r:id="rId99"/>
        </w:object>
      </w:r>
      <w:r w:rsidRPr="007A32EB">
        <w:rPr>
          <w:lang w:val="en-US"/>
        </w:rPr>
        <w:t>(</w:t>
      </w:r>
      <w:r w:rsidRPr="007A32EB">
        <w:t>BASettlementIntervalResourceMSSNetRT</w:t>
      </w:r>
      <w:r w:rsidRPr="007A32EB">
        <w:rPr>
          <w:lang w:val="en-US"/>
        </w:rPr>
        <w:t>D</w:t>
      </w:r>
      <w:r w:rsidRPr="007A32EB">
        <w:t xml:space="preserve">OptimalIIERevenueAmount </w:t>
      </w:r>
      <w:r w:rsidRPr="007A32EB">
        <w:rPr>
          <w:rStyle w:val="ConfigurationSubscript"/>
        </w:rPr>
        <w:t>BrtT’u</w:t>
      </w:r>
      <w:r w:rsidRPr="007A32EB">
        <w:rPr>
          <w:rStyle w:val="ConfigurationSubscript"/>
          <w:lang w:val="en-US"/>
        </w:rPr>
        <w:t>b</w:t>
      </w:r>
      <w:r w:rsidRPr="007A32EB">
        <w:rPr>
          <w:rStyle w:val="ConfigurationSubscript"/>
        </w:rPr>
        <w:t>I’M’VL’W’R’F’S’mdhcif</w:t>
      </w:r>
      <w:r w:rsidRPr="007A32EB" w:rsidDel="00255690">
        <w:rPr>
          <w:rStyle w:val="ConfigurationSubscript"/>
        </w:rPr>
        <w:t xml:space="preserve"> </w:t>
      </w:r>
      <w:r w:rsidRPr="007A32EB">
        <w:rPr>
          <w:lang w:val="en-US"/>
        </w:rPr>
        <w:t xml:space="preserve">+ </w:t>
      </w:r>
      <w:r w:rsidRPr="007A32EB">
        <w:t>BASettlementIntervalResourceMSSNet</w:t>
      </w:r>
      <w:r w:rsidRPr="007A32EB">
        <w:rPr>
          <w:lang w:val="en-US"/>
        </w:rPr>
        <w:t>FMM</w:t>
      </w:r>
      <w:r w:rsidRPr="007A32EB">
        <w:t xml:space="preserve">OptimalIIERevenueAmount </w:t>
      </w:r>
      <w:r w:rsidRPr="007A32EB">
        <w:rPr>
          <w:rStyle w:val="ConfigurationSubscript"/>
        </w:rPr>
        <w:t>BrtT’u</w:t>
      </w:r>
      <w:r w:rsidRPr="007A32EB">
        <w:rPr>
          <w:rStyle w:val="ConfigurationSubscript"/>
          <w:lang w:val="en-US"/>
        </w:rPr>
        <w:t>b</w:t>
      </w:r>
      <w:r w:rsidRPr="007A32EB">
        <w:rPr>
          <w:rStyle w:val="ConfigurationSubscript"/>
        </w:rPr>
        <w:t>I’M’VL’W’R’F’S’mdhcif</w:t>
      </w:r>
      <w:r w:rsidRPr="007A32EB" w:rsidDel="00255690">
        <w:rPr>
          <w:rStyle w:val="ConfigurationSubscript"/>
        </w:rPr>
        <w:t xml:space="preserve"> </w:t>
      </w:r>
      <w:r w:rsidRPr="007A32EB">
        <w:rPr>
          <w:lang w:val="en-US"/>
        </w:rPr>
        <w:t>)</w:t>
      </w:r>
    </w:p>
    <w:p w14:paraId="102A2311" w14:textId="77777777" w:rsidR="00927718" w:rsidRPr="007A32EB" w:rsidRDefault="00927718" w:rsidP="002F2B3A">
      <w:pPr>
        <w:pStyle w:val="BodyTextIndent2"/>
        <w:rPr>
          <w:lang w:val="en-US"/>
        </w:rPr>
      </w:pPr>
    </w:p>
    <w:p w14:paraId="3B900989" w14:textId="77777777" w:rsidR="00C22003" w:rsidRPr="007A32EB" w:rsidRDefault="00C22003" w:rsidP="00C22003">
      <w:pPr>
        <w:pStyle w:val="Heading6"/>
      </w:pPr>
      <w:r w:rsidRPr="007A32EB">
        <w:t>Where Resource Type t In (GEN, ITIE) And Entity Type T’ = MSS And Energy Settlement Type I’ = Net</w:t>
      </w:r>
    </w:p>
    <w:p w14:paraId="738AB2BF" w14:textId="77777777" w:rsidR="00E706CD" w:rsidRPr="007A32EB" w:rsidRDefault="00E706CD" w:rsidP="00E706CD">
      <w:pPr>
        <w:pStyle w:val="BodyTextIndent2"/>
      </w:pPr>
      <w:r w:rsidRPr="007A32EB">
        <w:t>BASettlementIntervalResourceMSSNet</w:t>
      </w:r>
      <w:r w:rsidRPr="007A32EB">
        <w:rPr>
          <w:lang w:val="en-US"/>
        </w:rPr>
        <w:t>FMM</w:t>
      </w:r>
      <w:r w:rsidRPr="007A32EB">
        <w:t xml:space="preserve">OptimalIIERevenueAmount </w:t>
      </w:r>
      <w:r w:rsidRPr="007A32EB">
        <w:rPr>
          <w:rStyle w:val="ConfigurationSubscript"/>
        </w:rPr>
        <w:t>BrtT’u</w:t>
      </w:r>
      <w:r w:rsidRPr="007A32EB">
        <w:rPr>
          <w:rStyle w:val="ConfigurationSubscript"/>
          <w:lang w:val="en-US"/>
        </w:rPr>
        <w:t>b</w:t>
      </w:r>
      <w:r w:rsidRPr="007A32EB">
        <w:rPr>
          <w:rStyle w:val="ConfigurationSubscript"/>
        </w:rPr>
        <w:t xml:space="preserve">I’M’VL’W’R’F’S’mdhcif </w:t>
      </w:r>
      <w:r w:rsidRPr="007A32EB">
        <w:t>=</w:t>
      </w:r>
    </w:p>
    <w:p w14:paraId="39DFBD71" w14:textId="2AF8385B" w:rsidR="00C22003" w:rsidRPr="007A32EB" w:rsidRDefault="00E706CD" w:rsidP="00E706CD">
      <w:pPr>
        <w:pStyle w:val="BodyText3"/>
        <w:rPr>
          <w:lang w:val="en-US"/>
        </w:rPr>
      </w:pPr>
      <w:r w:rsidRPr="007A32EB">
        <w:rPr>
          <w:position w:val="-42"/>
          <w:lang w:val="en-US"/>
        </w:rPr>
        <w:object w:dxaOrig="420" w:dyaOrig="660" w14:anchorId="65A7DB08">
          <v:shape id="_x0000_i1062" type="#_x0000_t75" style="width:21.05pt;height:31.9pt" o:ole="">
            <v:imagedata r:id="rId100" o:title=""/>
          </v:shape>
          <o:OLEObject Type="Embed" ProgID="Equation.3" ShapeID="_x0000_i1062" DrawAspect="Content" ObjectID="_1683544330" r:id="rId101"/>
        </w:object>
      </w:r>
      <w:r w:rsidRPr="007A32EB">
        <w:rPr>
          <w:lang w:val="en-US"/>
        </w:rPr>
        <w:t xml:space="preserve">( (1 – </w:t>
      </w:r>
      <w:r w:rsidRPr="007A32EB">
        <w:t xml:space="preserve">BAHourlyBAAResourceNonBCRIntertieBidOptionFlag </w:t>
      </w:r>
      <w:r w:rsidRPr="007A32EB">
        <w:rPr>
          <w:rStyle w:val="ConfigurationSubscript"/>
        </w:rPr>
        <w:t>Brtmdh</w:t>
      </w:r>
      <w:r w:rsidRPr="007A32EB">
        <w:rPr>
          <w:lang w:val="en-US"/>
        </w:rPr>
        <w:t xml:space="preserve"> ) * </w:t>
      </w:r>
      <w:r w:rsidR="00C22003" w:rsidRPr="007A32EB">
        <w:rPr>
          <w:lang w:val="en-US"/>
        </w:rPr>
        <w:t>DispatchIntervalFMMOptimalIIE</w:t>
      </w:r>
      <w:r w:rsidR="00C22003" w:rsidRPr="007A32EB">
        <w:rPr>
          <w:bCs/>
          <w:iCs/>
          <w:vertAlign w:val="subscript"/>
          <w:lang w:val="en-US"/>
        </w:rPr>
        <w:t xml:space="preserve"> </w:t>
      </w:r>
      <w:r w:rsidR="00C22003" w:rsidRPr="007A32EB">
        <w:rPr>
          <w:rStyle w:val="ConfigurationSubscript"/>
          <w:bCs/>
          <w:iCs/>
        </w:rPr>
        <w:t>BrtuT’bI’</w:t>
      </w:r>
      <w:r w:rsidR="005915D4" w:rsidRPr="007A32EB">
        <w:rPr>
          <w:rStyle w:val="ConfigurationSubscript"/>
          <w:bCs/>
          <w:iCs/>
          <w:lang w:val="en-US"/>
        </w:rPr>
        <w:t>Q’</w:t>
      </w:r>
      <w:r w:rsidR="00C22003" w:rsidRPr="007A32EB">
        <w:rPr>
          <w:rStyle w:val="ConfigurationSubscript"/>
          <w:bCs/>
          <w:iCs/>
        </w:rPr>
        <w:t>M’VL’W’R’F’S’mdhcif</w:t>
      </w:r>
      <w:r w:rsidR="00C22003" w:rsidRPr="007A32EB">
        <w:t xml:space="preserve"> *</w:t>
      </w:r>
      <w:r w:rsidR="00C22003" w:rsidRPr="007A32EB">
        <w:rPr>
          <w:lang w:val="en-US"/>
        </w:rPr>
        <w:t xml:space="preserve"> </w:t>
      </w:r>
      <w:r w:rsidR="00FB2E89" w:rsidRPr="007A32EB">
        <w:rPr>
          <w:lang w:val="en-US"/>
        </w:rPr>
        <w:t>FMMIntervalMSSPrice</w:t>
      </w:r>
      <w:r w:rsidR="008A0FF9" w:rsidRPr="007A32EB">
        <w:rPr>
          <w:lang w:val="en-US"/>
        </w:rPr>
        <w:t xml:space="preserve"> </w:t>
      </w:r>
      <w:r w:rsidR="008A0FF9" w:rsidRPr="007A32EB">
        <w:rPr>
          <w:rStyle w:val="ConfigurationSubscript"/>
        </w:rPr>
        <w:t>uM’mdhc</w:t>
      </w:r>
      <w:r w:rsidR="005150D6" w:rsidRPr="007A32EB">
        <w:rPr>
          <w:lang w:val="en-US"/>
        </w:rPr>
        <w:t xml:space="preserve"> )</w:t>
      </w:r>
    </w:p>
    <w:p w14:paraId="577377F5" w14:textId="77777777" w:rsidR="00C22003" w:rsidRPr="007A32EB" w:rsidRDefault="00C22003" w:rsidP="00C22003">
      <w:pPr>
        <w:pStyle w:val="BodyTextIndent2"/>
        <w:rPr>
          <w:lang w:val="en-US"/>
        </w:rPr>
      </w:pPr>
    </w:p>
    <w:p w14:paraId="03CDDF07" w14:textId="77777777" w:rsidR="008A0FF9" w:rsidRPr="007A32EB" w:rsidRDefault="008A0FF9" w:rsidP="008A0FF9">
      <w:pPr>
        <w:pStyle w:val="BodyTextIndent2"/>
        <w:rPr>
          <w:b/>
          <w:lang w:val="en-US"/>
        </w:rPr>
      </w:pPr>
      <w:r w:rsidRPr="007A32EB">
        <w:rPr>
          <w:b/>
          <w:lang w:val="en-US"/>
        </w:rPr>
        <w:t>Note:</w:t>
      </w:r>
    </w:p>
    <w:p w14:paraId="0BF1CE09" w14:textId="77777777" w:rsidR="008A0FF9" w:rsidRPr="007A32EB" w:rsidRDefault="008A0FF9" w:rsidP="008A0FF9">
      <w:pPr>
        <w:pStyle w:val="BodyTextIndent2"/>
        <w:rPr>
          <w:lang w:val="en-US"/>
        </w:rPr>
      </w:pPr>
      <w:r w:rsidRPr="007A32EB">
        <w:rPr>
          <w:lang w:val="en-US"/>
        </w:rPr>
        <w:t xml:space="preserve">In the above formula the same value of </w:t>
      </w:r>
      <w:r w:rsidR="00FB2E89" w:rsidRPr="007A32EB">
        <w:rPr>
          <w:lang w:val="en-US"/>
        </w:rPr>
        <w:t>FMMIntervalMSSPrice</w:t>
      </w:r>
      <w:r w:rsidRPr="007A32EB">
        <w:rPr>
          <w:lang w:val="en-US"/>
        </w:rPr>
        <w:t xml:space="preserve"> </w:t>
      </w:r>
      <w:r w:rsidRPr="007A32EB">
        <w:rPr>
          <w:rStyle w:val="ConfigurationSubscript"/>
        </w:rPr>
        <w:t>uM’mdhc</w:t>
      </w:r>
      <w:r w:rsidRPr="007A32EB">
        <w:t xml:space="preserve"> </w:t>
      </w:r>
      <w:r w:rsidRPr="007A32EB">
        <w:rPr>
          <w:lang w:val="en-US"/>
        </w:rPr>
        <w:t xml:space="preserve">applies to all 5-minute intervals </w:t>
      </w:r>
      <w:r w:rsidRPr="007A32EB">
        <w:rPr>
          <w:b/>
          <w:lang w:val="en-US"/>
        </w:rPr>
        <w:t>f</w:t>
      </w:r>
      <w:r w:rsidRPr="007A32EB">
        <w:rPr>
          <w:lang w:val="en-US"/>
        </w:rPr>
        <w:t xml:space="preserve"> of FMM Interval </w:t>
      </w:r>
      <w:r w:rsidRPr="007A32EB">
        <w:rPr>
          <w:b/>
          <w:lang w:val="en-US"/>
        </w:rPr>
        <w:t>c</w:t>
      </w:r>
      <w:r w:rsidRPr="007A32EB">
        <w:rPr>
          <w:lang w:val="en-US"/>
        </w:rPr>
        <w:t>.</w:t>
      </w:r>
    </w:p>
    <w:p w14:paraId="5679F57A" w14:textId="77777777" w:rsidR="0021123F" w:rsidRPr="007A32EB" w:rsidRDefault="0021123F" w:rsidP="002169A2">
      <w:pPr>
        <w:pStyle w:val="Heading6"/>
      </w:pPr>
      <w:r w:rsidRPr="007A32EB">
        <w:t>And Where Resource Type t In (GEN, ITIE) And Entity Type T’ = MSS And Energy Settlement Type I’ = Net</w:t>
      </w:r>
    </w:p>
    <w:p w14:paraId="7987E3FC" w14:textId="77777777" w:rsidR="00E706CD" w:rsidRPr="007A32EB" w:rsidRDefault="0021123F" w:rsidP="00E706CD">
      <w:pPr>
        <w:pStyle w:val="BodyTextIndent2"/>
      </w:pPr>
      <w:r w:rsidRPr="007A32EB">
        <w:t>BA</w:t>
      </w:r>
      <w:r w:rsidR="000900AC" w:rsidRPr="007A32EB">
        <w:t>SettlementInterval</w:t>
      </w:r>
      <w:r w:rsidRPr="007A32EB">
        <w:t>ResourceMSSNetRT</w:t>
      </w:r>
      <w:r w:rsidRPr="007A32EB">
        <w:rPr>
          <w:lang w:val="en-US"/>
        </w:rPr>
        <w:t>D</w:t>
      </w:r>
      <w:r w:rsidRPr="007A32EB">
        <w:t xml:space="preserve">OptimalIIERevenueAmount </w:t>
      </w:r>
      <w:r w:rsidR="00E706CD" w:rsidRPr="007A32EB">
        <w:rPr>
          <w:rStyle w:val="ConfigurationSubscript"/>
        </w:rPr>
        <w:t>BrtT’u</w:t>
      </w:r>
      <w:r w:rsidR="00E706CD" w:rsidRPr="007A32EB">
        <w:rPr>
          <w:rStyle w:val="ConfigurationSubscript"/>
          <w:lang w:val="en-US"/>
        </w:rPr>
        <w:t>b</w:t>
      </w:r>
      <w:r w:rsidR="00E706CD" w:rsidRPr="007A32EB">
        <w:rPr>
          <w:rStyle w:val="ConfigurationSubscript"/>
        </w:rPr>
        <w:t xml:space="preserve">I’M’VL’W’R’F’S’mdhcif </w:t>
      </w:r>
      <w:r w:rsidR="00E706CD" w:rsidRPr="007A32EB">
        <w:t>=</w:t>
      </w:r>
    </w:p>
    <w:p w14:paraId="4FA73406" w14:textId="68736BEF" w:rsidR="00B27FB3" w:rsidRPr="007A32EB" w:rsidRDefault="00E706CD" w:rsidP="00E706CD">
      <w:pPr>
        <w:pStyle w:val="BodyText3"/>
      </w:pPr>
      <w:r w:rsidRPr="007A32EB">
        <w:rPr>
          <w:position w:val="-42"/>
          <w:lang w:val="en-US"/>
        </w:rPr>
        <w:object w:dxaOrig="420" w:dyaOrig="660" w14:anchorId="7A0A55BB">
          <v:shape id="_x0000_i1063" type="#_x0000_t75" style="width:21.05pt;height:31.9pt" o:ole="">
            <v:imagedata r:id="rId100" o:title=""/>
          </v:shape>
          <o:OLEObject Type="Embed" ProgID="Equation.3" ShapeID="_x0000_i1063" DrawAspect="Content" ObjectID="_1683544331" r:id="rId102"/>
        </w:object>
      </w:r>
      <w:r w:rsidRPr="007A32EB">
        <w:t>(DispatchIntervalOptimalIIE</w:t>
      </w:r>
      <w:r w:rsidRPr="007A32EB" w:rsidDel="004F2614">
        <w:t xml:space="preserve"> </w:t>
      </w:r>
      <w:r w:rsidRPr="007A32EB">
        <w:rPr>
          <w:rStyle w:val="ConfigurationSubscript"/>
        </w:rPr>
        <w:t>BrtuT’bI’</w:t>
      </w:r>
      <w:r w:rsidRPr="007A32EB">
        <w:rPr>
          <w:rStyle w:val="ConfigurationSubscript"/>
          <w:lang w:val="en-US"/>
        </w:rPr>
        <w:t>Q’</w:t>
      </w:r>
      <w:r w:rsidRPr="007A32EB">
        <w:rPr>
          <w:rStyle w:val="ConfigurationSubscript"/>
        </w:rPr>
        <w:t>M’VL’W’R’F’S’mdhcif</w:t>
      </w:r>
      <w:r w:rsidRPr="007A32EB">
        <w:t xml:space="preserve"> *</w:t>
      </w:r>
      <w:r w:rsidRPr="007A32EB">
        <w:rPr>
          <w:lang w:val="en-US"/>
        </w:rPr>
        <w:t xml:space="preserve"> </w:t>
      </w:r>
      <w:r w:rsidR="00E96D56" w:rsidRPr="007A32EB">
        <w:t>SettlementIntervalRealTimeMSSPrice</w:t>
      </w:r>
      <w:r w:rsidR="00E96D56" w:rsidRPr="007A32EB" w:rsidDel="00E96D56">
        <w:t xml:space="preserve"> </w:t>
      </w:r>
      <w:r w:rsidR="00835853" w:rsidRPr="007A32EB">
        <w:rPr>
          <w:rStyle w:val="ConfigurationSubscript"/>
        </w:rPr>
        <w:t>uM</w:t>
      </w:r>
      <w:r w:rsidR="00F23593" w:rsidRPr="007A32EB">
        <w:rPr>
          <w:rStyle w:val="ConfigurationSubscript"/>
        </w:rPr>
        <w:t>’m</w:t>
      </w:r>
      <w:r w:rsidR="00E27B95" w:rsidRPr="007A32EB">
        <w:rPr>
          <w:rStyle w:val="ConfigurationSubscript"/>
        </w:rPr>
        <w:t>dhci</w:t>
      </w:r>
      <w:r w:rsidR="00B47FB8" w:rsidRPr="007A32EB">
        <w:rPr>
          <w:rStyle w:val="ConfigurationSubscript"/>
          <w:lang w:val="en-US"/>
        </w:rPr>
        <w:t>f</w:t>
      </w:r>
      <w:r w:rsidR="00835853" w:rsidRPr="007A32EB">
        <w:rPr>
          <w:rStyle w:val="ConfigurationSubscript"/>
        </w:rPr>
        <w:t xml:space="preserve"> </w:t>
      </w:r>
      <w:r w:rsidR="00835853" w:rsidRPr="007A32EB">
        <w:t xml:space="preserve"> </w:t>
      </w:r>
      <w:r w:rsidR="00B47FB8" w:rsidRPr="007A32EB">
        <w:rPr>
          <w:lang w:val="en-US"/>
        </w:rPr>
        <w:t>)</w:t>
      </w:r>
    </w:p>
    <w:p w14:paraId="5C8397E1" w14:textId="77777777" w:rsidR="00B27FB3" w:rsidRPr="007A32EB" w:rsidRDefault="00B27FB3" w:rsidP="002169A2">
      <w:pPr>
        <w:pStyle w:val="BodyText3"/>
      </w:pPr>
    </w:p>
    <w:p w14:paraId="3F667A70" w14:textId="77777777" w:rsidR="005E6C72" w:rsidRPr="007A32EB" w:rsidRDefault="005E6C72" w:rsidP="00B2017F">
      <w:pPr>
        <w:pStyle w:val="Heading5"/>
      </w:pPr>
      <w:r w:rsidRPr="007A32EB">
        <w:t>And Where</w:t>
      </w:r>
    </w:p>
    <w:p w14:paraId="59740383" w14:textId="77777777" w:rsidR="005E6C72" w:rsidRPr="007A32EB" w:rsidRDefault="00A113A9" w:rsidP="00FD6CF0">
      <w:pPr>
        <w:pStyle w:val="BodyTextIndent"/>
        <w:rPr>
          <w:lang w:val="en-US"/>
        </w:rPr>
      </w:pPr>
      <w:r w:rsidRPr="007A32EB">
        <w:t>BA</w:t>
      </w:r>
      <w:r w:rsidR="000900AC" w:rsidRPr="007A32EB">
        <w:t>SettlementInterval</w:t>
      </w:r>
      <w:r w:rsidRPr="007A32EB">
        <w:t xml:space="preserve">ResourceMSSNetRTMPumpingEnergyRevenueAmount </w:t>
      </w:r>
      <w:r w:rsidR="008628D6" w:rsidRPr="007A32EB">
        <w:rPr>
          <w:rStyle w:val="ConfigurationSubscript"/>
          <w:bCs/>
        </w:rPr>
        <w:t>BrtT’uI’M’VL’W’R’F’S</w:t>
      </w:r>
      <w:r w:rsidR="00F23593" w:rsidRPr="007A32EB">
        <w:rPr>
          <w:rStyle w:val="ConfigurationSubscript"/>
          <w:bCs/>
        </w:rPr>
        <w:t>’m</w:t>
      </w:r>
      <w:r w:rsidR="00E27B95" w:rsidRPr="007A32EB">
        <w:rPr>
          <w:rStyle w:val="ConfigurationSubscript"/>
          <w:bCs/>
        </w:rPr>
        <w:t>dhci</w:t>
      </w:r>
      <w:r w:rsidR="008628D6" w:rsidRPr="007A32EB">
        <w:rPr>
          <w:rStyle w:val="ConfigurationSubscript"/>
          <w:bCs/>
        </w:rPr>
        <w:t>f</w:t>
      </w:r>
      <w:r w:rsidR="005E6C72" w:rsidRPr="007A32EB">
        <w:t xml:space="preserve"> =</w:t>
      </w:r>
    </w:p>
    <w:p w14:paraId="52B796D9" w14:textId="77777777" w:rsidR="00C22003" w:rsidRPr="007A32EB" w:rsidRDefault="00C22003" w:rsidP="002169A2">
      <w:pPr>
        <w:pStyle w:val="BodyTextIndent2"/>
        <w:rPr>
          <w:lang w:val="en-US"/>
        </w:rPr>
      </w:pPr>
      <w:r w:rsidRPr="007A32EB">
        <w:t>BA</w:t>
      </w:r>
      <w:r w:rsidR="000900AC" w:rsidRPr="007A32EB">
        <w:t>SettlementInterval</w:t>
      </w:r>
      <w:r w:rsidRPr="007A32EB">
        <w:t>ResourceMSSNetRT</w:t>
      </w:r>
      <w:r w:rsidRPr="007A32EB">
        <w:rPr>
          <w:lang w:val="en-US"/>
        </w:rPr>
        <w:t>D</w:t>
      </w:r>
      <w:r w:rsidRPr="007A32EB">
        <w:t xml:space="preserve">PumpingEnergyRevenueAmount </w:t>
      </w:r>
      <w:r w:rsidRPr="007A32EB">
        <w:rPr>
          <w:rStyle w:val="ConfigurationSubscript"/>
          <w:bCs/>
        </w:rPr>
        <w:t>BrtT’uI’M’VL’W’R’F’S’mdhcif</w:t>
      </w:r>
      <w:r w:rsidRPr="007A32EB">
        <w:t xml:space="preserve"> </w:t>
      </w:r>
      <w:r w:rsidRPr="007A32EB">
        <w:rPr>
          <w:lang w:val="en-US"/>
        </w:rPr>
        <w:t>+</w:t>
      </w:r>
      <w:r w:rsidR="00CD0C05" w:rsidRPr="007A32EB">
        <w:rPr>
          <w:lang w:val="en-US"/>
        </w:rPr>
        <w:t xml:space="preserve"> </w:t>
      </w:r>
      <w:r w:rsidR="00CD0C05" w:rsidRPr="007A32EB">
        <w:t>BA</w:t>
      </w:r>
      <w:r w:rsidR="000900AC" w:rsidRPr="007A32EB">
        <w:t>SettlementInterval</w:t>
      </w:r>
      <w:r w:rsidR="00CD0C05" w:rsidRPr="007A32EB">
        <w:t>ResourceMSSNet</w:t>
      </w:r>
      <w:r w:rsidR="00CD0C05" w:rsidRPr="007A32EB">
        <w:rPr>
          <w:lang w:val="en-US"/>
        </w:rPr>
        <w:t>FMM</w:t>
      </w:r>
      <w:r w:rsidR="00CD0C05" w:rsidRPr="007A32EB">
        <w:t xml:space="preserve">PumpingEnergyRevenueAmount </w:t>
      </w:r>
      <w:r w:rsidR="00CD0C05" w:rsidRPr="007A32EB">
        <w:rPr>
          <w:rStyle w:val="ConfigurationSubscript"/>
          <w:bCs/>
        </w:rPr>
        <w:t>BrtT’uI’M’VL’W’R’F’S’mdhcif</w:t>
      </w:r>
    </w:p>
    <w:p w14:paraId="6822F000" w14:textId="77777777" w:rsidR="00C22003" w:rsidRPr="007A32EB" w:rsidRDefault="00C22003" w:rsidP="002169A2">
      <w:pPr>
        <w:pStyle w:val="BodyTextIndent2"/>
        <w:rPr>
          <w:lang w:val="en-US"/>
        </w:rPr>
      </w:pPr>
    </w:p>
    <w:p w14:paraId="1F5E22CB" w14:textId="77777777" w:rsidR="00CD0C05" w:rsidRPr="007A32EB" w:rsidRDefault="00CD0C05" w:rsidP="00CD0C05">
      <w:pPr>
        <w:pStyle w:val="Heading6"/>
      </w:pPr>
      <w:r w:rsidRPr="007A32EB">
        <w:t>Where Entity Type T’ = MSS And Energy Settlement Type I’ = Net</w:t>
      </w:r>
    </w:p>
    <w:p w14:paraId="796983B5" w14:textId="77777777" w:rsidR="00CD0C05" w:rsidRPr="007A32EB" w:rsidRDefault="00CD0C05" w:rsidP="00CD0C05">
      <w:pPr>
        <w:pStyle w:val="BodyTextIndent2"/>
        <w:rPr>
          <w:lang w:val="en-US"/>
        </w:rPr>
      </w:pPr>
      <w:r w:rsidRPr="007A32EB">
        <w:t>BA</w:t>
      </w:r>
      <w:r w:rsidR="000900AC" w:rsidRPr="007A32EB">
        <w:t>SettlementInterval</w:t>
      </w:r>
      <w:r w:rsidRPr="007A32EB">
        <w:t>ResourceMSSNet</w:t>
      </w:r>
      <w:r w:rsidRPr="007A32EB">
        <w:rPr>
          <w:lang w:val="en-US"/>
        </w:rPr>
        <w:t>FMM</w:t>
      </w:r>
      <w:r w:rsidRPr="007A32EB">
        <w:t xml:space="preserve">PumpingEnergyRevenueAmount </w:t>
      </w:r>
      <w:r w:rsidRPr="007A32EB">
        <w:rPr>
          <w:rStyle w:val="ConfigurationSubscript"/>
          <w:bCs/>
        </w:rPr>
        <w:t>BrtT’uI’M’VL’W’R’F’S’mdhcif</w:t>
      </w:r>
      <w:r w:rsidRPr="007A32EB">
        <w:t xml:space="preserve"> =</w:t>
      </w:r>
    </w:p>
    <w:p w14:paraId="5FEEBF46" w14:textId="77777777" w:rsidR="00CD0C05" w:rsidRPr="007A32EB" w:rsidRDefault="00FE400C" w:rsidP="00CD0C05">
      <w:pPr>
        <w:pStyle w:val="BodyText3"/>
      </w:pPr>
      <w:r w:rsidRPr="007A32EB">
        <w:rPr>
          <w:position w:val="-38"/>
          <w:lang w:val="en-US"/>
        </w:rPr>
        <w:object w:dxaOrig="460" w:dyaOrig="639" w14:anchorId="284AE8D2">
          <v:shape id="_x0000_i1064" type="#_x0000_t75" style="width:23.75pt;height:31.9pt" o:ole="">
            <v:imagedata r:id="rId103" o:title=""/>
          </v:shape>
          <o:OLEObject Type="Embed" ProgID="Equation.3" ShapeID="_x0000_i1064" DrawAspect="Content" ObjectID="_1683544332" r:id="rId104"/>
        </w:object>
      </w:r>
      <w:r w:rsidRPr="007A32EB">
        <w:rPr>
          <w:lang w:val="en-US"/>
        </w:rPr>
        <w:t>(</w:t>
      </w:r>
      <w:r w:rsidR="00CD0C05" w:rsidRPr="007A32EB">
        <w:t>DispatchInterval</w:t>
      </w:r>
      <w:r w:rsidR="00CD0C05" w:rsidRPr="007A32EB">
        <w:rPr>
          <w:lang w:val="en-US"/>
        </w:rPr>
        <w:t>FMM</w:t>
      </w:r>
      <w:r w:rsidR="00CD0C05" w:rsidRPr="007A32EB">
        <w:t xml:space="preserve">PumpingEnergy </w:t>
      </w:r>
      <w:r w:rsidR="00CD0C05" w:rsidRPr="007A32EB">
        <w:rPr>
          <w:rStyle w:val="ConfigurationSubscript"/>
        </w:rPr>
        <w:t>BrtuT’I’</w:t>
      </w:r>
      <w:r w:rsidRPr="007A32EB">
        <w:rPr>
          <w:rStyle w:val="ConfigurationSubscript"/>
          <w:lang w:val="en-US"/>
        </w:rPr>
        <w:t>Q’</w:t>
      </w:r>
      <w:r w:rsidR="00CD0C05" w:rsidRPr="007A32EB">
        <w:rPr>
          <w:rStyle w:val="ConfigurationSubscript"/>
        </w:rPr>
        <w:t>M’VL’W’R’F’S’mdhcif</w:t>
      </w:r>
      <w:r w:rsidR="00CD0C05" w:rsidRPr="007A32EB">
        <w:t xml:space="preserve"> * </w:t>
      </w:r>
    </w:p>
    <w:p w14:paraId="652CB878" w14:textId="77777777" w:rsidR="00CD0C05" w:rsidRPr="007A32EB" w:rsidRDefault="00CD0C05" w:rsidP="00CD0C05">
      <w:pPr>
        <w:pStyle w:val="BodyText3"/>
      </w:pPr>
      <w:r w:rsidRPr="007A32EB">
        <w:t>RTMPumpingCostFlag</w:t>
      </w:r>
      <w:r w:rsidRPr="007A32EB">
        <w:rPr>
          <w:rStyle w:val="StyleStyleConfig2ItalicBoldChar"/>
          <w:b/>
        </w:rPr>
        <w:t xml:space="preserve"> </w:t>
      </w:r>
      <w:r w:rsidRPr="007A32EB">
        <w:rPr>
          <w:rStyle w:val="ConfigurationSubscript"/>
        </w:rPr>
        <w:t>BrtuT’I’M’F’S’mdhci</w:t>
      </w:r>
      <w:r w:rsidRPr="007A32EB">
        <w:rPr>
          <w:rStyle w:val="ConfigurationSubscript"/>
          <w:lang w:val="en-US"/>
        </w:rPr>
        <w:t>f</w:t>
      </w:r>
      <w:r w:rsidRPr="007A32EB">
        <w:t xml:space="preserve"> *</w:t>
      </w:r>
    </w:p>
    <w:p w14:paraId="7FADBDD7" w14:textId="77777777" w:rsidR="00CD0C05" w:rsidRPr="007A32EB" w:rsidRDefault="00FB2E89" w:rsidP="00CD0C05">
      <w:pPr>
        <w:pStyle w:val="BodyText3"/>
        <w:rPr>
          <w:lang w:val="en-US"/>
        </w:rPr>
      </w:pPr>
      <w:r w:rsidRPr="007A32EB">
        <w:rPr>
          <w:lang w:val="en-US"/>
        </w:rPr>
        <w:t>FMMIntervalMSSPrice</w:t>
      </w:r>
      <w:r w:rsidR="008A0FF9" w:rsidRPr="007A32EB">
        <w:rPr>
          <w:lang w:val="en-US"/>
        </w:rPr>
        <w:t xml:space="preserve"> </w:t>
      </w:r>
      <w:r w:rsidR="008A0FF9" w:rsidRPr="007A32EB">
        <w:rPr>
          <w:rStyle w:val="ConfigurationSubscript"/>
        </w:rPr>
        <w:t>uM’mdhc</w:t>
      </w:r>
      <w:r w:rsidR="00FE400C" w:rsidRPr="007A32EB">
        <w:t xml:space="preserve"> </w:t>
      </w:r>
      <w:r w:rsidR="00FE400C" w:rsidRPr="007A32EB">
        <w:rPr>
          <w:lang w:val="en-US"/>
        </w:rPr>
        <w:t>)</w:t>
      </w:r>
    </w:p>
    <w:p w14:paraId="4758D0AC" w14:textId="77777777" w:rsidR="008A0FF9" w:rsidRPr="007A32EB" w:rsidRDefault="008A0FF9" w:rsidP="008A0FF9">
      <w:pPr>
        <w:pStyle w:val="BodyTextIndent2"/>
        <w:rPr>
          <w:b/>
          <w:lang w:val="en-US"/>
        </w:rPr>
      </w:pPr>
    </w:p>
    <w:p w14:paraId="354A4228" w14:textId="77777777" w:rsidR="008A0FF9" w:rsidRPr="007A32EB" w:rsidRDefault="008A0FF9" w:rsidP="008A0FF9">
      <w:pPr>
        <w:pStyle w:val="BodyTextIndent2"/>
        <w:rPr>
          <w:b/>
          <w:lang w:val="en-US"/>
        </w:rPr>
      </w:pPr>
      <w:r w:rsidRPr="007A32EB">
        <w:rPr>
          <w:b/>
          <w:lang w:val="en-US"/>
        </w:rPr>
        <w:t>Note:</w:t>
      </w:r>
    </w:p>
    <w:p w14:paraId="7CD8D30B" w14:textId="77777777" w:rsidR="008A0FF9" w:rsidRPr="007A32EB" w:rsidRDefault="008A0FF9" w:rsidP="008A0FF9">
      <w:pPr>
        <w:pStyle w:val="BodyTextIndent2"/>
        <w:rPr>
          <w:lang w:val="en-US"/>
        </w:rPr>
      </w:pPr>
      <w:r w:rsidRPr="007A32EB">
        <w:rPr>
          <w:lang w:val="en-US"/>
        </w:rPr>
        <w:t xml:space="preserve">In the above formula the same value of </w:t>
      </w:r>
      <w:r w:rsidR="00FB2E89" w:rsidRPr="007A32EB">
        <w:rPr>
          <w:lang w:val="en-US"/>
        </w:rPr>
        <w:t>FMMIntervalMSSPrice</w:t>
      </w:r>
      <w:r w:rsidRPr="007A32EB">
        <w:rPr>
          <w:lang w:val="en-US"/>
        </w:rPr>
        <w:t xml:space="preserve"> </w:t>
      </w:r>
      <w:r w:rsidRPr="007A32EB">
        <w:rPr>
          <w:rStyle w:val="ConfigurationSubscript"/>
        </w:rPr>
        <w:t>uM’mdhc</w:t>
      </w:r>
      <w:r w:rsidRPr="007A32EB">
        <w:t xml:space="preserve"> </w:t>
      </w:r>
      <w:r w:rsidRPr="007A32EB">
        <w:rPr>
          <w:lang w:val="en-US"/>
        </w:rPr>
        <w:t xml:space="preserve">applies to all 5-minute intervals </w:t>
      </w:r>
      <w:r w:rsidRPr="007A32EB">
        <w:rPr>
          <w:b/>
          <w:lang w:val="en-US"/>
        </w:rPr>
        <w:t>f</w:t>
      </w:r>
      <w:r w:rsidRPr="007A32EB">
        <w:rPr>
          <w:lang w:val="en-US"/>
        </w:rPr>
        <w:t xml:space="preserve"> of FMM Interval </w:t>
      </w:r>
      <w:r w:rsidRPr="007A32EB">
        <w:rPr>
          <w:b/>
          <w:lang w:val="en-US"/>
        </w:rPr>
        <w:t>c</w:t>
      </w:r>
      <w:r w:rsidRPr="007A32EB">
        <w:rPr>
          <w:lang w:val="en-US"/>
        </w:rPr>
        <w:t>.</w:t>
      </w:r>
    </w:p>
    <w:p w14:paraId="25253706" w14:textId="77777777" w:rsidR="00C22003" w:rsidRPr="007A32EB" w:rsidRDefault="00C22003" w:rsidP="002169A2">
      <w:pPr>
        <w:pStyle w:val="Heading6"/>
      </w:pPr>
      <w:r w:rsidRPr="007A32EB">
        <w:t>And Where</w:t>
      </w:r>
      <w:r w:rsidR="00CD0C05" w:rsidRPr="007A32EB">
        <w:t xml:space="preserve"> Entity Type T’ = MSS And Energy Settlement Type I’ = Net</w:t>
      </w:r>
    </w:p>
    <w:p w14:paraId="1FBC958F" w14:textId="77777777" w:rsidR="00C22003" w:rsidRPr="007A32EB" w:rsidRDefault="00C22003" w:rsidP="002169A2">
      <w:pPr>
        <w:pStyle w:val="BodyTextIndent2"/>
        <w:rPr>
          <w:lang w:val="en-US"/>
        </w:rPr>
      </w:pPr>
      <w:r w:rsidRPr="007A32EB">
        <w:t>BA</w:t>
      </w:r>
      <w:r w:rsidR="000900AC" w:rsidRPr="007A32EB">
        <w:t>SettlementInterval</w:t>
      </w:r>
      <w:r w:rsidRPr="007A32EB">
        <w:t>ResourceMSSNetRT</w:t>
      </w:r>
      <w:r w:rsidRPr="007A32EB">
        <w:rPr>
          <w:lang w:val="en-US"/>
        </w:rPr>
        <w:t>D</w:t>
      </w:r>
      <w:r w:rsidRPr="007A32EB">
        <w:t xml:space="preserve">PumpingEnergyRevenueAmount </w:t>
      </w:r>
      <w:r w:rsidRPr="007A32EB">
        <w:rPr>
          <w:rStyle w:val="ConfigurationSubscript"/>
          <w:bCs/>
        </w:rPr>
        <w:t>BrtT’uI’M’VL’W’R’F’S’mdhcif</w:t>
      </w:r>
      <w:r w:rsidRPr="007A32EB">
        <w:t xml:space="preserve"> =</w:t>
      </w:r>
    </w:p>
    <w:p w14:paraId="20C24127" w14:textId="77777777" w:rsidR="00B27FB3" w:rsidRPr="007A32EB" w:rsidRDefault="00C02258" w:rsidP="002169A2">
      <w:pPr>
        <w:pStyle w:val="BodyText3"/>
      </w:pPr>
      <w:r w:rsidRPr="007A32EB">
        <w:rPr>
          <w:position w:val="-38"/>
          <w:lang w:val="en-US"/>
        </w:rPr>
        <w:object w:dxaOrig="460" w:dyaOrig="639" w14:anchorId="5CD2987A">
          <v:shape id="_x0000_i1065" type="#_x0000_t75" style="width:23.75pt;height:31.9pt" o:ole="">
            <v:imagedata r:id="rId103" o:title=""/>
          </v:shape>
          <o:OLEObject Type="Embed" ProgID="Equation.3" ShapeID="_x0000_i1065" DrawAspect="Content" ObjectID="_1683544333" r:id="rId105"/>
        </w:object>
      </w:r>
      <w:r w:rsidRPr="007A32EB">
        <w:rPr>
          <w:lang w:val="en-US"/>
        </w:rPr>
        <w:t>(</w:t>
      </w:r>
      <w:r w:rsidR="00B27FB3" w:rsidRPr="007A32EB">
        <w:t xml:space="preserve">DispatchIntervalRTPumpingEnergy </w:t>
      </w:r>
      <w:r w:rsidR="00B27FB3" w:rsidRPr="007A32EB">
        <w:rPr>
          <w:rStyle w:val="ConfigurationSubscript"/>
        </w:rPr>
        <w:t>BrtuT’I’</w:t>
      </w:r>
      <w:r w:rsidRPr="007A32EB">
        <w:rPr>
          <w:rStyle w:val="ConfigurationSubscript"/>
          <w:lang w:val="en-US"/>
        </w:rPr>
        <w:t>Q’</w:t>
      </w:r>
      <w:r w:rsidR="00B27FB3" w:rsidRPr="007A32EB">
        <w:rPr>
          <w:rStyle w:val="ConfigurationSubscript"/>
        </w:rPr>
        <w:t>M’VL’W’R’F’S</w:t>
      </w:r>
      <w:r w:rsidR="00F23593" w:rsidRPr="007A32EB">
        <w:rPr>
          <w:rStyle w:val="ConfigurationSubscript"/>
        </w:rPr>
        <w:t>’m</w:t>
      </w:r>
      <w:r w:rsidR="00E27B95" w:rsidRPr="007A32EB">
        <w:rPr>
          <w:rStyle w:val="ConfigurationSubscript"/>
        </w:rPr>
        <w:t>dhci</w:t>
      </w:r>
      <w:r w:rsidR="00B27FB3" w:rsidRPr="007A32EB">
        <w:rPr>
          <w:rStyle w:val="ConfigurationSubscript"/>
        </w:rPr>
        <w:t>f</w:t>
      </w:r>
      <w:r w:rsidR="00B27FB3" w:rsidRPr="007A32EB">
        <w:t xml:space="preserve"> * </w:t>
      </w:r>
    </w:p>
    <w:p w14:paraId="574A4378" w14:textId="77777777" w:rsidR="00B27FB3" w:rsidRPr="007A32EB" w:rsidRDefault="00B27FB3" w:rsidP="002169A2">
      <w:pPr>
        <w:pStyle w:val="BodyText3"/>
      </w:pPr>
      <w:r w:rsidRPr="007A32EB">
        <w:t>RTMPumpingCostFlag</w:t>
      </w:r>
      <w:r w:rsidRPr="007A32EB">
        <w:rPr>
          <w:rStyle w:val="StyleStyleConfig2ItalicBoldChar"/>
          <w:b/>
        </w:rPr>
        <w:t xml:space="preserve"> </w:t>
      </w:r>
      <w:r w:rsidRPr="007A32EB">
        <w:rPr>
          <w:rStyle w:val="ConfigurationSubscript"/>
        </w:rPr>
        <w:t>BrtuT’I’M’F’S</w:t>
      </w:r>
      <w:r w:rsidR="00F23593" w:rsidRPr="007A32EB">
        <w:rPr>
          <w:rStyle w:val="ConfigurationSubscript"/>
        </w:rPr>
        <w:t>’m</w:t>
      </w:r>
      <w:r w:rsidR="00E27B95" w:rsidRPr="007A32EB">
        <w:rPr>
          <w:rStyle w:val="ConfigurationSubscript"/>
        </w:rPr>
        <w:t>dhci</w:t>
      </w:r>
      <w:r w:rsidR="00CA7156" w:rsidRPr="007A32EB">
        <w:rPr>
          <w:rStyle w:val="ConfigurationSubscript"/>
          <w:lang w:val="en-US"/>
        </w:rPr>
        <w:t>f</w:t>
      </w:r>
      <w:r w:rsidRPr="007A32EB">
        <w:t xml:space="preserve"> *</w:t>
      </w:r>
    </w:p>
    <w:p w14:paraId="570B2550" w14:textId="77777777" w:rsidR="008628D6" w:rsidRPr="007A32EB" w:rsidRDefault="00E96D56" w:rsidP="002169A2">
      <w:pPr>
        <w:pStyle w:val="BodyText3"/>
      </w:pPr>
      <w:r w:rsidRPr="007A32EB">
        <w:t>SettlementIntervalRealTimeMSSPrice</w:t>
      </w:r>
      <w:r w:rsidRPr="007A32EB" w:rsidDel="00E96D56">
        <w:t xml:space="preserve"> </w:t>
      </w:r>
      <w:r w:rsidR="008628D6" w:rsidRPr="007A32EB">
        <w:rPr>
          <w:rStyle w:val="ConfigurationSubscript"/>
        </w:rPr>
        <w:t>uM</w:t>
      </w:r>
      <w:r w:rsidR="00F23593" w:rsidRPr="007A32EB">
        <w:rPr>
          <w:rStyle w:val="ConfigurationSubscript"/>
        </w:rPr>
        <w:t>’m</w:t>
      </w:r>
      <w:r w:rsidR="00E27B95" w:rsidRPr="007A32EB">
        <w:rPr>
          <w:rStyle w:val="ConfigurationSubscript"/>
        </w:rPr>
        <w:t>dhci</w:t>
      </w:r>
      <w:r w:rsidR="00B47FB8" w:rsidRPr="007A32EB">
        <w:rPr>
          <w:rStyle w:val="ConfigurationSubscript"/>
          <w:lang w:val="en-US"/>
        </w:rPr>
        <w:t>f</w:t>
      </w:r>
      <w:r w:rsidR="00C02258" w:rsidRPr="007A32EB">
        <w:t xml:space="preserve"> </w:t>
      </w:r>
      <w:r w:rsidR="00C02258" w:rsidRPr="007A32EB">
        <w:rPr>
          <w:lang w:val="en-US"/>
        </w:rPr>
        <w:t>)</w:t>
      </w:r>
      <w:r w:rsidR="008628D6" w:rsidRPr="007A32EB">
        <w:rPr>
          <w:rStyle w:val="ConfigurationSubscript"/>
        </w:rPr>
        <w:t xml:space="preserve"> </w:t>
      </w:r>
    </w:p>
    <w:p w14:paraId="61A35C48" w14:textId="77777777" w:rsidR="009D75C4" w:rsidRPr="007A32EB" w:rsidRDefault="009D75C4" w:rsidP="002169A2">
      <w:pPr>
        <w:pStyle w:val="BodyText3"/>
      </w:pPr>
    </w:p>
    <w:p w14:paraId="5E11FCE1" w14:textId="77777777" w:rsidR="00355215" w:rsidRPr="007A32EB" w:rsidRDefault="00355215" w:rsidP="002169A2">
      <w:pPr>
        <w:pStyle w:val="BodyText3"/>
      </w:pPr>
    </w:p>
    <w:p w14:paraId="731F3733" w14:textId="77777777" w:rsidR="00902837" w:rsidRPr="007A32EB" w:rsidRDefault="00902837" w:rsidP="002C1723">
      <w:pPr>
        <w:pStyle w:val="Heading4"/>
      </w:pPr>
      <w:r w:rsidRPr="007A32EB">
        <w:t>Where Entity Type T’ = MSS and Energy Settlement Type I’ = Net</w:t>
      </w:r>
      <w:r w:rsidR="00BE13B1" w:rsidRPr="007A32EB">
        <w:t xml:space="preserve"> </w:t>
      </w:r>
      <w:r w:rsidRPr="007A32EB">
        <w:t xml:space="preserve">And Resource Type t </w:t>
      </w:r>
      <w:r w:rsidR="00E64E7B" w:rsidRPr="007A32EB">
        <w:rPr>
          <w:lang w:val="en-US"/>
        </w:rPr>
        <w:t>In</w:t>
      </w:r>
      <w:r w:rsidRPr="007A32EB">
        <w:t xml:space="preserve"> </w:t>
      </w:r>
      <w:r w:rsidR="00E64E7B" w:rsidRPr="007A32EB">
        <w:rPr>
          <w:lang w:val="en-US"/>
        </w:rPr>
        <w:t>(</w:t>
      </w:r>
      <w:r w:rsidRPr="007A32EB">
        <w:t xml:space="preserve">GEN </w:t>
      </w:r>
      <w:r w:rsidR="00E64E7B" w:rsidRPr="007A32EB">
        <w:rPr>
          <w:lang w:val="en-US"/>
        </w:rPr>
        <w:t>, ITIE)</w:t>
      </w:r>
    </w:p>
    <w:p w14:paraId="0F959C36" w14:textId="77777777" w:rsidR="00902837" w:rsidRPr="007A32EB" w:rsidRDefault="00902837" w:rsidP="00333EAE">
      <w:pPr>
        <w:pStyle w:val="BodyTextIndent"/>
      </w:pPr>
    </w:p>
    <w:p w14:paraId="799680AE" w14:textId="77777777" w:rsidR="00902837" w:rsidRPr="007A32EB" w:rsidRDefault="001C4DCA" w:rsidP="00333EAE">
      <w:pPr>
        <w:pStyle w:val="BodyTextIndent"/>
        <w:rPr>
          <w:sz w:val="24"/>
        </w:rPr>
      </w:pPr>
      <w:r w:rsidRPr="007A32EB">
        <w:t>RTM</w:t>
      </w:r>
      <w:r w:rsidR="00A06AF8" w:rsidRPr="007A32EB">
        <w:t xml:space="preserve">MSSNetRegMileageBidCostAmount </w:t>
      </w:r>
      <w:r w:rsidR="00902837" w:rsidRPr="007A32EB">
        <w:rPr>
          <w:rStyle w:val="ConfigurationSubscript"/>
        </w:rPr>
        <w:t>BT’I’M</w:t>
      </w:r>
      <w:r w:rsidR="00F23593" w:rsidRPr="007A32EB">
        <w:rPr>
          <w:rStyle w:val="ConfigurationSubscript"/>
        </w:rPr>
        <w:t>’m</w:t>
      </w:r>
      <w:r w:rsidR="00E27B95" w:rsidRPr="007A32EB">
        <w:rPr>
          <w:rStyle w:val="ConfigurationSubscript"/>
        </w:rPr>
        <w:t>dhci</w:t>
      </w:r>
      <w:r w:rsidR="00CA3F29" w:rsidRPr="007A32EB">
        <w:rPr>
          <w:rStyle w:val="ConfigurationSubscript"/>
          <w:lang w:val="en-US"/>
        </w:rPr>
        <w:t>f</w:t>
      </w:r>
      <w:r w:rsidR="00902837" w:rsidRPr="007A32EB">
        <w:rPr>
          <w:iCs/>
          <w:vertAlign w:val="subscript"/>
        </w:rPr>
        <w:t xml:space="preserve"> </w:t>
      </w:r>
      <w:r w:rsidR="00902837" w:rsidRPr="007A32EB">
        <w:rPr>
          <w:sz w:val="24"/>
        </w:rPr>
        <w:t>=</w:t>
      </w:r>
    </w:p>
    <w:p w14:paraId="1DD394D7" w14:textId="037A43BC" w:rsidR="00902837" w:rsidRPr="007A32EB" w:rsidRDefault="00EF1CC9" w:rsidP="00333EAE">
      <w:pPr>
        <w:pStyle w:val="BodyTextIndent2"/>
        <w:rPr>
          <w:rFonts w:ascii="Times New Roman" w:hAnsi="Times New Roman"/>
          <w:sz w:val="20"/>
        </w:rPr>
      </w:pPr>
      <w:r w:rsidRPr="007A32EB">
        <w:rPr>
          <w:position w:val="-36"/>
        </w:rPr>
        <w:object w:dxaOrig="2060" w:dyaOrig="620" w14:anchorId="7B5821C8">
          <v:shape id="_x0000_i1066" type="#_x0000_t75" style="width:103.9pt;height:31.9pt" o:ole="">
            <v:imagedata r:id="rId106" o:title=""/>
          </v:shape>
          <o:OLEObject Type="Embed" ProgID="Equation.3" ShapeID="_x0000_i1066" DrawAspect="Content" ObjectID="_1683544334" r:id="rId107"/>
        </w:object>
      </w:r>
      <w:r w:rsidR="00B6284A" w:rsidRPr="007A32EB">
        <w:rPr>
          <w:lang w:val="en-US"/>
        </w:rPr>
        <w:t>(1-BABCRIneligibleFlag</w:t>
      </w:r>
      <w:r w:rsidR="00B6284A" w:rsidRPr="007A32EB">
        <w:rPr>
          <w:rStyle w:val="ConfigurationSubscript"/>
          <w:rFonts w:cs="Arial"/>
          <w:bCs/>
        </w:rPr>
        <w:t xml:space="preserve"> </w:t>
      </w:r>
      <w:r w:rsidR="00B6284A" w:rsidRPr="007A32EB">
        <w:rPr>
          <w:rStyle w:val="ConfigurationSubscript"/>
          <w:rFonts w:cs="Arial"/>
          <w:bCs/>
          <w:lang w:val="en-US"/>
        </w:rPr>
        <w:t>r</w:t>
      </w:r>
      <w:r w:rsidR="00B6284A" w:rsidRPr="007A32EB">
        <w:rPr>
          <w:rStyle w:val="ConfigurationSubscript"/>
          <w:rFonts w:cs="Arial"/>
          <w:bCs/>
        </w:rPr>
        <w:t>mdhci</w:t>
      </w:r>
      <w:r w:rsidR="00B6284A" w:rsidRPr="007A32EB">
        <w:rPr>
          <w:rStyle w:val="ConfigurationSubscript"/>
          <w:rFonts w:cs="Arial"/>
          <w:bCs/>
          <w:lang w:val="en-US"/>
        </w:rPr>
        <w:t>f</w:t>
      </w:r>
      <w:r w:rsidR="00B6284A" w:rsidRPr="007A32EB">
        <w:rPr>
          <w:lang w:val="en-US"/>
        </w:rPr>
        <w:t>)*</w:t>
      </w:r>
      <w:r w:rsidR="00B6284A" w:rsidRPr="007A32EB">
        <w:rPr>
          <w:rFonts w:cs="Arial"/>
          <w:color w:val="000000"/>
        </w:rPr>
        <w:t xml:space="preserve"> </w:t>
      </w:r>
      <w:r w:rsidR="00902837" w:rsidRPr="007A32EB">
        <w:t>(</w:t>
      </w:r>
      <w:r w:rsidR="001C4DCA" w:rsidRPr="007A32EB">
        <w:t>RTM</w:t>
      </w:r>
      <w:r w:rsidR="00A06AF8" w:rsidRPr="007A32EB">
        <w:t xml:space="preserve">RegMileageBidCostAmount </w:t>
      </w:r>
      <w:r w:rsidR="00902837" w:rsidRPr="007A32EB">
        <w:rPr>
          <w:rStyle w:val="ConfigurationSubscript"/>
        </w:rPr>
        <w:t>BrtuT’I’M’F’S</w:t>
      </w:r>
      <w:r w:rsidR="00F23593" w:rsidRPr="007A32EB">
        <w:rPr>
          <w:rStyle w:val="ConfigurationSubscript"/>
        </w:rPr>
        <w:t>’m</w:t>
      </w:r>
      <w:r w:rsidR="00E27B95" w:rsidRPr="007A32EB">
        <w:rPr>
          <w:rStyle w:val="ConfigurationSubscript"/>
        </w:rPr>
        <w:t>dhci</w:t>
      </w:r>
      <w:r w:rsidR="003E171A" w:rsidRPr="007A32EB">
        <w:rPr>
          <w:rStyle w:val="ConfigurationSubscript"/>
        </w:rPr>
        <w:t>f</w:t>
      </w:r>
      <w:r w:rsidR="00902837" w:rsidRPr="007A32EB">
        <w:rPr>
          <w:iCs/>
          <w:vertAlign w:val="subscript"/>
        </w:rPr>
        <w:t xml:space="preserve"> </w:t>
      </w:r>
      <w:r w:rsidR="00902837" w:rsidRPr="007A32EB">
        <w:rPr>
          <w:rFonts w:ascii="Times New Roman" w:hAnsi="Times New Roman"/>
          <w:sz w:val="20"/>
        </w:rPr>
        <w:t>–</w:t>
      </w:r>
    </w:p>
    <w:p w14:paraId="5901B8DF" w14:textId="77777777" w:rsidR="00902837" w:rsidRPr="007A32EB" w:rsidRDefault="001C4DCA" w:rsidP="00333EAE">
      <w:pPr>
        <w:pStyle w:val="BodyTextIndent2"/>
      </w:pPr>
      <w:r w:rsidRPr="007A32EB">
        <w:t>RTM</w:t>
      </w:r>
      <w:r w:rsidR="00C12DA4" w:rsidRPr="007A32EB">
        <w:t xml:space="preserve">RegMileageRevenueAmount </w:t>
      </w:r>
      <w:r w:rsidR="00902837" w:rsidRPr="007A32EB">
        <w:rPr>
          <w:rStyle w:val="ConfigurationSubscript"/>
        </w:rPr>
        <w:t>BrtuT’I’M’F’S</w:t>
      </w:r>
      <w:r w:rsidR="00F23593" w:rsidRPr="007A32EB">
        <w:rPr>
          <w:rStyle w:val="ConfigurationSubscript"/>
        </w:rPr>
        <w:t>’m</w:t>
      </w:r>
      <w:r w:rsidR="00E27B95" w:rsidRPr="007A32EB">
        <w:rPr>
          <w:rStyle w:val="ConfigurationSubscript"/>
        </w:rPr>
        <w:t>dhci</w:t>
      </w:r>
      <w:r w:rsidR="00591D49" w:rsidRPr="007A32EB">
        <w:rPr>
          <w:rStyle w:val="ConfigurationSubscript"/>
        </w:rPr>
        <w:t>f</w:t>
      </w:r>
      <w:r w:rsidR="00902837" w:rsidRPr="007A32EB">
        <w:t>)</w:t>
      </w:r>
    </w:p>
    <w:p w14:paraId="321E28C4" w14:textId="77777777" w:rsidR="00902837" w:rsidRPr="007A32EB" w:rsidRDefault="00902837" w:rsidP="00333EAE">
      <w:pPr>
        <w:pStyle w:val="BodyTextIndent2"/>
        <w:rPr>
          <w:lang w:val="en-US"/>
        </w:rPr>
      </w:pPr>
    </w:p>
    <w:p w14:paraId="4A0EB44E" w14:textId="77777777" w:rsidR="00582150" w:rsidRPr="007A32EB" w:rsidRDefault="00582150" w:rsidP="00582150">
      <w:pPr>
        <w:pStyle w:val="BodyTextIndent2"/>
        <w:rPr>
          <w:lang w:val="en-US"/>
        </w:rPr>
      </w:pPr>
    </w:p>
    <w:p w14:paraId="3127EAA8" w14:textId="77777777" w:rsidR="00921808" w:rsidRPr="007A32EB" w:rsidRDefault="00921808" w:rsidP="00333EAE">
      <w:pPr>
        <w:pStyle w:val="BodyTextIndent2"/>
        <w:rPr>
          <w:lang w:val="en-US"/>
        </w:rPr>
      </w:pPr>
    </w:p>
    <w:p w14:paraId="6361EC19" w14:textId="77777777" w:rsidR="00043D50" w:rsidRPr="007A32EB" w:rsidRDefault="004649F3" w:rsidP="002C1723">
      <w:pPr>
        <w:pStyle w:val="Heading3"/>
      </w:pPr>
      <w:r w:rsidRPr="007A32EB">
        <w:t xml:space="preserve">Net </w:t>
      </w:r>
      <w:r w:rsidR="00043D50" w:rsidRPr="007A32EB">
        <w:t xml:space="preserve">AS </w:t>
      </w:r>
      <w:r w:rsidR="007A61DD" w:rsidRPr="007A32EB">
        <w:t xml:space="preserve">Bid </w:t>
      </w:r>
      <w:r w:rsidR="00535EAC" w:rsidRPr="007A32EB">
        <w:t>C</w:t>
      </w:r>
      <w:r w:rsidR="00043D50" w:rsidRPr="007A32EB">
        <w:t xml:space="preserve">osts and </w:t>
      </w:r>
      <w:r w:rsidR="00D84BB8" w:rsidRPr="007A32EB">
        <w:t xml:space="preserve">Net AS </w:t>
      </w:r>
      <w:r w:rsidR="00535EAC" w:rsidRPr="007A32EB">
        <w:t>R</w:t>
      </w:r>
      <w:r w:rsidR="00043D50" w:rsidRPr="007A32EB">
        <w:t>evenue</w:t>
      </w:r>
      <w:r w:rsidR="00535EAC" w:rsidRPr="007A32EB">
        <w:t>s</w:t>
      </w:r>
      <w:r w:rsidR="00043D50" w:rsidRPr="007A32EB">
        <w:t xml:space="preserve"> are the following: </w:t>
      </w:r>
    </w:p>
    <w:p w14:paraId="3EAB5658" w14:textId="77777777" w:rsidR="00043D50" w:rsidRPr="007A32EB" w:rsidRDefault="00043D50" w:rsidP="00C63BA0">
      <w:pPr>
        <w:pStyle w:val="BodyIndent"/>
      </w:pPr>
    </w:p>
    <w:p w14:paraId="4E1C50F3" w14:textId="77777777" w:rsidR="002018DE" w:rsidRPr="007A32EB" w:rsidRDefault="002018DE" w:rsidP="002C1723">
      <w:pPr>
        <w:pStyle w:val="Heading4"/>
      </w:pPr>
      <w:r w:rsidRPr="007A32EB">
        <w:t xml:space="preserve">Where </w:t>
      </w:r>
      <w:r w:rsidR="001C4DCA" w:rsidRPr="007A32EB">
        <w:t>RTM</w:t>
      </w:r>
      <w:r w:rsidR="00921808" w:rsidRPr="007A32EB">
        <w:t xml:space="preserve">ASNetBidCost </w:t>
      </w:r>
      <w:r w:rsidR="009C3F16" w:rsidRPr="007A32EB">
        <w:rPr>
          <w:rStyle w:val="ConfigurationSubscript"/>
        </w:rPr>
        <w:t>BrtuT’I’M’F’S</w:t>
      </w:r>
      <w:r w:rsidR="00F23593" w:rsidRPr="007A32EB">
        <w:rPr>
          <w:rStyle w:val="ConfigurationSubscript"/>
        </w:rPr>
        <w:t>’m</w:t>
      </w:r>
      <w:r w:rsidR="00E27B95" w:rsidRPr="007A32EB">
        <w:rPr>
          <w:rStyle w:val="ConfigurationSubscript"/>
        </w:rPr>
        <w:t>dhci</w:t>
      </w:r>
      <w:r w:rsidR="003E171A" w:rsidRPr="007A32EB">
        <w:rPr>
          <w:rStyle w:val="ConfigurationSubscript"/>
          <w:lang w:val="en-US"/>
        </w:rPr>
        <w:t>f</w:t>
      </w:r>
      <w:r w:rsidR="009C3F16" w:rsidRPr="007A32EB">
        <w:t xml:space="preserve"> =</w:t>
      </w:r>
    </w:p>
    <w:p w14:paraId="2F5A5218" w14:textId="77777777" w:rsidR="002018DE" w:rsidRPr="007A32EB" w:rsidRDefault="009525BC" w:rsidP="004B4CFD">
      <w:pPr>
        <w:pStyle w:val="BodyTextIndent2"/>
      </w:pPr>
      <w:r w:rsidRPr="007A32EB">
        <w:rPr>
          <w:rStyle w:val="BodyTextChar"/>
        </w:rPr>
        <w:object w:dxaOrig="1260" w:dyaOrig="620" w14:anchorId="7F14E885">
          <v:shape id="_x0000_i1067" type="#_x0000_t75" style="width:62.5pt;height:29.2pt" o:ole="">
            <v:imagedata r:id="rId108" o:title=""/>
          </v:shape>
          <o:OLEObject Type="Embed" ProgID="Equation.3" ShapeID="_x0000_i1067" DrawAspect="Content" ObjectID="_1683544335" r:id="rId109"/>
        </w:object>
      </w:r>
      <w:r w:rsidR="002018DE" w:rsidRPr="007A32EB">
        <w:t xml:space="preserve">( </w:t>
      </w:r>
      <w:r w:rsidR="0060020B" w:rsidRPr="007A32EB">
        <w:t xml:space="preserve">max </w:t>
      </w:r>
      <w:r w:rsidR="00F02C17" w:rsidRPr="007A32EB">
        <w:rPr>
          <w:lang w:val="en-US"/>
        </w:rPr>
        <w:t>(</w:t>
      </w:r>
      <w:r w:rsidR="0060020B" w:rsidRPr="007A32EB">
        <w:t xml:space="preserve">0, </w:t>
      </w:r>
      <w:r w:rsidR="001C4DCA" w:rsidRPr="007A32EB">
        <w:t>RTM</w:t>
      </w:r>
      <w:r w:rsidR="00921808" w:rsidRPr="007A32EB">
        <w:t xml:space="preserve">ASBidCost </w:t>
      </w:r>
      <w:r w:rsidR="002018DE"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A52D17" w:rsidRPr="007A32EB">
        <w:rPr>
          <w:rStyle w:val="ConfigurationSubscript"/>
          <w:bCs/>
          <w:lang w:val="en-US"/>
        </w:rPr>
        <w:t>f</w:t>
      </w:r>
      <w:r w:rsidR="002018DE" w:rsidRPr="007A32EB">
        <w:t xml:space="preserve"> </w:t>
      </w:r>
      <w:r w:rsidR="00963926" w:rsidRPr="007A32EB">
        <w:rPr>
          <w:lang w:val="en-US"/>
        </w:rPr>
        <w:t xml:space="preserve">– </w:t>
      </w:r>
    </w:p>
    <w:p w14:paraId="370C3810" w14:textId="77777777" w:rsidR="002018DE" w:rsidRPr="007A32EB" w:rsidRDefault="002018DE" w:rsidP="00C63BA0">
      <w:pPr>
        <w:pStyle w:val="BodyTextIndent2"/>
      </w:pPr>
      <w:r w:rsidRPr="007A32EB">
        <w:t>ASNoPayQtyBidCost</w:t>
      </w:r>
      <w:r w:rsidRPr="007A32EB">
        <w:rPr>
          <w:rStyle w:val="ConfigurationSubscript"/>
          <w:bCs/>
        </w:rPr>
        <w:t xml:space="preserve"> BrtuT’I’M’VL’W’R’F’S</w:t>
      </w:r>
      <w:r w:rsidR="00F23593" w:rsidRPr="007A32EB">
        <w:rPr>
          <w:rStyle w:val="ConfigurationSubscript"/>
          <w:bCs/>
        </w:rPr>
        <w:t>’m</w:t>
      </w:r>
      <w:r w:rsidR="00E27B95" w:rsidRPr="007A32EB">
        <w:rPr>
          <w:rStyle w:val="ConfigurationSubscript"/>
          <w:bCs/>
        </w:rPr>
        <w:t>dhci</w:t>
      </w:r>
      <w:r w:rsidR="0064757B" w:rsidRPr="007A32EB">
        <w:rPr>
          <w:rStyle w:val="ConfigurationSubscript"/>
          <w:bCs/>
          <w:lang w:val="en-US"/>
        </w:rPr>
        <w:t>f</w:t>
      </w:r>
      <w:r w:rsidRPr="007A32EB">
        <w:rPr>
          <w:rStyle w:val="ConfigurationSubscript"/>
          <w:bCs/>
        </w:rPr>
        <w:t xml:space="preserve"> </w:t>
      </w:r>
      <w:r w:rsidRPr="007A32EB">
        <w:t>)</w:t>
      </w:r>
      <w:r w:rsidR="0060020B" w:rsidRPr="007A32EB">
        <w:t xml:space="preserve"> )</w:t>
      </w:r>
    </w:p>
    <w:p w14:paraId="6ACF9361" w14:textId="77777777" w:rsidR="002018DE" w:rsidRPr="007A32EB" w:rsidRDefault="002018DE" w:rsidP="00C63BA0">
      <w:pPr>
        <w:pStyle w:val="BodyTextIndent2"/>
      </w:pPr>
    </w:p>
    <w:p w14:paraId="3855DAB6" w14:textId="77777777" w:rsidR="002018DE" w:rsidRPr="007A32EB" w:rsidRDefault="002018DE" w:rsidP="002C1723">
      <w:pPr>
        <w:pStyle w:val="Heading4"/>
      </w:pPr>
      <w:r w:rsidRPr="007A32EB">
        <w:t xml:space="preserve">Where </w:t>
      </w:r>
      <w:r w:rsidR="001C4DCA" w:rsidRPr="007A32EB">
        <w:t>RTM</w:t>
      </w:r>
      <w:r w:rsidR="00921808" w:rsidRPr="007A32EB">
        <w:t xml:space="preserve">ASNetRevenue </w:t>
      </w:r>
      <w:r w:rsidR="009C3F16" w:rsidRPr="007A32EB">
        <w:rPr>
          <w:rStyle w:val="ConfigurationSubscript"/>
        </w:rPr>
        <w:t>BrtuT’I’M’F’S</w:t>
      </w:r>
      <w:r w:rsidR="00F23593" w:rsidRPr="007A32EB">
        <w:rPr>
          <w:rStyle w:val="ConfigurationSubscript"/>
        </w:rPr>
        <w:t>’m</w:t>
      </w:r>
      <w:r w:rsidR="00E27B95" w:rsidRPr="007A32EB">
        <w:rPr>
          <w:rStyle w:val="ConfigurationSubscript"/>
        </w:rPr>
        <w:t>dhci</w:t>
      </w:r>
      <w:r w:rsidR="00591D49" w:rsidRPr="007A32EB">
        <w:rPr>
          <w:rStyle w:val="ConfigurationSubscript"/>
          <w:lang w:val="en-US"/>
        </w:rPr>
        <w:t>f</w:t>
      </w:r>
      <w:r w:rsidR="009C3F16" w:rsidRPr="007A32EB">
        <w:t xml:space="preserve"> =</w:t>
      </w:r>
    </w:p>
    <w:p w14:paraId="50B4564D" w14:textId="77777777" w:rsidR="002018DE" w:rsidRPr="007A32EB" w:rsidRDefault="00E25915" w:rsidP="0070551B">
      <w:pPr>
        <w:pStyle w:val="BodyTextIndent2"/>
      </w:pPr>
      <w:r w:rsidRPr="007A32EB">
        <w:rPr>
          <w:rStyle w:val="BodyTextChar"/>
        </w:rPr>
        <w:object w:dxaOrig="1240" w:dyaOrig="620" w14:anchorId="602921B0">
          <v:shape id="_x0000_i1068" type="#_x0000_t75" style="width:62.5pt;height:29.2pt" o:ole="">
            <v:imagedata r:id="rId110" o:title=""/>
          </v:shape>
          <o:OLEObject Type="Embed" ProgID="Equation.3" ShapeID="_x0000_i1068" DrawAspect="Content" ObjectID="_1683544336" r:id="rId111"/>
        </w:object>
      </w:r>
      <w:r w:rsidR="002018DE" w:rsidRPr="007A32EB">
        <w:t xml:space="preserve">( </w:t>
      </w:r>
      <w:r w:rsidR="0060020B" w:rsidRPr="007A32EB">
        <w:t xml:space="preserve">max 0, ( </w:t>
      </w:r>
      <w:r w:rsidR="001C4DCA" w:rsidRPr="007A32EB">
        <w:t>RTM</w:t>
      </w:r>
      <w:r w:rsidR="00440A1C" w:rsidRPr="007A32EB">
        <w:t xml:space="preserve">ASRevenueAmount </w:t>
      </w:r>
      <w:r w:rsidR="002018DE" w:rsidRPr="007A32EB">
        <w:rPr>
          <w:rStyle w:val="ConfigurationSubscript"/>
          <w:bCs/>
        </w:rPr>
        <w:t>BrtuT’I’M’VL’W’R’F’S</w:t>
      </w:r>
      <w:r w:rsidR="00F23593" w:rsidRPr="007A32EB">
        <w:rPr>
          <w:rStyle w:val="ConfigurationSubscript"/>
          <w:bCs/>
        </w:rPr>
        <w:t>’m</w:t>
      </w:r>
      <w:r w:rsidR="00E27B95" w:rsidRPr="007A32EB">
        <w:rPr>
          <w:rStyle w:val="ConfigurationSubscript"/>
          <w:bCs/>
        </w:rPr>
        <w:t>dhci</w:t>
      </w:r>
      <w:r w:rsidR="00DB5972" w:rsidRPr="007A32EB">
        <w:rPr>
          <w:rStyle w:val="ConfigurationSubscript"/>
          <w:bCs/>
          <w:lang w:val="en-US"/>
        </w:rPr>
        <w:t>f</w:t>
      </w:r>
      <w:r w:rsidR="00963926" w:rsidRPr="007A32EB">
        <w:t xml:space="preserve"> </w:t>
      </w:r>
      <w:r w:rsidR="00963926" w:rsidRPr="007A32EB">
        <w:rPr>
          <w:lang w:val="en-US"/>
        </w:rPr>
        <w:t>–</w:t>
      </w:r>
      <w:r w:rsidR="002018DE" w:rsidRPr="007A32EB">
        <w:t xml:space="preserve"> </w:t>
      </w:r>
    </w:p>
    <w:p w14:paraId="315FAE2D" w14:textId="77777777" w:rsidR="002018DE" w:rsidRPr="007A32EB" w:rsidRDefault="002018DE" w:rsidP="00C63BA0">
      <w:pPr>
        <w:pStyle w:val="BodyTextIndent2"/>
      </w:pPr>
      <w:r w:rsidRPr="007A32EB">
        <w:t>ASNoPayAmount</w:t>
      </w:r>
      <w:r w:rsidRPr="007A32EB">
        <w:rPr>
          <w:rStyle w:val="ConfigurationSubscript"/>
          <w:bCs/>
        </w:rPr>
        <w:t xml:space="preserve"> BrtuT’I’M’VL’W’R’F’S</w:t>
      </w:r>
      <w:r w:rsidR="00F23593" w:rsidRPr="007A32EB">
        <w:rPr>
          <w:rStyle w:val="ConfigurationSubscript"/>
          <w:bCs/>
        </w:rPr>
        <w:t>’m</w:t>
      </w:r>
      <w:r w:rsidR="00E27B95" w:rsidRPr="007A32EB">
        <w:rPr>
          <w:rStyle w:val="ConfigurationSubscript"/>
          <w:bCs/>
        </w:rPr>
        <w:t>dhci</w:t>
      </w:r>
      <w:r w:rsidR="0035795A" w:rsidRPr="007A32EB">
        <w:rPr>
          <w:rStyle w:val="ConfigurationSubscript"/>
          <w:bCs/>
          <w:lang w:val="en-US"/>
        </w:rPr>
        <w:t>f</w:t>
      </w:r>
      <w:r w:rsidRPr="007A32EB">
        <w:rPr>
          <w:rStyle w:val="ConfigurationSubscript"/>
          <w:bCs/>
        </w:rPr>
        <w:t xml:space="preserve"> </w:t>
      </w:r>
      <w:r w:rsidRPr="007A32EB">
        <w:t>)</w:t>
      </w:r>
      <w:r w:rsidR="0060020B" w:rsidRPr="007A32EB">
        <w:t xml:space="preserve"> )</w:t>
      </w:r>
    </w:p>
    <w:p w14:paraId="3EA9C4E5" w14:textId="77777777" w:rsidR="001170DF" w:rsidRPr="007A32EB" w:rsidRDefault="001170DF" w:rsidP="00C63BA0">
      <w:pPr>
        <w:pStyle w:val="BodyTextIndent2"/>
      </w:pPr>
    </w:p>
    <w:p w14:paraId="11F36926" w14:textId="77777777" w:rsidR="002D7784" w:rsidRPr="007A32EB" w:rsidRDefault="002D7784" w:rsidP="002C1723">
      <w:pPr>
        <w:pStyle w:val="Heading4"/>
      </w:pPr>
      <w:r w:rsidRPr="007A32EB">
        <w:t xml:space="preserve">Where </w:t>
      </w:r>
      <w:r w:rsidR="001C4DCA" w:rsidRPr="007A32EB">
        <w:t>RTM</w:t>
      </w:r>
      <w:r w:rsidR="00921808" w:rsidRPr="007A32EB">
        <w:t xml:space="preserve">ASBidCost </w:t>
      </w:r>
      <w:r w:rsidR="009C3F16" w:rsidRPr="007A32EB">
        <w:rPr>
          <w:rStyle w:val="ConfigurationSubscript"/>
        </w:rPr>
        <w:t>BrtuT’I’M’VL’W’R’F’S</w:t>
      </w:r>
      <w:r w:rsidR="00F23593" w:rsidRPr="007A32EB">
        <w:rPr>
          <w:rStyle w:val="ConfigurationSubscript"/>
        </w:rPr>
        <w:t>’m</w:t>
      </w:r>
      <w:r w:rsidR="00E27B95" w:rsidRPr="007A32EB">
        <w:rPr>
          <w:rStyle w:val="ConfigurationSubscript"/>
        </w:rPr>
        <w:t>dhci</w:t>
      </w:r>
      <w:r w:rsidR="00A52D17" w:rsidRPr="007A32EB">
        <w:rPr>
          <w:rStyle w:val="ConfigurationSubscript"/>
          <w:lang w:val="en-US"/>
        </w:rPr>
        <w:t>f</w:t>
      </w:r>
      <w:r w:rsidR="009C3F16" w:rsidRPr="007A32EB">
        <w:t xml:space="preserve"> =</w:t>
      </w:r>
    </w:p>
    <w:p w14:paraId="4215961F" w14:textId="77777777" w:rsidR="002D7784" w:rsidRPr="007A32EB" w:rsidRDefault="00885524" w:rsidP="00B2017F">
      <w:pPr>
        <w:pStyle w:val="BodyTextIndent2"/>
      </w:pPr>
      <w:r w:rsidRPr="007A32EB">
        <w:rPr>
          <w:lang w:val="en-US"/>
        </w:rPr>
        <w:t>(-1</w:t>
      </w:r>
      <w:r w:rsidR="0005148C" w:rsidRPr="007A32EB">
        <w:rPr>
          <w:lang w:val="en-US"/>
        </w:rPr>
        <w:t>/3</w:t>
      </w:r>
      <w:r w:rsidRPr="007A32EB">
        <w:rPr>
          <w:lang w:val="en-US"/>
        </w:rPr>
        <w:t xml:space="preserve">) * </w:t>
      </w:r>
      <w:r w:rsidR="00040602" w:rsidRPr="007A32EB">
        <w:rPr>
          <w:lang w:val="en-US"/>
        </w:rPr>
        <w:t>(</w:t>
      </w:r>
      <w:r w:rsidR="00AA30C2" w:rsidRPr="007A32EB">
        <w:t xml:space="preserve">RT15MINSpinBidCostAmount </w:t>
      </w:r>
      <w:r w:rsidR="00AA30C2" w:rsidRPr="007A32EB">
        <w:rPr>
          <w:rFonts w:cs="Arial"/>
          <w:kern w:val="16"/>
          <w:sz w:val="28"/>
          <w:vertAlign w:val="subscript"/>
        </w:rPr>
        <w:t>BrtuT’I’M’VL’W’R’F’S’mdhc</w:t>
      </w:r>
      <w:r w:rsidR="00756678" w:rsidRPr="007A32EB">
        <w:rPr>
          <w:rStyle w:val="ConfigurationSubscript"/>
          <w:bCs/>
          <w:iCs/>
        </w:rPr>
        <w:t xml:space="preserve"> </w:t>
      </w:r>
      <w:r w:rsidR="00601C64" w:rsidRPr="007A32EB">
        <w:rPr>
          <w:rStyle w:val="ConfigurationSubscript"/>
          <w:bCs/>
          <w:iCs/>
        </w:rPr>
        <w:t xml:space="preserve"> </w:t>
      </w:r>
      <w:r w:rsidR="00993F7F" w:rsidRPr="007A32EB">
        <w:t>+</w:t>
      </w:r>
      <w:r w:rsidR="00601C64" w:rsidRPr="007A32EB">
        <w:t xml:space="preserve"> </w:t>
      </w:r>
    </w:p>
    <w:p w14:paraId="512CE965" w14:textId="77777777" w:rsidR="00756678" w:rsidRPr="007A32EB" w:rsidRDefault="00AA30C2" w:rsidP="00B2017F">
      <w:pPr>
        <w:pStyle w:val="BodyTextIndent2"/>
      </w:pPr>
      <w:r w:rsidRPr="007A32EB">
        <w:rPr>
          <w:rFonts w:cs="Arial"/>
        </w:rPr>
        <w:t xml:space="preserve">RT15MINNonSpinBidCostAmount </w:t>
      </w:r>
      <w:r w:rsidRPr="007A32EB">
        <w:rPr>
          <w:rFonts w:cs="Arial"/>
          <w:kern w:val="16"/>
          <w:sz w:val="28"/>
          <w:vertAlign w:val="subscript"/>
        </w:rPr>
        <w:t>BrtuT’I’M’VL’W’R’F’S’mdhc</w:t>
      </w:r>
      <w:r w:rsidRPr="007A32EB">
        <w:rPr>
          <w:rFonts w:cs="Arial"/>
        </w:rPr>
        <w:t xml:space="preserve"> </w:t>
      </w:r>
      <w:r w:rsidR="00993F7F" w:rsidRPr="007A32EB">
        <w:t>+</w:t>
      </w:r>
    </w:p>
    <w:p w14:paraId="4302A221" w14:textId="77777777" w:rsidR="00756678" w:rsidRPr="007A32EB" w:rsidRDefault="008E6FB9" w:rsidP="00B2017F">
      <w:pPr>
        <w:pStyle w:val="BodyTextIndent2"/>
      </w:pPr>
      <w:r w:rsidRPr="007A32EB">
        <w:rPr>
          <w:rFonts w:cs="Arial"/>
          <w:kern w:val="16"/>
        </w:rPr>
        <w:t xml:space="preserve">RT15MINRegUpBidCostAmount </w:t>
      </w:r>
      <w:r w:rsidRPr="007A32EB">
        <w:rPr>
          <w:rFonts w:cs="Arial"/>
          <w:bCs/>
          <w:sz w:val="28"/>
          <w:szCs w:val="24"/>
          <w:vertAlign w:val="subscript"/>
        </w:rPr>
        <w:t>BrtuT’I’M’VL’W’R’F’S’mdhc</w:t>
      </w:r>
      <w:r w:rsidR="00756678" w:rsidRPr="007A32EB">
        <w:rPr>
          <w:rStyle w:val="ConfigurationSubscript"/>
          <w:bCs/>
          <w:iCs/>
        </w:rPr>
        <w:t xml:space="preserve"> </w:t>
      </w:r>
      <w:r w:rsidR="00993F7F" w:rsidRPr="007A32EB">
        <w:t xml:space="preserve">+ </w:t>
      </w:r>
    </w:p>
    <w:p w14:paraId="5712AF0B" w14:textId="77777777" w:rsidR="00601C64" w:rsidRPr="007A32EB" w:rsidRDefault="008E6FB9" w:rsidP="00B2017F">
      <w:pPr>
        <w:pStyle w:val="BodyTextIndent2"/>
        <w:rPr>
          <w:lang w:val="en-US"/>
        </w:rPr>
      </w:pPr>
      <w:r w:rsidRPr="007A32EB">
        <w:rPr>
          <w:rStyle w:val="StyleHeading3Heading3Char1h3CharCharHeading3CharCharh3Char"/>
          <w:rFonts w:cs="Arial"/>
        </w:rPr>
        <w:t>RT15MRegDownBidCostAmount</w:t>
      </w:r>
      <w:r w:rsidRPr="007A32EB">
        <w:rPr>
          <w:rStyle w:val="StyleHeading3Heading3Char1h3CharCharHeading3CharCharh3Char"/>
          <w:rFonts w:cs="Arial"/>
          <w:b/>
        </w:rPr>
        <w:t xml:space="preserve"> </w:t>
      </w:r>
      <w:r w:rsidRPr="007A32EB">
        <w:rPr>
          <w:rFonts w:cs="Arial"/>
          <w:sz w:val="28"/>
          <w:vertAlign w:val="subscript"/>
        </w:rPr>
        <w:t>BrtuT’I’M’VL’W’R’F’S’mdhc</w:t>
      </w:r>
      <w:r w:rsidR="00756678" w:rsidRPr="007A32EB">
        <w:rPr>
          <w:rStyle w:val="StyleHeading3Heading3Char1h3CharCharHeading3CharCharh3Char"/>
          <w:rFonts w:cs="Arial"/>
        </w:rPr>
        <w:t xml:space="preserve"> </w:t>
      </w:r>
      <w:r w:rsidR="00040602" w:rsidRPr="007A32EB">
        <w:rPr>
          <w:rStyle w:val="StyleHeading3Heading3Char1h3CharCharHeading3CharCharh3Char"/>
          <w:rFonts w:cs="Arial"/>
        </w:rPr>
        <w:t>)</w:t>
      </w:r>
    </w:p>
    <w:p w14:paraId="02D217C9" w14:textId="77777777" w:rsidR="001170DF" w:rsidRPr="007A32EB" w:rsidRDefault="001170DF" w:rsidP="00C63BA0">
      <w:pPr>
        <w:pStyle w:val="BodyTextIndent2"/>
      </w:pPr>
    </w:p>
    <w:p w14:paraId="50E724E1" w14:textId="77777777" w:rsidR="00532D13" w:rsidRPr="007A32EB" w:rsidRDefault="007A1330" w:rsidP="002C1723">
      <w:pPr>
        <w:pStyle w:val="Heading4"/>
      </w:pPr>
      <w:r w:rsidRPr="007A32EB">
        <w:t xml:space="preserve">Where </w:t>
      </w:r>
      <w:r w:rsidR="00D84BB8" w:rsidRPr="007A32EB">
        <w:t xml:space="preserve">ASNoPayQtyBidCost </w:t>
      </w:r>
      <w:r w:rsidR="00D84BB8" w:rsidRPr="007A32EB">
        <w:rPr>
          <w:rStyle w:val="ConfigurationSubscript"/>
        </w:rPr>
        <w:t>BrtuT’I’M’VL’W’R’F’S</w:t>
      </w:r>
      <w:r w:rsidR="00F23593" w:rsidRPr="007A32EB">
        <w:rPr>
          <w:rStyle w:val="ConfigurationSubscript"/>
        </w:rPr>
        <w:t>’m</w:t>
      </w:r>
      <w:r w:rsidR="00E27B95" w:rsidRPr="007A32EB">
        <w:rPr>
          <w:rStyle w:val="ConfigurationSubscript"/>
        </w:rPr>
        <w:t>dhci</w:t>
      </w:r>
      <w:r w:rsidR="0064757B" w:rsidRPr="007A32EB">
        <w:rPr>
          <w:rStyle w:val="ConfigurationSubscript"/>
          <w:lang w:val="en-US"/>
        </w:rPr>
        <w:t>f</w:t>
      </w:r>
      <w:r w:rsidR="00D84BB8" w:rsidRPr="007A32EB">
        <w:t xml:space="preserve"> =</w:t>
      </w:r>
    </w:p>
    <w:p w14:paraId="4E7EA1AF" w14:textId="77777777" w:rsidR="00B422BF" w:rsidRPr="007A32EB" w:rsidRDefault="00953A52" w:rsidP="00B2017F">
      <w:pPr>
        <w:pStyle w:val="BodyTextIndent2"/>
      </w:pPr>
      <w:r w:rsidRPr="007A32EB">
        <w:rPr>
          <w:rFonts w:cs="Arial"/>
        </w:rPr>
        <w:t>NoPay5MSpinBidCostAmount</w:t>
      </w:r>
      <w:r w:rsidRPr="007A32EB">
        <w:rPr>
          <w:rFonts w:cs="Arial"/>
          <w:vertAlign w:val="subscript"/>
        </w:rPr>
        <w:t xml:space="preserve"> </w:t>
      </w:r>
      <w:r w:rsidRPr="007A32EB">
        <w:rPr>
          <w:rFonts w:cs="Arial"/>
          <w:kern w:val="16"/>
          <w:sz w:val="28"/>
          <w:vertAlign w:val="subscript"/>
        </w:rPr>
        <w:t>BrtuT’I’M’VL’W’R’F’S’mdhcif</w:t>
      </w:r>
      <w:r w:rsidR="007A1330" w:rsidRPr="007A32EB">
        <w:rPr>
          <w:rStyle w:val="ConfigurationSubscript"/>
          <w:bCs/>
        </w:rPr>
        <w:t xml:space="preserve"> </w:t>
      </w:r>
      <w:r w:rsidR="00C12D8D" w:rsidRPr="007A32EB">
        <w:t>+</w:t>
      </w:r>
      <w:r w:rsidR="007A1330" w:rsidRPr="007A32EB">
        <w:t xml:space="preserve"> </w:t>
      </w:r>
    </w:p>
    <w:p w14:paraId="6B0D8E2A" w14:textId="77777777" w:rsidR="00B422BF" w:rsidRPr="007A32EB" w:rsidRDefault="00953A52" w:rsidP="00C63BA0">
      <w:pPr>
        <w:pStyle w:val="BodyTextIndent2"/>
      </w:pPr>
      <w:r w:rsidRPr="007A32EB">
        <w:rPr>
          <w:rFonts w:cs="Arial"/>
        </w:rPr>
        <w:t>NoPay5MNonSpinBidCostAmount</w:t>
      </w:r>
      <w:r w:rsidRPr="007A32EB">
        <w:rPr>
          <w:rFonts w:cs="Arial"/>
          <w:vertAlign w:val="subscript"/>
        </w:rPr>
        <w:t xml:space="preserve"> </w:t>
      </w:r>
      <w:r w:rsidRPr="007A32EB">
        <w:rPr>
          <w:rFonts w:cs="Arial"/>
          <w:kern w:val="16"/>
          <w:sz w:val="28"/>
          <w:vertAlign w:val="subscript"/>
        </w:rPr>
        <w:t>BrtuT’I’M’VL’W’R’F’S’mdhcif</w:t>
      </w:r>
      <w:r w:rsidR="00B422BF" w:rsidRPr="007A32EB">
        <w:rPr>
          <w:rStyle w:val="ConfigurationSubscript"/>
          <w:bCs/>
          <w:iCs/>
        </w:rPr>
        <w:t xml:space="preserve"> </w:t>
      </w:r>
      <w:r w:rsidR="007A1330" w:rsidRPr="007A32EB">
        <w:t xml:space="preserve"> </w:t>
      </w:r>
      <w:r w:rsidR="00C12D8D" w:rsidRPr="007A32EB">
        <w:t>+</w:t>
      </w:r>
      <w:r w:rsidR="007A1330" w:rsidRPr="007A32EB">
        <w:t xml:space="preserve"> </w:t>
      </w:r>
    </w:p>
    <w:p w14:paraId="0213C810" w14:textId="77777777" w:rsidR="007A1330" w:rsidRPr="007A32EB" w:rsidRDefault="00953A52" w:rsidP="00C63BA0">
      <w:pPr>
        <w:pStyle w:val="BodyTextIndent2"/>
      </w:pPr>
      <w:r w:rsidRPr="007A32EB">
        <w:t>NoPay5MRegUpBidCostAmount</w:t>
      </w:r>
      <w:r w:rsidRPr="007A32EB">
        <w:rPr>
          <w:vertAlign w:val="subscript"/>
        </w:rPr>
        <w:t xml:space="preserve"> </w:t>
      </w:r>
      <w:r w:rsidRPr="007A32EB">
        <w:rPr>
          <w:sz w:val="28"/>
          <w:vertAlign w:val="subscript"/>
        </w:rPr>
        <w:t>BrtuT’I’M’VL’W’R’F’S’mdhcif</w:t>
      </w:r>
      <w:r w:rsidR="00C12D8D" w:rsidRPr="007A32EB">
        <w:rPr>
          <w:rStyle w:val="ConfigurationSubscript"/>
          <w:bCs/>
          <w:iCs/>
        </w:rPr>
        <w:t xml:space="preserve"> </w:t>
      </w:r>
      <w:r w:rsidR="00C12D8D" w:rsidRPr="007A32EB">
        <w:t xml:space="preserve"> </w:t>
      </w:r>
      <w:r w:rsidR="007A1330" w:rsidRPr="007A32EB">
        <w:t>+</w:t>
      </w:r>
    </w:p>
    <w:p w14:paraId="4BEEC961" w14:textId="77777777" w:rsidR="001170DF" w:rsidRPr="007A32EB" w:rsidRDefault="00953A52" w:rsidP="00C63BA0">
      <w:pPr>
        <w:pStyle w:val="BodyTextIndent2"/>
      </w:pPr>
      <w:r w:rsidRPr="007A32EB">
        <w:t>NoPay5MRegDownBidCostAmount</w:t>
      </w:r>
      <w:r w:rsidRPr="007A32EB">
        <w:rPr>
          <w:vertAlign w:val="subscript"/>
        </w:rPr>
        <w:t xml:space="preserve"> </w:t>
      </w:r>
      <w:r w:rsidRPr="007A32EB">
        <w:rPr>
          <w:sz w:val="28"/>
          <w:vertAlign w:val="subscript"/>
        </w:rPr>
        <w:t>BrtuT’I’M’VL’W’R’F’S’mdhcif</w:t>
      </w:r>
      <w:r w:rsidR="00040602" w:rsidRPr="007A32EB">
        <w:rPr>
          <w:rStyle w:val="StyleHeading3Heading3Char1h3CharCharHeading3CharCharh3Char"/>
          <w:rFonts w:cs="Arial"/>
        </w:rPr>
        <w:t xml:space="preserve"> </w:t>
      </w:r>
    </w:p>
    <w:p w14:paraId="22B07798" w14:textId="77777777" w:rsidR="000B6050" w:rsidRPr="007A32EB" w:rsidRDefault="000B6050" w:rsidP="002C1723">
      <w:pPr>
        <w:pStyle w:val="Heading4"/>
      </w:pPr>
      <w:r w:rsidRPr="007A32EB">
        <w:t xml:space="preserve">Where </w:t>
      </w:r>
      <w:r w:rsidR="001C4DCA" w:rsidRPr="007A32EB">
        <w:t>RTM</w:t>
      </w:r>
      <w:r w:rsidR="00440A1C" w:rsidRPr="007A32EB">
        <w:t xml:space="preserve">ASRevenueAmount </w:t>
      </w:r>
      <w:r w:rsidR="00D84BB8" w:rsidRPr="007A32EB">
        <w:rPr>
          <w:rStyle w:val="ConfigurationSubscript"/>
        </w:rPr>
        <w:t>BrtuT’I’M’VL’W’R’F’S</w:t>
      </w:r>
      <w:r w:rsidR="00F23593" w:rsidRPr="007A32EB">
        <w:rPr>
          <w:rStyle w:val="ConfigurationSubscript"/>
        </w:rPr>
        <w:t>’m</w:t>
      </w:r>
      <w:r w:rsidR="00E27B95" w:rsidRPr="007A32EB">
        <w:rPr>
          <w:rStyle w:val="ConfigurationSubscript"/>
        </w:rPr>
        <w:t>dhci</w:t>
      </w:r>
      <w:r w:rsidR="00226D91" w:rsidRPr="007A32EB">
        <w:rPr>
          <w:rStyle w:val="ConfigurationSubscript"/>
          <w:lang w:val="en-US"/>
        </w:rPr>
        <w:t>f</w:t>
      </w:r>
      <w:r w:rsidR="00D84BB8" w:rsidRPr="007A32EB">
        <w:t xml:space="preserve"> =</w:t>
      </w:r>
      <w:r w:rsidRPr="007A32EB">
        <w:t xml:space="preserve"> </w:t>
      </w:r>
    </w:p>
    <w:p w14:paraId="66E8B52B" w14:textId="77777777" w:rsidR="000B6050" w:rsidRPr="007A32EB" w:rsidRDefault="00885524" w:rsidP="00C63BA0">
      <w:pPr>
        <w:pStyle w:val="BodyTextIndent2"/>
        <w:rPr>
          <w:rStyle w:val="ConfigurationSubscript"/>
          <w:bCs/>
          <w:iCs/>
        </w:rPr>
      </w:pPr>
      <w:r w:rsidRPr="007A32EB">
        <w:rPr>
          <w:lang w:val="en-US"/>
        </w:rPr>
        <w:t>(-1</w:t>
      </w:r>
      <w:r w:rsidR="0005148C" w:rsidRPr="007A32EB">
        <w:rPr>
          <w:lang w:val="en-US"/>
        </w:rPr>
        <w:t>/3</w:t>
      </w:r>
      <w:r w:rsidRPr="007A32EB">
        <w:rPr>
          <w:lang w:val="en-US"/>
        </w:rPr>
        <w:t xml:space="preserve">) * </w:t>
      </w:r>
      <w:r w:rsidR="00040602" w:rsidRPr="007A32EB">
        <w:rPr>
          <w:lang w:val="en-US"/>
        </w:rPr>
        <w:t>(</w:t>
      </w:r>
      <w:r w:rsidR="00AA30C2" w:rsidRPr="007A32EB">
        <w:t xml:space="preserve">RT15MINSpinSettlementAmount </w:t>
      </w:r>
      <w:r w:rsidR="00AA30C2" w:rsidRPr="007A32EB">
        <w:rPr>
          <w:rFonts w:cs="Arial"/>
          <w:kern w:val="16"/>
          <w:sz w:val="28"/>
          <w:vertAlign w:val="subscript"/>
        </w:rPr>
        <w:t>BrtuT’I’M’VL’W’R’F’S’mdhc</w:t>
      </w:r>
      <w:r w:rsidR="00AA30C2" w:rsidRPr="007A32EB" w:rsidDel="00AA30C2">
        <w:rPr>
          <w:rFonts w:eastAsia="Times New Roman"/>
          <w:bCs/>
          <w:lang w:val="en-US"/>
        </w:rPr>
        <w:t xml:space="preserve"> </w:t>
      </w:r>
      <w:r w:rsidR="000B6050" w:rsidRPr="007A32EB">
        <w:t xml:space="preserve">+ </w:t>
      </w:r>
    </w:p>
    <w:p w14:paraId="087B203F" w14:textId="77777777" w:rsidR="000B6050" w:rsidRPr="007A32EB" w:rsidRDefault="008E6FB9" w:rsidP="00B2017F">
      <w:pPr>
        <w:pStyle w:val="BodyTextIndent2"/>
      </w:pPr>
      <w:r w:rsidRPr="007A32EB">
        <w:rPr>
          <w:rFonts w:cs="Arial"/>
        </w:rPr>
        <w:t xml:space="preserve">RT15MINNonSpinSettlementAmount </w:t>
      </w:r>
      <w:r w:rsidRPr="007A32EB">
        <w:rPr>
          <w:rFonts w:cs="Arial"/>
          <w:kern w:val="16"/>
          <w:sz w:val="28"/>
          <w:vertAlign w:val="subscript"/>
        </w:rPr>
        <w:t>BrtuT’I’M’VL’W’R’F’S’mdhc</w:t>
      </w:r>
      <w:r w:rsidRPr="007A32EB" w:rsidDel="008E6FB9">
        <w:rPr>
          <w:rFonts w:eastAsia="Times New Roman"/>
          <w:bCs/>
        </w:rPr>
        <w:t xml:space="preserve"> </w:t>
      </w:r>
      <w:r w:rsidR="000B6050" w:rsidRPr="007A32EB">
        <w:t xml:space="preserve">+ </w:t>
      </w:r>
    </w:p>
    <w:p w14:paraId="7690BA65" w14:textId="77777777" w:rsidR="0018783D" w:rsidRPr="007A32EB" w:rsidRDefault="008E6FB9" w:rsidP="00B2017F">
      <w:pPr>
        <w:pStyle w:val="BodyTextIndent2"/>
      </w:pPr>
      <w:r w:rsidRPr="007A32EB">
        <w:rPr>
          <w:rFonts w:cs="Arial"/>
        </w:rPr>
        <w:t>RT15MINRegUpSettlementAmount</w:t>
      </w:r>
      <w:r w:rsidRPr="007A32EB">
        <w:rPr>
          <w:rFonts w:cs="Arial"/>
          <w:i/>
          <w:vertAlign w:val="subscript"/>
        </w:rPr>
        <w:t xml:space="preserve"> </w:t>
      </w:r>
      <w:r w:rsidRPr="007A32EB">
        <w:rPr>
          <w:rFonts w:cs="Arial"/>
          <w:bCs/>
          <w:sz w:val="28"/>
          <w:szCs w:val="24"/>
          <w:vertAlign w:val="subscript"/>
        </w:rPr>
        <w:t>BrtuT’I’M’VL’W’R’F’S’mdhc</w:t>
      </w:r>
      <w:r w:rsidR="0018783D" w:rsidRPr="007A32EB">
        <w:t xml:space="preserve"> + </w:t>
      </w:r>
    </w:p>
    <w:p w14:paraId="294BA6A9" w14:textId="77777777" w:rsidR="0018783D" w:rsidRPr="007A32EB" w:rsidRDefault="008E6FB9" w:rsidP="00B2017F">
      <w:pPr>
        <w:pStyle w:val="BodyTextIndent2"/>
      </w:pPr>
      <w:r w:rsidRPr="007A32EB">
        <w:rPr>
          <w:rStyle w:val="StyleHeading3Heading3Char1h3CharCharHeading3CharCharh3Char"/>
          <w:rFonts w:cs="Arial"/>
        </w:rPr>
        <w:t>RT15MRegDownSettlementAmount</w:t>
      </w:r>
      <w:r w:rsidRPr="007A32EB">
        <w:rPr>
          <w:rStyle w:val="StyleHeading3Heading3Char1h3CharCharHeading3CharCharh3Char"/>
          <w:rFonts w:cs="Arial"/>
          <w:b/>
        </w:rPr>
        <w:t xml:space="preserve"> </w:t>
      </w:r>
      <w:r w:rsidRPr="007A32EB">
        <w:rPr>
          <w:rFonts w:cs="Arial"/>
          <w:sz w:val="28"/>
          <w:vertAlign w:val="subscript"/>
        </w:rPr>
        <w:t>BrtuT’I’M’VL’W’R’F’S’mdhc</w:t>
      </w:r>
      <w:r w:rsidR="00040602" w:rsidRPr="007A32EB">
        <w:rPr>
          <w:rStyle w:val="StyleHeading3Heading3Char1h3CharCharHeading3CharCharh3Char"/>
          <w:rFonts w:cs="Arial"/>
        </w:rPr>
        <w:t xml:space="preserve"> )</w:t>
      </w:r>
    </w:p>
    <w:p w14:paraId="56455F82" w14:textId="77777777" w:rsidR="001170DF" w:rsidRPr="007A32EB" w:rsidRDefault="001170DF" w:rsidP="00C63BA0">
      <w:pPr>
        <w:pStyle w:val="BodyTextIndent2"/>
      </w:pPr>
    </w:p>
    <w:p w14:paraId="3E6DEE52" w14:textId="77777777" w:rsidR="009D249F" w:rsidRPr="007A32EB" w:rsidRDefault="00DC67AF" w:rsidP="002C1723">
      <w:pPr>
        <w:pStyle w:val="Heading4"/>
      </w:pPr>
      <w:r w:rsidRPr="007A32EB">
        <w:t>W</w:t>
      </w:r>
      <w:r w:rsidR="009D249F" w:rsidRPr="007A32EB">
        <w:t xml:space="preserve">here </w:t>
      </w:r>
      <w:r w:rsidR="00D84BB8" w:rsidRPr="007A32EB">
        <w:t xml:space="preserve">ASNoPayAmount </w:t>
      </w:r>
      <w:r w:rsidR="00D84BB8" w:rsidRPr="007A32EB">
        <w:rPr>
          <w:rStyle w:val="ConfigurationSubscript"/>
        </w:rPr>
        <w:t>BrtuT’I’M’VL’W’R’F’S</w:t>
      </w:r>
      <w:r w:rsidR="00F23593" w:rsidRPr="007A32EB">
        <w:rPr>
          <w:rStyle w:val="ConfigurationSubscript"/>
        </w:rPr>
        <w:t>’m</w:t>
      </w:r>
      <w:r w:rsidR="00E27B95" w:rsidRPr="007A32EB">
        <w:rPr>
          <w:rStyle w:val="ConfigurationSubscript"/>
        </w:rPr>
        <w:t>dhci</w:t>
      </w:r>
      <w:r w:rsidR="0035795A" w:rsidRPr="007A32EB">
        <w:rPr>
          <w:rStyle w:val="ConfigurationSubscript"/>
          <w:lang w:val="en-US"/>
        </w:rPr>
        <w:t>f</w:t>
      </w:r>
      <w:r w:rsidR="00D84BB8" w:rsidRPr="007A32EB">
        <w:t xml:space="preserve">  =</w:t>
      </w:r>
    </w:p>
    <w:p w14:paraId="1A5C8F71" w14:textId="77777777" w:rsidR="009D249F" w:rsidRPr="007A32EB" w:rsidRDefault="00953A52" w:rsidP="00C63BA0">
      <w:pPr>
        <w:pStyle w:val="BodyTextIndent2"/>
      </w:pPr>
      <w:r w:rsidRPr="007A32EB">
        <w:rPr>
          <w:rFonts w:cs="Arial"/>
        </w:rPr>
        <w:t>NoPay5MSpinSettlementAmount</w:t>
      </w:r>
      <w:r w:rsidRPr="007A32EB">
        <w:rPr>
          <w:rFonts w:cs="Arial"/>
          <w:vertAlign w:val="subscript"/>
        </w:rPr>
        <w:t xml:space="preserve"> </w:t>
      </w:r>
      <w:r w:rsidRPr="007A32EB">
        <w:rPr>
          <w:rFonts w:cs="Arial"/>
          <w:kern w:val="16"/>
          <w:sz w:val="28"/>
          <w:vertAlign w:val="subscript"/>
        </w:rPr>
        <w:t>BrtuT’I’M’VL’W’R’F’S’mdhcif</w:t>
      </w:r>
      <w:r w:rsidR="00B75EF4" w:rsidRPr="007A32EB">
        <w:rPr>
          <w:rStyle w:val="ConfigurationSubscript"/>
          <w:bCs/>
        </w:rPr>
        <w:t xml:space="preserve"> </w:t>
      </w:r>
      <w:r w:rsidR="00B75EF4" w:rsidRPr="007A32EB">
        <w:rPr>
          <w:vertAlign w:val="subscript"/>
        </w:rPr>
        <w:t xml:space="preserve"> </w:t>
      </w:r>
      <w:r w:rsidR="009D249F" w:rsidRPr="007A32EB">
        <w:t xml:space="preserve">+ </w:t>
      </w:r>
    </w:p>
    <w:p w14:paraId="6BF798BF" w14:textId="77777777" w:rsidR="009D249F" w:rsidRPr="007A32EB" w:rsidRDefault="00953A52" w:rsidP="00C63BA0">
      <w:pPr>
        <w:pStyle w:val="BodyTextIndent2"/>
        <w:rPr>
          <w:szCs w:val="20"/>
        </w:rPr>
      </w:pPr>
      <w:r w:rsidRPr="007A32EB">
        <w:rPr>
          <w:rFonts w:cs="Arial"/>
        </w:rPr>
        <w:t>NoPay5MNonSpinSettlementAmount</w:t>
      </w:r>
      <w:r w:rsidRPr="007A32EB">
        <w:rPr>
          <w:rFonts w:cs="Arial"/>
          <w:vertAlign w:val="subscript"/>
        </w:rPr>
        <w:t xml:space="preserve"> </w:t>
      </w:r>
      <w:r w:rsidRPr="007A32EB">
        <w:rPr>
          <w:rFonts w:cs="Arial"/>
          <w:kern w:val="16"/>
          <w:sz w:val="28"/>
          <w:vertAlign w:val="subscript"/>
        </w:rPr>
        <w:t>BrtuT’I’M’VL’W’R’F’S’mdhcif</w:t>
      </w:r>
      <w:r w:rsidR="00B75EF4" w:rsidRPr="007A32EB">
        <w:rPr>
          <w:vertAlign w:val="subscript"/>
        </w:rPr>
        <w:t xml:space="preserve"> </w:t>
      </w:r>
      <w:r w:rsidR="009D249F" w:rsidRPr="007A32EB">
        <w:rPr>
          <w:szCs w:val="20"/>
        </w:rPr>
        <w:t>+</w:t>
      </w:r>
    </w:p>
    <w:p w14:paraId="14ABC828" w14:textId="77777777" w:rsidR="00B75EF4" w:rsidRPr="007A32EB" w:rsidRDefault="00953A52" w:rsidP="00C63BA0">
      <w:pPr>
        <w:pStyle w:val="BodyTextIndent2"/>
        <w:rPr>
          <w:szCs w:val="20"/>
        </w:rPr>
      </w:pPr>
      <w:r w:rsidRPr="007A32EB">
        <w:t>NoPay5MRegUpSettlementAmount</w:t>
      </w:r>
      <w:r w:rsidRPr="007A32EB">
        <w:rPr>
          <w:vertAlign w:val="subscript"/>
        </w:rPr>
        <w:t xml:space="preserve"> </w:t>
      </w:r>
      <w:r w:rsidRPr="007A32EB">
        <w:rPr>
          <w:sz w:val="28"/>
          <w:vertAlign w:val="subscript"/>
        </w:rPr>
        <w:t>BrtuT’I’M’VL’W’R’F’S’mdhcif</w:t>
      </w:r>
      <w:r w:rsidR="00B75EF4" w:rsidRPr="007A32EB">
        <w:rPr>
          <w:rStyle w:val="ConfigurationSubscript"/>
          <w:bCs/>
          <w:iCs/>
        </w:rPr>
        <w:t xml:space="preserve"> </w:t>
      </w:r>
      <w:r w:rsidR="00B75EF4" w:rsidRPr="007A32EB">
        <w:rPr>
          <w:vertAlign w:val="subscript"/>
        </w:rPr>
        <w:t xml:space="preserve"> </w:t>
      </w:r>
      <w:r w:rsidR="009D249F" w:rsidRPr="007A32EB">
        <w:rPr>
          <w:szCs w:val="20"/>
        </w:rPr>
        <w:t>+</w:t>
      </w:r>
    </w:p>
    <w:p w14:paraId="1D2A683F" w14:textId="77777777" w:rsidR="00E35E95" w:rsidRPr="007A32EB" w:rsidRDefault="00953A52" w:rsidP="00C63BA0">
      <w:pPr>
        <w:pStyle w:val="BodyTextIndent2"/>
      </w:pPr>
      <w:r w:rsidRPr="007A32EB">
        <w:t>NoPay5MRegDownSettlementAmount</w:t>
      </w:r>
      <w:r w:rsidRPr="007A32EB">
        <w:rPr>
          <w:vertAlign w:val="subscript"/>
        </w:rPr>
        <w:t xml:space="preserve"> </w:t>
      </w:r>
      <w:r w:rsidRPr="007A32EB">
        <w:rPr>
          <w:sz w:val="28"/>
          <w:vertAlign w:val="subscript"/>
        </w:rPr>
        <w:t>BrtuT’I’M’VL’W’R’F’S’mdhcif</w:t>
      </w:r>
      <w:r w:rsidR="00040602" w:rsidRPr="007A32EB">
        <w:rPr>
          <w:rStyle w:val="StyleHeading3Heading3Char1h3CharCharHeading3CharCharh3Char"/>
          <w:rFonts w:cs="Arial"/>
        </w:rPr>
        <w:t xml:space="preserve"> </w:t>
      </w:r>
    </w:p>
    <w:p w14:paraId="7EEDF7D3" w14:textId="77777777" w:rsidR="00275789" w:rsidRPr="007A32EB" w:rsidRDefault="00275789" w:rsidP="00B2017F">
      <w:pPr>
        <w:pStyle w:val="BodyTextIndent2"/>
        <w:rPr>
          <w:rStyle w:val="ConfigurationSubscript"/>
          <w:b/>
          <w:bCs/>
        </w:rPr>
      </w:pPr>
    </w:p>
    <w:p w14:paraId="0A4949AC" w14:textId="77777777" w:rsidR="006473DA" w:rsidRPr="007A32EB" w:rsidRDefault="00CA0FFC" w:rsidP="002169A2">
      <w:pPr>
        <w:pStyle w:val="Body"/>
        <w:keepNext/>
        <w:rPr>
          <w:b/>
        </w:rPr>
      </w:pPr>
      <w:r w:rsidRPr="007A32EB">
        <w:rPr>
          <w:b/>
          <w:lang w:val="en-US"/>
        </w:rPr>
        <w:t>RT</w:t>
      </w:r>
      <w:r w:rsidR="006473DA" w:rsidRPr="007A32EB">
        <w:rPr>
          <w:b/>
        </w:rPr>
        <w:t>M Regulation Mileage Bid Cost</w:t>
      </w:r>
    </w:p>
    <w:p w14:paraId="389C143E" w14:textId="77777777" w:rsidR="006473DA" w:rsidRPr="007A32EB" w:rsidRDefault="006473DA" w:rsidP="002169A2">
      <w:pPr>
        <w:pStyle w:val="BodyTextIndent2"/>
        <w:keepNext/>
      </w:pPr>
    </w:p>
    <w:p w14:paraId="56C1504F" w14:textId="77777777" w:rsidR="006473DA" w:rsidRPr="007A32EB" w:rsidRDefault="00D75C21" w:rsidP="002C1723">
      <w:pPr>
        <w:pStyle w:val="Heading3"/>
      </w:pPr>
      <w:r w:rsidRPr="007A32EB">
        <w:t xml:space="preserve">Where </w:t>
      </w:r>
      <w:r w:rsidR="00CA0FFC" w:rsidRPr="007A32EB">
        <w:t>RTM</w:t>
      </w:r>
      <w:r w:rsidR="00A06AF8" w:rsidRPr="007A32EB">
        <w:t xml:space="preserve">RegMileageBidCostAmount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3E171A" w:rsidRPr="007A32EB">
        <w:rPr>
          <w:rStyle w:val="ConfigurationSubscript"/>
          <w:lang w:val="en-US"/>
        </w:rPr>
        <w:t>f</w:t>
      </w:r>
      <w:r w:rsidR="006473DA" w:rsidRPr="007A32EB" w:rsidDel="0025060D">
        <w:t xml:space="preserve"> </w:t>
      </w:r>
      <w:r w:rsidR="006473DA" w:rsidRPr="007A32EB">
        <w:t>=</w:t>
      </w:r>
    </w:p>
    <w:p w14:paraId="5132D2F8" w14:textId="77777777" w:rsidR="006473DA" w:rsidRPr="007A32EB" w:rsidRDefault="00CA0FFC" w:rsidP="00B2017F">
      <w:pPr>
        <w:pStyle w:val="BodyTextIndent"/>
        <w:rPr>
          <w:lang w:val="en-US"/>
        </w:rPr>
      </w:pPr>
      <w:r w:rsidRPr="007A32EB">
        <w:t>RTM</w:t>
      </w:r>
      <w:r w:rsidR="00A06AF8" w:rsidRPr="007A32EB">
        <w:t xml:space="preserve">RegUpMileageBidCostAmount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3033AC" w:rsidRPr="007A32EB">
        <w:rPr>
          <w:rStyle w:val="ConfigurationSubscript"/>
          <w:lang w:val="en-US"/>
        </w:rPr>
        <w:t>f</w:t>
      </w:r>
      <w:r w:rsidR="006473DA" w:rsidRPr="007A32EB" w:rsidDel="0025060D">
        <w:t xml:space="preserve"> </w:t>
      </w:r>
      <w:r w:rsidR="00D75C21" w:rsidRPr="007A32EB">
        <w:t xml:space="preserve">+ </w:t>
      </w:r>
      <w:r w:rsidRPr="007A32EB">
        <w:t>RTM</w:t>
      </w:r>
      <w:r w:rsidR="00A06AF8" w:rsidRPr="007A32EB">
        <w:t xml:space="preserve">RegDownMileageBidCostAmount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3033AC" w:rsidRPr="007A32EB">
        <w:rPr>
          <w:rStyle w:val="ConfigurationSubscript"/>
          <w:lang w:val="en-US"/>
        </w:rPr>
        <w:t>f</w:t>
      </w:r>
    </w:p>
    <w:p w14:paraId="25D45FFE" w14:textId="77777777" w:rsidR="006473DA" w:rsidRPr="007A32EB" w:rsidRDefault="006473DA" w:rsidP="00B2017F">
      <w:pPr>
        <w:pStyle w:val="BodyTextIndent"/>
      </w:pPr>
    </w:p>
    <w:p w14:paraId="5F735C54" w14:textId="77777777" w:rsidR="006473DA" w:rsidRPr="007A32EB" w:rsidRDefault="00CA0FFC" w:rsidP="002169A2">
      <w:pPr>
        <w:pStyle w:val="Body"/>
        <w:keepNext/>
        <w:rPr>
          <w:b/>
          <w:bCs/>
        </w:rPr>
      </w:pPr>
      <w:r w:rsidRPr="007A32EB">
        <w:rPr>
          <w:b/>
          <w:bCs/>
          <w:lang w:val="en-US"/>
        </w:rPr>
        <w:t>RTM</w:t>
      </w:r>
      <w:r w:rsidR="006473DA" w:rsidRPr="007A32EB">
        <w:rPr>
          <w:b/>
          <w:bCs/>
        </w:rPr>
        <w:t xml:space="preserve"> Regulation Up Mileage Bid Cost</w:t>
      </w:r>
    </w:p>
    <w:p w14:paraId="67A9E02D" w14:textId="77777777" w:rsidR="00971285" w:rsidRPr="007A32EB" w:rsidRDefault="00971285" w:rsidP="002169A2">
      <w:pPr>
        <w:pStyle w:val="BodyTextIndent"/>
        <w:keepNext/>
      </w:pPr>
    </w:p>
    <w:p w14:paraId="7B09FA22" w14:textId="77777777" w:rsidR="006473DA" w:rsidRPr="007A32EB" w:rsidRDefault="00D75C21" w:rsidP="002C1723">
      <w:pPr>
        <w:pStyle w:val="Heading4"/>
      </w:pPr>
      <w:r w:rsidRPr="007A32EB">
        <w:t xml:space="preserve">Where </w:t>
      </w:r>
      <w:r w:rsidR="00CA0FFC" w:rsidRPr="007A32EB">
        <w:t>RTM</w:t>
      </w:r>
      <w:r w:rsidR="00A06AF8" w:rsidRPr="007A32EB">
        <w:t xml:space="preserve">RegUpMileageBidCostAmount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3033AC" w:rsidRPr="007A32EB">
        <w:rPr>
          <w:rStyle w:val="ConfigurationSubscript"/>
          <w:lang w:val="en-US"/>
        </w:rPr>
        <w:t>f</w:t>
      </w:r>
      <w:r w:rsidR="006473DA" w:rsidRPr="007A32EB" w:rsidDel="0025060D">
        <w:t xml:space="preserve"> </w:t>
      </w:r>
      <w:r w:rsidR="006473DA" w:rsidRPr="007A32EB">
        <w:t>=</w:t>
      </w:r>
    </w:p>
    <w:p w14:paraId="48CDD7BF" w14:textId="77777777" w:rsidR="006473DA" w:rsidRPr="007A32EB" w:rsidRDefault="00230EE7" w:rsidP="00333EAE">
      <w:pPr>
        <w:pStyle w:val="BodyTextIndent2"/>
        <w:rPr>
          <w:lang w:val="en-US"/>
        </w:rPr>
      </w:pPr>
      <w:r w:rsidRPr="007A32EB">
        <w:rPr>
          <w:lang w:val="en-US"/>
        </w:rPr>
        <w:t>(1/3) *</w:t>
      </w:r>
      <w:r w:rsidR="00BE61FD" w:rsidRPr="007A32EB" w:rsidDel="00BE61FD">
        <w:t xml:space="preserve"> </w:t>
      </w:r>
      <w:r w:rsidR="00853395" w:rsidRPr="007A32EB">
        <w:t>(BA15MinResource</w:t>
      </w:r>
      <w:r w:rsidR="00C37D25" w:rsidRPr="007A32EB">
        <w:rPr>
          <w:szCs w:val="20"/>
          <w:lang w:val="en-US" w:eastAsia="en-US"/>
        </w:rPr>
        <w:t>RTM</w:t>
      </w:r>
      <w:r w:rsidR="006473DA" w:rsidRPr="007A32EB">
        <w:t xml:space="preserve">RegUpMileageSelfProvidedBidCostAmount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853395" w:rsidRPr="007A32EB">
        <w:t xml:space="preserve">+ </w:t>
      </w:r>
      <w:r w:rsidR="00A06AF8" w:rsidRPr="007A32EB">
        <w:t>BA15MinResource</w:t>
      </w:r>
      <w:r w:rsidR="00CA0FFC" w:rsidRPr="007A32EB">
        <w:t>RTM</w:t>
      </w:r>
      <w:r w:rsidR="00A06AF8" w:rsidRPr="007A32EB">
        <w:t xml:space="preserve">RegUpMileageAwardedBidCostAmount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Pr="007A32EB">
        <w:rPr>
          <w:lang w:val="en-US"/>
        </w:rPr>
        <w:t xml:space="preserve"> )</w:t>
      </w:r>
    </w:p>
    <w:p w14:paraId="1BDA9BB9" w14:textId="77777777" w:rsidR="006473DA" w:rsidRPr="007A32EB" w:rsidRDefault="006473DA" w:rsidP="00B2017F">
      <w:pPr>
        <w:pStyle w:val="BodyTextIndent2"/>
      </w:pPr>
    </w:p>
    <w:p w14:paraId="2C94B9D0" w14:textId="77777777" w:rsidR="006473DA" w:rsidRPr="007A32EB" w:rsidRDefault="006473DA" w:rsidP="00C25A31">
      <w:pPr>
        <w:pStyle w:val="BodyText3"/>
      </w:pPr>
    </w:p>
    <w:p w14:paraId="60A91D7A" w14:textId="77777777" w:rsidR="006473DA" w:rsidRPr="007A32EB" w:rsidRDefault="00CA0FFC" w:rsidP="00333EAE">
      <w:pPr>
        <w:pStyle w:val="BodyText2"/>
        <w:keepNext/>
        <w:rPr>
          <w:b/>
          <w:bCs/>
        </w:rPr>
      </w:pPr>
      <w:r w:rsidRPr="007A32EB">
        <w:rPr>
          <w:b/>
          <w:bCs/>
        </w:rPr>
        <w:t>RTM</w:t>
      </w:r>
      <w:r w:rsidR="005012C2" w:rsidRPr="007A32EB">
        <w:rPr>
          <w:b/>
          <w:bCs/>
        </w:rPr>
        <w:t xml:space="preserve"> </w:t>
      </w:r>
      <w:r w:rsidR="006473DA" w:rsidRPr="007A32EB">
        <w:rPr>
          <w:b/>
          <w:bCs/>
        </w:rPr>
        <w:t>Regulation Up Mileage Self-Provided Bid Cost</w:t>
      </w:r>
    </w:p>
    <w:p w14:paraId="52DCC502" w14:textId="77777777" w:rsidR="006473DA" w:rsidRPr="007A32EB" w:rsidRDefault="006473DA" w:rsidP="00333EAE">
      <w:pPr>
        <w:pStyle w:val="BodyTextIndent2"/>
        <w:keepNext/>
      </w:pPr>
    </w:p>
    <w:p w14:paraId="7A7EC8F2" w14:textId="77777777" w:rsidR="006473DA" w:rsidRPr="007A32EB" w:rsidRDefault="00BB5886" w:rsidP="002C1723">
      <w:pPr>
        <w:pStyle w:val="Heading4"/>
      </w:pPr>
      <w:r w:rsidRPr="007A32EB">
        <w:t xml:space="preserve">Where </w:t>
      </w:r>
      <w:r w:rsidR="00A06AF8" w:rsidRPr="007A32EB">
        <w:t>BA15MinResource</w:t>
      </w:r>
      <w:r w:rsidR="00CA0FFC" w:rsidRPr="007A32EB">
        <w:t>RTM</w:t>
      </w:r>
      <w:r w:rsidR="00A06AF8" w:rsidRPr="007A32EB">
        <w:t xml:space="preserve">RegUpMileageSelfProvidedBidCostAmount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w:t>
      </w:r>
    </w:p>
    <w:p w14:paraId="6CEFE957" w14:textId="77777777" w:rsidR="006473DA" w:rsidRPr="007A32EB" w:rsidRDefault="006473DA" w:rsidP="0070551B">
      <w:pPr>
        <w:pStyle w:val="BodyTextIndent2"/>
      </w:pPr>
      <w:r w:rsidRPr="007A32EB">
        <w:t xml:space="preserve">IF BA15MinResourceRegUpCapacity </w:t>
      </w:r>
      <w:r w:rsidRPr="007A32EB">
        <w:rPr>
          <w:rStyle w:val="ConfigurationSubscript"/>
        </w:rPr>
        <w:t>BrtuT’I’M’F’S</w:t>
      </w:r>
      <w:r w:rsidR="00F23593" w:rsidRPr="007A32EB">
        <w:rPr>
          <w:rStyle w:val="ConfigurationSubscript"/>
        </w:rPr>
        <w:t>’mdh</w:t>
      </w:r>
      <w:r w:rsidRPr="007A32EB">
        <w:rPr>
          <w:rStyle w:val="ConfigurationSubscript"/>
        </w:rPr>
        <w:t>c</w:t>
      </w:r>
      <w:r w:rsidRPr="007A32EB">
        <w:t xml:space="preserve"> &lt;&gt; 0</w:t>
      </w:r>
    </w:p>
    <w:p w14:paraId="4AD7B181" w14:textId="77777777" w:rsidR="006473DA" w:rsidRPr="007A32EB" w:rsidRDefault="006473DA" w:rsidP="0070551B">
      <w:pPr>
        <w:pStyle w:val="BodyTextIndent2"/>
      </w:pPr>
      <w:r w:rsidRPr="007A32EB">
        <w:t>THEN</w:t>
      </w:r>
    </w:p>
    <w:p w14:paraId="4FC1884A" w14:textId="77777777" w:rsidR="006473DA" w:rsidRPr="007A32EB" w:rsidRDefault="00A06AF8" w:rsidP="0070551B">
      <w:pPr>
        <w:pStyle w:val="BodyTextIndent3"/>
      </w:pPr>
      <w:r w:rsidRPr="007A32EB">
        <w:t>BA15MinResource</w:t>
      </w:r>
      <w:r w:rsidR="00CA0FFC" w:rsidRPr="007A32EB">
        <w:t>RTM</w:t>
      </w:r>
      <w:r w:rsidRPr="007A32EB">
        <w:t xml:space="preserve">RegUpMileageSelfProvidedBidCostAmount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w:t>
      </w:r>
      <w:r w:rsidR="006473DA" w:rsidRPr="007A32EB">
        <w:br/>
        <w:t>(</w:t>
      </w:r>
      <w:r w:rsidR="00CC6934" w:rsidRPr="007A32EB">
        <w:t>CAISO15MinuteRTRegUpMileagePrice</w:t>
      </w:r>
      <w:r w:rsidRPr="007A32EB">
        <w:t xml:space="preserve"> </w:t>
      </w:r>
      <w:r w:rsidR="00E729AC" w:rsidRPr="007A32EB">
        <w:rPr>
          <w:rStyle w:val="ConfigurationSubscript"/>
          <w:iCs/>
        </w:rPr>
        <w:t>mdhc</w:t>
      </w:r>
      <w:r w:rsidR="00E729AC" w:rsidRPr="007A32EB">
        <w:t xml:space="preserve"> </w:t>
      </w:r>
      <w:r w:rsidR="006473DA" w:rsidRPr="007A32EB">
        <w:t xml:space="preserve">* </w:t>
      </w:r>
      <w:r w:rsidR="002026B9" w:rsidRPr="007A32EB">
        <w:t>BA15MinuteResourceRegUpPerformanceAccuracyPercentage</w:t>
      </w:r>
      <w:r w:rsidR="006473DA" w:rsidRPr="007A32EB">
        <w:t xml:space="preserve"> </w:t>
      </w:r>
      <w:r w:rsidR="006473DA" w:rsidRPr="007A32EB">
        <w:rPr>
          <w:rStyle w:val="ConfigurationSubscript"/>
        </w:rPr>
        <w:t>B</w:t>
      </w:r>
      <w:r w:rsidR="00EF1CC9" w:rsidRPr="007A32EB">
        <w:rPr>
          <w:rStyle w:val="ConfigurationSubscript"/>
        </w:rPr>
        <w:t>rtmdh</w:t>
      </w:r>
      <w:r w:rsidR="006473DA" w:rsidRPr="007A32EB">
        <w:rPr>
          <w:rStyle w:val="ConfigurationSubscript"/>
        </w:rPr>
        <w:t>c</w:t>
      </w:r>
      <w:r w:rsidR="006473DA" w:rsidRPr="007A32EB">
        <w:t xml:space="preserve"> * BA15MinuteResourceAdjustedRegUpMileageQty</w:t>
      </w:r>
      <w:r w:rsidR="006473DA" w:rsidRPr="007A32EB">
        <w:rPr>
          <w:sz w:val="28"/>
          <w:szCs w:val="28"/>
          <w:vertAlign w:val="subscript"/>
        </w:rPr>
        <w:t xml:space="preserve"> </w:t>
      </w:r>
      <w:r w:rsidR="006473DA" w:rsidRPr="007A32EB">
        <w:rPr>
          <w:rStyle w:val="ConfigurationSubscript"/>
        </w:rPr>
        <w:t>B</w:t>
      </w:r>
      <w:r w:rsidR="00EF1CC9" w:rsidRPr="007A32EB">
        <w:rPr>
          <w:rStyle w:val="ConfigurationSubscript"/>
        </w:rPr>
        <w:t>rtmdh</w:t>
      </w:r>
      <w:r w:rsidR="006473DA" w:rsidRPr="007A32EB">
        <w:rPr>
          <w:rStyle w:val="ConfigurationSubscript"/>
        </w:rPr>
        <w:t>c</w:t>
      </w:r>
      <w:r w:rsidR="00BB5886" w:rsidRPr="007A32EB">
        <w:t xml:space="preserve"> * (</w:t>
      </w:r>
      <w:r w:rsidRPr="007A32EB">
        <w:t>BA15MinResourceAdditional</w:t>
      </w:r>
      <w:r w:rsidR="00CA0FFC" w:rsidRPr="007A32EB">
        <w:t>RTM</w:t>
      </w:r>
      <w:r w:rsidRPr="007A32EB">
        <w:t xml:space="preserve">RegUpQSPCapacity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881301" w:rsidRPr="007A32EB">
        <w:t xml:space="preserve"> </w:t>
      </w:r>
      <w:r w:rsidR="006473DA" w:rsidRPr="007A32EB">
        <w:t xml:space="preserve">/ </w:t>
      </w:r>
      <w:r w:rsidR="00C838CC" w:rsidRPr="007A32EB">
        <w:t>BA15MinuteResourceHigherDAOrRTRegUpSchedule</w:t>
      </w:r>
      <w:r w:rsidRPr="007A32EB">
        <w:t xml:space="preserve"> </w:t>
      </w:r>
      <w:r w:rsidR="006473DA" w:rsidRPr="007A32EB">
        <w:rPr>
          <w:rStyle w:val="ConfigurationSubscript"/>
        </w:rPr>
        <w:t>Brtmdhc</w:t>
      </w:r>
      <w:r w:rsidR="006473DA" w:rsidRPr="007A32EB">
        <w:t xml:space="preserve"> ) )</w:t>
      </w:r>
    </w:p>
    <w:p w14:paraId="4E966456" w14:textId="77777777" w:rsidR="006473DA" w:rsidRPr="007A32EB" w:rsidRDefault="006473DA" w:rsidP="0070551B">
      <w:pPr>
        <w:pStyle w:val="BodyTextIndent2"/>
      </w:pPr>
      <w:r w:rsidRPr="007A32EB">
        <w:t>ELSE</w:t>
      </w:r>
    </w:p>
    <w:p w14:paraId="7A940ED5" w14:textId="77777777" w:rsidR="006473DA" w:rsidRPr="007A32EB" w:rsidRDefault="00A06AF8" w:rsidP="0070551B">
      <w:pPr>
        <w:pStyle w:val="BodyTextIndent3"/>
      </w:pPr>
      <w:r w:rsidRPr="007A32EB">
        <w:t>BA15MinResource</w:t>
      </w:r>
      <w:r w:rsidR="00CA0FFC" w:rsidRPr="007A32EB">
        <w:t>RTM</w:t>
      </w:r>
      <w:r w:rsidRPr="007A32EB">
        <w:t xml:space="preserve">RegUpMileageSelfProvidedBidCostAmount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 0</w:t>
      </w:r>
      <w:r w:rsidR="006473DA" w:rsidRPr="007A32EB">
        <w:tab/>
      </w:r>
    </w:p>
    <w:p w14:paraId="1D09E82F" w14:textId="77777777" w:rsidR="00EF4DB8" w:rsidRPr="007A32EB" w:rsidRDefault="00EF4DB8" w:rsidP="00EF4DB8">
      <w:pPr>
        <w:pStyle w:val="BodyTextIndent2"/>
      </w:pPr>
      <w:r w:rsidRPr="007A32EB">
        <w:t>END IF</w:t>
      </w:r>
    </w:p>
    <w:p w14:paraId="201D0EA5" w14:textId="77777777" w:rsidR="006473DA" w:rsidRPr="007A32EB" w:rsidRDefault="006473DA" w:rsidP="0070551B">
      <w:pPr>
        <w:pStyle w:val="BodyTextIndent2"/>
      </w:pPr>
      <w:r w:rsidRPr="007A32EB">
        <w:t>Where Exists</w:t>
      </w:r>
    </w:p>
    <w:p w14:paraId="15C792EE" w14:textId="77777777" w:rsidR="006473DA" w:rsidRPr="007A32EB" w:rsidRDefault="00A06AF8" w:rsidP="00B2017F">
      <w:pPr>
        <w:pStyle w:val="BodyTextIndent3"/>
      </w:pPr>
      <w:r w:rsidRPr="007A32EB">
        <w:t>BA15MinResourceAdditional</w:t>
      </w:r>
      <w:r w:rsidR="00CA0FFC" w:rsidRPr="007A32EB">
        <w:t>RTM</w:t>
      </w:r>
      <w:r w:rsidRPr="007A32EB">
        <w:t xml:space="preserve">RegUpQSPCapacity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p>
    <w:p w14:paraId="245C76C6" w14:textId="77777777" w:rsidR="006473DA" w:rsidRPr="007A32EB" w:rsidRDefault="006473DA" w:rsidP="00B2017F">
      <w:pPr>
        <w:pStyle w:val="BodyTextIndent2"/>
      </w:pPr>
    </w:p>
    <w:p w14:paraId="0A455A42" w14:textId="77777777" w:rsidR="006473DA" w:rsidRPr="007A32EB" w:rsidRDefault="006473DA" w:rsidP="002C1723">
      <w:pPr>
        <w:pStyle w:val="Heading4"/>
      </w:pPr>
      <w:r w:rsidRPr="007A32EB">
        <w:t xml:space="preserve">Where </w:t>
      </w:r>
      <w:r w:rsidR="00A06AF8" w:rsidRPr="007A32EB">
        <w:rPr>
          <w:rFonts w:eastAsia="SimSun"/>
        </w:rPr>
        <w:t>BA15MinResourceAdditional</w:t>
      </w:r>
      <w:r w:rsidR="00CA0FFC" w:rsidRPr="007A32EB">
        <w:rPr>
          <w:rFonts w:eastAsia="SimSun"/>
        </w:rPr>
        <w:t>RTM</w:t>
      </w:r>
      <w:r w:rsidR="00A06AF8" w:rsidRPr="007A32EB">
        <w:rPr>
          <w:rFonts w:eastAsia="SimSun"/>
        </w:rPr>
        <w:t>RegUpQSPCapacity</w:t>
      </w:r>
      <w:r w:rsidR="00A06AF8" w:rsidRPr="007A32EB">
        <w:t xml:space="preserve"> </w:t>
      </w:r>
      <w:r w:rsidRPr="007A32EB">
        <w:rPr>
          <w:rStyle w:val="ConfigurationSubscript"/>
        </w:rPr>
        <w:t>BrtuT’I’M’F’S</w:t>
      </w:r>
      <w:r w:rsidR="00F23593" w:rsidRPr="007A32EB">
        <w:rPr>
          <w:rStyle w:val="ConfigurationSubscript"/>
        </w:rPr>
        <w:t>’mdh</w:t>
      </w:r>
      <w:r w:rsidRPr="007A32EB">
        <w:rPr>
          <w:rStyle w:val="ConfigurationSubscript"/>
        </w:rPr>
        <w:t>c</w:t>
      </w:r>
      <w:r w:rsidRPr="007A32EB" w:rsidDel="0025060D">
        <w:t xml:space="preserve"> </w:t>
      </w:r>
      <w:r w:rsidRPr="007A32EB">
        <w:t>=</w:t>
      </w:r>
    </w:p>
    <w:p w14:paraId="154A0D81" w14:textId="6E4AD3F6" w:rsidR="00D705B5" w:rsidRPr="007A32EB" w:rsidRDefault="009619A0" w:rsidP="00B2017F">
      <w:pPr>
        <w:pStyle w:val="BodyTextIndent2"/>
        <w:rPr>
          <w:lang w:val="en-US"/>
        </w:rPr>
      </w:pPr>
      <w:r w:rsidRPr="007A32EB">
        <w:rPr>
          <w:position w:val="-38"/>
        </w:rPr>
        <w:object w:dxaOrig="1440" w:dyaOrig="620" w14:anchorId="54F4BE6A">
          <v:shape id="_x0000_i1069" type="#_x0000_t75" style="width:1in;height:31.9pt" o:ole="">
            <v:imagedata r:id="rId112" o:title=""/>
          </v:shape>
          <o:OLEObject Type="Embed" ProgID="Equation.3" ShapeID="_x0000_i1069" DrawAspect="Content" ObjectID="_1683544337" r:id="rId113"/>
        </w:object>
      </w:r>
      <w:r w:rsidRPr="007A32EB">
        <w:rPr>
          <w:kern w:val="16"/>
        </w:rPr>
        <w:t>max</w:t>
      </w:r>
      <w:r w:rsidR="00D705B5" w:rsidRPr="007A32EB">
        <w:rPr>
          <w:kern w:val="16"/>
        </w:rPr>
        <w:t>(0,</w:t>
      </w:r>
      <w:r w:rsidRPr="007A32EB">
        <w:rPr>
          <w:kern w:val="16"/>
          <w:lang w:val="en-US"/>
        </w:rPr>
        <w:t xml:space="preserve"> </w:t>
      </w:r>
      <w:r w:rsidR="00D705B5" w:rsidRPr="007A32EB">
        <w:rPr>
          <w:kern w:val="16"/>
        </w:rPr>
        <w:t>(</w:t>
      </w:r>
      <w:r w:rsidR="00255E73" w:rsidRPr="007A32EB">
        <w:t>Reg</w:t>
      </w:r>
      <w:r w:rsidR="00255E73" w:rsidRPr="007A32EB">
        <w:rPr>
          <w:lang w:val="en-US"/>
        </w:rPr>
        <w:t>Up</w:t>
      </w:r>
      <w:r w:rsidR="00255E73" w:rsidRPr="007A32EB">
        <w:t xml:space="preserve">CapacitySchedule </w:t>
      </w:r>
      <w:r w:rsidR="00255E73" w:rsidRPr="007A32EB">
        <w:rPr>
          <w:sz w:val="28"/>
          <w:szCs w:val="28"/>
          <w:vertAlign w:val="subscript"/>
        </w:rPr>
        <w:t>BrtuT’I’M’VL’W’R’F’S’hc</w:t>
      </w:r>
      <w:r w:rsidR="00D705B5" w:rsidRPr="007A32EB">
        <w:rPr>
          <w:kern w:val="16"/>
        </w:rPr>
        <w:t xml:space="preserve"> – (</w:t>
      </w:r>
      <w:r w:rsidR="00D705B5" w:rsidRPr="007A32EB">
        <w:rPr>
          <w:kern w:val="16"/>
          <w:lang w:val="en-US"/>
        </w:rPr>
        <w:t>INTDUPLICATE</w:t>
      </w:r>
      <w:r w:rsidR="00D705B5" w:rsidRPr="007A32EB">
        <w:rPr>
          <w:kern w:val="16"/>
        </w:rPr>
        <w:t xml:space="preserve">(BAHourlyResourceDARegUpCapacitySchedule </w:t>
      </w:r>
      <w:r w:rsidR="00D705B5" w:rsidRPr="007A32EB">
        <w:rPr>
          <w:rStyle w:val="ConfigurationSubscript"/>
        </w:rPr>
        <w:t>BrtuT’I’M’VL’W’R’F’S’mdh</w:t>
      </w:r>
      <w:r w:rsidR="00D705B5" w:rsidRPr="007A32EB">
        <w:rPr>
          <w:kern w:val="16"/>
          <w:lang w:val="en-US"/>
        </w:rPr>
        <w:t xml:space="preserve"> )</w:t>
      </w:r>
      <w:r w:rsidR="00D705B5" w:rsidRPr="007A32EB">
        <w:rPr>
          <w:kern w:val="16"/>
        </w:rPr>
        <w:t xml:space="preserve"> + 15MinuteRTMRegUpAwardedBidQuantity </w:t>
      </w:r>
      <w:r w:rsidR="00D705B5" w:rsidRPr="007A32EB">
        <w:rPr>
          <w:rStyle w:val="ConfigurationSubscript"/>
        </w:rPr>
        <w:t>BrtuT’I’M’VL’W’R’F’S’mdhc</w:t>
      </w:r>
      <w:r w:rsidR="00D705B5" w:rsidRPr="007A32EB">
        <w:rPr>
          <w:kern w:val="16"/>
          <w:lang w:val="en-US"/>
        </w:rPr>
        <w:t xml:space="preserve"> </w:t>
      </w:r>
      <w:r w:rsidR="00D705B5" w:rsidRPr="007A32EB">
        <w:rPr>
          <w:kern w:val="16"/>
        </w:rPr>
        <w:t>)</w:t>
      </w:r>
      <w:r w:rsidR="00AD1D7B" w:rsidRPr="007A32EB">
        <w:rPr>
          <w:kern w:val="16"/>
          <w:lang w:val="en-US"/>
        </w:rPr>
        <w:t xml:space="preserve"> ) )</w:t>
      </w:r>
    </w:p>
    <w:p w14:paraId="13FD4CB3" w14:textId="77777777" w:rsidR="006473DA" w:rsidRPr="007A32EB" w:rsidRDefault="006473DA" w:rsidP="00333EAE">
      <w:pPr>
        <w:pStyle w:val="BodyTextIndent2"/>
      </w:pPr>
      <w:r w:rsidRPr="007A32EB">
        <w:t>Where</w:t>
      </w:r>
    </w:p>
    <w:p w14:paraId="77742DAA" w14:textId="77777777" w:rsidR="006473DA" w:rsidRPr="007A32EB" w:rsidRDefault="006473DA" w:rsidP="00333EAE">
      <w:pPr>
        <w:pStyle w:val="BodyTextIndent3"/>
      </w:pPr>
      <w:r w:rsidRPr="007A32EB">
        <w:t>Resource Type</w:t>
      </w:r>
      <w:r w:rsidRPr="007A32EB">
        <w:rPr>
          <w:iCs/>
        </w:rPr>
        <w:t xml:space="preserve"> t </w:t>
      </w:r>
      <w:r w:rsidR="003563F3" w:rsidRPr="007A32EB">
        <w:t>In (GEN, ITIE)</w:t>
      </w:r>
    </w:p>
    <w:p w14:paraId="0BFECE43" w14:textId="77777777" w:rsidR="008059C4" w:rsidRPr="007A32EB" w:rsidRDefault="008059C4" w:rsidP="008059C4">
      <w:pPr>
        <w:pStyle w:val="BodyTextIndent2"/>
        <w:rPr>
          <w:lang w:val="en-US"/>
        </w:rPr>
      </w:pPr>
      <w:r w:rsidRPr="007A32EB">
        <w:rPr>
          <w:lang w:val="en-US"/>
        </w:rPr>
        <w:t xml:space="preserve">And </w:t>
      </w:r>
      <w:r w:rsidRPr="007A32EB">
        <w:t>Where</w:t>
      </w:r>
      <w:r w:rsidRPr="007A32EB">
        <w:rPr>
          <w:lang w:val="en-US"/>
        </w:rPr>
        <w:t xml:space="preserve"> Exists</w:t>
      </w:r>
    </w:p>
    <w:p w14:paraId="493BA280" w14:textId="063A7B3E" w:rsidR="008059C4" w:rsidRPr="007A32EB" w:rsidRDefault="008059C4" w:rsidP="008059C4">
      <w:pPr>
        <w:pStyle w:val="BodyTextIndent3"/>
      </w:pPr>
      <w:r w:rsidRPr="007A32EB">
        <w:t xml:space="preserve">RegUpCapacitySchedule </w:t>
      </w:r>
      <w:r w:rsidRPr="007A32EB">
        <w:rPr>
          <w:sz w:val="28"/>
          <w:szCs w:val="28"/>
          <w:vertAlign w:val="subscript"/>
        </w:rPr>
        <w:t>BrtuT’I’M’VL’W’R’F’S’hc</w:t>
      </w:r>
    </w:p>
    <w:p w14:paraId="0FD5F141" w14:textId="77777777" w:rsidR="008059C4" w:rsidRPr="007A32EB" w:rsidRDefault="008059C4" w:rsidP="008059C4">
      <w:pPr>
        <w:pStyle w:val="BodyTextIndent3"/>
      </w:pPr>
    </w:p>
    <w:p w14:paraId="16ECA14A" w14:textId="77777777" w:rsidR="008059C4" w:rsidRPr="007A32EB" w:rsidRDefault="008059C4" w:rsidP="00B2017F">
      <w:pPr>
        <w:pStyle w:val="BodyTextIndent2"/>
      </w:pPr>
    </w:p>
    <w:p w14:paraId="4FB782F1" w14:textId="77777777" w:rsidR="006473DA" w:rsidRPr="007A32EB" w:rsidRDefault="00CA0FFC" w:rsidP="00333EAE">
      <w:pPr>
        <w:pStyle w:val="Body"/>
        <w:keepNext/>
        <w:rPr>
          <w:b/>
          <w:bCs/>
        </w:rPr>
      </w:pPr>
      <w:r w:rsidRPr="007A32EB">
        <w:rPr>
          <w:b/>
          <w:bCs/>
          <w:lang w:val="en-US"/>
        </w:rPr>
        <w:t>RTM</w:t>
      </w:r>
      <w:r w:rsidR="00A154C8" w:rsidRPr="007A32EB">
        <w:rPr>
          <w:b/>
          <w:bCs/>
          <w:lang w:val="en-US"/>
        </w:rPr>
        <w:t xml:space="preserve"> </w:t>
      </w:r>
      <w:r w:rsidR="006473DA" w:rsidRPr="007A32EB">
        <w:rPr>
          <w:b/>
          <w:bCs/>
        </w:rPr>
        <w:t>Regulation Up Mileage Awarded Bid Cost</w:t>
      </w:r>
    </w:p>
    <w:p w14:paraId="4E273E34" w14:textId="77777777" w:rsidR="006473DA" w:rsidRPr="007A32EB" w:rsidRDefault="006473DA" w:rsidP="00333EAE">
      <w:pPr>
        <w:pStyle w:val="BodyTextIndent2"/>
        <w:keepNext/>
      </w:pPr>
    </w:p>
    <w:p w14:paraId="528A24E2" w14:textId="77777777" w:rsidR="006473DA" w:rsidRPr="007A32EB" w:rsidRDefault="0087202C" w:rsidP="002C1723">
      <w:pPr>
        <w:pStyle w:val="Heading4"/>
      </w:pPr>
      <w:r w:rsidRPr="007A32EB">
        <w:t xml:space="preserve">Where </w:t>
      </w:r>
      <w:r w:rsidR="00A06AF8" w:rsidRPr="007A32EB">
        <w:rPr>
          <w:rFonts w:eastAsia="SimSun"/>
        </w:rPr>
        <w:t>BA15MinResource</w:t>
      </w:r>
      <w:r w:rsidR="00CA0FFC" w:rsidRPr="007A32EB">
        <w:rPr>
          <w:rFonts w:eastAsia="SimSun"/>
        </w:rPr>
        <w:t>RTM</w:t>
      </w:r>
      <w:r w:rsidR="00A06AF8" w:rsidRPr="007A32EB">
        <w:rPr>
          <w:rFonts w:eastAsia="SimSun"/>
        </w:rPr>
        <w:t>RegUpMileageAwardedBidCostAmount</w:t>
      </w:r>
      <w:r w:rsidR="00A06AF8" w:rsidRPr="007A32EB">
        <w:t xml:space="preserve">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w:t>
      </w:r>
    </w:p>
    <w:p w14:paraId="18B5E3B2" w14:textId="77777777" w:rsidR="006473DA" w:rsidRPr="007A32EB" w:rsidRDefault="006473DA" w:rsidP="0070551B">
      <w:pPr>
        <w:pStyle w:val="BodyTextIndent2"/>
      </w:pPr>
      <w:r w:rsidRPr="007A32EB">
        <w:t xml:space="preserve">IF BA15MinResourceRegUpCapacity </w:t>
      </w:r>
      <w:r w:rsidRPr="007A32EB">
        <w:rPr>
          <w:rStyle w:val="ConfigurationSubscript"/>
        </w:rPr>
        <w:t>BrtuT’I’M’F’S</w:t>
      </w:r>
      <w:r w:rsidR="00F23593" w:rsidRPr="007A32EB">
        <w:rPr>
          <w:rStyle w:val="ConfigurationSubscript"/>
        </w:rPr>
        <w:t>’mdh</w:t>
      </w:r>
      <w:r w:rsidRPr="007A32EB">
        <w:rPr>
          <w:rStyle w:val="ConfigurationSubscript"/>
        </w:rPr>
        <w:t>c</w:t>
      </w:r>
      <w:r w:rsidRPr="007A32EB">
        <w:t xml:space="preserve"> &lt;&gt; 0</w:t>
      </w:r>
    </w:p>
    <w:p w14:paraId="14ECE53B" w14:textId="77777777" w:rsidR="006473DA" w:rsidRPr="007A32EB" w:rsidRDefault="006473DA" w:rsidP="0070551B">
      <w:pPr>
        <w:pStyle w:val="BodyTextIndent2"/>
      </w:pPr>
      <w:r w:rsidRPr="007A32EB">
        <w:t>THEN</w:t>
      </w:r>
    </w:p>
    <w:p w14:paraId="5F22B96F" w14:textId="77777777" w:rsidR="006473DA" w:rsidRPr="007A32EB" w:rsidRDefault="00A06AF8" w:rsidP="00333EAE">
      <w:pPr>
        <w:pStyle w:val="BodyTextIndent3"/>
      </w:pPr>
      <w:r w:rsidRPr="007A32EB">
        <w:t>BA15MinResource</w:t>
      </w:r>
      <w:r w:rsidR="00CA0FFC" w:rsidRPr="007A32EB">
        <w:t>RTM</w:t>
      </w:r>
      <w:r w:rsidRPr="007A32EB">
        <w:t xml:space="preserve">RegUpMileageAwardedBidCostAmount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87202C" w:rsidRPr="007A32EB">
        <w:t>=</w:t>
      </w:r>
      <w:r w:rsidR="0087202C" w:rsidRPr="007A32EB">
        <w:br/>
        <w:t>(</w:t>
      </w:r>
      <w:r w:rsidR="004B118C" w:rsidRPr="007A32EB">
        <w:t>BAHourlyResourceRTRegUpMileageBidPrice</w:t>
      </w:r>
      <w:r w:rsidR="00474360" w:rsidRPr="007A32EB">
        <w:t xml:space="preserve"> </w:t>
      </w:r>
      <w:r w:rsidR="006473DA" w:rsidRPr="007A32EB">
        <w:rPr>
          <w:rStyle w:val="ConfigurationSubscript"/>
          <w:iCs/>
        </w:rPr>
        <w:t>B</w:t>
      </w:r>
      <w:r w:rsidR="00EF1CC9" w:rsidRPr="007A32EB">
        <w:rPr>
          <w:rStyle w:val="ConfigurationSubscript"/>
          <w:iCs/>
        </w:rPr>
        <w:t>rtmdh</w:t>
      </w:r>
      <w:r w:rsidR="006473DA" w:rsidRPr="007A32EB">
        <w:t xml:space="preserve"> * </w:t>
      </w:r>
      <w:r w:rsidR="002026B9" w:rsidRPr="007A32EB">
        <w:t>BA15MinuteResourceRegUpPerformanceAccuracyPercentage</w:t>
      </w:r>
      <w:r w:rsidR="006473DA" w:rsidRPr="007A32EB">
        <w:t xml:space="preserve"> </w:t>
      </w:r>
      <w:r w:rsidR="006473DA" w:rsidRPr="007A32EB">
        <w:rPr>
          <w:rStyle w:val="ConfigurationSubscript"/>
        </w:rPr>
        <w:t>B</w:t>
      </w:r>
      <w:r w:rsidR="00EF1CC9" w:rsidRPr="007A32EB">
        <w:rPr>
          <w:rStyle w:val="ConfigurationSubscript"/>
        </w:rPr>
        <w:t>rtmdh</w:t>
      </w:r>
      <w:r w:rsidR="006473DA" w:rsidRPr="007A32EB">
        <w:rPr>
          <w:rStyle w:val="ConfigurationSubscript"/>
        </w:rPr>
        <w:t>c</w:t>
      </w:r>
      <w:r w:rsidR="006473DA" w:rsidRPr="007A32EB">
        <w:t xml:space="preserve"> * BA15MinuteResourceAdjustedRegUpMileageQty</w:t>
      </w:r>
      <w:r w:rsidR="006473DA" w:rsidRPr="007A32EB">
        <w:rPr>
          <w:color w:val="000000"/>
          <w:sz w:val="20"/>
        </w:rPr>
        <w:t xml:space="preserve"> </w:t>
      </w:r>
      <w:r w:rsidR="006473DA" w:rsidRPr="007A32EB">
        <w:rPr>
          <w:rStyle w:val="ConfigurationSubscript"/>
        </w:rPr>
        <w:t>B</w:t>
      </w:r>
      <w:r w:rsidR="00EF1CC9" w:rsidRPr="007A32EB">
        <w:rPr>
          <w:rStyle w:val="ConfigurationSubscript"/>
        </w:rPr>
        <w:t>rtmdh</w:t>
      </w:r>
      <w:r w:rsidR="006473DA" w:rsidRPr="007A32EB">
        <w:rPr>
          <w:rStyle w:val="ConfigurationSubscript"/>
        </w:rPr>
        <w:t>c</w:t>
      </w:r>
      <w:r w:rsidR="006473DA" w:rsidRPr="007A32EB">
        <w:t xml:space="preserve"> * (</w:t>
      </w:r>
      <w:r w:rsidR="00521B63" w:rsidRPr="007A32EB">
        <w:t>BA15MinResourceRTMRegUpAwardedBidCapacity</w:t>
      </w:r>
      <w:r w:rsidR="006473DA" w:rsidRPr="007A32EB">
        <w:t xml:space="preserve">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 xml:space="preserve">/ </w:t>
      </w:r>
      <w:r w:rsidR="00C838CC" w:rsidRPr="007A32EB">
        <w:t>BA15MinuteResourceHigherDAOrRTRegUpSchedule</w:t>
      </w:r>
      <w:r w:rsidRPr="007A32EB">
        <w:t xml:space="preserve"> </w:t>
      </w:r>
      <w:r w:rsidR="006473DA" w:rsidRPr="007A32EB">
        <w:rPr>
          <w:rStyle w:val="ConfigurationSubscript"/>
        </w:rPr>
        <w:t>Brtmdhc</w:t>
      </w:r>
      <w:r w:rsidR="006473DA" w:rsidRPr="007A32EB">
        <w:t xml:space="preserve"> ) )</w:t>
      </w:r>
    </w:p>
    <w:p w14:paraId="5230CF95" w14:textId="77777777" w:rsidR="006473DA" w:rsidRPr="007A32EB" w:rsidRDefault="006473DA" w:rsidP="00B2017F">
      <w:pPr>
        <w:pStyle w:val="BodyTextIndent2"/>
      </w:pPr>
      <w:r w:rsidRPr="007A32EB">
        <w:t>ELSE</w:t>
      </w:r>
    </w:p>
    <w:p w14:paraId="3598756D" w14:textId="77777777" w:rsidR="00EF4DB8" w:rsidRPr="007A32EB" w:rsidRDefault="00A06AF8" w:rsidP="000A40BD">
      <w:pPr>
        <w:pStyle w:val="BodyTextIndent2"/>
      </w:pPr>
      <w:r w:rsidRPr="007A32EB">
        <w:rPr>
          <w:szCs w:val="20"/>
          <w:lang w:val="en-US" w:eastAsia="en-US"/>
        </w:rPr>
        <w:t>BA15MinResource</w:t>
      </w:r>
      <w:r w:rsidR="00CA0FFC" w:rsidRPr="007A32EB">
        <w:rPr>
          <w:szCs w:val="20"/>
          <w:lang w:val="en-US" w:eastAsia="en-US"/>
        </w:rPr>
        <w:t>RTM</w:t>
      </w:r>
      <w:r w:rsidRPr="007A32EB">
        <w:rPr>
          <w:szCs w:val="20"/>
          <w:lang w:val="en-US" w:eastAsia="en-US"/>
        </w:rPr>
        <w:t>RegUpMileageAwardedBidCostAmount</w:t>
      </w:r>
      <w:r w:rsidRPr="007A32EB">
        <w:t xml:space="preserve">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r w:rsidR="006473DA" w:rsidRPr="007A32EB" w:rsidDel="0025060D">
        <w:t xml:space="preserve"> </w:t>
      </w:r>
      <w:r w:rsidR="006473DA" w:rsidRPr="007A32EB">
        <w:t>= 0</w:t>
      </w:r>
    </w:p>
    <w:p w14:paraId="34DD9876" w14:textId="77777777" w:rsidR="00EF4DB8" w:rsidRPr="007A32EB" w:rsidRDefault="00EF4DB8" w:rsidP="005F553B">
      <w:pPr>
        <w:pStyle w:val="BodyTextIndent2"/>
      </w:pPr>
      <w:r w:rsidRPr="007A32EB">
        <w:t>END IF</w:t>
      </w:r>
    </w:p>
    <w:p w14:paraId="342EB3BF" w14:textId="77777777" w:rsidR="006473DA" w:rsidRPr="007A32EB" w:rsidRDefault="006473DA" w:rsidP="00EF4DB8">
      <w:pPr>
        <w:pStyle w:val="BodyTextIndent2"/>
      </w:pPr>
    </w:p>
    <w:p w14:paraId="7EB267CC" w14:textId="77777777" w:rsidR="006473DA" w:rsidRPr="007A32EB" w:rsidRDefault="006473DA" w:rsidP="00B2017F">
      <w:pPr>
        <w:pStyle w:val="BodyTextIndent2"/>
      </w:pPr>
      <w:r w:rsidRPr="007A32EB">
        <w:t>Where Exists</w:t>
      </w:r>
    </w:p>
    <w:p w14:paraId="1D44ECE8" w14:textId="77777777" w:rsidR="006473DA" w:rsidRPr="007A32EB" w:rsidRDefault="00521B63" w:rsidP="00B2017F">
      <w:pPr>
        <w:pStyle w:val="BodyTextIndent3"/>
      </w:pPr>
      <w:r w:rsidRPr="007A32EB">
        <w:t>BA15MinResourceRTMRegUpAwardedBidCapacity</w:t>
      </w:r>
      <w:r w:rsidR="006473DA" w:rsidRPr="007A32EB">
        <w:t xml:space="preserve"> </w:t>
      </w:r>
      <w:r w:rsidR="006473DA" w:rsidRPr="007A32EB">
        <w:rPr>
          <w:rStyle w:val="ConfigurationSubscript"/>
        </w:rPr>
        <w:t>BrtuT’I’M’F’S</w:t>
      </w:r>
      <w:r w:rsidR="00F23593" w:rsidRPr="007A32EB">
        <w:rPr>
          <w:rStyle w:val="ConfigurationSubscript"/>
        </w:rPr>
        <w:t>’mdh</w:t>
      </w:r>
      <w:r w:rsidR="006473DA" w:rsidRPr="007A32EB">
        <w:rPr>
          <w:rStyle w:val="ConfigurationSubscript"/>
        </w:rPr>
        <w:t>c</w:t>
      </w:r>
    </w:p>
    <w:p w14:paraId="7841340E" w14:textId="77777777" w:rsidR="006473DA" w:rsidRPr="007A32EB" w:rsidRDefault="006473DA" w:rsidP="00B2017F">
      <w:pPr>
        <w:pStyle w:val="BodyTextIndent2"/>
      </w:pPr>
    </w:p>
    <w:p w14:paraId="7876EAA1" w14:textId="77777777" w:rsidR="006473DA" w:rsidRPr="007A32EB" w:rsidRDefault="006473DA" w:rsidP="00333EAE">
      <w:pPr>
        <w:pStyle w:val="BodyTextIndent"/>
        <w:rPr>
          <w:b/>
        </w:rPr>
      </w:pPr>
      <w:r w:rsidRPr="007A32EB">
        <w:rPr>
          <w:b/>
        </w:rPr>
        <w:t xml:space="preserve">Note: </w:t>
      </w:r>
    </w:p>
    <w:p w14:paraId="051411E9" w14:textId="77777777" w:rsidR="006473DA" w:rsidRPr="007A32EB" w:rsidRDefault="006473DA" w:rsidP="00840BAD">
      <w:pPr>
        <w:pStyle w:val="BodyTextIndent"/>
      </w:pPr>
      <w:r w:rsidRPr="007A32EB">
        <w:t xml:space="preserve">In design the hourly quantity </w:t>
      </w:r>
      <w:r w:rsidR="004B118C" w:rsidRPr="007A32EB">
        <w:rPr>
          <w:szCs w:val="20"/>
          <w:lang w:val="en-US" w:eastAsia="en-US"/>
        </w:rPr>
        <w:t>BAHourlyResourceRTRegUpMileageBidPrice</w:t>
      </w:r>
      <w:r w:rsidR="00474360" w:rsidRPr="007A32EB">
        <w:t xml:space="preserve"> </w:t>
      </w:r>
      <w:r w:rsidRPr="007A32EB">
        <w:rPr>
          <w:rStyle w:val="ConfigurationSubscript"/>
          <w:iCs/>
        </w:rPr>
        <w:t>B</w:t>
      </w:r>
      <w:r w:rsidR="00EF1CC9" w:rsidRPr="007A32EB">
        <w:rPr>
          <w:rStyle w:val="ConfigurationSubscript"/>
          <w:iCs/>
        </w:rPr>
        <w:t>rtmdh</w:t>
      </w:r>
      <w:r w:rsidRPr="007A32EB">
        <w:t xml:space="preserve"> must be duplicated for each 15-minute </w:t>
      </w:r>
      <w:r w:rsidR="00CA0FFC" w:rsidRPr="007A32EB">
        <w:rPr>
          <w:lang w:val="en-US"/>
        </w:rPr>
        <w:t>RTM</w:t>
      </w:r>
      <w:r w:rsidR="00B32BD1" w:rsidRPr="007A32EB">
        <w:rPr>
          <w:lang w:val="en-US"/>
        </w:rPr>
        <w:t xml:space="preserve"> </w:t>
      </w:r>
      <w:r w:rsidRPr="007A32EB">
        <w:t>interval.</w:t>
      </w:r>
    </w:p>
    <w:p w14:paraId="6DFFCF04" w14:textId="77777777" w:rsidR="006473DA" w:rsidRPr="007A32EB" w:rsidRDefault="006473DA" w:rsidP="00840BAD">
      <w:pPr>
        <w:pStyle w:val="BodyTextIndent"/>
      </w:pPr>
    </w:p>
    <w:p w14:paraId="09B5AF36" w14:textId="77777777" w:rsidR="006473DA" w:rsidRPr="007A32EB" w:rsidRDefault="00521B63" w:rsidP="002C1723">
      <w:pPr>
        <w:pStyle w:val="Heading4"/>
      </w:pPr>
      <w:r w:rsidRPr="007A32EB">
        <w:rPr>
          <w:rFonts w:eastAsia="SimSun"/>
        </w:rPr>
        <w:t>BA15MinResourceRTMRegUpAwardedBidCapacity</w:t>
      </w:r>
      <w:r w:rsidR="006473DA" w:rsidRPr="007A32EB">
        <w:t xml:space="preserve"> </w:t>
      </w:r>
      <w:r w:rsidR="006473DA" w:rsidRPr="007A32EB">
        <w:rPr>
          <w:rStyle w:val="ConfigurationSubscript"/>
          <w:iCs/>
        </w:rPr>
        <w:t>BrtuT’I’M’F’S</w:t>
      </w:r>
      <w:r w:rsidR="00F23593" w:rsidRPr="007A32EB">
        <w:rPr>
          <w:rStyle w:val="ConfigurationSubscript"/>
          <w:iCs/>
        </w:rPr>
        <w:t>’mdh</w:t>
      </w:r>
      <w:r w:rsidR="006473DA" w:rsidRPr="007A32EB">
        <w:rPr>
          <w:rStyle w:val="ConfigurationSubscript"/>
          <w:iCs/>
        </w:rPr>
        <w:t>c</w:t>
      </w:r>
      <w:r w:rsidR="006473DA" w:rsidRPr="007A32EB" w:rsidDel="0025060D">
        <w:t xml:space="preserve"> </w:t>
      </w:r>
      <w:r w:rsidR="006473DA" w:rsidRPr="007A32EB">
        <w:t>=</w:t>
      </w:r>
    </w:p>
    <w:p w14:paraId="5092B928" w14:textId="56FF3714" w:rsidR="00926DF7" w:rsidRPr="007A32EB" w:rsidRDefault="00E25915" w:rsidP="00926DF7">
      <w:pPr>
        <w:pStyle w:val="BodyTextIndent2"/>
        <w:rPr>
          <w:lang w:val="en-US"/>
        </w:rPr>
      </w:pPr>
      <w:r w:rsidRPr="007A32EB">
        <w:rPr>
          <w:position w:val="-38"/>
        </w:rPr>
        <w:object w:dxaOrig="1460" w:dyaOrig="620" w14:anchorId="6062FD0D">
          <v:shape id="_x0000_i1070" type="#_x0000_t75" style="width:74.05pt;height:31.9pt" o:ole="">
            <v:imagedata r:id="rId114" o:title=""/>
          </v:shape>
          <o:OLEObject Type="Embed" ProgID="Equation.3" ShapeID="_x0000_i1070" DrawAspect="Content" ObjectID="_1683544338" r:id="rId115"/>
        </w:object>
      </w:r>
      <w:r w:rsidR="00926DF7" w:rsidRPr="007A32EB">
        <w:rPr>
          <w:szCs w:val="20"/>
          <w:lang w:val="en-US" w:eastAsia="en-US"/>
        </w:rPr>
        <w:t>15MinuteRTM</w:t>
      </w:r>
      <w:r w:rsidR="007A5DCA" w:rsidRPr="007A32EB">
        <w:rPr>
          <w:szCs w:val="20"/>
          <w:lang w:val="en-US" w:eastAsia="en-US"/>
        </w:rPr>
        <w:t>RegUp</w:t>
      </w:r>
      <w:r w:rsidR="00926DF7" w:rsidRPr="007A32EB">
        <w:rPr>
          <w:szCs w:val="20"/>
          <w:lang w:val="en-US" w:eastAsia="en-US"/>
        </w:rPr>
        <w:t>AwardedBidQuantity</w:t>
      </w:r>
      <w:r w:rsidR="00926DF7" w:rsidRPr="007A32EB">
        <w:rPr>
          <w:kern w:val="16"/>
        </w:rPr>
        <w:t xml:space="preserve"> </w:t>
      </w:r>
      <w:r w:rsidR="00926DF7" w:rsidRPr="007A32EB">
        <w:rPr>
          <w:rStyle w:val="ConfigurationSubscript"/>
        </w:rPr>
        <w:t>BrtuT’I’M’VL’W’R’F’S’mdhc</w:t>
      </w:r>
      <w:r w:rsidR="00926DF7" w:rsidRPr="007A32EB">
        <w:rPr>
          <w:lang w:val="en-US"/>
        </w:rPr>
        <w:t xml:space="preserve"> </w:t>
      </w:r>
    </w:p>
    <w:p w14:paraId="5CEF757D" w14:textId="77777777" w:rsidR="006473DA" w:rsidRPr="007A32EB" w:rsidRDefault="006473DA" w:rsidP="00B2017F">
      <w:pPr>
        <w:pStyle w:val="BodyTextIndent2"/>
      </w:pPr>
    </w:p>
    <w:p w14:paraId="697B2EF9" w14:textId="77777777" w:rsidR="006473DA" w:rsidRPr="007A32EB" w:rsidRDefault="006473DA" w:rsidP="00B2017F">
      <w:pPr>
        <w:pStyle w:val="BodyTextIndent"/>
      </w:pPr>
      <w:r w:rsidRPr="007A32EB">
        <w:t>Where</w:t>
      </w:r>
    </w:p>
    <w:p w14:paraId="35C5FC3F" w14:textId="77777777" w:rsidR="006473DA" w:rsidRPr="007A32EB" w:rsidRDefault="006473DA" w:rsidP="00B2017F">
      <w:pPr>
        <w:pStyle w:val="BodyTextIndent2"/>
      </w:pPr>
      <w:r w:rsidRPr="007A32EB">
        <w:t>Resource Type</w:t>
      </w:r>
      <w:r w:rsidRPr="007A32EB">
        <w:rPr>
          <w:iCs/>
        </w:rPr>
        <w:t xml:space="preserve"> t </w:t>
      </w:r>
      <w:r w:rsidR="003563F3" w:rsidRPr="007A32EB">
        <w:rPr>
          <w:lang w:val="en-US"/>
        </w:rPr>
        <w:t>In</w:t>
      </w:r>
      <w:r w:rsidR="003563F3" w:rsidRPr="007A32EB">
        <w:t xml:space="preserve"> </w:t>
      </w:r>
      <w:r w:rsidR="003563F3" w:rsidRPr="007A32EB">
        <w:rPr>
          <w:lang w:val="en-US"/>
        </w:rPr>
        <w:t>(</w:t>
      </w:r>
      <w:r w:rsidR="003563F3" w:rsidRPr="007A32EB">
        <w:t>GEN</w:t>
      </w:r>
      <w:r w:rsidR="003563F3" w:rsidRPr="007A32EB">
        <w:rPr>
          <w:lang w:val="en-US"/>
        </w:rPr>
        <w:t xml:space="preserve">, </w:t>
      </w:r>
      <w:r w:rsidR="003563F3" w:rsidRPr="007A32EB">
        <w:t>ITIE</w:t>
      </w:r>
      <w:r w:rsidR="003563F3" w:rsidRPr="007A32EB">
        <w:rPr>
          <w:lang w:val="en-US"/>
        </w:rPr>
        <w:t>)</w:t>
      </w:r>
    </w:p>
    <w:p w14:paraId="076AC50C" w14:textId="77777777" w:rsidR="00E7784D" w:rsidRPr="007A32EB" w:rsidRDefault="00E7784D" w:rsidP="00333EAE">
      <w:pPr>
        <w:pStyle w:val="BodyTextIndent"/>
      </w:pPr>
    </w:p>
    <w:p w14:paraId="26160DC4" w14:textId="77777777" w:rsidR="00353261" w:rsidRPr="007A32EB" w:rsidRDefault="00CA0FFC" w:rsidP="00333EAE">
      <w:pPr>
        <w:pStyle w:val="Body"/>
        <w:keepNext/>
        <w:rPr>
          <w:b/>
          <w:bCs/>
        </w:rPr>
      </w:pPr>
      <w:r w:rsidRPr="007A32EB">
        <w:rPr>
          <w:b/>
          <w:bCs/>
          <w:lang w:val="en-US"/>
        </w:rPr>
        <w:t>RTM</w:t>
      </w:r>
      <w:r w:rsidR="00691900" w:rsidRPr="007A32EB">
        <w:rPr>
          <w:b/>
          <w:bCs/>
        </w:rPr>
        <w:t xml:space="preserve"> </w:t>
      </w:r>
      <w:r w:rsidR="00353261" w:rsidRPr="007A32EB">
        <w:rPr>
          <w:b/>
          <w:bCs/>
        </w:rPr>
        <w:t xml:space="preserve">Regulation </w:t>
      </w:r>
      <w:r w:rsidR="00E957BF" w:rsidRPr="007A32EB">
        <w:rPr>
          <w:b/>
          <w:bCs/>
        </w:rPr>
        <w:t>Down</w:t>
      </w:r>
      <w:r w:rsidR="00353261" w:rsidRPr="007A32EB">
        <w:rPr>
          <w:b/>
          <w:bCs/>
        </w:rPr>
        <w:t xml:space="preserve"> Mileage Bid Cost</w:t>
      </w:r>
    </w:p>
    <w:p w14:paraId="371AD8B8" w14:textId="77777777" w:rsidR="00353261" w:rsidRPr="007A32EB" w:rsidRDefault="00353261" w:rsidP="00333EAE">
      <w:pPr>
        <w:pStyle w:val="BodyTextIndent"/>
        <w:keepNext/>
      </w:pPr>
    </w:p>
    <w:p w14:paraId="1BF8CD62" w14:textId="77777777" w:rsidR="00353261" w:rsidRPr="007A32EB" w:rsidRDefault="00353261" w:rsidP="002C1723">
      <w:pPr>
        <w:pStyle w:val="Heading4"/>
      </w:pPr>
      <w:r w:rsidRPr="007A32EB">
        <w:t xml:space="preserve">Where </w:t>
      </w:r>
      <w:r w:rsidR="00CA0FFC" w:rsidRPr="007A32EB">
        <w:rPr>
          <w:rFonts w:eastAsia="SimSun"/>
          <w:szCs w:val="20"/>
        </w:rPr>
        <w:t>RTM</w:t>
      </w:r>
      <w:r w:rsidR="00A06AF8" w:rsidRPr="007A32EB">
        <w:rPr>
          <w:rFonts w:eastAsia="SimSun"/>
          <w:szCs w:val="20"/>
        </w:rPr>
        <w:t>RegDownMileageBidCostAmount</w:t>
      </w:r>
      <w:r w:rsidR="00A06AF8" w:rsidRPr="007A32EB">
        <w:t xml:space="preserve"> </w:t>
      </w:r>
      <w:r w:rsidRPr="007A32EB">
        <w:rPr>
          <w:rStyle w:val="ConfigurationSubscript"/>
          <w:bCs w:val="0"/>
          <w:lang w:val="en-US" w:eastAsia="en-US"/>
        </w:rPr>
        <w:t>BrtuT’I’M’F’S</w:t>
      </w:r>
      <w:r w:rsidR="00F23593" w:rsidRPr="007A32EB">
        <w:rPr>
          <w:rStyle w:val="ConfigurationSubscript"/>
          <w:bCs w:val="0"/>
          <w:lang w:val="en-US" w:eastAsia="en-US"/>
        </w:rPr>
        <w:t>’m</w:t>
      </w:r>
      <w:r w:rsidR="00E27B95" w:rsidRPr="007A32EB">
        <w:rPr>
          <w:rStyle w:val="ConfigurationSubscript"/>
          <w:bCs w:val="0"/>
          <w:lang w:val="en-US" w:eastAsia="en-US"/>
        </w:rPr>
        <w:t>dhci</w:t>
      </w:r>
      <w:r w:rsidR="003033AC" w:rsidRPr="007A32EB">
        <w:rPr>
          <w:rStyle w:val="ConfigurationSubscript"/>
          <w:bCs w:val="0"/>
          <w:lang w:val="en-US" w:eastAsia="en-US"/>
        </w:rPr>
        <w:t>f</w:t>
      </w:r>
      <w:r w:rsidRPr="007A32EB" w:rsidDel="0025060D">
        <w:t xml:space="preserve"> </w:t>
      </w:r>
      <w:r w:rsidRPr="007A32EB">
        <w:t>=</w:t>
      </w:r>
    </w:p>
    <w:p w14:paraId="32EBE778" w14:textId="77777777" w:rsidR="00353261" w:rsidRPr="007A32EB" w:rsidRDefault="00230EE7" w:rsidP="00353261">
      <w:pPr>
        <w:pStyle w:val="BodyTextIndent2"/>
        <w:rPr>
          <w:lang w:val="en-US"/>
        </w:rPr>
      </w:pPr>
      <w:r w:rsidRPr="007A32EB">
        <w:rPr>
          <w:lang w:val="en-US"/>
        </w:rPr>
        <w:t>(1/3) *</w:t>
      </w:r>
      <w:r w:rsidRPr="007A32EB" w:rsidDel="00BE61FD">
        <w:t xml:space="preserve"> </w:t>
      </w:r>
      <w:r w:rsidR="00BE61FD" w:rsidRPr="007A32EB" w:rsidDel="00BE61FD">
        <w:t xml:space="preserve"> </w:t>
      </w:r>
      <w:r w:rsidR="00353261" w:rsidRPr="007A32EB">
        <w:t>(</w:t>
      </w:r>
      <w:r w:rsidR="00064C4B" w:rsidRPr="007A32EB">
        <w:rPr>
          <w:szCs w:val="20"/>
          <w:lang w:val="en-US" w:eastAsia="en-US"/>
        </w:rPr>
        <w:t>BA15MinResource</w:t>
      </w:r>
      <w:r w:rsidR="00CA0FFC" w:rsidRPr="007A32EB">
        <w:rPr>
          <w:szCs w:val="20"/>
          <w:lang w:val="en-US" w:eastAsia="en-US"/>
        </w:rPr>
        <w:t>RTM</w:t>
      </w:r>
      <w:r w:rsidR="00064C4B" w:rsidRPr="007A32EB">
        <w:rPr>
          <w:szCs w:val="20"/>
          <w:lang w:val="en-US" w:eastAsia="en-US"/>
        </w:rPr>
        <w:t>RegDownMileageSelfProvidedBidCostAmount</w:t>
      </w:r>
      <w:r w:rsidR="00064C4B" w:rsidRPr="007A32EB">
        <w:t xml:space="preserve">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 xml:space="preserve">+ </w:t>
      </w:r>
      <w:r w:rsidR="00064C4B" w:rsidRPr="007A32EB">
        <w:rPr>
          <w:szCs w:val="20"/>
          <w:lang w:val="en-US" w:eastAsia="en-US"/>
        </w:rPr>
        <w:t>BA15MinResource</w:t>
      </w:r>
      <w:r w:rsidR="00CA0FFC" w:rsidRPr="007A32EB">
        <w:rPr>
          <w:szCs w:val="20"/>
          <w:lang w:val="en-US" w:eastAsia="en-US"/>
        </w:rPr>
        <w:t>RTM</w:t>
      </w:r>
      <w:r w:rsidR="00064C4B" w:rsidRPr="007A32EB">
        <w:rPr>
          <w:szCs w:val="20"/>
          <w:lang w:val="en-US" w:eastAsia="en-US"/>
        </w:rPr>
        <w:t>RegDownMileageAwardedBidCostAmount</w:t>
      </w:r>
      <w:r w:rsidR="00064C4B" w:rsidRPr="007A32EB">
        <w:t xml:space="preserve">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Pr="007A32EB">
        <w:rPr>
          <w:lang w:val="en-US"/>
        </w:rPr>
        <w:t> )</w:t>
      </w:r>
    </w:p>
    <w:p w14:paraId="1F1BA948" w14:textId="77777777" w:rsidR="00353261" w:rsidRPr="007A32EB" w:rsidRDefault="00353261" w:rsidP="00353261">
      <w:pPr>
        <w:pStyle w:val="BodyTextIndent2"/>
      </w:pPr>
    </w:p>
    <w:p w14:paraId="0339FBF6" w14:textId="77777777" w:rsidR="00353261" w:rsidRPr="007A32EB" w:rsidRDefault="00353261" w:rsidP="000C13BF">
      <w:pPr>
        <w:pStyle w:val="BodyText3"/>
      </w:pPr>
    </w:p>
    <w:p w14:paraId="6283C6CF" w14:textId="77777777" w:rsidR="00353261" w:rsidRPr="007A32EB" w:rsidRDefault="00CA0FFC" w:rsidP="00353261">
      <w:pPr>
        <w:pStyle w:val="BodyText2"/>
        <w:keepNext/>
        <w:rPr>
          <w:b/>
          <w:bCs/>
        </w:rPr>
      </w:pPr>
      <w:r w:rsidRPr="007A32EB">
        <w:rPr>
          <w:b/>
          <w:bCs/>
        </w:rPr>
        <w:t>RTM</w:t>
      </w:r>
      <w:r w:rsidR="00353261" w:rsidRPr="007A32EB">
        <w:rPr>
          <w:b/>
          <w:bCs/>
        </w:rPr>
        <w:t xml:space="preserve"> Regulation </w:t>
      </w:r>
      <w:r w:rsidR="00E957BF" w:rsidRPr="007A32EB">
        <w:rPr>
          <w:b/>
          <w:bCs/>
        </w:rPr>
        <w:t>Down</w:t>
      </w:r>
      <w:r w:rsidR="00353261" w:rsidRPr="007A32EB">
        <w:rPr>
          <w:b/>
          <w:bCs/>
        </w:rPr>
        <w:t xml:space="preserve"> Mileage Self-Provided Bid Cost</w:t>
      </w:r>
    </w:p>
    <w:p w14:paraId="746EE71D" w14:textId="77777777" w:rsidR="00353261" w:rsidRPr="007A32EB" w:rsidRDefault="00353261" w:rsidP="00353261">
      <w:pPr>
        <w:pStyle w:val="BodyTextIndent2"/>
        <w:keepNext/>
      </w:pPr>
    </w:p>
    <w:p w14:paraId="5DA5344D" w14:textId="77777777" w:rsidR="00353261" w:rsidRPr="007A32EB" w:rsidRDefault="00353261" w:rsidP="002C1723">
      <w:pPr>
        <w:pStyle w:val="Heading4"/>
      </w:pPr>
      <w:r w:rsidRPr="007A32EB">
        <w:t xml:space="preserve">Where </w:t>
      </w:r>
      <w:r w:rsidR="00064C4B" w:rsidRPr="007A32EB">
        <w:rPr>
          <w:rFonts w:eastAsia="SimSun"/>
        </w:rPr>
        <w:t>BA15MinResource</w:t>
      </w:r>
      <w:r w:rsidR="00CA0FFC" w:rsidRPr="007A32EB">
        <w:rPr>
          <w:rFonts w:eastAsia="SimSun"/>
        </w:rPr>
        <w:t>RTM</w:t>
      </w:r>
      <w:r w:rsidR="00064C4B" w:rsidRPr="007A32EB">
        <w:rPr>
          <w:rFonts w:eastAsia="SimSun"/>
        </w:rPr>
        <w:t>RegDownMileageSelfProvidedBidCostAmount</w:t>
      </w:r>
      <w:r w:rsidR="00064C4B" w:rsidRPr="007A32EB">
        <w:t xml:space="preserve"> </w:t>
      </w:r>
      <w:r w:rsidRPr="007A32EB">
        <w:rPr>
          <w:rStyle w:val="ConfigurationSubscript"/>
        </w:rPr>
        <w:t>BrtuT’I’M’F’S</w:t>
      </w:r>
      <w:r w:rsidR="00F23593" w:rsidRPr="007A32EB">
        <w:rPr>
          <w:rStyle w:val="ConfigurationSubscript"/>
        </w:rPr>
        <w:t>’mdh</w:t>
      </w:r>
      <w:r w:rsidRPr="007A32EB">
        <w:rPr>
          <w:rStyle w:val="ConfigurationSubscript"/>
        </w:rPr>
        <w:t>c</w:t>
      </w:r>
      <w:r w:rsidRPr="007A32EB" w:rsidDel="0025060D">
        <w:t xml:space="preserve"> </w:t>
      </w:r>
      <w:r w:rsidRPr="007A32EB">
        <w:t>=</w:t>
      </w:r>
    </w:p>
    <w:p w14:paraId="25D4560D" w14:textId="77777777" w:rsidR="00353261" w:rsidRPr="007A32EB" w:rsidRDefault="00353261" w:rsidP="00353261">
      <w:pPr>
        <w:pStyle w:val="BodyTextIndent2"/>
      </w:pPr>
      <w:r w:rsidRPr="007A32EB">
        <w:t>IF BA15MinResourceReg</w:t>
      </w:r>
      <w:r w:rsidR="00E957BF" w:rsidRPr="007A32EB">
        <w:t>Down</w:t>
      </w:r>
      <w:r w:rsidRPr="007A32EB">
        <w:t xml:space="preserve">Capacity </w:t>
      </w:r>
      <w:r w:rsidRPr="007A32EB">
        <w:rPr>
          <w:rStyle w:val="ConfigurationSubscript"/>
        </w:rPr>
        <w:t>BrtuT’I’M’F’S</w:t>
      </w:r>
      <w:r w:rsidR="00F23593" w:rsidRPr="007A32EB">
        <w:rPr>
          <w:rStyle w:val="ConfigurationSubscript"/>
        </w:rPr>
        <w:t>’mdh</w:t>
      </w:r>
      <w:r w:rsidRPr="007A32EB">
        <w:rPr>
          <w:rStyle w:val="ConfigurationSubscript"/>
        </w:rPr>
        <w:t>c</w:t>
      </w:r>
      <w:r w:rsidRPr="007A32EB">
        <w:t xml:space="preserve"> &lt;&gt; 0</w:t>
      </w:r>
    </w:p>
    <w:p w14:paraId="5DF5EFA9" w14:textId="77777777" w:rsidR="00353261" w:rsidRPr="007A32EB" w:rsidRDefault="00353261" w:rsidP="00353261">
      <w:pPr>
        <w:pStyle w:val="BodyTextIndent2"/>
      </w:pPr>
      <w:r w:rsidRPr="007A32EB">
        <w:t>THEN</w:t>
      </w:r>
    </w:p>
    <w:p w14:paraId="3EF8166A" w14:textId="77777777" w:rsidR="00353261" w:rsidRPr="007A32EB" w:rsidRDefault="00064C4B" w:rsidP="00353261">
      <w:pPr>
        <w:pStyle w:val="BodyTextIndent3"/>
      </w:pPr>
      <w:r w:rsidRPr="007A32EB">
        <w:t>BA15MinResource</w:t>
      </w:r>
      <w:r w:rsidR="00CA0FFC" w:rsidRPr="007A32EB">
        <w:t>RTM</w:t>
      </w:r>
      <w:r w:rsidRPr="007A32EB">
        <w:t xml:space="preserve">RegDownMileageSelfProvidedBidCostAmount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w:t>
      </w:r>
      <w:r w:rsidR="00353261" w:rsidRPr="007A32EB">
        <w:br/>
        <w:t>(</w:t>
      </w:r>
      <w:r w:rsidR="00CC6934" w:rsidRPr="007A32EB">
        <w:t>CAISO15MinuteRTRegDownMileagePrice</w:t>
      </w:r>
      <w:r w:rsidRPr="007A32EB">
        <w:t xml:space="preserve"> </w:t>
      </w:r>
      <w:r w:rsidR="00E729AC" w:rsidRPr="007A32EB">
        <w:rPr>
          <w:rStyle w:val="ConfigurationSubscript"/>
          <w:iCs/>
        </w:rPr>
        <w:t>mdhc</w:t>
      </w:r>
      <w:r w:rsidR="00E729AC" w:rsidRPr="007A32EB">
        <w:t xml:space="preserve"> </w:t>
      </w:r>
      <w:r w:rsidR="00353261" w:rsidRPr="007A32EB">
        <w:t>* BA15MinuteResourceReg</w:t>
      </w:r>
      <w:r w:rsidR="00E957BF" w:rsidRPr="007A32EB">
        <w:t>Down</w:t>
      </w:r>
      <w:r w:rsidR="00353261" w:rsidRPr="007A32EB">
        <w:t xml:space="preserve">PerformanceAccuracyPercentage </w:t>
      </w:r>
      <w:r w:rsidR="00353261" w:rsidRPr="007A32EB">
        <w:rPr>
          <w:rStyle w:val="ConfigurationSubscript"/>
        </w:rPr>
        <w:t>B</w:t>
      </w:r>
      <w:r w:rsidR="00EF1CC9" w:rsidRPr="007A32EB">
        <w:rPr>
          <w:rStyle w:val="ConfigurationSubscript"/>
        </w:rPr>
        <w:t>rtmdh</w:t>
      </w:r>
      <w:r w:rsidR="00353261" w:rsidRPr="007A32EB">
        <w:rPr>
          <w:rStyle w:val="ConfigurationSubscript"/>
        </w:rPr>
        <w:t>c</w:t>
      </w:r>
      <w:r w:rsidR="00353261" w:rsidRPr="007A32EB">
        <w:t xml:space="preserve"> * BA15MinuteResourceAdjustedReg</w:t>
      </w:r>
      <w:r w:rsidR="00E957BF" w:rsidRPr="007A32EB">
        <w:t>Down</w:t>
      </w:r>
      <w:r w:rsidR="00353261" w:rsidRPr="007A32EB">
        <w:t>MileageQty</w:t>
      </w:r>
      <w:r w:rsidR="00353261" w:rsidRPr="007A32EB">
        <w:rPr>
          <w:sz w:val="28"/>
          <w:szCs w:val="28"/>
          <w:vertAlign w:val="subscript"/>
        </w:rPr>
        <w:t xml:space="preserve"> </w:t>
      </w:r>
      <w:r w:rsidR="00353261" w:rsidRPr="007A32EB">
        <w:rPr>
          <w:rStyle w:val="ConfigurationSubscript"/>
        </w:rPr>
        <w:t>B</w:t>
      </w:r>
      <w:r w:rsidR="00EF1CC9" w:rsidRPr="007A32EB">
        <w:rPr>
          <w:rStyle w:val="ConfigurationSubscript"/>
        </w:rPr>
        <w:t>rtmdh</w:t>
      </w:r>
      <w:r w:rsidR="00353261" w:rsidRPr="007A32EB">
        <w:rPr>
          <w:rStyle w:val="ConfigurationSubscript"/>
        </w:rPr>
        <w:t>c</w:t>
      </w:r>
      <w:r w:rsidR="00353261" w:rsidRPr="007A32EB">
        <w:t xml:space="preserve"> * (</w:t>
      </w:r>
      <w:r w:rsidR="002B7245" w:rsidRPr="007A32EB">
        <w:t>BA15MinResourceAdditional</w:t>
      </w:r>
      <w:r w:rsidR="00CA0FFC" w:rsidRPr="007A32EB">
        <w:t>RTM</w:t>
      </w:r>
      <w:r w:rsidR="002B7245" w:rsidRPr="007A32EB">
        <w:t xml:space="preserve">RegDownQSPCapacity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 xml:space="preserve"> / </w:t>
      </w:r>
      <w:r w:rsidR="00C838CC" w:rsidRPr="007A32EB">
        <w:t>BA15MinuteResourceHigherDAOrRTRegDownSchedule</w:t>
      </w:r>
      <w:r w:rsidR="002B7245" w:rsidRPr="007A32EB">
        <w:t xml:space="preserve"> </w:t>
      </w:r>
      <w:r w:rsidR="00353261" w:rsidRPr="007A32EB">
        <w:rPr>
          <w:rStyle w:val="ConfigurationSubscript"/>
        </w:rPr>
        <w:t>Brtmdhc</w:t>
      </w:r>
      <w:r w:rsidR="00353261" w:rsidRPr="007A32EB">
        <w:t xml:space="preserve"> ) )</w:t>
      </w:r>
    </w:p>
    <w:p w14:paraId="4E80A930" w14:textId="77777777" w:rsidR="00353261" w:rsidRPr="007A32EB" w:rsidRDefault="00353261" w:rsidP="00353261">
      <w:pPr>
        <w:pStyle w:val="BodyTextIndent2"/>
      </w:pPr>
      <w:r w:rsidRPr="007A32EB">
        <w:t>ELSE</w:t>
      </w:r>
    </w:p>
    <w:p w14:paraId="38E7779F" w14:textId="77777777" w:rsidR="00353261" w:rsidRPr="007A32EB" w:rsidRDefault="00064C4B" w:rsidP="00353261">
      <w:pPr>
        <w:pStyle w:val="BodyTextIndent3"/>
      </w:pPr>
      <w:r w:rsidRPr="007A32EB">
        <w:t>BA15MinResource</w:t>
      </w:r>
      <w:r w:rsidR="00CA0FFC" w:rsidRPr="007A32EB">
        <w:t>RTM</w:t>
      </w:r>
      <w:r w:rsidRPr="007A32EB">
        <w:t xml:space="preserve">RegDownMileageSelfProvidedBidCostAmount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 0</w:t>
      </w:r>
      <w:r w:rsidR="00353261" w:rsidRPr="007A32EB">
        <w:tab/>
      </w:r>
    </w:p>
    <w:p w14:paraId="22E4D8CB" w14:textId="77777777" w:rsidR="00EF4DB8" w:rsidRPr="007A32EB" w:rsidRDefault="00EF4DB8" w:rsidP="00EF4DB8">
      <w:pPr>
        <w:pStyle w:val="BodyTextIndent2"/>
      </w:pPr>
      <w:r w:rsidRPr="007A32EB">
        <w:t>END IF</w:t>
      </w:r>
    </w:p>
    <w:p w14:paraId="405DA8E8" w14:textId="77777777" w:rsidR="00353261" w:rsidRPr="007A32EB" w:rsidRDefault="00353261" w:rsidP="00353261">
      <w:pPr>
        <w:pStyle w:val="BodyTextIndent2"/>
      </w:pPr>
      <w:r w:rsidRPr="007A32EB">
        <w:t>Where Exists</w:t>
      </w:r>
    </w:p>
    <w:p w14:paraId="642598DB" w14:textId="77777777" w:rsidR="00353261" w:rsidRPr="007A32EB" w:rsidRDefault="002B7245" w:rsidP="00353261">
      <w:pPr>
        <w:pStyle w:val="BodyTextIndent3"/>
      </w:pPr>
      <w:r w:rsidRPr="007A32EB">
        <w:t>BA15MinResourceAdditional</w:t>
      </w:r>
      <w:r w:rsidR="00CA0FFC" w:rsidRPr="007A32EB">
        <w:t>RTM</w:t>
      </w:r>
      <w:r w:rsidRPr="007A32EB">
        <w:t xml:space="preserve">RegDownQSPCapacity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p>
    <w:p w14:paraId="1165FBD4" w14:textId="77777777" w:rsidR="00353261" w:rsidRPr="007A32EB" w:rsidRDefault="00353261" w:rsidP="00353261">
      <w:pPr>
        <w:pStyle w:val="BodyTextIndent2"/>
      </w:pPr>
    </w:p>
    <w:p w14:paraId="107AA792" w14:textId="77777777" w:rsidR="00353261" w:rsidRPr="007A32EB" w:rsidRDefault="00353261" w:rsidP="002C1723">
      <w:pPr>
        <w:pStyle w:val="Heading4"/>
      </w:pPr>
      <w:r w:rsidRPr="007A32EB">
        <w:t xml:space="preserve">Where </w:t>
      </w:r>
      <w:r w:rsidR="002B7245" w:rsidRPr="007A32EB">
        <w:rPr>
          <w:rFonts w:eastAsia="SimSun"/>
        </w:rPr>
        <w:t>BA15MinResourceAdditional</w:t>
      </w:r>
      <w:r w:rsidR="00CA0FFC" w:rsidRPr="007A32EB">
        <w:rPr>
          <w:rFonts w:eastAsia="SimSun"/>
        </w:rPr>
        <w:t>RTM</w:t>
      </w:r>
      <w:r w:rsidR="002B7245" w:rsidRPr="007A32EB">
        <w:rPr>
          <w:rFonts w:eastAsia="SimSun"/>
        </w:rPr>
        <w:t>RegDownQSPCapacity</w:t>
      </w:r>
      <w:r w:rsidR="002B7245" w:rsidRPr="007A32EB">
        <w:t xml:space="preserve"> </w:t>
      </w:r>
      <w:r w:rsidRPr="007A32EB">
        <w:rPr>
          <w:rStyle w:val="ConfigurationSubscript"/>
        </w:rPr>
        <w:t>BrtuT’I’M’F’S</w:t>
      </w:r>
      <w:r w:rsidR="00F23593" w:rsidRPr="007A32EB">
        <w:rPr>
          <w:rStyle w:val="ConfigurationSubscript"/>
        </w:rPr>
        <w:t>’mdh</w:t>
      </w:r>
      <w:r w:rsidRPr="007A32EB">
        <w:rPr>
          <w:rStyle w:val="ConfigurationSubscript"/>
        </w:rPr>
        <w:t>c</w:t>
      </w:r>
      <w:r w:rsidRPr="007A32EB" w:rsidDel="0025060D">
        <w:t xml:space="preserve"> </w:t>
      </w:r>
      <w:r w:rsidRPr="007A32EB">
        <w:t>=</w:t>
      </w:r>
    </w:p>
    <w:p w14:paraId="2ACFC0A5" w14:textId="60DA5687" w:rsidR="003E7EF5" w:rsidRPr="007A32EB" w:rsidRDefault="00DD086C" w:rsidP="003E7EF5">
      <w:pPr>
        <w:pStyle w:val="BodyTextIndent2"/>
        <w:rPr>
          <w:lang w:val="en-US"/>
        </w:rPr>
      </w:pPr>
      <w:r w:rsidRPr="007A32EB">
        <w:rPr>
          <w:position w:val="-38"/>
        </w:rPr>
        <w:object w:dxaOrig="1460" w:dyaOrig="620" w14:anchorId="1C6005EB">
          <v:shape id="_x0000_i1071" type="#_x0000_t75" style="width:74.05pt;height:31.9pt" o:ole="">
            <v:imagedata r:id="rId116" o:title=""/>
          </v:shape>
          <o:OLEObject Type="Embed" ProgID="Equation.3" ShapeID="_x0000_i1071" DrawAspect="Content" ObjectID="_1683544339" r:id="rId117"/>
        </w:object>
      </w:r>
      <w:r w:rsidR="009619A0" w:rsidRPr="007A32EB">
        <w:rPr>
          <w:kern w:val="16"/>
        </w:rPr>
        <w:t>max</w:t>
      </w:r>
      <w:r w:rsidR="003E7EF5" w:rsidRPr="007A32EB">
        <w:rPr>
          <w:kern w:val="16"/>
        </w:rPr>
        <w:t>(0,</w:t>
      </w:r>
      <w:r w:rsidR="009619A0" w:rsidRPr="007A32EB">
        <w:rPr>
          <w:kern w:val="16"/>
          <w:lang w:val="en-US"/>
        </w:rPr>
        <w:t xml:space="preserve"> </w:t>
      </w:r>
      <w:r w:rsidR="003E7EF5" w:rsidRPr="007A32EB">
        <w:rPr>
          <w:kern w:val="16"/>
        </w:rPr>
        <w:t>(</w:t>
      </w:r>
      <w:r w:rsidR="00255E73" w:rsidRPr="007A32EB">
        <w:t xml:space="preserve">RegDownCapacitySchedule </w:t>
      </w:r>
      <w:r w:rsidR="00255E73" w:rsidRPr="007A32EB">
        <w:rPr>
          <w:sz w:val="28"/>
          <w:szCs w:val="28"/>
          <w:vertAlign w:val="subscript"/>
        </w:rPr>
        <w:t>BrtuT’I’M’VL’W’R’F’S’hc</w:t>
      </w:r>
      <w:r w:rsidR="003E7EF5" w:rsidRPr="007A32EB">
        <w:rPr>
          <w:kern w:val="16"/>
        </w:rPr>
        <w:t xml:space="preserve"> – (</w:t>
      </w:r>
      <w:r w:rsidR="003E7EF5" w:rsidRPr="007A32EB">
        <w:rPr>
          <w:kern w:val="16"/>
          <w:lang w:val="en-US"/>
        </w:rPr>
        <w:t>INTDUPLICATE</w:t>
      </w:r>
      <w:r w:rsidR="003E7EF5" w:rsidRPr="007A32EB">
        <w:rPr>
          <w:kern w:val="16"/>
        </w:rPr>
        <w:t xml:space="preserve">(BAHourlyResourceDARegDownCapacitySchedule </w:t>
      </w:r>
      <w:r w:rsidR="003E7EF5" w:rsidRPr="007A32EB">
        <w:rPr>
          <w:rStyle w:val="ConfigurationSubscript"/>
        </w:rPr>
        <w:t>BrtuT’I’M’VL’W’R’F’S’mdh</w:t>
      </w:r>
      <w:r w:rsidR="003E7EF5" w:rsidRPr="007A32EB">
        <w:rPr>
          <w:kern w:val="16"/>
          <w:lang w:val="en-US"/>
        </w:rPr>
        <w:t xml:space="preserve"> )</w:t>
      </w:r>
      <w:r w:rsidR="003E7EF5" w:rsidRPr="007A32EB">
        <w:rPr>
          <w:kern w:val="16"/>
        </w:rPr>
        <w:t xml:space="preserve"> + 15MinuteRTMRegDownAwardedBidQuantity </w:t>
      </w:r>
      <w:r w:rsidR="003E7EF5" w:rsidRPr="007A32EB">
        <w:rPr>
          <w:rStyle w:val="ConfigurationSubscript"/>
        </w:rPr>
        <w:t>BrtuT’I’M’VL’W’R’F’S’mdhc</w:t>
      </w:r>
      <w:r w:rsidR="003E7EF5" w:rsidRPr="007A32EB">
        <w:rPr>
          <w:kern w:val="16"/>
          <w:lang w:val="en-US"/>
        </w:rPr>
        <w:t xml:space="preserve"> </w:t>
      </w:r>
      <w:r w:rsidR="003E7EF5" w:rsidRPr="007A32EB">
        <w:rPr>
          <w:kern w:val="16"/>
        </w:rPr>
        <w:t xml:space="preserve">) </w:t>
      </w:r>
      <w:r w:rsidR="00AD1D7B" w:rsidRPr="007A32EB">
        <w:rPr>
          <w:kern w:val="16"/>
          <w:lang w:val="en-US"/>
        </w:rPr>
        <w:t>) )</w:t>
      </w:r>
    </w:p>
    <w:p w14:paraId="73934143" w14:textId="77777777" w:rsidR="00353261" w:rsidRPr="007A32EB" w:rsidRDefault="00353261" w:rsidP="00353261">
      <w:pPr>
        <w:pStyle w:val="BodyTextIndent2"/>
      </w:pPr>
      <w:r w:rsidRPr="007A32EB">
        <w:t>Where</w:t>
      </w:r>
    </w:p>
    <w:p w14:paraId="733B95EE" w14:textId="77777777" w:rsidR="00353261" w:rsidRPr="007A32EB" w:rsidRDefault="00353261" w:rsidP="00353261">
      <w:pPr>
        <w:pStyle w:val="BodyTextIndent3"/>
      </w:pPr>
      <w:r w:rsidRPr="007A32EB">
        <w:t>Resource Type</w:t>
      </w:r>
      <w:r w:rsidRPr="007A32EB">
        <w:rPr>
          <w:iCs/>
        </w:rPr>
        <w:t xml:space="preserve"> t </w:t>
      </w:r>
      <w:r w:rsidR="003563F3" w:rsidRPr="007A32EB">
        <w:t>In (GEN, ITIE)</w:t>
      </w:r>
    </w:p>
    <w:p w14:paraId="0B9B501D" w14:textId="5F2DBA16" w:rsidR="008059C4" w:rsidRPr="007A32EB" w:rsidRDefault="008059C4" w:rsidP="008059C4">
      <w:pPr>
        <w:pStyle w:val="BodyTextIndent2"/>
        <w:rPr>
          <w:lang w:val="en-US"/>
        </w:rPr>
      </w:pPr>
      <w:r w:rsidRPr="007A32EB">
        <w:rPr>
          <w:lang w:val="en-US"/>
        </w:rPr>
        <w:t xml:space="preserve">And </w:t>
      </w:r>
      <w:r w:rsidRPr="007A32EB">
        <w:t>Where</w:t>
      </w:r>
      <w:r w:rsidRPr="007A32EB">
        <w:rPr>
          <w:lang w:val="en-US"/>
        </w:rPr>
        <w:t xml:space="preserve"> Exists</w:t>
      </w:r>
    </w:p>
    <w:p w14:paraId="605D1ABC" w14:textId="5A3ABEE4" w:rsidR="008059C4" w:rsidRPr="007A32EB" w:rsidRDefault="008059C4" w:rsidP="008059C4">
      <w:pPr>
        <w:pStyle w:val="BodyTextIndent3"/>
      </w:pPr>
      <w:r w:rsidRPr="007A32EB">
        <w:t xml:space="preserve">RegDownCapacitySchedule </w:t>
      </w:r>
      <w:r w:rsidRPr="007A32EB">
        <w:rPr>
          <w:sz w:val="28"/>
          <w:szCs w:val="28"/>
          <w:vertAlign w:val="subscript"/>
        </w:rPr>
        <w:t>BrtuT’I’M’VL’W’R’F’S’hc</w:t>
      </w:r>
    </w:p>
    <w:p w14:paraId="16BB1176" w14:textId="77777777" w:rsidR="008059C4" w:rsidRPr="007A32EB" w:rsidRDefault="008059C4" w:rsidP="00353261">
      <w:pPr>
        <w:pStyle w:val="BodyTextIndent3"/>
      </w:pPr>
    </w:p>
    <w:p w14:paraId="4FF3CF8F" w14:textId="77777777" w:rsidR="00353261" w:rsidRPr="007A32EB" w:rsidRDefault="00353261" w:rsidP="00353261">
      <w:pPr>
        <w:pStyle w:val="BodyTextIndent2"/>
      </w:pPr>
    </w:p>
    <w:p w14:paraId="576E83C7" w14:textId="77777777" w:rsidR="00353261" w:rsidRPr="007A32EB" w:rsidRDefault="00CA0FFC" w:rsidP="00353261">
      <w:pPr>
        <w:pStyle w:val="Body"/>
        <w:rPr>
          <w:b/>
          <w:bCs/>
        </w:rPr>
      </w:pPr>
      <w:r w:rsidRPr="007A32EB">
        <w:rPr>
          <w:b/>
          <w:bCs/>
          <w:lang w:val="en-US"/>
        </w:rPr>
        <w:t>RTM</w:t>
      </w:r>
      <w:r w:rsidR="00A154C8" w:rsidRPr="007A32EB">
        <w:rPr>
          <w:b/>
          <w:bCs/>
          <w:lang w:val="en-US"/>
        </w:rPr>
        <w:t xml:space="preserve"> </w:t>
      </w:r>
      <w:r w:rsidR="00353261" w:rsidRPr="007A32EB">
        <w:rPr>
          <w:b/>
          <w:bCs/>
        </w:rPr>
        <w:t xml:space="preserve">Regulation </w:t>
      </w:r>
      <w:r w:rsidR="00E957BF" w:rsidRPr="007A32EB">
        <w:rPr>
          <w:b/>
          <w:bCs/>
        </w:rPr>
        <w:t>Down</w:t>
      </w:r>
      <w:r w:rsidR="00353261" w:rsidRPr="007A32EB">
        <w:rPr>
          <w:b/>
          <w:bCs/>
        </w:rPr>
        <w:t xml:space="preserve"> Mileage Awarded Bid Cost</w:t>
      </w:r>
    </w:p>
    <w:p w14:paraId="45C25989" w14:textId="77777777" w:rsidR="00353261" w:rsidRPr="007A32EB" w:rsidRDefault="00353261" w:rsidP="00353261">
      <w:pPr>
        <w:pStyle w:val="BodyTextIndent2"/>
      </w:pPr>
    </w:p>
    <w:p w14:paraId="4BF1BA5B" w14:textId="77777777" w:rsidR="00353261" w:rsidRPr="007A32EB" w:rsidRDefault="00353261" w:rsidP="002C1723">
      <w:pPr>
        <w:pStyle w:val="Heading4"/>
      </w:pPr>
      <w:r w:rsidRPr="007A32EB">
        <w:t xml:space="preserve">Where </w:t>
      </w:r>
      <w:r w:rsidR="00064C4B" w:rsidRPr="007A32EB">
        <w:rPr>
          <w:rFonts w:eastAsia="SimSun"/>
        </w:rPr>
        <w:t>BA15MinResource</w:t>
      </w:r>
      <w:r w:rsidR="00CA0FFC" w:rsidRPr="007A32EB">
        <w:rPr>
          <w:rFonts w:eastAsia="SimSun"/>
        </w:rPr>
        <w:t>RTM</w:t>
      </w:r>
      <w:r w:rsidR="00064C4B" w:rsidRPr="007A32EB">
        <w:rPr>
          <w:rFonts w:eastAsia="SimSun"/>
        </w:rPr>
        <w:t>RegDownMileageAwardedBidCostAmount</w:t>
      </w:r>
      <w:r w:rsidR="00064C4B" w:rsidRPr="007A32EB">
        <w:t xml:space="preserve"> </w:t>
      </w:r>
      <w:r w:rsidRPr="007A32EB">
        <w:rPr>
          <w:rStyle w:val="ConfigurationSubscript"/>
        </w:rPr>
        <w:t>BrtuT’I’M’F’S</w:t>
      </w:r>
      <w:r w:rsidR="00F23593" w:rsidRPr="007A32EB">
        <w:rPr>
          <w:rStyle w:val="ConfigurationSubscript"/>
        </w:rPr>
        <w:t>’mdh</w:t>
      </w:r>
      <w:r w:rsidRPr="007A32EB">
        <w:rPr>
          <w:rStyle w:val="ConfigurationSubscript"/>
        </w:rPr>
        <w:t>c</w:t>
      </w:r>
      <w:r w:rsidRPr="007A32EB" w:rsidDel="0025060D">
        <w:t xml:space="preserve"> </w:t>
      </w:r>
      <w:r w:rsidRPr="007A32EB">
        <w:t>=</w:t>
      </w:r>
    </w:p>
    <w:p w14:paraId="138709E1" w14:textId="77777777" w:rsidR="00353261" w:rsidRPr="007A32EB" w:rsidRDefault="00353261" w:rsidP="00353261">
      <w:pPr>
        <w:pStyle w:val="BodyTextIndent2"/>
      </w:pPr>
      <w:r w:rsidRPr="007A32EB">
        <w:t>IF BA15MinResourceReg</w:t>
      </w:r>
      <w:r w:rsidR="00E957BF" w:rsidRPr="007A32EB">
        <w:t>Down</w:t>
      </w:r>
      <w:r w:rsidRPr="007A32EB">
        <w:t xml:space="preserve">Capacity </w:t>
      </w:r>
      <w:r w:rsidRPr="007A32EB">
        <w:rPr>
          <w:rStyle w:val="ConfigurationSubscript"/>
        </w:rPr>
        <w:t>BrtuT’I’M’F’S</w:t>
      </w:r>
      <w:r w:rsidR="00F23593" w:rsidRPr="007A32EB">
        <w:rPr>
          <w:rStyle w:val="ConfigurationSubscript"/>
        </w:rPr>
        <w:t>’mdh</w:t>
      </w:r>
      <w:r w:rsidRPr="007A32EB">
        <w:rPr>
          <w:rStyle w:val="ConfigurationSubscript"/>
        </w:rPr>
        <w:t>c</w:t>
      </w:r>
      <w:r w:rsidRPr="007A32EB">
        <w:t xml:space="preserve"> &lt;&gt; 0</w:t>
      </w:r>
    </w:p>
    <w:p w14:paraId="3E92C7E4" w14:textId="77777777" w:rsidR="00353261" w:rsidRPr="007A32EB" w:rsidRDefault="00353261" w:rsidP="00353261">
      <w:pPr>
        <w:pStyle w:val="BodyTextIndent2"/>
      </w:pPr>
      <w:r w:rsidRPr="007A32EB">
        <w:t>THEN</w:t>
      </w:r>
    </w:p>
    <w:p w14:paraId="200B56CA" w14:textId="77777777" w:rsidR="00353261" w:rsidRPr="007A32EB" w:rsidRDefault="00064C4B" w:rsidP="00353261">
      <w:pPr>
        <w:pStyle w:val="BodyTextIndent3"/>
      </w:pPr>
      <w:r w:rsidRPr="007A32EB">
        <w:t>BA15MinResource</w:t>
      </w:r>
      <w:r w:rsidR="00CA0FFC" w:rsidRPr="007A32EB">
        <w:t>RTM</w:t>
      </w:r>
      <w:r w:rsidRPr="007A32EB">
        <w:t xml:space="preserve">RegDownMileageAwardedBidCostAmount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w:t>
      </w:r>
      <w:r w:rsidR="00353261" w:rsidRPr="007A32EB">
        <w:br/>
        <w:t>(</w:t>
      </w:r>
      <w:r w:rsidR="001006A3" w:rsidRPr="007A32EB">
        <w:t>BAHourlyResourceRTRegDownMileageBidPrice</w:t>
      </w:r>
      <w:r w:rsidR="002B7245" w:rsidRPr="007A32EB">
        <w:t xml:space="preserve"> </w:t>
      </w:r>
      <w:r w:rsidR="00353261" w:rsidRPr="007A32EB">
        <w:rPr>
          <w:rStyle w:val="ConfigurationSubscript"/>
          <w:iCs/>
        </w:rPr>
        <w:t>B</w:t>
      </w:r>
      <w:r w:rsidR="00EF1CC9" w:rsidRPr="007A32EB">
        <w:rPr>
          <w:rStyle w:val="ConfigurationSubscript"/>
          <w:iCs/>
        </w:rPr>
        <w:t>rtmdh</w:t>
      </w:r>
      <w:r w:rsidR="00353261" w:rsidRPr="007A32EB">
        <w:t xml:space="preserve"> * BA15MinuteResourceReg</w:t>
      </w:r>
      <w:r w:rsidR="00E957BF" w:rsidRPr="007A32EB">
        <w:t>Down</w:t>
      </w:r>
      <w:r w:rsidR="00353261" w:rsidRPr="007A32EB">
        <w:t xml:space="preserve">PerformanceAccuracyPercentage </w:t>
      </w:r>
      <w:r w:rsidR="00353261" w:rsidRPr="007A32EB">
        <w:rPr>
          <w:rStyle w:val="ConfigurationSubscript"/>
        </w:rPr>
        <w:t>B</w:t>
      </w:r>
      <w:r w:rsidR="00EF1CC9" w:rsidRPr="007A32EB">
        <w:rPr>
          <w:rStyle w:val="ConfigurationSubscript"/>
        </w:rPr>
        <w:t>rtmdh</w:t>
      </w:r>
      <w:r w:rsidR="00353261" w:rsidRPr="007A32EB">
        <w:rPr>
          <w:rStyle w:val="ConfigurationSubscript"/>
        </w:rPr>
        <w:t>c</w:t>
      </w:r>
      <w:r w:rsidR="00353261" w:rsidRPr="007A32EB">
        <w:t xml:space="preserve"> * BA15MinuteResourceAdjustedReg</w:t>
      </w:r>
      <w:r w:rsidR="00E957BF" w:rsidRPr="007A32EB">
        <w:t>Down</w:t>
      </w:r>
      <w:r w:rsidR="00353261" w:rsidRPr="007A32EB">
        <w:t>MileageQty</w:t>
      </w:r>
      <w:r w:rsidR="00353261" w:rsidRPr="007A32EB">
        <w:rPr>
          <w:color w:val="000000"/>
          <w:sz w:val="20"/>
        </w:rPr>
        <w:t xml:space="preserve"> </w:t>
      </w:r>
      <w:r w:rsidR="00353261" w:rsidRPr="007A32EB">
        <w:rPr>
          <w:rStyle w:val="ConfigurationSubscript"/>
        </w:rPr>
        <w:t>B</w:t>
      </w:r>
      <w:r w:rsidR="00EF1CC9" w:rsidRPr="007A32EB">
        <w:rPr>
          <w:rStyle w:val="ConfigurationSubscript"/>
        </w:rPr>
        <w:t>rtmdh</w:t>
      </w:r>
      <w:r w:rsidR="00353261" w:rsidRPr="007A32EB">
        <w:rPr>
          <w:rStyle w:val="ConfigurationSubscript"/>
        </w:rPr>
        <w:t>c</w:t>
      </w:r>
      <w:r w:rsidR="00353261" w:rsidRPr="007A32EB">
        <w:t xml:space="preserve"> * (</w:t>
      </w:r>
      <w:r w:rsidR="00B32BD1" w:rsidRPr="007A32EB">
        <w:t>BA15MinResource</w:t>
      </w:r>
      <w:r w:rsidR="00CA0FFC" w:rsidRPr="007A32EB">
        <w:t>RTM</w:t>
      </w:r>
      <w:r w:rsidR="00B32BD1" w:rsidRPr="007A32EB">
        <w:t xml:space="preserve">RegDownAwardedBidCapacity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 xml:space="preserve">/ </w:t>
      </w:r>
      <w:r w:rsidR="00C838CC" w:rsidRPr="007A32EB">
        <w:t>BA15MinuteResourceHigherDAOrRTRegDownSchedule</w:t>
      </w:r>
      <w:r w:rsidR="002B7245" w:rsidRPr="007A32EB">
        <w:t xml:space="preserve"> </w:t>
      </w:r>
      <w:r w:rsidR="00353261" w:rsidRPr="007A32EB">
        <w:rPr>
          <w:rStyle w:val="ConfigurationSubscript"/>
        </w:rPr>
        <w:t>Brtmdhc</w:t>
      </w:r>
      <w:r w:rsidR="00353261" w:rsidRPr="007A32EB">
        <w:t xml:space="preserve"> ) )</w:t>
      </w:r>
    </w:p>
    <w:p w14:paraId="6E0D3881" w14:textId="77777777" w:rsidR="00353261" w:rsidRPr="007A32EB" w:rsidRDefault="00353261" w:rsidP="00353261">
      <w:pPr>
        <w:pStyle w:val="BodyTextIndent2"/>
      </w:pPr>
      <w:r w:rsidRPr="007A32EB">
        <w:t>ELSE</w:t>
      </w:r>
    </w:p>
    <w:p w14:paraId="0C3DA4C1" w14:textId="77777777" w:rsidR="00EF4DB8" w:rsidRPr="007A32EB" w:rsidRDefault="00064C4B" w:rsidP="00EF4DB8">
      <w:pPr>
        <w:pStyle w:val="BodyTextIndent2"/>
      </w:pPr>
      <w:r w:rsidRPr="007A32EB">
        <w:rPr>
          <w:szCs w:val="20"/>
          <w:lang w:val="en-US" w:eastAsia="en-US"/>
        </w:rPr>
        <w:t>BA15MinResource</w:t>
      </w:r>
      <w:r w:rsidR="00CA0FFC" w:rsidRPr="007A32EB">
        <w:rPr>
          <w:szCs w:val="20"/>
          <w:lang w:val="en-US" w:eastAsia="en-US"/>
        </w:rPr>
        <w:t>RTM</w:t>
      </w:r>
      <w:r w:rsidRPr="007A32EB">
        <w:rPr>
          <w:szCs w:val="20"/>
          <w:lang w:val="en-US" w:eastAsia="en-US"/>
        </w:rPr>
        <w:t>RegDownMileageAwardedBidCostAmount</w:t>
      </w:r>
      <w:r w:rsidRPr="007A32EB">
        <w:t xml:space="preserve">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r w:rsidR="00353261" w:rsidRPr="007A32EB" w:rsidDel="0025060D">
        <w:t xml:space="preserve"> </w:t>
      </w:r>
      <w:r w:rsidR="00353261" w:rsidRPr="007A32EB">
        <w:t>= 0</w:t>
      </w:r>
    </w:p>
    <w:p w14:paraId="33E62534" w14:textId="77777777" w:rsidR="00EF4DB8" w:rsidRPr="007A32EB" w:rsidRDefault="00EF4DB8" w:rsidP="00EF4DB8">
      <w:pPr>
        <w:pStyle w:val="BodyTextIndent2"/>
      </w:pPr>
      <w:r w:rsidRPr="007A32EB">
        <w:t>END IF</w:t>
      </w:r>
    </w:p>
    <w:p w14:paraId="1F2E125C" w14:textId="77777777" w:rsidR="00353261" w:rsidRPr="007A32EB" w:rsidRDefault="00353261" w:rsidP="00353261">
      <w:pPr>
        <w:pStyle w:val="BodyTextIndent3"/>
      </w:pPr>
    </w:p>
    <w:p w14:paraId="45831E6D" w14:textId="77777777" w:rsidR="00353261" w:rsidRPr="007A32EB" w:rsidRDefault="00353261" w:rsidP="00353261">
      <w:pPr>
        <w:pStyle w:val="BodyTextIndent2"/>
      </w:pPr>
      <w:r w:rsidRPr="007A32EB">
        <w:t>Where Exists</w:t>
      </w:r>
    </w:p>
    <w:p w14:paraId="52330E9E" w14:textId="77777777" w:rsidR="00353261" w:rsidRPr="007A32EB" w:rsidRDefault="00B32BD1" w:rsidP="00353261">
      <w:pPr>
        <w:pStyle w:val="BodyTextIndent3"/>
      </w:pPr>
      <w:r w:rsidRPr="007A32EB">
        <w:t>BA15MinResource</w:t>
      </w:r>
      <w:r w:rsidR="00CA0FFC" w:rsidRPr="007A32EB">
        <w:t>RTM</w:t>
      </w:r>
      <w:r w:rsidRPr="007A32EB">
        <w:t xml:space="preserve">RegDownAwardedBidCapacity </w:t>
      </w:r>
      <w:r w:rsidR="00353261" w:rsidRPr="007A32EB">
        <w:rPr>
          <w:rStyle w:val="ConfigurationSubscript"/>
        </w:rPr>
        <w:t>BrtuT’I’M’F’S</w:t>
      </w:r>
      <w:r w:rsidR="00F23593" w:rsidRPr="007A32EB">
        <w:rPr>
          <w:rStyle w:val="ConfigurationSubscript"/>
        </w:rPr>
        <w:t>’mdh</w:t>
      </w:r>
      <w:r w:rsidR="00353261" w:rsidRPr="007A32EB">
        <w:rPr>
          <w:rStyle w:val="ConfigurationSubscript"/>
        </w:rPr>
        <w:t>c</w:t>
      </w:r>
    </w:p>
    <w:p w14:paraId="0BC4A722" w14:textId="77777777" w:rsidR="00353261" w:rsidRPr="007A32EB" w:rsidRDefault="00353261" w:rsidP="00353261">
      <w:pPr>
        <w:pStyle w:val="BodyTextIndent2"/>
      </w:pPr>
    </w:p>
    <w:p w14:paraId="124C6DC4" w14:textId="77777777" w:rsidR="00353261" w:rsidRPr="007A32EB" w:rsidRDefault="00353261" w:rsidP="00353261">
      <w:pPr>
        <w:pStyle w:val="BodyTextIndent"/>
        <w:rPr>
          <w:b/>
        </w:rPr>
      </w:pPr>
      <w:r w:rsidRPr="007A32EB">
        <w:rPr>
          <w:b/>
        </w:rPr>
        <w:t xml:space="preserve">Note: </w:t>
      </w:r>
    </w:p>
    <w:p w14:paraId="191BA457" w14:textId="77777777" w:rsidR="00353261" w:rsidRPr="007A32EB" w:rsidRDefault="00353261" w:rsidP="00353261">
      <w:pPr>
        <w:pStyle w:val="BodyTextIndent"/>
      </w:pPr>
      <w:r w:rsidRPr="007A32EB">
        <w:t xml:space="preserve">In design the hourly quantity </w:t>
      </w:r>
      <w:r w:rsidR="001006A3" w:rsidRPr="007A32EB">
        <w:rPr>
          <w:szCs w:val="20"/>
          <w:lang w:val="en-US" w:eastAsia="en-US"/>
        </w:rPr>
        <w:t>BAHourlyResourceRTRegDownMileageBidPrice</w:t>
      </w:r>
      <w:r w:rsidR="002B7245" w:rsidRPr="007A32EB">
        <w:t xml:space="preserve"> </w:t>
      </w:r>
      <w:r w:rsidRPr="007A32EB">
        <w:rPr>
          <w:rStyle w:val="ConfigurationSubscript"/>
          <w:iCs/>
        </w:rPr>
        <w:t>B</w:t>
      </w:r>
      <w:r w:rsidR="00EF1CC9" w:rsidRPr="007A32EB">
        <w:rPr>
          <w:rStyle w:val="ConfigurationSubscript"/>
          <w:iCs/>
        </w:rPr>
        <w:t>rtmdh</w:t>
      </w:r>
      <w:r w:rsidRPr="007A32EB">
        <w:t xml:space="preserve"> must be duplicated for each 15-minute </w:t>
      </w:r>
      <w:r w:rsidR="00CA0FFC" w:rsidRPr="007A32EB">
        <w:rPr>
          <w:lang w:val="en-US"/>
        </w:rPr>
        <w:t>RTM</w:t>
      </w:r>
      <w:r w:rsidR="00B32BD1" w:rsidRPr="007A32EB">
        <w:rPr>
          <w:lang w:val="en-US"/>
        </w:rPr>
        <w:t xml:space="preserve"> </w:t>
      </w:r>
      <w:r w:rsidRPr="007A32EB">
        <w:t>interval.</w:t>
      </w:r>
    </w:p>
    <w:p w14:paraId="547C508E" w14:textId="77777777" w:rsidR="00353261" w:rsidRPr="007A32EB" w:rsidRDefault="00353261" w:rsidP="00353261">
      <w:pPr>
        <w:pStyle w:val="BodyTextIndent"/>
      </w:pPr>
    </w:p>
    <w:p w14:paraId="402B4535" w14:textId="77777777" w:rsidR="00353261" w:rsidRPr="007A32EB" w:rsidRDefault="00B32BD1" w:rsidP="002C1723">
      <w:pPr>
        <w:pStyle w:val="Heading4"/>
      </w:pPr>
      <w:r w:rsidRPr="007A32EB">
        <w:rPr>
          <w:rFonts w:eastAsia="SimSun"/>
        </w:rPr>
        <w:t>BA15MinResource</w:t>
      </w:r>
      <w:r w:rsidR="00CA0FFC" w:rsidRPr="007A32EB">
        <w:rPr>
          <w:rFonts w:eastAsia="SimSun"/>
        </w:rPr>
        <w:t>RTM</w:t>
      </w:r>
      <w:r w:rsidRPr="007A32EB">
        <w:rPr>
          <w:rFonts w:eastAsia="SimSun"/>
        </w:rPr>
        <w:t>RegDownAwardedBidCapacity</w:t>
      </w:r>
      <w:r w:rsidRPr="007A32EB">
        <w:t xml:space="preserve"> </w:t>
      </w:r>
      <w:r w:rsidR="00353261" w:rsidRPr="007A32EB">
        <w:rPr>
          <w:rStyle w:val="ConfigurationSubscript"/>
          <w:iCs/>
        </w:rPr>
        <w:t>BrtuT’I’M’F’S</w:t>
      </w:r>
      <w:r w:rsidR="00F23593" w:rsidRPr="007A32EB">
        <w:rPr>
          <w:rStyle w:val="ConfigurationSubscript"/>
          <w:iCs/>
        </w:rPr>
        <w:t>’mdh</w:t>
      </w:r>
      <w:r w:rsidR="00353261" w:rsidRPr="007A32EB">
        <w:rPr>
          <w:rStyle w:val="ConfigurationSubscript"/>
          <w:iCs/>
        </w:rPr>
        <w:t>c</w:t>
      </w:r>
      <w:r w:rsidR="00353261" w:rsidRPr="007A32EB" w:rsidDel="0025060D">
        <w:t xml:space="preserve"> </w:t>
      </w:r>
      <w:r w:rsidR="00353261" w:rsidRPr="007A32EB">
        <w:t>=</w:t>
      </w:r>
    </w:p>
    <w:p w14:paraId="570AD220" w14:textId="498842FC" w:rsidR="00353261" w:rsidRPr="007A32EB" w:rsidRDefault="00DD086C" w:rsidP="00353261">
      <w:pPr>
        <w:pStyle w:val="BodyTextIndent2"/>
        <w:rPr>
          <w:lang w:val="en-US"/>
        </w:rPr>
      </w:pPr>
      <w:r w:rsidRPr="007A32EB">
        <w:rPr>
          <w:position w:val="-38"/>
        </w:rPr>
        <w:object w:dxaOrig="1460" w:dyaOrig="620" w14:anchorId="37C9E3D1">
          <v:shape id="_x0000_i1072" type="#_x0000_t75" style="width:74.05pt;height:31.9pt" o:ole="">
            <v:imagedata r:id="rId118" o:title=""/>
          </v:shape>
          <o:OLEObject Type="Embed" ProgID="Equation.3" ShapeID="_x0000_i1072" DrawAspect="Content" ObjectID="_1683544340" r:id="rId119"/>
        </w:object>
      </w:r>
      <w:r w:rsidR="007170D6" w:rsidRPr="007A32EB">
        <w:rPr>
          <w:szCs w:val="20"/>
          <w:lang w:val="en-US" w:eastAsia="en-US"/>
        </w:rPr>
        <w:t>15Minute</w:t>
      </w:r>
      <w:r w:rsidR="00CA0FFC" w:rsidRPr="007A32EB">
        <w:rPr>
          <w:szCs w:val="20"/>
          <w:lang w:val="en-US" w:eastAsia="en-US"/>
        </w:rPr>
        <w:t>RTM</w:t>
      </w:r>
      <w:r w:rsidR="007170D6" w:rsidRPr="007A32EB">
        <w:rPr>
          <w:szCs w:val="20"/>
          <w:lang w:val="en-US" w:eastAsia="en-US"/>
        </w:rPr>
        <w:t>RegDownAwardedBidQuantity</w:t>
      </w:r>
      <w:r w:rsidR="007170D6" w:rsidRPr="007A32EB">
        <w:rPr>
          <w:kern w:val="16"/>
        </w:rPr>
        <w:t xml:space="preserve"> </w:t>
      </w:r>
      <w:r w:rsidR="00353261" w:rsidRPr="007A32EB">
        <w:rPr>
          <w:rStyle w:val="ConfigurationSubscript"/>
        </w:rPr>
        <w:t>BrtuT’I’M’VL’W’R’F’S’</w:t>
      </w:r>
      <w:r w:rsidR="00F23593" w:rsidRPr="007A32EB">
        <w:rPr>
          <w:rStyle w:val="ConfigurationSubscript"/>
        </w:rPr>
        <w:t>mdh</w:t>
      </w:r>
      <w:r w:rsidR="00353261" w:rsidRPr="007A32EB">
        <w:rPr>
          <w:rStyle w:val="ConfigurationSubscript"/>
        </w:rPr>
        <w:t>c</w:t>
      </w:r>
      <w:r w:rsidR="00397118" w:rsidRPr="007A32EB">
        <w:rPr>
          <w:lang w:val="en-US"/>
        </w:rPr>
        <w:t xml:space="preserve"> </w:t>
      </w:r>
    </w:p>
    <w:p w14:paraId="552C0797" w14:textId="77777777" w:rsidR="00353261" w:rsidRPr="007A32EB" w:rsidRDefault="00353261" w:rsidP="00353261">
      <w:pPr>
        <w:pStyle w:val="BodyTextIndent2"/>
      </w:pPr>
    </w:p>
    <w:p w14:paraId="152C1043" w14:textId="77777777" w:rsidR="00353261" w:rsidRPr="007A32EB" w:rsidRDefault="00353261" w:rsidP="00353261">
      <w:pPr>
        <w:pStyle w:val="BodyTextIndent"/>
      </w:pPr>
      <w:r w:rsidRPr="007A32EB">
        <w:t>Where</w:t>
      </w:r>
    </w:p>
    <w:p w14:paraId="56789D1A" w14:textId="77777777" w:rsidR="00353261" w:rsidRPr="007A32EB" w:rsidRDefault="00353261" w:rsidP="00353261">
      <w:pPr>
        <w:pStyle w:val="BodyTextIndent2"/>
        <w:rPr>
          <w:lang w:val="en-US"/>
        </w:rPr>
      </w:pPr>
      <w:r w:rsidRPr="007A32EB">
        <w:t>Resource Type</w:t>
      </w:r>
      <w:r w:rsidRPr="007A32EB">
        <w:rPr>
          <w:iCs/>
        </w:rPr>
        <w:t xml:space="preserve"> t </w:t>
      </w:r>
      <w:r w:rsidR="003563F3" w:rsidRPr="007A32EB">
        <w:rPr>
          <w:lang w:val="en-US"/>
        </w:rPr>
        <w:t>In</w:t>
      </w:r>
      <w:r w:rsidR="005C3871" w:rsidRPr="007A32EB">
        <w:t xml:space="preserve"> </w:t>
      </w:r>
      <w:r w:rsidR="003563F3" w:rsidRPr="007A32EB">
        <w:rPr>
          <w:lang w:val="en-US"/>
        </w:rPr>
        <w:t>(</w:t>
      </w:r>
      <w:r w:rsidR="005C3871" w:rsidRPr="007A32EB">
        <w:t>GEN</w:t>
      </w:r>
      <w:r w:rsidR="003563F3" w:rsidRPr="007A32EB">
        <w:rPr>
          <w:lang w:val="en-US"/>
        </w:rPr>
        <w:t xml:space="preserve">, </w:t>
      </w:r>
      <w:r w:rsidR="005C3871" w:rsidRPr="007A32EB">
        <w:t>ITIE</w:t>
      </w:r>
      <w:r w:rsidR="003563F3" w:rsidRPr="007A32EB">
        <w:rPr>
          <w:lang w:val="en-US"/>
        </w:rPr>
        <w:t>)</w:t>
      </w:r>
    </w:p>
    <w:p w14:paraId="6C2FC236" w14:textId="77777777" w:rsidR="00353261" w:rsidRPr="007A32EB" w:rsidRDefault="00353261" w:rsidP="00353261">
      <w:pPr>
        <w:pStyle w:val="BodyTextIndent"/>
      </w:pPr>
    </w:p>
    <w:p w14:paraId="7F3A94AA" w14:textId="77777777" w:rsidR="00353261" w:rsidRPr="007A32EB" w:rsidRDefault="00353261" w:rsidP="00353261">
      <w:pPr>
        <w:pStyle w:val="BodyTextIndent2"/>
      </w:pPr>
    </w:p>
    <w:p w14:paraId="05663220" w14:textId="77777777" w:rsidR="006473DA" w:rsidRPr="007A32EB" w:rsidRDefault="00CA0FFC" w:rsidP="00333EAE">
      <w:pPr>
        <w:pStyle w:val="Body"/>
        <w:keepNext/>
        <w:rPr>
          <w:b/>
          <w:bCs/>
        </w:rPr>
      </w:pPr>
      <w:r w:rsidRPr="007A32EB">
        <w:rPr>
          <w:b/>
          <w:bCs/>
          <w:lang w:val="en-US"/>
        </w:rPr>
        <w:t>RTM</w:t>
      </w:r>
      <w:r w:rsidR="003563F3" w:rsidRPr="007A32EB">
        <w:rPr>
          <w:b/>
          <w:bCs/>
        </w:rPr>
        <w:t xml:space="preserve"> </w:t>
      </w:r>
      <w:r w:rsidR="006473DA" w:rsidRPr="007A32EB">
        <w:rPr>
          <w:b/>
          <w:bCs/>
        </w:rPr>
        <w:t>Regulation Mileage Revenue</w:t>
      </w:r>
    </w:p>
    <w:p w14:paraId="3C9DAC8C" w14:textId="77777777" w:rsidR="006473DA" w:rsidRPr="007A32EB" w:rsidRDefault="006473DA" w:rsidP="00333EAE">
      <w:pPr>
        <w:pStyle w:val="BodyTextIndent2"/>
      </w:pPr>
    </w:p>
    <w:p w14:paraId="07F1562C" w14:textId="77777777" w:rsidR="006473DA" w:rsidRPr="007A32EB" w:rsidRDefault="002B2B06" w:rsidP="002C1723">
      <w:pPr>
        <w:pStyle w:val="Heading3"/>
      </w:pPr>
      <w:r w:rsidRPr="007A32EB">
        <w:t xml:space="preserve">Where </w:t>
      </w:r>
      <w:r w:rsidR="00CA0FFC" w:rsidRPr="007A32EB">
        <w:rPr>
          <w:lang w:val="en-US" w:eastAsia="en-US"/>
        </w:rPr>
        <w:t>RTM</w:t>
      </w:r>
      <w:r w:rsidR="00C12DA4" w:rsidRPr="007A32EB">
        <w:rPr>
          <w:lang w:val="en-US" w:eastAsia="en-US"/>
        </w:rPr>
        <w:t>RegMileageRevenueAmount</w:t>
      </w:r>
      <w:r w:rsidR="00C12DA4" w:rsidRPr="007A32EB">
        <w:rPr>
          <w:lang w:val="en-US"/>
        </w:rPr>
        <w:t xml:space="preserve"> </w:t>
      </w:r>
      <w:r w:rsidR="006473DA" w:rsidRPr="007A32EB">
        <w:rPr>
          <w:rStyle w:val="ConfigurationSubscript"/>
          <w:rFonts w:cs="Arial"/>
          <w:szCs w:val="28"/>
        </w:rPr>
        <w:t>Brt</w:t>
      </w:r>
      <w:r w:rsidR="006473DA" w:rsidRPr="007A32EB">
        <w:rPr>
          <w:rStyle w:val="ConfigurationSubscript"/>
          <w:rFonts w:cs="Arial"/>
          <w:bCs/>
          <w:szCs w:val="28"/>
        </w:rPr>
        <w:t>u</w:t>
      </w:r>
      <w:r w:rsidR="006473DA" w:rsidRPr="007A32EB">
        <w:rPr>
          <w:rStyle w:val="ConfigurationSubscript"/>
          <w:rFonts w:cs="Arial"/>
          <w:szCs w:val="28"/>
        </w:rPr>
        <w:t>T’I’M’F’S</w:t>
      </w:r>
      <w:r w:rsidR="00F23593" w:rsidRPr="007A32EB">
        <w:rPr>
          <w:rStyle w:val="ConfigurationSubscript"/>
          <w:rFonts w:cs="Arial"/>
          <w:szCs w:val="28"/>
        </w:rPr>
        <w:t>’m</w:t>
      </w:r>
      <w:r w:rsidR="00E27B95" w:rsidRPr="007A32EB">
        <w:rPr>
          <w:rStyle w:val="ConfigurationSubscript"/>
          <w:rFonts w:cs="Arial"/>
          <w:szCs w:val="28"/>
        </w:rPr>
        <w:t>dhci</w:t>
      </w:r>
      <w:r w:rsidR="00591D49" w:rsidRPr="007A32EB">
        <w:rPr>
          <w:rStyle w:val="ConfigurationSubscript"/>
          <w:rFonts w:cs="Arial"/>
          <w:szCs w:val="28"/>
          <w:lang w:val="en-US"/>
        </w:rPr>
        <w:t>f</w:t>
      </w:r>
      <w:r w:rsidR="006473DA" w:rsidRPr="007A32EB" w:rsidDel="0025060D">
        <w:t xml:space="preserve"> </w:t>
      </w:r>
      <w:r w:rsidR="006473DA" w:rsidRPr="007A32EB">
        <w:t>=</w:t>
      </w:r>
    </w:p>
    <w:p w14:paraId="50838B42" w14:textId="77777777" w:rsidR="006473DA" w:rsidRPr="007A32EB" w:rsidRDefault="00CA0FFC" w:rsidP="00B2017F">
      <w:pPr>
        <w:pStyle w:val="BodyTextIndent"/>
        <w:rPr>
          <w:lang w:val="en-US"/>
        </w:rPr>
      </w:pPr>
      <w:r w:rsidRPr="007A32EB">
        <w:rPr>
          <w:szCs w:val="20"/>
          <w:lang w:val="en-US" w:eastAsia="en-US"/>
        </w:rPr>
        <w:t>RTM</w:t>
      </w:r>
      <w:r w:rsidR="00EA6FF6" w:rsidRPr="007A32EB">
        <w:rPr>
          <w:szCs w:val="20"/>
          <w:lang w:val="en-US" w:eastAsia="en-US"/>
        </w:rPr>
        <w:t>RegUpMileageRevenueAmount</w:t>
      </w:r>
      <w:r w:rsidR="00EA6FF6" w:rsidRPr="007A32EB">
        <w:t xml:space="preserve">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EA6FF6" w:rsidRPr="007A32EB">
        <w:rPr>
          <w:rStyle w:val="ConfigurationSubscript"/>
          <w:lang w:val="en-US"/>
        </w:rPr>
        <w:t>f</w:t>
      </w:r>
      <w:r w:rsidR="006473DA" w:rsidRPr="007A32EB" w:rsidDel="0025060D">
        <w:t xml:space="preserve"> </w:t>
      </w:r>
      <w:r w:rsidR="002B2B06" w:rsidRPr="007A32EB">
        <w:t xml:space="preserve">+ </w:t>
      </w:r>
      <w:r w:rsidRPr="007A32EB">
        <w:rPr>
          <w:szCs w:val="20"/>
          <w:lang w:val="en-US" w:eastAsia="en-US"/>
        </w:rPr>
        <w:t>RTM</w:t>
      </w:r>
      <w:r w:rsidR="00EA6FF6" w:rsidRPr="007A32EB">
        <w:rPr>
          <w:szCs w:val="20"/>
          <w:lang w:val="en-US" w:eastAsia="en-US"/>
        </w:rPr>
        <w:t>RegDownMileageRevenueAmount</w:t>
      </w:r>
      <w:r w:rsidR="00EA6FF6" w:rsidRPr="007A32EB">
        <w:t xml:space="preserve"> </w:t>
      </w:r>
      <w:r w:rsidR="006473DA" w:rsidRPr="007A32EB">
        <w:rPr>
          <w:sz w:val="28"/>
          <w:szCs w:val="28"/>
          <w:vertAlign w:val="subscript"/>
        </w:rPr>
        <w:t>Brt</w:t>
      </w:r>
      <w:r w:rsidR="006473DA" w:rsidRPr="007A32EB">
        <w:rPr>
          <w:bCs/>
          <w:sz w:val="28"/>
          <w:szCs w:val="28"/>
          <w:vertAlign w:val="subscript"/>
        </w:rPr>
        <w:t>u</w:t>
      </w:r>
      <w:r w:rsidR="006473DA" w:rsidRPr="007A32EB">
        <w:rPr>
          <w:sz w:val="28"/>
          <w:szCs w:val="28"/>
          <w:vertAlign w:val="subscript"/>
        </w:rPr>
        <w:t>T’I’M’F’S</w:t>
      </w:r>
      <w:r w:rsidR="00F23593" w:rsidRPr="007A32EB">
        <w:rPr>
          <w:sz w:val="28"/>
          <w:szCs w:val="28"/>
          <w:vertAlign w:val="subscript"/>
        </w:rPr>
        <w:t>’m</w:t>
      </w:r>
      <w:r w:rsidR="00E27B95" w:rsidRPr="007A32EB">
        <w:rPr>
          <w:sz w:val="28"/>
          <w:szCs w:val="28"/>
          <w:vertAlign w:val="subscript"/>
        </w:rPr>
        <w:t>dhci</w:t>
      </w:r>
      <w:r w:rsidR="00EA6FF6" w:rsidRPr="007A32EB">
        <w:rPr>
          <w:sz w:val="28"/>
          <w:szCs w:val="28"/>
          <w:vertAlign w:val="subscript"/>
          <w:lang w:val="en-US"/>
        </w:rPr>
        <w:t>f</w:t>
      </w:r>
    </w:p>
    <w:p w14:paraId="6182426F" w14:textId="77777777" w:rsidR="006473DA" w:rsidRPr="007A32EB" w:rsidRDefault="006473DA" w:rsidP="00B2017F">
      <w:pPr>
        <w:pStyle w:val="BodyTextIndent"/>
      </w:pPr>
    </w:p>
    <w:p w14:paraId="5D3B85E6" w14:textId="77777777" w:rsidR="006473DA" w:rsidRPr="007A32EB" w:rsidRDefault="00CA0FFC" w:rsidP="00333EAE">
      <w:pPr>
        <w:pStyle w:val="Body"/>
        <w:keepNext/>
        <w:rPr>
          <w:b/>
          <w:bCs/>
        </w:rPr>
      </w:pPr>
      <w:r w:rsidRPr="007A32EB">
        <w:rPr>
          <w:b/>
          <w:bCs/>
          <w:lang w:val="en-US"/>
        </w:rPr>
        <w:t>RTM</w:t>
      </w:r>
      <w:r w:rsidR="003563F3" w:rsidRPr="007A32EB">
        <w:rPr>
          <w:b/>
          <w:bCs/>
        </w:rPr>
        <w:t xml:space="preserve"> </w:t>
      </w:r>
      <w:r w:rsidR="006473DA" w:rsidRPr="007A32EB">
        <w:rPr>
          <w:b/>
          <w:bCs/>
        </w:rPr>
        <w:t>Regulation Up Mileage Revenue</w:t>
      </w:r>
    </w:p>
    <w:p w14:paraId="4F8C9FC5" w14:textId="77777777" w:rsidR="006473DA" w:rsidRPr="007A32EB" w:rsidRDefault="006473DA" w:rsidP="00B2017F">
      <w:pPr>
        <w:pStyle w:val="BodyTextIndent"/>
        <w:keepNext/>
      </w:pPr>
    </w:p>
    <w:p w14:paraId="60DA32E3" w14:textId="77777777" w:rsidR="006473DA" w:rsidRPr="007A32EB" w:rsidRDefault="001E78B9" w:rsidP="002C1723">
      <w:pPr>
        <w:pStyle w:val="Heading4"/>
      </w:pPr>
      <w:r w:rsidRPr="007A32EB">
        <w:t xml:space="preserve">Where </w:t>
      </w:r>
      <w:r w:rsidR="00CA0FFC" w:rsidRPr="007A32EB">
        <w:rPr>
          <w:rFonts w:eastAsia="SimSun"/>
          <w:szCs w:val="20"/>
          <w:lang w:val="en-US" w:eastAsia="en-US"/>
        </w:rPr>
        <w:t>RTM</w:t>
      </w:r>
      <w:r w:rsidR="00EA6FF6" w:rsidRPr="007A32EB">
        <w:rPr>
          <w:rFonts w:eastAsia="SimSun"/>
          <w:szCs w:val="20"/>
          <w:lang w:val="en-US" w:eastAsia="en-US"/>
        </w:rPr>
        <w:t>RegUpMileageRevenueAmount</w:t>
      </w:r>
      <w:r w:rsidR="00EA6FF6" w:rsidRPr="007A32EB">
        <w:t xml:space="preserve">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EA6FF6" w:rsidRPr="007A32EB">
        <w:rPr>
          <w:rStyle w:val="ConfigurationSubscript"/>
          <w:lang w:val="en-US"/>
        </w:rPr>
        <w:t>f</w:t>
      </w:r>
      <w:r w:rsidR="006473DA" w:rsidRPr="007A32EB" w:rsidDel="0025060D">
        <w:t xml:space="preserve"> </w:t>
      </w:r>
      <w:r w:rsidR="006473DA" w:rsidRPr="007A32EB">
        <w:t>=</w:t>
      </w:r>
    </w:p>
    <w:p w14:paraId="2DDF2501" w14:textId="77777777" w:rsidR="006473DA" w:rsidRPr="007A32EB" w:rsidRDefault="00230EE7" w:rsidP="00401DF0">
      <w:pPr>
        <w:pStyle w:val="BodyTextIndent2"/>
      </w:pPr>
      <w:r w:rsidRPr="007A32EB">
        <w:t>(</w:t>
      </w:r>
      <w:r w:rsidR="00210746" w:rsidRPr="007A32EB">
        <w:t>-</w:t>
      </w:r>
      <w:r w:rsidRPr="007A32EB">
        <w:t>1/3) *</w:t>
      </w:r>
      <w:r w:rsidRPr="007A32EB" w:rsidDel="00BE61FD">
        <w:t xml:space="preserve"> </w:t>
      </w:r>
      <w:r w:rsidR="00210746" w:rsidRPr="007A32EB" w:rsidDel="00210746">
        <w:t xml:space="preserve"> </w:t>
      </w:r>
      <w:r w:rsidR="00A154C8" w:rsidRPr="007A32EB">
        <w:t>BA15MinuteResourceRT</w:t>
      </w:r>
      <w:r w:rsidR="006473DA" w:rsidRPr="007A32EB">
        <w:t xml:space="preserve">RegUpMileagePayment </w:t>
      </w:r>
      <w:r w:rsidR="006473DA" w:rsidRPr="007A32EB">
        <w:rPr>
          <w:rStyle w:val="ConfigurationSubscript"/>
        </w:rPr>
        <w:t>Brtmdhc</w:t>
      </w:r>
      <w:r w:rsidR="006473DA" w:rsidRPr="007A32EB">
        <w:br/>
      </w:r>
      <w:r w:rsidR="006473DA" w:rsidRPr="007A32EB">
        <w:tab/>
      </w:r>
    </w:p>
    <w:p w14:paraId="649B5879" w14:textId="77777777" w:rsidR="006473DA" w:rsidRPr="007A32EB" w:rsidRDefault="006473DA" w:rsidP="00B2017F">
      <w:pPr>
        <w:pStyle w:val="BodyTextIndent2"/>
      </w:pPr>
      <w:r w:rsidRPr="007A32EB">
        <w:t>Where Exists</w:t>
      </w:r>
    </w:p>
    <w:p w14:paraId="369E143E" w14:textId="77777777" w:rsidR="006473DA" w:rsidRPr="007A32EB" w:rsidRDefault="006473DA" w:rsidP="00B2017F">
      <w:pPr>
        <w:pStyle w:val="BodyTextIndent3"/>
      </w:pPr>
      <w:r w:rsidRPr="007A32EB">
        <w:t xml:space="preserve">BA15MinResourceRegUpCapacity </w:t>
      </w:r>
      <w:r w:rsidRPr="007A32EB">
        <w:rPr>
          <w:rStyle w:val="ConfigurationSubscript"/>
        </w:rPr>
        <w:t>BrtuT’I’M’F’S</w:t>
      </w:r>
      <w:r w:rsidR="00F23593" w:rsidRPr="007A32EB">
        <w:rPr>
          <w:rStyle w:val="ConfigurationSubscript"/>
        </w:rPr>
        <w:t>’mdh</w:t>
      </w:r>
      <w:r w:rsidRPr="007A32EB">
        <w:rPr>
          <w:rStyle w:val="ConfigurationSubscript"/>
        </w:rPr>
        <w:t>c</w:t>
      </w:r>
    </w:p>
    <w:p w14:paraId="697B52C8" w14:textId="77777777" w:rsidR="006473DA" w:rsidRPr="007A32EB" w:rsidRDefault="006473DA" w:rsidP="00B2017F">
      <w:pPr>
        <w:pStyle w:val="BodyTextIndent2"/>
      </w:pPr>
    </w:p>
    <w:p w14:paraId="3B23AEB4" w14:textId="77777777" w:rsidR="006473DA" w:rsidRPr="007A32EB" w:rsidRDefault="00CA0FFC" w:rsidP="00333EAE">
      <w:pPr>
        <w:pStyle w:val="Body"/>
        <w:keepNext/>
        <w:rPr>
          <w:b/>
          <w:bCs/>
        </w:rPr>
      </w:pPr>
      <w:r w:rsidRPr="007A32EB">
        <w:rPr>
          <w:b/>
          <w:bCs/>
          <w:lang w:val="en-US"/>
        </w:rPr>
        <w:t>RTM</w:t>
      </w:r>
      <w:r w:rsidR="003563F3" w:rsidRPr="007A32EB">
        <w:rPr>
          <w:b/>
          <w:bCs/>
        </w:rPr>
        <w:t xml:space="preserve"> </w:t>
      </w:r>
      <w:r w:rsidR="006473DA" w:rsidRPr="007A32EB">
        <w:rPr>
          <w:b/>
          <w:bCs/>
        </w:rPr>
        <w:t>Regulation Down Mileage Revenue</w:t>
      </w:r>
    </w:p>
    <w:p w14:paraId="62F20661" w14:textId="77777777" w:rsidR="006473DA" w:rsidRPr="007A32EB" w:rsidRDefault="006473DA" w:rsidP="00333EAE">
      <w:pPr>
        <w:pStyle w:val="BodyTextIndent"/>
        <w:keepNext/>
      </w:pPr>
    </w:p>
    <w:p w14:paraId="79EBB304" w14:textId="77777777" w:rsidR="006473DA" w:rsidRPr="007A32EB" w:rsidRDefault="00A154C8" w:rsidP="002C1723">
      <w:pPr>
        <w:pStyle w:val="Heading4"/>
      </w:pPr>
      <w:r w:rsidRPr="007A32EB">
        <w:t xml:space="preserve">Where </w:t>
      </w:r>
      <w:r w:rsidR="00CA0FFC" w:rsidRPr="007A32EB">
        <w:rPr>
          <w:rFonts w:eastAsia="SimSun"/>
          <w:szCs w:val="20"/>
          <w:lang w:eastAsia="en-US"/>
        </w:rPr>
        <w:t>RTM</w:t>
      </w:r>
      <w:r w:rsidR="00EA6FF6" w:rsidRPr="007A32EB">
        <w:rPr>
          <w:rFonts w:eastAsia="SimSun"/>
          <w:szCs w:val="20"/>
          <w:lang w:eastAsia="en-US"/>
        </w:rPr>
        <w:t>RegDownMileageRevenueAmount</w:t>
      </w:r>
      <w:r w:rsidR="00EA6FF6" w:rsidRPr="007A32EB">
        <w:t xml:space="preserve"> </w:t>
      </w:r>
      <w:r w:rsidR="006473DA" w:rsidRPr="007A32EB">
        <w:rPr>
          <w:rStyle w:val="ConfigurationSubscript"/>
        </w:rPr>
        <w:t>BrtuT’I’M’F’S</w:t>
      </w:r>
      <w:r w:rsidR="00F23593" w:rsidRPr="007A32EB">
        <w:rPr>
          <w:rStyle w:val="ConfigurationSubscript"/>
        </w:rPr>
        <w:t>’m</w:t>
      </w:r>
      <w:r w:rsidR="00E27B95" w:rsidRPr="007A32EB">
        <w:rPr>
          <w:rStyle w:val="ConfigurationSubscript"/>
        </w:rPr>
        <w:t>dhci</w:t>
      </w:r>
      <w:r w:rsidR="00EA6FF6" w:rsidRPr="007A32EB">
        <w:rPr>
          <w:rStyle w:val="ConfigurationSubscript"/>
          <w:lang w:val="en-US"/>
        </w:rPr>
        <w:t>f</w:t>
      </w:r>
      <w:r w:rsidR="006473DA" w:rsidRPr="007A32EB" w:rsidDel="0025060D">
        <w:t xml:space="preserve"> </w:t>
      </w:r>
      <w:r w:rsidR="006473DA" w:rsidRPr="007A32EB">
        <w:t>=</w:t>
      </w:r>
    </w:p>
    <w:p w14:paraId="623FA35A" w14:textId="77777777" w:rsidR="006473DA" w:rsidRPr="007A32EB" w:rsidRDefault="00230EE7" w:rsidP="00B2017F">
      <w:pPr>
        <w:pStyle w:val="BodyTextIndent2"/>
      </w:pPr>
      <w:r w:rsidRPr="007A32EB">
        <w:t>(</w:t>
      </w:r>
      <w:r w:rsidR="00210746" w:rsidRPr="007A32EB">
        <w:t>-</w:t>
      </w:r>
      <w:r w:rsidRPr="007A32EB">
        <w:t xml:space="preserve">1/3) </w:t>
      </w:r>
      <w:r w:rsidRPr="007A32EB">
        <w:rPr>
          <w:lang w:val="en-US"/>
        </w:rPr>
        <w:t>*</w:t>
      </w:r>
      <w:r w:rsidRPr="007A32EB" w:rsidDel="00BE61FD">
        <w:t xml:space="preserve"> </w:t>
      </w:r>
      <w:r w:rsidR="00A154C8" w:rsidRPr="007A32EB">
        <w:t>BA15MinuteResourceRT</w:t>
      </w:r>
      <w:r w:rsidR="006473DA" w:rsidRPr="007A32EB">
        <w:t xml:space="preserve">RegDownMileagePayment </w:t>
      </w:r>
      <w:r w:rsidR="006473DA" w:rsidRPr="007A32EB">
        <w:rPr>
          <w:sz w:val="28"/>
          <w:szCs w:val="28"/>
          <w:vertAlign w:val="subscript"/>
        </w:rPr>
        <w:t>Brtmdhc</w:t>
      </w:r>
      <w:r w:rsidR="006473DA" w:rsidRPr="007A32EB">
        <w:br/>
      </w:r>
      <w:r w:rsidR="006473DA" w:rsidRPr="007A32EB">
        <w:tab/>
      </w:r>
    </w:p>
    <w:p w14:paraId="3E6A9A1F" w14:textId="77777777" w:rsidR="006473DA" w:rsidRPr="007A32EB" w:rsidRDefault="006473DA" w:rsidP="00B2017F">
      <w:pPr>
        <w:pStyle w:val="BodyTextIndent2"/>
      </w:pPr>
      <w:r w:rsidRPr="007A32EB">
        <w:t>Where Exists</w:t>
      </w:r>
    </w:p>
    <w:p w14:paraId="1AA77CB8" w14:textId="581A3460" w:rsidR="005E046B" w:rsidRPr="007A32EB" w:rsidRDefault="006473DA" w:rsidP="002169A2">
      <w:pPr>
        <w:pStyle w:val="BodyTextIndent3"/>
        <w:rPr>
          <w:iCs/>
          <w:sz w:val="28"/>
          <w:szCs w:val="28"/>
          <w:vertAlign w:val="subscript"/>
        </w:rPr>
      </w:pPr>
      <w:r w:rsidRPr="007A32EB">
        <w:t xml:space="preserve">BA15MinResourceRegDownCapacity </w:t>
      </w:r>
      <w:r w:rsidRPr="007A32EB">
        <w:rPr>
          <w:iCs/>
          <w:sz w:val="28"/>
          <w:szCs w:val="28"/>
          <w:vertAlign w:val="subscript"/>
        </w:rPr>
        <w:t>BrtuT’I’M’F’S</w:t>
      </w:r>
      <w:r w:rsidR="00F23593" w:rsidRPr="007A32EB">
        <w:rPr>
          <w:iCs/>
          <w:sz w:val="28"/>
          <w:szCs w:val="28"/>
          <w:vertAlign w:val="subscript"/>
        </w:rPr>
        <w:t>’mdh</w:t>
      </w:r>
      <w:r w:rsidRPr="007A32EB">
        <w:rPr>
          <w:iCs/>
          <w:sz w:val="28"/>
          <w:szCs w:val="28"/>
          <w:vertAlign w:val="subscript"/>
        </w:rPr>
        <w:t>c</w:t>
      </w:r>
    </w:p>
    <w:p w14:paraId="2803F753" w14:textId="77777777" w:rsidR="00FC5081" w:rsidRPr="007A32EB" w:rsidRDefault="00FC5081" w:rsidP="006B4182">
      <w:pPr>
        <w:pStyle w:val="Body"/>
        <w:keepNext/>
        <w:rPr>
          <w:b/>
          <w:bCs/>
          <w:lang w:val="en-US"/>
        </w:rPr>
      </w:pPr>
    </w:p>
    <w:p w14:paraId="00581D6C" w14:textId="72CC707A" w:rsidR="006B4182" w:rsidRPr="007A32EB" w:rsidRDefault="006B4182" w:rsidP="006B4182">
      <w:pPr>
        <w:pStyle w:val="Body"/>
        <w:keepNext/>
        <w:rPr>
          <w:b/>
          <w:bCs/>
          <w:lang w:val="en-US"/>
        </w:rPr>
      </w:pPr>
      <w:r w:rsidRPr="007A32EB">
        <w:rPr>
          <w:b/>
          <w:bCs/>
          <w:lang w:val="en-US"/>
        </w:rPr>
        <w:t>RMR</w:t>
      </w:r>
      <w:r w:rsidRPr="007A32EB">
        <w:rPr>
          <w:b/>
          <w:bCs/>
        </w:rPr>
        <w:t xml:space="preserve"> Re</w:t>
      </w:r>
      <w:r w:rsidRPr="007A32EB">
        <w:rPr>
          <w:b/>
          <w:bCs/>
          <w:lang w:val="en-US"/>
        </w:rPr>
        <w:t>lated Calculations:</w:t>
      </w:r>
    </w:p>
    <w:p w14:paraId="3979B52A" w14:textId="291EBD4E" w:rsidR="008A61B1" w:rsidRPr="007A32EB" w:rsidRDefault="008A61B1" w:rsidP="008A61B1">
      <w:pPr>
        <w:pStyle w:val="Heading3"/>
      </w:pPr>
      <w:r w:rsidRPr="007A32EB">
        <w:rPr>
          <w:lang w:val="en-US"/>
        </w:rPr>
        <w:t>RMR excess revenue calculations</w:t>
      </w:r>
      <w:r w:rsidRPr="007A32EB">
        <w:t xml:space="preserve">: </w:t>
      </w:r>
    </w:p>
    <w:p w14:paraId="43A45108" w14:textId="7C933933" w:rsidR="008A61B1" w:rsidRPr="007A32EB" w:rsidRDefault="008A61B1" w:rsidP="006B4182">
      <w:pPr>
        <w:pStyle w:val="Body"/>
        <w:keepNext/>
        <w:rPr>
          <w:b/>
          <w:bCs/>
          <w:lang w:val="en-US"/>
        </w:rPr>
      </w:pPr>
    </w:p>
    <w:p w14:paraId="11C8FF97" w14:textId="55A00983" w:rsidR="00F26578" w:rsidRPr="007A32EB" w:rsidRDefault="00F26578" w:rsidP="00FC1460">
      <w:pPr>
        <w:pStyle w:val="Heading4"/>
      </w:pPr>
      <w:r w:rsidRPr="007A32EB">
        <w:rPr>
          <w:lang w:val="en-US"/>
        </w:rPr>
        <w:t>NonMSS</w:t>
      </w:r>
      <w:r w:rsidRPr="007A32EB">
        <w:t xml:space="preserve">RMRRTMNetCostAmount </w:t>
      </w:r>
      <w:r w:rsidR="009A5623" w:rsidRPr="007A32EB">
        <w:rPr>
          <w:rStyle w:val="ConfigurationSubscript"/>
          <w:rFonts w:eastAsia="SimSun"/>
          <w:lang w:val="en-US"/>
        </w:rPr>
        <w:t>Br</w:t>
      </w:r>
      <w:r w:rsidRPr="007A32EB">
        <w:rPr>
          <w:rStyle w:val="ConfigurationSubscript"/>
          <w:rFonts w:eastAsia="SimSun"/>
        </w:rPr>
        <w:t>md</w:t>
      </w:r>
      <w:r w:rsidR="00FC1460" w:rsidRPr="007A32EB">
        <w:rPr>
          <w:rStyle w:val="ConfigurationSubscript"/>
          <w:rFonts w:eastAsia="SimSun"/>
          <w:lang w:val="en-US"/>
        </w:rPr>
        <w:t>hcif</w:t>
      </w:r>
      <w:r w:rsidRPr="007A32EB">
        <w:t xml:space="preserve"> = </w:t>
      </w:r>
    </w:p>
    <w:p w14:paraId="6701FD53" w14:textId="5B57BC93" w:rsidR="00F26578" w:rsidRPr="007A32EB" w:rsidRDefault="003371DA" w:rsidP="00F26578">
      <w:pPr>
        <w:pStyle w:val="BodyTextIndent"/>
        <w:rPr>
          <w:rStyle w:val="StyleStyleHeading3Heading3Char1h3CharCharHeading3CharCharChar"/>
        </w:rPr>
      </w:pPr>
      <w:r w:rsidRPr="007A32EB">
        <w:t>Average over</w:t>
      </w:r>
      <w:r w:rsidR="00F26578" w:rsidRPr="007A32EB">
        <w:rPr>
          <w:lang w:val="en-US"/>
        </w:rPr>
        <w:t xml:space="preserve"> (u, T’, I’, </w:t>
      </w:r>
      <w:r w:rsidR="00D641BE" w:rsidRPr="007A32EB">
        <w:rPr>
          <w:lang w:val="en-US"/>
        </w:rPr>
        <w:t xml:space="preserve">Q’, </w:t>
      </w:r>
      <w:r w:rsidR="00350EFF" w:rsidRPr="007A32EB">
        <w:rPr>
          <w:lang w:val="en-US"/>
        </w:rPr>
        <w:t>M’, F’</w:t>
      </w:r>
      <w:r w:rsidR="00FC1460" w:rsidRPr="007A32EB">
        <w:rPr>
          <w:lang w:val="en-US"/>
        </w:rPr>
        <w:t>,</w:t>
      </w:r>
      <w:r w:rsidR="00F26578" w:rsidRPr="007A32EB">
        <w:rPr>
          <w:lang w:val="en-US"/>
        </w:rPr>
        <w:t xml:space="preserve">) </w:t>
      </w:r>
      <w:r w:rsidR="00E42F09" w:rsidRPr="007A32EB">
        <w:rPr>
          <w:lang w:val="en-US"/>
        </w:rPr>
        <w:t>(-1)*</w:t>
      </w:r>
      <w:r w:rsidR="00D641BE" w:rsidRPr="007A32EB">
        <w:rPr>
          <w:lang w:val="en-US"/>
        </w:rPr>
        <w:t>BAA</w:t>
      </w:r>
      <w:r w:rsidR="00D641BE" w:rsidRPr="007A32EB">
        <w:t xml:space="preserve">RTMNetAmount </w:t>
      </w:r>
      <w:r w:rsidR="00D641BE" w:rsidRPr="007A32EB">
        <w:rPr>
          <w:rStyle w:val="ConfigurationSubscript"/>
          <w:rFonts w:cs="Arial"/>
          <w:bCs/>
        </w:rPr>
        <w:t>BruT’I’</w:t>
      </w:r>
      <w:r w:rsidR="00D641BE" w:rsidRPr="007A32EB">
        <w:rPr>
          <w:rStyle w:val="ConfigurationSubscript"/>
          <w:rFonts w:cs="Arial"/>
          <w:bCs/>
          <w:lang w:val="en-US"/>
        </w:rPr>
        <w:t>Q’</w:t>
      </w:r>
      <w:r w:rsidR="00D641BE" w:rsidRPr="007A32EB">
        <w:rPr>
          <w:rStyle w:val="ConfigurationSubscript"/>
          <w:rFonts w:cs="Arial"/>
          <w:bCs/>
        </w:rPr>
        <w:t>M’F’mdhci</w:t>
      </w:r>
      <w:r w:rsidR="00D641BE" w:rsidRPr="007A32EB">
        <w:rPr>
          <w:rStyle w:val="ConfigurationSubscript"/>
          <w:rFonts w:cs="Arial"/>
          <w:bCs/>
          <w:lang w:val="en-US"/>
        </w:rPr>
        <w:t>f</w:t>
      </w:r>
    </w:p>
    <w:p w14:paraId="221A9261" w14:textId="3B9055EE" w:rsidR="00F26578" w:rsidRPr="007A32EB" w:rsidRDefault="0042677C" w:rsidP="00F26578">
      <w:pPr>
        <w:pStyle w:val="BodyTextIndent2"/>
        <w:ind w:left="720" w:firstLine="360"/>
        <w:rPr>
          <w:rFonts w:cs="Arial"/>
          <w:lang w:val="en-US"/>
        </w:rPr>
      </w:pPr>
      <w:r w:rsidRPr="007A32EB">
        <w:rPr>
          <w:rFonts w:cs="Arial"/>
          <w:lang w:val="en-US"/>
        </w:rPr>
        <w:t>Where Q’ = ‘CISO’</w:t>
      </w:r>
    </w:p>
    <w:p w14:paraId="3BDFF3CA" w14:textId="182DB756" w:rsidR="003371DA" w:rsidRPr="007A32EB" w:rsidRDefault="00127C88" w:rsidP="003371DA">
      <w:pPr>
        <w:pStyle w:val="BodyTextIndent2"/>
        <w:ind w:left="0" w:firstLine="720"/>
        <w:rPr>
          <w:rFonts w:cs="Arial"/>
          <w:lang w:val="en-US"/>
        </w:rPr>
      </w:pPr>
      <w:r w:rsidRPr="007A32EB">
        <w:rPr>
          <w:rFonts w:cs="Arial"/>
          <w:lang w:val="en-US"/>
        </w:rPr>
        <w:tab/>
        <w:t xml:space="preserve">Note: This intermediate calculation will not be reportable. Only the variable, </w:t>
      </w:r>
      <w:r w:rsidRPr="007A32EB">
        <w:t xml:space="preserve">RMRDayRTMExcessRevAmount </w:t>
      </w:r>
      <w:r w:rsidRPr="007A32EB">
        <w:rPr>
          <w:rStyle w:val="ConfigurationSubscript"/>
        </w:rPr>
        <w:t>rmd</w:t>
      </w:r>
      <w:r w:rsidRPr="007A32EB">
        <w:rPr>
          <w:rStyle w:val="ConfigurationSubscript"/>
          <w:sz w:val="22"/>
          <w:vertAlign w:val="baseline"/>
          <w:lang w:val="en-US"/>
        </w:rPr>
        <w:t xml:space="preserve"> ,defined below, will be reportable. </w:t>
      </w:r>
    </w:p>
    <w:p w14:paraId="3706528A" w14:textId="04834F28" w:rsidR="00F26578" w:rsidRPr="007A32EB" w:rsidRDefault="00F26578" w:rsidP="003371DA">
      <w:pPr>
        <w:pStyle w:val="BodyTextIndent2"/>
        <w:rPr>
          <w:b/>
          <w:bCs/>
          <w:lang w:val="en-US"/>
        </w:rPr>
      </w:pPr>
    </w:p>
    <w:p w14:paraId="43E2013D" w14:textId="77777777" w:rsidR="008B5A52" w:rsidRPr="007A32EB" w:rsidRDefault="008B5A52" w:rsidP="008B5A52">
      <w:pPr>
        <w:pStyle w:val="Heading4"/>
      </w:pPr>
      <w:r w:rsidRPr="007A32EB">
        <w:rPr>
          <w:lang w:val="en-US"/>
        </w:rPr>
        <w:t>NonMSS</w:t>
      </w:r>
      <w:r w:rsidRPr="007A32EB">
        <w:t xml:space="preserve">RMRRUCNetCostAmount </w:t>
      </w:r>
      <w:r w:rsidRPr="007A32EB">
        <w:rPr>
          <w:rStyle w:val="ConfigurationSubscript"/>
          <w:rFonts w:eastAsia="SimSun"/>
          <w:lang w:val="en-US"/>
        </w:rPr>
        <w:t>Br</w:t>
      </w:r>
      <w:r w:rsidRPr="007A32EB">
        <w:rPr>
          <w:rStyle w:val="ConfigurationSubscript"/>
          <w:rFonts w:eastAsia="SimSun"/>
        </w:rPr>
        <w:t>md</w:t>
      </w:r>
      <w:r w:rsidRPr="007A32EB">
        <w:rPr>
          <w:rStyle w:val="ConfigurationSubscript"/>
          <w:rFonts w:eastAsia="SimSun"/>
          <w:lang w:val="en-US"/>
        </w:rPr>
        <w:t>hcif</w:t>
      </w:r>
      <w:r w:rsidRPr="007A32EB">
        <w:t xml:space="preserve"> = </w:t>
      </w:r>
    </w:p>
    <w:p w14:paraId="5056542E" w14:textId="77777777" w:rsidR="008B5A52" w:rsidRPr="007A32EB" w:rsidRDefault="008B5A52" w:rsidP="008B5A52">
      <w:pPr>
        <w:pStyle w:val="BodyTextIndent"/>
        <w:rPr>
          <w:rStyle w:val="StyleStyleHeading3Heading3Char1h3CharCharHeading3CharCharChar"/>
          <w:sz w:val="28"/>
          <w:szCs w:val="28"/>
          <w:vertAlign w:val="subscript"/>
        </w:rPr>
      </w:pPr>
      <w:r w:rsidRPr="007A32EB">
        <w:t>Average over</w:t>
      </w:r>
      <w:r w:rsidRPr="007A32EB">
        <w:rPr>
          <w:lang w:val="en-US"/>
        </w:rPr>
        <w:t xml:space="preserve"> (u, T’, I’, M’, F’) (-1) *</w:t>
      </w:r>
      <w:r w:rsidRPr="007A32EB">
        <w:t xml:space="preserve"> </w:t>
      </w:r>
      <w:r w:rsidRPr="007A32EB">
        <w:rPr>
          <w:lang w:val="en-US"/>
        </w:rPr>
        <w:t xml:space="preserve">RUCNetAmount </w:t>
      </w:r>
      <w:r w:rsidRPr="007A32EB">
        <w:rPr>
          <w:sz w:val="28"/>
          <w:szCs w:val="28"/>
          <w:vertAlign w:val="subscript"/>
          <w:lang w:val="en-US"/>
        </w:rPr>
        <w:t>BruT’I’M’F’mdhcif</w:t>
      </w:r>
    </w:p>
    <w:p w14:paraId="1AE84C71" w14:textId="77777777" w:rsidR="008B5A52" w:rsidRPr="007A32EB" w:rsidRDefault="008B5A52" w:rsidP="008B5A52">
      <w:pPr>
        <w:pStyle w:val="BodyTextIndent2"/>
        <w:ind w:left="720" w:firstLine="360"/>
        <w:rPr>
          <w:rFonts w:cs="Arial"/>
          <w:lang w:val="en-US"/>
        </w:rPr>
      </w:pPr>
    </w:p>
    <w:p w14:paraId="3C80721F" w14:textId="5319A2F8" w:rsidR="008B5A52" w:rsidRPr="007A32EB" w:rsidRDefault="008B5A52" w:rsidP="008B5A52">
      <w:pPr>
        <w:pStyle w:val="BodyTextIndent2"/>
        <w:rPr>
          <w:rStyle w:val="ConfigurationSubscript"/>
          <w:sz w:val="22"/>
          <w:vertAlign w:val="baseline"/>
          <w:lang w:val="en-US"/>
        </w:rPr>
      </w:pPr>
      <w:r w:rsidRPr="007A32EB">
        <w:rPr>
          <w:rFonts w:cs="Arial"/>
          <w:lang w:val="en-US"/>
        </w:rPr>
        <w:tab/>
        <w:t xml:space="preserve">Note: This intermediate calculation will not be reportable. Only the variable, </w:t>
      </w:r>
      <w:r w:rsidRPr="007A32EB">
        <w:t xml:space="preserve">RMRDayRTMExcessRevAmount </w:t>
      </w:r>
      <w:r w:rsidRPr="007A32EB">
        <w:rPr>
          <w:rStyle w:val="ConfigurationSubscript"/>
        </w:rPr>
        <w:t>rmd</w:t>
      </w:r>
      <w:r w:rsidRPr="007A32EB">
        <w:rPr>
          <w:rStyle w:val="ConfigurationSubscript"/>
          <w:sz w:val="22"/>
          <w:vertAlign w:val="baseline"/>
          <w:lang w:val="en-US"/>
        </w:rPr>
        <w:t xml:space="preserve"> ,defined below, will be reportable.</w:t>
      </w:r>
    </w:p>
    <w:p w14:paraId="198DF011" w14:textId="77777777" w:rsidR="008B5A52" w:rsidRPr="007A32EB" w:rsidRDefault="008B5A52" w:rsidP="008B5A52">
      <w:pPr>
        <w:pStyle w:val="BodyTextIndent2"/>
        <w:rPr>
          <w:b/>
          <w:bCs/>
          <w:lang w:val="en-US"/>
        </w:rPr>
      </w:pPr>
    </w:p>
    <w:p w14:paraId="762F14AF" w14:textId="77777777" w:rsidR="00855784" w:rsidRPr="007A32EB" w:rsidRDefault="00855784" w:rsidP="00855784">
      <w:pPr>
        <w:pStyle w:val="Heading4"/>
      </w:pPr>
      <w:r w:rsidRPr="007A32EB">
        <w:t xml:space="preserve">Where Entity Type T’ = MSS and Energy Settlement Type I’ = Net </w:t>
      </w:r>
    </w:p>
    <w:p w14:paraId="07396401" w14:textId="2E02B39C" w:rsidR="00855784" w:rsidRPr="007A32EB" w:rsidRDefault="00855784" w:rsidP="00855784">
      <w:pPr>
        <w:pStyle w:val="Heading4"/>
        <w:numPr>
          <w:ilvl w:val="0"/>
          <w:numId w:val="0"/>
        </w:numPr>
        <w:ind w:left="864"/>
      </w:pPr>
      <w:r w:rsidRPr="007A32EB">
        <w:rPr>
          <w:lang w:val="en-US"/>
        </w:rPr>
        <w:t>MSSNet</w:t>
      </w:r>
      <w:r w:rsidRPr="007A32EB">
        <w:t xml:space="preserve">RMRRTMNetCostAmount </w:t>
      </w:r>
      <w:r w:rsidR="009A5623" w:rsidRPr="007A32EB">
        <w:rPr>
          <w:rStyle w:val="ConfigurationSubscript"/>
          <w:rFonts w:eastAsia="SimSun"/>
          <w:lang w:val="en-US"/>
        </w:rPr>
        <w:t>Br</w:t>
      </w:r>
      <w:r w:rsidRPr="007A32EB">
        <w:rPr>
          <w:rStyle w:val="ConfigurationSubscript"/>
          <w:rFonts w:eastAsia="SimSun"/>
        </w:rPr>
        <w:t>md</w:t>
      </w:r>
      <w:r w:rsidR="00FC1460" w:rsidRPr="007A32EB">
        <w:rPr>
          <w:rStyle w:val="ConfigurationSubscript"/>
          <w:rFonts w:eastAsia="SimSun"/>
          <w:lang w:val="en-US"/>
        </w:rPr>
        <w:t>hcif</w:t>
      </w:r>
      <w:r w:rsidRPr="007A32EB">
        <w:t xml:space="preserve"> = </w:t>
      </w:r>
    </w:p>
    <w:p w14:paraId="3FBE3987" w14:textId="77777777" w:rsidR="00855784" w:rsidRPr="007A32EB" w:rsidRDefault="00855784" w:rsidP="00855784">
      <w:pPr>
        <w:pStyle w:val="BodyTextIndent2"/>
        <w:ind w:left="720" w:firstLine="360"/>
        <w:rPr>
          <w:lang w:val="en-US"/>
        </w:rPr>
      </w:pPr>
    </w:p>
    <w:p w14:paraId="7FB1CE99" w14:textId="1E850B8C" w:rsidR="00855784" w:rsidRPr="007A32EB" w:rsidRDefault="003371DA" w:rsidP="00855784">
      <w:pPr>
        <w:pStyle w:val="BodyTextIndent2"/>
        <w:ind w:left="720" w:firstLine="360"/>
        <w:rPr>
          <w:lang w:val="en-US"/>
        </w:rPr>
      </w:pPr>
      <w:r w:rsidRPr="007A32EB">
        <w:t>Average over</w:t>
      </w:r>
      <w:r w:rsidR="00855784" w:rsidRPr="007A32EB">
        <w:rPr>
          <w:lang w:val="en-US"/>
        </w:rPr>
        <w:t xml:space="preserve"> (t, u,</w:t>
      </w:r>
      <w:r w:rsidR="00D562DF" w:rsidRPr="007A32EB">
        <w:rPr>
          <w:lang w:val="en-US"/>
        </w:rPr>
        <w:t xml:space="preserve"> </w:t>
      </w:r>
      <w:r w:rsidR="00855784" w:rsidRPr="007A32EB">
        <w:rPr>
          <w:lang w:val="en-US"/>
        </w:rPr>
        <w:t xml:space="preserve">T’, I’, </w:t>
      </w:r>
      <w:r w:rsidR="009A5623" w:rsidRPr="007A32EB">
        <w:rPr>
          <w:lang w:val="en-US"/>
        </w:rPr>
        <w:t xml:space="preserve">M’, </w:t>
      </w:r>
      <w:r w:rsidR="00855784" w:rsidRPr="007A32EB">
        <w:rPr>
          <w:lang w:val="en-US"/>
        </w:rPr>
        <w:t>F’, S’)</w:t>
      </w:r>
    </w:p>
    <w:p w14:paraId="634FCCA0" w14:textId="77777777" w:rsidR="00855784" w:rsidRPr="007A32EB" w:rsidRDefault="00855784" w:rsidP="00855784">
      <w:pPr>
        <w:pStyle w:val="BodyTextIndent2"/>
        <w:ind w:left="720" w:firstLine="360"/>
        <w:rPr>
          <w:lang w:val="en-US"/>
        </w:rPr>
      </w:pPr>
      <w:r w:rsidRPr="007A32EB">
        <w:rPr>
          <w:lang w:val="en-US"/>
        </w:rPr>
        <w:t>(-1)*{</w:t>
      </w:r>
    </w:p>
    <w:p w14:paraId="0769F882" w14:textId="77777777" w:rsidR="00855784" w:rsidRPr="007A32EB" w:rsidRDefault="00855784" w:rsidP="00855784">
      <w:pPr>
        <w:pStyle w:val="BodyTextIndent2"/>
        <w:ind w:left="720" w:firstLine="360"/>
      </w:pPr>
      <w:r w:rsidRPr="007A32EB">
        <w:rPr>
          <w:lang w:val="en-US"/>
        </w:rPr>
        <w:t>(</w:t>
      </w:r>
      <w:r w:rsidRPr="007A32EB">
        <w:t xml:space="preserve">EligibleRTMSUC </w:t>
      </w:r>
      <w:r w:rsidRPr="007A32EB">
        <w:rPr>
          <w:vertAlign w:val="subscript"/>
        </w:rPr>
        <w:t>BrtuT’I’M’F’S’mdhci</w:t>
      </w:r>
      <w:r w:rsidRPr="007A32EB">
        <w:rPr>
          <w:vertAlign w:val="subscript"/>
          <w:lang w:val="en-US"/>
        </w:rPr>
        <w:t>f</w:t>
      </w:r>
      <w:r w:rsidRPr="007A32EB">
        <w:rPr>
          <w:bCs/>
          <w:vertAlign w:val="subscript"/>
        </w:rPr>
        <w:t xml:space="preserve"> </w:t>
      </w:r>
      <w:r w:rsidRPr="007A32EB">
        <w:t xml:space="preserve">+ EligibleRTMSDC </w:t>
      </w:r>
      <w:r w:rsidRPr="007A32EB">
        <w:rPr>
          <w:vertAlign w:val="subscript"/>
        </w:rPr>
        <w:t>BrtuT’I’M’F’S’mdhcif</w:t>
      </w:r>
      <w:r w:rsidRPr="007A32EB">
        <w:t xml:space="preserve">  </w:t>
      </w:r>
      <w:r w:rsidRPr="007A32EB">
        <w:rPr>
          <w:lang w:val="en-US"/>
        </w:rPr>
        <w:t>+</w:t>
      </w:r>
    </w:p>
    <w:p w14:paraId="076F59AA" w14:textId="77777777" w:rsidR="00855784" w:rsidRPr="007A32EB" w:rsidRDefault="00855784" w:rsidP="00855784">
      <w:pPr>
        <w:pStyle w:val="BodyTextIndent2"/>
        <w:ind w:left="720" w:firstLine="360"/>
      </w:pPr>
      <w:r w:rsidRPr="007A32EB">
        <w:t>EligibleRTMTC</w:t>
      </w:r>
      <w:r w:rsidRPr="007A32EB">
        <w:rPr>
          <w:vertAlign w:val="subscript"/>
        </w:rPr>
        <w:t xml:space="preserve"> BrtuT’I’M’F’S’mdhcif</w:t>
      </w:r>
      <w:r w:rsidRPr="007A32EB">
        <w:t xml:space="preserve"> +</w:t>
      </w:r>
      <w:r w:rsidRPr="007A32EB">
        <w:rPr>
          <w:lang w:val="en-US"/>
        </w:rPr>
        <w:t xml:space="preserve"> </w:t>
      </w:r>
      <w:r w:rsidRPr="007A32EB">
        <w:t xml:space="preserve">RTMEnergyBidCost </w:t>
      </w:r>
      <w:r w:rsidRPr="007A32EB">
        <w:rPr>
          <w:vertAlign w:val="subscript"/>
        </w:rPr>
        <w:t>BrtuT’I’M’F’S’mdhcif</w:t>
      </w:r>
      <w:r w:rsidRPr="007A32EB">
        <w:t xml:space="preserve">  – </w:t>
      </w:r>
    </w:p>
    <w:p w14:paraId="55CF7858" w14:textId="77777777" w:rsidR="00855784" w:rsidRPr="007A32EB" w:rsidRDefault="00855784" w:rsidP="00855784">
      <w:pPr>
        <w:pStyle w:val="BodyTextIndent2"/>
        <w:ind w:left="720" w:firstLine="360"/>
        <w:rPr>
          <w:lang w:val="en-US"/>
        </w:rPr>
      </w:pPr>
      <w:r w:rsidRPr="007A32EB">
        <w:t xml:space="preserve">RTMMSSEnergyRevenue </w:t>
      </w:r>
      <w:r w:rsidRPr="007A32EB">
        <w:rPr>
          <w:vertAlign w:val="subscript"/>
        </w:rPr>
        <w:t>BrtuT’I’M’F’S’mdhci</w:t>
      </w:r>
      <w:r w:rsidRPr="007A32EB">
        <w:rPr>
          <w:vertAlign w:val="subscript"/>
          <w:lang w:val="en-US"/>
        </w:rPr>
        <w:t xml:space="preserve">f </w:t>
      </w:r>
      <w:r w:rsidRPr="007A32EB">
        <w:rPr>
          <w:lang w:val="en-US"/>
        </w:rPr>
        <w:t>)</w:t>
      </w:r>
    </w:p>
    <w:p w14:paraId="13489A8B" w14:textId="77777777" w:rsidR="00855784" w:rsidRPr="007A32EB" w:rsidRDefault="00855784" w:rsidP="00855784">
      <w:pPr>
        <w:pStyle w:val="BodyTextIndent2"/>
        <w:ind w:left="720" w:firstLine="360"/>
        <w:rPr>
          <w:lang w:val="en-US"/>
        </w:rPr>
      </w:pPr>
      <w:r w:rsidRPr="007A32EB">
        <w:rPr>
          <w:lang w:val="en-US"/>
        </w:rPr>
        <w:t>+ (</w:t>
      </w:r>
      <w:r w:rsidRPr="007A32EB">
        <w:t xml:space="preserve">RTMASNetBidCost </w:t>
      </w:r>
      <w:r w:rsidRPr="007A32EB">
        <w:rPr>
          <w:rStyle w:val="ConfigurationSubscript"/>
          <w:iCs/>
        </w:rPr>
        <w:t xml:space="preserve">BrtuT’I’M’F’S’mdhcif </w:t>
      </w:r>
      <w:r w:rsidRPr="007A32EB">
        <w:t>–</w:t>
      </w:r>
      <w:r w:rsidRPr="007A32EB">
        <w:rPr>
          <w:lang w:val="en-US"/>
        </w:rPr>
        <w:t xml:space="preserve"> </w:t>
      </w:r>
      <w:r w:rsidRPr="007A32EB">
        <w:t xml:space="preserve">RTMASNetRevenue </w:t>
      </w:r>
      <w:r w:rsidRPr="007A32EB">
        <w:rPr>
          <w:rStyle w:val="ConfigurationSubscript"/>
          <w:iCs/>
        </w:rPr>
        <w:t>BrtuT’I’M’F’S’mdhcif</w:t>
      </w:r>
      <w:r w:rsidRPr="007A32EB">
        <w:rPr>
          <w:rStyle w:val="ConfigurationSubscript"/>
          <w:iCs/>
          <w:lang w:val="en-US"/>
        </w:rPr>
        <w:t xml:space="preserve"> </w:t>
      </w:r>
      <w:r w:rsidRPr="007A32EB">
        <w:rPr>
          <w:rStyle w:val="ConfigurationSubscript"/>
          <w:iCs/>
          <w:sz w:val="22"/>
          <w:vertAlign w:val="baseline"/>
          <w:lang w:val="en-US"/>
        </w:rPr>
        <w:t>)</w:t>
      </w:r>
    </w:p>
    <w:p w14:paraId="635D806A" w14:textId="77777777" w:rsidR="00855784" w:rsidRPr="007A32EB" w:rsidRDefault="00855784" w:rsidP="00855784">
      <w:pPr>
        <w:pStyle w:val="BodyTextIndent2"/>
        <w:ind w:left="720" w:firstLine="360"/>
        <w:rPr>
          <w:rFonts w:ascii="Times New Roman" w:hAnsi="Times New Roman"/>
          <w:sz w:val="20"/>
          <w:lang w:val="en-US"/>
        </w:rPr>
      </w:pPr>
      <w:r w:rsidRPr="007A32EB">
        <w:rPr>
          <w:lang w:val="en-US"/>
        </w:rPr>
        <w:t>+ (</w:t>
      </w:r>
      <w:r w:rsidRPr="007A32EB">
        <w:t xml:space="preserve">RTMRegMileageBidCostAmount </w:t>
      </w:r>
      <w:r w:rsidRPr="007A32EB">
        <w:rPr>
          <w:rStyle w:val="ConfigurationSubscript"/>
        </w:rPr>
        <w:t>BrtuT’I’M’F’S’mdhcif</w:t>
      </w:r>
      <w:r w:rsidRPr="007A32EB">
        <w:rPr>
          <w:iCs/>
          <w:vertAlign w:val="subscript"/>
        </w:rPr>
        <w:t xml:space="preserve"> </w:t>
      </w:r>
      <w:r w:rsidRPr="007A32EB">
        <w:rPr>
          <w:rFonts w:ascii="Times New Roman" w:hAnsi="Times New Roman"/>
          <w:sz w:val="20"/>
        </w:rPr>
        <w:t>–</w:t>
      </w:r>
      <w:r w:rsidRPr="007A32EB">
        <w:rPr>
          <w:rFonts w:ascii="Times New Roman" w:hAnsi="Times New Roman"/>
          <w:sz w:val="20"/>
          <w:lang w:val="en-US"/>
        </w:rPr>
        <w:t xml:space="preserve"> </w:t>
      </w:r>
    </w:p>
    <w:p w14:paraId="15144C03" w14:textId="77777777" w:rsidR="00855784" w:rsidRPr="007A32EB" w:rsidRDefault="00855784" w:rsidP="00855784">
      <w:pPr>
        <w:pStyle w:val="BodyTextIndent2"/>
        <w:ind w:left="720" w:firstLine="360"/>
        <w:rPr>
          <w:lang w:val="en-US"/>
        </w:rPr>
      </w:pPr>
      <w:r w:rsidRPr="007A32EB">
        <w:t xml:space="preserve">RTMRegMileageRevenueAmount </w:t>
      </w:r>
      <w:r w:rsidRPr="007A32EB">
        <w:rPr>
          <w:rStyle w:val="ConfigurationSubscript"/>
        </w:rPr>
        <w:t>BrtuT’I’M’F’S’mdhcif</w:t>
      </w:r>
      <w:r w:rsidRPr="007A32EB">
        <w:rPr>
          <w:lang w:val="en-US"/>
        </w:rPr>
        <w:t>)</w:t>
      </w:r>
    </w:p>
    <w:p w14:paraId="46B4B8FA" w14:textId="77777777" w:rsidR="00855784" w:rsidRPr="007A32EB" w:rsidRDefault="00855784" w:rsidP="00855784">
      <w:pPr>
        <w:pStyle w:val="BodyTextIndent2"/>
        <w:ind w:left="720" w:firstLine="360"/>
        <w:rPr>
          <w:lang w:val="en-US"/>
        </w:rPr>
      </w:pPr>
      <w:r w:rsidRPr="007A32EB">
        <w:rPr>
          <w:lang w:val="en-US"/>
        </w:rPr>
        <w:t>}</w:t>
      </w:r>
    </w:p>
    <w:p w14:paraId="7311367A" w14:textId="6E097E4E" w:rsidR="00855784" w:rsidRPr="007A32EB" w:rsidRDefault="00855784" w:rsidP="00855784">
      <w:pPr>
        <w:pStyle w:val="BodyTextIndent2"/>
        <w:ind w:left="720" w:firstLine="360"/>
        <w:rPr>
          <w:lang w:val="en-US"/>
        </w:rPr>
      </w:pPr>
    </w:p>
    <w:p w14:paraId="789E2994" w14:textId="77777777" w:rsidR="00127C88" w:rsidRPr="007A32EB" w:rsidRDefault="00127C88" w:rsidP="00127C88">
      <w:pPr>
        <w:pStyle w:val="BodyTextIndent2"/>
        <w:ind w:left="0" w:firstLine="720"/>
        <w:rPr>
          <w:rFonts w:cs="Arial"/>
          <w:lang w:val="en-US"/>
        </w:rPr>
      </w:pPr>
      <w:r w:rsidRPr="007A32EB">
        <w:rPr>
          <w:rFonts w:cs="Arial"/>
          <w:lang w:val="en-US"/>
        </w:rPr>
        <w:tab/>
        <w:t xml:space="preserve">Note: This intermediate calculation will not be reportable. Only the variable, </w:t>
      </w:r>
      <w:r w:rsidRPr="007A32EB">
        <w:t xml:space="preserve">RMRDayRTMExcessRevAmount </w:t>
      </w:r>
      <w:r w:rsidRPr="007A32EB">
        <w:rPr>
          <w:rStyle w:val="ConfigurationSubscript"/>
        </w:rPr>
        <w:t>rmd</w:t>
      </w:r>
      <w:r w:rsidRPr="007A32EB">
        <w:rPr>
          <w:rStyle w:val="ConfigurationSubscript"/>
          <w:sz w:val="22"/>
          <w:vertAlign w:val="baseline"/>
          <w:lang w:val="en-US"/>
        </w:rPr>
        <w:t xml:space="preserve"> ,defined below, will be reportable. </w:t>
      </w:r>
    </w:p>
    <w:p w14:paraId="233C9FC4" w14:textId="6D2D2981" w:rsidR="00127C88" w:rsidRPr="007A32EB" w:rsidRDefault="00127C88" w:rsidP="00127C88">
      <w:pPr>
        <w:pStyle w:val="BodyTextIndent2"/>
        <w:ind w:left="0" w:firstLine="720"/>
        <w:rPr>
          <w:rFonts w:cs="Arial"/>
          <w:lang w:val="en-US"/>
        </w:rPr>
      </w:pPr>
    </w:p>
    <w:p w14:paraId="19816971" w14:textId="77777777" w:rsidR="00FD7F1D" w:rsidRPr="007A32EB" w:rsidRDefault="00FD7F1D" w:rsidP="00FD7F1D">
      <w:pPr>
        <w:pStyle w:val="Heading4"/>
      </w:pPr>
      <w:r w:rsidRPr="007A32EB">
        <w:t xml:space="preserve">Where Entity Type T’ = MSS and Energy Settlement Type I’ = Net </w:t>
      </w:r>
    </w:p>
    <w:p w14:paraId="14B6D804" w14:textId="77777777" w:rsidR="00FD7F1D" w:rsidRPr="007A32EB" w:rsidRDefault="00FD7F1D" w:rsidP="00FD7F1D">
      <w:pPr>
        <w:pStyle w:val="Heading4"/>
        <w:numPr>
          <w:ilvl w:val="0"/>
          <w:numId w:val="0"/>
        </w:numPr>
        <w:ind w:left="864"/>
      </w:pPr>
      <w:r w:rsidRPr="007A32EB">
        <w:rPr>
          <w:lang w:val="en-US"/>
        </w:rPr>
        <w:t>MSSNet</w:t>
      </w:r>
      <w:r w:rsidRPr="007A32EB">
        <w:t xml:space="preserve">RMRRUCNetCostAmount </w:t>
      </w:r>
      <w:r w:rsidRPr="007A32EB">
        <w:rPr>
          <w:rStyle w:val="ConfigurationSubscript"/>
          <w:rFonts w:eastAsia="SimSun"/>
          <w:lang w:val="en-US"/>
        </w:rPr>
        <w:t>Br</w:t>
      </w:r>
      <w:r w:rsidRPr="007A32EB">
        <w:rPr>
          <w:rStyle w:val="ConfigurationSubscript"/>
          <w:rFonts w:eastAsia="SimSun"/>
        </w:rPr>
        <w:t>md</w:t>
      </w:r>
      <w:r w:rsidRPr="007A32EB">
        <w:rPr>
          <w:rStyle w:val="ConfigurationSubscript"/>
          <w:rFonts w:eastAsia="SimSun"/>
          <w:lang w:val="en-US"/>
        </w:rPr>
        <w:t>hcif</w:t>
      </w:r>
      <w:r w:rsidRPr="007A32EB">
        <w:t xml:space="preserve"> = </w:t>
      </w:r>
    </w:p>
    <w:p w14:paraId="4589BB43" w14:textId="77777777" w:rsidR="00FD7F1D" w:rsidRPr="007A32EB" w:rsidRDefault="00FD7F1D" w:rsidP="00FD7F1D">
      <w:pPr>
        <w:pStyle w:val="BodyTextIndent2"/>
        <w:ind w:left="720" w:firstLine="360"/>
        <w:rPr>
          <w:lang w:val="en-US"/>
        </w:rPr>
      </w:pPr>
    </w:p>
    <w:p w14:paraId="4FE1E0D1" w14:textId="77777777" w:rsidR="00FD7F1D" w:rsidRPr="007A32EB" w:rsidRDefault="00FD7F1D" w:rsidP="00FD7F1D">
      <w:pPr>
        <w:pStyle w:val="BodyTextIndent2"/>
        <w:ind w:left="720" w:firstLine="360"/>
        <w:rPr>
          <w:lang w:val="en-US"/>
        </w:rPr>
      </w:pPr>
      <w:r w:rsidRPr="007A32EB">
        <w:t>Average over</w:t>
      </w:r>
      <w:r w:rsidRPr="007A32EB">
        <w:rPr>
          <w:lang w:val="en-US"/>
        </w:rPr>
        <w:t xml:space="preserve"> (t, u, T’, I’, M’, F’, S’)</w:t>
      </w:r>
    </w:p>
    <w:p w14:paraId="277A85D9" w14:textId="77777777" w:rsidR="00FD7F1D" w:rsidRPr="007A32EB" w:rsidRDefault="00FD7F1D" w:rsidP="00FD7F1D">
      <w:pPr>
        <w:pStyle w:val="BodyTextIndent2"/>
        <w:ind w:left="720" w:firstLine="360"/>
        <w:rPr>
          <w:lang w:val="en-US"/>
        </w:rPr>
      </w:pPr>
      <w:r w:rsidRPr="007A32EB">
        <w:rPr>
          <w:lang w:val="en-US"/>
        </w:rPr>
        <w:t xml:space="preserve">(-1) * (RUCCost </w:t>
      </w:r>
      <w:r w:rsidRPr="007A32EB">
        <w:rPr>
          <w:sz w:val="28"/>
          <w:szCs w:val="28"/>
          <w:vertAlign w:val="subscript"/>
          <w:lang w:val="en-US"/>
        </w:rPr>
        <w:t>BrtuT’I’M’F’S’mdhcif</w:t>
      </w:r>
      <w:r w:rsidRPr="007A32EB">
        <w:rPr>
          <w:lang w:val="en-US"/>
        </w:rPr>
        <w:t xml:space="preserve"> - RUCRevenue </w:t>
      </w:r>
      <w:r w:rsidRPr="007A32EB">
        <w:rPr>
          <w:sz w:val="28"/>
          <w:szCs w:val="28"/>
          <w:vertAlign w:val="subscript"/>
          <w:lang w:val="en-US"/>
        </w:rPr>
        <w:t>BrtuT’I’M’F’S’mdhcif</w:t>
      </w:r>
      <w:r w:rsidRPr="007A32EB">
        <w:rPr>
          <w:lang w:val="en-US"/>
        </w:rPr>
        <w:t>)</w:t>
      </w:r>
    </w:p>
    <w:p w14:paraId="226D9A18" w14:textId="77777777" w:rsidR="00FD7F1D" w:rsidRPr="007A32EB" w:rsidRDefault="00FD7F1D" w:rsidP="00FD7F1D">
      <w:pPr>
        <w:pStyle w:val="BodyTextIndent2"/>
        <w:ind w:left="720" w:firstLine="360"/>
        <w:rPr>
          <w:lang w:val="en-US"/>
        </w:rPr>
      </w:pPr>
    </w:p>
    <w:p w14:paraId="61BD5066" w14:textId="77777777" w:rsidR="00FD7F1D" w:rsidRPr="007A32EB" w:rsidRDefault="00FD7F1D" w:rsidP="00FD7F1D">
      <w:pPr>
        <w:pStyle w:val="BodyTextIndent2"/>
        <w:ind w:left="0" w:firstLine="720"/>
        <w:rPr>
          <w:rFonts w:cs="Arial"/>
          <w:lang w:val="en-US"/>
        </w:rPr>
      </w:pPr>
      <w:r w:rsidRPr="007A32EB">
        <w:rPr>
          <w:rFonts w:cs="Arial"/>
          <w:lang w:val="en-US"/>
        </w:rPr>
        <w:tab/>
        <w:t xml:space="preserve">Note: This intermediate calculation will not be reportable. Only the variable, </w:t>
      </w:r>
      <w:r w:rsidRPr="007A32EB">
        <w:t xml:space="preserve">RMRDayRTMExcessRevAmount </w:t>
      </w:r>
      <w:r w:rsidRPr="007A32EB">
        <w:rPr>
          <w:rStyle w:val="ConfigurationSubscript"/>
        </w:rPr>
        <w:t>rmd</w:t>
      </w:r>
      <w:r w:rsidRPr="007A32EB">
        <w:rPr>
          <w:rStyle w:val="ConfigurationSubscript"/>
          <w:sz w:val="22"/>
          <w:vertAlign w:val="baseline"/>
          <w:lang w:val="en-US"/>
        </w:rPr>
        <w:t xml:space="preserve"> ,defined below, will be reportable. </w:t>
      </w:r>
    </w:p>
    <w:p w14:paraId="2C536023" w14:textId="77777777" w:rsidR="00855784" w:rsidRPr="007A32EB" w:rsidRDefault="00855784" w:rsidP="006B4182">
      <w:pPr>
        <w:pStyle w:val="Body"/>
        <w:keepNext/>
        <w:rPr>
          <w:b/>
          <w:bCs/>
          <w:lang w:val="en-US"/>
        </w:rPr>
      </w:pPr>
    </w:p>
    <w:p w14:paraId="15C9CD96" w14:textId="77777777" w:rsidR="000826E9" w:rsidRPr="007A32EB" w:rsidRDefault="000826E9" w:rsidP="00002D06">
      <w:pPr>
        <w:pStyle w:val="BodyTextIndent2"/>
        <w:ind w:left="720" w:firstLine="360"/>
        <w:rPr>
          <w:rFonts w:cs="Arial"/>
        </w:rPr>
      </w:pPr>
    </w:p>
    <w:p w14:paraId="50EE53CA" w14:textId="57C125DD" w:rsidR="00002D06" w:rsidRPr="007A32EB" w:rsidRDefault="00890392" w:rsidP="008A61B1">
      <w:pPr>
        <w:pStyle w:val="Heading4"/>
      </w:pPr>
      <w:r w:rsidRPr="007A32EB">
        <w:t>RMR</w:t>
      </w:r>
      <w:r w:rsidR="00002D06" w:rsidRPr="007A32EB">
        <w:t>DayRTMNet</w:t>
      </w:r>
      <w:r w:rsidR="001B78A2" w:rsidRPr="007A32EB">
        <w:t>Cost</w:t>
      </w:r>
      <w:r w:rsidR="00002D06" w:rsidRPr="007A32EB">
        <w:t xml:space="preserve">Amount </w:t>
      </w:r>
      <w:r w:rsidR="00002D06" w:rsidRPr="007A32EB">
        <w:rPr>
          <w:rStyle w:val="ConfigurationSubscript"/>
          <w:rFonts w:eastAsia="SimSun"/>
        </w:rPr>
        <w:t>rmd</w:t>
      </w:r>
      <w:r w:rsidR="00002D06" w:rsidRPr="007A32EB">
        <w:t xml:space="preserve"> =</w:t>
      </w:r>
    </w:p>
    <w:p w14:paraId="7B8FDCA2" w14:textId="133B2BE9" w:rsidR="00B527F1" w:rsidRPr="007A32EB" w:rsidRDefault="00B527F1" w:rsidP="00B527F1">
      <w:pPr>
        <w:pStyle w:val="BodyTextIndent2"/>
        <w:ind w:left="720" w:firstLine="360"/>
        <w:rPr>
          <w:rFonts w:cs="Arial"/>
          <w:lang w:val="en-US"/>
        </w:rPr>
      </w:pPr>
      <w:r w:rsidRPr="007A32EB">
        <w:rPr>
          <w:lang w:val="en-US"/>
        </w:rPr>
        <w:t xml:space="preserve">Sum over (B, h, c, i, f) </w:t>
      </w:r>
      <w:r w:rsidR="00290347" w:rsidRPr="007A32EB">
        <w:rPr>
          <w:lang w:val="en-US"/>
        </w:rPr>
        <w:t>(</w:t>
      </w:r>
      <w:r w:rsidRPr="007A32EB">
        <w:rPr>
          <w:lang w:val="en-US"/>
        </w:rPr>
        <w:t>NonMSS</w:t>
      </w:r>
      <w:r w:rsidRPr="007A32EB">
        <w:t xml:space="preserve">RMRRTMNetCostAmount </w:t>
      </w:r>
      <w:r w:rsidRPr="007A32EB">
        <w:rPr>
          <w:rStyle w:val="ConfigurationSubscript"/>
          <w:lang w:val="en-US"/>
        </w:rPr>
        <w:t>Br</w:t>
      </w:r>
      <w:r w:rsidRPr="007A32EB">
        <w:rPr>
          <w:rStyle w:val="ConfigurationSubscript"/>
        </w:rPr>
        <w:t>mdhcif</w:t>
      </w:r>
      <w:r w:rsidRPr="007A32EB">
        <w:rPr>
          <w:rFonts w:cs="Arial"/>
          <w:lang w:val="en-US"/>
        </w:rPr>
        <w:t xml:space="preserve"> + </w:t>
      </w:r>
      <w:r w:rsidRPr="007A32EB">
        <w:rPr>
          <w:lang w:val="en-US"/>
        </w:rPr>
        <w:t>MSSNet</w:t>
      </w:r>
      <w:r w:rsidRPr="007A32EB">
        <w:t xml:space="preserve">RMRRTMNetCostAmount </w:t>
      </w:r>
      <w:r w:rsidRPr="007A32EB">
        <w:rPr>
          <w:rStyle w:val="ConfigurationSubscript"/>
          <w:lang w:val="en-US"/>
        </w:rPr>
        <w:t>Br</w:t>
      </w:r>
      <w:r w:rsidRPr="007A32EB">
        <w:rPr>
          <w:rStyle w:val="ConfigurationSubscript"/>
        </w:rPr>
        <w:t>md</w:t>
      </w:r>
      <w:r w:rsidR="00290347" w:rsidRPr="007A32EB">
        <w:rPr>
          <w:rStyle w:val="ConfigurationSubscript"/>
          <w:lang w:val="en-US"/>
        </w:rPr>
        <w:t>hcif</w:t>
      </w:r>
      <w:r w:rsidR="00FD7F1D" w:rsidRPr="007A32EB">
        <w:rPr>
          <w:rStyle w:val="ConfigurationSubscript"/>
          <w:sz w:val="22"/>
          <w:vertAlign w:val="baseline"/>
          <w:lang w:val="en-US"/>
        </w:rPr>
        <w:t xml:space="preserve"> +</w:t>
      </w:r>
      <w:r w:rsidR="00FD7F1D" w:rsidRPr="007A32EB">
        <w:rPr>
          <w:color w:val="538135" w:themeColor="accent6" w:themeShade="BF"/>
          <w:lang w:val="en-US"/>
        </w:rPr>
        <w:t xml:space="preserve"> </w:t>
      </w:r>
      <w:r w:rsidR="00FD7F1D" w:rsidRPr="007A32EB">
        <w:rPr>
          <w:lang w:val="en-US"/>
        </w:rPr>
        <w:t xml:space="preserve">NonMSSRMRRUCNetCostAmount </w:t>
      </w:r>
      <w:r w:rsidR="00FD7F1D" w:rsidRPr="007A32EB">
        <w:rPr>
          <w:rStyle w:val="ConfigurationSubscript"/>
          <w:rFonts w:cs="Arial"/>
          <w:bCs/>
        </w:rPr>
        <w:t>Brmdhci</w:t>
      </w:r>
      <w:r w:rsidR="00FD7F1D" w:rsidRPr="007A32EB">
        <w:rPr>
          <w:rStyle w:val="ConfigurationSubscript"/>
          <w:rFonts w:cs="Arial"/>
          <w:bCs/>
          <w:lang w:val="en-US"/>
        </w:rPr>
        <w:t>f</w:t>
      </w:r>
      <w:r w:rsidR="00FD7F1D" w:rsidRPr="007A32EB">
        <w:t xml:space="preserve"> </w:t>
      </w:r>
      <w:r w:rsidR="00FD7F1D" w:rsidRPr="007A32EB">
        <w:rPr>
          <w:rStyle w:val="ConfigurationSubscript"/>
          <w:sz w:val="22"/>
          <w:vertAlign w:val="baseline"/>
          <w:lang w:val="en-US"/>
        </w:rPr>
        <w:t xml:space="preserve">+ MSSNetRMRRUCNetCostAmount </w:t>
      </w:r>
      <w:r w:rsidR="00FD7F1D" w:rsidRPr="007A32EB">
        <w:rPr>
          <w:rStyle w:val="ConfigurationSubscript"/>
          <w:szCs w:val="28"/>
          <w:lang w:val="en-US"/>
        </w:rPr>
        <w:t>Brmdhcif</w:t>
      </w:r>
      <w:r w:rsidRPr="007A32EB">
        <w:rPr>
          <w:rStyle w:val="ConfigurationSubscript"/>
          <w:sz w:val="22"/>
          <w:vertAlign w:val="baseline"/>
          <w:lang w:val="en-US"/>
        </w:rPr>
        <w:t>)</w:t>
      </w:r>
    </w:p>
    <w:p w14:paraId="4B63CE84" w14:textId="290EC909" w:rsidR="00002D06" w:rsidRPr="007A32EB" w:rsidRDefault="00002D06" w:rsidP="00002D06">
      <w:pPr>
        <w:pStyle w:val="BodyTextIndent"/>
      </w:pPr>
    </w:p>
    <w:p w14:paraId="40EBB485" w14:textId="77777777" w:rsidR="00127C88" w:rsidRPr="007A32EB" w:rsidRDefault="00127C88" w:rsidP="00127C88">
      <w:pPr>
        <w:pStyle w:val="BodyTextIndent2"/>
        <w:ind w:left="0" w:firstLine="720"/>
        <w:rPr>
          <w:rFonts w:cs="Arial"/>
          <w:lang w:val="en-US"/>
        </w:rPr>
      </w:pPr>
      <w:r w:rsidRPr="007A32EB">
        <w:rPr>
          <w:rFonts w:cs="Arial"/>
          <w:lang w:val="en-US"/>
        </w:rPr>
        <w:tab/>
        <w:t xml:space="preserve">Note: This intermediate calculation will not be reportable. Only the variable, </w:t>
      </w:r>
      <w:r w:rsidRPr="007A32EB">
        <w:t xml:space="preserve">RMRDayRTMExcessRevAmount </w:t>
      </w:r>
      <w:r w:rsidRPr="007A32EB">
        <w:rPr>
          <w:rStyle w:val="ConfigurationSubscript"/>
        </w:rPr>
        <w:t>rmd</w:t>
      </w:r>
      <w:r w:rsidRPr="007A32EB">
        <w:rPr>
          <w:rStyle w:val="ConfigurationSubscript"/>
          <w:sz w:val="22"/>
          <w:vertAlign w:val="baseline"/>
          <w:lang w:val="en-US"/>
        </w:rPr>
        <w:t xml:space="preserve"> ,defined below, will be reportable. </w:t>
      </w:r>
    </w:p>
    <w:p w14:paraId="214668B9" w14:textId="5CB9046D" w:rsidR="00127C88" w:rsidRPr="007A32EB" w:rsidRDefault="00127C88" w:rsidP="00127C88">
      <w:pPr>
        <w:pStyle w:val="BodyTextIndent2"/>
        <w:ind w:left="0" w:firstLine="720"/>
        <w:rPr>
          <w:rFonts w:cs="Arial"/>
          <w:lang w:val="en-US"/>
        </w:rPr>
      </w:pPr>
    </w:p>
    <w:p w14:paraId="37433317" w14:textId="77777777" w:rsidR="00127C88" w:rsidRPr="007A32EB" w:rsidRDefault="00127C88" w:rsidP="00002D06">
      <w:pPr>
        <w:pStyle w:val="BodyTextIndent"/>
      </w:pPr>
    </w:p>
    <w:p w14:paraId="4EF68820" w14:textId="0CDDBFAA" w:rsidR="00002D06" w:rsidRPr="007A32EB" w:rsidRDefault="00890392" w:rsidP="008A61B1">
      <w:pPr>
        <w:pStyle w:val="Heading4"/>
      </w:pPr>
      <w:r w:rsidRPr="007A32EB">
        <w:t>RMR</w:t>
      </w:r>
      <w:r w:rsidR="00002D06" w:rsidRPr="007A32EB">
        <w:t xml:space="preserve">DayRTMExcessRevAmount </w:t>
      </w:r>
      <w:r w:rsidR="00002D06" w:rsidRPr="007A32EB">
        <w:rPr>
          <w:rStyle w:val="ConfigurationSubscript"/>
          <w:rFonts w:eastAsia="SimSun"/>
        </w:rPr>
        <w:t>rmd</w:t>
      </w:r>
      <w:r w:rsidR="00002D06" w:rsidRPr="007A32EB">
        <w:t xml:space="preserve"> =</w:t>
      </w:r>
    </w:p>
    <w:p w14:paraId="62D11C39" w14:textId="6495FE83" w:rsidR="00002D06" w:rsidRPr="007A32EB" w:rsidRDefault="00290347" w:rsidP="00002D06">
      <w:pPr>
        <w:pStyle w:val="BodyTextIndent"/>
      </w:pPr>
      <w:r w:rsidRPr="007A32EB">
        <w:rPr>
          <w:lang w:val="en-US"/>
        </w:rPr>
        <w:t xml:space="preserve">Max(0, </w:t>
      </w:r>
      <w:r w:rsidR="00B527F1" w:rsidRPr="007A32EB">
        <w:t xml:space="preserve">RMRDayRTMNetCostAmount </w:t>
      </w:r>
      <w:r w:rsidR="00B527F1" w:rsidRPr="007A32EB">
        <w:rPr>
          <w:rStyle w:val="ConfigurationSubscript"/>
        </w:rPr>
        <w:t>rmd</w:t>
      </w:r>
      <w:r w:rsidRPr="007A32EB">
        <w:rPr>
          <w:rStyle w:val="ConfigurationSubscript"/>
          <w:sz w:val="22"/>
          <w:vertAlign w:val="baseline"/>
          <w:lang w:val="en-US"/>
        </w:rPr>
        <w:t>)</w:t>
      </w:r>
    </w:p>
    <w:p w14:paraId="47280FDE" w14:textId="0B774038" w:rsidR="008A61B1" w:rsidRPr="007A32EB" w:rsidRDefault="008A61B1" w:rsidP="00855784">
      <w:pPr>
        <w:pStyle w:val="BodyTextIndent2"/>
        <w:ind w:left="720" w:firstLine="360"/>
        <w:rPr>
          <w:b/>
          <w:lang w:val="en-US"/>
        </w:rPr>
      </w:pPr>
      <w:r w:rsidRPr="007A32EB">
        <w:rPr>
          <w:b/>
        </w:rPr>
        <w:t xml:space="preserve"> </w:t>
      </w:r>
      <w:r w:rsidR="003B3532" w:rsidRPr="007A32EB">
        <w:rPr>
          <w:b/>
        </w:rPr>
        <w:tab/>
      </w:r>
      <w:r w:rsidR="00B527F1" w:rsidRPr="007A32EB">
        <w:rPr>
          <w:lang w:val="en-US"/>
        </w:rPr>
        <w:t>w</w:t>
      </w:r>
      <w:r w:rsidR="00B527F1" w:rsidRPr="007A32EB">
        <w:t xml:space="preserve">here RMRResFlag </w:t>
      </w:r>
      <w:r w:rsidR="00B527F1" w:rsidRPr="007A32EB">
        <w:rPr>
          <w:rStyle w:val="SubscriptConfigurationText"/>
          <w:szCs w:val="28"/>
        </w:rPr>
        <w:t>rm</w:t>
      </w:r>
      <w:r w:rsidR="00B527F1" w:rsidRPr="007A32EB">
        <w:t xml:space="preserve"> exists</w:t>
      </w:r>
      <w:r w:rsidR="00B527F1" w:rsidRPr="007A32EB">
        <w:rPr>
          <w:lang w:val="en-US"/>
        </w:rPr>
        <w:t>.</w:t>
      </w:r>
    </w:p>
    <w:p w14:paraId="6099B6F5" w14:textId="43252354" w:rsidR="00B213F0" w:rsidRPr="007A32EB" w:rsidRDefault="00B213F0" w:rsidP="00002D06">
      <w:pPr>
        <w:pStyle w:val="BodyTextIndent2"/>
        <w:ind w:left="720" w:firstLine="360"/>
      </w:pPr>
    </w:p>
    <w:p w14:paraId="4C73E523" w14:textId="786A1B20" w:rsidR="00127C88" w:rsidRPr="007A32EB" w:rsidRDefault="00127C88" w:rsidP="00127C88">
      <w:pPr>
        <w:pStyle w:val="BodyTextIndent2"/>
        <w:ind w:left="0" w:firstLine="720"/>
        <w:rPr>
          <w:rFonts w:cs="Arial"/>
          <w:lang w:val="en-US"/>
        </w:rPr>
      </w:pPr>
      <w:r w:rsidRPr="007A32EB">
        <w:rPr>
          <w:rFonts w:cs="Arial"/>
          <w:lang w:val="en-US"/>
        </w:rPr>
        <w:tab/>
        <w:t>Note: This will be reportable.</w:t>
      </w:r>
    </w:p>
    <w:p w14:paraId="02C92CC1" w14:textId="77777777" w:rsidR="00127C88" w:rsidRPr="007A32EB" w:rsidRDefault="00127C88" w:rsidP="00002D06">
      <w:pPr>
        <w:pStyle w:val="BodyTextIndent2"/>
        <w:ind w:left="720" w:firstLine="360"/>
      </w:pPr>
    </w:p>
    <w:p w14:paraId="40E13F36" w14:textId="4EC5D054" w:rsidR="00F26578" w:rsidRPr="007A32EB" w:rsidRDefault="00F26578" w:rsidP="00002D06">
      <w:pPr>
        <w:pStyle w:val="BodyTextIndent2"/>
        <w:ind w:left="720" w:firstLine="360"/>
      </w:pPr>
    </w:p>
    <w:p w14:paraId="15D60D78" w14:textId="77777777" w:rsidR="00F26578" w:rsidRPr="007A32EB" w:rsidRDefault="00F26578" w:rsidP="00002D06">
      <w:pPr>
        <w:pStyle w:val="BodyTextIndent2"/>
        <w:ind w:left="720" w:firstLine="360"/>
      </w:pPr>
    </w:p>
    <w:p w14:paraId="2BEF957E" w14:textId="7B64AEAE" w:rsidR="00EB11D0" w:rsidRPr="007A32EB" w:rsidRDefault="00EB11D0" w:rsidP="002C1723">
      <w:pPr>
        <w:pStyle w:val="Heading2"/>
      </w:pPr>
      <w:bookmarkStart w:id="312" w:name="_Toc343354755"/>
      <w:bookmarkStart w:id="313" w:name="_Toc139965444"/>
      <w:bookmarkStart w:id="314" w:name="_Toc133979603"/>
      <w:bookmarkStart w:id="315" w:name="_Toc359484810"/>
      <w:bookmarkStart w:id="316" w:name="_Toc72931477"/>
      <w:bookmarkEnd w:id="312"/>
      <w:r w:rsidRPr="007A32EB">
        <w:t>Output</w:t>
      </w:r>
      <w:bookmarkEnd w:id="313"/>
      <w:bookmarkEnd w:id="314"/>
      <w:bookmarkEnd w:id="315"/>
      <w:r w:rsidR="00213E89" w:rsidRPr="007A32EB">
        <w:rPr>
          <w:lang w:val="en-US"/>
        </w:rPr>
        <w:t>s</w:t>
      </w:r>
      <w:bookmarkEnd w:id="316"/>
    </w:p>
    <w:p w14:paraId="2146D486" w14:textId="77777777" w:rsidR="00EB11D0" w:rsidRPr="007A32EB"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Change w:id="317">
          <w:tblGrid>
            <w:gridCol w:w="716"/>
            <w:gridCol w:w="3383"/>
            <w:gridCol w:w="4451"/>
          </w:tblGrid>
        </w:tblGridChange>
      </w:tblGrid>
      <w:tr w:rsidR="00EB11D0" w:rsidRPr="007A32EB"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7A32EB" w:rsidRDefault="00EB11D0" w:rsidP="003C177E">
            <w:pPr>
              <w:pStyle w:val="StyleTableBoldCharCharCharCharChar1CharLeft008Bef"/>
            </w:pPr>
            <w:r w:rsidRPr="007A32EB">
              <w:t>ID</w:t>
            </w:r>
          </w:p>
        </w:tc>
        <w:tc>
          <w:tcPr>
            <w:tcW w:w="3383" w:type="dxa"/>
            <w:shd w:val="clear" w:color="auto" w:fill="D9D9D9"/>
            <w:vAlign w:val="center"/>
          </w:tcPr>
          <w:p w14:paraId="6BC600F3" w14:textId="77777777" w:rsidR="00EB11D0" w:rsidRPr="007A32EB" w:rsidRDefault="00EB11D0" w:rsidP="000C73E7">
            <w:pPr>
              <w:pStyle w:val="StyleTableBoldCharCharCharCharChar1CharLeft008Bef"/>
            </w:pPr>
            <w:r w:rsidRPr="007A32EB">
              <w:t>Name</w:t>
            </w:r>
          </w:p>
        </w:tc>
        <w:tc>
          <w:tcPr>
            <w:tcW w:w="4451" w:type="dxa"/>
            <w:shd w:val="clear" w:color="auto" w:fill="D9D9D9"/>
            <w:vAlign w:val="center"/>
          </w:tcPr>
          <w:p w14:paraId="261F5CC5" w14:textId="77777777" w:rsidR="00EB11D0" w:rsidRPr="007A32EB" w:rsidRDefault="00EB11D0" w:rsidP="001341E7">
            <w:pPr>
              <w:pStyle w:val="StyleTableBoldCharCharCharCharChar1CharLeft008Bef"/>
            </w:pPr>
            <w:r w:rsidRPr="007A32EB">
              <w:t>Description</w:t>
            </w:r>
          </w:p>
        </w:tc>
      </w:tr>
      <w:tr w:rsidR="00EB11D0" w:rsidRPr="007A32EB" w14:paraId="1426E8DF" w14:textId="77777777" w:rsidTr="00F15F84">
        <w:tc>
          <w:tcPr>
            <w:tcW w:w="716" w:type="dxa"/>
            <w:tcMar>
              <w:left w:w="115" w:type="dxa"/>
              <w:right w:w="115" w:type="dxa"/>
            </w:tcMar>
            <w:vAlign w:val="center"/>
          </w:tcPr>
          <w:p w14:paraId="7A8B4474" w14:textId="77777777" w:rsidR="00EB11D0" w:rsidRPr="007A32EB" w:rsidRDefault="00EB11D0" w:rsidP="00F32C00">
            <w:pPr>
              <w:pStyle w:val="StyleTableText11pt"/>
            </w:pPr>
          </w:p>
        </w:tc>
        <w:tc>
          <w:tcPr>
            <w:tcW w:w="3383" w:type="dxa"/>
            <w:vAlign w:val="center"/>
          </w:tcPr>
          <w:p w14:paraId="4BCE12E5" w14:textId="77777777" w:rsidR="00EB11D0" w:rsidRPr="007A32EB" w:rsidRDefault="00EB11D0" w:rsidP="00C25A31">
            <w:r w:rsidRPr="007A32EB">
              <w:t>In addition to any outputs listed below, all inputs shall be included as outputs</w:t>
            </w:r>
          </w:p>
        </w:tc>
        <w:tc>
          <w:tcPr>
            <w:tcW w:w="4451" w:type="dxa"/>
            <w:vAlign w:val="center"/>
          </w:tcPr>
          <w:p w14:paraId="3BB7C5AA" w14:textId="77777777" w:rsidR="00EB11D0" w:rsidRPr="007A32EB" w:rsidRDefault="00EB11D0" w:rsidP="00C25A31"/>
        </w:tc>
      </w:tr>
      <w:tr w:rsidR="006C014B" w:rsidRPr="007A32EB" w14:paraId="6B7E72B7" w14:textId="77777777" w:rsidTr="00F15F84">
        <w:tc>
          <w:tcPr>
            <w:tcW w:w="716" w:type="dxa"/>
            <w:tcMar>
              <w:left w:w="115" w:type="dxa"/>
              <w:right w:w="115" w:type="dxa"/>
            </w:tcMar>
            <w:vAlign w:val="center"/>
          </w:tcPr>
          <w:p w14:paraId="33C06BE2" w14:textId="77777777" w:rsidR="006C014B" w:rsidRPr="007A32EB" w:rsidRDefault="006C014B" w:rsidP="00F32C00">
            <w:pPr>
              <w:pStyle w:val="StyleTableText11pt"/>
              <w:numPr>
                <w:ilvl w:val="0"/>
                <w:numId w:val="14"/>
              </w:numPr>
            </w:pPr>
          </w:p>
        </w:tc>
        <w:tc>
          <w:tcPr>
            <w:tcW w:w="3383" w:type="dxa"/>
            <w:vAlign w:val="center"/>
          </w:tcPr>
          <w:p w14:paraId="77F791C4" w14:textId="77777777" w:rsidR="006C014B" w:rsidRPr="007A32EB" w:rsidRDefault="006C014B" w:rsidP="00EB723E">
            <w:r w:rsidRPr="007A32EB">
              <w:t xml:space="preserve">BAARTMNetAmount </w:t>
            </w:r>
            <w:r w:rsidRPr="007A32EB">
              <w:rPr>
                <w:rStyle w:val="ConfigurationSubscript"/>
                <w:bCs/>
                <w:iCs/>
              </w:rPr>
              <w:t>BruT’I’Q’M’F’mdhcif</w:t>
            </w:r>
          </w:p>
        </w:tc>
        <w:tc>
          <w:tcPr>
            <w:tcW w:w="4451" w:type="dxa"/>
            <w:vAlign w:val="center"/>
          </w:tcPr>
          <w:p w14:paraId="6FA01625" w14:textId="77777777" w:rsidR="006C014B" w:rsidRPr="007A32EB" w:rsidRDefault="006C014B" w:rsidP="00EB723E">
            <w:r w:rsidRPr="007A32EB">
              <w:t>RTM Net Amount associated to its BAA.</w:t>
            </w:r>
          </w:p>
        </w:tc>
      </w:tr>
      <w:tr w:rsidR="008F529A" w:rsidRPr="007A32EB" w14:paraId="50783C75" w14:textId="77777777" w:rsidTr="00F15F84">
        <w:tc>
          <w:tcPr>
            <w:tcW w:w="716" w:type="dxa"/>
            <w:tcMar>
              <w:left w:w="115" w:type="dxa"/>
              <w:right w:w="115" w:type="dxa"/>
            </w:tcMar>
            <w:vAlign w:val="center"/>
          </w:tcPr>
          <w:p w14:paraId="6D03B842" w14:textId="77777777" w:rsidR="008F529A" w:rsidRPr="007A32EB" w:rsidRDefault="008F529A" w:rsidP="00F32C00">
            <w:pPr>
              <w:pStyle w:val="StyleTableText11pt"/>
              <w:numPr>
                <w:ilvl w:val="0"/>
                <w:numId w:val="14"/>
              </w:numPr>
            </w:pPr>
          </w:p>
        </w:tc>
        <w:tc>
          <w:tcPr>
            <w:tcW w:w="3383" w:type="dxa"/>
            <w:vAlign w:val="center"/>
          </w:tcPr>
          <w:p w14:paraId="42C0BDD4" w14:textId="77777777" w:rsidR="008F529A" w:rsidRPr="007A32EB" w:rsidRDefault="008F529A" w:rsidP="00EB723E">
            <w:r w:rsidRPr="007A32EB">
              <w:t xml:space="preserve">EIMSettlementIntervalBARTMEntityGHGPaymentAmount </w:t>
            </w:r>
            <w:r w:rsidR="00A31706" w:rsidRPr="007A32EB">
              <w:rPr>
                <w:rStyle w:val="ConfigurationSubscript"/>
                <w:rFonts w:cs="Arial"/>
                <w:bCs/>
                <w:szCs w:val="22"/>
              </w:rPr>
              <w:t>BrQ’F’mdhcif</w:t>
            </w:r>
          </w:p>
        </w:tc>
        <w:tc>
          <w:tcPr>
            <w:tcW w:w="4451" w:type="dxa"/>
            <w:vAlign w:val="center"/>
          </w:tcPr>
          <w:p w14:paraId="773F3F9C" w14:textId="77777777" w:rsidR="008F529A" w:rsidRPr="007A32EB" w:rsidRDefault="008F529A" w:rsidP="00EB723E">
            <w:r w:rsidRPr="007A32EB">
              <w:rPr>
                <w:color w:val="000000"/>
                <w:sz w:val="23"/>
                <w:szCs w:val="23"/>
              </w:rPr>
              <w:t>The cost defrayal amount (in $) for the greenhouse gas compliance obligation related to an EIM Entity dispatch of generation serving ISO load.</w:t>
            </w:r>
          </w:p>
        </w:tc>
      </w:tr>
      <w:tr w:rsidR="00345A4A" w:rsidRPr="007A32EB" w14:paraId="313F6BA5" w14:textId="77777777" w:rsidTr="00F15F84">
        <w:tc>
          <w:tcPr>
            <w:tcW w:w="716" w:type="dxa"/>
            <w:tcMar>
              <w:left w:w="115" w:type="dxa"/>
              <w:right w:w="115" w:type="dxa"/>
            </w:tcMar>
            <w:vAlign w:val="center"/>
          </w:tcPr>
          <w:p w14:paraId="2FB426DA" w14:textId="77777777" w:rsidR="00345A4A" w:rsidRPr="007A32EB" w:rsidRDefault="00345A4A" w:rsidP="00F32C00">
            <w:pPr>
              <w:pStyle w:val="StyleTableText11pt"/>
              <w:numPr>
                <w:ilvl w:val="0"/>
                <w:numId w:val="14"/>
              </w:numPr>
            </w:pPr>
          </w:p>
        </w:tc>
        <w:tc>
          <w:tcPr>
            <w:tcW w:w="3383" w:type="dxa"/>
            <w:vAlign w:val="center"/>
          </w:tcPr>
          <w:p w14:paraId="2D434493" w14:textId="77777777" w:rsidR="00345A4A" w:rsidRPr="007A32EB" w:rsidRDefault="00345A4A" w:rsidP="00C67CA1">
            <w:r w:rsidRPr="007A32EB">
              <w:t>EIMSettlementInterval</w:t>
            </w:r>
            <w:r w:rsidR="00C67CA1" w:rsidRPr="007A32EB">
              <w:t>BCR</w:t>
            </w:r>
            <w:r w:rsidRPr="007A32EB">
              <w:t>NetF</w:t>
            </w:r>
            <w:r w:rsidR="00C67CA1" w:rsidRPr="007A32EB">
              <w:t>RPUncertainty</w:t>
            </w:r>
            <w:r w:rsidRPr="007A32EB">
              <w:t xml:space="preserve">Amount </w:t>
            </w:r>
            <w:r w:rsidRPr="007A32EB">
              <w:rPr>
                <w:sz w:val="28"/>
                <w:szCs w:val="28"/>
                <w:vertAlign w:val="subscript"/>
              </w:rPr>
              <w:t>BruT’I’</w:t>
            </w:r>
            <w:r w:rsidR="00F3079E" w:rsidRPr="007A32EB">
              <w:rPr>
                <w:sz w:val="28"/>
                <w:szCs w:val="28"/>
                <w:vertAlign w:val="subscript"/>
              </w:rPr>
              <w:t>Q’</w:t>
            </w:r>
            <w:r w:rsidRPr="007A32EB">
              <w:rPr>
                <w:sz w:val="28"/>
                <w:szCs w:val="28"/>
                <w:vertAlign w:val="subscript"/>
              </w:rPr>
              <w:t>M’F’mdhcif</w:t>
            </w:r>
          </w:p>
        </w:tc>
        <w:tc>
          <w:tcPr>
            <w:tcW w:w="4451" w:type="dxa"/>
            <w:vAlign w:val="center"/>
          </w:tcPr>
          <w:p w14:paraId="08AA8AE8" w14:textId="77777777" w:rsidR="00345A4A" w:rsidRPr="007A32EB" w:rsidRDefault="00345A4A" w:rsidP="00EB723E">
            <w:pPr>
              <w:rPr>
                <w:color w:val="000000"/>
                <w:sz w:val="23"/>
                <w:szCs w:val="23"/>
              </w:rPr>
            </w:pPr>
            <w:r w:rsidRPr="007A32EB">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7A32EB" w:rsidRDefault="00530A6C" w:rsidP="00530A6C">
            <w:pPr>
              <w:rPr>
                <w:color w:val="000000"/>
                <w:sz w:val="23"/>
                <w:szCs w:val="23"/>
              </w:rPr>
            </w:pPr>
            <w:r w:rsidRPr="007A32EB">
              <w:rPr>
                <w:color w:val="000000"/>
                <w:sz w:val="23"/>
                <w:szCs w:val="23"/>
              </w:rPr>
              <w:t xml:space="preserve">This exclude resources under an MSS that has elected net settlement. </w:t>
            </w:r>
          </w:p>
        </w:tc>
      </w:tr>
      <w:tr w:rsidR="00C67CA1" w:rsidRPr="007A32EB" w14:paraId="4A89561A" w14:textId="77777777" w:rsidTr="00F15F84">
        <w:tc>
          <w:tcPr>
            <w:tcW w:w="716" w:type="dxa"/>
            <w:tcMar>
              <w:left w:w="115" w:type="dxa"/>
              <w:right w:w="115" w:type="dxa"/>
            </w:tcMar>
            <w:vAlign w:val="center"/>
          </w:tcPr>
          <w:p w14:paraId="691159D4" w14:textId="77777777" w:rsidR="00C67CA1" w:rsidRPr="007A32EB" w:rsidRDefault="00C67CA1" w:rsidP="00F32C00">
            <w:pPr>
              <w:pStyle w:val="StyleTableText11pt"/>
              <w:numPr>
                <w:ilvl w:val="0"/>
                <w:numId w:val="14"/>
              </w:numPr>
            </w:pPr>
          </w:p>
        </w:tc>
        <w:tc>
          <w:tcPr>
            <w:tcW w:w="3383" w:type="dxa"/>
            <w:vAlign w:val="center"/>
          </w:tcPr>
          <w:p w14:paraId="59AFFF64" w14:textId="77777777" w:rsidR="00C67CA1" w:rsidRPr="007A32EB" w:rsidRDefault="00C67CA1" w:rsidP="00C67CA1">
            <w:r w:rsidRPr="007A32EB">
              <w:t xml:space="preserve">EIMSettlementIntervalBCRNetFRPForecastedMovementAmount </w:t>
            </w:r>
            <w:r w:rsidRPr="007A32EB">
              <w:rPr>
                <w:sz w:val="28"/>
                <w:szCs w:val="28"/>
                <w:vertAlign w:val="subscript"/>
              </w:rPr>
              <w:t>BruT’I’Q’M’F’mdhcif</w:t>
            </w:r>
          </w:p>
        </w:tc>
        <w:tc>
          <w:tcPr>
            <w:tcW w:w="4451" w:type="dxa"/>
            <w:vAlign w:val="center"/>
          </w:tcPr>
          <w:p w14:paraId="4FE59650" w14:textId="77777777" w:rsidR="00C67CA1" w:rsidRPr="007A32EB" w:rsidRDefault="00C67CA1" w:rsidP="00C67CA1">
            <w:pPr>
              <w:rPr>
                <w:color w:val="000000"/>
                <w:sz w:val="23"/>
                <w:szCs w:val="23"/>
              </w:rPr>
            </w:pPr>
            <w:r w:rsidRPr="007A32EB">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7A32EB" w:rsidRDefault="00C67CA1" w:rsidP="00C67CA1">
            <w:pPr>
              <w:rPr>
                <w:color w:val="000000"/>
                <w:sz w:val="23"/>
                <w:szCs w:val="23"/>
              </w:rPr>
            </w:pPr>
            <w:r w:rsidRPr="007A32EB">
              <w:rPr>
                <w:color w:val="000000"/>
                <w:sz w:val="23"/>
                <w:szCs w:val="23"/>
              </w:rPr>
              <w:t xml:space="preserve">This exclude resources under an MSS that has elected net settlement. </w:t>
            </w:r>
          </w:p>
        </w:tc>
      </w:tr>
      <w:tr w:rsidR="00C67CA1" w:rsidRPr="007A32EB" w14:paraId="3F792605" w14:textId="77777777" w:rsidTr="00F15F84">
        <w:tc>
          <w:tcPr>
            <w:tcW w:w="716" w:type="dxa"/>
            <w:tcMar>
              <w:left w:w="115" w:type="dxa"/>
              <w:right w:w="115" w:type="dxa"/>
            </w:tcMar>
            <w:vAlign w:val="center"/>
          </w:tcPr>
          <w:p w14:paraId="11B91052" w14:textId="77777777" w:rsidR="00C67CA1" w:rsidRPr="007A32EB" w:rsidRDefault="00C67CA1" w:rsidP="00F32C00">
            <w:pPr>
              <w:pStyle w:val="StyleTableText11pt"/>
              <w:numPr>
                <w:ilvl w:val="0"/>
                <w:numId w:val="14"/>
              </w:numPr>
            </w:pPr>
          </w:p>
        </w:tc>
        <w:tc>
          <w:tcPr>
            <w:tcW w:w="3383" w:type="dxa"/>
            <w:vAlign w:val="center"/>
          </w:tcPr>
          <w:p w14:paraId="03B3CA59" w14:textId="77777777" w:rsidR="00C67CA1" w:rsidRPr="007A32EB" w:rsidRDefault="00C67CA1" w:rsidP="00A721EE">
            <w:r w:rsidRPr="007A32EB">
              <w:t xml:space="preserve">RTMMSSNetBCRFlexRampUncertaintyAmount </w:t>
            </w:r>
            <w:r w:rsidRPr="007A32EB">
              <w:rPr>
                <w:rStyle w:val="ConfigurationSubscript"/>
              </w:rPr>
              <w:t>BT’I’M’mdhcif</w:t>
            </w:r>
          </w:p>
        </w:tc>
        <w:tc>
          <w:tcPr>
            <w:tcW w:w="4451" w:type="dxa"/>
            <w:vAlign w:val="center"/>
          </w:tcPr>
          <w:p w14:paraId="2366606C" w14:textId="77777777" w:rsidR="00C67CA1" w:rsidRPr="007A32EB" w:rsidRDefault="00C67CA1" w:rsidP="00C67CA1">
            <w:pPr>
              <w:rPr>
                <w:color w:val="000000"/>
                <w:sz w:val="23"/>
                <w:szCs w:val="23"/>
              </w:rPr>
            </w:pPr>
            <w:r w:rsidRPr="007A32EB">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7A32EB" w:rsidRDefault="00C67CA1" w:rsidP="00C67CA1">
            <w:pPr>
              <w:rPr>
                <w:color w:val="000000"/>
                <w:sz w:val="23"/>
                <w:szCs w:val="23"/>
              </w:rPr>
            </w:pPr>
            <w:r w:rsidRPr="007A32EB">
              <w:rPr>
                <w:color w:val="000000"/>
                <w:sz w:val="23"/>
                <w:szCs w:val="23"/>
              </w:rPr>
              <w:t>This include resources under an MSS that has elected net settlement.</w:t>
            </w:r>
          </w:p>
        </w:tc>
      </w:tr>
      <w:tr w:rsidR="00C67CA1" w:rsidRPr="007A32EB" w14:paraId="59CD3A13" w14:textId="77777777" w:rsidTr="00F15F84">
        <w:tc>
          <w:tcPr>
            <w:tcW w:w="716" w:type="dxa"/>
            <w:tcMar>
              <w:left w:w="115" w:type="dxa"/>
              <w:right w:w="115" w:type="dxa"/>
            </w:tcMar>
            <w:vAlign w:val="center"/>
          </w:tcPr>
          <w:p w14:paraId="25B46FD3" w14:textId="77777777" w:rsidR="00C67CA1" w:rsidRPr="007A32EB" w:rsidRDefault="00C67CA1" w:rsidP="00F32C00">
            <w:pPr>
              <w:pStyle w:val="StyleTableText11pt"/>
              <w:numPr>
                <w:ilvl w:val="0"/>
                <w:numId w:val="14"/>
              </w:numPr>
            </w:pPr>
          </w:p>
        </w:tc>
        <w:tc>
          <w:tcPr>
            <w:tcW w:w="3383" w:type="dxa"/>
            <w:vAlign w:val="center"/>
          </w:tcPr>
          <w:p w14:paraId="1632BB9C" w14:textId="7718962F" w:rsidR="00C67CA1" w:rsidRPr="007A32EB" w:rsidRDefault="0056279B" w:rsidP="00B60B7C">
            <w:r w:rsidRPr="007A32EB">
              <w:t xml:space="preserve">EIMSettlementIntervalBCRMSSNetFRPForecastedMovementAmount </w:t>
            </w:r>
            <w:r w:rsidRPr="007A32EB">
              <w:rPr>
                <w:rFonts w:cs="Arial"/>
                <w:color w:val="000000"/>
                <w:sz w:val="28"/>
                <w:szCs w:val="28"/>
                <w:vertAlign w:val="subscript"/>
              </w:rPr>
              <w:t>BT’I’M’mdhcif</w:t>
            </w:r>
          </w:p>
        </w:tc>
        <w:tc>
          <w:tcPr>
            <w:tcW w:w="4451" w:type="dxa"/>
            <w:vAlign w:val="center"/>
          </w:tcPr>
          <w:p w14:paraId="33540DDD" w14:textId="77777777" w:rsidR="00C67CA1" w:rsidRPr="007A32EB" w:rsidRDefault="00C67CA1" w:rsidP="00C67CA1">
            <w:pPr>
              <w:rPr>
                <w:color w:val="000000"/>
                <w:sz w:val="23"/>
                <w:szCs w:val="23"/>
              </w:rPr>
            </w:pPr>
            <w:r w:rsidRPr="007A32EB">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7A32EB" w:rsidRDefault="00C67CA1" w:rsidP="00C67CA1">
            <w:pPr>
              <w:rPr>
                <w:color w:val="000000"/>
                <w:sz w:val="23"/>
                <w:szCs w:val="23"/>
              </w:rPr>
            </w:pPr>
            <w:r w:rsidRPr="007A32EB">
              <w:rPr>
                <w:color w:val="000000"/>
                <w:sz w:val="23"/>
                <w:szCs w:val="23"/>
              </w:rPr>
              <w:t>This include resources under an MSS that has elected net settlement.</w:t>
            </w:r>
          </w:p>
        </w:tc>
      </w:tr>
      <w:tr w:rsidR="002A62D6" w:rsidRPr="007A32EB" w14:paraId="3538228C" w14:textId="77777777" w:rsidTr="00F15F84">
        <w:tc>
          <w:tcPr>
            <w:tcW w:w="716" w:type="dxa"/>
            <w:tcMar>
              <w:left w:w="115" w:type="dxa"/>
              <w:right w:w="115" w:type="dxa"/>
            </w:tcMar>
            <w:vAlign w:val="center"/>
          </w:tcPr>
          <w:p w14:paraId="7FC34807" w14:textId="77777777" w:rsidR="002A62D6" w:rsidRPr="007A32EB" w:rsidRDefault="002A62D6" w:rsidP="00F32C00">
            <w:pPr>
              <w:pStyle w:val="StyleTableText11pt"/>
              <w:numPr>
                <w:ilvl w:val="0"/>
                <w:numId w:val="14"/>
              </w:numPr>
            </w:pPr>
          </w:p>
        </w:tc>
        <w:tc>
          <w:tcPr>
            <w:tcW w:w="3383" w:type="dxa"/>
            <w:vAlign w:val="center"/>
          </w:tcPr>
          <w:p w14:paraId="01AF3B1E" w14:textId="0ADE3A93" w:rsidR="002A62D6" w:rsidRPr="007A32EB" w:rsidRDefault="002A62D6" w:rsidP="00B60B7C">
            <w:r w:rsidRPr="007A32EB">
              <w:t>BAHourlyBAAResourceFRP</w:t>
            </w:r>
            <w:r w:rsidR="00C9603A" w:rsidRPr="007A32EB">
              <w:t>Non</w:t>
            </w:r>
            <w:r w:rsidRPr="007A32EB">
              <w:t xml:space="preserve">EligForBCRFlag </w:t>
            </w:r>
            <w:r w:rsidRPr="007A32EB">
              <w:rPr>
                <w:rStyle w:val="ConfigurationSubscript"/>
              </w:rPr>
              <w:t>Brmdh</w:t>
            </w:r>
          </w:p>
        </w:tc>
        <w:tc>
          <w:tcPr>
            <w:tcW w:w="4451" w:type="dxa"/>
            <w:vAlign w:val="center"/>
          </w:tcPr>
          <w:p w14:paraId="3A7BAA11" w14:textId="2B91534D" w:rsidR="002A62D6" w:rsidRPr="007A32EB" w:rsidRDefault="00215836" w:rsidP="00C9603A">
            <w:pPr>
              <w:rPr>
                <w:color w:val="000000"/>
                <w:sz w:val="23"/>
                <w:szCs w:val="23"/>
              </w:rPr>
            </w:pPr>
            <w:r w:rsidRPr="007A32EB">
              <w:t xml:space="preserve">A flag that </w:t>
            </w:r>
            <w:r w:rsidR="00C9603A" w:rsidRPr="007A32EB">
              <w:t>i</w:t>
            </w:r>
            <w:r w:rsidRPr="007A32EB">
              <w:t xml:space="preserve">dentifies whether a resource’s FRP uncertainty and forecasted movement assessments </w:t>
            </w:r>
            <w:r w:rsidR="00C9603A" w:rsidRPr="007A32EB">
              <w:t xml:space="preserve">should not </w:t>
            </w:r>
            <w:r w:rsidRPr="007A32EB">
              <w:t xml:space="preserve">be included in BCR. </w:t>
            </w:r>
            <w:r w:rsidRPr="007A32EB">
              <w:rPr>
                <w:rFonts w:cs="Arial"/>
                <w:color w:val="000000"/>
                <w:szCs w:val="16"/>
              </w:rPr>
              <w:t xml:space="preserve">The output = 1 to indicate that the assessments will </w:t>
            </w:r>
            <w:r w:rsidR="00C9603A" w:rsidRPr="007A32EB">
              <w:rPr>
                <w:rFonts w:cs="Arial"/>
                <w:color w:val="000000"/>
                <w:szCs w:val="16"/>
              </w:rPr>
              <w:t xml:space="preserve">not </w:t>
            </w:r>
            <w:r w:rsidRPr="007A32EB">
              <w:rPr>
                <w:rFonts w:cs="Arial"/>
                <w:color w:val="000000"/>
                <w:szCs w:val="16"/>
              </w:rPr>
              <w:t xml:space="preserve">partake in BCR and is blank </w:t>
            </w:r>
            <w:r w:rsidR="00C9603A" w:rsidRPr="007A32EB">
              <w:rPr>
                <w:rFonts w:cs="Arial"/>
                <w:color w:val="000000"/>
                <w:szCs w:val="16"/>
              </w:rPr>
              <w:t xml:space="preserve">or zero </w:t>
            </w:r>
            <w:r w:rsidRPr="007A32EB">
              <w:rPr>
                <w:rFonts w:cs="Arial"/>
                <w:color w:val="000000"/>
                <w:szCs w:val="16"/>
              </w:rPr>
              <w:t>otherwise (when the assessments will partake in BCR)</w:t>
            </w:r>
            <w:r w:rsidR="00C9603A" w:rsidRPr="007A32EB">
              <w:rPr>
                <w:rFonts w:cs="Arial"/>
                <w:color w:val="000000"/>
                <w:szCs w:val="16"/>
              </w:rPr>
              <w:t>.</w:t>
            </w:r>
          </w:p>
        </w:tc>
      </w:tr>
      <w:tr w:rsidR="00C9603A" w:rsidRPr="007A32EB" w14:paraId="32F9DDE4" w14:textId="77777777" w:rsidTr="00F15F84">
        <w:tc>
          <w:tcPr>
            <w:tcW w:w="716" w:type="dxa"/>
            <w:tcMar>
              <w:left w:w="115" w:type="dxa"/>
              <w:right w:w="115" w:type="dxa"/>
            </w:tcMar>
            <w:vAlign w:val="center"/>
          </w:tcPr>
          <w:p w14:paraId="1E330A46" w14:textId="77777777" w:rsidR="00C9603A" w:rsidRPr="007A32EB" w:rsidRDefault="00C9603A" w:rsidP="00F32C00">
            <w:pPr>
              <w:pStyle w:val="StyleTableText11pt"/>
              <w:numPr>
                <w:ilvl w:val="0"/>
                <w:numId w:val="14"/>
              </w:numPr>
            </w:pPr>
          </w:p>
        </w:tc>
        <w:tc>
          <w:tcPr>
            <w:tcW w:w="3383" w:type="dxa"/>
            <w:vAlign w:val="center"/>
          </w:tcPr>
          <w:p w14:paraId="271DD66E" w14:textId="380BF382" w:rsidR="00C9603A" w:rsidRPr="007A32EB" w:rsidRDefault="00C9603A" w:rsidP="00B60B7C">
            <w:r w:rsidRPr="007A32EB">
              <w:t xml:space="preserve">BAHourlyBAAResourceTotalNonEligForBCRFlag </w:t>
            </w:r>
            <w:r w:rsidRPr="007A32EB">
              <w:rPr>
                <w:rStyle w:val="ConfigurationSubscript"/>
              </w:rPr>
              <w:t>Brmdh</w:t>
            </w:r>
          </w:p>
        </w:tc>
        <w:tc>
          <w:tcPr>
            <w:tcW w:w="4451" w:type="dxa"/>
            <w:vAlign w:val="center"/>
          </w:tcPr>
          <w:p w14:paraId="3EB7F9E0" w14:textId="361692C2" w:rsidR="00C9603A" w:rsidRPr="007A32EB" w:rsidRDefault="00C9603A" w:rsidP="00DD6958">
            <w:pPr>
              <w:rPr>
                <w:color w:val="000000"/>
                <w:sz w:val="23"/>
                <w:szCs w:val="23"/>
              </w:rPr>
            </w:pPr>
            <w:r w:rsidRPr="007A32EB">
              <w:rPr>
                <w:color w:val="000000"/>
                <w:sz w:val="23"/>
                <w:szCs w:val="23"/>
              </w:rPr>
              <w:t xml:space="preserve">Intermediate calculation to </w:t>
            </w:r>
            <w:r w:rsidR="00DD6958" w:rsidRPr="007A32EB">
              <w:rPr>
                <w:color w:val="000000"/>
                <w:sz w:val="23"/>
                <w:szCs w:val="23"/>
              </w:rPr>
              <w:t>determine</w:t>
            </w:r>
            <w:r w:rsidRPr="007A32EB">
              <w:rPr>
                <w:color w:val="000000"/>
                <w:sz w:val="23"/>
                <w:szCs w:val="23"/>
              </w:rPr>
              <w:t xml:space="preserve"> whether a resource</w:t>
            </w:r>
            <w:r w:rsidR="00DD6958" w:rsidRPr="007A32EB">
              <w:rPr>
                <w:color w:val="000000"/>
                <w:sz w:val="23"/>
                <w:szCs w:val="23"/>
              </w:rPr>
              <w:t xml:space="preserve"> has a</w:t>
            </w:r>
            <w:r w:rsidRPr="007A32EB">
              <w:rPr>
                <w:color w:val="000000"/>
                <w:sz w:val="23"/>
                <w:szCs w:val="23"/>
              </w:rPr>
              <w:t xml:space="preserve"> circular schedule</w:t>
            </w:r>
            <w:r w:rsidR="00DD6958" w:rsidRPr="007A32EB">
              <w:rPr>
                <w:color w:val="000000"/>
                <w:sz w:val="23"/>
                <w:szCs w:val="23"/>
              </w:rPr>
              <w:t xml:space="preserve"> or has selected a non-BCR intertie bidding option.</w:t>
            </w:r>
          </w:p>
        </w:tc>
      </w:tr>
      <w:tr w:rsidR="00C67CA1" w:rsidRPr="007A32EB" w14:paraId="1CEB8D0C" w14:textId="77777777" w:rsidTr="00F15F84">
        <w:tc>
          <w:tcPr>
            <w:tcW w:w="716" w:type="dxa"/>
            <w:tcMar>
              <w:left w:w="115" w:type="dxa"/>
              <w:right w:w="115" w:type="dxa"/>
            </w:tcMar>
            <w:vAlign w:val="center"/>
          </w:tcPr>
          <w:p w14:paraId="3139C857" w14:textId="77777777" w:rsidR="00C67CA1" w:rsidRPr="007A32EB" w:rsidRDefault="00C67CA1" w:rsidP="00F32C00">
            <w:pPr>
              <w:pStyle w:val="StyleTableText11pt"/>
              <w:numPr>
                <w:ilvl w:val="0"/>
                <w:numId w:val="14"/>
              </w:numPr>
            </w:pPr>
          </w:p>
        </w:tc>
        <w:tc>
          <w:tcPr>
            <w:tcW w:w="3383" w:type="dxa"/>
            <w:vAlign w:val="center"/>
          </w:tcPr>
          <w:p w14:paraId="10C7787E" w14:textId="77777777" w:rsidR="00C67CA1" w:rsidRPr="007A32EB" w:rsidRDefault="00C67CA1" w:rsidP="00C67CA1">
            <w:r w:rsidRPr="007A32EB">
              <w:t xml:space="preserve">RTMNetAmount </w:t>
            </w:r>
            <w:r w:rsidRPr="007A32EB">
              <w:rPr>
                <w:rStyle w:val="ConfigurationSubscript"/>
                <w:bCs/>
                <w:iCs/>
              </w:rPr>
              <w:t>BruT’I’M’F’mdhcif</w:t>
            </w:r>
          </w:p>
        </w:tc>
        <w:tc>
          <w:tcPr>
            <w:tcW w:w="4451" w:type="dxa"/>
            <w:vAlign w:val="center"/>
          </w:tcPr>
          <w:p w14:paraId="4F6626CE" w14:textId="77777777" w:rsidR="00C67CA1" w:rsidRPr="007A32EB" w:rsidRDefault="00C67CA1" w:rsidP="00C67CA1">
            <w:r w:rsidRPr="007A32EB">
              <w:t>The net difference (in $) of RTM Cost and RTM Revenue for a given resource and Settlement Interval.   This quantity can be positive or negative or zero representing a shortfall or surplus respectively.</w:t>
            </w:r>
          </w:p>
        </w:tc>
      </w:tr>
      <w:tr w:rsidR="00C67CA1" w:rsidRPr="007A32EB" w14:paraId="17545F4E" w14:textId="77777777" w:rsidTr="00F15F84">
        <w:tc>
          <w:tcPr>
            <w:tcW w:w="716" w:type="dxa"/>
            <w:tcMar>
              <w:left w:w="115" w:type="dxa"/>
              <w:right w:w="115" w:type="dxa"/>
            </w:tcMar>
            <w:vAlign w:val="center"/>
          </w:tcPr>
          <w:p w14:paraId="138EC188" w14:textId="77777777" w:rsidR="00C67CA1" w:rsidRPr="007A32EB" w:rsidRDefault="00C67CA1" w:rsidP="00F32C00">
            <w:pPr>
              <w:pStyle w:val="StyleTableText11pt"/>
              <w:numPr>
                <w:ilvl w:val="0"/>
                <w:numId w:val="14"/>
              </w:numPr>
            </w:pPr>
          </w:p>
        </w:tc>
        <w:tc>
          <w:tcPr>
            <w:tcW w:w="3383" w:type="dxa"/>
            <w:vAlign w:val="center"/>
          </w:tcPr>
          <w:p w14:paraId="66A32C69" w14:textId="77777777" w:rsidR="00C67CA1" w:rsidRPr="007A32EB" w:rsidRDefault="00C67CA1" w:rsidP="00C67CA1">
            <w:r w:rsidRPr="007A32EB">
              <w:t xml:space="preserve">RTMCost </w:t>
            </w:r>
            <w:r w:rsidRPr="007A32EB">
              <w:rPr>
                <w:rStyle w:val="ConfigurationSubscript"/>
                <w:bCs/>
                <w:iCs/>
              </w:rPr>
              <w:t>BrtuT’I’M’F’S’mdhcif</w:t>
            </w:r>
          </w:p>
        </w:tc>
        <w:tc>
          <w:tcPr>
            <w:tcW w:w="4451" w:type="dxa"/>
            <w:vAlign w:val="center"/>
          </w:tcPr>
          <w:p w14:paraId="1CEBA637" w14:textId="77777777" w:rsidR="00C67CA1" w:rsidRPr="007A32EB" w:rsidRDefault="00C67CA1" w:rsidP="00C67CA1">
            <w:r w:rsidRPr="007A32EB">
              <w:t>The costs (in $) associated with RTM including the Start Up Cost, Minimum Load cost, Transition Cost, AS cost, and Energy Bid Cost, for a given resource and Settlement Interval.</w:t>
            </w:r>
          </w:p>
        </w:tc>
      </w:tr>
      <w:tr w:rsidR="00C67CA1" w:rsidRPr="007A32EB" w14:paraId="33C9BC0B" w14:textId="77777777" w:rsidTr="00F15F84">
        <w:tc>
          <w:tcPr>
            <w:tcW w:w="716" w:type="dxa"/>
            <w:tcMar>
              <w:left w:w="115" w:type="dxa"/>
              <w:right w:w="115" w:type="dxa"/>
            </w:tcMar>
            <w:vAlign w:val="center"/>
          </w:tcPr>
          <w:p w14:paraId="1AD8E637" w14:textId="77777777" w:rsidR="00C67CA1" w:rsidRPr="007A32EB" w:rsidRDefault="00C67CA1" w:rsidP="00F32C00">
            <w:pPr>
              <w:pStyle w:val="StyleTableText11pt"/>
              <w:numPr>
                <w:ilvl w:val="0"/>
                <w:numId w:val="14"/>
              </w:numPr>
            </w:pPr>
          </w:p>
        </w:tc>
        <w:tc>
          <w:tcPr>
            <w:tcW w:w="3383" w:type="dxa"/>
            <w:vAlign w:val="center"/>
          </w:tcPr>
          <w:p w14:paraId="0E048C46" w14:textId="77777777" w:rsidR="00C67CA1" w:rsidRPr="007A32EB" w:rsidRDefault="00C67CA1" w:rsidP="00C67CA1">
            <w:r w:rsidRPr="007A32EB">
              <w:t xml:space="preserve">RTMRevenue </w:t>
            </w:r>
            <w:r w:rsidRPr="007A32EB">
              <w:rPr>
                <w:rStyle w:val="ConfigurationSubscript"/>
                <w:bCs/>
                <w:iCs/>
              </w:rPr>
              <w:t>BrtuT’I’M’F’S’mdhcif</w:t>
            </w:r>
          </w:p>
        </w:tc>
        <w:tc>
          <w:tcPr>
            <w:tcW w:w="4451" w:type="dxa"/>
            <w:vAlign w:val="center"/>
          </w:tcPr>
          <w:p w14:paraId="5F86070F" w14:textId="77777777" w:rsidR="00C67CA1" w:rsidRPr="007A32EB" w:rsidRDefault="00C67CA1" w:rsidP="00C67CA1">
            <w:r w:rsidRPr="007A32EB">
              <w:t>The RTM revenue (in $), including the Energy revenue and AS revenue, for a given resource and Settlement Interval.</w:t>
            </w:r>
          </w:p>
        </w:tc>
      </w:tr>
      <w:tr w:rsidR="00C67CA1" w:rsidRPr="007A32EB" w14:paraId="5C77E528" w14:textId="77777777" w:rsidTr="00F15F84">
        <w:tc>
          <w:tcPr>
            <w:tcW w:w="716" w:type="dxa"/>
            <w:tcMar>
              <w:left w:w="115" w:type="dxa"/>
              <w:right w:w="115" w:type="dxa"/>
            </w:tcMar>
            <w:vAlign w:val="center"/>
          </w:tcPr>
          <w:p w14:paraId="5D3FB38F" w14:textId="77777777" w:rsidR="00C67CA1" w:rsidRPr="007A32EB" w:rsidRDefault="00C67CA1" w:rsidP="00F32C00">
            <w:pPr>
              <w:pStyle w:val="StyleTableText11pt"/>
              <w:numPr>
                <w:ilvl w:val="0"/>
                <w:numId w:val="14"/>
              </w:numPr>
            </w:pPr>
          </w:p>
        </w:tc>
        <w:tc>
          <w:tcPr>
            <w:tcW w:w="3383" w:type="dxa"/>
            <w:vAlign w:val="center"/>
          </w:tcPr>
          <w:p w14:paraId="6FD84C50" w14:textId="77777777" w:rsidR="00C67CA1" w:rsidRPr="007A32EB" w:rsidRDefault="00C67CA1" w:rsidP="00C67CA1">
            <w:r w:rsidRPr="007A32EB">
              <w:rPr>
                <w:rStyle w:val="BodyTextChar"/>
                <w:iCs/>
              </w:rPr>
              <w:t xml:space="preserve">RTMMarketRevenueAmount </w:t>
            </w:r>
            <w:r w:rsidRPr="007A32EB">
              <w:rPr>
                <w:rStyle w:val="ConfigurationSubscript"/>
                <w:bCs/>
                <w:iCs/>
              </w:rPr>
              <w:t>BrtuT’I’M’F’S’mdhcif</w:t>
            </w:r>
          </w:p>
        </w:tc>
        <w:tc>
          <w:tcPr>
            <w:tcW w:w="4451" w:type="dxa"/>
            <w:vAlign w:val="center"/>
          </w:tcPr>
          <w:p w14:paraId="57F49152" w14:textId="77777777" w:rsidR="00C67CA1" w:rsidRPr="007A32EB" w:rsidRDefault="00C67CA1" w:rsidP="00C67CA1">
            <w:r w:rsidRPr="007A32EB">
              <w:t>The RTM Market Revenue Amount (in $) – including RT Optimal Energy, RT Pumping revenue, and RT Minimum Load revenue – for a given resource and Settlement Interval.</w:t>
            </w:r>
          </w:p>
        </w:tc>
      </w:tr>
      <w:tr w:rsidR="00C67CA1" w:rsidRPr="007A32EB" w14:paraId="67DFCC1D" w14:textId="77777777" w:rsidTr="00F15F84">
        <w:tc>
          <w:tcPr>
            <w:tcW w:w="716" w:type="dxa"/>
            <w:tcMar>
              <w:left w:w="115" w:type="dxa"/>
              <w:right w:w="115" w:type="dxa"/>
            </w:tcMar>
            <w:vAlign w:val="center"/>
          </w:tcPr>
          <w:p w14:paraId="7E9F1EB9" w14:textId="77777777" w:rsidR="00C67CA1" w:rsidRPr="007A32EB" w:rsidRDefault="00C67CA1" w:rsidP="00F32C00">
            <w:pPr>
              <w:pStyle w:val="StyleTableText11pt"/>
              <w:numPr>
                <w:ilvl w:val="0"/>
                <w:numId w:val="14"/>
              </w:numPr>
            </w:pPr>
          </w:p>
        </w:tc>
        <w:tc>
          <w:tcPr>
            <w:tcW w:w="3383" w:type="dxa"/>
            <w:vAlign w:val="center"/>
          </w:tcPr>
          <w:p w14:paraId="396A8E54" w14:textId="77777777" w:rsidR="00C67CA1" w:rsidRPr="007A32EB" w:rsidRDefault="00C67CA1" w:rsidP="00C67CA1">
            <w:pPr>
              <w:rPr>
                <w:rStyle w:val="BodyTextChar"/>
                <w:iCs/>
              </w:rPr>
            </w:pPr>
            <w:r w:rsidRPr="007A32EB">
              <w:rPr>
                <w:rStyle w:val="BodyTextChar"/>
                <w:iCs/>
              </w:rPr>
              <w:t xml:space="preserve">RTMMarketRevenueAmountWithoutPM </w:t>
            </w:r>
            <w:r w:rsidRPr="007A32EB">
              <w:rPr>
                <w:rStyle w:val="ConfigurationSubscript"/>
                <w:rFonts w:cs="Arial"/>
              </w:rPr>
              <w:t>BrtuT’I’M’F’S’mdhcif</w:t>
            </w:r>
          </w:p>
        </w:tc>
        <w:tc>
          <w:tcPr>
            <w:tcW w:w="4451" w:type="dxa"/>
            <w:vAlign w:val="center"/>
          </w:tcPr>
          <w:p w14:paraId="47E2EE61" w14:textId="77777777" w:rsidR="00C67CA1" w:rsidRPr="007A32EB" w:rsidRDefault="00C67CA1" w:rsidP="00C67CA1">
            <w:r w:rsidRPr="007A32EB">
              <w:t>The RTM Market Revenue Amount prior to application of the Real-time Performance Metric. The amount includes RT Optimal Energy, RT Pumping revenue, and RT Minimum Load revenue for a given resource and Settlement Interval.</w:t>
            </w:r>
          </w:p>
        </w:tc>
      </w:tr>
      <w:tr w:rsidR="00C67CA1" w:rsidRPr="007A32EB" w14:paraId="103A0945" w14:textId="77777777" w:rsidTr="00F15F84">
        <w:tc>
          <w:tcPr>
            <w:tcW w:w="716" w:type="dxa"/>
            <w:tcMar>
              <w:left w:w="115" w:type="dxa"/>
              <w:right w:w="115" w:type="dxa"/>
            </w:tcMar>
            <w:vAlign w:val="center"/>
          </w:tcPr>
          <w:p w14:paraId="0FA65C50" w14:textId="77777777" w:rsidR="00C67CA1" w:rsidRPr="007A32EB" w:rsidRDefault="00C67CA1" w:rsidP="00F32C00">
            <w:pPr>
              <w:pStyle w:val="StyleTableText11pt"/>
              <w:numPr>
                <w:ilvl w:val="0"/>
                <w:numId w:val="14"/>
              </w:numPr>
            </w:pPr>
          </w:p>
        </w:tc>
        <w:tc>
          <w:tcPr>
            <w:tcW w:w="3383" w:type="dxa"/>
            <w:vAlign w:val="center"/>
          </w:tcPr>
          <w:p w14:paraId="7C30327D" w14:textId="77777777" w:rsidR="00C67CA1" w:rsidRPr="007A32EB" w:rsidRDefault="00C67CA1" w:rsidP="00C67CA1">
            <w:r w:rsidRPr="007A32EB">
              <w:t>RTMMinLoadEnergyRevenueAmount</w:t>
            </w:r>
            <w:r w:rsidRPr="007A32EB">
              <w:rPr>
                <w:rStyle w:val="BodyTextChar"/>
              </w:rPr>
              <w:t xml:space="preserve"> </w:t>
            </w:r>
            <w:r w:rsidRPr="007A32EB">
              <w:rPr>
                <w:rStyle w:val="ConfigurationSubscript"/>
                <w:bCs/>
              </w:rPr>
              <w:t>BrtuT’I’M’VL’W’R’F’S’mdhcif</w:t>
            </w:r>
          </w:p>
        </w:tc>
        <w:tc>
          <w:tcPr>
            <w:tcW w:w="4451" w:type="dxa"/>
            <w:vAlign w:val="center"/>
          </w:tcPr>
          <w:p w14:paraId="600DE5E9" w14:textId="77777777" w:rsidR="00C67CA1" w:rsidRPr="007A32EB" w:rsidRDefault="00C67CA1" w:rsidP="00C67CA1">
            <w:r w:rsidRPr="007A32EB">
              <w:t>The RTM Minimum Load Energy Revenue Amount for a given resource and Settlement Interval.</w:t>
            </w:r>
          </w:p>
        </w:tc>
      </w:tr>
      <w:tr w:rsidR="00C67CA1" w:rsidRPr="007A32EB" w14:paraId="14C8B65A" w14:textId="77777777" w:rsidTr="00F15F84">
        <w:tc>
          <w:tcPr>
            <w:tcW w:w="716" w:type="dxa"/>
            <w:tcMar>
              <w:left w:w="115" w:type="dxa"/>
              <w:right w:w="115" w:type="dxa"/>
            </w:tcMar>
            <w:vAlign w:val="center"/>
          </w:tcPr>
          <w:p w14:paraId="1D824594" w14:textId="77777777" w:rsidR="00C67CA1" w:rsidRPr="007A32EB" w:rsidRDefault="00C67CA1" w:rsidP="00F32C00">
            <w:pPr>
              <w:pStyle w:val="StyleTableText11pt"/>
              <w:numPr>
                <w:ilvl w:val="0"/>
                <w:numId w:val="14"/>
              </w:numPr>
            </w:pPr>
          </w:p>
        </w:tc>
        <w:tc>
          <w:tcPr>
            <w:tcW w:w="3383" w:type="dxa"/>
            <w:vAlign w:val="center"/>
          </w:tcPr>
          <w:p w14:paraId="29B40A5F" w14:textId="77777777" w:rsidR="00C67CA1" w:rsidRPr="007A32EB" w:rsidRDefault="00C67CA1" w:rsidP="00C67CA1">
            <w:r w:rsidRPr="007A32EB">
              <w:t>FMMMinLoadEnergyRevenueAmount</w:t>
            </w:r>
            <w:r w:rsidRPr="007A32EB">
              <w:rPr>
                <w:rStyle w:val="BodyTextChar"/>
              </w:rPr>
              <w:t xml:space="preserve"> </w:t>
            </w:r>
            <w:r w:rsidRPr="007A32EB">
              <w:rPr>
                <w:rStyle w:val="ConfigurationSubscript"/>
                <w:bCs/>
              </w:rPr>
              <w:t>BrtuT’I’M’VL’W’R’F’S’mdhcif</w:t>
            </w:r>
          </w:p>
        </w:tc>
        <w:tc>
          <w:tcPr>
            <w:tcW w:w="4451" w:type="dxa"/>
            <w:vAlign w:val="center"/>
          </w:tcPr>
          <w:p w14:paraId="7AFE9C8D" w14:textId="77777777" w:rsidR="00C67CA1" w:rsidRPr="007A32EB" w:rsidRDefault="00C67CA1" w:rsidP="00C67CA1">
            <w:r w:rsidRPr="007A32EB">
              <w:t>The FMM Minimum Load Energy Revenue Amount for a given resource and Settlement Interval.</w:t>
            </w:r>
          </w:p>
        </w:tc>
      </w:tr>
      <w:tr w:rsidR="00C67CA1" w:rsidRPr="007A32EB" w14:paraId="08D9D1FC" w14:textId="77777777" w:rsidTr="00F15F84">
        <w:tc>
          <w:tcPr>
            <w:tcW w:w="716" w:type="dxa"/>
            <w:tcMar>
              <w:left w:w="115" w:type="dxa"/>
              <w:right w:w="115" w:type="dxa"/>
            </w:tcMar>
            <w:vAlign w:val="center"/>
          </w:tcPr>
          <w:p w14:paraId="7308482D" w14:textId="77777777" w:rsidR="00C67CA1" w:rsidRPr="007A32EB" w:rsidRDefault="00C67CA1" w:rsidP="00F32C00">
            <w:pPr>
              <w:pStyle w:val="StyleTableText11pt"/>
              <w:numPr>
                <w:ilvl w:val="0"/>
                <w:numId w:val="14"/>
              </w:numPr>
            </w:pPr>
          </w:p>
        </w:tc>
        <w:tc>
          <w:tcPr>
            <w:tcW w:w="3383" w:type="dxa"/>
            <w:vAlign w:val="center"/>
          </w:tcPr>
          <w:p w14:paraId="1FC5CA01" w14:textId="77777777" w:rsidR="00C67CA1" w:rsidRPr="007A32EB" w:rsidRDefault="00C67CA1" w:rsidP="00C67CA1">
            <w:r w:rsidRPr="007A32EB">
              <w:t>RTDMinLoadEnergyRevenueAmount</w:t>
            </w:r>
            <w:r w:rsidRPr="007A32EB">
              <w:rPr>
                <w:rStyle w:val="BodyTextChar"/>
              </w:rPr>
              <w:t xml:space="preserve"> </w:t>
            </w:r>
            <w:r w:rsidRPr="007A32EB">
              <w:rPr>
                <w:rStyle w:val="ConfigurationSubscript"/>
                <w:bCs/>
              </w:rPr>
              <w:t>BrtuT’I’M’VL’W’R’F’S’mdhcif</w:t>
            </w:r>
          </w:p>
        </w:tc>
        <w:tc>
          <w:tcPr>
            <w:tcW w:w="4451" w:type="dxa"/>
            <w:vAlign w:val="center"/>
          </w:tcPr>
          <w:p w14:paraId="01E35252" w14:textId="77777777" w:rsidR="00C67CA1" w:rsidRPr="007A32EB" w:rsidRDefault="00C67CA1" w:rsidP="00C67CA1">
            <w:r w:rsidRPr="007A32EB">
              <w:t>The RTD Minimum Load Energy Revenue Amount for a given resource and Settlement Interval.</w:t>
            </w:r>
          </w:p>
        </w:tc>
      </w:tr>
      <w:tr w:rsidR="00C67CA1" w:rsidRPr="007A32EB" w14:paraId="484D3229" w14:textId="77777777" w:rsidTr="00F15F84">
        <w:tc>
          <w:tcPr>
            <w:tcW w:w="716" w:type="dxa"/>
            <w:tcMar>
              <w:left w:w="115" w:type="dxa"/>
              <w:right w:w="115" w:type="dxa"/>
            </w:tcMar>
            <w:vAlign w:val="center"/>
          </w:tcPr>
          <w:p w14:paraId="27595AE3" w14:textId="77777777" w:rsidR="00C67CA1" w:rsidRPr="007A32EB" w:rsidRDefault="00C67CA1" w:rsidP="00F32C00">
            <w:pPr>
              <w:pStyle w:val="StyleTableText11pt"/>
              <w:numPr>
                <w:ilvl w:val="0"/>
                <w:numId w:val="14"/>
              </w:numPr>
            </w:pPr>
          </w:p>
        </w:tc>
        <w:tc>
          <w:tcPr>
            <w:tcW w:w="3383" w:type="dxa"/>
            <w:vAlign w:val="center"/>
          </w:tcPr>
          <w:p w14:paraId="2A0072A0" w14:textId="77777777" w:rsidR="00C67CA1" w:rsidRPr="007A32EB" w:rsidRDefault="00C67CA1" w:rsidP="00C67CA1">
            <w:pPr>
              <w:rPr>
                <w:rStyle w:val="BodyTextChar"/>
                <w:iCs/>
              </w:rPr>
            </w:pPr>
            <w:r w:rsidRPr="007A32EB">
              <w:t xml:space="preserve">BASettlementIntervalResourceRTMOptimalIIERevenueAmount </w:t>
            </w:r>
            <w:r w:rsidRPr="007A32EB">
              <w:rPr>
                <w:rStyle w:val="ConfigurationSubscript"/>
              </w:rPr>
              <w:t>BrtT’uI’M’VL’W’R’F’S’mdhcif</w:t>
            </w:r>
          </w:p>
        </w:tc>
        <w:tc>
          <w:tcPr>
            <w:tcW w:w="4451" w:type="dxa"/>
            <w:vAlign w:val="center"/>
          </w:tcPr>
          <w:p w14:paraId="6E3A293E" w14:textId="77777777" w:rsidR="00C67CA1" w:rsidRPr="007A32EB" w:rsidRDefault="00C67CA1" w:rsidP="00C67CA1">
            <w:r w:rsidRPr="007A32EB">
              <w:t>The RTM Optimal Instructed Imbalance Energy Revenue Amount (in $) for a given resource and Settlement Interval.</w:t>
            </w:r>
          </w:p>
        </w:tc>
      </w:tr>
      <w:tr w:rsidR="00C67CA1" w:rsidRPr="007A32EB" w14:paraId="12DD9B25" w14:textId="77777777" w:rsidTr="00F15F84">
        <w:tc>
          <w:tcPr>
            <w:tcW w:w="716" w:type="dxa"/>
            <w:tcMar>
              <w:left w:w="115" w:type="dxa"/>
              <w:right w:w="115" w:type="dxa"/>
            </w:tcMar>
            <w:vAlign w:val="center"/>
          </w:tcPr>
          <w:p w14:paraId="548A3013" w14:textId="77777777" w:rsidR="00C67CA1" w:rsidRPr="007A32EB" w:rsidRDefault="00C67CA1" w:rsidP="00F32C00">
            <w:pPr>
              <w:pStyle w:val="StyleTableText11pt"/>
              <w:numPr>
                <w:ilvl w:val="0"/>
                <w:numId w:val="14"/>
              </w:numPr>
            </w:pPr>
          </w:p>
        </w:tc>
        <w:tc>
          <w:tcPr>
            <w:tcW w:w="3383" w:type="dxa"/>
            <w:vAlign w:val="center"/>
          </w:tcPr>
          <w:p w14:paraId="5463394B" w14:textId="77777777" w:rsidR="00C67CA1" w:rsidRPr="007A32EB" w:rsidRDefault="00C67CA1" w:rsidP="00C67CA1">
            <w:r w:rsidRPr="007A32EB">
              <w:t xml:space="preserve">BASettlementIntervalResourceBidRTMOptimalIIERevenueAmount </w:t>
            </w:r>
            <w:r w:rsidRPr="007A32EB">
              <w:rPr>
                <w:rStyle w:val="ConfigurationSubscript"/>
              </w:rPr>
              <w:t>BrtuT’bI’M’VL’W’R’F’S’mdhcif</w:t>
            </w:r>
          </w:p>
        </w:tc>
        <w:tc>
          <w:tcPr>
            <w:tcW w:w="4451" w:type="dxa"/>
            <w:vAlign w:val="center"/>
          </w:tcPr>
          <w:p w14:paraId="7D99DDC4" w14:textId="77777777" w:rsidR="00C67CA1" w:rsidRPr="007A32EB" w:rsidRDefault="00C67CA1" w:rsidP="00C67CA1">
            <w:r w:rsidRPr="007A32EB">
              <w:t>The RTM Optimal Instructed Imbalance Energy Revenue Amount (in $) for a given resource and Settlement Interval.</w:t>
            </w:r>
          </w:p>
        </w:tc>
      </w:tr>
      <w:tr w:rsidR="00C67CA1" w:rsidRPr="007A32EB" w14:paraId="28705BB3" w14:textId="77777777" w:rsidTr="00F15F84">
        <w:tc>
          <w:tcPr>
            <w:tcW w:w="716" w:type="dxa"/>
            <w:tcMar>
              <w:left w:w="115" w:type="dxa"/>
              <w:right w:w="115" w:type="dxa"/>
            </w:tcMar>
            <w:vAlign w:val="center"/>
          </w:tcPr>
          <w:p w14:paraId="5A95A67E" w14:textId="77777777" w:rsidR="00C67CA1" w:rsidRPr="007A32EB" w:rsidRDefault="00C67CA1" w:rsidP="00F32C00">
            <w:pPr>
              <w:pStyle w:val="StyleTableText11pt"/>
              <w:numPr>
                <w:ilvl w:val="0"/>
                <w:numId w:val="14"/>
              </w:numPr>
            </w:pPr>
          </w:p>
        </w:tc>
        <w:tc>
          <w:tcPr>
            <w:tcW w:w="3383" w:type="dxa"/>
            <w:vAlign w:val="center"/>
          </w:tcPr>
          <w:p w14:paraId="3A2117A0" w14:textId="77777777" w:rsidR="00C67CA1" w:rsidRPr="007A32EB" w:rsidDel="00832D0D" w:rsidRDefault="00C67CA1" w:rsidP="00C67CA1">
            <w:r w:rsidRPr="007A32EB">
              <w:t xml:space="preserve">BASettlementIntervalResourceBidFMMOptimalIIERevenueAmount </w:t>
            </w:r>
            <w:r w:rsidRPr="007A32EB">
              <w:rPr>
                <w:rStyle w:val="ConfigurationSubscript"/>
              </w:rPr>
              <w:t>BrtuT’bI’M’VL’W’R’F’S’mdhcif</w:t>
            </w:r>
          </w:p>
        </w:tc>
        <w:tc>
          <w:tcPr>
            <w:tcW w:w="4451" w:type="dxa"/>
            <w:vAlign w:val="center"/>
          </w:tcPr>
          <w:p w14:paraId="22942586" w14:textId="77777777" w:rsidR="00C67CA1" w:rsidRPr="007A32EB" w:rsidRDefault="00C67CA1" w:rsidP="00C67CA1">
            <w:r w:rsidRPr="007A32EB">
              <w:t>The FMM Optimal Instructed Imbalance Energy Revenue Amount (in $) for a given resource and Settlement Interval.</w:t>
            </w:r>
          </w:p>
        </w:tc>
      </w:tr>
      <w:tr w:rsidR="00C67CA1" w:rsidRPr="007A32EB" w14:paraId="04909A42" w14:textId="77777777" w:rsidTr="00F15F84">
        <w:tc>
          <w:tcPr>
            <w:tcW w:w="716" w:type="dxa"/>
            <w:tcMar>
              <w:left w:w="115" w:type="dxa"/>
              <w:right w:w="115" w:type="dxa"/>
            </w:tcMar>
            <w:vAlign w:val="center"/>
          </w:tcPr>
          <w:p w14:paraId="797AA995" w14:textId="77777777" w:rsidR="00C67CA1" w:rsidRPr="007A32EB" w:rsidRDefault="00C67CA1" w:rsidP="00F32C00">
            <w:pPr>
              <w:pStyle w:val="StyleTableText11pt"/>
              <w:numPr>
                <w:ilvl w:val="0"/>
                <w:numId w:val="14"/>
              </w:numPr>
            </w:pPr>
          </w:p>
        </w:tc>
        <w:tc>
          <w:tcPr>
            <w:tcW w:w="3383" w:type="dxa"/>
            <w:vAlign w:val="center"/>
          </w:tcPr>
          <w:p w14:paraId="71C8A4E0" w14:textId="77777777" w:rsidR="00C67CA1" w:rsidRPr="007A32EB" w:rsidRDefault="00C67CA1" w:rsidP="00C67CA1">
            <w:r w:rsidRPr="007A32EB">
              <w:t xml:space="preserve">BAHourlyBAAResourceNonBCRIntertieBidOptionFlag </w:t>
            </w:r>
            <w:r w:rsidRPr="007A32EB">
              <w:rPr>
                <w:rStyle w:val="ConfigurationSubscript"/>
              </w:rPr>
              <w:t>Brtmdh</w:t>
            </w:r>
          </w:p>
        </w:tc>
        <w:tc>
          <w:tcPr>
            <w:tcW w:w="4451" w:type="dxa"/>
            <w:vAlign w:val="center"/>
          </w:tcPr>
          <w:p w14:paraId="396A0702" w14:textId="77777777" w:rsidR="00C67CA1" w:rsidRPr="007A32EB" w:rsidRDefault="00C67CA1" w:rsidP="00F32C00">
            <w:pPr>
              <w:pStyle w:val="TableText0"/>
            </w:pPr>
            <w:r w:rsidRPr="007A32EB">
              <w:t>A flag (as a Boolean 0/1 value) that, when = 1, indicates that for a given resource (of a Balancing Authority Area) and specified Trading Hour the resource</w:t>
            </w:r>
          </w:p>
          <w:p w14:paraId="339BA547" w14:textId="77777777" w:rsidR="00C67CA1" w:rsidRPr="007A32EB" w:rsidRDefault="00C67CA1" w:rsidP="00F32C00">
            <w:pPr>
              <w:pStyle w:val="TableText0"/>
              <w:numPr>
                <w:ilvl w:val="0"/>
                <w:numId w:val="19"/>
              </w:numPr>
            </w:pPr>
            <w:r w:rsidRPr="007A32EB">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7A32EB" w:rsidRDefault="00C67CA1" w:rsidP="00F32C00">
            <w:pPr>
              <w:pStyle w:val="TableText0"/>
              <w:numPr>
                <w:ilvl w:val="0"/>
                <w:numId w:val="19"/>
              </w:numPr>
            </w:pPr>
            <w:r w:rsidRPr="007A32EB">
              <w:t>is a Variable Energy Resource (VER) with an FMM import schedule that represents the resource’s own Energy forecast.</w:t>
            </w:r>
          </w:p>
          <w:p w14:paraId="783E2EA6" w14:textId="77777777" w:rsidR="00C67CA1" w:rsidRPr="007A32EB" w:rsidRDefault="00C67CA1" w:rsidP="00C67CA1">
            <w:r w:rsidRPr="007A32EB">
              <w:rPr>
                <w:rFonts w:cs="Arial"/>
                <w:iCs/>
                <w:szCs w:val="22"/>
              </w:rPr>
              <w:t>This output will be calculated and published on daily settlement statements.</w:t>
            </w:r>
          </w:p>
        </w:tc>
      </w:tr>
      <w:tr w:rsidR="00C67CA1" w:rsidRPr="007A32EB" w14:paraId="16E3DD7C" w14:textId="77777777" w:rsidTr="00F15F84">
        <w:tc>
          <w:tcPr>
            <w:tcW w:w="716" w:type="dxa"/>
            <w:tcMar>
              <w:left w:w="115" w:type="dxa"/>
              <w:right w:w="115" w:type="dxa"/>
            </w:tcMar>
            <w:vAlign w:val="center"/>
          </w:tcPr>
          <w:p w14:paraId="3A7A8482" w14:textId="77777777" w:rsidR="00C67CA1" w:rsidRPr="007A32EB" w:rsidRDefault="00C67CA1" w:rsidP="00F32C00">
            <w:pPr>
              <w:pStyle w:val="StyleTableText11pt"/>
              <w:numPr>
                <w:ilvl w:val="0"/>
                <w:numId w:val="14"/>
              </w:numPr>
            </w:pPr>
          </w:p>
        </w:tc>
        <w:tc>
          <w:tcPr>
            <w:tcW w:w="3383" w:type="dxa"/>
            <w:vAlign w:val="center"/>
          </w:tcPr>
          <w:p w14:paraId="093A415A" w14:textId="77777777" w:rsidR="00C67CA1" w:rsidRPr="007A32EB" w:rsidRDefault="00C67CA1" w:rsidP="00C67CA1">
            <w:r w:rsidRPr="007A32EB">
              <w:t xml:space="preserve">BASettlementIntervalResourceBidRTDOptimalIIERevenueAmount </w:t>
            </w:r>
            <w:r w:rsidRPr="007A32EB">
              <w:rPr>
                <w:rStyle w:val="ConfigurationSubscript"/>
              </w:rPr>
              <w:t>BrtuT’bI’M’VL’W’R’F’S’mdhcif</w:t>
            </w:r>
          </w:p>
        </w:tc>
        <w:tc>
          <w:tcPr>
            <w:tcW w:w="4451" w:type="dxa"/>
            <w:vAlign w:val="center"/>
          </w:tcPr>
          <w:p w14:paraId="1AE9D02C" w14:textId="77777777" w:rsidR="00C67CA1" w:rsidRPr="007A32EB" w:rsidRDefault="00C67CA1" w:rsidP="00C67CA1">
            <w:r w:rsidRPr="007A32EB">
              <w:t>The RTD Optimal Instructed Imbalance Energy Revenue Amount (in $) for a given resource and Settlement Interval.</w:t>
            </w:r>
          </w:p>
        </w:tc>
      </w:tr>
      <w:tr w:rsidR="00C67CA1" w:rsidRPr="007A32EB" w14:paraId="6A5DAAFF" w14:textId="77777777" w:rsidTr="00F15F84">
        <w:tc>
          <w:tcPr>
            <w:tcW w:w="716" w:type="dxa"/>
            <w:tcMar>
              <w:left w:w="115" w:type="dxa"/>
              <w:right w:w="115" w:type="dxa"/>
            </w:tcMar>
            <w:vAlign w:val="center"/>
          </w:tcPr>
          <w:p w14:paraId="3EB4AC0C" w14:textId="77777777" w:rsidR="00C67CA1" w:rsidRPr="007A32EB" w:rsidRDefault="00C67CA1" w:rsidP="00F32C00">
            <w:pPr>
              <w:pStyle w:val="StyleTableText11pt"/>
              <w:numPr>
                <w:ilvl w:val="0"/>
                <w:numId w:val="14"/>
              </w:numPr>
            </w:pPr>
          </w:p>
        </w:tc>
        <w:tc>
          <w:tcPr>
            <w:tcW w:w="3383" w:type="dxa"/>
            <w:vAlign w:val="center"/>
          </w:tcPr>
          <w:p w14:paraId="34392592" w14:textId="77777777" w:rsidR="00C67CA1" w:rsidRPr="007A32EB" w:rsidRDefault="00C67CA1" w:rsidP="00C67CA1">
            <w:pPr>
              <w:rPr>
                <w:rStyle w:val="BodyTextChar"/>
                <w:iCs/>
              </w:rPr>
            </w:pPr>
            <w:r w:rsidRPr="007A32EB">
              <w:t xml:space="preserve">BASettlementIntervalResourceRTMPumpingEnergyRevenueAmount </w:t>
            </w:r>
            <w:r w:rsidRPr="007A32EB">
              <w:rPr>
                <w:rStyle w:val="ConfigurationSubscript"/>
              </w:rPr>
              <w:t>BrtT’uI’M’VL’W’R’F’S’mdhcif</w:t>
            </w:r>
          </w:p>
        </w:tc>
        <w:tc>
          <w:tcPr>
            <w:tcW w:w="4451" w:type="dxa"/>
            <w:vAlign w:val="center"/>
          </w:tcPr>
          <w:p w14:paraId="0F632A62" w14:textId="77777777" w:rsidR="00C67CA1" w:rsidRPr="007A32EB" w:rsidRDefault="00C67CA1" w:rsidP="00C67CA1">
            <w:r w:rsidRPr="007A32EB">
              <w:t>The RTM Pumping Energy Revenue Amount (in $) associated with a Pumped-Storage Hydro Unit for a given resource and  Settlement Interval i.</w:t>
            </w:r>
          </w:p>
        </w:tc>
      </w:tr>
      <w:tr w:rsidR="00C67CA1" w:rsidRPr="007A32EB" w14:paraId="3C55962D" w14:textId="77777777" w:rsidTr="00F15F84">
        <w:tc>
          <w:tcPr>
            <w:tcW w:w="716" w:type="dxa"/>
            <w:tcMar>
              <w:left w:w="115" w:type="dxa"/>
              <w:right w:w="115" w:type="dxa"/>
            </w:tcMar>
            <w:vAlign w:val="center"/>
          </w:tcPr>
          <w:p w14:paraId="2675D7B9" w14:textId="77777777" w:rsidR="00C67CA1" w:rsidRPr="007A32EB" w:rsidRDefault="00C67CA1" w:rsidP="00F32C00">
            <w:pPr>
              <w:pStyle w:val="StyleTableText11pt"/>
              <w:numPr>
                <w:ilvl w:val="0"/>
                <w:numId w:val="14"/>
              </w:numPr>
            </w:pPr>
          </w:p>
        </w:tc>
        <w:tc>
          <w:tcPr>
            <w:tcW w:w="3383" w:type="dxa"/>
            <w:vAlign w:val="center"/>
          </w:tcPr>
          <w:p w14:paraId="11E19AF1" w14:textId="77777777" w:rsidR="00C67CA1" w:rsidRPr="007A32EB" w:rsidDel="00832D0D" w:rsidRDefault="00C67CA1" w:rsidP="00C67CA1">
            <w:r w:rsidRPr="007A32EB">
              <w:t xml:space="preserve">BASettlementIntervalResourceFMMPumpingEnergyRevenueAmount </w:t>
            </w:r>
            <w:r w:rsidRPr="007A32EB">
              <w:rPr>
                <w:rStyle w:val="ConfigurationSubscript"/>
              </w:rPr>
              <w:t>BrtT’uI’M’VL’W’R’F’S’mdhcif</w:t>
            </w:r>
          </w:p>
        </w:tc>
        <w:tc>
          <w:tcPr>
            <w:tcW w:w="4451" w:type="dxa"/>
            <w:vAlign w:val="center"/>
          </w:tcPr>
          <w:p w14:paraId="1701D503" w14:textId="77777777" w:rsidR="00C67CA1" w:rsidRPr="007A32EB" w:rsidRDefault="00C67CA1" w:rsidP="00C67CA1">
            <w:r w:rsidRPr="007A32EB">
              <w:t>The FMM Pumping Energy Revenue Amount (in $) associated with a Pumped-Storage Hydro Unit for a given resource and  Settlement Interval i.</w:t>
            </w:r>
          </w:p>
        </w:tc>
      </w:tr>
      <w:tr w:rsidR="00C67CA1" w:rsidRPr="007A32EB" w14:paraId="2AD76008" w14:textId="77777777" w:rsidTr="00F15F84">
        <w:tc>
          <w:tcPr>
            <w:tcW w:w="716" w:type="dxa"/>
            <w:tcMar>
              <w:left w:w="115" w:type="dxa"/>
              <w:right w:w="115" w:type="dxa"/>
            </w:tcMar>
            <w:vAlign w:val="center"/>
          </w:tcPr>
          <w:p w14:paraId="3A6F1E21" w14:textId="77777777" w:rsidR="00C67CA1" w:rsidRPr="007A32EB" w:rsidRDefault="00C67CA1" w:rsidP="00F32C00">
            <w:pPr>
              <w:pStyle w:val="StyleTableText11pt"/>
              <w:numPr>
                <w:ilvl w:val="0"/>
                <w:numId w:val="14"/>
              </w:numPr>
            </w:pPr>
          </w:p>
        </w:tc>
        <w:tc>
          <w:tcPr>
            <w:tcW w:w="3383" w:type="dxa"/>
            <w:vAlign w:val="center"/>
          </w:tcPr>
          <w:p w14:paraId="53E3B366" w14:textId="77777777" w:rsidR="00C67CA1" w:rsidRPr="007A32EB" w:rsidRDefault="00C67CA1" w:rsidP="00C67CA1">
            <w:r w:rsidRPr="007A32EB">
              <w:t xml:space="preserve">BASettlementIntervalResourceRTDPumpingEnergyRevenueAmount </w:t>
            </w:r>
            <w:r w:rsidRPr="007A32EB">
              <w:rPr>
                <w:rStyle w:val="ConfigurationSubscript"/>
              </w:rPr>
              <w:t>BrtT’uI’M’VL’W’R’F’S’mdhcif</w:t>
            </w:r>
          </w:p>
        </w:tc>
        <w:tc>
          <w:tcPr>
            <w:tcW w:w="4451" w:type="dxa"/>
            <w:vAlign w:val="center"/>
          </w:tcPr>
          <w:p w14:paraId="616640F8" w14:textId="77777777" w:rsidR="00C67CA1" w:rsidRPr="007A32EB" w:rsidRDefault="00C67CA1" w:rsidP="00C67CA1">
            <w:r w:rsidRPr="007A32EB">
              <w:t>The RTD Pumping Energy Revenue Amount (in $) associated with a Pumped-Storage Hydro Unit for a given resource and  Settlement Interval i.</w:t>
            </w:r>
          </w:p>
        </w:tc>
      </w:tr>
      <w:tr w:rsidR="00C67CA1" w:rsidRPr="007A32EB" w14:paraId="49636931" w14:textId="77777777" w:rsidTr="00F15F84">
        <w:tc>
          <w:tcPr>
            <w:tcW w:w="716" w:type="dxa"/>
            <w:tcMar>
              <w:left w:w="115" w:type="dxa"/>
              <w:right w:w="115" w:type="dxa"/>
            </w:tcMar>
            <w:vAlign w:val="center"/>
          </w:tcPr>
          <w:p w14:paraId="238BE900" w14:textId="77777777" w:rsidR="00C67CA1" w:rsidRPr="007A32EB" w:rsidRDefault="00C67CA1" w:rsidP="00F32C00">
            <w:pPr>
              <w:pStyle w:val="StyleTableText11pt"/>
              <w:numPr>
                <w:ilvl w:val="0"/>
                <w:numId w:val="14"/>
              </w:numPr>
            </w:pPr>
          </w:p>
        </w:tc>
        <w:tc>
          <w:tcPr>
            <w:tcW w:w="3383" w:type="dxa"/>
            <w:vAlign w:val="center"/>
          </w:tcPr>
          <w:p w14:paraId="49767386" w14:textId="77777777" w:rsidR="00C67CA1" w:rsidRPr="007A32EB" w:rsidRDefault="00C67CA1" w:rsidP="00C67CA1">
            <w:r w:rsidRPr="007A32EB">
              <w:t xml:space="preserve">RTMEnergyBidCost </w:t>
            </w:r>
            <w:r w:rsidRPr="007A32EB">
              <w:rPr>
                <w:rStyle w:val="ConfigurationSubscript"/>
                <w:bCs/>
                <w:iCs/>
              </w:rPr>
              <w:t>BrtuT’I’M’F’S’mdhcif</w:t>
            </w:r>
          </w:p>
        </w:tc>
        <w:tc>
          <w:tcPr>
            <w:tcW w:w="4451" w:type="dxa"/>
            <w:vAlign w:val="center"/>
          </w:tcPr>
          <w:p w14:paraId="603AC34E" w14:textId="77777777" w:rsidR="00C67CA1" w:rsidRPr="007A32EB" w:rsidRDefault="00C67CA1" w:rsidP="00C67CA1">
            <w:r w:rsidRPr="007A32EB">
              <w:t>The RTM Energy Bid Cost (in $) for a given resource and Settlement Interval.</w:t>
            </w:r>
          </w:p>
        </w:tc>
      </w:tr>
      <w:tr w:rsidR="00C67CA1" w:rsidRPr="007A32EB" w14:paraId="3FE9C3EB" w14:textId="77777777" w:rsidTr="00F15F84">
        <w:tc>
          <w:tcPr>
            <w:tcW w:w="716" w:type="dxa"/>
            <w:tcMar>
              <w:left w:w="115" w:type="dxa"/>
              <w:right w:w="115" w:type="dxa"/>
            </w:tcMar>
            <w:vAlign w:val="center"/>
          </w:tcPr>
          <w:p w14:paraId="05C75F2F" w14:textId="77777777" w:rsidR="00C67CA1" w:rsidRPr="007A32EB" w:rsidRDefault="00C67CA1" w:rsidP="00F32C00">
            <w:pPr>
              <w:pStyle w:val="StyleTableText11pt"/>
              <w:numPr>
                <w:ilvl w:val="0"/>
                <w:numId w:val="14"/>
              </w:numPr>
            </w:pPr>
          </w:p>
        </w:tc>
        <w:tc>
          <w:tcPr>
            <w:tcW w:w="3383" w:type="dxa"/>
            <w:vAlign w:val="center"/>
          </w:tcPr>
          <w:p w14:paraId="4C9B5482" w14:textId="77777777" w:rsidR="00C67CA1" w:rsidRPr="007A32EB" w:rsidRDefault="00C67CA1" w:rsidP="00C67CA1">
            <w:r w:rsidRPr="007A32EB">
              <w:t>RTMEnergyBidCostWithoutPM</w:t>
            </w:r>
            <w:r w:rsidRPr="007A32EB">
              <w:rPr>
                <w:kern w:val="16"/>
                <w:vertAlign w:val="subscript"/>
              </w:rPr>
              <w:t xml:space="preserve"> </w:t>
            </w:r>
            <w:r w:rsidRPr="007A32EB">
              <w:rPr>
                <w:rStyle w:val="SubscriptConfigurationText"/>
                <w:kern w:val="16"/>
              </w:rPr>
              <w:t>BrtuT’I’M’F’S’mdhcif</w:t>
            </w:r>
          </w:p>
        </w:tc>
        <w:tc>
          <w:tcPr>
            <w:tcW w:w="4451" w:type="dxa"/>
            <w:vAlign w:val="center"/>
          </w:tcPr>
          <w:p w14:paraId="7E05CF2C" w14:textId="77777777" w:rsidR="00C67CA1" w:rsidRPr="007A32EB" w:rsidRDefault="00C67CA1" w:rsidP="00C67CA1">
            <w:r w:rsidRPr="007A32EB">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7A32EB" w14:paraId="609A867F" w14:textId="77777777" w:rsidTr="00F15F84">
        <w:tc>
          <w:tcPr>
            <w:tcW w:w="716" w:type="dxa"/>
            <w:tcMar>
              <w:left w:w="115" w:type="dxa"/>
              <w:right w:w="115" w:type="dxa"/>
            </w:tcMar>
            <w:vAlign w:val="center"/>
          </w:tcPr>
          <w:p w14:paraId="060DEECF" w14:textId="77777777" w:rsidR="00C67CA1" w:rsidRPr="007A32EB" w:rsidRDefault="00C67CA1" w:rsidP="00F32C00">
            <w:pPr>
              <w:pStyle w:val="StyleTableText11pt"/>
              <w:numPr>
                <w:ilvl w:val="0"/>
                <w:numId w:val="14"/>
              </w:numPr>
            </w:pPr>
          </w:p>
        </w:tc>
        <w:tc>
          <w:tcPr>
            <w:tcW w:w="3383" w:type="dxa"/>
            <w:vAlign w:val="center"/>
          </w:tcPr>
          <w:p w14:paraId="5F8F25E8" w14:textId="77777777" w:rsidR="00C67CA1" w:rsidRPr="007A32EB" w:rsidRDefault="00C67CA1" w:rsidP="00C67CA1">
            <w:r w:rsidRPr="007A32EB">
              <w:t>RTMEnergyBidCostforRUCMLC</w:t>
            </w:r>
            <w:r w:rsidRPr="007A32EB">
              <w:rPr>
                <w:kern w:val="16"/>
                <w:vertAlign w:val="subscript"/>
              </w:rPr>
              <w:t xml:space="preserve"> </w:t>
            </w:r>
            <w:r w:rsidRPr="007A32EB">
              <w:rPr>
                <w:rStyle w:val="SubscriptConfigurationText"/>
                <w:kern w:val="16"/>
              </w:rPr>
              <w:t>BrtuT’I’M’F’S’mdhcif</w:t>
            </w:r>
          </w:p>
        </w:tc>
        <w:tc>
          <w:tcPr>
            <w:tcW w:w="4451" w:type="dxa"/>
            <w:vAlign w:val="center"/>
          </w:tcPr>
          <w:p w14:paraId="11AE23A7" w14:textId="77777777" w:rsidR="00C67CA1" w:rsidRPr="007A32EB" w:rsidRDefault="00C67CA1" w:rsidP="00C67CA1">
            <w:r w:rsidRPr="007A32EB">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7A32EB" w14:paraId="32205512" w14:textId="77777777" w:rsidTr="00F15F84">
        <w:tc>
          <w:tcPr>
            <w:tcW w:w="716" w:type="dxa"/>
            <w:tcMar>
              <w:left w:w="115" w:type="dxa"/>
              <w:right w:w="115" w:type="dxa"/>
            </w:tcMar>
            <w:vAlign w:val="center"/>
          </w:tcPr>
          <w:p w14:paraId="2326A542" w14:textId="77777777" w:rsidR="00C67CA1" w:rsidRPr="007A32EB" w:rsidRDefault="00C67CA1" w:rsidP="00F32C00">
            <w:pPr>
              <w:pStyle w:val="StyleTableText11pt"/>
              <w:numPr>
                <w:ilvl w:val="0"/>
                <w:numId w:val="14"/>
              </w:numPr>
            </w:pPr>
          </w:p>
        </w:tc>
        <w:tc>
          <w:tcPr>
            <w:tcW w:w="3383" w:type="dxa"/>
            <w:vAlign w:val="center"/>
          </w:tcPr>
          <w:p w14:paraId="1C9E96C4" w14:textId="77777777" w:rsidR="00C67CA1" w:rsidRPr="007A32EB" w:rsidRDefault="00C67CA1" w:rsidP="00C67CA1">
            <w:r w:rsidRPr="007A32EB">
              <w:t xml:space="preserve">RTMPlusFMMOptimalIIEEnergyBidCost </w:t>
            </w:r>
            <w:r w:rsidRPr="007A32EB">
              <w:rPr>
                <w:rStyle w:val="ConfigurationSubscript"/>
                <w:rFonts w:cs="Arial"/>
                <w:szCs w:val="22"/>
              </w:rPr>
              <w:t>BrtuT’I’M’F’S’mdhcif</w:t>
            </w:r>
          </w:p>
        </w:tc>
        <w:tc>
          <w:tcPr>
            <w:tcW w:w="4451" w:type="dxa"/>
            <w:vAlign w:val="center"/>
          </w:tcPr>
          <w:p w14:paraId="0B0AA31D" w14:textId="77777777" w:rsidR="00C67CA1" w:rsidRPr="007A32EB" w:rsidRDefault="00C67CA1" w:rsidP="00C67CA1">
            <w:r w:rsidRPr="007A32EB">
              <w:t>Sum (in $) of the RTM Optimal Instructed Imbalance Energy Bid Cost and the FMM Optimal Energy Bid Cost for a given resource and Settlement Interval.</w:t>
            </w:r>
          </w:p>
        </w:tc>
      </w:tr>
      <w:tr w:rsidR="00C67CA1" w:rsidRPr="007A32EB" w14:paraId="6EEBF913" w14:textId="77777777" w:rsidTr="00F15F84">
        <w:tc>
          <w:tcPr>
            <w:tcW w:w="716" w:type="dxa"/>
            <w:tcMar>
              <w:left w:w="115" w:type="dxa"/>
              <w:right w:w="115" w:type="dxa"/>
            </w:tcMar>
            <w:vAlign w:val="center"/>
          </w:tcPr>
          <w:p w14:paraId="1D6C5C99" w14:textId="77777777" w:rsidR="00C67CA1" w:rsidRPr="007A32EB" w:rsidRDefault="00C67CA1" w:rsidP="00F32C00">
            <w:pPr>
              <w:pStyle w:val="StyleTableText11pt"/>
              <w:numPr>
                <w:ilvl w:val="0"/>
                <w:numId w:val="14"/>
              </w:numPr>
            </w:pPr>
          </w:p>
        </w:tc>
        <w:tc>
          <w:tcPr>
            <w:tcW w:w="3383" w:type="dxa"/>
            <w:vAlign w:val="center"/>
          </w:tcPr>
          <w:p w14:paraId="612910E1" w14:textId="77777777" w:rsidR="00C67CA1" w:rsidRPr="007A32EB" w:rsidRDefault="00C67CA1" w:rsidP="00C67CA1">
            <w:r w:rsidRPr="007A32EB">
              <w:t xml:space="preserve">BASettlementIntervalResourceRTMOptimalIIEBidCost </w:t>
            </w:r>
            <w:r w:rsidRPr="007A32EB">
              <w:rPr>
                <w:rStyle w:val="ConfigurationSubscript"/>
              </w:rPr>
              <w:t>BrtuT’I’M’VL’W’R’F’S’mdhcif</w:t>
            </w:r>
          </w:p>
        </w:tc>
        <w:tc>
          <w:tcPr>
            <w:tcW w:w="4451" w:type="dxa"/>
            <w:vAlign w:val="center"/>
          </w:tcPr>
          <w:p w14:paraId="7F796386" w14:textId="77777777" w:rsidR="00C67CA1" w:rsidRPr="007A32EB" w:rsidRDefault="00C67CA1" w:rsidP="00C67CA1">
            <w:r w:rsidRPr="007A32EB">
              <w:t>The RTM Optimal Instructed Imbalance Energy Bid Cost (in $) for a given resource and Settlement Interval.</w:t>
            </w:r>
          </w:p>
        </w:tc>
      </w:tr>
      <w:tr w:rsidR="00C67CA1" w:rsidRPr="007A32EB" w14:paraId="33A8105A" w14:textId="77777777" w:rsidTr="00F15F84">
        <w:tc>
          <w:tcPr>
            <w:tcW w:w="716" w:type="dxa"/>
            <w:tcMar>
              <w:left w:w="115" w:type="dxa"/>
              <w:right w:w="115" w:type="dxa"/>
            </w:tcMar>
            <w:vAlign w:val="center"/>
          </w:tcPr>
          <w:p w14:paraId="6DBF2F3B" w14:textId="77777777" w:rsidR="00C67CA1" w:rsidRPr="007A32EB" w:rsidRDefault="00C67CA1" w:rsidP="00F32C00">
            <w:pPr>
              <w:pStyle w:val="StyleTableText11pt"/>
              <w:numPr>
                <w:ilvl w:val="0"/>
                <w:numId w:val="14"/>
              </w:numPr>
            </w:pPr>
          </w:p>
        </w:tc>
        <w:tc>
          <w:tcPr>
            <w:tcW w:w="3383" w:type="dxa"/>
            <w:vAlign w:val="center"/>
          </w:tcPr>
          <w:p w14:paraId="5A83E8D6" w14:textId="77777777" w:rsidR="00C67CA1" w:rsidRPr="007A32EB" w:rsidDel="009309E7" w:rsidRDefault="00C67CA1" w:rsidP="00C67CA1">
            <w:r w:rsidRPr="007A32EB">
              <w:t xml:space="preserve">BASettlementIntervalResourceMinimizedEligibleRTMOptimalIIEBidCost </w:t>
            </w:r>
            <w:r w:rsidRPr="007A32EB">
              <w:rPr>
                <w:rStyle w:val="ConfigurationSubscript"/>
              </w:rPr>
              <w:t>BrtuT’I’M’VL’W’R’F’S’mdhcif</w:t>
            </w:r>
          </w:p>
        </w:tc>
        <w:tc>
          <w:tcPr>
            <w:tcW w:w="4451" w:type="dxa"/>
            <w:vAlign w:val="center"/>
          </w:tcPr>
          <w:p w14:paraId="11884412" w14:textId="77777777" w:rsidR="00C67CA1" w:rsidRPr="007A32EB" w:rsidRDefault="00C67CA1" w:rsidP="00C67CA1">
            <w:r w:rsidRPr="007A32EB">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7A32EB" w14:paraId="3A7CA170" w14:textId="77777777" w:rsidTr="00F15F84">
        <w:tc>
          <w:tcPr>
            <w:tcW w:w="716" w:type="dxa"/>
            <w:tcMar>
              <w:left w:w="115" w:type="dxa"/>
              <w:right w:w="115" w:type="dxa"/>
            </w:tcMar>
            <w:vAlign w:val="center"/>
          </w:tcPr>
          <w:p w14:paraId="51880DCF" w14:textId="77777777" w:rsidR="00C67CA1" w:rsidRPr="007A32EB" w:rsidRDefault="00C67CA1" w:rsidP="00F32C00">
            <w:pPr>
              <w:pStyle w:val="StyleTableText11pt"/>
              <w:numPr>
                <w:ilvl w:val="0"/>
                <w:numId w:val="14"/>
              </w:numPr>
            </w:pPr>
          </w:p>
        </w:tc>
        <w:tc>
          <w:tcPr>
            <w:tcW w:w="3383" w:type="dxa"/>
            <w:vAlign w:val="center"/>
          </w:tcPr>
          <w:p w14:paraId="6B86921E" w14:textId="77777777" w:rsidR="00C67CA1" w:rsidRPr="007A32EB" w:rsidRDefault="00C67CA1" w:rsidP="00C67CA1">
            <w:r w:rsidRPr="007A32EB">
              <w:t xml:space="preserve">SettlementIntervalDEBEligibleRTMOptimalIIEBidCost </w:t>
            </w:r>
            <w:r w:rsidRPr="007A32EB">
              <w:rPr>
                <w:rStyle w:val="ConfigurationSubscript"/>
                <w:bCs/>
              </w:rPr>
              <w:t>BrtuT’</w:t>
            </w:r>
            <w:r w:rsidRPr="007A32EB">
              <w:rPr>
                <w:rStyle w:val="ConfigurationSubscript"/>
              </w:rPr>
              <w:t>I’M’VL’W’R’F’S’mdhcif</w:t>
            </w:r>
          </w:p>
        </w:tc>
        <w:tc>
          <w:tcPr>
            <w:tcW w:w="4451" w:type="dxa"/>
            <w:vAlign w:val="center"/>
          </w:tcPr>
          <w:p w14:paraId="24A07386" w14:textId="77777777" w:rsidR="00C67CA1" w:rsidRPr="007A32EB" w:rsidRDefault="00C67CA1" w:rsidP="00C67CA1">
            <w:r w:rsidRPr="007A32EB">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7A32EB" w14:paraId="07EB8C65" w14:textId="77777777" w:rsidTr="00F15F84">
        <w:tc>
          <w:tcPr>
            <w:tcW w:w="716" w:type="dxa"/>
            <w:tcMar>
              <w:left w:w="115" w:type="dxa"/>
              <w:right w:w="115" w:type="dxa"/>
            </w:tcMar>
            <w:vAlign w:val="center"/>
          </w:tcPr>
          <w:p w14:paraId="5A4A23A5" w14:textId="77777777" w:rsidR="00C67CA1" w:rsidRPr="007A32EB" w:rsidRDefault="00C67CA1" w:rsidP="00F32C00">
            <w:pPr>
              <w:pStyle w:val="StyleTableText11pt"/>
              <w:numPr>
                <w:ilvl w:val="0"/>
                <w:numId w:val="14"/>
              </w:numPr>
            </w:pPr>
          </w:p>
        </w:tc>
        <w:tc>
          <w:tcPr>
            <w:tcW w:w="3383" w:type="dxa"/>
            <w:vAlign w:val="center"/>
          </w:tcPr>
          <w:p w14:paraId="6946689A" w14:textId="77777777" w:rsidR="00C67CA1" w:rsidRPr="007A32EB" w:rsidRDefault="00C67CA1" w:rsidP="00C67CA1">
            <w:r w:rsidRPr="007A32EB">
              <w:t xml:space="preserve">BASettlementIntervalResourceUDCDEBEligibleRTMOptimalIIEBidCost </w:t>
            </w:r>
            <w:r w:rsidRPr="007A32EB">
              <w:rPr>
                <w:rStyle w:val="ConfigurationSubscript"/>
                <w:bCs/>
              </w:rPr>
              <w:t>BrtuT’I’M’VL’W’R’F’S’mdhcif</w:t>
            </w:r>
          </w:p>
        </w:tc>
        <w:tc>
          <w:tcPr>
            <w:tcW w:w="4451" w:type="dxa"/>
            <w:vAlign w:val="center"/>
          </w:tcPr>
          <w:p w14:paraId="4D27B8DB" w14:textId="77777777" w:rsidR="00C67CA1" w:rsidRPr="007A32EB" w:rsidRDefault="00C67CA1" w:rsidP="00C67CA1">
            <w:r w:rsidRPr="007A32EB">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C67CA1" w:rsidRPr="007A32EB" w14:paraId="24A07320" w14:textId="77777777" w:rsidTr="00F15F84">
        <w:tc>
          <w:tcPr>
            <w:tcW w:w="716" w:type="dxa"/>
            <w:tcMar>
              <w:left w:w="115" w:type="dxa"/>
              <w:right w:w="115" w:type="dxa"/>
            </w:tcMar>
            <w:vAlign w:val="center"/>
          </w:tcPr>
          <w:p w14:paraId="7275A234" w14:textId="77777777" w:rsidR="00C67CA1" w:rsidRPr="007A32EB" w:rsidRDefault="00C67CA1" w:rsidP="00F32C00">
            <w:pPr>
              <w:pStyle w:val="StyleTableText11pt"/>
              <w:numPr>
                <w:ilvl w:val="0"/>
                <w:numId w:val="14"/>
              </w:numPr>
            </w:pPr>
          </w:p>
        </w:tc>
        <w:tc>
          <w:tcPr>
            <w:tcW w:w="3383" w:type="dxa"/>
            <w:vAlign w:val="center"/>
          </w:tcPr>
          <w:p w14:paraId="25DCA8D7" w14:textId="77777777" w:rsidR="00C67CA1" w:rsidRPr="007A32EB" w:rsidDel="003213A4" w:rsidRDefault="00C67CA1" w:rsidP="00C67CA1">
            <w:r w:rsidRPr="007A32EB">
              <w:t xml:space="preserve">BASettlementIntervalResourceDEBEligibleFMMOptimalIIEBidCost </w:t>
            </w:r>
            <w:r w:rsidRPr="007A32EB">
              <w:rPr>
                <w:rStyle w:val="ConfigurationSubscript"/>
                <w:bCs/>
                <w:iCs/>
              </w:rPr>
              <w:t>BrtuT’bI’M’VL’W’R’F’S’mdhcif</w:t>
            </w:r>
          </w:p>
        </w:tc>
        <w:tc>
          <w:tcPr>
            <w:tcW w:w="4451" w:type="dxa"/>
            <w:vAlign w:val="center"/>
          </w:tcPr>
          <w:p w14:paraId="1D461500" w14:textId="77777777" w:rsidR="00C67CA1" w:rsidRPr="007A32EB" w:rsidRDefault="00C67CA1" w:rsidP="00C67CA1">
            <w:r w:rsidRPr="007A32EB">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7A32EB" w14:paraId="5C6E7238" w14:textId="77777777" w:rsidTr="00F15F84">
        <w:tc>
          <w:tcPr>
            <w:tcW w:w="716" w:type="dxa"/>
            <w:tcMar>
              <w:left w:w="115" w:type="dxa"/>
              <w:right w:w="115" w:type="dxa"/>
            </w:tcMar>
            <w:vAlign w:val="center"/>
          </w:tcPr>
          <w:p w14:paraId="3A6D4919" w14:textId="77777777" w:rsidR="00C67CA1" w:rsidRPr="007A32EB" w:rsidRDefault="00C67CA1" w:rsidP="00F32C00">
            <w:pPr>
              <w:pStyle w:val="StyleTableText11pt"/>
              <w:numPr>
                <w:ilvl w:val="0"/>
                <w:numId w:val="14"/>
              </w:numPr>
            </w:pPr>
          </w:p>
        </w:tc>
        <w:tc>
          <w:tcPr>
            <w:tcW w:w="3383" w:type="dxa"/>
            <w:vAlign w:val="center"/>
          </w:tcPr>
          <w:p w14:paraId="0D9A1FF3" w14:textId="77777777" w:rsidR="00C67CA1" w:rsidRPr="007A32EB" w:rsidDel="003213A4" w:rsidRDefault="00C67CA1" w:rsidP="00C67CA1">
            <w:r w:rsidRPr="007A32EB">
              <w:t xml:space="preserve">BASettlementIntervalResourceDEBEligibleRTDOptimalIIEBidCost </w:t>
            </w:r>
            <w:r w:rsidRPr="007A32EB">
              <w:rPr>
                <w:rStyle w:val="ConfigurationSubscript"/>
                <w:bCs/>
                <w:iCs/>
              </w:rPr>
              <w:t>BrtuT’bI’M’VL’W’R’F’S’mdhcif</w:t>
            </w:r>
          </w:p>
        </w:tc>
        <w:tc>
          <w:tcPr>
            <w:tcW w:w="4451" w:type="dxa"/>
            <w:vAlign w:val="center"/>
          </w:tcPr>
          <w:p w14:paraId="6CC854E9" w14:textId="77777777" w:rsidR="00C67CA1" w:rsidRPr="007A32EB" w:rsidRDefault="00C67CA1" w:rsidP="00C67CA1">
            <w:r w:rsidRPr="007A32EB">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C67CA1" w:rsidRPr="007A32EB" w14:paraId="4EFBF876" w14:textId="77777777" w:rsidTr="00F15F84">
        <w:tc>
          <w:tcPr>
            <w:tcW w:w="716" w:type="dxa"/>
            <w:tcMar>
              <w:left w:w="115" w:type="dxa"/>
              <w:right w:w="115" w:type="dxa"/>
            </w:tcMar>
            <w:vAlign w:val="center"/>
          </w:tcPr>
          <w:p w14:paraId="1420A6B0" w14:textId="77777777" w:rsidR="00C67CA1" w:rsidRPr="007A32EB" w:rsidRDefault="00C67CA1" w:rsidP="00F32C00">
            <w:pPr>
              <w:pStyle w:val="StyleTableText11pt"/>
              <w:numPr>
                <w:ilvl w:val="0"/>
                <w:numId w:val="14"/>
              </w:numPr>
            </w:pPr>
          </w:p>
        </w:tc>
        <w:tc>
          <w:tcPr>
            <w:tcW w:w="3383" w:type="dxa"/>
            <w:vAlign w:val="center"/>
          </w:tcPr>
          <w:p w14:paraId="43A76755" w14:textId="77777777" w:rsidR="00C67CA1" w:rsidRPr="007A32EB" w:rsidRDefault="00C67CA1" w:rsidP="00C67CA1">
            <w:r w:rsidRPr="007A32EB">
              <w:t xml:space="preserve">BASettlementIntervalResourceMSSDEBEligibleRTMOptimalIIEBidCost  </w:t>
            </w:r>
            <w:r w:rsidRPr="007A32EB">
              <w:rPr>
                <w:rStyle w:val="ConfigurationSubscript"/>
                <w:bCs/>
              </w:rPr>
              <w:t>BrtuT’I’M’VL’W’R’F’S’mdhcif</w:t>
            </w:r>
          </w:p>
        </w:tc>
        <w:tc>
          <w:tcPr>
            <w:tcW w:w="4451" w:type="dxa"/>
            <w:vAlign w:val="center"/>
          </w:tcPr>
          <w:p w14:paraId="083406F7" w14:textId="77777777" w:rsidR="00C67CA1" w:rsidRPr="007A32EB" w:rsidRDefault="00C67CA1" w:rsidP="00C67CA1">
            <w:r w:rsidRPr="007A32EB">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7A32EB" w14:paraId="55CAF7CC" w14:textId="77777777" w:rsidTr="00F15F84">
        <w:tc>
          <w:tcPr>
            <w:tcW w:w="716" w:type="dxa"/>
            <w:tcMar>
              <w:left w:w="115" w:type="dxa"/>
              <w:right w:w="115" w:type="dxa"/>
            </w:tcMar>
            <w:vAlign w:val="center"/>
          </w:tcPr>
          <w:p w14:paraId="3377B2B1" w14:textId="77777777" w:rsidR="006A773B" w:rsidRPr="007A32EB" w:rsidRDefault="006A773B" w:rsidP="00F32C00">
            <w:pPr>
              <w:pStyle w:val="StyleTableText11pt"/>
              <w:numPr>
                <w:ilvl w:val="0"/>
                <w:numId w:val="14"/>
              </w:numPr>
            </w:pPr>
          </w:p>
        </w:tc>
        <w:tc>
          <w:tcPr>
            <w:tcW w:w="3383" w:type="dxa"/>
            <w:vAlign w:val="center"/>
          </w:tcPr>
          <w:p w14:paraId="120EF264" w14:textId="42F2BB77" w:rsidR="006A773B" w:rsidRPr="007A32EB" w:rsidRDefault="006A773B" w:rsidP="006A773B">
            <w:r w:rsidRPr="007A32EB">
              <w:t xml:space="preserve">SettlementIntervalFinalBidEligibleRTMOptimalIIEBidCost </w:t>
            </w:r>
            <w:r w:rsidRPr="007A32EB">
              <w:rPr>
                <w:rStyle w:val="ConfigurationSubscript"/>
                <w:bCs/>
              </w:rPr>
              <w:t>BrtuT’I’M’VL’W’R’F’S’mdhcif</w:t>
            </w:r>
          </w:p>
        </w:tc>
        <w:tc>
          <w:tcPr>
            <w:tcW w:w="4451" w:type="dxa"/>
            <w:vAlign w:val="center"/>
          </w:tcPr>
          <w:p w14:paraId="6275A1BF" w14:textId="4A072A6A" w:rsidR="006A773B" w:rsidRPr="007A32EB" w:rsidRDefault="006A773B" w:rsidP="006A773B">
            <w:r w:rsidRPr="007A32EB">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7A32EB" w14:paraId="338A54E0" w14:textId="77777777" w:rsidTr="00F15F84">
        <w:tc>
          <w:tcPr>
            <w:tcW w:w="716" w:type="dxa"/>
            <w:tcMar>
              <w:left w:w="115" w:type="dxa"/>
              <w:right w:w="115" w:type="dxa"/>
            </w:tcMar>
            <w:vAlign w:val="center"/>
          </w:tcPr>
          <w:p w14:paraId="66913E06" w14:textId="77777777" w:rsidR="006A773B" w:rsidRPr="007A32EB" w:rsidRDefault="006A773B" w:rsidP="00F32C00">
            <w:pPr>
              <w:pStyle w:val="StyleTableText11pt"/>
              <w:numPr>
                <w:ilvl w:val="0"/>
                <w:numId w:val="14"/>
              </w:numPr>
            </w:pPr>
          </w:p>
        </w:tc>
        <w:tc>
          <w:tcPr>
            <w:tcW w:w="3383" w:type="dxa"/>
            <w:vAlign w:val="center"/>
          </w:tcPr>
          <w:p w14:paraId="6D05621D" w14:textId="76933F55" w:rsidR="006A773B" w:rsidRPr="007A32EB" w:rsidRDefault="006A773B" w:rsidP="006A773B">
            <w:r w:rsidRPr="007A32EB">
              <w:t xml:space="preserve">BASettlementIntervalResourceUDCFinalBidEligibleRTMOptimalIIEBidCost </w:t>
            </w:r>
            <w:r w:rsidRPr="007A32EB">
              <w:rPr>
                <w:rStyle w:val="ConfigurationSubscript"/>
                <w:bCs/>
              </w:rPr>
              <w:t>BrtuT’I’M’VL’W’R’F’S’mdhcif</w:t>
            </w:r>
          </w:p>
        </w:tc>
        <w:tc>
          <w:tcPr>
            <w:tcW w:w="4451" w:type="dxa"/>
            <w:vAlign w:val="center"/>
          </w:tcPr>
          <w:p w14:paraId="0291EEFF" w14:textId="120AC03F" w:rsidR="006A773B" w:rsidRPr="007A32EB" w:rsidRDefault="006A773B" w:rsidP="006A773B">
            <w:r w:rsidRPr="007A32EB">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7A32EB" w14:paraId="074B3C76" w14:textId="77777777" w:rsidTr="009007A1">
        <w:tc>
          <w:tcPr>
            <w:tcW w:w="716" w:type="dxa"/>
            <w:tcMar>
              <w:left w:w="115" w:type="dxa"/>
              <w:right w:w="115" w:type="dxa"/>
            </w:tcMar>
            <w:vAlign w:val="center"/>
          </w:tcPr>
          <w:p w14:paraId="5CE6DD9B" w14:textId="77777777" w:rsidR="00C67CA1" w:rsidRPr="007A32EB" w:rsidRDefault="00C67CA1" w:rsidP="00F32C00">
            <w:pPr>
              <w:pStyle w:val="StyleTableText11pt"/>
              <w:numPr>
                <w:ilvl w:val="0"/>
                <w:numId w:val="14"/>
              </w:numPr>
            </w:pPr>
          </w:p>
        </w:tc>
        <w:tc>
          <w:tcPr>
            <w:tcW w:w="3383" w:type="dxa"/>
            <w:vAlign w:val="center"/>
          </w:tcPr>
          <w:p w14:paraId="1FD0780D" w14:textId="77777777" w:rsidR="00C67CA1" w:rsidRPr="007A32EB" w:rsidDel="00445251" w:rsidRDefault="00C67CA1" w:rsidP="00C67CA1">
            <w:r w:rsidRPr="007A32EB">
              <w:t xml:space="preserve">BASettlementIntervalResourceFinalBidEligibleFMMOptimalIIEBidCost </w:t>
            </w:r>
            <w:r w:rsidRPr="007A32EB">
              <w:rPr>
                <w:rStyle w:val="ConfigurationSubscript"/>
                <w:bCs/>
                <w:iCs/>
              </w:rPr>
              <w:t>BrtuT’bI’M’VL’W’R’F’S’mdhcif</w:t>
            </w:r>
          </w:p>
        </w:tc>
        <w:tc>
          <w:tcPr>
            <w:tcW w:w="4451" w:type="dxa"/>
            <w:vAlign w:val="center"/>
          </w:tcPr>
          <w:p w14:paraId="1B9A3E0D" w14:textId="77777777" w:rsidR="00C67CA1" w:rsidRPr="007A32EB" w:rsidRDefault="00C67CA1" w:rsidP="00C67CA1">
            <w:r w:rsidRPr="007A32EB">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7A32EB" w14:paraId="6F34C371" w14:textId="77777777" w:rsidTr="00F15F84">
        <w:tc>
          <w:tcPr>
            <w:tcW w:w="716" w:type="dxa"/>
            <w:tcMar>
              <w:left w:w="115" w:type="dxa"/>
              <w:right w:w="115" w:type="dxa"/>
            </w:tcMar>
            <w:vAlign w:val="center"/>
          </w:tcPr>
          <w:p w14:paraId="6C5B3622" w14:textId="77777777" w:rsidR="00C67CA1" w:rsidRPr="007A32EB" w:rsidRDefault="00C67CA1" w:rsidP="00F32C00">
            <w:pPr>
              <w:pStyle w:val="StyleTableText11pt"/>
              <w:numPr>
                <w:ilvl w:val="0"/>
                <w:numId w:val="14"/>
              </w:numPr>
            </w:pPr>
          </w:p>
        </w:tc>
        <w:tc>
          <w:tcPr>
            <w:tcW w:w="3383" w:type="dxa"/>
            <w:vAlign w:val="center"/>
          </w:tcPr>
          <w:p w14:paraId="0238AA32" w14:textId="77777777" w:rsidR="00C67CA1" w:rsidRPr="007A32EB" w:rsidRDefault="00C67CA1" w:rsidP="00C67CA1">
            <w:r w:rsidRPr="007A32EB">
              <w:t xml:space="preserve">FMMEstablishedEnergyBidPrice </w:t>
            </w:r>
            <w:r w:rsidRPr="007A32EB">
              <w:rPr>
                <w:rStyle w:val="ConfigurationSubscript"/>
                <w:bCs/>
                <w:iCs/>
              </w:rPr>
              <w:t>BrtuT’bI’Q’M’VL’W’R’F’S’mdhcif</w:t>
            </w:r>
          </w:p>
        </w:tc>
        <w:tc>
          <w:tcPr>
            <w:tcW w:w="4451" w:type="dxa"/>
            <w:vAlign w:val="center"/>
          </w:tcPr>
          <w:p w14:paraId="52E5ECBF" w14:textId="77777777" w:rsidR="00C67CA1" w:rsidRPr="007A32EB" w:rsidRDefault="00C67CA1" w:rsidP="00C67CA1">
            <w:r w:rsidRPr="007A32EB">
              <w:t xml:space="preserve">Energy Bid Price (in $/MWh) associated with a resource, Energy Bid segment and Settlement Interval for Energy dispatched in FMM that represents </w:t>
            </w:r>
          </w:p>
          <w:p w14:paraId="59B83826" w14:textId="77777777" w:rsidR="00C67CA1" w:rsidRPr="007A32EB" w:rsidRDefault="00C67CA1" w:rsidP="00C67CA1">
            <w:pPr>
              <w:numPr>
                <w:ilvl w:val="0"/>
                <w:numId w:val="20"/>
              </w:numPr>
            </w:pPr>
            <w:r w:rsidRPr="007A32EB">
              <w:t>the Bid price as submitted by the Business Associate for the dispatched Energy in the real-time market, and thereafter possibly modified by the MPM process,</w:t>
            </w:r>
          </w:p>
          <w:p w14:paraId="0B4EF5B4" w14:textId="1BB7F10A" w:rsidR="00C67CA1" w:rsidRPr="007A32EB" w:rsidRDefault="00C67CA1" w:rsidP="00C67CA1">
            <w:pPr>
              <w:numPr>
                <w:ilvl w:val="0"/>
                <w:numId w:val="20"/>
              </w:numPr>
            </w:pPr>
            <w:r w:rsidRPr="007A32EB">
              <w:t xml:space="preserve">or, in the case where a Bid price was not submitted for the dispatched Energy, a Bid price established based on </w:t>
            </w:r>
            <w:r w:rsidR="00A8209B" w:rsidRPr="007A32EB">
              <w:t xml:space="preserve">(1) </w:t>
            </w:r>
            <w:r w:rsidRPr="007A32EB">
              <w:t>the arithmetic polarity (+/-/0) of the FMM Optimal Instructed Imbalance Energy and RTM MLC for the resource and Settlement Interval</w:t>
            </w:r>
            <w:r w:rsidR="00A8209B" w:rsidRPr="007A32EB">
              <w:t xml:space="preserve"> and (2) whether or not the resource is associated with a net-settled</w:t>
            </w:r>
            <w:r w:rsidR="00B77787" w:rsidRPr="007A32EB">
              <w:t xml:space="preserve"> MSS entity</w:t>
            </w:r>
            <w:r w:rsidRPr="007A32EB">
              <w:t>.</w:t>
            </w:r>
          </w:p>
        </w:tc>
      </w:tr>
      <w:tr w:rsidR="00C67CA1" w:rsidRPr="007A32EB" w14:paraId="6889B0FD" w14:textId="77777777" w:rsidTr="009007A1">
        <w:tc>
          <w:tcPr>
            <w:tcW w:w="716" w:type="dxa"/>
            <w:tcMar>
              <w:left w:w="115" w:type="dxa"/>
              <w:right w:w="115" w:type="dxa"/>
            </w:tcMar>
            <w:vAlign w:val="center"/>
          </w:tcPr>
          <w:p w14:paraId="563ACA13" w14:textId="77777777" w:rsidR="00C67CA1" w:rsidRPr="007A32EB" w:rsidRDefault="00C67CA1" w:rsidP="00F32C00">
            <w:pPr>
              <w:pStyle w:val="StyleTableText11pt"/>
              <w:numPr>
                <w:ilvl w:val="0"/>
                <w:numId w:val="14"/>
              </w:numPr>
            </w:pPr>
          </w:p>
        </w:tc>
        <w:tc>
          <w:tcPr>
            <w:tcW w:w="3383" w:type="dxa"/>
            <w:vAlign w:val="center"/>
          </w:tcPr>
          <w:p w14:paraId="286716D7" w14:textId="77777777" w:rsidR="00C67CA1" w:rsidRPr="007A32EB" w:rsidRDefault="00C67CA1" w:rsidP="00C67CA1">
            <w:r w:rsidRPr="007A32EB">
              <w:t xml:space="preserve">FMMEnergyMissingBidPriceFlag </w:t>
            </w:r>
            <w:r w:rsidRPr="007A32EB">
              <w:rPr>
                <w:rStyle w:val="ConfigurationSubscript"/>
                <w:bCs/>
                <w:iCs/>
              </w:rPr>
              <w:t>BrtuT’bI’M’VL’W’R’F’S’mdhcif</w:t>
            </w:r>
          </w:p>
        </w:tc>
        <w:tc>
          <w:tcPr>
            <w:tcW w:w="4451" w:type="dxa"/>
            <w:vAlign w:val="center"/>
          </w:tcPr>
          <w:p w14:paraId="15E40B14" w14:textId="77777777" w:rsidR="00C67CA1" w:rsidRPr="007A32EB" w:rsidRDefault="00C67CA1" w:rsidP="00C67CA1">
            <w:r w:rsidRPr="007A32EB">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7A32EB" w14:paraId="32964242" w14:textId="77777777" w:rsidTr="009007A1">
        <w:tc>
          <w:tcPr>
            <w:tcW w:w="716" w:type="dxa"/>
            <w:tcMar>
              <w:left w:w="115" w:type="dxa"/>
              <w:right w:w="115" w:type="dxa"/>
            </w:tcMar>
            <w:vAlign w:val="center"/>
          </w:tcPr>
          <w:p w14:paraId="0557D8FE" w14:textId="77777777" w:rsidR="00C67CA1" w:rsidRPr="007A32EB" w:rsidRDefault="00C67CA1" w:rsidP="00F32C00">
            <w:pPr>
              <w:pStyle w:val="StyleTableText11pt"/>
              <w:numPr>
                <w:ilvl w:val="0"/>
                <w:numId w:val="14"/>
              </w:numPr>
            </w:pPr>
          </w:p>
        </w:tc>
        <w:tc>
          <w:tcPr>
            <w:tcW w:w="3383" w:type="dxa"/>
            <w:vAlign w:val="center"/>
          </w:tcPr>
          <w:p w14:paraId="162C3E26" w14:textId="77777777" w:rsidR="00C67CA1" w:rsidRPr="007A32EB" w:rsidRDefault="00C67CA1" w:rsidP="00C67CA1">
            <w:r w:rsidRPr="007A32EB">
              <w:t xml:space="preserve">FMMEnergyMissingBidPriceFlag_V </w:t>
            </w:r>
            <w:r w:rsidRPr="007A32EB">
              <w:rPr>
                <w:rStyle w:val="ConfigurationSubscript"/>
                <w:bCs/>
                <w:iCs/>
              </w:rPr>
              <w:t>BrtuT’bI’M’VL’W’R’F’S’mdhcif</w:t>
            </w:r>
          </w:p>
        </w:tc>
        <w:tc>
          <w:tcPr>
            <w:tcW w:w="4451" w:type="dxa"/>
            <w:vAlign w:val="center"/>
          </w:tcPr>
          <w:p w14:paraId="3A590249" w14:textId="77777777" w:rsidR="00C67CA1" w:rsidRPr="007A32EB" w:rsidRDefault="00C67CA1" w:rsidP="00C67CA1">
            <w:r w:rsidRPr="007A32EB">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7A32EB" w:rsidRDefault="00C67CA1" w:rsidP="00C67CA1"/>
          <w:p w14:paraId="7C826CD6" w14:textId="77777777" w:rsidR="00C67CA1" w:rsidRPr="007A32EB" w:rsidRDefault="00C67CA1" w:rsidP="00C67CA1">
            <w:r w:rsidRPr="007A32EB">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7A32EB">
              <w:rPr>
                <w:vertAlign w:val="subscript"/>
              </w:rPr>
              <w:t xml:space="preserve"> </w:t>
            </w:r>
            <w:r w:rsidRPr="007A32EB">
              <w:rPr>
                <w:rStyle w:val="ConfigurationSubscript"/>
                <w:bCs/>
                <w:iCs/>
              </w:rPr>
              <w:t>BrtuT’I’M’F’S’md</w:t>
            </w:r>
            <w:r w:rsidRPr="007A32EB">
              <w:t>.</w:t>
            </w:r>
          </w:p>
        </w:tc>
      </w:tr>
      <w:tr w:rsidR="00C67CA1" w:rsidRPr="007A32EB" w14:paraId="46EF61E8" w14:textId="77777777" w:rsidTr="009F5DB8">
        <w:tc>
          <w:tcPr>
            <w:tcW w:w="716" w:type="dxa"/>
            <w:tcMar>
              <w:left w:w="115" w:type="dxa"/>
              <w:right w:w="115" w:type="dxa"/>
            </w:tcMar>
            <w:vAlign w:val="center"/>
          </w:tcPr>
          <w:p w14:paraId="4978A2D6" w14:textId="77777777" w:rsidR="00C67CA1" w:rsidRPr="007A32EB" w:rsidRDefault="00C67CA1" w:rsidP="00F32C00">
            <w:pPr>
              <w:pStyle w:val="StyleTableText11pt"/>
              <w:numPr>
                <w:ilvl w:val="0"/>
                <w:numId w:val="14"/>
              </w:numPr>
            </w:pPr>
          </w:p>
        </w:tc>
        <w:tc>
          <w:tcPr>
            <w:tcW w:w="3383" w:type="dxa"/>
            <w:vAlign w:val="center"/>
          </w:tcPr>
          <w:p w14:paraId="340BC2CF" w14:textId="77777777" w:rsidR="00C67CA1" w:rsidRPr="007A32EB" w:rsidRDefault="00C67CA1" w:rsidP="00C67CA1">
            <w:r w:rsidRPr="007A32EB">
              <w:t>BADispatchIntervalResourceRTMMLC</w:t>
            </w:r>
            <w:r w:rsidRPr="007A32EB">
              <w:rPr>
                <w:vertAlign w:val="subscript"/>
              </w:rPr>
              <w:t xml:space="preserve"> </w:t>
            </w:r>
            <w:r w:rsidRPr="007A32EB">
              <w:rPr>
                <w:sz w:val="28"/>
                <w:vertAlign w:val="subscript"/>
              </w:rPr>
              <w:t>BrtuT’I’M’F’S’mdhcif</w:t>
            </w:r>
          </w:p>
        </w:tc>
        <w:tc>
          <w:tcPr>
            <w:tcW w:w="4451" w:type="dxa"/>
            <w:vAlign w:val="center"/>
          </w:tcPr>
          <w:p w14:paraId="423D5B96" w14:textId="77777777" w:rsidR="00C67CA1" w:rsidRPr="007A32EB" w:rsidRDefault="00C67CA1" w:rsidP="00C67CA1">
            <w:r w:rsidRPr="007A32EB">
              <w:t>RTM MLC (in $) that is BCR-eligible for a given resource and Settlement Interval</w:t>
            </w:r>
          </w:p>
        </w:tc>
      </w:tr>
      <w:tr w:rsidR="00C67CA1" w:rsidRPr="007A32EB" w14:paraId="69EB9E14" w14:textId="77777777" w:rsidTr="00F15F84">
        <w:tc>
          <w:tcPr>
            <w:tcW w:w="716" w:type="dxa"/>
            <w:tcMar>
              <w:left w:w="115" w:type="dxa"/>
              <w:right w:w="115" w:type="dxa"/>
            </w:tcMar>
            <w:vAlign w:val="center"/>
          </w:tcPr>
          <w:p w14:paraId="688BE801" w14:textId="77777777" w:rsidR="00C67CA1" w:rsidRPr="007A32EB" w:rsidRDefault="00C67CA1" w:rsidP="00F32C00">
            <w:pPr>
              <w:pStyle w:val="StyleTableText11pt"/>
              <w:numPr>
                <w:ilvl w:val="0"/>
                <w:numId w:val="14"/>
              </w:numPr>
            </w:pPr>
          </w:p>
        </w:tc>
        <w:tc>
          <w:tcPr>
            <w:tcW w:w="3383" w:type="dxa"/>
            <w:vAlign w:val="center"/>
          </w:tcPr>
          <w:p w14:paraId="5A506FB0" w14:textId="77777777" w:rsidR="00C67CA1" w:rsidRPr="007A32EB" w:rsidDel="00445251" w:rsidRDefault="00C67CA1" w:rsidP="00C67CA1">
            <w:r w:rsidRPr="007A32EB">
              <w:t xml:space="preserve">BASettlementIntervalResourceFinalBidEligibleRTDOptimalIIEBidCost </w:t>
            </w:r>
            <w:r w:rsidRPr="007A32EB">
              <w:rPr>
                <w:rStyle w:val="ConfigurationSubscript"/>
                <w:bCs/>
                <w:iCs/>
              </w:rPr>
              <w:t>BrtuT’bI’M’VL’W’R’F’S’mdhcif</w:t>
            </w:r>
          </w:p>
        </w:tc>
        <w:tc>
          <w:tcPr>
            <w:tcW w:w="4451" w:type="dxa"/>
            <w:vAlign w:val="center"/>
          </w:tcPr>
          <w:p w14:paraId="5AD9A068" w14:textId="77777777" w:rsidR="00C67CA1" w:rsidRPr="007A32EB" w:rsidRDefault="00C67CA1" w:rsidP="00C67CA1">
            <w:r w:rsidRPr="007A32EB">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7A32EB" w14:paraId="04C51C96" w14:textId="77777777" w:rsidTr="009F5DB8">
        <w:tc>
          <w:tcPr>
            <w:tcW w:w="716" w:type="dxa"/>
            <w:tcMar>
              <w:left w:w="115" w:type="dxa"/>
              <w:right w:w="115" w:type="dxa"/>
            </w:tcMar>
            <w:vAlign w:val="center"/>
          </w:tcPr>
          <w:p w14:paraId="0F1C5F7A" w14:textId="77777777" w:rsidR="00C67CA1" w:rsidRPr="007A32EB" w:rsidRDefault="00C67CA1" w:rsidP="00F32C00">
            <w:pPr>
              <w:pStyle w:val="StyleTableText11pt"/>
              <w:numPr>
                <w:ilvl w:val="0"/>
                <w:numId w:val="14"/>
              </w:numPr>
            </w:pPr>
          </w:p>
        </w:tc>
        <w:tc>
          <w:tcPr>
            <w:tcW w:w="3383" w:type="dxa"/>
            <w:vAlign w:val="center"/>
          </w:tcPr>
          <w:p w14:paraId="4E87889C" w14:textId="77777777" w:rsidR="00C67CA1" w:rsidRPr="007A32EB" w:rsidRDefault="00C67CA1" w:rsidP="00C67CA1">
            <w:r w:rsidRPr="007A32EB">
              <w:t xml:space="preserve">RTMEstablishedEnergyBidPrice </w:t>
            </w:r>
            <w:r w:rsidRPr="007A32EB">
              <w:rPr>
                <w:rStyle w:val="ConfigurationSubscript"/>
                <w:bCs/>
                <w:iCs/>
              </w:rPr>
              <w:t>BrtuT’bI’Q’M’VL’W’R’F’S’mdhcif</w:t>
            </w:r>
          </w:p>
        </w:tc>
        <w:tc>
          <w:tcPr>
            <w:tcW w:w="4451" w:type="dxa"/>
            <w:vAlign w:val="center"/>
          </w:tcPr>
          <w:p w14:paraId="4090B8D7" w14:textId="77777777" w:rsidR="00C67CA1" w:rsidRPr="007A32EB" w:rsidRDefault="00C67CA1" w:rsidP="00C67CA1">
            <w:r w:rsidRPr="007A32EB">
              <w:t xml:space="preserve">Energy Bid Price (in $/MWh) associated with a resource, Energy Bid segment and Settlement Interval for Energy dispatched by the RTD process of the real-time market. The Bid price represents </w:t>
            </w:r>
          </w:p>
          <w:p w14:paraId="0B0FE6BA" w14:textId="77777777" w:rsidR="00C67CA1" w:rsidRPr="007A32EB" w:rsidRDefault="00C67CA1" w:rsidP="00C67CA1">
            <w:pPr>
              <w:numPr>
                <w:ilvl w:val="0"/>
                <w:numId w:val="21"/>
              </w:numPr>
            </w:pPr>
            <w:r w:rsidRPr="007A32EB">
              <w:t>the Bid price as submitted by the Business Associate for the dispatched Energy in the real-time market, and thereafter possibly modified by the MPM process,</w:t>
            </w:r>
          </w:p>
          <w:p w14:paraId="7C132025" w14:textId="388D6AC2" w:rsidR="00C67CA1" w:rsidRPr="007A32EB" w:rsidRDefault="00C67CA1" w:rsidP="00C67CA1">
            <w:pPr>
              <w:numPr>
                <w:ilvl w:val="0"/>
                <w:numId w:val="21"/>
              </w:numPr>
            </w:pPr>
            <w:r w:rsidRPr="007A32EB">
              <w:t xml:space="preserve">or, in the case where a Bid price was not submitted for the dispatched Energy, a Bid price established based on </w:t>
            </w:r>
            <w:r w:rsidR="00EC3A72" w:rsidRPr="007A32EB">
              <w:t xml:space="preserve">(1) </w:t>
            </w:r>
            <w:r w:rsidRPr="007A32EB">
              <w:t>the arithmetic polarity (+/-/0) of the RTD-dispatched Optimal Instructed Imbalance Energy and RTM MLC for the resource and Settlement Interval</w:t>
            </w:r>
            <w:r w:rsidR="00EC3A72" w:rsidRPr="007A32EB">
              <w:t xml:space="preserve"> and (2) whether or not the resource is associated with a net-settled MSS entity</w:t>
            </w:r>
            <w:r w:rsidRPr="007A32EB">
              <w:t>.</w:t>
            </w:r>
          </w:p>
        </w:tc>
      </w:tr>
      <w:tr w:rsidR="00C67CA1" w:rsidRPr="007A32EB" w14:paraId="6B4BDAA4" w14:textId="77777777" w:rsidTr="002B182B">
        <w:tc>
          <w:tcPr>
            <w:tcW w:w="716" w:type="dxa"/>
            <w:tcMar>
              <w:left w:w="115" w:type="dxa"/>
              <w:right w:w="115" w:type="dxa"/>
            </w:tcMar>
            <w:vAlign w:val="center"/>
          </w:tcPr>
          <w:p w14:paraId="18E664C3" w14:textId="77777777" w:rsidR="00C67CA1" w:rsidRPr="007A32EB" w:rsidRDefault="00C67CA1" w:rsidP="00F32C00">
            <w:pPr>
              <w:pStyle w:val="StyleTableText11pt"/>
              <w:numPr>
                <w:ilvl w:val="0"/>
                <w:numId w:val="14"/>
              </w:numPr>
            </w:pPr>
          </w:p>
        </w:tc>
        <w:tc>
          <w:tcPr>
            <w:tcW w:w="3383" w:type="dxa"/>
            <w:vAlign w:val="center"/>
          </w:tcPr>
          <w:p w14:paraId="59B43E24" w14:textId="77777777" w:rsidR="00C67CA1" w:rsidRPr="007A32EB" w:rsidRDefault="00C67CA1" w:rsidP="00C67CA1">
            <w:r w:rsidRPr="007A32EB">
              <w:t xml:space="preserve">RTMEnergyMissingBidPriceFlag </w:t>
            </w:r>
            <w:r w:rsidRPr="007A32EB">
              <w:rPr>
                <w:rStyle w:val="ConfigurationSubscript"/>
                <w:bCs/>
                <w:iCs/>
              </w:rPr>
              <w:t>BrtuT’bI’M’VL’W’R’F’S’mdhcif</w:t>
            </w:r>
          </w:p>
        </w:tc>
        <w:tc>
          <w:tcPr>
            <w:tcW w:w="4451" w:type="dxa"/>
            <w:vAlign w:val="center"/>
          </w:tcPr>
          <w:p w14:paraId="72C0D8D8" w14:textId="77777777" w:rsidR="00C67CA1" w:rsidRPr="007A32EB" w:rsidRDefault="00C67CA1" w:rsidP="00C67CA1">
            <w:r w:rsidRPr="007A32EB">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7A32EB" w14:paraId="3A7C3261" w14:textId="77777777" w:rsidTr="002B182B">
        <w:tc>
          <w:tcPr>
            <w:tcW w:w="716" w:type="dxa"/>
            <w:tcMar>
              <w:left w:w="115" w:type="dxa"/>
              <w:right w:w="115" w:type="dxa"/>
            </w:tcMar>
            <w:vAlign w:val="center"/>
          </w:tcPr>
          <w:p w14:paraId="580FAF4D" w14:textId="77777777" w:rsidR="00C67CA1" w:rsidRPr="007A32EB" w:rsidRDefault="00C67CA1" w:rsidP="00F32C00">
            <w:pPr>
              <w:pStyle w:val="StyleTableText11pt"/>
              <w:numPr>
                <w:ilvl w:val="0"/>
                <w:numId w:val="14"/>
              </w:numPr>
            </w:pPr>
          </w:p>
        </w:tc>
        <w:tc>
          <w:tcPr>
            <w:tcW w:w="3383" w:type="dxa"/>
            <w:vAlign w:val="center"/>
          </w:tcPr>
          <w:p w14:paraId="6CC50233" w14:textId="77777777" w:rsidR="00C67CA1" w:rsidRPr="007A32EB" w:rsidRDefault="00C67CA1" w:rsidP="00C67CA1">
            <w:r w:rsidRPr="007A32EB">
              <w:t xml:space="preserve">RTMEnergyMissingBidPriceFlag_V </w:t>
            </w:r>
            <w:r w:rsidRPr="007A32EB">
              <w:rPr>
                <w:rStyle w:val="ConfigurationSubscript"/>
                <w:bCs/>
                <w:iCs/>
              </w:rPr>
              <w:t>BrtuT’bI’M’VL’W’R’F’S’mdhcif</w:t>
            </w:r>
          </w:p>
        </w:tc>
        <w:tc>
          <w:tcPr>
            <w:tcW w:w="4451" w:type="dxa"/>
            <w:vAlign w:val="center"/>
          </w:tcPr>
          <w:p w14:paraId="5CF24793" w14:textId="77777777" w:rsidR="00C67CA1" w:rsidRPr="007A32EB" w:rsidRDefault="00C67CA1" w:rsidP="00C67CA1">
            <w:r w:rsidRPr="007A32EB">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7A32EB" w:rsidRDefault="00C67CA1" w:rsidP="00C67CA1"/>
          <w:p w14:paraId="799DEC39" w14:textId="77777777" w:rsidR="00C67CA1" w:rsidRPr="007A32EB" w:rsidRDefault="00C67CA1" w:rsidP="00C67CA1">
            <w:r w:rsidRPr="007A32EB">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7A32EB">
              <w:rPr>
                <w:vertAlign w:val="subscript"/>
              </w:rPr>
              <w:t xml:space="preserve"> </w:t>
            </w:r>
            <w:r w:rsidRPr="007A32EB">
              <w:rPr>
                <w:rStyle w:val="ConfigurationSubscript"/>
                <w:bCs/>
                <w:iCs/>
              </w:rPr>
              <w:t>BrtuT’I’M’F’S’md</w:t>
            </w:r>
            <w:r w:rsidRPr="007A32EB">
              <w:t>.</w:t>
            </w:r>
          </w:p>
        </w:tc>
      </w:tr>
      <w:tr w:rsidR="00F9371B" w:rsidRPr="007A32EB" w14:paraId="7517BF17" w14:textId="77777777" w:rsidTr="00F15F84">
        <w:tc>
          <w:tcPr>
            <w:tcW w:w="716" w:type="dxa"/>
            <w:tcMar>
              <w:left w:w="115" w:type="dxa"/>
              <w:right w:w="115" w:type="dxa"/>
            </w:tcMar>
            <w:vAlign w:val="center"/>
          </w:tcPr>
          <w:p w14:paraId="49A58DD4" w14:textId="77777777" w:rsidR="00F9371B" w:rsidRPr="007A32EB" w:rsidRDefault="00F9371B" w:rsidP="00F32C00">
            <w:pPr>
              <w:pStyle w:val="StyleTableText11pt"/>
              <w:numPr>
                <w:ilvl w:val="0"/>
                <w:numId w:val="14"/>
              </w:numPr>
            </w:pPr>
          </w:p>
        </w:tc>
        <w:tc>
          <w:tcPr>
            <w:tcW w:w="3383" w:type="dxa"/>
            <w:vAlign w:val="center"/>
          </w:tcPr>
          <w:p w14:paraId="6F3EC8A4" w14:textId="22956D32" w:rsidR="00F9371B" w:rsidRPr="007A32EB" w:rsidRDefault="00F9371B" w:rsidP="00F9371B">
            <w:r w:rsidRPr="007A32EB">
              <w:t xml:space="preserve">BASettlementIntervalResourceMSSFinalBidEligibleRTMOptimalIIEBidCost </w:t>
            </w:r>
            <w:r w:rsidRPr="007A32EB">
              <w:rPr>
                <w:rStyle w:val="ConfigurationSubscript"/>
                <w:bCs/>
              </w:rPr>
              <w:t>BrtuT’I’M’VL’W’R’F’S’mdhcif</w:t>
            </w:r>
          </w:p>
        </w:tc>
        <w:tc>
          <w:tcPr>
            <w:tcW w:w="4451" w:type="dxa"/>
            <w:vAlign w:val="center"/>
          </w:tcPr>
          <w:p w14:paraId="56A4387C" w14:textId="4032FD38" w:rsidR="00F9371B" w:rsidRPr="007A32EB" w:rsidRDefault="00F9371B" w:rsidP="00F9371B">
            <w:r w:rsidRPr="007A32EB">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7A32EB" w14:paraId="0AD8586E" w14:textId="77777777" w:rsidTr="00F15F84">
        <w:tc>
          <w:tcPr>
            <w:tcW w:w="716" w:type="dxa"/>
            <w:tcMar>
              <w:left w:w="115" w:type="dxa"/>
              <w:right w:w="115" w:type="dxa"/>
            </w:tcMar>
            <w:vAlign w:val="center"/>
          </w:tcPr>
          <w:p w14:paraId="2B0AD197" w14:textId="77777777" w:rsidR="00C67CA1" w:rsidRPr="007A32EB" w:rsidRDefault="00C67CA1" w:rsidP="00F32C00">
            <w:pPr>
              <w:pStyle w:val="StyleTableText11pt"/>
              <w:numPr>
                <w:ilvl w:val="0"/>
                <w:numId w:val="14"/>
              </w:numPr>
            </w:pPr>
          </w:p>
        </w:tc>
        <w:tc>
          <w:tcPr>
            <w:tcW w:w="3383" w:type="dxa"/>
            <w:vAlign w:val="center"/>
          </w:tcPr>
          <w:p w14:paraId="591747A0" w14:textId="77777777" w:rsidR="00C67CA1" w:rsidRPr="007A32EB" w:rsidRDefault="00C67CA1" w:rsidP="00C67CA1">
            <w:r w:rsidRPr="007A32EB">
              <w:t xml:space="preserve">SettlementIntervalLMPEligibleRTMOptimalIIEBidCost  </w:t>
            </w:r>
            <w:r w:rsidRPr="007A32EB">
              <w:rPr>
                <w:rStyle w:val="ConfigurationSubscript"/>
                <w:bCs/>
              </w:rPr>
              <w:t>BrtuT’I’M’VL’W’R’F’S’mdhcif</w:t>
            </w:r>
          </w:p>
        </w:tc>
        <w:tc>
          <w:tcPr>
            <w:tcW w:w="4451" w:type="dxa"/>
            <w:vAlign w:val="center"/>
          </w:tcPr>
          <w:p w14:paraId="6D23A0AF" w14:textId="77777777" w:rsidR="00C67CA1" w:rsidRPr="007A32EB" w:rsidRDefault="00C67CA1" w:rsidP="00C67CA1">
            <w:r w:rsidRPr="007A32EB">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7A32EB" w14:paraId="5771D6B9" w14:textId="77777777" w:rsidTr="00F15F84">
        <w:tc>
          <w:tcPr>
            <w:tcW w:w="716" w:type="dxa"/>
            <w:tcMar>
              <w:left w:w="115" w:type="dxa"/>
              <w:right w:w="115" w:type="dxa"/>
            </w:tcMar>
            <w:vAlign w:val="center"/>
          </w:tcPr>
          <w:p w14:paraId="28C53B5F" w14:textId="77777777" w:rsidR="00F9371B" w:rsidRPr="007A32EB" w:rsidRDefault="00F9371B" w:rsidP="00F32C00">
            <w:pPr>
              <w:pStyle w:val="StyleTableText11pt"/>
              <w:numPr>
                <w:ilvl w:val="0"/>
                <w:numId w:val="14"/>
              </w:numPr>
            </w:pPr>
          </w:p>
        </w:tc>
        <w:tc>
          <w:tcPr>
            <w:tcW w:w="3383" w:type="dxa"/>
            <w:vAlign w:val="center"/>
          </w:tcPr>
          <w:p w14:paraId="318362F6" w14:textId="2D1FBB74" w:rsidR="00F9371B" w:rsidRPr="007A32EB" w:rsidRDefault="00F9371B" w:rsidP="00F9371B">
            <w:r w:rsidRPr="007A32EB">
              <w:t xml:space="preserve">BASettlementIntervalResourceUDCLMPEligibleRTMOptimalIIEBidCost </w:t>
            </w:r>
            <w:r w:rsidRPr="007A32EB">
              <w:rPr>
                <w:rStyle w:val="ConfigurationSubscript"/>
                <w:bCs/>
              </w:rPr>
              <w:t>BrtuT’I’M’VL’W’R’F’S’mdhcif</w:t>
            </w:r>
          </w:p>
        </w:tc>
        <w:tc>
          <w:tcPr>
            <w:tcW w:w="4451" w:type="dxa"/>
            <w:vAlign w:val="center"/>
          </w:tcPr>
          <w:p w14:paraId="18783ABB" w14:textId="4D6244F9" w:rsidR="00F9371B" w:rsidRPr="007A32EB" w:rsidRDefault="00F9371B" w:rsidP="00F9371B">
            <w:r w:rsidRPr="007A32EB">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7A32EB" w14:paraId="455C293D" w14:textId="77777777" w:rsidTr="00F15F84">
        <w:tc>
          <w:tcPr>
            <w:tcW w:w="716" w:type="dxa"/>
            <w:tcMar>
              <w:left w:w="115" w:type="dxa"/>
              <w:right w:w="115" w:type="dxa"/>
            </w:tcMar>
            <w:vAlign w:val="center"/>
          </w:tcPr>
          <w:p w14:paraId="69BC2404" w14:textId="77777777" w:rsidR="00F9371B" w:rsidRPr="007A32EB" w:rsidRDefault="00F9371B" w:rsidP="00F32C00">
            <w:pPr>
              <w:pStyle w:val="StyleTableText11pt"/>
              <w:numPr>
                <w:ilvl w:val="0"/>
                <w:numId w:val="14"/>
              </w:numPr>
            </w:pPr>
          </w:p>
        </w:tc>
        <w:tc>
          <w:tcPr>
            <w:tcW w:w="3383" w:type="dxa"/>
            <w:vAlign w:val="center"/>
          </w:tcPr>
          <w:p w14:paraId="71BEA1BD" w14:textId="7A83E8C9" w:rsidR="00F9371B" w:rsidRPr="007A32EB" w:rsidRDefault="00F9371B" w:rsidP="00F9371B">
            <w:r w:rsidRPr="007A32EB">
              <w:t xml:space="preserve">BASettlementIntervalResourceLMPEligibleRTDOptimalIIEBidCost </w:t>
            </w:r>
            <w:r w:rsidRPr="007A32EB">
              <w:rPr>
                <w:rStyle w:val="ConfigurationSubscript"/>
              </w:rPr>
              <w:t>BrtuT’bI’M’VL’W’R’F’S’mdhcif</w:t>
            </w:r>
          </w:p>
        </w:tc>
        <w:tc>
          <w:tcPr>
            <w:tcW w:w="4451" w:type="dxa"/>
            <w:vAlign w:val="center"/>
          </w:tcPr>
          <w:p w14:paraId="394FCC44" w14:textId="0A0DC015" w:rsidR="00F9371B" w:rsidRPr="007A32EB" w:rsidRDefault="00F9371B" w:rsidP="00F9371B">
            <w:r w:rsidRPr="007A32EB">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F9371B" w:rsidRPr="007A32EB" w14:paraId="3E61F1D1" w14:textId="77777777" w:rsidTr="00F15F84">
        <w:tc>
          <w:tcPr>
            <w:tcW w:w="716" w:type="dxa"/>
            <w:tcMar>
              <w:left w:w="115" w:type="dxa"/>
              <w:right w:w="115" w:type="dxa"/>
            </w:tcMar>
            <w:vAlign w:val="center"/>
          </w:tcPr>
          <w:p w14:paraId="1453BB8B" w14:textId="77777777" w:rsidR="00F9371B" w:rsidRPr="007A32EB" w:rsidRDefault="00F9371B" w:rsidP="00F32C00">
            <w:pPr>
              <w:pStyle w:val="StyleTableText11pt"/>
              <w:numPr>
                <w:ilvl w:val="0"/>
                <w:numId w:val="14"/>
              </w:numPr>
            </w:pPr>
          </w:p>
        </w:tc>
        <w:tc>
          <w:tcPr>
            <w:tcW w:w="3383" w:type="dxa"/>
            <w:vAlign w:val="center"/>
          </w:tcPr>
          <w:p w14:paraId="6B4E81AF" w14:textId="70BC4E44" w:rsidR="00F9371B" w:rsidRPr="007A32EB" w:rsidRDefault="00F9371B" w:rsidP="00F9371B">
            <w:r w:rsidRPr="007A32EB">
              <w:t xml:space="preserve">BASettlementIntervalResourceLMPEligibleFMMOptimalIIEBidCost </w:t>
            </w:r>
            <w:r w:rsidRPr="007A32EB">
              <w:rPr>
                <w:rStyle w:val="ConfigurationSubscript"/>
                <w:bCs/>
                <w:iCs/>
              </w:rPr>
              <w:t>BrtuT’bI’M’VL’W’R’F’S’mdhcif</w:t>
            </w:r>
          </w:p>
        </w:tc>
        <w:tc>
          <w:tcPr>
            <w:tcW w:w="4451" w:type="dxa"/>
            <w:vAlign w:val="center"/>
          </w:tcPr>
          <w:p w14:paraId="3DD20DA3" w14:textId="1D81D72C" w:rsidR="00F9371B" w:rsidRPr="007A32EB" w:rsidRDefault="00F9371B" w:rsidP="00F9371B">
            <w:r w:rsidRPr="007A32EB">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F9371B" w:rsidRPr="007A32EB" w14:paraId="2F91A724" w14:textId="77777777" w:rsidTr="00F15F84">
        <w:tc>
          <w:tcPr>
            <w:tcW w:w="716" w:type="dxa"/>
            <w:tcMar>
              <w:left w:w="115" w:type="dxa"/>
              <w:right w:w="115" w:type="dxa"/>
            </w:tcMar>
            <w:vAlign w:val="center"/>
          </w:tcPr>
          <w:p w14:paraId="4547594A" w14:textId="77777777" w:rsidR="00F9371B" w:rsidRPr="007A32EB" w:rsidRDefault="00F9371B" w:rsidP="00F32C00">
            <w:pPr>
              <w:pStyle w:val="StyleTableText11pt"/>
              <w:numPr>
                <w:ilvl w:val="0"/>
                <w:numId w:val="14"/>
              </w:numPr>
            </w:pPr>
          </w:p>
        </w:tc>
        <w:tc>
          <w:tcPr>
            <w:tcW w:w="3383" w:type="dxa"/>
            <w:vAlign w:val="center"/>
          </w:tcPr>
          <w:p w14:paraId="5D393CCE" w14:textId="3A8F9638" w:rsidR="00F9371B" w:rsidRPr="007A32EB" w:rsidRDefault="00F9371B" w:rsidP="00F9371B">
            <w:r w:rsidRPr="007A32EB">
              <w:t xml:space="preserve">BASettlementIntervalResourceMSSLMPEligibleRTMOptimalIIEBidCost </w:t>
            </w:r>
            <w:r w:rsidRPr="007A32EB">
              <w:rPr>
                <w:rStyle w:val="ConfigurationSubscript"/>
                <w:bCs/>
              </w:rPr>
              <w:t>BrtuT’I’M’VL’W’R’F’S’mdhcif</w:t>
            </w:r>
          </w:p>
        </w:tc>
        <w:tc>
          <w:tcPr>
            <w:tcW w:w="4451" w:type="dxa"/>
            <w:vAlign w:val="center"/>
          </w:tcPr>
          <w:p w14:paraId="77DE8B44" w14:textId="186C8EF4" w:rsidR="00F9371B" w:rsidRPr="007A32EB" w:rsidRDefault="00F9371B" w:rsidP="00F9371B">
            <w:r w:rsidRPr="007A32EB">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7A32EB" w14:paraId="4B3AAC51" w14:textId="77777777" w:rsidTr="00F15F84">
        <w:tc>
          <w:tcPr>
            <w:tcW w:w="716" w:type="dxa"/>
            <w:tcMar>
              <w:left w:w="115" w:type="dxa"/>
              <w:right w:w="115" w:type="dxa"/>
            </w:tcMar>
            <w:vAlign w:val="center"/>
          </w:tcPr>
          <w:p w14:paraId="5F42C692" w14:textId="77777777" w:rsidR="00F9371B" w:rsidRPr="007A32EB" w:rsidRDefault="00F9371B" w:rsidP="00F32C00">
            <w:pPr>
              <w:pStyle w:val="StyleTableText11pt"/>
              <w:numPr>
                <w:ilvl w:val="0"/>
                <w:numId w:val="14"/>
              </w:numPr>
            </w:pPr>
          </w:p>
        </w:tc>
        <w:tc>
          <w:tcPr>
            <w:tcW w:w="3383" w:type="dxa"/>
            <w:vAlign w:val="center"/>
          </w:tcPr>
          <w:p w14:paraId="1FC8C9EC" w14:textId="2E50FF62" w:rsidR="00F9371B" w:rsidRPr="007A32EB" w:rsidRDefault="00F9371B" w:rsidP="00F9371B">
            <w:r w:rsidRPr="007A32EB">
              <w:t xml:space="preserve">BASettlementIntervalResourceMSSNetLMPEligibleRTMOptimalIIEBidCost </w:t>
            </w:r>
            <w:r w:rsidRPr="007A32EB">
              <w:rPr>
                <w:rStyle w:val="ConfigurationSubscript"/>
                <w:bCs/>
              </w:rPr>
              <w:t>BrtuT’bI’M’VL’W’R’F’S’mdhcif</w:t>
            </w:r>
          </w:p>
        </w:tc>
        <w:tc>
          <w:tcPr>
            <w:tcW w:w="4451" w:type="dxa"/>
            <w:vAlign w:val="center"/>
          </w:tcPr>
          <w:p w14:paraId="74F73860" w14:textId="74621CC7" w:rsidR="00F9371B" w:rsidRPr="007A32EB" w:rsidRDefault="00F9371B" w:rsidP="00F9371B">
            <w:r w:rsidRPr="007A32EB">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7A32EB" w14:paraId="5570F707" w14:textId="77777777" w:rsidTr="00F15F84">
        <w:tc>
          <w:tcPr>
            <w:tcW w:w="716" w:type="dxa"/>
            <w:tcMar>
              <w:left w:w="115" w:type="dxa"/>
              <w:right w:w="115" w:type="dxa"/>
            </w:tcMar>
            <w:vAlign w:val="center"/>
          </w:tcPr>
          <w:p w14:paraId="29F148EA" w14:textId="77777777" w:rsidR="00F9371B" w:rsidRPr="007A32EB" w:rsidRDefault="00F9371B" w:rsidP="00F32C00">
            <w:pPr>
              <w:pStyle w:val="StyleTableText11pt"/>
              <w:numPr>
                <w:ilvl w:val="0"/>
                <w:numId w:val="14"/>
              </w:numPr>
            </w:pPr>
          </w:p>
        </w:tc>
        <w:tc>
          <w:tcPr>
            <w:tcW w:w="3383" w:type="dxa"/>
            <w:vAlign w:val="center"/>
          </w:tcPr>
          <w:p w14:paraId="2887049D" w14:textId="56C14AB1" w:rsidR="00F9371B" w:rsidRPr="007A32EB" w:rsidRDefault="00F9371B" w:rsidP="00F9371B">
            <w:r w:rsidRPr="007A32EB">
              <w:t xml:space="preserve">BASettlementIntervalResourceMSSNetLMPEligibleRTDOptimalIIEBidCost </w:t>
            </w:r>
            <w:r w:rsidRPr="007A32EB">
              <w:rPr>
                <w:rStyle w:val="ConfigurationSubscript"/>
                <w:bCs/>
              </w:rPr>
              <w:t>BrtuT’bI’M’VL’W’R’F’S’mdhcif</w:t>
            </w:r>
          </w:p>
        </w:tc>
        <w:tc>
          <w:tcPr>
            <w:tcW w:w="4451" w:type="dxa"/>
            <w:vAlign w:val="center"/>
          </w:tcPr>
          <w:p w14:paraId="5EC8B913" w14:textId="57221AF7" w:rsidR="00F9371B" w:rsidRPr="007A32EB" w:rsidRDefault="00F9371B" w:rsidP="00F9371B">
            <w:r w:rsidRPr="007A32EB">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F9371B" w:rsidRPr="007A32EB" w14:paraId="1CD94194" w14:textId="77777777" w:rsidTr="00F15F84">
        <w:tc>
          <w:tcPr>
            <w:tcW w:w="716" w:type="dxa"/>
            <w:tcMar>
              <w:left w:w="115" w:type="dxa"/>
              <w:right w:w="115" w:type="dxa"/>
            </w:tcMar>
            <w:vAlign w:val="center"/>
          </w:tcPr>
          <w:p w14:paraId="65D0930D" w14:textId="77777777" w:rsidR="00F9371B" w:rsidRPr="007A32EB" w:rsidRDefault="00F9371B" w:rsidP="00F32C00">
            <w:pPr>
              <w:pStyle w:val="StyleTableText11pt"/>
              <w:numPr>
                <w:ilvl w:val="0"/>
                <w:numId w:val="14"/>
              </w:numPr>
            </w:pPr>
          </w:p>
        </w:tc>
        <w:tc>
          <w:tcPr>
            <w:tcW w:w="3383" w:type="dxa"/>
            <w:vAlign w:val="center"/>
          </w:tcPr>
          <w:p w14:paraId="0DA64E8A" w14:textId="62C0E648" w:rsidR="00F9371B" w:rsidRPr="007A32EB" w:rsidRDefault="00F9371B" w:rsidP="00F9371B">
            <w:r w:rsidRPr="007A32EB">
              <w:t xml:space="preserve">BASettlementIntervalResourceMSSNetLMPEligibleFMMOptimalIIEBidCost </w:t>
            </w:r>
            <w:r w:rsidRPr="007A32EB">
              <w:rPr>
                <w:rStyle w:val="ConfigurationSubscript"/>
                <w:bCs/>
              </w:rPr>
              <w:t>BrtuT’bI’M’VL’W’R’F’S’mdhcif</w:t>
            </w:r>
          </w:p>
        </w:tc>
        <w:tc>
          <w:tcPr>
            <w:tcW w:w="4451" w:type="dxa"/>
            <w:vAlign w:val="center"/>
          </w:tcPr>
          <w:p w14:paraId="401FBE6D" w14:textId="0753FABA" w:rsidR="00F9371B" w:rsidRPr="007A32EB" w:rsidRDefault="00F9371B" w:rsidP="00F9371B">
            <w:r w:rsidRPr="007A32EB">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7A32EB" w14:paraId="5611C1C4" w14:textId="77777777" w:rsidTr="00F15F84">
        <w:tc>
          <w:tcPr>
            <w:tcW w:w="716" w:type="dxa"/>
            <w:tcMar>
              <w:left w:w="115" w:type="dxa"/>
              <w:right w:w="115" w:type="dxa"/>
            </w:tcMar>
            <w:vAlign w:val="center"/>
          </w:tcPr>
          <w:p w14:paraId="01C5D83D" w14:textId="77777777" w:rsidR="00C67CA1" w:rsidRPr="007A32EB" w:rsidRDefault="00C67CA1" w:rsidP="00F32C00">
            <w:pPr>
              <w:pStyle w:val="StyleTableText11pt"/>
              <w:numPr>
                <w:ilvl w:val="0"/>
                <w:numId w:val="14"/>
              </w:numPr>
            </w:pPr>
          </w:p>
        </w:tc>
        <w:tc>
          <w:tcPr>
            <w:tcW w:w="3383" w:type="dxa"/>
            <w:vAlign w:val="center"/>
          </w:tcPr>
          <w:p w14:paraId="1E054C91" w14:textId="77777777" w:rsidR="00C67CA1" w:rsidRPr="007A32EB" w:rsidRDefault="00C67CA1" w:rsidP="00C67CA1">
            <w:r w:rsidRPr="007A32EB">
              <w:t xml:space="preserve">SettlementIntervalEligibleRTIIEMinimumLoadEnergyFlag </w:t>
            </w:r>
            <w:r w:rsidRPr="007A32EB">
              <w:rPr>
                <w:rStyle w:val="ConfigurationSubscript"/>
                <w:bCs/>
                <w:iCs/>
              </w:rPr>
              <w:t>BrtuT’I’M’VL’W’R’F’S’mdhcif</w:t>
            </w:r>
          </w:p>
        </w:tc>
        <w:tc>
          <w:tcPr>
            <w:tcW w:w="4451" w:type="dxa"/>
          </w:tcPr>
          <w:p w14:paraId="4C571731" w14:textId="77777777" w:rsidR="00C67CA1" w:rsidRPr="007A32EB" w:rsidRDefault="00C67CA1" w:rsidP="00C67CA1">
            <w:r w:rsidRPr="007A32EB">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7A32EB" w:rsidRDefault="00C67CA1" w:rsidP="00C67CA1">
            <w:r w:rsidRPr="007A32EB">
              <w:t xml:space="preserve">1 =&gt; Eligible; 0 =&gt; Ineligible  </w:t>
            </w:r>
          </w:p>
        </w:tc>
      </w:tr>
      <w:tr w:rsidR="00C67CA1" w:rsidRPr="007A32EB" w14:paraId="2D92A436" w14:textId="77777777" w:rsidTr="00F15F84">
        <w:tc>
          <w:tcPr>
            <w:tcW w:w="716" w:type="dxa"/>
            <w:tcMar>
              <w:left w:w="115" w:type="dxa"/>
              <w:right w:w="115" w:type="dxa"/>
            </w:tcMar>
            <w:vAlign w:val="center"/>
          </w:tcPr>
          <w:p w14:paraId="02436615" w14:textId="77777777" w:rsidR="00C67CA1" w:rsidRPr="007A32EB" w:rsidRDefault="00C67CA1" w:rsidP="00F32C00">
            <w:pPr>
              <w:pStyle w:val="StyleTableText11pt"/>
              <w:numPr>
                <w:ilvl w:val="0"/>
                <w:numId w:val="14"/>
              </w:numPr>
            </w:pPr>
          </w:p>
        </w:tc>
        <w:tc>
          <w:tcPr>
            <w:tcW w:w="3383" w:type="dxa"/>
            <w:vAlign w:val="center"/>
          </w:tcPr>
          <w:p w14:paraId="6EAFD9FD" w14:textId="77777777" w:rsidR="00C67CA1" w:rsidRPr="007A32EB" w:rsidRDefault="00C67CA1" w:rsidP="00C67CA1">
            <w:r w:rsidRPr="007A32EB">
              <w:t xml:space="preserve">RTMMSSNetBCRAmount </w:t>
            </w:r>
            <w:r w:rsidRPr="007A32EB">
              <w:rPr>
                <w:sz w:val="28"/>
                <w:vertAlign w:val="subscript"/>
              </w:rPr>
              <w:t>BT’I’M’mdhcif</w:t>
            </w:r>
          </w:p>
        </w:tc>
        <w:tc>
          <w:tcPr>
            <w:tcW w:w="4451" w:type="dxa"/>
            <w:vAlign w:val="center"/>
          </w:tcPr>
          <w:p w14:paraId="6B4ABF1D" w14:textId="77777777" w:rsidR="00C67CA1" w:rsidRPr="007A32EB" w:rsidRDefault="00C67CA1" w:rsidP="00C67CA1">
            <w:r w:rsidRPr="007A32EB">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7A32EB" w14:paraId="4ECCC569" w14:textId="77777777" w:rsidTr="00F15F84">
        <w:tc>
          <w:tcPr>
            <w:tcW w:w="716" w:type="dxa"/>
            <w:tcMar>
              <w:left w:w="115" w:type="dxa"/>
              <w:right w:w="115" w:type="dxa"/>
            </w:tcMar>
            <w:vAlign w:val="center"/>
          </w:tcPr>
          <w:p w14:paraId="6DB27C03" w14:textId="77777777" w:rsidR="00C67CA1" w:rsidRPr="007A32EB" w:rsidRDefault="00C67CA1" w:rsidP="00F32C00">
            <w:pPr>
              <w:pStyle w:val="StyleTableText11pt"/>
              <w:numPr>
                <w:ilvl w:val="0"/>
                <w:numId w:val="14"/>
              </w:numPr>
            </w:pPr>
          </w:p>
        </w:tc>
        <w:tc>
          <w:tcPr>
            <w:tcW w:w="3383" w:type="dxa"/>
            <w:vAlign w:val="center"/>
          </w:tcPr>
          <w:p w14:paraId="734C7B78" w14:textId="77777777" w:rsidR="00C67CA1" w:rsidRPr="007A32EB" w:rsidRDefault="00C67CA1" w:rsidP="00C67CA1">
            <w:r w:rsidRPr="007A32EB">
              <w:t xml:space="preserve">BAARTMMSSNetBCRAmount </w:t>
            </w:r>
            <w:r w:rsidRPr="007A32EB">
              <w:rPr>
                <w:sz w:val="28"/>
                <w:vertAlign w:val="subscript"/>
              </w:rPr>
              <w:t>BT’I’Q’M’mdhcif</w:t>
            </w:r>
          </w:p>
        </w:tc>
        <w:tc>
          <w:tcPr>
            <w:tcW w:w="4451" w:type="dxa"/>
            <w:vAlign w:val="center"/>
          </w:tcPr>
          <w:p w14:paraId="58299883" w14:textId="77777777" w:rsidR="00C67CA1" w:rsidRPr="007A32EB" w:rsidRDefault="00C67CA1" w:rsidP="00C67CA1">
            <w:r w:rsidRPr="007A32EB">
              <w:t>RTMMSSNetBCRAmount associated to its BAA.</w:t>
            </w:r>
          </w:p>
        </w:tc>
      </w:tr>
      <w:tr w:rsidR="00C67CA1" w:rsidRPr="007A32EB" w14:paraId="67459376" w14:textId="77777777" w:rsidTr="00F15F84">
        <w:tc>
          <w:tcPr>
            <w:tcW w:w="716" w:type="dxa"/>
            <w:tcMar>
              <w:left w:w="115" w:type="dxa"/>
              <w:right w:w="115" w:type="dxa"/>
            </w:tcMar>
            <w:vAlign w:val="center"/>
          </w:tcPr>
          <w:p w14:paraId="20BE3599" w14:textId="77777777" w:rsidR="00C67CA1" w:rsidRPr="007A32EB" w:rsidRDefault="00C67CA1" w:rsidP="00F32C00">
            <w:pPr>
              <w:pStyle w:val="StyleTableText11pt"/>
              <w:numPr>
                <w:ilvl w:val="0"/>
                <w:numId w:val="14"/>
              </w:numPr>
            </w:pPr>
          </w:p>
        </w:tc>
        <w:tc>
          <w:tcPr>
            <w:tcW w:w="3383" w:type="dxa"/>
            <w:vAlign w:val="center"/>
          </w:tcPr>
          <w:p w14:paraId="3C1AEA00" w14:textId="77777777" w:rsidR="00C67CA1" w:rsidRPr="007A32EB" w:rsidRDefault="00C67CA1" w:rsidP="00C67CA1">
            <w:pPr>
              <w:pStyle w:val="Config1"/>
              <w:ind w:left="0" w:firstLine="0"/>
              <w:rPr>
                <w:rStyle w:val="StyleStyleHeading3Heading3Char1h3CharCharHeading3CharCharChar"/>
                <w:i w:val="0"/>
                <w:szCs w:val="22"/>
                <w:lang w:val="en-US" w:eastAsia="en-US"/>
              </w:rPr>
            </w:pPr>
            <w:r w:rsidRPr="007A32EB">
              <w:rPr>
                <w:i w:val="0"/>
              </w:rPr>
              <w:t xml:space="preserve">RTMMSSNetASAmount </w:t>
            </w:r>
            <w:r w:rsidRPr="007A32EB">
              <w:rPr>
                <w:rStyle w:val="ConfigurationSubscript"/>
                <w:rFonts w:cs="Arial"/>
                <w:bCs/>
                <w:i w:val="0"/>
                <w:iCs w:val="0"/>
                <w:szCs w:val="22"/>
                <w:lang w:val="en-US" w:eastAsia="en-US"/>
              </w:rPr>
              <w:t>BT’I’M’mdhcif</w:t>
            </w:r>
          </w:p>
          <w:p w14:paraId="6F8FDD69" w14:textId="77777777" w:rsidR="00C67CA1" w:rsidRPr="007A32EB" w:rsidRDefault="00C67CA1" w:rsidP="00C67CA1"/>
        </w:tc>
        <w:tc>
          <w:tcPr>
            <w:tcW w:w="4451" w:type="dxa"/>
          </w:tcPr>
          <w:p w14:paraId="7D2DF60F" w14:textId="77777777" w:rsidR="00C67CA1" w:rsidRPr="007A32EB" w:rsidRDefault="00C67CA1" w:rsidP="00C67CA1">
            <w:r w:rsidRPr="007A32EB">
              <w:t>The net (in $) of RTM Ancillary Service Bid Costs and Ancillary Service Revenues for a given Settlement Interval and MSS entity with net Settlement election.</w:t>
            </w:r>
          </w:p>
        </w:tc>
      </w:tr>
      <w:tr w:rsidR="00C67CA1" w:rsidRPr="007A32EB" w14:paraId="1068F0B0" w14:textId="77777777" w:rsidTr="00F15F84">
        <w:tc>
          <w:tcPr>
            <w:tcW w:w="716" w:type="dxa"/>
            <w:tcMar>
              <w:left w:w="115" w:type="dxa"/>
              <w:right w:w="115" w:type="dxa"/>
            </w:tcMar>
            <w:vAlign w:val="center"/>
          </w:tcPr>
          <w:p w14:paraId="13F1AC7D" w14:textId="77777777" w:rsidR="00C67CA1" w:rsidRPr="007A32EB" w:rsidRDefault="00C67CA1" w:rsidP="00F32C00">
            <w:pPr>
              <w:pStyle w:val="StyleTableText11pt"/>
              <w:numPr>
                <w:ilvl w:val="0"/>
                <w:numId w:val="14"/>
              </w:numPr>
            </w:pPr>
          </w:p>
        </w:tc>
        <w:tc>
          <w:tcPr>
            <w:tcW w:w="3383" w:type="dxa"/>
            <w:vAlign w:val="center"/>
          </w:tcPr>
          <w:p w14:paraId="3972EBDC" w14:textId="77777777" w:rsidR="00C67CA1" w:rsidRPr="007A32EB" w:rsidRDefault="00C67CA1" w:rsidP="00C67CA1">
            <w:r w:rsidRPr="007A32EB">
              <w:t xml:space="preserve">RTMMSSNetEnergyBidCostAmount </w:t>
            </w:r>
            <w:r w:rsidRPr="007A32EB">
              <w:rPr>
                <w:rStyle w:val="ConfigurationSubscript"/>
                <w:iCs/>
              </w:rPr>
              <w:t>BT’I’M’mdhcif</w:t>
            </w:r>
          </w:p>
        </w:tc>
        <w:tc>
          <w:tcPr>
            <w:tcW w:w="4451" w:type="dxa"/>
          </w:tcPr>
          <w:p w14:paraId="08CF3676" w14:textId="77777777" w:rsidR="00C67CA1" w:rsidRPr="007A32EB" w:rsidRDefault="00C67CA1" w:rsidP="00C67CA1">
            <w:r w:rsidRPr="007A32EB">
              <w:t>The net (in $) of RTM Energy Bid Costs and Energy Market Revenues for a given Settlement Interval and MSS entity with net Settlement election.</w:t>
            </w:r>
          </w:p>
        </w:tc>
      </w:tr>
      <w:tr w:rsidR="00C67CA1" w:rsidRPr="007A32EB" w14:paraId="52E12A6C" w14:textId="77777777" w:rsidTr="00F15F84">
        <w:tc>
          <w:tcPr>
            <w:tcW w:w="716" w:type="dxa"/>
            <w:tcMar>
              <w:left w:w="115" w:type="dxa"/>
              <w:right w:w="115" w:type="dxa"/>
            </w:tcMar>
            <w:vAlign w:val="center"/>
          </w:tcPr>
          <w:p w14:paraId="24E63CAC" w14:textId="77777777" w:rsidR="00C67CA1" w:rsidRPr="007A32EB" w:rsidRDefault="00C67CA1" w:rsidP="00F32C00">
            <w:pPr>
              <w:pStyle w:val="StyleTableText11pt"/>
              <w:numPr>
                <w:ilvl w:val="0"/>
                <w:numId w:val="14"/>
              </w:numPr>
            </w:pPr>
          </w:p>
        </w:tc>
        <w:tc>
          <w:tcPr>
            <w:tcW w:w="3383" w:type="dxa"/>
            <w:vAlign w:val="center"/>
          </w:tcPr>
          <w:p w14:paraId="2FB256D2" w14:textId="77777777" w:rsidR="00C67CA1" w:rsidRPr="007A32EB" w:rsidRDefault="00C67CA1" w:rsidP="00C67CA1">
            <w:r w:rsidRPr="007A32EB">
              <w:t xml:space="preserve">RTMMSSEnergyRevenue </w:t>
            </w:r>
            <w:r w:rsidRPr="007A32EB">
              <w:rPr>
                <w:rStyle w:val="ConfigurationSubscript"/>
                <w:bCs/>
                <w:iCs/>
              </w:rPr>
              <w:t>BrtuT’I’M’F’S’mdhcif</w:t>
            </w:r>
          </w:p>
        </w:tc>
        <w:tc>
          <w:tcPr>
            <w:tcW w:w="4451" w:type="dxa"/>
          </w:tcPr>
          <w:p w14:paraId="67B982F0" w14:textId="77777777" w:rsidR="00C67CA1" w:rsidRPr="007A32EB" w:rsidRDefault="00C67CA1" w:rsidP="00C67CA1">
            <w:r w:rsidRPr="007A32EB">
              <w:t>RTM Energy Revenue Amount (in $) including RTMOptimalIIE Revenue, Minimum Load Energy Revenue and Pumping Energy Revenue for a given Settlement Interval and MSS entity with net Settlement election.</w:t>
            </w:r>
          </w:p>
        </w:tc>
      </w:tr>
      <w:tr w:rsidR="00C67CA1" w:rsidRPr="007A32EB" w14:paraId="3B1EA006" w14:textId="77777777" w:rsidTr="00F15F84">
        <w:tc>
          <w:tcPr>
            <w:tcW w:w="716" w:type="dxa"/>
            <w:tcMar>
              <w:left w:w="115" w:type="dxa"/>
              <w:right w:w="115" w:type="dxa"/>
            </w:tcMar>
            <w:vAlign w:val="center"/>
          </w:tcPr>
          <w:p w14:paraId="23254708" w14:textId="77777777" w:rsidR="00C67CA1" w:rsidRPr="007A32EB" w:rsidRDefault="00C67CA1" w:rsidP="00F32C00">
            <w:pPr>
              <w:pStyle w:val="StyleTableText11pt"/>
              <w:numPr>
                <w:ilvl w:val="0"/>
                <w:numId w:val="14"/>
              </w:numPr>
            </w:pPr>
          </w:p>
        </w:tc>
        <w:tc>
          <w:tcPr>
            <w:tcW w:w="3383" w:type="dxa"/>
            <w:vAlign w:val="center"/>
          </w:tcPr>
          <w:p w14:paraId="6822B08E" w14:textId="77777777" w:rsidR="00C67CA1" w:rsidRPr="007A32EB" w:rsidRDefault="00C67CA1" w:rsidP="00C67CA1">
            <w:r w:rsidRPr="007A32EB">
              <w:t xml:space="preserve">BASettlementIntervalResourceMSSNetRTMEnergyRevenueAmount </w:t>
            </w:r>
            <w:r w:rsidRPr="007A32EB">
              <w:rPr>
                <w:rStyle w:val="ConfigurationSubscript"/>
              </w:rPr>
              <w:t>BrtT’uI’M’F’S’mdhcif</w:t>
            </w:r>
          </w:p>
        </w:tc>
        <w:tc>
          <w:tcPr>
            <w:tcW w:w="4451" w:type="dxa"/>
          </w:tcPr>
          <w:p w14:paraId="15DC2FB3" w14:textId="77777777" w:rsidR="00C67CA1" w:rsidRPr="007A32EB" w:rsidRDefault="00C67CA1" w:rsidP="00C67CA1">
            <w:r w:rsidRPr="007A32EB">
              <w:t>RTM Energy Revenue Amount (in $) including RTMOptimalIIE Revenue, Minimum Load Energy Revenue and Pumping Energy Revenue for a given Settlement Interval and MSS entity with net Settlement election.</w:t>
            </w:r>
          </w:p>
        </w:tc>
      </w:tr>
      <w:tr w:rsidR="00C67CA1" w:rsidRPr="007A32EB" w14:paraId="7D5BB91D" w14:textId="77777777" w:rsidTr="00F15F84">
        <w:tc>
          <w:tcPr>
            <w:tcW w:w="716" w:type="dxa"/>
            <w:tcMar>
              <w:left w:w="115" w:type="dxa"/>
              <w:right w:w="115" w:type="dxa"/>
            </w:tcMar>
            <w:vAlign w:val="center"/>
          </w:tcPr>
          <w:p w14:paraId="20EDD049" w14:textId="77777777" w:rsidR="00C67CA1" w:rsidRPr="007A32EB" w:rsidDel="00E8634E" w:rsidRDefault="00C67CA1" w:rsidP="00F32C00">
            <w:pPr>
              <w:pStyle w:val="StyleTableText11pt"/>
              <w:numPr>
                <w:ilvl w:val="0"/>
                <w:numId w:val="14"/>
              </w:numPr>
            </w:pPr>
          </w:p>
        </w:tc>
        <w:tc>
          <w:tcPr>
            <w:tcW w:w="3383" w:type="dxa"/>
            <w:vAlign w:val="center"/>
          </w:tcPr>
          <w:p w14:paraId="5E5C4CA5" w14:textId="77777777" w:rsidR="00C67CA1" w:rsidRPr="007A32EB" w:rsidRDefault="00C67CA1" w:rsidP="00C67CA1">
            <w:r w:rsidRPr="007A32EB">
              <w:t xml:space="preserve">BASettlementIntervalResourceMSSNetRTMEnergyRevenueAmountWithoutPM </w:t>
            </w:r>
            <w:r w:rsidRPr="007A32EB">
              <w:rPr>
                <w:rStyle w:val="ConfigurationSubscript"/>
              </w:rPr>
              <w:t>BrtT’uI’M’VL’W’R’F’S’mdhcif</w:t>
            </w:r>
          </w:p>
        </w:tc>
        <w:tc>
          <w:tcPr>
            <w:tcW w:w="4451" w:type="dxa"/>
          </w:tcPr>
          <w:p w14:paraId="15F544C3" w14:textId="77777777" w:rsidR="00C67CA1" w:rsidRPr="007A32EB" w:rsidRDefault="00C67CA1" w:rsidP="00C67CA1">
            <w:r w:rsidRPr="007A32EB">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7A32EB" w14:paraId="207FA8DB" w14:textId="77777777" w:rsidTr="00F15F84">
        <w:tc>
          <w:tcPr>
            <w:tcW w:w="716" w:type="dxa"/>
            <w:tcMar>
              <w:left w:w="115" w:type="dxa"/>
              <w:right w:w="115" w:type="dxa"/>
            </w:tcMar>
            <w:vAlign w:val="center"/>
          </w:tcPr>
          <w:p w14:paraId="42D98A4A" w14:textId="77777777" w:rsidR="00C67CA1" w:rsidRPr="007A32EB" w:rsidRDefault="00C67CA1" w:rsidP="00F32C00">
            <w:pPr>
              <w:pStyle w:val="StyleTableText11pt"/>
              <w:numPr>
                <w:ilvl w:val="0"/>
                <w:numId w:val="14"/>
              </w:numPr>
            </w:pPr>
          </w:p>
        </w:tc>
        <w:tc>
          <w:tcPr>
            <w:tcW w:w="3383" w:type="dxa"/>
            <w:vAlign w:val="center"/>
          </w:tcPr>
          <w:p w14:paraId="2E9B235B" w14:textId="77777777" w:rsidR="00C67CA1" w:rsidRPr="007A32EB" w:rsidRDefault="00C67CA1" w:rsidP="00C67CA1">
            <w:r w:rsidRPr="007A32EB">
              <w:t xml:space="preserve">BASettlementIntervalResourceMSSNetRTMIIEMinimumLoadEnergyRevenue </w:t>
            </w:r>
            <w:r w:rsidRPr="007A32EB">
              <w:rPr>
                <w:rStyle w:val="ConfigurationSubscript"/>
              </w:rPr>
              <w:t>BrtT’uI’M’VL’W’R’F’S’mdhcif</w:t>
            </w:r>
          </w:p>
        </w:tc>
        <w:tc>
          <w:tcPr>
            <w:tcW w:w="4451" w:type="dxa"/>
          </w:tcPr>
          <w:p w14:paraId="10A8382C" w14:textId="77777777" w:rsidR="00C67CA1" w:rsidRPr="007A32EB" w:rsidRDefault="00C67CA1" w:rsidP="00C67CA1">
            <w:r w:rsidRPr="007A32EB">
              <w:t>RTM Minimum Load Energy Revenue Amount (in $) for a a given Settlement Interval and resource of a net-settled MSS entity.</w:t>
            </w:r>
          </w:p>
        </w:tc>
      </w:tr>
      <w:tr w:rsidR="00C67CA1" w:rsidRPr="007A32EB" w14:paraId="1A49CE9B" w14:textId="77777777" w:rsidTr="00F15F84">
        <w:tc>
          <w:tcPr>
            <w:tcW w:w="716" w:type="dxa"/>
            <w:tcMar>
              <w:left w:w="115" w:type="dxa"/>
              <w:right w:w="115" w:type="dxa"/>
            </w:tcMar>
            <w:vAlign w:val="center"/>
          </w:tcPr>
          <w:p w14:paraId="5C7DAE3A" w14:textId="77777777" w:rsidR="00C67CA1" w:rsidRPr="007A32EB" w:rsidRDefault="00C67CA1" w:rsidP="00F32C00">
            <w:pPr>
              <w:pStyle w:val="StyleTableText11pt"/>
              <w:numPr>
                <w:ilvl w:val="0"/>
                <w:numId w:val="14"/>
              </w:numPr>
            </w:pPr>
          </w:p>
        </w:tc>
        <w:tc>
          <w:tcPr>
            <w:tcW w:w="3383" w:type="dxa"/>
            <w:vAlign w:val="center"/>
          </w:tcPr>
          <w:p w14:paraId="5C91CAA6" w14:textId="77777777" w:rsidR="00C67CA1" w:rsidRPr="007A32EB" w:rsidRDefault="00C67CA1" w:rsidP="00C67CA1">
            <w:r w:rsidRPr="007A32EB">
              <w:t xml:space="preserve">BASettlementIntervalResourceMSSNetFMMIIEMinimumLoadEnergyRevenue </w:t>
            </w:r>
            <w:r w:rsidRPr="007A32EB">
              <w:rPr>
                <w:rStyle w:val="ConfigurationSubscript"/>
              </w:rPr>
              <w:t>BrtuT’I’M’VL’W’R’F’S’mdhcif</w:t>
            </w:r>
          </w:p>
        </w:tc>
        <w:tc>
          <w:tcPr>
            <w:tcW w:w="4451" w:type="dxa"/>
          </w:tcPr>
          <w:p w14:paraId="60182B81" w14:textId="77777777" w:rsidR="00C67CA1" w:rsidRPr="007A32EB" w:rsidRDefault="00C67CA1" w:rsidP="00C67CA1">
            <w:r w:rsidRPr="007A32EB">
              <w:t>FMM Minimum Load Energy Revenue Amount (in $) for a a given Settlement Interval and resource of a net-settled MSS entity.</w:t>
            </w:r>
          </w:p>
        </w:tc>
      </w:tr>
      <w:tr w:rsidR="00C67CA1" w:rsidRPr="007A32EB" w14:paraId="0862C315" w14:textId="77777777" w:rsidTr="00F15F84">
        <w:tc>
          <w:tcPr>
            <w:tcW w:w="716" w:type="dxa"/>
            <w:tcMar>
              <w:left w:w="115" w:type="dxa"/>
              <w:right w:w="115" w:type="dxa"/>
            </w:tcMar>
            <w:vAlign w:val="center"/>
          </w:tcPr>
          <w:p w14:paraId="1C87C283" w14:textId="77777777" w:rsidR="00C67CA1" w:rsidRPr="007A32EB" w:rsidRDefault="00C67CA1" w:rsidP="00F32C00">
            <w:pPr>
              <w:pStyle w:val="StyleTableText11pt"/>
              <w:numPr>
                <w:ilvl w:val="0"/>
                <w:numId w:val="14"/>
              </w:numPr>
            </w:pPr>
          </w:p>
        </w:tc>
        <w:tc>
          <w:tcPr>
            <w:tcW w:w="3383" w:type="dxa"/>
            <w:vAlign w:val="center"/>
          </w:tcPr>
          <w:p w14:paraId="1F3DE9E4" w14:textId="77777777" w:rsidR="00C67CA1" w:rsidRPr="007A32EB" w:rsidRDefault="00C67CA1" w:rsidP="00C67CA1">
            <w:r w:rsidRPr="007A32EB">
              <w:t xml:space="preserve">BASettlementIntervalResourceMSSNetRTDIIEMinimumLoadEnergyRevenue </w:t>
            </w:r>
            <w:r w:rsidRPr="007A32EB">
              <w:rPr>
                <w:rStyle w:val="ConfigurationSubscript"/>
              </w:rPr>
              <w:t>BrtuT’I’M’VL’W’R’F’S’mdhcif</w:t>
            </w:r>
          </w:p>
        </w:tc>
        <w:tc>
          <w:tcPr>
            <w:tcW w:w="4451" w:type="dxa"/>
          </w:tcPr>
          <w:p w14:paraId="2542A28D" w14:textId="77777777" w:rsidR="00C67CA1" w:rsidRPr="007A32EB" w:rsidRDefault="00C67CA1" w:rsidP="00C67CA1">
            <w:r w:rsidRPr="007A32EB">
              <w:t>RTD Minimum Load Energy Revenue Amount (in $) for a a given Settlement Interval and resource of a net-settled MSS entity.</w:t>
            </w:r>
          </w:p>
        </w:tc>
      </w:tr>
      <w:tr w:rsidR="00C67CA1" w:rsidRPr="007A32EB" w14:paraId="2FF3C834" w14:textId="77777777" w:rsidTr="00F15F84">
        <w:tc>
          <w:tcPr>
            <w:tcW w:w="716" w:type="dxa"/>
            <w:tcMar>
              <w:left w:w="115" w:type="dxa"/>
              <w:right w:w="115" w:type="dxa"/>
            </w:tcMar>
            <w:vAlign w:val="center"/>
          </w:tcPr>
          <w:p w14:paraId="4FE2B786" w14:textId="77777777" w:rsidR="00C67CA1" w:rsidRPr="007A32EB" w:rsidRDefault="00C67CA1" w:rsidP="00F32C00">
            <w:pPr>
              <w:pStyle w:val="StyleTableText11pt"/>
              <w:numPr>
                <w:ilvl w:val="0"/>
                <w:numId w:val="14"/>
              </w:numPr>
            </w:pPr>
          </w:p>
        </w:tc>
        <w:tc>
          <w:tcPr>
            <w:tcW w:w="3383" w:type="dxa"/>
            <w:vAlign w:val="center"/>
          </w:tcPr>
          <w:p w14:paraId="47A760AD" w14:textId="77777777" w:rsidR="00C67CA1" w:rsidRPr="007A32EB" w:rsidRDefault="00C67CA1" w:rsidP="00C67CA1">
            <w:r w:rsidRPr="007A32EB">
              <w:t xml:space="preserve">BASettlementIntervalResourceMSSNetRTMOptimalIIERevenueAmount </w:t>
            </w:r>
            <w:r w:rsidRPr="007A32EB">
              <w:rPr>
                <w:rStyle w:val="ConfigurationSubscript"/>
              </w:rPr>
              <w:t>BrtT’uI’M’VL’W’R’F’S’mdhcif</w:t>
            </w:r>
          </w:p>
        </w:tc>
        <w:tc>
          <w:tcPr>
            <w:tcW w:w="4451" w:type="dxa"/>
            <w:vAlign w:val="center"/>
          </w:tcPr>
          <w:p w14:paraId="7B34B43F" w14:textId="77777777" w:rsidR="00C67CA1" w:rsidRPr="007A32EB" w:rsidRDefault="00C67CA1" w:rsidP="00C67CA1">
            <w:r w:rsidRPr="007A32EB">
              <w:t>The RTM Optimal Instructed Imbalance Energy Revenue Amount (in $) for a given Settlement Interval and resource of a net-settled MSS entity.</w:t>
            </w:r>
          </w:p>
        </w:tc>
      </w:tr>
      <w:tr w:rsidR="00F9371B" w:rsidRPr="007A32EB" w14:paraId="46BD2436" w14:textId="77777777" w:rsidTr="00F15F84">
        <w:tc>
          <w:tcPr>
            <w:tcW w:w="716" w:type="dxa"/>
            <w:tcMar>
              <w:left w:w="115" w:type="dxa"/>
              <w:right w:w="115" w:type="dxa"/>
            </w:tcMar>
            <w:vAlign w:val="center"/>
          </w:tcPr>
          <w:p w14:paraId="36543B59" w14:textId="77777777" w:rsidR="00F9371B" w:rsidRPr="007A32EB" w:rsidRDefault="00F9371B" w:rsidP="00F32C00">
            <w:pPr>
              <w:pStyle w:val="StyleTableText11pt"/>
              <w:numPr>
                <w:ilvl w:val="0"/>
                <w:numId w:val="14"/>
              </w:numPr>
            </w:pPr>
          </w:p>
        </w:tc>
        <w:tc>
          <w:tcPr>
            <w:tcW w:w="3383" w:type="dxa"/>
            <w:vAlign w:val="center"/>
          </w:tcPr>
          <w:p w14:paraId="5875919C" w14:textId="5917D926" w:rsidR="00F9371B" w:rsidRPr="007A32EB" w:rsidRDefault="00F9371B" w:rsidP="00F9371B">
            <w:r w:rsidRPr="007A32EB">
              <w:t xml:space="preserve">BASettlementIntervalResourceMSSNetFMMOptimalIIERevenueAmount </w:t>
            </w:r>
            <w:r w:rsidRPr="007A32EB">
              <w:rPr>
                <w:rStyle w:val="ConfigurationSubscript"/>
              </w:rPr>
              <w:t>BrtT’ubI’M’VL’W’R’F’S’mdhcif</w:t>
            </w:r>
          </w:p>
        </w:tc>
        <w:tc>
          <w:tcPr>
            <w:tcW w:w="4451" w:type="dxa"/>
            <w:vAlign w:val="center"/>
          </w:tcPr>
          <w:p w14:paraId="315FE411" w14:textId="2B663E18" w:rsidR="00F9371B" w:rsidRPr="007A32EB" w:rsidRDefault="00F9371B" w:rsidP="00F9371B">
            <w:r w:rsidRPr="007A32EB">
              <w:t>The FMM Optimal Instructed Imbalance Energy Revenue Amount (in $) for a given Settlement Interval and bid segment of a net-settled MSS resource.</w:t>
            </w:r>
          </w:p>
        </w:tc>
      </w:tr>
      <w:tr w:rsidR="00F9371B" w:rsidRPr="007A32EB" w14:paraId="1CD37797" w14:textId="77777777" w:rsidTr="00F15F84">
        <w:tc>
          <w:tcPr>
            <w:tcW w:w="716" w:type="dxa"/>
            <w:tcMar>
              <w:left w:w="115" w:type="dxa"/>
              <w:right w:w="115" w:type="dxa"/>
            </w:tcMar>
            <w:vAlign w:val="center"/>
          </w:tcPr>
          <w:p w14:paraId="612302C2" w14:textId="77777777" w:rsidR="00F9371B" w:rsidRPr="007A32EB" w:rsidRDefault="00F9371B" w:rsidP="00F32C00">
            <w:pPr>
              <w:pStyle w:val="StyleTableText11pt"/>
              <w:numPr>
                <w:ilvl w:val="0"/>
                <w:numId w:val="14"/>
              </w:numPr>
            </w:pPr>
          </w:p>
        </w:tc>
        <w:tc>
          <w:tcPr>
            <w:tcW w:w="3383" w:type="dxa"/>
            <w:vAlign w:val="center"/>
          </w:tcPr>
          <w:p w14:paraId="172DAFD6" w14:textId="2D576533" w:rsidR="00F9371B" w:rsidRPr="007A32EB" w:rsidRDefault="00F9371B" w:rsidP="00F9371B">
            <w:r w:rsidRPr="007A32EB">
              <w:t xml:space="preserve">BASettlementIntervalResourceMSSNetRTDOptimalIIERevenueAmount </w:t>
            </w:r>
            <w:r w:rsidRPr="007A32EB">
              <w:rPr>
                <w:rStyle w:val="ConfigurationSubscript"/>
              </w:rPr>
              <w:t>BrtT’ubI’M’VL’W’R’F’S’mdhcif</w:t>
            </w:r>
          </w:p>
        </w:tc>
        <w:tc>
          <w:tcPr>
            <w:tcW w:w="4451" w:type="dxa"/>
            <w:vAlign w:val="center"/>
          </w:tcPr>
          <w:p w14:paraId="4EBF52AC" w14:textId="76EB9542" w:rsidR="00F9371B" w:rsidRPr="007A32EB" w:rsidRDefault="00F9371B" w:rsidP="00F9371B">
            <w:r w:rsidRPr="007A32EB">
              <w:t>The RTD Optimal Instructed Imbalance Energy Revenue Amount (in $) for a given Settlement Interval and bid segment of a net-settled MSS resource.</w:t>
            </w:r>
          </w:p>
        </w:tc>
      </w:tr>
      <w:tr w:rsidR="00C67CA1" w:rsidRPr="007A32EB" w14:paraId="09D02984" w14:textId="77777777" w:rsidTr="00F15F84">
        <w:tc>
          <w:tcPr>
            <w:tcW w:w="716" w:type="dxa"/>
            <w:tcMar>
              <w:left w:w="115" w:type="dxa"/>
              <w:right w:w="115" w:type="dxa"/>
            </w:tcMar>
            <w:vAlign w:val="center"/>
          </w:tcPr>
          <w:p w14:paraId="779F8CEE" w14:textId="77777777" w:rsidR="00C67CA1" w:rsidRPr="007A32EB" w:rsidRDefault="00C67CA1" w:rsidP="00F32C00">
            <w:pPr>
              <w:pStyle w:val="StyleTableText11pt"/>
              <w:numPr>
                <w:ilvl w:val="0"/>
                <w:numId w:val="14"/>
              </w:numPr>
            </w:pPr>
          </w:p>
        </w:tc>
        <w:tc>
          <w:tcPr>
            <w:tcW w:w="3383" w:type="dxa"/>
            <w:vAlign w:val="center"/>
          </w:tcPr>
          <w:p w14:paraId="3EEE85B1" w14:textId="77777777" w:rsidR="00C67CA1" w:rsidRPr="007A32EB" w:rsidRDefault="00C67CA1" w:rsidP="00C67CA1">
            <w:r w:rsidRPr="007A32EB">
              <w:t xml:space="preserve">BASettlementIntervalResourceMSSNetRTMPumpingEnergyRevenueAmount </w:t>
            </w:r>
            <w:r w:rsidRPr="007A32EB">
              <w:rPr>
                <w:rStyle w:val="ConfigurationSubscript"/>
                <w:bCs/>
              </w:rPr>
              <w:t>BrtT’uI’M’VL’W’R’F’S’mdhcif</w:t>
            </w:r>
          </w:p>
        </w:tc>
        <w:tc>
          <w:tcPr>
            <w:tcW w:w="4451" w:type="dxa"/>
            <w:vAlign w:val="center"/>
          </w:tcPr>
          <w:p w14:paraId="5F8B9B42" w14:textId="77777777" w:rsidR="00C67CA1" w:rsidRPr="007A32EB" w:rsidRDefault="00C67CA1" w:rsidP="00C67CA1">
            <w:r w:rsidRPr="007A32EB">
              <w:t xml:space="preserve">The RTM Pumping Energy Revenue Amount (in $) for a given Settlement Interval and Pumped-Storage Hydro Unit of a net-settled MSS entity. </w:t>
            </w:r>
          </w:p>
        </w:tc>
      </w:tr>
      <w:tr w:rsidR="00C67CA1" w:rsidRPr="007A32EB" w14:paraId="5D9912A7" w14:textId="77777777" w:rsidTr="00F15F84">
        <w:tc>
          <w:tcPr>
            <w:tcW w:w="716" w:type="dxa"/>
            <w:tcMar>
              <w:left w:w="115" w:type="dxa"/>
              <w:right w:w="115" w:type="dxa"/>
            </w:tcMar>
            <w:vAlign w:val="center"/>
          </w:tcPr>
          <w:p w14:paraId="11D56E12" w14:textId="77777777" w:rsidR="00C67CA1" w:rsidRPr="007A32EB" w:rsidRDefault="00C67CA1" w:rsidP="00F32C00">
            <w:pPr>
              <w:pStyle w:val="StyleTableText11pt"/>
              <w:numPr>
                <w:ilvl w:val="0"/>
                <w:numId w:val="14"/>
              </w:numPr>
            </w:pPr>
          </w:p>
        </w:tc>
        <w:tc>
          <w:tcPr>
            <w:tcW w:w="3383" w:type="dxa"/>
            <w:vAlign w:val="center"/>
          </w:tcPr>
          <w:p w14:paraId="43EC5618" w14:textId="77777777" w:rsidR="00C67CA1" w:rsidRPr="007A32EB" w:rsidRDefault="00C67CA1" w:rsidP="00C67CA1">
            <w:r w:rsidRPr="007A32EB">
              <w:t xml:space="preserve">BASettlementIntervalResourceMSSNetFMMPumpingEnergyRevenueAmount </w:t>
            </w:r>
            <w:r w:rsidRPr="007A32EB">
              <w:rPr>
                <w:rStyle w:val="ConfigurationSubscript"/>
                <w:bCs/>
              </w:rPr>
              <w:t>BrtT’uI’M’VL’W’R’F’S’mdhcif</w:t>
            </w:r>
          </w:p>
        </w:tc>
        <w:tc>
          <w:tcPr>
            <w:tcW w:w="4451" w:type="dxa"/>
            <w:vAlign w:val="center"/>
          </w:tcPr>
          <w:p w14:paraId="5CAFC157" w14:textId="77777777" w:rsidR="00C67CA1" w:rsidRPr="007A32EB" w:rsidRDefault="00C67CA1" w:rsidP="00C67CA1">
            <w:r w:rsidRPr="007A32EB">
              <w:t xml:space="preserve">The FMM Pumping Energy Revenue Amount (in $) for a given Settlement Interval and Pumped-Storage Hydro Unit of a net-settled MSS entity. </w:t>
            </w:r>
          </w:p>
        </w:tc>
      </w:tr>
      <w:tr w:rsidR="00C67CA1" w:rsidRPr="007A32EB" w14:paraId="5B57F86F" w14:textId="77777777" w:rsidTr="00F15F84">
        <w:tc>
          <w:tcPr>
            <w:tcW w:w="716" w:type="dxa"/>
            <w:tcMar>
              <w:left w:w="115" w:type="dxa"/>
              <w:right w:w="115" w:type="dxa"/>
            </w:tcMar>
            <w:vAlign w:val="center"/>
          </w:tcPr>
          <w:p w14:paraId="546D67A9" w14:textId="77777777" w:rsidR="00C67CA1" w:rsidRPr="007A32EB" w:rsidRDefault="00C67CA1" w:rsidP="00F32C00">
            <w:pPr>
              <w:pStyle w:val="StyleTableText11pt"/>
              <w:numPr>
                <w:ilvl w:val="0"/>
                <w:numId w:val="14"/>
              </w:numPr>
            </w:pPr>
          </w:p>
        </w:tc>
        <w:tc>
          <w:tcPr>
            <w:tcW w:w="3383" w:type="dxa"/>
            <w:vAlign w:val="center"/>
          </w:tcPr>
          <w:p w14:paraId="042E93D1" w14:textId="77777777" w:rsidR="00C67CA1" w:rsidRPr="007A32EB" w:rsidRDefault="00C67CA1" w:rsidP="00C67CA1">
            <w:r w:rsidRPr="007A32EB">
              <w:t xml:space="preserve">BASettlementIntervalResourceMSSNetRTDPumpingEnergyRevenueAmount </w:t>
            </w:r>
            <w:r w:rsidRPr="007A32EB">
              <w:rPr>
                <w:rStyle w:val="ConfigurationSubscript"/>
                <w:bCs/>
              </w:rPr>
              <w:t>BrtT’uI’M’VL’W’R’F’S’mdhcif</w:t>
            </w:r>
          </w:p>
        </w:tc>
        <w:tc>
          <w:tcPr>
            <w:tcW w:w="4451" w:type="dxa"/>
            <w:vAlign w:val="center"/>
          </w:tcPr>
          <w:p w14:paraId="09E96F1A" w14:textId="77777777" w:rsidR="00C67CA1" w:rsidRPr="007A32EB" w:rsidRDefault="00C67CA1" w:rsidP="00C67CA1">
            <w:r w:rsidRPr="007A32EB">
              <w:t xml:space="preserve">The RTD Pumping Energy Revenue Amount (in $) for a given Settlement Interval and Pumped-Storage Hydro Unit of a net-settled MSS entity. </w:t>
            </w:r>
          </w:p>
        </w:tc>
      </w:tr>
      <w:tr w:rsidR="00C67CA1" w:rsidRPr="007A32EB"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7A32EB" w:rsidRDefault="00C67CA1" w:rsidP="00F32C00">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7A32EB" w:rsidRDefault="00C67CA1" w:rsidP="00C67CA1">
            <w:r w:rsidRPr="007A32EB">
              <w:t xml:space="preserve">RTMMSSNetRegMileageBidCostAmount </w:t>
            </w:r>
            <w:r w:rsidRPr="007A32EB">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7A32EB" w:rsidRDefault="00C67CA1" w:rsidP="00C67CA1">
            <w:r w:rsidRPr="007A32EB">
              <w:t xml:space="preserve">For a net-settled MSS entity and given Settlement Interval the output reflects the RTM Regulation Mileage Bid Cost amount minus the RTM Regulation Mileage Revenue amount (in $). </w:t>
            </w:r>
          </w:p>
        </w:tc>
      </w:tr>
      <w:tr w:rsidR="00C67CA1" w:rsidRPr="007A32EB" w14:paraId="3C05A01F" w14:textId="77777777" w:rsidTr="00F15F84">
        <w:tc>
          <w:tcPr>
            <w:tcW w:w="716" w:type="dxa"/>
            <w:tcMar>
              <w:left w:w="115" w:type="dxa"/>
              <w:right w:w="115" w:type="dxa"/>
            </w:tcMar>
            <w:vAlign w:val="center"/>
          </w:tcPr>
          <w:p w14:paraId="0679ABFE" w14:textId="77777777" w:rsidR="00C67CA1" w:rsidRPr="007A32EB" w:rsidRDefault="00C67CA1" w:rsidP="00F32C00">
            <w:pPr>
              <w:pStyle w:val="StyleTableText11pt"/>
              <w:numPr>
                <w:ilvl w:val="0"/>
                <w:numId w:val="14"/>
              </w:numPr>
            </w:pPr>
          </w:p>
        </w:tc>
        <w:tc>
          <w:tcPr>
            <w:tcW w:w="3383" w:type="dxa"/>
            <w:vAlign w:val="center"/>
          </w:tcPr>
          <w:p w14:paraId="04C7DB8F" w14:textId="77777777" w:rsidR="00C67CA1" w:rsidRPr="007A32EB" w:rsidRDefault="00C67CA1" w:rsidP="00C67CA1">
            <w:r w:rsidRPr="007A32EB">
              <w:t xml:space="preserve">RTMASNetBidCost </w:t>
            </w:r>
            <w:r w:rsidRPr="007A32EB">
              <w:rPr>
                <w:rStyle w:val="ConfigurationSubscript"/>
                <w:iCs/>
              </w:rPr>
              <w:t>BrtuT’I’M’F’S’mdhcif</w:t>
            </w:r>
          </w:p>
        </w:tc>
        <w:tc>
          <w:tcPr>
            <w:tcW w:w="4451" w:type="dxa"/>
          </w:tcPr>
          <w:p w14:paraId="023EBDD7" w14:textId="77777777" w:rsidR="00C67CA1" w:rsidRPr="007A32EB" w:rsidRDefault="00C67CA1" w:rsidP="00C67CA1">
            <w:r w:rsidRPr="007A32EB">
              <w:t>RTM Ancillary Service Bid Costs less No Pay (in $) for a given resource and Settlement Interval.</w:t>
            </w:r>
          </w:p>
        </w:tc>
      </w:tr>
      <w:tr w:rsidR="00C67CA1" w:rsidRPr="007A32EB" w14:paraId="6FFD1A99" w14:textId="77777777" w:rsidTr="00F15F84">
        <w:tc>
          <w:tcPr>
            <w:tcW w:w="716" w:type="dxa"/>
            <w:tcMar>
              <w:left w:w="115" w:type="dxa"/>
              <w:right w:w="115" w:type="dxa"/>
            </w:tcMar>
            <w:vAlign w:val="center"/>
          </w:tcPr>
          <w:p w14:paraId="3EDC95E3" w14:textId="77777777" w:rsidR="00C67CA1" w:rsidRPr="007A32EB" w:rsidRDefault="00C67CA1" w:rsidP="00F32C00">
            <w:pPr>
              <w:pStyle w:val="StyleTableText11pt"/>
              <w:numPr>
                <w:ilvl w:val="0"/>
                <w:numId w:val="14"/>
              </w:numPr>
            </w:pPr>
          </w:p>
        </w:tc>
        <w:tc>
          <w:tcPr>
            <w:tcW w:w="3383" w:type="dxa"/>
            <w:vAlign w:val="center"/>
          </w:tcPr>
          <w:p w14:paraId="2F6F0107" w14:textId="77777777" w:rsidR="00C67CA1" w:rsidRPr="007A32EB" w:rsidRDefault="00C67CA1" w:rsidP="00C67CA1">
            <w:r w:rsidRPr="007A32EB">
              <w:t>RTMASNetRevenue</w:t>
            </w:r>
            <w:r w:rsidRPr="007A32EB">
              <w:rPr>
                <w:rStyle w:val="ConfigurationSubscript"/>
                <w:iCs/>
              </w:rPr>
              <w:t xml:space="preserve"> BrtuT’I’M’F’S’mdhcif</w:t>
            </w:r>
          </w:p>
        </w:tc>
        <w:tc>
          <w:tcPr>
            <w:tcW w:w="4451" w:type="dxa"/>
          </w:tcPr>
          <w:p w14:paraId="50874208" w14:textId="77777777" w:rsidR="00C67CA1" w:rsidRPr="007A32EB" w:rsidRDefault="00C67CA1" w:rsidP="00C67CA1">
            <w:r w:rsidRPr="007A32EB">
              <w:t>RTM Ancillary Service Revenues less No Pay (in $) for a given resource and Settlement Interval.</w:t>
            </w:r>
          </w:p>
        </w:tc>
      </w:tr>
      <w:tr w:rsidR="00C67CA1" w:rsidRPr="007A32EB" w14:paraId="45C30475" w14:textId="77777777" w:rsidTr="00F15F84">
        <w:tc>
          <w:tcPr>
            <w:tcW w:w="716" w:type="dxa"/>
            <w:tcMar>
              <w:left w:w="115" w:type="dxa"/>
              <w:right w:w="115" w:type="dxa"/>
            </w:tcMar>
            <w:vAlign w:val="center"/>
          </w:tcPr>
          <w:p w14:paraId="5BF25CC9" w14:textId="77777777" w:rsidR="00C67CA1" w:rsidRPr="007A32EB" w:rsidRDefault="00C67CA1" w:rsidP="00F32C00">
            <w:pPr>
              <w:pStyle w:val="StyleTableText11pt"/>
              <w:numPr>
                <w:ilvl w:val="0"/>
                <w:numId w:val="14"/>
              </w:numPr>
            </w:pPr>
          </w:p>
        </w:tc>
        <w:tc>
          <w:tcPr>
            <w:tcW w:w="3383" w:type="dxa"/>
            <w:vAlign w:val="center"/>
          </w:tcPr>
          <w:p w14:paraId="7BDE78F0" w14:textId="77777777" w:rsidR="00C67CA1" w:rsidRPr="007A32EB" w:rsidRDefault="00C67CA1" w:rsidP="00C67CA1">
            <w:r w:rsidRPr="007A32EB">
              <w:t xml:space="preserve">RTMASBidCost </w:t>
            </w:r>
            <w:r w:rsidRPr="007A32EB">
              <w:rPr>
                <w:rStyle w:val="ConfigurationSubscript"/>
                <w:bCs/>
                <w:iCs/>
              </w:rPr>
              <w:t>BrtuT’I’M’VL’W’R’F’S’mdhcif</w:t>
            </w:r>
          </w:p>
        </w:tc>
        <w:tc>
          <w:tcPr>
            <w:tcW w:w="4451" w:type="dxa"/>
          </w:tcPr>
          <w:p w14:paraId="20D27AF0" w14:textId="77777777" w:rsidR="00C67CA1" w:rsidRPr="007A32EB" w:rsidRDefault="00C67CA1" w:rsidP="00C67CA1">
            <w:r w:rsidRPr="007A32EB">
              <w:t xml:space="preserve">The bid costs (in $) for all RTM-awarded AS in RT for a given resource and Settlement Interval.  </w:t>
            </w:r>
          </w:p>
        </w:tc>
      </w:tr>
      <w:tr w:rsidR="00C67CA1" w:rsidRPr="007A32EB" w14:paraId="13C479DE" w14:textId="77777777" w:rsidTr="00F15F84">
        <w:tc>
          <w:tcPr>
            <w:tcW w:w="716" w:type="dxa"/>
            <w:tcMar>
              <w:left w:w="115" w:type="dxa"/>
              <w:right w:w="115" w:type="dxa"/>
            </w:tcMar>
            <w:vAlign w:val="center"/>
          </w:tcPr>
          <w:p w14:paraId="658EC9FA" w14:textId="77777777" w:rsidR="00C67CA1" w:rsidRPr="007A32EB" w:rsidRDefault="00C67CA1" w:rsidP="00F32C00">
            <w:pPr>
              <w:pStyle w:val="StyleTableText11pt"/>
              <w:numPr>
                <w:ilvl w:val="0"/>
                <w:numId w:val="14"/>
              </w:numPr>
            </w:pPr>
          </w:p>
        </w:tc>
        <w:tc>
          <w:tcPr>
            <w:tcW w:w="3383" w:type="dxa"/>
            <w:vAlign w:val="center"/>
          </w:tcPr>
          <w:p w14:paraId="31E774FB" w14:textId="77777777" w:rsidR="00C67CA1" w:rsidRPr="007A32EB" w:rsidRDefault="00C67CA1" w:rsidP="00C67CA1">
            <w:r w:rsidRPr="007A32EB">
              <w:t xml:space="preserve">ASNoPayQtyBidCost </w:t>
            </w:r>
            <w:r w:rsidRPr="007A32EB">
              <w:rPr>
                <w:rStyle w:val="ConfigurationSubscript"/>
                <w:bCs/>
                <w:iCs/>
              </w:rPr>
              <w:t>BrtuT’I’M’VL’W’R’F’S’mdhcif</w:t>
            </w:r>
          </w:p>
        </w:tc>
        <w:tc>
          <w:tcPr>
            <w:tcW w:w="4451" w:type="dxa"/>
            <w:vAlign w:val="center"/>
          </w:tcPr>
          <w:p w14:paraId="177F9003" w14:textId="77777777" w:rsidR="00C67CA1" w:rsidRPr="007A32EB" w:rsidRDefault="00C67CA1" w:rsidP="00C67CA1">
            <w:r w:rsidRPr="007A32EB">
              <w:t>The No Pay amount (in $) for all applicable Ancillary Services based upon No Pay quantity and average Bid Price for a given resource and Settlement Interval i.</w:t>
            </w:r>
          </w:p>
        </w:tc>
      </w:tr>
      <w:tr w:rsidR="00C67CA1" w:rsidRPr="007A32EB" w14:paraId="25B5562F" w14:textId="77777777" w:rsidTr="00F15F84">
        <w:tc>
          <w:tcPr>
            <w:tcW w:w="716" w:type="dxa"/>
            <w:tcMar>
              <w:left w:w="115" w:type="dxa"/>
              <w:right w:w="115" w:type="dxa"/>
            </w:tcMar>
            <w:vAlign w:val="center"/>
          </w:tcPr>
          <w:p w14:paraId="7383E4A8" w14:textId="77777777" w:rsidR="00C67CA1" w:rsidRPr="007A32EB" w:rsidRDefault="00C67CA1" w:rsidP="00F32C00">
            <w:pPr>
              <w:pStyle w:val="StyleTableText11pt"/>
              <w:numPr>
                <w:ilvl w:val="0"/>
                <w:numId w:val="14"/>
              </w:numPr>
            </w:pPr>
          </w:p>
        </w:tc>
        <w:tc>
          <w:tcPr>
            <w:tcW w:w="3383" w:type="dxa"/>
            <w:vAlign w:val="center"/>
          </w:tcPr>
          <w:p w14:paraId="25E7E4EA" w14:textId="77777777" w:rsidR="00C67CA1" w:rsidRPr="007A32EB" w:rsidRDefault="00C67CA1" w:rsidP="00C67CA1">
            <w:r w:rsidRPr="007A32EB">
              <w:t xml:space="preserve">RTMASRevenueAmount </w:t>
            </w:r>
            <w:r w:rsidRPr="007A32EB">
              <w:rPr>
                <w:rStyle w:val="ConfigurationSubscript"/>
                <w:bCs/>
                <w:iCs/>
              </w:rPr>
              <w:t>BrtuT’I’M’VL’W’R’F’S’mdhcif</w:t>
            </w:r>
          </w:p>
        </w:tc>
        <w:tc>
          <w:tcPr>
            <w:tcW w:w="4451" w:type="dxa"/>
            <w:vAlign w:val="center"/>
          </w:tcPr>
          <w:p w14:paraId="4C459D6E" w14:textId="77777777" w:rsidR="00C67CA1" w:rsidRPr="007A32EB" w:rsidRDefault="00C67CA1" w:rsidP="00C67CA1">
            <w:r w:rsidRPr="007A32EB">
              <w:t xml:space="preserve">Revenue amount (in $) for all RTM-awarded AS in RT for a given resource and Settlement Interval.  </w:t>
            </w:r>
          </w:p>
        </w:tc>
      </w:tr>
      <w:tr w:rsidR="00C67CA1" w:rsidRPr="007A32EB" w14:paraId="606A6FA0" w14:textId="77777777" w:rsidTr="00F15F84">
        <w:tc>
          <w:tcPr>
            <w:tcW w:w="716" w:type="dxa"/>
            <w:tcMar>
              <w:left w:w="115" w:type="dxa"/>
              <w:right w:w="115" w:type="dxa"/>
            </w:tcMar>
            <w:vAlign w:val="center"/>
          </w:tcPr>
          <w:p w14:paraId="38B81F05" w14:textId="77777777" w:rsidR="00C67CA1" w:rsidRPr="007A32EB" w:rsidRDefault="00C67CA1" w:rsidP="00F32C00">
            <w:pPr>
              <w:pStyle w:val="StyleTableText11pt"/>
              <w:numPr>
                <w:ilvl w:val="0"/>
                <w:numId w:val="14"/>
              </w:numPr>
            </w:pPr>
          </w:p>
        </w:tc>
        <w:tc>
          <w:tcPr>
            <w:tcW w:w="3383" w:type="dxa"/>
            <w:vAlign w:val="center"/>
          </w:tcPr>
          <w:p w14:paraId="0A8AC368" w14:textId="77777777" w:rsidR="00C67CA1" w:rsidRPr="007A32EB" w:rsidRDefault="00C67CA1" w:rsidP="00C67CA1">
            <w:r w:rsidRPr="007A32EB">
              <w:t xml:space="preserve">ASNoPayAmount </w:t>
            </w:r>
            <w:r w:rsidRPr="007A32EB">
              <w:rPr>
                <w:rStyle w:val="ConfigurationSubscript"/>
                <w:bCs/>
                <w:iCs/>
              </w:rPr>
              <w:t>BrtuT’I’M’VL’W’R’F’S’mdhcif</w:t>
            </w:r>
          </w:p>
        </w:tc>
        <w:tc>
          <w:tcPr>
            <w:tcW w:w="4451" w:type="dxa"/>
            <w:vAlign w:val="center"/>
          </w:tcPr>
          <w:p w14:paraId="0877364A" w14:textId="77777777" w:rsidR="00C67CA1" w:rsidRPr="007A32EB" w:rsidRDefault="00C67CA1" w:rsidP="00C67CA1">
            <w:r w:rsidRPr="007A32EB">
              <w:t xml:space="preserve">The No Pay amount (in $) for all applicable Ancillary Services based upon No Pay quantity and average No Pay Price for a given resource and Settlement Interval i.  </w:t>
            </w:r>
          </w:p>
        </w:tc>
      </w:tr>
      <w:tr w:rsidR="00C67CA1" w:rsidRPr="007A32EB" w14:paraId="03A7E058" w14:textId="77777777" w:rsidTr="00F15F84">
        <w:trPr>
          <w:trHeight w:val="496"/>
        </w:trPr>
        <w:tc>
          <w:tcPr>
            <w:tcW w:w="716" w:type="dxa"/>
            <w:tcMar>
              <w:left w:w="115" w:type="dxa"/>
              <w:right w:w="115" w:type="dxa"/>
            </w:tcMar>
            <w:vAlign w:val="center"/>
          </w:tcPr>
          <w:p w14:paraId="6E49368C" w14:textId="77777777" w:rsidR="00C67CA1" w:rsidRPr="007A32EB" w:rsidRDefault="00C67CA1" w:rsidP="00F32C00">
            <w:pPr>
              <w:pStyle w:val="StyleTableText11pt"/>
              <w:numPr>
                <w:ilvl w:val="0"/>
                <w:numId w:val="14"/>
              </w:numPr>
            </w:pPr>
          </w:p>
        </w:tc>
        <w:tc>
          <w:tcPr>
            <w:tcW w:w="3383" w:type="dxa"/>
            <w:vAlign w:val="center"/>
          </w:tcPr>
          <w:p w14:paraId="09BE8882" w14:textId="77777777" w:rsidR="00C67CA1" w:rsidRPr="007A32EB" w:rsidRDefault="00C67CA1" w:rsidP="00C67CA1">
            <w:r w:rsidRPr="007A32EB">
              <w:t xml:space="preserve">RTMRegMileageBidCostAmount </w:t>
            </w:r>
            <w:r w:rsidRPr="007A32EB">
              <w:rPr>
                <w:rStyle w:val="ConfigurationSubscript"/>
              </w:rPr>
              <w:t>BrtuT’I’M’F’S’mdhcif</w:t>
            </w:r>
          </w:p>
        </w:tc>
        <w:tc>
          <w:tcPr>
            <w:tcW w:w="4451" w:type="dxa"/>
            <w:vAlign w:val="center"/>
          </w:tcPr>
          <w:p w14:paraId="6D878936" w14:textId="77777777" w:rsidR="00C67CA1" w:rsidRPr="007A32EB" w:rsidRDefault="00C67CA1" w:rsidP="00C67CA1">
            <w:r w:rsidRPr="007A32EB">
              <w:t xml:space="preserve">RTM Regulation Mileage Bid Cost amount (in $) for a given resource and Settlement Interval. </w:t>
            </w:r>
          </w:p>
        </w:tc>
      </w:tr>
      <w:tr w:rsidR="00C67CA1" w:rsidRPr="007A32EB" w14:paraId="17983EE5" w14:textId="77777777" w:rsidTr="00F15F84">
        <w:trPr>
          <w:trHeight w:val="496"/>
        </w:trPr>
        <w:tc>
          <w:tcPr>
            <w:tcW w:w="716" w:type="dxa"/>
            <w:tcMar>
              <w:left w:w="115" w:type="dxa"/>
              <w:right w:w="115" w:type="dxa"/>
            </w:tcMar>
            <w:vAlign w:val="center"/>
          </w:tcPr>
          <w:p w14:paraId="5A565008" w14:textId="77777777" w:rsidR="00C67CA1" w:rsidRPr="007A32EB" w:rsidRDefault="00C67CA1" w:rsidP="00F32C00">
            <w:pPr>
              <w:pStyle w:val="StyleTableText11pt"/>
              <w:numPr>
                <w:ilvl w:val="0"/>
                <w:numId w:val="14"/>
              </w:numPr>
            </w:pPr>
          </w:p>
        </w:tc>
        <w:tc>
          <w:tcPr>
            <w:tcW w:w="3383" w:type="dxa"/>
            <w:vAlign w:val="center"/>
          </w:tcPr>
          <w:p w14:paraId="3C49285C" w14:textId="77777777" w:rsidR="00C67CA1" w:rsidRPr="007A32EB" w:rsidRDefault="00C67CA1" w:rsidP="00C67CA1">
            <w:r w:rsidRPr="007A32EB">
              <w:t xml:space="preserve">RTMRegUpMileageBidCostAmount </w:t>
            </w:r>
            <w:r w:rsidRPr="007A32EB">
              <w:rPr>
                <w:rStyle w:val="ConfigurationSubscript"/>
              </w:rPr>
              <w:t>BrtuT’I’M’F’S’mdhcif</w:t>
            </w:r>
          </w:p>
        </w:tc>
        <w:tc>
          <w:tcPr>
            <w:tcW w:w="4451" w:type="dxa"/>
            <w:vAlign w:val="center"/>
          </w:tcPr>
          <w:p w14:paraId="5D9E2903" w14:textId="77777777" w:rsidR="00C67CA1" w:rsidRPr="007A32EB" w:rsidRDefault="00C67CA1" w:rsidP="00C67CA1">
            <w:r w:rsidRPr="007A32EB">
              <w:t>RTM Regulation Up Mileage Bid Cost amount (in $) for a given resource and Settlement Interval.</w:t>
            </w:r>
          </w:p>
        </w:tc>
      </w:tr>
      <w:tr w:rsidR="00C67CA1" w:rsidRPr="007A32EB" w14:paraId="1F1D5ED7" w14:textId="77777777" w:rsidTr="00F15F84">
        <w:trPr>
          <w:trHeight w:val="496"/>
        </w:trPr>
        <w:tc>
          <w:tcPr>
            <w:tcW w:w="716" w:type="dxa"/>
            <w:tcMar>
              <w:left w:w="115" w:type="dxa"/>
              <w:right w:w="115" w:type="dxa"/>
            </w:tcMar>
            <w:vAlign w:val="center"/>
          </w:tcPr>
          <w:p w14:paraId="46B192C2" w14:textId="77777777" w:rsidR="00C67CA1" w:rsidRPr="007A32EB" w:rsidRDefault="00C67CA1" w:rsidP="00F32C00">
            <w:pPr>
              <w:pStyle w:val="StyleTableText11pt"/>
              <w:numPr>
                <w:ilvl w:val="0"/>
                <w:numId w:val="14"/>
              </w:numPr>
            </w:pPr>
          </w:p>
        </w:tc>
        <w:tc>
          <w:tcPr>
            <w:tcW w:w="3383" w:type="dxa"/>
            <w:vAlign w:val="center"/>
          </w:tcPr>
          <w:p w14:paraId="255805D4" w14:textId="77777777" w:rsidR="00C67CA1" w:rsidRPr="007A32EB" w:rsidRDefault="00C67CA1" w:rsidP="00C67CA1">
            <w:r w:rsidRPr="007A32EB">
              <w:t xml:space="preserve">BA15MinResourceRTMRegUpMileageSelfProvidedBidCostAmount </w:t>
            </w:r>
            <w:r w:rsidRPr="007A32EB">
              <w:rPr>
                <w:sz w:val="28"/>
                <w:szCs w:val="28"/>
                <w:vertAlign w:val="subscript"/>
              </w:rPr>
              <w:t>Brt</w:t>
            </w:r>
            <w:r w:rsidRPr="007A32EB">
              <w:rPr>
                <w:bCs/>
                <w:sz w:val="28"/>
                <w:szCs w:val="28"/>
                <w:vertAlign w:val="subscript"/>
              </w:rPr>
              <w:t>u</w:t>
            </w:r>
            <w:r w:rsidRPr="007A32EB">
              <w:rPr>
                <w:sz w:val="28"/>
                <w:szCs w:val="28"/>
                <w:vertAlign w:val="subscript"/>
              </w:rPr>
              <w:t>T’I’M’F’S’mdhc</w:t>
            </w:r>
          </w:p>
        </w:tc>
        <w:tc>
          <w:tcPr>
            <w:tcW w:w="4451" w:type="dxa"/>
            <w:vAlign w:val="center"/>
          </w:tcPr>
          <w:p w14:paraId="3CE45854" w14:textId="77777777" w:rsidR="00C67CA1" w:rsidRPr="007A32EB" w:rsidRDefault="00C67CA1" w:rsidP="00C67CA1">
            <w:r w:rsidRPr="007A32EB">
              <w:t>RTM Regulation Up Mileage self-provided Bid Cost amount (in $) for a given resource and FMM Interval.</w:t>
            </w:r>
          </w:p>
        </w:tc>
      </w:tr>
      <w:tr w:rsidR="00C67CA1" w:rsidRPr="007A32EB" w14:paraId="53684621" w14:textId="77777777" w:rsidTr="00F15F84">
        <w:trPr>
          <w:trHeight w:val="496"/>
        </w:trPr>
        <w:tc>
          <w:tcPr>
            <w:tcW w:w="716" w:type="dxa"/>
            <w:tcMar>
              <w:left w:w="115" w:type="dxa"/>
              <w:right w:w="115" w:type="dxa"/>
            </w:tcMar>
            <w:vAlign w:val="center"/>
          </w:tcPr>
          <w:p w14:paraId="44CC2D28" w14:textId="77777777" w:rsidR="00C67CA1" w:rsidRPr="007A32EB" w:rsidRDefault="00C67CA1" w:rsidP="00F32C00">
            <w:pPr>
              <w:pStyle w:val="StyleTableText11pt"/>
              <w:numPr>
                <w:ilvl w:val="0"/>
                <w:numId w:val="14"/>
              </w:numPr>
            </w:pPr>
          </w:p>
        </w:tc>
        <w:tc>
          <w:tcPr>
            <w:tcW w:w="3383" w:type="dxa"/>
            <w:vAlign w:val="center"/>
          </w:tcPr>
          <w:p w14:paraId="67ED2335" w14:textId="77777777" w:rsidR="00C67CA1" w:rsidRPr="007A32EB" w:rsidRDefault="00C67CA1" w:rsidP="00C67CA1">
            <w:r w:rsidRPr="007A32EB">
              <w:t xml:space="preserve">BA15MinResourceAdditionalRTMRegUpQSPCapacity </w:t>
            </w:r>
            <w:r w:rsidRPr="007A32EB">
              <w:rPr>
                <w:iCs/>
                <w:sz w:val="28"/>
                <w:szCs w:val="28"/>
                <w:vertAlign w:val="subscript"/>
              </w:rPr>
              <w:t>BrtuT’I’M’F’S’mdhc</w:t>
            </w:r>
          </w:p>
        </w:tc>
        <w:tc>
          <w:tcPr>
            <w:tcW w:w="4451" w:type="dxa"/>
            <w:vAlign w:val="center"/>
          </w:tcPr>
          <w:p w14:paraId="0F6C93A1" w14:textId="77777777" w:rsidR="00C67CA1" w:rsidRPr="007A32EB" w:rsidRDefault="00C67CA1" w:rsidP="00C67CA1">
            <w:r w:rsidRPr="007A32EB">
              <w:t>RTM Regulation Up AS qualified self-provided capacity (in MW) for a given resource and FMM Interval.</w:t>
            </w:r>
          </w:p>
        </w:tc>
      </w:tr>
      <w:tr w:rsidR="00C67CA1" w:rsidRPr="007A32EB" w14:paraId="06232D56" w14:textId="77777777" w:rsidTr="00F15F84">
        <w:trPr>
          <w:trHeight w:val="496"/>
        </w:trPr>
        <w:tc>
          <w:tcPr>
            <w:tcW w:w="716" w:type="dxa"/>
            <w:tcMar>
              <w:left w:w="115" w:type="dxa"/>
              <w:right w:w="115" w:type="dxa"/>
            </w:tcMar>
            <w:vAlign w:val="center"/>
          </w:tcPr>
          <w:p w14:paraId="62573422" w14:textId="77777777" w:rsidR="00C67CA1" w:rsidRPr="007A32EB" w:rsidRDefault="00C67CA1" w:rsidP="00F32C00">
            <w:pPr>
              <w:pStyle w:val="StyleTableText11pt"/>
              <w:numPr>
                <w:ilvl w:val="0"/>
                <w:numId w:val="14"/>
              </w:numPr>
            </w:pPr>
          </w:p>
        </w:tc>
        <w:tc>
          <w:tcPr>
            <w:tcW w:w="3383" w:type="dxa"/>
            <w:vAlign w:val="center"/>
          </w:tcPr>
          <w:p w14:paraId="4677D584" w14:textId="77777777" w:rsidR="00C67CA1" w:rsidRPr="007A32EB" w:rsidRDefault="00C67CA1" w:rsidP="00C67CA1">
            <w:r w:rsidRPr="007A32EB">
              <w:t xml:space="preserve">BA15MinResourceRTMRegUpMileageAwardedBidCostAmount </w:t>
            </w:r>
            <w:r w:rsidRPr="007A32EB">
              <w:rPr>
                <w:rStyle w:val="ConfigurationSubscript"/>
              </w:rPr>
              <w:t>BrtuT’I’M’F’S’mdhc</w:t>
            </w:r>
          </w:p>
        </w:tc>
        <w:tc>
          <w:tcPr>
            <w:tcW w:w="4451" w:type="dxa"/>
            <w:vAlign w:val="center"/>
          </w:tcPr>
          <w:p w14:paraId="7E4708A2" w14:textId="77777777" w:rsidR="00C67CA1" w:rsidRPr="007A32EB" w:rsidRDefault="00C67CA1" w:rsidP="00C67CA1">
            <w:r w:rsidRPr="007A32EB">
              <w:t>RTM Regulation Up Mileage awarded Bid Cost amount (in $) for a given resource and FMM Interval.</w:t>
            </w:r>
          </w:p>
        </w:tc>
      </w:tr>
      <w:tr w:rsidR="00C67CA1" w:rsidRPr="007A32EB" w14:paraId="6B4901A3" w14:textId="77777777" w:rsidTr="00F15F84">
        <w:trPr>
          <w:trHeight w:val="496"/>
        </w:trPr>
        <w:tc>
          <w:tcPr>
            <w:tcW w:w="716" w:type="dxa"/>
            <w:tcMar>
              <w:left w:w="115" w:type="dxa"/>
              <w:right w:w="115" w:type="dxa"/>
            </w:tcMar>
            <w:vAlign w:val="center"/>
          </w:tcPr>
          <w:p w14:paraId="0E8EE0BC" w14:textId="77777777" w:rsidR="00C67CA1" w:rsidRPr="007A32EB" w:rsidRDefault="00C67CA1" w:rsidP="00F32C00">
            <w:pPr>
              <w:pStyle w:val="StyleTableText11pt"/>
              <w:numPr>
                <w:ilvl w:val="0"/>
                <w:numId w:val="14"/>
              </w:numPr>
            </w:pPr>
          </w:p>
        </w:tc>
        <w:tc>
          <w:tcPr>
            <w:tcW w:w="3383" w:type="dxa"/>
            <w:vAlign w:val="center"/>
          </w:tcPr>
          <w:p w14:paraId="1A505162" w14:textId="77777777" w:rsidR="00C67CA1" w:rsidRPr="007A32EB" w:rsidRDefault="00C67CA1" w:rsidP="00C67CA1">
            <w:r w:rsidRPr="007A32EB">
              <w:t xml:space="preserve">BA15MinResourceRTMRegUpAwardedBidCapacity </w:t>
            </w:r>
            <w:r w:rsidRPr="007A32EB">
              <w:rPr>
                <w:rStyle w:val="ConfigurationSubscript"/>
                <w:iCs/>
              </w:rPr>
              <w:t>BrtuT’I’M’F’S’mdhc</w:t>
            </w:r>
          </w:p>
        </w:tc>
        <w:tc>
          <w:tcPr>
            <w:tcW w:w="4451" w:type="dxa"/>
            <w:vAlign w:val="center"/>
          </w:tcPr>
          <w:p w14:paraId="164EE236" w14:textId="77777777" w:rsidR="00C67CA1" w:rsidRPr="007A32EB" w:rsidRDefault="00C67CA1" w:rsidP="00C67CA1">
            <w:r w:rsidRPr="007A32EB">
              <w:t>RTM Regulation Up awarded Bid capacity (in MW) for a given resource and FMM Interval.</w:t>
            </w:r>
          </w:p>
        </w:tc>
      </w:tr>
      <w:tr w:rsidR="00C67CA1" w:rsidRPr="007A32EB" w14:paraId="45ADD0A4" w14:textId="77777777" w:rsidTr="00F15F84">
        <w:trPr>
          <w:trHeight w:val="496"/>
        </w:trPr>
        <w:tc>
          <w:tcPr>
            <w:tcW w:w="716" w:type="dxa"/>
            <w:tcMar>
              <w:left w:w="115" w:type="dxa"/>
              <w:right w:w="115" w:type="dxa"/>
            </w:tcMar>
            <w:vAlign w:val="center"/>
          </w:tcPr>
          <w:p w14:paraId="6AD0CA1D" w14:textId="77777777" w:rsidR="00C67CA1" w:rsidRPr="007A32EB" w:rsidRDefault="00C67CA1" w:rsidP="00F32C00">
            <w:pPr>
              <w:pStyle w:val="StyleTableText11pt"/>
              <w:numPr>
                <w:ilvl w:val="0"/>
                <w:numId w:val="14"/>
              </w:numPr>
            </w:pPr>
          </w:p>
        </w:tc>
        <w:tc>
          <w:tcPr>
            <w:tcW w:w="3383" w:type="dxa"/>
            <w:vAlign w:val="center"/>
          </w:tcPr>
          <w:p w14:paraId="66E6BD22" w14:textId="77777777" w:rsidR="00C67CA1" w:rsidRPr="007A32EB" w:rsidRDefault="00C67CA1" w:rsidP="00C67CA1">
            <w:r w:rsidRPr="007A32EB">
              <w:t xml:space="preserve">RTMRegDownMileageBidCostAmount </w:t>
            </w:r>
            <w:r w:rsidRPr="007A32EB">
              <w:rPr>
                <w:rStyle w:val="ConfigurationSubscript"/>
              </w:rPr>
              <w:t>BrtuT’I’M’F’S’mdhcif</w:t>
            </w:r>
          </w:p>
        </w:tc>
        <w:tc>
          <w:tcPr>
            <w:tcW w:w="4451" w:type="dxa"/>
            <w:vAlign w:val="center"/>
          </w:tcPr>
          <w:p w14:paraId="3CF2B245" w14:textId="77777777" w:rsidR="00C67CA1" w:rsidRPr="007A32EB" w:rsidRDefault="00C67CA1" w:rsidP="00C67CA1">
            <w:r w:rsidRPr="007A32EB">
              <w:t>RTM Regulation Down Mileage Bid Cost amount (in $) for a given resource and Settlement Interval.</w:t>
            </w:r>
          </w:p>
        </w:tc>
      </w:tr>
      <w:tr w:rsidR="00C67CA1" w:rsidRPr="007A32EB" w14:paraId="7B441C8C" w14:textId="77777777" w:rsidTr="00F15F84">
        <w:trPr>
          <w:trHeight w:val="496"/>
        </w:trPr>
        <w:tc>
          <w:tcPr>
            <w:tcW w:w="716" w:type="dxa"/>
            <w:tcMar>
              <w:left w:w="115" w:type="dxa"/>
              <w:right w:w="115" w:type="dxa"/>
            </w:tcMar>
            <w:vAlign w:val="center"/>
          </w:tcPr>
          <w:p w14:paraId="3829F9AC" w14:textId="77777777" w:rsidR="00C67CA1" w:rsidRPr="007A32EB" w:rsidRDefault="00C67CA1" w:rsidP="00F32C00">
            <w:pPr>
              <w:pStyle w:val="StyleTableText11pt"/>
              <w:numPr>
                <w:ilvl w:val="0"/>
                <w:numId w:val="14"/>
              </w:numPr>
            </w:pPr>
          </w:p>
        </w:tc>
        <w:tc>
          <w:tcPr>
            <w:tcW w:w="3383" w:type="dxa"/>
            <w:vAlign w:val="center"/>
          </w:tcPr>
          <w:p w14:paraId="3D5C0A02" w14:textId="77777777" w:rsidR="00C67CA1" w:rsidRPr="007A32EB" w:rsidRDefault="00C67CA1" w:rsidP="00C67CA1">
            <w:r w:rsidRPr="007A32EB">
              <w:t xml:space="preserve">BA15MinResourceRTMRegDownMileageSelfProvidedBidCostAmount </w:t>
            </w:r>
            <w:r w:rsidRPr="007A32EB">
              <w:rPr>
                <w:sz w:val="28"/>
                <w:szCs w:val="28"/>
                <w:vertAlign w:val="subscript"/>
              </w:rPr>
              <w:t>Brt</w:t>
            </w:r>
            <w:r w:rsidRPr="007A32EB">
              <w:rPr>
                <w:bCs/>
                <w:sz w:val="28"/>
                <w:szCs w:val="28"/>
                <w:vertAlign w:val="subscript"/>
              </w:rPr>
              <w:t>u</w:t>
            </w:r>
            <w:r w:rsidRPr="007A32EB">
              <w:rPr>
                <w:sz w:val="28"/>
                <w:szCs w:val="28"/>
                <w:vertAlign w:val="subscript"/>
              </w:rPr>
              <w:t>T’I’M’F’S’mdhc</w:t>
            </w:r>
          </w:p>
        </w:tc>
        <w:tc>
          <w:tcPr>
            <w:tcW w:w="4451" w:type="dxa"/>
            <w:vAlign w:val="center"/>
          </w:tcPr>
          <w:p w14:paraId="0EF8D65B" w14:textId="77777777" w:rsidR="00C67CA1" w:rsidRPr="007A32EB" w:rsidRDefault="00C67CA1" w:rsidP="00C67CA1">
            <w:r w:rsidRPr="007A32EB">
              <w:t>RTM Regulation Down Mileage self-provided Bid Cost amount (in $) for a given resource and FMM Interval.</w:t>
            </w:r>
          </w:p>
        </w:tc>
      </w:tr>
      <w:tr w:rsidR="00C67CA1" w:rsidRPr="007A32EB" w14:paraId="084F7FDE" w14:textId="77777777" w:rsidTr="00F15F84">
        <w:trPr>
          <w:trHeight w:val="496"/>
        </w:trPr>
        <w:tc>
          <w:tcPr>
            <w:tcW w:w="716" w:type="dxa"/>
            <w:tcMar>
              <w:left w:w="115" w:type="dxa"/>
              <w:right w:w="115" w:type="dxa"/>
            </w:tcMar>
            <w:vAlign w:val="center"/>
          </w:tcPr>
          <w:p w14:paraId="7F082F9A" w14:textId="77777777" w:rsidR="00C67CA1" w:rsidRPr="007A32EB" w:rsidRDefault="00C67CA1" w:rsidP="00F32C00">
            <w:pPr>
              <w:pStyle w:val="StyleTableText11pt"/>
              <w:numPr>
                <w:ilvl w:val="0"/>
                <w:numId w:val="14"/>
              </w:numPr>
            </w:pPr>
          </w:p>
        </w:tc>
        <w:tc>
          <w:tcPr>
            <w:tcW w:w="3383" w:type="dxa"/>
            <w:vAlign w:val="center"/>
          </w:tcPr>
          <w:p w14:paraId="781713D0" w14:textId="77777777" w:rsidR="00C67CA1" w:rsidRPr="007A32EB" w:rsidRDefault="00C67CA1" w:rsidP="00C67CA1">
            <w:r w:rsidRPr="007A32EB">
              <w:t xml:space="preserve">BA15MinResourceAdditionalRTMRegDownQSPCapacity </w:t>
            </w:r>
            <w:r w:rsidRPr="007A32EB">
              <w:rPr>
                <w:iCs/>
                <w:sz w:val="28"/>
                <w:szCs w:val="28"/>
                <w:vertAlign w:val="subscript"/>
              </w:rPr>
              <w:t>BrtuT’I’M’F’S’mdhc</w:t>
            </w:r>
          </w:p>
        </w:tc>
        <w:tc>
          <w:tcPr>
            <w:tcW w:w="4451" w:type="dxa"/>
            <w:vAlign w:val="center"/>
          </w:tcPr>
          <w:p w14:paraId="28600FEB" w14:textId="77777777" w:rsidR="00C67CA1" w:rsidRPr="007A32EB" w:rsidRDefault="00C67CA1" w:rsidP="00C67CA1">
            <w:r w:rsidRPr="007A32EB">
              <w:t>RTM Regulation Down AS qualified self-provided capacity (in MW) for a given resource and FMM Interval.</w:t>
            </w:r>
          </w:p>
        </w:tc>
      </w:tr>
      <w:tr w:rsidR="00C67CA1" w:rsidRPr="007A32EB" w14:paraId="18C30D41" w14:textId="77777777" w:rsidTr="00F15F84">
        <w:trPr>
          <w:trHeight w:val="496"/>
        </w:trPr>
        <w:tc>
          <w:tcPr>
            <w:tcW w:w="716" w:type="dxa"/>
            <w:tcMar>
              <w:left w:w="115" w:type="dxa"/>
              <w:right w:w="115" w:type="dxa"/>
            </w:tcMar>
            <w:vAlign w:val="center"/>
          </w:tcPr>
          <w:p w14:paraId="6CE924CA" w14:textId="77777777" w:rsidR="00C67CA1" w:rsidRPr="007A32EB" w:rsidRDefault="00C67CA1" w:rsidP="00F32C00">
            <w:pPr>
              <w:pStyle w:val="StyleTableText11pt"/>
              <w:numPr>
                <w:ilvl w:val="0"/>
                <w:numId w:val="14"/>
              </w:numPr>
            </w:pPr>
          </w:p>
        </w:tc>
        <w:tc>
          <w:tcPr>
            <w:tcW w:w="3383" w:type="dxa"/>
            <w:vAlign w:val="center"/>
          </w:tcPr>
          <w:p w14:paraId="47353B9D" w14:textId="77777777" w:rsidR="00C67CA1" w:rsidRPr="007A32EB" w:rsidRDefault="00C67CA1" w:rsidP="00C67CA1">
            <w:r w:rsidRPr="007A32EB">
              <w:t xml:space="preserve">BA15MinResourceRTMRegDownMileageAwardedBidCostAmount </w:t>
            </w:r>
            <w:r w:rsidRPr="007A32EB">
              <w:rPr>
                <w:rStyle w:val="ConfigurationSubscript"/>
              </w:rPr>
              <w:t>BrtuT’I’M’F’S’mdhc</w:t>
            </w:r>
          </w:p>
        </w:tc>
        <w:tc>
          <w:tcPr>
            <w:tcW w:w="4451" w:type="dxa"/>
            <w:vAlign w:val="center"/>
          </w:tcPr>
          <w:p w14:paraId="603CD4F8" w14:textId="77777777" w:rsidR="00C67CA1" w:rsidRPr="007A32EB" w:rsidRDefault="00C67CA1" w:rsidP="00C67CA1">
            <w:r w:rsidRPr="007A32EB">
              <w:t>Regulation Down mileage awarded Bid Cost amount (in $) for a given resource and FMM Interval.</w:t>
            </w:r>
          </w:p>
        </w:tc>
      </w:tr>
      <w:tr w:rsidR="00C67CA1" w:rsidRPr="007A32EB" w14:paraId="03BAAD19" w14:textId="77777777" w:rsidTr="00F15F84">
        <w:trPr>
          <w:trHeight w:val="496"/>
        </w:trPr>
        <w:tc>
          <w:tcPr>
            <w:tcW w:w="716" w:type="dxa"/>
            <w:tcMar>
              <w:left w:w="115" w:type="dxa"/>
              <w:right w:w="115" w:type="dxa"/>
            </w:tcMar>
            <w:vAlign w:val="center"/>
          </w:tcPr>
          <w:p w14:paraId="0DE04451" w14:textId="77777777" w:rsidR="00C67CA1" w:rsidRPr="007A32EB" w:rsidRDefault="00C67CA1" w:rsidP="00F32C00">
            <w:pPr>
              <w:pStyle w:val="StyleTableText11pt"/>
              <w:numPr>
                <w:ilvl w:val="0"/>
                <w:numId w:val="14"/>
              </w:numPr>
            </w:pPr>
          </w:p>
        </w:tc>
        <w:tc>
          <w:tcPr>
            <w:tcW w:w="3383" w:type="dxa"/>
            <w:vAlign w:val="center"/>
          </w:tcPr>
          <w:p w14:paraId="6FA998C3" w14:textId="77777777" w:rsidR="00C67CA1" w:rsidRPr="007A32EB" w:rsidRDefault="00C67CA1" w:rsidP="00C67CA1">
            <w:r w:rsidRPr="007A32EB">
              <w:t xml:space="preserve">BA15MinResourceRTMRegDownAwardedBidCapacity </w:t>
            </w:r>
            <w:r w:rsidRPr="007A32EB">
              <w:rPr>
                <w:rStyle w:val="ConfigurationSubscript"/>
                <w:iCs/>
              </w:rPr>
              <w:t>BrtuT’I’M’F’S’mdhc</w:t>
            </w:r>
          </w:p>
        </w:tc>
        <w:tc>
          <w:tcPr>
            <w:tcW w:w="4451" w:type="dxa"/>
            <w:vAlign w:val="center"/>
          </w:tcPr>
          <w:p w14:paraId="585659AA" w14:textId="77777777" w:rsidR="00C67CA1" w:rsidRPr="007A32EB" w:rsidRDefault="00C67CA1" w:rsidP="00C67CA1">
            <w:r w:rsidRPr="007A32EB">
              <w:t>RTM Regulation Down AS awarded bid capacity (in MW) for a given resource and FMM Interval.</w:t>
            </w:r>
          </w:p>
        </w:tc>
      </w:tr>
      <w:tr w:rsidR="00C67CA1" w:rsidRPr="007A32EB" w14:paraId="0ADFFCC0" w14:textId="77777777" w:rsidTr="00F15F84">
        <w:trPr>
          <w:trHeight w:val="496"/>
        </w:trPr>
        <w:tc>
          <w:tcPr>
            <w:tcW w:w="716" w:type="dxa"/>
            <w:tcMar>
              <w:left w:w="115" w:type="dxa"/>
              <w:right w:w="115" w:type="dxa"/>
            </w:tcMar>
            <w:vAlign w:val="center"/>
          </w:tcPr>
          <w:p w14:paraId="2B8F3F7F" w14:textId="77777777" w:rsidR="00C67CA1" w:rsidRPr="007A32EB" w:rsidRDefault="00C67CA1" w:rsidP="00F32C00">
            <w:pPr>
              <w:pStyle w:val="StyleTableText11pt"/>
              <w:numPr>
                <w:ilvl w:val="0"/>
                <w:numId w:val="14"/>
              </w:numPr>
            </w:pPr>
          </w:p>
        </w:tc>
        <w:tc>
          <w:tcPr>
            <w:tcW w:w="3383" w:type="dxa"/>
            <w:vAlign w:val="center"/>
          </w:tcPr>
          <w:p w14:paraId="3183B372" w14:textId="77777777" w:rsidR="00C67CA1" w:rsidRPr="007A32EB" w:rsidRDefault="00C67CA1" w:rsidP="00C67CA1">
            <w:r w:rsidRPr="007A32EB">
              <w:t xml:space="preserve">RTMRegMileageRevenueAmount </w:t>
            </w:r>
            <w:r w:rsidRPr="007A32EB">
              <w:rPr>
                <w:rStyle w:val="ConfigurationSubscript"/>
                <w:szCs w:val="28"/>
              </w:rPr>
              <w:t>Brt</w:t>
            </w:r>
            <w:r w:rsidRPr="007A32EB">
              <w:rPr>
                <w:rStyle w:val="ConfigurationSubscript"/>
                <w:bCs/>
                <w:szCs w:val="28"/>
              </w:rPr>
              <w:t>u</w:t>
            </w:r>
            <w:r w:rsidRPr="007A32EB">
              <w:rPr>
                <w:rStyle w:val="ConfigurationSubscript"/>
                <w:szCs w:val="28"/>
              </w:rPr>
              <w:t>T’I’M’F’S’mdhcif</w:t>
            </w:r>
          </w:p>
        </w:tc>
        <w:tc>
          <w:tcPr>
            <w:tcW w:w="4451" w:type="dxa"/>
            <w:vAlign w:val="center"/>
          </w:tcPr>
          <w:p w14:paraId="2487DAC2" w14:textId="77777777" w:rsidR="00C67CA1" w:rsidRPr="007A32EB" w:rsidRDefault="00C67CA1" w:rsidP="00C67CA1">
            <w:r w:rsidRPr="007A32EB">
              <w:t xml:space="preserve">RTM Regulation Mileage revenue amount (in $) for a given resource and Settlement Interval. </w:t>
            </w:r>
          </w:p>
        </w:tc>
      </w:tr>
      <w:tr w:rsidR="00C67CA1" w:rsidRPr="007A32EB" w14:paraId="1EA6C085" w14:textId="77777777" w:rsidTr="00F15F84">
        <w:trPr>
          <w:trHeight w:val="496"/>
        </w:trPr>
        <w:tc>
          <w:tcPr>
            <w:tcW w:w="716" w:type="dxa"/>
            <w:tcMar>
              <w:left w:w="115" w:type="dxa"/>
              <w:right w:w="115" w:type="dxa"/>
            </w:tcMar>
            <w:vAlign w:val="center"/>
          </w:tcPr>
          <w:p w14:paraId="4DF01509" w14:textId="77777777" w:rsidR="00C67CA1" w:rsidRPr="007A32EB" w:rsidRDefault="00C67CA1" w:rsidP="00F32C00">
            <w:pPr>
              <w:pStyle w:val="StyleTableText11pt"/>
              <w:numPr>
                <w:ilvl w:val="0"/>
                <w:numId w:val="14"/>
              </w:numPr>
            </w:pPr>
          </w:p>
        </w:tc>
        <w:tc>
          <w:tcPr>
            <w:tcW w:w="3383" w:type="dxa"/>
            <w:vAlign w:val="center"/>
          </w:tcPr>
          <w:p w14:paraId="0E63D875" w14:textId="77777777" w:rsidR="00C67CA1" w:rsidRPr="007A32EB" w:rsidRDefault="00C67CA1" w:rsidP="00C67CA1">
            <w:r w:rsidRPr="007A32EB">
              <w:t xml:space="preserve">RTMRegUpMileageRevenueAmount </w:t>
            </w:r>
            <w:r w:rsidRPr="007A32EB">
              <w:rPr>
                <w:sz w:val="28"/>
                <w:szCs w:val="28"/>
                <w:vertAlign w:val="subscript"/>
              </w:rPr>
              <w:t>BrtuT’I’M’F’S’mdhcif</w:t>
            </w:r>
          </w:p>
        </w:tc>
        <w:tc>
          <w:tcPr>
            <w:tcW w:w="4451" w:type="dxa"/>
            <w:vAlign w:val="center"/>
          </w:tcPr>
          <w:p w14:paraId="2773C058" w14:textId="77777777" w:rsidR="00C67CA1" w:rsidRPr="007A32EB" w:rsidRDefault="00C67CA1" w:rsidP="00C67CA1">
            <w:r w:rsidRPr="007A32EB">
              <w:t xml:space="preserve">RTM Regulation Up Mileage revenue amount (in $) for a given resource and Settlement Interval. </w:t>
            </w:r>
          </w:p>
        </w:tc>
      </w:tr>
      <w:tr w:rsidR="00C67CA1" w:rsidRPr="007A32EB" w14:paraId="152BE7D0" w14:textId="77777777" w:rsidTr="00F15F84">
        <w:trPr>
          <w:trHeight w:val="496"/>
        </w:trPr>
        <w:tc>
          <w:tcPr>
            <w:tcW w:w="716" w:type="dxa"/>
            <w:tcMar>
              <w:left w:w="115" w:type="dxa"/>
              <w:right w:w="115" w:type="dxa"/>
            </w:tcMar>
            <w:vAlign w:val="center"/>
          </w:tcPr>
          <w:p w14:paraId="7E346BE7" w14:textId="77777777" w:rsidR="00C67CA1" w:rsidRPr="007A32EB" w:rsidRDefault="00C67CA1" w:rsidP="00F32C00">
            <w:pPr>
              <w:pStyle w:val="StyleTableText11pt"/>
              <w:numPr>
                <w:ilvl w:val="0"/>
                <w:numId w:val="14"/>
              </w:numPr>
            </w:pPr>
          </w:p>
        </w:tc>
        <w:tc>
          <w:tcPr>
            <w:tcW w:w="3383" w:type="dxa"/>
            <w:vAlign w:val="center"/>
          </w:tcPr>
          <w:p w14:paraId="3C1C88F6" w14:textId="77777777" w:rsidR="00C67CA1" w:rsidRPr="007A32EB" w:rsidRDefault="00C67CA1" w:rsidP="00C67CA1">
            <w:r w:rsidRPr="007A32EB">
              <w:t xml:space="preserve">RTMRegDownMileageRevenueAmount </w:t>
            </w:r>
            <w:r w:rsidRPr="007A32EB">
              <w:rPr>
                <w:sz w:val="28"/>
                <w:szCs w:val="28"/>
                <w:vertAlign w:val="subscript"/>
              </w:rPr>
              <w:t>BrtuT’I’M’F’S’mdhcif</w:t>
            </w:r>
          </w:p>
        </w:tc>
        <w:tc>
          <w:tcPr>
            <w:tcW w:w="4451" w:type="dxa"/>
            <w:vAlign w:val="center"/>
          </w:tcPr>
          <w:p w14:paraId="2DBF0B94" w14:textId="77777777" w:rsidR="00C67CA1" w:rsidRPr="007A32EB" w:rsidRDefault="00C67CA1" w:rsidP="00C67CA1">
            <w:r w:rsidRPr="007A32EB">
              <w:t xml:space="preserve">RTM Regulation Down Mileage revenue amount (in $) $) for a given resource and Settlement Interval. </w:t>
            </w:r>
          </w:p>
        </w:tc>
      </w:tr>
      <w:tr w:rsidR="001F01E2" w:rsidRPr="007A32EB" w14:paraId="3BCFAC38" w14:textId="77777777" w:rsidTr="00F15F84">
        <w:trPr>
          <w:trHeight w:val="496"/>
        </w:trPr>
        <w:tc>
          <w:tcPr>
            <w:tcW w:w="716" w:type="dxa"/>
            <w:tcMar>
              <w:left w:w="115" w:type="dxa"/>
              <w:right w:w="115" w:type="dxa"/>
            </w:tcMar>
            <w:vAlign w:val="center"/>
          </w:tcPr>
          <w:p w14:paraId="15A7FE2B" w14:textId="77777777" w:rsidR="001F01E2" w:rsidRPr="007A32EB" w:rsidRDefault="001F01E2" w:rsidP="001F01E2">
            <w:pPr>
              <w:pStyle w:val="StyleTableText11pt"/>
              <w:numPr>
                <w:ilvl w:val="0"/>
                <w:numId w:val="14"/>
              </w:numPr>
            </w:pPr>
            <w:bookmarkStart w:id="318" w:name="_Toc139965429"/>
            <w:bookmarkStart w:id="319" w:name="_Toc133979588"/>
          </w:p>
        </w:tc>
        <w:tc>
          <w:tcPr>
            <w:tcW w:w="3383" w:type="dxa"/>
            <w:vAlign w:val="center"/>
          </w:tcPr>
          <w:p w14:paraId="68CE7FDA" w14:textId="362B244D" w:rsidR="001F01E2" w:rsidRPr="007A32EB" w:rsidRDefault="002105EF" w:rsidP="001F01E2">
            <w:r w:rsidRPr="007A32EB">
              <w:t xml:space="preserve">DayResourceNonBCRGeneratorBidOptionFlag </w:t>
            </w:r>
            <w:r w:rsidRPr="007A32EB">
              <w:rPr>
                <w:rStyle w:val="ConfigurationSubscript"/>
              </w:rPr>
              <w:t>rmd</w:t>
            </w:r>
          </w:p>
        </w:tc>
        <w:tc>
          <w:tcPr>
            <w:tcW w:w="4451" w:type="dxa"/>
            <w:vAlign w:val="center"/>
          </w:tcPr>
          <w:p w14:paraId="550BABEE" w14:textId="790467E0" w:rsidR="001F01E2" w:rsidRPr="007A32EB" w:rsidRDefault="001F01E2" w:rsidP="00CD3EF8">
            <w:r w:rsidRPr="007A32EB">
              <w:t xml:space="preserve">A flag (as a Boolean 0/1 value) that, when = 1, indicates that for a given resource and specified Trading Hour the resource has submitted a 60 minute bid dispatchable option of Economic bid hourly block. </w:t>
            </w:r>
            <w:r w:rsidRPr="007A32EB">
              <w:rPr>
                <w:iCs/>
              </w:rPr>
              <w:t>This output will be calculated and published on daily settlement statements.</w:t>
            </w:r>
          </w:p>
        </w:tc>
      </w:tr>
      <w:tr w:rsidR="001F01E2" w:rsidRPr="007A32EB" w14:paraId="57DE09F9" w14:textId="77777777" w:rsidTr="00F15F84">
        <w:trPr>
          <w:trHeight w:val="496"/>
        </w:trPr>
        <w:tc>
          <w:tcPr>
            <w:tcW w:w="716" w:type="dxa"/>
            <w:tcMar>
              <w:left w:w="115" w:type="dxa"/>
              <w:right w:w="115" w:type="dxa"/>
            </w:tcMar>
            <w:vAlign w:val="center"/>
          </w:tcPr>
          <w:p w14:paraId="1121BB68" w14:textId="77777777" w:rsidR="001F01E2" w:rsidRPr="007A32EB" w:rsidRDefault="001F01E2" w:rsidP="001F01E2">
            <w:pPr>
              <w:pStyle w:val="StyleTableText11pt"/>
              <w:numPr>
                <w:ilvl w:val="0"/>
                <w:numId w:val="14"/>
              </w:numPr>
            </w:pPr>
          </w:p>
        </w:tc>
        <w:tc>
          <w:tcPr>
            <w:tcW w:w="3383" w:type="dxa"/>
            <w:vAlign w:val="center"/>
          </w:tcPr>
          <w:p w14:paraId="561F3602" w14:textId="032EDA27" w:rsidR="001F01E2" w:rsidRPr="007A32EB" w:rsidRDefault="001F01E2" w:rsidP="001F01E2">
            <w:r w:rsidRPr="007A32EB">
              <w:t>BABCRIneligibleFlag</w:t>
            </w:r>
            <w:r w:rsidR="003055BB" w:rsidRPr="007A32EB">
              <w:rPr>
                <w:rStyle w:val="ConfigurationSubscript"/>
                <w:rFonts w:cs="Arial"/>
                <w:bCs/>
              </w:rPr>
              <w:t xml:space="preserve"> </w:t>
            </w:r>
            <w:r w:rsidRPr="007A32EB">
              <w:rPr>
                <w:rStyle w:val="ConfigurationSubscript"/>
                <w:rFonts w:cs="Arial"/>
                <w:bCs/>
              </w:rPr>
              <w:t>r</w:t>
            </w:r>
            <w:r w:rsidRPr="007A32EB">
              <w:rPr>
                <w:rStyle w:val="ConfigurationSubscript"/>
                <w:rFonts w:cs="Arial"/>
                <w:bCs/>
                <w:szCs w:val="22"/>
              </w:rPr>
              <w:t>mdhcif</w:t>
            </w:r>
          </w:p>
        </w:tc>
        <w:tc>
          <w:tcPr>
            <w:tcW w:w="4451" w:type="dxa"/>
            <w:vAlign w:val="center"/>
          </w:tcPr>
          <w:p w14:paraId="0667D188" w14:textId="1E49F323" w:rsidR="001F01E2" w:rsidRPr="007A32EB" w:rsidRDefault="001F01E2" w:rsidP="00950A30">
            <w:r w:rsidRPr="007A32EB">
              <w:t>A flag (as a Boolean 0/1 value) that, when = 1, indicates that for a given resource and specified Trading Hour the resource is ineligible for BCR.</w:t>
            </w:r>
          </w:p>
        </w:tc>
      </w:tr>
      <w:tr w:rsidR="001F01E2" w:rsidRPr="007A32EB" w14:paraId="2E0CEB65" w14:textId="77777777" w:rsidTr="00F15F84">
        <w:trPr>
          <w:trHeight w:val="496"/>
        </w:trPr>
        <w:tc>
          <w:tcPr>
            <w:tcW w:w="716" w:type="dxa"/>
            <w:tcMar>
              <w:left w:w="115" w:type="dxa"/>
              <w:right w:w="115" w:type="dxa"/>
            </w:tcMar>
            <w:vAlign w:val="center"/>
          </w:tcPr>
          <w:p w14:paraId="0ACEC8A1" w14:textId="77777777" w:rsidR="001F01E2" w:rsidRPr="007A32EB" w:rsidRDefault="001F01E2" w:rsidP="001F01E2">
            <w:pPr>
              <w:pStyle w:val="StyleTableText11pt"/>
              <w:numPr>
                <w:ilvl w:val="0"/>
                <w:numId w:val="14"/>
              </w:numPr>
            </w:pPr>
          </w:p>
        </w:tc>
        <w:tc>
          <w:tcPr>
            <w:tcW w:w="3383" w:type="dxa"/>
            <w:vAlign w:val="center"/>
          </w:tcPr>
          <w:p w14:paraId="39F36F3A" w14:textId="06B41279" w:rsidR="001F01E2" w:rsidRPr="007A32EB" w:rsidRDefault="001F01E2" w:rsidP="001F01E2">
            <w:r w:rsidRPr="007A32EB">
              <w:rPr>
                <w:rFonts w:cs="Arial"/>
                <w:iCs/>
                <w:szCs w:val="22"/>
              </w:rPr>
              <w:t>NonMSSRMRRTMNetCostAmount</w:t>
            </w:r>
            <w:r w:rsidRPr="007A32EB">
              <w:t xml:space="preserve"> </w:t>
            </w:r>
            <w:r w:rsidRPr="007A32EB">
              <w:rPr>
                <w:rStyle w:val="ConfigurationSubscript"/>
              </w:rPr>
              <w:t>Brmdhcif</w:t>
            </w:r>
          </w:p>
        </w:tc>
        <w:tc>
          <w:tcPr>
            <w:tcW w:w="4451" w:type="dxa"/>
            <w:vAlign w:val="center"/>
          </w:tcPr>
          <w:p w14:paraId="7D30AF1B" w14:textId="35887586" w:rsidR="001F01E2" w:rsidRPr="007A32EB" w:rsidRDefault="001F01E2" w:rsidP="001F01E2">
            <w:pPr>
              <w:rPr>
                <w:rFonts w:cs="Arial"/>
                <w:szCs w:val="22"/>
              </w:rPr>
            </w:pPr>
            <w:r w:rsidRPr="007A32EB">
              <w:rPr>
                <w:rFonts w:cs="Arial"/>
                <w:szCs w:val="22"/>
              </w:rPr>
              <w:t xml:space="preserve">RMR </w:t>
            </w:r>
            <w:r w:rsidR="00FD7F1D" w:rsidRPr="007A32EB">
              <w:rPr>
                <w:rFonts w:cs="Arial"/>
                <w:szCs w:val="22"/>
              </w:rPr>
              <w:t xml:space="preserve">RTM </w:t>
            </w:r>
            <w:r w:rsidRPr="007A32EB">
              <w:rPr>
                <w:rFonts w:cs="Arial"/>
                <w:szCs w:val="22"/>
              </w:rPr>
              <w:t>net cost (revenues minus costs) for a non-MSS net resource per settlement interval</w:t>
            </w:r>
          </w:p>
          <w:p w14:paraId="4AFEDA63" w14:textId="47669A6A" w:rsidR="00127C88" w:rsidRPr="007A32EB" w:rsidRDefault="00127C88" w:rsidP="001F01E2">
            <w:r w:rsidRPr="007A32EB">
              <w:rPr>
                <w:rFonts w:cs="Arial"/>
                <w:szCs w:val="22"/>
              </w:rPr>
              <w:t>Note: This intermediate calculation will not be reportable.</w:t>
            </w:r>
          </w:p>
        </w:tc>
      </w:tr>
      <w:tr w:rsidR="001F01E2" w:rsidRPr="007A32EB" w14:paraId="0E3F3894" w14:textId="77777777" w:rsidTr="0027290C">
        <w:trPr>
          <w:trHeight w:val="496"/>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B07BAEE" w14:textId="77777777" w:rsidR="001F01E2" w:rsidRPr="007A32EB" w:rsidRDefault="001F01E2" w:rsidP="001F01E2">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529B2536" w14:textId="21BCFDC1" w:rsidR="001F01E2" w:rsidRPr="007A32EB" w:rsidRDefault="001F01E2" w:rsidP="00B527F1">
            <w:pPr>
              <w:rPr>
                <w:rFonts w:cs="Arial"/>
                <w:iCs/>
                <w:szCs w:val="22"/>
              </w:rPr>
            </w:pPr>
            <w:r w:rsidRPr="007A32EB">
              <w:rPr>
                <w:rFonts w:cs="Arial"/>
                <w:iCs/>
                <w:szCs w:val="22"/>
              </w:rPr>
              <w:t xml:space="preserve">MSSNetRMRRTMNetCostAmount </w:t>
            </w:r>
            <w:r w:rsidRPr="007A32EB">
              <w:rPr>
                <w:rStyle w:val="ConfigurationSubscript"/>
                <w:rFonts w:cs="Arial"/>
                <w:iCs/>
                <w:szCs w:val="28"/>
              </w:rPr>
              <w:t>Brmdhcif</w:t>
            </w:r>
          </w:p>
        </w:tc>
        <w:tc>
          <w:tcPr>
            <w:tcW w:w="4451" w:type="dxa"/>
            <w:tcBorders>
              <w:top w:val="single" w:sz="4" w:space="0" w:color="auto"/>
              <w:left w:val="single" w:sz="4" w:space="0" w:color="auto"/>
              <w:bottom w:val="single" w:sz="4" w:space="0" w:color="auto"/>
              <w:right w:val="single" w:sz="4" w:space="0" w:color="auto"/>
            </w:tcBorders>
            <w:vAlign w:val="center"/>
          </w:tcPr>
          <w:p w14:paraId="32E1BEFD" w14:textId="35321DBF" w:rsidR="001F01E2" w:rsidRPr="007A32EB" w:rsidRDefault="001F01E2" w:rsidP="001F01E2">
            <w:pPr>
              <w:rPr>
                <w:rFonts w:cs="Arial"/>
                <w:szCs w:val="22"/>
              </w:rPr>
            </w:pPr>
            <w:r w:rsidRPr="007A32EB">
              <w:rPr>
                <w:rFonts w:cs="Arial"/>
                <w:szCs w:val="22"/>
              </w:rPr>
              <w:t xml:space="preserve">RMR </w:t>
            </w:r>
            <w:r w:rsidR="00FD7F1D" w:rsidRPr="007A32EB">
              <w:rPr>
                <w:rFonts w:cs="Arial"/>
                <w:szCs w:val="22"/>
              </w:rPr>
              <w:t xml:space="preserve">RTM </w:t>
            </w:r>
            <w:r w:rsidRPr="007A32EB">
              <w:rPr>
                <w:rFonts w:cs="Arial"/>
                <w:szCs w:val="22"/>
              </w:rPr>
              <w:t>net cost (revenues minus costs) for an MSS net resource per settlement interval</w:t>
            </w:r>
          </w:p>
          <w:p w14:paraId="24EF5FE9" w14:textId="2EA62C13" w:rsidR="00127C88" w:rsidRPr="007A32EB" w:rsidRDefault="00127C88" w:rsidP="001F01E2">
            <w:pPr>
              <w:rPr>
                <w:rFonts w:cs="Arial"/>
                <w:szCs w:val="22"/>
              </w:rPr>
            </w:pPr>
            <w:r w:rsidRPr="007A32EB">
              <w:rPr>
                <w:rFonts w:cs="Arial"/>
                <w:szCs w:val="22"/>
              </w:rPr>
              <w:t>Note: This intermediate calculation will not be reportable.</w:t>
            </w:r>
          </w:p>
        </w:tc>
      </w:tr>
      <w:tr w:rsidR="001F01E2" w:rsidRPr="007A32EB" w14:paraId="1B7FE0AA" w14:textId="77777777" w:rsidTr="00F15F84">
        <w:trPr>
          <w:trHeight w:val="496"/>
        </w:trPr>
        <w:tc>
          <w:tcPr>
            <w:tcW w:w="716" w:type="dxa"/>
            <w:tcMar>
              <w:left w:w="115" w:type="dxa"/>
              <w:right w:w="115" w:type="dxa"/>
            </w:tcMar>
            <w:vAlign w:val="center"/>
          </w:tcPr>
          <w:p w14:paraId="5BEC96F1" w14:textId="77777777" w:rsidR="001F01E2" w:rsidRPr="007A32EB" w:rsidRDefault="001F01E2" w:rsidP="001F01E2">
            <w:pPr>
              <w:pStyle w:val="StyleTableText11pt"/>
              <w:numPr>
                <w:ilvl w:val="0"/>
                <w:numId w:val="14"/>
              </w:numPr>
            </w:pPr>
          </w:p>
        </w:tc>
        <w:tc>
          <w:tcPr>
            <w:tcW w:w="3383" w:type="dxa"/>
            <w:vAlign w:val="center"/>
          </w:tcPr>
          <w:p w14:paraId="1E678F65" w14:textId="42F1B466" w:rsidR="001F01E2" w:rsidRPr="007A32EB" w:rsidRDefault="001F01E2" w:rsidP="001F01E2">
            <w:pPr>
              <w:rPr>
                <w:rFonts w:cs="Arial"/>
                <w:iCs/>
                <w:szCs w:val="22"/>
              </w:rPr>
            </w:pPr>
            <w:r w:rsidRPr="007A32EB">
              <w:rPr>
                <w:rFonts w:cs="Arial"/>
                <w:iCs/>
                <w:szCs w:val="22"/>
              </w:rPr>
              <w:t>RMRDayRTMNetCostAmount</w:t>
            </w:r>
            <w:r w:rsidRPr="007A32EB">
              <w:t xml:space="preserve"> </w:t>
            </w:r>
            <w:r w:rsidRPr="007A32EB">
              <w:rPr>
                <w:rStyle w:val="ConfigurationSubscript"/>
              </w:rPr>
              <w:t>rmd</w:t>
            </w:r>
          </w:p>
        </w:tc>
        <w:tc>
          <w:tcPr>
            <w:tcW w:w="4451" w:type="dxa"/>
            <w:vAlign w:val="center"/>
          </w:tcPr>
          <w:p w14:paraId="7DE03E45" w14:textId="31A392FE" w:rsidR="001F01E2" w:rsidRPr="007A32EB" w:rsidRDefault="001F01E2" w:rsidP="001F01E2">
            <w:pPr>
              <w:rPr>
                <w:rFonts w:cs="Arial"/>
                <w:szCs w:val="22"/>
              </w:rPr>
            </w:pPr>
            <w:r w:rsidRPr="007A32EB">
              <w:rPr>
                <w:rFonts w:cs="Arial"/>
                <w:szCs w:val="22"/>
              </w:rPr>
              <w:t>RMR net cost (revenues minus costs) per Trading Day</w:t>
            </w:r>
            <w:r w:rsidR="00FD7F1D" w:rsidRPr="007A32EB">
              <w:rPr>
                <w:rFonts w:cs="Arial"/>
                <w:szCs w:val="22"/>
              </w:rPr>
              <w:t>. RTM and RUC revenues and costs are considered together in the calculation for the combined RUC and RTM excess revenues.</w:t>
            </w:r>
          </w:p>
          <w:p w14:paraId="05F4CD97" w14:textId="53BDE0A8" w:rsidR="00127C88" w:rsidRPr="007A32EB" w:rsidRDefault="00127C88" w:rsidP="001F01E2">
            <w:pPr>
              <w:rPr>
                <w:rFonts w:cs="Arial"/>
                <w:szCs w:val="22"/>
              </w:rPr>
            </w:pPr>
            <w:r w:rsidRPr="007A32EB">
              <w:rPr>
                <w:rFonts w:cs="Arial"/>
                <w:szCs w:val="22"/>
              </w:rPr>
              <w:t>Note: This intermediate calculation will not be reportable.</w:t>
            </w:r>
          </w:p>
        </w:tc>
      </w:tr>
      <w:tr w:rsidR="001F01E2" w:rsidRPr="007A32EB" w14:paraId="605B21E9" w14:textId="77777777" w:rsidTr="00F15F84">
        <w:trPr>
          <w:trHeight w:val="496"/>
        </w:trPr>
        <w:tc>
          <w:tcPr>
            <w:tcW w:w="716" w:type="dxa"/>
            <w:tcMar>
              <w:left w:w="115" w:type="dxa"/>
              <w:right w:w="115" w:type="dxa"/>
            </w:tcMar>
            <w:vAlign w:val="center"/>
          </w:tcPr>
          <w:p w14:paraId="2635CD66" w14:textId="77777777" w:rsidR="001F01E2" w:rsidRPr="007A32EB" w:rsidRDefault="001F01E2" w:rsidP="001F01E2">
            <w:pPr>
              <w:pStyle w:val="StyleTableText11pt"/>
              <w:numPr>
                <w:ilvl w:val="0"/>
                <w:numId w:val="14"/>
              </w:numPr>
            </w:pPr>
          </w:p>
        </w:tc>
        <w:tc>
          <w:tcPr>
            <w:tcW w:w="3383" w:type="dxa"/>
            <w:vAlign w:val="center"/>
          </w:tcPr>
          <w:p w14:paraId="79158689" w14:textId="15424199" w:rsidR="001F01E2" w:rsidRPr="007A32EB" w:rsidRDefault="001F01E2" w:rsidP="001F01E2">
            <w:pPr>
              <w:rPr>
                <w:rFonts w:cs="Arial"/>
                <w:iCs/>
                <w:szCs w:val="22"/>
              </w:rPr>
            </w:pPr>
            <w:r w:rsidRPr="007A32EB">
              <w:rPr>
                <w:rFonts w:cs="Arial"/>
                <w:iCs/>
                <w:szCs w:val="22"/>
              </w:rPr>
              <w:t>RMRDayRTMExcessRevAmount</w:t>
            </w:r>
            <w:r w:rsidRPr="007A32EB">
              <w:t xml:space="preserve"> </w:t>
            </w:r>
            <w:r w:rsidRPr="007A32EB">
              <w:rPr>
                <w:rStyle w:val="ConfigurationSubscript"/>
              </w:rPr>
              <w:t>rmd</w:t>
            </w:r>
          </w:p>
        </w:tc>
        <w:tc>
          <w:tcPr>
            <w:tcW w:w="4451" w:type="dxa"/>
            <w:vAlign w:val="center"/>
          </w:tcPr>
          <w:p w14:paraId="77EB7D95" w14:textId="77777777" w:rsidR="001F01E2" w:rsidRPr="007A32EB" w:rsidRDefault="001F01E2" w:rsidP="001F01E2">
            <w:pPr>
              <w:rPr>
                <w:rFonts w:cs="Arial"/>
                <w:szCs w:val="22"/>
              </w:rPr>
            </w:pPr>
            <w:r w:rsidRPr="007A32EB">
              <w:rPr>
                <w:rFonts w:cs="Arial"/>
                <w:szCs w:val="22"/>
              </w:rPr>
              <w:t>RMR net cost (revenues minus costs) per Trading Day. Captures any excess revenues compared to costs, when this value is positive.</w:t>
            </w:r>
          </w:p>
          <w:p w14:paraId="49D736B9" w14:textId="347A717D" w:rsidR="00127C88" w:rsidRPr="007A32EB" w:rsidRDefault="00127C88" w:rsidP="001F01E2">
            <w:pPr>
              <w:rPr>
                <w:rFonts w:cs="Arial"/>
                <w:szCs w:val="22"/>
              </w:rPr>
            </w:pPr>
            <w:r w:rsidRPr="007A32EB">
              <w:rPr>
                <w:rFonts w:cs="Arial"/>
                <w:szCs w:val="22"/>
              </w:rPr>
              <w:t>Note: This will be reportable.</w:t>
            </w:r>
          </w:p>
        </w:tc>
      </w:tr>
      <w:tr w:rsidR="00FD7F1D" w:rsidRPr="007A32EB" w14:paraId="306821E8" w14:textId="77777777" w:rsidTr="00F15F84">
        <w:trPr>
          <w:trHeight w:val="496"/>
        </w:trPr>
        <w:tc>
          <w:tcPr>
            <w:tcW w:w="716" w:type="dxa"/>
            <w:tcMar>
              <w:left w:w="115" w:type="dxa"/>
              <w:right w:w="115" w:type="dxa"/>
            </w:tcMar>
            <w:vAlign w:val="center"/>
          </w:tcPr>
          <w:p w14:paraId="48033A15" w14:textId="77777777" w:rsidR="00FD7F1D" w:rsidRPr="007A32EB" w:rsidRDefault="00FD7F1D" w:rsidP="00FD7F1D">
            <w:pPr>
              <w:pStyle w:val="StyleTableText11pt"/>
              <w:numPr>
                <w:ilvl w:val="0"/>
                <w:numId w:val="14"/>
              </w:numPr>
            </w:pPr>
          </w:p>
        </w:tc>
        <w:tc>
          <w:tcPr>
            <w:tcW w:w="3383" w:type="dxa"/>
            <w:vAlign w:val="center"/>
          </w:tcPr>
          <w:p w14:paraId="3ED812F8" w14:textId="0308313D" w:rsidR="00FD7F1D" w:rsidRPr="007A32EB" w:rsidRDefault="00FD7F1D" w:rsidP="00FD7F1D">
            <w:pPr>
              <w:rPr>
                <w:rFonts w:cs="Arial"/>
                <w:iCs/>
                <w:szCs w:val="22"/>
              </w:rPr>
            </w:pPr>
            <w:r w:rsidRPr="007A32EB">
              <w:rPr>
                <w:rFonts w:cs="Arial"/>
                <w:iCs/>
                <w:szCs w:val="22"/>
              </w:rPr>
              <w:t xml:space="preserve">NonMSSRMRRUCNetCostAmount </w:t>
            </w:r>
            <w:r w:rsidRPr="007A32EB">
              <w:rPr>
                <w:rFonts w:cs="Arial"/>
                <w:iCs/>
                <w:sz w:val="28"/>
                <w:szCs w:val="28"/>
                <w:vertAlign w:val="subscript"/>
              </w:rPr>
              <w:t>Brmdhcif</w:t>
            </w:r>
          </w:p>
        </w:tc>
        <w:tc>
          <w:tcPr>
            <w:tcW w:w="4451" w:type="dxa"/>
            <w:vAlign w:val="center"/>
          </w:tcPr>
          <w:p w14:paraId="6C55AC5A" w14:textId="77777777" w:rsidR="00FD7F1D" w:rsidRPr="007A32EB" w:rsidRDefault="00FD7F1D" w:rsidP="00FD7F1D">
            <w:pPr>
              <w:rPr>
                <w:rFonts w:cs="Arial"/>
                <w:szCs w:val="22"/>
              </w:rPr>
            </w:pPr>
            <w:r w:rsidRPr="007A32EB">
              <w:rPr>
                <w:rFonts w:cs="Arial"/>
                <w:szCs w:val="22"/>
              </w:rPr>
              <w:t>RMR RUC net cost (revenues minus costs) for a non-MSS net resource per settlement interval</w:t>
            </w:r>
          </w:p>
          <w:p w14:paraId="025C77AF" w14:textId="2DC1E592" w:rsidR="00FD7F1D" w:rsidRPr="007A32EB" w:rsidRDefault="00FD7F1D" w:rsidP="00FD7F1D">
            <w:pPr>
              <w:rPr>
                <w:rFonts w:cs="Arial"/>
                <w:szCs w:val="22"/>
              </w:rPr>
            </w:pPr>
            <w:r w:rsidRPr="007A32EB">
              <w:rPr>
                <w:rFonts w:cs="Arial"/>
                <w:szCs w:val="22"/>
              </w:rPr>
              <w:t>Note: This intermediate calculation will not be reportable.</w:t>
            </w:r>
          </w:p>
        </w:tc>
      </w:tr>
      <w:tr w:rsidR="00FD7F1D" w:rsidRPr="007A32EB" w14:paraId="6E9B2808" w14:textId="77777777" w:rsidTr="00F15F84">
        <w:trPr>
          <w:trHeight w:val="496"/>
        </w:trPr>
        <w:tc>
          <w:tcPr>
            <w:tcW w:w="716" w:type="dxa"/>
            <w:tcMar>
              <w:left w:w="115" w:type="dxa"/>
              <w:right w:w="115" w:type="dxa"/>
            </w:tcMar>
            <w:vAlign w:val="center"/>
          </w:tcPr>
          <w:p w14:paraId="625B9180" w14:textId="77777777" w:rsidR="00FD7F1D" w:rsidRPr="007A32EB" w:rsidRDefault="00FD7F1D" w:rsidP="00FD7F1D">
            <w:pPr>
              <w:pStyle w:val="StyleTableText11pt"/>
              <w:numPr>
                <w:ilvl w:val="0"/>
                <w:numId w:val="14"/>
              </w:numPr>
            </w:pPr>
          </w:p>
        </w:tc>
        <w:tc>
          <w:tcPr>
            <w:tcW w:w="3383" w:type="dxa"/>
            <w:vAlign w:val="center"/>
          </w:tcPr>
          <w:p w14:paraId="6DE9C7FE" w14:textId="0290D99A" w:rsidR="00FD7F1D" w:rsidRPr="007A32EB" w:rsidRDefault="00FD7F1D" w:rsidP="00FD7F1D">
            <w:pPr>
              <w:rPr>
                <w:rFonts w:cs="Arial"/>
                <w:iCs/>
                <w:szCs w:val="22"/>
              </w:rPr>
            </w:pPr>
            <w:r w:rsidRPr="007A32EB">
              <w:rPr>
                <w:rFonts w:cs="Arial"/>
                <w:iCs/>
                <w:szCs w:val="22"/>
              </w:rPr>
              <w:t xml:space="preserve">MSSNetRMRRUCNetCostAmount </w:t>
            </w:r>
            <w:r w:rsidRPr="007A32EB">
              <w:rPr>
                <w:rFonts w:cs="Arial"/>
                <w:iCs/>
                <w:sz w:val="28"/>
                <w:szCs w:val="28"/>
                <w:vertAlign w:val="subscript"/>
              </w:rPr>
              <w:t>Brmdhcif</w:t>
            </w:r>
          </w:p>
        </w:tc>
        <w:tc>
          <w:tcPr>
            <w:tcW w:w="4451" w:type="dxa"/>
            <w:vAlign w:val="center"/>
          </w:tcPr>
          <w:p w14:paraId="09F887F8" w14:textId="77777777" w:rsidR="00FD7F1D" w:rsidRPr="007A32EB" w:rsidRDefault="00FD7F1D" w:rsidP="00FD7F1D">
            <w:pPr>
              <w:rPr>
                <w:rFonts w:cs="Arial"/>
                <w:szCs w:val="22"/>
              </w:rPr>
            </w:pPr>
            <w:r w:rsidRPr="007A32EB">
              <w:rPr>
                <w:rFonts w:cs="Arial"/>
                <w:szCs w:val="22"/>
              </w:rPr>
              <w:t>RMR RUC net cost (revenues minus costs) for an MSS net resource per settlement interval</w:t>
            </w:r>
          </w:p>
          <w:p w14:paraId="3CAA5C13" w14:textId="1E84F038" w:rsidR="00FD7F1D" w:rsidRPr="007A32EB" w:rsidRDefault="00FD7F1D" w:rsidP="00FD7F1D">
            <w:pPr>
              <w:rPr>
                <w:rFonts w:cs="Arial"/>
                <w:szCs w:val="22"/>
              </w:rPr>
            </w:pPr>
            <w:r w:rsidRPr="007A32EB">
              <w:rPr>
                <w:rFonts w:cs="Arial"/>
                <w:szCs w:val="22"/>
              </w:rPr>
              <w:t>Note: This intermediate calculation will not be reportable.</w:t>
            </w:r>
          </w:p>
        </w:tc>
      </w:tr>
      <w:tr w:rsidR="00C77C17" w:rsidRPr="007A32EB" w14:paraId="28EA96BD" w14:textId="77777777" w:rsidTr="00C77C17">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0" w:author="Dubeshter, Tyler" w:date="2021-05-11T14:44:00Z">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96"/>
          <w:ins w:id="321" w:author="Dubeshter, Tyler" w:date="2021-05-11T14:44:00Z"/>
          <w:trPrChange w:id="322" w:author="Dubeshter, Tyler" w:date="2021-05-11T14:44:00Z">
            <w:trPr>
              <w:trHeight w:val="496"/>
            </w:trPr>
          </w:trPrChange>
        </w:trPr>
        <w:tc>
          <w:tcPr>
            <w:tcW w:w="716" w:type="dxa"/>
            <w:tcMar>
              <w:left w:w="115" w:type="dxa"/>
              <w:right w:w="115" w:type="dxa"/>
            </w:tcMar>
            <w:vAlign w:val="center"/>
            <w:tcPrChange w:id="323" w:author="Dubeshter, Tyler" w:date="2021-05-11T14:44:00Z">
              <w:tcPr>
                <w:tcW w:w="716" w:type="dxa"/>
                <w:tcMar>
                  <w:left w:w="115" w:type="dxa"/>
                  <w:right w:w="115" w:type="dxa"/>
                </w:tcMar>
                <w:vAlign w:val="center"/>
              </w:tcPr>
            </w:tcPrChange>
          </w:tcPr>
          <w:p w14:paraId="49B664F5" w14:textId="77777777" w:rsidR="00C77C17" w:rsidRPr="007A32EB" w:rsidRDefault="00C77C17" w:rsidP="00C77C17">
            <w:pPr>
              <w:pStyle w:val="StyleTableText11pt"/>
              <w:numPr>
                <w:ilvl w:val="0"/>
                <w:numId w:val="14"/>
              </w:numPr>
              <w:rPr>
                <w:ins w:id="324" w:author="Dubeshter, Tyler" w:date="2021-05-11T14:44:00Z"/>
              </w:rPr>
            </w:pPr>
          </w:p>
        </w:tc>
        <w:tc>
          <w:tcPr>
            <w:tcW w:w="3383" w:type="dxa"/>
            <w:tcPrChange w:id="325" w:author="Dubeshter, Tyler" w:date="2021-05-11T14:44:00Z">
              <w:tcPr>
                <w:tcW w:w="3383" w:type="dxa"/>
                <w:vAlign w:val="center"/>
              </w:tcPr>
            </w:tcPrChange>
          </w:tcPr>
          <w:p w14:paraId="754BD70E" w14:textId="573DE725" w:rsidR="00C77C17" w:rsidRPr="007A32EB" w:rsidRDefault="00C77C17" w:rsidP="00C77C17">
            <w:pPr>
              <w:rPr>
                <w:ins w:id="326" w:author="Dubeshter, Tyler" w:date="2021-05-11T14:44:00Z"/>
                <w:rFonts w:cs="Arial"/>
                <w:iCs/>
                <w:szCs w:val="22"/>
              </w:rPr>
            </w:pPr>
            <w:ins w:id="327" w:author="Dubeshter, Tyler" w:date="2021-05-11T14:44:00Z">
              <w:r w:rsidRPr="00711D34">
                <w:rPr>
                  <w:szCs w:val="22"/>
                  <w:highlight w:val="yellow"/>
                </w:rPr>
                <w:t>Resource</w:t>
              </w:r>
              <w:r>
                <w:rPr>
                  <w:szCs w:val="22"/>
                  <w:highlight w:val="yellow"/>
                </w:rPr>
                <w:t>HourlyEndofHourSOCFlag</w:t>
              </w:r>
              <w:r w:rsidRPr="00711D34">
                <w:rPr>
                  <w:szCs w:val="22"/>
                  <w:highlight w:val="yellow"/>
                </w:rPr>
                <w:t xml:space="preserve"> </w:t>
              </w:r>
              <w:r w:rsidRPr="00711D34">
                <w:rPr>
                  <w:szCs w:val="22"/>
                  <w:highlight w:val="yellow"/>
                  <w:vertAlign w:val="subscript"/>
                </w:rPr>
                <w:t>rmdh</w:t>
              </w:r>
            </w:ins>
          </w:p>
        </w:tc>
        <w:tc>
          <w:tcPr>
            <w:tcW w:w="4451" w:type="dxa"/>
            <w:tcPrChange w:id="328" w:author="Dubeshter, Tyler" w:date="2021-05-11T14:44:00Z">
              <w:tcPr>
                <w:tcW w:w="4451" w:type="dxa"/>
                <w:vAlign w:val="center"/>
              </w:tcPr>
            </w:tcPrChange>
          </w:tcPr>
          <w:p w14:paraId="79861BEF" w14:textId="42F86C13" w:rsidR="00C77C17" w:rsidRPr="007A32EB" w:rsidRDefault="00C77C17" w:rsidP="00C77C17">
            <w:pPr>
              <w:rPr>
                <w:ins w:id="329" w:author="Dubeshter, Tyler" w:date="2021-05-11T14:44:00Z"/>
                <w:rFonts w:cs="Arial"/>
                <w:szCs w:val="22"/>
              </w:rPr>
            </w:pPr>
            <w:ins w:id="330" w:author="Dubeshter, Tyler" w:date="2021-05-11T14:44:00Z">
              <w:r w:rsidRPr="00711D34">
                <w:rPr>
                  <w:highlight w:val="yellow"/>
                </w:rPr>
                <w:t>A flag with a value of 1 if a resource has submitted an End of Hour State of Charge to be considered in RTM BCR calculation</w:t>
              </w:r>
            </w:ins>
            <w:ins w:id="331" w:author="Dubeshter, Tyler" w:date="2021-05-12T14:37:00Z">
              <w:r w:rsidR="006E6EB6">
                <w:rPr>
                  <w:highlight w:val="yellow"/>
                </w:rPr>
                <w:t>, otherwise 0</w:t>
              </w:r>
            </w:ins>
            <w:ins w:id="332" w:author="Dubeshter, Tyler" w:date="2021-05-11T14:44:00Z">
              <w:r w:rsidRPr="00711D34">
                <w:rPr>
                  <w:highlight w:val="yellow"/>
                </w:rPr>
                <w:t>.</w:t>
              </w:r>
            </w:ins>
          </w:p>
        </w:tc>
      </w:tr>
      <w:tr w:rsidR="00C77C17" w:rsidRPr="007A32EB" w14:paraId="7261C247" w14:textId="77777777" w:rsidTr="00C77C17">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3" w:author="Dubeshter, Tyler" w:date="2021-05-11T14:44:00Z">
            <w:tblPrEx>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96"/>
          <w:ins w:id="334" w:author="Dubeshter, Tyler" w:date="2021-05-11T14:44:00Z"/>
          <w:trPrChange w:id="335" w:author="Dubeshter, Tyler" w:date="2021-05-11T14:44:00Z">
            <w:trPr>
              <w:trHeight w:val="496"/>
            </w:trPr>
          </w:trPrChange>
        </w:trPr>
        <w:tc>
          <w:tcPr>
            <w:tcW w:w="716" w:type="dxa"/>
            <w:tcMar>
              <w:left w:w="115" w:type="dxa"/>
              <w:right w:w="115" w:type="dxa"/>
            </w:tcMar>
            <w:vAlign w:val="center"/>
            <w:tcPrChange w:id="336" w:author="Dubeshter, Tyler" w:date="2021-05-11T14:44:00Z">
              <w:tcPr>
                <w:tcW w:w="716" w:type="dxa"/>
                <w:tcMar>
                  <w:left w:w="115" w:type="dxa"/>
                  <w:right w:w="115" w:type="dxa"/>
                </w:tcMar>
                <w:vAlign w:val="center"/>
              </w:tcPr>
            </w:tcPrChange>
          </w:tcPr>
          <w:p w14:paraId="24A94E20" w14:textId="77777777" w:rsidR="00C77C17" w:rsidRPr="007A32EB" w:rsidRDefault="00C77C17" w:rsidP="00C77C17">
            <w:pPr>
              <w:pStyle w:val="StyleTableText11pt"/>
              <w:numPr>
                <w:ilvl w:val="0"/>
                <w:numId w:val="14"/>
              </w:numPr>
              <w:rPr>
                <w:ins w:id="337" w:author="Dubeshter, Tyler" w:date="2021-05-11T14:44:00Z"/>
              </w:rPr>
            </w:pPr>
          </w:p>
        </w:tc>
        <w:tc>
          <w:tcPr>
            <w:tcW w:w="3383" w:type="dxa"/>
            <w:tcPrChange w:id="338" w:author="Dubeshter, Tyler" w:date="2021-05-11T14:44:00Z">
              <w:tcPr>
                <w:tcW w:w="3383" w:type="dxa"/>
                <w:vAlign w:val="center"/>
              </w:tcPr>
            </w:tcPrChange>
          </w:tcPr>
          <w:p w14:paraId="0E26E2D1" w14:textId="452FF753" w:rsidR="00C77C17" w:rsidRPr="007A32EB" w:rsidRDefault="00C77C17" w:rsidP="00C77C17">
            <w:pPr>
              <w:rPr>
                <w:ins w:id="339" w:author="Dubeshter, Tyler" w:date="2021-05-11T14:44:00Z"/>
                <w:rFonts w:cs="Arial"/>
                <w:iCs/>
                <w:szCs w:val="22"/>
              </w:rPr>
            </w:pPr>
            <w:ins w:id="340" w:author="Dubeshter, Tyler" w:date="2021-05-11T14:44:00Z">
              <w:r w:rsidRPr="00711D34">
                <w:rPr>
                  <w:highlight w:val="yellow"/>
                </w:rPr>
                <w:t>Resource</w:t>
              </w:r>
              <w:r>
                <w:rPr>
                  <w:highlight w:val="yellow"/>
                </w:rPr>
                <w:t>HourlyRTMSelfScheduleFlag</w:t>
              </w:r>
              <w:r w:rsidRPr="00711D34">
                <w:rPr>
                  <w:highlight w:val="yellow"/>
                </w:rPr>
                <w:t xml:space="preserve"> </w:t>
              </w:r>
              <w:r w:rsidRPr="00711D34">
                <w:rPr>
                  <w:highlight w:val="yellow"/>
                  <w:vertAlign w:val="subscript"/>
                </w:rPr>
                <w:t>rmdh</w:t>
              </w:r>
            </w:ins>
          </w:p>
        </w:tc>
        <w:tc>
          <w:tcPr>
            <w:tcW w:w="4451" w:type="dxa"/>
            <w:tcPrChange w:id="341" w:author="Dubeshter, Tyler" w:date="2021-05-11T14:44:00Z">
              <w:tcPr>
                <w:tcW w:w="4451" w:type="dxa"/>
                <w:vAlign w:val="center"/>
              </w:tcPr>
            </w:tcPrChange>
          </w:tcPr>
          <w:p w14:paraId="04D82074" w14:textId="4937C9DD" w:rsidR="00C77C17" w:rsidRPr="007A32EB" w:rsidRDefault="00C77C17" w:rsidP="00C77C17">
            <w:pPr>
              <w:rPr>
                <w:ins w:id="342" w:author="Dubeshter, Tyler" w:date="2021-05-11T14:44:00Z"/>
                <w:rFonts w:cs="Arial"/>
                <w:szCs w:val="22"/>
              </w:rPr>
            </w:pPr>
            <w:ins w:id="343" w:author="Dubeshter, Tyler" w:date="2021-05-11T14:44:00Z">
              <w:r w:rsidRPr="00711D34">
                <w:rPr>
                  <w:highlight w:val="yellow"/>
                </w:rPr>
                <w:t>A flag with a value of 1</w:t>
              </w:r>
              <w:r>
                <w:rPr>
                  <w:highlight w:val="yellow"/>
                </w:rPr>
                <w:t xml:space="preserve"> if a resource has submitted a Real Time Market Self Schedule </w:t>
              </w:r>
              <w:r w:rsidRPr="00711D34">
                <w:rPr>
                  <w:highlight w:val="yellow"/>
                </w:rPr>
                <w:t>to be considered in RTM BCR calculation</w:t>
              </w:r>
            </w:ins>
            <w:ins w:id="344" w:author="Dubeshter, Tyler" w:date="2021-05-12T14:37:00Z">
              <w:r w:rsidR="006E6EB6">
                <w:rPr>
                  <w:highlight w:val="yellow"/>
                </w:rPr>
                <w:t>, otherwise 0</w:t>
              </w:r>
            </w:ins>
            <w:ins w:id="345" w:author="Dubeshter, Tyler" w:date="2021-05-11T14:44:00Z">
              <w:r w:rsidRPr="00711D34">
                <w:rPr>
                  <w:highlight w:val="yellow"/>
                </w:rPr>
                <w:t>.</w:t>
              </w:r>
            </w:ins>
          </w:p>
        </w:tc>
      </w:tr>
      <w:tr w:rsidR="006E6EB6" w:rsidRPr="007A32EB" w14:paraId="05DFCC9E" w14:textId="77777777" w:rsidTr="00C77C17">
        <w:trPr>
          <w:trHeight w:val="496"/>
          <w:ins w:id="346" w:author="Dubeshter, Tyler" w:date="2021-05-12T14:37:00Z"/>
        </w:trPr>
        <w:tc>
          <w:tcPr>
            <w:tcW w:w="716" w:type="dxa"/>
            <w:tcMar>
              <w:left w:w="115" w:type="dxa"/>
              <w:right w:w="115" w:type="dxa"/>
            </w:tcMar>
            <w:vAlign w:val="center"/>
          </w:tcPr>
          <w:p w14:paraId="365EA74A" w14:textId="77777777" w:rsidR="006E6EB6" w:rsidRPr="007A32EB" w:rsidRDefault="006E6EB6" w:rsidP="00C77C17">
            <w:pPr>
              <w:pStyle w:val="StyleTableText11pt"/>
              <w:numPr>
                <w:ilvl w:val="0"/>
                <w:numId w:val="14"/>
              </w:numPr>
              <w:rPr>
                <w:ins w:id="347" w:author="Dubeshter, Tyler" w:date="2021-05-12T14:37:00Z"/>
              </w:rPr>
            </w:pPr>
          </w:p>
        </w:tc>
        <w:tc>
          <w:tcPr>
            <w:tcW w:w="3383" w:type="dxa"/>
          </w:tcPr>
          <w:p w14:paraId="68448158" w14:textId="447F92AA" w:rsidR="006E6EB6" w:rsidRPr="00711D34" w:rsidRDefault="006E6EB6" w:rsidP="00C77C17">
            <w:pPr>
              <w:rPr>
                <w:ins w:id="348" w:author="Dubeshter, Tyler" w:date="2021-05-12T14:37:00Z"/>
                <w:highlight w:val="yellow"/>
              </w:rPr>
            </w:pPr>
            <w:ins w:id="349" w:author="Dubeshter, Tyler" w:date="2021-05-12T14:37:00Z">
              <w:r>
                <w:rPr>
                  <w:highlight w:val="yellow"/>
                </w:rPr>
                <w:t>RTMNe</w:t>
              </w:r>
              <w:r w:rsidRPr="00C53D4B">
                <w:rPr>
                  <w:highlight w:val="yellow"/>
                </w:rPr>
                <w:t>t</w:t>
              </w:r>
            </w:ins>
            <w:ins w:id="350" w:author="Tyler Dubeshter" w:date="2021-05-18T10:08:00Z">
              <w:r w:rsidR="00C36CF6" w:rsidRPr="00C53D4B">
                <w:rPr>
                  <w:highlight w:val="yellow"/>
                </w:rPr>
                <w:t>LESR</w:t>
              </w:r>
            </w:ins>
            <w:ins w:id="351" w:author="Dubeshter, Tyler" w:date="2021-05-12T14:37:00Z">
              <w:r w:rsidRPr="00C53D4B">
                <w:rPr>
                  <w:highlight w:val="yellow"/>
                </w:rPr>
                <w:t>E</w:t>
              </w:r>
              <w:r>
                <w:rPr>
                  <w:highlight w:val="yellow"/>
                </w:rPr>
                <w:t xml:space="preserve">ligibilityAmount </w:t>
              </w:r>
              <w:r>
                <w:rPr>
                  <w:highlight w:val="yellow"/>
                  <w:vertAlign w:val="subscript"/>
                </w:rPr>
                <w:t>rmdhcif</w:t>
              </w:r>
            </w:ins>
          </w:p>
        </w:tc>
        <w:tc>
          <w:tcPr>
            <w:tcW w:w="4451" w:type="dxa"/>
          </w:tcPr>
          <w:p w14:paraId="27230767" w14:textId="5984AB6A" w:rsidR="006E6EB6" w:rsidRPr="00711D34" w:rsidRDefault="006E6EB6" w:rsidP="00C77C17">
            <w:pPr>
              <w:rPr>
                <w:ins w:id="352" w:author="Dubeshter, Tyler" w:date="2021-05-12T14:37:00Z"/>
                <w:highlight w:val="yellow"/>
              </w:rPr>
            </w:pPr>
            <w:ins w:id="353" w:author="Dubeshter, Tyler" w:date="2021-05-12T14:37:00Z">
              <w:r>
                <w:rPr>
                  <w:highlight w:val="yellow"/>
                </w:rPr>
                <w:t xml:space="preserve">An intermediate amount used in </w:t>
              </w:r>
            </w:ins>
            <w:ins w:id="354" w:author="Dubeshter, Tyler" w:date="2021-05-12T14:38:00Z">
              <w:r>
                <w:rPr>
                  <w:highlight w:val="yellow"/>
                </w:rPr>
                <w:t>LESR NREM RTM BCR calculation</w:t>
              </w:r>
            </w:ins>
            <w:ins w:id="355" w:author="Dubeshter, Tyler" w:date="2021-05-12T14:39:00Z">
              <w:r>
                <w:rPr>
                  <w:highlight w:val="yellow"/>
                </w:rPr>
                <w:t xml:space="preserve"> per settlement interval</w:t>
              </w:r>
            </w:ins>
            <w:ins w:id="356" w:author="Dubeshter, Tyler" w:date="2021-05-12T14:38:00Z">
              <w:r>
                <w:rPr>
                  <w:highlight w:val="yellow"/>
                </w:rPr>
                <w:t>.</w:t>
              </w:r>
            </w:ins>
          </w:p>
        </w:tc>
      </w:tr>
      <w:tr w:rsidR="00EB159B" w:rsidRPr="007A32EB" w14:paraId="6C8E697B" w14:textId="77777777" w:rsidTr="00C77C17">
        <w:trPr>
          <w:trHeight w:val="496"/>
          <w:ins w:id="357" w:author="Dubeshter, Tyler" w:date="2021-05-12T16:18:00Z"/>
        </w:trPr>
        <w:tc>
          <w:tcPr>
            <w:tcW w:w="716" w:type="dxa"/>
            <w:tcMar>
              <w:left w:w="115" w:type="dxa"/>
              <w:right w:w="115" w:type="dxa"/>
            </w:tcMar>
            <w:vAlign w:val="center"/>
          </w:tcPr>
          <w:p w14:paraId="79781DE2" w14:textId="77777777" w:rsidR="00EB159B" w:rsidRPr="007A32EB" w:rsidRDefault="00EB159B" w:rsidP="00C77C17">
            <w:pPr>
              <w:pStyle w:val="StyleTableText11pt"/>
              <w:numPr>
                <w:ilvl w:val="0"/>
                <w:numId w:val="14"/>
              </w:numPr>
              <w:rPr>
                <w:ins w:id="358" w:author="Dubeshter, Tyler" w:date="2021-05-12T16:18:00Z"/>
              </w:rPr>
            </w:pPr>
          </w:p>
        </w:tc>
        <w:tc>
          <w:tcPr>
            <w:tcW w:w="3383" w:type="dxa"/>
          </w:tcPr>
          <w:p w14:paraId="101F601D" w14:textId="7363D859" w:rsidR="00EB159B" w:rsidRDefault="00EB159B" w:rsidP="00C77C17">
            <w:pPr>
              <w:rPr>
                <w:ins w:id="359" w:author="Dubeshter, Tyler" w:date="2021-05-12T16:18:00Z"/>
                <w:highlight w:val="yellow"/>
              </w:rPr>
            </w:pPr>
            <w:ins w:id="360" w:author="Dubeshter, Tyler" w:date="2021-05-12T16:18:00Z">
              <w:r>
                <w:rPr>
                  <w:rFonts w:cs="Arial"/>
                  <w:bCs/>
                  <w:highlight w:val="yellow"/>
                </w:rPr>
                <w:t>ResourceHourlyEOHSelfBCRFlag</w:t>
              </w:r>
              <w:r>
                <w:rPr>
                  <w:rFonts w:cs="Arial"/>
                  <w:bCs/>
                  <w:highlight w:val="yellow"/>
                  <w:vertAlign w:val="subscript"/>
                </w:rPr>
                <w:t xml:space="preserve"> </w:t>
              </w:r>
              <w:r w:rsidRPr="00EB159B">
                <w:rPr>
                  <w:rFonts w:cs="Arial"/>
                  <w:bCs/>
                  <w:highlight w:val="yellow"/>
                  <w:vertAlign w:val="subscript"/>
                </w:rPr>
                <w:t>rmdhicf</w:t>
              </w:r>
            </w:ins>
          </w:p>
        </w:tc>
        <w:tc>
          <w:tcPr>
            <w:tcW w:w="4451" w:type="dxa"/>
          </w:tcPr>
          <w:p w14:paraId="1EB6F980" w14:textId="713AF504" w:rsidR="00EB159B" w:rsidRDefault="00EB159B" w:rsidP="00C77C17">
            <w:pPr>
              <w:rPr>
                <w:ins w:id="361" w:author="Dubeshter, Tyler" w:date="2021-05-12T16:18:00Z"/>
                <w:highlight w:val="yellow"/>
              </w:rPr>
            </w:pPr>
            <w:ins w:id="362" w:author="Dubeshter, Tyler" w:date="2021-05-12T16:18:00Z">
              <w:r>
                <w:rPr>
                  <w:highlight w:val="yellow"/>
                </w:rPr>
                <w:t>A flag that is 1</w:t>
              </w:r>
            </w:ins>
            <w:ins w:id="363" w:author="Dubeshter, Tyler" w:date="2021-05-12T16:19:00Z">
              <w:r>
                <w:rPr>
                  <w:highlight w:val="yellow"/>
                </w:rPr>
                <w:t xml:space="preserve"> to be considered in RTM BCR calculation, or 0 if not.</w:t>
              </w:r>
            </w:ins>
          </w:p>
        </w:tc>
      </w:tr>
      <w:tr w:rsidR="00C53D4B" w:rsidRPr="007A32EB" w14:paraId="6A9A17DD" w14:textId="77777777" w:rsidTr="00C77C17">
        <w:trPr>
          <w:trHeight w:val="496"/>
          <w:ins w:id="364" w:author="Tyler Dubeshter" w:date="2021-05-20T14:21:00Z"/>
        </w:trPr>
        <w:tc>
          <w:tcPr>
            <w:tcW w:w="716" w:type="dxa"/>
            <w:tcMar>
              <w:left w:w="115" w:type="dxa"/>
              <w:right w:w="115" w:type="dxa"/>
            </w:tcMar>
            <w:vAlign w:val="center"/>
          </w:tcPr>
          <w:p w14:paraId="5AEFC047" w14:textId="77777777" w:rsidR="00C53D4B" w:rsidRPr="00C53D4B" w:rsidRDefault="00C53D4B" w:rsidP="00C77C17">
            <w:pPr>
              <w:pStyle w:val="StyleTableText11pt"/>
              <w:numPr>
                <w:ilvl w:val="0"/>
                <w:numId w:val="14"/>
              </w:numPr>
              <w:rPr>
                <w:ins w:id="365" w:author="Tyler Dubeshter" w:date="2021-05-20T14:21:00Z"/>
                <w:highlight w:val="green"/>
              </w:rPr>
            </w:pPr>
          </w:p>
        </w:tc>
        <w:tc>
          <w:tcPr>
            <w:tcW w:w="3383" w:type="dxa"/>
          </w:tcPr>
          <w:p w14:paraId="3AB03E75" w14:textId="61293AD4" w:rsidR="00C53D4B" w:rsidRPr="00C53D4B" w:rsidRDefault="00C53D4B" w:rsidP="00C77C17">
            <w:pPr>
              <w:rPr>
                <w:ins w:id="366" w:author="Tyler Dubeshter" w:date="2021-05-20T14:21:00Z"/>
                <w:rFonts w:cs="Arial"/>
                <w:bCs/>
                <w:highlight w:val="green"/>
              </w:rPr>
            </w:pPr>
            <w:ins w:id="367" w:author="Tyler Dubeshter" w:date="2021-05-20T14:21:00Z">
              <w:r w:rsidRPr="00C53D4B">
                <w:rPr>
                  <w:highlight w:val="green"/>
                </w:rPr>
                <w:t>RTMMSSNetLESRAmount</w:t>
              </w:r>
              <w:r w:rsidR="00841649">
                <w:rPr>
                  <w:rStyle w:val="ConfigurationSubscript"/>
                  <w:rFonts w:cs="Arial"/>
                  <w:iCs/>
                  <w:sz w:val="22"/>
                  <w:highlight w:val="green"/>
                </w:rPr>
                <w:t xml:space="preserve"> Br</w:t>
              </w:r>
              <w:r w:rsidRPr="00C53D4B">
                <w:rPr>
                  <w:rStyle w:val="ConfigurationSubscript"/>
                  <w:rFonts w:cs="Arial"/>
                  <w:iCs/>
                  <w:sz w:val="22"/>
                  <w:highlight w:val="green"/>
                </w:rPr>
                <w:t>uT’I’M’F’mdhcif</w:t>
              </w:r>
            </w:ins>
          </w:p>
        </w:tc>
        <w:tc>
          <w:tcPr>
            <w:tcW w:w="4451" w:type="dxa"/>
          </w:tcPr>
          <w:p w14:paraId="1658E01B" w14:textId="77193344" w:rsidR="00C53D4B" w:rsidRPr="00C53D4B" w:rsidRDefault="00C53D4B" w:rsidP="00C77C17">
            <w:pPr>
              <w:rPr>
                <w:ins w:id="368" w:author="Tyler Dubeshter" w:date="2021-05-20T14:21:00Z"/>
                <w:highlight w:val="green"/>
              </w:rPr>
            </w:pPr>
            <w:ins w:id="369" w:author="Tyler Dubeshter" w:date="2021-05-20T14:21:00Z">
              <w:r w:rsidRPr="00C53D4B">
                <w:rPr>
                  <w:highlight w:val="green"/>
                </w:rPr>
                <w:t>An intermediate charge type to sum costs and revenues to use in BCR calculation.</w:t>
              </w:r>
            </w:ins>
          </w:p>
        </w:tc>
      </w:tr>
    </w:tbl>
    <w:p w14:paraId="5068CF22" w14:textId="77777777" w:rsidR="00097A9B" w:rsidRPr="007A32EB" w:rsidRDefault="00097A9B" w:rsidP="00333EAE"/>
    <w:p w14:paraId="5FDF2A82" w14:textId="77777777" w:rsidR="00A85670" w:rsidRPr="007A32EB" w:rsidRDefault="00A85670" w:rsidP="00581607">
      <w:pPr>
        <w:sectPr w:rsidR="00A85670" w:rsidRPr="007A32EB" w:rsidSect="005D6D21">
          <w:endnotePr>
            <w:numFmt w:val="decimal"/>
          </w:endnotePr>
          <w:pgSz w:w="12240" w:h="15840" w:code="1"/>
          <w:pgMar w:top="1440" w:right="1325" w:bottom="1440" w:left="1440" w:header="360" w:footer="720" w:gutter="0"/>
          <w:cols w:space="720"/>
        </w:sectPr>
      </w:pPr>
    </w:p>
    <w:p w14:paraId="0B2B6E1B" w14:textId="77777777" w:rsidR="00430997" w:rsidRPr="007A32EB" w:rsidRDefault="000A0145" w:rsidP="000A0145">
      <w:pPr>
        <w:pStyle w:val="Heading1"/>
      </w:pPr>
      <w:bookmarkStart w:id="370" w:name="_Toc359484813"/>
      <w:bookmarkStart w:id="371" w:name="_Toc72931478"/>
      <w:r w:rsidRPr="007A32EB">
        <w:t xml:space="preserve">Charge Code </w:t>
      </w:r>
      <w:r w:rsidR="00FF731B" w:rsidRPr="007A32EB">
        <w:rPr>
          <w:lang w:val="en-US"/>
        </w:rPr>
        <w:t>Effective Date</w:t>
      </w:r>
      <w:bookmarkEnd w:id="370"/>
      <w:r w:rsidR="00FF731B" w:rsidRPr="007A32EB">
        <w:rPr>
          <w:lang w:val="en-US"/>
        </w:rPr>
        <w:t>s</w:t>
      </w:r>
      <w:bookmarkEnd w:id="371"/>
    </w:p>
    <w:p w14:paraId="5693E3A3" w14:textId="06E4CAB7" w:rsidR="006F709C" w:rsidRPr="007A32EB"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7A32EB" w14:paraId="4E4E4766" w14:textId="77777777" w:rsidTr="00C25A31">
        <w:trPr>
          <w:tblHeader/>
        </w:trPr>
        <w:tc>
          <w:tcPr>
            <w:tcW w:w="2340" w:type="dxa"/>
            <w:shd w:val="clear" w:color="auto" w:fill="D9D9D9"/>
            <w:vAlign w:val="center"/>
          </w:tcPr>
          <w:p w14:paraId="0290B584" w14:textId="77777777" w:rsidR="009518A3" w:rsidRPr="007A32EB" w:rsidRDefault="009518A3" w:rsidP="006F7C8F">
            <w:pPr>
              <w:pStyle w:val="StyleTableBoldCharCharCharCharChar1CharCentered"/>
            </w:pPr>
            <w:r w:rsidRPr="007A32EB">
              <w:t>Charge Code/</w:t>
            </w:r>
          </w:p>
          <w:p w14:paraId="04903F81" w14:textId="77777777" w:rsidR="009518A3" w:rsidRPr="007A32EB" w:rsidRDefault="009518A3" w:rsidP="00CE1D79">
            <w:pPr>
              <w:pStyle w:val="StyleTableBoldCharCharCharCharChar1CharCentered"/>
            </w:pPr>
            <w:r w:rsidRPr="007A32EB">
              <w:t>Pre-calc Name</w:t>
            </w:r>
          </w:p>
        </w:tc>
        <w:tc>
          <w:tcPr>
            <w:tcW w:w="1440" w:type="dxa"/>
            <w:shd w:val="clear" w:color="auto" w:fill="D9D9D9"/>
          </w:tcPr>
          <w:p w14:paraId="2CE0F456" w14:textId="77777777" w:rsidR="009518A3" w:rsidRPr="007A32EB" w:rsidRDefault="009518A3" w:rsidP="00391BDC">
            <w:pPr>
              <w:pStyle w:val="StyleTableBoldCharCharCharCharChar1CharCentered"/>
            </w:pPr>
            <w:r w:rsidRPr="007A32EB">
              <w:t>Document Version</w:t>
            </w:r>
          </w:p>
        </w:tc>
        <w:tc>
          <w:tcPr>
            <w:tcW w:w="1620" w:type="dxa"/>
            <w:shd w:val="clear" w:color="auto" w:fill="D9D9D9"/>
            <w:vAlign w:val="center"/>
          </w:tcPr>
          <w:p w14:paraId="4D0A41C0" w14:textId="77777777" w:rsidR="009518A3" w:rsidRPr="007A32EB" w:rsidRDefault="009518A3" w:rsidP="00674961">
            <w:pPr>
              <w:pStyle w:val="StyleTableBoldCharCharCharCharChar1CharCentered"/>
            </w:pPr>
            <w:r w:rsidRPr="007A32EB">
              <w:t>Effective Start Date</w:t>
            </w:r>
          </w:p>
        </w:tc>
        <w:tc>
          <w:tcPr>
            <w:tcW w:w="1350" w:type="dxa"/>
            <w:shd w:val="clear" w:color="auto" w:fill="D9D9D9"/>
            <w:vAlign w:val="center"/>
          </w:tcPr>
          <w:p w14:paraId="1D894E63" w14:textId="77777777" w:rsidR="009518A3" w:rsidRPr="007A32EB" w:rsidRDefault="009518A3" w:rsidP="000A40BD">
            <w:pPr>
              <w:pStyle w:val="StyleTableBoldCharCharCharCharChar1CharCentered"/>
            </w:pPr>
            <w:r w:rsidRPr="007A32EB">
              <w:t>Effective End Date</w:t>
            </w:r>
          </w:p>
        </w:tc>
        <w:tc>
          <w:tcPr>
            <w:tcW w:w="2700" w:type="dxa"/>
            <w:shd w:val="clear" w:color="auto" w:fill="D9D9D9"/>
          </w:tcPr>
          <w:p w14:paraId="3790EFDA" w14:textId="77777777" w:rsidR="009518A3" w:rsidRPr="007A32EB" w:rsidRDefault="009518A3" w:rsidP="00C25A31">
            <w:pPr>
              <w:pStyle w:val="StyleTableBoldCharCharCharCharChar1CharCentered"/>
            </w:pPr>
            <w:r w:rsidRPr="007A32EB">
              <w:t>Version Update Type</w:t>
            </w:r>
          </w:p>
        </w:tc>
      </w:tr>
      <w:tr w:rsidR="005347B3" w:rsidRPr="007A32EB"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7A32EB" w:rsidRDefault="005347B3" w:rsidP="00F32C00">
            <w:pPr>
              <w:pStyle w:val="TableText0"/>
            </w:pPr>
            <w:r w:rsidRPr="007A32EB">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5437D17D" w:rsidR="005347B3" w:rsidRPr="007A32EB" w:rsidRDefault="005347B3" w:rsidP="00F32C00">
            <w:pPr>
              <w:pStyle w:val="TableText0"/>
            </w:pPr>
            <w:r w:rsidRPr="007A32EB">
              <w:t>04/01</w:t>
            </w:r>
            <w:r w:rsidR="00A73A29" w:rsidRPr="007A32EB">
              <w:t>/</w:t>
            </w:r>
            <w:r w:rsidRPr="007A32EB">
              <w:t>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7A32EB" w:rsidRDefault="005347B3" w:rsidP="00F32C00">
            <w:pPr>
              <w:pStyle w:val="TableText0"/>
            </w:pPr>
            <w:r w:rsidRPr="007A32EB">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7A32EB" w:rsidRDefault="005347B3" w:rsidP="00F32C00">
            <w:pPr>
              <w:pStyle w:val="TableText0"/>
            </w:pPr>
            <w:r w:rsidRPr="007A32EB">
              <w:t>Documentation Edits and Configuration Impacted</w:t>
            </w:r>
          </w:p>
        </w:tc>
      </w:tr>
      <w:tr w:rsidR="005347B3" w:rsidRPr="007A32EB"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7A32EB" w:rsidRDefault="005347B3" w:rsidP="00F32C00">
            <w:pPr>
              <w:pStyle w:val="TableText0"/>
            </w:pPr>
            <w:r w:rsidRPr="007A32EB">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7A32EB" w:rsidRDefault="005347B3" w:rsidP="00F32C00">
            <w:pPr>
              <w:pStyle w:val="TableText0"/>
            </w:pPr>
            <w:r w:rsidRPr="007A32EB">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7A32EB" w:rsidRDefault="005347B3" w:rsidP="00F32C00">
            <w:pPr>
              <w:pStyle w:val="TableText0"/>
            </w:pPr>
            <w:r w:rsidRPr="007A32EB">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7A32EB" w:rsidRDefault="005347B3" w:rsidP="00F32C00">
            <w:pPr>
              <w:pStyle w:val="TableText0"/>
            </w:pPr>
            <w:r w:rsidRPr="007A32EB">
              <w:t>Documentation Edits and Configuration Impacted</w:t>
            </w:r>
          </w:p>
        </w:tc>
      </w:tr>
      <w:tr w:rsidR="005347B3" w:rsidRPr="007A32EB"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7A32EB" w:rsidRDefault="005347B3" w:rsidP="00F32C00">
            <w:pPr>
              <w:pStyle w:val="TableText0"/>
            </w:pPr>
            <w:r w:rsidRPr="007A32EB">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7A32EB" w:rsidRDefault="005347B3" w:rsidP="00F32C00">
            <w:pPr>
              <w:pStyle w:val="TableText0"/>
            </w:pPr>
            <w:r w:rsidRPr="007A32EB">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7A32EB" w:rsidRDefault="005347B3" w:rsidP="00F32C00">
            <w:pPr>
              <w:pStyle w:val="TableText0"/>
            </w:pPr>
            <w:r w:rsidRPr="007A32EB">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7A32EB" w:rsidRDefault="005347B3" w:rsidP="00F32C00">
            <w:pPr>
              <w:pStyle w:val="TableText0"/>
            </w:pPr>
            <w:r w:rsidRPr="007A32EB">
              <w:t>Documentation Edits and Configuration Impacted</w:t>
            </w:r>
          </w:p>
        </w:tc>
      </w:tr>
      <w:tr w:rsidR="005347B3" w:rsidRPr="007A32EB"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7A32EB" w:rsidRDefault="005347B3" w:rsidP="00F32C00">
            <w:pPr>
              <w:pStyle w:val="TableText0"/>
            </w:pPr>
            <w:r w:rsidRPr="007A32EB">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7A32EB" w:rsidRDefault="005347B3" w:rsidP="00F32C00">
            <w:pPr>
              <w:pStyle w:val="TableText0"/>
            </w:pPr>
            <w:r w:rsidRPr="007A32EB">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7A32EB" w:rsidRDefault="005347B3" w:rsidP="00F32C00">
            <w:pPr>
              <w:pStyle w:val="TableText0"/>
            </w:pPr>
            <w:r w:rsidRPr="007A32EB">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7A32EB" w:rsidRDefault="005347B3" w:rsidP="00F32C00">
            <w:pPr>
              <w:pStyle w:val="TableText0"/>
            </w:pPr>
            <w:r w:rsidRPr="007A32EB">
              <w:t>Documentation Edits and Configuration Impacted</w:t>
            </w:r>
          </w:p>
        </w:tc>
      </w:tr>
      <w:tr w:rsidR="005347B3" w:rsidRPr="007A32EB"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7A32EB" w:rsidRDefault="005347B3" w:rsidP="00F32C00">
            <w:pPr>
              <w:pStyle w:val="TableText0"/>
            </w:pPr>
            <w:r w:rsidRPr="007A32EB">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7A32EB" w:rsidRDefault="005347B3" w:rsidP="00F32C00">
            <w:pPr>
              <w:pStyle w:val="TableText0"/>
            </w:pPr>
            <w:r w:rsidRPr="007A32EB">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7A32EB" w:rsidRDefault="005347B3" w:rsidP="00F32C00">
            <w:pPr>
              <w:pStyle w:val="TableText0"/>
            </w:pPr>
            <w:r w:rsidRPr="007A32EB">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7A32EB" w:rsidRDefault="005347B3" w:rsidP="00F32C00">
            <w:pPr>
              <w:pStyle w:val="TableText0"/>
            </w:pPr>
            <w:r w:rsidRPr="007A32EB">
              <w:t>Documentation Edits and Configuration Impacted</w:t>
            </w:r>
          </w:p>
        </w:tc>
      </w:tr>
      <w:tr w:rsidR="005347B3" w:rsidRPr="007A32EB"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7A32EB" w:rsidRDefault="005347B3"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7A32EB" w:rsidRDefault="005347B3" w:rsidP="00F32C00">
            <w:pPr>
              <w:pStyle w:val="TableText0"/>
            </w:pPr>
            <w:r w:rsidRPr="007A32EB">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7A32EB" w:rsidRDefault="005347B3" w:rsidP="00F32C00">
            <w:pPr>
              <w:pStyle w:val="TableText0"/>
            </w:pPr>
            <w:r w:rsidRPr="007A32EB">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7A32EB" w:rsidRDefault="005347B3" w:rsidP="00F32C00">
            <w:pPr>
              <w:pStyle w:val="TableText0"/>
            </w:pPr>
            <w:r w:rsidRPr="007A32EB">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7A32EB" w:rsidRDefault="005347B3" w:rsidP="00F32C00">
            <w:pPr>
              <w:pStyle w:val="TableText0"/>
            </w:pPr>
            <w:r w:rsidRPr="007A32EB">
              <w:t>Documentation Edits and Configuration Impacted</w:t>
            </w:r>
          </w:p>
        </w:tc>
      </w:tr>
      <w:tr w:rsidR="00FD5D5E" w:rsidRPr="007A32EB"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7A32EB" w:rsidRDefault="00FD5D5E"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7A32EB" w:rsidRDefault="00FD5D5E" w:rsidP="00F32C00">
            <w:pPr>
              <w:pStyle w:val="TableText0"/>
            </w:pPr>
            <w:r w:rsidRPr="007A32EB">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7A32EB" w:rsidRDefault="00FD5D5E" w:rsidP="00F32C00">
            <w:pPr>
              <w:pStyle w:val="TableText0"/>
            </w:pPr>
            <w:r w:rsidRPr="007A32EB">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7A32EB" w:rsidRDefault="00FD5D5E" w:rsidP="00F32C00">
            <w:pPr>
              <w:pStyle w:val="TableText0"/>
            </w:pPr>
            <w:r w:rsidRPr="007A32EB">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7A32EB" w:rsidRDefault="00FD5D5E" w:rsidP="00F32C00">
            <w:pPr>
              <w:pStyle w:val="TableText0"/>
            </w:pPr>
            <w:r w:rsidRPr="007A32EB">
              <w:t>Documentation Edits and Configuration Impacted</w:t>
            </w:r>
          </w:p>
        </w:tc>
      </w:tr>
      <w:tr w:rsidR="00FD5D5E" w:rsidRPr="007A32EB"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7A32EB" w:rsidRDefault="00FD5D5E"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7A32EB" w:rsidRDefault="00FD5D5E" w:rsidP="00F32C00">
            <w:pPr>
              <w:pStyle w:val="TableText0"/>
            </w:pPr>
            <w:r w:rsidRPr="007A32EB">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7A32EB" w:rsidRDefault="00FD5D5E" w:rsidP="00F32C00">
            <w:pPr>
              <w:pStyle w:val="TableText0"/>
            </w:pPr>
            <w:r w:rsidRPr="007A32EB">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7A32EB" w:rsidRDefault="00FD5D5E" w:rsidP="00F32C00">
            <w:pPr>
              <w:pStyle w:val="TableText0"/>
            </w:pPr>
            <w:r w:rsidRPr="007A32EB">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7A32EB" w:rsidRDefault="00FD5D5E" w:rsidP="00F32C00">
            <w:pPr>
              <w:pStyle w:val="TableText0"/>
            </w:pPr>
            <w:r w:rsidRPr="007A32EB">
              <w:t>Documentation Edits and Configuration Impacted</w:t>
            </w:r>
          </w:p>
        </w:tc>
      </w:tr>
      <w:tr w:rsidR="00FD5D5E" w:rsidRPr="007A32EB"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7A32EB" w:rsidRDefault="00FD5D5E"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7A32EB" w:rsidRDefault="00FD5D5E" w:rsidP="00F32C00">
            <w:pPr>
              <w:pStyle w:val="TableText0"/>
            </w:pPr>
            <w:r w:rsidRPr="007A32EB">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7A32EB" w:rsidRDefault="00FD5D5E" w:rsidP="00F32C00">
            <w:pPr>
              <w:pStyle w:val="TableText0"/>
            </w:pPr>
            <w:r w:rsidRPr="007A32EB">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7A32EB" w:rsidRDefault="00FD5D5E" w:rsidP="00F32C00">
            <w:pPr>
              <w:pStyle w:val="TableText0"/>
            </w:pPr>
            <w:r w:rsidRPr="007A32EB">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7A32EB" w:rsidRDefault="00FD5D5E" w:rsidP="00F32C00">
            <w:pPr>
              <w:pStyle w:val="TableText0"/>
            </w:pPr>
            <w:r w:rsidRPr="007A32EB">
              <w:t>Documentation Edits and Configuration Impacted</w:t>
            </w:r>
          </w:p>
        </w:tc>
      </w:tr>
      <w:tr w:rsidR="00FD5D5E" w:rsidRPr="007A32EB"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7A32EB" w:rsidRDefault="00FD5D5E"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7A32EB" w:rsidRDefault="00FD5D5E" w:rsidP="00F32C00">
            <w:pPr>
              <w:pStyle w:val="TableText0"/>
            </w:pPr>
            <w:r w:rsidRPr="007A32EB">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7A32EB" w:rsidRDefault="00FD5D5E" w:rsidP="00F32C00">
            <w:pPr>
              <w:pStyle w:val="TableText0"/>
            </w:pPr>
            <w:r w:rsidRPr="007A32EB">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7A32EB" w:rsidRDefault="00FD5D5E" w:rsidP="00F32C00">
            <w:pPr>
              <w:pStyle w:val="TableText0"/>
            </w:pPr>
            <w:r w:rsidRPr="007A32EB">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7A32EB" w:rsidRDefault="00FD5D5E" w:rsidP="00F32C00">
            <w:pPr>
              <w:pStyle w:val="TableText0"/>
            </w:pPr>
            <w:r w:rsidRPr="007A32EB">
              <w:t>Documentation Edits and Configuration Impacted</w:t>
            </w:r>
          </w:p>
        </w:tc>
      </w:tr>
      <w:tr w:rsidR="001E73A5" w:rsidRPr="007A32EB"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7A32EB" w:rsidRDefault="001E73A5"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7A32EB" w:rsidRDefault="001E73A5" w:rsidP="00F32C00">
            <w:pPr>
              <w:pStyle w:val="TableText0"/>
            </w:pPr>
            <w:r w:rsidRPr="007A32EB">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7A32EB" w:rsidRDefault="001E73A5" w:rsidP="00F32C00">
            <w:pPr>
              <w:pStyle w:val="TableText0"/>
            </w:pPr>
            <w:r w:rsidRPr="007A32EB">
              <w:t>1</w:t>
            </w:r>
            <w:r w:rsidR="00BD518F" w:rsidRPr="007A32EB">
              <w:t>1/01</w:t>
            </w:r>
            <w:r w:rsidRPr="007A32EB">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1B08F21F" w:rsidR="001E73A5" w:rsidRPr="007A32EB" w:rsidRDefault="003224CD" w:rsidP="00F32C00">
            <w:pPr>
              <w:pStyle w:val="TableText0"/>
            </w:pPr>
            <w:r w:rsidRPr="007A32EB">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7A32EB" w:rsidRDefault="001E73A5" w:rsidP="00F32C00">
            <w:pPr>
              <w:pStyle w:val="TableText0"/>
            </w:pPr>
            <w:r w:rsidRPr="007A32EB">
              <w:t>Documentation Edits and Configuration Impacted</w:t>
            </w:r>
          </w:p>
        </w:tc>
      </w:tr>
      <w:tr w:rsidR="003224CD" w:rsidRPr="007A32EB"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7A32EB" w:rsidRDefault="003224CD" w:rsidP="00F32C00">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7A32EB" w:rsidRDefault="003224CD" w:rsidP="00F32C00">
            <w:pPr>
              <w:pStyle w:val="TableText0"/>
            </w:pPr>
            <w:r w:rsidRPr="007A32EB">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7A32EB" w:rsidRDefault="003224CD" w:rsidP="00F32C00">
            <w:pPr>
              <w:pStyle w:val="TableText0"/>
            </w:pPr>
            <w:r w:rsidRPr="007A32EB">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5CBBA161" w:rsidR="003224CD" w:rsidRPr="007A32EB" w:rsidRDefault="00376EA9" w:rsidP="00F32C00">
            <w:pPr>
              <w:pStyle w:val="TableText0"/>
            </w:pPr>
            <w:r w:rsidRPr="007A32EB">
              <w:t>11/12/19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7A32EB" w:rsidRDefault="003224CD" w:rsidP="00F32C00">
            <w:pPr>
              <w:pStyle w:val="TableText0"/>
            </w:pPr>
            <w:r w:rsidRPr="007A32EB">
              <w:t>Documentation Edits and Configuration Impacted</w:t>
            </w:r>
          </w:p>
        </w:tc>
      </w:tr>
      <w:tr w:rsidR="00376EA9" w:rsidRPr="007A32EB" w14:paraId="225BC88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061B06" w14:textId="7F7E2696" w:rsidR="00376EA9" w:rsidRPr="007A32EB" w:rsidRDefault="00376EA9" w:rsidP="00376EA9">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47AE30" w14:textId="259B4D31" w:rsidR="00376EA9" w:rsidRPr="007A32EB" w:rsidRDefault="00376EA9" w:rsidP="00376EA9">
            <w:pPr>
              <w:pStyle w:val="TableText0"/>
            </w:pPr>
            <w:r w:rsidRPr="007A32EB">
              <w:t>5.33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F24EC4" w14:textId="51ED1EA7" w:rsidR="00376EA9" w:rsidRPr="007A32EB" w:rsidRDefault="00376EA9" w:rsidP="00376EA9">
            <w:pPr>
              <w:pStyle w:val="TableText0"/>
            </w:pPr>
            <w:r w:rsidRPr="007A32EB">
              <w:t>11/13/19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C47B42" w14:textId="412109F5" w:rsidR="00376EA9" w:rsidRPr="007A32EB" w:rsidDel="00575770" w:rsidRDefault="00376EA9" w:rsidP="00376EA9">
            <w:pPr>
              <w:pStyle w:val="TableText0"/>
            </w:pPr>
            <w:r w:rsidRPr="007A32EB">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B98CD0" w14:textId="59DFED22" w:rsidR="00376EA9" w:rsidRPr="007A32EB" w:rsidRDefault="00376EA9" w:rsidP="00376EA9">
            <w:pPr>
              <w:pStyle w:val="TableText0"/>
            </w:pPr>
            <w:r w:rsidRPr="007A32EB">
              <w:t>Configuration Impacted</w:t>
            </w:r>
          </w:p>
        </w:tc>
      </w:tr>
      <w:tr w:rsidR="00376EA9" w:rsidRPr="007A32EB" w14:paraId="0F030A33" w14:textId="2158077D"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8F0D86" w14:textId="5A465FD6" w:rsidR="00376EA9" w:rsidRPr="007A32EB" w:rsidRDefault="00376EA9" w:rsidP="00376EA9">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695D7" w14:textId="45542ED9" w:rsidR="00376EA9" w:rsidRPr="007A32EB" w:rsidRDefault="00376EA9" w:rsidP="00376EA9">
            <w:pPr>
              <w:pStyle w:val="TableText0"/>
            </w:pPr>
            <w:r w:rsidRPr="007A32EB">
              <w:t>5.34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AF0983" w14:textId="4CD05D27" w:rsidR="00376EA9" w:rsidRPr="007A32EB" w:rsidRDefault="00376EA9" w:rsidP="00376EA9">
            <w:pPr>
              <w:pStyle w:val="TableText0"/>
            </w:pPr>
            <w:r w:rsidRPr="007A32EB">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CA71A" w14:textId="65FBA4A1" w:rsidR="00376EA9" w:rsidRPr="007A32EB" w:rsidRDefault="00A97ECC" w:rsidP="00C4320A">
            <w:pPr>
              <w:pStyle w:val="TableText0"/>
            </w:pPr>
            <w:r w:rsidRPr="007A32EB">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737958" w14:textId="58937BD9" w:rsidR="00376EA9" w:rsidRPr="007A32EB" w:rsidRDefault="00376EA9" w:rsidP="00376EA9">
            <w:pPr>
              <w:pStyle w:val="TableText0"/>
            </w:pPr>
            <w:r w:rsidRPr="007A32EB">
              <w:t>Configuration Impacted</w:t>
            </w:r>
          </w:p>
        </w:tc>
      </w:tr>
      <w:tr w:rsidR="0085311A" w:rsidRPr="007A32EB" w14:paraId="78C9BB3E"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85577D" w14:textId="3A556793" w:rsidR="0085311A" w:rsidRPr="007A32EB" w:rsidRDefault="0085311A" w:rsidP="0085311A">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7A2010" w14:textId="0011ED8B" w:rsidR="0085311A" w:rsidRPr="007A32EB" w:rsidRDefault="0085311A" w:rsidP="0085311A">
            <w:pPr>
              <w:pStyle w:val="TableText0"/>
            </w:pPr>
            <w:r w:rsidRPr="007A32EB">
              <w:t>5.35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2CF4DC" w14:textId="46991EB1" w:rsidR="0085311A" w:rsidRPr="007A32EB" w:rsidRDefault="00C4320A" w:rsidP="0085311A">
            <w:pPr>
              <w:pStyle w:val="TableText0"/>
            </w:pPr>
            <w:r w:rsidRPr="007A32EB">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BA56BF" w14:textId="01E7B2BF" w:rsidR="0085311A" w:rsidRPr="007A32EB" w:rsidRDefault="00FD7F1D" w:rsidP="0085311A">
            <w:pPr>
              <w:pStyle w:val="TableText0"/>
            </w:pPr>
            <w:r w:rsidRPr="007A32EB">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9E810E" w14:textId="2014001F" w:rsidR="0085311A" w:rsidRPr="007A32EB" w:rsidRDefault="0085311A" w:rsidP="0085311A">
            <w:pPr>
              <w:pStyle w:val="TableText0"/>
            </w:pPr>
            <w:r w:rsidRPr="007A32EB">
              <w:t>Configuration Impacted</w:t>
            </w:r>
          </w:p>
        </w:tc>
      </w:tr>
      <w:tr w:rsidR="00FD7F1D" w:rsidRPr="007A32EB" w14:paraId="2C84A2D0" w14:textId="77777777" w:rsidTr="00FD7F1D">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A82F0F" w14:textId="77777777" w:rsidR="00FD7F1D" w:rsidRPr="007A32EB" w:rsidRDefault="00FD7F1D" w:rsidP="00FD7F1D">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222E76" w14:textId="36287F80" w:rsidR="00FD7F1D" w:rsidRPr="007A32EB" w:rsidRDefault="00FD7F1D" w:rsidP="00FD7F1D">
            <w:pPr>
              <w:pStyle w:val="TableText0"/>
            </w:pPr>
            <w:r w:rsidRPr="007A32EB">
              <w:t>5.34.1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5D40CD" w14:textId="77777777" w:rsidR="00FD7F1D" w:rsidRPr="007A32EB" w:rsidRDefault="00FD7F1D" w:rsidP="00FD7F1D">
            <w:pPr>
              <w:pStyle w:val="TableText0"/>
            </w:pPr>
            <w:r w:rsidRPr="007A32EB">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8BF3CD" w14:textId="77777777" w:rsidR="00FD7F1D" w:rsidRPr="007A32EB" w:rsidRDefault="00FD7F1D" w:rsidP="00FD7F1D">
            <w:pPr>
              <w:pStyle w:val="TableText0"/>
            </w:pPr>
            <w:r w:rsidRPr="007A32EB">
              <w:t>9/30/20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C14FEED" w14:textId="77777777" w:rsidR="00FD7F1D" w:rsidRPr="007A32EB" w:rsidRDefault="00FD7F1D" w:rsidP="00FD7F1D">
            <w:pPr>
              <w:pStyle w:val="TableText0"/>
            </w:pPr>
            <w:r w:rsidRPr="007A32EB">
              <w:t>Configuration Impacted</w:t>
            </w:r>
          </w:p>
        </w:tc>
      </w:tr>
      <w:tr w:rsidR="00FD7F1D" w:rsidRPr="000435FB" w14:paraId="4B244220"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B77FCBB" w14:textId="76B6C397" w:rsidR="00FD7F1D" w:rsidRPr="007A32EB" w:rsidRDefault="00FD7F1D" w:rsidP="00FD7F1D">
            <w:pPr>
              <w:pStyle w:val="TableText0"/>
            </w:pPr>
            <w:r w:rsidRPr="007A32EB">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27639C" w14:textId="23BB16E3" w:rsidR="00FD7F1D" w:rsidRPr="007A32EB" w:rsidRDefault="00FD7F1D" w:rsidP="00FD7F1D">
            <w:pPr>
              <w:pStyle w:val="TableText0"/>
            </w:pPr>
            <w:r w:rsidRPr="007A32EB">
              <w:t>5.35.1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250AB2" w14:textId="565A1767" w:rsidR="00FD7F1D" w:rsidRPr="007A32EB" w:rsidRDefault="00FD7F1D" w:rsidP="00FD7F1D">
            <w:pPr>
              <w:pStyle w:val="TableText0"/>
            </w:pPr>
            <w:r w:rsidRPr="007A32EB">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184340" w14:textId="46CD3930" w:rsidR="00FD7F1D" w:rsidRPr="007A32EB" w:rsidRDefault="00FD7F1D" w:rsidP="00FD7F1D">
            <w:pPr>
              <w:pStyle w:val="TableText0"/>
            </w:pPr>
            <w:del w:id="372" w:author="Dubeshter, Tyler" w:date="2021-05-04T16:04:00Z">
              <w:r w:rsidRPr="00B57D8F" w:rsidDel="00B57D8F">
                <w:rPr>
                  <w:highlight w:val="yellow"/>
                </w:rPr>
                <w:delText>Open</w:delText>
              </w:r>
            </w:del>
            <w:ins w:id="373" w:author="Dubeshter, Tyler" w:date="2021-05-04T16:04:00Z">
              <w:r w:rsidR="00B57D8F" w:rsidRPr="00B57D8F">
                <w:rPr>
                  <w:highlight w:val="yellow"/>
                </w:rPr>
                <w:t>9/30/21</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D8E05D" w14:textId="00E257C7" w:rsidR="00FD7F1D" w:rsidRPr="004878CB" w:rsidRDefault="00FD7F1D" w:rsidP="00FD7F1D">
            <w:pPr>
              <w:pStyle w:val="TableText0"/>
            </w:pPr>
            <w:r w:rsidRPr="007A32EB">
              <w:t>Configuration Impacted</w:t>
            </w:r>
          </w:p>
        </w:tc>
      </w:tr>
      <w:tr w:rsidR="00B57D8F" w:rsidRPr="000435FB" w14:paraId="6317CBE4" w14:textId="77777777" w:rsidTr="00FD5D5E">
        <w:trPr>
          <w:cantSplit/>
          <w:ins w:id="374" w:author="Dubeshter, Tyler" w:date="2021-05-04T16:01: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DDC0E8F" w14:textId="78C00EB2" w:rsidR="00B57D8F" w:rsidRPr="00B57D8F" w:rsidRDefault="00B57D8F" w:rsidP="00B57D8F">
            <w:pPr>
              <w:pStyle w:val="TableText0"/>
              <w:rPr>
                <w:ins w:id="375" w:author="Dubeshter, Tyler" w:date="2021-05-04T16:01:00Z"/>
                <w:highlight w:val="yellow"/>
              </w:rPr>
            </w:pPr>
            <w:ins w:id="376" w:author="Dubeshter, Tyler" w:date="2021-05-04T16:04:00Z">
              <w:r w:rsidRPr="00B57D8F">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274477" w14:textId="12D18998" w:rsidR="00B57D8F" w:rsidRPr="00B57D8F" w:rsidRDefault="00B57D8F" w:rsidP="00B57D8F">
            <w:pPr>
              <w:pStyle w:val="TableText0"/>
              <w:rPr>
                <w:ins w:id="377" w:author="Dubeshter, Tyler" w:date="2021-05-04T16:01:00Z"/>
                <w:highlight w:val="yellow"/>
              </w:rPr>
            </w:pPr>
            <w:ins w:id="378" w:author="Dubeshter, Tyler" w:date="2021-05-04T16:04:00Z">
              <w:r w:rsidRPr="00B57D8F">
                <w:rPr>
                  <w:highlight w:val="yellow"/>
                </w:rPr>
                <w:t>5.3</w:t>
              </w:r>
              <w:r>
                <w:rPr>
                  <w:highlight w:val="yellow"/>
                </w:rPr>
                <w:t>6</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7A4BC4" w14:textId="0EFBF79C" w:rsidR="00B57D8F" w:rsidRPr="00B57D8F" w:rsidRDefault="00B57D8F" w:rsidP="00B57D8F">
            <w:pPr>
              <w:pStyle w:val="TableText0"/>
              <w:rPr>
                <w:ins w:id="379" w:author="Dubeshter, Tyler" w:date="2021-05-04T16:01:00Z"/>
                <w:highlight w:val="yellow"/>
              </w:rPr>
            </w:pPr>
            <w:ins w:id="380" w:author="Dubeshter, Tyler" w:date="2021-05-04T16:04:00Z">
              <w:r w:rsidRPr="00B57D8F">
                <w:rPr>
                  <w:highlight w:val="yellow"/>
                </w:rPr>
                <w:t>10/1/2</w:t>
              </w:r>
              <w:r>
                <w:rPr>
                  <w:highlight w:val="yellow"/>
                </w:rPr>
                <w:t>1</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B9836E" w14:textId="094C064A" w:rsidR="00B57D8F" w:rsidRPr="00B57D8F" w:rsidRDefault="00B57D8F" w:rsidP="00B57D8F">
            <w:pPr>
              <w:pStyle w:val="TableText0"/>
              <w:rPr>
                <w:ins w:id="381" w:author="Dubeshter, Tyler" w:date="2021-05-04T16:01:00Z"/>
                <w:highlight w:val="yellow"/>
              </w:rPr>
            </w:pPr>
            <w:ins w:id="382" w:author="Dubeshter, Tyler" w:date="2021-05-04T16:04:00Z">
              <w:r w:rsidRPr="00B57D8F">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F3FC03" w14:textId="1B5C46B8" w:rsidR="00B57D8F" w:rsidRPr="00B57D8F" w:rsidRDefault="00B57D8F" w:rsidP="00B57D8F">
            <w:pPr>
              <w:pStyle w:val="TableText0"/>
              <w:rPr>
                <w:ins w:id="383" w:author="Dubeshter, Tyler" w:date="2021-05-04T16:01:00Z"/>
                <w:highlight w:val="yellow"/>
              </w:rPr>
            </w:pPr>
            <w:ins w:id="384" w:author="Dubeshter, Tyler" w:date="2021-05-04T16:05:00Z">
              <w:r>
                <w:rPr>
                  <w:highlight w:val="yellow"/>
                </w:rPr>
                <w:t xml:space="preserve">Documentation &amp; </w:t>
              </w:r>
            </w:ins>
            <w:ins w:id="385" w:author="Dubeshter, Tyler" w:date="2021-05-04T16:04:00Z">
              <w:r w:rsidRPr="00B57D8F">
                <w:rPr>
                  <w:highlight w:val="yellow"/>
                </w:rPr>
                <w:t>Configuration Impacted</w:t>
              </w:r>
            </w:ins>
          </w:p>
        </w:tc>
      </w:tr>
      <w:bookmarkEnd w:id="14"/>
      <w:bookmarkEnd w:id="15"/>
      <w:bookmarkEnd w:id="36"/>
      <w:bookmarkEnd w:id="37"/>
      <w:bookmarkEnd w:id="38"/>
      <w:bookmarkEnd w:id="318"/>
      <w:bookmarkEnd w:id="319"/>
    </w:tbl>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C53D4B" w:rsidRDefault="00C53D4B">
      <w:r>
        <w:separator/>
      </w:r>
    </w:p>
  </w:endnote>
  <w:endnote w:type="continuationSeparator" w:id="0">
    <w:p w14:paraId="4EED6801" w14:textId="77777777" w:rsidR="00C53D4B" w:rsidRDefault="00C53D4B">
      <w:r>
        <w:continuationSeparator/>
      </w:r>
    </w:p>
  </w:endnote>
  <w:endnote w:type="continuationNotice" w:id="1">
    <w:p w14:paraId="33863E5B" w14:textId="77777777" w:rsidR="00C53D4B" w:rsidRDefault="00C53D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7EE6" w14:textId="77777777" w:rsidR="000A16E7" w:rsidRDefault="000A1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53D4B" w14:paraId="5710557A" w14:textId="77777777" w:rsidTr="00DC27C2">
      <w:tc>
        <w:tcPr>
          <w:tcW w:w="3162" w:type="dxa"/>
          <w:tcBorders>
            <w:top w:val="nil"/>
            <w:left w:val="nil"/>
            <w:bottom w:val="nil"/>
            <w:right w:val="nil"/>
          </w:tcBorders>
        </w:tcPr>
        <w:p w14:paraId="52C824BD" w14:textId="27AF792F" w:rsidR="00C53D4B" w:rsidRPr="002074BE" w:rsidRDefault="00C53D4B">
          <w:pPr>
            <w:ind w:right="360"/>
            <w:rPr>
              <w:rFonts w:cs="Arial"/>
              <w:sz w:val="16"/>
              <w:szCs w:val="16"/>
            </w:rPr>
          </w:pPr>
        </w:p>
      </w:tc>
      <w:tc>
        <w:tcPr>
          <w:tcW w:w="3162" w:type="dxa"/>
          <w:tcBorders>
            <w:top w:val="nil"/>
            <w:left w:val="nil"/>
            <w:bottom w:val="nil"/>
            <w:right w:val="nil"/>
          </w:tcBorders>
        </w:tcPr>
        <w:p w14:paraId="633636D5" w14:textId="7C45FD50" w:rsidR="00C53D4B" w:rsidRPr="002074BE" w:rsidRDefault="00C53D4B">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0A16E7">
            <w:rPr>
              <w:rFonts w:cs="Arial"/>
              <w:noProof/>
              <w:sz w:val="16"/>
              <w:szCs w:val="16"/>
            </w:rPr>
            <w:t>2021</w:t>
          </w:r>
          <w:r w:rsidRPr="002074BE">
            <w:rPr>
              <w:rFonts w:cs="Arial"/>
              <w:sz w:val="16"/>
              <w:szCs w:val="16"/>
            </w:rPr>
            <w:fldChar w:fldCharType="end"/>
          </w:r>
        </w:p>
      </w:tc>
      <w:tc>
        <w:tcPr>
          <w:tcW w:w="3162" w:type="dxa"/>
          <w:tcBorders>
            <w:top w:val="nil"/>
            <w:left w:val="nil"/>
            <w:bottom w:val="nil"/>
            <w:right w:val="nil"/>
          </w:tcBorders>
        </w:tcPr>
        <w:p w14:paraId="31E270DB" w14:textId="24821525" w:rsidR="00C53D4B" w:rsidRPr="002074BE" w:rsidRDefault="00C53D4B">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0A16E7">
            <w:rPr>
              <w:rStyle w:val="PageNumber"/>
              <w:rFonts w:cs="Arial"/>
              <w:noProof/>
              <w:sz w:val="16"/>
              <w:szCs w:val="16"/>
            </w:rPr>
            <w:t>3</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0A16E7">
            <w:rPr>
              <w:rStyle w:val="PageNumber"/>
              <w:rFonts w:cs="Arial"/>
              <w:noProof/>
              <w:sz w:val="16"/>
              <w:szCs w:val="16"/>
            </w:rPr>
            <w:t>67</w:t>
          </w:r>
          <w:r w:rsidRPr="002074BE">
            <w:rPr>
              <w:rStyle w:val="PageNumber"/>
              <w:rFonts w:cs="Arial"/>
              <w:sz w:val="16"/>
              <w:szCs w:val="16"/>
            </w:rPr>
            <w:fldChar w:fldCharType="end"/>
          </w:r>
        </w:p>
      </w:tc>
    </w:tr>
  </w:tbl>
  <w:p w14:paraId="28AC13F2" w14:textId="77777777" w:rsidR="00C53D4B" w:rsidRDefault="00C5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F33F" w14:textId="77777777" w:rsidR="000A16E7" w:rsidRDefault="000A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C53D4B" w:rsidRDefault="00C53D4B">
      <w:r>
        <w:separator/>
      </w:r>
    </w:p>
  </w:footnote>
  <w:footnote w:type="continuationSeparator" w:id="0">
    <w:p w14:paraId="47CB4CA5" w14:textId="77777777" w:rsidR="00C53D4B" w:rsidRDefault="00C53D4B">
      <w:r>
        <w:continuationSeparator/>
      </w:r>
    </w:p>
  </w:footnote>
  <w:footnote w:type="continuationNotice" w:id="1">
    <w:p w14:paraId="372F8861" w14:textId="77777777" w:rsidR="00C53D4B" w:rsidRDefault="00C53D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0A1C" w14:textId="21D0FB0A" w:rsidR="000A16E7" w:rsidRDefault="000A16E7">
    <w:pPr>
      <w:pStyle w:val="Header"/>
    </w:pPr>
    <w:r>
      <w:rPr>
        <w:noProof/>
      </w:rPr>
      <w:pict w14:anchorId="042BD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37829" o:spid="_x0000_s175106" type="#_x0000_t136" style="position:absolute;margin-left:0;margin-top:0;width:477.1pt;height:190.8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53D4B" w14:paraId="1BC0144E" w14:textId="77777777" w:rsidTr="00F15F84">
      <w:tc>
        <w:tcPr>
          <w:tcW w:w="6379" w:type="dxa"/>
        </w:tcPr>
        <w:p w14:paraId="61E77BD2" w14:textId="77777777" w:rsidR="00C53D4B" w:rsidRPr="000B429E" w:rsidRDefault="00C53D4B">
          <w:pPr>
            <w:rPr>
              <w:rFonts w:cs="Arial"/>
              <w:sz w:val="16"/>
              <w:szCs w:val="16"/>
            </w:rPr>
          </w:pPr>
          <w:r>
            <w:rPr>
              <w:rFonts w:cs="Arial"/>
              <w:sz w:val="16"/>
              <w:szCs w:val="16"/>
            </w:rPr>
            <w:t>Settlements and Billing</w:t>
          </w:r>
        </w:p>
      </w:tc>
      <w:tc>
        <w:tcPr>
          <w:tcW w:w="3179" w:type="dxa"/>
        </w:tcPr>
        <w:p w14:paraId="08861AD5" w14:textId="4F52FDF5" w:rsidR="00C53D4B" w:rsidRPr="004878CB" w:rsidRDefault="00C53D4B" w:rsidP="00C4320A">
          <w:pPr>
            <w:tabs>
              <w:tab w:val="left" w:pos="1135"/>
            </w:tabs>
            <w:spacing w:before="40"/>
            <w:ind w:right="68"/>
            <w:rPr>
              <w:rFonts w:cs="Arial"/>
              <w:b/>
              <w:bCs/>
              <w:color w:val="FF0000"/>
              <w:sz w:val="16"/>
              <w:szCs w:val="16"/>
            </w:rPr>
          </w:pPr>
          <w:r w:rsidRPr="004878CB">
            <w:rPr>
              <w:rFonts w:cs="Arial"/>
              <w:sz w:val="16"/>
              <w:szCs w:val="16"/>
            </w:rPr>
            <w:t xml:space="preserve">  Version: 5.3</w:t>
          </w:r>
          <w:ins w:id="3" w:author="Dubeshter, Tyler" w:date="2021-05-04T15:36:00Z">
            <w:r w:rsidRPr="007A32EB">
              <w:rPr>
                <w:rFonts w:cs="Arial"/>
                <w:sz w:val="16"/>
                <w:szCs w:val="16"/>
                <w:highlight w:val="yellow"/>
              </w:rPr>
              <w:t>6</w:t>
            </w:r>
          </w:ins>
          <w:del w:id="4" w:author="Dubeshter, Tyler" w:date="2021-05-04T15:36:00Z">
            <w:r w:rsidRPr="004878CB" w:rsidDel="007A32EB">
              <w:rPr>
                <w:rFonts w:cs="Arial"/>
                <w:sz w:val="16"/>
                <w:szCs w:val="16"/>
              </w:rPr>
              <w:delText>5</w:delText>
            </w:r>
            <w:r w:rsidDel="007A32EB">
              <w:rPr>
                <w:rFonts w:cs="Arial"/>
                <w:sz w:val="16"/>
                <w:szCs w:val="16"/>
              </w:rPr>
              <w:delText>.1</w:delText>
            </w:r>
          </w:del>
        </w:p>
      </w:tc>
    </w:tr>
    <w:tr w:rsidR="00C53D4B" w14:paraId="2E501135" w14:textId="77777777" w:rsidTr="00F15F84">
      <w:trPr>
        <w:trHeight w:val="138"/>
      </w:trPr>
      <w:tc>
        <w:tcPr>
          <w:tcW w:w="6379" w:type="dxa"/>
        </w:tcPr>
        <w:p w14:paraId="32D7AD48" w14:textId="77777777" w:rsidR="00C53D4B" w:rsidRPr="000B429E" w:rsidRDefault="00C53D4B">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607069C8" w:rsidR="00C53D4B" w:rsidRPr="004878CB" w:rsidRDefault="00C53D4B" w:rsidP="000A16E7">
          <w:pPr>
            <w:rPr>
              <w:rFonts w:cs="Arial"/>
              <w:sz w:val="16"/>
              <w:szCs w:val="16"/>
            </w:rPr>
          </w:pPr>
          <w:r w:rsidRPr="004878CB">
            <w:rPr>
              <w:rFonts w:cs="Arial"/>
              <w:sz w:val="16"/>
              <w:szCs w:val="16"/>
            </w:rPr>
            <w:t xml:space="preserve">  Date:  </w:t>
          </w:r>
          <w:del w:id="5" w:author="Dubeshter, Tyler" w:date="2021-05-04T15:36:00Z">
            <w:r w:rsidRPr="007A32EB" w:rsidDel="007A32EB">
              <w:rPr>
                <w:rFonts w:cs="Arial"/>
                <w:sz w:val="16"/>
                <w:szCs w:val="16"/>
                <w:highlight w:val="yellow"/>
              </w:rPr>
              <w:delText>10/5/2020</w:delText>
            </w:r>
          </w:del>
          <w:ins w:id="6" w:author="Dubeshter, Tyler" w:date="2021-05-04T15:36:00Z">
            <w:r>
              <w:rPr>
                <w:rFonts w:cs="Arial"/>
                <w:sz w:val="16"/>
                <w:szCs w:val="16"/>
                <w:highlight w:val="yellow"/>
              </w:rPr>
              <w:t>5/</w:t>
            </w:r>
          </w:ins>
          <w:r w:rsidR="000A16E7">
            <w:rPr>
              <w:rFonts w:cs="Arial"/>
              <w:sz w:val="16"/>
              <w:szCs w:val="16"/>
              <w:highlight w:val="yellow"/>
            </w:rPr>
            <w:t>26</w:t>
          </w:r>
          <w:ins w:id="7" w:author="Dubeshter, Tyler" w:date="2021-05-11T15:34:00Z">
            <w:del w:id="8" w:author="Tyler Dubeshter" w:date="2021-05-18T10:10:00Z">
              <w:r w:rsidDel="00C36CF6">
                <w:rPr>
                  <w:rFonts w:cs="Arial"/>
                  <w:sz w:val="16"/>
                  <w:szCs w:val="16"/>
                  <w:highlight w:val="yellow"/>
                </w:rPr>
                <w:delText>1</w:delText>
              </w:r>
            </w:del>
          </w:ins>
          <w:ins w:id="9" w:author="Dubeshter, Tyler" w:date="2021-05-04T15:36:00Z">
            <w:r w:rsidRPr="007A32EB">
              <w:rPr>
                <w:rFonts w:cs="Arial"/>
                <w:sz w:val="16"/>
                <w:szCs w:val="16"/>
                <w:highlight w:val="yellow"/>
              </w:rPr>
              <w:t>/2021</w:t>
            </w:r>
          </w:ins>
        </w:p>
      </w:tc>
    </w:tr>
  </w:tbl>
  <w:p w14:paraId="50B0E177" w14:textId="4E2EFA1B" w:rsidR="00C53D4B" w:rsidRDefault="000A16E7">
    <w:pPr>
      <w:pStyle w:val="Header"/>
    </w:pPr>
    <w:r>
      <w:rPr>
        <w:noProof/>
      </w:rPr>
      <w:pict w14:anchorId="33B1F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37830" o:spid="_x0000_s175107" type="#_x0000_t136" style="position:absolute;margin-left:0;margin-top:0;width:477.1pt;height:190.8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43C8B205" w:rsidR="00C53D4B" w:rsidRDefault="000A16E7" w:rsidP="0004020B">
    <w:pPr>
      <w:rPr>
        <w:sz w:val="24"/>
      </w:rPr>
    </w:pPr>
    <w:r>
      <w:rPr>
        <w:noProof/>
      </w:rPr>
      <w:pict w14:anchorId="76555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37828" o:spid="_x0000_s175105" type="#_x0000_t136" style="position:absolute;margin-left:0;margin-top:0;width:477.1pt;height:190.8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81EAE2F" w14:textId="77777777" w:rsidR="00C53D4B" w:rsidRDefault="00C53D4B" w:rsidP="0004020B">
    <w:pPr>
      <w:pBdr>
        <w:top w:val="single" w:sz="6" w:space="1" w:color="auto"/>
      </w:pBdr>
      <w:rPr>
        <w:sz w:val="24"/>
      </w:rPr>
    </w:pPr>
  </w:p>
  <w:p w14:paraId="69BDC37E" w14:textId="579B26CD" w:rsidR="00C53D4B" w:rsidRDefault="00C53D4B" w:rsidP="009A35FC">
    <w:pPr>
      <w:pBdr>
        <w:bottom w:val="single" w:sz="6" w:space="1" w:color="auto"/>
      </w:pBdr>
      <w:rPr>
        <w:sz w:val="24"/>
      </w:rPr>
    </w:pPr>
    <w:r>
      <w:rPr>
        <w:b/>
        <w:noProof/>
        <w:sz w:val="36"/>
      </w:rPr>
      <w:drawing>
        <wp:inline distT="0" distB="0" distL="0" distR="0" wp14:anchorId="142AC533" wp14:editId="696E74FC">
          <wp:extent cx="2415396" cy="449613"/>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935" cy="451761"/>
                  </a:xfrm>
                  <a:prstGeom prst="rect">
                    <a:avLst/>
                  </a:prstGeom>
                </pic:spPr>
              </pic:pic>
            </a:graphicData>
          </a:graphic>
        </wp:inline>
      </w:drawing>
    </w:r>
  </w:p>
  <w:p w14:paraId="3001B42E" w14:textId="77777777" w:rsidR="00C53D4B" w:rsidRDefault="00C53D4B" w:rsidP="0004020B">
    <w:pPr>
      <w:pStyle w:val="Body"/>
      <w:jc w:val="center"/>
      <w:rPr>
        <w:sz w:val="52"/>
      </w:rPr>
    </w:pPr>
  </w:p>
  <w:p w14:paraId="1EDE3CEA" w14:textId="77777777" w:rsidR="00C53D4B" w:rsidRDefault="00C53D4B"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51A67"/>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8"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9"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5"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7"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numFmt w:val="decimal"/>
      <w:pStyle w:val="numberedlistexplanation"/>
      <w:lvlText w:val=""/>
      <w:lvlJc w:val="left"/>
    </w:lvl>
  </w:abstractNum>
  <w:num w:numId="1">
    <w:abstractNumId w:val="0"/>
  </w:num>
  <w:num w:numId="2">
    <w:abstractNumId w:val="14"/>
  </w:num>
  <w:num w:numId="3">
    <w:abstractNumId w:val="4"/>
  </w:num>
  <w:num w:numId="4">
    <w:abstractNumId w:val="12"/>
  </w:num>
  <w:num w:numId="5">
    <w:abstractNumId w:val="23"/>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8"/>
  </w:num>
  <w:num w:numId="8">
    <w:abstractNumId w:val="7"/>
  </w:num>
  <w:num w:numId="9">
    <w:abstractNumId w:val="25"/>
  </w:num>
  <w:num w:numId="10">
    <w:abstractNumId w:val="6"/>
  </w:num>
  <w:num w:numId="11">
    <w:abstractNumId w:val="18"/>
  </w:num>
  <w:num w:numId="12">
    <w:abstractNumId w:val="17"/>
  </w:num>
  <w:num w:numId="13">
    <w:abstractNumId w:val="9"/>
  </w:num>
  <w:num w:numId="14">
    <w:abstractNumId w:val="8"/>
  </w:num>
  <w:num w:numId="15">
    <w:abstractNumId w:val="11"/>
  </w:num>
  <w:num w:numId="16">
    <w:abstractNumId w:val="19"/>
  </w:num>
  <w:num w:numId="17">
    <w:abstractNumId w:val="24"/>
  </w:num>
  <w:num w:numId="18">
    <w:abstractNumId w:val="10"/>
  </w:num>
  <w:num w:numId="19">
    <w:abstractNumId w:val="22"/>
  </w:num>
  <w:num w:numId="20">
    <w:abstractNumId w:val="20"/>
  </w:num>
  <w:num w:numId="21">
    <w:abstractNumId w:val="2"/>
  </w:num>
  <w:num w:numId="22">
    <w:abstractNumId w:val="16"/>
  </w:num>
  <w:num w:numId="23">
    <w:abstractNumId w:val="3"/>
  </w:num>
  <w:num w:numId="24">
    <w:abstractNumId w:val="21"/>
  </w:num>
  <w:num w:numId="25">
    <w:abstractNumId w:val="26"/>
  </w:num>
  <w:num w:numId="26">
    <w:abstractNumId w:val="27"/>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3"/>
  </w:num>
  <w:num w:numId="4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rson w15:author="Tyler Dubeshter">
    <w15:presenceInfo w15:providerId="None" w15:userId="Tyler Dubeshter"/>
  </w15:person>
  <w15:person w15:author="Ciubal, Melchor">
    <w15:presenceInfo w15:providerId="AD" w15:userId="S-1-5-21-183723660-1033773904-1849977318-20694"/>
  </w15:person>
  <w15:person w15:author="Melchor Ciubal">
    <w15:presenceInfo w15:providerId="None" w15:userId="Melchor Ciub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75108"/>
    <o:shapelayout v:ext="edit">
      <o:idmap v:ext="edit" data="17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230fe3fe-76b7-4ef2-b9ef-68b21bff3b0a"/>
    <w:docVar w:name="_AMO_XmlVersion" w:val="Empty"/>
    <w:docVar w:name="version_date" w:val="Empty"/>
    <w:docVar w:name="version_number" w:val="Empty"/>
  </w:docVars>
  <w:rsids>
    <w:rsidRoot w:val="00DA0A60"/>
    <w:rsid w:val="0000083B"/>
    <w:rsid w:val="0000163E"/>
    <w:rsid w:val="00001840"/>
    <w:rsid w:val="00001FC3"/>
    <w:rsid w:val="000027CB"/>
    <w:rsid w:val="00002819"/>
    <w:rsid w:val="00002D06"/>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173AF"/>
    <w:rsid w:val="0001799F"/>
    <w:rsid w:val="0002064B"/>
    <w:rsid w:val="0002089F"/>
    <w:rsid w:val="00020DFD"/>
    <w:rsid w:val="000212E9"/>
    <w:rsid w:val="000232C7"/>
    <w:rsid w:val="0002467D"/>
    <w:rsid w:val="00024C7A"/>
    <w:rsid w:val="000272AB"/>
    <w:rsid w:val="0002754E"/>
    <w:rsid w:val="0002768C"/>
    <w:rsid w:val="0003195F"/>
    <w:rsid w:val="00032C99"/>
    <w:rsid w:val="0003317F"/>
    <w:rsid w:val="0003356C"/>
    <w:rsid w:val="00033B37"/>
    <w:rsid w:val="00034882"/>
    <w:rsid w:val="00034B8E"/>
    <w:rsid w:val="00035288"/>
    <w:rsid w:val="000353AD"/>
    <w:rsid w:val="00035854"/>
    <w:rsid w:val="00035CA2"/>
    <w:rsid w:val="00036C15"/>
    <w:rsid w:val="000373B4"/>
    <w:rsid w:val="00037B00"/>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3D2"/>
    <w:rsid w:val="00077F68"/>
    <w:rsid w:val="0008097E"/>
    <w:rsid w:val="00081965"/>
    <w:rsid w:val="000826E9"/>
    <w:rsid w:val="00083249"/>
    <w:rsid w:val="00083B42"/>
    <w:rsid w:val="00084FB4"/>
    <w:rsid w:val="000854CC"/>
    <w:rsid w:val="00085815"/>
    <w:rsid w:val="0008728F"/>
    <w:rsid w:val="000900AC"/>
    <w:rsid w:val="000906F5"/>
    <w:rsid w:val="000915A5"/>
    <w:rsid w:val="00091DEA"/>
    <w:rsid w:val="000923BD"/>
    <w:rsid w:val="000923C9"/>
    <w:rsid w:val="00092668"/>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16E7"/>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818"/>
    <w:rsid w:val="000B0A15"/>
    <w:rsid w:val="000B0B76"/>
    <w:rsid w:val="000B10FC"/>
    <w:rsid w:val="000B149A"/>
    <w:rsid w:val="000B157A"/>
    <w:rsid w:val="000B1EA0"/>
    <w:rsid w:val="000B2C19"/>
    <w:rsid w:val="000B3B2D"/>
    <w:rsid w:val="000B3F46"/>
    <w:rsid w:val="000B429E"/>
    <w:rsid w:val="000B4DF0"/>
    <w:rsid w:val="000B4F9F"/>
    <w:rsid w:val="000B5DCE"/>
    <w:rsid w:val="000B6050"/>
    <w:rsid w:val="000B63B4"/>
    <w:rsid w:val="000B69E6"/>
    <w:rsid w:val="000C0697"/>
    <w:rsid w:val="000C07F2"/>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5D"/>
    <w:rsid w:val="000D7B8A"/>
    <w:rsid w:val="000D7F0C"/>
    <w:rsid w:val="000E06DF"/>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4BB0"/>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C88"/>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815"/>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4B2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B1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671"/>
    <w:rsid w:val="001B1F6D"/>
    <w:rsid w:val="001B35B8"/>
    <w:rsid w:val="001B39D0"/>
    <w:rsid w:val="001B3BE5"/>
    <w:rsid w:val="001B44ED"/>
    <w:rsid w:val="001B46E5"/>
    <w:rsid w:val="001B4F92"/>
    <w:rsid w:val="001B5774"/>
    <w:rsid w:val="001B5F50"/>
    <w:rsid w:val="001B6B52"/>
    <w:rsid w:val="001B7683"/>
    <w:rsid w:val="001B78A2"/>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486C"/>
    <w:rsid w:val="001E51F0"/>
    <w:rsid w:val="001E5F01"/>
    <w:rsid w:val="001E73A5"/>
    <w:rsid w:val="001E75F1"/>
    <w:rsid w:val="001E78B9"/>
    <w:rsid w:val="001F01E2"/>
    <w:rsid w:val="001F020C"/>
    <w:rsid w:val="001F13BB"/>
    <w:rsid w:val="001F17B8"/>
    <w:rsid w:val="001F245A"/>
    <w:rsid w:val="001F26FC"/>
    <w:rsid w:val="001F3005"/>
    <w:rsid w:val="001F3024"/>
    <w:rsid w:val="001F3DE2"/>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5EF"/>
    <w:rsid w:val="00210746"/>
    <w:rsid w:val="002107CE"/>
    <w:rsid w:val="00211054"/>
    <w:rsid w:val="0021123F"/>
    <w:rsid w:val="00213967"/>
    <w:rsid w:val="00213E89"/>
    <w:rsid w:val="00214183"/>
    <w:rsid w:val="00214991"/>
    <w:rsid w:val="00214D3F"/>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6C0"/>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0C"/>
    <w:rsid w:val="002729B8"/>
    <w:rsid w:val="00272D72"/>
    <w:rsid w:val="00273D4F"/>
    <w:rsid w:val="00274BB0"/>
    <w:rsid w:val="00275789"/>
    <w:rsid w:val="00276823"/>
    <w:rsid w:val="0027684B"/>
    <w:rsid w:val="00276CDB"/>
    <w:rsid w:val="002773BE"/>
    <w:rsid w:val="0027757C"/>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34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73BA"/>
    <w:rsid w:val="002A7B5A"/>
    <w:rsid w:val="002A7D83"/>
    <w:rsid w:val="002B0D64"/>
    <w:rsid w:val="002B14C1"/>
    <w:rsid w:val="002B182B"/>
    <w:rsid w:val="002B1961"/>
    <w:rsid w:val="002B202F"/>
    <w:rsid w:val="002B2B06"/>
    <w:rsid w:val="002B3A16"/>
    <w:rsid w:val="002B3B18"/>
    <w:rsid w:val="002B54E4"/>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5BB"/>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5B66"/>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AD6"/>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1DA"/>
    <w:rsid w:val="00337E78"/>
    <w:rsid w:val="0034099A"/>
    <w:rsid w:val="003409BC"/>
    <w:rsid w:val="00341463"/>
    <w:rsid w:val="00341FAB"/>
    <w:rsid w:val="0034289E"/>
    <w:rsid w:val="0034441A"/>
    <w:rsid w:val="00345A4A"/>
    <w:rsid w:val="00346783"/>
    <w:rsid w:val="003467A3"/>
    <w:rsid w:val="00347D70"/>
    <w:rsid w:val="003504EB"/>
    <w:rsid w:val="003505E3"/>
    <w:rsid w:val="00350EFF"/>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7AE"/>
    <w:rsid w:val="00375F42"/>
    <w:rsid w:val="0037612D"/>
    <w:rsid w:val="0037647F"/>
    <w:rsid w:val="00376EA9"/>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323B"/>
    <w:rsid w:val="003A4665"/>
    <w:rsid w:val="003A559C"/>
    <w:rsid w:val="003A568C"/>
    <w:rsid w:val="003A5884"/>
    <w:rsid w:val="003A7714"/>
    <w:rsid w:val="003A7734"/>
    <w:rsid w:val="003A7786"/>
    <w:rsid w:val="003A77C3"/>
    <w:rsid w:val="003B158B"/>
    <w:rsid w:val="003B2652"/>
    <w:rsid w:val="003B2658"/>
    <w:rsid w:val="003B3342"/>
    <w:rsid w:val="003B353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132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6F8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17B27"/>
    <w:rsid w:val="004200C4"/>
    <w:rsid w:val="00421F15"/>
    <w:rsid w:val="00422477"/>
    <w:rsid w:val="00423500"/>
    <w:rsid w:val="00423766"/>
    <w:rsid w:val="00424B96"/>
    <w:rsid w:val="00425B5F"/>
    <w:rsid w:val="00426517"/>
    <w:rsid w:val="00426637"/>
    <w:rsid w:val="0042677C"/>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A62"/>
    <w:rsid w:val="00460CAA"/>
    <w:rsid w:val="00461382"/>
    <w:rsid w:val="0046207F"/>
    <w:rsid w:val="00463081"/>
    <w:rsid w:val="004649F3"/>
    <w:rsid w:val="00464A71"/>
    <w:rsid w:val="00464F0A"/>
    <w:rsid w:val="00464F50"/>
    <w:rsid w:val="004652E6"/>
    <w:rsid w:val="00465D0D"/>
    <w:rsid w:val="00466BFF"/>
    <w:rsid w:val="004671DF"/>
    <w:rsid w:val="00467307"/>
    <w:rsid w:val="00467F97"/>
    <w:rsid w:val="004703A0"/>
    <w:rsid w:val="00470969"/>
    <w:rsid w:val="004717C1"/>
    <w:rsid w:val="0047213B"/>
    <w:rsid w:val="0047241E"/>
    <w:rsid w:val="00472839"/>
    <w:rsid w:val="00474095"/>
    <w:rsid w:val="00474360"/>
    <w:rsid w:val="004757CD"/>
    <w:rsid w:val="00475CA6"/>
    <w:rsid w:val="00475F56"/>
    <w:rsid w:val="00480F2F"/>
    <w:rsid w:val="00481D27"/>
    <w:rsid w:val="00482B80"/>
    <w:rsid w:val="004833C0"/>
    <w:rsid w:val="00483E76"/>
    <w:rsid w:val="00483F09"/>
    <w:rsid w:val="004846BB"/>
    <w:rsid w:val="00484A4D"/>
    <w:rsid w:val="004854B8"/>
    <w:rsid w:val="00485D2D"/>
    <w:rsid w:val="0048721E"/>
    <w:rsid w:val="004878CB"/>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252"/>
    <w:rsid w:val="004A0F7B"/>
    <w:rsid w:val="004A1754"/>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4EA"/>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3D5E"/>
    <w:rsid w:val="005141B9"/>
    <w:rsid w:val="00515037"/>
    <w:rsid w:val="005150D6"/>
    <w:rsid w:val="0051597A"/>
    <w:rsid w:val="005159FD"/>
    <w:rsid w:val="00515D79"/>
    <w:rsid w:val="00516B2C"/>
    <w:rsid w:val="00516B7B"/>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64C"/>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62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191D"/>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770"/>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A7DE6"/>
    <w:rsid w:val="005B021E"/>
    <w:rsid w:val="005B0C5B"/>
    <w:rsid w:val="005B11DA"/>
    <w:rsid w:val="005B1D34"/>
    <w:rsid w:val="005B1FE1"/>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00E"/>
    <w:rsid w:val="005D0B5B"/>
    <w:rsid w:val="005D12E8"/>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2A4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5E3"/>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CCA"/>
    <w:rsid w:val="00676D75"/>
    <w:rsid w:val="006771AC"/>
    <w:rsid w:val="00680F2E"/>
    <w:rsid w:val="00682890"/>
    <w:rsid w:val="00683248"/>
    <w:rsid w:val="00683608"/>
    <w:rsid w:val="006837AC"/>
    <w:rsid w:val="00683D54"/>
    <w:rsid w:val="0068404B"/>
    <w:rsid w:val="006847B5"/>
    <w:rsid w:val="00684A72"/>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182"/>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8A7"/>
    <w:rsid w:val="006E2769"/>
    <w:rsid w:val="006E31B1"/>
    <w:rsid w:val="006E39A0"/>
    <w:rsid w:val="006E4051"/>
    <w:rsid w:val="006E4ACA"/>
    <w:rsid w:val="006E594F"/>
    <w:rsid w:val="006E5DF8"/>
    <w:rsid w:val="006E6DBB"/>
    <w:rsid w:val="006E6EB6"/>
    <w:rsid w:val="006E7D71"/>
    <w:rsid w:val="006E7DD3"/>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1D34"/>
    <w:rsid w:val="00712585"/>
    <w:rsid w:val="0071262C"/>
    <w:rsid w:val="007134AA"/>
    <w:rsid w:val="00713CEB"/>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1601"/>
    <w:rsid w:val="0078279D"/>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2EB"/>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D6FDB"/>
    <w:rsid w:val="007E0780"/>
    <w:rsid w:val="007E128C"/>
    <w:rsid w:val="007E29FD"/>
    <w:rsid w:val="007E2C37"/>
    <w:rsid w:val="007E2D49"/>
    <w:rsid w:val="007E3A7A"/>
    <w:rsid w:val="007E46F6"/>
    <w:rsid w:val="007E678C"/>
    <w:rsid w:val="007E67BE"/>
    <w:rsid w:val="007E6E9E"/>
    <w:rsid w:val="007E7479"/>
    <w:rsid w:val="007E7677"/>
    <w:rsid w:val="007E794B"/>
    <w:rsid w:val="007F075B"/>
    <w:rsid w:val="007F0ACD"/>
    <w:rsid w:val="007F11DE"/>
    <w:rsid w:val="007F11FB"/>
    <w:rsid w:val="007F2461"/>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27FC0"/>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649"/>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40A"/>
    <w:rsid w:val="00850AAA"/>
    <w:rsid w:val="00850BAB"/>
    <w:rsid w:val="00851F29"/>
    <w:rsid w:val="00852871"/>
    <w:rsid w:val="00852EF9"/>
    <w:rsid w:val="0085311A"/>
    <w:rsid w:val="00853338"/>
    <w:rsid w:val="00853395"/>
    <w:rsid w:val="00853A60"/>
    <w:rsid w:val="00854AE4"/>
    <w:rsid w:val="008550AF"/>
    <w:rsid w:val="008552E5"/>
    <w:rsid w:val="00855784"/>
    <w:rsid w:val="00857159"/>
    <w:rsid w:val="0085768F"/>
    <w:rsid w:val="00857750"/>
    <w:rsid w:val="00860B0C"/>
    <w:rsid w:val="00860CB3"/>
    <w:rsid w:val="00861764"/>
    <w:rsid w:val="00861B0A"/>
    <w:rsid w:val="0086256D"/>
    <w:rsid w:val="0086285E"/>
    <w:rsid w:val="008628D6"/>
    <w:rsid w:val="00862996"/>
    <w:rsid w:val="00862D68"/>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09A8"/>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392"/>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205"/>
    <w:rsid w:val="008A3CF7"/>
    <w:rsid w:val="008A57FA"/>
    <w:rsid w:val="008A5A8E"/>
    <w:rsid w:val="008A5CC1"/>
    <w:rsid w:val="008A5D51"/>
    <w:rsid w:val="008A5FA0"/>
    <w:rsid w:val="008A61B1"/>
    <w:rsid w:val="008A6724"/>
    <w:rsid w:val="008A6A79"/>
    <w:rsid w:val="008A6E90"/>
    <w:rsid w:val="008A74EF"/>
    <w:rsid w:val="008A7E28"/>
    <w:rsid w:val="008B1AE7"/>
    <w:rsid w:val="008B2106"/>
    <w:rsid w:val="008B44C2"/>
    <w:rsid w:val="008B5028"/>
    <w:rsid w:val="008B5A52"/>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0AA"/>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17B8C"/>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32F"/>
    <w:rsid w:val="00941D9E"/>
    <w:rsid w:val="00942DAD"/>
    <w:rsid w:val="00943CC4"/>
    <w:rsid w:val="00944E01"/>
    <w:rsid w:val="00945796"/>
    <w:rsid w:val="009465C6"/>
    <w:rsid w:val="00947C12"/>
    <w:rsid w:val="0095013A"/>
    <w:rsid w:val="00950A30"/>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761"/>
    <w:rsid w:val="00995A50"/>
    <w:rsid w:val="0099618D"/>
    <w:rsid w:val="009964C9"/>
    <w:rsid w:val="00996DA0"/>
    <w:rsid w:val="009973A0"/>
    <w:rsid w:val="00997DFD"/>
    <w:rsid w:val="009A034F"/>
    <w:rsid w:val="009A07BD"/>
    <w:rsid w:val="009A0C12"/>
    <w:rsid w:val="009A101B"/>
    <w:rsid w:val="009A124C"/>
    <w:rsid w:val="009A2BAA"/>
    <w:rsid w:val="009A355F"/>
    <w:rsid w:val="009A35FC"/>
    <w:rsid w:val="009A3E28"/>
    <w:rsid w:val="009A3FA9"/>
    <w:rsid w:val="009A4C9F"/>
    <w:rsid w:val="009A4E7B"/>
    <w:rsid w:val="009A5623"/>
    <w:rsid w:val="009A5795"/>
    <w:rsid w:val="009A5B96"/>
    <w:rsid w:val="009A5D1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5F65"/>
    <w:rsid w:val="00A061CD"/>
    <w:rsid w:val="00A06AF8"/>
    <w:rsid w:val="00A06F7E"/>
    <w:rsid w:val="00A06FD7"/>
    <w:rsid w:val="00A0764F"/>
    <w:rsid w:val="00A07C2E"/>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5709"/>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0B6F"/>
    <w:rsid w:val="00A719F6"/>
    <w:rsid w:val="00A71E47"/>
    <w:rsid w:val="00A721EE"/>
    <w:rsid w:val="00A727DB"/>
    <w:rsid w:val="00A73A29"/>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A3A"/>
    <w:rsid w:val="00A93062"/>
    <w:rsid w:val="00A937A1"/>
    <w:rsid w:val="00A93C3D"/>
    <w:rsid w:val="00A93C49"/>
    <w:rsid w:val="00A93E57"/>
    <w:rsid w:val="00A94041"/>
    <w:rsid w:val="00A941A2"/>
    <w:rsid w:val="00A94781"/>
    <w:rsid w:val="00A948E1"/>
    <w:rsid w:val="00A94D30"/>
    <w:rsid w:val="00A95744"/>
    <w:rsid w:val="00A95D31"/>
    <w:rsid w:val="00A96455"/>
    <w:rsid w:val="00A96E30"/>
    <w:rsid w:val="00A97C54"/>
    <w:rsid w:val="00A97ECC"/>
    <w:rsid w:val="00AA1C3B"/>
    <w:rsid w:val="00AA1F83"/>
    <w:rsid w:val="00AA2ED8"/>
    <w:rsid w:val="00AA2F1E"/>
    <w:rsid w:val="00AA30C2"/>
    <w:rsid w:val="00AA3466"/>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4F02"/>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C7E71"/>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1602"/>
    <w:rsid w:val="00AE2728"/>
    <w:rsid w:val="00AE34EF"/>
    <w:rsid w:val="00AE4153"/>
    <w:rsid w:val="00AE44AE"/>
    <w:rsid w:val="00AE5C7A"/>
    <w:rsid w:val="00AE5F68"/>
    <w:rsid w:val="00AE65B7"/>
    <w:rsid w:val="00AE6F3E"/>
    <w:rsid w:val="00AE7E56"/>
    <w:rsid w:val="00AF08EE"/>
    <w:rsid w:val="00AF0C50"/>
    <w:rsid w:val="00AF1C8A"/>
    <w:rsid w:val="00AF1E6F"/>
    <w:rsid w:val="00AF2373"/>
    <w:rsid w:val="00AF2C39"/>
    <w:rsid w:val="00AF3CA5"/>
    <w:rsid w:val="00AF40B7"/>
    <w:rsid w:val="00AF4116"/>
    <w:rsid w:val="00AF4239"/>
    <w:rsid w:val="00AF4933"/>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13F0"/>
    <w:rsid w:val="00B222D0"/>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3986"/>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7F1"/>
    <w:rsid w:val="00B528B4"/>
    <w:rsid w:val="00B53FB9"/>
    <w:rsid w:val="00B545C5"/>
    <w:rsid w:val="00B548A9"/>
    <w:rsid w:val="00B54E8A"/>
    <w:rsid w:val="00B5754B"/>
    <w:rsid w:val="00B57571"/>
    <w:rsid w:val="00B57D8F"/>
    <w:rsid w:val="00B57E8B"/>
    <w:rsid w:val="00B60214"/>
    <w:rsid w:val="00B60B7C"/>
    <w:rsid w:val="00B6264B"/>
    <w:rsid w:val="00B6284A"/>
    <w:rsid w:val="00B62BB4"/>
    <w:rsid w:val="00B63981"/>
    <w:rsid w:val="00B65199"/>
    <w:rsid w:val="00B66264"/>
    <w:rsid w:val="00B662DB"/>
    <w:rsid w:val="00B668F5"/>
    <w:rsid w:val="00B66CD6"/>
    <w:rsid w:val="00B6720E"/>
    <w:rsid w:val="00B67920"/>
    <w:rsid w:val="00B67BB7"/>
    <w:rsid w:val="00B71C00"/>
    <w:rsid w:val="00B71ECC"/>
    <w:rsid w:val="00B72611"/>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0DA2"/>
    <w:rsid w:val="00B810C6"/>
    <w:rsid w:val="00B81152"/>
    <w:rsid w:val="00B81BB9"/>
    <w:rsid w:val="00B82545"/>
    <w:rsid w:val="00B82BFB"/>
    <w:rsid w:val="00B8350B"/>
    <w:rsid w:val="00B83B69"/>
    <w:rsid w:val="00B846D1"/>
    <w:rsid w:val="00B852D4"/>
    <w:rsid w:val="00B8567E"/>
    <w:rsid w:val="00B8639F"/>
    <w:rsid w:val="00B86744"/>
    <w:rsid w:val="00B86D28"/>
    <w:rsid w:val="00B878A6"/>
    <w:rsid w:val="00B87FC2"/>
    <w:rsid w:val="00B9023B"/>
    <w:rsid w:val="00B90712"/>
    <w:rsid w:val="00B9125D"/>
    <w:rsid w:val="00B91487"/>
    <w:rsid w:val="00B92969"/>
    <w:rsid w:val="00B92D38"/>
    <w:rsid w:val="00B92F3B"/>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5D3E"/>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6CF6"/>
    <w:rsid w:val="00C37995"/>
    <w:rsid w:val="00C37D25"/>
    <w:rsid w:val="00C41D00"/>
    <w:rsid w:val="00C42A16"/>
    <w:rsid w:val="00C42A23"/>
    <w:rsid w:val="00C4320A"/>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3D4B"/>
    <w:rsid w:val="00C540E0"/>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77C17"/>
    <w:rsid w:val="00C80782"/>
    <w:rsid w:val="00C80C2D"/>
    <w:rsid w:val="00C80CE4"/>
    <w:rsid w:val="00C81168"/>
    <w:rsid w:val="00C81E56"/>
    <w:rsid w:val="00C83819"/>
    <w:rsid w:val="00C838CC"/>
    <w:rsid w:val="00C845EB"/>
    <w:rsid w:val="00C8471A"/>
    <w:rsid w:val="00C84936"/>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C79A4"/>
    <w:rsid w:val="00CD0523"/>
    <w:rsid w:val="00CD0576"/>
    <w:rsid w:val="00CD0C05"/>
    <w:rsid w:val="00CD0EED"/>
    <w:rsid w:val="00CD10B7"/>
    <w:rsid w:val="00CD16CC"/>
    <w:rsid w:val="00CD19A9"/>
    <w:rsid w:val="00CD294E"/>
    <w:rsid w:val="00CD3EF8"/>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3E2E"/>
    <w:rsid w:val="00CE430E"/>
    <w:rsid w:val="00CE448F"/>
    <w:rsid w:val="00CE46DC"/>
    <w:rsid w:val="00CE627F"/>
    <w:rsid w:val="00CE6692"/>
    <w:rsid w:val="00CE6EC6"/>
    <w:rsid w:val="00CE7153"/>
    <w:rsid w:val="00CF01A8"/>
    <w:rsid w:val="00CF0211"/>
    <w:rsid w:val="00CF13BE"/>
    <w:rsid w:val="00CF2861"/>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1D2"/>
    <w:rsid w:val="00D404A9"/>
    <w:rsid w:val="00D405D9"/>
    <w:rsid w:val="00D41841"/>
    <w:rsid w:val="00D41F22"/>
    <w:rsid w:val="00D44657"/>
    <w:rsid w:val="00D447F2"/>
    <w:rsid w:val="00D47140"/>
    <w:rsid w:val="00D473DA"/>
    <w:rsid w:val="00D477E6"/>
    <w:rsid w:val="00D47D32"/>
    <w:rsid w:val="00D47EA5"/>
    <w:rsid w:val="00D503A2"/>
    <w:rsid w:val="00D50E3E"/>
    <w:rsid w:val="00D51A94"/>
    <w:rsid w:val="00D5230C"/>
    <w:rsid w:val="00D5259F"/>
    <w:rsid w:val="00D527CC"/>
    <w:rsid w:val="00D53EE5"/>
    <w:rsid w:val="00D53FDF"/>
    <w:rsid w:val="00D549EF"/>
    <w:rsid w:val="00D54A2E"/>
    <w:rsid w:val="00D562DF"/>
    <w:rsid w:val="00D56560"/>
    <w:rsid w:val="00D565C7"/>
    <w:rsid w:val="00D56AC1"/>
    <w:rsid w:val="00D56DFD"/>
    <w:rsid w:val="00D5729D"/>
    <w:rsid w:val="00D6073E"/>
    <w:rsid w:val="00D607CF"/>
    <w:rsid w:val="00D61679"/>
    <w:rsid w:val="00D61892"/>
    <w:rsid w:val="00D619B4"/>
    <w:rsid w:val="00D63AC9"/>
    <w:rsid w:val="00D640C4"/>
    <w:rsid w:val="00D64178"/>
    <w:rsid w:val="00D641BE"/>
    <w:rsid w:val="00D64576"/>
    <w:rsid w:val="00D64E4F"/>
    <w:rsid w:val="00D654E0"/>
    <w:rsid w:val="00D66306"/>
    <w:rsid w:val="00D702CC"/>
    <w:rsid w:val="00D705B5"/>
    <w:rsid w:val="00D708AA"/>
    <w:rsid w:val="00D709B7"/>
    <w:rsid w:val="00D70A52"/>
    <w:rsid w:val="00D70CA5"/>
    <w:rsid w:val="00D70DDF"/>
    <w:rsid w:val="00D71220"/>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5808"/>
    <w:rsid w:val="00D965A0"/>
    <w:rsid w:val="00D96EB8"/>
    <w:rsid w:val="00D97688"/>
    <w:rsid w:val="00D97FB3"/>
    <w:rsid w:val="00DA065D"/>
    <w:rsid w:val="00DA0A60"/>
    <w:rsid w:val="00DA0A7C"/>
    <w:rsid w:val="00DA0E7E"/>
    <w:rsid w:val="00DA2227"/>
    <w:rsid w:val="00DA3133"/>
    <w:rsid w:val="00DA4149"/>
    <w:rsid w:val="00DA5A05"/>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389"/>
    <w:rsid w:val="00DD66A9"/>
    <w:rsid w:val="00DD6841"/>
    <w:rsid w:val="00DD6958"/>
    <w:rsid w:val="00DE0060"/>
    <w:rsid w:val="00DE0D76"/>
    <w:rsid w:val="00DE12B6"/>
    <w:rsid w:val="00DE17D5"/>
    <w:rsid w:val="00DE1FE5"/>
    <w:rsid w:val="00DE1FF3"/>
    <w:rsid w:val="00DE23CD"/>
    <w:rsid w:val="00DE2A8F"/>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57B"/>
    <w:rsid w:val="00E4095D"/>
    <w:rsid w:val="00E40F9A"/>
    <w:rsid w:val="00E410C7"/>
    <w:rsid w:val="00E411EF"/>
    <w:rsid w:val="00E4177E"/>
    <w:rsid w:val="00E41CAC"/>
    <w:rsid w:val="00E42F09"/>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59B"/>
    <w:rsid w:val="00EB1C52"/>
    <w:rsid w:val="00EB25A1"/>
    <w:rsid w:val="00EB2D1C"/>
    <w:rsid w:val="00EB36F3"/>
    <w:rsid w:val="00EB3D1E"/>
    <w:rsid w:val="00EB723E"/>
    <w:rsid w:val="00EB787B"/>
    <w:rsid w:val="00EB7A6F"/>
    <w:rsid w:val="00EB7C1E"/>
    <w:rsid w:val="00EB7CCC"/>
    <w:rsid w:val="00EB7DB1"/>
    <w:rsid w:val="00EC03A9"/>
    <w:rsid w:val="00EC07A2"/>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860"/>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441"/>
    <w:rsid w:val="00F25CB5"/>
    <w:rsid w:val="00F25D8B"/>
    <w:rsid w:val="00F26578"/>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C00"/>
    <w:rsid w:val="00F32E08"/>
    <w:rsid w:val="00F32EB0"/>
    <w:rsid w:val="00F33794"/>
    <w:rsid w:val="00F337C5"/>
    <w:rsid w:val="00F33F23"/>
    <w:rsid w:val="00F342D2"/>
    <w:rsid w:val="00F34C14"/>
    <w:rsid w:val="00F34C4A"/>
    <w:rsid w:val="00F3562A"/>
    <w:rsid w:val="00F362DE"/>
    <w:rsid w:val="00F36585"/>
    <w:rsid w:val="00F366A1"/>
    <w:rsid w:val="00F37931"/>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45BD"/>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6D15"/>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698B"/>
    <w:rsid w:val="00FB762E"/>
    <w:rsid w:val="00FC1333"/>
    <w:rsid w:val="00FC1460"/>
    <w:rsid w:val="00FC1575"/>
    <w:rsid w:val="00FC1984"/>
    <w:rsid w:val="00FC2A5C"/>
    <w:rsid w:val="00FC3E6F"/>
    <w:rsid w:val="00FC4026"/>
    <w:rsid w:val="00FC4C5D"/>
    <w:rsid w:val="00FC4DC2"/>
    <w:rsid w:val="00FC5081"/>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1D"/>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6615"/>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8"/>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F32C00"/>
    <w:pPr>
      <w:keepLines/>
      <w:widowControl/>
      <w:spacing w:beforeLines="30" w:before="72" w:afterLines="30" w:after="72"/>
      <w:ind w:left="-18" w:hanging="14"/>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numPr>
        <w:ilvl w:val="0"/>
        <w:numId w:val="0"/>
      </w:num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7.bin"/><Relationship Id="rId21" Type="http://schemas.openxmlformats.org/officeDocument/2006/relationships/customXml" Target="../customXml/item21.xml"/><Relationship Id="rId42" Type="http://schemas.openxmlformats.org/officeDocument/2006/relationships/image" Target="media/image3.wmf"/><Relationship Id="rId47" Type="http://schemas.openxmlformats.org/officeDocument/2006/relationships/oleObject" Target="embeddings/oleObject5.bin"/><Relationship Id="rId63" Type="http://schemas.openxmlformats.org/officeDocument/2006/relationships/image" Target="media/image11.wmf"/><Relationship Id="rId68" Type="http://schemas.openxmlformats.org/officeDocument/2006/relationships/oleObject" Target="embeddings/oleObject18.bin"/><Relationship Id="rId84" Type="http://schemas.openxmlformats.org/officeDocument/2006/relationships/oleObject" Target="embeddings/oleObject28.bin"/><Relationship Id="rId89" Type="http://schemas.openxmlformats.org/officeDocument/2006/relationships/oleObject" Target="embeddings/oleObject31.bin"/><Relationship Id="rId112" Type="http://schemas.openxmlformats.org/officeDocument/2006/relationships/image" Target="media/image30.wmf"/><Relationship Id="rId16" Type="http://schemas.openxmlformats.org/officeDocument/2006/relationships/customXml" Target="../customXml/item16.xml"/><Relationship Id="rId107" Type="http://schemas.openxmlformats.org/officeDocument/2006/relationships/oleObject" Target="embeddings/oleObject42.bin"/><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footer" Target="footer2.xml"/><Relationship Id="rId53" Type="http://schemas.openxmlformats.org/officeDocument/2006/relationships/oleObject" Target="embeddings/oleObject8.bin"/><Relationship Id="rId58" Type="http://schemas.openxmlformats.org/officeDocument/2006/relationships/oleObject" Target="embeddings/oleObject11.bin"/><Relationship Id="rId74" Type="http://schemas.openxmlformats.org/officeDocument/2006/relationships/oleObject" Target="embeddings/oleObject22.bin"/><Relationship Id="rId79" Type="http://schemas.openxmlformats.org/officeDocument/2006/relationships/image" Target="media/image16.wmf"/><Relationship Id="rId102" Type="http://schemas.openxmlformats.org/officeDocument/2006/relationships/oleObject" Target="embeddings/oleObject39.bin"/><Relationship Id="rId5" Type="http://schemas.openxmlformats.org/officeDocument/2006/relationships/customXml" Target="../customXml/item5.xml"/><Relationship Id="rId90" Type="http://schemas.openxmlformats.org/officeDocument/2006/relationships/oleObject" Target="embeddings/oleObject32.bin"/><Relationship Id="rId95" Type="http://schemas.openxmlformats.org/officeDocument/2006/relationships/oleObject" Target="embeddings/oleObject35.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oleObject" Target="embeddings/oleObject2.bin"/><Relationship Id="rId48" Type="http://schemas.openxmlformats.org/officeDocument/2006/relationships/image" Target="media/image5.wmf"/><Relationship Id="rId64" Type="http://schemas.openxmlformats.org/officeDocument/2006/relationships/oleObject" Target="embeddings/oleObject15.bin"/><Relationship Id="rId69" Type="http://schemas.openxmlformats.org/officeDocument/2006/relationships/image" Target="media/image13.wmf"/><Relationship Id="rId113" Type="http://schemas.openxmlformats.org/officeDocument/2006/relationships/oleObject" Target="embeddings/oleObject45.bin"/><Relationship Id="rId118" Type="http://schemas.openxmlformats.org/officeDocument/2006/relationships/image" Target="media/image33.wmf"/><Relationship Id="rId80" Type="http://schemas.openxmlformats.org/officeDocument/2006/relationships/oleObject" Target="embeddings/oleObject26.bin"/><Relationship Id="rId85" Type="http://schemas.openxmlformats.org/officeDocument/2006/relationships/image" Target="media/image19.wmf"/><Relationship Id="rId12" Type="http://schemas.openxmlformats.org/officeDocument/2006/relationships/customXml" Target="../customXml/item12.xml"/><Relationship Id="rId108" Type="http://schemas.openxmlformats.org/officeDocument/2006/relationships/image" Target="media/image28.wmf"/><Relationship Id="rId33" Type="http://schemas.openxmlformats.org/officeDocument/2006/relationships/endnotes" Target="endnotes.xml"/><Relationship Id="rId38" Type="http://schemas.openxmlformats.org/officeDocument/2006/relationships/header" Target="header3.xml"/><Relationship Id="rId59" Type="http://schemas.openxmlformats.org/officeDocument/2006/relationships/image" Target="media/image10.wmf"/><Relationship Id="rId103" Type="http://schemas.openxmlformats.org/officeDocument/2006/relationships/image" Target="media/image26.wmf"/><Relationship Id="rId54" Type="http://schemas.openxmlformats.org/officeDocument/2006/relationships/image" Target="media/image8.wmf"/><Relationship Id="rId70" Type="http://schemas.openxmlformats.org/officeDocument/2006/relationships/oleObject" Target="embeddings/oleObject19.bin"/><Relationship Id="rId75" Type="http://schemas.openxmlformats.org/officeDocument/2006/relationships/oleObject" Target="embeddings/oleObject23.bin"/><Relationship Id="rId91" Type="http://schemas.openxmlformats.org/officeDocument/2006/relationships/image" Target="media/image21.wmf"/><Relationship Id="rId96"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customXml" Target="../customXml/item6.xml"/><Relationship Id="rId119" Type="http://schemas.openxmlformats.org/officeDocument/2006/relationships/oleObject" Target="embeddings/oleObject48.bin"/><Relationship Id="rId28" Type="http://schemas.openxmlformats.org/officeDocument/2006/relationships/numbering" Target="numbering.xml"/><Relationship Id="rId49" Type="http://schemas.openxmlformats.org/officeDocument/2006/relationships/oleObject" Target="embeddings/oleObject6.bin"/><Relationship Id="rId114" Type="http://schemas.openxmlformats.org/officeDocument/2006/relationships/image" Target="media/image31.wmf"/><Relationship Id="rId44" Type="http://schemas.openxmlformats.org/officeDocument/2006/relationships/oleObject" Target="embeddings/oleObject3.bin"/><Relationship Id="rId60" Type="http://schemas.openxmlformats.org/officeDocument/2006/relationships/oleObject" Target="embeddings/oleObject12.bin"/><Relationship Id="rId65" Type="http://schemas.openxmlformats.org/officeDocument/2006/relationships/image" Target="media/image12.wmf"/><Relationship Id="rId81" Type="http://schemas.openxmlformats.org/officeDocument/2006/relationships/image" Target="media/image17.wmf"/><Relationship Id="rId86" Type="http://schemas.openxmlformats.org/officeDocument/2006/relationships/oleObject" Target="embeddings/oleObject29.bin"/><Relationship Id="rId10" Type="http://schemas.openxmlformats.org/officeDocument/2006/relationships/customXml" Target="../customXml/item10.xml"/><Relationship Id="rId31" Type="http://schemas.openxmlformats.org/officeDocument/2006/relationships/webSettings" Target="webSettings.xml"/><Relationship Id="rId52" Type="http://schemas.openxmlformats.org/officeDocument/2006/relationships/image" Target="media/image7.wmf"/><Relationship Id="rId73" Type="http://schemas.openxmlformats.org/officeDocument/2006/relationships/oleObject" Target="embeddings/oleObject21.bin"/><Relationship Id="rId78" Type="http://schemas.openxmlformats.org/officeDocument/2006/relationships/oleObject" Target="embeddings/oleObject25.bin"/><Relationship Id="rId94" Type="http://schemas.openxmlformats.org/officeDocument/2006/relationships/image" Target="media/image2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footer" Target="footer3.xml"/><Relationship Id="rId109" Type="http://schemas.openxmlformats.org/officeDocument/2006/relationships/oleObject" Target="embeddings/oleObject43.bin"/><Relationship Id="rId34" Type="http://schemas.openxmlformats.org/officeDocument/2006/relationships/header" Target="header1.xml"/><Relationship Id="rId50" Type="http://schemas.openxmlformats.org/officeDocument/2006/relationships/image" Target="media/image6.wmf"/><Relationship Id="rId55" Type="http://schemas.openxmlformats.org/officeDocument/2006/relationships/oleObject" Target="embeddings/oleObject9.bin"/><Relationship Id="rId76" Type="http://schemas.openxmlformats.org/officeDocument/2006/relationships/image" Target="media/image15.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image" Target="media/image14.wmf"/><Relationship Id="rId92"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2.wmf"/><Relationship Id="rId45" Type="http://schemas.openxmlformats.org/officeDocument/2006/relationships/image" Target="media/image4.wmf"/><Relationship Id="rId66" Type="http://schemas.openxmlformats.org/officeDocument/2006/relationships/oleObject" Target="embeddings/oleObject16.bin"/><Relationship Id="rId87" Type="http://schemas.openxmlformats.org/officeDocument/2006/relationships/oleObject" Target="embeddings/oleObject30.bin"/><Relationship Id="rId110" Type="http://schemas.openxmlformats.org/officeDocument/2006/relationships/image" Target="media/image29.wmf"/><Relationship Id="rId115" Type="http://schemas.openxmlformats.org/officeDocument/2006/relationships/oleObject" Target="embeddings/oleObject46.bin"/><Relationship Id="rId61" Type="http://schemas.openxmlformats.org/officeDocument/2006/relationships/oleObject" Target="embeddings/oleObject13.bin"/><Relationship Id="rId82" Type="http://schemas.openxmlformats.org/officeDocument/2006/relationships/oleObject" Target="embeddings/oleObject27.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oleObject" Target="embeddings/oleObject10.bin"/><Relationship Id="rId77" Type="http://schemas.openxmlformats.org/officeDocument/2006/relationships/oleObject" Target="embeddings/oleObject24.bin"/><Relationship Id="rId100" Type="http://schemas.openxmlformats.org/officeDocument/2006/relationships/image" Target="media/image25.wmf"/><Relationship Id="rId105" Type="http://schemas.openxmlformats.org/officeDocument/2006/relationships/oleObject" Target="embeddings/oleObject41.bin"/><Relationship Id="rId121" Type="http://schemas.microsoft.com/office/2011/relationships/people" Target="people.xml"/><Relationship Id="rId51" Type="http://schemas.openxmlformats.org/officeDocument/2006/relationships/oleObject" Target="embeddings/oleObject7.bin"/><Relationship Id="rId72" Type="http://schemas.openxmlformats.org/officeDocument/2006/relationships/oleObject" Target="embeddings/oleObject20.bin"/><Relationship Id="rId93" Type="http://schemas.openxmlformats.org/officeDocument/2006/relationships/oleObject" Target="embeddings/oleObject34.bin"/><Relationship Id="rId98" Type="http://schemas.openxmlformats.org/officeDocument/2006/relationships/image" Target="media/image24.w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oleObject" Target="embeddings/oleObject4.bin"/><Relationship Id="rId67" Type="http://schemas.openxmlformats.org/officeDocument/2006/relationships/oleObject" Target="embeddings/oleObject17.bin"/><Relationship Id="rId116" Type="http://schemas.openxmlformats.org/officeDocument/2006/relationships/image" Target="media/image32.wmf"/><Relationship Id="rId20" Type="http://schemas.openxmlformats.org/officeDocument/2006/relationships/customXml" Target="../customXml/item20.xml"/><Relationship Id="rId41" Type="http://schemas.openxmlformats.org/officeDocument/2006/relationships/oleObject" Target="embeddings/oleObject1.bin"/><Relationship Id="rId62" Type="http://schemas.openxmlformats.org/officeDocument/2006/relationships/oleObject" Target="embeddings/oleObject14.bin"/><Relationship Id="rId83" Type="http://schemas.openxmlformats.org/officeDocument/2006/relationships/image" Target="media/image18.wmf"/><Relationship Id="rId88" Type="http://schemas.openxmlformats.org/officeDocument/2006/relationships/image" Target="media/image20.wmf"/><Relationship Id="rId111" Type="http://schemas.openxmlformats.org/officeDocument/2006/relationships/oleObject" Target="embeddings/oleObject44.bin"/><Relationship Id="rId15" Type="http://schemas.openxmlformats.org/officeDocument/2006/relationships/customXml" Target="../customXml/item15.xml"/><Relationship Id="rId36" Type="http://schemas.openxmlformats.org/officeDocument/2006/relationships/footer" Target="footer1.xml"/><Relationship Id="rId57" Type="http://schemas.openxmlformats.org/officeDocument/2006/relationships/image" Target="media/image9.wmf"/><Relationship Id="rId106" Type="http://schemas.openxmlformats.org/officeDocument/2006/relationships/image" Target="media/image2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2021-05-27T16:15:10+00:00</PostDate>
    <ExpireDate xmlns="2613f182-e424-487f-ac7f-33bed2fc986a" xsi:nil="tru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draft settlement tech doc</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 technical documents|68131471-83ee-4370-82b7-622e25e9a735</ParentISOGroups>
    <Orig_x0020_Post_x0020_Date xmlns="5bcbeff6-7c02-4b0f-b125-f1b3d566cc14">2021-05-26T21:49:34+00:00</Orig_x0020_Post_x0020_Date>
    <ContentReviewInterval xmlns="5bcbeff6-7c02-4b0f-b125-f1b3d566cc14">24</ContentReviewInterval>
    <IsDisabled xmlns="5bcbeff6-7c02-4b0f-b125-f1b3d566cc14">false</IsDisabled>
    <CrawlableUniqueID xmlns="5bcbeff6-7c02-4b0f-b125-f1b3d566cc14">88df5ce3-10af-4aac-88bd-a3c5f2cb6081</CrawlableUniqueID>
  </documentManagement>
</p:properties>
</file>

<file path=customXml/item12.xml><?xml version="1.0" encoding="utf-8"?>
<?mso-contentType ?>
<customXsn xmlns="http://schemas.microsoft.com/office/2006/metadata/customXsn">
  <xsnLocation/>
  <cached>True</cached>
  <openByDefault>True</openByDefault>
  <xsnScope/>
</customXsn>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customXsn xmlns="http://schemas.microsoft.com/office/2006/metadata/customXsn">
  <xsnLocation/>
  <cached>True</cached>
  <openByDefault>True</openByDefault>
  <xsnScope/>
</customXsn>
</file>

<file path=customXml/item16.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mso-contentType ?>
<customXsn xmlns="http://schemas.microsoft.com/office/2006/metadata/customXsn">
  <xsnLocation/>
  <cached>True</cached>
  <openByDefault>True</openByDefault>
  <xsnScope/>
</customXsn>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customXsn xmlns="http://schemas.microsoft.com/office/2006/metadata/customXsn">
  <xsnLocation/>
  <cached>True</cached>
  <openByDefault>True</openByDefault>
  <xsnScope/>
</customXsn>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7c5c297364be45173f02a760c92b278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38fb0d5e510e877445bd2977a53fe599"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default="Draft"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3"/>
                    <xsd:enumeration value="6484"/>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Props1.xml><?xml version="1.0" encoding="utf-8"?>
<ds:datastoreItem xmlns:ds="http://schemas.openxmlformats.org/officeDocument/2006/customXml" ds:itemID="{3C04FF38-1AC1-4FE3-9BF5-6C489B3F9AF7}"/>
</file>

<file path=customXml/itemProps10.xml><?xml version="1.0" encoding="utf-8"?>
<ds:datastoreItem xmlns:ds="http://schemas.openxmlformats.org/officeDocument/2006/customXml" ds:itemID="{76964387-B73A-45B9-8B69-BADABBED3B22}"/>
</file>

<file path=customXml/itemProps11.xml><?xml version="1.0" encoding="utf-8"?>
<ds:datastoreItem xmlns:ds="http://schemas.openxmlformats.org/officeDocument/2006/customXml" ds:itemID="{66C0A4F7-B262-4C1C-B35B-9F8B986D4BEC}"/>
</file>

<file path=customXml/itemProps12.xml><?xml version="1.0" encoding="utf-8"?>
<ds:datastoreItem xmlns:ds="http://schemas.openxmlformats.org/officeDocument/2006/customXml" ds:itemID="{9F3088EC-D3F3-421A-ABF6-1B44FA590C62}"/>
</file>

<file path=customXml/itemProps13.xml><?xml version="1.0" encoding="utf-8"?>
<ds:datastoreItem xmlns:ds="http://schemas.openxmlformats.org/officeDocument/2006/customXml" ds:itemID="{E535AB18-4363-4177-A3B2-7173A90AB818}"/>
</file>

<file path=customXml/itemProps14.xml><?xml version="1.0" encoding="utf-8"?>
<ds:datastoreItem xmlns:ds="http://schemas.openxmlformats.org/officeDocument/2006/customXml" ds:itemID="{EA1C35F0-0CEF-4484-9C46-5704B43B4CC0}"/>
</file>

<file path=customXml/itemProps15.xml><?xml version="1.0" encoding="utf-8"?>
<ds:datastoreItem xmlns:ds="http://schemas.openxmlformats.org/officeDocument/2006/customXml" ds:itemID="{6A255DED-4629-4A68-A7C9-DE95DB0615F8}"/>
</file>

<file path=customXml/itemProps16.xml><?xml version="1.0" encoding="utf-8"?>
<ds:datastoreItem xmlns:ds="http://schemas.openxmlformats.org/officeDocument/2006/customXml" ds:itemID="{AFE1970B-A335-4F9F-BA91-4974EEDA2F6C}"/>
</file>

<file path=customXml/itemProps17.xml><?xml version="1.0" encoding="utf-8"?>
<ds:datastoreItem xmlns:ds="http://schemas.openxmlformats.org/officeDocument/2006/customXml" ds:itemID="{7DA006D2-25F5-46FA-A133-629BA1FFFF57}"/>
</file>

<file path=customXml/itemProps18.xml><?xml version="1.0" encoding="utf-8"?>
<ds:datastoreItem xmlns:ds="http://schemas.openxmlformats.org/officeDocument/2006/customXml" ds:itemID="{1333F7B2-AF23-4D3E-9BD4-4847FB57AB38}"/>
</file>

<file path=customXml/itemProps19.xml><?xml version="1.0" encoding="utf-8"?>
<ds:datastoreItem xmlns:ds="http://schemas.openxmlformats.org/officeDocument/2006/customXml" ds:itemID="{AD9DD31B-5B18-4F94-98A0-01F8FCFB92D3}"/>
</file>

<file path=customXml/itemProps2.xml><?xml version="1.0" encoding="utf-8"?>
<ds:datastoreItem xmlns:ds="http://schemas.openxmlformats.org/officeDocument/2006/customXml" ds:itemID="{13D80A32-4969-4706-BB52-EC6FCE0CD294}"/>
</file>

<file path=customXml/itemProps20.xml><?xml version="1.0" encoding="utf-8"?>
<ds:datastoreItem xmlns:ds="http://schemas.openxmlformats.org/officeDocument/2006/customXml" ds:itemID="{993C4268-0F17-478C-8CF5-761AE084F39C}"/>
</file>

<file path=customXml/itemProps21.xml><?xml version="1.0" encoding="utf-8"?>
<ds:datastoreItem xmlns:ds="http://schemas.openxmlformats.org/officeDocument/2006/customXml" ds:itemID="{84E2FFAA-7936-4FF5-AF45-ABCC2F7245E0}"/>
</file>

<file path=customXml/itemProps22.xml><?xml version="1.0" encoding="utf-8"?>
<ds:datastoreItem xmlns:ds="http://schemas.openxmlformats.org/officeDocument/2006/customXml" ds:itemID="{0DF0E33A-8CD3-4907-AFC0-5D784361628C}"/>
</file>

<file path=customXml/itemProps23.xml><?xml version="1.0" encoding="utf-8"?>
<ds:datastoreItem xmlns:ds="http://schemas.openxmlformats.org/officeDocument/2006/customXml" ds:itemID="{ED666857-0400-4BE6-B552-405F1F8A4823}"/>
</file>

<file path=customXml/itemProps24.xml><?xml version="1.0" encoding="utf-8"?>
<ds:datastoreItem xmlns:ds="http://schemas.openxmlformats.org/officeDocument/2006/customXml" ds:itemID="{54C4CB42-BCF4-4D3E-9660-E34B3D4B964B}"/>
</file>

<file path=customXml/itemProps25.xml><?xml version="1.0" encoding="utf-8"?>
<ds:datastoreItem xmlns:ds="http://schemas.openxmlformats.org/officeDocument/2006/customXml" ds:itemID="{4AA13119-158D-46DF-BF62-0993C12D4146}"/>
</file>

<file path=customXml/itemProps26.xml><?xml version="1.0" encoding="utf-8"?>
<ds:datastoreItem xmlns:ds="http://schemas.openxmlformats.org/officeDocument/2006/customXml" ds:itemID="{E4BA2174-47FC-4D00-A4AB-3A7FE7E45C01}"/>
</file>

<file path=customXml/itemProps27.xml><?xml version="1.0" encoding="utf-8"?>
<ds:datastoreItem xmlns:ds="http://schemas.openxmlformats.org/officeDocument/2006/customXml" ds:itemID="{26DD4ED3-EC08-4C11-A304-3245EA400923}"/>
</file>

<file path=customXml/itemProps3.xml><?xml version="1.0" encoding="utf-8"?>
<ds:datastoreItem xmlns:ds="http://schemas.openxmlformats.org/officeDocument/2006/customXml" ds:itemID="{1AF88119-3884-4B9D-96CF-577BA2BDB124}"/>
</file>

<file path=customXml/itemProps4.xml><?xml version="1.0" encoding="utf-8"?>
<ds:datastoreItem xmlns:ds="http://schemas.openxmlformats.org/officeDocument/2006/customXml" ds:itemID="{022DA007-B59B-48F6-A4A8-60C93409D4ED}"/>
</file>

<file path=customXml/itemProps5.xml><?xml version="1.0" encoding="utf-8"?>
<ds:datastoreItem xmlns:ds="http://schemas.openxmlformats.org/officeDocument/2006/customXml" ds:itemID="{5A6406D5-C756-44EF-BB1E-CD9D78392521}"/>
</file>

<file path=customXml/itemProps6.xml><?xml version="1.0" encoding="utf-8"?>
<ds:datastoreItem xmlns:ds="http://schemas.openxmlformats.org/officeDocument/2006/customXml" ds:itemID="{5C9DC6C4-72CB-4938-BF8B-8E6CEA263370}"/>
</file>

<file path=customXml/itemProps7.xml><?xml version="1.0" encoding="utf-8"?>
<ds:datastoreItem xmlns:ds="http://schemas.openxmlformats.org/officeDocument/2006/customXml" ds:itemID="{37B8C739-F8F2-43AE-9778-E07D91C40507}"/>
</file>

<file path=customXml/itemProps8.xml><?xml version="1.0" encoding="utf-8"?>
<ds:datastoreItem xmlns:ds="http://schemas.openxmlformats.org/officeDocument/2006/customXml" ds:itemID="{62339C0C-9484-416E-A9C5-15110340FB87}"/>
</file>

<file path=customXml/itemProps9.xml><?xml version="1.0" encoding="utf-8"?>
<ds:datastoreItem xmlns:ds="http://schemas.openxmlformats.org/officeDocument/2006/customXml" ds:itemID="{44A06253-59AB-47E1-A936-C261539699A6}"/>
</file>

<file path=docProps/app.xml><?xml version="1.0" encoding="utf-8"?>
<Properties xmlns="http://schemas.openxmlformats.org/officeDocument/2006/extended-properties" xmlns:vt="http://schemas.openxmlformats.org/officeDocument/2006/docPropsVTypes">
  <Template>rup_ucspec</Template>
  <TotalTime>914</TotalTime>
  <Pages>67</Pages>
  <Words>16874</Words>
  <Characters>96187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Internal - CG PC RTM Net Amount</vt:lpstr>
    </vt:vector>
  </TitlesOfParts>
  <Company/>
  <LinksUpToDate>false</LinksUpToDate>
  <CharactersWithSpaces>112836</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RTM Net Amount v5.36</dc:title>
  <dc:subject/>
  <dc:creator>Dubeshter, Tyler</dc:creator>
  <cp:keywords/>
  <dc:description/>
  <cp:lastModifiedBy>Corona, Brenda</cp:lastModifiedBy>
  <cp:revision>40</cp:revision>
  <cp:lastPrinted>2011-04-07T20:58:00Z</cp:lastPrinted>
  <dcterms:created xsi:type="dcterms:W3CDTF">2019-09-19T14:33:00Z</dcterms:created>
  <dcterms:modified xsi:type="dcterms:W3CDTF">2021-05-26T21:24:00Z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49fc180e-694d-4ae8-91d0-f3a9818a10a3</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0x0101000BEF1A1EAF553945AAFC1DE188AA7EC100496CDC402DE9B8469629C69FFFFA4218</vt:lpwstr>
  </property>
  <property fmtid="{D5CDD505-2E9C-101B-9397-08002B2CF9AE}" pid="7" name="Order">
    <vt:lpwstr>143400.000000000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110;#Compliance|84eefd10-8d43-4b05-bda1-b5e37d998cce</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3;#Tariff|cc4c938c-feeb-4c7a-a862-f9df7d868b49;#4;#Market Services|a8a6aff3-fd7d-495b-a01e-6d728ab6438f</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Records/Settlements System/Stlmt Releases/2021/Sept 2021 Fall/Draft Technical Documents/New folder/Internal - CG PC RTM Net Amount_5.36.docx</vt:lpwstr>
  </property>
  <property fmtid="{D5CDD505-2E9C-101B-9397-08002B2CF9AE}" pid="56" name="ISOKeywords">
    <vt:lpwstr/>
  </property>
  <property fmtid="{D5CDD505-2E9C-101B-9397-08002B2CF9AE}" pid="57" name="ISOArchive">
    <vt:lpwstr>1;#Not Archived|d4ac4999-fa66-470b-a400-7ab6671d1fab</vt:lpwstr>
  </property>
  <property fmtid="{D5CDD505-2E9C-101B-9397-08002B2CF9AE}" pid="58" name="ISOGroup">
    <vt:lpwstr/>
  </property>
  <property fmtid="{D5CDD505-2E9C-101B-9397-08002B2CF9AE}" pid="59" name="ISOTopic">
    <vt:lpwstr>369;#Release planning|6a79a80e-d28b-42d1-92b3-263c07a6a53e</vt:lpwstr>
  </property>
</Properties>
</file>