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E75A" w14:textId="77777777" w:rsidR="00BF4400" w:rsidRDefault="00BF4400" w:rsidP="00BF4400">
      <w:pPr>
        <w:jc w:val="center"/>
        <w:rPr>
          <w:rFonts w:ascii="Arial" w:hAnsi="Arial"/>
          <w:b/>
        </w:rPr>
      </w:pPr>
    </w:p>
    <w:p w14:paraId="51312AE8" w14:textId="77777777" w:rsidR="00BF4400" w:rsidRDefault="00BF4400" w:rsidP="00BF4400">
      <w:pPr>
        <w:jc w:val="center"/>
        <w:rPr>
          <w:rFonts w:ascii="Arial" w:hAnsi="Arial"/>
          <w:b/>
        </w:rPr>
      </w:pPr>
    </w:p>
    <w:p w14:paraId="6647DD7F" w14:textId="77777777" w:rsidR="00BF4400" w:rsidRDefault="00BF4400" w:rsidP="00BF4400">
      <w:pPr>
        <w:jc w:val="center"/>
        <w:rPr>
          <w:rFonts w:ascii="Arial" w:hAnsi="Arial"/>
          <w:b/>
        </w:rPr>
      </w:pPr>
    </w:p>
    <w:p w14:paraId="6E093B75" w14:textId="77777777" w:rsidR="00BF4400" w:rsidRDefault="00BF4400" w:rsidP="00BF4400">
      <w:pPr>
        <w:jc w:val="center"/>
        <w:rPr>
          <w:rFonts w:ascii="Arial" w:hAnsi="Arial"/>
          <w:b/>
        </w:rPr>
      </w:pPr>
    </w:p>
    <w:p w14:paraId="733AEE0A" w14:textId="77777777" w:rsidR="00BF4400" w:rsidRDefault="00BF4400" w:rsidP="00BF4400">
      <w:pPr>
        <w:jc w:val="center"/>
        <w:rPr>
          <w:rFonts w:ascii="Arial" w:hAnsi="Arial"/>
          <w:b/>
        </w:rPr>
      </w:pPr>
    </w:p>
    <w:p w14:paraId="36CADD42" w14:textId="77777777" w:rsidR="00BF4400" w:rsidRDefault="00BF4400" w:rsidP="00BF4400">
      <w:pPr>
        <w:jc w:val="center"/>
        <w:rPr>
          <w:rFonts w:ascii="Arial" w:hAnsi="Arial"/>
          <w:b/>
        </w:rPr>
      </w:pPr>
    </w:p>
    <w:p w14:paraId="1F970EE9" w14:textId="77777777" w:rsidR="00BF4400" w:rsidRDefault="00BF4400" w:rsidP="00BF4400">
      <w:pPr>
        <w:jc w:val="center"/>
        <w:rPr>
          <w:rFonts w:ascii="Arial" w:hAnsi="Arial"/>
          <w:b/>
        </w:rPr>
      </w:pPr>
    </w:p>
    <w:p w14:paraId="0123C3A2" w14:textId="77777777" w:rsidR="00BF4400" w:rsidRDefault="00BF4400" w:rsidP="00BF4400">
      <w:pPr>
        <w:jc w:val="center"/>
        <w:rPr>
          <w:rFonts w:ascii="Arial" w:hAnsi="Arial"/>
          <w:b/>
        </w:rPr>
      </w:pPr>
    </w:p>
    <w:p w14:paraId="5414E02A" w14:textId="77777777" w:rsidR="00BF4400" w:rsidRDefault="00BF4400" w:rsidP="00BF4400">
      <w:pPr>
        <w:jc w:val="center"/>
        <w:rPr>
          <w:rFonts w:ascii="Arial" w:hAnsi="Arial"/>
          <w:b/>
        </w:rPr>
      </w:pPr>
    </w:p>
    <w:p w14:paraId="3FE87B95" w14:textId="77777777" w:rsidR="00BF4400" w:rsidRDefault="00BF4400" w:rsidP="00BF4400">
      <w:pPr>
        <w:jc w:val="center"/>
        <w:rPr>
          <w:rFonts w:ascii="Arial" w:hAnsi="Arial"/>
          <w:b/>
        </w:rPr>
      </w:pPr>
    </w:p>
    <w:p w14:paraId="54D9DDA4" w14:textId="77777777" w:rsidR="00BF4400" w:rsidRDefault="00BF4400" w:rsidP="00BF4400">
      <w:pPr>
        <w:jc w:val="center"/>
        <w:rPr>
          <w:rFonts w:ascii="Arial" w:hAnsi="Arial"/>
          <w:b/>
        </w:rPr>
      </w:pPr>
    </w:p>
    <w:p w14:paraId="4518C69A" w14:textId="77777777" w:rsidR="00426BE3" w:rsidRDefault="00426BE3" w:rsidP="00426BE3">
      <w:pPr>
        <w:spacing w:line="360" w:lineRule="auto"/>
        <w:jc w:val="center"/>
        <w:rPr>
          <w:rFonts w:ascii="Arial" w:hAnsi="Arial"/>
          <w:b/>
          <w:sz w:val="20"/>
          <w:szCs w:val="20"/>
        </w:rPr>
      </w:pPr>
      <w:r>
        <w:rPr>
          <w:rFonts w:ascii="Arial" w:hAnsi="Arial"/>
          <w:b/>
          <w:sz w:val="20"/>
          <w:szCs w:val="20"/>
        </w:rPr>
        <w:t>Generator I</w:t>
      </w:r>
      <w:r w:rsidR="002F6380">
        <w:rPr>
          <w:rFonts w:ascii="Arial" w:hAnsi="Arial"/>
          <w:b/>
          <w:sz w:val="20"/>
          <w:szCs w:val="20"/>
        </w:rPr>
        <w:t>nterconnection Procedures Tariff Amendment</w:t>
      </w:r>
    </w:p>
    <w:p w14:paraId="6287DC9B" w14:textId="77777777" w:rsidR="00426BE3" w:rsidRDefault="00426BE3" w:rsidP="00426BE3">
      <w:pPr>
        <w:spacing w:line="360" w:lineRule="auto"/>
        <w:jc w:val="center"/>
        <w:rPr>
          <w:rFonts w:ascii="Arial" w:hAnsi="Arial"/>
          <w:b/>
          <w:sz w:val="20"/>
          <w:szCs w:val="20"/>
        </w:rPr>
      </w:pPr>
      <w:r>
        <w:rPr>
          <w:rFonts w:ascii="Arial" w:hAnsi="Arial"/>
          <w:b/>
          <w:sz w:val="20"/>
          <w:szCs w:val="20"/>
        </w:rPr>
        <w:t>California Independent System Operator Corporation</w:t>
      </w:r>
    </w:p>
    <w:p w14:paraId="11271E46" w14:textId="77777777" w:rsidR="00426BE3" w:rsidRDefault="00426BE3" w:rsidP="00426BE3">
      <w:pPr>
        <w:spacing w:line="360" w:lineRule="auto"/>
        <w:jc w:val="center"/>
        <w:rPr>
          <w:rFonts w:ascii="Arial" w:hAnsi="Arial"/>
          <w:b/>
          <w:sz w:val="20"/>
          <w:szCs w:val="20"/>
        </w:rPr>
      </w:pPr>
      <w:r>
        <w:rPr>
          <w:rFonts w:ascii="Arial" w:hAnsi="Arial"/>
          <w:b/>
          <w:sz w:val="20"/>
          <w:szCs w:val="20"/>
        </w:rPr>
        <w:t>Fifth Replacement FERC Electric Tariff</w:t>
      </w:r>
    </w:p>
    <w:p w14:paraId="24C10F7D" w14:textId="77777777" w:rsidR="002B0595" w:rsidRDefault="002B0595" w:rsidP="00426BE3">
      <w:pPr>
        <w:spacing w:line="360" w:lineRule="auto"/>
        <w:jc w:val="center"/>
        <w:rPr>
          <w:rFonts w:ascii="Arial" w:hAnsi="Arial"/>
          <w:b/>
          <w:sz w:val="20"/>
          <w:szCs w:val="20"/>
        </w:rPr>
      </w:pPr>
    </w:p>
    <w:p w14:paraId="1D7C00C2" w14:textId="77777777" w:rsidR="002B0595" w:rsidRDefault="002B0595" w:rsidP="00426BE3">
      <w:pPr>
        <w:spacing w:line="360" w:lineRule="auto"/>
        <w:jc w:val="center"/>
        <w:rPr>
          <w:rFonts w:ascii="Arial" w:hAnsi="Arial"/>
          <w:b/>
          <w:sz w:val="20"/>
          <w:szCs w:val="20"/>
        </w:rPr>
      </w:pPr>
      <w:r w:rsidRPr="002B0595">
        <w:rPr>
          <w:rFonts w:ascii="Arial" w:hAnsi="Arial"/>
          <w:b/>
          <w:sz w:val="20"/>
          <w:szCs w:val="20"/>
          <w:highlight w:val="yellow"/>
        </w:rPr>
        <w:t>Highlighted text indicates language added AFTER the September 29, 2010 posting of draft tariff language.</w:t>
      </w:r>
    </w:p>
    <w:p w14:paraId="3935DDDB" w14:textId="77777777" w:rsidR="00BF4400" w:rsidRDefault="00BF4400" w:rsidP="00BF4400">
      <w:pPr>
        <w:jc w:val="center"/>
        <w:rPr>
          <w:rFonts w:ascii="Arial" w:hAnsi="Arial"/>
          <w:b/>
        </w:rPr>
      </w:pPr>
    </w:p>
    <w:p w14:paraId="628CEA0E" w14:textId="77777777" w:rsidR="00BF4400" w:rsidRPr="00426BE3" w:rsidRDefault="00BF4400" w:rsidP="00426BE3">
      <w:pPr>
        <w:jc w:val="center"/>
        <w:rPr>
          <w:rFonts w:ascii="Arial" w:hAnsi="Arial" w:cs="Arial"/>
          <w:sz w:val="20"/>
          <w:szCs w:val="20"/>
        </w:rPr>
      </w:pPr>
      <w:r>
        <w:br w:type="page"/>
      </w:r>
    </w:p>
    <w:p w14:paraId="52FC1093" w14:textId="77777777" w:rsidR="00426BE3" w:rsidRDefault="00426BE3" w:rsidP="00426BE3">
      <w:pPr>
        <w:spacing w:after="57" w:line="480" w:lineRule="auto"/>
        <w:jc w:val="center"/>
        <w:rPr>
          <w:rFonts w:ascii="Arial" w:hAnsi="Arial"/>
          <w:sz w:val="20"/>
        </w:rPr>
      </w:pPr>
      <w:r>
        <w:rPr>
          <w:rFonts w:ascii="Arial" w:hAnsi="Arial"/>
          <w:sz w:val="20"/>
        </w:rPr>
        <w:t>* * *</w:t>
      </w:r>
    </w:p>
    <w:p w14:paraId="2B14AA0D" w14:textId="77777777" w:rsidR="007E08A8" w:rsidRPr="007E08A8" w:rsidRDefault="007E08A8" w:rsidP="007E08A8">
      <w:pPr>
        <w:spacing w:after="57" w:line="480" w:lineRule="auto"/>
        <w:rPr>
          <w:rFonts w:ascii="Arial" w:hAnsi="Arial"/>
          <w:b/>
          <w:bCs/>
          <w:sz w:val="20"/>
        </w:rPr>
      </w:pPr>
      <w:r w:rsidRPr="007E08A8">
        <w:rPr>
          <w:rFonts w:ascii="Arial" w:hAnsi="Arial"/>
          <w:b/>
          <w:bCs/>
          <w:sz w:val="20"/>
        </w:rPr>
        <w:t>24.1.2 Reliability Driven Projects</w:t>
      </w:r>
    </w:p>
    <w:p w14:paraId="52CC759C" w14:textId="77777777" w:rsidR="007E08A8" w:rsidRPr="007E08A8" w:rsidRDefault="007E08A8" w:rsidP="007E08A8">
      <w:pPr>
        <w:autoSpaceDE w:val="0"/>
        <w:autoSpaceDN w:val="0"/>
        <w:adjustRightInd w:val="0"/>
        <w:spacing w:after="57" w:line="480" w:lineRule="auto"/>
      </w:pPr>
      <w:r w:rsidRPr="007E08A8">
        <w:rPr>
          <w:rFonts w:ascii="Arial" w:hAnsi="Arial" w:cs="Arial"/>
          <w:color w:val="000000"/>
          <w:sz w:val="20"/>
          <w:szCs w:val="20"/>
        </w:rPr>
        <w:t>The CAISO, in coordination with each Participating TO with a PTO Service Territory will, as part of the Transmission Planning Process and consistent with the procedures set forth in the Business Practice Manual, identify the need for any transmission additions or upgrades required to ensure System Reliability consistent with all Applicable Reliability Criteria and CAISO Planning Standards.  In making this determination, the CAISO, in coordination with each Participating TO with a PTO Service Territory and other Market Participants, shall consider lower cost alternatives to the construction of transmission additions or upgrades, such as acceleration or expansion of existing projects, Demand-side management, Remedial Action Schemes, appropriate Generation, interruptible Loads or reactive support.  The CAISO shall direct each Participating TO with a PTO Service Area, as a registered Transmission Planner with NERC, to perform the necessary studies, based on the Unified Planning Assumptions and Study Plan as set forth in Section 24.2.3, any applicable Interconnection Study, and in accordance with the Business Practice Manual, to determine the facilities needed to meet all Applicable Reliability Criteria and CAISO Planning Standards.  The Participating TO with a PTO Service Area shall provide the CAISO and other Market Participants with all information relating to the studies performed under this Section, subject to any limitation provided in Section 20.2</w:t>
      </w:r>
      <w:ins w:id="0" w:author="Author" w:date="2010-10-15T12:48:00Z">
        <w:r w:rsidRPr="00836091">
          <w:rPr>
            <w:rFonts w:ascii="Arial" w:hAnsi="Arial" w:cs="Arial"/>
            <w:color w:val="000000"/>
            <w:sz w:val="20"/>
            <w:szCs w:val="20"/>
            <w:highlight w:val="yellow"/>
          </w:rPr>
          <w:t>,</w:t>
        </w:r>
      </w:ins>
      <w:r w:rsidRPr="00836091">
        <w:rPr>
          <w:rFonts w:ascii="Arial" w:hAnsi="Arial" w:cs="Arial"/>
          <w:color w:val="000000"/>
          <w:sz w:val="20"/>
          <w:szCs w:val="20"/>
          <w:highlight w:val="yellow"/>
        </w:rPr>
        <w:t xml:space="preserve"> </w:t>
      </w:r>
      <w:del w:id="1" w:author="Author" w:date="2010-10-15T12:48:00Z">
        <w:r w:rsidRPr="00836091" w:rsidDel="007E08A8">
          <w:rPr>
            <w:rFonts w:ascii="Arial" w:hAnsi="Arial" w:cs="Arial"/>
            <w:color w:val="000000"/>
            <w:sz w:val="20"/>
            <w:szCs w:val="20"/>
            <w:highlight w:val="yellow"/>
          </w:rPr>
          <w:delText>or</w:delText>
        </w:r>
      </w:del>
      <w:r w:rsidRPr="00836091">
        <w:rPr>
          <w:rFonts w:ascii="Arial" w:hAnsi="Arial" w:cs="Arial"/>
          <w:color w:val="000000"/>
          <w:sz w:val="20"/>
          <w:szCs w:val="20"/>
          <w:highlight w:val="yellow"/>
        </w:rPr>
        <w:t xml:space="preserve"> the </w:t>
      </w:r>
      <w:del w:id="2" w:author="Author" w:date="2010-10-15T12:49:00Z">
        <w:r w:rsidRPr="00836091" w:rsidDel="007E08A8">
          <w:rPr>
            <w:rFonts w:ascii="Arial" w:hAnsi="Arial" w:cs="Arial"/>
            <w:color w:val="000000"/>
            <w:sz w:val="20"/>
            <w:szCs w:val="20"/>
            <w:highlight w:val="yellow"/>
          </w:rPr>
          <w:delText>applicable</w:delText>
        </w:r>
      </w:del>
      <w:r w:rsidRPr="00836091">
        <w:rPr>
          <w:rFonts w:ascii="Arial" w:hAnsi="Arial" w:cs="Arial"/>
          <w:color w:val="000000"/>
          <w:sz w:val="20"/>
          <w:szCs w:val="20"/>
          <w:highlight w:val="yellow"/>
        </w:rPr>
        <w:t xml:space="preserve"> LGIP</w:t>
      </w:r>
      <w:ins w:id="3" w:author="Author" w:date="2010-10-15T12:49:00Z">
        <w:r w:rsidRPr="00836091">
          <w:rPr>
            <w:rFonts w:ascii="Arial" w:hAnsi="Arial" w:cs="Arial"/>
            <w:color w:val="000000"/>
            <w:sz w:val="20"/>
            <w:szCs w:val="20"/>
            <w:highlight w:val="yellow"/>
          </w:rPr>
          <w:t xml:space="preserve"> set forth in Appendix U, or the GIP set forth in Appendix Y</w:t>
        </w:r>
      </w:ins>
      <w:r w:rsidRPr="00836091">
        <w:rPr>
          <w:rFonts w:ascii="Arial" w:hAnsi="Arial" w:cs="Arial"/>
          <w:color w:val="000000"/>
          <w:sz w:val="20"/>
          <w:szCs w:val="20"/>
          <w:highlight w:val="yellow"/>
        </w:rPr>
        <w:t>.</w:t>
      </w:r>
      <w:r w:rsidRPr="007E08A8">
        <w:rPr>
          <w:rFonts w:ascii="Arial" w:hAnsi="Arial" w:cs="Arial"/>
          <w:color w:val="000000"/>
          <w:sz w:val="20"/>
          <w:szCs w:val="20"/>
        </w:rPr>
        <w:t xml:space="preserve">  Based on the study results, and as part of the Transmission Planning Process described in the Business Practice Manual, the CAISO, CEC, CPUC, Project Sponsors and other Market Participants shall be free to propose any transmission upgrades or additions deemed necessary to ensure System Reliability consistent with Applicable Reliability Criteria and CAISO Planning Standards.  The Participating TO with a PTO Service Territory in which the transmission upgrade or addition deemed needed under this Section 24.1.2 is to be located shall be the Project Sponsor, with the responsibility to construct, own and finance, and maintain such transmission upgrade or addition.</w:t>
      </w:r>
    </w:p>
    <w:p w14:paraId="08C8C70E" w14:textId="77777777" w:rsidR="007E08A8" w:rsidRDefault="007E08A8" w:rsidP="007E08A8">
      <w:pPr>
        <w:spacing w:after="57" w:line="480" w:lineRule="auto"/>
        <w:jc w:val="center"/>
        <w:rPr>
          <w:rFonts w:ascii="Arial" w:hAnsi="Arial" w:cs="Arial"/>
          <w:sz w:val="20"/>
          <w:szCs w:val="20"/>
        </w:rPr>
      </w:pPr>
      <w:r w:rsidRPr="007E08A8">
        <w:rPr>
          <w:rFonts w:ascii="Arial" w:hAnsi="Arial" w:cs="Arial"/>
          <w:sz w:val="20"/>
          <w:szCs w:val="20"/>
        </w:rPr>
        <w:t>* * *</w:t>
      </w:r>
    </w:p>
    <w:p w14:paraId="19890E59" w14:textId="77777777" w:rsidR="007E08A8" w:rsidRPr="007E08A8" w:rsidRDefault="007E08A8" w:rsidP="007E08A8">
      <w:pPr>
        <w:autoSpaceDE w:val="0"/>
        <w:autoSpaceDN w:val="0"/>
        <w:adjustRightInd w:val="0"/>
        <w:spacing w:after="57" w:line="480" w:lineRule="auto"/>
        <w:ind w:left="1440" w:hanging="1440"/>
        <w:rPr>
          <w:b/>
          <w:bCs/>
        </w:rPr>
      </w:pPr>
      <w:r w:rsidRPr="007E08A8">
        <w:rPr>
          <w:rFonts w:ascii="Arial" w:hAnsi="Arial" w:cs="Arial"/>
          <w:b/>
          <w:bCs/>
          <w:color w:val="000000"/>
          <w:sz w:val="20"/>
          <w:szCs w:val="20"/>
        </w:rPr>
        <w:t>24.1.3.2 Demonstration of Interest in a Location Constrained Resource Interconnection Facility</w:t>
      </w:r>
    </w:p>
    <w:p w14:paraId="39F830E4" w14:textId="77777777" w:rsidR="007E08A8" w:rsidRPr="007E08A8" w:rsidRDefault="007E08A8" w:rsidP="007E08A8">
      <w:pPr>
        <w:autoSpaceDE w:val="0"/>
        <w:autoSpaceDN w:val="0"/>
        <w:adjustRightInd w:val="0"/>
        <w:spacing w:after="57" w:line="480" w:lineRule="auto"/>
      </w:pPr>
      <w:r w:rsidRPr="007E08A8">
        <w:rPr>
          <w:rFonts w:ascii="Arial" w:hAnsi="Arial" w:cs="Arial"/>
          <w:color w:val="000000"/>
          <w:sz w:val="20"/>
          <w:szCs w:val="20"/>
        </w:rPr>
        <w:lastRenderedPageBreak/>
        <w:t>A proponent of an LCRIF must demonstrate interest in the LCRIF equal to sixty percent (60%) or more of the capacity of the facility in the following manner:</w:t>
      </w:r>
    </w:p>
    <w:p w14:paraId="01787C64" w14:textId="77777777" w:rsidR="007E08A8" w:rsidRPr="00EE286C" w:rsidRDefault="007E08A8" w:rsidP="007E08A8">
      <w:pPr>
        <w:spacing w:after="60" w:line="480" w:lineRule="auto"/>
        <w:ind w:left="2160" w:hanging="720"/>
      </w:pPr>
      <w:r>
        <w:rPr>
          <w:rFonts w:ascii="Arial" w:hAnsi="Arial" w:cs="Arial"/>
          <w:color w:val="000000"/>
          <w:sz w:val="20"/>
        </w:rPr>
        <w:t xml:space="preserve">(a) </w:t>
      </w:r>
      <w:r>
        <w:rPr>
          <w:rFonts w:ascii="Arial" w:hAnsi="Arial" w:cs="Arial"/>
          <w:color w:val="000000"/>
          <w:sz w:val="20"/>
        </w:rPr>
        <w:tab/>
      </w:r>
      <w:r w:rsidR="007966A6">
        <w:rPr>
          <w:rFonts w:ascii="Arial" w:hAnsi="Arial" w:cs="Arial"/>
          <w:color w:val="000000"/>
          <w:sz w:val="20"/>
        </w:rPr>
        <w:t>the proponent’s demonstration must include a showing that LCRIGs that would connect to the facility and would have a combined capacity equal to at least twenty-five percent (25%) of the capacity of the facility have executed Large Generator Interconnection Agreements</w:t>
      </w:r>
      <w:ins w:id="4" w:author="Author">
        <w:r w:rsidR="007966A6" w:rsidRPr="00836091">
          <w:rPr>
            <w:rFonts w:ascii="Arial" w:hAnsi="Arial" w:cs="Arial"/>
            <w:color w:val="000000"/>
            <w:sz w:val="20"/>
            <w:highlight w:val="yellow"/>
          </w:rPr>
          <w:t>,</w:t>
        </w:r>
      </w:ins>
      <w:del w:id="5" w:author="Author">
        <w:r w:rsidR="007966A6" w:rsidRPr="00836091">
          <w:rPr>
            <w:rFonts w:ascii="Arial" w:hAnsi="Arial" w:cs="Arial"/>
            <w:color w:val="000000"/>
            <w:sz w:val="20"/>
            <w:highlight w:val="yellow"/>
          </w:rPr>
          <w:delText xml:space="preserve"> or</w:delText>
        </w:r>
      </w:del>
      <w:r w:rsidR="007966A6">
        <w:rPr>
          <w:rFonts w:ascii="Arial" w:hAnsi="Arial" w:cs="Arial"/>
          <w:color w:val="000000"/>
          <w:sz w:val="20"/>
        </w:rPr>
        <w:t xml:space="preserve"> Small Generator Interconnection Agreements</w:t>
      </w:r>
      <w:ins w:id="6" w:author="Author">
        <w:r w:rsidR="007966A6" w:rsidRPr="00836091">
          <w:rPr>
            <w:rFonts w:ascii="Arial" w:hAnsi="Arial" w:cs="Arial"/>
            <w:color w:val="000000"/>
            <w:sz w:val="20"/>
            <w:highlight w:val="yellow"/>
          </w:rPr>
          <w:t>, or Generator Interconnection Agreements</w:t>
        </w:r>
      </w:ins>
      <w:r w:rsidR="007966A6" w:rsidRPr="00836091">
        <w:rPr>
          <w:rFonts w:ascii="Arial" w:hAnsi="Arial" w:cs="Arial"/>
          <w:color w:val="000000"/>
          <w:sz w:val="20"/>
          <w:highlight w:val="yellow"/>
        </w:rPr>
        <w:t>,</w:t>
      </w:r>
      <w:r w:rsidR="007966A6">
        <w:rPr>
          <w:rFonts w:ascii="Arial" w:hAnsi="Arial" w:cs="Arial"/>
          <w:color w:val="000000"/>
          <w:sz w:val="20"/>
        </w:rPr>
        <w:t xml:space="preserve"> as applicable; and</w:t>
      </w:r>
    </w:p>
    <w:p w14:paraId="0648A87A" w14:textId="77777777" w:rsidR="007E08A8" w:rsidRPr="00EE286C" w:rsidRDefault="007966A6" w:rsidP="007E08A8">
      <w:pPr>
        <w:spacing w:after="60" w:line="480" w:lineRule="auto"/>
        <w:ind w:left="2160" w:hanging="720"/>
      </w:pPr>
      <w:r>
        <w:rPr>
          <w:rFonts w:ascii="Arial" w:hAnsi="Arial" w:cs="Arial"/>
          <w:color w:val="000000"/>
          <w:sz w:val="20"/>
        </w:rPr>
        <w:t>(b)</w:t>
      </w:r>
      <w:r>
        <w:rPr>
          <w:rFonts w:ascii="Arial" w:hAnsi="Arial" w:cs="Arial"/>
          <w:color w:val="000000"/>
          <w:sz w:val="20"/>
        </w:rPr>
        <w:tab/>
        <w:t>to the extent the showing pursuant to Section 24.1.3.2(a) does not constitute sixty percent (60%) of the capacity of the LCRIF, the proponent’s demonstration of the remainder of the required minimum level of interest must include a showing that additional LCRIGs:</w:t>
      </w:r>
    </w:p>
    <w:p w14:paraId="2C7400E0" w14:textId="77777777" w:rsidR="007E08A8" w:rsidRPr="00EE286C" w:rsidRDefault="007966A6" w:rsidP="007E08A8">
      <w:pPr>
        <w:spacing w:after="60" w:line="480" w:lineRule="auto"/>
        <w:ind w:left="2880" w:hanging="720"/>
      </w:pPr>
      <w:r>
        <w:rPr>
          <w:rFonts w:ascii="Arial" w:hAnsi="Arial" w:cs="Arial"/>
          <w:color w:val="000000"/>
          <w:sz w:val="20"/>
        </w:rPr>
        <w:t xml:space="preserve">(1) </w:t>
      </w:r>
      <w:r>
        <w:rPr>
          <w:rFonts w:ascii="Arial" w:hAnsi="Arial" w:cs="Arial"/>
          <w:color w:val="000000"/>
          <w:sz w:val="20"/>
        </w:rPr>
        <w:tab/>
        <w:t xml:space="preserve">in the case of </w:t>
      </w:r>
      <w:del w:id="7" w:author="Author">
        <w:r w:rsidRPr="00836091">
          <w:rPr>
            <w:rFonts w:ascii="Arial" w:hAnsi="Arial" w:cs="Arial"/>
            <w:color w:val="000000"/>
            <w:sz w:val="20"/>
            <w:highlight w:val="yellow"/>
          </w:rPr>
          <w:delText>Large</w:delText>
        </w:r>
        <w:r>
          <w:rPr>
            <w:rFonts w:ascii="Arial" w:hAnsi="Arial" w:cs="Arial"/>
            <w:color w:val="000000"/>
            <w:sz w:val="20"/>
          </w:rPr>
          <w:delText xml:space="preserve"> </w:delText>
        </w:r>
      </w:del>
      <w:r>
        <w:rPr>
          <w:rFonts w:ascii="Arial" w:hAnsi="Arial" w:cs="Arial"/>
          <w:color w:val="000000"/>
          <w:sz w:val="20"/>
        </w:rPr>
        <w:t xml:space="preserve">Generating Facilities subject to the </w:t>
      </w:r>
      <w:del w:id="8" w:author="Author">
        <w:r w:rsidRPr="00836091">
          <w:rPr>
            <w:rFonts w:ascii="Arial" w:hAnsi="Arial" w:cs="Arial"/>
            <w:color w:val="000000"/>
            <w:sz w:val="20"/>
            <w:highlight w:val="yellow"/>
          </w:rPr>
          <w:delText>L</w:delText>
        </w:r>
      </w:del>
      <w:r>
        <w:rPr>
          <w:rFonts w:ascii="Arial" w:hAnsi="Arial" w:cs="Arial"/>
          <w:color w:val="000000"/>
          <w:sz w:val="20"/>
        </w:rPr>
        <w:t xml:space="preserve">GIP set forth in Appendix Y, have obtained Site Exclusivity or paid the Site Exclusivity Deposit in lieu of Site Exclusivity, provided that any Site Exclusivity Deposit paid pursuant to Section 3.5 of the </w:t>
      </w:r>
      <w:del w:id="9" w:author="Author">
        <w:r w:rsidRPr="00836091">
          <w:rPr>
            <w:rFonts w:ascii="Arial" w:hAnsi="Arial" w:cs="Arial"/>
            <w:color w:val="000000"/>
            <w:sz w:val="20"/>
            <w:highlight w:val="yellow"/>
          </w:rPr>
          <w:delText>L</w:delText>
        </w:r>
      </w:del>
      <w:r>
        <w:rPr>
          <w:rFonts w:ascii="Arial" w:hAnsi="Arial" w:cs="Arial"/>
          <w:color w:val="000000"/>
          <w:sz w:val="20"/>
        </w:rPr>
        <w:t>GIP set forth in Appendix Y shall satisfy this requirement, or, in the case of Large Generating Facilities subject to the LGIP set forth in Appendix U and Small Generating Facilities</w:t>
      </w:r>
      <w:ins w:id="10" w:author="Author">
        <w:r>
          <w:rPr>
            <w:rFonts w:ascii="Arial" w:hAnsi="Arial" w:cs="Arial"/>
            <w:color w:val="000000"/>
            <w:sz w:val="20"/>
          </w:rPr>
          <w:t xml:space="preserve"> </w:t>
        </w:r>
        <w:r w:rsidRPr="00836091">
          <w:rPr>
            <w:rFonts w:ascii="Arial" w:hAnsi="Arial" w:cs="Arial"/>
            <w:color w:val="000000"/>
            <w:sz w:val="20"/>
            <w:highlight w:val="yellow"/>
          </w:rPr>
          <w:t>subject to the SGIP set forth in Appendix S</w:t>
        </w:r>
      </w:ins>
      <w:r w:rsidRPr="00836091">
        <w:rPr>
          <w:rFonts w:ascii="Arial" w:hAnsi="Arial" w:cs="Arial"/>
          <w:color w:val="000000"/>
          <w:sz w:val="20"/>
          <w:highlight w:val="yellow"/>
        </w:rPr>
        <w:t>,</w:t>
      </w:r>
      <w:r>
        <w:rPr>
          <w:rFonts w:ascii="Arial" w:hAnsi="Arial" w:cs="Arial"/>
          <w:color w:val="000000"/>
          <w:sz w:val="20"/>
        </w:rPr>
        <w:t xml:space="preserve"> have obtained control over their site or paid a deposit to the CAISO in the amount of $250,000, which deposit shall be refundable if the LCRIF is not approved or is withdrawn by the proponent; and</w:t>
      </w:r>
    </w:p>
    <w:p w14:paraId="79526B52" w14:textId="77777777" w:rsidR="007E08A8" w:rsidRPr="00EE286C" w:rsidRDefault="007966A6" w:rsidP="007E08A8">
      <w:pPr>
        <w:spacing w:after="60" w:line="480" w:lineRule="auto"/>
        <w:ind w:left="2880" w:hanging="720"/>
      </w:pPr>
      <w:r>
        <w:rPr>
          <w:rFonts w:ascii="Arial" w:hAnsi="Arial" w:cs="Arial"/>
          <w:color w:val="000000"/>
          <w:sz w:val="20"/>
        </w:rPr>
        <w:t xml:space="preserve">(2) </w:t>
      </w:r>
      <w:r>
        <w:rPr>
          <w:rFonts w:ascii="Arial" w:hAnsi="Arial" w:cs="Arial"/>
          <w:color w:val="000000"/>
          <w:sz w:val="20"/>
        </w:rPr>
        <w:tab/>
        <w:t>have demonstrated interest in the LCRIF by one of the following methods:</w:t>
      </w:r>
    </w:p>
    <w:p w14:paraId="69EC1073" w14:textId="77777777" w:rsidR="007E08A8" w:rsidRPr="00EE286C" w:rsidRDefault="007966A6" w:rsidP="007E08A8">
      <w:pPr>
        <w:tabs>
          <w:tab w:val="left" w:pos="2160"/>
        </w:tabs>
        <w:spacing w:after="60" w:line="480" w:lineRule="auto"/>
        <w:ind w:left="3600" w:hanging="720"/>
      </w:pPr>
      <w:r>
        <w:rPr>
          <w:rFonts w:ascii="Arial" w:hAnsi="Arial" w:cs="Arial"/>
          <w:color w:val="000000"/>
          <w:sz w:val="20"/>
        </w:rPr>
        <w:t xml:space="preserve">(i) </w:t>
      </w:r>
      <w:r>
        <w:rPr>
          <w:rFonts w:ascii="Arial" w:hAnsi="Arial" w:cs="Arial"/>
          <w:color w:val="000000"/>
          <w:sz w:val="20"/>
        </w:rPr>
        <w:tab/>
        <w:t>executing a firm power sales agreement for the output of the LCRIG for a period of five years or longer; or</w:t>
      </w:r>
    </w:p>
    <w:p w14:paraId="20400457" w14:textId="77777777" w:rsidR="007E08A8" w:rsidRPr="00EE286C" w:rsidRDefault="007966A6" w:rsidP="007E08A8">
      <w:pPr>
        <w:tabs>
          <w:tab w:val="left" w:pos="2160"/>
        </w:tabs>
        <w:spacing w:after="60" w:line="480" w:lineRule="auto"/>
        <w:ind w:left="3600" w:hanging="720"/>
      </w:pPr>
      <w:r>
        <w:rPr>
          <w:rFonts w:ascii="Arial" w:hAnsi="Arial" w:cs="Arial"/>
          <w:color w:val="000000"/>
          <w:sz w:val="20"/>
        </w:rPr>
        <w:t xml:space="preserve">(ii) </w:t>
      </w:r>
      <w:r>
        <w:rPr>
          <w:rFonts w:ascii="Arial" w:hAnsi="Arial" w:cs="Arial"/>
          <w:color w:val="000000"/>
          <w:sz w:val="20"/>
        </w:rPr>
        <w:tab/>
        <w:t xml:space="preserve">in the case of </w:t>
      </w:r>
      <w:del w:id="11" w:author="Author">
        <w:r w:rsidRPr="00836091">
          <w:rPr>
            <w:rFonts w:ascii="Arial" w:hAnsi="Arial" w:cs="Arial"/>
            <w:color w:val="000000"/>
            <w:sz w:val="20"/>
            <w:highlight w:val="yellow"/>
          </w:rPr>
          <w:delText>Large</w:delText>
        </w:r>
        <w:r>
          <w:rPr>
            <w:rFonts w:ascii="Arial" w:hAnsi="Arial" w:cs="Arial"/>
            <w:color w:val="000000"/>
            <w:sz w:val="20"/>
          </w:rPr>
          <w:delText xml:space="preserve"> </w:delText>
        </w:r>
      </w:del>
      <w:r w:rsidRPr="00836091">
        <w:rPr>
          <w:rFonts w:ascii="Arial" w:hAnsi="Arial" w:cs="Arial"/>
          <w:color w:val="000000"/>
          <w:sz w:val="20"/>
          <w:highlight w:val="yellow"/>
        </w:rPr>
        <w:t>G</w:t>
      </w:r>
      <w:r>
        <w:rPr>
          <w:rFonts w:ascii="Arial" w:hAnsi="Arial" w:cs="Arial"/>
          <w:color w:val="000000"/>
          <w:sz w:val="20"/>
        </w:rPr>
        <w:t xml:space="preserve">enerating Facilities subject to the </w:t>
      </w:r>
      <w:del w:id="12" w:author="Author">
        <w:r w:rsidRPr="00836091">
          <w:rPr>
            <w:rFonts w:ascii="Arial" w:hAnsi="Arial" w:cs="Arial"/>
            <w:color w:val="000000"/>
            <w:sz w:val="20"/>
            <w:highlight w:val="yellow"/>
          </w:rPr>
          <w:delText>L</w:delText>
        </w:r>
      </w:del>
      <w:r>
        <w:rPr>
          <w:rFonts w:ascii="Arial" w:hAnsi="Arial" w:cs="Arial"/>
          <w:color w:val="000000"/>
          <w:sz w:val="20"/>
        </w:rPr>
        <w:t xml:space="preserve">GIP set forth in Appendix Y, filing an Interconnection Request and paying </w:t>
      </w:r>
      <w:r>
        <w:rPr>
          <w:rFonts w:ascii="Arial" w:hAnsi="Arial" w:cs="Arial"/>
          <w:color w:val="000000"/>
          <w:sz w:val="20"/>
        </w:rPr>
        <w:lastRenderedPageBreak/>
        <w:t xml:space="preserve">the Interconnection Study Deposit required by Section 3.5 of the </w:t>
      </w:r>
      <w:del w:id="13" w:author="Author">
        <w:r w:rsidRPr="00836091">
          <w:rPr>
            <w:rFonts w:ascii="Arial" w:hAnsi="Arial" w:cs="Arial"/>
            <w:color w:val="000000"/>
            <w:sz w:val="20"/>
            <w:highlight w:val="yellow"/>
          </w:rPr>
          <w:delText>L</w:delText>
        </w:r>
      </w:del>
      <w:r>
        <w:rPr>
          <w:rFonts w:ascii="Arial" w:hAnsi="Arial" w:cs="Arial"/>
          <w:color w:val="000000"/>
          <w:sz w:val="20"/>
        </w:rPr>
        <w:t>GIP set forth in Appendix Y; or</w:t>
      </w:r>
    </w:p>
    <w:p w14:paraId="52F33B0C" w14:textId="77777777" w:rsidR="007E08A8" w:rsidRPr="00EE286C" w:rsidRDefault="007966A6" w:rsidP="007E08A8">
      <w:pPr>
        <w:spacing w:after="60" w:line="480" w:lineRule="auto"/>
        <w:ind w:left="3600" w:hanging="720"/>
      </w:pPr>
      <w:r>
        <w:rPr>
          <w:rFonts w:ascii="Arial" w:hAnsi="Arial" w:cs="Arial"/>
          <w:color w:val="000000"/>
          <w:sz w:val="20"/>
        </w:rPr>
        <w:t xml:space="preserve">(iii) </w:t>
      </w:r>
      <w:r>
        <w:rPr>
          <w:rFonts w:ascii="Arial" w:hAnsi="Arial" w:cs="Arial"/>
          <w:color w:val="000000"/>
          <w:sz w:val="20"/>
        </w:rPr>
        <w:tab/>
        <w:t>in the case of Large Generating Facilities subject to the LGIP set forth in Appendix U and Small Generating Facilities</w:t>
      </w:r>
      <w:ins w:id="14" w:author="Author">
        <w:r>
          <w:rPr>
            <w:rFonts w:ascii="Arial" w:hAnsi="Arial" w:cs="Arial"/>
            <w:color w:val="000000"/>
            <w:sz w:val="20"/>
          </w:rPr>
          <w:t xml:space="preserve"> </w:t>
        </w:r>
        <w:r w:rsidRPr="00836091">
          <w:rPr>
            <w:rFonts w:ascii="Arial" w:hAnsi="Arial" w:cs="Arial"/>
            <w:color w:val="000000"/>
            <w:sz w:val="20"/>
            <w:highlight w:val="yellow"/>
          </w:rPr>
          <w:t>subject to the SGIP set forth in Appendix S</w:t>
        </w:r>
      </w:ins>
      <w:r w:rsidRPr="00836091">
        <w:rPr>
          <w:rFonts w:ascii="Arial" w:hAnsi="Arial" w:cs="Arial"/>
          <w:color w:val="000000"/>
          <w:sz w:val="20"/>
          <w:highlight w:val="yellow"/>
        </w:rPr>
        <w:t>,</w:t>
      </w:r>
      <w:r>
        <w:rPr>
          <w:rFonts w:ascii="Arial" w:hAnsi="Arial" w:cs="Arial"/>
          <w:color w:val="000000"/>
          <w:sz w:val="20"/>
        </w:rPr>
        <w:t xml:space="preserve"> being in the CAISO’s interconnection queue and paying a deposit to the CAISO equal to the sum of the minimum deposits required of an Interconnection Customer for all studies performed in accordance with the Large Generator Interconnection Procedures (Appendix U) or Small Generator Interconnection Procedures (Appendix S), as applicable to the LCRIG, less the amount of any deposits actually paid by the LCRIG for such studies.  The deposit shall be credited toward such study costs.  If the LCRIF is not approved or is withdrawn by the proponent, any deposit paid under this provision shall be refundable to the extent it exceeds costs incurred by the CAISO for such studies; or</w:t>
      </w:r>
    </w:p>
    <w:p w14:paraId="582D1319" w14:textId="77777777" w:rsidR="007E08A8" w:rsidRDefault="007966A6" w:rsidP="007E08A8">
      <w:pPr>
        <w:spacing w:after="60" w:line="480" w:lineRule="auto"/>
        <w:ind w:left="3600" w:hanging="810"/>
      </w:pPr>
      <w:r>
        <w:rPr>
          <w:rFonts w:ascii="Arial" w:hAnsi="Arial" w:cs="Arial"/>
          <w:color w:val="000000"/>
          <w:sz w:val="20"/>
        </w:rPr>
        <w:t xml:space="preserve">(iv) </w:t>
      </w:r>
      <w:r>
        <w:rPr>
          <w:rFonts w:ascii="Arial" w:hAnsi="Arial" w:cs="Arial"/>
          <w:color w:val="000000"/>
          <w:sz w:val="20"/>
        </w:rPr>
        <w:tab/>
        <w:t>paying a deposit to the CAISO equal to five percent (5%) of the LCRIG’s pro rata share of the capital costs of a proposed LCRIF.  The deposit shall be credited toward costs of Interconnection Studies performed in connection with the Large Generator Interconnection Procedures (Appendix U</w:t>
      </w:r>
      <w:del w:id="15" w:author="Author">
        <w:r>
          <w:rPr>
            <w:rFonts w:ascii="Arial" w:hAnsi="Arial" w:cs="Arial"/>
            <w:color w:val="000000"/>
            <w:sz w:val="20"/>
          </w:rPr>
          <w:delText xml:space="preserve"> </w:delText>
        </w:r>
        <w:r w:rsidRPr="00836091">
          <w:rPr>
            <w:rFonts w:ascii="Arial" w:hAnsi="Arial" w:cs="Arial"/>
            <w:color w:val="000000"/>
            <w:sz w:val="20"/>
            <w:highlight w:val="yellow"/>
          </w:rPr>
          <w:delText>or Appendix Y, as applicable</w:delText>
        </w:r>
      </w:del>
      <w:r w:rsidRPr="00836091">
        <w:rPr>
          <w:rFonts w:ascii="Arial" w:hAnsi="Arial" w:cs="Arial"/>
          <w:color w:val="000000"/>
          <w:sz w:val="20"/>
          <w:highlight w:val="yellow"/>
        </w:rPr>
        <w:t>)</w:t>
      </w:r>
      <w:ins w:id="16" w:author="Author">
        <w:r w:rsidRPr="00836091">
          <w:rPr>
            <w:rFonts w:ascii="Arial" w:hAnsi="Arial" w:cs="Arial"/>
            <w:color w:val="000000"/>
            <w:sz w:val="20"/>
            <w:highlight w:val="yellow"/>
          </w:rPr>
          <w:t>,</w:t>
        </w:r>
      </w:ins>
      <w:r w:rsidRPr="00836091">
        <w:rPr>
          <w:rFonts w:ascii="Arial" w:hAnsi="Arial" w:cs="Arial"/>
          <w:color w:val="000000"/>
          <w:sz w:val="20"/>
          <w:highlight w:val="yellow"/>
        </w:rPr>
        <w:t xml:space="preserve"> </w:t>
      </w:r>
      <w:ins w:id="17" w:author="Author">
        <w:r w:rsidRPr="00836091">
          <w:rPr>
            <w:rFonts w:ascii="Arial" w:hAnsi="Arial" w:cs="Arial"/>
            <w:color w:val="000000"/>
            <w:sz w:val="20"/>
            <w:highlight w:val="yellow"/>
          </w:rPr>
          <w:t>the</w:t>
        </w:r>
      </w:ins>
      <w:del w:id="18" w:author="Author">
        <w:r w:rsidRPr="00836091">
          <w:rPr>
            <w:rFonts w:ascii="Arial" w:hAnsi="Arial" w:cs="Arial"/>
            <w:color w:val="000000"/>
            <w:sz w:val="20"/>
            <w:highlight w:val="yellow"/>
          </w:rPr>
          <w:delText>or</w:delText>
        </w:r>
      </w:del>
      <w:r>
        <w:rPr>
          <w:rFonts w:ascii="Arial" w:hAnsi="Arial" w:cs="Arial"/>
          <w:color w:val="000000"/>
          <w:sz w:val="20"/>
        </w:rPr>
        <w:t xml:space="preserve"> Small Generator Interconnection Procedures (Appendix S)</w:t>
      </w:r>
      <w:ins w:id="19" w:author="Author">
        <w:r>
          <w:rPr>
            <w:rFonts w:ascii="Arial" w:hAnsi="Arial" w:cs="Arial"/>
            <w:color w:val="000000"/>
            <w:sz w:val="20"/>
          </w:rPr>
          <w:t xml:space="preserve">, </w:t>
        </w:r>
        <w:r w:rsidRPr="00836091">
          <w:rPr>
            <w:rFonts w:ascii="Arial" w:hAnsi="Arial" w:cs="Arial"/>
            <w:color w:val="000000"/>
            <w:sz w:val="20"/>
            <w:highlight w:val="yellow"/>
          </w:rPr>
          <w:t>or the Generator Interconnection Procedures (Appendix Y)</w:t>
        </w:r>
      </w:ins>
      <w:r>
        <w:rPr>
          <w:rFonts w:ascii="Arial" w:hAnsi="Arial" w:cs="Arial"/>
          <w:color w:val="000000"/>
          <w:sz w:val="20"/>
        </w:rPr>
        <w:t>, whichever is applicable.  If the LCRIF is not approved or is withdrawn by the proponent, any deposit paid under this provision shall be refundable to the extent it exceeds the costs incurred by the CAISO for such studies.</w:t>
      </w:r>
    </w:p>
    <w:p w14:paraId="54429AD2" w14:textId="77777777" w:rsidR="007E08A8" w:rsidRDefault="007E08A8" w:rsidP="007E08A8">
      <w:pPr>
        <w:spacing w:after="57" w:line="480" w:lineRule="auto"/>
        <w:jc w:val="center"/>
        <w:rPr>
          <w:rFonts w:ascii="Arial" w:hAnsi="Arial" w:cs="Arial"/>
          <w:sz w:val="20"/>
          <w:szCs w:val="20"/>
        </w:rPr>
      </w:pPr>
      <w:r w:rsidRPr="007E08A8">
        <w:rPr>
          <w:rFonts w:ascii="Arial" w:hAnsi="Arial" w:cs="Arial"/>
          <w:sz w:val="20"/>
          <w:szCs w:val="20"/>
        </w:rPr>
        <w:t>* * *</w:t>
      </w:r>
    </w:p>
    <w:p w14:paraId="1A3A43FB" w14:textId="77777777" w:rsidR="00B31A08" w:rsidRPr="005F2869" w:rsidRDefault="00B31A08" w:rsidP="00B31A08">
      <w:pPr>
        <w:pStyle w:val="Heading3"/>
        <w:numPr>
          <w:ilvl w:val="2"/>
          <w:numId w:val="0"/>
        </w:numPr>
        <w:rPr>
          <w:sz w:val="20"/>
          <w:szCs w:val="20"/>
        </w:rPr>
      </w:pPr>
      <w:r w:rsidRPr="005F2869">
        <w:rPr>
          <w:sz w:val="20"/>
          <w:szCs w:val="20"/>
        </w:rPr>
        <w:t>24.2.3 Request Window</w:t>
      </w:r>
    </w:p>
    <w:p w14:paraId="484EB7EB" w14:textId="77777777" w:rsidR="00B31A08" w:rsidRPr="00132AD3" w:rsidRDefault="00B31A08" w:rsidP="00B31A08">
      <w:pPr>
        <w:keepLines/>
        <w:tabs>
          <w:tab w:val="left" w:pos="720"/>
        </w:tabs>
        <w:spacing w:after="60" w:line="480" w:lineRule="auto"/>
        <w:rPr>
          <w:szCs w:val="20"/>
        </w:rPr>
      </w:pPr>
      <w:r w:rsidRPr="00132AD3">
        <w:rPr>
          <w:rFonts w:ascii="Arial" w:hAnsi="Arial" w:cs="Arial"/>
          <w:color w:val="000000"/>
          <w:sz w:val="20"/>
          <w:szCs w:val="20"/>
        </w:rPr>
        <w:t>All requests for Economic Planning Studies and transmission upgrades or additions must be submitted by Participating TOs, Market Participants, CPUC, CEC, or Project Sponsors through the Request Window, in accordance with Section 24 and the Business Practice Manual, to be considered for inclusion in the annual Transmission Plan.  The Request Window will occur in the year prior to the year in which the Transmission Plan is prepared.  The duration of the Request Window will be set forth in the Business Practice Manual; provided, however, that the Request Window will not close earlier than six weeks after participating TOs have submitted reliability projects and mitigation solutions that respond to the CAISO technical studies or technical studies conducted at the direction of the CAISO.  All proposals submitted through the Request Window must use the forms and satisfy the information and technical requirements set forth in the Business Practice Manual.  Proposals for transmission additions or upgrades must be within or connect to the CAISO Balancing Authority Area or CAISO Controlled Grid and proposals for Economic Planning Studies must be intended to promote competition or economic efficiency of serving Load within the CAISO Balancing Authority Area, but may relate to Congestion relief or transmission capacity expansion outside the CAISO Balancing Authority Area.  The following proposals will only be considered for inclusion in the Transmission Plan if proposed during the Request Window:</w:t>
      </w:r>
    </w:p>
    <w:p w14:paraId="0EF29402" w14:textId="77777777" w:rsidR="00B31A08" w:rsidRPr="00132AD3" w:rsidRDefault="00B31A08" w:rsidP="00B31A08">
      <w:pPr>
        <w:keepLines/>
        <w:tabs>
          <w:tab w:val="left" w:pos="720"/>
        </w:tabs>
        <w:spacing w:after="60" w:line="480" w:lineRule="auto"/>
        <w:ind w:left="2160" w:hanging="720"/>
        <w:rPr>
          <w:szCs w:val="20"/>
        </w:rPr>
      </w:pPr>
      <w:r w:rsidRPr="00132AD3">
        <w:rPr>
          <w:rFonts w:ascii="Arial" w:hAnsi="Arial" w:cs="Arial"/>
          <w:color w:val="000000"/>
          <w:sz w:val="20"/>
          <w:szCs w:val="20"/>
        </w:rPr>
        <w:t xml:space="preserve">(a) </w:t>
      </w:r>
      <w:r>
        <w:rPr>
          <w:rFonts w:ascii="Arial" w:hAnsi="Arial" w:cs="Arial"/>
          <w:color w:val="000000"/>
          <w:sz w:val="20"/>
          <w:szCs w:val="20"/>
        </w:rPr>
        <w:tab/>
      </w:r>
      <w:r w:rsidRPr="00132AD3">
        <w:rPr>
          <w:rFonts w:ascii="Arial" w:hAnsi="Arial" w:cs="Arial"/>
          <w:color w:val="000000"/>
          <w:sz w:val="20"/>
          <w:szCs w:val="20"/>
        </w:rPr>
        <w:t>Economic transmission upgrades or additions proposed under Section 24.1.1;</w:t>
      </w:r>
    </w:p>
    <w:p w14:paraId="0B24B7D8" w14:textId="77777777" w:rsidR="00B31A08" w:rsidRPr="00132AD3" w:rsidRDefault="00B31A08" w:rsidP="00B31A08">
      <w:pPr>
        <w:keepLines/>
        <w:tabs>
          <w:tab w:val="left" w:pos="720"/>
        </w:tabs>
        <w:spacing w:after="60" w:line="480" w:lineRule="auto"/>
        <w:ind w:left="2160" w:hanging="720"/>
        <w:rPr>
          <w:szCs w:val="20"/>
        </w:rPr>
      </w:pPr>
      <w:r w:rsidRPr="00132AD3">
        <w:rPr>
          <w:rFonts w:ascii="Arial" w:hAnsi="Arial" w:cs="Arial"/>
          <w:color w:val="000000"/>
          <w:sz w:val="20"/>
          <w:szCs w:val="20"/>
        </w:rPr>
        <w:t xml:space="preserve">(b) </w:t>
      </w:r>
      <w:r>
        <w:rPr>
          <w:rFonts w:ascii="Arial" w:hAnsi="Arial" w:cs="Arial"/>
          <w:color w:val="000000"/>
          <w:sz w:val="20"/>
          <w:szCs w:val="20"/>
        </w:rPr>
        <w:tab/>
      </w:r>
      <w:r w:rsidRPr="00132AD3">
        <w:rPr>
          <w:rFonts w:ascii="Arial" w:hAnsi="Arial" w:cs="Arial"/>
          <w:color w:val="000000"/>
          <w:sz w:val="20"/>
          <w:szCs w:val="20"/>
        </w:rPr>
        <w:t xml:space="preserve">Location Constrained Resource Interconnection Facilities under Section 24.1.3 not identified by the CAISO as </w:t>
      </w:r>
      <w:r w:rsidRPr="00EE286C">
        <w:rPr>
          <w:rFonts w:ascii="Arial" w:hAnsi="Arial" w:cs="Arial"/>
          <w:color w:val="000000"/>
          <w:sz w:val="20"/>
          <w:szCs w:val="20"/>
        </w:rPr>
        <w:t xml:space="preserve">part of Interconnection Studies performed under the LGIP set forth in Appendix U or </w:t>
      </w:r>
      <w:ins w:id="20" w:author="Author">
        <w:r w:rsidR="007966A6" w:rsidRPr="00836091">
          <w:rPr>
            <w:rFonts w:ascii="Arial" w:hAnsi="Arial" w:cs="Arial"/>
            <w:color w:val="000000"/>
            <w:sz w:val="20"/>
            <w:szCs w:val="20"/>
            <w:highlight w:val="yellow"/>
          </w:rPr>
          <w:t>the GIP set forth in</w:t>
        </w:r>
        <w:r w:rsidRPr="00EE286C">
          <w:rPr>
            <w:rFonts w:ascii="Arial" w:hAnsi="Arial" w:cs="Arial"/>
            <w:color w:val="000000"/>
            <w:sz w:val="20"/>
            <w:szCs w:val="20"/>
          </w:rPr>
          <w:t xml:space="preserve"> </w:t>
        </w:r>
      </w:ins>
      <w:r w:rsidRPr="00EE286C">
        <w:rPr>
          <w:rFonts w:ascii="Arial" w:hAnsi="Arial" w:cs="Arial"/>
          <w:color w:val="000000"/>
          <w:sz w:val="20"/>
          <w:szCs w:val="20"/>
        </w:rPr>
        <w:t>Appendix</w:t>
      </w:r>
      <w:r w:rsidRPr="00132AD3">
        <w:rPr>
          <w:rFonts w:ascii="Arial" w:hAnsi="Arial" w:cs="Arial"/>
          <w:color w:val="000000"/>
          <w:sz w:val="20"/>
          <w:szCs w:val="20"/>
        </w:rPr>
        <w:t xml:space="preserve"> Y;</w:t>
      </w:r>
    </w:p>
    <w:p w14:paraId="1AAD85E7" w14:textId="77777777" w:rsidR="00B31A08" w:rsidRPr="00132AD3" w:rsidRDefault="00B31A08" w:rsidP="00B31A08">
      <w:pPr>
        <w:keepLines/>
        <w:spacing w:after="60" w:line="480" w:lineRule="auto"/>
        <w:ind w:left="2160" w:hanging="720"/>
        <w:rPr>
          <w:szCs w:val="20"/>
        </w:rPr>
      </w:pPr>
      <w:r w:rsidRPr="00132AD3">
        <w:rPr>
          <w:rFonts w:ascii="Arial" w:hAnsi="Arial" w:cs="Arial"/>
          <w:color w:val="000000"/>
          <w:sz w:val="20"/>
          <w:szCs w:val="20"/>
        </w:rPr>
        <w:t xml:space="preserve">(c) </w:t>
      </w:r>
      <w:r>
        <w:rPr>
          <w:rFonts w:ascii="Arial" w:hAnsi="Arial" w:cs="Arial"/>
          <w:color w:val="000000"/>
          <w:sz w:val="20"/>
          <w:szCs w:val="20"/>
        </w:rPr>
        <w:tab/>
      </w:r>
      <w:r w:rsidRPr="00132AD3">
        <w:rPr>
          <w:rFonts w:ascii="Arial" w:hAnsi="Arial" w:cs="Arial"/>
          <w:color w:val="000000"/>
          <w:sz w:val="20"/>
          <w:szCs w:val="20"/>
        </w:rPr>
        <w:t>Demand response programs that are proposed for inclusion in the base case or assumptions for the Transmission Plan or as alternatives to transmission additions or upgrades;</w:t>
      </w:r>
    </w:p>
    <w:p w14:paraId="0DF6BDBF" w14:textId="77777777" w:rsidR="00B31A08" w:rsidRPr="00132AD3" w:rsidRDefault="00B31A08" w:rsidP="00B31A08">
      <w:pPr>
        <w:keepLines/>
        <w:tabs>
          <w:tab w:val="left" w:pos="720"/>
        </w:tabs>
        <w:spacing w:after="60" w:line="480" w:lineRule="auto"/>
        <w:ind w:left="2160" w:hanging="720"/>
        <w:rPr>
          <w:szCs w:val="20"/>
        </w:rPr>
      </w:pPr>
      <w:r w:rsidRPr="00132AD3">
        <w:rPr>
          <w:rFonts w:ascii="Arial" w:hAnsi="Arial" w:cs="Arial"/>
          <w:color w:val="000000"/>
          <w:sz w:val="20"/>
          <w:szCs w:val="20"/>
        </w:rPr>
        <w:t xml:space="preserve">(d) </w:t>
      </w:r>
      <w:r>
        <w:rPr>
          <w:rFonts w:ascii="Arial" w:hAnsi="Arial" w:cs="Arial"/>
          <w:color w:val="000000"/>
          <w:sz w:val="20"/>
          <w:szCs w:val="20"/>
        </w:rPr>
        <w:tab/>
      </w:r>
      <w:r w:rsidRPr="00132AD3">
        <w:rPr>
          <w:rFonts w:ascii="Arial" w:hAnsi="Arial" w:cs="Arial"/>
          <w:color w:val="000000"/>
          <w:sz w:val="20"/>
          <w:szCs w:val="20"/>
        </w:rPr>
        <w:t>Generation projects that are proposed as solutions to Congestion identified in previously published Economic Planning Studies, for inclusion in long-term planning studies, or as alternatives to transmission additions or upgrades; and</w:t>
      </w:r>
    </w:p>
    <w:p w14:paraId="4DD9FF29" w14:textId="77777777" w:rsidR="00B31A08" w:rsidRDefault="00B31A08" w:rsidP="00B31A08">
      <w:pPr>
        <w:spacing w:after="60" w:line="480" w:lineRule="auto"/>
        <w:ind w:left="2160" w:hanging="720"/>
      </w:pPr>
      <w:r>
        <w:rPr>
          <w:rFonts w:ascii="Arial" w:hAnsi="Arial" w:cs="Arial"/>
          <w:color w:val="000000"/>
          <w:sz w:val="20"/>
        </w:rPr>
        <w:t xml:space="preserve">(e) </w:t>
      </w:r>
      <w:r>
        <w:rPr>
          <w:rFonts w:ascii="Arial" w:hAnsi="Arial" w:cs="Arial"/>
          <w:color w:val="000000"/>
          <w:sz w:val="20"/>
        </w:rPr>
        <w:tab/>
        <w:t>Requests for Economic Planning Studies; and</w:t>
      </w:r>
    </w:p>
    <w:p w14:paraId="3F1E9944" w14:textId="77777777" w:rsidR="00B31A08" w:rsidRDefault="00B31A08" w:rsidP="00B31A08">
      <w:pPr>
        <w:spacing w:after="60" w:line="480" w:lineRule="auto"/>
        <w:ind w:left="2160" w:hanging="720"/>
        <w:rPr>
          <w:rFonts w:ascii="Arial" w:hAnsi="Arial" w:cs="Arial"/>
          <w:color w:val="000000"/>
          <w:sz w:val="20"/>
        </w:rPr>
      </w:pPr>
      <w:r>
        <w:rPr>
          <w:rFonts w:ascii="Arial" w:hAnsi="Arial" w:cs="Arial"/>
          <w:color w:val="000000"/>
          <w:sz w:val="20"/>
        </w:rPr>
        <w:t xml:space="preserve">(f) </w:t>
      </w:r>
      <w:r>
        <w:rPr>
          <w:rFonts w:ascii="Arial" w:hAnsi="Arial" w:cs="Arial"/>
          <w:color w:val="000000"/>
          <w:sz w:val="20"/>
        </w:rPr>
        <w:tab/>
        <w:t>Reliability-driven projects described in Section 24.1.2.</w:t>
      </w:r>
    </w:p>
    <w:p w14:paraId="13EAA996" w14:textId="77777777" w:rsidR="00B31A08" w:rsidRDefault="00B31A08" w:rsidP="00B31A08">
      <w:pPr>
        <w:spacing w:after="57" w:line="480" w:lineRule="auto"/>
        <w:jc w:val="center"/>
        <w:rPr>
          <w:rFonts w:ascii="Arial" w:hAnsi="Arial" w:cs="Arial"/>
          <w:sz w:val="20"/>
          <w:szCs w:val="20"/>
        </w:rPr>
      </w:pPr>
      <w:r>
        <w:rPr>
          <w:rFonts w:ascii="Arial" w:hAnsi="Arial" w:cs="Arial"/>
          <w:sz w:val="20"/>
          <w:szCs w:val="20"/>
        </w:rPr>
        <w:t>* * *</w:t>
      </w:r>
    </w:p>
    <w:p w14:paraId="2C7897D7" w14:textId="77777777" w:rsidR="007E0333" w:rsidRPr="007E0333" w:rsidRDefault="007E0333" w:rsidP="007E0333">
      <w:pPr>
        <w:pStyle w:val="Heading2"/>
        <w:rPr>
          <w:i w:val="0"/>
          <w:sz w:val="20"/>
          <w:szCs w:val="20"/>
        </w:rPr>
      </w:pPr>
      <w:r w:rsidRPr="007E0333">
        <w:rPr>
          <w:i w:val="0"/>
          <w:sz w:val="20"/>
          <w:szCs w:val="20"/>
        </w:rPr>
        <w:t>25.1 Applicability</w:t>
      </w:r>
    </w:p>
    <w:p w14:paraId="2965DD5C" w14:textId="77777777" w:rsidR="007E0333" w:rsidRPr="00EE286C" w:rsidRDefault="007E0333" w:rsidP="007E0333">
      <w:pPr>
        <w:spacing w:after="60" w:line="480" w:lineRule="auto"/>
        <w:rPr>
          <w:rFonts w:ascii="Arial" w:hAnsi="Arial" w:cs="Arial"/>
          <w:sz w:val="20"/>
          <w:szCs w:val="20"/>
        </w:rPr>
      </w:pPr>
      <w:r w:rsidRPr="00EE286C">
        <w:rPr>
          <w:rFonts w:ascii="Arial" w:hAnsi="Arial" w:cs="Arial"/>
          <w:color w:val="000000"/>
          <w:sz w:val="20"/>
          <w:szCs w:val="20"/>
        </w:rPr>
        <w:t xml:space="preserve">This Section 25 and Appendix U (the Standard Large Generator Interconnection Procedures (LGIP)), Appendix Y (the </w:t>
      </w:r>
      <w:ins w:id="21" w:author="Author">
        <w:r w:rsidRPr="00836091">
          <w:rPr>
            <w:rFonts w:ascii="Arial" w:hAnsi="Arial" w:cs="Arial"/>
            <w:color w:val="000000"/>
            <w:sz w:val="20"/>
            <w:szCs w:val="20"/>
            <w:highlight w:val="yellow"/>
          </w:rPr>
          <w:t>Generator Interconnection Procedures</w:t>
        </w:r>
        <w:r w:rsidRPr="00EE286C">
          <w:rPr>
            <w:rFonts w:ascii="Arial" w:hAnsi="Arial" w:cs="Arial"/>
            <w:color w:val="000000"/>
            <w:sz w:val="20"/>
            <w:szCs w:val="20"/>
          </w:rPr>
          <w:t xml:space="preserve"> </w:t>
        </w:r>
        <w:r w:rsidRPr="00836091">
          <w:rPr>
            <w:rFonts w:ascii="Arial" w:hAnsi="Arial" w:cs="Arial"/>
            <w:color w:val="000000"/>
            <w:sz w:val="20"/>
            <w:szCs w:val="20"/>
            <w:highlight w:val="yellow"/>
          </w:rPr>
          <w:t>(</w:t>
        </w:r>
      </w:ins>
      <w:del w:id="22" w:author="Author">
        <w:r w:rsidRPr="00836091" w:rsidDel="00C95FE3">
          <w:rPr>
            <w:rFonts w:ascii="Arial" w:hAnsi="Arial" w:cs="Arial"/>
            <w:color w:val="000000"/>
            <w:sz w:val="20"/>
            <w:szCs w:val="20"/>
            <w:highlight w:val="yellow"/>
          </w:rPr>
          <w:delText>L</w:delText>
        </w:r>
      </w:del>
      <w:r w:rsidRPr="00836091">
        <w:rPr>
          <w:rFonts w:ascii="Arial" w:hAnsi="Arial" w:cs="Arial"/>
          <w:color w:val="000000"/>
          <w:sz w:val="20"/>
          <w:szCs w:val="20"/>
          <w:highlight w:val="yellow"/>
        </w:rPr>
        <w:t>GIP</w:t>
      </w:r>
      <w:ins w:id="23" w:author="Author">
        <w:r w:rsidRPr="00EE286C">
          <w:rPr>
            <w:rFonts w:ascii="Arial" w:hAnsi="Arial" w:cs="Arial"/>
            <w:color w:val="000000"/>
            <w:sz w:val="20"/>
            <w:szCs w:val="20"/>
          </w:rPr>
          <w:t>)</w:t>
        </w:r>
      </w:ins>
      <w:del w:id="24" w:author="Author">
        <w:r w:rsidRPr="00EE286C" w:rsidDel="00C95FE3">
          <w:rPr>
            <w:rFonts w:ascii="Arial" w:hAnsi="Arial" w:cs="Arial"/>
            <w:color w:val="000000"/>
            <w:sz w:val="20"/>
            <w:szCs w:val="20"/>
          </w:rPr>
          <w:delText xml:space="preserve"> </w:delText>
        </w:r>
        <w:r w:rsidRPr="00836091" w:rsidDel="00C95FE3">
          <w:rPr>
            <w:rFonts w:ascii="Arial" w:hAnsi="Arial" w:cs="Arial"/>
            <w:color w:val="000000"/>
            <w:sz w:val="20"/>
            <w:szCs w:val="20"/>
            <w:highlight w:val="yellow"/>
          </w:rPr>
          <w:delText>for Interconnection Requests in a Queue Cluster Window</w:delText>
        </w:r>
      </w:del>
      <w:r w:rsidRPr="00EE286C">
        <w:rPr>
          <w:rFonts w:ascii="Arial" w:hAnsi="Arial" w:cs="Arial"/>
          <w:color w:val="000000"/>
          <w:sz w:val="20"/>
          <w:szCs w:val="20"/>
        </w:rPr>
        <w:t>), Appendix S (the Small Generator Interconnection Procedures (SGIP)), or Appendix W, as applicable, shall apply to:</w:t>
      </w:r>
    </w:p>
    <w:p w14:paraId="43E9EC7C" w14:textId="77777777" w:rsidR="007E0333" w:rsidRPr="00EE286C" w:rsidRDefault="007E0333" w:rsidP="007E0333">
      <w:pPr>
        <w:spacing w:after="60" w:line="480" w:lineRule="auto"/>
        <w:ind w:left="2160" w:hanging="720"/>
        <w:rPr>
          <w:rFonts w:ascii="Arial" w:hAnsi="Arial" w:cs="Arial"/>
          <w:sz w:val="20"/>
          <w:szCs w:val="20"/>
        </w:rPr>
      </w:pPr>
      <w:r w:rsidRPr="00EE286C">
        <w:rPr>
          <w:rFonts w:ascii="Arial" w:hAnsi="Arial" w:cs="Arial"/>
          <w:color w:val="000000"/>
          <w:sz w:val="20"/>
          <w:szCs w:val="20"/>
        </w:rPr>
        <w:t xml:space="preserve">(a) </w:t>
      </w:r>
      <w:r w:rsidRPr="00EE286C">
        <w:rPr>
          <w:rFonts w:ascii="Arial" w:hAnsi="Arial" w:cs="Arial"/>
          <w:color w:val="000000"/>
          <w:sz w:val="20"/>
          <w:szCs w:val="20"/>
        </w:rPr>
        <w:tab/>
        <w:t>each new Generating Unit that seeks to interconnect to the CAISO Controlled Grid;</w:t>
      </w:r>
    </w:p>
    <w:p w14:paraId="002237A1" w14:textId="77777777" w:rsidR="007E0333" w:rsidRPr="00EE286C" w:rsidRDefault="007E0333" w:rsidP="007E0333">
      <w:pPr>
        <w:spacing w:after="60" w:line="480" w:lineRule="auto"/>
        <w:ind w:left="2160" w:hanging="720"/>
        <w:rPr>
          <w:rFonts w:ascii="Arial" w:hAnsi="Arial" w:cs="Arial"/>
          <w:sz w:val="20"/>
          <w:szCs w:val="20"/>
        </w:rPr>
      </w:pPr>
      <w:r w:rsidRPr="00EE286C">
        <w:rPr>
          <w:rFonts w:ascii="Arial" w:hAnsi="Arial" w:cs="Arial"/>
          <w:color w:val="000000"/>
          <w:sz w:val="20"/>
          <w:szCs w:val="20"/>
        </w:rPr>
        <w:t xml:space="preserve">(b) </w:t>
      </w:r>
      <w:r w:rsidRPr="00EE286C">
        <w:rPr>
          <w:rFonts w:ascii="Arial" w:hAnsi="Arial" w:cs="Arial"/>
          <w:color w:val="000000"/>
          <w:sz w:val="20"/>
          <w:szCs w:val="20"/>
        </w:rPr>
        <w:tab/>
        <w:t>each existing Generating Unit connected to the CAISO Controlled Grid that will be modified with a resulting increase in the total capability of the power plant;</w:t>
      </w:r>
    </w:p>
    <w:p w14:paraId="3BBCC227" w14:textId="77777777" w:rsidR="007E0333" w:rsidRPr="00EE286C" w:rsidRDefault="007E0333" w:rsidP="007E0333">
      <w:pPr>
        <w:spacing w:after="60" w:line="480" w:lineRule="auto"/>
        <w:ind w:left="2160" w:hanging="720"/>
        <w:rPr>
          <w:rFonts w:ascii="Arial" w:hAnsi="Arial" w:cs="Arial"/>
          <w:sz w:val="20"/>
          <w:szCs w:val="20"/>
        </w:rPr>
      </w:pPr>
      <w:r w:rsidRPr="00EE286C">
        <w:rPr>
          <w:rFonts w:ascii="Arial" w:hAnsi="Arial" w:cs="Arial"/>
          <w:color w:val="000000"/>
          <w:sz w:val="20"/>
          <w:szCs w:val="20"/>
        </w:rPr>
        <w:t xml:space="preserve">(c) </w:t>
      </w:r>
      <w:r w:rsidRPr="00EE286C">
        <w:rPr>
          <w:rFonts w:ascii="Arial" w:hAnsi="Arial" w:cs="Arial"/>
          <w:color w:val="000000"/>
          <w:sz w:val="20"/>
          <w:szCs w:val="20"/>
        </w:rPr>
        <w:tab/>
        <w:t>each existing Generating Unit connected to the CAISO Controlled Grid that will be modified without increasing the total capability of the power plant but has changed the electrical characteristics of the power plant such that its re-energization may violate Applicable Reliability Criteria; and</w:t>
      </w:r>
    </w:p>
    <w:p w14:paraId="53712185" w14:textId="77777777" w:rsidR="007E0333" w:rsidRPr="00527588" w:rsidRDefault="007E0333" w:rsidP="007E0333">
      <w:pPr>
        <w:spacing w:after="60" w:line="480" w:lineRule="auto"/>
        <w:ind w:left="2160" w:hanging="720"/>
        <w:rPr>
          <w:sz w:val="20"/>
          <w:szCs w:val="20"/>
        </w:rPr>
      </w:pPr>
      <w:r w:rsidRPr="00EE286C">
        <w:rPr>
          <w:rFonts w:ascii="Arial" w:hAnsi="Arial" w:cs="Arial"/>
          <w:color w:val="000000"/>
          <w:sz w:val="20"/>
          <w:szCs w:val="20"/>
        </w:rPr>
        <w:t xml:space="preserve">(d) </w:t>
      </w:r>
      <w:r w:rsidRPr="00EE286C">
        <w:rPr>
          <w:rFonts w:ascii="Arial" w:hAnsi="Arial" w:cs="Arial"/>
          <w:color w:val="000000"/>
          <w:sz w:val="20"/>
          <w:szCs w:val="20"/>
        </w:rPr>
        <w:tab/>
        <w:t>each existing Qualifying Facility Generating Unit connected to the CAISO Controlled Grid whose total Generation was previously sold to a Participating TO or on-site customer but whose Generation, or any portion thereof, will now be sold in the wholesale market, subject to Section 25.1.2.</w:t>
      </w:r>
    </w:p>
    <w:p w14:paraId="361FBAE4" w14:textId="77777777" w:rsidR="007E0333" w:rsidRPr="00EE286C" w:rsidRDefault="007E0333" w:rsidP="007E0333">
      <w:pPr>
        <w:pStyle w:val="Heading3"/>
        <w:rPr>
          <w:sz w:val="20"/>
          <w:szCs w:val="20"/>
        </w:rPr>
      </w:pPr>
      <w:bookmarkStart w:id="25" w:name="a592a5f0-09d1-4e3b-acfe-4cab230aa086"/>
      <w:bookmarkEnd w:id="25"/>
      <w:r w:rsidRPr="00527588">
        <w:rPr>
          <w:sz w:val="20"/>
          <w:szCs w:val="20"/>
        </w:rPr>
        <w:t xml:space="preserve">25.1.1 Interconnection </w:t>
      </w:r>
      <w:r w:rsidRPr="00EE286C">
        <w:rPr>
          <w:sz w:val="20"/>
          <w:szCs w:val="20"/>
        </w:rPr>
        <w:t>Request And Generating Unit Requirements</w:t>
      </w:r>
    </w:p>
    <w:p w14:paraId="7A5192EB" w14:textId="77777777" w:rsidR="007E0333" w:rsidRPr="00527588" w:rsidRDefault="007E0333" w:rsidP="007E0333">
      <w:pPr>
        <w:spacing w:after="60" w:line="480" w:lineRule="auto"/>
        <w:rPr>
          <w:rFonts w:ascii="Arial" w:hAnsi="Arial" w:cs="Arial"/>
          <w:sz w:val="20"/>
          <w:szCs w:val="20"/>
        </w:rPr>
      </w:pPr>
      <w:r w:rsidRPr="00EE286C">
        <w:rPr>
          <w:rFonts w:ascii="Arial" w:hAnsi="Arial" w:cs="Arial"/>
          <w:color w:val="000000"/>
          <w:sz w:val="20"/>
          <w:szCs w:val="20"/>
        </w:rPr>
        <w:t xml:space="preserve">The owner of a Generating Unit described in Section 25.1 (a), (b), or (c), or its designee, shall be an Interconnection Customer required to submit an Interconnection Request and comply with Appendix U (the LGIP), Appendix Y (the </w:t>
      </w:r>
      <w:del w:id="26" w:author="Author">
        <w:r w:rsidRPr="00836091" w:rsidDel="00C95FE3">
          <w:rPr>
            <w:rFonts w:ascii="Arial" w:hAnsi="Arial" w:cs="Arial"/>
            <w:color w:val="000000"/>
            <w:sz w:val="20"/>
            <w:szCs w:val="20"/>
            <w:highlight w:val="yellow"/>
          </w:rPr>
          <w:delText>L</w:delText>
        </w:r>
      </w:del>
      <w:r w:rsidRPr="00EE286C">
        <w:rPr>
          <w:rFonts w:ascii="Arial" w:hAnsi="Arial" w:cs="Arial"/>
          <w:color w:val="000000"/>
          <w:sz w:val="20"/>
          <w:szCs w:val="20"/>
        </w:rPr>
        <w:t>GIP</w:t>
      </w:r>
      <w:del w:id="27" w:author="Author">
        <w:r w:rsidRPr="00EE286C" w:rsidDel="00C95FE3">
          <w:rPr>
            <w:rFonts w:ascii="Arial" w:hAnsi="Arial" w:cs="Arial"/>
            <w:color w:val="000000"/>
            <w:sz w:val="20"/>
            <w:szCs w:val="20"/>
          </w:rPr>
          <w:delText xml:space="preserve"> </w:delText>
        </w:r>
        <w:r w:rsidRPr="00836091" w:rsidDel="00C95FE3">
          <w:rPr>
            <w:rFonts w:ascii="Arial" w:hAnsi="Arial" w:cs="Arial"/>
            <w:color w:val="000000"/>
            <w:sz w:val="20"/>
            <w:szCs w:val="20"/>
            <w:highlight w:val="yellow"/>
          </w:rPr>
          <w:delText>for Interconnection Requests in a Queue Cluster Window</w:delText>
        </w:r>
      </w:del>
      <w:r w:rsidRPr="00EE286C">
        <w:rPr>
          <w:rFonts w:ascii="Arial" w:hAnsi="Arial" w:cs="Arial"/>
          <w:color w:val="000000"/>
          <w:sz w:val="20"/>
          <w:szCs w:val="20"/>
        </w:rPr>
        <w:t>), Appendix S (the SGIP), or Appendix W, as applicable, which applicability shall be based on the maximum rated capacity of the new total capability of the power plant, including the capability of all of multiple energy production devices at a site, consistent with Section 4.10 of the SGIP.</w:t>
      </w:r>
    </w:p>
    <w:p w14:paraId="267E3643" w14:textId="77777777" w:rsidR="007E0333" w:rsidRDefault="007E0333" w:rsidP="007E0333">
      <w:pPr>
        <w:spacing w:after="57" w:line="480" w:lineRule="auto"/>
        <w:jc w:val="center"/>
        <w:rPr>
          <w:rFonts w:ascii="Arial" w:hAnsi="Arial" w:cs="Arial"/>
          <w:sz w:val="20"/>
          <w:szCs w:val="20"/>
        </w:rPr>
      </w:pPr>
      <w:r w:rsidRPr="007E0333">
        <w:rPr>
          <w:rFonts w:ascii="Arial" w:hAnsi="Arial" w:cs="Arial"/>
          <w:sz w:val="20"/>
          <w:szCs w:val="20"/>
        </w:rPr>
        <w:t>* * *</w:t>
      </w:r>
    </w:p>
    <w:p w14:paraId="52F4699A" w14:textId="77777777" w:rsidR="008E3D60" w:rsidRPr="008E3D60" w:rsidRDefault="008E3D60" w:rsidP="008E3D60">
      <w:pPr>
        <w:spacing w:after="57" w:line="480" w:lineRule="auto"/>
        <w:rPr>
          <w:rFonts w:ascii="Arial" w:hAnsi="Arial" w:cs="Arial"/>
          <w:b/>
          <w:bCs/>
          <w:sz w:val="20"/>
          <w:szCs w:val="20"/>
        </w:rPr>
      </w:pPr>
      <w:r w:rsidRPr="008E3D60">
        <w:rPr>
          <w:rFonts w:ascii="Arial" w:hAnsi="Arial" w:cs="Arial"/>
          <w:b/>
          <w:bCs/>
          <w:sz w:val="20"/>
          <w:szCs w:val="20"/>
        </w:rPr>
        <w:t>25.1.2 Qualifying Facility Affidavit Requirement</w:t>
      </w:r>
    </w:p>
    <w:p w14:paraId="05841ACE" w14:textId="77777777" w:rsidR="008E3D60" w:rsidRPr="008E3D60" w:rsidRDefault="008E3D60" w:rsidP="008E3D60">
      <w:pPr>
        <w:spacing w:after="57" w:line="480" w:lineRule="auto"/>
        <w:rPr>
          <w:rFonts w:ascii="Arial" w:hAnsi="Arial" w:cs="Arial"/>
          <w:sz w:val="20"/>
          <w:szCs w:val="20"/>
        </w:rPr>
      </w:pPr>
      <w:r w:rsidRPr="008E3D60">
        <w:rPr>
          <w:rFonts w:ascii="Arial" w:hAnsi="Arial" w:cs="Arial"/>
          <w:sz w:val="20"/>
          <w:szCs w:val="20"/>
        </w:rPr>
        <w:t>If the owner of a Qualifying Facility described in Section 25.1(d), or its designee, represents that the total capability and electrical characteristics of the Qualifying Facility will be substantially unchanged, then that entity must submit an affidavit to the CAISO and the applicable Participating TO representing that the total capability and electrical characteristics of the Qualifying Facility will remain substantially unchanged.  If there is any change to the total capability and electrical characteristics of the Qualifying Facility, however, the affidavit shall include supporting information describing any such changes.  The CAISO and the applicable Participating TO shall have the right to verify whether or not the total capability or electrical characteristics of the Qualifying Facility have changed or will change.</w:t>
      </w:r>
    </w:p>
    <w:p w14:paraId="38050CDB" w14:textId="77777777" w:rsidR="008E3D60" w:rsidRPr="008E3D60" w:rsidRDefault="008E3D60" w:rsidP="008E3D60">
      <w:pPr>
        <w:spacing w:after="57" w:line="480" w:lineRule="auto"/>
        <w:rPr>
          <w:rFonts w:ascii="Arial" w:hAnsi="Arial" w:cs="Arial"/>
          <w:sz w:val="20"/>
          <w:szCs w:val="20"/>
        </w:rPr>
      </w:pPr>
      <w:r w:rsidRPr="008E3D60">
        <w:rPr>
          <w:rFonts w:ascii="Arial" w:hAnsi="Arial" w:cs="Arial"/>
          <w:b/>
          <w:sz w:val="20"/>
          <w:szCs w:val="20"/>
        </w:rPr>
        <w:t>25.1.2.1</w:t>
      </w:r>
      <w:r w:rsidRPr="008E3D60">
        <w:rPr>
          <w:rFonts w:ascii="Arial" w:hAnsi="Arial" w:cs="Arial"/>
          <w:sz w:val="20"/>
          <w:szCs w:val="20"/>
        </w:rPr>
        <w:t xml:space="preserve"> If the CAISO and the applicable Participating TO confirm that the electrical characteristics are substantially unchanged, then that request will not be placed into the interconnection queue.  However, the owner of the Qualifying Facility, or its designee, will be required to execute a Standard Large Generator Interconnection Agreement in accordance with Section 11 of Appendix U (the LGIP), a Large Generator Interconnection Agreement in accordance with Section 11 of Appendix Y (the </w:t>
      </w:r>
      <w:del w:id="28" w:author="Author">
        <w:r w:rsidRPr="00836091" w:rsidDel="00C95FE3">
          <w:rPr>
            <w:rFonts w:ascii="Arial" w:hAnsi="Arial" w:cs="Arial"/>
            <w:sz w:val="20"/>
            <w:szCs w:val="20"/>
            <w:highlight w:val="yellow"/>
          </w:rPr>
          <w:delText>L</w:delText>
        </w:r>
      </w:del>
      <w:r w:rsidRPr="008E3D60">
        <w:rPr>
          <w:rFonts w:ascii="Arial" w:hAnsi="Arial" w:cs="Arial"/>
          <w:sz w:val="20"/>
          <w:szCs w:val="20"/>
        </w:rPr>
        <w:t>GIP</w:t>
      </w:r>
      <w:del w:id="29" w:author="Author">
        <w:r w:rsidRPr="008E3D60" w:rsidDel="00C95FE3">
          <w:rPr>
            <w:rFonts w:ascii="Arial" w:hAnsi="Arial" w:cs="Arial"/>
            <w:sz w:val="20"/>
            <w:szCs w:val="20"/>
          </w:rPr>
          <w:delText xml:space="preserve"> </w:delText>
        </w:r>
        <w:r w:rsidRPr="00836091" w:rsidDel="00C95FE3">
          <w:rPr>
            <w:rFonts w:ascii="Arial" w:hAnsi="Arial" w:cs="Arial"/>
            <w:sz w:val="20"/>
            <w:szCs w:val="20"/>
            <w:highlight w:val="yellow"/>
          </w:rPr>
          <w:delText>for Interconnection Requests in a Queue Cluster Window</w:delText>
        </w:r>
      </w:del>
      <w:r w:rsidRPr="008E3D60">
        <w:rPr>
          <w:rFonts w:ascii="Arial" w:hAnsi="Arial" w:cs="Arial"/>
          <w:sz w:val="20"/>
          <w:szCs w:val="20"/>
        </w:rPr>
        <w:t>), a Small Generator Interconnection Agreement in accordance with Section 3.3.4, 3.4.5, or 3.5.7 and Section 4.8 of the SGIP, or an interconnection agreement in accordance with Appendix W, as applicable.</w:t>
      </w:r>
    </w:p>
    <w:p w14:paraId="34CAF3FE" w14:textId="77777777" w:rsidR="008E3D60" w:rsidRPr="008E3D60" w:rsidRDefault="008E3D60" w:rsidP="008E3D60">
      <w:pPr>
        <w:spacing w:after="57" w:line="480" w:lineRule="auto"/>
        <w:rPr>
          <w:rFonts w:ascii="Arial" w:hAnsi="Arial" w:cs="Arial"/>
          <w:sz w:val="20"/>
          <w:szCs w:val="20"/>
        </w:rPr>
      </w:pPr>
      <w:r w:rsidRPr="008E3D60">
        <w:rPr>
          <w:rFonts w:ascii="Arial" w:hAnsi="Arial" w:cs="Arial"/>
          <w:b/>
          <w:sz w:val="20"/>
          <w:szCs w:val="20"/>
        </w:rPr>
        <w:t>25.1.2.2</w:t>
      </w:r>
      <w:r w:rsidRPr="008E3D60">
        <w:rPr>
          <w:rFonts w:ascii="Arial" w:hAnsi="Arial" w:cs="Arial"/>
          <w:sz w:val="20"/>
          <w:szCs w:val="20"/>
        </w:rPr>
        <w:t xml:space="preserve"> If the CAISO and the applicable Participating TO cannot confirm that the total capability and electrical characteristics are and will be substantially unchanged, then the owner of the Qualifying Facility, or its designee, shall be an Interconnection Customer required to submit an Interconnection Request and comply with Appendix U (the LGIP), Appendix Y (the </w:t>
      </w:r>
      <w:del w:id="30" w:author="Author">
        <w:r w:rsidRPr="00836091" w:rsidDel="00C95FE3">
          <w:rPr>
            <w:rFonts w:ascii="Arial" w:hAnsi="Arial" w:cs="Arial"/>
            <w:sz w:val="20"/>
            <w:szCs w:val="20"/>
            <w:highlight w:val="yellow"/>
          </w:rPr>
          <w:delText>L</w:delText>
        </w:r>
      </w:del>
      <w:r w:rsidRPr="00836091">
        <w:rPr>
          <w:rFonts w:ascii="Arial" w:hAnsi="Arial" w:cs="Arial"/>
          <w:sz w:val="20"/>
          <w:szCs w:val="20"/>
          <w:highlight w:val="yellow"/>
        </w:rPr>
        <w:t>GIP</w:t>
      </w:r>
      <w:del w:id="31" w:author="Author">
        <w:r w:rsidRPr="00836091" w:rsidDel="00C95FE3">
          <w:rPr>
            <w:rFonts w:ascii="Arial" w:hAnsi="Arial" w:cs="Arial"/>
            <w:sz w:val="20"/>
            <w:szCs w:val="20"/>
            <w:highlight w:val="yellow"/>
          </w:rPr>
          <w:delText xml:space="preserve"> for Interconnection Requests in a Queue Cluster Window</w:delText>
        </w:r>
      </w:del>
      <w:r w:rsidRPr="008E3D60">
        <w:rPr>
          <w:rFonts w:ascii="Arial" w:hAnsi="Arial" w:cs="Arial"/>
          <w:sz w:val="20"/>
          <w:szCs w:val="20"/>
        </w:rPr>
        <w:t>), Appendix S (the SGIP), or Appendix W, as applicable.</w:t>
      </w:r>
    </w:p>
    <w:p w14:paraId="68FF2738" w14:textId="77777777" w:rsidR="008E3D60" w:rsidRPr="008E3D60" w:rsidRDefault="008E3D60" w:rsidP="008E3D60">
      <w:pPr>
        <w:spacing w:after="57" w:line="480" w:lineRule="auto"/>
        <w:jc w:val="center"/>
        <w:rPr>
          <w:rFonts w:ascii="Arial" w:hAnsi="Arial" w:cs="Arial"/>
          <w:sz w:val="20"/>
          <w:szCs w:val="20"/>
        </w:rPr>
      </w:pPr>
      <w:r w:rsidRPr="008E3D60">
        <w:rPr>
          <w:rFonts w:ascii="Arial" w:hAnsi="Arial" w:cs="Arial"/>
          <w:sz w:val="20"/>
          <w:szCs w:val="20"/>
        </w:rPr>
        <w:t>* * *</w:t>
      </w:r>
    </w:p>
    <w:p w14:paraId="1F908848" w14:textId="77777777" w:rsidR="008E3D60" w:rsidRPr="008E3D60" w:rsidRDefault="008E3D60" w:rsidP="008E3D60">
      <w:pPr>
        <w:spacing w:after="57" w:line="480" w:lineRule="auto"/>
        <w:rPr>
          <w:rFonts w:ascii="Arial" w:hAnsi="Arial" w:cs="Arial"/>
          <w:b/>
          <w:bCs/>
          <w:iCs/>
          <w:sz w:val="20"/>
          <w:szCs w:val="20"/>
        </w:rPr>
      </w:pPr>
      <w:r w:rsidRPr="008E3D60">
        <w:rPr>
          <w:rFonts w:ascii="Arial" w:hAnsi="Arial" w:cs="Arial"/>
          <w:b/>
          <w:bCs/>
          <w:iCs/>
          <w:sz w:val="20"/>
          <w:szCs w:val="20"/>
        </w:rPr>
        <w:t>25.2 Interconnections To The Distribution System</w:t>
      </w:r>
    </w:p>
    <w:p w14:paraId="06C8EC14" w14:textId="77777777" w:rsidR="008E3D60" w:rsidRDefault="008E3D60" w:rsidP="008E3D60">
      <w:pPr>
        <w:spacing w:after="57" w:line="480" w:lineRule="auto"/>
        <w:rPr>
          <w:rFonts w:ascii="Arial" w:hAnsi="Arial" w:cs="Arial"/>
          <w:sz w:val="20"/>
          <w:szCs w:val="20"/>
        </w:rPr>
      </w:pPr>
      <w:r w:rsidRPr="008E3D60">
        <w:rPr>
          <w:rFonts w:ascii="Arial" w:hAnsi="Arial" w:cs="Arial"/>
          <w:sz w:val="20"/>
          <w:szCs w:val="20"/>
        </w:rPr>
        <w:t xml:space="preserve">Any proposed interconnection by the owner of a planned Generating Unit, or its designee, to connect that Generating Unit to a Distribution System of a Participating TO will be processed, as applicable, pursuant to the Wholesale Distribution Access Tariff or CPUC Rule 21, or other Local Regulatory Authority requirements, if applicable, of the Participating TO; provided, however, that the owner of the planned Generating Unit, or its designee, shall be required to mitigate any adverse impact on reliability of the CAISO Controlled Grid consistent with Appendix U (the Standard Large Generator Interconnection Procedures) and Appendix Y (the </w:t>
      </w:r>
      <w:del w:id="32" w:author="Author">
        <w:r w:rsidRPr="00836091" w:rsidDel="00C95FE3">
          <w:rPr>
            <w:rFonts w:ascii="Arial" w:hAnsi="Arial" w:cs="Arial"/>
            <w:sz w:val="20"/>
            <w:szCs w:val="20"/>
            <w:highlight w:val="yellow"/>
          </w:rPr>
          <w:delText>L</w:delText>
        </w:r>
      </w:del>
      <w:r w:rsidRPr="008E3D60">
        <w:rPr>
          <w:rFonts w:ascii="Arial" w:hAnsi="Arial" w:cs="Arial"/>
          <w:sz w:val="20"/>
          <w:szCs w:val="20"/>
        </w:rPr>
        <w:t>GIP</w:t>
      </w:r>
      <w:del w:id="33" w:author="Author">
        <w:r w:rsidRPr="008E3D60" w:rsidDel="00C95FE3">
          <w:rPr>
            <w:rFonts w:ascii="Arial" w:hAnsi="Arial" w:cs="Arial"/>
            <w:sz w:val="20"/>
            <w:szCs w:val="20"/>
          </w:rPr>
          <w:delText xml:space="preserve"> </w:delText>
        </w:r>
        <w:r w:rsidRPr="00836091" w:rsidDel="00C95FE3">
          <w:rPr>
            <w:rFonts w:ascii="Arial" w:hAnsi="Arial" w:cs="Arial"/>
            <w:sz w:val="20"/>
            <w:szCs w:val="20"/>
            <w:highlight w:val="yellow"/>
          </w:rPr>
          <w:delText>for Interconnection Requests in a Queue Cluster Window</w:delText>
        </w:r>
      </w:del>
      <w:r w:rsidRPr="008E3D60">
        <w:rPr>
          <w:rFonts w:ascii="Arial" w:hAnsi="Arial" w:cs="Arial"/>
          <w:sz w:val="20"/>
          <w:szCs w:val="20"/>
        </w:rPr>
        <w:t>).  In addition, each Participating TO will provide to the CAISO a copy of the system impact study used to determine the impact of a planned Generating Unit on the Distribution System and the CAISO Controlled Grid pursuant to a request to interconnect under the applicable Wholesale Distribution Access Tariff or CPUC Rule 21, or other Local Regulatory Authority requirements, if applicable.</w:t>
      </w:r>
    </w:p>
    <w:p w14:paraId="65157E66" w14:textId="77777777" w:rsidR="002F7EA1" w:rsidRPr="002F7EA1" w:rsidRDefault="002F7EA1" w:rsidP="002F7EA1">
      <w:pPr>
        <w:spacing w:after="57" w:line="480" w:lineRule="auto"/>
        <w:rPr>
          <w:rFonts w:ascii="Arial" w:hAnsi="Arial" w:cs="Arial"/>
          <w:b/>
          <w:bCs/>
          <w:iCs/>
          <w:sz w:val="20"/>
          <w:szCs w:val="20"/>
        </w:rPr>
      </w:pPr>
      <w:r w:rsidRPr="002F7EA1">
        <w:rPr>
          <w:rFonts w:ascii="Arial" w:hAnsi="Arial" w:cs="Arial"/>
          <w:b/>
          <w:bCs/>
          <w:iCs/>
          <w:sz w:val="20"/>
          <w:szCs w:val="20"/>
        </w:rPr>
        <w:t>25.3 Maintenance Of Encumbrances</w:t>
      </w:r>
    </w:p>
    <w:p w14:paraId="049F05AC" w14:textId="77777777" w:rsidR="002F7EA1" w:rsidRPr="002F7EA1" w:rsidRDefault="002F7EA1" w:rsidP="002F7EA1">
      <w:pPr>
        <w:spacing w:after="57" w:line="480" w:lineRule="auto"/>
        <w:rPr>
          <w:rFonts w:ascii="Arial" w:hAnsi="Arial" w:cs="Arial"/>
          <w:sz w:val="20"/>
          <w:szCs w:val="20"/>
        </w:rPr>
      </w:pPr>
      <w:r w:rsidRPr="002F7EA1">
        <w:rPr>
          <w:rFonts w:ascii="Arial" w:hAnsi="Arial" w:cs="Arial"/>
          <w:sz w:val="20"/>
          <w:szCs w:val="20"/>
        </w:rPr>
        <w:t xml:space="preserve">No new Generating Unit shall adversely affect the ability of the applicable Participating TO to honor its Encumbrances existing as of the time an Interconnection Customer submits its Interconnection Request to the CAISO.  The applicable Participating TO, in consultation with the CAISO, shall identify any such adverse effect on its Encumbrances in the Interconnection System Impact Study performed under Section 7 of Appendix U (the LGIP), the Phase I Interconnection Study performed under Section 6 of Appendix Y (the </w:t>
      </w:r>
      <w:del w:id="34" w:author="Author">
        <w:r w:rsidRPr="00836091" w:rsidDel="00C95FE3">
          <w:rPr>
            <w:rFonts w:ascii="Arial" w:hAnsi="Arial" w:cs="Arial"/>
            <w:sz w:val="20"/>
            <w:szCs w:val="20"/>
            <w:highlight w:val="yellow"/>
          </w:rPr>
          <w:delText>L</w:delText>
        </w:r>
      </w:del>
      <w:r w:rsidRPr="002F7EA1">
        <w:rPr>
          <w:rFonts w:ascii="Arial" w:hAnsi="Arial" w:cs="Arial"/>
          <w:sz w:val="20"/>
          <w:szCs w:val="20"/>
        </w:rPr>
        <w:t>GIP</w:t>
      </w:r>
      <w:del w:id="35" w:author="Author">
        <w:r w:rsidRPr="002F7EA1" w:rsidDel="00C95FE3">
          <w:rPr>
            <w:rFonts w:ascii="Arial" w:hAnsi="Arial" w:cs="Arial"/>
            <w:sz w:val="20"/>
            <w:szCs w:val="20"/>
          </w:rPr>
          <w:delText xml:space="preserve"> </w:delText>
        </w:r>
        <w:r w:rsidRPr="00836091" w:rsidDel="00C95FE3">
          <w:rPr>
            <w:rFonts w:ascii="Arial" w:hAnsi="Arial" w:cs="Arial"/>
            <w:sz w:val="20"/>
            <w:szCs w:val="20"/>
            <w:highlight w:val="yellow"/>
          </w:rPr>
          <w:delText>for Interconnection Requests in a Queue Cluster Window</w:delText>
        </w:r>
      </w:del>
      <w:r w:rsidRPr="002F7EA1">
        <w:rPr>
          <w:rFonts w:ascii="Arial" w:hAnsi="Arial" w:cs="Arial"/>
          <w:sz w:val="20"/>
          <w:szCs w:val="20"/>
        </w:rPr>
        <w:t>), the system impact study performed under Section 3.4 of the SGIP, or the System Impact Study performed under Section 5.1 of Appendix W, as applicable.  To the extent the applicable Participating TO determines that the connection of the new Generating Unit will have an adverse effect on Encumbrances, the Interconnection Customer shall mitigate such adverse effect.</w:t>
      </w:r>
    </w:p>
    <w:p w14:paraId="63A93933" w14:textId="77777777" w:rsidR="008E3D60" w:rsidRDefault="008E3D60" w:rsidP="008E3D60">
      <w:pPr>
        <w:spacing w:after="57" w:line="480" w:lineRule="auto"/>
        <w:jc w:val="center"/>
        <w:rPr>
          <w:rFonts w:ascii="Arial" w:hAnsi="Arial" w:cs="Arial"/>
          <w:sz w:val="20"/>
          <w:szCs w:val="20"/>
        </w:rPr>
      </w:pPr>
      <w:r w:rsidRPr="008E3D60">
        <w:rPr>
          <w:rFonts w:ascii="Arial" w:hAnsi="Arial" w:cs="Arial"/>
          <w:sz w:val="20"/>
          <w:szCs w:val="20"/>
        </w:rPr>
        <w:t>* * *</w:t>
      </w:r>
    </w:p>
    <w:p w14:paraId="6E044FB0" w14:textId="77777777" w:rsidR="002F7EA1" w:rsidRPr="00426BE3" w:rsidRDefault="002F7EA1" w:rsidP="002F7EA1">
      <w:pPr>
        <w:pStyle w:val="Heading3"/>
        <w:rPr>
          <w:sz w:val="20"/>
          <w:szCs w:val="20"/>
        </w:rPr>
      </w:pPr>
      <w:bookmarkStart w:id="36" w:name="13f77c41-0591-4eb4-9bb4-3056c7ff37df"/>
      <w:r w:rsidRPr="00426BE3">
        <w:rPr>
          <w:sz w:val="20"/>
          <w:szCs w:val="20"/>
        </w:rPr>
        <w:t>40.4.6 Reductions For Deliverability</w:t>
      </w:r>
      <w:bookmarkEnd w:id="36"/>
    </w:p>
    <w:p w14:paraId="3671FDF0" w14:textId="77777777" w:rsidR="002F7EA1" w:rsidRPr="00055BC7" w:rsidRDefault="002F7EA1" w:rsidP="002F7EA1">
      <w:pPr>
        <w:spacing w:after="57" w:line="480" w:lineRule="auto"/>
        <w:rPr>
          <w:b/>
        </w:rPr>
      </w:pPr>
      <w:r>
        <w:rPr>
          <w:rFonts w:ascii="Arial" w:eastAsia="Arial" w:hAnsi="Arial"/>
          <w:b/>
          <w:sz w:val="20"/>
        </w:rPr>
        <w:t>40.4.6.1 Deliverability Within the CAISO Balancing Authority Area</w:t>
      </w:r>
    </w:p>
    <w:p w14:paraId="4E27A259" w14:textId="77777777" w:rsidR="002F7EA1" w:rsidRDefault="002F7EA1" w:rsidP="002F7EA1">
      <w:pPr>
        <w:spacing w:after="57" w:line="480" w:lineRule="auto"/>
        <w:rPr>
          <w:rFonts w:ascii="Arial" w:hAnsi="Arial"/>
          <w:sz w:val="20"/>
        </w:rPr>
      </w:pPr>
      <w:r>
        <w:rPr>
          <w:rFonts w:ascii="Arial" w:eastAsia="Arial" w:hAnsi="Arial"/>
          <w:sz w:val="20"/>
        </w:rPr>
        <w:t>In order to determine Net Qualifying Capacity from Resource Adequacy Resources subject to this Section 40.4, the CAISO will determine that a Resource Adequacy Resource is available to serve the aggregate of Load by means of a deliverability study.  Documentation explaining the CAISO’s deliverability analysis will be posted on the CAISO Website.  The deliverability study will be performed annually and shall focus on peak Demand conditions.  The results of the deliverability study shall be incorporated into the Net Qualifying Capacity annual report under Section 40.4.2 and will be effective for the next Resource Adequacy Compliance Year.  To the extent the deliverability study shows that the Qualifying Capacity is not deliverable to the aggregate of Demand under the conditions studied, the Qualifying Capacity of the Resource Adequacy Resource will be reduced on a MW basis for the capacity that is undeliverable.</w:t>
      </w:r>
      <w:r>
        <w:rPr>
          <w:rFonts w:ascii="Arial" w:hAnsi="Arial"/>
          <w:sz w:val="20"/>
        </w:rPr>
        <w:t xml:space="preserve">  </w:t>
      </w:r>
      <w:ins w:id="37" w:author="Author" w:date="2010-10-15T13:05:00Z">
        <w:r w:rsidR="002137AB" w:rsidRPr="002137AB">
          <w:rPr>
            <w:rFonts w:ascii="Arial" w:hAnsi="Arial"/>
            <w:sz w:val="20"/>
          </w:rPr>
          <w:t xml:space="preserve">Resources will be electrically grouped in a manner consistent with the </w:t>
        </w:r>
        <w:r w:rsidR="002137AB" w:rsidRPr="00836091">
          <w:rPr>
            <w:rFonts w:ascii="Arial" w:hAnsi="Arial"/>
            <w:sz w:val="20"/>
            <w:highlight w:val="yellow"/>
          </w:rPr>
          <w:t>CAISO</w:t>
        </w:r>
        <w:r w:rsidR="002137AB" w:rsidRPr="002137AB">
          <w:rPr>
            <w:rFonts w:ascii="Arial" w:hAnsi="Arial"/>
            <w:sz w:val="20"/>
          </w:rPr>
          <w:t xml:space="preserve"> </w:t>
        </w:r>
        <w:r w:rsidR="002137AB" w:rsidRPr="00836091">
          <w:rPr>
            <w:rFonts w:ascii="Arial" w:hAnsi="Arial"/>
            <w:sz w:val="20"/>
            <w:highlight w:val="yellow"/>
          </w:rPr>
          <w:t>Deliverability Assessment</w:t>
        </w:r>
        <w:r w:rsidR="002137AB" w:rsidRPr="002137AB">
          <w:rPr>
            <w:rFonts w:ascii="Arial" w:hAnsi="Arial"/>
            <w:sz w:val="20"/>
          </w:rPr>
          <w:t xml:space="preserve"> methodology posted on the </w:t>
        </w:r>
        <w:r w:rsidR="002137AB" w:rsidRPr="0073592F">
          <w:rPr>
            <w:rFonts w:ascii="Arial" w:hAnsi="Arial"/>
            <w:sz w:val="20"/>
            <w:highlight w:val="yellow"/>
          </w:rPr>
          <w:t>CA</w:t>
        </w:r>
        <w:r w:rsidR="002137AB" w:rsidRPr="002137AB">
          <w:rPr>
            <w:rFonts w:ascii="Arial" w:hAnsi="Arial"/>
            <w:sz w:val="20"/>
          </w:rPr>
          <w:t xml:space="preserve">ISO Website.  For Resource Adequacy Resources in the same electrical group which have identified deliverability constraints, the Qualifying Capacity of the Resource Adequacy Resources that obtained Full Capacity Deliverability </w:t>
        </w:r>
        <w:r w:rsidR="002137AB" w:rsidRPr="0073592F">
          <w:rPr>
            <w:rFonts w:ascii="Arial" w:hAnsi="Arial"/>
            <w:sz w:val="20"/>
            <w:highlight w:val="yellow"/>
          </w:rPr>
          <w:t>Status or partial deliverability</w:t>
        </w:r>
        <w:r w:rsidR="002137AB" w:rsidRPr="002137AB">
          <w:rPr>
            <w:rFonts w:ascii="Arial" w:hAnsi="Arial"/>
            <w:sz w:val="20"/>
          </w:rPr>
          <w:t xml:space="preserve"> through Section 8.2 of Appendix Y to this CAISO Tariff will be reduced prior to reducing the Qualifying Capacity of those resources which were originally provided Full Capacity Deliverability </w:t>
        </w:r>
        <w:r w:rsidR="002137AB" w:rsidRPr="0073592F">
          <w:rPr>
            <w:rFonts w:ascii="Arial" w:hAnsi="Arial"/>
            <w:sz w:val="20"/>
            <w:highlight w:val="yellow"/>
          </w:rPr>
          <w:t>Status</w:t>
        </w:r>
        <w:r w:rsidR="002137AB" w:rsidRPr="002137AB">
          <w:rPr>
            <w:rFonts w:ascii="Arial" w:hAnsi="Arial"/>
            <w:sz w:val="20"/>
          </w:rPr>
          <w:t xml:space="preserve"> pursuant to inclusion in an Interconnection Study Cycle under Appendix Y to this CAISO Tariff.  </w:t>
        </w:r>
      </w:ins>
    </w:p>
    <w:p w14:paraId="618C1914" w14:textId="77777777" w:rsidR="002F7EA1" w:rsidRPr="002F7EA1" w:rsidRDefault="002F7EA1" w:rsidP="002F7EA1">
      <w:pPr>
        <w:spacing w:after="57" w:line="480" w:lineRule="auto"/>
        <w:jc w:val="center"/>
        <w:rPr>
          <w:rFonts w:ascii="Arial" w:hAnsi="Arial" w:cs="Arial"/>
          <w:sz w:val="20"/>
          <w:szCs w:val="20"/>
        </w:rPr>
      </w:pPr>
      <w:r w:rsidRPr="002F7EA1">
        <w:rPr>
          <w:rFonts w:ascii="Arial" w:hAnsi="Arial" w:cs="Arial"/>
          <w:sz w:val="20"/>
          <w:szCs w:val="20"/>
        </w:rPr>
        <w:t>* * *</w:t>
      </w:r>
    </w:p>
    <w:p w14:paraId="56AB11EB" w14:textId="77777777" w:rsidR="00426BE3" w:rsidRDefault="00426BE3" w:rsidP="00426BE3">
      <w:pPr>
        <w:autoSpaceDE w:val="0"/>
        <w:autoSpaceDN w:val="0"/>
        <w:adjustRightInd w:val="0"/>
        <w:spacing w:line="360" w:lineRule="auto"/>
        <w:jc w:val="center"/>
        <w:rPr>
          <w:b/>
          <w:bCs/>
        </w:rPr>
      </w:pPr>
      <w:r>
        <w:rPr>
          <w:rFonts w:ascii="Arial" w:hAnsi="Arial" w:cs="Arial"/>
          <w:b/>
          <w:bCs/>
          <w:color w:val="000000"/>
          <w:sz w:val="20"/>
          <w:szCs w:val="20"/>
        </w:rPr>
        <w:t>Appendix A</w:t>
      </w:r>
    </w:p>
    <w:p w14:paraId="7BDB55A9" w14:textId="77777777" w:rsidR="00426BE3" w:rsidRDefault="00426BE3" w:rsidP="00426BE3">
      <w:pPr>
        <w:autoSpaceDE w:val="0"/>
        <w:autoSpaceDN w:val="0"/>
        <w:adjustRightInd w:val="0"/>
        <w:spacing w:line="360" w:lineRule="auto"/>
        <w:jc w:val="center"/>
        <w:rPr>
          <w:b/>
          <w:bCs/>
        </w:rPr>
      </w:pPr>
      <w:r>
        <w:rPr>
          <w:rFonts w:ascii="Arial" w:hAnsi="Arial" w:cs="Arial"/>
          <w:b/>
          <w:bCs/>
          <w:color w:val="000000"/>
          <w:sz w:val="20"/>
          <w:szCs w:val="20"/>
        </w:rPr>
        <w:t>Master Definition Supplement</w:t>
      </w:r>
    </w:p>
    <w:p w14:paraId="287226D0" w14:textId="77777777" w:rsidR="00426BE3" w:rsidRDefault="00426BE3" w:rsidP="00426BE3">
      <w:pPr>
        <w:pStyle w:val="Heading2"/>
        <w:jc w:val="center"/>
        <w:rPr>
          <w:i w:val="0"/>
          <w:sz w:val="20"/>
          <w:szCs w:val="20"/>
        </w:rPr>
      </w:pPr>
      <w:bookmarkStart w:id="38" w:name="271a25b2-82ba-4eac-9ce7-d35784ad502e"/>
      <w:bookmarkStart w:id="39" w:name="105b4671-fc26-4c62-8526-badf7d5f6814"/>
      <w:r>
        <w:rPr>
          <w:i w:val="0"/>
          <w:sz w:val="20"/>
          <w:szCs w:val="20"/>
        </w:rPr>
        <w:t>* * *</w:t>
      </w:r>
    </w:p>
    <w:p w14:paraId="3E47BB20" w14:textId="77777777" w:rsidR="007B24BB" w:rsidRPr="00426BE3" w:rsidRDefault="007B24BB" w:rsidP="007B24BB">
      <w:pPr>
        <w:pStyle w:val="Heading2"/>
        <w:rPr>
          <w:ins w:id="40" w:author="Author"/>
          <w:i w:val="0"/>
          <w:sz w:val="20"/>
          <w:szCs w:val="20"/>
        </w:rPr>
      </w:pPr>
      <w:ins w:id="41" w:author="Author">
        <w:r w:rsidRPr="00426BE3">
          <w:rPr>
            <w:i w:val="0"/>
            <w:sz w:val="20"/>
            <w:szCs w:val="20"/>
          </w:rPr>
          <w:t>Cluster Application Window</w:t>
        </w:r>
        <w:bookmarkEnd w:id="38"/>
      </w:ins>
    </w:p>
    <w:p w14:paraId="60E291FD" w14:textId="77777777" w:rsidR="00EF2BAC" w:rsidRDefault="002257ED" w:rsidP="00EF2BAC">
      <w:pPr>
        <w:spacing w:line="360" w:lineRule="auto"/>
        <w:rPr>
          <w:sz w:val="20"/>
          <w:szCs w:val="20"/>
        </w:rPr>
        <w:pPrChange w:id="42" w:author="Author">
          <w:pPr>
            <w:pStyle w:val="Heading1"/>
          </w:pPr>
        </w:pPrChange>
      </w:pPr>
      <w:bookmarkStart w:id="43" w:name="273ba2c8-f4ac-40cb-b93a-7470be0d2642"/>
      <w:bookmarkEnd w:id="39"/>
      <w:ins w:id="44" w:author="Author" w:date="2010-10-14T10:59:00Z">
        <w:r w:rsidRPr="00426BE3">
          <w:rPr>
            <w:rFonts w:ascii="Arial" w:hAnsi="Arial" w:cs="Arial"/>
            <w:sz w:val="20"/>
            <w:szCs w:val="20"/>
          </w:rPr>
          <w:t>The time period for submitting</w:t>
        </w:r>
        <w:r>
          <w:rPr>
            <w:rFonts w:ascii="Arial" w:hAnsi="Arial" w:cs="Arial"/>
            <w:sz w:val="20"/>
            <w:szCs w:val="20"/>
          </w:rPr>
          <w:t xml:space="preserve"> </w:t>
        </w:r>
        <w:r w:rsidR="00EF2BAC" w:rsidRPr="00EF2BAC">
          <w:rPr>
            <w:rFonts w:ascii="Arial" w:hAnsi="Arial" w:cs="Arial"/>
            <w:sz w:val="20"/>
            <w:szCs w:val="20"/>
            <w:rPrChange w:id="45" w:author="Author">
              <w:rPr>
                <w:b w:val="0"/>
                <w:bCs w:val="0"/>
              </w:rPr>
            </w:rPrChange>
          </w:rPr>
          <w:t>Interconnection Requests</w:t>
        </w:r>
        <w:r w:rsidRPr="00426BE3">
          <w:rPr>
            <w:rFonts w:ascii="Arial" w:hAnsi="Arial" w:cs="Arial"/>
            <w:sz w:val="20"/>
            <w:szCs w:val="20"/>
          </w:rPr>
          <w:t xml:space="preserve"> as set forth in Section 3.3 of Appendix Y.</w:t>
        </w:r>
      </w:ins>
    </w:p>
    <w:p w14:paraId="6F078F2B" w14:textId="77777777" w:rsidR="00767631" w:rsidRPr="00426BE3" w:rsidRDefault="002257ED" w:rsidP="00767631">
      <w:pPr>
        <w:spacing w:line="360" w:lineRule="auto"/>
        <w:jc w:val="center"/>
        <w:rPr>
          <w:rFonts w:ascii="Arial" w:hAnsi="Arial" w:cs="Arial"/>
          <w:sz w:val="20"/>
          <w:szCs w:val="20"/>
        </w:rPr>
      </w:pPr>
      <w:r>
        <w:rPr>
          <w:rFonts w:ascii="Arial" w:hAnsi="Arial" w:cs="Arial"/>
          <w:sz w:val="20"/>
          <w:szCs w:val="20"/>
        </w:rPr>
        <w:t>* * *</w:t>
      </w:r>
    </w:p>
    <w:p w14:paraId="100C52EB" w14:textId="77777777" w:rsidR="007B24BB" w:rsidRPr="00426BE3" w:rsidRDefault="007B24BB" w:rsidP="007B24BB">
      <w:pPr>
        <w:pStyle w:val="Heading2"/>
        <w:rPr>
          <w:ins w:id="46" w:author="Author"/>
          <w:i w:val="0"/>
          <w:sz w:val="20"/>
          <w:szCs w:val="20"/>
        </w:rPr>
      </w:pPr>
      <w:ins w:id="47" w:author="Author">
        <w:r w:rsidRPr="00426BE3">
          <w:rPr>
            <w:i w:val="0"/>
            <w:sz w:val="20"/>
            <w:szCs w:val="20"/>
          </w:rPr>
          <w:t>Generator Interconnection Agreement (GIA)</w:t>
        </w:r>
        <w:bookmarkEnd w:id="43"/>
      </w:ins>
    </w:p>
    <w:p w14:paraId="43D5C33C" w14:textId="77777777" w:rsidR="002257ED" w:rsidRPr="00767631" w:rsidRDefault="002137AB" w:rsidP="002257ED">
      <w:pPr>
        <w:widowControl w:val="0"/>
        <w:spacing w:line="360" w:lineRule="auto"/>
        <w:rPr>
          <w:rFonts w:ascii="Arial" w:hAnsi="Arial" w:cs="Arial"/>
          <w:color w:val="000000"/>
          <w:sz w:val="20"/>
          <w:szCs w:val="20"/>
          <w:rPrChange w:id="48" w:author="Author" w:date="2010-10-15T13:08:00Z">
            <w:rPr>
              <w:rFonts w:ascii="Arial" w:hAnsi="Arial" w:cs="Arial"/>
              <w:b/>
              <w:color w:val="000000"/>
              <w:sz w:val="20"/>
              <w:szCs w:val="20"/>
            </w:rPr>
          </w:rPrChange>
        </w:rPr>
      </w:pPr>
      <w:ins w:id="49" w:author="Author" w:date="2010-10-15T13:07:00Z">
        <w:r w:rsidRPr="002137AB">
          <w:rPr>
            <w:rFonts w:ascii="Arial" w:hAnsi="Arial" w:cs="Arial"/>
            <w:color w:val="000000"/>
            <w:sz w:val="20"/>
            <w:szCs w:val="20"/>
          </w:rPr>
          <w:t xml:space="preserve">The form of </w:t>
        </w:r>
        <w:r w:rsidRPr="0073592F">
          <w:rPr>
            <w:rFonts w:ascii="Arial" w:hAnsi="Arial" w:cs="Arial"/>
            <w:color w:val="000000"/>
            <w:sz w:val="20"/>
            <w:szCs w:val="20"/>
            <w:highlight w:val="yellow"/>
          </w:rPr>
          <w:t>I</w:t>
        </w:r>
        <w:r w:rsidRPr="002137AB">
          <w:rPr>
            <w:rFonts w:ascii="Arial" w:hAnsi="Arial" w:cs="Arial"/>
            <w:color w:val="000000"/>
            <w:sz w:val="20"/>
            <w:szCs w:val="20"/>
          </w:rPr>
          <w:t xml:space="preserve">nterconnection </w:t>
        </w:r>
        <w:r w:rsidRPr="0073592F">
          <w:rPr>
            <w:rFonts w:ascii="Arial" w:hAnsi="Arial" w:cs="Arial"/>
            <w:color w:val="000000"/>
            <w:sz w:val="20"/>
            <w:szCs w:val="20"/>
            <w:highlight w:val="yellow"/>
          </w:rPr>
          <w:t>A</w:t>
        </w:r>
        <w:r w:rsidRPr="002137AB">
          <w:rPr>
            <w:rFonts w:ascii="Arial" w:hAnsi="Arial" w:cs="Arial"/>
            <w:color w:val="000000"/>
            <w:sz w:val="20"/>
            <w:szCs w:val="20"/>
          </w:rPr>
          <w:t>greement applicable to an Interconnection Request pertaining to a Generating Facility processed under the interconnection procedures set forth in Appendix Y.  For a Large Generating Facility, a pro forma version of the Interconnection Agreement is set forth in Appendix Z.  For a Small Generating Facility, a pro forma version of the Interconnection Agreement is set forth in Appendix T.</w:t>
        </w:r>
      </w:ins>
    </w:p>
    <w:p w14:paraId="7AAFA1AC" w14:textId="77777777" w:rsidR="002257ED" w:rsidRDefault="002257ED" w:rsidP="002257ED">
      <w:pPr>
        <w:widowControl w:val="0"/>
        <w:spacing w:line="360" w:lineRule="auto"/>
        <w:rPr>
          <w:ins w:id="50" w:author="Author" w:date="2010-10-14T11:05:00Z"/>
          <w:rFonts w:ascii="Arial" w:hAnsi="Arial" w:cs="Arial"/>
          <w:b/>
          <w:color w:val="000000"/>
          <w:sz w:val="20"/>
          <w:szCs w:val="20"/>
        </w:rPr>
      </w:pPr>
      <w:ins w:id="51" w:author="Author" w:date="2010-10-14T11:05:00Z">
        <w:r>
          <w:rPr>
            <w:rFonts w:ascii="Arial" w:hAnsi="Arial" w:cs="Arial"/>
            <w:b/>
            <w:color w:val="000000"/>
            <w:sz w:val="20"/>
            <w:szCs w:val="20"/>
          </w:rPr>
          <w:t>Generator Interconnection Procedures (GIP)</w:t>
        </w:r>
      </w:ins>
    </w:p>
    <w:p w14:paraId="3EDA2B43" w14:textId="77777777" w:rsidR="007B24BB" w:rsidRPr="002257ED" w:rsidRDefault="007B24BB" w:rsidP="007B24BB">
      <w:pPr>
        <w:spacing w:line="360" w:lineRule="auto"/>
        <w:rPr>
          <w:ins w:id="52" w:author="Author"/>
          <w:rFonts w:ascii="Arial" w:hAnsi="Arial"/>
          <w:sz w:val="20"/>
          <w:szCs w:val="20"/>
        </w:rPr>
      </w:pPr>
      <w:ins w:id="53" w:author="Author">
        <w:r w:rsidRPr="002257ED">
          <w:rPr>
            <w:rFonts w:ascii="Arial" w:hAnsi="Arial"/>
            <w:sz w:val="20"/>
            <w:szCs w:val="20"/>
          </w:rPr>
          <w:t>The interconnection procedures applicable to an Interconnection Request pertaining to a Generating Facility processed under Appendix Y.</w:t>
        </w:r>
      </w:ins>
    </w:p>
    <w:p w14:paraId="52BA72D8" w14:textId="77777777" w:rsidR="007B24BB" w:rsidRPr="0073592F" w:rsidRDefault="007B24BB" w:rsidP="007B24BB">
      <w:pPr>
        <w:pStyle w:val="Heading2"/>
        <w:rPr>
          <w:ins w:id="54" w:author="Author"/>
          <w:i w:val="0"/>
          <w:sz w:val="20"/>
          <w:szCs w:val="20"/>
          <w:highlight w:val="yellow"/>
        </w:rPr>
      </w:pPr>
      <w:bookmarkStart w:id="55" w:name="6436ba91-99e6-4305-99fa-3dd51fa3e14c"/>
      <w:ins w:id="56" w:author="Author">
        <w:r w:rsidRPr="0073592F">
          <w:rPr>
            <w:i w:val="0"/>
            <w:sz w:val="20"/>
            <w:szCs w:val="20"/>
            <w:highlight w:val="yellow"/>
          </w:rPr>
          <w:t>GIA</w:t>
        </w:r>
        <w:bookmarkEnd w:id="55"/>
      </w:ins>
    </w:p>
    <w:p w14:paraId="55D4A993" w14:textId="77777777" w:rsidR="007B24BB" w:rsidRPr="0073592F" w:rsidRDefault="007B24BB" w:rsidP="007B24BB">
      <w:pPr>
        <w:rPr>
          <w:ins w:id="57" w:author="Author"/>
          <w:rFonts w:ascii="Arial" w:hAnsi="Arial"/>
          <w:sz w:val="20"/>
          <w:szCs w:val="20"/>
          <w:highlight w:val="yellow"/>
        </w:rPr>
      </w:pPr>
      <w:ins w:id="58" w:author="Author">
        <w:r w:rsidRPr="0073592F">
          <w:rPr>
            <w:rFonts w:ascii="Arial" w:hAnsi="Arial"/>
            <w:sz w:val="20"/>
            <w:szCs w:val="20"/>
            <w:highlight w:val="yellow"/>
          </w:rPr>
          <w:t>Generator Interconnection Agreement</w:t>
        </w:r>
      </w:ins>
    </w:p>
    <w:p w14:paraId="5A7A55D3" w14:textId="77777777" w:rsidR="007B24BB" w:rsidRPr="0073592F" w:rsidRDefault="007B24BB" w:rsidP="007B24BB">
      <w:pPr>
        <w:pStyle w:val="Heading2"/>
        <w:rPr>
          <w:ins w:id="59" w:author="Author"/>
          <w:i w:val="0"/>
          <w:sz w:val="20"/>
          <w:szCs w:val="20"/>
          <w:highlight w:val="yellow"/>
        </w:rPr>
      </w:pPr>
      <w:bookmarkStart w:id="60" w:name="dc56e6ad-6b52-41e5-9878-e4b730297156"/>
      <w:ins w:id="61" w:author="Author">
        <w:r w:rsidRPr="0073592F">
          <w:rPr>
            <w:i w:val="0"/>
            <w:sz w:val="20"/>
            <w:szCs w:val="20"/>
            <w:highlight w:val="yellow"/>
          </w:rPr>
          <w:t>GIP</w:t>
        </w:r>
        <w:bookmarkEnd w:id="60"/>
      </w:ins>
    </w:p>
    <w:p w14:paraId="223B6F4C" w14:textId="77777777" w:rsidR="007B24BB" w:rsidRDefault="007B24BB" w:rsidP="007B24BB">
      <w:pPr>
        <w:spacing w:line="360" w:lineRule="auto"/>
        <w:rPr>
          <w:rFonts w:ascii="Arial" w:hAnsi="Arial"/>
          <w:sz w:val="20"/>
          <w:szCs w:val="20"/>
        </w:rPr>
      </w:pPr>
      <w:ins w:id="62" w:author="Author">
        <w:r w:rsidRPr="0073592F">
          <w:rPr>
            <w:rFonts w:ascii="Arial" w:hAnsi="Arial"/>
            <w:sz w:val="20"/>
            <w:szCs w:val="20"/>
            <w:highlight w:val="yellow"/>
          </w:rPr>
          <w:t>Generator Interconnection Procedures</w:t>
        </w:r>
      </w:ins>
    </w:p>
    <w:p w14:paraId="5D2982CF" w14:textId="77777777" w:rsidR="002257ED" w:rsidRDefault="002257ED" w:rsidP="002257ED">
      <w:pPr>
        <w:spacing w:line="360" w:lineRule="auto"/>
        <w:jc w:val="center"/>
        <w:rPr>
          <w:rFonts w:ascii="Arial" w:hAnsi="Arial"/>
          <w:sz w:val="20"/>
          <w:szCs w:val="20"/>
        </w:rPr>
      </w:pPr>
      <w:r>
        <w:rPr>
          <w:rFonts w:ascii="Arial" w:hAnsi="Arial"/>
          <w:sz w:val="20"/>
          <w:szCs w:val="20"/>
        </w:rPr>
        <w:t>* * *</w:t>
      </w:r>
    </w:p>
    <w:p w14:paraId="1C8C34FD" w14:textId="77777777" w:rsidR="00767631" w:rsidRDefault="00767631" w:rsidP="00767631">
      <w:pPr>
        <w:spacing w:line="360" w:lineRule="auto"/>
        <w:rPr>
          <w:rFonts w:ascii="Arial" w:hAnsi="Arial"/>
          <w:b/>
          <w:sz w:val="20"/>
          <w:szCs w:val="20"/>
        </w:rPr>
      </w:pPr>
      <w:r w:rsidRPr="00767631">
        <w:rPr>
          <w:rFonts w:ascii="Arial" w:hAnsi="Arial"/>
          <w:b/>
          <w:sz w:val="20"/>
          <w:szCs w:val="20"/>
        </w:rPr>
        <w:t>Interconnection Financial Security</w:t>
      </w:r>
    </w:p>
    <w:p w14:paraId="49D99611" w14:textId="77777777" w:rsidR="00B557AC" w:rsidRDefault="00767631">
      <w:pPr>
        <w:autoSpaceDE w:val="0"/>
        <w:autoSpaceDN w:val="0"/>
        <w:adjustRightInd w:val="0"/>
        <w:spacing w:line="360" w:lineRule="auto"/>
        <w:rPr>
          <w:rFonts w:ascii="Arial" w:hAnsi="Arial" w:cs="Arial"/>
          <w:color w:val="000000"/>
          <w:sz w:val="20"/>
          <w:szCs w:val="20"/>
        </w:rPr>
      </w:pPr>
      <w:r w:rsidRPr="00767631">
        <w:rPr>
          <w:rFonts w:ascii="Arial" w:hAnsi="Arial" w:cs="Arial"/>
          <w:color w:val="000000"/>
          <w:sz w:val="20"/>
          <w:szCs w:val="20"/>
        </w:rPr>
        <w:t xml:space="preserve">Any of the financial instruments listed in </w:t>
      </w:r>
      <w:del w:id="63" w:author="Author" w:date="2010-10-15T13:10:00Z">
        <w:r w:rsidRPr="0073592F" w:rsidDel="00767631">
          <w:rPr>
            <w:rFonts w:ascii="Arial" w:hAnsi="Arial" w:cs="Arial"/>
            <w:color w:val="000000"/>
            <w:sz w:val="20"/>
            <w:szCs w:val="20"/>
            <w:highlight w:val="yellow"/>
          </w:rPr>
          <w:delText>L</w:delText>
        </w:r>
      </w:del>
      <w:r w:rsidRPr="00767631">
        <w:rPr>
          <w:rFonts w:ascii="Arial" w:hAnsi="Arial" w:cs="Arial"/>
          <w:color w:val="000000"/>
          <w:sz w:val="20"/>
          <w:szCs w:val="20"/>
        </w:rPr>
        <w:t>GIP Section 9.1 set forth in Appendix Y that are posted by an Interconnection Customer.</w:t>
      </w:r>
    </w:p>
    <w:p w14:paraId="3B5EE0F1" w14:textId="77777777" w:rsidR="00767631" w:rsidRDefault="00767631" w:rsidP="00767631">
      <w:pPr>
        <w:autoSpaceDE w:val="0"/>
        <w:autoSpaceDN w:val="0"/>
        <w:adjustRightInd w:val="0"/>
        <w:spacing w:line="360" w:lineRule="auto"/>
        <w:jc w:val="center"/>
        <w:rPr>
          <w:rFonts w:ascii="Arial" w:hAnsi="Arial" w:cs="Arial"/>
          <w:color w:val="000000"/>
          <w:sz w:val="20"/>
          <w:szCs w:val="20"/>
        </w:rPr>
      </w:pPr>
      <w:r w:rsidRPr="00767631">
        <w:rPr>
          <w:rFonts w:ascii="Arial" w:hAnsi="Arial" w:cs="Arial"/>
          <w:color w:val="000000"/>
          <w:sz w:val="20"/>
          <w:szCs w:val="20"/>
        </w:rPr>
        <w:t>* * *</w:t>
      </w:r>
    </w:p>
    <w:p w14:paraId="41E8646D" w14:textId="77777777" w:rsidR="00767631" w:rsidRPr="00767631" w:rsidRDefault="00767631" w:rsidP="00767631">
      <w:pPr>
        <w:autoSpaceDE w:val="0"/>
        <w:autoSpaceDN w:val="0"/>
        <w:adjustRightInd w:val="0"/>
        <w:spacing w:line="360" w:lineRule="auto"/>
        <w:rPr>
          <w:rFonts w:ascii="Arial" w:hAnsi="Arial" w:cs="Arial"/>
          <w:b/>
          <w:color w:val="000000"/>
          <w:sz w:val="20"/>
          <w:szCs w:val="20"/>
        </w:rPr>
      </w:pPr>
      <w:r w:rsidRPr="00767631">
        <w:rPr>
          <w:rFonts w:ascii="Arial" w:hAnsi="Arial" w:cs="Arial"/>
          <w:b/>
          <w:color w:val="000000"/>
          <w:sz w:val="20"/>
          <w:szCs w:val="20"/>
        </w:rPr>
        <w:t>Interconnection Study</w:t>
      </w:r>
    </w:p>
    <w:p w14:paraId="0B619280" w14:textId="77777777" w:rsidR="00767631" w:rsidRDefault="00767631" w:rsidP="00767631">
      <w:pPr>
        <w:spacing w:line="360" w:lineRule="auto"/>
        <w:rPr>
          <w:rFonts w:ascii="Arial" w:hAnsi="Arial"/>
          <w:sz w:val="20"/>
          <w:szCs w:val="20"/>
        </w:rPr>
      </w:pPr>
      <w:r w:rsidRPr="00767631">
        <w:rPr>
          <w:rFonts w:ascii="Arial" w:hAnsi="Arial"/>
          <w:sz w:val="20"/>
          <w:szCs w:val="20"/>
        </w:rPr>
        <w:t>Any of the following studies: the Interconnection Feasibility Study, the Interconnection System Impact Study, and the Interconnection Facilities Study described in the Standard Large Generator Interconnection Procedures set forth in Appendix U</w:t>
      </w:r>
      <w:ins w:id="64" w:author="Author">
        <w:r w:rsidRPr="00767631">
          <w:rPr>
            <w:rFonts w:ascii="Arial" w:hAnsi="Arial"/>
            <w:sz w:val="20"/>
            <w:szCs w:val="20"/>
          </w:rPr>
          <w:t xml:space="preserve"> </w:t>
        </w:r>
        <w:r w:rsidR="00EF2BAC" w:rsidRPr="00EF2BAC">
          <w:rPr>
            <w:rFonts w:ascii="Arial" w:hAnsi="Arial"/>
            <w:sz w:val="20"/>
            <w:szCs w:val="20"/>
            <w:highlight w:val="yellow"/>
            <w:rPrChange w:id="65" w:author="Author">
              <w:rPr>
                <w:rFonts w:ascii="Arial" w:hAnsi="Arial" w:cs="Arial"/>
                <w:b/>
                <w:bCs/>
                <w:color w:val="000000"/>
                <w:kern w:val="32"/>
                <w:sz w:val="20"/>
                <w:szCs w:val="20"/>
              </w:rPr>
            </w:rPrChange>
          </w:rPr>
          <w:t>and in the Generator Interconnection Procedures set forth in Appendix Y</w:t>
        </w:r>
      </w:ins>
      <w:r w:rsidRPr="00767631">
        <w:rPr>
          <w:rFonts w:ascii="Arial" w:hAnsi="Arial"/>
          <w:sz w:val="20"/>
          <w:szCs w:val="20"/>
        </w:rPr>
        <w:t xml:space="preserve"> or the Phase I Interconnection Study and the Phase II Interconnection Study described in the </w:t>
      </w:r>
      <w:del w:id="66" w:author="Author">
        <w:r w:rsidR="00EF2BAC" w:rsidRPr="00EF2BAC">
          <w:rPr>
            <w:rFonts w:ascii="Arial" w:hAnsi="Arial"/>
            <w:sz w:val="20"/>
            <w:szCs w:val="20"/>
            <w:highlight w:val="yellow"/>
            <w:rPrChange w:id="67" w:author="Author">
              <w:rPr>
                <w:rFonts w:ascii="Arial" w:hAnsi="Arial" w:cs="Arial"/>
                <w:b/>
                <w:bCs/>
                <w:color w:val="000000"/>
                <w:kern w:val="32"/>
                <w:sz w:val="20"/>
                <w:szCs w:val="20"/>
              </w:rPr>
            </w:rPrChange>
          </w:rPr>
          <w:delText>L</w:delText>
        </w:r>
      </w:del>
      <w:r w:rsidRPr="00767631">
        <w:rPr>
          <w:rFonts w:ascii="Arial" w:hAnsi="Arial"/>
          <w:sz w:val="20"/>
          <w:szCs w:val="20"/>
        </w:rPr>
        <w:t>GIP set forth in Appendix Y.</w:t>
      </w:r>
    </w:p>
    <w:p w14:paraId="393DF75E" w14:textId="77777777" w:rsidR="00070A28" w:rsidRDefault="00070A28" w:rsidP="00767631">
      <w:pPr>
        <w:spacing w:line="360" w:lineRule="auto"/>
        <w:rPr>
          <w:rFonts w:ascii="Arial" w:hAnsi="Arial"/>
          <w:b/>
          <w:sz w:val="20"/>
          <w:szCs w:val="20"/>
        </w:rPr>
      </w:pPr>
    </w:p>
    <w:p w14:paraId="194793D6" w14:textId="77777777" w:rsidR="00767631" w:rsidRPr="00767631" w:rsidRDefault="00767631" w:rsidP="00767631">
      <w:pPr>
        <w:spacing w:line="360" w:lineRule="auto"/>
        <w:rPr>
          <w:rFonts w:ascii="Arial" w:hAnsi="Arial"/>
          <w:b/>
          <w:sz w:val="20"/>
          <w:szCs w:val="20"/>
        </w:rPr>
      </w:pPr>
      <w:r w:rsidRPr="00767631">
        <w:rPr>
          <w:rFonts w:ascii="Arial" w:hAnsi="Arial"/>
          <w:b/>
          <w:sz w:val="20"/>
          <w:szCs w:val="20"/>
        </w:rPr>
        <w:t>Interconnection Study Cycle</w:t>
      </w:r>
    </w:p>
    <w:p w14:paraId="69FF458B" w14:textId="77777777" w:rsidR="00767631" w:rsidRPr="00767631" w:rsidRDefault="00767631" w:rsidP="00767631">
      <w:pPr>
        <w:spacing w:line="360" w:lineRule="auto"/>
        <w:rPr>
          <w:rFonts w:ascii="Arial" w:hAnsi="Arial"/>
          <w:sz w:val="20"/>
          <w:szCs w:val="20"/>
        </w:rPr>
      </w:pPr>
      <w:r w:rsidRPr="00767631">
        <w:rPr>
          <w:rFonts w:ascii="Arial" w:hAnsi="Arial"/>
          <w:sz w:val="20"/>
          <w:szCs w:val="20"/>
        </w:rPr>
        <w:t xml:space="preserve">All requirements, actions, and respective obligations of the CAISO, Participating TO, and Interconnection Customer under the </w:t>
      </w:r>
      <w:del w:id="68" w:author="Author">
        <w:r w:rsidR="00EF2BAC" w:rsidRPr="00EF2BAC">
          <w:rPr>
            <w:rFonts w:ascii="Arial" w:hAnsi="Arial"/>
            <w:sz w:val="20"/>
            <w:szCs w:val="20"/>
            <w:highlight w:val="yellow"/>
            <w:rPrChange w:id="69" w:author="Author">
              <w:rPr>
                <w:rFonts w:ascii="Arial" w:hAnsi="Arial" w:cs="Arial"/>
                <w:b/>
                <w:bCs/>
                <w:color w:val="000000"/>
                <w:kern w:val="32"/>
                <w:sz w:val="20"/>
                <w:szCs w:val="20"/>
              </w:rPr>
            </w:rPrChange>
          </w:rPr>
          <w:delText>L</w:delText>
        </w:r>
      </w:del>
      <w:r w:rsidRPr="00767631">
        <w:rPr>
          <w:rFonts w:ascii="Arial" w:hAnsi="Arial"/>
          <w:sz w:val="20"/>
          <w:szCs w:val="20"/>
        </w:rPr>
        <w:t xml:space="preserve">GIP set forth in Appendix Y applicable to an Interconnection Request submitted in </w:t>
      </w:r>
      <w:del w:id="70" w:author="Author">
        <w:r w:rsidR="00EF2BAC" w:rsidRPr="00EF2BAC">
          <w:rPr>
            <w:rFonts w:ascii="Arial" w:hAnsi="Arial"/>
            <w:sz w:val="20"/>
            <w:szCs w:val="20"/>
            <w:highlight w:val="yellow"/>
            <w:rPrChange w:id="71" w:author="Author">
              <w:rPr>
                <w:rFonts w:ascii="Arial" w:hAnsi="Arial" w:cs="Arial"/>
                <w:b/>
                <w:bCs/>
                <w:color w:val="000000"/>
                <w:kern w:val="32"/>
                <w:sz w:val="20"/>
                <w:szCs w:val="20"/>
              </w:rPr>
            </w:rPrChange>
          </w:rPr>
          <w:delText xml:space="preserve">a particular Queue Cluster Window </w:delText>
        </w:r>
      </w:del>
      <w:ins w:id="72" w:author="Author">
        <w:r w:rsidR="00EF2BAC" w:rsidRPr="00EF2BAC">
          <w:rPr>
            <w:rFonts w:ascii="Arial" w:hAnsi="Arial"/>
            <w:sz w:val="20"/>
            <w:szCs w:val="20"/>
            <w:highlight w:val="yellow"/>
            <w:rPrChange w:id="73" w:author="Author">
              <w:rPr>
                <w:rFonts w:ascii="Arial" w:hAnsi="Arial" w:cs="Arial"/>
                <w:b/>
                <w:bCs/>
                <w:color w:val="000000"/>
                <w:kern w:val="32"/>
                <w:sz w:val="20"/>
                <w:szCs w:val="20"/>
              </w:rPr>
            </w:rPrChange>
          </w:rPr>
          <w:t>one of the two annual Cluster Application Windows</w:t>
        </w:r>
        <w:r w:rsidRPr="00767631">
          <w:rPr>
            <w:rFonts w:ascii="Arial" w:hAnsi="Arial"/>
            <w:sz w:val="20"/>
            <w:szCs w:val="20"/>
          </w:rPr>
          <w:t xml:space="preserve"> </w:t>
        </w:r>
      </w:ins>
      <w:r w:rsidRPr="00767631">
        <w:rPr>
          <w:rFonts w:ascii="Arial" w:hAnsi="Arial"/>
          <w:sz w:val="20"/>
          <w:szCs w:val="20"/>
        </w:rPr>
        <w:t>through execution by the parties or submission to FERC by one or more of the parties of a</w:t>
      </w:r>
      <w:del w:id="74" w:author="Author">
        <w:r w:rsidRPr="0073592F" w:rsidDel="008C4F8F">
          <w:rPr>
            <w:rFonts w:ascii="Arial" w:hAnsi="Arial"/>
            <w:sz w:val="20"/>
            <w:szCs w:val="20"/>
            <w:highlight w:val="yellow"/>
          </w:rPr>
          <w:delText>n</w:delText>
        </w:r>
      </w:del>
      <w:r w:rsidRPr="0073592F">
        <w:rPr>
          <w:rFonts w:ascii="Arial" w:hAnsi="Arial"/>
          <w:sz w:val="20"/>
          <w:szCs w:val="20"/>
          <w:highlight w:val="yellow"/>
        </w:rPr>
        <w:t xml:space="preserve"> </w:t>
      </w:r>
      <w:del w:id="75" w:author="Author">
        <w:r w:rsidRPr="0073592F" w:rsidDel="00E027CE">
          <w:rPr>
            <w:rFonts w:ascii="Arial" w:hAnsi="Arial"/>
            <w:sz w:val="20"/>
            <w:szCs w:val="20"/>
            <w:highlight w:val="yellow"/>
          </w:rPr>
          <w:delText>L</w:delText>
        </w:r>
      </w:del>
      <w:r w:rsidRPr="00767631">
        <w:rPr>
          <w:rFonts w:ascii="Arial" w:hAnsi="Arial"/>
          <w:sz w:val="20"/>
          <w:szCs w:val="20"/>
        </w:rPr>
        <w:t>GIA.</w:t>
      </w:r>
    </w:p>
    <w:p w14:paraId="011BC64F" w14:textId="77777777" w:rsidR="00070A28" w:rsidRDefault="00070A28" w:rsidP="00767631">
      <w:pPr>
        <w:spacing w:line="360" w:lineRule="auto"/>
        <w:rPr>
          <w:rFonts w:ascii="Arial" w:hAnsi="Arial"/>
          <w:b/>
          <w:bCs/>
          <w:iCs/>
          <w:sz w:val="20"/>
          <w:szCs w:val="20"/>
        </w:rPr>
      </w:pPr>
    </w:p>
    <w:p w14:paraId="21936BE4" w14:textId="77777777" w:rsidR="00767631" w:rsidRPr="00767631" w:rsidRDefault="00767631" w:rsidP="00767631">
      <w:pPr>
        <w:spacing w:line="360" w:lineRule="auto"/>
        <w:rPr>
          <w:rFonts w:ascii="Arial" w:hAnsi="Arial"/>
          <w:b/>
          <w:bCs/>
          <w:iCs/>
          <w:sz w:val="20"/>
          <w:szCs w:val="20"/>
        </w:rPr>
      </w:pPr>
      <w:r w:rsidRPr="00767631">
        <w:rPr>
          <w:rFonts w:ascii="Arial" w:hAnsi="Arial"/>
          <w:b/>
          <w:bCs/>
          <w:iCs/>
          <w:sz w:val="20"/>
          <w:szCs w:val="20"/>
        </w:rPr>
        <w:t>Interconnection Study Deposit</w:t>
      </w:r>
    </w:p>
    <w:p w14:paraId="2F9EBD3B" w14:textId="77777777" w:rsidR="00767631" w:rsidRPr="00767631" w:rsidRDefault="00767631" w:rsidP="00767631">
      <w:pPr>
        <w:spacing w:line="360" w:lineRule="auto"/>
        <w:rPr>
          <w:rFonts w:ascii="Arial" w:hAnsi="Arial"/>
          <w:sz w:val="20"/>
          <w:szCs w:val="20"/>
        </w:rPr>
      </w:pPr>
      <w:r w:rsidRPr="00767631">
        <w:rPr>
          <w:rFonts w:ascii="Arial" w:hAnsi="Arial"/>
          <w:sz w:val="20"/>
          <w:szCs w:val="20"/>
        </w:rPr>
        <w:t xml:space="preserve">The cash deposit provided to the CAISO by Interconnection Customers under </w:t>
      </w:r>
      <w:del w:id="76" w:author="Author">
        <w:r w:rsidR="00EF2BAC" w:rsidRPr="00EF2BAC">
          <w:rPr>
            <w:rFonts w:ascii="Arial" w:hAnsi="Arial"/>
            <w:sz w:val="20"/>
            <w:szCs w:val="20"/>
            <w:highlight w:val="yellow"/>
            <w:rPrChange w:id="77" w:author="Author">
              <w:rPr>
                <w:rFonts w:ascii="Arial" w:hAnsi="Arial" w:cs="Arial"/>
                <w:b/>
                <w:bCs/>
                <w:color w:val="000000"/>
                <w:kern w:val="32"/>
                <w:sz w:val="20"/>
                <w:szCs w:val="20"/>
              </w:rPr>
            </w:rPrChange>
          </w:rPr>
          <w:delText>L</w:delText>
        </w:r>
      </w:del>
      <w:r w:rsidRPr="00767631">
        <w:rPr>
          <w:rFonts w:ascii="Arial" w:hAnsi="Arial"/>
          <w:sz w:val="20"/>
          <w:szCs w:val="20"/>
        </w:rPr>
        <w:t xml:space="preserve">GIP Section 3.5.1 set forth in Appendix Y as a requirement of a valid Interconnection Request to be used to offset the cost of the Interconnection Studies as set forth in </w:t>
      </w:r>
      <w:del w:id="78" w:author="Author">
        <w:r w:rsidR="00EF2BAC" w:rsidRPr="00EF2BAC">
          <w:rPr>
            <w:rFonts w:ascii="Arial" w:hAnsi="Arial"/>
            <w:sz w:val="20"/>
            <w:szCs w:val="20"/>
            <w:highlight w:val="yellow"/>
            <w:rPrChange w:id="79" w:author="Author">
              <w:rPr>
                <w:rFonts w:ascii="Arial" w:hAnsi="Arial" w:cs="Arial"/>
                <w:b/>
                <w:bCs/>
                <w:color w:val="000000"/>
                <w:kern w:val="32"/>
                <w:sz w:val="20"/>
                <w:szCs w:val="20"/>
              </w:rPr>
            </w:rPrChange>
          </w:rPr>
          <w:delText>L</w:delText>
        </w:r>
      </w:del>
      <w:r w:rsidRPr="00767631">
        <w:rPr>
          <w:rFonts w:ascii="Arial" w:hAnsi="Arial"/>
          <w:sz w:val="20"/>
          <w:szCs w:val="20"/>
        </w:rPr>
        <w:t>GIP Sections 3.5.1.2 and 3.5.1.3 set forth in Appendix Y.</w:t>
      </w:r>
    </w:p>
    <w:p w14:paraId="77CE56A3" w14:textId="77777777" w:rsidR="00767631" w:rsidRDefault="00767631" w:rsidP="00767631">
      <w:pPr>
        <w:spacing w:line="360" w:lineRule="auto"/>
        <w:jc w:val="center"/>
        <w:rPr>
          <w:rFonts w:ascii="Arial" w:hAnsi="Arial"/>
          <w:b/>
          <w:sz w:val="20"/>
          <w:szCs w:val="20"/>
        </w:rPr>
      </w:pPr>
      <w:r w:rsidRPr="00767631">
        <w:rPr>
          <w:rFonts w:ascii="Arial" w:hAnsi="Arial"/>
          <w:b/>
          <w:sz w:val="20"/>
          <w:szCs w:val="20"/>
        </w:rPr>
        <w:t>* * *</w:t>
      </w:r>
    </w:p>
    <w:p w14:paraId="41DE9760" w14:textId="77777777" w:rsidR="00CA58F4" w:rsidRPr="00CA58F4" w:rsidRDefault="00CA58F4" w:rsidP="00CA58F4">
      <w:pPr>
        <w:spacing w:line="360" w:lineRule="auto"/>
        <w:rPr>
          <w:rFonts w:ascii="Arial" w:hAnsi="Arial"/>
          <w:b/>
          <w:bCs/>
          <w:iCs/>
          <w:sz w:val="20"/>
          <w:szCs w:val="20"/>
        </w:rPr>
      </w:pPr>
      <w:r w:rsidRPr="00CA58F4">
        <w:rPr>
          <w:rFonts w:ascii="Arial" w:hAnsi="Arial"/>
          <w:b/>
          <w:bCs/>
          <w:iCs/>
          <w:sz w:val="20"/>
          <w:szCs w:val="20"/>
        </w:rPr>
        <w:t>Large Generator Interconnection Agreement (LGIA)</w:t>
      </w:r>
    </w:p>
    <w:p w14:paraId="13620C2E" w14:textId="77777777" w:rsidR="00CA58F4" w:rsidRPr="00CA58F4" w:rsidDel="00E027CE" w:rsidRDefault="00CA58F4" w:rsidP="00CA58F4">
      <w:pPr>
        <w:spacing w:line="360" w:lineRule="auto"/>
        <w:rPr>
          <w:del w:id="80" w:author="Author"/>
          <w:rFonts w:ascii="Arial" w:hAnsi="Arial"/>
          <w:sz w:val="20"/>
          <w:szCs w:val="20"/>
          <w:rPrChange w:id="81" w:author="Unknown">
            <w:rPr>
              <w:del w:id="82" w:author="Author"/>
              <w:sz w:val="20"/>
              <w:szCs w:val="20"/>
            </w:rPr>
          </w:rPrChange>
        </w:rPr>
      </w:pPr>
      <w:del w:id="83" w:author="Author" w:date="2010-10-15T13:25:00Z">
        <w:r w:rsidRPr="00CA58F4" w:rsidDel="00F12DEA">
          <w:rPr>
            <w:rFonts w:ascii="Arial" w:hAnsi="Arial"/>
            <w:sz w:val="20"/>
            <w:szCs w:val="20"/>
          </w:rPr>
          <w:delText xml:space="preserve"> </w:delText>
        </w:r>
      </w:del>
      <w:r w:rsidRPr="00CA58F4">
        <w:rPr>
          <w:rFonts w:ascii="Arial" w:hAnsi="Arial"/>
          <w:sz w:val="20"/>
          <w:szCs w:val="20"/>
        </w:rPr>
        <w:t>The form of interconnection agreement applicable to an Interconnection Request pertaining to a Large Generating Facility</w:t>
      </w:r>
      <w:r>
        <w:rPr>
          <w:rFonts w:ascii="Arial" w:hAnsi="Arial"/>
          <w:sz w:val="20"/>
          <w:szCs w:val="20"/>
        </w:rPr>
        <w:t xml:space="preserve"> </w:t>
      </w:r>
      <w:ins w:id="84" w:author="Author">
        <w:r w:rsidR="00EF2BAC" w:rsidRPr="00EF2BAC">
          <w:rPr>
            <w:rFonts w:ascii="Arial" w:hAnsi="Arial"/>
            <w:sz w:val="20"/>
            <w:szCs w:val="20"/>
            <w:highlight w:val="yellow"/>
            <w:rPrChange w:id="85" w:author="Author">
              <w:rPr>
                <w:rFonts w:ascii="Arial" w:hAnsi="Arial" w:cs="Arial"/>
                <w:b/>
                <w:bCs/>
                <w:color w:val="000000"/>
                <w:kern w:val="32"/>
                <w:sz w:val="20"/>
                <w:szCs w:val="20"/>
              </w:rPr>
            </w:rPrChange>
          </w:rPr>
          <w:t>processed under the interconnection procedures set forth in Appendix U</w:t>
        </w:r>
      </w:ins>
      <w:r w:rsidRPr="00CA58F4">
        <w:rPr>
          <w:rFonts w:ascii="Arial" w:hAnsi="Arial"/>
          <w:sz w:val="20"/>
          <w:szCs w:val="20"/>
        </w:rPr>
        <w:t>, a pro forma version of which is set forth in Appendix V</w:t>
      </w:r>
      <w:del w:id="86" w:author="Author">
        <w:r w:rsidRPr="00CA58F4" w:rsidDel="00E027CE">
          <w:rPr>
            <w:rFonts w:ascii="Arial" w:hAnsi="Arial"/>
            <w:sz w:val="20"/>
            <w:szCs w:val="20"/>
          </w:rPr>
          <w:delText xml:space="preserve"> </w:delText>
        </w:r>
        <w:r w:rsidR="00EF2BAC" w:rsidRPr="00EF2BAC">
          <w:rPr>
            <w:rFonts w:ascii="Arial" w:hAnsi="Arial"/>
            <w:sz w:val="20"/>
            <w:szCs w:val="20"/>
            <w:highlight w:val="yellow"/>
            <w:rPrChange w:id="87" w:author="Author">
              <w:rPr>
                <w:rFonts w:ascii="Arial" w:hAnsi="Arial" w:cs="Arial"/>
                <w:b/>
                <w:bCs/>
                <w:color w:val="000000"/>
                <w:kern w:val="32"/>
                <w:sz w:val="20"/>
                <w:szCs w:val="20"/>
              </w:rPr>
            </w:rPrChange>
          </w:rPr>
          <w:delText>or Appendix Z, as applicable</w:delText>
        </w:r>
      </w:del>
      <w:r w:rsidRPr="0073592F">
        <w:rPr>
          <w:rFonts w:ascii="Arial" w:hAnsi="Arial"/>
          <w:sz w:val="20"/>
          <w:szCs w:val="20"/>
          <w:highlight w:val="yellow"/>
        </w:rPr>
        <w:t>.</w:t>
      </w:r>
    </w:p>
    <w:p w14:paraId="3379ED12" w14:textId="77777777" w:rsidR="00CA58F4" w:rsidRPr="00CA58F4" w:rsidRDefault="00AF3545" w:rsidP="00CA58F4">
      <w:pPr>
        <w:spacing w:line="360" w:lineRule="auto"/>
        <w:rPr>
          <w:rFonts w:ascii="Arial" w:hAnsi="Arial"/>
          <w:b/>
          <w:bCs/>
          <w:iCs/>
          <w:sz w:val="20"/>
          <w:szCs w:val="20"/>
        </w:rPr>
      </w:pPr>
      <w:bookmarkStart w:id="88" w:name="53d7556f-0216-4910-b72e-c30cfa968884"/>
      <w:bookmarkEnd w:id="88"/>
      <w:r>
        <w:rPr>
          <w:rFonts w:ascii="Arial" w:hAnsi="Arial"/>
          <w:b/>
          <w:bCs/>
          <w:iCs/>
          <w:sz w:val="20"/>
          <w:szCs w:val="20"/>
        </w:rPr>
        <w:t xml:space="preserve">Large </w:t>
      </w:r>
      <w:r w:rsidR="00CA58F4" w:rsidRPr="00CA58F4">
        <w:rPr>
          <w:rFonts w:ascii="Arial" w:hAnsi="Arial"/>
          <w:b/>
          <w:bCs/>
          <w:iCs/>
          <w:sz w:val="20"/>
          <w:szCs w:val="20"/>
        </w:rPr>
        <w:t>Generator Interconnection Procedures (LGIP)</w:t>
      </w:r>
    </w:p>
    <w:p w14:paraId="67889365" w14:textId="77777777" w:rsidR="00CA58F4" w:rsidRPr="00CA58F4" w:rsidDel="00E027CE" w:rsidRDefault="00CA58F4" w:rsidP="00CA58F4">
      <w:pPr>
        <w:spacing w:line="360" w:lineRule="auto"/>
        <w:rPr>
          <w:del w:id="89" w:author="Author"/>
          <w:rFonts w:ascii="Arial" w:hAnsi="Arial"/>
          <w:sz w:val="20"/>
          <w:szCs w:val="20"/>
          <w:rPrChange w:id="90" w:author="Unknown">
            <w:rPr>
              <w:del w:id="91" w:author="Author"/>
              <w:sz w:val="20"/>
              <w:szCs w:val="20"/>
            </w:rPr>
          </w:rPrChange>
        </w:rPr>
      </w:pPr>
      <w:del w:id="92" w:author="Author">
        <w:r w:rsidRPr="00CA58F4">
          <w:rPr>
            <w:rFonts w:ascii="Arial" w:hAnsi="Arial"/>
            <w:sz w:val="20"/>
            <w:szCs w:val="20"/>
          </w:rPr>
          <w:delText xml:space="preserve"> </w:delText>
        </w:r>
      </w:del>
      <w:r w:rsidRPr="00CA58F4">
        <w:rPr>
          <w:rFonts w:ascii="Arial" w:hAnsi="Arial"/>
          <w:sz w:val="20"/>
          <w:szCs w:val="20"/>
        </w:rPr>
        <w:t xml:space="preserve">The interconnection procedures applicable to an Interconnection Request pertaining to a </w:t>
      </w:r>
      <w:del w:id="93" w:author="Author" w:date="2010-10-15T13:19:00Z">
        <w:r w:rsidRPr="0073592F" w:rsidDel="00CA58F4">
          <w:rPr>
            <w:rFonts w:ascii="Arial" w:hAnsi="Arial"/>
            <w:sz w:val="20"/>
            <w:szCs w:val="20"/>
            <w:highlight w:val="yellow"/>
          </w:rPr>
          <w:delText>Large</w:delText>
        </w:r>
        <w:r w:rsidRPr="00CA58F4" w:rsidDel="00CA58F4">
          <w:rPr>
            <w:rFonts w:ascii="Arial" w:hAnsi="Arial"/>
            <w:sz w:val="20"/>
            <w:szCs w:val="20"/>
          </w:rPr>
          <w:delText xml:space="preserve"> </w:delText>
        </w:r>
      </w:del>
      <w:r w:rsidRPr="00CA58F4">
        <w:rPr>
          <w:rFonts w:ascii="Arial" w:hAnsi="Arial"/>
          <w:sz w:val="20"/>
          <w:szCs w:val="20"/>
        </w:rPr>
        <w:t xml:space="preserve">Generating Facility </w:t>
      </w:r>
      <w:ins w:id="94" w:author="Author">
        <w:r w:rsidR="00EF2BAC" w:rsidRPr="00EF2BAC">
          <w:rPr>
            <w:rFonts w:ascii="Arial" w:hAnsi="Arial"/>
            <w:sz w:val="20"/>
            <w:szCs w:val="20"/>
            <w:highlight w:val="yellow"/>
            <w:rPrChange w:id="95" w:author="Author">
              <w:rPr>
                <w:rFonts w:ascii="Arial" w:hAnsi="Arial" w:cs="Arial"/>
                <w:b/>
                <w:bCs/>
                <w:color w:val="000000"/>
                <w:kern w:val="32"/>
                <w:sz w:val="20"/>
                <w:szCs w:val="20"/>
              </w:rPr>
            </w:rPrChange>
          </w:rPr>
          <w:t>processed under Appendix U.</w:t>
        </w:r>
      </w:ins>
      <w:del w:id="96" w:author="Author">
        <w:r w:rsidR="00EF2BAC" w:rsidRPr="00EF2BAC">
          <w:rPr>
            <w:rFonts w:ascii="Arial" w:hAnsi="Arial"/>
            <w:sz w:val="20"/>
            <w:szCs w:val="20"/>
            <w:highlight w:val="yellow"/>
            <w:rPrChange w:id="97" w:author="Author">
              <w:rPr>
                <w:rFonts w:ascii="Arial" w:hAnsi="Arial" w:cs="Arial"/>
                <w:b/>
                <w:bCs/>
                <w:color w:val="000000"/>
                <w:kern w:val="32"/>
                <w:sz w:val="20"/>
                <w:szCs w:val="20"/>
              </w:rPr>
            </w:rPrChange>
          </w:rPr>
          <w:delText>that are set forth in Appendix U or Appendix Y, as applicable.</w:delText>
        </w:r>
      </w:del>
    </w:p>
    <w:p w14:paraId="7D8B6AF2" w14:textId="77777777" w:rsidR="00AF3545" w:rsidRPr="00AF3545" w:rsidRDefault="00EF2BAC" w:rsidP="00AF3545">
      <w:pPr>
        <w:spacing w:line="360" w:lineRule="auto"/>
        <w:rPr>
          <w:rFonts w:ascii="Arial" w:hAnsi="Arial"/>
          <w:b/>
          <w:bCs/>
          <w:iCs/>
          <w:sz w:val="20"/>
          <w:szCs w:val="20"/>
        </w:rPr>
      </w:pPr>
      <w:del w:id="98" w:author="Author">
        <w:r w:rsidRPr="00EF2BAC">
          <w:rPr>
            <w:rFonts w:ascii="Arial" w:hAnsi="Arial"/>
            <w:b/>
            <w:bCs/>
            <w:iCs/>
            <w:sz w:val="20"/>
            <w:szCs w:val="20"/>
            <w:highlight w:val="yellow"/>
            <w:rPrChange w:id="99" w:author="Author">
              <w:rPr>
                <w:rFonts w:ascii="Arial" w:hAnsi="Arial" w:cs="Arial"/>
                <w:b/>
                <w:bCs/>
                <w:kern w:val="32"/>
                <w:sz w:val="20"/>
                <w:szCs w:val="20"/>
              </w:rPr>
            </w:rPrChange>
          </w:rPr>
          <w:delText>Large</w:delText>
        </w:r>
        <w:r w:rsidR="00AF3545" w:rsidRPr="00AF3545" w:rsidDel="00E027CE">
          <w:rPr>
            <w:rFonts w:ascii="Arial" w:hAnsi="Arial"/>
            <w:b/>
            <w:bCs/>
            <w:iCs/>
            <w:sz w:val="20"/>
            <w:szCs w:val="20"/>
          </w:rPr>
          <w:delText xml:space="preserve"> </w:delText>
        </w:r>
      </w:del>
      <w:r w:rsidR="00AF3545" w:rsidRPr="00AF3545">
        <w:rPr>
          <w:rFonts w:ascii="Arial" w:hAnsi="Arial"/>
          <w:b/>
          <w:bCs/>
          <w:iCs/>
          <w:sz w:val="20"/>
          <w:szCs w:val="20"/>
        </w:rPr>
        <w:t>Generator Interconnection Study Process Agreement</w:t>
      </w:r>
    </w:p>
    <w:p w14:paraId="6892BD46" w14:textId="77777777" w:rsidR="00AF3545" w:rsidRPr="00AF3545" w:rsidRDefault="00AF3545" w:rsidP="00AF3545">
      <w:pPr>
        <w:spacing w:line="360" w:lineRule="auto"/>
        <w:rPr>
          <w:rFonts w:ascii="Arial" w:hAnsi="Arial"/>
          <w:sz w:val="20"/>
          <w:szCs w:val="20"/>
        </w:rPr>
      </w:pPr>
      <w:del w:id="100" w:author="Author" w:date="2010-10-15T13:25:00Z">
        <w:r w:rsidRPr="00AF3545" w:rsidDel="00F12DEA">
          <w:rPr>
            <w:rFonts w:ascii="Arial" w:hAnsi="Arial"/>
            <w:sz w:val="20"/>
            <w:szCs w:val="20"/>
          </w:rPr>
          <w:delText xml:space="preserve"> </w:delText>
        </w:r>
      </w:del>
      <w:r w:rsidRPr="00AF3545">
        <w:rPr>
          <w:rFonts w:ascii="Arial" w:hAnsi="Arial"/>
          <w:sz w:val="20"/>
          <w:szCs w:val="20"/>
        </w:rPr>
        <w:t xml:space="preserve">The agreement between the CAISO and the Interconnection Customer for conducting the Interconnection Studies for a proposed </w:t>
      </w:r>
      <w:del w:id="101" w:author="Author">
        <w:r w:rsidR="00EF2BAC" w:rsidRPr="00EF2BAC">
          <w:rPr>
            <w:rFonts w:ascii="Arial" w:hAnsi="Arial"/>
            <w:sz w:val="20"/>
            <w:szCs w:val="20"/>
            <w:highlight w:val="yellow"/>
            <w:rPrChange w:id="102" w:author="Author">
              <w:rPr>
                <w:rFonts w:ascii="Arial" w:hAnsi="Arial" w:cs="Arial"/>
                <w:b/>
                <w:bCs/>
                <w:color w:val="000000"/>
                <w:kern w:val="32"/>
                <w:sz w:val="20"/>
                <w:szCs w:val="20"/>
              </w:rPr>
            </w:rPrChange>
          </w:rPr>
          <w:delText>Large</w:delText>
        </w:r>
        <w:r w:rsidRPr="00AF3545" w:rsidDel="00E027CE">
          <w:rPr>
            <w:rFonts w:ascii="Arial" w:hAnsi="Arial"/>
            <w:sz w:val="20"/>
            <w:szCs w:val="20"/>
          </w:rPr>
          <w:delText xml:space="preserve"> </w:delText>
        </w:r>
      </w:del>
      <w:r w:rsidRPr="00AF3545">
        <w:rPr>
          <w:rFonts w:ascii="Arial" w:hAnsi="Arial"/>
          <w:sz w:val="20"/>
          <w:szCs w:val="20"/>
        </w:rPr>
        <w:t>Generating Facility</w:t>
      </w:r>
      <w:ins w:id="103" w:author="Author">
        <w:r w:rsidRPr="00AF3545">
          <w:rPr>
            <w:rFonts w:ascii="Arial" w:hAnsi="Arial"/>
            <w:sz w:val="20"/>
            <w:szCs w:val="20"/>
          </w:rPr>
          <w:t xml:space="preserve"> </w:t>
        </w:r>
        <w:r w:rsidR="00EF2BAC" w:rsidRPr="00EF2BAC">
          <w:rPr>
            <w:rFonts w:ascii="Arial" w:hAnsi="Arial"/>
            <w:sz w:val="20"/>
            <w:szCs w:val="20"/>
            <w:highlight w:val="yellow"/>
            <w:rPrChange w:id="104" w:author="Author">
              <w:rPr>
                <w:rFonts w:ascii="Arial" w:hAnsi="Arial" w:cs="Arial"/>
                <w:b/>
                <w:bCs/>
                <w:color w:val="000000"/>
                <w:kern w:val="32"/>
                <w:sz w:val="20"/>
                <w:szCs w:val="20"/>
              </w:rPr>
            </w:rPrChange>
          </w:rPr>
          <w:t>processed under Appendix Y</w:t>
        </w:r>
      </w:ins>
      <w:r w:rsidRPr="00AF3545">
        <w:rPr>
          <w:rFonts w:ascii="Arial" w:hAnsi="Arial"/>
          <w:sz w:val="20"/>
          <w:szCs w:val="20"/>
        </w:rPr>
        <w:t>, a pro forma version of which is accepted by FERC, posted on the CAISO Website, and set forth in Appendix Y.</w:t>
      </w:r>
    </w:p>
    <w:p w14:paraId="60740DE7" w14:textId="77777777" w:rsidR="00CA58F4" w:rsidRDefault="00AF3545" w:rsidP="00AF3545">
      <w:pPr>
        <w:spacing w:line="360" w:lineRule="auto"/>
        <w:jc w:val="center"/>
        <w:rPr>
          <w:rFonts w:ascii="Arial" w:hAnsi="Arial"/>
          <w:b/>
          <w:sz w:val="20"/>
          <w:szCs w:val="20"/>
        </w:rPr>
      </w:pPr>
      <w:r w:rsidRPr="00AF3545">
        <w:rPr>
          <w:rFonts w:ascii="Arial" w:hAnsi="Arial"/>
          <w:b/>
          <w:sz w:val="20"/>
          <w:szCs w:val="20"/>
        </w:rPr>
        <w:t>* * *</w:t>
      </w:r>
    </w:p>
    <w:p w14:paraId="5F465133" w14:textId="77777777" w:rsidR="00F12DEA" w:rsidRPr="00F12DEA" w:rsidRDefault="00F12DEA" w:rsidP="00F12DEA">
      <w:pPr>
        <w:spacing w:line="360" w:lineRule="auto"/>
        <w:rPr>
          <w:rFonts w:ascii="Arial" w:hAnsi="Arial"/>
          <w:b/>
          <w:bCs/>
          <w:iCs/>
          <w:sz w:val="20"/>
          <w:szCs w:val="20"/>
        </w:rPr>
      </w:pPr>
      <w:r w:rsidRPr="00F12DEA">
        <w:rPr>
          <w:rFonts w:ascii="Arial" w:hAnsi="Arial"/>
          <w:b/>
          <w:bCs/>
          <w:iCs/>
          <w:sz w:val="20"/>
          <w:szCs w:val="20"/>
        </w:rPr>
        <w:t>Off-Peak Deliverability Assessment</w:t>
      </w:r>
    </w:p>
    <w:p w14:paraId="27A5FC27" w14:textId="77777777" w:rsidR="00F12DEA" w:rsidRDefault="00F12DEA" w:rsidP="00F12DEA">
      <w:pPr>
        <w:spacing w:line="360" w:lineRule="auto"/>
        <w:rPr>
          <w:rFonts w:ascii="Arial" w:hAnsi="Arial"/>
          <w:sz w:val="20"/>
          <w:szCs w:val="20"/>
        </w:rPr>
      </w:pPr>
      <w:r w:rsidRPr="00F12DEA">
        <w:rPr>
          <w:rFonts w:ascii="Arial" w:hAnsi="Arial"/>
          <w:sz w:val="20"/>
          <w:szCs w:val="20"/>
        </w:rPr>
        <w:t xml:space="preserve"> The technical study performed under </w:t>
      </w:r>
      <w:del w:id="105" w:author="Author">
        <w:r w:rsidR="00EF2BAC" w:rsidRPr="00EF2BAC">
          <w:rPr>
            <w:rFonts w:ascii="Arial" w:hAnsi="Arial"/>
            <w:sz w:val="20"/>
            <w:szCs w:val="20"/>
            <w:highlight w:val="yellow"/>
            <w:rPrChange w:id="106" w:author="Author">
              <w:rPr>
                <w:rFonts w:ascii="Arial" w:hAnsi="Arial" w:cs="Arial"/>
                <w:b/>
                <w:bCs/>
                <w:color w:val="000000"/>
                <w:kern w:val="32"/>
                <w:sz w:val="20"/>
                <w:szCs w:val="20"/>
              </w:rPr>
            </w:rPrChange>
          </w:rPr>
          <w:delText>L</w:delText>
        </w:r>
      </w:del>
      <w:r w:rsidRPr="00F12DEA">
        <w:rPr>
          <w:rFonts w:ascii="Arial" w:hAnsi="Arial"/>
          <w:sz w:val="20"/>
          <w:szCs w:val="20"/>
        </w:rPr>
        <w:t>GIP Section 6.3.2.2 set forth in Appendix Y.</w:t>
      </w:r>
    </w:p>
    <w:p w14:paraId="25C729DA" w14:textId="77777777" w:rsidR="00F12DEA" w:rsidRPr="00F12DEA" w:rsidRDefault="00F12DEA" w:rsidP="00F12DEA">
      <w:pPr>
        <w:spacing w:line="360" w:lineRule="auto"/>
        <w:jc w:val="center"/>
        <w:rPr>
          <w:rFonts w:ascii="Arial" w:hAnsi="Arial"/>
          <w:sz w:val="20"/>
          <w:szCs w:val="20"/>
        </w:rPr>
      </w:pPr>
      <w:r w:rsidRPr="00F12DEA">
        <w:rPr>
          <w:rFonts w:ascii="Arial" w:hAnsi="Arial"/>
          <w:sz w:val="20"/>
          <w:szCs w:val="20"/>
        </w:rPr>
        <w:t>* * *</w:t>
      </w:r>
    </w:p>
    <w:p w14:paraId="649D672F" w14:textId="77777777" w:rsidR="00F12DEA" w:rsidRPr="00F12DEA" w:rsidRDefault="00F12DEA" w:rsidP="00F12DEA">
      <w:pPr>
        <w:spacing w:line="360" w:lineRule="auto"/>
        <w:rPr>
          <w:rFonts w:ascii="Arial" w:hAnsi="Arial"/>
          <w:b/>
          <w:bCs/>
          <w:iCs/>
          <w:sz w:val="20"/>
          <w:szCs w:val="20"/>
        </w:rPr>
      </w:pPr>
      <w:r w:rsidRPr="00F12DEA">
        <w:rPr>
          <w:rFonts w:ascii="Arial" w:hAnsi="Arial"/>
          <w:b/>
          <w:bCs/>
          <w:iCs/>
          <w:sz w:val="20"/>
          <w:szCs w:val="20"/>
        </w:rPr>
        <w:t>On-Peak Deliverability Assessment</w:t>
      </w:r>
    </w:p>
    <w:p w14:paraId="058C71DC" w14:textId="77777777" w:rsidR="00F12DEA" w:rsidRDefault="00F12DEA" w:rsidP="00F12DEA">
      <w:pPr>
        <w:spacing w:line="360" w:lineRule="auto"/>
        <w:rPr>
          <w:rFonts w:ascii="Arial" w:hAnsi="Arial"/>
          <w:sz w:val="20"/>
          <w:szCs w:val="20"/>
        </w:rPr>
      </w:pPr>
      <w:r w:rsidRPr="00F12DEA">
        <w:rPr>
          <w:rFonts w:ascii="Arial" w:hAnsi="Arial"/>
          <w:sz w:val="20"/>
          <w:szCs w:val="20"/>
        </w:rPr>
        <w:t xml:space="preserve"> The technical study performed under </w:t>
      </w:r>
      <w:del w:id="107" w:author="Author">
        <w:r w:rsidR="00EF2BAC" w:rsidRPr="00EF2BAC">
          <w:rPr>
            <w:rFonts w:ascii="Arial" w:hAnsi="Arial"/>
            <w:sz w:val="20"/>
            <w:szCs w:val="20"/>
            <w:highlight w:val="yellow"/>
            <w:rPrChange w:id="108" w:author="Author">
              <w:rPr>
                <w:rFonts w:ascii="Arial" w:hAnsi="Arial" w:cs="Arial"/>
                <w:b/>
                <w:bCs/>
                <w:color w:val="000000"/>
                <w:kern w:val="32"/>
                <w:sz w:val="20"/>
                <w:szCs w:val="20"/>
              </w:rPr>
            </w:rPrChange>
          </w:rPr>
          <w:delText>L</w:delText>
        </w:r>
      </w:del>
      <w:r w:rsidRPr="00F12DEA">
        <w:rPr>
          <w:rFonts w:ascii="Arial" w:hAnsi="Arial"/>
          <w:sz w:val="20"/>
          <w:szCs w:val="20"/>
        </w:rPr>
        <w:t>GIP Section 6.3.2.1 set forth in Appendix Y.</w:t>
      </w:r>
    </w:p>
    <w:p w14:paraId="77F8BB18" w14:textId="77777777" w:rsidR="00F12DEA" w:rsidRDefault="00F12DEA" w:rsidP="00F12DEA">
      <w:pPr>
        <w:spacing w:line="360" w:lineRule="auto"/>
        <w:jc w:val="center"/>
        <w:rPr>
          <w:rFonts w:ascii="Arial" w:hAnsi="Arial"/>
          <w:sz w:val="20"/>
          <w:szCs w:val="20"/>
        </w:rPr>
      </w:pPr>
      <w:r w:rsidRPr="00F12DEA">
        <w:rPr>
          <w:rFonts w:ascii="Arial" w:hAnsi="Arial"/>
          <w:sz w:val="20"/>
          <w:szCs w:val="20"/>
        </w:rPr>
        <w:t>* * *</w:t>
      </w:r>
    </w:p>
    <w:p w14:paraId="1C2E6E13" w14:textId="77777777" w:rsidR="00D058BA" w:rsidRPr="00D058BA" w:rsidRDefault="00D058BA" w:rsidP="00D058BA">
      <w:pPr>
        <w:spacing w:line="360" w:lineRule="auto"/>
        <w:rPr>
          <w:rFonts w:ascii="Arial" w:hAnsi="Arial"/>
          <w:b/>
          <w:bCs/>
          <w:iCs/>
          <w:sz w:val="20"/>
          <w:szCs w:val="20"/>
        </w:rPr>
      </w:pPr>
      <w:r w:rsidRPr="00D058BA">
        <w:rPr>
          <w:rFonts w:ascii="Arial" w:hAnsi="Arial"/>
          <w:b/>
          <w:bCs/>
          <w:iCs/>
          <w:sz w:val="20"/>
          <w:szCs w:val="20"/>
        </w:rPr>
        <w:t>Phase I Interconnection Study</w:t>
      </w:r>
    </w:p>
    <w:p w14:paraId="3C41872D" w14:textId="77777777" w:rsidR="00D058BA" w:rsidRPr="00D058BA" w:rsidRDefault="00D058BA" w:rsidP="00D058BA">
      <w:pPr>
        <w:spacing w:line="360" w:lineRule="auto"/>
        <w:rPr>
          <w:rFonts w:ascii="Arial" w:hAnsi="Arial"/>
          <w:sz w:val="20"/>
          <w:szCs w:val="20"/>
        </w:rPr>
      </w:pPr>
      <w:r w:rsidRPr="00D058BA">
        <w:rPr>
          <w:rFonts w:ascii="Arial" w:hAnsi="Arial"/>
          <w:sz w:val="20"/>
          <w:szCs w:val="20"/>
        </w:rPr>
        <w:t xml:space="preserve">The engineering study conducted or caused to be performed by the CAISO, in coordination with the applicable Participating TO(s), that evaluates the impact of the proposed interconnection on the safety and reliability of the CAISO Controlled Grid and, if applicable, an Affected System.  The study shall identify and detail the system impacts that would result if the Generating Facility (ies) were interconnected without identified project modifications or system modifications, as provided in the On-Peak Deliverability Assessment or Off-Peak Deliverability Assessment, and other potential impacts, including but not limited to those identified in the Scoping Meeting as described in the </w:t>
      </w:r>
      <w:del w:id="109" w:author="Author">
        <w:r w:rsidR="00EF2BAC" w:rsidRPr="00EF2BAC">
          <w:rPr>
            <w:rFonts w:ascii="Arial" w:hAnsi="Arial"/>
            <w:sz w:val="20"/>
            <w:szCs w:val="20"/>
            <w:highlight w:val="yellow"/>
            <w:rPrChange w:id="110" w:author="Author">
              <w:rPr>
                <w:rFonts w:ascii="Arial" w:hAnsi="Arial" w:cs="Arial"/>
                <w:b/>
                <w:bCs/>
                <w:color w:val="000000"/>
                <w:kern w:val="32"/>
                <w:sz w:val="20"/>
                <w:szCs w:val="20"/>
              </w:rPr>
            </w:rPrChange>
          </w:rPr>
          <w:delText>Large</w:delText>
        </w:r>
        <w:r w:rsidRPr="00D058BA" w:rsidDel="00C24D49">
          <w:rPr>
            <w:rFonts w:ascii="Arial" w:hAnsi="Arial"/>
            <w:sz w:val="20"/>
            <w:szCs w:val="20"/>
          </w:rPr>
          <w:delText xml:space="preserve"> </w:delText>
        </w:r>
      </w:del>
      <w:r w:rsidRPr="00D058BA">
        <w:rPr>
          <w:rFonts w:ascii="Arial" w:hAnsi="Arial"/>
          <w:sz w:val="20"/>
          <w:szCs w:val="20"/>
        </w:rPr>
        <w:t>Generator Interconnection Procedures set forth in Appendix Y.  The study will also identify the approximate total costs, based on per unit costs, of mitigating these impacts, along with an equitable allocation of those costs to Interconnection Customers for their individual Generating Facilities.</w:t>
      </w:r>
    </w:p>
    <w:p w14:paraId="38EB8CA2" w14:textId="77777777" w:rsidR="00D058BA" w:rsidRDefault="00D058BA" w:rsidP="00D058BA">
      <w:pPr>
        <w:spacing w:line="360" w:lineRule="auto"/>
        <w:jc w:val="center"/>
        <w:rPr>
          <w:rFonts w:ascii="Arial" w:hAnsi="Arial"/>
          <w:sz w:val="20"/>
          <w:szCs w:val="20"/>
        </w:rPr>
      </w:pPr>
      <w:r w:rsidRPr="00D058BA">
        <w:rPr>
          <w:rFonts w:ascii="Arial" w:hAnsi="Arial"/>
          <w:sz w:val="20"/>
          <w:szCs w:val="20"/>
        </w:rPr>
        <w:t>* * *</w:t>
      </w:r>
    </w:p>
    <w:p w14:paraId="3F7F0109" w14:textId="77777777" w:rsidR="00D058BA" w:rsidRPr="00D058BA" w:rsidRDefault="00D058BA" w:rsidP="00D058BA">
      <w:pPr>
        <w:spacing w:line="360" w:lineRule="auto"/>
        <w:rPr>
          <w:rFonts w:ascii="Arial" w:hAnsi="Arial"/>
          <w:b/>
          <w:bCs/>
          <w:iCs/>
          <w:sz w:val="20"/>
          <w:szCs w:val="20"/>
        </w:rPr>
      </w:pPr>
      <w:r w:rsidRPr="00D058BA">
        <w:rPr>
          <w:rFonts w:ascii="Arial" w:hAnsi="Arial"/>
          <w:b/>
          <w:bCs/>
          <w:iCs/>
          <w:sz w:val="20"/>
          <w:szCs w:val="20"/>
        </w:rPr>
        <w:t>Pre-Construction Activities</w:t>
      </w:r>
    </w:p>
    <w:p w14:paraId="06579C7A" w14:textId="77777777" w:rsidR="00D058BA" w:rsidRPr="00D058BA" w:rsidRDefault="00D058BA" w:rsidP="00D058BA">
      <w:pPr>
        <w:spacing w:line="360" w:lineRule="auto"/>
        <w:rPr>
          <w:rFonts w:ascii="Arial" w:hAnsi="Arial"/>
          <w:sz w:val="20"/>
          <w:szCs w:val="20"/>
        </w:rPr>
      </w:pPr>
      <w:r w:rsidRPr="00D058BA">
        <w:rPr>
          <w:rFonts w:ascii="Arial" w:hAnsi="Arial"/>
          <w:sz w:val="20"/>
          <w:szCs w:val="20"/>
        </w:rPr>
        <w:t xml:space="preserve">Actions by a Participating TO, other than those required by an Engineering and Procurement Agreement under </w:t>
      </w:r>
      <w:del w:id="111" w:author="Author">
        <w:r w:rsidR="00EF2BAC" w:rsidRPr="00EF2BAC">
          <w:rPr>
            <w:rFonts w:ascii="Arial" w:hAnsi="Arial"/>
            <w:sz w:val="20"/>
            <w:szCs w:val="20"/>
            <w:highlight w:val="yellow"/>
            <w:rPrChange w:id="112" w:author="Author">
              <w:rPr>
                <w:rFonts w:ascii="Arial" w:hAnsi="Arial" w:cs="Arial"/>
                <w:b/>
                <w:bCs/>
                <w:color w:val="000000"/>
                <w:kern w:val="32"/>
                <w:sz w:val="20"/>
                <w:szCs w:val="20"/>
              </w:rPr>
            </w:rPrChange>
          </w:rPr>
          <w:delText>L</w:delText>
        </w:r>
      </w:del>
      <w:r w:rsidRPr="00D058BA">
        <w:rPr>
          <w:rFonts w:ascii="Arial" w:hAnsi="Arial"/>
          <w:sz w:val="20"/>
          <w:szCs w:val="20"/>
        </w:rPr>
        <w:t>GIP Section 10 in Appendix Y, undertaken prior to Construction Activities in order to prepare for the construction of Participating TO’s Interconnection Facilities or Network Upgrades assigned to the Interconnection Customer, including, but not limited to, preliminary engineering, permitting activities, environmental analysis, or other activities specifically needed to obtain governmental approvals for the Participating TO’s Interconnection Facilities or Network Upgrades.</w:t>
      </w:r>
    </w:p>
    <w:p w14:paraId="6A1A9E81" w14:textId="77777777" w:rsidR="00D058BA" w:rsidRPr="00D058BA" w:rsidRDefault="00D058BA" w:rsidP="00D058BA">
      <w:pPr>
        <w:spacing w:line="360" w:lineRule="auto"/>
        <w:jc w:val="center"/>
        <w:rPr>
          <w:rFonts w:ascii="Arial" w:hAnsi="Arial"/>
          <w:sz w:val="20"/>
          <w:szCs w:val="20"/>
        </w:rPr>
      </w:pPr>
      <w:r w:rsidRPr="00D058BA">
        <w:rPr>
          <w:rFonts w:ascii="Arial" w:hAnsi="Arial"/>
          <w:sz w:val="20"/>
          <w:szCs w:val="20"/>
        </w:rPr>
        <w:t>* * *</w:t>
      </w:r>
    </w:p>
    <w:p w14:paraId="1A3F9ED2" w14:textId="77777777" w:rsidR="007B24BB" w:rsidRPr="002257ED" w:rsidRDefault="007B24BB" w:rsidP="007B24BB">
      <w:pPr>
        <w:pStyle w:val="Heading2"/>
        <w:rPr>
          <w:ins w:id="113" w:author="Author"/>
          <w:i w:val="0"/>
          <w:sz w:val="20"/>
          <w:szCs w:val="20"/>
        </w:rPr>
      </w:pPr>
      <w:bookmarkStart w:id="114" w:name="d7646e61-7847-4d6e-a6c8-4fa18233b688"/>
      <w:ins w:id="115" w:author="Author">
        <w:r w:rsidRPr="002257ED">
          <w:rPr>
            <w:i w:val="0"/>
            <w:sz w:val="20"/>
            <w:szCs w:val="20"/>
          </w:rPr>
          <w:t>Queue Cluster</w:t>
        </w:r>
        <w:bookmarkEnd w:id="114"/>
      </w:ins>
    </w:p>
    <w:p w14:paraId="15BC9D9B" w14:textId="77777777" w:rsidR="002257ED" w:rsidRDefault="002257ED" w:rsidP="002257ED">
      <w:pPr>
        <w:spacing w:line="360" w:lineRule="auto"/>
        <w:rPr>
          <w:rFonts w:ascii="Arial" w:hAnsi="Arial" w:cs="Arial"/>
          <w:sz w:val="20"/>
          <w:szCs w:val="20"/>
        </w:rPr>
      </w:pPr>
      <w:bookmarkStart w:id="116" w:name="_DV_M2"/>
      <w:bookmarkStart w:id="117" w:name="74fe2e35-1b18-4d12-803b-0ee80c330680"/>
      <w:bookmarkEnd w:id="116"/>
      <w:ins w:id="118" w:author="Author" w:date="2010-10-14T11:06:00Z">
        <w:r>
          <w:rPr>
            <w:rFonts w:ascii="Arial" w:hAnsi="Arial" w:cs="Arial"/>
            <w:sz w:val="20"/>
            <w:szCs w:val="20"/>
          </w:rPr>
          <w:t>A set of Interconnection Requests processed pursuant to Appendix Y other than pursuant to the Fast Track Process or the Independent Study Process set forth in Appendix Y.</w:t>
        </w:r>
      </w:ins>
    </w:p>
    <w:p w14:paraId="7FF70970" w14:textId="77777777" w:rsidR="00D058BA" w:rsidRDefault="002257ED" w:rsidP="00D058BA">
      <w:pPr>
        <w:spacing w:line="360" w:lineRule="auto"/>
        <w:jc w:val="center"/>
        <w:rPr>
          <w:rFonts w:ascii="Arial" w:hAnsi="Arial" w:cs="Arial"/>
          <w:sz w:val="20"/>
          <w:szCs w:val="20"/>
        </w:rPr>
      </w:pPr>
      <w:r w:rsidRPr="002257ED">
        <w:rPr>
          <w:rFonts w:ascii="Arial" w:hAnsi="Arial" w:cs="Arial"/>
          <w:sz w:val="20"/>
          <w:szCs w:val="20"/>
        </w:rPr>
        <w:t>* * *</w:t>
      </w:r>
      <w:bookmarkEnd w:id="117"/>
    </w:p>
    <w:p w14:paraId="43320E7D" w14:textId="77777777" w:rsidR="00D058BA" w:rsidRPr="00D058BA" w:rsidRDefault="00D058BA" w:rsidP="00D058BA">
      <w:pPr>
        <w:spacing w:line="360" w:lineRule="auto"/>
        <w:rPr>
          <w:rFonts w:ascii="Arial" w:hAnsi="Arial" w:cs="Arial"/>
          <w:b/>
          <w:bCs/>
          <w:iCs/>
          <w:sz w:val="20"/>
          <w:szCs w:val="20"/>
        </w:rPr>
      </w:pPr>
      <w:r w:rsidRPr="00D058BA">
        <w:rPr>
          <w:rFonts w:ascii="Arial" w:hAnsi="Arial" w:cs="Arial"/>
          <w:b/>
          <w:bCs/>
          <w:iCs/>
          <w:sz w:val="20"/>
          <w:szCs w:val="20"/>
        </w:rPr>
        <w:t>Results Meeting</w:t>
      </w:r>
    </w:p>
    <w:p w14:paraId="7262B48A" w14:textId="77777777" w:rsidR="00D058BA" w:rsidRPr="00D058BA" w:rsidRDefault="00D058BA" w:rsidP="00D058BA">
      <w:pPr>
        <w:spacing w:line="360" w:lineRule="auto"/>
        <w:rPr>
          <w:rFonts w:ascii="Arial" w:hAnsi="Arial" w:cs="Arial"/>
          <w:sz w:val="20"/>
          <w:szCs w:val="20"/>
        </w:rPr>
      </w:pPr>
      <w:r w:rsidRPr="00D058BA">
        <w:rPr>
          <w:rFonts w:ascii="Arial" w:hAnsi="Arial" w:cs="Arial"/>
          <w:sz w:val="20"/>
          <w:szCs w:val="20"/>
        </w:rPr>
        <w:t xml:space="preserve"> The meeting among the CAISO, the applicable Participating TO(s), the Interconnection Customer, and, if applicable, other Affected System Operators to discuss the results of the Phase I Interconnection Study as set forth in </w:t>
      </w:r>
      <w:del w:id="119" w:author="Author">
        <w:r w:rsidR="00EF2BAC" w:rsidRPr="00EF2BAC">
          <w:rPr>
            <w:rFonts w:ascii="Arial" w:hAnsi="Arial" w:cs="Arial"/>
            <w:sz w:val="20"/>
            <w:szCs w:val="20"/>
            <w:highlight w:val="yellow"/>
            <w:rPrChange w:id="120" w:author="Author">
              <w:rPr>
                <w:rFonts w:ascii="Arial" w:hAnsi="Arial" w:cs="Arial"/>
                <w:b/>
                <w:bCs/>
                <w:color w:val="000000"/>
                <w:kern w:val="32"/>
                <w:sz w:val="20"/>
                <w:szCs w:val="20"/>
              </w:rPr>
            </w:rPrChange>
          </w:rPr>
          <w:delText>L</w:delText>
        </w:r>
      </w:del>
      <w:r w:rsidRPr="00D058BA">
        <w:rPr>
          <w:rFonts w:ascii="Arial" w:hAnsi="Arial" w:cs="Arial"/>
          <w:sz w:val="20"/>
          <w:szCs w:val="20"/>
        </w:rPr>
        <w:t>GIP Section 6 set forth in Appendix Y.</w:t>
      </w:r>
    </w:p>
    <w:p w14:paraId="4FB4F7E3" w14:textId="77777777" w:rsidR="008612AF" w:rsidRDefault="008612AF" w:rsidP="00D058BA">
      <w:pPr>
        <w:spacing w:line="360" w:lineRule="auto"/>
        <w:rPr>
          <w:rFonts w:ascii="Arial" w:hAnsi="Arial" w:cs="Arial"/>
          <w:b/>
          <w:bCs/>
          <w:iCs/>
          <w:sz w:val="20"/>
          <w:szCs w:val="20"/>
        </w:rPr>
      </w:pPr>
    </w:p>
    <w:p w14:paraId="6C968CB7" w14:textId="77777777" w:rsidR="00D058BA" w:rsidRPr="00D058BA" w:rsidRDefault="00D058BA" w:rsidP="00D058BA">
      <w:pPr>
        <w:spacing w:line="360" w:lineRule="auto"/>
        <w:rPr>
          <w:rFonts w:ascii="Arial" w:hAnsi="Arial" w:cs="Arial"/>
          <w:b/>
          <w:bCs/>
          <w:iCs/>
          <w:sz w:val="20"/>
          <w:szCs w:val="20"/>
        </w:rPr>
      </w:pPr>
      <w:r w:rsidRPr="00D058BA">
        <w:rPr>
          <w:rFonts w:ascii="Arial" w:hAnsi="Arial" w:cs="Arial"/>
          <w:b/>
          <w:bCs/>
          <w:iCs/>
          <w:sz w:val="20"/>
          <w:szCs w:val="20"/>
        </w:rPr>
        <w:t>Site Exclusivity Deposit</w:t>
      </w:r>
    </w:p>
    <w:p w14:paraId="66A12CBC" w14:textId="77777777" w:rsidR="00D058BA" w:rsidRPr="00D058BA" w:rsidRDefault="00D058BA" w:rsidP="00D058BA">
      <w:pPr>
        <w:spacing w:line="360" w:lineRule="auto"/>
        <w:rPr>
          <w:rFonts w:ascii="Arial" w:hAnsi="Arial" w:cs="Arial"/>
          <w:sz w:val="20"/>
          <w:szCs w:val="20"/>
        </w:rPr>
      </w:pPr>
      <w:r w:rsidRPr="00D058BA">
        <w:rPr>
          <w:rFonts w:ascii="Arial" w:hAnsi="Arial" w:cs="Arial"/>
          <w:sz w:val="20"/>
          <w:szCs w:val="20"/>
        </w:rPr>
        <w:t xml:space="preserve"> The cash deposit provided to the CAISO by Interconnection Customers under </w:t>
      </w:r>
      <w:del w:id="121" w:author="Author">
        <w:r w:rsidR="00EF2BAC" w:rsidRPr="00EF2BAC">
          <w:rPr>
            <w:rFonts w:ascii="Arial" w:hAnsi="Arial" w:cs="Arial"/>
            <w:sz w:val="20"/>
            <w:szCs w:val="20"/>
            <w:highlight w:val="yellow"/>
            <w:rPrChange w:id="122" w:author="Author">
              <w:rPr>
                <w:rFonts w:ascii="Arial" w:hAnsi="Arial" w:cs="Arial"/>
                <w:b/>
                <w:bCs/>
                <w:color w:val="000000"/>
                <w:kern w:val="32"/>
                <w:sz w:val="20"/>
                <w:szCs w:val="20"/>
              </w:rPr>
            </w:rPrChange>
          </w:rPr>
          <w:delText>L</w:delText>
        </w:r>
      </w:del>
      <w:r w:rsidRPr="00D058BA">
        <w:rPr>
          <w:rFonts w:ascii="Arial" w:hAnsi="Arial" w:cs="Arial"/>
          <w:sz w:val="20"/>
          <w:szCs w:val="20"/>
        </w:rPr>
        <w:t xml:space="preserve">GIP Section 3.5.1 set forth in Appendix Y as an option in lieu of demonstrating Site Exclusivity for a valid Interconnection Request and treated in accordance with </w:t>
      </w:r>
      <w:del w:id="123" w:author="Author">
        <w:r w:rsidR="00EF2BAC" w:rsidRPr="00EF2BAC">
          <w:rPr>
            <w:rFonts w:ascii="Arial" w:hAnsi="Arial" w:cs="Arial"/>
            <w:sz w:val="20"/>
            <w:szCs w:val="20"/>
            <w:highlight w:val="yellow"/>
            <w:rPrChange w:id="124" w:author="Author">
              <w:rPr>
                <w:rFonts w:ascii="Arial" w:hAnsi="Arial" w:cs="Arial"/>
                <w:b/>
                <w:bCs/>
                <w:color w:val="000000"/>
                <w:kern w:val="32"/>
                <w:sz w:val="20"/>
                <w:szCs w:val="20"/>
              </w:rPr>
            </w:rPrChange>
          </w:rPr>
          <w:delText>L</w:delText>
        </w:r>
      </w:del>
      <w:r w:rsidRPr="00D058BA">
        <w:rPr>
          <w:rFonts w:ascii="Arial" w:hAnsi="Arial" w:cs="Arial"/>
          <w:sz w:val="20"/>
          <w:szCs w:val="20"/>
        </w:rPr>
        <w:t>GIP Section 3.5.1.4 set forth in Appendix Y.</w:t>
      </w:r>
    </w:p>
    <w:p w14:paraId="503E03A2" w14:textId="77777777" w:rsidR="00D058BA" w:rsidRDefault="00D058BA" w:rsidP="00D058BA">
      <w:pPr>
        <w:spacing w:line="360" w:lineRule="auto"/>
        <w:rPr>
          <w:rFonts w:ascii="Arial" w:hAnsi="Arial" w:cs="Arial"/>
          <w:sz w:val="20"/>
          <w:szCs w:val="20"/>
        </w:rPr>
      </w:pPr>
    </w:p>
    <w:p w14:paraId="761E47CC" w14:textId="77777777" w:rsidR="00D058BA" w:rsidRPr="00D058BA" w:rsidRDefault="00D058BA" w:rsidP="00D058BA">
      <w:pPr>
        <w:spacing w:line="360" w:lineRule="auto"/>
        <w:jc w:val="center"/>
        <w:rPr>
          <w:rFonts w:ascii="Arial" w:hAnsi="Arial" w:cs="Arial"/>
          <w:sz w:val="20"/>
          <w:szCs w:val="20"/>
        </w:rPr>
        <w:sectPr w:rsidR="00D058BA" w:rsidRPr="00D058BA">
          <w:pgSz w:w="12240" w:h="15840"/>
          <w:pgMar w:top="1440" w:right="1440" w:bottom="1440" w:left="1440" w:header="720" w:footer="720" w:gutter="0"/>
          <w:cols w:space="720"/>
        </w:sectPr>
      </w:pPr>
      <w:r w:rsidRPr="00D058BA">
        <w:rPr>
          <w:rFonts w:ascii="Arial" w:hAnsi="Arial" w:cs="Arial"/>
          <w:sz w:val="20"/>
          <w:szCs w:val="20"/>
        </w:rPr>
        <w:t>* * *</w:t>
      </w:r>
    </w:p>
    <w:p w14:paraId="02B5572C" w14:textId="77777777" w:rsidR="00003B33" w:rsidRPr="0073592F" w:rsidRDefault="00003B33" w:rsidP="00003B33">
      <w:pPr>
        <w:pStyle w:val="Heading1"/>
        <w:jc w:val="center"/>
        <w:rPr>
          <w:sz w:val="20"/>
          <w:szCs w:val="20"/>
          <w:highlight w:val="yellow"/>
        </w:rPr>
      </w:pPr>
      <w:r w:rsidRPr="0073592F">
        <w:rPr>
          <w:sz w:val="20"/>
          <w:szCs w:val="20"/>
          <w:highlight w:val="yellow"/>
        </w:rPr>
        <w:t>Appendix T</w:t>
      </w:r>
    </w:p>
    <w:p w14:paraId="01DDE26B" w14:textId="77777777" w:rsidR="00003B33" w:rsidRPr="0073592F" w:rsidRDefault="00003B33" w:rsidP="00003B33">
      <w:pPr>
        <w:jc w:val="center"/>
        <w:rPr>
          <w:highlight w:val="yellow"/>
        </w:rPr>
      </w:pPr>
      <w:bookmarkStart w:id="125" w:name="485c01e8-12d3-4c8a-92f8-139d429c86f4"/>
      <w:bookmarkEnd w:id="125"/>
    </w:p>
    <w:p w14:paraId="3843D587" w14:textId="77777777" w:rsidR="00003B33" w:rsidRPr="0073592F" w:rsidRDefault="007966A6" w:rsidP="00003B33">
      <w:pPr>
        <w:jc w:val="center"/>
        <w:rPr>
          <w:b/>
          <w:highlight w:val="yellow"/>
        </w:rPr>
      </w:pPr>
      <w:r w:rsidRPr="0073592F">
        <w:rPr>
          <w:rFonts w:ascii="Arial" w:eastAsia="Arial" w:hAnsi="Arial"/>
          <w:b/>
          <w:sz w:val="20"/>
          <w:highlight w:val="yellow"/>
        </w:rPr>
        <w:t>Small Generator Interconnection Agreement</w:t>
      </w:r>
    </w:p>
    <w:p w14:paraId="1D635E6D" w14:textId="77777777" w:rsidR="00003B33" w:rsidRPr="0073592F" w:rsidRDefault="007966A6" w:rsidP="00003B33">
      <w:pPr>
        <w:jc w:val="center"/>
        <w:rPr>
          <w:highlight w:val="yellow"/>
        </w:rPr>
      </w:pPr>
      <w:r w:rsidRPr="0073592F">
        <w:rPr>
          <w:rFonts w:ascii="Arial" w:eastAsia="Arial" w:hAnsi="Arial"/>
          <w:sz w:val="20"/>
          <w:highlight w:val="yellow"/>
        </w:rPr>
        <w:t xml:space="preserve"> </w:t>
      </w:r>
    </w:p>
    <w:p w14:paraId="082A4B40" w14:textId="77777777" w:rsidR="00003B33" w:rsidRPr="0073592F" w:rsidRDefault="007966A6" w:rsidP="00003B33">
      <w:pPr>
        <w:rPr>
          <w:highlight w:val="yellow"/>
        </w:rPr>
      </w:pPr>
      <w:r w:rsidRPr="0073592F">
        <w:rPr>
          <w:rFonts w:ascii="Arial" w:eastAsia="Arial" w:hAnsi="Arial"/>
          <w:sz w:val="20"/>
          <w:highlight w:val="yellow"/>
        </w:rPr>
        <w:t>This Small Generator Interconnection Agreement ("Agreement") is made and entered into this ________ day of ________________, 20__, by ___________________________________________________  ("Participating TO"), the California Independent System Operator Corporation, a California nonprofit public benefit corporation organized and existing under the laws of the State of California ("CAISO") and _________________________________________________("Interconnection Customer") each hereinafter sometimes referred to individually as "Party" or referred to collectively as the "Parties."</w:t>
      </w:r>
    </w:p>
    <w:p w14:paraId="59958CF2"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594D10AE" w14:textId="77777777" w:rsidR="00003B33" w:rsidRPr="0073592F" w:rsidRDefault="007966A6" w:rsidP="00003B33">
      <w:pPr>
        <w:tabs>
          <w:tab w:val="left" w:pos="5040"/>
        </w:tabs>
        <w:rPr>
          <w:b/>
          <w:bCs/>
          <w:highlight w:val="yellow"/>
        </w:rPr>
      </w:pPr>
      <w:r w:rsidRPr="0073592F">
        <w:rPr>
          <w:rFonts w:ascii="Arial" w:eastAsia="Arial" w:hAnsi="Arial"/>
          <w:b/>
          <w:sz w:val="20"/>
          <w:highlight w:val="yellow"/>
        </w:rPr>
        <w:t>Participating TO Information</w:t>
      </w:r>
    </w:p>
    <w:p w14:paraId="7C85CB35"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33D1B4F4" w14:textId="77777777" w:rsidR="00003B33" w:rsidRPr="0073592F" w:rsidRDefault="007966A6" w:rsidP="00003B33">
      <w:pPr>
        <w:ind w:left="720"/>
        <w:rPr>
          <w:highlight w:val="yellow"/>
        </w:rPr>
      </w:pPr>
      <w:r w:rsidRPr="0073592F">
        <w:rPr>
          <w:rFonts w:ascii="Arial" w:eastAsia="Arial" w:hAnsi="Arial"/>
          <w:sz w:val="20"/>
          <w:highlight w:val="yellow"/>
        </w:rPr>
        <w:t>Participating TO: ______________________________________________</w:t>
      </w:r>
    </w:p>
    <w:p w14:paraId="0F17C27F" w14:textId="77777777" w:rsidR="00003B33" w:rsidRPr="0073592F" w:rsidRDefault="007966A6" w:rsidP="00003B33">
      <w:pPr>
        <w:ind w:firstLine="720"/>
        <w:rPr>
          <w:highlight w:val="yellow"/>
        </w:rPr>
      </w:pPr>
      <w:r w:rsidRPr="0073592F">
        <w:rPr>
          <w:rFonts w:ascii="Arial" w:eastAsia="Arial" w:hAnsi="Arial"/>
          <w:sz w:val="20"/>
          <w:highlight w:val="yellow"/>
        </w:rPr>
        <w:t>Attention: _________________________________________________________</w:t>
      </w:r>
    </w:p>
    <w:p w14:paraId="1D8D2B0D" w14:textId="77777777" w:rsidR="00003B33" w:rsidRPr="0073592F" w:rsidRDefault="007966A6" w:rsidP="00003B33">
      <w:pPr>
        <w:ind w:firstLine="720"/>
        <w:rPr>
          <w:highlight w:val="yellow"/>
        </w:rPr>
      </w:pPr>
      <w:r w:rsidRPr="0073592F">
        <w:rPr>
          <w:rFonts w:ascii="Arial" w:eastAsia="Arial" w:hAnsi="Arial"/>
          <w:sz w:val="20"/>
          <w:highlight w:val="yellow"/>
        </w:rPr>
        <w:t>Address: __________________________________________________________</w:t>
      </w:r>
    </w:p>
    <w:p w14:paraId="4BB94BF1" w14:textId="77777777" w:rsidR="00003B33" w:rsidRPr="0073592F" w:rsidRDefault="007966A6" w:rsidP="00003B33">
      <w:pPr>
        <w:ind w:firstLine="720"/>
        <w:rPr>
          <w:highlight w:val="yellow"/>
        </w:rPr>
      </w:pPr>
      <w:r w:rsidRPr="0073592F">
        <w:rPr>
          <w:rFonts w:ascii="Arial" w:eastAsia="Arial" w:hAnsi="Arial"/>
          <w:sz w:val="20"/>
          <w:highlight w:val="yellow"/>
        </w:rPr>
        <w:t>City: _______________________________ State: ______________ Zip: ______</w:t>
      </w:r>
    </w:p>
    <w:p w14:paraId="1EA33B90" w14:textId="77777777" w:rsidR="00003B33" w:rsidRPr="0073592F" w:rsidRDefault="007966A6" w:rsidP="00003B33">
      <w:pPr>
        <w:ind w:firstLine="720"/>
        <w:rPr>
          <w:highlight w:val="yellow"/>
        </w:rPr>
      </w:pPr>
      <w:r w:rsidRPr="0073592F">
        <w:rPr>
          <w:rFonts w:ascii="Arial" w:eastAsia="Arial" w:hAnsi="Arial"/>
          <w:sz w:val="20"/>
          <w:highlight w:val="yellow"/>
        </w:rPr>
        <w:t>Phone: ________________       Fax: _________________</w:t>
      </w:r>
    </w:p>
    <w:p w14:paraId="7730C313"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24B89FD9" w14:textId="77777777" w:rsidR="00003B33" w:rsidRPr="0073592F" w:rsidRDefault="007966A6" w:rsidP="00003B33">
      <w:pPr>
        <w:tabs>
          <w:tab w:val="left" w:pos="5040"/>
        </w:tabs>
        <w:rPr>
          <w:b/>
          <w:bCs/>
          <w:highlight w:val="yellow"/>
        </w:rPr>
      </w:pPr>
      <w:r w:rsidRPr="0073592F">
        <w:rPr>
          <w:rFonts w:ascii="Arial" w:eastAsia="Arial" w:hAnsi="Arial"/>
          <w:b/>
          <w:sz w:val="20"/>
          <w:highlight w:val="yellow"/>
        </w:rPr>
        <w:t>CAISO Information</w:t>
      </w:r>
    </w:p>
    <w:p w14:paraId="59D909B1" w14:textId="77777777" w:rsidR="00003B33" w:rsidRPr="0073592F" w:rsidRDefault="00EF2BAC" w:rsidP="00003B33">
      <w:pPr>
        <w:tabs>
          <w:tab w:val="left" w:pos="5040"/>
        </w:tabs>
        <w:rPr>
          <w:highlight w:val="yellow"/>
        </w:rPr>
      </w:pPr>
      <w:r w:rsidRPr="00EF2BAC">
        <w:rPr>
          <w:rFonts w:ascii="Arial" w:eastAsia="Arial" w:hAnsi="Arial"/>
          <w:sz w:val="20"/>
          <w:highlight w:val="yellow"/>
          <w:rPrChange w:id="126" w:author="Author" w:date="2010-10-15T11:09:00Z">
            <w:rPr>
              <w:rFonts w:ascii="Arial" w:eastAsia="Arial" w:hAnsi="Arial" w:cs="Arial"/>
              <w:b/>
              <w:bCs/>
              <w:color w:val="000000"/>
              <w:kern w:val="32"/>
              <w:sz w:val="20"/>
              <w:szCs w:val="32"/>
            </w:rPr>
          </w:rPrChange>
        </w:rPr>
        <w:t xml:space="preserve"> </w:t>
      </w:r>
    </w:p>
    <w:p w14:paraId="7655BE8A" w14:textId="77777777" w:rsidR="00B557AC" w:rsidRPr="0073592F" w:rsidRDefault="00EF2BAC">
      <w:pPr>
        <w:tabs>
          <w:tab w:val="left" w:pos="720"/>
          <w:tab w:val="left" w:pos="777"/>
        </w:tabs>
        <w:rPr>
          <w:rFonts w:ascii="Arial" w:hAnsi="Arial"/>
          <w:sz w:val="20"/>
          <w:highlight w:val="yellow"/>
        </w:rPr>
      </w:pPr>
      <w:r w:rsidRPr="00EF2BAC">
        <w:rPr>
          <w:rFonts w:ascii="Arial" w:eastAsia="Arial" w:hAnsi="Arial"/>
          <w:sz w:val="20"/>
          <w:highlight w:val="yellow"/>
          <w:rPrChange w:id="127" w:author="Author" w:date="2010-10-15T11:09:00Z">
            <w:rPr>
              <w:rFonts w:ascii="Arial" w:eastAsia="Arial" w:hAnsi="Arial" w:cs="Arial"/>
              <w:b/>
              <w:bCs/>
              <w:color w:val="000000"/>
              <w:kern w:val="32"/>
              <w:sz w:val="20"/>
              <w:szCs w:val="32"/>
            </w:rPr>
          </w:rPrChange>
        </w:rPr>
        <w:t xml:space="preserve">Attention:  </w:t>
      </w:r>
      <w:ins w:id="128" w:author="Author">
        <w:r w:rsidR="00003B33" w:rsidRPr="0073592F">
          <w:rPr>
            <w:rFonts w:ascii="Arial" w:hAnsi="Arial"/>
            <w:sz w:val="20"/>
            <w:highlight w:val="yellow"/>
          </w:rPr>
          <w:t>Keith Johnson , Manager, Infrastructure Policy &amp; Contracts Department</w:t>
        </w:r>
      </w:ins>
      <w:del w:id="129" w:author="Author">
        <w:r w:rsidR="00003B33" w:rsidRPr="0073592F">
          <w:rPr>
            <w:rFonts w:ascii="Arial" w:eastAsia="Arial" w:hAnsi="Arial" w:cs="Arial"/>
            <w:color w:val="000000"/>
            <w:sz w:val="20"/>
            <w:highlight w:val="yellow"/>
          </w:rPr>
          <w:delText>Phil Pettingill</w:delText>
        </w:r>
      </w:del>
    </w:p>
    <w:p w14:paraId="527B9BE8" w14:textId="77777777" w:rsidR="00B557AC" w:rsidRPr="0073592F" w:rsidRDefault="007966A6">
      <w:pPr>
        <w:tabs>
          <w:tab w:val="left" w:pos="720"/>
          <w:tab w:val="left" w:pos="777"/>
        </w:tabs>
        <w:rPr>
          <w:rFonts w:ascii="Arial" w:hAnsi="Arial"/>
          <w:sz w:val="20"/>
          <w:highlight w:val="yellow"/>
        </w:rPr>
      </w:pPr>
      <w:r w:rsidRPr="0073592F">
        <w:rPr>
          <w:rFonts w:ascii="Arial" w:eastAsia="Arial" w:hAnsi="Arial"/>
          <w:sz w:val="20"/>
          <w:highlight w:val="yellow"/>
        </w:rPr>
        <w:t>151 Blue Ravine Road</w:t>
      </w:r>
    </w:p>
    <w:p w14:paraId="6B190326" w14:textId="77777777" w:rsidR="00B557AC" w:rsidRPr="0073592F" w:rsidRDefault="007966A6">
      <w:pPr>
        <w:tabs>
          <w:tab w:val="left" w:pos="720"/>
          <w:tab w:val="left" w:pos="777"/>
        </w:tabs>
        <w:rPr>
          <w:rFonts w:ascii="Arial" w:hAnsi="Arial"/>
          <w:sz w:val="20"/>
          <w:highlight w:val="yellow"/>
        </w:rPr>
      </w:pPr>
      <w:r w:rsidRPr="0073592F">
        <w:rPr>
          <w:rFonts w:ascii="Arial" w:eastAsia="Arial" w:hAnsi="Arial"/>
          <w:sz w:val="20"/>
          <w:highlight w:val="yellow"/>
        </w:rPr>
        <w:t>Folsom, CA  95630</w:t>
      </w:r>
    </w:p>
    <w:p w14:paraId="399AA9EA" w14:textId="77777777" w:rsidR="00B557AC" w:rsidRPr="0073592F" w:rsidRDefault="007966A6">
      <w:pPr>
        <w:tabs>
          <w:tab w:val="left" w:pos="720"/>
          <w:tab w:val="left" w:pos="777"/>
        </w:tabs>
        <w:rPr>
          <w:rFonts w:ascii="Arial" w:hAnsi="Arial"/>
          <w:sz w:val="20"/>
          <w:highlight w:val="yellow"/>
        </w:rPr>
      </w:pPr>
      <w:r w:rsidRPr="0073592F">
        <w:rPr>
          <w:rFonts w:ascii="Arial" w:eastAsia="Arial" w:hAnsi="Arial"/>
          <w:sz w:val="20"/>
          <w:highlight w:val="yellow"/>
        </w:rPr>
        <w:t>Phone: 916-351-4400  Fax: __________________</w:t>
      </w:r>
    </w:p>
    <w:p w14:paraId="7D753911" w14:textId="77777777" w:rsidR="00003B33" w:rsidRPr="0073592F" w:rsidRDefault="00003B33" w:rsidP="00003B33">
      <w:pPr>
        <w:rPr>
          <w:ins w:id="130" w:author="Author"/>
          <w:rFonts w:ascii="Arial" w:hAnsi="Arial"/>
          <w:sz w:val="20"/>
          <w:highlight w:val="yellow"/>
        </w:rPr>
      </w:pPr>
      <w:ins w:id="131" w:author="Author">
        <w:r w:rsidRPr="0073592F">
          <w:rPr>
            <w:rFonts w:ascii="Arial" w:hAnsi="Arial"/>
            <w:sz w:val="20"/>
            <w:highlight w:val="yellow"/>
          </w:rPr>
          <w:t>E-mail:</w:t>
        </w:r>
        <w:r w:rsidRPr="0073592F">
          <w:rPr>
            <w:rFonts w:ascii="Arial" w:hAnsi="Arial"/>
            <w:sz w:val="20"/>
            <w:highlight w:val="yellow"/>
          </w:rPr>
          <w:tab/>
          <w:t>kjohnson@caiso.com</w:t>
        </w:r>
      </w:ins>
    </w:p>
    <w:p w14:paraId="151B30D2"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4F2CB4A4" w14:textId="77777777" w:rsidR="00003B33" w:rsidRPr="0073592F" w:rsidRDefault="007966A6" w:rsidP="00003B33">
      <w:pPr>
        <w:tabs>
          <w:tab w:val="left" w:pos="5040"/>
        </w:tabs>
        <w:rPr>
          <w:b/>
          <w:bCs/>
          <w:highlight w:val="yellow"/>
        </w:rPr>
      </w:pPr>
      <w:r w:rsidRPr="0073592F">
        <w:rPr>
          <w:rFonts w:ascii="Arial" w:eastAsia="Arial" w:hAnsi="Arial"/>
          <w:b/>
          <w:sz w:val="20"/>
          <w:highlight w:val="yellow"/>
        </w:rPr>
        <w:t>Interconnection Customer Information</w:t>
      </w:r>
    </w:p>
    <w:p w14:paraId="011AD4F1" w14:textId="77777777" w:rsidR="00003B33" w:rsidRPr="0073592F" w:rsidRDefault="00003B33" w:rsidP="00003B33">
      <w:pPr>
        <w:rPr>
          <w:highlight w:val="yellow"/>
        </w:rPr>
      </w:pPr>
    </w:p>
    <w:p w14:paraId="7D67E176" w14:textId="77777777" w:rsidR="00003B33" w:rsidRPr="0073592F" w:rsidRDefault="007966A6" w:rsidP="00003B33">
      <w:pPr>
        <w:ind w:left="720"/>
        <w:rPr>
          <w:highlight w:val="yellow"/>
        </w:rPr>
      </w:pPr>
      <w:r w:rsidRPr="0073592F">
        <w:rPr>
          <w:rFonts w:ascii="Arial" w:eastAsia="Arial" w:hAnsi="Arial"/>
          <w:sz w:val="20"/>
          <w:highlight w:val="yellow"/>
        </w:rPr>
        <w:t>Interconnection Customer: ____________________________________________</w:t>
      </w:r>
    </w:p>
    <w:p w14:paraId="154169C0" w14:textId="77777777" w:rsidR="00003B33" w:rsidRPr="0073592F" w:rsidRDefault="007966A6" w:rsidP="00003B33">
      <w:pPr>
        <w:ind w:firstLine="720"/>
        <w:rPr>
          <w:highlight w:val="yellow"/>
        </w:rPr>
      </w:pPr>
      <w:r w:rsidRPr="0073592F">
        <w:rPr>
          <w:rFonts w:ascii="Arial" w:eastAsia="Arial" w:hAnsi="Arial"/>
          <w:sz w:val="20"/>
          <w:highlight w:val="yellow"/>
        </w:rPr>
        <w:t>Attention: _________________________________________________________</w:t>
      </w:r>
    </w:p>
    <w:p w14:paraId="0982AFC3" w14:textId="77777777" w:rsidR="00003B33" w:rsidRPr="0073592F" w:rsidRDefault="007966A6" w:rsidP="00003B33">
      <w:pPr>
        <w:ind w:firstLine="720"/>
        <w:rPr>
          <w:highlight w:val="yellow"/>
        </w:rPr>
      </w:pPr>
      <w:r w:rsidRPr="0073592F">
        <w:rPr>
          <w:rFonts w:ascii="Arial" w:eastAsia="Arial" w:hAnsi="Arial"/>
          <w:sz w:val="20"/>
          <w:highlight w:val="yellow"/>
        </w:rPr>
        <w:t>Address: __________________________________________________________</w:t>
      </w:r>
    </w:p>
    <w:p w14:paraId="759D8A7A" w14:textId="77777777" w:rsidR="00003B33" w:rsidRPr="0073592F" w:rsidRDefault="007966A6" w:rsidP="00003B33">
      <w:pPr>
        <w:ind w:firstLine="720"/>
        <w:rPr>
          <w:highlight w:val="yellow"/>
        </w:rPr>
      </w:pPr>
      <w:r w:rsidRPr="0073592F">
        <w:rPr>
          <w:rFonts w:ascii="Arial" w:eastAsia="Arial" w:hAnsi="Arial"/>
          <w:sz w:val="20"/>
          <w:highlight w:val="yellow"/>
        </w:rPr>
        <w:t>City: _______________________________ State: ______________ Zip: ______</w:t>
      </w:r>
    </w:p>
    <w:p w14:paraId="37D664D4" w14:textId="77777777" w:rsidR="00003B33" w:rsidRPr="0073592F" w:rsidRDefault="007966A6" w:rsidP="00003B33">
      <w:pPr>
        <w:ind w:firstLine="720"/>
        <w:rPr>
          <w:highlight w:val="yellow"/>
        </w:rPr>
      </w:pPr>
      <w:r w:rsidRPr="0073592F">
        <w:rPr>
          <w:rFonts w:ascii="Arial" w:eastAsia="Arial" w:hAnsi="Arial"/>
          <w:sz w:val="20"/>
          <w:highlight w:val="yellow"/>
        </w:rPr>
        <w:t>Phone: ________________       Fax: _________________</w:t>
      </w:r>
    </w:p>
    <w:p w14:paraId="36E6F242" w14:textId="77777777" w:rsidR="00003B33" w:rsidRPr="0073592F" w:rsidRDefault="00003B33" w:rsidP="00003B33">
      <w:pPr>
        <w:rPr>
          <w:ins w:id="132" w:author="Author"/>
          <w:highlight w:val="yellow"/>
        </w:rPr>
      </w:pPr>
      <w:ins w:id="133" w:author="Author">
        <w:r w:rsidRPr="0073592F">
          <w:rPr>
            <w:rFonts w:ascii="Arial" w:hAnsi="Arial"/>
            <w:sz w:val="20"/>
            <w:highlight w:val="yellow"/>
          </w:rPr>
          <w:t xml:space="preserve"> </w:t>
        </w:r>
        <w:r w:rsidRPr="0073592F">
          <w:rPr>
            <w:rFonts w:ascii="Arial" w:hAnsi="Arial"/>
            <w:sz w:val="20"/>
            <w:highlight w:val="yellow"/>
          </w:rPr>
          <w:tab/>
          <w:t>E-mail Address:__________________________________</w:t>
        </w:r>
      </w:ins>
    </w:p>
    <w:p w14:paraId="54E88E44" w14:textId="77777777" w:rsidR="00003B33" w:rsidRPr="0073592F" w:rsidRDefault="00003B33" w:rsidP="00003B33">
      <w:pPr>
        <w:rPr>
          <w:del w:id="134" w:author="Author"/>
          <w:highlight w:val="yellow"/>
        </w:rPr>
      </w:pPr>
      <w:del w:id="135" w:author="Author">
        <w:r w:rsidRPr="0073592F">
          <w:rPr>
            <w:rFonts w:ascii="Arial" w:eastAsia="Arial" w:hAnsi="Arial" w:cs="Arial"/>
            <w:color w:val="000000"/>
            <w:sz w:val="20"/>
            <w:highlight w:val="yellow"/>
          </w:rPr>
          <w:delText xml:space="preserve"> </w:delText>
        </w:r>
      </w:del>
    </w:p>
    <w:p w14:paraId="78A69AB2" w14:textId="77777777" w:rsidR="00003B33" w:rsidRPr="0073592F" w:rsidRDefault="007966A6" w:rsidP="00003B33">
      <w:pPr>
        <w:rPr>
          <w:highlight w:val="yellow"/>
        </w:rPr>
      </w:pPr>
      <w:r w:rsidRPr="0073592F">
        <w:rPr>
          <w:rFonts w:ascii="Arial" w:eastAsia="Arial" w:hAnsi="Arial"/>
          <w:sz w:val="20"/>
          <w:highlight w:val="yellow"/>
        </w:rPr>
        <w:t>Interconnection Customer Application No: _____________</w:t>
      </w:r>
    </w:p>
    <w:p w14:paraId="2A899042"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7A6FF589" w14:textId="77777777" w:rsidR="00003B33" w:rsidRPr="0073592F" w:rsidRDefault="007966A6" w:rsidP="00003B33">
      <w:pPr>
        <w:rPr>
          <w:highlight w:val="yellow"/>
        </w:rPr>
      </w:pPr>
      <w:r w:rsidRPr="0073592F">
        <w:rPr>
          <w:rFonts w:ascii="Arial" w:eastAsia="Arial" w:hAnsi="Arial"/>
          <w:sz w:val="20"/>
          <w:highlight w:val="yellow"/>
        </w:rPr>
        <w:t>In consideration of the mutual covenants set forth herein, the Parties agree as follows:</w:t>
      </w:r>
    </w:p>
    <w:p w14:paraId="342B8680"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04D3AE8D" w14:textId="77777777" w:rsidR="00003B33" w:rsidRPr="0073592F" w:rsidRDefault="00003B33" w:rsidP="00003B33">
      <w:pPr>
        <w:pStyle w:val="Heading2"/>
        <w:rPr>
          <w:i w:val="0"/>
          <w:sz w:val="20"/>
          <w:szCs w:val="20"/>
          <w:highlight w:val="yellow"/>
        </w:rPr>
      </w:pPr>
      <w:bookmarkStart w:id="136" w:name="d2bb897b-c112-4ab7-b341-b41e428ab8ca"/>
      <w:r w:rsidRPr="0073592F">
        <w:rPr>
          <w:i w:val="0"/>
          <w:sz w:val="20"/>
          <w:szCs w:val="20"/>
          <w:highlight w:val="yellow"/>
        </w:rPr>
        <w:t>Article 1. Scope And Limitations Of Agreement</w:t>
      </w:r>
      <w:bookmarkEnd w:id="136"/>
    </w:p>
    <w:p w14:paraId="47DC06BA" w14:textId="77777777" w:rsidR="00003B33" w:rsidRPr="0073592F" w:rsidRDefault="00EF2BAC" w:rsidP="00003B33">
      <w:pPr>
        <w:rPr>
          <w:highlight w:val="yellow"/>
        </w:rPr>
      </w:pPr>
      <w:r w:rsidRPr="00EF2BAC">
        <w:rPr>
          <w:rFonts w:ascii="Arial" w:eastAsia="Arial" w:hAnsi="Arial"/>
          <w:sz w:val="20"/>
          <w:highlight w:val="yellow"/>
          <w:rPrChange w:id="137" w:author="Author" w:date="2010-10-15T11:09:00Z">
            <w:rPr>
              <w:rFonts w:ascii="Arial" w:eastAsia="Arial" w:hAnsi="Arial" w:cs="Arial"/>
              <w:b/>
              <w:bCs/>
              <w:color w:val="000000"/>
              <w:kern w:val="32"/>
              <w:sz w:val="20"/>
              <w:szCs w:val="32"/>
            </w:rPr>
          </w:rPrChange>
        </w:rPr>
        <w:t xml:space="preserve"> </w:t>
      </w:r>
    </w:p>
    <w:p w14:paraId="5EFAED8D" w14:textId="77777777" w:rsidR="00003B33" w:rsidRPr="0073592F" w:rsidRDefault="00EF2BAC"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EF2BAC">
        <w:rPr>
          <w:rFonts w:ascii="Arial" w:eastAsia="Arial" w:hAnsi="Arial"/>
          <w:sz w:val="20"/>
          <w:highlight w:val="yellow"/>
          <w:rPrChange w:id="138" w:author="Author" w:date="2010-10-15T11:09:00Z">
            <w:rPr>
              <w:rFonts w:ascii="Arial" w:eastAsia="Arial" w:hAnsi="Arial" w:cs="Arial"/>
              <w:b/>
              <w:bCs/>
              <w:color w:val="000000"/>
              <w:kern w:val="32"/>
              <w:sz w:val="20"/>
              <w:szCs w:val="32"/>
            </w:rPr>
          </w:rPrChange>
        </w:rPr>
        <w:t xml:space="preserve">1.1 </w:t>
      </w:r>
      <w:r w:rsidRPr="00EF2BAC">
        <w:rPr>
          <w:rFonts w:ascii="Arial" w:eastAsia="Arial" w:hAnsi="Arial"/>
          <w:sz w:val="20"/>
          <w:highlight w:val="yellow"/>
          <w:rPrChange w:id="139" w:author="Author" w:date="2010-10-15T11:09:00Z">
            <w:rPr>
              <w:rFonts w:ascii="Arial" w:eastAsia="Arial" w:hAnsi="Arial" w:cs="Arial"/>
              <w:b/>
              <w:bCs/>
              <w:color w:val="000000"/>
              <w:kern w:val="32"/>
              <w:sz w:val="20"/>
              <w:szCs w:val="32"/>
            </w:rPr>
          </w:rPrChange>
        </w:rPr>
        <w:tab/>
      </w:r>
      <w:r w:rsidR="00D14D83" w:rsidRPr="0073592F">
        <w:rPr>
          <w:rFonts w:ascii="Arial" w:eastAsia="Arial" w:hAnsi="Arial" w:cs="Arial"/>
          <w:color w:val="000000"/>
          <w:sz w:val="20"/>
          <w:szCs w:val="20"/>
          <w:highlight w:val="yellow"/>
        </w:rPr>
        <w:t xml:space="preserve">This Agreement shall be used for all </w:t>
      </w:r>
      <w:ins w:id="140" w:author="Author">
        <w:r w:rsidR="00D14D83" w:rsidRPr="0073592F">
          <w:rPr>
            <w:rFonts w:ascii="Arial" w:eastAsia="Arial" w:hAnsi="Arial" w:cs="Arial"/>
            <w:color w:val="000000"/>
            <w:sz w:val="20"/>
            <w:szCs w:val="20"/>
            <w:highlight w:val="yellow"/>
          </w:rPr>
          <w:t xml:space="preserve">Small Generating Facility </w:t>
        </w:r>
      </w:ins>
      <w:r w:rsidR="00D14D83" w:rsidRPr="0073592F">
        <w:rPr>
          <w:rFonts w:ascii="Arial" w:eastAsia="Arial" w:hAnsi="Arial" w:cs="Arial"/>
          <w:color w:val="000000"/>
          <w:sz w:val="20"/>
          <w:szCs w:val="20"/>
          <w:highlight w:val="yellow"/>
        </w:rPr>
        <w:t xml:space="preserve">Interconnection Requests submitted under the </w:t>
      </w:r>
      <w:ins w:id="141" w:author="Author">
        <w:r w:rsidR="00D14D83" w:rsidRPr="0073592F">
          <w:rPr>
            <w:rFonts w:ascii="Arial" w:eastAsia="Arial" w:hAnsi="Arial" w:cs="Arial"/>
            <w:color w:val="000000"/>
            <w:sz w:val="20"/>
            <w:szCs w:val="20"/>
            <w:highlight w:val="yellow"/>
          </w:rPr>
          <w:t xml:space="preserve">applicable generator procedure (either the </w:t>
        </w:r>
      </w:ins>
      <w:del w:id="142" w:author="Author">
        <w:r w:rsidR="00D14D83" w:rsidRPr="0073592F" w:rsidDel="00755EC1">
          <w:rPr>
            <w:rFonts w:ascii="Arial" w:eastAsia="Arial" w:hAnsi="Arial" w:cs="Arial"/>
            <w:color w:val="000000"/>
            <w:sz w:val="20"/>
            <w:szCs w:val="20"/>
            <w:highlight w:val="yellow"/>
          </w:rPr>
          <w:delText xml:space="preserve">Small </w:delText>
        </w:r>
      </w:del>
      <w:r w:rsidR="00D14D83" w:rsidRPr="0073592F">
        <w:rPr>
          <w:rFonts w:ascii="Arial" w:eastAsia="Arial" w:hAnsi="Arial" w:cs="Arial"/>
          <w:color w:val="000000"/>
          <w:sz w:val="20"/>
          <w:szCs w:val="20"/>
          <w:highlight w:val="yellow"/>
        </w:rPr>
        <w:t>Generator Interconnection Procedures (</w:t>
      </w:r>
      <w:del w:id="143" w:author="Author">
        <w:r w:rsidR="00D14D83" w:rsidRPr="0073592F" w:rsidDel="00755EC1">
          <w:rPr>
            <w:rFonts w:ascii="Arial" w:eastAsia="Arial" w:hAnsi="Arial" w:cs="Arial"/>
            <w:color w:val="000000"/>
            <w:sz w:val="20"/>
            <w:szCs w:val="20"/>
            <w:highlight w:val="yellow"/>
          </w:rPr>
          <w:delText>S</w:delText>
        </w:r>
      </w:del>
      <w:r w:rsidR="00D14D83" w:rsidRPr="0073592F">
        <w:rPr>
          <w:rFonts w:ascii="Arial" w:eastAsia="Arial" w:hAnsi="Arial" w:cs="Arial"/>
          <w:color w:val="000000"/>
          <w:sz w:val="20"/>
          <w:szCs w:val="20"/>
          <w:highlight w:val="yellow"/>
        </w:rPr>
        <w:t xml:space="preserve">GIP) </w:t>
      </w:r>
      <w:ins w:id="144" w:author="Author">
        <w:r w:rsidR="00D14D83" w:rsidRPr="0073592F">
          <w:rPr>
            <w:rFonts w:ascii="Arial" w:eastAsia="Arial" w:hAnsi="Arial" w:cs="Arial"/>
            <w:color w:val="000000"/>
            <w:sz w:val="20"/>
            <w:szCs w:val="20"/>
            <w:highlight w:val="yellow"/>
          </w:rPr>
          <w:t xml:space="preserve">set forth in Appendix Y or the Small Generator Interconnection Procedures (SGIP) set forth in Appendix S) </w:t>
        </w:r>
      </w:ins>
      <w:r w:rsidR="00D14D83" w:rsidRPr="0073592F">
        <w:rPr>
          <w:rFonts w:ascii="Arial" w:eastAsia="Arial" w:hAnsi="Arial" w:cs="Arial"/>
          <w:color w:val="000000"/>
          <w:sz w:val="20"/>
          <w:szCs w:val="20"/>
          <w:highlight w:val="yellow"/>
        </w:rPr>
        <w:t xml:space="preserve">except for those submitted under the 10 kW Inverter Process contained in </w:t>
      </w:r>
      <w:ins w:id="145" w:author="Author">
        <w:r w:rsidR="00D14D83" w:rsidRPr="0073592F">
          <w:rPr>
            <w:rFonts w:ascii="Arial" w:eastAsia="Arial" w:hAnsi="Arial" w:cs="Arial"/>
            <w:color w:val="000000"/>
            <w:sz w:val="20"/>
            <w:szCs w:val="20"/>
            <w:highlight w:val="yellow"/>
          </w:rPr>
          <w:t xml:space="preserve">GIP Attachment 5 or </w:t>
        </w:r>
      </w:ins>
      <w:r w:rsidR="00D14D83" w:rsidRPr="0073592F">
        <w:rPr>
          <w:rFonts w:ascii="Arial" w:eastAsia="Arial" w:hAnsi="Arial" w:cs="Arial"/>
          <w:color w:val="000000"/>
          <w:sz w:val="20"/>
          <w:szCs w:val="20"/>
          <w:highlight w:val="yellow"/>
        </w:rPr>
        <w:t>SGIP Attachment 5</w:t>
      </w:r>
      <w:ins w:id="146" w:author="Author">
        <w:r w:rsidR="007966A6" w:rsidRPr="0073592F">
          <w:rPr>
            <w:rFonts w:ascii="Arial" w:eastAsia="Arial" w:hAnsi="Arial" w:cs="Arial"/>
            <w:color w:val="000000"/>
            <w:sz w:val="20"/>
            <w:szCs w:val="20"/>
            <w:highlight w:val="yellow"/>
          </w:rPr>
          <w:t>.  F</w:t>
        </w:r>
        <w:r w:rsidR="00D14D83" w:rsidRPr="0073592F">
          <w:rPr>
            <w:rFonts w:ascii="Arial" w:eastAsia="Arial" w:hAnsi="Arial" w:cs="Arial"/>
            <w:color w:val="000000"/>
            <w:sz w:val="20"/>
            <w:szCs w:val="20"/>
            <w:highlight w:val="yellow"/>
          </w:rPr>
          <w:t xml:space="preserve">or those Interconnection Requests, Attachment 5 contains the terms and conditions which serve as the </w:t>
        </w:r>
        <w:r w:rsidR="007966A6" w:rsidRPr="0073592F">
          <w:rPr>
            <w:rFonts w:ascii="Arial" w:eastAsia="Arial" w:hAnsi="Arial" w:cs="Arial"/>
            <w:color w:val="000000"/>
            <w:sz w:val="20"/>
            <w:szCs w:val="20"/>
            <w:highlight w:val="yellow"/>
          </w:rPr>
          <w:t>I</w:t>
        </w:r>
        <w:r w:rsidR="00D14D83" w:rsidRPr="0073592F">
          <w:rPr>
            <w:rFonts w:ascii="Arial" w:eastAsia="Arial" w:hAnsi="Arial" w:cs="Arial"/>
            <w:color w:val="000000"/>
            <w:sz w:val="20"/>
            <w:szCs w:val="20"/>
            <w:highlight w:val="yellow"/>
          </w:rPr>
          <w:t xml:space="preserve">nterconnection </w:t>
        </w:r>
        <w:r w:rsidR="007966A6" w:rsidRPr="0073592F">
          <w:rPr>
            <w:rFonts w:ascii="Arial" w:eastAsia="Arial" w:hAnsi="Arial" w:cs="Arial"/>
            <w:color w:val="000000"/>
            <w:sz w:val="20"/>
            <w:szCs w:val="20"/>
            <w:highlight w:val="yellow"/>
          </w:rPr>
          <w:t>A</w:t>
        </w:r>
        <w:r w:rsidR="00D14D83" w:rsidRPr="0073592F">
          <w:rPr>
            <w:rFonts w:ascii="Arial" w:eastAsia="Arial" w:hAnsi="Arial" w:cs="Arial"/>
            <w:color w:val="000000"/>
            <w:sz w:val="20"/>
            <w:szCs w:val="20"/>
            <w:highlight w:val="yellow"/>
          </w:rPr>
          <w:t>greement</w:t>
        </w:r>
      </w:ins>
      <w:r w:rsidR="00D14D83" w:rsidRPr="0073592F">
        <w:rPr>
          <w:rFonts w:ascii="Arial" w:eastAsia="Arial" w:hAnsi="Arial" w:cs="Arial"/>
          <w:color w:val="000000"/>
          <w:sz w:val="20"/>
          <w:szCs w:val="20"/>
          <w:highlight w:val="yellow"/>
        </w:rPr>
        <w:t>.</w:t>
      </w:r>
    </w:p>
    <w:p w14:paraId="5B782E36" w14:textId="77777777" w:rsidR="00003B33" w:rsidRPr="0073592F" w:rsidRDefault="00EF2BAC" w:rsidP="00003B33">
      <w:pPr>
        <w:rPr>
          <w:highlight w:val="yellow"/>
        </w:rPr>
      </w:pPr>
      <w:r w:rsidRPr="00EF2BAC">
        <w:rPr>
          <w:rFonts w:ascii="Arial" w:eastAsia="Arial" w:hAnsi="Arial"/>
          <w:sz w:val="20"/>
          <w:highlight w:val="yellow"/>
          <w:rPrChange w:id="147" w:author="Author" w:date="2010-10-15T11:09:00Z">
            <w:rPr>
              <w:rFonts w:ascii="Arial" w:eastAsia="Arial" w:hAnsi="Arial" w:cs="Arial"/>
              <w:b/>
              <w:bCs/>
              <w:color w:val="000000"/>
              <w:kern w:val="32"/>
              <w:sz w:val="20"/>
              <w:szCs w:val="32"/>
            </w:rPr>
          </w:rPrChange>
        </w:rPr>
        <w:t xml:space="preserve"> </w:t>
      </w:r>
    </w:p>
    <w:p w14:paraId="2C91AE5A"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1.2 </w:t>
      </w:r>
      <w:r w:rsidRPr="0073592F">
        <w:rPr>
          <w:rFonts w:ascii="Arial" w:eastAsia="Arial" w:hAnsi="Arial"/>
          <w:sz w:val="20"/>
          <w:highlight w:val="yellow"/>
        </w:rPr>
        <w:tab/>
        <w:t>This Agreement governs the terms and conditions under which the Interconnection Customer’s Small Generating Facility will interconnect with, and operate in parallel with, the Participating TO’s Transmission System.</w:t>
      </w:r>
    </w:p>
    <w:p w14:paraId="6BDA7947"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 </w:t>
      </w:r>
    </w:p>
    <w:p w14:paraId="376B76AE"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 </w:t>
      </w:r>
    </w:p>
    <w:p w14:paraId="30B4BB9E"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1.3</w:t>
      </w:r>
      <w:r w:rsidRPr="0073592F">
        <w:rPr>
          <w:rFonts w:ascii="Arial" w:eastAsia="Arial" w:hAnsi="Arial"/>
          <w:sz w:val="20"/>
          <w:highlight w:val="yellow"/>
        </w:rPr>
        <w:tab/>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in accordance with the CAISO Tariff.</w:t>
      </w:r>
    </w:p>
    <w:p w14:paraId="208E5E0A"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 </w:t>
      </w:r>
    </w:p>
    <w:p w14:paraId="10BA5D9C"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1.4 </w:t>
      </w:r>
      <w:r w:rsidRPr="0073592F">
        <w:rPr>
          <w:rFonts w:ascii="Arial" w:eastAsia="Arial" w:hAnsi="Arial"/>
          <w:sz w:val="20"/>
          <w:highlight w:val="yellow"/>
        </w:rPr>
        <w:tab/>
        <w:t>Nothing in this Agreement is intended to affect any other agreement between or among the Parties.</w:t>
      </w:r>
    </w:p>
    <w:p w14:paraId="58A5D115"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highlight w:val="yellow"/>
        </w:rPr>
      </w:pPr>
      <w:r w:rsidRPr="0073592F">
        <w:rPr>
          <w:rFonts w:ascii="Arial" w:eastAsia="Arial" w:hAnsi="Arial"/>
          <w:sz w:val="20"/>
          <w:highlight w:val="yellow"/>
        </w:rPr>
        <w:t xml:space="preserve"> </w:t>
      </w:r>
    </w:p>
    <w:p w14:paraId="6C53014C"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highlight w:val="yellow"/>
        </w:rPr>
      </w:pPr>
      <w:r w:rsidRPr="0073592F">
        <w:rPr>
          <w:rFonts w:ascii="Arial" w:eastAsia="Arial" w:hAnsi="Arial"/>
          <w:sz w:val="20"/>
          <w:highlight w:val="yellow"/>
        </w:rPr>
        <w:t xml:space="preserve">1.5 </w:t>
      </w:r>
      <w:r w:rsidRPr="0073592F">
        <w:rPr>
          <w:rFonts w:ascii="Arial" w:eastAsia="Arial" w:hAnsi="Arial"/>
          <w:sz w:val="20"/>
          <w:highlight w:val="yellow"/>
        </w:rPr>
        <w:tab/>
      </w:r>
      <w:r w:rsidRPr="0073592F">
        <w:rPr>
          <w:rFonts w:ascii="Arial" w:eastAsia="Arial" w:hAnsi="Arial"/>
          <w:sz w:val="20"/>
          <w:highlight w:val="yellow"/>
          <w:u w:val="single"/>
        </w:rPr>
        <w:t>Responsibilities of the Parties</w:t>
      </w:r>
    </w:p>
    <w:p w14:paraId="4765A55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highlight w:val="yellow"/>
        </w:rPr>
      </w:pPr>
      <w:r w:rsidRPr="0073592F">
        <w:rPr>
          <w:rFonts w:ascii="Arial" w:eastAsia="Arial" w:hAnsi="Arial"/>
          <w:sz w:val="20"/>
          <w:highlight w:val="yellow"/>
        </w:rPr>
        <w:t xml:space="preserve"> </w:t>
      </w:r>
    </w:p>
    <w:p w14:paraId="2183CCB3"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 xml:space="preserve">1.5.1 </w:t>
      </w:r>
      <w:r w:rsidRPr="0073592F">
        <w:rPr>
          <w:rFonts w:ascii="Arial" w:eastAsia="Arial" w:hAnsi="Arial"/>
          <w:sz w:val="20"/>
          <w:highlight w:val="yellow"/>
        </w:rPr>
        <w:tab/>
        <w:t>The Parties shall perform all obligations of this Agreement in accordance with all Applicable Laws and Regulations, Operating Requirements, and Good Utility Practice. The Parties shall use the Large Generator Interconnection Agreement (CAISO Tariff Appendix V or Appendix Z, as applicable) to interpret the responsibilities of the Parties under this Agreement.</w:t>
      </w:r>
    </w:p>
    <w:p w14:paraId="5850B25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highlight w:val="yellow"/>
        </w:rPr>
      </w:pPr>
      <w:r w:rsidRPr="0073592F">
        <w:rPr>
          <w:rFonts w:ascii="Arial" w:eastAsia="Arial" w:hAnsi="Arial"/>
          <w:sz w:val="20"/>
          <w:highlight w:val="yellow"/>
        </w:rPr>
        <w:t xml:space="preserve"> </w:t>
      </w:r>
    </w:p>
    <w:p w14:paraId="2AD5854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highlight w:val="yellow"/>
        </w:rPr>
      </w:pPr>
      <w:r w:rsidRPr="0073592F">
        <w:rPr>
          <w:rFonts w:ascii="Arial" w:eastAsia="Arial" w:hAnsi="Arial"/>
          <w:sz w:val="20"/>
          <w:highlight w:val="yellow"/>
        </w:rPr>
        <w:t xml:space="preserve"> </w:t>
      </w:r>
    </w:p>
    <w:p w14:paraId="5C65A816"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 xml:space="preserve">1.5.2 </w:t>
      </w:r>
      <w:r w:rsidRPr="0073592F">
        <w:rPr>
          <w:rFonts w:ascii="Arial" w:eastAsia="Arial" w:hAnsi="Arial"/>
          <w:sz w:val="20"/>
          <w:highlight w:val="yellow"/>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14:paraId="42EE4AE7"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highlight w:val="yellow"/>
        </w:rPr>
      </w:pPr>
      <w:r w:rsidRPr="0073592F">
        <w:rPr>
          <w:rFonts w:ascii="Arial" w:eastAsia="Arial" w:hAnsi="Arial"/>
          <w:sz w:val="20"/>
          <w:highlight w:val="yellow"/>
        </w:rPr>
        <w:t xml:space="preserve"> </w:t>
      </w:r>
    </w:p>
    <w:p w14:paraId="4ABC63DF"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1.5.3</w:t>
      </w:r>
      <w:r w:rsidRPr="0073592F">
        <w:rPr>
          <w:rFonts w:ascii="Arial" w:eastAsia="Arial" w:hAnsi="Arial"/>
          <w:sz w:val="20"/>
          <w:highlight w:val="yellow"/>
        </w:rPr>
        <w:tab/>
        <w:t>The Participating TO shall construct, operate, and maintain its Interconnection Facilities and Upgrades in accordance with this Agreement, and with Good Utility Practice.  The CAISO and the Participating TO shall cause the Participating TO’s Transmission System to be operated and controlled in a safe and reliable manner and in accordance with this Agreement.</w:t>
      </w:r>
    </w:p>
    <w:p w14:paraId="385047B1"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highlight w:val="yellow"/>
        </w:rPr>
      </w:pPr>
      <w:r w:rsidRPr="0073592F">
        <w:rPr>
          <w:rFonts w:ascii="Arial" w:eastAsia="Arial" w:hAnsi="Arial"/>
          <w:sz w:val="20"/>
          <w:highlight w:val="yellow"/>
        </w:rPr>
        <w:t xml:space="preserve"> </w:t>
      </w:r>
    </w:p>
    <w:p w14:paraId="7ADB176E"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1.5.4</w:t>
      </w:r>
      <w:r w:rsidRPr="0073592F">
        <w:rPr>
          <w:rFonts w:ascii="Arial" w:eastAsia="Arial" w:hAnsi="Arial"/>
          <w:sz w:val="20"/>
          <w:highlight w:val="yellow"/>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Participating TO and any Affected Systems.  The Interconnection Customer shall comply with the Participating TO’s Interconnection Handbook.  In the event of a conflict between the terms of this Agreement and the terms of the Participating TO’s Interconnection Handbook, the terms in this Agreement shall govern.</w:t>
      </w:r>
    </w:p>
    <w:p w14:paraId="421ED7C3"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highlight w:val="yellow"/>
        </w:rPr>
      </w:pPr>
      <w:r w:rsidRPr="0073592F">
        <w:rPr>
          <w:rFonts w:ascii="Arial" w:eastAsia="Arial" w:hAnsi="Arial"/>
          <w:sz w:val="20"/>
          <w:highlight w:val="yellow"/>
        </w:rPr>
        <w:t xml:space="preserve"> </w:t>
      </w:r>
    </w:p>
    <w:p w14:paraId="344836F9"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 xml:space="preserve">1.5.5 </w:t>
      </w:r>
      <w:r w:rsidRPr="0073592F">
        <w:rPr>
          <w:rFonts w:ascii="Arial" w:eastAsia="Arial" w:hAnsi="Arial"/>
          <w:sz w:val="20"/>
          <w:highlight w:val="yellow"/>
        </w:rPr>
        <w:tab/>
        <w:t>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Participating TO and the Interconnection Customer, as appropriate, shall provide Interconnection Facilities that adequately protect the CAISO Controlled Grid, the Participating TO’s electric system, the Participating TO’s personnel, and other persons from damage and injury.  The allocation of responsibility for the design, installation, operation, maintenance and ownership of Interconnection Facilities shall be delineated in the Attachments to this Agreement.</w:t>
      </w:r>
    </w:p>
    <w:p w14:paraId="5171ADD8"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highlight w:val="yellow"/>
        </w:rPr>
      </w:pPr>
      <w:r w:rsidRPr="0073592F">
        <w:rPr>
          <w:rFonts w:ascii="Arial" w:eastAsia="Arial" w:hAnsi="Arial"/>
          <w:sz w:val="20"/>
          <w:highlight w:val="yellow"/>
        </w:rPr>
        <w:t xml:space="preserve">  </w:t>
      </w:r>
    </w:p>
    <w:p w14:paraId="11272AF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 xml:space="preserve">1.5.6 </w:t>
      </w:r>
      <w:r w:rsidRPr="0073592F">
        <w:rPr>
          <w:rFonts w:ascii="Arial" w:eastAsia="Arial" w:hAnsi="Arial"/>
          <w:sz w:val="20"/>
          <w:highlight w:val="yellow"/>
        </w:rPr>
        <w:tab/>
        <w:t>The Participating TO and the CAISO shall coordinate with Affected Systems to support the interconnection.</w:t>
      </w:r>
    </w:p>
    <w:p w14:paraId="26A6E925"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sz w:val="20"/>
          <w:highlight w:val="yellow"/>
        </w:rPr>
        <w:t xml:space="preserve"> </w:t>
      </w:r>
    </w:p>
    <w:p w14:paraId="6C4AED8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ins w:id="148" w:author="Author"/>
          <w:highlight w:val="yellow"/>
        </w:rPr>
      </w:pPr>
      <w:ins w:id="149" w:author="Author">
        <w:r w:rsidRPr="0073592F">
          <w:rPr>
            <w:rFonts w:ascii="Arial" w:hAnsi="Arial"/>
            <w:sz w:val="20"/>
            <w:highlight w:val="yellow"/>
          </w:rPr>
          <w:t xml:space="preserve">1.5.7 </w:t>
        </w:r>
        <w:r w:rsidRPr="0073592F">
          <w:rPr>
            <w:rFonts w:ascii="Arial" w:hAnsi="Arial"/>
            <w:sz w:val="20"/>
            <w:highlight w:val="yellow"/>
          </w:rPr>
          <w:tab/>
          <w:t xml:space="preserve"> [This provision is intentionally omitted.]</w:t>
        </w:r>
      </w:ins>
    </w:p>
    <w:p w14:paraId="11866F7E" w14:textId="77777777" w:rsidR="00003B33" w:rsidRPr="0073592F" w:rsidRDefault="008B510B"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del w:id="150" w:author="Author"/>
          <w:highlight w:val="yellow"/>
        </w:rPr>
      </w:pPr>
      <w:r w:rsidRPr="0073592F">
        <w:rPr>
          <w:rFonts w:ascii="Arial" w:eastAsia="Arial" w:hAnsi="Arial" w:cs="Arial"/>
          <w:color w:val="000000"/>
          <w:sz w:val="20"/>
          <w:highlight w:val="yellow"/>
        </w:rPr>
        <w:tab/>
      </w:r>
      <w:del w:id="151" w:author="Author">
        <w:r w:rsidR="00003B33" w:rsidRPr="0073592F">
          <w:rPr>
            <w:rFonts w:ascii="Arial" w:eastAsia="Arial" w:hAnsi="Arial" w:cs="Arial"/>
            <w:color w:val="000000"/>
            <w:sz w:val="20"/>
            <w:highlight w:val="yellow"/>
          </w:rPr>
          <w:delText>The Interconnection Customer shall execute the Reliability Management System Agreement of the Western Electricity Coordinating Council prior to parallel operation of the Small Generating Facility.  The Reliability Management System Agreement is provided as Attachment 8 to this Agreement.</w:delText>
        </w:r>
      </w:del>
    </w:p>
    <w:p w14:paraId="6D6FF18A" w14:textId="77777777" w:rsidR="00003B33" w:rsidRPr="0073592F" w:rsidRDefault="00EF2BAC"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EF2BAC">
        <w:rPr>
          <w:rFonts w:ascii="Arial" w:eastAsia="Arial" w:hAnsi="Arial"/>
          <w:sz w:val="20"/>
          <w:highlight w:val="yellow"/>
          <w:rPrChange w:id="152" w:author="Author" w:date="2010-10-15T11:09:00Z">
            <w:rPr>
              <w:rFonts w:ascii="Arial" w:eastAsia="Arial" w:hAnsi="Arial" w:cs="Arial"/>
              <w:b/>
              <w:bCs/>
              <w:color w:val="000000"/>
              <w:kern w:val="32"/>
              <w:sz w:val="20"/>
              <w:szCs w:val="32"/>
            </w:rPr>
          </w:rPrChange>
        </w:rPr>
        <w:t xml:space="preserve"> </w:t>
      </w:r>
    </w:p>
    <w:p w14:paraId="7A9220E2"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1.6 </w:t>
      </w:r>
      <w:r w:rsidRPr="0073592F">
        <w:rPr>
          <w:rFonts w:ascii="Arial" w:eastAsia="Arial" w:hAnsi="Arial"/>
          <w:sz w:val="20"/>
          <w:highlight w:val="yellow"/>
        </w:rPr>
        <w:tab/>
      </w:r>
      <w:r w:rsidRPr="0073592F">
        <w:rPr>
          <w:rFonts w:ascii="Arial" w:eastAsia="Arial" w:hAnsi="Arial"/>
          <w:sz w:val="20"/>
          <w:highlight w:val="yellow"/>
          <w:u w:val="single"/>
        </w:rPr>
        <w:t>Parallel Operation Obligations</w:t>
      </w:r>
    </w:p>
    <w:p w14:paraId="530471B7" w14:textId="77777777" w:rsidR="00003B33" w:rsidRPr="0073592F" w:rsidRDefault="007966A6" w:rsidP="00003B33">
      <w:pPr>
        <w:ind w:left="720"/>
        <w:rPr>
          <w:highlight w:val="yellow"/>
        </w:rPr>
      </w:pPr>
      <w:r w:rsidRPr="0073592F">
        <w:rPr>
          <w:rFonts w:ascii="Arial" w:eastAsia="Arial" w:hAnsi="Arial"/>
          <w:sz w:val="20"/>
          <w:highlight w:val="yellow"/>
        </w:rPr>
        <w:t>Once the Small Generating Facility has been authorized to commence parallel operation, the Interconnection Customer shall abide by all rules and procedures pertaining to the parallel operation of the Small Generating Facility in the CAISO Balancing Authority Area, including, but not limited to; 1) the rules and procedures concerning the operation of generation set forth in the CAISO Tariff for the CAISO Controlled Grid and; 2) the Operating Requirements set forth in Attachment 5 of this Agreement.</w:t>
      </w:r>
    </w:p>
    <w:p w14:paraId="6C8B5DCF"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399AB05B"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1.7 </w:t>
      </w:r>
      <w:r w:rsidRPr="0073592F">
        <w:rPr>
          <w:rFonts w:ascii="Arial" w:eastAsia="Arial" w:hAnsi="Arial"/>
          <w:sz w:val="20"/>
          <w:highlight w:val="yellow"/>
        </w:rPr>
        <w:tab/>
      </w:r>
      <w:r w:rsidRPr="0073592F">
        <w:rPr>
          <w:rFonts w:ascii="Arial" w:eastAsia="Arial" w:hAnsi="Arial"/>
          <w:sz w:val="20"/>
          <w:highlight w:val="yellow"/>
          <w:u w:val="single"/>
        </w:rPr>
        <w:t>Metering</w:t>
      </w:r>
    </w:p>
    <w:p w14:paraId="7E6C6B19"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r w:rsidRPr="0073592F">
        <w:rPr>
          <w:rFonts w:ascii="Arial" w:eastAsia="Arial" w:hAnsi="Arial"/>
          <w:sz w:val="20"/>
          <w:highlight w:val="yellow"/>
        </w:rPr>
        <w:t>The Interconnection Customer shall be responsible for the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14:paraId="20558855"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sz w:val="20"/>
          <w:highlight w:val="yellow"/>
        </w:rPr>
        <w:t xml:space="preserve"> </w:t>
      </w:r>
    </w:p>
    <w:p w14:paraId="0C5BEE3D" w14:textId="77777777" w:rsidR="00003B33" w:rsidRPr="0073592F" w:rsidRDefault="007966A6" w:rsidP="00003B33">
      <w:pPr>
        <w:rPr>
          <w:bCs/>
          <w:highlight w:val="yellow"/>
        </w:rPr>
      </w:pPr>
      <w:r w:rsidRPr="0073592F">
        <w:rPr>
          <w:rFonts w:ascii="Arial" w:eastAsia="Arial" w:hAnsi="Arial"/>
          <w:sz w:val="20"/>
          <w:highlight w:val="yellow"/>
        </w:rPr>
        <w:t xml:space="preserve">1.8 </w:t>
      </w:r>
      <w:r w:rsidRPr="0073592F">
        <w:rPr>
          <w:rFonts w:ascii="Arial" w:eastAsia="Arial" w:hAnsi="Arial"/>
          <w:sz w:val="20"/>
          <w:highlight w:val="yellow"/>
        </w:rPr>
        <w:tab/>
      </w:r>
      <w:r w:rsidRPr="0073592F">
        <w:rPr>
          <w:rFonts w:ascii="Arial" w:eastAsia="Arial" w:hAnsi="Arial"/>
          <w:sz w:val="20"/>
          <w:highlight w:val="yellow"/>
          <w:u w:val="single"/>
        </w:rPr>
        <w:t>Reactive Power</w:t>
      </w:r>
    </w:p>
    <w:p w14:paraId="3DCF46F8"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53E26365" w14:textId="77777777" w:rsidR="00003B33" w:rsidRPr="0073592F" w:rsidRDefault="007966A6" w:rsidP="00003B33">
      <w:pPr>
        <w:ind w:left="1440" w:hanging="720"/>
        <w:rPr>
          <w:highlight w:val="yellow"/>
        </w:rPr>
      </w:pPr>
      <w:r w:rsidRPr="0073592F">
        <w:rPr>
          <w:rFonts w:ascii="Arial" w:eastAsia="Arial" w:hAnsi="Arial"/>
          <w:sz w:val="20"/>
          <w:highlight w:val="yellow"/>
        </w:rPr>
        <w:t xml:space="preserve">1.8.1 </w:t>
      </w:r>
      <w:r w:rsidRPr="0073592F">
        <w:rPr>
          <w:rFonts w:ascii="Arial" w:eastAsia="Arial" w:hAnsi="Arial"/>
          <w:sz w:val="20"/>
          <w:highlight w:val="yellow"/>
        </w:rPr>
        <w:tab/>
        <w:t>The Interconnection Customer shall design its Small Generating Facility to maintain a composite power delivery at continuous rated power output at the terminals of each generating unit at a power factor within the range of 0.95 leading to 0.90 lagging, unless the CAISO has established different requirements that apply to all similarly situated generators in the CAISO Balancing Authority Area on a comparable basis.  The requirements of this paragraph shall not apply to wind generators and the requirements of Attachment 7 shall apply instead.</w:t>
      </w:r>
    </w:p>
    <w:p w14:paraId="2F0C0896" w14:textId="77777777" w:rsidR="00003B33" w:rsidRPr="0073592F" w:rsidRDefault="007966A6" w:rsidP="00003B33">
      <w:pPr>
        <w:ind w:left="2160" w:hanging="1440"/>
        <w:rPr>
          <w:highlight w:val="yellow"/>
        </w:rPr>
      </w:pPr>
      <w:r w:rsidRPr="0073592F">
        <w:rPr>
          <w:rFonts w:ascii="Arial" w:eastAsia="Arial" w:hAnsi="Arial"/>
          <w:sz w:val="20"/>
          <w:highlight w:val="yellow"/>
        </w:rPr>
        <w:t xml:space="preserve"> </w:t>
      </w:r>
    </w:p>
    <w:p w14:paraId="7BB235BC" w14:textId="77777777" w:rsidR="00003B33" w:rsidRPr="0073592F" w:rsidRDefault="007966A6" w:rsidP="00003B33">
      <w:pPr>
        <w:ind w:left="1440" w:hanging="720"/>
        <w:rPr>
          <w:highlight w:val="yellow"/>
        </w:rPr>
      </w:pPr>
      <w:r w:rsidRPr="0073592F">
        <w:rPr>
          <w:rFonts w:ascii="Arial" w:eastAsia="Arial" w:hAnsi="Arial"/>
          <w:sz w:val="20"/>
          <w:highlight w:val="yellow"/>
        </w:rPr>
        <w:t xml:space="preserve">1.8.2 </w:t>
      </w:r>
      <w:r w:rsidRPr="0073592F">
        <w:rPr>
          <w:rFonts w:ascii="Arial" w:eastAsia="Arial" w:hAnsi="Arial"/>
          <w:sz w:val="20"/>
          <w:highlight w:val="yellow"/>
        </w:rPr>
        <w:tab/>
        <w:t>Payment to the Interconnection Customer for reactive power that the Small Generating Facility provides or absorbs when the CAISO requests the Interconnection Customer to operate its Small Generating Facility outside the range specified in article 1.8.1 will be made by the CAISO in accordance with the applicable provisions of the CAISO Tariff.</w:t>
      </w:r>
    </w:p>
    <w:p w14:paraId="7EC465EE" w14:textId="77777777" w:rsidR="00003B33" w:rsidRPr="0073592F" w:rsidRDefault="007966A6" w:rsidP="00003B33">
      <w:pPr>
        <w:ind w:left="2160" w:hanging="1440"/>
        <w:rPr>
          <w:highlight w:val="yellow"/>
        </w:rPr>
      </w:pPr>
      <w:r w:rsidRPr="0073592F">
        <w:rPr>
          <w:rFonts w:ascii="Arial" w:eastAsia="Arial" w:hAnsi="Arial"/>
          <w:sz w:val="20"/>
          <w:highlight w:val="yellow"/>
        </w:rPr>
        <w:t xml:space="preserve"> </w:t>
      </w:r>
    </w:p>
    <w:p w14:paraId="4F874662"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sz w:val="20"/>
          <w:highlight w:val="yellow"/>
        </w:rPr>
        <w:t xml:space="preserve">1.9 </w:t>
      </w:r>
      <w:r w:rsidRPr="0073592F">
        <w:rPr>
          <w:rFonts w:ascii="Arial" w:eastAsia="Arial" w:hAnsi="Arial"/>
          <w:sz w:val="20"/>
          <w:highlight w:val="yellow"/>
        </w:rPr>
        <w:tab/>
        <w:t>Capitalized terms used herein shall have the meanings specified in the Glossary of Terms in Attachment 1 or the body of this Agreement.</w:t>
      </w:r>
    </w:p>
    <w:p w14:paraId="13A3FF3C"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15836E47"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6E2A4639" w14:textId="77777777" w:rsidR="00B557AC" w:rsidRPr="0073592F" w:rsidRDefault="007966A6">
      <w:pPr>
        <w:rPr>
          <w:rFonts w:ascii="Arial" w:eastAsia="Arial" w:hAnsi="Arial" w:cs="Arial"/>
          <w:b/>
          <w:sz w:val="20"/>
          <w:szCs w:val="20"/>
          <w:highlight w:val="yellow"/>
        </w:rPr>
      </w:pPr>
      <w:r w:rsidRPr="0073592F">
        <w:rPr>
          <w:rFonts w:ascii="Arial" w:eastAsia="Arial" w:hAnsi="Arial"/>
          <w:sz w:val="20"/>
          <w:highlight w:val="yellow"/>
        </w:rPr>
        <w:t xml:space="preserve"> </w:t>
      </w:r>
      <w:bookmarkStart w:id="153" w:name="Generated_Bookmark9"/>
      <w:bookmarkEnd w:id="153"/>
      <w:r w:rsidR="00003B33" w:rsidRPr="0073592F">
        <w:rPr>
          <w:rFonts w:ascii="Arial" w:eastAsia="Arial" w:hAnsi="Arial" w:cs="Arial"/>
          <w:b/>
          <w:sz w:val="20"/>
          <w:szCs w:val="20"/>
          <w:highlight w:val="yellow"/>
        </w:rPr>
        <w:t>Article 2.  Inspection, Testing, Authorization, and Right of Access</w:t>
      </w:r>
    </w:p>
    <w:p w14:paraId="66D4EDE5" w14:textId="77777777" w:rsidR="00B557AC" w:rsidRPr="0073592F" w:rsidRDefault="00B557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11B74755"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2.1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Equipment Testing and Inspection</w:t>
      </w:r>
    </w:p>
    <w:p w14:paraId="3F3832E3" w14:textId="77777777" w:rsidR="00B557AC" w:rsidRPr="0073592F" w:rsidRDefault="00B557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A051258"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2.1.1</w:t>
      </w:r>
      <w:r w:rsidRPr="0073592F">
        <w:rPr>
          <w:rFonts w:ascii="Arial" w:eastAsia="Arial" w:hAnsi="Arial" w:cs="Arial"/>
          <w:sz w:val="20"/>
          <w:szCs w:val="20"/>
          <w:highlight w:val="yellow"/>
        </w:rPr>
        <w:tab/>
        <w:t xml:space="preserve">The Interconnection Customer shall test and inspect its Small Generating Facility and Interconnection Facilities prior to interconnection.  The Interconnection Customer shall notify the Participating TO and the CAISO of such activities no fewer than five </w:t>
      </w:r>
      <w:ins w:id="154" w:author="Author">
        <w:r w:rsidRPr="0073592F">
          <w:rPr>
            <w:rFonts w:ascii="Arial" w:hAnsi="Arial"/>
            <w:sz w:val="20"/>
            <w:highlight w:val="yellow"/>
          </w:rPr>
          <w:t>(5)</w:t>
        </w:r>
      </w:ins>
      <w:r w:rsidRPr="0073592F">
        <w:rPr>
          <w:rFonts w:ascii="Arial" w:eastAsia="Arial" w:hAnsi="Arial" w:cs="Arial"/>
          <w:sz w:val="20"/>
          <w:szCs w:val="20"/>
          <w:highlight w:val="yellow"/>
        </w:rPr>
        <w:t>Business Days (or as may be agreed to by the Parties) prior to such testing and inspection.  Testing and inspection shall occur on a Business Day.  The Participating TO and the CAISO may, at their own expense, send qualified personnel to the Small Generating Facility site to inspect the interconnection and observe the testing.  The Interconnection Customer shall provide the Participating TO and the CAISO a written test report when such testing and inspection is completed.</w:t>
      </w:r>
    </w:p>
    <w:p w14:paraId="5F9D98A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3BF7157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2.1.2</w:t>
      </w:r>
      <w:r w:rsidRPr="0073592F">
        <w:rPr>
          <w:rFonts w:ascii="Arial" w:eastAsia="Arial" w:hAnsi="Arial" w:cs="Arial"/>
          <w:sz w:val="20"/>
          <w:szCs w:val="20"/>
          <w:highlight w:val="yellow"/>
        </w:rPr>
        <w:tab/>
        <w:t>The Participating TO and the CAISO shall provide the Interconnection Customer written acknowledgment that they have received the Interconnection Customer's written test report.  Such written acknowledgment shall not be deemed to be or construed as any representation, assurance, guarantee, or warranty by the Participating TO or the CAISO of the safety, durability, suitability, or reliability of the Small Generating Facility or any associated control, protective, and safety devices owned or controlled by the Interconnection Customer or the quality of power produced by the Small Generating Facility.</w:t>
      </w:r>
    </w:p>
    <w:p w14:paraId="10FF504C"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2.2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Authorization Required Prior to Parallel Operation</w:t>
      </w:r>
      <w:bookmarkStart w:id="155" w:name="Generated_Bookmark11"/>
      <w:bookmarkEnd w:id="155"/>
    </w:p>
    <w:p w14:paraId="2DB833D3" w14:textId="77777777" w:rsidR="00B557AC" w:rsidRPr="0073592F" w:rsidRDefault="00B557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0EA8F2AF" w14:textId="77777777" w:rsidR="00B557AC" w:rsidRPr="0073592F" w:rsidRDefault="00003B33">
      <w:pPr>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2.2.1</w:t>
      </w:r>
      <w:r w:rsidRPr="0073592F">
        <w:rPr>
          <w:rFonts w:ascii="Arial" w:eastAsia="Arial" w:hAnsi="Arial" w:cs="Arial"/>
          <w:sz w:val="20"/>
          <w:szCs w:val="20"/>
          <w:highlight w:val="yellow"/>
        </w:rPr>
        <w:tab/>
        <w:t>The Participating TO and the CAISO shall use Reasonable Efforts to list applicable parallel operation requirements in Attachment 5 of this Agreement.  Additionally, the Participating TO and the CAISO shall notify the Interconnection Customer of any changes to these requirements as soon as they are known.  The Participating TO and the CAISO shall make Reasonable Efforts to cooperate with the Interconnection Customer in meeting requirements necessary for the Interconnection Customer to commence parallel operations by the in-service date.</w:t>
      </w:r>
    </w:p>
    <w:p w14:paraId="0272CC90" w14:textId="77777777" w:rsidR="00003B33" w:rsidRPr="0073592F" w:rsidRDefault="00003B33" w:rsidP="00003B33">
      <w:pPr>
        <w:rPr>
          <w:rFonts w:ascii="Arial" w:eastAsia="Arial" w:hAnsi="Arial" w:cs="Arial"/>
          <w:sz w:val="20"/>
          <w:szCs w:val="20"/>
          <w:highlight w:val="yellow"/>
        </w:rPr>
      </w:pPr>
    </w:p>
    <w:p w14:paraId="091E7181" w14:textId="77777777" w:rsidR="00003B33" w:rsidRPr="0073592F" w:rsidRDefault="00003B33" w:rsidP="00003B33">
      <w:pPr>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2.2.2</w:t>
      </w:r>
      <w:r w:rsidRPr="0073592F">
        <w:rPr>
          <w:rFonts w:ascii="Arial" w:eastAsia="Arial" w:hAnsi="Arial" w:cs="Arial"/>
          <w:sz w:val="20"/>
          <w:szCs w:val="20"/>
          <w:highlight w:val="yellow"/>
        </w:rPr>
        <w:tab/>
        <w:t>The Interconnection Customer shall not operate its Small Generating Facility in parallel with the Participating TO’s Transmission System without prior written authorization of the Participating TO.  The Participating TO will provide such authorization to the Interconnection Customer and the CAISO once the Participating TO receives notification that the Interconnection Customer has complied with all applicable parallel operation requirements.  Such authorization shall not be unreasonably withheld, conditioned, or delayed.</w:t>
      </w:r>
    </w:p>
    <w:p w14:paraId="6FF51663" w14:textId="77777777" w:rsidR="00003B33" w:rsidRPr="0073592F" w:rsidRDefault="00003B33" w:rsidP="00003B33">
      <w:pPr>
        <w:rPr>
          <w:rFonts w:ascii="Arial" w:eastAsia="Arial" w:hAnsi="Arial" w:cs="Arial"/>
          <w:sz w:val="20"/>
          <w:szCs w:val="20"/>
          <w:highlight w:val="yellow"/>
        </w:rPr>
      </w:pPr>
    </w:p>
    <w:p w14:paraId="2868D176" w14:textId="77777777" w:rsidR="00EF2BAC" w:rsidRDefault="00003B33" w:rsidP="00EF2BAC">
      <w:pPr>
        <w:ind w:left="720" w:hanging="720"/>
        <w:rPr>
          <w:rFonts w:ascii="Arial" w:eastAsia="Arial" w:hAnsi="Arial" w:cs="Arial"/>
          <w:sz w:val="20"/>
          <w:szCs w:val="20"/>
          <w:highlight w:val="yellow"/>
        </w:rPr>
        <w:pPrChange w:id="156" w:author="Author" w:date="2010-10-15T11:09:00Z">
          <w:pPr>
            <w:keepNext/>
            <w:ind w:left="720" w:hanging="720"/>
          </w:pPr>
        </w:pPrChange>
      </w:pPr>
      <w:r w:rsidRPr="0073592F">
        <w:rPr>
          <w:rFonts w:ascii="Arial" w:eastAsia="Arial" w:hAnsi="Arial" w:cs="Arial"/>
          <w:sz w:val="20"/>
          <w:szCs w:val="20"/>
          <w:highlight w:val="yellow"/>
        </w:rPr>
        <w:t>2.3</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Right of Access</w:t>
      </w:r>
      <w:ins w:id="157" w:author="Author">
        <w:r w:rsidRPr="0073592F">
          <w:rPr>
            <w:rFonts w:ascii="Arial" w:hAnsi="Arial"/>
            <w:sz w:val="20"/>
            <w:highlight w:val="yellow"/>
            <w:u w:val="single"/>
          </w:rPr>
          <w:t xml:space="preserve"> to Premises</w:t>
        </w:r>
      </w:ins>
    </w:p>
    <w:p w14:paraId="58387003" w14:textId="77777777" w:rsidR="00EF2BAC" w:rsidRDefault="00EF2BAC" w:rsidP="00EF2BAC">
      <w:pPr>
        <w:ind w:left="720" w:hanging="720"/>
        <w:rPr>
          <w:rFonts w:ascii="Arial" w:eastAsia="Arial" w:hAnsi="Arial" w:cs="Arial"/>
          <w:sz w:val="20"/>
          <w:szCs w:val="20"/>
          <w:highlight w:val="yellow"/>
        </w:rPr>
        <w:pPrChange w:id="158" w:author="Author" w:date="2010-10-15T11:09:00Z">
          <w:pPr>
            <w:keepNext/>
            <w:ind w:left="720" w:hanging="720"/>
          </w:pPr>
        </w:pPrChange>
      </w:pPr>
    </w:p>
    <w:p w14:paraId="082DFC42"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2.3.1</w:t>
      </w:r>
      <w:r w:rsidRPr="0073592F">
        <w:rPr>
          <w:rFonts w:ascii="Arial" w:eastAsia="Arial" w:hAnsi="Arial" w:cs="Arial"/>
          <w:sz w:val="20"/>
          <w:szCs w:val="20"/>
          <w:highlight w:val="yellow"/>
        </w:rPr>
        <w:tab/>
        <w:t xml:space="preserve">Upon reasonable notice, the Participating TO and the CAISO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w:t>
      </w:r>
      <w:ins w:id="159" w:author="Author">
        <w:r w:rsidRPr="0073592F">
          <w:rPr>
            <w:rFonts w:ascii="Arial" w:hAnsi="Arial"/>
            <w:sz w:val="20"/>
            <w:highlight w:val="yellow"/>
          </w:rPr>
          <w:t xml:space="preserve">(3) </w:t>
        </w:r>
      </w:ins>
      <w:r w:rsidRPr="0073592F">
        <w:rPr>
          <w:rFonts w:ascii="Arial" w:eastAsia="Arial" w:hAnsi="Arial" w:cs="Arial"/>
          <w:sz w:val="20"/>
          <w:szCs w:val="20"/>
          <w:highlight w:val="yellow"/>
        </w:rPr>
        <w:t xml:space="preserve">Business Days after initial start-up of the unit.  In addition, the Interconnection Customer shall notify the Participating TO and the CAISO at least five </w:t>
      </w:r>
      <w:ins w:id="160" w:author="Author">
        <w:r w:rsidRPr="0073592F">
          <w:rPr>
            <w:rFonts w:ascii="Arial" w:hAnsi="Arial"/>
            <w:sz w:val="20"/>
            <w:highlight w:val="yellow"/>
          </w:rPr>
          <w:t xml:space="preserve">(5) </w:t>
        </w:r>
      </w:ins>
      <w:r w:rsidRPr="0073592F">
        <w:rPr>
          <w:rFonts w:ascii="Arial" w:eastAsia="Arial" w:hAnsi="Arial" w:cs="Arial"/>
          <w:sz w:val="20"/>
          <w:szCs w:val="20"/>
          <w:highlight w:val="yellow"/>
        </w:rPr>
        <w:t>Business Days prior to conducting any on-site verification testing of the Small Generating Facility.</w:t>
      </w:r>
    </w:p>
    <w:p w14:paraId="6733294B" w14:textId="77777777" w:rsidR="00003B33" w:rsidRPr="0073592F" w:rsidRDefault="00003B33" w:rsidP="00003B33">
      <w:pPr>
        <w:jc w:val="both"/>
        <w:rPr>
          <w:rFonts w:ascii="Arial" w:eastAsia="Arial" w:hAnsi="Arial" w:cs="Arial"/>
          <w:sz w:val="20"/>
          <w:szCs w:val="20"/>
          <w:highlight w:val="yellow"/>
        </w:rPr>
      </w:pPr>
    </w:p>
    <w:p w14:paraId="30C420B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2.3.2</w:t>
      </w:r>
      <w:r w:rsidRPr="0073592F">
        <w:rPr>
          <w:rFonts w:ascii="Arial" w:eastAsia="Arial" w:hAnsi="Arial" w:cs="Arial"/>
          <w:sz w:val="20"/>
          <w:szCs w:val="20"/>
          <w:highlight w:val="yellow"/>
        </w:rPr>
        <w:tab/>
        <w:t>Following the initial inspection process described above, at reasonable hours, and upon reasonable notice, or at any time without notice in the event of an emergency or hazardous condition</w:t>
      </w:r>
      <w:r w:rsidRPr="0073592F">
        <w:rPr>
          <w:rFonts w:ascii="Arial" w:eastAsia="Arial" w:hAnsi="Arial" w:cs="Arial"/>
          <w:iCs/>
          <w:sz w:val="20"/>
          <w:szCs w:val="20"/>
          <w:highlight w:val="yellow"/>
        </w:rPr>
        <w:t xml:space="preserve">, </w:t>
      </w:r>
      <w:r w:rsidRPr="0073592F">
        <w:rPr>
          <w:rFonts w:ascii="Arial" w:eastAsia="Arial" w:hAnsi="Arial" w:cs="Arial"/>
          <w:sz w:val="20"/>
          <w:szCs w:val="20"/>
          <w:highlight w:val="yellow"/>
        </w:rPr>
        <w:t>the Participating TO and the CAISO shall have access to the Interconnection Customer's premises for any reasonable purpose in connection with the performance of the obligations imposed on it by this Agreement or if necessary to meet its legal obligation to provide service to its customers.</w:t>
      </w:r>
    </w:p>
    <w:p w14:paraId="6F284A6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7BBFCA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2.3.3</w:t>
      </w:r>
      <w:r w:rsidRPr="0073592F">
        <w:rPr>
          <w:rFonts w:ascii="Arial" w:eastAsia="Arial" w:hAnsi="Arial" w:cs="Arial"/>
          <w:sz w:val="20"/>
          <w:szCs w:val="20"/>
          <w:highlight w:val="yellow"/>
        </w:rPr>
        <w:tab/>
        <w:t>Each Party shall be responsible for its own costs associated with following this article.</w:t>
      </w:r>
    </w:p>
    <w:p w14:paraId="01D98B5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11C319EB" w14:textId="77777777" w:rsidR="00003B33" w:rsidRPr="0073592F" w:rsidRDefault="00003B33" w:rsidP="00003B33">
      <w:pPr>
        <w:pStyle w:val="Heading2"/>
        <w:rPr>
          <w:i w:val="0"/>
          <w:sz w:val="20"/>
          <w:szCs w:val="20"/>
          <w:highlight w:val="yellow"/>
        </w:rPr>
      </w:pPr>
      <w:bookmarkStart w:id="161" w:name="968eb342-2462-423b-8e3c-2ee6d75c47f2"/>
      <w:r w:rsidRPr="0073592F">
        <w:rPr>
          <w:i w:val="0"/>
          <w:sz w:val="20"/>
          <w:szCs w:val="20"/>
          <w:highlight w:val="yellow"/>
        </w:rPr>
        <w:t>Article 3. Effective Date, Term, Termination, And Disconnection</w:t>
      </w:r>
      <w:bookmarkEnd w:id="161"/>
    </w:p>
    <w:p w14:paraId="04C5FE48" w14:textId="77777777" w:rsidR="00EF2BAC" w:rsidRDefault="00EF2BAC"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Change w:id="162" w:author="Author" w:date="2010-10-15T11:09:00Z">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bookmarkStart w:id="163" w:name="Generated_Bookmark13"/>
      <w:bookmarkEnd w:id="163"/>
    </w:p>
    <w:p w14:paraId="3AB8B339"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3.1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Effective Date</w:t>
      </w:r>
    </w:p>
    <w:p w14:paraId="5AC06BD8"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shall become effective upon execution by the Parties subject to acceptance by FERC (if applicable), or if filed unexecuted, upon the date specified by the FERC.  The Participating TO and the CAISO shall promptly file this Agreement with the FERC upon execution, if required.</w:t>
      </w:r>
    </w:p>
    <w:p w14:paraId="22F62B0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58DD015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3.2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Term of Agreement</w:t>
      </w:r>
    </w:p>
    <w:p w14:paraId="3189F62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shall become effective on the Effective Date and shall remain in effect for a period of ____ years from the Effective Date (term specified in individual agreements to be ten (10) years or such other longer period as the Interconnection Customer may request) and shall be automatically renewed for each successive one-year period thereafter, unless terminated earlier in accordance with article 3.3 of this Agreement.</w:t>
      </w:r>
    </w:p>
    <w:p w14:paraId="14B4CD7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73B613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3.3</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Termination</w:t>
      </w:r>
    </w:p>
    <w:p w14:paraId="3C0E498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14:paraId="0B27E7A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14EEFE8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3.3.1</w:t>
      </w:r>
      <w:r w:rsidRPr="0073592F">
        <w:rPr>
          <w:rFonts w:ascii="Arial" w:eastAsia="Arial" w:hAnsi="Arial" w:cs="Arial"/>
          <w:sz w:val="20"/>
          <w:szCs w:val="20"/>
          <w:highlight w:val="yellow"/>
        </w:rPr>
        <w:tab/>
        <w:t xml:space="preserve">The Interconnection Customer may terminate this Agreement at any time by giving the Participating TO and the CAISO </w:t>
      </w:r>
      <w:ins w:id="164" w:author="Author">
        <w:r w:rsidRPr="0073592F">
          <w:rPr>
            <w:rFonts w:ascii="Arial" w:hAnsi="Arial"/>
            <w:sz w:val="20"/>
            <w:highlight w:val="yellow"/>
          </w:rPr>
          <w:t>twenty (</w:t>
        </w:r>
      </w:ins>
      <w:r w:rsidRPr="0073592F">
        <w:rPr>
          <w:rFonts w:ascii="Arial" w:eastAsia="Arial" w:hAnsi="Arial" w:cs="Arial"/>
          <w:sz w:val="20"/>
          <w:szCs w:val="20"/>
          <w:highlight w:val="yellow"/>
        </w:rPr>
        <w:t>20</w:t>
      </w:r>
      <w:ins w:id="165" w:author="Author">
        <w:r w:rsidRPr="0073592F">
          <w:rPr>
            <w:rFonts w:ascii="Arial" w:hAnsi="Arial"/>
            <w:sz w:val="20"/>
            <w:highlight w:val="yellow"/>
          </w:rPr>
          <w:t>)</w:t>
        </w:r>
      </w:ins>
      <w:r w:rsidRPr="0073592F">
        <w:rPr>
          <w:rFonts w:ascii="Arial" w:eastAsia="Arial" w:hAnsi="Arial" w:cs="Arial"/>
          <w:sz w:val="20"/>
          <w:szCs w:val="20"/>
          <w:highlight w:val="yellow"/>
        </w:rPr>
        <w:t xml:space="preserve"> Business Days written notice.</w:t>
      </w:r>
    </w:p>
    <w:p w14:paraId="2FA793D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p>
    <w:p w14:paraId="4ADEFF7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3.3.2</w:t>
      </w:r>
      <w:r w:rsidRPr="0073592F">
        <w:rPr>
          <w:rFonts w:ascii="Arial" w:eastAsia="Arial" w:hAnsi="Arial" w:cs="Arial"/>
          <w:sz w:val="20"/>
          <w:szCs w:val="20"/>
          <w:highlight w:val="yellow"/>
        </w:rPr>
        <w:tab/>
        <w:t>Any Party may terminate this Agreement after Default pursuant to article 7.6.</w:t>
      </w:r>
    </w:p>
    <w:p w14:paraId="67FC1F3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p>
    <w:p w14:paraId="4E46AC1E" w14:textId="77777777" w:rsidR="00B557AC" w:rsidRPr="0073592F" w:rsidRDefault="00173153" w:rsidP="00173153">
      <w:pPr>
        <w:tabs>
          <w:tab w:val="left" w:pos="-1080"/>
          <w:tab w:val="left" w:pos="-720"/>
          <w:tab w:val="left" w:pos="0"/>
          <w:tab w:val="left" w:pos="720"/>
          <w:tab w:val="left" w:pos="153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 xml:space="preserve">3.3.3 </w:t>
      </w:r>
      <w:r w:rsidRPr="0073592F">
        <w:rPr>
          <w:rFonts w:ascii="Arial" w:eastAsia="Arial" w:hAnsi="Arial" w:cs="Arial"/>
          <w:sz w:val="20"/>
          <w:szCs w:val="20"/>
          <w:highlight w:val="yellow"/>
        </w:rPr>
        <w:tab/>
      </w:r>
      <w:r w:rsidR="00003B33" w:rsidRPr="0073592F">
        <w:rPr>
          <w:rFonts w:ascii="Arial" w:eastAsia="Arial" w:hAnsi="Arial" w:cs="Arial"/>
          <w:sz w:val="20"/>
          <w:szCs w:val="20"/>
          <w:highlight w:val="yellow"/>
        </w:rPr>
        <w:t>Upon termination of this Agreement, the Small Generating Facility will be disconnected from the CAISO Controlled Grid.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14:paraId="0845CFA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793BB11F" w14:textId="77777777" w:rsidR="00B557AC" w:rsidRPr="0073592F" w:rsidRDefault="00173153" w:rsidP="00173153">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3.3.4</w:t>
      </w:r>
      <w:r w:rsidRPr="0073592F">
        <w:rPr>
          <w:rFonts w:ascii="Arial" w:eastAsia="Arial" w:hAnsi="Arial" w:cs="Arial"/>
          <w:sz w:val="20"/>
          <w:szCs w:val="20"/>
          <w:highlight w:val="yellow"/>
        </w:rPr>
        <w:tab/>
      </w:r>
      <w:r w:rsidR="00003B33" w:rsidRPr="0073592F">
        <w:rPr>
          <w:rFonts w:ascii="Arial" w:eastAsia="Arial" w:hAnsi="Arial" w:cs="Arial"/>
          <w:sz w:val="20"/>
          <w:szCs w:val="20"/>
          <w:highlight w:val="yellow"/>
        </w:rPr>
        <w:t>The termination of this Agreement shall not relieve any Party of its liabilities and obligations, owed or continuing at the time of termination.</w:t>
      </w:r>
    </w:p>
    <w:p w14:paraId="0206FDB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p>
    <w:p w14:paraId="613FBD9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3.3.5</w:t>
      </w:r>
      <w:r w:rsidRPr="0073592F">
        <w:rPr>
          <w:rFonts w:ascii="Arial" w:eastAsia="Arial" w:hAnsi="Arial" w:cs="Arial"/>
          <w:sz w:val="20"/>
          <w:szCs w:val="20"/>
          <w:highlight w:val="yellow"/>
        </w:rPr>
        <w:tab/>
        <w:t>The provisions of this article shall survive termination or expiration of this Agreement.</w:t>
      </w:r>
    </w:p>
    <w:p w14:paraId="6558B2C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16CF6F3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3.4</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Temporary Disconnection</w:t>
      </w:r>
    </w:p>
    <w:p w14:paraId="2EEB1CB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Temporary disconnection of the Small Generating Facility or associated Interconnection Facilities shall continue only for so long as reasonably necessary under Good Utility Practice.</w:t>
      </w:r>
    </w:p>
    <w:p w14:paraId="0CB8D8F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2A676E3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3.4.1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Emergency Conditions</w:t>
      </w:r>
    </w:p>
    <w:p w14:paraId="5CFB231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"Emergency Condition" shall mean a condition or situation:  (1) that in the judgment of the Party making the claim is imminently likely to endanger life or property; (2) that, in the case of the CAISO, is imminently likely (as determined in a non-discriminatory manner) to cause a material adverse effect on the security of, or damage to, the CAISO Controlled Grid or the electric systems of others to which the CAISO Controlled Grid is directly connected; (3) that, in the case of the Participating TO, is imminently likely (as determined in a non-discriminatory manner) to cause a material adverse effect on the security of, or damage to, the Participating TO’s Transmission System, the Participating TO's Interconnection Facilities, Distribution System, or the electric systems of others to which the Participating TO’s electric system is directly connected; or (4)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CAISO or the Participating TO may immediately suspend interconnection service and temporarily disconnect the Small Generating Facility.  The Participating TO or the CAISO shall notify the Interconnection Customer promptly when it becomes aware of an Emergency Condition that may reasonably be expected to affect the Interconnection Customer's operation of the Small Generating Facility or the Interconnection Customer’s Interconnection Facilities.  The Interconnection Customer shall notify the Participating TO and the CAISO promptly when it becomes aware of an Emergency Condition that may reasonably be expected to affect the CAISO Controlled Grid, the Participating TO’s Interconnection Facilities, or any Affected Systems.  To the extent information is known, the notification shall describe the Emergency Condition, the extent of the damage or deficiency, the expected effect on the operation of the Interconnection Customer’s or Participating TO’s facilities and operations, its anticipated duration, and the necessary corrective action.</w:t>
      </w:r>
    </w:p>
    <w:p w14:paraId="297D382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43DF854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3.4.2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Routine Maintenance, Construction, and Repair</w:t>
      </w:r>
    </w:p>
    <w:p w14:paraId="710A056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 xml:space="preserve">The Participating TO or the CAISO may interrupt interconnection service or curtail the output of the Small Generating Facility and temporarily disconnect the Small Generating Facility from the CAISO Controlled Grid when necessary for routine maintenance, construction, and repairs on the CAISO Controlled Grid or the Participating TO’s electric system.  The Party scheduling the interruption shall provide the Interconnection Customer with </w:t>
      </w:r>
      <w:ins w:id="166" w:author="Author">
        <w:r w:rsidRPr="0073592F">
          <w:rPr>
            <w:rFonts w:ascii="Arial" w:hAnsi="Arial"/>
            <w:sz w:val="20"/>
            <w:highlight w:val="yellow"/>
          </w:rPr>
          <w:t xml:space="preserve">(5) </w:t>
        </w:r>
      </w:ins>
      <w:r w:rsidRPr="0073592F">
        <w:rPr>
          <w:rFonts w:ascii="Arial" w:eastAsia="Arial" w:hAnsi="Arial" w:cs="Arial"/>
          <w:sz w:val="20"/>
          <w:szCs w:val="20"/>
          <w:highlight w:val="yellow"/>
        </w:rPr>
        <w:t>five Business Days notice prior to such interruption.  The Party scheduling the interruption shall use Reasonable Efforts to coordinate such reduction or temporary disconnection with the Interconnection Customer.</w:t>
      </w:r>
    </w:p>
    <w:p w14:paraId="287F561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p>
    <w:p w14:paraId="381626B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The Interconnection Customer shall update its planned maintenance schedules in accordance with the CAISO Tariff.  The CAISO may request the Interconnection Customer to reschedule its maintenance as necessary to maintain the reliability of the CAISO Controlled Grid in accordance with the CAISO Tariff.  Such planned maintenance schedules and updates and changes to such schedules shall be provided by the Interconnection Customer to the Participating TO concurrently with their submittal to the CAISO.</w:t>
      </w:r>
    </w:p>
    <w:p w14:paraId="44D71D9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0B96A95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bookmarkStart w:id="167" w:name="Generated_Bookmark19"/>
      <w:bookmarkEnd w:id="167"/>
      <w:r w:rsidRPr="0073592F">
        <w:rPr>
          <w:rFonts w:ascii="Arial" w:eastAsia="Arial" w:hAnsi="Arial" w:cs="Arial"/>
          <w:sz w:val="20"/>
          <w:szCs w:val="20"/>
          <w:highlight w:val="yellow"/>
        </w:rPr>
        <w:t>3.4.3</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Forced Outages</w:t>
      </w:r>
    </w:p>
    <w:p w14:paraId="2DEAF14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During any forced outage, the Participating TO or the CAISO may suspend interconnection service to effect immediate repairs on the CAISO Controlled Grid or the Participating TO’s electric system.  The Participating TO or the CAISO shall use Reasonable Efforts to provide the Interconnection Customer with prior notice.  If prior notice is not given, the Participating TO or the CAISO shall, upon request, provide the Interconnection Customer written documentation after the fact explaining the circumstances of the disconnection.  The Interconnection Customer shall notify CAISO, as soon as practicable, of all forced outages or reductions of the Small Generating Facility in accordance with the CAISO Tariff.</w:t>
      </w:r>
    </w:p>
    <w:p w14:paraId="2938057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537898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3.4.4</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Adverse Operating Effects</w:t>
      </w:r>
    </w:p>
    <w:p w14:paraId="1EA45A0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The Participating TO or the CAISO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CAISO Controlled Grid, the Participating TO's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Participating TO or the CAISO may disconnect the Small Generating Facility.  The Participating TO or the CAISO shall provide the Interconnection Customer with</w:t>
      </w:r>
      <w:ins w:id="168" w:author="Author">
        <w:r w:rsidRPr="0073592F">
          <w:rPr>
            <w:rFonts w:ascii="Arial" w:hAnsi="Arial"/>
            <w:sz w:val="20"/>
            <w:highlight w:val="yellow"/>
          </w:rPr>
          <w:t xml:space="preserve"> (5)</w:t>
        </w:r>
      </w:ins>
      <w:r w:rsidRPr="0073592F">
        <w:rPr>
          <w:rFonts w:ascii="Arial" w:eastAsia="Arial" w:hAnsi="Arial" w:cs="Arial"/>
          <w:sz w:val="20"/>
          <w:szCs w:val="20"/>
          <w:highlight w:val="yellow"/>
        </w:rPr>
        <w:t xml:space="preserve"> five Business Day notice of such disconnection, unless the provisions of article 3.4.1 apply.</w:t>
      </w:r>
    </w:p>
    <w:p w14:paraId="221DE7A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04BCA5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3.4.5</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Modification of the Small Generating Facility</w:t>
      </w:r>
    </w:p>
    <w:p w14:paraId="269EC7B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bCs/>
          <w:sz w:val="20"/>
          <w:szCs w:val="20"/>
          <w:highlight w:val="yellow"/>
        </w:rPr>
        <w:t xml:space="preserve">The </w:t>
      </w:r>
      <w:r w:rsidRPr="0073592F">
        <w:rPr>
          <w:rFonts w:ascii="Arial" w:eastAsia="Arial" w:hAnsi="Arial" w:cs="Arial"/>
          <w:sz w:val="20"/>
          <w:szCs w:val="20"/>
          <w:highlight w:val="yellow"/>
        </w:rPr>
        <w:t>Interconnection Customer must receive written authorization from the Participating TO and the CAISO before making any change to the Small Generating Facility that may have a material impact on the safety or reliability of the CAISO Controlled Grid or the Participating TO’s electric system.  Such authorization shall not be unreasonably withheld.  Modifications shall be done in accordance with Good Utility Practice.  If the Interconnection Customer makes such modification without the Participating TO's and the CAISO’s prior written authorization, the Participating TO or the CAISO shall have the right to temporarily disconnect the Small Generating Facility.</w:t>
      </w:r>
    </w:p>
    <w:p w14:paraId="3461B75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23C34CF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Arial" w:eastAsia="Arial" w:hAnsi="Arial" w:cs="Arial"/>
          <w:sz w:val="20"/>
          <w:szCs w:val="20"/>
          <w:highlight w:val="yellow"/>
        </w:rPr>
      </w:pPr>
      <w:r w:rsidRPr="0073592F">
        <w:rPr>
          <w:rFonts w:ascii="Arial" w:eastAsia="Arial" w:hAnsi="Arial" w:cs="Arial"/>
          <w:bCs/>
          <w:sz w:val="20"/>
          <w:szCs w:val="20"/>
          <w:highlight w:val="yellow"/>
        </w:rPr>
        <w:t>3.4.6</w:t>
      </w:r>
      <w:r w:rsidRPr="0073592F">
        <w:rPr>
          <w:rFonts w:ascii="Arial" w:eastAsia="Arial" w:hAnsi="Arial" w:cs="Arial"/>
          <w:bCs/>
          <w:sz w:val="20"/>
          <w:szCs w:val="20"/>
          <w:highlight w:val="yellow"/>
        </w:rPr>
        <w:tab/>
      </w:r>
      <w:r w:rsidRPr="0073592F">
        <w:rPr>
          <w:rFonts w:ascii="Arial" w:eastAsia="Arial" w:hAnsi="Arial" w:cs="Arial"/>
          <w:bCs/>
          <w:sz w:val="20"/>
          <w:szCs w:val="20"/>
          <w:highlight w:val="yellow"/>
          <w:u w:val="single"/>
        </w:rPr>
        <w:t>Reconnection</w:t>
      </w:r>
    </w:p>
    <w:p w14:paraId="166D4B3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highlight w:val="yellow"/>
        </w:rPr>
      </w:pPr>
      <w:r w:rsidRPr="0073592F">
        <w:rPr>
          <w:rFonts w:ascii="Arial" w:eastAsia="Arial" w:hAnsi="Arial" w:cs="Arial"/>
          <w:sz w:val="20"/>
          <w:szCs w:val="20"/>
          <w:highlight w:val="yellow"/>
        </w:rPr>
        <w:t>The Parties shall cooperate with each other to restore the Small Generating Facility, Interconnection Facilities, the Participating TO’s electric system, and the CAISO Controlled Grid to their normal operating state as soon as reasonably practicable following a temporary disconnection.</w:t>
      </w:r>
    </w:p>
    <w:p w14:paraId="79EB7DD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5A482495" w14:textId="77777777" w:rsidR="00003B33" w:rsidRPr="0073592F" w:rsidRDefault="00003B33" w:rsidP="00003B33">
      <w:pPr>
        <w:pStyle w:val="Heading2"/>
        <w:rPr>
          <w:i w:val="0"/>
          <w:sz w:val="20"/>
          <w:szCs w:val="20"/>
          <w:highlight w:val="yellow"/>
        </w:rPr>
      </w:pPr>
      <w:bookmarkStart w:id="169" w:name="e877413b-11f0-43bd-8d72-09fd754f909e"/>
      <w:r w:rsidRPr="0073592F">
        <w:rPr>
          <w:i w:val="0"/>
          <w:sz w:val="20"/>
          <w:szCs w:val="20"/>
          <w:highlight w:val="yellow"/>
        </w:rPr>
        <w:t>Article 4. Costs for Interconnection Facilities &amp; Distribution Upgrades</w:t>
      </w:r>
      <w:bookmarkEnd w:id="169"/>
    </w:p>
    <w:p w14:paraId="1CB042D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bookmarkStart w:id="170" w:name="Generated_Bookmark25"/>
      <w:bookmarkEnd w:id="170"/>
      <w:r w:rsidRPr="0073592F">
        <w:rPr>
          <w:rFonts w:ascii="Arial" w:eastAsia="Arial" w:hAnsi="Arial" w:cs="Arial"/>
          <w:color w:val="000000"/>
          <w:sz w:val="20"/>
          <w:highlight w:val="yellow"/>
        </w:rPr>
        <w:t xml:space="preserve"> </w:t>
      </w:r>
    </w:p>
    <w:p w14:paraId="3102173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4.1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Interconnection Facilities</w:t>
      </w:r>
    </w:p>
    <w:p w14:paraId="3841674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02407E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highlight w:val="yellow"/>
        </w:rPr>
      </w:pPr>
      <w:r w:rsidRPr="0073592F">
        <w:rPr>
          <w:rFonts w:ascii="Arial" w:eastAsia="Arial" w:hAnsi="Arial" w:cs="Arial"/>
          <w:color w:val="000000"/>
          <w:sz w:val="20"/>
          <w:highlight w:val="yellow"/>
        </w:rPr>
        <w:t xml:space="preserve">4.1.1 </w:t>
      </w:r>
      <w:r w:rsidRPr="0073592F">
        <w:rPr>
          <w:rFonts w:ascii="Arial" w:eastAsia="Arial" w:hAnsi="Arial" w:cs="Arial"/>
          <w:color w:val="000000"/>
          <w:sz w:val="20"/>
          <w:highlight w:val="yellow"/>
        </w:rPr>
        <w:tab/>
        <w:t>The Interconnection Customer shall pay for the cost of the Interconnection Facilities itemized in Attachment 2 of this Agreement.  The Participating TO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CAISO, and the Participating TO.</w:t>
      </w:r>
    </w:p>
    <w:p w14:paraId="414F0A9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0564A7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5973FB51" w14:textId="77777777" w:rsidR="00003B33" w:rsidRPr="0073592F" w:rsidRDefault="00003B33" w:rsidP="00003B33">
      <w:pPr>
        <w:ind w:left="1440" w:hanging="720"/>
        <w:rPr>
          <w:highlight w:val="yellow"/>
        </w:rPr>
      </w:pPr>
      <w:r w:rsidRPr="0073592F">
        <w:rPr>
          <w:rFonts w:ascii="Arial" w:eastAsia="Arial" w:hAnsi="Arial" w:cs="Arial"/>
          <w:color w:val="000000"/>
          <w:sz w:val="20"/>
          <w:highlight w:val="yellow"/>
        </w:rPr>
        <w:t xml:space="preserve">4.1.2 </w:t>
      </w:r>
      <w:r w:rsidRPr="0073592F">
        <w:rPr>
          <w:rFonts w:ascii="Arial" w:eastAsia="Arial" w:hAnsi="Arial" w:cs="Arial"/>
          <w:color w:val="000000"/>
          <w:sz w:val="20"/>
          <w:highlight w:val="yellow"/>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Participating TO's Interconnection Facilities.</w:t>
      </w:r>
    </w:p>
    <w:p w14:paraId="517D39D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C2046F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4.2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Distribution Upgrades</w:t>
      </w:r>
    </w:p>
    <w:p w14:paraId="0D4F607A" w14:textId="77777777" w:rsidR="00003B33" w:rsidRPr="0073592F" w:rsidRDefault="00003B33" w:rsidP="00003B33">
      <w:pPr>
        <w:ind w:left="720"/>
        <w:rPr>
          <w:highlight w:val="yellow"/>
        </w:rPr>
      </w:pPr>
      <w:r w:rsidRPr="0073592F">
        <w:rPr>
          <w:rFonts w:ascii="Arial" w:eastAsia="Arial" w:hAnsi="Arial" w:cs="Arial"/>
          <w:color w:val="000000"/>
          <w:sz w:val="20"/>
          <w:highlight w:val="yellow"/>
        </w:rPr>
        <w:t>The Participating TO shall design, procure, construct, install, and own the Distribution Upgrades described in Attachment 6 of this Agreement.  If the Participating TO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14:paraId="3934EDA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E8D1401" w14:textId="77777777" w:rsidR="00003B33" w:rsidRPr="0073592F" w:rsidRDefault="00003B33" w:rsidP="00003B33">
      <w:pPr>
        <w:pStyle w:val="Heading2"/>
        <w:rPr>
          <w:i w:val="0"/>
          <w:sz w:val="20"/>
          <w:szCs w:val="20"/>
          <w:highlight w:val="yellow"/>
        </w:rPr>
      </w:pPr>
      <w:bookmarkStart w:id="171" w:name="30deaf0d-e172-4de6-9865-59c6de186a91"/>
      <w:r w:rsidRPr="0073592F">
        <w:rPr>
          <w:i w:val="0"/>
          <w:sz w:val="20"/>
          <w:szCs w:val="20"/>
          <w:highlight w:val="yellow"/>
        </w:rPr>
        <w:t>Article 5. Cost Responsibility For Network Upgrades</w:t>
      </w:r>
      <w:bookmarkEnd w:id="171"/>
    </w:p>
    <w:p w14:paraId="45452E06" w14:textId="77777777" w:rsidR="00EF2BAC" w:rsidRDefault="00003B33"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Change w:id="172" w:author="Author" w:date="2010-10-15T11:09:00Z">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73592F">
        <w:rPr>
          <w:rFonts w:ascii="Arial" w:eastAsia="Arial" w:hAnsi="Arial" w:cs="Arial"/>
          <w:color w:val="000000"/>
          <w:sz w:val="20"/>
          <w:highlight w:val="yellow"/>
        </w:rPr>
        <w:t xml:space="preserve"> </w:t>
      </w:r>
    </w:p>
    <w:p w14:paraId="0A0376D9" w14:textId="77777777" w:rsidR="00EF2BAC" w:rsidRDefault="00003B33"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Change w:id="173" w:author="Author" w:date="2010-10-15T11:09:00Z">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r w:rsidRPr="0073592F">
        <w:rPr>
          <w:rFonts w:ascii="Arial" w:eastAsia="Arial" w:hAnsi="Arial" w:cs="Arial"/>
          <w:color w:val="000000"/>
          <w:sz w:val="20"/>
          <w:highlight w:val="yellow"/>
        </w:rPr>
        <w:t>5.1</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Applicability</w:t>
      </w:r>
    </w:p>
    <w:p w14:paraId="41F30E11" w14:textId="77777777" w:rsidR="00EF2BAC" w:rsidRDefault="00003B33"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Change w:id="174" w:author="Author" w:date="2010-10-15T11:09:00Z">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bookmarkStart w:id="175" w:name="Generated_Bookmark26"/>
      <w:bookmarkEnd w:id="175"/>
      <w:r w:rsidRPr="0073592F">
        <w:rPr>
          <w:rFonts w:ascii="Arial" w:eastAsia="Arial" w:hAnsi="Arial" w:cs="Arial"/>
          <w:color w:val="000000"/>
          <w:sz w:val="20"/>
          <w:highlight w:val="yellow"/>
        </w:rPr>
        <w:t xml:space="preserve">No portion of this </w:t>
      </w:r>
      <w:ins w:id="176" w:author="Author">
        <w:r w:rsidRPr="0073592F">
          <w:rPr>
            <w:rFonts w:ascii="Arial" w:hAnsi="Arial"/>
            <w:color w:val="000000"/>
            <w:sz w:val="20"/>
            <w:szCs w:val="20"/>
            <w:highlight w:val="yellow"/>
          </w:rPr>
          <w:t>Article</w:t>
        </w:r>
      </w:ins>
      <w:del w:id="177" w:author="Author">
        <w:r w:rsidRPr="0073592F">
          <w:rPr>
            <w:rFonts w:ascii="Arial" w:eastAsia="Arial" w:hAnsi="Arial" w:cs="Arial"/>
            <w:color w:val="000000"/>
            <w:sz w:val="20"/>
            <w:highlight w:val="yellow"/>
          </w:rPr>
          <w:delText>article</w:delText>
        </w:r>
      </w:del>
      <w:r w:rsidRPr="0073592F">
        <w:rPr>
          <w:rFonts w:ascii="Arial" w:eastAsia="Arial" w:hAnsi="Arial" w:cs="Arial"/>
          <w:color w:val="000000"/>
          <w:sz w:val="20"/>
          <w:highlight w:val="yellow"/>
        </w:rPr>
        <w:t xml:space="preserve"> 5 shall apply unless the interconnection of the Small Generating Facility requires Network Upgrades.</w:t>
      </w:r>
    </w:p>
    <w:p w14:paraId="246F749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 xml:space="preserve"> </w:t>
      </w:r>
    </w:p>
    <w:p w14:paraId="62D8E3E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5.2</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Network Upgrades</w:t>
      </w:r>
    </w:p>
    <w:p w14:paraId="35ACECD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r w:rsidRPr="0073592F">
        <w:rPr>
          <w:rFonts w:ascii="Arial" w:eastAsia="Arial" w:hAnsi="Arial" w:cs="Arial"/>
          <w:color w:val="000000"/>
          <w:sz w:val="20"/>
          <w:highlight w:val="yellow"/>
        </w:rPr>
        <w:t>The Participating TO shall design, procure, construct, install, and own the Network Upgrades described in Attachment 6 of this Agreement.  If the Participating TO and the Interconnection Customer agree, the Interconnection Customer may construct Network Upgrades that are located on land owned by the Interconnection Customer.  Unless the Participating TO elects to pay for Network Upgrades, the actual cost of the Network Upgrades, including overheads, shall be borne initially by the Interconnection Customer.</w:t>
      </w:r>
    </w:p>
    <w:p w14:paraId="4606C39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C8AE070" w14:textId="77777777" w:rsidR="00003B33" w:rsidRPr="0073592F" w:rsidRDefault="00003B33" w:rsidP="00003B33">
      <w:pPr>
        <w:rPr>
          <w:highlight w:val="yellow"/>
          <w:u w:val="single"/>
        </w:rPr>
      </w:pPr>
      <w:r w:rsidRPr="0073592F">
        <w:rPr>
          <w:rFonts w:ascii="Arial" w:eastAsia="Arial" w:hAnsi="Arial" w:cs="Arial"/>
          <w:color w:val="000000"/>
          <w:sz w:val="20"/>
          <w:highlight w:val="yellow"/>
          <w:u w:val="single"/>
        </w:rPr>
        <w:t xml:space="preserve">5.3 </w:t>
      </w:r>
      <w:r w:rsidRPr="0073592F">
        <w:rPr>
          <w:rFonts w:ascii="Arial" w:eastAsia="Arial" w:hAnsi="Arial" w:cs="Arial"/>
          <w:color w:val="000000"/>
          <w:sz w:val="20"/>
          <w:highlight w:val="yellow"/>
          <w:u w:val="single"/>
        </w:rPr>
        <w:tab/>
        <w:t>Transmission Credits</w:t>
      </w:r>
    </w:p>
    <w:p w14:paraId="46D0D4F8" w14:textId="77777777" w:rsidR="00003B33" w:rsidRPr="0073592F" w:rsidRDefault="00003B33" w:rsidP="00003B33">
      <w:pPr>
        <w:ind w:left="720"/>
        <w:rPr>
          <w:rFonts w:ascii="Arial" w:hAnsi="Arial"/>
          <w:sz w:val="20"/>
          <w:highlight w:val="yellow"/>
        </w:rPr>
      </w:pPr>
      <w:r w:rsidRPr="0073592F">
        <w:rPr>
          <w:rFonts w:ascii="Arial" w:eastAsia="Arial" w:hAnsi="Arial" w:cs="Arial"/>
          <w:color w:val="000000"/>
          <w:sz w:val="20"/>
          <w:highlight w:val="yellow"/>
        </w:rPr>
        <w:t xml:space="preserve">No later than thirty (30) days prior to the Commercial Operation Date, the Interconnection Customer may make a one-time election by written notice to the CAISO and the Participating TO to receive </w:t>
      </w:r>
      <w:ins w:id="178" w:author="Author">
        <w:r w:rsidRPr="0073592F">
          <w:rPr>
            <w:rFonts w:ascii="Arial" w:hAnsi="Arial"/>
            <w:color w:val="000000"/>
            <w:sz w:val="20"/>
            <w:szCs w:val="20"/>
            <w:highlight w:val="yellow"/>
          </w:rPr>
          <w:t>Congestion Revenue</w:t>
        </w:r>
      </w:ins>
      <w:del w:id="179" w:author="Author">
        <w:r w:rsidRPr="0073592F">
          <w:rPr>
            <w:rFonts w:ascii="Arial" w:eastAsia="Arial" w:hAnsi="Arial" w:cs="Arial"/>
            <w:color w:val="000000"/>
            <w:sz w:val="20"/>
            <w:highlight w:val="yellow"/>
          </w:rPr>
          <w:delText>Firm Transmission</w:delText>
        </w:r>
      </w:del>
      <w:r w:rsidRPr="0073592F">
        <w:rPr>
          <w:rFonts w:ascii="Arial" w:eastAsia="Arial" w:hAnsi="Arial" w:cs="Arial"/>
          <w:color w:val="000000"/>
          <w:sz w:val="20"/>
          <w:highlight w:val="yellow"/>
        </w:rPr>
        <w:t xml:space="preserve"> Rights as defined in and as available under the CAISO Tariff at the time of the election in accordance with the CAISO Tariff, in lieu of a refund of the cost of Network Upgrades in accordance with Article 5.3.1.</w:t>
      </w:r>
    </w:p>
    <w:p w14:paraId="54871558" w14:textId="77777777" w:rsidR="00003B33" w:rsidRPr="0073592F" w:rsidRDefault="00003B33" w:rsidP="00003B33">
      <w:pPr>
        <w:ind w:left="720" w:hanging="720"/>
        <w:rPr>
          <w:b/>
          <w:bCs/>
          <w:highlight w:val="yellow"/>
        </w:rPr>
      </w:pPr>
      <w:r w:rsidRPr="0073592F">
        <w:rPr>
          <w:rFonts w:ascii="Arial" w:eastAsia="Arial" w:hAnsi="Arial" w:cs="Arial"/>
          <w:b/>
          <w:bCs/>
          <w:color w:val="000000"/>
          <w:sz w:val="20"/>
          <w:highlight w:val="yellow"/>
        </w:rPr>
        <w:t xml:space="preserve"> </w:t>
      </w:r>
    </w:p>
    <w:p w14:paraId="5D4AB658" w14:textId="77777777" w:rsidR="00003B33" w:rsidRPr="0073592F" w:rsidRDefault="00003B33" w:rsidP="00003B33">
      <w:pPr>
        <w:ind w:left="1440" w:hanging="720"/>
        <w:rPr>
          <w:highlight w:val="yellow"/>
        </w:rPr>
      </w:pPr>
      <w:r w:rsidRPr="0073592F">
        <w:rPr>
          <w:rFonts w:ascii="Arial" w:eastAsia="Arial" w:hAnsi="Arial" w:cs="Arial"/>
          <w:color w:val="000000"/>
          <w:sz w:val="20"/>
          <w:highlight w:val="yellow"/>
        </w:rPr>
        <w:t>5.3.1</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Repayment of Amounts Advanced for Network Upgrades</w:t>
      </w:r>
    </w:p>
    <w:p w14:paraId="164244F5" w14:textId="77777777" w:rsidR="00003B33" w:rsidRPr="0073592F" w:rsidRDefault="00003B33" w:rsidP="00003B33">
      <w:pPr>
        <w:ind w:left="1440"/>
        <w:rPr>
          <w:highlight w:val="yellow"/>
        </w:rPr>
      </w:pPr>
      <w:r w:rsidRPr="0073592F">
        <w:rPr>
          <w:rFonts w:ascii="Arial" w:eastAsia="Arial" w:hAnsi="Arial" w:cs="Arial"/>
          <w:color w:val="000000"/>
          <w:sz w:val="20"/>
          <w:highlight w:val="yellow"/>
        </w:rPr>
        <w:t xml:space="preserve">Upon the Commercial Operation Date, the Interconnection Customer shall be entitled to a repayment, equal to the total amount paid to the Participating TO for the cost of Network Upgrades.  Such amount shall include any tax gross-up or other tax-related payments associated with Network Upgrades not refunded to the Interconnection Customer,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Agreement terminates within five (5) years from the Commercial Operation Date, the Participating TO’s obligation to pay refunds to the Interconnection Customer shall cease as of the date of </w:t>
      </w:r>
      <w:bookmarkStart w:id="180" w:name="_DV_C2118"/>
      <w:r w:rsidRPr="0073592F">
        <w:rPr>
          <w:rFonts w:ascii="Arial" w:eastAsia="Arial" w:hAnsi="Arial" w:cs="Arial"/>
          <w:color w:val="000000"/>
          <w:sz w:val="20"/>
          <w:highlight w:val="yellow"/>
        </w:rPr>
        <w:t xml:space="preserve"> termination.  Any repayment shall include interest calculated in accordance with the methodology set forth in FERC’s regulations at 18 C.F.R. §35.19a(a)(2)(iii) from the date of any payment for Network Upgrades through the date on which the Interconnection Customer receives a repayment of such payment.  Interest shall continue to accrue on the repayment obligation so long as this Agreement is in effect.  The Interconnection Customer may assign such repayment rights to any person.</w:t>
      </w:r>
    </w:p>
    <w:p w14:paraId="075C2F91" w14:textId="77777777" w:rsidR="00003B33" w:rsidRPr="0073592F" w:rsidRDefault="00003B33" w:rsidP="00003B33">
      <w:pPr>
        <w:ind w:left="1440" w:hanging="720"/>
        <w:rPr>
          <w:rStyle w:val="DeltaViewDeletion"/>
          <w:rFonts w:ascii="Arial" w:hAnsi="Arial" w:cs="Arial"/>
          <w:strike w:val="0"/>
          <w:highlight w:val="yellow"/>
        </w:rPr>
      </w:pPr>
      <w:r w:rsidRPr="0073592F">
        <w:rPr>
          <w:rStyle w:val="DeltaViewDeletion"/>
          <w:rFonts w:eastAsia="Arial"/>
          <w:color w:val="000000"/>
          <w:sz w:val="20"/>
          <w:highlight w:val="yellow"/>
        </w:rPr>
        <w:t xml:space="preserve"> </w:t>
      </w:r>
    </w:p>
    <w:bookmarkEnd w:id="180"/>
    <w:p w14:paraId="769988DE" w14:textId="77777777" w:rsidR="00003B33" w:rsidRPr="0073592F" w:rsidRDefault="00003B33" w:rsidP="00003B33">
      <w:pPr>
        <w:ind w:left="1440"/>
        <w:rPr>
          <w:rStyle w:val="DeltaViewDeletion"/>
          <w:rFonts w:ascii="Arial" w:hAnsi="Arial" w:cs="Arial"/>
          <w:strike w:val="0"/>
          <w:highlight w:val="yellow"/>
        </w:rPr>
      </w:pPr>
      <w:r w:rsidRPr="0073592F">
        <w:rPr>
          <w:rStyle w:val="DeltaViewDeletion"/>
          <w:rFonts w:ascii="Arial" w:eastAsia="Arial" w:hAnsi="Arial" w:cs="Arial"/>
          <w:strike w:val="0"/>
          <w:color w:val="000000"/>
          <w:sz w:val="20"/>
          <w:highlight w:val="yellow"/>
        </w:rPr>
        <w:t>If the Small Generating Facility fails to achieve commercial operation, but it or another Generating Facility is later constructed and makes use of the Network Upgrades, the Participating TO shall at that time reimburse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14:paraId="7B24998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highlight w:val="yellow"/>
        </w:rPr>
      </w:pPr>
      <w:r w:rsidRPr="0073592F">
        <w:rPr>
          <w:rFonts w:ascii="Arial" w:eastAsia="Arial" w:hAnsi="Arial" w:cs="Arial"/>
          <w:bCs/>
          <w:color w:val="000000"/>
          <w:sz w:val="20"/>
          <w:highlight w:val="yellow"/>
        </w:rPr>
        <w:t xml:space="preserve"> </w:t>
      </w:r>
    </w:p>
    <w:p w14:paraId="46225A4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highlight w:val="yellow"/>
        </w:rPr>
      </w:pPr>
      <w:r w:rsidRPr="0073592F">
        <w:rPr>
          <w:rFonts w:ascii="Arial" w:eastAsia="Arial" w:hAnsi="Arial" w:cs="Arial"/>
          <w:color w:val="000000"/>
          <w:sz w:val="20"/>
          <w:highlight w:val="yellow"/>
        </w:rPr>
        <w:t xml:space="preserve">5.3.2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Special Provisions for Affected Systems</w:t>
      </w:r>
    </w:p>
    <w:p w14:paraId="2EEF5E3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sz w:val="20"/>
          <w:highlight w:val="yellow"/>
        </w:rPr>
      </w:pPr>
      <w:r w:rsidRPr="0073592F">
        <w:rPr>
          <w:rFonts w:ascii="Arial" w:eastAsia="Arial" w:hAnsi="Arial" w:cs="Arial"/>
          <w:color w:val="000000"/>
          <w:sz w:val="20"/>
          <w:highlight w:val="yellow"/>
        </w:rPr>
        <w:t xml:space="preserve">The Interconnection Customer shall enter into an agreement with the owner of the Affected System and/or other affected owners of portions of the CAISO Controlled Grid, as applicable, in accordance with the </w:t>
      </w:r>
      <w:ins w:id="181" w:author="Author">
        <w:r w:rsidRPr="0073592F">
          <w:rPr>
            <w:rFonts w:ascii="Arial" w:eastAsia="Arial" w:hAnsi="Arial" w:cs="Arial"/>
            <w:color w:val="000000"/>
            <w:sz w:val="20"/>
            <w:szCs w:val="20"/>
            <w:highlight w:val="yellow"/>
          </w:rPr>
          <w:t>applicable generation interconnection procedure under which the Small Generating Facility was processed (SGIP or GIP).</w:t>
        </w:r>
      </w:ins>
      <w:del w:id="182" w:author="Author">
        <w:r w:rsidRPr="0073592F">
          <w:rPr>
            <w:rFonts w:ascii="Arial" w:eastAsia="Arial" w:hAnsi="Arial" w:cs="Arial"/>
            <w:color w:val="000000"/>
            <w:sz w:val="20"/>
            <w:highlight w:val="yellow"/>
          </w:rPr>
          <w:delText>SGIP.</w:delText>
        </w:r>
      </w:del>
      <w:r w:rsidRPr="0073592F">
        <w:rPr>
          <w:rFonts w:ascii="Arial" w:eastAsia="Arial" w:hAnsi="Arial" w:cs="Arial"/>
          <w:color w:val="000000"/>
          <w:sz w:val="20"/>
          <w:highlight w:val="yellow"/>
        </w:rPr>
        <w:t xml:space="preserve">  Such agreement shall specify the terms governing payments to be made by the Interconnection Customer to the owner of the Affected System and/or other affected owners of portions of the CAISO Controlled Grid.  In no event shall the Participating TO be responsible for the repayment for any facilities that are not part of the Participating TO’s Transmission System.</w:t>
      </w:r>
    </w:p>
    <w:p w14:paraId="2FFD614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highlight w:val="yellow"/>
        </w:rPr>
      </w:pPr>
      <w:r w:rsidRPr="0073592F">
        <w:rPr>
          <w:rFonts w:ascii="Arial" w:eastAsia="Arial" w:hAnsi="Arial" w:cs="Arial"/>
          <w:color w:val="000000"/>
          <w:sz w:val="20"/>
          <w:highlight w:val="yellow"/>
        </w:rPr>
        <w:t xml:space="preserve"> </w:t>
      </w:r>
    </w:p>
    <w:p w14:paraId="268ACF9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highlight w:val="yellow"/>
        </w:rPr>
      </w:pPr>
      <w:r w:rsidRPr="0073592F">
        <w:rPr>
          <w:rFonts w:ascii="Arial" w:eastAsia="Arial" w:hAnsi="Arial" w:cs="Arial"/>
          <w:color w:val="000000"/>
          <w:sz w:val="20"/>
          <w:highlight w:val="yellow"/>
        </w:rPr>
        <w:t xml:space="preserve">5.3.3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Rights Under Other Agreements</w:t>
      </w:r>
    </w:p>
    <w:p w14:paraId="3649CC8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highlight w:val="yellow"/>
        </w:rPr>
      </w:pPr>
      <w:bookmarkStart w:id="183" w:name="Generated_Bookmark30"/>
      <w:bookmarkEnd w:id="183"/>
      <w:r w:rsidRPr="0073592F">
        <w:rPr>
          <w:rFonts w:ascii="Arial" w:eastAsia="Arial" w:hAnsi="Arial" w:cs="Arial"/>
          <w:color w:val="000000"/>
          <w:sz w:val="20"/>
          <w:highlight w:val="yellow"/>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p>
    <w:p w14:paraId="48387BF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9F85E31" w14:textId="77777777" w:rsidR="00003B33" w:rsidRPr="0073592F" w:rsidRDefault="00003B33" w:rsidP="00E43F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highlight w:val="yellow"/>
        </w:rPr>
      </w:pPr>
      <w:r w:rsidRPr="0073592F">
        <w:rPr>
          <w:rFonts w:ascii="Arial" w:eastAsia="Arial" w:hAnsi="Arial" w:cs="Arial"/>
          <w:b/>
          <w:color w:val="000000"/>
          <w:sz w:val="20"/>
          <w:szCs w:val="20"/>
          <w:highlight w:val="yellow"/>
        </w:rPr>
        <w:t xml:space="preserve"> </w:t>
      </w:r>
      <w:bookmarkStart w:id="184" w:name="91942009-6328-440c-894f-4eb104cb3ba3"/>
      <w:r w:rsidRPr="0073592F">
        <w:rPr>
          <w:rFonts w:ascii="Arial" w:hAnsi="Arial" w:cs="Arial"/>
          <w:b/>
          <w:sz w:val="20"/>
          <w:szCs w:val="20"/>
          <w:highlight w:val="yellow"/>
        </w:rPr>
        <w:t>Article 6. Billing, Payment, Milestones, And Financial Security</w:t>
      </w:r>
      <w:bookmarkEnd w:id="184"/>
    </w:p>
    <w:p w14:paraId="08423EC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706EAB2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 xml:space="preserve">6.1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Billing and Payment Procedures and Final Accounting</w:t>
      </w:r>
    </w:p>
    <w:p w14:paraId="60AA1CF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79250E8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highlight w:val="yellow"/>
        </w:rPr>
      </w:pPr>
      <w:bookmarkStart w:id="185" w:name="Generated_Bookmark35"/>
      <w:bookmarkEnd w:id="185"/>
      <w:r w:rsidRPr="0073592F">
        <w:rPr>
          <w:rFonts w:ascii="Arial" w:eastAsia="Arial" w:hAnsi="Arial" w:cs="Arial"/>
          <w:color w:val="000000"/>
          <w:sz w:val="20"/>
          <w:highlight w:val="yellow"/>
        </w:rPr>
        <w:tab/>
        <w:t xml:space="preserve">6.1.1 </w:t>
      </w:r>
      <w:r w:rsidRPr="0073592F">
        <w:rPr>
          <w:rFonts w:ascii="Arial" w:eastAsia="Arial" w:hAnsi="Arial" w:cs="Arial"/>
          <w:color w:val="000000"/>
          <w:sz w:val="20"/>
          <w:highlight w:val="yellow"/>
        </w:rPr>
        <w:tab/>
        <w:t xml:space="preserve">The Participating TO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w:t>
      </w:r>
      <w:ins w:id="186" w:author="Author">
        <w:r w:rsidRPr="0073592F">
          <w:rPr>
            <w:rFonts w:ascii="Arial" w:hAnsi="Arial"/>
            <w:color w:val="000000"/>
            <w:sz w:val="20"/>
            <w:szCs w:val="20"/>
            <w:highlight w:val="yellow"/>
          </w:rPr>
          <w:t>thirty (</w:t>
        </w:r>
      </w:ins>
      <w:r w:rsidRPr="0073592F">
        <w:rPr>
          <w:rFonts w:ascii="Arial" w:eastAsia="Arial" w:hAnsi="Arial" w:cs="Arial"/>
          <w:color w:val="000000"/>
          <w:sz w:val="20"/>
          <w:highlight w:val="yellow"/>
        </w:rPr>
        <w:t>30</w:t>
      </w:r>
      <w:ins w:id="187" w:author="Author">
        <w:r w:rsidRPr="0073592F">
          <w:rPr>
            <w:rFonts w:ascii="Arial" w:hAnsi="Arial"/>
            <w:color w:val="000000"/>
            <w:sz w:val="20"/>
            <w:szCs w:val="20"/>
            <w:highlight w:val="yellow"/>
          </w:rPr>
          <w:t>)</w:t>
        </w:r>
      </w:ins>
      <w:r w:rsidRPr="0073592F">
        <w:rPr>
          <w:rFonts w:ascii="Arial" w:eastAsia="Arial" w:hAnsi="Arial" w:cs="Arial"/>
          <w:color w:val="000000"/>
          <w:sz w:val="20"/>
          <w:highlight w:val="yellow"/>
        </w:rPr>
        <w:t xml:space="preserve"> calendar days of receipt, or as otherwise agreed to by the Parties.  Notwithstanding the foregoing, any invoices between the CAISO and another Party shall be submitted and paid in accordance with the CAISO Tariff.</w:t>
      </w:r>
    </w:p>
    <w:p w14:paraId="1DAC68F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73592F">
        <w:rPr>
          <w:rFonts w:ascii="Arial" w:eastAsia="Arial" w:hAnsi="Arial" w:cs="Arial"/>
          <w:color w:val="000000"/>
          <w:sz w:val="20"/>
          <w:highlight w:val="yellow"/>
        </w:rPr>
        <w:t xml:space="preserve"> </w:t>
      </w:r>
    </w:p>
    <w:p w14:paraId="7A432CC8" w14:textId="77777777" w:rsidR="00003B33" w:rsidRPr="0073592F" w:rsidRDefault="00EF2BAC"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highlight w:val="yellow"/>
        </w:rPr>
      </w:pPr>
      <w:r w:rsidRPr="00EF2BAC">
        <w:rPr>
          <w:rFonts w:eastAsia="Arial"/>
          <w:color w:val="000000"/>
          <w:sz w:val="20"/>
          <w:highlight w:val="yellow"/>
          <w:rPrChange w:id="188" w:author="Author" w:date="2010-10-15T11:09:00Z">
            <w:rPr>
              <w:rFonts w:ascii="Arial" w:eastAsia="Arial" w:hAnsi="Arial" w:cs="Arial"/>
              <w:strike/>
              <w:color w:val="000000"/>
              <w:sz w:val="20"/>
            </w:rPr>
          </w:rPrChange>
        </w:rPr>
        <w:tab/>
      </w:r>
      <w:r w:rsidR="00003B33" w:rsidRPr="0073592F">
        <w:rPr>
          <w:rFonts w:ascii="Arial" w:eastAsia="Arial" w:hAnsi="Arial" w:cs="Arial"/>
          <w:color w:val="000000"/>
          <w:sz w:val="20"/>
          <w:highlight w:val="yellow"/>
        </w:rPr>
        <w:t xml:space="preserve">6.1.2 </w:t>
      </w:r>
      <w:r w:rsidR="00003B33" w:rsidRPr="0073592F">
        <w:rPr>
          <w:rFonts w:ascii="Arial" w:eastAsia="Arial" w:hAnsi="Arial" w:cs="Arial"/>
          <w:color w:val="000000"/>
          <w:sz w:val="20"/>
          <w:highlight w:val="yellow"/>
        </w:rPr>
        <w:tab/>
        <w:t>Within six</w:t>
      </w:r>
      <w:ins w:id="189" w:author="Author">
        <w:r w:rsidR="00003B33" w:rsidRPr="0073592F">
          <w:rPr>
            <w:rFonts w:ascii="Arial" w:hAnsi="Arial"/>
            <w:color w:val="000000"/>
            <w:sz w:val="20"/>
            <w:szCs w:val="20"/>
            <w:highlight w:val="yellow"/>
          </w:rPr>
          <w:t xml:space="preserve"> (6)</w:t>
        </w:r>
      </w:ins>
      <w:r w:rsidR="00003B33" w:rsidRPr="0073592F">
        <w:rPr>
          <w:rFonts w:ascii="Arial" w:eastAsia="Arial" w:hAnsi="Arial" w:cs="Arial"/>
          <w:color w:val="000000"/>
          <w:sz w:val="20"/>
          <w:highlight w:val="yellow"/>
        </w:rPr>
        <w:t xml:space="preserve"> months of completing the construction and installation of the Participating TO's Interconnection Facilities and/or Upgrades described in the Attachments to this Agreement, the Participating TO shall provide the Interconnection Customer with a final accounting report of any difference between (1) the Interconnection Customer's cost responsibility for the actual cost of such facilities or Upgrades, and (2) the Interconnection Customer's previous aggregate payments to the Participating TO for such facilities or Upgrades.  If the Interconnection Customer's cost responsibility exceeds its previous aggregate payments, the Participating TO shall invoice the Interconnection Customer for the amount due and the Interconnection Customer shall make payment to the Participating TO within </w:t>
      </w:r>
      <w:ins w:id="190" w:author="Author">
        <w:r w:rsidR="00003B33" w:rsidRPr="0073592F">
          <w:rPr>
            <w:rFonts w:ascii="Arial" w:hAnsi="Arial"/>
            <w:color w:val="000000"/>
            <w:sz w:val="20"/>
            <w:szCs w:val="20"/>
            <w:highlight w:val="yellow"/>
          </w:rPr>
          <w:t>thirty (</w:t>
        </w:r>
      </w:ins>
      <w:r w:rsidR="00003B33" w:rsidRPr="0073592F">
        <w:rPr>
          <w:rFonts w:ascii="Arial" w:eastAsia="Arial" w:hAnsi="Arial" w:cs="Arial"/>
          <w:color w:val="000000"/>
          <w:sz w:val="20"/>
          <w:highlight w:val="yellow"/>
        </w:rPr>
        <w:t>30</w:t>
      </w:r>
      <w:ins w:id="191" w:author="Author">
        <w:r w:rsidR="00003B33" w:rsidRPr="0073592F">
          <w:rPr>
            <w:rFonts w:ascii="Arial" w:hAnsi="Arial"/>
            <w:color w:val="000000"/>
            <w:sz w:val="20"/>
            <w:szCs w:val="20"/>
            <w:highlight w:val="yellow"/>
          </w:rPr>
          <w:t>)</w:t>
        </w:r>
      </w:ins>
      <w:r w:rsidR="00003B33" w:rsidRPr="0073592F">
        <w:rPr>
          <w:rFonts w:ascii="Arial" w:eastAsia="Arial" w:hAnsi="Arial" w:cs="Arial"/>
          <w:color w:val="000000"/>
          <w:sz w:val="20"/>
          <w:highlight w:val="yellow"/>
        </w:rPr>
        <w:t xml:space="preserve"> calendar days.  If the Interconnection Customer's previous aggregate payments exceed its cost responsibility under this Agreement, the Participating TO shall refund to the Interconnection Customer an amount equal to the difference within 30 calendar days of the final accounting report.</w:t>
      </w:r>
    </w:p>
    <w:p w14:paraId="7E19F42E" w14:textId="77777777" w:rsidR="00EF2BAC" w:rsidRDefault="00003B33"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Change w:id="192" w:author="Author" w:date="2010-10-15T11:09:00Z">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73592F">
        <w:rPr>
          <w:rFonts w:ascii="Arial" w:eastAsia="Arial" w:hAnsi="Arial" w:cs="Arial"/>
          <w:color w:val="000000"/>
          <w:sz w:val="20"/>
          <w:highlight w:val="yellow"/>
        </w:rPr>
        <w:t xml:space="preserve"> </w:t>
      </w:r>
    </w:p>
    <w:p w14:paraId="44B98EE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 xml:space="preserve">6.2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Milestones</w:t>
      </w:r>
    </w:p>
    <w:p w14:paraId="1DAC4069" w14:textId="77777777" w:rsidR="00003B33" w:rsidRPr="0073592F" w:rsidRDefault="00003B33" w:rsidP="00003B33">
      <w:pPr>
        <w:ind w:left="720"/>
        <w:rPr>
          <w:highlight w:val="yellow"/>
        </w:rPr>
      </w:pPr>
      <w:r w:rsidRPr="0073592F">
        <w:rPr>
          <w:rFonts w:ascii="Arial" w:eastAsia="Arial" w:hAnsi="Arial" w:cs="Arial"/>
          <w:color w:val="000000"/>
          <w:sz w:val="20"/>
          <w:highlight w:val="yellow"/>
        </w:rPr>
        <w:t>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as defined in article 7.5.1, it shall immediately notify the other Parties of the reason(s) for not meeting the milestone and (1) propose the earliest reasonable alternate date by which it can attain this and future milestones, and (2) request appropriate amendments to Attachment 4.  The Parties affected by the failure to meet a milestone shall not unreasonably withhold agreement to such an amendment unless (1) they will suffer significant uncompensated economic or operational harm from the delay, (2) attainment of the same milestone has previously been delayed, or (3) they have reason to believe that the delay in meeting the milestone is intentional or unwarranted notwithstanding the circumstances explained by the Party proposing the amendment.</w:t>
      </w:r>
    </w:p>
    <w:p w14:paraId="742FC5B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bookmarkStart w:id="193" w:name="Generated_Bookmark31"/>
      <w:bookmarkEnd w:id="193"/>
      <w:r w:rsidRPr="0073592F">
        <w:rPr>
          <w:rFonts w:ascii="Arial" w:eastAsia="Arial" w:hAnsi="Arial" w:cs="Arial"/>
          <w:color w:val="000000"/>
          <w:sz w:val="20"/>
          <w:highlight w:val="yellow"/>
        </w:rPr>
        <w:t xml:space="preserve"> </w:t>
      </w:r>
    </w:p>
    <w:p w14:paraId="67C1324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olor w:val="000000"/>
          <w:sz w:val="20"/>
          <w:szCs w:val="20"/>
          <w:highlight w:val="yellow"/>
          <w:u w:val="single"/>
        </w:rPr>
      </w:pPr>
      <w:r w:rsidRPr="0073592F">
        <w:rPr>
          <w:rFonts w:ascii="Arial" w:eastAsia="Arial" w:hAnsi="Arial" w:cs="Arial"/>
          <w:color w:val="000000"/>
          <w:sz w:val="20"/>
          <w:highlight w:val="yellow"/>
        </w:rPr>
        <w:t xml:space="preserve">6.3 </w:t>
      </w:r>
      <w:r w:rsidRPr="0073592F">
        <w:rPr>
          <w:rFonts w:ascii="Arial" w:eastAsia="Arial" w:hAnsi="Arial" w:cs="Arial"/>
          <w:color w:val="000000"/>
          <w:sz w:val="20"/>
          <w:highlight w:val="yellow"/>
        </w:rPr>
        <w:tab/>
      </w:r>
      <w:r w:rsidRPr="0073592F">
        <w:rPr>
          <w:rFonts w:ascii="Arial" w:eastAsia="Arial" w:hAnsi="Arial" w:cs="Arial"/>
          <w:color w:val="000000"/>
          <w:sz w:val="20"/>
          <w:highlight w:val="yellow"/>
          <w:u w:val="single"/>
        </w:rPr>
        <w:t>Financial Security Arrangements</w:t>
      </w:r>
      <w:ins w:id="194" w:author="Author">
        <w:r w:rsidRPr="0073592F">
          <w:rPr>
            <w:rFonts w:ascii="Arial" w:hAnsi="Arial"/>
            <w:color w:val="000000"/>
            <w:sz w:val="20"/>
            <w:szCs w:val="20"/>
            <w:highlight w:val="yellow"/>
            <w:u w:val="single"/>
          </w:rPr>
          <w:t xml:space="preserve"> for Small Generating Facilities Processed Under the Fast Track Process or Small Generating Facilities Processed under SGIP </w:t>
        </w:r>
      </w:ins>
    </w:p>
    <w:p w14:paraId="79B2D988" w14:textId="77777777" w:rsidR="00E43FBF" w:rsidRPr="0073592F" w:rsidRDefault="00E43FBF"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highlight w:val="yellow"/>
          <w:u w:val="single"/>
        </w:rPr>
      </w:pPr>
    </w:p>
    <w:p w14:paraId="5D502D6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ns w:id="195" w:author="Author"/>
          <w:rFonts w:ascii="Arial" w:eastAsia="Arial" w:hAnsi="Arial" w:cs="Arial"/>
          <w:i/>
          <w:iCs/>
          <w:sz w:val="20"/>
          <w:szCs w:val="20"/>
          <w:highlight w:val="yellow"/>
        </w:rPr>
      </w:pPr>
      <w:ins w:id="196" w:author="Author">
        <w:r w:rsidRPr="0073592F">
          <w:rPr>
            <w:rFonts w:ascii="Arial" w:hAnsi="Arial"/>
            <w:i/>
            <w:iCs/>
            <w:color w:val="000000"/>
            <w:sz w:val="20"/>
            <w:szCs w:val="20"/>
            <w:highlight w:val="yellow"/>
          </w:rPr>
          <w:t>The terms and conditions of this Article 6.3 shall apply only to:</w:t>
        </w:r>
      </w:ins>
    </w:p>
    <w:p w14:paraId="67EA4040" w14:textId="77777777" w:rsidR="00003B33" w:rsidRPr="0073592F" w:rsidRDefault="00003B33" w:rsidP="00003B33">
      <w:pPr>
        <w:numPr>
          <w:ilvl w:val="0"/>
          <w:numId w:val="11"/>
        </w:num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ins w:id="197" w:author="Author"/>
          <w:rFonts w:ascii="Arial" w:eastAsia="Arial" w:hAnsi="Arial" w:cs="Arial"/>
          <w:i/>
          <w:iCs/>
          <w:sz w:val="20"/>
          <w:szCs w:val="20"/>
          <w:highlight w:val="yellow"/>
        </w:rPr>
      </w:pPr>
      <w:ins w:id="198" w:author="Author">
        <w:r w:rsidRPr="0073592F">
          <w:rPr>
            <w:rFonts w:ascii="Arial" w:hAnsi="Arial"/>
            <w:i/>
            <w:iCs/>
            <w:color w:val="000000"/>
            <w:sz w:val="20"/>
            <w:szCs w:val="20"/>
            <w:highlight w:val="yellow"/>
          </w:rPr>
          <w:t>Small Generating Facilities that are no larger than 5 MW that are processed under the Fast Track Process under the Generation Interconnection Procedures, CAISO Tariff Appendix Y; and</w:t>
        </w:r>
      </w:ins>
    </w:p>
    <w:p w14:paraId="20AFB8CF" w14:textId="77777777" w:rsidR="00003B33" w:rsidRPr="0073592F" w:rsidRDefault="00003B33" w:rsidP="00003B33">
      <w:pPr>
        <w:numPr>
          <w:ilvl w:val="0"/>
          <w:numId w:val="11"/>
        </w:num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ins w:id="199" w:author="Author"/>
          <w:rFonts w:ascii="Arial" w:eastAsia="Arial" w:hAnsi="Arial" w:cs="Arial"/>
          <w:i/>
          <w:iCs/>
          <w:sz w:val="20"/>
          <w:szCs w:val="20"/>
          <w:highlight w:val="yellow"/>
        </w:rPr>
      </w:pPr>
      <w:ins w:id="200" w:author="Author">
        <w:r w:rsidRPr="0073592F">
          <w:rPr>
            <w:rFonts w:ascii="Arial" w:hAnsi="Arial"/>
            <w:i/>
            <w:iCs/>
            <w:color w:val="000000"/>
            <w:sz w:val="20"/>
            <w:szCs w:val="20"/>
            <w:highlight w:val="yellow"/>
          </w:rPr>
          <w:t>Small Generating Facilities processed under the Small Generation Interconnection Procedures set forth in CAISO Tariff Appendix S.</w:t>
        </w:r>
      </w:ins>
    </w:p>
    <w:p w14:paraId="1051A3B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ns w:id="201" w:author="Author"/>
          <w:rFonts w:ascii="Arial" w:eastAsia="Arial" w:hAnsi="Arial" w:cs="Arial"/>
          <w:i/>
          <w:iCs/>
          <w:sz w:val="20"/>
          <w:szCs w:val="20"/>
          <w:highlight w:val="yellow"/>
        </w:rPr>
      </w:pPr>
      <w:ins w:id="202" w:author="Author">
        <w:r w:rsidRPr="0073592F">
          <w:rPr>
            <w:rFonts w:ascii="Arial" w:eastAsia="Arial" w:hAnsi="Arial" w:cs="Arial"/>
            <w:color w:val="000000"/>
            <w:sz w:val="20"/>
            <w:szCs w:val="20"/>
            <w:highlight w:val="yellow"/>
          </w:rPr>
          <w:tab/>
        </w:r>
        <w:r w:rsidRPr="0073592F">
          <w:rPr>
            <w:rFonts w:ascii="Arial" w:hAnsi="Arial"/>
            <w:i/>
            <w:iCs/>
            <w:color w:val="000000"/>
            <w:sz w:val="20"/>
            <w:szCs w:val="20"/>
            <w:highlight w:val="yellow"/>
          </w:rPr>
          <w:t>In such case, the terms of Article 6.4 below do not apply to this Agreement.</w:t>
        </w:r>
      </w:ins>
    </w:p>
    <w:p w14:paraId="27022DA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ns w:id="203" w:author="Author"/>
          <w:rFonts w:ascii="Arial" w:eastAsia="Arial" w:hAnsi="Arial" w:cs="Arial"/>
          <w:sz w:val="20"/>
          <w:szCs w:val="20"/>
          <w:highlight w:val="yellow"/>
        </w:rPr>
      </w:pPr>
      <w:ins w:id="204" w:author="Author">
        <w:r w:rsidRPr="0073592F">
          <w:rPr>
            <w:rFonts w:ascii="Arial" w:eastAsia="Arial" w:hAnsi="Arial" w:cs="Arial"/>
            <w:color w:val="000000"/>
            <w:sz w:val="20"/>
            <w:szCs w:val="20"/>
            <w:highlight w:val="yellow"/>
          </w:rPr>
          <w:tab/>
        </w:r>
      </w:ins>
    </w:p>
    <w:p w14:paraId="199EEDF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ns w:id="205" w:author="Author"/>
          <w:rFonts w:ascii="Arial" w:eastAsia="Arial" w:hAnsi="Arial" w:cs="Arial"/>
          <w:i/>
          <w:iCs/>
          <w:sz w:val="20"/>
          <w:szCs w:val="20"/>
          <w:highlight w:val="yellow"/>
        </w:rPr>
      </w:pPr>
      <w:ins w:id="206" w:author="Author">
        <w:r w:rsidRPr="0073592F">
          <w:rPr>
            <w:rFonts w:ascii="Arial" w:hAnsi="Arial"/>
            <w:i/>
            <w:iCs/>
            <w:color w:val="000000"/>
            <w:sz w:val="20"/>
            <w:szCs w:val="20"/>
            <w:highlight w:val="yellow"/>
          </w:rPr>
          <w:t xml:space="preserve">For easy reference, the Parties shall check the Box below when this Article 6.3 applies: </w:t>
        </w:r>
      </w:ins>
    </w:p>
    <w:p w14:paraId="011ACA7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ins w:id="207" w:author="Author"/>
          <w:rFonts w:ascii="Arial" w:eastAsia="Arial" w:hAnsi="Arial" w:cs="Arial"/>
          <w:b/>
          <w:bCs/>
          <w:highlight w:val="yellow"/>
        </w:rPr>
      </w:pPr>
      <w:ins w:id="208" w:author="Author">
        <w:r w:rsidRPr="0073592F">
          <w:rPr>
            <w:rFonts w:ascii="Arial" w:hAnsi="Arial"/>
            <w:b/>
            <w:bCs/>
            <w:color w:val="000000"/>
            <w:highlight w:val="yellow"/>
          </w:rPr>
          <w:t>[   ]</w:t>
        </w:r>
        <w:r w:rsidRPr="0073592F">
          <w:rPr>
            <w:rFonts w:ascii="Arial" w:hAnsi="Arial"/>
            <w:b/>
            <w:bCs/>
            <w:color w:val="000000"/>
            <w:highlight w:val="yellow"/>
          </w:rPr>
          <w:tab/>
          <w:t>THIS ARTICLE 6.3 APPLIES</w:t>
        </w:r>
      </w:ins>
    </w:p>
    <w:p w14:paraId="7BD6B6A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09" w:author="Author"/>
          <w:highlight w:val="yellow"/>
        </w:rPr>
      </w:pPr>
    </w:p>
    <w:p w14:paraId="772A5366" w14:textId="77777777" w:rsidR="00EF2BAC" w:rsidRDefault="00003B33" w:rsidP="00EF2B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highlight w:val="yellow"/>
        </w:rPr>
        <w:pPrChange w:id="210" w:author="Author" w:date="2010-10-15T11:09:00Z">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ins w:id="211" w:author="Author">
        <w:r w:rsidRPr="0073592F">
          <w:rPr>
            <w:rFonts w:ascii="Arial" w:eastAsia="Arial" w:hAnsi="Arial" w:cs="Arial"/>
            <w:color w:val="000000"/>
            <w:sz w:val="20"/>
            <w:szCs w:val="20"/>
            <w:highlight w:val="yellow"/>
          </w:rPr>
          <w:t>6.3.1</w:t>
        </w:r>
        <w:r w:rsidRPr="0073592F">
          <w:rPr>
            <w:rFonts w:ascii="Arial" w:eastAsia="Arial" w:hAnsi="Arial" w:cs="Arial"/>
            <w:color w:val="000000"/>
            <w:sz w:val="20"/>
            <w:szCs w:val="20"/>
            <w:highlight w:val="yellow"/>
          </w:rPr>
          <w:tab/>
        </w:r>
      </w:ins>
      <w:r w:rsidRPr="0073592F">
        <w:rPr>
          <w:rFonts w:ascii="Arial" w:eastAsia="Arial" w:hAnsi="Arial" w:cs="Arial"/>
          <w:color w:val="000000"/>
          <w:sz w:val="20"/>
          <w:highlight w:val="yellow"/>
        </w:rPr>
        <w:t xml:space="preserve">At least </w:t>
      </w:r>
      <w:ins w:id="212" w:author="Author">
        <w:r w:rsidRPr="0073592F">
          <w:rPr>
            <w:rFonts w:ascii="Arial" w:eastAsia="Arial" w:hAnsi="Arial" w:cs="Arial"/>
            <w:color w:val="000000"/>
            <w:sz w:val="20"/>
            <w:szCs w:val="20"/>
            <w:highlight w:val="yellow"/>
          </w:rPr>
          <w:t>twenty (</w:t>
        </w:r>
      </w:ins>
      <w:r w:rsidRPr="0073592F">
        <w:rPr>
          <w:rFonts w:ascii="Arial" w:eastAsia="Arial" w:hAnsi="Arial" w:cs="Arial"/>
          <w:color w:val="000000"/>
          <w:sz w:val="20"/>
          <w:highlight w:val="yellow"/>
        </w:rPr>
        <w:t>20</w:t>
      </w:r>
      <w:ins w:id="213" w:author="Author">
        <w:r w:rsidRPr="0073592F">
          <w:rPr>
            <w:rFonts w:ascii="Arial" w:eastAsia="Arial" w:hAnsi="Arial" w:cs="Arial"/>
            <w:color w:val="000000"/>
            <w:sz w:val="20"/>
            <w:szCs w:val="20"/>
            <w:highlight w:val="yellow"/>
          </w:rPr>
          <w:t>)</w:t>
        </w:r>
      </w:ins>
      <w:r w:rsidRPr="0073592F">
        <w:rPr>
          <w:rFonts w:ascii="Arial" w:eastAsia="Arial" w:hAnsi="Arial" w:cs="Arial"/>
          <w:color w:val="000000"/>
          <w:sz w:val="20"/>
          <w:highlight w:val="yellow"/>
        </w:rPr>
        <w:t xml:space="preserve"> Business Days prior to the commencement of the design, procurement, installation, or construction of a discrete portion of the Participating TO's Interconnection Facilities and Upgrades, the Interconnection Customer shall provide the Participating TO, at the Interconnection Customer's option, a guarantee, a surety bond, letter of credit or other form of security that is reasonably acceptable to the  Participating TO and is consistent with the Uniform Commercial Code of the jurisdiction where the Point of Interconnection is located.  Such security for payment shall be in an amount sufficient to cover the costs for constructing, designing, procuring, and installing the applicable portion of the Participating TO's Interconnection Facilities and Upgrades and shall be reduced on a dollar-for-dollar basis for payments made to the Participating TO under this Agreement during its term.  </w:t>
      </w:r>
      <w:del w:id="214" w:author="Author">
        <w:r w:rsidRPr="0073592F">
          <w:rPr>
            <w:rFonts w:ascii="Arial" w:eastAsia="Arial" w:hAnsi="Arial" w:cs="Arial"/>
            <w:color w:val="000000"/>
            <w:sz w:val="20"/>
            <w:highlight w:val="yellow"/>
          </w:rPr>
          <w:delText>In addition:</w:delText>
        </w:r>
      </w:del>
    </w:p>
    <w:p w14:paraId="2DCE6BE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73592F">
        <w:rPr>
          <w:rFonts w:ascii="Arial" w:eastAsia="Arial" w:hAnsi="Arial" w:cs="Arial"/>
          <w:color w:val="000000"/>
          <w:sz w:val="20"/>
          <w:highlight w:val="yellow"/>
        </w:rPr>
        <w:t xml:space="preserve"> </w:t>
      </w:r>
    </w:p>
    <w:p w14:paraId="630EAD39" w14:textId="77777777" w:rsidR="00003B33" w:rsidRPr="0073592F" w:rsidRDefault="00003B33" w:rsidP="00003B33">
      <w:pPr>
        <w:tabs>
          <w:tab w:val="left" w:pos="-1080"/>
          <w:tab w:val="left" w:pos="-720"/>
          <w:tab w:val="left" w:pos="0"/>
          <w:tab w:val="left" w:pos="720"/>
          <w:tab w:val="left" w:pos="144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highlight w:val="yellow"/>
        </w:rPr>
      </w:pPr>
      <w:r w:rsidRPr="0073592F">
        <w:rPr>
          <w:rFonts w:ascii="Arial" w:eastAsia="Arial" w:hAnsi="Arial" w:cs="Arial"/>
          <w:color w:val="000000"/>
          <w:sz w:val="20"/>
          <w:highlight w:val="yellow"/>
        </w:rPr>
        <w:t>6.3.</w:t>
      </w:r>
      <w:ins w:id="215" w:author="Author">
        <w:r w:rsidRPr="0073592F">
          <w:rPr>
            <w:rFonts w:ascii="Arial" w:eastAsia="Arial" w:hAnsi="Arial" w:cs="Arial"/>
            <w:color w:val="000000"/>
            <w:sz w:val="20"/>
            <w:szCs w:val="20"/>
            <w:highlight w:val="yellow"/>
          </w:rPr>
          <w:t xml:space="preserve">2 </w:t>
        </w:r>
        <w:r w:rsidRPr="0073592F">
          <w:rPr>
            <w:rFonts w:ascii="Arial" w:eastAsia="Arial" w:hAnsi="Arial" w:cs="Arial"/>
            <w:color w:val="000000"/>
            <w:sz w:val="20"/>
            <w:szCs w:val="20"/>
            <w:highlight w:val="yellow"/>
          </w:rPr>
          <w:tab/>
          <w:t>If a guarantee is provided, the</w:t>
        </w:r>
      </w:ins>
      <w:del w:id="216" w:author="Author">
        <w:r w:rsidRPr="0073592F">
          <w:rPr>
            <w:rFonts w:ascii="Arial" w:eastAsia="Arial" w:hAnsi="Arial" w:cs="Arial"/>
            <w:color w:val="000000"/>
            <w:sz w:val="20"/>
            <w:highlight w:val="yellow"/>
          </w:rPr>
          <w:delText xml:space="preserve">1 </w:delText>
        </w:r>
        <w:r w:rsidRPr="0073592F">
          <w:rPr>
            <w:rFonts w:ascii="Arial" w:eastAsia="Arial" w:hAnsi="Arial" w:cs="Arial"/>
            <w:color w:val="000000"/>
            <w:sz w:val="20"/>
            <w:highlight w:val="yellow"/>
          </w:rPr>
          <w:tab/>
          <w:delText>The</w:delText>
        </w:r>
      </w:del>
      <w:r w:rsidRPr="0073592F">
        <w:rPr>
          <w:rFonts w:ascii="Arial" w:eastAsia="Arial" w:hAnsi="Arial" w:cs="Arial"/>
          <w:color w:val="000000"/>
          <w:sz w:val="20"/>
          <w:highlight w:val="yellow"/>
        </w:rPr>
        <w:t xml:space="preserve"> guarantee must be made by an entity that meets the creditworthiness requirements of the Participating TO, and contain terms and conditions that guarantee payment of any amount that may be due from the Interconnection Customer, up to an agreed-to maximum amount.</w:t>
      </w:r>
    </w:p>
    <w:p w14:paraId="45184CE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rPr>
          <w:ins w:id="217" w:author="Author"/>
          <w:rFonts w:ascii="Arial" w:eastAsia="Arial" w:hAnsi="Arial" w:cs="Arial"/>
          <w:sz w:val="20"/>
          <w:szCs w:val="20"/>
          <w:highlight w:val="yellow"/>
        </w:rPr>
      </w:pPr>
      <w:ins w:id="218" w:author="Author">
        <w:r w:rsidRPr="0073592F">
          <w:rPr>
            <w:rFonts w:ascii="Arial" w:eastAsia="Arial" w:hAnsi="Arial" w:cs="Arial"/>
            <w:color w:val="000000"/>
            <w:sz w:val="20"/>
            <w:szCs w:val="20"/>
            <w:highlight w:val="yellow"/>
          </w:rPr>
          <w:t xml:space="preserve"> </w:t>
        </w:r>
      </w:ins>
    </w:p>
    <w:p w14:paraId="504B3B05" w14:textId="77777777" w:rsidR="00003B33" w:rsidRPr="0073592F" w:rsidRDefault="00003B33" w:rsidP="00E43F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19" w:author="Author"/>
          <w:highlight w:val="yellow"/>
        </w:rPr>
      </w:pPr>
      <w:bookmarkStart w:id="220" w:name="Generated_Bookmark32"/>
      <w:bookmarkStart w:id="221" w:name="Generated_Bookmark33"/>
      <w:ins w:id="222" w:author="Author">
        <w:r w:rsidRPr="0073592F">
          <w:rPr>
            <w:rFonts w:ascii="Arial" w:eastAsia="Arial" w:hAnsi="Arial" w:cs="Arial"/>
            <w:color w:val="000000"/>
            <w:sz w:val="20"/>
            <w:szCs w:val="20"/>
            <w:highlight w:val="yellow"/>
          </w:rPr>
          <w:t>6.3.3</w:t>
        </w:r>
        <w:r w:rsidRPr="0073592F">
          <w:rPr>
            <w:rFonts w:ascii="Arial" w:eastAsia="Arial" w:hAnsi="Arial" w:cs="Arial"/>
            <w:color w:val="000000"/>
            <w:sz w:val="20"/>
            <w:szCs w:val="20"/>
            <w:highlight w:val="yellow"/>
          </w:rPr>
          <w:tab/>
          <w:t>If a letter of credit or surety bond is provided, the</w:t>
        </w:r>
      </w:ins>
      <w:del w:id="223" w:author="Author">
        <w:r w:rsidRPr="0073592F">
          <w:rPr>
            <w:rFonts w:ascii="Arial" w:eastAsia="Arial" w:hAnsi="Arial" w:cs="Arial"/>
            <w:color w:val="000000"/>
            <w:sz w:val="20"/>
            <w:highlight w:val="yellow"/>
          </w:rPr>
          <w:delText xml:space="preserve"> </w:delText>
        </w:r>
      </w:del>
    </w:p>
    <w:bookmarkEnd w:id="220"/>
    <w:bookmarkEnd w:id="221"/>
    <w:p w14:paraId="71240761" w14:textId="77777777" w:rsidR="00003B33" w:rsidRPr="0073592F" w:rsidRDefault="00003B33" w:rsidP="00003B33">
      <w:pPr>
        <w:tabs>
          <w:tab w:val="left" w:pos="-1080"/>
          <w:tab w:val="left" w:pos="-720"/>
          <w:tab w:val="left" w:pos="0"/>
          <w:tab w:val="left" w:pos="720"/>
          <w:tab w:val="left" w:pos="144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highlight w:val="yellow"/>
        </w:rPr>
      </w:pPr>
      <w:del w:id="224" w:author="Author">
        <w:r w:rsidRPr="0073592F">
          <w:rPr>
            <w:rFonts w:ascii="Arial" w:eastAsia="Arial" w:hAnsi="Arial" w:cs="Arial"/>
            <w:color w:val="000000"/>
            <w:sz w:val="20"/>
            <w:highlight w:val="yellow"/>
          </w:rPr>
          <w:delText>6.3.2</w:delText>
        </w:r>
        <w:r w:rsidRPr="0073592F">
          <w:rPr>
            <w:rFonts w:ascii="Arial" w:eastAsia="Arial" w:hAnsi="Arial" w:cs="Arial"/>
            <w:color w:val="000000"/>
            <w:sz w:val="20"/>
            <w:highlight w:val="yellow"/>
          </w:rPr>
          <w:tab/>
          <w:delText>The</w:delText>
        </w:r>
      </w:del>
      <w:r w:rsidRPr="0073592F">
        <w:rPr>
          <w:rFonts w:ascii="Arial" w:eastAsia="Arial" w:hAnsi="Arial" w:cs="Arial"/>
          <w:color w:val="000000"/>
          <w:sz w:val="20"/>
          <w:highlight w:val="yellow"/>
        </w:rPr>
        <w:t xml:space="preserve"> letter of credit or surety bond must be issued by a financial institution or insurer reasonably acceptable to the Participating TO and must specify a reasonable expiration date.</w:t>
      </w:r>
    </w:p>
    <w:p w14:paraId="0E3C08E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25" w:author="Author"/>
          <w:rFonts w:ascii="Arial" w:eastAsia="Arial" w:hAnsi="Arial" w:cs="Arial"/>
          <w:sz w:val="20"/>
          <w:szCs w:val="20"/>
          <w:highlight w:val="yellow"/>
        </w:rPr>
      </w:pPr>
      <w:ins w:id="226" w:author="Author">
        <w:r w:rsidRPr="0073592F">
          <w:rPr>
            <w:rFonts w:ascii="Arial" w:eastAsia="Arial" w:hAnsi="Arial" w:cs="Arial"/>
            <w:color w:val="000000"/>
            <w:sz w:val="20"/>
            <w:szCs w:val="20"/>
            <w:highlight w:val="yellow"/>
          </w:rPr>
          <w:t xml:space="preserve">6.4 </w:t>
        </w:r>
        <w:r w:rsidRPr="0073592F">
          <w:rPr>
            <w:rFonts w:ascii="Arial" w:eastAsia="Arial" w:hAnsi="Arial" w:cs="Arial"/>
            <w:color w:val="000000"/>
            <w:sz w:val="20"/>
            <w:szCs w:val="20"/>
            <w:highlight w:val="yellow"/>
          </w:rPr>
          <w:tab/>
          <w:t xml:space="preserve">Financial Security Arrangements for All Other Small Generating Facilities </w:t>
        </w:r>
      </w:ins>
    </w:p>
    <w:p w14:paraId="302E58B7" w14:textId="77777777" w:rsidR="00003B33" w:rsidRPr="0073592F" w:rsidRDefault="00003B33" w:rsidP="00003B33">
      <w:pPr>
        <w:ind w:left="720"/>
        <w:rPr>
          <w:ins w:id="227" w:author="Author"/>
          <w:rFonts w:ascii="Arial" w:eastAsia="Arial" w:hAnsi="Arial" w:cs="Arial"/>
          <w:sz w:val="20"/>
          <w:szCs w:val="20"/>
          <w:highlight w:val="yellow"/>
        </w:rPr>
      </w:pPr>
    </w:p>
    <w:p w14:paraId="7D0E334D" w14:textId="77777777" w:rsidR="00003B33" w:rsidRPr="0073592F" w:rsidRDefault="00003B33" w:rsidP="00003B33">
      <w:pPr>
        <w:ind w:left="720"/>
        <w:rPr>
          <w:ins w:id="228" w:author="Author"/>
          <w:rFonts w:ascii="Arial" w:hAnsi="Arial"/>
          <w:i/>
          <w:sz w:val="20"/>
          <w:szCs w:val="20"/>
          <w:highlight w:val="yellow"/>
        </w:rPr>
      </w:pPr>
      <w:ins w:id="229" w:author="Author">
        <w:r w:rsidRPr="0073592F">
          <w:rPr>
            <w:rFonts w:ascii="Arial" w:hAnsi="Arial"/>
            <w:i/>
            <w:color w:val="000000"/>
            <w:sz w:val="20"/>
            <w:szCs w:val="20"/>
            <w:highlight w:val="yellow"/>
          </w:rPr>
          <w:t xml:space="preserve">The terms of this Article 6.4 apply to Small Generating Facilities that have been processed under either </w:t>
        </w:r>
      </w:ins>
    </w:p>
    <w:p w14:paraId="24D31479" w14:textId="77777777" w:rsidR="00003B33" w:rsidRPr="0073592F" w:rsidRDefault="00003B33" w:rsidP="00003B33">
      <w:pPr>
        <w:numPr>
          <w:ilvl w:val="0"/>
          <w:numId w:val="4"/>
        </w:numPr>
        <w:tabs>
          <w:tab w:val="clear" w:pos="720"/>
          <w:tab w:val="left" w:pos="360"/>
        </w:tabs>
        <w:ind w:left="2160" w:hanging="720"/>
        <w:rPr>
          <w:ins w:id="230" w:author="Author"/>
          <w:rFonts w:ascii="Arial" w:hAnsi="Arial"/>
          <w:i/>
          <w:sz w:val="20"/>
          <w:szCs w:val="20"/>
          <w:highlight w:val="yellow"/>
        </w:rPr>
      </w:pPr>
      <w:ins w:id="231" w:author="Author">
        <w:r w:rsidRPr="0073592F">
          <w:rPr>
            <w:rFonts w:ascii="Arial" w:hAnsi="Arial"/>
            <w:i/>
            <w:color w:val="000000"/>
            <w:sz w:val="20"/>
            <w:szCs w:val="20"/>
            <w:highlight w:val="yellow"/>
          </w:rPr>
          <w:t>the Cluster Study Process or</w:t>
        </w:r>
      </w:ins>
    </w:p>
    <w:p w14:paraId="50C53767" w14:textId="77777777" w:rsidR="00003B33" w:rsidRPr="0073592F" w:rsidRDefault="00003B33" w:rsidP="00003B33">
      <w:pPr>
        <w:numPr>
          <w:ilvl w:val="0"/>
          <w:numId w:val="4"/>
        </w:numPr>
        <w:tabs>
          <w:tab w:val="clear" w:pos="720"/>
          <w:tab w:val="left" w:pos="360"/>
        </w:tabs>
        <w:ind w:left="2160" w:hanging="720"/>
        <w:rPr>
          <w:ins w:id="232" w:author="Author"/>
          <w:rFonts w:ascii="Arial" w:hAnsi="Arial"/>
          <w:i/>
          <w:sz w:val="20"/>
          <w:szCs w:val="20"/>
          <w:highlight w:val="yellow"/>
        </w:rPr>
      </w:pPr>
      <w:ins w:id="233" w:author="Author">
        <w:r w:rsidRPr="0073592F">
          <w:rPr>
            <w:rFonts w:ascii="Arial" w:hAnsi="Arial"/>
            <w:i/>
            <w:color w:val="000000"/>
            <w:sz w:val="20"/>
            <w:szCs w:val="20"/>
            <w:highlight w:val="yellow"/>
          </w:rPr>
          <w:t>the Independent Study Track Process</w:t>
        </w:r>
      </w:ins>
    </w:p>
    <w:p w14:paraId="38EB5544" w14:textId="77777777" w:rsidR="00003B33" w:rsidRPr="0073592F" w:rsidRDefault="00003B33" w:rsidP="00003B33">
      <w:pPr>
        <w:ind w:left="2160"/>
        <w:rPr>
          <w:ins w:id="234" w:author="Author"/>
          <w:rFonts w:ascii="Arial" w:eastAsia="Arial" w:hAnsi="Arial" w:cs="Arial"/>
          <w:i/>
          <w:sz w:val="20"/>
          <w:szCs w:val="20"/>
          <w:highlight w:val="yellow"/>
        </w:rPr>
      </w:pPr>
    </w:p>
    <w:p w14:paraId="3732EC4B" w14:textId="77777777" w:rsidR="00003B33" w:rsidRPr="0073592F" w:rsidRDefault="00003B33" w:rsidP="00003B33">
      <w:pPr>
        <w:ind w:left="720"/>
        <w:rPr>
          <w:ins w:id="235" w:author="Author"/>
          <w:rFonts w:ascii="Arial" w:hAnsi="Arial"/>
          <w:i/>
          <w:sz w:val="20"/>
          <w:szCs w:val="20"/>
          <w:highlight w:val="yellow"/>
        </w:rPr>
      </w:pPr>
      <w:ins w:id="236" w:author="Author">
        <w:r w:rsidRPr="0073592F">
          <w:rPr>
            <w:rFonts w:ascii="Arial" w:hAnsi="Arial"/>
            <w:i/>
            <w:color w:val="000000"/>
            <w:sz w:val="20"/>
            <w:szCs w:val="20"/>
            <w:highlight w:val="yellow"/>
          </w:rPr>
          <w:t>of the Generation Interconnection Procedures set forth in CAISO Tariff Appendix Y.  In such case, the provisions of Article 6.3 do not apply to this Agreement.</w:t>
        </w:r>
      </w:ins>
    </w:p>
    <w:p w14:paraId="379FC3E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37" w:author="Author"/>
          <w:rFonts w:ascii="Arial" w:eastAsia="Arial" w:hAnsi="Arial" w:cs="Arial"/>
          <w:i/>
          <w:sz w:val="20"/>
          <w:szCs w:val="20"/>
          <w:highlight w:val="yellow"/>
        </w:rPr>
      </w:pPr>
    </w:p>
    <w:p w14:paraId="072A3EE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38" w:author="Author"/>
          <w:rFonts w:ascii="Arial" w:hAnsi="Arial"/>
          <w:i/>
          <w:sz w:val="20"/>
          <w:szCs w:val="20"/>
          <w:highlight w:val="yellow"/>
        </w:rPr>
      </w:pPr>
      <w:ins w:id="239" w:author="Author">
        <w:r w:rsidRPr="0073592F">
          <w:rPr>
            <w:rFonts w:ascii="Arial" w:eastAsia="Arial" w:hAnsi="Arial" w:cs="Arial"/>
            <w:i/>
            <w:color w:val="000000"/>
            <w:sz w:val="20"/>
            <w:szCs w:val="20"/>
            <w:highlight w:val="yellow"/>
          </w:rPr>
          <w:tab/>
        </w:r>
        <w:r w:rsidRPr="0073592F">
          <w:rPr>
            <w:rFonts w:ascii="Arial" w:hAnsi="Arial"/>
            <w:i/>
            <w:color w:val="000000"/>
            <w:sz w:val="20"/>
            <w:szCs w:val="20"/>
            <w:highlight w:val="yellow"/>
          </w:rPr>
          <w:t xml:space="preserve">In such case, the terms of Article 6.3 above do not apply to this Agreement. </w:t>
        </w:r>
      </w:ins>
    </w:p>
    <w:p w14:paraId="7ABC8F5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40" w:author="Author"/>
          <w:rFonts w:ascii="Arial" w:hAnsi="Arial"/>
          <w:i/>
          <w:sz w:val="20"/>
          <w:szCs w:val="20"/>
          <w:highlight w:val="yellow"/>
        </w:rPr>
      </w:pPr>
    </w:p>
    <w:p w14:paraId="2ED3F1D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41" w:author="Author"/>
          <w:rFonts w:ascii="Arial" w:hAnsi="Arial"/>
          <w:i/>
          <w:sz w:val="20"/>
          <w:szCs w:val="20"/>
          <w:highlight w:val="yellow"/>
        </w:rPr>
      </w:pPr>
      <w:ins w:id="242" w:author="Author">
        <w:r w:rsidRPr="0073592F">
          <w:rPr>
            <w:rFonts w:ascii="Arial" w:hAnsi="Arial"/>
            <w:i/>
            <w:color w:val="000000"/>
            <w:sz w:val="20"/>
            <w:szCs w:val="20"/>
            <w:highlight w:val="yellow"/>
          </w:rPr>
          <w:tab/>
          <w:t xml:space="preserve">For easy reference, the Parties shall check the Box below when this Article 6.4 applies: </w:t>
        </w:r>
      </w:ins>
    </w:p>
    <w:p w14:paraId="13F2B5D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ins w:id="243" w:author="Author"/>
          <w:rFonts w:ascii="Arial" w:hAnsi="Arial"/>
          <w:b/>
          <w:highlight w:val="yellow"/>
        </w:rPr>
      </w:pPr>
      <w:ins w:id="244" w:author="Author">
        <w:r w:rsidRPr="0073592F">
          <w:rPr>
            <w:rFonts w:ascii="Arial" w:hAnsi="Arial"/>
            <w:b/>
            <w:color w:val="000000"/>
            <w:highlight w:val="yellow"/>
          </w:rPr>
          <w:t>[   ]</w:t>
        </w:r>
        <w:r w:rsidRPr="0073592F">
          <w:rPr>
            <w:rFonts w:ascii="Arial" w:hAnsi="Arial"/>
            <w:b/>
            <w:color w:val="000000"/>
            <w:highlight w:val="yellow"/>
          </w:rPr>
          <w:tab/>
          <w:t>THIS ARTICLE 6.4 APPLIES</w:t>
        </w:r>
      </w:ins>
    </w:p>
    <w:p w14:paraId="61365A3C" w14:textId="77777777" w:rsidR="00003B33" w:rsidRPr="0073592F" w:rsidRDefault="00003B33" w:rsidP="00003B33">
      <w:pPr>
        <w:rPr>
          <w:ins w:id="245" w:author="Author"/>
          <w:rFonts w:ascii="Arial" w:eastAsia="Arial" w:hAnsi="Arial" w:cs="Arial"/>
          <w:sz w:val="20"/>
          <w:szCs w:val="20"/>
          <w:highlight w:val="yellow"/>
        </w:rPr>
      </w:pPr>
    </w:p>
    <w:p w14:paraId="7D308FED" w14:textId="77777777" w:rsidR="00003B33" w:rsidRPr="0073592F" w:rsidRDefault="00003B33" w:rsidP="00003B33">
      <w:pPr>
        <w:ind w:left="1440" w:hanging="720"/>
        <w:rPr>
          <w:ins w:id="246" w:author="Author"/>
          <w:rFonts w:ascii="Arial" w:hAnsi="Arial"/>
          <w:sz w:val="20"/>
          <w:szCs w:val="20"/>
          <w:highlight w:val="yellow"/>
        </w:rPr>
      </w:pPr>
      <w:ins w:id="247" w:author="Author">
        <w:r w:rsidRPr="0073592F">
          <w:rPr>
            <w:rFonts w:ascii="Arial" w:hAnsi="Arial"/>
            <w:color w:val="000000"/>
            <w:sz w:val="20"/>
            <w:szCs w:val="20"/>
            <w:highlight w:val="yellow"/>
          </w:rPr>
          <w:t>6.4.1</w:t>
        </w:r>
        <w:r w:rsidRPr="0073592F">
          <w:rPr>
            <w:rFonts w:ascii="Arial" w:hAnsi="Arial"/>
            <w:color w:val="000000"/>
            <w:sz w:val="20"/>
            <w:szCs w:val="20"/>
            <w:highlight w:val="yellow"/>
          </w:rPr>
          <w:tab/>
          <w:t xml:space="preserve">The Interconnection Customer is obligated to provide all necessary Interconnection Financial Security required under Section 9 of the GIP in a manner acceptable under Section 9 of the GIP. Failure by the Interconnection Customer to timely satisfy the GIP’s requirements for the provision of Interconnection Financial Security shall be deemed a breach of this Agreement and a condition of Default of this Agreement.  </w:t>
        </w:r>
      </w:ins>
    </w:p>
    <w:p w14:paraId="4B0E7906" w14:textId="77777777" w:rsidR="00003B33" w:rsidRPr="0073592F" w:rsidRDefault="00003B33" w:rsidP="00003B33">
      <w:pPr>
        <w:ind w:left="1440" w:hanging="720"/>
        <w:rPr>
          <w:ins w:id="248" w:author="Author"/>
          <w:rFonts w:ascii="Arial" w:hAnsi="Arial"/>
          <w:sz w:val="20"/>
          <w:szCs w:val="20"/>
          <w:highlight w:val="yellow"/>
        </w:rPr>
      </w:pPr>
    </w:p>
    <w:p w14:paraId="0545B3D3" w14:textId="77777777" w:rsidR="00003B33" w:rsidRPr="0073592F" w:rsidRDefault="00003B33" w:rsidP="00003B33">
      <w:pPr>
        <w:ind w:left="1440" w:hanging="720"/>
        <w:rPr>
          <w:ins w:id="249" w:author="Author"/>
          <w:rFonts w:ascii="Arial" w:eastAsia="Arial" w:hAnsi="Arial" w:cs="Arial"/>
          <w:i/>
          <w:sz w:val="20"/>
          <w:szCs w:val="20"/>
          <w:highlight w:val="yellow"/>
        </w:rPr>
      </w:pPr>
      <w:ins w:id="250" w:author="Author">
        <w:r w:rsidRPr="0073592F">
          <w:rPr>
            <w:rFonts w:ascii="Arial" w:hAnsi="Arial"/>
            <w:color w:val="000000"/>
            <w:sz w:val="20"/>
            <w:szCs w:val="20"/>
            <w:highlight w:val="yellow"/>
          </w:rPr>
          <w:t>6.4.2</w:t>
        </w:r>
        <w:r w:rsidRPr="0073592F">
          <w:rPr>
            <w:rFonts w:ascii="Arial" w:hAnsi="Arial"/>
            <w:color w:val="000000"/>
            <w:sz w:val="20"/>
            <w:szCs w:val="20"/>
            <w:highlight w:val="yellow"/>
          </w:rPr>
          <w:tab/>
          <w:t xml:space="preserve">Notwithstanding any other provision in this Agreement for notice of Default and opportunity to cure such Default, the CAISO or the Participating TO shall provide Interconnection Customer with written notice of any Default due to timely failure to post Financial Security, and the Interconnection Customer shall have five (5) Business Days from the date of such notice to cure such Default by posting the required Financial Security.  If the Interconnection Customer fails to cure the Default, then this Agreement shall be deemed terminated. </w:t>
        </w:r>
      </w:ins>
    </w:p>
    <w:p w14:paraId="5E10548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51" w:author="Author"/>
          <w:rFonts w:ascii="Arial" w:eastAsia="Arial" w:hAnsi="Arial" w:cs="Arial"/>
          <w:sz w:val="20"/>
          <w:szCs w:val="20"/>
          <w:highlight w:val="yellow"/>
        </w:rPr>
      </w:pPr>
      <w:ins w:id="252" w:author="Author">
        <w:r w:rsidRPr="0073592F">
          <w:rPr>
            <w:rFonts w:ascii="Arial" w:eastAsia="Arial" w:hAnsi="Arial" w:cs="Arial"/>
            <w:color w:val="000000"/>
            <w:sz w:val="20"/>
            <w:szCs w:val="20"/>
            <w:highlight w:val="yellow"/>
          </w:rPr>
          <w:t xml:space="preserve"> </w:t>
        </w:r>
      </w:ins>
    </w:p>
    <w:p w14:paraId="3388C08D" w14:textId="77777777" w:rsidR="00003B33" w:rsidRPr="0073592F" w:rsidRDefault="00003B33" w:rsidP="00C413FA">
      <w:pPr>
        <w:rPr>
          <w:rFonts w:ascii="Arial" w:hAnsi="Arial" w:cs="Arial"/>
          <w:b/>
          <w:sz w:val="20"/>
          <w:szCs w:val="20"/>
          <w:highlight w:val="yellow"/>
        </w:rPr>
      </w:pPr>
      <w:r w:rsidRPr="0073592F">
        <w:rPr>
          <w:rFonts w:ascii="Arial" w:eastAsia="Arial" w:hAnsi="Arial" w:cs="Arial"/>
          <w:b/>
          <w:color w:val="000000"/>
          <w:sz w:val="20"/>
          <w:highlight w:val="yellow"/>
        </w:rPr>
        <w:t xml:space="preserve"> </w:t>
      </w:r>
      <w:bookmarkStart w:id="253" w:name="2fa14e17-1064-4f6a-8ef1-943162d5bdf5"/>
      <w:r w:rsidRPr="0073592F">
        <w:rPr>
          <w:rFonts w:ascii="Arial" w:hAnsi="Arial" w:cs="Arial"/>
          <w:b/>
          <w:sz w:val="20"/>
          <w:szCs w:val="20"/>
          <w:highlight w:val="yellow"/>
        </w:rPr>
        <w:t>Article 7. Assignment, Liability, Indemnity, Force Majeure, And Default</w:t>
      </w:r>
      <w:bookmarkEnd w:id="253"/>
    </w:p>
    <w:p w14:paraId="204FA97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2B24A4E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7.1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Assignment</w:t>
      </w:r>
    </w:p>
    <w:p w14:paraId="37D6082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 xml:space="preserve">This Agreement may be assigned by any Party upon </w:t>
      </w:r>
      <w:ins w:id="254" w:author="Author">
        <w:r w:rsidRPr="0073592F">
          <w:rPr>
            <w:rFonts w:ascii="Arial" w:hAnsi="Arial"/>
            <w:sz w:val="20"/>
            <w:highlight w:val="yellow"/>
          </w:rPr>
          <w:t>fifteen (</w:t>
        </w:r>
      </w:ins>
      <w:r w:rsidRPr="0073592F">
        <w:rPr>
          <w:rFonts w:ascii="Arial" w:eastAsia="Arial" w:hAnsi="Arial" w:cs="Arial"/>
          <w:sz w:val="20"/>
          <w:szCs w:val="20"/>
          <w:highlight w:val="yellow"/>
        </w:rPr>
        <w:t>15</w:t>
      </w:r>
      <w:ins w:id="255" w:author="Author">
        <w:r w:rsidRPr="0073592F">
          <w:rPr>
            <w:rFonts w:ascii="Arial" w:hAnsi="Arial"/>
            <w:sz w:val="20"/>
            <w:highlight w:val="yellow"/>
          </w:rPr>
          <w:t>)</w:t>
        </w:r>
      </w:ins>
      <w:r w:rsidRPr="0073592F">
        <w:rPr>
          <w:rFonts w:ascii="Arial" w:eastAsia="Arial" w:hAnsi="Arial" w:cs="Arial"/>
          <w:sz w:val="20"/>
          <w:szCs w:val="20"/>
          <w:highlight w:val="yellow"/>
        </w:rPr>
        <w:t xml:space="preserve"> Business Days prior written notice and opportunity to object by the other Parties; provided that:</w:t>
      </w:r>
    </w:p>
    <w:p w14:paraId="2902C34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A09C30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7.1.1</w:t>
      </w:r>
      <w:r w:rsidRPr="0073592F">
        <w:rPr>
          <w:rFonts w:ascii="Arial" w:eastAsia="Arial" w:hAnsi="Arial" w:cs="Arial"/>
          <w:b/>
          <w:sz w:val="20"/>
          <w:szCs w:val="20"/>
          <w:highlight w:val="yellow"/>
        </w:rPr>
        <w:tab/>
      </w:r>
      <w:r w:rsidRPr="0073592F">
        <w:rPr>
          <w:rFonts w:ascii="Arial" w:eastAsia="Arial" w:hAnsi="Arial" w:cs="Arial"/>
          <w:sz w:val="20"/>
          <w:szCs w:val="20"/>
          <w:highlight w:val="yellow"/>
        </w:rPr>
        <w:t>Any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Participating TO and the CAISO of any such assignment;</w:t>
      </w:r>
    </w:p>
    <w:p w14:paraId="138C77C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0EDCE88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7.1.2</w:t>
      </w:r>
      <w:r w:rsidRPr="0073592F">
        <w:rPr>
          <w:rFonts w:ascii="Arial" w:eastAsia="Arial" w:hAnsi="Arial" w:cs="Arial"/>
          <w:sz w:val="20"/>
          <w:szCs w:val="20"/>
          <w:highlight w:val="yellow"/>
        </w:rPr>
        <w:tab/>
        <w:t>The Interconnection Customer shall have the right to assign this Agreement, without the consent of the Participating TO or the CAISO, for collateral security purposes to aid in providing financing for the Small Generating Facility, provided that the Interconnection Customer will promptly notify the Participating TO and the CAISO of any such assignment.</w:t>
      </w:r>
    </w:p>
    <w:p w14:paraId="4BD0B8C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214DF70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7.1.3</w:t>
      </w:r>
      <w:r w:rsidRPr="0073592F">
        <w:rPr>
          <w:rFonts w:ascii="Arial" w:eastAsia="Arial" w:hAnsi="Arial" w:cs="Arial"/>
          <w:sz w:val="20"/>
          <w:szCs w:val="20"/>
          <w:highlight w:val="yellow"/>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14:paraId="470977C4" w14:textId="77777777" w:rsidR="00003B33" w:rsidRPr="0073592F" w:rsidRDefault="00003B33" w:rsidP="00003B33">
      <w:pPr>
        <w:ind w:left="720" w:hanging="720"/>
        <w:rPr>
          <w:rFonts w:ascii="Arial" w:eastAsia="Arial" w:hAnsi="Arial" w:cs="Arial"/>
          <w:sz w:val="20"/>
          <w:szCs w:val="20"/>
          <w:highlight w:val="yellow"/>
        </w:rPr>
      </w:pPr>
    </w:p>
    <w:p w14:paraId="51447FF4" w14:textId="77777777" w:rsidR="00003B33" w:rsidRPr="0073592F" w:rsidRDefault="00003B33" w:rsidP="00003B33">
      <w:pPr>
        <w:ind w:left="720" w:hanging="720"/>
        <w:rPr>
          <w:rFonts w:ascii="Arial" w:eastAsia="Arial" w:hAnsi="Arial" w:cs="Arial"/>
          <w:bCs/>
          <w:sz w:val="20"/>
          <w:szCs w:val="20"/>
          <w:highlight w:val="yellow"/>
        </w:rPr>
      </w:pPr>
      <w:r w:rsidRPr="0073592F">
        <w:rPr>
          <w:rFonts w:ascii="Arial" w:eastAsia="Arial" w:hAnsi="Arial" w:cs="Arial"/>
          <w:sz w:val="20"/>
          <w:szCs w:val="20"/>
          <w:highlight w:val="yellow"/>
        </w:rPr>
        <w:t>7.2</w:t>
      </w:r>
      <w:r w:rsidRPr="0073592F">
        <w:rPr>
          <w:rFonts w:ascii="Arial" w:eastAsia="Arial" w:hAnsi="Arial" w:cs="Arial"/>
          <w:sz w:val="20"/>
          <w:szCs w:val="20"/>
          <w:highlight w:val="yellow"/>
        </w:rPr>
        <w:tab/>
      </w:r>
      <w:r w:rsidRPr="0073592F">
        <w:rPr>
          <w:rFonts w:ascii="Arial" w:eastAsia="Arial" w:hAnsi="Arial" w:cs="Arial"/>
          <w:bCs/>
          <w:sz w:val="20"/>
          <w:szCs w:val="20"/>
          <w:highlight w:val="yellow"/>
          <w:u w:val="single"/>
        </w:rPr>
        <w:t>Limitation of Liability</w:t>
      </w:r>
    </w:p>
    <w:p w14:paraId="4BEDA71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 except as authorized by this Agreement.</w:t>
      </w:r>
    </w:p>
    <w:p w14:paraId="77308D1F" w14:textId="77777777" w:rsidR="00003B33" w:rsidRPr="0073592F" w:rsidRDefault="00003B33" w:rsidP="00003B33">
      <w:pPr>
        <w:ind w:left="720" w:hanging="720"/>
        <w:rPr>
          <w:rFonts w:ascii="Arial" w:eastAsia="Arial" w:hAnsi="Arial" w:cs="Arial"/>
          <w:bCs/>
          <w:sz w:val="20"/>
          <w:szCs w:val="20"/>
          <w:highlight w:val="yellow"/>
        </w:rPr>
      </w:pPr>
    </w:p>
    <w:p w14:paraId="1CA2E80F" w14:textId="77777777" w:rsidR="00003B33" w:rsidRPr="0073592F" w:rsidRDefault="00003B33" w:rsidP="00003B33">
      <w:pPr>
        <w:ind w:left="720" w:hanging="720"/>
        <w:rPr>
          <w:rFonts w:ascii="Arial" w:eastAsia="Arial" w:hAnsi="Arial" w:cs="Arial"/>
          <w:bCs/>
          <w:sz w:val="20"/>
          <w:szCs w:val="20"/>
          <w:highlight w:val="yellow"/>
        </w:rPr>
      </w:pPr>
      <w:r w:rsidRPr="0073592F">
        <w:rPr>
          <w:rFonts w:ascii="Arial" w:eastAsia="Arial" w:hAnsi="Arial" w:cs="Arial"/>
          <w:bCs/>
          <w:sz w:val="20"/>
          <w:szCs w:val="20"/>
          <w:highlight w:val="yellow"/>
        </w:rPr>
        <w:t>7.3</w:t>
      </w:r>
      <w:r w:rsidRPr="0073592F">
        <w:rPr>
          <w:rFonts w:ascii="Arial" w:eastAsia="Arial" w:hAnsi="Arial" w:cs="Arial"/>
          <w:bCs/>
          <w:sz w:val="20"/>
          <w:szCs w:val="20"/>
          <w:highlight w:val="yellow"/>
        </w:rPr>
        <w:tab/>
      </w:r>
      <w:r w:rsidRPr="0073592F">
        <w:rPr>
          <w:rFonts w:ascii="Arial" w:eastAsia="Arial" w:hAnsi="Arial" w:cs="Arial"/>
          <w:bCs/>
          <w:sz w:val="20"/>
          <w:szCs w:val="20"/>
          <w:highlight w:val="yellow"/>
          <w:u w:val="single"/>
        </w:rPr>
        <w:t>Indemnity</w:t>
      </w:r>
    </w:p>
    <w:p w14:paraId="30AD3C6D" w14:textId="77777777" w:rsidR="00003B33" w:rsidRPr="0073592F" w:rsidRDefault="00003B33" w:rsidP="00003B33">
      <w:pPr>
        <w:ind w:left="720" w:hanging="720"/>
        <w:rPr>
          <w:rFonts w:ascii="Arial" w:eastAsia="Arial" w:hAnsi="Arial" w:cs="Arial"/>
          <w:bCs/>
          <w:sz w:val="20"/>
          <w:szCs w:val="20"/>
          <w:highlight w:val="yellow"/>
        </w:rPr>
      </w:pPr>
    </w:p>
    <w:p w14:paraId="00F3E530" w14:textId="77777777" w:rsidR="00003B33" w:rsidRPr="0073592F" w:rsidRDefault="00003B33" w:rsidP="00003B33">
      <w:pPr>
        <w:ind w:left="1440" w:hanging="720"/>
        <w:rPr>
          <w:rFonts w:ascii="Arial" w:eastAsia="Arial" w:hAnsi="Arial" w:cs="Arial"/>
          <w:sz w:val="20"/>
          <w:szCs w:val="20"/>
          <w:highlight w:val="yellow"/>
        </w:rPr>
      </w:pPr>
      <w:r w:rsidRPr="0073592F">
        <w:rPr>
          <w:rFonts w:ascii="Arial" w:eastAsia="Arial" w:hAnsi="Arial" w:cs="Arial"/>
          <w:bCs/>
          <w:sz w:val="20"/>
          <w:szCs w:val="20"/>
          <w:highlight w:val="yellow"/>
        </w:rPr>
        <w:t>7.3.1</w:t>
      </w:r>
      <w:r w:rsidRPr="0073592F">
        <w:rPr>
          <w:rFonts w:ascii="Arial" w:eastAsia="Arial" w:hAnsi="Arial" w:cs="Arial"/>
          <w:bCs/>
          <w:sz w:val="20"/>
          <w:szCs w:val="20"/>
          <w:highlight w:val="yellow"/>
        </w:rPr>
        <w:tab/>
        <w:t xml:space="preserve">This provision protects each Party from liability incurred to third parties as a result of carrying out the provisions of this Agreement.  Liability under this provision is exempt from the general limitations on liability found in </w:t>
      </w:r>
      <w:ins w:id="256" w:author="Author">
        <w:r w:rsidRPr="0073592F">
          <w:rPr>
            <w:rFonts w:ascii="Arial" w:hAnsi="Arial"/>
            <w:sz w:val="20"/>
            <w:highlight w:val="yellow"/>
          </w:rPr>
          <w:t>Article</w:t>
        </w:r>
      </w:ins>
      <w:del w:id="257" w:author="Author">
        <w:r w:rsidRPr="0073592F">
          <w:rPr>
            <w:rFonts w:ascii="Arial" w:eastAsia="Arial" w:hAnsi="Arial" w:cs="Arial"/>
            <w:bCs/>
            <w:sz w:val="20"/>
            <w:szCs w:val="20"/>
            <w:highlight w:val="yellow"/>
          </w:rPr>
          <w:delText>article</w:delText>
        </w:r>
      </w:del>
      <w:r w:rsidRPr="0073592F">
        <w:rPr>
          <w:rFonts w:ascii="Arial" w:eastAsia="Arial" w:hAnsi="Arial" w:cs="Arial"/>
          <w:bCs/>
          <w:sz w:val="20"/>
          <w:szCs w:val="20"/>
          <w:highlight w:val="yellow"/>
        </w:rPr>
        <w:t xml:space="preserve"> 7.2.</w:t>
      </w:r>
    </w:p>
    <w:p w14:paraId="27AC0FC5" w14:textId="77777777" w:rsidR="00003B33" w:rsidRPr="0073592F" w:rsidRDefault="00003B33" w:rsidP="00003B33">
      <w:pPr>
        <w:tabs>
          <w:tab w:val="left" w:pos="720"/>
        </w:tabs>
        <w:ind w:hanging="720"/>
        <w:rPr>
          <w:rFonts w:ascii="Arial" w:eastAsia="Arial" w:hAnsi="Arial" w:cs="Arial"/>
          <w:sz w:val="20"/>
          <w:szCs w:val="20"/>
          <w:highlight w:val="yellow"/>
        </w:rPr>
      </w:pPr>
    </w:p>
    <w:p w14:paraId="0EE5CE4A" w14:textId="77777777" w:rsidR="00003B33" w:rsidRPr="0073592F" w:rsidRDefault="00003B33" w:rsidP="00003B33">
      <w:pPr>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7.3.2</w:t>
      </w:r>
      <w:r w:rsidRPr="0073592F">
        <w:rPr>
          <w:rFonts w:ascii="Arial" w:eastAsia="Arial" w:hAnsi="Arial" w:cs="Arial"/>
          <w:sz w:val="20"/>
          <w:szCs w:val="20"/>
          <w:highlight w:val="yellow"/>
        </w:rPr>
        <w:tab/>
        <w:t xml:space="preserve">The Parties shall at all </w:t>
      </w:r>
      <w:r w:rsidRPr="0073592F">
        <w:rPr>
          <w:rFonts w:ascii="Arial" w:eastAsia="Arial" w:hAnsi="Arial" w:cs="Arial"/>
          <w:bCs/>
          <w:sz w:val="20"/>
          <w:szCs w:val="20"/>
          <w:highlight w:val="yellow"/>
        </w:rPr>
        <w:t>times</w:t>
      </w:r>
      <w:r w:rsidRPr="0073592F">
        <w:rPr>
          <w:rFonts w:ascii="Arial" w:eastAsia="Arial" w:hAnsi="Arial" w:cs="Arial"/>
          <w:sz w:val="20"/>
          <w:szCs w:val="20"/>
          <w:highlight w:val="yellow"/>
        </w:rPr>
        <w:t xml:space="preserve">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another Party's action or failure to meet its obligations under this Agreement on behalf of the indemnifying Party, except in cases of gross negligence or intentional wrongdoing by the indemnified Party.</w:t>
      </w:r>
    </w:p>
    <w:p w14:paraId="2127A412" w14:textId="77777777" w:rsidR="00003B33" w:rsidRPr="0073592F" w:rsidRDefault="00003B33" w:rsidP="00003B33">
      <w:pPr>
        <w:rPr>
          <w:rFonts w:ascii="Arial" w:eastAsia="Arial" w:hAnsi="Arial" w:cs="Arial"/>
          <w:sz w:val="20"/>
          <w:szCs w:val="20"/>
          <w:highlight w:val="yellow"/>
        </w:rPr>
      </w:pPr>
    </w:p>
    <w:p w14:paraId="08CE04B2" w14:textId="77777777" w:rsidR="00003B33" w:rsidRPr="0073592F" w:rsidRDefault="00003B33" w:rsidP="00003B33">
      <w:pPr>
        <w:ind w:left="1440" w:hanging="720"/>
        <w:rPr>
          <w:rFonts w:ascii="Arial" w:eastAsia="Arial" w:hAnsi="Arial" w:cs="Arial"/>
          <w:bCs/>
          <w:sz w:val="20"/>
          <w:szCs w:val="20"/>
          <w:highlight w:val="yellow"/>
        </w:rPr>
      </w:pPr>
      <w:r w:rsidRPr="0073592F">
        <w:rPr>
          <w:rFonts w:ascii="Arial" w:eastAsia="Arial" w:hAnsi="Arial" w:cs="Arial"/>
          <w:sz w:val="20"/>
          <w:szCs w:val="20"/>
          <w:highlight w:val="yellow"/>
        </w:rPr>
        <w:t>7.3</w:t>
      </w:r>
      <w:r w:rsidRPr="0073592F">
        <w:rPr>
          <w:rFonts w:ascii="Arial" w:eastAsia="Arial" w:hAnsi="Arial" w:cs="Arial"/>
          <w:bCs/>
          <w:sz w:val="20"/>
          <w:szCs w:val="20"/>
          <w:highlight w:val="yellow"/>
        </w:rPr>
        <w:t>.3</w:t>
      </w:r>
      <w:r w:rsidRPr="0073592F">
        <w:rPr>
          <w:rFonts w:ascii="Arial" w:eastAsia="Arial" w:hAnsi="Arial" w:cs="Arial"/>
          <w:bCs/>
          <w:sz w:val="20"/>
          <w:szCs w:val="20"/>
          <w:highlight w:val="yellow"/>
        </w:rPr>
        <w:tab/>
      </w:r>
      <w:r w:rsidRPr="0073592F">
        <w:rPr>
          <w:rFonts w:ascii="Arial" w:eastAsia="Arial" w:hAnsi="Arial" w:cs="Arial"/>
          <w:sz w:val="20"/>
          <w:szCs w:val="20"/>
          <w:highlight w:val="yellow"/>
        </w:rPr>
        <w:t>If an indemnified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p>
    <w:p w14:paraId="6296DAB2" w14:textId="77777777" w:rsidR="00003B33" w:rsidRPr="0073592F" w:rsidRDefault="00003B33" w:rsidP="00003B33">
      <w:pPr>
        <w:rPr>
          <w:rFonts w:ascii="Arial" w:eastAsia="Arial" w:hAnsi="Arial" w:cs="Arial"/>
          <w:sz w:val="20"/>
          <w:szCs w:val="20"/>
          <w:highlight w:val="yellow"/>
        </w:rPr>
      </w:pPr>
    </w:p>
    <w:p w14:paraId="5050BF6F" w14:textId="77777777" w:rsidR="00003B33" w:rsidRPr="0073592F" w:rsidRDefault="00003B33" w:rsidP="00003B33">
      <w:pPr>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7.3</w:t>
      </w:r>
      <w:r w:rsidRPr="0073592F">
        <w:rPr>
          <w:rFonts w:ascii="Arial" w:eastAsia="Arial" w:hAnsi="Arial" w:cs="Arial"/>
          <w:bCs/>
          <w:sz w:val="20"/>
          <w:szCs w:val="20"/>
          <w:highlight w:val="yellow"/>
        </w:rPr>
        <w:t>.4</w:t>
      </w:r>
      <w:r w:rsidRPr="0073592F">
        <w:rPr>
          <w:rFonts w:ascii="Arial" w:eastAsia="Arial" w:hAnsi="Arial" w:cs="Arial"/>
          <w:sz w:val="20"/>
          <w:szCs w:val="20"/>
          <w:highlight w:val="yellow"/>
        </w:rPr>
        <w:tab/>
      </w:r>
      <w:r w:rsidRPr="0073592F">
        <w:rPr>
          <w:rFonts w:ascii="Arial" w:eastAsia="Arial" w:hAnsi="Arial" w:cs="Arial"/>
          <w:bCs/>
          <w:sz w:val="20"/>
          <w:szCs w:val="20"/>
          <w:highlight w:val="yellow"/>
        </w:rPr>
        <w:t>If a</w:t>
      </w:r>
      <w:r w:rsidRPr="0073592F">
        <w:rPr>
          <w:rFonts w:ascii="Arial" w:eastAsia="Arial" w:hAnsi="Arial" w:cs="Arial"/>
          <w:sz w:val="20"/>
          <w:szCs w:val="20"/>
          <w:highlight w:val="yellow"/>
        </w:rPr>
        <w:t>n indemnifying Party is obligated to indemnify and hold any indemnified Party harmless under this article, the amount owing to the indemnified Party shall be the amount of such indemnified Party's actual loss, net of any insurance or other recovery.</w:t>
      </w:r>
    </w:p>
    <w:p w14:paraId="44CCE289" w14:textId="77777777" w:rsidR="00003B33" w:rsidRPr="0073592F" w:rsidRDefault="00003B33" w:rsidP="00003B33">
      <w:pPr>
        <w:rPr>
          <w:rFonts w:ascii="Arial" w:eastAsia="Arial" w:hAnsi="Arial" w:cs="Arial"/>
          <w:sz w:val="20"/>
          <w:szCs w:val="20"/>
          <w:highlight w:val="yellow"/>
        </w:rPr>
      </w:pPr>
    </w:p>
    <w:p w14:paraId="031B7A1D" w14:textId="77777777" w:rsidR="00003B33" w:rsidRPr="0073592F" w:rsidRDefault="00003B33" w:rsidP="00003B33">
      <w:pPr>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7.3</w:t>
      </w:r>
      <w:r w:rsidRPr="0073592F">
        <w:rPr>
          <w:rFonts w:ascii="Arial" w:eastAsia="Arial" w:hAnsi="Arial" w:cs="Arial"/>
          <w:bCs/>
          <w:sz w:val="20"/>
          <w:szCs w:val="20"/>
          <w:highlight w:val="yellow"/>
        </w:rPr>
        <w:t>.5</w:t>
      </w:r>
      <w:r w:rsidRPr="0073592F">
        <w:rPr>
          <w:rFonts w:ascii="Arial" w:eastAsia="Arial" w:hAnsi="Arial" w:cs="Arial"/>
          <w:sz w:val="20"/>
          <w:szCs w:val="20"/>
          <w:highlight w:val="yellow"/>
        </w:rP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p>
    <w:p w14:paraId="502863E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388E808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7.4</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Consequential Damages</w:t>
      </w:r>
    </w:p>
    <w:p w14:paraId="4DE6589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18E1A1F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230FB6B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7.5</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Force Majeure</w:t>
      </w:r>
    </w:p>
    <w:p w14:paraId="2CE205A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5FF390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b/>
          <w:bCs/>
          <w:sz w:val="20"/>
          <w:szCs w:val="20"/>
          <w:highlight w:val="yellow"/>
        </w:rPr>
      </w:pPr>
      <w:r w:rsidRPr="0073592F">
        <w:rPr>
          <w:rFonts w:ascii="Arial" w:eastAsia="Arial" w:hAnsi="Arial" w:cs="Arial"/>
          <w:sz w:val="20"/>
          <w:szCs w:val="20"/>
          <w:highlight w:val="yellow"/>
        </w:rPr>
        <w:t>7.5.1</w:t>
      </w:r>
      <w:r w:rsidRPr="0073592F">
        <w:rPr>
          <w:rFonts w:ascii="Arial" w:eastAsia="Arial" w:hAnsi="Arial" w:cs="Arial"/>
          <w:sz w:val="20"/>
          <w:szCs w:val="20"/>
          <w:highlight w:val="yellow"/>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by the Party claiming Force Majeure."</w:t>
      </w:r>
    </w:p>
    <w:p w14:paraId="5B3B69D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p>
    <w:p w14:paraId="1158C5E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7.5.2</w:t>
      </w:r>
      <w:r w:rsidRPr="0073592F">
        <w:rPr>
          <w:rFonts w:ascii="Arial" w:eastAsia="Arial" w:hAnsi="Arial" w:cs="Arial"/>
          <w:sz w:val="20"/>
          <w:szCs w:val="20"/>
          <w:highlight w:val="yellow"/>
        </w:rPr>
        <w:tab/>
        <w:t>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14:paraId="15AD3CD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3203924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r w:rsidRPr="0073592F">
        <w:rPr>
          <w:rFonts w:ascii="Arial" w:eastAsia="Arial" w:hAnsi="Arial" w:cs="Arial"/>
          <w:sz w:val="20"/>
          <w:szCs w:val="20"/>
          <w:highlight w:val="yellow"/>
        </w:rPr>
        <w:t>7.6</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Default</w:t>
      </w:r>
    </w:p>
    <w:p w14:paraId="4E0F213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highlight w:val="yellow"/>
        </w:rPr>
      </w:pPr>
    </w:p>
    <w:p w14:paraId="3579B45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7.6.1</w:t>
      </w:r>
      <w:r w:rsidRPr="0073592F">
        <w:rPr>
          <w:rFonts w:ascii="Arial" w:eastAsia="Arial" w:hAnsi="Arial" w:cs="Arial"/>
          <w:sz w:val="20"/>
          <w:szCs w:val="20"/>
          <w:highlight w:val="yellow"/>
        </w:rPr>
        <w:tab/>
        <w:t xml:space="preserve">No Default shall exist where such failure to discharge an obligation (other than the payment of money) is the result of a Force Majeure Event as defined in this Agreement or the result of an act or omission of another Party.  Upon a Default, the affected non-defaulting Party(ies) shall give written notice of such Default to the defaulting Party.  Except as provided in </w:t>
      </w:r>
      <w:ins w:id="258" w:author="Author">
        <w:r w:rsidRPr="0073592F">
          <w:rPr>
            <w:rFonts w:ascii="Arial" w:hAnsi="Arial"/>
            <w:sz w:val="20"/>
            <w:highlight w:val="yellow"/>
          </w:rPr>
          <w:t>Article</w:t>
        </w:r>
      </w:ins>
      <w:del w:id="259" w:author="Author">
        <w:r w:rsidRPr="0073592F">
          <w:rPr>
            <w:rFonts w:ascii="Arial" w:eastAsia="Arial" w:hAnsi="Arial" w:cs="Arial"/>
            <w:sz w:val="20"/>
            <w:szCs w:val="20"/>
            <w:highlight w:val="yellow"/>
          </w:rPr>
          <w:delText>article</w:delText>
        </w:r>
      </w:del>
      <w:r w:rsidRPr="0073592F">
        <w:rPr>
          <w:rFonts w:ascii="Arial" w:eastAsia="Arial" w:hAnsi="Arial" w:cs="Arial"/>
          <w:sz w:val="20"/>
          <w:szCs w:val="20"/>
          <w:highlight w:val="yellow"/>
        </w:rPr>
        <w:t xml:space="preserve"> 7.6.2</w:t>
      </w:r>
      <w:ins w:id="260" w:author="Author">
        <w:r w:rsidRPr="0073592F">
          <w:rPr>
            <w:rFonts w:ascii="Arial" w:hAnsi="Arial"/>
            <w:sz w:val="20"/>
            <w:highlight w:val="yellow"/>
          </w:rPr>
          <w:t xml:space="preserve"> and in Article 6.4.2</w:t>
        </w:r>
      </w:ins>
      <w:r w:rsidRPr="0073592F">
        <w:rPr>
          <w:rFonts w:ascii="Arial" w:eastAsia="Arial" w:hAnsi="Arial" w:cs="Arial"/>
          <w:sz w:val="20"/>
          <w:szCs w:val="20"/>
          <w:highlight w:val="yellow"/>
        </w:rPr>
        <w:t xml:space="preserve">, the defaulting Party shall have </w:t>
      </w:r>
      <w:ins w:id="261" w:author="Author">
        <w:r w:rsidRPr="0073592F">
          <w:rPr>
            <w:rFonts w:ascii="Arial" w:hAnsi="Arial"/>
            <w:sz w:val="20"/>
            <w:highlight w:val="yellow"/>
          </w:rPr>
          <w:t>sixty (</w:t>
        </w:r>
      </w:ins>
      <w:r w:rsidRPr="0073592F">
        <w:rPr>
          <w:rFonts w:ascii="Arial" w:eastAsia="Arial" w:hAnsi="Arial" w:cs="Arial"/>
          <w:sz w:val="20"/>
          <w:szCs w:val="20"/>
          <w:highlight w:val="yellow"/>
        </w:rPr>
        <w:t>60</w:t>
      </w:r>
      <w:ins w:id="262" w:author="Author">
        <w:r w:rsidRPr="0073592F">
          <w:rPr>
            <w:rFonts w:ascii="Arial" w:hAnsi="Arial"/>
            <w:sz w:val="20"/>
            <w:highlight w:val="yellow"/>
          </w:rPr>
          <w:t>)</w:t>
        </w:r>
      </w:ins>
      <w:r w:rsidRPr="0073592F">
        <w:rPr>
          <w:rFonts w:ascii="Arial" w:eastAsia="Arial" w:hAnsi="Arial" w:cs="Arial"/>
          <w:sz w:val="20"/>
          <w:szCs w:val="20"/>
          <w:highlight w:val="yellow"/>
        </w:rPr>
        <w:t xml:space="preserve">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14:paraId="1907348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44772C9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7.6.2</w:t>
      </w:r>
      <w:r w:rsidRPr="0073592F">
        <w:rPr>
          <w:rFonts w:ascii="Arial" w:eastAsia="Arial" w:hAnsi="Arial" w:cs="Arial"/>
          <w:sz w:val="20"/>
          <w:szCs w:val="20"/>
          <w:highlight w:val="yellow"/>
        </w:rPr>
        <w:tab/>
        <w:t>If a Default is not cured as provided in this article, or if a Default is not capable of being cured within the period provided for herein, the affected non-defaulting Party(ies) shall have the right to terminate this Agreement by written notice at any time until cure occurs, and be relieved of any further obligation hereunder and, whether or not such Party(ies) terminates this Agreement, to recover from the defaulting Party all amounts due hereunder, plus all other damages and remedies to which it is entitled at law or in equity.  The provisions of this article will survive termination of this Agreement.</w:t>
      </w:r>
    </w:p>
    <w:p w14:paraId="2AF62E8A" w14:textId="77777777" w:rsidR="00003B33" w:rsidRPr="0073592F" w:rsidRDefault="00003B33" w:rsidP="00003B33">
      <w:pPr>
        <w:pStyle w:val="Heading2"/>
        <w:rPr>
          <w:i w:val="0"/>
          <w:sz w:val="20"/>
          <w:szCs w:val="20"/>
          <w:highlight w:val="yellow"/>
        </w:rPr>
      </w:pPr>
      <w:bookmarkStart w:id="263" w:name="1750cc4f-db6f-47ff-a280-c1213e06324d"/>
      <w:r w:rsidRPr="0073592F">
        <w:rPr>
          <w:i w:val="0"/>
          <w:sz w:val="20"/>
          <w:szCs w:val="20"/>
          <w:highlight w:val="yellow"/>
        </w:rPr>
        <w:t>Article 8. Insurance</w:t>
      </w:r>
      <w:bookmarkEnd w:id="263"/>
    </w:p>
    <w:p w14:paraId="416438E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r w:rsidRPr="0073592F">
        <w:rPr>
          <w:rFonts w:ascii="Arial" w:eastAsia="Arial" w:hAnsi="Arial"/>
          <w:sz w:val="20"/>
          <w:szCs w:val="20"/>
          <w:highlight w:val="yellow"/>
        </w:rPr>
        <w:t xml:space="preserve"> </w:t>
      </w:r>
    </w:p>
    <w:p w14:paraId="3CE6D3EC"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8.1 </w:t>
      </w:r>
      <w:r w:rsidRPr="0073592F">
        <w:rPr>
          <w:rFonts w:ascii="Arial" w:eastAsia="Arial" w:hAnsi="Arial"/>
          <w:sz w:val="20"/>
          <w:highlight w:val="yellow"/>
        </w:rPr>
        <w:tab/>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Participating TO or CAISO, except that the Interconnection Customer shall show proof of insurance to the Participating TO and CAISO no later than ten Business Days prior to the anticipated Commercial Operation Date.  If the Interconnection Customer is of sufficient credit-worthiness, it may propose to self-insure for such liabilities, and such a proposal shall not be unreasonably rejected.</w:t>
      </w:r>
    </w:p>
    <w:p w14:paraId="7E5CE9CF"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4D82ABAD"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8.2 </w:t>
      </w:r>
      <w:r w:rsidRPr="0073592F">
        <w:rPr>
          <w:rFonts w:ascii="Arial" w:eastAsia="Arial" w:hAnsi="Arial"/>
          <w:sz w:val="20"/>
          <w:highlight w:val="yellow"/>
        </w:rPr>
        <w:tab/>
        <w:t>The Participating TO agrees to maintain general liability insurance or self-insurance consistent with the Participating TO’s commercial practice.  Such insurance or self-insurance shall not exclude coverage for the Participating TO's liabilities undertaken pursuant to this Agreement.</w:t>
      </w:r>
    </w:p>
    <w:p w14:paraId="2900E0E5"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 </w:t>
      </w:r>
    </w:p>
    <w:p w14:paraId="21C06AE3"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8.3 </w:t>
      </w:r>
      <w:r w:rsidRPr="0073592F">
        <w:rPr>
          <w:rFonts w:ascii="Arial" w:eastAsia="Arial" w:hAnsi="Arial"/>
          <w:sz w:val="20"/>
          <w:highlight w:val="yellow"/>
        </w:rPr>
        <w:tab/>
        <w:t>The CAISO agrees to maintain general liability insurance or self-insurance consistent with the CAISO’s commercial practice.  Such insurance shall not exclude coverage for the CAISO’s liabilities undertaken pursuant to this Agreement.</w:t>
      </w:r>
    </w:p>
    <w:p w14:paraId="6DD15B0E"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 </w:t>
      </w:r>
    </w:p>
    <w:p w14:paraId="139F2B10"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8.4 </w:t>
      </w:r>
      <w:r w:rsidRPr="0073592F">
        <w:rPr>
          <w:rFonts w:ascii="Arial" w:eastAsia="Arial" w:hAnsi="Arial"/>
          <w:sz w:val="20"/>
          <w:highlight w:val="yellow"/>
        </w:rPr>
        <w:tab/>
        <w:t>The Parties further agree to notify each other whenever an accident or incident occurs resulting in any injuries or damages that are included within the scope of coverage of such insurance, whether or not such coverage is sought.</w:t>
      </w:r>
    </w:p>
    <w:p w14:paraId="5C43CBC5"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highlight w:val="yellow"/>
        </w:rPr>
      </w:pPr>
      <w:r w:rsidRPr="0073592F">
        <w:rPr>
          <w:rFonts w:ascii="Arial" w:eastAsia="Arial" w:hAnsi="Arial" w:cs="Arial"/>
          <w:b/>
          <w:sz w:val="20"/>
          <w:szCs w:val="20"/>
          <w:highlight w:val="yellow"/>
        </w:rPr>
        <w:t xml:space="preserve"> </w:t>
      </w:r>
    </w:p>
    <w:p w14:paraId="2FED1EEE" w14:textId="77777777" w:rsidR="00003B33" w:rsidRPr="0073592F" w:rsidRDefault="007966A6" w:rsidP="005759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highlight w:val="yellow"/>
        </w:rPr>
      </w:pPr>
      <w:r w:rsidRPr="0073592F">
        <w:rPr>
          <w:rFonts w:ascii="Arial" w:eastAsia="Arial" w:hAnsi="Arial" w:cs="Arial"/>
          <w:b/>
          <w:sz w:val="20"/>
          <w:szCs w:val="20"/>
          <w:highlight w:val="yellow"/>
        </w:rPr>
        <w:t xml:space="preserve"> </w:t>
      </w:r>
      <w:bookmarkStart w:id="264" w:name="b46e2238-7db0-416f-a9aa-4e3c069a2424"/>
      <w:r w:rsidR="00003B33" w:rsidRPr="0073592F">
        <w:rPr>
          <w:rFonts w:ascii="Arial" w:hAnsi="Arial" w:cs="Arial"/>
          <w:b/>
          <w:sz w:val="20"/>
          <w:szCs w:val="20"/>
          <w:highlight w:val="yellow"/>
        </w:rPr>
        <w:t>Article 9. Confidentiality</w:t>
      </w:r>
      <w:bookmarkEnd w:id="264"/>
    </w:p>
    <w:p w14:paraId="36C86C8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bookmarkStart w:id="265" w:name="Generated_Bookmark58"/>
      <w:bookmarkEnd w:id="265"/>
      <w:r w:rsidRPr="0073592F">
        <w:rPr>
          <w:rFonts w:ascii="Arial" w:eastAsia="Arial" w:hAnsi="Arial" w:cs="Arial"/>
          <w:color w:val="000000"/>
          <w:sz w:val="20"/>
          <w:highlight w:val="yellow"/>
        </w:rPr>
        <w:t xml:space="preserve"> </w:t>
      </w:r>
    </w:p>
    <w:p w14:paraId="41F919C4" w14:textId="77777777" w:rsidR="00003B33" w:rsidRPr="0073592F" w:rsidRDefault="00003B33" w:rsidP="00003B33">
      <w:pPr>
        <w:ind w:left="720" w:hanging="720"/>
        <w:rPr>
          <w:highlight w:val="yellow"/>
        </w:rPr>
      </w:pPr>
      <w:r w:rsidRPr="0073592F">
        <w:rPr>
          <w:rFonts w:ascii="Arial" w:eastAsia="Arial" w:hAnsi="Arial" w:cs="Arial"/>
          <w:color w:val="000000"/>
          <w:sz w:val="20"/>
          <w:highlight w:val="yellow"/>
        </w:rPr>
        <w:t xml:space="preserve">9.1 </w:t>
      </w:r>
      <w:r w:rsidRPr="0073592F">
        <w:rPr>
          <w:rFonts w:ascii="Arial" w:eastAsia="Arial" w:hAnsi="Arial" w:cs="Arial"/>
          <w:color w:val="000000"/>
          <w:sz w:val="20"/>
          <w:highlight w:val="yellow"/>
        </w:rPr>
        <w:tab/>
        <w:t>Confidential Information shall mean any confidential and/or proprietary information provided by one Party to another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14:paraId="0C5E450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highlight w:val="yellow"/>
        </w:rPr>
      </w:pPr>
      <w:r w:rsidRPr="0073592F">
        <w:rPr>
          <w:rFonts w:ascii="Arial" w:eastAsia="Arial" w:hAnsi="Arial" w:cs="Arial"/>
          <w:color w:val="000000"/>
          <w:sz w:val="20"/>
          <w:highlight w:val="yellow"/>
        </w:rPr>
        <w:t xml:space="preserve"> </w:t>
      </w:r>
    </w:p>
    <w:p w14:paraId="178BDD3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rPr>
          <w:highlight w:val="yellow"/>
        </w:rPr>
      </w:pPr>
      <w:r w:rsidRPr="0073592F">
        <w:rPr>
          <w:rFonts w:ascii="Arial" w:eastAsia="Arial" w:hAnsi="Arial" w:cs="Arial"/>
          <w:color w:val="000000"/>
          <w:sz w:val="20"/>
          <w:highlight w:val="yellow"/>
        </w:rPr>
        <w:t xml:space="preserve">9.2 </w:t>
      </w:r>
      <w:r w:rsidRPr="0073592F">
        <w:rPr>
          <w:rFonts w:ascii="Arial" w:eastAsia="Arial" w:hAnsi="Arial" w:cs="Arial"/>
          <w:color w:val="000000"/>
          <w:sz w:val="20"/>
          <w:highlight w:val="yellow"/>
        </w:rPr>
        <w:tab/>
        <w:t>Confidential Information does not include information previously in the public domain, required to be publicly submitted or divulged by Governmental Authorities (after notice to the other Parties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14:paraId="6BB14FA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rPr>
          <w:highlight w:val="yellow"/>
        </w:rPr>
      </w:pPr>
      <w:r w:rsidRPr="0073592F">
        <w:rPr>
          <w:rFonts w:ascii="Arial" w:eastAsia="Arial" w:hAnsi="Arial" w:cs="Arial"/>
          <w:color w:val="000000"/>
          <w:sz w:val="20"/>
          <w:highlight w:val="yellow"/>
        </w:rPr>
        <w:t xml:space="preserve"> </w:t>
      </w:r>
    </w:p>
    <w:p w14:paraId="0C48C17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cs="Arial"/>
          <w:color w:val="000000"/>
          <w:sz w:val="20"/>
          <w:highlight w:val="yellow"/>
        </w:rPr>
        <w:t xml:space="preserve">9.2.1 </w:t>
      </w:r>
      <w:r w:rsidRPr="0073592F">
        <w:rPr>
          <w:rFonts w:ascii="Arial" w:eastAsia="Arial" w:hAnsi="Arial" w:cs="Arial"/>
          <w:color w:val="000000"/>
          <w:sz w:val="20"/>
          <w:highlight w:val="yellow"/>
        </w:rPr>
        <w:tab/>
        <w:t>Each Party shall employ at least the same standard of care to protect Confidential Information obtained from the other Parties as it employs to protect its own Confidential Information.</w:t>
      </w:r>
    </w:p>
    <w:p w14:paraId="5E337E6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highlight w:val="yellow"/>
        </w:rPr>
      </w:pPr>
      <w:r w:rsidRPr="0073592F">
        <w:rPr>
          <w:rFonts w:ascii="Arial" w:eastAsia="Arial" w:hAnsi="Arial" w:cs="Arial"/>
          <w:color w:val="000000"/>
          <w:sz w:val="20"/>
          <w:highlight w:val="yellow"/>
        </w:rPr>
        <w:t xml:space="preserve"> </w:t>
      </w:r>
    </w:p>
    <w:p w14:paraId="7884EC6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highlight w:val="yellow"/>
        </w:rPr>
      </w:pPr>
      <w:r w:rsidRPr="0073592F">
        <w:rPr>
          <w:rFonts w:ascii="Arial" w:eastAsia="Arial" w:hAnsi="Arial" w:cs="Arial"/>
          <w:color w:val="000000"/>
          <w:sz w:val="20"/>
          <w:highlight w:val="yellow"/>
        </w:rPr>
        <w:t xml:space="preserve">9.2.2 </w:t>
      </w:r>
      <w:r w:rsidRPr="0073592F">
        <w:rPr>
          <w:rFonts w:ascii="Arial" w:eastAsia="Arial" w:hAnsi="Arial" w:cs="Arial"/>
          <w:color w:val="000000"/>
          <w:sz w:val="20"/>
          <w:highlight w:val="yellow"/>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14:paraId="1E6E84CA" w14:textId="77777777" w:rsidR="00003B33" w:rsidRPr="0073592F" w:rsidRDefault="00003B33" w:rsidP="00003B33">
      <w:pPr>
        <w:rPr>
          <w:highlight w:val="yellow"/>
        </w:rPr>
      </w:pPr>
      <w:r w:rsidRPr="0073592F">
        <w:rPr>
          <w:rFonts w:ascii="Arial" w:eastAsia="Arial" w:hAnsi="Arial" w:cs="Arial"/>
          <w:color w:val="000000"/>
          <w:sz w:val="20"/>
          <w:highlight w:val="yellow"/>
        </w:rPr>
        <w:t xml:space="preserve"> </w:t>
      </w:r>
    </w:p>
    <w:p w14:paraId="10E8EA9D" w14:textId="77777777" w:rsidR="00003B33" w:rsidRPr="0073592F" w:rsidRDefault="00003B33" w:rsidP="00003B33">
      <w:pPr>
        <w:ind w:left="720" w:hanging="720"/>
        <w:rPr>
          <w:highlight w:val="yellow"/>
        </w:rPr>
      </w:pPr>
      <w:r w:rsidRPr="0073592F">
        <w:rPr>
          <w:rFonts w:ascii="Arial" w:eastAsia="Arial" w:hAnsi="Arial" w:cs="Arial"/>
          <w:color w:val="000000"/>
          <w:sz w:val="20"/>
          <w:highlight w:val="yellow"/>
        </w:rPr>
        <w:t xml:space="preserve">9.3 </w:t>
      </w:r>
      <w:r w:rsidRPr="0073592F">
        <w:rPr>
          <w:rFonts w:ascii="Arial" w:eastAsia="Arial" w:hAnsi="Arial" w:cs="Arial"/>
          <w:color w:val="000000"/>
          <w:sz w:val="20"/>
          <w:highlight w:val="yellow"/>
        </w:rP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any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527D497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bookmarkStart w:id="266" w:name="Generated_Bookmark71"/>
      <w:bookmarkEnd w:id="266"/>
      <w:r w:rsidRPr="0073592F">
        <w:rPr>
          <w:rFonts w:ascii="Arial" w:eastAsia="Arial" w:hAnsi="Arial" w:cs="Arial"/>
          <w:color w:val="000000"/>
          <w:sz w:val="20"/>
          <w:highlight w:val="yellow"/>
        </w:rPr>
        <w:t xml:space="preserve"> </w:t>
      </w:r>
    </w:p>
    <w:p w14:paraId="2B7888E4" w14:textId="77777777" w:rsidR="00003B33" w:rsidRPr="0073592F" w:rsidRDefault="00003B33" w:rsidP="00003B33">
      <w:pPr>
        <w:pStyle w:val="Heading2"/>
        <w:rPr>
          <w:i w:val="0"/>
          <w:sz w:val="20"/>
          <w:szCs w:val="20"/>
          <w:highlight w:val="yellow"/>
        </w:rPr>
      </w:pPr>
      <w:bookmarkStart w:id="267" w:name="d3b3e75a-8da0-4158-a09a-a3e415738593"/>
      <w:r w:rsidRPr="0073592F">
        <w:rPr>
          <w:i w:val="0"/>
          <w:sz w:val="20"/>
          <w:szCs w:val="20"/>
          <w:highlight w:val="yellow"/>
        </w:rPr>
        <w:t>Article 10. Disputes</w:t>
      </w:r>
      <w:bookmarkEnd w:id="267"/>
    </w:p>
    <w:p w14:paraId="4A2855D0"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sz w:val="20"/>
          <w:highlight w:val="yellow"/>
        </w:rPr>
        <w:t xml:space="preserve"> </w:t>
      </w:r>
    </w:p>
    <w:p w14:paraId="0870F53E" w14:textId="77777777" w:rsidR="00003B33" w:rsidRPr="0073592F" w:rsidRDefault="007966A6" w:rsidP="00003B33">
      <w:pPr>
        <w:ind w:left="720"/>
        <w:rPr>
          <w:highlight w:val="yellow"/>
        </w:rPr>
      </w:pPr>
      <w:r w:rsidRPr="0073592F">
        <w:rPr>
          <w:rFonts w:ascii="Arial" w:eastAsia="Arial" w:hAnsi="Arial"/>
          <w:sz w:val="20"/>
          <w:highlight w:val="yellow"/>
        </w:rPr>
        <w:t>All disputes arising out of or in connection with this Agreement whereby relief is sought by or from CAISO shall be settled in accordance with the provisions of Article 13 of the CAISO Tariff, except that references to the CAISO Tariff in such Article 13 of the CAISO Tariff shall be read as reference to this Agreement.  Disputes arising out of or in connection with this Agreement not subject to provisions of Article 13 of the CAISO Tariff shall be resolved as follows:</w:t>
      </w:r>
    </w:p>
    <w:p w14:paraId="707CF57B"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 </w:t>
      </w:r>
    </w:p>
    <w:p w14:paraId="04E2651A"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10.1 </w:t>
      </w:r>
      <w:r w:rsidRPr="0073592F">
        <w:rPr>
          <w:rFonts w:ascii="Arial" w:eastAsia="Arial" w:hAnsi="Arial"/>
          <w:sz w:val="20"/>
          <w:highlight w:val="yellow"/>
        </w:rPr>
        <w:tab/>
        <w:t>The Parties agree to attempt to resolve all disputes arising out of the interconnection process according to the provisions of this article.</w:t>
      </w:r>
    </w:p>
    <w:p w14:paraId="7C4D3BD5"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39FD4CB8"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10.2 </w:t>
      </w:r>
      <w:r w:rsidRPr="0073592F">
        <w:rPr>
          <w:rFonts w:ascii="Arial" w:eastAsia="Arial" w:hAnsi="Arial"/>
          <w:sz w:val="20"/>
          <w:highlight w:val="yellow"/>
        </w:rPr>
        <w:tab/>
        <w:t>In the event of a dispute, either Party shall provide the other Party with a written Notice of Dispute.  Such Notice shall describe in detail the nature of the dispute.</w:t>
      </w:r>
    </w:p>
    <w:p w14:paraId="45750FE0"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36EEE6D5"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10.3 </w:t>
      </w:r>
      <w:r w:rsidRPr="0073592F">
        <w:rPr>
          <w:rFonts w:ascii="Arial" w:eastAsia="Arial" w:hAnsi="Arial"/>
          <w:sz w:val="20"/>
          <w:highlight w:val="yellow"/>
        </w:rPr>
        <w:tab/>
        <w:t>If the dispute has not been resolved within two Business Days after receipt of the Notice, either Party may contact FERC's Dispute Resolution Service (DRS) for assistance in resolving the dispute.</w:t>
      </w:r>
    </w:p>
    <w:p w14:paraId="061A46C9"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391A327C"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10.4 </w:t>
      </w:r>
      <w:r w:rsidRPr="0073592F">
        <w:rPr>
          <w:rFonts w:ascii="Arial" w:eastAsia="Arial" w:hAnsi="Arial"/>
          <w:sz w:val="20"/>
          <w:highlight w:val="yellow"/>
        </w:rPr>
        <w:tab/>
        <w: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t>
      </w:r>
    </w:p>
    <w:p w14:paraId="3D0F91FE" w14:textId="77777777" w:rsidR="00003B33" w:rsidRPr="0073592F" w:rsidRDefault="00EF2BAC" w:rsidP="00003B33">
      <w:pPr>
        <w:rPr>
          <w:highlight w:val="yellow"/>
        </w:rPr>
      </w:pPr>
      <w:r w:rsidRPr="00EF2BAC">
        <w:rPr>
          <w:rFonts w:ascii="Arial" w:eastAsia="Arial" w:hAnsi="Arial"/>
          <w:sz w:val="20"/>
          <w:highlight w:val="yellow"/>
          <w:rPrChange w:id="268" w:author="Author" w:date="2010-10-15T11:09:00Z">
            <w:rPr>
              <w:rFonts w:ascii="Arial" w:eastAsia="Arial" w:hAnsi="Arial" w:cs="Arial"/>
              <w:strike/>
              <w:color w:val="000000"/>
              <w:sz w:val="20"/>
            </w:rPr>
          </w:rPrChange>
        </w:rPr>
        <w:t xml:space="preserve"> </w:t>
      </w:r>
    </w:p>
    <w:p w14:paraId="19609A0A" w14:textId="77777777" w:rsidR="00003B33" w:rsidRPr="0073592F" w:rsidRDefault="00EF2BAC" w:rsidP="00003B33">
      <w:pPr>
        <w:ind w:left="720" w:hanging="720"/>
        <w:rPr>
          <w:highlight w:val="yellow"/>
        </w:rPr>
      </w:pPr>
      <w:r w:rsidRPr="00EF2BAC">
        <w:rPr>
          <w:rFonts w:ascii="Arial" w:eastAsia="Arial" w:hAnsi="Arial"/>
          <w:sz w:val="20"/>
          <w:highlight w:val="yellow"/>
          <w:rPrChange w:id="269" w:author="Author" w:date="2010-10-15T11:09:00Z">
            <w:rPr>
              <w:rFonts w:ascii="Arial" w:eastAsia="Arial" w:hAnsi="Arial" w:cs="Arial"/>
              <w:strike/>
              <w:color w:val="000000"/>
              <w:sz w:val="20"/>
            </w:rPr>
          </w:rPrChange>
        </w:rPr>
        <w:t xml:space="preserve">10.5 </w:t>
      </w:r>
      <w:r w:rsidRPr="00EF2BAC">
        <w:rPr>
          <w:rFonts w:ascii="Arial" w:eastAsia="Arial" w:hAnsi="Arial"/>
          <w:sz w:val="20"/>
          <w:highlight w:val="yellow"/>
          <w:rPrChange w:id="270" w:author="Author" w:date="2010-10-15T11:09:00Z">
            <w:rPr>
              <w:rFonts w:ascii="Arial" w:eastAsia="Arial" w:hAnsi="Arial" w:cs="Arial"/>
              <w:strike/>
              <w:color w:val="000000"/>
              <w:sz w:val="20"/>
            </w:rPr>
          </w:rPrChange>
        </w:rPr>
        <w:tab/>
        <w:t xml:space="preserve">Each Party agrees to conduct all negotiations in good faith and will be responsible </w:t>
      </w:r>
      <w:ins w:id="271" w:author="Author">
        <w:r w:rsidR="00003B33" w:rsidRPr="0073592F">
          <w:rPr>
            <w:rFonts w:ascii="Arial" w:hAnsi="Arial"/>
            <w:sz w:val="20"/>
            <w:highlight w:val="yellow"/>
          </w:rPr>
          <w:t>for one</w:t>
        </w:r>
      </w:ins>
      <w:del w:id="272" w:author="Author">
        <w:r w:rsidR="00003B33" w:rsidRPr="0073592F">
          <w:rPr>
            <w:rFonts w:ascii="Arial" w:eastAsia="Arial" w:hAnsi="Arial" w:cs="Arial"/>
            <w:color w:val="000000"/>
            <w:sz w:val="20"/>
            <w:highlight w:val="yellow"/>
          </w:rPr>
          <w:delText>forone</w:delText>
        </w:r>
      </w:del>
      <w:r w:rsidRPr="00EF2BAC">
        <w:rPr>
          <w:rFonts w:ascii="Arial" w:eastAsia="Arial" w:hAnsi="Arial"/>
          <w:sz w:val="20"/>
          <w:highlight w:val="yellow"/>
          <w:rPrChange w:id="273" w:author="Author" w:date="2010-10-15T11:09:00Z">
            <w:rPr>
              <w:rFonts w:ascii="Arial" w:eastAsia="Arial" w:hAnsi="Arial" w:cs="Arial"/>
              <w:strike/>
              <w:color w:val="000000"/>
              <w:sz w:val="20"/>
            </w:rPr>
          </w:rPrChange>
        </w:rPr>
        <w:t>-</w:t>
      </w:r>
      <w:r w:rsidR="007966A6" w:rsidRPr="0073592F">
        <w:rPr>
          <w:rFonts w:ascii="Arial" w:eastAsia="Arial" w:hAnsi="Arial"/>
          <w:sz w:val="20"/>
          <w:highlight w:val="yellow"/>
        </w:rPr>
        <w:t>half of any costs paid to neutral third-parties.</w:t>
      </w:r>
    </w:p>
    <w:p w14:paraId="2A02202A"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2E98BD61" w14:textId="77777777" w:rsidR="00003B33" w:rsidRPr="0073592F" w:rsidRDefault="007966A6" w:rsidP="00003B33">
      <w:pPr>
        <w:ind w:left="720" w:hanging="720"/>
        <w:rPr>
          <w:highlight w:val="yellow"/>
        </w:rPr>
      </w:pPr>
      <w:r w:rsidRPr="0073592F">
        <w:rPr>
          <w:rFonts w:ascii="Arial" w:eastAsia="Arial" w:hAnsi="Arial"/>
          <w:sz w:val="20"/>
          <w:highlight w:val="yellow"/>
        </w:rPr>
        <w:t xml:space="preserve">10.6 </w:t>
      </w:r>
      <w:r w:rsidRPr="0073592F">
        <w:rPr>
          <w:rFonts w:ascii="Arial" w:eastAsia="Arial" w:hAnsi="Arial"/>
          <w:sz w:val="20"/>
          <w:highlight w:val="yellow"/>
        </w:rPr>
        <w:tab/>
        <w:t>If neither Party elects to seek assistance from the DRS, or if the attempted dispute resolution fails, then either Party may exercise whatever rights and remedies it may have in equity or law consistent with the terms of this Agreement.</w:t>
      </w:r>
    </w:p>
    <w:p w14:paraId="34A60F13" w14:textId="77777777" w:rsidR="00003B33" w:rsidRPr="0073592F" w:rsidRDefault="007966A6"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sz w:val="20"/>
          <w:highlight w:val="yellow"/>
        </w:rPr>
        <w:t xml:space="preserve"> </w:t>
      </w:r>
    </w:p>
    <w:p w14:paraId="619D27C3" w14:textId="77777777" w:rsidR="00003B33" w:rsidRPr="0073592F" w:rsidRDefault="00003B33" w:rsidP="00003B33">
      <w:pPr>
        <w:pStyle w:val="Heading2"/>
        <w:rPr>
          <w:i w:val="0"/>
          <w:sz w:val="20"/>
          <w:szCs w:val="20"/>
          <w:highlight w:val="yellow"/>
        </w:rPr>
      </w:pPr>
      <w:bookmarkStart w:id="274" w:name="8ba193c7-7fae-46f8-a514-3713d4f9d28d"/>
      <w:r w:rsidRPr="0073592F">
        <w:rPr>
          <w:i w:val="0"/>
          <w:sz w:val="20"/>
          <w:szCs w:val="20"/>
          <w:highlight w:val="yellow"/>
        </w:rPr>
        <w:t>Article 11. Taxes</w:t>
      </w:r>
      <w:bookmarkEnd w:id="274"/>
    </w:p>
    <w:p w14:paraId="650B5834" w14:textId="77777777" w:rsidR="00003B33" w:rsidRPr="0073592F" w:rsidRDefault="00003B33" w:rsidP="00003B33">
      <w:pPr>
        <w:rPr>
          <w:sz w:val="20"/>
          <w:szCs w:val="20"/>
          <w:highlight w:val="yellow"/>
        </w:rPr>
      </w:pPr>
      <w:bookmarkStart w:id="275" w:name="_1_D"/>
      <w:bookmarkEnd w:id="275"/>
      <w:r w:rsidRPr="0073592F">
        <w:rPr>
          <w:rFonts w:ascii="Arial" w:eastAsia="Arial" w:hAnsi="Arial" w:cs="Arial"/>
          <w:color w:val="000000"/>
          <w:sz w:val="20"/>
          <w:szCs w:val="20"/>
          <w:highlight w:val="yellow"/>
        </w:rPr>
        <w:t xml:space="preserve"> </w:t>
      </w:r>
    </w:p>
    <w:p w14:paraId="7F43A019" w14:textId="77777777" w:rsidR="00003B33" w:rsidRPr="0073592F" w:rsidRDefault="00003B33" w:rsidP="00003B33">
      <w:pPr>
        <w:ind w:left="720" w:hanging="720"/>
        <w:rPr>
          <w:bCs/>
          <w:sz w:val="20"/>
          <w:szCs w:val="20"/>
          <w:highlight w:val="yellow"/>
        </w:rPr>
      </w:pPr>
      <w:r w:rsidRPr="0073592F">
        <w:rPr>
          <w:rFonts w:ascii="Arial" w:eastAsia="Arial" w:hAnsi="Arial" w:cs="Arial"/>
          <w:bCs/>
          <w:color w:val="000000"/>
          <w:sz w:val="20"/>
          <w:szCs w:val="20"/>
          <w:highlight w:val="yellow"/>
        </w:rPr>
        <w:t xml:space="preserve">11.1 </w:t>
      </w:r>
      <w:r w:rsidRPr="0073592F">
        <w:rPr>
          <w:rFonts w:ascii="Arial" w:eastAsia="Arial" w:hAnsi="Arial" w:cs="Arial"/>
          <w:bCs/>
          <w:color w:val="000000"/>
          <w:sz w:val="20"/>
          <w:szCs w:val="20"/>
          <w:highlight w:val="yellow"/>
        </w:rPr>
        <w:tab/>
        <w:t>The Parties agree to follow all applicable tax laws and regulations, consistent with FERC policy and Internal Revenue Service requirements.</w:t>
      </w:r>
    </w:p>
    <w:p w14:paraId="6061DDC9" w14:textId="77777777" w:rsidR="00003B33" w:rsidRPr="0073592F" w:rsidRDefault="00003B33" w:rsidP="00003B33">
      <w:pPr>
        <w:ind w:left="720" w:hanging="720"/>
        <w:rPr>
          <w:bCs/>
          <w:sz w:val="20"/>
          <w:szCs w:val="20"/>
          <w:highlight w:val="yellow"/>
        </w:rPr>
      </w:pPr>
      <w:r w:rsidRPr="0073592F">
        <w:rPr>
          <w:rFonts w:ascii="Arial" w:eastAsia="Arial" w:hAnsi="Arial" w:cs="Arial"/>
          <w:bCs/>
          <w:color w:val="000000"/>
          <w:sz w:val="20"/>
          <w:szCs w:val="20"/>
          <w:highlight w:val="yellow"/>
        </w:rPr>
        <w:t xml:space="preserve"> </w:t>
      </w:r>
    </w:p>
    <w:p w14:paraId="258647DB" w14:textId="77777777" w:rsidR="00003B33" w:rsidRPr="0073592F" w:rsidRDefault="00003B33" w:rsidP="00003B33">
      <w:pPr>
        <w:ind w:left="720" w:hanging="720"/>
        <w:rPr>
          <w:sz w:val="20"/>
          <w:szCs w:val="20"/>
          <w:highlight w:val="yellow"/>
        </w:rPr>
      </w:pPr>
      <w:r w:rsidRPr="0073592F">
        <w:rPr>
          <w:rFonts w:ascii="Arial" w:eastAsia="Arial" w:hAnsi="Arial" w:cs="Arial"/>
          <w:color w:val="000000"/>
          <w:sz w:val="20"/>
          <w:szCs w:val="20"/>
          <w:highlight w:val="yellow"/>
        </w:rPr>
        <w:t xml:space="preserve">11.2 </w:t>
      </w:r>
      <w:r w:rsidRPr="0073592F">
        <w:rPr>
          <w:rFonts w:ascii="Arial" w:eastAsia="Arial" w:hAnsi="Arial" w:cs="Arial"/>
          <w:color w:val="000000"/>
          <w:sz w:val="20"/>
          <w:szCs w:val="20"/>
          <w:highlight w:val="yellow"/>
        </w:rPr>
        <w:tab/>
        <w:t>Each Party shall cooperate with the other Parties to maintain the other Parties’ tax status.  Nothing in this Agreement is intended to adversely affect the Participating TO's tax exempt status with respect to the issuance of bonds including, but not limited to, local furnishing bonds.</w:t>
      </w:r>
    </w:p>
    <w:p w14:paraId="2B7F5C4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bookmarkStart w:id="276" w:name="Generated_Bookmark36"/>
      <w:bookmarkEnd w:id="276"/>
      <w:r w:rsidRPr="0073592F">
        <w:rPr>
          <w:rFonts w:ascii="Arial" w:eastAsia="Arial" w:hAnsi="Arial" w:cs="Arial"/>
          <w:color w:val="000000"/>
          <w:sz w:val="20"/>
          <w:szCs w:val="20"/>
          <w:highlight w:val="yellow"/>
        </w:rPr>
        <w:t xml:space="preserve"> </w:t>
      </w:r>
    </w:p>
    <w:p w14:paraId="5002C5DC" w14:textId="77777777" w:rsidR="00003B33" w:rsidRPr="0073592F" w:rsidRDefault="00003B33" w:rsidP="00003B33">
      <w:pPr>
        <w:pStyle w:val="Heading2"/>
        <w:rPr>
          <w:i w:val="0"/>
          <w:sz w:val="20"/>
          <w:szCs w:val="20"/>
          <w:highlight w:val="yellow"/>
        </w:rPr>
      </w:pPr>
      <w:bookmarkStart w:id="277" w:name="f8525f7d-6afd-495c-b784-fd8ed9539547"/>
      <w:r w:rsidRPr="0073592F">
        <w:rPr>
          <w:i w:val="0"/>
          <w:sz w:val="20"/>
          <w:szCs w:val="20"/>
          <w:highlight w:val="yellow"/>
        </w:rPr>
        <w:t>Article 12. Miscellaneous</w:t>
      </w:r>
      <w:bookmarkEnd w:id="277"/>
    </w:p>
    <w:p w14:paraId="156D751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bookmarkStart w:id="278" w:name="Generated_Bookmark37"/>
      <w:bookmarkEnd w:id="278"/>
    </w:p>
    <w:p w14:paraId="2332E4D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Governing Law, Regulatory Authority, and Rules</w:t>
      </w:r>
    </w:p>
    <w:p w14:paraId="7281663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93A431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B2C825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Amendment</w:t>
      </w:r>
    </w:p>
    <w:p w14:paraId="75927F7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Parties may amend this Agreement by a written instrument duly executed by all of the Parties, or under article 12.12 of this Agreement.</w:t>
      </w:r>
    </w:p>
    <w:p w14:paraId="10316D0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533042D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12.3</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No Third-Party Beneficiaries</w:t>
      </w:r>
    </w:p>
    <w:p w14:paraId="7D810CC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5AD3B32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068D24C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12.4</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Waiver</w:t>
      </w:r>
    </w:p>
    <w:p w14:paraId="6FC7D96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0ED183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12.4.1</w:t>
      </w:r>
      <w:r w:rsidRPr="0073592F">
        <w:rPr>
          <w:rFonts w:ascii="Arial" w:eastAsia="Arial" w:hAnsi="Arial" w:cs="Arial"/>
          <w:sz w:val="20"/>
          <w:szCs w:val="20"/>
          <w:highlight w:val="yellow"/>
        </w:rPr>
        <w:tab/>
        <w:t>The failure of a Party to this Agreement to insist, on any occasion, upon strict performance of any provision of this Agreement will not be considered a waiver of any obligation, right, or duty of, or imposed upon, such Party.</w:t>
      </w:r>
    </w:p>
    <w:p w14:paraId="02C6EC4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2463CBD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12.4.2</w:t>
      </w:r>
      <w:r w:rsidRPr="0073592F">
        <w:rPr>
          <w:rFonts w:ascii="Arial" w:eastAsia="Arial" w:hAnsi="Arial" w:cs="Arial"/>
          <w:sz w:val="20"/>
          <w:szCs w:val="20"/>
          <w:highlight w:val="yellow"/>
        </w:rPr>
        <w:tab/>
        <w:t>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Participating TO.  Any waiver of this Agreement shall, if requested, be provided in writing.</w:t>
      </w:r>
    </w:p>
    <w:p w14:paraId="238EF13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3DC87EC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12.5</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Entire Agreement</w:t>
      </w:r>
    </w:p>
    <w:p w14:paraId="4FB39FA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including all Attachments, constitutes the entire agreement among the Parties with reference to the subject matter hereof, and supersedes all prior and contemporaneous understandings or agreements, oral or written, between or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3900DF4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1835CB2"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12.6</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Multiple Counterparts</w:t>
      </w:r>
    </w:p>
    <w:p w14:paraId="5787FCB1"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may be executed in two or more counterparts, each of which is deemed an original but all constitute one and the same instrument.</w:t>
      </w:r>
    </w:p>
    <w:p w14:paraId="16F5FF0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645522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12.7</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No Partnership</w:t>
      </w:r>
    </w:p>
    <w:p w14:paraId="5C6DC59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7A41EB79" w14:textId="77777777" w:rsidR="00003B33" w:rsidRPr="0073592F" w:rsidRDefault="00003B33" w:rsidP="00003B33">
      <w:pPr>
        <w:ind w:left="720" w:hanging="720"/>
        <w:jc w:val="both"/>
        <w:rPr>
          <w:rFonts w:ascii="Arial" w:eastAsia="Arial" w:hAnsi="Arial" w:cs="Arial"/>
          <w:sz w:val="20"/>
          <w:szCs w:val="20"/>
          <w:highlight w:val="yellow"/>
        </w:rPr>
      </w:pPr>
    </w:p>
    <w:p w14:paraId="4DF374F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12.8</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Severability</w:t>
      </w:r>
    </w:p>
    <w:p w14:paraId="0FDA48A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4421CEE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00AB85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12.9</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Security Arrangements</w:t>
      </w:r>
    </w:p>
    <w:p w14:paraId="164F1F0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74660A3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09A29C14" w14:textId="77777777" w:rsidR="00003B33" w:rsidRPr="0073592F" w:rsidRDefault="00003B33" w:rsidP="00003B33">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12.10</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Environmental Releases</w:t>
      </w:r>
    </w:p>
    <w:p w14:paraId="3E4A5274" w14:textId="77777777" w:rsidR="00003B33" w:rsidRPr="0073592F" w:rsidRDefault="00003B33" w:rsidP="00003B33">
      <w:pPr>
        <w:tabs>
          <w:tab w:val="left" w:pos="-108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14:paraId="444A05E8"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6D15FFC" w14:textId="77777777" w:rsidR="00B557AC" w:rsidRPr="0073592F" w:rsidRDefault="00003B33">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12.11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Subcontractors</w:t>
      </w:r>
    </w:p>
    <w:p w14:paraId="095C2410" w14:textId="77777777" w:rsidR="00B557AC" w:rsidRPr="0073592F" w:rsidRDefault="00003B33">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14:paraId="2EE0214D"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76A563F" w14:textId="77777777" w:rsidR="00003B33" w:rsidRPr="0073592F" w:rsidRDefault="00003B33" w:rsidP="00003B33">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12.11.1</w:t>
      </w:r>
      <w:r w:rsidRPr="0073592F">
        <w:rPr>
          <w:rFonts w:ascii="Arial" w:eastAsia="Arial" w:hAnsi="Arial" w:cs="Arial"/>
          <w:sz w:val="20"/>
          <w:szCs w:val="20"/>
          <w:highlight w:val="yellow"/>
        </w:rPr>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Participating TO or the CAISO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757B8F77"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203BCD9B" w14:textId="77777777" w:rsidR="00003B33" w:rsidRPr="0073592F" w:rsidRDefault="00003B33" w:rsidP="00003B33">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r w:rsidRPr="0073592F">
        <w:rPr>
          <w:rFonts w:ascii="Arial" w:eastAsia="Arial" w:hAnsi="Arial" w:cs="Arial"/>
          <w:sz w:val="20"/>
          <w:szCs w:val="20"/>
          <w:highlight w:val="yellow"/>
        </w:rPr>
        <w:t>12.11.2</w:t>
      </w:r>
      <w:r w:rsidRPr="0073592F">
        <w:rPr>
          <w:rFonts w:ascii="Arial" w:eastAsia="Arial" w:hAnsi="Arial" w:cs="Arial"/>
          <w:sz w:val="20"/>
          <w:szCs w:val="20"/>
          <w:highlight w:val="yellow"/>
        </w:rPr>
        <w:tab/>
        <w:t>The obligations under this article will not be limited in any way by any limitation of subcontractor’s insurance.</w:t>
      </w:r>
    </w:p>
    <w:p w14:paraId="314B7313" w14:textId="77777777" w:rsidR="00003B33" w:rsidRPr="0073592F" w:rsidRDefault="00003B33" w:rsidP="00003B33">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highlight w:val="yellow"/>
        </w:rPr>
      </w:pPr>
    </w:p>
    <w:p w14:paraId="368A697C" w14:textId="77777777" w:rsidR="00003B33" w:rsidRPr="0073592F" w:rsidRDefault="00003B33" w:rsidP="00003B33">
      <w:pPr>
        <w:tabs>
          <w:tab w:val="left" w:pos="-1080"/>
          <w:tab w:val="left" w:pos="-720"/>
          <w:tab w:val="left" w:pos="72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12.12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Reservation of Rights</w:t>
      </w:r>
    </w:p>
    <w:p w14:paraId="76FD7BC2"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CAISO and Participating TO shall each have the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7581A6C7"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09E81050"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Arial"/>
          <w:b/>
          <w:sz w:val="20"/>
          <w:highlight w:val="yellow"/>
        </w:rPr>
      </w:pPr>
      <w:r w:rsidRPr="0073592F">
        <w:rPr>
          <w:rFonts w:ascii="Arial" w:eastAsia="Arial" w:hAnsi="Arial" w:cs="Arial"/>
          <w:sz w:val="20"/>
          <w:szCs w:val="20"/>
          <w:highlight w:val="yellow"/>
        </w:rPr>
        <w:t xml:space="preserve">Introductory Paragraph, 1.1, 1.2, 1.3, 1.4, 1.5.1, 1.5.2, 1.5.3, 1.5.4, 1.5.5, 1.5.6, 1.5.7, 1.6, 1.7, 1.8.1, 1.9, 2.1, 2.2.1, 2.3, 3, 4.1.1 (last sentence only), 5.1, 5.3, 6.2, 7, 8, 9, 11, 12, 13, Attachment 1, Attachment 4, Attachment 5, </w:t>
      </w:r>
      <w:del w:id="279" w:author="Author">
        <w:r w:rsidRPr="0073592F">
          <w:rPr>
            <w:rFonts w:ascii="Arial" w:eastAsia="Arial" w:hAnsi="Arial" w:cs="Arial"/>
            <w:sz w:val="20"/>
            <w:szCs w:val="20"/>
            <w:highlight w:val="yellow"/>
          </w:rPr>
          <w:delText xml:space="preserve">Attachment 7, </w:delText>
        </w:r>
      </w:del>
      <w:r w:rsidRPr="0073592F">
        <w:rPr>
          <w:rFonts w:ascii="Arial" w:eastAsia="Arial" w:hAnsi="Arial" w:cs="Arial"/>
          <w:sz w:val="20"/>
          <w:szCs w:val="20"/>
          <w:highlight w:val="yellow"/>
        </w:rPr>
        <w:t xml:space="preserve">and Attachment </w:t>
      </w:r>
      <w:ins w:id="280" w:author="Author">
        <w:r w:rsidRPr="0073592F">
          <w:rPr>
            <w:rFonts w:ascii="Arial" w:hAnsi="Arial"/>
            <w:sz w:val="20"/>
            <w:highlight w:val="yellow"/>
          </w:rPr>
          <w:t>7</w:t>
        </w:r>
      </w:ins>
      <w:del w:id="281" w:author="Author">
        <w:r w:rsidRPr="0073592F">
          <w:rPr>
            <w:rFonts w:ascii="Arial" w:eastAsia="Arial" w:hAnsi="Arial" w:cs="Arial"/>
            <w:sz w:val="20"/>
            <w:szCs w:val="20"/>
            <w:highlight w:val="yellow"/>
          </w:rPr>
          <w:delText>8</w:delText>
        </w:r>
      </w:del>
      <w:r w:rsidRPr="0073592F">
        <w:rPr>
          <w:rFonts w:ascii="Arial" w:eastAsia="Arial" w:hAnsi="Arial" w:cs="Arial"/>
          <w:sz w:val="20"/>
          <w:szCs w:val="20"/>
          <w:highlight w:val="yellow"/>
        </w:rPr>
        <w:t>.</w:t>
      </w:r>
    </w:p>
    <w:p w14:paraId="26C695D2"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2B6E5B14"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Participating TO shall have the exclusive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43A8D42C"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3EE087E2"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b/>
          <w:bCs/>
          <w:sz w:val="20"/>
          <w:szCs w:val="20"/>
          <w:highlight w:val="yellow"/>
        </w:rPr>
      </w:pPr>
      <w:r w:rsidRPr="0073592F">
        <w:rPr>
          <w:rFonts w:ascii="Arial" w:eastAsia="Arial" w:hAnsi="Arial" w:cs="Arial"/>
          <w:sz w:val="20"/>
          <w:szCs w:val="20"/>
          <w:highlight w:val="yellow"/>
        </w:rPr>
        <w:t>2.2.2, 4.1.1 (all but the last sentence), 4.1.2, 4.2, 5.2, 6.1.1 (all but the last sentence), 6.1.2, 6.3, 10 (all but preamble), Attachment 2, Attachment 3 and Attachment 6.</w:t>
      </w:r>
    </w:p>
    <w:p w14:paraId="46C9B228"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42C48631"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CAISO shall have the exclusive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085CE197" w14:textId="77777777" w:rsidR="00003B33" w:rsidRPr="0073592F" w:rsidRDefault="00003B33" w:rsidP="00003B33">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6E4724E3" w14:textId="77777777" w:rsidR="00003B33" w:rsidRPr="0073592F" w:rsidRDefault="00003B33" w:rsidP="00003B33">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1.8.2, 6.1.1 (last sentence only) and 10 (preamble only).</w:t>
      </w:r>
    </w:p>
    <w:p w14:paraId="3A5EF9CC" w14:textId="77777777" w:rsidR="00003B33" w:rsidRPr="0073592F" w:rsidRDefault="00003B33" w:rsidP="00003B33">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68A1DF26" w14:textId="77777777" w:rsidR="00003B33" w:rsidRPr="0073592F" w:rsidRDefault="00003B33" w:rsidP="00003B33">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Interconnection Customer, the CAISO, and the Participating TO shall have the right to make a unilateral filing with FERC to modify this Agreement under any applicable provision of the Federal Power Act and FERC's rules and regulations;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mutually agree as provided herein.</w:t>
      </w:r>
    </w:p>
    <w:p w14:paraId="24FA9F0E" w14:textId="77777777" w:rsidR="00003B33" w:rsidRPr="0073592F" w:rsidRDefault="00003B33" w:rsidP="00003B33">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p>
    <w:p w14:paraId="3DB4A54B" w14:textId="77777777" w:rsidR="00003B33" w:rsidRPr="0073592F" w:rsidRDefault="00003B33" w:rsidP="00003B33">
      <w:pPr>
        <w:pStyle w:val="Heading2"/>
        <w:rPr>
          <w:i w:val="0"/>
          <w:sz w:val="20"/>
          <w:szCs w:val="20"/>
          <w:highlight w:val="yellow"/>
        </w:rPr>
      </w:pPr>
      <w:bookmarkStart w:id="282" w:name="5ac886e7-4953-434b-8193-29c96a6470c9"/>
      <w:r w:rsidRPr="0073592F">
        <w:rPr>
          <w:i w:val="0"/>
          <w:sz w:val="20"/>
          <w:szCs w:val="20"/>
          <w:highlight w:val="yellow"/>
        </w:rPr>
        <w:t>Article 13. Notices</w:t>
      </w:r>
      <w:bookmarkEnd w:id="282"/>
    </w:p>
    <w:p w14:paraId="5635F37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ECA893A"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13.1</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Genera</w:t>
      </w:r>
      <w:r w:rsidRPr="0073592F">
        <w:rPr>
          <w:rFonts w:ascii="Arial" w:eastAsia="Arial" w:hAnsi="Arial" w:cs="Arial"/>
          <w:sz w:val="20"/>
          <w:szCs w:val="20"/>
          <w:highlight w:val="yellow"/>
        </w:rPr>
        <w:t>l</w:t>
      </w:r>
    </w:p>
    <w:p w14:paraId="6AFF6436" w14:textId="77777777" w:rsidR="00003B33" w:rsidRPr="0073592F" w:rsidRDefault="00003B33" w:rsidP="00003B33">
      <w:pPr>
        <w:ind w:left="720"/>
        <w:rPr>
          <w:rFonts w:ascii="Arial" w:eastAsia="Arial" w:hAnsi="Arial" w:cs="Arial"/>
          <w:sz w:val="20"/>
          <w:szCs w:val="20"/>
          <w:highlight w:val="yellow"/>
        </w:rPr>
      </w:pPr>
      <w:r w:rsidRPr="0073592F">
        <w:rPr>
          <w:rFonts w:ascii="Arial" w:eastAsia="Arial" w:hAnsi="Arial" w:cs="Arial"/>
          <w:sz w:val="20"/>
          <w:szCs w:val="20"/>
          <w:highlight w:val="yellow"/>
        </w:rPr>
        <w:t>Unless otherwise provided in this Agreement, any written notice, demand, or request required or authorized in connection with this Agreement ("Notice") shall be deemed properly given if delivered in person, delivered by recognized national courier service, or sent by first class mail, postage prepaid, to the person specified below:</w:t>
      </w:r>
    </w:p>
    <w:p w14:paraId="62B46C6B" w14:textId="77777777" w:rsidR="00003B33" w:rsidRPr="0073592F" w:rsidRDefault="00003B33" w:rsidP="00003B33">
      <w:pPr>
        <w:rPr>
          <w:rFonts w:ascii="Arial" w:eastAsia="Arial" w:hAnsi="Arial" w:cs="Arial"/>
          <w:sz w:val="20"/>
          <w:szCs w:val="20"/>
          <w:highlight w:val="yellow"/>
        </w:rPr>
      </w:pPr>
    </w:p>
    <w:p w14:paraId="3EB02800" w14:textId="77777777" w:rsidR="00003B33" w:rsidRPr="0073592F" w:rsidRDefault="00003B33" w:rsidP="00003B33">
      <w:pPr>
        <w:ind w:left="720"/>
        <w:rPr>
          <w:rFonts w:ascii="Arial" w:eastAsia="Arial" w:hAnsi="Arial" w:cs="Arial"/>
          <w:sz w:val="20"/>
          <w:szCs w:val="20"/>
          <w:highlight w:val="yellow"/>
        </w:rPr>
      </w:pPr>
      <w:r w:rsidRPr="0073592F">
        <w:rPr>
          <w:rFonts w:ascii="Arial" w:eastAsia="Arial" w:hAnsi="Arial" w:cs="Arial"/>
          <w:sz w:val="20"/>
          <w:szCs w:val="20"/>
          <w:highlight w:val="yellow"/>
        </w:rPr>
        <w:t>If to the Interconnection Customer:</w:t>
      </w:r>
    </w:p>
    <w:p w14:paraId="06FB6DC2"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Interconnection Customer: ____________________________________________</w:t>
      </w:r>
    </w:p>
    <w:p w14:paraId="76AE5236"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1894DE4D"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2220ED0B"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643273E5"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________________       Fax: _________________</w:t>
      </w:r>
    </w:p>
    <w:p w14:paraId="7E94FB2B" w14:textId="77777777" w:rsidR="00003B33" w:rsidRPr="0073592F" w:rsidRDefault="00003B33" w:rsidP="00003B33">
      <w:pPr>
        <w:ind w:left="720"/>
        <w:rPr>
          <w:rFonts w:ascii="Arial" w:eastAsia="Arial" w:hAnsi="Arial" w:cs="Arial"/>
          <w:sz w:val="20"/>
          <w:szCs w:val="20"/>
          <w:highlight w:val="yellow"/>
        </w:rPr>
      </w:pPr>
    </w:p>
    <w:p w14:paraId="34749ECD" w14:textId="77777777" w:rsidR="00003B33" w:rsidRPr="0073592F" w:rsidRDefault="00003B33" w:rsidP="00003B33">
      <w:pPr>
        <w:ind w:left="720"/>
        <w:rPr>
          <w:rFonts w:ascii="Arial" w:eastAsia="Arial" w:hAnsi="Arial" w:cs="Arial"/>
          <w:sz w:val="20"/>
          <w:szCs w:val="20"/>
          <w:highlight w:val="yellow"/>
        </w:rPr>
      </w:pPr>
      <w:r w:rsidRPr="0073592F">
        <w:rPr>
          <w:rFonts w:ascii="Arial" w:eastAsia="Arial" w:hAnsi="Arial" w:cs="Arial"/>
          <w:sz w:val="20"/>
          <w:szCs w:val="20"/>
          <w:highlight w:val="yellow"/>
        </w:rPr>
        <w:t>If to the Participating TO:</w:t>
      </w:r>
    </w:p>
    <w:p w14:paraId="78FCF3D0"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Participating TO: _____________________________________________</w:t>
      </w:r>
    </w:p>
    <w:p w14:paraId="1B226E7F"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12F5C266"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792F88BC"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2F9D91A7"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________________       Fax: _________________</w:t>
      </w:r>
    </w:p>
    <w:p w14:paraId="4AE98929" w14:textId="77777777" w:rsidR="00003B33" w:rsidRPr="0073592F" w:rsidRDefault="00003B33" w:rsidP="00003B33">
      <w:pPr>
        <w:ind w:firstLine="720"/>
        <w:rPr>
          <w:rFonts w:ascii="Arial" w:eastAsia="Arial" w:hAnsi="Arial" w:cs="Arial"/>
          <w:sz w:val="20"/>
          <w:szCs w:val="20"/>
          <w:highlight w:val="yellow"/>
        </w:rPr>
      </w:pPr>
    </w:p>
    <w:p w14:paraId="7C3FCD65"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If to the CAISO:</w:t>
      </w:r>
    </w:p>
    <w:p w14:paraId="36B7A449"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California Independent System Operator</w:t>
      </w:r>
    </w:p>
    <w:p w14:paraId="3E266374"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Attention: _______________________</w:t>
      </w:r>
    </w:p>
    <w:p w14:paraId="61C2384C"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151 Blue Ravine Road</w:t>
      </w:r>
    </w:p>
    <w:p w14:paraId="72F6AFAC"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Folsom, CA  95630</w:t>
      </w:r>
    </w:p>
    <w:p w14:paraId="7CBE412F"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Phone: 916-351-4400</w:t>
      </w:r>
      <w:r w:rsidRPr="0073592F">
        <w:rPr>
          <w:rFonts w:ascii="Arial" w:eastAsia="Arial" w:hAnsi="Arial" w:cs="Arial"/>
          <w:sz w:val="20"/>
          <w:szCs w:val="20"/>
          <w:highlight w:val="yellow"/>
        </w:rPr>
        <w:tab/>
      </w:r>
      <w:r w:rsidRPr="0073592F">
        <w:rPr>
          <w:rFonts w:ascii="Arial" w:eastAsia="Arial" w:hAnsi="Arial" w:cs="Arial"/>
          <w:sz w:val="20"/>
          <w:szCs w:val="20"/>
          <w:highlight w:val="yellow"/>
        </w:rPr>
        <w:tab/>
        <w:t>Fax: _______________</w:t>
      </w:r>
    </w:p>
    <w:p w14:paraId="29D790E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4DDEA5E4"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r w:rsidRPr="0073592F">
        <w:rPr>
          <w:rFonts w:ascii="Arial" w:eastAsia="Arial" w:hAnsi="Arial" w:cs="Arial"/>
          <w:sz w:val="20"/>
          <w:szCs w:val="20"/>
          <w:highlight w:val="yellow"/>
        </w:rPr>
        <w:t>13.2</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Billing and Payment</w:t>
      </w:r>
    </w:p>
    <w:p w14:paraId="718EE99A"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sz w:val="20"/>
          <w:szCs w:val="20"/>
          <w:highlight w:val="yellow"/>
        </w:rPr>
        <w:tab/>
        <w:t>Billings and payments shall be sent to the addresses set out below:</w:t>
      </w:r>
    </w:p>
    <w:p w14:paraId="12A4A79E" w14:textId="77777777" w:rsidR="00B557AC" w:rsidRPr="0073592F" w:rsidRDefault="00B557A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51BF16D0" w14:textId="77777777" w:rsidR="00B557AC" w:rsidRPr="0073592F" w:rsidRDefault="00003B33">
      <w:pPr>
        <w:rPr>
          <w:rFonts w:ascii="Arial" w:eastAsia="Arial" w:hAnsi="Arial" w:cs="Arial"/>
          <w:sz w:val="20"/>
          <w:szCs w:val="20"/>
          <w:highlight w:val="yellow"/>
        </w:rPr>
      </w:pPr>
      <w:r w:rsidRPr="0073592F">
        <w:rPr>
          <w:rFonts w:ascii="Arial" w:eastAsia="Arial" w:hAnsi="Arial" w:cs="Arial"/>
          <w:sz w:val="20"/>
          <w:szCs w:val="20"/>
          <w:highlight w:val="yellow"/>
        </w:rPr>
        <w:tab/>
        <w:t>Interconnection Customer: ____________________________________________</w:t>
      </w:r>
    </w:p>
    <w:p w14:paraId="2ADB0F2B"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30E1A3C9"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5B553494"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6ECEF472" w14:textId="77777777" w:rsidR="00003B33" w:rsidRPr="0073592F" w:rsidRDefault="00003B33" w:rsidP="00003B33">
      <w:pPr>
        <w:rPr>
          <w:rFonts w:ascii="Arial" w:eastAsia="Arial" w:hAnsi="Arial" w:cs="Arial"/>
          <w:sz w:val="20"/>
          <w:szCs w:val="20"/>
          <w:highlight w:val="yellow"/>
        </w:rPr>
      </w:pPr>
    </w:p>
    <w:p w14:paraId="14849BB9"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Participating TO: _____________________________________________</w:t>
      </w:r>
    </w:p>
    <w:p w14:paraId="3E56C7AC"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2236E58E"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2F114AC9"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456EBE7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448D8C9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r w:rsidRPr="0073592F">
        <w:rPr>
          <w:rFonts w:ascii="Arial" w:eastAsia="Arial" w:hAnsi="Arial" w:cs="Arial"/>
          <w:sz w:val="20"/>
          <w:szCs w:val="20"/>
          <w:highlight w:val="yellow"/>
        </w:rPr>
        <w:t>13.3</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Alternative Forms of Notice</w:t>
      </w:r>
    </w:p>
    <w:p w14:paraId="05580B0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Any notice or request required or permitted to be given by any Party to the other Parties and not required by this Agreement to be given in writing may be so given by telephone, facsimile or e-mail to the telephone numbers and e-mail addresses set out below:</w:t>
      </w:r>
    </w:p>
    <w:p w14:paraId="1DACA50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0344A776"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If to the Interconnection Customer:</w:t>
      </w:r>
    </w:p>
    <w:p w14:paraId="7BD91522" w14:textId="77777777" w:rsidR="00003B33" w:rsidRPr="0073592F" w:rsidRDefault="00003B33" w:rsidP="00003B33">
      <w:pPr>
        <w:rPr>
          <w:rFonts w:eastAsia="Arial"/>
          <w:sz w:val="20"/>
          <w:highlight w:val="yellow"/>
        </w:rPr>
      </w:pPr>
    </w:p>
    <w:p w14:paraId="520CAD31"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Interconnection Customer: ____________________________________________</w:t>
      </w:r>
    </w:p>
    <w:p w14:paraId="4B5D1AAD"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4DD52B93"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05F5803F"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36459C32" w14:textId="77777777" w:rsidR="00003B33" w:rsidRPr="0073592F" w:rsidRDefault="00003B33" w:rsidP="00003B33">
      <w:pPr>
        <w:ind w:left="720" w:firstLine="720"/>
        <w:rPr>
          <w:rFonts w:eastAsia="Arial"/>
          <w:sz w:val="20"/>
          <w:highlight w:val="yellow"/>
        </w:rPr>
      </w:pPr>
      <w:r w:rsidRPr="0073592F">
        <w:rPr>
          <w:rFonts w:ascii="Arial" w:eastAsia="Arial" w:hAnsi="Arial" w:cs="Arial"/>
          <w:sz w:val="20"/>
          <w:szCs w:val="20"/>
          <w:highlight w:val="yellow"/>
        </w:rPr>
        <w:t>Phone: ________________       Fax: _________________</w:t>
      </w:r>
    </w:p>
    <w:p w14:paraId="2786038E" w14:textId="77777777" w:rsidR="00003B33" w:rsidRPr="0073592F" w:rsidRDefault="00003B33" w:rsidP="00003B33">
      <w:pPr>
        <w:ind w:left="720" w:firstLine="720"/>
        <w:rPr>
          <w:ins w:id="283" w:author="Author"/>
          <w:sz w:val="20"/>
          <w:highlight w:val="yellow"/>
        </w:rPr>
      </w:pPr>
      <w:ins w:id="284" w:author="Author">
        <w:r w:rsidRPr="0073592F">
          <w:rPr>
            <w:rFonts w:ascii="Arial" w:hAnsi="Arial"/>
            <w:sz w:val="20"/>
            <w:highlight w:val="yellow"/>
          </w:rPr>
          <w:t>E-mail address: __________________________________</w:t>
        </w:r>
      </w:ins>
    </w:p>
    <w:p w14:paraId="5B432CCF" w14:textId="77777777" w:rsidR="00003B33" w:rsidRPr="0073592F" w:rsidRDefault="00003B33" w:rsidP="00003B33">
      <w:pPr>
        <w:rPr>
          <w:rFonts w:eastAsia="Arial"/>
          <w:sz w:val="20"/>
          <w:highlight w:val="yellow"/>
        </w:rPr>
      </w:pPr>
    </w:p>
    <w:p w14:paraId="3B1AF351"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If to the Participating TO:</w:t>
      </w:r>
    </w:p>
    <w:p w14:paraId="13F53668" w14:textId="77777777" w:rsidR="00003B33" w:rsidRPr="0073592F" w:rsidRDefault="00003B33" w:rsidP="00003B33">
      <w:pPr>
        <w:rPr>
          <w:rFonts w:eastAsia="Arial"/>
          <w:sz w:val="20"/>
          <w:highlight w:val="yellow"/>
        </w:rPr>
      </w:pPr>
    </w:p>
    <w:p w14:paraId="4134EE4D"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Participating TO: _____________________________________________</w:t>
      </w:r>
    </w:p>
    <w:p w14:paraId="26A6D47E"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6932BB6A"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5A4CC2F3"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4DDFBE44"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________________       Fax: _________________</w:t>
      </w:r>
    </w:p>
    <w:p w14:paraId="1B931650" w14:textId="77777777" w:rsidR="00003B33" w:rsidRPr="0073592F" w:rsidRDefault="00003B33" w:rsidP="00003B33">
      <w:pPr>
        <w:ind w:left="720" w:firstLine="720"/>
        <w:rPr>
          <w:ins w:id="285" w:author="Author"/>
          <w:rFonts w:ascii="Arial" w:hAnsi="Arial"/>
          <w:sz w:val="20"/>
          <w:highlight w:val="yellow"/>
        </w:rPr>
      </w:pPr>
      <w:ins w:id="286" w:author="Author">
        <w:r w:rsidRPr="0073592F">
          <w:rPr>
            <w:rFonts w:ascii="Arial" w:hAnsi="Arial"/>
            <w:sz w:val="20"/>
            <w:highlight w:val="yellow"/>
          </w:rPr>
          <w:t>E-mail address: __________________________________</w:t>
        </w:r>
      </w:ins>
    </w:p>
    <w:p w14:paraId="74CBCC35" w14:textId="77777777" w:rsidR="00003B33" w:rsidRPr="0073592F" w:rsidRDefault="00003B33" w:rsidP="00003B33">
      <w:pPr>
        <w:ind w:left="720" w:firstLine="720"/>
        <w:rPr>
          <w:rFonts w:eastAsia="Arial"/>
          <w:sz w:val="20"/>
          <w:highlight w:val="yellow"/>
        </w:rPr>
      </w:pPr>
    </w:p>
    <w:p w14:paraId="49660297"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If to the CAISO:</w:t>
      </w:r>
    </w:p>
    <w:p w14:paraId="697E4613" w14:textId="77777777" w:rsidR="00003B33" w:rsidRPr="0073592F" w:rsidRDefault="00003B33" w:rsidP="00003B33">
      <w:pPr>
        <w:ind w:firstLine="720"/>
        <w:rPr>
          <w:rFonts w:ascii="Arial" w:eastAsia="Arial" w:hAnsi="Arial" w:cs="Arial"/>
          <w:sz w:val="20"/>
          <w:szCs w:val="20"/>
          <w:highlight w:val="yellow"/>
        </w:rPr>
      </w:pPr>
    </w:p>
    <w:p w14:paraId="2C534455"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California Independent System Operator</w:t>
      </w:r>
    </w:p>
    <w:p w14:paraId="11714D45"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 xml:space="preserve">Attention:________________________ </w:t>
      </w:r>
    </w:p>
    <w:p w14:paraId="42AE021E"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151 Blue Ravine Road</w:t>
      </w:r>
    </w:p>
    <w:p w14:paraId="28941FA0"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Folsom, CA  95630</w:t>
      </w:r>
    </w:p>
    <w:p w14:paraId="558E1816"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ab/>
        <w:t>Phone: 916-351-4400</w:t>
      </w:r>
      <w:r w:rsidRPr="0073592F">
        <w:rPr>
          <w:rFonts w:ascii="Arial" w:eastAsia="Arial" w:hAnsi="Arial" w:cs="Arial"/>
          <w:sz w:val="20"/>
          <w:szCs w:val="20"/>
          <w:highlight w:val="yellow"/>
        </w:rPr>
        <w:tab/>
      </w:r>
      <w:r w:rsidRPr="0073592F">
        <w:rPr>
          <w:rFonts w:ascii="Arial" w:eastAsia="Arial" w:hAnsi="Arial" w:cs="Arial"/>
          <w:sz w:val="20"/>
          <w:szCs w:val="20"/>
          <w:highlight w:val="yellow"/>
        </w:rPr>
        <w:tab/>
        <w:t>Fax: ___________</w:t>
      </w:r>
    </w:p>
    <w:p w14:paraId="473EF176" w14:textId="77777777" w:rsidR="00003B33" w:rsidRPr="0073592F" w:rsidRDefault="00003B33" w:rsidP="00003B33">
      <w:pPr>
        <w:ind w:left="720" w:firstLine="720"/>
        <w:rPr>
          <w:ins w:id="287" w:author="Author"/>
          <w:sz w:val="20"/>
          <w:highlight w:val="yellow"/>
        </w:rPr>
      </w:pPr>
      <w:ins w:id="288" w:author="Author">
        <w:r w:rsidRPr="0073592F">
          <w:rPr>
            <w:rFonts w:ascii="Arial" w:hAnsi="Arial"/>
            <w:sz w:val="20"/>
            <w:highlight w:val="yellow"/>
          </w:rPr>
          <w:t>E-mail address: ____________________________</w:t>
        </w:r>
      </w:ins>
    </w:p>
    <w:p w14:paraId="54C2242B" w14:textId="77777777" w:rsidR="00003B33" w:rsidRPr="0073592F" w:rsidRDefault="00003B33" w:rsidP="00003B33">
      <w:pPr>
        <w:ind w:left="720" w:firstLine="720"/>
        <w:rPr>
          <w:rFonts w:ascii="Arial" w:eastAsia="Arial" w:hAnsi="Arial" w:cs="Arial"/>
          <w:sz w:val="20"/>
          <w:szCs w:val="20"/>
          <w:highlight w:val="yellow"/>
        </w:rPr>
      </w:pPr>
    </w:p>
    <w:p w14:paraId="36F2597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0A5F0DE4"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r w:rsidRPr="0073592F">
        <w:rPr>
          <w:rFonts w:ascii="Arial" w:eastAsia="Arial" w:hAnsi="Arial" w:cs="Arial"/>
          <w:sz w:val="20"/>
          <w:szCs w:val="20"/>
          <w:highlight w:val="yellow"/>
        </w:rPr>
        <w:t>13.4</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Designated Operating Representative</w:t>
      </w:r>
    </w:p>
    <w:p w14:paraId="7BA48744"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71E638A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p>
    <w:p w14:paraId="28196A84" w14:textId="77777777" w:rsidR="00B557AC" w:rsidRPr="0073592F" w:rsidRDefault="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Interconnection Customer’s Operating Representative:</w:t>
      </w:r>
    </w:p>
    <w:p w14:paraId="721814CE" w14:textId="77777777" w:rsidR="00B557AC" w:rsidRPr="0073592F" w:rsidRDefault="00B557AC">
      <w:pPr>
        <w:rPr>
          <w:rFonts w:ascii="Arial" w:eastAsia="Arial" w:hAnsi="Arial" w:cs="Arial"/>
          <w:sz w:val="20"/>
          <w:szCs w:val="20"/>
          <w:highlight w:val="yellow"/>
        </w:rPr>
      </w:pPr>
    </w:p>
    <w:p w14:paraId="20E30E49"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Interconnection Customer: ____________________________________________</w:t>
      </w:r>
    </w:p>
    <w:p w14:paraId="41A7CC47"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5D549DC0"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1234C66A"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0DAC870F"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________________       Fax: _________________</w:t>
      </w:r>
    </w:p>
    <w:p w14:paraId="2EC606EB" w14:textId="77777777" w:rsidR="00003B33" w:rsidRPr="0073592F" w:rsidRDefault="00003B33" w:rsidP="00003B33">
      <w:pPr>
        <w:rPr>
          <w:rFonts w:ascii="Arial" w:eastAsia="Arial" w:hAnsi="Arial" w:cs="Arial"/>
          <w:sz w:val="20"/>
          <w:szCs w:val="20"/>
          <w:highlight w:val="yellow"/>
        </w:rPr>
      </w:pPr>
    </w:p>
    <w:p w14:paraId="7E042F3F"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sz w:val="20"/>
          <w:szCs w:val="20"/>
          <w:highlight w:val="yellow"/>
        </w:rPr>
        <w:t>Participating TO’s Operating Representative:</w:t>
      </w:r>
    </w:p>
    <w:p w14:paraId="019587D7" w14:textId="77777777" w:rsidR="00003B33" w:rsidRPr="0073592F" w:rsidRDefault="00003B33" w:rsidP="00003B33">
      <w:pPr>
        <w:rPr>
          <w:rFonts w:ascii="Arial" w:eastAsia="Arial" w:hAnsi="Arial" w:cs="Arial"/>
          <w:sz w:val="20"/>
          <w:szCs w:val="20"/>
          <w:highlight w:val="yellow"/>
        </w:rPr>
      </w:pPr>
    </w:p>
    <w:p w14:paraId="6088F1A2"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Participating TO: _____________________________________________</w:t>
      </w:r>
    </w:p>
    <w:p w14:paraId="00AACC57"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_________________________________</w:t>
      </w:r>
    </w:p>
    <w:p w14:paraId="336DE78B"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Address: __________________________________________________________</w:t>
      </w:r>
    </w:p>
    <w:p w14:paraId="1A589358"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City: _______________________________ State:______________ Zip:_______</w:t>
      </w:r>
    </w:p>
    <w:p w14:paraId="53195FC3"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________________       Fax: _________________</w:t>
      </w:r>
    </w:p>
    <w:p w14:paraId="0F7B944C" w14:textId="77777777" w:rsidR="00003B33" w:rsidRPr="0073592F" w:rsidRDefault="00003B33" w:rsidP="00003B33">
      <w:pPr>
        <w:ind w:left="720" w:firstLine="720"/>
        <w:rPr>
          <w:rFonts w:ascii="Arial" w:eastAsia="Arial" w:hAnsi="Arial" w:cs="Arial"/>
          <w:sz w:val="20"/>
          <w:szCs w:val="20"/>
          <w:highlight w:val="yellow"/>
        </w:rPr>
      </w:pPr>
    </w:p>
    <w:p w14:paraId="12F4D851" w14:textId="77777777" w:rsidR="00B557AC" w:rsidRPr="0073592F" w:rsidRDefault="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Arial" w:eastAsia="Arial" w:hAnsi="Arial" w:cs="Arial"/>
          <w:sz w:val="20"/>
          <w:szCs w:val="20"/>
          <w:highlight w:val="yellow"/>
        </w:rPr>
      </w:pPr>
      <w:r w:rsidRPr="0073592F">
        <w:rPr>
          <w:rFonts w:ascii="Arial" w:eastAsia="Arial" w:hAnsi="Arial" w:cs="Arial"/>
          <w:sz w:val="20"/>
          <w:szCs w:val="20"/>
          <w:highlight w:val="yellow"/>
        </w:rPr>
        <w:t>CAISO’s Operating Representative</w:t>
      </w:r>
    </w:p>
    <w:p w14:paraId="561B5173" w14:textId="77777777" w:rsidR="00B557AC" w:rsidRPr="0073592F" w:rsidRDefault="00B557AC">
      <w:pPr>
        <w:ind w:left="720" w:firstLine="720"/>
        <w:rPr>
          <w:rFonts w:ascii="Arial" w:eastAsia="Arial" w:hAnsi="Arial" w:cs="Arial"/>
          <w:sz w:val="20"/>
          <w:szCs w:val="20"/>
          <w:highlight w:val="yellow"/>
        </w:rPr>
      </w:pPr>
    </w:p>
    <w:p w14:paraId="71108131"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California Independent System Operator</w:t>
      </w:r>
    </w:p>
    <w:p w14:paraId="21391B88" w14:textId="77777777" w:rsidR="00B557AC" w:rsidRPr="0073592F" w:rsidRDefault="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Attention: _________________</w:t>
      </w:r>
    </w:p>
    <w:p w14:paraId="26E1E515"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151 Blue Ravine Road</w:t>
      </w:r>
    </w:p>
    <w:p w14:paraId="431E24B4"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Folsom, CA  95630</w:t>
      </w:r>
    </w:p>
    <w:p w14:paraId="7672F191" w14:textId="77777777" w:rsidR="00003B33" w:rsidRPr="0073592F" w:rsidRDefault="00003B33" w:rsidP="00003B33">
      <w:pPr>
        <w:ind w:left="720" w:firstLine="720"/>
        <w:rPr>
          <w:rFonts w:ascii="Arial" w:eastAsia="Arial" w:hAnsi="Arial" w:cs="Arial"/>
          <w:sz w:val="20"/>
          <w:szCs w:val="20"/>
          <w:highlight w:val="yellow"/>
        </w:rPr>
      </w:pPr>
      <w:r w:rsidRPr="0073592F">
        <w:rPr>
          <w:rFonts w:ascii="Arial" w:eastAsia="Arial" w:hAnsi="Arial" w:cs="Arial"/>
          <w:sz w:val="20"/>
          <w:szCs w:val="20"/>
          <w:highlight w:val="yellow"/>
        </w:rPr>
        <w:t>Phone: 916-351-4400</w:t>
      </w:r>
      <w:r w:rsidRPr="0073592F">
        <w:rPr>
          <w:rFonts w:ascii="Arial" w:eastAsia="Arial" w:hAnsi="Arial" w:cs="Arial"/>
          <w:sz w:val="20"/>
          <w:szCs w:val="20"/>
          <w:highlight w:val="yellow"/>
        </w:rPr>
        <w:tab/>
      </w:r>
      <w:r w:rsidRPr="0073592F">
        <w:rPr>
          <w:rFonts w:ascii="Arial" w:eastAsia="Arial" w:hAnsi="Arial" w:cs="Arial"/>
          <w:sz w:val="20"/>
          <w:szCs w:val="20"/>
          <w:highlight w:val="yellow"/>
        </w:rPr>
        <w:tab/>
        <w:t>Fax: __________________</w:t>
      </w:r>
    </w:p>
    <w:p w14:paraId="32AA424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p>
    <w:p w14:paraId="48BCBE1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highlight w:val="yellow"/>
        </w:rPr>
      </w:pPr>
      <w:r w:rsidRPr="0073592F">
        <w:rPr>
          <w:rFonts w:ascii="Arial" w:eastAsia="Arial" w:hAnsi="Arial" w:cs="Arial"/>
          <w:sz w:val="20"/>
          <w:szCs w:val="20"/>
          <w:highlight w:val="yellow"/>
        </w:rPr>
        <w:t>13.5</w:t>
      </w:r>
      <w:r w:rsidRPr="0073592F">
        <w:rPr>
          <w:rFonts w:ascii="Arial" w:eastAsia="Arial" w:hAnsi="Arial" w:cs="Arial"/>
          <w:sz w:val="20"/>
          <w:szCs w:val="20"/>
          <w:highlight w:val="yellow"/>
        </w:rPr>
        <w:tab/>
      </w:r>
      <w:r w:rsidRPr="0073592F">
        <w:rPr>
          <w:rFonts w:ascii="Arial" w:eastAsia="Arial" w:hAnsi="Arial" w:cs="Arial"/>
          <w:sz w:val="20"/>
          <w:szCs w:val="20"/>
          <w:highlight w:val="yellow"/>
          <w:u w:val="single"/>
        </w:rPr>
        <w:t>Changes to the Notice Information</w:t>
      </w:r>
    </w:p>
    <w:p w14:paraId="0BD613B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highlight w:val="yellow"/>
        </w:rPr>
      </w:pPr>
      <w:r w:rsidRPr="0073592F">
        <w:rPr>
          <w:rFonts w:ascii="Arial" w:eastAsia="Arial" w:hAnsi="Arial" w:cs="Arial"/>
          <w:sz w:val="20"/>
          <w:szCs w:val="20"/>
          <w:highlight w:val="yellow"/>
        </w:rPr>
        <w:t>Any Party may change this information by giving five Business Days written notice to the other Parties prior to the effective date of the change.</w:t>
      </w:r>
    </w:p>
    <w:p w14:paraId="2EBFEBCA" w14:textId="77777777" w:rsidR="00003B33" w:rsidRPr="0073592F" w:rsidRDefault="00003B33" w:rsidP="00003B33">
      <w:pPr>
        <w:pStyle w:val="Heading2"/>
        <w:rPr>
          <w:i w:val="0"/>
          <w:sz w:val="20"/>
          <w:szCs w:val="20"/>
          <w:highlight w:val="yellow"/>
        </w:rPr>
      </w:pPr>
      <w:bookmarkStart w:id="289" w:name="b2668bbc-e77b-450d-a2ee-b990afd3a75f"/>
      <w:r w:rsidRPr="0073592F">
        <w:rPr>
          <w:i w:val="0"/>
          <w:sz w:val="20"/>
          <w:szCs w:val="20"/>
          <w:highlight w:val="yellow"/>
        </w:rPr>
        <w:t>Article 14. Signatures</w:t>
      </w:r>
      <w:bookmarkEnd w:id="289"/>
    </w:p>
    <w:p w14:paraId="13C56BB8"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17C2225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IN WITNESS WHEREOF, the Parties have caused this Agreement to be executed by their respective duly authorized representatives.</w:t>
      </w:r>
    </w:p>
    <w:p w14:paraId="0DAB91A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9FED8A2"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For the California Independent System Operator</w:t>
      </w:r>
    </w:p>
    <w:p w14:paraId="10C97E18"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 xml:space="preserve"> </w:t>
      </w:r>
    </w:p>
    <w:p w14:paraId="1CF71DE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 xml:space="preserve"> </w:t>
      </w:r>
    </w:p>
    <w:p w14:paraId="4F4245A9"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Name: ___________________________________________</w:t>
      </w:r>
    </w:p>
    <w:p w14:paraId="3C77471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6EE8635"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Title: ___________________________________________</w:t>
      </w:r>
    </w:p>
    <w:p w14:paraId="479F8515"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DC14AB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Date: ___________________</w:t>
      </w:r>
    </w:p>
    <w:p w14:paraId="0B5B873A"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 xml:space="preserve"> </w:t>
      </w:r>
    </w:p>
    <w:p w14:paraId="515F7983"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 xml:space="preserve"> </w:t>
      </w:r>
    </w:p>
    <w:p w14:paraId="56C56E54"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For the Participating TO</w:t>
      </w:r>
    </w:p>
    <w:p w14:paraId="6F268140"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339744E"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E2F9825"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Name: ___________________________________________</w:t>
      </w:r>
    </w:p>
    <w:p w14:paraId="42ECAC0B"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C90EB5B"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Title: ___________________________________________</w:t>
      </w:r>
    </w:p>
    <w:p w14:paraId="2EA1AEDE"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BBE45F4"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Date: ___________________</w:t>
      </w:r>
    </w:p>
    <w:p w14:paraId="1D8E6A2C"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7B8BED3A"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218C2B4"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AF25E50"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u w:val="single"/>
        </w:rPr>
      </w:pPr>
      <w:r w:rsidRPr="0073592F">
        <w:rPr>
          <w:rFonts w:ascii="Arial" w:eastAsia="Arial" w:hAnsi="Arial" w:cs="Arial"/>
          <w:color w:val="000000"/>
          <w:sz w:val="20"/>
          <w:highlight w:val="yellow"/>
          <w:u w:val="single"/>
        </w:rPr>
        <w:t>For the Interconnection Customer</w:t>
      </w:r>
    </w:p>
    <w:p w14:paraId="4F19049E"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DD30E46"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74D743FB"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Name: ___________________________________________</w:t>
      </w:r>
    </w:p>
    <w:p w14:paraId="0157E900"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4925F5F"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highlight w:val="yellow"/>
        </w:rPr>
      </w:pPr>
      <w:r w:rsidRPr="0073592F">
        <w:rPr>
          <w:rFonts w:ascii="Arial" w:eastAsia="Arial" w:hAnsi="Arial" w:cs="Arial"/>
          <w:color w:val="000000"/>
          <w:sz w:val="20"/>
          <w:highlight w:val="yellow"/>
        </w:rPr>
        <w:t>Title: ___________________________________________</w:t>
      </w:r>
    </w:p>
    <w:p w14:paraId="1E618619"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E62301C" w14:textId="77777777" w:rsidR="00003B33" w:rsidRPr="0073592F" w:rsidRDefault="00003B33" w:rsidP="00003B33">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Date: ___________________</w:t>
      </w:r>
    </w:p>
    <w:p w14:paraId="37DC54C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 xml:space="preserve"> </w:t>
      </w:r>
    </w:p>
    <w:p w14:paraId="1AAD847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r w:rsidRPr="0073592F">
        <w:rPr>
          <w:rFonts w:ascii="Arial" w:eastAsia="Arial" w:hAnsi="Arial" w:cs="Arial"/>
          <w:color w:val="000000"/>
          <w:sz w:val="20"/>
          <w:highlight w:val="yellow"/>
        </w:rPr>
        <w:t xml:space="preserve"> </w:t>
      </w:r>
    </w:p>
    <w:p w14:paraId="0DBF9882" w14:textId="77777777" w:rsidR="00003B33" w:rsidRPr="0073592F" w:rsidRDefault="00003B33" w:rsidP="00894295">
      <w:pPr>
        <w:pStyle w:val="Heading2"/>
        <w:jc w:val="center"/>
        <w:rPr>
          <w:i w:val="0"/>
          <w:sz w:val="20"/>
          <w:szCs w:val="20"/>
          <w:highlight w:val="yellow"/>
        </w:rPr>
      </w:pPr>
      <w:bookmarkStart w:id="290" w:name="4297fcb1-2790-4958-b5eb-27bc92417ca8"/>
      <w:r w:rsidRPr="0073592F">
        <w:rPr>
          <w:i w:val="0"/>
          <w:sz w:val="20"/>
          <w:szCs w:val="20"/>
          <w:highlight w:val="yellow"/>
        </w:rPr>
        <w:t>Attachment 1</w:t>
      </w:r>
      <w:bookmarkEnd w:id="290"/>
    </w:p>
    <w:p w14:paraId="0A4A6D7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Arial" w:eastAsia="Arial" w:hAnsi="Arial" w:cs="Arial"/>
          <w:sz w:val="20"/>
          <w:szCs w:val="20"/>
          <w:highlight w:val="yellow"/>
        </w:rPr>
      </w:pPr>
    </w:p>
    <w:p w14:paraId="64558D6C" w14:textId="77777777" w:rsidR="00003B33" w:rsidRPr="0073592F" w:rsidRDefault="00003B33" w:rsidP="00003B33">
      <w:pPr>
        <w:jc w:val="center"/>
        <w:rPr>
          <w:rFonts w:ascii="Arial" w:eastAsia="Arial" w:hAnsi="Arial" w:cs="Arial"/>
          <w:sz w:val="20"/>
          <w:szCs w:val="20"/>
          <w:highlight w:val="yellow"/>
        </w:rPr>
      </w:pPr>
      <w:r w:rsidRPr="0073592F">
        <w:rPr>
          <w:rFonts w:ascii="Arial" w:eastAsia="Arial" w:hAnsi="Arial" w:cs="Arial"/>
          <w:b/>
          <w:sz w:val="20"/>
          <w:szCs w:val="20"/>
          <w:highlight w:val="yellow"/>
        </w:rPr>
        <w:t>Glossary of Terms</w:t>
      </w:r>
    </w:p>
    <w:p w14:paraId="411F4E5D" w14:textId="77777777" w:rsidR="00003B33" w:rsidRPr="0073592F" w:rsidRDefault="00003B33" w:rsidP="00003B33">
      <w:pPr>
        <w:rPr>
          <w:rFonts w:ascii="Arial" w:eastAsia="Arial" w:hAnsi="Arial" w:cs="Arial"/>
          <w:sz w:val="20"/>
          <w:szCs w:val="20"/>
          <w:highlight w:val="yellow"/>
        </w:rPr>
      </w:pPr>
    </w:p>
    <w:p w14:paraId="690E0F5D"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 xml:space="preserve">Affected System – </w:t>
      </w:r>
      <w:r w:rsidRPr="0073592F">
        <w:rPr>
          <w:rFonts w:ascii="Arial" w:eastAsia="Arial" w:hAnsi="Arial" w:cs="Arial"/>
          <w:sz w:val="20"/>
          <w:szCs w:val="20"/>
          <w:highlight w:val="yellow"/>
        </w:rPr>
        <w:t>An electric system other than the CAISO Controlled Grid that may be affected by the proposed interconnection, including the Participating TO’s electric system that is not part of the CAISO Controlled Grid.</w:t>
      </w:r>
    </w:p>
    <w:p w14:paraId="5B704AD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7DF4BF3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b/>
          <w:sz w:val="20"/>
          <w:szCs w:val="20"/>
          <w:highlight w:val="yellow"/>
        </w:rPr>
        <w:t>Applicable Laws and Regulations</w:t>
      </w:r>
      <w:r w:rsidRPr="0073592F">
        <w:rPr>
          <w:rFonts w:ascii="Arial" w:eastAsia="Arial" w:hAnsi="Arial" w:cs="Arial"/>
          <w:sz w:val="20"/>
          <w:szCs w:val="20"/>
          <w:highlight w:val="yellow"/>
        </w:rPr>
        <w:t xml:space="preserve"> – All duly promulgated applicable federal, state and local laws, regulations, rules, ordinances, codes, decrees, judgments, directives, or judicial or administrative orders, permits and other duly authorized actions of any Governmental Authority.</w:t>
      </w:r>
    </w:p>
    <w:p w14:paraId="3158DDBA" w14:textId="77777777" w:rsidR="00003B33" w:rsidRPr="0073592F" w:rsidRDefault="00003B33" w:rsidP="00003B33">
      <w:pPr>
        <w:rPr>
          <w:rFonts w:ascii="Arial" w:eastAsia="Arial" w:hAnsi="Arial"/>
          <w:sz w:val="20"/>
          <w:highlight w:val="yellow"/>
        </w:rPr>
      </w:pPr>
    </w:p>
    <w:p w14:paraId="393EF154" w14:textId="77777777" w:rsidR="00003B33" w:rsidRPr="0073592F" w:rsidRDefault="007966A6" w:rsidP="00003B33">
      <w:pPr>
        <w:rPr>
          <w:rFonts w:ascii="Arial" w:eastAsia="Arial" w:hAnsi="Arial"/>
          <w:sz w:val="20"/>
          <w:highlight w:val="yellow"/>
        </w:rPr>
      </w:pPr>
      <w:r w:rsidRPr="0073592F">
        <w:rPr>
          <w:rFonts w:ascii="Arial" w:eastAsia="Arial" w:hAnsi="Arial"/>
          <w:b/>
          <w:sz w:val="20"/>
          <w:highlight w:val="yellow"/>
        </w:rPr>
        <w:t>Balancing Authority Area</w:t>
      </w:r>
      <w:r w:rsidRPr="0073592F">
        <w:rPr>
          <w:rFonts w:ascii="Arial" w:eastAsia="Arial" w:hAnsi="Arial"/>
          <w:sz w:val="20"/>
          <w:highlight w:val="yellow"/>
        </w:rPr>
        <w:t xml:space="preserve"> - </w:t>
      </w:r>
      <w:r w:rsidR="00003B33" w:rsidRPr="0073592F">
        <w:rPr>
          <w:rFonts w:ascii="Arial" w:eastAsia="Arial" w:hAnsi="Arial" w:cs="Arial"/>
          <w:sz w:val="20"/>
          <w:szCs w:val="20"/>
          <w:highlight w:val="yellow"/>
        </w:rPr>
        <w:t>The collection of generation, transmission, and loads within the metered boundaries of the Balancing Authority.  The Balancing Authority maintains load-resource balance within this area.</w:t>
      </w:r>
    </w:p>
    <w:p w14:paraId="3EBCE54E" w14:textId="77777777" w:rsidR="00003B33" w:rsidRPr="0073592F" w:rsidRDefault="00003B33" w:rsidP="00003B33">
      <w:pPr>
        <w:rPr>
          <w:rFonts w:ascii="Arial" w:eastAsia="Arial" w:hAnsi="Arial"/>
          <w:b/>
          <w:sz w:val="20"/>
          <w:highlight w:val="yellow"/>
        </w:rPr>
      </w:pPr>
    </w:p>
    <w:p w14:paraId="6FB5A73E" w14:textId="77777777" w:rsidR="00003B33" w:rsidRPr="0073592F" w:rsidRDefault="00EF2BAC" w:rsidP="00003B33">
      <w:pPr>
        <w:rPr>
          <w:rFonts w:ascii="Arial" w:eastAsia="Arial" w:hAnsi="Arial"/>
          <w:sz w:val="20"/>
          <w:highlight w:val="yellow"/>
        </w:rPr>
      </w:pPr>
      <w:r w:rsidRPr="00EF2BAC">
        <w:rPr>
          <w:rFonts w:ascii="Arial" w:eastAsia="Arial" w:hAnsi="Arial"/>
          <w:b/>
          <w:sz w:val="20"/>
          <w:highlight w:val="yellow"/>
          <w:rPrChange w:id="291" w:author="Author" w:date="2010-10-15T11:09:00Z">
            <w:rPr>
              <w:rFonts w:ascii="Arial" w:eastAsia="Arial" w:hAnsi="Arial" w:cs="Arial"/>
              <w:b/>
              <w:strike/>
              <w:color w:val="000000"/>
              <w:sz w:val="20"/>
              <w:szCs w:val="20"/>
            </w:rPr>
          </w:rPrChange>
        </w:rPr>
        <w:t xml:space="preserve">Business Day – </w:t>
      </w:r>
      <w:r w:rsidRPr="00EF2BAC">
        <w:rPr>
          <w:rFonts w:ascii="Arial" w:eastAsia="Arial" w:hAnsi="Arial"/>
          <w:sz w:val="20"/>
          <w:highlight w:val="yellow"/>
          <w:rPrChange w:id="292" w:author="Author" w:date="2010-10-15T11:09:00Z">
            <w:rPr>
              <w:rFonts w:ascii="Arial" w:eastAsia="Arial" w:hAnsi="Arial" w:cs="Arial"/>
              <w:strike/>
              <w:color w:val="000000"/>
              <w:sz w:val="20"/>
              <w:szCs w:val="20"/>
            </w:rPr>
          </w:rPrChange>
        </w:rPr>
        <w:t>Monday through Friday, excluding federal holidays and the day after Thanksgiving Day.</w:t>
      </w:r>
    </w:p>
    <w:p w14:paraId="26DDE16C" w14:textId="77777777" w:rsidR="00EF2BAC" w:rsidRDefault="00EF2BAC" w:rsidP="00EF2BAC">
      <w:pPr>
        <w:rPr>
          <w:rFonts w:ascii="Arial" w:eastAsia="Arial" w:hAnsi="Arial"/>
          <w:sz w:val="20"/>
          <w:highlight w:val="yellow"/>
        </w:rPr>
        <w:pPrChange w:id="293" w:author="Author" w:date="2010-10-15T11:09:00Z">
          <w:pPr>
            <w:keepNext/>
            <w:outlineLvl w:val="5"/>
          </w:pPr>
        </w:pPrChange>
      </w:pPr>
    </w:p>
    <w:p w14:paraId="291DB54B" w14:textId="77777777" w:rsidR="00EF2BAC" w:rsidRDefault="00EF2BAC" w:rsidP="00EF2BAC">
      <w:pPr>
        <w:rPr>
          <w:rFonts w:ascii="Arial" w:eastAsia="Arial" w:hAnsi="Arial"/>
          <w:sz w:val="20"/>
          <w:highlight w:val="yellow"/>
        </w:rPr>
        <w:pPrChange w:id="294" w:author="Author" w:date="2010-10-15T11:09:00Z">
          <w:pPr>
            <w:keepNext/>
            <w:outlineLvl w:val="5"/>
          </w:pPr>
        </w:pPrChange>
      </w:pPr>
      <w:r w:rsidRPr="00EF2BAC">
        <w:rPr>
          <w:rFonts w:ascii="Arial" w:eastAsia="Arial" w:hAnsi="Arial"/>
          <w:b/>
          <w:sz w:val="20"/>
          <w:highlight w:val="yellow"/>
          <w:rPrChange w:id="295" w:author="Author" w:date="2010-10-15T11:09:00Z">
            <w:rPr>
              <w:rFonts w:ascii="Arial" w:eastAsia="Arial" w:hAnsi="Arial" w:cs="Arial"/>
              <w:b/>
              <w:bCs/>
              <w:strike/>
              <w:color w:val="000000"/>
              <w:sz w:val="20"/>
              <w:szCs w:val="20"/>
            </w:rPr>
          </w:rPrChange>
        </w:rPr>
        <w:t>Commercial Operation Date</w:t>
      </w:r>
      <w:r w:rsidRPr="00EF2BAC">
        <w:rPr>
          <w:rFonts w:ascii="Arial" w:eastAsia="Arial" w:hAnsi="Arial"/>
          <w:sz w:val="20"/>
          <w:highlight w:val="yellow"/>
          <w:rPrChange w:id="296" w:author="Author" w:date="2010-10-15T11:09:00Z">
            <w:rPr>
              <w:rFonts w:ascii="Arial" w:eastAsia="Arial" w:hAnsi="Arial" w:cs="Arial"/>
              <w:strike/>
              <w:color w:val="000000"/>
              <w:sz w:val="20"/>
              <w:szCs w:val="20"/>
            </w:rPr>
          </w:rPrChange>
        </w:rPr>
        <w:t xml:space="preserve"> – The date on which a Small Generating Facility commenced generating electricity for sale as agreed upon by the Participating TO and the Interconnection Customer</w:t>
      </w:r>
      <w:ins w:id="297" w:author="Author">
        <w:r w:rsidR="00003B33" w:rsidRPr="0073592F">
          <w:rPr>
            <w:rFonts w:ascii="Arial" w:hAnsi="Arial"/>
            <w:sz w:val="20"/>
            <w:highlight w:val="yellow"/>
          </w:rPr>
          <w:t xml:space="preserve"> and in accordance with any implementation plan agreed to by the Participating TO and the CAISO for multiple individual generating units or project phases at a Small Generating Facility where an Interconnection Customer intends to establish separate Commercial Operation Dates for those generating units or project phases</w:t>
        </w:r>
      </w:ins>
      <w:r w:rsidRPr="00EF2BAC">
        <w:rPr>
          <w:rFonts w:ascii="Arial" w:eastAsia="Arial" w:hAnsi="Arial"/>
          <w:sz w:val="20"/>
          <w:highlight w:val="yellow"/>
          <w:rPrChange w:id="298" w:author="Author" w:date="2010-10-15T11:09:00Z">
            <w:rPr>
              <w:rFonts w:ascii="Arial" w:eastAsia="Arial" w:hAnsi="Arial" w:cs="Arial"/>
              <w:strike/>
              <w:color w:val="000000"/>
              <w:sz w:val="20"/>
              <w:szCs w:val="20"/>
            </w:rPr>
          </w:rPrChange>
        </w:rPr>
        <w:t>.</w:t>
      </w:r>
    </w:p>
    <w:p w14:paraId="73C0B58A" w14:textId="77777777" w:rsidR="00003B33" w:rsidRPr="0073592F" w:rsidRDefault="00003B33" w:rsidP="00003B33">
      <w:pPr>
        <w:rPr>
          <w:rFonts w:ascii="Arial" w:eastAsia="Arial" w:hAnsi="Arial"/>
          <w:sz w:val="20"/>
          <w:highlight w:val="yellow"/>
        </w:rPr>
      </w:pPr>
    </w:p>
    <w:p w14:paraId="43017149"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Default</w:t>
      </w:r>
      <w:r w:rsidRPr="0073592F">
        <w:rPr>
          <w:rFonts w:ascii="Arial" w:eastAsia="Arial" w:hAnsi="Arial" w:cs="Arial"/>
          <w:sz w:val="20"/>
          <w:szCs w:val="20"/>
          <w:highlight w:val="yellow"/>
        </w:rPr>
        <w:t xml:space="preserve"> – The failure of a breaching Party to cure its breach under this Agreement.</w:t>
      </w:r>
    </w:p>
    <w:p w14:paraId="2963C4A1" w14:textId="77777777" w:rsidR="00003B33" w:rsidRPr="0073592F" w:rsidRDefault="00003B33" w:rsidP="00003B33">
      <w:pPr>
        <w:rPr>
          <w:rFonts w:ascii="Arial" w:eastAsia="Arial" w:hAnsi="Arial" w:cs="Arial"/>
          <w:bCs/>
          <w:sz w:val="20"/>
          <w:szCs w:val="20"/>
          <w:highlight w:val="yellow"/>
        </w:rPr>
      </w:pPr>
    </w:p>
    <w:p w14:paraId="737B166C"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Distribution System</w:t>
      </w:r>
      <w:r w:rsidRPr="0073592F">
        <w:rPr>
          <w:rFonts w:ascii="Arial" w:eastAsia="Arial" w:hAnsi="Arial" w:cs="Arial"/>
          <w:sz w:val="20"/>
          <w:szCs w:val="20"/>
          <w:highlight w:val="yellow"/>
        </w:rPr>
        <w:t xml:space="preserve"> – Those non-CAISO-controlled transmission and distribution facilities owned by the Participating TO.</w:t>
      </w:r>
    </w:p>
    <w:p w14:paraId="54182771" w14:textId="77777777" w:rsidR="00003B33" w:rsidRPr="0073592F" w:rsidRDefault="00003B33" w:rsidP="00003B33">
      <w:pPr>
        <w:rPr>
          <w:rFonts w:ascii="Arial" w:eastAsia="Arial" w:hAnsi="Arial" w:cs="Arial"/>
          <w:bCs/>
          <w:sz w:val="20"/>
          <w:szCs w:val="20"/>
          <w:highlight w:val="yellow"/>
        </w:rPr>
      </w:pPr>
    </w:p>
    <w:p w14:paraId="3DADFDC8"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Distribution Upgrades</w:t>
      </w:r>
      <w:r w:rsidRPr="0073592F">
        <w:rPr>
          <w:rFonts w:ascii="Arial" w:eastAsia="Arial" w:hAnsi="Arial" w:cs="Arial"/>
          <w:sz w:val="20"/>
          <w:szCs w:val="20"/>
          <w:highlight w:val="yellow"/>
        </w:rPr>
        <w:t xml:space="preserve"> – The additions, modifications, and upgrades to the Participating TO's Distribution System.  Distribution Upgrades do not include Interconnection Facilities.</w:t>
      </w:r>
    </w:p>
    <w:p w14:paraId="56EDB26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highlight w:val="yellow"/>
        </w:rPr>
      </w:pPr>
    </w:p>
    <w:p w14:paraId="77E2F87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b/>
          <w:sz w:val="20"/>
          <w:szCs w:val="20"/>
          <w:highlight w:val="yellow"/>
        </w:rPr>
        <w:t>Good Utility Practice</w:t>
      </w:r>
      <w:r w:rsidRPr="0073592F">
        <w:rPr>
          <w:rFonts w:ascii="Arial" w:eastAsia="Arial" w:hAnsi="Arial" w:cs="Arial"/>
          <w:sz w:val="20"/>
          <w:szCs w:val="20"/>
          <w:highlight w:val="yellow"/>
        </w:rPr>
        <w:t xml:space="preserve"> –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any one of a number of the optimum practices, methods, or acts to the exclusion of all others, but rather to be acceptable practices, methods, or acts generally accepted in the region.</w:t>
      </w:r>
    </w:p>
    <w:p w14:paraId="596279D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highlight w:val="yellow"/>
        </w:rPr>
      </w:pPr>
    </w:p>
    <w:p w14:paraId="31E8348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b/>
          <w:sz w:val="20"/>
          <w:szCs w:val="20"/>
          <w:highlight w:val="yellow"/>
        </w:rPr>
        <w:t>Governmental Authority</w:t>
      </w:r>
      <w:r w:rsidRPr="0073592F">
        <w:rPr>
          <w:rFonts w:ascii="Arial" w:eastAsia="Arial" w:hAnsi="Arial" w:cs="Arial"/>
          <w:sz w:val="20"/>
          <w:szCs w:val="20"/>
          <w:highlight w:val="yellow"/>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Participating TO, or any </w:t>
      </w:r>
      <w:ins w:id="299" w:author="Author">
        <w:r w:rsidRPr="0073592F">
          <w:rPr>
            <w:rFonts w:ascii="Arial" w:hAnsi="Arial"/>
            <w:sz w:val="20"/>
            <w:highlight w:val="yellow"/>
          </w:rPr>
          <w:t>affiliate</w:t>
        </w:r>
      </w:ins>
      <w:del w:id="300" w:author="Author">
        <w:r w:rsidRPr="0073592F">
          <w:rPr>
            <w:rFonts w:ascii="Arial" w:eastAsia="Arial" w:hAnsi="Arial" w:cs="Arial"/>
            <w:sz w:val="20"/>
            <w:szCs w:val="20"/>
            <w:highlight w:val="yellow"/>
          </w:rPr>
          <w:delText>Affiliate</w:delText>
        </w:r>
      </w:del>
      <w:r w:rsidRPr="0073592F">
        <w:rPr>
          <w:rFonts w:ascii="Arial" w:eastAsia="Arial" w:hAnsi="Arial" w:cs="Arial"/>
          <w:sz w:val="20"/>
          <w:szCs w:val="20"/>
          <w:highlight w:val="yellow"/>
        </w:rPr>
        <w:t xml:space="preserve"> thereof.</w:t>
      </w:r>
    </w:p>
    <w:p w14:paraId="3434AEBC" w14:textId="77777777" w:rsidR="00003B33" w:rsidRPr="0073592F" w:rsidRDefault="00003B33" w:rsidP="00003B33">
      <w:pPr>
        <w:rPr>
          <w:rFonts w:ascii="Arial" w:eastAsia="Arial" w:hAnsi="Arial" w:cs="Arial"/>
          <w:bCs/>
          <w:sz w:val="20"/>
          <w:szCs w:val="20"/>
          <w:highlight w:val="yellow"/>
        </w:rPr>
      </w:pPr>
    </w:p>
    <w:p w14:paraId="64202DE6"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Interconnection Facilities</w:t>
      </w:r>
      <w:r w:rsidRPr="0073592F">
        <w:rPr>
          <w:rFonts w:ascii="Arial" w:eastAsia="Arial" w:hAnsi="Arial" w:cs="Arial"/>
          <w:sz w:val="20"/>
          <w:szCs w:val="20"/>
          <w:highlight w:val="yellow"/>
        </w:rPr>
        <w:t xml:space="preserve"> – The Participating TO's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Participating TO's Transmission System.  Interconnection Facilities are sole use facilities and shall not include Distribution Upgrades or Network Upgrades. </w:t>
      </w:r>
    </w:p>
    <w:p w14:paraId="418DB4F5" w14:textId="77777777" w:rsidR="00003B33" w:rsidRPr="0073592F" w:rsidRDefault="00003B33" w:rsidP="00003B33">
      <w:pPr>
        <w:rPr>
          <w:rFonts w:ascii="Arial" w:eastAsia="Arial" w:hAnsi="Arial" w:cs="Arial"/>
          <w:sz w:val="20"/>
          <w:szCs w:val="20"/>
          <w:highlight w:val="yellow"/>
        </w:rPr>
      </w:pPr>
    </w:p>
    <w:p w14:paraId="74640420" w14:textId="77777777" w:rsidR="00003B33" w:rsidRPr="0073592F" w:rsidRDefault="00003B33" w:rsidP="00003B33">
      <w:pPr>
        <w:rPr>
          <w:rFonts w:ascii="Arial" w:eastAsia="Arial" w:hAnsi="Arial" w:cs="Arial"/>
          <w:bCs/>
          <w:sz w:val="20"/>
          <w:szCs w:val="20"/>
          <w:highlight w:val="yellow"/>
        </w:rPr>
      </w:pPr>
      <w:r w:rsidRPr="0073592F">
        <w:rPr>
          <w:rFonts w:ascii="Arial" w:eastAsia="Arial" w:hAnsi="Arial" w:cs="Arial"/>
          <w:b/>
          <w:sz w:val="20"/>
          <w:szCs w:val="20"/>
          <w:highlight w:val="yellow"/>
        </w:rPr>
        <w:t>Interconnection Handbook</w:t>
      </w:r>
      <w:r w:rsidRPr="0073592F">
        <w:rPr>
          <w:rFonts w:ascii="Arial" w:eastAsia="Arial" w:hAnsi="Arial" w:cs="Arial"/>
          <w:bCs/>
          <w:sz w:val="20"/>
          <w:szCs w:val="20"/>
          <w:highlight w:val="yellow"/>
        </w:rPr>
        <w:t xml:space="preserve"> – A </w:t>
      </w:r>
      <w:r w:rsidRPr="0073592F">
        <w:rPr>
          <w:rFonts w:ascii="Arial" w:eastAsia="Arial" w:hAnsi="Arial" w:cs="Arial"/>
          <w:sz w:val="20"/>
          <w:szCs w:val="20"/>
          <w:highlight w:val="yellow"/>
        </w:rPr>
        <w:t>handbook, developed by the Participating TO and posted on the Participating TO’s website or otherwise made available by the Participating TO, describing technical and operational requirements for wholesale generators and loads connected to the Participating TO's Transmission System, as such handbook may be modified or superseded from time to time.  The Participating TO's standards contained in the Interconnection Handbook shall be deemed consistent with Good Utility Practice and applicable reliability standards.</w:t>
      </w:r>
    </w:p>
    <w:p w14:paraId="3BFF39C2" w14:textId="77777777" w:rsidR="00003B33" w:rsidRPr="0073592F" w:rsidRDefault="00003B33" w:rsidP="00003B33">
      <w:pPr>
        <w:rPr>
          <w:rFonts w:ascii="Arial" w:eastAsia="Arial" w:hAnsi="Arial" w:cs="Arial"/>
          <w:bCs/>
          <w:sz w:val="20"/>
          <w:szCs w:val="20"/>
          <w:highlight w:val="yellow"/>
        </w:rPr>
      </w:pPr>
    </w:p>
    <w:p w14:paraId="4957A450" w14:textId="77777777" w:rsidR="00003B33" w:rsidRPr="0073592F" w:rsidRDefault="00003B33" w:rsidP="00003B33">
      <w:pPr>
        <w:rPr>
          <w:rFonts w:ascii="Arial" w:eastAsia="Arial" w:hAnsi="Arial"/>
          <w:sz w:val="20"/>
          <w:highlight w:val="yellow"/>
        </w:rPr>
      </w:pPr>
      <w:r w:rsidRPr="0073592F">
        <w:rPr>
          <w:rFonts w:ascii="Arial" w:eastAsia="Arial" w:hAnsi="Arial" w:cs="Arial"/>
          <w:b/>
          <w:sz w:val="20"/>
          <w:szCs w:val="20"/>
          <w:highlight w:val="yellow"/>
        </w:rPr>
        <w:t>Interconnection Request</w:t>
      </w:r>
      <w:r w:rsidRPr="0073592F">
        <w:rPr>
          <w:rFonts w:ascii="Arial" w:eastAsia="Arial" w:hAnsi="Arial" w:cs="Arial"/>
          <w:sz w:val="20"/>
          <w:szCs w:val="20"/>
          <w:highlight w:val="yellow"/>
        </w:rPr>
        <w:t xml:space="preserve"> – A request, in accordance with the CAISO Tariff, to interconnect a new Small Generating Facility, or to increase the capacity of, or make a Material Modification to the operating characteristics of, an existing Small Generating Facility that is interconnected with the CAISO Controlled Grid.</w:t>
      </w:r>
      <w:r w:rsidR="007966A6" w:rsidRPr="0073592F">
        <w:rPr>
          <w:rFonts w:ascii="Arial" w:eastAsia="Arial" w:hAnsi="Arial"/>
          <w:sz w:val="20"/>
          <w:highlight w:val="yellow"/>
        </w:rPr>
        <w:t xml:space="preserve"> </w:t>
      </w:r>
    </w:p>
    <w:p w14:paraId="42476CED" w14:textId="77777777" w:rsidR="00003B33" w:rsidRPr="0073592F" w:rsidRDefault="00003B33" w:rsidP="00003B33">
      <w:pPr>
        <w:rPr>
          <w:rFonts w:ascii="Arial" w:eastAsia="Arial" w:hAnsi="Arial"/>
          <w:sz w:val="20"/>
          <w:highlight w:val="yellow"/>
        </w:rPr>
      </w:pPr>
    </w:p>
    <w:p w14:paraId="492A8E19" w14:textId="77777777" w:rsidR="00003B33" w:rsidRPr="0073592F" w:rsidRDefault="00003B33" w:rsidP="00003B33">
      <w:pPr>
        <w:pStyle w:val="Heading6"/>
        <w:rPr>
          <w:rFonts w:ascii="Arial" w:hAnsi="Arial" w:cs="Arial"/>
          <w:i w:val="0"/>
          <w:color w:val="auto"/>
          <w:sz w:val="20"/>
          <w:szCs w:val="20"/>
          <w:highlight w:val="yellow"/>
        </w:rPr>
      </w:pPr>
      <w:r w:rsidRPr="0073592F">
        <w:rPr>
          <w:rFonts w:ascii="Arial" w:hAnsi="Arial" w:cs="Arial"/>
          <w:b/>
          <w:i w:val="0"/>
          <w:color w:val="auto"/>
          <w:sz w:val="20"/>
          <w:szCs w:val="20"/>
          <w:highlight w:val="yellow"/>
        </w:rPr>
        <w:t>CA</w:t>
      </w:r>
      <w:r w:rsidRPr="0073592F">
        <w:rPr>
          <w:rFonts w:ascii="Arial" w:hAnsi="Arial" w:cs="Arial"/>
          <w:b/>
          <w:bCs/>
          <w:i w:val="0"/>
          <w:color w:val="auto"/>
          <w:sz w:val="20"/>
          <w:szCs w:val="20"/>
          <w:highlight w:val="yellow"/>
        </w:rPr>
        <w:t>ISO Controlled Grid</w:t>
      </w:r>
      <w:r w:rsidR="00EF2BAC" w:rsidRPr="00EF2BAC">
        <w:rPr>
          <w:rFonts w:ascii="Arial" w:hAnsi="Arial" w:cs="Arial"/>
          <w:i w:val="0"/>
          <w:color w:val="auto"/>
          <w:sz w:val="20"/>
          <w:highlight w:val="yellow"/>
          <w:rPrChange w:id="301" w:author="Author" w:date="2010-10-15T11:09:00Z">
            <w:rPr>
              <w:rFonts w:ascii="Times New Roman" w:hAnsi="Times New Roman"/>
              <w:b/>
              <w:i w:val="0"/>
              <w:iCs w:val="0"/>
              <w:strike/>
              <w:color w:val="FF0000"/>
              <w:sz w:val="20"/>
              <w:szCs w:val="20"/>
            </w:rPr>
          </w:rPrChange>
        </w:rPr>
        <w:t xml:space="preserve"> – The system of transmission lines and associated facilities of the parties to </w:t>
      </w:r>
      <w:ins w:id="302" w:author="Author">
        <w:r w:rsidRPr="0073592F">
          <w:rPr>
            <w:rFonts w:ascii="Arial" w:hAnsi="Arial" w:cs="Arial"/>
            <w:i w:val="0"/>
            <w:color w:val="auto"/>
            <w:sz w:val="20"/>
            <w:highlight w:val="yellow"/>
          </w:rPr>
          <w:t>a</w:t>
        </w:r>
      </w:ins>
      <w:del w:id="303" w:author="Author">
        <w:r w:rsidRPr="0073592F">
          <w:rPr>
            <w:rFonts w:ascii="Arial" w:hAnsi="Arial" w:cs="Arial"/>
            <w:i w:val="0"/>
            <w:color w:val="auto"/>
            <w:sz w:val="20"/>
            <w:szCs w:val="20"/>
            <w:highlight w:val="yellow"/>
          </w:rPr>
          <w:delText>the</w:delText>
        </w:r>
      </w:del>
      <w:r w:rsidR="00EF2BAC" w:rsidRPr="00EF2BAC">
        <w:rPr>
          <w:rFonts w:ascii="Arial" w:hAnsi="Arial" w:cs="Arial"/>
          <w:i w:val="0"/>
          <w:color w:val="auto"/>
          <w:sz w:val="20"/>
          <w:highlight w:val="yellow"/>
          <w:rPrChange w:id="304" w:author="Author" w:date="2010-10-15T11:09:00Z">
            <w:rPr>
              <w:rFonts w:ascii="Times New Roman" w:hAnsi="Times New Roman"/>
              <w:b/>
              <w:i w:val="0"/>
              <w:iCs w:val="0"/>
              <w:strike/>
              <w:color w:val="FF0000"/>
              <w:sz w:val="20"/>
              <w:szCs w:val="20"/>
            </w:rPr>
          </w:rPrChange>
        </w:rPr>
        <w:t xml:space="preserve"> Transmission Control Agreement that have been placed under the CAISO’s Operational Control.</w:t>
      </w:r>
    </w:p>
    <w:p w14:paraId="009A324C" w14:textId="77777777" w:rsidR="00003B33" w:rsidRPr="0073592F" w:rsidRDefault="00003B33" w:rsidP="00003B33">
      <w:pPr>
        <w:rPr>
          <w:rFonts w:ascii="Arial" w:eastAsia="Arial" w:hAnsi="Arial" w:cs="Arial"/>
          <w:sz w:val="20"/>
          <w:szCs w:val="20"/>
          <w:highlight w:val="yellow"/>
        </w:rPr>
      </w:pPr>
    </w:p>
    <w:p w14:paraId="36883F96"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CA</w:t>
      </w:r>
      <w:r w:rsidRPr="0073592F">
        <w:rPr>
          <w:rFonts w:ascii="Arial" w:eastAsia="Arial" w:hAnsi="Arial" w:cs="Arial"/>
          <w:b/>
          <w:bCs/>
          <w:sz w:val="20"/>
          <w:szCs w:val="20"/>
          <w:highlight w:val="yellow"/>
        </w:rPr>
        <w:t xml:space="preserve">ISO Tariff </w:t>
      </w:r>
      <w:r w:rsidRPr="0073592F">
        <w:rPr>
          <w:rFonts w:ascii="Arial" w:eastAsia="Arial" w:hAnsi="Arial" w:cs="Arial"/>
          <w:sz w:val="20"/>
          <w:szCs w:val="20"/>
          <w:highlight w:val="yellow"/>
        </w:rPr>
        <w:t>– The CAISO’s tariff, as filed with FERC, and as amended or supplemented from time to time, or any successor tariff.</w:t>
      </w:r>
    </w:p>
    <w:p w14:paraId="23FC3D41" w14:textId="77777777" w:rsidR="00003B33" w:rsidRPr="0073592F" w:rsidRDefault="00003B33" w:rsidP="00003B33">
      <w:pPr>
        <w:rPr>
          <w:rFonts w:ascii="Arial" w:eastAsia="Arial" w:hAnsi="Arial" w:cs="Arial"/>
          <w:bCs/>
          <w:sz w:val="20"/>
          <w:szCs w:val="20"/>
          <w:highlight w:val="yellow"/>
        </w:rPr>
      </w:pPr>
    </w:p>
    <w:p w14:paraId="1EC6AACD" w14:textId="77777777" w:rsidR="00003B33" w:rsidRPr="0073592F" w:rsidRDefault="00003B33" w:rsidP="00003B33">
      <w:pPr>
        <w:rPr>
          <w:rFonts w:ascii="Arial" w:eastAsia="Arial" w:hAnsi="Arial" w:cs="Arial"/>
          <w:b/>
          <w:bCs/>
          <w:sz w:val="20"/>
          <w:szCs w:val="20"/>
          <w:highlight w:val="yellow"/>
        </w:rPr>
      </w:pPr>
      <w:r w:rsidRPr="0073592F">
        <w:rPr>
          <w:rFonts w:ascii="Arial" w:eastAsia="Arial" w:hAnsi="Arial" w:cs="Arial"/>
          <w:b/>
          <w:sz w:val="20"/>
          <w:szCs w:val="20"/>
          <w:highlight w:val="yellow"/>
        </w:rPr>
        <w:t>Material Modification</w:t>
      </w:r>
      <w:r w:rsidRPr="0073592F">
        <w:rPr>
          <w:rFonts w:ascii="Arial" w:eastAsia="Arial" w:hAnsi="Arial" w:cs="Arial"/>
          <w:sz w:val="20"/>
          <w:szCs w:val="20"/>
          <w:highlight w:val="yellow"/>
        </w:rPr>
        <w:t xml:space="preserve"> – A modification that has a material impact on the cost or timing of any Interconnection Request or any other valid interconnection request with a later queue priority date.</w:t>
      </w:r>
    </w:p>
    <w:p w14:paraId="46933930" w14:textId="77777777" w:rsidR="00003B33" w:rsidRPr="0073592F" w:rsidRDefault="00003B33" w:rsidP="00003B33">
      <w:pPr>
        <w:rPr>
          <w:rFonts w:ascii="Arial" w:eastAsia="Arial" w:hAnsi="Arial" w:cs="Arial"/>
          <w:bCs/>
          <w:sz w:val="20"/>
          <w:szCs w:val="20"/>
          <w:highlight w:val="yellow"/>
        </w:rPr>
      </w:pPr>
    </w:p>
    <w:p w14:paraId="1905C18E" w14:textId="77777777" w:rsidR="00003B33" w:rsidRPr="0073592F" w:rsidRDefault="00003B33" w:rsidP="00003B33">
      <w:pPr>
        <w:pStyle w:val="Heading1"/>
        <w:rPr>
          <w:b w:val="0"/>
          <w:bCs w:val="0"/>
          <w:sz w:val="20"/>
          <w:szCs w:val="20"/>
          <w:highlight w:val="yellow"/>
        </w:rPr>
      </w:pPr>
      <w:r w:rsidRPr="0073592F">
        <w:rPr>
          <w:rFonts w:cs="Times New Roman"/>
          <w:bCs w:val="0"/>
          <w:sz w:val="20"/>
          <w:szCs w:val="20"/>
          <w:highlight w:val="yellow"/>
        </w:rPr>
        <w:t>Network Upgrades</w:t>
      </w:r>
      <w:r w:rsidR="007966A6" w:rsidRPr="0073592F">
        <w:rPr>
          <w:sz w:val="20"/>
          <w:highlight w:val="yellow"/>
        </w:rPr>
        <w:t xml:space="preserve"> – </w:t>
      </w:r>
      <w:r w:rsidR="007966A6" w:rsidRPr="0073592F">
        <w:rPr>
          <w:b w:val="0"/>
          <w:sz w:val="20"/>
          <w:highlight w:val="yellow"/>
        </w:rPr>
        <w:t>Additions, modifications, and upgrades to the Participating TO's Transmission System required at or beyond the point at which the Small Generating Facility interconnects with the CAISO Controlled Grid to accommodate the interconnection of the Small Generating Facility with the CAISO Controlled Grid.  Network Upgrades do not include Distribution Upgrades.</w:t>
      </w:r>
    </w:p>
    <w:p w14:paraId="0CDF1345" w14:textId="77777777" w:rsidR="00003B33" w:rsidRPr="0073592F" w:rsidRDefault="00003B33" w:rsidP="00003B33">
      <w:pPr>
        <w:rPr>
          <w:rFonts w:ascii="Arial" w:eastAsia="Arial" w:hAnsi="Arial" w:cs="Arial"/>
          <w:sz w:val="20"/>
          <w:szCs w:val="20"/>
          <w:highlight w:val="yellow"/>
        </w:rPr>
      </w:pPr>
    </w:p>
    <w:p w14:paraId="64F2F7C2"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bCs/>
          <w:sz w:val="20"/>
          <w:szCs w:val="20"/>
          <w:highlight w:val="yellow"/>
        </w:rPr>
        <w:t>Operational Control</w:t>
      </w:r>
      <w:r w:rsidRPr="0073592F">
        <w:rPr>
          <w:rFonts w:ascii="Arial" w:eastAsia="Arial" w:hAnsi="Arial" w:cs="Arial"/>
          <w:sz w:val="20"/>
          <w:szCs w:val="20"/>
          <w:highlight w:val="yellow"/>
        </w:rPr>
        <w:t xml:space="preserve"> –</w:t>
      </w:r>
      <w:r w:rsidRPr="0073592F">
        <w:rPr>
          <w:rFonts w:ascii="Arial" w:eastAsia="Arial" w:hAnsi="Arial" w:cs="Arial"/>
          <w:bCs/>
          <w:sz w:val="20"/>
          <w:szCs w:val="20"/>
          <w:highlight w:val="yellow"/>
        </w:rPr>
        <w:t xml:space="preserve"> </w:t>
      </w:r>
      <w:r w:rsidRPr="0073592F">
        <w:rPr>
          <w:rFonts w:ascii="Arial" w:eastAsia="Arial" w:hAnsi="Arial" w:cs="Arial"/>
          <w:sz w:val="20"/>
          <w:szCs w:val="20"/>
          <w:highlight w:val="yellow"/>
        </w:rPr>
        <w:t xml:space="preserve">The rights of the CAISO under </w:t>
      </w:r>
      <w:ins w:id="305" w:author="Author">
        <w:r w:rsidRPr="0073592F">
          <w:rPr>
            <w:rFonts w:ascii="Arial" w:hAnsi="Arial"/>
            <w:sz w:val="20"/>
            <w:highlight w:val="yellow"/>
          </w:rPr>
          <w:t>a</w:t>
        </w:r>
      </w:ins>
      <w:del w:id="306" w:author="Author">
        <w:r w:rsidRPr="0073592F">
          <w:rPr>
            <w:rFonts w:ascii="Arial" w:eastAsia="Arial" w:hAnsi="Arial" w:cs="Arial"/>
            <w:sz w:val="20"/>
            <w:szCs w:val="20"/>
            <w:highlight w:val="yellow"/>
          </w:rPr>
          <w:delText>the</w:delText>
        </w:r>
      </w:del>
      <w:r w:rsidRPr="0073592F">
        <w:rPr>
          <w:rFonts w:ascii="Arial" w:eastAsia="Arial" w:hAnsi="Arial" w:cs="Arial"/>
          <w:sz w:val="20"/>
          <w:szCs w:val="20"/>
          <w:highlight w:val="yellow"/>
        </w:rPr>
        <w:t xml:space="preserve"> Transmission Control Agreement and the CAISO Tariff to direct the parties to the Transmission Control Agreement how to operate their transmission lines and facilities and other electric plant affecting the reliability of those lines and facilities for the purpose of affording comparable non-discriminatory transmission access and meeting applicable reliability criteria.</w:t>
      </w:r>
    </w:p>
    <w:p w14:paraId="5817C86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highlight w:val="yellow"/>
        </w:rPr>
      </w:pPr>
    </w:p>
    <w:p w14:paraId="237126F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b/>
          <w:sz w:val="20"/>
          <w:szCs w:val="20"/>
          <w:highlight w:val="yellow"/>
        </w:rPr>
        <w:t>Operating Requirements</w:t>
      </w:r>
      <w:r w:rsidRPr="0073592F">
        <w:rPr>
          <w:rFonts w:ascii="Arial" w:eastAsia="Arial" w:hAnsi="Arial" w:cs="Arial"/>
          <w:sz w:val="20"/>
          <w:szCs w:val="20"/>
          <w:highlight w:val="yellow"/>
        </w:rPr>
        <w:t xml:space="preserve"> – Any operating and technical requirements that may be applicable due to the CAISO, Western Electricity Coordinating Council, Balancing Authority Area, or the Participating TO's requirements, including those set forth in this Agreement.</w:t>
      </w:r>
    </w:p>
    <w:p w14:paraId="46EF8C2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p>
    <w:p w14:paraId="6EE041C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highlight w:val="yellow"/>
        </w:rPr>
      </w:pPr>
      <w:r w:rsidRPr="0073592F">
        <w:rPr>
          <w:rFonts w:ascii="Arial" w:eastAsia="Arial" w:hAnsi="Arial" w:cs="Arial"/>
          <w:b/>
          <w:sz w:val="20"/>
          <w:szCs w:val="20"/>
          <w:highlight w:val="yellow"/>
        </w:rPr>
        <w:t>Party or Parties</w:t>
      </w:r>
      <w:r w:rsidRPr="0073592F">
        <w:rPr>
          <w:rFonts w:ascii="Arial" w:eastAsia="Arial" w:hAnsi="Arial" w:cs="Arial"/>
          <w:sz w:val="20"/>
          <w:szCs w:val="20"/>
          <w:highlight w:val="yellow"/>
        </w:rPr>
        <w:t xml:space="preserve"> – The Participating TO, CAISO, Interconnection Customer or the applicable combination of the above.</w:t>
      </w:r>
    </w:p>
    <w:p w14:paraId="2C4957E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highlight w:val="yellow"/>
        </w:rPr>
      </w:pPr>
    </w:p>
    <w:p w14:paraId="14BEDBB8"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Point of Interconnection</w:t>
      </w:r>
      <w:r w:rsidRPr="0073592F">
        <w:rPr>
          <w:rFonts w:ascii="Arial" w:eastAsia="Arial" w:hAnsi="Arial" w:cs="Arial"/>
          <w:sz w:val="20"/>
          <w:szCs w:val="20"/>
          <w:highlight w:val="yellow"/>
        </w:rPr>
        <w:t xml:space="preserve"> – The point where the Interconnection Facilities connect with the Participating TO's Transmission System.</w:t>
      </w:r>
    </w:p>
    <w:p w14:paraId="78FFD34B" w14:textId="77777777" w:rsidR="00003B33" w:rsidRPr="0073592F" w:rsidRDefault="00003B33" w:rsidP="00003B33">
      <w:pPr>
        <w:rPr>
          <w:rFonts w:ascii="Arial" w:eastAsia="Arial" w:hAnsi="Arial" w:cs="Arial"/>
          <w:sz w:val="20"/>
          <w:szCs w:val="20"/>
          <w:highlight w:val="yellow"/>
        </w:rPr>
      </w:pPr>
    </w:p>
    <w:p w14:paraId="0959DFF5" w14:textId="77777777" w:rsidR="00B557AC" w:rsidRPr="0073592F" w:rsidRDefault="007966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b/>
          <w:sz w:val="20"/>
          <w:highlight w:val="yellow"/>
        </w:rPr>
        <w:t>Reasonable Efforts</w:t>
      </w:r>
      <w:r w:rsidRPr="0073592F">
        <w:rPr>
          <w:rFonts w:ascii="Arial" w:eastAsia="Arial" w:hAnsi="Arial"/>
          <w:sz w:val="20"/>
          <w:highlight w:val="yellow"/>
        </w:rPr>
        <w:t xml:space="preserve"> – With respect to an action required to be attempted or taken by a Party under this Agreement, efforts that are timely and consistent with Good Utility Practice and are otherwise substantially equivalent to those a Party would use to protect its own interests.</w:t>
      </w:r>
    </w:p>
    <w:p w14:paraId="57F16948" w14:textId="77777777" w:rsidR="00003B33" w:rsidRPr="0073592F" w:rsidRDefault="007966A6" w:rsidP="00003B33">
      <w:pPr>
        <w:rPr>
          <w:highlight w:val="yellow"/>
        </w:rPr>
      </w:pPr>
      <w:r w:rsidRPr="0073592F">
        <w:rPr>
          <w:rFonts w:ascii="Arial" w:eastAsia="Arial" w:hAnsi="Arial"/>
          <w:sz w:val="20"/>
          <w:highlight w:val="yellow"/>
        </w:rPr>
        <w:t xml:space="preserve"> </w:t>
      </w:r>
    </w:p>
    <w:p w14:paraId="6360E099"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 xml:space="preserve">Small Generating Facility </w:t>
      </w:r>
      <w:r w:rsidRPr="0073592F">
        <w:rPr>
          <w:rFonts w:ascii="Arial" w:eastAsia="Arial" w:hAnsi="Arial" w:cs="Arial"/>
          <w:sz w:val="20"/>
          <w:szCs w:val="20"/>
          <w:highlight w:val="yellow"/>
        </w:rPr>
        <w:t>– The Interconnection Customer's device for the production of electricity identified in the Interconnection Request, but shall not include the Interconnection Customer's Interconnection Facilities.</w:t>
      </w:r>
    </w:p>
    <w:p w14:paraId="1695279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highlight w:val="yellow"/>
        </w:rPr>
      </w:pPr>
    </w:p>
    <w:p w14:paraId="731BEBA5"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 xml:space="preserve">Transmission Control Agreement – </w:t>
      </w:r>
      <w:r w:rsidRPr="0073592F">
        <w:rPr>
          <w:rFonts w:ascii="Arial" w:eastAsia="Arial" w:hAnsi="Arial" w:cs="Arial"/>
          <w:sz w:val="20"/>
          <w:szCs w:val="20"/>
          <w:highlight w:val="yellow"/>
        </w:rPr>
        <w:t>CAISO FERC Electric Tariff No. 7.</w:t>
      </w:r>
    </w:p>
    <w:p w14:paraId="112C1075" w14:textId="77777777" w:rsidR="00003B33" w:rsidRPr="0073592F" w:rsidRDefault="00003B33" w:rsidP="00003B33">
      <w:pPr>
        <w:rPr>
          <w:rFonts w:ascii="Arial" w:eastAsia="Arial" w:hAnsi="Arial" w:cs="Arial"/>
          <w:sz w:val="20"/>
          <w:szCs w:val="20"/>
          <w:highlight w:val="yellow"/>
        </w:rPr>
      </w:pPr>
    </w:p>
    <w:p w14:paraId="62800130"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sz w:val="20"/>
          <w:szCs w:val="20"/>
          <w:highlight w:val="yellow"/>
        </w:rPr>
        <w:t>Transmission System</w:t>
      </w:r>
      <w:r w:rsidRPr="0073592F">
        <w:rPr>
          <w:rFonts w:ascii="Arial" w:eastAsia="Arial" w:hAnsi="Arial" w:cs="Arial"/>
          <w:sz w:val="20"/>
          <w:szCs w:val="20"/>
          <w:highlight w:val="yellow"/>
        </w:rPr>
        <w:t xml:space="preserve"> – The facilities owned and operated by the Participating TO and that have been placed under the CAISO’s Operational Control, which facilities form part of the CAISO Controlled Grid.</w:t>
      </w:r>
    </w:p>
    <w:p w14:paraId="63BA807A" w14:textId="77777777" w:rsidR="00003B33" w:rsidRPr="0073592F" w:rsidRDefault="00003B33" w:rsidP="00003B33">
      <w:pPr>
        <w:rPr>
          <w:rFonts w:ascii="Arial" w:eastAsia="Arial" w:hAnsi="Arial" w:cs="Arial"/>
          <w:bCs/>
          <w:sz w:val="20"/>
          <w:szCs w:val="20"/>
          <w:highlight w:val="yellow"/>
        </w:rPr>
      </w:pPr>
    </w:p>
    <w:p w14:paraId="04DFB3B2" w14:textId="77777777" w:rsidR="00894295" w:rsidRPr="0073592F" w:rsidRDefault="00003B33" w:rsidP="00003B33">
      <w:pPr>
        <w:rPr>
          <w:rFonts w:ascii="Arial" w:eastAsia="Arial" w:hAnsi="Arial" w:cs="Arial"/>
          <w:sz w:val="20"/>
          <w:szCs w:val="20"/>
          <w:highlight w:val="yellow"/>
        </w:rPr>
        <w:sectPr w:rsidR="00894295" w:rsidRPr="0073592F">
          <w:pgSz w:w="12240" w:h="15840"/>
          <w:pgMar w:top="1440" w:right="1440" w:bottom="1440" w:left="1440" w:header="720" w:footer="720" w:gutter="0"/>
          <w:cols w:space="720"/>
        </w:sectPr>
      </w:pPr>
      <w:r w:rsidRPr="0073592F">
        <w:rPr>
          <w:rFonts w:ascii="Arial" w:eastAsia="Arial" w:hAnsi="Arial" w:cs="Arial"/>
          <w:b/>
          <w:sz w:val="20"/>
          <w:szCs w:val="20"/>
          <w:highlight w:val="yellow"/>
        </w:rPr>
        <w:t>Upgrades</w:t>
      </w:r>
      <w:r w:rsidRPr="0073592F">
        <w:rPr>
          <w:rFonts w:ascii="Arial" w:eastAsia="Arial" w:hAnsi="Arial" w:cs="Arial"/>
          <w:sz w:val="20"/>
          <w:szCs w:val="20"/>
          <w:highlight w:val="yellow"/>
        </w:rPr>
        <w:t xml:space="preserve"> – The required additions and modifications to the Participating TO's Transmission System and Distribution System at or beyond the Point of Interconnection.  Upgrades may be Network Upgrades or Distribution Upgrades.  Upgrades do not include Interconnection Facilities.</w:t>
      </w:r>
    </w:p>
    <w:p w14:paraId="14FD724F" w14:textId="77777777" w:rsidR="00003B33" w:rsidRPr="0073592F" w:rsidRDefault="00003B33" w:rsidP="00894295">
      <w:pPr>
        <w:pStyle w:val="Heading2"/>
        <w:jc w:val="center"/>
        <w:rPr>
          <w:i w:val="0"/>
          <w:sz w:val="20"/>
          <w:szCs w:val="20"/>
          <w:highlight w:val="yellow"/>
        </w:rPr>
      </w:pPr>
      <w:bookmarkStart w:id="307" w:name="03dc912a-5545-4895-bad5-213f0a2e062d"/>
      <w:r w:rsidRPr="0073592F">
        <w:rPr>
          <w:i w:val="0"/>
          <w:sz w:val="20"/>
          <w:szCs w:val="20"/>
          <w:highlight w:val="yellow"/>
        </w:rPr>
        <w:t>Attachment 2</w:t>
      </w:r>
      <w:bookmarkEnd w:id="307"/>
    </w:p>
    <w:p w14:paraId="5A16EE7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highlight w:val="yellow"/>
        </w:rPr>
      </w:pPr>
      <w:r w:rsidRPr="0073592F">
        <w:rPr>
          <w:rFonts w:ascii="Arial" w:eastAsia="Arial" w:hAnsi="Arial" w:cs="Arial"/>
          <w:b/>
          <w:color w:val="000000"/>
          <w:sz w:val="20"/>
          <w:highlight w:val="yellow"/>
        </w:rPr>
        <w:t xml:space="preserve"> </w:t>
      </w:r>
    </w:p>
    <w:p w14:paraId="3CC7BDD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Description and Costs of the Small Generating Facility,</w:t>
      </w:r>
    </w:p>
    <w:p w14:paraId="55CB0D8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Interconnection Facilities, and Metering Equipment</w:t>
      </w:r>
    </w:p>
    <w:p w14:paraId="69D2591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45AFD26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52731C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Equipment, including the Small Generating Facility, Interconnection Facilities, and metering equipment shall be itemized and identified as being owned by the Interconnection Customer or the Participating TO.  The Participating TO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4BAD64E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5604C1F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F91141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BBC9284" w14:textId="77777777" w:rsidR="00003B33" w:rsidRPr="0073592F" w:rsidRDefault="00003B33" w:rsidP="00894295">
      <w:pPr>
        <w:pStyle w:val="Heading2"/>
        <w:jc w:val="center"/>
        <w:rPr>
          <w:i w:val="0"/>
          <w:sz w:val="20"/>
          <w:szCs w:val="20"/>
          <w:highlight w:val="yellow"/>
        </w:rPr>
      </w:pPr>
      <w:bookmarkStart w:id="308" w:name="647d3242-a6be-4f1c-8d58-58f27207f420"/>
      <w:r w:rsidRPr="0073592F">
        <w:rPr>
          <w:i w:val="0"/>
          <w:sz w:val="20"/>
          <w:szCs w:val="20"/>
          <w:highlight w:val="yellow"/>
        </w:rPr>
        <w:t>Attachment 3</w:t>
      </w:r>
      <w:bookmarkEnd w:id="308"/>
    </w:p>
    <w:p w14:paraId="1C4DBBD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highlight w:val="yellow"/>
        </w:rPr>
      </w:pPr>
      <w:r w:rsidRPr="0073592F">
        <w:rPr>
          <w:rFonts w:ascii="Arial" w:eastAsia="Arial" w:hAnsi="Arial" w:cs="Arial"/>
          <w:b/>
          <w:color w:val="000000"/>
          <w:sz w:val="20"/>
          <w:highlight w:val="yellow"/>
        </w:rPr>
        <w:t xml:space="preserve"> </w:t>
      </w:r>
    </w:p>
    <w:p w14:paraId="6D2B80B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One-line Diagram Depicting the Small Generating Facility, Interconnection</w:t>
      </w:r>
    </w:p>
    <w:p w14:paraId="38F6D2D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Facilities, Metering Equipment, and Upgrades</w:t>
      </w:r>
    </w:p>
    <w:p w14:paraId="70043A0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 xml:space="preserve"> </w:t>
      </w:r>
    </w:p>
    <w:p w14:paraId="6D33254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 xml:space="preserve"> </w:t>
      </w:r>
    </w:p>
    <w:p w14:paraId="5E296BF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 xml:space="preserve"> </w:t>
      </w:r>
    </w:p>
    <w:p w14:paraId="761F702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 xml:space="preserve"> </w:t>
      </w:r>
    </w:p>
    <w:p w14:paraId="2F1E02A0" w14:textId="77777777" w:rsidR="00003B33" w:rsidRPr="0073592F" w:rsidRDefault="00003B33" w:rsidP="00894295">
      <w:pPr>
        <w:pStyle w:val="Heading2"/>
        <w:jc w:val="center"/>
        <w:rPr>
          <w:i w:val="0"/>
          <w:sz w:val="20"/>
          <w:szCs w:val="20"/>
          <w:highlight w:val="yellow"/>
        </w:rPr>
      </w:pPr>
      <w:bookmarkStart w:id="309" w:name="9121afec-3ced-4db5-95e7-12d0ee213e89"/>
      <w:r w:rsidRPr="0073592F">
        <w:rPr>
          <w:i w:val="0"/>
          <w:sz w:val="20"/>
          <w:szCs w:val="20"/>
          <w:highlight w:val="yellow"/>
        </w:rPr>
        <w:t>Attachment 4</w:t>
      </w:r>
      <w:bookmarkEnd w:id="309"/>
    </w:p>
    <w:p w14:paraId="2D577D2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highlight w:val="yellow"/>
        </w:rPr>
      </w:pPr>
      <w:r w:rsidRPr="0073592F">
        <w:rPr>
          <w:rFonts w:ascii="Arial" w:eastAsia="Arial" w:hAnsi="Arial" w:cs="Arial"/>
          <w:b/>
          <w:color w:val="000000"/>
          <w:sz w:val="20"/>
          <w:highlight w:val="yellow"/>
        </w:rPr>
        <w:t xml:space="preserve"> </w:t>
      </w:r>
    </w:p>
    <w:p w14:paraId="106A2B6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Milestones</w:t>
      </w:r>
    </w:p>
    <w:p w14:paraId="540EB74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539ACC0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749123B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highlight w:val="yellow"/>
        </w:rPr>
      </w:pPr>
      <w:r w:rsidRPr="0073592F">
        <w:rPr>
          <w:rFonts w:ascii="Arial" w:eastAsia="Arial" w:hAnsi="Arial" w:cs="Arial"/>
          <w:color w:val="000000"/>
          <w:sz w:val="20"/>
          <w:highlight w:val="yellow"/>
        </w:rPr>
        <w:t>In-Service Date: ___________________</w:t>
      </w:r>
    </w:p>
    <w:p w14:paraId="7F133BA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FE372E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Critical milestones and responsibility as agreed to by the Parties:</w:t>
      </w:r>
    </w:p>
    <w:p w14:paraId="73BC7CB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10915B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b/>
          <w:highlight w:val="yellow"/>
        </w:rPr>
      </w:pPr>
      <w:r w:rsidRPr="0073592F">
        <w:rPr>
          <w:rFonts w:ascii="Arial" w:eastAsia="Arial" w:hAnsi="Arial" w:cs="Arial"/>
          <w:b/>
          <w:color w:val="000000"/>
          <w:sz w:val="20"/>
          <w:highlight w:val="yellow"/>
        </w:rPr>
        <w:tab/>
      </w:r>
      <w:r w:rsidRPr="0073592F">
        <w:rPr>
          <w:rFonts w:ascii="Arial" w:eastAsia="Arial" w:hAnsi="Arial" w:cs="Arial"/>
          <w:b/>
          <w:color w:val="000000"/>
          <w:sz w:val="20"/>
          <w:highlight w:val="yellow"/>
        </w:rPr>
        <w:tab/>
      </w:r>
      <w:r w:rsidRPr="0073592F">
        <w:rPr>
          <w:rFonts w:ascii="Arial" w:eastAsia="Arial" w:hAnsi="Arial" w:cs="Arial"/>
          <w:b/>
          <w:color w:val="000000"/>
          <w:sz w:val="20"/>
          <w:highlight w:val="yellow"/>
        </w:rPr>
        <w:tab/>
        <w:t>Milestone/Date</w:t>
      </w:r>
      <w:r w:rsidRPr="0073592F">
        <w:rPr>
          <w:rFonts w:ascii="Arial" w:eastAsia="Arial" w:hAnsi="Arial" w:cs="Arial"/>
          <w:b/>
          <w:color w:val="000000"/>
          <w:sz w:val="20"/>
          <w:highlight w:val="yellow"/>
        </w:rPr>
        <w:tab/>
      </w:r>
      <w:r w:rsidRPr="0073592F">
        <w:rPr>
          <w:rFonts w:ascii="Arial" w:eastAsia="Arial" w:hAnsi="Arial" w:cs="Arial"/>
          <w:b/>
          <w:color w:val="000000"/>
          <w:sz w:val="20"/>
          <w:highlight w:val="yellow"/>
        </w:rPr>
        <w:tab/>
      </w:r>
      <w:r w:rsidRPr="0073592F">
        <w:rPr>
          <w:rFonts w:ascii="Arial" w:eastAsia="Arial" w:hAnsi="Arial" w:cs="Arial"/>
          <w:b/>
          <w:color w:val="000000"/>
          <w:sz w:val="20"/>
          <w:highlight w:val="yellow"/>
        </w:rPr>
        <w:tab/>
        <w:t>Responsible Party</w:t>
      </w:r>
    </w:p>
    <w:p w14:paraId="74926E3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09BD77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(1) _______________________________________ ______________________</w:t>
      </w:r>
    </w:p>
    <w:p w14:paraId="65A5471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0A5484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(2) _______________________________________ ______________________</w:t>
      </w:r>
    </w:p>
    <w:p w14:paraId="2FD2762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80A9B8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(3) _______________________________________ ______________________</w:t>
      </w:r>
    </w:p>
    <w:p w14:paraId="09FCF46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838673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(4) _______________________________________ ______________________</w:t>
      </w:r>
    </w:p>
    <w:p w14:paraId="36DC560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DDC914C"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(5) _______________________________________ ______________________</w:t>
      </w:r>
    </w:p>
    <w:p w14:paraId="51BEF32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582807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(6) _______________________________________ ______________________</w:t>
      </w:r>
    </w:p>
    <w:p w14:paraId="1A86837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56EFF5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(7) _______________________________________ ______________________</w:t>
      </w:r>
    </w:p>
    <w:p w14:paraId="7E47926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AC7C69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(8) _______________________________________ ______________________</w:t>
      </w:r>
    </w:p>
    <w:p w14:paraId="7D1B6F8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09300A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(9) _______________________________________ ______________________</w:t>
      </w:r>
    </w:p>
    <w:p w14:paraId="428D333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DF31E2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(10) _______________________________________ ______________________</w:t>
      </w:r>
    </w:p>
    <w:p w14:paraId="32D7743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E930DF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A8CAE34"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Agreed to by:</w:t>
      </w:r>
    </w:p>
    <w:p w14:paraId="4203CE1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7053F7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For the CAISO______________________________________  Date______________</w:t>
      </w:r>
    </w:p>
    <w:p w14:paraId="0F60712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1E2A6FD"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For the Participating TO_______________________________  Date______________</w:t>
      </w:r>
    </w:p>
    <w:p w14:paraId="6F2CF10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2A269CF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For the Interconnection Customer________________________  Date______________</w:t>
      </w:r>
    </w:p>
    <w:p w14:paraId="265F916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B5A240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C2564A2"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1925BE4" w14:textId="77777777" w:rsidR="00003B33" w:rsidRPr="0073592F" w:rsidRDefault="00003B33" w:rsidP="00894295">
      <w:pPr>
        <w:pStyle w:val="Heading2"/>
        <w:jc w:val="center"/>
        <w:rPr>
          <w:i w:val="0"/>
          <w:sz w:val="20"/>
          <w:szCs w:val="20"/>
          <w:highlight w:val="yellow"/>
        </w:rPr>
      </w:pPr>
      <w:bookmarkStart w:id="310" w:name="36f9ecaf-359c-42c5-b54e-ae0bb63e38f0"/>
      <w:r w:rsidRPr="0073592F">
        <w:rPr>
          <w:i w:val="0"/>
          <w:sz w:val="20"/>
          <w:szCs w:val="20"/>
          <w:highlight w:val="yellow"/>
        </w:rPr>
        <w:t>Attachment 5</w:t>
      </w:r>
      <w:bookmarkEnd w:id="310"/>
    </w:p>
    <w:p w14:paraId="36DC06C8"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highlight w:val="yellow"/>
        </w:rPr>
      </w:pPr>
      <w:r w:rsidRPr="0073592F">
        <w:rPr>
          <w:rFonts w:ascii="Arial" w:eastAsia="Arial" w:hAnsi="Arial" w:cs="Arial"/>
          <w:b/>
          <w:color w:val="000000"/>
          <w:sz w:val="20"/>
          <w:highlight w:val="yellow"/>
        </w:rPr>
        <w:t xml:space="preserve"> </w:t>
      </w:r>
    </w:p>
    <w:p w14:paraId="31FCEF0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Additional Operating Requirements for the CAISO Controlled Grid and Affected Systems Needed to Support</w:t>
      </w:r>
    </w:p>
    <w:p w14:paraId="4F6B17F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the Interconnection Customer's Needs</w:t>
      </w:r>
    </w:p>
    <w:p w14:paraId="5A825310"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54B976D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6A10CA6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The Participating TO and the CAISO shall also provide requirements that must be met by the Interconnection Customer prior to initiating parallel operation with the CAISO Controlled Grid.</w:t>
      </w:r>
    </w:p>
    <w:p w14:paraId="2131C96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E0760A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4C1405B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372D1567" w14:textId="77777777" w:rsidR="00003B33" w:rsidRPr="0073592F" w:rsidRDefault="00003B33" w:rsidP="00894295">
      <w:pPr>
        <w:pStyle w:val="Heading2"/>
        <w:jc w:val="center"/>
        <w:rPr>
          <w:i w:val="0"/>
          <w:sz w:val="20"/>
          <w:szCs w:val="20"/>
          <w:highlight w:val="yellow"/>
        </w:rPr>
      </w:pPr>
      <w:bookmarkStart w:id="311" w:name="ab84e3ea-fdc0-4675-86f3-94d3ba80165e"/>
      <w:r w:rsidRPr="0073592F">
        <w:rPr>
          <w:i w:val="0"/>
          <w:sz w:val="20"/>
          <w:szCs w:val="20"/>
          <w:highlight w:val="yellow"/>
        </w:rPr>
        <w:t>Attachment 6</w:t>
      </w:r>
      <w:bookmarkEnd w:id="311"/>
    </w:p>
    <w:p w14:paraId="579ADFEA"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yellow"/>
        </w:rPr>
      </w:pPr>
      <w:r w:rsidRPr="0073592F">
        <w:rPr>
          <w:rFonts w:ascii="Arial" w:eastAsia="Arial" w:hAnsi="Arial" w:cs="Arial"/>
          <w:b/>
          <w:color w:val="000000"/>
          <w:sz w:val="20"/>
          <w:highlight w:val="yellow"/>
        </w:rPr>
        <w:t xml:space="preserve"> </w:t>
      </w:r>
    </w:p>
    <w:p w14:paraId="6B8D097E"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Participating TO's Description of its Upgrades</w:t>
      </w:r>
    </w:p>
    <w:p w14:paraId="1CB21FC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highlight w:val="yellow"/>
        </w:rPr>
      </w:pPr>
      <w:r w:rsidRPr="0073592F">
        <w:rPr>
          <w:rFonts w:ascii="Arial" w:eastAsia="Arial" w:hAnsi="Arial" w:cs="Arial"/>
          <w:b/>
          <w:color w:val="000000"/>
          <w:sz w:val="20"/>
          <w:highlight w:val="yellow"/>
        </w:rPr>
        <w:t>and Best Estimate of Upgrade Costs</w:t>
      </w:r>
    </w:p>
    <w:p w14:paraId="787A22F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009CE389"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1DD1A50F"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The Participating TO shall describe Upgrades and provide an itemized best estimate of the cost, including overheads, of the Upgrades and annual operation and maintenance expenses associated with such Upgrades.  The Participating TO shall functionalize Upgrade costs and annual expenses as either transmission or distribution related.</w:t>
      </w:r>
    </w:p>
    <w:p w14:paraId="0EB60353"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77AA4215"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73592F">
        <w:rPr>
          <w:rFonts w:ascii="Arial" w:eastAsia="Arial" w:hAnsi="Arial" w:cs="Arial"/>
          <w:color w:val="000000"/>
          <w:sz w:val="20"/>
          <w:highlight w:val="yellow"/>
        </w:rPr>
        <w:t xml:space="preserve"> </w:t>
      </w:r>
    </w:p>
    <w:p w14:paraId="59B6074A" w14:textId="77777777" w:rsidR="00003B33" w:rsidRPr="0073592F" w:rsidRDefault="00003B33" w:rsidP="008942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szCs w:val="20"/>
          <w:highlight w:val="yellow"/>
        </w:rPr>
      </w:pPr>
      <w:bookmarkStart w:id="312" w:name="150e0b86-ac58-460c-a38c-41674925ddab"/>
      <w:r w:rsidRPr="0073592F">
        <w:rPr>
          <w:rFonts w:ascii="Arial" w:hAnsi="Arial" w:cs="Arial"/>
          <w:b/>
          <w:sz w:val="20"/>
          <w:szCs w:val="20"/>
          <w:highlight w:val="yellow"/>
        </w:rPr>
        <w:t>Attachment 7</w:t>
      </w:r>
      <w:bookmarkEnd w:id="312"/>
    </w:p>
    <w:p w14:paraId="37429A71"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bCs/>
          <w:sz w:val="20"/>
          <w:szCs w:val="20"/>
          <w:highlight w:val="yellow"/>
        </w:rPr>
      </w:pPr>
    </w:p>
    <w:p w14:paraId="112BC4DC" w14:textId="77777777" w:rsidR="00003B33" w:rsidRPr="0073592F" w:rsidRDefault="00003B33" w:rsidP="00003B33">
      <w:pPr>
        <w:keepNext/>
        <w:tabs>
          <w:tab w:val="left" w:pos="720"/>
          <w:tab w:val="left" w:pos="780"/>
        </w:tabs>
        <w:jc w:val="center"/>
        <w:outlineLvl w:val="0"/>
        <w:rPr>
          <w:rFonts w:ascii="Arial" w:eastAsia="Arial" w:hAnsi="Arial" w:cs="Arial"/>
          <w:sz w:val="20"/>
          <w:szCs w:val="20"/>
          <w:highlight w:val="yellow"/>
        </w:rPr>
      </w:pPr>
      <w:r w:rsidRPr="0073592F">
        <w:rPr>
          <w:rFonts w:ascii="Arial" w:eastAsia="Arial" w:hAnsi="Arial" w:cs="Arial"/>
          <w:b/>
          <w:bCs/>
          <w:sz w:val="20"/>
          <w:szCs w:val="20"/>
          <w:highlight w:val="yellow"/>
        </w:rPr>
        <w:t>INTERCONNECTION REQUIREMENTS FOR A WIND GENERATING PLANT</w:t>
      </w:r>
    </w:p>
    <w:p w14:paraId="572BDD4C" w14:textId="77777777" w:rsidR="00003B33" w:rsidRPr="0073592F" w:rsidRDefault="00003B33" w:rsidP="00003B33">
      <w:pPr>
        <w:rPr>
          <w:rFonts w:ascii="Arial" w:eastAsia="Arial" w:hAnsi="Arial" w:cs="Arial"/>
          <w:sz w:val="20"/>
          <w:szCs w:val="20"/>
          <w:highlight w:val="yellow"/>
        </w:rPr>
      </w:pPr>
    </w:p>
    <w:p w14:paraId="48D5A159" w14:textId="77777777" w:rsidR="00003B33" w:rsidRPr="0073592F" w:rsidRDefault="00003B33" w:rsidP="00003B33">
      <w:pPr>
        <w:rPr>
          <w:rFonts w:ascii="Arial" w:eastAsia="Arial" w:hAnsi="Arial" w:cs="Arial"/>
          <w:sz w:val="20"/>
          <w:szCs w:val="20"/>
          <w:highlight w:val="yellow"/>
        </w:rPr>
      </w:pPr>
    </w:p>
    <w:p w14:paraId="469BAD05"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Attachment 7 sets forth requirements and provisions specific to a wind generating plant.  All other requirements of this Agreement continue to apply to wind generating plant interconnections.</w:t>
      </w:r>
    </w:p>
    <w:p w14:paraId="5D4982EA" w14:textId="77777777" w:rsidR="00003B33" w:rsidRPr="0073592F" w:rsidRDefault="00003B33" w:rsidP="00003B33">
      <w:pPr>
        <w:rPr>
          <w:rFonts w:ascii="Arial" w:eastAsia="Arial" w:hAnsi="Arial" w:cs="Arial"/>
          <w:sz w:val="20"/>
          <w:szCs w:val="20"/>
          <w:highlight w:val="yellow"/>
        </w:rPr>
      </w:pPr>
    </w:p>
    <w:p w14:paraId="68302CA3" w14:textId="77777777" w:rsidR="00003B33" w:rsidRPr="0073592F" w:rsidRDefault="00003B33" w:rsidP="00003B33">
      <w:pPr>
        <w:rPr>
          <w:rFonts w:ascii="Arial" w:eastAsia="Arial" w:hAnsi="Arial" w:cs="Arial"/>
          <w:b/>
          <w:bCs/>
          <w:sz w:val="20"/>
          <w:szCs w:val="20"/>
          <w:highlight w:val="yellow"/>
        </w:rPr>
      </w:pPr>
      <w:r w:rsidRPr="0073592F">
        <w:rPr>
          <w:rFonts w:ascii="Arial" w:eastAsia="Arial" w:hAnsi="Arial" w:cs="Arial"/>
          <w:b/>
          <w:bCs/>
          <w:sz w:val="20"/>
          <w:szCs w:val="20"/>
          <w:highlight w:val="yellow"/>
        </w:rPr>
        <w:t>A. Technical Standards Applicable to a Wind Generating Plant</w:t>
      </w:r>
    </w:p>
    <w:p w14:paraId="1B2D5D0E" w14:textId="77777777" w:rsidR="00003B33" w:rsidRPr="0073592F" w:rsidRDefault="00003B33" w:rsidP="00003B33">
      <w:pPr>
        <w:rPr>
          <w:rFonts w:ascii="Arial" w:eastAsia="Arial" w:hAnsi="Arial" w:cs="Arial"/>
          <w:sz w:val="20"/>
          <w:szCs w:val="20"/>
          <w:highlight w:val="yellow"/>
        </w:rPr>
      </w:pPr>
    </w:p>
    <w:p w14:paraId="3657B4E2"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b/>
          <w:bCs/>
          <w:sz w:val="20"/>
          <w:szCs w:val="20"/>
          <w:highlight w:val="yellow"/>
        </w:rPr>
        <w:t xml:space="preserve">i. Low Voltage Ride-Through (LVRT) Capability </w:t>
      </w:r>
    </w:p>
    <w:p w14:paraId="5DC310ED" w14:textId="77777777" w:rsidR="00003B33" w:rsidRPr="0073592F" w:rsidRDefault="00003B33" w:rsidP="00003B33">
      <w:pPr>
        <w:rPr>
          <w:rFonts w:ascii="Arial" w:eastAsia="Arial" w:hAnsi="Arial" w:cs="Arial"/>
          <w:sz w:val="20"/>
          <w:szCs w:val="20"/>
          <w:highlight w:val="yellow"/>
        </w:rPr>
      </w:pPr>
    </w:p>
    <w:p w14:paraId="1F6D313C"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14:paraId="3B069C2B" w14:textId="77777777" w:rsidR="00003B33" w:rsidRPr="0073592F" w:rsidRDefault="00003B33" w:rsidP="00003B33">
      <w:pPr>
        <w:rPr>
          <w:rFonts w:ascii="Arial" w:eastAsia="Arial" w:hAnsi="Arial" w:cs="Arial"/>
          <w:b/>
          <w:bCs/>
          <w:sz w:val="20"/>
          <w:szCs w:val="20"/>
          <w:highlight w:val="yellow"/>
        </w:rPr>
      </w:pPr>
    </w:p>
    <w:p w14:paraId="07A20181"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b/>
          <w:bCs/>
          <w:sz w:val="20"/>
          <w:szCs w:val="20"/>
          <w:highlight w:val="yellow"/>
        </w:rPr>
        <w:t>Transition Period LVRT Standard</w:t>
      </w:r>
    </w:p>
    <w:p w14:paraId="6D206A35" w14:textId="77777777" w:rsidR="00003B33" w:rsidRPr="0073592F" w:rsidRDefault="00003B33" w:rsidP="00003B33">
      <w:pPr>
        <w:rPr>
          <w:rFonts w:ascii="Arial" w:eastAsia="Arial" w:hAnsi="Arial" w:cs="Arial"/>
          <w:sz w:val="20"/>
          <w:szCs w:val="20"/>
          <w:highlight w:val="yellow"/>
        </w:rPr>
      </w:pPr>
    </w:p>
    <w:p w14:paraId="0F9763E0"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The transition period standard applies to wind generating plants that have either: (i) interconnection agreements signed and filed with FERC, filed with FERC in unexecuted form, or filed with FERC as non-conforming agreements between January 1, 2006 and December 31, 2006, with a scheduled in-service date no later than December 31, 2007, or (ii) wind generating turbines subject to a wind turbine procurement contract executed prior to December 31, 2005, for delivery through 2007.</w:t>
      </w:r>
    </w:p>
    <w:p w14:paraId="3DDF3C27" w14:textId="77777777" w:rsidR="00EF2BAC" w:rsidRDefault="00003B33" w:rsidP="00EF2BAC">
      <w:pPr>
        <w:numPr>
          <w:ilvl w:val="0"/>
          <w:numId w:val="14"/>
        </w:numPr>
        <w:tabs>
          <w:tab w:val="left" w:pos="360"/>
        </w:tabs>
        <w:ind w:left="360"/>
        <w:rPr>
          <w:rFonts w:ascii="Arial" w:eastAsia="Arial" w:hAnsi="Arial" w:cs="Arial"/>
          <w:sz w:val="20"/>
          <w:szCs w:val="20"/>
          <w:highlight w:val="yellow"/>
        </w:rPr>
        <w:pPrChange w:id="313" w:author="Author" w:date="2010-10-15T11:09:00Z">
          <w:pPr>
            <w:numPr>
              <w:numId w:val="4"/>
            </w:numPr>
            <w:tabs>
              <w:tab w:val="left" w:pos="720"/>
            </w:tabs>
            <w:ind w:left="720" w:hanging="360"/>
          </w:pPr>
        </w:pPrChange>
      </w:pPr>
      <w:r w:rsidRPr="0073592F">
        <w:rPr>
          <w:rFonts w:ascii="Arial" w:eastAsia="Arial" w:hAnsi="Arial" w:cs="Arial"/>
          <w:sz w:val="20"/>
          <w:szCs w:val="20"/>
          <w:highlight w:val="yellow"/>
        </w:rP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Participating TO.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14:paraId="38136B5A" w14:textId="77777777" w:rsidR="00EF2BAC" w:rsidRDefault="00003B33" w:rsidP="00EF2BAC">
      <w:pPr>
        <w:numPr>
          <w:ilvl w:val="0"/>
          <w:numId w:val="14"/>
        </w:numPr>
        <w:tabs>
          <w:tab w:val="left" w:pos="360"/>
        </w:tabs>
        <w:ind w:left="360"/>
        <w:rPr>
          <w:rFonts w:ascii="Arial" w:eastAsia="Arial" w:hAnsi="Arial" w:cs="Arial"/>
          <w:sz w:val="20"/>
          <w:szCs w:val="20"/>
          <w:highlight w:val="yellow"/>
        </w:rPr>
        <w:pPrChange w:id="314" w:author="Author" w:date="2010-10-15T11:09:00Z">
          <w:pPr>
            <w:numPr>
              <w:numId w:val="4"/>
            </w:numPr>
            <w:tabs>
              <w:tab w:val="left" w:pos="720"/>
            </w:tabs>
            <w:ind w:left="720" w:hanging="360"/>
          </w:pPr>
        </w:pPrChange>
      </w:pPr>
      <w:r w:rsidRPr="0073592F">
        <w:rPr>
          <w:rFonts w:ascii="Arial" w:eastAsia="Arial" w:hAnsi="Arial" w:cs="Arial"/>
          <w:sz w:val="20"/>
          <w:szCs w:val="20"/>
          <w:highlight w:val="yellow"/>
        </w:rPr>
        <w:t>This requirement does not apply to faults that would occur between the wind generator terminals and the high side of the GSU or to faults that would result in a voltage lower than 0.15 per unit on the high side of the GSU serving the facility.</w:t>
      </w:r>
    </w:p>
    <w:p w14:paraId="5C0A2499" w14:textId="77777777" w:rsidR="00EF2BAC" w:rsidRDefault="00003B33" w:rsidP="00EF2BAC">
      <w:pPr>
        <w:numPr>
          <w:ilvl w:val="0"/>
          <w:numId w:val="14"/>
        </w:numPr>
        <w:tabs>
          <w:tab w:val="left" w:pos="360"/>
        </w:tabs>
        <w:ind w:left="360"/>
        <w:rPr>
          <w:rFonts w:ascii="Arial" w:eastAsia="Arial" w:hAnsi="Arial" w:cs="Arial"/>
          <w:sz w:val="20"/>
          <w:szCs w:val="20"/>
          <w:highlight w:val="yellow"/>
        </w:rPr>
        <w:pPrChange w:id="315" w:author="Author" w:date="2010-10-15T11:09:00Z">
          <w:pPr>
            <w:numPr>
              <w:numId w:val="4"/>
            </w:numPr>
            <w:tabs>
              <w:tab w:val="left" w:pos="720"/>
            </w:tabs>
            <w:ind w:left="720" w:hanging="360"/>
          </w:pPr>
        </w:pPrChange>
      </w:pPr>
      <w:r w:rsidRPr="0073592F">
        <w:rPr>
          <w:rFonts w:ascii="Arial" w:eastAsia="Arial" w:hAnsi="Arial" w:cs="Arial"/>
          <w:sz w:val="20"/>
          <w:szCs w:val="20"/>
          <w:highlight w:val="yellow"/>
        </w:rPr>
        <w:t>Wind generating plants may be tripped after the fault period if this action is intended as part of a special protection system.</w:t>
      </w:r>
    </w:p>
    <w:p w14:paraId="0C2AF7AC" w14:textId="77777777" w:rsidR="00EF2BAC" w:rsidRDefault="00003B33" w:rsidP="00EF2BAC">
      <w:pPr>
        <w:numPr>
          <w:ilvl w:val="0"/>
          <w:numId w:val="14"/>
        </w:numPr>
        <w:tabs>
          <w:tab w:val="left" w:pos="360"/>
        </w:tabs>
        <w:ind w:left="360"/>
        <w:rPr>
          <w:rFonts w:ascii="Arial" w:eastAsia="Arial" w:hAnsi="Arial" w:cs="Arial"/>
          <w:sz w:val="20"/>
          <w:szCs w:val="20"/>
          <w:highlight w:val="yellow"/>
        </w:rPr>
        <w:pPrChange w:id="316" w:author="Author" w:date="2010-10-15T11:09:00Z">
          <w:pPr>
            <w:numPr>
              <w:numId w:val="4"/>
            </w:numPr>
            <w:tabs>
              <w:tab w:val="left" w:pos="720"/>
            </w:tabs>
            <w:ind w:left="720" w:hanging="360"/>
          </w:pPr>
        </w:pPrChange>
      </w:pPr>
      <w:r w:rsidRPr="0073592F">
        <w:rPr>
          <w:rFonts w:ascii="Arial" w:eastAsia="Arial" w:hAnsi="Arial" w:cs="Arial"/>
          <w:sz w:val="20"/>
          <w:szCs w:val="20"/>
          <w:highlight w:val="yellow"/>
        </w:rPr>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14:paraId="676C3F26" w14:textId="77777777" w:rsidR="00EF2BAC" w:rsidRDefault="00003B33" w:rsidP="00EF2BAC">
      <w:pPr>
        <w:numPr>
          <w:ilvl w:val="0"/>
          <w:numId w:val="14"/>
        </w:numPr>
        <w:tabs>
          <w:tab w:val="left" w:pos="360"/>
        </w:tabs>
        <w:ind w:left="360"/>
        <w:rPr>
          <w:rFonts w:ascii="Arial" w:eastAsia="Arial" w:hAnsi="Arial" w:cs="Arial"/>
          <w:sz w:val="20"/>
          <w:szCs w:val="20"/>
          <w:highlight w:val="yellow"/>
        </w:rPr>
        <w:pPrChange w:id="317" w:author="Author" w:date="2010-10-15T11:09:00Z">
          <w:pPr>
            <w:numPr>
              <w:numId w:val="4"/>
            </w:numPr>
            <w:tabs>
              <w:tab w:val="left" w:pos="720"/>
            </w:tabs>
            <w:ind w:left="720" w:hanging="360"/>
          </w:pPr>
        </w:pPrChange>
      </w:pPr>
      <w:r w:rsidRPr="0073592F">
        <w:rPr>
          <w:rFonts w:ascii="Arial" w:eastAsia="Arial" w:hAnsi="Arial" w:cs="Arial"/>
          <w:sz w:val="20"/>
          <w:szCs w:val="20"/>
          <w:highlight w:val="yellow"/>
        </w:rPr>
        <w:t>Existing individual generator units that are, or have been, interconnected to the network at the same location at the effective date of the Attachment 7 LVRT Standard are exempt from meeting the Attachment 7 LVRT Standard for the remaining life of the existing generation equipment.  Existing individual generator units that are replaced are required to meet the Attachment 7 LVRT Standard.</w:t>
      </w:r>
    </w:p>
    <w:p w14:paraId="3EBF8173" w14:textId="77777777" w:rsidR="00003B33" w:rsidRPr="0073592F" w:rsidRDefault="00003B33" w:rsidP="00003B33">
      <w:pPr>
        <w:rPr>
          <w:rFonts w:ascii="Arial" w:eastAsia="Arial" w:hAnsi="Arial" w:cs="Arial"/>
          <w:sz w:val="20"/>
          <w:szCs w:val="20"/>
          <w:highlight w:val="yellow"/>
        </w:rPr>
      </w:pPr>
    </w:p>
    <w:p w14:paraId="53D60127" w14:textId="77777777" w:rsidR="00003B33" w:rsidRPr="0073592F" w:rsidRDefault="00003B33" w:rsidP="00003B33">
      <w:pPr>
        <w:rPr>
          <w:rFonts w:ascii="Arial" w:eastAsia="Arial" w:hAnsi="Arial" w:cs="Arial"/>
          <w:b/>
          <w:bCs/>
          <w:sz w:val="20"/>
          <w:szCs w:val="20"/>
          <w:highlight w:val="yellow"/>
        </w:rPr>
      </w:pPr>
      <w:r w:rsidRPr="0073592F">
        <w:rPr>
          <w:rFonts w:ascii="Arial" w:eastAsia="Arial" w:hAnsi="Arial" w:cs="Arial"/>
          <w:b/>
          <w:bCs/>
          <w:sz w:val="20"/>
          <w:szCs w:val="20"/>
          <w:highlight w:val="yellow"/>
        </w:rPr>
        <w:t>Post-transition Period LVRT Standard</w:t>
      </w:r>
    </w:p>
    <w:p w14:paraId="53F70FFB" w14:textId="77777777" w:rsidR="00003B33" w:rsidRPr="0073592F" w:rsidRDefault="00003B33" w:rsidP="00003B33">
      <w:pPr>
        <w:rPr>
          <w:rFonts w:ascii="Arial" w:eastAsia="Arial" w:hAnsi="Arial" w:cs="Arial"/>
          <w:b/>
          <w:bCs/>
          <w:sz w:val="20"/>
          <w:szCs w:val="20"/>
          <w:highlight w:val="yellow"/>
        </w:rPr>
      </w:pPr>
    </w:p>
    <w:p w14:paraId="482CEFB8"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All wind generating plants not covered by the transition period described above must meet the following requirements:</w:t>
      </w:r>
    </w:p>
    <w:p w14:paraId="7EF53005" w14:textId="77777777" w:rsidR="00EF2BAC" w:rsidRDefault="00003B33" w:rsidP="00EF2BAC">
      <w:pPr>
        <w:numPr>
          <w:ilvl w:val="0"/>
          <w:numId w:val="16"/>
        </w:numPr>
        <w:rPr>
          <w:rFonts w:ascii="Arial" w:eastAsia="Arial" w:hAnsi="Arial" w:cs="Arial"/>
          <w:sz w:val="20"/>
          <w:szCs w:val="20"/>
          <w:highlight w:val="yellow"/>
        </w:rPr>
        <w:pPrChange w:id="318" w:author="Author" w:date="2010-10-15T11:09:00Z">
          <w:pPr>
            <w:numPr>
              <w:numId w:val="6"/>
            </w:numPr>
            <w:ind w:left="720" w:hanging="360"/>
          </w:pPr>
        </w:pPrChange>
      </w:pPr>
      <w:r w:rsidRPr="0073592F">
        <w:rPr>
          <w:rFonts w:ascii="Arial" w:eastAsia="Arial" w:hAnsi="Arial" w:cs="Arial"/>
          <w:sz w:val="20"/>
          <w:szCs w:val="20"/>
          <w:highlight w:val="yellow"/>
        </w:rPr>
        <w:t xml:space="preserve">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Participating TO.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CAISO Controlled Grid.  A wind generating plant shall remain interconnected during such a fault on the CAISO Controlled Grid for a voltage level as low as zero volts, as measured at the high voltage side of the wind GSU. </w:t>
      </w:r>
    </w:p>
    <w:p w14:paraId="1F402947" w14:textId="77777777" w:rsidR="00EF2BAC" w:rsidRDefault="00003B33" w:rsidP="00EF2BAC">
      <w:pPr>
        <w:numPr>
          <w:ilvl w:val="0"/>
          <w:numId w:val="16"/>
        </w:numPr>
        <w:rPr>
          <w:rFonts w:ascii="Arial" w:eastAsia="Arial" w:hAnsi="Arial" w:cs="Arial"/>
          <w:sz w:val="20"/>
          <w:szCs w:val="20"/>
          <w:highlight w:val="yellow"/>
        </w:rPr>
        <w:pPrChange w:id="319" w:author="Author" w:date="2010-10-15T11:09:00Z">
          <w:pPr>
            <w:numPr>
              <w:numId w:val="6"/>
            </w:numPr>
            <w:ind w:left="720" w:hanging="360"/>
          </w:pPr>
        </w:pPrChange>
      </w:pPr>
      <w:r w:rsidRPr="0073592F">
        <w:rPr>
          <w:rFonts w:ascii="Arial" w:eastAsia="Arial" w:hAnsi="Arial" w:cs="Arial"/>
          <w:sz w:val="20"/>
          <w:szCs w:val="20"/>
          <w:highlight w:val="yellow"/>
        </w:rPr>
        <w:t xml:space="preserve">This requirement does not apply to faults that would occur between the wind generator terminals and the high side of the GSU. </w:t>
      </w:r>
    </w:p>
    <w:p w14:paraId="7B7C4D33" w14:textId="77777777" w:rsidR="00EF2BAC" w:rsidRDefault="00003B33" w:rsidP="00EF2BAC">
      <w:pPr>
        <w:numPr>
          <w:ilvl w:val="0"/>
          <w:numId w:val="16"/>
        </w:numPr>
        <w:rPr>
          <w:rFonts w:ascii="Arial" w:eastAsia="Arial" w:hAnsi="Arial" w:cs="Arial"/>
          <w:sz w:val="20"/>
          <w:szCs w:val="20"/>
          <w:highlight w:val="yellow"/>
        </w:rPr>
        <w:pPrChange w:id="320" w:author="Author" w:date="2010-10-15T11:09:00Z">
          <w:pPr>
            <w:numPr>
              <w:numId w:val="6"/>
            </w:numPr>
            <w:ind w:left="720" w:hanging="360"/>
          </w:pPr>
        </w:pPrChange>
      </w:pPr>
      <w:r w:rsidRPr="0073592F">
        <w:rPr>
          <w:rFonts w:ascii="Arial" w:eastAsia="Arial" w:hAnsi="Arial" w:cs="Arial"/>
          <w:sz w:val="20"/>
          <w:szCs w:val="20"/>
          <w:highlight w:val="yellow"/>
        </w:rPr>
        <w:t xml:space="preserve">Wind generating plants may be tripped after the fault period if this action is intended as part of a special protection system. </w:t>
      </w:r>
    </w:p>
    <w:p w14:paraId="6AAA9782" w14:textId="77777777" w:rsidR="00EF2BAC" w:rsidRDefault="00003B33" w:rsidP="00EF2BAC">
      <w:pPr>
        <w:numPr>
          <w:ilvl w:val="0"/>
          <w:numId w:val="16"/>
        </w:numPr>
        <w:rPr>
          <w:rFonts w:ascii="Arial" w:eastAsia="Arial" w:hAnsi="Arial" w:cs="Arial"/>
          <w:sz w:val="20"/>
          <w:szCs w:val="20"/>
          <w:highlight w:val="yellow"/>
        </w:rPr>
        <w:pPrChange w:id="321" w:author="Author" w:date="2010-10-15T11:09:00Z">
          <w:pPr>
            <w:numPr>
              <w:numId w:val="6"/>
            </w:numPr>
            <w:ind w:left="720" w:hanging="360"/>
          </w:pPr>
        </w:pPrChange>
      </w:pPr>
      <w:r w:rsidRPr="0073592F">
        <w:rPr>
          <w:rFonts w:ascii="Arial" w:eastAsia="Arial" w:hAnsi="Arial" w:cs="Arial"/>
          <w:sz w:val="20"/>
          <w:szCs w:val="20"/>
          <w:highlight w:val="yellow"/>
        </w:rPr>
        <w:t>Wind generating plants may meet the LVRT requirements of this standard by the performance of the generators or by installing additional equipment (e.g., Static VAr Compensator) within the wind generating plant or by a combination of generator performance and additional equipment.</w:t>
      </w:r>
    </w:p>
    <w:p w14:paraId="2D834B57" w14:textId="77777777" w:rsidR="00EF2BAC" w:rsidRDefault="00003B33" w:rsidP="00EF2BAC">
      <w:pPr>
        <w:numPr>
          <w:ilvl w:val="0"/>
          <w:numId w:val="16"/>
        </w:numPr>
        <w:rPr>
          <w:rFonts w:ascii="Arial" w:eastAsia="Arial" w:hAnsi="Arial" w:cs="Arial"/>
          <w:sz w:val="20"/>
          <w:szCs w:val="20"/>
          <w:highlight w:val="yellow"/>
        </w:rPr>
        <w:pPrChange w:id="322" w:author="Author" w:date="2010-10-15T11:09:00Z">
          <w:pPr>
            <w:numPr>
              <w:numId w:val="6"/>
            </w:numPr>
            <w:ind w:left="720" w:hanging="360"/>
          </w:pPr>
        </w:pPrChange>
      </w:pPr>
      <w:r w:rsidRPr="0073592F">
        <w:rPr>
          <w:rFonts w:ascii="Arial" w:eastAsia="Arial" w:hAnsi="Arial" w:cs="Arial"/>
          <w:sz w:val="20"/>
          <w:szCs w:val="20"/>
          <w:highlight w:val="yellow"/>
        </w:rPr>
        <w:t>Existing individual generator units that are, or have been, interconnected to the CAISO Controlled Grid at the same location at the effective date of the Attachment 7 LVRT Standard are exempt from meeting the Attachment 7 LVRT Standard for the remaining life of the existing generation equipment.  Existing individual generator units that are replaced are required to meet the Attachment 7 LVRT Standard.</w:t>
      </w:r>
    </w:p>
    <w:p w14:paraId="20EE1EC6" w14:textId="77777777" w:rsidR="00003B33" w:rsidRPr="0073592F" w:rsidRDefault="00003B33" w:rsidP="00003B33">
      <w:pPr>
        <w:rPr>
          <w:rFonts w:ascii="Arial" w:eastAsia="Arial" w:hAnsi="Arial" w:cs="Arial"/>
          <w:sz w:val="20"/>
          <w:szCs w:val="20"/>
          <w:highlight w:val="yellow"/>
        </w:rPr>
      </w:pPr>
    </w:p>
    <w:p w14:paraId="6A1F676C" w14:textId="77777777" w:rsidR="00003B33" w:rsidRPr="0073592F" w:rsidRDefault="00003B33" w:rsidP="00003B33">
      <w:pPr>
        <w:ind w:firstLine="720"/>
        <w:rPr>
          <w:rFonts w:ascii="Arial" w:eastAsia="Arial" w:hAnsi="Arial" w:cs="Arial"/>
          <w:b/>
          <w:bCs/>
          <w:sz w:val="20"/>
          <w:szCs w:val="20"/>
          <w:highlight w:val="yellow"/>
        </w:rPr>
      </w:pPr>
      <w:r w:rsidRPr="0073592F">
        <w:rPr>
          <w:rFonts w:ascii="Arial" w:eastAsia="Arial" w:hAnsi="Arial" w:cs="Arial"/>
          <w:b/>
          <w:bCs/>
          <w:sz w:val="20"/>
          <w:szCs w:val="20"/>
          <w:highlight w:val="yellow"/>
        </w:rPr>
        <w:t>ii. Power Factor Design Criteria (Reactive Power)</w:t>
      </w:r>
    </w:p>
    <w:p w14:paraId="51CF7DBD" w14:textId="77777777" w:rsidR="00003B33" w:rsidRPr="0073592F" w:rsidRDefault="00003B33" w:rsidP="00003B33">
      <w:pPr>
        <w:rPr>
          <w:rFonts w:ascii="Arial" w:eastAsia="Arial" w:hAnsi="Arial" w:cs="Arial"/>
          <w:b/>
          <w:bCs/>
          <w:sz w:val="20"/>
          <w:szCs w:val="20"/>
          <w:highlight w:val="yellow"/>
        </w:rPr>
      </w:pPr>
    </w:p>
    <w:p w14:paraId="20179DE5"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A wind generating plant shall operate within a power factor within the range of 0.95 leading to 0.95 lagging, measured at the Point of Interconnection as defined in this Agreement in order to maintain a specified voltage schedule, if the system impact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system impact study shows this to be required for system safety or reliability.</w:t>
      </w:r>
    </w:p>
    <w:p w14:paraId="451112B0" w14:textId="77777777" w:rsidR="00003B33" w:rsidRPr="0073592F" w:rsidRDefault="00003B33" w:rsidP="00003B33">
      <w:pPr>
        <w:rPr>
          <w:rFonts w:ascii="Arial" w:eastAsia="Arial" w:hAnsi="Arial" w:cs="Arial"/>
          <w:sz w:val="20"/>
          <w:szCs w:val="20"/>
          <w:highlight w:val="yellow"/>
        </w:rPr>
      </w:pPr>
    </w:p>
    <w:p w14:paraId="3B06C221" w14:textId="77777777" w:rsidR="00003B33" w:rsidRPr="0073592F" w:rsidRDefault="00003B33" w:rsidP="00003B33">
      <w:pPr>
        <w:ind w:firstLine="720"/>
        <w:rPr>
          <w:rFonts w:ascii="Arial" w:eastAsia="Arial" w:hAnsi="Arial" w:cs="Arial"/>
          <w:sz w:val="20"/>
          <w:szCs w:val="20"/>
          <w:highlight w:val="yellow"/>
        </w:rPr>
      </w:pPr>
      <w:r w:rsidRPr="0073592F">
        <w:rPr>
          <w:rFonts w:ascii="Arial" w:eastAsia="Arial" w:hAnsi="Arial" w:cs="Arial"/>
          <w:b/>
          <w:bCs/>
          <w:sz w:val="20"/>
          <w:szCs w:val="20"/>
          <w:highlight w:val="yellow"/>
        </w:rPr>
        <w:t xml:space="preserve">iii. Supervisory Control and Data Acquisition (SCADA) Capability </w:t>
      </w:r>
    </w:p>
    <w:p w14:paraId="0D523DD0" w14:textId="77777777" w:rsidR="00003B33" w:rsidRPr="0073592F" w:rsidRDefault="00003B33" w:rsidP="00003B33">
      <w:pPr>
        <w:rPr>
          <w:rFonts w:ascii="Arial" w:eastAsia="Arial" w:hAnsi="Arial" w:cs="Arial"/>
          <w:sz w:val="20"/>
          <w:szCs w:val="20"/>
          <w:highlight w:val="yellow"/>
        </w:rPr>
      </w:pPr>
    </w:p>
    <w:p w14:paraId="271A1587" w14:textId="77777777" w:rsidR="00003B33" w:rsidRPr="0073592F" w:rsidRDefault="00003B33" w:rsidP="00003B33">
      <w:pPr>
        <w:rPr>
          <w:rFonts w:ascii="Arial" w:eastAsia="Arial" w:hAnsi="Arial" w:cs="Arial"/>
          <w:sz w:val="20"/>
          <w:szCs w:val="20"/>
          <w:highlight w:val="yellow"/>
        </w:rPr>
      </w:pPr>
      <w:r w:rsidRPr="0073592F">
        <w:rPr>
          <w:rFonts w:ascii="Arial" w:eastAsia="Arial" w:hAnsi="Arial" w:cs="Arial"/>
          <w:sz w:val="20"/>
          <w:szCs w:val="20"/>
          <w:highlight w:val="yellow"/>
        </w:rPr>
        <w:t xml:space="preserve">The wind plant shall provide SCADA capability to transmit data and receive instructions from the Participating TO and CAISO to protect system reliability.  The Participating TO and CAISO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 </w:t>
      </w:r>
    </w:p>
    <w:p w14:paraId="2EB8A207"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bCs/>
          <w:sz w:val="20"/>
          <w:szCs w:val="20"/>
          <w:highlight w:val="yellow"/>
        </w:rPr>
      </w:pPr>
    </w:p>
    <w:p w14:paraId="7C2CB30B" w14:textId="77777777" w:rsidR="00003B33" w:rsidRPr="0073592F" w:rsidRDefault="00003B33" w:rsidP="00003B33">
      <w:pPr>
        <w:rPr>
          <w:rFonts w:ascii="Arial" w:eastAsia="Arial" w:hAnsi="Arial" w:cs="Arial"/>
          <w:sz w:val="20"/>
          <w:szCs w:val="20"/>
          <w:highlight w:val="yellow"/>
        </w:rPr>
      </w:pPr>
    </w:p>
    <w:p w14:paraId="59DD984B"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eastAsia="Arial" w:hAnsi="Arial" w:cs="Arial"/>
          <w:bCs/>
          <w:sz w:val="20"/>
          <w:szCs w:val="20"/>
          <w:highlight w:val="yellow"/>
        </w:rPr>
      </w:pPr>
      <w:r w:rsidRPr="0073592F">
        <w:rPr>
          <w:rFonts w:ascii="Arial" w:eastAsia="Arial" w:hAnsi="Arial" w:cs="Arial"/>
          <w:b/>
          <w:color w:val="000000"/>
          <w:sz w:val="20"/>
          <w:highlight w:val="yellow"/>
        </w:rPr>
        <w:t xml:space="preserve"> </w:t>
      </w:r>
    </w:p>
    <w:p w14:paraId="25285348" w14:textId="77777777" w:rsidR="00894295" w:rsidRPr="0073592F" w:rsidRDefault="00003B33" w:rsidP="00894295">
      <w:pPr>
        <w:pStyle w:val="Heading2"/>
        <w:jc w:val="center"/>
        <w:rPr>
          <w:i w:val="0"/>
          <w:sz w:val="20"/>
          <w:szCs w:val="20"/>
          <w:highlight w:val="yellow"/>
        </w:rPr>
      </w:pPr>
      <w:bookmarkStart w:id="323" w:name="2666aec4-12e9-4567-b2f0-d9c61d4e7935"/>
      <w:r w:rsidRPr="0073592F">
        <w:rPr>
          <w:i w:val="0"/>
          <w:sz w:val="20"/>
          <w:szCs w:val="20"/>
          <w:highlight w:val="yellow"/>
        </w:rPr>
        <w:t xml:space="preserve">Attachment 8 </w:t>
      </w:r>
    </w:p>
    <w:bookmarkEnd w:id="323"/>
    <w:p w14:paraId="170FC96D" w14:textId="77777777" w:rsidR="00003B33" w:rsidRPr="0073592F" w:rsidRDefault="006454B0" w:rsidP="00894295">
      <w:pPr>
        <w:pStyle w:val="Heading2"/>
        <w:jc w:val="center"/>
        <w:rPr>
          <w:i w:val="0"/>
          <w:sz w:val="20"/>
          <w:szCs w:val="20"/>
          <w:highlight w:val="yellow"/>
        </w:rPr>
      </w:pPr>
      <w:ins w:id="324" w:author="Author" w:date="2010-10-18T08:51:00Z">
        <w:r w:rsidRPr="0073592F">
          <w:rPr>
            <w:i w:val="0"/>
            <w:sz w:val="20"/>
            <w:szCs w:val="20"/>
            <w:highlight w:val="yellow"/>
          </w:rPr>
          <w:t>[This Attachment is Intentionally Omitted]</w:t>
        </w:r>
      </w:ins>
    </w:p>
    <w:p w14:paraId="53AF0D06" w14:textId="77777777" w:rsidR="00003B33" w:rsidRPr="0073592F" w:rsidRDefault="00003B33" w:rsidP="00003B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eastAsia="Arial" w:hAnsi="Arial" w:cs="Arial"/>
          <w:b/>
          <w:sz w:val="20"/>
          <w:szCs w:val="20"/>
          <w:highlight w:val="yellow"/>
        </w:rPr>
      </w:pPr>
    </w:p>
    <w:p w14:paraId="7D938262" w14:textId="77777777" w:rsidR="00003B33" w:rsidRPr="0073592F" w:rsidRDefault="00003B33" w:rsidP="00003B33">
      <w:pPr>
        <w:rPr>
          <w:rFonts w:ascii="Arial" w:eastAsia="Arial" w:hAnsi="Arial" w:cs="Arial"/>
          <w:sz w:val="20"/>
          <w:szCs w:val="20"/>
          <w:highlight w:val="yellow"/>
        </w:rPr>
      </w:pPr>
    </w:p>
    <w:p w14:paraId="1EFDD653" w14:textId="77777777" w:rsidR="00003B33" w:rsidRPr="0073592F" w:rsidRDefault="00003B33" w:rsidP="00003B33">
      <w:pPr>
        <w:keepNext/>
        <w:tabs>
          <w:tab w:val="left" w:pos="720"/>
          <w:tab w:val="left" w:pos="780"/>
        </w:tabs>
        <w:jc w:val="center"/>
        <w:outlineLvl w:val="0"/>
        <w:rPr>
          <w:del w:id="325" w:author="Author"/>
          <w:rFonts w:ascii="Arial" w:eastAsia="Arial" w:hAnsi="Arial" w:cs="Arial"/>
          <w:b/>
          <w:bCs/>
          <w:sz w:val="20"/>
          <w:szCs w:val="20"/>
          <w:highlight w:val="yellow"/>
        </w:rPr>
      </w:pPr>
      <w:del w:id="326" w:author="Author">
        <w:r w:rsidRPr="0073592F">
          <w:rPr>
            <w:rFonts w:ascii="Arial" w:eastAsia="Arial" w:hAnsi="Arial" w:cs="Arial"/>
            <w:b/>
            <w:bCs/>
            <w:sz w:val="20"/>
            <w:szCs w:val="20"/>
            <w:highlight w:val="yellow"/>
          </w:rPr>
          <w:delText>Reliability Management System Agreement</w:delText>
        </w:r>
      </w:del>
    </w:p>
    <w:p w14:paraId="0B13F736" w14:textId="77777777" w:rsidR="00003B33" w:rsidRPr="0073592F" w:rsidRDefault="00003B33" w:rsidP="00003B33">
      <w:pPr>
        <w:jc w:val="center"/>
        <w:rPr>
          <w:del w:id="327" w:author="Author"/>
          <w:rFonts w:ascii="Arial" w:eastAsia="Arial" w:hAnsi="Arial" w:cs="Arial"/>
          <w:b/>
          <w:bCs/>
          <w:sz w:val="20"/>
          <w:szCs w:val="20"/>
          <w:highlight w:val="yellow"/>
        </w:rPr>
      </w:pPr>
    </w:p>
    <w:p w14:paraId="17FF89EB" w14:textId="77777777" w:rsidR="00003B33" w:rsidRPr="0073592F" w:rsidRDefault="00003B33" w:rsidP="00003B33">
      <w:pPr>
        <w:jc w:val="center"/>
        <w:rPr>
          <w:del w:id="328" w:author="Author"/>
          <w:rFonts w:ascii="Arial" w:eastAsia="Arial" w:hAnsi="Arial" w:cs="Arial"/>
          <w:b/>
          <w:bCs/>
          <w:sz w:val="20"/>
          <w:szCs w:val="20"/>
          <w:highlight w:val="yellow"/>
        </w:rPr>
      </w:pPr>
    </w:p>
    <w:p w14:paraId="415AB1CC" w14:textId="77777777" w:rsidR="00003B33" w:rsidRPr="0073592F" w:rsidRDefault="00003B33" w:rsidP="00003B33">
      <w:pPr>
        <w:keepNext/>
        <w:tabs>
          <w:tab w:val="left" w:pos="720"/>
          <w:tab w:val="left" w:pos="780"/>
        </w:tabs>
        <w:jc w:val="center"/>
        <w:outlineLvl w:val="0"/>
        <w:rPr>
          <w:del w:id="329" w:author="Author"/>
          <w:rFonts w:ascii="Arial" w:eastAsia="Arial" w:hAnsi="Arial" w:cs="Arial"/>
          <w:b/>
          <w:bCs/>
          <w:sz w:val="20"/>
          <w:szCs w:val="20"/>
          <w:highlight w:val="yellow"/>
        </w:rPr>
      </w:pPr>
      <w:del w:id="330" w:author="Author">
        <w:r w:rsidRPr="0073592F">
          <w:rPr>
            <w:rFonts w:ascii="Arial" w:eastAsia="Arial" w:hAnsi="Arial" w:cs="Arial"/>
            <w:b/>
            <w:bCs/>
            <w:sz w:val="20"/>
            <w:szCs w:val="20"/>
            <w:highlight w:val="yellow"/>
          </w:rPr>
          <w:delText>RELIABILITY MANAGEMENT SYSTEM AGREEMENT</w:delText>
        </w:r>
      </w:del>
    </w:p>
    <w:p w14:paraId="4F63A624" w14:textId="77777777" w:rsidR="00003B33" w:rsidRPr="0073592F" w:rsidRDefault="00003B33" w:rsidP="00003B33">
      <w:pPr>
        <w:jc w:val="center"/>
        <w:rPr>
          <w:del w:id="331" w:author="Author"/>
          <w:rFonts w:ascii="Arial" w:eastAsia="Arial" w:hAnsi="Arial" w:cs="Arial"/>
          <w:b/>
          <w:bCs/>
          <w:sz w:val="20"/>
          <w:szCs w:val="20"/>
          <w:highlight w:val="yellow"/>
        </w:rPr>
      </w:pPr>
      <w:del w:id="332" w:author="Author">
        <w:r w:rsidRPr="0073592F">
          <w:rPr>
            <w:rFonts w:ascii="Arial" w:eastAsia="Arial" w:hAnsi="Arial" w:cs="Arial"/>
            <w:b/>
            <w:bCs/>
            <w:sz w:val="20"/>
            <w:szCs w:val="20"/>
            <w:highlight w:val="yellow"/>
          </w:rPr>
          <w:delText>by and between</w:delText>
        </w:r>
      </w:del>
    </w:p>
    <w:p w14:paraId="3CE99469" w14:textId="77777777" w:rsidR="00003B33" w:rsidRPr="0073592F" w:rsidRDefault="00003B33" w:rsidP="00003B33">
      <w:pPr>
        <w:jc w:val="center"/>
        <w:rPr>
          <w:del w:id="333" w:author="Author"/>
          <w:rFonts w:ascii="Arial" w:eastAsia="Arial" w:hAnsi="Arial" w:cs="Arial"/>
          <w:b/>
          <w:bCs/>
          <w:sz w:val="20"/>
          <w:szCs w:val="20"/>
          <w:highlight w:val="yellow"/>
        </w:rPr>
      </w:pPr>
      <w:del w:id="334" w:author="Author">
        <w:r w:rsidRPr="0073592F">
          <w:rPr>
            <w:rFonts w:ascii="Arial" w:eastAsia="Arial" w:hAnsi="Arial" w:cs="Arial"/>
            <w:b/>
            <w:bCs/>
            <w:sz w:val="20"/>
            <w:szCs w:val="20"/>
            <w:highlight w:val="yellow"/>
          </w:rPr>
          <w:delText>[TRANSMISSION OPERATOR]</w:delText>
        </w:r>
      </w:del>
    </w:p>
    <w:p w14:paraId="67EF581C" w14:textId="77777777" w:rsidR="00003B33" w:rsidRPr="0073592F" w:rsidRDefault="00003B33" w:rsidP="00003B33">
      <w:pPr>
        <w:jc w:val="center"/>
        <w:rPr>
          <w:del w:id="335" w:author="Author"/>
          <w:rFonts w:ascii="Arial" w:eastAsia="Arial" w:hAnsi="Arial" w:cs="Arial"/>
          <w:b/>
          <w:bCs/>
          <w:sz w:val="20"/>
          <w:szCs w:val="20"/>
          <w:highlight w:val="yellow"/>
        </w:rPr>
      </w:pPr>
      <w:del w:id="336" w:author="Author">
        <w:r w:rsidRPr="0073592F">
          <w:rPr>
            <w:rFonts w:ascii="Arial" w:eastAsia="Arial" w:hAnsi="Arial" w:cs="Arial"/>
            <w:b/>
            <w:bCs/>
            <w:sz w:val="20"/>
            <w:szCs w:val="20"/>
            <w:highlight w:val="yellow"/>
          </w:rPr>
          <w:delText>and</w:delText>
        </w:r>
      </w:del>
    </w:p>
    <w:p w14:paraId="64140D73" w14:textId="77777777" w:rsidR="00003B33" w:rsidRPr="0073592F" w:rsidRDefault="00003B33" w:rsidP="00003B33">
      <w:pPr>
        <w:jc w:val="center"/>
        <w:rPr>
          <w:del w:id="337" w:author="Author"/>
          <w:rFonts w:ascii="Arial" w:eastAsia="Arial" w:hAnsi="Arial" w:cs="Arial"/>
          <w:b/>
          <w:bCs/>
          <w:sz w:val="20"/>
          <w:szCs w:val="20"/>
          <w:highlight w:val="yellow"/>
        </w:rPr>
      </w:pPr>
      <w:del w:id="338" w:author="Author">
        <w:r w:rsidRPr="0073592F">
          <w:rPr>
            <w:rFonts w:ascii="Arial" w:eastAsia="Arial" w:hAnsi="Arial" w:cs="Arial"/>
            <w:b/>
            <w:bCs/>
            <w:sz w:val="20"/>
            <w:szCs w:val="20"/>
            <w:highlight w:val="yellow"/>
          </w:rPr>
          <w:delText>[GENERATOR]</w:delText>
        </w:r>
      </w:del>
    </w:p>
    <w:p w14:paraId="7054E877" w14:textId="77777777" w:rsidR="00003B33" w:rsidRPr="0073592F" w:rsidRDefault="00003B33" w:rsidP="00003B33">
      <w:pPr>
        <w:rPr>
          <w:del w:id="339" w:author="Author"/>
          <w:rFonts w:ascii="Arial" w:eastAsia="Arial" w:hAnsi="Arial" w:cs="Arial"/>
          <w:b/>
          <w:bCs/>
          <w:sz w:val="20"/>
          <w:szCs w:val="20"/>
          <w:highlight w:val="yellow"/>
        </w:rPr>
      </w:pPr>
    </w:p>
    <w:p w14:paraId="04670875" w14:textId="77777777" w:rsidR="00003B33" w:rsidRPr="0073592F" w:rsidRDefault="00003B33" w:rsidP="00003B33">
      <w:pPr>
        <w:rPr>
          <w:del w:id="340" w:author="Author"/>
          <w:rFonts w:ascii="Arial" w:eastAsia="Arial" w:hAnsi="Arial" w:cs="Arial"/>
          <w:sz w:val="20"/>
          <w:szCs w:val="20"/>
          <w:highlight w:val="yellow"/>
        </w:rPr>
      </w:pPr>
      <w:del w:id="341" w:author="Author">
        <w:r w:rsidRPr="0073592F">
          <w:rPr>
            <w:rFonts w:ascii="Arial" w:eastAsia="Arial" w:hAnsi="Arial" w:cs="Arial"/>
            <w:b/>
            <w:bCs/>
            <w:sz w:val="20"/>
            <w:szCs w:val="20"/>
            <w:highlight w:val="yellow"/>
          </w:rPr>
          <w:delText xml:space="preserve">THIS RELIABILITY MANAGEMENT SYSTEM AGREEMENT </w:delText>
        </w:r>
        <w:r w:rsidRPr="0073592F">
          <w:rPr>
            <w:rFonts w:ascii="Arial" w:eastAsia="Arial" w:hAnsi="Arial" w:cs="Arial"/>
            <w:sz w:val="20"/>
            <w:szCs w:val="20"/>
            <w:highlight w:val="yellow"/>
          </w:rPr>
          <w:delText>(the "Agreement"), is entered into this ____ day of _____________, 2002, by and between ________________________ (the “Transmission Operator”) and ________________________ (the “Generator”).</w:delText>
        </w:r>
      </w:del>
    </w:p>
    <w:p w14:paraId="7FBC2147" w14:textId="77777777" w:rsidR="00003B33" w:rsidRPr="0073592F" w:rsidRDefault="00003B33" w:rsidP="00003B33">
      <w:pPr>
        <w:rPr>
          <w:del w:id="342" w:author="Author"/>
          <w:rFonts w:ascii="Arial" w:eastAsia="Arial" w:hAnsi="Arial" w:cs="Arial"/>
          <w:b/>
          <w:bCs/>
          <w:sz w:val="20"/>
          <w:szCs w:val="20"/>
          <w:highlight w:val="yellow"/>
        </w:rPr>
      </w:pPr>
    </w:p>
    <w:p w14:paraId="6F55AA82" w14:textId="77777777" w:rsidR="00003B33" w:rsidRPr="0073592F" w:rsidRDefault="00003B33" w:rsidP="00003B33">
      <w:pPr>
        <w:rPr>
          <w:del w:id="343" w:author="Author"/>
          <w:rFonts w:ascii="Arial" w:eastAsia="Arial" w:hAnsi="Arial" w:cs="Arial"/>
          <w:sz w:val="20"/>
          <w:szCs w:val="20"/>
          <w:highlight w:val="yellow"/>
        </w:rPr>
      </w:pPr>
      <w:del w:id="344" w:author="Author">
        <w:r w:rsidRPr="0073592F">
          <w:rPr>
            <w:rFonts w:ascii="Arial" w:eastAsia="Arial" w:hAnsi="Arial" w:cs="Arial"/>
            <w:b/>
            <w:bCs/>
            <w:sz w:val="20"/>
            <w:szCs w:val="20"/>
            <w:highlight w:val="yellow"/>
          </w:rPr>
          <w:delText>WHEREAS</w:delText>
        </w:r>
        <w:r w:rsidRPr="0073592F">
          <w:rPr>
            <w:rFonts w:ascii="Arial" w:eastAsia="Arial" w:hAnsi="Arial" w:cs="Arial"/>
            <w:sz w:val="20"/>
            <w:szCs w:val="20"/>
            <w:highlight w:val="yellow"/>
          </w:rPr>
          <w:delText>, there is a need to maintain the reliability of the interconnected electric systems encompassed by the WSCC in a restructured and competitive electric utility industry;</w:delText>
        </w:r>
      </w:del>
    </w:p>
    <w:p w14:paraId="447B3809" w14:textId="77777777" w:rsidR="00003B33" w:rsidRPr="0073592F" w:rsidRDefault="00003B33" w:rsidP="00003B33">
      <w:pPr>
        <w:rPr>
          <w:del w:id="345" w:author="Author"/>
          <w:rFonts w:ascii="Arial" w:eastAsia="Arial" w:hAnsi="Arial" w:cs="Arial"/>
          <w:b/>
          <w:bCs/>
          <w:sz w:val="20"/>
          <w:szCs w:val="20"/>
          <w:highlight w:val="yellow"/>
        </w:rPr>
      </w:pPr>
    </w:p>
    <w:p w14:paraId="46218005" w14:textId="77777777" w:rsidR="00003B33" w:rsidRPr="0073592F" w:rsidRDefault="00003B33" w:rsidP="00003B33">
      <w:pPr>
        <w:rPr>
          <w:del w:id="346" w:author="Author"/>
          <w:rFonts w:ascii="Arial" w:eastAsia="Arial" w:hAnsi="Arial" w:cs="Arial"/>
          <w:sz w:val="20"/>
          <w:szCs w:val="20"/>
          <w:highlight w:val="yellow"/>
        </w:rPr>
      </w:pPr>
      <w:del w:id="347" w:author="Author">
        <w:r w:rsidRPr="0073592F">
          <w:rPr>
            <w:rFonts w:ascii="Arial" w:eastAsia="Arial" w:hAnsi="Arial" w:cs="Arial"/>
            <w:b/>
            <w:bCs/>
            <w:sz w:val="20"/>
            <w:szCs w:val="20"/>
            <w:highlight w:val="yellow"/>
          </w:rPr>
          <w:delText>WHEREAS</w:delText>
        </w:r>
        <w:r w:rsidRPr="0073592F">
          <w:rPr>
            <w:rFonts w:ascii="Arial" w:eastAsia="Arial" w:hAnsi="Arial" w:cs="Arial"/>
            <w:sz w:val="20"/>
            <w:szCs w:val="20"/>
            <w:highlight w:val="yellow"/>
          </w:rPr>
          <w:delText>, with the transition of the electric industry to a more competitive structure, it is desirable to have a uniform set of electric system operating rules within the Western Interconnection, applicable in a fair, comparable and non-discriminatory manner, with which all market participants comply; and</w:delText>
        </w:r>
      </w:del>
    </w:p>
    <w:p w14:paraId="0E3915FD" w14:textId="77777777" w:rsidR="00003B33" w:rsidRPr="0073592F" w:rsidRDefault="00003B33" w:rsidP="00003B33">
      <w:pPr>
        <w:rPr>
          <w:del w:id="348" w:author="Author"/>
          <w:rFonts w:ascii="Arial" w:eastAsia="Arial" w:hAnsi="Arial" w:cs="Arial"/>
          <w:b/>
          <w:bCs/>
          <w:sz w:val="20"/>
          <w:szCs w:val="20"/>
          <w:highlight w:val="yellow"/>
        </w:rPr>
      </w:pPr>
    </w:p>
    <w:p w14:paraId="3F0D3A0A" w14:textId="77777777" w:rsidR="00003B33" w:rsidRPr="0073592F" w:rsidRDefault="00003B33" w:rsidP="00003B33">
      <w:pPr>
        <w:rPr>
          <w:del w:id="349" w:author="Author"/>
          <w:rFonts w:ascii="Arial" w:eastAsia="Arial" w:hAnsi="Arial" w:cs="Arial"/>
          <w:sz w:val="20"/>
          <w:szCs w:val="20"/>
          <w:highlight w:val="yellow"/>
        </w:rPr>
      </w:pPr>
      <w:del w:id="350" w:author="Author">
        <w:r w:rsidRPr="0073592F">
          <w:rPr>
            <w:rFonts w:ascii="Arial" w:eastAsia="Arial" w:hAnsi="Arial" w:cs="Arial"/>
            <w:b/>
            <w:bCs/>
            <w:sz w:val="20"/>
            <w:szCs w:val="20"/>
            <w:highlight w:val="yellow"/>
          </w:rPr>
          <w:delText>WHEREAS</w:delText>
        </w:r>
        <w:r w:rsidRPr="0073592F">
          <w:rPr>
            <w:rFonts w:ascii="Arial" w:eastAsia="Arial" w:hAnsi="Arial" w:cs="Arial"/>
            <w:sz w:val="20"/>
            <w:szCs w:val="20"/>
            <w:highlight w:val="yellow"/>
          </w:rPr>
          <w:delText>, the members of the WSCC, including the Transmission Operator, have determined that a contractual Reliability Management System provides a reasonable, currently available means of maintaining such reliability.</w:delText>
        </w:r>
      </w:del>
    </w:p>
    <w:p w14:paraId="79787522" w14:textId="77777777" w:rsidR="00003B33" w:rsidRPr="0073592F" w:rsidRDefault="00003B33" w:rsidP="00003B33">
      <w:pPr>
        <w:rPr>
          <w:del w:id="351" w:author="Author"/>
          <w:rFonts w:ascii="Arial" w:eastAsia="Arial" w:hAnsi="Arial" w:cs="Arial"/>
          <w:b/>
          <w:bCs/>
          <w:sz w:val="20"/>
          <w:szCs w:val="20"/>
          <w:highlight w:val="yellow"/>
        </w:rPr>
      </w:pPr>
    </w:p>
    <w:p w14:paraId="1D32A1F3" w14:textId="77777777" w:rsidR="00003B33" w:rsidRPr="0073592F" w:rsidRDefault="00003B33" w:rsidP="00003B33">
      <w:pPr>
        <w:rPr>
          <w:del w:id="352" w:author="Author"/>
          <w:rFonts w:ascii="Arial" w:eastAsia="Arial" w:hAnsi="Arial" w:cs="Arial"/>
          <w:sz w:val="20"/>
          <w:szCs w:val="20"/>
          <w:highlight w:val="yellow"/>
        </w:rPr>
      </w:pPr>
      <w:del w:id="353" w:author="Author">
        <w:r w:rsidRPr="0073592F">
          <w:rPr>
            <w:rFonts w:ascii="Arial" w:eastAsia="Arial" w:hAnsi="Arial" w:cs="Arial"/>
            <w:b/>
            <w:bCs/>
            <w:sz w:val="20"/>
            <w:szCs w:val="20"/>
            <w:highlight w:val="yellow"/>
          </w:rPr>
          <w:delText>NOW, THEREFORE</w:delText>
        </w:r>
        <w:r w:rsidRPr="0073592F">
          <w:rPr>
            <w:rFonts w:ascii="Arial" w:eastAsia="Arial" w:hAnsi="Arial" w:cs="Arial"/>
            <w:sz w:val="20"/>
            <w:szCs w:val="20"/>
            <w:highlight w:val="yellow"/>
          </w:rPr>
          <w:delText>, in consideration of the mutual agreements contained herein, and other good and valuable consideration, the receipt and sufficiency of which is hereby acknowledged, the Transmission Operator and the Generator agree as follows:</w:delText>
        </w:r>
      </w:del>
    </w:p>
    <w:p w14:paraId="3A7B9FD9" w14:textId="77777777" w:rsidR="00003B33" w:rsidRPr="0073592F" w:rsidRDefault="00003B33" w:rsidP="00003B33">
      <w:pPr>
        <w:rPr>
          <w:del w:id="354" w:author="Author"/>
          <w:rFonts w:ascii="Arial" w:eastAsia="Arial" w:hAnsi="Arial" w:cs="Arial"/>
          <w:b/>
          <w:bCs/>
          <w:sz w:val="20"/>
          <w:szCs w:val="20"/>
          <w:highlight w:val="yellow"/>
        </w:rPr>
      </w:pPr>
    </w:p>
    <w:p w14:paraId="33B026FE" w14:textId="77777777" w:rsidR="00003B33" w:rsidRPr="0073592F" w:rsidRDefault="00003B33" w:rsidP="00003B33">
      <w:pPr>
        <w:rPr>
          <w:del w:id="355" w:author="Author"/>
          <w:rFonts w:ascii="Arial" w:eastAsia="Arial" w:hAnsi="Arial" w:cs="Arial"/>
          <w:b/>
          <w:bCs/>
          <w:sz w:val="20"/>
          <w:szCs w:val="20"/>
          <w:highlight w:val="yellow"/>
        </w:rPr>
      </w:pPr>
      <w:del w:id="356" w:author="Author">
        <w:r w:rsidRPr="0073592F">
          <w:rPr>
            <w:rFonts w:ascii="Arial" w:eastAsia="Arial" w:hAnsi="Arial" w:cs="Arial"/>
            <w:b/>
            <w:bCs/>
            <w:sz w:val="20"/>
            <w:szCs w:val="20"/>
            <w:highlight w:val="yellow"/>
          </w:rPr>
          <w:delText>1.</w:delText>
        </w:r>
        <w:r w:rsidRPr="0073592F">
          <w:rPr>
            <w:rFonts w:ascii="Arial" w:eastAsia="Arial" w:hAnsi="Arial" w:cs="Arial"/>
            <w:b/>
            <w:bCs/>
            <w:sz w:val="20"/>
            <w:szCs w:val="20"/>
            <w:highlight w:val="yellow"/>
          </w:rPr>
          <w:tab/>
          <w:delText>PURPOSE OF AGREEMENT</w:delText>
        </w:r>
      </w:del>
    </w:p>
    <w:p w14:paraId="07D4ABFA" w14:textId="77777777" w:rsidR="00003B33" w:rsidRPr="0073592F" w:rsidRDefault="00003B33" w:rsidP="00003B33">
      <w:pPr>
        <w:rPr>
          <w:del w:id="357" w:author="Author"/>
          <w:rFonts w:ascii="Arial" w:eastAsia="Arial" w:hAnsi="Arial" w:cs="Arial"/>
          <w:sz w:val="20"/>
          <w:szCs w:val="20"/>
          <w:highlight w:val="yellow"/>
        </w:rPr>
      </w:pPr>
    </w:p>
    <w:p w14:paraId="04D65729" w14:textId="77777777" w:rsidR="00003B33" w:rsidRPr="0073592F" w:rsidRDefault="00003B33" w:rsidP="00003B33">
      <w:pPr>
        <w:rPr>
          <w:del w:id="358" w:author="Author"/>
          <w:rFonts w:ascii="Arial" w:eastAsia="Arial" w:hAnsi="Arial" w:cs="Arial"/>
          <w:sz w:val="20"/>
          <w:szCs w:val="20"/>
          <w:highlight w:val="yellow"/>
        </w:rPr>
      </w:pPr>
      <w:del w:id="359" w:author="Author">
        <w:r w:rsidRPr="0073592F">
          <w:rPr>
            <w:rFonts w:ascii="Arial" w:eastAsia="Arial" w:hAnsi="Arial" w:cs="Arial"/>
            <w:sz w:val="20"/>
            <w:szCs w:val="20"/>
            <w:highlight w:val="yellow"/>
          </w:rPr>
          <w:delText>The purpose of this Agreement is to maintain the reliable operation of the Western Interconnection through the Generator’s commitment to comply with certain reliability standards.</w:delText>
        </w:r>
      </w:del>
    </w:p>
    <w:p w14:paraId="2DDA825B" w14:textId="77777777" w:rsidR="00003B33" w:rsidRPr="0073592F" w:rsidRDefault="00003B33" w:rsidP="00003B33">
      <w:pPr>
        <w:rPr>
          <w:del w:id="360" w:author="Author"/>
          <w:rFonts w:ascii="Arial" w:eastAsia="Arial" w:hAnsi="Arial" w:cs="Arial"/>
          <w:b/>
          <w:bCs/>
          <w:sz w:val="20"/>
          <w:szCs w:val="20"/>
          <w:highlight w:val="yellow"/>
        </w:rPr>
      </w:pPr>
    </w:p>
    <w:p w14:paraId="32C7BB52" w14:textId="77777777" w:rsidR="00003B33" w:rsidRPr="0073592F" w:rsidRDefault="00003B33" w:rsidP="00003B33">
      <w:pPr>
        <w:keepNext/>
        <w:rPr>
          <w:del w:id="361" w:author="Author"/>
          <w:rFonts w:ascii="Arial" w:eastAsia="Arial" w:hAnsi="Arial" w:cs="Arial"/>
          <w:b/>
          <w:bCs/>
          <w:sz w:val="20"/>
          <w:szCs w:val="20"/>
          <w:highlight w:val="yellow"/>
        </w:rPr>
      </w:pPr>
      <w:del w:id="362" w:author="Author">
        <w:r w:rsidRPr="0073592F">
          <w:rPr>
            <w:rFonts w:ascii="Arial" w:eastAsia="Arial" w:hAnsi="Arial" w:cs="Arial"/>
            <w:b/>
            <w:bCs/>
            <w:sz w:val="20"/>
            <w:szCs w:val="20"/>
            <w:highlight w:val="yellow"/>
          </w:rPr>
          <w:delText>2.</w:delText>
        </w:r>
        <w:r w:rsidRPr="0073592F">
          <w:rPr>
            <w:rFonts w:ascii="Arial" w:eastAsia="Arial" w:hAnsi="Arial" w:cs="Arial"/>
            <w:b/>
            <w:bCs/>
            <w:sz w:val="20"/>
            <w:szCs w:val="20"/>
            <w:highlight w:val="yellow"/>
          </w:rPr>
          <w:tab/>
          <w:delText>DEFINITIONS</w:delText>
        </w:r>
      </w:del>
    </w:p>
    <w:p w14:paraId="3369FF99" w14:textId="77777777" w:rsidR="00003B33" w:rsidRPr="0073592F" w:rsidRDefault="00003B33" w:rsidP="00003B33">
      <w:pPr>
        <w:keepNext/>
        <w:rPr>
          <w:del w:id="363" w:author="Author"/>
          <w:rFonts w:ascii="Arial" w:eastAsia="Arial" w:hAnsi="Arial" w:cs="Arial"/>
          <w:sz w:val="20"/>
          <w:szCs w:val="20"/>
          <w:highlight w:val="yellow"/>
        </w:rPr>
      </w:pPr>
    </w:p>
    <w:p w14:paraId="047F5D03" w14:textId="77777777" w:rsidR="00003B33" w:rsidRPr="0073592F" w:rsidRDefault="00003B33" w:rsidP="00003B33">
      <w:pPr>
        <w:keepNext/>
        <w:rPr>
          <w:del w:id="364" w:author="Author"/>
          <w:rFonts w:ascii="Arial" w:eastAsia="Arial" w:hAnsi="Arial" w:cs="Arial"/>
          <w:sz w:val="20"/>
          <w:szCs w:val="20"/>
          <w:highlight w:val="yellow"/>
        </w:rPr>
      </w:pPr>
      <w:del w:id="365" w:author="Author">
        <w:r w:rsidRPr="0073592F">
          <w:rPr>
            <w:rFonts w:ascii="Arial" w:eastAsia="Arial" w:hAnsi="Arial" w:cs="Arial"/>
            <w:sz w:val="20"/>
            <w:szCs w:val="20"/>
            <w:highlight w:val="yellow"/>
          </w:rPr>
          <w:delText>In addition to terms defined in the beginning of this Agreement and in the Recitals hereto, for purposes of this Agreement the following terms shall have the meanings set forth beside them below.</w:delText>
        </w:r>
      </w:del>
    </w:p>
    <w:p w14:paraId="251FFA0F" w14:textId="77777777" w:rsidR="00003B33" w:rsidRPr="0073592F" w:rsidRDefault="00003B33" w:rsidP="00003B33">
      <w:pPr>
        <w:rPr>
          <w:del w:id="366" w:author="Author"/>
          <w:rFonts w:ascii="Arial" w:eastAsia="Arial" w:hAnsi="Arial" w:cs="Arial"/>
          <w:b/>
          <w:bCs/>
          <w:sz w:val="20"/>
          <w:szCs w:val="20"/>
          <w:highlight w:val="yellow"/>
        </w:rPr>
      </w:pPr>
    </w:p>
    <w:p w14:paraId="56C8CD3E" w14:textId="77777777" w:rsidR="00003B33" w:rsidRPr="0073592F" w:rsidRDefault="00003B33" w:rsidP="00003B33">
      <w:pPr>
        <w:rPr>
          <w:del w:id="367" w:author="Author"/>
          <w:rFonts w:ascii="Arial" w:eastAsia="Arial" w:hAnsi="Arial" w:cs="Arial"/>
          <w:sz w:val="20"/>
          <w:szCs w:val="20"/>
          <w:highlight w:val="yellow"/>
        </w:rPr>
      </w:pPr>
      <w:del w:id="368" w:author="Author">
        <w:r w:rsidRPr="0073592F">
          <w:rPr>
            <w:rFonts w:ascii="Arial" w:eastAsia="Arial" w:hAnsi="Arial" w:cs="Arial"/>
            <w:b/>
            <w:bCs/>
            <w:sz w:val="20"/>
            <w:szCs w:val="20"/>
            <w:highlight w:val="yellow"/>
          </w:rPr>
          <w:delText xml:space="preserve">Control Area </w:delText>
        </w:r>
        <w:r w:rsidRPr="0073592F">
          <w:rPr>
            <w:rFonts w:ascii="Arial" w:eastAsia="Arial" w:hAnsi="Arial" w:cs="Arial"/>
            <w:sz w:val="20"/>
            <w:szCs w:val="20"/>
            <w:highlight w:val="yellow"/>
          </w:rPr>
          <w:delText>means an electric system or systems, bounded by interconnection metering and telemetry, capable of controlling generation to maintain its interchange schedule with other Control Areas and contributing to frequency regulation of the Western Interconnection.</w:delText>
        </w:r>
      </w:del>
    </w:p>
    <w:p w14:paraId="70769B69" w14:textId="77777777" w:rsidR="00003B33" w:rsidRPr="0073592F" w:rsidRDefault="00003B33" w:rsidP="00003B33">
      <w:pPr>
        <w:rPr>
          <w:del w:id="369" w:author="Author"/>
          <w:rFonts w:ascii="Arial" w:eastAsia="Arial" w:hAnsi="Arial" w:cs="Arial"/>
          <w:b/>
          <w:bCs/>
          <w:sz w:val="20"/>
          <w:szCs w:val="20"/>
          <w:highlight w:val="yellow"/>
        </w:rPr>
      </w:pPr>
    </w:p>
    <w:p w14:paraId="11350DD3" w14:textId="77777777" w:rsidR="00003B33" w:rsidRPr="0073592F" w:rsidRDefault="00003B33" w:rsidP="00003B33">
      <w:pPr>
        <w:rPr>
          <w:del w:id="370" w:author="Author"/>
          <w:rFonts w:ascii="Arial" w:eastAsia="Arial" w:hAnsi="Arial" w:cs="Arial"/>
          <w:sz w:val="20"/>
          <w:szCs w:val="20"/>
          <w:highlight w:val="yellow"/>
        </w:rPr>
      </w:pPr>
      <w:del w:id="371" w:author="Author">
        <w:r w:rsidRPr="0073592F">
          <w:rPr>
            <w:rFonts w:ascii="Arial" w:eastAsia="Arial" w:hAnsi="Arial" w:cs="Arial"/>
            <w:b/>
            <w:bCs/>
            <w:sz w:val="20"/>
            <w:szCs w:val="20"/>
            <w:highlight w:val="yellow"/>
          </w:rPr>
          <w:delText xml:space="preserve">FERC </w:delText>
        </w:r>
        <w:r w:rsidRPr="0073592F">
          <w:rPr>
            <w:rFonts w:ascii="Arial" w:eastAsia="Arial" w:hAnsi="Arial" w:cs="Arial"/>
            <w:sz w:val="20"/>
            <w:szCs w:val="20"/>
            <w:highlight w:val="yellow"/>
          </w:rPr>
          <w:delText>means the Federal Energy Regulatory Commission or a successor agency.</w:delText>
        </w:r>
      </w:del>
    </w:p>
    <w:p w14:paraId="3B6002BD" w14:textId="77777777" w:rsidR="00003B33" w:rsidRPr="0073592F" w:rsidRDefault="00003B33" w:rsidP="00003B33">
      <w:pPr>
        <w:rPr>
          <w:del w:id="372" w:author="Author"/>
          <w:rFonts w:ascii="Arial" w:eastAsia="Arial" w:hAnsi="Arial" w:cs="Arial"/>
          <w:b/>
          <w:bCs/>
          <w:sz w:val="20"/>
          <w:szCs w:val="20"/>
          <w:highlight w:val="yellow"/>
        </w:rPr>
      </w:pPr>
    </w:p>
    <w:p w14:paraId="6D55D124" w14:textId="77777777" w:rsidR="00003B33" w:rsidRPr="0073592F" w:rsidRDefault="00003B33" w:rsidP="00003B33">
      <w:pPr>
        <w:rPr>
          <w:del w:id="373" w:author="Author"/>
          <w:rFonts w:ascii="Arial" w:eastAsia="Arial" w:hAnsi="Arial" w:cs="Arial"/>
          <w:sz w:val="20"/>
          <w:szCs w:val="20"/>
          <w:highlight w:val="yellow"/>
        </w:rPr>
      </w:pPr>
      <w:del w:id="374" w:author="Author">
        <w:r w:rsidRPr="0073592F">
          <w:rPr>
            <w:rFonts w:ascii="Arial" w:eastAsia="Arial" w:hAnsi="Arial" w:cs="Arial"/>
            <w:b/>
            <w:bCs/>
            <w:sz w:val="20"/>
            <w:szCs w:val="20"/>
            <w:highlight w:val="yellow"/>
          </w:rPr>
          <w:delText xml:space="preserve">Member </w:delText>
        </w:r>
        <w:r w:rsidRPr="0073592F">
          <w:rPr>
            <w:rFonts w:ascii="Arial" w:eastAsia="Arial" w:hAnsi="Arial" w:cs="Arial"/>
            <w:sz w:val="20"/>
            <w:szCs w:val="20"/>
            <w:highlight w:val="yellow"/>
          </w:rPr>
          <w:delText>means any party to the WSCC Agreement.</w:delText>
        </w:r>
      </w:del>
    </w:p>
    <w:p w14:paraId="10455308" w14:textId="77777777" w:rsidR="00003B33" w:rsidRPr="0073592F" w:rsidRDefault="00003B33" w:rsidP="00003B33">
      <w:pPr>
        <w:rPr>
          <w:del w:id="375" w:author="Author"/>
          <w:rFonts w:ascii="Arial" w:eastAsia="Arial" w:hAnsi="Arial" w:cs="Arial"/>
          <w:b/>
          <w:bCs/>
          <w:sz w:val="20"/>
          <w:szCs w:val="20"/>
          <w:highlight w:val="yellow"/>
        </w:rPr>
      </w:pPr>
    </w:p>
    <w:p w14:paraId="4E8F249C" w14:textId="77777777" w:rsidR="00003B33" w:rsidRPr="0073592F" w:rsidRDefault="00003B33" w:rsidP="00003B33">
      <w:pPr>
        <w:rPr>
          <w:del w:id="376" w:author="Author"/>
          <w:rFonts w:ascii="Arial" w:eastAsia="Arial" w:hAnsi="Arial" w:cs="Arial"/>
          <w:sz w:val="20"/>
          <w:szCs w:val="20"/>
          <w:highlight w:val="yellow"/>
        </w:rPr>
      </w:pPr>
      <w:del w:id="377" w:author="Author">
        <w:r w:rsidRPr="0073592F">
          <w:rPr>
            <w:rFonts w:ascii="Arial" w:eastAsia="Arial" w:hAnsi="Arial" w:cs="Arial"/>
            <w:b/>
            <w:bCs/>
            <w:sz w:val="20"/>
            <w:szCs w:val="20"/>
            <w:highlight w:val="yellow"/>
          </w:rPr>
          <w:delText xml:space="preserve">Party </w:delText>
        </w:r>
        <w:r w:rsidRPr="0073592F">
          <w:rPr>
            <w:rFonts w:ascii="Arial" w:eastAsia="Arial" w:hAnsi="Arial" w:cs="Arial"/>
            <w:sz w:val="20"/>
            <w:szCs w:val="20"/>
            <w:highlight w:val="yellow"/>
          </w:rPr>
          <w:delText>means either the Generator or the Transmission Operator and</w:delText>
        </w:r>
      </w:del>
    </w:p>
    <w:p w14:paraId="647C522E" w14:textId="77777777" w:rsidR="00003B33" w:rsidRPr="0073592F" w:rsidRDefault="00003B33" w:rsidP="00003B33">
      <w:pPr>
        <w:rPr>
          <w:del w:id="378" w:author="Author"/>
          <w:rFonts w:ascii="Arial" w:eastAsia="Arial" w:hAnsi="Arial" w:cs="Arial"/>
          <w:b/>
          <w:bCs/>
          <w:sz w:val="20"/>
          <w:szCs w:val="20"/>
          <w:highlight w:val="yellow"/>
        </w:rPr>
      </w:pPr>
    </w:p>
    <w:p w14:paraId="1069A2EE" w14:textId="77777777" w:rsidR="00003B33" w:rsidRPr="0073592F" w:rsidRDefault="00003B33" w:rsidP="00003B33">
      <w:pPr>
        <w:rPr>
          <w:del w:id="379" w:author="Author"/>
          <w:rFonts w:ascii="Arial" w:eastAsia="Arial" w:hAnsi="Arial" w:cs="Arial"/>
          <w:sz w:val="20"/>
          <w:szCs w:val="20"/>
          <w:highlight w:val="yellow"/>
        </w:rPr>
      </w:pPr>
      <w:del w:id="380" w:author="Author">
        <w:r w:rsidRPr="0073592F">
          <w:rPr>
            <w:rFonts w:ascii="Arial" w:eastAsia="Arial" w:hAnsi="Arial" w:cs="Arial"/>
            <w:b/>
            <w:bCs/>
            <w:sz w:val="20"/>
            <w:szCs w:val="20"/>
            <w:highlight w:val="yellow"/>
          </w:rPr>
          <w:delText xml:space="preserve">Parties </w:delText>
        </w:r>
        <w:r w:rsidRPr="0073592F">
          <w:rPr>
            <w:rFonts w:ascii="Arial" w:eastAsia="Arial" w:hAnsi="Arial" w:cs="Arial"/>
            <w:sz w:val="20"/>
            <w:szCs w:val="20"/>
            <w:highlight w:val="yellow"/>
          </w:rPr>
          <w:delText>means both of the Generator and the Transmission Operator.</w:delText>
        </w:r>
      </w:del>
    </w:p>
    <w:p w14:paraId="3F9C2D5F" w14:textId="77777777" w:rsidR="00003B33" w:rsidRPr="0073592F" w:rsidRDefault="00003B33" w:rsidP="00003B33">
      <w:pPr>
        <w:rPr>
          <w:del w:id="381" w:author="Author"/>
          <w:rFonts w:ascii="Arial" w:eastAsia="Arial" w:hAnsi="Arial" w:cs="Arial"/>
          <w:b/>
          <w:bCs/>
          <w:sz w:val="20"/>
          <w:szCs w:val="20"/>
          <w:highlight w:val="yellow"/>
        </w:rPr>
      </w:pPr>
    </w:p>
    <w:p w14:paraId="65857618" w14:textId="77777777" w:rsidR="00003B33" w:rsidRPr="0073592F" w:rsidRDefault="00003B33" w:rsidP="00003B33">
      <w:pPr>
        <w:rPr>
          <w:del w:id="382" w:author="Author"/>
          <w:rFonts w:ascii="Arial" w:eastAsia="Arial" w:hAnsi="Arial" w:cs="Arial"/>
          <w:sz w:val="20"/>
          <w:szCs w:val="20"/>
          <w:highlight w:val="yellow"/>
        </w:rPr>
      </w:pPr>
      <w:del w:id="383" w:author="Author">
        <w:r w:rsidRPr="0073592F">
          <w:rPr>
            <w:rFonts w:ascii="Arial" w:eastAsia="Arial" w:hAnsi="Arial" w:cs="Arial"/>
            <w:b/>
            <w:bCs/>
            <w:sz w:val="20"/>
            <w:szCs w:val="20"/>
            <w:highlight w:val="yellow"/>
          </w:rPr>
          <w:delText xml:space="preserve">Reliability Management System </w:delText>
        </w:r>
        <w:r w:rsidRPr="0073592F">
          <w:rPr>
            <w:rFonts w:ascii="Arial" w:eastAsia="Arial" w:hAnsi="Arial" w:cs="Arial"/>
            <w:sz w:val="20"/>
            <w:szCs w:val="20"/>
            <w:highlight w:val="yellow"/>
          </w:rPr>
          <w:delText xml:space="preserve">or </w:delText>
        </w:r>
        <w:r w:rsidRPr="0073592F">
          <w:rPr>
            <w:rFonts w:ascii="Arial" w:eastAsia="Arial" w:hAnsi="Arial" w:cs="Arial"/>
            <w:b/>
            <w:bCs/>
            <w:sz w:val="20"/>
            <w:szCs w:val="20"/>
            <w:highlight w:val="yellow"/>
          </w:rPr>
          <w:delText xml:space="preserve">RMS </w:delText>
        </w:r>
        <w:r w:rsidRPr="0073592F">
          <w:rPr>
            <w:rFonts w:ascii="Arial" w:eastAsia="Arial" w:hAnsi="Arial" w:cs="Arial"/>
            <w:sz w:val="20"/>
            <w:szCs w:val="20"/>
            <w:highlight w:val="yellow"/>
          </w:rPr>
          <w:delText>means the contractual reliability management program implemented through the WSCC Reliability Criteria Agreement, the WSCC RMS Agreement, this Agreement, and any similar contractual arrangement.</w:delText>
        </w:r>
      </w:del>
    </w:p>
    <w:p w14:paraId="4C1055BA" w14:textId="77777777" w:rsidR="00003B33" w:rsidRPr="0073592F" w:rsidRDefault="00003B33" w:rsidP="00003B33">
      <w:pPr>
        <w:rPr>
          <w:del w:id="384" w:author="Author"/>
          <w:rFonts w:ascii="Arial" w:eastAsia="Arial" w:hAnsi="Arial" w:cs="Arial"/>
          <w:b/>
          <w:bCs/>
          <w:sz w:val="20"/>
          <w:szCs w:val="20"/>
          <w:highlight w:val="yellow"/>
        </w:rPr>
      </w:pPr>
    </w:p>
    <w:p w14:paraId="29B5A6B3" w14:textId="77777777" w:rsidR="00003B33" w:rsidRPr="0073592F" w:rsidRDefault="00003B33" w:rsidP="00003B33">
      <w:pPr>
        <w:rPr>
          <w:del w:id="385" w:author="Author"/>
          <w:rFonts w:ascii="Arial" w:eastAsia="Arial" w:hAnsi="Arial" w:cs="Arial"/>
          <w:sz w:val="20"/>
          <w:szCs w:val="20"/>
          <w:highlight w:val="yellow"/>
        </w:rPr>
      </w:pPr>
      <w:del w:id="386" w:author="Author">
        <w:r w:rsidRPr="0073592F">
          <w:rPr>
            <w:rFonts w:ascii="Arial" w:eastAsia="Arial" w:hAnsi="Arial" w:cs="Arial"/>
            <w:b/>
            <w:bCs/>
            <w:sz w:val="20"/>
            <w:szCs w:val="20"/>
            <w:highlight w:val="yellow"/>
          </w:rPr>
          <w:delText xml:space="preserve">Western Interconnection </w:delText>
        </w:r>
        <w:r w:rsidRPr="0073592F">
          <w:rPr>
            <w:rFonts w:ascii="Arial" w:eastAsia="Arial" w:hAnsi="Arial" w:cs="Arial"/>
            <w:sz w:val="20"/>
            <w:szCs w:val="20"/>
            <w:highlight w:val="yellow"/>
          </w:rPr>
          <w:delText>means the area comprising those states and provinces, or portions thereof, in Western Canada, Northern Mexico and the Western United States in which Members of the WSCC operate synchronously connected transmission systems.</w:delText>
        </w:r>
      </w:del>
    </w:p>
    <w:p w14:paraId="38C8EA9C" w14:textId="77777777" w:rsidR="00003B33" w:rsidRPr="0073592F" w:rsidRDefault="00003B33" w:rsidP="00003B33">
      <w:pPr>
        <w:rPr>
          <w:del w:id="387" w:author="Author"/>
          <w:rFonts w:ascii="Arial" w:eastAsia="Arial" w:hAnsi="Arial" w:cs="Arial"/>
          <w:sz w:val="20"/>
          <w:szCs w:val="20"/>
          <w:highlight w:val="yellow"/>
        </w:rPr>
      </w:pPr>
    </w:p>
    <w:p w14:paraId="0EDD2463" w14:textId="77777777" w:rsidR="00003B33" w:rsidRPr="0073592F" w:rsidRDefault="00003B33" w:rsidP="00003B33">
      <w:pPr>
        <w:rPr>
          <w:del w:id="388" w:author="Author"/>
          <w:rFonts w:ascii="Arial" w:eastAsia="Arial" w:hAnsi="Arial" w:cs="Arial"/>
          <w:sz w:val="20"/>
          <w:szCs w:val="20"/>
          <w:highlight w:val="yellow"/>
        </w:rPr>
      </w:pPr>
      <w:del w:id="389" w:author="Author">
        <w:r w:rsidRPr="0073592F">
          <w:rPr>
            <w:rFonts w:ascii="Arial" w:eastAsia="Arial" w:hAnsi="Arial" w:cs="Arial"/>
            <w:b/>
            <w:bCs/>
            <w:sz w:val="20"/>
            <w:szCs w:val="20"/>
            <w:highlight w:val="yellow"/>
          </w:rPr>
          <w:delText xml:space="preserve">Working Day </w:delText>
        </w:r>
        <w:r w:rsidRPr="0073592F">
          <w:rPr>
            <w:rFonts w:ascii="Arial" w:eastAsia="Arial" w:hAnsi="Arial" w:cs="Arial"/>
            <w:sz w:val="20"/>
            <w:szCs w:val="20"/>
            <w:highlight w:val="yellow"/>
          </w:rPr>
          <w:delText>means Monday through Friday except for recognized legal holidays in the state in which any notice is received pursuant to Section 8.</w:delText>
        </w:r>
      </w:del>
    </w:p>
    <w:p w14:paraId="54C9A8E7" w14:textId="77777777" w:rsidR="00003B33" w:rsidRPr="0073592F" w:rsidRDefault="00003B33" w:rsidP="00003B33">
      <w:pPr>
        <w:rPr>
          <w:del w:id="390" w:author="Author"/>
          <w:rFonts w:ascii="Arial" w:eastAsia="Arial" w:hAnsi="Arial" w:cs="Arial"/>
          <w:b/>
          <w:bCs/>
          <w:sz w:val="20"/>
          <w:szCs w:val="20"/>
          <w:highlight w:val="yellow"/>
        </w:rPr>
      </w:pPr>
    </w:p>
    <w:p w14:paraId="576195EF" w14:textId="77777777" w:rsidR="00003B33" w:rsidRPr="0073592F" w:rsidRDefault="00003B33" w:rsidP="00003B33">
      <w:pPr>
        <w:rPr>
          <w:del w:id="391" w:author="Author"/>
          <w:rFonts w:ascii="Arial" w:eastAsia="Arial" w:hAnsi="Arial" w:cs="Arial"/>
          <w:sz w:val="20"/>
          <w:szCs w:val="20"/>
          <w:highlight w:val="yellow"/>
        </w:rPr>
      </w:pPr>
      <w:del w:id="392" w:author="Author">
        <w:r w:rsidRPr="0073592F">
          <w:rPr>
            <w:rFonts w:ascii="Arial" w:eastAsia="Arial" w:hAnsi="Arial" w:cs="Arial"/>
            <w:b/>
            <w:bCs/>
            <w:sz w:val="20"/>
            <w:szCs w:val="20"/>
            <w:highlight w:val="yellow"/>
          </w:rPr>
          <w:delText xml:space="preserve">WSCC </w:delText>
        </w:r>
        <w:r w:rsidRPr="0073592F">
          <w:rPr>
            <w:rFonts w:ascii="Arial" w:eastAsia="Arial" w:hAnsi="Arial" w:cs="Arial"/>
            <w:sz w:val="20"/>
            <w:szCs w:val="20"/>
            <w:highlight w:val="yellow"/>
          </w:rPr>
          <w:delText>means the Western Systems Coordinating Council or a successor entity.</w:delText>
        </w:r>
      </w:del>
    </w:p>
    <w:p w14:paraId="55C1E0DE" w14:textId="77777777" w:rsidR="00003B33" w:rsidRPr="0073592F" w:rsidRDefault="00003B33" w:rsidP="00003B33">
      <w:pPr>
        <w:rPr>
          <w:del w:id="393" w:author="Author"/>
          <w:rFonts w:ascii="Arial" w:eastAsia="Arial" w:hAnsi="Arial" w:cs="Arial"/>
          <w:b/>
          <w:bCs/>
          <w:sz w:val="20"/>
          <w:szCs w:val="20"/>
          <w:highlight w:val="yellow"/>
        </w:rPr>
      </w:pPr>
    </w:p>
    <w:p w14:paraId="09DC85D6" w14:textId="77777777" w:rsidR="00003B33" w:rsidRPr="0073592F" w:rsidRDefault="00003B33" w:rsidP="00003B33">
      <w:pPr>
        <w:rPr>
          <w:del w:id="394" w:author="Author"/>
          <w:rFonts w:ascii="Arial" w:eastAsia="Arial" w:hAnsi="Arial" w:cs="Arial"/>
          <w:sz w:val="20"/>
          <w:szCs w:val="20"/>
          <w:highlight w:val="yellow"/>
        </w:rPr>
      </w:pPr>
      <w:del w:id="395" w:author="Author">
        <w:r w:rsidRPr="0073592F">
          <w:rPr>
            <w:rFonts w:ascii="Arial" w:eastAsia="Arial" w:hAnsi="Arial" w:cs="Arial"/>
            <w:b/>
            <w:bCs/>
            <w:sz w:val="20"/>
            <w:szCs w:val="20"/>
            <w:highlight w:val="yellow"/>
          </w:rPr>
          <w:delText xml:space="preserve">WSCC Agreement </w:delText>
        </w:r>
        <w:r w:rsidRPr="0073592F">
          <w:rPr>
            <w:rFonts w:ascii="Arial" w:eastAsia="Arial" w:hAnsi="Arial" w:cs="Arial"/>
            <w:sz w:val="20"/>
            <w:szCs w:val="20"/>
            <w:highlight w:val="yellow"/>
          </w:rPr>
          <w:delText>means the Western Systems Coordinating Council Agreement dated March 20, 1967, as such may be amended from time to time.</w:delText>
        </w:r>
      </w:del>
    </w:p>
    <w:p w14:paraId="6C070668" w14:textId="77777777" w:rsidR="00003B33" w:rsidRPr="0073592F" w:rsidRDefault="00003B33" w:rsidP="00003B33">
      <w:pPr>
        <w:rPr>
          <w:del w:id="396" w:author="Author"/>
          <w:rFonts w:ascii="Arial" w:eastAsia="Arial" w:hAnsi="Arial" w:cs="Arial"/>
          <w:b/>
          <w:bCs/>
          <w:sz w:val="20"/>
          <w:szCs w:val="20"/>
          <w:highlight w:val="yellow"/>
        </w:rPr>
      </w:pPr>
    </w:p>
    <w:p w14:paraId="648DAF4D" w14:textId="77777777" w:rsidR="00003B33" w:rsidRPr="0073592F" w:rsidRDefault="00003B33" w:rsidP="00003B33">
      <w:pPr>
        <w:rPr>
          <w:del w:id="397" w:author="Author"/>
          <w:rFonts w:ascii="Arial" w:eastAsia="Arial" w:hAnsi="Arial" w:cs="Arial"/>
          <w:sz w:val="20"/>
          <w:szCs w:val="20"/>
          <w:highlight w:val="yellow"/>
        </w:rPr>
      </w:pPr>
      <w:del w:id="398" w:author="Author">
        <w:r w:rsidRPr="0073592F">
          <w:rPr>
            <w:rFonts w:ascii="Arial" w:eastAsia="Arial" w:hAnsi="Arial" w:cs="Arial"/>
            <w:b/>
            <w:bCs/>
            <w:sz w:val="20"/>
            <w:szCs w:val="20"/>
            <w:highlight w:val="yellow"/>
          </w:rPr>
          <w:delText xml:space="preserve">WSCC Reliability Criteria Agreement </w:delText>
        </w:r>
        <w:r w:rsidRPr="0073592F">
          <w:rPr>
            <w:rFonts w:ascii="Arial" w:eastAsia="Arial" w:hAnsi="Arial" w:cs="Arial"/>
            <w:sz w:val="20"/>
            <w:szCs w:val="20"/>
            <w:highlight w:val="yellow"/>
          </w:rPr>
          <w:delText>means the Western Systems Coordinating Council Reliability Criteria Agreement dated June 18, 1999 among the WSCC and certain of its member transmission operators, as such may be amended from time to time.</w:delText>
        </w:r>
      </w:del>
    </w:p>
    <w:p w14:paraId="2A8B0FFD" w14:textId="77777777" w:rsidR="00003B33" w:rsidRPr="0073592F" w:rsidRDefault="00003B33" w:rsidP="00003B33">
      <w:pPr>
        <w:rPr>
          <w:del w:id="399" w:author="Author"/>
          <w:rFonts w:ascii="Arial" w:eastAsia="Arial" w:hAnsi="Arial" w:cs="Arial"/>
          <w:b/>
          <w:bCs/>
          <w:sz w:val="20"/>
          <w:szCs w:val="20"/>
          <w:highlight w:val="yellow"/>
        </w:rPr>
      </w:pPr>
    </w:p>
    <w:p w14:paraId="33F12FC8" w14:textId="77777777" w:rsidR="00003B33" w:rsidRPr="0073592F" w:rsidRDefault="00003B33" w:rsidP="00003B33">
      <w:pPr>
        <w:rPr>
          <w:del w:id="400" w:author="Author"/>
          <w:rFonts w:ascii="Arial" w:eastAsia="Arial" w:hAnsi="Arial" w:cs="Arial"/>
          <w:sz w:val="20"/>
          <w:szCs w:val="20"/>
          <w:highlight w:val="yellow"/>
        </w:rPr>
      </w:pPr>
      <w:del w:id="401" w:author="Author">
        <w:r w:rsidRPr="0073592F">
          <w:rPr>
            <w:rFonts w:ascii="Arial" w:eastAsia="Arial" w:hAnsi="Arial" w:cs="Arial"/>
            <w:b/>
            <w:bCs/>
            <w:sz w:val="20"/>
            <w:szCs w:val="20"/>
            <w:highlight w:val="yellow"/>
          </w:rPr>
          <w:delText xml:space="preserve">WSCC RMS Agreement </w:delText>
        </w:r>
        <w:r w:rsidRPr="0073592F">
          <w:rPr>
            <w:rFonts w:ascii="Arial" w:eastAsia="Arial" w:hAnsi="Arial" w:cs="Arial"/>
            <w:sz w:val="20"/>
            <w:szCs w:val="20"/>
            <w:highlight w:val="yellow"/>
          </w:rPr>
          <w:delText>means an agreement between the WSCC and the Transmission Operator requiring the Transmission Operator to comply with the reliability criteria contained in the WSCC Reliability Criteria Agreement.</w:delText>
        </w:r>
      </w:del>
    </w:p>
    <w:p w14:paraId="46C2E173" w14:textId="77777777" w:rsidR="00003B33" w:rsidRPr="0073592F" w:rsidRDefault="00003B33" w:rsidP="00003B33">
      <w:pPr>
        <w:rPr>
          <w:del w:id="402" w:author="Author"/>
          <w:rFonts w:ascii="Arial" w:eastAsia="Arial" w:hAnsi="Arial" w:cs="Arial"/>
          <w:b/>
          <w:bCs/>
          <w:sz w:val="20"/>
          <w:szCs w:val="20"/>
          <w:highlight w:val="yellow"/>
        </w:rPr>
      </w:pPr>
    </w:p>
    <w:p w14:paraId="3D4FD1CB" w14:textId="77777777" w:rsidR="00003B33" w:rsidRPr="0073592F" w:rsidRDefault="00003B33" w:rsidP="00003B33">
      <w:pPr>
        <w:rPr>
          <w:del w:id="403" w:author="Author"/>
          <w:rFonts w:ascii="Arial" w:eastAsia="Arial" w:hAnsi="Arial" w:cs="Arial"/>
          <w:sz w:val="20"/>
          <w:szCs w:val="20"/>
          <w:highlight w:val="yellow"/>
        </w:rPr>
      </w:pPr>
      <w:del w:id="404" w:author="Author">
        <w:r w:rsidRPr="0073592F">
          <w:rPr>
            <w:rFonts w:ascii="Arial" w:eastAsia="Arial" w:hAnsi="Arial" w:cs="Arial"/>
            <w:b/>
            <w:bCs/>
            <w:sz w:val="20"/>
            <w:szCs w:val="20"/>
            <w:highlight w:val="yellow"/>
          </w:rPr>
          <w:delText xml:space="preserve">WSCC Staff </w:delText>
        </w:r>
        <w:r w:rsidRPr="0073592F">
          <w:rPr>
            <w:rFonts w:ascii="Arial" w:eastAsia="Arial" w:hAnsi="Arial" w:cs="Arial"/>
            <w:sz w:val="20"/>
            <w:szCs w:val="20"/>
            <w:highlight w:val="yellow"/>
          </w:rPr>
          <w:delText>means those employees of the WSCC, including personnel hired by the WSCC on a contract basis, designated as responsible for the administration of the RMS.</w:delText>
        </w:r>
      </w:del>
    </w:p>
    <w:p w14:paraId="3A302A7E" w14:textId="77777777" w:rsidR="00003B33" w:rsidRPr="0073592F" w:rsidRDefault="00003B33" w:rsidP="00003B33">
      <w:pPr>
        <w:rPr>
          <w:del w:id="405" w:author="Author"/>
          <w:rFonts w:ascii="Arial" w:eastAsia="Arial" w:hAnsi="Arial" w:cs="Arial"/>
          <w:b/>
          <w:bCs/>
          <w:sz w:val="20"/>
          <w:szCs w:val="20"/>
          <w:highlight w:val="yellow"/>
        </w:rPr>
      </w:pPr>
    </w:p>
    <w:p w14:paraId="64DB0421" w14:textId="77777777" w:rsidR="00003B33" w:rsidRPr="0073592F" w:rsidRDefault="00003B33" w:rsidP="00003B33">
      <w:pPr>
        <w:rPr>
          <w:del w:id="406" w:author="Author"/>
          <w:rFonts w:ascii="Arial" w:eastAsia="Arial" w:hAnsi="Arial" w:cs="Arial"/>
          <w:b/>
          <w:bCs/>
          <w:sz w:val="20"/>
          <w:szCs w:val="20"/>
          <w:highlight w:val="yellow"/>
        </w:rPr>
      </w:pPr>
      <w:del w:id="407" w:author="Author">
        <w:r w:rsidRPr="0073592F">
          <w:rPr>
            <w:rFonts w:ascii="Arial" w:eastAsia="Arial" w:hAnsi="Arial" w:cs="Arial"/>
            <w:b/>
            <w:bCs/>
            <w:sz w:val="20"/>
            <w:szCs w:val="20"/>
            <w:highlight w:val="yellow"/>
          </w:rPr>
          <w:delText>3.</w:delText>
        </w:r>
        <w:r w:rsidRPr="0073592F">
          <w:rPr>
            <w:rFonts w:ascii="Arial" w:eastAsia="Arial" w:hAnsi="Arial" w:cs="Arial"/>
            <w:b/>
            <w:bCs/>
            <w:sz w:val="20"/>
            <w:szCs w:val="20"/>
            <w:highlight w:val="yellow"/>
          </w:rPr>
          <w:tab/>
          <w:delText>TERM AND TERMINATION</w:delText>
        </w:r>
      </w:del>
    </w:p>
    <w:p w14:paraId="413A5675" w14:textId="77777777" w:rsidR="00003B33" w:rsidRPr="0073592F" w:rsidRDefault="00003B33" w:rsidP="00003B33">
      <w:pPr>
        <w:rPr>
          <w:del w:id="408" w:author="Author"/>
          <w:rFonts w:ascii="Arial" w:eastAsia="Arial" w:hAnsi="Arial" w:cs="Arial"/>
          <w:b/>
          <w:bCs/>
          <w:sz w:val="20"/>
          <w:szCs w:val="20"/>
          <w:highlight w:val="yellow"/>
        </w:rPr>
      </w:pPr>
    </w:p>
    <w:p w14:paraId="761392A1" w14:textId="77777777" w:rsidR="00003B33" w:rsidRPr="0073592F" w:rsidRDefault="00003B33" w:rsidP="00003B33">
      <w:pPr>
        <w:rPr>
          <w:del w:id="409" w:author="Author"/>
          <w:rFonts w:ascii="Arial" w:eastAsia="Arial" w:hAnsi="Arial" w:cs="Arial"/>
          <w:sz w:val="20"/>
          <w:szCs w:val="20"/>
          <w:highlight w:val="yellow"/>
        </w:rPr>
      </w:pPr>
      <w:del w:id="410" w:author="Author">
        <w:r w:rsidRPr="0073592F">
          <w:rPr>
            <w:rFonts w:ascii="Arial" w:eastAsia="Arial" w:hAnsi="Arial" w:cs="Arial"/>
            <w:b/>
            <w:bCs/>
            <w:sz w:val="20"/>
            <w:szCs w:val="20"/>
            <w:highlight w:val="yellow"/>
          </w:rPr>
          <w:delText xml:space="preserve">3.1 Term. </w:delText>
        </w:r>
        <w:r w:rsidRPr="0073592F">
          <w:rPr>
            <w:rFonts w:ascii="Arial" w:eastAsia="Arial" w:hAnsi="Arial" w:cs="Arial"/>
            <w:sz w:val="20"/>
            <w:szCs w:val="20"/>
            <w:highlight w:val="yellow"/>
          </w:rPr>
          <w:delText>This Agreement shall become effective thirty (30) days after the date of issuance of a final FERC order accepting this Agreement for filing without requiring any changes to this Agreement unacceptable to either Party.  Required changes to this Agreement shall be deemed unacceptable to a Party only if that Party provides notice to the other Party within fifteen (15) days of issuance of the applicable FERC order that such order is unacceptable].</w:delText>
        </w:r>
      </w:del>
    </w:p>
    <w:p w14:paraId="67ED194E" w14:textId="77777777" w:rsidR="00003B33" w:rsidRPr="0073592F" w:rsidRDefault="00003B33" w:rsidP="00003B33">
      <w:pPr>
        <w:rPr>
          <w:del w:id="411" w:author="Author"/>
          <w:rFonts w:ascii="Arial" w:eastAsia="Arial" w:hAnsi="Arial" w:cs="Arial"/>
          <w:sz w:val="20"/>
          <w:szCs w:val="20"/>
          <w:highlight w:val="yellow"/>
        </w:rPr>
      </w:pPr>
      <w:del w:id="412" w:author="Author">
        <w:r w:rsidRPr="0073592F">
          <w:rPr>
            <w:rFonts w:ascii="Arial" w:eastAsia="Arial" w:hAnsi="Arial" w:cs="Arial"/>
            <w:sz w:val="20"/>
            <w:szCs w:val="20"/>
            <w:highlight w:val="yellow"/>
          </w:rPr>
          <w:delText>[Note: if the interconnection agreement is not FERC jurisdictional, replace bracketed language with: [on the later of: (a) the date of execution; or (b) the effective date of the WSCC RMS Agreement.]]</w:delText>
        </w:r>
      </w:del>
    </w:p>
    <w:p w14:paraId="0DF0B80E" w14:textId="77777777" w:rsidR="00003B33" w:rsidRPr="0073592F" w:rsidRDefault="00003B33" w:rsidP="00003B33">
      <w:pPr>
        <w:rPr>
          <w:del w:id="413" w:author="Author"/>
          <w:rFonts w:ascii="Arial" w:eastAsia="Arial" w:hAnsi="Arial" w:cs="Arial"/>
          <w:b/>
          <w:bCs/>
          <w:sz w:val="20"/>
          <w:szCs w:val="20"/>
          <w:highlight w:val="yellow"/>
        </w:rPr>
      </w:pPr>
    </w:p>
    <w:p w14:paraId="66D1A815" w14:textId="77777777" w:rsidR="00003B33" w:rsidRPr="0073592F" w:rsidRDefault="00003B33" w:rsidP="00003B33">
      <w:pPr>
        <w:rPr>
          <w:del w:id="414" w:author="Author"/>
          <w:rFonts w:ascii="Arial" w:eastAsia="Arial" w:hAnsi="Arial" w:cs="Arial"/>
          <w:sz w:val="20"/>
          <w:szCs w:val="20"/>
          <w:highlight w:val="yellow"/>
        </w:rPr>
      </w:pPr>
      <w:del w:id="415" w:author="Author">
        <w:r w:rsidRPr="0073592F">
          <w:rPr>
            <w:rFonts w:ascii="Arial" w:eastAsia="Arial" w:hAnsi="Arial" w:cs="Arial"/>
            <w:b/>
            <w:bCs/>
            <w:sz w:val="20"/>
            <w:szCs w:val="20"/>
            <w:highlight w:val="yellow"/>
          </w:rPr>
          <w:delText xml:space="preserve">3.2 Notice of Termination of WSCC RMS Agreement. </w:delText>
        </w:r>
        <w:r w:rsidRPr="0073592F">
          <w:rPr>
            <w:rFonts w:ascii="Arial" w:eastAsia="Arial" w:hAnsi="Arial" w:cs="Arial"/>
            <w:sz w:val="20"/>
            <w:szCs w:val="20"/>
            <w:highlight w:val="yellow"/>
          </w:rPr>
          <w:delText>The Transmission Operator shall give the Generator notice of any notice of termination of the WSCC RMS Agreement by the WSCC or by the Transmission Operator within fifteen (15) days of receipt by the WSCC or the Transmission Operator of such notice of termination.</w:delText>
        </w:r>
      </w:del>
    </w:p>
    <w:p w14:paraId="142A13E9" w14:textId="77777777" w:rsidR="00003B33" w:rsidRPr="0073592F" w:rsidRDefault="00003B33" w:rsidP="00003B33">
      <w:pPr>
        <w:rPr>
          <w:del w:id="416" w:author="Author"/>
          <w:rFonts w:ascii="Arial" w:eastAsia="Arial" w:hAnsi="Arial" w:cs="Arial"/>
          <w:b/>
          <w:bCs/>
          <w:sz w:val="20"/>
          <w:szCs w:val="20"/>
          <w:highlight w:val="yellow"/>
        </w:rPr>
      </w:pPr>
    </w:p>
    <w:p w14:paraId="2D4A82CD" w14:textId="77777777" w:rsidR="00003B33" w:rsidRPr="0073592F" w:rsidRDefault="00003B33" w:rsidP="00003B33">
      <w:pPr>
        <w:rPr>
          <w:del w:id="417" w:author="Author"/>
          <w:rFonts w:ascii="Arial" w:eastAsia="Arial" w:hAnsi="Arial" w:cs="Arial"/>
          <w:sz w:val="20"/>
          <w:szCs w:val="20"/>
          <w:highlight w:val="yellow"/>
        </w:rPr>
      </w:pPr>
      <w:del w:id="418" w:author="Author">
        <w:r w:rsidRPr="0073592F">
          <w:rPr>
            <w:rFonts w:ascii="Arial" w:eastAsia="Arial" w:hAnsi="Arial" w:cs="Arial"/>
            <w:b/>
            <w:bCs/>
            <w:sz w:val="20"/>
            <w:szCs w:val="20"/>
            <w:highlight w:val="yellow"/>
          </w:rPr>
          <w:delText xml:space="preserve">3.3 Termination by the Generator. </w:delText>
        </w:r>
        <w:r w:rsidRPr="0073592F">
          <w:rPr>
            <w:rFonts w:ascii="Arial" w:eastAsia="Arial" w:hAnsi="Arial" w:cs="Arial"/>
            <w:sz w:val="20"/>
            <w:szCs w:val="20"/>
            <w:highlight w:val="yellow"/>
          </w:rPr>
          <w:delText>The Generator may terminate this Agreement as follows:</w:delText>
        </w:r>
      </w:del>
    </w:p>
    <w:p w14:paraId="1E88ABF2" w14:textId="77777777" w:rsidR="00003B33" w:rsidRPr="0073592F" w:rsidRDefault="00003B33" w:rsidP="00003B33">
      <w:pPr>
        <w:rPr>
          <w:del w:id="419" w:author="Author"/>
          <w:rFonts w:ascii="Arial" w:eastAsia="Arial" w:hAnsi="Arial" w:cs="Arial"/>
          <w:sz w:val="20"/>
          <w:szCs w:val="20"/>
          <w:highlight w:val="yellow"/>
        </w:rPr>
      </w:pPr>
      <w:del w:id="420" w:author="Author">
        <w:r w:rsidRPr="0073592F">
          <w:rPr>
            <w:rFonts w:ascii="Arial" w:eastAsia="Arial" w:hAnsi="Arial" w:cs="Arial"/>
            <w:sz w:val="20"/>
            <w:szCs w:val="20"/>
            <w:highlight w:val="yellow"/>
          </w:rPr>
          <w:delText>(a) following the termination of the WSCC RMS Agreement for any reason by the WSCC or by the Transmission Operator, provided such notice is provided within forty-five (45) days of the termination of the WSCC RMS Agreement;</w:delText>
        </w:r>
      </w:del>
    </w:p>
    <w:p w14:paraId="7C39229A" w14:textId="77777777" w:rsidR="00003B33" w:rsidRPr="0073592F" w:rsidRDefault="00003B33" w:rsidP="00003B33">
      <w:pPr>
        <w:rPr>
          <w:del w:id="421" w:author="Author"/>
          <w:rFonts w:ascii="Arial" w:eastAsia="Arial" w:hAnsi="Arial" w:cs="Arial"/>
          <w:sz w:val="20"/>
          <w:szCs w:val="20"/>
          <w:highlight w:val="yellow"/>
        </w:rPr>
      </w:pPr>
      <w:del w:id="422" w:author="Author">
        <w:r w:rsidRPr="0073592F">
          <w:rPr>
            <w:rFonts w:ascii="Arial" w:eastAsia="Arial" w:hAnsi="Arial" w:cs="Arial"/>
            <w:sz w:val="20"/>
            <w:szCs w:val="20"/>
            <w:highlight w:val="yellow"/>
          </w:rPr>
          <w:delText>(b) following the effective date of an amendment to the requirements of the WSCC Reliability Criteria Agreement that adversely affects the Generator, provided notice of such termination is given within forty-five (45) days of the date of issuance of a FERC order accepting such amendment for filing, provided further that the forty-five (45) day period within which notice of termination is required may be extended by the Generator for an additional forty-five (45) days if the Generator gives written notice to the Transmission Operator of such requested extension within the initial forty-five (45) day period; or</w:delText>
        </w:r>
      </w:del>
    </w:p>
    <w:p w14:paraId="36F156EC" w14:textId="77777777" w:rsidR="00003B33" w:rsidRPr="0073592F" w:rsidRDefault="00003B33" w:rsidP="00003B33">
      <w:pPr>
        <w:rPr>
          <w:del w:id="423" w:author="Author"/>
          <w:rFonts w:ascii="Arial" w:eastAsia="Arial" w:hAnsi="Arial" w:cs="Arial"/>
          <w:sz w:val="20"/>
          <w:szCs w:val="20"/>
          <w:highlight w:val="yellow"/>
        </w:rPr>
      </w:pPr>
      <w:del w:id="424" w:author="Author">
        <w:r w:rsidRPr="0073592F">
          <w:rPr>
            <w:rFonts w:ascii="Arial" w:eastAsia="Arial" w:hAnsi="Arial" w:cs="Arial"/>
            <w:sz w:val="20"/>
            <w:szCs w:val="20"/>
            <w:highlight w:val="yellow"/>
          </w:rPr>
          <w:delText>(c) for any reason on one year’s written notice to the Transmission Operator and the WSCC.</w:delText>
        </w:r>
      </w:del>
    </w:p>
    <w:p w14:paraId="63A061A4" w14:textId="77777777" w:rsidR="00003B33" w:rsidRPr="0073592F" w:rsidRDefault="00003B33" w:rsidP="00003B33">
      <w:pPr>
        <w:rPr>
          <w:del w:id="425" w:author="Author"/>
          <w:rFonts w:ascii="Arial" w:eastAsia="Arial" w:hAnsi="Arial" w:cs="Arial"/>
          <w:b/>
          <w:bCs/>
          <w:sz w:val="20"/>
          <w:szCs w:val="20"/>
          <w:highlight w:val="yellow"/>
        </w:rPr>
      </w:pPr>
    </w:p>
    <w:p w14:paraId="1ACEBC7A" w14:textId="77777777" w:rsidR="00003B33" w:rsidRPr="0073592F" w:rsidRDefault="00003B33" w:rsidP="00003B33">
      <w:pPr>
        <w:rPr>
          <w:del w:id="426" w:author="Author"/>
          <w:rFonts w:ascii="Arial" w:eastAsia="Arial" w:hAnsi="Arial" w:cs="Arial"/>
          <w:sz w:val="20"/>
          <w:szCs w:val="20"/>
          <w:highlight w:val="yellow"/>
        </w:rPr>
      </w:pPr>
      <w:del w:id="427" w:author="Author">
        <w:r w:rsidRPr="0073592F">
          <w:rPr>
            <w:rFonts w:ascii="Arial" w:eastAsia="Arial" w:hAnsi="Arial" w:cs="Arial"/>
            <w:b/>
            <w:bCs/>
            <w:sz w:val="20"/>
            <w:szCs w:val="20"/>
            <w:highlight w:val="yellow"/>
          </w:rPr>
          <w:delText xml:space="preserve">3.4 Termination by the Transmission Operator. </w:delText>
        </w:r>
        <w:r w:rsidRPr="0073592F">
          <w:rPr>
            <w:rFonts w:ascii="Arial" w:eastAsia="Arial" w:hAnsi="Arial" w:cs="Arial"/>
            <w:sz w:val="20"/>
            <w:szCs w:val="20"/>
            <w:highlight w:val="yellow"/>
          </w:rPr>
          <w:delText>The Transmission Operator may terminate this Agreement on thirty (30) days’ written notice following the termination of the WSCC RMS Agreement for any reason by the WSCC or by the Transmission Operator, provided such notice is provided within thirty (30) days of the termination of the WSCC RMS Agreement.</w:delText>
        </w:r>
      </w:del>
    </w:p>
    <w:p w14:paraId="08215D61" w14:textId="77777777" w:rsidR="00003B33" w:rsidRPr="0073592F" w:rsidRDefault="00003B33" w:rsidP="00003B33">
      <w:pPr>
        <w:rPr>
          <w:del w:id="428" w:author="Author"/>
          <w:rFonts w:ascii="Arial" w:eastAsia="Arial" w:hAnsi="Arial" w:cs="Arial"/>
          <w:b/>
          <w:bCs/>
          <w:sz w:val="20"/>
          <w:szCs w:val="20"/>
          <w:highlight w:val="yellow"/>
        </w:rPr>
      </w:pPr>
    </w:p>
    <w:p w14:paraId="0308098A" w14:textId="77777777" w:rsidR="00003B33" w:rsidRPr="0073592F" w:rsidRDefault="00003B33" w:rsidP="00003B33">
      <w:pPr>
        <w:rPr>
          <w:del w:id="429" w:author="Author"/>
          <w:rFonts w:ascii="Arial" w:eastAsia="Arial" w:hAnsi="Arial" w:cs="Arial"/>
          <w:sz w:val="20"/>
          <w:szCs w:val="20"/>
          <w:highlight w:val="yellow"/>
        </w:rPr>
      </w:pPr>
      <w:del w:id="430" w:author="Author">
        <w:r w:rsidRPr="0073592F">
          <w:rPr>
            <w:rFonts w:ascii="Arial" w:eastAsia="Arial" w:hAnsi="Arial" w:cs="Arial"/>
            <w:b/>
            <w:bCs/>
            <w:sz w:val="20"/>
            <w:szCs w:val="20"/>
            <w:highlight w:val="yellow"/>
          </w:rPr>
          <w:delText xml:space="preserve">3.5 Mutual Agreement. </w:delText>
        </w:r>
        <w:r w:rsidRPr="0073592F">
          <w:rPr>
            <w:rFonts w:ascii="Arial" w:eastAsia="Arial" w:hAnsi="Arial" w:cs="Arial"/>
            <w:sz w:val="20"/>
            <w:szCs w:val="20"/>
            <w:highlight w:val="yellow"/>
          </w:rPr>
          <w:delText>This Agreement may be terminated at any time by the mutual agreement of the Transmission Operator and the Generator.</w:delText>
        </w:r>
      </w:del>
    </w:p>
    <w:p w14:paraId="6662A88E" w14:textId="77777777" w:rsidR="00003B33" w:rsidRPr="0073592F" w:rsidRDefault="00003B33" w:rsidP="00003B33">
      <w:pPr>
        <w:rPr>
          <w:del w:id="431" w:author="Author"/>
          <w:rFonts w:ascii="Arial" w:eastAsia="Arial" w:hAnsi="Arial" w:cs="Arial"/>
          <w:b/>
          <w:bCs/>
          <w:sz w:val="20"/>
          <w:szCs w:val="20"/>
          <w:highlight w:val="yellow"/>
        </w:rPr>
      </w:pPr>
    </w:p>
    <w:p w14:paraId="71E93CFB" w14:textId="77777777" w:rsidR="00003B33" w:rsidRPr="0073592F" w:rsidRDefault="00003B33" w:rsidP="00003B33">
      <w:pPr>
        <w:rPr>
          <w:del w:id="432" w:author="Author"/>
          <w:rFonts w:ascii="Arial" w:eastAsia="Arial" w:hAnsi="Arial" w:cs="Arial"/>
          <w:b/>
          <w:bCs/>
          <w:sz w:val="20"/>
          <w:szCs w:val="20"/>
          <w:highlight w:val="yellow"/>
        </w:rPr>
      </w:pPr>
      <w:del w:id="433" w:author="Author">
        <w:r w:rsidRPr="0073592F">
          <w:rPr>
            <w:rFonts w:ascii="Arial" w:eastAsia="Arial" w:hAnsi="Arial" w:cs="Arial"/>
            <w:b/>
            <w:bCs/>
            <w:sz w:val="20"/>
            <w:szCs w:val="20"/>
            <w:highlight w:val="yellow"/>
          </w:rPr>
          <w:delText>4.</w:delText>
        </w:r>
        <w:r w:rsidRPr="0073592F">
          <w:rPr>
            <w:rFonts w:ascii="Arial" w:eastAsia="Arial" w:hAnsi="Arial" w:cs="Arial"/>
            <w:b/>
            <w:bCs/>
            <w:sz w:val="20"/>
            <w:szCs w:val="20"/>
            <w:highlight w:val="yellow"/>
          </w:rPr>
          <w:tab/>
          <w:delText>COMPLIANCE WITH AND AMENDMENT OF WSCC RELIABILITY CRITERIA</w:delText>
        </w:r>
      </w:del>
    </w:p>
    <w:p w14:paraId="1BD56185" w14:textId="77777777" w:rsidR="00003B33" w:rsidRPr="0073592F" w:rsidRDefault="00003B33" w:rsidP="00003B33">
      <w:pPr>
        <w:rPr>
          <w:del w:id="434" w:author="Author"/>
          <w:rFonts w:ascii="Arial" w:eastAsia="Arial" w:hAnsi="Arial" w:cs="Arial"/>
          <w:b/>
          <w:bCs/>
          <w:sz w:val="20"/>
          <w:szCs w:val="20"/>
          <w:highlight w:val="yellow"/>
        </w:rPr>
      </w:pPr>
    </w:p>
    <w:p w14:paraId="640AFA5D" w14:textId="77777777" w:rsidR="00003B33" w:rsidRPr="0073592F" w:rsidRDefault="00003B33" w:rsidP="00003B33">
      <w:pPr>
        <w:rPr>
          <w:del w:id="435" w:author="Author"/>
          <w:rFonts w:ascii="Arial" w:eastAsia="Arial" w:hAnsi="Arial" w:cs="Arial"/>
          <w:sz w:val="20"/>
          <w:szCs w:val="20"/>
          <w:highlight w:val="yellow"/>
        </w:rPr>
      </w:pPr>
      <w:del w:id="436" w:author="Author">
        <w:r w:rsidRPr="0073592F">
          <w:rPr>
            <w:rFonts w:ascii="Arial" w:eastAsia="Arial" w:hAnsi="Arial" w:cs="Arial"/>
            <w:b/>
            <w:bCs/>
            <w:sz w:val="20"/>
            <w:szCs w:val="20"/>
            <w:highlight w:val="yellow"/>
          </w:rPr>
          <w:delText xml:space="preserve">4.1 Compliance with Reliability Criteria. </w:delText>
        </w:r>
        <w:r w:rsidRPr="0073592F">
          <w:rPr>
            <w:rFonts w:ascii="Arial" w:eastAsia="Arial" w:hAnsi="Arial" w:cs="Arial"/>
            <w:sz w:val="20"/>
            <w:szCs w:val="20"/>
            <w:highlight w:val="yellow"/>
          </w:rPr>
          <w:delText>The Generator agrees to comply with the requirements of the WSCC Reliability Criteria Agreement, including the applicable WSCC reliability criteria contained in Section IV of Annex A thereof, and, in the event of failure to comply, agrees to be subject to the sanctions applicable to such failure. Each and all of the provisions of the WSCC Reliability Criteria Agreement are hereby incorporated by reference into this Agreement as though set forth fully herein, and the Generator shall for all purposes be considered a Participant, and shall be entitled to all of the rights and privileges and be subject to all of the obligations of a Participant, under and in connection with the WSCC Reliability Criteria Agreement, including but not limited to the rights, privileges and obligations set forth in Sections 5, 6 and 10 of the WSCC Reliability Criteria Agreement.</w:delText>
        </w:r>
      </w:del>
    </w:p>
    <w:p w14:paraId="1433B3D4" w14:textId="77777777" w:rsidR="00003B33" w:rsidRPr="0073592F" w:rsidRDefault="00003B33" w:rsidP="00003B33">
      <w:pPr>
        <w:rPr>
          <w:del w:id="437" w:author="Author"/>
          <w:rFonts w:ascii="Arial" w:eastAsia="Arial" w:hAnsi="Arial" w:cs="Arial"/>
          <w:sz w:val="20"/>
          <w:szCs w:val="20"/>
          <w:highlight w:val="yellow"/>
        </w:rPr>
      </w:pPr>
    </w:p>
    <w:p w14:paraId="1E869107" w14:textId="77777777" w:rsidR="00003B33" w:rsidRPr="0073592F" w:rsidRDefault="00003B33" w:rsidP="00003B33">
      <w:pPr>
        <w:rPr>
          <w:del w:id="438" w:author="Author"/>
          <w:rFonts w:ascii="Arial" w:eastAsia="Arial" w:hAnsi="Arial" w:cs="Arial"/>
          <w:sz w:val="20"/>
          <w:szCs w:val="20"/>
          <w:highlight w:val="yellow"/>
        </w:rPr>
      </w:pPr>
      <w:del w:id="439" w:author="Author">
        <w:r w:rsidRPr="0073592F">
          <w:rPr>
            <w:rFonts w:ascii="Arial" w:eastAsia="Arial" w:hAnsi="Arial" w:cs="Arial"/>
            <w:b/>
            <w:bCs/>
            <w:sz w:val="20"/>
            <w:szCs w:val="20"/>
            <w:highlight w:val="yellow"/>
          </w:rPr>
          <w:delText xml:space="preserve">4.2 Modifications to WSCC Reliability Criteria Agreement. </w:delText>
        </w:r>
        <w:r w:rsidRPr="0073592F">
          <w:rPr>
            <w:rFonts w:ascii="Arial" w:eastAsia="Arial" w:hAnsi="Arial" w:cs="Arial"/>
            <w:sz w:val="20"/>
            <w:szCs w:val="20"/>
            <w:highlight w:val="yellow"/>
          </w:rPr>
          <w:delText>The Transmission Operator shall notify the Generator within fifteen (15) days of the receipt of notice from the WSCC of the initiation of any WSCC process to modify the WSCC Reliability Criteria Agreement. The WSCC RMS Agreement specifies that such process shall comply with the procedures, rules, and regulations then applicable to the WSCC for modifications to reliability criteria.</w:delText>
        </w:r>
      </w:del>
    </w:p>
    <w:p w14:paraId="2B76782F" w14:textId="77777777" w:rsidR="00003B33" w:rsidRPr="0073592F" w:rsidRDefault="00003B33" w:rsidP="00003B33">
      <w:pPr>
        <w:rPr>
          <w:del w:id="440" w:author="Author"/>
          <w:rFonts w:ascii="Arial" w:eastAsia="Arial" w:hAnsi="Arial" w:cs="Arial"/>
          <w:b/>
          <w:bCs/>
          <w:sz w:val="20"/>
          <w:szCs w:val="20"/>
          <w:highlight w:val="yellow"/>
        </w:rPr>
      </w:pPr>
    </w:p>
    <w:p w14:paraId="7AED7737" w14:textId="77777777" w:rsidR="00003B33" w:rsidRPr="0073592F" w:rsidRDefault="00003B33" w:rsidP="00003B33">
      <w:pPr>
        <w:rPr>
          <w:del w:id="441" w:author="Author"/>
          <w:rFonts w:ascii="Arial" w:eastAsia="Arial" w:hAnsi="Arial" w:cs="Arial"/>
          <w:sz w:val="20"/>
          <w:szCs w:val="20"/>
          <w:highlight w:val="yellow"/>
        </w:rPr>
      </w:pPr>
      <w:del w:id="442" w:author="Author">
        <w:r w:rsidRPr="0073592F">
          <w:rPr>
            <w:rFonts w:ascii="Arial" w:eastAsia="Arial" w:hAnsi="Arial" w:cs="Arial"/>
            <w:b/>
            <w:bCs/>
            <w:sz w:val="20"/>
            <w:szCs w:val="20"/>
            <w:highlight w:val="yellow"/>
          </w:rPr>
          <w:delText xml:space="preserve">4.3 Notice of Modifications to WSCC Reliability Criteria Agreement. </w:delText>
        </w:r>
        <w:r w:rsidRPr="0073592F">
          <w:rPr>
            <w:rFonts w:ascii="Arial" w:eastAsia="Arial" w:hAnsi="Arial" w:cs="Arial"/>
            <w:sz w:val="20"/>
            <w:szCs w:val="20"/>
            <w:highlight w:val="yellow"/>
          </w:rPr>
          <w:delText>If, following the process specified in Section 4.2, any modification to the WSCC Reliability Criteria Agreement is to take effect, the Transmission Operator shall provide notice to the Generator at least forty-five (45) days before such modification is scheduled to take effect.</w:delText>
        </w:r>
      </w:del>
    </w:p>
    <w:p w14:paraId="03037883" w14:textId="77777777" w:rsidR="00003B33" w:rsidRPr="0073592F" w:rsidRDefault="00003B33" w:rsidP="00003B33">
      <w:pPr>
        <w:rPr>
          <w:del w:id="443" w:author="Author"/>
          <w:rFonts w:ascii="Arial" w:eastAsia="Arial" w:hAnsi="Arial" w:cs="Arial"/>
          <w:b/>
          <w:bCs/>
          <w:sz w:val="20"/>
          <w:szCs w:val="20"/>
          <w:highlight w:val="yellow"/>
        </w:rPr>
      </w:pPr>
    </w:p>
    <w:p w14:paraId="3732F310" w14:textId="77777777" w:rsidR="00003B33" w:rsidRPr="0073592F" w:rsidRDefault="00003B33" w:rsidP="00003B33">
      <w:pPr>
        <w:rPr>
          <w:del w:id="444" w:author="Author"/>
          <w:rFonts w:ascii="Arial" w:eastAsia="Arial" w:hAnsi="Arial" w:cs="Arial"/>
          <w:sz w:val="20"/>
          <w:szCs w:val="20"/>
          <w:highlight w:val="yellow"/>
        </w:rPr>
      </w:pPr>
      <w:del w:id="445" w:author="Author">
        <w:r w:rsidRPr="0073592F">
          <w:rPr>
            <w:rFonts w:ascii="Arial" w:eastAsia="Arial" w:hAnsi="Arial" w:cs="Arial"/>
            <w:b/>
            <w:bCs/>
            <w:sz w:val="20"/>
            <w:szCs w:val="20"/>
            <w:highlight w:val="yellow"/>
          </w:rPr>
          <w:delText xml:space="preserve">4.4 Effective Date. </w:delText>
        </w:r>
        <w:r w:rsidRPr="0073592F">
          <w:rPr>
            <w:rFonts w:ascii="Arial" w:eastAsia="Arial" w:hAnsi="Arial" w:cs="Arial"/>
            <w:sz w:val="20"/>
            <w:szCs w:val="20"/>
            <w:highlight w:val="yellow"/>
          </w:rPr>
          <w:delText>Any modification to the WSCC Reliability Criteria Agreement shall take effect on the date specified by FERC in an order accepting such modification for filing.</w:delText>
        </w:r>
      </w:del>
    </w:p>
    <w:p w14:paraId="38A36C81" w14:textId="77777777" w:rsidR="00003B33" w:rsidRPr="0073592F" w:rsidRDefault="00003B33" w:rsidP="00003B33">
      <w:pPr>
        <w:rPr>
          <w:del w:id="446" w:author="Author"/>
          <w:rFonts w:ascii="Arial" w:eastAsia="Arial" w:hAnsi="Arial" w:cs="Arial"/>
          <w:b/>
          <w:bCs/>
          <w:sz w:val="20"/>
          <w:szCs w:val="20"/>
          <w:highlight w:val="yellow"/>
        </w:rPr>
      </w:pPr>
    </w:p>
    <w:p w14:paraId="70866A7A" w14:textId="77777777" w:rsidR="00003B33" w:rsidRPr="0073592F" w:rsidRDefault="00003B33" w:rsidP="00003B33">
      <w:pPr>
        <w:rPr>
          <w:del w:id="447" w:author="Author"/>
          <w:rFonts w:ascii="Arial" w:eastAsia="Arial" w:hAnsi="Arial" w:cs="Arial"/>
          <w:sz w:val="20"/>
          <w:szCs w:val="20"/>
          <w:highlight w:val="yellow"/>
        </w:rPr>
      </w:pPr>
      <w:del w:id="448" w:author="Author">
        <w:r w:rsidRPr="0073592F">
          <w:rPr>
            <w:rFonts w:ascii="Arial" w:eastAsia="Arial" w:hAnsi="Arial" w:cs="Arial"/>
            <w:b/>
            <w:bCs/>
            <w:sz w:val="20"/>
            <w:szCs w:val="20"/>
            <w:highlight w:val="yellow"/>
          </w:rPr>
          <w:delText xml:space="preserve">4.5 Transfer of Control or Sale of Generation Facilities. </w:delText>
        </w:r>
        <w:r w:rsidRPr="0073592F">
          <w:rPr>
            <w:rFonts w:ascii="Arial" w:eastAsia="Arial" w:hAnsi="Arial" w:cs="Arial"/>
            <w:sz w:val="20"/>
            <w:szCs w:val="20"/>
            <w:highlight w:val="yellow"/>
          </w:rPr>
          <w:delText>In any sale or transfer of control of any generation facilities subject to this Agreement, the Generator shall as a condition of such sale or transfer require the acquiring party or transferee with respect to the transferred facilities either to assume the obligations of the Generator with respect to this Agreement or to enter into an agreement with the Control Area Operator in substantially the form of this Agreement.</w:delText>
        </w:r>
      </w:del>
    </w:p>
    <w:p w14:paraId="6FAFAD73" w14:textId="77777777" w:rsidR="00003B33" w:rsidRPr="0073592F" w:rsidRDefault="00003B33" w:rsidP="00003B33">
      <w:pPr>
        <w:rPr>
          <w:del w:id="449" w:author="Author"/>
          <w:rFonts w:ascii="Arial" w:eastAsia="Arial" w:hAnsi="Arial" w:cs="Arial"/>
          <w:b/>
          <w:bCs/>
          <w:sz w:val="20"/>
          <w:szCs w:val="20"/>
          <w:highlight w:val="yellow"/>
        </w:rPr>
      </w:pPr>
    </w:p>
    <w:p w14:paraId="419DFA9B" w14:textId="77777777" w:rsidR="00003B33" w:rsidRPr="0073592F" w:rsidRDefault="00003B33" w:rsidP="00003B33">
      <w:pPr>
        <w:rPr>
          <w:del w:id="450" w:author="Author"/>
          <w:rFonts w:ascii="Arial" w:eastAsia="Arial" w:hAnsi="Arial" w:cs="Arial"/>
          <w:b/>
          <w:bCs/>
          <w:sz w:val="20"/>
          <w:szCs w:val="20"/>
          <w:highlight w:val="yellow"/>
        </w:rPr>
      </w:pPr>
      <w:del w:id="451" w:author="Author">
        <w:r w:rsidRPr="0073592F">
          <w:rPr>
            <w:rFonts w:ascii="Arial" w:eastAsia="Arial" w:hAnsi="Arial" w:cs="Arial"/>
            <w:b/>
            <w:bCs/>
            <w:sz w:val="20"/>
            <w:szCs w:val="20"/>
            <w:highlight w:val="yellow"/>
          </w:rPr>
          <w:delText>5.</w:delText>
        </w:r>
        <w:r w:rsidRPr="0073592F">
          <w:rPr>
            <w:rFonts w:ascii="Arial" w:eastAsia="Arial" w:hAnsi="Arial" w:cs="Arial"/>
            <w:b/>
            <w:bCs/>
            <w:sz w:val="20"/>
            <w:szCs w:val="20"/>
            <w:highlight w:val="yellow"/>
          </w:rPr>
          <w:tab/>
          <w:delText>SANCTIONS</w:delText>
        </w:r>
      </w:del>
    </w:p>
    <w:p w14:paraId="64A3E073" w14:textId="77777777" w:rsidR="00003B33" w:rsidRPr="0073592F" w:rsidRDefault="00003B33" w:rsidP="00003B33">
      <w:pPr>
        <w:rPr>
          <w:del w:id="452" w:author="Author"/>
          <w:rFonts w:ascii="Arial" w:eastAsia="Arial" w:hAnsi="Arial" w:cs="Arial"/>
          <w:b/>
          <w:bCs/>
          <w:sz w:val="20"/>
          <w:szCs w:val="20"/>
          <w:highlight w:val="yellow"/>
        </w:rPr>
      </w:pPr>
    </w:p>
    <w:p w14:paraId="7DE69B4D" w14:textId="77777777" w:rsidR="00003B33" w:rsidRPr="0073592F" w:rsidRDefault="00003B33" w:rsidP="00003B33">
      <w:pPr>
        <w:rPr>
          <w:del w:id="453" w:author="Author"/>
          <w:rFonts w:ascii="Arial" w:eastAsia="Arial" w:hAnsi="Arial" w:cs="Arial"/>
          <w:sz w:val="20"/>
          <w:szCs w:val="20"/>
          <w:highlight w:val="yellow"/>
        </w:rPr>
      </w:pPr>
      <w:del w:id="454" w:author="Author">
        <w:r w:rsidRPr="0073592F">
          <w:rPr>
            <w:rFonts w:ascii="Arial" w:eastAsia="Arial" w:hAnsi="Arial" w:cs="Arial"/>
            <w:b/>
            <w:bCs/>
            <w:sz w:val="20"/>
            <w:szCs w:val="20"/>
            <w:highlight w:val="yellow"/>
          </w:rPr>
          <w:delText xml:space="preserve">5.1 Payment of Monetary Sanctions. </w:delText>
        </w:r>
        <w:r w:rsidRPr="0073592F">
          <w:rPr>
            <w:rFonts w:ascii="Arial" w:eastAsia="Arial" w:hAnsi="Arial" w:cs="Arial"/>
            <w:sz w:val="20"/>
            <w:szCs w:val="20"/>
            <w:highlight w:val="yellow"/>
          </w:rPr>
          <w:delText>The Generator shall be responsible for payment directly to the WSCC of any monetary sanction assessed against the Generator pursuant to this Agreement and the WSCC Reliability Criteria Agreement. Any such payment shall be made pursuant to the procedures specified in the WSCC Reliability Criteria Agreement.</w:delText>
        </w:r>
      </w:del>
    </w:p>
    <w:p w14:paraId="12E0DF06" w14:textId="77777777" w:rsidR="00003B33" w:rsidRPr="0073592F" w:rsidRDefault="00003B33" w:rsidP="00003B33">
      <w:pPr>
        <w:rPr>
          <w:del w:id="455" w:author="Author"/>
          <w:rFonts w:ascii="Arial" w:eastAsia="Arial" w:hAnsi="Arial" w:cs="Arial"/>
          <w:b/>
          <w:bCs/>
          <w:sz w:val="20"/>
          <w:szCs w:val="20"/>
          <w:highlight w:val="yellow"/>
        </w:rPr>
      </w:pPr>
    </w:p>
    <w:p w14:paraId="57D89B02" w14:textId="77777777" w:rsidR="00003B33" w:rsidRPr="0073592F" w:rsidRDefault="00003B33" w:rsidP="00003B33">
      <w:pPr>
        <w:rPr>
          <w:del w:id="456" w:author="Author"/>
          <w:rFonts w:ascii="Arial" w:eastAsia="Arial" w:hAnsi="Arial" w:cs="Arial"/>
          <w:sz w:val="20"/>
          <w:szCs w:val="20"/>
          <w:highlight w:val="yellow"/>
        </w:rPr>
      </w:pPr>
      <w:del w:id="457" w:author="Author">
        <w:r w:rsidRPr="0073592F">
          <w:rPr>
            <w:rFonts w:ascii="Arial" w:eastAsia="Arial" w:hAnsi="Arial" w:cs="Arial"/>
            <w:b/>
            <w:bCs/>
            <w:sz w:val="20"/>
            <w:szCs w:val="20"/>
            <w:highlight w:val="yellow"/>
          </w:rPr>
          <w:delText xml:space="preserve">5.2 Publication. </w:delText>
        </w:r>
        <w:r w:rsidRPr="0073592F">
          <w:rPr>
            <w:rFonts w:ascii="Arial" w:eastAsia="Arial" w:hAnsi="Arial" w:cs="Arial"/>
            <w:sz w:val="20"/>
            <w:szCs w:val="20"/>
            <w:highlight w:val="yellow"/>
          </w:rPr>
          <w:delText>The Generator consents to the release by the WSCC of information related to the Generator’s compliance with this Agreement only in accordance with the WSCC Reliability Criteria Agreement.</w:delText>
        </w:r>
      </w:del>
    </w:p>
    <w:p w14:paraId="2BBF6D8D" w14:textId="77777777" w:rsidR="00003B33" w:rsidRPr="0073592F" w:rsidRDefault="00003B33" w:rsidP="00003B33">
      <w:pPr>
        <w:rPr>
          <w:del w:id="458" w:author="Author"/>
          <w:rFonts w:ascii="Arial" w:eastAsia="Arial" w:hAnsi="Arial" w:cs="Arial"/>
          <w:b/>
          <w:bCs/>
          <w:sz w:val="20"/>
          <w:szCs w:val="20"/>
          <w:highlight w:val="yellow"/>
        </w:rPr>
      </w:pPr>
    </w:p>
    <w:p w14:paraId="69DA7B2F" w14:textId="77777777" w:rsidR="00003B33" w:rsidRPr="0073592F" w:rsidRDefault="00003B33" w:rsidP="00003B33">
      <w:pPr>
        <w:rPr>
          <w:del w:id="459" w:author="Author"/>
          <w:rFonts w:ascii="Arial" w:eastAsia="Arial" w:hAnsi="Arial" w:cs="Arial"/>
          <w:sz w:val="20"/>
          <w:szCs w:val="20"/>
          <w:highlight w:val="yellow"/>
        </w:rPr>
      </w:pPr>
      <w:del w:id="460" w:author="Author">
        <w:r w:rsidRPr="0073592F">
          <w:rPr>
            <w:rFonts w:ascii="Arial" w:eastAsia="Arial" w:hAnsi="Arial" w:cs="Arial"/>
            <w:b/>
            <w:bCs/>
            <w:sz w:val="20"/>
            <w:szCs w:val="20"/>
            <w:highlight w:val="yellow"/>
          </w:rPr>
          <w:delText xml:space="preserve">5.3 Reserved Rights. </w:delText>
        </w:r>
        <w:r w:rsidRPr="0073592F">
          <w:rPr>
            <w:rFonts w:ascii="Arial" w:eastAsia="Arial" w:hAnsi="Arial" w:cs="Arial"/>
            <w:sz w:val="20"/>
            <w:szCs w:val="20"/>
            <w:highlight w:val="yellow"/>
          </w:rPr>
          <w:delText>Nothing in the RMS or the WSCC Reliability Criteria Agreement shall affect the right of the Transmission Operator, subject to any necessary regulatory approval, to take such other measures to maintain reliability, including disconnection, which the Transmission Operator may otherwise be entitled to take.</w:delText>
        </w:r>
      </w:del>
    </w:p>
    <w:p w14:paraId="7DB4A66B" w14:textId="77777777" w:rsidR="00003B33" w:rsidRPr="0073592F" w:rsidRDefault="00003B33" w:rsidP="00003B33">
      <w:pPr>
        <w:rPr>
          <w:del w:id="461" w:author="Author"/>
          <w:rFonts w:ascii="Arial" w:eastAsia="Arial" w:hAnsi="Arial" w:cs="Arial"/>
          <w:sz w:val="20"/>
          <w:szCs w:val="20"/>
          <w:highlight w:val="yellow"/>
        </w:rPr>
      </w:pPr>
    </w:p>
    <w:p w14:paraId="166149BD" w14:textId="77777777" w:rsidR="00003B33" w:rsidRPr="0073592F" w:rsidRDefault="00003B33" w:rsidP="00003B33">
      <w:pPr>
        <w:rPr>
          <w:del w:id="462" w:author="Author"/>
          <w:rFonts w:ascii="Arial" w:eastAsia="Arial" w:hAnsi="Arial" w:cs="Arial"/>
          <w:b/>
          <w:bCs/>
          <w:sz w:val="20"/>
          <w:szCs w:val="20"/>
          <w:highlight w:val="yellow"/>
        </w:rPr>
      </w:pPr>
      <w:del w:id="463" w:author="Author">
        <w:r w:rsidRPr="0073592F">
          <w:rPr>
            <w:rFonts w:ascii="Arial" w:eastAsia="Arial" w:hAnsi="Arial" w:cs="Arial"/>
            <w:b/>
            <w:bCs/>
            <w:sz w:val="20"/>
            <w:szCs w:val="20"/>
            <w:highlight w:val="yellow"/>
          </w:rPr>
          <w:delText>6.</w:delText>
        </w:r>
        <w:r w:rsidRPr="0073592F">
          <w:rPr>
            <w:rFonts w:ascii="Arial" w:eastAsia="Arial" w:hAnsi="Arial" w:cs="Arial"/>
            <w:b/>
            <w:bCs/>
            <w:sz w:val="20"/>
            <w:szCs w:val="20"/>
            <w:highlight w:val="yellow"/>
          </w:rPr>
          <w:tab/>
          <w:delText>THIRD PARTIES</w:delText>
        </w:r>
      </w:del>
    </w:p>
    <w:p w14:paraId="2D569CAC" w14:textId="77777777" w:rsidR="00003B33" w:rsidRPr="0073592F" w:rsidRDefault="00003B33" w:rsidP="00003B33">
      <w:pPr>
        <w:rPr>
          <w:del w:id="464" w:author="Author"/>
          <w:rFonts w:ascii="Arial" w:eastAsia="Arial" w:hAnsi="Arial" w:cs="Arial"/>
          <w:sz w:val="20"/>
          <w:szCs w:val="20"/>
          <w:highlight w:val="yellow"/>
        </w:rPr>
      </w:pPr>
    </w:p>
    <w:p w14:paraId="6EC5311F" w14:textId="77777777" w:rsidR="00003B33" w:rsidRPr="0073592F" w:rsidRDefault="00003B33" w:rsidP="00003B33">
      <w:pPr>
        <w:rPr>
          <w:del w:id="465" w:author="Author"/>
          <w:rFonts w:ascii="Arial" w:eastAsia="Arial" w:hAnsi="Arial" w:cs="Arial"/>
          <w:sz w:val="20"/>
          <w:szCs w:val="20"/>
          <w:highlight w:val="yellow"/>
        </w:rPr>
      </w:pPr>
      <w:del w:id="466" w:author="Author">
        <w:r w:rsidRPr="0073592F">
          <w:rPr>
            <w:rFonts w:ascii="Arial" w:eastAsia="Arial" w:hAnsi="Arial" w:cs="Arial"/>
            <w:sz w:val="20"/>
            <w:szCs w:val="20"/>
            <w:highlight w:val="yellow"/>
          </w:rPr>
          <w:delText>Except for the rights and obligations between the WSCC and Generator specified in Sections 4 and 5, this Agreement creates contractual rights and obligations solely between the Parties. Nothing in this Agreement shall create, as between the Parties or with respect to the WSCC: (1) any obligation or liability whatsoever (other than as expressly provided in this Agreement), or (2) any duty or standard of care whatsoever. In addition, nothing in this Agreement shall create any duty, liability, or standard of care whatsoever as to any other party. Except for the rights, as a third-party beneficiary with respect to Sections 4 and 5, of the WSCC against Generator, no third party shall have any rights whatsoever with respect to enforcement of any provision of this Agreement. Transmission Operator and Generator expressly intend that the WSCC is a third-party beneficiary to this Agreement, and the WSCC shall have the right to seek to enforce against Generator any provisions of Sections 4 and 5, provided that specific performance shall be the sole remedy available to the WSCC pursuant to this Agreement, and Generator shall not be liable to the WSCC pursuant to this Agreement for damages of any kind whatsoever (other than the payment of sanctions to the WSCC, if so construed), whether direct, compensatory, special, indirect, consequential, or punitive.</w:delText>
        </w:r>
      </w:del>
    </w:p>
    <w:p w14:paraId="1DFA6CC6" w14:textId="77777777" w:rsidR="00003B33" w:rsidRPr="0073592F" w:rsidRDefault="00003B33" w:rsidP="00003B33">
      <w:pPr>
        <w:rPr>
          <w:del w:id="467" w:author="Author"/>
          <w:rFonts w:ascii="Arial" w:eastAsia="Arial" w:hAnsi="Arial" w:cs="Arial"/>
          <w:b/>
          <w:bCs/>
          <w:sz w:val="20"/>
          <w:szCs w:val="20"/>
          <w:highlight w:val="yellow"/>
        </w:rPr>
      </w:pPr>
    </w:p>
    <w:p w14:paraId="2B2B9ACF" w14:textId="77777777" w:rsidR="00003B33" w:rsidRPr="0073592F" w:rsidRDefault="00003B33" w:rsidP="00003B33">
      <w:pPr>
        <w:rPr>
          <w:del w:id="468" w:author="Author"/>
          <w:rFonts w:ascii="Arial" w:eastAsia="Arial" w:hAnsi="Arial" w:cs="Arial"/>
          <w:b/>
          <w:bCs/>
          <w:sz w:val="20"/>
          <w:szCs w:val="20"/>
          <w:highlight w:val="yellow"/>
        </w:rPr>
      </w:pPr>
      <w:del w:id="469" w:author="Author">
        <w:r w:rsidRPr="0073592F">
          <w:rPr>
            <w:rFonts w:ascii="Arial" w:eastAsia="Arial" w:hAnsi="Arial" w:cs="Arial"/>
            <w:b/>
            <w:bCs/>
            <w:sz w:val="20"/>
            <w:szCs w:val="20"/>
            <w:highlight w:val="yellow"/>
          </w:rPr>
          <w:delText>7.</w:delText>
        </w:r>
        <w:r w:rsidRPr="0073592F">
          <w:rPr>
            <w:rFonts w:ascii="Arial" w:eastAsia="Arial" w:hAnsi="Arial" w:cs="Arial"/>
            <w:b/>
            <w:bCs/>
            <w:sz w:val="20"/>
            <w:szCs w:val="20"/>
            <w:highlight w:val="yellow"/>
          </w:rPr>
          <w:tab/>
          <w:delText>REGULATORY APPROVALS</w:delText>
        </w:r>
      </w:del>
    </w:p>
    <w:p w14:paraId="42DEB77D" w14:textId="77777777" w:rsidR="00003B33" w:rsidRPr="0073592F" w:rsidRDefault="00003B33" w:rsidP="00003B33">
      <w:pPr>
        <w:rPr>
          <w:del w:id="470" w:author="Author"/>
          <w:rFonts w:ascii="Arial" w:eastAsia="Arial" w:hAnsi="Arial" w:cs="Arial"/>
          <w:sz w:val="20"/>
          <w:szCs w:val="20"/>
          <w:highlight w:val="yellow"/>
        </w:rPr>
      </w:pPr>
    </w:p>
    <w:p w14:paraId="75320A67" w14:textId="77777777" w:rsidR="00003B33" w:rsidRPr="0073592F" w:rsidRDefault="00003B33" w:rsidP="00003B33">
      <w:pPr>
        <w:rPr>
          <w:del w:id="471" w:author="Author"/>
          <w:rFonts w:ascii="Arial" w:eastAsia="Arial" w:hAnsi="Arial" w:cs="Arial"/>
          <w:sz w:val="20"/>
          <w:szCs w:val="20"/>
          <w:highlight w:val="yellow"/>
        </w:rPr>
      </w:pPr>
      <w:del w:id="472" w:author="Author">
        <w:r w:rsidRPr="0073592F">
          <w:rPr>
            <w:rFonts w:ascii="Arial" w:eastAsia="Arial" w:hAnsi="Arial" w:cs="Arial"/>
            <w:sz w:val="20"/>
            <w:szCs w:val="20"/>
            <w:highlight w:val="yellow"/>
          </w:rPr>
          <w:delText>This Agreement shall be filed with FERC by the Transmission Operator under Section 205 of the Federal Power Act. In such filing, the Transmission Operator shall request that FERC accept this Agreement for filing without modification to become effective on the day after the date of a FERC order accepting this Agreement for filing. [This section shall be omitted for agreements not subject to FERC jurisdiction.]</w:delText>
        </w:r>
      </w:del>
    </w:p>
    <w:p w14:paraId="1BC60303" w14:textId="77777777" w:rsidR="00003B33" w:rsidRPr="0073592F" w:rsidRDefault="00003B33" w:rsidP="00003B33">
      <w:pPr>
        <w:rPr>
          <w:del w:id="473" w:author="Author"/>
          <w:rFonts w:ascii="Arial" w:eastAsia="Arial" w:hAnsi="Arial" w:cs="Arial"/>
          <w:sz w:val="20"/>
          <w:szCs w:val="20"/>
          <w:highlight w:val="yellow"/>
        </w:rPr>
      </w:pPr>
    </w:p>
    <w:p w14:paraId="166E4BA8" w14:textId="77777777" w:rsidR="00003B33" w:rsidRPr="0073592F" w:rsidRDefault="00003B33" w:rsidP="00003B33">
      <w:pPr>
        <w:rPr>
          <w:del w:id="474" w:author="Author"/>
          <w:rFonts w:ascii="Arial" w:eastAsia="Arial" w:hAnsi="Arial" w:cs="Arial"/>
          <w:b/>
          <w:bCs/>
          <w:sz w:val="20"/>
          <w:szCs w:val="20"/>
          <w:highlight w:val="yellow"/>
        </w:rPr>
      </w:pPr>
      <w:del w:id="475" w:author="Author">
        <w:r w:rsidRPr="0073592F">
          <w:rPr>
            <w:rFonts w:ascii="Arial" w:eastAsia="Arial" w:hAnsi="Arial" w:cs="Arial"/>
            <w:b/>
            <w:bCs/>
            <w:sz w:val="20"/>
            <w:szCs w:val="20"/>
            <w:highlight w:val="yellow"/>
          </w:rPr>
          <w:delText>8.</w:delText>
        </w:r>
        <w:r w:rsidRPr="0073592F">
          <w:rPr>
            <w:rFonts w:ascii="Arial" w:eastAsia="Arial" w:hAnsi="Arial" w:cs="Arial"/>
            <w:b/>
            <w:bCs/>
            <w:sz w:val="20"/>
            <w:szCs w:val="20"/>
            <w:highlight w:val="yellow"/>
          </w:rPr>
          <w:tab/>
          <w:delText>NOTICES</w:delText>
        </w:r>
      </w:del>
    </w:p>
    <w:p w14:paraId="20591D09" w14:textId="77777777" w:rsidR="00003B33" w:rsidRPr="0073592F" w:rsidRDefault="00003B33" w:rsidP="00003B33">
      <w:pPr>
        <w:rPr>
          <w:del w:id="476" w:author="Author"/>
          <w:rFonts w:ascii="Arial" w:eastAsia="Arial" w:hAnsi="Arial" w:cs="Arial"/>
          <w:sz w:val="20"/>
          <w:szCs w:val="20"/>
          <w:highlight w:val="yellow"/>
        </w:rPr>
      </w:pPr>
    </w:p>
    <w:p w14:paraId="15BBB42B" w14:textId="77777777" w:rsidR="00003B33" w:rsidRPr="0073592F" w:rsidRDefault="00003B33" w:rsidP="00003B33">
      <w:pPr>
        <w:rPr>
          <w:del w:id="477" w:author="Author"/>
          <w:rFonts w:ascii="Arial" w:eastAsia="Arial" w:hAnsi="Arial" w:cs="Arial"/>
          <w:sz w:val="20"/>
          <w:szCs w:val="20"/>
          <w:highlight w:val="yellow"/>
        </w:rPr>
      </w:pPr>
      <w:del w:id="478" w:author="Author">
        <w:r w:rsidRPr="0073592F">
          <w:rPr>
            <w:rFonts w:ascii="Arial" w:eastAsia="Arial" w:hAnsi="Arial" w:cs="Arial"/>
            <w:sz w:val="20"/>
            <w:szCs w:val="20"/>
            <w:highlight w:val="yellow"/>
          </w:rPr>
          <w:delText>Any notice, demand or request required or authorized by this Agreement to be given in writing to a Party shall be delivered by hand, courier or overnight delivery service, mailed by certified mail (return receipt requested) postage prepaid, faxed, or delivered by mutually agreed electronic means to such Party at the following address:</w:delText>
        </w:r>
      </w:del>
    </w:p>
    <w:p w14:paraId="5CFB9D8D" w14:textId="77777777" w:rsidR="00003B33" w:rsidRPr="0073592F" w:rsidRDefault="00003B33" w:rsidP="00003B33">
      <w:pPr>
        <w:rPr>
          <w:del w:id="479" w:author="Author"/>
          <w:rFonts w:ascii="Arial" w:eastAsia="Arial" w:hAnsi="Arial" w:cs="Arial"/>
          <w:sz w:val="20"/>
          <w:szCs w:val="20"/>
          <w:highlight w:val="yellow"/>
        </w:rPr>
      </w:pPr>
      <w:del w:id="480" w:author="Author">
        <w:r w:rsidRPr="0073592F">
          <w:rPr>
            <w:rFonts w:ascii="Arial" w:eastAsia="Arial" w:hAnsi="Arial" w:cs="Arial"/>
            <w:sz w:val="20"/>
            <w:szCs w:val="20"/>
            <w:highlight w:val="yellow"/>
          </w:rPr>
          <w:delText xml:space="preserve">_______: </w:delText>
        </w:r>
        <w:r w:rsidRPr="0073592F">
          <w:rPr>
            <w:rFonts w:ascii="Arial" w:eastAsia="Arial" w:hAnsi="Arial" w:cs="Arial"/>
            <w:sz w:val="20"/>
            <w:szCs w:val="20"/>
            <w:highlight w:val="yellow"/>
          </w:rPr>
          <w:tab/>
          <w:delText>_____________________________</w:delText>
        </w:r>
      </w:del>
    </w:p>
    <w:p w14:paraId="3BD81273" w14:textId="77777777" w:rsidR="00003B33" w:rsidRPr="0073592F" w:rsidRDefault="00003B33" w:rsidP="00003B33">
      <w:pPr>
        <w:ind w:left="720" w:firstLine="720"/>
        <w:rPr>
          <w:del w:id="481" w:author="Author"/>
          <w:rFonts w:ascii="Arial" w:eastAsia="Arial" w:hAnsi="Arial" w:cs="Arial"/>
          <w:sz w:val="20"/>
          <w:szCs w:val="20"/>
          <w:highlight w:val="yellow"/>
        </w:rPr>
      </w:pPr>
      <w:del w:id="482" w:author="Author">
        <w:r w:rsidRPr="0073592F">
          <w:rPr>
            <w:rFonts w:ascii="Arial" w:eastAsia="Arial" w:hAnsi="Arial" w:cs="Arial"/>
            <w:sz w:val="20"/>
            <w:szCs w:val="20"/>
            <w:highlight w:val="yellow"/>
          </w:rPr>
          <w:delText>_____________________________</w:delText>
        </w:r>
      </w:del>
    </w:p>
    <w:p w14:paraId="6B4892A7" w14:textId="77777777" w:rsidR="00003B33" w:rsidRPr="0073592F" w:rsidRDefault="00003B33" w:rsidP="00003B33">
      <w:pPr>
        <w:ind w:left="720" w:firstLine="720"/>
        <w:rPr>
          <w:del w:id="483" w:author="Author"/>
          <w:rFonts w:ascii="Arial" w:eastAsia="Arial" w:hAnsi="Arial" w:cs="Arial"/>
          <w:sz w:val="20"/>
          <w:szCs w:val="20"/>
          <w:highlight w:val="yellow"/>
        </w:rPr>
      </w:pPr>
      <w:del w:id="484" w:author="Author">
        <w:r w:rsidRPr="0073592F">
          <w:rPr>
            <w:rFonts w:ascii="Arial" w:eastAsia="Arial" w:hAnsi="Arial" w:cs="Arial"/>
            <w:sz w:val="20"/>
            <w:szCs w:val="20"/>
            <w:highlight w:val="yellow"/>
          </w:rPr>
          <w:delText>_____________________________</w:delText>
        </w:r>
      </w:del>
    </w:p>
    <w:p w14:paraId="5A2EF871" w14:textId="77777777" w:rsidR="00003B33" w:rsidRPr="0073592F" w:rsidRDefault="00003B33" w:rsidP="00003B33">
      <w:pPr>
        <w:ind w:left="720" w:firstLine="720"/>
        <w:rPr>
          <w:del w:id="485" w:author="Author"/>
          <w:rFonts w:ascii="Arial" w:eastAsia="Arial" w:hAnsi="Arial" w:cs="Arial"/>
          <w:sz w:val="20"/>
          <w:szCs w:val="20"/>
          <w:highlight w:val="yellow"/>
        </w:rPr>
      </w:pPr>
      <w:del w:id="486" w:author="Author">
        <w:r w:rsidRPr="0073592F">
          <w:rPr>
            <w:rFonts w:ascii="Arial" w:eastAsia="Arial" w:hAnsi="Arial" w:cs="Arial"/>
            <w:sz w:val="20"/>
            <w:szCs w:val="20"/>
            <w:highlight w:val="yellow"/>
          </w:rPr>
          <w:delText>_____________________________</w:delText>
        </w:r>
      </w:del>
    </w:p>
    <w:p w14:paraId="56FDF6EB" w14:textId="77777777" w:rsidR="00003B33" w:rsidRPr="0073592F" w:rsidRDefault="00003B33" w:rsidP="00003B33">
      <w:pPr>
        <w:ind w:left="720" w:firstLine="720"/>
        <w:rPr>
          <w:del w:id="487" w:author="Author"/>
          <w:rFonts w:ascii="Arial" w:eastAsia="Arial" w:hAnsi="Arial" w:cs="Arial"/>
          <w:sz w:val="20"/>
          <w:szCs w:val="20"/>
          <w:highlight w:val="yellow"/>
        </w:rPr>
      </w:pPr>
      <w:del w:id="488" w:author="Author">
        <w:r w:rsidRPr="0073592F">
          <w:rPr>
            <w:rFonts w:ascii="Arial" w:eastAsia="Arial" w:hAnsi="Arial" w:cs="Arial"/>
            <w:sz w:val="20"/>
            <w:szCs w:val="20"/>
            <w:highlight w:val="yellow"/>
          </w:rPr>
          <w:delText>Fax: _____________</w:delText>
        </w:r>
      </w:del>
    </w:p>
    <w:p w14:paraId="67F6767A" w14:textId="77777777" w:rsidR="00003B33" w:rsidRPr="0073592F" w:rsidRDefault="00003B33" w:rsidP="00003B33">
      <w:pPr>
        <w:rPr>
          <w:del w:id="489" w:author="Author"/>
          <w:rFonts w:ascii="Arial" w:eastAsia="Arial" w:hAnsi="Arial" w:cs="Arial"/>
          <w:sz w:val="20"/>
          <w:szCs w:val="20"/>
          <w:highlight w:val="yellow"/>
        </w:rPr>
      </w:pPr>
      <w:del w:id="490" w:author="Author">
        <w:r w:rsidRPr="0073592F">
          <w:rPr>
            <w:rFonts w:ascii="Arial" w:eastAsia="Arial" w:hAnsi="Arial" w:cs="Arial"/>
            <w:sz w:val="20"/>
            <w:szCs w:val="20"/>
            <w:highlight w:val="yellow"/>
          </w:rPr>
          <w:delText xml:space="preserve">_______: </w:delText>
        </w:r>
        <w:r w:rsidRPr="0073592F">
          <w:rPr>
            <w:rFonts w:ascii="Arial" w:eastAsia="Arial" w:hAnsi="Arial" w:cs="Arial"/>
            <w:sz w:val="20"/>
            <w:szCs w:val="20"/>
            <w:highlight w:val="yellow"/>
          </w:rPr>
          <w:tab/>
          <w:delText>_____________________________</w:delText>
        </w:r>
      </w:del>
    </w:p>
    <w:p w14:paraId="752C0FBE" w14:textId="77777777" w:rsidR="00003B33" w:rsidRPr="0073592F" w:rsidRDefault="00003B33" w:rsidP="00003B33">
      <w:pPr>
        <w:ind w:left="720" w:firstLine="720"/>
        <w:rPr>
          <w:del w:id="491" w:author="Author"/>
          <w:rFonts w:ascii="Arial" w:eastAsia="Arial" w:hAnsi="Arial" w:cs="Arial"/>
          <w:sz w:val="20"/>
          <w:szCs w:val="20"/>
          <w:highlight w:val="yellow"/>
        </w:rPr>
      </w:pPr>
      <w:del w:id="492" w:author="Author">
        <w:r w:rsidRPr="0073592F">
          <w:rPr>
            <w:rFonts w:ascii="Arial" w:eastAsia="Arial" w:hAnsi="Arial" w:cs="Arial"/>
            <w:sz w:val="20"/>
            <w:szCs w:val="20"/>
            <w:highlight w:val="yellow"/>
          </w:rPr>
          <w:delText>_____________________________</w:delText>
        </w:r>
      </w:del>
    </w:p>
    <w:p w14:paraId="3664DBAB" w14:textId="77777777" w:rsidR="00003B33" w:rsidRPr="0073592F" w:rsidRDefault="00003B33" w:rsidP="00003B33">
      <w:pPr>
        <w:ind w:left="720" w:firstLine="720"/>
        <w:rPr>
          <w:del w:id="493" w:author="Author"/>
          <w:rFonts w:ascii="Arial" w:eastAsia="Arial" w:hAnsi="Arial" w:cs="Arial"/>
          <w:sz w:val="20"/>
          <w:szCs w:val="20"/>
          <w:highlight w:val="yellow"/>
        </w:rPr>
      </w:pPr>
      <w:del w:id="494" w:author="Author">
        <w:r w:rsidRPr="0073592F">
          <w:rPr>
            <w:rFonts w:ascii="Arial" w:eastAsia="Arial" w:hAnsi="Arial" w:cs="Arial"/>
            <w:sz w:val="20"/>
            <w:szCs w:val="20"/>
            <w:highlight w:val="yellow"/>
          </w:rPr>
          <w:delText>_____________________________</w:delText>
        </w:r>
      </w:del>
    </w:p>
    <w:p w14:paraId="564BFB79" w14:textId="77777777" w:rsidR="00003B33" w:rsidRPr="0073592F" w:rsidRDefault="00003B33" w:rsidP="00003B33">
      <w:pPr>
        <w:ind w:left="720" w:firstLine="720"/>
        <w:rPr>
          <w:del w:id="495" w:author="Author"/>
          <w:rFonts w:ascii="Arial" w:eastAsia="Arial" w:hAnsi="Arial" w:cs="Arial"/>
          <w:sz w:val="20"/>
          <w:szCs w:val="20"/>
          <w:highlight w:val="yellow"/>
        </w:rPr>
      </w:pPr>
      <w:del w:id="496" w:author="Author">
        <w:r w:rsidRPr="0073592F">
          <w:rPr>
            <w:rFonts w:ascii="Arial" w:eastAsia="Arial" w:hAnsi="Arial" w:cs="Arial"/>
            <w:sz w:val="20"/>
            <w:szCs w:val="20"/>
            <w:highlight w:val="yellow"/>
          </w:rPr>
          <w:delText>_____________________________</w:delText>
        </w:r>
      </w:del>
    </w:p>
    <w:p w14:paraId="3BFB2E51" w14:textId="77777777" w:rsidR="00003B33" w:rsidRPr="0073592F" w:rsidRDefault="00003B33" w:rsidP="00003B33">
      <w:pPr>
        <w:ind w:left="720" w:firstLine="720"/>
        <w:rPr>
          <w:del w:id="497" w:author="Author"/>
          <w:rFonts w:ascii="Arial" w:eastAsia="Arial" w:hAnsi="Arial" w:cs="Arial"/>
          <w:sz w:val="20"/>
          <w:szCs w:val="20"/>
          <w:highlight w:val="yellow"/>
        </w:rPr>
      </w:pPr>
      <w:del w:id="498" w:author="Author">
        <w:r w:rsidRPr="0073592F">
          <w:rPr>
            <w:rFonts w:ascii="Arial" w:eastAsia="Arial" w:hAnsi="Arial" w:cs="Arial"/>
            <w:sz w:val="20"/>
            <w:szCs w:val="20"/>
            <w:highlight w:val="yellow"/>
          </w:rPr>
          <w:delText>Fax: _____________</w:delText>
        </w:r>
      </w:del>
    </w:p>
    <w:p w14:paraId="2E2CBFB4" w14:textId="77777777" w:rsidR="00003B33" w:rsidRPr="0073592F" w:rsidRDefault="00003B33" w:rsidP="00003B33">
      <w:pPr>
        <w:rPr>
          <w:del w:id="499" w:author="Author"/>
          <w:rFonts w:ascii="Arial" w:eastAsia="Arial" w:hAnsi="Arial" w:cs="Arial"/>
          <w:sz w:val="20"/>
          <w:szCs w:val="20"/>
          <w:highlight w:val="yellow"/>
        </w:rPr>
      </w:pPr>
    </w:p>
    <w:p w14:paraId="05C333E9" w14:textId="77777777" w:rsidR="00003B33" w:rsidRPr="0073592F" w:rsidRDefault="00003B33" w:rsidP="00003B33">
      <w:pPr>
        <w:rPr>
          <w:del w:id="500" w:author="Author"/>
          <w:rFonts w:ascii="Arial" w:eastAsia="Arial" w:hAnsi="Arial" w:cs="Arial"/>
          <w:sz w:val="20"/>
          <w:szCs w:val="20"/>
          <w:highlight w:val="yellow"/>
        </w:rPr>
      </w:pPr>
      <w:del w:id="501" w:author="Author">
        <w:r w:rsidRPr="0073592F">
          <w:rPr>
            <w:rFonts w:ascii="Arial" w:eastAsia="Arial" w:hAnsi="Arial" w:cs="Arial"/>
            <w:sz w:val="20"/>
            <w:szCs w:val="20"/>
            <w:highlight w:val="yellow"/>
          </w:rPr>
          <w:delText>The designation of such person and/or address may be changed at any time by either Party upon receipt by the other of written notice. Such a notice served by mail shall be effective upon receipt. Notice transmitted by facsimile shall be effective upon receipt if received prior to 5:00 p.m. on a Working Day, and if not received prior to 5:00 p.m. on a Working Day, receipt shall be effective on the next Working Day.</w:delText>
        </w:r>
      </w:del>
    </w:p>
    <w:p w14:paraId="2CAB2B1E" w14:textId="77777777" w:rsidR="00003B33" w:rsidRPr="0073592F" w:rsidRDefault="00003B33" w:rsidP="00003B33">
      <w:pPr>
        <w:rPr>
          <w:del w:id="502" w:author="Author"/>
          <w:rFonts w:ascii="Arial" w:eastAsia="Arial" w:hAnsi="Arial" w:cs="Arial"/>
          <w:b/>
          <w:bCs/>
          <w:sz w:val="20"/>
          <w:szCs w:val="20"/>
          <w:highlight w:val="yellow"/>
        </w:rPr>
      </w:pPr>
    </w:p>
    <w:p w14:paraId="3DA1DD97" w14:textId="77777777" w:rsidR="00003B33" w:rsidRPr="0073592F" w:rsidRDefault="00003B33" w:rsidP="00003B33">
      <w:pPr>
        <w:rPr>
          <w:del w:id="503" w:author="Author"/>
          <w:rFonts w:ascii="Arial" w:eastAsia="Arial" w:hAnsi="Arial" w:cs="Arial"/>
          <w:b/>
          <w:bCs/>
          <w:sz w:val="20"/>
          <w:szCs w:val="20"/>
          <w:highlight w:val="yellow"/>
        </w:rPr>
      </w:pPr>
      <w:del w:id="504" w:author="Author">
        <w:r w:rsidRPr="0073592F">
          <w:rPr>
            <w:rFonts w:ascii="Arial" w:eastAsia="Arial" w:hAnsi="Arial" w:cs="Arial"/>
            <w:b/>
            <w:bCs/>
            <w:sz w:val="20"/>
            <w:szCs w:val="20"/>
            <w:highlight w:val="yellow"/>
          </w:rPr>
          <w:delText>9.</w:delText>
        </w:r>
        <w:r w:rsidRPr="0073592F">
          <w:rPr>
            <w:rFonts w:ascii="Arial" w:eastAsia="Arial" w:hAnsi="Arial" w:cs="Arial"/>
            <w:b/>
            <w:bCs/>
            <w:sz w:val="20"/>
            <w:szCs w:val="20"/>
            <w:highlight w:val="yellow"/>
          </w:rPr>
          <w:tab/>
          <w:delText>APPLICABILITY</w:delText>
        </w:r>
      </w:del>
    </w:p>
    <w:p w14:paraId="05BEAC78" w14:textId="77777777" w:rsidR="00003B33" w:rsidRPr="0073592F" w:rsidRDefault="00003B33" w:rsidP="00003B33">
      <w:pPr>
        <w:rPr>
          <w:del w:id="505" w:author="Author"/>
          <w:rFonts w:ascii="Arial" w:eastAsia="Arial" w:hAnsi="Arial" w:cs="Arial"/>
          <w:sz w:val="20"/>
          <w:szCs w:val="20"/>
          <w:highlight w:val="yellow"/>
        </w:rPr>
      </w:pPr>
    </w:p>
    <w:p w14:paraId="7EEB3D6C" w14:textId="77777777" w:rsidR="00003B33" w:rsidRPr="0073592F" w:rsidRDefault="00003B33" w:rsidP="00003B33">
      <w:pPr>
        <w:rPr>
          <w:del w:id="506" w:author="Author"/>
          <w:rFonts w:ascii="Arial" w:eastAsia="Arial" w:hAnsi="Arial" w:cs="Arial"/>
          <w:sz w:val="20"/>
          <w:szCs w:val="20"/>
          <w:highlight w:val="yellow"/>
        </w:rPr>
      </w:pPr>
      <w:del w:id="507" w:author="Author">
        <w:r w:rsidRPr="0073592F">
          <w:rPr>
            <w:rFonts w:ascii="Arial" w:eastAsia="Arial" w:hAnsi="Arial" w:cs="Arial"/>
            <w:sz w:val="20"/>
            <w:szCs w:val="20"/>
            <w:highlight w:val="yellow"/>
          </w:rPr>
          <w:delText>This Agreement (including all appendices hereto and, by reference, the WSCC Reliability Criteria Agreement) constitutes the entire understanding between the Parties hereto with respect to the subject matter hereof, supersedes any and all previous understandings between the Parties with respect to the subject matter hereof, and binds and inures to the benefit of the Parties and their successors.</w:delText>
        </w:r>
      </w:del>
    </w:p>
    <w:p w14:paraId="21A06387" w14:textId="77777777" w:rsidR="00003B33" w:rsidRPr="0073592F" w:rsidRDefault="00003B33" w:rsidP="00003B33">
      <w:pPr>
        <w:rPr>
          <w:del w:id="508" w:author="Author"/>
          <w:rFonts w:ascii="Arial" w:eastAsia="Arial" w:hAnsi="Arial" w:cs="Arial"/>
          <w:b/>
          <w:bCs/>
          <w:sz w:val="20"/>
          <w:szCs w:val="20"/>
          <w:highlight w:val="yellow"/>
        </w:rPr>
      </w:pPr>
    </w:p>
    <w:p w14:paraId="2116FF4C" w14:textId="77777777" w:rsidR="00003B33" w:rsidRPr="0073592F" w:rsidRDefault="00003B33" w:rsidP="00003B33">
      <w:pPr>
        <w:rPr>
          <w:del w:id="509" w:author="Author"/>
          <w:rFonts w:ascii="Arial" w:eastAsia="Arial" w:hAnsi="Arial" w:cs="Arial"/>
          <w:b/>
          <w:bCs/>
          <w:sz w:val="20"/>
          <w:szCs w:val="20"/>
          <w:highlight w:val="yellow"/>
        </w:rPr>
      </w:pPr>
      <w:del w:id="510" w:author="Author">
        <w:r w:rsidRPr="0073592F">
          <w:rPr>
            <w:rFonts w:ascii="Arial" w:eastAsia="Arial" w:hAnsi="Arial" w:cs="Arial"/>
            <w:b/>
            <w:bCs/>
            <w:sz w:val="20"/>
            <w:szCs w:val="20"/>
            <w:highlight w:val="yellow"/>
          </w:rPr>
          <w:delText>10.</w:delText>
        </w:r>
        <w:r w:rsidRPr="0073592F">
          <w:rPr>
            <w:rFonts w:ascii="Arial" w:eastAsia="Arial" w:hAnsi="Arial" w:cs="Arial"/>
            <w:b/>
            <w:bCs/>
            <w:sz w:val="20"/>
            <w:szCs w:val="20"/>
            <w:highlight w:val="yellow"/>
          </w:rPr>
          <w:tab/>
          <w:delText>AMENDMENT</w:delText>
        </w:r>
      </w:del>
    </w:p>
    <w:p w14:paraId="0A4CC481" w14:textId="77777777" w:rsidR="00003B33" w:rsidRPr="0073592F" w:rsidRDefault="00003B33" w:rsidP="00003B33">
      <w:pPr>
        <w:rPr>
          <w:del w:id="511" w:author="Author"/>
          <w:rFonts w:ascii="Arial" w:eastAsia="Arial" w:hAnsi="Arial" w:cs="Arial"/>
          <w:sz w:val="20"/>
          <w:szCs w:val="20"/>
          <w:highlight w:val="yellow"/>
        </w:rPr>
      </w:pPr>
    </w:p>
    <w:p w14:paraId="3E1B3DB0" w14:textId="77777777" w:rsidR="00003B33" w:rsidRPr="0073592F" w:rsidRDefault="00003B33" w:rsidP="00003B33">
      <w:pPr>
        <w:rPr>
          <w:del w:id="512" w:author="Author"/>
          <w:rFonts w:ascii="Arial" w:eastAsia="Arial" w:hAnsi="Arial" w:cs="Arial"/>
          <w:sz w:val="20"/>
          <w:szCs w:val="20"/>
          <w:highlight w:val="yellow"/>
        </w:rPr>
      </w:pPr>
      <w:del w:id="513" w:author="Author">
        <w:r w:rsidRPr="0073592F">
          <w:rPr>
            <w:rFonts w:ascii="Arial" w:eastAsia="Arial" w:hAnsi="Arial" w:cs="Arial"/>
            <w:sz w:val="20"/>
            <w:szCs w:val="20"/>
            <w:highlight w:val="yellow"/>
          </w:rPr>
          <w:delText>No amendment of all or any part of this Agreement shall be valid unless it is reduced to writing and signed by both Parties hereto. The terms and conditions herein specified shall remain in effect throughout the term and shall not be subject to change through application to the FERC or other governmental body or authority, absent the agreement of the Parties.</w:delText>
        </w:r>
      </w:del>
    </w:p>
    <w:p w14:paraId="361A64F3" w14:textId="77777777" w:rsidR="00003B33" w:rsidRPr="0073592F" w:rsidRDefault="00003B33" w:rsidP="00003B33">
      <w:pPr>
        <w:rPr>
          <w:del w:id="514" w:author="Author"/>
          <w:rFonts w:ascii="Arial" w:eastAsia="Arial" w:hAnsi="Arial" w:cs="Arial"/>
          <w:b/>
          <w:bCs/>
          <w:sz w:val="20"/>
          <w:szCs w:val="20"/>
          <w:highlight w:val="yellow"/>
        </w:rPr>
      </w:pPr>
    </w:p>
    <w:p w14:paraId="2D9F9A37" w14:textId="77777777" w:rsidR="00003B33" w:rsidRPr="0073592F" w:rsidRDefault="00003B33" w:rsidP="00003B33">
      <w:pPr>
        <w:rPr>
          <w:del w:id="515" w:author="Author"/>
          <w:rFonts w:ascii="Arial" w:eastAsia="Arial" w:hAnsi="Arial" w:cs="Arial"/>
          <w:b/>
          <w:bCs/>
          <w:sz w:val="20"/>
          <w:szCs w:val="20"/>
          <w:highlight w:val="yellow"/>
        </w:rPr>
      </w:pPr>
      <w:del w:id="516" w:author="Author">
        <w:r w:rsidRPr="0073592F">
          <w:rPr>
            <w:rFonts w:ascii="Arial" w:eastAsia="Arial" w:hAnsi="Arial" w:cs="Arial"/>
            <w:b/>
            <w:bCs/>
            <w:sz w:val="20"/>
            <w:szCs w:val="20"/>
            <w:highlight w:val="yellow"/>
          </w:rPr>
          <w:delText>11.</w:delText>
        </w:r>
        <w:r w:rsidRPr="0073592F">
          <w:rPr>
            <w:rFonts w:ascii="Arial" w:eastAsia="Arial" w:hAnsi="Arial" w:cs="Arial"/>
            <w:b/>
            <w:bCs/>
            <w:sz w:val="20"/>
            <w:szCs w:val="20"/>
            <w:highlight w:val="yellow"/>
          </w:rPr>
          <w:tab/>
          <w:delText>INTERPRETATION</w:delText>
        </w:r>
      </w:del>
    </w:p>
    <w:p w14:paraId="5EEC04F3" w14:textId="77777777" w:rsidR="00003B33" w:rsidRPr="0073592F" w:rsidRDefault="00003B33" w:rsidP="00003B33">
      <w:pPr>
        <w:rPr>
          <w:del w:id="517" w:author="Author"/>
          <w:rFonts w:ascii="Arial" w:eastAsia="Arial" w:hAnsi="Arial" w:cs="Arial"/>
          <w:sz w:val="20"/>
          <w:szCs w:val="20"/>
          <w:highlight w:val="yellow"/>
        </w:rPr>
      </w:pPr>
    </w:p>
    <w:p w14:paraId="1F86B75F" w14:textId="77777777" w:rsidR="00003B33" w:rsidRPr="0073592F" w:rsidRDefault="00003B33" w:rsidP="00003B33">
      <w:pPr>
        <w:rPr>
          <w:del w:id="518" w:author="Author"/>
          <w:rFonts w:ascii="Arial" w:eastAsia="Arial" w:hAnsi="Arial" w:cs="Arial"/>
          <w:sz w:val="20"/>
          <w:szCs w:val="20"/>
          <w:highlight w:val="yellow"/>
        </w:rPr>
      </w:pPr>
      <w:del w:id="519" w:author="Author">
        <w:r w:rsidRPr="0073592F">
          <w:rPr>
            <w:rFonts w:ascii="Arial" w:eastAsia="Arial" w:hAnsi="Arial" w:cs="Arial"/>
            <w:sz w:val="20"/>
            <w:szCs w:val="20"/>
            <w:highlight w:val="yellow"/>
          </w:rPr>
          <w:delText>Interpretation and performance of this Agreement shall be in accordance with, and shall be controlled by, the laws of the State of ______________ but without giving effect to the provisions thereof relating to conflicts of law. Article and section headings are for convenience only and shall not affect the interpretation of this Agreement. References to articles, sections and appendices are, unless the context otherwise requires, references to articles, sections and appendices of this Agreement.</w:delText>
        </w:r>
      </w:del>
    </w:p>
    <w:p w14:paraId="0E3569DE" w14:textId="77777777" w:rsidR="00003B33" w:rsidRPr="0073592F" w:rsidRDefault="00003B33" w:rsidP="00003B33">
      <w:pPr>
        <w:rPr>
          <w:del w:id="520" w:author="Author"/>
          <w:rFonts w:ascii="Arial" w:eastAsia="Arial" w:hAnsi="Arial" w:cs="Arial"/>
          <w:b/>
          <w:bCs/>
          <w:sz w:val="20"/>
          <w:szCs w:val="20"/>
          <w:highlight w:val="yellow"/>
        </w:rPr>
      </w:pPr>
    </w:p>
    <w:p w14:paraId="322B1F86" w14:textId="77777777" w:rsidR="00003B33" w:rsidRPr="0073592F" w:rsidRDefault="00003B33" w:rsidP="00003B33">
      <w:pPr>
        <w:rPr>
          <w:del w:id="521" w:author="Author"/>
          <w:b/>
          <w:bCs/>
          <w:highlight w:val="yellow"/>
        </w:rPr>
      </w:pPr>
      <w:del w:id="522" w:author="Author">
        <w:r w:rsidRPr="0073592F">
          <w:rPr>
            <w:rFonts w:ascii="Arial" w:eastAsia="Arial" w:hAnsi="Arial" w:cs="Arial"/>
            <w:b/>
            <w:bCs/>
            <w:color w:val="000000"/>
            <w:sz w:val="20"/>
            <w:highlight w:val="yellow"/>
          </w:rPr>
          <w:delText>12. PROHIBITION ON ASSIGNMENT</w:delText>
        </w:r>
      </w:del>
    </w:p>
    <w:p w14:paraId="3B652229" w14:textId="77777777" w:rsidR="00003B33" w:rsidRPr="0073592F" w:rsidRDefault="00003B33" w:rsidP="00003B33">
      <w:pPr>
        <w:rPr>
          <w:del w:id="523" w:author="Author"/>
          <w:highlight w:val="yellow"/>
        </w:rPr>
      </w:pPr>
      <w:del w:id="524" w:author="Author">
        <w:r w:rsidRPr="0073592F">
          <w:rPr>
            <w:rFonts w:ascii="Arial" w:eastAsia="Arial" w:hAnsi="Arial" w:cs="Arial"/>
            <w:color w:val="000000"/>
            <w:sz w:val="20"/>
            <w:highlight w:val="yellow"/>
          </w:rPr>
          <w:delText xml:space="preserve"> </w:delText>
        </w:r>
      </w:del>
    </w:p>
    <w:p w14:paraId="31DC4780" w14:textId="77777777" w:rsidR="00003B33" w:rsidRPr="0073592F" w:rsidRDefault="00003B33" w:rsidP="00003B33">
      <w:pPr>
        <w:tabs>
          <w:tab w:val="left" w:pos="-1080"/>
          <w:tab w:val="left" w:pos="-720"/>
          <w:tab w:val="left" w:pos="0"/>
          <w:tab w:val="left" w:pos="720"/>
          <w:tab w:val="left" w:pos="2160"/>
          <w:tab w:val="left" w:pos="2880"/>
          <w:tab w:val="left" w:pos="3600"/>
          <w:tab w:val="left" w:pos="4320"/>
          <w:tab w:val="left" w:pos="5040"/>
          <w:tab w:val="left" w:pos="5760"/>
          <w:tab w:val="left" w:pos="6120"/>
        </w:tabs>
        <w:rPr>
          <w:del w:id="525" w:author="Author"/>
          <w:rFonts w:ascii="Arial" w:eastAsia="Arial" w:hAnsi="Arial" w:cs="Arial"/>
          <w:sz w:val="20"/>
          <w:szCs w:val="20"/>
          <w:highlight w:val="yellow"/>
        </w:rPr>
      </w:pPr>
      <w:del w:id="526" w:author="Author">
        <w:r w:rsidRPr="0073592F">
          <w:rPr>
            <w:rFonts w:ascii="Arial" w:eastAsia="Arial" w:hAnsi="Arial" w:cs="Arial"/>
            <w:color w:val="000000"/>
            <w:sz w:val="20"/>
            <w:highlight w:val="yellow"/>
          </w:rPr>
          <w:delText xml:space="preserve"> This Agreement may not be assigned by either Party without the consent of the other Party, which consent shall not be unreasonably withheld; provided that the Generator may without the consent of the WSCC assign the obligations of the Generator pursuant to this Agreement to a transferee with respect to any obligations assumed by the transferee by virtue of Section 4.5 of this Agreement.</w:delText>
        </w:r>
      </w:del>
    </w:p>
    <w:p w14:paraId="6AAFD3B6" w14:textId="77777777" w:rsidR="00003B33" w:rsidRPr="0073592F" w:rsidRDefault="00003B33" w:rsidP="00003B33">
      <w:pPr>
        <w:rPr>
          <w:del w:id="527" w:author="Author"/>
          <w:rFonts w:ascii="Arial" w:eastAsia="Arial" w:hAnsi="Arial" w:cs="Arial"/>
          <w:b/>
          <w:bCs/>
          <w:sz w:val="20"/>
          <w:szCs w:val="20"/>
          <w:highlight w:val="yellow"/>
        </w:rPr>
      </w:pPr>
      <w:del w:id="528" w:author="Author">
        <w:r w:rsidRPr="0073592F">
          <w:rPr>
            <w:rFonts w:ascii="Arial" w:eastAsia="Arial" w:hAnsi="Arial" w:cs="Arial"/>
            <w:b/>
            <w:bCs/>
            <w:color w:val="000000"/>
            <w:sz w:val="20"/>
            <w:highlight w:val="yellow"/>
          </w:rPr>
          <w:delText xml:space="preserve"> </w:delText>
        </w:r>
      </w:del>
    </w:p>
    <w:p w14:paraId="7659E1A1" w14:textId="77777777" w:rsidR="00003B33" w:rsidRPr="0073592F" w:rsidRDefault="00003B33" w:rsidP="00003B33">
      <w:pPr>
        <w:keepNext/>
        <w:rPr>
          <w:del w:id="529" w:author="Author"/>
          <w:rFonts w:ascii="Arial" w:eastAsia="Arial" w:hAnsi="Arial" w:cs="Arial"/>
          <w:b/>
          <w:bCs/>
          <w:sz w:val="20"/>
          <w:szCs w:val="20"/>
          <w:highlight w:val="yellow"/>
        </w:rPr>
      </w:pPr>
      <w:del w:id="530" w:author="Author">
        <w:r w:rsidRPr="0073592F">
          <w:rPr>
            <w:rFonts w:ascii="Arial" w:eastAsia="Arial" w:hAnsi="Arial" w:cs="Arial"/>
            <w:b/>
            <w:bCs/>
            <w:sz w:val="20"/>
            <w:szCs w:val="20"/>
            <w:highlight w:val="yellow"/>
          </w:rPr>
          <w:delText>13.</w:delText>
        </w:r>
        <w:r w:rsidRPr="0073592F">
          <w:rPr>
            <w:rFonts w:ascii="Arial" w:eastAsia="Arial" w:hAnsi="Arial" w:cs="Arial"/>
            <w:b/>
            <w:bCs/>
            <w:sz w:val="20"/>
            <w:szCs w:val="20"/>
            <w:highlight w:val="yellow"/>
          </w:rPr>
          <w:tab/>
          <w:delText>SEVERABILITY</w:delText>
        </w:r>
      </w:del>
    </w:p>
    <w:p w14:paraId="7131C8A2" w14:textId="77777777" w:rsidR="00003B33" w:rsidRPr="0073592F" w:rsidRDefault="00003B33" w:rsidP="00003B33">
      <w:pPr>
        <w:keepNext/>
        <w:rPr>
          <w:del w:id="531" w:author="Author"/>
          <w:rFonts w:ascii="Arial" w:eastAsia="Arial" w:hAnsi="Arial" w:cs="Arial"/>
          <w:sz w:val="20"/>
          <w:szCs w:val="20"/>
          <w:highlight w:val="yellow"/>
        </w:rPr>
      </w:pPr>
    </w:p>
    <w:p w14:paraId="1DEAE577" w14:textId="77777777" w:rsidR="00003B33" w:rsidRPr="0073592F" w:rsidRDefault="00003B33" w:rsidP="00003B33">
      <w:pPr>
        <w:keepNext/>
        <w:rPr>
          <w:del w:id="532" w:author="Author"/>
          <w:rFonts w:ascii="Arial" w:eastAsia="Arial" w:hAnsi="Arial" w:cs="Arial"/>
          <w:sz w:val="20"/>
          <w:szCs w:val="20"/>
          <w:highlight w:val="yellow"/>
        </w:rPr>
      </w:pPr>
      <w:del w:id="533" w:author="Author">
        <w:r w:rsidRPr="0073592F">
          <w:rPr>
            <w:rFonts w:ascii="Arial" w:eastAsia="Arial" w:hAnsi="Arial" w:cs="Arial"/>
            <w:sz w:val="20"/>
            <w:szCs w:val="20"/>
            <w:highlight w:val="yellow"/>
          </w:rPr>
          <w:delText>If one or more provisions herein shall be invalid, illegal or unenforceable in any respect, it shall be given effect to the extent permitted by applicable law, and such invalidity, illegality or unenforceability shall not affect the validity of the other provisions of this Agreement.</w:delText>
        </w:r>
      </w:del>
    </w:p>
    <w:p w14:paraId="5771CE63" w14:textId="77777777" w:rsidR="00003B33" w:rsidRPr="0073592F" w:rsidRDefault="00003B33" w:rsidP="00003B33">
      <w:pPr>
        <w:rPr>
          <w:del w:id="534" w:author="Author"/>
          <w:rFonts w:ascii="Arial" w:eastAsia="Arial" w:hAnsi="Arial" w:cs="Arial"/>
          <w:b/>
          <w:bCs/>
          <w:sz w:val="20"/>
          <w:szCs w:val="20"/>
          <w:highlight w:val="yellow"/>
        </w:rPr>
      </w:pPr>
    </w:p>
    <w:p w14:paraId="440782BB" w14:textId="77777777" w:rsidR="00003B33" w:rsidRPr="0073592F" w:rsidRDefault="00003B33" w:rsidP="00003B33">
      <w:pPr>
        <w:keepNext/>
        <w:rPr>
          <w:del w:id="535" w:author="Author"/>
          <w:rFonts w:ascii="Arial" w:eastAsia="Arial" w:hAnsi="Arial" w:cs="Arial"/>
          <w:b/>
          <w:bCs/>
          <w:sz w:val="20"/>
          <w:szCs w:val="20"/>
          <w:highlight w:val="yellow"/>
        </w:rPr>
      </w:pPr>
      <w:del w:id="536" w:author="Author">
        <w:r w:rsidRPr="0073592F">
          <w:rPr>
            <w:rFonts w:ascii="Arial" w:eastAsia="Arial" w:hAnsi="Arial" w:cs="Arial"/>
            <w:b/>
            <w:bCs/>
            <w:sz w:val="20"/>
            <w:szCs w:val="20"/>
            <w:highlight w:val="yellow"/>
          </w:rPr>
          <w:delText>14.</w:delText>
        </w:r>
        <w:r w:rsidRPr="0073592F">
          <w:rPr>
            <w:rFonts w:ascii="Arial" w:eastAsia="Arial" w:hAnsi="Arial" w:cs="Arial"/>
            <w:b/>
            <w:bCs/>
            <w:sz w:val="20"/>
            <w:szCs w:val="20"/>
            <w:highlight w:val="yellow"/>
          </w:rPr>
          <w:tab/>
          <w:delText>COUNTERPARTS</w:delText>
        </w:r>
      </w:del>
    </w:p>
    <w:p w14:paraId="6F2F26CF" w14:textId="77777777" w:rsidR="00003B33" w:rsidRPr="0073592F" w:rsidRDefault="00003B33" w:rsidP="00003B33">
      <w:pPr>
        <w:keepNext/>
        <w:rPr>
          <w:del w:id="537" w:author="Author"/>
          <w:rFonts w:ascii="Arial" w:eastAsia="Arial" w:hAnsi="Arial" w:cs="Arial"/>
          <w:sz w:val="20"/>
          <w:szCs w:val="20"/>
          <w:highlight w:val="yellow"/>
        </w:rPr>
      </w:pPr>
    </w:p>
    <w:p w14:paraId="7EF0BC18" w14:textId="77777777" w:rsidR="00003B33" w:rsidRPr="0073592F" w:rsidRDefault="00003B33" w:rsidP="00003B33">
      <w:pPr>
        <w:keepNext/>
        <w:rPr>
          <w:del w:id="538" w:author="Author"/>
          <w:rFonts w:ascii="Arial" w:eastAsia="Arial" w:hAnsi="Arial" w:cs="Arial"/>
          <w:sz w:val="20"/>
          <w:szCs w:val="20"/>
          <w:highlight w:val="yellow"/>
        </w:rPr>
      </w:pPr>
      <w:del w:id="539" w:author="Author">
        <w:r w:rsidRPr="0073592F">
          <w:rPr>
            <w:rFonts w:ascii="Arial" w:eastAsia="Arial" w:hAnsi="Arial" w:cs="Arial"/>
            <w:sz w:val="20"/>
            <w:szCs w:val="20"/>
            <w:highlight w:val="yellow"/>
          </w:rPr>
          <w:delText>This Agreement may be executed in counterparts and each shall have the same force and effect as an original.</w:delText>
        </w:r>
      </w:del>
    </w:p>
    <w:p w14:paraId="746CF04F" w14:textId="77777777" w:rsidR="00003B33" w:rsidRPr="0073592F" w:rsidRDefault="00003B33" w:rsidP="00003B33">
      <w:pPr>
        <w:rPr>
          <w:del w:id="540" w:author="Author"/>
          <w:rFonts w:ascii="Arial" w:eastAsia="Arial" w:hAnsi="Arial" w:cs="Arial"/>
          <w:sz w:val="20"/>
          <w:szCs w:val="20"/>
          <w:highlight w:val="yellow"/>
        </w:rPr>
      </w:pPr>
    </w:p>
    <w:p w14:paraId="124BEFD4" w14:textId="77777777" w:rsidR="00003B33" w:rsidRPr="0073592F" w:rsidRDefault="00003B33" w:rsidP="00003B33">
      <w:pPr>
        <w:rPr>
          <w:del w:id="541" w:author="Author"/>
          <w:rFonts w:ascii="Arial" w:eastAsia="Arial" w:hAnsi="Arial" w:cs="Arial"/>
          <w:sz w:val="20"/>
          <w:szCs w:val="20"/>
          <w:highlight w:val="yellow"/>
        </w:rPr>
      </w:pPr>
    </w:p>
    <w:p w14:paraId="063C4580" w14:textId="77777777" w:rsidR="00003B33" w:rsidRPr="0073592F" w:rsidRDefault="00003B33" w:rsidP="00003B33">
      <w:pPr>
        <w:rPr>
          <w:del w:id="542" w:author="Author"/>
          <w:rFonts w:ascii="Arial" w:eastAsia="Arial" w:hAnsi="Arial" w:cs="Arial"/>
          <w:sz w:val="20"/>
          <w:szCs w:val="20"/>
          <w:highlight w:val="yellow"/>
        </w:rPr>
      </w:pPr>
      <w:del w:id="543" w:author="Author">
        <w:r w:rsidRPr="0073592F">
          <w:rPr>
            <w:rFonts w:ascii="Arial" w:eastAsia="Arial" w:hAnsi="Arial" w:cs="Arial"/>
            <w:b/>
            <w:bCs/>
            <w:sz w:val="20"/>
            <w:szCs w:val="20"/>
            <w:highlight w:val="yellow"/>
          </w:rPr>
          <w:delText>IN WITNESS WHEREOF</w:delText>
        </w:r>
        <w:r w:rsidRPr="0073592F">
          <w:rPr>
            <w:rFonts w:ascii="Arial" w:eastAsia="Arial" w:hAnsi="Arial" w:cs="Arial"/>
            <w:sz w:val="20"/>
            <w:szCs w:val="20"/>
            <w:highlight w:val="yellow"/>
          </w:rPr>
          <w:delText>, the Transmission Operator and the Generator have each caused this Reliability Management System Agreement to be executed by their respective duly authorized officers as of the date first above written.</w:delText>
        </w:r>
      </w:del>
    </w:p>
    <w:p w14:paraId="5142FCCA" w14:textId="77777777" w:rsidR="00003B33" w:rsidRPr="0073592F" w:rsidRDefault="00003B33" w:rsidP="00003B33">
      <w:pPr>
        <w:rPr>
          <w:del w:id="544" w:author="Author"/>
          <w:rFonts w:ascii="Arial" w:eastAsia="Arial" w:hAnsi="Arial" w:cs="Arial"/>
          <w:b/>
          <w:bCs/>
          <w:sz w:val="20"/>
          <w:szCs w:val="20"/>
          <w:highlight w:val="yellow"/>
        </w:rPr>
      </w:pPr>
    </w:p>
    <w:p w14:paraId="11E8C18E" w14:textId="77777777" w:rsidR="00003B33" w:rsidRPr="0073592F" w:rsidRDefault="00003B33" w:rsidP="00003B33">
      <w:pPr>
        <w:rPr>
          <w:del w:id="545" w:author="Author"/>
          <w:rFonts w:ascii="Arial" w:eastAsia="Arial" w:hAnsi="Arial" w:cs="Arial"/>
          <w:b/>
          <w:bCs/>
          <w:sz w:val="20"/>
          <w:szCs w:val="20"/>
          <w:highlight w:val="yellow"/>
        </w:rPr>
      </w:pPr>
    </w:p>
    <w:p w14:paraId="295614D7" w14:textId="77777777" w:rsidR="00003B33" w:rsidRPr="0073592F" w:rsidRDefault="00003B33" w:rsidP="00003B33">
      <w:pPr>
        <w:rPr>
          <w:del w:id="546" w:author="Author"/>
          <w:rFonts w:ascii="Arial" w:eastAsia="Arial" w:hAnsi="Arial" w:cs="Arial"/>
          <w:b/>
          <w:bCs/>
          <w:sz w:val="20"/>
          <w:szCs w:val="20"/>
          <w:highlight w:val="yellow"/>
        </w:rPr>
      </w:pPr>
      <w:del w:id="547" w:author="Author">
        <w:r w:rsidRPr="0073592F">
          <w:rPr>
            <w:rFonts w:ascii="Arial" w:eastAsia="Arial" w:hAnsi="Arial" w:cs="Arial"/>
            <w:b/>
            <w:bCs/>
            <w:sz w:val="20"/>
            <w:szCs w:val="20"/>
            <w:highlight w:val="yellow"/>
          </w:rPr>
          <w:delText>____________________________________________________</w:delText>
        </w:r>
      </w:del>
    </w:p>
    <w:p w14:paraId="666A550B" w14:textId="77777777" w:rsidR="00003B33" w:rsidRPr="0073592F" w:rsidRDefault="00003B33" w:rsidP="00003B33">
      <w:pPr>
        <w:rPr>
          <w:del w:id="548" w:author="Author"/>
          <w:rFonts w:ascii="Arial" w:eastAsia="Arial" w:hAnsi="Arial" w:cs="Arial"/>
          <w:sz w:val="20"/>
          <w:szCs w:val="20"/>
          <w:highlight w:val="yellow"/>
        </w:rPr>
      </w:pPr>
    </w:p>
    <w:p w14:paraId="184D7824" w14:textId="77777777" w:rsidR="00003B33" w:rsidRPr="0073592F" w:rsidRDefault="00003B33" w:rsidP="00003B33">
      <w:pPr>
        <w:rPr>
          <w:del w:id="549" w:author="Author"/>
          <w:rFonts w:ascii="Arial" w:eastAsia="Arial" w:hAnsi="Arial" w:cs="Arial"/>
          <w:sz w:val="20"/>
          <w:szCs w:val="20"/>
          <w:highlight w:val="yellow"/>
        </w:rPr>
      </w:pPr>
      <w:del w:id="550" w:author="Author">
        <w:r w:rsidRPr="0073592F">
          <w:rPr>
            <w:rFonts w:ascii="Arial" w:eastAsia="Arial" w:hAnsi="Arial" w:cs="Arial"/>
            <w:sz w:val="20"/>
            <w:szCs w:val="20"/>
            <w:highlight w:val="yellow"/>
          </w:rPr>
          <w:delText>By: _________________________________________________</w:delText>
        </w:r>
      </w:del>
    </w:p>
    <w:p w14:paraId="6F06BB31" w14:textId="77777777" w:rsidR="00003B33" w:rsidRPr="0073592F" w:rsidRDefault="00003B33" w:rsidP="00003B33">
      <w:pPr>
        <w:rPr>
          <w:del w:id="551" w:author="Author"/>
          <w:rFonts w:ascii="Arial" w:eastAsia="Arial" w:hAnsi="Arial" w:cs="Arial"/>
          <w:sz w:val="20"/>
          <w:szCs w:val="20"/>
          <w:highlight w:val="yellow"/>
        </w:rPr>
      </w:pPr>
    </w:p>
    <w:p w14:paraId="704836E4" w14:textId="77777777" w:rsidR="00003B33" w:rsidRPr="0073592F" w:rsidRDefault="00003B33" w:rsidP="00003B33">
      <w:pPr>
        <w:rPr>
          <w:del w:id="552" w:author="Author"/>
          <w:rFonts w:ascii="Arial" w:eastAsia="Arial" w:hAnsi="Arial" w:cs="Arial"/>
          <w:sz w:val="20"/>
          <w:szCs w:val="20"/>
          <w:highlight w:val="yellow"/>
        </w:rPr>
      </w:pPr>
      <w:del w:id="553" w:author="Author">
        <w:r w:rsidRPr="0073592F">
          <w:rPr>
            <w:rFonts w:ascii="Arial" w:eastAsia="Arial" w:hAnsi="Arial" w:cs="Arial"/>
            <w:sz w:val="20"/>
            <w:szCs w:val="20"/>
            <w:highlight w:val="yellow"/>
          </w:rPr>
          <w:delText>Name:_______________________________________________</w:delText>
        </w:r>
      </w:del>
    </w:p>
    <w:p w14:paraId="1D6EBED8" w14:textId="77777777" w:rsidR="00003B33" w:rsidRPr="0073592F" w:rsidRDefault="00003B33" w:rsidP="00003B33">
      <w:pPr>
        <w:rPr>
          <w:del w:id="554" w:author="Author"/>
          <w:rFonts w:ascii="Arial" w:eastAsia="Arial" w:hAnsi="Arial" w:cs="Arial"/>
          <w:sz w:val="20"/>
          <w:szCs w:val="20"/>
          <w:highlight w:val="yellow"/>
        </w:rPr>
      </w:pPr>
    </w:p>
    <w:p w14:paraId="3C9C1B3E" w14:textId="77777777" w:rsidR="00003B33" w:rsidRPr="0073592F" w:rsidRDefault="00003B33" w:rsidP="00003B33">
      <w:pPr>
        <w:rPr>
          <w:del w:id="555" w:author="Author"/>
          <w:rFonts w:ascii="Arial" w:eastAsia="Arial" w:hAnsi="Arial" w:cs="Arial"/>
          <w:sz w:val="20"/>
          <w:szCs w:val="20"/>
          <w:highlight w:val="yellow"/>
        </w:rPr>
      </w:pPr>
      <w:del w:id="556" w:author="Author">
        <w:r w:rsidRPr="0073592F">
          <w:rPr>
            <w:rFonts w:ascii="Arial" w:eastAsia="Arial" w:hAnsi="Arial" w:cs="Arial"/>
            <w:sz w:val="20"/>
            <w:szCs w:val="20"/>
            <w:highlight w:val="yellow"/>
          </w:rPr>
          <w:delText>Title:________________________________________________</w:delText>
        </w:r>
      </w:del>
    </w:p>
    <w:p w14:paraId="4BCDEAE5" w14:textId="77777777" w:rsidR="00003B33" w:rsidRPr="0073592F" w:rsidRDefault="00003B33" w:rsidP="00003B33">
      <w:pPr>
        <w:rPr>
          <w:del w:id="557" w:author="Author"/>
          <w:rFonts w:ascii="Arial" w:eastAsia="Arial" w:hAnsi="Arial" w:cs="Arial"/>
          <w:b/>
          <w:bCs/>
          <w:sz w:val="20"/>
          <w:szCs w:val="20"/>
          <w:highlight w:val="yellow"/>
        </w:rPr>
      </w:pPr>
    </w:p>
    <w:p w14:paraId="35B93712" w14:textId="77777777" w:rsidR="00003B33" w:rsidRPr="0073592F" w:rsidRDefault="00003B33" w:rsidP="00003B33">
      <w:pPr>
        <w:rPr>
          <w:del w:id="558" w:author="Author"/>
          <w:rFonts w:ascii="Arial" w:eastAsia="Arial" w:hAnsi="Arial" w:cs="Arial"/>
          <w:b/>
          <w:bCs/>
          <w:sz w:val="20"/>
          <w:szCs w:val="20"/>
          <w:highlight w:val="yellow"/>
        </w:rPr>
      </w:pPr>
    </w:p>
    <w:p w14:paraId="1D828C40" w14:textId="77777777" w:rsidR="00003B33" w:rsidRPr="0073592F" w:rsidRDefault="00003B33" w:rsidP="00003B33">
      <w:pPr>
        <w:rPr>
          <w:del w:id="559" w:author="Author"/>
          <w:rFonts w:ascii="Arial" w:eastAsia="Arial" w:hAnsi="Arial" w:cs="Arial"/>
          <w:b/>
          <w:bCs/>
          <w:sz w:val="20"/>
          <w:szCs w:val="20"/>
          <w:highlight w:val="yellow"/>
        </w:rPr>
      </w:pPr>
      <w:del w:id="560" w:author="Author">
        <w:r w:rsidRPr="0073592F">
          <w:rPr>
            <w:rFonts w:ascii="Arial" w:eastAsia="Arial" w:hAnsi="Arial" w:cs="Arial"/>
            <w:b/>
            <w:bCs/>
            <w:sz w:val="20"/>
            <w:szCs w:val="20"/>
            <w:highlight w:val="yellow"/>
          </w:rPr>
          <w:delText>____________________________________________________</w:delText>
        </w:r>
      </w:del>
    </w:p>
    <w:p w14:paraId="344B3D81" w14:textId="77777777" w:rsidR="00003B33" w:rsidRPr="0073592F" w:rsidRDefault="00003B33" w:rsidP="00003B33">
      <w:pPr>
        <w:rPr>
          <w:del w:id="561" w:author="Author"/>
          <w:rFonts w:ascii="Arial" w:eastAsia="Arial" w:hAnsi="Arial" w:cs="Arial"/>
          <w:sz w:val="20"/>
          <w:szCs w:val="20"/>
          <w:highlight w:val="yellow"/>
        </w:rPr>
      </w:pPr>
    </w:p>
    <w:p w14:paraId="458357ED" w14:textId="77777777" w:rsidR="00003B33" w:rsidRPr="0073592F" w:rsidRDefault="00003B33" w:rsidP="00003B33">
      <w:pPr>
        <w:rPr>
          <w:del w:id="562" w:author="Author"/>
          <w:rFonts w:ascii="Arial" w:eastAsia="Arial" w:hAnsi="Arial" w:cs="Arial"/>
          <w:sz w:val="20"/>
          <w:szCs w:val="20"/>
          <w:highlight w:val="yellow"/>
        </w:rPr>
      </w:pPr>
      <w:del w:id="563" w:author="Author">
        <w:r w:rsidRPr="0073592F">
          <w:rPr>
            <w:rFonts w:ascii="Arial" w:eastAsia="Arial" w:hAnsi="Arial" w:cs="Arial"/>
            <w:sz w:val="20"/>
            <w:szCs w:val="20"/>
            <w:highlight w:val="yellow"/>
          </w:rPr>
          <w:delText>By: _________________________________________________</w:delText>
        </w:r>
      </w:del>
    </w:p>
    <w:p w14:paraId="5AD105AC" w14:textId="77777777" w:rsidR="00003B33" w:rsidRPr="0073592F" w:rsidRDefault="00003B33" w:rsidP="00003B33">
      <w:pPr>
        <w:rPr>
          <w:del w:id="564" w:author="Author"/>
          <w:rFonts w:ascii="Arial" w:eastAsia="Arial" w:hAnsi="Arial" w:cs="Arial"/>
          <w:sz w:val="20"/>
          <w:szCs w:val="20"/>
          <w:highlight w:val="yellow"/>
        </w:rPr>
      </w:pPr>
    </w:p>
    <w:p w14:paraId="1FD38AE0" w14:textId="77777777" w:rsidR="00003B33" w:rsidRPr="0073592F" w:rsidRDefault="00003B33" w:rsidP="00003B33">
      <w:pPr>
        <w:rPr>
          <w:del w:id="565" w:author="Author"/>
          <w:rFonts w:ascii="Arial" w:eastAsia="Arial" w:hAnsi="Arial" w:cs="Arial"/>
          <w:sz w:val="20"/>
          <w:szCs w:val="20"/>
          <w:highlight w:val="yellow"/>
        </w:rPr>
      </w:pPr>
      <w:del w:id="566" w:author="Author">
        <w:r w:rsidRPr="0073592F">
          <w:rPr>
            <w:rFonts w:ascii="Arial" w:eastAsia="Arial" w:hAnsi="Arial" w:cs="Arial"/>
            <w:sz w:val="20"/>
            <w:szCs w:val="20"/>
            <w:highlight w:val="yellow"/>
          </w:rPr>
          <w:delText>Name:_______________________________________________</w:delText>
        </w:r>
      </w:del>
    </w:p>
    <w:p w14:paraId="118382BA" w14:textId="77777777" w:rsidR="00003B33" w:rsidRPr="0073592F" w:rsidRDefault="00003B33" w:rsidP="00003B33">
      <w:pPr>
        <w:rPr>
          <w:del w:id="567" w:author="Author"/>
          <w:rFonts w:ascii="Arial" w:eastAsia="Arial" w:hAnsi="Arial" w:cs="Arial"/>
          <w:sz w:val="20"/>
          <w:szCs w:val="20"/>
          <w:highlight w:val="yellow"/>
        </w:rPr>
      </w:pPr>
    </w:p>
    <w:p w14:paraId="7D3ADAC1" w14:textId="77777777" w:rsidR="00003B33" w:rsidRDefault="00003B33" w:rsidP="00003B33">
      <w:pPr>
        <w:rPr>
          <w:del w:id="568" w:author="Author"/>
          <w:rFonts w:ascii="Arial" w:eastAsia="Arial" w:hAnsi="Arial" w:cs="Arial"/>
          <w:sz w:val="20"/>
          <w:szCs w:val="20"/>
        </w:rPr>
      </w:pPr>
      <w:del w:id="569" w:author="Author">
        <w:r w:rsidRPr="0073592F">
          <w:rPr>
            <w:rFonts w:ascii="Arial" w:eastAsia="Arial" w:hAnsi="Arial" w:cs="Arial"/>
            <w:sz w:val="20"/>
            <w:szCs w:val="20"/>
            <w:highlight w:val="yellow"/>
          </w:rPr>
          <w:delText>Title:________________________________________________</w:delText>
        </w:r>
      </w:del>
    </w:p>
    <w:p w14:paraId="55E71F5D" w14:textId="77777777" w:rsidR="00003B33" w:rsidRDefault="00003B33" w:rsidP="00003B33">
      <w:pPr>
        <w:rPr>
          <w:del w:id="570" w:author="Author"/>
          <w:rFonts w:ascii="Arial" w:eastAsia="Arial" w:hAnsi="Arial" w:cs="Arial"/>
          <w:sz w:val="20"/>
          <w:szCs w:val="20"/>
        </w:rPr>
      </w:pPr>
    </w:p>
    <w:p w14:paraId="1EAB195D" w14:textId="77777777" w:rsidR="006D3968" w:rsidRDefault="006D3968" w:rsidP="007B24BB">
      <w:pPr>
        <w:spacing w:line="360" w:lineRule="auto"/>
        <w:jc w:val="center"/>
        <w:rPr>
          <w:rFonts w:ascii="Arial" w:eastAsia="Arial" w:hAnsi="Arial" w:cs="Arial"/>
          <w:b/>
          <w:bCs/>
          <w:sz w:val="20"/>
          <w:szCs w:val="20"/>
        </w:rPr>
      </w:pPr>
    </w:p>
    <w:p w14:paraId="24F8D1D0" w14:textId="77777777" w:rsidR="00003B33" w:rsidRPr="00003B33" w:rsidRDefault="00003B33" w:rsidP="00003B33">
      <w:pPr>
        <w:spacing w:line="360" w:lineRule="auto"/>
        <w:jc w:val="center"/>
        <w:rPr>
          <w:rFonts w:ascii="Arial" w:eastAsia="Arial" w:hAnsi="Arial" w:cs="Arial"/>
          <w:b/>
          <w:bCs/>
          <w:sz w:val="20"/>
          <w:szCs w:val="20"/>
        </w:rPr>
        <w:sectPr w:rsidR="00003B33" w:rsidRPr="00003B33">
          <w:pgSz w:w="12240" w:h="15840"/>
          <w:pgMar w:top="1440" w:right="1440" w:bottom="1440" w:left="1440" w:header="720" w:footer="720" w:gutter="0"/>
          <w:cols w:space="720"/>
        </w:sectPr>
      </w:pPr>
      <w:r w:rsidRPr="00003B33">
        <w:rPr>
          <w:rFonts w:ascii="Arial" w:eastAsia="Arial" w:hAnsi="Arial" w:cs="Arial"/>
          <w:b/>
          <w:bCs/>
          <w:sz w:val="20"/>
          <w:szCs w:val="20"/>
        </w:rPr>
        <w:t>* * *</w:t>
      </w:r>
    </w:p>
    <w:p w14:paraId="7895E7E9" w14:textId="77777777" w:rsidR="006D3968" w:rsidRDefault="006D3968" w:rsidP="007B24BB">
      <w:pPr>
        <w:spacing w:line="360" w:lineRule="auto"/>
        <w:jc w:val="center"/>
        <w:rPr>
          <w:rFonts w:ascii="Arial" w:eastAsia="Arial" w:hAnsi="Arial" w:cs="Arial"/>
          <w:b/>
          <w:bCs/>
          <w:sz w:val="20"/>
          <w:szCs w:val="20"/>
        </w:rPr>
      </w:pPr>
    </w:p>
    <w:p w14:paraId="29EEBD32" w14:textId="77777777" w:rsidR="006D3968" w:rsidRDefault="006D3968" w:rsidP="007B24BB">
      <w:pPr>
        <w:spacing w:line="360" w:lineRule="auto"/>
        <w:jc w:val="center"/>
        <w:rPr>
          <w:rFonts w:ascii="Arial" w:eastAsia="Arial" w:hAnsi="Arial" w:cs="Arial"/>
          <w:b/>
          <w:bCs/>
          <w:sz w:val="20"/>
          <w:szCs w:val="20"/>
        </w:rPr>
      </w:pPr>
    </w:p>
    <w:p w14:paraId="46DD0234" w14:textId="77777777" w:rsidR="006D3968" w:rsidRDefault="006D3968" w:rsidP="007B24BB">
      <w:pPr>
        <w:spacing w:line="360" w:lineRule="auto"/>
        <w:jc w:val="center"/>
        <w:rPr>
          <w:rFonts w:ascii="Arial" w:eastAsia="Arial" w:hAnsi="Arial" w:cs="Arial"/>
          <w:b/>
          <w:bCs/>
          <w:sz w:val="20"/>
          <w:szCs w:val="20"/>
        </w:rPr>
      </w:pPr>
    </w:p>
    <w:p w14:paraId="27AA52F8" w14:textId="77777777" w:rsidR="006D3968" w:rsidRDefault="006D3968" w:rsidP="007B24BB">
      <w:pPr>
        <w:spacing w:line="360" w:lineRule="auto"/>
        <w:jc w:val="center"/>
        <w:rPr>
          <w:rFonts w:ascii="Arial" w:eastAsia="Arial" w:hAnsi="Arial" w:cs="Arial"/>
          <w:b/>
          <w:bCs/>
          <w:sz w:val="20"/>
          <w:szCs w:val="20"/>
        </w:rPr>
      </w:pPr>
    </w:p>
    <w:p w14:paraId="4C3DB1E9" w14:textId="77777777" w:rsidR="006D3968" w:rsidRDefault="006D3968" w:rsidP="007B24BB">
      <w:pPr>
        <w:spacing w:line="360" w:lineRule="auto"/>
        <w:jc w:val="center"/>
        <w:rPr>
          <w:rFonts w:ascii="Arial" w:eastAsia="Arial" w:hAnsi="Arial" w:cs="Arial"/>
          <w:b/>
          <w:bCs/>
          <w:sz w:val="20"/>
          <w:szCs w:val="20"/>
        </w:rPr>
      </w:pPr>
    </w:p>
    <w:p w14:paraId="75DF0BDC" w14:textId="77777777" w:rsidR="006D3968" w:rsidRDefault="006D3968" w:rsidP="007B24BB">
      <w:pPr>
        <w:spacing w:line="360" w:lineRule="auto"/>
        <w:jc w:val="center"/>
        <w:rPr>
          <w:rFonts w:ascii="Arial" w:eastAsia="Arial" w:hAnsi="Arial" w:cs="Arial"/>
          <w:b/>
          <w:bCs/>
          <w:sz w:val="20"/>
          <w:szCs w:val="20"/>
        </w:rPr>
      </w:pPr>
    </w:p>
    <w:p w14:paraId="08D6FD6C" w14:textId="77777777" w:rsidR="006D3968" w:rsidRDefault="006D3968" w:rsidP="007B24BB">
      <w:pPr>
        <w:spacing w:line="360" w:lineRule="auto"/>
        <w:jc w:val="center"/>
        <w:rPr>
          <w:rFonts w:ascii="Arial" w:eastAsia="Arial" w:hAnsi="Arial" w:cs="Arial"/>
          <w:b/>
          <w:bCs/>
          <w:sz w:val="20"/>
          <w:szCs w:val="20"/>
        </w:rPr>
      </w:pPr>
    </w:p>
    <w:p w14:paraId="3AC4CD82" w14:textId="77777777" w:rsidR="006D3968" w:rsidRDefault="006D3968" w:rsidP="007B24BB">
      <w:pPr>
        <w:spacing w:line="360" w:lineRule="auto"/>
        <w:jc w:val="center"/>
        <w:rPr>
          <w:rFonts w:ascii="Arial" w:eastAsia="Arial" w:hAnsi="Arial" w:cs="Arial"/>
          <w:b/>
          <w:bCs/>
          <w:sz w:val="20"/>
          <w:szCs w:val="20"/>
        </w:rPr>
      </w:pPr>
    </w:p>
    <w:p w14:paraId="2B0CD3B0" w14:textId="77777777" w:rsidR="006D3968" w:rsidRDefault="006D3968" w:rsidP="007B24BB">
      <w:pPr>
        <w:spacing w:line="360" w:lineRule="auto"/>
        <w:jc w:val="center"/>
        <w:rPr>
          <w:rFonts w:ascii="Arial" w:eastAsia="Arial" w:hAnsi="Arial" w:cs="Arial"/>
          <w:b/>
          <w:bCs/>
          <w:sz w:val="20"/>
          <w:szCs w:val="20"/>
        </w:rPr>
      </w:pPr>
    </w:p>
    <w:p w14:paraId="2621CA26" w14:textId="77777777" w:rsidR="002257ED" w:rsidRDefault="002257ED" w:rsidP="007B24BB">
      <w:pPr>
        <w:spacing w:line="360" w:lineRule="auto"/>
        <w:jc w:val="center"/>
        <w:rPr>
          <w:rFonts w:ascii="Arial" w:eastAsia="Arial" w:hAnsi="Arial" w:cs="Arial"/>
          <w:b/>
          <w:bCs/>
          <w:sz w:val="20"/>
          <w:szCs w:val="20"/>
        </w:rPr>
      </w:pPr>
      <w:r>
        <w:rPr>
          <w:rFonts w:ascii="Arial" w:eastAsia="Arial" w:hAnsi="Arial" w:cs="Arial"/>
          <w:b/>
          <w:bCs/>
          <w:sz w:val="20"/>
          <w:szCs w:val="20"/>
        </w:rPr>
        <w:t xml:space="preserve">Appendix Y </w:t>
      </w:r>
      <w:del w:id="571" w:author="Author" w:date="2010-10-14T11:08:00Z">
        <w:r w:rsidDel="002257ED">
          <w:rPr>
            <w:rFonts w:ascii="Arial" w:eastAsia="Arial" w:hAnsi="Arial" w:cs="Arial"/>
            <w:b/>
            <w:bCs/>
            <w:sz w:val="20"/>
            <w:szCs w:val="20"/>
          </w:rPr>
          <w:delText>L</w:delText>
        </w:r>
      </w:del>
      <w:r>
        <w:rPr>
          <w:rFonts w:ascii="Arial" w:eastAsia="Arial" w:hAnsi="Arial" w:cs="Arial"/>
          <w:b/>
          <w:bCs/>
          <w:sz w:val="20"/>
          <w:szCs w:val="20"/>
        </w:rPr>
        <w:t xml:space="preserve">GIP For </w:t>
      </w:r>
      <w:ins w:id="572" w:author="Author" w:date="2010-10-14T11:08:00Z">
        <w:r>
          <w:rPr>
            <w:rFonts w:ascii="Arial" w:eastAsia="Arial" w:hAnsi="Arial" w:cs="Arial"/>
            <w:b/>
            <w:bCs/>
            <w:sz w:val="20"/>
            <w:szCs w:val="20"/>
          </w:rPr>
          <w:t xml:space="preserve">Interconnection </w:t>
        </w:r>
      </w:ins>
      <w:r>
        <w:rPr>
          <w:rFonts w:ascii="Arial" w:eastAsia="Arial" w:hAnsi="Arial" w:cs="Arial"/>
          <w:b/>
          <w:bCs/>
          <w:sz w:val="20"/>
          <w:szCs w:val="20"/>
        </w:rPr>
        <w:t xml:space="preserve">Requests </w:t>
      </w:r>
    </w:p>
    <w:p w14:paraId="7954EB05" w14:textId="77777777" w:rsidR="007B24BB" w:rsidRDefault="002257ED" w:rsidP="007B24BB">
      <w:pPr>
        <w:spacing w:line="360" w:lineRule="auto"/>
        <w:jc w:val="center"/>
        <w:rPr>
          <w:ins w:id="573" w:author="Author"/>
          <w:rFonts w:ascii="Arial" w:eastAsia="Arial" w:hAnsi="Arial" w:cs="Arial"/>
          <w:b/>
          <w:bCs/>
          <w:sz w:val="20"/>
          <w:szCs w:val="20"/>
        </w:rPr>
      </w:pPr>
      <w:del w:id="574" w:author="Author" w:date="2010-10-14T11:08:00Z">
        <w:r w:rsidDel="002257ED">
          <w:rPr>
            <w:rFonts w:ascii="Arial" w:eastAsia="Arial" w:hAnsi="Arial" w:cs="Arial"/>
            <w:b/>
            <w:bCs/>
            <w:sz w:val="20"/>
            <w:szCs w:val="20"/>
          </w:rPr>
          <w:delText>in A Queue Cluster Window</w:delText>
        </w:r>
      </w:del>
    </w:p>
    <w:p w14:paraId="49C90924" w14:textId="77777777" w:rsidR="00BF4400" w:rsidRPr="005C698F" w:rsidRDefault="00BF4400" w:rsidP="00BF4400">
      <w:pPr>
        <w:tabs>
          <w:tab w:val="center" w:pos="4680"/>
        </w:tabs>
        <w:jc w:val="center"/>
        <w:rPr>
          <w:del w:id="575" w:author="Author"/>
          <w:rFonts w:ascii="Arial" w:hAnsi="Arial"/>
          <w:b/>
          <w:color w:val="000000"/>
          <w:sz w:val="20"/>
        </w:rPr>
      </w:pPr>
      <w:bookmarkStart w:id="576" w:name="_DV_M9"/>
      <w:bookmarkEnd w:id="576"/>
      <w:del w:id="577" w:author="Author">
        <w:r w:rsidRPr="005C698F">
          <w:rPr>
            <w:rFonts w:ascii="Arial" w:eastAsia="Arial" w:hAnsi="Arial" w:cs="Arial"/>
            <w:b/>
            <w:color w:val="000000"/>
            <w:sz w:val="20"/>
          </w:rPr>
          <w:delText xml:space="preserve"> </w:delText>
        </w:r>
      </w:del>
    </w:p>
    <w:p w14:paraId="40707A54" w14:textId="77777777" w:rsidR="00B557AC" w:rsidRDefault="00BF4400">
      <w:pPr>
        <w:jc w:val="center"/>
        <w:rPr>
          <w:rFonts w:ascii="Arial" w:eastAsia="Arial" w:hAnsi="Arial" w:cs="Arial"/>
          <w:b/>
          <w:color w:val="000000"/>
          <w:sz w:val="20"/>
        </w:rPr>
      </w:pPr>
      <w:bookmarkStart w:id="578" w:name="_DV_M10"/>
      <w:bookmarkEnd w:id="578"/>
      <w:del w:id="579" w:author="Author">
        <w:r w:rsidRPr="005C698F">
          <w:rPr>
            <w:rFonts w:ascii="Arial" w:eastAsia="Arial" w:hAnsi="Arial" w:cs="Arial"/>
            <w:b/>
            <w:color w:val="000000"/>
            <w:sz w:val="20"/>
          </w:rPr>
          <w:delText xml:space="preserve"> Large </w:delText>
        </w:r>
      </w:del>
      <w:r w:rsidRPr="005C698F">
        <w:rPr>
          <w:rFonts w:ascii="Arial" w:eastAsia="Arial" w:hAnsi="Arial" w:cs="Arial"/>
          <w:b/>
          <w:color w:val="000000"/>
          <w:sz w:val="20"/>
        </w:rPr>
        <w:t>Generator</w:t>
      </w:r>
      <w:r w:rsidR="002257ED">
        <w:rPr>
          <w:rFonts w:ascii="Arial" w:eastAsia="Arial" w:hAnsi="Arial" w:cs="Arial"/>
          <w:b/>
          <w:color w:val="000000"/>
          <w:sz w:val="20"/>
        </w:rPr>
        <w:t xml:space="preserve"> </w:t>
      </w:r>
      <w:r w:rsidRPr="005C698F">
        <w:rPr>
          <w:rFonts w:ascii="Arial" w:eastAsia="Arial" w:hAnsi="Arial" w:cs="Arial"/>
          <w:b/>
          <w:color w:val="000000"/>
          <w:sz w:val="20"/>
        </w:rPr>
        <w:t>Interconnection Procedures (</w:t>
      </w:r>
      <w:del w:id="580" w:author="Author" w:date="2010-10-14T11:09:00Z">
        <w:r w:rsidR="006D3968" w:rsidDel="006D3968">
          <w:rPr>
            <w:rFonts w:ascii="Arial" w:eastAsia="Arial" w:hAnsi="Arial" w:cs="Arial"/>
            <w:b/>
            <w:color w:val="000000"/>
            <w:sz w:val="20"/>
          </w:rPr>
          <w:delText>L</w:delText>
        </w:r>
      </w:del>
      <w:r w:rsidR="006D3968">
        <w:rPr>
          <w:rFonts w:ascii="Arial" w:eastAsia="Arial" w:hAnsi="Arial" w:cs="Arial"/>
          <w:b/>
          <w:color w:val="000000"/>
          <w:sz w:val="20"/>
        </w:rPr>
        <w:t>GIP</w:t>
      </w:r>
      <w:r w:rsidRPr="005C698F">
        <w:rPr>
          <w:rFonts w:ascii="Arial" w:eastAsia="Arial" w:hAnsi="Arial" w:cs="Arial"/>
          <w:b/>
          <w:color w:val="000000"/>
          <w:sz w:val="20"/>
        </w:rPr>
        <w:t>)</w:t>
      </w:r>
    </w:p>
    <w:p w14:paraId="3611B099" w14:textId="77777777" w:rsidR="006D3968" w:rsidDel="006D3968" w:rsidRDefault="006D3968" w:rsidP="002257ED">
      <w:pPr>
        <w:jc w:val="center"/>
        <w:rPr>
          <w:del w:id="581" w:author="Author" w:date="2010-10-14T11:09:00Z"/>
          <w:rFonts w:ascii="Arial" w:hAnsi="Arial"/>
          <w:b/>
          <w:sz w:val="20"/>
          <w:rPrChange w:id="582" w:author="Author">
            <w:rPr>
              <w:del w:id="583" w:author="Author" w:date="2010-10-14T11:09:00Z"/>
              <w:rFonts w:ascii="Arial" w:hAnsi="Arial"/>
              <w:b/>
              <w:color w:val="000000"/>
              <w:sz w:val="20"/>
            </w:rPr>
          </w:rPrChange>
        </w:rPr>
      </w:pPr>
      <w:del w:id="584" w:author="Author" w:date="2010-10-14T11:09:00Z">
        <w:r w:rsidDel="006D3968">
          <w:rPr>
            <w:rFonts w:ascii="Arial" w:eastAsia="Arial" w:hAnsi="Arial" w:cs="Arial"/>
            <w:b/>
            <w:color w:val="000000"/>
            <w:sz w:val="20"/>
          </w:rPr>
          <w:delText>For Interconnection Requests in a Queue Cluster Window</w:delText>
        </w:r>
      </w:del>
    </w:p>
    <w:p w14:paraId="5FB0AD61" w14:textId="77777777" w:rsidR="007B24BB" w:rsidRDefault="007B24BB" w:rsidP="007B24BB">
      <w:pPr>
        <w:spacing w:line="360" w:lineRule="auto"/>
        <w:jc w:val="center"/>
        <w:rPr>
          <w:ins w:id="585" w:author="Author"/>
          <w:rFonts w:ascii="Arial" w:eastAsia="Arial" w:hAnsi="Arial" w:cs="Arial"/>
          <w:b/>
          <w:bCs/>
          <w:sz w:val="20"/>
          <w:szCs w:val="20"/>
        </w:rPr>
      </w:pPr>
      <w:bookmarkStart w:id="586" w:name="_DV_M11"/>
      <w:bookmarkEnd w:id="586"/>
    </w:p>
    <w:p w14:paraId="17F84D3D" w14:textId="77777777" w:rsidR="007B24BB" w:rsidRDefault="007B24BB" w:rsidP="007B24BB">
      <w:pPr>
        <w:spacing w:line="360" w:lineRule="auto"/>
        <w:jc w:val="center"/>
        <w:rPr>
          <w:rFonts w:ascii="Arial" w:eastAsia="Arial" w:hAnsi="Arial" w:cs="Arial"/>
          <w:b/>
          <w:bCs/>
          <w:sz w:val="20"/>
          <w:szCs w:val="20"/>
        </w:rPr>
      </w:pPr>
      <w:r>
        <w:rPr>
          <w:rFonts w:ascii="Arial" w:hAnsi="Arial"/>
          <w:b/>
          <w:bCs/>
          <w:color w:val="000000"/>
          <w:sz w:val="20"/>
          <w:szCs w:val="20"/>
        </w:rPr>
        <w:t xml:space="preserve"> </w:t>
      </w:r>
    </w:p>
    <w:p w14:paraId="2BB7DF53" w14:textId="77777777" w:rsidR="007B24BB" w:rsidRDefault="007B24BB" w:rsidP="007B24BB">
      <w:pPr>
        <w:tabs>
          <w:tab w:val="center" w:pos="4680"/>
        </w:tabs>
        <w:jc w:val="center"/>
        <w:rPr>
          <w:ins w:id="587" w:author="Author"/>
          <w:rFonts w:ascii="Arial" w:eastAsia="Arial" w:hAnsi="Arial" w:cs="Arial"/>
          <w:b/>
          <w:bCs/>
          <w:sz w:val="20"/>
          <w:szCs w:val="20"/>
        </w:rPr>
      </w:pPr>
    </w:p>
    <w:p w14:paraId="47FF358A" w14:textId="77777777" w:rsidR="006D3968" w:rsidRDefault="006D3968" w:rsidP="007B24BB">
      <w:pPr>
        <w:jc w:val="center"/>
        <w:rPr>
          <w:rFonts w:ascii="Arial" w:hAnsi="Arial"/>
          <w:b/>
          <w:bCs/>
          <w:color w:val="000000"/>
          <w:sz w:val="20"/>
          <w:szCs w:val="20"/>
        </w:rPr>
        <w:sectPr w:rsidR="006D3968">
          <w:pgSz w:w="12240" w:h="15840"/>
          <w:pgMar w:top="1440" w:right="1440" w:bottom="1440" w:left="1440" w:header="720" w:footer="720" w:gutter="0"/>
          <w:cols w:space="720"/>
        </w:sectPr>
      </w:pPr>
    </w:p>
    <w:p w14:paraId="24B5C66D" w14:textId="77777777" w:rsidR="006D3968" w:rsidRDefault="006D3968" w:rsidP="007B24BB">
      <w:pPr>
        <w:jc w:val="center"/>
        <w:rPr>
          <w:rFonts w:ascii="Arial" w:hAnsi="Arial"/>
          <w:b/>
          <w:bCs/>
          <w:color w:val="000000"/>
          <w:sz w:val="20"/>
          <w:szCs w:val="20"/>
        </w:rPr>
      </w:pPr>
      <w:del w:id="588" w:author="Author" w:date="2010-10-14T11:11:00Z">
        <w:r w:rsidDel="006D3968">
          <w:rPr>
            <w:rFonts w:ascii="Arial" w:hAnsi="Arial"/>
            <w:b/>
            <w:bCs/>
            <w:color w:val="000000"/>
            <w:sz w:val="20"/>
            <w:szCs w:val="20"/>
          </w:rPr>
          <w:delText xml:space="preserve">Large </w:delText>
        </w:r>
      </w:del>
      <w:r>
        <w:rPr>
          <w:rFonts w:ascii="Arial" w:hAnsi="Arial"/>
          <w:b/>
          <w:bCs/>
          <w:color w:val="000000"/>
          <w:sz w:val="20"/>
          <w:szCs w:val="20"/>
        </w:rPr>
        <w:t xml:space="preserve">Generator </w:t>
      </w:r>
    </w:p>
    <w:p w14:paraId="6C8A0E86" w14:textId="77777777" w:rsidR="00EF2BAC" w:rsidRDefault="006D3968" w:rsidP="00EF2BAC">
      <w:pPr>
        <w:jc w:val="center"/>
        <w:rPr>
          <w:rFonts w:ascii="Arial" w:hAnsi="Arial"/>
          <w:b/>
          <w:bCs/>
          <w:color w:val="000000"/>
          <w:sz w:val="20"/>
          <w:szCs w:val="20"/>
        </w:rPr>
        <w:pPrChange w:id="589" w:author="Author">
          <w:pPr>
            <w:spacing w:before="60" w:after="60"/>
            <w:jc w:val="center"/>
          </w:pPr>
        </w:pPrChange>
      </w:pPr>
      <w:r>
        <w:rPr>
          <w:rFonts w:ascii="Arial" w:hAnsi="Arial"/>
          <w:b/>
          <w:bCs/>
          <w:color w:val="000000"/>
          <w:sz w:val="20"/>
          <w:szCs w:val="20"/>
        </w:rPr>
        <w:t>Interconnection Procedures (</w:t>
      </w:r>
      <w:del w:id="590" w:author="Author" w:date="2010-10-14T11:11:00Z">
        <w:r w:rsidDel="006D3968">
          <w:rPr>
            <w:rFonts w:ascii="Arial" w:hAnsi="Arial"/>
            <w:b/>
            <w:bCs/>
            <w:color w:val="000000"/>
            <w:sz w:val="20"/>
            <w:szCs w:val="20"/>
          </w:rPr>
          <w:delText>L</w:delText>
        </w:r>
      </w:del>
      <w:r>
        <w:rPr>
          <w:rFonts w:ascii="Arial" w:hAnsi="Arial"/>
          <w:b/>
          <w:bCs/>
          <w:color w:val="000000"/>
          <w:sz w:val="20"/>
          <w:szCs w:val="20"/>
        </w:rPr>
        <w:t>GIP)</w:t>
      </w:r>
      <w:ins w:id="591" w:author="Author">
        <w:r w:rsidR="007B24BB">
          <w:rPr>
            <w:rFonts w:ascii="Arial" w:hAnsi="Arial"/>
            <w:b/>
            <w:bCs/>
            <w:color w:val="000000"/>
            <w:sz w:val="20"/>
            <w:szCs w:val="20"/>
          </w:rPr>
          <w:t xml:space="preserve"> </w:t>
        </w:r>
      </w:ins>
    </w:p>
    <w:p w14:paraId="075C1D19" w14:textId="77777777" w:rsidR="006D3968" w:rsidRDefault="006D3968" w:rsidP="006D3968">
      <w:pPr>
        <w:jc w:val="center"/>
        <w:rPr>
          <w:rFonts w:ascii="Arial" w:hAnsi="Arial"/>
          <w:b/>
          <w:bCs/>
          <w:color w:val="000000"/>
          <w:sz w:val="20"/>
          <w:szCs w:val="20"/>
        </w:rPr>
      </w:pPr>
    </w:p>
    <w:p w14:paraId="73D509A4" w14:textId="77777777" w:rsidR="006D3968" w:rsidRDefault="006D3968" w:rsidP="006D3968">
      <w:pPr>
        <w:jc w:val="center"/>
        <w:rPr>
          <w:rFonts w:ascii="Arial" w:eastAsia="Arial" w:hAnsi="Arial"/>
          <w:b/>
          <w:sz w:val="20"/>
          <w:u w:val="single"/>
          <w:rPrChange w:id="592" w:author="Author">
            <w:rPr>
              <w:rFonts w:ascii="Arial" w:eastAsia="Arial" w:hAnsi="Arial" w:cs="Arial"/>
              <w:b/>
              <w:color w:val="000000"/>
              <w:kern w:val="28"/>
              <w:sz w:val="20"/>
              <w:u w:val="single"/>
            </w:rPr>
          </w:rPrChange>
        </w:rPr>
      </w:pPr>
    </w:p>
    <w:p w14:paraId="4EDFD64F" w14:textId="77777777" w:rsidR="00BF4400" w:rsidRDefault="00BF4400" w:rsidP="007B24BB">
      <w:pPr>
        <w:spacing w:before="57" w:after="57"/>
        <w:jc w:val="center"/>
        <w:rPr>
          <w:rFonts w:ascii="Arial" w:eastAsia="Arial" w:hAnsi="Arial"/>
          <w:b/>
          <w:sz w:val="20"/>
          <w:u w:val="single"/>
        </w:rPr>
      </w:pPr>
      <w:r>
        <w:rPr>
          <w:rFonts w:ascii="Arial" w:eastAsia="Arial" w:hAnsi="Arial"/>
          <w:b/>
          <w:color w:val="000000"/>
          <w:sz w:val="20"/>
          <w:u w:val="single"/>
        </w:rPr>
        <w:t xml:space="preserve"> Table of Contents</w:t>
      </w:r>
    </w:p>
    <w:p w14:paraId="7C2D66BE" w14:textId="77777777" w:rsidR="00BF4400" w:rsidRDefault="00BF4400" w:rsidP="007B24BB">
      <w:pPr>
        <w:spacing w:before="57" w:after="57"/>
        <w:jc w:val="center"/>
        <w:rPr>
          <w:rFonts w:ascii="Arial" w:eastAsia="Arial" w:hAnsi="Arial"/>
          <w:b/>
          <w:sz w:val="20"/>
          <w:u w:val="single"/>
        </w:rPr>
      </w:pPr>
      <w:bookmarkStart w:id="593" w:name="_DV_M12"/>
      <w:bookmarkEnd w:id="593"/>
      <w:r>
        <w:rPr>
          <w:rFonts w:ascii="Arial" w:eastAsia="Arial" w:hAnsi="Arial"/>
          <w:b/>
          <w:color w:val="000000"/>
          <w:sz w:val="20"/>
          <w:u w:val="single"/>
        </w:rPr>
        <w:t xml:space="preserve"> </w:t>
      </w:r>
    </w:p>
    <w:p w14:paraId="74CB8340" w14:textId="77777777" w:rsidR="006E1317" w:rsidRDefault="006E1317" w:rsidP="006E1317">
      <w:pPr>
        <w:spacing w:line="360" w:lineRule="auto"/>
        <w:rPr>
          <w:rFonts w:ascii="Arial" w:eastAsia="Arial" w:hAnsi="Arial"/>
          <w:b/>
          <w:sz w:val="20"/>
        </w:rPr>
      </w:pPr>
      <w:bookmarkStart w:id="594" w:name="_DV_M13"/>
      <w:bookmarkStart w:id="595" w:name="62986374-a2eb-4ad9-bc7a-d299d24fdafc"/>
      <w:bookmarkEnd w:id="594"/>
      <w:r>
        <w:rPr>
          <w:rFonts w:ascii="Arial" w:eastAsia="Arial" w:hAnsi="Arial" w:cs="Arial"/>
          <w:b/>
          <w:color w:val="000000"/>
          <w:sz w:val="20"/>
        </w:rPr>
        <w:t>1 OBJECTIVES AND DEFINITIONS</w:t>
      </w:r>
    </w:p>
    <w:p w14:paraId="3E7734BF" w14:textId="77777777" w:rsidR="006E1317" w:rsidRDefault="006E1317" w:rsidP="006E1317">
      <w:pPr>
        <w:spacing w:line="360" w:lineRule="auto"/>
        <w:rPr>
          <w:rFonts w:ascii="Arial" w:eastAsia="Arial" w:hAnsi="Arial"/>
          <w:b/>
          <w:sz w:val="20"/>
        </w:rPr>
      </w:pPr>
      <w:bookmarkStart w:id="596" w:name="_DV_M14"/>
      <w:bookmarkEnd w:id="596"/>
      <w:r>
        <w:rPr>
          <w:rFonts w:ascii="Arial" w:eastAsia="Arial" w:hAnsi="Arial" w:cs="Arial"/>
          <w:b/>
          <w:color w:val="000000"/>
          <w:sz w:val="20"/>
        </w:rPr>
        <w:t>1.1 Objectives and Applicability</w:t>
      </w:r>
    </w:p>
    <w:p w14:paraId="7E2F5F05" w14:textId="77777777" w:rsidR="006E1317" w:rsidRDefault="006E1317" w:rsidP="006E1317">
      <w:pPr>
        <w:spacing w:line="360" w:lineRule="auto"/>
        <w:rPr>
          <w:rFonts w:ascii="Arial" w:eastAsia="Arial" w:hAnsi="Arial"/>
          <w:b/>
          <w:sz w:val="20"/>
        </w:rPr>
      </w:pPr>
      <w:bookmarkStart w:id="597" w:name="_DV_M15"/>
      <w:bookmarkEnd w:id="597"/>
      <w:r>
        <w:rPr>
          <w:rFonts w:ascii="Arial" w:eastAsia="Arial" w:hAnsi="Arial" w:cs="Arial"/>
          <w:b/>
          <w:color w:val="000000"/>
          <w:sz w:val="20"/>
        </w:rPr>
        <w:t>1.2 Definitions</w:t>
      </w:r>
    </w:p>
    <w:p w14:paraId="7A5D48A3" w14:textId="77777777" w:rsidR="006E1317" w:rsidRDefault="006E1317" w:rsidP="006E1317">
      <w:pPr>
        <w:spacing w:line="360" w:lineRule="auto"/>
        <w:ind w:firstLine="720"/>
        <w:rPr>
          <w:rFonts w:ascii="Arial" w:eastAsia="Arial" w:hAnsi="Arial"/>
          <w:sz w:val="20"/>
        </w:rPr>
      </w:pPr>
      <w:bookmarkStart w:id="598" w:name="_DV_M16"/>
      <w:bookmarkEnd w:id="598"/>
      <w:r>
        <w:rPr>
          <w:rFonts w:ascii="Arial" w:eastAsia="Arial" w:hAnsi="Arial" w:cs="Arial"/>
          <w:noProof/>
          <w:color w:val="000000"/>
          <w:sz w:val="20"/>
        </w:rPr>
        <w:t>1.2.1 Master Definitions Supplement</w:t>
      </w:r>
    </w:p>
    <w:p w14:paraId="67B87EF0" w14:textId="77777777" w:rsidR="006E1317" w:rsidRDefault="006E1317" w:rsidP="006E1317">
      <w:pPr>
        <w:spacing w:line="360" w:lineRule="auto"/>
        <w:ind w:firstLine="720"/>
        <w:rPr>
          <w:rFonts w:ascii="Arial" w:eastAsia="Arial" w:hAnsi="Arial"/>
          <w:sz w:val="20"/>
        </w:rPr>
      </w:pPr>
      <w:bookmarkStart w:id="599" w:name="_DV_M17"/>
      <w:bookmarkEnd w:id="599"/>
      <w:r>
        <w:rPr>
          <w:rFonts w:ascii="Arial" w:eastAsia="Arial" w:hAnsi="Arial" w:cs="Arial"/>
          <w:color w:val="000000"/>
          <w:sz w:val="20"/>
        </w:rPr>
        <w:t xml:space="preserve">1.2.2 Special Definitions for this </w:t>
      </w:r>
      <w:ins w:id="600" w:author="Author">
        <w:r>
          <w:rPr>
            <w:rFonts w:ascii="Arial" w:hAnsi="Arial"/>
            <w:color w:val="000000"/>
            <w:sz w:val="20"/>
            <w:szCs w:val="20"/>
          </w:rPr>
          <w:t>GIP</w:t>
        </w:r>
      </w:ins>
      <w:del w:id="601" w:author="Author">
        <w:r>
          <w:rPr>
            <w:rFonts w:ascii="Arial" w:eastAsia="Arial" w:hAnsi="Arial" w:cs="Arial"/>
            <w:color w:val="000000"/>
            <w:sz w:val="20"/>
          </w:rPr>
          <w:delText>LGIP</w:delText>
        </w:r>
      </w:del>
    </w:p>
    <w:p w14:paraId="2BEAA26B" w14:textId="77777777" w:rsidR="006E1317" w:rsidRDefault="006E1317" w:rsidP="006E1317">
      <w:pPr>
        <w:spacing w:line="360" w:lineRule="auto"/>
        <w:rPr>
          <w:rFonts w:ascii="Arial" w:eastAsia="Arial" w:hAnsi="Arial"/>
          <w:b/>
          <w:sz w:val="20"/>
        </w:rPr>
      </w:pPr>
      <w:bookmarkStart w:id="602" w:name="_DV_M18"/>
      <w:bookmarkEnd w:id="602"/>
      <w:r>
        <w:rPr>
          <w:rFonts w:ascii="Arial" w:eastAsia="Arial" w:hAnsi="Arial" w:cs="Arial"/>
          <w:b/>
          <w:color w:val="000000"/>
          <w:sz w:val="20"/>
        </w:rPr>
        <w:t>2 SCOPE AND APPLICATION</w:t>
      </w:r>
    </w:p>
    <w:p w14:paraId="6365A58E" w14:textId="77777777" w:rsidR="006E1317" w:rsidRDefault="006E1317" w:rsidP="006E1317">
      <w:pPr>
        <w:spacing w:line="360" w:lineRule="auto"/>
        <w:rPr>
          <w:rFonts w:ascii="Arial" w:eastAsia="Arial" w:hAnsi="Arial"/>
          <w:b/>
          <w:sz w:val="20"/>
        </w:rPr>
      </w:pPr>
      <w:bookmarkStart w:id="603" w:name="_DV_M19"/>
      <w:bookmarkEnd w:id="603"/>
      <w:r>
        <w:rPr>
          <w:rFonts w:ascii="Arial" w:eastAsia="Arial" w:hAnsi="Arial" w:cs="Arial"/>
          <w:b/>
          <w:color w:val="000000"/>
          <w:sz w:val="20"/>
        </w:rPr>
        <w:t>2.1 Application of</w:t>
      </w:r>
      <w:del w:id="604" w:author="Author">
        <w:r>
          <w:rPr>
            <w:rFonts w:ascii="Arial" w:eastAsia="Arial" w:hAnsi="Arial" w:cs="Arial"/>
            <w:b/>
            <w:color w:val="000000"/>
            <w:sz w:val="20"/>
          </w:rPr>
          <w:delText xml:space="preserve"> Large</w:delText>
        </w:r>
      </w:del>
      <w:r>
        <w:rPr>
          <w:rFonts w:ascii="Arial" w:eastAsia="Arial" w:hAnsi="Arial" w:cs="Arial"/>
          <w:b/>
          <w:color w:val="000000"/>
          <w:sz w:val="20"/>
        </w:rPr>
        <w:t xml:space="preserve"> Generator Interconnection Procedures</w:t>
      </w:r>
    </w:p>
    <w:p w14:paraId="4D8D2BC0" w14:textId="77777777" w:rsidR="006E1317" w:rsidRDefault="006E1317" w:rsidP="006E1317">
      <w:pPr>
        <w:spacing w:line="360" w:lineRule="auto"/>
        <w:rPr>
          <w:rFonts w:ascii="Arial" w:eastAsia="Arial" w:hAnsi="Arial"/>
          <w:b/>
          <w:sz w:val="20"/>
        </w:rPr>
      </w:pPr>
      <w:bookmarkStart w:id="605" w:name="_DV_M20"/>
      <w:bookmarkEnd w:id="605"/>
      <w:r>
        <w:rPr>
          <w:rFonts w:ascii="Arial" w:eastAsia="Arial" w:hAnsi="Arial" w:cs="Arial"/>
          <w:b/>
          <w:color w:val="000000"/>
          <w:sz w:val="20"/>
        </w:rPr>
        <w:t>2.2 Comparability</w:t>
      </w:r>
    </w:p>
    <w:p w14:paraId="3BD4458F" w14:textId="77777777" w:rsidR="006E1317" w:rsidRDefault="006E1317" w:rsidP="006E1317">
      <w:pPr>
        <w:spacing w:line="360" w:lineRule="auto"/>
        <w:rPr>
          <w:rFonts w:ascii="Arial" w:eastAsia="Arial" w:hAnsi="Arial"/>
          <w:b/>
          <w:sz w:val="20"/>
        </w:rPr>
      </w:pPr>
      <w:bookmarkStart w:id="606" w:name="_DV_M21"/>
      <w:bookmarkEnd w:id="606"/>
      <w:r>
        <w:rPr>
          <w:rFonts w:ascii="Arial" w:eastAsia="Arial" w:hAnsi="Arial" w:cs="Arial"/>
          <w:b/>
          <w:color w:val="000000"/>
          <w:sz w:val="20"/>
        </w:rPr>
        <w:t>2.3 Interconnection Base Case Data</w:t>
      </w:r>
    </w:p>
    <w:p w14:paraId="597D4C80"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rPr>
        <w:t>2.4 Interconnection Service and Studies</w:t>
      </w:r>
    </w:p>
    <w:p w14:paraId="36ECA444" w14:textId="77777777" w:rsidR="006E1317" w:rsidRDefault="006E1317" w:rsidP="006E1317">
      <w:pPr>
        <w:spacing w:line="360" w:lineRule="auto"/>
        <w:ind w:left="720"/>
        <w:rPr>
          <w:rFonts w:ascii="Arial" w:eastAsia="Arial" w:hAnsi="Arial"/>
          <w:sz w:val="20"/>
        </w:rPr>
      </w:pPr>
      <w:r>
        <w:rPr>
          <w:rFonts w:ascii="Arial" w:eastAsia="Arial" w:hAnsi="Arial" w:cs="Arial"/>
          <w:color w:val="000000"/>
          <w:sz w:val="20"/>
        </w:rPr>
        <w:t>2.4.1 No Applicability to Transmission Service</w:t>
      </w:r>
    </w:p>
    <w:p w14:paraId="2F668F68" w14:textId="77777777" w:rsidR="006E1317" w:rsidRDefault="006E1317" w:rsidP="006E1317">
      <w:pPr>
        <w:spacing w:line="360" w:lineRule="auto"/>
        <w:ind w:left="720"/>
        <w:rPr>
          <w:rFonts w:ascii="Arial" w:eastAsia="Arial" w:hAnsi="Arial"/>
          <w:sz w:val="20"/>
        </w:rPr>
      </w:pPr>
      <w:r>
        <w:rPr>
          <w:rFonts w:ascii="Arial" w:eastAsia="Arial" w:hAnsi="Arial" w:cs="Arial"/>
          <w:color w:val="000000"/>
          <w:sz w:val="20"/>
        </w:rPr>
        <w:t>2.4.2 The Product</w:t>
      </w:r>
    </w:p>
    <w:p w14:paraId="0C98664C" w14:textId="77777777" w:rsidR="006E1317" w:rsidRDefault="006E1317" w:rsidP="006E1317">
      <w:pPr>
        <w:spacing w:line="360" w:lineRule="auto"/>
        <w:ind w:left="720"/>
        <w:rPr>
          <w:rFonts w:ascii="Arial" w:eastAsia="Arial" w:hAnsi="Arial"/>
          <w:sz w:val="20"/>
        </w:rPr>
      </w:pPr>
      <w:bookmarkStart w:id="607" w:name="_DV_M22"/>
      <w:bookmarkEnd w:id="607"/>
      <w:r>
        <w:rPr>
          <w:rFonts w:ascii="Arial" w:eastAsia="Arial" w:hAnsi="Arial" w:cs="Arial"/>
          <w:color w:val="000000"/>
          <w:sz w:val="20"/>
        </w:rPr>
        <w:t>2.4.3 The Interconnection Studies</w:t>
      </w:r>
    </w:p>
    <w:p w14:paraId="4D991919" w14:textId="77777777" w:rsidR="006E1317" w:rsidRDefault="006E1317" w:rsidP="006E1317">
      <w:pPr>
        <w:spacing w:line="360" w:lineRule="auto"/>
        <w:rPr>
          <w:rFonts w:ascii="Arial" w:eastAsia="Arial" w:hAnsi="Arial"/>
          <w:b/>
          <w:sz w:val="20"/>
        </w:rPr>
      </w:pPr>
      <w:bookmarkStart w:id="608" w:name="_DV_M23"/>
      <w:bookmarkEnd w:id="608"/>
      <w:r>
        <w:rPr>
          <w:rFonts w:ascii="Arial" w:eastAsia="Arial" w:hAnsi="Arial" w:cs="Arial"/>
          <w:b/>
          <w:color w:val="000000"/>
          <w:sz w:val="20"/>
        </w:rPr>
        <w:t>3 INTERCONNECTION REQUESTS</w:t>
      </w:r>
    </w:p>
    <w:p w14:paraId="0564A35C" w14:textId="77777777" w:rsidR="006E1317" w:rsidRDefault="006E1317" w:rsidP="006E1317">
      <w:pPr>
        <w:spacing w:line="360" w:lineRule="auto"/>
        <w:rPr>
          <w:rFonts w:ascii="Arial" w:eastAsia="Arial" w:hAnsi="Arial"/>
          <w:b/>
          <w:sz w:val="20"/>
        </w:rPr>
      </w:pPr>
      <w:bookmarkStart w:id="609" w:name="_DV_M24"/>
      <w:bookmarkEnd w:id="609"/>
      <w:r>
        <w:rPr>
          <w:rFonts w:ascii="Arial" w:eastAsia="Arial" w:hAnsi="Arial" w:cs="Arial"/>
          <w:b/>
          <w:color w:val="000000"/>
          <w:sz w:val="20"/>
        </w:rPr>
        <w:t>3.1 General</w:t>
      </w:r>
    </w:p>
    <w:p w14:paraId="00DBBAA5" w14:textId="77777777" w:rsidR="006E1317" w:rsidRDefault="006E1317" w:rsidP="006E1317">
      <w:pPr>
        <w:spacing w:line="360" w:lineRule="auto"/>
        <w:rPr>
          <w:rFonts w:ascii="Arial" w:eastAsia="Arial" w:hAnsi="Arial"/>
          <w:b/>
          <w:sz w:val="20"/>
        </w:rPr>
      </w:pPr>
      <w:bookmarkStart w:id="610" w:name="_DV_M25"/>
      <w:bookmarkEnd w:id="610"/>
      <w:r>
        <w:rPr>
          <w:rFonts w:ascii="Arial" w:eastAsia="Arial" w:hAnsi="Arial" w:cs="Arial"/>
          <w:b/>
          <w:color w:val="000000"/>
          <w:sz w:val="20"/>
        </w:rPr>
        <w:t>3.2 Roles and Responsibilities</w:t>
      </w:r>
    </w:p>
    <w:p w14:paraId="08940497" w14:textId="77777777" w:rsidR="006E1317" w:rsidRPr="0073592F" w:rsidRDefault="006E1317" w:rsidP="006E1317">
      <w:pPr>
        <w:spacing w:line="360" w:lineRule="auto"/>
        <w:rPr>
          <w:ins w:id="611" w:author="Author"/>
          <w:rFonts w:ascii="Arial" w:eastAsia="Arial" w:hAnsi="Arial" w:cs="Arial"/>
          <w:b/>
          <w:bCs/>
          <w:sz w:val="20"/>
          <w:szCs w:val="20"/>
          <w:highlight w:val="yellow"/>
        </w:rPr>
      </w:pPr>
      <w:bookmarkStart w:id="612" w:name="_DV_M26"/>
      <w:bookmarkStart w:id="613" w:name="_DV_M31"/>
      <w:bookmarkEnd w:id="612"/>
      <w:bookmarkEnd w:id="613"/>
      <w:r>
        <w:rPr>
          <w:rFonts w:ascii="Arial" w:eastAsia="Arial" w:hAnsi="Arial" w:cs="Arial"/>
          <w:b/>
          <w:color w:val="000000"/>
          <w:sz w:val="20"/>
        </w:rPr>
        <w:t xml:space="preserve">3.3 </w:t>
      </w:r>
      <w:ins w:id="614" w:author="Author">
        <w:r w:rsidRPr="0073592F">
          <w:rPr>
            <w:rFonts w:ascii="Arial" w:hAnsi="Arial"/>
            <w:b/>
            <w:bCs/>
            <w:color w:val="000000"/>
            <w:sz w:val="20"/>
            <w:szCs w:val="20"/>
            <w:highlight w:val="yellow"/>
          </w:rPr>
          <w:t>Timing for Submitting Interconnection Requests</w:t>
        </w:r>
      </w:ins>
    </w:p>
    <w:p w14:paraId="3180D49F" w14:textId="77777777" w:rsidR="006E1317" w:rsidRPr="0073592F" w:rsidRDefault="006E1317" w:rsidP="006E1317">
      <w:pPr>
        <w:spacing w:line="360" w:lineRule="auto"/>
        <w:rPr>
          <w:rFonts w:ascii="Arial" w:eastAsia="Arial" w:hAnsi="Arial"/>
          <w:sz w:val="20"/>
          <w:highlight w:val="yellow"/>
        </w:rPr>
      </w:pPr>
      <w:ins w:id="615" w:author="Author">
        <w:r w:rsidRPr="0073592F">
          <w:rPr>
            <w:rFonts w:ascii="Arial" w:eastAsia="Arial" w:hAnsi="Arial" w:cs="Arial"/>
            <w:color w:val="000000"/>
            <w:sz w:val="20"/>
            <w:szCs w:val="20"/>
            <w:highlight w:val="yellow"/>
          </w:rPr>
          <w:tab/>
        </w:r>
        <w:r w:rsidRPr="0073592F">
          <w:rPr>
            <w:rFonts w:ascii="Arial" w:hAnsi="Arial"/>
            <w:color w:val="000000"/>
            <w:sz w:val="20"/>
            <w:szCs w:val="20"/>
            <w:highlight w:val="yellow"/>
          </w:rPr>
          <w:t xml:space="preserve">3.3.1 Timing for Submitting Interconnection Requests in </w:t>
        </w:r>
      </w:ins>
      <w:r w:rsidR="00EF2BAC" w:rsidRPr="00EF2BAC">
        <w:rPr>
          <w:rFonts w:ascii="Arial" w:eastAsia="Arial" w:hAnsi="Arial"/>
          <w:color w:val="000000"/>
          <w:sz w:val="20"/>
          <w:highlight w:val="yellow"/>
          <w:rPrChange w:id="616" w:author="Author" w:date="2010-10-15T10:20:00Z">
            <w:rPr>
              <w:rFonts w:ascii="Arial" w:eastAsia="Arial" w:hAnsi="Arial" w:cs="Arial"/>
              <w:b/>
              <w:strike/>
              <w:color w:val="000000"/>
              <w:sz w:val="20"/>
            </w:rPr>
          </w:rPrChange>
        </w:rPr>
        <w:t>Queue Cluster</w:t>
      </w:r>
      <w:del w:id="617" w:author="Author">
        <w:r w:rsidRPr="0073592F">
          <w:rPr>
            <w:rFonts w:ascii="Arial" w:eastAsia="Arial" w:hAnsi="Arial" w:cs="Arial"/>
            <w:b/>
            <w:color w:val="000000"/>
            <w:sz w:val="20"/>
            <w:highlight w:val="yellow"/>
          </w:rPr>
          <w:delText xml:space="preserve"> Windows</w:delText>
        </w:r>
      </w:del>
    </w:p>
    <w:p w14:paraId="3669ACD8" w14:textId="77777777" w:rsidR="006E1317" w:rsidRDefault="006E1317" w:rsidP="006E1317">
      <w:pPr>
        <w:spacing w:line="360" w:lineRule="auto"/>
        <w:ind w:left="1440" w:hanging="720"/>
        <w:rPr>
          <w:ins w:id="618" w:author="Author"/>
          <w:rFonts w:ascii="Arial" w:eastAsia="Arial" w:hAnsi="Arial" w:cs="Arial"/>
          <w:sz w:val="20"/>
          <w:szCs w:val="20"/>
        </w:rPr>
      </w:pPr>
      <w:bookmarkStart w:id="619" w:name="_DV_M32"/>
      <w:bookmarkStart w:id="620" w:name="_DV_M37"/>
      <w:bookmarkEnd w:id="619"/>
      <w:bookmarkEnd w:id="620"/>
      <w:ins w:id="621" w:author="Author">
        <w:r w:rsidRPr="0073592F">
          <w:rPr>
            <w:rFonts w:ascii="Arial" w:hAnsi="Arial"/>
            <w:color w:val="000000"/>
            <w:sz w:val="20"/>
            <w:szCs w:val="20"/>
            <w:highlight w:val="yellow"/>
          </w:rPr>
          <w:t>3.3.2 Timing for Submitting Interconnection Requests for Independent Study Process and Fast Track Process</w:t>
        </w:r>
      </w:ins>
    </w:p>
    <w:p w14:paraId="0F18AAD5"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rPr>
        <w:t>3.4 [NOT USED]</w:t>
      </w:r>
    </w:p>
    <w:p w14:paraId="405E6CC5" w14:textId="77777777" w:rsidR="006E1317" w:rsidRDefault="006E1317" w:rsidP="006E1317">
      <w:pPr>
        <w:spacing w:line="360" w:lineRule="auto"/>
        <w:rPr>
          <w:rFonts w:ascii="Arial" w:eastAsia="Arial" w:hAnsi="Arial"/>
          <w:b/>
          <w:sz w:val="20"/>
        </w:rPr>
      </w:pPr>
      <w:bookmarkStart w:id="622" w:name="_DV_M38"/>
      <w:bookmarkEnd w:id="622"/>
      <w:r>
        <w:rPr>
          <w:rFonts w:ascii="Arial" w:eastAsia="Arial" w:hAnsi="Arial" w:cs="Arial"/>
          <w:b/>
          <w:color w:val="000000"/>
          <w:sz w:val="20"/>
        </w:rPr>
        <w:t xml:space="preserve">3.5 Processing of Interconnection </w:t>
      </w:r>
      <w:ins w:id="623" w:author="Author">
        <w:r w:rsidRPr="0073592F">
          <w:rPr>
            <w:rFonts w:ascii="Arial" w:hAnsi="Arial"/>
            <w:b/>
            <w:bCs/>
            <w:color w:val="000000"/>
            <w:sz w:val="20"/>
            <w:szCs w:val="20"/>
            <w:highlight w:val="yellow"/>
          </w:rPr>
          <w:t>Requests</w:t>
        </w:r>
      </w:ins>
      <w:del w:id="624" w:author="Author">
        <w:r>
          <w:rPr>
            <w:rFonts w:ascii="Arial" w:eastAsia="Arial" w:hAnsi="Arial" w:cs="Arial"/>
            <w:b/>
            <w:color w:val="000000"/>
            <w:sz w:val="20"/>
          </w:rPr>
          <w:delText>Request</w:delText>
        </w:r>
      </w:del>
    </w:p>
    <w:p w14:paraId="017F8EAC" w14:textId="77777777" w:rsidR="006E1317" w:rsidRDefault="006E1317" w:rsidP="006E1317">
      <w:pPr>
        <w:spacing w:line="360" w:lineRule="auto"/>
        <w:ind w:firstLine="720"/>
        <w:rPr>
          <w:rFonts w:ascii="Arial" w:eastAsia="Arial" w:hAnsi="Arial"/>
          <w:sz w:val="20"/>
        </w:rPr>
      </w:pPr>
      <w:bookmarkStart w:id="625" w:name="_DV_M39"/>
      <w:bookmarkEnd w:id="625"/>
      <w:r>
        <w:rPr>
          <w:rFonts w:ascii="Arial" w:eastAsia="Arial" w:hAnsi="Arial" w:cs="Arial"/>
          <w:color w:val="000000"/>
          <w:sz w:val="20"/>
        </w:rPr>
        <w:t>3.5.1 Initiating an Interconnection Request</w:t>
      </w:r>
    </w:p>
    <w:p w14:paraId="15910C71" w14:textId="77777777" w:rsidR="006E1317" w:rsidRDefault="006E1317" w:rsidP="006E1317">
      <w:pPr>
        <w:spacing w:line="360" w:lineRule="auto"/>
        <w:ind w:firstLine="720"/>
        <w:rPr>
          <w:rFonts w:ascii="Arial" w:eastAsia="Arial" w:hAnsi="Arial"/>
          <w:sz w:val="20"/>
        </w:rPr>
      </w:pPr>
      <w:bookmarkStart w:id="626" w:name="_DV_M40"/>
      <w:bookmarkStart w:id="627" w:name="_DV_M42"/>
      <w:bookmarkEnd w:id="626"/>
      <w:bookmarkEnd w:id="627"/>
      <w:r>
        <w:rPr>
          <w:rFonts w:ascii="Arial" w:eastAsia="Arial" w:hAnsi="Arial" w:cs="Arial"/>
          <w:color w:val="000000"/>
          <w:sz w:val="20"/>
        </w:rPr>
        <w:t>3.5.2 Validation of Interconnection Request</w:t>
      </w:r>
    </w:p>
    <w:p w14:paraId="7897081E" w14:textId="77777777" w:rsidR="006E1317" w:rsidRDefault="006E1317" w:rsidP="006E1317">
      <w:pPr>
        <w:spacing w:line="360" w:lineRule="auto"/>
        <w:rPr>
          <w:rFonts w:ascii="Arial" w:eastAsia="Arial" w:hAnsi="Arial"/>
          <w:b/>
          <w:sz w:val="20"/>
        </w:rPr>
      </w:pPr>
      <w:bookmarkStart w:id="628" w:name="_DV_M43"/>
      <w:bookmarkEnd w:id="628"/>
      <w:r>
        <w:rPr>
          <w:rFonts w:ascii="Arial" w:eastAsia="Arial" w:hAnsi="Arial" w:cs="Arial"/>
          <w:b/>
          <w:color w:val="000000"/>
          <w:sz w:val="20"/>
        </w:rPr>
        <w:t>3.6 Internet Posting</w:t>
      </w:r>
    </w:p>
    <w:p w14:paraId="551F4DA9" w14:textId="77777777" w:rsidR="006E1317" w:rsidRDefault="006E1317" w:rsidP="006E1317">
      <w:pPr>
        <w:spacing w:line="360" w:lineRule="auto"/>
        <w:rPr>
          <w:rFonts w:ascii="Arial" w:eastAsia="Arial" w:hAnsi="Arial"/>
          <w:b/>
          <w:sz w:val="20"/>
        </w:rPr>
      </w:pPr>
      <w:bookmarkStart w:id="629" w:name="_DV_M44"/>
      <w:bookmarkEnd w:id="629"/>
      <w:r>
        <w:rPr>
          <w:rFonts w:ascii="Arial" w:eastAsia="Arial" w:hAnsi="Arial" w:cs="Arial"/>
          <w:b/>
          <w:color w:val="000000"/>
          <w:sz w:val="20"/>
        </w:rPr>
        <w:t>3.7 Coordination with Affected Systems</w:t>
      </w:r>
    </w:p>
    <w:p w14:paraId="2CF33E10"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rPr>
        <w:t>3.8 Withdrawal</w:t>
      </w:r>
    </w:p>
    <w:p w14:paraId="0AA0B459" w14:textId="77777777" w:rsidR="006E1317" w:rsidRDefault="006E1317" w:rsidP="006E1317">
      <w:pPr>
        <w:spacing w:line="360" w:lineRule="auto"/>
        <w:rPr>
          <w:rFonts w:ascii="Arial" w:eastAsia="Arial" w:hAnsi="Arial"/>
          <w:b/>
          <w:sz w:val="20"/>
        </w:rPr>
      </w:pPr>
      <w:bookmarkStart w:id="630" w:name="_DV_M45"/>
      <w:bookmarkEnd w:id="630"/>
      <w:r>
        <w:rPr>
          <w:rFonts w:ascii="Arial" w:eastAsia="Arial" w:hAnsi="Arial" w:cs="Arial"/>
          <w:b/>
          <w:color w:val="000000"/>
          <w:sz w:val="20"/>
        </w:rPr>
        <w:t>3.9 Transferability of Interconnection Request</w:t>
      </w:r>
    </w:p>
    <w:p w14:paraId="52336737" w14:textId="77777777" w:rsidR="006E1317" w:rsidRPr="0073592F" w:rsidRDefault="006E1317" w:rsidP="006E1317">
      <w:pPr>
        <w:rPr>
          <w:rFonts w:ascii="Arial" w:hAnsi="Arial"/>
          <w:b/>
          <w:sz w:val="20"/>
          <w:highlight w:val="yellow"/>
        </w:rPr>
      </w:pPr>
      <w:r>
        <w:rPr>
          <w:rFonts w:ascii="Arial" w:eastAsia="Arial" w:hAnsi="Arial" w:cs="Arial"/>
          <w:b/>
          <w:color w:val="000000"/>
          <w:sz w:val="20"/>
        </w:rPr>
        <w:t xml:space="preserve">4 </w:t>
      </w:r>
      <w:del w:id="631" w:author="Author">
        <w:r w:rsidRPr="0073592F">
          <w:rPr>
            <w:rFonts w:ascii="Arial" w:eastAsia="Arial" w:hAnsi="Arial" w:cs="Arial"/>
            <w:b/>
            <w:color w:val="000000"/>
            <w:sz w:val="20"/>
            <w:highlight w:val="yellow"/>
          </w:rPr>
          <w:delText>LARGE GENERATING</w:delText>
        </w:r>
      </w:del>
      <w:r>
        <w:rPr>
          <w:rFonts w:ascii="Arial" w:eastAsia="Arial" w:hAnsi="Arial" w:cs="Arial"/>
          <w:b/>
          <w:color w:val="000000"/>
          <w:sz w:val="20"/>
        </w:rPr>
        <w:t xml:space="preserve"> INTERCONNECTION </w:t>
      </w:r>
      <w:r w:rsidRPr="0073592F">
        <w:rPr>
          <w:rFonts w:ascii="Arial" w:eastAsia="Arial" w:hAnsi="Arial" w:cs="Arial"/>
          <w:b/>
          <w:color w:val="000000"/>
          <w:sz w:val="20"/>
          <w:highlight w:val="yellow"/>
        </w:rPr>
        <w:t>STUDY</w:t>
      </w:r>
      <w:ins w:id="632" w:author="Author">
        <w:r w:rsidRPr="0073592F">
          <w:rPr>
            <w:rFonts w:ascii="Arial" w:hAnsi="Arial"/>
            <w:b/>
            <w:bCs/>
            <w:color w:val="000000"/>
            <w:sz w:val="20"/>
            <w:szCs w:val="20"/>
            <w:highlight w:val="yellow"/>
          </w:rPr>
          <w:t xml:space="preserve"> PROCESS </w:t>
        </w:r>
      </w:ins>
    </w:p>
    <w:p w14:paraId="190B7B41" w14:textId="77777777" w:rsidR="006E1317" w:rsidRPr="0073592F" w:rsidRDefault="006E1317" w:rsidP="006E1317">
      <w:pPr>
        <w:spacing w:line="360" w:lineRule="auto"/>
        <w:rPr>
          <w:ins w:id="633" w:author="Author"/>
          <w:rFonts w:ascii="Arial" w:hAnsi="Arial"/>
          <w:b/>
          <w:bCs/>
          <w:sz w:val="20"/>
          <w:szCs w:val="20"/>
          <w:highlight w:val="yellow"/>
        </w:rPr>
      </w:pPr>
      <w:bookmarkStart w:id="634" w:name="_DV_M46"/>
      <w:bookmarkStart w:id="635" w:name="_DV_M55"/>
      <w:bookmarkEnd w:id="634"/>
      <w:bookmarkEnd w:id="635"/>
      <w:ins w:id="636" w:author="Author">
        <w:r w:rsidRPr="0073592F">
          <w:rPr>
            <w:rFonts w:ascii="Arial" w:hAnsi="Arial"/>
            <w:b/>
            <w:bCs/>
            <w:color w:val="000000"/>
            <w:sz w:val="20"/>
            <w:szCs w:val="20"/>
            <w:highlight w:val="yellow"/>
          </w:rPr>
          <w:t>4.1 Criteria for Independent Study Process Eligibility</w:t>
        </w:r>
      </w:ins>
    </w:p>
    <w:p w14:paraId="68843105" w14:textId="77777777" w:rsidR="006E1317" w:rsidRPr="0073592F" w:rsidRDefault="006E1317" w:rsidP="006E1317">
      <w:pPr>
        <w:spacing w:line="360" w:lineRule="auto"/>
        <w:rPr>
          <w:ins w:id="637" w:author="Author"/>
          <w:rFonts w:ascii="Arial" w:hAnsi="Arial"/>
          <w:b/>
          <w:bCs/>
          <w:sz w:val="20"/>
          <w:szCs w:val="20"/>
          <w:highlight w:val="yellow"/>
        </w:rPr>
      </w:pPr>
      <w:ins w:id="638" w:author="Author">
        <w:r w:rsidRPr="0073592F">
          <w:rPr>
            <w:rFonts w:ascii="Arial" w:hAnsi="Arial"/>
            <w:b/>
            <w:bCs/>
            <w:color w:val="000000"/>
            <w:sz w:val="20"/>
            <w:szCs w:val="20"/>
            <w:highlight w:val="yellow"/>
          </w:rPr>
          <w:t>4.2 Determination of Electrical Independence</w:t>
        </w:r>
      </w:ins>
    </w:p>
    <w:p w14:paraId="325986CD" w14:textId="77777777" w:rsidR="006E1317" w:rsidRPr="0073592F" w:rsidRDefault="006E1317" w:rsidP="006E1317">
      <w:pPr>
        <w:spacing w:line="360" w:lineRule="auto"/>
        <w:rPr>
          <w:ins w:id="639" w:author="Author"/>
          <w:rFonts w:ascii="Arial" w:eastAsia="Arial" w:hAnsi="Arial" w:cs="Arial"/>
          <w:bCs/>
          <w:sz w:val="20"/>
          <w:szCs w:val="20"/>
          <w:highlight w:val="yellow"/>
        </w:rPr>
      </w:pPr>
      <w:ins w:id="640" w:author="Author">
        <w:r w:rsidRPr="0073592F">
          <w:rPr>
            <w:rFonts w:ascii="Arial" w:hAnsi="Arial"/>
            <w:b/>
            <w:bCs/>
            <w:color w:val="000000"/>
            <w:sz w:val="20"/>
            <w:szCs w:val="20"/>
            <w:highlight w:val="yellow"/>
          </w:rPr>
          <w:tab/>
        </w:r>
        <w:r w:rsidRPr="0073592F">
          <w:rPr>
            <w:rFonts w:ascii="Arial" w:hAnsi="Arial"/>
            <w:bCs/>
            <w:color w:val="000000"/>
            <w:sz w:val="20"/>
            <w:szCs w:val="20"/>
            <w:highlight w:val="yellow"/>
          </w:rPr>
          <w:t>4.2.1 Flow Impact Test</w:t>
        </w:r>
      </w:ins>
    </w:p>
    <w:p w14:paraId="2F953539" w14:textId="77777777" w:rsidR="006E1317" w:rsidRPr="0073592F" w:rsidRDefault="006E1317" w:rsidP="006E1317">
      <w:pPr>
        <w:spacing w:line="360" w:lineRule="auto"/>
        <w:rPr>
          <w:ins w:id="641" w:author="Author"/>
          <w:rFonts w:ascii="Arial" w:hAnsi="Arial"/>
          <w:bCs/>
          <w:sz w:val="20"/>
          <w:szCs w:val="20"/>
          <w:highlight w:val="yellow"/>
        </w:rPr>
      </w:pPr>
      <w:ins w:id="642" w:author="Author">
        <w:r w:rsidRPr="0073592F">
          <w:rPr>
            <w:rFonts w:ascii="Arial" w:eastAsia="Arial" w:hAnsi="Arial" w:cs="Arial"/>
            <w:bCs/>
            <w:color w:val="000000"/>
            <w:sz w:val="20"/>
            <w:szCs w:val="20"/>
            <w:highlight w:val="yellow"/>
          </w:rPr>
          <w:tab/>
        </w:r>
        <w:r w:rsidRPr="0073592F">
          <w:rPr>
            <w:rFonts w:ascii="Arial" w:hAnsi="Arial"/>
            <w:bCs/>
            <w:color w:val="000000"/>
            <w:sz w:val="20"/>
            <w:szCs w:val="20"/>
            <w:highlight w:val="yellow"/>
          </w:rPr>
          <w:t>4.2.2 Short Circuit Test</w:t>
        </w:r>
      </w:ins>
    </w:p>
    <w:p w14:paraId="0A27A1E1" w14:textId="77777777" w:rsidR="006E1317" w:rsidRPr="0073592F" w:rsidRDefault="006E1317" w:rsidP="006E1317">
      <w:pPr>
        <w:spacing w:line="360" w:lineRule="auto"/>
        <w:rPr>
          <w:ins w:id="643" w:author="Author"/>
          <w:rFonts w:ascii="Arial" w:eastAsia="Arial" w:hAnsi="Arial" w:cs="Arial"/>
          <w:b/>
          <w:bCs/>
          <w:sz w:val="20"/>
          <w:szCs w:val="20"/>
          <w:highlight w:val="yellow"/>
        </w:rPr>
      </w:pPr>
      <w:ins w:id="644" w:author="Author">
        <w:r w:rsidRPr="0073592F">
          <w:rPr>
            <w:rFonts w:ascii="Arial" w:hAnsi="Arial"/>
            <w:b/>
            <w:bCs/>
            <w:color w:val="000000"/>
            <w:sz w:val="20"/>
            <w:szCs w:val="20"/>
            <w:highlight w:val="yellow"/>
          </w:rPr>
          <w:t>4.3 Scoping Meeting</w:t>
        </w:r>
      </w:ins>
    </w:p>
    <w:p w14:paraId="2D79E3DF" w14:textId="77777777" w:rsidR="006E1317" w:rsidRPr="0073592F" w:rsidRDefault="006E1317" w:rsidP="006E1317">
      <w:pPr>
        <w:spacing w:line="360" w:lineRule="auto"/>
        <w:rPr>
          <w:ins w:id="645" w:author="Author"/>
          <w:rFonts w:ascii="Arial" w:hAnsi="Arial"/>
          <w:b/>
          <w:bCs/>
          <w:sz w:val="20"/>
          <w:szCs w:val="20"/>
          <w:highlight w:val="yellow"/>
        </w:rPr>
      </w:pPr>
      <w:ins w:id="646" w:author="Author">
        <w:r w:rsidRPr="0073592F">
          <w:rPr>
            <w:rFonts w:ascii="Arial" w:hAnsi="Arial"/>
            <w:b/>
            <w:bCs/>
            <w:color w:val="000000"/>
            <w:sz w:val="20"/>
            <w:szCs w:val="20"/>
            <w:highlight w:val="yellow"/>
          </w:rPr>
          <w:t>4.4 System Impact Study</w:t>
        </w:r>
      </w:ins>
    </w:p>
    <w:p w14:paraId="38279F27" w14:textId="77777777" w:rsidR="006E1317" w:rsidRPr="0073592F" w:rsidRDefault="006E1317" w:rsidP="006E1317">
      <w:pPr>
        <w:spacing w:line="360" w:lineRule="auto"/>
        <w:rPr>
          <w:ins w:id="647" w:author="Author"/>
          <w:rFonts w:ascii="Arial" w:hAnsi="Arial"/>
          <w:b/>
          <w:bCs/>
          <w:sz w:val="20"/>
          <w:szCs w:val="20"/>
          <w:highlight w:val="yellow"/>
        </w:rPr>
      </w:pPr>
      <w:ins w:id="648" w:author="Author">
        <w:r w:rsidRPr="0073592F">
          <w:rPr>
            <w:rFonts w:ascii="Arial" w:hAnsi="Arial"/>
            <w:b/>
            <w:bCs/>
            <w:color w:val="000000"/>
            <w:sz w:val="20"/>
            <w:szCs w:val="20"/>
            <w:highlight w:val="yellow"/>
          </w:rPr>
          <w:t>4.5 Facilities Study</w:t>
        </w:r>
      </w:ins>
    </w:p>
    <w:p w14:paraId="63117D66" w14:textId="77777777" w:rsidR="006E1317" w:rsidRPr="0073592F" w:rsidRDefault="006E1317" w:rsidP="006E1317">
      <w:pPr>
        <w:spacing w:line="360" w:lineRule="auto"/>
        <w:rPr>
          <w:ins w:id="649" w:author="Author"/>
          <w:rFonts w:ascii="Arial" w:hAnsi="Arial"/>
          <w:b/>
          <w:bCs/>
          <w:sz w:val="20"/>
          <w:szCs w:val="20"/>
          <w:highlight w:val="yellow"/>
        </w:rPr>
      </w:pPr>
      <w:ins w:id="650" w:author="Author">
        <w:r w:rsidRPr="0073592F">
          <w:rPr>
            <w:rFonts w:ascii="Arial" w:hAnsi="Arial"/>
            <w:b/>
            <w:bCs/>
            <w:color w:val="000000"/>
            <w:sz w:val="20"/>
            <w:szCs w:val="20"/>
            <w:highlight w:val="yellow"/>
          </w:rPr>
          <w:t>4.6 Deliverability Assessment</w:t>
        </w:r>
      </w:ins>
    </w:p>
    <w:p w14:paraId="310490EA" w14:textId="77777777" w:rsidR="006E1317" w:rsidRPr="0073592F" w:rsidRDefault="006E1317" w:rsidP="006E1317">
      <w:pPr>
        <w:spacing w:line="360" w:lineRule="auto"/>
        <w:rPr>
          <w:ins w:id="651" w:author="Author"/>
          <w:rFonts w:ascii="Arial" w:eastAsia="Arial" w:hAnsi="Arial" w:cs="Arial"/>
          <w:b/>
          <w:bCs/>
          <w:sz w:val="20"/>
          <w:szCs w:val="20"/>
          <w:highlight w:val="yellow"/>
        </w:rPr>
      </w:pPr>
      <w:ins w:id="652" w:author="Author">
        <w:r w:rsidRPr="0073592F">
          <w:rPr>
            <w:rFonts w:ascii="Arial" w:hAnsi="Arial"/>
            <w:b/>
            <w:bCs/>
            <w:color w:val="000000"/>
            <w:sz w:val="20"/>
            <w:szCs w:val="20"/>
            <w:highlight w:val="yellow"/>
          </w:rPr>
          <w:t>4.7 Extension of Commercial Operation Date</w:t>
        </w:r>
      </w:ins>
    </w:p>
    <w:p w14:paraId="17383934" w14:textId="77777777" w:rsidR="006E1317" w:rsidRPr="0073592F" w:rsidRDefault="006E1317" w:rsidP="006E1317">
      <w:pPr>
        <w:spacing w:line="360" w:lineRule="auto"/>
        <w:rPr>
          <w:ins w:id="653" w:author="Author"/>
          <w:rFonts w:ascii="Arial" w:eastAsia="Arial" w:hAnsi="Arial" w:cs="Arial"/>
          <w:b/>
          <w:bCs/>
          <w:sz w:val="20"/>
          <w:szCs w:val="20"/>
          <w:highlight w:val="yellow"/>
        </w:rPr>
      </w:pPr>
      <w:ins w:id="654" w:author="Author">
        <w:r w:rsidRPr="0073592F">
          <w:rPr>
            <w:rFonts w:ascii="Arial" w:hAnsi="Arial"/>
            <w:b/>
            <w:bCs/>
            <w:color w:val="000000"/>
            <w:sz w:val="20"/>
            <w:szCs w:val="20"/>
            <w:highlight w:val="yellow"/>
          </w:rPr>
          <w:t>5 FAST TRACK PROCESS</w:t>
        </w:r>
      </w:ins>
    </w:p>
    <w:p w14:paraId="62F72B59" w14:textId="77777777" w:rsidR="006E1317" w:rsidRPr="0073592F" w:rsidRDefault="006E1317" w:rsidP="006E1317">
      <w:pPr>
        <w:spacing w:line="360" w:lineRule="auto"/>
        <w:rPr>
          <w:ins w:id="655" w:author="Author"/>
          <w:rFonts w:ascii="Arial" w:hAnsi="Arial"/>
          <w:b/>
          <w:bCs/>
          <w:sz w:val="20"/>
          <w:szCs w:val="20"/>
          <w:highlight w:val="yellow"/>
        </w:rPr>
      </w:pPr>
      <w:ins w:id="656" w:author="Author">
        <w:r w:rsidRPr="0073592F">
          <w:rPr>
            <w:rFonts w:ascii="Arial" w:hAnsi="Arial"/>
            <w:b/>
            <w:bCs/>
            <w:color w:val="000000"/>
            <w:sz w:val="20"/>
            <w:szCs w:val="20"/>
            <w:highlight w:val="yellow"/>
          </w:rPr>
          <w:t>5.1 Applicability and Initiation of Fast Track Process Request</w:t>
        </w:r>
      </w:ins>
    </w:p>
    <w:p w14:paraId="3F46DCA9" w14:textId="77777777" w:rsidR="006E1317" w:rsidRPr="0073592F" w:rsidRDefault="006E1317" w:rsidP="006E1317">
      <w:pPr>
        <w:spacing w:line="360" w:lineRule="auto"/>
        <w:rPr>
          <w:ins w:id="657" w:author="Author"/>
          <w:rFonts w:ascii="Arial" w:hAnsi="Arial"/>
          <w:b/>
          <w:bCs/>
          <w:sz w:val="20"/>
          <w:szCs w:val="20"/>
          <w:highlight w:val="yellow"/>
        </w:rPr>
      </w:pPr>
      <w:ins w:id="658" w:author="Author">
        <w:r w:rsidRPr="0073592F">
          <w:rPr>
            <w:rFonts w:ascii="Arial" w:hAnsi="Arial"/>
            <w:b/>
            <w:bCs/>
            <w:color w:val="000000"/>
            <w:sz w:val="20"/>
            <w:szCs w:val="20"/>
            <w:highlight w:val="yellow"/>
          </w:rPr>
          <w:t>5.2 Initial Review</w:t>
        </w:r>
      </w:ins>
    </w:p>
    <w:p w14:paraId="1C8C0561" w14:textId="77777777" w:rsidR="006E1317" w:rsidRPr="0073592F" w:rsidRDefault="006E1317" w:rsidP="006E1317">
      <w:pPr>
        <w:spacing w:line="360" w:lineRule="auto"/>
        <w:rPr>
          <w:ins w:id="659" w:author="Author"/>
          <w:rFonts w:ascii="Arial" w:hAnsi="Arial"/>
          <w:b/>
          <w:bCs/>
          <w:sz w:val="20"/>
          <w:szCs w:val="20"/>
          <w:highlight w:val="yellow"/>
        </w:rPr>
      </w:pPr>
      <w:ins w:id="660" w:author="Author">
        <w:r w:rsidRPr="0073592F">
          <w:rPr>
            <w:rFonts w:ascii="Arial" w:hAnsi="Arial"/>
            <w:b/>
            <w:bCs/>
            <w:color w:val="000000"/>
            <w:sz w:val="20"/>
            <w:szCs w:val="20"/>
            <w:highlight w:val="yellow"/>
          </w:rPr>
          <w:t>5.3 Screens</w:t>
        </w:r>
      </w:ins>
    </w:p>
    <w:p w14:paraId="42B726BD" w14:textId="77777777" w:rsidR="006E1317" w:rsidRPr="0073592F" w:rsidRDefault="006E1317" w:rsidP="006E1317">
      <w:pPr>
        <w:spacing w:line="360" w:lineRule="auto"/>
        <w:rPr>
          <w:ins w:id="661" w:author="Author"/>
          <w:rFonts w:ascii="Arial" w:hAnsi="Arial"/>
          <w:b/>
          <w:bCs/>
          <w:sz w:val="20"/>
          <w:szCs w:val="20"/>
          <w:highlight w:val="yellow"/>
        </w:rPr>
      </w:pPr>
      <w:ins w:id="662" w:author="Author">
        <w:r w:rsidRPr="0073592F">
          <w:rPr>
            <w:rFonts w:ascii="Arial" w:hAnsi="Arial"/>
            <w:b/>
            <w:bCs/>
            <w:color w:val="000000"/>
            <w:sz w:val="20"/>
            <w:szCs w:val="20"/>
            <w:highlight w:val="yellow"/>
          </w:rPr>
          <w:t>5.4 Customer Options Meeting</w:t>
        </w:r>
      </w:ins>
    </w:p>
    <w:p w14:paraId="07560BF6" w14:textId="77777777" w:rsidR="006E1317" w:rsidRPr="0073592F" w:rsidRDefault="006E1317" w:rsidP="006E1317">
      <w:pPr>
        <w:spacing w:line="360" w:lineRule="auto"/>
        <w:rPr>
          <w:ins w:id="663" w:author="Author"/>
          <w:rFonts w:ascii="Arial" w:eastAsia="Arial" w:hAnsi="Arial" w:cs="Arial"/>
          <w:b/>
          <w:bCs/>
          <w:sz w:val="20"/>
          <w:szCs w:val="20"/>
          <w:highlight w:val="yellow"/>
        </w:rPr>
      </w:pPr>
      <w:ins w:id="664" w:author="Author">
        <w:r w:rsidRPr="0073592F">
          <w:rPr>
            <w:rFonts w:ascii="Arial" w:hAnsi="Arial"/>
            <w:b/>
            <w:bCs/>
            <w:color w:val="000000"/>
            <w:sz w:val="20"/>
            <w:szCs w:val="20"/>
            <w:highlight w:val="yellow"/>
          </w:rPr>
          <w:t>5.5 Supplemental Review</w:t>
        </w:r>
      </w:ins>
    </w:p>
    <w:p w14:paraId="0B15940B" w14:textId="77777777" w:rsidR="00EF2BAC" w:rsidRDefault="006E1317" w:rsidP="00EF2BAC">
      <w:pPr>
        <w:spacing w:line="360" w:lineRule="auto"/>
        <w:rPr>
          <w:rFonts w:ascii="Arial" w:hAnsi="Arial"/>
          <w:b/>
          <w:sz w:val="20"/>
        </w:rPr>
        <w:pPrChange w:id="665" w:author="Author" w:date="2010-10-15T10:20:00Z">
          <w:pPr>
            <w:spacing w:line="360" w:lineRule="auto"/>
            <w:ind w:left="720"/>
          </w:pPr>
        </w:pPrChange>
      </w:pPr>
      <w:ins w:id="666" w:author="Author">
        <w:r w:rsidRPr="0073592F">
          <w:rPr>
            <w:rFonts w:ascii="Arial" w:hAnsi="Arial"/>
            <w:b/>
            <w:bCs/>
            <w:color w:val="000000"/>
            <w:sz w:val="20"/>
            <w:szCs w:val="20"/>
            <w:highlight w:val="yellow"/>
          </w:rPr>
          <w:t>6 GENERATOR INTERCONENCTION STUDY</w:t>
        </w:r>
      </w:ins>
      <w:r>
        <w:rPr>
          <w:rFonts w:ascii="Arial" w:eastAsia="Arial" w:hAnsi="Arial" w:cs="Arial"/>
          <w:b/>
          <w:color w:val="000000"/>
          <w:sz w:val="20"/>
        </w:rPr>
        <w:t xml:space="preserve"> PROCESS AGREEMENT</w:t>
      </w:r>
    </w:p>
    <w:p w14:paraId="55DD1BE6" w14:textId="77777777" w:rsidR="006E1317" w:rsidRPr="0073592F" w:rsidRDefault="006E1317" w:rsidP="006E1317">
      <w:pPr>
        <w:spacing w:line="360" w:lineRule="auto"/>
        <w:rPr>
          <w:ins w:id="667" w:author="Author"/>
          <w:rFonts w:ascii="Arial" w:eastAsia="Arial" w:hAnsi="Arial" w:cs="Arial"/>
          <w:b/>
          <w:bCs/>
          <w:sz w:val="20"/>
          <w:szCs w:val="20"/>
          <w:highlight w:val="yellow"/>
        </w:rPr>
      </w:pPr>
      <w:bookmarkStart w:id="668" w:name="_DV_M58"/>
      <w:bookmarkStart w:id="669" w:name="_DV_M59"/>
      <w:bookmarkStart w:id="670" w:name="_DV_M65"/>
      <w:bookmarkEnd w:id="668"/>
      <w:bookmarkEnd w:id="669"/>
      <w:bookmarkEnd w:id="670"/>
      <w:ins w:id="671" w:author="Author">
        <w:r w:rsidRPr="0073592F">
          <w:rPr>
            <w:rFonts w:ascii="Arial" w:hAnsi="Arial"/>
            <w:b/>
            <w:bCs/>
            <w:color w:val="000000"/>
            <w:sz w:val="20"/>
            <w:szCs w:val="20"/>
            <w:highlight w:val="yellow"/>
          </w:rPr>
          <w:t>6.1 Generator Interconnection Study Process Agreement</w:t>
        </w:r>
      </w:ins>
    </w:p>
    <w:p w14:paraId="1E841F59" w14:textId="77777777" w:rsidR="006E1317" w:rsidRPr="0073592F" w:rsidRDefault="006E1317" w:rsidP="006E1317">
      <w:pPr>
        <w:spacing w:line="360" w:lineRule="auto"/>
        <w:rPr>
          <w:ins w:id="672" w:author="Author"/>
          <w:rFonts w:ascii="Arial" w:eastAsia="Arial" w:hAnsi="Arial" w:cs="Arial"/>
          <w:b/>
          <w:bCs/>
          <w:sz w:val="20"/>
          <w:szCs w:val="20"/>
          <w:highlight w:val="yellow"/>
        </w:rPr>
      </w:pPr>
      <w:ins w:id="673" w:author="Author">
        <w:r w:rsidRPr="0073592F">
          <w:rPr>
            <w:rFonts w:ascii="Arial" w:hAnsi="Arial"/>
            <w:b/>
            <w:bCs/>
            <w:color w:val="000000"/>
            <w:sz w:val="20"/>
            <w:szCs w:val="20"/>
            <w:highlight w:val="yellow"/>
          </w:rPr>
          <w:t>6.2 Scoping Meeting</w:t>
        </w:r>
      </w:ins>
    </w:p>
    <w:p w14:paraId="4DB3562C" w14:textId="77777777" w:rsidR="006E1317" w:rsidRPr="0073592F" w:rsidRDefault="006E1317" w:rsidP="006E1317">
      <w:pPr>
        <w:spacing w:line="360" w:lineRule="auto"/>
        <w:rPr>
          <w:del w:id="674" w:author="Author"/>
          <w:rFonts w:ascii="Arial" w:eastAsia="Arial" w:hAnsi="Arial" w:cs="Arial"/>
          <w:b/>
          <w:color w:val="000000"/>
          <w:sz w:val="20"/>
          <w:highlight w:val="yellow"/>
        </w:rPr>
      </w:pPr>
      <w:ins w:id="675" w:author="Author">
        <w:r w:rsidRPr="0073592F">
          <w:rPr>
            <w:rFonts w:ascii="Arial" w:hAnsi="Arial"/>
            <w:b/>
            <w:bCs/>
            <w:color w:val="000000"/>
            <w:sz w:val="20"/>
            <w:szCs w:val="20"/>
            <w:highlight w:val="yellow"/>
          </w:rPr>
          <w:t>6.3</w:t>
        </w:r>
      </w:ins>
      <w:del w:id="676" w:author="Author">
        <w:r w:rsidRPr="0073592F">
          <w:rPr>
            <w:rFonts w:ascii="Arial" w:eastAsia="Arial" w:hAnsi="Arial" w:cs="Arial"/>
            <w:b/>
            <w:color w:val="000000"/>
            <w:sz w:val="20"/>
            <w:highlight w:val="yellow"/>
          </w:rPr>
          <w:delText>5 SCOPING MEETING</w:delText>
        </w:r>
      </w:del>
    </w:p>
    <w:p w14:paraId="73FDC2B4" w14:textId="77777777" w:rsidR="006E1317" w:rsidRDefault="006E1317" w:rsidP="006E1317">
      <w:pPr>
        <w:spacing w:line="360" w:lineRule="auto"/>
        <w:rPr>
          <w:del w:id="677" w:author="Author"/>
          <w:rFonts w:ascii="Arial" w:eastAsia="Arial" w:hAnsi="Arial" w:cs="Arial"/>
          <w:b/>
          <w:color w:val="000000"/>
          <w:sz w:val="20"/>
          <w:szCs w:val="28"/>
        </w:rPr>
      </w:pPr>
      <w:del w:id="678" w:author="Author">
        <w:r w:rsidRPr="0073592F">
          <w:rPr>
            <w:rFonts w:ascii="Arial" w:eastAsia="Arial" w:hAnsi="Arial" w:cs="Arial"/>
            <w:b/>
            <w:color w:val="000000"/>
            <w:sz w:val="20"/>
            <w:szCs w:val="28"/>
            <w:highlight w:val="yellow"/>
          </w:rPr>
          <w:delText xml:space="preserve"> </w:delText>
        </w:r>
        <w:bookmarkStart w:id="679" w:name="_DV_M66"/>
        <w:bookmarkEnd w:id="679"/>
        <w:r w:rsidRPr="0073592F">
          <w:rPr>
            <w:rFonts w:ascii="Arial" w:eastAsia="Arial" w:hAnsi="Arial" w:cs="Arial"/>
            <w:b/>
            <w:color w:val="000000"/>
            <w:sz w:val="20"/>
            <w:szCs w:val="28"/>
            <w:highlight w:val="yellow"/>
          </w:rPr>
          <w:delText>6 INTERCONNECTION STUDIES</w:delText>
        </w:r>
      </w:del>
    </w:p>
    <w:p w14:paraId="692362BB" w14:textId="77777777" w:rsidR="00EF2BAC" w:rsidRDefault="006E1317" w:rsidP="00EF2BAC">
      <w:pPr>
        <w:spacing w:line="360" w:lineRule="auto"/>
        <w:ind w:left="720" w:hanging="720"/>
        <w:rPr>
          <w:rFonts w:ascii="Arial" w:eastAsia="Arial" w:hAnsi="Arial"/>
          <w:b/>
          <w:sz w:val="20"/>
        </w:rPr>
        <w:pPrChange w:id="680" w:author="Author" w:date="2010-10-15T10:20:00Z">
          <w:pPr>
            <w:spacing w:line="360" w:lineRule="auto"/>
          </w:pPr>
        </w:pPrChange>
      </w:pPr>
      <w:bookmarkStart w:id="681" w:name="_DV_M67"/>
      <w:bookmarkEnd w:id="681"/>
      <w:del w:id="682" w:author="Author">
        <w:r>
          <w:rPr>
            <w:rFonts w:ascii="Arial" w:eastAsia="Arial" w:hAnsi="Arial" w:cs="Arial"/>
            <w:b/>
            <w:color w:val="000000"/>
            <w:sz w:val="20"/>
          </w:rPr>
          <w:delText>6.1</w:delText>
        </w:r>
      </w:del>
      <w:r>
        <w:rPr>
          <w:rFonts w:ascii="Arial" w:eastAsia="Arial" w:hAnsi="Arial" w:cs="Arial"/>
          <w:b/>
          <w:color w:val="000000"/>
          <w:sz w:val="20"/>
        </w:rPr>
        <w:t xml:space="preserve"> Grouping Interconnection Requests</w:t>
      </w:r>
    </w:p>
    <w:p w14:paraId="0D8F9D24" w14:textId="77777777" w:rsidR="006E1317" w:rsidRDefault="006E1317" w:rsidP="006E1317">
      <w:pPr>
        <w:spacing w:line="360" w:lineRule="auto"/>
        <w:rPr>
          <w:rFonts w:ascii="Arial" w:eastAsia="Arial" w:hAnsi="Arial"/>
          <w:b/>
          <w:sz w:val="20"/>
        </w:rPr>
      </w:pPr>
      <w:bookmarkStart w:id="683" w:name="_DV_M68"/>
      <w:bookmarkEnd w:id="683"/>
      <w:r>
        <w:rPr>
          <w:rFonts w:ascii="Arial" w:eastAsia="Arial" w:hAnsi="Arial" w:cs="Arial"/>
          <w:b/>
          <w:color w:val="000000"/>
          <w:sz w:val="20"/>
          <w:szCs w:val="28"/>
        </w:rPr>
        <w:t>6.</w:t>
      </w:r>
      <w:ins w:id="684" w:author="Author">
        <w:r>
          <w:rPr>
            <w:rFonts w:ascii="Arial" w:hAnsi="Arial"/>
            <w:b/>
            <w:bCs/>
            <w:color w:val="000000"/>
            <w:sz w:val="20"/>
            <w:szCs w:val="20"/>
          </w:rPr>
          <w:t>4</w:t>
        </w:r>
      </w:ins>
      <w:del w:id="685" w:author="Author">
        <w:r>
          <w:rPr>
            <w:rFonts w:ascii="Arial" w:eastAsia="Arial" w:hAnsi="Arial" w:cs="Arial"/>
            <w:b/>
            <w:color w:val="000000"/>
            <w:sz w:val="20"/>
            <w:szCs w:val="28"/>
          </w:rPr>
          <w:delText>2</w:delText>
        </w:r>
      </w:del>
      <w:r>
        <w:rPr>
          <w:rFonts w:ascii="Arial" w:eastAsia="Arial" w:hAnsi="Arial" w:cs="Arial"/>
          <w:b/>
          <w:color w:val="000000"/>
          <w:sz w:val="20"/>
          <w:szCs w:val="28"/>
        </w:rPr>
        <w:t xml:space="preserve"> Scope and Purpose of Phase I Interconnection Study</w:t>
      </w:r>
    </w:p>
    <w:p w14:paraId="598C358F" w14:textId="77777777" w:rsidR="00EF2BAC" w:rsidRDefault="006E1317" w:rsidP="00EF2BAC">
      <w:pPr>
        <w:rPr>
          <w:rFonts w:ascii="Arial" w:eastAsia="Arial" w:hAnsi="Arial"/>
          <w:b/>
          <w:sz w:val="20"/>
        </w:rPr>
        <w:pPrChange w:id="686" w:author="Author" w:date="2010-10-15T10:20:00Z">
          <w:pPr>
            <w:ind w:left="720" w:hanging="720"/>
          </w:pPr>
        </w:pPrChange>
      </w:pPr>
      <w:r>
        <w:rPr>
          <w:rFonts w:ascii="Arial" w:eastAsia="Arial" w:hAnsi="Arial" w:cs="Arial"/>
          <w:b/>
          <w:color w:val="000000"/>
          <w:sz w:val="20"/>
        </w:rPr>
        <w:t>6.</w:t>
      </w:r>
      <w:ins w:id="687" w:author="Author">
        <w:r>
          <w:rPr>
            <w:rFonts w:ascii="Arial" w:hAnsi="Arial"/>
            <w:b/>
            <w:bCs/>
            <w:color w:val="000000"/>
            <w:sz w:val="20"/>
            <w:szCs w:val="20"/>
          </w:rPr>
          <w:t>5</w:t>
        </w:r>
      </w:ins>
      <w:del w:id="688" w:author="Author">
        <w:r>
          <w:rPr>
            <w:rFonts w:ascii="Arial" w:eastAsia="Arial" w:hAnsi="Arial" w:cs="Arial"/>
            <w:b/>
            <w:color w:val="000000"/>
            <w:sz w:val="20"/>
          </w:rPr>
          <w:delText>3</w:delText>
        </w:r>
      </w:del>
      <w:r>
        <w:rPr>
          <w:rFonts w:ascii="Arial" w:eastAsia="Arial" w:hAnsi="Arial" w:cs="Arial"/>
          <w:b/>
          <w:color w:val="000000"/>
          <w:sz w:val="20"/>
        </w:rPr>
        <w:t xml:space="preserve"> Identification and Cost </w:t>
      </w:r>
      <w:del w:id="689" w:author="Author">
        <w:r w:rsidRPr="0073592F">
          <w:rPr>
            <w:rFonts w:ascii="Arial" w:eastAsia="Arial" w:hAnsi="Arial" w:cs="Arial"/>
            <w:b/>
            <w:color w:val="000000"/>
            <w:sz w:val="20"/>
            <w:highlight w:val="yellow"/>
          </w:rPr>
          <w:delText>Allocation Methods</w:delText>
        </w:r>
        <w:r>
          <w:rPr>
            <w:rFonts w:ascii="Arial" w:eastAsia="Arial" w:hAnsi="Arial" w:cs="Arial"/>
            <w:b/>
            <w:color w:val="000000"/>
            <w:sz w:val="20"/>
          </w:rPr>
          <w:delText xml:space="preserve"> </w:delText>
        </w:r>
      </w:del>
      <w:r>
        <w:rPr>
          <w:rFonts w:ascii="Arial" w:eastAsia="Arial" w:hAnsi="Arial" w:cs="Arial"/>
          <w:b/>
          <w:color w:val="000000"/>
          <w:sz w:val="20"/>
        </w:rPr>
        <w:t>for Network Upgrades</w:t>
      </w:r>
    </w:p>
    <w:p w14:paraId="72EF93BA" w14:textId="77777777" w:rsidR="006E1317" w:rsidRDefault="006E1317" w:rsidP="006E1317">
      <w:pPr>
        <w:spacing w:line="360" w:lineRule="auto"/>
        <w:ind w:left="720"/>
        <w:rPr>
          <w:del w:id="690" w:author="Author"/>
          <w:rFonts w:ascii="Arial" w:eastAsia="Arial" w:hAnsi="Arial" w:cs="Arial"/>
          <w:b/>
          <w:color w:val="000000"/>
          <w:sz w:val="20"/>
          <w:szCs w:val="26"/>
        </w:rPr>
      </w:pPr>
      <w:bookmarkStart w:id="691" w:name="_DV_M69"/>
      <w:bookmarkEnd w:id="691"/>
      <w:ins w:id="692" w:author="Author">
        <w:r>
          <w:rPr>
            <w:rFonts w:ascii="Arial" w:eastAsia="Arial" w:hAnsi="Arial" w:cs="Arial"/>
            <w:b/>
            <w:bCs/>
            <w:color w:val="000000"/>
            <w:sz w:val="20"/>
            <w:szCs w:val="20"/>
          </w:rPr>
          <w:tab/>
        </w:r>
      </w:ins>
      <w:del w:id="693" w:author="Author">
        <w:r>
          <w:rPr>
            <w:rFonts w:ascii="Arial" w:eastAsia="Arial" w:hAnsi="Arial" w:cs="Arial"/>
            <w:b/>
            <w:color w:val="000000"/>
            <w:sz w:val="20"/>
            <w:szCs w:val="26"/>
          </w:rPr>
          <w:delText xml:space="preserve"> </w:delText>
        </w:r>
        <w:r w:rsidRPr="0073592F">
          <w:rPr>
            <w:rFonts w:ascii="Arial" w:eastAsia="Arial" w:hAnsi="Arial" w:cs="Arial"/>
            <w:b/>
            <w:color w:val="000000"/>
            <w:sz w:val="20"/>
            <w:szCs w:val="26"/>
            <w:highlight w:val="yellow"/>
          </w:rPr>
          <w:delText>in Phase I Interconnection Study</w:delText>
        </w:r>
      </w:del>
    </w:p>
    <w:p w14:paraId="6C032C2C" w14:textId="77777777" w:rsidR="00B557AC" w:rsidRDefault="006E1317">
      <w:pPr>
        <w:spacing w:line="360" w:lineRule="auto"/>
        <w:ind w:firstLine="720"/>
        <w:rPr>
          <w:rFonts w:ascii="Arial" w:eastAsia="Arial" w:hAnsi="Arial"/>
          <w:sz w:val="20"/>
        </w:rPr>
      </w:pPr>
      <w:r>
        <w:rPr>
          <w:rFonts w:ascii="Arial" w:eastAsia="Arial" w:hAnsi="Arial" w:cs="Arial"/>
          <w:color w:val="000000"/>
          <w:sz w:val="20"/>
        </w:rPr>
        <w:t>6.</w:t>
      </w:r>
      <w:ins w:id="694" w:author="Author">
        <w:r>
          <w:rPr>
            <w:rFonts w:ascii="Arial" w:hAnsi="Arial"/>
            <w:bCs/>
            <w:color w:val="000000"/>
            <w:sz w:val="20"/>
            <w:szCs w:val="20"/>
          </w:rPr>
          <w:t>5</w:t>
        </w:r>
      </w:ins>
      <w:del w:id="695" w:author="Author">
        <w:r>
          <w:rPr>
            <w:rFonts w:ascii="Arial" w:eastAsia="Arial" w:hAnsi="Arial" w:cs="Arial"/>
            <w:color w:val="000000"/>
            <w:sz w:val="20"/>
          </w:rPr>
          <w:delText>3</w:delText>
        </w:r>
      </w:del>
      <w:r>
        <w:rPr>
          <w:rFonts w:ascii="Arial" w:eastAsia="Arial" w:hAnsi="Arial" w:cs="Arial"/>
          <w:color w:val="000000"/>
          <w:sz w:val="20"/>
        </w:rPr>
        <w:t>.1 Reliability Network Upgrades</w:t>
      </w:r>
    </w:p>
    <w:p w14:paraId="50C27983" w14:textId="77777777" w:rsidR="00EF2BAC" w:rsidRDefault="006E1317" w:rsidP="00EF2BAC">
      <w:pPr>
        <w:rPr>
          <w:rFonts w:ascii="Arial" w:hAnsi="Arial"/>
          <w:sz w:val="20"/>
        </w:rPr>
        <w:pPrChange w:id="696" w:author="Author" w:date="2010-10-15T10:20:00Z">
          <w:pPr>
            <w:spacing w:line="360" w:lineRule="auto"/>
            <w:ind w:left="720"/>
          </w:pPr>
        </w:pPrChange>
      </w:pPr>
      <w:bookmarkStart w:id="697" w:name="_DV_M70"/>
      <w:bookmarkEnd w:id="697"/>
      <w:ins w:id="698" w:author="Author">
        <w:r>
          <w:rPr>
            <w:rFonts w:ascii="Arial" w:hAnsi="Arial"/>
            <w:bCs/>
            <w:color w:val="000000"/>
            <w:sz w:val="20"/>
            <w:szCs w:val="20"/>
          </w:rPr>
          <w:tab/>
        </w:r>
      </w:ins>
      <w:r>
        <w:rPr>
          <w:rFonts w:ascii="Arial" w:eastAsia="Arial" w:hAnsi="Arial" w:cs="Arial"/>
          <w:color w:val="000000"/>
          <w:sz w:val="20"/>
        </w:rPr>
        <w:t>6.</w:t>
      </w:r>
      <w:ins w:id="699" w:author="Author">
        <w:r>
          <w:rPr>
            <w:rFonts w:ascii="Arial" w:hAnsi="Arial"/>
            <w:bCs/>
            <w:color w:val="000000"/>
            <w:sz w:val="20"/>
            <w:szCs w:val="20"/>
          </w:rPr>
          <w:t>5</w:t>
        </w:r>
      </w:ins>
      <w:del w:id="700" w:author="Author">
        <w:r>
          <w:rPr>
            <w:rFonts w:ascii="Arial" w:eastAsia="Arial" w:hAnsi="Arial" w:cs="Arial"/>
            <w:color w:val="000000"/>
            <w:sz w:val="20"/>
          </w:rPr>
          <w:delText>3</w:delText>
        </w:r>
      </w:del>
      <w:r>
        <w:rPr>
          <w:rFonts w:ascii="Arial" w:eastAsia="Arial" w:hAnsi="Arial" w:cs="Arial"/>
          <w:color w:val="000000"/>
          <w:sz w:val="20"/>
        </w:rPr>
        <w:t>.2 Delivery Network Upgrades</w:t>
      </w:r>
    </w:p>
    <w:p w14:paraId="4FBC7539" w14:textId="77777777" w:rsidR="006E1317" w:rsidRPr="0073592F" w:rsidRDefault="006E1317" w:rsidP="006E1317">
      <w:pPr>
        <w:rPr>
          <w:ins w:id="701" w:author="Author"/>
          <w:rFonts w:ascii="Arial" w:hAnsi="Arial"/>
          <w:bCs/>
          <w:sz w:val="20"/>
          <w:szCs w:val="20"/>
          <w:highlight w:val="yellow"/>
        </w:rPr>
      </w:pPr>
      <w:ins w:id="702" w:author="Author">
        <w:r>
          <w:rPr>
            <w:rFonts w:ascii="Arial" w:hAnsi="Arial"/>
            <w:bCs/>
            <w:color w:val="000000"/>
            <w:sz w:val="20"/>
            <w:szCs w:val="20"/>
          </w:rPr>
          <w:tab/>
        </w:r>
        <w:r w:rsidRPr="0073592F">
          <w:rPr>
            <w:rFonts w:ascii="Arial" w:hAnsi="Arial"/>
            <w:bCs/>
            <w:color w:val="000000"/>
            <w:sz w:val="20"/>
            <w:szCs w:val="20"/>
            <w:highlight w:val="yellow"/>
          </w:rPr>
          <w:t>6.5.2.1 The On-Peak Deliverability Assessment</w:t>
        </w:r>
      </w:ins>
    </w:p>
    <w:p w14:paraId="0BE9F55C" w14:textId="77777777" w:rsidR="006E1317" w:rsidRDefault="006E1317" w:rsidP="006E1317">
      <w:pPr>
        <w:rPr>
          <w:ins w:id="703" w:author="Author"/>
          <w:rFonts w:ascii="Arial" w:eastAsia="Arial" w:hAnsi="Arial" w:cs="Arial"/>
          <w:bCs/>
          <w:sz w:val="20"/>
          <w:szCs w:val="20"/>
        </w:rPr>
      </w:pPr>
      <w:ins w:id="704" w:author="Author">
        <w:r w:rsidRPr="0073592F">
          <w:rPr>
            <w:rFonts w:ascii="Arial" w:hAnsi="Arial"/>
            <w:bCs/>
            <w:color w:val="000000"/>
            <w:sz w:val="20"/>
            <w:szCs w:val="20"/>
            <w:highlight w:val="yellow"/>
          </w:rPr>
          <w:tab/>
          <w:t>6.5.2.2 Off-Peak Deliverability Assessment</w:t>
        </w:r>
      </w:ins>
    </w:p>
    <w:p w14:paraId="2976823F" w14:textId="77777777" w:rsidR="00EF2BAC" w:rsidRDefault="006E1317" w:rsidP="00EF2BAC">
      <w:pPr>
        <w:spacing w:line="360" w:lineRule="auto"/>
        <w:ind w:left="720" w:hanging="720"/>
        <w:rPr>
          <w:rFonts w:ascii="Arial" w:hAnsi="Arial"/>
          <w:b/>
          <w:sz w:val="20"/>
        </w:rPr>
        <w:pPrChange w:id="705" w:author="Author" w:date="2010-10-15T10:20:00Z">
          <w:pPr>
            <w:spacing w:line="360" w:lineRule="auto"/>
          </w:pPr>
        </w:pPrChange>
      </w:pPr>
      <w:ins w:id="706" w:author="Author">
        <w:r>
          <w:rPr>
            <w:rFonts w:ascii="Arial" w:hAnsi="Arial"/>
            <w:b/>
            <w:bCs/>
            <w:color w:val="000000"/>
            <w:sz w:val="20"/>
            <w:szCs w:val="20"/>
          </w:rPr>
          <w:t>6.6</w:t>
        </w:r>
      </w:ins>
      <w:del w:id="707" w:author="Author">
        <w:r>
          <w:rPr>
            <w:rFonts w:ascii="Arial" w:eastAsia="Arial" w:hAnsi="Arial" w:cs="Arial"/>
            <w:b/>
            <w:color w:val="000000"/>
            <w:sz w:val="20"/>
          </w:rPr>
          <w:delText>6.4</w:delText>
        </w:r>
      </w:del>
      <w:r>
        <w:rPr>
          <w:rFonts w:ascii="Arial" w:eastAsia="Arial" w:hAnsi="Arial" w:cs="Arial"/>
          <w:b/>
          <w:color w:val="000000"/>
          <w:sz w:val="20"/>
        </w:rPr>
        <w:t xml:space="preserve"> Use of Per Unit Costs to Estimate Network Upgrade Costs</w:t>
      </w:r>
    </w:p>
    <w:p w14:paraId="426F6ABA" w14:textId="77777777" w:rsidR="006E1317" w:rsidRDefault="006E1317" w:rsidP="006E1317">
      <w:pPr>
        <w:rPr>
          <w:del w:id="708" w:author="Author"/>
          <w:rFonts w:ascii="Arial" w:hAnsi="Arial"/>
          <w:b/>
          <w:color w:val="000000"/>
          <w:sz w:val="20"/>
        </w:rPr>
      </w:pPr>
      <w:r>
        <w:rPr>
          <w:rFonts w:ascii="Arial" w:eastAsia="Arial" w:hAnsi="Arial" w:cs="Arial"/>
          <w:b/>
          <w:color w:val="000000"/>
          <w:sz w:val="20"/>
        </w:rPr>
        <w:t>6.</w:t>
      </w:r>
      <w:ins w:id="709" w:author="Author">
        <w:r>
          <w:rPr>
            <w:rFonts w:ascii="Arial" w:hAnsi="Arial"/>
            <w:b/>
            <w:bCs/>
            <w:color w:val="000000"/>
            <w:sz w:val="20"/>
            <w:szCs w:val="20"/>
          </w:rPr>
          <w:t>7 I</w:t>
        </w:r>
      </w:ins>
      <w:del w:id="710" w:author="Author">
        <w:r>
          <w:rPr>
            <w:rFonts w:ascii="Arial" w:eastAsia="Arial" w:hAnsi="Arial" w:cs="Arial"/>
            <w:b/>
            <w:color w:val="000000"/>
            <w:sz w:val="20"/>
          </w:rPr>
          <w:delText>5</w:delText>
        </w:r>
      </w:del>
      <w:r>
        <w:rPr>
          <w:rFonts w:ascii="Arial" w:eastAsia="Arial" w:hAnsi="Arial" w:cs="Arial"/>
          <w:b/>
          <w:color w:val="000000"/>
          <w:sz w:val="20"/>
        </w:rPr>
        <w:t xml:space="preserve"> Phase I </w:t>
      </w:r>
      <w:del w:id="711" w:author="Author">
        <w:r w:rsidRPr="0073592F">
          <w:rPr>
            <w:rFonts w:ascii="Arial" w:eastAsia="Arial" w:hAnsi="Arial" w:cs="Arial"/>
            <w:b/>
            <w:color w:val="000000"/>
            <w:sz w:val="20"/>
            <w:highlight w:val="yellow"/>
          </w:rPr>
          <w:delText>Interconnection</w:delText>
        </w:r>
        <w:r>
          <w:rPr>
            <w:rFonts w:ascii="Arial" w:eastAsia="Arial" w:hAnsi="Arial" w:cs="Arial"/>
            <w:b/>
            <w:color w:val="000000"/>
            <w:sz w:val="20"/>
          </w:rPr>
          <w:delText xml:space="preserve"> </w:delText>
        </w:r>
      </w:del>
      <w:r>
        <w:rPr>
          <w:rFonts w:ascii="Arial" w:eastAsia="Arial" w:hAnsi="Arial" w:cs="Arial"/>
          <w:b/>
          <w:color w:val="000000"/>
          <w:sz w:val="20"/>
        </w:rPr>
        <w:t xml:space="preserve">Study Costs Form </w:t>
      </w:r>
      <w:del w:id="712" w:author="Author">
        <w:r>
          <w:rPr>
            <w:rFonts w:ascii="Arial" w:eastAsia="Arial" w:hAnsi="Arial" w:cs="Arial"/>
            <w:b/>
            <w:color w:val="000000"/>
            <w:sz w:val="20"/>
          </w:rPr>
          <w:delText xml:space="preserve">the </w:delText>
        </w:r>
      </w:del>
      <w:r>
        <w:rPr>
          <w:rFonts w:ascii="Arial" w:eastAsia="Arial" w:hAnsi="Arial" w:cs="Arial"/>
          <w:b/>
          <w:color w:val="000000"/>
          <w:sz w:val="20"/>
        </w:rPr>
        <w:t xml:space="preserve">Basis of </w:t>
      </w:r>
      <w:del w:id="713" w:author="Author">
        <w:r w:rsidRPr="0073592F">
          <w:rPr>
            <w:rFonts w:ascii="Arial" w:eastAsia="Arial" w:hAnsi="Arial" w:cs="Arial"/>
            <w:b/>
            <w:color w:val="000000"/>
            <w:sz w:val="20"/>
            <w:highlight w:val="yellow"/>
          </w:rPr>
          <w:delText>Interconnection</w:delText>
        </w:r>
      </w:del>
    </w:p>
    <w:p w14:paraId="475E321E" w14:textId="77777777" w:rsidR="00EF2BAC" w:rsidRDefault="006E1317" w:rsidP="00EF2BAC">
      <w:pPr>
        <w:spacing w:line="360" w:lineRule="auto"/>
        <w:ind w:left="720" w:hanging="720"/>
        <w:rPr>
          <w:rFonts w:ascii="Arial" w:hAnsi="Arial"/>
          <w:b/>
          <w:sz w:val="20"/>
        </w:rPr>
        <w:pPrChange w:id="714" w:author="Author" w:date="2010-10-15T10:20:00Z">
          <w:pPr>
            <w:spacing w:line="360" w:lineRule="auto"/>
            <w:ind w:left="720"/>
          </w:pPr>
        </w:pPrChange>
      </w:pPr>
      <w:del w:id="715" w:author="Author">
        <w:r>
          <w:rPr>
            <w:rFonts w:ascii="Arial" w:eastAsia="Arial" w:hAnsi="Arial" w:cs="Arial"/>
            <w:b/>
            <w:color w:val="000000"/>
            <w:sz w:val="20"/>
          </w:rPr>
          <w:delText xml:space="preserve"> </w:delText>
        </w:r>
      </w:del>
      <w:r>
        <w:rPr>
          <w:rFonts w:ascii="Arial" w:eastAsia="Arial" w:hAnsi="Arial" w:cs="Arial"/>
          <w:b/>
          <w:color w:val="000000"/>
          <w:sz w:val="20"/>
        </w:rPr>
        <w:t>Financial Security</w:t>
      </w:r>
    </w:p>
    <w:p w14:paraId="03B58CDB" w14:textId="77777777" w:rsidR="00EF2BAC" w:rsidRDefault="006E1317" w:rsidP="00EF2BAC">
      <w:pPr>
        <w:spacing w:line="360" w:lineRule="auto"/>
        <w:rPr>
          <w:rFonts w:ascii="Arial" w:hAnsi="Arial"/>
          <w:b/>
          <w:sz w:val="20"/>
        </w:rPr>
        <w:pPrChange w:id="716" w:author="Author" w:date="2010-10-15T10:20:00Z">
          <w:pPr>
            <w:spacing w:line="360" w:lineRule="auto"/>
            <w:ind w:left="720" w:hanging="720"/>
          </w:pPr>
        </w:pPrChange>
      </w:pPr>
      <w:r>
        <w:rPr>
          <w:rFonts w:ascii="Arial" w:eastAsia="Arial" w:hAnsi="Arial" w:cs="Arial"/>
          <w:b/>
          <w:color w:val="000000"/>
          <w:sz w:val="20"/>
        </w:rPr>
        <w:t>6.</w:t>
      </w:r>
      <w:ins w:id="717" w:author="Author">
        <w:r>
          <w:rPr>
            <w:rFonts w:ascii="Arial" w:hAnsi="Arial"/>
            <w:b/>
            <w:bCs/>
            <w:color w:val="000000"/>
            <w:sz w:val="20"/>
            <w:szCs w:val="20"/>
          </w:rPr>
          <w:t>8</w:t>
        </w:r>
      </w:ins>
      <w:del w:id="718" w:author="Author">
        <w:r>
          <w:rPr>
            <w:rFonts w:ascii="Arial" w:eastAsia="Arial" w:hAnsi="Arial" w:cs="Arial"/>
            <w:b/>
            <w:color w:val="000000"/>
            <w:sz w:val="20"/>
          </w:rPr>
          <w:delText>6</w:delText>
        </w:r>
      </w:del>
      <w:r>
        <w:rPr>
          <w:rFonts w:ascii="Arial" w:eastAsia="Arial" w:hAnsi="Arial" w:cs="Arial"/>
          <w:b/>
          <w:color w:val="000000"/>
          <w:sz w:val="20"/>
        </w:rPr>
        <w:t xml:space="preserve"> Phase I Interconnection Study Procedures</w:t>
      </w:r>
    </w:p>
    <w:p w14:paraId="66E96CDF" w14:textId="77777777" w:rsidR="00EF2BAC" w:rsidRDefault="006E1317" w:rsidP="00EF2BAC">
      <w:pPr>
        <w:spacing w:line="360" w:lineRule="auto"/>
        <w:rPr>
          <w:rFonts w:ascii="Arial" w:hAnsi="Arial"/>
          <w:b/>
          <w:sz w:val="20"/>
        </w:rPr>
        <w:pPrChange w:id="719" w:author="Author" w:date="2010-10-15T10:20:00Z">
          <w:pPr>
            <w:spacing w:line="360" w:lineRule="auto"/>
            <w:ind w:left="720" w:hanging="720"/>
          </w:pPr>
        </w:pPrChange>
      </w:pPr>
      <w:r>
        <w:rPr>
          <w:rFonts w:ascii="Arial" w:eastAsia="Arial" w:hAnsi="Arial" w:cs="Arial"/>
          <w:b/>
          <w:color w:val="000000"/>
          <w:sz w:val="20"/>
        </w:rPr>
        <w:t>6.</w:t>
      </w:r>
      <w:ins w:id="720" w:author="Author">
        <w:r w:rsidRPr="0073592F">
          <w:rPr>
            <w:rFonts w:ascii="Arial" w:hAnsi="Arial"/>
            <w:b/>
            <w:bCs/>
            <w:color w:val="000000"/>
            <w:sz w:val="20"/>
            <w:szCs w:val="20"/>
            <w:highlight w:val="yellow"/>
          </w:rPr>
          <w:t>9 Phase</w:t>
        </w:r>
      </w:ins>
      <w:del w:id="721" w:author="Author">
        <w:r w:rsidRPr="0073592F">
          <w:rPr>
            <w:rFonts w:ascii="Arial" w:eastAsia="Arial" w:hAnsi="Arial" w:cs="Arial"/>
            <w:b/>
            <w:color w:val="000000"/>
            <w:sz w:val="20"/>
            <w:highlight w:val="yellow"/>
          </w:rPr>
          <w:delText>7</w:delText>
        </w:r>
      </w:del>
      <w:r>
        <w:rPr>
          <w:rFonts w:ascii="Arial" w:eastAsia="Arial" w:hAnsi="Arial" w:cs="Arial"/>
          <w:b/>
          <w:color w:val="000000"/>
          <w:sz w:val="20"/>
        </w:rPr>
        <w:t xml:space="preserve"> I Interconnection Study Results Meeting</w:t>
      </w:r>
    </w:p>
    <w:p w14:paraId="24029383" w14:textId="77777777" w:rsidR="00EF2BAC" w:rsidRDefault="006E1317" w:rsidP="00EF2BAC">
      <w:pPr>
        <w:spacing w:line="360" w:lineRule="auto"/>
        <w:rPr>
          <w:rFonts w:ascii="Arial" w:hAnsi="Arial"/>
          <w:sz w:val="20"/>
        </w:rPr>
        <w:pPrChange w:id="722" w:author="Author" w:date="2010-10-15T10:20:00Z">
          <w:pPr>
            <w:spacing w:line="360" w:lineRule="auto"/>
            <w:ind w:left="720"/>
          </w:pPr>
        </w:pPrChange>
      </w:pPr>
      <w:ins w:id="723" w:author="Author">
        <w:r>
          <w:rPr>
            <w:rFonts w:ascii="Arial" w:hAnsi="Arial"/>
            <w:b/>
            <w:bCs/>
            <w:color w:val="000000"/>
            <w:sz w:val="20"/>
            <w:szCs w:val="20"/>
          </w:rPr>
          <w:tab/>
        </w:r>
      </w:ins>
      <w:r>
        <w:rPr>
          <w:rFonts w:ascii="Arial" w:eastAsia="Arial" w:hAnsi="Arial" w:cs="Arial"/>
          <w:color w:val="000000"/>
          <w:sz w:val="20"/>
        </w:rPr>
        <w:t>6.</w:t>
      </w:r>
      <w:ins w:id="724" w:author="Author">
        <w:r>
          <w:rPr>
            <w:rFonts w:ascii="Arial" w:hAnsi="Arial"/>
            <w:bCs/>
            <w:color w:val="000000"/>
            <w:sz w:val="20"/>
            <w:szCs w:val="20"/>
          </w:rPr>
          <w:t>9</w:t>
        </w:r>
      </w:ins>
      <w:del w:id="725" w:author="Author">
        <w:r>
          <w:rPr>
            <w:rFonts w:ascii="Arial" w:eastAsia="Arial" w:hAnsi="Arial" w:cs="Arial"/>
            <w:color w:val="000000"/>
            <w:sz w:val="20"/>
          </w:rPr>
          <w:delText>7</w:delText>
        </w:r>
      </w:del>
      <w:r>
        <w:rPr>
          <w:rFonts w:ascii="Arial" w:eastAsia="Arial" w:hAnsi="Arial" w:cs="Arial"/>
          <w:color w:val="000000"/>
          <w:sz w:val="20"/>
        </w:rPr>
        <w:t>.1 Commercial Operation Date</w:t>
      </w:r>
    </w:p>
    <w:p w14:paraId="11E1BCAB" w14:textId="77777777" w:rsidR="00EF2BAC" w:rsidRDefault="006E1317" w:rsidP="00EF2BAC">
      <w:pPr>
        <w:spacing w:line="360" w:lineRule="auto"/>
        <w:rPr>
          <w:rFonts w:ascii="Arial" w:eastAsia="Arial" w:hAnsi="Arial"/>
          <w:sz w:val="20"/>
        </w:rPr>
        <w:pPrChange w:id="726" w:author="Author" w:date="2010-10-15T10:20:00Z">
          <w:pPr>
            <w:spacing w:line="360" w:lineRule="auto"/>
            <w:ind w:left="720"/>
          </w:pPr>
        </w:pPrChange>
      </w:pPr>
      <w:bookmarkStart w:id="727" w:name="_DV_M71"/>
      <w:bookmarkEnd w:id="727"/>
      <w:ins w:id="728" w:author="Author">
        <w:r>
          <w:rPr>
            <w:rFonts w:ascii="Arial" w:eastAsia="Arial" w:hAnsi="Arial" w:cs="Arial"/>
            <w:bCs/>
            <w:color w:val="000000"/>
            <w:sz w:val="20"/>
            <w:szCs w:val="20"/>
          </w:rPr>
          <w:tab/>
        </w:r>
      </w:ins>
      <w:r>
        <w:rPr>
          <w:rFonts w:ascii="Arial" w:eastAsia="Arial" w:hAnsi="Arial" w:cs="Arial"/>
          <w:color w:val="000000"/>
          <w:sz w:val="20"/>
        </w:rPr>
        <w:t>6.</w:t>
      </w:r>
      <w:ins w:id="729" w:author="Author">
        <w:r>
          <w:rPr>
            <w:rFonts w:ascii="Arial" w:hAnsi="Arial"/>
            <w:bCs/>
            <w:color w:val="000000"/>
            <w:sz w:val="20"/>
            <w:szCs w:val="20"/>
          </w:rPr>
          <w:t>9</w:t>
        </w:r>
      </w:ins>
      <w:del w:id="730" w:author="Author">
        <w:r>
          <w:rPr>
            <w:rFonts w:ascii="Arial" w:eastAsia="Arial" w:hAnsi="Arial" w:cs="Arial"/>
            <w:color w:val="000000"/>
            <w:sz w:val="20"/>
          </w:rPr>
          <w:delText>7</w:delText>
        </w:r>
      </w:del>
      <w:r>
        <w:rPr>
          <w:rFonts w:ascii="Arial" w:eastAsia="Arial" w:hAnsi="Arial" w:cs="Arial"/>
          <w:color w:val="000000"/>
          <w:sz w:val="20"/>
        </w:rPr>
        <w:t>.2 Modifications</w:t>
      </w:r>
    </w:p>
    <w:p w14:paraId="1C0FA8D1" w14:textId="77777777" w:rsidR="006E1317" w:rsidRDefault="006E1317" w:rsidP="006E1317">
      <w:pPr>
        <w:spacing w:line="360" w:lineRule="auto"/>
        <w:rPr>
          <w:rFonts w:ascii="Arial" w:eastAsia="Arial" w:hAnsi="Arial"/>
          <w:b/>
          <w:sz w:val="20"/>
        </w:rPr>
      </w:pPr>
      <w:bookmarkStart w:id="731" w:name="_DV_M72"/>
      <w:bookmarkEnd w:id="731"/>
      <w:r>
        <w:rPr>
          <w:rFonts w:ascii="Arial" w:eastAsia="Arial" w:hAnsi="Arial" w:cs="Arial"/>
          <w:b/>
          <w:color w:val="000000"/>
          <w:sz w:val="20"/>
          <w:szCs w:val="28"/>
        </w:rPr>
        <w:t>7 PHASE II INTERCONNECTION STUDY</w:t>
      </w:r>
      <w:ins w:id="732" w:author="Author">
        <w:r>
          <w:rPr>
            <w:rFonts w:ascii="Arial" w:hAnsi="Arial"/>
            <w:b/>
            <w:bCs/>
            <w:color w:val="000000"/>
            <w:sz w:val="20"/>
            <w:szCs w:val="20"/>
          </w:rPr>
          <w:t xml:space="preserve"> </w:t>
        </w:r>
        <w:r w:rsidRPr="0073592F">
          <w:rPr>
            <w:rFonts w:ascii="Arial" w:hAnsi="Arial"/>
            <w:b/>
            <w:bCs/>
            <w:color w:val="000000"/>
            <w:sz w:val="20"/>
            <w:szCs w:val="20"/>
            <w:highlight w:val="yellow"/>
          </w:rPr>
          <w:t>FOR QUEUE CLUSTERS</w:t>
        </w:r>
      </w:ins>
    </w:p>
    <w:p w14:paraId="1FCC1259" w14:textId="77777777" w:rsidR="006E1317" w:rsidRDefault="006E1317" w:rsidP="006E1317">
      <w:pPr>
        <w:spacing w:line="360" w:lineRule="auto"/>
        <w:rPr>
          <w:rFonts w:ascii="Arial" w:eastAsia="Arial" w:hAnsi="Arial"/>
          <w:b/>
          <w:sz w:val="20"/>
        </w:rPr>
      </w:pPr>
      <w:bookmarkStart w:id="733" w:name="_DV_M73"/>
      <w:bookmarkEnd w:id="733"/>
      <w:r>
        <w:rPr>
          <w:rFonts w:ascii="Arial" w:eastAsia="Arial" w:hAnsi="Arial" w:cs="Arial"/>
          <w:b/>
          <w:color w:val="000000"/>
          <w:sz w:val="20"/>
          <w:szCs w:val="28"/>
        </w:rPr>
        <w:t>7.1 Scope of Phase II Interconnection Study</w:t>
      </w:r>
    </w:p>
    <w:p w14:paraId="72E8B18D" w14:textId="77777777" w:rsidR="006E1317" w:rsidRDefault="006E1317" w:rsidP="006E1317">
      <w:pPr>
        <w:rPr>
          <w:rFonts w:ascii="Arial" w:hAnsi="Arial"/>
          <w:b/>
          <w:sz w:val="20"/>
        </w:rPr>
      </w:pPr>
      <w:r>
        <w:rPr>
          <w:rFonts w:ascii="Arial" w:eastAsia="Arial" w:hAnsi="Arial" w:cs="Arial"/>
          <w:b/>
          <w:color w:val="000000"/>
          <w:sz w:val="20"/>
        </w:rPr>
        <w:t>7.2 Coordination of the Phase II Interconnection Study with the</w:t>
      </w:r>
    </w:p>
    <w:p w14:paraId="63F06A87" w14:textId="77777777" w:rsidR="006E1317" w:rsidRDefault="006E1317" w:rsidP="006E1317">
      <w:pPr>
        <w:spacing w:line="360" w:lineRule="auto"/>
        <w:ind w:firstLine="720"/>
        <w:rPr>
          <w:rFonts w:ascii="Arial" w:hAnsi="Arial"/>
          <w:b/>
          <w:sz w:val="20"/>
        </w:rPr>
      </w:pPr>
      <w:bookmarkStart w:id="734" w:name="_DV_M74"/>
      <w:bookmarkEnd w:id="734"/>
      <w:r>
        <w:rPr>
          <w:rFonts w:ascii="Arial" w:eastAsia="Arial" w:hAnsi="Arial" w:cs="Arial"/>
          <w:b/>
          <w:color w:val="000000"/>
          <w:sz w:val="20"/>
        </w:rPr>
        <w:t xml:space="preserve"> Transmission Planning Process</w:t>
      </w:r>
    </w:p>
    <w:p w14:paraId="1933A412" w14:textId="77777777" w:rsidR="006E1317" w:rsidRDefault="006E1317" w:rsidP="006E1317">
      <w:pPr>
        <w:spacing w:line="360" w:lineRule="auto"/>
        <w:rPr>
          <w:rFonts w:ascii="Arial" w:eastAsia="Arial" w:hAnsi="Arial"/>
          <w:b/>
          <w:sz w:val="20"/>
        </w:rPr>
      </w:pPr>
      <w:bookmarkStart w:id="735" w:name="_DV_M75"/>
      <w:bookmarkEnd w:id="735"/>
      <w:r>
        <w:rPr>
          <w:rFonts w:ascii="Arial" w:eastAsia="Arial" w:hAnsi="Arial" w:cs="Arial"/>
          <w:b/>
          <w:color w:val="000000"/>
          <w:sz w:val="20"/>
        </w:rPr>
        <w:t>7.3 Financing of Reliability Network Upgrades</w:t>
      </w:r>
    </w:p>
    <w:p w14:paraId="6D2A1702" w14:textId="77777777" w:rsidR="006E1317" w:rsidRDefault="006E1317" w:rsidP="006E1317">
      <w:pPr>
        <w:spacing w:line="360" w:lineRule="auto"/>
        <w:rPr>
          <w:rFonts w:ascii="Arial" w:hAnsi="Arial"/>
          <w:b/>
          <w:sz w:val="20"/>
        </w:rPr>
      </w:pPr>
      <w:bookmarkStart w:id="736" w:name="_DV_M76"/>
      <w:bookmarkEnd w:id="736"/>
      <w:r>
        <w:rPr>
          <w:rFonts w:ascii="Arial" w:eastAsia="Arial" w:hAnsi="Arial" w:cs="Arial"/>
          <w:b/>
          <w:color w:val="000000"/>
          <w:sz w:val="20"/>
        </w:rPr>
        <w:t>7.4 Financing of Delivery Network Upgrades</w:t>
      </w:r>
    </w:p>
    <w:p w14:paraId="02C1AB14" w14:textId="77777777" w:rsidR="006E1317" w:rsidRDefault="006E1317" w:rsidP="006E1317">
      <w:pPr>
        <w:spacing w:line="360" w:lineRule="auto"/>
        <w:rPr>
          <w:rFonts w:ascii="Arial" w:eastAsia="Arial" w:hAnsi="Arial"/>
          <w:b/>
          <w:sz w:val="20"/>
        </w:rPr>
      </w:pPr>
      <w:bookmarkStart w:id="737" w:name="_DV_M77"/>
      <w:bookmarkEnd w:id="737"/>
      <w:r>
        <w:rPr>
          <w:rFonts w:ascii="Arial" w:eastAsia="Arial" w:hAnsi="Arial" w:cs="Arial"/>
          <w:b/>
          <w:color w:val="000000"/>
          <w:sz w:val="20"/>
          <w:szCs w:val="28"/>
        </w:rPr>
        <w:t>7.5 Phase II Interconnection Study Procedures</w:t>
      </w:r>
    </w:p>
    <w:p w14:paraId="5ACCE1C6" w14:textId="77777777" w:rsidR="006E1317" w:rsidRDefault="006E1317" w:rsidP="006E1317">
      <w:pPr>
        <w:spacing w:line="360" w:lineRule="auto"/>
        <w:rPr>
          <w:rFonts w:ascii="Arial" w:hAnsi="Arial"/>
          <w:b/>
          <w:sz w:val="20"/>
        </w:rPr>
      </w:pPr>
      <w:r>
        <w:rPr>
          <w:rFonts w:ascii="Arial" w:eastAsia="Arial" w:hAnsi="Arial" w:cs="Arial"/>
          <w:b/>
          <w:color w:val="000000"/>
          <w:sz w:val="20"/>
        </w:rPr>
        <w:t>7.6 Accelerated Phase II Interconnection Study Process</w:t>
      </w:r>
    </w:p>
    <w:p w14:paraId="00FE5C07" w14:textId="77777777" w:rsidR="006E1317" w:rsidRDefault="006E1317" w:rsidP="006E1317">
      <w:pPr>
        <w:spacing w:line="360" w:lineRule="auto"/>
        <w:rPr>
          <w:rFonts w:ascii="Arial" w:eastAsia="Arial" w:hAnsi="Arial"/>
          <w:b/>
          <w:sz w:val="20"/>
        </w:rPr>
      </w:pPr>
      <w:bookmarkStart w:id="738" w:name="_DV_M78"/>
      <w:bookmarkEnd w:id="738"/>
      <w:r>
        <w:rPr>
          <w:rFonts w:ascii="Arial" w:eastAsia="Arial" w:hAnsi="Arial" w:cs="Arial"/>
          <w:b/>
          <w:color w:val="000000"/>
          <w:sz w:val="20"/>
          <w:szCs w:val="28"/>
        </w:rPr>
        <w:t>7.7 Meeting with the CAISO and Applicable Participating TO(s)</w:t>
      </w:r>
    </w:p>
    <w:p w14:paraId="391D1CA9" w14:textId="77777777" w:rsidR="006E1317" w:rsidRPr="0073592F" w:rsidRDefault="006E1317" w:rsidP="006E1317">
      <w:pPr>
        <w:spacing w:line="360" w:lineRule="auto"/>
        <w:rPr>
          <w:ins w:id="739" w:author="Author"/>
          <w:rFonts w:ascii="Arial" w:eastAsia="Arial" w:hAnsi="Arial" w:cs="Arial"/>
          <w:b/>
          <w:bCs/>
          <w:sz w:val="20"/>
          <w:szCs w:val="20"/>
          <w:highlight w:val="yellow"/>
        </w:rPr>
      </w:pPr>
      <w:bookmarkStart w:id="740" w:name="_DV_M79"/>
      <w:bookmarkStart w:id="741" w:name="_DV_M85"/>
      <w:bookmarkEnd w:id="740"/>
      <w:bookmarkEnd w:id="741"/>
      <w:ins w:id="742" w:author="Author">
        <w:r w:rsidRPr="0073592F">
          <w:rPr>
            <w:rFonts w:ascii="Arial" w:hAnsi="Arial"/>
            <w:b/>
            <w:bCs/>
            <w:color w:val="000000"/>
            <w:sz w:val="20"/>
            <w:szCs w:val="20"/>
            <w:highlight w:val="yellow"/>
          </w:rPr>
          <w:t>8 ADDITIONAL DELIVERABILITY ASSESSMENT OPTIONS</w:t>
        </w:r>
      </w:ins>
    </w:p>
    <w:p w14:paraId="2CE14801" w14:textId="77777777" w:rsidR="006E1317" w:rsidRPr="0073592F" w:rsidRDefault="006E1317" w:rsidP="006E1317">
      <w:pPr>
        <w:spacing w:line="360" w:lineRule="auto"/>
        <w:rPr>
          <w:ins w:id="743" w:author="Author"/>
          <w:rFonts w:ascii="Arial" w:hAnsi="Arial"/>
          <w:b/>
          <w:bCs/>
          <w:sz w:val="20"/>
          <w:szCs w:val="20"/>
          <w:highlight w:val="yellow"/>
        </w:rPr>
      </w:pPr>
      <w:ins w:id="744" w:author="Author">
        <w:r w:rsidRPr="0073592F">
          <w:rPr>
            <w:rFonts w:ascii="Arial" w:hAnsi="Arial"/>
            <w:b/>
            <w:bCs/>
            <w:color w:val="000000"/>
            <w:sz w:val="20"/>
            <w:szCs w:val="20"/>
            <w:highlight w:val="yellow"/>
          </w:rPr>
          <w:t>8.1 One-Time Full Capacity Deliverability Option</w:t>
        </w:r>
      </w:ins>
    </w:p>
    <w:p w14:paraId="59940DAD" w14:textId="77777777" w:rsidR="006E1317" w:rsidRPr="0073592F" w:rsidRDefault="006E1317" w:rsidP="006E1317">
      <w:pPr>
        <w:spacing w:line="360" w:lineRule="auto"/>
        <w:rPr>
          <w:ins w:id="745" w:author="Author"/>
          <w:rFonts w:ascii="Arial" w:eastAsia="Arial" w:hAnsi="Arial" w:cs="Arial"/>
          <w:b/>
          <w:bCs/>
          <w:sz w:val="20"/>
          <w:szCs w:val="20"/>
          <w:highlight w:val="yellow"/>
        </w:rPr>
      </w:pPr>
      <w:ins w:id="746" w:author="Author">
        <w:r w:rsidRPr="0073592F">
          <w:rPr>
            <w:rFonts w:ascii="Arial" w:hAnsi="Arial"/>
            <w:b/>
            <w:bCs/>
            <w:color w:val="000000"/>
            <w:sz w:val="20"/>
            <w:szCs w:val="20"/>
            <w:highlight w:val="yellow"/>
          </w:rPr>
          <w:t>8.2 Annual Full Capacity Deliverability Option</w:t>
        </w:r>
      </w:ins>
    </w:p>
    <w:p w14:paraId="1FDD9259" w14:textId="77777777" w:rsidR="006E1317" w:rsidRDefault="006E1317" w:rsidP="006E1317">
      <w:pPr>
        <w:spacing w:line="360" w:lineRule="auto"/>
        <w:rPr>
          <w:del w:id="747" w:author="Author"/>
          <w:rFonts w:ascii="Arial" w:eastAsia="Arial" w:hAnsi="Arial" w:cs="Arial"/>
          <w:b/>
          <w:color w:val="000000"/>
          <w:sz w:val="20"/>
          <w:szCs w:val="28"/>
        </w:rPr>
      </w:pPr>
      <w:del w:id="748" w:author="Author">
        <w:r w:rsidRPr="0073592F">
          <w:rPr>
            <w:rFonts w:ascii="Arial" w:eastAsia="Arial" w:hAnsi="Arial" w:cs="Arial"/>
            <w:b/>
            <w:color w:val="000000"/>
            <w:sz w:val="20"/>
            <w:szCs w:val="28"/>
            <w:highlight w:val="yellow"/>
          </w:rPr>
          <w:delText>8 [NOT USED]</w:delText>
        </w:r>
      </w:del>
    </w:p>
    <w:p w14:paraId="12441469"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szCs w:val="28"/>
        </w:rPr>
        <w:t>9 INTERCONNECTION FINANCIAL SECURITY</w:t>
      </w:r>
    </w:p>
    <w:p w14:paraId="58CFBCD6" w14:textId="77777777" w:rsidR="006E1317" w:rsidRDefault="006E1317" w:rsidP="006E1317">
      <w:pPr>
        <w:spacing w:line="360" w:lineRule="auto"/>
        <w:rPr>
          <w:rFonts w:ascii="Arial" w:hAnsi="Arial"/>
          <w:b/>
          <w:sz w:val="20"/>
        </w:rPr>
      </w:pPr>
      <w:r>
        <w:rPr>
          <w:rFonts w:ascii="Arial" w:eastAsia="Arial" w:hAnsi="Arial" w:cs="Arial"/>
          <w:b/>
          <w:color w:val="000000"/>
          <w:sz w:val="20"/>
        </w:rPr>
        <w:t>9.1 Types of Interconnection Financial Security</w:t>
      </w:r>
    </w:p>
    <w:p w14:paraId="348C3C87" w14:textId="77777777" w:rsidR="006E1317" w:rsidRDefault="006E1317" w:rsidP="006E1317">
      <w:pPr>
        <w:spacing w:line="360" w:lineRule="auto"/>
        <w:rPr>
          <w:rFonts w:ascii="Arial" w:hAnsi="Arial"/>
          <w:b/>
          <w:sz w:val="20"/>
        </w:rPr>
      </w:pPr>
      <w:r>
        <w:rPr>
          <w:rFonts w:ascii="Arial" w:eastAsia="Arial" w:hAnsi="Arial" w:cs="Arial"/>
          <w:b/>
          <w:color w:val="000000"/>
          <w:sz w:val="20"/>
        </w:rPr>
        <w:t>9.2 Initial Posting of Interconnection Financial Security</w:t>
      </w:r>
    </w:p>
    <w:p w14:paraId="02FAD845" w14:textId="77777777" w:rsidR="006E1317" w:rsidRDefault="006E1317" w:rsidP="006E1317">
      <w:pPr>
        <w:spacing w:line="360" w:lineRule="auto"/>
        <w:rPr>
          <w:rFonts w:ascii="Arial" w:hAnsi="Arial"/>
          <w:b/>
          <w:sz w:val="20"/>
        </w:rPr>
      </w:pPr>
      <w:r>
        <w:rPr>
          <w:rFonts w:ascii="Arial" w:eastAsia="Arial" w:hAnsi="Arial" w:cs="Arial"/>
          <w:b/>
          <w:color w:val="000000"/>
          <w:sz w:val="20"/>
        </w:rPr>
        <w:t>9.3 Second and Third Posting of Interconnection Financial Security</w:t>
      </w:r>
    </w:p>
    <w:p w14:paraId="6C477EA5" w14:textId="77777777" w:rsidR="00EF2BAC" w:rsidRDefault="006E1317" w:rsidP="00EF2BAC">
      <w:pPr>
        <w:spacing w:line="360" w:lineRule="auto"/>
        <w:ind w:left="720"/>
        <w:rPr>
          <w:rFonts w:ascii="Arial" w:hAnsi="Arial"/>
          <w:sz w:val="20"/>
        </w:rPr>
        <w:pPrChange w:id="749" w:author="Author" w:date="2010-10-15T10:20:00Z">
          <w:pPr>
            <w:spacing w:line="360" w:lineRule="auto"/>
          </w:pPr>
        </w:pPrChange>
      </w:pPr>
      <w:r>
        <w:rPr>
          <w:rFonts w:ascii="Arial" w:eastAsia="Arial" w:hAnsi="Arial" w:cs="Arial"/>
          <w:color w:val="000000"/>
          <w:sz w:val="20"/>
        </w:rPr>
        <w:t>9.3.1 Second Posting of Interconnection Financial Security.</w:t>
      </w:r>
    </w:p>
    <w:p w14:paraId="0DD266E6" w14:textId="77777777" w:rsidR="00EF2BAC" w:rsidRDefault="006E1317" w:rsidP="00EF2BAC">
      <w:pPr>
        <w:spacing w:line="360" w:lineRule="auto"/>
        <w:ind w:left="720"/>
        <w:rPr>
          <w:rFonts w:ascii="Arial" w:hAnsi="Arial"/>
          <w:sz w:val="20"/>
        </w:rPr>
        <w:pPrChange w:id="750" w:author="Author" w:date="2010-10-15T10:20:00Z">
          <w:pPr>
            <w:spacing w:line="360" w:lineRule="auto"/>
          </w:pPr>
        </w:pPrChange>
      </w:pPr>
      <w:r>
        <w:rPr>
          <w:rFonts w:ascii="Arial" w:eastAsia="Arial" w:hAnsi="Arial" w:cs="Arial"/>
          <w:color w:val="000000"/>
          <w:sz w:val="20"/>
        </w:rPr>
        <w:t>9.3.2 Third Posting of Interconnection Financial Security.</w:t>
      </w:r>
    </w:p>
    <w:p w14:paraId="5BC23FC6" w14:textId="77777777" w:rsidR="006E1317" w:rsidRDefault="006E1317" w:rsidP="006E1317">
      <w:pPr>
        <w:rPr>
          <w:rFonts w:ascii="Arial" w:hAnsi="Arial"/>
          <w:b/>
          <w:sz w:val="20"/>
        </w:rPr>
      </w:pPr>
      <w:r>
        <w:rPr>
          <w:rFonts w:ascii="Arial" w:eastAsia="Arial" w:hAnsi="Arial" w:cs="Arial"/>
          <w:b/>
          <w:color w:val="000000"/>
          <w:sz w:val="20"/>
        </w:rPr>
        <w:t>9.4 General Effect of Withdrawal of Interconnection Request or Termination</w:t>
      </w:r>
    </w:p>
    <w:p w14:paraId="46156DF0" w14:textId="77777777" w:rsidR="006E1317" w:rsidRDefault="006E1317" w:rsidP="006E1317">
      <w:pPr>
        <w:spacing w:line="360" w:lineRule="auto"/>
        <w:ind w:firstLine="720"/>
        <w:rPr>
          <w:rFonts w:ascii="Arial" w:hAnsi="Arial"/>
          <w:b/>
          <w:sz w:val="20"/>
        </w:rPr>
      </w:pPr>
      <w:r>
        <w:rPr>
          <w:rFonts w:ascii="Arial" w:eastAsia="Arial" w:hAnsi="Arial" w:cs="Arial"/>
          <w:b/>
          <w:color w:val="000000"/>
          <w:sz w:val="20"/>
        </w:rPr>
        <w:t xml:space="preserve"> of the </w:t>
      </w:r>
      <w:ins w:id="751" w:author="Author">
        <w:r>
          <w:rPr>
            <w:rFonts w:ascii="Arial" w:hAnsi="Arial"/>
            <w:b/>
            <w:bCs/>
            <w:color w:val="000000"/>
            <w:sz w:val="20"/>
            <w:szCs w:val="20"/>
          </w:rPr>
          <w:t>GIA</w:t>
        </w:r>
      </w:ins>
      <w:del w:id="752" w:author="Author">
        <w:r>
          <w:rPr>
            <w:rFonts w:ascii="Arial" w:eastAsia="Arial" w:hAnsi="Arial" w:cs="Arial"/>
            <w:b/>
            <w:color w:val="000000"/>
            <w:sz w:val="20"/>
          </w:rPr>
          <w:delText>LGIA</w:delText>
        </w:r>
      </w:del>
      <w:r>
        <w:rPr>
          <w:rFonts w:ascii="Arial" w:eastAsia="Arial" w:hAnsi="Arial" w:cs="Arial"/>
          <w:b/>
          <w:color w:val="000000"/>
          <w:sz w:val="20"/>
        </w:rPr>
        <w:t xml:space="preserve"> on Interconnection Financial Security</w:t>
      </w:r>
    </w:p>
    <w:p w14:paraId="3F277651" w14:textId="77777777" w:rsidR="006E1317" w:rsidRDefault="006E1317" w:rsidP="006E1317">
      <w:pPr>
        <w:ind w:firstLine="720"/>
        <w:rPr>
          <w:rFonts w:ascii="Arial" w:hAnsi="Arial"/>
          <w:sz w:val="20"/>
        </w:rPr>
      </w:pPr>
      <w:r>
        <w:rPr>
          <w:rFonts w:ascii="Arial" w:eastAsia="Arial" w:hAnsi="Arial" w:cs="Arial"/>
          <w:color w:val="000000"/>
          <w:sz w:val="20"/>
        </w:rPr>
        <w:t>9.4.1 Conditions for Partial Recovery of Interconnection Financial Security</w:t>
      </w:r>
    </w:p>
    <w:p w14:paraId="67F2CB01" w14:textId="77777777" w:rsidR="006E1317" w:rsidRDefault="006E1317" w:rsidP="006E1317">
      <w:pPr>
        <w:spacing w:line="360" w:lineRule="auto"/>
        <w:ind w:firstLine="1440"/>
        <w:rPr>
          <w:rFonts w:ascii="Arial" w:hAnsi="Arial"/>
          <w:sz w:val="20"/>
        </w:rPr>
      </w:pPr>
      <w:r>
        <w:rPr>
          <w:rFonts w:ascii="Arial" w:eastAsia="Arial" w:hAnsi="Arial" w:cs="Arial"/>
          <w:color w:val="000000"/>
          <w:sz w:val="20"/>
        </w:rPr>
        <w:t xml:space="preserve"> Upon Withdrawal of Interconnection Request or Termination of </w:t>
      </w:r>
      <w:ins w:id="753" w:author="Author">
        <w:r>
          <w:rPr>
            <w:rFonts w:ascii="Arial" w:hAnsi="Arial"/>
            <w:color w:val="000000"/>
            <w:sz w:val="20"/>
            <w:szCs w:val="20"/>
          </w:rPr>
          <w:t>GIA</w:t>
        </w:r>
      </w:ins>
      <w:del w:id="754" w:author="Author">
        <w:r>
          <w:rPr>
            <w:rFonts w:ascii="Arial" w:eastAsia="Arial" w:hAnsi="Arial" w:cs="Arial"/>
            <w:color w:val="000000"/>
            <w:sz w:val="20"/>
          </w:rPr>
          <w:delText>LGIA</w:delText>
        </w:r>
      </w:del>
    </w:p>
    <w:p w14:paraId="6862CD70" w14:textId="77777777" w:rsidR="006E1317" w:rsidRDefault="006E1317" w:rsidP="006E1317">
      <w:pPr>
        <w:ind w:firstLine="720"/>
        <w:rPr>
          <w:rFonts w:ascii="Arial" w:hAnsi="Arial"/>
          <w:sz w:val="20"/>
        </w:rPr>
      </w:pPr>
      <w:r>
        <w:rPr>
          <w:rFonts w:ascii="Arial" w:eastAsia="Arial" w:hAnsi="Arial" w:cs="Arial"/>
          <w:color w:val="000000"/>
          <w:sz w:val="20"/>
        </w:rPr>
        <w:t>9.4.2 Schedule for Determining Non-Refundable Portion of the</w:t>
      </w:r>
    </w:p>
    <w:p w14:paraId="317026FE" w14:textId="77777777" w:rsidR="006E1317" w:rsidRDefault="006E1317" w:rsidP="006E1317">
      <w:pPr>
        <w:spacing w:line="360" w:lineRule="auto"/>
        <w:ind w:firstLine="1440"/>
        <w:rPr>
          <w:rFonts w:ascii="Arial" w:hAnsi="Arial"/>
          <w:sz w:val="20"/>
        </w:rPr>
      </w:pPr>
      <w:bookmarkStart w:id="755" w:name="_DV_M86"/>
      <w:bookmarkEnd w:id="755"/>
      <w:r>
        <w:rPr>
          <w:rFonts w:ascii="Arial" w:eastAsia="Arial" w:hAnsi="Arial" w:cs="Arial"/>
          <w:color w:val="000000"/>
          <w:sz w:val="20"/>
        </w:rPr>
        <w:t xml:space="preserve"> Interconnection Financial Security for Network Upgrades</w:t>
      </w:r>
    </w:p>
    <w:p w14:paraId="3694A7EE" w14:textId="77777777" w:rsidR="006E1317" w:rsidRDefault="006E1317" w:rsidP="006E1317">
      <w:pPr>
        <w:spacing w:line="360" w:lineRule="auto"/>
        <w:rPr>
          <w:rFonts w:ascii="Arial" w:eastAsia="Arial" w:hAnsi="Arial"/>
          <w:b/>
          <w:sz w:val="20"/>
        </w:rPr>
      </w:pPr>
      <w:bookmarkStart w:id="756" w:name="_DV_M87"/>
      <w:bookmarkStart w:id="757" w:name="_DV_M90"/>
      <w:bookmarkEnd w:id="756"/>
      <w:bookmarkEnd w:id="757"/>
      <w:r>
        <w:rPr>
          <w:rFonts w:ascii="Arial" w:eastAsia="Arial" w:hAnsi="Arial" w:cs="Arial"/>
          <w:b/>
          <w:color w:val="000000"/>
          <w:sz w:val="20"/>
          <w:szCs w:val="28"/>
        </w:rPr>
        <w:t>10 ENGINEERING &amp; PROCUREMENT ("E&amp;P") AGREEMENT</w:t>
      </w:r>
    </w:p>
    <w:p w14:paraId="7FFB1E23" w14:textId="77777777" w:rsidR="006E1317" w:rsidRDefault="006E1317" w:rsidP="006E1317">
      <w:pPr>
        <w:rPr>
          <w:rFonts w:ascii="Arial" w:eastAsia="Arial" w:hAnsi="Arial"/>
          <w:b/>
          <w:sz w:val="20"/>
        </w:rPr>
      </w:pPr>
      <w:bookmarkStart w:id="758" w:name="_DV_M92"/>
      <w:bookmarkEnd w:id="758"/>
      <w:r>
        <w:rPr>
          <w:rFonts w:ascii="Arial" w:eastAsia="Arial" w:hAnsi="Arial" w:cs="Arial"/>
          <w:b/>
          <w:color w:val="000000"/>
          <w:sz w:val="20"/>
          <w:szCs w:val="28"/>
        </w:rPr>
        <w:t>11</w:t>
      </w:r>
      <w:del w:id="759" w:author="Author">
        <w:r>
          <w:rPr>
            <w:rFonts w:ascii="Arial" w:eastAsia="Arial" w:hAnsi="Arial" w:cs="Arial"/>
            <w:b/>
            <w:color w:val="000000"/>
            <w:sz w:val="20"/>
            <w:szCs w:val="28"/>
          </w:rPr>
          <w:delText xml:space="preserve"> LARGE</w:delText>
        </w:r>
      </w:del>
      <w:r>
        <w:rPr>
          <w:rFonts w:ascii="Arial" w:eastAsia="Arial" w:hAnsi="Arial" w:cs="Arial"/>
          <w:b/>
          <w:color w:val="000000"/>
          <w:sz w:val="20"/>
          <w:szCs w:val="28"/>
        </w:rPr>
        <w:t xml:space="preserve"> GENERATOR INTERCONNECTION AGREEMENT (</w:t>
      </w:r>
      <w:ins w:id="760" w:author="Author">
        <w:r>
          <w:rPr>
            <w:rFonts w:ascii="Arial" w:hAnsi="Arial"/>
            <w:b/>
            <w:bCs/>
            <w:color w:val="000000"/>
            <w:sz w:val="20"/>
            <w:szCs w:val="20"/>
          </w:rPr>
          <w:t>GIA</w:t>
        </w:r>
      </w:ins>
      <w:del w:id="761" w:author="Author">
        <w:r>
          <w:rPr>
            <w:rFonts w:ascii="Arial" w:eastAsia="Arial" w:hAnsi="Arial" w:cs="Arial"/>
            <w:b/>
            <w:color w:val="000000"/>
            <w:sz w:val="20"/>
            <w:szCs w:val="28"/>
          </w:rPr>
          <w:delText>LGIA</w:delText>
        </w:r>
      </w:del>
      <w:r>
        <w:rPr>
          <w:rFonts w:ascii="Arial" w:eastAsia="Arial" w:hAnsi="Arial" w:cs="Arial"/>
          <w:b/>
          <w:color w:val="000000"/>
          <w:sz w:val="20"/>
          <w:szCs w:val="28"/>
        </w:rPr>
        <w:t>)</w:t>
      </w:r>
    </w:p>
    <w:p w14:paraId="5FC02C42" w14:textId="77777777" w:rsidR="006E1317" w:rsidRDefault="006E1317" w:rsidP="006E1317">
      <w:pPr>
        <w:spacing w:line="360" w:lineRule="auto"/>
        <w:rPr>
          <w:rFonts w:ascii="Arial" w:eastAsia="Arial" w:hAnsi="Arial"/>
          <w:b/>
          <w:sz w:val="20"/>
        </w:rPr>
      </w:pPr>
      <w:del w:id="762" w:author="Author">
        <w:r>
          <w:rPr>
            <w:rFonts w:ascii="Arial" w:eastAsia="Arial" w:hAnsi="Arial" w:cs="Arial"/>
            <w:b/>
            <w:color w:val="000000"/>
            <w:sz w:val="20"/>
            <w:szCs w:val="28"/>
          </w:rPr>
          <w:delText xml:space="preserve">  </w:delText>
        </w:r>
      </w:del>
      <w:bookmarkStart w:id="763" w:name="_DV_M93"/>
      <w:bookmarkEnd w:id="763"/>
      <w:r>
        <w:rPr>
          <w:rFonts w:ascii="Arial" w:eastAsia="Arial" w:hAnsi="Arial" w:cs="Arial"/>
          <w:b/>
          <w:color w:val="000000"/>
          <w:sz w:val="20"/>
          <w:szCs w:val="28"/>
        </w:rPr>
        <w:t>11.1 Tender</w:t>
      </w:r>
    </w:p>
    <w:p w14:paraId="6A6ED071" w14:textId="77777777" w:rsidR="006E1317" w:rsidRPr="0073592F" w:rsidRDefault="006E1317" w:rsidP="006E1317">
      <w:pPr>
        <w:spacing w:line="360" w:lineRule="auto"/>
        <w:ind w:firstLine="720"/>
        <w:rPr>
          <w:del w:id="764" w:author="Author"/>
          <w:rFonts w:ascii="Arial" w:eastAsia="Arial" w:hAnsi="Arial" w:cs="Arial"/>
          <w:color w:val="000000"/>
          <w:sz w:val="20"/>
          <w:szCs w:val="28"/>
          <w:highlight w:val="yellow"/>
        </w:rPr>
      </w:pPr>
      <w:bookmarkStart w:id="765" w:name="_DV_M94"/>
      <w:bookmarkEnd w:id="765"/>
      <w:del w:id="766" w:author="Author">
        <w:r w:rsidRPr="0073592F">
          <w:rPr>
            <w:rFonts w:ascii="Arial" w:eastAsia="Arial" w:hAnsi="Arial" w:cs="Arial"/>
            <w:color w:val="000000"/>
            <w:sz w:val="20"/>
            <w:szCs w:val="28"/>
            <w:highlight w:val="yellow"/>
          </w:rPr>
          <w:delText>11.1.1 [No Subheading Title]</w:delText>
        </w:r>
      </w:del>
    </w:p>
    <w:p w14:paraId="383F718B" w14:textId="77777777" w:rsidR="006E1317" w:rsidRDefault="006E1317" w:rsidP="006E1317">
      <w:pPr>
        <w:spacing w:line="360" w:lineRule="auto"/>
        <w:ind w:firstLine="720"/>
        <w:rPr>
          <w:del w:id="767" w:author="Author"/>
          <w:rFonts w:ascii="Arial" w:eastAsia="Arial" w:hAnsi="Arial" w:cs="Arial"/>
          <w:color w:val="000000"/>
          <w:sz w:val="20"/>
          <w:szCs w:val="28"/>
        </w:rPr>
      </w:pPr>
      <w:bookmarkStart w:id="768" w:name="_DV_M95"/>
      <w:bookmarkEnd w:id="768"/>
      <w:del w:id="769" w:author="Author">
        <w:r w:rsidRPr="0073592F">
          <w:rPr>
            <w:rFonts w:ascii="Arial" w:eastAsia="Arial" w:hAnsi="Arial" w:cs="Arial"/>
            <w:color w:val="000000"/>
            <w:sz w:val="20"/>
            <w:szCs w:val="28"/>
            <w:highlight w:val="yellow"/>
          </w:rPr>
          <w:delText>11.1.2 [No Subheading Title]</w:delText>
        </w:r>
      </w:del>
    </w:p>
    <w:p w14:paraId="74F3A9F3" w14:textId="77777777" w:rsidR="006E1317" w:rsidRDefault="006E1317" w:rsidP="006E1317">
      <w:pPr>
        <w:spacing w:line="360" w:lineRule="auto"/>
        <w:rPr>
          <w:rFonts w:ascii="Arial" w:eastAsia="Arial" w:hAnsi="Arial"/>
          <w:b/>
          <w:sz w:val="20"/>
        </w:rPr>
      </w:pPr>
      <w:bookmarkStart w:id="770" w:name="_DV_M96"/>
      <w:bookmarkEnd w:id="770"/>
      <w:r>
        <w:rPr>
          <w:rFonts w:ascii="Arial" w:eastAsia="Arial" w:hAnsi="Arial" w:cs="Arial"/>
          <w:b/>
          <w:color w:val="000000"/>
          <w:sz w:val="20"/>
          <w:szCs w:val="28"/>
        </w:rPr>
        <w:t>11.2 Negotiation</w:t>
      </w:r>
    </w:p>
    <w:p w14:paraId="42CBC1EB" w14:textId="77777777" w:rsidR="006E1317" w:rsidRDefault="006E1317" w:rsidP="006E1317">
      <w:pPr>
        <w:spacing w:line="360" w:lineRule="auto"/>
        <w:rPr>
          <w:rFonts w:ascii="Arial" w:eastAsia="Arial" w:hAnsi="Arial"/>
          <w:b/>
          <w:sz w:val="20"/>
        </w:rPr>
      </w:pPr>
      <w:bookmarkStart w:id="771" w:name="_DV_M97"/>
      <w:bookmarkEnd w:id="771"/>
      <w:r>
        <w:rPr>
          <w:rFonts w:ascii="Arial" w:eastAsia="Arial" w:hAnsi="Arial" w:cs="Arial"/>
          <w:b/>
          <w:color w:val="000000"/>
          <w:sz w:val="20"/>
          <w:szCs w:val="28"/>
        </w:rPr>
        <w:t>11.3 Execution and Filing</w:t>
      </w:r>
    </w:p>
    <w:p w14:paraId="1DDB2AEA" w14:textId="77777777" w:rsidR="006E1317" w:rsidRDefault="006E1317" w:rsidP="006E1317">
      <w:pPr>
        <w:spacing w:line="360" w:lineRule="auto"/>
        <w:rPr>
          <w:rFonts w:ascii="Arial" w:eastAsia="Arial" w:hAnsi="Arial"/>
          <w:b/>
          <w:sz w:val="20"/>
        </w:rPr>
      </w:pPr>
      <w:bookmarkStart w:id="772" w:name="_DV_M98"/>
      <w:bookmarkEnd w:id="772"/>
      <w:r>
        <w:rPr>
          <w:rFonts w:ascii="Arial" w:eastAsia="Arial" w:hAnsi="Arial" w:cs="Arial"/>
          <w:b/>
          <w:color w:val="000000"/>
          <w:sz w:val="20"/>
          <w:szCs w:val="28"/>
        </w:rPr>
        <w:t>11.4 Commencement of Interconnection Activities</w:t>
      </w:r>
    </w:p>
    <w:p w14:paraId="7C0A24FA" w14:textId="77777777" w:rsidR="006E1317" w:rsidRDefault="006E1317" w:rsidP="006E1317">
      <w:pPr>
        <w:ind w:left="720" w:hanging="720"/>
        <w:rPr>
          <w:rFonts w:ascii="Arial" w:eastAsia="Arial" w:hAnsi="Arial"/>
          <w:b/>
          <w:sz w:val="20"/>
        </w:rPr>
      </w:pPr>
      <w:bookmarkStart w:id="773" w:name="_DV_M99"/>
      <w:bookmarkEnd w:id="773"/>
      <w:r>
        <w:rPr>
          <w:rFonts w:ascii="Arial" w:eastAsia="Arial" w:hAnsi="Arial" w:cs="Arial"/>
          <w:b/>
          <w:color w:val="000000"/>
          <w:sz w:val="20"/>
          <w:szCs w:val="28"/>
        </w:rPr>
        <w:t>11.5 Interconnection Customer to Meet Requirements of the</w:t>
      </w:r>
    </w:p>
    <w:p w14:paraId="2C398016" w14:textId="77777777" w:rsidR="006E1317" w:rsidRDefault="006E1317" w:rsidP="006E1317">
      <w:pPr>
        <w:spacing w:line="360" w:lineRule="auto"/>
        <w:ind w:left="720"/>
        <w:rPr>
          <w:rFonts w:ascii="Arial" w:eastAsia="Arial" w:hAnsi="Arial"/>
          <w:b/>
          <w:sz w:val="20"/>
        </w:rPr>
      </w:pPr>
      <w:bookmarkStart w:id="774" w:name="_DV_M100"/>
      <w:bookmarkEnd w:id="774"/>
      <w:r>
        <w:rPr>
          <w:rFonts w:ascii="Arial" w:eastAsia="Arial" w:hAnsi="Arial" w:cs="Arial"/>
          <w:b/>
          <w:color w:val="000000"/>
          <w:sz w:val="20"/>
          <w:szCs w:val="28"/>
        </w:rPr>
        <w:t xml:space="preserve"> Participating TO’s Interconnection Handbook</w:t>
      </w:r>
    </w:p>
    <w:p w14:paraId="34F389CF" w14:textId="77777777" w:rsidR="006E1317" w:rsidRDefault="006E1317" w:rsidP="006E1317">
      <w:pPr>
        <w:ind w:left="720" w:hanging="720"/>
        <w:rPr>
          <w:del w:id="775" w:author="Author"/>
          <w:rFonts w:ascii="Arial" w:eastAsia="Arial" w:hAnsi="Arial" w:cs="Arial"/>
          <w:b/>
          <w:color w:val="000000"/>
          <w:sz w:val="20"/>
          <w:szCs w:val="28"/>
        </w:rPr>
      </w:pPr>
      <w:r>
        <w:rPr>
          <w:rFonts w:ascii="Arial" w:eastAsia="Arial" w:hAnsi="Arial" w:cs="Arial"/>
          <w:b/>
          <w:color w:val="000000"/>
          <w:sz w:val="20"/>
          <w:szCs w:val="28"/>
        </w:rPr>
        <w:t xml:space="preserve">12 </w:t>
      </w:r>
      <w:ins w:id="776" w:author="Author">
        <w:r w:rsidRPr="0073592F">
          <w:rPr>
            <w:rFonts w:ascii="Arial" w:hAnsi="Arial"/>
            <w:b/>
            <w:bCs/>
            <w:color w:val="000000"/>
            <w:sz w:val="20"/>
            <w:szCs w:val="20"/>
            <w:highlight w:val="yellow"/>
          </w:rPr>
          <w:t>PTO’s</w:t>
        </w:r>
      </w:ins>
      <w:del w:id="777" w:author="Author">
        <w:r w:rsidRPr="0073592F">
          <w:rPr>
            <w:rFonts w:ascii="Arial" w:eastAsia="Arial" w:hAnsi="Arial" w:cs="Arial"/>
            <w:b/>
            <w:color w:val="000000"/>
            <w:sz w:val="20"/>
            <w:szCs w:val="28"/>
            <w:highlight w:val="yellow"/>
          </w:rPr>
          <w:delText>CONSTRUCTION OF PARTICIPATING TO’S</w:delText>
        </w:r>
      </w:del>
      <w:r>
        <w:rPr>
          <w:rFonts w:ascii="Arial" w:eastAsia="Arial" w:hAnsi="Arial" w:cs="Arial"/>
          <w:b/>
          <w:color w:val="000000"/>
          <w:sz w:val="20"/>
          <w:szCs w:val="28"/>
        </w:rPr>
        <w:t xml:space="preserve"> INTERCONNECTION</w:t>
      </w:r>
    </w:p>
    <w:p w14:paraId="7DFA9E6A" w14:textId="77777777" w:rsidR="006E1317" w:rsidRPr="0073592F" w:rsidRDefault="006E1317" w:rsidP="006E1317">
      <w:pPr>
        <w:ind w:left="720"/>
        <w:rPr>
          <w:del w:id="778" w:author="Author"/>
          <w:rFonts w:ascii="Arial" w:eastAsia="Arial" w:hAnsi="Arial" w:cs="Arial"/>
          <w:b/>
          <w:color w:val="000000"/>
          <w:sz w:val="20"/>
          <w:szCs w:val="28"/>
          <w:highlight w:val="yellow"/>
        </w:rPr>
      </w:pPr>
      <w:r>
        <w:rPr>
          <w:rFonts w:ascii="Arial" w:eastAsia="Arial" w:hAnsi="Arial" w:cs="Arial"/>
          <w:b/>
          <w:color w:val="000000"/>
          <w:sz w:val="20"/>
          <w:szCs w:val="28"/>
        </w:rPr>
        <w:t xml:space="preserve"> FACILITIES AND NETWORK UPGRADES</w:t>
      </w:r>
      <w:del w:id="779" w:author="Author">
        <w:r w:rsidRPr="0073592F">
          <w:rPr>
            <w:rFonts w:ascii="Arial" w:eastAsia="Arial" w:hAnsi="Arial" w:cs="Arial"/>
            <w:b/>
            <w:color w:val="000000"/>
            <w:sz w:val="20"/>
            <w:szCs w:val="28"/>
            <w:highlight w:val="yellow"/>
          </w:rPr>
          <w:delText>, AND FUNDING OF</w:delText>
        </w:r>
      </w:del>
    </w:p>
    <w:p w14:paraId="129C4F02" w14:textId="77777777" w:rsidR="00EF2BAC" w:rsidRDefault="006E1317" w:rsidP="00EF2BAC">
      <w:pPr>
        <w:spacing w:line="360" w:lineRule="auto"/>
        <w:ind w:left="720" w:hanging="720"/>
        <w:rPr>
          <w:rFonts w:ascii="Arial" w:eastAsia="Arial" w:hAnsi="Arial"/>
          <w:b/>
          <w:sz w:val="20"/>
        </w:rPr>
        <w:pPrChange w:id="780" w:author="Author" w:date="2010-10-15T10:20:00Z">
          <w:pPr>
            <w:spacing w:line="360" w:lineRule="auto"/>
            <w:ind w:left="720"/>
          </w:pPr>
        </w:pPrChange>
      </w:pPr>
      <w:bookmarkStart w:id="781" w:name="_DV_M102"/>
      <w:bookmarkEnd w:id="781"/>
      <w:del w:id="782" w:author="Author">
        <w:r w:rsidRPr="0073592F">
          <w:rPr>
            <w:rFonts w:ascii="Arial" w:eastAsia="Arial" w:hAnsi="Arial" w:cs="Arial"/>
            <w:b/>
            <w:color w:val="000000"/>
            <w:sz w:val="20"/>
            <w:szCs w:val="28"/>
            <w:highlight w:val="yellow"/>
          </w:rPr>
          <w:delText xml:space="preserve"> NETWORK UPGRADES</w:delText>
        </w:r>
      </w:del>
    </w:p>
    <w:p w14:paraId="118FB501" w14:textId="77777777" w:rsidR="006E1317" w:rsidRDefault="006E1317" w:rsidP="006E1317">
      <w:pPr>
        <w:spacing w:line="360" w:lineRule="auto"/>
        <w:rPr>
          <w:rFonts w:ascii="Arial" w:eastAsia="Arial" w:hAnsi="Arial"/>
          <w:b/>
          <w:sz w:val="20"/>
        </w:rPr>
      </w:pPr>
      <w:bookmarkStart w:id="783" w:name="_DV_M103"/>
      <w:bookmarkEnd w:id="783"/>
      <w:r>
        <w:rPr>
          <w:rFonts w:ascii="Arial" w:eastAsia="Arial" w:hAnsi="Arial" w:cs="Arial"/>
          <w:b/>
          <w:color w:val="000000"/>
          <w:sz w:val="20"/>
          <w:szCs w:val="28"/>
        </w:rPr>
        <w:t>12.1 Schedule</w:t>
      </w:r>
    </w:p>
    <w:p w14:paraId="511FA075" w14:textId="77777777" w:rsidR="006E1317" w:rsidRDefault="006E1317" w:rsidP="006E1317">
      <w:pPr>
        <w:spacing w:line="360" w:lineRule="auto"/>
        <w:rPr>
          <w:rFonts w:ascii="Arial" w:eastAsia="Arial" w:hAnsi="Arial"/>
          <w:b/>
          <w:sz w:val="20"/>
        </w:rPr>
      </w:pPr>
      <w:bookmarkStart w:id="784" w:name="_DV_M104"/>
      <w:bookmarkEnd w:id="784"/>
      <w:r>
        <w:rPr>
          <w:rFonts w:ascii="Arial" w:eastAsia="Arial" w:hAnsi="Arial" w:cs="Arial"/>
          <w:b/>
          <w:color w:val="000000"/>
          <w:sz w:val="20"/>
          <w:szCs w:val="28"/>
        </w:rPr>
        <w:t>12.2 Construction Sequencing</w:t>
      </w:r>
    </w:p>
    <w:p w14:paraId="455B9214" w14:textId="77777777" w:rsidR="006E1317" w:rsidRDefault="006E1317" w:rsidP="006E1317">
      <w:pPr>
        <w:spacing w:line="360" w:lineRule="auto"/>
        <w:ind w:firstLine="720"/>
        <w:rPr>
          <w:rFonts w:ascii="Arial" w:eastAsia="Arial" w:hAnsi="Arial"/>
          <w:sz w:val="20"/>
        </w:rPr>
      </w:pPr>
      <w:bookmarkStart w:id="785" w:name="_DV_M105"/>
      <w:bookmarkEnd w:id="785"/>
      <w:r>
        <w:rPr>
          <w:rFonts w:ascii="Arial" w:eastAsia="Arial" w:hAnsi="Arial" w:cs="Arial"/>
          <w:color w:val="000000"/>
          <w:sz w:val="20"/>
          <w:szCs w:val="28"/>
        </w:rPr>
        <w:t>12.2.1 General</w:t>
      </w:r>
    </w:p>
    <w:p w14:paraId="64FFE07B" w14:textId="77777777" w:rsidR="006E1317" w:rsidRDefault="006E1317" w:rsidP="006E1317">
      <w:pPr>
        <w:ind w:left="1440" w:hanging="720"/>
        <w:rPr>
          <w:rFonts w:ascii="Arial" w:eastAsia="Arial" w:hAnsi="Arial"/>
          <w:sz w:val="20"/>
        </w:rPr>
      </w:pPr>
      <w:r>
        <w:rPr>
          <w:rFonts w:ascii="Arial" w:eastAsia="Arial" w:hAnsi="Arial" w:cs="Arial"/>
          <w:color w:val="000000"/>
          <w:sz w:val="20"/>
        </w:rPr>
        <w:t>12.2.2 Construction of Network Upgrades that are or were an Obligation</w:t>
      </w:r>
    </w:p>
    <w:p w14:paraId="4753B902" w14:textId="77777777" w:rsidR="006E1317" w:rsidRDefault="006E1317" w:rsidP="006E1317">
      <w:pPr>
        <w:spacing w:line="360" w:lineRule="auto"/>
        <w:ind w:left="1440"/>
        <w:rPr>
          <w:rFonts w:ascii="Arial" w:eastAsia="Arial" w:hAnsi="Arial"/>
          <w:sz w:val="20"/>
        </w:rPr>
      </w:pPr>
      <w:r>
        <w:rPr>
          <w:rFonts w:ascii="Arial" w:eastAsia="Arial" w:hAnsi="Arial" w:cs="Arial"/>
          <w:color w:val="000000"/>
          <w:sz w:val="20"/>
          <w:szCs w:val="26"/>
        </w:rPr>
        <w:t xml:space="preserve"> of an Entity other than the Interconnection Customer</w:t>
      </w:r>
    </w:p>
    <w:p w14:paraId="71ED51E6" w14:textId="77777777" w:rsidR="006E1317" w:rsidRDefault="006E1317" w:rsidP="006E1317">
      <w:pPr>
        <w:ind w:firstLine="720"/>
        <w:rPr>
          <w:rFonts w:ascii="Arial" w:eastAsia="Arial" w:hAnsi="Arial"/>
          <w:sz w:val="20"/>
        </w:rPr>
      </w:pPr>
      <w:r>
        <w:rPr>
          <w:rFonts w:ascii="Arial" w:eastAsia="Arial" w:hAnsi="Arial" w:cs="Arial"/>
          <w:color w:val="000000"/>
          <w:sz w:val="20"/>
        </w:rPr>
        <w:t>12.2.3 Advancing Construction of Network Upgrades that are Part of the</w:t>
      </w:r>
    </w:p>
    <w:p w14:paraId="386BCC08" w14:textId="77777777" w:rsidR="006E1317" w:rsidRDefault="006E1317" w:rsidP="006E1317">
      <w:pPr>
        <w:spacing w:line="360" w:lineRule="auto"/>
        <w:ind w:firstLine="1440"/>
        <w:rPr>
          <w:rFonts w:ascii="Arial" w:eastAsia="Arial" w:hAnsi="Arial"/>
          <w:sz w:val="20"/>
        </w:rPr>
      </w:pPr>
      <w:r>
        <w:rPr>
          <w:rFonts w:ascii="Arial" w:eastAsia="Arial" w:hAnsi="Arial" w:cs="Arial"/>
          <w:color w:val="000000"/>
          <w:sz w:val="20"/>
          <w:szCs w:val="26"/>
        </w:rPr>
        <w:t xml:space="preserve"> CAISO’s Transmission Plan</w:t>
      </w:r>
    </w:p>
    <w:p w14:paraId="1A7F22E7" w14:textId="77777777" w:rsidR="006E1317" w:rsidRDefault="006E1317" w:rsidP="006E1317">
      <w:pPr>
        <w:spacing w:line="360" w:lineRule="auto"/>
        <w:rPr>
          <w:rFonts w:ascii="Arial" w:hAnsi="Arial"/>
          <w:b/>
          <w:sz w:val="20"/>
        </w:rPr>
      </w:pPr>
      <w:r>
        <w:rPr>
          <w:rFonts w:ascii="Arial" w:eastAsia="Arial" w:hAnsi="Arial" w:cs="Arial"/>
          <w:b/>
          <w:color w:val="000000"/>
          <w:sz w:val="20"/>
        </w:rPr>
        <w:t>12.3 Network Upgrades</w:t>
      </w:r>
    </w:p>
    <w:p w14:paraId="1A6AC326" w14:textId="77777777" w:rsidR="006E1317" w:rsidRDefault="006E1317" w:rsidP="006E1317">
      <w:pPr>
        <w:spacing w:line="360" w:lineRule="auto"/>
        <w:ind w:firstLine="720"/>
        <w:rPr>
          <w:rFonts w:ascii="Arial" w:hAnsi="Arial"/>
          <w:sz w:val="20"/>
        </w:rPr>
      </w:pPr>
      <w:r>
        <w:rPr>
          <w:rFonts w:ascii="Arial" w:eastAsia="Arial" w:hAnsi="Arial" w:cs="Arial"/>
          <w:color w:val="000000"/>
          <w:sz w:val="20"/>
        </w:rPr>
        <w:t>12.3.1 Initial Funding</w:t>
      </w:r>
    </w:p>
    <w:p w14:paraId="0CCD4A5F" w14:textId="77777777" w:rsidR="006E1317" w:rsidRDefault="006E1317" w:rsidP="006E1317">
      <w:pPr>
        <w:ind w:firstLine="720"/>
        <w:rPr>
          <w:rFonts w:ascii="Arial" w:hAnsi="Arial"/>
          <w:sz w:val="20"/>
        </w:rPr>
      </w:pPr>
      <w:r>
        <w:rPr>
          <w:rFonts w:ascii="Arial" w:eastAsia="Arial" w:hAnsi="Arial" w:cs="Arial"/>
          <w:color w:val="000000"/>
          <w:sz w:val="20"/>
        </w:rPr>
        <w:t>12.3.2 Repayment of Amounts Advanced for Network Upgrades and</w:t>
      </w:r>
    </w:p>
    <w:p w14:paraId="3AAACF84" w14:textId="77777777" w:rsidR="006E1317" w:rsidRDefault="006E1317" w:rsidP="006E1317">
      <w:pPr>
        <w:spacing w:line="360" w:lineRule="auto"/>
        <w:ind w:firstLine="1440"/>
        <w:rPr>
          <w:rFonts w:ascii="Arial" w:hAnsi="Arial"/>
          <w:sz w:val="20"/>
        </w:rPr>
      </w:pPr>
      <w:bookmarkStart w:id="786" w:name="_DV_M109"/>
      <w:bookmarkStart w:id="787" w:name="_DV_M110"/>
      <w:bookmarkEnd w:id="786"/>
      <w:bookmarkEnd w:id="787"/>
      <w:r>
        <w:rPr>
          <w:rFonts w:ascii="Arial" w:eastAsia="Arial" w:hAnsi="Arial" w:cs="Arial"/>
          <w:color w:val="000000"/>
          <w:sz w:val="20"/>
        </w:rPr>
        <w:t xml:space="preserve"> Refund of Interconnection Financial Security</w:t>
      </w:r>
    </w:p>
    <w:p w14:paraId="45E7CCDA" w14:textId="77777777" w:rsidR="006E1317" w:rsidRDefault="006E1317" w:rsidP="006E1317">
      <w:pPr>
        <w:rPr>
          <w:rFonts w:ascii="Arial" w:hAnsi="Arial"/>
          <w:b/>
          <w:sz w:val="20"/>
        </w:rPr>
      </w:pPr>
      <w:r>
        <w:rPr>
          <w:rFonts w:ascii="Arial" w:eastAsia="Arial" w:hAnsi="Arial" w:cs="Arial"/>
          <w:b/>
          <w:color w:val="000000"/>
          <w:sz w:val="20"/>
        </w:rPr>
        <w:t>12.4 Special Provisions for Affected Systems and Other Affected</w:t>
      </w:r>
    </w:p>
    <w:p w14:paraId="68AA8F20" w14:textId="77777777" w:rsidR="006E1317" w:rsidRDefault="006E1317" w:rsidP="006E1317">
      <w:pPr>
        <w:spacing w:line="360" w:lineRule="auto"/>
        <w:ind w:firstLine="720"/>
        <w:rPr>
          <w:rFonts w:ascii="Arial" w:hAnsi="Arial"/>
          <w:b/>
          <w:sz w:val="20"/>
        </w:rPr>
      </w:pPr>
      <w:r>
        <w:rPr>
          <w:rFonts w:ascii="Arial" w:eastAsia="Arial" w:hAnsi="Arial" w:cs="Arial"/>
          <w:b/>
          <w:color w:val="000000"/>
          <w:sz w:val="20"/>
        </w:rPr>
        <w:t xml:space="preserve"> Participating TOs</w:t>
      </w:r>
    </w:p>
    <w:p w14:paraId="7241A6D9" w14:textId="77777777" w:rsidR="006E1317" w:rsidRDefault="006E1317" w:rsidP="006E1317">
      <w:pPr>
        <w:spacing w:line="360" w:lineRule="auto"/>
        <w:rPr>
          <w:rFonts w:ascii="Arial" w:eastAsia="Arial" w:hAnsi="Arial"/>
          <w:b/>
          <w:sz w:val="20"/>
        </w:rPr>
      </w:pPr>
      <w:bookmarkStart w:id="788" w:name="_DV_M111"/>
      <w:bookmarkEnd w:id="788"/>
      <w:r>
        <w:rPr>
          <w:rFonts w:ascii="Arial" w:eastAsia="Arial" w:hAnsi="Arial" w:cs="Arial"/>
          <w:b/>
          <w:color w:val="000000"/>
          <w:sz w:val="20"/>
          <w:szCs w:val="28"/>
        </w:rPr>
        <w:t>13 MISCELLANEOUS</w:t>
      </w:r>
    </w:p>
    <w:p w14:paraId="5BAAC612" w14:textId="77777777" w:rsidR="006E1317" w:rsidRDefault="006E1317" w:rsidP="006E1317">
      <w:pPr>
        <w:spacing w:line="360" w:lineRule="auto"/>
        <w:rPr>
          <w:rFonts w:ascii="Arial" w:eastAsia="Arial" w:hAnsi="Arial"/>
          <w:b/>
          <w:sz w:val="20"/>
        </w:rPr>
      </w:pPr>
      <w:bookmarkStart w:id="789" w:name="_DV_M112"/>
      <w:bookmarkEnd w:id="789"/>
      <w:r>
        <w:rPr>
          <w:rFonts w:ascii="Arial" w:eastAsia="Arial" w:hAnsi="Arial" w:cs="Arial"/>
          <w:b/>
          <w:color w:val="000000"/>
          <w:sz w:val="20"/>
          <w:szCs w:val="28"/>
        </w:rPr>
        <w:t>13.1 Confidentiality</w:t>
      </w:r>
    </w:p>
    <w:p w14:paraId="417D8877" w14:textId="77777777" w:rsidR="006E1317" w:rsidRDefault="006E1317" w:rsidP="006E1317">
      <w:pPr>
        <w:spacing w:line="360" w:lineRule="auto"/>
        <w:ind w:firstLine="720"/>
        <w:rPr>
          <w:rFonts w:ascii="Arial" w:eastAsia="Arial" w:hAnsi="Arial"/>
          <w:sz w:val="20"/>
        </w:rPr>
      </w:pPr>
      <w:bookmarkStart w:id="790" w:name="_DV_M113"/>
      <w:bookmarkEnd w:id="790"/>
      <w:r>
        <w:rPr>
          <w:rFonts w:ascii="Arial" w:eastAsia="Arial" w:hAnsi="Arial" w:cs="Arial"/>
          <w:color w:val="000000"/>
          <w:sz w:val="20"/>
          <w:szCs w:val="28"/>
        </w:rPr>
        <w:t>13.1.1 Scope</w:t>
      </w:r>
    </w:p>
    <w:p w14:paraId="07E9149A" w14:textId="77777777" w:rsidR="006E1317" w:rsidRDefault="006E1317" w:rsidP="006E1317">
      <w:pPr>
        <w:spacing w:line="360" w:lineRule="auto"/>
        <w:ind w:firstLine="720"/>
        <w:rPr>
          <w:rFonts w:ascii="Arial" w:eastAsia="Arial" w:hAnsi="Arial"/>
          <w:sz w:val="20"/>
        </w:rPr>
      </w:pPr>
      <w:bookmarkStart w:id="791" w:name="_DV_M114"/>
      <w:bookmarkEnd w:id="791"/>
      <w:r>
        <w:rPr>
          <w:rFonts w:ascii="Arial" w:eastAsia="Arial" w:hAnsi="Arial" w:cs="Arial"/>
          <w:color w:val="000000"/>
          <w:sz w:val="20"/>
          <w:szCs w:val="28"/>
        </w:rPr>
        <w:t>13.1.2 Release of Confidential Information</w:t>
      </w:r>
    </w:p>
    <w:p w14:paraId="13C8037B" w14:textId="77777777" w:rsidR="006E1317" w:rsidRDefault="006E1317" w:rsidP="006E1317">
      <w:pPr>
        <w:spacing w:line="360" w:lineRule="auto"/>
        <w:ind w:firstLine="720"/>
        <w:rPr>
          <w:rFonts w:ascii="Arial" w:eastAsia="Arial" w:hAnsi="Arial"/>
          <w:sz w:val="20"/>
        </w:rPr>
      </w:pPr>
      <w:bookmarkStart w:id="792" w:name="_DV_M115"/>
      <w:bookmarkEnd w:id="792"/>
      <w:r>
        <w:rPr>
          <w:rFonts w:ascii="Arial" w:eastAsia="Arial" w:hAnsi="Arial" w:cs="Arial"/>
          <w:color w:val="000000"/>
          <w:sz w:val="20"/>
          <w:szCs w:val="28"/>
        </w:rPr>
        <w:t>13.1.3 Rights</w:t>
      </w:r>
    </w:p>
    <w:p w14:paraId="7B3A4D9D" w14:textId="77777777" w:rsidR="006E1317" w:rsidRDefault="006E1317" w:rsidP="006E1317">
      <w:pPr>
        <w:spacing w:line="360" w:lineRule="auto"/>
        <w:ind w:firstLine="720"/>
        <w:rPr>
          <w:rFonts w:ascii="Arial" w:eastAsia="Arial" w:hAnsi="Arial"/>
          <w:sz w:val="20"/>
        </w:rPr>
      </w:pPr>
      <w:bookmarkStart w:id="793" w:name="_DV_M116"/>
      <w:bookmarkEnd w:id="793"/>
      <w:r>
        <w:rPr>
          <w:rFonts w:ascii="Arial" w:eastAsia="Arial" w:hAnsi="Arial" w:cs="Arial"/>
          <w:color w:val="000000"/>
          <w:sz w:val="20"/>
          <w:szCs w:val="28"/>
        </w:rPr>
        <w:t>13.1.4 No Warranties</w:t>
      </w:r>
    </w:p>
    <w:p w14:paraId="06C06844" w14:textId="77777777" w:rsidR="006E1317" w:rsidRDefault="006E1317" w:rsidP="006E1317">
      <w:pPr>
        <w:spacing w:line="360" w:lineRule="auto"/>
        <w:ind w:firstLine="720"/>
        <w:rPr>
          <w:rFonts w:ascii="Arial" w:eastAsia="Arial" w:hAnsi="Arial"/>
          <w:sz w:val="20"/>
        </w:rPr>
      </w:pPr>
      <w:bookmarkStart w:id="794" w:name="_DV_M117"/>
      <w:bookmarkEnd w:id="794"/>
      <w:r>
        <w:rPr>
          <w:rFonts w:ascii="Arial" w:eastAsia="Arial" w:hAnsi="Arial" w:cs="Arial"/>
          <w:color w:val="000000"/>
          <w:sz w:val="20"/>
          <w:szCs w:val="28"/>
        </w:rPr>
        <w:t>13.1.5 Standard of Care</w:t>
      </w:r>
    </w:p>
    <w:p w14:paraId="1E6C9F4B" w14:textId="77777777" w:rsidR="006E1317" w:rsidRDefault="006E1317" w:rsidP="006E1317">
      <w:pPr>
        <w:spacing w:line="360" w:lineRule="auto"/>
        <w:ind w:firstLine="720"/>
        <w:rPr>
          <w:rFonts w:ascii="Arial" w:eastAsia="Arial" w:hAnsi="Arial"/>
          <w:sz w:val="20"/>
        </w:rPr>
      </w:pPr>
      <w:bookmarkStart w:id="795" w:name="_DV_M118"/>
      <w:bookmarkEnd w:id="795"/>
      <w:r>
        <w:rPr>
          <w:rFonts w:ascii="Arial" w:eastAsia="Arial" w:hAnsi="Arial" w:cs="Arial"/>
          <w:color w:val="000000"/>
          <w:sz w:val="20"/>
          <w:szCs w:val="28"/>
        </w:rPr>
        <w:t>13.1.6 Order of Disclosure</w:t>
      </w:r>
    </w:p>
    <w:p w14:paraId="4827C8A0" w14:textId="77777777" w:rsidR="006E1317" w:rsidRDefault="006E1317" w:rsidP="006E1317">
      <w:pPr>
        <w:spacing w:line="360" w:lineRule="auto"/>
        <w:ind w:firstLine="720"/>
        <w:rPr>
          <w:rFonts w:ascii="Arial" w:eastAsia="Arial" w:hAnsi="Arial"/>
          <w:sz w:val="20"/>
        </w:rPr>
      </w:pPr>
      <w:bookmarkStart w:id="796" w:name="_DV_M119"/>
      <w:bookmarkEnd w:id="796"/>
      <w:r>
        <w:rPr>
          <w:rFonts w:ascii="Arial" w:eastAsia="Arial" w:hAnsi="Arial" w:cs="Arial"/>
          <w:color w:val="000000"/>
          <w:sz w:val="20"/>
          <w:szCs w:val="28"/>
        </w:rPr>
        <w:t>13.1.7 Remedies</w:t>
      </w:r>
    </w:p>
    <w:p w14:paraId="39488DCC" w14:textId="77777777" w:rsidR="006E1317" w:rsidRDefault="006E1317" w:rsidP="006E1317">
      <w:pPr>
        <w:spacing w:line="360" w:lineRule="auto"/>
        <w:ind w:firstLine="720"/>
        <w:rPr>
          <w:rFonts w:ascii="Arial" w:eastAsia="Arial" w:hAnsi="Arial"/>
          <w:sz w:val="20"/>
        </w:rPr>
      </w:pPr>
      <w:bookmarkStart w:id="797" w:name="_DV_M120"/>
      <w:bookmarkEnd w:id="797"/>
      <w:r>
        <w:rPr>
          <w:rFonts w:ascii="Arial" w:eastAsia="Arial" w:hAnsi="Arial" w:cs="Arial"/>
          <w:color w:val="000000"/>
          <w:sz w:val="20"/>
          <w:szCs w:val="28"/>
        </w:rPr>
        <w:t>13.1.8 Disclosure to FERC, its Staff, or a State</w:t>
      </w:r>
    </w:p>
    <w:p w14:paraId="2F74A5A0" w14:textId="77777777" w:rsidR="006E1317" w:rsidRDefault="006E1317" w:rsidP="006E1317">
      <w:pPr>
        <w:spacing w:line="360" w:lineRule="auto"/>
        <w:ind w:firstLine="720"/>
        <w:rPr>
          <w:rFonts w:ascii="Arial" w:eastAsia="Arial" w:hAnsi="Arial"/>
          <w:sz w:val="20"/>
        </w:rPr>
      </w:pPr>
      <w:bookmarkStart w:id="798" w:name="_DV_M121"/>
      <w:bookmarkEnd w:id="798"/>
      <w:r>
        <w:rPr>
          <w:rFonts w:ascii="Arial" w:eastAsia="Arial" w:hAnsi="Arial" w:cs="Arial"/>
          <w:color w:val="000000"/>
          <w:sz w:val="20"/>
          <w:szCs w:val="28"/>
        </w:rPr>
        <w:t>13.1.9 [No Subheading Title]</w:t>
      </w:r>
    </w:p>
    <w:p w14:paraId="2902AEC9" w14:textId="77777777" w:rsidR="006E1317" w:rsidRDefault="006E1317" w:rsidP="006E1317">
      <w:pPr>
        <w:spacing w:line="360" w:lineRule="auto"/>
        <w:ind w:firstLine="720"/>
        <w:rPr>
          <w:rFonts w:ascii="Arial" w:eastAsia="Arial" w:hAnsi="Arial"/>
          <w:sz w:val="20"/>
        </w:rPr>
      </w:pPr>
      <w:bookmarkStart w:id="799" w:name="_DV_M122"/>
      <w:bookmarkEnd w:id="799"/>
      <w:r>
        <w:rPr>
          <w:rFonts w:ascii="Arial" w:eastAsia="Arial" w:hAnsi="Arial" w:cs="Arial"/>
          <w:color w:val="000000"/>
          <w:sz w:val="20"/>
          <w:szCs w:val="28"/>
        </w:rPr>
        <w:t>13.1.10 [No Subheading Title]</w:t>
      </w:r>
    </w:p>
    <w:p w14:paraId="66F82FAE" w14:textId="77777777" w:rsidR="006E1317" w:rsidRDefault="006E1317" w:rsidP="006E1317">
      <w:pPr>
        <w:spacing w:line="360" w:lineRule="auto"/>
        <w:ind w:firstLine="720"/>
        <w:rPr>
          <w:rFonts w:ascii="Arial" w:eastAsia="Arial" w:hAnsi="Arial"/>
          <w:sz w:val="20"/>
        </w:rPr>
      </w:pPr>
      <w:bookmarkStart w:id="800" w:name="_DV_M123"/>
      <w:bookmarkEnd w:id="800"/>
      <w:r>
        <w:rPr>
          <w:rFonts w:ascii="Arial" w:eastAsia="Arial" w:hAnsi="Arial" w:cs="Arial"/>
          <w:color w:val="000000"/>
          <w:sz w:val="20"/>
          <w:szCs w:val="28"/>
        </w:rPr>
        <w:t>13.1.11 [No Subheading Title]</w:t>
      </w:r>
    </w:p>
    <w:p w14:paraId="5A4A1E2B"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szCs w:val="28"/>
        </w:rPr>
        <w:t xml:space="preserve"> </w:t>
      </w:r>
      <w:bookmarkStart w:id="801" w:name="_DV_M124"/>
      <w:bookmarkEnd w:id="801"/>
      <w:r>
        <w:rPr>
          <w:rFonts w:ascii="Arial" w:eastAsia="Arial" w:hAnsi="Arial" w:cs="Arial"/>
          <w:b/>
          <w:color w:val="000000"/>
          <w:sz w:val="20"/>
          <w:szCs w:val="28"/>
        </w:rPr>
        <w:t>13.2 Delegation of Responsibility</w:t>
      </w:r>
    </w:p>
    <w:p w14:paraId="68745067" w14:textId="77777777" w:rsidR="006E1317" w:rsidRDefault="006E1317" w:rsidP="006E1317">
      <w:pPr>
        <w:spacing w:line="360" w:lineRule="auto"/>
        <w:rPr>
          <w:rFonts w:ascii="Arial" w:eastAsia="Arial" w:hAnsi="Arial"/>
          <w:b/>
          <w:sz w:val="20"/>
        </w:rPr>
      </w:pPr>
      <w:bookmarkStart w:id="802" w:name="_DV_M125"/>
      <w:bookmarkEnd w:id="802"/>
      <w:r>
        <w:rPr>
          <w:rFonts w:ascii="Arial" w:eastAsia="Arial" w:hAnsi="Arial" w:cs="Arial"/>
          <w:b/>
          <w:color w:val="000000"/>
          <w:sz w:val="20"/>
          <w:szCs w:val="28"/>
        </w:rPr>
        <w:t>13.3 [NOT USED]</w:t>
      </w:r>
    </w:p>
    <w:p w14:paraId="513D7820" w14:textId="77777777" w:rsidR="006E1317" w:rsidRDefault="006E1317" w:rsidP="006E1317">
      <w:pPr>
        <w:spacing w:line="360" w:lineRule="auto"/>
        <w:rPr>
          <w:rFonts w:ascii="Arial" w:eastAsia="Arial" w:hAnsi="Arial"/>
          <w:b/>
          <w:sz w:val="20"/>
        </w:rPr>
      </w:pPr>
      <w:bookmarkStart w:id="803" w:name="_DV_M126"/>
      <w:bookmarkEnd w:id="803"/>
      <w:r>
        <w:rPr>
          <w:rFonts w:ascii="Arial" w:eastAsia="Arial" w:hAnsi="Arial" w:cs="Arial"/>
          <w:b/>
          <w:color w:val="000000"/>
          <w:sz w:val="20"/>
          <w:szCs w:val="28"/>
        </w:rPr>
        <w:t>13.4 [NOT USED]</w:t>
      </w:r>
    </w:p>
    <w:p w14:paraId="3E36555E" w14:textId="77777777" w:rsidR="006E1317" w:rsidRDefault="006E1317" w:rsidP="006E1317">
      <w:pPr>
        <w:spacing w:line="360" w:lineRule="auto"/>
        <w:rPr>
          <w:rFonts w:ascii="Arial" w:eastAsia="Arial" w:hAnsi="Arial"/>
          <w:b/>
          <w:sz w:val="20"/>
        </w:rPr>
      </w:pPr>
      <w:bookmarkStart w:id="804" w:name="_DV_M127"/>
      <w:bookmarkEnd w:id="804"/>
      <w:r>
        <w:rPr>
          <w:rFonts w:ascii="Arial" w:eastAsia="Arial" w:hAnsi="Arial" w:cs="Arial"/>
          <w:b/>
          <w:color w:val="000000"/>
          <w:sz w:val="20"/>
          <w:szCs w:val="28"/>
        </w:rPr>
        <w:t>13.5 Disputes</w:t>
      </w:r>
    </w:p>
    <w:p w14:paraId="4575C6A6" w14:textId="77777777" w:rsidR="006E1317" w:rsidRDefault="006E1317" w:rsidP="006E1317">
      <w:pPr>
        <w:spacing w:line="360" w:lineRule="auto"/>
        <w:ind w:firstLine="720"/>
        <w:rPr>
          <w:rFonts w:ascii="Arial" w:eastAsia="Arial" w:hAnsi="Arial"/>
          <w:sz w:val="20"/>
        </w:rPr>
      </w:pPr>
      <w:bookmarkStart w:id="805" w:name="_DV_M128"/>
      <w:bookmarkEnd w:id="805"/>
      <w:r>
        <w:rPr>
          <w:rFonts w:ascii="Arial" w:eastAsia="Arial" w:hAnsi="Arial" w:cs="Arial"/>
          <w:color w:val="000000"/>
          <w:sz w:val="20"/>
          <w:szCs w:val="28"/>
        </w:rPr>
        <w:t>13.5.1 Submission</w:t>
      </w:r>
    </w:p>
    <w:p w14:paraId="52529D6E" w14:textId="77777777" w:rsidR="006E1317" w:rsidRDefault="006E1317" w:rsidP="006E1317">
      <w:pPr>
        <w:spacing w:line="360" w:lineRule="auto"/>
        <w:ind w:firstLine="720"/>
        <w:rPr>
          <w:rFonts w:ascii="Arial" w:eastAsia="Arial" w:hAnsi="Arial"/>
          <w:sz w:val="20"/>
        </w:rPr>
      </w:pPr>
      <w:bookmarkStart w:id="806" w:name="_DV_M129"/>
      <w:bookmarkEnd w:id="806"/>
      <w:r>
        <w:rPr>
          <w:rFonts w:ascii="Arial" w:eastAsia="Arial" w:hAnsi="Arial" w:cs="Arial"/>
          <w:color w:val="000000"/>
          <w:sz w:val="20"/>
          <w:szCs w:val="28"/>
        </w:rPr>
        <w:t>13.5.2 External Arbitration Procedures</w:t>
      </w:r>
    </w:p>
    <w:p w14:paraId="466E579B" w14:textId="77777777" w:rsidR="006E1317" w:rsidRDefault="006E1317" w:rsidP="006E1317">
      <w:pPr>
        <w:spacing w:line="360" w:lineRule="auto"/>
        <w:ind w:firstLine="720"/>
        <w:rPr>
          <w:rFonts w:ascii="Arial" w:eastAsia="Arial" w:hAnsi="Arial"/>
          <w:sz w:val="20"/>
        </w:rPr>
      </w:pPr>
      <w:bookmarkStart w:id="807" w:name="_DV_M130"/>
      <w:bookmarkEnd w:id="807"/>
      <w:r>
        <w:rPr>
          <w:rFonts w:ascii="Arial" w:eastAsia="Arial" w:hAnsi="Arial" w:cs="Arial"/>
          <w:color w:val="000000"/>
          <w:sz w:val="20"/>
          <w:szCs w:val="28"/>
        </w:rPr>
        <w:t>13.5.3 Arbitration Decisions</w:t>
      </w:r>
    </w:p>
    <w:p w14:paraId="1223BC90" w14:textId="77777777" w:rsidR="006E1317" w:rsidRDefault="006E1317" w:rsidP="006E1317">
      <w:pPr>
        <w:spacing w:line="360" w:lineRule="auto"/>
        <w:ind w:firstLine="720"/>
        <w:rPr>
          <w:rFonts w:ascii="Arial" w:eastAsia="Arial" w:hAnsi="Arial"/>
          <w:sz w:val="20"/>
        </w:rPr>
      </w:pPr>
      <w:bookmarkStart w:id="808" w:name="_DV_M131"/>
      <w:bookmarkEnd w:id="808"/>
      <w:r>
        <w:rPr>
          <w:rFonts w:ascii="Arial" w:eastAsia="Arial" w:hAnsi="Arial" w:cs="Arial"/>
          <w:color w:val="000000"/>
          <w:sz w:val="20"/>
          <w:szCs w:val="28"/>
        </w:rPr>
        <w:t>13.5.4 Costs</w:t>
      </w:r>
    </w:p>
    <w:p w14:paraId="00059F55" w14:textId="77777777" w:rsidR="006E1317" w:rsidRDefault="006E1317" w:rsidP="006E1317">
      <w:pPr>
        <w:spacing w:line="360" w:lineRule="auto"/>
        <w:rPr>
          <w:rFonts w:ascii="Arial" w:eastAsia="Arial" w:hAnsi="Arial"/>
          <w:b/>
          <w:sz w:val="20"/>
        </w:rPr>
      </w:pPr>
      <w:bookmarkStart w:id="809" w:name="_DV_M132"/>
      <w:bookmarkEnd w:id="809"/>
      <w:r>
        <w:rPr>
          <w:rFonts w:ascii="Arial" w:eastAsia="Arial" w:hAnsi="Arial" w:cs="Arial"/>
          <w:b/>
          <w:color w:val="000000"/>
          <w:sz w:val="20"/>
          <w:szCs w:val="28"/>
        </w:rPr>
        <w:t>13.6 Local Furnishing Bonds</w:t>
      </w:r>
    </w:p>
    <w:p w14:paraId="72BE2A23" w14:textId="77777777" w:rsidR="006E1317" w:rsidRDefault="006E1317" w:rsidP="006E1317">
      <w:pPr>
        <w:spacing w:line="360" w:lineRule="auto"/>
        <w:ind w:firstLine="720"/>
        <w:rPr>
          <w:rFonts w:ascii="Arial" w:eastAsia="Arial" w:hAnsi="Arial"/>
          <w:sz w:val="20"/>
        </w:rPr>
      </w:pPr>
      <w:bookmarkStart w:id="810" w:name="_DV_M134"/>
      <w:bookmarkEnd w:id="810"/>
      <w:r>
        <w:rPr>
          <w:rFonts w:ascii="Arial" w:eastAsia="Arial" w:hAnsi="Arial" w:cs="Arial"/>
          <w:color w:val="000000"/>
          <w:sz w:val="20"/>
          <w:szCs w:val="28"/>
        </w:rPr>
        <w:t>13.6.1 Participating TOs That Own Facilities Financed by Local Furnishing Bonds</w:t>
      </w:r>
    </w:p>
    <w:p w14:paraId="04636BA5" w14:textId="77777777" w:rsidR="006E1317" w:rsidRDefault="006E1317" w:rsidP="006E1317">
      <w:pPr>
        <w:spacing w:line="360" w:lineRule="auto"/>
        <w:ind w:firstLine="720"/>
        <w:rPr>
          <w:rFonts w:ascii="Arial" w:eastAsia="Arial" w:hAnsi="Arial"/>
          <w:sz w:val="20"/>
        </w:rPr>
      </w:pPr>
      <w:r>
        <w:rPr>
          <w:rFonts w:ascii="Arial" w:eastAsia="Arial" w:hAnsi="Arial" w:cs="Arial"/>
          <w:color w:val="000000"/>
          <w:sz w:val="20"/>
          <w:szCs w:val="28"/>
        </w:rPr>
        <w:t>13.6.2 Alternative Procedures for Requesting Interconnection Service</w:t>
      </w:r>
    </w:p>
    <w:p w14:paraId="75253BA1"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szCs w:val="28"/>
        </w:rPr>
        <w:t>13.7 Change in CAISO Operational Control</w:t>
      </w:r>
    </w:p>
    <w:p w14:paraId="306D9383" w14:textId="77777777" w:rsidR="006E1317" w:rsidRDefault="006E1317" w:rsidP="006E1317">
      <w:pPr>
        <w:spacing w:line="360" w:lineRule="auto"/>
        <w:rPr>
          <w:rFonts w:ascii="Arial" w:eastAsia="Arial" w:hAnsi="Arial"/>
          <w:b/>
          <w:sz w:val="20"/>
        </w:rPr>
      </w:pPr>
      <w:r>
        <w:rPr>
          <w:rFonts w:ascii="Arial" w:eastAsia="Arial" w:hAnsi="Arial" w:cs="Arial"/>
          <w:b/>
          <w:color w:val="000000"/>
          <w:sz w:val="20"/>
          <w:szCs w:val="28"/>
        </w:rPr>
        <w:t xml:space="preserve"> Appendix 1 Interconnection Request</w:t>
      </w:r>
    </w:p>
    <w:p w14:paraId="76C0E486" w14:textId="77777777" w:rsidR="006E1317" w:rsidRDefault="006E1317" w:rsidP="006E1317">
      <w:pPr>
        <w:spacing w:line="360" w:lineRule="auto"/>
        <w:rPr>
          <w:ins w:id="811" w:author="Author"/>
          <w:rFonts w:ascii="Arial" w:eastAsia="Arial" w:hAnsi="Arial" w:cs="Arial"/>
          <w:bCs/>
          <w:sz w:val="20"/>
          <w:szCs w:val="20"/>
        </w:rPr>
      </w:pPr>
      <w:ins w:id="812" w:author="Author">
        <w:r>
          <w:rPr>
            <w:rFonts w:ascii="Arial" w:eastAsia="Arial" w:hAnsi="Arial" w:cs="Arial"/>
            <w:b/>
            <w:bCs/>
            <w:color w:val="000000"/>
            <w:sz w:val="20"/>
            <w:szCs w:val="20"/>
          </w:rPr>
          <w:tab/>
        </w:r>
        <w:r w:rsidRPr="0073592F">
          <w:rPr>
            <w:rFonts w:ascii="Arial" w:hAnsi="Arial"/>
            <w:bCs/>
            <w:color w:val="000000"/>
            <w:sz w:val="20"/>
            <w:szCs w:val="20"/>
            <w:highlight w:val="yellow"/>
          </w:rPr>
          <w:t>Attachment A Generating Facility Data</w:t>
        </w:r>
      </w:ins>
    </w:p>
    <w:p w14:paraId="610BE403" w14:textId="77777777" w:rsidR="006E1317" w:rsidRDefault="006E1317" w:rsidP="006E1317">
      <w:pPr>
        <w:tabs>
          <w:tab w:val="left" w:pos="1440"/>
          <w:tab w:val="center" w:pos="4680"/>
        </w:tabs>
        <w:rPr>
          <w:rFonts w:ascii="Arial" w:hAnsi="Arial"/>
          <w:b/>
          <w:sz w:val="20"/>
        </w:rPr>
      </w:pPr>
      <w:r>
        <w:rPr>
          <w:rFonts w:ascii="Arial" w:eastAsia="Arial" w:hAnsi="Arial" w:cs="Arial"/>
          <w:b/>
          <w:color w:val="000000"/>
          <w:sz w:val="20"/>
        </w:rPr>
        <w:t xml:space="preserve"> Appendix 2 </w:t>
      </w:r>
      <w:del w:id="813" w:author="Author">
        <w:r>
          <w:rPr>
            <w:rFonts w:ascii="Arial" w:eastAsia="Arial" w:hAnsi="Arial" w:cs="Arial"/>
            <w:b/>
            <w:color w:val="000000"/>
            <w:sz w:val="20"/>
          </w:rPr>
          <w:delText xml:space="preserve">Large </w:delText>
        </w:r>
      </w:del>
      <w:r>
        <w:rPr>
          <w:rFonts w:ascii="Arial" w:eastAsia="Arial" w:hAnsi="Arial" w:cs="Arial"/>
          <w:b/>
          <w:color w:val="000000"/>
          <w:sz w:val="20"/>
        </w:rPr>
        <w:t>Generator Interconnection Procedures (</w:t>
      </w:r>
      <w:ins w:id="814" w:author="Author">
        <w:r>
          <w:rPr>
            <w:rFonts w:ascii="Arial" w:hAnsi="Arial"/>
            <w:b/>
            <w:bCs/>
            <w:color w:val="000000"/>
            <w:sz w:val="20"/>
            <w:szCs w:val="20"/>
          </w:rPr>
          <w:t>GIP</w:t>
        </w:r>
      </w:ins>
      <w:del w:id="815" w:author="Author">
        <w:r>
          <w:rPr>
            <w:rFonts w:ascii="Arial" w:eastAsia="Arial" w:hAnsi="Arial" w:cs="Arial"/>
            <w:b/>
            <w:color w:val="000000"/>
            <w:sz w:val="20"/>
          </w:rPr>
          <w:delText>LGIP</w:delText>
        </w:r>
      </w:del>
      <w:r>
        <w:rPr>
          <w:rFonts w:ascii="Arial" w:eastAsia="Arial" w:hAnsi="Arial" w:cs="Arial"/>
          <w:b/>
          <w:color w:val="000000"/>
          <w:sz w:val="20"/>
        </w:rPr>
        <w:t>)</w:t>
      </w:r>
    </w:p>
    <w:p w14:paraId="20372055" w14:textId="77777777" w:rsidR="006E1317" w:rsidRDefault="006E1317" w:rsidP="006E1317">
      <w:pPr>
        <w:tabs>
          <w:tab w:val="left" w:pos="1440"/>
          <w:tab w:val="center" w:pos="4680"/>
        </w:tabs>
        <w:spacing w:line="360" w:lineRule="auto"/>
        <w:ind w:left="1440"/>
        <w:rPr>
          <w:rFonts w:ascii="Arial" w:hAnsi="Arial"/>
          <w:b/>
          <w:sz w:val="20"/>
        </w:rPr>
      </w:pPr>
      <w:r>
        <w:rPr>
          <w:rFonts w:ascii="Arial" w:eastAsia="Arial" w:hAnsi="Arial" w:cs="Arial"/>
          <w:b/>
          <w:color w:val="000000"/>
          <w:sz w:val="20"/>
        </w:rPr>
        <w:t xml:space="preserve"> Relating to the Transition Cluster</w:t>
      </w:r>
    </w:p>
    <w:p w14:paraId="7DE01D2A" w14:textId="77777777" w:rsidR="006E1317" w:rsidRDefault="006E1317" w:rsidP="006E1317">
      <w:pPr>
        <w:tabs>
          <w:tab w:val="left" w:pos="1440"/>
          <w:tab w:val="center" w:pos="4680"/>
        </w:tabs>
        <w:ind w:left="1440" w:hanging="1440"/>
        <w:rPr>
          <w:del w:id="816" w:author="Author"/>
          <w:rFonts w:ascii="Arial" w:eastAsia="Arial" w:hAnsi="Arial" w:cs="Arial"/>
          <w:b/>
          <w:color w:val="000000"/>
          <w:sz w:val="20"/>
          <w:szCs w:val="28"/>
        </w:rPr>
      </w:pPr>
      <w:r>
        <w:rPr>
          <w:rFonts w:ascii="Arial" w:eastAsia="Arial" w:hAnsi="Arial" w:cs="Arial"/>
          <w:b/>
          <w:color w:val="000000"/>
          <w:sz w:val="20"/>
          <w:szCs w:val="28"/>
        </w:rPr>
        <w:t xml:space="preserve"> Appendix 3 </w:t>
      </w:r>
      <w:del w:id="817" w:author="Author">
        <w:r w:rsidRPr="0073592F">
          <w:rPr>
            <w:rFonts w:ascii="Arial" w:eastAsia="Arial" w:hAnsi="Arial" w:cs="Arial"/>
            <w:b/>
            <w:color w:val="000000"/>
            <w:sz w:val="20"/>
            <w:szCs w:val="28"/>
            <w:highlight w:val="yellow"/>
          </w:rPr>
          <w:delText>Pro Forma Large</w:delText>
        </w:r>
        <w:r>
          <w:rPr>
            <w:rFonts w:ascii="Arial" w:eastAsia="Arial" w:hAnsi="Arial" w:cs="Arial"/>
            <w:b/>
            <w:color w:val="000000"/>
            <w:sz w:val="20"/>
            <w:szCs w:val="28"/>
          </w:rPr>
          <w:delText xml:space="preserve"> </w:delText>
        </w:r>
      </w:del>
      <w:r>
        <w:rPr>
          <w:rFonts w:ascii="Arial" w:eastAsia="Arial" w:hAnsi="Arial" w:cs="Arial"/>
          <w:b/>
          <w:color w:val="000000"/>
          <w:sz w:val="20"/>
          <w:szCs w:val="28"/>
        </w:rPr>
        <w:t>Generator Interconnection Study</w:t>
      </w:r>
    </w:p>
    <w:p w14:paraId="19CBCE9E" w14:textId="77777777" w:rsidR="00EF2BAC" w:rsidRDefault="006E1317" w:rsidP="00EF2BAC">
      <w:pPr>
        <w:tabs>
          <w:tab w:val="left" w:pos="1440"/>
          <w:tab w:val="center" w:pos="4680"/>
        </w:tabs>
        <w:spacing w:line="360" w:lineRule="auto"/>
        <w:ind w:left="1440" w:hanging="1440"/>
        <w:rPr>
          <w:rFonts w:ascii="Arial" w:eastAsia="Arial" w:hAnsi="Arial"/>
          <w:b/>
          <w:sz w:val="20"/>
          <w:highlight w:val="yellow"/>
        </w:rPr>
        <w:pPrChange w:id="818" w:author="Author" w:date="2010-10-15T10:20:00Z">
          <w:pPr>
            <w:tabs>
              <w:tab w:val="left" w:pos="1440"/>
              <w:tab w:val="center" w:pos="4680"/>
            </w:tabs>
            <w:spacing w:line="360" w:lineRule="auto"/>
            <w:ind w:left="1440"/>
          </w:pPr>
        </w:pPrChange>
      </w:pPr>
      <w:r>
        <w:rPr>
          <w:rFonts w:ascii="Arial" w:eastAsia="Arial" w:hAnsi="Arial" w:cs="Arial"/>
          <w:b/>
          <w:color w:val="000000"/>
          <w:sz w:val="20"/>
          <w:szCs w:val="28"/>
        </w:rPr>
        <w:t xml:space="preserve"> Process Agreement </w:t>
      </w:r>
      <w:ins w:id="819" w:author="Author">
        <w:r w:rsidRPr="0073592F">
          <w:rPr>
            <w:rFonts w:ascii="Arial" w:hAnsi="Arial"/>
            <w:b/>
            <w:bCs/>
            <w:color w:val="000000"/>
            <w:sz w:val="20"/>
            <w:szCs w:val="20"/>
            <w:highlight w:val="yellow"/>
          </w:rPr>
          <w:t>for Queue Clusters</w:t>
        </w:r>
      </w:ins>
      <w:del w:id="820" w:author="Author">
        <w:r w:rsidRPr="0073592F">
          <w:rPr>
            <w:rFonts w:ascii="Arial" w:eastAsia="Arial" w:hAnsi="Arial" w:cs="Arial"/>
            <w:b/>
            <w:color w:val="000000"/>
            <w:sz w:val="20"/>
            <w:szCs w:val="28"/>
            <w:highlight w:val="yellow"/>
          </w:rPr>
          <w:delText>(LGISPA)</w:delText>
        </w:r>
      </w:del>
    </w:p>
    <w:p w14:paraId="3AC24EB4" w14:textId="77777777" w:rsidR="006E1317" w:rsidRPr="0073592F" w:rsidRDefault="006E1317" w:rsidP="006E1317">
      <w:pPr>
        <w:tabs>
          <w:tab w:val="left" w:pos="1440"/>
          <w:tab w:val="center" w:pos="4680"/>
        </w:tabs>
        <w:ind w:left="1440" w:hanging="720"/>
        <w:rPr>
          <w:ins w:id="821" w:author="Author"/>
          <w:rFonts w:ascii="Arial" w:hAnsi="Arial"/>
          <w:bCs/>
          <w:sz w:val="20"/>
          <w:szCs w:val="20"/>
          <w:highlight w:val="yellow"/>
        </w:rPr>
      </w:pPr>
      <w:bookmarkStart w:id="822" w:name="_DV_M135"/>
      <w:bookmarkEnd w:id="822"/>
      <w:ins w:id="823" w:author="Author">
        <w:r w:rsidRPr="0073592F">
          <w:rPr>
            <w:rFonts w:ascii="Arial" w:hAnsi="Arial"/>
            <w:bCs/>
            <w:color w:val="000000"/>
            <w:sz w:val="20"/>
            <w:szCs w:val="20"/>
            <w:highlight w:val="yellow"/>
          </w:rPr>
          <w:t>Appendix A Assumptions in Phase I Interconnection Study</w:t>
        </w:r>
      </w:ins>
    </w:p>
    <w:p w14:paraId="4B5217EC" w14:textId="77777777" w:rsidR="006E1317" w:rsidRDefault="006E1317" w:rsidP="006E1317">
      <w:pPr>
        <w:tabs>
          <w:tab w:val="left" w:pos="1440"/>
          <w:tab w:val="center" w:pos="4680"/>
        </w:tabs>
        <w:ind w:left="1440" w:hanging="720"/>
        <w:rPr>
          <w:ins w:id="824" w:author="Author"/>
          <w:rFonts w:ascii="Arial" w:eastAsia="Arial" w:hAnsi="Arial" w:cs="Arial"/>
          <w:bCs/>
          <w:sz w:val="20"/>
          <w:szCs w:val="20"/>
        </w:rPr>
      </w:pPr>
      <w:ins w:id="825" w:author="Author">
        <w:r w:rsidRPr="0073592F">
          <w:rPr>
            <w:rFonts w:ascii="Arial" w:hAnsi="Arial"/>
            <w:bCs/>
            <w:color w:val="000000"/>
            <w:sz w:val="20"/>
            <w:szCs w:val="20"/>
            <w:highlight w:val="yellow"/>
          </w:rPr>
          <w:t>Appendix B Data Form, Pre-Phase II Interconnection Study</w:t>
        </w:r>
      </w:ins>
    </w:p>
    <w:p w14:paraId="276C8BFB" w14:textId="77777777" w:rsidR="006E1317" w:rsidRPr="0073592F" w:rsidRDefault="006E1317" w:rsidP="006E1317">
      <w:pPr>
        <w:tabs>
          <w:tab w:val="left" w:pos="1440"/>
          <w:tab w:val="center" w:pos="4680"/>
        </w:tabs>
        <w:spacing w:line="360" w:lineRule="auto"/>
        <w:ind w:left="1440" w:hanging="1440"/>
        <w:rPr>
          <w:rFonts w:ascii="Arial" w:eastAsia="Arial" w:hAnsi="Arial"/>
          <w:b/>
          <w:sz w:val="20"/>
          <w:highlight w:val="yellow"/>
        </w:rPr>
      </w:pPr>
      <w:r>
        <w:rPr>
          <w:rFonts w:ascii="Arial" w:eastAsia="Arial" w:hAnsi="Arial" w:cs="Arial"/>
          <w:b/>
          <w:color w:val="000000"/>
          <w:sz w:val="20"/>
          <w:szCs w:val="28"/>
        </w:rPr>
        <w:t xml:space="preserve"> Appendix 4 </w:t>
      </w:r>
      <w:ins w:id="826" w:author="Author">
        <w:r w:rsidRPr="0073592F">
          <w:rPr>
            <w:rFonts w:ascii="Arial" w:hAnsi="Arial"/>
            <w:b/>
            <w:bCs/>
            <w:color w:val="000000"/>
            <w:sz w:val="20"/>
            <w:szCs w:val="20"/>
            <w:highlight w:val="yellow"/>
          </w:rPr>
          <w:t>Agreement for Allocating GIP</w:t>
        </w:r>
      </w:ins>
      <w:del w:id="827" w:author="Author">
        <w:r w:rsidRPr="0073592F">
          <w:rPr>
            <w:rFonts w:ascii="Arial" w:eastAsia="Arial" w:hAnsi="Arial" w:cs="Arial"/>
            <w:b/>
            <w:color w:val="000000"/>
            <w:sz w:val="20"/>
            <w:szCs w:val="28"/>
            <w:highlight w:val="yellow"/>
          </w:rPr>
          <w:delText>Pro Forma Roles</w:delText>
        </w:r>
      </w:del>
      <w:r>
        <w:rPr>
          <w:rFonts w:ascii="Arial" w:eastAsia="Arial" w:hAnsi="Arial" w:cs="Arial"/>
          <w:b/>
          <w:color w:val="000000"/>
          <w:sz w:val="20"/>
          <w:szCs w:val="28"/>
        </w:rPr>
        <w:t xml:space="preserve"> and </w:t>
      </w:r>
      <w:ins w:id="828" w:author="Author">
        <w:r w:rsidRPr="0073592F">
          <w:rPr>
            <w:rFonts w:ascii="Arial" w:hAnsi="Arial"/>
            <w:b/>
            <w:bCs/>
            <w:color w:val="000000"/>
            <w:sz w:val="20"/>
            <w:szCs w:val="20"/>
            <w:highlight w:val="yellow"/>
          </w:rPr>
          <w:t>Study</w:t>
        </w:r>
        <w:r>
          <w:rPr>
            <w:rFonts w:ascii="Arial" w:hAnsi="Arial"/>
            <w:b/>
            <w:bCs/>
            <w:color w:val="000000"/>
            <w:sz w:val="20"/>
            <w:szCs w:val="20"/>
          </w:rPr>
          <w:t xml:space="preserve"> </w:t>
        </w:r>
      </w:ins>
      <w:r>
        <w:rPr>
          <w:rFonts w:ascii="Arial" w:eastAsia="Arial" w:hAnsi="Arial" w:cs="Arial"/>
          <w:b/>
          <w:color w:val="000000"/>
          <w:sz w:val="20"/>
          <w:szCs w:val="28"/>
        </w:rPr>
        <w:t>Responsibilities</w:t>
      </w:r>
      <w:del w:id="829" w:author="Author">
        <w:r>
          <w:rPr>
            <w:rFonts w:ascii="Arial" w:eastAsia="Arial" w:hAnsi="Arial" w:cs="Arial"/>
            <w:b/>
            <w:color w:val="000000"/>
            <w:sz w:val="20"/>
            <w:szCs w:val="28"/>
          </w:rPr>
          <w:delText xml:space="preserve"> </w:delText>
        </w:r>
        <w:r w:rsidRPr="0073592F">
          <w:rPr>
            <w:rFonts w:ascii="Arial" w:eastAsia="Arial" w:hAnsi="Arial" w:cs="Arial"/>
            <w:b/>
            <w:color w:val="000000"/>
            <w:sz w:val="20"/>
            <w:szCs w:val="28"/>
            <w:highlight w:val="yellow"/>
          </w:rPr>
          <w:delText>Agreement</w:delText>
        </w:r>
      </w:del>
    </w:p>
    <w:p w14:paraId="0A42EE75" w14:textId="77777777" w:rsidR="006E1317" w:rsidRPr="0073592F" w:rsidRDefault="006E1317" w:rsidP="006E1317">
      <w:pPr>
        <w:tabs>
          <w:tab w:val="left" w:pos="1440"/>
          <w:tab w:val="center" w:pos="4680"/>
        </w:tabs>
        <w:spacing w:line="360" w:lineRule="auto"/>
        <w:ind w:left="1440" w:hanging="720"/>
        <w:rPr>
          <w:ins w:id="830" w:author="Author"/>
          <w:rFonts w:ascii="Arial" w:eastAsia="Arial" w:hAnsi="Arial" w:cs="Arial"/>
          <w:bCs/>
          <w:sz w:val="20"/>
          <w:szCs w:val="20"/>
          <w:highlight w:val="yellow"/>
        </w:rPr>
      </w:pPr>
      <w:ins w:id="831" w:author="Author">
        <w:r w:rsidRPr="0073592F">
          <w:rPr>
            <w:rFonts w:ascii="Arial" w:hAnsi="Arial"/>
            <w:bCs/>
            <w:color w:val="000000"/>
            <w:sz w:val="20"/>
            <w:szCs w:val="20"/>
            <w:highlight w:val="yellow"/>
          </w:rPr>
          <w:t>Attachment A Interconnection Study Responsibility Allocation</w:t>
        </w:r>
      </w:ins>
    </w:p>
    <w:p w14:paraId="44C2C2EA" w14:textId="77777777" w:rsidR="006E1317" w:rsidRDefault="006E1317" w:rsidP="006E1317">
      <w:pPr>
        <w:tabs>
          <w:tab w:val="left" w:pos="1440"/>
          <w:tab w:val="center" w:pos="4680"/>
        </w:tabs>
        <w:spacing w:line="360" w:lineRule="auto"/>
        <w:ind w:left="1440" w:hanging="720"/>
        <w:rPr>
          <w:ins w:id="832" w:author="Author"/>
          <w:rFonts w:ascii="Arial" w:eastAsia="Arial" w:hAnsi="Arial" w:cs="Arial"/>
          <w:bCs/>
          <w:sz w:val="20"/>
          <w:szCs w:val="20"/>
        </w:rPr>
      </w:pPr>
      <w:ins w:id="833" w:author="Author">
        <w:r w:rsidRPr="0073592F">
          <w:rPr>
            <w:rFonts w:ascii="Arial" w:hAnsi="Arial"/>
            <w:bCs/>
            <w:color w:val="000000"/>
            <w:sz w:val="20"/>
            <w:szCs w:val="20"/>
            <w:highlight w:val="yellow"/>
          </w:rPr>
          <w:t>Attachment B Contacts for Notices</w:t>
        </w:r>
      </w:ins>
    </w:p>
    <w:p w14:paraId="7EBC5EA0" w14:textId="77777777" w:rsidR="006E1317" w:rsidRDefault="006E1317" w:rsidP="006E1317">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rPr>
        <w:t xml:space="preserve"> Appendix 5 </w:t>
      </w:r>
      <w:del w:id="834" w:author="Author">
        <w:r>
          <w:rPr>
            <w:rFonts w:ascii="Arial" w:eastAsia="Arial" w:hAnsi="Arial" w:cs="Arial"/>
            <w:b/>
            <w:color w:val="000000"/>
            <w:sz w:val="20"/>
          </w:rPr>
          <w:delText xml:space="preserve">   </w:delText>
        </w:r>
      </w:del>
      <w:r>
        <w:rPr>
          <w:rFonts w:ascii="Arial" w:eastAsia="Arial" w:hAnsi="Arial" w:cs="Arial"/>
          <w:b/>
          <w:color w:val="000000"/>
          <w:sz w:val="20"/>
        </w:rPr>
        <w:t>Schedule for Release and Review of Per Unit Costs</w:t>
      </w:r>
      <w:bookmarkStart w:id="835" w:name="_DV_M136"/>
      <w:bookmarkEnd w:id="835"/>
    </w:p>
    <w:p w14:paraId="1B87153E" w14:textId="77777777" w:rsidR="006E1317" w:rsidRPr="0073592F" w:rsidRDefault="006E1317" w:rsidP="006E1317">
      <w:pPr>
        <w:spacing w:line="360" w:lineRule="auto"/>
        <w:ind w:left="1166" w:hanging="1080"/>
        <w:rPr>
          <w:ins w:id="836" w:author="Author"/>
          <w:rFonts w:ascii="Arial" w:hAnsi="Arial"/>
          <w:b/>
          <w:bCs/>
          <w:sz w:val="20"/>
          <w:szCs w:val="20"/>
          <w:highlight w:val="yellow"/>
        </w:rPr>
      </w:pPr>
      <w:ins w:id="837" w:author="Author">
        <w:r w:rsidRPr="0073592F">
          <w:rPr>
            <w:rFonts w:ascii="Arial" w:hAnsi="Arial"/>
            <w:b/>
            <w:bCs/>
            <w:color w:val="000000"/>
            <w:sz w:val="20"/>
            <w:szCs w:val="20"/>
            <w:highlight w:val="yellow"/>
          </w:rPr>
          <w:t>Appendix 6 Generator Interconnection Study Process Agreement for Independent Study Process</w:t>
        </w:r>
        <w:r w:rsidRPr="0073592F">
          <w:rPr>
            <w:rFonts w:ascii="Arial" w:hAnsi="Arial"/>
            <w:b/>
            <w:bCs/>
            <w:color w:val="000000"/>
            <w:sz w:val="20"/>
            <w:szCs w:val="20"/>
            <w:highlight w:val="yellow"/>
          </w:rPr>
          <w:tab/>
        </w:r>
      </w:ins>
    </w:p>
    <w:p w14:paraId="28469B68" w14:textId="77777777" w:rsidR="006E1317" w:rsidRPr="0073592F" w:rsidRDefault="006E1317" w:rsidP="006E1317">
      <w:pPr>
        <w:spacing w:line="360" w:lineRule="auto"/>
        <w:ind w:left="1166" w:hanging="446"/>
        <w:rPr>
          <w:ins w:id="838" w:author="Author"/>
          <w:rFonts w:ascii="Arial" w:hAnsi="Arial"/>
          <w:bCs/>
          <w:sz w:val="20"/>
          <w:szCs w:val="20"/>
          <w:highlight w:val="yellow"/>
        </w:rPr>
      </w:pPr>
      <w:ins w:id="839" w:author="Author">
        <w:r w:rsidRPr="0073592F">
          <w:rPr>
            <w:rFonts w:ascii="Arial" w:hAnsi="Arial"/>
            <w:bCs/>
            <w:color w:val="000000"/>
            <w:sz w:val="20"/>
            <w:szCs w:val="20"/>
            <w:highlight w:val="yellow"/>
          </w:rPr>
          <w:t>Appendix A Assumptions in System Impact Study</w:t>
        </w:r>
      </w:ins>
    </w:p>
    <w:p w14:paraId="37C49AE1" w14:textId="77777777" w:rsidR="006E1317" w:rsidRPr="0073592F" w:rsidRDefault="006E1317" w:rsidP="006E1317">
      <w:pPr>
        <w:spacing w:line="360" w:lineRule="auto"/>
        <w:ind w:left="1166" w:hanging="446"/>
        <w:rPr>
          <w:ins w:id="840" w:author="Author"/>
          <w:rFonts w:ascii="Arial" w:eastAsia="Arial" w:hAnsi="Arial" w:cs="Arial"/>
          <w:bCs/>
          <w:sz w:val="20"/>
          <w:szCs w:val="20"/>
          <w:highlight w:val="yellow"/>
        </w:rPr>
      </w:pPr>
      <w:ins w:id="841" w:author="Author">
        <w:r w:rsidRPr="0073592F">
          <w:rPr>
            <w:rFonts w:ascii="Arial" w:hAnsi="Arial"/>
            <w:bCs/>
            <w:color w:val="000000"/>
            <w:sz w:val="20"/>
            <w:szCs w:val="20"/>
            <w:highlight w:val="yellow"/>
          </w:rPr>
          <w:t>Appendix B Data Form, Pre-Facilities Study</w:t>
        </w:r>
      </w:ins>
    </w:p>
    <w:p w14:paraId="0C768920" w14:textId="77777777" w:rsidR="006E1317" w:rsidRPr="0073592F" w:rsidRDefault="006E1317" w:rsidP="006E1317">
      <w:pPr>
        <w:spacing w:line="360" w:lineRule="auto"/>
        <w:ind w:left="86"/>
        <w:rPr>
          <w:ins w:id="842" w:author="Author"/>
          <w:rFonts w:ascii="Arial" w:eastAsia="Arial" w:hAnsi="Arial" w:cs="Arial"/>
          <w:b/>
          <w:bCs/>
          <w:sz w:val="20"/>
          <w:szCs w:val="20"/>
          <w:highlight w:val="yellow"/>
        </w:rPr>
      </w:pPr>
      <w:ins w:id="843" w:author="Author">
        <w:r w:rsidRPr="0073592F">
          <w:rPr>
            <w:rFonts w:ascii="Arial" w:hAnsi="Arial"/>
            <w:b/>
            <w:bCs/>
            <w:color w:val="000000"/>
            <w:sz w:val="20"/>
            <w:szCs w:val="20"/>
            <w:highlight w:val="yellow"/>
          </w:rPr>
          <w:t>Appendix 7 Application, Procedures &amp; Terms for 10 kW Interverter Process</w:t>
        </w:r>
      </w:ins>
    </w:p>
    <w:p w14:paraId="3A774CDE" w14:textId="77777777" w:rsidR="006E1317" w:rsidRPr="0073592F" w:rsidRDefault="006E1317" w:rsidP="006E1317">
      <w:pPr>
        <w:spacing w:line="360" w:lineRule="auto"/>
        <w:ind w:left="86"/>
        <w:rPr>
          <w:ins w:id="844" w:author="Author"/>
          <w:rFonts w:ascii="Arial" w:eastAsia="Arial" w:hAnsi="Arial" w:cs="Arial"/>
          <w:b/>
          <w:bCs/>
          <w:sz w:val="20"/>
          <w:szCs w:val="20"/>
          <w:highlight w:val="yellow"/>
        </w:rPr>
      </w:pPr>
      <w:ins w:id="845" w:author="Author">
        <w:r w:rsidRPr="0073592F">
          <w:rPr>
            <w:rFonts w:ascii="Arial" w:hAnsi="Arial"/>
            <w:b/>
            <w:bCs/>
            <w:color w:val="000000"/>
            <w:sz w:val="20"/>
            <w:szCs w:val="20"/>
            <w:highlight w:val="yellow"/>
          </w:rPr>
          <w:t>Appendix 8 Transition of Existing SGIP Interconnection Requests to the GIP</w:t>
        </w:r>
      </w:ins>
    </w:p>
    <w:p w14:paraId="0DCCBBFD" w14:textId="77777777" w:rsidR="006E1317" w:rsidRPr="0073592F" w:rsidRDefault="006E1317" w:rsidP="006E1317">
      <w:pPr>
        <w:spacing w:line="360" w:lineRule="auto"/>
        <w:ind w:left="86"/>
        <w:rPr>
          <w:ins w:id="846" w:author="Author"/>
          <w:rFonts w:ascii="Arial" w:hAnsi="Arial"/>
          <w:b/>
          <w:bCs/>
          <w:sz w:val="20"/>
          <w:szCs w:val="20"/>
          <w:highlight w:val="yellow"/>
        </w:rPr>
      </w:pPr>
      <w:ins w:id="847" w:author="Author">
        <w:r w:rsidRPr="0073592F">
          <w:rPr>
            <w:rFonts w:ascii="Arial" w:hAnsi="Arial"/>
            <w:b/>
            <w:bCs/>
            <w:color w:val="000000"/>
            <w:sz w:val="20"/>
            <w:szCs w:val="20"/>
            <w:highlight w:val="yellow"/>
          </w:rPr>
          <w:t>Appendix 9 Certification Codes and Standards</w:t>
        </w:r>
      </w:ins>
    </w:p>
    <w:p w14:paraId="02549C80" w14:textId="77777777" w:rsidR="006E1317" w:rsidRDefault="006E1317" w:rsidP="006E1317">
      <w:pPr>
        <w:spacing w:line="360" w:lineRule="auto"/>
        <w:ind w:left="86"/>
        <w:rPr>
          <w:ins w:id="848" w:author="Author"/>
          <w:rFonts w:ascii="Arial" w:eastAsia="Arial" w:hAnsi="Arial" w:cs="Arial"/>
          <w:b/>
          <w:bCs/>
          <w:sz w:val="20"/>
          <w:szCs w:val="20"/>
        </w:rPr>
      </w:pPr>
      <w:ins w:id="849" w:author="Author">
        <w:r w:rsidRPr="0073592F">
          <w:rPr>
            <w:rFonts w:ascii="Arial" w:hAnsi="Arial"/>
            <w:b/>
            <w:bCs/>
            <w:color w:val="000000"/>
            <w:sz w:val="20"/>
            <w:szCs w:val="20"/>
            <w:highlight w:val="yellow"/>
          </w:rPr>
          <w:t>Appendix 10 Certification of Small Generator Equipment Packages</w:t>
        </w:r>
      </w:ins>
    </w:p>
    <w:p w14:paraId="030487D6" w14:textId="77777777" w:rsidR="006D3968" w:rsidRDefault="006D3968" w:rsidP="007B24BB">
      <w:pPr>
        <w:spacing w:line="360" w:lineRule="auto"/>
        <w:ind w:left="90"/>
        <w:rPr>
          <w:rFonts w:ascii="Arial" w:hAnsi="Arial"/>
          <w:b/>
          <w:bCs/>
          <w:color w:val="000000"/>
          <w:sz w:val="20"/>
          <w:szCs w:val="20"/>
        </w:rPr>
        <w:sectPr w:rsidR="006D3968">
          <w:pgSz w:w="12240" w:h="15840"/>
          <w:pgMar w:top="1440" w:right="1440" w:bottom="1440" w:left="1440" w:header="720" w:footer="720" w:gutter="0"/>
          <w:cols w:space="720"/>
        </w:sectPr>
      </w:pPr>
    </w:p>
    <w:p w14:paraId="5FDBCC19" w14:textId="77777777" w:rsidR="00BF4400" w:rsidRPr="006D3968" w:rsidRDefault="00BF4400" w:rsidP="00BF4400">
      <w:pPr>
        <w:pStyle w:val="Heading2"/>
        <w:rPr>
          <w:i w:val="0"/>
          <w:sz w:val="20"/>
          <w:szCs w:val="20"/>
        </w:rPr>
      </w:pPr>
      <w:r w:rsidRPr="006D3968">
        <w:rPr>
          <w:i w:val="0"/>
          <w:sz w:val="20"/>
          <w:szCs w:val="20"/>
        </w:rPr>
        <w:t>Section 1 Objectives And Definitions</w:t>
      </w:r>
      <w:bookmarkEnd w:id="595"/>
    </w:p>
    <w:p w14:paraId="0E31C421" w14:textId="77777777" w:rsidR="00BF4400" w:rsidRPr="006D3968" w:rsidRDefault="00BF4400" w:rsidP="00BF4400">
      <w:pPr>
        <w:pStyle w:val="Heading3"/>
        <w:rPr>
          <w:sz w:val="20"/>
          <w:szCs w:val="20"/>
        </w:rPr>
      </w:pPr>
      <w:bookmarkStart w:id="850" w:name="962db7b3-9695-4905-8aa9-a9c80c18f5c5"/>
      <w:r w:rsidRPr="006D3968">
        <w:rPr>
          <w:sz w:val="20"/>
          <w:szCs w:val="20"/>
        </w:rPr>
        <w:t>1.1 Objectives And Applicability</w:t>
      </w:r>
      <w:bookmarkEnd w:id="850"/>
    </w:p>
    <w:p w14:paraId="263DEB26" w14:textId="77777777" w:rsidR="00BF4400" w:rsidRDefault="00EF2BAC" w:rsidP="00BF4400">
      <w:pPr>
        <w:ind w:left="720"/>
        <w:rPr>
          <w:rFonts w:ascii="Arial" w:hAnsi="Arial"/>
          <w:sz w:val="20"/>
          <w:rPrChange w:id="851" w:author="Author">
            <w:rPr>
              <w:rFonts w:ascii="Arial" w:hAnsi="Arial"/>
              <w:color w:val="000000"/>
              <w:sz w:val="20"/>
            </w:rPr>
          </w:rPrChange>
        </w:rPr>
      </w:pPr>
      <w:r w:rsidRPr="00EF2BAC">
        <w:rPr>
          <w:rFonts w:ascii="Arial" w:eastAsia="Arial" w:hAnsi="Arial"/>
          <w:sz w:val="20"/>
          <w:rPrChange w:id="852" w:author="Author">
            <w:rPr>
              <w:rFonts w:ascii="Arial" w:eastAsia="Arial" w:hAnsi="Arial" w:cs="Arial"/>
              <w:strike/>
              <w:color w:val="000000"/>
              <w:sz w:val="20"/>
            </w:rPr>
          </w:rPrChange>
        </w:rPr>
        <w:t xml:space="preserve">The objective of this </w:t>
      </w:r>
      <w:ins w:id="853" w:author="Author">
        <w:r w:rsidR="007B24BB">
          <w:rPr>
            <w:rFonts w:ascii="Arial" w:hAnsi="Arial"/>
            <w:sz w:val="20"/>
          </w:rPr>
          <w:t>GIP</w:t>
        </w:r>
      </w:ins>
      <w:del w:id="854" w:author="Author">
        <w:r w:rsidR="00BF4400" w:rsidRPr="005C698F">
          <w:rPr>
            <w:rFonts w:ascii="Arial" w:eastAsia="Arial" w:hAnsi="Arial" w:cs="Arial"/>
            <w:color w:val="000000"/>
            <w:sz w:val="20"/>
          </w:rPr>
          <w:delText>LGIP</w:delText>
        </w:r>
      </w:del>
      <w:r w:rsidRPr="00EF2BAC">
        <w:rPr>
          <w:rFonts w:ascii="Arial" w:eastAsia="Arial" w:hAnsi="Arial"/>
          <w:sz w:val="20"/>
          <w:rPrChange w:id="855" w:author="Author">
            <w:rPr>
              <w:rFonts w:ascii="Arial" w:eastAsia="Arial" w:hAnsi="Arial" w:cs="Arial"/>
              <w:strike/>
              <w:color w:val="000000"/>
              <w:sz w:val="20"/>
            </w:rPr>
          </w:rPrChange>
        </w:rPr>
        <w:t xml:space="preserve"> is to implement the requirements for </w:t>
      </w:r>
      <w:ins w:id="856" w:author="Author">
        <w:r w:rsidR="007B24BB">
          <w:rPr>
            <w:rFonts w:ascii="Arial" w:hAnsi="Arial"/>
            <w:sz w:val="20"/>
          </w:rPr>
          <w:t xml:space="preserve">both Small and </w:t>
        </w:r>
      </w:ins>
      <w:r w:rsidRPr="00EF2BAC">
        <w:rPr>
          <w:rFonts w:ascii="Arial" w:eastAsia="Arial" w:hAnsi="Arial"/>
          <w:sz w:val="20"/>
          <w:rPrChange w:id="857" w:author="Author">
            <w:rPr>
              <w:rFonts w:ascii="Arial" w:eastAsia="Arial" w:hAnsi="Arial" w:cs="Arial"/>
              <w:strike/>
              <w:color w:val="000000"/>
              <w:sz w:val="20"/>
            </w:rPr>
          </w:rPrChange>
        </w:rPr>
        <w:t xml:space="preserve">Large Generating Facility interconnections to the CAISO Controlled Grid.  This </w:t>
      </w:r>
      <w:ins w:id="858" w:author="Author">
        <w:r w:rsidR="007B24BB">
          <w:rPr>
            <w:rFonts w:ascii="Arial" w:hAnsi="Arial"/>
            <w:sz w:val="20"/>
          </w:rPr>
          <w:t>GIP</w:t>
        </w:r>
      </w:ins>
      <w:del w:id="859" w:author="Author">
        <w:r w:rsidR="00BF4400" w:rsidRPr="005C698F">
          <w:rPr>
            <w:rFonts w:ascii="Arial" w:eastAsia="Arial" w:hAnsi="Arial" w:cs="Arial"/>
            <w:color w:val="000000"/>
            <w:sz w:val="20"/>
          </w:rPr>
          <w:delText>LGIP</w:delText>
        </w:r>
      </w:del>
      <w:r w:rsidRPr="00EF2BAC">
        <w:rPr>
          <w:rFonts w:ascii="Arial" w:eastAsia="Arial" w:hAnsi="Arial"/>
          <w:sz w:val="20"/>
          <w:rPrChange w:id="860" w:author="Author">
            <w:rPr>
              <w:rFonts w:ascii="Arial" w:eastAsia="Arial" w:hAnsi="Arial" w:cs="Arial"/>
              <w:strike/>
              <w:color w:val="000000"/>
              <w:sz w:val="20"/>
            </w:rPr>
          </w:rPrChange>
        </w:rPr>
        <w:t xml:space="preserve"> applies to Interconnection Requests </w:t>
      </w:r>
      <w:ins w:id="861" w:author="Author">
        <w:r w:rsidR="007B24BB">
          <w:rPr>
            <w:rFonts w:ascii="Arial" w:hAnsi="Arial"/>
            <w:sz w:val="20"/>
          </w:rPr>
          <w:t xml:space="preserve">that are either:  (i) </w:t>
        </w:r>
      </w:ins>
      <w:r w:rsidRPr="00EF2BAC">
        <w:rPr>
          <w:rFonts w:ascii="Arial" w:eastAsia="Arial" w:hAnsi="Arial"/>
          <w:sz w:val="20"/>
          <w:rPrChange w:id="862" w:author="Author">
            <w:rPr>
              <w:rFonts w:ascii="Arial" w:eastAsia="Arial" w:hAnsi="Arial" w:cs="Arial"/>
              <w:strike/>
              <w:color w:val="000000"/>
              <w:sz w:val="20"/>
            </w:rPr>
          </w:rPrChange>
        </w:rPr>
        <w:t>assigned to a Queue Cluster</w:t>
      </w:r>
      <w:ins w:id="863" w:author="Author">
        <w:r w:rsidR="007B24BB">
          <w:rPr>
            <w:rFonts w:ascii="Arial" w:hAnsi="Arial"/>
            <w:sz w:val="20"/>
          </w:rPr>
          <w:t>, (ii) included in the Independent Study Process, or (iii) included in the Fast Track Process,</w:t>
        </w:r>
      </w:ins>
      <w:del w:id="864" w:author="Author">
        <w:r w:rsidR="00BF4400" w:rsidRPr="005C698F">
          <w:rPr>
            <w:rFonts w:ascii="Arial" w:eastAsia="Arial" w:hAnsi="Arial" w:cs="Arial"/>
            <w:color w:val="000000"/>
            <w:sz w:val="20"/>
          </w:rPr>
          <w:delText xml:space="preserve"> Window</w:delText>
        </w:r>
      </w:del>
      <w:r w:rsidRPr="00EF2BAC">
        <w:rPr>
          <w:rFonts w:ascii="Arial" w:eastAsia="Arial" w:hAnsi="Arial"/>
          <w:sz w:val="20"/>
          <w:rPrChange w:id="865" w:author="Author">
            <w:rPr>
              <w:rFonts w:ascii="Arial" w:eastAsia="Arial" w:hAnsi="Arial" w:cs="Arial"/>
              <w:strike/>
              <w:color w:val="000000"/>
              <w:sz w:val="20"/>
            </w:rPr>
          </w:rPrChange>
        </w:rPr>
        <w:t xml:space="preserve"> pursuant to the terms of this CAISO Tariff for the performance of its Interconnection Studies.</w:t>
      </w:r>
      <w:bookmarkStart w:id="866" w:name="_DV_M139"/>
      <w:bookmarkEnd w:id="866"/>
    </w:p>
    <w:p w14:paraId="3072DD62" w14:textId="77777777" w:rsidR="00BF4400" w:rsidRPr="006D3968" w:rsidRDefault="00BF4400" w:rsidP="00BF4400">
      <w:pPr>
        <w:pStyle w:val="Heading3"/>
        <w:rPr>
          <w:sz w:val="20"/>
          <w:szCs w:val="20"/>
        </w:rPr>
      </w:pPr>
      <w:bookmarkStart w:id="867" w:name="2676d404-d75b-464a-a6ca-8a56679ffa82"/>
      <w:r w:rsidRPr="006D3968">
        <w:rPr>
          <w:sz w:val="20"/>
          <w:szCs w:val="20"/>
        </w:rPr>
        <w:t>1.2 Definitions</w:t>
      </w:r>
      <w:bookmarkEnd w:id="867"/>
    </w:p>
    <w:p w14:paraId="41A3C481" w14:textId="77777777" w:rsidR="00BF4400" w:rsidRDefault="00EF2BAC" w:rsidP="00BF4400">
      <w:pPr>
        <w:rPr>
          <w:rFonts w:ascii="Arial,Bold" w:hAnsi="Arial,Bold"/>
          <w:b/>
          <w:sz w:val="20"/>
          <w:rPrChange w:id="868" w:author="Author">
            <w:rPr>
              <w:rFonts w:ascii="Arial,Bold" w:hAnsi="Arial,Bold"/>
              <w:b/>
              <w:color w:val="000000"/>
              <w:sz w:val="20"/>
            </w:rPr>
          </w:rPrChange>
        </w:rPr>
      </w:pPr>
      <w:r w:rsidRPr="00EF2BAC">
        <w:rPr>
          <w:rFonts w:ascii="Arial" w:eastAsia="Arial" w:hAnsi="Arial"/>
          <w:b/>
          <w:sz w:val="20"/>
          <w:rPrChange w:id="869" w:author="Author">
            <w:rPr>
              <w:rFonts w:ascii="Arial" w:eastAsia="Arial" w:hAnsi="Arial" w:cs="Arial"/>
              <w:b/>
              <w:strike/>
              <w:color w:val="000000"/>
              <w:sz w:val="20"/>
            </w:rPr>
          </w:rPrChange>
        </w:rPr>
        <w:t xml:space="preserve">1.2.1 </w:t>
      </w:r>
      <w:ins w:id="870" w:author="Author">
        <w:r w:rsidR="007B24BB">
          <w:rPr>
            <w:rFonts w:ascii="Arial" w:hAnsi="Arial"/>
            <w:b/>
            <w:sz w:val="20"/>
          </w:rPr>
          <w:tab/>
        </w:r>
      </w:ins>
      <w:r w:rsidRPr="00EF2BAC">
        <w:rPr>
          <w:rFonts w:ascii="Arial" w:eastAsia="Arial" w:hAnsi="Arial"/>
          <w:b/>
          <w:sz w:val="20"/>
          <w:rPrChange w:id="871" w:author="Author">
            <w:rPr>
              <w:rFonts w:ascii="Arial" w:eastAsia="Arial" w:hAnsi="Arial" w:cs="Arial"/>
              <w:b/>
              <w:strike/>
              <w:color w:val="000000"/>
              <w:sz w:val="20"/>
            </w:rPr>
          </w:rPrChange>
        </w:rPr>
        <w:t>Master Definitions Supplement.</w:t>
      </w:r>
    </w:p>
    <w:p w14:paraId="42B662C7" w14:textId="77777777" w:rsidR="00BF4400" w:rsidRDefault="00EF2BAC" w:rsidP="00BF4400">
      <w:pPr>
        <w:rPr>
          <w:rFonts w:ascii="Arial" w:hAnsi="Arial"/>
          <w:sz w:val="20"/>
          <w:rPrChange w:id="872" w:author="Author">
            <w:rPr>
              <w:rFonts w:ascii="Arial" w:hAnsi="Arial"/>
              <w:color w:val="000000"/>
              <w:sz w:val="20"/>
            </w:rPr>
          </w:rPrChange>
        </w:rPr>
      </w:pPr>
      <w:bookmarkStart w:id="873" w:name="_DV_M141"/>
      <w:bookmarkEnd w:id="873"/>
      <w:r w:rsidRPr="00EF2BAC">
        <w:rPr>
          <w:rFonts w:ascii="Arial" w:eastAsia="Arial" w:hAnsi="Arial"/>
          <w:sz w:val="20"/>
          <w:rPrChange w:id="874" w:author="Author">
            <w:rPr>
              <w:rFonts w:ascii="Arial" w:eastAsia="Arial" w:hAnsi="Arial" w:cs="Arial"/>
              <w:strike/>
              <w:color w:val="000000"/>
              <w:sz w:val="20"/>
            </w:rPr>
          </w:rPrChange>
        </w:rPr>
        <w:t xml:space="preserve"> </w:t>
      </w:r>
    </w:p>
    <w:p w14:paraId="69F844EE" w14:textId="77777777" w:rsidR="00BF4400" w:rsidRDefault="00BF4400" w:rsidP="00BF4400">
      <w:pPr>
        <w:ind w:left="720"/>
        <w:rPr>
          <w:rFonts w:ascii="Arial" w:hAnsi="Arial"/>
          <w:sz w:val="20"/>
          <w:rPrChange w:id="875" w:author="Author">
            <w:rPr>
              <w:rFonts w:ascii="Arial" w:hAnsi="Arial"/>
              <w:color w:val="000000"/>
              <w:sz w:val="20"/>
            </w:rPr>
          </w:rPrChange>
        </w:rPr>
      </w:pPr>
      <w:del w:id="87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877" w:author="Author">
            <w:rPr>
              <w:rFonts w:ascii="Arial" w:eastAsia="Arial" w:hAnsi="Arial" w:cs="Arial"/>
              <w:strike/>
              <w:color w:val="000000"/>
              <w:sz w:val="20"/>
            </w:rPr>
          </w:rPrChange>
        </w:rPr>
        <w:t xml:space="preserve">Unless the context otherwise requires, any word or expression defined in the Master Definitions Supplement, Appendix A to the CAISO Tariff, shall have the same meaning where used in this </w:t>
      </w:r>
      <w:ins w:id="878" w:author="Author">
        <w:r w:rsidR="007B24BB">
          <w:rPr>
            <w:rFonts w:ascii="Arial" w:hAnsi="Arial"/>
            <w:sz w:val="20"/>
          </w:rPr>
          <w:t>GIP</w:t>
        </w:r>
      </w:ins>
      <w:del w:id="879" w:author="Author">
        <w:r w:rsidRPr="005C698F">
          <w:rPr>
            <w:rFonts w:ascii="Arial" w:eastAsia="Arial" w:hAnsi="Arial" w:cs="Arial"/>
            <w:color w:val="000000"/>
            <w:sz w:val="20"/>
          </w:rPr>
          <w:delText>LGIP</w:delText>
        </w:r>
      </w:del>
      <w:r w:rsidR="00EF2BAC" w:rsidRPr="00EF2BAC">
        <w:rPr>
          <w:rFonts w:ascii="Arial" w:eastAsia="Arial" w:hAnsi="Arial"/>
          <w:sz w:val="20"/>
          <w:rPrChange w:id="880" w:author="Author">
            <w:rPr>
              <w:rFonts w:ascii="Arial" w:eastAsia="Arial" w:hAnsi="Arial" w:cs="Arial"/>
              <w:strike/>
              <w:color w:val="000000"/>
              <w:sz w:val="20"/>
            </w:rPr>
          </w:rPrChange>
        </w:rPr>
        <w:t xml:space="preserve">.  References to </w:t>
      </w:r>
      <w:ins w:id="881" w:author="Author">
        <w:r w:rsidR="007B24BB">
          <w:rPr>
            <w:rFonts w:ascii="Arial" w:hAnsi="Arial"/>
            <w:sz w:val="20"/>
          </w:rPr>
          <w:t>GIP</w:t>
        </w:r>
      </w:ins>
      <w:del w:id="882" w:author="Author">
        <w:r w:rsidRPr="005C698F">
          <w:rPr>
            <w:rFonts w:ascii="Arial" w:eastAsia="Arial" w:hAnsi="Arial" w:cs="Arial"/>
            <w:color w:val="000000"/>
            <w:sz w:val="20"/>
          </w:rPr>
          <w:delText>LGIP</w:delText>
        </w:r>
      </w:del>
      <w:r w:rsidR="00EF2BAC" w:rsidRPr="00EF2BAC">
        <w:rPr>
          <w:rFonts w:ascii="Arial" w:eastAsia="Arial" w:hAnsi="Arial"/>
          <w:sz w:val="20"/>
          <w:rPrChange w:id="883" w:author="Author">
            <w:rPr>
              <w:rFonts w:ascii="Arial" w:eastAsia="Arial" w:hAnsi="Arial" w:cs="Arial"/>
              <w:strike/>
              <w:color w:val="000000"/>
              <w:sz w:val="20"/>
            </w:rPr>
          </w:rPrChange>
        </w:rPr>
        <w:t xml:space="preserve"> are to this Appendix Y.</w:t>
      </w:r>
    </w:p>
    <w:p w14:paraId="74795A17" w14:textId="77777777" w:rsidR="00BF4400" w:rsidRDefault="00EF2BAC" w:rsidP="00BF4400">
      <w:pPr>
        <w:rPr>
          <w:rFonts w:ascii="Arial,Bold" w:hAnsi="Arial,Bold"/>
          <w:b/>
          <w:sz w:val="20"/>
          <w:rPrChange w:id="884" w:author="Author">
            <w:rPr>
              <w:rFonts w:ascii="Arial,Bold" w:hAnsi="Arial,Bold"/>
              <w:b/>
              <w:color w:val="000000"/>
              <w:sz w:val="20"/>
            </w:rPr>
          </w:rPrChange>
        </w:rPr>
      </w:pPr>
      <w:bookmarkStart w:id="885" w:name="_DV_M142"/>
      <w:bookmarkEnd w:id="885"/>
      <w:r w:rsidRPr="00EF2BAC">
        <w:rPr>
          <w:rFonts w:ascii="Arial" w:eastAsia="Arial" w:hAnsi="Arial"/>
          <w:b/>
          <w:sz w:val="20"/>
          <w:rPrChange w:id="886" w:author="Author">
            <w:rPr>
              <w:rFonts w:ascii="Arial" w:eastAsia="Arial" w:hAnsi="Arial" w:cs="Arial"/>
              <w:b/>
              <w:strike/>
              <w:color w:val="000000"/>
              <w:sz w:val="20"/>
            </w:rPr>
          </w:rPrChange>
        </w:rPr>
        <w:t xml:space="preserve"> </w:t>
      </w:r>
    </w:p>
    <w:p w14:paraId="6E821951" w14:textId="77777777" w:rsidR="00BF4400" w:rsidRDefault="00EF2BAC" w:rsidP="00BF4400">
      <w:pPr>
        <w:rPr>
          <w:rFonts w:ascii="Arial,Bold" w:hAnsi="Arial,Bold"/>
          <w:b/>
          <w:sz w:val="20"/>
          <w:rPrChange w:id="887" w:author="Author">
            <w:rPr>
              <w:rFonts w:ascii="Arial,Bold" w:hAnsi="Arial,Bold"/>
              <w:b/>
              <w:color w:val="000000"/>
              <w:sz w:val="20"/>
            </w:rPr>
          </w:rPrChange>
        </w:rPr>
      </w:pPr>
      <w:r w:rsidRPr="00EF2BAC">
        <w:rPr>
          <w:rFonts w:ascii="Arial" w:eastAsia="Arial" w:hAnsi="Arial"/>
          <w:b/>
          <w:sz w:val="20"/>
          <w:rPrChange w:id="888" w:author="Author">
            <w:rPr>
              <w:rFonts w:ascii="Arial" w:eastAsia="Arial" w:hAnsi="Arial" w:cs="Arial"/>
              <w:b/>
              <w:strike/>
              <w:color w:val="000000"/>
              <w:sz w:val="20"/>
            </w:rPr>
          </w:rPrChange>
        </w:rPr>
        <w:t xml:space="preserve">1.2.2 </w:t>
      </w:r>
      <w:ins w:id="889" w:author="Author">
        <w:r w:rsidR="007B24BB">
          <w:rPr>
            <w:rFonts w:ascii="Arial" w:hAnsi="Arial"/>
            <w:b/>
            <w:sz w:val="20"/>
          </w:rPr>
          <w:tab/>
        </w:r>
      </w:ins>
      <w:r w:rsidRPr="00EF2BAC">
        <w:rPr>
          <w:rFonts w:ascii="Arial" w:eastAsia="Arial" w:hAnsi="Arial"/>
          <w:b/>
          <w:sz w:val="20"/>
          <w:rPrChange w:id="890" w:author="Author">
            <w:rPr>
              <w:rFonts w:ascii="Arial" w:eastAsia="Arial" w:hAnsi="Arial" w:cs="Arial"/>
              <w:b/>
              <w:strike/>
              <w:color w:val="000000"/>
              <w:sz w:val="20"/>
            </w:rPr>
          </w:rPrChange>
        </w:rPr>
        <w:t xml:space="preserve">Special Definitions for this </w:t>
      </w:r>
      <w:ins w:id="891" w:author="Author">
        <w:r w:rsidR="007B24BB">
          <w:rPr>
            <w:rFonts w:ascii="Arial" w:hAnsi="Arial"/>
            <w:b/>
            <w:sz w:val="20"/>
          </w:rPr>
          <w:t>GIP</w:t>
        </w:r>
      </w:ins>
      <w:del w:id="892" w:author="Author">
        <w:r w:rsidR="00BF4400" w:rsidRPr="005C698F">
          <w:rPr>
            <w:rFonts w:ascii="Arial" w:eastAsia="Arial" w:hAnsi="Arial" w:cs="Arial"/>
            <w:b/>
            <w:color w:val="000000"/>
            <w:sz w:val="20"/>
          </w:rPr>
          <w:delText>LGIP</w:delText>
        </w:r>
      </w:del>
      <w:r w:rsidRPr="00EF2BAC">
        <w:rPr>
          <w:rFonts w:ascii="Arial" w:eastAsia="Arial" w:hAnsi="Arial"/>
          <w:b/>
          <w:sz w:val="20"/>
          <w:rPrChange w:id="893" w:author="Author">
            <w:rPr>
              <w:rFonts w:ascii="Arial" w:eastAsia="Arial" w:hAnsi="Arial" w:cs="Arial"/>
              <w:b/>
              <w:strike/>
              <w:color w:val="000000"/>
              <w:sz w:val="20"/>
            </w:rPr>
          </w:rPrChange>
        </w:rPr>
        <w:t>.</w:t>
      </w:r>
    </w:p>
    <w:p w14:paraId="10122719" w14:textId="77777777" w:rsidR="00BF4400" w:rsidRDefault="00EF2BAC" w:rsidP="00BF4400">
      <w:pPr>
        <w:rPr>
          <w:rFonts w:ascii="Arial" w:hAnsi="Arial"/>
          <w:b/>
          <w:sz w:val="20"/>
          <w:rPrChange w:id="894" w:author="Author">
            <w:rPr>
              <w:rFonts w:ascii="Arial" w:hAnsi="Arial"/>
              <w:b/>
              <w:color w:val="000000"/>
              <w:sz w:val="20"/>
            </w:rPr>
          </w:rPrChange>
        </w:rPr>
      </w:pPr>
      <w:bookmarkStart w:id="895" w:name="_DV_M143"/>
      <w:bookmarkEnd w:id="895"/>
      <w:r w:rsidRPr="00EF2BAC">
        <w:rPr>
          <w:rFonts w:ascii="Arial" w:eastAsia="Arial" w:hAnsi="Arial"/>
          <w:b/>
          <w:sz w:val="20"/>
          <w:rPrChange w:id="896" w:author="Author">
            <w:rPr>
              <w:rFonts w:ascii="Arial" w:eastAsia="Arial" w:hAnsi="Arial" w:cs="Arial"/>
              <w:b/>
              <w:strike/>
              <w:color w:val="000000"/>
              <w:sz w:val="20"/>
            </w:rPr>
          </w:rPrChange>
        </w:rPr>
        <w:t xml:space="preserve"> </w:t>
      </w:r>
    </w:p>
    <w:p w14:paraId="2372A880" w14:textId="77777777" w:rsidR="00BF4400" w:rsidRDefault="00BF4400" w:rsidP="00BF4400">
      <w:pPr>
        <w:ind w:left="720"/>
        <w:rPr>
          <w:rFonts w:ascii="Arial" w:hAnsi="Arial"/>
          <w:sz w:val="20"/>
          <w:rPrChange w:id="897" w:author="Author">
            <w:rPr>
              <w:rFonts w:ascii="Arial" w:hAnsi="Arial"/>
              <w:color w:val="000000"/>
              <w:sz w:val="20"/>
            </w:rPr>
          </w:rPrChange>
        </w:rPr>
      </w:pPr>
      <w:del w:id="89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899" w:author="Author">
            <w:rPr>
              <w:rFonts w:ascii="Arial" w:eastAsia="Arial" w:hAnsi="Arial" w:cs="Arial"/>
              <w:strike/>
              <w:color w:val="000000"/>
              <w:sz w:val="20"/>
            </w:rPr>
          </w:rPrChange>
        </w:rPr>
        <w:t xml:space="preserve">In this </w:t>
      </w:r>
      <w:ins w:id="900" w:author="Author">
        <w:r w:rsidR="007B24BB">
          <w:rPr>
            <w:rFonts w:ascii="Arial" w:hAnsi="Arial"/>
            <w:sz w:val="20"/>
          </w:rPr>
          <w:t>GIP</w:t>
        </w:r>
      </w:ins>
      <w:del w:id="901" w:author="Author">
        <w:r w:rsidRPr="005C698F">
          <w:rPr>
            <w:rFonts w:ascii="Arial" w:eastAsia="Arial" w:hAnsi="Arial" w:cs="Arial"/>
            <w:color w:val="000000"/>
            <w:sz w:val="20"/>
          </w:rPr>
          <w:delText>LGIP</w:delText>
        </w:r>
      </w:del>
      <w:r w:rsidR="00EF2BAC" w:rsidRPr="00EF2BAC">
        <w:rPr>
          <w:rFonts w:ascii="Arial" w:eastAsia="Arial" w:hAnsi="Arial"/>
          <w:sz w:val="20"/>
          <w:rPrChange w:id="902" w:author="Author">
            <w:rPr>
              <w:rFonts w:ascii="Arial" w:eastAsia="Arial" w:hAnsi="Arial" w:cs="Arial"/>
              <w:strike/>
              <w:color w:val="000000"/>
              <w:sz w:val="20"/>
            </w:rPr>
          </w:rPrChange>
        </w:rPr>
        <w:t>, the following words and expressions shall have the meanings set opposite them:</w:t>
      </w:r>
    </w:p>
    <w:p w14:paraId="00B6F5BE" w14:textId="77777777" w:rsidR="00BF4400" w:rsidRPr="005C698F" w:rsidRDefault="00BF4400" w:rsidP="00BF4400">
      <w:pPr>
        <w:rPr>
          <w:del w:id="903" w:author="Author"/>
          <w:rFonts w:ascii="Arial" w:hAnsi="Arial"/>
          <w:color w:val="000000"/>
          <w:sz w:val="20"/>
        </w:rPr>
      </w:pPr>
      <w:bookmarkStart w:id="904" w:name="_DV_M144"/>
      <w:bookmarkEnd w:id="904"/>
      <w:del w:id="905" w:author="Author">
        <w:r w:rsidRPr="005C698F">
          <w:rPr>
            <w:rFonts w:ascii="Arial" w:eastAsia="Arial" w:hAnsi="Arial" w:cs="Arial"/>
            <w:color w:val="000000"/>
            <w:sz w:val="20"/>
          </w:rPr>
          <w:delText xml:space="preserve"> </w:delText>
        </w:r>
      </w:del>
    </w:p>
    <w:p w14:paraId="05FE3931" w14:textId="77777777" w:rsidR="00BF4400" w:rsidRDefault="00BF4400" w:rsidP="00BF4400">
      <w:pPr>
        <w:ind w:left="720"/>
        <w:rPr>
          <w:rFonts w:ascii="Arial" w:hAnsi="Arial"/>
          <w:sz w:val="20"/>
          <w:rPrChange w:id="906" w:author="Author">
            <w:rPr>
              <w:rFonts w:ascii="Arial" w:hAnsi="Arial"/>
              <w:color w:val="000000"/>
              <w:sz w:val="20"/>
            </w:rPr>
          </w:rPrChange>
        </w:rPr>
      </w:pPr>
      <w:del w:id="90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08" w:author="Author">
            <w:rPr>
              <w:rFonts w:ascii="Arial" w:eastAsia="Arial" w:hAnsi="Arial" w:cs="Arial"/>
              <w:strike/>
              <w:color w:val="000000"/>
              <w:sz w:val="20"/>
            </w:rPr>
          </w:rPrChange>
        </w:rPr>
        <w:t xml:space="preserve">"Confidential Information" shall mean any confidential, proprietary or trade secret information of a </w:t>
      </w:r>
      <w:r>
        <w:rPr>
          <w:rFonts w:ascii="Arial" w:eastAsia="Arial" w:hAnsi="Arial"/>
          <w:sz w:val="20"/>
        </w:rPr>
        <w:t xml:space="preserve">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w:t>
      </w:r>
      <w:r w:rsidR="00EF2BAC" w:rsidRPr="00EF2BAC">
        <w:rPr>
          <w:rFonts w:ascii="Arial" w:eastAsia="Arial" w:hAnsi="Arial"/>
          <w:sz w:val="20"/>
          <w:rPrChange w:id="909" w:author="Author">
            <w:rPr>
              <w:rFonts w:ascii="Arial" w:eastAsia="Arial" w:hAnsi="Arial" w:cs="Arial"/>
              <w:strike/>
              <w:color w:val="000000"/>
              <w:sz w:val="20"/>
            </w:rPr>
          </w:rPrChange>
        </w:rPr>
        <w:t xml:space="preserve">or otherwise, subject to Section 13.1 of this </w:t>
      </w:r>
      <w:ins w:id="910" w:author="Author">
        <w:r w:rsidR="007B24BB">
          <w:rPr>
            <w:rFonts w:ascii="Arial" w:hAnsi="Arial"/>
            <w:sz w:val="20"/>
          </w:rPr>
          <w:t>GIP</w:t>
        </w:r>
      </w:ins>
      <w:del w:id="911" w:author="Author">
        <w:r w:rsidRPr="005C698F">
          <w:rPr>
            <w:rFonts w:ascii="Arial" w:eastAsia="Arial" w:hAnsi="Arial" w:cs="Arial"/>
            <w:color w:val="000000"/>
            <w:sz w:val="20"/>
          </w:rPr>
          <w:delText>LGIP</w:delText>
        </w:r>
      </w:del>
      <w:r w:rsidR="00EF2BAC" w:rsidRPr="00EF2BAC">
        <w:rPr>
          <w:rFonts w:ascii="Arial" w:eastAsia="Arial" w:hAnsi="Arial"/>
          <w:sz w:val="20"/>
          <w:rPrChange w:id="912" w:author="Author">
            <w:rPr>
              <w:rFonts w:ascii="Arial" w:eastAsia="Arial" w:hAnsi="Arial" w:cs="Arial"/>
              <w:strike/>
              <w:color w:val="000000"/>
              <w:sz w:val="20"/>
            </w:rPr>
          </w:rPrChange>
        </w:rPr>
        <w:t>.</w:t>
      </w:r>
    </w:p>
    <w:p w14:paraId="04E4C501" w14:textId="77777777" w:rsidR="00BF4400" w:rsidRDefault="00EF2BAC" w:rsidP="00BF4400">
      <w:pPr>
        <w:ind w:left="720"/>
        <w:rPr>
          <w:rFonts w:ascii="Arial" w:hAnsi="Arial"/>
          <w:b/>
          <w:sz w:val="20"/>
          <w:rPrChange w:id="913" w:author="Author">
            <w:rPr>
              <w:rFonts w:ascii="Arial" w:hAnsi="Arial"/>
              <w:b/>
              <w:color w:val="000000"/>
              <w:sz w:val="20"/>
            </w:rPr>
          </w:rPrChange>
        </w:rPr>
      </w:pPr>
      <w:bookmarkStart w:id="914" w:name="_DV_M145"/>
      <w:bookmarkStart w:id="915" w:name="_DV_M146"/>
      <w:bookmarkEnd w:id="914"/>
      <w:bookmarkEnd w:id="915"/>
      <w:r w:rsidRPr="00EF2BAC">
        <w:rPr>
          <w:rFonts w:ascii="Arial" w:eastAsia="Arial" w:hAnsi="Arial"/>
          <w:b/>
          <w:sz w:val="20"/>
          <w:rPrChange w:id="916" w:author="Author">
            <w:rPr>
              <w:rFonts w:ascii="Arial" w:eastAsia="Arial" w:hAnsi="Arial" w:cs="Arial"/>
              <w:b/>
              <w:strike/>
              <w:color w:val="000000"/>
              <w:sz w:val="20"/>
            </w:rPr>
          </w:rPrChange>
        </w:rPr>
        <w:t xml:space="preserve"> </w:t>
      </w:r>
    </w:p>
    <w:p w14:paraId="576658D0" w14:textId="77777777" w:rsidR="00BF4400" w:rsidRDefault="00BF4400" w:rsidP="00BF4400">
      <w:pPr>
        <w:ind w:left="720"/>
        <w:rPr>
          <w:rFonts w:ascii="Arial" w:hAnsi="Arial"/>
          <w:sz w:val="20"/>
        </w:rPr>
      </w:pPr>
      <w:del w:id="91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18" w:author="Author">
            <w:rPr>
              <w:rFonts w:ascii="Arial" w:eastAsia="Arial" w:hAnsi="Arial" w:cs="Arial"/>
              <w:strike/>
              <w:color w:val="000000"/>
              <w:sz w:val="20"/>
            </w:rPr>
          </w:rPrChange>
        </w:rPr>
        <w:t xml:space="preserve">"Dispute Resolution" shall mean the procedure set forth in this </w:t>
      </w:r>
      <w:ins w:id="919" w:author="Author">
        <w:r w:rsidR="007B24BB">
          <w:rPr>
            <w:rFonts w:ascii="Arial" w:hAnsi="Arial"/>
            <w:sz w:val="20"/>
          </w:rPr>
          <w:t>GIP</w:t>
        </w:r>
      </w:ins>
      <w:del w:id="920" w:author="Author">
        <w:r w:rsidRPr="005C698F">
          <w:rPr>
            <w:rFonts w:ascii="Arial" w:eastAsia="Arial" w:hAnsi="Arial" w:cs="Arial"/>
            <w:color w:val="000000"/>
            <w:sz w:val="20"/>
          </w:rPr>
          <w:delText>LGIP</w:delText>
        </w:r>
      </w:del>
      <w:r w:rsidR="00EF2BAC" w:rsidRPr="00EF2BAC">
        <w:rPr>
          <w:rFonts w:ascii="Arial" w:eastAsia="Arial" w:hAnsi="Arial"/>
          <w:sz w:val="20"/>
          <w:rPrChange w:id="921" w:author="Author">
            <w:rPr>
              <w:rFonts w:ascii="Arial" w:eastAsia="Arial" w:hAnsi="Arial" w:cs="Arial"/>
              <w:strike/>
              <w:color w:val="000000"/>
              <w:sz w:val="20"/>
            </w:rPr>
          </w:rPrChange>
        </w:rPr>
        <w:t xml:space="preserve"> for resolution of a </w:t>
      </w:r>
      <w:r>
        <w:rPr>
          <w:rFonts w:ascii="Arial" w:eastAsia="Arial" w:hAnsi="Arial"/>
          <w:sz w:val="20"/>
        </w:rPr>
        <w:t>dispute between the Parties.</w:t>
      </w:r>
    </w:p>
    <w:p w14:paraId="0C6A0CE4" w14:textId="77777777" w:rsidR="007B24BB" w:rsidRDefault="007B24BB" w:rsidP="007B24BB">
      <w:pPr>
        <w:ind w:left="720"/>
        <w:rPr>
          <w:ins w:id="922" w:author="Author"/>
          <w:rFonts w:ascii="Arial" w:hAnsi="Arial"/>
          <w:sz w:val="20"/>
        </w:rPr>
      </w:pPr>
      <w:bookmarkStart w:id="923" w:name="_DV_M147"/>
      <w:bookmarkEnd w:id="923"/>
    </w:p>
    <w:p w14:paraId="5B7D495D" w14:textId="77777777" w:rsidR="007B24BB" w:rsidRDefault="007B24BB" w:rsidP="007B24BB">
      <w:pPr>
        <w:ind w:left="720"/>
        <w:rPr>
          <w:ins w:id="924" w:author="Author"/>
          <w:rFonts w:ascii="Arial" w:hAnsi="Arial"/>
          <w:sz w:val="20"/>
        </w:rPr>
      </w:pPr>
      <w:ins w:id="925" w:author="Author">
        <w:r>
          <w:rPr>
            <w:rFonts w:ascii="Arial" w:hAnsi="Arial"/>
            <w:sz w:val="20"/>
          </w:rPr>
          <w:t>“Fast Track Process” shall mean the procedure for evaluating an Interconnection Request for a certified Small Generating Facility no larger than 5 MW that includes the GIP Section 5.3 screens, customer options meeting, and optional supplemental review.</w:t>
        </w:r>
      </w:ins>
    </w:p>
    <w:p w14:paraId="70745A03" w14:textId="77777777" w:rsidR="007B24BB" w:rsidRDefault="007B24BB" w:rsidP="007B24BB">
      <w:pPr>
        <w:rPr>
          <w:rFonts w:ascii="Arial" w:hAnsi="Arial"/>
          <w:sz w:val="20"/>
        </w:rPr>
      </w:pPr>
      <w:ins w:id="926" w:author="Author">
        <w:r>
          <w:rPr>
            <w:rFonts w:ascii="Arial" w:hAnsi="Arial"/>
            <w:sz w:val="20"/>
          </w:rPr>
          <w:t xml:space="preserve"> </w:t>
        </w:r>
      </w:ins>
    </w:p>
    <w:p w14:paraId="3AAE0E24" w14:textId="77777777" w:rsidR="00BF4400" w:rsidRDefault="00BF4400" w:rsidP="00BF4400">
      <w:pPr>
        <w:ind w:left="720"/>
        <w:rPr>
          <w:rFonts w:ascii="Arial" w:eastAsia="Arial" w:hAnsi="Arial"/>
          <w:sz w:val="20"/>
        </w:rPr>
      </w:pPr>
      <w:del w:id="92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28" w:author="Author">
            <w:rPr>
              <w:rFonts w:ascii="Arial" w:eastAsia="Arial" w:hAnsi="Arial" w:cs="Arial"/>
              <w:strike/>
              <w:color w:val="000000"/>
              <w:sz w:val="20"/>
            </w:rPr>
          </w:rPrChange>
        </w:rPr>
        <w:t xml:space="preserve">"Force Majeure" shall mean any act of God, labor disturbance, act of the public enemy, war, </w:t>
      </w:r>
      <w:r>
        <w:rPr>
          <w:rFonts w:ascii="Arial" w:eastAsia="Arial" w:hAnsi="Arial"/>
          <w:sz w:val="20"/>
        </w:rPr>
        <w:t>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42614808" w14:textId="77777777" w:rsidR="00BF4400" w:rsidRDefault="00BF4400" w:rsidP="00BF4400">
      <w:pPr>
        <w:ind w:left="720"/>
        <w:rPr>
          <w:rFonts w:ascii="Arial" w:hAnsi="Arial"/>
          <w:sz w:val="20"/>
        </w:rPr>
      </w:pPr>
      <w:bookmarkStart w:id="929" w:name="_DV_M148"/>
      <w:bookmarkStart w:id="930" w:name="_DV_M151"/>
      <w:bookmarkEnd w:id="929"/>
      <w:bookmarkEnd w:id="930"/>
      <w:r>
        <w:rPr>
          <w:rFonts w:ascii="Arial" w:eastAsia="Arial" w:hAnsi="Arial"/>
          <w:sz w:val="20"/>
        </w:rPr>
        <w:t xml:space="preserve"> </w:t>
      </w:r>
    </w:p>
    <w:p w14:paraId="2915234A" w14:textId="77777777" w:rsidR="00BF4400" w:rsidRDefault="00BF4400" w:rsidP="00BF4400">
      <w:pPr>
        <w:ind w:left="720"/>
        <w:rPr>
          <w:rFonts w:ascii="Arial" w:hAnsi="Arial"/>
          <w:sz w:val="20"/>
        </w:rPr>
      </w:pPr>
      <w:del w:id="93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32" w:author="Author">
            <w:rPr>
              <w:rFonts w:ascii="Arial" w:eastAsia="Arial" w:hAnsi="Arial" w:cs="Arial"/>
              <w:strike/>
              <w:color w:val="000000"/>
              <w:sz w:val="20"/>
            </w:rPr>
          </w:rPrChange>
        </w:rPr>
        <w:t xml:space="preserve">"Governmental Authority" shall mean any federal, state, local or other governmental, regulatory </w:t>
      </w:r>
      <w:r>
        <w:rPr>
          <w:rFonts w:ascii="Arial" w:eastAsia="Arial" w:hAnsi="Arial"/>
          <w:sz w:val="20"/>
        </w:rPr>
        <w:t>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or Participating TO, or any Affiliate thereof.</w:t>
      </w:r>
    </w:p>
    <w:p w14:paraId="2AF79331" w14:textId="77777777" w:rsidR="007B24BB" w:rsidRDefault="007B24BB" w:rsidP="007B24BB">
      <w:pPr>
        <w:ind w:left="720"/>
        <w:rPr>
          <w:rFonts w:ascii="Arial" w:hAnsi="Arial"/>
          <w:sz w:val="20"/>
        </w:rPr>
      </w:pPr>
      <w:bookmarkStart w:id="933" w:name="_DV_M152"/>
      <w:bookmarkStart w:id="934" w:name="_DV_M153"/>
      <w:bookmarkStart w:id="935" w:name="_DV_M157"/>
      <w:bookmarkStart w:id="936" w:name="_DV_M158"/>
      <w:bookmarkStart w:id="937" w:name="_DV_M159"/>
      <w:bookmarkStart w:id="938" w:name="_DV_M160"/>
      <w:bookmarkStart w:id="939" w:name="_DV_M162"/>
      <w:bookmarkEnd w:id="933"/>
      <w:bookmarkEnd w:id="934"/>
      <w:bookmarkEnd w:id="935"/>
      <w:bookmarkEnd w:id="936"/>
      <w:bookmarkEnd w:id="937"/>
      <w:bookmarkEnd w:id="938"/>
      <w:bookmarkEnd w:id="939"/>
    </w:p>
    <w:p w14:paraId="76D69950" w14:textId="77777777" w:rsidR="007B24BB" w:rsidRDefault="007B24BB" w:rsidP="007B24BB">
      <w:pPr>
        <w:ind w:left="720"/>
        <w:rPr>
          <w:ins w:id="940" w:author="Author"/>
          <w:rFonts w:ascii="Arial" w:hAnsi="Arial"/>
          <w:sz w:val="20"/>
        </w:rPr>
      </w:pPr>
      <w:ins w:id="941" w:author="Author">
        <w:r>
          <w:rPr>
            <w:rFonts w:ascii="Arial" w:hAnsi="Arial"/>
            <w:sz w:val="20"/>
          </w:rPr>
          <w:t>“Independent Study Process” or “ISP” shall mean the procedure for evaluating an Interconnection Request for a Generating Facility independently of the process applicable to a Generating Facility assigned to a Queue Cluster or the Fast Track Process.</w:t>
        </w:r>
      </w:ins>
    </w:p>
    <w:p w14:paraId="21C47C17" w14:textId="77777777" w:rsidR="007B24BB" w:rsidRDefault="007B24BB" w:rsidP="007B24BB">
      <w:pPr>
        <w:ind w:left="720"/>
        <w:rPr>
          <w:ins w:id="942" w:author="Author"/>
          <w:rFonts w:ascii="Arial" w:hAnsi="Arial"/>
          <w:sz w:val="20"/>
        </w:rPr>
      </w:pPr>
      <w:ins w:id="943" w:author="Author">
        <w:r>
          <w:rPr>
            <w:rFonts w:ascii="Arial" w:hAnsi="Arial"/>
            <w:sz w:val="20"/>
          </w:rPr>
          <w:t xml:space="preserve"> </w:t>
        </w:r>
      </w:ins>
    </w:p>
    <w:p w14:paraId="09D932BC" w14:textId="77777777" w:rsidR="00BF4400" w:rsidRPr="005C698F" w:rsidRDefault="00BF4400" w:rsidP="00BF4400">
      <w:pPr>
        <w:ind w:left="720"/>
        <w:rPr>
          <w:del w:id="944" w:author="Author"/>
          <w:rFonts w:ascii="Arial" w:hAnsi="Arial"/>
          <w:color w:val="000000"/>
          <w:sz w:val="20"/>
        </w:rPr>
      </w:pPr>
      <w:del w:id="945" w:author="Author">
        <w:r w:rsidRPr="005C698F">
          <w:rPr>
            <w:rFonts w:ascii="Arial" w:eastAsia="Arial" w:hAnsi="Arial" w:cs="Arial"/>
            <w:color w:val="000000"/>
            <w:sz w:val="20"/>
          </w:rPr>
          <w:delText xml:space="preserve"> </w:delText>
        </w:r>
      </w:del>
    </w:p>
    <w:p w14:paraId="6C7C087F" w14:textId="77777777" w:rsidR="00BF4400" w:rsidRDefault="00BF4400" w:rsidP="00BF4400">
      <w:pPr>
        <w:ind w:left="720"/>
        <w:rPr>
          <w:rFonts w:ascii="Arial" w:hAnsi="Arial"/>
          <w:sz w:val="20"/>
          <w:rPrChange w:id="946" w:author="Author">
            <w:rPr>
              <w:rFonts w:ascii="Arial" w:hAnsi="Arial"/>
              <w:color w:val="000000"/>
              <w:sz w:val="20"/>
            </w:rPr>
          </w:rPrChange>
        </w:rPr>
      </w:pPr>
      <w:del w:id="94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48" w:author="Author">
            <w:rPr>
              <w:rFonts w:ascii="Arial" w:eastAsia="Arial" w:hAnsi="Arial" w:cs="Arial"/>
              <w:strike/>
              <w:color w:val="000000"/>
              <w:sz w:val="20"/>
            </w:rPr>
          </w:rPrChange>
        </w:rPr>
        <w:t xml:space="preserve">"Party" or "Parties" shall mean the CAISO, Participating TO(s), Interconnection Customer or the </w:t>
      </w:r>
      <w:r>
        <w:rPr>
          <w:rFonts w:ascii="Arial" w:eastAsia="Arial" w:hAnsi="Arial"/>
          <w:sz w:val="20"/>
        </w:rPr>
        <w:t>applicable combination of the above.</w:t>
      </w:r>
    </w:p>
    <w:p w14:paraId="6D5EE4CC" w14:textId="77777777" w:rsidR="00BF4400" w:rsidRDefault="00EF2BAC" w:rsidP="00BF4400">
      <w:pPr>
        <w:rPr>
          <w:rFonts w:ascii="Arial" w:eastAsia="Arial" w:hAnsi="Arial"/>
          <w:b/>
          <w:sz w:val="20"/>
        </w:rPr>
      </w:pPr>
      <w:r w:rsidRPr="00EF2BAC">
        <w:rPr>
          <w:rFonts w:ascii="Arial" w:eastAsia="Arial" w:hAnsi="Arial"/>
          <w:b/>
          <w:sz w:val="20"/>
          <w:rPrChange w:id="949" w:author="Author">
            <w:rPr>
              <w:rFonts w:ascii="Arial" w:eastAsia="Arial" w:hAnsi="Arial" w:cs="Arial"/>
              <w:b/>
              <w:strike/>
              <w:color w:val="000000"/>
              <w:sz w:val="20"/>
              <w:szCs w:val="26"/>
            </w:rPr>
          </w:rPrChange>
        </w:rPr>
        <w:t xml:space="preserve"> </w:t>
      </w:r>
    </w:p>
    <w:p w14:paraId="6C7C5F44" w14:textId="77777777" w:rsidR="00BF4400" w:rsidRDefault="00BF4400" w:rsidP="00BF4400">
      <w:pPr>
        <w:ind w:left="720"/>
        <w:rPr>
          <w:rFonts w:ascii="Arial" w:hAnsi="Arial"/>
          <w:sz w:val="20"/>
        </w:rPr>
      </w:pPr>
      <w:bookmarkStart w:id="950" w:name="_DV_M163"/>
      <w:bookmarkStart w:id="951" w:name="_DV_M170"/>
      <w:bookmarkStart w:id="952" w:name="_DV_M175"/>
      <w:bookmarkStart w:id="953" w:name="_DV_M176"/>
      <w:bookmarkEnd w:id="950"/>
      <w:bookmarkEnd w:id="951"/>
      <w:bookmarkEnd w:id="952"/>
      <w:bookmarkEnd w:id="953"/>
      <w:del w:id="95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55" w:author="Author">
            <w:rPr>
              <w:rFonts w:ascii="Arial" w:eastAsia="Arial" w:hAnsi="Arial" w:cs="Arial"/>
              <w:strike/>
              <w:color w:val="000000"/>
              <w:sz w:val="20"/>
            </w:rPr>
          </w:rPrChange>
        </w:rPr>
        <w:t xml:space="preserve">"Reasonable Efforts" shall mean, with respect to an action required to be attempted or taken by a Party under the </w:t>
      </w:r>
      <w:del w:id="956"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957" w:author="Author">
            <w:rPr>
              <w:rFonts w:ascii="Arial" w:eastAsia="Arial" w:hAnsi="Arial" w:cs="Arial"/>
              <w:strike/>
              <w:color w:val="000000"/>
              <w:sz w:val="20"/>
            </w:rPr>
          </w:rPrChange>
        </w:rPr>
        <w:t xml:space="preserve">Generator Interconnection Procedures, efforts that are timely and </w:t>
      </w:r>
      <w:r>
        <w:rPr>
          <w:rFonts w:ascii="Arial" w:eastAsia="Arial" w:hAnsi="Arial"/>
          <w:sz w:val="20"/>
        </w:rPr>
        <w:t>consistent with Good Utility Practice and are otherwise substantially equivalent to those a Party would use to protect its own interests.</w:t>
      </w:r>
    </w:p>
    <w:p w14:paraId="7A5FA8F6" w14:textId="77777777" w:rsidR="00BF4400" w:rsidRDefault="00BF4400" w:rsidP="00BF4400">
      <w:pPr>
        <w:ind w:left="720"/>
        <w:rPr>
          <w:rFonts w:ascii="Arial" w:hAnsi="Arial"/>
          <w:sz w:val="20"/>
        </w:rPr>
      </w:pPr>
      <w:bookmarkStart w:id="958" w:name="_DV_M177"/>
      <w:bookmarkStart w:id="959" w:name="_DV_M178"/>
      <w:bookmarkEnd w:id="958"/>
      <w:bookmarkEnd w:id="959"/>
      <w:r>
        <w:rPr>
          <w:rFonts w:ascii="Arial" w:eastAsia="Arial" w:hAnsi="Arial"/>
          <w:sz w:val="20"/>
        </w:rPr>
        <w:t xml:space="preserve"> </w:t>
      </w:r>
    </w:p>
    <w:p w14:paraId="42E1EFE9" w14:textId="77777777" w:rsidR="00BF4400" w:rsidRDefault="00BF4400" w:rsidP="00BF4400">
      <w:pPr>
        <w:ind w:left="720"/>
        <w:rPr>
          <w:rFonts w:ascii="Arial" w:hAnsi="Arial"/>
          <w:sz w:val="20"/>
          <w:rPrChange w:id="960" w:author="Author">
            <w:rPr>
              <w:rFonts w:ascii="Arial" w:hAnsi="Arial"/>
              <w:color w:val="000000"/>
              <w:sz w:val="20"/>
            </w:rPr>
          </w:rPrChange>
        </w:rPr>
      </w:pPr>
      <w:del w:id="96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962" w:author="Author">
            <w:rPr>
              <w:rFonts w:ascii="Arial" w:eastAsia="Arial" w:hAnsi="Arial" w:cs="Arial"/>
              <w:strike/>
              <w:color w:val="000000"/>
              <w:sz w:val="20"/>
            </w:rPr>
          </w:rPrChange>
        </w:rPr>
        <w:t xml:space="preserve">"Roles and Responsibilities Agreement" shall mean the Agreement for the Allocation of Responsibilities with Regard to </w:t>
      </w:r>
      <w:del w:id="963"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964" w:author="Author">
            <w:rPr>
              <w:rFonts w:ascii="Arial" w:eastAsia="Arial" w:hAnsi="Arial" w:cs="Arial"/>
              <w:strike/>
              <w:color w:val="000000"/>
              <w:sz w:val="20"/>
            </w:rPr>
          </w:rPrChange>
        </w:rPr>
        <w:t xml:space="preserve">Generator Interconnection Procedures and Interconnection Study Agreements, a pro forma version of which is attached to this </w:t>
      </w:r>
      <w:ins w:id="965" w:author="Author">
        <w:r w:rsidR="007B24BB">
          <w:rPr>
            <w:rFonts w:ascii="Arial" w:hAnsi="Arial"/>
            <w:sz w:val="20"/>
          </w:rPr>
          <w:t>GIP</w:t>
        </w:r>
      </w:ins>
      <w:del w:id="966" w:author="Author">
        <w:r w:rsidRPr="005C698F">
          <w:rPr>
            <w:rFonts w:ascii="Arial" w:eastAsia="Arial" w:hAnsi="Arial" w:cs="Arial"/>
            <w:color w:val="000000"/>
            <w:sz w:val="20"/>
          </w:rPr>
          <w:delText>LGIP</w:delText>
        </w:r>
      </w:del>
      <w:r w:rsidR="00EF2BAC" w:rsidRPr="00EF2BAC">
        <w:rPr>
          <w:rFonts w:ascii="Arial" w:eastAsia="Arial" w:hAnsi="Arial"/>
          <w:sz w:val="20"/>
          <w:rPrChange w:id="967" w:author="Author">
            <w:rPr>
              <w:rFonts w:ascii="Arial" w:eastAsia="Arial" w:hAnsi="Arial" w:cs="Arial"/>
              <w:strike/>
              <w:color w:val="000000"/>
              <w:sz w:val="20"/>
            </w:rPr>
          </w:rPrChange>
        </w:rPr>
        <w:t>.</w:t>
      </w:r>
      <w:bookmarkStart w:id="968" w:name="_DV_M179"/>
      <w:bookmarkStart w:id="969" w:name="_DV_M184"/>
      <w:bookmarkStart w:id="970" w:name="_DV_M185"/>
      <w:bookmarkStart w:id="971" w:name="_DV_M186"/>
      <w:bookmarkEnd w:id="968"/>
      <w:bookmarkEnd w:id="969"/>
      <w:bookmarkEnd w:id="970"/>
      <w:bookmarkEnd w:id="971"/>
    </w:p>
    <w:p w14:paraId="70BD91F0" w14:textId="77777777" w:rsidR="00BF4400" w:rsidRPr="00250439" w:rsidRDefault="00BF4400" w:rsidP="00BF4400">
      <w:pPr>
        <w:pStyle w:val="Heading2"/>
        <w:rPr>
          <w:i w:val="0"/>
          <w:sz w:val="20"/>
          <w:szCs w:val="20"/>
        </w:rPr>
      </w:pPr>
      <w:bookmarkStart w:id="972" w:name="622658be-4e66-4351-ac3f-589f5370ff2e"/>
      <w:r w:rsidRPr="00250439">
        <w:rPr>
          <w:i w:val="0"/>
          <w:sz w:val="20"/>
          <w:szCs w:val="20"/>
        </w:rPr>
        <w:t>Section 2 Scope And Application</w:t>
      </w:r>
      <w:bookmarkEnd w:id="972"/>
    </w:p>
    <w:p w14:paraId="33948B4A" w14:textId="77777777" w:rsidR="00BF4400" w:rsidRPr="00250439" w:rsidRDefault="00BF4400" w:rsidP="00BF4400">
      <w:pPr>
        <w:pStyle w:val="Heading3"/>
        <w:rPr>
          <w:sz w:val="20"/>
          <w:szCs w:val="20"/>
        </w:rPr>
      </w:pPr>
      <w:bookmarkStart w:id="973" w:name="97a0e6f8-90a2-4300-832a-df460a9bf931"/>
      <w:r w:rsidRPr="00250439">
        <w:rPr>
          <w:sz w:val="20"/>
          <w:szCs w:val="20"/>
        </w:rPr>
        <w:t>2.1 Application Of Generator Interconnection Procedures</w:t>
      </w:r>
      <w:bookmarkEnd w:id="973"/>
    </w:p>
    <w:p w14:paraId="64B06D52" w14:textId="77777777" w:rsidR="00EF2BAC" w:rsidRPr="00EF2BAC" w:rsidRDefault="00EF2BAC" w:rsidP="00EF2BAC">
      <w:pPr>
        <w:ind w:left="1440"/>
        <w:rPr>
          <w:rFonts w:ascii="Arial" w:hAnsi="Arial" w:cs="Arial"/>
          <w:sz w:val="20"/>
          <w:szCs w:val="20"/>
          <w:rPrChange w:id="974" w:author="Author">
            <w:rPr/>
          </w:rPrChange>
        </w:rPr>
        <w:pPrChange w:id="975" w:author="Author">
          <w:pPr/>
        </w:pPrChange>
      </w:pPr>
      <w:r w:rsidRPr="00EF2BAC">
        <w:rPr>
          <w:rFonts w:ascii="Arial" w:hAnsi="Arial" w:cs="Arial"/>
          <w:sz w:val="20"/>
          <w:szCs w:val="20"/>
          <w:rPrChange w:id="976" w:author="Author">
            <w:rPr>
              <w:strike/>
              <w:color w:val="FF0000"/>
            </w:rPr>
          </w:rPrChange>
        </w:rPr>
        <w:t xml:space="preserve">Sections 2 through 13 of this </w:t>
      </w:r>
      <w:ins w:id="977" w:author="Author">
        <w:r w:rsidR="007B24BB" w:rsidRPr="00250439">
          <w:rPr>
            <w:rFonts w:ascii="Arial" w:hAnsi="Arial" w:cs="Arial"/>
            <w:sz w:val="20"/>
            <w:szCs w:val="20"/>
          </w:rPr>
          <w:t>GIP</w:t>
        </w:r>
      </w:ins>
      <w:del w:id="978" w:author="Author">
        <w:r w:rsidR="00BF4400" w:rsidRPr="00250439">
          <w:rPr>
            <w:rFonts w:ascii="Arial" w:hAnsi="Arial" w:cs="Arial"/>
            <w:sz w:val="20"/>
            <w:szCs w:val="20"/>
          </w:rPr>
          <w:delText>LGIP</w:delText>
        </w:r>
      </w:del>
      <w:r w:rsidRPr="00EF2BAC">
        <w:rPr>
          <w:rFonts w:ascii="Arial" w:hAnsi="Arial" w:cs="Arial"/>
          <w:sz w:val="20"/>
          <w:szCs w:val="20"/>
          <w:rPrChange w:id="979" w:author="Author">
            <w:rPr>
              <w:strike/>
              <w:color w:val="FF0000"/>
            </w:rPr>
          </w:rPrChange>
        </w:rPr>
        <w:t xml:space="preserve"> apply to processing an Interconnection Request pertaining to a Generating Facility </w:t>
      </w:r>
      <w:ins w:id="980" w:author="Author">
        <w:r w:rsidR="007B24BB" w:rsidRPr="00250439">
          <w:rPr>
            <w:rFonts w:ascii="Arial" w:hAnsi="Arial" w:cs="Arial"/>
            <w:sz w:val="20"/>
            <w:szCs w:val="20"/>
          </w:rPr>
          <w:t xml:space="preserve">that is either:  (i) </w:t>
        </w:r>
      </w:ins>
      <w:r w:rsidRPr="00EF2BAC">
        <w:rPr>
          <w:rFonts w:ascii="Arial" w:hAnsi="Arial" w:cs="Arial"/>
          <w:sz w:val="20"/>
          <w:szCs w:val="20"/>
          <w:rPrChange w:id="981" w:author="Author">
            <w:rPr>
              <w:strike/>
              <w:color w:val="FF0000"/>
            </w:rPr>
          </w:rPrChange>
        </w:rPr>
        <w:t>assigned to a Queue Cluster</w:t>
      </w:r>
      <w:ins w:id="982" w:author="Author">
        <w:r w:rsidR="007B24BB" w:rsidRPr="00250439">
          <w:rPr>
            <w:rFonts w:ascii="Arial" w:hAnsi="Arial" w:cs="Arial"/>
            <w:sz w:val="20"/>
            <w:szCs w:val="20"/>
          </w:rPr>
          <w:t>, (ii) included in the Independent Study Process, or (iii) included in the Fast Track Process,</w:t>
        </w:r>
      </w:ins>
      <w:del w:id="983" w:author="Author">
        <w:r w:rsidR="00BF4400" w:rsidRPr="00250439">
          <w:rPr>
            <w:rFonts w:ascii="Arial" w:hAnsi="Arial" w:cs="Arial"/>
            <w:sz w:val="20"/>
            <w:szCs w:val="20"/>
          </w:rPr>
          <w:delText xml:space="preserve"> Window</w:delText>
        </w:r>
      </w:del>
      <w:r w:rsidRPr="00EF2BAC">
        <w:rPr>
          <w:rFonts w:ascii="Arial" w:hAnsi="Arial" w:cs="Arial"/>
          <w:sz w:val="20"/>
          <w:szCs w:val="20"/>
          <w:rPrChange w:id="984" w:author="Author">
            <w:rPr>
              <w:strike/>
              <w:color w:val="FF0000"/>
            </w:rPr>
          </w:rPrChange>
        </w:rPr>
        <w:t xml:space="preserve"> pursuant to the terms of this CAISO Tariff for the performance of its Interconnection Studies.  Appendix 2 of this </w:t>
      </w:r>
      <w:ins w:id="985" w:author="Author">
        <w:r w:rsidR="007B24BB" w:rsidRPr="00250439">
          <w:rPr>
            <w:rFonts w:ascii="Arial" w:hAnsi="Arial" w:cs="Arial"/>
            <w:sz w:val="20"/>
            <w:szCs w:val="20"/>
          </w:rPr>
          <w:t>GIP</w:t>
        </w:r>
      </w:ins>
      <w:del w:id="986" w:author="Author">
        <w:r w:rsidR="00BF4400" w:rsidRPr="00250439">
          <w:rPr>
            <w:rFonts w:ascii="Arial" w:hAnsi="Arial" w:cs="Arial"/>
            <w:sz w:val="20"/>
            <w:szCs w:val="20"/>
          </w:rPr>
          <w:delText>LGIP</w:delText>
        </w:r>
      </w:del>
      <w:r w:rsidRPr="00EF2BAC">
        <w:rPr>
          <w:rFonts w:ascii="Arial" w:hAnsi="Arial" w:cs="Arial"/>
          <w:sz w:val="20"/>
          <w:szCs w:val="20"/>
          <w:rPrChange w:id="987" w:author="Author">
            <w:rPr>
              <w:strike/>
              <w:color w:val="FF0000"/>
            </w:rPr>
          </w:rPrChange>
        </w:rPr>
        <w:t xml:space="preserve"> sets forth exceptions to the provisions of this </w:t>
      </w:r>
      <w:ins w:id="988" w:author="Author">
        <w:r w:rsidR="007B24BB" w:rsidRPr="00250439">
          <w:rPr>
            <w:rFonts w:ascii="Arial" w:hAnsi="Arial" w:cs="Arial"/>
            <w:sz w:val="20"/>
            <w:szCs w:val="20"/>
          </w:rPr>
          <w:t>GIP</w:t>
        </w:r>
      </w:ins>
      <w:del w:id="989" w:author="Author">
        <w:r w:rsidR="00BF4400" w:rsidRPr="00250439">
          <w:rPr>
            <w:rFonts w:ascii="Arial" w:hAnsi="Arial" w:cs="Arial"/>
            <w:sz w:val="20"/>
            <w:szCs w:val="20"/>
          </w:rPr>
          <w:delText>LGIP</w:delText>
        </w:r>
      </w:del>
      <w:r w:rsidRPr="00EF2BAC">
        <w:rPr>
          <w:rFonts w:ascii="Arial" w:hAnsi="Arial" w:cs="Arial"/>
          <w:sz w:val="20"/>
          <w:szCs w:val="20"/>
          <w:rPrChange w:id="990" w:author="Author">
            <w:rPr>
              <w:strike/>
              <w:color w:val="FF0000"/>
            </w:rPr>
          </w:rPrChange>
        </w:rPr>
        <w:t xml:space="preserve"> that apply to processing an Interconnection Request pertaining to a Generating Facility that meets the criteria set forth in </w:t>
      </w:r>
      <w:ins w:id="991" w:author="Author">
        <w:r w:rsidR="007B24BB" w:rsidRPr="00250439">
          <w:rPr>
            <w:rFonts w:ascii="Arial" w:hAnsi="Arial" w:cs="Arial"/>
            <w:sz w:val="20"/>
            <w:szCs w:val="20"/>
          </w:rPr>
          <w:t>GIP</w:t>
        </w:r>
      </w:ins>
      <w:del w:id="992" w:author="Author">
        <w:r w:rsidR="00BF4400" w:rsidRPr="00250439">
          <w:rPr>
            <w:rFonts w:ascii="Arial" w:hAnsi="Arial" w:cs="Arial"/>
            <w:sz w:val="20"/>
            <w:szCs w:val="20"/>
          </w:rPr>
          <w:delText>LGIP</w:delText>
        </w:r>
      </w:del>
      <w:r w:rsidRPr="00EF2BAC">
        <w:rPr>
          <w:rFonts w:ascii="Arial" w:hAnsi="Arial" w:cs="Arial"/>
          <w:sz w:val="20"/>
          <w:szCs w:val="20"/>
          <w:rPrChange w:id="993" w:author="Author">
            <w:rPr>
              <w:strike/>
              <w:color w:val="FF0000"/>
            </w:rPr>
          </w:rPrChange>
        </w:rPr>
        <w:t xml:space="preserve"> Appendix 2.</w:t>
      </w:r>
      <w:bookmarkStart w:id="994" w:name="_DV_M189"/>
      <w:bookmarkEnd w:id="994"/>
    </w:p>
    <w:p w14:paraId="5F5EE204" w14:textId="77777777" w:rsidR="00BF4400" w:rsidRPr="00250439" w:rsidRDefault="00BF4400" w:rsidP="00BF4400">
      <w:pPr>
        <w:pStyle w:val="Heading3"/>
        <w:rPr>
          <w:sz w:val="20"/>
          <w:szCs w:val="20"/>
        </w:rPr>
      </w:pPr>
      <w:bookmarkStart w:id="995" w:name="8879bb01-579d-4086-a102-60bbb11c46d7"/>
      <w:r w:rsidRPr="00250439">
        <w:rPr>
          <w:sz w:val="20"/>
          <w:szCs w:val="20"/>
        </w:rPr>
        <w:t>2.2 Comparability</w:t>
      </w:r>
      <w:bookmarkEnd w:id="995"/>
    </w:p>
    <w:p w14:paraId="56119DA0" w14:textId="77777777" w:rsidR="00BF4400" w:rsidRDefault="00BF4400" w:rsidP="00BF4400">
      <w:pPr>
        <w:ind w:left="1440"/>
        <w:rPr>
          <w:rFonts w:ascii="Arial" w:hAnsi="Arial"/>
          <w:sz w:val="20"/>
          <w:rPrChange w:id="996" w:author="Author">
            <w:rPr>
              <w:rFonts w:ascii="Arial" w:hAnsi="Arial"/>
              <w:color w:val="000000"/>
              <w:sz w:val="20"/>
            </w:rPr>
          </w:rPrChange>
        </w:rPr>
      </w:pPr>
      <w:r>
        <w:rPr>
          <w:rFonts w:ascii="Arial" w:eastAsia="Arial" w:hAnsi="Arial"/>
          <w:sz w:val="20"/>
        </w:rPr>
        <w:t xml:space="preserve">The CAISO shall receive, process, and analyze Interconnection Requests in a timely </w:t>
      </w:r>
      <w:r w:rsidR="00EF2BAC" w:rsidRPr="00EF2BAC">
        <w:rPr>
          <w:rFonts w:ascii="Arial" w:eastAsia="Arial" w:hAnsi="Arial"/>
          <w:sz w:val="20"/>
          <w:rPrChange w:id="997" w:author="Author">
            <w:rPr>
              <w:rFonts w:ascii="Arial" w:eastAsia="Arial" w:hAnsi="Arial" w:cs="Arial"/>
              <w:strike/>
              <w:color w:val="000000"/>
              <w:sz w:val="20"/>
            </w:rPr>
          </w:rPrChange>
        </w:rPr>
        <w:t xml:space="preserve">manner as set forth in this </w:t>
      </w:r>
      <w:ins w:id="998" w:author="Author">
        <w:r w:rsidR="007B24BB">
          <w:rPr>
            <w:rFonts w:ascii="Arial" w:hAnsi="Arial"/>
            <w:sz w:val="20"/>
          </w:rPr>
          <w:t>GIP</w:t>
        </w:r>
      </w:ins>
      <w:del w:id="999" w:author="Author">
        <w:r w:rsidRPr="005C698F">
          <w:rPr>
            <w:rFonts w:ascii="Arial" w:eastAsia="Arial" w:hAnsi="Arial" w:cs="Arial"/>
            <w:color w:val="000000"/>
            <w:sz w:val="20"/>
          </w:rPr>
          <w:delText>LGIP</w:delText>
        </w:r>
      </w:del>
      <w:r w:rsidR="00EF2BAC" w:rsidRPr="00EF2BAC">
        <w:rPr>
          <w:rFonts w:ascii="Arial" w:eastAsia="Arial" w:hAnsi="Arial"/>
          <w:sz w:val="20"/>
          <w:rPrChange w:id="1000" w:author="Author">
            <w:rPr>
              <w:rFonts w:ascii="Arial" w:eastAsia="Arial" w:hAnsi="Arial" w:cs="Arial"/>
              <w:strike/>
              <w:color w:val="000000"/>
              <w:sz w:val="20"/>
            </w:rPr>
          </w:rPrChange>
        </w:rPr>
        <w:t xml:space="preserve">.  The CAISO will use the same Reasonable Efforts in processing and analyzing Interconnection Requests from all Interconnection Customers as set forth in this </w:t>
      </w:r>
      <w:ins w:id="1001" w:author="Author">
        <w:r w:rsidR="007B24BB">
          <w:rPr>
            <w:rFonts w:ascii="Arial" w:hAnsi="Arial"/>
            <w:sz w:val="20"/>
          </w:rPr>
          <w:t>GIP</w:t>
        </w:r>
      </w:ins>
      <w:del w:id="1002" w:author="Author">
        <w:r w:rsidRPr="005C698F">
          <w:rPr>
            <w:rFonts w:ascii="Arial" w:eastAsia="Arial" w:hAnsi="Arial" w:cs="Arial"/>
            <w:color w:val="000000"/>
            <w:sz w:val="20"/>
          </w:rPr>
          <w:delText>LGIP</w:delText>
        </w:r>
      </w:del>
      <w:r w:rsidR="00EF2BAC" w:rsidRPr="00EF2BAC">
        <w:rPr>
          <w:rFonts w:ascii="Arial" w:eastAsia="Arial" w:hAnsi="Arial"/>
          <w:sz w:val="20"/>
          <w:rPrChange w:id="1003" w:author="Author">
            <w:rPr>
              <w:rFonts w:ascii="Arial" w:eastAsia="Arial" w:hAnsi="Arial" w:cs="Arial"/>
              <w:strike/>
              <w:color w:val="000000"/>
              <w:sz w:val="20"/>
            </w:rPr>
          </w:rPrChange>
        </w:rPr>
        <w:t>, whether the Generating Facilities are owned by a Participating TO, its subsidiaries, or Affiliates or others.</w:t>
      </w:r>
      <w:bookmarkStart w:id="1004" w:name="_DV_M191"/>
      <w:bookmarkEnd w:id="1004"/>
    </w:p>
    <w:p w14:paraId="7CD8EBB9" w14:textId="77777777" w:rsidR="00BF4400" w:rsidRPr="00E37B9B" w:rsidRDefault="00BF4400" w:rsidP="00BF4400">
      <w:pPr>
        <w:pStyle w:val="Heading3"/>
        <w:rPr>
          <w:sz w:val="20"/>
          <w:szCs w:val="20"/>
        </w:rPr>
      </w:pPr>
      <w:bookmarkStart w:id="1005" w:name="613ae33e-169b-4f98-8bf1-d01d490538a4"/>
      <w:r w:rsidRPr="00E37B9B">
        <w:rPr>
          <w:sz w:val="20"/>
          <w:szCs w:val="20"/>
        </w:rPr>
        <w:t>2.3 Interconnection Base Case Data</w:t>
      </w:r>
      <w:bookmarkEnd w:id="1005"/>
    </w:p>
    <w:p w14:paraId="28D807ED" w14:textId="77777777" w:rsidR="00BF4400" w:rsidRDefault="00EF2BAC" w:rsidP="00BF4400">
      <w:pPr>
        <w:ind w:left="1440"/>
        <w:rPr>
          <w:rFonts w:ascii="Arial" w:hAnsi="Arial"/>
          <w:sz w:val="20"/>
          <w:rPrChange w:id="1006" w:author="Author">
            <w:rPr>
              <w:rFonts w:ascii="Arial" w:hAnsi="Arial"/>
              <w:color w:val="000000"/>
              <w:sz w:val="20"/>
            </w:rPr>
          </w:rPrChange>
        </w:rPr>
      </w:pPr>
      <w:r w:rsidRPr="00EF2BAC">
        <w:rPr>
          <w:rFonts w:ascii="Arial" w:eastAsia="Arial" w:hAnsi="Arial"/>
          <w:sz w:val="20"/>
          <w:rPrChange w:id="1007" w:author="Author">
            <w:rPr>
              <w:rFonts w:ascii="Arial" w:eastAsia="Arial" w:hAnsi="Arial" w:cs="Arial"/>
              <w:strike/>
              <w:color w:val="000000"/>
              <w:sz w:val="20"/>
            </w:rPr>
          </w:rPrChange>
        </w:rPr>
        <w:t xml:space="preserve">For each Interconnection Study Cycle, the CAISO, in coordination with applicable Participating TO(s), shall publish updated Interconnection Base Case Data, including, as applicable, separate Interconnection Base Case Data for each Group Study to reflect system conditions particular to the Group Study, to a secured section of the CAISO Website: (1) prior to the Phase I Interconnection Study with the Generation reflected in valid Interconnection Requests submitted in the </w:t>
      </w:r>
      <w:ins w:id="1008" w:author="Author">
        <w:r w:rsidR="007B24BB">
          <w:rPr>
            <w:rFonts w:ascii="Arial" w:hAnsi="Arial"/>
            <w:sz w:val="20"/>
          </w:rPr>
          <w:t>Cluster Application Windows 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w:t>
        </w:r>
      </w:ins>
      <w:del w:id="1009" w:author="Author">
        <w:r w:rsidR="00BF4400" w:rsidRPr="005C698F">
          <w:rPr>
            <w:rFonts w:ascii="Arial" w:eastAsia="Arial" w:hAnsi="Arial" w:cs="Arial"/>
            <w:color w:val="000000"/>
            <w:sz w:val="20"/>
          </w:rPr>
          <w:delText>Queue Cluster Window for the Interconnection Study Cycle</w:delText>
        </w:r>
      </w:del>
      <w:r w:rsidRPr="00EF2BAC">
        <w:rPr>
          <w:rFonts w:ascii="Arial" w:eastAsia="Arial" w:hAnsi="Arial"/>
          <w:sz w:val="20"/>
          <w:rPrChange w:id="1010" w:author="Author">
            <w:rPr>
              <w:rFonts w:ascii="Arial" w:eastAsia="Arial" w:hAnsi="Arial" w:cs="Arial"/>
              <w:strike/>
              <w:color w:val="000000"/>
              <w:sz w:val="20"/>
            </w:rPr>
          </w:rPrChange>
        </w:rPr>
        <w:t xml:space="preserve">; (2) after the Phase I Interconnection Study with the Generation reflected in valid Interconnection Requests submitted in the </w:t>
      </w:r>
      <w:del w:id="1011" w:author="Author">
        <w:r w:rsidR="00BF4400" w:rsidRPr="005C698F">
          <w:rPr>
            <w:rFonts w:ascii="Arial" w:eastAsia="Arial" w:hAnsi="Arial" w:cs="Arial"/>
            <w:color w:val="000000"/>
            <w:sz w:val="20"/>
          </w:rPr>
          <w:delText xml:space="preserve">Queue </w:delText>
        </w:r>
      </w:del>
      <w:r w:rsidRPr="00EF2BAC">
        <w:rPr>
          <w:rFonts w:ascii="Arial" w:eastAsia="Arial" w:hAnsi="Arial"/>
          <w:sz w:val="20"/>
          <w:rPrChange w:id="1012" w:author="Author">
            <w:rPr>
              <w:rFonts w:ascii="Arial" w:eastAsia="Arial" w:hAnsi="Arial" w:cs="Arial"/>
              <w:strike/>
              <w:color w:val="000000"/>
              <w:sz w:val="20"/>
            </w:rPr>
          </w:rPrChange>
        </w:rPr>
        <w:t>Cluster</w:t>
      </w:r>
      <w:ins w:id="1013" w:author="Author">
        <w:r w:rsidR="007B24BB">
          <w:rPr>
            <w:rFonts w:ascii="Arial" w:hAnsi="Arial"/>
            <w:sz w:val="20"/>
          </w:rPr>
          <w:t xml:space="preserve"> Application</w:t>
        </w:r>
      </w:ins>
      <w:r w:rsidRPr="00EF2BAC">
        <w:rPr>
          <w:rFonts w:ascii="Arial" w:eastAsia="Arial" w:hAnsi="Arial"/>
          <w:sz w:val="20"/>
          <w:rPrChange w:id="1014" w:author="Author">
            <w:rPr>
              <w:rFonts w:ascii="Arial" w:eastAsia="Arial" w:hAnsi="Arial" w:cs="Arial"/>
              <w:strike/>
              <w:color w:val="000000"/>
              <w:sz w:val="20"/>
            </w:rPr>
          </w:rPrChange>
        </w:rPr>
        <w:t xml:space="preserve"> Window for the Interconnection Study Cycle, and the identified preliminary transmission upgrades or additions, </w:t>
      </w:r>
      <w:ins w:id="1015" w:author="Author">
        <w:r w:rsidR="007B24BB">
          <w:rPr>
            <w:rFonts w:ascii="Arial" w:hAnsi="Arial"/>
            <w:sz w:val="20"/>
          </w:rPr>
          <w:t>as well as all Generation reflected in the Interconnection Requests in the Independent Study Process that entered the CAISO’s interconnection queue prior to the creation of the Base Case, along with any associated transmission upgrades or additions</w:t>
        </w:r>
      </w:ins>
      <w:ins w:id="1016" w:author="Author" w:date="2010-10-15T13:35:00Z">
        <w:r w:rsidR="00C45263">
          <w:rPr>
            <w:rFonts w:ascii="Arial" w:hAnsi="Arial"/>
            <w:sz w:val="20"/>
          </w:rPr>
          <w:t>;</w:t>
        </w:r>
      </w:ins>
      <w:ins w:id="1017" w:author="Author">
        <w:r w:rsidR="007B24BB">
          <w:rPr>
            <w:rFonts w:ascii="Arial" w:hAnsi="Arial"/>
            <w:sz w:val="20"/>
          </w:rPr>
          <w:t xml:space="preserve"> </w:t>
        </w:r>
      </w:ins>
      <w:r w:rsidRPr="00EF2BAC">
        <w:rPr>
          <w:rFonts w:ascii="Arial" w:eastAsia="Arial" w:hAnsi="Arial"/>
          <w:sz w:val="20"/>
          <w:rPrChange w:id="1018" w:author="Author">
            <w:rPr>
              <w:rFonts w:ascii="Arial" w:eastAsia="Arial" w:hAnsi="Arial" w:cs="Arial"/>
              <w:strike/>
              <w:color w:val="000000"/>
              <w:sz w:val="20"/>
            </w:rPr>
          </w:rPrChange>
        </w:rPr>
        <w:t>(3) prior to the Phase II Interconnection Study, including all remaining Generation from the Phase I Interconnection Study for the Interconnection Study Cycle</w:t>
      </w:r>
      <w:ins w:id="1019" w:author="Author">
        <w:r w:rsidR="007B24BB">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ins>
      <w:r w:rsidRPr="00EF2BAC">
        <w:rPr>
          <w:rFonts w:ascii="Arial" w:eastAsia="Arial" w:hAnsi="Arial"/>
          <w:sz w:val="20"/>
          <w:rPrChange w:id="1020" w:author="Author">
            <w:rPr>
              <w:rFonts w:ascii="Arial" w:eastAsia="Arial" w:hAnsi="Arial" w:cs="Arial"/>
              <w:strike/>
              <w:color w:val="000000"/>
              <w:sz w:val="20"/>
            </w:rPr>
          </w:rPrChange>
        </w:rPr>
        <w:t>; and (4) after the Phase II Interconnection Study, including all remaining Generation from the applicable Phase I Interconnection Study and the identified transmission upgrades and additions for the Interconnection Study Cycle</w:t>
      </w:r>
      <w:ins w:id="1021" w:author="Author">
        <w:r w:rsidR="007B24BB">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ins>
      <w:r w:rsidRPr="00EF2BAC">
        <w:rPr>
          <w:rFonts w:ascii="Arial" w:eastAsia="Arial" w:hAnsi="Arial"/>
          <w:sz w:val="20"/>
          <w:rPrChange w:id="1022" w:author="Author">
            <w:rPr>
              <w:rFonts w:ascii="Arial" w:eastAsia="Arial" w:hAnsi="Arial" w:cs="Arial"/>
              <w:strike/>
              <w:color w:val="000000"/>
              <w:sz w:val="20"/>
            </w:rPr>
          </w:rPrChange>
        </w:rPr>
        <w:t>.</w:t>
      </w:r>
    </w:p>
    <w:p w14:paraId="02B4E259" w14:textId="77777777" w:rsidR="00BF4400" w:rsidRDefault="00EF2BAC" w:rsidP="00BF4400">
      <w:pPr>
        <w:ind w:left="1440"/>
        <w:rPr>
          <w:rFonts w:ascii="Arial" w:hAnsi="Arial"/>
          <w:sz w:val="20"/>
          <w:rPrChange w:id="1023" w:author="Author">
            <w:rPr>
              <w:rFonts w:ascii="Arial" w:hAnsi="Arial"/>
              <w:color w:val="000000"/>
              <w:sz w:val="20"/>
            </w:rPr>
          </w:rPrChange>
        </w:rPr>
      </w:pPr>
      <w:bookmarkStart w:id="1024" w:name="_DV_M193"/>
      <w:bookmarkEnd w:id="1024"/>
      <w:r w:rsidRPr="00EF2BAC">
        <w:rPr>
          <w:rFonts w:ascii="Arial" w:eastAsia="Arial" w:hAnsi="Arial"/>
          <w:sz w:val="20"/>
          <w:rPrChange w:id="1025" w:author="Author">
            <w:rPr>
              <w:rFonts w:ascii="Arial" w:eastAsia="Arial" w:hAnsi="Arial" w:cs="Arial"/>
              <w:strike/>
              <w:color w:val="000000"/>
              <w:sz w:val="20"/>
            </w:rPr>
          </w:rPrChange>
        </w:rPr>
        <w:t xml:space="preserve"> </w:t>
      </w:r>
    </w:p>
    <w:p w14:paraId="705C1C3D" w14:textId="77777777" w:rsidR="00BF4400" w:rsidRDefault="00BF4400" w:rsidP="00BF4400">
      <w:pPr>
        <w:ind w:left="1440"/>
        <w:rPr>
          <w:rFonts w:ascii="Arial" w:hAnsi="Arial"/>
          <w:sz w:val="20"/>
          <w:rPrChange w:id="1026" w:author="Author">
            <w:rPr>
              <w:rFonts w:ascii="Arial" w:hAnsi="Arial"/>
              <w:color w:val="000000"/>
              <w:sz w:val="20"/>
            </w:rPr>
          </w:rPrChange>
        </w:rPr>
      </w:pPr>
      <w:del w:id="102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028" w:author="Author">
            <w:rPr>
              <w:rFonts w:ascii="Arial" w:eastAsia="Arial" w:hAnsi="Arial" w:cs="Arial"/>
              <w:strike/>
              <w:color w:val="000000"/>
              <w:sz w:val="20"/>
            </w:rPr>
          </w:rPrChange>
        </w:rPr>
        <w:t xml:space="preserve">Interconnection Base Case Data shall </w:t>
      </w:r>
      <w:del w:id="1029" w:author="Author">
        <w:r w:rsidRPr="0073592F">
          <w:rPr>
            <w:rFonts w:ascii="Arial" w:eastAsia="Arial" w:hAnsi="Arial" w:cs="Arial"/>
            <w:color w:val="000000"/>
            <w:sz w:val="20"/>
            <w:highlight w:val="yellow"/>
          </w:rPr>
          <w:delText>not</w:delText>
        </w:r>
        <w:r w:rsidRPr="005C698F">
          <w:rPr>
            <w:rFonts w:ascii="Arial" w:eastAsia="Arial" w:hAnsi="Arial" w:cs="Arial"/>
            <w:color w:val="000000"/>
            <w:sz w:val="20"/>
          </w:rPr>
          <w:delText xml:space="preserve"> </w:delText>
        </w:r>
      </w:del>
      <w:r w:rsidR="00EF2BAC" w:rsidRPr="00EF2BAC">
        <w:rPr>
          <w:rFonts w:ascii="Arial" w:eastAsia="Arial" w:hAnsi="Arial"/>
          <w:sz w:val="20"/>
          <w:rPrChange w:id="1030" w:author="Author">
            <w:rPr>
              <w:rFonts w:ascii="Arial" w:eastAsia="Arial" w:hAnsi="Arial" w:cs="Arial"/>
              <w:strike/>
              <w:color w:val="000000"/>
              <w:sz w:val="20"/>
            </w:rPr>
          </w:rPrChange>
        </w:rPr>
        <w:t xml:space="preserve">include information subject to the confidentiality provisions in </w:t>
      </w:r>
      <w:ins w:id="1031" w:author="Author">
        <w:r w:rsidR="007B24BB">
          <w:rPr>
            <w:rFonts w:ascii="Arial" w:hAnsi="Arial"/>
            <w:sz w:val="20"/>
          </w:rPr>
          <w:t>GIP</w:t>
        </w:r>
      </w:ins>
      <w:del w:id="1032" w:author="Author">
        <w:r w:rsidRPr="005C698F">
          <w:rPr>
            <w:rFonts w:ascii="Arial" w:eastAsia="Arial" w:hAnsi="Arial" w:cs="Arial"/>
            <w:color w:val="000000"/>
            <w:sz w:val="20"/>
          </w:rPr>
          <w:delText>LGIP</w:delText>
        </w:r>
      </w:del>
      <w:r w:rsidR="00EF2BAC" w:rsidRPr="00EF2BAC">
        <w:rPr>
          <w:rFonts w:ascii="Arial" w:eastAsia="Arial" w:hAnsi="Arial"/>
          <w:sz w:val="20"/>
          <w:rPrChange w:id="1033" w:author="Author">
            <w:rPr>
              <w:rFonts w:ascii="Arial" w:eastAsia="Arial" w:hAnsi="Arial" w:cs="Arial"/>
              <w:strike/>
              <w:color w:val="000000"/>
              <w:sz w:val="20"/>
            </w:rPr>
          </w:rPrChange>
        </w:rPr>
        <w:t xml:space="preserve"> Section 13.1.</w:t>
      </w:r>
    </w:p>
    <w:p w14:paraId="18B43AF0" w14:textId="77777777" w:rsidR="007B24BB" w:rsidRDefault="007B24BB" w:rsidP="007B24BB">
      <w:pPr>
        <w:ind w:left="1440"/>
        <w:rPr>
          <w:ins w:id="1034" w:author="Author"/>
          <w:rFonts w:ascii="Arial" w:hAnsi="Arial"/>
          <w:sz w:val="20"/>
        </w:rPr>
      </w:pPr>
    </w:p>
    <w:p w14:paraId="5545CD72" w14:textId="77777777" w:rsidR="00BF4400" w:rsidRDefault="00EF2BAC" w:rsidP="00BF4400">
      <w:pPr>
        <w:ind w:left="1440"/>
        <w:rPr>
          <w:rFonts w:ascii="Arial" w:hAnsi="Arial"/>
          <w:sz w:val="20"/>
          <w:rPrChange w:id="1035" w:author="Author">
            <w:rPr>
              <w:rFonts w:ascii="Arial" w:hAnsi="Arial"/>
              <w:color w:val="000000"/>
              <w:sz w:val="20"/>
            </w:rPr>
          </w:rPrChange>
        </w:rPr>
      </w:pPr>
      <w:bookmarkStart w:id="1036" w:name="_DV_M194"/>
      <w:bookmarkEnd w:id="1036"/>
      <w:r w:rsidRPr="00EF2BAC">
        <w:rPr>
          <w:rFonts w:ascii="Arial" w:eastAsia="Arial" w:hAnsi="Arial"/>
          <w:sz w:val="20"/>
          <w:rPrChange w:id="1037" w:author="Author">
            <w:rPr>
              <w:rFonts w:ascii="Arial" w:eastAsia="Arial" w:hAnsi="Arial" w:cs="Arial"/>
              <w:strike/>
              <w:color w:val="000000"/>
              <w:sz w:val="20"/>
            </w:rPr>
          </w:rPrChange>
        </w:rPr>
        <w:t xml:space="preserve">The CAISO shall require current and former Interconnection Customers, Market Participants, and electric utility regulatory agencies within California to sign a CAISO confidentiality agreement and, where the current or former Interconnection Customer or Market Participant is not a member of WECC, or its successor, an appropriate form of agreement with WECC, or its successor, as necessary.  All other entities or persons seeking Interconnection Base Case Data must satisfy the foregoing requirements as well </w:t>
      </w:r>
      <w:ins w:id="1038" w:author="Author">
        <w:r w:rsidR="007B24BB">
          <w:rPr>
            <w:rFonts w:ascii="Arial" w:hAnsi="Arial"/>
            <w:sz w:val="20"/>
          </w:rPr>
          <w:t xml:space="preserve">as </w:t>
        </w:r>
      </w:ins>
      <w:r w:rsidRPr="00EF2BAC">
        <w:rPr>
          <w:rFonts w:ascii="Arial" w:eastAsia="Arial" w:hAnsi="Arial"/>
          <w:sz w:val="20"/>
          <w:rPrChange w:id="1039" w:author="Author">
            <w:rPr>
              <w:rFonts w:ascii="Arial" w:eastAsia="Arial" w:hAnsi="Arial" w:cs="Arial"/>
              <w:strike/>
              <w:color w:val="000000"/>
              <w:sz w:val="20"/>
            </w:rPr>
          </w:rPrChange>
        </w:rPr>
        <w:t>all requirements under 18 C.F.R. Section 388.113 for obtaining the release of Critical Energy Infrastructure Information (as that term is defined by FERC).</w:t>
      </w:r>
      <w:bookmarkStart w:id="1040" w:name="_DV_M195"/>
      <w:bookmarkEnd w:id="1040"/>
    </w:p>
    <w:p w14:paraId="71E77A75" w14:textId="77777777" w:rsidR="00BF4400" w:rsidRPr="00E37B9B" w:rsidRDefault="00BF4400" w:rsidP="00BF4400">
      <w:pPr>
        <w:pStyle w:val="Heading3"/>
        <w:rPr>
          <w:sz w:val="20"/>
          <w:szCs w:val="20"/>
        </w:rPr>
      </w:pPr>
      <w:bookmarkStart w:id="1041" w:name="a14c42f1-6cc2-4441-ad7d-d8803a5e6dce"/>
      <w:r w:rsidRPr="00E37B9B">
        <w:rPr>
          <w:sz w:val="20"/>
          <w:szCs w:val="20"/>
        </w:rPr>
        <w:t>2.4 Interconnection Service And Studies</w:t>
      </w:r>
      <w:bookmarkEnd w:id="1041"/>
    </w:p>
    <w:p w14:paraId="5851D7DC" w14:textId="77777777" w:rsidR="00EF2BAC" w:rsidRPr="00EF2BAC" w:rsidRDefault="00EF2BAC" w:rsidP="00EF2BAC">
      <w:pPr>
        <w:rPr>
          <w:rFonts w:ascii="Arial" w:eastAsia="Arial" w:hAnsi="Arial"/>
          <w:b/>
          <w:sz w:val="20"/>
          <w:szCs w:val="20"/>
          <w:rPrChange w:id="1042" w:author="Author">
            <w:rPr>
              <w:rFonts w:ascii="Arial" w:eastAsia="Arial" w:hAnsi="Arial" w:cs="Arial"/>
              <w:b/>
              <w:color w:val="000000"/>
              <w:sz w:val="20"/>
              <w:szCs w:val="28"/>
            </w:rPr>
          </w:rPrChange>
        </w:rPr>
        <w:pPrChange w:id="1043" w:author="Author">
          <w:pPr>
            <w:keepNext/>
          </w:pPr>
        </w:pPrChange>
      </w:pPr>
      <w:r w:rsidRPr="00EF2BAC">
        <w:rPr>
          <w:rFonts w:ascii="Arial" w:eastAsia="Arial" w:hAnsi="Arial"/>
          <w:b/>
          <w:sz w:val="20"/>
          <w:szCs w:val="20"/>
          <w:rPrChange w:id="1044" w:author="Author">
            <w:rPr>
              <w:rFonts w:ascii="Arial" w:eastAsia="Arial" w:hAnsi="Arial" w:cs="Arial"/>
              <w:b/>
              <w:strike/>
              <w:color w:val="000000"/>
              <w:sz w:val="20"/>
              <w:szCs w:val="28"/>
            </w:rPr>
          </w:rPrChange>
        </w:rPr>
        <w:t xml:space="preserve">2.4.1 </w:t>
      </w:r>
      <w:ins w:id="1045" w:author="Author">
        <w:r w:rsidR="007B24BB" w:rsidRPr="00E37B9B">
          <w:rPr>
            <w:rFonts w:ascii="Arial" w:hAnsi="Arial"/>
            <w:b/>
            <w:sz w:val="20"/>
            <w:szCs w:val="20"/>
          </w:rPr>
          <w:tab/>
        </w:r>
      </w:ins>
      <w:r w:rsidRPr="00EF2BAC">
        <w:rPr>
          <w:rFonts w:ascii="Arial" w:eastAsia="Arial" w:hAnsi="Arial"/>
          <w:b/>
          <w:sz w:val="20"/>
          <w:szCs w:val="20"/>
          <w:rPrChange w:id="1046" w:author="Author">
            <w:rPr>
              <w:rFonts w:ascii="Arial" w:eastAsia="Arial" w:hAnsi="Arial" w:cs="Arial"/>
              <w:b/>
              <w:strike/>
              <w:color w:val="000000"/>
              <w:sz w:val="20"/>
              <w:szCs w:val="28"/>
            </w:rPr>
          </w:rPrChange>
        </w:rPr>
        <w:t>No Applicability to Transmission Service.</w:t>
      </w:r>
    </w:p>
    <w:p w14:paraId="56D2E86A" w14:textId="77777777" w:rsidR="00BF4400" w:rsidRDefault="00EF2BAC" w:rsidP="00BF4400">
      <w:pPr>
        <w:rPr>
          <w:rFonts w:ascii="Arial" w:hAnsi="Arial"/>
          <w:sz w:val="20"/>
          <w:rPrChange w:id="1047" w:author="Author">
            <w:rPr>
              <w:rFonts w:ascii="Arial" w:hAnsi="Arial"/>
              <w:color w:val="000000"/>
              <w:sz w:val="20"/>
            </w:rPr>
          </w:rPrChange>
        </w:rPr>
      </w:pPr>
      <w:bookmarkStart w:id="1048" w:name="_DV_M197"/>
      <w:bookmarkEnd w:id="1048"/>
      <w:r w:rsidRPr="00EF2BAC">
        <w:rPr>
          <w:rFonts w:ascii="Arial" w:eastAsia="Arial" w:hAnsi="Arial"/>
          <w:sz w:val="20"/>
          <w:rPrChange w:id="1049" w:author="Author">
            <w:rPr>
              <w:rFonts w:ascii="Arial" w:eastAsia="Arial" w:hAnsi="Arial" w:cs="Arial"/>
              <w:strike/>
              <w:color w:val="000000"/>
              <w:sz w:val="20"/>
            </w:rPr>
          </w:rPrChange>
        </w:rPr>
        <w:t xml:space="preserve"> </w:t>
      </w:r>
    </w:p>
    <w:p w14:paraId="742B0E02" w14:textId="77777777" w:rsidR="00BF4400" w:rsidRDefault="00BF4400" w:rsidP="00BF4400">
      <w:pPr>
        <w:ind w:left="1440"/>
        <w:rPr>
          <w:rFonts w:ascii="Arial" w:hAnsi="Arial"/>
          <w:sz w:val="20"/>
          <w:rPrChange w:id="1050" w:author="Author">
            <w:rPr>
              <w:rFonts w:ascii="Arial" w:hAnsi="Arial"/>
              <w:color w:val="000000"/>
              <w:sz w:val="20"/>
            </w:rPr>
          </w:rPrChange>
        </w:rPr>
      </w:pPr>
      <w:del w:id="105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052" w:author="Author">
            <w:rPr>
              <w:rFonts w:ascii="Arial" w:eastAsia="Arial" w:hAnsi="Arial" w:cs="Arial"/>
              <w:strike/>
              <w:color w:val="000000"/>
              <w:sz w:val="20"/>
            </w:rPr>
          </w:rPrChange>
        </w:rPr>
        <w:t xml:space="preserve">Nothing in this </w:t>
      </w:r>
      <w:ins w:id="1053" w:author="Author">
        <w:r w:rsidR="007B24BB">
          <w:rPr>
            <w:rFonts w:ascii="Arial" w:hAnsi="Arial"/>
            <w:sz w:val="20"/>
          </w:rPr>
          <w:t>GIP</w:t>
        </w:r>
      </w:ins>
      <w:del w:id="1054" w:author="Author">
        <w:r w:rsidRPr="005C698F">
          <w:rPr>
            <w:rFonts w:ascii="Arial" w:eastAsia="Arial" w:hAnsi="Arial" w:cs="Arial"/>
            <w:color w:val="000000"/>
            <w:sz w:val="20"/>
          </w:rPr>
          <w:delText>LGIP</w:delText>
        </w:r>
      </w:del>
      <w:r w:rsidR="00EF2BAC" w:rsidRPr="00EF2BAC">
        <w:rPr>
          <w:rFonts w:ascii="Arial" w:eastAsia="Arial" w:hAnsi="Arial"/>
          <w:sz w:val="20"/>
          <w:rPrChange w:id="1055" w:author="Author">
            <w:rPr>
              <w:rFonts w:ascii="Arial" w:eastAsia="Arial" w:hAnsi="Arial" w:cs="Arial"/>
              <w:strike/>
              <w:color w:val="000000"/>
              <w:sz w:val="20"/>
            </w:rPr>
          </w:rPrChange>
        </w:rPr>
        <w:t xml:space="preserve"> shall constitute a request for transmission service or confer upon an Interconnection Customer any right to receive transmission service.</w:t>
      </w:r>
    </w:p>
    <w:p w14:paraId="32C56B52" w14:textId="77777777" w:rsidR="00BF4400" w:rsidRDefault="00EF2BAC" w:rsidP="00BF4400">
      <w:pPr>
        <w:rPr>
          <w:rFonts w:ascii="Arial" w:hAnsi="Arial"/>
          <w:sz w:val="20"/>
          <w:rPrChange w:id="1056" w:author="Author">
            <w:rPr>
              <w:rFonts w:ascii="Arial" w:hAnsi="Arial"/>
              <w:color w:val="000000"/>
              <w:sz w:val="20"/>
            </w:rPr>
          </w:rPrChange>
        </w:rPr>
      </w:pPr>
      <w:bookmarkStart w:id="1057" w:name="_DV_M198"/>
      <w:bookmarkEnd w:id="1057"/>
      <w:r w:rsidRPr="00EF2BAC">
        <w:rPr>
          <w:rFonts w:ascii="Arial" w:eastAsia="Arial" w:hAnsi="Arial"/>
          <w:sz w:val="20"/>
          <w:rPrChange w:id="1058" w:author="Author">
            <w:rPr>
              <w:rFonts w:ascii="Arial" w:eastAsia="Arial" w:hAnsi="Arial" w:cs="Arial"/>
              <w:strike/>
              <w:color w:val="000000"/>
              <w:sz w:val="20"/>
            </w:rPr>
          </w:rPrChange>
        </w:rPr>
        <w:t xml:space="preserve"> </w:t>
      </w:r>
    </w:p>
    <w:p w14:paraId="5AB307B9" w14:textId="77777777" w:rsidR="00BF4400" w:rsidRDefault="00EF2BAC" w:rsidP="00BF4400">
      <w:pPr>
        <w:tabs>
          <w:tab w:val="left" w:pos="-1440"/>
        </w:tabs>
        <w:rPr>
          <w:rFonts w:ascii="Arial" w:hAnsi="Arial"/>
          <w:b/>
          <w:sz w:val="20"/>
          <w:rPrChange w:id="1059" w:author="Author">
            <w:rPr>
              <w:rFonts w:ascii="Arial" w:hAnsi="Arial"/>
              <w:b/>
              <w:color w:val="000000"/>
              <w:sz w:val="20"/>
            </w:rPr>
          </w:rPrChange>
        </w:rPr>
      </w:pPr>
      <w:r w:rsidRPr="00EF2BAC">
        <w:rPr>
          <w:rFonts w:ascii="Arial" w:eastAsia="Arial" w:hAnsi="Arial"/>
          <w:b/>
          <w:sz w:val="20"/>
          <w:rPrChange w:id="1060" w:author="Author">
            <w:rPr>
              <w:rFonts w:ascii="Arial" w:eastAsia="Arial" w:hAnsi="Arial" w:cs="Arial"/>
              <w:b/>
              <w:strike/>
              <w:color w:val="000000"/>
              <w:sz w:val="20"/>
            </w:rPr>
          </w:rPrChange>
        </w:rPr>
        <w:t xml:space="preserve">2.4.2 </w:t>
      </w:r>
      <w:ins w:id="1061" w:author="Author">
        <w:r w:rsidR="007B24BB">
          <w:rPr>
            <w:rFonts w:ascii="Arial" w:hAnsi="Arial"/>
            <w:b/>
            <w:sz w:val="20"/>
          </w:rPr>
          <w:tab/>
        </w:r>
      </w:ins>
      <w:r w:rsidRPr="00EF2BAC">
        <w:rPr>
          <w:rFonts w:ascii="Arial" w:eastAsia="Arial" w:hAnsi="Arial"/>
          <w:b/>
          <w:sz w:val="20"/>
          <w:rPrChange w:id="1062" w:author="Author">
            <w:rPr>
              <w:rFonts w:ascii="Arial" w:eastAsia="Arial" w:hAnsi="Arial" w:cs="Arial"/>
              <w:b/>
              <w:strike/>
              <w:color w:val="000000"/>
              <w:sz w:val="20"/>
            </w:rPr>
          </w:rPrChange>
        </w:rPr>
        <w:t>The Product.</w:t>
      </w:r>
    </w:p>
    <w:p w14:paraId="213C235E" w14:textId="77777777" w:rsidR="00BF4400" w:rsidRDefault="00EF2BAC" w:rsidP="00BF4400">
      <w:pPr>
        <w:tabs>
          <w:tab w:val="left" w:pos="-1440"/>
        </w:tabs>
        <w:rPr>
          <w:rFonts w:ascii="Arial" w:hAnsi="Arial"/>
          <w:b/>
          <w:sz w:val="20"/>
          <w:rPrChange w:id="1063" w:author="Author">
            <w:rPr>
              <w:rFonts w:ascii="Arial" w:hAnsi="Arial"/>
              <w:b/>
              <w:color w:val="000000"/>
              <w:sz w:val="20"/>
            </w:rPr>
          </w:rPrChange>
        </w:rPr>
      </w:pPr>
      <w:bookmarkStart w:id="1064" w:name="_DV_M199"/>
      <w:bookmarkEnd w:id="1064"/>
      <w:r w:rsidRPr="00EF2BAC">
        <w:rPr>
          <w:rFonts w:ascii="Arial" w:eastAsia="Arial" w:hAnsi="Arial"/>
          <w:b/>
          <w:sz w:val="20"/>
          <w:rPrChange w:id="1065" w:author="Author">
            <w:rPr>
              <w:rFonts w:ascii="Arial" w:eastAsia="Arial" w:hAnsi="Arial" w:cs="Arial"/>
              <w:b/>
              <w:strike/>
              <w:color w:val="000000"/>
              <w:sz w:val="20"/>
            </w:rPr>
          </w:rPrChange>
        </w:rPr>
        <w:t xml:space="preserve"> </w:t>
      </w:r>
    </w:p>
    <w:p w14:paraId="1B259ADA" w14:textId="77777777" w:rsidR="00BF4400" w:rsidRDefault="00BF4400" w:rsidP="00BF4400">
      <w:pPr>
        <w:tabs>
          <w:tab w:val="left" w:pos="-1440"/>
        </w:tabs>
        <w:ind w:left="1440"/>
        <w:rPr>
          <w:rFonts w:ascii="Arial" w:hAnsi="Arial"/>
          <w:sz w:val="20"/>
        </w:rPr>
      </w:pPr>
      <w:del w:id="106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067" w:author="Author">
            <w:rPr>
              <w:rFonts w:ascii="Arial" w:eastAsia="Arial" w:hAnsi="Arial" w:cs="Arial"/>
              <w:strike/>
              <w:color w:val="000000"/>
              <w:sz w:val="20"/>
            </w:rPr>
          </w:rPrChange>
        </w:rPr>
        <w:t xml:space="preserve">Interconnection Service allows the Interconnection Customer to connect the </w:t>
      </w:r>
      <w:del w:id="1068"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1069" w:author="Author">
            <w:rPr>
              <w:rFonts w:ascii="Arial" w:eastAsia="Arial" w:hAnsi="Arial" w:cs="Arial"/>
              <w:strike/>
              <w:color w:val="000000"/>
              <w:sz w:val="20"/>
            </w:rPr>
          </w:rPrChange>
        </w:rPr>
        <w:t>Generating Facility to the CAISO Controlled Grid and be eligible to deliver the</w:t>
      </w:r>
      <w:del w:id="1070" w:author="Author">
        <w:r w:rsidRPr="005C698F">
          <w:rPr>
            <w:rFonts w:ascii="Arial" w:eastAsia="Arial" w:hAnsi="Arial" w:cs="Arial"/>
            <w:color w:val="000000"/>
            <w:sz w:val="20"/>
          </w:rPr>
          <w:delText xml:space="preserve"> Large</w:delText>
        </w:r>
      </w:del>
      <w:r w:rsidR="00EF2BAC" w:rsidRPr="00EF2BAC">
        <w:rPr>
          <w:rFonts w:ascii="Arial" w:eastAsia="Arial" w:hAnsi="Arial"/>
          <w:sz w:val="20"/>
          <w:rPrChange w:id="1071" w:author="Author">
            <w:rPr>
              <w:rFonts w:ascii="Arial" w:eastAsia="Arial" w:hAnsi="Arial" w:cs="Arial"/>
              <w:strike/>
              <w:color w:val="000000"/>
              <w:sz w:val="20"/>
            </w:rPr>
          </w:rPrChange>
        </w:rPr>
        <w:t xml:space="preserve"> </w:t>
      </w:r>
      <w:r w:rsidR="007966A6" w:rsidRPr="007966A6">
        <w:rPr>
          <w:rFonts w:ascii="Arial" w:eastAsia="Arial" w:hAnsi="Arial"/>
          <w:sz w:val="20"/>
        </w:rPr>
        <w:t>Generating Facility’s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0CB25E89" w14:textId="77777777" w:rsidR="00BF4400" w:rsidRDefault="007966A6" w:rsidP="00BF4400">
      <w:pPr>
        <w:tabs>
          <w:tab w:val="left" w:pos="-1440"/>
        </w:tabs>
        <w:rPr>
          <w:rFonts w:ascii="Arial" w:hAnsi="Arial"/>
          <w:sz w:val="20"/>
        </w:rPr>
      </w:pPr>
      <w:bookmarkStart w:id="1072" w:name="_DV_M201"/>
      <w:bookmarkEnd w:id="1072"/>
      <w:r w:rsidRPr="007966A6">
        <w:rPr>
          <w:rFonts w:ascii="Arial" w:eastAsia="Arial" w:hAnsi="Arial"/>
          <w:sz w:val="20"/>
        </w:rPr>
        <w:t xml:space="preserve"> </w:t>
      </w:r>
    </w:p>
    <w:p w14:paraId="31E1703B" w14:textId="77777777" w:rsidR="00BF4400" w:rsidRDefault="00EF2BAC" w:rsidP="00BF4400">
      <w:pPr>
        <w:tabs>
          <w:tab w:val="left" w:pos="-1440"/>
        </w:tabs>
        <w:rPr>
          <w:rFonts w:ascii="Arial" w:hAnsi="Arial"/>
          <w:b/>
          <w:sz w:val="20"/>
          <w:rPrChange w:id="1073" w:author="Author">
            <w:rPr>
              <w:rFonts w:ascii="Arial" w:hAnsi="Arial"/>
              <w:b/>
              <w:color w:val="000000"/>
              <w:sz w:val="20"/>
            </w:rPr>
          </w:rPrChange>
        </w:rPr>
      </w:pPr>
      <w:r w:rsidRPr="00EF2BAC">
        <w:rPr>
          <w:rFonts w:ascii="Arial" w:eastAsia="Arial" w:hAnsi="Arial"/>
          <w:b/>
          <w:sz w:val="20"/>
          <w:rPrChange w:id="1074" w:author="Author">
            <w:rPr>
              <w:rFonts w:ascii="Arial" w:eastAsia="Arial" w:hAnsi="Arial" w:cs="Arial"/>
              <w:b/>
              <w:strike/>
              <w:color w:val="000000"/>
              <w:sz w:val="20"/>
            </w:rPr>
          </w:rPrChange>
        </w:rPr>
        <w:t xml:space="preserve">2.4.3 </w:t>
      </w:r>
      <w:ins w:id="1075" w:author="Author">
        <w:r w:rsidR="007B24BB">
          <w:rPr>
            <w:rFonts w:ascii="Arial" w:hAnsi="Arial"/>
            <w:b/>
            <w:sz w:val="20"/>
          </w:rPr>
          <w:tab/>
        </w:r>
      </w:ins>
      <w:r w:rsidRPr="00EF2BAC">
        <w:rPr>
          <w:rFonts w:ascii="Arial" w:eastAsia="Arial" w:hAnsi="Arial"/>
          <w:b/>
          <w:sz w:val="20"/>
          <w:rPrChange w:id="1076" w:author="Author">
            <w:rPr>
              <w:rFonts w:ascii="Arial" w:eastAsia="Arial" w:hAnsi="Arial" w:cs="Arial"/>
              <w:b/>
              <w:strike/>
              <w:color w:val="000000"/>
              <w:sz w:val="20"/>
            </w:rPr>
          </w:rPrChange>
        </w:rPr>
        <w:t>The Interconnection Studies.</w:t>
      </w:r>
    </w:p>
    <w:p w14:paraId="309B65B2" w14:textId="77777777" w:rsidR="00BF4400" w:rsidRDefault="00EF2BAC" w:rsidP="00BF4400">
      <w:pPr>
        <w:tabs>
          <w:tab w:val="left" w:pos="-1440"/>
        </w:tabs>
        <w:ind w:left="1440" w:hanging="1440"/>
        <w:rPr>
          <w:rFonts w:ascii="Arial" w:hAnsi="Arial"/>
          <w:sz w:val="20"/>
          <w:rPrChange w:id="1077" w:author="Author">
            <w:rPr>
              <w:rFonts w:ascii="Arial" w:hAnsi="Arial"/>
              <w:color w:val="000000"/>
              <w:sz w:val="20"/>
            </w:rPr>
          </w:rPrChange>
        </w:rPr>
      </w:pPr>
      <w:bookmarkStart w:id="1078" w:name="_DV_M202"/>
      <w:bookmarkEnd w:id="1078"/>
      <w:r w:rsidRPr="00EF2BAC">
        <w:rPr>
          <w:rFonts w:ascii="Arial" w:eastAsia="Arial" w:hAnsi="Arial"/>
          <w:sz w:val="20"/>
          <w:rPrChange w:id="1079" w:author="Author">
            <w:rPr>
              <w:rFonts w:ascii="Arial" w:eastAsia="Arial" w:hAnsi="Arial" w:cs="Arial"/>
              <w:strike/>
              <w:color w:val="000000"/>
              <w:sz w:val="20"/>
            </w:rPr>
          </w:rPrChange>
        </w:rPr>
        <w:t xml:space="preserve"> </w:t>
      </w:r>
    </w:p>
    <w:p w14:paraId="54992478" w14:textId="77777777" w:rsidR="00BF4400" w:rsidRDefault="007B24BB" w:rsidP="00BF4400">
      <w:pPr>
        <w:tabs>
          <w:tab w:val="left" w:pos="-1440"/>
        </w:tabs>
        <w:ind w:left="1440"/>
        <w:rPr>
          <w:rFonts w:ascii="Arial" w:hAnsi="Arial"/>
          <w:sz w:val="20"/>
        </w:rPr>
      </w:pPr>
      <w:ins w:id="1080" w:author="Author">
        <w:r>
          <w:rPr>
            <w:rFonts w:ascii="Arial" w:hAnsi="Arial"/>
            <w:sz w:val="20"/>
          </w:rPr>
          <w:t>For Interconnection Requests in a Queue Cluster, the</w:t>
        </w:r>
      </w:ins>
      <w:del w:id="1081" w:author="Author">
        <w:r w:rsidR="00BF4400" w:rsidRPr="005C698F">
          <w:rPr>
            <w:rFonts w:ascii="Arial" w:eastAsia="Arial" w:hAnsi="Arial" w:cs="Arial"/>
            <w:color w:val="000000"/>
            <w:sz w:val="20"/>
          </w:rPr>
          <w:delText xml:space="preserve"> The</w:delText>
        </w:r>
      </w:del>
      <w:r w:rsidR="00EF2BAC" w:rsidRPr="00EF2BAC">
        <w:rPr>
          <w:rFonts w:ascii="Arial" w:eastAsia="Arial" w:hAnsi="Arial"/>
          <w:sz w:val="20"/>
          <w:rPrChange w:id="1082" w:author="Author">
            <w:rPr>
              <w:rFonts w:ascii="Arial" w:eastAsia="Arial" w:hAnsi="Arial" w:cs="Arial"/>
              <w:strike/>
              <w:color w:val="000000"/>
              <w:sz w:val="20"/>
            </w:rPr>
          </w:rPrChange>
        </w:rPr>
        <w:t xml:space="preserve"> Interconnection Studies consist of a Phase I Interconnection Study and a Phase II Interconnection Study</w:t>
      </w:r>
      <w:ins w:id="1083" w:author="Author">
        <w:r>
          <w:rPr>
            <w:rFonts w:ascii="Arial" w:hAnsi="Arial"/>
            <w:sz w:val="20"/>
          </w:rPr>
          <w:t xml:space="preserve">.  For Interconnection Requests processed under the Independent Study Process, the Interconnection Studies consist of a System Impact Study and </w:t>
        </w:r>
      </w:ins>
      <w:ins w:id="1084" w:author="Author" w:date="2010-10-15T13:36:00Z">
        <w:r w:rsidR="0000201C" w:rsidRPr="0073592F">
          <w:rPr>
            <w:rFonts w:ascii="Arial" w:hAnsi="Arial"/>
            <w:sz w:val="20"/>
            <w:highlight w:val="yellow"/>
          </w:rPr>
          <w:t>a</w:t>
        </w:r>
        <w:r w:rsidR="0000201C">
          <w:rPr>
            <w:rFonts w:ascii="Arial" w:hAnsi="Arial"/>
            <w:sz w:val="20"/>
          </w:rPr>
          <w:t xml:space="preserve"> </w:t>
        </w:r>
      </w:ins>
      <w:ins w:id="1085" w:author="Author">
        <w:r>
          <w:rPr>
            <w:rFonts w:ascii="Arial" w:hAnsi="Arial"/>
            <w:sz w:val="20"/>
          </w:rPr>
          <w:t>Facilities Study.  The Interconnection Studies</w:t>
        </w:r>
      </w:ins>
      <w:del w:id="1086" w:author="Author">
        <w:r w:rsidR="00BF4400" w:rsidRPr="005C698F">
          <w:rPr>
            <w:rFonts w:ascii="Arial" w:eastAsia="Arial" w:hAnsi="Arial" w:cs="Arial"/>
            <w:color w:val="000000"/>
            <w:sz w:val="20"/>
          </w:rPr>
          <w:delText>, which</w:delText>
        </w:r>
      </w:del>
      <w:r w:rsidR="00EF2BAC" w:rsidRPr="00EF2BAC">
        <w:rPr>
          <w:rFonts w:ascii="Arial" w:eastAsia="Arial" w:hAnsi="Arial"/>
          <w:sz w:val="20"/>
          <w:rPrChange w:id="1087" w:author="Author">
            <w:rPr>
              <w:rFonts w:ascii="Arial" w:eastAsia="Arial" w:hAnsi="Arial" w:cs="Arial"/>
              <w:strike/>
              <w:color w:val="000000"/>
              <w:sz w:val="20"/>
            </w:rPr>
          </w:rPrChange>
        </w:rPr>
        <w:t xml:space="preserve"> will include, but not be limited to, short circuit/fault duty, </w:t>
      </w:r>
      <w:r w:rsidR="007966A6" w:rsidRPr="007966A6">
        <w:rPr>
          <w:rFonts w:ascii="Arial" w:eastAsia="Arial" w:hAnsi="Arial"/>
          <w:sz w:val="20"/>
        </w:rPr>
        <w:t>steady state (thermal and voltage) and stability analyses.  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t>
      </w:r>
    </w:p>
    <w:p w14:paraId="12190263" w14:textId="77777777" w:rsidR="007B24BB" w:rsidRDefault="007B24BB" w:rsidP="007B24BB">
      <w:pPr>
        <w:tabs>
          <w:tab w:val="left" w:pos="-1440"/>
        </w:tabs>
        <w:ind w:left="1440"/>
        <w:rPr>
          <w:rFonts w:ascii="Arial" w:hAnsi="Arial"/>
          <w:sz w:val="20"/>
        </w:rPr>
      </w:pPr>
      <w:bookmarkStart w:id="1088" w:name="_DV_M203"/>
      <w:bookmarkEnd w:id="1088"/>
    </w:p>
    <w:p w14:paraId="647D4DEE" w14:textId="77777777" w:rsidR="00BF4400" w:rsidRDefault="00BF4400" w:rsidP="00BF4400">
      <w:pPr>
        <w:tabs>
          <w:tab w:val="left" w:pos="-1440"/>
        </w:tabs>
        <w:ind w:left="1440"/>
        <w:rPr>
          <w:rFonts w:ascii="Arial" w:hAnsi="Arial"/>
          <w:sz w:val="20"/>
          <w:rPrChange w:id="1089" w:author="Author">
            <w:rPr>
              <w:rFonts w:ascii="Arial" w:hAnsi="Arial"/>
              <w:color w:val="000000"/>
              <w:sz w:val="20"/>
            </w:rPr>
          </w:rPrChange>
        </w:rPr>
      </w:pPr>
      <w:del w:id="10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091" w:author="Author">
            <w:rPr>
              <w:rFonts w:ascii="Arial" w:eastAsia="Arial" w:hAnsi="Arial" w:cs="Arial"/>
              <w:strike/>
              <w:color w:val="000000"/>
              <w:sz w:val="20"/>
            </w:rPr>
          </w:rPrChange>
        </w:rPr>
        <w:t xml:space="preserve">The </w:t>
      </w:r>
      <w:ins w:id="1092" w:author="Author">
        <w:r w:rsidR="007B24BB">
          <w:rPr>
            <w:rFonts w:ascii="Arial" w:hAnsi="Arial"/>
            <w:sz w:val="20"/>
          </w:rPr>
          <w:t xml:space="preserve">Phase I and Phase II </w:t>
        </w:r>
      </w:ins>
      <w:r w:rsidR="00EF2BAC" w:rsidRPr="00EF2BAC">
        <w:rPr>
          <w:rFonts w:ascii="Arial" w:eastAsia="Arial" w:hAnsi="Arial"/>
          <w:sz w:val="20"/>
          <w:rPrChange w:id="1093" w:author="Author">
            <w:rPr>
              <w:rFonts w:ascii="Arial" w:eastAsia="Arial" w:hAnsi="Arial" w:cs="Arial"/>
              <w:strike/>
              <w:color w:val="000000"/>
              <w:sz w:val="20"/>
            </w:rPr>
          </w:rPrChange>
        </w:rPr>
        <w:t xml:space="preserve">Interconnection Studies </w:t>
      </w:r>
      <w:ins w:id="1094" w:author="Author">
        <w:r w:rsidR="007B24BB">
          <w:rPr>
            <w:rFonts w:ascii="Arial" w:hAnsi="Arial"/>
            <w:sz w:val="20"/>
          </w:rPr>
          <w:t xml:space="preserve">for Queue Cluster Generating Facilities </w:t>
        </w:r>
      </w:ins>
      <w:r w:rsidR="00EF2BAC" w:rsidRPr="00EF2BAC">
        <w:rPr>
          <w:rFonts w:ascii="Arial" w:eastAsia="Arial" w:hAnsi="Arial"/>
          <w:sz w:val="20"/>
          <w:rPrChange w:id="1095" w:author="Author">
            <w:rPr>
              <w:rFonts w:ascii="Arial" w:eastAsia="Arial" w:hAnsi="Arial" w:cs="Arial"/>
              <w:strike/>
              <w:color w:val="000000"/>
              <w:sz w:val="20"/>
            </w:rPr>
          </w:rPrChange>
        </w:rPr>
        <w:t xml:space="preserve">will also identify Delivery Network Upgrades </w:t>
      </w:r>
      <w:ins w:id="1096" w:author="Author">
        <w:r w:rsidR="007B24BB" w:rsidRPr="0073592F">
          <w:rPr>
            <w:rFonts w:ascii="Arial" w:hAnsi="Arial"/>
            <w:sz w:val="20"/>
            <w:highlight w:val="yellow"/>
          </w:rPr>
          <w:t>for all Generating Facilities, including those being processed under the Independent Study Process</w:t>
        </w:r>
        <w:r w:rsidR="007B24BB">
          <w:rPr>
            <w:rFonts w:ascii="Arial" w:hAnsi="Arial"/>
            <w:sz w:val="20"/>
          </w:rPr>
          <w:t xml:space="preserve">, </w:t>
        </w:r>
      </w:ins>
      <w:r w:rsidR="00EF2BAC" w:rsidRPr="00EF2BAC">
        <w:rPr>
          <w:rFonts w:ascii="Arial" w:eastAsia="Arial" w:hAnsi="Arial"/>
          <w:sz w:val="20"/>
          <w:rPrChange w:id="1097" w:author="Author">
            <w:rPr>
              <w:rFonts w:ascii="Arial" w:eastAsia="Arial" w:hAnsi="Arial" w:cs="Arial"/>
              <w:strike/>
              <w:color w:val="000000"/>
              <w:sz w:val="20"/>
            </w:rPr>
          </w:rPrChange>
        </w:rPr>
        <w:t>to allow the full output of a</w:t>
      </w:r>
      <w:del w:id="1098" w:author="Author">
        <w:r w:rsidRPr="005C698F">
          <w:rPr>
            <w:rFonts w:ascii="Arial" w:eastAsia="Arial" w:hAnsi="Arial" w:cs="Arial"/>
            <w:color w:val="000000"/>
            <w:sz w:val="20"/>
          </w:rPr>
          <w:delText xml:space="preserve"> Large</w:delText>
        </w:r>
      </w:del>
      <w:r w:rsidR="00EF2BAC" w:rsidRPr="00EF2BAC">
        <w:rPr>
          <w:rFonts w:ascii="Arial" w:eastAsia="Arial" w:hAnsi="Arial"/>
          <w:sz w:val="20"/>
          <w:rPrChange w:id="1099" w:author="Author">
            <w:rPr>
              <w:rFonts w:ascii="Arial" w:eastAsia="Arial" w:hAnsi="Arial" w:cs="Arial"/>
              <w:strike/>
              <w:color w:val="000000"/>
              <w:sz w:val="20"/>
            </w:rPr>
          </w:rPrChange>
        </w:rPr>
        <w:t xml:space="preserve"> Generating Facility selecting Full Capacity Deliverability Status, and, as applicable, the maximum allowed output of the interconnecting </w:t>
      </w:r>
      <w:del w:id="1100"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1101" w:author="Author">
            <w:rPr>
              <w:rFonts w:ascii="Arial" w:eastAsia="Arial" w:hAnsi="Arial" w:cs="Arial"/>
              <w:strike/>
              <w:color w:val="000000"/>
              <w:sz w:val="20"/>
            </w:rPr>
          </w:rPrChange>
        </w:rPr>
        <w:t xml:space="preserve">Generating Facility without one or more Delivery Network Upgrades in accordance with the On-Peak Deliverability Assessment and Off-Peak Deliverability Assessment set forth in </w:t>
      </w:r>
      <w:ins w:id="1102" w:author="Author">
        <w:r w:rsidR="007B24BB">
          <w:rPr>
            <w:rFonts w:ascii="Arial" w:hAnsi="Arial"/>
            <w:sz w:val="20"/>
          </w:rPr>
          <w:t>GIP</w:t>
        </w:r>
      </w:ins>
      <w:del w:id="1103" w:author="Author">
        <w:r w:rsidRPr="005C698F">
          <w:rPr>
            <w:rFonts w:ascii="Arial" w:eastAsia="Arial" w:hAnsi="Arial" w:cs="Arial"/>
            <w:color w:val="000000"/>
            <w:sz w:val="20"/>
          </w:rPr>
          <w:delText>LGIP</w:delText>
        </w:r>
      </w:del>
      <w:r w:rsidR="00EF2BAC" w:rsidRPr="00EF2BAC">
        <w:rPr>
          <w:rFonts w:ascii="Arial" w:eastAsia="Arial" w:hAnsi="Arial"/>
          <w:sz w:val="20"/>
          <w:rPrChange w:id="1104" w:author="Author">
            <w:rPr>
              <w:rFonts w:ascii="Arial" w:eastAsia="Arial" w:hAnsi="Arial" w:cs="Arial"/>
              <w:strike/>
              <w:color w:val="000000"/>
              <w:sz w:val="20"/>
            </w:rPr>
          </w:rPrChange>
        </w:rPr>
        <w:t xml:space="preserve"> Section 6.</w:t>
      </w:r>
      <w:ins w:id="1105" w:author="Author">
        <w:r w:rsidR="007B24BB">
          <w:rPr>
            <w:rFonts w:ascii="Arial" w:hAnsi="Arial"/>
            <w:sz w:val="20"/>
          </w:rPr>
          <w:t>5</w:t>
        </w:r>
      </w:ins>
      <w:del w:id="1106" w:author="Author">
        <w:r w:rsidRPr="005C698F">
          <w:rPr>
            <w:rFonts w:ascii="Arial" w:eastAsia="Arial" w:hAnsi="Arial" w:cs="Arial"/>
            <w:color w:val="000000"/>
            <w:sz w:val="20"/>
          </w:rPr>
          <w:delText>3</w:delText>
        </w:r>
      </w:del>
      <w:r w:rsidR="00EF2BAC" w:rsidRPr="00EF2BAC">
        <w:rPr>
          <w:rFonts w:ascii="Arial" w:eastAsia="Arial" w:hAnsi="Arial"/>
          <w:sz w:val="20"/>
          <w:rPrChange w:id="1107" w:author="Author">
            <w:rPr>
              <w:rFonts w:ascii="Arial" w:eastAsia="Arial" w:hAnsi="Arial" w:cs="Arial"/>
              <w:strike/>
              <w:color w:val="000000"/>
              <w:sz w:val="20"/>
            </w:rPr>
          </w:rPrChange>
        </w:rPr>
        <w:t>.2.</w:t>
      </w:r>
      <w:bookmarkStart w:id="1108" w:name="_DV_M204"/>
      <w:bookmarkEnd w:id="1108"/>
    </w:p>
    <w:p w14:paraId="3623859E" w14:textId="77777777" w:rsidR="00BF4400" w:rsidRPr="00E37B9B" w:rsidRDefault="00BF4400" w:rsidP="00BF4400">
      <w:pPr>
        <w:pStyle w:val="Heading2"/>
        <w:rPr>
          <w:i w:val="0"/>
          <w:sz w:val="20"/>
          <w:szCs w:val="20"/>
        </w:rPr>
      </w:pPr>
      <w:bookmarkStart w:id="1109" w:name="bdb4e8e0-6e7d-45c7-8462-bca815173994"/>
      <w:r w:rsidRPr="00E37B9B">
        <w:rPr>
          <w:i w:val="0"/>
          <w:sz w:val="20"/>
          <w:szCs w:val="20"/>
        </w:rPr>
        <w:t>Section 3 Interconnection Requests</w:t>
      </w:r>
      <w:bookmarkEnd w:id="1109"/>
    </w:p>
    <w:p w14:paraId="0BC9D64B" w14:textId="77777777" w:rsidR="00BF4400" w:rsidRPr="00E37B9B" w:rsidRDefault="00BF4400" w:rsidP="00BF4400">
      <w:pPr>
        <w:pStyle w:val="Heading3"/>
        <w:rPr>
          <w:sz w:val="20"/>
          <w:szCs w:val="20"/>
        </w:rPr>
      </w:pPr>
      <w:bookmarkStart w:id="1110" w:name="2a6e0839-53c1-476b-8a6e-36f3ebdfaf1c"/>
      <w:r w:rsidRPr="00E37B9B">
        <w:rPr>
          <w:sz w:val="20"/>
          <w:szCs w:val="20"/>
        </w:rPr>
        <w:t>3.1 General</w:t>
      </w:r>
      <w:bookmarkEnd w:id="1110"/>
    </w:p>
    <w:p w14:paraId="592EB131" w14:textId="77777777" w:rsidR="00BF4400" w:rsidRDefault="00EF2BAC" w:rsidP="00BF4400">
      <w:pPr>
        <w:ind w:left="1440"/>
        <w:rPr>
          <w:rFonts w:ascii="Arial" w:hAnsi="Arial"/>
          <w:sz w:val="20"/>
          <w:rPrChange w:id="1111" w:author="Author">
            <w:rPr>
              <w:rFonts w:ascii="Arial" w:hAnsi="Arial"/>
              <w:color w:val="000000"/>
              <w:sz w:val="20"/>
            </w:rPr>
          </w:rPrChange>
        </w:rPr>
      </w:pPr>
      <w:r w:rsidRPr="00EF2BAC">
        <w:rPr>
          <w:rFonts w:ascii="Arial" w:eastAsia="Arial" w:hAnsi="Arial"/>
          <w:sz w:val="20"/>
          <w:rPrChange w:id="1112" w:author="Author">
            <w:rPr>
              <w:rFonts w:ascii="Arial" w:eastAsia="Arial" w:hAnsi="Arial" w:cs="Arial"/>
              <w:strike/>
              <w:color w:val="000000"/>
              <w:sz w:val="20"/>
            </w:rPr>
          </w:rPrChange>
        </w:rPr>
        <w:t xml:space="preserve">Pursuant to CAISO Tariff Section 25.1, an Interconnection Customer shall submit to the CAISO an Interconnection Request in the form of Appendix 1 to this </w:t>
      </w:r>
      <w:ins w:id="1113" w:author="Author">
        <w:r w:rsidR="007B24BB">
          <w:rPr>
            <w:rFonts w:ascii="Arial" w:hAnsi="Arial"/>
            <w:sz w:val="20"/>
          </w:rPr>
          <w:t>GIP</w:t>
        </w:r>
      </w:ins>
      <w:del w:id="1114" w:author="Author">
        <w:r w:rsidR="00BF4400" w:rsidRPr="005C698F">
          <w:rPr>
            <w:rFonts w:ascii="Arial" w:eastAsia="Arial" w:hAnsi="Arial" w:cs="Arial"/>
            <w:color w:val="000000"/>
            <w:sz w:val="20"/>
          </w:rPr>
          <w:delText>LGIP</w:delText>
        </w:r>
      </w:del>
      <w:r w:rsidRPr="00EF2BAC">
        <w:rPr>
          <w:rFonts w:ascii="Arial" w:eastAsia="Arial" w:hAnsi="Arial"/>
          <w:sz w:val="20"/>
          <w:rPrChange w:id="1115" w:author="Author">
            <w:rPr>
              <w:rFonts w:ascii="Arial" w:eastAsia="Arial" w:hAnsi="Arial" w:cs="Arial"/>
              <w:strike/>
              <w:color w:val="000000"/>
              <w:sz w:val="20"/>
            </w:rPr>
          </w:rPrChange>
        </w:rPr>
        <w:t xml:space="preserve">.  The CAISO will forward a copy of the Interconnection Request to the applicable Participating TO within </w:t>
      </w:r>
      <w:ins w:id="1116" w:author="Author">
        <w:r w:rsidR="007B24BB">
          <w:rPr>
            <w:rFonts w:ascii="Arial" w:hAnsi="Arial"/>
            <w:sz w:val="20"/>
          </w:rPr>
          <w:t>five (5</w:t>
        </w:r>
      </w:ins>
      <w:del w:id="1117" w:author="Author">
        <w:r w:rsidR="00BF4400" w:rsidRPr="005C698F">
          <w:rPr>
            <w:rFonts w:ascii="Arial" w:eastAsia="Arial" w:hAnsi="Arial" w:cs="Arial"/>
            <w:color w:val="000000"/>
            <w:sz w:val="20"/>
          </w:rPr>
          <w:delText>three (3</w:delText>
        </w:r>
      </w:del>
      <w:r w:rsidRPr="00EF2BAC">
        <w:rPr>
          <w:rFonts w:ascii="Arial" w:eastAsia="Arial" w:hAnsi="Arial"/>
          <w:sz w:val="20"/>
          <w:rPrChange w:id="1118" w:author="Author">
            <w:rPr>
              <w:rFonts w:ascii="Arial" w:eastAsia="Arial" w:hAnsi="Arial" w:cs="Arial"/>
              <w:strike/>
              <w:color w:val="000000"/>
              <w:sz w:val="20"/>
            </w:rPr>
          </w:rPrChange>
        </w:rPr>
        <w:t>) Business Days of receipt.</w:t>
      </w:r>
    </w:p>
    <w:p w14:paraId="6F509C9C" w14:textId="77777777" w:rsidR="00BF4400" w:rsidRDefault="00BF4400" w:rsidP="00BF4400">
      <w:pPr>
        <w:ind w:left="1440"/>
        <w:rPr>
          <w:rFonts w:ascii="Arial" w:hAnsi="Arial"/>
          <w:sz w:val="20"/>
          <w:rPrChange w:id="1119" w:author="Author">
            <w:rPr>
              <w:rFonts w:ascii="Arial" w:hAnsi="Arial"/>
              <w:color w:val="000000"/>
              <w:sz w:val="20"/>
            </w:rPr>
          </w:rPrChange>
        </w:rPr>
      </w:pPr>
    </w:p>
    <w:p w14:paraId="0294F786" w14:textId="77777777" w:rsidR="00BF4400" w:rsidRDefault="00BF4400" w:rsidP="00BF4400">
      <w:pPr>
        <w:ind w:left="1440"/>
      </w:pPr>
      <w:del w:id="112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121" w:author="Author">
            <w:rPr>
              <w:rFonts w:ascii="Arial" w:eastAsia="Arial" w:hAnsi="Arial" w:cs="Arial"/>
              <w:strike/>
              <w:color w:val="000000"/>
              <w:sz w:val="20"/>
            </w:rPr>
          </w:rPrChange>
        </w:rPr>
        <w:t xml:space="preserve">The Interconnection Customer shall submit a separate Interconnection Request for each site and may submit multiple Interconnection Requests for a single site.  The </w:t>
      </w:r>
      <w:r w:rsidR="007966A6" w:rsidRPr="007966A6">
        <w:rPr>
          <w:rFonts w:ascii="Arial" w:eastAsia="Arial" w:hAnsi="Arial"/>
          <w:sz w:val="20"/>
        </w:rPr>
        <w:t>Interconnection Customer must submit a deposit with each Interconnection Request even when more than one request is submitted for a single site.  An Interconnection Request to evaluate one site at two different voltage levels shall be treated as two Interconnection Requests.</w:t>
      </w:r>
      <w:r w:rsidR="007B24BB">
        <w:rPr>
          <w:rFonts w:ascii="Arial" w:hAnsi="Arial"/>
          <w:sz w:val="20"/>
        </w:rPr>
        <w:t xml:space="preserve"> </w:t>
      </w:r>
    </w:p>
    <w:p w14:paraId="27E8840E" w14:textId="77777777" w:rsidR="00BF4400" w:rsidRPr="00E37B9B" w:rsidRDefault="00BF4400" w:rsidP="00BF4400">
      <w:pPr>
        <w:pStyle w:val="Heading3"/>
        <w:rPr>
          <w:sz w:val="20"/>
          <w:szCs w:val="20"/>
        </w:rPr>
      </w:pPr>
      <w:bookmarkStart w:id="1122" w:name="17b36c8d-ba45-448c-a242-535b9bd8d0c6"/>
      <w:r w:rsidRPr="00E37B9B">
        <w:rPr>
          <w:sz w:val="20"/>
          <w:szCs w:val="20"/>
        </w:rPr>
        <w:t>3.2 Roles And Responsibilities</w:t>
      </w:r>
      <w:bookmarkEnd w:id="1122"/>
    </w:p>
    <w:p w14:paraId="1E1EE5A8" w14:textId="77777777" w:rsidR="00BF4400" w:rsidRPr="00E37B9B" w:rsidRDefault="007966A6" w:rsidP="00BF4400">
      <w:pPr>
        <w:ind w:left="1440" w:hanging="720"/>
        <w:rPr>
          <w:rFonts w:ascii="Arial" w:hAnsi="Arial"/>
          <w:sz w:val="20"/>
          <w:szCs w:val="20"/>
          <w:rPrChange w:id="1123" w:author="Author">
            <w:rPr>
              <w:rFonts w:ascii="Arial" w:hAnsi="Arial"/>
              <w:color w:val="000000"/>
              <w:sz w:val="20"/>
            </w:rPr>
          </w:rPrChange>
        </w:rPr>
      </w:pPr>
      <w:r w:rsidRPr="007966A6">
        <w:rPr>
          <w:rFonts w:ascii="Arial" w:eastAsia="Arial" w:hAnsi="Arial"/>
          <w:sz w:val="20"/>
          <w:szCs w:val="20"/>
        </w:rPr>
        <w:t xml:space="preserve">(a) </w:t>
      </w:r>
      <w:r w:rsidRPr="007966A6">
        <w:rPr>
          <w:rFonts w:ascii="Arial" w:eastAsia="Arial" w:hAnsi="Arial"/>
          <w:sz w:val="20"/>
          <w:szCs w:val="20"/>
        </w:rPr>
        <w:tab/>
        <w:t xml:space="preserve">Each Interconnection Request will be subject to the direction and oversight of the CAISO.  The CAISO will conduct or cause to be performed the required Interconnection Studies and any additional studies the CAISO determines to be reasonably necessary, and will direct the applicable Participating TO to perform portions of studies where the Participating TO has specific and non-transferable expertise or data and can conduct the studies more efficiently and cost effectively than the CAISO.  The CAISO will coordinate </w:t>
      </w:r>
      <w:r w:rsidR="00EF2BAC" w:rsidRPr="00EF2BAC">
        <w:rPr>
          <w:rFonts w:ascii="Arial" w:eastAsia="Arial" w:hAnsi="Arial"/>
          <w:sz w:val="20"/>
          <w:szCs w:val="20"/>
          <w:rPrChange w:id="1124" w:author="Author">
            <w:rPr>
              <w:rFonts w:ascii="Arial" w:eastAsia="Arial" w:hAnsi="Arial" w:cs="Arial"/>
              <w:strike/>
              <w:color w:val="000000"/>
              <w:sz w:val="20"/>
            </w:rPr>
          </w:rPrChange>
        </w:rPr>
        <w:t xml:space="preserve">with Affected System Operators in accordance with </w:t>
      </w:r>
      <w:ins w:id="1125" w:author="Author">
        <w:r w:rsidR="007B24BB" w:rsidRPr="00E37B9B">
          <w:rPr>
            <w:rFonts w:ascii="Arial" w:hAnsi="Arial"/>
            <w:sz w:val="20"/>
            <w:szCs w:val="20"/>
          </w:rPr>
          <w:t>GIP</w:t>
        </w:r>
      </w:ins>
      <w:del w:id="1126" w:author="Author">
        <w:r w:rsidR="00BF4400" w:rsidRPr="00E37B9B">
          <w:rPr>
            <w:rFonts w:ascii="Arial" w:eastAsia="Arial" w:hAnsi="Arial" w:cs="Arial"/>
            <w:color w:val="000000"/>
            <w:sz w:val="20"/>
            <w:szCs w:val="20"/>
          </w:rPr>
          <w:delText>LGIP</w:delText>
        </w:r>
      </w:del>
      <w:r w:rsidR="00EF2BAC" w:rsidRPr="00EF2BAC">
        <w:rPr>
          <w:rFonts w:ascii="Arial" w:eastAsia="Arial" w:hAnsi="Arial"/>
          <w:sz w:val="20"/>
          <w:szCs w:val="20"/>
          <w:rPrChange w:id="1127" w:author="Author">
            <w:rPr>
              <w:rFonts w:ascii="Arial" w:eastAsia="Arial" w:hAnsi="Arial" w:cs="Arial"/>
              <w:strike/>
              <w:color w:val="000000"/>
              <w:sz w:val="20"/>
            </w:rPr>
          </w:rPrChange>
        </w:rPr>
        <w:t xml:space="preserve"> Section 3.7.</w:t>
      </w:r>
    </w:p>
    <w:p w14:paraId="225D1CF9" w14:textId="77777777" w:rsidR="00BF4400" w:rsidRPr="00E37B9B" w:rsidRDefault="00EF2BAC" w:rsidP="00BF4400">
      <w:pPr>
        <w:ind w:left="1440" w:hanging="720"/>
        <w:rPr>
          <w:rFonts w:ascii="Arial" w:hAnsi="Arial"/>
          <w:sz w:val="20"/>
          <w:szCs w:val="20"/>
          <w:rPrChange w:id="1128" w:author="Author">
            <w:rPr>
              <w:rFonts w:ascii="Arial" w:hAnsi="Arial"/>
              <w:color w:val="000000"/>
              <w:sz w:val="20"/>
            </w:rPr>
          </w:rPrChange>
        </w:rPr>
      </w:pPr>
      <w:bookmarkStart w:id="1129" w:name="_DV_M211"/>
      <w:bookmarkEnd w:id="1129"/>
      <w:r w:rsidRPr="00EF2BAC">
        <w:rPr>
          <w:rFonts w:ascii="Arial" w:eastAsia="Arial" w:hAnsi="Arial"/>
          <w:sz w:val="20"/>
          <w:szCs w:val="20"/>
          <w:rPrChange w:id="1130" w:author="Author">
            <w:rPr>
              <w:rFonts w:ascii="Arial" w:eastAsia="Arial" w:hAnsi="Arial" w:cs="Arial"/>
              <w:strike/>
              <w:color w:val="000000"/>
              <w:sz w:val="20"/>
            </w:rPr>
          </w:rPrChange>
        </w:rPr>
        <w:t xml:space="preserve"> </w:t>
      </w:r>
    </w:p>
    <w:p w14:paraId="692D461C" w14:textId="77777777" w:rsidR="00BF4400" w:rsidRPr="00E37B9B" w:rsidRDefault="007966A6" w:rsidP="00BF4400">
      <w:pPr>
        <w:ind w:left="1440" w:hanging="720"/>
        <w:rPr>
          <w:rFonts w:ascii="Arial" w:hAnsi="Arial"/>
          <w:sz w:val="20"/>
          <w:szCs w:val="20"/>
          <w:rPrChange w:id="1131" w:author="Author">
            <w:rPr>
              <w:rFonts w:ascii="Arial" w:hAnsi="Arial"/>
              <w:color w:val="000000"/>
              <w:sz w:val="20"/>
            </w:rPr>
          </w:rPrChange>
        </w:rPr>
      </w:pPr>
      <w:r w:rsidRPr="007966A6">
        <w:rPr>
          <w:rFonts w:ascii="Arial" w:eastAsia="Arial" w:hAnsi="Arial"/>
          <w:sz w:val="20"/>
          <w:szCs w:val="20"/>
        </w:rPr>
        <w:t xml:space="preserve"> (b) </w:t>
      </w:r>
      <w:r w:rsidRPr="007966A6">
        <w:rPr>
          <w:rFonts w:ascii="Arial" w:eastAsia="Arial" w:hAnsi="Arial"/>
          <w:sz w:val="20"/>
          <w:szCs w:val="20"/>
        </w:rPr>
        <w:tab/>
        <w:t>The CAISO will complete or cause to be completed all studies as required within the</w:t>
      </w:r>
      <w:r w:rsidR="00EF2BAC" w:rsidRPr="00EF2BAC">
        <w:rPr>
          <w:rFonts w:ascii="Arial" w:eastAsia="Arial" w:hAnsi="Arial"/>
          <w:sz w:val="20"/>
          <w:szCs w:val="20"/>
          <w:rPrChange w:id="1132" w:author="Author">
            <w:rPr>
              <w:rFonts w:ascii="Arial" w:eastAsia="Arial" w:hAnsi="Arial" w:cs="Arial"/>
              <w:strike/>
              <w:color w:val="000000"/>
              <w:sz w:val="20"/>
            </w:rPr>
          </w:rPrChange>
        </w:rPr>
        <w:t xml:space="preserve"> timelines provided in this </w:t>
      </w:r>
      <w:ins w:id="1133" w:author="Author">
        <w:r w:rsidR="007B24BB" w:rsidRPr="00E37B9B">
          <w:rPr>
            <w:rFonts w:ascii="Arial" w:hAnsi="Arial"/>
            <w:sz w:val="20"/>
            <w:szCs w:val="20"/>
          </w:rPr>
          <w:t>GIP</w:t>
        </w:r>
      </w:ins>
      <w:del w:id="1134" w:author="Author">
        <w:r w:rsidR="00BF4400" w:rsidRPr="00E37B9B">
          <w:rPr>
            <w:rFonts w:ascii="Arial" w:eastAsia="Arial" w:hAnsi="Arial" w:cs="Arial"/>
            <w:color w:val="000000"/>
            <w:sz w:val="20"/>
            <w:szCs w:val="20"/>
          </w:rPr>
          <w:delText>LGIP</w:delText>
        </w:r>
      </w:del>
      <w:r w:rsidR="00EF2BAC" w:rsidRPr="00EF2BAC">
        <w:rPr>
          <w:rFonts w:ascii="Arial" w:eastAsia="Arial" w:hAnsi="Arial"/>
          <w:sz w:val="20"/>
          <w:szCs w:val="20"/>
          <w:rPrChange w:id="1135" w:author="Author">
            <w:rPr>
              <w:rFonts w:ascii="Arial" w:eastAsia="Arial" w:hAnsi="Arial" w:cs="Arial"/>
              <w:strike/>
              <w:color w:val="000000"/>
              <w:sz w:val="20"/>
            </w:rPr>
          </w:rPrChange>
        </w:rPr>
        <w:t xml:space="preserve">.  Any portion of the studies performed at the direction of the CAISO by the Participating TOs or by a third party shall also be completed within timelines provided in this </w:t>
      </w:r>
      <w:ins w:id="1136" w:author="Author">
        <w:r w:rsidR="007B24BB" w:rsidRPr="00E37B9B">
          <w:rPr>
            <w:rFonts w:ascii="Arial" w:hAnsi="Arial"/>
            <w:sz w:val="20"/>
            <w:szCs w:val="20"/>
          </w:rPr>
          <w:t>GIP</w:t>
        </w:r>
      </w:ins>
      <w:del w:id="1137" w:author="Author">
        <w:r w:rsidR="00BF4400" w:rsidRPr="00E37B9B">
          <w:rPr>
            <w:rFonts w:ascii="Arial" w:eastAsia="Arial" w:hAnsi="Arial" w:cs="Arial"/>
            <w:color w:val="000000"/>
            <w:sz w:val="20"/>
            <w:szCs w:val="20"/>
          </w:rPr>
          <w:delText>LGIP</w:delText>
        </w:r>
      </w:del>
      <w:r w:rsidR="00EF2BAC" w:rsidRPr="00EF2BAC">
        <w:rPr>
          <w:rFonts w:ascii="Arial" w:eastAsia="Arial" w:hAnsi="Arial"/>
          <w:sz w:val="20"/>
          <w:szCs w:val="20"/>
          <w:rPrChange w:id="1138" w:author="Author">
            <w:rPr>
              <w:rFonts w:ascii="Arial" w:eastAsia="Arial" w:hAnsi="Arial" w:cs="Arial"/>
              <w:strike/>
              <w:color w:val="000000"/>
              <w:sz w:val="20"/>
            </w:rPr>
          </w:rPrChange>
        </w:rPr>
        <w:t>.</w:t>
      </w:r>
    </w:p>
    <w:p w14:paraId="08E78F38" w14:textId="77777777" w:rsidR="00BF4400" w:rsidRPr="00E37B9B" w:rsidRDefault="00EF2BAC" w:rsidP="00BF4400">
      <w:pPr>
        <w:ind w:left="1440" w:hanging="720"/>
        <w:rPr>
          <w:rFonts w:ascii="Arial" w:hAnsi="Arial"/>
          <w:sz w:val="20"/>
          <w:szCs w:val="20"/>
          <w:rPrChange w:id="1139" w:author="Author">
            <w:rPr>
              <w:rFonts w:ascii="Arial" w:hAnsi="Arial"/>
              <w:color w:val="000000"/>
              <w:sz w:val="20"/>
            </w:rPr>
          </w:rPrChange>
        </w:rPr>
      </w:pPr>
      <w:bookmarkStart w:id="1140" w:name="_DV_M212"/>
      <w:bookmarkEnd w:id="1140"/>
      <w:r w:rsidRPr="00EF2BAC">
        <w:rPr>
          <w:rFonts w:ascii="Arial" w:eastAsia="Arial" w:hAnsi="Arial"/>
          <w:sz w:val="20"/>
          <w:szCs w:val="20"/>
          <w:rPrChange w:id="1141" w:author="Author">
            <w:rPr>
              <w:rFonts w:ascii="Arial" w:eastAsia="Arial" w:hAnsi="Arial" w:cs="Arial"/>
              <w:strike/>
              <w:color w:val="000000"/>
              <w:sz w:val="20"/>
            </w:rPr>
          </w:rPrChange>
        </w:rPr>
        <w:t xml:space="preserve"> </w:t>
      </w:r>
    </w:p>
    <w:p w14:paraId="366E122A" w14:textId="77777777" w:rsidR="00BF4400" w:rsidRPr="00E37B9B" w:rsidRDefault="00EF2BAC" w:rsidP="00BF4400">
      <w:pPr>
        <w:ind w:left="1440" w:hanging="720"/>
        <w:rPr>
          <w:rFonts w:ascii="Arial" w:hAnsi="Arial"/>
          <w:sz w:val="20"/>
          <w:szCs w:val="20"/>
        </w:rPr>
      </w:pPr>
      <w:r w:rsidRPr="00EF2BAC">
        <w:rPr>
          <w:rFonts w:ascii="Arial" w:eastAsia="Arial" w:hAnsi="Arial"/>
          <w:sz w:val="20"/>
          <w:szCs w:val="20"/>
          <w:rPrChange w:id="1142" w:author="Author">
            <w:rPr>
              <w:rFonts w:ascii="Arial" w:eastAsia="Arial" w:hAnsi="Arial" w:cs="Arial"/>
              <w:strike/>
              <w:color w:val="000000"/>
              <w:sz w:val="20"/>
            </w:rPr>
          </w:rPrChange>
        </w:rPr>
        <w:t xml:space="preserve"> </w:t>
      </w:r>
      <w:r w:rsidR="007966A6" w:rsidRPr="007966A6">
        <w:rPr>
          <w:rFonts w:ascii="Arial" w:eastAsia="Arial" w:hAnsi="Arial"/>
          <w:sz w:val="20"/>
          <w:szCs w:val="20"/>
        </w:rPr>
        <w:t xml:space="preserve">(c) </w:t>
      </w:r>
      <w:r w:rsidR="007966A6" w:rsidRPr="007966A6">
        <w:rPr>
          <w:rFonts w:ascii="Arial" w:eastAsia="Arial" w:hAnsi="Arial"/>
          <w:sz w:val="20"/>
          <w:szCs w:val="20"/>
        </w:rPr>
        <w:tab/>
        <w:t>The CAISO has established a pro forma Roles and Responsibilities Agreement, attached hereto as Appendix 4 and incorporated herein by reference, for execution by the CAISO and the applicable Participating TOs.</w:t>
      </w:r>
    </w:p>
    <w:p w14:paraId="37BB9F4A" w14:textId="77777777" w:rsidR="00BF4400" w:rsidRPr="00E37B9B" w:rsidRDefault="007966A6" w:rsidP="00BF4400">
      <w:pPr>
        <w:ind w:left="1440" w:hanging="720"/>
        <w:rPr>
          <w:rFonts w:ascii="Arial" w:hAnsi="Arial"/>
          <w:sz w:val="20"/>
          <w:szCs w:val="20"/>
        </w:rPr>
      </w:pPr>
      <w:bookmarkStart w:id="1143" w:name="_DV_M213"/>
      <w:bookmarkEnd w:id="1143"/>
      <w:r w:rsidRPr="007966A6">
        <w:rPr>
          <w:rFonts w:ascii="Arial" w:eastAsia="Arial" w:hAnsi="Arial"/>
          <w:sz w:val="20"/>
          <w:szCs w:val="20"/>
        </w:rPr>
        <w:t xml:space="preserve"> </w:t>
      </w:r>
    </w:p>
    <w:p w14:paraId="33DA9F0B" w14:textId="77777777" w:rsidR="00BF4400" w:rsidRPr="00E37B9B" w:rsidRDefault="007966A6" w:rsidP="00BF4400">
      <w:pPr>
        <w:ind w:left="1440" w:hanging="720"/>
        <w:rPr>
          <w:rFonts w:ascii="Arial" w:hAnsi="Arial"/>
          <w:sz w:val="20"/>
          <w:szCs w:val="20"/>
        </w:rPr>
      </w:pPr>
      <w:r w:rsidRPr="007966A6">
        <w:rPr>
          <w:rFonts w:ascii="Arial" w:eastAsia="Arial" w:hAnsi="Arial"/>
          <w:sz w:val="20"/>
          <w:szCs w:val="20"/>
        </w:rPr>
        <w:t xml:space="preserve"> (d) </w:t>
      </w:r>
      <w:r w:rsidRPr="007966A6">
        <w:rPr>
          <w:rFonts w:ascii="Arial" w:eastAsia="Arial" w:hAnsi="Arial"/>
          <w:sz w:val="20"/>
          <w:szCs w:val="20"/>
        </w:rPr>
        <w:tab/>
        <w:t>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performs at the direction of the CAISO.</w:t>
      </w:r>
      <w:bookmarkStart w:id="1144" w:name="_DV_M214"/>
      <w:bookmarkEnd w:id="1144"/>
    </w:p>
    <w:p w14:paraId="65143592" w14:textId="77777777" w:rsidR="00BF4400" w:rsidRPr="00E37B9B" w:rsidRDefault="00BF4400" w:rsidP="00BF4400">
      <w:pPr>
        <w:pStyle w:val="Heading3"/>
        <w:rPr>
          <w:sz w:val="20"/>
          <w:szCs w:val="20"/>
        </w:rPr>
      </w:pPr>
      <w:bookmarkStart w:id="1145" w:name="9bb4da64-480e-4397-9038-cbc44cd2724f"/>
      <w:r w:rsidRPr="00E37B9B">
        <w:rPr>
          <w:sz w:val="20"/>
          <w:szCs w:val="20"/>
        </w:rPr>
        <w:t xml:space="preserve">3.3 </w:t>
      </w:r>
      <w:bookmarkEnd w:id="1145"/>
      <w:ins w:id="1146" w:author="Author" w:date="2010-10-14T11:38:00Z">
        <w:r w:rsidR="00E37B9B">
          <w:rPr>
            <w:sz w:val="20"/>
            <w:szCs w:val="20"/>
          </w:rPr>
          <w:tab/>
        </w:r>
      </w:ins>
      <w:ins w:id="1147" w:author="Author" w:date="2010-10-14T11:37:00Z">
        <w:r w:rsidR="00E37B9B" w:rsidRPr="00E37B9B">
          <w:rPr>
            <w:sz w:val="20"/>
            <w:szCs w:val="20"/>
          </w:rPr>
          <w:t>Timing for Submitting Interconnection Requests</w:t>
        </w:r>
      </w:ins>
      <w:r w:rsidR="00E37B9B">
        <w:rPr>
          <w:sz w:val="20"/>
          <w:szCs w:val="20"/>
        </w:rPr>
        <w:t xml:space="preserve"> </w:t>
      </w:r>
      <w:del w:id="1148" w:author="Author" w:date="2010-10-14T11:38:00Z">
        <w:r w:rsidR="00E37B9B" w:rsidDel="00E37B9B">
          <w:rPr>
            <w:sz w:val="20"/>
            <w:szCs w:val="20"/>
          </w:rPr>
          <w:delText>Queue Cluster Windows</w:delText>
        </w:r>
      </w:del>
    </w:p>
    <w:p w14:paraId="5358144E" w14:textId="77777777" w:rsidR="007B24BB" w:rsidRPr="00E37B9B" w:rsidRDefault="007B24BB" w:rsidP="007B24BB">
      <w:pPr>
        <w:rPr>
          <w:ins w:id="1149" w:author="Author"/>
          <w:sz w:val="20"/>
          <w:szCs w:val="20"/>
        </w:rPr>
      </w:pPr>
      <w:ins w:id="1150" w:author="Author">
        <w:r w:rsidRPr="00E37B9B">
          <w:rPr>
            <w:rFonts w:ascii="Arial" w:hAnsi="Arial"/>
            <w:b/>
            <w:sz w:val="20"/>
            <w:szCs w:val="20"/>
          </w:rPr>
          <w:t>3.3.1</w:t>
        </w:r>
        <w:r w:rsidRPr="00E37B9B">
          <w:rPr>
            <w:rFonts w:ascii="Arial" w:hAnsi="Arial"/>
            <w:b/>
            <w:sz w:val="20"/>
            <w:szCs w:val="20"/>
          </w:rPr>
          <w:tab/>
          <w:t>Timing for Submitting Interconnection Requests in Queue Cluster</w:t>
        </w:r>
      </w:ins>
    </w:p>
    <w:p w14:paraId="750FCE3F" w14:textId="77777777" w:rsidR="007B24BB" w:rsidRDefault="007B24BB" w:rsidP="007B24BB">
      <w:pPr>
        <w:rPr>
          <w:ins w:id="1151" w:author="Author"/>
          <w:sz w:val="20"/>
        </w:rPr>
      </w:pPr>
    </w:p>
    <w:p w14:paraId="7A6845E3" w14:textId="77777777" w:rsidR="00BF4400" w:rsidRPr="005C698F" w:rsidRDefault="007B24BB" w:rsidP="00BF4400">
      <w:pPr>
        <w:ind w:left="1440"/>
        <w:rPr>
          <w:del w:id="1152" w:author="Author"/>
          <w:rFonts w:ascii="Arial" w:hAnsi="Arial"/>
          <w:color w:val="000000"/>
          <w:sz w:val="20"/>
        </w:rPr>
      </w:pPr>
      <w:ins w:id="1153" w:author="Author">
        <w:r>
          <w:rPr>
            <w:rFonts w:ascii="Arial" w:hAnsi="Arial"/>
            <w:sz w:val="20"/>
          </w:rPr>
          <w:t>Except for Interconnection Customers requesting processing under the Independent Study Process or Fast Track Process</w:t>
        </w:r>
        <w:r>
          <w:rPr>
            <w:rFonts w:ascii="Arial" w:hAnsi="Arial"/>
            <w:b/>
            <w:sz w:val="20"/>
          </w:rPr>
          <w:t xml:space="preserve">, </w:t>
        </w:r>
      </w:ins>
      <w:r w:rsidR="00EF2BAC" w:rsidRPr="00EF2BAC">
        <w:rPr>
          <w:rFonts w:ascii="Arial" w:eastAsia="Arial" w:hAnsi="Arial"/>
          <w:sz w:val="20"/>
          <w:rPrChange w:id="1154" w:author="Author">
            <w:rPr>
              <w:rFonts w:ascii="Arial" w:eastAsia="Arial" w:hAnsi="Arial" w:cs="Arial"/>
              <w:strike/>
              <w:color w:val="000000"/>
              <w:sz w:val="20"/>
            </w:rPr>
          </w:rPrChange>
        </w:rPr>
        <w:t xml:space="preserve">Interconnection Requests must be submitted during a </w:t>
      </w:r>
      <w:del w:id="1155" w:author="Author">
        <w:r w:rsidR="00BF4400" w:rsidRPr="005C698F">
          <w:rPr>
            <w:rFonts w:ascii="Arial" w:eastAsia="Arial" w:hAnsi="Arial" w:cs="Arial"/>
            <w:color w:val="000000"/>
            <w:sz w:val="20"/>
          </w:rPr>
          <w:delText xml:space="preserve">Queue </w:delText>
        </w:r>
      </w:del>
      <w:r w:rsidR="00EF2BAC" w:rsidRPr="00EF2BAC">
        <w:rPr>
          <w:rFonts w:ascii="Arial" w:eastAsia="Arial" w:hAnsi="Arial"/>
          <w:sz w:val="20"/>
          <w:rPrChange w:id="1156" w:author="Author">
            <w:rPr>
              <w:rFonts w:ascii="Arial" w:eastAsia="Arial" w:hAnsi="Arial" w:cs="Arial"/>
              <w:strike/>
              <w:color w:val="000000"/>
              <w:sz w:val="20"/>
            </w:rPr>
          </w:rPrChange>
        </w:rPr>
        <w:t>Cluster</w:t>
      </w:r>
      <w:ins w:id="1157" w:author="Author">
        <w:r>
          <w:rPr>
            <w:rFonts w:ascii="Arial" w:hAnsi="Arial"/>
            <w:sz w:val="20"/>
          </w:rPr>
          <w:t xml:space="preserve"> Application</w:t>
        </w:r>
      </w:ins>
      <w:r w:rsidR="00EF2BAC" w:rsidRPr="00EF2BAC">
        <w:rPr>
          <w:rFonts w:ascii="Arial" w:eastAsia="Arial" w:hAnsi="Arial"/>
          <w:sz w:val="20"/>
          <w:rPrChange w:id="1158" w:author="Author">
            <w:rPr>
              <w:rFonts w:ascii="Arial" w:eastAsia="Arial" w:hAnsi="Arial" w:cs="Arial"/>
              <w:strike/>
              <w:color w:val="000000"/>
              <w:sz w:val="20"/>
            </w:rPr>
          </w:rPrChange>
        </w:rPr>
        <w:t xml:space="preserve"> Window.  </w:t>
      </w:r>
      <w:ins w:id="1159" w:author="Author">
        <w:r>
          <w:rPr>
            <w:rFonts w:ascii="Arial" w:hAnsi="Arial"/>
            <w:sz w:val="20"/>
          </w:rPr>
          <w:t>There will be</w:t>
        </w:r>
      </w:ins>
      <w:del w:id="1160" w:author="Author">
        <w:r w:rsidR="00BF4400" w:rsidRPr="005C698F">
          <w:rPr>
            <w:rFonts w:ascii="Arial" w:eastAsia="Arial" w:hAnsi="Arial" w:cs="Arial"/>
            <w:color w:val="000000"/>
            <w:sz w:val="20"/>
          </w:rPr>
          <w:delText>Separate Queue Cluster Windows shall be established as follows: (i) as provided for in LGIP Appendix 2, Section 1.1; (ii) opening on June 2, 2008 and closing on July 31, 2009; (iii) opening on October 1, 2009 and closing on January 31, 2010; and (iv) thereafter, each calendar year shall have</w:delText>
        </w:r>
      </w:del>
      <w:r w:rsidR="00EF2BAC" w:rsidRPr="00EF2BAC">
        <w:rPr>
          <w:rFonts w:ascii="Arial" w:eastAsia="Arial" w:hAnsi="Arial"/>
          <w:sz w:val="20"/>
          <w:rPrChange w:id="1161" w:author="Author">
            <w:rPr>
              <w:rFonts w:ascii="Arial" w:eastAsia="Arial" w:hAnsi="Arial" w:cs="Arial"/>
              <w:strike/>
              <w:color w:val="000000"/>
              <w:sz w:val="20"/>
            </w:rPr>
          </w:rPrChange>
        </w:rPr>
        <w:t xml:space="preserve"> two </w:t>
      </w:r>
      <w:del w:id="1162" w:author="Author">
        <w:r w:rsidR="00BF4400" w:rsidRPr="005C698F">
          <w:rPr>
            <w:rFonts w:ascii="Arial" w:eastAsia="Arial" w:hAnsi="Arial" w:cs="Arial"/>
            <w:color w:val="000000"/>
            <w:sz w:val="20"/>
          </w:rPr>
          <w:delText xml:space="preserve">Queue </w:delText>
        </w:r>
      </w:del>
      <w:r w:rsidR="00EF2BAC" w:rsidRPr="00EF2BAC">
        <w:rPr>
          <w:rFonts w:ascii="Arial" w:eastAsia="Arial" w:hAnsi="Arial"/>
          <w:sz w:val="20"/>
          <w:rPrChange w:id="1163" w:author="Author">
            <w:rPr>
              <w:rFonts w:ascii="Arial" w:eastAsia="Arial" w:hAnsi="Arial" w:cs="Arial"/>
              <w:strike/>
              <w:color w:val="000000"/>
              <w:sz w:val="20"/>
            </w:rPr>
          </w:rPrChange>
        </w:rPr>
        <w:t xml:space="preserve">Cluster </w:t>
      </w:r>
      <w:ins w:id="1164" w:author="Author">
        <w:r>
          <w:rPr>
            <w:rFonts w:ascii="Arial" w:hAnsi="Arial"/>
            <w:sz w:val="20"/>
          </w:rPr>
          <w:t xml:space="preserve">Application </w:t>
        </w:r>
      </w:ins>
      <w:r w:rsidR="00EF2BAC" w:rsidRPr="00EF2BAC">
        <w:rPr>
          <w:rFonts w:ascii="Arial" w:eastAsia="Arial" w:hAnsi="Arial"/>
          <w:sz w:val="20"/>
          <w:rPrChange w:id="1165" w:author="Author">
            <w:rPr>
              <w:rFonts w:ascii="Arial" w:eastAsia="Arial" w:hAnsi="Arial" w:cs="Arial"/>
              <w:strike/>
              <w:color w:val="000000"/>
              <w:sz w:val="20"/>
            </w:rPr>
          </w:rPrChange>
        </w:rPr>
        <w:t>Windows</w:t>
      </w:r>
      <w:ins w:id="1166" w:author="Author">
        <w:r>
          <w:rPr>
            <w:rFonts w:ascii="Arial" w:hAnsi="Arial"/>
            <w:sz w:val="20"/>
          </w:rPr>
          <w:t xml:space="preserve"> associated</w:t>
        </w:r>
      </w:ins>
      <w:r w:rsidR="00EF2BAC" w:rsidRPr="00EF2BAC">
        <w:rPr>
          <w:rFonts w:ascii="Arial" w:eastAsia="Arial" w:hAnsi="Arial"/>
          <w:sz w:val="20"/>
          <w:rPrChange w:id="1167" w:author="Author">
            <w:rPr>
              <w:rFonts w:ascii="Arial" w:eastAsia="Arial" w:hAnsi="Arial" w:cs="Arial"/>
              <w:strike/>
              <w:color w:val="000000"/>
              <w:sz w:val="20"/>
            </w:rPr>
          </w:rPrChange>
        </w:rPr>
        <w:t xml:space="preserve"> with </w:t>
      </w:r>
      <w:ins w:id="1168" w:author="Author">
        <w:r>
          <w:rPr>
            <w:rFonts w:ascii="Arial" w:hAnsi="Arial"/>
            <w:sz w:val="20"/>
          </w:rPr>
          <w:t>each Interconnection Study Cycle.  The first</w:t>
        </w:r>
      </w:ins>
      <w:del w:id="1169" w:author="Author">
        <w:r w:rsidR="00BF4400" w:rsidRPr="005C698F">
          <w:rPr>
            <w:rFonts w:ascii="Arial" w:eastAsia="Arial" w:hAnsi="Arial" w:cs="Arial"/>
            <w:color w:val="000000"/>
            <w:sz w:val="20"/>
          </w:rPr>
          <w:delText>opening and closing dates as set forth in the Business Practice Manual.</w:delText>
        </w:r>
      </w:del>
    </w:p>
    <w:p w14:paraId="0D4E112D" w14:textId="77777777" w:rsidR="00BF4400" w:rsidRPr="005C698F" w:rsidRDefault="00BF4400" w:rsidP="00BF4400">
      <w:pPr>
        <w:ind w:left="1440"/>
        <w:rPr>
          <w:del w:id="1170" w:author="Author"/>
          <w:rFonts w:ascii="Arial" w:hAnsi="Arial"/>
          <w:color w:val="000000"/>
          <w:sz w:val="20"/>
        </w:rPr>
      </w:pPr>
      <w:bookmarkStart w:id="1171" w:name="_DV_M220"/>
      <w:bookmarkEnd w:id="1171"/>
      <w:del w:id="1172" w:author="Author">
        <w:r w:rsidRPr="005C698F">
          <w:rPr>
            <w:rFonts w:ascii="Arial" w:eastAsia="Arial" w:hAnsi="Arial" w:cs="Arial"/>
            <w:color w:val="000000"/>
            <w:sz w:val="20"/>
          </w:rPr>
          <w:delText xml:space="preserve"> </w:delText>
        </w:r>
      </w:del>
    </w:p>
    <w:p w14:paraId="06F59AA2" w14:textId="77777777" w:rsidR="00BF4400" w:rsidRDefault="00BF4400" w:rsidP="00BF4400">
      <w:pPr>
        <w:ind w:left="1440"/>
        <w:rPr>
          <w:rFonts w:ascii="Arial" w:hAnsi="Arial"/>
          <w:sz w:val="20"/>
          <w:rPrChange w:id="1173" w:author="Author">
            <w:rPr>
              <w:rFonts w:ascii="Arial" w:hAnsi="Arial"/>
              <w:color w:val="000000"/>
              <w:sz w:val="20"/>
            </w:rPr>
          </w:rPrChange>
        </w:rPr>
      </w:pPr>
      <w:del w:id="1174" w:author="Author">
        <w:r w:rsidRPr="005C698F">
          <w:rPr>
            <w:rFonts w:ascii="Arial" w:eastAsia="Arial" w:hAnsi="Arial" w:cs="Arial"/>
            <w:color w:val="000000"/>
            <w:sz w:val="20"/>
          </w:rPr>
          <w:delText xml:space="preserve"> Any changes to the Queue</w:delText>
        </w:r>
      </w:del>
      <w:r w:rsidR="00EF2BAC" w:rsidRPr="00EF2BAC">
        <w:rPr>
          <w:rFonts w:ascii="Arial" w:eastAsia="Arial" w:hAnsi="Arial"/>
          <w:sz w:val="20"/>
          <w:rPrChange w:id="1175" w:author="Author">
            <w:rPr>
              <w:rFonts w:ascii="Arial" w:eastAsia="Arial" w:hAnsi="Arial" w:cs="Arial"/>
              <w:strike/>
              <w:color w:val="000000"/>
              <w:sz w:val="20"/>
            </w:rPr>
          </w:rPrChange>
        </w:rPr>
        <w:t xml:space="preserve"> Cluster </w:t>
      </w:r>
      <w:ins w:id="1176" w:author="Author">
        <w:r w:rsidR="007B24BB">
          <w:rPr>
            <w:rFonts w:ascii="Arial" w:hAnsi="Arial"/>
            <w:sz w:val="20"/>
          </w:rPr>
          <w:t xml:space="preserve">Application </w:t>
        </w:r>
      </w:ins>
      <w:r w:rsidR="00EF2BAC" w:rsidRPr="00EF2BAC">
        <w:rPr>
          <w:rFonts w:ascii="Arial" w:eastAsia="Arial" w:hAnsi="Arial"/>
          <w:sz w:val="20"/>
          <w:rPrChange w:id="1177" w:author="Author">
            <w:rPr>
              <w:rFonts w:ascii="Arial" w:eastAsia="Arial" w:hAnsi="Arial" w:cs="Arial"/>
              <w:strike/>
              <w:color w:val="000000"/>
              <w:sz w:val="20"/>
            </w:rPr>
          </w:rPrChange>
        </w:rPr>
        <w:t xml:space="preserve">Window </w:t>
      </w:r>
      <w:ins w:id="1178" w:author="Author">
        <w:r w:rsidR="007B24BB">
          <w:rPr>
            <w:rFonts w:ascii="Arial" w:hAnsi="Arial"/>
            <w:sz w:val="20"/>
          </w:rPr>
          <w:t>will open on October 15 and close on November 15 of the year prior to the year in which the Interconnection Studies are performed.  The second Cluster Application Window will open on March 1 and close on March 31</w:t>
        </w:r>
      </w:ins>
      <w:ins w:id="1179" w:author="Author" w:date="2010-10-15T13:37:00Z">
        <w:r w:rsidR="00410687" w:rsidRPr="00410687">
          <w:rPr>
            <w:rFonts w:ascii="Arial" w:hAnsi="Arial" w:cs="Arial"/>
            <w:sz w:val="20"/>
            <w:szCs w:val="20"/>
          </w:rPr>
          <w:t xml:space="preserve"> </w:t>
        </w:r>
        <w:r w:rsidR="00410687" w:rsidRPr="002C4515">
          <w:rPr>
            <w:rFonts w:ascii="Arial" w:hAnsi="Arial" w:cs="Arial"/>
            <w:sz w:val="20"/>
            <w:szCs w:val="20"/>
            <w:highlight w:val="yellow"/>
          </w:rPr>
          <w:t>of the year in which the Interconnection Studies are performed</w:t>
        </w:r>
      </w:ins>
      <w:ins w:id="1180" w:author="Author">
        <w:r w:rsidR="007B24BB">
          <w:rPr>
            <w:rFonts w:ascii="Arial" w:hAnsi="Arial"/>
            <w:sz w:val="20"/>
          </w:rPr>
          <w:t>.  In the event that any date</w:t>
        </w:r>
      </w:ins>
      <w:del w:id="1181" w:author="Author">
        <w:r w:rsidRPr="005C698F">
          <w:rPr>
            <w:rFonts w:ascii="Arial" w:eastAsia="Arial" w:hAnsi="Arial" w:cs="Arial"/>
            <w:color w:val="000000"/>
            <w:sz w:val="20"/>
          </w:rPr>
          <w:delText>interval and opening or closing dates</w:delText>
        </w:r>
      </w:del>
      <w:r w:rsidR="00EF2BAC" w:rsidRPr="00EF2BAC">
        <w:rPr>
          <w:rFonts w:ascii="Arial" w:eastAsia="Arial" w:hAnsi="Arial"/>
          <w:sz w:val="20"/>
          <w:rPrChange w:id="1182" w:author="Author">
            <w:rPr>
              <w:rFonts w:ascii="Arial" w:eastAsia="Arial" w:hAnsi="Arial" w:cs="Arial"/>
              <w:strike/>
              <w:color w:val="000000"/>
              <w:sz w:val="20"/>
            </w:rPr>
          </w:rPrChange>
        </w:rPr>
        <w:t xml:space="preserve"> set forth in </w:t>
      </w:r>
      <w:ins w:id="1183" w:author="Author">
        <w:r w:rsidR="007B24BB">
          <w:rPr>
            <w:rFonts w:ascii="Arial" w:hAnsi="Arial"/>
            <w:sz w:val="20"/>
          </w:rPr>
          <w:t xml:space="preserve">this section is not a </w:t>
        </w:r>
      </w:ins>
      <w:del w:id="1184" w:author="Author">
        <w:r w:rsidRPr="005C698F">
          <w:rPr>
            <w:rFonts w:ascii="Arial" w:eastAsia="Arial" w:hAnsi="Arial" w:cs="Arial"/>
            <w:color w:val="000000"/>
            <w:sz w:val="20"/>
          </w:rPr>
          <w:delText xml:space="preserve">the </w:delText>
        </w:r>
      </w:del>
      <w:r w:rsidR="00EF2BAC" w:rsidRPr="00EF2BAC">
        <w:rPr>
          <w:rFonts w:ascii="Arial" w:eastAsia="Arial" w:hAnsi="Arial"/>
          <w:sz w:val="20"/>
          <w:rPrChange w:id="1185" w:author="Author">
            <w:rPr>
              <w:rFonts w:ascii="Arial" w:eastAsia="Arial" w:hAnsi="Arial" w:cs="Arial"/>
              <w:strike/>
              <w:color w:val="000000"/>
              <w:sz w:val="20"/>
            </w:rPr>
          </w:rPrChange>
        </w:rPr>
        <w:t xml:space="preserve">Business </w:t>
      </w:r>
      <w:ins w:id="1186" w:author="Author">
        <w:r w:rsidR="007B24BB">
          <w:rPr>
            <w:rFonts w:ascii="Arial" w:hAnsi="Arial"/>
            <w:sz w:val="20"/>
          </w:rPr>
          <w:t>Day, then the applicable date</w:t>
        </w:r>
      </w:ins>
      <w:del w:id="1187" w:author="Author">
        <w:r w:rsidRPr="005C698F">
          <w:rPr>
            <w:rFonts w:ascii="Arial" w:eastAsia="Arial" w:hAnsi="Arial" w:cs="Arial"/>
            <w:color w:val="000000"/>
            <w:sz w:val="20"/>
          </w:rPr>
          <w:delText>Practice Manual</w:delText>
        </w:r>
      </w:del>
      <w:r w:rsidR="00EF2BAC" w:rsidRPr="00EF2BAC">
        <w:rPr>
          <w:rFonts w:ascii="Arial" w:eastAsia="Arial" w:hAnsi="Arial"/>
          <w:sz w:val="20"/>
          <w:rPrChange w:id="1188" w:author="Author">
            <w:rPr>
              <w:rFonts w:ascii="Arial" w:eastAsia="Arial" w:hAnsi="Arial" w:cs="Arial"/>
              <w:strike/>
              <w:color w:val="000000"/>
              <w:sz w:val="20"/>
            </w:rPr>
          </w:rPrChange>
        </w:rPr>
        <w:t xml:space="preserve"> shall be </w:t>
      </w:r>
      <w:ins w:id="1189" w:author="Author">
        <w:r w:rsidR="007B24BB">
          <w:rPr>
            <w:rFonts w:ascii="Arial" w:hAnsi="Arial"/>
            <w:sz w:val="20"/>
          </w:rPr>
          <w:t>the next Business Day thereafter</w:t>
        </w:r>
      </w:ins>
      <w:del w:id="1190" w:author="Author">
        <w:r w:rsidRPr="005C698F">
          <w:rPr>
            <w:rFonts w:ascii="Arial" w:eastAsia="Arial" w:hAnsi="Arial" w:cs="Arial"/>
            <w:color w:val="000000"/>
            <w:sz w:val="20"/>
          </w:rPr>
          <w:delText>made in accordance with CAISO Tariff Section 22.11</w:delText>
        </w:r>
      </w:del>
      <w:r w:rsidR="00EF2BAC" w:rsidRPr="00EF2BAC">
        <w:rPr>
          <w:rFonts w:ascii="Arial" w:eastAsia="Arial" w:hAnsi="Arial"/>
          <w:sz w:val="20"/>
          <w:rPrChange w:id="1191" w:author="Author">
            <w:rPr>
              <w:rFonts w:ascii="Arial" w:eastAsia="Arial" w:hAnsi="Arial" w:cs="Arial"/>
              <w:strike/>
              <w:color w:val="000000"/>
              <w:sz w:val="20"/>
            </w:rPr>
          </w:rPrChange>
        </w:rPr>
        <w:t>.</w:t>
      </w:r>
    </w:p>
    <w:p w14:paraId="1739DD92" w14:textId="77777777" w:rsidR="007B24BB" w:rsidRDefault="007B24BB" w:rsidP="007B24BB">
      <w:pPr>
        <w:ind w:left="1440"/>
        <w:rPr>
          <w:ins w:id="1192" w:author="Author"/>
          <w:rFonts w:ascii="Arial" w:hAnsi="Arial"/>
          <w:b/>
          <w:sz w:val="20"/>
        </w:rPr>
      </w:pPr>
      <w:bookmarkStart w:id="1193" w:name="dd6ac27a-d47c-4942-8737-936f81f2debd"/>
    </w:p>
    <w:p w14:paraId="21F5DDAB" w14:textId="77777777" w:rsidR="007B24BB" w:rsidRDefault="007B24BB" w:rsidP="007B24BB">
      <w:pPr>
        <w:ind w:left="1440"/>
        <w:rPr>
          <w:ins w:id="1194" w:author="Author"/>
          <w:rFonts w:ascii="Arial" w:hAnsi="Arial"/>
          <w:sz w:val="20"/>
        </w:rPr>
      </w:pPr>
      <w:ins w:id="1195" w:author="Author">
        <w:r>
          <w:rPr>
            <w:rFonts w:ascii="Arial" w:hAnsi="Arial"/>
            <w:sz w:val="20"/>
          </w:rPr>
          <w:t>For the CAISO’s fourth Queue Cluster, there will only be one Cluster Application Window, which will open on March 1, 2011 and close on March 31, 2011.</w:t>
        </w:r>
      </w:ins>
    </w:p>
    <w:p w14:paraId="7045A25D" w14:textId="77777777" w:rsidR="007B24BB" w:rsidRDefault="007B24BB" w:rsidP="007B24BB">
      <w:pPr>
        <w:ind w:left="1440"/>
        <w:rPr>
          <w:ins w:id="1196" w:author="Author"/>
          <w:rFonts w:ascii="Arial" w:hAnsi="Arial"/>
          <w:sz w:val="20"/>
        </w:rPr>
      </w:pPr>
      <w:ins w:id="1197" w:author="Author">
        <w:r>
          <w:rPr>
            <w:rFonts w:ascii="Arial" w:hAnsi="Arial"/>
            <w:sz w:val="20"/>
          </w:rPr>
          <w:t xml:space="preserve"> </w:t>
        </w:r>
      </w:ins>
    </w:p>
    <w:p w14:paraId="3A72C14C" w14:textId="77777777" w:rsidR="007B24BB" w:rsidRDefault="007B24BB" w:rsidP="007B24BB">
      <w:pPr>
        <w:rPr>
          <w:ins w:id="1198" w:author="Author"/>
          <w:rFonts w:ascii="Arial" w:hAnsi="Arial"/>
          <w:sz w:val="20"/>
        </w:rPr>
      </w:pPr>
    </w:p>
    <w:p w14:paraId="5F6E4FA8" w14:textId="77777777" w:rsidR="007B24BB" w:rsidRDefault="007B24BB" w:rsidP="007B24BB">
      <w:pPr>
        <w:ind w:left="720" w:hanging="720"/>
        <w:rPr>
          <w:ins w:id="1199" w:author="Author"/>
          <w:rFonts w:ascii="Arial" w:hAnsi="Arial"/>
          <w:b/>
          <w:sz w:val="20"/>
        </w:rPr>
      </w:pPr>
      <w:ins w:id="1200" w:author="Author">
        <w:r>
          <w:rPr>
            <w:rFonts w:ascii="Arial" w:hAnsi="Arial"/>
            <w:b/>
            <w:sz w:val="20"/>
          </w:rPr>
          <w:t>3.3.2</w:t>
        </w:r>
        <w:r>
          <w:rPr>
            <w:rFonts w:ascii="Arial" w:hAnsi="Arial"/>
            <w:b/>
            <w:sz w:val="20"/>
          </w:rPr>
          <w:tab/>
          <w:t>Timing for Submitting Interconnection Requests for Independent Study Process and Fast Track Process</w:t>
        </w:r>
      </w:ins>
    </w:p>
    <w:p w14:paraId="25F2D213" w14:textId="77777777" w:rsidR="007B24BB" w:rsidRDefault="007B24BB" w:rsidP="007B24BB">
      <w:pPr>
        <w:rPr>
          <w:ins w:id="1201" w:author="Author"/>
          <w:rFonts w:ascii="Arial" w:hAnsi="Arial"/>
          <w:sz w:val="20"/>
        </w:rPr>
      </w:pPr>
    </w:p>
    <w:p w14:paraId="6F71E7E9" w14:textId="77777777" w:rsidR="007B24BB" w:rsidRDefault="007B24BB" w:rsidP="007B24BB">
      <w:pPr>
        <w:ind w:left="1440"/>
        <w:rPr>
          <w:ins w:id="1202" w:author="Author"/>
          <w:rFonts w:ascii="Arial" w:hAnsi="Arial"/>
          <w:sz w:val="20"/>
        </w:rPr>
      </w:pPr>
      <w:ins w:id="1203" w:author="Author">
        <w:r>
          <w:rPr>
            <w:rFonts w:ascii="Arial" w:hAnsi="Arial"/>
            <w:sz w:val="20"/>
          </w:rPr>
          <w:t>Interconnection Customers may submit Interconnection Requests for processing under the Independent Study Process or the Fast Track Process at any time during the year.</w:t>
        </w:r>
      </w:ins>
    </w:p>
    <w:p w14:paraId="7FDABAA5" w14:textId="77777777" w:rsidR="00BF4400" w:rsidRPr="00E37B9B" w:rsidRDefault="00BF4400" w:rsidP="00BF4400">
      <w:pPr>
        <w:pStyle w:val="Heading3"/>
        <w:rPr>
          <w:sz w:val="20"/>
          <w:szCs w:val="20"/>
        </w:rPr>
      </w:pPr>
      <w:r w:rsidRPr="00E37B9B">
        <w:rPr>
          <w:sz w:val="20"/>
          <w:szCs w:val="20"/>
        </w:rPr>
        <w:t>3.4 [Not Used]</w:t>
      </w:r>
      <w:bookmarkEnd w:id="1193"/>
    </w:p>
    <w:p w14:paraId="05374674" w14:textId="77777777" w:rsidR="00BF4400" w:rsidRPr="00E37B9B" w:rsidRDefault="00BF4400" w:rsidP="00BF4400">
      <w:pPr>
        <w:pStyle w:val="Heading3"/>
        <w:rPr>
          <w:sz w:val="20"/>
          <w:szCs w:val="20"/>
        </w:rPr>
      </w:pPr>
      <w:bookmarkStart w:id="1204" w:name="b9442727-6716-45b7-9a72-2187ea3605b8"/>
      <w:r w:rsidRPr="00E37B9B">
        <w:rPr>
          <w:sz w:val="20"/>
          <w:szCs w:val="20"/>
        </w:rPr>
        <w:t xml:space="preserve">3.5 Processing </w:t>
      </w:r>
      <w:del w:id="1205" w:author="Author" w:date="2010-10-14T11:38:00Z">
        <w:r w:rsidR="00E37B9B" w:rsidDel="00E37B9B">
          <w:rPr>
            <w:sz w:val="20"/>
            <w:szCs w:val="20"/>
          </w:rPr>
          <w:delText>O</w:delText>
        </w:r>
      </w:del>
      <w:ins w:id="1206" w:author="Author" w:date="2010-10-14T11:38:00Z">
        <w:r w:rsidR="00E37B9B">
          <w:rPr>
            <w:sz w:val="20"/>
            <w:szCs w:val="20"/>
          </w:rPr>
          <w:t>o</w:t>
        </w:r>
      </w:ins>
      <w:r w:rsidRPr="00E37B9B">
        <w:rPr>
          <w:sz w:val="20"/>
          <w:szCs w:val="20"/>
        </w:rPr>
        <w:t>f Interconnection Request</w:t>
      </w:r>
      <w:bookmarkEnd w:id="1204"/>
      <w:ins w:id="1207" w:author="Author" w:date="2010-10-14T11:38:00Z">
        <w:r w:rsidR="00E37B9B">
          <w:rPr>
            <w:sz w:val="20"/>
            <w:szCs w:val="20"/>
          </w:rPr>
          <w:t>s</w:t>
        </w:r>
      </w:ins>
    </w:p>
    <w:p w14:paraId="34968305" w14:textId="77777777" w:rsidR="00EF2BAC" w:rsidRPr="00EF2BAC" w:rsidRDefault="00BF4400" w:rsidP="00EF2BAC">
      <w:pPr>
        <w:tabs>
          <w:tab w:val="left" w:pos="360"/>
        </w:tabs>
        <w:rPr>
          <w:rFonts w:ascii="Arial" w:eastAsia="Arial" w:hAnsi="Arial"/>
          <w:b/>
          <w:sz w:val="20"/>
          <w:rPrChange w:id="1208" w:author="Author">
            <w:rPr>
              <w:rFonts w:ascii="Arial" w:eastAsia="Arial" w:hAnsi="Arial" w:cs="Arial"/>
              <w:b/>
              <w:color w:val="000000"/>
              <w:sz w:val="20"/>
              <w:szCs w:val="26"/>
            </w:rPr>
          </w:rPrChange>
        </w:rPr>
        <w:pPrChange w:id="1209" w:author="Author">
          <w:pPr>
            <w:keepNext/>
            <w:tabs>
              <w:tab w:val="left" w:pos="360"/>
            </w:tabs>
          </w:pPr>
        </w:pPrChange>
      </w:pPr>
      <w:r w:rsidRPr="005C698F">
        <w:rPr>
          <w:rFonts w:ascii="Arial" w:eastAsia="Arial" w:hAnsi="Arial" w:cs="Arial"/>
          <w:b/>
          <w:color w:val="000000"/>
          <w:sz w:val="20"/>
          <w:szCs w:val="26"/>
        </w:rPr>
        <w:t xml:space="preserve">3.5.1 </w:t>
      </w:r>
      <w:ins w:id="1210" w:author="Author">
        <w:r w:rsidR="007B24BB">
          <w:rPr>
            <w:rFonts w:ascii="Arial" w:hAnsi="Arial"/>
            <w:b/>
            <w:bCs/>
            <w:color w:val="000000"/>
            <w:sz w:val="20"/>
            <w:szCs w:val="20"/>
          </w:rPr>
          <w:tab/>
        </w:r>
      </w:ins>
      <w:r w:rsidRPr="005C698F">
        <w:rPr>
          <w:rFonts w:ascii="Arial" w:eastAsia="Arial" w:hAnsi="Arial" w:cs="Arial"/>
          <w:b/>
          <w:color w:val="000000"/>
          <w:sz w:val="20"/>
          <w:szCs w:val="26"/>
        </w:rPr>
        <w:t>Initiating an Interconnection Request.</w:t>
      </w:r>
    </w:p>
    <w:p w14:paraId="0D2D171C" w14:textId="77777777" w:rsidR="00BF4400" w:rsidRDefault="00BF4400" w:rsidP="00BF4400">
      <w:pPr>
        <w:rPr>
          <w:rFonts w:ascii="Arial" w:hAnsi="Arial"/>
          <w:sz w:val="20"/>
          <w:rPrChange w:id="1211" w:author="Author">
            <w:rPr>
              <w:rFonts w:ascii="Arial" w:hAnsi="Arial"/>
              <w:color w:val="000000"/>
              <w:sz w:val="20"/>
            </w:rPr>
          </w:rPrChange>
        </w:rPr>
      </w:pPr>
      <w:bookmarkStart w:id="1212" w:name="_DV_M224"/>
      <w:bookmarkEnd w:id="1212"/>
      <w:r w:rsidRPr="005C698F">
        <w:rPr>
          <w:rFonts w:ascii="Arial" w:eastAsia="Arial" w:hAnsi="Arial" w:cs="Arial"/>
          <w:color w:val="000000"/>
          <w:sz w:val="20"/>
        </w:rPr>
        <w:t xml:space="preserve"> </w:t>
      </w:r>
    </w:p>
    <w:p w14:paraId="15DC3ACE" w14:textId="77777777" w:rsidR="007B24BB" w:rsidRDefault="00BF4400" w:rsidP="007B24BB">
      <w:pPr>
        <w:ind w:left="1440"/>
        <w:rPr>
          <w:ins w:id="1213" w:author="Author"/>
          <w:rFonts w:ascii="Arial" w:eastAsia="Arial" w:hAnsi="Arial" w:cs="Arial"/>
          <w:sz w:val="20"/>
          <w:szCs w:val="20"/>
        </w:rPr>
      </w:pPr>
      <w:del w:id="1214"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To initiate an Interconnection Request, except as set forth in </w:t>
      </w:r>
      <w:ins w:id="1215" w:author="Author">
        <w:r w:rsidR="007B24BB">
          <w:rPr>
            <w:rFonts w:ascii="Arial" w:hAnsi="Arial"/>
            <w:color w:val="000000"/>
            <w:sz w:val="20"/>
            <w:szCs w:val="20"/>
          </w:rPr>
          <w:t>GIP</w:t>
        </w:r>
      </w:ins>
      <w:del w:id="1216"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w:t>
      </w:r>
      <w:del w:id="1217" w:author="Author">
        <w:r w:rsidRPr="005C698F">
          <w:rPr>
            <w:rFonts w:ascii="Arial" w:eastAsia="Arial" w:hAnsi="Arial" w:cs="Arial"/>
            <w:color w:val="000000"/>
            <w:sz w:val="20"/>
          </w:rPr>
          <w:delText>3.</w:delText>
        </w:r>
      </w:del>
      <w:r w:rsidRPr="005C698F">
        <w:rPr>
          <w:rFonts w:ascii="Arial" w:eastAsia="Arial" w:hAnsi="Arial" w:cs="Arial"/>
          <w:color w:val="000000"/>
          <w:sz w:val="20"/>
        </w:rPr>
        <w:t>5</w:t>
      </w:r>
      <w:del w:id="1218" w:author="Author">
        <w:r w:rsidRPr="005C698F">
          <w:rPr>
            <w:rFonts w:ascii="Arial" w:eastAsia="Arial" w:hAnsi="Arial" w:cs="Arial"/>
            <w:color w:val="000000"/>
            <w:sz w:val="20"/>
          </w:rPr>
          <w:delText>.1.1</w:delText>
        </w:r>
      </w:del>
      <w:r w:rsidRPr="005C698F">
        <w:rPr>
          <w:rFonts w:ascii="Arial" w:eastAsia="Arial" w:hAnsi="Arial" w:cs="Arial"/>
          <w:color w:val="000000"/>
          <w:sz w:val="20"/>
        </w:rPr>
        <w:t xml:space="preserve">, the Interconnection Customer must submit </w:t>
      </w:r>
      <w:ins w:id="1219" w:author="Author">
        <w:r w:rsidR="007B24BB">
          <w:rPr>
            <w:rFonts w:ascii="Arial" w:hAnsi="Arial"/>
            <w:color w:val="000000"/>
            <w:sz w:val="20"/>
            <w:szCs w:val="20"/>
          </w:rPr>
          <w:t xml:space="preserve">all of the following </w:t>
        </w:r>
      </w:ins>
      <w:r w:rsidRPr="005C698F">
        <w:rPr>
          <w:rFonts w:ascii="Arial" w:eastAsia="Arial" w:hAnsi="Arial" w:cs="Arial"/>
          <w:color w:val="000000"/>
          <w:sz w:val="20"/>
        </w:rPr>
        <w:t xml:space="preserve">during a </w:t>
      </w:r>
      <w:del w:id="1220" w:author="Author">
        <w:r w:rsidRPr="005C698F">
          <w:rPr>
            <w:rFonts w:ascii="Arial" w:eastAsia="Arial" w:hAnsi="Arial" w:cs="Arial"/>
            <w:color w:val="000000"/>
            <w:sz w:val="20"/>
          </w:rPr>
          <w:delText xml:space="preserve">Queue </w:delText>
        </w:r>
      </w:del>
      <w:r w:rsidRPr="005C698F">
        <w:rPr>
          <w:rFonts w:ascii="Arial" w:eastAsia="Arial" w:hAnsi="Arial" w:cs="Arial"/>
          <w:color w:val="000000"/>
          <w:sz w:val="20"/>
        </w:rPr>
        <w:t xml:space="preserve">Cluster </w:t>
      </w:r>
      <w:ins w:id="1221" w:author="Author">
        <w:r w:rsidR="007B24BB">
          <w:rPr>
            <w:rFonts w:ascii="Arial" w:hAnsi="Arial"/>
            <w:color w:val="000000"/>
            <w:sz w:val="20"/>
            <w:szCs w:val="20"/>
          </w:rPr>
          <w:t xml:space="preserve">Application </w:t>
        </w:r>
      </w:ins>
      <w:r w:rsidRPr="005C698F">
        <w:rPr>
          <w:rFonts w:ascii="Arial" w:eastAsia="Arial" w:hAnsi="Arial" w:cs="Arial"/>
          <w:color w:val="000000"/>
          <w:sz w:val="20"/>
        </w:rPr>
        <w:t>Window</w:t>
      </w:r>
      <w:ins w:id="1222" w:author="Author">
        <w:r w:rsidR="007B24BB">
          <w:rPr>
            <w:rFonts w:ascii="Arial" w:hAnsi="Arial"/>
            <w:color w:val="000000"/>
            <w:sz w:val="20"/>
            <w:szCs w:val="20"/>
          </w:rPr>
          <w:t xml:space="preserve">, or at any time during </w:t>
        </w:r>
      </w:ins>
      <w:del w:id="1223" w:author="Author">
        <w:r w:rsidRPr="005C698F">
          <w:rPr>
            <w:rFonts w:ascii="Arial" w:eastAsia="Arial" w:hAnsi="Arial" w:cs="Arial"/>
            <w:color w:val="000000"/>
            <w:sz w:val="20"/>
          </w:rPr>
          <w:delText xml:space="preserve"> all of </w:delText>
        </w:r>
      </w:del>
      <w:r w:rsidRPr="005C698F">
        <w:rPr>
          <w:rFonts w:ascii="Arial" w:eastAsia="Arial" w:hAnsi="Arial" w:cs="Arial"/>
          <w:color w:val="000000"/>
          <w:sz w:val="20"/>
        </w:rPr>
        <w:t xml:space="preserve">the </w:t>
      </w:r>
      <w:ins w:id="1224" w:author="Author">
        <w:r w:rsidR="007B24BB">
          <w:rPr>
            <w:rFonts w:ascii="Arial" w:hAnsi="Arial"/>
            <w:color w:val="000000"/>
            <w:sz w:val="20"/>
            <w:szCs w:val="20"/>
          </w:rPr>
          <w:t xml:space="preserve">year for proposed Generating Facilities applying for processing under the Independent Study Process: </w:t>
        </w:r>
      </w:ins>
    </w:p>
    <w:p w14:paraId="3CC8BC11" w14:textId="77777777" w:rsidR="007B24BB" w:rsidRDefault="007B24BB" w:rsidP="007B24BB">
      <w:pPr>
        <w:ind w:left="1440"/>
        <w:rPr>
          <w:ins w:id="1225" w:author="Author"/>
          <w:rFonts w:ascii="Arial" w:eastAsia="Arial" w:hAnsi="Arial" w:cs="Arial"/>
          <w:sz w:val="20"/>
          <w:szCs w:val="20"/>
        </w:rPr>
      </w:pPr>
    </w:p>
    <w:p w14:paraId="7BE399BC" w14:textId="77777777" w:rsidR="007B24BB" w:rsidRDefault="00BF4400" w:rsidP="007B24BB">
      <w:pPr>
        <w:ind w:left="2160" w:hanging="720"/>
        <w:rPr>
          <w:ins w:id="1226" w:author="Author"/>
          <w:rFonts w:ascii="Arial" w:eastAsia="Arial" w:hAnsi="Arial" w:cs="Arial"/>
          <w:sz w:val="20"/>
          <w:szCs w:val="20"/>
        </w:rPr>
      </w:pPr>
      <w:del w:id="1227" w:author="Author">
        <w:r w:rsidRPr="005C698F">
          <w:rPr>
            <w:rFonts w:ascii="Arial" w:eastAsia="Arial" w:hAnsi="Arial" w:cs="Arial"/>
            <w:color w:val="000000"/>
            <w:sz w:val="20"/>
          </w:rPr>
          <w:delText xml:space="preserve">following: </w:delText>
        </w:r>
      </w:del>
      <w:r w:rsidRPr="005C698F">
        <w:rPr>
          <w:rFonts w:ascii="Arial" w:eastAsia="Arial" w:hAnsi="Arial" w:cs="Arial"/>
          <w:color w:val="000000"/>
          <w:sz w:val="20"/>
        </w:rPr>
        <w:t>(i)</w:t>
      </w:r>
      <w:ins w:id="1228" w:author="Author">
        <w:r w:rsidR="007B24BB">
          <w:rPr>
            <w:rFonts w:ascii="Arial" w:hAnsi="Arial"/>
            <w:color w:val="000000"/>
            <w:sz w:val="20"/>
            <w:szCs w:val="20"/>
          </w:rPr>
          <w:tab/>
        </w:r>
        <w:r w:rsidR="002748AF" w:rsidRPr="002748AF">
          <w:rPr>
            <w:rFonts w:ascii="Arial" w:hAnsi="Arial"/>
            <w:color w:val="000000"/>
            <w:sz w:val="20"/>
            <w:szCs w:val="20"/>
          </w:rPr>
          <w:t>An</w:t>
        </w:r>
      </w:ins>
      <w:del w:id="1229" w:author="Author">
        <w:r w:rsidR="002748AF" w:rsidRPr="002748AF">
          <w:rPr>
            <w:rFonts w:ascii="Arial" w:hAnsi="Arial"/>
            <w:color w:val="000000"/>
            <w:sz w:val="20"/>
            <w:szCs w:val="20"/>
          </w:rPr>
          <w:delText xml:space="preserve"> a $250,000</w:delText>
        </w:r>
      </w:del>
      <w:r w:rsidR="002748AF" w:rsidRPr="002748AF">
        <w:rPr>
          <w:rFonts w:ascii="Arial" w:hAnsi="Arial"/>
          <w:color w:val="000000"/>
          <w:sz w:val="20"/>
          <w:szCs w:val="20"/>
        </w:rPr>
        <w:t xml:space="preserve"> Interconnection Study Deposit</w:t>
      </w:r>
      <w:ins w:id="1230" w:author="Author">
        <w:r w:rsidR="002748AF" w:rsidRPr="002748AF">
          <w:rPr>
            <w:rFonts w:ascii="Arial" w:hAnsi="Arial"/>
            <w:color w:val="000000"/>
            <w:sz w:val="20"/>
            <w:szCs w:val="20"/>
          </w:rPr>
          <w:t xml:space="preserve"> equal to $50,000 plus $1,000 per MW of electrical output of the Generating Facility, up to a maximum of $250,000.  With respect to Interconnection Customers that have submitted Interconnection Requests:  (1) if such customers, </w:t>
        </w:r>
        <w:r w:rsidR="002748AF" w:rsidRPr="002C4515">
          <w:rPr>
            <w:rFonts w:ascii="Arial" w:hAnsi="Arial"/>
            <w:color w:val="000000"/>
            <w:sz w:val="20"/>
            <w:szCs w:val="20"/>
            <w:highlight w:val="yellow"/>
          </w:rPr>
          <w:t>for whom the Phase I Interconnection Studies have not yet commenced</w:t>
        </w:r>
        <w:r w:rsidR="002748AF" w:rsidRPr="002748AF">
          <w:rPr>
            <w:rFonts w:ascii="Arial" w:hAnsi="Arial"/>
            <w:color w:val="000000"/>
            <w:sz w:val="20"/>
            <w:szCs w:val="20"/>
          </w:rPr>
          <w:t xml:space="preserve">, have posted an Interconnection Study Deposit that is less than the amount required by this section, such </w:t>
        </w:r>
        <w:r w:rsidR="002748AF" w:rsidRPr="002C4515">
          <w:rPr>
            <w:rFonts w:ascii="Arial" w:hAnsi="Arial"/>
            <w:color w:val="000000"/>
            <w:sz w:val="20"/>
            <w:szCs w:val="20"/>
            <w:highlight w:val="yellow"/>
          </w:rPr>
          <w:t>Interconnection Customers</w:t>
        </w:r>
        <w:r w:rsidR="002748AF" w:rsidRPr="002748AF">
          <w:rPr>
            <w:rFonts w:ascii="Arial" w:hAnsi="Arial"/>
            <w:color w:val="000000"/>
            <w:sz w:val="20"/>
            <w:szCs w:val="20"/>
          </w:rPr>
          <w:t xml:space="preserve"> must post the difference between the amount posted and the amount required by this section within thirty (30) </w:t>
        </w:r>
      </w:ins>
      <w:ins w:id="1231" w:author="Author" w:date="2010-10-18T07:37:00Z">
        <w:r w:rsidR="002748AF" w:rsidRPr="002C4515">
          <w:rPr>
            <w:rFonts w:ascii="Arial" w:hAnsi="Arial"/>
            <w:color w:val="000000"/>
            <w:sz w:val="20"/>
            <w:szCs w:val="20"/>
            <w:highlight w:val="yellow"/>
          </w:rPr>
          <w:t>calendar d</w:t>
        </w:r>
      </w:ins>
      <w:ins w:id="1232" w:author="Author">
        <w:r w:rsidR="007D6F5E" w:rsidRPr="002C4515">
          <w:rPr>
            <w:rFonts w:ascii="Arial" w:hAnsi="Arial"/>
            <w:color w:val="000000"/>
            <w:sz w:val="20"/>
            <w:szCs w:val="20"/>
            <w:highlight w:val="yellow"/>
          </w:rPr>
          <w:t>ays</w:t>
        </w:r>
        <w:r w:rsidR="002748AF" w:rsidRPr="002748AF">
          <w:rPr>
            <w:rFonts w:ascii="Arial" w:hAnsi="Arial"/>
            <w:color w:val="000000"/>
            <w:sz w:val="20"/>
            <w:szCs w:val="20"/>
          </w:rPr>
          <w:t xml:space="preserve"> of a FERC order accepting this provision; (2) if such customers, </w:t>
        </w:r>
        <w:r w:rsidR="002748AF" w:rsidRPr="002C4515">
          <w:rPr>
            <w:rFonts w:ascii="Arial" w:hAnsi="Arial"/>
            <w:color w:val="000000"/>
            <w:sz w:val="20"/>
            <w:szCs w:val="20"/>
            <w:highlight w:val="yellow"/>
          </w:rPr>
          <w:t>for whom the Phase I Interconnection Studies have not yet commenced,</w:t>
        </w:r>
        <w:r w:rsidR="002748AF" w:rsidRPr="002748AF">
          <w:rPr>
            <w:rFonts w:ascii="Arial" w:hAnsi="Arial"/>
            <w:color w:val="000000"/>
            <w:sz w:val="20"/>
            <w:szCs w:val="20"/>
          </w:rPr>
          <w:t xml:space="preserve"> have posted an Interconnection Study Deposit that is greater than the amount required by this section, such </w:t>
        </w:r>
        <w:r w:rsidR="002748AF" w:rsidRPr="002C4515">
          <w:rPr>
            <w:rFonts w:ascii="Arial" w:hAnsi="Arial"/>
            <w:color w:val="000000"/>
            <w:sz w:val="20"/>
            <w:szCs w:val="20"/>
            <w:highlight w:val="yellow"/>
          </w:rPr>
          <w:t>Interconnection Customers</w:t>
        </w:r>
        <w:r w:rsidR="002748AF" w:rsidRPr="002748AF">
          <w:rPr>
            <w:rFonts w:ascii="Arial" w:hAnsi="Arial"/>
            <w:color w:val="000000"/>
            <w:sz w:val="20"/>
            <w:szCs w:val="20"/>
          </w:rPr>
          <w:t xml:space="preserve"> will receive a refund equal to the difference between the amount originally posted and the amount required under this section within thirty (30) </w:t>
        </w:r>
      </w:ins>
      <w:ins w:id="1233" w:author="Author" w:date="2010-10-15T13:38:00Z">
        <w:r w:rsidR="007D6F5E" w:rsidRPr="002C4515">
          <w:rPr>
            <w:rFonts w:ascii="Arial" w:hAnsi="Arial"/>
            <w:color w:val="000000"/>
            <w:sz w:val="20"/>
            <w:szCs w:val="20"/>
            <w:highlight w:val="yellow"/>
          </w:rPr>
          <w:t>calendar</w:t>
        </w:r>
        <w:r w:rsidR="002748AF" w:rsidRPr="002C4515">
          <w:rPr>
            <w:rFonts w:ascii="Arial" w:hAnsi="Arial"/>
            <w:color w:val="000000"/>
            <w:sz w:val="20"/>
            <w:szCs w:val="20"/>
            <w:highlight w:val="yellow"/>
          </w:rPr>
          <w:t xml:space="preserve"> </w:t>
        </w:r>
      </w:ins>
      <w:ins w:id="1234" w:author="Author">
        <w:r w:rsidR="002748AF" w:rsidRPr="002C4515">
          <w:rPr>
            <w:rFonts w:ascii="Arial" w:hAnsi="Arial"/>
            <w:color w:val="000000"/>
            <w:sz w:val="20"/>
            <w:szCs w:val="20"/>
            <w:highlight w:val="yellow"/>
          </w:rPr>
          <w:t>days</w:t>
        </w:r>
        <w:r w:rsidR="002748AF" w:rsidRPr="002748AF">
          <w:rPr>
            <w:rFonts w:ascii="Arial" w:hAnsi="Arial"/>
            <w:color w:val="000000"/>
            <w:sz w:val="20"/>
            <w:szCs w:val="20"/>
          </w:rPr>
          <w:t xml:space="preserve"> of a FERC order accepting this provision.</w:t>
        </w:r>
      </w:ins>
    </w:p>
    <w:p w14:paraId="658DBF06" w14:textId="77777777" w:rsidR="007B24BB" w:rsidRDefault="007B24BB" w:rsidP="007B24BB">
      <w:pPr>
        <w:ind w:left="2160" w:hanging="720"/>
        <w:rPr>
          <w:ins w:id="1235" w:author="Author"/>
          <w:rFonts w:ascii="Arial" w:eastAsia="Arial" w:hAnsi="Arial" w:cs="Arial"/>
          <w:sz w:val="20"/>
          <w:szCs w:val="20"/>
        </w:rPr>
      </w:pPr>
    </w:p>
    <w:p w14:paraId="09E64198" w14:textId="77777777" w:rsidR="007B24BB" w:rsidRDefault="00BF4400" w:rsidP="007B24BB">
      <w:pPr>
        <w:ind w:left="2160" w:hanging="720"/>
        <w:rPr>
          <w:ins w:id="1236" w:author="Author"/>
          <w:rFonts w:ascii="Arial" w:eastAsia="Arial" w:hAnsi="Arial" w:cs="Arial"/>
          <w:sz w:val="20"/>
          <w:szCs w:val="20"/>
        </w:rPr>
      </w:pPr>
      <w:del w:id="123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(ii) </w:t>
      </w:r>
      <w:ins w:id="1238" w:author="Author">
        <w:r w:rsidR="007B24BB">
          <w:rPr>
            <w:rFonts w:ascii="Arial" w:hAnsi="Arial"/>
            <w:color w:val="000000"/>
            <w:sz w:val="20"/>
            <w:szCs w:val="20"/>
          </w:rPr>
          <w:tab/>
          <w:t>A</w:t>
        </w:r>
      </w:ins>
      <w:del w:id="1239" w:author="Author">
        <w:r w:rsidRPr="005C698F">
          <w:rPr>
            <w:rFonts w:ascii="Arial" w:eastAsia="Arial" w:hAnsi="Arial" w:cs="Arial"/>
            <w:color w:val="000000"/>
            <w:sz w:val="20"/>
          </w:rPr>
          <w:delText>a</w:delText>
        </w:r>
      </w:del>
      <w:r w:rsidRPr="005C698F">
        <w:rPr>
          <w:rFonts w:ascii="Arial" w:eastAsia="Arial" w:hAnsi="Arial" w:cs="Arial"/>
          <w:color w:val="000000"/>
          <w:sz w:val="20"/>
        </w:rPr>
        <w:t xml:space="preserve"> completed application in the form of </w:t>
      </w:r>
      <w:ins w:id="1240" w:author="Author">
        <w:r w:rsidR="007B24BB">
          <w:rPr>
            <w:rFonts w:ascii="Arial" w:hAnsi="Arial"/>
            <w:color w:val="000000"/>
            <w:sz w:val="20"/>
            <w:szCs w:val="20"/>
          </w:rPr>
          <w:t>GIP</w:t>
        </w:r>
      </w:ins>
      <w:del w:id="1241"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Appendix 1, including requested deliverability status, </w:t>
      </w:r>
      <w:ins w:id="1242" w:author="Author">
        <w:r w:rsidR="007B24BB">
          <w:rPr>
            <w:rFonts w:ascii="Arial" w:hAnsi="Arial"/>
            <w:color w:val="000000"/>
            <w:sz w:val="20"/>
            <w:szCs w:val="20"/>
          </w:rPr>
          <w:t xml:space="preserve">requested study process (either Queue Cluster or Independent Study Process), </w:t>
        </w:r>
      </w:ins>
      <w:r w:rsidRPr="005C698F">
        <w:rPr>
          <w:rFonts w:ascii="Arial" w:eastAsia="Arial" w:hAnsi="Arial" w:cs="Arial"/>
          <w:color w:val="000000"/>
          <w:sz w:val="20"/>
        </w:rPr>
        <w:t>preferred Point of Interconnection and voltage level, and all other required technical data</w:t>
      </w:r>
      <w:ins w:id="1243" w:author="Author">
        <w:r w:rsidR="007B24BB">
          <w:rPr>
            <w:rFonts w:ascii="Arial" w:hAnsi="Arial"/>
            <w:color w:val="000000"/>
            <w:sz w:val="20"/>
            <w:szCs w:val="20"/>
          </w:rPr>
          <w:t>.</w:t>
        </w:r>
      </w:ins>
    </w:p>
    <w:p w14:paraId="616F13B9" w14:textId="77777777" w:rsidR="007B24BB" w:rsidRDefault="007B24BB" w:rsidP="007B24BB">
      <w:pPr>
        <w:rPr>
          <w:ins w:id="1244" w:author="Author"/>
          <w:rFonts w:ascii="Arial" w:eastAsia="Arial" w:hAnsi="Arial" w:cs="Arial"/>
          <w:sz w:val="20"/>
          <w:szCs w:val="20"/>
        </w:rPr>
      </w:pPr>
    </w:p>
    <w:p w14:paraId="7D548030" w14:textId="77777777" w:rsidR="00EF2BAC" w:rsidRDefault="00BF4400" w:rsidP="00EF2BAC">
      <w:pPr>
        <w:ind w:left="2160" w:hanging="720"/>
        <w:rPr>
          <w:del w:id="1245" w:author="Author"/>
          <w:rFonts w:ascii="Arial" w:hAnsi="Arial"/>
          <w:color w:val="000000"/>
          <w:sz w:val="20"/>
        </w:rPr>
        <w:pPrChange w:id="1246" w:author="Author" w:date="2010-10-14T11:39:00Z">
          <w:pPr>
            <w:ind w:left="1440"/>
          </w:pPr>
        </w:pPrChange>
      </w:pPr>
      <w:del w:id="1247" w:author="Author">
        <w:r w:rsidRPr="005C698F">
          <w:rPr>
            <w:rFonts w:ascii="Arial" w:eastAsia="Arial" w:hAnsi="Arial" w:cs="Arial"/>
            <w:color w:val="000000"/>
            <w:sz w:val="20"/>
          </w:rPr>
          <w:delText xml:space="preserve">, and </w:delText>
        </w:r>
      </w:del>
      <w:r w:rsidRPr="005C698F">
        <w:rPr>
          <w:rFonts w:ascii="Arial" w:eastAsia="Arial" w:hAnsi="Arial" w:cs="Arial"/>
          <w:color w:val="000000"/>
          <w:sz w:val="20"/>
        </w:rPr>
        <w:t>(iii)</w:t>
      </w:r>
      <w:ins w:id="1248" w:author="Author">
        <w:r w:rsidR="007B24BB">
          <w:rPr>
            <w:rFonts w:ascii="Arial" w:hAnsi="Arial"/>
            <w:color w:val="000000"/>
            <w:sz w:val="20"/>
            <w:szCs w:val="20"/>
          </w:rPr>
          <w:tab/>
          <w:t>Demonstration</w:t>
        </w:r>
      </w:ins>
      <w:del w:id="1249" w:author="Author">
        <w:r w:rsidRPr="005C698F">
          <w:rPr>
            <w:rFonts w:ascii="Arial" w:eastAsia="Arial" w:hAnsi="Arial" w:cs="Arial"/>
            <w:color w:val="000000"/>
            <w:sz w:val="20"/>
          </w:rPr>
          <w:delText xml:space="preserve"> demonstration</w:delText>
        </w:r>
      </w:del>
      <w:r w:rsidRPr="005C698F">
        <w:rPr>
          <w:rFonts w:ascii="Arial" w:eastAsia="Arial" w:hAnsi="Arial" w:cs="Arial"/>
          <w:color w:val="000000"/>
          <w:sz w:val="20"/>
        </w:rPr>
        <w:t xml:space="preserve"> of Site Exclusivity or</w:t>
      </w:r>
      <w:ins w:id="1250" w:author="Author">
        <w:r w:rsidR="007B24BB">
          <w:rPr>
            <w:rFonts w:ascii="Arial" w:hAnsi="Arial"/>
            <w:color w:val="000000"/>
            <w:sz w:val="20"/>
            <w:szCs w:val="20"/>
          </w:rPr>
          <w:t>, for Interconnection Requests in a Queue Cluster,</w:t>
        </w:r>
      </w:ins>
      <w:r w:rsidRPr="005C698F">
        <w:rPr>
          <w:rFonts w:ascii="Arial" w:eastAsia="Arial" w:hAnsi="Arial" w:cs="Arial"/>
          <w:color w:val="000000"/>
          <w:sz w:val="20"/>
        </w:rPr>
        <w:t xml:space="preserve"> a posting of a Site Exclusivity Deposit of $</w:t>
      </w:r>
      <w:ins w:id="1251" w:author="Author">
        <w:r w:rsidR="007B24BB">
          <w:rPr>
            <w:rFonts w:ascii="Arial" w:hAnsi="Arial"/>
            <w:color w:val="000000"/>
            <w:sz w:val="20"/>
            <w:szCs w:val="20"/>
          </w:rPr>
          <w:t>100,000 for a Small Generating Facility or $</w:t>
        </w:r>
      </w:ins>
      <w:r w:rsidRPr="005C698F">
        <w:rPr>
          <w:rFonts w:ascii="Arial" w:eastAsia="Arial" w:hAnsi="Arial" w:cs="Arial"/>
          <w:color w:val="000000"/>
          <w:sz w:val="20"/>
        </w:rPr>
        <w:t>250,000</w:t>
      </w:r>
      <w:ins w:id="1252" w:author="Author">
        <w:r w:rsidR="007B24BB">
          <w:rPr>
            <w:rFonts w:ascii="Arial" w:hAnsi="Arial"/>
            <w:color w:val="000000"/>
            <w:sz w:val="20"/>
            <w:szCs w:val="20"/>
          </w:rPr>
          <w:t xml:space="preserve"> for a </w:t>
        </w:r>
      </w:ins>
      <w:del w:id="1253" w:author="Author">
        <w:r w:rsidRPr="005C698F">
          <w:rPr>
            <w:rFonts w:ascii="Arial" w:eastAsia="Arial" w:hAnsi="Arial" w:cs="Arial"/>
            <w:color w:val="000000"/>
            <w:sz w:val="20"/>
          </w:rPr>
          <w:delText xml:space="preserve">.  The demonstration of Site Exclusivity, at a minimum, must be through the Commercial Operation Date of the new </w:delText>
        </w:r>
      </w:del>
      <w:r w:rsidRPr="005C698F">
        <w:rPr>
          <w:rFonts w:ascii="Arial" w:eastAsia="Arial" w:hAnsi="Arial" w:cs="Arial"/>
          <w:color w:val="000000"/>
          <w:sz w:val="20"/>
        </w:rPr>
        <w:t>Large Generating Facility</w:t>
      </w:r>
      <w:ins w:id="1254" w:author="Author">
        <w:r w:rsidR="007B24BB">
          <w:rPr>
            <w:rFonts w:ascii="Arial" w:hAnsi="Arial"/>
            <w:color w:val="000000"/>
            <w:sz w:val="20"/>
            <w:szCs w:val="20"/>
          </w:rPr>
          <w:t>.</w:t>
        </w:r>
      </w:ins>
      <w:del w:id="1255" w:author="Author">
        <w:r w:rsidRPr="005C698F">
          <w:rPr>
            <w:rFonts w:ascii="Arial" w:eastAsia="Arial" w:hAnsi="Arial" w:cs="Arial"/>
            <w:color w:val="000000"/>
            <w:sz w:val="20"/>
          </w:rPr>
          <w:delText xml:space="preserve"> or increase in capacity of the existing Generating Facility.</w:delText>
        </w:r>
      </w:del>
    </w:p>
    <w:p w14:paraId="2DC6A56E" w14:textId="77777777" w:rsidR="00BF4400" w:rsidRPr="005C698F" w:rsidRDefault="00BF4400" w:rsidP="00BF4400">
      <w:pPr>
        <w:ind w:left="1440"/>
        <w:rPr>
          <w:del w:id="1256" w:author="Author"/>
          <w:rFonts w:ascii="Arial" w:hAnsi="Arial"/>
          <w:color w:val="000000"/>
          <w:sz w:val="20"/>
        </w:rPr>
      </w:pPr>
      <w:bookmarkStart w:id="1257" w:name="_DV_M225"/>
      <w:bookmarkEnd w:id="1257"/>
      <w:del w:id="1258" w:author="Author">
        <w:r w:rsidRPr="005C698F">
          <w:rPr>
            <w:rFonts w:ascii="Arial" w:eastAsia="Arial" w:hAnsi="Arial" w:cs="Arial"/>
            <w:color w:val="000000"/>
            <w:sz w:val="20"/>
          </w:rPr>
          <w:delText xml:space="preserve"> </w:delText>
        </w:r>
      </w:del>
    </w:p>
    <w:p w14:paraId="38C52755" w14:textId="77777777" w:rsidR="00BF4400" w:rsidRPr="005C698F" w:rsidRDefault="00BF4400" w:rsidP="00BF4400">
      <w:pPr>
        <w:rPr>
          <w:del w:id="1259" w:author="Author"/>
          <w:rFonts w:ascii="Arial" w:hAnsi="Arial"/>
          <w:b/>
          <w:color w:val="000000"/>
          <w:sz w:val="20"/>
        </w:rPr>
      </w:pPr>
      <w:del w:id="1260" w:author="Author">
        <w:r w:rsidRPr="005C698F">
          <w:rPr>
            <w:rFonts w:ascii="Arial" w:eastAsia="Arial" w:hAnsi="Arial" w:cs="Arial"/>
            <w:b/>
            <w:color w:val="000000"/>
            <w:sz w:val="20"/>
          </w:rPr>
          <w:delText>3.5.1.1 Initiating an Interconnection Request for Certain Small and Existing Generating Facilities.</w:delText>
        </w:r>
      </w:del>
    </w:p>
    <w:p w14:paraId="7E82AE75" w14:textId="77777777" w:rsidR="00BF4400" w:rsidRPr="005C698F" w:rsidRDefault="00BF4400" w:rsidP="00BF4400">
      <w:pPr>
        <w:rPr>
          <w:del w:id="1261" w:author="Author"/>
          <w:rFonts w:ascii="Arial" w:hAnsi="Arial"/>
          <w:color w:val="000000"/>
          <w:sz w:val="20"/>
        </w:rPr>
      </w:pPr>
      <w:bookmarkStart w:id="1262" w:name="_DV_M226"/>
      <w:bookmarkEnd w:id="1262"/>
      <w:del w:id="1263" w:author="Author">
        <w:r w:rsidRPr="005C698F">
          <w:rPr>
            <w:rFonts w:ascii="Arial" w:eastAsia="Arial" w:hAnsi="Arial" w:cs="Arial"/>
            <w:color w:val="000000"/>
            <w:sz w:val="20"/>
          </w:rPr>
          <w:delText xml:space="preserve"> </w:delText>
        </w:r>
      </w:del>
    </w:p>
    <w:p w14:paraId="766BC2C0" w14:textId="77777777" w:rsidR="00B557AC" w:rsidRDefault="00BF4400">
      <w:pPr>
        <w:ind w:left="2160" w:hanging="720"/>
        <w:rPr>
          <w:rFonts w:ascii="Arial" w:hAnsi="Arial"/>
          <w:sz w:val="20"/>
        </w:rPr>
      </w:pPr>
      <w:del w:id="1264" w:author="Author">
        <w:r w:rsidRPr="005C698F">
          <w:rPr>
            <w:rFonts w:ascii="Arial" w:eastAsia="Arial" w:hAnsi="Arial" w:cs="Arial"/>
            <w:color w:val="000000"/>
            <w:sz w:val="20"/>
          </w:rPr>
          <w:delText xml:space="preserve"> An Interconnection Customer submitting an Interconnection Request relating to (a) a Small Generating Facility seeking a Deliverability Assessment or (b) a Generating Facility, subject to the LGIP in accordance with CAISO Tariff Section 25.1.1, that has achieved Commercial Operation prior to the date of the Interconnection Request, and is seeking to increase the capacity of the Generating Facility by less than 20 MW, must submit during a Queue Cluster Window all of the following: (i) a $100,000 Interconnection Study Deposit, (ii) a completed application in the form of LGIP Appendix 1, including requested deliverability status, preferred Point of Interconnection and voltage level, and all other required technical data, and (iii) demonstration of Site Exclusivity, which for a Generation Facility under (b) above shall be Site Exclusivity sufficient to accommodate the added capacity, or a posting of an additional Site Exclusivity Deposit of $250,000.</w:delText>
        </w:r>
      </w:del>
      <w:r w:rsidRPr="005C698F">
        <w:rPr>
          <w:rFonts w:ascii="Arial" w:eastAsia="Arial" w:hAnsi="Arial" w:cs="Arial"/>
          <w:color w:val="000000"/>
          <w:sz w:val="20"/>
        </w:rPr>
        <w:t xml:space="preserve">  The demonstration of Site Exclusivity, at a minimum, must be through the Commercial Operation Date of the new Generating Facility or increase in capacity of the existing Generating Facility.</w:t>
      </w:r>
    </w:p>
    <w:p w14:paraId="1F1B3085" w14:textId="77777777" w:rsidR="00BF4400" w:rsidRDefault="00BF4400" w:rsidP="00BF4400">
      <w:pPr>
        <w:ind w:left="1440"/>
        <w:rPr>
          <w:rFonts w:ascii="Arial" w:hAnsi="Arial"/>
          <w:sz w:val="20"/>
        </w:rPr>
      </w:pPr>
      <w:bookmarkStart w:id="1265" w:name="_DV_M227"/>
      <w:bookmarkEnd w:id="1265"/>
    </w:p>
    <w:p w14:paraId="71212007" w14:textId="77777777" w:rsidR="00BF4400" w:rsidRDefault="00BF4400" w:rsidP="00BF4400">
      <w:pPr>
        <w:rPr>
          <w:rFonts w:ascii="Arial" w:hAnsi="Arial"/>
          <w:b/>
          <w:sz w:val="20"/>
          <w:rPrChange w:id="1266" w:author="Author">
            <w:rPr>
              <w:rFonts w:ascii="Arial" w:hAnsi="Arial"/>
              <w:b/>
              <w:color w:val="000000"/>
              <w:sz w:val="20"/>
            </w:rPr>
          </w:rPrChange>
        </w:rPr>
      </w:pPr>
      <w:r w:rsidRPr="005C698F">
        <w:rPr>
          <w:rFonts w:ascii="Arial" w:eastAsia="Arial" w:hAnsi="Arial" w:cs="Arial"/>
          <w:b/>
          <w:color w:val="000000"/>
          <w:sz w:val="20"/>
        </w:rPr>
        <w:t>3.5.1.</w:t>
      </w:r>
      <w:del w:id="1267" w:author="Author" w:date="2010-10-15T13:38:00Z">
        <w:r w:rsidRPr="005C698F" w:rsidDel="00FD5B8F">
          <w:rPr>
            <w:rFonts w:ascii="Arial" w:eastAsia="Arial" w:hAnsi="Arial" w:cs="Arial"/>
            <w:b/>
            <w:color w:val="000000"/>
            <w:sz w:val="20"/>
          </w:rPr>
          <w:delText>2</w:delText>
        </w:r>
      </w:del>
      <w:ins w:id="1268" w:author="Author" w:date="2010-10-15T13:38:00Z">
        <w:r w:rsidR="00FD5B8F">
          <w:rPr>
            <w:rFonts w:ascii="Arial" w:eastAsia="Arial" w:hAnsi="Arial" w:cs="Arial"/>
            <w:b/>
            <w:color w:val="000000"/>
            <w:sz w:val="20"/>
          </w:rPr>
          <w:t>1</w:t>
        </w:r>
      </w:ins>
      <w:r w:rsidRPr="005C698F">
        <w:rPr>
          <w:rFonts w:ascii="Arial" w:eastAsia="Arial" w:hAnsi="Arial" w:cs="Arial"/>
          <w:b/>
          <w:color w:val="000000"/>
          <w:sz w:val="20"/>
        </w:rPr>
        <w:t xml:space="preserve"> </w:t>
      </w:r>
      <w:ins w:id="1269" w:author="Author">
        <w:r w:rsidR="007B24BB">
          <w:rPr>
            <w:rFonts w:ascii="Arial" w:hAnsi="Arial"/>
            <w:b/>
            <w:bCs/>
            <w:color w:val="000000"/>
            <w:sz w:val="20"/>
            <w:szCs w:val="20"/>
          </w:rPr>
          <w:tab/>
        </w:r>
      </w:ins>
      <w:r w:rsidRPr="005C698F">
        <w:rPr>
          <w:rFonts w:ascii="Arial" w:eastAsia="Arial" w:hAnsi="Arial" w:cs="Arial"/>
          <w:b/>
          <w:color w:val="000000"/>
          <w:sz w:val="20"/>
        </w:rPr>
        <w:t>Use of Interconnection Study Deposit.</w:t>
      </w:r>
    </w:p>
    <w:p w14:paraId="1ED691D9" w14:textId="77777777" w:rsidR="00BF4400" w:rsidRDefault="00BF4400" w:rsidP="00BF4400">
      <w:pPr>
        <w:rPr>
          <w:rFonts w:ascii="Arial" w:hAnsi="Arial"/>
          <w:sz w:val="20"/>
          <w:rPrChange w:id="1270" w:author="Author">
            <w:rPr>
              <w:rFonts w:ascii="Arial" w:hAnsi="Arial"/>
              <w:color w:val="000000"/>
              <w:sz w:val="20"/>
            </w:rPr>
          </w:rPrChange>
        </w:rPr>
      </w:pPr>
      <w:bookmarkStart w:id="1271" w:name="_DV_M228"/>
      <w:bookmarkEnd w:id="1271"/>
      <w:r w:rsidRPr="005C698F">
        <w:rPr>
          <w:rFonts w:ascii="Arial" w:eastAsia="Arial" w:hAnsi="Arial" w:cs="Arial"/>
          <w:color w:val="000000"/>
          <w:sz w:val="20"/>
        </w:rPr>
        <w:t xml:space="preserve"> </w:t>
      </w:r>
    </w:p>
    <w:p w14:paraId="28A5FB7D" w14:textId="77777777" w:rsidR="00EF2BAC" w:rsidRPr="00EF2BAC" w:rsidRDefault="00BF4400" w:rsidP="00EF2BAC">
      <w:pPr>
        <w:tabs>
          <w:tab w:val="left" w:pos="7252"/>
        </w:tabs>
        <w:ind w:left="1440"/>
        <w:rPr>
          <w:rFonts w:ascii="Arial" w:hAnsi="Arial"/>
          <w:sz w:val="20"/>
          <w:rPrChange w:id="1272" w:author="Author">
            <w:rPr>
              <w:rFonts w:ascii="Arial" w:hAnsi="Arial"/>
              <w:color w:val="000000"/>
              <w:sz w:val="20"/>
            </w:rPr>
          </w:rPrChange>
        </w:rPr>
        <w:pPrChange w:id="1273" w:author="Author">
          <w:pPr>
            <w:ind w:left="1440"/>
          </w:pPr>
        </w:pPrChange>
      </w:pPr>
      <w:del w:id="1274"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The CAISO shall deposit all Interconnection Study Deposits in an interest bearing account at a bank or financial institution designated by the CAISO.  The Interconnection Study Deposit shall be applied to pay for prudent costs incurred by the CAISO, the Participating TOs, or third parties at the direction of the CAISO or Participating TOs, as applicable, to perform and administer the Interconnection Studies</w:t>
      </w:r>
      <w:ins w:id="1275" w:author="Author">
        <w:r w:rsidR="007B24BB">
          <w:rPr>
            <w:rFonts w:ascii="Arial" w:hAnsi="Arial"/>
            <w:color w:val="000000"/>
            <w:sz w:val="20"/>
            <w:szCs w:val="20"/>
          </w:rPr>
          <w:t xml:space="preserve"> and to meet and otherwise communicate with Interconnection Customers with respect to their Interconnection Requests</w:t>
        </w:r>
      </w:ins>
      <w:r w:rsidRPr="005C698F">
        <w:rPr>
          <w:rFonts w:ascii="Arial" w:eastAsia="Arial" w:hAnsi="Arial" w:cs="Arial"/>
          <w:color w:val="000000"/>
          <w:sz w:val="20"/>
        </w:rPr>
        <w:t>.</w:t>
      </w:r>
    </w:p>
    <w:p w14:paraId="02ADB318" w14:textId="77777777" w:rsidR="00BF4400" w:rsidRDefault="00BF4400" w:rsidP="00BF4400">
      <w:pPr>
        <w:ind w:left="1440"/>
        <w:rPr>
          <w:rFonts w:ascii="Arial" w:hAnsi="Arial"/>
          <w:sz w:val="20"/>
          <w:rPrChange w:id="1276" w:author="Author">
            <w:rPr>
              <w:rFonts w:ascii="Arial" w:hAnsi="Arial"/>
              <w:color w:val="000000"/>
              <w:sz w:val="20"/>
            </w:rPr>
          </w:rPrChange>
        </w:rPr>
      </w:pPr>
      <w:bookmarkStart w:id="1277" w:name="_DV_M229"/>
      <w:bookmarkEnd w:id="1277"/>
      <w:r w:rsidRPr="005C698F">
        <w:rPr>
          <w:rFonts w:ascii="Arial" w:eastAsia="Arial" w:hAnsi="Arial" w:cs="Arial"/>
          <w:color w:val="000000"/>
          <w:sz w:val="20"/>
        </w:rPr>
        <w:t xml:space="preserve"> </w:t>
      </w:r>
      <w:ins w:id="1278" w:author="Author">
        <w:r w:rsidR="007B24BB">
          <w:rPr>
            <w:rFonts w:ascii="Arial" w:hAnsi="Arial"/>
            <w:color w:val="000000"/>
            <w:sz w:val="20"/>
            <w:szCs w:val="20"/>
          </w:rPr>
          <w:t xml:space="preserve"> </w:t>
        </w:r>
      </w:ins>
    </w:p>
    <w:p w14:paraId="5CBC5A89" w14:textId="77777777" w:rsidR="00BF4400" w:rsidRPr="005C698F" w:rsidRDefault="007B24BB" w:rsidP="00BF4400">
      <w:pPr>
        <w:ind w:left="1440"/>
        <w:rPr>
          <w:del w:id="1279" w:author="Author"/>
          <w:rFonts w:ascii="Arial" w:hAnsi="Arial"/>
          <w:color w:val="000000"/>
          <w:sz w:val="20"/>
        </w:rPr>
      </w:pPr>
      <w:ins w:id="1280" w:author="Author">
        <w:r>
          <w:rPr>
            <w:rFonts w:ascii="Arial" w:hAnsi="Arial"/>
            <w:color w:val="000000"/>
            <w:sz w:val="20"/>
            <w:szCs w:val="20"/>
          </w:rPr>
          <w:t>Except for proposed Generating Facilities processed under the Fast Track Process set forth in Section 5 of this GIP, the</w:t>
        </w:r>
      </w:ins>
      <w:del w:id="1281" w:author="Author">
        <w:r w:rsidR="00BF4400" w:rsidRPr="005C698F">
          <w:rPr>
            <w:rFonts w:ascii="Arial" w:eastAsia="Arial" w:hAnsi="Arial" w:cs="Arial"/>
            <w:color w:val="000000"/>
            <w:sz w:val="20"/>
          </w:rPr>
          <w:delText xml:space="preserve"> </w:delText>
        </w:r>
      </w:del>
    </w:p>
    <w:p w14:paraId="40EA2A2A" w14:textId="77777777" w:rsidR="00BF4400" w:rsidRDefault="00BF4400" w:rsidP="00BF4400">
      <w:pPr>
        <w:ind w:left="1440"/>
        <w:rPr>
          <w:rFonts w:ascii="Arial" w:hAnsi="Arial"/>
          <w:sz w:val="20"/>
          <w:rPrChange w:id="1282" w:author="Author">
            <w:rPr>
              <w:rFonts w:ascii="Arial" w:hAnsi="Arial"/>
              <w:color w:val="000000"/>
              <w:sz w:val="20"/>
            </w:rPr>
          </w:rPrChange>
        </w:rPr>
      </w:pPr>
      <w:del w:id="1283" w:author="Author">
        <w:r w:rsidRPr="005C698F">
          <w:rPr>
            <w:rFonts w:ascii="Arial" w:eastAsia="Arial" w:hAnsi="Arial" w:cs="Arial"/>
            <w:color w:val="000000"/>
            <w:sz w:val="20"/>
          </w:rPr>
          <w:delText xml:space="preserve"> The</w:delText>
        </w:r>
      </w:del>
      <w:r w:rsidRPr="005C698F">
        <w:rPr>
          <w:rFonts w:ascii="Arial" w:eastAsia="Arial" w:hAnsi="Arial" w:cs="Arial"/>
          <w:color w:val="000000"/>
          <w:sz w:val="20"/>
        </w:rPr>
        <w:t xml:space="preserve"> Interconnection Study Deposits shall be refundable as follows:</w:t>
      </w:r>
    </w:p>
    <w:p w14:paraId="7260696B" w14:textId="77777777" w:rsidR="00BF4400" w:rsidRDefault="00BF4400" w:rsidP="00BF4400">
      <w:pPr>
        <w:ind w:left="1440"/>
        <w:rPr>
          <w:rFonts w:ascii="Arial" w:hAnsi="Arial"/>
          <w:sz w:val="20"/>
          <w:rPrChange w:id="1284" w:author="Author">
            <w:rPr>
              <w:rFonts w:ascii="Arial" w:hAnsi="Arial"/>
              <w:color w:val="000000"/>
              <w:sz w:val="20"/>
            </w:rPr>
          </w:rPrChange>
        </w:rPr>
      </w:pPr>
      <w:bookmarkStart w:id="1285" w:name="_DV_M230"/>
      <w:bookmarkEnd w:id="1285"/>
      <w:r w:rsidRPr="005C698F">
        <w:rPr>
          <w:rFonts w:ascii="Arial" w:eastAsia="Arial" w:hAnsi="Arial" w:cs="Arial"/>
          <w:color w:val="000000"/>
          <w:sz w:val="20"/>
        </w:rPr>
        <w:t xml:space="preserve"> </w:t>
      </w:r>
    </w:p>
    <w:p w14:paraId="77B917BE" w14:textId="77777777" w:rsidR="00BF4400" w:rsidRDefault="00BF4400" w:rsidP="00BF4400">
      <w:pPr>
        <w:ind w:left="2160" w:hanging="720"/>
        <w:rPr>
          <w:rFonts w:ascii="Arial" w:hAnsi="Arial"/>
          <w:sz w:val="20"/>
          <w:rPrChange w:id="1286" w:author="Author">
            <w:rPr>
              <w:rFonts w:ascii="Arial" w:hAnsi="Arial"/>
              <w:color w:val="000000"/>
              <w:sz w:val="20"/>
            </w:rPr>
          </w:rPrChange>
        </w:rPr>
      </w:pPr>
      <w:r w:rsidRPr="005C698F">
        <w:rPr>
          <w:rFonts w:ascii="Arial" w:eastAsia="Arial" w:hAnsi="Arial" w:cs="Arial"/>
          <w:color w:val="000000"/>
          <w:sz w:val="20"/>
        </w:rPr>
        <w:t xml:space="preserve"> (a) </w:t>
      </w:r>
      <w:ins w:id="1287" w:author="Author">
        <w:r w:rsidR="007B24BB">
          <w:rPr>
            <w:rFonts w:ascii="Arial" w:hAnsi="Arial"/>
            <w:color w:val="000000"/>
            <w:sz w:val="20"/>
            <w:szCs w:val="20"/>
          </w:rPr>
          <w:tab/>
        </w:r>
      </w:ins>
      <w:r w:rsidRPr="005C698F">
        <w:rPr>
          <w:rFonts w:ascii="Arial" w:eastAsia="Arial" w:hAnsi="Arial" w:cs="Arial"/>
          <w:color w:val="000000"/>
          <w:sz w:val="20"/>
        </w:rPr>
        <w:t xml:space="preserve">Should an Interconnection Request be withdrawn by the Interconnection Customer or be deemed withdrawn by the CAISO by written notice under </w:t>
      </w:r>
      <w:ins w:id="1288" w:author="Author">
        <w:r w:rsidR="007B24BB">
          <w:rPr>
            <w:rFonts w:ascii="Arial" w:hAnsi="Arial"/>
            <w:color w:val="000000"/>
            <w:sz w:val="20"/>
            <w:szCs w:val="20"/>
          </w:rPr>
          <w:t>GIP</w:t>
        </w:r>
      </w:ins>
      <w:del w:id="1289"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3.8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have incurred on the Interconnection Customer’s behalf.</w:t>
      </w:r>
    </w:p>
    <w:p w14:paraId="12D0C731" w14:textId="77777777" w:rsidR="00BF4400" w:rsidRDefault="00BF4400" w:rsidP="00BF4400">
      <w:pPr>
        <w:ind w:left="1440"/>
        <w:rPr>
          <w:rFonts w:ascii="Arial" w:hAnsi="Arial"/>
          <w:sz w:val="20"/>
          <w:rPrChange w:id="1290" w:author="Author">
            <w:rPr>
              <w:rFonts w:ascii="Arial" w:hAnsi="Arial"/>
              <w:color w:val="000000"/>
              <w:sz w:val="20"/>
            </w:rPr>
          </w:rPrChange>
        </w:rPr>
      </w:pPr>
      <w:bookmarkStart w:id="1291" w:name="_DV_M232"/>
      <w:bookmarkEnd w:id="1291"/>
      <w:r w:rsidRPr="005C698F">
        <w:rPr>
          <w:rFonts w:ascii="Arial" w:eastAsia="Arial" w:hAnsi="Arial" w:cs="Arial"/>
          <w:color w:val="000000"/>
          <w:sz w:val="20"/>
        </w:rPr>
        <w:t xml:space="preserve"> </w:t>
      </w:r>
    </w:p>
    <w:p w14:paraId="6E765D51" w14:textId="77777777" w:rsidR="00BF4400" w:rsidRDefault="00BF4400" w:rsidP="00BF4400">
      <w:pPr>
        <w:ind w:left="2160" w:hanging="720"/>
        <w:rPr>
          <w:rFonts w:ascii="Arial" w:hAnsi="Arial"/>
          <w:sz w:val="20"/>
          <w:rPrChange w:id="1292" w:author="Author">
            <w:rPr>
              <w:rFonts w:ascii="Arial" w:hAnsi="Arial"/>
              <w:color w:val="000000"/>
              <w:sz w:val="20"/>
            </w:rPr>
          </w:rPrChange>
        </w:rPr>
      </w:pPr>
      <w:r w:rsidRPr="005C698F">
        <w:rPr>
          <w:rFonts w:ascii="Arial" w:eastAsia="Arial" w:hAnsi="Arial" w:cs="Arial"/>
          <w:color w:val="000000"/>
          <w:sz w:val="20"/>
        </w:rPr>
        <w:t xml:space="preserve"> (b) </w:t>
      </w:r>
      <w:ins w:id="1293" w:author="Author">
        <w:r w:rsidR="007B24BB">
          <w:rPr>
            <w:rFonts w:ascii="Arial" w:hAnsi="Arial"/>
            <w:color w:val="000000"/>
            <w:sz w:val="20"/>
            <w:szCs w:val="20"/>
          </w:rPr>
          <w:tab/>
        </w:r>
      </w:ins>
      <w:r w:rsidRPr="005C698F">
        <w:rPr>
          <w:rFonts w:ascii="Arial" w:eastAsia="Arial" w:hAnsi="Arial" w:cs="Arial"/>
          <w:color w:val="000000"/>
          <w:sz w:val="20"/>
        </w:rPr>
        <w:t xml:space="preserve">Should an Interconnection Request made under </w:t>
      </w:r>
      <w:ins w:id="1294" w:author="Author">
        <w:r w:rsidR="007B24BB">
          <w:rPr>
            <w:rFonts w:ascii="Arial" w:hAnsi="Arial"/>
            <w:color w:val="000000"/>
            <w:sz w:val="20"/>
            <w:szCs w:val="20"/>
          </w:rPr>
          <w:t>GIP</w:t>
        </w:r>
      </w:ins>
      <w:del w:id="1295"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 be withdrawn by the Interconnection Customer or be deemed withdrawn by the CAISO by written notice under </w:t>
      </w:r>
      <w:ins w:id="1296" w:author="Author">
        <w:r w:rsidR="007B24BB">
          <w:rPr>
            <w:rFonts w:ascii="Arial" w:hAnsi="Arial"/>
            <w:color w:val="000000"/>
            <w:sz w:val="20"/>
            <w:szCs w:val="20"/>
          </w:rPr>
          <w:t>GIP</w:t>
        </w:r>
      </w:ins>
      <w:del w:id="1297"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3.8 more than thirty (30) calendar days after the Scoping Meeting, but on or before thirty (30) calendar days following the Results Meeting </w:t>
      </w:r>
      <w:ins w:id="1298" w:author="Author">
        <w:r w:rsidR="007B24BB">
          <w:rPr>
            <w:rFonts w:ascii="Arial" w:hAnsi="Arial"/>
            <w:color w:val="000000"/>
            <w:sz w:val="20"/>
            <w:szCs w:val="20"/>
          </w:rPr>
          <w:t xml:space="preserve">(or the latest date permitted under this GIP for a Results Meeting if a customer elects not to have a Results Meeting) </w:t>
        </w:r>
      </w:ins>
      <w:r w:rsidRPr="005C698F">
        <w:rPr>
          <w:rFonts w:ascii="Arial" w:eastAsia="Arial" w:hAnsi="Arial" w:cs="Arial"/>
          <w:color w:val="000000"/>
          <w:sz w:val="20"/>
        </w:rPr>
        <w:t>for the Phase I Interconnection Study</w:t>
      </w:r>
      <w:ins w:id="1299" w:author="Author">
        <w:r w:rsidR="007B24BB">
          <w:rPr>
            <w:rFonts w:ascii="Arial" w:hAnsi="Arial"/>
            <w:color w:val="000000"/>
            <w:sz w:val="20"/>
            <w:szCs w:val="20"/>
          </w:rPr>
          <w:t xml:space="preserve"> or the System Impact Study for Generating Facilities processed under the Independent Study Process</w:t>
        </w:r>
      </w:ins>
      <w:r w:rsidRPr="005C698F">
        <w:rPr>
          <w:rFonts w:ascii="Arial" w:eastAsia="Arial" w:hAnsi="Arial" w:cs="Arial"/>
          <w:color w:val="000000"/>
          <w:sz w:val="20"/>
        </w:rPr>
        <w:t>, the CAISO shall refund to the Interconnection Customer the difference between (i) the Interconnection Customer’s Interconnection Study Deposit and (ii) the greater of the costs the CAISO</w:t>
      </w:r>
      <w:del w:id="1300" w:author="Author" w:date="2010-10-15T13:39:00Z">
        <w:r w:rsidRPr="002C4515" w:rsidDel="00FD5B8F">
          <w:rPr>
            <w:rFonts w:ascii="Arial" w:eastAsia="Arial" w:hAnsi="Arial" w:cs="Arial"/>
            <w:color w:val="000000"/>
            <w:sz w:val="20"/>
            <w:highlight w:val="yellow"/>
          </w:rPr>
          <w:delText>,</w:delText>
        </w:r>
      </w:del>
      <w:ins w:id="1301" w:author="Author" w:date="2010-10-15T13:40:00Z">
        <w:r w:rsidR="00FD5B8F" w:rsidRPr="002C4515">
          <w:rPr>
            <w:rFonts w:ascii="Arial" w:eastAsia="Arial" w:hAnsi="Arial" w:cs="Arial"/>
            <w:color w:val="000000"/>
            <w:sz w:val="20"/>
            <w:highlight w:val="yellow"/>
          </w:rPr>
          <w:t xml:space="preserve"> </w:t>
        </w:r>
      </w:ins>
      <w:ins w:id="1302" w:author="Author" w:date="2010-10-15T13:39:00Z">
        <w:r w:rsidR="00FD5B8F" w:rsidRPr="002C4515">
          <w:rPr>
            <w:rFonts w:ascii="Arial" w:eastAsia="Arial" w:hAnsi="Arial" w:cs="Arial"/>
            <w:color w:val="000000"/>
            <w:sz w:val="20"/>
            <w:highlight w:val="yellow"/>
          </w:rPr>
          <w:t>and</w:t>
        </w:r>
      </w:ins>
      <w:r w:rsidRPr="005C698F">
        <w:rPr>
          <w:rFonts w:ascii="Arial" w:eastAsia="Arial" w:hAnsi="Arial" w:cs="Arial"/>
          <w:color w:val="000000"/>
          <w:sz w:val="20"/>
        </w:rPr>
        <w:t xml:space="preserve"> Participating TOs</w:t>
      </w:r>
      <w:del w:id="1303" w:author="Author" w:date="2010-10-15T13:39:00Z">
        <w:r w:rsidRPr="005C698F" w:rsidDel="00FD5B8F">
          <w:rPr>
            <w:rFonts w:ascii="Arial" w:eastAsia="Arial" w:hAnsi="Arial" w:cs="Arial"/>
            <w:color w:val="000000"/>
            <w:sz w:val="20"/>
          </w:rPr>
          <w:delText xml:space="preserve">, and </w:delText>
        </w:r>
      </w:del>
      <w:del w:id="1304" w:author="Author" w:date="2010-10-15T13:40:00Z">
        <w:r w:rsidRPr="005C698F" w:rsidDel="00FD5B8F">
          <w:rPr>
            <w:rFonts w:ascii="Arial" w:eastAsia="Arial" w:hAnsi="Arial" w:cs="Arial"/>
            <w:color w:val="000000"/>
            <w:sz w:val="20"/>
          </w:rPr>
          <w:delText>third parties</w:delText>
        </w:r>
      </w:del>
      <w:r w:rsidRPr="005C698F">
        <w:rPr>
          <w:rFonts w:ascii="Arial" w:eastAsia="Arial" w:hAnsi="Arial" w:cs="Arial"/>
          <w:color w:val="000000"/>
          <w:sz w:val="20"/>
        </w:rPr>
        <w:t xml:space="preserve"> have incurred on the Interconnection Customer’s behalf or </w:t>
      </w:r>
      <w:ins w:id="1305" w:author="Author">
        <w:r w:rsidR="007B24BB">
          <w:rPr>
            <w:rFonts w:ascii="Arial" w:hAnsi="Arial"/>
            <w:color w:val="000000"/>
            <w:sz w:val="20"/>
            <w:szCs w:val="20"/>
          </w:rPr>
          <w:t xml:space="preserve">one-half of the original </w:t>
        </w:r>
      </w:ins>
      <w:ins w:id="1306" w:author="Author" w:date="2010-10-18T07:38:00Z">
        <w:r w:rsidR="004B35D5" w:rsidRPr="002C4515">
          <w:rPr>
            <w:rFonts w:ascii="Arial" w:hAnsi="Arial"/>
            <w:color w:val="000000"/>
            <w:sz w:val="20"/>
            <w:szCs w:val="20"/>
            <w:highlight w:val="yellow"/>
          </w:rPr>
          <w:t>Interconnection</w:t>
        </w:r>
        <w:r w:rsidR="004B35D5">
          <w:rPr>
            <w:rFonts w:ascii="Arial" w:hAnsi="Arial"/>
            <w:color w:val="000000"/>
            <w:sz w:val="20"/>
            <w:szCs w:val="20"/>
          </w:rPr>
          <w:t xml:space="preserve"> </w:t>
        </w:r>
      </w:ins>
      <w:ins w:id="1307" w:author="Author">
        <w:r w:rsidR="007B24BB">
          <w:rPr>
            <w:rFonts w:ascii="Arial" w:hAnsi="Arial"/>
            <w:color w:val="000000"/>
            <w:sz w:val="20"/>
            <w:szCs w:val="20"/>
          </w:rPr>
          <w:t xml:space="preserve">Study Deposit up to a maximum of </w:t>
        </w:r>
      </w:ins>
      <w:r w:rsidRPr="005C698F">
        <w:rPr>
          <w:rFonts w:ascii="Arial" w:eastAsia="Arial" w:hAnsi="Arial" w:cs="Arial"/>
          <w:color w:val="000000"/>
          <w:sz w:val="20"/>
        </w:rPr>
        <w:t>$100,000, including interest earned at the rate provided for in the interest-bearing account from the date of deposit to the date of withdrawal.</w:t>
      </w:r>
    </w:p>
    <w:p w14:paraId="4DE6E74F" w14:textId="77777777" w:rsidR="007B24BB" w:rsidRDefault="007B24BB" w:rsidP="007B24BB">
      <w:pPr>
        <w:ind w:left="1440"/>
        <w:rPr>
          <w:ins w:id="1308" w:author="Author"/>
          <w:rFonts w:ascii="Arial" w:eastAsia="Arial" w:hAnsi="Arial" w:cs="Arial"/>
          <w:sz w:val="20"/>
          <w:szCs w:val="20"/>
        </w:rPr>
      </w:pPr>
      <w:bookmarkStart w:id="1309" w:name="_DV_M235"/>
      <w:bookmarkEnd w:id="1309"/>
      <w:ins w:id="1310" w:author="Author">
        <w:r>
          <w:rPr>
            <w:rFonts w:ascii="Arial" w:hAnsi="Arial"/>
            <w:color w:val="000000"/>
            <w:sz w:val="20"/>
            <w:szCs w:val="20"/>
          </w:rPr>
          <w:t xml:space="preserve"> </w:t>
        </w:r>
      </w:ins>
    </w:p>
    <w:p w14:paraId="2E449758" w14:textId="77777777" w:rsidR="00BF4400" w:rsidRDefault="00BF4400" w:rsidP="00BF4400">
      <w:pPr>
        <w:ind w:left="1440"/>
        <w:rPr>
          <w:rFonts w:ascii="Arial" w:hAnsi="Arial"/>
          <w:sz w:val="20"/>
          <w:rPrChange w:id="1311" w:author="Author">
            <w:rPr>
              <w:rFonts w:ascii="Arial" w:hAnsi="Arial"/>
              <w:color w:val="000000"/>
              <w:sz w:val="20"/>
            </w:rPr>
          </w:rPrChange>
        </w:rPr>
      </w:pPr>
    </w:p>
    <w:p w14:paraId="186ED60D" w14:textId="77777777" w:rsidR="00BF4400" w:rsidRPr="005C698F" w:rsidRDefault="00BF4400" w:rsidP="00BF4400">
      <w:pPr>
        <w:ind w:left="2160" w:hanging="720"/>
        <w:rPr>
          <w:del w:id="1312" w:author="Author"/>
          <w:rFonts w:ascii="Arial" w:hAnsi="Arial"/>
          <w:color w:val="000000"/>
          <w:sz w:val="20"/>
        </w:rPr>
      </w:pPr>
      <w:r w:rsidRPr="005C698F">
        <w:rPr>
          <w:rFonts w:ascii="Arial" w:eastAsia="Arial" w:hAnsi="Arial" w:cs="Arial"/>
          <w:color w:val="000000"/>
          <w:sz w:val="20"/>
        </w:rPr>
        <w:t xml:space="preserve"> (c) </w:t>
      </w:r>
      <w:ins w:id="1313" w:author="Author">
        <w:r w:rsidR="007B24BB">
          <w:rPr>
            <w:rFonts w:ascii="Arial" w:hAnsi="Arial"/>
            <w:color w:val="000000"/>
            <w:sz w:val="20"/>
            <w:szCs w:val="20"/>
          </w:rPr>
          <w:tab/>
        </w:r>
      </w:ins>
      <w:r w:rsidRPr="005C698F">
        <w:rPr>
          <w:rFonts w:ascii="Arial" w:eastAsia="Arial" w:hAnsi="Arial" w:cs="Arial"/>
          <w:color w:val="000000"/>
          <w:sz w:val="20"/>
        </w:rPr>
        <w:t xml:space="preserve">Should an Interconnection Request </w:t>
      </w:r>
      <w:del w:id="1314" w:author="Author">
        <w:r w:rsidRPr="005C698F">
          <w:rPr>
            <w:rFonts w:ascii="Arial" w:eastAsia="Arial" w:hAnsi="Arial" w:cs="Arial"/>
            <w:color w:val="000000"/>
            <w:sz w:val="20"/>
          </w:rPr>
          <w:delText xml:space="preserve">made under LGIP Section 3.5.1.1 </w:delText>
        </w:r>
      </w:del>
      <w:r w:rsidRPr="005C698F">
        <w:rPr>
          <w:rFonts w:ascii="Arial" w:eastAsia="Arial" w:hAnsi="Arial" w:cs="Arial"/>
          <w:color w:val="000000"/>
          <w:sz w:val="20"/>
        </w:rPr>
        <w:t xml:space="preserve">be withdrawn by the Interconnection Customer or be deemed withdrawn by the CAISO by written notice under </w:t>
      </w:r>
      <w:ins w:id="1315" w:author="Author">
        <w:r w:rsidR="007B24BB" w:rsidRPr="002C4515">
          <w:rPr>
            <w:rFonts w:ascii="Arial" w:hAnsi="Arial"/>
            <w:color w:val="000000"/>
            <w:sz w:val="20"/>
            <w:szCs w:val="20"/>
            <w:highlight w:val="yellow"/>
          </w:rPr>
          <w:t>GIP</w:t>
        </w:r>
      </w:ins>
      <w:del w:id="1316" w:author="Author">
        <w:r w:rsidRPr="005C698F">
          <w:rPr>
            <w:rFonts w:ascii="Arial" w:eastAsia="Arial" w:hAnsi="Arial" w:cs="Arial"/>
            <w:color w:val="000000"/>
            <w:sz w:val="20"/>
          </w:rPr>
          <w:delText>LGIP Section 3.8 more than thirty (30) calendar days after the Scoping Meeting, but on or before thirty (30) calendar days following the Results Meeting for the Phase I Interconnection Study, the CAISO shall refund to the Interconnection Customer the difference between (i) the Interconnection Customer’s Interconnection Study Deposit and (ii) the greater of the costs the CAISO, Participating TOs, and third parties have incurred on the Interconnection Customer’s behalf or $50,000, including interest earned at the rate provided for in the interest-bearing account from the date of deposit to the date of withdrawal.</w:delText>
        </w:r>
      </w:del>
    </w:p>
    <w:p w14:paraId="6F166459" w14:textId="77777777" w:rsidR="00BF4400" w:rsidRPr="005C698F" w:rsidRDefault="00BF4400" w:rsidP="00BF4400">
      <w:pPr>
        <w:ind w:left="1440"/>
        <w:rPr>
          <w:del w:id="1317" w:author="Author"/>
          <w:rFonts w:ascii="Arial" w:hAnsi="Arial"/>
          <w:color w:val="000000"/>
          <w:sz w:val="20"/>
        </w:rPr>
      </w:pPr>
      <w:bookmarkStart w:id="1318" w:name="_DV_M236"/>
      <w:bookmarkEnd w:id="1318"/>
      <w:del w:id="1319" w:author="Author">
        <w:r w:rsidRPr="005C698F">
          <w:rPr>
            <w:rFonts w:ascii="Arial" w:eastAsia="Arial" w:hAnsi="Arial" w:cs="Arial"/>
            <w:color w:val="000000"/>
            <w:sz w:val="20"/>
          </w:rPr>
          <w:delText xml:space="preserve"> </w:delText>
        </w:r>
      </w:del>
    </w:p>
    <w:p w14:paraId="491489F1" w14:textId="77777777" w:rsidR="00BF4400" w:rsidRDefault="00BF4400" w:rsidP="00BF4400">
      <w:pPr>
        <w:ind w:left="2160" w:hanging="720"/>
        <w:rPr>
          <w:rFonts w:ascii="Arial" w:hAnsi="Arial"/>
          <w:sz w:val="20"/>
          <w:rPrChange w:id="1320" w:author="Author">
            <w:rPr>
              <w:rFonts w:ascii="Arial" w:hAnsi="Arial"/>
              <w:color w:val="000000"/>
              <w:sz w:val="20"/>
            </w:rPr>
          </w:rPrChange>
        </w:rPr>
      </w:pPr>
      <w:del w:id="1321" w:author="Author">
        <w:r w:rsidRPr="005C698F">
          <w:rPr>
            <w:rFonts w:ascii="Arial" w:eastAsia="Arial" w:hAnsi="Arial" w:cs="Arial"/>
            <w:color w:val="000000"/>
            <w:sz w:val="20"/>
          </w:rPr>
          <w:delText xml:space="preserve"> (d) Should an Interconnection Request be withdrawn by the Interconnection Customer or be deemed withdrawn by the CAISO by written notice under LGIP</w:delText>
        </w:r>
      </w:del>
      <w:r w:rsidRPr="005C698F">
        <w:rPr>
          <w:rFonts w:ascii="Arial" w:eastAsia="Arial" w:hAnsi="Arial" w:cs="Arial"/>
          <w:color w:val="000000"/>
          <w:sz w:val="20"/>
        </w:rPr>
        <w:t xml:space="preserve"> Section 3.8 at any time more than thirty (30) calendar days after the Results Meeting </w:t>
      </w:r>
      <w:ins w:id="1322" w:author="Author">
        <w:r w:rsidR="007B24BB">
          <w:rPr>
            <w:rFonts w:ascii="Arial" w:hAnsi="Arial"/>
            <w:color w:val="000000"/>
            <w:sz w:val="20"/>
            <w:szCs w:val="20"/>
          </w:rPr>
          <w:t>(or the latest date permitted under this GIP for a Results Meeting if a customer elects not to have a Results Meeting) for the Phase I Interconnection Study, or the System Impact Study for proposed Generating Facilities processed under the Independent</w:t>
        </w:r>
      </w:ins>
      <w:del w:id="1323" w:author="Author">
        <w:r w:rsidRPr="005C698F">
          <w:rPr>
            <w:rFonts w:ascii="Arial" w:eastAsia="Arial" w:hAnsi="Arial" w:cs="Arial"/>
            <w:color w:val="000000"/>
            <w:sz w:val="20"/>
          </w:rPr>
          <w:delText>for the Phase I Interconnection</w:delText>
        </w:r>
      </w:del>
      <w:r w:rsidRPr="005C698F">
        <w:rPr>
          <w:rFonts w:ascii="Arial" w:eastAsia="Arial" w:hAnsi="Arial" w:cs="Arial"/>
          <w:color w:val="000000"/>
          <w:sz w:val="20"/>
        </w:rPr>
        <w:t xml:space="preserve"> Study</w:t>
      </w:r>
      <w:ins w:id="1324" w:author="Author">
        <w:r w:rsidR="007B24BB">
          <w:rPr>
            <w:rFonts w:ascii="Arial" w:hAnsi="Arial"/>
            <w:color w:val="000000"/>
            <w:sz w:val="20"/>
            <w:szCs w:val="20"/>
          </w:rPr>
          <w:t xml:space="preserve"> Process</w:t>
        </w:r>
      </w:ins>
      <w:r w:rsidRPr="005C698F">
        <w:rPr>
          <w:rFonts w:ascii="Arial" w:eastAsia="Arial" w:hAnsi="Arial" w:cs="Arial"/>
          <w:color w:val="000000"/>
          <w:sz w:val="20"/>
        </w:rPr>
        <w:t>, the Interconnection Study Deposit shall be non-refundable.</w:t>
      </w:r>
    </w:p>
    <w:p w14:paraId="33FCB3B3" w14:textId="77777777" w:rsidR="00BF4400" w:rsidRDefault="00BF4400" w:rsidP="00BF4400">
      <w:pPr>
        <w:ind w:left="1440"/>
        <w:rPr>
          <w:rFonts w:ascii="Arial" w:hAnsi="Arial"/>
          <w:sz w:val="20"/>
          <w:rPrChange w:id="1325" w:author="Author">
            <w:rPr>
              <w:rFonts w:ascii="Arial" w:hAnsi="Arial"/>
              <w:color w:val="000000"/>
              <w:sz w:val="20"/>
            </w:rPr>
          </w:rPrChange>
        </w:rPr>
      </w:pPr>
      <w:bookmarkStart w:id="1326" w:name="_DV_M237"/>
      <w:bookmarkEnd w:id="1326"/>
      <w:r w:rsidRPr="005C698F">
        <w:rPr>
          <w:rFonts w:ascii="Arial" w:eastAsia="Arial" w:hAnsi="Arial" w:cs="Arial"/>
          <w:color w:val="000000"/>
          <w:sz w:val="20"/>
        </w:rPr>
        <w:t xml:space="preserve"> </w:t>
      </w:r>
    </w:p>
    <w:p w14:paraId="0086A902" w14:textId="77777777" w:rsidR="00BF4400" w:rsidRDefault="00BF4400" w:rsidP="00BF4400">
      <w:pPr>
        <w:ind w:left="2160" w:hanging="720"/>
        <w:rPr>
          <w:rFonts w:ascii="Arial" w:hAnsi="Arial"/>
          <w:sz w:val="20"/>
        </w:rPr>
      </w:pPr>
      <w:r w:rsidRPr="005C698F">
        <w:rPr>
          <w:rFonts w:ascii="Arial" w:eastAsia="Arial" w:hAnsi="Arial" w:cs="Arial"/>
          <w:color w:val="000000"/>
          <w:sz w:val="20"/>
        </w:rPr>
        <w:t xml:space="preserve"> (</w:t>
      </w:r>
      <w:ins w:id="1327" w:author="Author">
        <w:r w:rsidR="007B24BB">
          <w:rPr>
            <w:rFonts w:ascii="Arial" w:hAnsi="Arial"/>
            <w:color w:val="000000"/>
            <w:sz w:val="20"/>
            <w:szCs w:val="20"/>
          </w:rPr>
          <w:t xml:space="preserve">d) </w:t>
        </w:r>
        <w:r w:rsidR="007B24BB">
          <w:rPr>
            <w:rFonts w:ascii="Arial" w:hAnsi="Arial"/>
            <w:color w:val="000000"/>
            <w:sz w:val="20"/>
            <w:szCs w:val="20"/>
          </w:rPr>
          <w:tab/>
        </w:r>
      </w:ins>
      <w:del w:id="1328" w:author="Author">
        <w:r w:rsidRPr="005C698F">
          <w:rPr>
            <w:rFonts w:ascii="Arial" w:eastAsia="Arial" w:hAnsi="Arial" w:cs="Arial"/>
            <w:color w:val="000000"/>
            <w:sz w:val="20"/>
          </w:rPr>
          <w:delText xml:space="preserve">e) </w:delText>
        </w:r>
      </w:del>
      <w:r w:rsidRPr="005C698F">
        <w:rPr>
          <w:rFonts w:ascii="Arial" w:eastAsia="Arial" w:hAnsi="Arial" w:cs="Arial"/>
          <w:color w:val="000000"/>
          <w:sz w:val="20"/>
        </w:rPr>
        <w:t>Upon execution of a</w:t>
      </w:r>
      <w:del w:id="1329" w:author="Author" w:date="2010-10-18T07:39:00Z">
        <w:r w:rsidRPr="005C698F" w:rsidDel="004B35D5">
          <w:rPr>
            <w:rFonts w:ascii="Arial" w:eastAsia="Arial" w:hAnsi="Arial" w:cs="Arial"/>
            <w:color w:val="000000"/>
            <w:sz w:val="20"/>
          </w:rPr>
          <w:delText>n</w:delText>
        </w:r>
      </w:del>
      <w:r w:rsidRPr="005C698F">
        <w:rPr>
          <w:rFonts w:ascii="Arial" w:eastAsia="Arial" w:hAnsi="Arial" w:cs="Arial"/>
          <w:color w:val="000000"/>
          <w:sz w:val="20"/>
        </w:rPr>
        <w:t xml:space="preserve"> </w:t>
      </w:r>
      <w:ins w:id="1330" w:author="Author">
        <w:r w:rsidR="007B24BB" w:rsidRPr="002C4515">
          <w:rPr>
            <w:rFonts w:ascii="Arial" w:hAnsi="Arial"/>
            <w:color w:val="000000"/>
            <w:sz w:val="20"/>
            <w:szCs w:val="20"/>
            <w:highlight w:val="yellow"/>
          </w:rPr>
          <w:t>GIA</w:t>
        </w:r>
      </w:ins>
      <w:del w:id="1331" w:author="Author">
        <w:r w:rsidRPr="005C698F">
          <w:rPr>
            <w:rFonts w:ascii="Arial" w:eastAsia="Arial" w:hAnsi="Arial" w:cs="Arial"/>
            <w:color w:val="000000"/>
            <w:sz w:val="20"/>
          </w:rPr>
          <w:delText>LGIA</w:delText>
        </w:r>
      </w:del>
      <w:r w:rsidRPr="005C698F">
        <w:rPr>
          <w:rFonts w:ascii="Arial" w:eastAsia="Arial" w:hAnsi="Arial" w:cs="Arial"/>
          <w:color w:val="000000"/>
          <w:sz w:val="20"/>
        </w:rPr>
        <w:t xml:space="preserve"> by an Interconnection Customer, the CAISO and the applicable Participating TOs, or the approval by FERC of an unexecuted </w:t>
      </w:r>
      <w:ins w:id="1332" w:author="Author">
        <w:r w:rsidR="007B24BB" w:rsidRPr="002C4515">
          <w:rPr>
            <w:rFonts w:ascii="Arial" w:hAnsi="Arial"/>
            <w:color w:val="000000"/>
            <w:sz w:val="20"/>
            <w:szCs w:val="20"/>
            <w:highlight w:val="yellow"/>
          </w:rPr>
          <w:t>GIA</w:t>
        </w:r>
      </w:ins>
      <w:del w:id="1333" w:author="Author">
        <w:r w:rsidRPr="005C698F">
          <w:rPr>
            <w:rFonts w:ascii="Arial" w:eastAsia="Arial" w:hAnsi="Arial" w:cs="Arial"/>
            <w:color w:val="000000"/>
            <w:sz w:val="20"/>
          </w:rPr>
          <w:delText>LGIA</w:delText>
        </w:r>
      </w:del>
      <w:r w:rsidRPr="005C698F">
        <w:rPr>
          <w:rFonts w:ascii="Arial" w:eastAsia="Arial" w:hAnsi="Arial" w:cs="Arial"/>
          <w:color w:val="000000"/>
          <w:sz w:val="20"/>
        </w:rPr>
        <w:t>, the CAISO shall refund to the Interconnection Customer any portion of the Interconnection Customer’s Interconnection Study Deposit, including interest earned at the rate provided for in the interest-bearing account from the date of deposit to the date of withdrawal, that exceeds the costs the CAISO, Participating TOs, and third parties have incurred on the Interconnection Customer’s behalf.</w:t>
      </w:r>
    </w:p>
    <w:p w14:paraId="490E5013" w14:textId="77777777" w:rsidR="00BF4400" w:rsidRDefault="00BF4400" w:rsidP="00BF4400">
      <w:pPr>
        <w:rPr>
          <w:rFonts w:ascii="Arial" w:hAnsi="Arial"/>
          <w:sz w:val="20"/>
        </w:rPr>
      </w:pPr>
      <w:r w:rsidRPr="005C698F">
        <w:rPr>
          <w:rFonts w:ascii="Arial" w:eastAsia="Arial" w:hAnsi="Arial" w:cs="Arial"/>
          <w:color w:val="000000"/>
          <w:sz w:val="20"/>
        </w:rPr>
        <w:t xml:space="preserve"> </w:t>
      </w:r>
    </w:p>
    <w:p w14:paraId="4522B209" w14:textId="77777777" w:rsidR="00BF4400" w:rsidRPr="005C698F" w:rsidRDefault="00BF4400" w:rsidP="00BF4400">
      <w:pPr>
        <w:rPr>
          <w:del w:id="1334" w:author="Author"/>
          <w:rFonts w:ascii="Arial" w:hAnsi="Arial"/>
          <w:color w:val="000000"/>
          <w:sz w:val="20"/>
        </w:rPr>
      </w:pPr>
      <w:bookmarkStart w:id="1335" w:name="_DV_M238"/>
      <w:bookmarkEnd w:id="1335"/>
      <w:del w:id="1336" w:author="Author">
        <w:r w:rsidRPr="005C698F">
          <w:rPr>
            <w:rFonts w:ascii="Arial" w:eastAsia="Arial" w:hAnsi="Arial" w:cs="Arial"/>
            <w:color w:val="000000"/>
            <w:sz w:val="20"/>
          </w:rPr>
          <w:delText xml:space="preserve"> </w:delText>
        </w:r>
      </w:del>
    </w:p>
    <w:p w14:paraId="5F14CCFF" w14:textId="77777777" w:rsidR="00BF4400" w:rsidRDefault="00BF4400" w:rsidP="00BF4400">
      <w:pPr>
        <w:ind w:left="1440"/>
        <w:rPr>
          <w:rFonts w:ascii="Arial" w:hAnsi="Arial"/>
          <w:sz w:val="20"/>
        </w:rPr>
      </w:pPr>
      <w:del w:id="133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Notwithstanding the foregoing, an Interconnection Customer that withdraws or is deemed to have withdrawn its Interconnection Request during an Interconnection Study Cycle shall be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3C0948A6" w14:textId="77777777" w:rsidR="00BF4400" w:rsidRDefault="00BF4400" w:rsidP="00BF4400">
      <w:pPr>
        <w:ind w:left="1440"/>
        <w:rPr>
          <w:rFonts w:ascii="Arial" w:hAnsi="Arial"/>
          <w:sz w:val="20"/>
        </w:rPr>
      </w:pPr>
      <w:bookmarkStart w:id="1338" w:name="_DV_M239"/>
      <w:bookmarkEnd w:id="1338"/>
      <w:r w:rsidRPr="005C698F">
        <w:rPr>
          <w:rFonts w:ascii="Arial" w:eastAsia="Arial" w:hAnsi="Arial" w:cs="Arial"/>
          <w:color w:val="000000"/>
          <w:sz w:val="20"/>
        </w:rPr>
        <w:t xml:space="preserve"> </w:t>
      </w:r>
    </w:p>
    <w:p w14:paraId="4B34E55E" w14:textId="77777777" w:rsidR="00BF4400" w:rsidRDefault="00BF4400" w:rsidP="00BF4400">
      <w:pPr>
        <w:ind w:left="1440"/>
        <w:rPr>
          <w:rFonts w:ascii="Arial" w:hAnsi="Arial"/>
          <w:sz w:val="20"/>
        </w:rPr>
      </w:pPr>
      <w:del w:id="1339"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All non-refundable portions of the Interconnection Study Deposit that exceed the costs the CAISO, Participating TOs, or third parties have incurred on the Interconnection Customer’s behalf shall be treated in accordance with CAISO Tariff Section 37.9.4.</w:t>
      </w:r>
    </w:p>
    <w:p w14:paraId="4750118D" w14:textId="77777777" w:rsidR="00BF4400" w:rsidRDefault="00BF4400" w:rsidP="00BF4400">
      <w:pPr>
        <w:ind w:left="1440"/>
        <w:rPr>
          <w:rFonts w:ascii="Arial" w:hAnsi="Arial"/>
          <w:sz w:val="20"/>
        </w:rPr>
      </w:pPr>
      <w:bookmarkStart w:id="1340" w:name="_DV_M240"/>
      <w:bookmarkEnd w:id="1340"/>
      <w:r w:rsidRPr="005C698F">
        <w:rPr>
          <w:rFonts w:ascii="Arial" w:eastAsia="Arial" w:hAnsi="Arial" w:cs="Arial"/>
          <w:color w:val="000000"/>
          <w:sz w:val="20"/>
        </w:rPr>
        <w:t xml:space="preserve"> </w:t>
      </w:r>
    </w:p>
    <w:p w14:paraId="65BE3639" w14:textId="77777777" w:rsidR="00BF4400" w:rsidRDefault="00BF4400" w:rsidP="00BF4400">
      <w:pPr>
        <w:tabs>
          <w:tab w:val="left" w:pos="-1440"/>
        </w:tabs>
        <w:ind w:left="720" w:hanging="720"/>
        <w:rPr>
          <w:rFonts w:ascii="Arial" w:hAnsi="Arial"/>
          <w:b/>
          <w:sz w:val="20"/>
          <w:rPrChange w:id="1341" w:author="Author">
            <w:rPr>
              <w:rFonts w:ascii="Arial" w:hAnsi="Arial"/>
              <w:b/>
              <w:color w:val="000000"/>
              <w:sz w:val="20"/>
            </w:rPr>
          </w:rPrChange>
        </w:rPr>
      </w:pPr>
      <w:r w:rsidRPr="005C698F">
        <w:rPr>
          <w:rFonts w:ascii="Arial" w:eastAsia="Arial" w:hAnsi="Arial" w:cs="Arial"/>
          <w:b/>
          <w:color w:val="000000"/>
          <w:sz w:val="20"/>
        </w:rPr>
        <w:t>3.5.1.</w:t>
      </w:r>
      <w:ins w:id="1342" w:author="Author" w:date="2010-10-15T13:40:00Z">
        <w:r w:rsidR="00B67BE0">
          <w:rPr>
            <w:rFonts w:ascii="Arial" w:eastAsia="Arial" w:hAnsi="Arial" w:cs="Arial"/>
            <w:b/>
            <w:color w:val="000000"/>
            <w:sz w:val="20"/>
          </w:rPr>
          <w:t>2</w:t>
        </w:r>
      </w:ins>
      <w:del w:id="1343" w:author="Author" w:date="2010-10-15T13:40:00Z">
        <w:r w:rsidRPr="005C698F" w:rsidDel="00B67BE0">
          <w:rPr>
            <w:rFonts w:ascii="Arial" w:eastAsia="Arial" w:hAnsi="Arial" w:cs="Arial"/>
            <w:b/>
            <w:color w:val="000000"/>
            <w:sz w:val="20"/>
          </w:rPr>
          <w:delText>3</w:delText>
        </w:r>
      </w:del>
      <w:r w:rsidRPr="005C698F">
        <w:rPr>
          <w:rFonts w:ascii="Arial" w:eastAsia="Arial" w:hAnsi="Arial" w:cs="Arial"/>
          <w:b/>
          <w:color w:val="000000"/>
          <w:sz w:val="20"/>
        </w:rPr>
        <w:t xml:space="preserve"> </w:t>
      </w:r>
      <w:ins w:id="1344" w:author="Author">
        <w:r w:rsidR="007B24BB">
          <w:rPr>
            <w:rFonts w:ascii="Arial" w:hAnsi="Arial"/>
            <w:b/>
            <w:bCs/>
            <w:color w:val="000000"/>
            <w:sz w:val="20"/>
            <w:szCs w:val="20"/>
          </w:rPr>
          <w:tab/>
        </w:r>
      </w:ins>
      <w:r w:rsidRPr="005C698F">
        <w:rPr>
          <w:rFonts w:ascii="Arial" w:eastAsia="Arial" w:hAnsi="Arial" w:cs="Arial"/>
          <w:b/>
          <w:color w:val="000000"/>
          <w:sz w:val="20"/>
        </w:rPr>
        <w:t>Obligation for Study Costs.</w:t>
      </w:r>
    </w:p>
    <w:p w14:paraId="4D33070B" w14:textId="77777777" w:rsidR="00BF4400" w:rsidRDefault="00BF4400" w:rsidP="00BF4400">
      <w:pPr>
        <w:rPr>
          <w:rFonts w:ascii="Arial" w:hAnsi="Arial"/>
          <w:sz w:val="20"/>
          <w:rPrChange w:id="1345" w:author="Author">
            <w:rPr>
              <w:rFonts w:ascii="Arial" w:hAnsi="Arial"/>
              <w:color w:val="000000"/>
              <w:sz w:val="20"/>
            </w:rPr>
          </w:rPrChange>
        </w:rPr>
      </w:pPr>
      <w:bookmarkStart w:id="1346" w:name="_DV_M241"/>
      <w:bookmarkEnd w:id="1346"/>
      <w:r w:rsidRPr="005C698F">
        <w:rPr>
          <w:rFonts w:ascii="Arial" w:eastAsia="Arial" w:hAnsi="Arial" w:cs="Arial"/>
          <w:color w:val="000000"/>
          <w:sz w:val="20"/>
        </w:rPr>
        <w:t xml:space="preserve"> </w:t>
      </w:r>
    </w:p>
    <w:p w14:paraId="39A1FEC6" w14:textId="77777777" w:rsidR="00BF4400" w:rsidRDefault="00BF4400" w:rsidP="00BF4400">
      <w:pPr>
        <w:ind w:left="1440"/>
        <w:rPr>
          <w:rFonts w:ascii="Arial" w:hAnsi="Arial"/>
          <w:sz w:val="20"/>
        </w:rPr>
      </w:pPr>
      <w:del w:id="134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Except as otherwise provided in </w:t>
      </w:r>
      <w:ins w:id="1348" w:author="Author">
        <w:r w:rsidR="007B24BB">
          <w:rPr>
            <w:rFonts w:ascii="Arial" w:hAnsi="Arial"/>
            <w:color w:val="000000"/>
            <w:sz w:val="20"/>
            <w:szCs w:val="20"/>
          </w:rPr>
          <w:t>GIP</w:t>
        </w:r>
      </w:ins>
      <w:del w:id="1349"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w:t>
      </w:r>
      <w:del w:id="1350" w:author="Author" w:date="2010-10-15T13:40:00Z">
        <w:r w:rsidRPr="002C4515" w:rsidDel="00B67BE0">
          <w:rPr>
            <w:rFonts w:ascii="Arial" w:eastAsia="Arial" w:hAnsi="Arial" w:cs="Arial"/>
            <w:color w:val="000000"/>
            <w:sz w:val="20"/>
            <w:highlight w:val="yellow"/>
          </w:rPr>
          <w:delText>2</w:delText>
        </w:r>
      </w:del>
      <w:ins w:id="1351" w:author="Author" w:date="2010-10-15T13:40:00Z">
        <w:r w:rsidR="00B67BE0" w:rsidRPr="002C4515">
          <w:rPr>
            <w:rFonts w:ascii="Arial" w:eastAsia="Arial" w:hAnsi="Arial" w:cs="Arial"/>
            <w:color w:val="000000"/>
            <w:sz w:val="20"/>
            <w:highlight w:val="yellow"/>
          </w:rPr>
          <w:t>1</w:t>
        </w:r>
      </w:ins>
      <w:r w:rsidRPr="005C698F">
        <w:rPr>
          <w:rFonts w:ascii="Arial" w:eastAsia="Arial" w:hAnsi="Arial" w:cs="Arial"/>
          <w:color w:val="000000"/>
          <w:sz w:val="20"/>
        </w:rPr>
        <w:t>, the CAISO shall charge and the Interconnection Customer(s) shall pay the actual costs of the Interconnection Studies.  Where an Interconnection Study is performed by means of a Group Study, the cost of the Group Study will be charged pro rata to each Interconnection Request assigned to the Group Study.  The cost of Interconnection Studies performed for an individual Interconnection Request, not part of a Group Study, will be charged solely to the Interconnection Customer that submitted the Interconnection Request.</w:t>
      </w:r>
    </w:p>
    <w:p w14:paraId="16B7BA3D" w14:textId="77777777" w:rsidR="00BF4400" w:rsidRDefault="00BF4400" w:rsidP="00BF4400">
      <w:pPr>
        <w:ind w:left="1440"/>
        <w:rPr>
          <w:rFonts w:ascii="Arial" w:hAnsi="Arial"/>
          <w:sz w:val="20"/>
        </w:rPr>
      </w:pPr>
      <w:bookmarkStart w:id="1352" w:name="_DV_M243"/>
      <w:bookmarkEnd w:id="1352"/>
      <w:r w:rsidRPr="005C698F">
        <w:rPr>
          <w:rFonts w:ascii="Arial" w:eastAsia="Arial" w:hAnsi="Arial" w:cs="Arial"/>
          <w:color w:val="000000"/>
          <w:sz w:val="20"/>
        </w:rPr>
        <w:t xml:space="preserve"> </w:t>
      </w:r>
    </w:p>
    <w:p w14:paraId="21707481" w14:textId="77777777" w:rsidR="00BF4400" w:rsidRDefault="007B24BB" w:rsidP="00BF4400">
      <w:pPr>
        <w:ind w:left="1440"/>
        <w:rPr>
          <w:rFonts w:ascii="Arial" w:hAnsi="Arial"/>
          <w:sz w:val="20"/>
          <w:rPrChange w:id="1353" w:author="Author">
            <w:rPr>
              <w:rFonts w:ascii="Arial" w:hAnsi="Arial"/>
              <w:color w:val="000000"/>
              <w:sz w:val="20"/>
            </w:rPr>
          </w:rPrChange>
        </w:rPr>
      </w:pPr>
      <w:ins w:id="1354" w:author="Author">
        <w:r>
          <w:rPr>
            <w:rFonts w:ascii="Arial" w:hAnsi="Arial"/>
            <w:color w:val="000000"/>
            <w:sz w:val="20"/>
            <w:szCs w:val="20"/>
          </w:rPr>
          <w:t>The Participating TO and any third parties performing work on the Interconnection Customer’s behalf shall invoice the CAISO for such work, and the</w:t>
        </w:r>
      </w:ins>
      <w:del w:id="1355" w:author="Author">
        <w:r w:rsidR="00BF4400" w:rsidRPr="005C698F">
          <w:rPr>
            <w:rFonts w:ascii="Arial" w:eastAsia="Arial" w:hAnsi="Arial" w:cs="Arial"/>
            <w:color w:val="000000"/>
            <w:sz w:val="20"/>
          </w:rPr>
          <w:delText xml:space="preserve"> The</w:delText>
        </w:r>
      </w:del>
      <w:r w:rsidR="00BF4400" w:rsidRPr="005C698F">
        <w:rPr>
          <w:rFonts w:ascii="Arial" w:eastAsia="Arial" w:hAnsi="Arial" w:cs="Arial"/>
          <w:color w:val="000000"/>
          <w:sz w:val="20"/>
        </w:rPr>
        <w:t xml:space="preserve"> CAISO shall issue invoices for Interconnection Studies that shall include a detailed and itemized accounting of the cost of each Interconnection Study.  The CAISO shall draw from the Interconnection Study Deposit any undisputed costs within thirty (30) calendar days of issuance of an invoice.  Whenever the actual cost of performing the Interconnection Studies exceeds the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or portions thereof, is performed by the CAISO, the Interconnection Customer shall pay only the costs of those activities performed by the Participating TO to adequately review or validate that Interconnection Study or portions thereof.</w:t>
      </w:r>
    </w:p>
    <w:p w14:paraId="72323122" w14:textId="77777777" w:rsidR="00BF4400" w:rsidRDefault="00BF4400" w:rsidP="00BF4400">
      <w:pPr>
        <w:rPr>
          <w:rFonts w:ascii="Arial" w:hAnsi="Arial"/>
          <w:sz w:val="20"/>
          <w:rPrChange w:id="1356" w:author="Author">
            <w:rPr>
              <w:rFonts w:ascii="Arial" w:hAnsi="Arial"/>
              <w:color w:val="000000"/>
              <w:sz w:val="20"/>
            </w:rPr>
          </w:rPrChange>
        </w:rPr>
      </w:pPr>
      <w:bookmarkStart w:id="1357" w:name="_DV_M244"/>
      <w:bookmarkEnd w:id="1357"/>
      <w:r w:rsidRPr="005C698F">
        <w:rPr>
          <w:rFonts w:ascii="Arial" w:eastAsia="Arial" w:hAnsi="Arial" w:cs="Arial"/>
          <w:color w:val="000000"/>
          <w:sz w:val="20"/>
        </w:rPr>
        <w:t xml:space="preserve"> </w:t>
      </w:r>
    </w:p>
    <w:p w14:paraId="0A93CF01" w14:textId="77777777" w:rsidR="00BF4400" w:rsidRDefault="00BF4400" w:rsidP="00BF4400">
      <w:pPr>
        <w:rPr>
          <w:rFonts w:ascii="Arial" w:hAnsi="Arial"/>
          <w:b/>
          <w:sz w:val="20"/>
          <w:rPrChange w:id="1358" w:author="Author">
            <w:rPr>
              <w:rFonts w:ascii="Arial" w:hAnsi="Arial"/>
              <w:b/>
              <w:color w:val="000000"/>
              <w:sz w:val="20"/>
            </w:rPr>
          </w:rPrChange>
        </w:rPr>
      </w:pPr>
      <w:r w:rsidRPr="005C698F">
        <w:rPr>
          <w:rFonts w:ascii="Arial" w:eastAsia="Arial" w:hAnsi="Arial" w:cs="Arial"/>
          <w:b/>
          <w:color w:val="000000"/>
          <w:sz w:val="20"/>
        </w:rPr>
        <w:t>3.5.1.</w:t>
      </w:r>
      <w:del w:id="1359" w:author="Author" w:date="2010-10-15T13:41:00Z">
        <w:r w:rsidRPr="005C698F" w:rsidDel="00B67BE0">
          <w:rPr>
            <w:rFonts w:ascii="Arial" w:eastAsia="Arial" w:hAnsi="Arial" w:cs="Arial"/>
            <w:b/>
            <w:color w:val="000000"/>
            <w:sz w:val="20"/>
          </w:rPr>
          <w:delText>4</w:delText>
        </w:r>
      </w:del>
      <w:ins w:id="1360" w:author="Author" w:date="2010-10-15T13:41:00Z">
        <w:r w:rsidR="00B67BE0">
          <w:rPr>
            <w:rFonts w:ascii="Arial" w:eastAsia="Arial" w:hAnsi="Arial" w:cs="Arial"/>
            <w:b/>
            <w:color w:val="000000"/>
            <w:sz w:val="20"/>
          </w:rPr>
          <w:t>3</w:t>
        </w:r>
      </w:ins>
      <w:r w:rsidRPr="005C698F">
        <w:rPr>
          <w:rFonts w:ascii="Arial" w:eastAsia="Arial" w:hAnsi="Arial" w:cs="Arial"/>
          <w:b/>
          <w:color w:val="000000"/>
          <w:sz w:val="20"/>
        </w:rPr>
        <w:t xml:space="preserve"> </w:t>
      </w:r>
      <w:ins w:id="1361" w:author="Author">
        <w:r w:rsidR="007B24BB">
          <w:rPr>
            <w:rFonts w:ascii="Arial" w:hAnsi="Arial"/>
            <w:b/>
            <w:bCs/>
            <w:color w:val="000000"/>
            <w:sz w:val="20"/>
            <w:szCs w:val="20"/>
          </w:rPr>
          <w:tab/>
        </w:r>
      </w:ins>
      <w:r w:rsidRPr="005C698F">
        <w:rPr>
          <w:rFonts w:ascii="Arial" w:eastAsia="Arial" w:hAnsi="Arial" w:cs="Arial"/>
          <w:b/>
          <w:color w:val="000000"/>
          <w:sz w:val="20"/>
        </w:rPr>
        <w:t>Use of Site Exclusivity Deposit.</w:t>
      </w:r>
    </w:p>
    <w:p w14:paraId="63791155" w14:textId="77777777" w:rsidR="00BF4400" w:rsidRDefault="00BF4400" w:rsidP="00BF4400">
      <w:pPr>
        <w:rPr>
          <w:rFonts w:ascii="Arial" w:hAnsi="Arial"/>
          <w:sz w:val="20"/>
          <w:rPrChange w:id="1362" w:author="Author">
            <w:rPr>
              <w:rFonts w:ascii="Arial" w:hAnsi="Arial"/>
              <w:color w:val="000000"/>
              <w:sz w:val="20"/>
            </w:rPr>
          </w:rPrChange>
        </w:rPr>
      </w:pPr>
      <w:bookmarkStart w:id="1363" w:name="_DV_M245"/>
      <w:bookmarkEnd w:id="1363"/>
      <w:r w:rsidRPr="005C698F">
        <w:rPr>
          <w:rFonts w:ascii="Arial" w:eastAsia="Arial" w:hAnsi="Arial" w:cs="Arial"/>
          <w:color w:val="000000"/>
          <w:sz w:val="20"/>
        </w:rPr>
        <w:t xml:space="preserve"> </w:t>
      </w:r>
    </w:p>
    <w:p w14:paraId="369ADE05" w14:textId="77777777" w:rsidR="00BF4400" w:rsidRDefault="00BF4400" w:rsidP="00BF4400">
      <w:pPr>
        <w:ind w:left="1440"/>
        <w:rPr>
          <w:rFonts w:ascii="Arial" w:hAnsi="Arial"/>
          <w:sz w:val="20"/>
          <w:rPrChange w:id="1364" w:author="Author">
            <w:rPr>
              <w:rFonts w:ascii="Arial" w:hAnsi="Arial"/>
              <w:color w:val="000000"/>
              <w:sz w:val="20"/>
            </w:rPr>
          </w:rPrChange>
        </w:rPr>
      </w:pPr>
      <w:del w:id="1365"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The CAISO shall deposit all Site Exclusivity Deposits in an interest bearing account at a bank or financial institution designated by the CAISO.  The Site Exclusivity Deposit shall be refundable to the Interconnection Customer at any time upon demonstration of Site Exclusivity or the Interconnection Request is withdrawn by the Interconnection Customer or deemed withdrawn by the CAISO by written notice under </w:t>
      </w:r>
      <w:ins w:id="1366" w:author="Author">
        <w:r w:rsidR="007B24BB">
          <w:rPr>
            <w:rFonts w:ascii="Arial" w:hAnsi="Arial"/>
            <w:color w:val="000000"/>
            <w:sz w:val="20"/>
            <w:szCs w:val="20"/>
          </w:rPr>
          <w:t>GIP</w:t>
        </w:r>
      </w:ins>
      <w:del w:id="1367"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3.8.  The refund of the Site Exclusivity Deposit shall include interest earned at the rate provided for in the interest-bearing account from the date of deposit to the date of withdrawal.  The Site Exclusivity Deposit shall continue to be required after the Interconnection Customer either executes </w:t>
      </w:r>
      <w:ins w:id="1368" w:author="Author">
        <w:r w:rsidR="007B24BB">
          <w:rPr>
            <w:rFonts w:ascii="Arial" w:hAnsi="Arial"/>
            <w:color w:val="000000"/>
            <w:sz w:val="20"/>
            <w:szCs w:val="20"/>
          </w:rPr>
          <w:t>a GIA</w:t>
        </w:r>
      </w:ins>
      <w:del w:id="1369" w:author="Author">
        <w:r w:rsidRPr="005C698F">
          <w:rPr>
            <w:rFonts w:ascii="Arial" w:eastAsia="Arial" w:hAnsi="Arial" w:cs="Arial"/>
            <w:color w:val="000000"/>
            <w:sz w:val="20"/>
          </w:rPr>
          <w:delText>an LGIA</w:delText>
        </w:r>
      </w:del>
      <w:r w:rsidRPr="005C698F">
        <w:rPr>
          <w:rFonts w:ascii="Arial" w:eastAsia="Arial" w:hAnsi="Arial" w:cs="Arial"/>
          <w:color w:val="000000"/>
          <w:sz w:val="20"/>
        </w:rPr>
        <w:t xml:space="preserve"> or requests the filing of an unexecuted </w:t>
      </w:r>
      <w:ins w:id="1370" w:author="Author">
        <w:r w:rsidR="007B24BB">
          <w:rPr>
            <w:rFonts w:ascii="Arial" w:hAnsi="Arial"/>
            <w:color w:val="000000"/>
            <w:sz w:val="20"/>
            <w:szCs w:val="20"/>
          </w:rPr>
          <w:t>GIA</w:t>
        </w:r>
      </w:ins>
      <w:del w:id="1371" w:author="Author">
        <w:r w:rsidRPr="005C698F">
          <w:rPr>
            <w:rFonts w:ascii="Arial" w:eastAsia="Arial" w:hAnsi="Arial" w:cs="Arial"/>
            <w:color w:val="000000"/>
            <w:sz w:val="20"/>
          </w:rPr>
          <w:delText>LGIA</w:delText>
        </w:r>
      </w:del>
      <w:r w:rsidRPr="005C698F">
        <w:rPr>
          <w:rFonts w:ascii="Arial" w:eastAsia="Arial" w:hAnsi="Arial" w:cs="Arial"/>
          <w:color w:val="000000"/>
          <w:sz w:val="20"/>
        </w:rPr>
        <w:t xml:space="preserve"> under </w:t>
      </w:r>
      <w:ins w:id="1372" w:author="Author">
        <w:r w:rsidR="007B24BB">
          <w:rPr>
            <w:rFonts w:ascii="Arial" w:hAnsi="Arial"/>
            <w:color w:val="000000"/>
            <w:sz w:val="20"/>
            <w:szCs w:val="20"/>
          </w:rPr>
          <w:t>GIP</w:t>
        </w:r>
      </w:ins>
      <w:del w:id="1373"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11 if Site Exclusivity has not been demonstrated.</w:t>
      </w:r>
    </w:p>
    <w:p w14:paraId="6E442E1F" w14:textId="77777777" w:rsidR="00BF4400" w:rsidRPr="005C698F" w:rsidRDefault="00BF4400" w:rsidP="00BF4400">
      <w:pPr>
        <w:ind w:left="1440"/>
        <w:rPr>
          <w:del w:id="1374" w:author="Author"/>
          <w:rFonts w:ascii="Arial" w:hAnsi="Arial"/>
          <w:color w:val="000000"/>
          <w:sz w:val="20"/>
        </w:rPr>
      </w:pPr>
      <w:r w:rsidRPr="005C698F">
        <w:rPr>
          <w:rFonts w:ascii="Arial" w:eastAsia="Arial" w:hAnsi="Arial" w:cs="Arial"/>
          <w:color w:val="000000"/>
          <w:sz w:val="20"/>
        </w:rPr>
        <w:t xml:space="preserve"> </w:t>
      </w:r>
    </w:p>
    <w:p w14:paraId="48AA3FF7" w14:textId="77777777" w:rsidR="00BF4400" w:rsidRDefault="00BF4400" w:rsidP="00BF4400">
      <w:pPr>
        <w:ind w:left="1440"/>
        <w:rPr>
          <w:rFonts w:ascii="Arial" w:hAnsi="Arial"/>
          <w:sz w:val="20"/>
          <w:rPrChange w:id="1375" w:author="Author">
            <w:rPr>
              <w:rFonts w:ascii="Arial" w:hAnsi="Arial"/>
              <w:color w:val="000000"/>
              <w:sz w:val="20"/>
            </w:rPr>
          </w:rPrChange>
        </w:rPr>
      </w:pPr>
      <w:bookmarkStart w:id="1376" w:name="_DV_M247"/>
      <w:bookmarkEnd w:id="1376"/>
      <w:r w:rsidRPr="005C698F">
        <w:rPr>
          <w:rFonts w:ascii="Arial" w:eastAsia="Arial" w:hAnsi="Arial" w:cs="Arial"/>
          <w:color w:val="000000"/>
          <w:sz w:val="20"/>
        </w:rPr>
        <w:t xml:space="preserve"> </w:t>
      </w:r>
    </w:p>
    <w:p w14:paraId="4664C55D" w14:textId="77777777" w:rsidR="00BF4400" w:rsidRDefault="00BF4400" w:rsidP="00BF4400">
      <w:pPr>
        <w:rPr>
          <w:rFonts w:ascii="Arial" w:hAnsi="Arial"/>
          <w:b/>
          <w:sz w:val="20"/>
          <w:rPrChange w:id="1377" w:author="Author">
            <w:rPr>
              <w:rFonts w:ascii="Arial" w:hAnsi="Arial"/>
              <w:b/>
              <w:color w:val="000000"/>
              <w:sz w:val="20"/>
            </w:rPr>
          </w:rPrChange>
        </w:rPr>
      </w:pPr>
      <w:r w:rsidRPr="005C698F">
        <w:rPr>
          <w:rFonts w:ascii="Arial" w:eastAsia="Arial" w:hAnsi="Arial" w:cs="Arial"/>
          <w:b/>
          <w:color w:val="000000"/>
          <w:sz w:val="20"/>
        </w:rPr>
        <w:t>3.5.1.</w:t>
      </w:r>
      <w:del w:id="1378" w:author="Author" w:date="2010-10-15T13:41:00Z">
        <w:r w:rsidRPr="005C698F" w:rsidDel="00B67BE0">
          <w:rPr>
            <w:rFonts w:ascii="Arial" w:eastAsia="Arial" w:hAnsi="Arial" w:cs="Arial"/>
            <w:b/>
            <w:color w:val="000000"/>
            <w:sz w:val="20"/>
          </w:rPr>
          <w:delText>5</w:delText>
        </w:r>
      </w:del>
      <w:ins w:id="1379" w:author="Author" w:date="2010-10-15T13:41:00Z">
        <w:r w:rsidR="00B67BE0">
          <w:rPr>
            <w:rFonts w:ascii="Arial" w:eastAsia="Arial" w:hAnsi="Arial" w:cs="Arial"/>
            <w:b/>
            <w:color w:val="000000"/>
            <w:sz w:val="20"/>
          </w:rPr>
          <w:t>4</w:t>
        </w:r>
      </w:ins>
      <w:r w:rsidRPr="005C698F">
        <w:rPr>
          <w:rFonts w:ascii="Arial" w:eastAsia="Arial" w:hAnsi="Arial" w:cs="Arial"/>
          <w:b/>
          <w:color w:val="000000"/>
          <w:sz w:val="20"/>
        </w:rPr>
        <w:t xml:space="preserve"> </w:t>
      </w:r>
      <w:ins w:id="1380" w:author="Author">
        <w:r w:rsidR="007B24BB">
          <w:rPr>
            <w:rFonts w:ascii="Arial" w:hAnsi="Arial"/>
            <w:b/>
            <w:bCs/>
            <w:color w:val="000000"/>
            <w:sz w:val="20"/>
            <w:szCs w:val="20"/>
          </w:rPr>
          <w:tab/>
        </w:r>
      </w:ins>
      <w:r w:rsidRPr="005C698F">
        <w:rPr>
          <w:rFonts w:ascii="Arial" w:eastAsia="Arial" w:hAnsi="Arial" w:cs="Arial"/>
          <w:b/>
          <w:color w:val="000000"/>
          <w:sz w:val="20"/>
        </w:rPr>
        <w:t>Proposed Commercial Operation Date.</w:t>
      </w:r>
    </w:p>
    <w:p w14:paraId="22F46A70" w14:textId="77777777" w:rsidR="00BF4400" w:rsidRDefault="00BF4400" w:rsidP="00BF4400">
      <w:pPr>
        <w:rPr>
          <w:rFonts w:ascii="Arial" w:hAnsi="Arial"/>
          <w:sz w:val="20"/>
          <w:rPrChange w:id="1381" w:author="Author">
            <w:rPr>
              <w:rFonts w:ascii="Arial" w:hAnsi="Arial"/>
              <w:color w:val="000000"/>
              <w:sz w:val="20"/>
            </w:rPr>
          </w:rPrChange>
        </w:rPr>
      </w:pPr>
      <w:bookmarkStart w:id="1382" w:name="_DV_M248"/>
      <w:bookmarkEnd w:id="1382"/>
      <w:r w:rsidRPr="005C698F">
        <w:rPr>
          <w:rFonts w:ascii="Arial" w:eastAsia="Arial" w:hAnsi="Arial" w:cs="Arial"/>
          <w:color w:val="000000"/>
          <w:sz w:val="20"/>
        </w:rPr>
        <w:t xml:space="preserve"> </w:t>
      </w:r>
    </w:p>
    <w:p w14:paraId="15A40283" w14:textId="77777777" w:rsidR="00BF4400" w:rsidRDefault="00BF4400" w:rsidP="00BF4400">
      <w:pPr>
        <w:ind w:left="1440"/>
        <w:rPr>
          <w:rFonts w:ascii="Arial" w:eastAsia="Arial" w:hAnsi="Arial"/>
          <w:sz w:val="20"/>
          <w:rPrChange w:id="1383" w:author="Author">
            <w:rPr>
              <w:rFonts w:ascii="Arial" w:eastAsia="Arial" w:hAnsi="Arial" w:cs="Arial"/>
              <w:color w:val="000000"/>
              <w:sz w:val="20"/>
              <w:szCs w:val="26"/>
            </w:rPr>
          </w:rPrChange>
        </w:rPr>
      </w:pPr>
      <w:del w:id="1384" w:author="Author">
        <w:r w:rsidRPr="005C698F">
          <w:rPr>
            <w:rFonts w:ascii="Arial" w:eastAsia="Arial" w:hAnsi="Arial" w:cs="Arial"/>
            <w:color w:val="000000"/>
            <w:sz w:val="20"/>
            <w:szCs w:val="26"/>
          </w:rPr>
          <w:delText xml:space="preserve"> </w:delText>
        </w:r>
      </w:del>
      <w:r w:rsidRPr="005C698F">
        <w:rPr>
          <w:rFonts w:ascii="Arial" w:eastAsia="Arial" w:hAnsi="Arial" w:cs="Arial"/>
          <w:color w:val="000000"/>
          <w:sz w:val="20"/>
          <w:szCs w:val="26"/>
        </w:rPr>
        <w:t xml:space="preserve">The proposed Commercial Operation Date of the new </w:t>
      </w:r>
      <w:del w:id="1385" w:author="Author">
        <w:r w:rsidRPr="005C698F">
          <w:rPr>
            <w:rFonts w:ascii="Arial" w:eastAsia="Arial" w:hAnsi="Arial" w:cs="Arial"/>
            <w:color w:val="000000"/>
            <w:sz w:val="20"/>
            <w:szCs w:val="26"/>
          </w:rPr>
          <w:delText xml:space="preserve">Large </w:delText>
        </w:r>
      </w:del>
      <w:r w:rsidRPr="005C698F">
        <w:rPr>
          <w:rFonts w:ascii="Arial" w:eastAsia="Arial" w:hAnsi="Arial" w:cs="Arial"/>
          <w:color w:val="000000"/>
          <w:sz w:val="20"/>
          <w:szCs w:val="26"/>
        </w:rPr>
        <w:t xml:space="preserve">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w:t>
      </w:r>
      <w:del w:id="1386" w:author="Author">
        <w:r w:rsidRPr="005C698F">
          <w:rPr>
            <w:rFonts w:ascii="Arial" w:eastAsia="Arial" w:hAnsi="Arial" w:cs="Arial"/>
            <w:color w:val="000000"/>
            <w:sz w:val="20"/>
            <w:szCs w:val="26"/>
          </w:rPr>
          <w:delText xml:space="preserve">Large </w:delText>
        </w:r>
      </w:del>
      <w:r w:rsidRPr="005C698F">
        <w:rPr>
          <w:rFonts w:ascii="Arial" w:eastAsia="Arial" w:hAnsi="Arial" w:cs="Arial"/>
          <w:color w:val="000000"/>
          <w:sz w:val="20"/>
          <w:szCs w:val="26"/>
        </w:rPr>
        <w:t>Generating Facility or increase in capacity of the existing Generating Facility will take longer than the seven year period.</w:t>
      </w:r>
    </w:p>
    <w:p w14:paraId="50011B6E" w14:textId="77777777" w:rsidR="00BF4400" w:rsidRDefault="00BF4400" w:rsidP="00BF4400">
      <w:pPr>
        <w:rPr>
          <w:rFonts w:ascii="Arial" w:hAnsi="Arial"/>
          <w:sz w:val="20"/>
          <w:rPrChange w:id="1387" w:author="Author">
            <w:rPr>
              <w:rFonts w:ascii="Arial" w:hAnsi="Arial"/>
              <w:color w:val="000000"/>
              <w:sz w:val="20"/>
            </w:rPr>
          </w:rPrChange>
        </w:rPr>
      </w:pPr>
      <w:bookmarkStart w:id="1388" w:name="_DV_M249"/>
      <w:bookmarkEnd w:id="1388"/>
      <w:r w:rsidRPr="005C698F">
        <w:rPr>
          <w:rFonts w:ascii="Arial" w:eastAsia="Arial" w:hAnsi="Arial" w:cs="Arial"/>
          <w:color w:val="000000"/>
          <w:sz w:val="20"/>
        </w:rPr>
        <w:t xml:space="preserve"> </w:t>
      </w:r>
    </w:p>
    <w:p w14:paraId="55861B82" w14:textId="77777777" w:rsidR="00EF2BAC" w:rsidRPr="00EF2BAC" w:rsidRDefault="00BF4400" w:rsidP="00EF2BAC">
      <w:pPr>
        <w:tabs>
          <w:tab w:val="left" w:pos="360"/>
        </w:tabs>
        <w:rPr>
          <w:rFonts w:ascii="Arial" w:eastAsia="Arial" w:hAnsi="Arial"/>
          <w:b/>
          <w:sz w:val="20"/>
          <w:rPrChange w:id="1389" w:author="Author">
            <w:rPr>
              <w:rFonts w:ascii="Arial" w:eastAsia="Arial" w:hAnsi="Arial" w:cs="Arial"/>
              <w:b/>
              <w:color w:val="000000"/>
              <w:sz w:val="20"/>
              <w:szCs w:val="26"/>
            </w:rPr>
          </w:rPrChange>
        </w:rPr>
        <w:pPrChange w:id="1390" w:author="Author">
          <w:pPr>
            <w:keepNext/>
            <w:tabs>
              <w:tab w:val="left" w:pos="360"/>
            </w:tabs>
          </w:pPr>
        </w:pPrChange>
      </w:pPr>
      <w:r w:rsidRPr="005C698F">
        <w:rPr>
          <w:rFonts w:ascii="Arial" w:eastAsia="Arial" w:hAnsi="Arial" w:cs="Arial"/>
          <w:b/>
          <w:color w:val="000000"/>
          <w:sz w:val="20"/>
          <w:szCs w:val="26"/>
        </w:rPr>
        <w:t xml:space="preserve">3.5.2 </w:t>
      </w:r>
      <w:ins w:id="1391" w:author="Author">
        <w:r w:rsidR="007B24BB">
          <w:rPr>
            <w:rFonts w:ascii="Arial" w:hAnsi="Arial"/>
            <w:b/>
            <w:bCs/>
            <w:color w:val="000000"/>
            <w:sz w:val="20"/>
            <w:szCs w:val="20"/>
          </w:rPr>
          <w:tab/>
        </w:r>
      </w:ins>
      <w:r w:rsidRPr="005C698F">
        <w:rPr>
          <w:rFonts w:ascii="Arial" w:eastAsia="Arial" w:hAnsi="Arial" w:cs="Arial"/>
          <w:b/>
          <w:color w:val="000000"/>
          <w:sz w:val="20"/>
          <w:szCs w:val="26"/>
        </w:rPr>
        <w:t>Validation of Interconnection Request.</w:t>
      </w:r>
    </w:p>
    <w:p w14:paraId="14DA2E2F" w14:textId="77777777" w:rsidR="00BF4400" w:rsidRDefault="00BF4400" w:rsidP="00BF4400">
      <w:pPr>
        <w:rPr>
          <w:rFonts w:ascii="Arial" w:hAnsi="Arial"/>
          <w:sz w:val="20"/>
          <w:rPrChange w:id="1392" w:author="Author">
            <w:rPr>
              <w:rFonts w:ascii="Arial" w:hAnsi="Arial"/>
              <w:color w:val="000000"/>
              <w:sz w:val="20"/>
            </w:rPr>
          </w:rPrChange>
        </w:rPr>
      </w:pPr>
      <w:bookmarkStart w:id="1393" w:name="_DV_M250"/>
      <w:bookmarkEnd w:id="1393"/>
      <w:r w:rsidRPr="005C698F">
        <w:rPr>
          <w:rFonts w:ascii="Arial" w:eastAsia="Arial" w:hAnsi="Arial" w:cs="Arial"/>
          <w:color w:val="000000"/>
          <w:sz w:val="20"/>
        </w:rPr>
        <w:t xml:space="preserve"> </w:t>
      </w:r>
    </w:p>
    <w:p w14:paraId="112A8064" w14:textId="77777777" w:rsidR="00BF4400" w:rsidRDefault="00BF4400" w:rsidP="00BF4400">
      <w:pPr>
        <w:rPr>
          <w:rFonts w:ascii="Arial" w:hAnsi="Arial"/>
          <w:b/>
          <w:sz w:val="20"/>
          <w:rPrChange w:id="1394" w:author="Author">
            <w:rPr>
              <w:rFonts w:ascii="Arial" w:hAnsi="Arial"/>
              <w:b/>
              <w:color w:val="000000"/>
              <w:sz w:val="20"/>
            </w:rPr>
          </w:rPrChange>
        </w:rPr>
      </w:pPr>
      <w:r w:rsidRPr="005C698F">
        <w:rPr>
          <w:rFonts w:ascii="Arial" w:eastAsia="Arial" w:hAnsi="Arial" w:cs="Arial"/>
          <w:b/>
          <w:color w:val="000000"/>
          <w:sz w:val="20"/>
        </w:rPr>
        <w:t xml:space="preserve">3.5.2.1 </w:t>
      </w:r>
      <w:ins w:id="1395" w:author="Author">
        <w:r w:rsidR="007B24BB">
          <w:rPr>
            <w:rFonts w:ascii="Arial" w:hAnsi="Arial"/>
            <w:b/>
            <w:bCs/>
            <w:color w:val="000000"/>
            <w:sz w:val="20"/>
            <w:szCs w:val="20"/>
          </w:rPr>
          <w:tab/>
        </w:r>
      </w:ins>
      <w:r w:rsidRPr="005C698F">
        <w:rPr>
          <w:rFonts w:ascii="Arial" w:eastAsia="Arial" w:hAnsi="Arial" w:cs="Arial"/>
          <w:b/>
          <w:color w:val="000000"/>
          <w:sz w:val="20"/>
        </w:rPr>
        <w:t>Acknowledgment of Interconnection Request.</w:t>
      </w:r>
    </w:p>
    <w:p w14:paraId="268C4276" w14:textId="77777777" w:rsidR="00BF4400" w:rsidRDefault="00BF4400" w:rsidP="00BF4400">
      <w:pPr>
        <w:rPr>
          <w:rFonts w:ascii="Arial" w:hAnsi="Arial"/>
          <w:sz w:val="20"/>
          <w:rPrChange w:id="1396" w:author="Author">
            <w:rPr>
              <w:rFonts w:ascii="Arial" w:hAnsi="Arial"/>
              <w:color w:val="000000"/>
              <w:sz w:val="20"/>
            </w:rPr>
          </w:rPrChange>
        </w:rPr>
      </w:pPr>
      <w:bookmarkStart w:id="1397" w:name="_DV_M251"/>
      <w:bookmarkEnd w:id="1397"/>
      <w:r w:rsidRPr="005C698F">
        <w:rPr>
          <w:rFonts w:ascii="Arial" w:eastAsia="Arial" w:hAnsi="Arial" w:cs="Arial"/>
          <w:color w:val="000000"/>
          <w:sz w:val="20"/>
        </w:rPr>
        <w:t xml:space="preserve"> </w:t>
      </w:r>
    </w:p>
    <w:p w14:paraId="6DDE834E" w14:textId="77777777" w:rsidR="00BF4400" w:rsidRDefault="00BF4400" w:rsidP="00BF4400">
      <w:pPr>
        <w:ind w:left="1440"/>
        <w:rPr>
          <w:rFonts w:ascii="Arial" w:hAnsi="Arial"/>
          <w:sz w:val="20"/>
          <w:rPrChange w:id="1398" w:author="Author">
            <w:rPr>
              <w:rFonts w:ascii="Arial" w:hAnsi="Arial"/>
              <w:color w:val="000000"/>
              <w:sz w:val="20"/>
            </w:rPr>
          </w:rPrChange>
        </w:rPr>
      </w:pPr>
      <w:del w:id="1399"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The CAISO shall notify the Interconnection Customer within </w:t>
      </w:r>
      <w:ins w:id="1400" w:author="Author">
        <w:r w:rsidR="007B24BB">
          <w:rPr>
            <w:rFonts w:ascii="Arial" w:hAnsi="Arial"/>
            <w:color w:val="000000"/>
            <w:sz w:val="20"/>
            <w:szCs w:val="20"/>
          </w:rPr>
          <w:t>ten (10</w:t>
        </w:r>
      </w:ins>
      <w:del w:id="1401" w:author="Author">
        <w:r w:rsidRPr="005C698F">
          <w:rPr>
            <w:rFonts w:ascii="Arial" w:eastAsia="Arial" w:hAnsi="Arial" w:cs="Arial"/>
            <w:color w:val="000000"/>
            <w:sz w:val="20"/>
          </w:rPr>
          <w:delText>six (6</w:delText>
        </w:r>
      </w:del>
      <w:r w:rsidRPr="005C698F">
        <w:rPr>
          <w:rFonts w:ascii="Arial" w:eastAsia="Arial" w:hAnsi="Arial" w:cs="Arial"/>
          <w:color w:val="000000"/>
          <w:sz w:val="20"/>
        </w:rPr>
        <w:t xml:space="preserve">) Business Days of receipt of the Interconnection Request, which notice shall state whether the Interconnection Request is deemed </w:t>
      </w:r>
      <w:ins w:id="1402" w:author="Author">
        <w:r w:rsidR="007B24BB" w:rsidRPr="002C4515">
          <w:rPr>
            <w:rFonts w:ascii="Arial" w:hAnsi="Arial"/>
            <w:color w:val="000000"/>
            <w:sz w:val="20"/>
            <w:szCs w:val="20"/>
            <w:highlight w:val="yellow"/>
          </w:rPr>
          <w:t>complete</w:t>
        </w:r>
        <w:r w:rsidR="007B24BB">
          <w:rPr>
            <w:rFonts w:ascii="Arial" w:hAnsi="Arial"/>
            <w:color w:val="000000"/>
            <w:sz w:val="20"/>
            <w:szCs w:val="20"/>
          </w:rPr>
          <w:t xml:space="preserve">, valid, and ready to be studied. </w:t>
        </w:r>
      </w:ins>
      <w:del w:id="1403" w:author="Author">
        <w:r w:rsidRPr="005C698F">
          <w:rPr>
            <w:rFonts w:ascii="Arial" w:eastAsia="Arial" w:hAnsi="Arial" w:cs="Arial"/>
            <w:color w:val="000000"/>
            <w:sz w:val="20"/>
          </w:rPr>
          <w:delText>valid.</w:delText>
        </w:r>
      </w:del>
    </w:p>
    <w:p w14:paraId="0C602A65" w14:textId="77777777" w:rsidR="00BF4400" w:rsidRDefault="00BF4400" w:rsidP="00BF4400">
      <w:pPr>
        <w:rPr>
          <w:rFonts w:ascii="Arial" w:hAnsi="Arial"/>
          <w:sz w:val="20"/>
          <w:rPrChange w:id="1404" w:author="Author">
            <w:rPr>
              <w:rFonts w:ascii="Arial" w:hAnsi="Arial"/>
              <w:color w:val="000000"/>
              <w:sz w:val="20"/>
            </w:rPr>
          </w:rPrChange>
        </w:rPr>
      </w:pPr>
      <w:bookmarkStart w:id="1405" w:name="_DV_M252"/>
      <w:bookmarkEnd w:id="1405"/>
      <w:r w:rsidRPr="005C698F">
        <w:rPr>
          <w:rFonts w:ascii="Arial" w:eastAsia="Arial" w:hAnsi="Arial" w:cs="Arial"/>
          <w:color w:val="000000"/>
          <w:sz w:val="20"/>
        </w:rPr>
        <w:t xml:space="preserve"> </w:t>
      </w:r>
    </w:p>
    <w:p w14:paraId="60471D43" w14:textId="77777777" w:rsidR="00EF2BAC" w:rsidRPr="00EF2BAC" w:rsidRDefault="00BF4400" w:rsidP="00EF2BAC">
      <w:pPr>
        <w:tabs>
          <w:tab w:val="left" w:pos="360"/>
        </w:tabs>
        <w:rPr>
          <w:rFonts w:ascii="Arial" w:eastAsia="Arial" w:hAnsi="Arial"/>
          <w:b/>
          <w:sz w:val="20"/>
          <w:rPrChange w:id="1406" w:author="Author">
            <w:rPr>
              <w:rFonts w:ascii="Arial" w:eastAsia="Arial" w:hAnsi="Arial" w:cs="Arial"/>
              <w:b/>
              <w:color w:val="000000"/>
              <w:sz w:val="20"/>
              <w:szCs w:val="26"/>
            </w:rPr>
          </w:rPrChange>
        </w:rPr>
        <w:pPrChange w:id="1407" w:author="Author">
          <w:pPr>
            <w:keepNext/>
            <w:tabs>
              <w:tab w:val="left" w:pos="360"/>
            </w:tabs>
          </w:pPr>
        </w:pPrChange>
      </w:pPr>
      <w:r w:rsidRPr="005C698F">
        <w:rPr>
          <w:rFonts w:ascii="Arial" w:eastAsia="Arial" w:hAnsi="Arial" w:cs="Arial"/>
          <w:b/>
          <w:color w:val="000000"/>
          <w:sz w:val="20"/>
          <w:szCs w:val="26"/>
        </w:rPr>
        <w:t xml:space="preserve">3.5.2.2 </w:t>
      </w:r>
      <w:ins w:id="1408" w:author="Author">
        <w:r w:rsidR="007B24BB">
          <w:rPr>
            <w:rFonts w:ascii="Arial" w:hAnsi="Arial"/>
            <w:b/>
            <w:bCs/>
            <w:color w:val="000000"/>
            <w:sz w:val="20"/>
            <w:szCs w:val="20"/>
          </w:rPr>
          <w:tab/>
        </w:r>
      </w:ins>
      <w:r w:rsidRPr="005C698F">
        <w:rPr>
          <w:rFonts w:ascii="Arial" w:eastAsia="Arial" w:hAnsi="Arial" w:cs="Arial"/>
          <w:b/>
          <w:color w:val="000000"/>
          <w:sz w:val="20"/>
          <w:szCs w:val="26"/>
        </w:rPr>
        <w:t>Deficiencies in Interconnection Request.</w:t>
      </w:r>
    </w:p>
    <w:p w14:paraId="233A7280" w14:textId="77777777" w:rsidR="00BF4400" w:rsidRDefault="00BF4400" w:rsidP="00BF4400">
      <w:pPr>
        <w:rPr>
          <w:rFonts w:ascii="Arial" w:hAnsi="Arial"/>
          <w:sz w:val="20"/>
          <w:rPrChange w:id="1409" w:author="Author">
            <w:rPr>
              <w:rFonts w:ascii="Arial" w:hAnsi="Arial"/>
              <w:color w:val="000000"/>
              <w:sz w:val="20"/>
            </w:rPr>
          </w:rPrChange>
        </w:rPr>
      </w:pPr>
      <w:bookmarkStart w:id="1410" w:name="_DV_M253"/>
      <w:bookmarkEnd w:id="1410"/>
      <w:r w:rsidRPr="005C698F">
        <w:rPr>
          <w:rFonts w:ascii="Arial" w:eastAsia="Arial" w:hAnsi="Arial" w:cs="Arial"/>
          <w:color w:val="000000"/>
          <w:sz w:val="20"/>
        </w:rPr>
        <w:t xml:space="preserve"> </w:t>
      </w:r>
    </w:p>
    <w:p w14:paraId="14476634" w14:textId="77777777" w:rsidR="00BF4400" w:rsidRDefault="00BF4400" w:rsidP="00BF4400">
      <w:pPr>
        <w:ind w:left="1440"/>
        <w:rPr>
          <w:rFonts w:ascii="Arial" w:hAnsi="Arial"/>
          <w:sz w:val="20"/>
          <w:rPrChange w:id="1411" w:author="Author">
            <w:rPr>
              <w:rFonts w:ascii="Arial" w:hAnsi="Arial"/>
              <w:color w:val="000000"/>
              <w:sz w:val="20"/>
            </w:rPr>
          </w:rPrChange>
        </w:rPr>
      </w:pPr>
      <w:del w:id="1412"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An Interconnection Request will not be considered to be a valid request until </w:t>
      </w:r>
      <w:ins w:id="1413" w:author="Author">
        <w:r w:rsidR="007B24BB">
          <w:rPr>
            <w:rFonts w:ascii="Arial" w:hAnsi="Arial"/>
            <w:color w:val="000000"/>
            <w:sz w:val="20"/>
            <w:szCs w:val="20"/>
          </w:rPr>
          <w:t xml:space="preserve">the CAISO determines that the information contained in the Interconnection Request is complete and the Interconnection Customer has provided </w:t>
        </w:r>
      </w:ins>
      <w:r w:rsidRPr="005C698F">
        <w:rPr>
          <w:rFonts w:ascii="Arial" w:eastAsia="Arial" w:hAnsi="Arial" w:cs="Arial"/>
          <w:color w:val="000000"/>
          <w:sz w:val="20"/>
        </w:rPr>
        <w:t xml:space="preserve">all items in </w:t>
      </w:r>
      <w:ins w:id="1414" w:author="Author">
        <w:r w:rsidR="007B24BB">
          <w:rPr>
            <w:rFonts w:ascii="Arial" w:hAnsi="Arial"/>
            <w:color w:val="000000"/>
            <w:sz w:val="20"/>
            <w:szCs w:val="20"/>
          </w:rPr>
          <w:t>satisfaction of GIP</w:t>
        </w:r>
      </w:ins>
      <w:del w:id="1415"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w:t>
      </w:r>
      <w:ins w:id="1416" w:author="Author">
        <w:r w:rsidR="007B24BB">
          <w:rPr>
            <w:rFonts w:ascii="Arial" w:hAnsi="Arial"/>
            <w:color w:val="000000"/>
            <w:sz w:val="20"/>
            <w:szCs w:val="20"/>
          </w:rPr>
          <w:t xml:space="preserve">. </w:t>
        </w:r>
      </w:ins>
      <w:del w:id="1417" w:author="Author">
        <w:r w:rsidRPr="005C698F">
          <w:rPr>
            <w:rFonts w:ascii="Arial" w:eastAsia="Arial" w:hAnsi="Arial" w:cs="Arial"/>
            <w:color w:val="000000"/>
            <w:sz w:val="20"/>
          </w:rPr>
          <w:delText xml:space="preserve"> have been received and deemed valid by the CAISO.</w:delText>
        </w:r>
      </w:del>
      <w:r w:rsidRPr="005C698F">
        <w:rPr>
          <w:rFonts w:ascii="Arial" w:eastAsia="Arial" w:hAnsi="Arial" w:cs="Arial"/>
          <w:color w:val="000000"/>
          <w:sz w:val="20"/>
        </w:rPr>
        <w:t xml:space="preserve">  If an Interconnection Request fails to meet the requirements set forth in </w:t>
      </w:r>
      <w:ins w:id="1418" w:author="Author">
        <w:r w:rsidR="007B24BB">
          <w:rPr>
            <w:rFonts w:ascii="Arial" w:hAnsi="Arial"/>
            <w:color w:val="000000"/>
            <w:sz w:val="20"/>
            <w:szCs w:val="20"/>
          </w:rPr>
          <w:t>GIP</w:t>
        </w:r>
      </w:ins>
      <w:del w:id="1419"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 the CAISO shall include in its notification to the Interconnection Customer under </w:t>
      </w:r>
      <w:ins w:id="1420" w:author="Author">
        <w:r w:rsidR="007B24BB">
          <w:rPr>
            <w:rFonts w:ascii="Arial" w:hAnsi="Arial"/>
            <w:color w:val="000000"/>
            <w:sz w:val="20"/>
            <w:szCs w:val="20"/>
          </w:rPr>
          <w:t>GIP</w:t>
        </w:r>
      </w:ins>
      <w:del w:id="1421"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3.5.2.1 the reasons for such failure and that the Interconnection Request does not constitute a valid request.  The Interconnection Customer shall provide the CAISO the additional requested information needed to constitute a valid request.  Whenever additional requested information is provided by the Interconnection Customer, the CAISO shall notify the Interconnection Customer within </w:t>
      </w:r>
      <w:ins w:id="1422" w:author="Author">
        <w:r w:rsidR="007B24BB">
          <w:rPr>
            <w:rFonts w:ascii="Arial" w:hAnsi="Arial"/>
            <w:color w:val="000000"/>
            <w:sz w:val="20"/>
            <w:szCs w:val="20"/>
          </w:rPr>
          <w:t>five (5</w:t>
        </w:r>
      </w:ins>
      <w:del w:id="1423" w:author="Author">
        <w:r w:rsidRPr="005C698F">
          <w:rPr>
            <w:rFonts w:ascii="Arial" w:eastAsia="Arial" w:hAnsi="Arial" w:cs="Arial"/>
            <w:color w:val="000000"/>
            <w:sz w:val="20"/>
          </w:rPr>
          <w:delText>three (3</w:delText>
        </w:r>
      </w:del>
      <w:r w:rsidRPr="005C698F">
        <w:rPr>
          <w:rFonts w:ascii="Arial" w:eastAsia="Arial" w:hAnsi="Arial" w:cs="Arial"/>
          <w:color w:val="000000"/>
          <w:sz w:val="20"/>
        </w:rPr>
        <w:t xml:space="preserve">) Business Days of receipt of the additional requested information whether the Interconnection Request is valid.  If the Interconnection Request continues to fail to meet the requirements set forth in </w:t>
      </w:r>
      <w:ins w:id="1424" w:author="Author">
        <w:r w:rsidR="007B24BB">
          <w:rPr>
            <w:rFonts w:ascii="Arial" w:hAnsi="Arial"/>
            <w:color w:val="000000"/>
            <w:sz w:val="20"/>
            <w:szCs w:val="20"/>
          </w:rPr>
          <w:t>GIP</w:t>
        </w:r>
      </w:ins>
      <w:del w:id="1425"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 the CAISO shall include in its notification to the Interconnection Customer the reasons for such failure.  If an Interconnection Request has not been deemed valid, the Interconnection Customer must submit all information necessary to meet the requirements of </w:t>
      </w:r>
      <w:ins w:id="1426" w:author="Author">
        <w:r w:rsidR="007B24BB">
          <w:rPr>
            <w:rFonts w:ascii="Arial" w:hAnsi="Arial"/>
            <w:color w:val="000000"/>
            <w:sz w:val="20"/>
            <w:szCs w:val="20"/>
          </w:rPr>
          <w:t>GIP</w:t>
        </w:r>
      </w:ins>
      <w:del w:id="1427"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 no later than twenty (20) </w:t>
      </w:r>
      <w:ins w:id="1428" w:author="Author">
        <w:r w:rsidR="007B24BB">
          <w:rPr>
            <w:rFonts w:ascii="Arial" w:hAnsi="Arial"/>
            <w:color w:val="000000"/>
            <w:sz w:val="20"/>
            <w:szCs w:val="20"/>
          </w:rPr>
          <w:t>Business Days</w:t>
        </w:r>
      </w:ins>
      <w:del w:id="1429" w:author="Author">
        <w:r w:rsidRPr="005C698F">
          <w:rPr>
            <w:rFonts w:ascii="Arial" w:eastAsia="Arial" w:hAnsi="Arial" w:cs="Arial"/>
            <w:color w:val="000000"/>
            <w:sz w:val="20"/>
          </w:rPr>
          <w:delText>calendar days</w:delText>
        </w:r>
      </w:del>
      <w:r w:rsidRPr="005C698F">
        <w:rPr>
          <w:rFonts w:ascii="Arial" w:eastAsia="Arial" w:hAnsi="Arial" w:cs="Arial"/>
          <w:color w:val="000000"/>
          <w:sz w:val="20"/>
        </w:rPr>
        <w:t xml:space="preserve"> after the close of the applicable </w:t>
      </w:r>
      <w:del w:id="1430" w:author="Author">
        <w:r w:rsidRPr="005C698F">
          <w:rPr>
            <w:rFonts w:ascii="Arial" w:eastAsia="Arial" w:hAnsi="Arial" w:cs="Arial"/>
            <w:color w:val="000000"/>
            <w:sz w:val="20"/>
          </w:rPr>
          <w:delText xml:space="preserve">Queue </w:delText>
        </w:r>
      </w:del>
      <w:r w:rsidRPr="005C698F">
        <w:rPr>
          <w:rFonts w:ascii="Arial" w:eastAsia="Arial" w:hAnsi="Arial" w:cs="Arial"/>
          <w:color w:val="000000"/>
          <w:sz w:val="20"/>
        </w:rPr>
        <w:t xml:space="preserve">Cluster </w:t>
      </w:r>
      <w:ins w:id="1431" w:author="Author">
        <w:r w:rsidR="007B24BB">
          <w:rPr>
            <w:rFonts w:ascii="Arial" w:hAnsi="Arial"/>
            <w:color w:val="000000"/>
            <w:sz w:val="20"/>
            <w:szCs w:val="20"/>
          </w:rPr>
          <w:t xml:space="preserve">Application </w:t>
        </w:r>
      </w:ins>
      <w:r w:rsidRPr="005C698F">
        <w:rPr>
          <w:rFonts w:ascii="Arial" w:eastAsia="Arial" w:hAnsi="Arial" w:cs="Arial"/>
          <w:color w:val="000000"/>
          <w:sz w:val="20"/>
        </w:rPr>
        <w:t xml:space="preserve">Window or ten (10) </w:t>
      </w:r>
      <w:ins w:id="1432" w:author="Author">
        <w:r w:rsidR="007B24BB">
          <w:rPr>
            <w:rFonts w:ascii="Arial" w:hAnsi="Arial"/>
            <w:color w:val="000000"/>
            <w:sz w:val="20"/>
            <w:szCs w:val="20"/>
          </w:rPr>
          <w:t>Business Days</w:t>
        </w:r>
      </w:ins>
      <w:del w:id="1433" w:author="Author">
        <w:r w:rsidRPr="005C698F">
          <w:rPr>
            <w:rFonts w:ascii="Arial" w:eastAsia="Arial" w:hAnsi="Arial" w:cs="Arial"/>
            <w:color w:val="000000"/>
            <w:sz w:val="20"/>
          </w:rPr>
          <w:delText>calendar days</w:delText>
        </w:r>
      </w:del>
      <w:r w:rsidRPr="005C698F">
        <w:rPr>
          <w:rFonts w:ascii="Arial" w:eastAsia="Arial" w:hAnsi="Arial" w:cs="Arial"/>
          <w:color w:val="000000"/>
          <w:sz w:val="20"/>
        </w:rPr>
        <w:t xml:space="preserve"> after the CAISO first provided notice that the Interconnection Request was not valid, whichever is later.  Interconnection Requests that have not met the requirements of </w:t>
      </w:r>
      <w:ins w:id="1434" w:author="Author">
        <w:r w:rsidR="007B24BB">
          <w:rPr>
            <w:rFonts w:ascii="Arial" w:hAnsi="Arial"/>
            <w:color w:val="000000"/>
            <w:sz w:val="20"/>
            <w:szCs w:val="20"/>
          </w:rPr>
          <w:t>GIP</w:t>
        </w:r>
      </w:ins>
      <w:del w:id="1435"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3.5.1 within twenty (20) </w:t>
      </w:r>
      <w:ins w:id="1436" w:author="Author">
        <w:r w:rsidR="007B24BB">
          <w:rPr>
            <w:rFonts w:ascii="Arial" w:hAnsi="Arial"/>
            <w:color w:val="000000"/>
            <w:sz w:val="20"/>
            <w:szCs w:val="20"/>
          </w:rPr>
          <w:t>Business Days</w:t>
        </w:r>
      </w:ins>
      <w:del w:id="1437" w:author="Author">
        <w:r w:rsidRPr="005C698F">
          <w:rPr>
            <w:rFonts w:ascii="Arial" w:eastAsia="Arial" w:hAnsi="Arial" w:cs="Arial"/>
            <w:color w:val="000000"/>
            <w:sz w:val="20"/>
          </w:rPr>
          <w:delText>calendar days</w:delText>
        </w:r>
      </w:del>
      <w:r w:rsidRPr="005C698F">
        <w:rPr>
          <w:rFonts w:ascii="Arial" w:eastAsia="Arial" w:hAnsi="Arial" w:cs="Arial"/>
          <w:color w:val="000000"/>
          <w:sz w:val="20"/>
        </w:rPr>
        <w:t xml:space="preserve"> after the close of the applicable </w:t>
      </w:r>
      <w:del w:id="1438" w:author="Author">
        <w:r w:rsidRPr="005C698F">
          <w:rPr>
            <w:rFonts w:ascii="Arial" w:eastAsia="Arial" w:hAnsi="Arial" w:cs="Arial"/>
            <w:color w:val="000000"/>
            <w:sz w:val="20"/>
          </w:rPr>
          <w:delText xml:space="preserve">Queue </w:delText>
        </w:r>
      </w:del>
      <w:r w:rsidRPr="005C698F">
        <w:rPr>
          <w:rFonts w:ascii="Arial" w:eastAsia="Arial" w:hAnsi="Arial" w:cs="Arial"/>
          <w:color w:val="000000"/>
          <w:sz w:val="20"/>
        </w:rPr>
        <w:t xml:space="preserve">Cluster </w:t>
      </w:r>
      <w:ins w:id="1439" w:author="Author">
        <w:r w:rsidR="007B24BB">
          <w:rPr>
            <w:rFonts w:ascii="Arial" w:hAnsi="Arial"/>
            <w:color w:val="000000"/>
            <w:sz w:val="20"/>
            <w:szCs w:val="20"/>
          </w:rPr>
          <w:t xml:space="preserve">Application </w:t>
        </w:r>
      </w:ins>
      <w:r w:rsidRPr="005C698F">
        <w:rPr>
          <w:rFonts w:ascii="Arial" w:eastAsia="Arial" w:hAnsi="Arial" w:cs="Arial"/>
          <w:color w:val="000000"/>
          <w:sz w:val="20"/>
        </w:rPr>
        <w:t xml:space="preserve">Window or ten (10) </w:t>
      </w:r>
      <w:ins w:id="1440" w:author="Author">
        <w:r w:rsidR="007B24BB">
          <w:rPr>
            <w:rFonts w:ascii="Arial" w:hAnsi="Arial"/>
            <w:color w:val="000000"/>
            <w:sz w:val="20"/>
            <w:szCs w:val="20"/>
          </w:rPr>
          <w:t>Business Days</w:t>
        </w:r>
      </w:ins>
      <w:del w:id="1441" w:author="Author">
        <w:r w:rsidRPr="005C698F">
          <w:rPr>
            <w:rFonts w:ascii="Arial" w:eastAsia="Arial" w:hAnsi="Arial" w:cs="Arial"/>
            <w:color w:val="000000"/>
            <w:sz w:val="20"/>
          </w:rPr>
          <w:delText>calendar days</w:delText>
        </w:r>
      </w:del>
      <w:r w:rsidRPr="005C698F">
        <w:rPr>
          <w:rFonts w:ascii="Arial" w:eastAsia="Arial" w:hAnsi="Arial" w:cs="Arial"/>
          <w:color w:val="000000"/>
          <w:sz w:val="20"/>
        </w:rPr>
        <w:t xml:space="preserve"> after the CAISO first provided notice that the Interconnection Request was not valid, whichever is later, will </w:t>
      </w:r>
      <w:ins w:id="1442" w:author="Author">
        <w:r w:rsidR="007B24BB">
          <w:rPr>
            <w:rFonts w:ascii="Arial" w:hAnsi="Arial"/>
            <w:color w:val="000000"/>
            <w:sz w:val="20"/>
            <w:szCs w:val="20"/>
          </w:rPr>
          <w:t xml:space="preserve">be deemed invalid and will </w:t>
        </w:r>
      </w:ins>
      <w:r w:rsidRPr="005C698F">
        <w:rPr>
          <w:rFonts w:ascii="Arial" w:eastAsia="Arial" w:hAnsi="Arial" w:cs="Arial"/>
          <w:color w:val="000000"/>
          <w:sz w:val="20"/>
        </w:rPr>
        <w:t xml:space="preserve">not be included in Interconnection Study Cycle </w:t>
      </w:r>
      <w:ins w:id="1443" w:author="Author">
        <w:r w:rsidR="007B24BB">
          <w:rPr>
            <w:rFonts w:ascii="Arial" w:hAnsi="Arial"/>
            <w:color w:val="000000"/>
            <w:sz w:val="20"/>
            <w:szCs w:val="20"/>
          </w:rPr>
          <w:t>or otherwise studied..</w:t>
        </w:r>
      </w:ins>
      <w:del w:id="1444" w:author="Author">
        <w:r w:rsidRPr="005C698F">
          <w:rPr>
            <w:rFonts w:ascii="Arial" w:eastAsia="Arial" w:hAnsi="Arial" w:cs="Arial"/>
            <w:color w:val="000000"/>
            <w:sz w:val="20"/>
          </w:rPr>
          <w:delText>and will be deemed invalid.</w:delText>
        </w:r>
      </w:del>
    </w:p>
    <w:p w14:paraId="12289A3B" w14:textId="77777777" w:rsidR="00BF4400" w:rsidRDefault="00BF4400" w:rsidP="00BF4400">
      <w:pPr>
        <w:ind w:left="1440"/>
        <w:rPr>
          <w:rFonts w:ascii="Arial" w:hAnsi="Arial"/>
          <w:sz w:val="20"/>
          <w:rPrChange w:id="1445" w:author="Author">
            <w:rPr>
              <w:rFonts w:ascii="Arial" w:hAnsi="Arial"/>
              <w:color w:val="000000"/>
              <w:sz w:val="20"/>
            </w:rPr>
          </w:rPrChange>
        </w:rPr>
      </w:pPr>
      <w:r w:rsidRPr="005C698F">
        <w:rPr>
          <w:rFonts w:ascii="Arial" w:eastAsia="Arial" w:hAnsi="Arial" w:cs="Arial"/>
          <w:color w:val="000000"/>
          <w:sz w:val="20"/>
        </w:rPr>
        <w:t xml:space="preserve"> </w:t>
      </w:r>
    </w:p>
    <w:p w14:paraId="3AB18BE5" w14:textId="77777777" w:rsidR="00BF4400" w:rsidRDefault="00BF4400" w:rsidP="00BF4400">
      <w:pPr>
        <w:ind w:left="1440"/>
        <w:rPr>
          <w:rFonts w:ascii="Arial" w:hAnsi="Arial"/>
          <w:sz w:val="20"/>
          <w:rPrChange w:id="1446" w:author="Author">
            <w:rPr>
              <w:rFonts w:ascii="Arial" w:hAnsi="Arial"/>
              <w:color w:val="000000"/>
              <w:sz w:val="20"/>
            </w:rPr>
          </w:rPrChange>
        </w:rPr>
      </w:pPr>
      <w:del w:id="144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Interconnection Requests deemed invalid under this </w:t>
      </w:r>
      <w:ins w:id="1448" w:author="Author">
        <w:r w:rsidR="007B24BB">
          <w:rPr>
            <w:rFonts w:ascii="Arial" w:hAnsi="Arial"/>
            <w:color w:val="000000"/>
            <w:sz w:val="20"/>
            <w:szCs w:val="20"/>
          </w:rPr>
          <w:t>GIP</w:t>
        </w:r>
      </w:ins>
      <w:del w:id="1449"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3.5.2.2 are not subject to </w:t>
      </w:r>
      <w:ins w:id="1450" w:author="Author">
        <w:r w:rsidR="007B24BB">
          <w:rPr>
            <w:rFonts w:ascii="Arial" w:hAnsi="Arial"/>
            <w:color w:val="000000"/>
            <w:sz w:val="20"/>
            <w:szCs w:val="20"/>
          </w:rPr>
          <w:t>GIP</w:t>
        </w:r>
      </w:ins>
      <w:del w:id="1451"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3.8.  Interconnection Customers with invalid Interconnection Request under this </w:t>
      </w:r>
      <w:ins w:id="1452" w:author="Author">
        <w:r w:rsidR="007B24BB">
          <w:rPr>
            <w:rFonts w:ascii="Arial" w:hAnsi="Arial"/>
            <w:color w:val="000000"/>
            <w:sz w:val="20"/>
            <w:szCs w:val="20"/>
          </w:rPr>
          <w:t>GIP</w:t>
        </w:r>
      </w:ins>
      <w:del w:id="1453"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3.5.2.2 may seek relief under </w:t>
      </w:r>
      <w:ins w:id="1454" w:author="Author">
        <w:r w:rsidR="007B24BB">
          <w:rPr>
            <w:rFonts w:ascii="Arial" w:hAnsi="Arial"/>
            <w:color w:val="000000"/>
            <w:sz w:val="20"/>
            <w:szCs w:val="20"/>
          </w:rPr>
          <w:t>GIP</w:t>
        </w:r>
      </w:ins>
      <w:del w:id="1455"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13.5 by so notifying the CAISO within two (2) Business Days of the notice of invalidity.</w:t>
      </w:r>
    </w:p>
    <w:p w14:paraId="4850AE73" w14:textId="77777777" w:rsidR="00BF4400" w:rsidRPr="00E37B9B" w:rsidRDefault="00BF4400" w:rsidP="00BF4400">
      <w:pPr>
        <w:pStyle w:val="Heading3"/>
        <w:rPr>
          <w:sz w:val="20"/>
          <w:szCs w:val="20"/>
        </w:rPr>
      </w:pPr>
      <w:bookmarkStart w:id="1456" w:name="27a086b0-6da3-4d9c-b693-5ac0f758a000"/>
      <w:r w:rsidRPr="00E37B9B">
        <w:rPr>
          <w:sz w:val="20"/>
          <w:szCs w:val="20"/>
        </w:rPr>
        <w:t>3.6 Internet Posting</w:t>
      </w:r>
      <w:bookmarkEnd w:id="1456"/>
    </w:p>
    <w:p w14:paraId="5A415EF2" w14:textId="77777777" w:rsidR="00BF4400" w:rsidRDefault="007966A6" w:rsidP="00BF4400">
      <w:pPr>
        <w:ind w:left="1440"/>
        <w:rPr>
          <w:rFonts w:ascii="Arial" w:hAnsi="Arial"/>
          <w:sz w:val="20"/>
        </w:rPr>
      </w:pPr>
      <w:r w:rsidRPr="007966A6">
        <w:rPr>
          <w:rFonts w:ascii="Arial" w:eastAsia="Arial" w:hAnsi="Arial"/>
          <w:sz w:val="20"/>
        </w:rPr>
        <w:t>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and (ix) requested deliverability status.</w:t>
      </w:r>
    </w:p>
    <w:p w14:paraId="18E45CB5" w14:textId="77777777" w:rsidR="00BF4400" w:rsidRDefault="007966A6" w:rsidP="00BF4400">
      <w:pPr>
        <w:ind w:left="1440"/>
        <w:rPr>
          <w:rFonts w:ascii="Arial" w:hAnsi="Arial"/>
          <w:sz w:val="20"/>
        </w:rPr>
      </w:pPr>
      <w:bookmarkStart w:id="1457" w:name="_DV_M265"/>
      <w:bookmarkEnd w:id="1457"/>
      <w:r w:rsidRPr="007966A6">
        <w:rPr>
          <w:rFonts w:ascii="Arial" w:eastAsia="Arial" w:hAnsi="Arial"/>
          <w:sz w:val="20"/>
        </w:rPr>
        <w:t xml:space="preserve"> </w:t>
      </w:r>
    </w:p>
    <w:p w14:paraId="0BC549B9" w14:textId="77777777" w:rsidR="00BF4400" w:rsidRDefault="007966A6" w:rsidP="00BF4400">
      <w:pPr>
        <w:ind w:left="1440"/>
        <w:rPr>
          <w:rFonts w:ascii="Arial" w:hAnsi="Arial"/>
          <w:sz w:val="20"/>
        </w:rPr>
      </w:pPr>
      <w:r w:rsidRPr="007966A6">
        <w:rPr>
          <w:rFonts w:ascii="Arial" w:eastAsia="Arial" w:hAnsi="Arial"/>
          <w:sz w:val="20"/>
        </w:rPr>
        <w:t xml:space="preserve">Except in the case of an Affiliate, the list will not disclose the identity of the </w:t>
      </w:r>
      <w:r w:rsidR="00EF2BAC" w:rsidRPr="00EF2BAC">
        <w:rPr>
          <w:rFonts w:ascii="Arial" w:eastAsia="Arial" w:hAnsi="Arial"/>
          <w:sz w:val="20"/>
          <w:rPrChange w:id="1458" w:author="Author">
            <w:rPr>
              <w:rFonts w:ascii="Arial" w:eastAsia="Arial" w:hAnsi="Arial" w:cs="Arial"/>
              <w:strike/>
              <w:color w:val="000000"/>
              <w:sz w:val="20"/>
              <w:szCs w:val="26"/>
            </w:rPr>
          </w:rPrChange>
        </w:rPr>
        <w:t xml:space="preserve">Interconnection Customer until the Interconnection Customer executes </w:t>
      </w:r>
      <w:ins w:id="1459" w:author="Author">
        <w:r w:rsidR="007B24BB">
          <w:rPr>
            <w:rFonts w:ascii="Arial" w:hAnsi="Arial"/>
            <w:sz w:val="20"/>
          </w:rPr>
          <w:t>a GIA</w:t>
        </w:r>
      </w:ins>
      <w:del w:id="1460" w:author="Author">
        <w:r w:rsidR="00BF4400" w:rsidRPr="005C698F">
          <w:rPr>
            <w:rFonts w:ascii="Arial" w:eastAsia="Arial" w:hAnsi="Arial" w:cs="Arial"/>
            <w:color w:val="000000"/>
            <w:sz w:val="20"/>
            <w:szCs w:val="26"/>
          </w:rPr>
          <w:delText>an LGIA</w:delText>
        </w:r>
      </w:del>
      <w:r w:rsidR="00EF2BAC" w:rsidRPr="00EF2BAC">
        <w:rPr>
          <w:rFonts w:ascii="Arial" w:eastAsia="Arial" w:hAnsi="Arial"/>
          <w:sz w:val="20"/>
          <w:rPrChange w:id="1461" w:author="Author">
            <w:rPr>
              <w:rFonts w:ascii="Arial" w:eastAsia="Arial" w:hAnsi="Arial" w:cs="Arial"/>
              <w:strike/>
              <w:color w:val="000000"/>
              <w:sz w:val="20"/>
              <w:szCs w:val="26"/>
            </w:rPr>
          </w:rPrChange>
        </w:rPr>
        <w:t xml:space="preserve"> or requests that the applicable Participating TO(s) and the CAISO file an unexecuted </w:t>
      </w:r>
      <w:ins w:id="1462" w:author="Author">
        <w:r w:rsidR="007B24BB">
          <w:rPr>
            <w:rFonts w:ascii="Arial" w:hAnsi="Arial"/>
            <w:sz w:val="20"/>
          </w:rPr>
          <w:t>GIA</w:t>
        </w:r>
      </w:ins>
      <w:del w:id="1463" w:author="Author">
        <w:r w:rsidR="00BF4400" w:rsidRPr="005C698F">
          <w:rPr>
            <w:rFonts w:ascii="Arial" w:eastAsia="Arial" w:hAnsi="Arial" w:cs="Arial"/>
            <w:color w:val="000000"/>
            <w:sz w:val="20"/>
            <w:szCs w:val="26"/>
          </w:rPr>
          <w:delText>LGIA</w:delText>
        </w:r>
      </w:del>
      <w:r w:rsidR="00EF2BAC" w:rsidRPr="00EF2BAC">
        <w:rPr>
          <w:rFonts w:ascii="Arial" w:eastAsia="Arial" w:hAnsi="Arial"/>
          <w:sz w:val="20"/>
          <w:rPrChange w:id="1464" w:author="Author">
            <w:rPr>
              <w:rFonts w:ascii="Arial" w:eastAsia="Arial" w:hAnsi="Arial" w:cs="Arial"/>
              <w:strike/>
              <w:color w:val="000000"/>
              <w:sz w:val="20"/>
              <w:szCs w:val="26"/>
            </w:rPr>
          </w:rPrChange>
        </w:rPr>
        <w:t xml:space="preserve"> with FERC.  The CAISO shall post on the CAISO Website an advance notice </w:t>
      </w:r>
      <w:r w:rsidRPr="007966A6">
        <w:rPr>
          <w:rFonts w:ascii="Arial" w:eastAsia="Arial" w:hAnsi="Arial"/>
          <w:sz w:val="20"/>
        </w:rPr>
        <w:t>whenever a Scoping Meeting will be held with an Affiliate of a Participating TO.</w:t>
      </w:r>
    </w:p>
    <w:p w14:paraId="2AA9FA00" w14:textId="77777777" w:rsidR="00BF4400" w:rsidRDefault="007966A6" w:rsidP="00BF4400">
      <w:pPr>
        <w:ind w:left="1440"/>
        <w:rPr>
          <w:rFonts w:ascii="Arial" w:hAnsi="Arial"/>
          <w:sz w:val="20"/>
        </w:rPr>
      </w:pPr>
      <w:bookmarkStart w:id="1465" w:name="_DV_M266"/>
      <w:bookmarkEnd w:id="1465"/>
      <w:r w:rsidRPr="007966A6">
        <w:rPr>
          <w:rFonts w:ascii="Arial" w:eastAsia="Arial" w:hAnsi="Arial"/>
          <w:sz w:val="20"/>
        </w:rPr>
        <w:t xml:space="preserve"> </w:t>
      </w:r>
    </w:p>
    <w:p w14:paraId="55E8A9E4" w14:textId="77777777" w:rsidR="00BF4400" w:rsidRDefault="00BF4400" w:rsidP="00BF4400">
      <w:pPr>
        <w:ind w:left="1440"/>
        <w:rPr>
          <w:rFonts w:ascii="Arial" w:hAnsi="Arial"/>
          <w:sz w:val="20"/>
          <w:rPrChange w:id="1466" w:author="Author">
            <w:rPr>
              <w:rFonts w:ascii="Arial" w:hAnsi="Arial"/>
              <w:color w:val="000000"/>
              <w:sz w:val="20"/>
              <w:szCs w:val="26"/>
            </w:rPr>
          </w:rPrChange>
        </w:rPr>
      </w:pPr>
      <w:del w:id="146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1468" w:author="Author">
            <w:rPr>
              <w:rFonts w:ascii="Arial" w:eastAsia="Arial" w:hAnsi="Arial" w:cs="Arial"/>
              <w:strike/>
              <w:color w:val="000000"/>
              <w:sz w:val="20"/>
              <w:szCs w:val="26"/>
            </w:rPr>
          </w:rPrChange>
        </w:rPr>
        <w:t xml:space="preserve">The CAISO shall post to the CAISO Website any deviations from the study timelines set forth herein.  The CAISO shall further post to the </w:t>
      </w:r>
      <w:ins w:id="1469" w:author="Author">
        <w:r w:rsidR="007B24BB">
          <w:rPr>
            <w:rFonts w:ascii="Arial" w:hAnsi="Arial"/>
            <w:sz w:val="20"/>
          </w:rPr>
          <w:t xml:space="preserve">secure </w:t>
        </w:r>
      </w:ins>
      <w:r w:rsidR="00EF2BAC" w:rsidRPr="00EF2BAC">
        <w:rPr>
          <w:rFonts w:ascii="Arial" w:eastAsia="Arial" w:hAnsi="Arial"/>
          <w:sz w:val="20"/>
          <w:rPrChange w:id="1470" w:author="Author">
            <w:rPr>
              <w:rFonts w:ascii="Arial" w:eastAsia="Arial" w:hAnsi="Arial" w:cs="Arial"/>
              <w:strike/>
              <w:color w:val="000000"/>
              <w:sz w:val="20"/>
              <w:szCs w:val="26"/>
            </w:rPr>
          </w:rPrChange>
        </w:rPr>
        <w:t xml:space="preserve">CAISO Website </w:t>
      </w:r>
      <w:del w:id="1471" w:author="Author">
        <w:r w:rsidRPr="005C698F">
          <w:rPr>
            <w:rFonts w:ascii="Arial" w:eastAsia="Arial" w:hAnsi="Arial" w:cs="Arial"/>
            <w:color w:val="000000"/>
            <w:sz w:val="20"/>
            <w:szCs w:val="26"/>
          </w:rPr>
          <w:delText xml:space="preserve">non-confidential </w:delText>
        </w:r>
      </w:del>
      <w:r w:rsidR="00EF2BAC" w:rsidRPr="00EF2BAC">
        <w:rPr>
          <w:rFonts w:ascii="Arial" w:eastAsia="Arial" w:hAnsi="Arial"/>
          <w:sz w:val="20"/>
          <w:rPrChange w:id="1472" w:author="Author">
            <w:rPr>
              <w:rFonts w:ascii="Arial" w:eastAsia="Arial" w:hAnsi="Arial" w:cs="Arial"/>
              <w:strike/>
              <w:color w:val="000000"/>
              <w:sz w:val="20"/>
              <w:szCs w:val="26"/>
            </w:rPr>
          </w:rPrChange>
        </w:rPr>
        <w:t xml:space="preserve">portions of the Phase I Interconnection Study </w:t>
      </w:r>
      <w:ins w:id="1473" w:author="Author">
        <w:r w:rsidR="007B24BB">
          <w:rPr>
            <w:rFonts w:ascii="Arial" w:hAnsi="Arial"/>
            <w:sz w:val="20"/>
          </w:rPr>
          <w:t xml:space="preserve">that do not contain customer-specific information </w:t>
        </w:r>
      </w:ins>
      <w:r w:rsidR="00EF2BAC" w:rsidRPr="00EF2BAC">
        <w:rPr>
          <w:rFonts w:ascii="Arial" w:eastAsia="Arial" w:hAnsi="Arial"/>
          <w:sz w:val="20"/>
          <w:rPrChange w:id="1474" w:author="Author">
            <w:rPr>
              <w:rFonts w:ascii="Arial" w:eastAsia="Arial" w:hAnsi="Arial" w:cs="Arial"/>
              <w:strike/>
              <w:color w:val="000000"/>
              <w:sz w:val="20"/>
              <w:szCs w:val="26"/>
            </w:rPr>
          </w:rPrChange>
        </w:rPr>
        <w:t xml:space="preserve">following the final Results Meeting and </w:t>
      </w:r>
      <w:del w:id="1475" w:author="Author">
        <w:r w:rsidRPr="005C698F">
          <w:rPr>
            <w:rFonts w:ascii="Arial" w:eastAsia="Arial" w:hAnsi="Arial" w:cs="Arial"/>
            <w:color w:val="000000"/>
            <w:sz w:val="20"/>
            <w:szCs w:val="26"/>
          </w:rPr>
          <w:delText>non-confidential</w:delText>
        </w:r>
      </w:del>
      <w:r w:rsidR="00EF2BAC" w:rsidRPr="00EF2BAC">
        <w:rPr>
          <w:rFonts w:ascii="Arial" w:eastAsia="Arial" w:hAnsi="Arial"/>
          <w:sz w:val="20"/>
          <w:rPrChange w:id="1476" w:author="Author">
            <w:rPr>
              <w:rFonts w:ascii="Arial" w:eastAsia="Arial" w:hAnsi="Arial" w:cs="Arial"/>
              <w:strike/>
              <w:color w:val="000000"/>
              <w:sz w:val="20"/>
              <w:szCs w:val="26"/>
            </w:rPr>
          </w:rPrChange>
        </w:rPr>
        <w:t xml:space="preserve"> portions of the Phase II Interconnection Study</w:t>
      </w:r>
      <w:ins w:id="1477" w:author="Author">
        <w:r w:rsidR="007B24BB">
          <w:rPr>
            <w:rFonts w:ascii="Arial" w:hAnsi="Arial"/>
            <w:sz w:val="20"/>
          </w:rPr>
          <w:t xml:space="preserve"> that do not contain customer-specific information</w:t>
        </w:r>
      </w:ins>
      <w:r w:rsidR="00EF2BAC" w:rsidRPr="00EF2BAC">
        <w:rPr>
          <w:rFonts w:ascii="Arial" w:eastAsia="Arial" w:hAnsi="Arial"/>
          <w:sz w:val="20"/>
          <w:rPrChange w:id="1478" w:author="Author">
            <w:rPr>
              <w:rFonts w:ascii="Arial" w:eastAsia="Arial" w:hAnsi="Arial" w:cs="Arial"/>
              <w:strike/>
              <w:color w:val="000000"/>
              <w:sz w:val="20"/>
              <w:szCs w:val="26"/>
            </w:rPr>
          </w:rPrChange>
        </w:rPr>
        <w:t xml:space="preserve"> no later than publication of the final Transmission Plan under CAISO Tariff Section 24.2.5.2.</w:t>
      </w:r>
      <w:bookmarkStart w:id="1479" w:name="_DV_M267"/>
      <w:bookmarkEnd w:id="1479"/>
    </w:p>
    <w:p w14:paraId="59CA6C23" w14:textId="77777777" w:rsidR="00BF4400" w:rsidRPr="00E37B9B" w:rsidRDefault="00BF4400" w:rsidP="00BF4400">
      <w:pPr>
        <w:pStyle w:val="Heading3"/>
        <w:rPr>
          <w:sz w:val="20"/>
          <w:szCs w:val="20"/>
        </w:rPr>
      </w:pPr>
      <w:bookmarkStart w:id="1480" w:name="b6977650-acd5-4b8b-b121-ba15cae8ffad"/>
      <w:r w:rsidRPr="00E37B9B">
        <w:rPr>
          <w:sz w:val="20"/>
          <w:szCs w:val="20"/>
        </w:rPr>
        <w:t>3.7 Coordination With Affected Systems</w:t>
      </w:r>
      <w:bookmarkEnd w:id="1480"/>
    </w:p>
    <w:p w14:paraId="45A37286" w14:textId="77777777" w:rsidR="00BF4400" w:rsidRDefault="007966A6" w:rsidP="00BF4400">
      <w:pPr>
        <w:ind w:left="1440"/>
        <w:rPr>
          <w:rFonts w:ascii="Arial" w:hAnsi="Arial"/>
          <w:sz w:val="20"/>
        </w:rPr>
      </w:pPr>
      <w:r w:rsidRPr="007966A6">
        <w:rPr>
          <w:rFonts w:ascii="Arial" w:eastAsia="Arial" w:hAnsi="Arial"/>
          <w:sz w:val="20"/>
        </w:rPr>
        <w:t xml:space="preserve">The CAISO will notify the Affected System Operators that are potentially affected by the Interconnection Customer’s Interconnection Request or Group Study within which the Interconnection Customer’s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w:t>
      </w:r>
      <w:r w:rsidR="00EF2BAC" w:rsidRPr="00EF2BAC">
        <w:rPr>
          <w:rFonts w:ascii="Arial" w:eastAsia="Arial" w:hAnsi="Arial"/>
          <w:sz w:val="20"/>
          <w:rPrChange w:id="1481" w:author="Author">
            <w:rPr>
              <w:rFonts w:ascii="Arial" w:eastAsia="Arial" w:hAnsi="Arial" w:cs="Arial"/>
              <w:strike/>
              <w:color w:val="000000"/>
              <w:sz w:val="20"/>
              <w:szCs w:val="26"/>
            </w:rPr>
          </w:rPrChange>
        </w:rPr>
        <w:t xml:space="preserve">applicable Interconnection Study within the time frame specified in this </w:t>
      </w:r>
      <w:ins w:id="1482" w:author="Author">
        <w:r w:rsidR="007B24BB">
          <w:rPr>
            <w:rFonts w:ascii="Arial" w:hAnsi="Arial"/>
            <w:sz w:val="20"/>
          </w:rPr>
          <w:t>GIP</w:t>
        </w:r>
      </w:ins>
      <w:del w:id="1483"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1484" w:author="Author">
            <w:rPr>
              <w:rFonts w:ascii="Arial" w:eastAsia="Arial" w:hAnsi="Arial" w:cs="Arial"/>
              <w:strike/>
              <w:color w:val="000000"/>
              <w:sz w:val="20"/>
              <w:szCs w:val="26"/>
            </w:rPr>
          </w:rPrChange>
        </w:rPr>
        <w:t xml:space="preserve">.  The CAISO will include such Affected System Operators in all meetings held with the Interconnection Customer as required by this </w:t>
      </w:r>
      <w:ins w:id="1485" w:author="Author">
        <w:r w:rsidR="007B24BB">
          <w:rPr>
            <w:rFonts w:ascii="Arial" w:hAnsi="Arial"/>
            <w:sz w:val="20"/>
          </w:rPr>
          <w:t>GIP</w:t>
        </w:r>
      </w:ins>
      <w:del w:id="1486"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1487" w:author="Author">
            <w:rPr>
              <w:rFonts w:ascii="Arial" w:eastAsia="Arial" w:hAnsi="Arial" w:cs="Arial"/>
              <w:strike/>
              <w:color w:val="000000"/>
              <w:sz w:val="20"/>
              <w:szCs w:val="26"/>
            </w:rPr>
          </w:rPrChange>
        </w:rPr>
        <w:t xml:space="preserve">.  The Interconnection Customer </w:t>
      </w:r>
      <w:r w:rsidRPr="007966A6">
        <w:rPr>
          <w:rFonts w:ascii="Arial" w:eastAsia="Arial" w:hAnsi="Arial"/>
          <w:sz w:val="20"/>
        </w:rPr>
        <w:t>will cooperate with the CAISO in all matters related to the conduct of studies and the determination of modifications to Affected Systems, including signing separate study agreements with Affected System owners and paying for necessary studies.  An entity which may be an Affected System shall cooperate with the CAISO in all matters related to the conduct of studies and the determination of modifications to Affected Systems.</w:t>
      </w:r>
      <w:bookmarkStart w:id="1488" w:name="_DV_M272"/>
      <w:bookmarkEnd w:id="1488"/>
    </w:p>
    <w:p w14:paraId="2A6D6987" w14:textId="77777777" w:rsidR="00BF4400" w:rsidRPr="00E37B9B" w:rsidRDefault="00BF4400" w:rsidP="00BF4400">
      <w:pPr>
        <w:pStyle w:val="Heading3"/>
        <w:rPr>
          <w:sz w:val="20"/>
          <w:szCs w:val="20"/>
        </w:rPr>
      </w:pPr>
      <w:bookmarkStart w:id="1489" w:name="64be2fcd-f1d2-4519-a17f-fc396683d86b"/>
      <w:r w:rsidRPr="00E37B9B">
        <w:rPr>
          <w:sz w:val="20"/>
          <w:szCs w:val="20"/>
        </w:rPr>
        <w:t>3.8 Withdrawal</w:t>
      </w:r>
      <w:bookmarkEnd w:id="1489"/>
    </w:p>
    <w:p w14:paraId="42763AA2" w14:textId="77777777" w:rsidR="00BF4400" w:rsidRDefault="007966A6" w:rsidP="00BF4400">
      <w:pPr>
        <w:ind w:left="1440"/>
        <w:rPr>
          <w:rFonts w:ascii="Arial" w:hAnsi="Arial"/>
          <w:sz w:val="20"/>
        </w:rPr>
      </w:pPr>
      <w:r w:rsidRPr="007966A6">
        <w:rPr>
          <w:rFonts w:ascii="Arial" w:eastAsia="Arial" w:hAnsi="Arial"/>
          <w:sz w:val="20"/>
        </w:rPr>
        <w:t xml:space="preserve">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w:t>
      </w:r>
      <w:r w:rsidR="00EF2BAC" w:rsidRPr="00EF2BAC">
        <w:rPr>
          <w:rFonts w:ascii="Arial" w:eastAsia="Arial" w:hAnsi="Arial"/>
          <w:sz w:val="20"/>
          <w:rPrChange w:id="1490" w:author="Author">
            <w:rPr>
              <w:rFonts w:ascii="Arial" w:eastAsia="Arial" w:hAnsi="Arial" w:cs="Arial"/>
              <w:strike/>
              <w:color w:val="000000"/>
              <w:sz w:val="20"/>
            </w:rPr>
          </w:rPrChange>
        </w:rPr>
        <w:t xml:space="preserve">Interconnection Request under </w:t>
      </w:r>
      <w:ins w:id="1491" w:author="Author">
        <w:r w:rsidR="007B24BB">
          <w:rPr>
            <w:rFonts w:ascii="Arial" w:hAnsi="Arial"/>
            <w:sz w:val="20"/>
          </w:rPr>
          <w:t>GIP</w:t>
        </w:r>
      </w:ins>
      <w:del w:id="1492"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1493" w:author="Author">
            <w:rPr>
              <w:rFonts w:ascii="Arial" w:eastAsia="Arial" w:hAnsi="Arial" w:cs="Arial"/>
              <w:strike/>
              <w:color w:val="000000"/>
              <w:sz w:val="20"/>
            </w:rPr>
          </w:rPrChange>
        </w:rPr>
        <w:t xml:space="preserve"> Section 3.5.2, if the Interconnection Customer fails to adhere to all requirements of this </w:t>
      </w:r>
      <w:ins w:id="1494" w:author="Author">
        <w:r w:rsidR="007B24BB">
          <w:rPr>
            <w:rFonts w:ascii="Arial" w:hAnsi="Arial"/>
            <w:sz w:val="20"/>
          </w:rPr>
          <w:t>GIP</w:t>
        </w:r>
      </w:ins>
      <w:del w:id="1495"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1496" w:author="Author">
            <w:rPr>
              <w:rFonts w:ascii="Arial" w:eastAsia="Arial" w:hAnsi="Arial" w:cs="Arial"/>
              <w:strike/>
              <w:color w:val="000000"/>
              <w:sz w:val="20"/>
            </w:rPr>
          </w:rPrChange>
        </w:rPr>
        <w:t xml:space="preserve">, except as provided in </w:t>
      </w:r>
      <w:ins w:id="1497" w:author="Author">
        <w:r w:rsidR="007B24BB">
          <w:rPr>
            <w:rFonts w:ascii="Arial" w:hAnsi="Arial"/>
            <w:sz w:val="20"/>
          </w:rPr>
          <w:t>GIP</w:t>
        </w:r>
      </w:ins>
      <w:del w:id="1498"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1499" w:author="Author">
            <w:rPr>
              <w:rFonts w:ascii="Arial" w:eastAsia="Arial" w:hAnsi="Arial" w:cs="Arial"/>
              <w:strike/>
              <w:color w:val="000000"/>
              <w:sz w:val="20"/>
            </w:rPr>
          </w:rPrChange>
        </w:rPr>
        <w:t xml:space="preserve"> </w:t>
      </w:r>
      <w:r w:rsidRPr="007966A6">
        <w:rPr>
          <w:rFonts w:ascii="Arial" w:eastAsia="Arial" w:hAnsi="Arial"/>
          <w:sz w:val="20"/>
        </w:rPr>
        <w:t>Section 13.5 (Disputes), the CAISO shall deem the Interconnection Request to be withdrawn and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p>
    <w:p w14:paraId="4CB4237B" w14:textId="77777777" w:rsidR="00BF4400" w:rsidRDefault="007966A6" w:rsidP="00BF4400">
      <w:pPr>
        <w:rPr>
          <w:rFonts w:ascii="Arial" w:hAnsi="Arial"/>
          <w:sz w:val="20"/>
        </w:rPr>
      </w:pPr>
      <w:bookmarkStart w:id="1500" w:name="_DV_M274"/>
      <w:bookmarkStart w:id="1501" w:name="_DV_C78"/>
      <w:bookmarkEnd w:id="1500"/>
      <w:r w:rsidRPr="007966A6">
        <w:rPr>
          <w:rFonts w:ascii="Arial" w:eastAsia="Arial" w:hAnsi="Arial"/>
          <w:sz w:val="20"/>
        </w:rPr>
        <w:t xml:space="preserve"> </w:t>
      </w:r>
    </w:p>
    <w:p w14:paraId="35C1FC3A" w14:textId="77777777" w:rsidR="00BF4400" w:rsidRDefault="007966A6" w:rsidP="00BF4400">
      <w:pPr>
        <w:ind w:left="1440"/>
        <w:rPr>
          <w:rFonts w:ascii="Arial" w:hAnsi="Arial"/>
          <w:sz w:val="20"/>
        </w:rPr>
      </w:pPr>
      <w:bookmarkStart w:id="1502" w:name="_DV_M279"/>
      <w:bookmarkEnd w:id="1501"/>
      <w:bookmarkEnd w:id="1502"/>
      <w:r w:rsidRPr="007966A6">
        <w:rPr>
          <w:rFonts w:ascii="Arial" w:eastAsia="Arial" w:hAnsi="Arial"/>
          <w:sz w:val="20"/>
        </w:rPr>
        <w:t>Withdrawal shall result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p>
    <w:p w14:paraId="6DF60F0A" w14:textId="77777777" w:rsidR="00BF4400" w:rsidRDefault="00EF2BAC" w:rsidP="00BF4400">
      <w:pPr>
        <w:ind w:left="1440"/>
        <w:rPr>
          <w:rFonts w:ascii="Arial" w:hAnsi="Arial"/>
          <w:sz w:val="20"/>
          <w:rPrChange w:id="1503" w:author="Author">
            <w:rPr>
              <w:rFonts w:ascii="Arial" w:hAnsi="Arial"/>
              <w:color w:val="000000"/>
              <w:sz w:val="20"/>
            </w:rPr>
          </w:rPrChange>
        </w:rPr>
      </w:pPr>
      <w:r w:rsidRPr="00EF2BAC">
        <w:rPr>
          <w:rFonts w:ascii="Arial" w:eastAsia="Arial" w:hAnsi="Arial"/>
          <w:sz w:val="20"/>
          <w:rPrChange w:id="1504" w:author="Author">
            <w:rPr>
              <w:rFonts w:ascii="Arial" w:eastAsia="Arial" w:hAnsi="Arial" w:cs="Arial"/>
              <w:strike/>
              <w:color w:val="000000"/>
              <w:sz w:val="20"/>
            </w:rPr>
          </w:rPrChange>
        </w:rPr>
        <w:t xml:space="preserve"> </w:t>
      </w:r>
    </w:p>
    <w:p w14:paraId="13ABE7E6" w14:textId="77777777" w:rsidR="00BF4400" w:rsidRDefault="00BF4400" w:rsidP="00BF4400">
      <w:pPr>
        <w:ind w:left="1440"/>
        <w:rPr>
          <w:rFonts w:ascii="Arial" w:hAnsi="Arial"/>
          <w:sz w:val="20"/>
          <w:rPrChange w:id="1505" w:author="Author">
            <w:rPr>
              <w:rFonts w:ascii="Arial" w:hAnsi="Arial"/>
              <w:color w:val="000000"/>
              <w:sz w:val="20"/>
            </w:rPr>
          </w:rPrChange>
        </w:rPr>
      </w:pPr>
      <w:del w:id="150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507" w:author="Author">
            <w:rPr>
              <w:rFonts w:ascii="Arial" w:eastAsia="Arial" w:hAnsi="Arial" w:cs="Arial"/>
              <w:strike/>
              <w:color w:val="000000"/>
              <w:sz w:val="20"/>
            </w:rPr>
          </w:rPrChange>
        </w:rPr>
        <w:t xml:space="preserve">In the event of such withdrawal, the CAISO, subject to the provisions of </w:t>
      </w:r>
      <w:ins w:id="1508" w:author="Author">
        <w:r w:rsidR="007B24BB">
          <w:rPr>
            <w:rFonts w:ascii="Arial" w:hAnsi="Arial"/>
            <w:sz w:val="20"/>
          </w:rPr>
          <w:t>GIP</w:t>
        </w:r>
      </w:ins>
      <w:del w:id="1509" w:author="Author">
        <w:r w:rsidRPr="005C698F">
          <w:rPr>
            <w:rFonts w:ascii="Arial" w:eastAsia="Arial" w:hAnsi="Arial" w:cs="Arial"/>
            <w:color w:val="000000"/>
            <w:sz w:val="20"/>
          </w:rPr>
          <w:delText>LGIP</w:delText>
        </w:r>
      </w:del>
      <w:r w:rsidR="00EF2BAC" w:rsidRPr="00EF2BAC">
        <w:rPr>
          <w:rFonts w:ascii="Arial" w:eastAsia="Arial" w:hAnsi="Arial"/>
          <w:sz w:val="20"/>
          <w:rPrChange w:id="1510" w:author="Author">
            <w:rPr>
              <w:rFonts w:ascii="Arial" w:eastAsia="Arial" w:hAnsi="Arial" w:cs="Arial"/>
              <w:strike/>
              <w:color w:val="000000"/>
              <w:sz w:val="20"/>
            </w:rPr>
          </w:rPrChange>
        </w:rPr>
        <w:t xml:space="preserve"> Sections 13.1 and 3.5.1.</w:t>
      </w:r>
      <w:del w:id="1511" w:author="Author" w:date="2010-10-15T13:42:00Z">
        <w:r w:rsidR="00EF2BAC" w:rsidRPr="00EF2BAC">
          <w:rPr>
            <w:rFonts w:ascii="Arial" w:eastAsia="Arial" w:hAnsi="Arial"/>
            <w:sz w:val="20"/>
            <w:highlight w:val="yellow"/>
            <w:rPrChange w:id="1512" w:author="Author">
              <w:rPr>
                <w:rFonts w:ascii="Arial" w:eastAsia="Arial" w:hAnsi="Arial" w:cs="Arial"/>
                <w:strike/>
                <w:color w:val="000000"/>
                <w:sz w:val="20"/>
              </w:rPr>
            </w:rPrChange>
          </w:rPr>
          <w:delText>2</w:delText>
        </w:r>
      </w:del>
      <w:ins w:id="1513" w:author="Author" w:date="2010-10-15T13:42:00Z">
        <w:r w:rsidR="001B2551" w:rsidRPr="002C4515">
          <w:rPr>
            <w:rFonts w:ascii="Arial" w:eastAsia="Arial" w:hAnsi="Arial"/>
            <w:sz w:val="20"/>
            <w:highlight w:val="yellow"/>
          </w:rPr>
          <w:t>1</w:t>
        </w:r>
      </w:ins>
      <w:r w:rsidR="00EF2BAC" w:rsidRPr="00EF2BAC">
        <w:rPr>
          <w:rFonts w:ascii="Arial" w:eastAsia="Arial" w:hAnsi="Arial"/>
          <w:sz w:val="20"/>
          <w:rPrChange w:id="1514" w:author="Author">
            <w:rPr>
              <w:rFonts w:ascii="Arial" w:eastAsia="Arial" w:hAnsi="Arial" w:cs="Arial"/>
              <w:strike/>
              <w:color w:val="000000"/>
              <w:sz w:val="20"/>
            </w:rPr>
          </w:rPrChange>
        </w:rPr>
        <w:t xml:space="preserve">, shall provide, at the Interconnection Customer's request, all </w:t>
      </w:r>
      <w:r w:rsidR="007966A6" w:rsidRPr="007966A6">
        <w:rPr>
          <w:rFonts w:ascii="Arial" w:eastAsia="Arial" w:hAnsi="Arial"/>
          <w:sz w:val="20"/>
        </w:rPr>
        <w:t>information that the CAISO developed for any completed study conducted up to the date of withdrawal of the Interconnection Request.</w:t>
      </w:r>
      <w:bookmarkStart w:id="1515" w:name="_DV_M280"/>
      <w:bookmarkEnd w:id="1515"/>
    </w:p>
    <w:p w14:paraId="44EC205F" w14:textId="77777777" w:rsidR="00BF4400" w:rsidRPr="00E37B9B" w:rsidRDefault="00BF4400" w:rsidP="00BF4400">
      <w:pPr>
        <w:pStyle w:val="Heading3"/>
        <w:rPr>
          <w:sz w:val="20"/>
          <w:szCs w:val="20"/>
        </w:rPr>
      </w:pPr>
      <w:bookmarkStart w:id="1516" w:name="2885b42d-9368-4d16-9314-4db364d7e343"/>
      <w:r w:rsidRPr="00E37B9B">
        <w:rPr>
          <w:sz w:val="20"/>
          <w:szCs w:val="20"/>
        </w:rPr>
        <w:t>3.9 Transferability Of Interconnection Request</w:t>
      </w:r>
      <w:bookmarkEnd w:id="1516"/>
    </w:p>
    <w:p w14:paraId="31A2B0BB" w14:textId="77777777" w:rsidR="00BF4400" w:rsidRPr="00E37B9B" w:rsidRDefault="00BF4400" w:rsidP="00BF4400">
      <w:pPr>
        <w:ind w:left="1440"/>
        <w:rPr>
          <w:rFonts w:ascii="Arial" w:hAnsi="Arial"/>
          <w:color w:val="000000"/>
          <w:sz w:val="20"/>
          <w:szCs w:val="20"/>
        </w:rPr>
      </w:pPr>
      <w:r w:rsidRPr="00E37B9B">
        <w:rPr>
          <w:rFonts w:ascii="Arial" w:eastAsia="Arial" w:hAnsi="Arial" w:cs="Arial"/>
          <w:color w:val="000000"/>
          <w:sz w:val="20"/>
          <w:szCs w:val="20"/>
        </w:rPr>
        <w:t>An Interconnection Customer may transfer its Interconnection Request to another entity only if such entity acquires the specific Generating Facility identified in the Interconnection Request and the Point of Interconnection does not change.</w:t>
      </w:r>
      <w:bookmarkStart w:id="1517" w:name="_DV_M283"/>
      <w:bookmarkEnd w:id="1517"/>
    </w:p>
    <w:p w14:paraId="4962D611" w14:textId="77777777" w:rsidR="00BF4400" w:rsidRPr="00E37B9B" w:rsidRDefault="00BF4400" w:rsidP="00BF4400">
      <w:pPr>
        <w:pStyle w:val="Heading2"/>
        <w:rPr>
          <w:i w:val="0"/>
          <w:sz w:val="20"/>
          <w:szCs w:val="20"/>
        </w:rPr>
      </w:pPr>
      <w:bookmarkStart w:id="1518" w:name="0d9f94b9-997e-4e68-bd75-c7627c399708"/>
      <w:r w:rsidRPr="00E37B9B">
        <w:rPr>
          <w:i w:val="0"/>
          <w:sz w:val="20"/>
          <w:szCs w:val="20"/>
        </w:rPr>
        <w:t>Section 4</w:t>
      </w:r>
      <w:ins w:id="1519" w:author="Author" w:date="2010-10-14T11:42:00Z">
        <w:r w:rsidR="00E37B9B">
          <w:rPr>
            <w:i w:val="0"/>
            <w:sz w:val="20"/>
            <w:szCs w:val="20"/>
          </w:rPr>
          <w:tab/>
        </w:r>
      </w:ins>
      <w:r w:rsidRPr="00E37B9B">
        <w:rPr>
          <w:i w:val="0"/>
          <w:sz w:val="20"/>
          <w:szCs w:val="20"/>
        </w:rPr>
        <w:t xml:space="preserve"> </w:t>
      </w:r>
      <w:bookmarkEnd w:id="1518"/>
      <w:ins w:id="1520" w:author="Author" w:date="2010-10-14T11:42:00Z">
        <w:r w:rsidR="00E37B9B" w:rsidRPr="00E37B9B">
          <w:rPr>
            <w:i w:val="0"/>
            <w:sz w:val="20"/>
            <w:szCs w:val="20"/>
          </w:rPr>
          <w:t>Independent Study Process</w:t>
        </w:r>
      </w:ins>
    </w:p>
    <w:p w14:paraId="6FBB25BC" w14:textId="77777777" w:rsidR="007B24BB" w:rsidRDefault="007B24BB" w:rsidP="007B24BB">
      <w:pPr>
        <w:pStyle w:val="Default"/>
        <w:ind w:left="1440"/>
        <w:rPr>
          <w:ins w:id="1521" w:author="Author" w:date="2010-10-18T07:41:00Z"/>
          <w:sz w:val="20"/>
        </w:rPr>
      </w:pPr>
      <w:ins w:id="1522" w:author="Author">
        <w:r>
          <w:rPr>
            <w:sz w:val="20"/>
          </w:rPr>
          <w:t xml:space="preserve">The CAISO, in coordination with the applicable Participating TO(s), will study Interconnection Requests eligible for treatment under this Independent Study Process independently from other Interconnection Requests.  </w:t>
        </w:r>
      </w:ins>
    </w:p>
    <w:p w14:paraId="79A39C26" w14:textId="77777777" w:rsidR="004B35D5" w:rsidRDefault="004B35D5" w:rsidP="004B35D5">
      <w:pPr>
        <w:pStyle w:val="Default"/>
        <w:rPr>
          <w:ins w:id="1523" w:author="Author" w:date="2010-10-18T07:41:00Z"/>
          <w:sz w:val="20"/>
        </w:rPr>
      </w:pPr>
    </w:p>
    <w:p w14:paraId="14AA4B94" w14:textId="77777777" w:rsidR="00EF2BAC" w:rsidRDefault="00EF2BAC" w:rsidP="00EF2BAC">
      <w:pPr>
        <w:pStyle w:val="Default"/>
        <w:ind w:left="1530"/>
        <w:rPr>
          <w:ins w:id="1524" w:author="Author" w:date="2010-10-18T07:41:00Z"/>
          <w:sz w:val="20"/>
        </w:rPr>
        <w:pPrChange w:id="1525" w:author="Author" w:date="2010-10-18T07:41:00Z">
          <w:pPr>
            <w:pStyle w:val="Default"/>
          </w:pPr>
        </w:pPrChange>
      </w:pPr>
      <w:ins w:id="1526" w:author="Author" w:date="2010-10-18T07:41:00Z">
        <w:r w:rsidRPr="00EF2BAC">
          <w:rPr>
            <w:sz w:val="20"/>
            <w:highlight w:val="yellow"/>
            <w:rPrChange w:id="1527" w:author="Alston &amp; Bird" w:date="2010-10-15T18:10:00Z">
              <w:rPr>
                <w:rFonts w:ascii="Times New Roman" w:hAnsi="Times New Roman"/>
                <w:sz w:val="20"/>
                <w:szCs w:val="20"/>
                <w:highlight w:val="cyan"/>
              </w:rPr>
            </w:rPrChange>
          </w:rPr>
          <w:t>All provisions of this GIP will apply unless superseded by provisions in this GIP Section 4.</w:t>
        </w:r>
      </w:ins>
    </w:p>
    <w:p w14:paraId="64222449" w14:textId="77777777" w:rsidR="004B35D5" w:rsidRDefault="004B35D5" w:rsidP="007B24BB">
      <w:pPr>
        <w:pStyle w:val="Default"/>
        <w:ind w:left="1440"/>
        <w:rPr>
          <w:ins w:id="1528" w:author="Author"/>
          <w:sz w:val="20"/>
        </w:rPr>
      </w:pPr>
    </w:p>
    <w:p w14:paraId="0CD6F537" w14:textId="77777777" w:rsidR="00E37B9B" w:rsidRDefault="00E37B9B" w:rsidP="007B24BB">
      <w:pPr>
        <w:pStyle w:val="Default"/>
        <w:rPr>
          <w:ins w:id="1529" w:author="Author" w:date="2010-10-14T11:42:00Z"/>
          <w:b/>
          <w:sz w:val="20"/>
        </w:rPr>
      </w:pPr>
    </w:p>
    <w:p w14:paraId="2D89F9A7" w14:textId="77777777" w:rsidR="007B24BB" w:rsidRDefault="007B24BB" w:rsidP="007B24BB">
      <w:pPr>
        <w:pStyle w:val="Default"/>
        <w:rPr>
          <w:ins w:id="1530" w:author="Author"/>
          <w:b/>
          <w:sz w:val="20"/>
        </w:rPr>
      </w:pPr>
      <w:ins w:id="1531" w:author="Author">
        <w:r>
          <w:rPr>
            <w:b/>
            <w:sz w:val="20"/>
          </w:rPr>
          <w:t xml:space="preserve">4.1 </w:t>
        </w:r>
        <w:r>
          <w:rPr>
            <w:b/>
            <w:sz w:val="20"/>
          </w:rPr>
          <w:tab/>
          <w:t xml:space="preserve">Criteria for Independent Study Process Eligibility </w:t>
        </w:r>
      </w:ins>
    </w:p>
    <w:p w14:paraId="213B37C3" w14:textId="77777777" w:rsidR="007B24BB" w:rsidRDefault="007B24BB" w:rsidP="007B24BB">
      <w:pPr>
        <w:pStyle w:val="Default"/>
        <w:rPr>
          <w:ins w:id="1532" w:author="Author"/>
          <w:sz w:val="20"/>
        </w:rPr>
      </w:pPr>
    </w:p>
    <w:p w14:paraId="77D7013D" w14:textId="77777777" w:rsidR="007B24BB" w:rsidRDefault="007B24BB" w:rsidP="007B24BB">
      <w:pPr>
        <w:pStyle w:val="Default"/>
        <w:ind w:left="1440"/>
        <w:rPr>
          <w:ins w:id="1533" w:author="Author"/>
          <w:sz w:val="20"/>
        </w:rPr>
      </w:pPr>
      <w:ins w:id="1534" w:author="Author">
        <w:r>
          <w:rPr>
            <w:sz w:val="20"/>
          </w:rPr>
          <w:t xml:space="preserve">Any Interconnection Request that meets the following criteria will be processed under the Independent Study Process: </w:t>
        </w:r>
      </w:ins>
    </w:p>
    <w:p w14:paraId="0E57735B" w14:textId="77777777" w:rsidR="007B24BB" w:rsidRDefault="007B24BB" w:rsidP="007B24BB">
      <w:pPr>
        <w:pStyle w:val="Default"/>
        <w:rPr>
          <w:ins w:id="1535" w:author="Author"/>
          <w:sz w:val="20"/>
        </w:rPr>
      </w:pPr>
    </w:p>
    <w:p w14:paraId="4BF116A4" w14:textId="77777777" w:rsidR="001D5006" w:rsidRPr="008D6CB9" w:rsidRDefault="007B24BB" w:rsidP="001D5006">
      <w:pPr>
        <w:pStyle w:val="Default"/>
        <w:ind w:left="1440" w:hanging="1440"/>
        <w:rPr>
          <w:ins w:id="1536" w:author="Author" w:date="2010-10-15T13:43:00Z"/>
          <w:sz w:val="20"/>
          <w:szCs w:val="20"/>
        </w:rPr>
      </w:pPr>
      <w:ins w:id="1537" w:author="Author">
        <w:r>
          <w:rPr>
            <w:b/>
            <w:sz w:val="20"/>
          </w:rPr>
          <w:t>4.1.1</w:t>
        </w:r>
        <w:r>
          <w:rPr>
            <w:sz w:val="20"/>
          </w:rPr>
          <w:t xml:space="preserve"> </w:t>
        </w:r>
        <w:r>
          <w:rPr>
            <w:sz w:val="20"/>
          </w:rPr>
          <w:tab/>
        </w:r>
      </w:ins>
      <w:ins w:id="1538" w:author="Author" w:date="2010-10-15T13:43:00Z">
        <w:r w:rsidR="001D5006" w:rsidRPr="008D6CB9">
          <w:rPr>
            <w:sz w:val="20"/>
            <w:szCs w:val="20"/>
          </w:rPr>
          <w:t xml:space="preserve">The Interconnection Customer must provide, along with its Interconnection Request, an objective demonstration that inclusion in a Queue Cluster will not accommodate the desired Commercial Operation Date for the Generating Facility.  As part of this demonstration, the </w:t>
        </w:r>
        <w:r w:rsidR="001D5006" w:rsidRPr="002C4515">
          <w:rPr>
            <w:sz w:val="20"/>
            <w:szCs w:val="20"/>
            <w:highlight w:val="yellow"/>
          </w:rPr>
          <w:t>Interconnection Customer</w:t>
        </w:r>
        <w:r w:rsidR="001D5006" w:rsidRPr="008D6CB9">
          <w:rPr>
            <w:sz w:val="20"/>
            <w:szCs w:val="20"/>
          </w:rPr>
          <w:t xml:space="preserve"> must show that the desired Commercial Operation Date is physically and commercially achievable, by demonstrating at least two of the following: </w:t>
        </w:r>
      </w:ins>
    </w:p>
    <w:p w14:paraId="7AFE6E56" w14:textId="77777777" w:rsidR="001D5006" w:rsidRPr="008D6CB9" w:rsidRDefault="001D5006" w:rsidP="001D5006">
      <w:pPr>
        <w:pStyle w:val="Default"/>
        <w:rPr>
          <w:ins w:id="1539" w:author="Author" w:date="2010-10-15T13:43:00Z"/>
          <w:sz w:val="20"/>
          <w:szCs w:val="20"/>
        </w:rPr>
      </w:pPr>
    </w:p>
    <w:p w14:paraId="0DDBD481" w14:textId="77777777" w:rsidR="001D5006" w:rsidRPr="008D6CB9" w:rsidRDefault="001D5006" w:rsidP="001D5006">
      <w:pPr>
        <w:pStyle w:val="Default"/>
        <w:ind w:left="2160" w:hanging="720"/>
        <w:rPr>
          <w:ins w:id="1540" w:author="Author" w:date="2010-10-15T13:43:00Z"/>
          <w:sz w:val="20"/>
          <w:szCs w:val="20"/>
        </w:rPr>
      </w:pPr>
      <w:ins w:id="1541" w:author="Author" w:date="2010-10-15T13:43:00Z">
        <w:r w:rsidRPr="008D6CB9">
          <w:rPr>
            <w:sz w:val="20"/>
            <w:szCs w:val="20"/>
          </w:rPr>
          <w:t>(i)</w:t>
        </w:r>
        <w:r w:rsidRPr="008D6CB9">
          <w:rPr>
            <w:sz w:val="20"/>
            <w:szCs w:val="20"/>
          </w:rPr>
          <w:tab/>
          <w:t>The Interconnection Customer has obtained, or has demonstrated the ability to obtain, all regulatory approvals and permits needed to complete construction in time to meet the Generating Facility‘s requested Commercial Operation Date.</w:t>
        </w:r>
      </w:ins>
    </w:p>
    <w:p w14:paraId="457404B2" w14:textId="77777777" w:rsidR="001D5006" w:rsidRPr="008D6CB9" w:rsidRDefault="001D5006" w:rsidP="001D5006">
      <w:pPr>
        <w:pStyle w:val="Default"/>
        <w:rPr>
          <w:ins w:id="1542" w:author="Author" w:date="2010-10-15T13:43:00Z"/>
          <w:sz w:val="20"/>
          <w:szCs w:val="20"/>
        </w:rPr>
      </w:pPr>
    </w:p>
    <w:p w14:paraId="0EE50479" w14:textId="77777777" w:rsidR="001D5006" w:rsidRPr="008D6CB9" w:rsidRDefault="001D5006" w:rsidP="001D5006">
      <w:pPr>
        <w:pStyle w:val="Default"/>
        <w:ind w:left="2160" w:hanging="720"/>
        <w:rPr>
          <w:ins w:id="1543" w:author="Author" w:date="2010-10-15T13:43:00Z"/>
          <w:sz w:val="20"/>
          <w:szCs w:val="20"/>
        </w:rPr>
      </w:pPr>
      <w:ins w:id="1544" w:author="Author" w:date="2010-10-15T13:43:00Z">
        <w:r w:rsidRPr="008D6CB9">
          <w:rPr>
            <w:sz w:val="20"/>
            <w:szCs w:val="20"/>
          </w:rPr>
          <w:t>(ii)</w:t>
        </w:r>
        <w:r w:rsidRPr="008D6CB9">
          <w:rPr>
            <w:sz w:val="20"/>
            <w:szCs w:val="20"/>
          </w:rPr>
          <w:tab/>
          <w:t xml:space="preserve">The Interconnection Customer is able to provide, or has demonstrated the ability to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Commercial Operation Date through a purchase agreement to which the Interconnection Customer is a party. </w:t>
        </w:r>
      </w:ins>
    </w:p>
    <w:p w14:paraId="02E94757" w14:textId="77777777" w:rsidR="001D5006" w:rsidRPr="008D6CB9" w:rsidRDefault="001D5006" w:rsidP="001D5006">
      <w:pPr>
        <w:pStyle w:val="Default"/>
        <w:rPr>
          <w:ins w:id="1545" w:author="Author" w:date="2010-10-15T13:43:00Z"/>
          <w:sz w:val="20"/>
          <w:szCs w:val="20"/>
        </w:rPr>
      </w:pPr>
    </w:p>
    <w:p w14:paraId="4A627C9E" w14:textId="77777777" w:rsidR="001D5006" w:rsidRPr="008D6CB9" w:rsidRDefault="001D5006" w:rsidP="001D5006">
      <w:pPr>
        <w:pStyle w:val="Default"/>
        <w:ind w:left="2160" w:hanging="720"/>
        <w:rPr>
          <w:ins w:id="1546" w:author="Author" w:date="2010-10-15T13:43:00Z"/>
          <w:sz w:val="20"/>
          <w:szCs w:val="20"/>
        </w:rPr>
      </w:pPr>
      <w:ins w:id="1547" w:author="Author" w:date="2010-10-15T13:43:00Z">
        <w:r w:rsidRPr="008D6CB9">
          <w:rPr>
            <w:sz w:val="20"/>
            <w:szCs w:val="20"/>
          </w:rPr>
          <w:t>(iii)</w:t>
        </w:r>
        <w:r w:rsidRPr="008D6CB9">
          <w:rPr>
            <w:sz w:val="20"/>
            <w:szCs w:val="20"/>
          </w:rPr>
          <w:tab/>
          <w:t>The Interconnection Customer can provide reasonable evidence of adequate financing or other financial resources necessary to make the Interconnection Financial Security postings required in Sections 9.2 and 9.3 of this GIP.</w:t>
        </w:r>
      </w:ins>
    </w:p>
    <w:p w14:paraId="3F539317" w14:textId="77777777" w:rsidR="001D5006" w:rsidRPr="008D6CB9" w:rsidRDefault="001D5006" w:rsidP="001D5006">
      <w:pPr>
        <w:pStyle w:val="Default"/>
        <w:rPr>
          <w:ins w:id="1548" w:author="Author" w:date="2010-10-15T13:43:00Z"/>
          <w:sz w:val="20"/>
          <w:szCs w:val="20"/>
        </w:rPr>
      </w:pPr>
      <w:ins w:id="1549" w:author="Author" w:date="2010-10-15T13:43:00Z">
        <w:r w:rsidRPr="008D6CB9">
          <w:rPr>
            <w:sz w:val="20"/>
            <w:szCs w:val="20"/>
          </w:rPr>
          <w:t xml:space="preserve"> </w:t>
        </w:r>
      </w:ins>
    </w:p>
    <w:p w14:paraId="043EB419" w14:textId="77777777" w:rsidR="001D5006" w:rsidRPr="00197001" w:rsidRDefault="001D5006" w:rsidP="001D5006">
      <w:pPr>
        <w:autoSpaceDE w:val="0"/>
        <w:autoSpaceDN w:val="0"/>
        <w:adjustRightInd w:val="0"/>
        <w:ind w:left="720" w:hanging="720"/>
        <w:rPr>
          <w:ins w:id="1550" w:author="Author" w:date="2010-10-15T13:43:00Z"/>
          <w:rFonts w:ascii="Arial" w:hAnsi="Arial" w:cs="Arial"/>
          <w:sz w:val="20"/>
          <w:szCs w:val="20"/>
        </w:rPr>
      </w:pPr>
      <w:ins w:id="1551" w:author="Author" w:date="2010-10-15T13:43:00Z">
        <w:r w:rsidRPr="008D6CB9">
          <w:rPr>
            <w:rFonts w:ascii="Arial" w:hAnsi="Arial" w:cs="Arial"/>
            <w:b/>
            <w:sz w:val="20"/>
            <w:szCs w:val="20"/>
          </w:rPr>
          <w:t>4.1.2</w:t>
        </w:r>
        <w:r w:rsidRPr="008D6CB9">
          <w:rPr>
            <w:rFonts w:ascii="Arial" w:hAnsi="Arial" w:cs="Arial"/>
            <w:b/>
            <w:sz w:val="20"/>
            <w:szCs w:val="20"/>
          </w:rPr>
          <w:tab/>
        </w:r>
        <w:r w:rsidRPr="008D6CB9">
          <w:rPr>
            <w:rFonts w:ascii="Arial" w:hAnsi="Arial" w:cs="Arial"/>
            <w:b/>
            <w:sz w:val="20"/>
            <w:szCs w:val="20"/>
          </w:rPr>
          <w:tab/>
        </w:r>
        <w:r w:rsidRPr="008D6CB9">
          <w:rPr>
            <w:rFonts w:ascii="Arial" w:hAnsi="Arial" w:cs="Arial"/>
            <w:sz w:val="20"/>
            <w:szCs w:val="20"/>
          </w:rPr>
          <w:t>The Interconnection Customer must demonstrate Site Exclusivity.</w:t>
        </w:r>
      </w:ins>
    </w:p>
    <w:p w14:paraId="748FD548" w14:textId="77777777" w:rsidR="007B24BB" w:rsidRDefault="007B24BB" w:rsidP="001D5006">
      <w:pPr>
        <w:pStyle w:val="Default"/>
        <w:ind w:left="1440" w:hanging="1440"/>
        <w:rPr>
          <w:ins w:id="1552" w:author="Author"/>
          <w:sz w:val="20"/>
        </w:rPr>
      </w:pPr>
    </w:p>
    <w:p w14:paraId="4CF61FD2" w14:textId="77777777" w:rsidR="007B24BB" w:rsidRDefault="007B24BB" w:rsidP="007B24BB">
      <w:pPr>
        <w:pStyle w:val="Default"/>
        <w:ind w:left="1440" w:hanging="1440"/>
        <w:rPr>
          <w:ins w:id="1553" w:author="Author"/>
          <w:sz w:val="20"/>
        </w:rPr>
      </w:pPr>
      <w:ins w:id="1554" w:author="Author">
        <w:r>
          <w:rPr>
            <w:b/>
            <w:sz w:val="20"/>
          </w:rPr>
          <w:t>4.1.3</w:t>
        </w:r>
        <w:r>
          <w:rPr>
            <w:b/>
            <w:sz w:val="20"/>
          </w:rPr>
          <w:tab/>
        </w:r>
        <w:r>
          <w:rPr>
            <w:sz w:val="20"/>
          </w:rPr>
          <w:t>The proposed Generating Facility must be electrically independent of Interconnection Requests included in an existing Queue Cluster, pursuant to GIP Section 4.2, and, in addition, must be electrically independent of any other Generating Facility that is currently being studied under an earlier-queued Independent Study Process Interconnection Request.</w:t>
        </w:r>
      </w:ins>
    </w:p>
    <w:p w14:paraId="192F8E16" w14:textId="77777777" w:rsidR="007B24BB" w:rsidRDefault="007B24BB" w:rsidP="007B24BB">
      <w:pPr>
        <w:pStyle w:val="Default"/>
        <w:rPr>
          <w:ins w:id="1555" w:author="Author"/>
          <w:sz w:val="20"/>
        </w:rPr>
      </w:pPr>
    </w:p>
    <w:p w14:paraId="506AB0D1" w14:textId="77777777" w:rsidR="007B24BB" w:rsidRDefault="007B24BB" w:rsidP="007B24BB">
      <w:pPr>
        <w:pStyle w:val="Default"/>
        <w:ind w:left="1440" w:hanging="1440"/>
        <w:rPr>
          <w:ins w:id="1556" w:author="Author"/>
          <w:b/>
          <w:sz w:val="20"/>
        </w:rPr>
      </w:pPr>
      <w:ins w:id="1557" w:author="Author">
        <w:r>
          <w:rPr>
            <w:b/>
            <w:sz w:val="20"/>
          </w:rPr>
          <w:t>4.1.4</w:t>
        </w:r>
        <w:r>
          <w:rPr>
            <w:sz w:val="20"/>
          </w:rPr>
          <w:tab/>
          <w:t xml:space="preserve">The CAISO will inform an Interconnection Customer whether it has satisfied the requirements set forth in Sections 4.1.1 and 4.1.2 of the GIP within </w:t>
        </w:r>
        <w:r w:rsidRPr="002C4515">
          <w:rPr>
            <w:sz w:val="20"/>
            <w:highlight w:val="yellow"/>
          </w:rPr>
          <w:t>fifteen (15)</w:t>
        </w:r>
        <w:r>
          <w:rPr>
            <w:sz w:val="20"/>
          </w:rPr>
          <w:t xml:space="preserve"> Business Days of receiving the Interconnection Request.</w:t>
        </w:r>
      </w:ins>
    </w:p>
    <w:p w14:paraId="280E1F10" w14:textId="77777777" w:rsidR="007B24BB" w:rsidRDefault="007B24BB" w:rsidP="007B24BB">
      <w:pPr>
        <w:pStyle w:val="Default"/>
        <w:ind w:left="2160" w:hanging="1440"/>
        <w:rPr>
          <w:ins w:id="1558" w:author="Author"/>
          <w:sz w:val="20"/>
        </w:rPr>
      </w:pPr>
    </w:p>
    <w:p w14:paraId="40CA7A2F" w14:textId="77777777" w:rsidR="007B24BB" w:rsidRDefault="007B24BB" w:rsidP="007B24BB">
      <w:pPr>
        <w:pStyle w:val="Default"/>
        <w:ind w:left="1440" w:hanging="1440"/>
        <w:rPr>
          <w:ins w:id="1559" w:author="Author"/>
          <w:sz w:val="20"/>
        </w:rPr>
      </w:pPr>
      <w:ins w:id="1560" w:author="Author">
        <w:r>
          <w:rPr>
            <w:b/>
            <w:sz w:val="20"/>
          </w:rPr>
          <w:t>4.1.5</w:t>
        </w:r>
        <w:r>
          <w:rPr>
            <w:sz w:val="20"/>
          </w:rPr>
          <w:tab/>
          <w:t xml:space="preserve">The CAISO will inform an Interconnection Customer whether it has satisfied the requirement that it be electrically independent of other Interconnection Requests, pursuant to Section 4.2 of the GIP, within fifteen (15) Business Days of receiving the Interconnection Request. </w:t>
        </w:r>
      </w:ins>
    </w:p>
    <w:p w14:paraId="32BE40F4" w14:textId="77777777" w:rsidR="007B24BB" w:rsidRDefault="007B24BB" w:rsidP="007B24BB">
      <w:pPr>
        <w:pStyle w:val="Default"/>
        <w:ind w:left="2160" w:hanging="1440"/>
        <w:rPr>
          <w:ins w:id="1561" w:author="Author"/>
          <w:sz w:val="20"/>
        </w:rPr>
      </w:pPr>
    </w:p>
    <w:p w14:paraId="47CEAF5A" w14:textId="77777777" w:rsidR="007B24BB" w:rsidRDefault="007B24BB" w:rsidP="004B35D5">
      <w:pPr>
        <w:pStyle w:val="Default"/>
        <w:ind w:left="1440" w:hanging="1440"/>
        <w:rPr>
          <w:ins w:id="1562" w:author="Author"/>
          <w:sz w:val="20"/>
        </w:rPr>
      </w:pPr>
      <w:ins w:id="1563" w:author="Author">
        <w:r>
          <w:rPr>
            <w:b/>
            <w:sz w:val="20"/>
          </w:rPr>
          <w:t>4.1.6</w:t>
        </w:r>
        <w:r>
          <w:rPr>
            <w:sz w:val="20"/>
          </w:rPr>
          <w:tab/>
        </w:r>
      </w:ins>
      <w:ins w:id="1564" w:author="Author" w:date="2010-10-18T07:41:00Z">
        <w:r w:rsidR="004B35D5" w:rsidRPr="004B35D5">
          <w:rPr>
            <w:sz w:val="20"/>
          </w:rPr>
          <w:t>Any Interconnection Request that does not satisfy the criteria set forth in Sections 4.1.1, 4.1.2, and 4.1.3 of the GIP shall be deemed withdrawn, without prejudice to the Interconnection Customer submitting a request at a later date</w:t>
        </w:r>
        <w:r w:rsidR="00EF2BAC" w:rsidRPr="00EF2BAC">
          <w:rPr>
            <w:sz w:val="20"/>
            <w:highlight w:val="yellow"/>
            <w:rPrChange w:id="1565" w:author="Alston &amp; Bird" w:date="2010-10-15T18:11:00Z">
              <w:rPr>
                <w:rFonts w:ascii="Times New Roman" w:hAnsi="Times New Roman"/>
                <w:sz w:val="20"/>
                <w:szCs w:val="20"/>
                <w:highlight w:val="cyan"/>
              </w:rPr>
            </w:rPrChange>
          </w:rPr>
          <w:t>, unless the Interconnection Customer notifies the CAISO in writing within ten (10) Business Days that it wishes the CAISO to hold the Interconnection Request for inclusion in the next Queue Cluster, in which event the CAISO will do so</w:t>
        </w:r>
        <w:r w:rsidR="004B35D5" w:rsidRPr="002C4515">
          <w:rPr>
            <w:sz w:val="20"/>
            <w:highlight w:val="yellow"/>
          </w:rPr>
          <w:t>.</w:t>
        </w:r>
      </w:ins>
    </w:p>
    <w:p w14:paraId="5F29D9F3" w14:textId="77777777" w:rsidR="007B24BB" w:rsidRPr="00E37B9B" w:rsidRDefault="00EF2BAC" w:rsidP="007B24BB">
      <w:pPr>
        <w:pStyle w:val="Heading3"/>
        <w:rPr>
          <w:ins w:id="1566" w:author="Author"/>
          <w:sz w:val="20"/>
          <w:szCs w:val="20"/>
          <w:rPrChange w:id="1567" w:author="Author" w:date="2010-10-14T11:43:00Z">
            <w:rPr>
              <w:ins w:id="1568" w:author="Author"/>
            </w:rPr>
          </w:rPrChange>
        </w:rPr>
      </w:pPr>
      <w:bookmarkStart w:id="1569" w:name="6bdfca64-bcfe-4a18-bcd4-1365cc0058e4"/>
      <w:ins w:id="1570" w:author="Author">
        <w:r w:rsidRPr="00EF2BAC">
          <w:rPr>
            <w:sz w:val="20"/>
            <w:szCs w:val="20"/>
            <w:rPrChange w:id="1571" w:author="Author" w:date="2010-10-14T11:43:00Z">
              <w:rPr>
                <w:rFonts w:ascii="Times New Roman" w:hAnsi="Times New Roman" w:cs="Times New Roman"/>
                <w:b w:val="0"/>
                <w:bCs w:val="0"/>
                <w:strike/>
                <w:color w:val="FF0000"/>
                <w:sz w:val="24"/>
                <w:szCs w:val="24"/>
              </w:rPr>
            </w:rPrChange>
          </w:rPr>
          <w:t>4.2 Determination of Electrical Independence</w:t>
        </w:r>
        <w:bookmarkEnd w:id="1569"/>
      </w:ins>
    </w:p>
    <w:p w14:paraId="639B1957" w14:textId="77777777" w:rsidR="007B24BB" w:rsidRDefault="007B24BB" w:rsidP="007B24BB">
      <w:pPr>
        <w:pStyle w:val="Default"/>
        <w:ind w:left="1440"/>
        <w:rPr>
          <w:ins w:id="1572" w:author="Author"/>
          <w:sz w:val="20"/>
        </w:rPr>
      </w:pPr>
      <w:ins w:id="1573" w:author="Author">
        <w:r>
          <w:rPr>
            <w:sz w:val="20"/>
          </w:rPr>
          <w:t>Each Interconnection Request submitted under the Independent Study Process must pass both the flow impact test and the short circuit test set forth in this GIP Section 4.2 in order to qualify for the Independent Study Process.  The available power flow and short circuit Base Cases that are being used for the most recent Queue Cluster will be used as the starting Base Cases for these tests.</w:t>
        </w:r>
      </w:ins>
    </w:p>
    <w:p w14:paraId="5028052E" w14:textId="77777777" w:rsidR="007B24BB" w:rsidRDefault="007B24BB" w:rsidP="007B24BB">
      <w:pPr>
        <w:pStyle w:val="Default"/>
        <w:rPr>
          <w:ins w:id="1574" w:author="Author"/>
          <w:sz w:val="20"/>
        </w:rPr>
      </w:pPr>
    </w:p>
    <w:p w14:paraId="2A5BA91A" w14:textId="77777777" w:rsidR="007B24BB" w:rsidRDefault="007B24BB" w:rsidP="007B24BB">
      <w:pPr>
        <w:pStyle w:val="Default"/>
        <w:rPr>
          <w:ins w:id="1575" w:author="Author"/>
          <w:b/>
          <w:sz w:val="20"/>
        </w:rPr>
      </w:pPr>
      <w:ins w:id="1576" w:author="Author">
        <w:r>
          <w:rPr>
            <w:b/>
            <w:sz w:val="20"/>
          </w:rPr>
          <w:t>4.2.1</w:t>
        </w:r>
        <w:r>
          <w:rPr>
            <w:b/>
            <w:sz w:val="20"/>
          </w:rPr>
          <w:tab/>
          <w:t xml:space="preserve">Flow Impact Test </w:t>
        </w:r>
      </w:ins>
    </w:p>
    <w:p w14:paraId="197319CC" w14:textId="77777777" w:rsidR="007B24BB" w:rsidRDefault="007B24BB" w:rsidP="007B24BB">
      <w:pPr>
        <w:pStyle w:val="Default"/>
        <w:ind w:firstLine="720"/>
        <w:rPr>
          <w:ins w:id="1577" w:author="Author"/>
          <w:b/>
          <w:sz w:val="20"/>
        </w:rPr>
      </w:pPr>
    </w:p>
    <w:p w14:paraId="6FB1684B" w14:textId="77777777" w:rsidR="00A25DF7" w:rsidRPr="00197001" w:rsidRDefault="00A25DF7" w:rsidP="00A25DF7">
      <w:pPr>
        <w:pStyle w:val="Default"/>
        <w:ind w:left="1440"/>
        <w:rPr>
          <w:ins w:id="1578" w:author="Author" w:date="2010-10-15T13:45:00Z"/>
          <w:sz w:val="20"/>
          <w:szCs w:val="20"/>
        </w:rPr>
      </w:pPr>
      <w:ins w:id="1579" w:author="Author" w:date="2010-10-15T13:45:00Z">
        <w:r w:rsidRPr="00197001">
          <w:rPr>
            <w:sz w:val="20"/>
            <w:szCs w:val="20"/>
          </w:rPr>
          <w:t xml:space="preserve">The CAISO, in coordination with the applicable Participating TO(s), will perform the flow impact test for each Interconnection Request requesting </w:t>
        </w:r>
        <w:r w:rsidRPr="002C4515">
          <w:rPr>
            <w:sz w:val="20"/>
            <w:szCs w:val="20"/>
            <w:highlight w:val="yellow"/>
          </w:rPr>
          <w:t>to be</w:t>
        </w:r>
        <w:r w:rsidRPr="00197001">
          <w:rPr>
            <w:sz w:val="20"/>
            <w:szCs w:val="20"/>
          </w:rPr>
          <w:t xml:space="preserve"> processed under the Independent Study Process as follows:</w:t>
        </w:r>
      </w:ins>
    </w:p>
    <w:p w14:paraId="03FB0680" w14:textId="77777777" w:rsidR="00A25DF7" w:rsidRPr="00197001" w:rsidRDefault="00A25DF7" w:rsidP="00A25DF7">
      <w:pPr>
        <w:pStyle w:val="Default"/>
        <w:rPr>
          <w:ins w:id="1580" w:author="Author" w:date="2010-10-15T13:45:00Z"/>
          <w:b/>
          <w:sz w:val="20"/>
          <w:szCs w:val="20"/>
        </w:rPr>
      </w:pPr>
    </w:p>
    <w:p w14:paraId="50351CB6" w14:textId="77777777" w:rsidR="00A25DF7" w:rsidRPr="00197001" w:rsidRDefault="00A25DF7" w:rsidP="00A25DF7">
      <w:pPr>
        <w:pStyle w:val="Default"/>
        <w:numPr>
          <w:ilvl w:val="0"/>
          <w:numId w:val="8"/>
        </w:numPr>
        <w:autoSpaceDE w:val="0"/>
        <w:autoSpaceDN w:val="0"/>
        <w:adjustRightInd w:val="0"/>
        <w:rPr>
          <w:ins w:id="1581" w:author="Author" w:date="2010-10-15T13:45:00Z"/>
          <w:sz w:val="20"/>
          <w:szCs w:val="20"/>
        </w:rPr>
      </w:pPr>
      <w:ins w:id="1582" w:author="Author" w:date="2010-10-15T13:45:00Z">
        <w:r w:rsidRPr="00197001">
          <w:rPr>
            <w:sz w:val="20"/>
            <w:szCs w:val="20"/>
          </w:rPr>
          <w:t xml:space="preserve">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w:t>
        </w:r>
        <w:r w:rsidRPr="002C4515">
          <w:rPr>
            <w:sz w:val="20"/>
            <w:szCs w:val="20"/>
          </w:rPr>
          <w:t>Generating</w:t>
        </w:r>
        <w:r w:rsidRPr="00197001">
          <w:rPr>
            <w:sz w:val="20"/>
            <w:szCs w:val="20"/>
          </w:rPr>
          <w:t xml:space="preserve"> Facilities currently being studied through the Independent Study Process.  If the current Queue Cluster studies or earlier queued Independent Study Process studies have not yet determined which transmission </w:t>
        </w:r>
        <w:r w:rsidRPr="002C4515">
          <w:rPr>
            <w:sz w:val="20"/>
            <w:szCs w:val="20"/>
            <w:highlight w:val="yellow"/>
          </w:rPr>
          <w:t>facilities electrically impacted</w:t>
        </w:r>
        <w:r w:rsidRPr="00197001">
          <w:rPr>
            <w:sz w:val="20"/>
            <w:szCs w:val="20"/>
          </w:rPr>
          <w:t xml:space="preserve"> by the </w:t>
        </w:r>
        <w:r w:rsidRPr="002C4515">
          <w:rPr>
            <w:sz w:val="20"/>
            <w:szCs w:val="20"/>
            <w:highlight w:val="yellow"/>
          </w:rPr>
          <w:t>Generating</w:t>
        </w:r>
        <w:r w:rsidRPr="00197001">
          <w:rPr>
            <w:sz w:val="20"/>
            <w:szCs w:val="20"/>
          </w:rPr>
          <w:t xml:space="preserve"> Facility being tested </w:t>
        </w:r>
        <w:r w:rsidRPr="002C4515">
          <w:rPr>
            <w:sz w:val="20"/>
            <w:szCs w:val="20"/>
            <w:highlight w:val="yellow"/>
          </w:rPr>
          <w:t>require Network Upgrades</w:t>
        </w:r>
        <w:r w:rsidRPr="00197001">
          <w:rPr>
            <w:sz w:val="20"/>
            <w:szCs w:val="20"/>
          </w:rPr>
          <w:t xml:space="preserve">, and the CAISO </w:t>
        </w:r>
        <w:r w:rsidRPr="002C4515">
          <w:rPr>
            <w:sz w:val="20"/>
            <w:szCs w:val="20"/>
            <w:highlight w:val="yellow"/>
          </w:rPr>
          <w:t>cannot reasonably anticipate whether such transmission facilities will require Network Upgrades from other data, then the CAISO will wait to conduct</w:t>
        </w:r>
        <w:r w:rsidRPr="00197001">
          <w:rPr>
            <w:sz w:val="20"/>
            <w:szCs w:val="20"/>
          </w:rPr>
          <w:t xml:space="preserve"> the independence analysis </w:t>
        </w:r>
        <w:r w:rsidRPr="002C4515">
          <w:rPr>
            <w:sz w:val="20"/>
            <w:szCs w:val="20"/>
            <w:highlight w:val="yellow"/>
          </w:rPr>
          <w:t>under this section until sufficient information exists in order to make this determination.</w:t>
        </w:r>
        <w:r w:rsidRPr="00197001">
          <w:rPr>
            <w:sz w:val="20"/>
            <w:szCs w:val="20"/>
          </w:rPr>
          <w:t xml:space="preserve">  </w:t>
        </w:r>
      </w:ins>
    </w:p>
    <w:p w14:paraId="209B6582" w14:textId="77777777" w:rsidR="00A25DF7" w:rsidRPr="00197001" w:rsidRDefault="00A25DF7" w:rsidP="00A25DF7">
      <w:pPr>
        <w:pStyle w:val="Default"/>
        <w:rPr>
          <w:ins w:id="1583" w:author="Author" w:date="2010-10-15T13:45:00Z"/>
          <w:sz w:val="20"/>
          <w:szCs w:val="20"/>
        </w:rPr>
      </w:pPr>
    </w:p>
    <w:p w14:paraId="0491FB94" w14:textId="77777777" w:rsidR="00A25DF7" w:rsidRPr="00197001" w:rsidRDefault="00A25DF7" w:rsidP="00A25DF7">
      <w:pPr>
        <w:pStyle w:val="Default"/>
        <w:ind w:left="2880" w:hanging="720"/>
        <w:rPr>
          <w:ins w:id="1584" w:author="Author" w:date="2010-10-15T13:45:00Z"/>
          <w:sz w:val="20"/>
          <w:szCs w:val="20"/>
        </w:rPr>
      </w:pPr>
      <w:ins w:id="1585" w:author="Author" w:date="2010-10-15T13:45:00Z">
        <w:r w:rsidRPr="00197001">
          <w:rPr>
            <w:sz w:val="20"/>
            <w:szCs w:val="20"/>
          </w:rPr>
          <w:t>(ii)</w:t>
        </w:r>
        <w:r w:rsidRPr="00197001">
          <w:rPr>
            <w:sz w:val="20"/>
            <w:szCs w:val="20"/>
          </w:rPr>
          <w:tab/>
          <w:t xml:space="preserve">The incremental power flow on the transmission facility identified in </w:t>
        </w:r>
        <w:r w:rsidRPr="002C4515">
          <w:rPr>
            <w:sz w:val="20"/>
            <w:szCs w:val="20"/>
            <w:highlight w:val="yellow"/>
          </w:rPr>
          <w:t>Section</w:t>
        </w:r>
        <w:r w:rsidRPr="00197001">
          <w:rPr>
            <w:sz w:val="20"/>
            <w:szCs w:val="20"/>
          </w:rPr>
          <w:t xml:space="preserve"> 4.2.1(i) that is caused by the Generating Facility being tested will be divided by the lesser of the Generating Facility’s size or the transmission facility capacity.  If the result is five percent (</w:t>
        </w:r>
        <w:r w:rsidRPr="002C4515">
          <w:rPr>
            <w:sz w:val="20"/>
            <w:szCs w:val="20"/>
            <w:highlight w:val="yellow"/>
          </w:rPr>
          <w:t>5</w:t>
        </w:r>
        <w:r w:rsidRPr="00197001">
          <w:rPr>
            <w:sz w:val="20"/>
            <w:szCs w:val="20"/>
          </w:rPr>
          <w:t xml:space="preserve">%) or less, the Generating Facility shall pass the flow impact test.  </w:t>
        </w:r>
        <w:r w:rsidRPr="002C4515">
          <w:rPr>
            <w:sz w:val="20"/>
            <w:szCs w:val="20"/>
            <w:highlight w:val="yellow"/>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ins>
    </w:p>
    <w:p w14:paraId="6F6D1DF3" w14:textId="77777777" w:rsidR="00A25DF7" w:rsidRPr="00197001" w:rsidRDefault="00A25DF7" w:rsidP="00A25DF7">
      <w:pPr>
        <w:pStyle w:val="Default"/>
        <w:rPr>
          <w:ins w:id="1586" w:author="Author" w:date="2010-10-15T13:45:00Z"/>
          <w:sz w:val="20"/>
          <w:szCs w:val="20"/>
        </w:rPr>
      </w:pPr>
    </w:p>
    <w:p w14:paraId="4822F487" w14:textId="77777777" w:rsidR="00A25DF7" w:rsidRPr="00197001" w:rsidRDefault="00A25DF7" w:rsidP="00A25DF7">
      <w:pPr>
        <w:ind w:left="2880" w:hanging="720"/>
        <w:rPr>
          <w:ins w:id="1587" w:author="Author" w:date="2010-10-15T13:45:00Z"/>
          <w:rFonts w:ascii="Arial" w:hAnsi="Arial" w:cs="Arial"/>
          <w:sz w:val="20"/>
          <w:szCs w:val="20"/>
          <w:rPrChange w:id="1588" w:author="Author">
            <w:rPr>
              <w:ins w:id="1589" w:author="Author" w:date="2010-10-15T13:45:00Z"/>
            </w:rPr>
          </w:rPrChange>
        </w:rPr>
      </w:pPr>
      <w:ins w:id="1590" w:author="Author" w:date="2010-10-15T13:45:00Z">
        <w:r w:rsidRPr="00197001">
          <w:rPr>
            <w:rFonts w:ascii="Arial" w:hAnsi="Arial" w:cs="Arial"/>
            <w:sz w:val="20"/>
            <w:szCs w:val="20"/>
          </w:rPr>
          <w:t>(iii)</w:t>
        </w:r>
        <w:r w:rsidRPr="00197001">
          <w:rPr>
            <w:rFonts w:ascii="Arial" w:hAnsi="Arial" w:cs="Arial"/>
            <w:sz w:val="20"/>
            <w:szCs w:val="20"/>
          </w:rPr>
          <w:tab/>
          <w:t xml:space="preserve">If the Generating Facility being tested under the flow impact test is reasonably expected to impact transmission facilities </w:t>
        </w:r>
        <w:r w:rsidRPr="002C4515">
          <w:rPr>
            <w:rFonts w:ascii="Arial" w:hAnsi="Arial" w:cs="Arial"/>
            <w:sz w:val="20"/>
            <w:szCs w:val="20"/>
            <w:highlight w:val="yellow"/>
          </w:rPr>
          <w:t>that were</w:t>
        </w:r>
        <w:r w:rsidRPr="00197001">
          <w:rPr>
            <w:rFonts w:ascii="Arial" w:hAnsi="Arial" w:cs="Arial"/>
            <w:sz w:val="20"/>
            <w:szCs w:val="20"/>
          </w:rPr>
          <w:t xml:space="preserve"> identified, per Section 4.2.1 (i), when testing one or more earlier queued Generating Facilities currently being studied through the Independent Study Process, </w:t>
        </w:r>
        <w:r w:rsidRPr="002C4515">
          <w:rPr>
            <w:rFonts w:ascii="Arial" w:hAnsi="Arial" w:cs="Arial"/>
            <w:sz w:val="20"/>
            <w:szCs w:val="20"/>
            <w:highlight w:val="yellow"/>
          </w:rPr>
          <w:t>then</w:t>
        </w:r>
        <w:r w:rsidRPr="00197001">
          <w:rPr>
            <w:rFonts w:ascii="Arial" w:hAnsi="Arial" w:cs="Arial"/>
            <w:sz w:val="20"/>
            <w:szCs w:val="20"/>
          </w:rPr>
          <w:t xml:space="preserve"> an additional aggregate power flow test shall be performed </w:t>
        </w:r>
        <w:r w:rsidRPr="002C4515">
          <w:rPr>
            <w:rFonts w:ascii="Arial" w:hAnsi="Arial" w:cs="Arial"/>
            <w:sz w:val="20"/>
            <w:szCs w:val="20"/>
            <w:highlight w:val="yellow"/>
          </w:rPr>
          <w:t>on these earlier identified transmission facilities</w:t>
        </w:r>
        <w:r w:rsidRPr="00197001">
          <w:rPr>
            <w:rFonts w:ascii="Arial" w:hAnsi="Arial" w:cs="Arial"/>
            <w:sz w:val="20"/>
            <w:szCs w:val="20"/>
          </w:rPr>
          <w:t xml:space="preserve">.  The aggregate power flow test shall require that the aggregated power flow </w:t>
        </w:r>
        <w:r w:rsidR="00EF2BAC" w:rsidRPr="00EF2BAC">
          <w:rPr>
            <w:rFonts w:ascii="Arial" w:hAnsi="Arial" w:cs="Arial"/>
            <w:sz w:val="20"/>
            <w:szCs w:val="20"/>
            <w:rPrChange w:id="1591" w:author="Author">
              <w:rPr>
                <w:rFonts w:ascii="Arial" w:hAnsi="Arial"/>
                <w:strike/>
                <w:color w:val="FF0000"/>
              </w:rPr>
            </w:rPrChange>
          </w:rPr>
          <w:t xml:space="preserve">of the Generating Facility being tested, plus the flow of all earlier queued Generating Facilities currently being studied under the Independent Study Process that </w:t>
        </w:r>
        <w:r w:rsidR="00EF2BAC" w:rsidRPr="00EF2BAC">
          <w:rPr>
            <w:rFonts w:ascii="Arial" w:hAnsi="Arial" w:cs="Arial"/>
            <w:sz w:val="20"/>
            <w:szCs w:val="20"/>
            <w:highlight w:val="yellow"/>
            <w:rPrChange w:id="1592" w:author="Author">
              <w:rPr>
                <w:rFonts w:ascii="Arial" w:hAnsi="Arial"/>
                <w:strike/>
                <w:color w:val="FF0000"/>
              </w:rPr>
            </w:rPrChange>
          </w:rPr>
          <w:t>were tested against</w:t>
        </w:r>
        <w:r w:rsidR="00EF2BAC" w:rsidRPr="00EF2BAC">
          <w:rPr>
            <w:rFonts w:ascii="Arial" w:hAnsi="Arial" w:cs="Arial"/>
            <w:sz w:val="20"/>
            <w:szCs w:val="20"/>
            <w:rPrChange w:id="1593" w:author="Author">
              <w:rPr>
                <w:rFonts w:ascii="Arial" w:hAnsi="Arial"/>
                <w:strike/>
                <w:color w:val="FF0000"/>
              </w:rPr>
            </w:rPrChange>
          </w:rPr>
          <w:t xml:space="preserve"> the transmission facilities </w:t>
        </w:r>
        <w:r w:rsidR="00EF2BAC" w:rsidRPr="00EF2BAC">
          <w:rPr>
            <w:rFonts w:ascii="Arial" w:hAnsi="Arial" w:cs="Arial"/>
            <w:sz w:val="20"/>
            <w:szCs w:val="20"/>
            <w:highlight w:val="yellow"/>
            <w:rPrChange w:id="1594" w:author="Author">
              <w:rPr>
                <w:rFonts w:ascii="Arial" w:hAnsi="Arial"/>
                <w:strike/>
                <w:color w:val="FF0000"/>
              </w:rPr>
            </w:rPrChange>
          </w:rPr>
          <w:t>described in the previous sentence, must</w:t>
        </w:r>
        <w:r w:rsidR="00EF2BAC" w:rsidRPr="00EF2BAC">
          <w:rPr>
            <w:rFonts w:ascii="Arial" w:hAnsi="Arial" w:cs="Arial"/>
            <w:sz w:val="20"/>
            <w:szCs w:val="20"/>
            <w:rPrChange w:id="1595" w:author="Author">
              <w:rPr>
                <w:rFonts w:ascii="Arial" w:hAnsi="Arial"/>
                <w:strike/>
                <w:color w:val="FF0000"/>
              </w:rPr>
            </w:rPrChange>
          </w:rPr>
          <w:t xml:space="preserve"> be five (5) percent or less of those transmission </w:t>
        </w:r>
        <w:r w:rsidR="00EF2BAC" w:rsidRPr="00EF2BAC">
          <w:rPr>
            <w:rFonts w:ascii="Arial" w:hAnsi="Arial" w:cs="Arial"/>
            <w:sz w:val="20"/>
            <w:szCs w:val="20"/>
            <w:highlight w:val="yellow"/>
            <w:rPrChange w:id="1596" w:author="Author">
              <w:rPr>
                <w:rFonts w:ascii="Arial" w:hAnsi="Arial"/>
                <w:strike/>
                <w:color w:val="FF0000"/>
              </w:rPr>
            </w:rPrChange>
          </w:rPr>
          <w:t>facilities’</w:t>
        </w:r>
        <w:r w:rsidR="00EF2BAC" w:rsidRPr="00EF2BAC">
          <w:rPr>
            <w:rFonts w:ascii="Arial" w:hAnsi="Arial" w:cs="Arial"/>
            <w:sz w:val="20"/>
            <w:szCs w:val="20"/>
            <w:rPrChange w:id="1597" w:author="Author">
              <w:rPr>
                <w:rFonts w:ascii="Arial" w:hAnsi="Arial"/>
                <w:strike/>
                <w:color w:val="FF0000"/>
              </w:rPr>
            </w:rPrChange>
          </w:rPr>
          <w:t xml:space="preserve"> capacity.  </w:t>
        </w:r>
      </w:ins>
    </w:p>
    <w:p w14:paraId="000BC5A0" w14:textId="77777777" w:rsidR="00A25DF7" w:rsidRPr="00197001" w:rsidRDefault="00A25DF7" w:rsidP="00A25DF7">
      <w:pPr>
        <w:ind w:left="2880" w:hanging="720"/>
        <w:rPr>
          <w:ins w:id="1598" w:author="Author" w:date="2010-10-15T13:45:00Z"/>
          <w:rFonts w:ascii="Arial" w:hAnsi="Arial" w:cs="Arial"/>
          <w:sz w:val="20"/>
          <w:szCs w:val="20"/>
          <w:rPrChange w:id="1599" w:author="Author">
            <w:rPr>
              <w:ins w:id="1600" w:author="Author" w:date="2010-10-15T13:45:00Z"/>
            </w:rPr>
          </w:rPrChange>
        </w:rPr>
      </w:pPr>
    </w:p>
    <w:p w14:paraId="5EA931C9" w14:textId="77777777" w:rsidR="00A25DF7" w:rsidRPr="00197001" w:rsidRDefault="00EF2BAC" w:rsidP="00A25DF7">
      <w:pPr>
        <w:ind w:left="2880"/>
        <w:rPr>
          <w:ins w:id="1601" w:author="Author" w:date="2010-10-15T13:45:00Z"/>
          <w:rFonts w:ascii="Arial" w:hAnsi="Arial" w:cs="Arial"/>
          <w:sz w:val="20"/>
          <w:szCs w:val="20"/>
          <w:rPrChange w:id="1602" w:author="Author">
            <w:rPr>
              <w:ins w:id="1603" w:author="Author" w:date="2010-10-15T13:45:00Z"/>
            </w:rPr>
          </w:rPrChange>
        </w:rPr>
      </w:pPr>
      <w:ins w:id="1604" w:author="Author" w:date="2010-10-15T13:45:00Z">
        <w:r w:rsidRPr="00EF2BAC">
          <w:rPr>
            <w:rFonts w:ascii="Arial" w:hAnsi="Arial" w:cs="Arial"/>
            <w:sz w:val="20"/>
            <w:szCs w:val="20"/>
            <w:highlight w:val="yellow"/>
            <w:rPrChange w:id="1605" w:author="Author">
              <w:rPr>
                <w:rFonts w:ascii="Arial" w:hAnsi="Arial"/>
                <w:strike/>
                <w:color w:val="FF0000"/>
              </w:rPr>
            </w:rPrChange>
          </w:rPr>
          <w:t>However, even</w:t>
        </w:r>
        <w:r w:rsidRPr="00EF2BAC">
          <w:rPr>
            <w:rFonts w:ascii="Arial" w:hAnsi="Arial" w:cs="Arial"/>
            <w:sz w:val="20"/>
            <w:szCs w:val="20"/>
            <w:rPrChange w:id="1606" w:author="Author">
              <w:rPr>
                <w:rFonts w:ascii="Arial" w:hAnsi="Arial"/>
                <w:strike/>
                <w:color w:val="FF0000"/>
              </w:rPr>
            </w:rPrChange>
          </w:rPr>
          <w:t xml:space="preserve"> if the aggregate power flow on any transmission facility </w:t>
        </w:r>
        <w:r w:rsidRPr="00EF2BAC">
          <w:rPr>
            <w:rFonts w:ascii="Arial" w:hAnsi="Arial" w:cs="Arial"/>
            <w:sz w:val="20"/>
            <w:szCs w:val="20"/>
            <w:highlight w:val="yellow"/>
            <w:rPrChange w:id="1607" w:author="Author">
              <w:rPr>
                <w:rFonts w:ascii="Arial" w:hAnsi="Arial"/>
                <w:strike/>
                <w:color w:val="FF0000"/>
              </w:rPr>
            </w:rPrChange>
          </w:rPr>
          <w:t>tested pursuant to this section (iii)</w:t>
        </w:r>
        <w:r w:rsidRPr="00EF2BAC">
          <w:rPr>
            <w:rFonts w:ascii="Arial" w:hAnsi="Arial" w:cs="Arial"/>
            <w:sz w:val="20"/>
            <w:szCs w:val="20"/>
            <w:rPrChange w:id="1608" w:author="Author">
              <w:rPr>
                <w:rFonts w:ascii="Arial" w:hAnsi="Arial"/>
                <w:strike/>
                <w:color w:val="FF0000"/>
              </w:rPr>
            </w:rPrChange>
          </w:rPr>
          <w:t xml:space="preserve"> is greater than five (5) percent of the transmission </w:t>
        </w:r>
        <w:r w:rsidRPr="00EF2BAC">
          <w:rPr>
            <w:rFonts w:ascii="Arial" w:hAnsi="Arial" w:cs="Arial"/>
            <w:sz w:val="20"/>
            <w:szCs w:val="20"/>
            <w:highlight w:val="yellow"/>
            <w:rPrChange w:id="1609" w:author="Author">
              <w:rPr>
                <w:rFonts w:ascii="Arial" w:hAnsi="Arial"/>
                <w:strike/>
                <w:color w:val="FF0000"/>
              </w:rPr>
            </w:rPrChange>
          </w:rPr>
          <w:t>facility’s</w:t>
        </w:r>
        <w:r w:rsidRPr="00EF2BAC">
          <w:rPr>
            <w:rFonts w:ascii="Arial" w:hAnsi="Arial" w:cs="Arial"/>
            <w:sz w:val="20"/>
            <w:szCs w:val="20"/>
            <w:rPrChange w:id="1610" w:author="Author">
              <w:rPr>
                <w:rFonts w:ascii="Arial" w:hAnsi="Arial"/>
                <w:strike/>
                <w:color w:val="FF0000"/>
              </w:rPr>
            </w:rPrChange>
          </w:rPr>
          <w:t xml:space="preserve"> capacity but the incremental power flow as a result of the Generating Facility being tested is one (1) percent or less than of the transmission facility’s capacity, the Generating Facility shall pass the test.  </w:t>
        </w:r>
      </w:ins>
    </w:p>
    <w:p w14:paraId="1BE7E1BC" w14:textId="77777777" w:rsidR="00A25DF7" w:rsidRPr="00197001" w:rsidRDefault="00A25DF7" w:rsidP="00A25DF7">
      <w:pPr>
        <w:ind w:left="2880"/>
        <w:rPr>
          <w:ins w:id="1611" w:author="Author" w:date="2010-10-15T13:45:00Z"/>
          <w:rFonts w:ascii="Arial" w:hAnsi="Arial" w:cs="Arial"/>
          <w:sz w:val="20"/>
          <w:szCs w:val="20"/>
          <w:rPrChange w:id="1612" w:author="Author">
            <w:rPr>
              <w:ins w:id="1613" w:author="Author" w:date="2010-10-15T13:45:00Z"/>
            </w:rPr>
          </w:rPrChange>
        </w:rPr>
      </w:pPr>
    </w:p>
    <w:p w14:paraId="29CBB820" w14:textId="77777777" w:rsidR="00A25DF7" w:rsidRPr="00197001" w:rsidRDefault="00EF2BAC" w:rsidP="00A25DF7">
      <w:pPr>
        <w:ind w:left="2880"/>
        <w:rPr>
          <w:ins w:id="1614" w:author="Author" w:date="2010-10-15T13:45:00Z"/>
          <w:rFonts w:ascii="Arial" w:hAnsi="Arial" w:cs="Arial"/>
          <w:strike/>
          <w:sz w:val="20"/>
          <w:szCs w:val="20"/>
          <w:rPrChange w:id="1615" w:author="Author">
            <w:rPr>
              <w:ins w:id="1616" w:author="Author" w:date="2010-10-15T13:45:00Z"/>
              <w:strike/>
            </w:rPr>
          </w:rPrChange>
        </w:rPr>
      </w:pPr>
      <w:ins w:id="1617" w:author="Author" w:date="2010-10-15T13:45:00Z">
        <w:r w:rsidRPr="00EF2BAC">
          <w:rPr>
            <w:rFonts w:ascii="Arial" w:hAnsi="Arial" w:cs="Arial"/>
            <w:sz w:val="20"/>
            <w:szCs w:val="20"/>
            <w:highlight w:val="yellow"/>
            <w:rPrChange w:id="1618" w:author="Author">
              <w:rPr>
                <w:rFonts w:ascii="Arial" w:hAnsi="Arial"/>
                <w:strike/>
                <w:color w:val="FF0000"/>
                <w:highlight w:val="lightGray"/>
              </w:rPr>
            </w:rPrChange>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Pr="00EF2BAC">
          <w:rPr>
            <w:rFonts w:ascii="Arial" w:hAnsi="Arial" w:cs="Arial"/>
            <w:sz w:val="20"/>
            <w:szCs w:val="20"/>
            <w:rPrChange w:id="1619" w:author="Author">
              <w:rPr>
                <w:rFonts w:ascii="Arial" w:hAnsi="Arial"/>
                <w:strike/>
                <w:color w:val="FF0000"/>
                <w:highlight w:val="lightGray"/>
              </w:rPr>
            </w:rPrChange>
          </w:rPr>
          <w:t xml:space="preserve">   </w:t>
        </w:r>
      </w:ins>
    </w:p>
    <w:p w14:paraId="07635A67" w14:textId="77777777" w:rsidR="00A25DF7" w:rsidRPr="00197001" w:rsidRDefault="00EF2BAC" w:rsidP="00A25DF7">
      <w:pPr>
        <w:ind w:left="2880"/>
        <w:rPr>
          <w:ins w:id="1620" w:author="Author" w:date="2010-10-15T13:45:00Z"/>
          <w:rFonts w:ascii="Arial" w:hAnsi="Arial" w:cs="Arial"/>
          <w:sz w:val="20"/>
          <w:szCs w:val="20"/>
          <w:rPrChange w:id="1621" w:author="Author">
            <w:rPr>
              <w:ins w:id="1622" w:author="Author" w:date="2010-10-15T13:45:00Z"/>
            </w:rPr>
          </w:rPrChange>
        </w:rPr>
      </w:pPr>
      <w:ins w:id="1623" w:author="Author" w:date="2010-10-15T13:45:00Z">
        <w:r w:rsidRPr="00EF2BAC">
          <w:rPr>
            <w:rFonts w:ascii="Arial" w:hAnsi="Arial" w:cs="Arial"/>
            <w:sz w:val="20"/>
            <w:szCs w:val="20"/>
            <w:rPrChange w:id="1624" w:author="Author">
              <w:rPr>
                <w:rFonts w:ascii="Arial" w:hAnsi="Arial"/>
                <w:strike/>
                <w:color w:val="FF0000"/>
              </w:rPr>
            </w:rPrChange>
          </w:rPr>
          <w:t xml:space="preserve">The Generating Facility being tested must pass both this aggregate test as well as the individual flow test </w:t>
        </w:r>
        <w:r w:rsidRPr="00EF2BAC">
          <w:rPr>
            <w:rFonts w:ascii="Arial" w:hAnsi="Arial" w:cs="Arial"/>
            <w:sz w:val="20"/>
            <w:szCs w:val="20"/>
            <w:highlight w:val="yellow"/>
            <w:rPrChange w:id="1625" w:author="Author">
              <w:rPr>
                <w:rFonts w:ascii="Arial" w:hAnsi="Arial"/>
                <w:strike/>
                <w:color w:val="FF0000"/>
              </w:rPr>
            </w:rPrChange>
          </w:rPr>
          <w:t>described in Section</w:t>
        </w:r>
        <w:r w:rsidRPr="00EF2BAC">
          <w:rPr>
            <w:rFonts w:ascii="Arial" w:hAnsi="Arial" w:cs="Arial"/>
            <w:sz w:val="20"/>
            <w:szCs w:val="20"/>
            <w:rPrChange w:id="1626" w:author="Author">
              <w:rPr>
                <w:rFonts w:ascii="Arial" w:hAnsi="Arial"/>
                <w:strike/>
                <w:color w:val="FF0000"/>
              </w:rPr>
            </w:rPrChange>
          </w:rPr>
          <w:t xml:space="preserve"> 4.2.1 (ii), in no particular order.</w:t>
        </w:r>
      </w:ins>
    </w:p>
    <w:p w14:paraId="098FCC6E" w14:textId="77777777" w:rsidR="00750092" w:rsidRPr="00750092" w:rsidRDefault="00750092" w:rsidP="00750092">
      <w:pPr>
        <w:autoSpaceDE w:val="0"/>
        <w:autoSpaceDN w:val="0"/>
        <w:adjustRightInd w:val="0"/>
        <w:ind w:left="2880" w:hanging="720"/>
        <w:rPr>
          <w:ins w:id="1627" w:author="Author" w:date="2010-10-15T08:53:00Z"/>
          <w:rFonts w:ascii="Arial" w:hAnsi="Arial" w:cs="Arial"/>
          <w:sz w:val="20"/>
          <w:szCs w:val="20"/>
        </w:rPr>
      </w:pPr>
    </w:p>
    <w:p w14:paraId="6CA2557A" w14:textId="77777777" w:rsidR="007B24BB" w:rsidRDefault="007B24BB" w:rsidP="007B24BB">
      <w:pPr>
        <w:pStyle w:val="Default"/>
        <w:rPr>
          <w:ins w:id="1628" w:author="Author"/>
          <w:b/>
          <w:sz w:val="20"/>
        </w:rPr>
      </w:pPr>
      <w:ins w:id="1629" w:author="Author">
        <w:r>
          <w:rPr>
            <w:b/>
            <w:sz w:val="20"/>
          </w:rPr>
          <w:t>4.2.2</w:t>
        </w:r>
        <w:r>
          <w:rPr>
            <w:b/>
            <w:sz w:val="20"/>
          </w:rPr>
          <w:tab/>
          <w:t>Short Circuit Test</w:t>
        </w:r>
      </w:ins>
    </w:p>
    <w:p w14:paraId="2AB60808" w14:textId="77777777" w:rsidR="007B24BB" w:rsidRDefault="007B24BB" w:rsidP="007B24BB">
      <w:pPr>
        <w:pStyle w:val="Default"/>
        <w:rPr>
          <w:ins w:id="1630" w:author="Author"/>
          <w:sz w:val="20"/>
        </w:rPr>
      </w:pPr>
    </w:p>
    <w:p w14:paraId="245EE52A" w14:textId="77777777" w:rsidR="007B24BB" w:rsidRDefault="007B24BB" w:rsidP="007B24BB">
      <w:pPr>
        <w:pStyle w:val="Default"/>
        <w:ind w:left="1440"/>
        <w:rPr>
          <w:ins w:id="1631" w:author="Author"/>
        </w:rPr>
      </w:pPr>
      <w:ins w:id="1632" w:author="Author">
        <w:r>
          <w:rPr>
            <w:sz w:val="20"/>
          </w:rPr>
          <w:t xml:space="preserve">If the short circuit contribution from the Generating Facility (existing or proposed) being tested at the transmission facility identified in GIP Section 4.2.1(i) is less than 100 amperes, the Generating Facility shall pass the short circuit test.  </w:t>
        </w:r>
      </w:ins>
    </w:p>
    <w:p w14:paraId="678A2FF5" w14:textId="77777777" w:rsidR="007B24BB" w:rsidRPr="00A31FBB" w:rsidRDefault="00EF2BAC" w:rsidP="007B24BB">
      <w:pPr>
        <w:pStyle w:val="Heading3"/>
        <w:rPr>
          <w:ins w:id="1633" w:author="Author"/>
          <w:sz w:val="20"/>
          <w:szCs w:val="20"/>
          <w:rPrChange w:id="1634" w:author="Author" w:date="2010-10-14T11:45:00Z">
            <w:rPr>
              <w:ins w:id="1635" w:author="Author"/>
            </w:rPr>
          </w:rPrChange>
        </w:rPr>
      </w:pPr>
      <w:bookmarkStart w:id="1636" w:name="d0a6ca8b-e7bd-4392-89fe-5abf2564f7c2"/>
      <w:ins w:id="1637" w:author="Author">
        <w:r w:rsidRPr="00EF2BAC">
          <w:rPr>
            <w:sz w:val="20"/>
            <w:szCs w:val="20"/>
            <w:rPrChange w:id="1638" w:author="Author" w:date="2010-10-14T11:45:00Z">
              <w:rPr>
                <w:rFonts w:ascii="Times New Roman" w:hAnsi="Times New Roman" w:cs="Times New Roman"/>
                <w:b w:val="0"/>
                <w:bCs w:val="0"/>
                <w:strike/>
                <w:color w:val="FF0000"/>
                <w:sz w:val="24"/>
                <w:szCs w:val="24"/>
              </w:rPr>
            </w:rPrChange>
          </w:rPr>
          <w:t xml:space="preserve">4.3 </w:t>
        </w:r>
      </w:ins>
      <w:ins w:id="1639" w:author="Author" w:date="2010-10-14T11:45:00Z">
        <w:r w:rsidR="00A31FBB">
          <w:rPr>
            <w:sz w:val="20"/>
            <w:szCs w:val="20"/>
          </w:rPr>
          <w:tab/>
        </w:r>
      </w:ins>
      <w:ins w:id="1640" w:author="Author">
        <w:r w:rsidRPr="00EF2BAC">
          <w:rPr>
            <w:sz w:val="20"/>
            <w:szCs w:val="20"/>
            <w:rPrChange w:id="1641" w:author="Author" w:date="2010-10-14T11:45:00Z">
              <w:rPr>
                <w:rFonts w:ascii="Times New Roman" w:hAnsi="Times New Roman" w:cs="Times New Roman"/>
                <w:b w:val="0"/>
                <w:bCs w:val="0"/>
                <w:strike/>
                <w:color w:val="FF0000"/>
                <w:sz w:val="24"/>
                <w:szCs w:val="24"/>
              </w:rPr>
            </w:rPrChange>
          </w:rPr>
          <w:t>Scoping Meeting</w:t>
        </w:r>
        <w:bookmarkEnd w:id="1636"/>
      </w:ins>
    </w:p>
    <w:p w14:paraId="3B5EB095" w14:textId="77777777" w:rsidR="007B24BB" w:rsidRDefault="007B24BB" w:rsidP="007B24BB">
      <w:pPr>
        <w:ind w:left="1440"/>
        <w:rPr>
          <w:ins w:id="1642" w:author="Author"/>
          <w:rFonts w:ascii="Arial" w:hAnsi="Arial"/>
          <w:sz w:val="20"/>
        </w:rPr>
      </w:pPr>
      <w:ins w:id="1643" w:author="Author">
        <w:r>
          <w:rPr>
            <w:rFonts w:ascii="Arial" w:hAnsi="Arial"/>
            <w:sz w:val="20"/>
          </w:rPr>
          <w:t xml:space="preserve">Within five (5) Business Days after the CAISO notifies the Interconnection Customer that </w:t>
        </w:r>
        <w:r w:rsidRPr="002C4515">
          <w:rPr>
            <w:rFonts w:ascii="Arial" w:hAnsi="Arial"/>
            <w:sz w:val="20"/>
            <w:highlight w:val="yellow"/>
          </w:rPr>
          <w:t>if</w:t>
        </w:r>
        <w:r>
          <w:rPr>
            <w:rFonts w:ascii="Arial" w:hAnsi="Arial"/>
            <w:sz w:val="20"/>
          </w:rPr>
          <w:t xml:space="preserve"> the Generating Facility associated with its Interconnection Request has satisfied the independence test set forth in GIP Section 4.2, the CAISO shall establish a date agreeable to the Interconnection Customer and the applicable Participating TO(s) for the Scoping Meeting.  </w:t>
        </w:r>
        <w:r w:rsidRPr="002C4515">
          <w:rPr>
            <w:rFonts w:ascii="Arial" w:hAnsi="Arial"/>
            <w:sz w:val="20"/>
            <w:highlight w:val="yellow"/>
          </w:rPr>
          <w:t>With input from the Participating TO</w:t>
        </w:r>
        <w:r>
          <w:rPr>
            <w:rFonts w:ascii="Arial" w:hAnsi="Arial"/>
            <w:sz w:val="20"/>
          </w:rPr>
          <w:t>, the CAISO shall evaluate whether the Interconnection Request is at or near the boundary of an affected Participating TO(s)</w:t>
        </w:r>
      </w:ins>
      <w:ins w:id="1644" w:author="Author" w:date="2010-10-15T13:46:00Z">
        <w:r w:rsidR="002F3EA6">
          <w:rPr>
            <w:rFonts w:ascii="Arial" w:hAnsi="Arial"/>
            <w:sz w:val="20"/>
          </w:rPr>
          <w:t>’</w:t>
        </w:r>
      </w:ins>
      <w:ins w:id="1645" w:author="Author">
        <w:r>
          <w:rPr>
            <w:rFonts w:ascii="Arial" w:hAnsi="Arial"/>
            <w:sz w:val="20"/>
          </w:rPr>
          <w:t xml:space="preserve"> service territory or of any other Affected System(s) so as to potentially affect such third parties, and, if such is the case, the CAISO shall invite the affected Participating TO(s) and/or Affected System Operator(s), in accordance with GIP Section 3.7, to the Scoping Meeting by informing such third parties, as soon as practicable, of the time and place of the scheduled Scoping Meeting.</w:t>
        </w:r>
      </w:ins>
    </w:p>
    <w:p w14:paraId="3AA91128" w14:textId="77777777" w:rsidR="007B24BB" w:rsidRDefault="007B24BB" w:rsidP="007B24BB">
      <w:pPr>
        <w:rPr>
          <w:ins w:id="1646" w:author="Author"/>
          <w:rFonts w:ascii="Arial" w:hAnsi="Arial"/>
          <w:sz w:val="20"/>
        </w:rPr>
      </w:pPr>
      <w:ins w:id="1647" w:author="Author">
        <w:r>
          <w:rPr>
            <w:rFonts w:ascii="Arial" w:hAnsi="Arial"/>
            <w:sz w:val="20"/>
          </w:rPr>
          <w:t xml:space="preserve"> </w:t>
        </w:r>
      </w:ins>
    </w:p>
    <w:p w14:paraId="0303FAE2" w14:textId="77777777" w:rsidR="007B24BB" w:rsidRDefault="007B24BB" w:rsidP="007B24BB">
      <w:pPr>
        <w:ind w:left="1440"/>
        <w:rPr>
          <w:ins w:id="1648" w:author="Author"/>
          <w:rFonts w:ascii="Arial" w:hAnsi="Arial"/>
          <w:sz w:val="20"/>
        </w:rPr>
      </w:pPr>
      <w:ins w:id="1649" w:author="Author">
        <w:r>
          <w:rPr>
            <w:rFonts w:ascii="Arial" w:hAnsi="Arial"/>
            <w:sz w:val="20"/>
          </w:rPr>
          <w:t xml:space="preserve">The purpose of the Scoping Meeting shall be to discuss the Interconnection Request and review existing studies relevant to the Interconnection Request.  The applicable Participating TO(s) and the CAISO will bring to the meeting, as reasonably necessary to accomplish its purpose, technical data, including, but not limited to, (i) general facility loadings, (ii) general instability issues, (iii) general short circuit issues, (iv) general voltage issues, and (v) general reliability issues.   The Interconnection Customer will bring to the Scoping Meeting, in addition to the technical data in Attachment A to GIP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Participating TO, and the CAISO.  </w:t>
        </w:r>
      </w:ins>
    </w:p>
    <w:p w14:paraId="4ABC714A" w14:textId="77777777" w:rsidR="007B24BB" w:rsidRDefault="007B24BB" w:rsidP="007B24BB">
      <w:pPr>
        <w:rPr>
          <w:ins w:id="1650" w:author="Author"/>
          <w:rFonts w:ascii="Arial" w:hAnsi="Arial"/>
          <w:sz w:val="20"/>
        </w:rPr>
      </w:pPr>
    </w:p>
    <w:p w14:paraId="3A52FEC6" w14:textId="77777777" w:rsidR="007B24BB" w:rsidRDefault="007B24BB" w:rsidP="007B24BB">
      <w:pPr>
        <w:ind w:left="1440"/>
        <w:rPr>
          <w:ins w:id="1651" w:author="Author"/>
          <w:rFonts w:ascii="Arial" w:hAnsi="Arial"/>
          <w:sz w:val="20"/>
        </w:rPr>
      </w:pPr>
      <w:ins w:id="1652" w:author="Author">
        <w:r>
          <w:rPr>
            <w:rFonts w:ascii="Arial" w:hAnsi="Arial"/>
            <w:sz w:val="20"/>
          </w:rPr>
          <w:t>The CAISO shall, no later than five (5) Business Days after the Scoping Meeting (or agreement to forego such Scoping Meeting), provide the Interconnection Customer with a Independent Study Process Study Agreement (in the form set forth in Appendix 6 to the GIP), which shall contain an outline of the scope of the system impact and facilities studies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deemed withdrawn.</w:t>
        </w:r>
      </w:ins>
    </w:p>
    <w:p w14:paraId="1D04C913" w14:textId="77777777" w:rsidR="007B24BB" w:rsidRPr="00A31FBB" w:rsidRDefault="00EF2BAC" w:rsidP="007B24BB">
      <w:pPr>
        <w:pStyle w:val="Heading3"/>
        <w:rPr>
          <w:ins w:id="1653" w:author="Author"/>
          <w:sz w:val="20"/>
          <w:szCs w:val="20"/>
          <w:rPrChange w:id="1654" w:author="Author" w:date="2010-10-14T11:46:00Z">
            <w:rPr>
              <w:ins w:id="1655" w:author="Author"/>
            </w:rPr>
          </w:rPrChange>
        </w:rPr>
      </w:pPr>
      <w:bookmarkStart w:id="1656" w:name="09340381-b63e-4d40-92d0-b4f093d97ec6"/>
      <w:ins w:id="1657" w:author="Author">
        <w:r w:rsidRPr="00EF2BAC">
          <w:rPr>
            <w:sz w:val="20"/>
            <w:szCs w:val="20"/>
            <w:rPrChange w:id="1658" w:author="Author" w:date="2010-10-14T11:46:00Z">
              <w:rPr>
                <w:rFonts w:ascii="Times New Roman" w:hAnsi="Times New Roman" w:cs="Times New Roman"/>
                <w:b w:val="0"/>
                <w:bCs w:val="0"/>
                <w:strike/>
                <w:color w:val="FF0000"/>
                <w:sz w:val="24"/>
                <w:szCs w:val="24"/>
              </w:rPr>
            </w:rPrChange>
          </w:rPr>
          <w:t xml:space="preserve">4.4 </w:t>
        </w:r>
      </w:ins>
      <w:ins w:id="1659" w:author="Author" w:date="2010-10-14T11:46:00Z">
        <w:r w:rsidR="00A31FBB">
          <w:rPr>
            <w:sz w:val="20"/>
            <w:szCs w:val="20"/>
          </w:rPr>
          <w:tab/>
        </w:r>
      </w:ins>
      <w:ins w:id="1660" w:author="Author">
        <w:r w:rsidRPr="00EF2BAC">
          <w:rPr>
            <w:sz w:val="20"/>
            <w:szCs w:val="20"/>
            <w:rPrChange w:id="1661" w:author="Author" w:date="2010-10-14T11:46:00Z">
              <w:rPr>
                <w:rFonts w:ascii="Times New Roman" w:hAnsi="Times New Roman" w:cs="Times New Roman"/>
                <w:b w:val="0"/>
                <w:bCs w:val="0"/>
                <w:strike/>
                <w:color w:val="FF0000"/>
                <w:sz w:val="24"/>
                <w:szCs w:val="24"/>
              </w:rPr>
            </w:rPrChange>
          </w:rPr>
          <w:t>System Impact Study</w:t>
        </w:r>
        <w:bookmarkEnd w:id="1656"/>
      </w:ins>
    </w:p>
    <w:p w14:paraId="5BA29AE5" w14:textId="77777777" w:rsidR="007B24BB" w:rsidRDefault="007B24BB" w:rsidP="007B24BB">
      <w:pPr>
        <w:pStyle w:val="Default"/>
        <w:ind w:left="1440" w:hanging="1440"/>
        <w:rPr>
          <w:ins w:id="1662" w:author="Author"/>
          <w:sz w:val="20"/>
        </w:rPr>
      </w:pPr>
      <w:ins w:id="1663" w:author="Author">
        <w:r>
          <w:rPr>
            <w:b/>
            <w:sz w:val="20"/>
          </w:rPr>
          <w:t>4.4.1</w:t>
        </w:r>
        <w:r>
          <w:rPr>
            <w:sz w:val="20"/>
          </w:rPr>
          <w:tab/>
          <w:t xml:space="preserve">The system impact study will consist of a short circuit analysis, a stability analysis, a power flow analysis, an assessment of the potential magnitude of financial impacts, if any, on Local Furnishing Bonds, and a proposed resolution, and any other studies that are deemed necessary.  </w:t>
        </w:r>
      </w:ins>
    </w:p>
    <w:p w14:paraId="081D177D" w14:textId="77777777" w:rsidR="007B24BB" w:rsidRDefault="007B24BB" w:rsidP="007B24BB">
      <w:pPr>
        <w:pStyle w:val="Default"/>
        <w:ind w:left="1440" w:hanging="720"/>
        <w:rPr>
          <w:ins w:id="1664" w:author="Author"/>
          <w:sz w:val="20"/>
        </w:rPr>
      </w:pPr>
    </w:p>
    <w:p w14:paraId="5F1AD726" w14:textId="77777777" w:rsidR="007B24BB" w:rsidRDefault="007B24BB" w:rsidP="007B24BB">
      <w:pPr>
        <w:pStyle w:val="Default"/>
        <w:ind w:left="1440" w:hanging="1440"/>
        <w:rPr>
          <w:ins w:id="1665" w:author="Author"/>
          <w:sz w:val="20"/>
        </w:rPr>
      </w:pPr>
      <w:ins w:id="1666" w:author="Author">
        <w:r>
          <w:rPr>
            <w:b/>
            <w:sz w:val="20"/>
          </w:rPr>
          <w:t>4.4.2</w:t>
        </w:r>
        <w:r>
          <w:rPr>
            <w:sz w:val="20"/>
          </w:rPr>
          <w:tab/>
          <w:t xml:space="preserve">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w:t>
        </w:r>
      </w:ins>
    </w:p>
    <w:p w14:paraId="23BCA440" w14:textId="77777777" w:rsidR="007B24BB" w:rsidRDefault="007B24BB" w:rsidP="007B24BB">
      <w:pPr>
        <w:pStyle w:val="Default"/>
        <w:ind w:left="1440" w:hanging="720"/>
        <w:rPr>
          <w:ins w:id="1667" w:author="Author"/>
          <w:sz w:val="20"/>
        </w:rPr>
      </w:pPr>
    </w:p>
    <w:p w14:paraId="16F5DDC1" w14:textId="77777777" w:rsidR="007B24BB" w:rsidRDefault="007B24BB" w:rsidP="007B24BB">
      <w:pPr>
        <w:pStyle w:val="Default"/>
        <w:ind w:left="1440" w:hanging="1440"/>
        <w:rPr>
          <w:ins w:id="1668" w:author="Author"/>
          <w:sz w:val="20"/>
        </w:rPr>
      </w:pPr>
      <w:ins w:id="1669" w:author="Author">
        <w:r>
          <w:rPr>
            <w:b/>
            <w:sz w:val="20"/>
          </w:rPr>
          <w:t>4.4.3</w:t>
        </w:r>
        <w:r>
          <w:rPr>
            <w:sz w:val="20"/>
          </w:rPr>
          <w:tab/>
          <w:t>The system impact study shall provide a list of Interconnection Facilities and Reliability Network Upgrades that are required as a result of the Interconnection Request along with a non-binding good faith estimate of cost responsibility and the amount of construction time required. The good faith estimate will be based on the Per Unit Costs as described in GIP Section 6.6.</w:t>
        </w:r>
      </w:ins>
    </w:p>
    <w:p w14:paraId="7148F8EC" w14:textId="77777777" w:rsidR="007B24BB" w:rsidRDefault="007B24BB" w:rsidP="007B24BB">
      <w:pPr>
        <w:pStyle w:val="Default"/>
        <w:ind w:left="1440" w:hanging="720"/>
        <w:rPr>
          <w:ins w:id="1670" w:author="Author"/>
          <w:sz w:val="20"/>
        </w:rPr>
      </w:pPr>
    </w:p>
    <w:p w14:paraId="17825E56" w14:textId="77777777" w:rsidR="000E54BD" w:rsidRPr="008D6CB9" w:rsidRDefault="000E54BD" w:rsidP="000E54BD">
      <w:pPr>
        <w:pStyle w:val="Default"/>
        <w:ind w:left="1440" w:hanging="1440"/>
        <w:rPr>
          <w:ins w:id="1671" w:author="Author" w:date="2010-10-15T13:47:00Z"/>
          <w:sz w:val="20"/>
          <w:szCs w:val="20"/>
        </w:rPr>
      </w:pPr>
      <w:bookmarkStart w:id="1672" w:name="d68ecb08-63db-48d9-aacc-0c285467e86b"/>
      <w:ins w:id="1673" w:author="Author" w:date="2010-10-15T13:47:00Z">
        <w:r w:rsidRPr="00197001">
          <w:rPr>
            <w:b/>
            <w:sz w:val="20"/>
            <w:szCs w:val="20"/>
          </w:rPr>
          <w:t>4.4.4</w:t>
        </w:r>
        <w:r w:rsidRPr="00197001">
          <w:rPr>
            <w:sz w:val="20"/>
            <w:szCs w:val="20"/>
          </w:rPr>
          <w:tab/>
        </w:r>
        <w:r w:rsidRPr="008D6CB9">
          <w:rPr>
            <w:sz w:val="20"/>
            <w:szCs w:val="20"/>
          </w:rPr>
          <w:t xml:space="preserve">The system impact study will be completed and the results transmitted to the Interconnection Customer within ninety (90) </w:t>
        </w:r>
        <w:r w:rsidRPr="002C4515">
          <w:rPr>
            <w:sz w:val="20"/>
            <w:szCs w:val="20"/>
            <w:highlight w:val="yellow"/>
          </w:rPr>
          <w:t>calendar days</w:t>
        </w:r>
        <w:r w:rsidRPr="008D6CB9">
          <w:rPr>
            <w:sz w:val="20"/>
            <w:szCs w:val="20"/>
          </w:rPr>
          <w:t xml:space="preserve"> after the execution of </w:t>
        </w:r>
        <w:r w:rsidRPr="002C4515">
          <w:rPr>
            <w:sz w:val="20"/>
            <w:szCs w:val="20"/>
            <w:highlight w:val="yellow"/>
          </w:rPr>
          <w:t>an</w:t>
        </w:r>
        <w:r w:rsidRPr="008D6CB9">
          <w:rPr>
            <w:sz w:val="20"/>
            <w:szCs w:val="20"/>
          </w:rPr>
          <w:t xml:space="preserve"> Independent Study Process Study Agreement.  The Interconnection Customer shall execute the agreement(s) and deliver them to the CAISO, and shall make its </w:t>
        </w:r>
        <w:r w:rsidRPr="002C4515">
          <w:rPr>
            <w:sz w:val="20"/>
            <w:szCs w:val="20"/>
            <w:highlight w:val="yellow"/>
          </w:rPr>
          <w:t>initia</w:t>
        </w:r>
        <w:r w:rsidRPr="008D6CB9">
          <w:rPr>
            <w:sz w:val="20"/>
            <w:szCs w:val="20"/>
          </w:rPr>
          <w:t>l posting of Interconnection Financial Security, within thirty days (30) calendar days after being provided with the final system impact study report, in accordance with GIP Section 9.2, or its Interconnection Request shall be deemed withdrawn.</w:t>
        </w:r>
      </w:ins>
    </w:p>
    <w:p w14:paraId="7F69D298" w14:textId="77777777" w:rsidR="000E54BD" w:rsidRPr="008D6CB9" w:rsidRDefault="000E54BD" w:rsidP="000E54BD">
      <w:pPr>
        <w:pStyle w:val="Default"/>
        <w:ind w:left="1440" w:hanging="720"/>
        <w:rPr>
          <w:ins w:id="1674" w:author="Author" w:date="2010-10-15T13:47:00Z"/>
          <w:sz w:val="20"/>
          <w:szCs w:val="20"/>
        </w:rPr>
      </w:pPr>
    </w:p>
    <w:p w14:paraId="19C10AC1" w14:textId="77777777" w:rsidR="000E54BD" w:rsidRPr="008D6CB9" w:rsidRDefault="000E54BD" w:rsidP="000E54BD">
      <w:pPr>
        <w:pStyle w:val="Default"/>
        <w:ind w:left="1440" w:hanging="1440"/>
        <w:rPr>
          <w:ins w:id="1675" w:author="Author" w:date="2010-10-15T13:47:00Z"/>
          <w:sz w:val="20"/>
          <w:szCs w:val="20"/>
        </w:rPr>
      </w:pPr>
      <w:ins w:id="1676" w:author="Author" w:date="2010-10-15T13:47:00Z">
        <w:r w:rsidRPr="008D6CB9">
          <w:rPr>
            <w:b/>
            <w:sz w:val="20"/>
            <w:szCs w:val="20"/>
          </w:rPr>
          <w:t>4.4.5</w:t>
        </w:r>
        <w:r w:rsidRPr="008D6CB9">
          <w:rPr>
            <w:sz w:val="20"/>
            <w:szCs w:val="20"/>
          </w:rPr>
          <w:tab/>
          <w:t xml:space="preserve">If requested by the Interconnection Customer, a Results Meeting shall be held among the CAISO, the applicable Participating TO(s), and the Interconnection Customer to discuss the results of the system impact study report, including assigned cost responsibility.  </w:t>
        </w:r>
        <w:r w:rsidRPr="002C4515">
          <w:rPr>
            <w:sz w:val="20"/>
            <w:szCs w:val="20"/>
            <w:highlight w:val="yellow"/>
          </w:rPr>
          <w:t>The CAISO shall prepare minutes from the meeting.</w:t>
        </w:r>
        <w:r w:rsidRPr="008D6CB9">
          <w:rPr>
            <w:sz w:val="20"/>
            <w:szCs w:val="20"/>
          </w:rPr>
          <w:t xml:space="preserve">   Any such Results Meeting will be held within 20 Business Days of the date the system impact study report is provided to the Interconnection Customer.</w:t>
        </w:r>
      </w:ins>
    </w:p>
    <w:p w14:paraId="1DC65992" w14:textId="77777777" w:rsidR="000E54BD" w:rsidRPr="008D6CB9" w:rsidRDefault="000E54BD" w:rsidP="000E54BD">
      <w:pPr>
        <w:pStyle w:val="Default"/>
        <w:ind w:left="1440" w:hanging="720"/>
        <w:rPr>
          <w:ins w:id="1677" w:author="Author" w:date="2010-10-15T13:47:00Z"/>
          <w:sz w:val="20"/>
          <w:szCs w:val="20"/>
        </w:rPr>
      </w:pPr>
    </w:p>
    <w:p w14:paraId="5D66E624" w14:textId="77777777" w:rsidR="000E54BD" w:rsidRPr="00197001" w:rsidRDefault="000E54BD" w:rsidP="000E54BD">
      <w:pPr>
        <w:pStyle w:val="Default"/>
        <w:ind w:left="1440" w:hanging="1440"/>
        <w:rPr>
          <w:ins w:id="1678" w:author="Author" w:date="2010-10-15T13:47:00Z"/>
          <w:sz w:val="20"/>
          <w:szCs w:val="20"/>
        </w:rPr>
      </w:pPr>
      <w:ins w:id="1679" w:author="Author" w:date="2010-10-15T13:47:00Z">
        <w:r w:rsidRPr="008D6CB9">
          <w:rPr>
            <w:b/>
            <w:sz w:val="20"/>
            <w:szCs w:val="20"/>
          </w:rPr>
          <w:t>4.4.6</w:t>
        </w:r>
        <w:r w:rsidRPr="008D6CB9">
          <w:rPr>
            <w:sz w:val="20"/>
            <w:szCs w:val="20"/>
          </w:rPr>
          <w:tab/>
          <w:t xml:space="preserve">For Interconnection Requests under the Independent Study Process, the </w:t>
        </w:r>
        <w:r w:rsidRPr="002C4515">
          <w:rPr>
            <w:sz w:val="20"/>
            <w:szCs w:val="20"/>
            <w:highlight w:val="yellow"/>
          </w:rPr>
          <w:t>initial</w:t>
        </w:r>
        <w:r w:rsidRPr="008D6CB9">
          <w:rPr>
            <w:sz w:val="20"/>
            <w:szCs w:val="20"/>
          </w:rPr>
          <w:t xml:space="preserve"> posting of </w:t>
        </w:r>
        <w:r w:rsidRPr="002C4515">
          <w:rPr>
            <w:sz w:val="20"/>
            <w:szCs w:val="20"/>
            <w:highlight w:val="yellow"/>
          </w:rPr>
          <w:t>Interconnection</w:t>
        </w:r>
        <w:r w:rsidRPr="008D6CB9">
          <w:rPr>
            <w:sz w:val="20"/>
            <w:szCs w:val="20"/>
          </w:rPr>
          <w:t xml:space="preserve"> Financial Security described in GIP Section 9.2 will be based on the cost responsibility for Network Upgrades, and Participating TO’s Interconnection Facilities set forth in the system impact study.  If the system impact study is waived, then such posting will be based upon the cost responsibility set forth in the facilities study described in GIP Section 4.5.</w:t>
        </w:r>
      </w:ins>
    </w:p>
    <w:p w14:paraId="4F97E472" w14:textId="77777777" w:rsidR="007B24BB" w:rsidRPr="00A31FBB" w:rsidRDefault="00EF2BAC" w:rsidP="007B24BB">
      <w:pPr>
        <w:pStyle w:val="Heading3"/>
        <w:rPr>
          <w:ins w:id="1680" w:author="Author"/>
          <w:sz w:val="20"/>
          <w:szCs w:val="20"/>
          <w:rPrChange w:id="1681" w:author="Author" w:date="2010-10-14T11:46:00Z">
            <w:rPr>
              <w:ins w:id="1682" w:author="Author"/>
            </w:rPr>
          </w:rPrChange>
        </w:rPr>
      </w:pPr>
      <w:ins w:id="1683" w:author="Author">
        <w:r w:rsidRPr="00EF2BAC">
          <w:rPr>
            <w:sz w:val="20"/>
            <w:szCs w:val="20"/>
            <w:rPrChange w:id="1684" w:author="Author" w:date="2010-10-14T11:46:00Z">
              <w:rPr>
                <w:rFonts w:ascii="Times New Roman" w:hAnsi="Times New Roman" w:cs="Times New Roman"/>
                <w:b w:val="0"/>
                <w:bCs w:val="0"/>
                <w:strike/>
                <w:color w:val="FF0000"/>
                <w:sz w:val="24"/>
                <w:szCs w:val="24"/>
              </w:rPr>
            </w:rPrChange>
          </w:rPr>
          <w:t xml:space="preserve">4.5 </w:t>
        </w:r>
      </w:ins>
      <w:ins w:id="1685" w:author="Author" w:date="2010-10-18T08:57:00Z">
        <w:r w:rsidR="000A442B">
          <w:rPr>
            <w:sz w:val="20"/>
            <w:szCs w:val="20"/>
          </w:rPr>
          <w:tab/>
        </w:r>
      </w:ins>
      <w:ins w:id="1686" w:author="Author">
        <w:r w:rsidRPr="00EF2BAC">
          <w:rPr>
            <w:sz w:val="20"/>
            <w:szCs w:val="20"/>
            <w:rPrChange w:id="1687" w:author="Author" w:date="2010-10-14T11:46:00Z">
              <w:rPr>
                <w:rFonts w:ascii="Times New Roman" w:hAnsi="Times New Roman" w:cs="Times New Roman"/>
                <w:b w:val="0"/>
                <w:bCs w:val="0"/>
                <w:strike/>
                <w:color w:val="FF0000"/>
                <w:sz w:val="24"/>
                <w:szCs w:val="24"/>
              </w:rPr>
            </w:rPrChange>
          </w:rPr>
          <w:t>Facilities Study</w:t>
        </w:r>
        <w:bookmarkEnd w:id="1672"/>
      </w:ins>
    </w:p>
    <w:p w14:paraId="1123BC70" w14:textId="77777777" w:rsidR="007B24BB" w:rsidRDefault="007B24BB" w:rsidP="007B24BB">
      <w:pPr>
        <w:pStyle w:val="Default"/>
        <w:ind w:left="1440" w:hanging="1440"/>
        <w:rPr>
          <w:ins w:id="1688" w:author="Author"/>
          <w:sz w:val="20"/>
        </w:rPr>
      </w:pPr>
      <w:ins w:id="1689" w:author="Author">
        <w:r>
          <w:rPr>
            <w:b/>
            <w:sz w:val="20"/>
          </w:rPr>
          <w:t>4.5.1</w:t>
        </w:r>
        <w:r>
          <w:rPr>
            <w:b/>
            <w:sz w:val="20"/>
          </w:rPr>
          <w:tab/>
        </w:r>
        <w:r>
          <w:rPr>
            <w:sz w:val="20"/>
          </w:rPr>
          <w:t xml:space="preserve">The facilities study shall specify and estimate the cost of the equipment, engineering, procurement, and construction work (including overheads) needed to implement the conclusions of the system impact study, including, if applicable, the cost of remedial measures that address the financial impacts, if any, on Local Furnishing Bonds.  The facilities study shall also identify (1) the electrical switching configuration of the equipment, including, without limitation, transformer, switchgear, meters, and other station equipment, (2) the nature and estimated cost of the Participating TO’s Interconnection Facilities and upgrades necessary to accomplish the Interconnection, and (3) an estimate of the time required to complete the construction and installation of such facilities or for effecting remedial measures that address the financial impacts, if any, on Local Furnishing Bonds.  </w:t>
        </w:r>
      </w:ins>
    </w:p>
    <w:p w14:paraId="2300D20E" w14:textId="77777777" w:rsidR="007B24BB" w:rsidRDefault="007B24BB" w:rsidP="007B24BB">
      <w:pPr>
        <w:pStyle w:val="Default"/>
        <w:ind w:left="1440" w:hanging="720"/>
        <w:rPr>
          <w:ins w:id="1690" w:author="Author"/>
          <w:sz w:val="20"/>
        </w:rPr>
      </w:pPr>
    </w:p>
    <w:p w14:paraId="718733DB" w14:textId="77777777" w:rsidR="007B24BB" w:rsidRDefault="007B24BB" w:rsidP="007B24BB">
      <w:pPr>
        <w:pStyle w:val="Default"/>
        <w:ind w:left="1440" w:hanging="1440"/>
        <w:rPr>
          <w:ins w:id="1691" w:author="Author"/>
          <w:sz w:val="20"/>
        </w:rPr>
      </w:pPr>
      <w:ins w:id="1692" w:author="Author">
        <w:r>
          <w:rPr>
            <w:b/>
            <w:sz w:val="20"/>
          </w:rPr>
          <w:t>4.5.2</w:t>
        </w:r>
        <w:r>
          <w:rPr>
            <w:sz w:val="20"/>
          </w:rPr>
          <w:tab/>
          <w:t xml:space="preserve">The facilities study may be waived if the system impact study does not identify any Interconnection Facilities and Reliability Network Upgrades. </w:t>
        </w:r>
      </w:ins>
    </w:p>
    <w:p w14:paraId="6ADD516A" w14:textId="77777777" w:rsidR="007B24BB" w:rsidRDefault="007B24BB" w:rsidP="007B24BB">
      <w:pPr>
        <w:pStyle w:val="Default"/>
        <w:ind w:left="1440" w:hanging="720"/>
        <w:rPr>
          <w:ins w:id="1693" w:author="Author"/>
          <w:b/>
          <w:sz w:val="20"/>
        </w:rPr>
      </w:pPr>
    </w:p>
    <w:p w14:paraId="47894F43" w14:textId="77777777" w:rsidR="0028394C" w:rsidRPr="008D6CB9" w:rsidRDefault="0028394C" w:rsidP="0028394C">
      <w:pPr>
        <w:pStyle w:val="Default"/>
        <w:ind w:left="1440" w:hanging="1440"/>
        <w:rPr>
          <w:ins w:id="1694" w:author="Author" w:date="2010-10-15T13:48:00Z"/>
          <w:sz w:val="20"/>
          <w:szCs w:val="20"/>
        </w:rPr>
      </w:pPr>
      <w:ins w:id="1695" w:author="Author" w:date="2010-10-15T13:48:00Z">
        <w:r w:rsidRPr="008D6CB9">
          <w:rPr>
            <w:b/>
            <w:sz w:val="20"/>
            <w:szCs w:val="20"/>
          </w:rPr>
          <w:t>4.5.3</w:t>
        </w:r>
        <w:r w:rsidRPr="008D6CB9">
          <w:rPr>
            <w:b/>
            <w:sz w:val="20"/>
            <w:szCs w:val="20"/>
          </w:rPr>
          <w:tab/>
        </w:r>
        <w:r w:rsidRPr="008D6CB9">
          <w:rPr>
            <w:sz w:val="20"/>
            <w:szCs w:val="20"/>
          </w:rPr>
          <w:t xml:space="preserve">The facilities study will be completed within ninety (90) </w:t>
        </w:r>
        <w:r w:rsidRPr="002C4515">
          <w:rPr>
            <w:sz w:val="20"/>
            <w:szCs w:val="20"/>
            <w:highlight w:val="yellow"/>
          </w:rPr>
          <w:t>calendar days</w:t>
        </w:r>
        <w:r w:rsidRPr="008D6CB9">
          <w:rPr>
            <w:sz w:val="20"/>
            <w:szCs w:val="20"/>
          </w:rPr>
          <w:t xml:space="preserve"> after the Interconnection Customer posts </w:t>
        </w:r>
        <w:r w:rsidRPr="002C4515">
          <w:rPr>
            <w:sz w:val="20"/>
            <w:szCs w:val="20"/>
            <w:highlight w:val="yellow"/>
          </w:rPr>
          <w:t>Interconnection</w:t>
        </w:r>
        <w:r w:rsidRPr="008D6CB9">
          <w:rPr>
            <w:sz w:val="20"/>
            <w:szCs w:val="20"/>
          </w:rPr>
          <w:t xml:space="preserve"> Financial Security in accordance with GIP Section 9.2 where Network Upgrades are identified.  In cases where no Network Upgrades are identified and the required facilities are limited to Interconnection Facilities only, the facilities study will be completed within sixty (60) calendar days after the Interconnection Customer posts Interconnection Financial Security in Accordance with GIP Section 9.2.</w:t>
        </w:r>
      </w:ins>
    </w:p>
    <w:p w14:paraId="79B28BA3" w14:textId="77777777" w:rsidR="0028394C" w:rsidRPr="008D6CB9" w:rsidRDefault="0028394C" w:rsidP="0028394C">
      <w:pPr>
        <w:pStyle w:val="Default"/>
        <w:ind w:left="1440" w:hanging="720"/>
        <w:rPr>
          <w:ins w:id="1696" w:author="Author" w:date="2010-10-15T13:48:00Z"/>
          <w:b/>
          <w:sz w:val="20"/>
          <w:szCs w:val="20"/>
        </w:rPr>
      </w:pPr>
    </w:p>
    <w:p w14:paraId="51A3E54C" w14:textId="77777777" w:rsidR="0028394C" w:rsidRPr="008D6CB9" w:rsidRDefault="0028394C" w:rsidP="0028394C">
      <w:pPr>
        <w:pStyle w:val="Default"/>
        <w:ind w:left="1440" w:hanging="1440"/>
        <w:rPr>
          <w:ins w:id="1697" w:author="Author" w:date="2010-10-15T13:48:00Z"/>
          <w:sz w:val="20"/>
          <w:szCs w:val="20"/>
        </w:rPr>
      </w:pPr>
      <w:ins w:id="1698" w:author="Author" w:date="2010-10-15T13:48:00Z">
        <w:r w:rsidRPr="008D6CB9">
          <w:rPr>
            <w:b/>
            <w:sz w:val="20"/>
            <w:szCs w:val="20"/>
          </w:rPr>
          <w:t>4.5.4</w:t>
        </w:r>
        <w:r w:rsidRPr="008D6CB9">
          <w:rPr>
            <w:b/>
            <w:sz w:val="20"/>
            <w:szCs w:val="20"/>
          </w:rPr>
          <w:tab/>
        </w:r>
        <w:r w:rsidRPr="008D6CB9">
          <w:rPr>
            <w:sz w:val="20"/>
            <w:szCs w:val="20"/>
          </w:rPr>
          <w:t xml:space="preserve">If requested by the Interconnection Customer </w:t>
        </w:r>
        <w:r w:rsidRPr="002C4515">
          <w:rPr>
            <w:sz w:val="20"/>
            <w:szCs w:val="20"/>
            <w:highlight w:val="yellow"/>
          </w:rPr>
          <w:t>within ten (10) Business Days of the date of the facilities study report</w:t>
        </w:r>
        <w:r w:rsidRPr="008D6CB9">
          <w:rPr>
            <w:sz w:val="20"/>
            <w:szCs w:val="20"/>
          </w:rPr>
          <w:t xml:space="preserve">, a Results Meeting shall be held among the CAISO, the applicable Participating TO(s), and the Interconnection Customer to discuss the results of the facilities study report, including assigned cost responsibility.  </w:t>
        </w:r>
        <w:r w:rsidRPr="002C4515">
          <w:rPr>
            <w:sz w:val="20"/>
            <w:szCs w:val="20"/>
            <w:highlight w:val="yellow"/>
          </w:rPr>
          <w:t>The CAISO shall prepare minutes from the meeting.</w:t>
        </w:r>
        <w:r w:rsidRPr="008D6CB9">
          <w:rPr>
            <w:sz w:val="20"/>
            <w:szCs w:val="20"/>
          </w:rPr>
          <w:t xml:space="preserve">  Any such Results Meeting will be held within </w:t>
        </w:r>
        <w:r w:rsidRPr="002C4515">
          <w:rPr>
            <w:sz w:val="20"/>
            <w:szCs w:val="20"/>
            <w:highlight w:val="yellow"/>
          </w:rPr>
          <w:t>twenty</w:t>
        </w:r>
        <w:r w:rsidRPr="008D6CB9">
          <w:rPr>
            <w:sz w:val="20"/>
            <w:szCs w:val="20"/>
          </w:rPr>
          <w:t xml:space="preserve"> (20) Business Days of the date the facilities study report is provided to the Interconnection Customer.</w:t>
        </w:r>
      </w:ins>
    </w:p>
    <w:p w14:paraId="17A082D5" w14:textId="77777777" w:rsidR="0028394C" w:rsidRPr="008D6CB9" w:rsidRDefault="0028394C" w:rsidP="0028394C">
      <w:pPr>
        <w:pStyle w:val="Default"/>
        <w:ind w:left="1440" w:hanging="1440"/>
        <w:rPr>
          <w:ins w:id="1699" w:author="Author" w:date="2010-10-15T13:48:00Z"/>
          <w:sz w:val="20"/>
          <w:szCs w:val="20"/>
        </w:rPr>
      </w:pPr>
    </w:p>
    <w:p w14:paraId="03C7E047" w14:textId="77777777" w:rsidR="0028394C" w:rsidRPr="00197001" w:rsidRDefault="0028394C" w:rsidP="0028394C">
      <w:pPr>
        <w:pStyle w:val="Default"/>
        <w:ind w:left="1440" w:hanging="1440"/>
        <w:rPr>
          <w:ins w:id="1700" w:author="Author" w:date="2010-10-15T13:48:00Z"/>
          <w:sz w:val="20"/>
          <w:szCs w:val="20"/>
        </w:rPr>
      </w:pPr>
      <w:ins w:id="1701" w:author="Author" w:date="2010-10-15T13:48:00Z">
        <w:r w:rsidRPr="008D6CB9">
          <w:rPr>
            <w:b/>
            <w:sz w:val="20"/>
            <w:szCs w:val="20"/>
          </w:rPr>
          <w:t>4.5.5</w:t>
        </w:r>
        <w:r w:rsidRPr="008D6CB9">
          <w:rPr>
            <w:b/>
            <w:sz w:val="20"/>
            <w:szCs w:val="20"/>
          </w:rPr>
          <w:tab/>
        </w:r>
        <w:r w:rsidRPr="008D6CB9">
          <w:rPr>
            <w:sz w:val="20"/>
            <w:szCs w:val="20"/>
          </w:rPr>
          <w:t xml:space="preserve">For Interconnection Requests under the Independent Study Process, the second posting and third postings of </w:t>
        </w:r>
        <w:r w:rsidRPr="002C4515">
          <w:rPr>
            <w:sz w:val="20"/>
            <w:szCs w:val="20"/>
            <w:highlight w:val="yellow"/>
          </w:rPr>
          <w:t>Interconnection</w:t>
        </w:r>
        <w:r w:rsidRPr="008D6CB9">
          <w:rPr>
            <w:sz w:val="20"/>
            <w:szCs w:val="20"/>
          </w:rPr>
          <w:t xml:space="preserve"> Financial Security described in GIP Section 9.3 will be based on the cost responsibility for Network Upgrades and the Participating TO’s Interconnection Facilities set forth in the facilities study.</w:t>
        </w:r>
      </w:ins>
    </w:p>
    <w:p w14:paraId="25F3AE6E" w14:textId="77777777" w:rsidR="007B24BB" w:rsidRPr="00A31FBB" w:rsidRDefault="00EF2BAC" w:rsidP="007B24BB">
      <w:pPr>
        <w:pStyle w:val="Heading3"/>
        <w:rPr>
          <w:ins w:id="1702" w:author="Author"/>
          <w:sz w:val="20"/>
          <w:szCs w:val="20"/>
          <w:rPrChange w:id="1703" w:author="Author" w:date="2010-10-14T11:46:00Z">
            <w:rPr>
              <w:ins w:id="1704" w:author="Author"/>
            </w:rPr>
          </w:rPrChange>
        </w:rPr>
      </w:pPr>
      <w:bookmarkStart w:id="1705" w:name="b735d502-5126-40c8-ba8d-d17e72dbba35"/>
      <w:ins w:id="1706" w:author="Author">
        <w:r w:rsidRPr="00EF2BAC">
          <w:rPr>
            <w:sz w:val="20"/>
            <w:szCs w:val="20"/>
            <w:rPrChange w:id="1707" w:author="Author" w:date="2010-10-14T11:46:00Z">
              <w:rPr>
                <w:rFonts w:ascii="Times New Roman" w:hAnsi="Times New Roman" w:cs="Times New Roman"/>
                <w:b w:val="0"/>
                <w:bCs w:val="0"/>
                <w:strike/>
                <w:color w:val="FF0000"/>
                <w:sz w:val="24"/>
                <w:szCs w:val="24"/>
              </w:rPr>
            </w:rPrChange>
          </w:rPr>
          <w:t xml:space="preserve">4.6 </w:t>
        </w:r>
      </w:ins>
      <w:ins w:id="1708" w:author="Author" w:date="2010-10-14T11:47:00Z">
        <w:r w:rsidR="00A31FBB">
          <w:rPr>
            <w:sz w:val="20"/>
            <w:szCs w:val="20"/>
          </w:rPr>
          <w:tab/>
        </w:r>
      </w:ins>
      <w:ins w:id="1709" w:author="Author">
        <w:r w:rsidRPr="00EF2BAC">
          <w:rPr>
            <w:sz w:val="20"/>
            <w:szCs w:val="20"/>
            <w:rPrChange w:id="1710" w:author="Author" w:date="2010-10-14T11:46:00Z">
              <w:rPr>
                <w:rFonts w:ascii="Times New Roman" w:hAnsi="Times New Roman" w:cs="Times New Roman"/>
                <w:b w:val="0"/>
                <w:bCs w:val="0"/>
                <w:strike/>
                <w:color w:val="FF0000"/>
                <w:sz w:val="24"/>
                <w:szCs w:val="24"/>
              </w:rPr>
            </w:rPrChange>
          </w:rPr>
          <w:t xml:space="preserve">Deliverability </w:t>
        </w:r>
      </w:ins>
      <w:bookmarkEnd w:id="1705"/>
      <w:ins w:id="1711" w:author="Author" w:date="2010-10-14T11:46:00Z">
        <w:r w:rsidRPr="00EF2BAC">
          <w:rPr>
            <w:sz w:val="20"/>
            <w:szCs w:val="20"/>
            <w:rPrChange w:id="1712" w:author="Author" w:date="2010-10-14T11:46:00Z">
              <w:rPr>
                <w:rFonts w:ascii="Times New Roman" w:hAnsi="Times New Roman" w:cs="Times New Roman"/>
                <w:b w:val="0"/>
                <w:bCs w:val="0"/>
                <w:strike/>
                <w:color w:val="FF0000"/>
                <w:sz w:val="24"/>
                <w:szCs w:val="24"/>
              </w:rPr>
            </w:rPrChange>
          </w:rPr>
          <w:t>Assessment</w:t>
        </w:r>
      </w:ins>
    </w:p>
    <w:p w14:paraId="10777300" w14:textId="77777777" w:rsidR="00EF2BAC" w:rsidRDefault="00E46758" w:rsidP="00EF2BAC">
      <w:pPr>
        <w:pStyle w:val="Default"/>
        <w:ind w:left="1440"/>
        <w:rPr>
          <w:ins w:id="1713" w:author="Author" w:date="2010-10-15T13:49:00Z"/>
          <w:sz w:val="20"/>
          <w:szCs w:val="20"/>
        </w:rPr>
        <w:pPrChange w:id="1714" w:author="Author">
          <w:pPr>
            <w:pStyle w:val="Default"/>
            <w:ind w:left="2880" w:hanging="1440"/>
          </w:pPr>
        </w:pPrChange>
      </w:pPr>
      <w:bookmarkStart w:id="1715" w:name="cddad2e0-a513-4cbc-8cc6-5cffdafd8875"/>
      <w:ins w:id="1716" w:author="Author" w:date="2010-10-15T13:49:00Z">
        <w:r w:rsidRPr="008D6CB9">
          <w:rPr>
            <w:sz w:val="20"/>
            <w:szCs w:val="20"/>
          </w:rPr>
          <w:t xml:space="preserve">Interconnection </w:t>
        </w:r>
        <w:r w:rsidRPr="002C4515">
          <w:rPr>
            <w:sz w:val="20"/>
            <w:szCs w:val="20"/>
            <w:highlight w:val="yellow"/>
          </w:rPr>
          <w:t>Customers</w:t>
        </w:r>
        <w:r w:rsidRPr="008D6CB9">
          <w:rPr>
            <w:sz w:val="20"/>
            <w:szCs w:val="20"/>
          </w:rPr>
          <w:t xml:space="preserve"> under the Independent Study Process that request Full Capacity Deliverability </w:t>
        </w:r>
        <w:r w:rsidRPr="002C4515">
          <w:rPr>
            <w:sz w:val="20"/>
            <w:szCs w:val="20"/>
            <w:highlight w:val="yellow"/>
          </w:rPr>
          <w:t>Status</w:t>
        </w:r>
        <w:r w:rsidRPr="008D6CB9">
          <w:rPr>
            <w:sz w:val="20"/>
            <w:szCs w:val="20"/>
          </w:rPr>
          <w:t xml:space="preserve"> will have a Deliverability Assessment performed as part of the next scheduled Phase I and Phase II Interconnection Studies for Queue Clusters.  If the Deliverability Assessment identifies any Delivery Network Upgrades that are triggered by the Interconnection Request, the Interconnection Customer will be responsible to pay its proportionate share of the costs of those Upgrades, pursuant to Sections 6 and 7 of this GIP.  If the Generating Facility achieves its Commercial Operation Date before the Deliverability Assessment is completed and any necessary Delivery Network Upgrades are in service, the proposed Generating Facility will be treated as an Energy-Only Deliverability Status Generating Facility until such Delivery Network </w:t>
        </w:r>
        <w:r w:rsidRPr="002C4515">
          <w:rPr>
            <w:sz w:val="20"/>
            <w:szCs w:val="20"/>
            <w:highlight w:val="yellow"/>
          </w:rPr>
          <w:t>U</w:t>
        </w:r>
        <w:r w:rsidR="00EF2BAC" w:rsidRPr="00EF2BAC">
          <w:rPr>
            <w:sz w:val="20"/>
            <w:szCs w:val="20"/>
            <w:highlight w:val="yellow"/>
            <w:rPrChange w:id="1717" w:author="Author">
              <w:rPr>
                <w:strike/>
                <w:color w:val="FF0000"/>
                <w:sz w:val="20"/>
                <w:szCs w:val="20"/>
                <w:highlight w:val="yellow"/>
              </w:rPr>
            </w:rPrChange>
          </w:rPr>
          <w:t>pgrades</w:t>
        </w:r>
        <w:r w:rsidR="00EF2BAC" w:rsidRPr="00EF2BAC">
          <w:rPr>
            <w:sz w:val="20"/>
            <w:szCs w:val="20"/>
            <w:rPrChange w:id="1718" w:author="Author">
              <w:rPr>
                <w:strike/>
                <w:color w:val="FF0000"/>
                <w:sz w:val="20"/>
                <w:szCs w:val="20"/>
                <w:highlight w:val="yellow"/>
              </w:rPr>
            </w:rPrChange>
          </w:rPr>
          <w:t xml:space="preserve"> are in service</w:t>
        </w:r>
        <w:r w:rsidRPr="008D6CB9">
          <w:rPr>
            <w:sz w:val="20"/>
            <w:szCs w:val="20"/>
          </w:rPr>
          <w:t>.</w:t>
        </w:r>
      </w:ins>
    </w:p>
    <w:p w14:paraId="518393F3" w14:textId="77777777" w:rsidR="007B24BB" w:rsidRPr="00A31FBB" w:rsidRDefault="00EF2BAC" w:rsidP="007B24BB">
      <w:pPr>
        <w:pStyle w:val="Heading3"/>
        <w:rPr>
          <w:ins w:id="1719" w:author="Author"/>
          <w:sz w:val="20"/>
          <w:szCs w:val="20"/>
          <w:rPrChange w:id="1720" w:author="Author" w:date="2010-10-14T11:47:00Z">
            <w:rPr>
              <w:ins w:id="1721" w:author="Author"/>
            </w:rPr>
          </w:rPrChange>
        </w:rPr>
      </w:pPr>
      <w:ins w:id="1722" w:author="Author">
        <w:r w:rsidRPr="00EF2BAC">
          <w:rPr>
            <w:sz w:val="20"/>
            <w:szCs w:val="20"/>
            <w:rPrChange w:id="1723" w:author="Author" w:date="2010-10-14T11:47:00Z">
              <w:rPr>
                <w:rFonts w:cs="Times New Roman"/>
                <w:b w:val="0"/>
                <w:bCs w:val="0"/>
                <w:strike/>
                <w:color w:val="FF0000"/>
                <w:sz w:val="24"/>
                <w:szCs w:val="24"/>
              </w:rPr>
            </w:rPrChange>
          </w:rPr>
          <w:t>4.7 Extensions of Commercial Operation Date</w:t>
        </w:r>
        <w:bookmarkEnd w:id="1715"/>
      </w:ins>
    </w:p>
    <w:p w14:paraId="3FCFC006" w14:textId="77777777" w:rsidR="007B24BB" w:rsidRDefault="00EF2BAC" w:rsidP="007B24BB">
      <w:pPr>
        <w:pStyle w:val="Default"/>
        <w:ind w:left="1440"/>
        <w:rPr>
          <w:ins w:id="1724" w:author="Author" w:date="2010-10-15T14:06:00Z"/>
          <w:sz w:val="20"/>
          <w:szCs w:val="20"/>
        </w:rPr>
      </w:pPr>
      <w:ins w:id="1725" w:author="Author">
        <w:r w:rsidRPr="00EF2BAC">
          <w:rPr>
            <w:sz w:val="20"/>
            <w:szCs w:val="20"/>
            <w:rPrChange w:id="1726" w:author="Author" w:date="2010-10-14T11:47:00Z">
              <w:rPr>
                <w:strike/>
                <w:color w:val="FF0000"/>
                <w:sz w:val="20"/>
              </w:rPr>
            </w:rPrChange>
          </w:rPr>
          <w:t>Extensions of the Commercial Operation Date for Interconnection Requests under the Independent Study Process will not be granted except for circumstances beyond the control of the Interconnection Customer.</w:t>
        </w:r>
      </w:ins>
    </w:p>
    <w:p w14:paraId="20066B7E" w14:textId="77777777" w:rsidR="003C0D1B" w:rsidRPr="00A31FBB" w:rsidRDefault="003C0D1B" w:rsidP="007B24BB">
      <w:pPr>
        <w:pStyle w:val="Default"/>
        <w:ind w:left="1440"/>
        <w:rPr>
          <w:ins w:id="1727" w:author="Author"/>
          <w:sz w:val="20"/>
          <w:szCs w:val="20"/>
          <w:rPrChange w:id="1728" w:author="Author" w:date="2010-10-14T11:47:00Z">
            <w:rPr>
              <w:ins w:id="1729" w:author="Author"/>
              <w:sz w:val="20"/>
            </w:rPr>
          </w:rPrChange>
        </w:rPr>
      </w:pPr>
    </w:p>
    <w:p w14:paraId="315674ED" w14:textId="77777777" w:rsidR="003C0D1B" w:rsidRDefault="003C0D1B" w:rsidP="003C0D1B">
      <w:pPr>
        <w:rPr>
          <w:ins w:id="1730" w:author="Author" w:date="2010-10-18T08:58:00Z"/>
          <w:rFonts w:ascii="Arial" w:hAnsi="Arial" w:cs="Arial"/>
          <w:b/>
          <w:sz w:val="20"/>
          <w:szCs w:val="20"/>
        </w:rPr>
      </w:pPr>
      <w:bookmarkStart w:id="1731" w:name="63478256-eb0f-456e-b3ca-6ee8fdc6141c"/>
      <w:ins w:id="1732" w:author="Author" w:date="2010-10-15T14:06:00Z">
        <w:r w:rsidRPr="000A7E82">
          <w:rPr>
            <w:rFonts w:ascii="Arial" w:hAnsi="Arial" w:cs="Arial"/>
            <w:b/>
            <w:sz w:val="20"/>
            <w:szCs w:val="20"/>
          </w:rPr>
          <w:t>Section 5</w:t>
        </w:r>
        <w:r w:rsidRPr="000A7E82">
          <w:rPr>
            <w:rFonts w:ascii="Arial" w:hAnsi="Arial" w:cs="Arial"/>
            <w:b/>
            <w:sz w:val="20"/>
            <w:szCs w:val="20"/>
          </w:rPr>
          <w:tab/>
          <w:t xml:space="preserve">Fast Track Process </w:t>
        </w:r>
      </w:ins>
    </w:p>
    <w:p w14:paraId="5CD06BC2" w14:textId="77777777" w:rsidR="00126493" w:rsidRPr="000A7E82" w:rsidRDefault="00126493" w:rsidP="003C0D1B">
      <w:pPr>
        <w:rPr>
          <w:ins w:id="1733" w:author="Author" w:date="2010-10-15T14:06:00Z"/>
          <w:rFonts w:ascii="Arial" w:hAnsi="Arial" w:cs="Arial"/>
          <w:b/>
          <w:sz w:val="20"/>
          <w:szCs w:val="20"/>
        </w:rPr>
      </w:pPr>
    </w:p>
    <w:p w14:paraId="42C2CC24" w14:textId="77777777" w:rsidR="003C0D1B" w:rsidRPr="003C0D1B" w:rsidRDefault="00EF2BAC" w:rsidP="003C0D1B">
      <w:pPr>
        <w:rPr>
          <w:ins w:id="1734" w:author="Author" w:date="2010-10-15T14:06:00Z"/>
          <w:rFonts w:ascii="Arial" w:hAnsi="Arial" w:cs="Arial"/>
          <w:b/>
          <w:bCs/>
          <w:sz w:val="20"/>
          <w:szCs w:val="20"/>
        </w:rPr>
      </w:pPr>
      <w:ins w:id="1735" w:author="Author" w:date="2010-10-15T14:06:00Z">
        <w:r w:rsidRPr="00EF2BAC">
          <w:rPr>
            <w:rFonts w:ascii="Arial" w:hAnsi="Arial" w:cs="Arial"/>
            <w:b/>
            <w:sz w:val="20"/>
            <w:szCs w:val="20"/>
            <w:rPrChange w:id="1736" w:author="Author" w:date="2010-10-15T14:06:00Z">
              <w:rPr>
                <w:rFonts w:ascii="Arial" w:hAnsi="Arial"/>
                <w:strike/>
                <w:color w:val="FF0000"/>
                <w:sz w:val="20"/>
                <w:szCs w:val="20"/>
              </w:rPr>
            </w:rPrChange>
          </w:rPr>
          <w:t xml:space="preserve">5.1 </w:t>
        </w:r>
        <w:r w:rsidRPr="00EF2BAC">
          <w:rPr>
            <w:rFonts w:ascii="Arial" w:hAnsi="Arial" w:cs="Arial"/>
            <w:b/>
            <w:sz w:val="20"/>
            <w:szCs w:val="20"/>
            <w:rPrChange w:id="1737" w:author="Author" w:date="2010-10-15T14:06:00Z">
              <w:rPr>
                <w:rFonts w:ascii="Arial" w:hAnsi="Arial"/>
                <w:strike/>
                <w:color w:val="FF0000"/>
                <w:sz w:val="20"/>
                <w:szCs w:val="20"/>
              </w:rPr>
            </w:rPrChange>
          </w:rPr>
          <w:tab/>
          <w:t>Applicability</w:t>
        </w:r>
        <w:r w:rsidRPr="00EF2BAC">
          <w:rPr>
            <w:rFonts w:ascii="Arial" w:hAnsi="Arial" w:cs="Arial"/>
            <w:b/>
            <w:bCs/>
            <w:sz w:val="20"/>
            <w:szCs w:val="20"/>
            <w:rPrChange w:id="1738" w:author="Author" w:date="2010-10-15T14:06:00Z">
              <w:rPr>
                <w:rFonts w:ascii="Arial" w:hAnsi="Arial" w:cs="Arial"/>
                <w:b/>
                <w:bCs/>
                <w:strike/>
                <w:color w:val="FF0000"/>
                <w:sz w:val="20"/>
                <w:szCs w:val="20"/>
              </w:rPr>
            </w:rPrChange>
          </w:rPr>
          <w:t xml:space="preserve"> and Initiation of </w:t>
        </w:r>
        <w:r w:rsidRPr="00EF2BAC">
          <w:rPr>
            <w:rFonts w:ascii="Arial" w:hAnsi="Arial" w:cs="Arial"/>
            <w:b/>
            <w:sz w:val="20"/>
            <w:szCs w:val="20"/>
            <w:rPrChange w:id="1739" w:author="Author" w:date="2010-10-15T14:06:00Z">
              <w:rPr>
                <w:rFonts w:ascii="Arial" w:hAnsi="Arial" w:cs="Arial"/>
                <w:b/>
                <w:strike/>
                <w:color w:val="FF0000"/>
                <w:sz w:val="20"/>
                <w:szCs w:val="20"/>
              </w:rPr>
            </w:rPrChange>
          </w:rPr>
          <w:t xml:space="preserve">Fast Track Process </w:t>
        </w:r>
        <w:r w:rsidRPr="00EF2BAC">
          <w:rPr>
            <w:rFonts w:ascii="Arial" w:hAnsi="Arial" w:cs="Arial"/>
            <w:b/>
            <w:bCs/>
            <w:sz w:val="20"/>
            <w:szCs w:val="20"/>
            <w:rPrChange w:id="1740" w:author="Author" w:date="2010-10-15T14:06:00Z">
              <w:rPr>
                <w:rFonts w:ascii="Arial" w:hAnsi="Arial" w:cs="Arial"/>
                <w:b/>
                <w:bCs/>
                <w:strike/>
                <w:color w:val="FF0000"/>
                <w:sz w:val="20"/>
                <w:szCs w:val="20"/>
              </w:rPr>
            </w:rPrChange>
          </w:rPr>
          <w:t>Request</w:t>
        </w:r>
      </w:ins>
    </w:p>
    <w:p w14:paraId="461E52AD" w14:textId="77777777" w:rsidR="003C0D1B" w:rsidRPr="00197001" w:rsidRDefault="003C0D1B" w:rsidP="003C0D1B">
      <w:pPr>
        <w:rPr>
          <w:ins w:id="1741" w:author="Author" w:date="2010-10-15T14:06:00Z"/>
          <w:rFonts w:ascii="Arial" w:hAnsi="Arial" w:cs="Arial"/>
          <w:sz w:val="20"/>
          <w:szCs w:val="20"/>
        </w:rPr>
      </w:pPr>
    </w:p>
    <w:p w14:paraId="14568946" w14:textId="77777777" w:rsidR="003C0D1B" w:rsidRPr="00197001" w:rsidRDefault="003C0D1B" w:rsidP="003C0D1B">
      <w:pPr>
        <w:rPr>
          <w:ins w:id="1742" w:author="Author" w:date="2010-10-15T14:06:00Z"/>
          <w:rFonts w:ascii="Arial" w:hAnsi="Arial" w:cs="Arial"/>
          <w:b/>
          <w:sz w:val="20"/>
          <w:szCs w:val="20"/>
        </w:rPr>
      </w:pPr>
      <w:ins w:id="1743" w:author="Author" w:date="2010-10-15T14:06:00Z">
        <w:r w:rsidRPr="000A7E82">
          <w:rPr>
            <w:rFonts w:ascii="Arial" w:hAnsi="Arial" w:cs="Arial"/>
            <w:sz w:val="20"/>
            <w:szCs w:val="20"/>
          </w:rPr>
          <w:t xml:space="preserve">An Interconnection Customer may request </w:t>
        </w:r>
        <w:r w:rsidRPr="002C4515">
          <w:rPr>
            <w:rFonts w:ascii="Arial" w:hAnsi="Arial" w:cs="Arial"/>
            <w:sz w:val="20"/>
            <w:szCs w:val="20"/>
            <w:highlight w:val="yellow"/>
          </w:rPr>
          <w:t>interconnection</w:t>
        </w:r>
        <w:r w:rsidRPr="000A7E82">
          <w:rPr>
            <w:rFonts w:ascii="Arial" w:hAnsi="Arial" w:cs="Arial"/>
            <w:sz w:val="20"/>
            <w:szCs w:val="20"/>
          </w:rPr>
          <w:t xml:space="preserve"> of a proposed Generating Facility to the CAISO Controlled Grid under the Fast Track Process if the Generating Facility is no larger than 5 MW and if the Interconnection Customer's proposed Generating Facility meets the codes, standards, and certification requirements of Appendices </w:t>
        </w:r>
        <w:r w:rsidRPr="002C4515">
          <w:rPr>
            <w:rFonts w:ascii="Arial" w:hAnsi="Arial" w:cs="Arial"/>
            <w:sz w:val="20"/>
            <w:szCs w:val="20"/>
            <w:highlight w:val="yellow"/>
          </w:rPr>
          <w:t>9</w:t>
        </w:r>
        <w:r w:rsidRPr="000A7E82">
          <w:rPr>
            <w:rFonts w:ascii="Arial" w:hAnsi="Arial" w:cs="Arial"/>
            <w:sz w:val="20"/>
            <w:szCs w:val="20"/>
          </w:rPr>
          <w:t xml:space="preserve"> and </w:t>
        </w:r>
        <w:r w:rsidRPr="002C4515">
          <w:rPr>
            <w:rFonts w:ascii="Arial" w:hAnsi="Arial" w:cs="Arial"/>
            <w:sz w:val="20"/>
            <w:szCs w:val="20"/>
            <w:highlight w:val="yellow"/>
          </w:rPr>
          <w:t>10</w:t>
        </w:r>
        <w:r w:rsidRPr="000A7E82">
          <w:rPr>
            <w:rFonts w:ascii="Arial" w:hAnsi="Arial" w:cs="Arial"/>
            <w:sz w:val="20"/>
            <w:szCs w:val="20"/>
          </w:rPr>
          <w:t xml:space="preserve"> of </w:t>
        </w:r>
        <w:r>
          <w:rPr>
            <w:rFonts w:ascii="Arial" w:eastAsia="Arial" w:hAnsi="Arial" w:cs="Arial"/>
            <w:color w:val="000000"/>
            <w:sz w:val="20"/>
            <w:szCs w:val="20"/>
          </w:rPr>
          <w:t xml:space="preserve"> </w:t>
        </w:r>
        <w:r w:rsidRPr="000A7E82">
          <w:rPr>
            <w:rFonts w:ascii="Arial" w:hAnsi="Arial" w:cs="Arial"/>
            <w:sz w:val="20"/>
            <w:szCs w:val="20"/>
          </w:rPr>
          <w:t xml:space="preserve">this GIP, or if the applicable Participating TO notifies the CAISO that it has reviewed the design for or tested the proposed Small Generating Facility and has determined that the proposed Generating Facility may </w:t>
        </w:r>
        <w:r w:rsidRPr="002C4515">
          <w:rPr>
            <w:rFonts w:ascii="Arial" w:hAnsi="Arial" w:cs="Arial"/>
            <w:sz w:val="20"/>
            <w:szCs w:val="20"/>
            <w:highlight w:val="yellow"/>
          </w:rPr>
          <w:t>interconnect</w:t>
        </w:r>
        <w:r>
          <w:rPr>
            <w:rFonts w:ascii="Arial" w:hAnsi="Arial" w:cs="Arial"/>
            <w:sz w:val="20"/>
            <w:szCs w:val="20"/>
          </w:rPr>
          <w:t xml:space="preserve"> </w:t>
        </w:r>
        <w:r w:rsidRPr="000A7E82">
          <w:rPr>
            <w:rFonts w:ascii="Arial" w:hAnsi="Arial" w:cs="Arial"/>
            <w:sz w:val="20"/>
            <w:szCs w:val="20"/>
          </w:rPr>
          <w:t xml:space="preserve">consistent </w:t>
        </w:r>
        <w:r w:rsidRPr="002C4515">
          <w:rPr>
            <w:rFonts w:ascii="Arial" w:hAnsi="Arial" w:cs="Arial"/>
            <w:sz w:val="20"/>
            <w:szCs w:val="20"/>
            <w:highlight w:val="yellow"/>
          </w:rPr>
          <w:t>with</w:t>
        </w:r>
        <w:r w:rsidRPr="000A7E82">
          <w:rPr>
            <w:rFonts w:ascii="Arial" w:hAnsi="Arial" w:cs="Arial"/>
            <w:sz w:val="20"/>
            <w:szCs w:val="20"/>
          </w:rPr>
          <w:t xml:space="preserve"> Reliability Criteria and Good Utility Practice.</w:t>
        </w:r>
      </w:ins>
    </w:p>
    <w:p w14:paraId="56DCEE69" w14:textId="77777777" w:rsidR="003C0D1B" w:rsidRPr="00197001" w:rsidRDefault="003C0D1B" w:rsidP="003C0D1B">
      <w:pPr>
        <w:rPr>
          <w:ins w:id="1744" w:author="Author" w:date="2010-10-15T14:06:00Z"/>
          <w:rFonts w:ascii="Arial" w:hAnsi="Arial" w:cs="Arial"/>
          <w:b/>
          <w:bCs/>
          <w:sz w:val="20"/>
          <w:szCs w:val="20"/>
        </w:rPr>
      </w:pPr>
    </w:p>
    <w:p w14:paraId="74B323E2" w14:textId="77777777" w:rsidR="003C0D1B" w:rsidRPr="00197001" w:rsidRDefault="003C0D1B" w:rsidP="003C0D1B">
      <w:pPr>
        <w:rPr>
          <w:ins w:id="1745" w:author="Author" w:date="2010-10-15T14:06:00Z"/>
          <w:rFonts w:ascii="Arial" w:hAnsi="Arial" w:cs="Arial"/>
          <w:sz w:val="20"/>
          <w:szCs w:val="20"/>
        </w:rPr>
      </w:pPr>
      <w:ins w:id="1746" w:author="Author" w:date="2010-10-15T14:06:00Z">
        <w:r w:rsidRPr="00197001">
          <w:rPr>
            <w:rFonts w:ascii="Arial" w:hAnsi="Arial" w:cs="Arial"/>
            <w:sz w:val="20"/>
            <w:szCs w:val="20"/>
          </w:rPr>
          <w:t xml:space="preserve">To initiate an Interconnection Request under the Fast Track Process, the Interconnection Customer must provide the CAISO with: </w:t>
        </w:r>
      </w:ins>
    </w:p>
    <w:p w14:paraId="17748AF7" w14:textId="77777777" w:rsidR="003C0D1B" w:rsidRPr="00197001" w:rsidRDefault="003C0D1B" w:rsidP="003C0D1B">
      <w:pPr>
        <w:rPr>
          <w:ins w:id="1747" w:author="Author" w:date="2010-10-15T14:06:00Z"/>
          <w:rFonts w:ascii="Arial" w:hAnsi="Arial" w:cs="Arial"/>
          <w:sz w:val="20"/>
          <w:szCs w:val="20"/>
        </w:rPr>
      </w:pPr>
    </w:p>
    <w:p w14:paraId="6D03F4ED" w14:textId="77777777" w:rsidR="003C0D1B" w:rsidRPr="000A7E82" w:rsidRDefault="003C0D1B" w:rsidP="003C0D1B">
      <w:pPr>
        <w:ind w:left="2160" w:hanging="720"/>
        <w:rPr>
          <w:ins w:id="1748" w:author="Author" w:date="2010-10-15T14:06:00Z"/>
          <w:rFonts w:ascii="Arial" w:hAnsi="Arial" w:cs="Arial"/>
          <w:sz w:val="20"/>
          <w:szCs w:val="20"/>
        </w:rPr>
      </w:pPr>
      <w:ins w:id="1749" w:author="Author" w:date="2010-10-15T14:06:00Z">
        <w:r w:rsidRPr="00197001">
          <w:rPr>
            <w:rFonts w:ascii="Arial" w:hAnsi="Arial" w:cs="Arial"/>
            <w:sz w:val="20"/>
            <w:szCs w:val="20"/>
          </w:rPr>
          <w:t>(i)</w:t>
        </w:r>
        <w:r w:rsidRPr="00197001">
          <w:rPr>
            <w:rFonts w:ascii="Arial" w:hAnsi="Arial" w:cs="Arial"/>
            <w:sz w:val="20"/>
            <w:szCs w:val="20"/>
          </w:rPr>
          <w:tab/>
          <w:t xml:space="preserve">a completed Interconnection Request as set forth in Appendix 1 to the </w:t>
        </w:r>
        <w:r w:rsidRPr="000A7E82">
          <w:rPr>
            <w:rFonts w:ascii="Arial" w:hAnsi="Arial" w:cs="Arial"/>
            <w:sz w:val="20"/>
            <w:szCs w:val="20"/>
          </w:rPr>
          <w:t>GIP;</w:t>
        </w:r>
      </w:ins>
    </w:p>
    <w:p w14:paraId="4BD82813" w14:textId="77777777" w:rsidR="003C0D1B" w:rsidRPr="000A7E82" w:rsidRDefault="003C0D1B" w:rsidP="003C0D1B">
      <w:pPr>
        <w:rPr>
          <w:ins w:id="1750" w:author="Author" w:date="2010-10-15T14:06:00Z"/>
          <w:rFonts w:ascii="Arial" w:hAnsi="Arial" w:cs="Arial"/>
          <w:sz w:val="20"/>
          <w:szCs w:val="20"/>
        </w:rPr>
      </w:pPr>
      <w:ins w:id="1751" w:author="Author" w:date="2010-10-15T14:06:00Z">
        <w:r w:rsidRPr="000A7E82">
          <w:rPr>
            <w:rFonts w:ascii="Arial" w:hAnsi="Arial" w:cs="Arial"/>
            <w:sz w:val="20"/>
            <w:szCs w:val="20"/>
          </w:rPr>
          <w:t xml:space="preserve"> </w:t>
        </w:r>
      </w:ins>
    </w:p>
    <w:p w14:paraId="3E864408" w14:textId="77777777" w:rsidR="003C0D1B" w:rsidRPr="000A7E82" w:rsidRDefault="003C0D1B" w:rsidP="003C0D1B">
      <w:pPr>
        <w:numPr>
          <w:ilvl w:val="0"/>
          <w:numId w:val="32"/>
        </w:numPr>
        <w:rPr>
          <w:ins w:id="1752" w:author="Author" w:date="2010-10-15T14:06:00Z"/>
          <w:rFonts w:ascii="Arial" w:hAnsi="Arial" w:cs="Arial"/>
          <w:sz w:val="20"/>
          <w:szCs w:val="20"/>
        </w:rPr>
      </w:pPr>
      <w:ins w:id="1753" w:author="Author" w:date="2010-10-15T14:06:00Z">
        <w:r w:rsidRPr="000A7E82">
          <w:rPr>
            <w:rFonts w:ascii="Arial" w:hAnsi="Arial" w:cs="Arial"/>
            <w:sz w:val="20"/>
            <w:szCs w:val="20"/>
          </w:rPr>
          <w:t>a non-refundable processing fee of $500 and a study deposit of $1,000;</w:t>
        </w:r>
        <w:r>
          <w:rPr>
            <w:rFonts w:ascii="Arial" w:hAnsi="Arial" w:cs="Arial"/>
            <w:sz w:val="20"/>
            <w:szCs w:val="20"/>
          </w:rPr>
          <w:t xml:space="preserve"> </w:t>
        </w:r>
        <w:r w:rsidRPr="000A7E82">
          <w:rPr>
            <w:rFonts w:ascii="Arial" w:hAnsi="Arial" w:cs="Arial"/>
            <w:sz w:val="20"/>
            <w:szCs w:val="20"/>
          </w:rPr>
          <w:t>and</w:t>
        </w:r>
      </w:ins>
    </w:p>
    <w:p w14:paraId="3FECCCA9" w14:textId="77777777" w:rsidR="003C0D1B" w:rsidRPr="000A7E82" w:rsidRDefault="003C0D1B" w:rsidP="003C0D1B">
      <w:pPr>
        <w:rPr>
          <w:ins w:id="1754" w:author="Author" w:date="2010-10-15T14:06:00Z"/>
          <w:rFonts w:ascii="Arial" w:hAnsi="Arial" w:cs="Arial"/>
          <w:sz w:val="20"/>
          <w:szCs w:val="20"/>
        </w:rPr>
      </w:pPr>
    </w:p>
    <w:p w14:paraId="7A743C7E" w14:textId="77777777" w:rsidR="003C0D1B" w:rsidRPr="000A7E82" w:rsidRDefault="003C0D1B" w:rsidP="003C0D1B">
      <w:pPr>
        <w:ind w:left="2160" w:hanging="720"/>
        <w:rPr>
          <w:ins w:id="1755" w:author="Author" w:date="2010-10-15T14:06:00Z"/>
          <w:rFonts w:ascii="Arial" w:hAnsi="Arial" w:cs="Arial"/>
          <w:sz w:val="20"/>
          <w:szCs w:val="20"/>
        </w:rPr>
      </w:pPr>
      <w:ins w:id="1756" w:author="Author" w:date="2010-10-15T14:06:00Z">
        <w:r w:rsidRPr="000A7E82">
          <w:rPr>
            <w:rFonts w:ascii="Arial" w:hAnsi="Arial" w:cs="Arial"/>
            <w:sz w:val="20"/>
            <w:szCs w:val="20"/>
          </w:rPr>
          <w:t>(iii)</w:t>
        </w:r>
        <w:r w:rsidRPr="000A7E82">
          <w:rPr>
            <w:rFonts w:ascii="Arial" w:hAnsi="Arial" w:cs="Arial"/>
            <w:sz w:val="20"/>
            <w:szCs w:val="20"/>
          </w:rPr>
          <w:tab/>
        </w:r>
        <w:r w:rsidRPr="002C4515">
          <w:rPr>
            <w:rFonts w:ascii="Arial" w:hAnsi="Arial" w:cs="Arial"/>
            <w:sz w:val="20"/>
            <w:szCs w:val="20"/>
            <w:highlight w:val="yellow"/>
          </w:rPr>
          <w:t>a</w:t>
        </w:r>
        <w:r w:rsidRPr="000A7E82">
          <w:rPr>
            <w:rFonts w:ascii="Arial" w:hAnsi="Arial" w:cs="Arial"/>
            <w:sz w:val="20"/>
            <w:szCs w:val="20"/>
          </w:rPr>
          <w:t xml:space="preserve"> demonstration of Site Exclusivity.  For the Fast Track Process, such demonstration may include documentation reasonably demonstrating a right to locate the Generating Facility on real estate or real property improvements owned, leased, or otherwise legally held by another.  </w:t>
        </w:r>
      </w:ins>
    </w:p>
    <w:p w14:paraId="5841AA74" w14:textId="77777777" w:rsidR="003C0D1B" w:rsidRPr="000A7E82" w:rsidRDefault="003C0D1B" w:rsidP="003C0D1B">
      <w:pPr>
        <w:rPr>
          <w:ins w:id="1757" w:author="Author" w:date="2010-10-15T14:06:00Z"/>
          <w:rFonts w:ascii="Arial" w:hAnsi="Arial" w:cs="Arial"/>
          <w:sz w:val="20"/>
          <w:szCs w:val="20"/>
        </w:rPr>
      </w:pPr>
    </w:p>
    <w:p w14:paraId="6A350791" w14:textId="77777777" w:rsidR="003C0D1B" w:rsidRDefault="003C0D1B" w:rsidP="003C0D1B">
      <w:pPr>
        <w:rPr>
          <w:ins w:id="1758" w:author="Author" w:date="2010-10-18T07:43:00Z"/>
          <w:rFonts w:ascii="Arial" w:hAnsi="Arial" w:cs="Arial"/>
          <w:sz w:val="20"/>
          <w:szCs w:val="20"/>
        </w:rPr>
      </w:pPr>
      <w:ins w:id="1759" w:author="Author" w:date="2010-10-15T14:06:00Z">
        <w:r w:rsidRPr="000A7E82">
          <w:rPr>
            <w:rFonts w:ascii="Arial" w:hAnsi="Arial" w:cs="Arial"/>
            <w:sz w:val="20"/>
            <w:szCs w:val="20"/>
          </w:rPr>
          <w:t xml:space="preserve">The CAISO shall review and validate the Fast Track </w:t>
        </w:r>
        <w:r w:rsidRPr="002C4515">
          <w:rPr>
            <w:rFonts w:ascii="Arial" w:hAnsi="Arial" w:cs="Arial"/>
            <w:sz w:val="20"/>
            <w:szCs w:val="20"/>
            <w:highlight w:val="yellow"/>
          </w:rPr>
          <w:t>Process</w:t>
        </w:r>
        <w:r w:rsidRPr="000A7E82">
          <w:rPr>
            <w:rFonts w:ascii="Arial" w:hAnsi="Arial" w:cs="Arial"/>
            <w:sz w:val="20"/>
            <w:szCs w:val="20"/>
          </w:rPr>
          <w:t xml:space="preserve"> Interconnection Request pursuant to GIP Section 5.2.</w:t>
        </w:r>
      </w:ins>
    </w:p>
    <w:p w14:paraId="0F70474E" w14:textId="77777777" w:rsidR="004B35D5" w:rsidRDefault="004B35D5" w:rsidP="003C0D1B">
      <w:pPr>
        <w:rPr>
          <w:ins w:id="1760" w:author="Author" w:date="2010-10-18T07:43:00Z"/>
          <w:rFonts w:ascii="Arial" w:hAnsi="Arial" w:cs="Arial"/>
          <w:sz w:val="20"/>
          <w:szCs w:val="20"/>
        </w:rPr>
      </w:pPr>
    </w:p>
    <w:p w14:paraId="616C37F4" w14:textId="77777777" w:rsidR="004B35D5" w:rsidRPr="004B35D5" w:rsidRDefault="00EF2BAC" w:rsidP="004B35D5">
      <w:pPr>
        <w:rPr>
          <w:ins w:id="1761" w:author="Author" w:date="2010-10-18T07:43:00Z"/>
          <w:rFonts w:ascii="Arial" w:hAnsi="Arial" w:cs="Arial"/>
          <w:sz w:val="20"/>
          <w:szCs w:val="20"/>
        </w:rPr>
      </w:pPr>
      <w:ins w:id="1762" w:author="Author" w:date="2010-10-18T07:43:00Z">
        <w:r w:rsidRPr="00EF2BAC">
          <w:rPr>
            <w:rFonts w:ascii="Arial" w:hAnsi="Arial" w:cs="Arial"/>
            <w:sz w:val="20"/>
            <w:szCs w:val="20"/>
            <w:highlight w:val="yellow"/>
            <w:rPrChange w:id="1763" w:author="Alston &amp; Bird" w:date="2010-10-15T18:12:00Z">
              <w:rPr>
                <w:rFonts w:ascii="Arial" w:hAnsi="Arial"/>
                <w:sz w:val="20"/>
                <w:szCs w:val="20"/>
                <w:highlight w:val="cyan"/>
              </w:rPr>
            </w:rPrChange>
          </w:rPr>
          <w:t>All provisions of this GIP will apply unless superseded by provisions in this GIP Section 5.</w:t>
        </w:r>
      </w:ins>
    </w:p>
    <w:p w14:paraId="0FAB6376" w14:textId="77777777" w:rsidR="004B35D5" w:rsidRPr="00197001" w:rsidRDefault="004B35D5" w:rsidP="003C0D1B">
      <w:pPr>
        <w:rPr>
          <w:ins w:id="1764" w:author="Author" w:date="2010-10-15T14:06:00Z"/>
          <w:rFonts w:ascii="Arial" w:hAnsi="Arial" w:cs="Arial"/>
          <w:sz w:val="20"/>
          <w:szCs w:val="20"/>
        </w:rPr>
      </w:pPr>
    </w:p>
    <w:p w14:paraId="3D1354D9" w14:textId="77777777" w:rsidR="003C0D1B" w:rsidRPr="00197001" w:rsidRDefault="003C0D1B" w:rsidP="003C0D1B">
      <w:pPr>
        <w:rPr>
          <w:ins w:id="1765" w:author="Author" w:date="2010-10-15T14:06:00Z"/>
          <w:rFonts w:ascii="Arial" w:hAnsi="Arial" w:cs="Arial"/>
          <w:b/>
          <w:bCs/>
          <w:sz w:val="20"/>
          <w:szCs w:val="20"/>
        </w:rPr>
      </w:pPr>
    </w:p>
    <w:p w14:paraId="29AADE67" w14:textId="77777777" w:rsidR="003C0D1B" w:rsidRPr="00197001" w:rsidRDefault="003C0D1B" w:rsidP="003C0D1B">
      <w:pPr>
        <w:rPr>
          <w:ins w:id="1766" w:author="Author" w:date="2010-10-15T14:06:00Z"/>
          <w:rFonts w:ascii="Arial" w:hAnsi="Arial" w:cs="Arial"/>
          <w:b/>
          <w:sz w:val="20"/>
          <w:szCs w:val="20"/>
        </w:rPr>
      </w:pPr>
      <w:ins w:id="1767" w:author="Author" w:date="2010-10-15T14:06:00Z">
        <w:r w:rsidRPr="00197001">
          <w:rPr>
            <w:rFonts w:ascii="Arial" w:hAnsi="Arial" w:cs="Arial"/>
            <w:b/>
            <w:bCs/>
            <w:sz w:val="20"/>
            <w:szCs w:val="20"/>
          </w:rPr>
          <w:t xml:space="preserve">5.2 </w:t>
        </w:r>
        <w:r w:rsidRPr="00197001">
          <w:rPr>
            <w:rFonts w:ascii="Arial" w:hAnsi="Arial" w:cs="Arial"/>
            <w:b/>
            <w:bCs/>
            <w:sz w:val="20"/>
            <w:szCs w:val="20"/>
          </w:rPr>
          <w:tab/>
        </w:r>
        <w:r w:rsidRPr="00197001">
          <w:rPr>
            <w:rFonts w:ascii="Arial" w:hAnsi="Arial" w:cs="Arial"/>
            <w:b/>
            <w:sz w:val="20"/>
            <w:szCs w:val="20"/>
          </w:rPr>
          <w:t>Initial Review</w:t>
        </w:r>
      </w:ins>
    </w:p>
    <w:p w14:paraId="1B22D988" w14:textId="77777777" w:rsidR="003C0D1B" w:rsidRPr="00197001" w:rsidRDefault="003C0D1B" w:rsidP="003C0D1B">
      <w:pPr>
        <w:rPr>
          <w:ins w:id="1768" w:author="Author" w:date="2010-10-15T14:06:00Z"/>
          <w:rFonts w:ascii="Arial" w:hAnsi="Arial" w:cs="Arial"/>
          <w:sz w:val="20"/>
          <w:szCs w:val="20"/>
        </w:rPr>
      </w:pPr>
    </w:p>
    <w:p w14:paraId="22FFEE28" w14:textId="77777777" w:rsidR="003C0D1B" w:rsidRPr="00197001" w:rsidRDefault="003C0D1B" w:rsidP="003C0D1B">
      <w:pPr>
        <w:rPr>
          <w:ins w:id="1769" w:author="Author" w:date="2010-10-15T14:06:00Z"/>
          <w:rFonts w:ascii="Arial" w:hAnsi="Arial" w:cs="Arial"/>
          <w:sz w:val="20"/>
          <w:szCs w:val="20"/>
        </w:rPr>
      </w:pPr>
      <w:ins w:id="1770" w:author="Author" w:date="2010-10-15T14:06:00Z">
        <w:r w:rsidRPr="00197001">
          <w:rPr>
            <w:rFonts w:ascii="Arial" w:hAnsi="Arial" w:cs="Arial"/>
            <w:sz w:val="20"/>
            <w:szCs w:val="20"/>
          </w:rPr>
          <w:t xml:space="preserve">Within fifteen (15) Business Days after the CAISO notifies the </w:t>
        </w:r>
        <w:r w:rsidRPr="000A7E82">
          <w:rPr>
            <w:rFonts w:ascii="Arial" w:hAnsi="Arial" w:cs="Arial"/>
            <w:sz w:val="20"/>
            <w:szCs w:val="20"/>
          </w:rPr>
          <w:t xml:space="preserve">Interconnection Customer </w:t>
        </w:r>
        <w:r w:rsidRPr="002C4515">
          <w:rPr>
            <w:rFonts w:ascii="Arial" w:hAnsi="Arial" w:cs="Arial"/>
            <w:sz w:val="20"/>
            <w:szCs w:val="20"/>
            <w:highlight w:val="yellow"/>
          </w:rPr>
          <w:t>that</w:t>
        </w:r>
        <w:r w:rsidRPr="000A7E82">
          <w:rPr>
            <w:rFonts w:ascii="Arial" w:hAnsi="Arial" w:cs="Arial"/>
            <w:sz w:val="20"/>
            <w:szCs w:val="20"/>
          </w:rPr>
          <w:t xml:space="preserve"> the Interconnection Request is deemed complete, valid,</w:t>
        </w:r>
        <w:r w:rsidRPr="00197001">
          <w:rPr>
            <w:rFonts w:ascii="Arial" w:hAnsi="Arial" w:cs="Arial"/>
            <w:sz w:val="20"/>
            <w:szCs w:val="20"/>
          </w:rPr>
          <w:t xml:space="preserve"> and ready to be studied, the applicable Participating TO shall perform an initial review using the screens set forth in GIP Section 5.3 below, shall notify the Interconnection Customer of the results, and shall include with the notification copies of the analysis and data underlying the Participating TO's determinations under the screens.</w:t>
        </w:r>
      </w:ins>
    </w:p>
    <w:p w14:paraId="4F602D67" w14:textId="77777777" w:rsidR="00C976D2" w:rsidRDefault="00C976D2" w:rsidP="003C0D1B">
      <w:pPr>
        <w:rPr>
          <w:ins w:id="1771" w:author="Author" w:date="2010-10-18T07:44:00Z"/>
          <w:rFonts w:ascii="Arial" w:hAnsi="Arial" w:cs="Arial"/>
          <w:b/>
          <w:bCs/>
          <w:sz w:val="20"/>
          <w:szCs w:val="20"/>
        </w:rPr>
      </w:pPr>
    </w:p>
    <w:p w14:paraId="37BA9D16" w14:textId="77777777" w:rsidR="003C0D1B" w:rsidRPr="00197001" w:rsidRDefault="003C0D1B" w:rsidP="003C0D1B">
      <w:pPr>
        <w:rPr>
          <w:ins w:id="1772" w:author="Author" w:date="2010-10-15T14:06:00Z"/>
          <w:rFonts w:ascii="Arial" w:hAnsi="Arial" w:cs="Arial"/>
          <w:sz w:val="20"/>
          <w:szCs w:val="20"/>
        </w:rPr>
      </w:pPr>
      <w:ins w:id="1773" w:author="Author" w:date="2010-10-15T14:06:00Z">
        <w:r w:rsidRPr="00197001">
          <w:rPr>
            <w:rFonts w:ascii="Arial" w:hAnsi="Arial" w:cs="Arial"/>
            <w:b/>
            <w:bCs/>
            <w:sz w:val="20"/>
            <w:szCs w:val="20"/>
          </w:rPr>
          <w:t xml:space="preserve">5.3 </w:t>
        </w:r>
        <w:r w:rsidRPr="00197001">
          <w:rPr>
            <w:rFonts w:ascii="Arial" w:hAnsi="Arial" w:cs="Arial"/>
            <w:b/>
            <w:bCs/>
            <w:sz w:val="20"/>
            <w:szCs w:val="20"/>
          </w:rPr>
          <w:tab/>
        </w:r>
        <w:r w:rsidRPr="00197001">
          <w:rPr>
            <w:rFonts w:ascii="Arial" w:hAnsi="Arial" w:cs="Arial"/>
            <w:b/>
            <w:sz w:val="20"/>
            <w:szCs w:val="20"/>
          </w:rPr>
          <w:t>Screens</w:t>
        </w:r>
        <w:r w:rsidRPr="00197001">
          <w:rPr>
            <w:rFonts w:ascii="Arial" w:hAnsi="Arial" w:cs="Arial"/>
            <w:b/>
            <w:bCs/>
            <w:sz w:val="20"/>
            <w:szCs w:val="20"/>
          </w:rPr>
          <w:t xml:space="preserve"> </w:t>
        </w:r>
      </w:ins>
    </w:p>
    <w:p w14:paraId="0D293893" w14:textId="77777777" w:rsidR="003C0D1B" w:rsidRPr="00197001" w:rsidRDefault="003C0D1B" w:rsidP="003C0D1B">
      <w:pPr>
        <w:rPr>
          <w:ins w:id="1774" w:author="Author" w:date="2010-10-15T14:06:00Z"/>
          <w:rFonts w:ascii="Arial" w:hAnsi="Arial" w:cs="Arial"/>
          <w:sz w:val="20"/>
          <w:szCs w:val="20"/>
        </w:rPr>
      </w:pPr>
    </w:p>
    <w:p w14:paraId="016C223E" w14:textId="77777777" w:rsidR="003C0D1B" w:rsidRPr="00197001" w:rsidRDefault="003C0D1B" w:rsidP="003C0D1B">
      <w:pPr>
        <w:ind w:left="1440" w:hanging="1440"/>
        <w:rPr>
          <w:ins w:id="1775" w:author="Author" w:date="2010-10-15T14:06:00Z"/>
          <w:rFonts w:ascii="Arial" w:hAnsi="Arial" w:cs="Arial"/>
          <w:sz w:val="20"/>
          <w:szCs w:val="20"/>
        </w:rPr>
      </w:pPr>
      <w:ins w:id="1776" w:author="Author" w:date="2010-10-15T14:06:00Z">
        <w:r w:rsidRPr="00197001">
          <w:rPr>
            <w:rFonts w:ascii="Arial" w:hAnsi="Arial" w:cs="Arial"/>
            <w:b/>
            <w:sz w:val="20"/>
            <w:szCs w:val="20"/>
          </w:rPr>
          <w:t>5.3.1</w:t>
        </w:r>
        <w:r w:rsidRPr="00197001">
          <w:rPr>
            <w:rFonts w:ascii="Arial" w:hAnsi="Arial" w:cs="Arial"/>
            <w:sz w:val="20"/>
            <w:szCs w:val="20"/>
          </w:rPr>
          <w:tab/>
          <w:t>The proposed Generating Facility must pass the following screens to be eligible for Interconnection und</w:t>
        </w:r>
        <w:r w:rsidRPr="000A7E82">
          <w:rPr>
            <w:rFonts w:ascii="Arial" w:hAnsi="Arial" w:cs="Arial"/>
            <w:sz w:val="20"/>
            <w:szCs w:val="20"/>
          </w:rPr>
          <w:t xml:space="preserve">er this Fast Track </w:t>
        </w:r>
        <w:r w:rsidRPr="002C4515">
          <w:rPr>
            <w:rFonts w:ascii="Arial" w:hAnsi="Arial" w:cs="Arial"/>
            <w:sz w:val="20"/>
            <w:szCs w:val="20"/>
            <w:highlight w:val="yellow"/>
          </w:rPr>
          <w:t>Process</w:t>
        </w:r>
        <w:r w:rsidRPr="000A7E82">
          <w:rPr>
            <w:rFonts w:ascii="Arial" w:hAnsi="Arial" w:cs="Arial"/>
            <w:sz w:val="20"/>
            <w:szCs w:val="20"/>
          </w:rPr>
          <w:t>:</w:t>
        </w:r>
      </w:ins>
    </w:p>
    <w:p w14:paraId="2C6A58E6" w14:textId="77777777" w:rsidR="003C0D1B" w:rsidRPr="00197001" w:rsidRDefault="003C0D1B" w:rsidP="003C0D1B">
      <w:pPr>
        <w:rPr>
          <w:ins w:id="1777" w:author="Author" w:date="2010-10-15T14:06:00Z"/>
          <w:rFonts w:ascii="Arial" w:hAnsi="Arial" w:cs="Arial"/>
          <w:sz w:val="20"/>
          <w:szCs w:val="20"/>
        </w:rPr>
      </w:pPr>
    </w:p>
    <w:p w14:paraId="06E14820" w14:textId="77777777" w:rsidR="003C0D1B" w:rsidRPr="00197001" w:rsidRDefault="003C0D1B" w:rsidP="003C0D1B">
      <w:pPr>
        <w:ind w:left="1440" w:hanging="1440"/>
        <w:rPr>
          <w:ins w:id="1778" w:author="Author" w:date="2010-10-15T14:06:00Z"/>
          <w:rFonts w:ascii="Arial" w:hAnsi="Arial" w:cs="Arial"/>
          <w:sz w:val="20"/>
          <w:szCs w:val="20"/>
        </w:rPr>
      </w:pPr>
      <w:ins w:id="1779" w:author="Author" w:date="2010-10-15T14:06:00Z">
        <w:r w:rsidRPr="00197001">
          <w:rPr>
            <w:rFonts w:ascii="Arial" w:hAnsi="Arial" w:cs="Arial"/>
            <w:b/>
            <w:sz w:val="20"/>
            <w:szCs w:val="20"/>
          </w:rPr>
          <w:t>5.3.1.1</w:t>
        </w:r>
        <w:r w:rsidRPr="00197001">
          <w:rPr>
            <w:rFonts w:ascii="Arial" w:hAnsi="Arial" w:cs="Arial"/>
            <w:sz w:val="20"/>
            <w:szCs w:val="20"/>
          </w:rPr>
          <w:t xml:space="preserve">  </w:t>
        </w:r>
        <w:r w:rsidRPr="00197001">
          <w:rPr>
            <w:rFonts w:ascii="Arial" w:hAnsi="Arial" w:cs="Arial"/>
            <w:sz w:val="20"/>
            <w:szCs w:val="20"/>
          </w:rPr>
          <w:tab/>
          <w:t>The proposed Generating Facility’s Point of Interconnection must be on the CAISO Controlled Grid.</w:t>
        </w:r>
      </w:ins>
    </w:p>
    <w:p w14:paraId="0B98A711" w14:textId="77777777" w:rsidR="003C0D1B" w:rsidRPr="00197001" w:rsidRDefault="003C0D1B" w:rsidP="003C0D1B">
      <w:pPr>
        <w:rPr>
          <w:ins w:id="1780" w:author="Author" w:date="2010-10-15T14:06:00Z"/>
          <w:rFonts w:ascii="Arial" w:hAnsi="Arial" w:cs="Arial"/>
          <w:sz w:val="20"/>
          <w:szCs w:val="20"/>
        </w:rPr>
      </w:pPr>
    </w:p>
    <w:p w14:paraId="7A4DF22E" w14:textId="77777777" w:rsidR="003C0D1B" w:rsidRDefault="003C0D1B" w:rsidP="003C0D1B">
      <w:pPr>
        <w:ind w:left="1440" w:hanging="1440"/>
        <w:rPr>
          <w:ins w:id="1781" w:author="Author" w:date="2010-10-18T07:44:00Z"/>
          <w:rFonts w:ascii="Arial" w:hAnsi="Arial" w:cs="Arial"/>
          <w:sz w:val="20"/>
          <w:szCs w:val="20"/>
        </w:rPr>
      </w:pPr>
      <w:ins w:id="1782" w:author="Author" w:date="2010-10-15T14:06:00Z">
        <w:r w:rsidRPr="00197001">
          <w:rPr>
            <w:rFonts w:ascii="Arial" w:hAnsi="Arial" w:cs="Arial"/>
            <w:b/>
            <w:sz w:val="20"/>
            <w:szCs w:val="20"/>
          </w:rPr>
          <w:t>5.3.1.2</w:t>
        </w:r>
        <w:r w:rsidRPr="00197001">
          <w:rPr>
            <w:rFonts w:ascii="Arial" w:hAnsi="Arial" w:cs="Arial"/>
            <w:b/>
            <w:sz w:val="20"/>
            <w:szCs w:val="20"/>
          </w:rPr>
          <w:tab/>
        </w:r>
        <w:r w:rsidRPr="00197001">
          <w:rPr>
            <w:rFonts w:ascii="Arial" w:hAnsi="Arial" w:cs="Arial"/>
            <w:sz w:val="20"/>
            <w:szCs w:val="20"/>
          </w:rPr>
          <w:t xml:space="preserve">For interconnection of a proposed Generating Facility to a radial transmission circuit, the aggregated generation on the circuit, including the proposed Generating Facility, shall not exceed 15 percent of the line section annual peak load as most recently measured at the substation.  For purposes of this GIP Section </w:t>
        </w:r>
        <w:r w:rsidRPr="000A7E82">
          <w:rPr>
            <w:rFonts w:ascii="Arial" w:hAnsi="Arial" w:cs="Arial"/>
            <w:sz w:val="20"/>
            <w:szCs w:val="20"/>
          </w:rPr>
          <w:t>5.3.</w:t>
        </w:r>
        <w:r w:rsidRPr="002C4515">
          <w:rPr>
            <w:rFonts w:ascii="Arial" w:hAnsi="Arial" w:cs="Arial"/>
            <w:sz w:val="20"/>
            <w:szCs w:val="20"/>
            <w:highlight w:val="yellow"/>
          </w:rPr>
          <w:t>1</w:t>
        </w:r>
        <w:r w:rsidRPr="000A7E82">
          <w:rPr>
            <w:rFonts w:ascii="Arial" w:hAnsi="Arial" w:cs="Arial"/>
            <w:sz w:val="20"/>
            <w:szCs w:val="20"/>
          </w:rPr>
          <w:t>.2, a</w:t>
        </w:r>
        <w:r w:rsidRPr="00197001">
          <w:rPr>
            <w:rFonts w:ascii="Arial" w:hAnsi="Arial" w:cs="Arial"/>
            <w:sz w:val="20"/>
            <w:szCs w:val="20"/>
          </w:rPr>
          <w:t xml:space="preserve"> line section shall be considered as that portion of a Participating TO's electric system connected to a customer bounded by automatic sectionalizing devices or the end of the transmission line.</w:t>
        </w:r>
      </w:ins>
    </w:p>
    <w:p w14:paraId="1B50BD58" w14:textId="77777777" w:rsidR="00C976D2" w:rsidRPr="00197001" w:rsidRDefault="00C976D2" w:rsidP="003C0D1B">
      <w:pPr>
        <w:ind w:left="1440" w:hanging="1440"/>
        <w:rPr>
          <w:ins w:id="1783" w:author="Author" w:date="2010-10-15T14:06:00Z"/>
          <w:rFonts w:ascii="Arial" w:hAnsi="Arial" w:cs="Arial"/>
          <w:b/>
          <w:sz w:val="20"/>
          <w:szCs w:val="20"/>
        </w:rPr>
      </w:pPr>
    </w:p>
    <w:p w14:paraId="037CA71F" w14:textId="77777777" w:rsidR="003C0D1B" w:rsidRDefault="003C0D1B" w:rsidP="003C0D1B">
      <w:pPr>
        <w:ind w:left="1440" w:hanging="1440"/>
        <w:rPr>
          <w:ins w:id="1784" w:author="Author" w:date="2010-10-18T07:44:00Z"/>
          <w:rFonts w:ascii="Arial" w:hAnsi="Arial" w:cs="Arial"/>
          <w:sz w:val="20"/>
          <w:szCs w:val="20"/>
        </w:rPr>
      </w:pPr>
      <w:ins w:id="1785" w:author="Author" w:date="2010-10-15T14:06:00Z">
        <w:r w:rsidRPr="00197001">
          <w:rPr>
            <w:rFonts w:ascii="Arial" w:hAnsi="Arial" w:cs="Arial"/>
            <w:b/>
            <w:sz w:val="20"/>
            <w:szCs w:val="20"/>
          </w:rPr>
          <w:t>5.3.1.3</w:t>
        </w:r>
        <w:r w:rsidRPr="00197001">
          <w:rPr>
            <w:rFonts w:ascii="Arial" w:hAnsi="Arial" w:cs="Arial"/>
            <w:b/>
            <w:sz w:val="20"/>
            <w:szCs w:val="20"/>
          </w:rPr>
          <w:tab/>
        </w:r>
        <w:r w:rsidRPr="00197001">
          <w:rPr>
            <w:rFonts w:ascii="Arial" w:hAnsi="Arial" w:cs="Arial"/>
            <w:sz w:val="20"/>
            <w:szCs w:val="20"/>
          </w:rPr>
          <w:t xml:space="preserve">For interconnection of a proposed Generating Facility to the load side of spot network protectors, the proposed Generating Facility must utilize an inverter-based equipment package and, together </w:t>
        </w:r>
        <w:r w:rsidRPr="000A7E82">
          <w:rPr>
            <w:rFonts w:ascii="Arial" w:hAnsi="Arial" w:cs="Arial"/>
            <w:sz w:val="20"/>
            <w:szCs w:val="20"/>
          </w:rPr>
          <w:t>with the aggregated other inverter-based generation, shall not exceed the smaller of 5 percent of a spot network's maximum load or 50 kW.  For purposes of this GIP Section 5.3.1.3, a spot network shall be considered as a type of distribution system found in modern commercial buildings for the purpose of providing high reliability of</w:t>
        </w:r>
        <w:r w:rsidRPr="00197001">
          <w:rPr>
            <w:rFonts w:ascii="Arial" w:hAnsi="Arial" w:cs="Arial"/>
            <w:sz w:val="20"/>
            <w:szCs w:val="20"/>
          </w:rPr>
          <w:t xml:space="preserve"> service to a single retail customer.</w:t>
        </w:r>
      </w:ins>
    </w:p>
    <w:p w14:paraId="6024150B" w14:textId="77777777" w:rsidR="00C976D2" w:rsidRPr="00197001" w:rsidRDefault="00C976D2" w:rsidP="003C0D1B">
      <w:pPr>
        <w:ind w:left="1440" w:hanging="1440"/>
        <w:rPr>
          <w:ins w:id="1786" w:author="Author" w:date="2010-10-15T14:06:00Z"/>
          <w:rFonts w:ascii="Arial" w:hAnsi="Arial" w:cs="Arial"/>
          <w:sz w:val="20"/>
          <w:szCs w:val="20"/>
        </w:rPr>
      </w:pPr>
    </w:p>
    <w:p w14:paraId="63483D75" w14:textId="77777777" w:rsidR="003C0D1B" w:rsidRDefault="003C0D1B" w:rsidP="003C0D1B">
      <w:pPr>
        <w:ind w:left="1440" w:hanging="1440"/>
        <w:rPr>
          <w:ins w:id="1787" w:author="Author" w:date="2010-10-18T07:44:00Z"/>
          <w:rFonts w:ascii="Arial" w:hAnsi="Arial" w:cs="Arial"/>
          <w:sz w:val="20"/>
          <w:szCs w:val="20"/>
        </w:rPr>
      </w:pPr>
      <w:ins w:id="1788" w:author="Author" w:date="2010-10-15T14:06:00Z">
        <w:r w:rsidRPr="00197001">
          <w:rPr>
            <w:rFonts w:ascii="Arial" w:hAnsi="Arial" w:cs="Arial"/>
            <w:b/>
            <w:sz w:val="20"/>
            <w:szCs w:val="20"/>
          </w:rPr>
          <w:t>5.3.1.4</w:t>
        </w:r>
        <w:r w:rsidRPr="00197001">
          <w:rPr>
            <w:rFonts w:ascii="Arial" w:hAnsi="Arial" w:cs="Arial"/>
            <w:b/>
            <w:sz w:val="20"/>
            <w:szCs w:val="20"/>
          </w:rPr>
          <w:tab/>
        </w:r>
        <w:r w:rsidRPr="00197001">
          <w:rPr>
            <w:rFonts w:ascii="Arial" w:hAnsi="Arial" w:cs="Arial"/>
            <w:sz w:val="20"/>
            <w:szCs w:val="20"/>
          </w:rPr>
          <w:t>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w:t>
        </w:r>
      </w:ins>
    </w:p>
    <w:p w14:paraId="656A9202" w14:textId="77777777" w:rsidR="00C976D2" w:rsidRPr="00197001" w:rsidRDefault="00C976D2" w:rsidP="003C0D1B">
      <w:pPr>
        <w:ind w:left="1440" w:hanging="1440"/>
        <w:rPr>
          <w:ins w:id="1789" w:author="Author" w:date="2010-10-15T14:06:00Z"/>
          <w:rFonts w:ascii="Arial" w:hAnsi="Arial" w:cs="Arial"/>
          <w:sz w:val="20"/>
          <w:szCs w:val="20"/>
        </w:rPr>
      </w:pPr>
    </w:p>
    <w:p w14:paraId="44705521" w14:textId="77777777" w:rsidR="003C0D1B" w:rsidRPr="00197001" w:rsidRDefault="003C0D1B" w:rsidP="003C0D1B">
      <w:pPr>
        <w:ind w:left="1440" w:hanging="1440"/>
        <w:rPr>
          <w:ins w:id="1790" w:author="Author" w:date="2010-10-15T14:06:00Z"/>
          <w:rFonts w:ascii="Arial" w:hAnsi="Arial" w:cs="Arial"/>
          <w:sz w:val="20"/>
          <w:szCs w:val="20"/>
        </w:rPr>
      </w:pPr>
      <w:ins w:id="1791" w:author="Author" w:date="2010-10-15T14:06:00Z">
        <w:r w:rsidRPr="00197001">
          <w:rPr>
            <w:rFonts w:ascii="Arial" w:hAnsi="Arial" w:cs="Arial"/>
            <w:b/>
            <w:sz w:val="20"/>
            <w:szCs w:val="20"/>
          </w:rPr>
          <w:t>5.3.1.5</w:t>
        </w:r>
        <w:r w:rsidRPr="00197001">
          <w:rPr>
            <w:rFonts w:ascii="Arial" w:hAnsi="Arial" w:cs="Arial"/>
            <w:b/>
            <w:sz w:val="20"/>
            <w:szCs w:val="20"/>
          </w:rPr>
          <w:tab/>
        </w:r>
        <w:r w:rsidRPr="00197001">
          <w:rPr>
            <w:rFonts w:ascii="Arial" w:hAnsi="Arial" w:cs="Arial"/>
            <w:sz w:val="20"/>
            <w:szCs w:val="20"/>
          </w:rPr>
          <w:t>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w:t>
        </w:r>
      </w:ins>
    </w:p>
    <w:p w14:paraId="247EBD3D" w14:textId="77777777" w:rsidR="003C0D1B" w:rsidRPr="00197001" w:rsidRDefault="003C0D1B" w:rsidP="003C0D1B">
      <w:pPr>
        <w:rPr>
          <w:ins w:id="1792" w:author="Author" w:date="2010-10-15T14:06:00Z"/>
          <w:rFonts w:ascii="Arial" w:hAnsi="Arial" w:cs="Arial"/>
          <w:sz w:val="20"/>
          <w:szCs w:val="20"/>
        </w:rPr>
      </w:pPr>
    </w:p>
    <w:p w14:paraId="2D2E965E" w14:textId="77777777" w:rsidR="003C0D1B" w:rsidRPr="00197001" w:rsidRDefault="003C0D1B" w:rsidP="003C0D1B">
      <w:pPr>
        <w:ind w:left="1440" w:hanging="1440"/>
        <w:rPr>
          <w:ins w:id="1793" w:author="Author" w:date="2010-10-15T14:06:00Z"/>
          <w:rFonts w:ascii="Arial" w:hAnsi="Arial" w:cs="Arial"/>
          <w:sz w:val="20"/>
          <w:szCs w:val="20"/>
        </w:rPr>
      </w:pPr>
      <w:ins w:id="1794" w:author="Author" w:date="2010-10-15T14:06:00Z">
        <w:r w:rsidRPr="00197001">
          <w:rPr>
            <w:rFonts w:ascii="Arial" w:hAnsi="Arial" w:cs="Arial"/>
            <w:b/>
            <w:sz w:val="20"/>
            <w:szCs w:val="20"/>
          </w:rPr>
          <w:t>5.3.1.6</w:t>
        </w:r>
        <w:r w:rsidRPr="00197001">
          <w:rPr>
            <w:rFonts w:ascii="Arial" w:hAnsi="Arial" w:cs="Arial"/>
            <w:b/>
            <w:sz w:val="20"/>
            <w:szCs w:val="20"/>
          </w:rPr>
          <w:tab/>
        </w:r>
        <w:r w:rsidRPr="00197001">
          <w:rPr>
            <w:rFonts w:ascii="Arial" w:hAnsi="Arial" w:cs="Arial"/>
            <w:sz w:val="20"/>
            <w:szCs w:val="20"/>
          </w:rPr>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sidRPr="00197001">
          <w:rPr>
            <w:rFonts w:ascii="Arial" w:hAnsi="Arial" w:cs="Arial"/>
            <w:i/>
            <w:sz w:val="20"/>
            <w:szCs w:val="20"/>
          </w:rPr>
          <w:t>e.g.</w:t>
        </w:r>
        <w:r w:rsidRPr="00197001">
          <w:rPr>
            <w:rFonts w:ascii="Arial" w:hAnsi="Arial" w:cs="Arial"/>
            <w:sz w:val="20"/>
            <w:szCs w:val="20"/>
          </w:rPr>
          <w:t>, three or four transmission busses from the Point of Interconnection).</w:t>
        </w:r>
      </w:ins>
    </w:p>
    <w:p w14:paraId="6F4B5961" w14:textId="77777777" w:rsidR="003C0D1B" w:rsidRPr="00197001" w:rsidRDefault="003C0D1B" w:rsidP="003C0D1B">
      <w:pPr>
        <w:rPr>
          <w:ins w:id="1795" w:author="Author" w:date="2010-10-15T14:06:00Z"/>
          <w:rFonts w:ascii="Arial" w:hAnsi="Arial" w:cs="Arial"/>
          <w:sz w:val="20"/>
          <w:szCs w:val="20"/>
        </w:rPr>
      </w:pPr>
    </w:p>
    <w:p w14:paraId="38B0D826" w14:textId="77777777" w:rsidR="003C0D1B" w:rsidRDefault="003C0D1B" w:rsidP="003C0D1B">
      <w:pPr>
        <w:ind w:left="1440" w:hanging="1440"/>
        <w:rPr>
          <w:ins w:id="1796" w:author="Author" w:date="2010-10-18T07:43:00Z"/>
          <w:rFonts w:ascii="Arial" w:hAnsi="Arial" w:cs="Arial"/>
          <w:sz w:val="20"/>
          <w:szCs w:val="20"/>
        </w:rPr>
      </w:pPr>
      <w:ins w:id="1797" w:author="Author" w:date="2010-10-15T14:06:00Z">
        <w:r w:rsidRPr="00197001">
          <w:rPr>
            <w:rFonts w:ascii="Arial" w:hAnsi="Arial" w:cs="Arial"/>
            <w:b/>
            <w:sz w:val="20"/>
            <w:szCs w:val="20"/>
          </w:rPr>
          <w:t>5.3.2</w:t>
        </w:r>
        <w:r w:rsidRPr="00197001">
          <w:rPr>
            <w:rFonts w:ascii="Arial" w:hAnsi="Arial" w:cs="Arial"/>
            <w:b/>
            <w:sz w:val="20"/>
            <w:szCs w:val="20"/>
          </w:rPr>
          <w:tab/>
        </w:r>
        <w:r w:rsidRPr="00197001">
          <w:rPr>
            <w:rFonts w:ascii="Arial" w:hAnsi="Arial" w:cs="Arial"/>
            <w:sz w:val="20"/>
            <w:szCs w:val="20"/>
          </w:rPr>
          <w:t>If the proposed interconnec</w:t>
        </w:r>
        <w:r w:rsidR="00C976D2">
          <w:rPr>
            <w:rFonts w:ascii="Arial" w:hAnsi="Arial" w:cs="Arial"/>
            <w:sz w:val="20"/>
            <w:szCs w:val="20"/>
          </w:rPr>
          <w:t xml:space="preserve">tion passes the screens </w:t>
        </w:r>
        <w:r w:rsidR="00C976D2" w:rsidRPr="002C4515">
          <w:rPr>
            <w:rFonts w:ascii="Arial" w:hAnsi="Arial" w:cs="Arial"/>
            <w:sz w:val="20"/>
            <w:szCs w:val="20"/>
            <w:highlight w:val="yellow"/>
          </w:rPr>
          <w:t xml:space="preserve">and no </w:t>
        </w:r>
      </w:ins>
      <w:ins w:id="1798" w:author="Author" w:date="2010-10-18T07:43:00Z">
        <w:r w:rsidR="00C976D2" w:rsidRPr="002C4515">
          <w:rPr>
            <w:rFonts w:ascii="Arial" w:hAnsi="Arial" w:cs="Arial"/>
            <w:sz w:val="20"/>
            <w:szCs w:val="20"/>
            <w:highlight w:val="yellow"/>
          </w:rPr>
          <w:t>U</w:t>
        </w:r>
      </w:ins>
      <w:ins w:id="1799" w:author="Author" w:date="2010-10-15T14:06:00Z">
        <w:r w:rsidRPr="002C4515">
          <w:rPr>
            <w:rFonts w:ascii="Arial" w:hAnsi="Arial" w:cs="Arial"/>
            <w:sz w:val="20"/>
            <w:szCs w:val="20"/>
            <w:highlight w:val="yellow"/>
          </w:rPr>
          <w:t>pgrades are reasonably anticipated</w:t>
        </w:r>
        <w:r w:rsidRPr="00197001">
          <w:rPr>
            <w:rFonts w:ascii="Arial" w:hAnsi="Arial" w:cs="Arial"/>
            <w:sz w:val="20"/>
            <w:szCs w:val="20"/>
          </w:rPr>
          <w:t xml:space="preserve">, the Interconnection Request shall be approved.  Within fifteen (15) Business Days thereafter, the Participating TO will provide the Interconnection Customer with a </w:t>
        </w:r>
      </w:ins>
      <w:ins w:id="1800" w:author="Author" w:date="2010-10-18T07:43:00Z">
        <w:r w:rsidR="00C976D2">
          <w:rPr>
            <w:rFonts w:ascii="Arial" w:hAnsi="Arial" w:cs="Arial"/>
            <w:sz w:val="20"/>
            <w:szCs w:val="20"/>
          </w:rPr>
          <w:t xml:space="preserve">Small </w:t>
        </w:r>
      </w:ins>
      <w:ins w:id="1801" w:author="Author" w:date="2010-10-15T14:06:00Z">
        <w:r w:rsidRPr="00197001">
          <w:rPr>
            <w:rFonts w:ascii="Arial" w:hAnsi="Arial" w:cs="Arial"/>
            <w:sz w:val="20"/>
            <w:szCs w:val="20"/>
          </w:rPr>
          <w:t>Generator Interconnection Agreement for execution.</w:t>
        </w:r>
      </w:ins>
    </w:p>
    <w:p w14:paraId="7360F1A8" w14:textId="77777777" w:rsidR="00C976D2" w:rsidRPr="00197001" w:rsidRDefault="00C976D2" w:rsidP="003C0D1B">
      <w:pPr>
        <w:ind w:left="1440" w:hanging="1440"/>
        <w:rPr>
          <w:ins w:id="1802" w:author="Author" w:date="2010-10-15T14:06:00Z"/>
          <w:rFonts w:ascii="Arial" w:hAnsi="Arial" w:cs="Arial"/>
          <w:sz w:val="20"/>
          <w:szCs w:val="20"/>
        </w:rPr>
      </w:pPr>
    </w:p>
    <w:p w14:paraId="6923C1A6" w14:textId="77777777" w:rsidR="003C0D1B" w:rsidRDefault="003C0D1B" w:rsidP="003C0D1B">
      <w:pPr>
        <w:ind w:left="1440" w:hanging="1440"/>
        <w:rPr>
          <w:ins w:id="1803" w:author="Author" w:date="2010-10-18T07:44:00Z"/>
          <w:rFonts w:ascii="Arial" w:hAnsi="Arial" w:cs="Arial"/>
          <w:sz w:val="20"/>
          <w:szCs w:val="20"/>
        </w:rPr>
      </w:pPr>
      <w:ins w:id="1804" w:author="Author" w:date="2010-10-15T14:06:00Z">
        <w:r w:rsidRPr="00197001">
          <w:rPr>
            <w:rFonts w:ascii="Arial" w:hAnsi="Arial" w:cs="Arial"/>
            <w:b/>
            <w:sz w:val="20"/>
            <w:szCs w:val="20"/>
          </w:rPr>
          <w:t>5.3.3</w:t>
        </w:r>
        <w:r w:rsidRPr="00197001">
          <w:rPr>
            <w:rFonts w:ascii="Arial" w:hAnsi="Arial" w:cs="Arial"/>
            <w:b/>
            <w:sz w:val="20"/>
            <w:szCs w:val="20"/>
          </w:rPr>
          <w:tab/>
        </w:r>
        <w:r w:rsidRPr="00197001">
          <w:rPr>
            <w:rFonts w:ascii="Arial" w:hAnsi="Arial" w:cs="Arial"/>
            <w:sz w:val="20"/>
            <w:szCs w:val="20"/>
          </w:rPr>
          <w:t>If the proposed interconne</w:t>
        </w:r>
        <w:r w:rsidR="00C976D2">
          <w:rPr>
            <w:rFonts w:ascii="Arial" w:hAnsi="Arial" w:cs="Arial"/>
            <w:sz w:val="20"/>
            <w:szCs w:val="20"/>
          </w:rPr>
          <w:t xml:space="preserve">ction fails the screens </w:t>
        </w:r>
        <w:r w:rsidR="00C976D2" w:rsidRPr="002C4515">
          <w:rPr>
            <w:rFonts w:ascii="Arial" w:hAnsi="Arial" w:cs="Arial"/>
            <w:sz w:val="20"/>
            <w:szCs w:val="20"/>
            <w:highlight w:val="yellow"/>
          </w:rPr>
          <w:t xml:space="preserve">and no </w:t>
        </w:r>
      </w:ins>
      <w:ins w:id="1805" w:author="Author" w:date="2010-10-18T07:44:00Z">
        <w:r w:rsidR="00C976D2" w:rsidRPr="002C4515">
          <w:rPr>
            <w:rFonts w:ascii="Arial" w:hAnsi="Arial" w:cs="Arial"/>
            <w:sz w:val="20"/>
            <w:szCs w:val="20"/>
            <w:highlight w:val="yellow"/>
          </w:rPr>
          <w:t>U</w:t>
        </w:r>
      </w:ins>
      <w:ins w:id="1806" w:author="Author" w:date="2010-10-15T14:06:00Z">
        <w:r w:rsidRPr="002C4515">
          <w:rPr>
            <w:rFonts w:ascii="Arial" w:hAnsi="Arial" w:cs="Arial"/>
            <w:sz w:val="20"/>
            <w:szCs w:val="20"/>
            <w:highlight w:val="yellow"/>
          </w:rPr>
          <w:t>pgrades are reasonably anticipated,</w:t>
        </w:r>
        <w:r w:rsidRPr="00197001">
          <w:rPr>
            <w:rFonts w:ascii="Arial" w:hAnsi="Arial" w:cs="Arial"/>
            <w:sz w:val="20"/>
            <w:szCs w:val="20"/>
          </w:rPr>
          <w:t xml:space="preserve"> but the CAISO and Participating TO </w:t>
        </w:r>
        <w:r w:rsidRPr="002C4515">
          <w:rPr>
            <w:rFonts w:ascii="Arial" w:hAnsi="Arial" w:cs="Arial"/>
            <w:sz w:val="20"/>
            <w:szCs w:val="20"/>
            <w:highlight w:val="yellow"/>
          </w:rPr>
          <w:t>determine</w:t>
        </w:r>
        <w:r w:rsidRPr="00197001">
          <w:rPr>
            <w:rFonts w:ascii="Arial" w:hAnsi="Arial" w:cs="Arial"/>
            <w:sz w:val="20"/>
            <w:szCs w:val="20"/>
          </w:rPr>
          <w:t xml:space="preserve"> that the Generating Facility may nevertheless be interconnected consistent with safety, reliability, and power quality standards under these procedures, the Participating TO shall, within </w:t>
        </w:r>
        <w:r w:rsidRPr="002C4515">
          <w:rPr>
            <w:rFonts w:ascii="Arial" w:hAnsi="Arial" w:cs="Arial"/>
            <w:sz w:val="20"/>
            <w:szCs w:val="20"/>
            <w:highlight w:val="yellow"/>
          </w:rPr>
          <w:t>fifteen (15)</w:t>
        </w:r>
        <w:r w:rsidRPr="00197001">
          <w:rPr>
            <w:rFonts w:ascii="Arial" w:hAnsi="Arial" w:cs="Arial"/>
            <w:sz w:val="20"/>
            <w:szCs w:val="20"/>
          </w:rPr>
          <w:t xml:space="preserve"> Business Days, provide the Interconnection Customer </w:t>
        </w:r>
        <w:r w:rsidRPr="002C4515">
          <w:rPr>
            <w:rFonts w:ascii="Arial" w:hAnsi="Arial" w:cs="Arial"/>
            <w:sz w:val="20"/>
            <w:szCs w:val="20"/>
            <w:highlight w:val="yellow"/>
          </w:rPr>
          <w:t xml:space="preserve">with a </w:t>
        </w:r>
      </w:ins>
      <w:ins w:id="1807" w:author="Author" w:date="2010-10-18T07:44:00Z">
        <w:r w:rsidR="00C976D2" w:rsidRPr="002C4515">
          <w:rPr>
            <w:rFonts w:ascii="Arial" w:hAnsi="Arial" w:cs="Arial"/>
            <w:sz w:val="20"/>
            <w:szCs w:val="20"/>
            <w:highlight w:val="yellow"/>
          </w:rPr>
          <w:t xml:space="preserve">Small </w:t>
        </w:r>
      </w:ins>
      <w:ins w:id="1808" w:author="Author" w:date="2010-10-15T14:06:00Z">
        <w:r w:rsidRPr="002C4515">
          <w:rPr>
            <w:rFonts w:ascii="Arial" w:eastAsia="Arial" w:hAnsi="Arial" w:cs="Arial"/>
            <w:color w:val="000000"/>
            <w:sz w:val="20"/>
            <w:szCs w:val="20"/>
            <w:highlight w:val="yellow"/>
          </w:rPr>
          <w:t>Generator</w:t>
        </w:r>
        <w:r w:rsidRPr="00197001">
          <w:rPr>
            <w:rFonts w:ascii="Arial" w:eastAsia="Arial" w:hAnsi="Arial" w:cs="Arial"/>
            <w:color w:val="000000"/>
            <w:sz w:val="20"/>
            <w:szCs w:val="20"/>
          </w:rPr>
          <w:t xml:space="preserve"> </w:t>
        </w:r>
        <w:r w:rsidRPr="00197001">
          <w:rPr>
            <w:rFonts w:ascii="Arial" w:hAnsi="Arial" w:cs="Arial"/>
            <w:sz w:val="20"/>
            <w:szCs w:val="20"/>
          </w:rPr>
          <w:t>Interconnection Agreement for execution.</w:t>
        </w:r>
      </w:ins>
    </w:p>
    <w:p w14:paraId="1BC8F4D1" w14:textId="77777777" w:rsidR="00C976D2" w:rsidRPr="00197001" w:rsidRDefault="00C976D2" w:rsidP="003C0D1B">
      <w:pPr>
        <w:ind w:left="1440" w:hanging="1440"/>
        <w:rPr>
          <w:ins w:id="1809" w:author="Author" w:date="2010-10-15T14:06:00Z"/>
          <w:rFonts w:ascii="Arial" w:hAnsi="Arial" w:cs="Arial"/>
          <w:sz w:val="20"/>
          <w:szCs w:val="20"/>
        </w:rPr>
      </w:pPr>
    </w:p>
    <w:p w14:paraId="0764C4E7" w14:textId="77777777" w:rsidR="003C0D1B" w:rsidRPr="00197001" w:rsidRDefault="003C0D1B" w:rsidP="003C0D1B">
      <w:pPr>
        <w:ind w:left="1440" w:hanging="1440"/>
        <w:rPr>
          <w:ins w:id="1810" w:author="Author" w:date="2010-10-15T14:06:00Z"/>
          <w:rFonts w:ascii="Arial" w:hAnsi="Arial" w:cs="Arial"/>
          <w:sz w:val="20"/>
          <w:szCs w:val="20"/>
        </w:rPr>
      </w:pPr>
      <w:ins w:id="1811" w:author="Author" w:date="2010-10-15T14:06:00Z">
        <w:r w:rsidRPr="00197001">
          <w:rPr>
            <w:rFonts w:ascii="Arial" w:hAnsi="Arial" w:cs="Arial"/>
            <w:b/>
            <w:sz w:val="20"/>
            <w:szCs w:val="20"/>
          </w:rPr>
          <w:t>5.3.4</w:t>
        </w:r>
        <w:r w:rsidRPr="00197001">
          <w:rPr>
            <w:rFonts w:ascii="Arial" w:hAnsi="Arial" w:cs="Arial"/>
            <w:b/>
            <w:sz w:val="20"/>
            <w:szCs w:val="20"/>
          </w:rPr>
          <w:tab/>
        </w:r>
        <w:r w:rsidRPr="002C4515">
          <w:rPr>
            <w:rFonts w:ascii="Arial" w:hAnsi="Arial" w:cs="Arial"/>
            <w:sz w:val="20"/>
            <w:szCs w:val="20"/>
            <w:highlight w:val="yellow"/>
          </w:rPr>
          <w:t xml:space="preserve">If the proposed interconnection passes the screens and </w:t>
        </w:r>
      </w:ins>
      <w:ins w:id="1812" w:author="Author" w:date="2010-10-18T07:44:00Z">
        <w:r w:rsidR="00C976D2" w:rsidRPr="002C4515">
          <w:rPr>
            <w:rFonts w:ascii="Arial" w:hAnsi="Arial" w:cs="Arial"/>
            <w:sz w:val="20"/>
            <w:szCs w:val="20"/>
            <w:highlight w:val="yellow"/>
          </w:rPr>
          <w:t>U</w:t>
        </w:r>
      </w:ins>
      <w:ins w:id="1813" w:author="Author" w:date="2010-10-15T14:06:00Z">
        <w:r w:rsidRPr="002C4515">
          <w:rPr>
            <w:rFonts w:ascii="Arial" w:hAnsi="Arial" w:cs="Arial"/>
            <w:sz w:val="20"/>
            <w:szCs w:val="20"/>
            <w:highlight w:val="yellow"/>
          </w:rPr>
          <w:t>pgrades are reasonably anticipated,</w:t>
        </w:r>
        <w:r w:rsidRPr="00197001">
          <w:rPr>
            <w:rFonts w:ascii="Arial" w:hAnsi="Arial" w:cs="Arial"/>
            <w:sz w:val="20"/>
            <w:szCs w:val="20"/>
          </w:rPr>
          <w:t xml:space="preserve"> the CAISO and Participating TO shall provide the Interconnection Customer with the opportunity to attend a customer options meeting as described in GIP Section 5.4.</w:t>
        </w:r>
      </w:ins>
    </w:p>
    <w:p w14:paraId="3FE296A1" w14:textId="77777777" w:rsidR="003C0D1B" w:rsidRPr="00197001" w:rsidRDefault="003C0D1B" w:rsidP="003C0D1B">
      <w:pPr>
        <w:rPr>
          <w:ins w:id="1814" w:author="Author" w:date="2010-10-15T14:06:00Z"/>
          <w:rFonts w:ascii="Arial" w:hAnsi="Arial" w:cs="Arial"/>
          <w:sz w:val="20"/>
          <w:szCs w:val="20"/>
        </w:rPr>
      </w:pPr>
    </w:p>
    <w:p w14:paraId="72B9679E" w14:textId="77777777" w:rsidR="003C0D1B" w:rsidRPr="00197001" w:rsidRDefault="003C0D1B" w:rsidP="003C0D1B">
      <w:pPr>
        <w:rPr>
          <w:ins w:id="1815" w:author="Author" w:date="2010-10-15T14:06:00Z"/>
          <w:rFonts w:ascii="Arial" w:hAnsi="Arial" w:cs="Arial"/>
          <w:b/>
          <w:sz w:val="20"/>
          <w:szCs w:val="20"/>
        </w:rPr>
      </w:pPr>
      <w:ins w:id="1816" w:author="Author" w:date="2010-10-15T14:06:00Z">
        <w:r w:rsidRPr="00197001">
          <w:rPr>
            <w:rFonts w:ascii="Arial" w:hAnsi="Arial" w:cs="Arial"/>
            <w:b/>
            <w:bCs/>
            <w:sz w:val="20"/>
            <w:szCs w:val="20"/>
          </w:rPr>
          <w:t xml:space="preserve">5.4 </w:t>
        </w:r>
        <w:r w:rsidRPr="00197001">
          <w:rPr>
            <w:rFonts w:ascii="Arial" w:hAnsi="Arial" w:cs="Arial"/>
            <w:b/>
            <w:bCs/>
            <w:sz w:val="20"/>
            <w:szCs w:val="20"/>
          </w:rPr>
          <w:tab/>
        </w:r>
        <w:r w:rsidRPr="00197001">
          <w:rPr>
            <w:rFonts w:ascii="Arial" w:hAnsi="Arial" w:cs="Arial"/>
            <w:b/>
            <w:sz w:val="20"/>
            <w:szCs w:val="20"/>
          </w:rPr>
          <w:t>Customer Options Meeting</w:t>
        </w:r>
      </w:ins>
    </w:p>
    <w:p w14:paraId="4DC8FD07" w14:textId="77777777" w:rsidR="003C0D1B" w:rsidRPr="00197001" w:rsidRDefault="003C0D1B" w:rsidP="003C0D1B">
      <w:pPr>
        <w:rPr>
          <w:ins w:id="1817" w:author="Author" w:date="2010-10-15T14:06:00Z"/>
          <w:rFonts w:ascii="Arial" w:hAnsi="Arial" w:cs="Arial"/>
          <w:sz w:val="20"/>
          <w:szCs w:val="20"/>
        </w:rPr>
      </w:pPr>
    </w:p>
    <w:p w14:paraId="329FCD49" w14:textId="77777777" w:rsidR="003C0D1B" w:rsidRDefault="003C0D1B" w:rsidP="003C0D1B">
      <w:pPr>
        <w:rPr>
          <w:ins w:id="1818" w:author="Author" w:date="2010-10-18T09:00:00Z"/>
          <w:rFonts w:ascii="Arial" w:hAnsi="Arial" w:cs="Arial"/>
          <w:sz w:val="20"/>
          <w:szCs w:val="20"/>
        </w:rPr>
      </w:pPr>
      <w:ins w:id="1819" w:author="Author" w:date="2010-10-15T14:06:00Z">
        <w:r w:rsidRPr="00197001">
          <w:rPr>
            <w:rFonts w:ascii="Arial" w:hAnsi="Arial" w:cs="Arial"/>
            <w:sz w:val="20"/>
            <w:szCs w:val="20"/>
          </w:rPr>
          <w:t>If the CAISO and Participating TO determine the Interconnection Request cannot be approved without modifications at minimal cost; or a supplemental study or other additional studies or actions; or at significant cost to address safety, reliability, or power quality problems, within the five (5) Business Day period after the determination, the CAISO and Participating TO shall notify the Interconnection Customer and provide copies of all data and analyses underlying its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Small Generating Facility to be connected safely and reliably.  At the time of notification of the CAISO and Participating TO's determination, or at the customer options meeting, the CAISO and Participating TO shall:</w:t>
        </w:r>
      </w:ins>
    </w:p>
    <w:p w14:paraId="379337E5" w14:textId="77777777" w:rsidR="00942EE6" w:rsidRPr="00197001" w:rsidRDefault="00942EE6" w:rsidP="003C0D1B">
      <w:pPr>
        <w:rPr>
          <w:ins w:id="1820" w:author="Author" w:date="2010-10-15T14:06:00Z"/>
          <w:rFonts w:ascii="Arial" w:hAnsi="Arial" w:cs="Arial"/>
          <w:sz w:val="20"/>
          <w:szCs w:val="20"/>
        </w:rPr>
      </w:pPr>
    </w:p>
    <w:p w14:paraId="25D425E2" w14:textId="77777777" w:rsidR="003C0D1B" w:rsidRPr="00197001" w:rsidRDefault="003C0D1B" w:rsidP="003C0D1B">
      <w:pPr>
        <w:ind w:left="1440" w:hanging="1440"/>
        <w:rPr>
          <w:ins w:id="1821" w:author="Author" w:date="2010-10-15T14:06:00Z"/>
          <w:rFonts w:ascii="Arial" w:hAnsi="Arial" w:cs="Arial"/>
          <w:sz w:val="20"/>
          <w:szCs w:val="20"/>
        </w:rPr>
      </w:pPr>
      <w:ins w:id="1822" w:author="Author" w:date="2010-10-15T14:06:00Z">
        <w:r w:rsidRPr="00197001">
          <w:rPr>
            <w:rFonts w:ascii="Arial" w:hAnsi="Arial" w:cs="Arial"/>
            <w:b/>
            <w:sz w:val="20"/>
            <w:szCs w:val="20"/>
          </w:rPr>
          <w:t>5.4.1</w:t>
        </w:r>
        <w:r w:rsidRPr="00197001">
          <w:rPr>
            <w:rFonts w:ascii="Arial" w:hAnsi="Arial" w:cs="Arial"/>
            <w:sz w:val="20"/>
            <w:szCs w:val="20"/>
          </w:rPr>
          <w:tab/>
          <w:t>Offer to perform facility modifications or modifications to the Participating TO's electric system (</w:t>
        </w:r>
        <w:r w:rsidRPr="00197001">
          <w:rPr>
            <w:rFonts w:ascii="Arial" w:hAnsi="Arial" w:cs="Arial"/>
            <w:i/>
            <w:sz w:val="20"/>
            <w:szCs w:val="20"/>
          </w:rPr>
          <w:t>e.g.</w:t>
        </w:r>
        <w:r w:rsidRPr="00197001">
          <w:rPr>
            <w:rFonts w:ascii="Arial" w:hAnsi="Arial" w:cs="Arial"/>
            <w:sz w:val="20"/>
            <w:szCs w:val="20"/>
          </w:rPr>
          <w:t>, changing meters, fuses, relay settings) and provide a non-binding good faith estimate of the limited cost to make such modifications to the Participating TO's electric system; or</w:t>
        </w:r>
      </w:ins>
    </w:p>
    <w:p w14:paraId="56BE12D6" w14:textId="77777777" w:rsidR="003C0D1B" w:rsidRPr="00197001" w:rsidRDefault="003C0D1B" w:rsidP="003C0D1B">
      <w:pPr>
        <w:rPr>
          <w:ins w:id="1823" w:author="Author" w:date="2010-10-15T14:06:00Z"/>
          <w:rFonts w:ascii="Arial" w:hAnsi="Arial" w:cs="Arial"/>
          <w:sz w:val="20"/>
          <w:szCs w:val="20"/>
        </w:rPr>
      </w:pPr>
    </w:p>
    <w:p w14:paraId="54E57D5F" w14:textId="77777777" w:rsidR="003C0D1B" w:rsidRPr="00197001" w:rsidRDefault="003C0D1B" w:rsidP="003C0D1B">
      <w:pPr>
        <w:ind w:left="1440" w:hanging="1440"/>
        <w:rPr>
          <w:ins w:id="1824" w:author="Author" w:date="2010-10-15T14:06:00Z"/>
          <w:rFonts w:ascii="Arial" w:hAnsi="Arial" w:cs="Arial"/>
          <w:sz w:val="20"/>
          <w:szCs w:val="20"/>
        </w:rPr>
      </w:pPr>
      <w:ins w:id="1825" w:author="Author" w:date="2010-10-15T14:06:00Z">
        <w:r w:rsidRPr="00197001">
          <w:rPr>
            <w:rFonts w:ascii="Arial" w:hAnsi="Arial" w:cs="Arial"/>
            <w:b/>
            <w:sz w:val="20"/>
            <w:szCs w:val="20"/>
          </w:rPr>
          <w:t>5.4.2</w:t>
        </w:r>
        <w:r w:rsidRPr="00197001">
          <w:rPr>
            <w:rFonts w:ascii="Arial" w:hAnsi="Arial" w:cs="Arial"/>
            <w:sz w:val="20"/>
            <w:szCs w:val="20"/>
          </w:rPr>
          <w:tab/>
          <w:t>Offer to perform a supplemental review if the CAISO and Participating TO concludes that the supplemental review might determine that the Generating Facility could continue to qualify for interconnection pursuant to the Fast Track Process, and provide a non-binding good faith estimate of the costs of such review; or</w:t>
        </w:r>
      </w:ins>
    </w:p>
    <w:p w14:paraId="0307995B" w14:textId="77777777" w:rsidR="003C0D1B" w:rsidRPr="00197001" w:rsidRDefault="003C0D1B" w:rsidP="003C0D1B">
      <w:pPr>
        <w:ind w:left="1440" w:hanging="1440"/>
        <w:rPr>
          <w:ins w:id="1826" w:author="Author" w:date="2010-10-15T14:06:00Z"/>
          <w:rFonts w:ascii="Arial" w:hAnsi="Arial" w:cs="Arial"/>
          <w:sz w:val="20"/>
          <w:szCs w:val="20"/>
        </w:rPr>
      </w:pPr>
      <w:ins w:id="1827" w:author="Author" w:date="2010-10-15T14:06:00Z">
        <w:r w:rsidRPr="00197001">
          <w:rPr>
            <w:rFonts w:ascii="Arial" w:hAnsi="Arial" w:cs="Arial"/>
            <w:b/>
            <w:sz w:val="20"/>
            <w:szCs w:val="20"/>
          </w:rPr>
          <w:t>5.4.3</w:t>
        </w:r>
        <w:r w:rsidRPr="00197001">
          <w:rPr>
            <w:rFonts w:ascii="Arial" w:hAnsi="Arial" w:cs="Arial"/>
            <w:sz w:val="20"/>
            <w:szCs w:val="20"/>
          </w:rPr>
          <w:tab/>
          <w:t>Obtain the Interconnection Customer's agreement to continue evaluating the Interconnection Request under the Independent Study Process or Cluster Study Process.</w:t>
        </w:r>
      </w:ins>
    </w:p>
    <w:p w14:paraId="5592E47D" w14:textId="77777777" w:rsidR="003C0D1B" w:rsidRPr="00197001" w:rsidRDefault="003C0D1B" w:rsidP="003C0D1B">
      <w:pPr>
        <w:rPr>
          <w:ins w:id="1828" w:author="Author" w:date="2010-10-15T14:06:00Z"/>
          <w:rFonts w:ascii="Arial" w:hAnsi="Arial" w:cs="Arial"/>
          <w:sz w:val="20"/>
          <w:szCs w:val="20"/>
        </w:rPr>
      </w:pPr>
    </w:p>
    <w:p w14:paraId="7F548499" w14:textId="77777777" w:rsidR="003C0D1B" w:rsidRPr="00197001" w:rsidRDefault="003C0D1B" w:rsidP="003C0D1B">
      <w:pPr>
        <w:rPr>
          <w:ins w:id="1829" w:author="Author" w:date="2010-10-15T14:06:00Z"/>
          <w:rFonts w:ascii="Arial" w:hAnsi="Arial" w:cs="Arial"/>
          <w:b/>
          <w:sz w:val="20"/>
          <w:szCs w:val="20"/>
        </w:rPr>
      </w:pPr>
      <w:ins w:id="1830" w:author="Author" w:date="2010-10-15T14:06:00Z">
        <w:r w:rsidRPr="00197001">
          <w:rPr>
            <w:rFonts w:ascii="Arial" w:hAnsi="Arial" w:cs="Arial"/>
            <w:b/>
            <w:bCs/>
            <w:sz w:val="20"/>
            <w:szCs w:val="20"/>
          </w:rPr>
          <w:t xml:space="preserve">5.5 </w:t>
        </w:r>
        <w:r w:rsidRPr="00197001">
          <w:rPr>
            <w:rFonts w:ascii="Arial" w:hAnsi="Arial" w:cs="Arial"/>
            <w:b/>
            <w:bCs/>
            <w:sz w:val="20"/>
            <w:szCs w:val="20"/>
          </w:rPr>
          <w:tab/>
        </w:r>
        <w:r w:rsidRPr="00197001">
          <w:rPr>
            <w:rFonts w:ascii="Arial" w:hAnsi="Arial" w:cs="Arial"/>
            <w:b/>
            <w:sz w:val="20"/>
            <w:szCs w:val="20"/>
          </w:rPr>
          <w:t>Supplemental Review</w:t>
        </w:r>
      </w:ins>
    </w:p>
    <w:p w14:paraId="686FD5B8" w14:textId="77777777" w:rsidR="003C0D1B" w:rsidRPr="00197001" w:rsidRDefault="003C0D1B" w:rsidP="003C0D1B">
      <w:pPr>
        <w:rPr>
          <w:ins w:id="1831" w:author="Author" w:date="2010-10-15T14:06:00Z"/>
          <w:rFonts w:ascii="Arial" w:hAnsi="Arial" w:cs="Arial"/>
          <w:sz w:val="20"/>
          <w:szCs w:val="20"/>
        </w:rPr>
      </w:pPr>
    </w:p>
    <w:p w14:paraId="2566E2AA" w14:textId="77777777" w:rsidR="003C0D1B" w:rsidRDefault="003C0D1B" w:rsidP="003C0D1B">
      <w:pPr>
        <w:rPr>
          <w:ins w:id="1832" w:author="Author" w:date="2010-10-18T07:45:00Z"/>
          <w:rFonts w:ascii="Arial" w:hAnsi="Arial" w:cs="Arial"/>
          <w:sz w:val="20"/>
          <w:szCs w:val="20"/>
        </w:rPr>
      </w:pPr>
      <w:ins w:id="1833" w:author="Author" w:date="2010-10-15T14:06:00Z">
        <w:r w:rsidRPr="00197001">
          <w:rPr>
            <w:rFonts w:ascii="Arial" w:hAnsi="Arial" w:cs="Arial"/>
            <w:sz w:val="20"/>
            <w:szCs w:val="20"/>
          </w:rPr>
          <w:t>If the Interconnection Customer agrees to a supplemental review, the Interconnection Customer shall agree in writing within fifteen (15) Business Days of the offer, and submit a deposit for the estimated costs in an amount reasonably determined by the CAISO and Participating TO.  The Interconnection Customer shall be responsible for the CAISO and Participating TO's actual costs for conducting the supplemental review.  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ins>
    </w:p>
    <w:p w14:paraId="77126008" w14:textId="77777777" w:rsidR="00C50C58" w:rsidRPr="00197001" w:rsidRDefault="00C50C58" w:rsidP="003C0D1B">
      <w:pPr>
        <w:rPr>
          <w:ins w:id="1834" w:author="Author" w:date="2010-10-15T14:06:00Z"/>
          <w:rFonts w:ascii="Arial" w:hAnsi="Arial" w:cs="Arial"/>
          <w:sz w:val="20"/>
          <w:szCs w:val="20"/>
        </w:rPr>
      </w:pPr>
    </w:p>
    <w:p w14:paraId="16FB0FAA" w14:textId="77777777" w:rsidR="003C0D1B" w:rsidRDefault="003C0D1B" w:rsidP="003C0D1B">
      <w:pPr>
        <w:ind w:left="1440" w:hanging="1440"/>
        <w:rPr>
          <w:ins w:id="1835" w:author="Author" w:date="2010-10-18T07:45:00Z"/>
          <w:rFonts w:ascii="Arial" w:hAnsi="Arial" w:cs="Arial"/>
          <w:sz w:val="20"/>
          <w:szCs w:val="20"/>
        </w:rPr>
      </w:pPr>
      <w:ins w:id="1836" w:author="Author" w:date="2010-10-15T14:06:00Z">
        <w:r w:rsidRPr="00197001">
          <w:rPr>
            <w:rFonts w:ascii="Arial" w:hAnsi="Arial" w:cs="Arial"/>
            <w:b/>
            <w:sz w:val="20"/>
            <w:szCs w:val="20"/>
          </w:rPr>
          <w:t>5.5.1</w:t>
        </w:r>
        <w:r w:rsidRPr="00197001">
          <w:rPr>
            <w:rFonts w:ascii="Arial" w:hAnsi="Arial" w:cs="Arial"/>
            <w:b/>
            <w:sz w:val="20"/>
            <w:szCs w:val="20"/>
          </w:rPr>
          <w:tab/>
        </w:r>
        <w:r w:rsidRPr="00197001">
          <w:rPr>
            <w:rFonts w:ascii="Arial" w:hAnsi="Arial" w:cs="Arial"/>
            <w:sz w:val="20"/>
            <w:szCs w:val="20"/>
          </w:rPr>
          <w:t>Within ten (10) Business Days following receipt of the deposit for a supplemental review, the CAISO and Participating TO will determine if the Small Generating Facility can be interconnected safely and reliably.</w:t>
        </w:r>
      </w:ins>
    </w:p>
    <w:p w14:paraId="3894B0DE" w14:textId="77777777" w:rsidR="00C50C58" w:rsidRPr="00197001" w:rsidRDefault="00C50C58" w:rsidP="003C0D1B">
      <w:pPr>
        <w:ind w:left="1440" w:hanging="1440"/>
        <w:rPr>
          <w:ins w:id="1837" w:author="Author" w:date="2010-10-15T14:06:00Z"/>
          <w:rFonts w:ascii="Arial" w:hAnsi="Arial" w:cs="Arial"/>
          <w:sz w:val="20"/>
          <w:szCs w:val="20"/>
        </w:rPr>
      </w:pPr>
    </w:p>
    <w:p w14:paraId="3B5212C2" w14:textId="77777777" w:rsidR="003C0D1B" w:rsidRPr="00197001" w:rsidRDefault="003C0D1B" w:rsidP="003C0D1B">
      <w:pPr>
        <w:ind w:left="1440" w:hanging="1440"/>
        <w:rPr>
          <w:ins w:id="1838" w:author="Author" w:date="2010-10-15T14:06:00Z"/>
          <w:rFonts w:ascii="Arial" w:hAnsi="Arial" w:cs="Arial"/>
          <w:sz w:val="20"/>
          <w:szCs w:val="20"/>
        </w:rPr>
      </w:pPr>
      <w:ins w:id="1839" w:author="Author" w:date="2010-10-15T14:06:00Z">
        <w:r w:rsidRPr="00197001">
          <w:rPr>
            <w:rFonts w:ascii="Arial" w:hAnsi="Arial" w:cs="Arial"/>
            <w:b/>
            <w:sz w:val="20"/>
            <w:szCs w:val="20"/>
          </w:rPr>
          <w:t>5.5.1.1</w:t>
        </w:r>
        <w:r w:rsidRPr="00197001">
          <w:rPr>
            <w:rFonts w:ascii="Arial" w:hAnsi="Arial" w:cs="Arial"/>
            <w:sz w:val="20"/>
            <w:szCs w:val="20"/>
          </w:rPr>
          <w:t xml:space="preserve"> </w:t>
        </w:r>
        <w:r w:rsidRPr="00197001">
          <w:rPr>
            <w:rFonts w:ascii="Arial" w:hAnsi="Arial" w:cs="Arial"/>
            <w:sz w:val="20"/>
            <w:szCs w:val="20"/>
          </w:rPr>
          <w:tab/>
          <w:t xml:space="preserve">If so, then, within </w:t>
        </w:r>
        <w:r w:rsidRPr="002C4515">
          <w:rPr>
            <w:rFonts w:ascii="Arial" w:hAnsi="Arial" w:cs="Arial"/>
            <w:sz w:val="20"/>
            <w:szCs w:val="20"/>
            <w:highlight w:val="yellow"/>
          </w:rPr>
          <w:t>fifteen (15)</w:t>
        </w:r>
        <w:r w:rsidRPr="00197001">
          <w:rPr>
            <w:rFonts w:ascii="Arial" w:hAnsi="Arial" w:cs="Arial"/>
            <w:sz w:val="20"/>
            <w:szCs w:val="20"/>
          </w:rPr>
          <w:t xml:space="preserve"> Business Days of such a determination, the Participating TO shall forward a </w:t>
        </w:r>
      </w:ins>
      <w:ins w:id="1840" w:author="Author" w:date="2010-10-18T07:45:00Z">
        <w:r w:rsidR="00C50C58" w:rsidRPr="002C4515">
          <w:rPr>
            <w:rFonts w:ascii="Arial" w:hAnsi="Arial" w:cs="Arial"/>
            <w:sz w:val="20"/>
            <w:szCs w:val="20"/>
            <w:highlight w:val="yellow"/>
          </w:rPr>
          <w:t xml:space="preserve">Small </w:t>
        </w:r>
      </w:ins>
      <w:ins w:id="1841" w:author="Author" w:date="2010-10-15T14:06:00Z">
        <w:r w:rsidRPr="002C4515">
          <w:rPr>
            <w:rFonts w:ascii="Arial" w:eastAsia="Arial" w:hAnsi="Arial" w:cs="Arial"/>
            <w:color w:val="000000"/>
            <w:sz w:val="20"/>
            <w:szCs w:val="20"/>
            <w:highlight w:val="yellow"/>
          </w:rPr>
          <w:t>Generator</w:t>
        </w:r>
        <w:r w:rsidRPr="00197001">
          <w:rPr>
            <w:rFonts w:ascii="Arial" w:eastAsia="Arial" w:hAnsi="Arial" w:cs="Arial"/>
            <w:color w:val="000000"/>
            <w:sz w:val="20"/>
            <w:szCs w:val="20"/>
          </w:rPr>
          <w:t xml:space="preserve"> </w:t>
        </w:r>
        <w:r w:rsidRPr="00197001">
          <w:rPr>
            <w:rFonts w:ascii="Arial" w:hAnsi="Arial" w:cs="Arial"/>
            <w:sz w:val="20"/>
            <w:szCs w:val="20"/>
          </w:rPr>
          <w:t>Interconnection Agreement to the Interconnection Customer for execution.</w:t>
        </w:r>
      </w:ins>
    </w:p>
    <w:p w14:paraId="56A67BB6" w14:textId="77777777" w:rsidR="003C0D1B" w:rsidRDefault="003C0D1B" w:rsidP="003C0D1B">
      <w:pPr>
        <w:ind w:left="1440" w:hanging="1440"/>
        <w:rPr>
          <w:ins w:id="1842" w:author="Author" w:date="2010-10-18T07:45:00Z"/>
          <w:rFonts w:ascii="Arial" w:hAnsi="Arial" w:cs="Arial"/>
          <w:sz w:val="20"/>
          <w:szCs w:val="20"/>
        </w:rPr>
      </w:pPr>
      <w:ins w:id="1843" w:author="Author" w:date="2010-10-15T14:06:00Z">
        <w:r w:rsidRPr="00197001">
          <w:rPr>
            <w:rFonts w:ascii="Arial" w:hAnsi="Arial" w:cs="Arial"/>
            <w:b/>
            <w:sz w:val="20"/>
            <w:szCs w:val="20"/>
          </w:rPr>
          <w:t>5.5.1.2</w:t>
        </w:r>
        <w:r w:rsidRPr="00197001">
          <w:rPr>
            <w:rFonts w:ascii="Arial" w:hAnsi="Arial" w:cs="Arial"/>
            <w:sz w:val="20"/>
            <w:szCs w:val="20"/>
          </w:rPr>
          <w:t xml:space="preserve"> </w:t>
        </w:r>
        <w:r w:rsidRPr="00197001">
          <w:rPr>
            <w:rFonts w:ascii="Arial" w:hAnsi="Arial" w:cs="Arial"/>
            <w:sz w:val="20"/>
            <w:szCs w:val="20"/>
          </w:rPr>
          <w:tab/>
          <w:t xml:space="preserve">If so, and Interconnection Customer facility modifications are required to allow the Generating Facility to be interconnected consistent with safety, reliability, and power quality standards, the Participating TO shall forward a </w:t>
        </w:r>
      </w:ins>
      <w:ins w:id="1844" w:author="Author" w:date="2010-10-18T07:45:00Z">
        <w:r w:rsidR="00C50C58" w:rsidRPr="002C4515">
          <w:rPr>
            <w:rFonts w:ascii="Arial" w:hAnsi="Arial" w:cs="Arial"/>
            <w:sz w:val="20"/>
            <w:szCs w:val="20"/>
            <w:highlight w:val="yellow"/>
          </w:rPr>
          <w:t xml:space="preserve">Small </w:t>
        </w:r>
      </w:ins>
      <w:ins w:id="1845" w:author="Author" w:date="2010-10-15T14:06:00Z">
        <w:r w:rsidRPr="002C4515">
          <w:rPr>
            <w:rFonts w:ascii="Arial" w:eastAsia="Arial" w:hAnsi="Arial" w:cs="Arial"/>
            <w:color w:val="000000"/>
            <w:sz w:val="20"/>
            <w:szCs w:val="20"/>
            <w:highlight w:val="yellow"/>
          </w:rPr>
          <w:t>Generator</w:t>
        </w:r>
        <w:r w:rsidRPr="00197001">
          <w:rPr>
            <w:rFonts w:ascii="Arial" w:eastAsia="Arial" w:hAnsi="Arial" w:cs="Arial"/>
            <w:color w:val="000000"/>
            <w:sz w:val="20"/>
            <w:szCs w:val="20"/>
          </w:rPr>
          <w:t xml:space="preserve"> </w:t>
        </w:r>
        <w:r w:rsidRPr="00197001">
          <w:rPr>
            <w:rFonts w:ascii="Arial" w:hAnsi="Arial" w:cs="Arial"/>
            <w:sz w:val="20"/>
            <w:szCs w:val="20"/>
          </w:rPr>
          <w:t>Interconnection Agreement</w:t>
        </w:r>
        <w:r>
          <w:rPr>
            <w:rFonts w:ascii="Arial" w:hAnsi="Arial" w:cs="Arial"/>
            <w:sz w:val="20"/>
            <w:szCs w:val="20"/>
          </w:rPr>
          <w:t xml:space="preserve"> </w:t>
        </w:r>
        <w:r w:rsidRPr="00197001">
          <w:rPr>
            <w:rFonts w:ascii="Arial" w:hAnsi="Arial" w:cs="Arial"/>
            <w:sz w:val="20"/>
            <w:szCs w:val="20"/>
          </w:rPr>
          <w:t xml:space="preserve">to the Interconnection Customer </w:t>
        </w:r>
        <w:r w:rsidRPr="002C4515">
          <w:rPr>
            <w:rFonts w:ascii="Arial" w:hAnsi="Arial" w:cs="Arial"/>
            <w:sz w:val="20"/>
            <w:szCs w:val="20"/>
            <w:highlight w:val="yellow"/>
          </w:rPr>
          <w:t>for execution</w:t>
        </w:r>
        <w:r w:rsidRPr="00197001">
          <w:rPr>
            <w:rFonts w:ascii="Arial" w:hAnsi="Arial" w:cs="Arial"/>
            <w:sz w:val="20"/>
            <w:szCs w:val="20"/>
          </w:rPr>
          <w:t xml:space="preserve"> within </w:t>
        </w:r>
        <w:r w:rsidRPr="002C4515">
          <w:rPr>
            <w:rFonts w:ascii="Arial" w:hAnsi="Arial" w:cs="Arial"/>
            <w:sz w:val="20"/>
            <w:szCs w:val="20"/>
            <w:highlight w:val="yellow"/>
          </w:rPr>
          <w:t>fifteen (15)</w:t>
        </w:r>
        <w:r w:rsidRPr="00197001">
          <w:rPr>
            <w:rFonts w:ascii="Arial" w:hAnsi="Arial" w:cs="Arial"/>
            <w:sz w:val="20"/>
            <w:szCs w:val="20"/>
          </w:rPr>
          <w:t xml:space="preserve"> Business Days after confirmation that the Interconnection Customer has agreed to pay for the identified modifications to the Participating TO’s electric system.</w:t>
        </w:r>
      </w:ins>
    </w:p>
    <w:p w14:paraId="4BE4C9C9" w14:textId="77777777" w:rsidR="00C50C58" w:rsidRPr="00197001" w:rsidRDefault="00C50C58" w:rsidP="003C0D1B">
      <w:pPr>
        <w:ind w:left="1440" w:hanging="1440"/>
        <w:rPr>
          <w:ins w:id="1846" w:author="Author" w:date="2010-10-15T14:06:00Z"/>
          <w:rFonts w:ascii="Arial" w:hAnsi="Arial" w:cs="Arial"/>
          <w:sz w:val="20"/>
          <w:szCs w:val="20"/>
        </w:rPr>
      </w:pPr>
    </w:p>
    <w:p w14:paraId="231E079A" w14:textId="77777777" w:rsidR="003C0D1B" w:rsidRPr="00197001" w:rsidRDefault="003C0D1B" w:rsidP="003C0D1B">
      <w:pPr>
        <w:ind w:left="1440" w:hanging="1440"/>
        <w:rPr>
          <w:ins w:id="1847" w:author="Author" w:date="2010-10-15T14:06:00Z"/>
          <w:rFonts w:ascii="Arial" w:hAnsi="Arial" w:cs="Arial"/>
          <w:sz w:val="20"/>
          <w:szCs w:val="20"/>
        </w:rPr>
      </w:pPr>
      <w:ins w:id="1848" w:author="Author" w:date="2010-10-15T14:06:00Z">
        <w:r w:rsidRPr="00197001">
          <w:rPr>
            <w:rFonts w:ascii="Arial" w:hAnsi="Arial" w:cs="Arial"/>
            <w:b/>
            <w:sz w:val="20"/>
            <w:szCs w:val="20"/>
          </w:rPr>
          <w:t>5.5.1.3</w:t>
        </w:r>
        <w:r w:rsidRPr="00197001">
          <w:rPr>
            <w:rFonts w:ascii="Arial" w:hAnsi="Arial" w:cs="Arial"/>
            <w:sz w:val="20"/>
            <w:szCs w:val="20"/>
          </w:rPr>
          <w:t xml:space="preserve"> </w:t>
        </w:r>
        <w:r w:rsidRPr="00197001">
          <w:rPr>
            <w:rFonts w:ascii="Arial" w:hAnsi="Arial" w:cs="Arial"/>
            <w:sz w:val="20"/>
            <w:szCs w:val="20"/>
          </w:rPr>
          <w:tab/>
          <w:t xml:space="preserve">If so, and </w:t>
        </w:r>
      </w:ins>
      <w:ins w:id="1849" w:author="Author" w:date="2010-10-18T07:46:00Z">
        <w:r w:rsidR="00C50C58" w:rsidRPr="002C4515">
          <w:rPr>
            <w:rFonts w:ascii="Arial" w:hAnsi="Arial" w:cs="Arial"/>
            <w:sz w:val="20"/>
            <w:szCs w:val="20"/>
            <w:highlight w:val="yellow"/>
          </w:rPr>
          <w:t>Upgrades</w:t>
        </w:r>
      </w:ins>
      <w:ins w:id="1850" w:author="Author" w:date="2010-10-15T14:06:00Z">
        <w:r w:rsidRPr="00197001">
          <w:rPr>
            <w:rFonts w:ascii="Arial" w:hAnsi="Arial" w:cs="Arial"/>
            <w:sz w:val="20"/>
            <w:szCs w:val="20"/>
          </w:rPr>
          <w:t xml:space="preserve"> to the Participating TO's electric system are required to allow the Small Generating Facility to be interconnected consistent with safety, reliability, and power quality standards, the Participating TO shall forward </w:t>
        </w:r>
        <w:r w:rsidRPr="002C4515">
          <w:rPr>
            <w:rFonts w:ascii="Arial" w:hAnsi="Arial" w:cs="Arial"/>
            <w:sz w:val="20"/>
            <w:szCs w:val="20"/>
            <w:highlight w:val="yellow"/>
          </w:rPr>
          <w:t xml:space="preserve">a </w:t>
        </w:r>
      </w:ins>
      <w:ins w:id="1851" w:author="Author" w:date="2010-10-18T07:46:00Z">
        <w:r w:rsidR="00C50C58" w:rsidRPr="002C4515">
          <w:rPr>
            <w:rFonts w:ascii="Arial" w:hAnsi="Arial" w:cs="Arial"/>
            <w:sz w:val="20"/>
            <w:szCs w:val="20"/>
            <w:highlight w:val="yellow"/>
          </w:rPr>
          <w:t xml:space="preserve">Small </w:t>
        </w:r>
      </w:ins>
      <w:ins w:id="1852" w:author="Author" w:date="2010-10-15T14:06:00Z">
        <w:r w:rsidRPr="002C4515">
          <w:rPr>
            <w:rFonts w:ascii="Arial" w:eastAsia="Arial" w:hAnsi="Arial" w:cs="Arial"/>
            <w:color w:val="000000"/>
            <w:sz w:val="20"/>
            <w:szCs w:val="20"/>
            <w:highlight w:val="yellow"/>
          </w:rPr>
          <w:t>Generator</w:t>
        </w:r>
        <w:r w:rsidRPr="00197001">
          <w:rPr>
            <w:rFonts w:ascii="Arial" w:eastAsia="Arial" w:hAnsi="Arial" w:cs="Arial"/>
            <w:color w:val="000000"/>
            <w:sz w:val="20"/>
            <w:szCs w:val="20"/>
          </w:rPr>
          <w:t xml:space="preserve"> </w:t>
        </w:r>
        <w:r w:rsidRPr="00197001">
          <w:rPr>
            <w:rFonts w:ascii="Arial" w:hAnsi="Arial" w:cs="Arial"/>
            <w:sz w:val="20"/>
            <w:szCs w:val="20"/>
          </w:rPr>
          <w:t xml:space="preserve">Interconnection Agreement to the Interconnection Customer for execution within </w:t>
        </w:r>
        <w:r w:rsidRPr="002C4515">
          <w:rPr>
            <w:rFonts w:ascii="Arial" w:hAnsi="Arial" w:cs="Arial"/>
            <w:sz w:val="20"/>
            <w:szCs w:val="20"/>
            <w:highlight w:val="yellow"/>
          </w:rPr>
          <w:t>fifteen (15)</w:t>
        </w:r>
        <w:r w:rsidRPr="00197001">
          <w:rPr>
            <w:rFonts w:ascii="Arial" w:hAnsi="Arial" w:cs="Arial"/>
            <w:sz w:val="20"/>
            <w:szCs w:val="20"/>
          </w:rPr>
          <w:t xml:space="preserve"> Business Days that requires the Interconnection Customer to pay the costs of such system modifications prior to interconnection.</w:t>
        </w:r>
      </w:ins>
    </w:p>
    <w:p w14:paraId="521661C8" w14:textId="77777777" w:rsidR="003C0D1B" w:rsidRDefault="003C0D1B" w:rsidP="003C0D1B">
      <w:pPr>
        <w:pStyle w:val="Heading2"/>
        <w:ind w:left="1440" w:hanging="1440"/>
        <w:rPr>
          <w:ins w:id="1853" w:author="Author" w:date="2010-10-18T07:47:00Z"/>
          <w:i w:val="0"/>
          <w:sz w:val="20"/>
          <w:szCs w:val="20"/>
        </w:rPr>
      </w:pPr>
      <w:ins w:id="1854" w:author="Author" w:date="2010-10-15T14:06:00Z">
        <w:r w:rsidRPr="00197001">
          <w:rPr>
            <w:i w:val="0"/>
            <w:sz w:val="20"/>
            <w:szCs w:val="20"/>
          </w:rPr>
          <w:t xml:space="preserve">5.5.2 </w:t>
        </w:r>
        <w:r w:rsidRPr="00197001">
          <w:rPr>
            <w:i w:val="0"/>
            <w:sz w:val="20"/>
            <w:szCs w:val="20"/>
          </w:rPr>
          <w:tab/>
        </w:r>
        <w:r w:rsidRPr="00197001">
          <w:rPr>
            <w:b w:val="0"/>
            <w:i w:val="0"/>
            <w:sz w:val="20"/>
            <w:szCs w:val="20"/>
          </w:rPr>
          <w:t>If not, the Interconnection Request will be deemed withdrawn, without prejudice to the Interconnection Customer resubmitting its Interconnection Request for processing in either a Queue Cluster or under the Independent Study Process.</w:t>
        </w:r>
        <w:r w:rsidRPr="00197001">
          <w:rPr>
            <w:i w:val="0"/>
            <w:sz w:val="20"/>
            <w:szCs w:val="20"/>
          </w:rPr>
          <w:t xml:space="preserve">  </w:t>
        </w:r>
      </w:ins>
    </w:p>
    <w:p w14:paraId="3FB21065" w14:textId="77777777" w:rsidR="00EF2BAC" w:rsidRPr="00EF2BAC" w:rsidRDefault="00EF2BAC" w:rsidP="00EF2BAC">
      <w:pPr>
        <w:rPr>
          <w:ins w:id="1855" w:author="Author" w:date="2010-10-18T07:47:00Z"/>
          <w:i/>
          <w:rPrChange w:id="1856" w:author="Author" w:date="2010-10-18T07:47:00Z">
            <w:rPr>
              <w:ins w:id="1857" w:author="Author" w:date="2010-10-18T07:47:00Z"/>
              <w:i w:val="0"/>
              <w:sz w:val="20"/>
              <w:szCs w:val="20"/>
            </w:rPr>
          </w:rPrChange>
        </w:rPr>
        <w:pPrChange w:id="1858" w:author="Author" w:date="2010-10-18T07:47:00Z">
          <w:pPr>
            <w:pStyle w:val="Heading2"/>
            <w:ind w:left="1440" w:hanging="1440"/>
          </w:pPr>
        </w:pPrChange>
      </w:pPr>
    </w:p>
    <w:p w14:paraId="2D2BCB42" w14:textId="77777777" w:rsidR="000D03A7" w:rsidRPr="000D03A7" w:rsidRDefault="00EF2BAC" w:rsidP="000D03A7">
      <w:pPr>
        <w:rPr>
          <w:ins w:id="1859" w:author="Author" w:date="2010-10-18T07:47:00Z"/>
          <w:rFonts w:ascii="Arial" w:hAnsi="Arial" w:cs="Arial"/>
          <w:b/>
          <w:bCs/>
          <w:iCs/>
          <w:sz w:val="20"/>
          <w:szCs w:val="20"/>
          <w:rPrChange w:id="1860" w:author="Author" w:date="2010-10-18T07:47:00Z">
            <w:rPr>
              <w:ins w:id="1861" w:author="Author" w:date="2010-10-18T07:47:00Z"/>
              <w:b/>
              <w:bCs/>
              <w:iCs/>
            </w:rPr>
          </w:rPrChange>
        </w:rPr>
      </w:pPr>
      <w:ins w:id="1862" w:author="Author" w:date="2010-10-18T07:47:00Z">
        <w:r w:rsidRPr="00EF2BAC">
          <w:rPr>
            <w:rFonts w:ascii="Arial" w:hAnsi="Arial" w:cs="Arial"/>
            <w:b/>
            <w:bCs/>
            <w:iCs/>
            <w:sz w:val="20"/>
            <w:szCs w:val="20"/>
            <w:rPrChange w:id="1863" w:author="Author" w:date="2010-10-18T07:47:00Z">
              <w:rPr>
                <w:rFonts w:ascii="Arial" w:hAnsi="Arial" w:cs="Arial"/>
                <w:b/>
                <w:bCs/>
                <w:i/>
                <w:iCs/>
                <w:sz w:val="28"/>
                <w:szCs w:val="28"/>
              </w:rPr>
            </w:rPrChange>
          </w:rPr>
          <w:t xml:space="preserve">Section 6 </w:t>
        </w:r>
        <w:r w:rsidRPr="00EF2BAC">
          <w:rPr>
            <w:rFonts w:ascii="Arial" w:hAnsi="Arial" w:cs="Arial"/>
            <w:b/>
            <w:bCs/>
            <w:iCs/>
            <w:sz w:val="20"/>
            <w:szCs w:val="20"/>
            <w:rPrChange w:id="1864" w:author="Author" w:date="2010-10-18T07:47:00Z">
              <w:rPr>
                <w:rFonts w:ascii="Arial" w:hAnsi="Arial" w:cs="Arial"/>
                <w:b/>
                <w:bCs/>
                <w:i/>
                <w:iCs/>
                <w:sz w:val="28"/>
                <w:szCs w:val="28"/>
              </w:rPr>
            </w:rPrChange>
          </w:rPr>
          <w:tab/>
          <w:t>Interconnection Study Process for Queue Clusters</w:t>
        </w:r>
      </w:ins>
    </w:p>
    <w:p w14:paraId="04217148" w14:textId="77777777" w:rsidR="000D03A7" w:rsidRPr="000D03A7" w:rsidRDefault="000D03A7" w:rsidP="000D03A7">
      <w:pPr>
        <w:rPr>
          <w:ins w:id="1865" w:author="Author" w:date="2010-10-18T07:47:00Z"/>
          <w:rFonts w:ascii="Arial" w:hAnsi="Arial" w:cs="Arial"/>
          <w:sz w:val="20"/>
          <w:szCs w:val="20"/>
          <w:rPrChange w:id="1866" w:author="Author" w:date="2010-10-18T07:47:00Z">
            <w:rPr>
              <w:ins w:id="1867" w:author="Author" w:date="2010-10-18T07:47:00Z"/>
            </w:rPr>
          </w:rPrChange>
        </w:rPr>
      </w:pPr>
    </w:p>
    <w:p w14:paraId="12038384" w14:textId="77777777" w:rsidR="00EF2BAC" w:rsidRPr="00EF2BAC" w:rsidRDefault="00EF2BAC" w:rsidP="00EF2BAC">
      <w:pPr>
        <w:ind w:left="1440"/>
        <w:rPr>
          <w:ins w:id="1868" w:author="Author" w:date="2010-10-18T07:47:00Z"/>
          <w:rFonts w:cs="Arial"/>
          <w:bCs/>
          <w:iCs/>
          <w:sz w:val="20"/>
          <w:szCs w:val="20"/>
          <w:rPrChange w:id="1869" w:author="Author" w:date="2010-10-18T07:47:00Z">
            <w:rPr>
              <w:ins w:id="1870" w:author="Author" w:date="2010-10-18T07:47:00Z"/>
              <w:rFonts w:cs="Times New Roman"/>
              <w:bCs w:val="0"/>
              <w:iCs w:val="0"/>
              <w:szCs w:val="20"/>
            </w:rPr>
          </w:rPrChange>
        </w:rPr>
        <w:pPrChange w:id="1871" w:author="Alston &amp; Bird" w:date="2010-10-15T18:20:00Z">
          <w:pPr>
            <w:pStyle w:val="Heading2"/>
            <w:ind w:left="1440" w:hanging="1440"/>
          </w:pPr>
        </w:pPrChange>
      </w:pPr>
      <w:ins w:id="1872" w:author="Author" w:date="2010-10-18T07:47:00Z">
        <w:r w:rsidRPr="00EF2BAC">
          <w:rPr>
            <w:rFonts w:ascii="Arial" w:hAnsi="Arial" w:cs="Arial"/>
            <w:sz w:val="20"/>
            <w:szCs w:val="20"/>
            <w:rPrChange w:id="1873" w:author="Author" w:date="2010-10-18T07:47:00Z">
              <w:rPr>
                <w:bCs w:val="0"/>
                <w:iCs w:val="0"/>
                <w:szCs w:val="20"/>
              </w:rPr>
            </w:rPrChange>
          </w:rPr>
          <w:t xml:space="preserve">The provisions of this Section 6 of this GIP shall apply to all Interconnection Requests except those processed under the Independent Study Process as set forth in Section 4 of this GIP, the Fast Track Process as set forth in Section 5 of this GIP, </w:t>
        </w:r>
        <w:r w:rsidRPr="00EF2BAC">
          <w:rPr>
            <w:rFonts w:ascii="Arial" w:hAnsi="Arial" w:cs="Arial"/>
            <w:sz w:val="20"/>
            <w:szCs w:val="20"/>
            <w:highlight w:val="yellow"/>
            <w:rPrChange w:id="1874" w:author="Author" w:date="2010-10-18T07:47:00Z">
              <w:rPr>
                <w:bCs w:val="0"/>
                <w:iCs w:val="0"/>
                <w:szCs w:val="20"/>
              </w:rPr>
            </w:rPrChange>
          </w:rPr>
          <w:t>or the 10 kW inverter process as set forth in Appendix 7 of this GIP.</w:t>
        </w:r>
        <w:r w:rsidRPr="00EF2BAC">
          <w:rPr>
            <w:rFonts w:ascii="Arial" w:hAnsi="Arial" w:cs="Arial"/>
            <w:i/>
            <w:sz w:val="20"/>
            <w:szCs w:val="20"/>
            <w:rPrChange w:id="1875" w:author="Author" w:date="2010-10-18T07:47:00Z">
              <w:rPr>
                <w:bCs w:val="0"/>
                <w:iCs w:val="0"/>
                <w:szCs w:val="20"/>
              </w:rPr>
            </w:rPrChange>
          </w:rPr>
          <w:t xml:space="preserve">  </w:t>
        </w:r>
      </w:ins>
    </w:p>
    <w:p w14:paraId="2BD926D0" w14:textId="77777777" w:rsidR="007B24BB" w:rsidRPr="00B562A7" w:rsidRDefault="00EF2BAC" w:rsidP="007B24BB">
      <w:pPr>
        <w:pStyle w:val="Heading3"/>
        <w:rPr>
          <w:ins w:id="1876" w:author="Author"/>
          <w:sz w:val="20"/>
          <w:szCs w:val="20"/>
          <w:rPrChange w:id="1877" w:author="Author" w:date="2010-10-14T12:56:00Z">
            <w:rPr>
              <w:ins w:id="1878" w:author="Author"/>
            </w:rPr>
          </w:rPrChange>
        </w:rPr>
      </w:pPr>
      <w:ins w:id="1879" w:author="Author">
        <w:r w:rsidRPr="00EF2BAC">
          <w:rPr>
            <w:sz w:val="20"/>
            <w:szCs w:val="20"/>
            <w:rPrChange w:id="1880" w:author="Author" w:date="2010-10-14T12:56:00Z">
              <w:rPr>
                <w:rFonts w:cs="Times New Roman"/>
                <w:b w:val="0"/>
                <w:bCs w:val="0"/>
                <w:i/>
                <w:iCs/>
                <w:strike/>
                <w:color w:val="FF0000"/>
                <w:sz w:val="24"/>
                <w:szCs w:val="24"/>
              </w:rPr>
            </w:rPrChange>
          </w:rPr>
          <w:t xml:space="preserve">6.1 </w:t>
        </w:r>
      </w:ins>
      <w:bookmarkEnd w:id="1731"/>
      <w:ins w:id="1881" w:author="Author" w:date="2010-10-14T13:03:00Z">
        <w:r w:rsidR="00E618AF">
          <w:rPr>
            <w:sz w:val="20"/>
            <w:szCs w:val="20"/>
          </w:rPr>
          <w:tab/>
        </w:r>
      </w:ins>
      <w:del w:id="1882" w:author="Author" w:date="2010-10-14T13:03:00Z">
        <w:r w:rsidR="00E618AF" w:rsidDel="00E618AF">
          <w:rPr>
            <w:sz w:val="20"/>
            <w:szCs w:val="20"/>
          </w:rPr>
          <w:delText xml:space="preserve">Large </w:delText>
        </w:r>
      </w:del>
      <w:r w:rsidR="00E618AF" w:rsidRPr="00B562A7">
        <w:rPr>
          <w:sz w:val="20"/>
          <w:szCs w:val="20"/>
        </w:rPr>
        <w:t>Generator Interconnection Study Process Agreement</w:t>
      </w:r>
    </w:p>
    <w:p w14:paraId="44B2B475" w14:textId="77777777" w:rsidR="00BF4400" w:rsidRPr="005C698F" w:rsidRDefault="00EF2BAC" w:rsidP="00BF4400">
      <w:pPr>
        <w:ind w:left="1440"/>
        <w:rPr>
          <w:del w:id="1883" w:author="Author"/>
          <w:rFonts w:ascii="Arial" w:hAnsi="Arial"/>
          <w:color w:val="000000"/>
          <w:sz w:val="20"/>
        </w:rPr>
      </w:pPr>
      <w:r w:rsidRPr="00EF2BAC">
        <w:rPr>
          <w:rFonts w:ascii="Arial" w:eastAsia="Arial" w:hAnsi="Arial"/>
          <w:sz w:val="20"/>
          <w:rPrChange w:id="1884" w:author="Author">
            <w:rPr>
              <w:rFonts w:ascii="Arial" w:eastAsia="Arial" w:hAnsi="Arial" w:cs="Arial"/>
              <w:b/>
              <w:bCs/>
              <w:i/>
              <w:iCs/>
              <w:strike/>
              <w:color w:val="000000"/>
              <w:sz w:val="20"/>
              <w:szCs w:val="28"/>
            </w:rPr>
          </w:rPrChange>
        </w:rPr>
        <w:t xml:space="preserve">Within thirty (30) calendar days of the close of </w:t>
      </w:r>
      <w:ins w:id="1885" w:author="Author">
        <w:r w:rsidR="007B24BB" w:rsidRPr="002C4515">
          <w:rPr>
            <w:rFonts w:ascii="Arial" w:hAnsi="Arial"/>
            <w:sz w:val="20"/>
            <w:highlight w:val="yellow"/>
          </w:rPr>
          <w:t>a</w:t>
        </w:r>
      </w:ins>
      <w:del w:id="1886" w:author="Author">
        <w:r w:rsidR="00BF4400" w:rsidRPr="002C4515">
          <w:rPr>
            <w:rFonts w:ascii="Arial" w:eastAsia="Arial" w:hAnsi="Arial" w:cs="Arial"/>
            <w:color w:val="000000"/>
            <w:sz w:val="20"/>
            <w:highlight w:val="yellow"/>
          </w:rPr>
          <w:delText>the</w:delText>
        </w:r>
        <w:r w:rsidR="00BF4400" w:rsidRPr="005C698F">
          <w:rPr>
            <w:rFonts w:ascii="Arial" w:eastAsia="Arial" w:hAnsi="Arial" w:cs="Arial"/>
            <w:color w:val="000000"/>
            <w:sz w:val="20"/>
          </w:rPr>
          <w:delText xml:space="preserve"> Queue</w:delText>
        </w:r>
      </w:del>
      <w:r w:rsidRPr="00EF2BAC">
        <w:rPr>
          <w:rFonts w:ascii="Arial" w:eastAsia="Arial" w:hAnsi="Arial"/>
          <w:sz w:val="20"/>
          <w:rPrChange w:id="1887" w:author="Author">
            <w:rPr>
              <w:rFonts w:ascii="Arial" w:eastAsia="Arial" w:hAnsi="Arial" w:cs="Arial"/>
              <w:b/>
              <w:bCs/>
              <w:i/>
              <w:iCs/>
              <w:strike/>
              <w:color w:val="000000"/>
              <w:sz w:val="20"/>
              <w:szCs w:val="28"/>
            </w:rPr>
          </w:rPrChange>
        </w:rPr>
        <w:t xml:space="preserve"> Cluster</w:t>
      </w:r>
      <w:ins w:id="1888" w:author="Author">
        <w:r w:rsidR="007B24BB">
          <w:rPr>
            <w:rFonts w:ascii="Arial" w:hAnsi="Arial"/>
            <w:sz w:val="20"/>
          </w:rPr>
          <w:t xml:space="preserve"> Application</w:t>
        </w:r>
      </w:ins>
      <w:r w:rsidRPr="00EF2BAC">
        <w:rPr>
          <w:rFonts w:ascii="Arial" w:eastAsia="Arial" w:hAnsi="Arial"/>
          <w:sz w:val="20"/>
          <w:rPrChange w:id="1889" w:author="Author">
            <w:rPr>
              <w:rFonts w:ascii="Arial" w:eastAsia="Arial" w:hAnsi="Arial" w:cs="Arial"/>
              <w:b/>
              <w:bCs/>
              <w:i/>
              <w:iCs/>
              <w:strike/>
              <w:color w:val="000000"/>
              <w:sz w:val="20"/>
              <w:szCs w:val="28"/>
            </w:rPr>
          </w:rPrChange>
        </w:rPr>
        <w:t xml:space="preserve"> Window, the CAISO shall provide to each Interconnection Customer with a valid Interconnection Request received during the </w:t>
      </w:r>
      <w:del w:id="1890" w:author="Author">
        <w:r w:rsidR="00BF4400" w:rsidRPr="005C698F">
          <w:rPr>
            <w:rFonts w:ascii="Arial" w:eastAsia="Arial" w:hAnsi="Arial" w:cs="Arial"/>
            <w:color w:val="000000"/>
            <w:sz w:val="20"/>
          </w:rPr>
          <w:delText xml:space="preserve">Queue </w:delText>
        </w:r>
      </w:del>
      <w:r w:rsidRPr="00EF2BAC">
        <w:rPr>
          <w:rFonts w:ascii="Arial" w:eastAsia="Arial" w:hAnsi="Arial"/>
          <w:sz w:val="20"/>
          <w:rPrChange w:id="1891" w:author="Author">
            <w:rPr>
              <w:rFonts w:ascii="Arial" w:eastAsia="Arial" w:hAnsi="Arial" w:cs="Arial"/>
              <w:b/>
              <w:bCs/>
              <w:i/>
              <w:iCs/>
              <w:strike/>
              <w:color w:val="000000"/>
              <w:sz w:val="20"/>
              <w:szCs w:val="28"/>
            </w:rPr>
          </w:rPrChange>
        </w:rPr>
        <w:t xml:space="preserve">Cluster </w:t>
      </w:r>
      <w:ins w:id="1892" w:author="Author">
        <w:r w:rsidR="007B24BB">
          <w:rPr>
            <w:rFonts w:ascii="Arial" w:hAnsi="Arial"/>
            <w:sz w:val="20"/>
          </w:rPr>
          <w:t xml:space="preserve">Application </w:t>
        </w:r>
      </w:ins>
      <w:r w:rsidRPr="00EF2BAC">
        <w:rPr>
          <w:rFonts w:ascii="Arial" w:eastAsia="Arial" w:hAnsi="Arial"/>
          <w:sz w:val="20"/>
          <w:rPrChange w:id="1893" w:author="Author">
            <w:rPr>
              <w:rFonts w:ascii="Arial" w:eastAsia="Arial" w:hAnsi="Arial" w:cs="Arial"/>
              <w:b/>
              <w:bCs/>
              <w:i/>
              <w:iCs/>
              <w:strike/>
              <w:color w:val="000000"/>
              <w:sz w:val="20"/>
              <w:szCs w:val="28"/>
            </w:rPr>
          </w:rPrChange>
        </w:rPr>
        <w:t xml:space="preserve">Window a pro forma </w:t>
      </w:r>
      <w:del w:id="1894"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1895" w:author="Author">
            <w:rPr>
              <w:rFonts w:ascii="Arial" w:eastAsia="Arial" w:hAnsi="Arial" w:cs="Arial"/>
              <w:b/>
              <w:bCs/>
              <w:i/>
              <w:iCs/>
              <w:strike/>
              <w:color w:val="000000"/>
              <w:sz w:val="20"/>
              <w:szCs w:val="28"/>
            </w:rPr>
          </w:rPrChange>
        </w:rPr>
        <w:t xml:space="preserve">Generator Interconnection Study Process Agreement in the form set forth in Appendix 3 of this </w:t>
      </w:r>
      <w:ins w:id="1896" w:author="Author">
        <w:r w:rsidR="007B24BB">
          <w:rPr>
            <w:rFonts w:ascii="Arial" w:hAnsi="Arial"/>
            <w:sz w:val="20"/>
          </w:rPr>
          <w:t>GIP</w:t>
        </w:r>
      </w:ins>
      <w:del w:id="1897" w:author="Author">
        <w:r w:rsidR="00BF4400" w:rsidRPr="005C698F">
          <w:rPr>
            <w:rFonts w:ascii="Arial" w:eastAsia="Arial" w:hAnsi="Arial" w:cs="Arial"/>
            <w:color w:val="000000"/>
            <w:sz w:val="20"/>
          </w:rPr>
          <w:delText>LGIP</w:delText>
        </w:r>
      </w:del>
      <w:r w:rsidRPr="00EF2BAC">
        <w:rPr>
          <w:rFonts w:ascii="Arial" w:eastAsia="Arial" w:hAnsi="Arial"/>
          <w:sz w:val="20"/>
          <w:rPrChange w:id="1898" w:author="Author">
            <w:rPr>
              <w:rFonts w:ascii="Arial" w:eastAsia="Arial" w:hAnsi="Arial" w:cs="Arial"/>
              <w:b/>
              <w:bCs/>
              <w:i/>
              <w:iCs/>
              <w:strike/>
              <w:color w:val="000000"/>
              <w:sz w:val="20"/>
              <w:szCs w:val="28"/>
            </w:rPr>
          </w:rPrChange>
        </w:rPr>
        <w:t>.  The pro forma</w:t>
      </w:r>
      <w:del w:id="1899" w:author="Author">
        <w:r w:rsidR="00BF4400" w:rsidRPr="005C698F">
          <w:rPr>
            <w:rFonts w:ascii="Arial" w:eastAsia="Arial" w:hAnsi="Arial" w:cs="Arial"/>
            <w:color w:val="000000"/>
            <w:sz w:val="20"/>
          </w:rPr>
          <w:delText xml:space="preserve"> Large</w:delText>
        </w:r>
      </w:del>
      <w:r w:rsidRPr="00EF2BAC">
        <w:rPr>
          <w:rFonts w:ascii="Arial" w:eastAsia="Arial" w:hAnsi="Arial"/>
          <w:sz w:val="20"/>
          <w:rPrChange w:id="1900" w:author="Author">
            <w:rPr>
              <w:rFonts w:ascii="Arial" w:eastAsia="Arial" w:hAnsi="Arial" w:cs="Arial"/>
              <w:b/>
              <w:bCs/>
              <w:i/>
              <w:iCs/>
              <w:strike/>
              <w:color w:val="000000"/>
              <w:sz w:val="20"/>
              <w:szCs w:val="28"/>
            </w:rPr>
          </w:rPrChange>
        </w:rPr>
        <w:t xml:space="preserve"> Generator Interconnection Study Process Agreement shall specify that the Interconnection Customer is responsible for the actual cost of the Interconnection Studies, including reasonable administrative costs, and all requirements of this </w:t>
      </w:r>
      <w:ins w:id="1901" w:author="Author">
        <w:r w:rsidR="007B24BB">
          <w:rPr>
            <w:rFonts w:ascii="Arial" w:hAnsi="Arial"/>
            <w:sz w:val="20"/>
          </w:rPr>
          <w:t xml:space="preserve">GIP. </w:t>
        </w:r>
      </w:ins>
      <w:del w:id="1902" w:author="Author">
        <w:r w:rsidR="00BF4400" w:rsidRPr="005C698F">
          <w:rPr>
            <w:rFonts w:ascii="Arial" w:eastAsia="Arial" w:hAnsi="Arial" w:cs="Arial"/>
            <w:color w:val="000000"/>
            <w:sz w:val="20"/>
          </w:rPr>
          <w:delText>LGIP.</w:delText>
        </w:r>
      </w:del>
    </w:p>
    <w:p w14:paraId="16C1BD81" w14:textId="77777777" w:rsidR="00BF4400" w:rsidRDefault="00EF2BAC" w:rsidP="00BF4400">
      <w:pPr>
        <w:ind w:left="1440"/>
        <w:rPr>
          <w:sz w:val="20"/>
          <w:rPrChange w:id="1903" w:author="Author">
            <w:rPr>
              <w:rFonts w:ascii="Arial" w:hAnsi="Arial"/>
              <w:color w:val="000000"/>
              <w:sz w:val="20"/>
            </w:rPr>
          </w:rPrChange>
        </w:rPr>
      </w:pPr>
      <w:r w:rsidRPr="00EF2BAC">
        <w:rPr>
          <w:rFonts w:ascii="Arial" w:eastAsia="Arial" w:hAnsi="Arial"/>
          <w:sz w:val="20"/>
          <w:rPrChange w:id="1904" w:author="Author">
            <w:rPr>
              <w:rFonts w:ascii="Arial" w:eastAsia="Arial" w:hAnsi="Arial" w:cs="Arial"/>
              <w:b/>
              <w:bCs/>
              <w:i/>
              <w:iCs/>
              <w:strike/>
              <w:color w:val="000000"/>
              <w:sz w:val="20"/>
              <w:szCs w:val="28"/>
            </w:rPr>
          </w:rPrChange>
        </w:rPr>
        <w:t xml:space="preserve"> Within three (3) Business Days following the Scoping Meeting, the Interconnection Customer shall specify for inclusion in the attachment to the </w:t>
      </w:r>
      <w:del w:id="1905"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1906" w:author="Author">
            <w:rPr>
              <w:rFonts w:ascii="Arial" w:eastAsia="Arial" w:hAnsi="Arial" w:cs="Arial"/>
              <w:b/>
              <w:bCs/>
              <w:i/>
              <w:iCs/>
              <w:strike/>
              <w:color w:val="000000"/>
              <w:sz w:val="20"/>
              <w:szCs w:val="28"/>
            </w:rPr>
          </w:rPrChange>
        </w:rPr>
        <w:t xml:space="preserve">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w:t>
      </w:r>
      <w:del w:id="1907"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1908" w:author="Author">
            <w:rPr>
              <w:rFonts w:ascii="Arial" w:eastAsia="Arial" w:hAnsi="Arial" w:cs="Arial"/>
              <w:b/>
              <w:bCs/>
              <w:i/>
              <w:iCs/>
              <w:strike/>
              <w:color w:val="000000"/>
              <w:sz w:val="20"/>
              <w:szCs w:val="28"/>
            </w:rPr>
          </w:rPrChange>
        </w:rPr>
        <w:t>Generator Interconnection Study Process Agreement.  The Interconnection Customer shall execute and deliver to the CAISO the</w:t>
      </w:r>
      <w:del w:id="1909" w:author="Author">
        <w:r w:rsidR="00BF4400" w:rsidRPr="005C698F">
          <w:rPr>
            <w:rFonts w:ascii="Arial" w:eastAsia="Arial" w:hAnsi="Arial" w:cs="Arial"/>
            <w:color w:val="000000"/>
            <w:sz w:val="20"/>
          </w:rPr>
          <w:delText xml:space="preserve"> Large</w:delText>
        </w:r>
      </w:del>
      <w:r w:rsidRPr="00EF2BAC">
        <w:rPr>
          <w:rFonts w:ascii="Arial" w:eastAsia="Arial" w:hAnsi="Arial"/>
          <w:sz w:val="20"/>
          <w:rPrChange w:id="1910" w:author="Author">
            <w:rPr>
              <w:rFonts w:ascii="Arial" w:eastAsia="Arial" w:hAnsi="Arial" w:cs="Arial"/>
              <w:b/>
              <w:bCs/>
              <w:i/>
              <w:iCs/>
              <w:strike/>
              <w:color w:val="000000"/>
              <w:sz w:val="20"/>
              <w:szCs w:val="28"/>
            </w:rPr>
          </w:rPrChange>
        </w:rPr>
        <w:t xml:space="preserve"> Generator Interconnection Study Process Agreement no later than thirty (30) calendar days after the Scoping Meeting.</w:t>
      </w:r>
    </w:p>
    <w:p w14:paraId="218FBEE7" w14:textId="77777777" w:rsidR="007B24BB" w:rsidRPr="00E618AF" w:rsidRDefault="00EF2BAC" w:rsidP="007B24BB">
      <w:pPr>
        <w:pStyle w:val="Heading3"/>
        <w:rPr>
          <w:ins w:id="1911" w:author="Author"/>
          <w:sz w:val="20"/>
          <w:szCs w:val="20"/>
          <w:rPrChange w:id="1912" w:author="Author" w:date="2010-10-14T13:10:00Z">
            <w:rPr>
              <w:ins w:id="1913" w:author="Author"/>
            </w:rPr>
          </w:rPrChange>
        </w:rPr>
      </w:pPr>
      <w:bookmarkStart w:id="1914" w:name="027652ee-70f7-4ea9-a526-bc4b2694339d"/>
      <w:bookmarkStart w:id="1915" w:name="7768247b-6906-4e32-9e11-7de526e9dd75"/>
      <w:ins w:id="1916" w:author="Author">
        <w:r w:rsidRPr="00EF2BAC">
          <w:rPr>
            <w:sz w:val="20"/>
            <w:szCs w:val="20"/>
            <w:rPrChange w:id="1917" w:author="Author" w:date="2010-10-14T13:10:00Z">
              <w:rPr>
                <w:rFonts w:cs="Times New Roman"/>
                <w:b w:val="0"/>
                <w:bCs w:val="0"/>
                <w:i/>
                <w:iCs/>
                <w:strike/>
                <w:color w:val="FF0000"/>
                <w:sz w:val="24"/>
                <w:szCs w:val="24"/>
              </w:rPr>
            </w:rPrChange>
          </w:rPr>
          <w:t xml:space="preserve">6.2 </w:t>
        </w:r>
      </w:ins>
      <w:bookmarkEnd w:id="1914"/>
      <w:r w:rsidR="00E618AF">
        <w:rPr>
          <w:sz w:val="20"/>
          <w:szCs w:val="20"/>
        </w:rPr>
        <w:tab/>
      </w:r>
      <w:r w:rsidR="00E618AF" w:rsidRPr="00E618AF">
        <w:rPr>
          <w:sz w:val="20"/>
          <w:szCs w:val="20"/>
        </w:rPr>
        <w:t>Scoping Meeting</w:t>
      </w:r>
    </w:p>
    <w:bookmarkEnd w:id="1915"/>
    <w:p w14:paraId="229B70DF" w14:textId="77777777" w:rsidR="00E618AF" w:rsidRDefault="00E618AF" w:rsidP="00BF4400">
      <w:pPr>
        <w:ind w:left="1440"/>
        <w:rPr>
          <w:rFonts w:ascii="Arial" w:eastAsia="Arial" w:hAnsi="Arial"/>
          <w:sz w:val="20"/>
        </w:rPr>
      </w:pPr>
    </w:p>
    <w:p w14:paraId="4045E365" w14:textId="77777777" w:rsidR="00BF4400" w:rsidRDefault="00EF2BAC" w:rsidP="00BF4400">
      <w:pPr>
        <w:ind w:left="1440"/>
        <w:rPr>
          <w:rFonts w:ascii="Arial" w:eastAsia="Arial" w:hAnsi="Arial"/>
          <w:sz w:val="20"/>
          <w:rPrChange w:id="1918" w:author="Author">
            <w:rPr>
              <w:rFonts w:ascii="Arial" w:eastAsia="Arial" w:hAnsi="Arial" w:cs="Arial"/>
              <w:color w:val="000000"/>
              <w:sz w:val="20"/>
              <w:szCs w:val="26"/>
            </w:rPr>
          </w:rPrChange>
        </w:rPr>
      </w:pPr>
      <w:r w:rsidRPr="00EF2BAC">
        <w:rPr>
          <w:rFonts w:ascii="Arial" w:eastAsia="Arial" w:hAnsi="Arial"/>
          <w:sz w:val="20"/>
          <w:rPrChange w:id="1919" w:author="Author">
            <w:rPr>
              <w:rFonts w:ascii="Arial" w:eastAsia="Arial" w:hAnsi="Arial" w:cs="Arial"/>
              <w:b/>
              <w:bCs/>
              <w:i/>
              <w:iCs/>
              <w:strike/>
              <w:color w:val="000000"/>
              <w:sz w:val="20"/>
              <w:szCs w:val="26"/>
            </w:rPr>
          </w:rPrChange>
        </w:rPr>
        <w:t xml:space="preserve">Within five (5) Business Days after the CAISO notifies the Interconnection Customer of a </w:t>
      </w:r>
      <w:del w:id="1920" w:author="Author">
        <w:r w:rsidR="00BF4400" w:rsidRPr="005C698F">
          <w:rPr>
            <w:rFonts w:ascii="Arial" w:eastAsia="Arial" w:hAnsi="Arial" w:cs="Arial"/>
            <w:color w:val="000000"/>
            <w:sz w:val="20"/>
            <w:szCs w:val="26"/>
          </w:rPr>
          <w:delText xml:space="preserve">valid </w:delText>
        </w:r>
      </w:del>
      <w:r w:rsidRPr="00EF2BAC">
        <w:rPr>
          <w:rFonts w:ascii="Arial" w:eastAsia="Arial" w:hAnsi="Arial"/>
          <w:sz w:val="20"/>
          <w:rPrChange w:id="1921" w:author="Author">
            <w:rPr>
              <w:rFonts w:ascii="Arial" w:eastAsia="Arial" w:hAnsi="Arial" w:cs="Arial"/>
              <w:b/>
              <w:bCs/>
              <w:i/>
              <w:iCs/>
              <w:strike/>
              <w:color w:val="000000"/>
              <w:sz w:val="20"/>
              <w:szCs w:val="26"/>
            </w:rPr>
          </w:rPrChange>
        </w:rPr>
        <w:t>Interconnection Request</w:t>
      </w:r>
      <w:ins w:id="1922" w:author="Author">
        <w:r w:rsidR="007B24BB">
          <w:rPr>
            <w:rFonts w:ascii="Arial" w:hAnsi="Arial"/>
            <w:sz w:val="20"/>
          </w:rPr>
          <w:t xml:space="preserve"> that is </w:t>
        </w:r>
        <w:r w:rsidR="007B24BB" w:rsidRPr="002C4515">
          <w:rPr>
            <w:rFonts w:ascii="Arial" w:hAnsi="Arial"/>
            <w:sz w:val="20"/>
            <w:highlight w:val="yellow"/>
          </w:rPr>
          <w:t>complete</w:t>
        </w:r>
        <w:r w:rsidR="007B24BB">
          <w:rPr>
            <w:rFonts w:ascii="Arial" w:hAnsi="Arial"/>
            <w:sz w:val="20"/>
          </w:rPr>
          <w:t>, valid</w:t>
        </w:r>
      </w:ins>
      <w:ins w:id="1923" w:author="Author" w:date="2010-10-15T14:07:00Z">
        <w:r w:rsidR="008C61C3">
          <w:rPr>
            <w:rFonts w:ascii="Arial" w:hAnsi="Arial"/>
            <w:sz w:val="20"/>
          </w:rPr>
          <w:t>,</w:t>
        </w:r>
      </w:ins>
      <w:ins w:id="1924" w:author="Author">
        <w:r w:rsidR="007B24BB">
          <w:rPr>
            <w:rFonts w:ascii="Arial" w:hAnsi="Arial"/>
            <w:sz w:val="20"/>
          </w:rPr>
          <w:t xml:space="preserve"> and ready for study</w:t>
        </w:r>
      </w:ins>
      <w:r w:rsidRPr="00EF2BAC">
        <w:rPr>
          <w:rFonts w:ascii="Arial" w:eastAsia="Arial" w:hAnsi="Arial"/>
          <w:sz w:val="20"/>
          <w:rPrChange w:id="1925" w:author="Author">
            <w:rPr>
              <w:rFonts w:ascii="Arial" w:eastAsia="Arial" w:hAnsi="Arial" w:cs="Arial"/>
              <w:b/>
              <w:bCs/>
              <w:i/>
              <w:iCs/>
              <w:strike/>
              <w:color w:val="000000"/>
              <w:sz w:val="20"/>
              <w:szCs w:val="26"/>
            </w:rPr>
          </w:rPrChange>
        </w:rPr>
        <w:t xml:space="preserve">, the CAISO shall establish a date agreeable to the Interconnection Customer and the applicable Participating TO(s) for the Scoping Meeting.  All Scoping Meetings shall occur no later than sixty (60) calendar days after the close of </w:t>
      </w:r>
      <w:ins w:id="1926" w:author="Author">
        <w:r w:rsidR="007B24BB">
          <w:rPr>
            <w:rFonts w:ascii="Arial" w:hAnsi="Arial"/>
            <w:sz w:val="20"/>
          </w:rPr>
          <w:t>a</w:t>
        </w:r>
      </w:ins>
      <w:del w:id="1927" w:author="Author">
        <w:r w:rsidR="00BF4400" w:rsidRPr="005C698F">
          <w:rPr>
            <w:rFonts w:ascii="Arial" w:eastAsia="Arial" w:hAnsi="Arial" w:cs="Arial"/>
            <w:color w:val="000000"/>
            <w:sz w:val="20"/>
            <w:szCs w:val="26"/>
          </w:rPr>
          <w:delText>the Queue</w:delText>
        </w:r>
      </w:del>
      <w:r w:rsidRPr="00EF2BAC">
        <w:rPr>
          <w:rFonts w:ascii="Arial" w:eastAsia="Arial" w:hAnsi="Arial"/>
          <w:sz w:val="20"/>
          <w:rPrChange w:id="1928" w:author="Author">
            <w:rPr>
              <w:rFonts w:ascii="Arial" w:eastAsia="Arial" w:hAnsi="Arial" w:cs="Arial"/>
              <w:b/>
              <w:bCs/>
              <w:i/>
              <w:iCs/>
              <w:strike/>
              <w:color w:val="000000"/>
              <w:sz w:val="20"/>
              <w:szCs w:val="26"/>
            </w:rPr>
          </w:rPrChange>
        </w:rPr>
        <w:t xml:space="preserve"> Cluster </w:t>
      </w:r>
      <w:ins w:id="1929" w:author="Author">
        <w:r w:rsidR="007B24BB">
          <w:rPr>
            <w:rFonts w:ascii="Arial" w:hAnsi="Arial"/>
            <w:sz w:val="20"/>
          </w:rPr>
          <w:t xml:space="preserve">Application </w:t>
        </w:r>
      </w:ins>
      <w:r w:rsidRPr="00EF2BAC">
        <w:rPr>
          <w:rFonts w:ascii="Arial" w:eastAsia="Arial" w:hAnsi="Arial"/>
          <w:sz w:val="20"/>
          <w:rPrChange w:id="1930" w:author="Author">
            <w:rPr>
              <w:rFonts w:ascii="Arial" w:eastAsia="Arial" w:hAnsi="Arial" w:cs="Arial"/>
              <w:b/>
              <w:bCs/>
              <w:i/>
              <w:iCs/>
              <w:strike/>
              <w:color w:val="000000"/>
              <w:sz w:val="20"/>
              <w:szCs w:val="26"/>
            </w:rPr>
          </w:rPrChange>
        </w:rPr>
        <w:t xml:space="preserve">Window, unless otherwise mutually agreed upon by the Parties.  The CAISO shall </w:t>
      </w:r>
      <w:ins w:id="1931" w:author="Author">
        <w:r w:rsidR="007B24BB">
          <w:rPr>
            <w:rFonts w:ascii="Arial" w:hAnsi="Arial"/>
            <w:sz w:val="20"/>
          </w:rPr>
          <w:t>evaluate</w:t>
        </w:r>
      </w:ins>
      <w:del w:id="1932" w:author="Author">
        <w:r w:rsidR="00BF4400" w:rsidRPr="005C698F">
          <w:rPr>
            <w:rFonts w:ascii="Arial" w:eastAsia="Arial" w:hAnsi="Arial" w:cs="Arial"/>
            <w:color w:val="000000"/>
            <w:sz w:val="20"/>
            <w:szCs w:val="26"/>
          </w:rPr>
          <w:delText>determine</w:delText>
        </w:r>
      </w:del>
      <w:r w:rsidRPr="00EF2BAC">
        <w:rPr>
          <w:rFonts w:ascii="Arial" w:eastAsia="Arial" w:hAnsi="Arial"/>
          <w:sz w:val="20"/>
          <w:rPrChange w:id="1933" w:author="Author">
            <w:rPr>
              <w:rFonts w:ascii="Arial" w:eastAsia="Arial" w:hAnsi="Arial" w:cs="Arial"/>
              <w:b/>
              <w:bCs/>
              <w:i/>
              <w:iCs/>
              <w:strike/>
              <w:color w:val="000000"/>
              <w:sz w:val="20"/>
              <w:szCs w:val="26"/>
            </w:rPr>
          </w:rPrChange>
        </w:rPr>
        <w:t xml:space="preserve"> whether the Interconnection Request is at or near the boundary of an affected Participating TO(s) service territory or of any other Affected System(s) so as to potentially affect such third parties</w:t>
      </w:r>
      <w:ins w:id="1934" w:author="Author">
        <w:r w:rsidR="007B24BB">
          <w:rPr>
            <w:rFonts w:ascii="Arial" w:hAnsi="Arial"/>
            <w:sz w:val="20"/>
          </w:rPr>
          <w:t>, and, in</w:t>
        </w:r>
      </w:ins>
      <w:del w:id="1935" w:author="Author">
        <w:r w:rsidR="00BF4400" w:rsidRPr="005C698F">
          <w:rPr>
            <w:rFonts w:ascii="Arial" w:eastAsia="Arial" w:hAnsi="Arial" w:cs="Arial"/>
            <w:color w:val="000000"/>
            <w:sz w:val="20"/>
            <w:szCs w:val="26"/>
          </w:rPr>
          <w:delText>.  If</w:delText>
        </w:r>
      </w:del>
      <w:r w:rsidRPr="00EF2BAC">
        <w:rPr>
          <w:rFonts w:ascii="Arial" w:eastAsia="Arial" w:hAnsi="Arial"/>
          <w:sz w:val="20"/>
          <w:rPrChange w:id="1936" w:author="Author">
            <w:rPr>
              <w:rFonts w:ascii="Arial" w:eastAsia="Arial" w:hAnsi="Arial" w:cs="Arial"/>
              <w:b/>
              <w:bCs/>
              <w:i/>
              <w:iCs/>
              <w:strike/>
              <w:color w:val="000000"/>
              <w:sz w:val="20"/>
              <w:szCs w:val="26"/>
            </w:rPr>
          </w:rPrChange>
        </w:rPr>
        <w:t xml:space="preserve"> such </w:t>
      </w:r>
      <w:ins w:id="1937" w:author="Author">
        <w:r w:rsidR="007B24BB">
          <w:rPr>
            <w:rFonts w:ascii="Arial" w:hAnsi="Arial"/>
            <w:sz w:val="20"/>
          </w:rPr>
          <w:t>case</w:t>
        </w:r>
      </w:ins>
      <w:del w:id="1938" w:author="Author">
        <w:r w:rsidR="00BF4400" w:rsidRPr="005C698F">
          <w:rPr>
            <w:rFonts w:ascii="Arial" w:eastAsia="Arial" w:hAnsi="Arial" w:cs="Arial"/>
            <w:color w:val="000000"/>
            <w:sz w:val="20"/>
            <w:szCs w:val="26"/>
          </w:rPr>
          <w:delText>a determination is made</w:delText>
        </w:r>
      </w:del>
      <w:r w:rsidRPr="00EF2BAC">
        <w:rPr>
          <w:rFonts w:ascii="Arial" w:eastAsia="Arial" w:hAnsi="Arial"/>
          <w:sz w:val="20"/>
          <w:rPrChange w:id="1939" w:author="Author">
            <w:rPr>
              <w:rFonts w:ascii="Arial" w:eastAsia="Arial" w:hAnsi="Arial" w:cs="Arial"/>
              <w:b/>
              <w:bCs/>
              <w:i/>
              <w:iCs/>
              <w:strike/>
              <w:color w:val="000000"/>
              <w:sz w:val="20"/>
              <w:szCs w:val="26"/>
            </w:rPr>
          </w:rPrChange>
        </w:rPr>
        <w:t xml:space="preserve">, the CAISO shall invite the affected Participating TO(s), and/or Affected System Operator(s) in accordance with </w:t>
      </w:r>
      <w:ins w:id="1940" w:author="Author">
        <w:r w:rsidR="007B24BB">
          <w:rPr>
            <w:rFonts w:ascii="Arial" w:hAnsi="Arial"/>
            <w:sz w:val="20"/>
          </w:rPr>
          <w:t>GIP</w:t>
        </w:r>
      </w:ins>
      <w:del w:id="1941" w:author="Author">
        <w:r w:rsidR="00BF4400" w:rsidRPr="005C698F">
          <w:rPr>
            <w:rFonts w:ascii="Arial" w:eastAsia="Arial" w:hAnsi="Arial" w:cs="Arial"/>
            <w:color w:val="000000"/>
            <w:sz w:val="20"/>
            <w:szCs w:val="26"/>
          </w:rPr>
          <w:delText>LGIP</w:delText>
        </w:r>
      </w:del>
      <w:r w:rsidRPr="00EF2BAC">
        <w:rPr>
          <w:rFonts w:ascii="Arial" w:eastAsia="Arial" w:hAnsi="Arial"/>
          <w:sz w:val="20"/>
          <w:rPrChange w:id="1942" w:author="Author">
            <w:rPr>
              <w:rFonts w:ascii="Arial" w:eastAsia="Arial" w:hAnsi="Arial" w:cs="Arial"/>
              <w:b/>
              <w:bCs/>
              <w:i/>
              <w:iCs/>
              <w:strike/>
              <w:color w:val="000000"/>
              <w:sz w:val="20"/>
              <w:szCs w:val="26"/>
            </w:rPr>
          </w:rPrChange>
        </w:rPr>
        <w:t xml:space="preserve"> Section 3.7, to the Scoping Meeting by informing such third parties of the time and place of the scheduled Scoping Meeting as soon as practicable.</w:t>
      </w:r>
    </w:p>
    <w:p w14:paraId="54315F00" w14:textId="77777777" w:rsidR="00BF4400" w:rsidRDefault="00EF2BAC" w:rsidP="00BF4400">
      <w:pPr>
        <w:rPr>
          <w:rFonts w:ascii="Arial" w:hAnsi="Arial"/>
          <w:sz w:val="20"/>
          <w:rPrChange w:id="1943" w:author="Author">
            <w:rPr>
              <w:rFonts w:ascii="Arial" w:hAnsi="Arial"/>
              <w:color w:val="000000"/>
              <w:sz w:val="20"/>
            </w:rPr>
          </w:rPrChange>
        </w:rPr>
      </w:pPr>
      <w:bookmarkStart w:id="1944" w:name="_DV_M287"/>
      <w:bookmarkEnd w:id="1944"/>
      <w:r w:rsidRPr="00EF2BAC">
        <w:rPr>
          <w:rFonts w:ascii="Arial" w:eastAsia="Arial" w:hAnsi="Arial"/>
          <w:sz w:val="20"/>
          <w:rPrChange w:id="1945" w:author="Author">
            <w:rPr>
              <w:rFonts w:ascii="Arial" w:eastAsia="Arial" w:hAnsi="Arial" w:cs="Arial"/>
              <w:b/>
              <w:bCs/>
              <w:i/>
              <w:iCs/>
              <w:strike/>
              <w:color w:val="000000"/>
              <w:sz w:val="20"/>
              <w:szCs w:val="28"/>
            </w:rPr>
          </w:rPrChange>
        </w:rPr>
        <w:t xml:space="preserve"> </w:t>
      </w:r>
    </w:p>
    <w:p w14:paraId="05165D84" w14:textId="77777777" w:rsidR="00BF4400" w:rsidRDefault="00BF4400" w:rsidP="00BF4400">
      <w:pPr>
        <w:ind w:left="1440"/>
        <w:rPr>
          <w:rFonts w:ascii="Arial" w:eastAsia="Arial" w:hAnsi="Arial"/>
          <w:sz w:val="20"/>
        </w:rPr>
      </w:pPr>
      <w:del w:id="1946"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1947" w:author="Author">
            <w:rPr>
              <w:rFonts w:ascii="Arial" w:eastAsia="Arial" w:hAnsi="Arial" w:cs="Arial"/>
              <w:b/>
              <w:bCs/>
              <w:i/>
              <w:iCs/>
              <w:strike/>
              <w:color w:val="000000"/>
              <w:sz w:val="20"/>
              <w:szCs w:val="26"/>
            </w:rPr>
          </w:rPrChange>
        </w:rPr>
        <w:t xml:space="preserve">The purpose of the Scoping Meeting shall be to discuss reasonable Commercial </w:t>
      </w:r>
      <w:r w:rsidR="007966A6" w:rsidRPr="007966A6">
        <w:rPr>
          <w:rFonts w:ascii="Arial" w:eastAsia="Arial" w:hAnsi="Arial"/>
          <w:sz w:val="20"/>
        </w:rPr>
        <w:t>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460E549D" w14:textId="77777777" w:rsidR="00BF4400" w:rsidRDefault="007966A6" w:rsidP="00BF4400">
      <w:pPr>
        <w:ind w:left="1440"/>
        <w:rPr>
          <w:rFonts w:ascii="Arial" w:eastAsia="Arial" w:hAnsi="Arial"/>
          <w:sz w:val="20"/>
        </w:rPr>
      </w:pPr>
      <w:bookmarkStart w:id="1948" w:name="_DV_M288"/>
      <w:bookmarkEnd w:id="1948"/>
      <w:r w:rsidRPr="007966A6">
        <w:rPr>
          <w:rFonts w:ascii="Arial" w:eastAsia="Arial" w:hAnsi="Arial"/>
          <w:sz w:val="20"/>
        </w:rPr>
        <w:t xml:space="preserve"> </w:t>
      </w:r>
    </w:p>
    <w:p w14:paraId="2ED0E5B3" w14:textId="77777777" w:rsidR="00BF4400" w:rsidRDefault="007966A6" w:rsidP="00BF4400">
      <w:pPr>
        <w:ind w:left="1440"/>
        <w:rPr>
          <w:rFonts w:ascii="Arial" w:eastAsia="Arial" w:hAnsi="Arial"/>
          <w:sz w:val="20"/>
        </w:rPr>
      </w:pPr>
      <w:r w:rsidRPr="007966A6">
        <w:rPr>
          <w:rFonts w:ascii="Arial" w:eastAsia="Arial" w:hAnsi="Arial"/>
          <w:sz w:val="20"/>
        </w:rPr>
        <w:t xml:space="preserve">The Interconnection Customer will bring to the Scoping Meeting, in addition to the </w:t>
      </w:r>
      <w:r w:rsidR="00EF2BAC" w:rsidRPr="00EF2BAC">
        <w:rPr>
          <w:rFonts w:ascii="Arial" w:eastAsia="Arial" w:hAnsi="Arial"/>
          <w:sz w:val="20"/>
          <w:rPrChange w:id="1949" w:author="Author">
            <w:rPr>
              <w:rFonts w:ascii="Arial" w:eastAsia="Arial" w:hAnsi="Arial" w:cs="Arial"/>
              <w:b/>
              <w:bCs/>
              <w:i/>
              <w:iCs/>
              <w:strike/>
              <w:color w:val="000000"/>
              <w:sz w:val="20"/>
              <w:szCs w:val="26"/>
            </w:rPr>
          </w:rPrChange>
        </w:rPr>
        <w:t xml:space="preserve">technical data in Attachment A to </w:t>
      </w:r>
      <w:ins w:id="1950" w:author="Author">
        <w:r w:rsidR="007B24BB">
          <w:rPr>
            <w:rFonts w:ascii="Arial" w:hAnsi="Arial"/>
            <w:sz w:val="20"/>
          </w:rPr>
          <w:t>GIP</w:t>
        </w:r>
      </w:ins>
      <w:del w:id="1951"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1952" w:author="Author">
            <w:rPr>
              <w:rFonts w:ascii="Arial" w:eastAsia="Arial" w:hAnsi="Arial" w:cs="Arial"/>
              <w:b/>
              <w:bCs/>
              <w:i/>
              <w:iCs/>
              <w:strike/>
              <w:color w:val="000000"/>
              <w:sz w:val="20"/>
              <w:szCs w:val="26"/>
            </w:rPr>
          </w:rPrChange>
        </w:rPr>
        <w:t xml:space="preserve"> Appendix 1, any system studies previously </w:t>
      </w:r>
      <w:r w:rsidRPr="007966A6">
        <w:rPr>
          <w:rFonts w:ascii="Arial" w:eastAsia="Arial" w:hAnsi="Arial"/>
          <w:sz w:val="20"/>
        </w:rPr>
        <w:t>performed.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1F08D5A0" w14:textId="77777777" w:rsidR="00BF4400" w:rsidRDefault="00BF4400" w:rsidP="00BF4400">
      <w:pPr>
        <w:ind w:left="1440"/>
        <w:rPr>
          <w:rFonts w:ascii="Arial" w:hAnsi="Arial"/>
          <w:sz w:val="20"/>
        </w:rPr>
      </w:pPr>
    </w:p>
    <w:p w14:paraId="30F82D8C" w14:textId="77777777" w:rsidR="00BF4400" w:rsidRDefault="00BF4400" w:rsidP="00BF4400">
      <w:pPr>
        <w:ind w:left="1440"/>
        <w:rPr>
          <w:rFonts w:ascii="Arial" w:hAnsi="Arial"/>
          <w:sz w:val="20"/>
        </w:rPr>
      </w:pPr>
      <w:del w:id="195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1954" w:author="Author">
            <w:rPr>
              <w:rFonts w:ascii="Arial" w:eastAsia="Arial" w:hAnsi="Arial" w:cs="Arial"/>
              <w:b/>
              <w:bCs/>
              <w:i/>
              <w:iCs/>
              <w:strike/>
              <w:color w:val="000000"/>
              <w:sz w:val="20"/>
              <w:szCs w:val="28"/>
            </w:rPr>
          </w:rPrChange>
        </w:rPr>
        <w:t xml:space="preserve">The CAISO shall prepare minutes from the meeting, </w:t>
      </w:r>
      <w:ins w:id="1955" w:author="Author">
        <w:r w:rsidR="007B24BB">
          <w:rPr>
            <w:rFonts w:ascii="Arial" w:hAnsi="Arial"/>
            <w:sz w:val="20"/>
          </w:rPr>
          <w:t>and provide</w:t>
        </w:r>
      </w:ins>
      <w:del w:id="1956" w:author="Author">
        <w:r w:rsidRPr="005C698F">
          <w:rPr>
            <w:rFonts w:ascii="Arial" w:eastAsia="Arial" w:hAnsi="Arial" w:cs="Arial"/>
            <w:color w:val="000000"/>
            <w:sz w:val="20"/>
          </w:rPr>
          <w:delText>verified by</w:delText>
        </w:r>
      </w:del>
      <w:r w:rsidR="00EF2BAC" w:rsidRPr="00EF2BAC">
        <w:rPr>
          <w:rFonts w:ascii="Arial" w:eastAsia="Arial" w:hAnsi="Arial"/>
          <w:sz w:val="20"/>
          <w:rPrChange w:id="1957" w:author="Author">
            <w:rPr>
              <w:rFonts w:ascii="Arial" w:eastAsia="Arial" w:hAnsi="Arial" w:cs="Arial"/>
              <w:b/>
              <w:bCs/>
              <w:i/>
              <w:iCs/>
              <w:strike/>
              <w:color w:val="000000"/>
              <w:sz w:val="20"/>
              <w:szCs w:val="28"/>
            </w:rPr>
          </w:rPrChange>
        </w:rPr>
        <w:t xml:space="preserve"> the Interconnection Customer and the other attendees</w:t>
      </w:r>
      <w:ins w:id="1958" w:author="Author">
        <w:r w:rsidR="007B24BB">
          <w:rPr>
            <w:rFonts w:ascii="Arial" w:hAnsi="Arial"/>
            <w:sz w:val="20"/>
          </w:rPr>
          <w:t xml:space="preserve"> </w:t>
        </w:r>
        <w:r w:rsidR="007B24BB" w:rsidRPr="002C4515">
          <w:rPr>
            <w:rFonts w:ascii="Arial" w:hAnsi="Arial"/>
            <w:sz w:val="20"/>
            <w:highlight w:val="yellow"/>
          </w:rPr>
          <w:t>an</w:t>
        </w:r>
        <w:r w:rsidR="007B24BB">
          <w:rPr>
            <w:rFonts w:ascii="Arial" w:hAnsi="Arial"/>
            <w:sz w:val="20"/>
          </w:rPr>
          <w:t xml:space="preserve"> opportunity to confirm the accuracy thereof</w:t>
        </w:r>
      </w:ins>
      <w:r w:rsidR="00EF2BAC" w:rsidRPr="00EF2BAC">
        <w:rPr>
          <w:rFonts w:ascii="Arial" w:eastAsia="Arial" w:hAnsi="Arial"/>
          <w:sz w:val="20"/>
          <w:rPrChange w:id="1959" w:author="Author">
            <w:rPr>
              <w:rFonts w:ascii="Arial" w:eastAsia="Arial" w:hAnsi="Arial" w:cs="Arial"/>
              <w:b/>
              <w:bCs/>
              <w:i/>
              <w:iCs/>
              <w:strike/>
              <w:color w:val="000000"/>
              <w:sz w:val="20"/>
              <w:szCs w:val="28"/>
            </w:rPr>
          </w:rPrChange>
        </w:rPr>
        <w:t xml:space="preserve">, that will include, at a minimum, discussions among the applicable Participating </w:t>
      </w:r>
      <w:r w:rsidR="007966A6" w:rsidRPr="007966A6">
        <w:rPr>
          <w:rFonts w:ascii="Arial" w:eastAsia="Arial" w:hAnsi="Arial"/>
          <w:sz w:val="20"/>
        </w:rPr>
        <w:t>TO(s) and the CAISO of the expected results and a good faith estimate of the costs for the Phase I Interconnection Study.</w:t>
      </w:r>
      <w:bookmarkStart w:id="1960" w:name="_DV_M290"/>
      <w:bookmarkStart w:id="1961" w:name="_DV_M291"/>
      <w:bookmarkEnd w:id="1960"/>
      <w:bookmarkEnd w:id="1961"/>
    </w:p>
    <w:p w14:paraId="3BF82635" w14:textId="77777777" w:rsidR="00BF4400" w:rsidRPr="00E618AF" w:rsidRDefault="00EF2BAC" w:rsidP="00BF4400">
      <w:pPr>
        <w:pStyle w:val="Heading2"/>
        <w:rPr>
          <w:del w:id="1962" w:author="Author"/>
          <w:i w:val="0"/>
          <w:sz w:val="20"/>
          <w:szCs w:val="20"/>
          <w:rPrChange w:id="1963" w:author="Author" w:date="2010-10-14T13:14:00Z">
            <w:rPr>
              <w:del w:id="1964" w:author="Author"/>
            </w:rPr>
          </w:rPrChange>
        </w:rPr>
      </w:pPr>
      <w:bookmarkStart w:id="1965" w:name="5d07f829-ac86-496a-afea-423d1c319599"/>
      <w:del w:id="1966" w:author="Author">
        <w:r w:rsidRPr="00EF2BAC">
          <w:rPr>
            <w:sz w:val="20"/>
            <w:szCs w:val="20"/>
            <w:rPrChange w:id="1967" w:author="Author" w:date="2010-10-14T13:14:00Z">
              <w:rPr>
                <w:strike/>
                <w:color w:val="FF0000"/>
              </w:rPr>
            </w:rPrChange>
          </w:rPr>
          <w:delText>Section 6 Interconnection Stud</w:delText>
        </w:r>
      </w:del>
      <w:bookmarkEnd w:id="1965"/>
      <w:del w:id="1968" w:author="Author" w:date="2010-10-14T13:14:00Z">
        <w:r w:rsidRPr="00EF2BAC">
          <w:rPr>
            <w:sz w:val="20"/>
            <w:szCs w:val="20"/>
            <w:rPrChange w:id="1969" w:author="Author" w:date="2010-10-14T13:14:00Z">
              <w:rPr>
                <w:strike/>
                <w:color w:val="FF0000"/>
              </w:rPr>
            </w:rPrChange>
          </w:rPr>
          <w:delText>ies</w:delText>
        </w:r>
      </w:del>
    </w:p>
    <w:p w14:paraId="39DE8AA2" w14:textId="77777777" w:rsidR="00E618AF" w:rsidRDefault="00E618AF" w:rsidP="00E618AF">
      <w:pPr>
        <w:rPr>
          <w:ins w:id="1970" w:author="Author" w:date="2010-10-14T13:15:00Z"/>
          <w:rFonts w:ascii="Arial" w:eastAsia="Arial" w:hAnsi="Arial"/>
          <w:b/>
          <w:sz w:val="20"/>
        </w:rPr>
      </w:pPr>
      <w:r w:rsidRPr="00E618AF">
        <w:rPr>
          <w:rFonts w:ascii="Arial" w:eastAsia="Arial" w:hAnsi="Arial"/>
          <w:b/>
          <w:sz w:val="20"/>
        </w:rPr>
        <w:t>6.</w:t>
      </w:r>
      <w:del w:id="1971" w:author="Author" w:date="2010-10-14T13:15:00Z">
        <w:r w:rsidRPr="00E618AF" w:rsidDel="00E618AF">
          <w:rPr>
            <w:rFonts w:ascii="Arial" w:eastAsia="Arial" w:hAnsi="Arial"/>
            <w:b/>
            <w:sz w:val="20"/>
          </w:rPr>
          <w:delText>1</w:delText>
        </w:r>
      </w:del>
      <w:ins w:id="1972" w:author="Author" w:date="2010-10-14T13:15:00Z">
        <w:r>
          <w:rPr>
            <w:rFonts w:ascii="Arial" w:eastAsia="Arial" w:hAnsi="Arial"/>
            <w:b/>
            <w:sz w:val="20"/>
          </w:rPr>
          <w:t>3</w:t>
        </w:r>
      </w:ins>
      <w:r w:rsidRPr="00E618AF">
        <w:rPr>
          <w:rFonts w:ascii="Arial" w:eastAsia="Arial" w:hAnsi="Arial"/>
          <w:b/>
          <w:sz w:val="20"/>
        </w:rPr>
        <w:tab/>
        <w:t>Grouping Interconnection Requests</w:t>
      </w:r>
    </w:p>
    <w:p w14:paraId="2979385A" w14:textId="77777777" w:rsidR="00E618AF" w:rsidRPr="00E618AF" w:rsidRDefault="00E618AF" w:rsidP="00E618AF">
      <w:pPr>
        <w:rPr>
          <w:rFonts w:ascii="Arial" w:eastAsia="Arial" w:hAnsi="Arial"/>
          <w:b/>
          <w:sz w:val="20"/>
        </w:rPr>
      </w:pPr>
    </w:p>
    <w:p w14:paraId="2A73A3D2" w14:textId="77777777" w:rsidR="00BF4400" w:rsidRDefault="00EF2BAC" w:rsidP="00BF4400">
      <w:pPr>
        <w:ind w:left="1440"/>
        <w:rPr>
          <w:rFonts w:ascii="Arial" w:hAnsi="Arial"/>
          <w:sz w:val="20"/>
          <w:rPrChange w:id="1973" w:author="Author">
            <w:rPr>
              <w:rFonts w:ascii="Arial" w:hAnsi="Arial"/>
              <w:color w:val="000000"/>
              <w:sz w:val="20"/>
            </w:rPr>
          </w:rPrChange>
        </w:rPr>
      </w:pPr>
      <w:r w:rsidRPr="00EF2BAC">
        <w:rPr>
          <w:rFonts w:ascii="Arial" w:eastAsia="Arial" w:hAnsi="Arial"/>
          <w:sz w:val="20"/>
          <w:rPrChange w:id="1974" w:author="Author">
            <w:rPr>
              <w:rFonts w:ascii="Arial" w:eastAsia="Arial" w:hAnsi="Arial" w:cs="Arial"/>
              <w:b/>
              <w:bCs/>
              <w:i/>
              <w:iCs/>
              <w:strike/>
              <w:color w:val="000000"/>
              <w:sz w:val="20"/>
              <w:szCs w:val="28"/>
            </w:rPr>
          </w:rPrChange>
        </w:rPr>
        <w:t xml:space="preserve">At the CAISO’s option, and in coordination with the applicable Participating TO(s), </w:t>
      </w:r>
      <w:del w:id="1975" w:author="Author">
        <w:r w:rsidR="00BF4400" w:rsidRPr="005C698F">
          <w:rPr>
            <w:rFonts w:ascii="Arial" w:eastAsia="Arial" w:hAnsi="Arial" w:cs="Arial"/>
            <w:color w:val="000000"/>
            <w:sz w:val="20"/>
          </w:rPr>
          <w:delText xml:space="preserve">an </w:delText>
        </w:r>
      </w:del>
      <w:r w:rsidRPr="00EF2BAC">
        <w:rPr>
          <w:rFonts w:ascii="Arial" w:eastAsia="Arial" w:hAnsi="Arial"/>
          <w:sz w:val="20"/>
          <w:rPrChange w:id="1976" w:author="Author">
            <w:rPr>
              <w:rFonts w:ascii="Arial" w:eastAsia="Arial" w:hAnsi="Arial" w:cs="Arial"/>
              <w:b/>
              <w:bCs/>
              <w:i/>
              <w:iCs/>
              <w:strike/>
              <w:color w:val="000000"/>
              <w:sz w:val="20"/>
              <w:szCs w:val="28"/>
            </w:rPr>
          </w:rPrChange>
        </w:rPr>
        <w:t xml:space="preserve">Interconnection </w:t>
      </w:r>
      <w:ins w:id="1977" w:author="Author">
        <w:r w:rsidR="007B24BB">
          <w:rPr>
            <w:rFonts w:ascii="Arial" w:hAnsi="Arial"/>
            <w:sz w:val="20"/>
          </w:rPr>
          <w:t>Requests</w:t>
        </w:r>
      </w:ins>
      <w:del w:id="1978" w:author="Author">
        <w:r w:rsidR="00BF4400" w:rsidRPr="005C698F">
          <w:rPr>
            <w:rFonts w:ascii="Arial" w:eastAsia="Arial" w:hAnsi="Arial" w:cs="Arial"/>
            <w:color w:val="000000"/>
            <w:sz w:val="20"/>
          </w:rPr>
          <w:delText>Request</w:delText>
        </w:r>
      </w:del>
      <w:r w:rsidRPr="00EF2BAC">
        <w:rPr>
          <w:rFonts w:ascii="Arial" w:eastAsia="Arial" w:hAnsi="Arial"/>
          <w:sz w:val="20"/>
          <w:rPrChange w:id="1979" w:author="Author">
            <w:rPr>
              <w:rFonts w:ascii="Arial" w:eastAsia="Arial" w:hAnsi="Arial" w:cs="Arial"/>
              <w:b/>
              <w:bCs/>
              <w:i/>
              <w:iCs/>
              <w:strike/>
              <w:color w:val="000000"/>
              <w:sz w:val="20"/>
              <w:szCs w:val="28"/>
            </w:rPr>
          </w:rPrChange>
        </w:rPr>
        <w:t xml:space="preserve"> received during </w:t>
      </w:r>
      <w:ins w:id="1980" w:author="Author">
        <w:r w:rsidR="007B24BB">
          <w:rPr>
            <w:rFonts w:ascii="Arial" w:hAnsi="Arial"/>
            <w:sz w:val="20"/>
          </w:rPr>
          <w:t xml:space="preserve">the two  Cluster Application Windows for </w:t>
        </w:r>
      </w:ins>
      <w:r w:rsidRPr="00EF2BAC">
        <w:rPr>
          <w:rFonts w:ascii="Arial" w:eastAsia="Arial" w:hAnsi="Arial"/>
          <w:sz w:val="20"/>
          <w:rPrChange w:id="1981" w:author="Author">
            <w:rPr>
              <w:rFonts w:ascii="Arial" w:eastAsia="Arial" w:hAnsi="Arial" w:cs="Arial"/>
              <w:b/>
              <w:bCs/>
              <w:i/>
              <w:iCs/>
              <w:strike/>
              <w:color w:val="000000"/>
              <w:sz w:val="20"/>
              <w:szCs w:val="28"/>
            </w:rPr>
          </w:rPrChange>
        </w:rPr>
        <w:t xml:space="preserve">a particular </w:t>
      </w:r>
      <w:ins w:id="1982" w:author="Author">
        <w:r w:rsidR="007B24BB">
          <w:rPr>
            <w:rFonts w:ascii="Arial" w:hAnsi="Arial"/>
            <w:sz w:val="20"/>
          </w:rPr>
          <w:t>year</w:t>
        </w:r>
      </w:ins>
      <w:del w:id="1983" w:author="Author">
        <w:r w:rsidR="00BF4400" w:rsidRPr="005C698F">
          <w:rPr>
            <w:rFonts w:ascii="Arial" w:eastAsia="Arial" w:hAnsi="Arial" w:cs="Arial"/>
            <w:color w:val="000000"/>
            <w:sz w:val="20"/>
          </w:rPr>
          <w:delText>Queue Cluster Window</w:delText>
        </w:r>
      </w:del>
      <w:r w:rsidRPr="00EF2BAC">
        <w:rPr>
          <w:rFonts w:ascii="Arial" w:eastAsia="Arial" w:hAnsi="Arial"/>
          <w:sz w:val="20"/>
          <w:rPrChange w:id="1984" w:author="Author">
            <w:rPr>
              <w:rFonts w:ascii="Arial" w:eastAsia="Arial" w:hAnsi="Arial" w:cs="Arial"/>
              <w:b/>
              <w:bCs/>
              <w:i/>
              <w:iCs/>
              <w:strike/>
              <w:color w:val="000000"/>
              <w:sz w:val="20"/>
              <w:szCs w:val="28"/>
            </w:rPr>
          </w:rPrChange>
        </w:rPr>
        <w:t xml:space="preserve"> may be studied individually or in a Group </w:t>
      </w:r>
      <w:r w:rsidR="007966A6" w:rsidRPr="007966A6">
        <w:rPr>
          <w:rFonts w:ascii="Arial" w:eastAsia="Arial" w:hAnsi="Arial"/>
          <w:sz w:val="20"/>
        </w:rPr>
        <w:t xml:space="preserve">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The CAISO may also, in its sole judgment after coordination with the applicable Participating TO(s), conduct an Interconnection Study for an Interconnection Request separately to the extent warranted by Good Utility Practice based upon the electrical </w:t>
      </w:r>
      <w:r w:rsidRPr="00EF2BAC">
        <w:rPr>
          <w:rFonts w:ascii="Arial" w:eastAsia="Arial" w:hAnsi="Arial"/>
          <w:sz w:val="20"/>
          <w:rPrChange w:id="1985" w:author="Author">
            <w:rPr>
              <w:rFonts w:ascii="Arial" w:eastAsia="Arial" w:hAnsi="Arial" w:cs="Arial"/>
              <w:b/>
              <w:bCs/>
              <w:i/>
              <w:iCs/>
              <w:strike/>
              <w:color w:val="000000"/>
              <w:sz w:val="20"/>
              <w:szCs w:val="28"/>
            </w:rPr>
          </w:rPrChange>
        </w:rPr>
        <w:t xml:space="preserve">remoteness of the proposed </w:t>
      </w:r>
      <w:del w:id="1986"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1987" w:author="Author">
            <w:rPr>
              <w:rFonts w:ascii="Arial" w:eastAsia="Arial" w:hAnsi="Arial" w:cs="Arial"/>
              <w:b/>
              <w:bCs/>
              <w:i/>
              <w:iCs/>
              <w:strike/>
              <w:color w:val="000000"/>
              <w:sz w:val="20"/>
              <w:szCs w:val="28"/>
            </w:rPr>
          </w:rPrChange>
        </w:rPr>
        <w:t xml:space="preserve">Generating Facility from other </w:t>
      </w:r>
      <w:del w:id="1988"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1989" w:author="Author">
            <w:rPr>
              <w:rFonts w:ascii="Arial" w:eastAsia="Arial" w:hAnsi="Arial" w:cs="Arial"/>
              <w:b/>
              <w:bCs/>
              <w:i/>
              <w:iCs/>
              <w:strike/>
              <w:color w:val="000000"/>
              <w:sz w:val="20"/>
              <w:szCs w:val="28"/>
            </w:rPr>
          </w:rPrChange>
        </w:rPr>
        <w:t xml:space="preserve">Generating Facilities with Interconnection Requests in the </w:t>
      </w:r>
      <w:ins w:id="1990" w:author="Author">
        <w:r w:rsidR="007B24BB">
          <w:rPr>
            <w:rFonts w:ascii="Arial" w:hAnsi="Arial"/>
            <w:sz w:val="20"/>
          </w:rPr>
          <w:t>two</w:t>
        </w:r>
      </w:ins>
      <w:del w:id="1991" w:author="Author">
        <w:r w:rsidR="00BF4400" w:rsidRPr="005C698F">
          <w:rPr>
            <w:rFonts w:ascii="Arial" w:eastAsia="Arial" w:hAnsi="Arial" w:cs="Arial"/>
            <w:color w:val="000000"/>
            <w:sz w:val="20"/>
          </w:rPr>
          <w:delText>same Queue</w:delText>
        </w:r>
      </w:del>
      <w:r w:rsidRPr="00EF2BAC">
        <w:rPr>
          <w:rFonts w:ascii="Arial" w:eastAsia="Arial" w:hAnsi="Arial"/>
          <w:sz w:val="20"/>
          <w:rPrChange w:id="1992" w:author="Author">
            <w:rPr>
              <w:rFonts w:ascii="Arial" w:eastAsia="Arial" w:hAnsi="Arial" w:cs="Arial"/>
              <w:b/>
              <w:bCs/>
              <w:i/>
              <w:iCs/>
              <w:strike/>
              <w:color w:val="000000"/>
              <w:sz w:val="20"/>
              <w:szCs w:val="28"/>
            </w:rPr>
          </w:rPrChange>
        </w:rPr>
        <w:t xml:space="preserve"> Cluster </w:t>
      </w:r>
      <w:ins w:id="1993" w:author="Author">
        <w:r w:rsidR="007B24BB">
          <w:rPr>
            <w:rFonts w:ascii="Arial" w:hAnsi="Arial"/>
            <w:sz w:val="20"/>
          </w:rPr>
          <w:t>Application Windows for a particular year</w:t>
        </w:r>
      </w:ins>
      <w:del w:id="1994" w:author="Author">
        <w:r w:rsidR="00BF4400" w:rsidRPr="005C698F">
          <w:rPr>
            <w:rFonts w:ascii="Arial" w:eastAsia="Arial" w:hAnsi="Arial" w:cs="Arial"/>
            <w:color w:val="000000"/>
            <w:sz w:val="20"/>
          </w:rPr>
          <w:delText>Window</w:delText>
        </w:r>
      </w:del>
      <w:r w:rsidRPr="00EF2BAC">
        <w:rPr>
          <w:rFonts w:ascii="Arial" w:eastAsia="Arial" w:hAnsi="Arial"/>
          <w:sz w:val="20"/>
          <w:rPrChange w:id="1995" w:author="Author">
            <w:rPr>
              <w:rFonts w:ascii="Arial" w:eastAsia="Arial" w:hAnsi="Arial" w:cs="Arial"/>
              <w:b/>
              <w:bCs/>
              <w:i/>
              <w:iCs/>
              <w:strike/>
              <w:color w:val="000000"/>
              <w:sz w:val="20"/>
              <w:szCs w:val="28"/>
            </w:rPr>
          </w:rPrChange>
        </w:rPr>
        <w:t>.</w:t>
      </w:r>
    </w:p>
    <w:p w14:paraId="316081F0" w14:textId="77777777" w:rsidR="00BF4400" w:rsidRDefault="00EF2BAC" w:rsidP="00BF4400">
      <w:pPr>
        <w:rPr>
          <w:rFonts w:ascii="Arial" w:hAnsi="Arial"/>
          <w:sz w:val="20"/>
          <w:rPrChange w:id="1996" w:author="Author">
            <w:rPr>
              <w:rFonts w:ascii="Arial" w:hAnsi="Arial"/>
              <w:color w:val="000000"/>
              <w:sz w:val="20"/>
            </w:rPr>
          </w:rPrChange>
        </w:rPr>
      </w:pPr>
      <w:bookmarkStart w:id="1997" w:name="_DV_M294"/>
      <w:bookmarkEnd w:id="1997"/>
      <w:r w:rsidRPr="00EF2BAC">
        <w:rPr>
          <w:rFonts w:ascii="Arial" w:eastAsia="Arial" w:hAnsi="Arial"/>
          <w:sz w:val="20"/>
          <w:rPrChange w:id="1998" w:author="Author">
            <w:rPr>
              <w:rFonts w:ascii="Arial" w:eastAsia="Arial" w:hAnsi="Arial" w:cs="Arial"/>
              <w:b/>
              <w:bCs/>
              <w:i/>
              <w:iCs/>
              <w:strike/>
              <w:color w:val="000000"/>
              <w:sz w:val="20"/>
              <w:szCs w:val="28"/>
            </w:rPr>
          </w:rPrChange>
        </w:rPr>
        <w:t xml:space="preserve"> </w:t>
      </w:r>
    </w:p>
    <w:p w14:paraId="5E659513" w14:textId="77777777" w:rsidR="00BF4400" w:rsidRDefault="00BF4400" w:rsidP="00BF4400">
      <w:pPr>
        <w:ind w:left="1440"/>
        <w:rPr>
          <w:rFonts w:ascii="Arial" w:hAnsi="Arial"/>
          <w:sz w:val="20"/>
          <w:rPrChange w:id="1999" w:author="Author">
            <w:rPr>
              <w:rFonts w:ascii="Arial" w:hAnsi="Arial"/>
              <w:color w:val="000000"/>
              <w:sz w:val="20"/>
            </w:rPr>
          </w:rPrChange>
        </w:rPr>
      </w:pPr>
      <w:del w:id="200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001" w:author="Author">
            <w:rPr>
              <w:rFonts w:ascii="Arial" w:eastAsia="Arial" w:hAnsi="Arial" w:cs="Arial"/>
              <w:b/>
              <w:bCs/>
              <w:i/>
              <w:iCs/>
              <w:strike/>
              <w:color w:val="000000"/>
              <w:sz w:val="20"/>
              <w:szCs w:val="28"/>
            </w:rPr>
          </w:rPrChange>
        </w:rPr>
        <w:t xml:space="preserve">An Interconnection Request’s inclusion in a Group Study will not relieve the CAISO or Participating TO(s) from meeting the timelines for conducting the Phase I Interconnection Study provided in the </w:t>
      </w:r>
      <w:ins w:id="2002" w:author="Author">
        <w:r w:rsidR="007B24BB">
          <w:rPr>
            <w:rFonts w:ascii="Arial" w:hAnsi="Arial"/>
            <w:sz w:val="20"/>
          </w:rPr>
          <w:t>GIP</w:t>
        </w:r>
      </w:ins>
      <w:del w:id="2003" w:author="Author">
        <w:r w:rsidRPr="005C698F">
          <w:rPr>
            <w:rFonts w:ascii="Arial" w:eastAsia="Arial" w:hAnsi="Arial" w:cs="Arial"/>
            <w:color w:val="000000"/>
            <w:sz w:val="20"/>
          </w:rPr>
          <w:delText>LGIP</w:delText>
        </w:r>
      </w:del>
      <w:r w:rsidR="00EF2BAC" w:rsidRPr="00EF2BAC">
        <w:rPr>
          <w:rFonts w:ascii="Arial" w:eastAsia="Arial" w:hAnsi="Arial"/>
          <w:sz w:val="20"/>
          <w:rPrChange w:id="2004" w:author="Author">
            <w:rPr>
              <w:rFonts w:ascii="Arial" w:eastAsia="Arial" w:hAnsi="Arial" w:cs="Arial"/>
              <w:b/>
              <w:bCs/>
              <w:i/>
              <w:iCs/>
              <w:strike/>
              <w:color w:val="000000"/>
              <w:sz w:val="20"/>
              <w:szCs w:val="28"/>
            </w:rPr>
          </w:rPrChange>
        </w:rPr>
        <w:t xml:space="preserve">.  Group Studies shall be conducted in such a manner to </w:t>
      </w:r>
      <w:r w:rsidR="007966A6" w:rsidRPr="007966A6">
        <w:rPr>
          <w:rFonts w:ascii="Arial" w:eastAsia="Arial" w:hAnsi="Arial"/>
          <w:sz w:val="20"/>
        </w:rPr>
        <w:t>ensure the efficient implementation of the applicable regional transmission expansion plan in light of the transmission system's capabilities at the time of each study.</w:t>
      </w:r>
      <w:bookmarkStart w:id="2005" w:name="_DV_M295"/>
      <w:bookmarkStart w:id="2006" w:name="_DV_M296"/>
      <w:bookmarkEnd w:id="2005"/>
      <w:bookmarkEnd w:id="2006"/>
    </w:p>
    <w:p w14:paraId="7A14DF47" w14:textId="77777777" w:rsidR="00E618AF" w:rsidRDefault="00E618AF" w:rsidP="00BF4400">
      <w:pPr>
        <w:ind w:left="1440"/>
        <w:rPr>
          <w:rFonts w:ascii="Arial" w:eastAsia="Arial" w:hAnsi="Arial"/>
          <w:sz w:val="20"/>
        </w:rPr>
      </w:pPr>
    </w:p>
    <w:p w14:paraId="0DC69DC8" w14:textId="77777777" w:rsidR="00E618AF" w:rsidRPr="00E618AF" w:rsidRDefault="00E618AF" w:rsidP="00E618AF">
      <w:pPr>
        <w:rPr>
          <w:rFonts w:ascii="Arial" w:eastAsia="Arial" w:hAnsi="Arial"/>
          <w:b/>
          <w:sz w:val="20"/>
        </w:rPr>
      </w:pPr>
      <w:r w:rsidRPr="00E618AF">
        <w:rPr>
          <w:rFonts w:ascii="Arial" w:eastAsia="Arial" w:hAnsi="Arial"/>
          <w:b/>
          <w:sz w:val="20"/>
        </w:rPr>
        <w:t>6.</w:t>
      </w:r>
      <w:del w:id="2007" w:author="Author" w:date="2010-10-14T13:17:00Z">
        <w:r w:rsidRPr="00E618AF" w:rsidDel="00E618AF">
          <w:rPr>
            <w:rFonts w:ascii="Arial" w:eastAsia="Arial" w:hAnsi="Arial"/>
            <w:b/>
            <w:sz w:val="20"/>
          </w:rPr>
          <w:delText>2</w:delText>
        </w:r>
      </w:del>
      <w:ins w:id="2008" w:author="Author" w:date="2010-10-14T13:17:00Z">
        <w:r>
          <w:rPr>
            <w:rFonts w:ascii="Arial" w:eastAsia="Arial" w:hAnsi="Arial"/>
            <w:b/>
            <w:sz w:val="20"/>
          </w:rPr>
          <w:t>4</w:t>
        </w:r>
      </w:ins>
      <w:r w:rsidRPr="00E618AF">
        <w:rPr>
          <w:rFonts w:ascii="Arial" w:eastAsia="Arial" w:hAnsi="Arial"/>
          <w:b/>
          <w:sz w:val="20"/>
        </w:rPr>
        <w:tab/>
        <w:t>Scope and Purpose of Phase I Interconnection Study</w:t>
      </w:r>
    </w:p>
    <w:p w14:paraId="179FC638" w14:textId="77777777" w:rsidR="00E618AF" w:rsidRDefault="00E618AF" w:rsidP="00E618AF">
      <w:pPr>
        <w:rPr>
          <w:rFonts w:ascii="Arial" w:eastAsia="Arial" w:hAnsi="Arial"/>
          <w:sz w:val="20"/>
        </w:rPr>
      </w:pPr>
    </w:p>
    <w:p w14:paraId="67840D89" w14:textId="77777777" w:rsidR="00BF4400" w:rsidRDefault="00EF2BAC" w:rsidP="00BF4400">
      <w:pPr>
        <w:ind w:left="1440"/>
        <w:rPr>
          <w:rFonts w:ascii="Arial" w:hAnsi="Arial"/>
          <w:sz w:val="20"/>
          <w:rPrChange w:id="2009" w:author="Author">
            <w:rPr>
              <w:rFonts w:ascii="Arial" w:hAnsi="Arial"/>
              <w:color w:val="000000"/>
              <w:sz w:val="20"/>
            </w:rPr>
          </w:rPrChange>
        </w:rPr>
      </w:pPr>
      <w:r w:rsidRPr="00EF2BAC">
        <w:rPr>
          <w:rFonts w:ascii="Arial" w:eastAsia="Arial" w:hAnsi="Arial"/>
          <w:sz w:val="20"/>
          <w:rPrChange w:id="2010" w:author="Author">
            <w:rPr>
              <w:rFonts w:ascii="Arial" w:eastAsia="Arial" w:hAnsi="Arial" w:cs="Arial"/>
              <w:b/>
              <w:bCs/>
              <w:i/>
              <w:iCs/>
              <w:strike/>
              <w:color w:val="000000"/>
              <w:sz w:val="20"/>
              <w:szCs w:val="28"/>
            </w:rPr>
          </w:rPrChange>
        </w:rPr>
        <w:t xml:space="preserve">The Phase I Interconnection Study shall (i) evaluate the impact of all Interconnection Requests received during the </w:t>
      </w:r>
      <w:ins w:id="2011" w:author="Author">
        <w:r w:rsidR="007B24BB">
          <w:rPr>
            <w:rFonts w:ascii="Arial" w:hAnsi="Arial"/>
            <w:sz w:val="20"/>
          </w:rPr>
          <w:t>two</w:t>
        </w:r>
      </w:ins>
      <w:del w:id="2012" w:author="Author">
        <w:r w:rsidR="00BF4400" w:rsidRPr="005C698F">
          <w:rPr>
            <w:rFonts w:ascii="Arial" w:eastAsia="Arial" w:hAnsi="Arial" w:cs="Arial"/>
            <w:color w:val="000000"/>
            <w:sz w:val="20"/>
          </w:rPr>
          <w:delText>Queue</w:delText>
        </w:r>
      </w:del>
      <w:r w:rsidRPr="00EF2BAC">
        <w:rPr>
          <w:rFonts w:ascii="Arial" w:eastAsia="Arial" w:hAnsi="Arial"/>
          <w:sz w:val="20"/>
          <w:rPrChange w:id="2013" w:author="Author">
            <w:rPr>
              <w:rFonts w:ascii="Arial" w:eastAsia="Arial" w:hAnsi="Arial" w:cs="Arial"/>
              <w:b/>
              <w:bCs/>
              <w:i/>
              <w:iCs/>
              <w:strike/>
              <w:color w:val="000000"/>
              <w:sz w:val="20"/>
              <w:szCs w:val="28"/>
            </w:rPr>
          </w:rPrChange>
        </w:rPr>
        <w:t xml:space="preserve"> Cluster </w:t>
      </w:r>
      <w:ins w:id="2014" w:author="Author">
        <w:r w:rsidR="007B24BB">
          <w:rPr>
            <w:rFonts w:ascii="Arial" w:hAnsi="Arial"/>
            <w:sz w:val="20"/>
          </w:rPr>
          <w:t>Application Windows for a particular year</w:t>
        </w:r>
      </w:ins>
      <w:del w:id="2015" w:author="Author">
        <w:r w:rsidR="00BF4400" w:rsidRPr="005C698F">
          <w:rPr>
            <w:rFonts w:ascii="Arial" w:eastAsia="Arial" w:hAnsi="Arial" w:cs="Arial"/>
            <w:color w:val="000000"/>
            <w:sz w:val="20"/>
          </w:rPr>
          <w:delText>Window</w:delText>
        </w:r>
      </w:del>
      <w:r w:rsidRPr="00EF2BAC">
        <w:rPr>
          <w:rFonts w:ascii="Arial" w:eastAsia="Arial" w:hAnsi="Arial"/>
          <w:sz w:val="20"/>
          <w:rPrChange w:id="2016" w:author="Author">
            <w:rPr>
              <w:rFonts w:ascii="Arial" w:eastAsia="Arial" w:hAnsi="Arial" w:cs="Arial"/>
              <w:b/>
              <w:bCs/>
              <w:i/>
              <w:iCs/>
              <w:strike/>
              <w:color w:val="000000"/>
              <w:sz w:val="20"/>
              <w:szCs w:val="28"/>
            </w:rPr>
          </w:rPrChange>
        </w:rPr>
        <w:t xml:space="preserve"> on the CAISO Controlled Grid, (ii) preliminarily identify all Network Upgrades </w:t>
      </w:r>
      <w:r w:rsidR="007966A6" w:rsidRPr="007966A6">
        <w:rPr>
          <w:rFonts w:ascii="Arial" w:eastAsia="Arial" w:hAnsi="Arial"/>
          <w:sz w:val="20"/>
        </w:rPr>
        <w:t xml:space="preserve">needed to address the impacts on the CAISO Controlled Grid of the Interconnection Requests, (iii) preliminarily identify for each Interconnection Request required Interconnection Facilities, (iv) assess the Point of Interconnection selected by each Interconnection Customer and potential alternatives to evaluate potential efficiencies in overall transmission upgrades costs, (v) establish the maximum cost responsibility for Network Upgrades assigned to each Interconnection Request in accordance with </w:t>
      </w:r>
      <w:ins w:id="2017" w:author="Author">
        <w:r w:rsidR="007B24BB">
          <w:rPr>
            <w:rFonts w:ascii="Arial" w:hAnsi="Arial"/>
            <w:sz w:val="20"/>
          </w:rPr>
          <w:t>GIP</w:t>
        </w:r>
      </w:ins>
      <w:del w:id="2018" w:author="Author">
        <w:r w:rsidR="00BF4400" w:rsidRPr="005C698F">
          <w:rPr>
            <w:rFonts w:ascii="Arial" w:eastAsia="Arial" w:hAnsi="Arial" w:cs="Arial"/>
            <w:color w:val="000000"/>
            <w:sz w:val="20"/>
          </w:rPr>
          <w:delText>LGIP</w:delText>
        </w:r>
      </w:del>
      <w:r w:rsidRPr="00EF2BAC">
        <w:rPr>
          <w:rFonts w:ascii="Arial" w:eastAsia="Arial" w:hAnsi="Arial"/>
          <w:sz w:val="20"/>
          <w:rPrChange w:id="2019" w:author="Author">
            <w:rPr>
              <w:rFonts w:ascii="Arial" w:eastAsia="Arial" w:hAnsi="Arial" w:cs="Arial"/>
              <w:b/>
              <w:bCs/>
              <w:i/>
              <w:iCs/>
              <w:strike/>
              <w:color w:val="000000"/>
              <w:sz w:val="20"/>
              <w:szCs w:val="28"/>
            </w:rPr>
          </w:rPrChange>
        </w:rPr>
        <w:t xml:space="preserve"> Section 6.</w:t>
      </w:r>
      <w:ins w:id="2020" w:author="Author">
        <w:r w:rsidR="007B24BB">
          <w:rPr>
            <w:rFonts w:ascii="Arial" w:hAnsi="Arial"/>
            <w:sz w:val="20"/>
          </w:rPr>
          <w:t>5</w:t>
        </w:r>
      </w:ins>
      <w:del w:id="2021" w:author="Author">
        <w:r w:rsidR="00BF4400" w:rsidRPr="005C698F">
          <w:rPr>
            <w:rFonts w:ascii="Arial" w:eastAsia="Arial" w:hAnsi="Arial" w:cs="Arial"/>
            <w:color w:val="000000"/>
            <w:sz w:val="20"/>
          </w:rPr>
          <w:delText>3</w:delText>
        </w:r>
      </w:del>
      <w:r w:rsidRPr="00EF2BAC">
        <w:rPr>
          <w:rFonts w:ascii="Arial" w:eastAsia="Arial" w:hAnsi="Arial"/>
          <w:sz w:val="20"/>
          <w:rPrChange w:id="2022" w:author="Author">
            <w:rPr>
              <w:rFonts w:ascii="Arial" w:eastAsia="Arial" w:hAnsi="Arial" w:cs="Arial"/>
              <w:b/>
              <w:bCs/>
              <w:i/>
              <w:iCs/>
              <w:strike/>
              <w:color w:val="000000"/>
              <w:sz w:val="20"/>
              <w:szCs w:val="28"/>
            </w:rPr>
          </w:rPrChange>
        </w:rPr>
        <w:t>, and (vi) provide a good faith estimate of the cost of Interconnection Facilities for each Interconnection Request.</w:t>
      </w:r>
    </w:p>
    <w:p w14:paraId="50082DA4" w14:textId="77777777" w:rsidR="00BF4400" w:rsidDel="00A26B44" w:rsidRDefault="00EF2BAC" w:rsidP="00BF4400">
      <w:pPr>
        <w:rPr>
          <w:del w:id="2023" w:author="Author" w:date="2010-10-18T09:02:00Z"/>
          <w:rFonts w:ascii="Arial" w:hAnsi="Arial"/>
          <w:sz w:val="20"/>
          <w:rPrChange w:id="2024" w:author="Author">
            <w:rPr>
              <w:del w:id="2025" w:author="Author" w:date="2010-10-18T09:02:00Z"/>
              <w:rFonts w:ascii="Arial" w:hAnsi="Arial"/>
              <w:color w:val="000000"/>
              <w:sz w:val="20"/>
            </w:rPr>
          </w:rPrChange>
        </w:rPr>
      </w:pPr>
      <w:r w:rsidRPr="00EF2BAC">
        <w:rPr>
          <w:rFonts w:ascii="Arial" w:eastAsia="Arial" w:hAnsi="Arial"/>
          <w:sz w:val="20"/>
          <w:rPrChange w:id="2026" w:author="Author">
            <w:rPr>
              <w:rFonts w:ascii="Arial" w:eastAsia="Arial" w:hAnsi="Arial" w:cs="Arial"/>
              <w:b/>
              <w:bCs/>
              <w:i/>
              <w:iCs/>
              <w:strike/>
              <w:color w:val="000000"/>
              <w:sz w:val="20"/>
              <w:szCs w:val="28"/>
            </w:rPr>
          </w:rPrChange>
        </w:rPr>
        <w:t xml:space="preserve"> </w:t>
      </w:r>
    </w:p>
    <w:p w14:paraId="64CBC37E" w14:textId="77777777" w:rsidR="00BF4400" w:rsidRDefault="00BF4400" w:rsidP="00BF4400">
      <w:pPr>
        <w:ind w:left="1440"/>
        <w:rPr>
          <w:rFonts w:ascii="Arial" w:hAnsi="Arial"/>
          <w:sz w:val="20"/>
        </w:rPr>
      </w:pPr>
      <w:bookmarkStart w:id="2027" w:name="_DV_M298"/>
      <w:bookmarkEnd w:id="2027"/>
      <w:del w:id="202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029" w:author="Author">
            <w:rPr>
              <w:rFonts w:ascii="Arial" w:eastAsia="Arial" w:hAnsi="Arial" w:cs="Arial"/>
              <w:b/>
              <w:bCs/>
              <w:i/>
              <w:iCs/>
              <w:strike/>
              <w:color w:val="000000"/>
              <w:sz w:val="20"/>
              <w:szCs w:val="28"/>
            </w:rPr>
          </w:rPrChange>
        </w:rPr>
        <w:t xml:space="preserve">The Phase I Interconnection Study will consist of a short circuit analysis, a stability </w:t>
      </w:r>
      <w:r w:rsidR="007966A6" w:rsidRPr="007966A6">
        <w:rPr>
          <w:rFonts w:ascii="Arial" w:eastAsia="Arial" w:hAnsi="Arial"/>
          <w:sz w:val="20"/>
        </w:rPr>
        <w:t xml:space="preserve">analysis to the extent the CAISO and applicable Participating TO(s) reasonably expect transient or voltage stability concerns, a power flow analysis, including off-peak analysis, and an On-Peak and Off-Peak Deliverability Assessment(s), as applicable, in accordance </w:t>
      </w:r>
      <w:r w:rsidR="00EF2BAC" w:rsidRPr="00EF2BAC">
        <w:rPr>
          <w:rFonts w:ascii="Arial" w:eastAsia="Arial" w:hAnsi="Arial"/>
          <w:sz w:val="20"/>
          <w:rPrChange w:id="2030" w:author="Author">
            <w:rPr>
              <w:rFonts w:ascii="Arial" w:eastAsia="Arial" w:hAnsi="Arial" w:cs="Arial"/>
              <w:b/>
              <w:bCs/>
              <w:i/>
              <w:iCs/>
              <w:strike/>
              <w:color w:val="000000"/>
              <w:sz w:val="20"/>
              <w:szCs w:val="28"/>
            </w:rPr>
          </w:rPrChange>
        </w:rPr>
        <w:t xml:space="preserve">with </w:t>
      </w:r>
      <w:ins w:id="2031" w:author="Author">
        <w:r w:rsidR="007B24BB">
          <w:rPr>
            <w:rFonts w:ascii="Arial" w:hAnsi="Arial"/>
            <w:sz w:val="20"/>
          </w:rPr>
          <w:t>GIP</w:t>
        </w:r>
      </w:ins>
      <w:del w:id="2032" w:author="Author">
        <w:r w:rsidRPr="005C698F">
          <w:rPr>
            <w:rFonts w:ascii="Arial" w:eastAsia="Arial" w:hAnsi="Arial" w:cs="Arial"/>
            <w:color w:val="000000"/>
            <w:sz w:val="20"/>
          </w:rPr>
          <w:delText>LGIP</w:delText>
        </w:r>
      </w:del>
      <w:r w:rsidR="00EF2BAC" w:rsidRPr="00EF2BAC">
        <w:rPr>
          <w:rFonts w:ascii="Arial" w:eastAsia="Arial" w:hAnsi="Arial"/>
          <w:sz w:val="20"/>
          <w:rPrChange w:id="2033" w:author="Author">
            <w:rPr>
              <w:rFonts w:ascii="Arial" w:eastAsia="Arial" w:hAnsi="Arial" w:cs="Arial"/>
              <w:b/>
              <w:bCs/>
              <w:i/>
              <w:iCs/>
              <w:strike/>
              <w:color w:val="000000"/>
              <w:sz w:val="20"/>
              <w:szCs w:val="28"/>
            </w:rPr>
          </w:rPrChange>
        </w:rPr>
        <w:t xml:space="preserve"> Section 6.</w:t>
      </w:r>
      <w:ins w:id="2034" w:author="Author">
        <w:r w:rsidR="007B24BB">
          <w:rPr>
            <w:rFonts w:ascii="Arial" w:hAnsi="Arial"/>
            <w:sz w:val="20"/>
          </w:rPr>
          <w:t>5</w:t>
        </w:r>
      </w:ins>
      <w:del w:id="2035" w:author="Author">
        <w:r w:rsidRPr="005C698F">
          <w:rPr>
            <w:rFonts w:ascii="Arial" w:eastAsia="Arial" w:hAnsi="Arial" w:cs="Arial"/>
            <w:color w:val="000000"/>
            <w:sz w:val="20"/>
          </w:rPr>
          <w:delText>3</w:delText>
        </w:r>
      </w:del>
      <w:r w:rsidR="00EF2BAC" w:rsidRPr="00EF2BAC">
        <w:rPr>
          <w:rFonts w:ascii="Arial" w:eastAsia="Arial" w:hAnsi="Arial"/>
          <w:sz w:val="20"/>
          <w:rPrChange w:id="2036" w:author="Author">
            <w:rPr>
              <w:rFonts w:ascii="Arial" w:eastAsia="Arial" w:hAnsi="Arial" w:cs="Arial"/>
              <w:b/>
              <w:bCs/>
              <w:i/>
              <w:iCs/>
              <w:strike/>
              <w:color w:val="000000"/>
              <w:sz w:val="20"/>
              <w:szCs w:val="28"/>
            </w:rPr>
          </w:rPrChange>
        </w:rPr>
        <w:t xml:space="preserve">.2.  The Phase I Interconnection Study will state for each </w:t>
      </w:r>
      <w:r w:rsidR="007966A6" w:rsidRPr="007966A6">
        <w:rPr>
          <w:rFonts w:ascii="Arial" w:eastAsia="Arial" w:hAnsi="Arial"/>
          <w:sz w:val="20"/>
        </w:rPr>
        <w:t>Group 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The Phase I Interconnection Study will provide, without regard to the requested Commercial Operation Dates of the Interconnection Requests, a list of Network Upgrades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and an estimate of any other financial impacts (i.e., on Local Furnishing Bonds).</w:t>
      </w:r>
      <w:bookmarkStart w:id="2037" w:name="_DV_M301"/>
      <w:bookmarkEnd w:id="2037"/>
    </w:p>
    <w:p w14:paraId="7817AD95" w14:textId="77777777" w:rsidR="00BF4400" w:rsidRPr="00E618AF" w:rsidRDefault="00BF4400" w:rsidP="00BF4400">
      <w:pPr>
        <w:pStyle w:val="Heading3"/>
        <w:rPr>
          <w:sz w:val="20"/>
          <w:szCs w:val="20"/>
        </w:rPr>
      </w:pPr>
      <w:r w:rsidRPr="00E618AF">
        <w:rPr>
          <w:sz w:val="20"/>
          <w:szCs w:val="20"/>
        </w:rPr>
        <w:t xml:space="preserve">6.5 </w:t>
      </w:r>
      <w:r w:rsidR="00E618AF">
        <w:rPr>
          <w:sz w:val="20"/>
          <w:szCs w:val="20"/>
        </w:rPr>
        <w:tab/>
      </w:r>
      <w:r w:rsidR="001D1974">
        <w:rPr>
          <w:sz w:val="20"/>
          <w:szCs w:val="20"/>
        </w:rPr>
        <w:t>Id</w:t>
      </w:r>
      <w:r w:rsidRPr="00E618AF">
        <w:rPr>
          <w:sz w:val="20"/>
          <w:szCs w:val="20"/>
        </w:rPr>
        <w:t>entification And Cost Allocation for Network Upgrades</w:t>
      </w:r>
    </w:p>
    <w:p w14:paraId="3F6B3426" w14:textId="77777777" w:rsidR="00EF2BAC" w:rsidRPr="00EF2BAC" w:rsidRDefault="00EF2BAC" w:rsidP="00EF2BAC">
      <w:pPr>
        <w:tabs>
          <w:tab w:val="left" w:pos="360"/>
        </w:tabs>
        <w:ind w:left="720" w:hanging="720"/>
        <w:rPr>
          <w:rFonts w:ascii="Arial" w:eastAsia="Arial" w:hAnsi="Arial"/>
          <w:b/>
          <w:sz w:val="20"/>
          <w:rPrChange w:id="2038" w:author="Author">
            <w:rPr>
              <w:rFonts w:ascii="Arial" w:eastAsia="Arial" w:hAnsi="Arial" w:cs="Arial"/>
              <w:b/>
              <w:color w:val="000000"/>
              <w:sz w:val="20"/>
              <w:szCs w:val="26"/>
            </w:rPr>
          </w:rPrChange>
        </w:rPr>
        <w:pPrChange w:id="2039" w:author="Author">
          <w:pPr>
            <w:keepNext/>
            <w:tabs>
              <w:tab w:val="left" w:pos="360"/>
            </w:tabs>
            <w:ind w:left="720" w:hanging="720"/>
          </w:pPr>
        </w:pPrChange>
      </w:pPr>
      <w:r w:rsidRPr="00EF2BAC">
        <w:rPr>
          <w:rFonts w:ascii="Arial" w:eastAsia="Arial" w:hAnsi="Arial"/>
          <w:b/>
          <w:sz w:val="20"/>
          <w:rPrChange w:id="2040" w:author="Author">
            <w:rPr>
              <w:rFonts w:ascii="Arial" w:eastAsia="Arial" w:hAnsi="Arial" w:cs="Arial"/>
              <w:b/>
              <w:strike/>
              <w:color w:val="000000"/>
              <w:sz w:val="20"/>
              <w:szCs w:val="26"/>
            </w:rPr>
          </w:rPrChange>
        </w:rPr>
        <w:t>6.</w:t>
      </w:r>
      <w:ins w:id="2041" w:author="Author">
        <w:r w:rsidR="007B24BB">
          <w:rPr>
            <w:rFonts w:ascii="Arial" w:hAnsi="Arial"/>
            <w:b/>
            <w:sz w:val="20"/>
          </w:rPr>
          <w:t>5</w:t>
        </w:r>
      </w:ins>
      <w:del w:id="2042" w:author="Author">
        <w:r w:rsidR="00BF4400" w:rsidRPr="005C698F">
          <w:rPr>
            <w:rFonts w:ascii="Arial" w:eastAsia="Arial" w:hAnsi="Arial" w:cs="Arial"/>
            <w:b/>
            <w:color w:val="000000"/>
            <w:sz w:val="20"/>
            <w:szCs w:val="26"/>
          </w:rPr>
          <w:delText>3</w:delText>
        </w:r>
      </w:del>
      <w:r w:rsidRPr="00EF2BAC">
        <w:rPr>
          <w:rFonts w:ascii="Arial" w:eastAsia="Arial" w:hAnsi="Arial"/>
          <w:b/>
          <w:sz w:val="20"/>
          <w:rPrChange w:id="2043" w:author="Author">
            <w:rPr>
              <w:rFonts w:ascii="Arial" w:eastAsia="Arial" w:hAnsi="Arial" w:cs="Arial"/>
              <w:b/>
              <w:strike/>
              <w:color w:val="000000"/>
              <w:sz w:val="20"/>
              <w:szCs w:val="26"/>
            </w:rPr>
          </w:rPrChange>
        </w:rPr>
        <w:t xml:space="preserve">.1 </w:t>
      </w:r>
      <w:ins w:id="2044" w:author="Author">
        <w:r w:rsidR="007B24BB">
          <w:rPr>
            <w:rFonts w:ascii="Arial" w:hAnsi="Arial"/>
            <w:b/>
            <w:sz w:val="20"/>
          </w:rPr>
          <w:tab/>
        </w:r>
      </w:ins>
      <w:r w:rsidRPr="00EF2BAC">
        <w:rPr>
          <w:rFonts w:ascii="Arial" w:eastAsia="Arial" w:hAnsi="Arial"/>
          <w:b/>
          <w:sz w:val="20"/>
          <w:rPrChange w:id="2045" w:author="Author">
            <w:rPr>
              <w:rFonts w:ascii="Arial" w:eastAsia="Arial" w:hAnsi="Arial" w:cs="Arial"/>
              <w:b/>
              <w:strike/>
              <w:color w:val="000000"/>
              <w:sz w:val="20"/>
              <w:szCs w:val="26"/>
            </w:rPr>
          </w:rPrChange>
        </w:rPr>
        <w:t>Reliability Network Upgrades.</w:t>
      </w:r>
    </w:p>
    <w:p w14:paraId="0EBC7BEF" w14:textId="77777777" w:rsidR="00EF2BAC" w:rsidRPr="00EF2BAC" w:rsidRDefault="00EF2BAC" w:rsidP="00EF2BAC">
      <w:pPr>
        <w:tabs>
          <w:tab w:val="left" w:pos="360"/>
        </w:tabs>
        <w:ind w:left="720" w:hanging="720"/>
        <w:rPr>
          <w:rFonts w:ascii="Arial" w:eastAsia="Arial" w:hAnsi="Arial"/>
          <w:b/>
          <w:sz w:val="20"/>
          <w:rPrChange w:id="2046" w:author="Author">
            <w:rPr>
              <w:rFonts w:ascii="Arial" w:eastAsia="Arial" w:hAnsi="Arial" w:cs="Arial"/>
              <w:b/>
              <w:color w:val="000000"/>
              <w:sz w:val="20"/>
              <w:szCs w:val="26"/>
            </w:rPr>
          </w:rPrChange>
        </w:rPr>
        <w:pPrChange w:id="2047" w:author="Author">
          <w:pPr>
            <w:keepNext/>
            <w:tabs>
              <w:tab w:val="left" w:pos="360"/>
            </w:tabs>
            <w:ind w:left="720" w:hanging="720"/>
          </w:pPr>
        </w:pPrChange>
      </w:pPr>
      <w:bookmarkStart w:id="2048" w:name="_DV_M303"/>
      <w:bookmarkEnd w:id="2048"/>
      <w:r w:rsidRPr="00EF2BAC">
        <w:rPr>
          <w:rFonts w:ascii="Arial" w:eastAsia="Arial" w:hAnsi="Arial"/>
          <w:b/>
          <w:sz w:val="20"/>
          <w:rPrChange w:id="2049" w:author="Author">
            <w:rPr>
              <w:rFonts w:ascii="Arial" w:eastAsia="Arial" w:hAnsi="Arial" w:cs="Arial"/>
              <w:b/>
              <w:strike/>
              <w:color w:val="000000"/>
              <w:sz w:val="20"/>
              <w:szCs w:val="26"/>
            </w:rPr>
          </w:rPrChange>
        </w:rPr>
        <w:t xml:space="preserve"> </w:t>
      </w:r>
    </w:p>
    <w:p w14:paraId="6FEB4967" w14:textId="77777777" w:rsidR="00BF4400" w:rsidRDefault="00BF4400" w:rsidP="00BF4400">
      <w:pPr>
        <w:ind w:left="1440"/>
        <w:rPr>
          <w:rFonts w:ascii="Arial" w:hAnsi="Arial"/>
          <w:sz w:val="20"/>
        </w:rPr>
      </w:pPr>
      <w:del w:id="205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051" w:author="Author">
            <w:rPr>
              <w:rFonts w:ascii="Arial" w:eastAsia="Arial" w:hAnsi="Arial" w:cs="Arial"/>
              <w:strike/>
              <w:color w:val="000000"/>
              <w:sz w:val="20"/>
            </w:rPr>
          </w:rPrChange>
        </w:rPr>
        <w:t xml:space="preserve">The CAISO, in coordination with the applicable Participating TO(s), will perform short </w:t>
      </w:r>
      <w:r w:rsidR="007966A6" w:rsidRPr="007966A6">
        <w:rPr>
          <w:rFonts w:ascii="Arial" w:eastAsia="Arial" w:hAnsi="Arial"/>
          <w:sz w:val="20"/>
        </w:rPr>
        <w:t xml:space="preserve">circuit and stability analyses for each Interconnection Request either individually or as part of a Group Study to preliminarily identify the Reliability Network Upgrades needed to </w:t>
      </w:r>
      <w:r w:rsidR="00EF2BAC" w:rsidRPr="00EF2BAC">
        <w:rPr>
          <w:rFonts w:ascii="Arial" w:eastAsia="Arial" w:hAnsi="Arial"/>
          <w:sz w:val="20"/>
          <w:rPrChange w:id="2052" w:author="Author">
            <w:rPr>
              <w:rFonts w:ascii="Arial" w:eastAsia="Arial" w:hAnsi="Arial" w:cs="Arial"/>
              <w:strike/>
              <w:color w:val="000000"/>
              <w:sz w:val="20"/>
            </w:rPr>
          </w:rPrChange>
        </w:rPr>
        <w:t xml:space="preserve">interconnect the </w:t>
      </w:r>
      <w:del w:id="2053"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054" w:author="Author">
            <w:rPr>
              <w:rFonts w:ascii="Arial" w:eastAsia="Arial" w:hAnsi="Arial" w:cs="Arial"/>
              <w:strike/>
              <w:color w:val="000000"/>
              <w:sz w:val="20"/>
            </w:rPr>
          </w:rPrChange>
        </w:rPr>
        <w:t xml:space="preserve">Generating Facilities to the CAISO Controlled Grid.  The CAISO, </w:t>
      </w:r>
      <w:r w:rsidR="007966A6" w:rsidRPr="007966A6">
        <w:rPr>
          <w:rFonts w:ascii="Arial" w:eastAsia="Arial" w:hAnsi="Arial"/>
          <w:sz w:val="20"/>
        </w:rPr>
        <w:t>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Reliability Network Upgrades.</w:t>
      </w:r>
    </w:p>
    <w:p w14:paraId="306BDC7F" w14:textId="77777777" w:rsidR="00BF4400" w:rsidRDefault="007966A6" w:rsidP="00BF4400">
      <w:pPr>
        <w:rPr>
          <w:rFonts w:ascii="Arial" w:hAnsi="Arial"/>
          <w:sz w:val="20"/>
        </w:rPr>
      </w:pPr>
      <w:bookmarkStart w:id="2055" w:name="_DV_M307"/>
      <w:bookmarkEnd w:id="2055"/>
      <w:r w:rsidRPr="007966A6">
        <w:rPr>
          <w:rFonts w:ascii="Arial" w:eastAsia="Arial" w:hAnsi="Arial"/>
          <w:sz w:val="20"/>
        </w:rPr>
        <w:t xml:space="preserve"> </w:t>
      </w:r>
    </w:p>
    <w:p w14:paraId="34F6B327" w14:textId="77777777" w:rsidR="00BF4400" w:rsidRPr="005C698F" w:rsidRDefault="007966A6" w:rsidP="00BF4400">
      <w:pPr>
        <w:ind w:left="1440"/>
        <w:rPr>
          <w:rFonts w:ascii="Arial" w:hAnsi="Arial"/>
          <w:sz w:val="20"/>
        </w:rPr>
      </w:pPr>
      <w:r w:rsidRPr="007966A6">
        <w:rPr>
          <w:rFonts w:ascii="Arial" w:eastAsia="Arial" w:hAnsi="Arial"/>
          <w:sz w:val="20"/>
        </w:rPr>
        <w:t xml:space="preserve">The cost of all Reliability Network Upgrades identified in the Phase I Interconnection </w:t>
      </w:r>
      <w:r w:rsidR="00EF2BAC" w:rsidRPr="00EF2BAC">
        <w:rPr>
          <w:rFonts w:ascii="Arial" w:eastAsia="Arial" w:hAnsi="Arial"/>
          <w:sz w:val="20"/>
          <w:rPrChange w:id="2056" w:author="Author">
            <w:rPr>
              <w:rFonts w:ascii="Arial" w:eastAsia="Arial" w:hAnsi="Arial" w:cs="Arial"/>
              <w:strike/>
              <w:color w:val="000000"/>
              <w:sz w:val="20"/>
            </w:rPr>
          </w:rPrChange>
        </w:rPr>
        <w:t xml:space="preserve">Study shall be estimated in accordance with </w:t>
      </w:r>
      <w:ins w:id="2057" w:author="Author">
        <w:r w:rsidR="007B24BB">
          <w:rPr>
            <w:rFonts w:ascii="Arial" w:hAnsi="Arial"/>
            <w:sz w:val="20"/>
          </w:rPr>
          <w:t>GIP</w:t>
        </w:r>
      </w:ins>
      <w:del w:id="2058"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059" w:author="Author">
            <w:rPr>
              <w:rFonts w:ascii="Arial" w:eastAsia="Arial" w:hAnsi="Arial" w:cs="Arial"/>
              <w:strike/>
              <w:color w:val="000000"/>
              <w:sz w:val="20"/>
            </w:rPr>
          </w:rPrChange>
        </w:rPr>
        <w:t xml:space="preserve"> Section 6.</w:t>
      </w:r>
      <w:ins w:id="2060" w:author="Author">
        <w:r w:rsidR="007B24BB">
          <w:rPr>
            <w:rFonts w:ascii="Arial" w:hAnsi="Arial"/>
            <w:sz w:val="20"/>
          </w:rPr>
          <w:t>6</w:t>
        </w:r>
      </w:ins>
      <w:del w:id="2061" w:author="Author">
        <w:r w:rsidR="00BF4400" w:rsidRPr="005C698F">
          <w:rPr>
            <w:rFonts w:ascii="Arial" w:eastAsia="Arial" w:hAnsi="Arial" w:cs="Arial"/>
            <w:color w:val="000000"/>
            <w:sz w:val="20"/>
          </w:rPr>
          <w:delText>4</w:delText>
        </w:r>
      </w:del>
      <w:r w:rsidR="00EF2BAC" w:rsidRPr="00EF2BAC">
        <w:rPr>
          <w:rFonts w:ascii="Arial" w:eastAsia="Arial" w:hAnsi="Arial"/>
          <w:sz w:val="20"/>
          <w:rPrChange w:id="2062" w:author="Author">
            <w:rPr>
              <w:rFonts w:ascii="Arial" w:eastAsia="Arial" w:hAnsi="Arial" w:cs="Arial"/>
              <w:strike/>
              <w:color w:val="000000"/>
              <w:sz w:val="20"/>
            </w:rPr>
          </w:rPrChange>
        </w:rPr>
        <w:t xml:space="preserve">.  The estimated costs </w:t>
      </w:r>
      <w:r w:rsidRPr="007966A6">
        <w:rPr>
          <w:rFonts w:ascii="Arial" w:eastAsia="Arial" w:hAnsi="Arial"/>
          <w:sz w:val="20"/>
        </w:rPr>
        <w:t xml:space="preserve">of short circuit related Reliability Network Upgrades identified through a Group Study shall be assigned to all Interconnection Requests in that Group Study pro rata on the </w:t>
      </w:r>
      <w:r w:rsidR="00EF2BAC" w:rsidRPr="00EF2BAC">
        <w:rPr>
          <w:rFonts w:ascii="Arial" w:eastAsia="Arial" w:hAnsi="Arial"/>
          <w:sz w:val="20"/>
          <w:rPrChange w:id="2063" w:author="Author">
            <w:rPr>
              <w:rFonts w:ascii="Arial" w:eastAsia="Arial" w:hAnsi="Arial" w:cs="Arial"/>
              <w:strike/>
              <w:color w:val="000000"/>
              <w:sz w:val="20"/>
            </w:rPr>
          </w:rPrChange>
        </w:rPr>
        <w:t xml:space="preserve">basis of the short circuit duty contribution of each </w:t>
      </w:r>
      <w:del w:id="2064"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065" w:author="Author">
            <w:rPr>
              <w:rFonts w:ascii="Arial" w:eastAsia="Arial" w:hAnsi="Arial" w:cs="Arial"/>
              <w:strike/>
              <w:color w:val="000000"/>
              <w:sz w:val="20"/>
            </w:rPr>
          </w:rPrChange>
        </w:rPr>
        <w:t>Generating Facility.</w:t>
      </w:r>
      <w:del w:id="2066" w:author="Author">
        <w:r w:rsidR="00BF4400" w:rsidRPr="005C698F">
          <w:rPr>
            <w:rFonts w:ascii="Arial" w:eastAsia="Arial" w:hAnsi="Arial" w:cs="Arial"/>
            <w:color w:val="000000"/>
            <w:sz w:val="20"/>
          </w:rPr>
          <w:delText xml:space="preserve">  </w:delText>
        </w:r>
      </w:del>
      <w:r w:rsidR="00EF2BAC" w:rsidRPr="00EF2BAC">
        <w:rPr>
          <w:rFonts w:ascii="Arial" w:eastAsia="Arial" w:hAnsi="Arial"/>
          <w:sz w:val="20"/>
          <w:rPrChange w:id="2067" w:author="Author">
            <w:rPr>
              <w:rFonts w:ascii="Arial" w:eastAsia="Arial" w:hAnsi="Arial" w:cs="Arial"/>
              <w:strike/>
              <w:color w:val="000000"/>
              <w:sz w:val="20"/>
            </w:rPr>
          </w:rPrChange>
        </w:rPr>
        <w:t xml:space="preserve">  The </w:t>
      </w:r>
      <w:r w:rsidRPr="007966A6">
        <w:rPr>
          <w:rFonts w:ascii="Arial" w:eastAsia="Arial" w:hAnsi="Arial"/>
          <w:sz w:val="20"/>
        </w:rPr>
        <w:t xml:space="preserve">estimated costs of all other Reliability Network Upgrades identified through a Group Study shall be assigned to all Interconnection Requests in that Group Study pro rata on </w:t>
      </w:r>
      <w:r w:rsidR="00EF2BAC" w:rsidRPr="00EF2BAC">
        <w:rPr>
          <w:rFonts w:ascii="Arial" w:eastAsia="Arial" w:hAnsi="Arial"/>
          <w:sz w:val="20"/>
          <w:rPrChange w:id="2068" w:author="Author">
            <w:rPr>
              <w:rFonts w:ascii="Arial" w:eastAsia="Arial" w:hAnsi="Arial" w:cs="Arial"/>
              <w:strike/>
              <w:color w:val="000000"/>
              <w:sz w:val="20"/>
            </w:rPr>
          </w:rPrChange>
        </w:rPr>
        <w:t xml:space="preserve">the basis of the maximum megawatt electrical output of each proposed new </w:t>
      </w:r>
      <w:del w:id="2069" w:author="Author">
        <w:r w:rsidR="00BF4400" w:rsidRPr="005C698F">
          <w:rPr>
            <w:rFonts w:ascii="Arial" w:eastAsia="Arial" w:hAnsi="Arial" w:cs="Arial"/>
            <w:color w:val="000000"/>
            <w:sz w:val="20"/>
          </w:rPr>
          <w:delText xml:space="preserve">Large </w:delText>
        </w:r>
      </w:del>
      <w:r w:rsidRPr="007966A6">
        <w:rPr>
          <w:rFonts w:ascii="Arial" w:eastAsia="Arial" w:hAnsi="Arial"/>
          <w:sz w:val="20"/>
        </w:rPr>
        <w:t>Generating Facility or the amount of megawatt increase in the generating capacity of each existing Generating Facility as listed by the Interconnection Customer in its Interconnection Request.  The estimated costs of Reliability Network Upgrades identified as a result of an Interconnection Request studied separately shall be assigned solely to that Interconnection Request.</w:t>
      </w:r>
    </w:p>
    <w:p w14:paraId="7743AFCA" w14:textId="77777777" w:rsidR="00BF4400" w:rsidRDefault="00EF2BAC" w:rsidP="00BF4400">
      <w:pPr>
        <w:ind w:left="1440"/>
        <w:rPr>
          <w:rFonts w:ascii="Arial" w:hAnsi="Arial"/>
          <w:sz w:val="20"/>
          <w:rPrChange w:id="2070" w:author="Author">
            <w:rPr>
              <w:rFonts w:ascii="Arial" w:hAnsi="Arial"/>
              <w:color w:val="000000"/>
              <w:sz w:val="20"/>
            </w:rPr>
          </w:rPrChange>
        </w:rPr>
      </w:pPr>
      <w:bookmarkStart w:id="2071" w:name="_DV_M308"/>
      <w:bookmarkStart w:id="2072" w:name="_DV_M309"/>
      <w:bookmarkEnd w:id="2071"/>
      <w:bookmarkEnd w:id="2072"/>
      <w:r w:rsidRPr="00EF2BAC">
        <w:rPr>
          <w:rFonts w:ascii="Arial" w:eastAsia="Arial" w:hAnsi="Arial"/>
          <w:sz w:val="20"/>
          <w:rPrChange w:id="2073" w:author="Author">
            <w:rPr>
              <w:rFonts w:ascii="Arial" w:eastAsia="Arial" w:hAnsi="Arial" w:cs="Arial"/>
              <w:strike/>
              <w:color w:val="000000"/>
              <w:sz w:val="20"/>
            </w:rPr>
          </w:rPrChange>
        </w:rPr>
        <w:t xml:space="preserve"> </w:t>
      </w:r>
    </w:p>
    <w:p w14:paraId="7ABBC34D" w14:textId="77777777" w:rsidR="00BF4400" w:rsidRDefault="00EF2BAC" w:rsidP="00BF4400">
      <w:pPr>
        <w:tabs>
          <w:tab w:val="left" w:pos="-1440"/>
        </w:tabs>
        <w:ind w:left="1440" w:hanging="1440"/>
        <w:rPr>
          <w:rFonts w:ascii="Arial" w:hAnsi="Arial"/>
          <w:b/>
          <w:sz w:val="20"/>
          <w:rPrChange w:id="2074" w:author="Author">
            <w:rPr>
              <w:rFonts w:ascii="Arial" w:hAnsi="Arial"/>
              <w:b/>
              <w:color w:val="000000"/>
              <w:sz w:val="20"/>
            </w:rPr>
          </w:rPrChange>
        </w:rPr>
      </w:pPr>
      <w:r w:rsidRPr="00EF2BAC">
        <w:rPr>
          <w:rFonts w:ascii="Arial" w:eastAsia="Arial" w:hAnsi="Arial"/>
          <w:b/>
          <w:sz w:val="20"/>
          <w:rPrChange w:id="2075" w:author="Author">
            <w:rPr>
              <w:rFonts w:ascii="Arial" w:eastAsia="Arial" w:hAnsi="Arial" w:cs="Arial"/>
              <w:b/>
              <w:strike/>
              <w:color w:val="000000"/>
              <w:sz w:val="20"/>
            </w:rPr>
          </w:rPrChange>
        </w:rPr>
        <w:t>6.</w:t>
      </w:r>
      <w:ins w:id="2076" w:author="Author">
        <w:r w:rsidR="007B24BB">
          <w:rPr>
            <w:rFonts w:ascii="Arial" w:hAnsi="Arial"/>
            <w:b/>
            <w:sz w:val="20"/>
          </w:rPr>
          <w:t>5</w:t>
        </w:r>
      </w:ins>
      <w:del w:id="2077" w:author="Author">
        <w:r w:rsidR="00BF4400" w:rsidRPr="005C698F">
          <w:rPr>
            <w:rFonts w:ascii="Arial" w:eastAsia="Arial" w:hAnsi="Arial" w:cs="Arial"/>
            <w:b/>
            <w:color w:val="000000"/>
            <w:sz w:val="20"/>
          </w:rPr>
          <w:delText>3</w:delText>
        </w:r>
      </w:del>
      <w:r w:rsidRPr="00EF2BAC">
        <w:rPr>
          <w:rFonts w:ascii="Arial" w:eastAsia="Arial" w:hAnsi="Arial"/>
          <w:b/>
          <w:sz w:val="20"/>
          <w:rPrChange w:id="2078" w:author="Author">
            <w:rPr>
              <w:rFonts w:ascii="Arial" w:eastAsia="Arial" w:hAnsi="Arial" w:cs="Arial"/>
              <w:b/>
              <w:strike/>
              <w:color w:val="000000"/>
              <w:sz w:val="20"/>
            </w:rPr>
          </w:rPrChange>
        </w:rPr>
        <w:t>.2 Delivery Network Upgrades.</w:t>
      </w:r>
    </w:p>
    <w:p w14:paraId="104068F9" w14:textId="77777777" w:rsidR="00BF4400" w:rsidRDefault="00EF2BAC" w:rsidP="00BF4400">
      <w:pPr>
        <w:tabs>
          <w:tab w:val="left" w:pos="-1440"/>
        </w:tabs>
        <w:ind w:left="1440" w:hanging="1440"/>
        <w:rPr>
          <w:rFonts w:ascii="Arial" w:hAnsi="Arial"/>
          <w:b/>
          <w:sz w:val="20"/>
          <w:rPrChange w:id="2079" w:author="Author">
            <w:rPr>
              <w:rFonts w:ascii="Arial" w:hAnsi="Arial"/>
              <w:b/>
              <w:color w:val="000000"/>
              <w:sz w:val="20"/>
            </w:rPr>
          </w:rPrChange>
        </w:rPr>
      </w:pPr>
      <w:bookmarkStart w:id="2080" w:name="_DV_M310"/>
      <w:bookmarkEnd w:id="2080"/>
      <w:r w:rsidRPr="00EF2BAC">
        <w:rPr>
          <w:rFonts w:ascii="Arial" w:eastAsia="Arial" w:hAnsi="Arial"/>
          <w:b/>
          <w:sz w:val="20"/>
          <w:rPrChange w:id="2081" w:author="Author">
            <w:rPr>
              <w:rFonts w:ascii="Arial" w:eastAsia="Arial" w:hAnsi="Arial" w:cs="Arial"/>
              <w:b/>
              <w:strike/>
              <w:color w:val="000000"/>
              <w:sz w:val="20"/>
            </w:rPr>
          </w:rPrChange>
        </w:rPr>
        <w:t xml:space="preserve"> </w:t>
      </w:r>
    </w:p>
    <w:p w14:paraId="1207BFA6" w14:textId="77777777" w:rsidR="00BF4400" w:rsidRDefault="00EF2BAC" w:rsidP="00BF4400">
      <w:pPr>
        <w:tabs>
          <w:tab w:val="left" w:pos="-1440"/>
        </w:tabs>
        <w:ind w:left="1440" w:hanging="1440"/>
        <w:rPr>
          <w:rFonts w:ascii="Arial" w:hAnsi="Arial"/>
          <w:b/>
          <w:sz w:val="20"/>
          <w:rPrChange w:id="2082" w:author="Author">
            <w:rPr>
              <w:rFonts w:ascii="Arial" w:hAnsi="Arial"/>
              <w:b/>
              <w:color w:val="000000"/>
              <w:sz w:val="20"/>
            </w:rPr>
          </w:rPrChange>
        </w:rPr>
      </w:pPr>
      <w:r w:rsidRPr="00EF2BAC">
        <w:rPr>
          <w:rFonts w:ascii="Arial" w:eastAsia="Arial" w:hAnsi="Arial"/>
          <w:b/>
          <w:sz w:val="20"/>
          <w:rPrChange w:id="2083" w:author="Author">
            <w:rPr>
              <w:rFonts w:ascii="Arial" w:eastAsia="Arial" w:hAnsi="Arial" w:cs="Arial"/>
              <w:b/>
              <w:strike/>
              <w:color w:val="000000"/>
              <w:sz w:val="20"/>
            </w:rPr>
          </w:rPrChange>
        </w:rPr>
        <w:t>6.</w:t>
      </w:r>
      <w:ins w:id="2084" w:author="Author">
        <w:r w:rsidR="007B24BB">
          <w:rPr>
            <w:rFonts w:ascii="Arial" w:hAnsi="Arial"/>
            <w:b/>
            <w:sz w:val="20"/>
          </w:rPr>
          <w:t>5</w:t>
        </w:r>
      </w:ins>
      <w:del w:id="2085" w:author="Author">
        <w:r w:rsidR="00BF4400" w:rsidRPr="005C698F">
          <w:rPr>
            <w:rFonts w:ascii="Arial" w:eastAsia="Arial" w:hAnsi="Arial" w:cs="Arial"/>
            <w:b/>
            <w:color w:val="000000"/>
            <w:sz w:val="20"/>
          </w:rPr>
          <w:delText>3</w:delText>
        </w:r>
      </w:del>
      <w:r w:rsidRPr="00EF2BAC">
        <w:rPr>
          <w:rFonts w:ascii="Arial" w:eastAsia="Arial" w:hAnsi="Arial"/>
          <w:b/>
          <w:sz w:val="20"/>
          <w:rPrChange w:id="2086" w:author="Author">
            <w:rPr>
              <w:rFonts w:ascii="Arial" w:eastAsia="Arial" w:hAnsi="Arial" w:cs="Arial"/>
              <w:b/>
              <w:strike/>
              <w:color w:val="000000"/>
              <w:sz w:val="20"/>
            </w:rPr>
          </w:rPrChange>
        </w:rPr>
        <w:t>.2.1 The On-Peak Deliverability Assessment.</w:t>
      </w:r>
    </w:p>
    <w:p w14:paraId="4E4FF6B4" w14:textId="77777777" w:rsidR="00BF4400" w:rsidRDefault="00EF2BAC" w:rsidP="00BF4400">
      <w:pPr>
        <w:tabs>
          <w:tab w:val="left" w:pos="-1440"/>
        </w:tabs>
        <w:ind w:left="1440" w:hanging="1440"/>
        <w:rPr>
          <w:rFonts w:ascii="Arial" w:hAnsi="Arial"/>
          <w:sz w:val="20"/>
          <w:rPrChange w:id="2087" w:author="Author">
            <w:rPr>
              <w:rFonts w:ascii="Arial" w:hAnsi="Arial"/>
              <w:color w:val="000000"/>
              <w:sz w:val="20"/>
            </w:rPr>
          </w:rPrChange>
        </w:rPr>
      </w:pPr>
      <w:bookmarkStart w:id="2088" w:name="_DV_M311"/>
      <w:bookmarkEnd w:id="2088"/>
      <w:r w:rsidRPr="00EF2BAC">
        <w:rPr>
          <w:rFonts w:ascii="Arial" w:eastAsia="Arial" w:hAnsi="Arial"/>
          <w:sz w:val="20"/>
          <w:rPrChange w:id="2089" w:author="Author">
            <w:rPr>
              <w:rFonts w:ascii="Arial" w:eastAsia="Arial" w:hAnsi="Arial" w:cs="Arial"/>
              <w:strike/>
              <w:color w:val="000000"/>
              <w:sz w:val="20"/>
            </w:rPr>
          </w:rPrChange>
        </w:rPr>
        <w:t xml:space="preserve"> </w:t>
      </w:r>
    </w:p>
    <w:p w14:paraId="6CB84874" w14:textId="77777777" w:rsidR="00BF4400" w:rsidRDefault="00BF4400" w:rsidP="00BF4400">
      <w:pPr>
        <w:tabs>
          <w:tab w:val="left" w:pos="-1440"/>
        </w:tabs>
        <w:ind w:left="1440"/>
        <w:rPr>
          <w:rFonts w:ascii="Arial" w:hAnsi="Arial"/>
          <w:sz w:val="20"/>
        </w:rPr>
      </w:pPr>
      <w:del w:id="20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091" w:author="Author">
            <w:rPr>
              <w:rFonts w:ascii="Arial" w:eastAsia="Arial" w:hAnsi="Arial" w:cs="Arial"/>
              <w:strike/>
              <w:color w:val="000000"/>
              <w:sz w:val="20"/>
            </w:rPr>
          </w:rPrChange>
        </w:rPr>
        <w:t>The CAISO, in coordination with the applicable Participating TO(s), shall perform an On-</w:t>
      </w:r>
      <w:r w:rsidR="007966A6" w:rsidRPr="007966A6">
        <w:rPr>
          <w:rFonts w:ascii="Arial" w:eastAsia="Arial" w:hAnsi="Arial"/>
          <w:sz w:val="20"/>
        </w:rPr>
        <w:t xml:space="preserve">Peak Deliverability Assessment for Interconnection Customers selecting Full Capacity Deliverability Status in their Interconnection Requests.  The On-Peak Deliverability </w:t>
      </w:r>
      <w:r w:rsidR="00EF2BAC" w:rsidRPr="00EF2BAC">
        <w:rPr>
          <w:rFonts w:ascii="Arial" w:eastAsia="Arial" w:hAnsi="Arial"/>
          <w:sz w:val="20"/>
          <w:rPrChange w:id="2092" w:author="Author">
            <w:rPr>
              <w:rFonts w:ascii="Arial" w:eastAsia="Arial" w:hAnsi="Arial" w:cs="Arial"/>
              <w:strike/>
              <w:color w:val="000000"/>
              <w:sz w:val="20"/>
            </w:rPr>
          </w:rPrChange>
        </w:rPr>
        <w:t xml:space="preserve">Assessment shall determine the Interconnection Customer’s </w:t>
      </w:r>
      <w:del w:id="2093"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094" w:author="Author">
            <w:rPr>
              <w:rFonts w:ascii="Arial" w:eastAsia="Arial" w:hAnsi="Arial" w:cs="Arial"/>
              <w:strike/>
              <w:color w:val="000000"/>
              <w:sz w:val="20"/>
            </w:rPr>
          </w:rPrChange>
        </w:rPr>
        <w:t xml:space="preserve">Generating Facility’s </w:t>
      </w:r>
      <w:r w:rsidR="007966A6" w:rsidRPr="007966A6">
        <w:rPr>
          <w:rFonts w:ascii="Arial" w:eastAsia="Arial" w:hAnsi="Arial"/>
          <w:sz w:val="20"/>
        </w:rPr>
        <w:t xml:space="preserve">ability to deliver its Energy to the CAISO Controlled Grid under peak load conditions, and </w:t>
      </w:r>
      <w:r w:rsidR="00EF2BAC" w:rsidRPr="00EF2BAC">
        <w:rPr>
          <w:rFonts w:ascii="Arial" w:eastAsia="Arial" w:hAnsi="Arial"/>
          <w:sz w:val="20"/>
          <w:rPrChange w:id="2095" w:author="Author">
            <w:rPr>
              <w:rFonts w:ascii="Arial" w:eastAsia="Arial" w:hAnsi="Arial" w:cs="Arial"/>
              <w:strike/>
              <w:color w:val="000000"/>
              <w:sz w:val="20"/>
            </w:rPr>
          </w:rPrChange>
        </w:rPr>
        <w:t xml:space="preserve">identify preliminary Delivery Network Upgrades required to provide the </w:t>
      </w:r>
      <w:del w:id="2096"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097" w:author="Author">
            <w:rPr>
              <w:rFonts w:ascii="Arial" w:eastAsia="Arial" w:hAnsi="Arial" w:cs="Arial"/>
              <w:strike/>
              <w:color w:val="000000"/>
              <w:sz w:val="20"/>
            </w:rPr>
          </w:rPrChange>
        </w:rPr>
        <w:t xml:space="preserve">Generating </w:t>
      </w:r>
      <w:r w:rsidR="007966A6" w:rsidRPr="007966A6">
        <w:rPr>
          <w:rFonts w:ascii="Arial" w:eastAsia="Arial" w:hAnsi="Arial"/>
          <w:sz w:val="20"/>
        </w:rPr>
        <w:t xml:space="preserve">Facility with Full Capacity Deliverability Status.  The preliminary Delivery Network Upgrades identified by the On-Peak Deliverability Assessment will be used to establish the maximum cost responsibility for Delivery Network Upgrades for each Interconnection </w:t>
      </w:r>
      <w:r w:rsidR="00EF2BAC" w:rsidRPr="00EF2BAC">
        <w:rPr>
          <w:rFonts w:ascii="Arial" w:eastAsia="Arial" w:hAnsi="Arial"/>
          <w:sz w:val="20"/>
          <w:rPrChange w:id="2098" w:author="Author">
            <w:rPr>
              <w:rFonts w:ascii="Arial" w:eastAsia="Arial" w:hAnsi="Arial" w:cs="Arial"/>
              <w:strike/>
              <w:color w:val="000000"/>
              <w:sz w:val="20"/>
            </w:rPr>
          </w:rPrChange>
        </w:rPr>
        <w:t>Customer selecting Full Capacity Deliverability Status.  Deliverability of a new</w:t>
      </w:r>
      <w:del w:id="2099" w:author="Author">
        <w:r w:rsidRPr="005C698F">
          <w:rPr>
            <w:rFonts w:ascii="Arial" w:eastAsia="Arial" w:hAnsi="Arial" w:cs="Arial"/>
            <w:color w:val="000000"/>
            <w:sz w:val="20"/>
          </w:rPr>
          <w:delText xml:space="preserve"> Large</w:delText>
        </w:r>
      </w:del>
      <w:r w:rsidR="00EF2BAC" w:rsidRPr="00EF2BAC">
        <w:rPr>
          <w:rFonts w:ascii="Arial" w:eastAsia="Arial" w:hAnsi="Arial"/>
          <w:sz w:val="20"/>
          <w:rPrChange w:id="2100" w:author="Author">
            <w:rPr>
              <w:rFonts w:ascii="Arial" w:eastAsia="Arial" w:hAnsi="Arial" w:cs="Arial"/>
              <w:strike/>
              <w:color w:val="000000"/>
              <w:sz w:val="20"/>
            </w:rPr>
          </w:rPrChange>
        </w:rPr>
        <w:t xml:space="preserve"> </w:t>
      </w:r>
      <w:r w:rsidR="007966A6" w:rsidRPr="007966A6">
        <w:rPr>
          <w:rFonts w:ascii="Arial" w:eastAsia="Arial" w:hAnsi="Arial"/>
          <w:sz w:val="20"/>
        </w:rPr>
        <w:t>Generating Facility will be assessed on the same basis as all other existing resources interconnected to the CAISO Controlled Grid.</w:t>
      </w:r>
    </w:p>
    <w:p w14:paraId="74C08E03" w14:textId="77777777" w:rsidR="00BF4400" w:rsidRDefault="00EF2BAC" w:rsidP="00BF4400">
      <w:pPr>
        <w:rPr>
          <w:rFonts w:ascii="Arial" w:hAnsi="Arial"/>
          <w:sz w:val="20"/>
          <w:rPrChange w:id="2101" w:author="Author">
            <w:rPr>
              <w:rFonts w:ascii="Arial" w:hAnsi="Arial"/>
              <w:color w:val="000000"/>
              <w:sz w:val="20"/>
            </w:rPr>
          </w:rPrChange>
        </w:rPr>
      </w:pPr>
      <w:bookmarkStart w:id="2102" w:name="_DV_M313"/>
      <w:bookmarkEnd w:id="2102"/>
      <w:r w:rsidRPr="00EF2BAC">
        <w:rPr>
          <w:rFonts w:ascii="Arial" w:eastAsia="Arial" w:hAnsi="Arial"/>
          <w:sz w:val="20"/>
          <w:rPrChange w:id="2103" w:author="Author">
            <w:rPr>
              <w:rFonts w:ascii="Arial" w:eastAsia="Arial" w:hAnsi="Arial" w:cs="Arial"/>
              <w:strike/>
              <w:color w:val="000000"/>
              <w:sz w:val="20"/>
            </w:rPr>
          </w:rPrChange>
        </w:rPr>
        <w:t xml:space="preserve"> </w:t>
      </w:r>
    </w:p>
    <w:p w14:paraId="1A14FD4E" w14:textId="77777777" w:rsidR="00BF4400" w:rsidRDefault="00BF4400" w:rsidP="00BF4400">
      <w:pPr>
        <w:ind w:left="1440"/>
        <w:rPr>
          <w:rFonts w:ascii="Arial" w:hAnsi="Arial"/>
          <w:sz w:val="20"/>
        </w:rPr>
      </w:pPr>
      <w:del w:id="210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05" w:author="Author">
            <w:rPr>
              <w:rFonts w:ascii="Arial" w:eastAsia="Arial" w:hAnsi="Arial" w:cs="Arial"/>
              <w:strike/>
              <w:color w:val="000000"/>
              <w:sz w:val="20"/>
            </w:rPr>
          </w:rPrChange>
        </w:rPr>
        <w:t xml:space="preserve">The On-Peak Deliverability Assessment will identify the Network Upgrades that are required to enable the </w:t>
      </w:r>
      <w:del w:id="2106"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107" w:author="Author">
            <w:rPr>
              <w:rFonts w:ascii="Arial" w:eastAsia="Arial" w:hAnsi="Arial" w:cs="Arial"/>
              <w:strike/>
              <w:color w:val="000000"/>
              <w:sz w:val="20"/>
            </w:rPr>
          </w:rPrChange>
        </w:rPr>
        <w:t xml:space="preserve">Generating Facility of each Interconnection Customer </w:t>
      </w:r>
      <w:r w:rsidR="007966A6" w:rsidRPr="007966A6">
        <w:rPr>
          <w:rFonts w:ascii="Arial" w:eastAsia="Arial" w:hAnsi="Arial"/>
          <w:sz w:val="20"/>
        </w:rPr>
        <w:t xml:space="preserve">requesting Full Capacity Deliverability Status to meet the requirements for deliverability.  Deliverability requires that the Generating Facility Capacity, as set forth in the Interconnection Request, can be delivered to the aggregate of Load on the CAISO Controlled Grid, consistent with Reliability Criteria, under CAISO Controlled Grid peak load and Contingency conditions, and assuming the aggregate output of existing </w:t>
      </w:r>
      <w:r w:rsidR="00EF2BAC" w:rsidRPr="00EF2BAC">
        <w:rPr>
          <w:rFonts w:ascii="Arial" w:eastAsia="Arial" w:hAnsi="Arial"/>
          <w:sz w:val="20"/>
          <w:rPrChange w:id="2108" w:author="Author">
            <w:rPr>
              <w:rFonts w:ascii="Arial" w:eastAsia="Arial" w:hAnsi="Arial" w:cs="Arial"/>
              <w:strike/>
              <w:color w:val="000000"/>
              <w:sz w:val="20"/>
            </w:rPr>
          </w:rPrChange>
        </w:rPr>
        <w:t xml:space="preserve">Generating Facilities with established Net Qualifying Capacity values and other </w:t>
      </w:r>
      <w:del w:id="2109" w:author="Author">
        <w:r w:rsidRPr="005C698F">
          <w:rPr>
            <w:rFonts w:ascii="Arial" w:eastAsia="Arial" w:hAnsi="Arial" w:cs="Arial"/>
            <w:color w:val="000000"/>
            <w:sz w:val="20"/>
          </w:rPr>
          <w:delText xml:space="preserve">Large </w:delText>
        </w:r>
      </w:del>
      <w:r w:rsidR="007966A6" w:rsidRPr="007966A6">
        <w:rPr>
          <w:rFonts w:ascii="Arial" w:eastAsia="Arial" w:hAnsi="Arial"/>
          <w:sz w:val="20"/>
        </w:rPr>
        <w:t>Generating Facilities in the Interconnection Study Cycle seeking Full Capacity Deliverability Status identified within the On-Peak Deliverability Assessment based on the effect of transmission Constraints.</w:t>
      </w:r>
    </w:p>
    <w:p w14:paraId="324668B0" w14:textId="77777777" w:rsidR="00BF4400" w:rsidRDefault="007966A6" w:rsidP="00BF4400">
      <w:pPr>
        <w:ind w:left="1440"/>
        <w:rPr>
          <w:rFonts w:ascii="Arial" w:hAnsi="Arial"/>
          <w:sz w:val="20"/>
        </w:rPr>
      </w:pPr>
      <w:r w:rsidRPr="007966A6">
        <w:rPr>
          <w:rFonts w:ascii="Arial" w:eastAsia="Arial" w:hAnsi="Arial"/>
          <w:sz w:val="20"/>
        </w:rPr>
        <w:t xml:space="preserve"> </w:t>
      </w:r>
    </w:p>
    <w:p w14:paraId="522AE920" w14:textId="77777777" w:rsidR="00BF4400" w:rsidRDefault="00BF4400" w:rsidP="00BF4400">
      <w:pPr>
        <w:ind w:left="1440"/>
        <w:rPr>
          <w:rFonts w:ascii="Arial" w:hAnsi="Arial"/>
          <w:sz w:val="20"/>
          <w:rPrChange w:id="2110" w:author="Author">
            <w:rPr>
              <w:rFonts w:ascii="Arial" w:hAnsi="Arial"/>
              <w:color w:val="000000"/>
              <w:sz w:val="20"/>
            </w:rPr>
          </w:rPrChange>
        </w:rPr>
      </w:pPr>
      <w:del w:id="211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12" w:author="Author">
            <w:rPr>
              <w:rFonts w:ascii="Arial" w:eastAsia="Arial" w:hAnsi="Arial" w:cs="Arial"/>
              <w:strike/>
              <w:color w:val="000000"/>
              <w:sz w:val="20"/>
            </w:rPr>
          </w:rPrChange>
        </w:rPr>
        <w:t xml:space="preserve">The On-Peak Deliverability Assessment will further perform an analysis to estimate the </w:t>
      </w:r>
      <w:r w:rsidR="007966A6" w:rsidRPr="007966A6">
        <w:rPr>
          <w:rFonts w:ascii="Arial" w:eastAsia="Arial" w:hAnsi="Arial"/>
          <w:sz w:val="20"/>
        </w:rPr>
        <w:t xml:space="preserve">MW of deliverable generation capacity for the individual or Group Study if the highest cost Delivery Network Upgrade component were removed from the preliminary Delivery Network Upgrade plan, or, at the CAISO’s sole discretion, if any other identified Delivery Network Upgrade component(s) were removed from the preliminary Delivery Network Upgrade plan.  This information is provided to allow Interconnection Customers to </w:t>
      </w:r>
      <w:r w:rsidR="00EF2BAC" w:rsidRPr="00EF2BAC">
        <w:rPr>
          <w:rFonts w:ascii="Arial" w:eastAsia="Arial" w:hAnsi="Arial"/>
          <w:sz w:val="20"/>
          <w:rPrChange w:id="2113" w:author="Author">
            <w:rPr>
              <w:rFonts w:ascii="Arial" w:eastAsia="Arial" w:hAnsi="Arial" w:cs="Arial"/>
              <w:strike/>
              <w:color w:val="000000"/>
              <w:sz w:val="20"/>
            </w:rPr>
          </w:rPrChange>
        </w:rPr>
        <w:t xml:space="preserve">address at the Results Meeting potential modifications under </w:t>
      </w:r>
      <w:ins w:id="2114" w:author="Author">
        <w:r w:rsidR="007B24BB">
          <w:rPr>
            <w:rFonts w:ascii="Arial" w:hAnsi="Arial"/>
            <w:sz w:val="20"/>
          </w:rPr>
          <w:t>GIP</w:t>
        </w:r>
      </w:ins>
      <w:del w:id="2115" w:author="Author">
        <w:r w:rsidRPr="005C698F">
          <w:rPr>
            <w:rFonts w:ascii="Arial" w:eastAsia="Arial" w:hAnsi="Arial" w:cs="Arial"/>
            <w:color w:val="000000"/>
            <w:sz w:val="20"/>
          </w:rPr>
          <w:delText>LGIP</w:delText>
        </w:r>
      </w:del>
      <w:r w:rsidR="00EF2BAC" w:rsidRPr="00EF2BAC">
        <w:rPr>
          <w:rFonts w:ascii="Arial" w:eastAsia="Arial" w:hAnsi="Arial"/>
          <w:sz w:val="20"/>
          <w:rPrChange w:id="2116" w:author="Author">
            <w:rPr>
              <w:rFonts w:ascii="Arial" w:eastAsia="Arial" w:hAnsi="Arial" w:cs="Arial"/>
              <w:strike/>
              <w:color w:val="000000"/>
              <w:sz w:val="20"/>
            </w:rPr>
          </w:rPrChange>
        </w:rPr>
        <w:t xml:space="preserve"> Section 6.</w:t>
      </w:r>
      <w:ins w:id="2117" w:author="Author">
        <w:r w:rsidR="007B24BB">
          <w:rPr>
            <w:rFonts w:ascii="Arial" w:hAnsi="Arial"/>
            <w:sz w:val="20"/>
          </w:rPr>
          <w:t>9</w:t>
        </w:r>
      </w:ins>
      <w:del w:id="2118" w:author="Author">
        <w:r w:rsidRPr="005C698F">
          <w:rPr>
            <w:rFonts w:ascii="Arial" w:eastAsia="Arial" w:hAnsi="Arial" w:cs="Arial"/>
            <w:color w:val="000000"/>
            <w:sz w:val="20"/>
          </w:rPr>
          <w:delText>7</w:delText>
        </w:r>
      </w:del>
      <w:r w:rsidR="00EF2BAC" w:rsidRPr="00EF2BAC">
        <w:rPr>
          <w:rFonts w:ascii="Arial" w:eastAsia="Arial" w:hAnsi="Arial"/>
          <w:sz w:val="20"/>
          <w:rPrChange w:id="2119" w:author="Author">
            <w:rPr>
              <w:rFonts w:ascii="Arial" w:eastAsia="Arial" w:hAnsi="Arial" w:cs="Arial"/>
              <w:strike/>
              <w:color w:val="000000"/>
              <w:sz w:val="20"/>
            </w:rPr>
          </w:rPrChange>
        </w:rPr>
        <w:t xml:space="preserve">.2 or </w:t>
      </w:r>
      <w:r w:rsidR="007966A6" w:rsidRPr="007966A6">
        <w:rPr>
          <w:rFonts w:ascii="Arial" w:eastAsia="Arial" w:hAnsi="Arial"/>
          <w:sz w:val="20"/>
        </w:rPr>
        <w:t xml:space="preserve">change the Interconnection Request’s Full Capacity Deliverability Status for purposes of </w:t>
      </w:r>
      <w:r w:rsidR="00EF2BAC" w:rsidRPr="00EF2BAC">
        <w:rPr>
          <w:rFonts w:ascii="Arial" w:eastAsia="Arial" w:hAnsi="Arial"/>
          <w:sz w:val="20"/>
          <w:rPrChange w:id="2120" w:author="Author">
            <w:rPr>
              <w:rFonts w:ascii="Arial" w:eastAsia="Arial" w:hAnsi="Arial" w:cs="Arial"/>
              <w:strike/>
              <w:color w:val="000000"/>
              <w:sz w:val="20"/>
            </w:rPr>
          </w:rPrChange>
        </w:rPr>
        <w:t xml:space="preserve">financing under </w:t>
      </w:r>
      <w:ins w:id="2121" w:author="Author">
        <w:r w:rsidR="007B24BB">
          <w:rPr>
            <w:rFonts w:ascii="Arial" w:hAnsi="Arial"/>
            <w:sz w:val="20"/>
          </w:rPr>
          <w:t>GIP</w:t>
        </w:r>
      </w:ins>
      <w:del w:id="2122" w:author="Author">
        <w:r w:rsidRPr="005C698F">
          <w:rPr>
            <w:rFonts w:ascii="Arial" w:eastAsia="Arial" w:hAnsi="Arial" w:cs="Arial"/>
            <w:color w:val="000000"/>
            <w:sz w:val="20"/>
          </w:rPr>
          <w:delText>LGIP</w:delText>
        </w:r>
      </w:del>
      <w:r w:rsidR="00EF2BAC" w:rsidRPr="00EF2BAC">
        <w:rPr>
          <w:rFonts w:ascii="Arial" w:eastAsia="Arial" w:hAnsi="Arial"/>
          <w:sz w:val="20"/>
          <w:rPrChange w:id="2123" w:author="Author">
            <w:rPr>
              <w:rFonts w:ascii="Arial" w:eastAsia="Arial" w:hAnsi="Arial" w:cs="Arial"/>
              <w:strike/>
              <w:color w:val="000000"/>
              <w:sz w:val="20"/>
            </w:rPr>
          </w:rPrChange>
        </w:rPr>
        <w:t xml:space="preserve"> Section 12.3.1.</w:t>
      </w:r>
    </w:p>
    <w:p w14:paraId="533E4B83" w14:textId="77777777" w:rsidR="00BF4400" w:rsidRDefault="00EF2BAC" w:rsidP="00BF4400">
      <w:pPr>
        <w:ind w:left="1440"/>
        <w:rPr>
          <w:rFonts w:ascii="Arial" w:hAnsi="Arial"/>
          <w:sz w:val="20"/>
          <w:rPrChange w:id="2124" w:author="Author">
            <w:rPr>
              <w:rFonts w:ascii="Arial" w:hAnsi="Arial"/>
              <w:color w:val="000000"/>
              <w:sz w:val="20"/>
              <w:szCs w:val="26"/>
            </w:rPr>
          </w:rPrChange>
        </w:rPr>
      </w:pPr>
      <w:r w:rsidRPr="00EF2BAC">
        <w:rPr>
          <w:rFonts w:ascii="Arial" w:eastAsia="Arial" w:hAnsi="Arial"/>
          <w:sz w:val="20"/>
          <w:rPrChange w:id="2125" w:author="Author">
            <w:rPr>
              <w:rFonts w:ascii="Arial" w:eastAsia="Arial" w:hAnsi="Arial" w:cs="Arial"/>
              <w:strike/>
              <w:color w:val="000000"/>
              <w:sz w:val="20"/>
              <w:szCs w:val="26"/>
            </w:rPr>
          </w:rPrChange>
        </w:rPr>
        <w:t xml:space="preserve"> </w:t>
      </w:r>
    </w:p>
    <w:p w14:paraId="17E3C718" w14:textId="77777777" w:rsidR="00BF4400" w:rsidRDefault="00BF4400" w:rsidP="00BF4400">
      <w:pPr>
        <w:ind w:left="1440"/>
        <w:rPr>
          <w:rFonts w:ascii="Arial" w:hAnsi="Arial"/>
          <w:sz w:val="20"/>
        </w:rPr>
      </w:pPr>
      <w:del w:id="212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27" w:author="Author">
            <w:rPr>
              <w:rFonts w:ascii="Arial" w:eastAsia="Arial" w:hAnsi="Arial" w:cs="Arial"/>
              <w:strike/>
              <w:color w:val="000000"/>
              <w:sz w:val="20"/>
            </w:rPr>
          </w:rPrChange>
        </w:rPr>
        <w:t xml:space="preserve">The methodology for the On-Peak Deliverability Assessment will be published on the CAISO Website or, when effective, included in a CAISO Business Practice Manual.  The </w:t>
      </w:r>
      <w:r w:rsidR="007966A6" w:rsidRPr="007966A6">
        <w:rPr>
          <w:rFonts w:ascii="Arial" w:eastAsia="Arial" w:hAnsi="Arial"/>
          <w:sz w:val="20"/>
        </w:rPr>
        <w:t>On-Peak Deliverability Assessment does not convey any right to deliver electricity to any specific customer or Delivery Point.</w:t>
      </w:r>
    </w:p>
    <w:p w14:paraId="1859A9C8" w14:textId="77777777" w:rsidR="00BF4400" w:rsidRDefault="00EF2BAC" w:rsidP="00BF4400">
      <w:pPr>
        <w:ind w:left="1440"/>
        <w:rPr>
          <w:rFonts w:ascii="Arial" w:hAnsi="Arial"/>
          <w:sz w:val="20"/>
          <w:rPrChange w:id="2128" w:author="Author">
            <w:rPr>
              <w:rFonts w:ascii="Arial" w:hAnsi="Arial"/>
              <w:color w:val="000000"/>
              <w:sz w:val="20"/>
            </w:rPr>
          </w:rPrChange>
        </w:rPr>
      </w:pPr>
      <w:bookmarkStart w:id="2129" w:name="_DV_M316"/>
      <w:bookmarkStart w:id="2130" w:name="_DV_M317"/>
      <w:bookmarkEnd w:id="2129"/>
      <w:bookmarkEnd w:id="2130"/>
      <w:r w:rsidRPr="00EF2BAC">
        <w:rPr>
          <w:rFonts w:ascii="Arial" w:eastAsia="Arial" w:hAnsi="Arial"/>
          <w:sz w:val="20"/>
          <w:rPrChange w:id="2131" w:author="Author">
            <w:rPr>
              <w:rFonts w:ascii="Arial" w:eastAsia="Arial" w:hAnsi="Arial" w:cs="Arial"/>
              <w:strike/>
              <w:color w:val="000000"/>
              <w:sz w:val="20"/>
            </w:rPr>
          </w:rPrChange>
        </w:rPr>
        <w:t xml:space="preserve"> </w:t>
      </w:r>
    </w:p>
    <w:p w14:paraId="42D30AC3" w14:textId="77777777" w:rsidR="00BF4400" w:rsidRDefault="00BF4400" w:rsidP="00BF4400">
      <w:pPr>
        <w:ind w:left="1440"/>
        <w:rPr>
          <w:rFonts w:ascii="Arial" w:hAnsi="Arial"/>
          <w:sz w:val="20"/>
          <w:rPrChange w:id="2132" w:author="Author">
            <w:rPr>
              <w:rFonts w:ascii="Arial" w:hAnsi="Arial"/>
              <w:color w:val="000000"/>
              <w:sz w:val="20"/>
            </w:rPr>
          </w:rPrChange>
        </w:rPr>
      </w:pPr>
      <w:del w:id="213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34" w:author="Author">
            <w:rPr>
              <w:rFonts w:ascii="Arial" w:eastAsia="Arial" w:hAnsi="Arial" w:cs="Arial"/>
              <w:strike/>
              <w:color w:val="000000"/>
              <w:sz w:val="20"/>
            </w:rPr>
          </w:rPrChange>
        </w:rPr>
        <w:t xml:space="preserve">The cost of all Delivery Network Upgrades identified in the On-Peak Deliverability Assessment as part of a Phase I Interconnection Study shall be estimated in accordance with </w:t>
      </w:r>
      <w:ins w:id="2135" w:author="Author">
        <w:r w:rsidR="007B24BB">
          <w:rPr>
            <w:rFonts w:ascii="Arial" w:hAnsi="Arial"/>
            <w:sz w:val="20"/>
          </w:rPr>
          <w:t>GIP</w:t>
        </w:r>
      </w:ins>
      <w:del w:id="2136" w:author="Author">
        <w:r w:rsidRPr="005C698F">
          <w:rPr>
            <w:rFonts w:ascii="Arial" w:eastAsia="Arial" w:hAnsi="Arial" w:cs="Arial"/>
            <w:color w:val="000000"/>
            <w:sz w:val="20"/>
          </w:rPr>
          <w:delText>LGIP</w:delText>
        </w:r>
      </w:del>
      <w:r w:rsidR="00EF2BAC" w:rsidRPr="00EF2BAC">
        <w:rPr>
          <w:rFonts w:ascii="Arial" w:eastAsia="Arial" w:hAnsi="Arial"/>
          <w:sz w:val="20"/>
          <w:rPrChange w:id="2137" w:author="Author">
            <w:rPr>
              <w:rFonts w:ascii="Arial" w:eastAsia="Arial" w:hAnsi="Arial" w:cs="Arial"/>
              <w:strike/>
              <w:color w:val="000000"/>
              <w:sz w:val="20"/>
            </w:rPr>
          </w:rPrChange>
        </w:rPr>
        <w:t xml:space="preserve"> Section 6.4.  The estimated costs of Delivery Network Upgrades identified </w:t>
      </w:r>
      <w:r w:rsidR="007966A6" w:rsidRPr="007966A6">
        <w:rPr>
          <w:rFonts w:ascii="Arial" w:eastAsia="Arial" w:hAnsi="Arial"/>
          <w:sz w:val="20"/>
        </w:rPr>
        <w:t xml:space="preserve">in the On-Peak Deliverability Assessment shall be assigned to all Interconnection Requests selecting Full Capacity Deliverability Status based on the flow impact of each </w:t>
      </w:r>
      <w:r w:rsidR="00EF2BAC" w:rsidRPr="00EF2BAC">
        <w:rPr>
          <w:rFonts w:ascii="Arial" w:eastAsia="Arial" w:hAnsi="Arial"/>
          <w:sz w:val="20"/>
          <w:rPrChange w:id="2138" w:author="Author">
            <w:rPr>
              <w:rFonts w:ascii="Arial" w:eastAsia="Arial" w:hAnsi="Arial" w:cs="Arial"/>
              <w:strike/>
              <w:color w:val="000000"/>
              <w:sz w:val="20"/>
            </w:rPr>
          </w:rPrChange>
        </w:rPr>
        <w:t xml:space="preserve">such </w:t>
      </w:r>
      <w:del w:id="2139"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140" w:author="Author">
            <w:rPr>
              <w:rFonts w:ascii="Arial" w:eastAsia="Arial" w:hAnsi="Arial" w:cs="Arial"/>
              <w:strike/>
              <w:color w:val="000000"/>
              <w:sz w:val="20"/>
            </w:rPr>
          </w:rPrChange>
        </w:rPr>
        <w:t xml:space="preserve">Generating Facility on the Delivery Network Upgrades as determined by the </w:t>
      </w:r>
      <w:r w:rsidR="007966A6" w:rsidRPr="007966A6">
        <w:rPr>
          <w:rFonts w:ascii="Arial" w:eastAsia="Arial" w:hAnsi="Arial"/>
          <w:sz w:val="20"/>
        </w:rPr>
        <w:t>Generation distribution factor methodology set forth in the On-Peak Deliverability Assessment methodology.</w:t>
      </w:r>
    </w:p>
    <w:p w14:paraId="3550C204" w14:textId="77777777" w:rsidR="00BF4400" w:rsidRDefault="00EF2BAC" w:rsidP="00BF4400">
      <w:pPr>
        <w:ind w:left="1440"/>
        <w:rPr>
          <w:rFonts w:ascii="Arial" w:hAnsi="Arial"/>
          <w:sz w:val="20"/>
          <w:rPrChange w:id="2141" w:author="Author">
            <w:rPr>
              <w:rFonts w:ascii="Arial" w:hAnsi="Arial"/>
              <w:color w:val="000000"/>
              <w:sz w:val="20"/>
            </w:rPr>
          </w:rPrChange>
        </w:rPr>
      </w:pPr>
      <w:r w:rsidRPr="00EF2BAC">
        <w:rPr>
          <w:rFonts w:ascii="Arial" w:eastAsia="Arial" w:hAnsi="Arial"/>
          <w:sz w:val="20"/>
          <w:rPrChange w:id="2142" w:author="Author">
            <w:rPr>
              <w:rFonts w:ascii="Arial" w:eastAsia="Arial" w:hAnsi="Arial" w:cs="Arial"/>
              <w:strike/>
              <w:color w:val="000000"/>
              <w:sz w:val="20"/>
            </w:rPr>
          </w:rPrChange>
        </w:rPr>
        <w:t xml:space="preserve"> </w:t>
      </w:r>
    </w:p>
    <w:p w14:paraId="762FF1DC" w14:textId="77777777" w:rsidR="00BF4400" w:rsidRDefault="00EF2BAC" w:rsidP="00BF4400">
      <w:pPr>
        <w:rPr>
          <w:rFonts w:ascii="Arial" w:hAnsi="Arial"/>
          <w:b/>
          <w:sz w:val="20"/>
          <w:rPrChange w:id="2143" w:author="Author">
            <w:rPr>
              <w:rFonts w:ascii="Arial" w:hAnsi="Arial"/>
              <w:b/>
              <w:color w:val="000000"/>
              <w:sz w:val="20"/>
            </w:rPr>
          </w:rPrChange>
        </w:rPr>
      </w:pPr>
      <w:bookmarkStart w:id="2144" w:name="_DV_M318"/>
      <w:bookmarkEnd w:id="2144"/>
      <w:r w:rsidRPr="00EF2BAC">
        <w:rPr>
          <w:rFonts w:ascii="Arial" w:eastAsia="Arial" w:hAnsi="Arial"/>
          <w:b/>
          <w:sz w:val="20"/>
          <w:rPrChange w:id="2145" w:author="Author">
            <w:rPr>
              <w:rFonts w:ascii="Arial" w:eastAsia="Arial" w:hAnsi="Arial" w:cs="Arial"/>
              <w:b/>
              <w:strike/>
              <w:color w:val="000000"/>
              <w:sz w:val="20"/>
            </w:rPr>
          </w:rPrChange>
        </w:rPr>
        <w:t>6.</w:t>
      </w:r>
      <w:ins w:id="2146" w:author="Author">
        <w:r w:rsidR="007B24BB">
          <w:rPr>
            <w:rFonts w:ascii="Arial" w:hAnsi="Arial"/>
            <w:b/>
            <w:sz w:val="20"/>
          </w:rPr>
          <w:t>5</w:t>
        </w:r>
      </w:ins>
      <w:del w:id="2147" w:author="Author">
        <w:r w:rsidR="00BF4400" w:rsidRPr="005C698F">
          <w:rPr>
            <w:rFonts w:ascii="Arial" w:eastAsia="Arial" w:hAnsi="Arial" w:cs="Arial"/>
            <w:b/>
            <w:color w:val="000000"/>
            <w:sz w:val="20"/>
          </w:rPr>
          <w:delText>3</w:delText>
        </w:r>
      </w:del>
      <w:r w:rsidRPr="00EF2BAC">
        <w:rPr>
          <w:rFonts w:ascii="Arial" w:eastAsia="Arial" w:hAnsi="Arial"/>
          <w:b/>
          <w:sz w:val="20"/>
          <w:rPrChange w:id="2148" w:author="Author">
            <w:rPr>
              <w:rFonts w:ascii="Arial" w:eastAsia="Arial" w:hAnsi="Arial" w:cs="Arial"/>
              <w:b/>
              <w:strike/>
              <w:color w:val="000000"/>
              <w:sz w:val="20"/>
            </w:rPr>
          </w:rPrChange>
        </w:rPr>
        <w:t>.2.2 Off-Peak Deliverability Assessment.</w:t>
      </w:r>
    </w:p>
    <w:p w14:paraId="285E8008" w14:textId="77777777" w:rsidR="00BF4400" w:rsidRDefault="00EF2BAC" w:rsidP="00BF4400">
      <w:pPr>
        <w:rPr>
          <w:rFonts w:ascii="Arial" w:hAnsi="Arial"/>
          <w:sz w:val="20"/>
          <w:rPrChange w:id="2149" w:author="Author">
            <w:rPr>
              <w:rFonts w:ascii="Arial" w:hAnsi="Arial"/>
              <w:color w:val="000000"/>
              <w:sz w:val="20"/>
            </w:rPr>
          </w:rPrChange>
        </w:rPr>
      </w:pPr>
      <w:bookmarkStart w:id="2150" w:name="_DV_M319"/>
      <w:bookmarkEnd w:id="2150"/>
      <w:r w:rsidRPr="00EF2BAC">
        <w:rPr>
          <w:rFonts w:ascii="Arial" w:eastAsia="Arial" w:hAnsi="Arial"/>
          <w:sz w:val="20"/>
          <w:rPrChange w:id="2151" w:author="Author">
            <w:rPr>
              <w:rFonts w:ascii="Arial" w:eastAsia="Arial" w:hAnsi="Arial" w:cs="Arial"/>
              <w:strike/>
              <w:color w:val="000000"/>
              <w:sz w:val="20"/>
            </w:rPr>
          </w:rPrChange>
        </w:rPr>
        <w:t xml:space="preserve"> </w:t>
      </w:r>
    </w:p>
    <w:p w14:paraId="4C62772A" w14:textId="77777777" w:rsidR="00BF4400" w:rsidRDefault="00BF4400" w:rsidP="00BF4400">
      <w:pPr>
        <w:ind w:left="1440"/>
        <w:rPr>
          <w:rFonts w:ascii="Arial" w:hAnsi="Arial"/>
          <w:sz w:val="20"/>
        </w:rPr>
      </w:pPr>
      <w:del w:id="215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53" w:author="Author">
            <w:rPr>
              <w:rFonts w:ascii="Arial" w:eastAsia="Arial" w:hAnsi="Arial" w:cs="Arial"/>
              <w:strike/>
              <w:color w:val="000000"/>
              <w:sz w:val="20"/>
            </w:rPr>
          </w:rPrChange>
        </w:rPr>
        <w:t>The CAISO, in coordination with the applicable Participating TO(s), shall perform an Off-</w:t>
      </w:r>
      <w:r w:rsidR="007966A6" w:rsidRPr="007966A6">
        <w:rPr>
          <w:rFonts w:ascii="Arial" w:eastAsia="Arial" w:hAnsi="Arial"/>
          <w:sz w:val="20"/>
        </w:rPr>
        <w:t>Peak Deliverability Assessment for Interconnection Customers selecting Full Capacity Deliverability Status in their Interconnection Requests to determine Delivery Network Upgrades in addition to those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Delivery Network Upgrades will be identified under this Section to ensure that the full maximum megawatt electrical output of each proposed new LCRIG or the amount of megawatt increase in the generating capacity of each existing LCRIG as listed by the Interconnection Customer in its Interconnection Request, whether studied individually or as a Group Study, is deliverable to the aggregate of Load on the CAISO Controlled Grid under the Generation dispatch conditions studied.  The methodology for the Off-Peak Deliverability Assessment will be published on the CAISO Website or, if applicable, included in a CAISO Business Practice Manual.</w:t>
      </w:r>
    </w:p>
    <w:p w14:paraId="7882724D" w14:textId="77777777" w:rsidR="00BF4400" w:rsidRDefault="00EF2BAC" w:rsidP="00BF4400">
      <w:pPr>
        <w:ind w:left="1440"/>
        <w:rPr>
          <w:rFonts w:ascii="Arial" w:hAnsi="Arial"/>
          <w:sz w:val="20"/>
          <w:rPrChange w:id="2154" w:author="Author">
            <w:rPr>
              <w:rFonts w:ascii="Arial" w:hAnsi="Arial"/>
              <w:color w:val="000000"/>
              <w:sz w:val="20"/>
            </w:rPr>
          </w:rPrChange>
        </w:rPr>
      </w:pPr>
      <w:r w:rsidRPr="00EF2BAC">
        <w:rPr>
          <w:rFonts w:ascii="Arial" w:eastAsia="Arial" w:hAnsi="Arial"/>
          <w:sz w:val="20"/>
          <w:rPrChange w:id="2155" w:author="Author">
            <w:rPr>
              <w:rFonts w:ascii="Arial" w:eastAsia="Arial" w:hAnsi="Arial" w:cs="Arial"/>
              <w:strike/>
              <w:color w:val="000000"/>
              <w:sz w:val="20"/>
            </w:rPr>
          </w:rPrChange>
        </w:rPr>
        <w:t xml:space="preserve"> </w:t>
      </w:r>
    </w:p>
    <w:p w14:paraId="3F67F154" w14:textId="77777777" w:rsidR="00BF4400" w:rsidRDefault="00BF4400" w:rsidP="00BF4400">
      <w:pPr>
        <w:ind w:left="1440"/>
        <w:rPr>
          <w:rFonts w:ascii="Arial" w:hAnsi="Arial"/>
          <w:sz w:val="20"/>
          <w:rPrChange w:id="2156" w:author="Author">
            <w:rPr>
              <w:rFonts w:ascii="Arial" w:hAnsi="Arial"/>
              <w:color w:val="000000"/>
              <w:sz w:val="20"/>
            </w:rPr>
          </w:rPrChange>
        </w:rPr>
      </w:pPr>
      <w:del w:id="215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58" w:author="Author">
            <w:rPr>
              <w:rFonts w:ascii="Arial" w:eastAsia="Arial" w:hAnsi="Arial" w:cs="Arial"/>
              <w:strike/>
              <w:color w:val="000000"/>
              <w:sz w:val="20"/>
            </w:rPr>
          </w:rPrChange>
        </w:rPr>
        <w:t xml:space="preserve">At the CAISO’s discretion, an additional Off-Peak Deliverability Assessment may be </w:t>
      </w:r>
      <w:r w:rsidR="007966A6" w:rsidRPr="007966A6">
        <w:rPr>
          <w:rFonts w:ascii="Arial" w:eastAsia="Arial" w:hAnsi="Arial"/>
          <w:sz w:val="20"/>
        </w:rPr>
        <w:t xml:space="preserve">performed to estimate the MW of deliverable generation capacity from the LCRIG studied individually or from the Group Study if the highest cost, or any other, Delivery Network Upgrade component were removed from the preliminary Delivery Network Upgrade plan.  This information is provided to allow Interconnection Customers to address at the Results </w:t>
      </w:r>
      <w:r w:rsidR="00EF2BAC" w:rsidRPr="00EF2BAC">
        <w:rPr>
          <w:rFonts w:ascii="Arial" w:eastAsia="Arial" w:hAnsi="Arial"/>
          <w:sz w:val="20"/>
          <w:rPrChange w:id="2159" w:author="Author">
            <w:rPr>
              <w:rFonts w:ascii="Arial" w:eastAsia="Arial" w:hAnsi="Arial" w:cs="Arial"/>
              <w:strike/>
              <w:color w:val="000000"/>
              <w:sz w:val="20"/>
            </w:rPr>
          </w:rPrChange>
        </w:rPr>
        <w:t xml:space="preserve">Meeting potential modifications under </w:t>
      </w:r>
      <w:ins w:id="2160" w:author="Author">
        <w:r w:rsidR="007B24BB">
          <w:rPr>
            <w:rFonts w:ascii="Arial" w:hAnsi="Arial"/>
            <w:sz w:val="20"/>
          </w:rPr>
          <w:t>GIP</w:t>
        </w:r>
      </w:ins>
      <w:del w:id="2161" w:author="Author">
        <w:r w:rsidRPr="005C698F">
          <w:rPr>
            <w:rFonts w:ascii="Arial" w:eastAsia="Arial" w:hAnsi="Arial" w:cs="Arial"/>
            <w:color w:val="000000"/>
            <w:sz w:val="20"/>
          </w:rPr>
          <w:delText>LGIP</w:delText>
        </w:r>
      </w:del>
      <w:r w:rsidR="00EF2BAC" w:rsidRPr="00EF2BAC">
        <w:rPr>
          <w:rFonts w:ascii="Arial" w:eastAsia="Arial" w:hAnsi="Arial"/>
          <w:sz w:val="20"/>
          <w:rPrChange w:id="2162" w:author="Author">
            <w:rPr>
              <w:rFonts w:ascii="Arial" w:eastAsia="Arial" w:hAnsi="Arial" w:cs="Arial"/>
              <w:strike/>
              <w:color w:val="000000"/>
              <w:sz w:val="20"/>
            </w:rPr>
          </w:rPrChange>
        </w:rPr>
        <w:t xml:space="preserve"> Section 6.</w:t>
      </w:r>
      <w:ins w:id="2163" w:author="Author">
        <w:r w:rsidR="007B24BB">
          <w:rPr>
            <w:rFonts w:ascii="Arial" w:hAnsi="Arial"/>
            <w:sz w:val="20"/>
          </w:rPr>
          <w:t>9</w:t>
        </w:r>
      </w:ins>
      <w:del w:id="2164" w:author="Author">
        <w:r w:rsidRPr="005C698F">
          <w:rPr>
            <w:rFonts w:ascii="Arial" w:eastAsia="Arial" w:hAnsi="Arial" w:cs="Arial"/>
            <w:color w:val="000000"/>
            <w:sz w:val="20"/>
          </w:rPr>
          <w:delText>7</w:delText>
        </w:r>
      </w:del>
      <w:r w:rsidR="00EF2BAC" w:rsidRPr="00EF2BAC">
        <w:rPr>
          <w:rFonts w:ascii="Arial" w:eastAsia="Arial" w:hAnsi="Arial"/>
          <w:sz w:val="20"/>
          <w:rPrChange w:id="2165" w:author="Author">
            <w:rPr>
              <w:rFonts w:ascii="Arial" w:eastAsia="Arial" w:hAnsi="Arial" w:cs="Arial"/>
              <w:strike/>
              <w:color w:val="000000"/>
              <w:sz w:val="20"/>
            </w:rPr>
          </w:rPrChange>
        </w:rPr>
        <w:t xml:space="preserve">.2 or change the Interconnection Request’s Full Capacity Deliverability Status for purposes of financing under </w:t>
      </w:r>
      <w:ins w:id="2166" w:author="Author">
        <w:r w:rsidR="007B24BB">
          <w:rPr>
            <w:rFonts w:ascii="Arial" w:hAnsi="Arial"/>
            <w:sz w:val="20"/>
          </w:rPr>
          <w:t>GIP</w:t>
        </w:r>
      </w:ins>
      <w:del w:id="2167" w:author="Author">
        <w:r w:rsidRPr="005C698F">
          <w:rPr>
            <w:rFonts w:ascii="Arial" w:eastAsia="Arial" w:hAnsi="Arial" w:cs="Arial"/>
            <w:color w:val="000000"/>
            <w:sz w:val="20"/>
          </w:rPr>
          <w:delText>LGIP</w:delText>
        </w:r>
      </w:del>
      <w:r w:rsidR="00EF2BAC" w:rsidRPr="00EF2BAC">
        <w:rPr>
          <w:rFonts w:ascii="Arial" w:eastAsia="Arial" w:hAnsi="Arial"/>
          <w:sz w:val="20"/>
          <w:rPrChange w:id="2168" w:author="Author">
            <w:rPr>
              <w:rFonts w:ascii="Arial" w:eastAsia="Arial" w:hAnsi="Arial" w:cs="Arial"/>
              <w:strike/>
              <w:color w:val="000000"/>
              <w:sz w:val="20"/>
            </w:rPr>
          </w:rPrChange>
        </w:rPr>
        <w:t xml:space="preserve"> Section 12.3.1.</w:t>
      </w:r>
    </w:p>
    <w:p w14:paraId="11A1F903" w14:textId="77777777" w:rsidR="00BF4400" w:rsidRDefault="00EF2BAC" w:rsidP="00BF4400">
      <w:pPr>
        <w:ind w:left="1440"/>
        <w:rPr>
          <w:rFonts w:ascii="Arial" w:hAnsi="Arial"/>
          <w:sz w:val="20"/>
          <w:rPrChange w:id="2169" w:author="Author">
            <w:rPr>
              <w:rFonts w:ascii="Arial" w:hAnsi="Arial"/>
              <w:color w:val="000000"/>
              <w:sz w:val="20"/>
            </w:rPr>
          </w:rPrChange>
        </w:rPr>
      </w:pPr>
      <w:bookmarkStart w:id="2170" w:name="_DV_M321"/>
      <w:bookmarkEnd w:id="2170"/>
      <w:r w:rsidRPr="00EF2BAC">
        <w:rPr>
          <w:rFonts w:ascii="Arial" w:eastAsia="Arial" w:hAnsi="Arial"/>
          <w:sz w:val="20"/>
          <w:rPrChange w:id="2171" w:author="Author">
            <w:rPr>
              <w:rFonts w:ascii="Arial" w:eastAsia="Arial" w:hAnsi="Arial" w:cs="Arial"/>
              <w:strike/>
              <w:color w:val="000000"/>
              <w:sz w:val="20"/>
            </w:rPr>
          </w:rPrChange>
        </w:rPr>
        <w:t xml:space="preserve"> </w:t>
      </w:r>
    </w:p>
    <w:p w14:paraId="0DDAA53C" w14:textId="77777777" w:rsidR="00BF4400" w:rsidRDefault="00BF4400" w:rsidP="00BF4400">
      <w:pPr>
        <w:ind w:left="1440"/>
        <w:rPr>
          <w:rFonts w:ascii="Arial" w:hAnsi="Arial"/>
          <w:sz w:val="20"/>
        </w:rPr>
      </w:pPr>
      <w:del w:id="217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73" w:author="Author">
            <w:rPr>
              <w:rFonts w:ascii="Arial" w:eastAsia="Arial" w:hAnsi="Arial" w:cs="Arial"/>
              <w:strike/>
              <w:color w:val="000000"/>
              <w:sz w:val="20"/>
            </w:rPr>
          </w:rPrChange>
        </w:rPr>
        <w:t>The cost of all Delivery Network Upgrades identified in the Off-Peak Deliverability A</w:t>
      </w:r>
      <w:r w:rsidR="007966A6" w:rsidRPr="007966A6">
        <w:rPr>
          <w:rFonts w:ascii="Arial" w:eastAsia="Arial" w:hAnsi="Arial"/>
          <w:sz w:val="20"/>
        </w:rPr>
        <w:t xml:space="preserve">ssessment as part of Phase I Interconnection Study shall be estimated in accordance </w:t>
      </w:r>
      <w:r w:rsidR="00EF2BAC" w:rsidRPr="00EF2BAC">
        <w:rPr>
          <w:rFonts w:ascii="Arial" w:eastAsia="Arial" w:hAnsi="Arial"/>
          <w:sz w:val="20"/>
          <w:rPrChange w:id="2174" w:author="Author">
            <w:rPr>
              <w:rFonts w:ascii="Arial" w:eastAsia="Arial" w:hAnsi="Arial" w:cs="Arial"/>
              <w:strike/>
              <w:color w:val="000000"/>
              <w:sz w:val="20"/>
            </w:rPr>
          </w:rPrChange>
        </w:rPr>
        <w:t xml:space="preserve">with </w:t>
      </w:r>
      <w:ins w:id="2175" w:author="Author">
        <w:r w:rsidR="007B24BB">
          <w:rPr>
            <w:rFonts w:ascii="Arial" w:hAnsi="Arial"/>
            <w:sz w:val="20"/>
          </w:rPr>
          <w:t>GIP</w:t>
        </w:r>
      </w:ins>
      <w:del w:id="2176" w:author="Author">
        <w:r w:rsidRPr="005C698F">
          <w:rPr>
            <w:rFonts w:ascii="Arial" w:eastAsia="Arial" w:hAnsi="Arial" w:cs="Arial"/>
            <w:color w:val="000000"/>
            <w:sz w:val="20"/>
          </w:rPr>
          <w:delText>LGIP</w:delText>
        </w:r>
      </w:del>
      <w:r w:rsidR="00EF2BAC" w:rsidRPr="00EF2BAC">
        <w:rPr>
          <w:rFonts w:ascii="Arial" w:eastAsia="Arial" w:hAnsi="Arial"/>
          <w:sz w:val="20"/>
          <w:rPrChange w:id="2177" w:author="Author">
            <w:rPr>
              <w:rFonts w:ascii="Arial" w:eastAsia="Arial" w:hAnsi="Arial" w:cs="Arial"/>
              <w:strike/>
              <w:color w:val="000000"/>
              <w:sz w:val="20"/>
            </w:rPr>
          </w:rPrChange>
        </w:rPr>
        <w:t xml:space="preserve"> Section 6.</w:t>
      </w:r>
      <w:ins w:id="2178" w:author="Author">
        <w:r w:rsidR="007B24BB">
          <w:rPr>
            <w:rFonts w:ascii="Arial" w:hAnsi="Arial"/>
            <w:sz w:val="20"/>
          </w:rPr>
          <w:t>6</w:t>
        </w:r>
      </w:ins>
      <w:del w:id="2179" w:author="Author">
        <w:r w:rsidRPr="005C698F">
          <w:rPr>
            <w:rFonts w:ascii="Arial" w:eastAsia="Arial" w:hAnsi="Arial" w:cs="Arial"/>
            <w:color w:val="000000"/>
            <w:sz w:val="20"/>
          </w:rPr>
          <w:delText>4</w:delText>
        </w:r>
      </w:del>
      <w:r w:rsidR="00EF2BAC" w:rsidRPr="00EF2BAC">
        <w:rPr>
          <w:rFonts w:ascii="Arial" w:eastAsia="Arial" w:hAnsi="Arial"/>
          <w:sz w:val="20"/>
          <w:rPrChange w:id="2180" w:author="Author">
            <w:rPr>
              <w:rFonts w:ascii="Arial" w:eastAsia="Arial" w:hAnsi="Arial" w:cs="Arial"/>
              <w:strike/>
              <w:color w:val="000000"/>
              <w:sz w:val="20"/>
            </w:rPr>
          </w:rPrChange>
        </w:rPr>
        <w:t xml:space="preserve">.  The estimated costs of Delivery Network Upgrades identified </w:t>
      </w:r>
      <w:r w:rsidR="007966A6" w:rsidRPr="007966A6">
        <w:rPr>
          <w:rFonts w:ascii="Arial" w:eastAsia="Arial" w:hAnsi="Arial"/>
          <w:sz w:val="20"/>
        </w:rPr>
        <w:t>in the Off-Peak Deliverability Assessment shall be assigned to each Interconnection Request included in the Group Study or studied individually based on the flow impact of each such LCRIG on the Delivery Network Upgrades as determined by the Generation distribution factor methodology set forth in the Off-Peak Deliverability Assessment methodology.</w:t>
      </w:r>
      <w:bookmarkStart w:id="2181" w:name="_DV_M322"/>
      <w:bookmarkEnd w:id="2181"/>
    </w:p>
    <w:p w14:paraId="1801AAAB" w14:textId="77777777" w:rsidR="00E07E3D" w:rsidRDefault="00E07E3D" w:rsidP="00E07E3D">
      <w:pPr>
        <w:pStyle w:val="Heading3"/>
        <w:tabs>
          <w:tab w:val="left" w:pos="0"/>
        </w:tabs>
        <w:rPr>
          <w:rFonts w:eastAsia="Arial"/>
          <w:color w:val="000000"/>
          <w:sz w:val="20"/>
        </w:rPr>
      </w:pPr>
      <w:r>
        <w:rPr>
          <w:rFonts w:eastAsia="Arial"/>
          <w:color w:val="000000"/>
          <w:sz w:val="20"/>
        </w:rPr>
        <w:t>6.</w:t>
      </w:r>
      <w:del w:id="2182" w:author="Author" w:date="2010-10-14T13:28:00Z">
        <w:r w:rsidDel="00E07E3D">
          <w:rPr>
            <w:rFonts w:eastAsia="Arial"/>
            <w:color w:val="000000"/>
            <w:sz w:val="20"/>
          </w:rPr>
          <w:delText>4</w:delText>
        </w:r>
      </w:del>
      <w:ins w:id="2183" w:author="Author" w:date="2010-10-14T13:28:00Z">
        <w:r>
          <w:rPr>
            <w:rFonts w:eastAsia="Arial"/>
            <w:color w:val="000000"/>
            <w:sz w:val="20"/>
          </w:rPr>
          <w:t>6</w:t>
        </w:r>
      </w:ins>
      <w:r>
        <w:rPr>
          <w:rFonts w:eastAsia="Arial"/>
          <w:color w:val="000000"/>
          <w:sz w:val="20"/>
        </w:rPr>
        <w:tab/>
        <w:t>Use Of Per Unit Costs To Estimate Network Upgrade Costs</w:t>
      </w:r>
    </w:p>
    <w:p w14:paraId="12FD1A9F" w14:textId="77777777" w:rsidR="00BF4400" w:rsidRPr="00E07E3D" w:rsidRDefault="00BF4400" w:rsidP="00E07E3D">
      <w:pPr>
        <w:pStyle w:val="Heading3"/>
        <w:tabs>
          <w:tab w:val="left" w:pos="1440"/>
        </w:tabs>
        <w:ind w:left="1440"/>
        <w:rPr>
          <w:b w:val="0"/>
          <w:sz w:val="20"/>
        </w:rPr>
      </w:pPr>
      <w:del w:id="2184" w:author="Author">
        <w:r w:rsidRPr="005C698F">
          <w:rPr>
            <w:rFonts w:eastAsia="Arial"/>
            <w:color w:val="000000"/>
            <w:sz w:val="20"/>
          </w:rPr>
          <w:delText xml:space="preserve">Prior to the commencement of the initial Queue Cluster Window for each calendar year, </w:delText>
        </w:r>
        <w:r w:rsidRPr="00E07E3D">
          <w:rPr>
            <w:rFonts w:eastAsia="Arial"/>
            <w:b w:val="0"/>
            <w:color w:val="000000"/>
            <w:sz w:val="20"/>
          </w:rPr>
          <w:delText>each</w:delText>
        </w:r>
      </w:del>
      <w:r w:rsidR="00E07E3D" w:rsidRPr="00E07E3D">
        <w:rPr>
          <w:rFonts w:eastAsia="Arial"/>
          <w:b w:val="0"/>
          <w:color w:val="000000"/>
          <w:sz w:val="20"/>
        </w:rPr>
        <w:t xml:space="preserve"> </w:t>
      </w:r>
      <w:ins w:id="2185" w:author="Author">
        <w:r w:rsidR="007B24BB" w:rsidRPr="00E07E3D">
          <w:rPr>
            <w:b w:val="0"/>
            <w:sz w:val="20"/>
          </w:rPr>
          <w:t>Each</w:t>
        </w:r>
      </w:ins>
      <w:r w:rsidR="00EF2BAC" w:rsidRPr="00EF2BAC">
        <w:rPr>
          <w:rFonts w:eastAsia="Arial" w:cs="Times New Roman"/>
          <w:b w:val="0"/>
          <w:sz w:val="20"/>
          <w:rPrChange w:id="2186" w:author="Author">
            <w:rPr>
              <w:rFonts w:ascii="Times New Roman" w:eastAsia="Arial" w:hAnsi="Times New Roman" w:cs="Times New Roman"/>
              <w:b w:val="0"/>
              <w:bCs w:val="0"/>
              <w:strike/>
              <w:color w:val="000000"/>
              <w:sz w:val="20"/>
              <w:szCs w:val="24"/>
            </w:rPr>
          </w:rPrChange>
        </w:rPr>
        <w:t xml:space="preserve"> Participating TO, under the direction of the CAISO, shall publish per unit </w:t>
      </w:r>
      <w:r w:rsidR="007966A6" w:rsidRPr="007966A6">
        <w:rPr>
          <w:rFonts w:eastAsia="Arial" w:cs="Times New Roman"/>
          <w:b w:val="0"/>
          <w:sz w:val="20"/>
        </w:rPr>
        <w:t>costs for facilities generally required to interconnect Generation to their respective systems.</w:t>
      </w:r>
    </w:p>
    <w:p w14:paraId="12F2F798" w14:textId="77777777" w:rsidR="007B24BB" w:rsidRDefault="007B24BB" w:rsidP="007B24BB">
      <w:pPr>
        <w:ind w:left="1440"/>
        <w:rPr>
          <w:rFonts w:ascii="Arial" w:hAnsi="Arial"/>
          <w:sz w:val="20"/>
        </w:rPr>
      </w:pPr>
    </w:p>
    <w:p w14:paraId="0E112DAE" w14:textId="77777777" w:rsidR="00BF4400" w:rsidRDefault="00BF4400" w:rsidP="00BF4400">
      <w:pPr>
        <w:ind w:left="1440"/>
        <w:rPr>
          <w:rFonts w:ascii="Arial" w:eastAsia="Arial" w:hAnsi="Arial"/>
          <w:sz w:val="20"/>
        </w:rPr>
      </w:pPr>
      <w:del w:id="218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88" w:author="Author">
            <w:rPr>
              <w:rFonts w:ascii="Arial" w:eastAsia="Arial" w:hAnsi="Arial" w:cs="Arial"/>
              <w:strike/>
              <w:color w:val="000000"/>
              <w:sz w:val="20"/>
            </w:rPr>
          </w:rPrChange>
        </w:rPr>
        <w:t xml:space="preserve">These per unit costs shall reflect the anticipated cost of procuring and installing such </w:t>
      </w:r>
      <w:r w:rsidR="007966A6" w:rsidRPr="007966A6">
        <w:rPr>
          <w:rFonts w:ascii="Arial" w:eastAsia="Arial" w:hAnsi="Arial"/>
          <w:sz w:val="20"/>
        </w:rPr>
        <w:t xml:space="preserve">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Reliability Network Upgrades, Delivery Network Upgrades and Participating </w:t>
      </w:r>
      <w:r w:rsidR="00EF2BAC" w:rsidRPr="00EF2BAC">
        <w:rPr>
          <w:rFonts w:ascii="Arial" w:eastAsia="Arial" w:hAnsi="Arial"/>
          <w:sz w:val="20"/>
          <w:rPrChange w:id="2189" w:author="Author">
            <w:rPr>
              <w:rFonts w:ascii="Arial" w:eastAsia="Arial" w:hAnsi="Arial" w:cs="Arial"/>
              <w:strike/>
              <w:color w:val="000000"/>
              <w:sz w:val="20"/>
            </w:rPr>
          </w:rPrChange>
        </w:rPr>
        <w:t xml:space="preserve">TO’s Interconnection Facilities under this </w:t>
      </w:r>
      <w:ins w:id="2190" w:author="Author">
        <w:r w:rsidR="007B24BB">
          <w:rPr>
            <w:rFonts w:ascii="Arial" w:hAnsi="Arial"/>
            <w:sz w:val="20"/>
          </w:rPr>
          <w:t>GIP</w:t>
        </w:r>
      </w:ins>
      <w:del w:id="2191" w:author="Author">
        <w:r w:rsidRPr="005C698F">
          <w:rPr>
            <w:rFonts w:ascii="Arial" w:eastAsia="Arial" w:hAnsi="Arial" w:cs="Arial"/>
            <w:color w:val="000000"/>
            <w:sz w:val="20"/>
          </w:rPr>
          <w:delText>LGIP</w:delText>
        </w:r>
      </w:del>
      <w:r w:rsidR="00EF2BAC" w:rsidRPr="00EF2BAC">
        <w:rPr>
          <w:rFonts w:ascii="Arial" w:eastAsia="Arial" w:hAnsi="Arial"/>
          <w:sz w:val="20"/>
          <w:rPrChange w:id="2192" w:author="Author">
            <w:rPr>
              <w:rFonts w:ascii="Arial" w:eastAsia="Arial" w:hAnsi="Arial" w:cs="Arial"/>
              <w:strike/>
              <w:color w:val="000000"/>
              <w:sz w:val="20"/>
            </w:rPr>
          </w:rPrChange>
        </w:rPr>
        <w:t xml:space="preserve"> Section 6.  Deviations from a </w:t>
      </w:r>
      <w:r w:rsidR="007966A6" w:rsidRPr="007966A6">
        <w:rPr>
          <w:rFonts w:ascii="Arial" w:eastAsia="Arial" w:hAnsi="Arial"/>
          <w:sz w:val="20"/>
        </w:rPr>
        <w:t>Participating TO’s benchmark per unit costs will be permitted if a reasonable explanation for the deviation is provided and there is no undue discrimination.</w:t>
      </w:r>
    </w:p>
    <w:p w14:paraId="44122D2D" w14:textId="77777777" w:rsidR="00BF4400" w:rsidRDefault="00EF2BAC" w:rsidP="00BF4400">
      <w:pPr>
        <w:ind w:left="1440"/>
        <w:rPr>
          <w:rFonts w:ascii="Arial" w:eastAsia="Arial" w:hAnsi="Arial"/>
          <w:sz w:val="20"/>
          <w:rPrChange w:id="2193" w:author="Author">
            <w:rPr>
              <w:rFonts w:ascii="Arial" w:eastAsia="Arial" w:hAnsi="Arial" w:cs="Arial"/>
              <w:color w:val="000000"/>
              <w:sz w:val="20"/>
            </w:rPr>
          </w:rPrChange>
        </w:rPr>
      </w:pPr>
      <w:r w:rsidRPr="00EF2BAC">
        <w:rPr>
          <w:rFonts w:ascii="Arial" w:eastAsia="Arial" w:hAnsi="Arial"/>
          <w:sz w:val="20"/>
          <w:rPrChange w:id="2194" w:author="Author">
            <w:rPr>
              <w:rFonts w:ascii="Arial" w:eastAsia="Arial" w:hAnsi="Arial" w:cs="Arial"/>
              <w:strike/>
              <w:color w:val="000000"/>
              <w:sz w:val="20"/>
            </w:rPr>
          </w:rPrChange>
        </w:rPr>
        <w:t xml:space="preserve"> </w:t>
      </w:r>
    </w:p>
    <w:p w14:paraId="085BDD56" w14:textId="77777777" w:rsidR="00BF4400" w:rsidRDefault="00BF4400" w:rsidP="00BF4400">
      <w:pPr>
        <w:ind w:left="1440"/>
        <w:rPr>
          <w:rFonts w:ascii="Arial" w:eastAsia="Arial" w:hAnsi="Arial"/>
          <w:sz w:val="20"/>
          <w:rPrChange w:id="2195" w:author="Author">
            <w:rPr>
              <w:rFonts w:ascii="Arial" w:eastAsia="Arial" w:hAnsi="Arial" w:cs="Arial"/>
              <w:color w:val="000000"/>
              <w:sz w:val="20"/>
            </w:rPr>
          </w:rPrChange>
        </w:rPr>
      </w:pPr>
      <w:del w:id="219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197" w:author="Author">
            <w:rPr>
              <w:rFonts w:ascii="Arial" w:eastAsia="Arial" w:hAnsi="Arial" w:cs="Arial"/>
              <w:strike/>
              <w:color w:val="000000"/>
              <w:sz w:val="20"/>
            </w:rPr>
          </w:rPrChange>
        </w:rPr>
        <w:t xml:space="preserve">Prior to adoption and publication of final per unit costs for use in the Interconnection </w:t>
      </w:r>
      <w:r w:rsidR="007966A6" w:rsidRPr="007966A6">
        <w:rPr>
          <w:rFonts w:ascii="Arial" w:eastAsia="Arial" w:hAnsi="Arial"/>
          <w:sz w:val="20"/>
        </w:rPr>
        <w:t xml:space="preserve">Study Cycle, the CAISO shall publish to the CAISO Website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w:t>
      </w:r>
      <w:r w:rsidR="00EF2BAC" w:rsidRPr="00EF2BAC">
        <w:rPr>
          <w:rFonts w:ascii="Arial" w:eastAsia="Arial" w:hAnsi="Arial"/>
          <w:sz w:val="20"/>
          <w:rPrChange w:id="2198" w:author="Author">
            <w:rPr>
              <w:rFonts w:ascii="Arial" w:eastAsia="Arial" w:hAnsi="Arial" w:cs="Arial"/>
              <w:strike/>
              <w:color w:val="000000"/>
              <w:sz w:val="20"/>
            </w:rPr>
          </w:rPrChange>
        </w:rPr>
        <w:t xml:space="preserve">Appendix 5 of this </w:t>
      </w:r>
      <w:ins w:id="2199" w:author="Author">
        <w:r w:rsidR="007B24BB">
          <w:rPr>
            <w:rFonts w:ascii="Arial" w:hAnsi="Arial"/>
            <w:sz w:val="20"/>
          </w:rPr>
          <w:t>GIP</w:t>
        </w:r>
      </w:ins>
      <w:del w:id="2200" w:author="Author">
        <w:r w:rsidRPr="005C698F">
          <w:rPr>
            <w:rFonts w:ascii="Arial" w:eastAsia="Arial" w:hAnsi="Arial" w:cs="Arial"/>
            <w:color w:val="000000"/>
            <w:sz w:val="20"/>
          </w:rPr>
          <w:delText>LGIP</w:delText>
        </w:r>
      </w:del>
      <w:r w:rsidR="00EF2BAC" w:rsidRPr="00EF2BAC">
        <w:rPr>
          <w:rFonts w:ascii="Arial" w:eastAsia="Arial" w:hAnsi="Arial"/>
          <w:sz w:val="20"/>
          <w:rPrChange w:id="2201" w:author="Author">
            <w:rPr>
              <w:rFonts w:ascii="Arial" w:eastAsia="Arial" w:hAnsi="Arial" w:cs="Arial"/>
              <w:strike/>
              <w:color w:val="000000"/>
              <w:sz w:val="20"/>
            </w:rPr>
          </w:rPrChange>
        </w:rPr>
        <w:t>.</w:t>
      </w:r>
      <w:bookmarkStart w:id="2202" w:name="_DV_M326"/>
      <w:bookmarkEnd w:id="2202"/>
    </w:p>
    <w:p w14:paraId="4746D261" w14:textId="77777777" w:rsidR="007B24BB" w:rsidRPr="00E07E3D" w:rsidRDefault="00EF2BAC" w:rsidP="007B24BB">
      <w:pPr>
        <w:pStyle w:val="Heading3"/>
        <w:rPr>
          <w:sz w:val="20"/>
          <w:szCs w:val="20"/>
          <w:rPrChange w:id="2203" w:author="Author" w:date="2010-10-14T13:28:00Z">
            <w:rPr/>
          </w:rPrChange>
        </w:rPr>
      </w:pPr>
      <w:bookmarkStart w:id="2204" w:name="c1860d07-e600-46a8-8deb-e46e655d2a36"/>
      <w:r w:rsidRPr="00EF2BAC">
        <w:rPr>
          <w:sz w:val="20"/>
          <w:szCs w:val="20"/>
          <w:rPrChange w:id="2205" w:author="Author" w:date="2010-10-14T13:28:00Z">
            <w:rPr>
              <w:rFonts w:ascii="Times New Roman" w:hAnsi="Times New Roman" w:cs="Times New Roman"/>
              <w:b w:val="0"/>
              <w:bCs w:val="0"/>
              <w:strike/>
              <w:color w:val="FF0000"/>
              <w:sz w:val="24"/>
              <w:szCs w:val="24"/>
            </w:rPr>
          </w:rPrChange>
        </w:rPr>
        <w:t>6.</w:t>
      </w:r>
      <w:del w:id="2206" w:author="Author" w:date="2010-10-14T13:28:00Z">
        <w:r w:rsidR="00E07E3D" w:rsidDel="00E07E3D">
          <w:rPr>
            <w:sz w:val="20"/>
            <w:szCs w:val="20"/>
          </w:rPr>
          <w:delText>5</w:delText>
        </w:r>
      </w:del>
      <w:ins w:id="2207" w:author="Author" w:date="2010-10-14T13:28:00Z">
        <w:r w:rsidR="00E07E3D">
          <w:rPr>
            <w:sz w:val="20"/>
            <w:szCs w:val="20"/>
          </w:rPr>
          <w:t>7</w:t>
        </w:r>
      </w:ins>
      <w:r w:rsidRPr="00EF2BAC">
        <w:rPr>
          <w:sz w:val="20"/>
          <w:szCs w:val="20"/>
          <w:rPrChange w:id="2208" w:author="Author" w:date="2010-10-14T13:28:00Z">
            <w:rPr>
              <w:rFonts w:ascii="Times New Roman" w:hAnsi="Times New Roman" w:cs="Times New Roman"/>
              <w:b w:val="0"/>
              <w:bCs w:val="0"/>
              <w:strike/>
              <w:color w:val="FF0000"/>
              <w:sz w:val="24"/>
              <w:szCs w:val="24"/>
            </w:rPr>
          </w:rPrChange>
        </w:rPr>
        <w:t xml:space="preserve"> </w:t>
      </w:r>
      <w:ins w:id="2209" w:author="Author" w:date="2010-10-14T13:28:00Z">
        <w:r w:rsidR="00E07E3D">
          <w:rPr>
            <w:sz w:val="20"/>
            <w:szCs w:val="20"/>
          </w:rPr>
          <w:tab/>
        </w:r>
      </w:ins>
      <w:r w:rsidRPr="00EF2BAC">
        <w:rPr>
          <w:sz w:val="20"/>
          <w:szCs w:val="20"/>
          <w:rPrChange w:id="2210" w:author="Author" w:date="2010-10-14T13:28:00Z">
            <w:rPr>
              <w:rFonts w:ascii="Times New Roman" w:hAnsi="Times New Roman" w:cs="Times New Roman"/>
              <w:b w:val="0"/>
              <w:bCs w:val="0"/>
              <w:strike/>
              <w:color w:val="FF0000"/>
              <w:sz w:val="24"/>
              <w:szCs w:val="24"/>
            </w:rPr>
          </w:rPrChange>
        </w:rPr>
        <w:t xml:space="preserve">Phase I </w:t>
      </w:r>
      <w:bookmarkEnd w:id="2204"/>
      <w:r w:rsidR="00E07E3D">
        <w:rPr>
          <w:sz w:val="20"/>
          <w:szCs w:val="20"/>
        </w:rPr>
        <w:t>Study Costs Form Basis Of Financial Security</w:t>
      </w:r>
    </w:p>
    <w:p w14:paraId="0301BE8A" w14:textId="77777777" w:rsidR="00BF4400" w:rsidRDefault="007966A6" w:rsidP="00BF4400">
      <w:pPr>
        <w:ind w:left="1440"/>
        <w:rPr>
          <w:rFonts w:ascii="Arial" w:hAnsi="Arial"/>
          <w:sz w:val="20"/>
          <w:rPrChange w:id="2211" w:author="Author">
            <w:rPr>
              <w:rFonts w:ascii="Arial" w:hAnsi="Arial"/>
              <w:color w:val="000000"/>
              <w:sz w:val="20"/>
            </w:rPr>
          </w:rPrChange>
        </w:rPr>
      </w:pPr>
      <w:r w:rsidRPr="007966A6">
        <w:rPr>
          <w:rFonts w:ascii="Arial" w:eastAsia="Arial" w:hAnsi="Arial"/>
          <w:sz w:val="20"/>
        </w:rPr>
        <w:t xml:space="preserve">The costs assigned to Interconnection Customers for Network Upgrades under this </w:t>
      </w:r>
      <w:r w:rsidR="00EF2BAC" w:rsidRPr="00EF2BAC">
        <w:rPr>
          <w:rFonts w:ascii="Arial" w:eastAsia="Arial" w:hAnsi="Arial"/>
          <w:sz w:val="20"/>
          <w:rPrChange w:id="2212" w:author="Author">
            <w:rPr>
              <w:rFonts w:ascii="Arial" w:eastAsia="Arial" w:hAnsi="Arial" w:cs="Arial"/>
              <w:strike/>
              <w:color w:val="000000"/>
              <w:sz w:val="20"/>
            </w:rPr>
          </w:rPrChange>
        </w:rPr>
        <w:t xml:space="preserve">Section 6 of the </w:t>
      </w:r>
      <w:ins w:id="2213" w:author="Author">
        <w:r w:rsidR="007B24BB">
          <w:rPr>
            <w:rFonts w:ascii="Arial" w:hAnsi="Arial"/>
            <w:sz w:val="20"/>
          </w:rPr>
          <w:t>GIP</w:t>
        </w:r>
      </w:ins>
      <w:del w:id="2214"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15" w:author="Author">
            <w:rPr>
              <w:rFonts w:ascii="Arial" w:eastAsia="Arial" w:hAnsi="Arial" w:cs="Arial"/>
              <w:strike/>
              <w:color w:val="000000"/>
              <w:sz w:val="20"/>
            </w:rPr>
          </w:rPrChange>
        </w:rPr>
        <w:t xml:space="preserve"> shall establish the maximum value for the Interconnection Financial Security required from each Interconnection Customer under </w:t>
      </w:r>
      <w:ins w:id="2216" w:author="Author">
        <w:r w:rsidR="007B24BB">
          <w:rPr>
            <w:rFonts w:ascii="Arial" w:hAnsi="Arial"/>
            <w:sz w:val="20"/>
          </w:rPr>
          <w:t>GIP</w:t>
        </w:r>
      </w:ins>
      <w:del w:id="2217"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18" w:author="Author">
            <w:rPr>
              <w:rFonts w:ascii="Arial" w:eastAsia="Arial" w:hAnsi="Arial" w:cs="Arial"/>
              <w:strike/>
              <w:color w:val="000000"/>
              <w:sz w:val="20"/>
            </w:rPr>
          </w:rPrChange>
        </w:rPr>
        <w:t xml:space="preserve"> Section </w:t>
      </w:r>
      <w:r w:rsidRPr="007966A6">
        <w:rPr>
          <w:rFonts w:ascii="Arial" w:eastAsia="Arial" w:hAnsi="Arial"/>
          <w:sz w:val="20"/>
        </w:rPr>
        <w:t xml:space="preserve">9 for such Network Upgrades.  In contrast, the costs assigned to Interconnection Customers for Participating TO’s Interconnection Facilities under this Section 6 of the </w:t>
      </w:r>
      <w:ins w:id="2219" w:author="Author">
        <w:r w:rsidR="007B24BB">
          <w:rPr>
            <w:rFonts w:ascii="Arial" w:hAnsi="Arial"/>
            <w:sz w:val="20"/>
          </w:rPr>
          <w:t>GIP</w:t>
        </w:r>
      </w:ins>
      <w:del w:id="2220"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21" w:author="Author">
            <w:rPr>
              <w:rFonts w:ascii="Arial" w:eastAsia="Arial" w:hAnsi="Arial" w:cs="Arial"/>
              <w:strike/>
              <w:color w:val="000000"/>
              <w:sz w:val="20"/>
            </w:rPr>
          </w:rPrChange>
        </w:rPr>
        <w:t xml:space="preserve"> are estimates only that establish the basis for the initial Interconnection Financial Security required from each Interconnection Customer under </w:t>
      </w:r>
      <w:ins w:id="2222" w:author="Author">
        <w:r w:rsidR="007B24BB">
          <w:rPr>
            <w:rFonts w:ascii="Arial" w:hAnsi="Arial"/>
            <w:sz w:val="20"/>
          </w:rPr>
          <w:t>GIP</w:t>
        </w:r>
      </w:ins>
      <w:del w:id="2223"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24" w:author="Author">
            <w:rPr>
              <w:rFonts w:ascii="Arial" w:eastAsia="Arial" w:hAnsi="Arial" w:cs="Arial"/>
              <w:strike/>
              <w:color w:val="000000"/>
              <w:sz w:val="20"/>
            </w:rPr>
          </w:rPrChange>
        </w:rPr>
        <w:t xml:space="preserve"> Section 9.2.</w:t>
      </w:r>
      <w:bookmarkStart w:id="2225" w:name="_DV_M329"/>
      <w:bookmarkEnd w:id="2225"/>
    </w:p>
    <w:p w14:paraId="74F76BCD" w14:textId="77777777" w:rsidR="00E07E3D" w:rsidRDefault="00E07E3D" w:rsidP="00E07E3D">
      <w:pPr>
        <w:pStyle w:val="Heading3"/>
        <w:rPr>
          <w:ins w:id="2226" w:author="Author"/>
          <w:sz w:val="20"/>
          <w:szCs w:val="24"/>
        </w:rPr>
      </w:pPr>
      <w:bookmarkStart w:id="2227" w:name="c44aaf83-4263-4043-a655-c9a93183b11c"/>
      <w:r>
        <w:rPr>
          <w:sz w:val="20"/>
          <w:szCs w:val="24"/>
        </w:rPr>
        <w:t>6.</w:t>
      </w:r>
      <w:del w:id="2228" w:author="Author" w:date="2010-10-14T13:39:00Z">
        <w:r w:rsidDel="00E07E3D">
          <w:rPr>
            <w:sz w:val="20"/>
            <w:szCs w:val="24"/>
          </w:rPr>
          <w:delText>6</w:delText>
        </w:r>
      </w:del>
      <w:ins w:id="2229" w:author="Author" w:date="2010-10-14T13:39:00Z">
        <w:r>
          <w:rPr>
            <w:sz w:val="20"/>
            <w:szCs w:val="24"/>
          </w:rPr>
          <w:t>8</w:t>
        </w:r>
      </w:ins>
      <w:r>
        <w:rPr>
          <w:sz w:val="20"/>
          <w:szCs w:val="24"/>
        </w:rPr>
        <w:tab/>
        <w:t>Phase I Interconnection Study Procedures</w:t>
      </w:r>
    </w:p>
    <w:p w14:paraId="52EF961A" w14:textId="77777777" w:rsidR="007B24BB" w:rsidRDefault="007B24BB" w:rsidP="007B24BB">
      <w:pPr>
        <w:ind w:left="1440"/>
        <w:rPr>
          <w:rFonts w:ascii="Arial" w:hAnsi="Arial"/>
          <w:sz w:val="20"/>
        </w:rPr>
      </w:pPr>
    </w:p>
    <w:bookmarkEnd w:id="2227"/>
    <w:p w14:paraId="4C5E5350" w14:textId="77777777" w:rsidR="00BF4400" w:rsidRDefault="007966A6" w:rsidP="00BF4400">
      <w:pPr>
        <w:ind w:left="1440"/>
        <w:rPr>
          <w:rFonts w:ascii="Arial" w:eastAsia="Arial" w:hAnsi="Arial"/>
          <w:sz w:val="20"/>
          <w:rPrChange w:id="2230" w:author="Author">
            <w:rPr>
              <w:rFonts w:ascii="Arial" w:eastAsia="Arial" w:hAnsi="Arial" w:cs="Arial"/>
              <w:color w:val="000000"/>
              <w:sz w:val="20"/>
            </w:rPr>
          </w:rPrChange>
        </w:rPr>
      </w:pPr>
      <w:r w:rsidRPr="007966A6">
        <w:rPr>
          <w:rFonts w:ascii="Arial" w:eastAsia="Arial" w:hAnsi="Arial"/>
          <w:sz w:val="20"/>
        </w:rPr>
        <w:t xml:space="preserve">The CAISO shall coordinate the Phase I Interconnection Study with applicable </w:t>
      </w:r>
      <w:r w:rsidR="00EF2BAC" w:rsidRPr="00EF2BAC">
        <w:rPr>
          <w:rFonts w:ascii="Arial" w:eastAsia="Arial" w:hAnsi="Arial"/>
          <w:sz w:val="20"/>
          <w:rPrChange w:id="2231" w:author="Author">
            <w:rPr>
              <w:rFonts w:ascii="Arial" w:eastAsia="Arial" w:hAnsi="Arial" w:cs="Arial"/>
              <w:strike/>
              <w:color w:val="000000"/>
              <w:sz w:val="20"/>
            </w:rPr>
          </w:rPrChange>
        </w:rPr>
        <w:t xml:space="preserve">Participating TO(s) pursuant to </w:t>
      </w:r>
      <w:ins w:id="2232" w:author="Author">
        <w:r w:rsidR="007B24BB">
          <w:rPr>
            <w:rFonts w:ascii="Arial" w:hAnsi="Arial"/>
            <w:sz w:val="20"/>
          </w:rPr>
          <w:t>GIP</w:t>
        </w:r>
      </w:ins>
      <w:del w:id="2233"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34" w:author="Author">
            <w:rPr>
              <w:rFonts w:ascii="Arial" w:eastAsia="Arial" w:hAnsi="Arial" w:cs="Arial"/>
              <w:strike/>
              <w:color w:val="000000"/>
              <w:sz w:val="20"/>
            </w:rPr>
          </w:rPrChange>
        </w:rPr>
        <w:t xml:space="preserve"> Section 3.2 and any Affected System that is affected by the Interconnection Request pursuant to </w:t>
      </w:r>
      <w:ins w:id="2235" w:author="Author">
        <w:r w:rsidR="007B24BB">
          <w:rPr>
            <w:rFonts w:ascii="Arial" w:hAnsi="Arial"/>
            <w:sz w:val="20"/>
          </w:rPr>
          <w:t>GIP</w:t>
        </w:r>
      </w:ins>
      <w:del w:id="2236"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37" w:author="Author">
            <w:rPr>
              <w:rFonts w:ascii="Arial" w:eastAsia="Arial" w:hAnsi="Arial" w:cs="Arial"/>
              <w:strike/>
              <w:color w:val="000000"/>
              <w:sz w:val="20"/>
            </w:rPr>
          </w:rPrChange>
        </w:rPr>
        <w:t xml:space="preserve"> Section 3.7.  Existing </w:t>
      </w:r>
      <w:r w:rsidRPr="007966A6">
        <w:rPr>
          <w:rFonts w:ascii="Arial" w:eastAsia="Arial" w:hAnsi="Arial"/>
          <w:sz w:val="20"/>
        </w:rPr>
        <w:t xml:space="preserve">studies shall be used to the extent practicable when conducting the Phase I Interconnection Study.  The CAISO will coordinate Base Case development with the applicable Participating TOs to ensure the Base Cases are accurately developed.  The </w:t>
      </w:r>
      <w:r w:rsidR="00EF2BAC" w:rsidRPr="00EF2BAC">
        <w:rPr>
          <w:rFonts w:ascii="Arial" w:eastAsia="Arial" w:hAnsi="Arial"/>
          <w:sz w:val="20"/>
          <w:rPrChange w:id="2238" w:author="Author">
            <w:rPr>
              <w:rFonts w:ascii="Arial" w:eastAsia="Arial" w:hAnsi="Arial" w:cs="Arial"/>
              <w:strike/>
              <w:color w:val="000000"/>
              <w:sz w:val="20"/>
            </w:rPr>
          </w:rPrChange>
        </w:rPr>
        <w:t xml:space="preserve">CAISO shall use Reasonable Efforts to </w:t>
      </w:r>
      <w:ins w:id="2239" w:author="Author">
        <w:r w:rsidR="007B24BB">
          <w:rPr>
            <w:rFonts w:ascii="Arial" w:hAnsi="Arial"/>
            <w:sz w:val="20"/>
          </w:rPr>
          <w:t xml:space="preserve">commence the Phase I Interconnection Study by June 1 of each year, and to </w:t>
        </w:r>
      </w:ins>
      <w:r w:rsidR="00EF2BAC" w:rsidRPr="00EF2BAC">
        <w:rPr>
          <w:rFonts w:ascii="Arial" w:eastAsia="Arial" w:hAnsi="Arial"/>
          <w:sz w:val="20"/>
          <w:rPrChange w:id="2240" w:author="Author">
            <w:rPr>
              <w:rFonts w:ascii="Arial" w:eastAsia="Arial" w:hAnsi="Arial" w:cs="Arial"/>
              <w:strike/>
              <w:color w:val="000000"/>
              <w:sz w:val="20"/>
            </w:rPr>
          </w:rPrChange>
        </w:rPr>
        <w:t xml:space="preserve">complete and publish to Interconnection Customers the Phase I Interconnection Study report </w:t>
      </w:r>
      <w:ins w:id="2241" w:author="Author">
        <w:r w:rsidR="007B24BB">
          <w:rPr>
            <w:rFonts w:ascii="Arial" w:hAnsi="Arial"/>
            <w:sz w:val="20"/>
          </w:rPr>
          <w:t>within</w:t>
        </w:r>
      </w:ins>
      <w:del w:id="2242" w:author="Author">
        <w:r w:rsidR="00BF4400" w:rsidRPr="005C698F">
          <w:rPr>
            <w:rFonts w:ascii="Arial" w:eastAsia="Arial" w:hAnsi="Arial" w:cs="Arial"/>
            <w:color w:val="000000"/>
            <w:sz w:val="20"/>
          </w:rPr>
          <w:delText>at a maximum within two hundred forty (240) Calendar Days after the close of the Queue Cluster Window and approximately</w:delText>
        </w:r>
      </w:del>
      <w:r w:rsidR="00EF2BAC" w:rsidRPr="00EF2BAC">
        <w:rPr>
          <w:rFonts w:ascii="Arial" w:eastAsia="Arial" w:hAnsi="Arial"/>
          <w:sz w:val="20"/>
          <w:rPrChange w:id="2243" w:author="Author">
            <w:rPr>
              <w:rFonts w:ascii="Arial" w:eastAsia="Arial" w:hAnsi="Arial" w:cs="Arial"/>
              <w:strike/>
              <w:color w:val="000000"/>
              <w:sz w:val="20"/>
            </w:rPr>
          </w:rPrChange>
        </w:rPr>
        <w:t xml:space="preserve"> one hundred </w:t>
      </w:r>
      <w:ins w:id="2244" w:author="Author">
        <w:r w:rsidR="007B24BB">
          <w:rPr>
            <w:rFonts w:ascii="Arial" w:hAnsi="Arial"/>
            <w:sz w:val="20"/>
          </w:rPr>
          <w:t>thirty-four (134) days after the annual commencement of</w:t>
        </w:r>
      </w:ins>
      <w:del w:id="2245" w:author="Author">
        <w:r w:rsidR="00BF4400" w:rsidRPr="005C698F">
          <w:rPr>
            <w:rFonts w:ascii="Arial" w:eastAsia="Arial" w:hAnsi="Arial" w:cs="Arial"/>
            <w:color w:val="000000"/>
            <w:sz w:val="20"/>
          </w:rPr>
          <w:delText>eighty Calendar Days after</w:delText>
        </w:r>
      </w:del>
      <w:r w:rsidR="00EF2BAC" w:rsidRPr="00EF2BAC">
        <w:rPr>
          <w:rFonts w:ascii="Arial" w:eastAsia="Arial" w:hAnsi="Arial"/>
          <w:sz w:val="20"/>
          <w:rPrChange w:id="2246" w:author="Author">
            <w:rPr>
              <w:rFonts w:ascii="Arial" w:eastAsia="Arial" w:hAnsi="Arial" w:cs="Arial"/>
              <w:strike/>
              <w:color w:val="000000"/>
              <w:sz w:val="20"/>
            </w:rPr>
          </w:rPrChange>
        </w:rPr>
        <w:t xml:space="preserve"> the </w:t>
      </w:r>
      <w:ins w:id="2247" w:author="Author">
        <w:r w:rsidR="007B24BB">
          <w:rPr>
            <w:rFonts w:ascii="Arial" w:hAnsi="Arial"/>
            <w:sz w:val="20"/>
          </w:rPr>
          <w:t>Phase I</w:t>
        </w:r>
      </w:ins>
      <w:del w:id="2248" w:author="Author">
        <w:r w:rsidR="00BF4400" w:rsidRPr="005C698F">
          <w:rPr>
            <w:rFonts w:ascii="Arial" w:eastAsia="Arial" w:hAnsi="Arial" w:cs="Arial"/>
            <w:color w:val="000000"/>
            <w:sz w:val="20"/>
          </w:rPr>
          <w:delText>final Scoping Meeting held for the</w:delText>
        </w:r>
      </w:del>
      <w:r w:rsidR="00EF2BAC" w:rsidRPr="00EF2BAC">
        <w:rPr>
          <w:rFonts w:ascii="Arial" w:eastAsia="Arial" w:hAnsi="Arial"/>
          <w:sz w:val="20"/>
          <w:rPrChange w:id="2249" w:author="Author">
            <w:rPr>
              <w:rFonts w:ascii="Arial" w:eastAsia="Arial" w:hAnsi="Arial" w:cs="Arial"/>
              <w:strike/>
              <w:color w:val="000000"/>
              <w:sz w:val="20"/>
            </w:rPr>
          </w:rPrChange>
        </w:rPr>
        <w:t xml:space="preserve"> Interconnection Study</w:t>
      </w:r>
      <w:del w:id="2250" w:author="Author">
        <w:r w:rsidR="00BF4400" w:rsidRPr="005C698F">
          <w:rPr>
            <w:rFonts w:ascii="Arial" w:eastAsia="Arial" w:hAnsi="Arial" w:cs="Arial"/>
            <w:color w:val="000000"/>
            <w:sz w:val="20"/>
          </w:rPr>
          <w:delText xml:space="preserve"> Cycle</w:delText>
        </w:r>
      </w:del>
      <w:r w:rsidR="00EF2BAC" w:rsidRPr="00EF2BAC">
        <w:rPr>
          <w:rFonts w:ascii="Arial" w:eastAsia="Arial" w:hAnsi="Arial"/>
          <w:sz w:val="20"/>
          <w:rPrChange w:id="2251" w:author="Author">
            <w:rPr>
              <w:rFonts w:ascii="Arial" w:eastAsia="Arial" w:hAnsi="Arial" w:cs="Arial"/>
              <w:strike/>
              <w:color w:val="000000"/>
              <w:sz w:val="20"/>
            </w:rPr>
          </w:rPrChange>
        </w:rPr>
        <w:t xml:space="preserve">; however, each individual study or Group Studies may be completed prior to this maximum time where practicable based on factors, including, but not limited to, the number of Interconnection Requests in the </w:t>
      </w:r>
      <w:ins w:id="2252" w:author="Author">
        <w:r w:rsidR="007B24BB">
          <w:rPr>
            <w:rFonts w:ascii="Arial" w:hAnsi="Arial"/>
            <w:sz w:val="20"/>
          </w:rPr>
          <w:t>two associated</w:t>
        </w:r>
      </w:ins>
      <w:del w:id="2253" w:author="Author">
        <w:r w:rsidR="00BF4400" w:rsidRPr="005C698F">
          <w:rPr>
            <w:rFonts w:ascii="Arial" w:eastAsia="Arial" w:hAnsi="Arial" w:cs="Arial"/>
            <w:color w:val="000000"/>
            <w:sz w:val="20"/>
          </w:rPr>
          <w:delText>Queue</w:delText>
        </w:r>
      </w:del>
      <w:r w:rsidR="00EF2BAC" w:rsidRPr="00EF2BAC">
        <w:rPr>
          <w:rFonts w:ascii="Arial" w:eastAsia="Arial" w:hAnsi="Arial"/>
          <w:sz w:val="20"/>
          <w:rPrChange w:id="2254" w:author="Author">
            <w:rPr>
              <w:rFonts w:ascii="Arial" w:eastAsia="Arial" w:hAnsi="Arial" w:cs="Arial"/>
              <w:strike/>
              <w:color w:val="000000"/>
              <w:sz w:val="20"/>
            </w:rPr>
          </w:rPrChange>
        </w:rPr>
        <w:t xml:space="preserve"> Cluster </w:t>
      </w:r>
      <w:ins w:id="2255" w:author="Author">
        <w:r w:rsidR="007B24BB">
          <w:rPr>
            <w:rFonts w:ascii="Arial" w:hAnsi="Arial"/>
            <w:sz w:val="20"/>
          </w:rPr>
          <w:t>Application Windows</w:t>
        </w:r>
      </w:ins>
      <w:del w:id="2256" w:author="Author">
        <w:r w:rsidR="00BF4400" w:rsidRPr="005C698F">
          <w:rPr>
            <w:rFonts w:ascii="Arial" w:eastAsia="Arial" w:hAnsi="Arial" w:cs="Arial"/>
            <w:color w:val="000000"/>
            <w:sz w:val="20"/>
          </w:rPr>
          <w:delText>Window</w:delText>
        </w:r>
      </w:del>
      <w:r w:rsidR="00EF2BAC" w:rsidRPr="00EF2BAC">
        <w:rPr>
          <w:rFonts w:ascii="Arial" w:eastAsia="Arial" w:hAnsi="Arial"/>
          <w:sz w:val="20"/>
          <w:rPrChange w:id="2257" w:author="Author">
            <w:rPr>
              <w:rFonts w:ascii="Arial" w:eastAsia="Arial" w:hAnsi="Arial" w:cs="Arial"/>
              <w:strike/>
              <w:color w:val="000000"/>
              <w:sz w:val="20"/>
            </w:rPr>
          </w:rPrChange>
        </w:rPr>
        <w:t xml:space="preserve">, study complexity, and reasonable availability of subcontractors as provided under </w:t>
      </w:r>
      <w:ins w:id="2258" w:author="Author">
        <w:r w:rsidR="007B24BB">
          <w:rPr>
            <w:rFonts w:ascii="Arial" w:hAnsi="Arial"/>
            <w:sz w:val="20"/>
          </w:rPr>
          <w:t>GIP</w:t>
        </w:r>
      </w:ins>
      <w:del w:id="2259"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60" w:author="Author">
            <w:rPr>
              <w:rFonts w:ascii="Arial" w:eastAsia="Arial" w:hAnsi="Arial" w:cs="Arial"/>
              <w:strike/>
              <w:color w:val="000000"/>
              <w:sz w:val="20"/>
            </w:rPr>
          </w:rPrChange>
        </w:rPr>
        <w:t xml:space="preserve"> Section 13.2.  The CAISO will share applicable study results </w:t>
      </w:r>
      <w:r w:rsidRPr="007966A6">
        <w:rPr>
          <w:rFonts w:ascii="Arial" w:eastAsia="Arial" w:hAnsi="Arial"/>
          <w:sz w:val="20"/>
        </w:rPr>
        <w:t xml:space="preserve">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w:t>
      </w:r>
      <w:r w:rsidR="00EF2BAC" w:rsidRPr="00EF2BAC">
        <w:rPr>
          <w:rFonts w:ascii="Arial" w:eastAsia="Arial" w:hAnsi="Arial"/>
          <w:sz w:val="20"/>
          <w:rPrChange w:id="2261" w:author="Author">
            <w:rPr>
              <w:rFonts w:ascii="Arial" w:eastAsia="Arial" w:hAnsi="Arial" w:cs="Arial"/>
              <w:strike/>
              <w:color w:val="000000"/>
              <w:sz w:val="20"/>
            </w:rPr>
          </w:rPrChange>
        </w:rPr>
        <w:t xml:space="preserve">determine whether the provisions of </w:t>
      </w:r>
      <w:ins w:id="2262" w:author="Author">
        <w:r w:rsidR="007B24BB">
          <w:rPr>
            <w:rFonts w:ascii="Arial" w:hAnsi="Arial"/>
            <w:sz w:val="20"/>
          </w:rPr>
          <w:t>GIP</w:t>
        </w:r>
      </w:ins>
      <w:del w:id="2263"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264" w:author="Author">
            <w:rPr>
              <w:rFonts w:ascii="Arial" w:eastAsia="Arial" w:hAnsi="Arial" w:cs="Arial"/>
              <w:strike/>
              <w:color w:val="000000"/>
              <w:sz w:val="20"/>
            </w:rPr>
          </w:rPrChange>
        </w:rPr>
        <w:t xml:space="preserve"> Section 7.6 apply.</w:t>
      </w:r>
    </w:p>
    <w:p w14:paraId="59AF052B" w14:textId="77777777" w:rsidR="00BF4400" w:rsidRDefault="00EF2BAC" w:rsidP="00BF4400">
      <w:pPr>
        <w:rPr>
          <w:rFonts w:ascii="Arial" w:hAnsi="Arial"/>
          <w:sz w:val="20"/>
          <w:rPrChange w:id="2265" w:author="Author">
            <w:rPr>
              <w:rFonts w:ascii="Arial" w:hAnsi="Arial"/>
              <w:color w:val="000000"/>
              <w:sz w:val="20"/>
            </w:rPr>
          </w:rPrChange>
        </w:rPr>
      </w:pPr>
      <w:r w:rsidRPr="00EF2BAC">
        <w:rPr>
          <w:rFonts w:ascii="Arial" w:eastAsia="Arial" w:hAnsi="Arial"/>
          <w:sz w:val="20"/>
          <w:rPrChange w:id="2266" w:author="Author">
            <w:rPr>
              <w:rFonts w:ascii="Arial" w:eastAsia="Arial" w:hAnsi="Arial" w:cs="Arial"/>
              <w:strike/>
              <w:color w:val="000000"/>
              <w:sz w:val="20"/>
            </w:rPr>
          </w:rPrChange>
        </w:rPr>
        <w:t xml:space="preserve"> </w:t>
      </w:r>
    </w:p>
    <w:p w14:paraId="2A662C0C" w14:textId="77777777" w:rsidR="00BF4400" w:rsidRDefault="007966A6" w:rsidP="00BF4400">
      <w:pPr>
        <w:ind w:left="1440"/>
        <w:rPr>
          <w:rFonts w:ascii="Arial" w:hAnsi="Arial"/>
          <w:sz w:val="20"/>
        </w:rPr>
      </w:pPr>
      <w:r w:rsidRPr="007966A6">
        <w:rPr>
          <w:rFonts w:ascii="Arial" w:eastAsia="Arial" w:hAnsi="Arial"/>
          <w:sz w:val="20"/>
        </w:rPr>
        <w:t xml:space="preserve">At any time the CAISO determines that it will not meet the required time frame for completing the Phase I Interconnection Study due to the large number of Interconnection </w:t>
      </w:r>
      <w:r w:rsidR="00EF2BAC" w:rsidRPr="00EF2BAC">
        <w:rPr>
          <w:rFonts w:ascii="Arial" w:eastAsia="Arial" w:hAnsi="Arial"/>
          <w:sz w:val="20"/>
          <w:rPrChange w:id="2267" w:author="Author">
            <w:rPr>
              <w:rFonts w:ascii="Arial" w:eastAsia="Arial" w:hAnsi="Arial" w:cs="Arial"/>
              <w:strike/>
              <w:color w:val="000000"/>
              <w:sz w:val="20"/>
            </w:rPr>
          </w:rPrChange>
        </w:rPr>
        <w:t xml:space="preserve">Requests in the </w:t>
      </w:r>
      <w:ins w:id="2268" w:author="Author">
        <w:r w:rsidR="007B24BB">
          <w:rPr>
            <w:rFonts w:ascii="Arial" w:hAnsi="Arial"/>
            <w:sz w:val="20"/>
          </w:rPr>
          <w:t>two associated</w:t>
        </w:r>
      </w:ins>
      <w:del w:id="2269" w:author="Author">
        <w:r w:rsidR="00BF4400" w:rsidRPr="005C698F">
          <w:rPr>
            <w:rFonts w:ascii="Arial" w:eastAsia="Arial" w:hAnsi="Arial" w:cs="Arial"/>
            <w:color w:val="000000"/>
            <w:sz w:val="20"/>
          </w:rPr>
          <w:delText>Queue</w:delText>
        </w:r>
      </w:del>
      <w:r w:rsidR="00EF2BAC" w:rsidRPr="00EF2BAC">
        <w:rPr>
          <w:rFonts w:ascii="Arial" w:eastAsia="Arial" w:hAnsi="Arial"/>
          <w:sz w:val="20"/>
          <w:rPrChange w:id="2270" w:author="Author">
            <w:rPr>
              <w:rFonts w:ascii="Arial" w:eastAsia="Arial" w:hAnsi="Arial" w:cs="Arial"/>
              <w:strike/>
              <w:color w:val="000000"/>
              <w:sz w:val="20"/>
            </w:rPr>
          </w:rPrChange>
        </w:rPr>
        <w:t xml:space="preserve"> Cluster </w:t>
      </w:r>
      <w:ins w:id="2271" w:author="Author">
        <w:r w:rsidR="007B24BB">
          <w:rPr>
            <w:rFonts w:ascii="Arial" w:hAnsi="Arial"/>
            <w:sz w:val="20"/>
          </w:rPr>
          <w:t>Application Windows</w:t>
        </w:r>
      </w:ins>
      <w:del w:id="2272" w:author="Author">
        <w:r w:rsidR="00BF4400" w:rsidRPr="005C698F">
          <w:rPr>
            <w:rFonts w:ascii="Arial" w:eastAsia="Arial" w:hAnsi="Arial" w:cs="Arial"/>
            <w:color w:val="000000"/>
            <w:sz w:val="20"/>
          </w:rPr>
          <w:delText>Window</w:delText>
        </w:r>
      </w:del>
      <w:r w:rsidR="00EF2BAC" w:rsidRPr="00EF2BAC">
        <w:rPr>
          <w:rFonts w:ascii="Arial" w:eastAsia="Arial" w:hAnsi="Arial"/>
          <w:sz w:val="20"/>
          <w:rPrChange w:id="2273" w:author="Author">
            <w:rPr>
              <w:rFonts w:ascii="Arial" w:eastAsia="Arial" w:hAnsi="Arial" w:cs="Arial"/>
              <w:strike/>
              <w:color w:val="000000"/>
              <w:sz w:val="20"/>
            </w:rPr>
          </w:rPrChange>
        </w:rPr>
        <w:t xml:space="preserve">, study </w:t>
      </w:r>
      <w:r w:rsidRPr="007966A6">
        <w:rPr>
          <w:rFonts w:ascii="Arial" w:eastAsia="Arial" w:hAnsi="Arial"/>
          <w:sz w:val="20"/>
        </w:rPr>
        <w:t>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p>
    <w:p w14:paraId="2CB491A4" w14:textId="77777777" w:rsidR="00BF4400" w:rsidRDefault="007966A6" w:rsidP="00BF4400">
      <w:pPr>
        <w:ind w:left="1440"/>
        <w:rPr>
          <w:rFonts w:ascii="Arial" w:hAnsi="Arial"/>
          <w:sz w:val="20"/>
        </w:rPr>
      </w:pPr>
      <w:r w:rsidRPr="007966A6">
        <w:rPr>
          <w:rFonts w:ascii="Arial" w:eastAsia="Arial" w:hAnsi="Arial"/>
          <w:sz w:val="20"/>
        </w:rPr>
        <w:t xml:space="preserve"> </w:t>
      </w:r>
    </w:p>
    <w:p w14:paraId="26440CC8" w14:textId="77777777" w:rsidR="00BF4400" w:rsidRDefault="00BF4400" w:rsidP="00BF4400">
      <w:pPr>
        <w:ind w:left="1440"/>
        <w:rPr>
          <w:rFonts w:ascii="Arial" w:hAnsi="Arial"/>
          <w:sz w:val="20"/>
          <w:rPrChange w:id="2274" w:author="Author">
            <w:rPr>
              <w:rFonts w:ascii="Arial" w:hAnsi="Arial"/>
              <w:color w:val="000000"/>
              <w:sz w:val="20"/>
            </w:rPr>
          </w:rPrChange>
        </w:rPr>
      </w:pPr>
      <w:del w:id="227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276" w:author="Author">
            <w:rPr>
              <w:rFonts w:ascii="Arial" w:eastAsia="Arial" w:hAnsi="Arial" w:cs="Arial"/>
              <w:strike/>
              <w:color w:val="000000"/>
              <w:sz w:val="20"/>
            </w:rPr>
          </w:rPrChange>
        </w:rPr>
        <w:t xml:space="preserve">Upon request, the CAISO shall provide the Interconnection Customer all supporting </w:t>
      </w:r>
      <w:r w:rsidR="007966A6" w:rsidRPr="007966A6">
        <w:rPr>
          <w:rFonts w:ascii="Arial" w:eastAsia="Arial" w:hAnsi="Arial"/>
          <w:sz w:val="20"/>
        </w:rPr>
        <w:t xml:space="preserve">documentation, workpapers and relevant pre-Interconnection Request and post-Interconnection Request power flow, short circuit and stability databases for the Phase I </w:t>
      </w:r>
      <w:r w:rsidR="00EF2BAC" w:rsidRPr="00EF2BAC">
        <w:rPr>
          <w:rFonts w:ascii="Arial" w:eastAsia="Arial" w:hAnsi="Arial"/>
          <w:sz w:val="20"/>
          <w:rPrChange w:id="2277" w:author="Author">
            <w:rPr>
              <w:rFonts w:ascii="Arial" w:eastAsia="Arial" w:hAnsi="Arial" w:cs="Arial"/>
              <w:strike/>
              <w:color w:val="000000"/>
              <w:sz w:val="20"/>
            </w:rPr>
          </w:rPrChange>
        </w:rPr>
        <w:t xml:space="preserve">Interconnection Study, subject to confidentiality arrangements consistent with </w:t>
      </w:r>
      <w:ins w:id="2278" w:author="Author">
        <w:r w:rsidR="007B24BB">
          <w:rPr>
            <w:rFonts w:ascii="Arial" w:hAnsi="Arial"/>
            <w:sz w:val="20"/>
          </w:rPr>
          <w:t>GIP</w:t>
        </w:r>
      </w:ins>
      <w:del w:id="2279" w:author="Author">
        <w:r w:rsidRPr="005C698F">
          <w:rPr>
            <w:rFonts w:ascii="Arial" w:eastAsia="Arial" w:hAnsi="Arial" w:cs="Arial"/>
            <w:color w:val="000000"/>
            <w:sz w:val="20"/>
          </w:rPr>
          <w:delText>LGIP</w:delText>
        </w:r>
      </w:del>
      <w:r w:rsidR="00EF2BAC" w:rsidRPr="00EF2BAC">
        <w:rPr>
          <w:rFonts w:ascii="Arial" w:eastAsia="Arial" w:hAnsi="Arial"/>
          <w:sz w:val="20"/>
          <w:rPrChange w:id="2280" w:author="Author">
            <w:rPr>
              <w:rFonts w:ascii="Arial" w:eastAsia="Arial" w:hAnsi="Arial" w:cs="Arial"/>
              <w:strike/>
              <w:color w:val="000000"/>
              <w:sz w:val="20"/>
            </w:rPr>
          </w:rPrChange>
        </w:rPr>
        <w:t xml:space="preserve"> Section 13.1.</w:t>
      </w:r>
      <w:bookmarkStart w:id="2281" w:name="_DV_M335"/>
      <w:bookmarkEnd w:id="2281"/>
    </w:p>
    <w:p w14:paraId="1BAB2415" w14:textId="77777777" w:rsidR="00BF4400" w:rsidRPr="00041DE9" w:rsidRDefault="00EF2BAC" w:rsidP="00BF4400">
      <w:pPr>
        <w:pStyle w:val="Heading3"/>
        <w:rPr>
          <w:sz w:val="20"/>
          <w:szCs w:val="20"/>
          <w:rPrChange w:id="2282" w:author="Author" w:date="2010-10-14T13:39:00Z">
            <w:rPr/>
          </w:rPrChange>
        </w:rPr>
      </w:pPr>
      <w:bookmarkStart w:id="2283" w:name="3ab1471c-cc0d-43ad-ac46-28cb00f86d53"/>
      <w:r w:rsidRPr="00EF2BAC">
        <w:rPr>
          <w:sz w:val="20"/>
          <w:szCs w:val="20"/>
          <w:rPrChange w:id="2284" w:author="Author" w:date="2010-10-14T13:39:00Z">
            <w:rPr>
              <w:rFonts w:ascii="Times New Roman" w:hAnsi="Times New Roman" w:cs="Times New Roman"/>
              <w:b w:val="0"/>
              <w:bCs w:val="0"/>
              <w:strike/>
              <w:color w:val="FF0000"/>
              <w:sz w:val="24"/>
              <w:szCs w:val="24"/>
            </w:rPr>
          </w:rPrChange>
        </w:rPr>
        <w:t>6.</w:t>
      </w:r>
      <w:ins w:id="2285" w:author="Author">
        <w:r w:rsidRPr="00EF2BAC">
          <w:rPr>
            <w:sz w:val="20"/>
            <w:szCs w:val="20"/>
            <w:rPrChange w:id="2286" w:author="Author" w:date="2010-10-14T13:39:00Z">
              <w:rPr>
                <w:rFonts w:ascii="Times New Roman" w:hAnsi="Times New Roman" w:cs="Times New Roman"/>
                <w:b w:val="0"/>
                <w:bCs w:val="0"/>
                <w:strike/>
                <w:color w:val="FF0000"/>
                <w:sz w:val="24"/>
                <w:szCs w:val="24"/>
              </w:rPr>
            </w:rPrChange>
          </w:rPr>
          <w:t>9</w:t>
        </w:r>
      </w:ins>
      <w:del w:id="2287" w:author="Author">
        <w:r w:rsidRPr="00EF2BAC">
          <w:rPr>
            <w:sz w:val="20"/>
            <w:szCs w:val="20"/>
            <w:rPrChange w:id="2288" w:author="Author" w:date="2010-10-14T13:39:00Z">
              <w:rPr>
                <w:rFonts w:ascii="Times New Roman" w:hAnsi="Times New Roman" w:cs="Times New Roman"/>
                <w:b w:val="0"/>
                <w:bCs w:val="0"/>
                <w:strike/>
                <w:color w:val="FF0000"/>
                <w:sz w:val="24"/>
                <w:szCs w:val="24"/>
              </w:rPr>
            </w:rPrChange>
          </w:rPr>
          <w:delText>7</w:delText>
        </w:r>
      </w:del>
      <w:r w:rsidRPr="00EF2BAC">
        <w:rPr>
          <w:sz w:val="20"/>
          <w:szCs w:val="20"/>
          <w:rPrChange w:id="2289" w:author="Author" w:date="2010-10-14T13:39:00Z">
            <w:rPr>
              <w:rFonts w:ascii="Times New Roman" w:hAnsi="Times New Roman" w:cs="Times New Roman"/>
              <w:b w:val="0"/>
              <w:bCs w:val="0"/>
              <w:strike/>
              <w:color w:val="FF0000"/>
              <w:sz w:val="24"/>
              <w:szCs w:val="24"/>
            </w:rPr>
          </w:rPrChange>
        </w:rPr>
        <w:t xml:space="preserve"> Phase I Interconnection Study Results Meeting</w:t>
      </w:r>
      <w:bookmarkEnd w:id="2283"/>
    </w:p>
    <w:p w14:paraId="0F9401CA" w14:textId="77777777" w:rsidR="00BF4400" w:rsidRDefault="007966A6" w:rsidP="00BF4400">
      <w:pPr>
        <w:ind w:left="1440"/>
        <w:rPr>
          <w:rFonts w:ascii="Arial" w:hAnsi="Arial"/>
          <w:sz w:val="20"/>
          <w:rPrChange w:id="2290" w:author="Author">
            <w:rPr>
              <w:rFonts w:ascii="Arial" w:hAnsi="Arial"/>
              <w:color w:val="000000"/>
              <w:sz w:val="20"/>
            </w:rPr>
          </w:rPrChange>
        </w:rPr>
      </w:pPr>
      <w:r w:rsidRPr="007966A6">
        <w:rPr>
          <w:rFonts w:ascii="Arial" w:eastAsia="Arial" w:hAnsi="Arial"/>
          <w:sz w:val="20"/>
        </w:rPr>
        <w:t xml:space="preserve">Within thirty (30) calendar days of providing the Phase I Interconnection Study report to the Interconnection Customer, the applicable Participating TO(s), the CAISO and the Interconnection Customer shall hold a Results Meeting to discuss the results of the </w:t>
      </w:r>
      <w:r w:rsidR="00EF2BAC" w:rsidRPr="00EF2BAC">
        <w:rPr>
          <w:rFonts w:ascii="Arial" w:eastAsia="Arial" w:hAnsi="Arial"/>
          <w:sz w:val="20"/>
          <w:rPrChange w:id="2291" w:author="Author">
            <w:rPr>
              <w:rFonts w:ascii="Arial" w:eastAsia="Arial" w:hAnsi="Arial" w:cs="Arial"/>
              <w:strike/>
              <w:color w:val="000000"/>
              <w:sz w:val="20"/>
            </w:rPr>
          </w:rPrChange>
        </w:rPr>
        <w:t>Phase I Interconnection Study, including assigned cost responsibility.</w:t>
      </w:r>
      <w:ins w:id="2292" w:author="Author">
        <w:r w:rsidR="007B24BB">
          <w:rPr>
            <w:rFonts w:ascii="Arial" w:hAnsi="Arial"/>
            <w:sz w:val="20"/>
          </w:rPr>
          <w:t xml:space="preserve">  </w:t>
        </w:r>
        <w:r w:rsidR="007B24BB" w:rsidRPr="002C4515">
          <w:rPr>
            <w:rFonts w:ascii="Arial" w:hAnsi="Arial"/>
            <w:sz w:val="20"/>
            <w:highlight w:val="yellow"/>
          </w:rPr>
          <w:t>The CAISO shall prepare the minutes from the meetings, and provide the Interconnection Customer and the other attendees an opportunity to confirm the accuracy thereof.</w:t>
        </w:r>
      </w:ins>
    </w:p>
    <w:p w14:paraId="3C1552C9" w14:textId="77777777" w:rsidR="007B24BB" w:rsidRDefault="007B24BB" w:rsidP="007B24BB">
      <w:pPr>
        <w:ind w:left="1440"/>
        <w:rPr>
          <w:ins w:id="2293" w:author="Author"/>
          <w:rFonts w:ascii="Arial" w:hAnsi="Arial"/>
          <w:sz w:val="20"/>
        </w:rPr>
      </w:pPr>
      <w:bookmarkStart w:id="2294" w:name="_DV_M337"/>
      <w:bookmarkEnd w:id="2294"/>
      <w:ins w:id="2295" w:author="Author">
        <w:r>
          <w:rPr>
            <w:rFonts w:ascii="Arial" w:hAnsi="Arial"/>
            <w:sz w:val="20"/>
          </w:rPr>
          <w:t xml:space="preserve"> </w:t>
        </w:r>
      </w:ins>
    </w:p>
    <w:p w14:paraId="1915CFE6" w14:textId="77777777" w:rsidR="00BF4400" w:rsidRDefault="00EF2BAC" w:rsidP="00BF4400">
      <w:pPr>
        <w:ind w:left="1440"/>
        <w:rPr>
          <w:rFonts w:ascii="Arial" w:hAnsi="Arial"/>
          <w:sz w:val="20"/>
          <w:rPrChange w:id="2296" w:author="Author">
            <w:rPr>
              <w:rFonts w:ascii="Arial" w:hAnsi="Arial"/>
              <w:color w:val="000000"/>
              <w:sz w:val="20"/>
            </w:rPr>
          </w:rPrChange>
        </w:rPr>
      </w:pPr>
      <w:r w:rsidRPr="00EF2BAC">
        <w:rPr>
          <w:rFonts w:ascii="Arial" w:eastAsia="Arial" w:hAnsi="Arial"/>
          <w:sz w:val="20"/>
          <w:rPrChange w:id="2297" w:author="Author">
            <w:rPr>
              <w:rFonts w:ascii="Arial" w:eastAsia="Arial" w:hAnsi="Arial" w:cs="Arial"/>
              <w:strike/>
              <w:color w:val="000000"/>
              <w:sz w:val="20"/>
            </w:rPr>
          </w:rPrChange>
        </w:rPr>
        <w:t xml:space="preserve"> </w:t>
      </w:r>
    </w:p>
    <w:p w14:paraId="74D56D17" w14:textId="77777777" w:rsidR="00BF4400" w:rsidRDefault="00EF2BAC" w:rsidP="00BF4400">
      <w:pPr>
        <w:rPr>
          <w:rFonts w:ascii="Arial" w:eastAsia="Arial" w:hAnsi="Arial"/>
          <w:b/>
          <w:sz w:val="20"/>
          <w:rPrChange w:id="2298" w:author="Author">
            <w:rPr>
              <w:rFonts w:ascii="Arial" w:eastAsia="Arial" w:hAnsi="Arial" w:cs="Arial"/>
              <w:b/>
              <w:color w:val="000000"/>
              <w:sz w:val="20"/>
            </w:rPr>
          </w:rPrChange>
        </w:rPr>
      </w:pPr>
      <w:r w:rsidRPr="00EF2BAC">
        <w:rPr>
          <w:rFonts w:ascii="Arial" w:eastAsia="Arial" w:hAnsi="Arial"/>
          <w:b/>
          <w:sz w:val="20"/>
          <w:rPrChange w:id="2299" w:author="Author">
            <w:rPr>
              <w:rFonts w:ascii="Arial" w:eastAsia="Arial" w:hAnsi="Arial" w:cs="Arial"/>
              <w:b/>
              <w:strike/>
              <w:color w:val="000000"/>
              <w:sz w:val="20"/>
            </w:rPr>
          </w:rPrChange>
        </w:rPr>
        <w:t>6.</w:t>
      </w:r>
      <w:ins w:id="2300" w:author="Author">
        <w:r w:rsidR="007B24BB">
          <w:rPr>
            <w:rFonts w:ascii="Arial" w:hAnsi="Arial"/>
            <w:b/>
            <w:sz w:val="20"/>
          </w:rPr>
          <w:t>9</w:t>
        </w:r>
      </w:ins>
      <w:del w:id="2301" w:author="Author">
        <w:r w:rsidR="00BF4400" w:rsidRPr="005C698F">
          <w:rPr>
            <w:rFonts w:ascii="Arial" w:eastAsia="Arial" w:hAnsi="Arial" w:cs="Arial"/>
            <w:b/>
            <w:color w:val="000000"/>
            <w:sz w:val="20"/>
          </w:rPr>
          <w:delText>7</w:delText>
        </w:r>
      </w:del>
      <w:r w:rsidRPr="00EF2BAC">
        <w:rPr>
          <w:rFonts w:ascii="Arial" w:eastAsia="Arial" w:hAnsi="Arial"/>
          <w:b/>
          <w:sz w:val="20"/>
          <w:rPrChange w:id="2302" w:author="Author">
            <w:rPr>
              <w:rFonts w:ascii="Arial" w:eastAsia="Arial" w:hAnsi="Arial" w:cs="Arial"/>
              <w:b/>
              <w:strike/>
              <w:color w:val="000000"/>
              <w:sz w:val="20"/>
            </w:rPr>
          </w:rPrChange>
        </w:rPr>
        <w:t xml:space="preserve">.1 </w:t>
      </w:r>
      <w:ins w:id="2303" w:author="Author">
        <w:r w:rsidR="007B24BB">
          <w:rPr>
            <w:rFonts w:ascii="Arial" w:hAnsi="Arial"/>
            <w:b/>
            <w:sz w:val="20"/>
          </w:rPr>
          <w:tab/>
        </w:r>
      </w:ins>
      <w:r w:rsidRPr="00EF2BAC">
        <w:rPr>
          <w:rFonts w:ascii="Arial" w:eastAsia="Arial" w:hAnsi="Arial"/>
          <w:b/>
          <w:sz w:val="20"/>
          <w:rPrChange w:id="2304" w:author="Author">
            <w:rPr>
              <w:rFonts w:ascii="Arial" w:eastAsia="Arial" w:hAnsi="Arial" w:cs="Arial"/>
              <w:b/>
              <w:strike/>
              <w:color w:val="000000"/>
              <w:sz w:val="20"/>
            </w:rPr>
          </w:rPrChange>
        </w:rPr>
        <w:t>Commercial Operation Date.</w:t>
      </w:r>
    </w:p>
    <w:p w14:paraId="3AC6F096" w14:textId="77777777" w:rsidR="00BF4400" w:rsidRDefault="00EF2BAC" w:rsidP="00BF4400">
      <w:pPr>
        <w:rPr>
          <w:rFonts w:ascii="Arial" w:eastAsia="Arial" w:hAnsi="Arial"/>
          <w:sz w:val="20"/>
          <w:rPrChange w:id="2305" w:author="Author">
            <w:rPr>
              <w:rFonts w:ascii="Arial" w:eastAsia="Arial" w:hAnsi="Arial" w:cs="Arial"/>
              <w:color w:val="000000"/>
              <w:sz w:val="20"/>
            </w:rPr>
          </w:rPrChange>
        </w:rPr>
      </w:pPr>
      <w:bookmarkStart w:id="2306" w:name="_DV_M338"/>
      <w:bookmarkEnd w:id="2306"/>
      <w:r w:rsidRPr="00EF2BAC">
        <w:rPr>
          <w:rFonts w:ascii="Arial" w:eastAsia="Arial" w:hAnsi="Arial"/>
          <w:sz w:val="20"/>
          <w:rPrChange w:id="2307" w:author="Author">
            <w:rPr>
              <w:rFonts w:ascii="Arial" w:eastAsia="Arial" w:hAnsi="Arial" w:cs="Arial"/>
              <w:strike/>
              <w:color w:val="000000"/>
              <w:sz w:val="20"/>
            </w:rPr>
          </w:rPrChange>
        </w:rPr>
        <w:t xml:space="preserve"> </w:t>
      </w:r>
    </w:p>
    <w:p w14:paraId="7D086D40" w14:textId="77777777" w:rsidR="00BF4400" w:rsidRDefault="00BF4400" w:rsidP="00BF4400">
      <w:pPr>
        <w:ind w:left="1440"/>
        <w:rPr>
          <w:rFonts w:ascii="Arial" w:eastAsia="Arial" w:hAnsi="Arial"/>
          <w:sz w:val="20"/>
          <w:rPrChange w:id="2308" w:author="Author">
            <w:rPr>
              <w:rFonts w:ascii="Arial" w:eastAsia="Arial" w:hAnsi="Arial" w:cs="Arial"/>
              <w:color w:val="000000"/>
              <w:sz w:val="20"/>
            </w:rPr>
          </w:rPrChange>
        </w:rPr>
      </w:pPr>
      <w:del w:id="230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310" w:author="Author">
            <w:rPr>
              <w:rFonts w:ascii="Arial" w:eastAsia="Arial" w:hAnsi="Arial" w:cs="Arial"/>
              <w:strike/>
              <w:color w:val="000000"/>
              <w:sz w:val="20"/>
            </w:rPr>
          </w:rPrChange>
        </w:rPr>
        <w:t xml:space="preserve">At the Results Meeting, the Interconnection Customer shall provide a schedule outlining </w:t>
      </w:r>
      <w:r w:rsidR="007966A6" w:rsidRPr="007966A6">
        <w:rPr>
          <w:rFonts w:ascii="Arial" w:eastAsia="Arial" w:hAnsi="Arial"/>
          <w:sz w:val="20"/>
        </w:rPr>
        <w:t xml:space="preserve">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w:t>
      </w:r>
      <w:r w:rsidR="00EF2BAC" w:rsidRPr="00EF2BAC">
        <w:rPr>
          <w:rFonts w:ascii="Arial" w:eastAsia="Arial" w:hAnsi="Arial"/>
          <w:sz w:val="20"/>
          <w:rPrChange w:id="2311" w:author="Author">
            <w:rPr>
              <w:rFonts w:ascii="Arial" w:eastAsia="Arial" w:hAnsi="Arial" w:cs="Arial"/>
              <w:strike/>
              <w:color w:val="000000"/>
              <w:sz w:val="20"/>
            </w:rPr>
          </w:rPrChange>
        </w:rPr>
        <w:t>Interconnection Customer’s Interconnection Facilities for the</w:t>
      </w:r>
      <w:del w:id="2312" w:author="Author">
        <w:r w:rsidRPr="005C698F">
          <w:rPr>
            <w:rFonts w:ascii="Arial" w:eastAsia="Arial" w:hAnsi="Arial" w:cs="Arial"/>
            <w:color w:val="000000"/>
            <w:sz w:val="20"/>
          </w:rPr>
          <w:delText xml:space="preserve"> Large</w:delText>
        </w:r>
      </w:del>
      <w:r w:rsidR="00EF2BAC" w:rsidRPr="00EF2BAC">
        <w:rPr>
          <w:rFonts w:ascii="Arial" w:eastAsia="Arial" w:hAnsi="Arial"/>
          <w:sz w:val="20"/>
          <w:rPrChange w:id="2313" w:author="Author">
            <w:rPr>
              <w:rFonts w:ascii="Arial" w:eastAsia="Arial" w:hAnsi="Arial" w:cs="Arial"/>
              <w:strike/>
              <w:color w:val="000000"/>
              <w:sz w:val="20"/>
            </w:rPr>
          </w:rPrChange>
        </w:rPr>
        <w:t xml:space="preserve"> Generating Facility </w:t>
      </w:r>
      <w:r w:rsidR="007966A6" w:rsidRPr="007966A6">
        <w:rPr>
          <w:rFonts w:ascii="Arial" w:eastAsia="Arial" w:hAnsi="Arial"/>
          <w:sz w:val="20"/>
        </w:rPr>
        <w:t xml:space="preserve">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  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w:t>
      </w:r>
      <w:r w:rsidR="00EF2BAC" w:rsidRPr="00EF2BAC">
        <w:rPr>
          <w:rFonts w:ascii="Arial" w:eastAsia="Arial" w:hAnsi="Arial"/>
          <w:sz w:val="20"/>
          <w:rPrChange w:id="2314" w:author="Author">
            <w:rPr>
              <w:rFonts w:ascii="Arial" w:eastAsia="Arial" w:hAnsi="Arial" w:cs="Arial"/>
              <w:strike/>
              <w:color w:val="000000"/>
              <w:sz w:val="20"/>
            </w:rPr>
          </w:rPrChange>
        </w:rPr>
        <w:t xml:space="preserve">sought by the Interconnection Customer under </w:t>
      </w:r>
      <w:ins w:id="2315" w:author="Author">
        <w:r w:rsidR="007B24BB">
          <w:rPr>
            <w:rFonts w:ascii="Arial" w:hAnsi="Arial"/>
            <w:sz w:val="20"/>
          </w:rPr>
          <w:t>GIP</w:t>
        </w:r>
      </w:ins>
      <w:del w:id="2316" w:author="Author">
        <w:r w:rsidRPr="005C698F">
          <w:rPr>
            <w:rFonts w:ascii="Arial" w:eastAsia="Arial" w:hAnsi="Arial" w:cs="Arial"/>
            <w:color w:val="000000"/>
            <w:sz w:val="20"/>
          </w:rPr>
          <w:delText>LGIP</w:delText>
        </w:r>
      </w:del>
      <w:r w:rsidR="00EF2BAC" w:rsidRPr="00EF2BAC">
        <w:rPr>
          <w:rFonts w:ascii="Arial" w:eastAsia="Arial" w:hAnsi="Arial"/>
          <w:sz w:val="20"/>
          <w:rPrChange w:id="2317" w:author="Author">
            <w:rPr>
              <w:rFonts w:ascii="Arial" w:eastAsia="Arial" w:hAnsi="Arial" w:cs="Arial"/>
              <w:strike/>
              <w:color w:val="000000"/>
              <w:sz w:val="20"/>
            </w:rPr>
          </w:rPrChange>
        </w:rPr>
        <w:t xml:space="preserve"> Section 13.5.  The Interconnection Customer must notify the CAISO within five (5) Business Days following the Results Meeting that it is initiating dispute procedures under </w:t>
      </w:r>
      <w:ins w:id="2318" w:author="Author">
        <w:r w:rsidR="007B24BB">
          <w:rPr>
            <w:rFonts w:ascii="Arial" w:hAnsi="Arial"/>
            <w:sz w:val="20"/>
          </w:rPr>
          <w:t>GIP</w:t>
        </w:r>
      </w:ins>
      <w:del w:id="2319" w:author="Author">
        <w:r w:rsidRPr="005C698F">
          <w:rPr>
            <w:rFonts w:ascii="Arial" w:eastAsia="Arial" w:hAnsi="Arial" w:cs="Arial"/>
            <w:color w:val="000000"/>
            <w:sz w:val="20"/>
          </w:rPr>
          <w:delText>LGIP</w:delText>
        </w:r>
      </w:del>
      <w:r w:rsidR="00EF2BAC" w:rsidRPr="00EF2BAC">
        <w:rPr>
          <w:rFonts w:ascii="Arial" w:eastAsia="Arial" w:hAnsi="Arial"/>
          <w:sz w:val="20"/>
          <w:rPrChange w:id="2320" w:author="Author">
            <w:rPr>
              <w:rFonts w:ascii="Arial" w:eastAsia="Arial" w:hAnsi="Arial" w:cs="Arial"/>
              <w:strike/>
              <w:color w:val="000000"/>
              <w:sz w:val="20"/>
            </w:rPr>
          </w:rPrChange>
        </w:rPr>
        <w:t xml:space="preserve"> Section 13.5.</w:t>
      </w:r>
    </w:p>
    <w:p w14:paraId="47542A62" w14:textId="77777777" w:rsidR="00BF4400" w:rsidRPr="005C698F" w:rsidRDefault="00BF4400" w:rsidP="00BF4400">
      <w:pPr>
        <w:ind w:left="1440"/>
        <w:rPr>
          <w:del w:id="2321" w:author="Author"/>
          <w:rFonts w:ascii="Arial" w:eastAsia="Arial" w:hAnsi="Arial" w:cs="Arial"/>
          <w:color w:val="000000"/>
          <w:sz w:val="20"/>
        </w:rPr>
      </w:pPr>
      <w:bookmarkStart w:id="2322" w:name="_DV_M339"/>
      <w:bookmarkEnd w:id="2322"/>
      <w:del w:id="2323" w:author="Author">
        <w:r w:rsidRPr="005C698F">
          <w:rPr>
            <w:rFonts w:ascii="Arial" w:eastAsia="Arial" w:hAnsi="Arial" w:cs="Arial"/>
            <w:color w:val="000000"/>
            <w:sz w:val="20"/>
          </w:rPr>
          <w:delText xml:space="preserve"> </w:delText>
        </w:r>
      </w:del>
    </w:p>
    <w:p w14:paraId="02EACE71" w14:textId="77777777" w:rsidR="00EF2BAC" w:rsidRPr="00EF2BAC" w:rsidRDefault="00EF2BAC" w:rsidP="00EF2BAC">
      <w:pPr>
        <w:rPr>
          <w:rFonts w:ascii="Arial" w:eastAsia="Arial" w:hAnsi="Arial"/>
          <w:b/>
          <w:sz w:val="20"/>
          <w:rPrChange w:id="2324" w:author="Author">
            <w:rPr>
              <w:rFonts w:ascii="Arial" w:eastAsia="Arial" w:hAnsi="Arial" w:cs="Arial"/>
              <w:b/>
              <w:color w:val="000000"/>
              <w:sz w:val="20"/>
              <w:szCs w:val="28"/>
            </w:rPr>
          </w:rPrChange>
        </w:rPr>
        <w:pPrChange w:id="2325" w:author="Author">
          <w:pPr>
            <w:keepNext/>
            <w:tabs>
              <w:tab w:val="left" w:pos="360"/>
            </w:tabs>
          </w:pPr>
        </w:pPrChange>
      </w:pPr>
      <w:r w:rsidRPr="00EF2BAC">
        <w:rPr>
          <w:rFonts w:ascii="Arial" w:eastAsia="Arial" w:hAnsi="Arial"/>
          <w:b/>
          <w:sz w:val="20"/>
          <w:rPrChange w:id="2326" w:author="Author">
            <w:rPr>
              <w:rFonts w:ascii="Arial" w:eastAsia="Arial" w:hAnsi="Arial" w:cs="Arial"/>
              <w:b/>
              <w:strike/>
              <w:color w:val="000000"/>
              <w:sz w:val="20"/>
              <w:szCs w:val="28"/>
            </w:rPr>
          </w:rPrChange>
        </w:rPr>
        <w:t>6.</w:t>
      </w:r>
      <w:ins w:id="2327" w:author="Author">
        <w:r w:rsidR="007B24BB">
          <w:rPr>
            <w:rFonts w:ascii="Arial" w:hAnsi="Arial"/>
            <w:b/>
            <w:sz w:val="20"/>
          </w:rPr>
          <w:t>9</w:t>
        </w:r>
      </w:ins>
      <w:del w:id="2328" w:author="Author">
        <w:r w:rsidR="00BF4400" w:rsidRPr="005C698F">
          <w:rPr>
            <w:rFonts w:ascii="Arial" w:eastAsia="Arial" w:hAnsi="Arial" w:cs="Arial"/>
            <w:b/>
            <w:color w:val="000000"/>
            <w:sz w:val="20"/>
            <w:szCs w:val="28"/>
          </w:rPr>
          <w:delText>7</w:delText>
        </w:r>
      </w:del>
      <w:r w:rsidRPr="00EF2BAC">
        <w:rPr>
          <w:rFonts w:ascii="Arial" w:eastAsia="Arial" w:hAnsi="Arial"/>
          <w:b/>
          <w:sz w:val="20"/>
          <w:rPrChange w:id="2329" w:author="Author">
            <w:rPr>
              <w:rFonts w:ascii="Arial" w:eastAsia="Arial" w:hAnsi="Arial" w:cs="Arial"/>
              <w:b/>
              <w:strike/>
              <w:color w:val="000000"/>
              <w:sz w:val="20"/>
              <w:szCs w:val="28"/>
            </w:rPr>
          </w:rPrChange>
        </w:rPr>
        <w:t xml:space="preserve">.2 </w:t>
      </w:r>
      <w:ins w:id="2330" w:author="Author">
        <w:r w:rsidR="007B24BB">
          <w:rPr>
            <w:rFonts w:ascii="Arial" w:hAnsi="Arial"/>
            <w:b/>
            <w:sz w:val="20"/>
          </w:rPr>
          <w:tab/>
        </w:r>
      </w:ins>
      <w:r w:rsidRPr="00EF2BAC">
        <w:rPr>
          <w:rFonts w:ascii="Arial" w:eastAsia="Arial" w:hAnsi="Arial"/>
          <w:b/>
          <w:sz w:val="20"/>
          <w:rPrChange w:id="2331" w:author="Author">
            <w:rPr>
              <w:rFonts w:ascii="Arial" w:eastAsia="Arial" w:hAnsi="Arial" w:cs="Arial"/>
              <w:b/>
              <w:strike/>
              <w:color w:val="000000"/>
              <w:sz w:val="20"/>
              <w:szCs w:val="28"/>
            </w:rPr>
          </w:rPrChange>
        </w:rPr>
        <w:t>Modifications.</w:t>
      </w:r>
    </w:p>
    <w:p w14:paraId="04FE7A8E" w14:textId="77777777" w:rsidR="00EF2BAC" w:rsidRPr="00EF2BAC" w:rsidRDefault="00EF2BAC" w:rsidP="00EF2BAC">
      <w:pPr>
        <w:tabs>
          <w:tab w:val="left" w:pos="360"/>
        </w:tabs>
        <w:rPr>
          <w:rFonts w:ascii="Arial" w:eastAsia="Arial" w:hAnsi="Arial"/>
          <w:b/>
          <w:sz w:val="20"/>
          <w:rPrChange w:id="2332" w:author="Author">
            <w:rPr>
              <w:rFonts w:ascii="Arial" w:eastAsia="Arial" w:hAnsi="Arial" w:cs="Arial"/>
              <w:b/>
              <w:color w:val="000000"/>
              <w:sz w:val="20"/>
              <w:szCs w:val="28"/>
            </w:rPr>
          </w:rPrChange>
        </w:rPr>
        <w:pPrChange w:id="2333" w:author="Author">
          <w:pPr>
            <w:keepNext/>
            <w:tabs>
              <w:tab w:val="left" w:pos="360"/>
            </w:tabs>
          </w:pPr>
        </w:pPrChange>
      </w:pPr>
      <w:r w:rsidRPr="00EF2BAC">
        <w:rPr>
          <w:rFonts w:ascii="Arial" w:eastAsia="Arial" w:hAnsi="Arial"/>
          <w:b/>
          <w:sz w:val="20"/>
          <w:rPrChange w:id="2334" w:author="Author">
            <w:rPr>
              <w:rFonts w:ascii="Arial" w:eastAsia="Arial" w:hAnsi="Arial" w:cs="Arial"/>
              <w:b/>
              <w:strike/>
              <w:color w:val="000000"/>
              <w:sz w:val="20"/>
              <w:szCs w:val="28"/>
            </w:rPr>
          </w:rPrChange>
        </w:rPr>
        <w:t xml:space="preserve"> </w:t>
      </w:r>
    </w:p>
    <w:p w14:paraId="31B0413A" w14:textId="77777777" w:rsidR="00BF4400" w:rsidRDefault="00EF2BAC" w:rsidP="00BF4400">
      <w:pPr>
        <w:tabs>
          <w:tab w:val="left" w:pos="1440"/>
        </w:tabs>
        <w:ind w:left="1440" w:hanging="1440"/>
        <w:rPr>
          <w:rFonts w:ascii="Arial" w:hAnsi="Arial"/>
          <w:sz w:val="20"/>
        </w:rPr>
      </w:pPr>
      <w:r w:rsidRPr="00EF2BAC">
        <w:rPr>
          <w:rFonts w:ascii="Arial" w:eastAsia="Arial" w:hAnsi="Arial"/>
          <w:b/>
          <w:sz w:val="20"/>
          <w:rPrChange w:id="2335" w:author="Author">
            <w:rPr>
              <w:rFonts w:ascii="Arial" w:eastAsia="Arial" w:hAnsi="Arial" w:cs="Arial"/>
              <w:b/>
              <w:strike/>
              <w:color w:val="000000"/>
              <w:sz w:val="20"/>
            </w:rPr>
          </w:rPrChange>
        </w:rPr>
        <w:t>6.</w:t>
      </w:r>
      <w:ins w:id="2336" w:author="Author">
        <w:r w:rsidR="007B24BB">
          <w:rPr>
            <w:rFonts w:ascii="Arial" w:hAnsi="Arial"/>
            <w:b/>
            <w:sz w:val="20"/>
          </w:rPr>
          <w:t>9</w:t>
        </w:r>
      </w:ins>
      <w:del w:id="2337" w:author="Author">
        <w:r w:rsidR="00BF4400" w:rsidRPr="00FD0A85">
          <w:rPr>
            <w:rFonts w:ascii="Arial" w:eastAsia="Arial" w:hAnsi="Arial" w:cs="Arial"/>
            <w:b/>
            <w:color w:val="000000"/>
            <w:sz w:val="20"/>
          </w:rPr>
          <w:delText>7</w:delText>
        </w:r>
      </w:del>
      <w:r w:rsidRPr="00EF2BAC">
        <w:rPr>
          <w:rFonts w:ascii="Arial" w:eastAsia="Arial" w:hAnsi="Arial"/>
          <w:b/>
          <w:sz w:val="20"/>
          <w:rPrChange w:id="2338" w:author="Author">
            <w:rPr>
              <w:rFonts w:ascii="Arial" w:eastAsia="Arial" w:hAnsi="Arial" w:cs="Arial"/>
              <w:b/>
              <w:strike/>
              <w:color w:val="000000"/>
              <w:sz w:val="20"/>
            </w:rPr>
          </w:rPrChange>
        </w:rPr>
        <w:t>.2.1</w:t>
      </w:r>
      <w:r w:rsidRPr="00EF2BAC">
        <w:rPr>
          <w:rFonts w:ascii="Arial" w:eastAsia="Arial" w:hAnsi="Arial"/>
          <w:sz w:val="20"/>
          <w:rPrChange w:id="2339" w:author="Author">
            <w:rPr>
              <w:rFonts w:ascii="Arial" w:eastAsia="Arial" w:hAnsi="Arial" w:cs="Arial"/>
              <w:strike/>
              <w:color w:val="000000"/>
              <w:sz w:val="20"/>
            </w:rPr>
          </w:rPrChange>
        </w:rPr>
        <w:t xml:space="preserve"> </w:t>
      </w:r>
      <w:r w:rsidRPr="00EF2BAC">
        <w:rPr>
          <w:rFonts w:ascii="Arial" w:eastAsia="Arial" w:hAnsi="Arial"/>
          <w:sz w:val="20"/>
          <w:rPrChange w:id="2340" w:author="Author">
            <w:rPr>
              <w:rFonts w:ascii="Arial" w:eastAsia="Arial" w:hAnsi="Arial" w:cs="Arial"/>
              <w:strike/>
              <w:color w:val="000000"/>
              <w:sz w:val="20"/>
            </w:rPr>
          </w:rPrChange>
        </w:rPr>
        <w:tab/>
        <w:t xml:space="preserve">At any time during the course of the Interconnection Studies, the Interconnection </w:t>
      </w:r>
      <w:r w:rsidR="007966A6" w:rsidRPr="007966A6">
        <w:rPr>
          <w:rFonts w:ascii="Arial" w:eastAsia="Arial" w:hAnsi="Arial"/>
          <w:sz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51C31BE9" w14:textId="77777777" w:rsidR="00EF2BAC" w:rsidRPr="00EF2BAC" w:rsidRDefault="00EF2BAC" w:rsidP="00EF2BAC">
      <w:pPr>
        <w:tabs>
          <w:tab w:val="left" w:pos="360"/>
          <w:tab w:val="left" w:pos="1440"/>
        </w:tabs>
        <w:ind w:left="1440" w:hanging="1440"/>
        <w:rPr>
          <w:rFonts w:ascii="Arial" w:eastAsia="Arial" w:hAnsi="Arial"/>
          <w:b/>
          <w:sz w:val="20"/>
          <w:rPrChange w:id="2341" w:author="Author">
            <w:rPr>
              <w:rFonts w:ascii="Arial" w:eastAsia="Arial" w:hAnsi="Arial" w:cs="Arial"/>
              <w:b/>
              <w:color w:val="000000"/>
              <w:sz w:val="20"/>
              <w:szCs w:val="28"/>
            </w:rPr>
          </w:rPrChange>
        </w:rPr>
        <w:pPrChange w:id="2342" w:author="Author">
          <w:pPr>
            <w:keepNext/>
            <w:tabs>
              <w:tab w:val="left" w:pos="360"/>
              <w:tab w:val="left" w:pos="1440"/>
            </w:tabs>
            <w:ind w:left="1440" w:hanging="1440"/>
          </w:pPr>
        </w:pPrChange>
      </w:pPr>
      <w:r w:rsidRPr="00EF2BAC">
        <w:rPr>
          <w:rFonts w:ascii="Arial" w:eastAsia="Arial" w:hAnsi="Arial"/>
          <w:b/>
          <w:sz w:val="20"/>
          <w:rPrChange w:id="2343" w:author="Author">
            <w:rPr>
              <w:rFonts w:ascii="Arial" w:eastAsia="Arial" w:hAnsi="Arial" w:cs="Arial"/>
              <w:b/>
              <w:strike/>
              <w:color w:val="000000"/>
              <w:sz w:val="20"/>
              <w:szCs w:val="28"/>
            </w:rPr>
          </w:rPrChange>
        </w:rPr>
        <w:t xml:space="preserve"> </w:t>
      </w:r>
    </w:p>
    <w:p w14:paraId="4512A009" w14:textId="77777777" w:rsidR="00B557AC" w:rsidRDefault="00EF2BAC">
      <w:pPr>
        <w:tabs>
          <w:tab w:val="left" w:pos="1440"/>
        </w:tabs>
        <w:ind w:left="1440" w:hanging="1440"/>
        <w:rPr>
          <w:rFonts w:ascii="Arial" w:hAnsi="Arial"/>
          <w:sz w:val="20"/>
        </w:rPr>
      </w:pPr>
      <w:r w:rsidRPr="00EF2BAC">
        <w:rPr>
          <w:rFonts w:ascii="Arial" w:eastAsia="Arial" w:hAnsi="Arial"/>
          <w:b/>
          <w:sz w:val="20"/>
          <w:rPrChange w:id="2344" w:author="Author">
            <w:rPr>
              <w:rFonts w:ascii="Arial" w:eastAsia="Arial" w:hAnsi="Arial" w:cs="Arial"/>
              <w:b/>
              <w:strike/>
              <w:color w:val="000000"/>
              <w:sz w:val="20"/>
            </w:rPr>
          </w:rPrChange>
        </w:rPr>
        <w:t>6.</w:t>
      </w:r>
      <w:ins w:id="2345" w:author="Author">
        <w:r w:rsidR="007B24BB">
          <w:rPr>
            <w:rFonts w:ascii="Arial" w:hAnsi="Arial"/>
            <w:b/>
            <w:sz w:val="20"/>
          </w:rPr>
          <w:t>9</w:t>
        </w:r>
      </w:ins>
      <w:del w:id="2346" w:author="Author">
        <w:r w:rsidR="00BF4400" w:rsidRPr="00FD0A85">
          <w:rPr>
            <w:rFonts w:ascii="Arial" w:eastAsia="Arial" w:hAnsi="Arial" w:cs="Arial"/>
            <w:b/>
            <w:color w:val="000000"/>
            <w:sz w:val="20"/>
          </w:rPr>
          <w:delText>7</w:delText>
        </w:r>
      </w:del>
      <w:r w:rsidRPr="00EF2BAC">
        <w:rPr>
          <w:rFonts w:ascii="Arial" w:eastAsia="Arial" w:hAnsi="Arial"/>
          <w:b/>
          <w:sz w:val="20"/>
          <w:rPrChange w:id="2347" w:author="Author">
            <w:rPr>
              <w:rFonts w:ascii="Arial" w:eastAsia="Arial" w:hAnsi="Arial" w:cs="Arial"/>
              <w:b/>
              <w:strike/>
              <w:color w:val="000000"/>
              <w:sz w:val="20"/>
            </w:rPr>
          </w:rPrChange>
        </w:rPr>
        <w:t>.2.2</w:t>
      </w:r>
      <w:r w:rsidRPr="00EF2BAC">
        <w:rPr>
          <w:rFonts w:ascii="Arial" w:eastAsia="Arial" w:hAnsi="Arial"/>
          <w:sz w:val="20"/>
          <w:rPrChange w:id="2348" w:author="Author">
            <w:rPr>
              <w:rFonts w:ascii="Arial" w:eastAsia="Arial" w:hAnsi="Arial" w:cs="Arial"/>
              <w:strike/>
              <w:color w:val="000000"/>
              <w:sz w:val="20"/>
            </w:rPr>
          </w:rPrChange>
        </w:rPr>
        <w:t xml:space="preserve"> </w:t>
      </w:r>
      <w:r w:rsidRPr="00EF2BAC">
        <w:rPr>
          <w:rFonts w:ascii="Arial" w:eastAsia="Arial" w:hAnsi="Arial"/>
          <w:sz w:val="20"/>
          <w:rPrChange w:id="2349" w:author="Author">
            <w:rPr>
              <w:rFonts w:ascii="Arial" w:eastAsia="Arial" w:hAnsi="Arial" w:cs="Arial"/>
              <w:strike/>
              <w:color w:val="000000"/>
              <w:sz w:val="20"/>
            </w:rPr>
          </w:rPrChange>
        </w:rPr>
        <w:tab/>
        <w:t xml:space="preserve">At the Phase I Interconnection Study Results Meeting, the Interconnection Customer </w:t>
      </w:r>
      <w:r w:rsidR="007966A6" w:rsidRPr="007966A6">
        <w:rPr>
          <w:rFonts w:ascii="Arial" w:eastAsia="Arial" w:hAnsi="Arial"/>
          <w:sz w:val="20"/>
        </w:rPr>
        <w:t>should be prepared to discuss any desired modifications to the Interconnection Request.  After the publication of the final Phase I Interconnection Study, but no later than five (5)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76924817" w14:textId="77777777" w:rsidR="00EF2BAC" w:rsidRPr="00EF2BAC" w:rsidRDefault="00EF2BAC" w:rsidP="00EF2BAC">
      <w:pPr>
        <w:tabs>
          <w:tab w:val="left" w:pos="360"/>
        </w:tabs>
        <w:rPr>
          <w:rFonts w:ascii="Arial" w:eastAsia="Arial" w:hAnsi="Arial"/>
          <w:b/>
          <w:sz w:val="20"/>
          <w:rPrChange w:id="2350" w:author="Author">
            <w:rPr>
              <w:rFonts w:ascii="Arial" w:eastAsia="Arial" w:hAnsi="Arial" w:cs="Arial"/>
              <w:b/>
              <w:color w:val="000000"/>
              <w:sz w:val="20"/>
              <w:szCs w:val="28"/>
            </w:rPr>
          </w:rPrChange>
        </w:rPr>
        <w:pPrChange w:id="2351" w:author="Author">
          <w:pPr>
            <w:keepNext/>
            <w:tabs>
              <w:tab w:val="left" w:pos="360"/>
            </w:tabs>
          </w:pPr>
        </w:pPrChange>
      </w:pPr>
      <w:bookmarkStart w:id="2352" w:name="_DV_M340"/>
      <w:bookmarkStart w:id="2353" w:name="_DV_M342"/>
      <w:bookmarkEnd w:id="2352"/>
      <w:bookmarkEnd w:id="2353"/>
      <w:r w:rsidRPr="00EF2BAC">
        <w:rPr>
          <w:rFonts w:ascii="Arial" w:eastAsia="Arial" w:hAnsi="Arial"/>
          <w:b/>
          <w:sz w:val="20"/>
          <w:rPrChange w:id="2354" w:author="Author">
            <w:rPr>
              <w:rFonts w:ascii="Arial" w:eastAsia="Arial" w:hAnsi="Arial" w:cs="Arial"/>
              <w:b/>
              <w:strike/>
              <w:color w:val="000000"/>
              <w:sz w:val="20"/>
              <w:szCs w:val="28"/>
            </w:rPr>
          </w:rPrChange>
        </w:rPr>
        <w:t xml:space="preserve"> </w:t>
      </w:r>
    </w:p>
    <w:p w14:paraId="64E49DDA" w14:textId="77777777" w:rsidR="00BF4400" w:rsidRDefault="00BF4400" w:rsidP="00BF4400">
      <w:pPr>
        <w:tabs>
          <w:tab w:val="left" w:pos="-1440"/>
        </w:tabs>
        <w:ind w:left="1440"/>
        <w:rPr>
          <w:rFonts w:ascii="Arial" w:hAnsi="Arial"/>
          <w:sz w:val="20"/>
        </w:rPr>
      </w:pPr>
      <w:del w:id="235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356" w:author="Author">
            <w:rPr>
              <w:rFonts w:ascii="Arial" w:eastAsia="Arial" w:hAnsi="Arial" w:cs="Arial"/>
              <w:strike/>
              <w:color w:val="000000"/>
              <w:sz w:val="20"/>
            </w:rPr>
          </w:rPrChange>
        </w:rPr>
        <w:t>Modifications permitted under this Section 6.</w:t>
      </w:r>
      <w:ins w:id="2357" w:author="Author">
        <w:r w:rsidR="007B24BB">
          <w:rPr>
            <w:rFonts w:ascii="Arial" w:hAnsi="Arial"/>
            <w:sz w:val="20"/>
          </w:rPr>
          <w:t>9</w:t>
        </w:r>
      </w:ins>
      <w:del w:id="2358" w:author="Author">
        <w:r w:rsidRPr="005C698F">
          <w:rPr>
            <w:rFonts w:ascii="Arial" w:eastAsia="Arial" w:hAnsi="Arial" w:cs="Arial"/>
            <w:color w:val="000000"/>
            <w:sz w:val="20"/>
          </w:rPr>
          <w:delText>7</w:delText>
        </w:r>
      </w:del>
      <w:r w:rsidR="00EF2BAC" w:rsidRPr="00EF2BAC">
        <w:rPr>
          <w:rFonts w:ascii="Arial" w:eastAsia="Arial" w:hAnsi="Arial"/>
          <w:sz w:val="20"/>
          <w:rPrChange w:id="2359" w:author="Author">
            <w:rPr>
              <w:rFonts w:ascii="Arial" w:eastAsia="Arial" w:hAnsi="Arial" w:cs="Arial"/>
              <w:strike/>
              <w:color w:val="000000"/>
              <w:sz w:val="20"/>
            </w:rPr>
          </w:rPrChange>
        </w:rPr>
        <w:t xml:space="preserve">.2 shall include specifically: (a) a decrease in the electrical output (MW) of the proposed project; (b) modifying the technical parameters associated with the </w:t>
      </w:r>
      <w:del w:id="2360"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361" w:author="Author">
            <w:rPr>
              <w:rFonts w:ascii="Arial" w:eastAsia="Arial" w:hAnsi="Arial" w:cs="Arial"/>
              <w:strike/>
              <w:color w:val="000000"/>
              <w:sz w:val="20"/>
            </w:rPr>
          </w:rPrChange>
        </w:rPr>
        <w:t>Generating Facility technology or the</w:t>
      </w:r>
      <w:del w:id="2362" w:author="Author">
        <w:r w:rsidRPr="005C698F">
          <w:rPr>
            <w:rFonts w:ascii="Arial" w:eastAsia="Arial" w:hAnsi="Arial" w:cs="Arial"/>
            <w:color w:val="000000"/>
            <w:sz w:val="20"/>
          </w:rPr>
          <w:delText xml:space="preserve"> Large</w:delText>
        </w:r>
      </w:del>
      <w:r w:rsidR="00EF2BAC" w:rsidRPr="00EF2BAC">
        <w:rPr>
          <w:rFonts w:ascii="Arial" w:eastAsia="Arial" w:hAnsi="Arial"/>
          <w:sz w:val="20"/>
          <w:rPrChange w:id="2363" w:author="Author">
            <w:rPr>
              <w:rFonts w:ascii="Arial" w:eastAsia="Arial" w:hAnsi="Arial" w:cs="Arial"/>
              <w:strike/>
              <w:color w:val="000000"/>
              <w:sz w:val="20"/>
            </w:rPr>
          </w:rPrChange>
        </w:rPr>
        <w:t xml:space="preserve"> </w:t>
      </w:r>
      <w:r w:rsidR="007966A6" w:rsidRPr="007966A6">
        <w:rPr>
          <w:rFonts w:ascii="Arial" w:eastAsia="Arial" w:hAnsi="Arial"/>
          <w:sz w:val="20"/>
        </w:rPr>
        <w:t>Generating Facility step-up transformer impedance characteristics; and (c) modifying the interconnection configuration.</w:t>
      </w:r>
    </w:p>
    <w:p w14:paraId="3188AC02" w14:textId="77777777" w:rsidR="00BF4400" w:rsidRDefault="007966A6" w:rsidP="00BF4400">
      <w:pPr>
        <w:tabs>
          <w:tab w:val="left" w:pos="-1440"/>
        </w:tabs>
        <w:ind w:left="1440" w:hanging="1440"/>
        <w:rPr>
          <w:rFonts w:ascii="Arial" w:hAnsi="Arial"/>
          <w:b/>
          <w:sz w:val="20"/>
        </w:rPr>
      </w:pPr>
      <w:bookmarkStart w:id="2364" w:name="_DV_M343"/>
      <w:bookmarkEnd w:id="2364"/>
      <w:r w:rsidRPr="007966A6">
        <w:rPr>
          <w:rFonts w:ascii="Arial" w:eastAsia="Arial" w:hAnsi="Arial"/>
          <w:b/>
          <w:sz w:val="20"/>
        </w:rPr>
        <w:t xml:space="preserve"> </w:t>
      </w:r>
    </w:p>
    <w:p w14:paraId="633B8D36" w14:textId="77777777" w:rsidR="00BF4400" w:rsidRDefault="007966A6" w:rsidP="00BF4400">
      <w:pPr>
        <w:tabs>
          <w:tab w:val="left" w:pos="-1440"/>
        </w:tabs>
        <w:ind w:left="1440" w:hanging="1440"/>
        <w:rPr>
          <w:rFonts w:ascii="Arial" w:hAnsi="Arial"/>
          <w:sz w:val="20"/>
        </w:rPr>
      </w:pPr>
      <w:r w:rsidRPr="007966A6">
        <w:rPr>
          <w:rFonts w:ascii="Arial" w:eastAsia="Arial" w:hAnsi="Arial"/>
          <w:sz w:val="20"/>
        </w:rPr>
        <w:t xml:space="preserve"> </w:t>
      </w:r>
      <w:r w:rsidRPr="007966A6">
        <w:rPr>
          <w:rFonts w:ascii="Arial" w:eastAsia="Arial" w:hAnsi="Arial"/>
          <w:sz w:val="20"/>
        </w:rPr>
        <w:tab/>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this </w:t>
      </w:r>
      <w:ins w:id="2365" w:author="Author">
        <w:r w:rsidR="007B24BB">
          <w:rPr>
            <w:rFonts w:ascii="Arial" w:hAnsi="Arial"/>
            <w:sz w:val="20"/>
          </w:rPr>
          <w:t>GIP</w:t>
        </w:r>
      </w:ins>
      <w:del w:id="2366"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367" w:author="Author">
            <w:rPr>
              <w:rFonts w:ascii="Arial" w:eastAsia="Arial" w:hAnsi="Arial" w:cs="Arial"/>
              <w:strike/>
              <w:color w:val="000000"/>
              <w:sz w:val="20"/>
            </w:rPr>
          </w:rPrChange>
        </w:rPr>
        <w:t xml:space="preserve"> Section 6.</w:t>
      </w:r>
      <w:ins w:id="2368" w:author="Author">
        <w:r w:rsidR="007B24BB">
          <w:rPr>
            <w:rFonts w:ascii="Arial" w:hAnsi="Arial"/>
            <w:sz w:val="20"/>
          </w:rPr>
          <w:t>9</w:t>
        </w:r>
      </w:ins>
      <w:del w:id="2369" w:author="Author">
        <w:r w:rsidR="00BF4400" w:rsidRPr="005C698F">
          <w:rPr>
            <w:rFonts w:ascii="Arial" w:eastAsia="Arial" w:hAnsi="Arial" w:cs="Arial"/>
            <w:color w:val="000000"/>
            <w:sz w:val="20"/>
          </w:rPr>
          <w:delText>7</w:delText>
        </w:r>
      </w:del>
      <w:r w:rsidR="00EF2BAC" w:rsidRPr="00EF2BAC">
        <w:rPr>
          <w:rFonts w:ascii="Arial" w:eastAsia="Arial" w:hAnsi="Arial"/>
          <w:sz w:val="20"/>
          <w:rPrChange w:id="2370" w:author="Author">
            <w:rPr>
              <w:rFonts w:ascii="Arial" w:eastAsia="Arial" w:hAnsi="Arial" w:cs="Arial"/>
              <w:strike/>
              <w:color w:val="000000"/>
              <w:sz w:val="20"/>
            </w:rPr>
          </w:rPrChange>
        </w:rPr>
        <w:t xml:space="preserve">.2, shall constitute a Material Modification.  The Interconnection </w:t>
      </w:r>
      <w:r w:rsidRPr="007966A6">
        <w:rPr>
          <w:rFonts w:ascii="Arial" w:eastAsia="Arial" w:hAnsi="Arial"/>
          <w:sz w:val="20"/>
        </w:rPr>
        <w:t>Customer may then withdraw the proposed modification or proceed with a new Interconnection Request for such modification.</w:t>
      </w:r>
    </w:p>
    <w:p w14:paraId="7EA52B34" w14:textId="77777777" w:rsidR="00BF4400" w:rsidRDefault="00EF2BAC" w:rsidP="00BF4400">
      <w:pPr>
        <w:tabs>
          <w:tab w:val="left" w:pos="-1440"/>
        </w:tabs>
        <w:ind w:left="1440" w:hanging="1440"/>
        <w:rPr>
          <w:rFonts w:ascii="Arial" w:hAnsi="Arial"/>
          <w:sz w:val="20"/>
          <w:rPrChange w:id="2371" w:author="Author">
            <w:rPr>
              <w:rFonts w:ascii="Arial" w:hAnsi="Arial"/>
              <w:color w:val="000000"/>
              <w:sz w:val="20"/>
            </w:rPr>
          </w:rPrChange>
        </w:rPr>
      </w:pPr>
      <w:r w:rsidRPr="00EF2BAC">
        <w:rPr>
          <w:rFonts w:ascii="Arial" w:eastAsia="Arial" w:hAnsi="Arial"/>
          <w:sz w:val="20"/>
          <w:rPrChange w:id="2372" w:author="Author">
            <w:rPr>
              <w:rFonts w:ascii="Arial" w:eastAsia="Arial" w:hAnsi="Arial" w:cs="Arial"/>
              <w:strike/>
              <w:color w:val="000000"/>
              <w:sz w:val="20"/>
            </w:rPr>
          </w:rPrChange>
        </w:rPr>
        <w:t xml:space="preserve"> </w:t>
      </w:r>
    </w:p>
    <w:p w14:paraId="21775AE2" w14:textId="77777777" w:rsidR="00BF4400" w:rsidRDefault="00BF4400" w:rsidP="00BF4400">
      <w:pPr>
        <w:ind w:left="1440"/>
        <w:rPr>
          <w:rFonts w:ascii="Arial" w:hAnsi="Arial"/>
          <w:sz w:val="20"/>
          <w:rPrChange w:id="2373" w:author="Author">
            <w:rPr>
              <w:rFonts w:ascii="Arial" w:hAnsi="Arial"/>
              <w:color w:val="000000"/>
              <w:sz w:val="20"/>
            </w:rPr>
          </w:rPrChange>
        </w:rPr>
      </w:pPr>
      <w:del w:id="237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375" w:author="Author">
            <w:rPr>
              <w:rFonts w:ascii="Arial" w:eastAsia="Arial" w:hAnsi="Arial" w:cs="Arial"/>
              <w:strike/>
              <w:color w:val="000000"/>
              <w:sz w:val="20"/>
            </w:rPr>
          </w:rPrChange>
        </w:rPr>
        <w:t xml:space="preserve">The Interconnection Customer shall remain eligible for the Phase II Interconnection Study if the modifications are in accordance with this </w:t>
      </w:r>
      <w:ins w:id="2376" w:author="Author">
        <w:r w:rsidR="007B24BB">
          <w:rPr>
            <w:rFonts w:ascii="Arial" w:hAnsi="Arial"/>
            <w:sz w:val="20"/>
          </w:rPr>
          <w:t>GIP</w:t>
        </w:r>
      </w:ins>
      <w:del w:id="2377" w:author="Author">
        <w:r w:rsidRPr="005C698F">
          <w:rPr>
            <w:rFonts w:ascii="Arial" w:eastAsia="Arial" w:hAnsi="Arial" w:cs="Arial"/>
            <w:color w:val="000000"/>
            <w:sz w:val="20"/>
          </w:rPr>
          <w:delText>LGIP</w:delText>
        </w:r>
      </w:del>
      <w:r w:rsidR="00EF2BAC" w:rsidRPr="00EF2BAC">
        <w:rPr>
          <w:rFonts w:ascii="Arial" w:eastAsia="Arial" w:hAnsi="Arial"/>
          <w:sz w:val="20"/>
          <w:rPrChange w:id="2378" w:author="Author">
            <w:rPr>
              <w:rFonts w:ascii="Arial" w:eastAsia="Arial" w:hAnsi="Arial" w:cs="Arial"/>
              <w:strike/>
              <w:color w:val="000000"/>
              <w:sz w:val="20"/>
            </w:rPr>
          </w:rPrChange>
        </w:rPr>
        <w:t xml:space="preserve"> Section 6.</w:t>
      </w:r>
      <w:ins w:id="2379" w:author="Author">
        <w:r w:rsidR="007B24BB">
          <w:rPr>
            <w:rFonts w:ascii="Arial" w:hAnsi="Arial"/>
            <w:sz w:val="20"/>
          </w:rPr>
          <w:t>9</w:t>
        </w:r>
      </w:ins>
      <w:del w:id="2380" w:author="Author">
        <w:r w:rsidRPr="005C698F">
          <w:rPr>
            <w:rFonts w:ascii="Arial" w:eastAsia="Arial" w:hAnsi="Arial" w:cs="Arial"/>
            <w:color w:val="000000"/>
            <w:sz w:val="20"/>
          </w:rPr>
          <w:delText>7</w:delText>
        </w:r>
      </w:del>
      <w:r w:rsidR="00EF2BAC" w:rsidRPr="00EF2BAC">
        <w:rPr>
          <w:rFonts w:ascii="Arial" w:eastAsia="Arial" w:hAnsi="Arial"/>
          <w:sz w:val="20"/>
          <w:rPrChange w:id="2381" w:author="Author">
            <w:rPr>
              <w:rFonts w:ascii="Arial" w:eastAsia="Arial" w:hAnsi="Arial" w:cs="Arial"/>
              <w:strike/>
              <w:color w:val="000000"/>
              <w:sz w:val="20"/>
            </w:rPr>
          </w:rPrChange>
        </w:rPr>
        <w:t>.2.</w:t>
      </w:r>
      <w:bookmarkStart w:id="2382" w:name="_DV_M347"/>
      <w:bookmarkEnd w:id="2382"/>
    </w:p>
    <w:p w14:paraId="7AE666A4" w14:textId="77777777" w:rsidR="00BF4400" w:rsidRDefault="00EF2BAC" w:rsidP="00BF4400">
      <w:pPr>
        <w:pStyle w:val="Heading2"/>
        <w:rPr>
          <w:ins w:id="2383" w:author="Author" w:date="2010-10-18T07:54:00Z"/>
          <w:i w:val="0"/>
          <w:sz w:val="20"/>
          <w:szCs w:val="20"/>
        </w:rPr>
      </w:pPr>
      <w:bookmarkStart w:id="2384" w:name="b7630378-82b5-43db-9b19-bda30c10e2bb"/>
      <w:r w:rsidRPr="00EF2BAC">
        <w:rPr>
          <w:i w:val="0"/>
          <w:sz w:val="20"/>
          <w:szCs w:val="20"/>
          <w:rPrChange w:id="2385" w:author="Author" w:date="2010-10-14T13:40:00Z">
            <w:rPr>
              <w:rFonts w:ascii="Times New Roman" w:hAnsi="Times New Roman" w:cs="Times New Roman"/>
              <w:b w:val="0"/>
              <w:bCs w:val="0"/>
              <w:i w:val="0"/>
              <w:iCs w:val="0"/>
              <w:strike/>
              <w:color w:val="FF0000"/>
              <w:sz w:val="24"/>
              <w:szCs w:val="24"/>
            </w:rPr>
          </w:rPrChange>
        </w:rPr>
        <w:t xml:space="preserve">Section 7 Phase II Interconnection Study </w:t>
      </w:r>
      <w:bookmarkEnd w:id="2384"/>
      <w:ins w:id="2386" w:author="Author" w:date="2010-10-14T13:40:00Z">
        <w:r w:rsidRPr="00EF2BAC">
          <w:rPr>
            <w:i w:val="0"/>
            <w:sz w:val="20"/>
            <w:szCs w:val="20"/>
            <w:rPrChange w:id="2387" w:author="Author" w:date="2010-10-14T13:40:00Z">
              <w:rPr>
                <w:rFonts w:ascii="Times New Roman" w:hAnsi="Times New Roman" w:cs="Times New Roman"/>
                <w:b w:val="0"/>
                <w:bCs w:val="0"/>
                <w:i w:val="0"/>
                <w:iCs w:val="0"/>
                <w:strike/>
                <w:color w:val="FF0000"/>
                <w:sz w:val="24"/>
                <w:szCs w:val="24"/>
              </w:rPr>
            </w:rPrChange>
          </w:rPr>
          <w:t>for Queue Clusters</w:t>
        </w:r>
      </w:ins>
    </w:p>
    <w:p w14:paraId="73FC99E9" w14:textId="77777777" w:rsidR="00EF2BAC" w:rsidRPr="00EF2BAC" w:rsidRDefault="00EF2BAC" w:rsidP="00EF2BAC">
      <w:pPr>
        <w:rPr>
          <w:rPrChange w:id="2388" w:author="Author" w:date="2010-10-18T07:54:00Z">
            <w:rPr/>
          </w:rPrChange>
        </w:rPr>
        <w:pPrChange w:id="2389" w:author="Author" w:date="2010-10-18T07:54:00Z">
          <w:pPr>
            <w:pStyle w:val="Heading2"/>
          </w:pPr>
        </w:pPrChange>
      </w:pPr>
    </w:p>
    <w:p w14:paraId="3CA9750F" w14:textId="77777777" w:rsidR="00391C8B" w:rsidRPr="00391C8B" w:rsidRDefault="00391C8B" w:rsidP="00391C8B">
      <w:pPr>
        <w:rPr>
          <w:ins w:id="2390" w:author="Author" w:date="2010-10-18T07:54:00Z"/>
          <w:rFonts w:ascii="Arial" w:hAnsi="Arial"/>
          <w:color w:val="000000"/>
          <w:sz w:val="20"/>
          <w:szCs w:val="20"/>
        </w:rPr>
      </w:pPr>
      <w:bookmarkStart w:id="2391" w:name="23ce3314-e33e-4456-a0a2-f8bd547ae4e0"/>
      <w:ins w:id="2392" w:author="Author" w:date="2010-10-18T07:54:00Z">
        <w:r w:rsidRPr="00391C8B">
          <w:rPr>
            <w:rFonts w:ascii="Arial" w:hAnsi="Arial"/>
            <w:color w:val="000000"/>
            <w:sz w:val="20"/>
            <w:szCs w:val="20"/>
          </w:rPr>
          <w:t>The provisions of this Section 7 of this GIP shall apply to all Interconnection Requests except those processed under the Independent Study Process, as set forth in Section 4 of this GIP, the Fast Track Process, as set forth in Section 5 of this GIP</w:t>
        </w:r>
        <w:r w:rsidR="00EF2BAC" w:rsidRPr="00EF2BAC">
          <w:rPr>
            <w:rFonts w:ascii="Arial" w:hAnsi="Arial"/>
            <w:bCs/>
            <w:color w:val="000000"/>
            <w:sz w:val="20"/>
            <w:szCs w:val="20"/>
            <w:rPrChange w:id="2393" w:author="Alston &amp; Bird" w:date="2010-10-15T18:21:00Z">
              <w:rPr>
                <w:rFonts w:ascii="Arial" w:hAnsi="Arial" w:cs="Arial"/>
                <w:b/>
                <w:bCs/>
                <w:i/>
                <w:iCs/>
                <w:sz w:val="20"/>
                <w:szCs w:val="20"/>
                <w:highlight w:val="cyan"/>
              </w:rPr>
            </w:rPrChange>
          </w:rPr>
          <w:t xml:space="preserve">, </w:t>
        </w:r>
        <w:r w:rsidR="00EF2BAC" w:rsidRPr="00EF2BAC">
          <w:rPr>
            <w:rFonts w:ascii="Arial" w:hAnsi="Arial"/>
            <w:bCs/>
            <w:color w:val="000000"/>
            <w:sz w:val="20"/>
            <w:szCs w:val="20"/>
            <w:highlight w:val="yellow"/>
            <w:rPrChange w:id="2394" w:author="Alston &amp; Bird" w:date="2010-10-15T18:21:00Z">
              <w:rPr>
                <w:rFonts w:ascii="Arial" w:hAnsi="Arial" w:cs="Arial"/>
                <w:b/>
                <w:bCs/>
                <w:i/>
                <w:iCs/>
                <w:sz w:val="20"/>
                <w:szCs w:val="20"/>
                <w:highlight w:val="cyan"/>
              </w:rPr>
            </w:rPrChange>
          </w:rPr>
          <w:t>or the 10 kW inverter process as set forth in Appendix 7</w:t>
        </w:r>
        <w:r w:rsidRPr="002C62D0">
          <w:rPr>
            <w:rFonts w:ascii="Arial" w:hAnsi="Arial"/>
            <w:bCs/>
            <w:color w:val="000000"/>
            <w:sz w:val="20"/>
            <w:szCs w:val="20"/>
            <w:highlight w:val="yellow"/>
          </w:rPr>
          <w:t xml:space="preserve"> of this GIP</w:t>
        </w:r>
        <w:r w:rsidR="00EF2BAC" w:rsidRPr="00EF2BAC">
          <w:rPr>
            <w:rFonts w:ascii="Arial" w:hAnsi="Arial"/>
            <w:bCs/>
            <w:color w:val="000000"/>
            <w:sz w:val="20"/>
            <w:szCs w:val="20"/>
            <w:highlight w:val="yellow"/>
            <w:rPrChange w:id="2395" w:author="Alston &amp; Bird" w:date="2010-10-15T18:21:00Z">
              <w:rPr>
                <w:rFonts w:ascii="Arial" w:hAnsi="Arial" w:cs="Arial"/>
                <w:b/>
                <w:bCs/>
                <w:i/>
                <w:iCs/>
                <w:sz w:val="20"/>
                <w:szCs w:val="20"/>
              </w:rPr>
            </w:rPrChange>
          </w:rPr>
          <w:t>.</w:t>
        </w:r>
      </w:ins>
    </w:p>
    <w:p w14:paraId="4BFC8C34" w14:textId="77777777" w:rsidR="00BF4400" w:rsidRPr="004B53A2" w:rsidRDefault="00EF2BAC" w:rsidP="00BF4400">
      <w:pPr>
        <w:pStyle w:val="Heading3"/>
        <w:rPr>
          <w:sz w:val="20"/>
          <w:szCs w:val="20"/>
          <w:rPrChange w:id="2396" w:author="Author" w:date="2010-10-14T13:48:00Z">
            <w:rPr/>
          </w:rPrChange>
        </w:rPr>
      </w:pPr>
      <w:r w:rsidRPr="00EF2BAC">
        <w:rPr>
          <w:sz w:val="20"/>
          <w:szCs w:val="20"/>
          <w:rPrChange w:id="2397" w:author="Author" w:date="2010-10-14T13:48:00Z">
            <w:rPr>
              <w:rFonts w:ascii="Times New Roman" w:hAnsi="Times New Roman" w:cs="Times New Roman"/>
              <w:b w:val="0"/>
              <w:bCs w:val="0"/>
              <w:i/>
              <w:iCs/>
              <w:strike/>
              <w:color w:val="FF0000"/>
              <w:sz w:val="24"/>
              <w:szCs w:val="24"/>
            </w:rPr>
          </w:rPrChange>
        </w:rPr>
        <w:t>7.1 Scope Of Phase II Interconnection Study</w:t>
      </w:r>
      <w:bookmarkEnd w:id="2391"/>
    </w:p>
    <w:p w14:paraId="329B72DE" w14:textId="77777777" w:rsidR="00BF4400" w:rsidRDefault="00EF2BAC" w:rsidP="00BF4400">
      <w:pPr>
        <w:ind w:left="1440"/>
        <w:rPr>
          <w:rFonts w:ascii="Arial" w:eastAsia="Arial" w:hAnsi="Arial"/>
          <w:sz w:val="20"/>
        </w:rPr>
      </w:pPr>
      <w:r w:rsidRPr="00EF2BAC">
        <w:rPr>
          <w:rFonts w:ascii="Arial" w:eastAsia="Arial" w:hAnsi="Arial"/>
          <w:sz w:val="20"/>
          <w:rPrChange w:id="2398" w:author="Author">
            <w:rPr>
              <w:rFonts w:ascii="Arial" w:eastAsia="Arial" w:hAnsi="Arial" w:cs="Arial"/>
              <w:b/>
              <w:bCs/>
              <w:i/>
              <w:iCs/>
              <w:strike/>
              <w:color w:val="000000"/>
              <w:sz w:val="20"/>
              <w:szCs w:val="28"/>
            </w:rPr>
          </w:rPrChange>
        </w:rPr>
        <w:t>Within five (5) Business Days following the</w:t>
      </w:r>
      <w:ins w:id="2399" w:author="Author">
        <w:r w:rsidR="007B24BB">
          <w:rPr>
            <w:rFonts w:ascii="Arial" w:hAnsi="Arial"/>
            <w:sz w:val="20"/>
          </w:rPr>
          <w:t xml:space="preserve"> </w:t>
        </w:r>
        <w:r w:rsidR="007B24BB" w:rsidRPr="002C62D0">
          <w:rPr>
            <w:rFonts w:ascii="Arial" w:hAnsi="Arial"/>
            <w:sz w:val="20"/>
            <w:highlight w:val="yellow"/>
          </w:rPr>
          <w:t>Phase I</w:t>
        </w:r>
      </w:ins>
      <w:ins w:id="2400" w:author="Author" w:date="2010-10-15T14:08:00Z">
        <w:r w:rsidR="008C61C3" w:rsidRPr="002C62D0">
          <w:rPr>
            <w:rFonts w:ascii="Arial" w:hAnsi="Arial"/>
            <w:sz w:val="20"/>
            <w:highlight w:val="yellow"/>
          </w:rPr>
          <w:t xml:space="preserve"> Interconnection Study</w:t>
        </w:r>
      </w:ins>
      <w:r w:rsidRPr="00EF2BAC">
        <w:rPr>
          <w:rFonts w:ascii="Arial" w:eastAsia="Arial" w:hAnsi="Arial"/>
          <w:sz w:val="20"/>
          <w:rPrChange w:id="2401" w:author="Author">
            <w:rPr>
              <w:rFonts w:ascii="Arial" w:eastAsia="Arial" w:hAnsi="Arial" w:cs="Arial"/>
              <w:b/>
              <w:bCs/>
              <w:i/>
              <w:iCs/>
              <w:strike/>
              <w:color w:val="000000"/>
              <w:sz w:val="20"/>
              <w:szCs w:val="28"/>
            </w:rPr>
          </w:rPrChange>
        </w:rPr>
        <w:t xml:space="preserve"> Results </w:t>
      </w:r>
      <w:r w:rsidR="007966A6" w:rsidRPr="007966A6">
        <w:rPr>
          <w:rFonts w:ascii="Arial" w:eastAsia="Arial" w:hAnsi="Arial"/>
          <w:sz w:val="20"/>
        </w:rPr>
        <w:t xml:space="preserve">Meeting, the Interconnection Customer shall submit to the CAISO the completed form of Appendix B (Data Form To Be Provided by the Interconnection Customer Prior to </w:t>
      </w:r>
      <w:r w:rsidRPr="00EF2BAC">
        <w:rPr>
          <w:rFonts w:ascii="Arial" w:eastAsia="Arial" w:hAnsi="Arial"/>
          <w:sz w:val="20"/>
          <w:rPrChange w:id="2402" w:author="Author">
            <w:rPr>
              <w:rFonts w:ascii="Arial" w:eastAsia="Arial" w:hAnsi="Arial" w:cs="Arial"/>
              <w:b/>
              <w:bCs/>
              <w:i/>
              <w:iCs/>
              <w:strike/>
              <w:color w:val="000000"/>
              <w:sz w:val="20"/>
              <w:szCs w:val="28"/>
            </w:rPr>
          </w:rPrChange>
        </w:rPr>
        <w:t xml:space="preserve">Commencement of the Phase II Interconnection Study) to its </w:t>
      </w:r>
      <w:del w:id="2403"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2404" w:author="Author">
            <w:rPr>
              <w:rFonts w:ascii="Arial" w:eastAsia="Arial" w:hAnsi="Arial" w:cs="Arial"/>
              <w:b/>
              <w:bCs/>
              <w:i/>
              <w:iCs/>
              <w:strike/>
              <w:color w:val="000000"/>
              <w:sz w:val="20"/>
              <w:szCs w:val="28"/>
            </w:rPr>
          </w:rPrChange>
        </w:rPr>
        <w:t xml:space="preserve">Generator </w:t>
      </w:r>
      <w:r w:rsidR="007966A6" w:rsidRPr="007966A6">
        <w:rPr>
          <w:rFonts w:ascii="Arial" w:eastAsia="Arial" w:hAnsi="Arial"/>
          <w:sz w:val="20"/>
        </w:rPr>
        <w:t xml:space="preserve">Interconnection Study Process Agreement, and within such Appendix B, the Interconnection Customer shall either (i) confirm the desired deliverability status that the Interconnection Customer had previously designated in the completed form of Appendix </w:t>
      </w:r>
      <w:r w:rsidRPr="00EF2BAC">
        <w:rPr>
          <w:rFonts w:ascii="Arial" w:eastAsia="Arial" w:hAnsi="Arial"/>
          <w:sz w:val="20"/>
          <w:rPrChange w:id="2405" w:author="Author">
            <w:rPr>
              <w:rFonts w:ascii="Arial" w:eastAsia="Arial" w:hAnsi="Arial" w:cs="Arial"/>
              <w:b/>
              <w:bCs/>
              <w:i/>
              <w:iCs/>
              <w:strike/>
              <w:color w:val="000000"/>
              <w:sz w:val="20"/>
              <w:szCs w:val="28"/>
            </w:rPr>
          </w:rPrChange>
        </w:rPr>
        <w:t xml:space="preserve">A to the </w:t>
      </w:r>
      <w:del w:id="2406"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2407" w:author="Author">
            <w:rPr>
              <w:rFonts w:ascii="Arial" w:eastAsia="Arial" w:hAnsi="Arial" w:cs="Arial"/>
              <w:b/>
              <w:bCs/>
              <w:i/>
              <w:iCs/>
              <w:strike/>
              <w:color w:val="000000"/>
              <w:sz w:val="20"/>
              <w:szCs w:val="28"/>
            </w:rPr>
          </w:rPrChange>
        </w:rPr>
        <w:t xml:space="preserve">Generator Interconnection Study Process Agreement (Assumptions Used in Conducting the Phase I Interconnection Study); or (ii) change the status of desired </w:t>
      </w:r>
      <w:r w:rsidR="007966A6" w:rsidRPr="007966A6">
        <w:rPr>
          <w:rFonts w:ascii="Arial" w:eastAsia="Arial" w:hAnsi="Arial"/>
          <w:sz w:val="20"/>
        </w:rPr>
        <w:t>deliverability from Full Capacity Deliverability Status to Energy-Only Deliverability Status.</w:t>
      </w:r>
    </w:p>
    <w:p w14:paraId="10928F89"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619928EC" w14:textId="77777777" w:rsidR="00BF4400" w:rsidRDefault="00BF4400" w:rsidP="00BF4400">
      <w:pPr>
        <w:ind w:left="1440"/>
        <w:rPr>
          <w:rFonts w:ascii="Arial" w:eastAsia="Arial" w:hAnsi="Arial"/>
          <w:sz w:val="20"/>
        </w:rPr>
      </w:pPr>
      <w:del w:id="240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409" w:author="Author">
            <w:rPr>
              <w:rFonts w:ascii="Arial" w:eastAsia="Arial" w:hAnsi="Arial" w:cs="Arial"/>
              <w:b/>
              <w:bCs/>
              <w:i/>
              <w:iCs/>
              <w:strike/>
              <w:color w:val="000000"/>
              <w:sz w:val="20"/>
              <w:szCs w:val="28"/>
            </w:rPr>
          </w:rPrChange>
        </w:rPr>
        <w:t xml:space="preserve">The CAISO, in coordination with the applicable Participating TO(s), will conduct a Phase </w:t>
      </w:r>
      <w:r w:rsidR="007966A6" w:rsidRPr="007966A6">
        <w:rPr>
          <w:rFonts w:ascii="Arial" w:eastAsia="Arial" w:hAnsi="Arial"/>
          <w:sz w:val="20"/>
        </w:rPr>
        <w:t>II Interconnection Study that will incorporate eligible Interconnection Requests from the previous two Phase I Interconnection Studies.  The Phase II Interconnection Study shall</w:t>
      </w:r>
    </w:p>
    <w:p w14:paraId="4BC3E1BE" w14:textId="77777777" w:rsidR="00BF4400" w:rsidRDefault="007966A6" w:rsidP="00BF4400">
      <w:pPr>
        <w:ind w:left="1440"/>
        <w:rPr>
          <w:rFonts w:ascii="Arial" w:hAnsi="Arial"/>
          <w:sz w:val="20"/>
        </w:rPr>
      </w:pPr>
      <w:r w:rsidRPr="007966A6">
        <w:rPr>
          <w:rFonts w:ascii="Arial" w:eastAsia="Arial" w:hAnsi="Arial"/>
          <w:sz w:val="20"/>
        </w:rPr>
        <w:t xml:space="preserve"> </w:t>
      </w:r>
    </w:p>
    <w:p w14:paraId="34B8011A" w14:textId="77777777" w:rsidR="00BF4400" w:rsidRDefault="00BF4400" w:rsidP="00BF4400">
      <w:pPr>
        <w:ind w:left="1440"/>
        <w:rPr>
          <w:rFonts w:ascii="Arial" w:eastAsia="Arial" w:hAnsi="Arial"/>
          <w:sz w:val="20"/>
        </w:rPr>
      </w:pPr>
      <w:del w:id="241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411" w:author="Author">
            <w:rPr>
              <w:rFonts w:ascii="Arial" w:eastAsia="Arial" w:hAnsi="Arial" w:cs="Arial"/>
              <w:b/>
              <w:bCs/>
              <w:i/>
              <w:iCs/>
              <w:strike/>
              <w:color w:val="000000"/>
              <w:sz w:val="20"/>
              <w:szCs w:val="28"/>
            </w:rPr>
          </w:rPrChange>
        </w:rPr>
        <w:t xml:space="preserve">(i) update, as necessary, analyses performed in the Phase I Interconnection Studies to </w:t>
      </w:r>
      <w:r w:rsidR="007966A6" w:rsidRPr="007966A6">
        <w:rPr>
          <w:rFonts w:ascii="Arial" w:eastAsia="Arial" w:hAnsi="Arial"/>
          <w:sz w:val="20"/>
        </w:rPr>
        <w:t xml:space="preserve">account for the withdrawal of Interconnection Requests, (ii) identify final Reliability </w:t>
      </w:r>
      <w:r w:rsidR="00EF2BAC" w:rsidRPr="00EF2BAC">
        <w:rPr>
          <w:rFonts w:ascii="Arial" w:eastAsia="Arial" w:hAnsi="Arial"/>
          <w:sz w:val="20"/>
          <w:rPrChange w:id="2412" w:author="Author">
            <w:rPr>
              <w:rFonts w:ascii="Arial" w:eastAsia="Arial" w:hAnsi="Arial" w:cs="Arial"/>
              <w:b/>
              <w:bCs/>
              <w:i/>
              <w:iCs/>
              <w:strike/>
              <w:color w:val="000000"/>
              <w:sz w:val="20"/>
              <w:szCs w:val="28"/>
            </w:rPr>
          </w:rPrChange>
        </w:rPr>
        <w:t xml:space="preserve">Network Upgrades needed to physically interconnect the </w:t>
      </w:r>
      <w:del w:id="2413"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414" w:author="Author">
            <w:rPr>
              <w:rFonts w:ascii="Arial" w:eastAsia="Arial" w:hAnsi="Arial" w:cs="Arial"/>
              <w:b/>
              <w:bCs/>
              <w:i/>
              <w:iCs/>
              <w:strike/>
              <w:color w:val="000000"/>
              <w:sz w:val="20"/>
              <w:szCs w:val="28"/>
            </w:rPr>
          </w:rPrChange>
        </w:rPr>
        <w:t xml:space="preserve">Generating Facilities, (iii) </w:t>
      </w:r>
      <w:r w:rsidR="007966A6" w:rsidRPr="007966A6">
        <w:rPr>
          <w:rFonts w:ascii="Arial" w:eastAsia="Arial" w:hAnsi="Arial"/>
          <w:sz w:val="20"/>
        </w:rPr>
        <w:t xml:space="preserve">assign responsibility for financing the identified final Reliability Network Upgrades, (iv) identify, following coordination with the CAISO’s Transmission Planning Process, final </w:t>
      </w:r>
      <w:r w:rsidR="00EF2BAC" w:rsidRPr="00EF2BAC">
        <w:rPr>
          <w:rFonts w:ascii="Arial" w:eastAsia="Arial" w:hAnsi="Arial"/>
          <w:sz w:val="20"/>
          <w:rPrChange w:id="2415" w:author="Author">
            <w:rPr>
              <w:rFonts w:ascii="Arial" w:eastAsia="Arial" w:hAnsi="Arial" w:cs="Arial"/>
              <w:b/>
              <w:bCs/>
              <w:i/>
              <w:iCs/>
              <w:strike/>
              <w:color w:val="000000"/>
              <w:sz w:val="20"/>
              <w:szCs w:val="28"/>
            </w:rPr>
          </w:rPrChange>
        </w:rPr>
        <w:t xml:space="preserve">Delivery Network Upgrades needed to interconnect those </w:t>
      </w:r>
      <w:del w:id="2416"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417" w:author="Author">
            <w:rPr>
              <w:rFonts w:ascii="Arial" w:eastAsia="Arial" w:hAnsi="Arial" w:cs="Arial"/>
              <w:b/>
              <w:bCs/>
              <w:i/>
              <w:iCs/>
              <w:strike/>
              <w:color w:val="000000"/>
              <w:sz w:val="20"/>
              <w:szCs w:val="28"/>
            </w:rPr>
          </w:rPrChange>
        </w:rPr>
        <w:t xml:space="preserve">Generating Facilities </w:t>
      </w:r>
      <w:r w:rsidR="007966A6" w:rsidRPr="007966A6">
        <w:rPr>
          <w:rFonts w:ascii="Arial" w:eastAsia="Arial" w:hAnsi="Arial"/>
          <w:sz w:val="20"/>
        </w:rPr>
        <w:t xml:space="preserve">selecting Full Capacity Deliverability Status, (v) assign responsibility for financing </w:t>
      </w:r>
      <w:r w:rsidR="00EF2BAC" w:rsidRPr="00EF2BAC">
        <w:rPr>
          <w:rFonts w:ascii="Arial" w:eastAsia="Arial" w:hAnsi="Arial"/>
          <w:sz w:val="20"/>
          <w:rPrChange w:id="2418" w:author="Author">
            <w:rPr>
              <w:rFonts w:ascii="Arial" w:eastAsia="Arial" w:hAnsi="Arial" w:cs="Arial"/>
              <w:b/>
              <w:bCs/>
              <w:i/>
              <w:iCs/>
              <w:strike/>
              <w:color w:val="000000"/>
              <w:sz w:val="20"/>
              <w:szCs w:val="28"/>
            </w:rPr>
          </w:rPrChange>
        </w:rPr>
        <w:t xml:space="preserve">Delivery Network Upgrades needed to interconnect those </w:t>
      </w:r>
      <w:del w:id="2419"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420" w:author="Author">
            <w:rPr>
              <w:rFonts w:ascii="Arial" w:eastAsia="Arial" w:hAnsi="Arial" w:cs="Arial"/>
              <w:b/>
              <w:bCs/>
              <w:i/>
              <w:iCs/>
              <w:strike/>
              <w:color w:val="000000"/>
              <w:sz w:val="20"/>
              <w:szCs w:val="28"/>
            </w:rPr>
          </w:rPrChange>
        </w:rPr>
        <w:t xml:space="preserve">Generating Facilities </w:t>
      </w:r>
      <w:r w:rsidR="007966A6" w:rsidRPr="007966A6">
        <w:rPr>
          <w:rFonts w:ascii="Arial" w:eastAsia="Arial" w:hAnsi="Arial"/>
          <w:sz w:val="20"/>
        </w:rPr>
        <w:t xml:space="preserve">selecting Full Capacity Deliverability Status, (vi) identify for each Interconnection Request final Point of Interconnection and Participating TO’s Interconnection Facilities, (vii) provide a +/-20% estimate for each Interconnection Request of the final Participating TO’s Interconnection Facilities,  (viii) optimize in-service timing requirements based on operational studies in order to maximize achievement of the Commercial Operation Dates </w:t>
      </w:r>
      <w:r w:rsidR="00EF2BAC" w:rsidRPr="00EF2BAC">
        <w:rPr>
          <w:rFonts w:ascii="Arial" w:eastAsia="Arial" w:hAnsi="Arial"/>
          <w:sz w:val="20"/>
          <w:rPrChange w:id="2421" w:author="Author">
            <w:rPr>
              <w:rFonts w:ascii="Arial" w:eastAsia="Arial" w:hAnsi="Arial" w:cs="Arial"/>
              <w:b/>
              <w:bCs/>
              <w:i/>
              <w:iCs/>
              <w:strike/>
              <w:color w:val="000000"/>
              <w:sz w:val="20"/>
              <w:szCs w:val="28"/>
            </w:rPr>
          </w:rPrChange>
        </w:rPr>
        <w:t xml:space="preserve">of the </w:t>
      </w:r>
      <w:del w:id="2422" w:author="Author">
        <w:r w:rsidRPr="005C698F">
          <w:rPr>
            <w:rFonts w:ascii="Arial" w:eastAsia="Arial" w:hAnsi="Arial" w:cs="Arial"/>
            <w:color w:val="000000"/>
            <w:sz w:val="20"/>
          </w:rPr>
          <w:delText xml:space="preserve">Large </w:delText>
        </w:r>
      </w:del>
      <w:r w:rsidR="00EF2BAC" w:rsidRPr="00EF2BAC">
        <w:rPr>
          <w:rFonts w:ascii="Arial" w:eastAsia="Arial" w:hAnsi="Arial"/>
          <w:sz w:val="20"/>
          <w:rPrChange w:id="2423" w:author="Author">
            <w:rPr>
              <w:rFonts w:ascii="Arial" w:eastAsia="Arial" w:hAnsi="Arial" w:cs="Arial"/>
              <w:b/>
              <w:bCs/>
              <w:i/>
              <w:iCs/>
              <w:strike/>
              <w:color w:val="000000"/>
              <w:sz w:val="20"/>
              <w:szCs w:val="28"/>
            </w:rPr>
          </w:rPrChange>
        </w:rPr>
        <w:t xml:space="preserve">Generating Facilities, and (ix) if it is determined that the Delivery Network </w:t>
      </w:r>
      <w:r w:rsidR="007966A6" w:rsidRPr="007966A6">
        <w:rPr>
          <w:rFonts w:ascii="Arial" w:eastAsia="Arial" w:hAnsi="Arial"/>
          <w:sz w:val="20"/>
        </w:rPr>
        <w:t xml:space="preserve">Upgrades cannot be completed by the Interconnection Customer’s identified Commercial </w:t>
      </w:r>
      <w:r w:rsidR="00EF2BAC" w:rsidRPr="00EF2BAC">
        <w:rPr>
          <w:rFonts w:ascii="Arial" w:eastAsia="Arial" w:hAnsi="Arial"/>
          <w:sz w:val="20"/>
          <w:rPrChange w:id="2424" w:author="Author">
            <w:rPr>
              <w:rFonts w:ascii="Arial" w:eastAsia="Arial" w:hAnsi="Arial" w:cs="Arial"/>
              <w:b/>
              <w:bCs/>
              <w:i/>
              <w:iCs/>
              <w:strike/>
              <w:color w:val="000000"/>
              <w:sz w:val="20"/>
              <w:szCs w:val="28"/>
            </w:rPr>
          </w:rPrChange>
        </w:rPr>
        <w:t xml:space="preserve">Operation Date, provide that operating procedures necessary to allow the </w:t>
      </w:r>
      <w:del w:id="2425" w:author="Author">
        <w:r w:rsidRPr="005C698F">
          <w:rPr>
            <w:rFonts w:ascii="Arial" w:eastAsia="Arial" w:hAnsi="Arial" w:cs="Arial"/>
            <w:color w:val="000000"/>
            <w:sz w:val="20"/>
          </w:rPr>
          <w:delText xml:space="preserve">Large </w:delText>
        </w:r>
      </w:del>
      <w:r w:rsidR="007966A6" w:rsidRPr="007966A6">
        <w:rPr>
          <w:rFonts w:ascii="Arial" w:eastAsia="Arial" w:hAnsi="Arial"/>
          <w:sz w:val="20"/>
        </w:rPr>
        <w:t xml:space="preserve">Generating Facility to interconnect as an energy-only resource, on an interim-only basis, </w:t>
      </w:r>
      <w:r w:rsidR="00EF2BAC" w:rsidRPr="00EF2BAC">
        <w:rPr>
          <w:rFonts w:ascii="Arial" w:eastAsia="Arial" w:hAnsi="Arial"/>
          <w:sz w:val="20"/>
          <w:rPrChange w:id="2426" w:author="Author">
            <w:rPr>
              <w:rFonts w:ascii="Arial" w:eastAsia="Arial" w:hAnsi="Arial" w:cs="Arial"/>
              <w:b/>
              <w:bCs/>
              <w:i/>
              <w:iCs/>
              <w:strike/>
              <w:color w:val="000000"/>
              <w:sz w:val="20"/>
              <w:szCs w:val="28"/>
            </w:rPr>
          </w:rPrChange>
        </w:rPr>
        <w:t xml:space="preserve">will be developed and utilized until the Delivery Network Upgrades for the </w:t>
      </w:r>
      <w:del w:id="2427" w:author="Author">
        <w:r w:rsidRPr="005C698F">
          <w:rPr>
            <w:rFonts w:ascii="Arial" w:eastAsia="Arial" w:hAnsi="Arial" w:cs="Arial"/>
            <w:color w:val="000000"/>
            <w:sz w:val="20"/>
          </w:rPr>
          <w:delText xml:space="preserve">Large </w:delText>
        </w:r>
      </w:del>
      <w:r w:rsidR="007966A6" w:rsidRPr="007966A6">
        <w:rPr>
          <w:rFonts w:ascii="Arial" w:eastAsia="Arial" w:hAnsi="Arial"/>
          <w:sz w:val="20"/>
        </w:rPr>
        <w:t>Generating Facility are completed and placed into service.</w:t>
      </w:r>
    </w:p>
    <w:p w14:paraId="120F1C70" w14:textId="77777777" w:rsidR="00BF4400" w:rsidRDefault="007966A6" w:rsidP="00BF4400">
      <w:pPr>
        <w:ind w:left="1440"/>
        <w:rPr>
          <w:rFonts w:ascii="Arial" w:hAnsi="Arial"/>
          <w:sz w:val="20"/>
        </w:rPr>
      </w:pPr>
      <w:bookmarkStart w:id="2428" w:name="_DV_M352"/>
      <w:bookmarkEnd w:id="2428"/>
      <w:r w:rsidRPr="007966A6">
        <w:rPr>
          <w:rFonts w:ascii="Arial" w:eastAsia="Arial" w:hAnsi="Arial"/>
          <w:sz w:val="20"/>
        </w:rPr>
        <w:t xml:space="preserve"> </w:t>
      </w:r>
    </w:p>
    <w:p w14:paraId="68C2ADEE" w14:textId="77777777" w:rsidR="00BF4400" w:rsidRDefault="00BF4400" w:rsidP="00BF4400">
      <w:pPr>
        <w:ind w:left="1440"/>
        <w:rPr>
          <w:rFonts w:ascii="Arial" w:hAnsi="Arial"/>
          <w:sz w:val="20"/>
        </w:rPr>
      </w:pPr>
      <w:del w:id="242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430" w:author="Author">
            <w:rPr>
              <w:rFonts w:ascii="Arial" w:eastAsia="Arial" w:hAnsi="Arial" w:cs="Arial"/>
              <w:b/>
              <w:bCs/>
              <w:i/>
              <w:iCs/>
              <w:strike/>
              <w:color w:val="000000"/>
              <w:sz w:val="20"/>
              <w:szCs w:val="28"/>
            </w:rPr>
          </w:rPrChange>
        </w:rPr>
        <w:t xml:space="preserve">With respect to the foregoing items, the Phase II Interconnection Study shall specify and </w:t>
      </w:r>
      <w:r w:rsidR="007966A6" w:rsidRPr="007966A6">
        <w:rPr>
          <w:rFonts w:ascii="Arial" w:eastAsia="Arial" w:hAnsi="Arial"/>
          <w:sz w:val="20"/>
        </w:rPr>
        <w:t>estimate the cost of the equipment, engineering, procurement and construction work, including the financial impacts (i.e.,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bookmarkStart w:id="2431" w:name="_DV_M353"/>
      <w:bookmarkEnd w:id="2431"/>
    </w:p>
    <w:p w14:paraId="0F977AFA" w14:textId="77777777" w:rsidR="00BF4400" w:rsidRPr="004B53A2" w:rsidRDefault="007966A6" w:rsidP="00BF4400">
      <w:pPr>
        <w:pStyle w:val="Heading3"/>
        <w:rPr>
          <w:sz w:val="20"/>
          <w:szCs w:val="20"/>
        </w:rPr>
      </w:pPr>
      <w:bookmarkStart w:id="2432" w:name="3e6aa4fd-ce86-4bce-844d-913072d227a6"/>
      <w:r w:rsidRPr="007966A6">
        <w:rPr>
          <w:sz w:val="20"/>
          <w:szCs w:val="20"/>
        </w:rPr>
        <w:t>7.2 Phase II Study Coordinated To Transmission Planning Process</w:t>
      </w:r>
      <w:bookmarkEnd w:id="2432"/>
    </w:p>
    <w:p w14:paraId="4155716F" w14:textId="77777777" w:rsidR="00B557AC" w:rsidRDefault="00BF4400">
      <w:pPr>
        <w:tabs>
          <w:tab w:val="left" w:pos="720"/>
        </w:tabs>
        <w:ind w:left="720"/>
        <w:rPr>
          <w:rFonts w:ascii="Arial" w:eastAsia="Arial" w:hAnsi="Arial" w:cs="Arial"/>
          <w:color w:val="000000"/>
          <w:sz w:val="20"/>
        </w:rPr>
      </w:pPr>
      <w:r w:rsidRPr="005C698F">
        <w:rPr>
          <w:rFonts w:ascii="Arial" w:eastAsia="Arial" w:hAnsi="Arial" w:cs="Arial"/>
          <w:color w:val="000000"/>
          <w:sz w:val="20"/>
        </w:rPr>
        <w:t>The CAISO shall coordinate the Phase II Interconnection Studies with the CAISO’s Transmission Planning Process under CAISO Tariff Section 24.  This coordination shall include, but not be limited to:</w:t>
      </w:r>
    </w:p>
    <w:p w14:paraId="05ED740A" w14:textId="77777777" w:rsidR="00BF4400" w:rsidRPr="005C698F" w:rsidRDefault="00BF4400" w:rsidP="00BF4400">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01894667" w14:textId="77777777" w:rsidR="00BF4400" w:rsidRPr="005C698F" w:rsidRDefault="00BF4400" w:rsidP="00BF4400">
      <w:pPr>
        <w:ind w:left="2160" w:hanging="720"/>
        <w:rPr>
          <w:rFonts w:ascii="Arial" w:eastAsia="Arial" w:hAnsi="Arial" w:cs="Arial"/>
          <w:color w:val="000000"/>
          <w:sz w:val="20"/>
        </w:rPr>
      </w:pPr>
      <w:r w:rsidRPr="005C698F">
        <w:rPr>
          <w:rFonts w:ascii="Arial" w:eastAsia="Arial" w:hAnsi="Arial" w:cs="Arial"/>
          <w:color w:val="000000"/>
          <w:sz w:val="20"/>
        </w:rPr>
        <w:t xml:space="preserve"> (i) </w:t>
      </w:r>
      <w:r>
        <w:rPr>
          <w:rFonts w:ascii="Arial" w:eastAsia="Arial" w:hAnsi="Arial" w:cs="Arial"/>
          <w:color w:val="000000"/>
          <w:sz w:val="20"/>
        </w:rPr>
        <w:tab/>
      </w:r>
      <w:r w:rsidRPr="005C698F">
        <w:rPr>
          <w:rFonts w:ascii="Arial" w:eastAsia="Arial" w:hAnsi="Arial" w:cs="Arial"/>
          <w:color w:val="000000"/>
          <w:sz w:val="20"/>
        </w:rPr>
        <w:t>consistency, to the maximum extent applicable under Good Utility Practice, between the Interconnection Base Case Data used for performance of the Phase II Interconnection Studies and the Unified Planning Assumptions developed for the Transmission Planning Process, including, but not limited to, data relating to Demand data, network topology, and generation resources;</w:t>
      </w:r>
    </w:p>
    <w:p w14:paraId="0A5E9BB0" w14:textId="77777777" w:rsidR="00BF4400" w:rsidRPr="005C698F" w:rsidRDefault="00BF4400" w:rsidP="00BF4400">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6A87603D" w14:textId="77777777" w:rsidR="00BF4400" w:rsidRPr="005C698F" w:rsidRDefault="00BF4400" w:rsidP="00BF4400">
      <w:pPr>
        <w:ind w:left="2160" w:hanging="720"/>
        <w:rPr>
          <w:rFonts w:ascii="Arial" w:eastAsia="Arial" w:hAnsi="Arial" w:cs="Arial"/>
          <w:color w:val="000000"/>
          <w:sz w:val="20"/>
        </w:rPr>
      </w:pPr>
      <w:r w:rsidRPr="005C698F">
        <w:rPr>
          <w:rFonts w:ascii="Arial" w:eastAsia="Arial" w:hAnsi="Arial" w:cs="Arial"/>
          <w:color w:val="000000"/>
          <w:sz w:val="20"/>
        </w:rPr>
        <w:t xml:space="preserve"> (ii) </w:t>
      </w:r>
      <w:r>
        <w:rPr>
          <w:rFonts w:ascii="Arial" w:eastAsia="Arial" w:hAnsi="Arial" w:cs="Arial"/>
          <w:color w:val="000000"/>
          <w:sz w:val="20"/>
        </w:rPr>
        <w:tab/>
      </w:r>
      <w:r w:rsidRPr="005C698F">
        <w:rPr>
          <w:rFonts w:ascii="Arial" w:eastAsia="Arial" w:hAnsi="Arial" w:cs="Arial"/>
          <w:color w:val="000000"/>
          <w:sz w:val="20"/>
        </w:rPr>
        <w:t>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w:t>
      </w:r>
    </w:p>
    <w:p w14:paraId="6683FD6E" w14:textId="77777777" w:rsidR="00BF4400" w:rsidRPr="005C698F" w:rsidRDefault="00BF4400" w:rsidP="00BF4400">
      <w:pPr>
        <w:rPr>
          <w:rFonts w:ascii="Arial" w:eastAsia="Arial" w:hAnsi="Arial" w:cs="Arial"/>
          <w:color w:val="000000"/>
          <w:sz w:val="20"/>
        </w:rPr>
      </w:pPr>
      <w:r w:rsidRPr="005C698F">
        <w:rPr>
          <w:rFonts w:ascii="Arial" w:eastAsia="Arial" w:hAnsi="Arial" w:cs="Arial"/>
          <w:color w:val="000000"/>
          <w:sz w:val="20"/>
        </w:rPr>
        <w:t xml:space="preserve"> </w:t>
      </w:r>
    </w:p>
    <w:p w14:paraId="709E5174" w14:textId="77777777" w:rsidR="00BF4400" w:rsidRPr="005C698F" w:rsidRDefault="00BF4400" w:rsidP="00BF4400">
      <w:pPr>
        <w:rPr>
          <w:rFonts w:ascii="Arial" w:eastAsia="Arial" w:hAnsi="Arial" w:cs="Arial"/>
          <w:color w:val="000000"/>
          <w:sz w:val="20"/>
        </w:rPr>
      </w:pPr>
      <w:r w:rsidRPr="005C698F">
        <w:rPr>
          <w:rFonts w:ascii="Arial" w:eastAsia="Arial" w:hAnsi="Arial" w:cs="Arial"/>
          <w:color w:val="000000"/>
          <w:sz w:val="20"/>
        </w:rPr>
        <w:t xml:space="preserve"> </w:t>
      </w:r>
    </w:p>
    <w:p w14:paraId="04A7CFF2" w14:textId="77777777" w:rsidR="00BF4400" w:rsidRPr="005C698F" w:rsidRDefault="00BF4400" w:rsidP="00BF4400">
      <w:pPr>
        <w:ind w:left="2160" w:hanging="720"/>
        <w:rPr>
          <w:rFonts w:ascii="Arial" w:eastAsia="Arial" w:hAnsi="Arial" w:cs="Arial"/>
          <w:color w:val="000000"/>
          <w:sz w:val="20"/>
        </w:rPr>
      </w:pPr>
      <w:r w:rsidRPr="005C698F">
        <w:rPr>
          <w:rFonts w:ascii="Arial" w:eastAsia="Arial" w:hAnsi="Arial" w:cs="Arial"/>
          <w:color w:val="000000"/>
          <w:sz w:val="20"/>
        </w:rPr>
        <w:t xml:space="preserve"> (iii) </w:t>
      </w:r>
      <w:r>
        <w:rPr>
          <w:rFonts w:ascii="Arial" w:eastAsia="Arial" w:hAnsi="Arial" w:cs="Arial"/>
          <w:color w:val="000000"/>
          <w:sz w:val="20"/>
        </w:rPr>
        <w:tab/>
      </w:r>
      <w:r w:rsidRPr="005C698F">
        <w:rPr>
          <w:rFonts w:ascii="Arial" w:eastAsia="Arial" w:hAnsi="Arial" w:cs="Arial"/>
          <w:color w:val="000000"/>
          <w:sz w:val="20"/>
        </w:rPr>
        <w:t>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w:t>
      </w:r>
    </w:p>
    <w:p w14:paraId="34E133AF" w14:textId="77777777" w:rsidR="00BF4400" w:rsidRPr="005C698F" w:rsidRDefault="00BF4400" w:rsidP="00BF4400">
      <w:pPr>
        <w:rPr>
          <w:rFonts w:ascii="Arial" w:eastAsia="Arial" w:hAnsi="Arial" w:cs="Arial"/>
          <w:color w:val="000000"/>
          <w:sz w:val="20"/>
        </w:rPr>
      </w:pPr>
      <w:r w:rsidRPr="005C698F">
        <w:rPr>
          <w:rFonts w:ascii="Arial" w:eastAsia="Arial" w:hAnsi="Arial" w:cs="Arial"/>
          <w:color w:val="000000"/>
          <w:sz w:val="20"/>
        </w:rPr>
        <w:t xml:space="preserve"> </w:t>
      </w:r>
    </w:p>
    <w:p w14:paraId="3E887FF7" w14:textId="77777777" w:rsidR="00BF4400" w:rsidRPr="005C698F" w:rsidRDefault="00BF4400" w:rsidP="00BF4400">
      <w:pPr>
        <w:ind w:left="2160" w:hanging="720"/>
        <w:rPr>
          <w:rFonts w:ascii="Arial" w:eastAsia="Arial" w:hAnsi="Arial" w:cs="Arial"/>
          <w:color w:val="000000"/>
          <w:sz w:val="20"/>
        </w:rPr>
      </w:pPr>
      <w:r w:rsidRPr="005C698F">
        <w:rPr>
          <w:rFonts w:ascii="Arial" w:eastAsia="Arial" w:hAnsi="Arial" w:cs="Arial"/>
          <w:color w:val="000000"/>
          <w:sz w:val="20"/>
        </w:rPr>
        <w:t xml:space="preserve"> (iv) </w:t>
      </w:r>
      <w:r>
        <w:rPr>
          <w:rFonts w:ascii="Arial" w:eastAsia="Arial" w:hAnsi="Arial" w:cs="Arial"/>
          <w:color w:val="000000"/>
          <w:sz w:val="20"/>
        </w:rPr>
        <w:tab/>
      </w:r>
      <w:r w:rsidRPr="005C698F">
        <w:rPr>
          <w:rFonts w:ascii="Arial" w:eastAsia="Arial" w:hAnsi="Arial" w:cs="Arial"/>
          <w:color w:val="000000"/>
          <w:sz w:val="20"/>
        </w:rPr>
        <w:t>consideration of future generation development potential in transmission upgrade designs pursuant to criteria developed as part of the Unified Planning Assumptions; and</w:t>
      </w:r>
    </w:p>
    <w:p w14:paraId="15A1F3D6" w14:textId="77777777" w:rsidR="00BF4400" w:rsidRPr="005C698F" w:rsidRDefault="00BF4400" w:rsidP="00BF4400">
      <w:pPr>
        <w:rPr>
          <w:rFonts w:ascii="Arial" w:eastAsia="Arial" w:hAnsi="Arial" w:cs="Arial"/>
          <w:color w:val="000000"/>
          <w:sz w:val="20"/>
        </w:rPr>
      </w:pPr>
      <w:r w:rsidRPr="005C698F">
        <w:rPr>
          <w:rFonts w:ascii="Arial" w:eastAsia="Arial" w:hAnsi="Arial" w:cs="Arial"/>
          <w:color w:val="000000"/>
          <w:sz w:val="20"/>
        </w:rPr>
        <w:t xml:space="preserve"> </w:t>
      </w:r>
    </w:p>
    <w:p w14:paraId="011408B3" w14:textId="77777777" w:rsidR="00BF4400" w:rsidRPr="005C698F" w:rsidRDefault="00BF4400" w:rsidP="00BF4400">
      <w:pPr>
        <w:ind w:left="2160" w:hanging="720"/>
        <w:rPr>
          <w:rFonts w:ascii="Arial" w:eastAsia="Arial" w:hAnsi="Arial" w:cs="Arial"/>
          <w:color w:val="000000"/>
          <w:sz w:val="20"/>
        </w:rPr>
      </w:pPr>
      <w:r w:rsidRPr="005C698F">
        <w:rPr>
          <w:rFonts w:ascii="Arial" w:eastAsia="Arial" w:hAnsi="Arial" w:cs="Arial"/>
          <w:color w:val="000000"/>
          <w:sz w:val="20"/>
        </w:rPr>
        <w:t xml:space="preserve"> (v) </w:t>
      </w:r>
      <w:r>
        <w:rPr>
          <w:rFonts w:ascii="Arial" w:eastAsia="Arial" w:hAnsi="Arial" w:cs="Arial"/>
          <w:color w:val="000000"/>
          <w:sz w:val="20"/>
        </w:rPr>
        <w:tab/>
      </w:r>
      <w:r w:rsidRPr="005C698F">
        <w:rPr>
          <w:rFonts w:ascii="Arial" w:eastAsia="Arial" w:hAnsi="Arial" w:cs="Arial"/>
          <w:color w:val="000000"/>
          <w:sz w:val="20"/>
        </w:rPr>
        <w:t>consideration of phased development and option value of transmission projects to address uncertainty.</w:t>
      </w:r>
    </w:p>
    <w:p w14:paraId="789E7817" w14:textId="77777777" w:rsidR="00BF4400" w:rsidRPr="005C698F" w:rsidRDefault="00BF4400" w:rsidP="00BF4400">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72720BFB" w14:textId="77777777" w:rsidR="00BF4400" w:rsidRPr="005C698F" w:rsidRDefault="00BF4400" w:rsidP="00BF4400">
      <w:pPr>
        <w:tabs>
          <w:tab w:val="left" w:pos="2160"/>
        </w:tabs>
        <w:ind w:left="1440"/>
        <w:rPr>
          <w:rFonts w:ascii="Arial" w:hAnsi="Arial"/>
          <w:color w:val="000000"/>
          <w:sz w:val="20"/>
        </w:rPr>
      </w:pPr>
      <w:r w:rsidRPr="005C698F">
        <w:rPr>
          <w:rFonts w:ascii="Arial" w:eastAsia="Arial" w:hAnsi="Arial" w:cs="Arial"/>
          <w:color w:val="000000"/>
          <w:sz w:val="20"/>
        </w:rPr>
        <w:t xml:space="preserve"> Network Upgrades, apart from detail engineering and final cost determinations, identified in any Phase II Interconnection Study or as part of the Transmission Planning Process that must receive CAISO Governing Board approval under Section 24 of the CAISO Tariff may be subject to Section 24.2.5.2 of the CAISO Tariff.</w:t>
      </w:r>
    </w:p>
    <w:p w14:paraId="1C428AB5" w14:textId="77777777" w:rsidR="00BF4400" w:rsidRPr="005C698F" w:rsidRDefault="00BF4400" w:rsidP="00BF4400">
      <w:pPr>
        <w:ind w:left="720"/>
        <w:rPr>
          <w:rFonts w:ascii="Arial" w:eastAsia="Arial" w:hAnsi="Arial" w:cs="Arial"/>
          <w:color w:val="000000"/>
          <w:sz w:val="20"/>
        </w:rPr>
      </w:pPr>
      <w:bookmarkStart w:id="2433" w:name="_DV_M357"/>
      <w:bookmarkEnd w:id="2433"/>
      <w:r w:rsidRPr="005C698F">
        <w:rPr>
          <w:rFonts w:ascii="Arial" w:eastAsia="Arial" w:hAnsi="Arial" w:cs="Arial"/>
          <w:color w:val="000000"/>
          <w:sz w:val="20"/>
        </w:rPr>
        <w:t xml:space="preserve"> </w:t>
      </w:r>
    </w:p>
    <w:p w14:paraId="3FCFF23C" w14:textId="77777777" w:rsidR="00BF4400" w:rsidRPr="00D51FE9" w:rsidRDefault="00BF4400" w:rsidP="00BF4400">
      <w:pPr>
        <w:ind w:left="1440"/>
        <w:rPr>
          <w:rFonts w:ascii="Arial" w:eastAsia="Arial" w:hAnsi="Arial" w:cs="Arial"/>
          <w:color w:val="000000"/>
          <w:sz w:val="20"/>
        </w:rPr>
      </w:pPr>
      <w:r w:rsidRPr="005C698F">
        <w:rPr>
          <w:rFonts w:ascii="Arial" w:eastAsia="Arial" w:hAnsi="Arial" w:cs="Arial"/>
          <w:color w:val="000000"/>
          <w:sz w:val="20"/>
        </w:rPr>
        <w:t xml:space="preserve"> Generation projects entering the Phase II Interconnection Study will also be considered in the Unified Planning Assumptions, as appropriate.  Transmission projects proposed through the Phase II Interconnection Study that require CAISO Governing Board approval will be integrated into the stakeholder process under the Transmission Planning Process.</w:t>
      </w:r>
      <w:bookmarkStart w:id="2434" w:name="_DV_M358"/>
      <w:bookmarkEnd w:id="2434"/>
    </w:p>
    <w:p w14:paraId="278CAF48" w14:textId="77777777" w:rsidR="00BF4400" w:rsidRPr="004B53A2" w:rsidRDefault="007966A6" w:rsidP="00BF4400">
      <w:pPr>
        <w:pStyle w:val="Heading3"/>
        <w:rPr>
          <w:sz w:val="20"/>
          <w:szCs w:val="20"/>
        </w:rPr>
      </w:pPr>
      <w:bookmarkStart w:id="2435" w:name="3d1694e3-af68-49c8-a6e8-0e3406b1fefc"/>
      <w:r w:rsidRPr="007966A6">
        <w:rPr>
          <w:sz w:val="20"/>
          <w:szCs w:val="20"/>
        </w:rPr>
        <w:t>7.3 Financing Of Reliability Network Upgrades</w:t>
      </w:r>
      <w:bookmarkEnd w:id="2435"/>
    </w:p>
    <w:p w14:paraId="5B2D1B92" w14:textId="77777777" w:rsidR="00BF4400" w:rsidRPr="009E5F30" w:rsidRDefault="007966A6" w:rsidP="00BF4400">
      <w:pPr>
        <w:ind w:left="1440"/>
        <w:rPr>
          <w:rFonts w:ascii="Arial" w:hAnsi="Arial"/>
          <w:sz w:val="20"/>
        </w:rPr>
      </w:pPr>
      <w:r w:rsidRPr="007966A6">
        <w:rPr>
          <w:rFonts w:ascii="Arial" w:eastAsia="Arial" w:hAnsi="Arial"/>
          <w:sz w:val="20"/>
        </w:rPr>
        <w:t xml:space="preserve">The responsibility to finance final Reliability Network Upgrades identified in the Phase II Interconnection Study of an Interconnection Request studied separately shall be assigned solely to that Interconnection Request up to the cost assignment for Reliability </w:t>
      </w:r>
      <w:r w:rsidR="00EF2BAC" w:rsidRPr="00EF2BAC">
        <w:rPr>
          <w:rFonts w:ascii="Arial" w:eastAsia="Arial" w:hAnsi="Arial"/>
          <w:sz w:val="20"/>
          <w:rPrChange w:id="2436" w:author="Author">
            <w:rPr>
              <w:rFonts w:ascii="Arial" w:eastAsia="Arial" w:hAnsi="Arial" w:cs="Arial"/>
              <w:b/>
              <w:bCs/>
              <w:i/>
              <w:iCs/>
              <w:strike/>
              <w:color w:val="000000"/>
              <w:sz w:val="20"/>
              <w:szCs w:val="28"/>
            </w:rPr>
          </w:rPrChange>
        </w:rPr>
        <w:t xml:space="preserve">Network Upgrades under </w:t>
      </w:r>
      <w:ins w:id="2437" w:author="Author">
        <w:r w:rsidR="007B24BB">
          <w:rPr>
            <w:rFonts w:ascii="Arial" w:hAnsi="Arial"/>
            <w:sz w:val="20"/>
          </w:rPr>
          <w:t>GIP</w:t>
        </w:r>
      </w:ins>
      <w:del w:id="2438"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439" w:author="Author">
            <w:rPr>
              <w:rFonts w:ascii="Arial" w:eastAsia="Arial" w:hAnsi="Arial" w:cs="Arial"/>
              <w:b/>
              <w:bCs/>
              <w:i/>
              <w:iCs/>
              <w:strike/>
              <w:color w:val="000000"/>
              <w:sz w:val="20"/>
              <w:szCs w:val="28"/>
            </w:rPr>
          </w:rPrChange>
        </w:rPr>
        <w:t xml:space="preserve"> Section 6.</w:t>
      </w:r>
      <w:ins w:id="2440" w:author="Author">
        <w:r w:rsidR="007B24BB">
          <w:rPr>
            <w:rFonts w:ascii="Arial" w:hAnsi="Arial"/>
            <w:sz w:val="20"/>
          </w:rPr>
          <w:t>5</w:t>
        </w:r>
      </w:ins>
      <w:del w:id="2441" w:author="Author">
        <w:r w:rsidR="00BF4400" w:rsidRPr="005C698F">
          <w:rPr>
            <w:rFonts w:ascii="Arial" w:eastAsia="Arial" w:hAnsi="Arial" w:cs="Arial"/>
            <w:color w:val="000000"/>
            <w:sz w:val="20"/>
          </w:rPr>
          <w:delText>3</w:delText>
        </w:r>
      </w:del>
      <w:r w:rsidR="00EF2BAC" w:rsidRPr="00EF2BAC">
        <w:rPr>
          <w:rFonts w:ascii="Arial" w:eastAsia="Arial" w:hAnsi="Arial"/>
          <w:sz w:val="20"/>
          <w:rPrChange w:id="2442" w:author="Author">
            <w:rPr>
              <w:rFonts w:ascii="Arial" w:eastAsia="Arial" w:hAnsi="Arial" w:cs="Arial"/>
              <w:b/>
              <w:bCs/>
              <w:i/>
              <w:iCs/>
              <w:strike/>
              <w:color w:val="000000"/>
              <w:sz w:val="20"/>
              <w:szCs w:val="28"/>
            </w:rPr>
          </w:rPrChange>
        </w:rPr>
        <w:t xml:space="preserve">.1.  The responsibility to finance final </w:t>
      </w:r>
      <w:r w:rsidRPr="007966A6">
        <w:rPr>
          <w:rFonts w:ascii="Arial" w:eastAsia="Arial" w:hAnsi="Arial"/>
          <w:sz w:val="20"/>
        </w:rPr>
        <w:t xml:space="preserve">short circuit related Reliability Network Upgrades identified through a Group Study in the Phase II Interconnection Study shall be assigned to all Interconnection Requests in that </w:t>
      </w:r>
      <w:r w:rsidR="00EF2BAC" w:rsidRPr="00EF2BAC">
        <w:rPr>
          <w:rFonts w:ascii="Arial" w:eastAsia="Arial" w:hAnsi="Arial"/>
          <w:sz w:val="20"/>
          <w:rPrChange w:id="2443" w:author="Author">
            <w:rPr>
              <w:rFonts w:ascii="Arial" w:eastAsia="Arial" w:hAnsi="Arial" w:cs="Arial"/>
              <w:b/>
              <w:bCs/>
              <w:i/>
              <w:iCs/>
              <w:strike/>
              <w:color w:val="000000"/>
              <w:sz w:val="20"/>
              <w:szCs w:val="28"/>
            </w:rPr>
          </w:rPrChange>
        </w:rPr>
        <w:t xml:space="preserve">Group Study pro rata on the basis of short circuit duty contribution of each </w:t>
      </w:r>
      <w:del w:id="2444"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445" w:author="Author">
            <w:rPr>
              <w:rFonts w:ascii="Arial" w:eastAsia="Arial" w:hAnsi="Arial" w:cs="Arial"/>
              <w:b/>
              <w:bCs/>
              <w:i/>
              <w:iCs/>
              <w:strike/>
              <w:color w:val="000000"/>
              <w:sz w:val="20"/>
              <w:szCs w:val="28"/>
            </w:rPr>
          </w:rPrChange>
        </w:rPr>
        <w:t xml:space="preserve">Generating Facility up to the cost assignment for Reliability Network Upgrades under </w:t>
      </w:r>
      <w:ins w:id="2446" w:author="Author">
        <w:r w:rsidR="007B24BB">
          <w:rPr>
            <w:rFonts w:ascii="Arial" w:hAnsi="Arial"/>
            <w:sz w:val="20"/>
          </w:rPr>
          <w:t>GIP</w:t>
        </w:r>
      </w:ins>
      <w:del w:id="2447"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448" w:author="Author">
            <w:rPr>
              <w:rFonts w:ascii="Arial" w:eastAsia="Arial" w:hAnsi="Arial" w:cs="Arial"/>
              <w:b/>
              <w:bCs/>
              <w:i/>
              <w:iCs/>
              <w:strike/>
              <w:color w:val="000000"/>
              <w:sz w:val="20"/>
              <w:szCs w:val="28"/>
            </w:rPr>
          </w:rPrChange>
        </w:rPr>
        <w:t xml:space="preserve"> Section 6.</w:t>
      </w:r>
      <w:ins w:id="2449" w:author="Author">
        <w:r w:rsidR="007B24BB">
          <w:rPr>
            <w:rFonts w:ascii="Arial" w:hAnsi="Arial"/>
            <w:sz w:val="20"/>
          </w:rPr>
          <w:t>5</w:t>
        </w:r>
      </w:ins>
      <w:del w:id="2450" w:author="Author">
        <w:r w:rsidR="00BF4400" w:rsidRPr="005C698F">
          <w:rPr>
            <w:rFonts w:ascii="Arial" w:eastAsia="Arial" w:hAnsi="Arial" w:cs="Arial"/>
            <w:color w:val="000000"/>
            <w:sz w:val="20"/>
          </w:rPr>
          <w:delText>3</w:delText>
        </w:r>
      </w:del>
      <w:r w:rsidR="00EF2BAC" w:rsidRPr="00EF2BAC">
        <w:rPr>
          <w:rFonts w:ascii="Arial" w:eastAsia="Arial" w:hAnsi="Arial"/>
          <w:sz w:val="20"/>
          <w:rPrChange w:id="2451" w:author="Author">
            <w:rPr>
              <w:rFonts w:ascii="Arial" w:eastAsia="Arial" w:hAnsi="Arial" w:cs="Arial"/>
              <w:b/>
              <w:bCs/>
              <w:i/>
              <w:iCs/>
              <w:strike/>
              <w:color w:val="000000"/>
              <w:sz w:val="20"/>
              <w:szCs w:val="28"/>
            </w:rPr>
          </w:rPrChange>
        </w:rPr>
        <w:t xml:space="preserve">.1.  The responsibility to finance all other final Reliability Network </w:t>
      </w:r>
      <w:r w:rsidRPr="007966A6">
        <w:rPr>
          <w:rFonts w:ascii="Arial" w:eastAsia="Arial" w:hAnsi="Arial"/>
          <w:sz w:val="20"/>
        </w:rPr>
        <w:t xml:space="preserve">Upgrades identified through a Group Study in the Phase II Interconnection Study shall be assigned to all Interconnection Requests in that Group Study pro rata on the basis of the </w:t>
      </w:r>
      <w:r w:rsidR="00EF2BAC" w:rsidRPr="00EF2BAC">
        <w:rPr>
          <w:rFonts w:ascii="Arial" w:eastAsia="Arial" w:hAnsi="Arial"/>
          <w:sz w:val="20"/>
          <w:rPrChange w:id="2452" w:author="Author">
            <w:rPr>
              <w:rFonts w:ascii="Arial" w:eastAsia="Arial" w:hAnsi="Arial" w:cs="Arial"/>
              <w:b/>
              <w:bCs/>
              <w:i/>
              <w:iCs/>
              <w:strike/>
              <w:color w:val="000000"/>
              <w:sz w:val="20"/>
              <w:szCs w:val="28"/>
            </w:rPr>
          </w:rPrChange>
        </w:rPr>
        <w:t xml:space="preserve">maximum megawatt electrical output of each proposed new </w:t>
      </w:r>
      <w:del w:id="2453"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454" w:author="Author">
            <w:rPr>
              <w:rFonts w:ascii="Arial" w:eastAsia="Arial" w:hAnsi="Arial" w:cs="Arial"/>
              <w:b/>
              <w:bCs/>
              <w:i/>
              <w:iCs/>
              <w:strike/>
              <w:color w:val="000000"/>
              <w:sz w:val="20"/>
              <w:szCs w:val="28"/>
            </w:rPr>
          </w:rPrChange>
        </w:rPr>
        <w:t xml:space="preserve">Generating Facility or </w:t>
      </w:r>
      <w:r w:rsidRPr="007966A6">
        <w:rPr>
          <w:rFonts w:ascii="Arial" w:eastAsia="Arial" w:hAnsi="Arial"/>
          <w:sz w:val="20"/>
        </w:rPr>
        <w:t xml:space="preserve">the amount of megawatt increase in the generating capacity of each existing Generating Facility as listed by the Interconnection Customer in its Interconnection Request up to the </w:t>
      </w:r>
      <w:r w:rsidR="00EF2BAC" w:rsidRPr="00EF2BAC">
        <w:rPr>
          <w:rFonts w:ascii="Arial" w:eastAsia="Arial" w:hAnsi="Arial"/>
          <w:sz w:val="20"/>
          <w:rPrChange w:id="2455" w:author="Author">
            <w:rPr>
              <w:rFonts w:ascii="Arial" w:eastAsia="Arial" w:hAnsi="Arial" w:cs="Arial"/>
              <w:b/>
              <w:bCs/>
              <w:i/>
              <w:iCs/>
              <w:strike/>
              <w:color w:val="000000"/>
              <w:sz w:val="20"/>
              <w:szCs w:val="28"/>
            </w:rPr>
          </w:rPrChange>
        </w:rPr>
        <w:t xml:space="preserve">cost assignment for Reliability Network Upgrades under </w:t>
      </w:r>
      <w:ins w:id="2456" w:author="Author">
        <w:r w:rsidR="007B24BB">
          <w:rPr>
            <w:rFonts w:ascii="Arial" w:hAnsi="Arial"/>
            <w:sz w:val="20"/>
          </w:rPr>
          <w:t>GIP</w:t>
        </w:r>
      </w:ins>
      <w:del w:id="2457"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458" w:author="Author">
            <w:rPr>
              <w:rFonts w:ascii="Arial" w:eastAsia="Arial" w:hAnsi="Arial" w:cs="Arial"/>
              <w:b/>
              <w:bCs/>
              <w:i/>
              <w:iCs/>
              <w:strike/>
              <w:color w:val="000000"/>
              <w:sz w:val="20"/>
              <w:szCs w:val="28"/>
            </w:rPr>
          </w:rPrChange>
        </w:rPr>
        <w:t xml:space="preserve"> Section 6.</w:t>
      </w:r>
      <w:ins w:id="2459" w:author="Author">
        <w:r w:rsidR="007B24BB">
          <w:rPr>
            <w:rFonts w:ascii="Arial" w:hAnsi="Arial"/>
            <w:sz w:val="20"/>
          </w:rPr>
          <w:t>5</w:t>
        </w:r>
      </w:ins>
      <w:del w:id="2460" w:author="Author">
        <w:r w:rsidR="00BF4400" w:rsidRPr="005C698F">
          <w:rPr>
            <w:rFonts w:ascii="Arial" w:eastAsia="Arial" w:hAnsi="Arial" w:cs="Arial"/>
            <w:color w:val="000000"/>
            <w:sz w:val="20"/>
          </w:rPr>
          <w:delText>3</w:delText>
        </w:r>
      </w:del>
      <w:r w:rsidR="00EF2BAC" w:rsidRPr="00EF2BAC">
        <w:rPr>
          <w:rFonts w:ascii="Arial" w:eastAsia="Arial" w:hAnsi="Arial"/>
          <w:sz w:val="20"/>
          <w:rPrChange w:id="2461" w:author="Author">
            <w:rPr>
              <w:rFonts w:ascii="Arial" w:eastAsia="Arial" w:hAnsi="Arial" w:cs="Arial"/>
              <w:b/>
              <w:bCs/>
              <w:i/>
              <w:iCs/>
              <w:strike/>
              <w:color w:val="000000"/>
              <w:sz w:val="20"/>
              <w:szCs w:val="28"/>
            </w:rPr>
          </w:rPrChange>
        </w:rPr>
        <w:t>.1.</w:t>
      </w:r>
      <w:bookmarkStart w:id="2462" w:name="_DV_M360"/>
      <w:bookmarkEnd w:id="2462"/>
    </w:p>
    <w:p w14:paraId="6C8795A4" w14:textId="77777777" w:rsidR="00BF4400" w:rsidRPr="004B53A2" w:rsidRDefault="007966A6" w:rsidP="00BF4400">
      <w:pPr>
        <w:pStyle w:val="Heading3"/>
        <w:rPr>
          <w:sz w:val="20"/>
          <w:szCs w:val="20"/>
        </w:rPr>
      </w:pPr>
      <w:bookmarkStart w:id="2463" w:name="6a15013f-ee79-464f-86c7-97a09b74f49b"/>
      <w:r w:rsidRPr="007966A6">
        <w:rPr>
          <w:sz w:val="20"/>
          <w:szCs w:val="20"/>
        </w:rPr>
        <w:t>7.4 Financing Of Delivery Network Upgrades</w:t>
      </w:r>
      <w:bookmarkEnd w:id="2463"/>
    </w:p>
    <w:p w14:paraId="28849A1C" w14:textId="77777777" w:rsidR="00BF4400" w:rsidRDefault="007966A6" w:rsidP="00BF4400">
      <w:pPr>
        <w:ind w:left="1440"/>
        <w:rPr>
          <w:rFonts w:ascii="Arial" w:hAnsi="Arial"/>
          <w:sz w:val="20"/>
          <w:rPrChange w:id="2464" w:author="Author">
            <w:rPr>
              <w:rFonts w:ascii="Arial" w:hAnsi="Arial"/>
              <w:color w:val="000000"/>
              <w:sz w:val="20"/>
            </w:rPr>
          </w:rPrChange>
        </w:rPr>
      </w:pPr>
      <w:r w:rsidRPr="007966A6">
        <w:rPr>
          <w:rFonts w:ascii="Arial" w:eastAsia="Arial" w:hAnsi="Arial"/>
          <w:sz w:val="20"/>
        </w:rPr>
        <w:t xml:space="preserve">The responsibility to finance all Delivery Network Upgrades identified in the On-Peak Deliverability Assessment and Off-Peak Deliverability Assessment as part of Phase II Interconnection Study shall be assigned to all Interconnection Requests selecting Full </w:t>
      </w:r>
      <w:r w:rsidR="00EF2BAC" w:rsidRPr="00EF2BAC">
        <w:rPr>
          <w:rFonts w:ascii="Arial" w:eastAsia="Arial" w:hAnsi="Arial"/>
          <w:sz w:val="20"/>
          <w:rPrChange w:id="2465" w:author="Author">
            <w:rPr>
              <w:rFonts w:ascii="Arial" w:eastAsia="Arial" w:hAnsi="Arial" w:cs="Arial"/>
              <w:b/>
              <w:bCs/>
              <w:i/>
              <w:iCs/>
              <w:strike/>
              <w:color w:val="000000"/>
              <w:sz w:val="20"/>
              <w:szCs w:val="28"/>
            </w:rPr>
          </w:rPrChange>
        </w:rPr>
        <w:t xml:space="preserve">Capacity Deliverability Status based on the flow impact of each such </w:t>
      </w:r>
      <w:del w:id="2466"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467" w:author="Author">
            <w:rPr>
              <w:rFonts w:ascii="Arial" w:eastAsia="Arial" w:hAnsi="Arial" w:cs="Arial"/>
              <w:b/>
              <w:bCs/>
              <w:i/>
              <w:iCs/>
              <w:strike/>
              <w:color w:val="000000"/>
              <w:sz w:val="20"/>
              <w:szCs w:val="28"/>
            </w:rPr>
          </w:rPrChange>
        </w:rPr>
        <w:t xml:space="preserve">Generating </w:t>
      </w:r>
      <w:r w:rsidRPr="007966A6">
        <w:rPr>
          <w:rFonts w:ascii="Arial" w:eastAsia="Arial" w:hAnsi="Arial"/>
          <w:sz w:val="20"/>
        </w:rPr>
        <w:t xml:space="preserve">Facility on each Delivery Network Upgrade as determined by the Generation distribution factor methodology set forth in the On-Peak and Off-Peak Deliverability Assessment methodologies.  The financing responsibility shall be up to, but no greater than, the cost assignment for Delivery Network Upgrades for each Interconnection Request under </w:t>
      </w:r>
      <w:ins w:id="2468" w:author="Author">
        <w:r w:rsidR="007B24BB">
          <w:rPr>
            <w:rFonts w:ascii="Arial" w:hAnsi="Arial"/>
            <w:sz w:val="20"/>
          </w:rPr>
          <w:t>GIP</w:t>
        </w:r>
      </w:ins>
      <w:del w:id="2469"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470" w:author="Author">
            <w:rPr>
              <w:rFonts w:ascii="Arial" w:eastAsia="Arial" w:hAnsi="Arial" w:cs="Arial"/>
              <w:b/>
              <w:bCs/>
              <w:i/>
              <w:iCs/>
              <w:strike/>
              <w:color w:val="000000"/>
              <w:sz w:val="20"/>
              <w:szCs w:val="28"/>
            </w:rPr>
          </w:rPrChange>
        </w:rPr>
        <w:t xml:space="preserve"> Sections 6.</w:t>
      </w:r>
      <w:ins w:id="2471" w:author="Author">
        <w:r w:rsidR="007B24BB">
          <w:rPr>
            <w:rFonts w:ascii="Arial" w:hAnsi="Arial"/>
            <w:sz w:val="20"/>
          </w:rPr>
          <w:t>5</w:t>
        </w:r>
      </w:ins>
      <w:del w:id="2472" w:author="Author">
        <w:r w:rsidR="00BF4400" w:rsidRPr="005C698F">
          <w:rPr>
            <w:rFonts w:ascii="Arial" w:eastAsia="Arial" w:hAnsi="Arial" w:cs="Arial"/>
            <w:color w:val="000000"/>
            <w:sz w:val="20"/>
          </w:rPr>
          <w:delText>3</w:delText>
        </w:r>
      </w:del>
      <w:r w:rsidR="00EF2BAC" w:rsidRPr="00EF2BAC">
        <w:rPr>
          <w:rFonts w:ascii="Arial" w:eastAsia="Arial" w:hAnsi="Arial"/>
          <w:sz w:val="20"/>
          <w:rPrChange w:id="2473" w:author="Author">
            <w:rPr>
              <w:rFonts w:ascii="Arial" w:eastAsia="Arial" w:hAnsi="Arial" w:cs="Arial"/>
              <w:b/>
              <w:bCs/>
              <w:i/>
              <w:iCs/>
              <w:strike/>
              <w:color w:val="000000"/>
              <w:sz w:val="20"/>
              <w:szCs w:val="28"/>
            </w:rPr>
          </w:rPrChange>
        </w:rPr>
        <w:t>.2.1 and 6.</w:t>
      </w:r>
      <w:ins w:id="2474" w:author="Author">
        <w:r w:rsidR="007B24BB">
          <w:rPr>
            <w:rFonts w:ascii="Arial" w:hAnsi="Arial"/>
            <w:sz w:val="20"/>
          </w:rPr>
          <w:t>5</w:t>
        </w:r>
      </w:ins>
      <w:del w:id="2475" w:author="Author">
        <w:r w:rsidR="00BF4400" w:rsidRPr="005C698F">
          <w:rPr>
            <w:rFonts w:ascii="Arial" w:eastAsia="Arial" w:hAnsi="Arial" w:cs="Arial"/>
            <w:color w:val="000000"/>
            <w:sz w:val="20"/>
          </w:rPr>
          <w:delText>3</w:delText>
        </w:r>
      </w:del>
      <w:r w:rsidR="00EF2BAC" w:rsidRPr="00EF2BAC">
        <w:rPr>
          <w:rFonts w:ascii="Arial" w:eastAsia="Arial" w:hAnsi="Arial"/>
          <w:sz w:val="20"/>
          <w:rPrChange w:id="2476" w:author="Author">
            <w:rPr>
              <w:rFonts w:ascii="Arial" w:eastAsia="Arial" w:hAnsi="Arial" w:cs="Arial"/>
              <w:b/>
              <w:bCs/>
              <w:i/>
              <w:iCs/>
              <w:strike/>
              <w:color w:val="000000"/>
              <w:sz w:val="20"/>
              <w:szCs w:val="28"/>
            </w:rPr>
          </w:rPrChange>
        </w:rPr>
        <w:t>.2.2.</w:t>
      </w:r>
    </w:p>
    <w:p w14:paraId="0218DC72" w14:textId="77777777" w:rsidR="00BF4400" w:rsidRPr="004B53A2" w:rsidRDefault="007966A6" w:rsidP="00BF4400">
      <w:pPr>
        <w:pStyle w:val="Heading3"/>
        <w:rPr>
          <w:sz w:val="20"/>
          <w:szCs w:val="20"/>
        </w:rPr>
      </w:pPr>
      <w:bookmarkStart w:id="2477" w:name="ab9f2cd3-8e1f-4b63-8ae5-cf88a52a3a01"/>
      <w:r w:rsidRPr="007966A6">
        <w:rPr>
          <w:sz w:val="20"/>
          <w:szCs w:val="20"/>
        </w:rPr>
        <w:t>7.5 Phase II Interconnection Study Procedures</w:t>
      </w:r>
      <w:bookmarkEnd w:id="2477"/>
    </w:p>
    <w:p w14:paraId="0ECDC4B4" w14:textId="77777777" w:rsidR="00BF4400" w:rsidRDefault="007966A6" w:rsidP="00BF4400">
      <w:pPr>
        <w:tabs>
          <w:tab w:val="left" w:pos="1440"/>
        </w:tabs>
        <w:ind w:left="1440"/>
        <w:rPr>
          <w:rFonts w:ascii="Arial" w:hAnsi="Arial"/>
          <w:sz w:val="20"/>
        </w:rPr>
      </w:pPr>
      <w:r w:rsidRPr="007966A6">
        <w:rPr>
          <w:rFonts w:ascii="Arial" w:eastAsia="Arial" w:hAnsi="Arial"/>
          <w:sz w:val="20"/>
        </w:rPr>
        <w:t xml:space="preserve">The CAISO shall coordinate the Phase II Interconnection Study with applicable Participating TO(s) and any Affected System that is affected by the Interconnection </w:t>
      </w:r>
      <w:r w:rsidR="00EF2BAC" w:rsidRPr="00EF2BAC">
        <w:rPr>
          <w:rFonts w:ascii="Arial" w:eastAsia="Arial" w:hAnsi="Arial"/>
          <w:sz w:val="20"/>
          <w:rPrChange w:id="2478" w:author="Author">
            <w:rPr>
              <w:rFonts w:ascii="Arial" w:eastAsia="Arial" w:hAnsi="Arial" w:cs="Arial"/>
              <w:b/>
              <w:bCs/>
              <w:i/>
              <w:iCs/>
              <w:strike/>
              <w:color w:val="000000"/>
              <w:sz w:val="20"/>
              <w:szCs w:val="28"/>
            </w:rPr>
          </w:rPrChange>
        </w:rPr>
        <w:t xml:space="preserve">Request pursuant to </w:t>
      </w:r>
      <w:ins w:id="2479" w:author="Author">
        <w:r w:rsidR="007B24BB">
          <w:rPr>
            <w:rFonts w:ascii="Arial" w:hAnsi="Arial"/>
            <w:sz w:val="20"/>
          </w:rPr>
          <w:t>GIP</w:t>
        </w:r>
      </w:ins>
      <w:del w:id="2480"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481" w:author="Author">
            <w:rPr>
              <w:rFonts w:ascii="Arial" w:eastAsia="Arial" w:hAnsi="Arial" w:cs="Arial"/>
              <w:b/>
              <w:bCs/>
              <w:i/>
              <w:iCs/>
              <w:strike/>
              <w:color w:val="000000"/>
              <w:sz w:val="20"/>
              <w:szCs w:val="28"/>
            </w:rPr>
          </w:rPrChange>
        </w:rPr>
        <w:t xml:space="preserve"> Section 3.7.  Existing studies shall be used to the extent </w:t>
      </w:r>
      <w:r w:rsidRPr="007966A6">
        <w:rPr>
          <w:rFonts w:ascii="Arial" w:eastAsia="Arial" w:hAnsi="Arial"/>
          <w:sz w:val="20"/>
        </w:rPr>
        <w:t xml:space="preserve">practicable when conducting the Phase II Interconnection Study.  The CAISO will coordinate Base Case development with the applicable Participating TOs to ensure the Base Cases are accurately developed.  The CAISO shall use Reasonable Efforts to </w:t>
      </w:r>
      <w:ins w:id="2482" w:author="Author">
        <w:r w:rsidR="007B24BB">
          <w:rPr>
            <w:rFonts w:ascii="Arial" w:hAnsi="Arial"/>
            <w:sz w:val="20"/>
          </w:rPr>
          <w:t xml:space="preserve">commence the Phase II Interconnection Study by January 15 of each year, and to </w:t>
        </w:r>
      </w:ins>
      <w:r w:rsidRPr="007966A6">
        <w:rPr>
          <w:rFonts w:ascii="Arial" w:eastAsia="Arial" w:hAnsi="Arial"/>
          <w:sz w:val="20"/>
        </w:rPr>
        <w:t xml:space="preserve">complete and publish to Interconnection Customers the Phase II Interconnection Study </w:t>
      </w:r>
      <w:r w:rsidR="00EF2BAC" w:rsidRPr="00EF2BAC">
        <w:rPr>
          <w:rFonts w:ascii="Arial" w:eastAsia="Arial" w:hAnsi="Arial"/>
          <w:sz w:val="20"/>
          <w:rPrChange w:id="2483" w:author="Author">
            <w:rPr>
              <w:rFonts w:ascii="Arial" w:eastAsia="Arial" w:hAnsi="Arial" w:cs="Arial"/>
              <w:b/>
              <w:bCs/>
              <w:i/>
              <w:iCs/>
              <w:strike/>
              <w:color w:val="000000"/>
              <w:sz w:val="20"/>
              <w:szCs w:val="28"/>
            </w:rPr>
          </w:rPrChange>
        </w:rPr>
        <w:t xml:space="preserve">report within </w:t>
      </w:r>
      <w:ins w:id="2484" w:author="Author">
        <w:r w:rsidR="007B24BB">
          <w:rPr>
            <w:rFonts w:ascii="Arial" w:hAnsi="Arial"/>
            <w:sz w:val="20"/>
          </w:rPr>
          <w:t>one</w:t>
        </w:r>
      </w:ins>
      <w:del w:id="2485" w:author="Author">
        <w:r w:rsidR="00BF4400" w:rsidRPr="005C698F">
          <w:rPr>
            <w:rFonts w:ascii="Arial" w:eastAsia="Arial" w:hAnsi="Arial" w:cs="Arial"/>
            <w:color w:val="000000"/>
            <w:sz w:val="20"/>
          </w:rPr>
          <w:delText>three</w:delText>
        </w:r>
      </w:del>
      <w:r w:rsidR="00EF2BAC" w:rsidRPr="00EF2BAC">
        <w:rPr>
          <w:rFonts w:ascii="Arial" w:eastAsia="Arial" w:hAnsi="Arial"/>
          <w:sz w:val="20"/>
          <w:rPrChange w:id="2486" w:author="Author">
            <w:rPr>
              <w:rFonts w:ascii="Arial" w:eastAsia="Arial" w:hAnsi="Arial" w:cs="Arial"/>
              <w:b/>
              <w:bCs/>
              <w:i/>
              <w:iCs/>
              <w:strike/>
              <w:color w:val="000000"/>
              <w:sz w:val="20"/>
              <w:szCs w:val="28"/>
            </w:rPr>
          </w:rPrChange>
        </w:rPr>
        <w:t xml:space="preserve"> hundred </w:t>
      </w:r>
      <w:ins w:id="2487" w:author="Author">
        <w:r w:rsidR="007B24BB">
          <w:rPr>
            <w:rFonts w:ascii="Arial" w:hAnsi="Arial"/>
            <w:sz w:val="20"/>
          </w:rPr>
          <w:t>ninety-six (196</w:t>
        </w:r>
      </w:ins>
      <w:del w:id="2488" w:author="Author">
        <w:r w:rsidR="00BF4400" w:rsidRPr="005C698F">
          <w:rPr>
            <w:rFonts w:ascii="Arial" w:eastAsia="Arial" w:hAnsi="Arial" w:cs="Arial"/>
            <w:color w:val="000000"/>
            <w:sz w:val="20"/>
          </w:rPr>
          <w:delText>thirty (330</w:delText>
        </w:r>
      </w:del>
      <w:r w:rsidR="00EF2BAC" w:rsidRPr="00EF2BAC">
        <w:rPr>
          <w:rFonts w:ascii="Arial" w:eastAsia="Arial" w:hAnsi="Arial"/>
          <w:sz w:val="20"/>
          <w:rPrChange w:id="2489" w:author="Author">
            <w:rPr>
              <w:rFonts w:ascii="Arial" w:eastAsia="Arial" w:hAnsi="Arial" w:cs="Arial"/>
              <w:b/>
              <w:bCs/>
              <w:i/>
              <w:iCs/>
              <w:strike/>
              <w:color w:val="000000"/>
              <w:sz w:val="20"/>
              <w:szCs w:val="28"/>
            </w:rPr>
          </w:rPrChange>
        </w:rPr>
        <w:t xml:space="preserve">) calendar days </w:t>
      </w:r>
      <w:ins w:id="2490" w:author="Author">
        <w:r w:rsidR="007B24BB">
          <w:rPr>
            <w:rFonts w:ascii="Arial" w:hAnsi="Arial"/>
            <w:sz w:val="20"/>
          </w:rPr>
          <w:t>after the annual commencement</w:t>
        </w:r>
      </w:ins>
      <w:del w:id="2491" w:author="Author">
        <w:r w:rsidR="00BF4400" w:rsidRPr="005C698F">
          <w:rPr>
            <w:rFonts w:ascii="Arial" w:eastAsia="Arial" w:hAnsi="Arial" w:cs="Arial"/>
            <w:color w:val="000000"/>
            <w:sz w:val="20"/>
          </w:rPr>
          <w:delText>from January 1</w:delText>
        </w:r>
      </w:del>
      <w:r w:rsidR="00EF2BAC" w:rsidRPr="00EF2BAC">
        <w:rPr>
          <w:rFonts w:ascii="Arial" w:eastAsia="Arial" w:hAnsi="Arial"/>
          <w:sz w:val="20"/>
          <w:rPrChange w:id="2492" w:author="Author">
            <w:rPr>
              <w:rFonts w:ascii="Arial" w:eastAsia="Arial" w:hAnsi="Arial" w:cs="Arial"/>
              <w:b/>
              <w:bCs/>
              <w:i/>
              <w:iCs/>
              <w:strike/>
              <w:color w:val="000000"/>
              <w:sz w:val="20"/>
              <w:szCs w:val="28"/>
            </w:rPr>
          </w:rPrChange>
        </w:rPr>
        <w:t xml:space="preserve"> of </w:t>
      </w:r>
      <w:ins w:id="2493" w:author="Author">
        <w:r w:rsidR="007B24BB">
          <w:rPr>
            <w:rFonts w:ascii="Arial" w:hAnsi="Arial"/>
            <w:sz w:val="20"/>
          </w:rPr>
          <w:t>the Phase II Interconnection Study</w:t>
        </w:r>
      </w:ins>
      <w:del w:id="2494" w:author="Author">
        <w:r w:rsidR="00BF4400" w:rsidRPr="005C698F">
          <w:rPr>
            <w:rFonts w:ascii="Arial" w:eastAsia="Arial" w:hAnsi="Arial" w:cs="Arial"/>
            <w:color w:val="000000"/>
            <w:sz w:val="20"/>
          </w:rPr>
          <w:delText>each calendar year</w:delText>
        </w:r>
      </w:del>
      <w:r w:rsidR="00EF2BAC" w:rsidRPr="00EF2BAC">
        <w:rPr>
          <w:rFonts w:ascii="Arial" w:eastAsia="Arial" w:hAnsi="Arial"/>
          <w:sz w:val="20"/>
          <w:rPrChange w:id="2495" w:author="Author">
            <w:rPr>
              <w:rFonts w:ascii="Arial" w:eastAsia="Arial" w:hAnsi="Arial" w:cs="Arial"/>
              <w:b/>
              <w:bCs/>
              <w:i/>
              <w:iCs/>
              <w:strike/>
              <w:color w:val="000000"/>
              <w:sz w:val="20"/>
              <w:szCs w:val="28"/>
            </w:rPr>
          </w:rPrChange>
        </w:rPr>
        <w:t xml:space="preserve">.  </w:t>
      </w:r>
      <w:r w:rsidRPr="007966A6">
        <w:rPr>
          <w:rFonts w:ascii="Arial" w:eastAsia="Arial" w:hAnsi="Arial"/>
          <w:sz w:val="20"/>
        </w:rPr>
        <w:t>The CAISO will share applicable study results with the applicable Participating TO(s), for review and comment, and will incorporate comments into the study report.  The CAISO will issue a final Phase II Interconnection Study report to the Interconnection Customer.</w:t>
      </w:r>
    </w:p>
    <w:p w14:paraId="06FFE538" w14:textId="77777777" w:rsidR="00BF4400" w:rsidRDefault="007966A6" w:rsidP="00BF4400">
      <w:pPr>
        <w:rPr>
          <w:rFonts w:ascii="Arial" w:hAnsi="Arial"/>
          <w:sz w:val="20"/>
        </w:rPr>
      </w:pPr>
      <w:bookmarkStart w:id="2496" w:name="_DV_M370"/>
      <w:bookmarkEnd w:id="2496"/>
      <w:r w:rsidRPr="007966A6">
        <w:rPr>
          <w:rFonts w:ascii="Arial" w:eastAsia="Arial" w:hAnsi="Arial"/>
          <w:sz w:val="20"/>
        </w:rPr>
        <w:t xml:space="preserve"> </w:t>
      </w:r>
    </w:p>
    <w:p w14:paraId="220945D3" w14:textId="77777777" w:rsidR="00BF4400" w:rsidRDefault="00BF4400" w:rsidP="00BF4400">
      <w:pPr>
        <w:tabs>
          <w:tab w:val="left" w:pos="1440"/>
        </w:tabs>
        <w:ind w:left="1440"/>
        <w:rPr>
          <w:rFonts w:ascii="Arial" w:hAnsi="Arial"/>
          <w:sz w:val="20"/>
        </w:rPr>
      </w:pPr>
      <w:del w:id="249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498" w:author="Author">
            <w:rPr>
              <w:rFonts w:ascii="Arial" w:eastAsia="Arial" w:hAnsi="Arial" w:cs="Arial"/>
              <w:b/>
              <w:bCs/>
              <w:i/>
              <w:iCs/>
              <w:strike/>
              <w:color w:val="000000"/>
              <w:sz w:val="20"/>
              <w:szCs w:val="28"/>
            </w:rPr>
          </w:rPrChange>
        </w:rPr>
        <w:t xml:space="preserve">At the request of the Interconnection Customer or at any time the CAISO determines that </w:t>
      </w:r>
      <w:r w:rsidR="007966A6" w:rsidRPr="007966A6">
        <w:rPr>
          <w:rFonts w:ascii="Arial" w:eastAsia="Arial" w:hAnsi="Arial"/>
          <w:sz w:val="20"/>
        </w:rPr>
        <w:t>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58C87722" w14:textId="77777777" w:rsidR="00BF4400" w:rsidRDefault="007966A6" w:rsidP="00BF4400">
      <w:pPr>
        <w:ind w:left="1440"/>
        <w:rPr>
          <w:rFonts w:ascii="Arial" w:hAnsi="Arial"/>
          <w:sz w:val="20"/>
        </w:rPr>
      </w:pPr>
      <w:bookmarkStart w:id="2499" w:name="_DV_M371"/>
      <w:bookmarkEnd w:id="2499"/>
      <w:r w:rsidRPr="007966A6">
        <w:rPr>
          <w:rFonts w:ascii="Arial" w:eastAsia="Arial" w:hAnsi="Arial"/>
          <w:sz w:val="20"/>
        </w:rPr>
        <w:t xml:space="preserve"> </w:t>
      </w:r>
    </w:p>
    <w:p w14:paraId="1D8F3822" w14:textId="77777777" w:rsidR="00BF4400" w:rsidRDefault="007966A6" w:rsidP="00BF4400">
      <w:pPr>
        <w:ind w:left="1440"/>
        <w:rPr>
          <w:rFonts w:ascii="Arial" w:hAnsi="Arial"/>
          <w:sz w:val="20"/>
        </w:rPr>
      </w:pPr>
      <w:r w:rsidRPr="007966A6">
        <w:rPr>
          <w:rFonts w:ascii="Arial" w:eastAsia="Arial" w:hAnsi="Arial"/>
          <w:sz w:val="20"/>
        </w:rPr>
        <w:t xml:space="preserve">Upon request, the CAISO shall provide the Interconnection Customer all supporting documentation, workpapers and relevant pre-Interconnection Request and post-Interconnection Request power flow, short circuit and stability databases for the Phase II </w:t>
      </w:r>
      <w:r w:rsidR="00EF2BAC" w:rsidRPr="00EF2BAC">
        <w:rPr>
          <w:rFonts w:ascii="Arial" w:eastAsia="Arial" w:hAnsi="Arial"/>
          <w:sz w:val="20"/>
          <w:rPrChange w:id="2500" w:author="Author">
            <w:rPr>
              <w:rFonts w:ascii="Arial" w:eastAsia="Arial" w:hAnsi="Arial" w:cs="Arial"/>
              <w:b/>
              <w:bCs/>
              <w:i/>
              <w:iCs/>
              <w:strike/>
              <w:color w:val="000000"/>
              <w:sz w:val="20"/>
              <w:szCs w:val="28"/>
            </w:rPr>
          </w:rPrChange>
        </w:rPr>
        <w:t xml:space="preserve">Interconnection Study, subject to confidentiality arrangements consistent with </w:t>
      </w:r>
      <w:ins w:id="2501" w:author="Author">
        <w:r w:rsidR="007B24BB">
          <w:rPr>
            <w:rFonts w:ascii="Arial" w:hAnsi="Arial"/>
            <w:sz w:val="20"/>
          </w:rPr>
          <w:t>GIP</w:t>
        </w:r>
      </w:ins>
      <w:del w:id="2502"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503" w:author="Author">
            <w:rPr>
              <w:rFonts w:ascii="Arial" w:eastAsia="Arial" w:hAnsi="Arial" w:cs="Arial"/>
              <w:b/>
              <w:bCs/>
              <w:i/>
              <w:iCs/>
              <w:strike/>
              <w:color w:val="000000"/>
              <w:sz w:val="20"/>
              <w:szCs w:val="28"/>
            </w:rPr>
          </w:rPrChange>
        </w:rPr>
        <w:t xml:space="preserve"> </w:t>
      </w:r>
      <w:r w:rsidRPr="007966A6">
        <w:rPr>
          <w:rFonts w:ascii="Arial" w:eastAsia="Arial" w:hAnsi="Arial"/>
          <w:sz w:val="20"/>
        </w:rPr>
        <w:t>Section 13.1.</w:t>
      </w:r>
      <w:bookmarkStart w:id="2504" w:name="_DV_M372"/>
      <w:bookmarkEnd w:id="2504"/>
    </w:p>
    <w:p w14:paraId="1A692F98" w14:textId="77777777" w:rsidR="00BF4400" w:rsidRPr="004B53A2" w:rsidRDefault="007966A6" w:rsidP="00BF4400">
      <w:pPr>
        <w:pStyle w:val="Heading3"/>
        <w:rPr>
          <w:sz w:val="20"/>
          <w:szCs w:val="20"/>
        </w:rPr>
      </w:pPr>
      <w:bookmarkStart w:id="2505" w:name="4461028c-1388-48ea-84dc-0d8f38997314"/>
      <w:r w:rsidRPr="007966A6">
        <w:rPr>
          <w:sz w:val="20"/>
          <w:szCs w:val="20"/>
        </w:rPr>
        <w:t>7.6 Accelerated Phase II Interconnection Study Process</w:t>
      </w:r>
      <w:bookmarkEnd w:id="2505"/>
    </w:p>
    <w:p w14:paraId="50539962" w14:textId="77777777" w:rsidR="00BF4400" w:rsidRPr="005C698F" w:rsidRDefault="00BF4400" w:rsidP="00BF4400">
      <w:pPr>
        <w:tabs>
          <w:tab w:val="left" w:pos="1440"/>
        </w:tabs>
        <w:ind w:left="1440"/>
        <w:rPr>
          <w:rFonts w:ascii="Arial" w:eastAsia="Arial" w:hAnsi="Arial" w:cs="Arial"/>
          <w:color w:val="000000"/>
          <w:sz w:val="20"/>
        </w:rPr>
      </w:pPr>
      <w:r w:rsidRPr="005C698F">
        <w:rPr>
          <w:rFonts w:ascii="Arial" w:eastAsia="Arial" w:hAnsi="Arial" w:cs="Arial"/>
          <w:color w:val="000000"/>
          <w:sz w:val="20"/>
        </w:rPr>
        <w:t xml:space="preserve">The Phase II Interconnection Study shall be completed within one hundred fifty (150) calendar days following the posting of the initial Interconnection Financial Security under </w:t>
      </w:r>
      <w:r w:rsidRPr="002C62D0">
        <w:rPr>
          <w:rFonts w:ascii="Arial" w:eastAsia="Arial" w:hAnsi="Arial" w:cs="Arial"/>
          <w:color w:val="000000"/>
          <w:sz w:val="20"/>
          <w:highlight w:val="yellow"/>
        </w:rPr>
        <w:t>LGIP</w:t>
      </w:r>
      <w:r w:rsidRPr="005C698F">
        <w:rPr>
          <w:rFonts w:ascii="Arial" w:eastAsia="Arial" w:hAnsi="Arial" w:cs="Arial"/>
          <w:color w:val="000000"/>
          <w:sz w:val="20"/>
        </w:rPr>
        <w:t xml:space="preserve"> Section 9 where the Interconnection Request meets the following criteria: (i) the Interconnection Request was not grouped with any other Interconnection Requests during the Phase I Interconnection Study or was identified as interconnecting to a point of available transmission during the Phase I Interconnection Study, and (ii) the Interconnection Customer is able to demonstrate that the general Phase II Interconnection Study timeline under </w:t>
      </w:r>
      <w:r w:rsidRPr="002C62D0">
        <w:rPr>
          <w:rFonts w:ascii="Arial" w:eastAsia="Arial" w:hAnsi="Arial" w:cs="Arial"/>
          <w:color w:val="000000"/>
          <w:sz w:val="20"/>
          <w:highlight w:val="yellow"/>
        </w:rPr>
        <w:t>LGIP</w:t>
      </w:r>
      <w:r w:rsidRPr="005C698F">
        <w:rPr>
          <w:rFonts w:ascii="Arial" w:eastAsia="Arial" w:hAnsi="Arial" w:cs="Arial"/>
          <w:color w:val="000000"/>
          <w:sz w:val="20"/>
        </w:rPr>
        <w:t xml:space="preserve"> Section 7.5 is not sufficient to accommodate the Commercial Operation Date of the </w:t>
      </w:r>
      <w:r w:rsidRPr="002C62D0">
        <w:rPr>
          <w:rFonts w:ascii="Arial" w:eastAsia="Arial" w:hAnsi="Arial" w:cs="Arial"/>
          <w:color w:val="000000"/>
          <w:sz w:val="20"/>
          <w:highlight w:val="yellow"/>
        </w:rPr>
        <w:t>Large</w:t>
      </w:r>
      <w:r w:rsidRPr="005C698F">
        <w:rPr>
          <w:rFonts w:ascii="Arial" w:eastAsia="Arial" w:hAnsi="Arial" w:cs="Arial"/>
          <w:color w:val="000000"/>
          <w:sz w:val="20"/>
        </w:rPr>
        <w:t xml:space="preserve"> Generating Facility.</w:t>
      </w:r>
    </w:p>
    <w:p w14:paraId="3230232A" w14:textId="77777777" w:rsidR="00BF4400" w:rsidRPr="005C698F" w:rsidRDefault="00BF4400" w:rsidP="00BF4400">
      <w:pPr>
        <w:rPr>
          <w:rFonts w:ascii="Arial" w:eastAsia="Arial" w:hAnsi="Arial" w:cs="Arial"/>
          <w:color w:val="000000"/>
          <w:sz w:val="20"/>
        </w:rPr>
      </w:pPr>
      <w:bookmarkStart w:id="2506" w:name="_DV_M374"/>
      <w:bookmarkEnd w:id="2506"/>
      <w:r w:rsidRPr="005C698F">
        <w:rPr>
          <w:rFonts w:ascii="Arial" w:eastAsia="Arial" w:hAnsi="Arial" w:cs="Arial"/>
          <w:color w:val="000000"/>
          <w:sz w:val="20"/>
        </w:rPr>
        <w:t xml:space="preserve"> </w:t>
      </w:r>
    </w:p>
    <w:p w14:paraId="7BC1BE92" w14:textId="77777777" w:rsidR="00BF4400" w:rsidRPr="00B423F5" w:rsidRDefault="00BF4400" w:rsidP="00BF4400">
      <w:pPr>
        <w:ind w:left="1440"/>
        <w:rPr>
          <w:rFonts w:ascii="Arial" w:eastAsia="Arial" w:hAnsi="Arial" w:cs="Arial"/>
          <w:color w:val="000000"/>
          <w:sz w:val="20"/>
        </w:rPr>
      </w:pPr>
      <w:r w:rsidRPr="005C698F">
        <w:rPr>
          <w:rFonts w:ascii="Arial" w:eastAsia="Arial" w:hAnsi="Arial" w:cs="Arial"/>
          <w:color w:val="000000"/>
          <w:sz w:val="20"/>
        </w:rPr>
        <w:t xml:space="preserve"> In addition to the above criteria, the CAISO may apply to FERC in coordination with the Interconnection Customer for a waiver of the timelines in this </w:t>
      </w:r>
      <w:r w:rsidRPr="002C62D0">
        <w:rPr>
          <w:rFonts w:ascii="Arial" w:eastAsia="Arial" w:hAnsi="Arial" w:cs="Arial"/>
          <w:color w:val="000000"/>
          <w:sz w:val="20"/>
          <w:highlight w:val="yellow"/>
        </w:rPr>
        <w:t>LGIP</w:t>
      </w:r>
      <w:r w:rsidRPr="005C698F">
        <w:rPr>
          <w:rFonts w:ascii="Arial" w:eastAsia="Arial" w:hAnsi="Arial" w:cs="Arial"/>
          <w:color w:val="000000"/>
          <w:sz w:val="20"/>
        </w:rPr>
        <w:t xml:space="preserve"> to meet the schedule required by an order, ruling, or regulation of the Governor of the State of California, the CPUC, or the CEC.</w:t>
      </w:r>
      <w:bookmarkStart w:id="2507" w:name="_DV_M375"/>
      <w:bookmarkEnd w:id="2507"/>
    </w:p>
    <w:p w14:paraId="52B8EFB5" w14:textId="77777777" w:rsidR="00BF4400" w:rsidRPr="004B53A2" w:rsidRDefault="007966A6" w:rsidP="00BF4400">
      <w:pPr>
        <w:pStyle w:val="Heading3"/>
        <w:rPr>
          <w:sz w:val="20"/>
          <w:szCs w:val="20"/>
        </w:rPr>
      </w:pPr>
      <w:bookmarkStart w:id="2508" w:name="bc20b9d5-ab18-4a7b-be45-8661fa9d5ad1"/>
      <w:r w:rsidRPr="007966A6">
        <w:rPr>
          <w:sz w:val="20"/>
          <w:szCs w:val="20"/>
        </w:rPr>
        <w:t>7.7 Meeting With The CAISO And Applicable Participating TO(s)</w:t>
      </w:r>
      <w:bookmarkEnd w:id="2508"/>
    </w:p>
    <w:p w14:paraId="1BD0D896" w14:textId="77777777" w:rsidR="00BF4400" w:rsidRPr="00DF06D8" w:rsidRDefault="00BF4400" w:rsidP="00BF4400">
      <w:pPr>
        <w:ind w:left="1440"/>
        <w:rPr>
          <w:rFonts w:ascii="Arial" w:hAnsi="Arial"/>
          <w:color w:val="000000"/>
          <w:sz w:val="20"/>
        </w:rPr>
      </w:pPr>
      <w:r w:rsidRPr="005C698F">
        <w:rPr>
          <w:rFonts w:ascii="Arial" w:eastAsia="Arial" w:hAnsi="Arial" w:cs="Arial"/>
          <w:color w:val="000000"/>
          <w:sz w:val="20"/>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bookmarkStart w:id="2509" w:name="_DV_M377"/>
      <w:bookmarkEnd w:id="2509"/>
    </w:p>
    <w:p w14:paraId="3611A033" w14:textId="77777777" w:rsidR="00BF4400" w:rsidRPr="004B53A2" w:rsidRDefault="00BF4400" w:rsidP="00BF4400">
      <w:pPr>
        <w:pStyle w:val="Heading2"/>
        <w:rPr>
          <w:i w:val="0"/>
          <w:sz w:val="20"/>
          <w:szCs w:val="20"/>
        </w:rPr>
      </w:pPr>
      <w:bookmarkStart w:id="2510" w:name="987a24a5-8d12-4097-82f3-b59ffb006e1a"/>
      <w:r w:rsidRPr="004B53A2">
        <w:rPr>
          <w:i w:val="0"/>
          <w:sz w:val="20"/>
          <w:szCs w:val="20"/>
        </w:rPr>
        <w:t xml:space="preserve">Section 8 </w:t>
      </w:r>
      <w:bookmarkEnd w:id="2510"/>
      <w:ins w:id="2511" w:author="Author" w:date="2010-10-14T14:09:00Z">
        <w:r w:rsidR="004B53A2" w:rsidRPr="004B53A2">
          <w:rPr>
            <w:i w:val="0"/>
            <w:sz w:val="20"/>
            <w:szCs w:val="20"/>
          </w:rPr>
          <w:t>Additional Deliverability Assessment Options</w:t>
        </w:r>
      </w:ins>
      <w:del w:id="2512" w:author="Author" w:date="2010-10-14T14:09:00Z">
        <w:r w:rsidR="004B53A2" w:rsidRPr="004B53A2" w:rsidDel="004B53A2">
          <w:rPr>
            <w:i w:val="0"/>
            <w:sz w:val="20"/>
            <w:szCs w:val="20"/>
          </w:rPr>
          <w:delText>[Not Used]</w:delText>
        </w:r>
      </w:del>
    </w:p>
    <w:p w14:paraId="5D3B96B9" w14:textId="77777777" w:rsidR="007B24BB" w:rsidRPr="00D81FFA" w:rsidRDefault="007B24BB" w:rsidP="007B24BB">
      <w:pPr>
        <w:pStyle w:val="Heading3"/>
        <w:rPr>
          <w:ins w:id="2513" w:author="Author"/>
          <w:sz w:val="20"/>
          <w:szCs w:val="20"/>
        </w:rPr>
      </w:pPr>
      <w:bookmarkStart w:id="2514" w:name="536a839e-e214-4ad3-8c27-905f693e18e8"/>
      <w:bookmarkStart w:id="2515" w:name="b342403a-cd1b-4242-b41d-8d663bb5bdcb"/>
      <w:ins w:id="2516" w:author="Author">
        <w:r w:rsidRPr="00D81FFA">
          <w:rPr>
            <w:sz w:val="20"/>
            <w:szCs w:val="20"/>
          </w:rPr>
          <w:t>8.1 One-Time Full Capacity Deliverability Option</w:t>
        </w:r>
        <w:bookmarkEnd w:id="2514"/>
      </w:ins>
    </w:p>
    <w:p w14:paraId="52121B03" w14:textId="77777777" w:rsidR="00EF2BAC" w:rsidRDefault="007B24BB" w:rsidP="00EF2BAC">
      <w:pPr>
        <w:pStyle w:val="Default"/>
        <w:ind w:left="1440" w:hanging="720"/>
        <w:rPr>
          <w:ins w:id="2517" w:author="Author"/>
          <w:sz w:val="20"/>
        </w:rPr>
        <w:pPrChange w:id="2518" w:author="Author" w:date="2010-10-15T14:09:00Z">
          <w:pPr>
            <w:pStyle w:val="Default"/>
            <w:ind w:left="1440" w:hanging="1440"/>
          </w:pPr>
        </w:pPrChange>
      </w:pPr>
      <w:ins w:id="2519" w:author="Author">
        <w:r>
          <w:rPr>
            <w:b/>
            <w:sz w:val="20"/>
          </w:rPr>
          <w:t>8.1.1</w:t>
        </w:r>
        <w:r>
          <w:rPr>
            <w:sz w:val="20"/>
          </w:rPr>
          <w:tab/>
        </w:r>
      </w:ins>
      <w:ins w:id="2520" w:author="Author" w:date="2010-10-15T08:55:00Z">
        <w:r w:rsidR="00FF1CE5" w:rsidRPr="00FF1CE5">
          <w:rPr>
            <w:sz w:val="20"/>
          </w:rPr>
          <w:t xml:space="preserve">A Large Generating Facility previously studied as Energy-Only Deliverability Status </w:t>
        </w:r>
        <w:r w:rsidR="00FF1CE5" w:rsidRPr="002C62D0">
          <w:rPr>
            <w:sz w:val="20"/>
            <w:highlight w:val="yellow"/>
          </w:rPr>
          <w:t>under the CAISO Tariff</w:t>
        </w:r>
        <w:r w:rsidR="00FF1CE5" w:rsidRPr="00FF1CE5">
          <w:rPr>
            <w:sz w:val="20"/>
          </w:rPr>
          <w:t xml:space="preserve">, or a Small Generating Facility </w:t>
        </w:r>
        <w:r w:rsidR="00FF1CE5" w:rsidRPr="002C62D0">
          <w:rPr>
            <w:sz w:val="20"/>
            <w:highlight w:val="yellow"/>
          </w:rPr>
          <w:t>studied</w:t>
        </w:r>
        <w:r w:rsidR="00FF1CE5" w:rsidRPr="00FF1CE5">
          <w:rPr>
            <w:sz w:val="20"/>
          </w:rPr>
          <w:t xml:space="preserve"> under the </w:t>
        </w:r>
        <w:r w:rsidR="00FF1CE5" w:rsidRPr="002C62D0">
          <w:rPr>
            <w:sz w:val="20"/>
            <w:highlight w:val="yellow"/>
          </w:rPr>
          <w:t>provisions of Appendix S</w:t>
        </w:r>
        <w:r w:rsidR="00FF1CE5" w:rsidRPr="00FF1CE5">
          <w:rPr>
            <w:sz w:val="20"/>
          </w:rPr>
          <w:t xml:space="preserve"> of the CAISO Tariff</w:t>
        </w:r>
      </w:ins>
      <w:ins w:id="2521" w:author="Author" w:date="2010-10-15T14:09:00Z">
        <w:r w:rsidR="008143E0">
          <w:rPr>
            <w:sz w:val="20"/>
          </w:rPr>
          <w:t>,</w:t>
        </w:r>
      </w:ins>
      <w:ins w:id="2522" w:author="Author" w:date="2010-10-15T08:55:00Z">
        <w:r w:rsidR="00FF1CE5" w:rsidRPr="00FF1CE5">
          <w:rPr>
            <w:sz w:val="20"/>
          </w:rPr>
          <w:t xml:space="preserve"> will have a one-time option to be studied for Full Capacity Deliverability Status.</w:t>
        </w:r>
      </w:ins>
    </w:p>
    <w:p w14:paraId="1BA319D5" w14:textId="77777777" w:rsidR="00EF2BAC" w:rsidRDefault="00EF2BAC" w:rsidP="00EF2BAC">
      <w:pPr>
        <w:pStyle w:val="Default"/>
        <w:ind w:left="1440" w:hanging="720"/>
        <w:rPr>
          <w:ins w:id="2523" w:author="Author"/>
          <w:sz w:val="20"/>
        </w:rPr>
        <w:pPrChange w:id="2524" w:author="Author" w:date="2010-10-15T14:09:00Z">
          <w:pPr>
            <w:pStyle w:val="Default"/>
            <w:ind w:left="1440"/>
          </w:pPr>
        </w:pPrChange>
      </w:pPr>
    </w:p>
    <w:p w14:paraId="5B22CEC1" w14:textId="77777777" w:rsidR="00EF2BAC" w:rsidRDefault="007B24BB" w:rsidP="00EF2BAC">
      <w:pPr>
        <w:pStyle w:val="Default"/>
        <w:ind w:left="1440" w:hanging="720"/>
        <w:rPr>
          <w:ins w:id="2525" w:author="Author"/>
          <w:sz w:val="20"/>
        </w:rPr>
        <w:pPrChange w:id="2526" w:author="Author" w:date="2010-10-15T14:09:00Z">
          <w:pPr>
            <w:pStyle w:val="Default"/>
            <w:ind w:left="1440" w:hanging="1440"/>
          </w:pPr>
        </w:pPrChange>
      </w:pPr>
      <w:ins w:id="2527" w:author="Author">
        <w:r>
          <w:rPr>
            <w:b/>
            <w:sz w:val="20"/>
          </w:rPr>
          <w:t>8.1.2</w:t>
        </w:r>
        <w:r>
          <w:rPr>
            <w:b/>
            <w:sz w:val="20"/>
          </w:rPr>
          <w:tab/>
        </w:r>
        <w:r>
          <w:rPr>
            <w:sz w:val="20"/>
          </w:rPr>
          <w:t xml:space="preserve">An Interconnection Customer must make such election within the Cluster Application Window for the CAISO’s fourth Queue Cluster, which will open on March 1, 2011. </w:t>
        </w:r>
      </w:ins>
    </w:p>
    <w:p w14:paraId="61629BCD" w14:textId="77777777" w:rsidR="00EF2BAC" w:rsidRDefault="00EF2BAC" w:rsidP="00EF2BAC">
      <w:pPr>
        <w:pStyle w:val="Default"/>
        <w:ind w:hanging="720"/>
        <w:rPr>
          <w:ins w:id="2528" w:author="Author"/>
          <w:sz w:val="20"/>
        </w:rPr>
        <w:pPrChange w:id="2529" w:author="Author" w:date="2010-10-15T14:09:00Z">
          <w:pPr>
            <w:pStyle w:val="Default"/>
          </w:pPr>
        </w:pPrChange>
      </w:pPr>
    </w:p>
    <w:p w14:paraId="1EFFF193" w14:textId="77777777" w:rsidR="00EF2BAC" w:rsidRDefault="007B24BB" w:rsidP="00EF2BAC">
      <w:pPr>
        <w:pStyle w:val="Default"/>
        <w:ind w:left="1440" w:hanging="720"/>
        <w:rPr>
          <w:ins w:id="2530" w:author="Author"/>
          <w:sz w:val="20"/>
        </w:rPr>
        <w:pPrChange w:id="2531" w:author="Author" w:date="2010-10-15T14:09:00Z">
          <w:pPr>
            <w:pStyle w:val="Default"/>
            <w:ind w:left="1440" w:hanging="1440"/>
          </w:pPr>
        </w:pPrChange>
      </w:pPr>
      <w:ins w:id="2532" w:author="Author">
        <w:r>
          <w:rPr>
            <w:b/>
            <w:sz w:val="20"/>
          </w:rPr>
          <w:t>8.1.3</w:t>
        </w:r>
        <w:r>
          <w:rPr>
            <w:b/>
            <w:sz w:val="20"/>
          </w:rPr>
          <w:tab/>
        </w:r>
        <w:r>
          <w:rPr>
            <w:sz w:val="20"/>
          </w:rPr>
          <w:t>Any Interconnection Customers selecting this option will be studied as part of the Phase I and Phase II Interconnection Studies for the CAISO’s fourth Queue Cluster.</w:t>
        </w:r>
      </w:ins>
    </w:p>
    <w:p w14:paraId="5BE34FAB" w14:textId="77777777" w:rsidR="00EF2BAC" w:rsidRDefault="00EF2BAC" w:rsidP="00EF2BAC">
      <w:pPr>
        <w:pStyle w:val="Default"/>
        <w:ind w:hanging="720"/>
        <w:rPr>
          <w:ins w:id="2533" w:author="Author"/>
          <w:sz w:val="20"/>
        </w:rPr>
        <w:pPrChange w:id="2534" w:author="Author" w:date="2010-10-15T14:09:00Z">
          <w:pPr>
            <w:pStyle w:val="Default"/>
          </w:pPr>
        </w:pPrChange>
      </w:pPr>
    </w:p>
    <w:p w14:paraId="3A7446F6" w14:textId="77777777" w:rsidR="00EF2BAC" w:rsidRDefault="007B24BB" w:rsidP="00EF2BAC">
      <w:pPr>
        <w:pStyle w:val="Default"/>
        <w:ind w:left="1440" w:hanging="720"/>
        <w:rPr>
          <w:ins w:id="2535" w:author="Author"/>
          <w:sz w:val="20"/>
          <w:szCs w:val="20"/>
        </w:rPr>
        <w:pPrChange w:id="2536" w:author="Author" w:date="2010-10-15T14:09:00Z">
          <w:pPr>
            <w:pStyle w:val="Default"/>
            <w:ind w:left="1440" w:hanging="1440"/>
          </w:pPr>
        </w:pPrChange>
      </w:pPr>
      <w:ins w:id="2537" w:author="Author">
        <w:r>
          <w:rPr>
            <w:b/>
            <w:sz w:val="20"/>
          </w:rPr>
          <w:t>8.1.4</w:t>
        </w:r>
        <w:r>
          <w:rPr>
            <w:b/>
            <w:sz w:val="20"/>
          </w:rPr>
          <w:tab/>
        </w:r>
        <w:r>
          <w:rPr>
            <w:sz w:val="20"/>
          </w:rPr>
          <w:t xml:space="preserve">Interconnection Customers electing this one-time option will be required to post a study deposit in the amount set forth in Section 3.5.1 of this GIP, less any study deposit amounts already paid if the Interconnection Customer’s Generating Facility is still in the </w:t>
        </w:r>
        <w:r w:rsidRPr="00D81FFA">
          <w:rPr>
            <w:sz w:val="20"/>
            <w:szCs w:val="20"/>
          </w:rPr>
          <w:t xml:space="preserve">CAISO’s interconnection queue.  </w:t>
        </w:r>
      </w:ins>
    </w:p>
    <w:p w14:paraId="19D31E2A" w14:textId="77777777" w:rsidR="007B24BB" w:rsidRPr="00D81FFA" w:rsidRDefault="007B24BB" w:rsidP="007B24BB">
      <w:pPr>
        <w:pStyle w:val="Heading3"/>
        <w:rPr>
          <w:ins w:id="2538" w:author="Author"/>
          <w:sz w:val="20"/>
          <w:szCs w:val="20"/>
        </w:rPr>
      </w:pPr>
      <w:bookmarkStart w:id="2539" w:name="cc6fc1ea-6392-465b-80d4-eaf6791eb2e4"/>
      <w:ins w:id="2540" w:author="Author">
        <w:r w:rsidRPr="00D81FFA">
          <w:rPr>
            <w:sz w:val="20"/>
            <w:szCs w:val="20"/>
          </w:rPr>
          <w:t>8.2 Annual Full C</w:t>
        </w:r>
      </w:ins>
      <w:ins w:id="2541" w:author="Author" w:date="2010-10-14T14:15:00Z">
        <w:r w:rsidR="00D81FFA" w:rsidRPr="00D81FFA">
          <w:rPr>
            <w:sz w:val="20"/>
            <w:szCs w:val="20"/>
          </w:rPr>
          <w:t>a</w:t>
        </w:r>
      </w:ins>
      <w:ins w:id="2542" w:author="Author">
        <w:r w:rsidRPr="00D81FFA">
          <w:rPr>
            <w:sz w:val="20"/>
            <w:szCs w:val="20"/>
          </w:rPr>
          <w:t>pacity Deliverability Option</w:t>
        </w:r>
        <w:bookmarkEnd w:id="2539"/>
      </w:ins>
    </w:p>
    <w:p w14:paraId="53390015" w14:textId="77777777" w:rsidR="00EF2BAC" w:rsidRDefault="006E6E62" w:rsidP="00EF2BAC">
      <w:pPr>
        <w:pStyle w:val="Default"/>
        <w:ind w:left="1440" w:hanging="720"/>
        <w:rPr>
          <w:ins w:id="2543" w:author="Author" w:date="2010-10-15T14:11:00Z"/>
          <w:sz w:val="20"/>
          <w:szCs w:val="20"/>
        </w:rPr>
        <w:pPrChange w:id="2544" w:author="Author" w:date="2010-10-15T14:11:00Z">
          <w:pPr>
            <w:pStyle w:val="Default"/>
            <w:ind w:left="1440" w:hanging="1440"/>
          </w:pPr>
        </w:pPrChange>
      </w:pPr>
      <w:ins w:id="2545" w:author="Author" w:date="2010-10-15T14:11:00Z">
        <w:r w:rsidRPr="002203C5">
          <w:rPr>
            <w:b/>
            <w:sz w:val="20"/>
            <w:szCs w:val="20"/>
          </w:rPr>
          <w:t>8.2.1</w:t>
        </w:r>
        <w:r w:rsidRPr="002203C5">
          <w:rPr>
            <w:b/>
            <w:sz w:val="20"/>
            <w:szCs w:val="20"/>
          </w:rPr>
          <w:tab/>
        </w:r>
        <w:r w:rsidRPr="002203C5">
          <w:rPr>
            <w:sz w:val="20"/>
            <w:szCs w:val="20"/>
          </w:rPr>
          <w:t>A Generating Facility previously studied as Energy-Only Deliverability Status under the CAISO Tariff</w:t>
        </w:r>
        <w:r w:rsidRPr="002C62D0">
          <w:rPr>
            <w:sz w:val="20"/>
            <w:szCs w:val="20"/>
            <w:highlight w:val="yellow"/>
          </w:rPr>
          <w:t>, or a Small Generating Facility studied under the provisions of Appendix S of the CAISO Tariff</w:t>
        </w:r>
        <w:r w:rsidRPr="002203C5">
          <w:rPr>
            <w:sz w:val="20"/>
            <w:szCs w:val="20"/>
          </w:rPr>
          <w:t xml:space="preserve"> will have an annual option to be studied to determine whether </w:t>
        </w:r>
        <w:r w:rsidRPr="002C62D0">
          <w:rPr>
            <w:sz w:val="20"/>
            <w:szCs w:val="20"/>
            <w:highlight w:val="yellow"/>
          </w:rPr>
          <w:t>it</w:t>
        </w:r>
        <w:r w:rsidRPr="002203C5">
          <w:rPr>
            <w:sz w:val="20"/>
            <w:szCs w:val="20"/>
          </w:rPr>
          <w:t xml:space="preserve"> can be designated for Full Capacity Deliverability Status using available transmission capacity.  An Interconnection Customer must make such a request within a Cluster Application Window, beginning with the Cluster Application Window for the CAISO’s fifth Queue Cluster, which will open on March 1, 2012.   </w:t>
        </w:r>
      </w:ins>
    </w:p>
    <w:p w14:paraId="4CC502C4" w14:textId="77777777" w:rsidR="00EF2BAC" w:rsidRDefault="006E6E62" w:rsidP="00EF2BAC">
      <w:pPr>
        <w:pStyle w:val="Default"/>
        <w:ind w:left="1440" w:hanging="720"/>
        <w:rPr>
          <w:ins w:id="2546" w:author="Author" w:date="2010-10-15T14:11:00Z"/>
          <w:sz w:val="20"/>
          <w:szCs w:val="20"/>
        </w:rPr>
        <w:pPrChange w:id="2547" w:author="Author" w:date="2010-10-15T14:11:00Z">
          <w:pPr>
            <w:pStyle w:val="Default"/>
            <w:ind w:left="1440" w:hanging="1440"/>
          </w:pPr>
        </w:pPrChange>
      </w:pPr>
      <w:ins w:id="2548" w:author="Author" w:date="2010-10-15T14:11:00Z">
        <w:r w:rsidRPr="002203C5">
          <w:rPr>
            <w:b/>
            <w:sz w:val="20"/>
            <w:szCs w:val="20"/>
          </w:rPr>
          <w:t>8.2.2</w:t>
        </w:r>
        <w:r w:rsidRPr="002203C5">
          <w:rPr>
            <w:b/>
            <w:sz w:val="20"/>
            <w:szCs w:val="20"/>
          </w:rPr>
          <w:tab/>
        </w:r>
        <w:r w:rsidRPr="002203C5">
          <w:rPr>
            <w:sz w:val="20"/>
            <w:szCs w:val="20"/>
          </w:rPr>
          <w:t>Any Interconnection Customer selecting this option will be studied immediately following the Phase II Interconnection Studies associated with the Queue Cluster during which the Interconnection Customer submits its request, typically June through August annually.</w:t>
        </w:r>
      </w:ins>
    </w:p>
    <w:p w14:paraId="3D07EA93" w14:textId="77777777" w:rsidR="00B557AC" w:rsidRDefault="00B557AC">
      <w:pPr>
        <w:pStyle w:val="Default"/>
        <w:ind w:left="2160" w:hanging="720"/>
        <w:rPr>
          <w:ins w:id="2549" w:author="Author" w:date="2010-10-15T14:11:00Z"/>
          <w:sz w:val="20"/>
          <w:szCs w:val="20"/>
        </w:rPr>
      </w:pPr>
    </w:p>
    <w:p w14:paraId="73BEED47" w14:textId="77777777" w:rsidR="00EF2BAC" w:rsidRDefault="006E6E62" w:rsidP="00EF2BAC">
      <w:pPr>
        <w:pStyle w:val="Default"/>
        <w:ind w:left="1440" w:hanging="720"/>
        <w:rPr>
          <w:ins w:id="2550" w:author="Author" w:date="2010-10-15T14:11:00Z"/>
          <w:sz w:val="20"/>
          <w:szCs w:val="20"/>
        </w:rPr>
        <w:pPrChange w:id="2551" w:author="Author" w:date="2010-10-15T14:11:00Z">
          <w:pPr>
            <w:pStyle w:val="Default"/>
            <w:ind w:left="1440" w:hanging="1440"/>
          </w:pPr>
        </w:pPrChange>
      </w:pPr>
      <w:ins w:id="2552" w:author="Author" w:date="2010-10-15T14:11:00Z">
        <w:r w:rsidRPr="002203C5">
          <w:rPr>
            <w:b/>
            <w:sz w:val="20"/>
            <w:szCs w:val="20"/>
          </w:rPr>
          <w:t>8.2.3</w:t>
        </w:r>
        <w:r w:rsidRPr="002203C5">
          <w:rPr>
            <w:b/>
            <w:sz w:val="20"/>
            <w:szCs w:val="20"/>
          </w:rPr>
          <w:tab/>
        </w:r>
        <w:r w:rsidRPr="002203C5">
          <w:rPr>
            <w:sz w:val="20"/>
            <w:szCs w:val="20"/>
          </w:rPr>
          <w:t>Interconnection Customers that wish to participate in this annual process must submit an Interconnection Request as set forth in Appendix 1 to the GIP along with a non-refundable $10,000 study fee.</w:t>
        </w:r>
      </w:ins>
    </w:p>
    <w:p w14:paraId="7EA1C1DD" w14:textId="77777777" w:rsidR="00B557AC" w:rsidRDefault="00B557AC">
      <w:pPr>
        <w:pStyle w:val="Default"/>
        <w:ind w:left="2160" w:hanging="720"/>
        <w:rPr>
          <w:ins w:id="2553" w:author="Author" w:date="2010-10-15T14:11:00Z"/>
          <w:sz w:val="20"/>
          <w:szCs w:val="20"/>
        </w:rPr>
      </w:pPr>
    </w:p>
    <w:p w14:paraId="1E972BE8" w14:textId="77777777" w:rsidR="00EF2BAC" w:rsidRDefault="006E6E62" w:rsidP="00EF2BAC">
      <w:pPr>
        <w:pStyle w:val="Default"/>
        <w:spacing w:after="53"/>
        <w:ind w:left="1440" w:hanging="720"/>
        <w:rPr>
          <w:ins w:id="2554" w:author="Author" w:date="2010-10-15T14:11:00Z"/>
          <w:sz w:val="20"/>
          <w:szCs w:val="20"/>
        </w:rPr>
        <w:pPrChange w:id="2555" w:author="Author" w:date="2010-10-15T14:11:00Z">
          <w:pPr>
            <w:pStyle w:val="Default"/>
            <w:spacing w:after="53"/>
            <w:ind w:left="1440" w:hanging="1440"/>
          </w:pPr>
        </w:pPrChange>
      </w:pPr>
      <w:ins w:id="2556" w:author="Author" w:date="2010-10-15T14:11:00Z">
        <w:r w:rsidRPr="002203C5">
          <w:rPr>
            <w:b/>
            <w:sz w:val="20"/>
            <w:szCs w:val="20"/>
          </w:rPr>
          <w:t>8.2.4</w:t>
        </w:r>
        <w:r w:rsidRPr="002203C5">
          <w:rPr>
            <w:b/>
            <w:sz w:val="20"/>
            <w:szCs w:val="20"/>
          </w:rPr>
          <w:tab/>
        </w:r>
        <w:r w:rsidRPr="002203C5">
          <w:rPr>
            <w:sz w:val="20"/>
            <w:szCs w:val="20"/>
          </w:rPr>
          <w:t xml:space="preserve">After allocating transmission system capability, including capability associated with both existing capability and capability relating to approved transmission upgrades, to Interconnection Customers in the Queue Cluster who originally requested Full Capacity </w:t>
        </w:r>
        <w:r w:rsidRPr="002C62D0">
          <w:rPr>
            <w:sz w:val="20"/>
            <w:szCs w:val="20"/>
            <w:highlight w:val="yellow"/>
          </w:rPr>
          <w:t>Deliverability Status</w:t>
        </w:r>
        <w:r w:rsidRPr="002203C5">
          <w:rPr>
            <w:sz w:val="20"/>
            <w:szCs w:val="20"/>
          </w:rPr>
          <w:t xml:space="preserve"> in the Phase II Interconnection Study, the CAISO will perform additional studies using the </w:t>
        </w:r>
        <w:r w:rsidRPr="002C62D0">
          <w:rPr>
            <w:sz w:val="20"/>
            <w:szCs w:val="20"/>
            <w:highlight w:val="yellow"/>
          </w:rPr>
          <w:t>deliverability study procedures</w:t>
        </w:r>
        <w:r w:rsidRPr="002203C5">
          <w:rPr>
            <w:sz w:val="20"/>
            <w:szCs w:val="20"/>
          </w:rPr>
          <w:t xml:space="preserve"> set forth in Section 6.5.2 of this GIP to determine the availability of any remaining transmission system capability for to those Interconnection Customers requesting Full Capacity Deliverability Status as part of the annual process described in this Section 8.</w:t>
        </w:r>
      </w:ins>
    </w:p>
    <w:p w14:paraId="287C170F" w14:textId="77777777" w:rsidR="006E6E62" w:rsidRPr="002203C5" w:rsidRDefault="006E6E62" w:rsidP="006E6E62">
      <w:pPr>
        <w:pStyle w:val="Default"/>
        <w:ind w:left="2880" w:hanging="1440"/>
        <w:rPr>
          <w:ins w:id="2557" w:author="Author" w:date="2010-10-15T14:11:00Z"/>
          <w:sz w:val="20"/>
          <w:szCs w:val="20"/>
        </w:rPr>
      </w:pPr>
    </w:p>
    <w:p w14:paraId="3B8D61A2" w14:textId="77777777" w:rsidR="006E6E62" w:rsidRPr="002203C5" w:rsidRDefault="006E6E62" w:rsidP="006E6E62">
      <w:pPr>
        <w:pStyle w:val="Default"/>
        <w:spacing w:after="68"/>
        <w:ind w:left="2160" w:hanging="720"/>
        <w:rPr>
          <w:ins w:id="2558" w:author="Author" w:date="2010-10-15T14:11:00Z"/>
          <w:sz w:val="20"/>
          <w:szCs w:val="20"/>
        </w:rPr>
      </w:pPr>
      <w:ins w:id="2559" w:author="Author" w:date="2010-10-15T14:11:00Z">
        <w:r w:rsidRPr="002203C5">
          <w:rPr>
            <w:b/>
            <w:sz w:val="20"/>
            <w:szCs w:val="20"/>
          </w:rPr>
          <w:t>8.2.4.1</w:t>
        </w:r>
        <w:r w:rsidRPr="002203C5">
          <w:rPr>
            <w:sz w:val="20"/>
            <w:szCs w:val="20"/>
          </w:rPr>
          <w:tab/>
          <w:t xml:space="preserve">In determining available transmission capability, priority will be given to Interconnection Customers whose Generating Facilities have the lowest transfer distribution factors, calculated according to the </w:t>
        </w:r>
        <w:r w:rsidRPr="002C62D0">
          <w:rPr>
            <w:sz w:val="20"/>
            <w:szCs w:val="20"/>
            <w:highlight w:val="yellow"/>
          </w:rPr>
          <w:t>deliverability study procedures</w:t>
        </w:r>
        <w:r w:rsidRPr="002203C5">
          <w:rPr>
            <w:sz w:val="20"/>
            <w:szCs w:val="20"/>
          </w:rPr>
          <w:t xml:space="preserve"> set forth in Section 6.5.2 of this GIP.</w:t>
        </w:r>
      </w:ins>
    </w:p>
    <w:p w14:paraId="39E74CC2" w14:textId="77777777" w:rsidR="006E6E62" w:rsidRPr="002203C5" w:rsidRDefault="006E6E62" w:rsidP="006E6E62">
      <w:pPr>
        <w:pStyle w:val="Default"/>
        <w:spacing w:after="68"/>
        <w:ind w:left="4320" w:hanging="1440"/>
        <w:rPr>
          <w:ins w:id="2560" w:author="Author" w:date="2010-10-15T14:11:00Z"/>
          <w:sz w:val="20"/>
          <w:szCs w:val="20"/>
        </w:rPr>
      </w:pPr>
    </w:p>
    <w:p w14:paraId="79787E32" w14:textId="77777777" w:rsidR="006E6E62" w:rsidRPr="002203C5" w:rsidRDefault="006E6E62" w:rsidP="006E6E62">
      <w:pPr>
        <w:pStyle w:val="Default"/>
        <w:spacing w:after="68"/>
        <w:ind w:left="2160" w:hanging="720"/>
        <w:rPr>
          <w:ins w:id="2561" w:author="Author" w:date="2010-10-15T14:11:00Z"/>
          <w:sz w:val="20"/>
          <w:szCs w:val="20"/>
        </w:rPr>
      </w:pPr>
      <w:ins w:id="2562" w:author="Author" w:date="2010-10-15T14:11:00Z">
        <w:r w:rsidRPr="002203C5">
          <w:rPr>
            <w:b/>
            <w:sz w:val="20"/>
            <w:szCs w:val="20"/>
          </w:rPr>
          <w:t>8.2.4.2</w:t>
        </w:r>
        <w:r w:rsidRPr="002203C5">
          <w:rPr>
            <w:sz w:val="20"/>
            <w:szCs w:val="20"/>
          </w:rPr>
          <w:tab/>
          <w:t xml:space="preserve">If there is sufficient available transmission capability for the Interconnection Customer to deliver the full output of its Generating Unit, then the Interconnection Customer’s Generating Facility will be considered to have Full Capacity Deliverability Status. </w:t>
        </w:r>
      </w:ins>
    </w:p>
    <w:p w14:paraId="1E8E4E8F" w14:textId="77777777" w:rsidR="006E6E62" w:rsidRPr="002203C5" w:rsidRDefault="006E6E62" w:rsidP="006E6E62">
      <w:pPr>
        <w:pStyle w:val="Default"/>
        <w:spacing w:after="68"/>
        <w:ind w:left="4320" w:hanging="1440"/>
        <w:rPr>
          <w:ins w:id="2563" w:author="Author" w:date="2010-10-15T14:11:00Z"/>
          <w:sz w:val="20"/>
          <w:szCs w:val="20"/>
        </w:rPr>
      </w:pPr>
    </w:p>
    <w:p w14:paraId="54688A4E" w14:textId="77777777" w:rsidR="006E6E62" w:rsidRPr="00197001" w:rsidRDefault="006E6E62" w:rsidP="006E6E62">
      <w:pPr>
        <w:pStyle w:val="Default"/>
        <w:spacing w:after="68"/>
        <w:ind w:left="2160" w:hanging="720"/>
        <w:rPr>
          <w:ins w:id="2564" w:author="Author" w:date="2010-10-15T14:11:00Z"/>
          <w:sz w:val="20"/>
          <w:szCs w:val="20"/>
        </w:rPr>
      </w:pPr>
      <w:ins w:id="2565" w:author="Author" w:date="2010-10-15T14:11:00Z">
        <w:r w:rsidRPr="002203C5">
          <w:rPr>
            <w:b/>
            <w:sz w:val="20"/>
            <w:szCs w:val="20"/>
          </w:rPr>
          <w:t>8.2.4.3</w:t>
        </w:r>
        <w:r w:rsidRPr="002203C5">
          <w:rPr>
            <w:sz w:val="20"/>
            <w:szCs w:val="20"/>
          </w:rPr>
          <w:tab/>
          <w:t xml:space="preserve">If the assessment of available transmission capability conducted under this GIP Section 8.2.4 indicates that there is some transmission capacity available for use by the Interconnection Customer, but less than is necessary to deliver the full output of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w:t>
        </w:r>
        <w:r w:rsidRPr="002C62D0">
          <w:rPr>
            <w:sz w:val="20"/>
            <w:szCs w:val="20"/>
            <w:highlight w:val="yellow"/>
          </w:rPr>
          <w:t>transmission capability</w:t>
        </w:r>
        <w:r w:rsidRPr="002203C5">
          <w:rPr>
            <w:sz w:val="20"/>
            <w:szCs w:val="20"/>
          </w:rPr>
          <w:t xml:space="preserve"> for the Generating Facility rounded down to the nearest 50 MW increment.</w:t>
        </w:r>
      </w:ins>
    </w:p>
    <w:p w14:paraId="498EC1AE" w14:textId="77777777" w:rsidR="00231B1F" w:rsidRDefault="00231B1F" w:rsidP="00231B1F">
      <w:pPr>
        <w:pStyle w:val="Default"/>
        <w:spacing w:after="52"/>
        <w:ind w:left="1440" w:hanging="720"/>
        <w:rPr>
          <w:ins w:id="2566" w:author="Author" w:date="2010-10-18T07:56:00Z"/>
          <w:sz w:val="20"/>
          <w:szCs w:val="20"/>
        </w:rPr>
      </w:pPr>
      <w:ins w:id="2567" w:author="Author" w:date="2010-10-18T07:56:00Z">
        <w:r w:rsidRPr="002C62D0">
          <w:rPr>
            <w:b/>
            <w:bCs/>
            <w:sz w:val="20"/>
            <w:szCs w:val="20"/>
            <w:highlight w:val="yellow"/>
          </w:rPr>
          <w:t>8.3</w:t>
        </w:r>
        <w:r w:rsidRPr="002C62D0">
          <w:rPr>
            <w:b/>
            <w:bCs/>
            <w:sz w:val="20"/>
            <w:szCs w:val="20"/>
            <w:highlight w:val="yellow"/>
          </w:rPr>
          <w:tab/>
        </w:r>
        <w:r w:rsidRPr="002C62D0">
          <w:rPr>
            <w:sz w:val="20"/>
            <w:szCs w:val="20"/>
            <w:highlight w:val="yellow"/>
          </w:rPr>
          <w:t>To the extent that a Participating TO’s tariff provides the option for customers taking interconnection service under the Participating TO’s tariff to obtain Full Capacity Deliverability Status, the ISO will, in coordination with the applicable Participating TO, perform the necessary deliverability studies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ins>
    </w:p>
    <w:p w14:paraId="04A906E8" w14:textId="77777777" w:rsidR="00BF4400" w:rsidRPr="00D81FFA" w:rsidRDefault="00BF4400" w:rsidP="00BF4400">
      <w:pPr>
        <w:pStyle w:val="Heading2"/>
        <w:rPr>
          <w:i w:val="0"/>
          <w:sz w:val="20"/>
          <w:szCs w:val="20"/>
        </w:rPr>
      </w:pPr>
      <w:r w:rsidRPr="00D81FFA">
        <w:rPr>
          <w:i w:val="0"/>
          <w:sz w:val="20"/>
          <w:szCs w:val="20"/>
        </w:rPr>
        <w:t>Section 9 Interconnection Financial Security</w:t>
      </w:r>
      <w:bookmarkEnd w:id="2515"/>
    </w:p>
    <w:p w14:paraId="637AABD3" w14:textId="77777777" w:rsidR="00BF4400" w:rsidRPr="00D81FFA" w:rsidRDefault="00BF4400" w:rsidP="00BF4400">
      <w:pPr>
        <w:pStyle w:val="Heading3"/>
        <w:rPr>
          <w:sz w:val="20"/>
          <w:szCs w:val="20"/>
        </w:rPr>
      </w:pPr>
      <w:bookmarkStart w:id="2568" w:name="c7182335-8aee-43ae-b8a8-21e067547c78"/>
      <w:r w:rsidRPr="00D81FFA">
        <w:rPr>
          <w:sz w:val="20"/>
          <w:szCs w:val="20"/>
        </w:rPr>
        <w:t>9.1 Types Of Interconnection Financial Security</w:t>
      </w:r>
      <w:bookmarkEnd w:id="2568"/>
    </w:p>
    <w:p w14:paraId="741EAAAC" w14:textId="77777777" w:rsidR="00BF4400" w:rsidRDefault="007966A6" w:rsidP="00BF4400">
      <w:pPr>
        <w:ind w:left="1440"/>
        <w:rPr>
          <w:rFonts w:ascii="ArialMT" w:eastAsia="ArialMT" w:hAnsi="ArialMT"/>
          <w:sz w:val="20"/>
        </w:rPr>
      </w:pPr>
      <w:r w:rsidRPr="007966A6">
        <w:rPr>
          <w:rFonts w:ascii="Arial" w:eastAsia="Arial" w:hAnsi="Arial"/>
          <w:sz w:val="20"/>
        </w:rPr>
        <w:t>The Interconnection Financial Security posted by an Interconnection Customer may be any combination of the following types of Interconnection Financial Security provided in favor of the applicable Participating TO(s):</w:t>
      </w:r>
    </w:p>
    <w:p w14:paraId="57866D56" w14:textId="77777777" w:rsidR="00BF4400" w:rsidRDefault="007966A6" w:rsidP="00BF4400">
      <w:pPr>
        <w:ind w:left="1440"/>
        <w:rPr>
          <w:rFonts w:ascii="ArialMT" w:eastAsia="ArialMT" w:hAnsi="ArialMT"/>
          <w:sz w:val="20"/>
        </w:rPr>
      </w:pPr>
      <w:bookmarkStart w:id="2569" w:name="_DV_M381"/>
      <w:bookmarkEnd w:id="2569"/>
      <w:r w:rsidRPr="007966A6">
        <w:rPr>
          <w:rFonts w:ascii="Arial" w:eastAsia="Arial" w:hAnsi="Arial"/>
          <w:sz w:val="20"/>
        </w:rPr>
        <w:t xml:space="preserve"> </w:t>
      </w:r>
    </w:p>
    <w:p w14:paraId="5B1D68F6"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(a) </w:t>
      </w:r>
      <w:r w:rsidRPr="007966A6">
        <w:rPr>
          <w:rFonts w:ascii="Arial" w:eastAsia="Arial" w:hAnsi="Arial"/>
          <w:sz w:val="20"/>
        </w:rPr>
        <w:tab/>
        <w:t>an irrevocable and unconditional letter of credit issued by a bank or financial institution that has a credit rating of A or better by Standard and Poors or A2 or better by Moody’s;</w:t>
      </w:r>
    </w:p>
    <w:p w14:paraId="125094B7" w14:textId="77777777" w:rsidR="00BF4400" w:rsidRDefault="007966A6" w:rsidP="00BF4400">
      <w:pPr>
        <w:ind w:left="1440"/>
        <w:rPr>
          <w:rFonts w:ascii="ArialMT" w:eastAsia="ArialMT" w:hAnsi="ArialMT"/>
          <w:sz w:val="20"/>
        </w:rPr>
      </w:pPr>
      <w:bookmarkStart w:id="2570" w:name="_DV_M382"/>
      <w:bookmarkEnd w:id="2570"/>
      <w:r w:rsidRPr="007966A6">
        <w:rPr>
          <w:rFonts w:ascii="Arial" w:eastAsia="Arial" w:hAnsi="Arial"/>
          <w:sz w:val="20"/>
        </w:rPr>
        <w:t xml:space="preserve"> </w:t>
      </w:r>
    </w:p>
    <w:p w14:paraId="3865E0CF"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(b) </w:t>
      </w:r>
      <w:r w:rsidRPr="007966A6">
        <w:rPr>
          <w:rFonts w:ascii="Arial" w:eastAsia="Arial" w:hAnsi="Arial"/>
          <w:sz w:val="20"/>
        </w:rPr>
        <w:tab/>
        <w:t>an irrevocable and unconditional surety bond issued by an insurance company that has a credit rating of A or better by Standard and Poors or A2 or better by Moody’s;</w:t>
      </w:r>
    </w:p>
    <w:p w14:paraId="376E451C" w14:textId="77777777" w:rsidR="00BF4400" w:rsidRDefault="007966A6" w:rsidP="00BF4400">
      <w:pPr>
        <w:ind w:left="1440"/>
        <w:rPr>
          <w:rFonts w:ascii="ArialMT" w:eastAsia="ArialMT" w:hAnsi="ArialMT"/>
          <w:sz w:val="20"/>
        </w:rPr>
      </w:pPr>
      <w:bookmarkStart w:id="2571" w:name="_DV_M383"/>
      <w:bookmarkEnd w:id="2571"/>
      <w:r w:rsidRPr="007966A6">
        <w:rPr>
          <w:rFonts w:ascii="Arial" w:eastAsia="Arial" w:hAnsi="Arial"/>
          <w:sz w:val="20"/>
        </w:rPr>
        <w:t xml:space="preserve"> </w:t>
      </w:r>
    </w:p>
    <w:p w14:paraId="1C5E09D5"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(c) </w:t>
      </w:r>
      <w:r w:rsidRPr="007966A6">
        <w:rPr>
          <w:rFonts w:ascii="Arial" w:eastAsia="Arial" w:hAnsi="Arial"/>
          <w:sz w:val="20"/>
        </w:rPr>
        <w:tab/>
        <w:t>an unconditional and irrevocable guaranty issued by a company has a credit rating of A or better by Standard and Poors or A2 or better by Moody’s;</w:t>
      </w:r>
    </w:p>
    <w:p w14:paraId="5EABEEDE" w14:textId="77777777" w:rsidR="00BF4400" w:rsidRDefault="007966A6" w:rsidP="00BF4400">
      <w:pPr>
        <w:ind w:left="1440"/>
        <w:rPr>
          <w:rFonts w:ascii="ArialMT" w:eastAsia="ArialMT" w:hAnsi="ArialMT"/>
          <w:sz w:val="20"/>
        </w:rPr>
      </w:pPr>
      <w:bookmarkStart w:id="2572" w:name="_DV_M384"/>
      <w:bookmarkEnd w:id="2572"/>
      <w:r w:rsidRPr="007966A6">
        <w:rPr>
          <w:rFonts w:ascii="Arial" w:eastAsia="Arial" w:hAnsi="Arial"/>
          <w:sz w:val="20"/>
        </w:rPr>
        <w:t xml:space="preserve"> </w:t>
      </w:r>
    </w:p>
    <w:p w14:paraId="04F7A739"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(d) </w:t>
      </w:r>
      <w:r w:rsidRPr="007966A6">
        <w:rPr>
          <w:rFonts w:ascii="Arial" w:eastAsia="Arial" w:hAnsi="Arial"/>
          <w:sz w:val="20"/>
        </w:rPr>
        <w:tab/>
        <w:t>a cash deposit standing to the credit of the applicable Participating TO(s) in an interest-bearing escrow account maintained at a bank or financial institution that is reasonably acceptable to the applicable Participating TO(s);</w:t>
      </w:r>
    </w:p>
    <w:p w14:paraId="2BD6F0C1" w14:textId="77777777" w:rsidR="00BF4400" w:rsidRDefault="007966A6" w:rsidP="00BF4400">
      <w:pPr>
        <w:ind w:left="1440"/>
        <w:rPr>
          <w:rFonts w:ascii="ArialMT" w:eastAsia="ArialMT" w:hAnsi="ArialMT"/>
          <w:sz w:val="20"/>
        </w:rPr>
      </w:pPr>
      <w:bookmarkStart w:id="2573" w:name="_DV_M385"/>
      <w:bookmarkEnd w:id="2573"/>
      <w:r w:rsidRPr="007966A6">
        <w:rPr>
          <w:rFonts w:ascii="Arial" w:eastAsia="Arial" w:hAnsi="Arial"/>
          <w:sz w:val="20"/>
        </w:rPr>
        <w:t xml:space="preserve"> </w:t>
      </w:r>
    </w:p>
    <w:p w14:paraId="6FDED4AE"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(e) </w:t>
      </w:r>
      <w:r w:rsidRPr="007966A6">
        <w:rPr>
          <w:rFonts w:ascii="Arial" w:eastAsia="Arial" w:hAnsi="Arial"/>
          <w:sz w:val="20"/>
        </w:rPr>
        <w:tab/>
        <w:t>a certificate of deposit in the name of the applicable Participating TO(s) issued by a bank or financial institution that has a credit rating of A or better by Standard and Poors or A2 or better by Moody’s; or</w:t>
      </w:r>
    </w:p>
    <w:p w14:paraId="52921CBB" w14:textId="77777777" w:rsidR="00BF4400" w:rsidRDefault="007966A6" w:rsidP="00BF4400">
      <w:pPr>
        <w:ind w:left="1440"/>
        <w:rPr>
          <w:rFonts w:ascii="ArialMT" w:eastAsia="ArialMT" w:hAnsi="ArialMT"/>
          <w:sz w:val="20"/>
        </w:rPr>
      </w:pPr>
      <w:bookmarkStart w:id="2574" w:name="_DV_M386"/>
      <w:bookmarkEnd w:id="2574"/>
      <w:r w:rsidRPr="007966A6">
        <w:rPr>
          <w:rFonts w:ascii="Arial" w:eastAsia="Arial" w:hAnsi="Arial"/>
          <w:sz w:val="20"/>
        </w:rPr>
        <w:t xml:space="preserve"> </w:t>
      </w:r>
    </w:p>
    <w:p w14:paraId="4A652626" w14:textId="77777777" w:rsidR="00BF4400" w:rsidRDefault="007966A6" w:rsidP="00BF4400">
      <w:pPr>
        <w:ind w:left="2160" w:hanging="720"/>
        <w:rPr>
          <w:rFonts w:ascii="ArialMT" w:eastAsia="ArialMT" w:hAnsi="ArialMT"/>
          <w:sz w:val="20"/>
        </w:rPr>
      </w:pPr>
      <w:r w:rsidRPr="007966A6">
        <w:rPr>
          <w:rFonts w:ascii="Arial" w:eastAsia="Arial" w:hAnsi="Arial"/>
          <w:sz w:val="20"/>
        </w:rPr>
        <w:t xml:space="preserve"> (f) </w:t>
      </w:r>
      <w:r w:rsidRPr="007966A6">
        <w:rPr>
          <w:rFonts w:ascii="Arial" w:eastAsia="Arial" w:hAnsi="Arial"/>
          <w:sz w:val="20"/>
        </w:rPr>
        <w:tab/>
        <w:t>a payment bond certificate in the name of the applicable Participating TO(s) issued by a bank or financial institution that has a credit rating of A or better by Standard and Poors or A2 or better by Moody’s.</w:t>
      </w:r>
    </w:p>
    <w:p w14:paraId="25754F15" w14:textId="77777777" w:rsidR="00BF4400" w:rsidRDefault="007966A6" w:rsidP="00BF4400">
      <w:pPr>
        <w:ind w:left="1440"/>
        <w:rPr>
          <w:rFonts w:ascii="ArialMT" w:eastAsia="ArialMT" w:hAnsi="ArialMT"/>
          <w:sz w:val="20"/>
        </w:rPr>
      </w:pPr>
      <w:bookmarkStart w:id="2575" w:name="_DV_M387"/>
      <w:bookmarkEnd w:id="2575"/>
      <w:r w:rsidRPr="007966A6">
        <w:rPr>
          <w:rFonts w:ascii="Arial" w:eastAsia="Arial" w:hAnsi="Arial"/>
          <w:sz w:val="20"/>
        </w:rPr>
        <w:t xml:space="preserve"> </w:t>
      </w:r>
    </w:p>
    <w:p w14:paraId="206792DA" w14:textId="77777777" w:rsidR="00BF4400" w:rsidRDefault="007966A6" w:rsidP="00BF4400">
      <w:pPr>
        <w:ind w:left="1440"/>
        <w:rPr>
          <w:rFonts w:ascii="ArialMT" w:eastAsia="ArialMT" w:hAnsi="ArialMT"/>
          <w:sz w:val="20"/>
        </w:rPr>
      </w:pPr>
      <w:r w:rsidRPr="007966A6">
        <w:rPr>
          <w:rFonts w:ascii="Arial" w:eastAsia="Arial" w:hAnsi="Arial"/>
          <w:sz w:val="20"/>
        </w:rPr>
        <w:t>Interconnection Financial Security instruments as listed above shall be in such form as the CAISO and applicable Participating TO(s) may reasonably require from time to time by notice to Interconnection Customers or in such other form as has been evaluated and approved as reasonably acceptable by the CAISO and applicable Participating TO(s).</w:t>
      </w:r>
    </w:p>
    <w:p w14:paraId="40796DD7" w14:textId="77777777" w:rsidR="00BF4400" w:rsidRDefault="007966A6" w:rsidP="00BF4400">
      <w:pPr>
        <w:ind w:left="1440"/>
        <w:rPr>
          <w:rFonts w:ascii="ArialMT" w:eastAsia="ArialMT" w:hAnsi="ArialMT"/>
          <w:sz w:val="20"/>
        </w:rPr>
      </w:pPr>
      <w:r w:rsidRPr="007966A6">
        <w:rPr>
          <w:rFonts w:ascii="Arial" w:eastAsia="Arial" w:hAnsi="Arial"/>
          <w:sz w:val="20"/>
        </w:rPr>
        <w:t xml:space="preserve"> The CAISO shall publish and maintain standardized forms related to the types of Interconnection Financial Security listed above on the CAISO Website.  The CAISO shall require the use of standardized forms of Interconnection Financial Security to the greatest extent possible.  If at any time the guarantor of the Interconnection Financial </w:t>
      </w:r>
      <w:r w:rsidR="00EF2BAC" w:rsidRPr="00EF2BAC">
        <w:rPr>
          <w:rFonts w:ascii="Arial" w:eastAsia="Arial" w:hAnsi="Arial"/>
          <w:sz w:val="20"/>
          <w:rPrChange w:id="2576" w:author="Author">
            <w:rPr>
              <w:rFonts w:ascii="Arial" w:eastAsia="Arial" w:hAnsi="Arial" w:cs="Arial"/>
              <w:strike/>
              <w:color w:val="000000"/>
              <w:sz w:val="20"/>
            </w:rPr>
          </w:rPrChange>
        </w:rPr>
        <w:t xml:space="preserve">Security fails to maintain the credit rating required by this </w:t>
      </w:r>
      <w:ins w:id="2577" w:author="Author">
        <w:r w:rsidR="007B24BB">
          <w:rPr>
            <w:rFonts w:ascii="Arial" w:hAnsi="Arial"/>
            <w:sz w:val="20"/>
          </w:rPr>
          <w:t>GIP</w:t>
        </w:r>
      </w:ins>
      <w:del w:id="2578"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579" w:author="Author">
            <w:rPr>
              <w:rFonts w:ascii="Arial" w:eastAsia="Arial" w:hAnsi="Arial" w:cs="Arial"/>
              <w:strike/>
              <w:color w:val="000000"/>
              <w:sz w:val="20"/>
            </w:rPr>
          </w:rPrChange>
        </w:rPr>
        <w:t xml:space="preserve"> Section 9.1, the </w:t>
      </w:r>
      <w:r w:rsidRPr="007966A6">
        <w:rPr>
          <w:rFonts w:ascii="Arial" w:eastAsia="Arial" w:hAnsi="Arial"/>
          <w:sz w:val="20"/>
        </w:rPr>
        <w:t xml:space="preserve">Interconnection Customer shall provide to the applicable Participating TO(s) replacement </w:t>
      </w:r>
      <w:r w:rsidR="00EF2BAC" w:rsidRPr="00EF2BAC">
        <w:rPr>
          <w:rFonts w:ascii="Arial" w:eastAsia="Arial" w:hAnsi="Arial"/>
          <w:sz w:val="20"/>
          <w:rPrChange w:id="2580" w:author="Author">
            <w:rPr>
              <w:rFonts w:ascii="Arial" w:eastAsia="Arial" w:hAnsi="Arial" w:cs="Arial"/>
              <w:strike/>
              <w:color w:val="000000"/>
              <w:sz w:val="20"/>
            </w:rPr>
          </w:rPrChange>
        </w:rPr>
        <w:t xml:space="preserve">Interconnection Financial Security meeting the requirements of this </w:t>
      </w:r>
      <w:ins w:id="2581" w:author="Author">
        <w:r w:rsidR="007B24BB">
          <w:rPr>
            <w:rFonts w:ascii="Arial" w:hAnsi="Arial"/>
            <w:sz w:val="20"/>
          </w:rPr>
          <w:t>GIP</w:t>
        </w:r>
      </w:ins>
      <w:del w:id="2582"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583" w:author="Author">
            <w:rPr>
              <w:rFonts w:ascii="Arial" w:eastAsia="Arial" w:hAnsi="Arial" w:cs="Arial"/>
              <w:strike/>
              <w:color w:val="000000"/>
              <w:sz w:val="20"/>
            </w:rPr>
          </w:rPrChange>
        </w:rPr>
        <w:t xml:space="preserve"> Section 9.1 </w:t>
      </w:r>
      <w:r w:rsidRPr="007966A6">
        <w:rPr>
          <w:rFonts w:ascii="Arial" w:eastAsia="Arial" w:hAnsi="Arial"/>
          <w:sz w:val="20"/>
        </w:rPr>
        <w:t>within five (5) Business Days of the change in credit rating.</w:t>
      </w:r>
    </w:p>
    <w:p w14:paraId="0D77B73C" w14:textId="77777777" w:rsidR="00BF4400" w:rsidRDefault="00EF2BAC" w:rsidP="00BF4400">
      <w:pPr>
        <w:rPr>
          <w:rFonts w:ascii="ArialMT" w:eastAsia="ArialMT" w:hAnsi="ArialMT"/>
          <w:sz w:val="20"/>
          <w:rPrChange w:id="2584" w:author="Author">
            <w:rPr>
              <w:rFonts w:ascii="ArialMT" w:eastAsia="ArialMT" w:hAnsi="ArialMT" w:cs="ArialMT"/>
              <w:color w:val="000000"/>
              <w:sz w:val="20"/>
            </w:rPr>
          </w:rPrChange>
        </w:rPr>
      </w:pPr>
      <w:bookmarkStart w:id="2585" w:name="_DV_M388"/>
      <w:bookmarkEnd w:id="2585"/>
      <w:r w:rsidRPr="00EF2BAC">
        <w:rPr>
          <w:rFonts w:ascii="Arial" w:eastAsia="Arial" w:hAnsi="Arial"/>
          <w:sz w:val="20"/>
          <w:rPrChange w:id="2586" w:author="Author">
            <w:rPr>
              <w:rFonts w:ascii="Arial" w:eastAsia="Arial" w:hAnsi="Arial" w:cs="Arial"/>
              <w:strike/>
              <w:color w:val="000000"/>
              <w:sz w:val="20"/>
            </w:rPr>
          </w:rPrChange>
        </w:rPr>
        <w:t xml:space="preserve"> </w:t>
      </w:r>
    </w:p>
    <w:p w14:paraId="44BD4260" w14:textId="77777777" w:rsidR="00BF4400" w:rsidRPr="00D81FFA" w:rsidRDefault="00BF4400" w:rsidP="00BF4400">
      <w:pPr>
        <w:ind w:left="1440"/>
        <w:rPr>
          <w:rFonts w:ascii="ArialMT" w:eastAsia="ArialMT" w:hAnsi="ArialMT"/>
          <w:sz w:val="20"/>
          <w:szCs w:val="20"/>
        </w:rPr>
      </w:pPr>
      <w:del w:id="258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588" w:author="Author">
            <w:rPr>
              <w:rFonts w:ascii="Arial" w:eastAsia="Arial" w:hAnsi="Arial" w:cs="Arial"/>
              <w:strike/>
              <w:color w:val="000000"/>
              <w:sz w:val="20"/>
            </w:rPr>
          </w:rPrChange>
        </w:rPr>
        <w:t xml:space="preserve">Interest on a cash deposit standing to the credit of the applicable Participating TO(s) in an interest-bearing escrow account under subpart (d) of this </w:t>
      </w:r>
      <w:ins w:id="2589" w:author="Author">
        <w:r w:rsidR="007B24BB">
          <w:rPr>
            <w:rFonts w:ascii="Arial" w:hAnsi="Arial"/>
            <w:sz w:val="20"/>
          </w:rPr>
          <w:t>GIP</w:t>
        </w:r>
      </w:ins>
      <w:del w:id="2590" w:author="Author">
        <w:r w:rsidRPr="005C698F">
          <w:rPr>
            <w:rFonts w:ascii="Arial" w:eastAsia="Arial" w:hAnsi="Arial" w:cs="Arial"/>
            <w:color w:val="000000"/>
            <w:sz w:val="20"/>
          </w:rPr>
          <w:delText>LGIP</w:delText>
        </w:r>
      </w:del>
      <w:r w:rsidR="00EF2BAC" w:rsidRPr="00EF2BAC">
        <w:rPr>
          <w:rFonts w:ascii="Arial" w:eastAsia="Arial" w:hAnsi="Arial"/>
          <w:sz w:val="20"/>
          <w:rPrChange w:id="2591" w:author="Author">
            <w:rPr>
              <w:rFonts w:ascii="Arial" w:eastAsia="Arial" w:hAnsi="Arial" w:cs="Arial"/>
              <w:strike/>
              <w:color w:val="000000"/>
              <w:sz w:val="20"/>
            </w:rPr>
          </w:rPrChange>
        </w:rPr>
        <w:t xml:space="preserve"> Section 9.1 will </w:t>
      </w:r>
      <w:r w:rsidR="007966A6" w:rsidRPr="007966A6">
        <w:rPr>
          <w:rFonts w:ascii="Arial" w:eastAsia="Arial" w:hAnsi="Arial"/>
          <w:sz w:val="20"/>
        </w:rPr>
        <w:t xml:space="preserve">accrue to the Interconnection Customer’s benefit and will be added to the Interconnection </w:t>
      </w:r>
      <w:r w:rsidR="007966A6" w:rsidRPr="007966A6">
        <w:rPr>
          <w:rFonts w:ascii="Arial" w:eastAsia="Arial" w:hAnsi="Arial"/>
          <w:sz w:val="20"/>
          <w:szCs w:val="20"/>
        </w:rPr>
        <w:t>Customer’s account on a monthly basis.</w:t>
      </w:r>
      <w:bookmarkStart w:id="2592" w:name="_DV_M389"/>
      <w:bookmarkEnd w:id="2592"/>
    </w:p>
    <w:p w14:paraId="2BA844F4" w14:textId="77777777" w:rsidR="00BF4400" w:rsidRPr="00D81FFA" w:rsidRDefault="00BF4400" w:rsidP="00BF4400">
      <w:pPr>
        <w:pStyle w:val="Heading3"/>
        <w:rPr>
          <w:sz w:val="20"/>
          <w:szCs w:val="20"/>
        </w:rPr>
      </w:pPr>
      <w:bookmarkStart w:id="2593" w:name="815219e6-cf9b-44b4-a829-3e066863ad69"/>
      <w:r w:rsidRPr="00D81FFA">
        <w:rPr>
          <w:sz w:val="20"/>
          <w:szCs w:val="20"/>
        </w:rPr>
        <w:t>9.2 Initial Posting Of Interconnection Financial Security</w:t>
      </w:r>
      <w:bookmarkEnd w:id="2593"/>
    </w:p>
    <w:p w14:paraId="716A0394" w14:textId="77777777" w:rsidR="004312E1" w:rsidRDefault="004312E1" w:rsidP="004312E1">
      <w:pPr>
        <w:ind w:left="1440"/>
        <w:rPr>
          <w:rFonts w:ascii="Arial" w:hAnsi="Arial"/>
          <w:sz w:val="20"/>
        </w:rPr>
      </w:pPr>
      <w:bookmarkStart w:id="2594" w:name="99bb9bd3-5635-4e59-a112-4502269713e7"/>
    </w:p>
    <w:p w14:paraId="0B1834C9" w14:textId="77777777" w:rsidR="004312E1" w:rsidRPr="00DC2C9E" w:rsidRDefault="004312E1" w:rsidP="004312E1">
      <w:pPr>
        <w:ind w:left="1440" w:hanging="1440"/>
        <w:rPr>
          <w:ins w:id="2595" w:author="Author"/>
          <w:rFonts w:ascii="Arial" w:hAnsi="Arial" w:cs="Arial"/>
          <w:color w:val="000000"/>
          <w:sz w:val="20"/>
          <w:szCs w:val="20"/>
        </w:rPr>
      </w:pPr>
      <w:ins w:id="2596" w:author="Author">
        <w:r w:rsidRPr="002C62D0">
          <w:rPr>
            <w:rFonts w:ascii="Arial" w:hAnsi="Arial" w:cs="Arial"/>
            <w:b/>
            <w:color w:val="000000"/>
            <w:sz w:val="20"/>
            <w:szCs w:val="20"/>
            <w:highlight w:val="yellow"/>
          </w:rPr>
          <w:t>9.2.1</w:t>
        </w:r>
      </w:ins>
      <w:r w:rsidRPr="002C62D0">
        <w:rPr>
          <w:rFonts w:ascii="Arial" w:hAnsi="Arial" w:cs="Arial"/>
          <w:color w:val="000000"/>
          <w:sz w:val="20"/>
          <w:szCs w:val="20"/>
          <w:highlight w:val="yellow"/>
        </w:rPr>
        <w:tab/>
      </w:r>
      <w:ins w:id="2597" w:author="Author">
        <w:r w:rsidRPr="002C62D0">
          <w:rPr>
            <w:rFonts w:ascii="Arial" w:hAnsi="Arial" w:cs="Arial"/>
            <w:color w:val="000000"/>
            <w:sz w:val="20"/>
            <w:szCs w:val="20"/>
            <w:highlight w:val="yellow"/>
          </w:rPr>
          <w:t>The Interconnection Customer shall post, with notice to the CAISO, two separate Interconnection Financial Security instruments: (i) a posting relating to the Network Upgrades; (ii) a posting relating to the Participating TO’s Interconnection Facilities.</w:t>
        </w:r>
      </w:ins>
    </w:p>
    <w:p w14:paraId="3AADCBC7" w14:textId="77777777" w:rsidR="004312E1" w:rsidRPr="00DC2C9E" w:rsidRDefault="004312E1" w:rsidP="004312E1">
      <w:pPr>
        <w:ind w:left="1440"/>
        <w:rPr>
          <w:ins w:id="2598" w:author="Author"/>
          <w:rFonts w:ascii="Arial" w:hAnsi="Arial" w:cs="Arial"/>
          <w:color w:val="000000"/>
          <w:sz w:val="20"/>
          <w:szCs w:val="20"/>
        </w:rPr>
      </w:pPr>
    </w:p>
    <w:p w14:paraId="386F5315" w14:textId="77777777" w:rsidR="004312E1" w:rsidRPr="00DC2C9E" w:rsidRDefault="004312E1" w:rsidP="004312E1">
      <w:pPr>
        <w:ind w:left="1440" w:hanging="1440"/>
        <w:rPr>
          <w:rFonts w:ascii="Arial" w:hAnsi="Arial" w:cs="Arial"/>
          <w:color w:val="000000"/>
          <w:sz w:val="20"/>
          <w:szCs w:val="20"/>
        </w:rPr>
      </w:pPr>
      <w:ins w:id="2599" w:author="Author">
        <w:r w:rsidRPr="00DC2C9E">
          <w:rPr>
            <w:rFonts w:ascii="Arial" w:hAnsi="Arial" w:cs="Arial"/>
            <w:b/>
            <w:color w:val="000000"/>
            <w:sz w:val="20"/>
            <w:szCs w:val="20"/>
          </w:rPr>
          <w:t>9.2.2</w:t>
        </w:r>
        <w:r w:rsidRPr="00DC2C9E">
          <w:rPr>
            <w:rFonts w:ascii="Arial" w:hAnsi="Arial" w:cs="Arial"/>
            <w:color w:val="000000"/>
            <w:sz w:val="20"/>
            <w:szCs w:val="20"/>
          </w:rPr>
          <w:t xml:space="preserve"> </w:t>
        </w:r>
      </w:ins>
      <w:r w:rsidRPr="00DC2C9E">
        <w:rPr>
          <w:rFonts w:ascii="Arial" w:hAnsi="Arial" w:cs="Arial"/>
          <w:color w:val="000000"/>
          <w:sz w:val="20"/>
          <w:szCs w:val="20"/>
        </w:rPr>
        <w:tab/>
      </w:r>
      <w:ins w:id="2600" w:author="Author">
        <w:r w:rsidRPr="002C62D0">
          <w:rPr>
            <w:rFonts w:ascii="Arial" w:hAnsi="Arial" w:cs="Arial"/>
            <w:color w:val="000000"/>
            <w:sz w:val="20"/>
            <w:szCs w:val="20"/>
            <w:highlight w:val="yellow"/>
          </w:rPr>
          <w:t xml:space="preserve">Timing of Postings.  The postings set forth in this GIP Section 9.2 shall be </w:t>
        </w:r>
      </w:ins>
      <w:ins w:id="2601" w:author="Author" w:date="2010-10-18T08:09:00Z">
        <w:r w:rsidRPr="002C62D0">
          <w:rPr>
            <w:rFonts w:ascii="Arial" w:hAnsi="Arial" w:cs="Arial"/>
            <w:color w:val="000000"/>
            <w:sz w:val="20"/>
            <w:szCs w:val="20"/>
            <w:highlight w:val="yellow"/>
          </w:rPr>
          <w:t xml:space="preserve">made </w:t>
        </w:r>
      </w:ins>
      <w:ins w:id="2602" w:author="Author">
        <w:r w:rsidRPr="002C62D0">
          <w:rPr>
            <w:rFonts w:ascii="Arial" w:hAnsi="Arial" w:cs="Arial"/>
            <w:color w:val="000000"/>
            <w:sz w:val="20"/>
            <w:szCs w:val="20"/>
            <w:highlight w:val="yellow"/>
          </w:rPr>
          <w:t>on</w:t>
        </w:r>
        <w:r w:rsidRPr="00DC2C9E">
          <w:rPr>
            <w:rFonts w:ascii="Arial" w:hAnsi="Arial" w:cs="Arial"/>
            <w:color w:val="000000"/>
            <w:sz w:val="20"/>
            <w:szCs w:val="20"/>
          </w:rPr>
          <w:t xml:space="preserve"> </w:t>
        </w:r>
      </w:ins>
      <w:del w:id="2603" w:author="Author">
        <w:r w:rsidRPr="00DC2C9E" w:rsidDel="00F5641D">
          <w:rPr>
            <w:rFonts w:ascii="Arial" w:hAnsi="Arial" w:cs="Arial"/>
            <w:color w:val="000000"/>
            <w:sz w:val="20"/>
            <w:szCs w:val="20"/>
          </w:rPr>
          <w:delText xml:space="preserve">On </w:delText>
        </w:r>
      </w:del>
      <w:r w:rsidRPr="00DC2C9E">
        <w:rPr>
          <w:rFonts w:ascii="Arial" w:hAnsi="Arial" w:cs="Arial"/>
          <w:color w:val="000000"/>
          <w:sz w:val="20"/>
          <w:szCs w:val="20"/>
        </w:rPr>
        <w:t>or before ninety (90) calendar days after publication of the final Phase I Interconnection Study report</w:t>
      </w:r>
      <w:ins w:id="2604" w:author="Author">
        <w:r w:rsidRPr="00DC2C9E">
          <w:rPr>
            <w:rFonts w:ascii="Arial" w:hAnsi="Arial" w:cs="Arial"/>
            <w:color w:val="000000"/>
            <w:sz w:val="20"/>
            <w:szCs w:val="20"/>
          </w:rPr>
          <w:t xml:space="preserve"> for</w:t>
        </w:r>
      </w:ins>
      <w:del w:id="2605" w:author="Author">
        <w:r w:rsidRPr="00DC2C9E">
          <w:rPr>
            <w:rFonts w:ascii="Arial" w:hAnsi="Arial" w:cs="Arial"/>
            <w:color w:val="000000"/>
            <w:sz w:val="20"/>
            <w:szCs w:val="20"/>
          </w:rPr>
          <w:delText>,</w:delText>
        </w:r>
      </w:del>
      <w:r w:rsidRPr="00DC2C9E">
        <w:rPr>
          <w:rFonts w:ascii="Arial" w:hAnsi="Arial" w:cs="Arial"/>
          <w:color w:val="000000"/>
          <w:sz w:val="20"/>
          <w:szCs w:val="20"/>
        </w:rPr>
        <w:t xml:space="preserve"> Interconnection Customers </w:t>
      </w:r>
      <w:ins w:id="2606" w:author="Author">
        <w:r w:rsidRPr="00DC2C9E">
          <w:rPr>
            <w:rFonts w:ascii="Arial" w:hAnsi="Arial" w:cs="Arial"/>
            <w:color w:val="000000"/>
            <w:sz w:val="20"/>
            <w:szCs w:val="20"/>
          </w:rPr>
          <w:t xml:space="preserve">in a Queue Cluster, or on or before </w:t>
        </w:r>
        <w:r w:rsidRPr="002C62D0">
          <w:rPr>
            <w:rFonts w:ascii="Arial" w:hAnsi="Arial" w:cs="Arial"/>
            <w:color w:val="000000"/>
            <w:sz w:val="20"/>
            <w:szCs w:val="20"/>
            <w:highlight w:val="yellow"/>
          </w:rPr>
          <w:t>sixty (60)</w:t>
        </w:r>
        <w:r w:rsidRPr="00DC2C9E">
          <w:rPr>
            <w:rFonts w:ascii="Arial" w:hAnsi="Arial" w:cs="Arial"/>
            <w:color w:val="000000"/>
            <w:sz w:val="20"/>
            <w:szCs w:val="20"/>
          </w:rPr>
          <w:t xml:space="preserve"> calendar days after the CAISO provides the results of the System Impact Study for Interconnection Customers in the Independent Study Process, </w:t>
        </w:r>
      </w:ins>
    </w:p>
    <w:p w14:paraId="21D3128A" w14:textId="77777777" w:rsidR="004312E1" w:rsidRPr="00DC2C9E" w:rsidRDefault="004312E1" w:rsidP="004312E1">
      <w:pPr>
        <w:ind w:left="1440"/>
        <w:rPr>
          <w:ins w:id="2607" w:author="Author"/>
          <w:rFonts w:ascii="Arial" w:hAnsi="Arial" w:cs="Arial"/>
          <w:color w:val="000000"/>
          <w:sz w:val="20"/>
          <w:szCs w:val="20"/>
        </w:rPr>
      </w:pPr>
    </w:p>
    <w:p w14:paraId="397AFDAB" w14:textId="77777777" w:rsidR="004312E1" w:rsidRPr="002C62D0" w:rsidDel="00F5641D" w:rsidRDefault="004312E1" w:rsidP="000C0712">
      <w:pPr>
        <w:numPr>
          <w:ins w:id="2608" w:author="Michael Kunselman" w:date="2010-10-18T09:00:00Z"/>
        </w:numPr>
        <w:rPr>
          <w:del w:id="2609" w:author="Author"/>
          <w:rFonts w:ascii="Arial" w:hAnsi="Arial" w:cs="Arial"/>
          <w:color w:val="000000"/>
          <w:sz w:val="20"/>
          <w:szCs w:val="20"/>
          <w:highlight w:val="yellow"/>
        </w:rPr>
      </w:pPr>
      <w:ins w:id="2610" w:author="Author">
        <w:r w:rsidRPr="002C62D0">
          <w:rPr>
            <w:rFonts w:ascii="Arial" w:hAnsi="Arial" w:cs="Arial"/>
            <w:b/>
            <w:color w:val="000000"/>
            <w:sz w:val="20"/>
            <w:szCs w:val="20"/>
            <w:highlight w:val="yellow"/>
          </w:rPr>
          <w:t>9.2.3</w:t>
        </w:r>
      </w:ins>
      <w:r w:rsidRPr="002C62D0">
        <w:rPr>
          <w:rFonts w:ascii="Arial" w:hAnsi="Arial" w:cs="Arial"/>
          <w:color w:val="000000"/>
          <w:sz w:val="20"/>
          <w:szCs w:val="20"/>
          <w:highlight w:val="yellow"/>
        </w:rPr>
        <w:tab/>
      </w:r>
      <w:r w:rsidRPr="002C62D0">
        <w:rPr>
          <w:rFonts w:ascii="Arial" w:hAnsi="Arial" w:cs="Arial"/>
          <w:color w:val="000000"/>
          <w:sz w:val="20"/>
          <w:szCs w:val="20"/>
          <w:highlight w:val="yellow"/>
        </w:rPr>
        <w:tab/>
      </w:r>
      <w:ins w:id="2611" w:author="Author">
        <w:r w:rsidRPr="002C62D0">
          <w:rPr>
            <w:rFonts w:ascii="Arial" w:hAnsi="Arial" w:cs="Arial"/>
            <w:color w:val="000000"/>
            <w:sz w:val="20"/>
            <w:szCs w:val="20"/>
            <w:highlight w:val="yellow"/>
          </w:rPr>
          <w:t>Posting Amount for Network Upgrades.</w:t>
        </w:r>
      </w:ins>
      <w:del w:id="2612" w:author="Author">
        <w:r w:rsidRPr="002C62D0" w:rsidDel="00F5641D">
          <w:rPr>
            <w:rFonts w:ascii="Arial" w:hAnsi="Arial" w:cs="Arial"/>
            <w:color w:val="000000"/>
            <w:sz w:val="20"/>
            <w:szCs w:val="20"/>
            <w:highlight w:val="yellow"/>
          </w:rPr>
          <w:delText xml:space="preserve"> </w:delText>
        </w:r>
      </w:del>
    </w:p>
    <w:p w14:paraId="3E62522D" w14:textId="77777777" w:rsidR="004312E1" w:rsidRPr="002C62D0" w:rsidRDefault="004312E1" w:rsidP="004312E1">
      <w:pPr>
        <w:numPr>
          <w:ins w:id="2613" w:author="Michael Kunselman" w:date="2010-10-18T09:00:00Z"/>
        </w:numPr>
        <w:ind w:left="1440"/>
        <w:rPr>
          <w:ins w:id="2614" w:author="Michael Kunselman" w:date="2010-10-18T09:00:00Z"/>
          <w:rFonts w:ascii="Arial" w:hAnsi="Arial" w:cs="Arial"/>
          <w:color w:val="000000"/>
          <w:sz w:val="20"/>
          <w:szCs w:val="20"/>
          <w:highlight w:val="yellow"/>
        </w:rPr>
      </w:pPr>
      <w:bookmarkStart w:id="2615" w:name="_DV_C131"/>
    </w:p>
    <w:p w14:paraId="5CF76602" w14:textId="77777777" w:rsidR="004312E1" w:rsidRPr="00DC2C9E" w:rsidRDefault="004312E1" w:rsidP="004312E1">
      <w:pPr>
        <w:numPr>
          <w:ins w:id="2616" w:author="Michael Kunselman" w:date="2010-10-18T09:00:00Z"/>
        </w:numPr>
        <w:ind w:left="1440"/>
        <w:rPr>
          <w:ins w:id="2617" w:author="Author"/>
          <w:rFonts w:ascii="Arial" w:hAnsi="Arial" w:cs="Arial"/>
          <w:color w:val="000000"/>
          <w:sz w:val="20"/>
          <w:szCs w:val="20"/>
        </w:rPr>
      </w:pPr>
      <w:del w:id="2618" w:author="Author" w:date="2010-10-18T08:10:00Z">
        <w:r w:rsidRPr="002C62D0" w:rsidDel="004312E1">
          <w:rPr>
            <w:rFonts w:ascii="Arial" w:hAnsi="Arial" w:cs="Arial"/>
            <w:color w:val="000000"/>
            <w:sz w:val="20"/>
            <w:szCs w:val="20"/>
            <w:highlight w:val="yellow"/>
          </w:rPr>
          <w:delText>First,</w:delText>
        </w:r>
      </w:del>
      <w:r w:rsidRPr="002C62D0">
        <w:rPr>
          <w:rFonts w:ascii="Arial" w:hAnsi="Arial" w:cs="Arial"/>
          <w:color w:val="000000"/>
          <w:sz w:val="20"/>
          <w:szCs w:val="20"/>
          <w:highlight w:val="yellow"/>
        </w:rPr>
        <w:t xml:space="preserve"> </w:t>
      </w:r>
      <w:ins w:id="2619" w:author="Author" w:date="2010-10-18T08:10:00Z">
        <w:r w:rsidRPr="002C62D0">
          <w:rPr>
            <w:rFonts w:ascii="Arial" w:hAnsi="Arial" w:cs="Arial"/>
            <w:color w:val="000000"/>
            <w:sz w:val="20"/>
            <w:szCs w:val="20"/>
            <w:highlight w:val="yellow"/>
          </w:rPr>
          <w:t>E</w:t>
        </w:r>
      </w:ins>
      <w:ins w:id="2620" w:author="Author">
        <w:r w:rsidR="00B16205">
          <w:rPr>
            <w:rFonts w:ascii="Arial" w:hAnsi="Arial" w:cs="Arial"/>
            <w:color w:val="000000"/>
            <w:sz w:val="20"/>
            <w:szCs w:val="20"/>
            <w:highlight w:val="yellow"/>
          </w:rPr>
          <w:t>ach</w:t>
        </w:r>
        <w:r w:rsidRPr="002C62D0">
          <w:rPr>
            <w:rFonts w:ascii="Arial" w:hAnsi="Arial" w:cs="Arial"/>
            <w:color w:val="000000"/>
            <w:sz w:val="20"/>
            <w:szCs w:val="20"/>
            <w:highlight w:val="yellow"/>
          </w:rPr>
          <w:t xml:space="preserve"> Interconnection Customer for a Small Generating Facility assigned to a Queue Cluster </w:t>
        </w:r>
        <w:r w:rsidR="007D6F5E" w:rsidRPr="002C62D0">
          <w:rPr>
            <w:rFonts w:ascii="Arial" w:hAnsi="Arial" w:cs="Arial"/>
            <w:color w:val="000000"/>
            <w:sz w:val="20"/>
            <w:szCs w:val="20"/>
            <w:highlight w:val="yellow"/>
          </w:rPr>
          <w:t>and</w:t>
        </w:r>
        <w:r w:rsidR="007D6F5E">
          <w:rPr>
            <w:rFonts w:ascii="Arial" w:hAnsi="Arial" w:cs="Arial"/>
            <w:color w:val="000000"/>
            <w:sz w:val="20"/>
            <w:szCs w:val="20"/>
          </w:rPr>
          <w:t xml:space="preserve"> each Interconnection Customer for a</w:t>
        </w:r>
        <w:r w:rsidRPr="00DC2C9E">
          <w:rPr>
            <w:rFonts w:ascii="Arial" w:hAnsi="Arial" w:cs="Arial"/>
            <w:color w:val="000000"/>
            <w:sz w:val="20"/>
            <w:szCs w:val="20"/>
          </w:rPr>
          <w:t xml:space="preserve"> Small Generat</w:t>
        </w:r>
        <w:r w:rsidR="007D6F5E">
          <w:rPr>
            <w:rFonts w:ascii="Arial" w:hAnsi="Arial" w:cs="Arial"/>
            <w:color w:val="000000"/>
            <w:sz w:val="20"/>
            <w:szCs w:val="20"/>
          </w:rPr>
          <w:t>ing Facility</w:t>
        </w:r>
      </w:ins>
      <w:r>
        <w:rPr>
          <w:rFonts w:ascii="Arial" w:hAnsi="Arial" w:cs="Arial"/>
          <w:color w:val="000000"/>
          <w:sz w:val="20"/>
          <w:szCs w:val="20"/>
        </w:rPr>
        <w:t xml:space="preserve"> </w:t>
      </w:r>
      <w:ins w:id="2621" w:author="Author">
        <w:r w:rsidRPr="00DC2C9E">
          <w:rPr>
            <w:rFonts w:ascii="Arial" w:hAnsi="Arial" w:cs="Arial"/>
            <w:color w:val="000000"/>
            <w:sz w:val="20"/>
            <w:szCs w:val="20"/>
          </w:rPr>
          <w:t xml:space="preserve">in the Independent Study Process shall post an Interconnection Financial Security instrument in an amount equal to 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  </w:t>
        </w:r>
      </w:ins>
    </w:p>
    <w:p w14:paraId="1A113684" w14:textId="77777777" w:rsidR="004312E1" w:rsidRPr="00DC2C9E" w:rsidRDefault="004312E1" w:rsidP="004312E1">
      <w:pPr>
        <w:numPr>
          <w:ins w:id="2622" w:author="Michael Kunselman" w:date="2010-10-18T09:00:00Z"/>
        </w:numPr>
        <w:ind w:left="1440"/>
        <w:rPr>
          <w:ins w:id="2623" w:author="Author"/>
          <w:rFonts w:ascii="Arial" w:hAnsi="Arial" w:cs="Arial"/>
          <w:color w:val="000000"/>
          <w:sz w:val="20"/>
          <w:szCs w:val="20"/>
        </w:rPr>
      </w:pPr>
    </w:p>
    <w:p w14:paraId="21652CFD" w14:textId="77777777" w:rsidR="004312E1" w:rsidRPr="00DC2C9E" w:rsidRDefault="004312E1" w:rsidP="004312E1">
      <w:pPr>
        <w:numPr>
          <w:ins w:id="2624" w:author="Michael Kunselman" w:date="2010-10-18T09:00:00Z"/>
        </w:numPr>
        <w:ind w:left="1440"/>
        <w:rPr>
          <w:ins w:id="2625" w:author="Author"/>
          <w:rFonts w:ascii="Arial" w:hAnsi="Arial" w:cs="Arial"/>
          <w:color w:val="000000"/>
          <w:sz w:val="20"/>
          <w:szCs w:val="20"/>
        </w:rPr>
      </w:pPr>
      <w:ins w:id="2626" w:author="Author">
        <w:r w:rsidRPr="00DC2C9E">
          <w:rPr>
            <w:rFonts w:ascii="Arial" w:hAnsi="Arial" w:cs="Arial"/>
            <w:color w:val="000000"/>
            <w:sz w:val="20"/>
            <w:szCs w:val="20"/>
          </w:rPr>
          <w:t>Each</w:t>
        </w:r>
      </w:ins>
      <w:del w:id="2627" w:author="Author">
        <w:r w:rsidRPr="00DC2C9E">
          <w:rPr>
            <w:rFonts w:ascii="Arial" w:hAnsi="Arial" w:cs="Arial"/>
            <w:color w:val="000000"/>
            <w:sz w:val="20"/>
            <w:szCs w:val="20"/>
          </w:rPr>
          <w:delText>the</w:delText>
        </w:r>
      </w:del>
      <w:r w:rsidRPr="00DC2C9E">
        <w:rPr>
          <w:rFonts w:ascii="Arial" w:hAnsi="Arial" w:cs="Arial"/>
          <w:color w:val="000000"/>
          <w:sz w:val="20"/>
          <w:szCs w:val="20"/>
        </w:rPr>
        <w:t xml:space="preserve"> Interconnection Customer </w:t>
      </w:r>
      <w:ins w:id="2628" w:author="Author">
        <w:r w:rsidRPr="00DC2C9E">
          <w:rPr>
            <w:rFonts w:ascii="Arial" w:hAnsi="Arial" w:cs="Arial"/>
            <w:color w:val="000000"/>
            <w:sz w:val="20"/>
            <w:szCs w:val="20"/>
          </w:rPr>
          <w:t xml:space="preserve">for a Large Generating Facility assigned to a Queue </w:t>
        </w:r>
        <w:r w:rsidR="007D6F5E">
          <w:rPr>
            <w:rFonts w:ascii="Arial" w:hAnsi="Arial" w:cs="Arial"/>
            <w:color w:val="000000"/>
            <w:sz w:val="20"/>
            <w:szCs w:val="20"/>
          </w:rPr>
          <w:t xml:space="preserve">Cluster </w:t>
        </w:r>
        <w:r w:rsidR="007D6F5E" w:rsidRPr="002C62D0">
          <w:rPr>
            <w:rFonts w:ascii="Arial" w:hAnsi="Arial" w:cs="Arial"/>
            <w:color w:val="000000"/>
            <w:sz w:val="20"/>
            <w:szCs w:val="20"/>
            <w:highlight w:val="yellow"/>
          </w:rPr>
          <w:t>and each</w:t>
        </w:r>
        <w:r w:rsidR="007D6F5E">
          <w:rPr>
            <w:rFonts w:ascii="Arial" w:hAnsi="Arial" w:cs="Arial"/>
            <w:color w:val="000000"/>
            <w:sz w:val="20"/>
            <w:szCs w:val="20"/>
          </w:rPr>
          <w:t xml:space="preserve"> Interconnection Customer </w:t>
        </w:r>
        <w:r w:rsidR="007D6F5E" w:rsidRPr="002C62D0">
          <w:rPr>
            <w:rFonts w:ascii="Arial" w:hAnsi="Arial" w:cs="Arial"/>
            <w:color w:val="000000"/>
            <w:sz w:val="20"/>
            <w:szCs w:val="20"/>
            <w:highlight w:val="yellow"/>
          </w:rPr>
          <w:t>for a Large Generating</w:t>
        </w:r>
      </w:ins>
      <w:r w:rsidRPr="002C62D0">
        <w:rPr>
          <w:rFonts w:ascii="Arial" w:hAnsi="Arial" w:cs="Arial"/>
          <w:color w:val="000000"/>
          <w:sz w:val="20"/>
          <w:szCs w:val="20"/>
          <w:highlight w:val="yellow"/>
        </w:rPr>
        <w:t xml:space="preserve"> </w:t>
      </w:r>
      <w:ins w:id="2629" w:author="Author">
        <w:r w:rsidR="007D6F5E" w:rsidRPr="002C62D0">
          <w:rPr>
            <w:rFonts w:ascii="Arial" w:hAnsi="Arial" w:cs="Arial"/>
            <w:color w:val="000000"/>
            <w:sz w:val="20"/>
            <w:szCs w:val="20"/>
            <w:highlight w:val="yellow"/>
          </w:rPr>
          <w:t>Facility</w:t>
        </w:r>
        <w:r w:rsidRPr="00DC2C9E">
          <w:rPr>
            <w:rFonts w:ascii="Arial" w:hAnsi="Arial" w:cs="Arial"/>
            <w:color w:val="000000"/>
            <w:sz w:val="20"/>
            <w:szCs w:val="20"/>
          </w:rPr>
          <w:t xml:space="preserve"> in the Independent Study Process </w:t>
        </w:r>
      </w:ins>
      <w:r w:rsidRPr="00DC2C9E">
        <w:rPr>
          <w:rFonts w:ascii="Arial" w:hAnsi="Arial" w:cs="Arial"/>
          <w:color w:val="000000"/>
          <w:sz w:val="20"/>
          <w:szCs w:val="20"/>
        </w:rPr>
        <w:t xml:space="preserve">shall post an Interconnection Financial Security instrument in an amount equal to the lesser of (i) fifteen percent (15%) of the total cost responsibility assigned to the Interconnection Customer in the final Phase I Interconnection Study </w:t>
      </w:r>
      <w:ins w:id="2630" w:author="Author">
        <w:r w:rsidRPr="00DC2C9E">
          <w:rPr>
            <w:rFonts w:ascii="Arial" w:hAnsi="Arial" w:cs="Arial"/>
            <w:color w:val="000000"/>
            <w:sz w:val="20"/>
            <w:szCs w:val="20"/>
          </w:rPr>
          <w:t xml:space="preserve">or System Impact Study </w:t>
        </w:r>
      </w:ins>
      <w:r w:rsidRPr="00DC2C9E">
        <w:rPr>
          <w:rFonts w:ascii="Arial" w:hAnsi="Arial" w:cs="Arial"/>
          <w:color w:val="000000"/>
          <w:sz w:val="20"/>
          <w:szCs w:val="20"/>
        </w:rPr>
        <w:t>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w:t>
      </w:r>
      <w:ins w:id="2631" w:author="Author">
        <w:r w:rsidRPr="00DC2C9E">
          <w:rPr>
            <w:rFonts w:ascii="Arial" w:hAnsi="Arial" w:cs="Arial"/>
            <w:color w:val="000000"/>
            <w:sz w:val="20"/>
            <w:szCs w:val="20"/>
          </w:rPr>
          <w:t xml:space="preserve">  </w:t>
        </w:r>
      </w:ins>
    </w:p>
    <w:p w14:paraId="417BA0E1" w14:textId="77777777" w:rsidR="004312E1" w:rsidRPr="00DC2C9E" w:rsidRDefault="004312E1" w:rsidP="004312E1">
      <w:pPr>
        <w:numPr>
          <w:ins w:id="2632" w:author="Author"/>
        </w:numPr>
        <w:rPr>
          <w:ins w:id="2633" w:author="Author"/>
          <w:rFonts w:ascii="Arial" w:hAnsi="Arial" w:cs="Arial"/>
          <w:color w:val="000000"/>
          <w:sz w:val="20"/>
          <w:szCs w:val="20"/>
        </w:rPr>
      </w:pPr>
    </w:p>
    <w:p w14:paraId="3ED7AFB4" w14:textId="77777777" w:rsidR="004312E1" w:rsidRPr="00DC2C9E" w:rsidRDefault="004312E1" w:rsidP="004312E1">
      <w:pPr>
        <w:numPr>
          <w:ins w:id="2634" w:author="Author"/>
        </w:numPr>
        <w:ind w:left="1440"/>
        <w:rPr>
          <w:ins w:id="2635" w:author="Author"/>
          <w:rFonts w:ascii="Arial" w:hAnsi="Arial" w:cs="Arial"/>
          <w:color w:val="000000"/>
          <w:sz w:val="20"/>
          <w:szCs w:val="20"/>
        </w:rPr>
      </w:pPr>
      <w:ins w:id="2636" w:author="Author">
        <w:r w:rsidRPr="00DC2C9E">
          <w:rPr>
            <w:rFonts w:ascii="Arial" w:hAnsi="Arial" w:cs="Arial"/>
            <w:color w:val="000000"/>
            <w:sz w:val="20"/>
            <w:szCs w:val="20"/>
          </w:rPr>
          <w:t xml:space="preserve">Notwithstanding the foregoing, if the costs of the estimated Network Upgrades are less than the minimum posting amounts set forth above, the posting amount required will be equal to the estimated Network Upgrade amount.  </w:t>
        </w:r>
      </w:ins>
    </w:p>
    <w:p w14:paraId="737C6FAB" w14:textId="77777777" w:rsidR="004312E1" w:rsidRPr="00DC2C9E" w:rsidRDefault="004312E1" w:rsidP="004312E1">
      <w:pPr>
        <w:numPr>
          <w:ins w:id="2637" w:author="Author"/>
        </w:numPr>
        <w:ind w:left="1440"/>
        <w:rPr>
          <w:ins w:id="2638" w:author="Author"/>
          <w:rFonts w:ascii="Arial" w:hAnsi="Arial" w:cs="Arial"/>
          <w:color w:val="000000"/>
          <w:sz w:val="20"/>
          <w:szCs w:val="20"/>
        </w:rPr>
      </w:pPr>
    </w:p>
    <w:p w14:paraId="07D4E6D0" w14:textId="77777777" w:rsidR="004312E1" w:rsidRPr="00DC2C9E" w:rsidRDefault="004312E1" w:rsidP="004312E1">
      <w:pPr>
        <w:numPr>
          <w:ins w:id="2639" w:author="Author"/>
        </w:numPr>
        <w:ind w:left="1440"/>
        <w:rPr>
          <w:ins w:id="2640" w:author="Author"/>
          <w:rFonts w:ascii="Arial" w:hAnsi="Arial" w:cs="Arial"/>
          <w:color w:val="000000"/>
          <w:sz w:val="20"/>
          <w:szCs w:val="20"/>
        </w:rPr>
      </w:pPr>
      <w:ins w:id="2641" w:author="Author">
        <w:r w:rsidRPr="00DC2C9E">
          <w:rPr>
            <w:rFonts w:ascii="Arial" w:hAnsi="Arial" w:cs="Arial"/>
            <w:color w:val="000000"/>
            <w:sz w:val="20"/>
            <w:szCs w:val="20"/>
          </w:rPr>
          <w:t>In addition</w:t>
        </w:r>
        <w:r w:rsidR="00EF2BAC" w:rsidRPr="00EF2BAC">
          <w:rPr>
            <w:rFonts w:ascii="Arial" w:hAnsi="Arial" w:cs="Arial"/>
            <w:sz w:val="20"/>
            <w:szCs w:val="20"/>
            <w:rPrChange w:id="2642" w:author="Author">
              <w:rPr>
                <w:rFonts w:ascii="Arial" w:hAnsi="Arial" w:cs="Arial"/>
                <w:color w:val="000000"/>
                <w:sz w:val="20"/>
                <w:szCs w:val="20"/>
              </w:rPr>
            </w:rPrChange>
          </w:rPr>
          <w:t>, if an Interconnection Customer switches its status from Full Capacity</w:t>
        </w:r>
        <w:r w:rsidRPr="00DC2C9E">
          <w:rPr>
            <w:rFonts w:ascii="Arial" w:hAnsi="Arial" w:cs="Arial"/>
            <w:sz w:val="20"/>
            <w:szCs w:val="20"/>
          </w:rPr>
          <w:t xml:space="preserve"> </w:t>
        </w:r>
        <w:r w:rsidR="007D6F5E" w:rsidRPr="002C62D0">
          <w:rPr>
            <w:rFonts w:ascii="Arial" w:hAnsi="Arial" w:cs="Arial"/>
            <w:sz w:val="20"/>
            <w:szCs w:val="20"/>
            <w:highlight w:val="yellow"/>
          </w:rPr>
          <w:t>Deliverability Status</w:t>
        </w:r>
        <w:r w:rsidR="007D6F5E">
          <w:rPr>
            <w:rFonts w:ascii="Arial" w:hAnsi="Arial" w:cs="Arial"/>
            <w:sz w:val="20"/>
            <w:szCs w:val="20"/>
          </w:rPr>
          <w:t xml:space="preserve"> to Energy-Only Deliverability </w:t>
        </w:r>
        <w:r w:rsidR="007D6F5E" w:rsidRPr="002C62D0">
          <w:rPr>
            <w:rFonts w:ascii="Arial" w:hAnsi="Arial" w:cs="Arial"/>
            <w:sz w:val="20"/>
            <w:szCs w:val="20"/>
            <w:highlight w:val="yellow"/>
          </w:rPr>
          <w:t>Status</w:t>
        </w:r>
        <w:r w:rsidRPr="00DC2C9E">
          <w:rPr>
            <w:rFonts w:ascii="Arial" w:hAnsi="Arial" w:cs="Arial"/>
            <w:sz w:val="20"/>
            <w:szCs w:val="20"/>
          </w:rPr>
          <w:t xml:space="preserve"> </w:t>
        </w:r>
        <w:r w:rsidR="00EF2BAC" w:rsidRPr="00EF2BAC">
          <w:rPr>
            <w:rFonts w:ascii="Arial" w:hAnsi="Arial" w:cs="Arial"/>
            <w:sz w:val="20"/>
            <w:szCs w:val="20"/>
            <w:rPrChange w:id="2643" w:author="Author">
              <w:rPr>
                <w:rFonts w:ascii="Arial" w:hAnsi="Arial" w:cs="Arial"/>
                <w:color w:val="000000"/>
                <w:sz w:val="20"/>
                <w:szCs w:val="20"/>
              </w:rPr>
            </w:rPrChange>
          </w:rPr>
          <w:t>within five (5) Business Days following the Phase I Interconnection Study Results Meeting, as permitted in Section 7.1 of this GIP,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ins>
    </w:p>
    <w:p w14:paraId="0DA77E6D" w14:textId="77777777" w:rsidR="004312E1" w:rsidRPr="00DC2C9E" w:rsidRDefault="004312E1" w:rsidP="004312E1">
      <w:pPr>
        <w:rPr>
          <w:rFonts w:ascii="Arial" w:hAnsi="Arial" w:cs="Arial"/>
          <w:color w:val="000000"/>
          <w:sz w:val="20"/>
          <w:szCs w:val="20"/>
        </w:rPr>
      </w:pPr>
    </w:p>
    <w:bookmarkEnd w:id="2615"/>
    <w:p w14:paraId="6DA9CC4C" w14:textId="77777777" w:rsidR="004312E1" w:rsidRPr="00DC2C9E" w:rsidRDefault="004312E1" w:rsidP="004312E1">
      <w:pPr>
        <w:ind w:left="1440"/>
        <w:rPr>
          <w:ins w:id="2644" w:author="Author"/>
          <w:rFonts w:ascii="Arial" w:hAnsi="Arial" w:cs="Arial"/>
          <w:color w:val="000000"/>
          <w:sz w:val="20"/>
          <w:szCs w:val="20"/>
        </w:rPr>
      </w:pPr>
      <w:del w:id="2645" w:author="Author">
        <w:r w:rsidRPr="00DC2C9E" w:rsidDel="00F5641D">
          <w:rPr>
            <w:rFonts w:ascii="Arial" w:hAnsi="Arial" w:cs="Arial"/>
            <w:color w:val="000000"/>
            <w:sz w:val="20"/>
            <w:szCs w:val="20"/>
          </w:rPr>
          <w:delText xml:space="preserve">The Interconnection Customer shall also post an Interconnection Financial Security </w:delText>
        </w:r>
      </w:del>
    </w:p>
    <w:p w14:paraId="260F825C" w14:textId="77777777" w:rsidR="004312E1" w:rsidRPr="00DC2C9E" w:rsidRDefault="004312E1" w:rsidP="004312E1">
      <w:pPr>
        <w:ind w:left="1440"/>
        <w:rPr>
          <w:ins w:id="2646" w:author="Author"/>
          <w:rFonts w:ascii="Arial" w:hAnsi="Arial" w:cs="Arial"/>
          <w:color w:val="000000"/>
          <w:sz w:val="20"/>
          <w:szCs w:val="20"/>
        </w:rPr>
      </w:pPr>
    </w:p>
    <w:p w14:paraId="3C08DBEA" w14:textId="77777777" w:rsidR="004312E1" w:rsidRPr="00DC2C9E" w:rsidRDefault="004312E1" w:rsidP="004312E1">
      <w:pPr>
        <w:ind w:left="1440" w:hanging="1440"/>
        <w:rPr>
          <w:rFonts w:ascii="Arial" w:hAnsi="Arial" w:cs="Arial"/>
          <w:color w:val="000000"/>
          <w:sz w:val="20"/>
          <w:szCs w:val="20"/>
        </w:rPr>
      </w:pPr>
      <w:ins w:id="2647" w:author="Author">
        <w:r w:rsidRPr="002C62D0">
          <w:rPr>
            <w:rFonts w:ascii="Arial" w:hAnsi="Arial" w:cs="Arial"/>
            <w:b/>
            <w:color w:val="000000"/>
            <w:sz w:val="20"/>
            <w:szCs w:val="20"/>
            <w:highlight w:val="yellow"/>
          </w:rPr>
          <w:t>9.2.4</w:t>
        </w:r>
        <w:r w:rsidRPr="002C62D0">
          <w:rPr>
            <w:rFonts w:ascii="Arial" w:hAnsi="Arial" w:cs="Arial"/>
            <w:color w:val="000000"/>
            <w:sz w:val="20"/>
            <w:szCs w:val="20"/>
            <w:highlight w:val="yellow"/>
          </w:rPr>
          <w:t xml:space="preserve"> </w:t>
        </w:r>
      </w:ins>
      <w:r w:rsidRPr="002C62D0">
        <w:rPr>
          <w:rFonts w:ascii="Arial" w:hAnsi="Arial" w:cs="Arial"/>
          <w:color w:val="000000"/>
          <w:sz w:val="20"/>
          <w:szCs w:val="20"/>
          <w:highlight w:val="yellow"/>
        </w:rPr>
        <w:tab/>
      </w:r>
      <w:ins w:id="2648" w:author="Author">
        <w:r w:rsidRPr="002C62D0">
          <w:rPr>
            <w:rFonts w:ascii="Arial" w:hAnsi="Arial" w:cs="Arial"/>
            <w:color w:val="000000"/>
            <w:sz w:val="20"/>
            <w:szCs w:val="20"/>
            <w:highlight w:val="yellow"/>
          </w:rPr>
          <w:t>Posting Amount for Participating TO’s Interconnection Facilities</w:t>
        </w:r>
        <w:r w:rsidRPr="00DC2C9E">
          <w:rPr>
            <w:rFonts w:ascii="Arial" w:hAnsi="Arial" w:cs="Arial"/>
            <w:color w:val="000000"/>
            <w:sz w:val="20"/>
            <w:szCs w:val="20"/>
          </w:rPr>
          <w:t xml:space="preserve">.  The Interconnection Customer shall also post an Interconnection Financial Security </w:t>
        </w:r>
      </w:ins>
      <w:r w:rsidRPr="00DC2C9E">
        <w:rPr>
          <w:rFonts w:ascii="Arial" w:hAnsi="Arial" w:cs="Arial"/>
          <w:color w:val="000000"/>
          <w:sz w:val="20"/>
          <w:szCs w:val="20"/>
        </w:rPr>
        <w:t>instrument in the amount of twenty percent (20%) of the total cost responsibility assigned to the Interconnection Customer in the final Phase I Interconnection Study</w:t>
      </w:r>
      <w:ins w:id="2649" w:author="Author">
        <w:r w:rsidRPr="00DC2C9E">
          <w:rPr>
            <w:rFonts w:ascii="Arial" w:hAnsi="Arial" w:cs="Arial"/>
            <w:color w:val="000000"/>
            <w:sz w:val="20"/>
            <w:szCs w:val="20"/>
          </w:rPr>
          <w:t xml:space="preserve"> or System Impact Study</w:t>
        </w:r>
      </w:ins>
      <w:r w:rsidRPr="00DC2C9E">
        <w:rPr>
          <w:rFonts w:ascii="Arial" w:hAnsi="Arial" w:cs="Arial"/>
          <w:color w:val="000000"/>
          <w:sz w:val="20"/>
          <w:szCs w:val="20"/>
        </w:rPr>
        <w:t xml:space="preserve"> for </w:t>
      </w:r>
      <w:ins w:id="2650" w:author="Author">
        <w:r w:rsidRPr="00DC2C9E">
          <w:rPr>
            <w:rFonts w:ascii="Arial" w:hAnsi="Arial" w:cs="Arial"/>
            <w:color w:val="000000"/>
            <w:sz w:val="20"/>
            <w:szCs w:val="20"/>
          </w:rPr>
          <w:t xml:space="preserve">the </w:t>
        </w:r>
      </w:ins>
      <w:r w:rsidRPr="00DC2C9E">
        <w:rPr>
          <w:rFonts w:ascii="Arial" w:hAnsi="Arial" w:cs="Arial"/>
          <w:color w:val="000000"/>
          <w:sz w:val="20"/>
          <w:szCs w:val="20"/>
        </w:rPr>
        <w:t>Participating TO’s Interconnection Facilities.</w:t>
      </w:r>
    </w:p>
    <w:p w14:paraId="3AE96757" w14:textId="77777777" w:rsidR="004312E1" w:rsidRPr="00DC2C9E" w:rsidRDefault="004312E1" w:rsidP="004312E1">
      <w:pPr>
        <w:rPr>
          <w:rFonts w:ascii="Arial" w:hAnsi="Arial" w:cs="Arial"/>
          <w:color w:val="000000"/>
          <w:sz w:val="20"/>
          <w:szCs w:val="20"/>
        </w:rPr>
      </w:pPr>
    </w:p>
    <w:p w14:paraId="272E4B73" w14:textId="77777777" w:rsidR="004312E1" w:rsidRPr="009C5827" w:rsidRDefault="004312E1" w:rsidP="004312E1">
      <w:pPr>
        <w:ind w:left="1440" w:hanging="1440"/>
        <w:rPr>
          <w:rFonts w:ascii="Arial" w:hAnsi="Arial" w:cs="Arial"/>
          <w:sz w:val="20"/>
          <w:szCs w:val="20"/>
        </w:rPr>
      </w:pPr>
      <w:ins w:id="2651" w:author="Author">
        <w:r w:rsidRPr="002C62D0">
          <w:rPr>
            <w:rFonts w:ascii="Arial" w:hAnsi="Arial" w:cs="Arial"/>
            <w:b/>
            <w:color w:val="000000"/>
            <w:sz w:val="20"/>
            <w:szCs w:val="20"/>
            <w:highlight w:val="yellow"/>
          </w:rPr>
          <w:t>9.2.5</w:t>
        </w:r>
        <w:r w:rsidRPr="002C62D0">
          <w:rPr>
            <w:rFonts w:ascii="Arial" w:hAnsi="Arial" w:cs="Arial"/>
            <w:color w:val="000000"/>
            <w:sz w:val="20"/>
            <w:szCs w:val="20"/>
            <w:highlight w:val="yellow"/>
          </w:rPr>
          <w:t xml:space="preserve"> </w:t>
        </w:r>
      </w:ins>
      <w:r w:rsidRPr="002C62D0">
        <w:rPr>
          <w:rFonts w:ascii="Arial" w:hAnsi="Arial" w:cs="Arial"/>
          <w:color w:val="000000"/>
          <w:sz w:val="20"/>
          <w:szCs w:val="20"/>
          <w:highlight w:val="yellow"/>
        </w:rPr>
        <w:tab/>
      </w:r>
      <w:ins w:id="2652" w:author="Author">
        <w:r w:rsidRPr="002C62D0">
          <w:rPr>
            <w:rFonts w:ascii="Arial" w:hAnsi="Arial" w:cs="Arial"/>
            <w:color w:val="000000"/>
            <w:sz w:val="20"/>
            <w:szCs w:val="20"/>
            <w:highlight w:val="yellow"/>
          </w:rPr>
          <w:t>Consequences for Failure to Post</w:t>
        </w:r>
        <w:r w:rsidRPr="00DC2C9E">
          <w:rPr>
            <w:rFonts w:ascii="Arial" w:hAnsi="Arial" w:cs="Arial"/>
            <w:color w:val="000000"/>
            <w:sz w:val="20"/>
            <w:szCs w:val="20"/>
          </w:rPr>
          <w:t xml:space="preserve">.  </w:t>
        </w:r>
      </w:ins>
      <w:r w:rsidRPr="00DC2C9E">
        <w:rPr>
          <w:rFonts w:ascii="Arial" w:hAnsi="Arial" w:cs="Arial"/>
          <w:color w:val="000000"/>
          <w:sz w:val="20"/>
          <w:szCs w:val="20"/>
        </w:rPr>
        <w:t xml:space="preserve">The failure by an Interconnection Customer to timely post the Interconnection Financial Security required by this </w:t>
      </w:r>
      <w:del w:id="2653" w:author="Author">
        <w:r w:rsidRPr="00DC2C9E">
          <w:rPr>
            <w:rFonts w:ascii="Arial" w:hAnsi="Arial" w:cs="Arial"/>
            <w:color w:val="000000"/>
            <w:sz w:val="20"/>
            <w:szCs w:val="20"/>
          </w:rPr>
          <w:delText>L</w:delText>
        </w:r>
      </w:del>
      <w:r w:rsidRPr="00DC2C9E">
        <w:rPr>
          <w:rFonts w:ascii="Arial" w:hAnsi="Arial" w:cs="Arial"/>
          <w:color w:val="000000"/>
          <w:sz w:val="20"/>
          <w:szCs w:val="20"/>
        </w:rPr>
        <w:t xml:space="preserve">GIP Section 9.2 shall result in the Interconnection Request being deemed withdrawn and subject to </w:t>
      </w:r>
      <w:del w:id="2654" w:author="Author">
        <w:r w:rsidRPr="00DC2C9E">
          <w:rPr>
            <w:rFonts w:ascii="Arial" w:hAnsi="Arial" w:cs="Arial"/>
            <w:color w:val="000000"/>
            <w:sz w:val="20"/>
            <w:szCs w:val="20"/>
          </w:rPr>
          <w:delText>L</w:delText>
        </w:r>
      </w:del>
      <w:r w:rsidRPr="00DC2C9E">
        <w:rPr>
          <w:rFonts w:ascii="Arial" w:hAnsi="Arial" w:cs="Arial"/>
          <w:color w:val="000000"/>
          <w:sz w:val="20"/>
          <w:szCs w:val="20"/>
        </w:rPr>
        <w:t>GIP Section 3.8.  The Interconnection Customer shall provide the CAISO and the Participating TO with written notice that it has posted the required Interconnection Financial Security no later than the applicable final day for posting.</w:t>
      </w:r>
      <w:bookmarkStart w:id="2655" w:name="_DV_M397"/>
      <w:bookmarkEnd w:id="2655"/>
    </w:p>
    <w:p w14:paraId="36114243" w14:textId="77777777" w:rsidR="00BF4400" w:rsidRPr="00D81FFA" w:rsidRDefault="00BF4400" w:rsidP="00BF4400">
      <w:pPr>
        <w:pStyle w:val="Heading3"/>
        <w:rPr>
          <w:sz w:val="20"/>
          <w:szCs w:val="20"/>
        </w:rPr>
      </w:pPr>
      <w:r w:rsidRPr="00D81FFA">
        <w:rPr>
          <w:sz w:val="20"/>
          <w:szCs w:val="20"/>
        </w:rPr>
        <w:t xml:space="preserve">9.3 </w:t>
      </w:r>
      <w:r w:rsidR="00D81FFA">
        <w:rPr>
          <w:sz w:val="20"/>
          <w:szCs w:val="20"/>
        </w:rPr>
        <w:tab/>
      </w:r>
      <w:r w:rsidRPr="00D81FFA">
        <w:rPr>
          <w:sz w:val="20"/>
          <w:szCs w:val="20"/>
        </w:rPr>
        <w:t>Additional Posting Of Interconnection Financial Security</w:t>
      </w:r>
      <w:bookmarkEnd w:id="2594"/>
    </w:p>
    <w:p w14:paraId="4F27C2C1" w14:textId="77777777" w:rsidR="00BF4400" w:rsidRDefault="00EF2BAC" w:rsidP="00BF4400">
      <w:pPr>
        <w:rPr>
          <w:rFonts w:ascii="Arial" w:hAnsi="Arial"/>
          <w:b/>
          <w:sz w:val="20"/>
          <w:rPrChange w:id="2656" w:author="Author">
            <w:rPr>
              <w:rFonts w:ascii="Arial" w:hAnsi="Arial"/>
              <w:b/>
              <w:color w:val="000000"/>
              <w:sz w:val="20"/>
            </w:rPr>
          </w:rPrChange>
        </w:rPr>
      </w:pPr>
      <w:r w:rsidRPr="00EF2BAC">
        <w:rPr>
          <w:rFonts w:ascii="Arial" w:eastAsia="Arial" w:hAnsi="Arial"/>
          <w:b/>
          <w:sz w:val="20"/>
          <w:rPrChange w:id="2657" w:author="Author">
            <w:rPr>
              <w:rFonts w:ascii="Arial" w:eastAsia="Arial" w:hAnsi="Arial" w:cs="Arial"/>
              <w:b/>
              <w:strike/>
              <w:color w:val="000000"/>
              <w:sz w:val="20"/>
            </w:rPr>
          </w:rPrChange>
        </w:rPr>
        <w:t xml:space="preserve">9.3.1 </w:t>
      </w:r>
      <w:ins w:id="2658" w:author="Author">
        <w:r w:rsidR="007B24BB">
          <w:rPr>
            <w:rFonts w:ascii="Arial" w:hAnsi="Arial"/>
            <w:b/>
            <w:sz w:val="20"/>
          </w:rPr>
          <w:tab/>
        </w:r>
      </w:ins>
      <w:r w:rsidRPr="00EF2BAC">
        <w:rPr>
          <w:rFonts w:ascii="Arial" w:eastAsia="Arial" w:hAnsi="Arial"/>
          <w:b/>
          <w:sz w:val="20"/>
          <w:rPrChange w:id="2659" w:author="Author">
            <w:rPr>
              <w:rFonts w:ascii="Arial" w:eastAsia="Arial" w:hAnsi="Arial" w:cs="Arial"/>
              <w:b/>
              <w:strike/>
              <w:color w:val="000000"/>
              <w:sz w:val="20"/>
            </w:rPr>
          </w:rPrChange>
        </w:rPr>
        <w:t>Second Posting of Interconnection Financial Security.</w:t>
      </w:r>
    </w:p>
    <w:p w14:paraId="43674BB7" w14:textId="77777777" w:rsidR="00BF4400" w:rsidRDefault="00EF2BAC" w:rsidP="00BF4400">
      <w:pPr>
        <w:ind w:left="1440"/>
        <w:rPr>
          <w:rFonts w:ascii="Arial" w:hAnsi="Arial"/>
          <w:sz w:val="20"/>
          <w:rPrChange w:id="2660" w:author="Author">
            <w:rPr>
              <w:rFonts w:ascii="Arial" w:hAnsi="Arial"/>
              <w:color w:val="000000"/>
              <w:sz w:val="20"/>
            </w:rPr>
          </w:rPrChange>
        </w:rPr>
      </w:pPr>
      <w:r w:rsidRPr="00EF2BAC">
        <w:rPr>
          <w:rFonts w:ascii="Arial" w:eastAsia="Arial" w:hAnsi="Arial"/>
          <w:sz w:val="20"/>
          <w:rPrChange w:id="2661" w:author="Author">
            <w:rPr>
              <w:rFonts w:ascii="Arial" w:eastAsia="Arial" w:hAnsi="Arial" w:cs="Arial"/>
              <w:strike/>
              <w:color w:val="000000"/>
              <w:sz w:val="20"/>
            </w:rPr>
          </w:rPrChange>
        </w:rPr>
        <w:t xml:space="preserve"> </w:t>
      </w:r>
    </w:p>
    <w:p w14:paraId="6CD09102" w14:textId="77777777" w:rsidR="00EF2BAC" w:rsidRDefault="00682CDB" w:rsidP="00EF2BAC">
      <w:pPr>
        <w:ind w:left="1440" w:hanging="1440"/>
        <w:rPr>
          <w:ins w:id="2662" w:author="Author" w:date="2010-10-18T08:15:00Z"/>
          <w:rFonts w:ascii="Arial" w:eastAsia="Arial" w:hAnsi="Arial" w:cs="Arial"/>
          <w:color w:val="000000"/>
          <w:sz w:val="20"/>
          <w:highlight w:val="yellow"/>
        </w:rPr>
        <w:pPrChange w:id="2663" w:author="Author" w:date="2010-10-18T08:15:00Z">
          <w:pPr>
            <w:ind w:left="1440"/>
          </w:pPr>
        </w:pPrChange>
      </w:pPr>
      <w:ins w:id="2664" w:author="Author" w:date="2010-10-18T08:15:00Z">
        <w:r w:rsidRPr="002C62D0">
          <w:rPr>
            <w:rFonts w:ascii="Arial" w:eastAsia="Arial" w:hAnsi="Arial" w:cs="Arial"/>
            <w:color w:val="000000"/>
            <w:sz w:val="20"/>
            <w:highlight w:val="yellow"/>
          </w:rPr>
          <w:t>9.3.1.1</w:t>
        </w:r>
        <w:r w:rsidRPr="002C62D0">
          <w:rPr>
            <w:rFonts w:ascii="Arial" w:eastAsia="Arial" w:hAnsi="Arial" w:cs="Arial"/>
            <w:color w:val="000000"/>
            <w:sz w:val="20"/>
            <w:highlight w:val="yellow"/>
          </w:rPr>
          <w:tab/>
        </w:r>
        <w:del w:id="2665" w:author="Author">
          <w:r w:rsidRPr="002C62D0">
            <w:rPr>
              <w:rFonts w:ascii="Arial" w:eastAsia="Arial" w:hAnsi="Arial" w:cs="Arial"/>
              <w:color w:val="000000"/>
              <w:sz w:val="20"/>
              <w:highlight w:val="yellow"/>
            </w:rPr>
            <w:delText xml:space="preserve"> </w:delText>
          </w:r>
        </w:del>
        <w:r w:rsidR="00EF2BAC" w:rsidRPr="00EF2BAC">
          <w:rPr>
            <w:rFonts w:ascii="Arial" w:eastAsia="Arial" w:hAnsi="Arial" w:cs="Arial"/>
            <w:color w:val="000000"/>
            <w:sz w:val="20"/>
            <w:highlight w:val="yellow"/>
            <w:rPrChange w:id="2666" w:author="Michael Kunselman" w:date="2010-10-18T09:05:00Z">
              <w:rPr>
                <w:rFonts w:ascii="Arial" w:hAnsi="Arial" w:cs="Arial"/>
                <w:color w:val="000000"/>
                <w:sz w:val="20"/>
                <w:szCs w:val="20"/>
                <w:highlight w:val="yellow"/>
              </w:rPr>
            </w:rPrChange>
          </w:rPr>
          <w:t>The Interconnection Customer shall make second posting</w:t>
        </w:r>
        <w:r w:rsidRPr="002C62D0">
          <w:rPr>
            <w:rFonts w:ascii="Arial" w:eastAsia="Arial" w:hAnsi="Arial" w:cs="Arial"/>
            <w:color w:val="000000"/>
            <w:sz w:val="20"/>
            <w:highlight w:val="yellow"/>
          </w:rPr>
          <w:t>s</w:t>
        </w:r>
        <w:r w:rsidR="00EF2BAC" w:rsidRPr="00EF2BAC">
          <w:rPr>
            <w:rFonts w:ascii="Arial" w:eastAsia="Arial" w:hAnsi="Arial" w:cs="Arial"/>
            <w:color w:val="000000"/>
            <w:sz w:val="20"/>
            <w:highlight w:val="yellow"/>
            <w:rPrChange w:id="2667" w:author="Michael Kunselman" w:date="2010-10-18T09:05:00Z">
              <w:rPr>
                <w:rFonts w:ascii="Arial" w:hAnsi="Arial" w:cs="Arial"/>
                <w:color w:val="000000"/>
                <w:sz w:val="20"/>
                <w:szCs w:val="20"/>
                <w:highlight w:val="yellow"/>
              </w:rPr>
            </w:rPrChange>
          </w:rPr>
          <w:t>, with notice to the CAISO, of two separate Interconnection Financial Security instruments: (i) a second posting relating to the Network Upgrades; (ii) a second posting relating to the Participating TO</w:t>
        </w:r>
        <w:r w:rsidRPr="002C62D0">
          <w:rPr>
            <w:rFonts w:ascii="Arial" w:eastAsia="Arial" w:hAnsi="Arial" w:cs="Arial"/>
            <w:color w:val="000000"/>
            <w:sz w:val="20"/>
            <w:highlight w:val="yellow"/>
          </w:rPr>
          <w:t>’</w:t>
        </w:r>
        <w:r w:rsidR="00EF2BAC" w:rsidRPr="00EF2BAC">
          <w:rPr>
            <w:rFonts w:ascii="Arial" w:eastAsia="Arial" w:hAnsi="Arial" w:cs="Arial"/>
            <w:color w:val="000000"/>
            <w:sz w:val="20"/>
            <w:highlight w:val="yellow"/>
            <w:rPrChange w:id="2668" w:author="Michael Kunselman" w:date="2010-10-18T09:05:00Z">
              <w:rPr>
                <w:rFonts w:ascii="Arial" w:hAnsi="Arial" w:cs="Arial"/>
                <w:color w:val="000000"/>
                <w:sz w:val="20"/>
                <w:szCs w:val="20"/>
                <w:highlight w:val="yellow"/>
              </w:rPr>
            </w:rPrChange>
          </w:rPr>
          <w:t>s Interconnection Facilities.</w:t>
        </w:r>
      </w:ins>
    </w:p>
    <w:p w14:paraId="1857D84A" w14:textId="77777777" w:rsidR="00C861FF" w:rsidRPr="002C62D0" w:rsidRDefault="00C861FF" w:rsidP="00C861FF">
      <w:pPr>
        <w:ind w:left="1440"/>
        <w:rPr>
          <w:ins w:id="2669" w:author="Michael Kunselman" w:date="2010-10-18T09:02:00Z"/>
          <w:rFonts w:ascii="Arial" w:eastAsia="Arial" w:hAnsi="Arial" w:cs="Arial"/>
          <w:color w:val="000000"/>
          <w:sz w:val="20"/>
          <w:highlight w:val="yellow"/>
        </w:rPr>
      </w:pPr>
    </w:p>
    <w:p w14:paraId="7D114B59" w14:textId="77777777" w:rsidR="00EF2BAC" w:rsidRDefault="00C861FF" w:rsidP="00EF2BAC">
      <w:pPr>
        <w:ind w:left="1440" w:hanging="1350"/>
        <w:rPr>
          <w:rFonts w:ascii="Arial" w:eastAsia="Arial" w:hAnsi="Arial" w:cs="Arial"/>
          <w:color w:val="000000"/>
          <w:sz w:val="20"/>
        </w:rPr>
        <w:pPrChange w:id="2670" w:author="Author" w:date="2010-10-18T08:15:00Z">
          <w:pPr>
            <w:ind w:left="1440"/>
          </w:pPr>
        </w:pPrChange>
      </w:pPr>
      <w:ins w:id="2671" w:author="Author">
        <w:r w:rsidRPr="002C62D0">
          <w:rPr>
            <w:rFonts w:ascii="Arial" w:eastAsia="Arial" w:hAnsi="Arial" w:cs="Arial"/>
            <w:color w:val="000000"/>
            <w:sz w:val="20"/>
            <w:highlight w:val="yellow"/>
          </w:rPr>
          <w:t>9.3.1.2</w:t>
        </w:r>
        <w:r w:rsidRPr="002C62D0">
          <w:rPr>
            <w:rFonts w:ascii="Arial" w:eastAsia="Arial" w:hAnsi="Arial" w:cs="Arial"/>
            <w:color w:val="000000"/>
            <w:sz w:val="20"/>
            <w:highlight w:val="yellow"/>
          </w:rPr>
          <w:tab/>
        </w:r>
      </w:ins>
      <w:ins w:id="2672" w:author="Author" w:date="2010-10-18T09:18:00Z">
        <w:r w:rsidR="00EF2BAC" w:rsidRPr="00EF2BAC">
          <w:rPr>
            <w:rFonts w:ascii="Arial" w:eastAsia="Arial" w:hAnsi="Arial" w:cs="Arial"/>
            <w:color w:val="000000"/>
            <w:sz w:val="20"/>
            <w:highlight w:val="yellow"/>
            <w:rPrChange w:id="2673" w:author="Michael Kunselman" w:date="2010-10-18T09:06:00Z">
              <w:rPr>
                <w:rFonts w:ascii="Arial" w:hAnsi="Arial" w:cs="Arial"/>
                <w:color w:val="000000"/>
                <w:sz w:val="20"/>
              </w:rPr>
            </w:rPrChange>
          </w:rPr>
          <w:t xml:space="preserve">Timing of Posting.  The postings in this GIP Section 9.3.1 shall be made </w:t>
        </w:r>
      </w:ins>
      <w:del w:id="2674" w:author="Author" w:date="2010-10-18T09:18:00Z">
        <w:r w:rsidR="00EF2BAC" w:rsidRPr="00EF2BAC">
          <w:rPr>
            <w:rFonts w:ascii="Arial" w:eastAsia="Arial" w:hAnsi="Arial" w:cs="Arial"/>
            <w:color w:val="000000"/>
            <w:sz w:val="20"/>
            <w:highlight w:val="yellow"/>
            <w:rPrChange w:id="2675" w:author="Michael Kunselman" w:date="2010-10-18T09:06:00Z">
              <w:rPr>
                <w:rFonts w:ascii="Arial" w:hAnsi="Arial"/>
                <w:strike/>
                <w:color w:val="000000"/>
                <w:sz w:val="20"/>
              </w:rPr>
            </w:rPrChange>
          </w:rPr>
          <w:delText xml:space="preserve">On </w:delText>
        </w:r>
      </w:del>
      <w:ins w:id="2676" w:author="Author" w:date="2010-10-18T09:18:00Z">
        <w:r w:rsidR="00D1019D" w:rsidRPr="002C62D0">
          <w:rPr>
            <w:rFonts w:ascii="Arial" w:eastAsia="Arial" w:hAnsi="Arial" w:cs="Arial"/>
            <w:color w:val="000000"/>
            <w:sz w:val="20"/>
            <w:highlight w:val="yellow"/>
          </w:rPr>
          <w:t>on</w:t>
        </w:r>
      </w:ins>
      <w:ins w:id="2677" w:author="Michael Kunselman" w:date="2010-10-18T09:05:00Z">
        <w:r w:rsidR="00EF2BAC" w:rsidRPr="00EF2BAC">
          <w:rPr>
            <w:rFonts w:ascii="Arial" w:eastAsia="Arial" w:hAnsi="Arial" w:cs="Arial"/>
            <w:color w:val="000000"/>
            <w:sz w:val="20"/>
            <w:rPrChange w:id="2678" w:author="Michael Kunselman" w:date="2010-10-18T09:06:00Z">
              <w:rPr>
                <w:rFonts w:ascii="Arial" w:hAnsi="Arial"/>
                <w:sz w:val="20"/>
              </w:rPr>
            </w:rPrChange>
          </w:rPr>
          <w:t xml:space="preserve"> </w:t>
        </w:r>
      </w:ins>
      <w:r w:rsidR="00EF2BAC" w:rsidRPr="00EF2BAC">
        <w:rPr>
          <w:rFonts w:ascii="Arial" w:eastAsia="Arial" w:hAnsi="Arial" w:cs="Arial"/>
          <w:color w:val="000000"/>
          <w:sz w:val="20"/>
          <w:rPrChange w:id="2679" w:author="Michael Kunselman" w:date="2010-10-18T09:06:00Z">
            <w:rPr>
              <w:rFonts w:ascii="Arial" w:hAnsi="Arial"/>
              <w:strike/>
              <w:color w:val="000000"/>
              <w:sz w:val="20"/>
            </w:rPr>
          </w:rPrChange>
        </w:rPr>
        <w:t xml:space="preserve">or before one hundred eighty (180) calendar days after publication of the final Phase II Interconnection Study report </w:t>
      </w:r>
      <w:ins w:id="2680" w:author="Author">
        <w:r w:rsidR="00EF2BAC" w:rsidRPr="00EF2BAC">
          <w:rPr>
            <w:rFonts w:ascii="Arial" w:eastAsia="Arial" w:hAnsi="Arial" w:cs="Arial"/>
            <w:color w:val="000000"/>
            <w:sz w:val="20"/>
            <w:rPrChange w:id="2681" w:author="Michael Kunselman" w:date="2010-10-18T09:06:00Z">
              <w:rPr>
                <w:rFonts w:ascii="Arial" w:hAnsi="Arial"/>
                <w:sz w:val="20"/>
              </w:rPr>
            </w:rPrChange>
          </w:rPr>
          <w:t xml:space="preserve">for Interconnection Customers in </w:t>
        </w:r>
      </w:ins>
      <w:ins w:id="2682" w:author="Author" w:date="2010-10-15T14:21:00Z">
        <w:r w:rsidR="00EF2BAC" w:rsidRPr="00EF2BAC">
          <w:rPr>
            <w:rFonts w:ascii="Arial" w:eastAsia="Arial" w:hAnsi="Arial" w:cs="Arial"/>
            <w:color w:val="000000"/>
            <w:sz w:val="20"/>
            <w:rPrChange w:id="2683" w:author="Michael Kunselman" w:date="2010-10-18T09:06:00Z">
              <w:rPr>
                <w:rFonts w:ascii="Arial" w:hAnsi="Arial"/>
                <w:sz w:val="20"/>
              </w:rPr>
            </w:rPrChange>
          </w:rPr>
          <w:t xml:space="preserve">a </w:t>
        </w:r>
      </w:ins>
      <w:ins w:id="2684" w:author="Author">
        <w:r w:rsidR="00EF2BAC" w:rsidRPr="00EF2BAC">
          <w:rPr>
            <w:rFonts w:ascii="Arial" w:eastAsia="Arial" w:hAnsi="Arial" w:cs="Arial"/>
            <w:color w:val="000000"/>
            <w:sz w:val="20"/>
            <w:rPrChange w:id="2685" w:author="Michael Kunselman" w:date="2010-10-18T09:06:00Z">
              <w:rPr>
                <w:rFonts w:ascii="Arial" w:hAnsi="Arial"/>
                <w:sz w:val="20"/>
              </w:rPr>
            </w:rPrChange>
          </w:rPr>
          <w:t>Queue Cluster, or on or before one</w:t>
        </w:r>
      </w:ins>
      <w:r w:rsidR="00EF2BAC" w:rsidRPr="00EF2BAC">
        <w:rPr>
          <w:rFonts w:ascii="Arial" w:eastAsia="Arial" w:hAnsi="Arial" w:cs="Arial"/>
          <w:color w:val="000000"/>
          <w:sz w:val="20"/>
          <w:rPrChange w:id="2686" w:author="Michael Kunselman" w:date="2010-10-18T09:06:00Z">
            <w:rPr>
              <w:rFonts w:ascii="Arial" w:hAnsi="Arial"/>
              <w:sz w:val="20"/>
            </w:rPr>
          </w:rPrChange>
        </w:rPr>
        <w:t xml:space="preserve"> </w:t>
      </w:r>
      <w:ins w:id="2687" w:author="Author">
        <w:r w:rsidR="00EF2BAC" w:rsidRPr="00EF2BAC">
          <w:rPr>
            <w:rFonts w:ascii="Arial" w:eastAsia="Arial" w:hAnsi="Arial" w:cs="Arial"/>
            <w:color w:val="000000"/>
            <w:sz w:val="20"/>
            <w:rPrChange w:id="2688" w:author="Michael Kunselman" w:date="2010-10-18T09:06:00Z">
              <w:rPr>
                <w:rFonts w:ascii="Arial" w:hAnsi="Arial"/>
                <w:sz w:val="20"/>
              </w:rPr>
            </w:rPrChange>
          </w:rPr>
          <w:t>hundred twenty (120) calendar days after the CAISO provides the results of the Facilities Study for Interconnection Customers in the Independent Study</w:t>
        </w:r>
      </w:ins>
      <w:del w:id="2689" w:author="Author" w:date="2010-10-18T09:18:00Z">
        <w:r w:rsidR="00EF2BAC" w:rsidRPr="00EF2BAC">
          <w:rPr>
            <w:rFonts w:ascii="Arial" w:eastAsia="Arial" w:hAnsi="Arial" w:cs="Arial"/>
            <w:color w:val="000000"/>
            <w:sz w:val="20"/>
            <w:rPrChange w:id="2690" w:author="Michael Kunselman" w:date="2010-10-18T09:06:00Z">
              <w:rPr>
                <w:rFonts w:ascii="Arial" w:hAnsi="Arial"/>
                <w:strike/>
                <w:color w:val="000000"/>
                <w:sz w:val="20"/>
              </w:rPr>
            </w:rPrChange>
          </w:rPr>
          <w:delText>the Interconnection Customer shall post, with notice to the CAISO, two separate Interconnection Financial Security instruments.</w:delText>
        </w:r>
      </w:del>
      <w:ins w:id="2691" w:author="Michael Kunselman" w:date="2010-10-18T09:06:00Z">
        <w:r w:rsidR="00EF2BAC" w:rsidRPr="00EF2BAC">
          <w:rPr>
            <w:rFonts w:ascii="Arial" w:eastAsia="Arial" w:hAnsi="Arial" w:cs="Arial"/>
            <w:color w:val="000000"/>
            <w:sz w:val="20"/>
            <w:rPrChange w:id="2692" w:author="Michael Kunselman" w:date="2010-10-18T09:06:00Z">
              <w:rPr>
                <w:rFonts w:ascii="Arial" w:hAnsi="Arial"/>
                <w:sz w:val="20"/>
              </w:rPr>
            </w:rPrChange>
          </w:rPr>
          <w:t>.</w:t>
        </w:r>
      </w:ins>
      <w:ins w:id="2693" w:author="Author">
        <w:r w:rsidRPr="00C861FF">
          <w:rPr>
            <w:rFonts w:ascii="Arial" w:eastAsia="Arial" w:hAnsi="Arial" w:cs="Arial"/>
            <w:color w:val="000000"/>
            <w:sz w:val="20"/>
          </w:rPr>
          <w:t xml:space="preserve">  </w:t>
        </w:r>
      </w:ins>
    </w:p>
    <w:p w14:paraId="1B848594" w14:textId="77777777" w:rsidR="00BF4400" w:rsidRDefault="00EF2BAC" w:rsidP="00BF4400">
      <w:pPr>
        <w:ind w:left="1440"/>
        <w:rPr>
          <w:rFonts w:ascii="Arial" w:hAnsi="Arial"/>
          <w:sz w:val="20"/>
          <w:rPrChange w:id="2694" w:author="Author">
            <w:rPr>
              <w:rFonts w:ascii="Arial" w:hAnsi="Arial"/>
              <w:color w:val="000000"/>
              <w:sz w:val="20"/>
            </w:rPr>
          </w:rPrChange>
        </w:rPr>
      </w:pPr>
      <w:r w:rsidRPr="00EF2BAC">
        <w:rPr>
          <w:rFonts w:ascii="Arial" w:eastAsia="Arial" w:hAnsi="Arial"/>
          <w:sz w:val="20"/>
          <w:rPrChange w:id="2695" w:author="Author">
            <w:rPr>
              <w:rFonts w:ascii="Arial" w:eastAsia="Arial" w:hAnsi="Arial" w:cs="Arial"/>
              <w:strike/>
              <w:color w:val="000000"/>
              <w:sz w:val="20"/>
            </w:rPr>
          </w:rPrChange>
        </w:rPr>
        <w:t xml:space="preserve"> </w:t>
      </w:r>
    </w:p>
    <w:p w14:paraId="46053623" w14:textId="77777777" w:rsidR="00BF4400" w:rsidRDefault="00BF4400" w:rsidP="00BF4400">
      <w:pPr>
        <w:ind w:left="1440"/>
        <w:rPr>
          <w:rFonts w:ascii="Arial" w:hAnsi="Arial"/>
          <w:sz w:val="20"/>
          <w:rPrChange w:id="2696" w:author="Author">
            <w:rPr>
              <w:rFonts w:ascii="Arial" w:hAnsi="Arial"/>
              <w:color w:val="000000"/>
              <w:sz w:val="20"/>
            </w:rPr>
          </w:rPrChange>
        </w:rPr>
      </w:pPr>
      <w:del w:id="2697" w:author="Author">
        <w:r w:rsidRPr="005C698F">
          <w:rPr>
            <w:rFonts w:ascii="Arial" w:eastAsia="Arial" w:hAnsi="Arial" w:cs="Arial"/>
            <w:color w:val="000000"/>
            <w:sz w:val="20"/>
          </w:rPr>
          <w:delText xml:space="preserve"> </w:delText>
        </w:r>
      </w:del>
      <w:del w:id="2698" w:author="Author" w:date="2010-10-18T08:14:00Z">
        <w:r w:rsidR="00EF2BAC" w:rsidRPr="00EF2BAC">
          <w:rPr>
            <w:rFonts w:ascii="Arial" w:eastAsia="Arial" w:hAnsi="Arial"/>
            <w:sz w:val="20"/>
            <w:rPrChange w:id="2699" w:author="Author">
              <w:rPr>
                <w:rFonts w:ascii="Arial" w:eastAsia="Arial" w:hAnsi="Arial" w:cs="Arial"/>
                <w:strike/>
                <w:color w:val="000000"/>
                <w:sz w:val="20"/>
              </w:rPr>
            </w:rPrChange>
          </w:rPr>
          <w:delText xml:space="preserve">First, </w:delText>
        </w:r>
      </w:del>
      <w:ins w:id="2700" w:author="Author" w:date="2010-10-18T08:14:00Z">
        <w:r w:rsidR="00C861FF" w:rsidRPr="002C62D0">
          <w:rPr>
            <w:rFonts w:ascii="Arial" w:eastAsia="Arial" w:hAnsi="Arial"/>
            <w:sz w:val="20"/>
            <w:highlight w:val="yellow"/>
          </w:rPr>
          <w:t>E</w:t>
        </w:r>
      </w:ins>
      <w:ins w:id="2701" w:author="Author" w:date="2010-10-15T14:22:00Z">
        <w:r w:rsidR="00C43797" w:rsidRPr="002C62D0">
          <w:rPr>
            <w:rFonts w:ascii="Arial" w:hAnsi="Arial"/>
            <w:sz w:val="20"/>
            <w:highlight w:val="yellow"/>
          </w:rPr>
          <w:t>ach Interconnection Customer for a Small Generating Facility assigned to a Queue Cluster and</w:t>
        </w:r>
        <w:r w:rsidR="00C43797" w:rsidRPr="00C43797">
          <w:rPr>
            <w:rFonts w:ascii="Arial" w:hAnsi="Arial"/>
            <w:sz w:val="20"/>
          </w:rPr>
          <w:t xml:space="preserve"> each Interconnection Customer for a Small Generating Facility</w:t>
        </w:r>
        <w:r w:rsidR="00EF2BAC" w:rsidRPr="00EF2BAC">
          <w:rPr>
            <w:rFonts w:ascii="Arial" w:hAnsi="Arial"/>
            <w:sz w:val="20"/>
            <w:rPrChange w:id="2702" w:author="Author">
              <w:rPr>
                <w:rFonts w:ascii="Arial" w:hAnsi="Arial" w:cs="Arial"/>
                <w:b/>
                <w:i/>
                <w:strike/>
                <w:color w:val="000000"/>
                <w:sz w:val="20"/>
                <w:highlight w:val="green"/>
              </w:rPr>
            </w:rPrChange>
          </w:rPr>
          <w:t xml:space="preserve"> in the Independent Study Process </w:t>
        </w:r>
        <w:r w:rsidR="00C43797" w:rsidRPr="00C43797">
          <w:rPr>
            <w:rFonts w:ascii="Arial" w:hAnsi="Arial"/>
            <w:sz w:val="20"/>
          </w:rPr>
          <w:t>shall post an Interconnection Financial Security instrument such that the total Interconnection Financial Security posted by the Interconnection Customer for Network Upgrades equals the lesser of (i) $1 million or (ii) thirty percent (30%) of the total cost responsibility assigned to the Interconnection Customer for Network Upgrades in either the final Phase I Interconnection Study, final Phase II Interconnection Study, System Impact Study</w:t>
        </w:r>
        <w:r w:rsidR="00EF2BAC" w:rsidRPr="00EF2BAC">
          <w:rPr>
            <w:rFonts w:ascii="Arial" w:hAnsi="Arial"/>
            <w:sz w:val="20"/>
            <w:rPrChange w:id="2703" w:author="Author">
              <w:rPr>
                <w:rFonts w:ascii="Arial" w:hAnsi="Arial" w:cs="Arial"/>
                <w:b/>
                <w:i/>
                <w:strike/>
                <w:color w:val="000000"/>
                <w:sz w:val="20"/>
                <w:highlight w:val="green"/>
              </w:rPr>
            </w:rPrChange>
          </w:rPr>
          <w:t>,</w:t>
        </w:r>
        <w:r w:rsidR="00C43797" w:rsidRPr="00C43797">
          <w:rPr>
            <w:rFonts w:ascii="Arial" w:hAnsi="Arial"/>
            <w:sz w:val="20"/>
          </w:rPr>
          <w:t xml:space="preserve"> or Facilities Study</w:t>
        </w:r>
      </w:ins>
      <w:ins w:id="2704" w:author="Author">
        <w:r w:rsidR="00C43797" w:rsidRPr="00C43797">
          <w:rPr>
            <w:rFonts w:ascii="Arial" w:hAnsi="Arial"/>
            <w:sz w:val="20"/>
          </w:rPr>
          <w:t xml:space="preserve">, whichever is lower.  In no event shall the total amount posted be less than $100,000.  </w:t>
        </w:r>
      </w:ins>
    </w:p>
    <w:p w14:paraId="50FABF78" w14:textId="77777777" w:rsidR="007B24BB" w:rsidRDefault="007B24BB" w:rsidP="007B24BB">
      <w:pPr>
        <w:ind w:left="1440"/>
        <w:rPr>
          <w:ins w:id="2705" w:author="Author"/>
          <w:rFonts w:ascii="Arial" w:hAnsi="Arial"/>
          <w:sz w:val="20"/>
        </w:rPr>
      </w:pPr>
    </w:p>
    <w:p w14:paraId="3E9047DE" w14:textId="77777777" w:rsidR="00C43797" w:rsidRPr="00C43797" w:rsidRDefault="00C43797" w:rsidP="00C43797">
      <w:pPr>
        <w:ind w:left="1440"/>
        <w:rPr>
          <w:ins w:id="2706" w:author="Author"/>
          <w:rFonts w:ascii="Arial" w:hAnsi="Arial"/>
          <w:sz w:val="20"/>
        </w:rPr>
      </w:pPr>
      <w:ins w:id="2707" w:author="Author" w:date="2010-10-15T14:23:00Z">
        <w:r>
          <w:rPr>
            <w:rFonts w:ascii="Arial" w:hAnsi="Arial"/>
            <w:sz w:val="20"/>
          </w:rPr>
          <w:t>Each</w:t>
        </w:r>
      </w:ins>
      <w:del w:id="2708" w:author="Author" w:date="2010-10-15T14:23:00Z">
        <w:r w:rsidDel="00C43797">
          <w:rPr>
            <w:rFonts w:ascii="Arial" w:hAnsi="Arial"/>
            <w:sz w:val="20"/>
          </w:rPr>
          <w:delText>the</w:delText>
        </w:r>
      </w:del>
      <w:r>
        <w:rPr>
          <w:rFonts w:ascii="Arial" w:hAnsi="Arial"/>
          <w:sz w:val="20"/>
        </w:rPr>
        <w:t xml:space="preserve"> Interconnection Customer </w:t>
      </w:r>
      <w:ins w:id="2709" w:author="Author" w:date="2010-10-15T14:23:00Z">
        <w:r w:rsidRPr="00C43797">
          <w:rPr>
            <w:rFonts w:ascii="Arial" w:hAnsi="Arial"/>
            <w:sz w:val="20"/>
          </w:rPr>
          <w:t xml:space="preserve">for a Large Generating Facility assigned to a Queue Cluster </w:t>
        </w:r>
        <w:r w:rsidR="00EF2BAC" w:rsidRPr="00EF2BAC">
          <w:rPr>
            <w:rFonts w:ascii="Arial" w:hAnsi="Arial"/>
            <w:sz w:val="20"/>
            <w:rPrChange w:id="2710" w:author="Author">
              <w:rPr>
                <w:rFonts w:ascii="Arial" w:hAnsi="Arial" w:cs="Arial"/>
                <w:strike/>
                <w:color w:val="000000"/>
                <w:sz w:val="20"/>
              </w:rPr>
            </w:rPrChange>
          </w:rPr>
          <w:t xml:space="preserve">and each Interconnection Customer </w:t>
        </w:r>
        <w:r w:rsidR="00EF2BAC" w:rsidRPr="00EF2BAC">
          <w:rPr>
            <w:rFonts w:ascii="Arial" w:hAnsi="Arial"/>
            <w:sz w:val="20"/>
            <w:highlight w:val="yellow"/>
            <w:rPrChange w:id="2711" w:author="Author">
              <w:rPr>
                <w:rFonts w:ascii="Arial" w:hAnsi="Arial" w:cs="Arial"/>
                <w:strike/>
                <w:color w:val="000000"/>
                <w:sz w:val="20"/>
              </w:rPr>
            </w:rPrChange>
          </w:rPr>
          <w:t>for a Large Generating Facilit</w:t>
        </w:r>
        <w:r w:rsidR="00EF2BAC" w:rsidRPr="00EF2BAC">
          <w:rPr>
            <w:rFonts w:ascii="Arial" w:hAnsi="Arial"/>
            <w:sz w:val="20"/>
            <w:rPrChange w:id="2712" w:author="Author">
              <w:rPr>
                <w:rFonts w:ascii="Arial" w:hAnsi="Arial" w:cs="Arial"/>
                <w:strike/>
                <w:color w:val="000000"/>
                <w:sz w:val="20"/>
              </w:rPr>
            </w:rPrChange>
          </w:rPr>
          <w:t>y in the Independent Study Process</w:t>
        </w:r>
      </w:ins>
      <w:r w:rsidRPr="00C43797">
        <w:rPr>
          <w:rFonts w:ascii="Arial" w:hAnsi="Arial" w:cs="Arial"/>
          <w:color w:val="000000"/>
          <w:sz w:val="20"/>
          <w:szCs w:val="20"/>
        </w:rPr>
        <w:t xml:space="preserve"> </w:t>
      </w:r>
      <w:r w:rsidRPr="00C43797">
        <w:rPr>
          <w:rFonts w:ascii="Arial" w:hAnsi="Arial"/>
          <w:sz w:val="20"/>
        </w:rPr>
        <w:t xml:space="preserve">shall post an Interconnection Financial Security instrument such that the total Interconnection Financial Security posted by the Interconnection Customer for Network Upgrades equals </w:t>
      </w:r>
      <w:ins w:id="2713" w:author="Author">
        <w:r w:rsidRPr="00C43797">
          <w:rPr>
            <w:rFonts w:ascii="Arial" w:hAnsi="Arial"/>
            <w:sz w:val="20"/>
          </w:rPr>
          <w:t xml:space="preserve">the lesser of (i) $15 million or (ii) </w:t>
        </w:r>
      </w:ins>
      <w:r w:rsidRPr="00C43797">
        <w:rPr>
          <w:rFonts w:ascii="Arial" w:hAnsi="Arial"/>
          <w:sz w:val="20"/>
        </w:rPr>
        <w:t>thirty percent (30%) of the total cost responsibility assigned to the Interconnection Customer for Network Upgrades in either the final Phase I Interconnection Study</w:t>
      </w:r>
      <w:ins w:id="2714" w:author="Author">
        <w:r w:rsidRPr="00C43797">
          <w:rPr>
            <w:rFonts w:ascii="Arial" w:hAnsi="Arial"/>
            <w:sz w:val="20"/>
          </w:rPr>
          <w:t>,</w:t>
        </w:r>
      </w:ins>
      <w:r w:rsidRPr="00C43797">
        <w:rPr>
          <w:rFonts w:ascii="Arial" w:hAnsi="Arial"/>
          <w:sz w:val="20"/>
        </w:rPr>
        <w:t xml:space="preserve"> final Phase II Interconnection Study, </w:t>
      </w:r>
      <w:ins w:id="2715" w:author="Author">
        <w:r w:rsidRPr="00C43797">
          <w:rPr>
            <w:rFonts w:ascii="Arial" w:hAnsi="Arial"/>
            <w:sz w:val="20"/>
          </w:rPr>
          <w:t>System Impact Study, or Facilities Study,</w:t>
        </w:r>
      </w:ins>
      <w:r w:rsidRPr="00C43797">
        <w:rPr>
          <w:rFonts w:ascii="Arial" w:hAnsi="Arial"/>
          <w:sz w:val="20"/>
        </w:rPr>
        <w:t xml:space="preserve"> whichever is lower</w:t>
      </w:r>
      <w:del w:id="2716" w:author="Author">
        <w:r w:rsidRPr="00C43797">
          <w:rPr>
            <w:rFonts w:ascii="Arial" w:hAnsi="Arial"/>
            <w:sz w:val="20"/>
          </w:rPr>
          <w:delText>,</w:delText>
        </w:r>
      </w:del>
      <w:ins w:id="2717" w:author="Author">
        <w:r w:rsidRPr="00C43797">
          <w:rPr>
            <w:rFonts w:ascii="Arial" w:hAnsi="Arial"/>
            <w:sz w:val="20"/>
          </w:rPr>
          <w:t xml:space="preserve">.  In no event shall the total amount posted </w:t>
        </w:r>
      </w:ins>
      <w:del w:id="2718" w:author="Author">
        <w:r w:rsidRPr="00C43797">
          <w:rPr>
            <w:rFonts w:ascii="Arial" w:hAnsi="Arial"/>
            <w:sz w:val="20"/>
          </w:rPr>
          <w:delText>but in no event</w:delText>
        </w:r>
      </w:del>
      <w:ins w:id="2719" w:author="Author">
        <w:r w:rsidRPr="00C43797">
          <w:rPr>
            <w:rFonts w:ascii="Arial" w:hAnsi="Arial"/>
            <w:sz w:val="20"/>
          </w:rPr>
          <w:t>be</w:t>
        </w:r>
      </w:ins>
      <w:r w:rsidRPr="00C43797">
        <w:rPr>
          <w:rFonts w:ascii="Arial" w:hAnsi="Arial"/>
          <w:sz w:val="20"/>
        </w:rPr>
        <w:t xml:space="preserve"> less than $500,000.</w:t>
      </w:r>
      <w:ins w:id="2720" w:author="Author">
        <w:r w:rsidRPr="00C43797">
          <w:rPr>
            <w:rFonts w:ascii="Arial" w:hAnsi="Arial"/>
            <w:sz w:val="20"/>
          </w:rPr>
          <w:t xml:space="preserve">  </w:t>
        </w:r>
      </w:ins>
    </w:p>
    <w:p w14:paraId="4021F15B" w14:textId="77777777" w:rsidR="00C43797" w:rsidRDefault="00C43797" w:rsidP="00C43797">
      <w:pPr>
        <w:ind w:left="1440"/>
        <w:rPr>
          <w:ins w:id="2721" w:author="Author"/>
          <w:rFonts w:ascii="Arial" w:hAnsi="Arial"/>
          <w:sz w:val="20"/>
        </w:rPr>
      </w:pPr>
    </w:p>
    <w:p w14:paraId="71350480" w14:textId="77777777" w:rsidR="007B24BB" w:rsidRDefault="007B24BB" w:rsidP="007B24BB">
      <w:pPr>
        <w:ind w:left="1440"/>
        <w:rPr>
          <w:ins w:id="2722" w:author="Author"/>
          <w:rFonts w:ascii="Arial" w:hAnsi="Arial"/>
          <w:sz w:val="20"/>
        </w:rPr>
      </w:pPr>
      <w:ins w:id="2723" w:author="Author">
        <w:r>
          <w:rPr>
            <w:rFonts w:ascii="Arial" w:hAnsi="Arial"/>
            <w:sz w:val="20"/>
          </w:rPr>
          <w:t>Notwithstanding the foregoing, if the costs of the estimated Network Upgrades are less than the minimum posting amounts set forth above, the posting amount required will be equal to the estimated Network Upgrade amount.</w:t>
        </w:r>
      </w:ins>
    </w:p>
    <w:p w14:paraId="19FA978A" w14:textId="77777777" w:rsidR="00BF4400" w:rsidRPr="005C698F" w:rsidRDefault="007B24BB" w:rsidP="00BF4400">
      <w:pPr>
        <w:ind w:left="1440"/>
        <w:rPr>
          <w:del w:id="2724" w:author="Author"/>
          <w:rFonts w:ascii="Arial" w:hAnsi="Arial"/>
          <w:color w:val="000000"/>
          <w:sz w:val="20"/>
        </w:rPr>
      </w:pPr>
      <w:ins w:id="2725" w:author="Author">
        <w:r>
          <w:rPr>
            <w:rFonts w:ascii="Arial" w:hAnsi="Arial"/>
            <w:sz w:val="20"/>
          </w:rPr>
          <w:t xml:space="preserve"> </w:t>
        </w:r>
      </w:ins>
      <w:del w:id="2726" w:author="Author">
        <w:r w:rsidR="00BF4400" w:rsidRPr="005C698F">
          <w:rPr>
            <w:rFonts w:ascii="Arial" w:eastAsia="Arial" w:hAnsi="Arial" w:cs="Arial"/>
            <w:color w:val="000000"/>
            <w:sz w:val="20"/>
          </w:rPr>
          <w:delText xml:space="preserve"> </w:delText>
        </w:r>
      </w:del>
    </w:p>
    <w:p w14:paraId="3D94587B" w14:textId="77777777" w:rsidR="00BF4400" w:rsidRDefault="00F35B5B" w:rsidP="00F35B5B">
      <w:pPr>
        <w:ind w:left="1440" w:hanging="1440"/>
        <w:rPr>
          <w:rFonts w:ascii="Arial" w:hAnsi="Arial"/>
          <w:sz w:val="20"/>
        </w:rPr>
      </w:pPr>
      <w:ins w:id="2727" w:author="Author" w:date="2010-10-18T08:16:00Z">
        <w:r w:rsidRPr="002C62D0">
          <w:rPr>
            <w:rFonts w:ascii="Arial" w:eastAsia="Arial" w:hAnsi="Arial" w:cs="Arial"/>
            <w:color w:val="000000"/>
            <w:sz w:val="20"/>
            <w:highlight w:val="yellow"/>
          </w:rPr>
          <w:t>9.3.1.3</w:t>
        </w:r>
        <w:r w:rsidRPr="002C62D0">
          <w:rPr>
            <w:rFonts w:ascii="Arial" w:eastAsia="Arial" w:hAnsi="Arial" w:cs="Arial"/>
            <w:color w:val="000000"/>
            <w:sz w:val="20"/>
            <w:highlight w:val="yellow"/>
          </w:rPr>
          <w:tab/>
        </w:r>
        <w:del w:id="2728" w:author="Author">
          <w:r w:rsidRPr="002C62D0">
            <w:rPr>
              <w:rFonts w:ascii="Arial" w:eastAsia="Arial" w:hAnsi="Arial" w:cs="Arial"/>
              <w:color w:val="000000"/>
              <w:sz w:val="20"/>
              <w:highlight w:val="yellow"/>
            </w:rPr>
            <w:delText xml:space="preserve"> </w:delText>
          </w:r>
        </w:del>
        <w:r w:rsidR="00EF2BAC" w:rsidRPr="00EF2BAC">
          <w:rPr>
            <w:rFonts w:ascii="Arial" w:eastAsia="Arial" w:hAnsi="Arial" w:cs="Arial"/>
            <w:color w:val="000000"/>
            <w:sz w:val="20"/>
            <w:highlight w:val="yellow"/>
            <w:rPrChange w:id="2729" w:author="Michael Kunselman" w:date="2010-10-18T09:07:00Z">
              <w:rPr>
                <w:rFonts w:ascii="Arial" w:hAnsi="Arial" w:cs="Arial"/>
                <w:color w:val="000000"/>
                <w:sz w:val="20"/>
                <w:szCs w:val="20"/>
                <w:highlight w:val="yellow"/>
              </w:rPr>
            </w:rPrChange>
          </w:rPr>
          <w:t>Posting Amount for Participating TO</w:t>
        </w:r>
        <w:r w:rsidRPr="002C62D0">
          <w:rPr>
            <w:rFonts w:ascii="Arial" w:eastAsia="Arial" w:hAnsi="Arial" w:cs="Arial"/>
            <w:color w:val="000000"/>
            <w:sz w:val="20"/>
            <w:highlight w:val="yellow"/>
          </w:rPr>
          <w:t>’</w:t>
        </w:r>
        <w:r w:rsidR="00EF2BAC" w:rsidRPr="00EF2BAC">
          <w:rPr>
            <w:rFonts w:ascii="Arial" w:eastAsia="Arial" w:hAnsi="Arial" w:cs="Arial"/>
            <w:color w:val="000000"/>
            <w:sz w:val="20"/>
            <w:highlight w:val="yellow"/>
            <w:rPrChange w:id="2730" w:author="Michael Kunselman" w:date="2010-10-18T09:07:00Z">
              <w:rPr>
                <w:rFonts w:ascii="Arial" w:hAnsi="Arial" w:cs="Arial"/>
                <w:color w:val="000000"/>
                <w:sz w:val="20"/>
                <w:szCs w:val="20"/>
                <w:highlight w:val="yellow"/>
              </w:rPr>
            </w:rPrChange>
          </w:rPr>
          <w:t>s Interconnection Facilities</w:t>
        </w:r>
        <w:r w:rsidR="00EF2BAC" w:rsidRPr="00EF2BAC">
          <w:rPr>
            <w:rFonts w:ascii="Arial" w:eastAsia="Arial" w:hAnsi="Arial" w:cs="Arial"/>
            <w:color w:val="000000"/>
            <w:sz w:val="20"/>
            <w:rPrChange w:id="2731" w:author="Michael Kunselman" w:date="2010-10-18T09:07:00Z">
              <w:rPr>
                <w:rFonts w:ascii="Arial" w:hAnsi="Arial" w:cs="Arial"/>
                <w:color w:val="000000"/>
                <w:sz w:val="20"/>
                <w:szCs w:val="20"/>
                <w:highlight w:val="yellow"/>
              </w:rPr>
            </w:rPrChange>
          </w:rPr>
          <w:t xml:space="preserve">.  </w:t>
        </w:r>
      </w:ins>
      <w:del w:id="2732" w:author="Author">
        <w:r w:rsidR="00BF4400" w:rsidRPr="005C698F">
          <w:rPr>
            <w:rFonts w:ascii="Arial" w:eastAsia="Arial" w:hAnsi="Arial" w:cs="Arial"/>
            <w:color w:val="000000"/>
            <w:sz w:val="20"/>
          </w:rPr>
          <w:delText xml:space="preserve"> </w:delText>
        </w:r>
      </w:del>
      <w:r w:rsidR="00EF2BAC" w:rsidRPr="00EF2BAC">
        <w:rPr>
          <w:rFonts w:ascii="Arial" w:eastAsia="Arial" w:hAnsi="Arial"/>
          <w:sz w:val="20"/>
          <w:rPrChange w:id="2733" w:author="Author">
            <w:rPr>
              <w:rFonts w:ascii="Arial" w:eastAsia="Arial" w:hAnsi="Arial" w:cs="Arial"/>
              <w:strike/>
              <w:color w:val="000000"/>
              <w:sz w:val="20"/>
            </w:rPr>
          </w:rPrChange>
        </w:rPr>
        <w:t xml:space="preserve">The Interconnection </w:t>
      </w:r>
      <w:r w:rsidR="007966A6" w:rsidRPr="007966A6">
        <w:rPr>
          <w:rFonts w:ascii="Arial" w:eastAsia="Arial" w:hAnsi="Arial"/>
          <w:sz w:val="20"/>
        </w:rPr>
        <w:t>Customer shall also post an Interconnection Financial Security instrument such that the total Interconnection Financial Security posted by the Interconnection Customer for Participating TO Interconnection Facilities equals thirty percent (30%) of the total cost responsibility assigned to the Interconnection Customer in the final Phase II Interconnection Study for Participating TO’s Interconnection Facilities.</w:t>
      </w:r>
    </w:p>
    <w:p w14:paraId="7F134E3B" w14:textId="77777777" w:rsidR="007B24BB" w:rsidRDefault="007B24BB" w:rsidP="007B24BB">
      <w:pPr>
        <w:rPr>
          <w:rFonts w:ascii="Arial" w:hAnsi="Arial"/>
          <w:sz w:val="20"/>
        </w:rPr>
      </w:pPr>
    </w:p>
    <w:p w14:paraId="22AD2EB0" w14:textId="77777777" w:rsidR="00EF2BAC" w:rsidRPr="00EF2BAC" w:rsidRDefault="00F35B5B" w:rsidP="00EF2BAC">
      <w:pPr>
        <w:ind w:left="1440" w:hanging="1440"/>
        <w:rPr>
          <w:rFonts w:ascii="Arial" w:hAnsi="Arial"/>
          <w:sz w:val="20"/>
          <w:rPrChange w:id="2734" w:author="Author">
            <w:rPr>
              <w:rFonts w:ascii="Arial" w:hAnsi="Arial"/>
              <w:color w:val="000000"/>
              <w:sz w:val="20"/>
            </w:rPr>
          </w:rPrChange>
        </w:rPr>
        <w:pPrChange w:id="2735" w:author="Author" w:date="2010-10-18T08:16:00Z">
          <w:pPr>
            <w:ind w:left="1440"/>
          </w:pPr>
        </w:pPrChange>
      </w:pPr>
      <w:ins w:id="2736" w:author="Author" w:date="2010-10-18T08:16:00Z">
        <w:r w:rsidRPr="002C62D0">
          <w:rPr>
            <w:rFonts w:ascii="Arial" w:eastAsia="Arial" w:hAnsi="Arial" w:cs="Arial"/>
            <w:color w:val="000000"/>
            <w:sz w:val="20"/>
            <w:highlight w:val="yellow"/>
          </w:rPr>
          <w:t>9.3.1.4</w:t>
        </w:r>
        <w:r w:rsidRPr="002C62D0">
          <w:rPr>
            <w:rFonts w:ascii="Arial" w:eastAsia="Arial" w:hAnsi="Arial" w:cs="Arial"/>
            <w:color w:val="000000"/>
            <w:sz w:val="20"/>
            <w:highlight w:val="yellow"/>
          </w:rPr>
          <w:tab/>
        </w:r>
        <w:r w:rsidR="00EF2BAC" w:rsidRPr="00EF2BAC">
          <w:rPr>
            <w:rFonts w:ascii="Arial" w:eastAsia="Arial" w:hAnsi="Arial" w:cs="Arial"/>
            <w:color w:val="000000"/>
            <w:sz w:val="20"/>
            <w:highlight w:val="yellow"/>
            <w:rPrChange w:id="2737" w:author="Michael Kunselman" w:date="2010-10-18T09:08:00Z">
              <w:rPr>
                <w:rFonts w:ascii="Arial" w:hAnsi="Arial" w:cs="Arial"/>
                <w:color w:val="000000"/>
                <w:sz w:val="20"/>
              </w:rPr>
            </w:rPrChange>
          </w:rPr>
          <w:t>Early Commencement of Construction Activities.</w:t>
        </w:r>
        <w:r w:rsidRPr="00F35B5B">
          <w:rPr>
            <w:rFonts w:ascii="Arial" w:eastAsia="Arial" w:hAnsi="Arial" w:cs="Arial"/>
            <w:color w:val="000000"/>
            <w:sz w:val="20"/>
          </w:rPr>
          <w:t xml:space="preserve">  </w:t>
        </w:r>
        <w:del w:id="2738" w:author="Author">
          <w:r w:rsidRPr="00F35B5B">
            <w:rPr>
              <w:rFonts w:ascii="Arial" w:eastAsia="Arial" w:hAnsi="Arial" w:cs="Arial"/>
              <w:color w:val="000000"/>
              <w:sz w:val="20"/>
            </w:rPr>
            <w:delText xml:space="preserve"> </w:delText>
          </w:r>
        </w:del>
      </w:ins>
      <w:del w:id="2739" w:author="Author">
        <w:r w:rsidR="00BF4400" w:rsidRPr="005C698F">
          <w:rPr>
            <w:rFonts w:ascii="Arial" w:eastAsia="Arial" w:hAnsi="Arial" w:cs="Arial"/>
            <w:color w:val="000000"/>
            <w:sz w:val="20"/>
          </w:rPr>
          <w:delText xml:space="preserve"> </w:delText>
        </w:r>
      </w:del>
      <w:r w:rsidR="00EF2BAC" w:rsidRPr="00EF2BAC">
        <w:rPr>
          <w:rFonts w:ascii="Arial" w:eastAsia="Arial" w:hAnsi="Arial"/>
          <w:sz w:val="20"/>
          <w:rPrChange w:id="2740" w:author="Author">
            <w:rPr>
              <w:rFonts w:ascii="Arial" w:eastAsia="Arial" w:hAnsi="Arial" w:cs="Arial"/>
              <w:strike/>
              <w:color w:val="000000"/>
              <w:sz w:val="20"/>
            </w:rPr>
          </w:rPrChange>
        </w:rPr>
        <w:t xml:space="preserve">If the start date for Construction </w:t>
      </w:r>
      <w:r w:rsidR="007966A6" w:rsidRPr="007966A6">
        <w:rPr>
          <w:rFonts w:ascii="Arial" w:eastAsia="Arial" w:hAnsi="Arial"/>
          <w:sz w:val="20"/>
        </w:rPr>
        <w:t xml:space="preserve">Activities of Network Upgrades or Participating TO’s Interconnection Facilities on behalf of the Interconnection Customer is prior to one hundred eighty (180) calendar days after </w:t>
      </w:r>
      <w:r w:rsidR="00EF2BAC" w:rsidRPr="00EF2BAC">
        <w:rPr>
          <w:rFonts w:ascii="Arial" w:eastAsia="Arial" w:hAnsi="Arial"/>
          <w:sz w:val="20"/>
          <w:rPrChange w:id="2741" w:author="Author">
            <w:rPr>
              <w:rFonts w:ascii="Arial" w:eastAsia="Arial" w:hAnsi="Arial" w:cs="Arial"/>
              <w:strike/>
              <w:color w:val="000000"/>
              <w:sz w:val="20"/>
            </w:rPr>
          </w:rPrChange>
        </w:rPr>
        <w:t>publication of the final Phase II Interconnection Study report</w:t>
      </w:r>
      <w:ins w:id="2742" w:author="Author">
        <w:r w:rsidR="007B24BB">
          <w:rPr>
            <w:rFonts w:ascii="Arial" w:hAnsi="Arial"/>
            <w:sz w:val="20"/>
          </w:rPr>
          <w:t xml:space="preserve"> for Interconnection Customers in a Queue Cluster or prior to one</w:t>
        </w:r>
      </w:ins>
      <w:r w:rsidR="00EB76ED">
        <w:rPr>
          <w:rFonts w:ascii="Arial" w:hAnsi="Arial"/>
          <w:sz w:val="20"/>
        </w:rPr>
        <w:t xml:space="preserve"> </w:t>
      </w:r>
      <w:ins w:id="2743" w:author="Author">
        <w:r w:rsidR="007B24BB">
          <w:rPr>
            <w:rFonts w:ascii="Arial" w:hAnsi="Arial"/>
            <w:sz w:val="20"/>
          </w:rPr>
          <w:t>hundred twenty (120) calendar days after publication of the final Facilities Study report for Interconnection Customers in the Independent Study Process</w:t>
        </w:r>
      </w:ins>
      <w:r w:rsidR="00EF2BAC" w:rsidRPr="00EF2BAC">
        <w:rPr>
          <w:rFonts w:ascii="Arial" w:eastAsia="Arial" w:hAnsi="Arial"/>
          <w:sz w:val="20"/>
          <w:rPrChange w:id="2744" w:author="Author">
            <w:rPr>
              <w:rFonts w:ascii="Arial" w:eastAsia="Arial" w:hAnsi="Arial" w:cs="Arial"/>
              <w:strike/>
              <w:color w:val="000000"/>
              <w:sz w:val="20"/>
            </w:rPr>
          </w:rPrChange>
        </w:rPr>
        <w:t xml:space="preserve">, that start date must be set forth in the Interconnection Customer’s </w:t>
      </w:r>
      <w:ins w:id="2745" w:author="Author">
        <w:r w:rsidR="007B24BB">
          <w:rPr>
            <w:rFonts w:ascii="Arial" w:hAnsi="Arial"/>
            <w:sz w:val="20"/>
          </w:rPr>
          <w:t>GIA</w:t>
        </w:r>
      </w:ins>
      <w:del w:id="2746"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747" w:author="Author">
            <w:rPr>
              <w:rFonts w:ascii="Arial" w:eastAsia="Arial" w:hAnsi="Arial" w:cs="Arial"/>
              <w:strike/>
              <w:color w:val="000000"/>
              <w:sz w:val="20"/>
            </w:rPr>
          </w:rPrChange>
        </w:rPr>
        <w:t xml:space="preserve">, and the Interconnection Customer shall make its second posting of Interconnection Financial Security pursuant to </w:t>
      </w:r>
      <w:ins w:id="2748" w:author="Author">
        <w:r w:rsidR="007B24BB">
          <w:rPr>
            <w:rFonts w:ascii="Arial" w:hAnsi="Arial"/>
            <w:sz w:val="20"/>
          </w:rPr>
          <w:t>GIP</w:t>
        </w:r>
      </w:ins>
      <w:del w:id="2749"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750" w:author="Author">
            <w:rPr>
              <w:rFonts w:ascii="Arial" w:eastAsia="Arial" w:hAnsi="Arial" w:cs="Arial"/>
              <w:strike/>
              <w:color w:val="000000"/>
              <w:sz w:val="20"/>
            </w:rPr>
          </w:rPrChange>
        </w:rPr>
        <w:t xml:space="preserve"> Section 9.3.2 rather than </w:t>
      </w:r>
      <w:ins w:id="2751" w:author="Author">
        <w:r w:rsidR="007B24BB">
          <w:rPr>
            <w:rFonts w:ascii="Arial" w:hAnsi="Arial"/>
            <w:sz w:val="20"/>
          </w:rPr>
          <w:t>GIP</w:t>
        </w:r>
      </w:ins>
      <w:del w:id="2752"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753" w:author="Author">
            <w:rPr>
              <w:rFonts w:ascii="Arial" w:eastAsia="Arial" w:hAnsi="Arial" w:cs="Arial"/>
              <w:strike/>
              <w:color w:val="000000"/>
              <w:sz w:val="20"/>
            </w:rPr>
          </w:rPrChange>
        </w:rPr>
        <w:t xml:space="preserve"> Section 9.3.1.</w:t>
      </w:r>
    </w:p>
    <w:p w14:paraId="68E4D626" w14:textId="77777777" w:rsidR="00BF4400" w:rsidRDefault="00EF2BAC" w:rsidP="00BF4400">
      <w:pPr>
        <w:ind w:left="1440"/>
        <w:rPr>
          <w:rFonts w:ascii="Arial" w:hAnsi="Arial"/>
          <w:sz w:val="20"/>
          <w:rPrChange w:id="2754" w:author="Author">
            <w:rPr>
              <w:rFonts w:ascii="Arial" w:hAnsi="Arial"/>
              <w:color w:val="000000"/>
              <w:sz w:val="20"/>
            </w:rPr>
          </w:rPrChange>
        </w:rPr>
      </w:pPr>
      <w:r w:rsidRPr="00EF2BAC">
        <w:rPr>
          <w:rFonts w:ascii="Arial" w:eastAsia="Arial" w:hAnsi="Arial"/>
          <w:sz w:val="20"/>
          <w:rPrChange w:id="2755" w:author="Author">
            <w:rPr>
              <w:rFonts w:ascii="Arial" w:eastAsia="Arial" w:hAnsi="Arial" w:cs="Arial"/>
              <w:strike/>
              <w:color w:val="000000"/>
              <w:sz w:val="20"/>
            </w:rPr>
          </w:rPrChange>
        </w:rPr>
        <w:t xml:space="preserve"> </w:t>
      </w:r>
    </w:p>
    <w:p w14:paraId="2DF86332" w14:textId="77777777" w:rsidR="00EF2BAC" w:rsidRPr="00EF2BAC" w:rsidRDefault="00F35B5B" w:rsidP="00EF2BAC">
      <w:pPr>
        <w:ind w:left="1440" w:hanging="1440"/>
        <w:rPr>
          <w:rFonts w:ascii="Arial" w:hAnsi="Arial"/>
          <w:sz w:val="20"/>
          <w:rPrChange w:id="2756" w:author="Author">
            <w:rPr>
              <w:rFonts w:ascii="Arial" w:hAnsi="Arial"/>
              <w:color w:val="000000"/>
              <w:sz w:val="20"/>
            </w:rPr>
          </w:rPrChange>
        </w:rPr>
        <w:pPrChange w:id="2757" w:author="Author" w:date="2010-10-18T08:16:00Z">
          <w:pPr>
            <w:ind w:left="1440"/>
          </w:pPr>
        </w:pPrChange>
      </w:pPr>
      <w:ins w:id="2758" w:author="Author" w:date="2010-10-18T08:16:00Z">
        <w:r w:rsidRPr="002C62D0">
          <w:rPr>
            <w:rFonts w:ascii="Arial" w:eastAsia="Arial" w:hAnsi="Arial" w:cs="Arial"/>
            <w:color w:val="000000"/>
            <w:sz w:val="20"/>
            <w:highlight w:val="yellow"/>
          </w:rPr>
          <w:t>9.3.1.5</w:t>
        </w:r>
        <w:r w:rsidRPr="002C62D0">
          <w:rPr>
            <w:rFonts w:ascii="Arial" w:eastAsia="Arial" w:hAnsi="Arial" w:cs="Arial"/>
            <w:color w:val="000000"/>
            <w:sz w:val="20"/>
            <w:highlight w:val="yellow"/>
          </w:rPr>
          <w:tab/>
        </w:r>
        <w:r w:rsidR="00EF2BAC" w:rsidRPr="00EF2BAC">
          <w:rPr>
            <w:rFonts w:ascii="Arial" w:eastAsia="Arial" w:hAnsi="Arial" w:cs="Arial"/>
            <w:color w:val="000000"/>
            <w:sz w:val="20"/>
            <w:highlight w:val="yellow"/>
            <w:rPrChange w:id="2759" w:author="Michael Kunselman" w:date="2010-10-18T09:08:00Z">
              <w:rPr>
                <w:rFonts w:ascii="Arial" w:hAnsi="Arial" w:cs="Arial"/>
                <w:color w:val="000000"/>
                <w:sz w:val="20"/>
              </w:rPr>
            </w:rPrChange>
          </w:rPr>
          <w:t>Consequences for Failure to Post</w:t>
        </w:r>
        <w:r w:rsidRPr="00F35B5B">
          <w:rPr>
            <w:rFonts w:ascii="Arial" w:eastAsia="Arial" w:hAnsi="Arial" w:cs="Arial"/>
            <w:color w:val="000000"/>
            <w:sz w:val="20"/>
          </w:rPr>
          <w:t xml:space="preserve"> </w:t>
        </w:r>
      </w:ins>
      <w:del w:id="2760" w:author="Author">
        <w:r w:rsidR="00BF4400" w:rsidRPr="005C698F">
          <w:rPr>
            <w:rFonts w:ascii="Arial" w:eastAsia="Arial" w:hAnsi="Arial" w:cs="Arial"/>
            <w:color w:val="000000"/>
            <w:sz w:val="20"/>
          </w:rPr>
          <w:delText xml:space="preserve"> </w:delText>
        </w:r>
      </w:del>
      <w:r w:rsidR="00EF2BAC" w:rsidRPr="00EF2BAC">
        <w:rPr>
          <w:rFonts w:ascii="Arial" w:eastAsia="Arial" w:hAnsi="Arial"/>
          <w:sz w:val="20"/>
          <w:rPrChange w:id="2761" w:author="Author">
            <w:rPr>
              <w:rFonts w:ascii="Arial" w:eastAsia="Arial" w:hAnsi="Arial" w:cs="Arial"/>
              <w:strike/>
              <w:color w:val="000000"/>
              <w:sz w:val="20"/>
            </w:rPr>
          </w:rPrChange>
        </w:rPr>
        <w:t xml:space="preserve">The failure by an Interconnection Customer to timely post the Interconnection Financial Security required by this </w:t>
      </w:r>
      <w:ins w:id="2762" w:author="Author">
        <w:r w:rsidR="007B24BB">
          <w:rPr>
            <w:rFonts w:ascii="Arial" w:hAnsi="Arial"/>
            <w:sz w:val="20"/>
          </w:rPr>
          <w:t>GIP</w:t>
        </w:r>
      </w:ins>
      <w:del w:id="2763"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764" w:author="Author">
            <w:rPr>
              <w:rFonts w:ascii="Arial" w:eastAsia="Arial" w:hAnsi="Arial" w:cs="Arial"/>
              <w:strike/>
              <w:color w:val="000000"/>
              <w:sz w:val="20"/>
            </w:rPr>
          </w:rPrChange>
        </w:rPr>
        <w:t xml:space="preserve"> Section 9.3.1 shall constitute grounds for termination of the </w:t>
      </w:r>
      <w:ins w:id="2765" w:author="Author">
        <w:r w:rsidR="007B24BB">
          <w:rPr>
            <w:rFonts w:ascii="Arial" w:hAnsi="Arial"/>
            <w:sz w:val="20"/>
          </w:rPr>
          <w:t>GIA</w:t>
        </w:r>
      </w:ins>
      <w:del w:id="2766"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767" w:author="Author">
            <w:rPr>
              <w:rFonts w:ascii="Arial" w:eastAsia="Arial" w:hAnsi="Arial" w:cs="Arial"/>
              <w:strike/>
              <w:color w:val="000000"/>
              <w:sz w:val="20"/>
            </w:rPr>
          </w:rPrChange>
        </w:rPr>
        <w:t xml:space="preserve"> pursuant to </w:t>
      </w:r>
      <w:ins w:id="2768" w:author="Author">
        <w:r w:rsidR="007B24BB">
          <w:rPr>
            <w:rFonts w:ascii="Arial" w:hAnsi="Arial"/>
            <w:sz w:val="20"/>
          </w:rPr>
          <w:t>GIA</w:t>
        </w:r>
      </w:ins>
      <w:del w:id="2769"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770" w:author="Author">
            <w:rPr>
              <w:rFonts w:ascii="Arial" w:eastAsia="Arial" w:hAnsi="Arial" w:cs="Arial"/>
              <w:strike/>
              <w:color w:val="000000"/>
              <w:sz w:val="20"/>
            </w:rPr>
          </w:rPrChange>
        </w:rPr>
        <w:t xml:space="preserve"> Article 2.3.</w:t>
      </w:r>
    </w:p>
    <w:p w14:paraId="2D024484" w14:textId="77777777" w:rsidR="00BF4400" w:rsidRDefault="00EF2BAC" w:rsidP="00BF4400">
      <w:pPr>
        <w:ind w:left="1440"/>
        <w:rPr>
          <w:rFonts w:ascii="Arial" w:hAnsi="Arial"/>
          <w:sz w:val="20"/>
          <w:rPrChange w:id="2771" w:author="Author">
            <w:rPr>
              <w:rFonts w:ascii="Arial" w:hAnsi="Arial"/>
              <w:color w:val="000000"/>
              <w:sz w:val="20"/>
            </w:rPr>
          </w:rPrChange>
        </w:rPr>
      </w:pPr>
      <w:r w:rsidRPr="00EF2BAC">
        <w:rPr>
          <w:rFonts w:ascii="Arial" w:eastAsia="Arial" w:hAnsi="Arial"/>
          <w:sz w:val="20"/>
          <w:rPrChange w:id="2772" w:author="Author">
            <w:rPr>
              <w:rFonts w:ascii="Arial" w:eastAsia="Arial" w:hAnsi="Arial" w:cs="Arial"/>
              <w:strike/>
              <w:color w:val="000000"/>
              <w:sz w:val="20"/>
            </w:rPr>
          </w:rPrChange>
        </w:rPr>
        <w:t xml:space="preserve"> </w:t>
      </w:r>
    </w:p>
    <w:p w14:paraId="4B0B3D24" w14:textId="77777777" w:rsidR="00BF4400" w:rsidRDefault="00EF2BAC" w:rsidP="00BF4400">
      <w:pPr>
        <w:tabs>
          <w:tab w:val="left" w:pos="720"/>
        </w:tabs>
        <w:ind w:left="720" w:hanging="720"/>
        <w:rPr>
          <w:rFonts w:ascii="Arial" w:eastAsia="Arial" w:hAnsi="Arial"/>
          <w:b/>
          <w:sz w:val="20"/>
          <w:rPrChange w:id="2773" w:author="Author">
            <w:rPr>
              <w:rFonts w:ascii="Arial" w:eastAsia="Arial" w:hAnsi="Arial" w:cs="Arial"/>
              <w:b/>
              <w:color w:val="000000"/>
              <w:sz w:val="20"/>
            </w:rPr>
          </w:rPrChange>
        </w:rPr>
      </w:pPr>
      <w:r w:rsidRPr="00EF2BAC">
        <w:rPr>
          <w:rFonts w:ascii="Arial" w:eastAsia="Arial" w:hAnsi="Arial"/>
          <w:b/>
          <w:sz w:val="20"/>
          <w:rPrChange w:id="2774" w:author="Author">
            <w:rPr>
              <w:rFonts w:ascii="Arial" w:eastAsia="Arial" w:hAnsi="Arial" w:cs="Arial"/>
              <w:b/>
              <w:strike/>
              <w:color w:val="000000"/>
              <w:sz w:val="20"/>
            </w:rPr>
          </w:rPrChange>
        </w:rPr>
        <w:t xml:space="preserve"> </w:t>
      </w:r>
      <w:ins w:id="2775" w:author="Author">
        <w:r w:rsidR="007B24BB">
          <w:rPr>
            <w:rFonts w:ascii="Arial" w:hAnsi="Arial"/>
            <w:b/>
            <w:sz w:val="20"/>
          </w:rPr>
          <w:t xml:space="preserve">9.3.2 </w:t>
        </w:r>
        <w:r w:rsidR="007B24BB">
          <w:rPr>
            <w:rFonts w:ascii="Arial" w:hAnsi="Arial"/>
            <w:b/>
            <w:sz w:val="20"/>
          </w:rPr>
          <w:tab/>
        </w:r>
      </w:ins>
      <w:r w:rsidRPr="00EF2BAC">
        <w:rPr>
          <w:rFonts w:ascii="Arial" w:eastAsia="Arial" w:hAnsi="Arial"/>
          <w:b/>
          <w:sz w:val="20"/>
          <w:rPrChange w:id="2776" w:author="Author">
            <w:rPr>
              <w:rFonts w:ascii="Arial" w:eastAsia="Arial" w:hAnsi="Arial" w:cs="Arial"/>
              <w:b/>
              <w:strike/>
              <w:color w:val="000000"/>
              <w:sz w:val="20"/>
            </w:rPr>
          </w:rPrChange>
        </w:rPr>
        <w:t>Third Posting of Interconnection Financial Security.</w:t>
      </w:r>
    </w:p>
    <w:p w14:paraId="093568F8" w14:textId="77777777" w:rsidR="00BF4400" w:rsidRDefault="00EF2BAC" w:rsidP="00BF4400">
      <w:pPr>
        <w:rPr>
          <w:rFonts w:ascii="Arial" w:eastAsia="Arial" w:hAnsi="Arial"/>
          <w:b/>
          <w:sz w:val="20"/>
          <w:rPrChange w:id="2777" w:author="Author">
            <w:rPr>
              <w:rFonts w:ascii="Arial" w:eastAsia="Arial" w:hAnsi="Arial" w:cs="Arial"/>
              <w:b/>
              <w:color w:val="000000"/>
              <w:sz w:val="20"/>
            </w:rPr>
          </w:rPrChange>
        </w:rPr>
      </w:pPr>
      <w:r w:rsidRPr="00EF2BAC">
        <w:rPr>
          <w:rFonts w:ascii="Arial" w:eastAsia="Arial" w:hAnsi="Arial"/>
          <w:b/>
          <w:sz w:val="20"/>
          <w:rPrChange w:id="2778" w:author="Author">
            <w:rPr>
              <w:rFonts w:ascii="Arial" w:eastAsia="Arial" w:hAnsi="Arial" w:cs="Arial"/>
              <w:b/>
              <w:strike/>
              <w:color w:val="000000"/>
              <w:sz w:val="20"/>
            </w:rPr>
          </w:rPrChange>
        </w:rPr>
        <w:t xml:space="preserve"> </w:t>
      </w:r>
    </w:p>
    <w:p w14:paraId="6108B23B" w14:textId="77777777" w:rsidR="00BF4400" w:rsidRDefault="00BF4400" w:rsidP="00BF4400">
      <w:pPr>
        <w:ind w:left="1440"/>
        <w:rPr>
          <w:rFonts w:ascii="Arial" w:eastAsia="Arial" w:hAnsi="Arial"/>
          <w:sz w:val="20"/>
          <w:rPrChange w:id="2779" w:author="Author">
            <w:rPr>
              <w:rFonts w:ascii="Arial" w:eastAsia="Arial" w:hAnsi="Arial" w:cs="Arial"/>
              <w:color w:val="000000"/>
              <w:sz w:val="20"/>
            </w:rPr>
          </w:rPrChange>
        </w:rPr>
      </w:pPr>
      <w:del w:id="278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781" w:author="Author">
            <w:rPr>
              <w:rFonts w:ascii="Arial" w:eastAsia="Arial" w:hAnsi="Arial" w:cs="Arial"/>
              <w:strike/>
              <w:color w:val="000000"/>
              <w:sz w:val="20"/>
            </w:rPr>
          </w:rPrChange>
        </w:rPr>
        <w:t xml:space="preserve">On or before the start of Construction Activities for Network Upgrades or Participating </w:t>
      </w:r>
      <w:r w:rsidR="007966A6" w:rsidRPr="007966A6">
        <w:rPr>
          <w:rFonts w:ascii="Arial" w:eastAsia="Arial" w:hAnsi="Arial"/>
          <w:sz w:val="20"/>
        </w:rPr>
        <w:t xml:space="preserve">TO’s Interconnection Facilities on behalf of the Interconnection Customer, whichever is earlier, the Interconnection Customer shall modify the two separate Interconnection </w:t>
      </w:r>
      <w:r w:rsidR="00EF2BAC" w:rsidRPr="00EF2BAC">
        <w:rPr>
          <w:rFonts w:ascii="Arial" w:eastAsia="Arial" w:hAnsi="Arial"/>
          <w:sz w:val="20"/>
          <w:rPrChange w:id="2782" w:author="Author">
            <w:rPr>
              <w:rFonts w:ascii="Arial" w:eastAsia="Arial" w:hAnsi="Arial" w:cs="Arial"/>
              <w:strike/>
              <w:color w:val="000000"/>
              <w:sz w:val="20"/>
            </w:rPr>
          </w:rPrChange>
        </w:rPr>
        <w:t xml:space="preserve">Financial Security instruments posted pursuant to </w:t>
      </w:r>
      <w:ins w:id="2783" w:author="Author">
        <w:r w:rsidR="007B24BB">
          <w:rPr>
            <w:rFonts w:ascii="Arial" w:hAnsi="Arial"/>
            <w:sz w:val="20"/>
          </w:rPr>
          <w:t>GIP</w:t>
        </w:r>
      </w:ins>
      <w:del w:id="2784" w:author="Author">
        <w:r w:rsidRPr="005C698F">
          <w:rPr>
            <w:rFonts w:ascii="Arial" w:eastAsia="Arial" w:hAnsi="Arial" w:cs="Arial"/>
            <w:color w:val="000000"/>
            <w:sz w:val="20"/>
          </w:rPr>
          <w:delText>LGIP</w:delText>
        </w:r>
      </w:del>
      <w:r w:rsidR="00EF2BAC" w:rsidRPr="00EF2BAC">
        <w:rPr>
          <w:rFonts w:ascii="Arial" w:eastAsia="Arial" w:hAnsi="Arial"/>
          <w:sz w:val="20"/>
          <w:rPrChange w:id="2785" w:author="Author">
            <w:rPr>
              <w:rFonts w:ascii="Arial" w:eastAsia="Arial" w:hAnsi="Arial" w:cs="Arial"/>
              <w:strike/>
              <w:color w:val="000000"/>
              <w:sz w:val="20"/>
            </w:rPr>
          </w:rPrChange>
        </w:rPr>
        <w:t xml:space="preserve"> Section 9.3.1 as follows.  </w:t>
      </w:r>
      <w:r w:rsidR="007966A6" w:rsidRPr="007966A6">
        <w:rPr>
          <w:rFonts w:ascii="Arial" w:eastAsia="Arial" w:hAnsi="Arial"/>
          <w:sz w:val="20"/>
        </w:rPr>
        <w:t xml:space="preserve">With respect to the Interconnection Financial Security Instrument for Network Upgrades, the Interconnection Customer shall modify this Instrument so that it equals one hundred percent (100%) of the total cost responsibility assigned to the Interconnection Customer for Network Upgrades in either the final Phase I Interconnection Study or Phase II </w:t>
      </w:r>
      <w:r w:rsidR="00EF2BAC" w:rsidRPr="00EF2BAC">
        <w:rPr>
          <w:rFonts w:ascii="Arial" w:eastAsia="Arial" w:hAnsi="Arial"/>
          <w:sz w:val="20"/>
          <w:rPrChange w:id="2786" w:author="Author">
            <w:rPr>
              <w:rFonts w:ascii="Arial" w:eastAsia="Arial" w:hAnsi="Arial" w:cs="Arial"/>
              <w:strike/>
              <w:color w:val="000000"/>
              <w:sz w:val="20"/>
            </w:rPr>
          </w:rPrChange>
        </w:rPr>
        <w:t>Interconnection Study</w:t>
      </w:r>
      <w:ins w:id="2787" w:author="Author">
        <w:r w:rsidR="007B24BB">
          <w:rPr>
            <w:rFonts w:ascii="Arial" w:hAnsi="Arial"/>
            <w:sz w:val="20"/>
          </w:rPr>
          <w:t xml:space="preserve"> for Interconnection Customers in a Queue Cluster</w:t>
        </w:r>
      </w:ins>
      <w:ins w:id="2788" w:author="Author" w:date="2010-10-15T14:29:00Z">
        <w:r w:rsidR="002D7940">
          <w:rPr>
            <w:rFonts w:ascii="Arial" w:hAnsi="Arial"/>
            <w:sz w:val="20"/>
          </w:rPr>
          <w:t>,</w:t>
        </w:r>
      </w:ins>
      <w:ins w:id="2789" w:author="Author">
        <w:r w:rsidR="007B24BB">
          <w:rPr>
            <w:rFonts w:ascii="Arial" w:hAnsi="Arial"/>
            <w:sz w:val="20"/>
          </w:rPr>
          <w:t xml:space="preserve"> or the final System Impact Study, or Facilities Study for Interconnection Customers in the Independent Study Process, whichever is lower.</w:t>
        </w:r>
      </w:ins>
      <w:del w:id="2790" w:author="Author">
        <w:r w:rsidRPr="005C698F">
          <w:rPr>
            <w:rFonts w:ascii="Arial" w:eastAsia="Arial" w:hAnsi="Arial" w:cs="Arial"/>
            <w:color w:val="000000"/>
            <w:sz w:val="20"/>
          </w:rPr>
          <w:delText>, whichever is lower, but in no event less than $500,000.</w:delText>
        </w:r>
      </w:del>
      <w:r w:rsidR="00EF2BAC" w:rsidRPr="00EF2BAC">
        <w:rPr>
          <w:rFonts w:ascii="Arial" w:eastAsia="Arial" w:hAnsi="Arial"/>
          <w:sz w:val="20"/>
          <w:rPrChange w:id="2791" w:author="Author">
            <w:rPr>
              <w:rFonts w:ascii="Arial" w:eastAsia="Arial" w:hAnsi="Arial" w:cs="Arial"/>
              <w:strike/>
              <w:color w:val="000000"/>
              <w:sz w:val="20"/>
            </w:rPr>
          </w:rPrChange>
        </w:rPr>
        <w:t xml:space="preserve">  With respect to the Interconnection Financial Security Instrument for </w:t>
      </w:r>
      <w:r w:rsidR="007966A6" w:rsidRPr="007966A6">
        <w:rPr>
          <w:rFonts w:ascii="Arial" w:eastAsia="Arial" w:hAnsi="Arial"/>
          <w:sz w:val="20"/>
        </w:rPr>
        <w:t xml:space="preserve">Participating TO Interconnection Facilities, the Interconnection Customer shall modify this instrument so that it equals one hundred percent (100%) of the total cost responsibility assigned to the Interconnection Customer for Participating TO Interconnection Facilities </w:t>
      </w:r>
      <w:r w:rsidR="00EF2BAC" w:rsidRPr="00EF2BAC">
        <w:rPr>
          <w:rFonts w:ascii="Arial" w:eastAsia="Arial" w:hAnsi="Arial"/>
          <w:sz w:val="20"/>
          <w:rPrChange w:id="2792" w:author="Author">
            <w:rPr>
              <w:rFonts w:ascii="Arial" w:eastAsia="Arial" w:hAnsi="Arial" w:cs="Arial"/>
              <w:strike/>
              <w:color w:val="000000"/>
              <w:sz w:val="20"/>
            </w:rPr>
          </w:rPrChange>
        </w:rPr>
        <w:t>in the final Phase II Interconnection Study</w:t>
      </w:r>
      <w:ins w:id="2793" w:author="Author">
        <w:r w:rsidR="007B24BB">
          <w:rPr>
            <w:rFonts w:ascii="Arial" w:hAnsi="Arial"/>
            <w:sz w:val="20"/>
          </w:rPr>
          <w:t xml:space="preserve"> for Interconnection Customers in a Queue Cluster, or the final Facilities </w:t>
        </w:r>
      </w:ins>
      <w:ins w:id="2794" w:author="Author" w:date="2010-10-15T14:29:00Z">
        <w:r w:rsidR="002D7940" w:rsidRPr="002C62D0">
          <w:rPr>
            <w:rFonts w:ascii="Arial" w:hAnsi="Arial"/>
            <w:sz w:val="20"/>
            <w:highlight w:val="yellow"/>
          </w:rPr>
          <w:t>S</w:t>
        </w:r>
      </w:ins>
      <w:ins w:id="2795" w:author="Author">
        <w:r w:rsidR="007B24BB" w:rsidRPr="002C62D0">
          <w:rPr>
            <w:rFonts w:ascii="Arial" w:hAnsi="Arial"/>
            <w:sz w:val="20"/>
            <w:highlight w:val="yellow"/>
          </w:rPr>
          <w:t>tudy</w:t>
        </w:r>
        <w:r w:rsidR="007B24BB">
          <w:rPr>
            <w:rFonts w:ascii="Arial" w:hAnsi="Arial"/>
            <w:sz w:val="20"/>
          </w:rPr>
          <w:t xml:space="preserve"> for Interconnection Customers in the Independent Study Process</w:t>
        </w:r>
      </w:ins>
      <w:r w:rsidR="00EF2BAC" w:rsidRPr="00EF2BAC">
        <w:rPr>
          <w:rFonts w:ascii="Arial" w:eastAsia="Arial" w:hAnsi="Arial"/>
          <w:sz w:val="20"/>
          <w:rPrChange w:id="2796" w:author="Author">
            <w:rPr>
              <w:rFonts w:ascii="Arial" w:eastAsia="Arial" w:hAnsi="Arial" w:cs="Arial"/>
              <w:strike/>
              <w:color w:val="000000"/>
              <w:sz w:val="20"/>
            </w:rPr>
          </w:rPrChange>
        </w:rPr>
        <w:t>.</w:t>
      </w:r>
    </w:p>
    <w:p w14:paraId="25AA6DDB" w14:textId="77777777" w:rsidR="00BF4400" w:rsidRPr="005C698F" w:rsidRDefault="00EF2BAC" w:rsidP="00BF4400">
      <w:pPr>
        <w:ind w:left="1440"/>
        <w:rPr>
          <w:rFonts w:ascii="Arial" w:eastAsia="Arial" w:hAnsi="Arial" w:cs="Arial"/>
          <w:sz w:val="20"/>
        </w:rPr>
      </w:pPr>
      <w:r w:rsidRPr="00EF2BAC">
        <w:rPr>
          <w:rFonts w:ascii="Arial" w:eastAsia="Arial" w:hAnsi="Arial"/>
          <w:sz w:val="20"/>
          <w:rPrChange w:id="2797" w:author="Author">
            <w:rPr>
              <w:rFonts w:ascii="Arial" w:eastAsia="Arial" w:hAnsi="Arial" w:cs="Arial"/>
              <w:strike/>
              <w:color w:val="000000"/>
              <w:sz w:val="20"/>
            </w:rPr>
          </w:rPrChange>
        </w:rPr>
        <w:t xml:space="preserve"> </w:t>
      </w:r>
    </w:p>
    <w:p w14:paraId="16453E08" w14:textId="77777777" w:rsidR="00BF4400" w:rsidRDefault="007966A6" w:rsidP="00BF4400">
      <w:pPr>
        <w:ind w:left="1440"/>
        <w:rPr>
          <w:rFonts w:ascii="Arial" w:eastAsia="Arial" w:hAnsi="Arial"/>
          <w:sz w:val="20"/>
          <w:rPrChange w:id="2798" w:author="Author">
            <w:rPr>
              <w:rFonts w:ascii="Arial" w:eastAsia="Arial" w:hAnsi="Arial" w:cs="Arial"/>
              <w:color w:val="000000"/>
              <w:sz w:val="20"/>
            </w:rPr>
          </w:rPrChange>
        </w:rPr>
      </w:pPr>
      <w:r w:rsidRPr="007966A6">
        <w:rPr>
          <w:rFonts w:ascii="Arial" w:eastAsia="Arial" w:hAnsi="Arial"/>
          <w:sz w:val="20"/>
        </w:rPr>
        <w:t xml:space="preserve"> The failure by an Interconnection Customer to timely post the Interconnection Financial </w:t>
      </w:r>
      <w:r w:rsidR="00EF2BAC" w:rsidRPr="00EF2BAC">
        <w:rPr>
          <w:rFonts w:ascii="Arial" w:eastAsia="Arial" w:hAnsi="Arial"/>
          <w:sz w:val="20"/>
          <w:rPrChange w:id="2799" w:author="Author">
            <w:rPr>
              <w:rFonts w:ascii="Arial" w:eastAsia="Arial" w:hAnsi="Arial" w:cs="Arial"/>
              <w:strike/>
              <w:color w:val="000000"/>
              <w:sz w:val="20"/>
            </w:rPr>
          </w:rPrChange>
        </w:rPr>
        <w:t xml:space="preserve">Security required by this </w:t>
      </w:r>
      <w:ins w:id="2800" w:author="Author">
        <w:r w:rsidR="007B24BB">
          <w:rPr>
            <w:rFonts w:ascii="Arial" w:hAnsi="Arial"/>
            <w:sz w:val="20"/>
          </w:rPr>
          <w:t>GIP</w:t>
        </w:r>
      </w:ins>
      <w:del w:id="2801"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2802" w:author="Author">
            <w:rPr>
              <w:rFonts w:ascii="Arial" w:eastAsia="Arial" w:hAnsi="Arial" w:cs="Arial"/>
              <w:strike/>
              <w:color w:val="000000"/>
              <w:sz w:val="20"/>
            </w:rPr>
          </w:rPrChange>
        </w:rPr>
        <w:t xml:space="preserve"> Section 9.3.2 shall constitute grounds for termination of the </w:t>
      </w:r>
      <w:ins w:id="2803" w:author="Author">
        <w:r w:rsidR="007B24BB">
          <w:rPr>
            <w:rFonts w:ascii="Arial" w:hAnsi="Arial"/>
            <w:sz w:val="20"/>
          </w:rPr>
          <w:t>GIA</w:t>
        </w:r>
      </w:ins>
      <w:del w:id="2804"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805" w:author="Author">
            <w:rPr>
              <w:rFonts w:ascii="Arial" w:eastAsia="Arial" w:hAnsi="Arial" w:cs="Arial"/>
              <w:strike/>
              <w:color w:val="000000"/>
              <w:sz w:val="20"/>
            </w:rPr>
          </w:rPrChange>
        </w:rPr>
        <w:t xml:space="preserve"> pursuant to </w:t>
      </w:r>
      <w:ins w:id="2806" w:author="Author">
        <w:r w:rsidR="007B24BB">
          <w:rPr>
            <w:rFonts w:ascii="Arial" w:hAnsi="Arial"/>
            <w:sz w:val="20"/>
          </w:rPr>
          <w:t>GIA</w:t>
        </w:r>
      </w:ins>
      <w:del w:id="2807"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808" w:author="Author">
            <w:rPr>
              <w:rFonts w:ascii="Arial" w:eastAsia="Arial" w:hAnsi="Arial" w:cs="Arial"/>
              <w:strike/>
              <w:color w:val="000000"/>
              <w:sz w:val="20"/>
            </w:rPr>
          </w:rPrChange>
        </w:rPr>
        <w:t xml:space="preserve"> Article 2.3.</w:t>
      </w:r>
    </w:p>
    <w:p w14:paraId="796979B7" w14:textId="77777777" w:rsidR="00BF4400" w:rsidRPr="00D81FFA" w:rsidRDefault="00BF4400" w:rsidP="00BF4400">
      <w:pPr>
        <w:pStyle w:val="Heading3"/>
        <w:rPr>
          <w:sz w:val="20"/>
          <w:szCs w:val="20"/>
        </w:rPr>
      </w:pPr>
      <w:bookmarkStart w:id="2809" w:name="76764732-a4f7-40ff-ba57-b4aecb721c48"/>
      <w:r w:rsidRPr="00D81FFA">
        <w:rPr>
          <w:sz w:val="20"/>
          <w:szCs w:val="20"/>
        </w:rPr>
        <w:t xml:space="preserve">9.4 </w:t>
      </w:r>
      <w:r w:rsidR="00D81FFA">
        <w:rPr>
          <w:sz w:val="20"/>
          <w:szCs w:val="20"/>
        </w:rPr>
        <w:tab/>
      </w:r>
      <w:r w:rsidRPr="00D81FFA">
        <w:rPr>
          <w:sz w:val="20"/>
          <w:szCs w:val="20"/>
        </w:rPr>
        <w:t>Effect Of Withdrawal Or Termination On Financial Security</w:t>
      </w:r>
      <w:bookmarkEnd w:id="2809"/>
    </w:p>
    <w:p w14:paraId="5E6F6640" w14:textId="77777777" w:rsidR="00BF4400" w:rsidRDefault="00EF2BAC" w:rsidP="00BF4400">
      <w:pPr>
        <w:ind w:left="1440"/>
        <w:rPr>
          <w:rFonts w:ascii="Arial" w:hAnsi="Arial"/>
          <w:sz w:val="20"/>
          <w:rPrChange w:id="2810" w:author="Author">
            <w:rPr>
              <w:rFonts w:ascii="Arial" w:hAnsi="Arial"/>
              <w:color w:val="000000"/>
              <w:sz w:val="20"/>
            </w:rPr>
          </w:rPrChange>
        </w:rPr>
      </w:pPr>
      <w:r w:rsidRPr="00EF2BAC">
        <w:rPr>
          <w:rFonts w:ascii="Arial" w:eastAsia="Arial" w:hAnsi="Arial"/>
          <w:sz w:val="20"/>
          <w:rPrChange w:id="2811" w:author="Author">
            <w:rPr>
              <w:rFonts w:ascii="Arial" w:eastAsia="Arial" w:hAnsi="Arial" w:cs="Arial"/>
              <w:strike/>
              <w:color w:val="000000"/>
              <w:sz w:val="20"/>
            </w:rPr>
          </w:rPrChange>
        </w:rPr>
        <w:t xml:space="preserve">Except as set forth in </w:t>
      </w:r>
      <w:ins w:id="2812" w:author="Author">
        <w:r w:rsidR="007B24BB">
          <w:rPr>
            <w:rFonts w:ascii="Arial" w:hAnsi="Arial"/>
            <w:sz w:val="20"/>
          </w:rPr>
          <w:t>GIP</w:t>
        </w:r>
      </w:ins>
      <w:del w:id="2813" w:author="Author">
        <w:r w:rsidR="00BF4400" w:rsidRPr="005C698F">
          <w:rPr>
            <w:rFonts w:ascii="Arial" w:eastAsia="Arial" w:hAnsi="Arial" w:cs="Arial"/>
            <w:color w:val="000000"/>
            <w:sz w:val="20"/>
          </w:rPr>
          <w:delText>LGIP</w:delText>
        </w:r>
      </w:del>
      <w:r w:rsidRPr="00EF2BAC">
        <w:rPr>
          <w:rFonts w:ascii="Arial" w:eastAsia="Arial" w:hAnsi="Arial"/>
          <w:sz w:val="20"/>
          <w:rPrChange w:id="2814" w:author="Author">
            <w:rPr>
              <w:rFonts w:ascii="Arial" w:eastAsia="Arial" w:hAnsi="Arial" w:cs="Arial"/>
              <w:strike/>
              <w:color w:val="000000"/>
              <w:sz w:val="20"/>
            </w:rPr>
          </w:rPrChange>
        </w:rPr>
        <w:t xml:space="preserve"> Section 9.4.1, withdrawal of an Interconnection Request or termination of </w:t>
      </w:r>
      <w:ins w:id="2815" w:author="Author">
        <w:r w:rsidR="007B24BB">
          <w:rPr>
            <w:rFonts w:ascii="Arial" w:hAnsi="Arial"/>
            <w:sz w:val="20"/>
          </w:rPr>
          <w:t>a GIA</w:t>
        </w:r>
      </w:ins>
      <w:del w:id="2816" w:author="Author">
        <w:r w:rsidR="00BF4400" w:rsidRPr="005C698F">
          <w:rPr>
            <w:rFonts w:ascii="Arial" w:eastAsia="Arial" w:hAnsi="Arial" w:cs="Arial"/>
            <w:color w:val="000000"/>
            <w:sz w:val="20"/>
          </w:rPr>
          <w:delText>an LGIA</w:delText>
        </w:r>
      </w:del>
      <w:r w:rsidRPr="00EF2BAC">
        <w:rPr>
          <w:rFonts w:ascii="Arial" w:eastAsia="Arial" w:hAnsi="Arial"/>
          <w:sz w:val="20"/>
          <w:rPrChange w:id="2817" w:author="Author">
            <w:rPr>
              <w:rFonts w:ascii="Arial" w:eastAsia="Arial" w:hAnsi="Arial" w:cs="Arial"/>
              <w:strike/>
              <w:color w:val="000000"/>
              <w:sz w:val="20"/>
            </w:rPr>
          </w:rPrChange>
        </w:rPr>
        <w:t xml:space="preserve"> shall allow the applicable Participating TO(s) to liquidate the Interconnection Financial Security, or balance thereof, posted by the Interconnection Customer for Network Upgrades at the time of withdrawal.  To the extent the amount of the liquidated Interconnection Financial Security plus capital, if any, separately provided by the Interconnection Customer to satisfy its obligation to finance Network Upgrades in accordance with </w:t>
      </w:r>
      <w:ins w:id="2818" w:author="Author">
        <w:r w:rsidR="007B24BB">
          <w:rPr>
            <w:rFonts w:ascii="Arial" w:hAnsi="Arial"/>
            <w:sz w:val="20"/>
          </w:rPr>
          <w:t>GIP</w:t>
        </w:r>
      </w:ins>
      <w:del w:id="2819" w:author="Author">
        <w:r w:rsidR="00BF4400" w:rsidRPr="005C698F">
          <w:rPr>
            <w:rFonts w:ascii="Arial" w:eastAsia="Arial" w:hAnsi="Arial" w:cs="Arial"/>
            <w:color w:val="000000"/>
            <w:sz w:val="20"/>
          </w:rPr>
          <w:delText>LGIP</w:delText>
        </w:r>
      </w:del>
      <w:r w:rsidRPr="00EF2BAC">
        <w:rPr>
          <w:rFonts w:ascii="Arial" w:eastAsia="Arial" w:hAnsi="Arial"/>
          <w:sz w:val="20"/>
          <w:rPrChange w:id="2820" w:author="Author">
            <w:rPr>
              <w:rFonts w:ascii="Arial" w:eastAsia="Arial" w:hAnsi="Arial" w:cs="Arial"/>
              <w:strike/>
              <w:color w:val="000000"/>
              <w:sz w:val="20"/>
            </w:rPr>
          </w:rPrChange>
        </w:rPr>
        <w:t xml:space="preserve"> Section 12.3 exceeds the total cost responsibility for Network </w:t>
      </w:r>
      <w:r w:rsidR="007966A6" w:rsidRPr="007966A6">
        <w:rPr>
          <w:rFonts w:ascii="Arial" w:eastAsia="Arial" w:hAnsi="Arial"/>
          <w:sz w:val="20"/>
        </w:rPr>
        <w:t xml:space="preserve">Upgrades assigned to the Interconnection Customer by the final Phase I or Phase II </w:t>
      </w:r>
      <w:r w:rsidRPr="00EF2BAC">
        <w:rPr>
          <w:rFonts w:ascii="Arial" w:eastAsia="Arial" w:hAnsi="Arial"/>
          <w:sz w:val="20"/>
          <w:rPrChange w:id="2821" w:author="Author">
            <w:rPr>
              <w:rFonts w:ascii="Arial" w:eastAsia="Arial" w:hAnsi="Arial" w:cs="Arial"/>
              <w:strike/>
              <w:color w:val="000000"/>
              <w:sz w:val="20"/>
            </w:rPr>
          </w:rPrChange>
        </w:rPr>
        <w:t xml:space="preserve">Interconnection Study, whichever is lower, </w:t>
      </w:r>
      <w:ins w:id="2822" w:author="Author" w:date="2010-10-18T08:18:00Z">
        <w:r w:rsidRPr="00EF2BAC">
          <w:rPr>
            <w:rFonts w:ascii="Arial" w:eastAsia="Arial" w:hAnsi="Arial"/>
            <w:sz w:val="20"/>
            <w:highlight w:val="yellow"/>
            <w:rPrChange w:id="2823" w:author="Alston &amp; Bird" w:date="2010-10-15T18:27:00Z">
              <w:rPr>
                <w:rFonts w:ascii="Arial" w:hAnsi="Arial" w:cs="Arial"/>
                <w:color w:val="000000"/>
                <w:sz w:val="20"/>
                <w:szCs w:val="20"/>
                <w:highlight w:val="cyan"/>
              </w:rPr>
            </w:rPrChange>
          </w:rPr>
          <w:t>or in the governing study for the Independent Study Process</w:t>
        </w:r>
        <w:r w:rsidRPr="00EF2BAC">
          <w:rPr>
            <w:rFonts w:ascii="Arial" w:eastAsia="Arial" w:hAnsi="Arial"/>
            <w:sz w:val="20"/>
            <w:rPrChange w:id="2824" w:author="Alston &amp; Bird" w:date="2010-10-15T18:27:00Z">
              <w:rPr>
                <w:rFonts w:ascii="Arial" w:hAnsi="Arial" w:cs="Arial"/>
                <w:color w:val="000000"/>
                <w:sz w:val="20"/>
                <w:szCs w:val="20"/>
                <w:highlight w:val="cyan"/>
              </w:rPr>
            </w:rPrChange>
          </w:rPr>
          <w:t>,</w:t>
        </w:r>
        <w:r w:rsidR="00BA5E53" w:rsidRPr="00BA5E53">
          <w:rPr>
            <w:rFonts w:ascii="Arial" w:eastAsia="Arial" w:hAnsi="Arial"/>
            <w:sz w:val="20"/>
          </w:rPr>
          <w:t xml:space="preserve"> </w:t>
        </w:r>
      </w:ins>
      <w:r w:rsidRPr="00EF2BAC">
        <w:rPr>
          <w:rFonts w:ascii="Arial" w:eastAsia="Arial" w:hAnsi="Arial"/>
          <w:sz w:val="20"/>
          <w:rPrChange w:id="2825" w:author="Author">
            <w:rPr>
              <w:rFonts w:ascii="Arial" w:eastAsia="Arial" w:hAnsi="Arial" w:cs="Arial"/>
              <w:strike/>
              <w:color w:val="000000"/>
              <w:sz w:val="20"/>
            </w:rPr>
          </w:rPrChange>
        </w:rPr>
        <w:t>the applicable Participating TO(s) shall remit to the Interconnection Customer the excess amount.</w:t>
      </w:r>
    </w:p>
    <w:p w14:paraId="72B2A05B" w14:textId="77777777" w:rsidR="00BF4400" w:rsidRDefault="00EF2BAC" w:rsidP="00BF4400">
      <w:pPr>
        <w:ind w:left="1320"/>
        <w:rPr>
          <w:rFonts w:ascii="Arial" w:hAnsi="Arial"/>
          <w:sz w:val="20"/>
          <w:rPrChange w:id="2826" w:author="Author">
            <w:rPr>
              <w:rFonts w:ascii="Arial" w:hAnsi="Arial"/>
              <w:color w:val="000000"/>
              <w:sz w:val="20"/>
            </w:rPr>
          </w:rPrChange>
        </w:rPr>
      </w:pPr>
      <w:bookmarkStart w:id="2827" w:name="_DV_M410"/>
      <w:bookmarkEnd w:id="2827"/>
      <w:r w:rsidRPr="00EF2BAC">
        <w:rPr>
          <w:rFonts w:ascii="Arial" w:eastAsia="Arial" w:hAnsi="Arial"/>
          <w:sz w:val="20"/>
          <w:rPrChange w:id="2828" w:author="Author">
            <w:rPr>
              <w:rFonts w:ascii="Arial" w:eastAsia="Arial" w:hAnsi="Arial" w:cs="Arial"/>
              <w:strike/>
              <w:color w:val="000000"/>
              <w:sz w:val="20"/>
            </w:rPr>
          </w:rPrChange>
        </w:rPr>
        <w:t xml:space="preserve"> </w:t>
      </w:r>
    </w:p>
    <w:p w14:paraId="49BEAD9B" w14:textId="77777777" w:rsidR="00BF4400" w:rsidRDefault="00EF2BAC" w:rsidP="00BF4400">
      <w:pPr>
        <w:ind w:left="1440"/>
        <w:rPr>
          <w:rFonts w:ascii="Arial" w:hAnsi="Arial"/>
          <w:sz w:val="20"/>
        </w:rPr>
      </w:pPr>
      <w:r w:rsidRPr="00EF2BAC">
        <w:rPr>
          <w:rFonts w:ascii="Arial" w:eastAsia="Arial" w:hAnsi="Arial"/>
          <w:sz w:val="20"/>
          <w:rPrChange w:id="2829" w:author="Author">
            <w:rPr>
              <w:rFonts w:ascii="Arial" w:eastAsia="Arial" w:hAnsi="Arial" w:cs="Arial"/>
              <w:strike/>
              <w:color w:val="000000"/>
              <w:sz w:val="20"/>
            </w:rPr>
          </w:rPrChange>
        </w:rPr>
        <w:t xml:space="preserve"> Withdrawal of an Interconnection Request or termination of </w:t>
      </w:r>
      <w:ins w:id="2830" w:author="Author">
        <w:r w:rsidR="007B24BB">
          <w:rPr>
            <w:rFonts w:ascii="Arial" w:hAnsi="Arial"/>
            <w:sz w:val="20"/>
          </w:rPr>
          <w:t>a GIA</w:t>
        </w:r>
      </w:ins>
      <w:del w:id="2831" w:author="Author">
        <w:r w:rsidR="00BF4400" w:rsidRPr="005C698F">
          <w:rPr>
            <w:rFonts w:ascii="Arial" w:eastAsia="Arial" w:hAnsi="Arial" w:cs="Arial"/>
            <w:color w:val="000000"/>
            <w:sz w:val="20"/>
          </w:rPr>
          <w:delText>an LGIA</w:delText>
        </w:r>
      </w:del>
      <w:r w:rsidRPr="00EF2BAC">
        <w:rPr>
          <w:rFonts w:ascii="Arial" w:eastAsia="Arial" w:hAnsi="Arial"/>
          <w:sz w:val="20"/>
          <w:rPrChange w:id="2832" w:author="Author">
            <w:rPr>
              <w:rFonts w:ascii="Arial" w:eastAsia="Arial" w:hAnsi="Arial" w:cs="Arial"/>
              <w:strike/>
              <w:color w:val="000000"/>
              <w:sz w:val="20"/>
            </w:rPr>
          </w:rPrChange>
        </w:rPr>
        <w:t xml:space="preserve"> shall result in </w:t>
      </w:r>
      <w:r w:rsidR="007966A6" w:rsidRPr="007966A6">
        <w:rPr>
          <w:rFonts w:ascii="Arial" w:eastAsia="Arial" w:hAnsi="Arial"/>
          <w:sz w:val="20"/>
        </w:rPr>
        <w:t>the release to the Interconnection Customer of any Interconnection Financial Security posted by the Interconnection Customer for Participating TO’s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3316F88A" w14:textId="77777777" w:rsidR="00BF4400" w:rsidRDefault="00EF2BAC" w:rsidP="00BF4400">
      <w:pPr>
        <w:rPr>
          <w:rFonts w:ascii="Arial" w:hAnsi="Arial"/>
          <w:sz w:val="20"/>
          <w:rPrChange w:id="2833" w:author="Author">
            <w:rPr>
              <w:rFonts w:ascii="Arial" w:hAnsi="Arial"/>
              <w:color w:val="000000"/>
              <w:sz w:val="20"/>
            </w:rPr>
          </w:rPrChange>
        </w:rPr>
      </w:pPr>
      <w:bookmarkStart w:id="2834" w:name="_DV_M411"/>
      <w:bookmarkEnd w:id="2834"/>
      <w:r w:rsidRPr="00EF2BAC">
        <w:rPr>
          <w:rFonts w:ascii="Arial" w:eastAsia="Arial" w:hAnsi="Arial"/>
          <w:sz w:val="20"/>
          <w:rPrChange w:id="2835" w:author="Author">
            <w:rPr>
              <w:rFonts w:ascii="Arial" w:eastAsia="Arial" w:hAnsi="Arial" w:cs="Arial"/>
              <w:strike/>
              <w:color w:val="000000"/>
              <w:sz w:val="20"/>
            </w:rPr>
          </w:rPrChange>
        </w:rPr>
        <w:t xml:space="preserve"> </w:t>
      </w:r>
    </w:p>
    <w:p w14:paraId="134988D2" w14:textId="77777777" w:rsidR="00EF2BAC" w:rsidRPr="00EF2BAC" w:rsidRDefault="00EF2BAC" w:rsidP="00EF2BAC">
      <w:pPr>
        <w:ind w:left="720" w:hanging="720"/>
        <w:rPr>
          <w:rFonts w:ascii="Arial" w:hAnsi="Arial"/>
          <w:b/>
          <w:sz w:val="20"/>
          <w:rPrChange w:id="2836" w:author="Author">
            <w:rPr>
              <w:rFonts w:ascii="Arial" w:hAnsi="Arial"/>
              <w:b/>
              <w:color w:val="000000"/>
              <w:sz w:val="20"/>
            </w:rPr>
          </w:rPrChange>
        </w:rPr>
        <w:pPrChange w:id="2837" w:author="Author">
          <w:pPr/>
        </w:pPrChange>
      </w:pPr>
      <w:r w:rsidRPr="00EF2BAC">
        <w:rPr>
          <w:rFonts w:ascii="Arial" w:eastAsia="Arial" w:hAnsi="Arial"/>
          <w:b/>
          <w:sz w:val="20"/>
          <w:rPrChange w:id="2838" w:author="Author">
            <w:rPr>
              <w:rFonts w:ascii="Arial" w:eastAsia="Arial" w:hAnsi="Arial" w:cs="Arial"/>
              <w:b/>
              <w:strike/>
              <w:color w:val="000000"/>
              <w:sz w:val="20"/>
            </w:rPr>
          </w:rPrChange>
        </w:rPr>
        <w:t xml:space="preserve">9.4.1 </w:t>
      </w:r>
      <w:ins w:id="2839" w:author="Author">
        <w:r w:rsidR="007B24BB">
          <w:rPr>
            <w:rFonts w:ascii="Arial" w:hAnsi="Arial"/>
            <w:b/>
            <w:sz w:val="20"/>
          </w:rPr>
          <w:tab/>
        </w:r>
      </w:ins>
      <w:r w:rsidRPr="00EF2BAC">
        <w:rPr>
          <w:rFonts w:ascii="Arial" w:eastAsia="Arial" w:hAnsi="Arial"/>
          <w:b/>
          <w:sz w:val="20"/>
          <w:rPrChange w:id="2840" w:author="Author">
            <w:rPr>
              <w:rFonts w:ascii="Arial" w:eastAsia="Arial" w:hAnsi="Arial" w:cs="Arial"/>
              <w:b/>
              <w:strike/>
              <w:color w:val="000000"/>
              <w:sz w:val="20"/>
            </w:rPr>
          </w:rPrChange>
        </w:rPr>
        <w:t xml:space="preserve">Conditions for Partial Recovery of Interconnection Financial Security Upon Withdrawal of Interconnection Request or Termination of </w:t>
      </w:r>
      <w:ins w:id="2841" w:author="Author">
        <w:r w:rsidR="007B24BB">
          <w:rPr>
            <w:rFonts w:ascii="Arial" w:hAnsi="Arial"/>
            <w:b/>
            <w:sz w:val="20"/>
          </w:rPr>
          <w:t>GIA</w:t>
        </w:r>
      </w:ins>
      <w:del w:id="2842" w:author="Author">
        <w:r w:rsidR="00BF4400">
          <w:rPr>
            <w:rFonts w:ascii="Arial" w:eastAsia="Arial" w:hAnsi="Arial" w:cs="Arial"/>
            <w:b/>
            <w:color w:val="000000"/>
            <w:sz w:val="20"/>
          </w:rPr>
          <w:delText>LGIA</w:delText>
        </w:r>
      </w:del>
    </w:p>
    <w:p w14:paraId="0712AD18" w14:textId="77777777" w:rsidR="00BF4400" w:rsidRDefault="00EF2BAC" w:rsidP="00BF4400">
      <w:pPr>
        <w:rPr>
          <w:rFonts w:ascii="Arial" w:hAnsi="Arial"/>
          <w:sz w:val="20"/>
          <w:rPrChange w:id="2843" w:author="Author">
            <w:rPr>
              <w:rFonts w:ascii="Arial" w:hAnsi="Arial"/>
              <w:color w:val="000000"/>
              <w:sz w:val="20"/>
            </w:rPr>
          </w:rPrChange>
        </w:rPr>
      </w:pPr>
      <w:bookmarkStart w:id="2844" w:name="_DV_M412"/>
      <w:bookmarkEnd w:id="2844"/>
      <w:r w:rsidRPr="00EF2BAC">
        <w:rPr>
          <w:rFonts w:ascii="Arial" w:eastAsia="Arial" w:hAnsi="Arial"/>
          <w:sz w:val="20"/>
          <w:rPrChange w:id="2845" w:author="Author">
            <w:rPr>
              <w:rFonts w:ascii="Arial" w:eastAsia="Arial" w:hAnsi="Arial" w:cs="Arial"/>
              <w:strike/>
              <w:color w:val="000000"/>
              <w:sz w:val="20"/>
            </w:rPr>
          </w:rPrChange>
        </w:rPr>
        <w:t xml:space="preserve"> </w:t>
      </w:r>
    </w:p>
    <w:p w14:paraId="72872C29" w14:textId="77777777" w:rsidR="00BF4400" w:rsidRDefault="00BF4400" w:rsidP="00BF4400">
      <w:pPr>
        <w:ind w:left="1440"/>
        <w:rPr>
          <w:rFonts w:ascii="Arial" w:hAnsi="Arial"/>
          <w:sz w:val="20"/>
          <w:rPrChange w:id="2846" w:author="Author">
            <w:rPr>
              <w:rFonts w:ascii="Arial" w:hAnsi="Arial"/>
              <w:color w:val="000000"/>
              <w:sz w:val="20"/>
            </w:rPr>
          </w:rPrChange>
        </w:rPr>
      </w:pPr>
      <w:del w:id="284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848" w:author="Author">
            <w:rPr>
              <w:rFonts w:ascii="Arial" w:eastAsia="Arial" w:hAnsi="Arial" w:cs="Arial"/>
              <w:strike/>
              <w:color w:val="000000"/>
              <w:sz w:val="20"/>
            </w:rPr>
          </w:rPrChange>
        </w:rPr>
        <w:t xml:space="preserve">A portion of the Interconnection Financial Security shall be released to the Interconnection Customer, consistent with </w:t>
      </w:r>
      <w:ins w:id="2849" w:author="Author">
        <w:r w:rsidR="007B24BB">
          <w:rPr>
            <w:rFonts w:ascii="Arial" w:hAnsi="Arial"/>
            <w:sz w:val="20"/>
          </w:rPr>
          <w:t>GIP</w:t>
        </w:r>
      </w:ins>
      <w:del w:id="2850" w:author="Author">
        <w:r w:rsidRPr="005C698F">
          <w:rPr>
            <w:rFonts w:ascii="Arial" w:eastAsia="Arial" w:hAnsi="Arial" w:cs="Arial"/>
            <w:color w:val="000000"/>
            <w:sz w:val="20"/>
          </w:rPr>
          <w:delText>LGIP</w:delText>
        </w:r>
      </w:del>
      <w:r w:rsidR="00EF2BAC" w:rsidRPr="00EF2BAC">
        <w:rPr>
          <w:rFonts w:ascii="Arial" w:eastAsia="Arial" w:hAnsi="Arial"/>
          <w:sz w:val="20"/>
          <w:rPrChange w:id="2851" w:author="Author">
            <w:rPr>
              <w:rFonts w:ascii="Arial" w:eastAsia="Arial" w:hAnsi="Arial" w:cs="Arial"/>
              <w:strike/>
              <w:color w:val="000000"/>
              <w:sz w:val="20"/>
            </w:rPr>
          </w:rPrChange>
        </w:rPr>
        <w:t xml:space="preserve"> Section 9.4.2, if the withdrawal of the Interconnection Request or termination of the </w:t>
      </w:r>
      <w:ins w:id="2852" w:author="Author">
        <w:r w:rsidR="007B24BB">
          <w:rPr>
            <w:rFonts w:ascii="Arial" w:hAnsi="Arial"/>
            <w:sz w:val="20"/>
          </w:rPr>
          <w:t>GIA</w:t>
        </w:r>
      </w:ins>
      <w:del w:id="2853" w:author="Author">
        <w:r w:rsidRPr="005C698F">
          <w:rPr>
            <w:rFonts w:ascii="Arial" w:eastAsia="Arial" w:hAnsi="Arial" w:cs="Arial"/>
            <w:color w:val="000000"/>
            <w:sz w:val="20"/>
          </w:rPr>
          <w:delText>LGIA</w:delText>
        </w:r>
      </w:del>
      <w:r w:rsidR="00EF2BAC" w:rsidRPr="00EF2BAC">
        <w:rPr>
          <w:rFonts w:ascii="Arial" w:eastAsia="Arial" w:hAnsi="Arial"/>
          <w:sz w:val="20"/>
          <w:rPrChange w:id="2854" w:author="Author">
            <w:rPr>
              <w:rFonts w:ascii="Arial" w:eastAsia="Arial" w:hAnsi="Arial" w:cs="Arial"/>
              <w:strike/>
              <w:color w:val="000000"/>
              <w:sz w:val="20"/>
            </w:rPr>
          </w:rPrChange>
        </w:rPr>
        <w:t xml:space="preserve"> occurs for any of the following reasons:</w:t>
      </w:r>
    </w:p>
    <w:p w14:paraId="46B614CF" w14:textId="77777777" w:rsidR="00BF4400" w:rsidRDefault="00EF2BAC" w:rsidP="00BF4400">
      <w:pPr>
        <w:ind w:left="1440"/>
        <w:rPr>
          <w:rFonts w:ascii="Arial" w:hAnsi="Arial"/>
          <w:sz w:val="20"/>
          <w:rPrChange w:id="2855" w:author="Author">
            <w:rPr>
              <w:rFonts w:ascii="Arial" w:hAnsi="Arial"/>
              <w:color w:val="000000"/>
              <w:sz w:val="20"/>
            </w:rPr>
          </w:rPrChange>
        </w:rPr>
      </w:pPr>
      <w:r w:rsidRPr="00EF2BAC">
        <w:rPr>
          <w:rFonts w:ascii="Arial" w:eastAsia="Arial" w:hAnsi="Arial"/>
          <w:sz w:val="20"/>
          <w:rPrChange w:id="2856" w:author="Author">
            <w:rPr>
              <w:rFonts w:ascii="Arial" w:eastAsia="Arial" w:hAnsi="Arial" w:cs="Arial"/>
              <w:strike/>
              <w:color w:val="000000"/>
              <w:sz w:val="20"/>
            </w:rPr>
          </w:rPrChange>
        </w:rPr>
        <w:t xml:space="preserve"> </w:t>
      </w:r>
    </w:p>
    <w:p w14:paraId="5249230A" w14:textId="77777777" w:rsidR="00BF4400" w:rsidRDefault="00EF2BAC" w:rsidP="00BF4400">
      <w:pPr>
        <w:ind w:left="2160" w:hanging="720"/>
        <w:rPr>
          <w:rFonts w:ascii="Arial" w:hAnsi="Arial"/>
          <w:sz w:val="20"/>
        </w:rPr>
      </w:pPr>
      <w:r w:rsidRPr="00EF2BAC">
        <w:rPr>
          <w:rFonts w:ascii="Arial" w:eastAsia="Arial" w:hAnsi="Arial"/>
          <w:sz w:val="20"/>
          <w:rPrChange w:id="2857" w:author="Author">
            <w:rPr>
              <w:rFonts w:ascii="Arial" w:eastAsia="Arial" w:hAnsi="Arial" w:cs="Arial"/>
              <w:strike/>
              <w:color w:val="000000"/>
              <w:sz w:val="20"/>
            </w:rPr>
          </w:rPrChange>
        </w:rPr>
        <w:t xml:space="preserve"> (a) </w:t>
      </w:r>
      <w:r w:rsidRPr="00EF2BAC">
        <w:rPr>
          <w:rFonts w:ascii="Arial" w:eastAsia="Arial" w:hAnsi="Arial"/>
          <w:sz w:val="20"/>
          <w:rPrChange w:id="2858" w:author="Author">
            <w:rPr>
              <w:rFonts w:ascii="Arial" w:eastAsia="Arial" w:hAnsi="Arial" w:cs="Arial"/>
              <w:strike/>
              <w:color w:val="000000"/>
              <w:sz w:val="20"/>
            </w:rPr>
          </w:rPrChange>
        </w:rPr>
        <w:tab/>
        <w:t xml:space="preserve">Failure to Secure a Power Purchase Agreement.  At the time of withdrawal of the Interconnection Request or termination of the </w:t>
      </w:r>
      <w:ins w:id="2859" w:author="Author">
        <w:r w:rsidR="007B24BB">
          <w:rPr>
            <w:rFonts w:ascii="Arial" w:hAnsi="Arial"/>
            <w:sz w:val="20"/>
          </w:rPr>
          <w:t>GIA</w:t>
        </w:r>
      </w:ins>
      <w:del w:id="2860" w:author="Author">
        <w:r w:rsidR="00BF4400" w:rsidRPr="005C698F">
          <w:rPr>
            <w:rFonts w:ascii="Arial" w:eastAsia="Arial" w:hAnsi="Arial" w:cs="Arial"/>
            <w:color w:val="000000"/>
            <w:sz w:val="20"/>
          </w:rPr>
          <w:delText>LGIA</w:delText>
        </w:r>
      </w:del>
      <w:r w:rsidRPr="00EF2BAC">
        <w:rPr>
          <w:rFonts w:ascii="Arial" w:eastAsia="Arial" w:hAnsi="Arial"/>
          <w:sz w:val="20"/>
          <w:rPrChange w:id="2861" w:author="Author">
            <w:rPr>
              <w:rFonts w:ascii="Arial" w:eastAsia="Arial" w:hAnsi="Arial" w:cs="Arial"/>
              <w:strike/>
              <w:color w:val="000000"/>
              <w:sz w:val="20"/>
            </w:rPr>
          </w:rPrChange>
        </w:rPr>
        <w:t xml:space="preserve">, the Interconnection Customer demonstrates to the CAISO that it has failed to secure an acceptable power purchase agreement for the Energy or capacity of the </w:t>
      </w:r>
      <w:del w:id="2862"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2863" w:author="Author">
            <w:rPr>
              <w:rFonts w:ascii="Arial" w:eastAsia="Arial" w:hAnsi="Arial" w:cs="Arial"/>
              <w:strike/>
              <w:color w:val="000000"/>
              <w:sz w:val="20"/>
            </w:rPr>
          </w:rPrChange>
        </w:rPr>
        <w:t xml:space="preserve">Generating </w:t>
      </w:r>
      <w:r w:rsidR="007966A6" w:rsidRPr="007966A6">
        <w:rPr>
          <w:rFonts w:ascii="Arial" w:eastAsia="Arial" w:hAnsi="Arial"/>
          <w:sz w:val="20"/>
        </w:rPr>
        <w:t>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t>
      </w:r>
    </w:p>
    <w:p w14:paraId="5AD2084E" w14:textId="77777777" w:rsidR="00BF4400" w:rsidRDefault="007966A6" w:rsidP="00BF4400">
      <w:pPr>
        <w:ind w:left="2160" w:hanging="720"/>
        <w:rPr>
          <w:rFonts w:ascii="Arial" w:hAnsi="Arial"/>
          <w:sz w:val="20"/>
        </w:rPr>
      </w:pPr>
      <w:r w:rsidRPr="007966A6">
        <w:rPr>
          <w:rFonts w:ascii="Arial" w:eastAsia="Arial" w:hAnsi="Arial"/>
          <w:sz w:val="20"/>
        </w:rPr>
        <w:t xml:space="preserve"> </w:t>
      </w:r>
    </w:p>
    <w:p w14:paraId="469571BA" w14:textId="77777777" w:rsidR="00BF4400" w:rsidRDefault="007966A6" w:rsidP="00BF4400">
      <w:pPr>
        <w:ind w:left="2160" w:hanging="720"/>
        <w:rPr>
          <w:rFonts w:ascii="Arial" w:hAnsi="Arial"/>
          <w:sz w:val="20"/>
          <w:rPrChange w:id="2864" w:author="Author">
            <w:rPr>
              <w:rFonts w:ascii="Arial" w:hAnsi="Arial"/>
              <w:color w:val="000000"/>
              <w:sz w:val="20"/>
            </w:rPr>
          </w:rPrChange>
        </w:rPr>
      </w:pPr>
      <w:r w:rsidRPr="007966A6">
        <w:rPr>
          <w:rFonts w:ascii="Arial" w:eastAsia="Arial" w:hAnsi="Arial"/>
          <w:sz w:val="20"/>
        </w:rPr>
        <w:t xml:space="preserve"> (b) </w:t>
      </w:r>
      <w:r w:rsidRPr="007966A6">
        <w:rPr>
          <w:rFonts w:ascii="Arial" w:eastAsia="Arial" w:hAnsi="Arial"/>
          <w:sz w:val="20"/>
        </w:rPr>
        <w:tab/>
        <w:t xml:space="preserve">Failure to Secure a Necessary Permit.  At the time of withdrawal of the </w:t>
      </w:r>
      <w:r w:rsidR="00EF2BAC" w:rsidRPr="00EF2BAC">
        <w:rPr>
          <w:rFonts w:ascii="Arial" w:eastAsia="Arial" w:hAnsi="Arial"/>
          <w:sz w:val="20"/>
          <w:rPrChange w:id="2865" w:author="Author">
            <w:rPr>
              <w:rFonts w:ascii="Arial" w:eastAsia="Arial" w:hAnsi="Arial" w:cs="Arial"/>
              <w:strike/>
              <w:color w:val="000000"/>
              <w:sz w:val="20"/>
            </w:rPr>
          </w:rPrChange>
        </w:rPr>
        <w:t xml:space="preserve">Interconnection Request or termination of the </w:t>
      </w:r>
      <w:ins w:id="2866" w:author="Author">
        <w:r w:rsidR="007B24BB">
          <w:rPr>
            <w:rFonts w:ascii="Arial" w:hAnsi="Arial"/>
            <w:sz w:val="20"/>
          </w:rPr>
          <w:t>GIA</w:t>
        </w:r>
      </w:ins>
      <w:del w:id="2867"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868" w:author="Author">
            <w:rPr>
              <w:rFonts w:ascii="Arial" w:eastAsia="Arial" w:hAnsi="Arial" w:cs="Arial"/>
              <w:strike/>
              <w:color w:val="000000"/>
              <w:sz w:val="20"/>
            </w:rPr>
          </w:rPrChange>
        </w:rPr>
        <w:t xml:space="preserve">, the Interconnection </w:t>
      </w:r>
      <w:r w:rsidRPr="007966A6">
        <w:rPr>
          <w:rFonts w:ascii="Arial" w:eastAsia="Arial" w:hAnsi="Arial"/>
          <w:sz w:val="20"/>
        </w:rPr>
        <w:t xml:space="preserve">Customer demonstrates to the CAISO that it has received a final denial from the primary issuing Governmental Authority of any permit or other authorization </w:t>
      </w:r>
      <w:r w:rsidR="00EF2BAC" w:rsidRPr="00EF2BAC">
        <w:rPr>
          <w:rFonts w:ascii="Arial" w:eastAsia="Arial" w:hAnsi="Arial"/>
          <w:sz w:val="20"/>
          <w:rPrChange w:id="2869" w:author="Author">
            <w:rPr>
              <w:rFonts w:ascii="Arial" w:eastAsia="Arial" w:hAnsi="Arial" w:cs="Arial"/>
              <w:strike/>
              <w:color w:val="000000"/>
              <w:sz w:val="20"/>
            </w:rPr>
          </w:rPrChange>
        </w:rPr>
        <w:t xml:space="preserve">necessary for the construction or operation of the </w:t>
      </w:r>
      <w:del w:id="2870"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871" w:author="Author">
            <w:rPr>
              <w:rFonts w:ascii="Arial" w:eastAsia="Arial" w:hAnsi="Arial" w:cs="Arial"/>
              <w:strike/>
              <w:color w:val="000000"/>
              <w:sz w:val="20"/>
            </w:rPr>
          </w:rPrChange>
        </w:rPr>
        <w:t>Generating Facility.</w:t>
      </w:r>
    </w:p>
    <w:p w14:paraId="6E38BACB" w14:textId="77777777" w:rsidR="00BF4400" w:rsidRDefault="00EF2BAC" w:rsidP="00BF4400">
      <w:pPr>
        <w:ind w:left="2160" w:hanging="720"/>
        <w:rPr>
          <w:rFonts w:ascii="Arial" w:hAnsi="Arial"/>
          <w:sz w:val="20"/>
          <w:rPrChange w:id="2872" w:author="Author">
            <w:rPr>
              <w:rFonts w:ascii="Arial" w:hAnsi="Arial"/>
              <w:color w:val="000000"/>
              <w:sz w:val="20"/>
            </w:rPr>
          </w:rPrChange>
        </w:rPr>
      </w:pPr>
      <w:r w:rsidRPr="00EF2BAC">
        <w:rPr>
          <w:rFonts w:ascii="Arial" w:eastAsia="Arial" w:hAnsi="Arial"/>
          <w:sz w:val="20"/>
          <w:rPrChange w:id="2873" w:author="Author">
            <w:rPr>
              <w:rFonts w:ascii="Arial" w:eastAsia="Arial" w:hAnsi="Arial" w:cs="Arial"/>
              <w:strike/>
              <w:color w:val="000000"/>
              <w:sz w:val="20"/>
            </w:rPr>
          </w:rPrChange>
        </w:rPr>
        <w:t xml:space="preserve"> </w:t>
      </w:r>
    </w:p>
    <w:p w14:paraId="1162EFDD" w14:textId="77777777" w:rsidR="00BF4400" w:rsidRDefault="00EF2BAC" w:rsidP="00BF4400">
      <w:pPr>
        <w:ind w:left="2160" w:hanging="720"/>
        <w:rPr>
          <w:sz w:val="20"/>
        </w:rPr>
      </w:pPr>
      <w:r w:rsidRPr="00EF2BAC">
        <w:rPr>
          <w:rFonts w:ascii="Arial" w:eastAsia="Arial" w:hAnsi="Arial"/>
          <w:sz w:val="20"/>
          <w:rPrChange w:id="2874" w:author="Author">
            <w:rPr>
              <w:rFonts w:ascii="Arial" w:eastAsia="Arial" w:hAnsi="Arial" w:cs="Arial"/>
              <w:strike/>
              <w:color w:val="000000"/>
              <w:sz w:val="20"/>
            </w:rPr>
          </w:rPrChange>
        </w:rPr>
        <w:t xml:space="preserve">(c) </w:t>
      </w:r>
      <w:r w:rsidRPr="00EF2BAC">
        <w:rPr>
          <w:rFonts w:ascii="Arial" w:eastAsia="Arial" w:hAnsi="Arial"/>
          <w:sz w:val="20"/>
          <w:rPrChange w:id="2875" w:author="Author">
            <w:rPr>
              <w:rFonts w:ascii="Arial" w:eastAsia="Arial" w:hAnsi="Arial" w:cs="Arial"/>
              <w:strike/>
              <w:color w:val="000000"/>
              <w:sz w:val="20"/>
            </w:rPr>
          </w:rPrChange>
        </w:rPr>
        <w:tab/>
      </w:r>
      <w:r w:rsidR="007966A6" w:rsidRPr="007966A6">
        <w:rPr>
          <w:rFonts w:ascii="Arial" w:eastAsia="Arial" w:hAnsi="Arial"/>
          <w:sz w:val="20"/>
        </w:rPr>
        <w:t xml:space="preserve">Increase in the Cost of Participating TO’s Interconnection Facilities.  The Interconnection Customer withdraws the Interconnection Request or terminates </w:t>
      </w:r>
      <w:r w:rsidRPr="00EF2BAC">
        <w:rPr>
          <w:rFonts w:ascii="Arial" w:eastAsia="Arial" w:hAnsi="Arial"/>
          <w:sz w:val="20"/>
          <w:rPrChange w:id="2876" w:author="Author">
            <w:rPr>
              <w:rFonts w:ascii="Arial" w:eastAsia="Arial" w:hAnsi="Arial" w:cs="Arial"/>
              <w:strike/>
              <w:color w:val="000000"/>
              <w:sz w:val="20"/>
            </w:rPr>
          </w:rPrChange>
        </w:rPr>
        <w:t xml:space="preserve">the </w:t>
      </w:r>
      <w:ins w:id="2877" w:author="Author">
        <w:r w:rsidR="007B24BB">
          <w:rPr>
            <w:rFonts w:ascii="Arial" w:hAnsi="Arial"/>
            <w:sz w:val="20"/>
          </w:rPr>
          <w:t>GIA</w:t>
        </w:r>
      </w:ins>
      <w:del w:id="2878" w:author="Author">
        <w:r w:rsidR="00BF4400" w:rsidRPr="005C698F">
          <w:rPr>
            <w:rFonts w:ascii="Arial" w:eastAsia="Arial" w:hAnsi="Arial" w:cs="Arial"/>
            <w:color w:val="000000"/>
            <w:sz w:val="20"/>
          </w:rPr>
          <w:delText>LGIA</w:delText>
        </w:r>
      </w:del>
      <w:r w:rsidRPr="00EF2BAC">
        <w:rPr>
          <w:rFonts w:ascii="Arial" w:eastAsia="Arial" w:hAnsi="Arial"/>
          <w:sz w:val="20"/>
          <w:rPrChange w:id="2879" w:author="Author">
            <w:rPr>
              <w:rFonts w:ascii="Arial" w:eastAsia="Arial" w:hAnsi="Arial" w:cs="Arial"/>
              <w:strike/>
              <w:color w:val="000000"/>
              <w:sz w:val="20"/>
            </w:rPr>
          </w:rPrChange>
        </w:rPr>
        <w:t xml:space="preserve"> based on an increase of more than 30% or $300,000, whichever is </w:t>
      </w:r>
      <w:r w:rsidR="007966A6" w:rsidRPr="007966A6">
        <w:rPr>
          <w:rFonts w:ascii="Arial" w:eastAsia="Arial" w:hAnsi="Arial"/>
          <w:sz w:val="20"/>
        </w:rPr>
        <w:t>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t>
      </w:r>
    </w:p>
    <w:p w14:paraId="1B98BD57" w14:textId="77777777" w:rsidR="00BF4400" w:rsidRDefault="007966A6" w:rsidP="00BF4400">
      <w:pPr>
        <w:ind w:left="2160" w:hanging="720"/>
        <w:rPr>
          <w:rFonts w:ascii="Arial" w:hAnsi="Arial"/>
          <w:sz w:val="20"/>
        </w:rPr>
      </w:pPr>
      <w:r w:rsidRPr="007966A6">
        <w:rPr>
          <w:rFonts w:ascii="Arial" w:eastAsia="Arial" w:hAnsi="Arial"/>
          <w:sz w:val="20"/>
        </w:rPr>
        <w:t xml:space="preserve"> </w:t>
      </w:r>
    </w:p>
    <w:p w14:paraId="4DA47418" w14:textId="77777777" w:rsidR="00BF4400" w:rsidRDefault="007966A6" w:rsidP="00BF4400">
      <w:pPr>
        <w:ind w:left="2160" w:hanging="720"/>
        <w:rPr>
          <w:rFonts w:ascii="Arial" w:hAnsi="Arial"/>
          <w:sz w:val="20"/>
        </w:rPr>
      </w:pPr>
      <w:bookmarkStart w:id="2880" w:name="_DV_M413"/>
      <w:bookmarkStart w:id="2881" w:name="_DV_M422"/>
      <w:bookmarkEnd w:id="2880"/>
      <w:bookmarkEnd w:id="2881"/>
      <w:r w:rsidRPr="007966A6">
        <w:rPr>
          <w:rFonts w:ascii="Arial" w:eastAsia="Arial" w:hAnsi="Arial"/>
          <w:sz w:val="20"/>
        </w:rPr>
        <w:t xml:space="preserve"> (d) </w:t>
      </w:r>
      <w:r w:rsidRPr="007966A6">
        <w:rPr>
          <w:rFonts w:ascii="Arial" w:eastAsia="Arial" w:hAnsi="Arial"/>
          <w:sz w:val="20"/>
        </w:rPr>
        <w:tab/>
        <w:t xml:space="preserve">Material Change in Interconnection Customer Interconnection Facilities Created by a CAISO Change in the Point of Interconnection.  The Interconnection </w:t>
      </w:r>
      <w:r w:rsidR="00EF2BAC" w:rsidRPr="00EF2BAC">
        <w:rPr>
          <w:rFonts w:ascii="Arial" w:eastAsia="Arial" w:hAnsi="Arial"/>
          <w:sz w:val="20"/>
          <w:rPrChange w:id="2882" w:author="Author">
            <w:rPr>
              <w:rFonts w:ascii="Arial" w:eastAsia="Arial" w:hAnsi="Arial" w:cs="Arial"/>
              <w:strike/>
              <w:color w:val="000000"/>
              <w:sz w:val="20"/>
            </w:rPr>
          </w:rPrChange>
        </w:rPr>
        <w:t xml:space="preserve">Customer withdraws the Interconnection Request or terminates the </w:t>
      </w:r>
      <w:ins w:id="2883" w:author="Author">
        <w:r w:rsidR="007B24BB">
          <w:rPr>
            <w:rFonts w:ascii="Arial" w:hAnsi="Arial"/>
            <w:sz w:val="20"/>
          </w:rPr>
          <w:t>GIA</w:t>
        </w:r>
      </w:ins>
      <w:del w:id="2884"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2885" w:author="Author">
            <w:rPr>
              <w:rFonts w:ascii="Arial" w:eastAsia="Arial" w:hAnsi="Arial" w:cs="Arial"/>
              <w:strike/>
              <w:color w:val="000000"/>
              <w:sz w:val="20"/>
            </w:rPr>
          </w:rPrChange>
        </w:rPr>
        <w:t xml:space="preserve"> based on a material change from the Phase I Interconnection Study in the Point of Interconnection for the </w:t>
      </w:r>
      <w:del w:id="2886"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2887" w:author="Author">
            <w:rPr>
              <w:rFonts w:ascii="Arial" w:eastAsia="Arial" w:hAnsi="Arial" w:cs="Arial"/>
              <w:strike/>
              <w:color w:val="000000"/>
              <w:sz w:val="20"/>
            </w:rPr>
          </w:rPrChange>
        </w:rPr>
        <w:t xml:space="preserve">Generating Facility mandated by the CAISO and </w:t>
      </w:r>
      <w:r w:rsidRPr="007966A6">
        <w:rPr>
          <w:rFonts w:ascii="Arial" w:eastAsia="Arial" w:hAnsi="Arial"/>
          <w:sz w:val="20"/>
        </w:rPr>
        <w:t>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t>
      </w:r>
    </w:p>
    <w:p w14:paraId="39068D1E" w14:textId="77777777" w:rsidR="00BF4400" w:rsidRDefault="00EF2BAC" w:rsidP="00BF4400">
      <w:pPr>
        <w:rPr>
          <w:rFonts w:ascii="Arial" w:hAnsi="Arial"/>
          <w:sz w:val="20"/>
          <w:rPrChange w:id="2888" w:author="Author">
            <w:rPr>
              <w:rFonts w:ascii="Arial" w:hAnsi="Arial"/>
              <w:color w:val="000000"/>
              <w:sz w:val="20"/>
            </w:rPr>
          </w:rPrChange>
        </w:rPr>
      </w:pPr>
      <w:bookmarkStart w:id="2889" w:name="_DV_M423"/>
      <w:bookmarkEnd w:id="2889"/>
      <w:r w:rsidRPr="00EF2BAC">
        <w:rPr>
          <w:rFonts w:ascii="Arial" w:eastAsia="Arial" w:hAnsi="Arial"/>
          <w:sz w:val="20"/>
          <w:rPrChange w:id="2890" w:author="Author">
            <w:rPr>
              <w:rFonts w:ascii="Arial" w:eastAsia="Arial" w:hAnsi="Arial" w:cs="Arial"/>
              <w:strike/>
              <w:color w:val="000000"/>
              <w:sz w:val="20"/>
            </w:rPr>
          </w:rPrChange>
        </w:rPr>
        <w:t xml:space="preserve"> </w:t>
      </w:r>
    </w:p>
    <w:p w14:paraId="4B608DEA" w14:textId="77777777" w:rsidR="00EF2BAC" w:rsidRPr="00EF2BAC" w:rsidRDefault="00EF2BAC" w:rsidP="00EF2BAC">
      <w:pPr>
        <w:ind w:left="720" w:hanging="720"/>
        <w:rPr>
          <w:rFonts w:ascii="Arial" w:hAnsi="Arial"/>
          <w:b/>
          <w:sz w:val="20"/>
          <w:rPrChange w:id="2891" w:author="Author">
            <w:rPr>
              <w:rFonts w:ascii="Arial" w:hAnsi="Arial"/>
              <w:b/>
              <w:color w:val="000000"/>
              <w:sz w:val="20"/>
            </w:rPr>
          </w:rPrChange>
        </w:rPr>
        <w:pPrChange w:id="2892" w:author="Author">
          <w:pPr/>
        </w:pPrChange>
      </w:pPr>
      <w:r w:rsidRPr="00EF2BAC">
        <w:rPr>
          <w:rFonts w:ascii="Arial" w:eastAsia="Arial" w:hAnsi="Arial"/>
          <w:b/>
          <w:sz w:val="20"/>
          <w:rPrChange w:id="2893" w:author="Author">
            <w:rPr>
              <w:rFonts w:ascii="Arial" w:eastAsia="Arial" w:hAnsi="Arial" w:cs="Arial"/>
              <w:b/>
              <w:strike/>
              <w:color w:val="000000"/>
              <w:sz w:val="20"/>
            </w:rPr>
          </w:rPrChange>
        </w:rPr>
        <w:t xml:space="preserve">9.4.2 </w:t>
      </w:r>
      <w:ins w:id="2894" w:author="Author">
        <w:r w:rsidR="007B24BB">
          <w:rPr>
            <w:rFonts w:ascii="Arial" w:hAnsi="Arial"/>
            <w:b/>
            <w:sz w:val="20"/>
          </w:rPr>
          <w:tab/>
        </w:r>
      </w:ins>
      <w:r w:rsidRPr="00EF2BAC">
        <w:rPr>
          <w:rFonts w:ascii="Arial" w:eastAsia="Arial" w:hAnsi="Arial"/>
          <w:b/>
          <w:sz w:val="20"/>
          <w:rPrChange w:id="2895" w:author="Author">
            <w:rPr>
              <w:rFonts w:ascii="Arial" w:eastAsia="Arial" w:hAnsi="Arial" w:cs="Arial"/>
              <w:b/>
              <w:strike/>
              <w:color w:val="000000"/>
              <w:sz w:val="20"/>
            </w:rPr>
          </w:rPrChange>
        </w:rPr>
        <w:t>Schedule for Determining Non-Refundable Portion of the Interconnection Financial Security for Network Upgrades.</w:t>
      </w:r>
    </w:p>
    <w:p w14:paraId="523137ED" w14:textId="77777777" w:rsidR="00BF4400" w:rsidRDefault="00BF4400" w:rsidP="00BF4400">
      <w:pPr>
        <w:rPr>
          <w:rFonts w:ascii="Arial" w:hAnsi="Arial"/>
          <w:sz w:val="20"/>
          <w:rPrChange w:id="2896" w:author="Author">
            <w:rPr>
              <w:rFonts w:ascii="Arial" w:hAnsi="Arial"/>
              <w:color w:val="000000"/>
              <w:sz w:val="20"/>
            </w:rPr>
          </w:rPrChange>
        </w:rPr>
      </w:pPr>
      <w:bookmarkStart w:id="2897" w:name="_DV_M424"/>
      <w:bookmarkEnd w:id="2897"/>
      <w:del w:id="2898" w:author="Author">
        <w:r w:rsidRPr="005C698F">
          <w:rPr>
            <w:rFonts w:ascii="Arial" w:eastAsia="Arial" w:hAnsi="Arial" w:cs="Arial"/>
            <w:color w:val="000000"/>
            <w:sz w:val="20"/>
          </w:rPr>
          <w:delText xml:space="preserve"> </w:delText>
        </w:r>
      </w:del>
    </w:p>
    <w:p w14:paraId="453B6AD8" w14:textId="77777777" w:rsidR="00EF2BAC" w:rsidRPr="00EF2BAC" w:rsidRDefault="00EF2BAC" w:rsidP="00EF2BAC">
      <w:pPr>
        <w:ind w:left="720" w:hanging="720"/>
        <w:rPr>
          <w:rFonts w:ascii="Arial" w:hAnsi="Arial"/>
          <w:b/>
          <w:sz w:val="20"/>
          <w:rPrChange w:id="2899" w:author="Author">
            <w:rPr>
              <w:rFonts w:ascii="Arial" w:hAnsi="Arial"/>
              <w:b/>
              <w:color w:val="000000"/>
              <w:sz w:val="20"/>
            </w:rPr>
          </w:rPrChange>
        </w:rPr>
        <w:pPrChange w:id="2900" w:author="Author">
          <w:pPr/>
        </w:pPrChange>
      </w:pPr>
      <w:r w:rsidRPr="00EF2BAC">
        <w:rPr>
          <w:rFonts w:ascii="Arial" w:eastAsia="Arial" w:hAnsi="Arial"/>
          <w:b/>
          <w:sz w:val="20"/>
          <w:rPrChange w:id="2901" w:author="Author">
            <w:rPr>
              <w:rFonts w:ascii="Arial" w:eastAsia="Arial" w:hAnsi="Arial" w:cs="Arial"/>
              <w:b/>
              <w:strike/>
              <w:color w:val="000000"/>
              <w:sz w:val="20"/>
            </w:rPr>
          </w:rPrChange>
        </w:rPr>
        <w:t xml:space="preserve">9.4.2.1 </w:t>
      </w:r>
      <w:ins w:id="2902" w:author="Author">
        <w:r w:rsidR="007B24BB">
          <w:rPr>
            <w:rFonts w:ascii="Arial" w:hAnsi="Arial"/>
            <w:b/>
            <w:sz w:val="20"/>
          </w:rPr>
          <w:tab/>
        </w:r>
      </w:ins>
      <w:r w:rsidRPr="00EF2BAC">
        <w:rPr>
          <w:rFonts w:ascii="Arial" w:eastAsia="Arial" w:hAnsi="Arial"/>
          <w:b/>
          <w:sz w:val="20"/>
          <w:rPrChange w:id="2903" w:author="Author">
            <w:rPr>
              <w:rFonts w:ascii="Arial" w:eastAsia="Arial" w:hAnsi="Arial" w:cs="Arial"/>
              <w:b/>
              <w:strike/>
              <w:color w:val="000000"/>
              <w:sz w:val="20"/>
            </w:rPr>
          </w:rPrChange>
        </w:rPr>
        <w:t>Up to One Hundred Eighty Days After Final Phase II Interconnection Study Report</w:t>
      </w:r>
      <w:ins w:id="2904" w:author="Author">
        <w:r w:rsidR="007B24BB">
          <w:rPr>
            <w:rFonts w:ascii="Arial" w:hAnsi="Arial"/>
            <w:b/>
            <w:sz w:val="20"/>
          </w:rPr>
          <w:t xml:space="preserve"> For Queue Cluster Generating Facilities or up to One Hundred Twenty Days After Final Facilities Study Report for Independent Study Process Generating Facilities</w:t>
        </w:r>
      </w:ins>
      <w:r w:rsidRPr="00EF2BAC">
        <w:rPr>
          <w:rFonts w:ascii="Arial" w:eastAsia="Arial" w:hAnsi="Arial"/>
          <w:b/>
          <w:sz w:val="20"/>
          <w:rPrChange w:id="2905" w:author="Author">
            <w:rPr>
              <w:rFonts w:ascii="Arial" w:eastAsia="Arial" w:hAnsi="Arial" w:cs="Arial"/>
              <w:b/>
              <w:strike/>
              <w:color w:val="000000"/>
              <w:sz w:val="20"/>
            </w:rPr>
          </w:rPrChange>
        </w:rPr>
        <w:t>.</w:t>
      </w:r>
    </w:p>
    <w:p w14:paraId="137EC1F4" w14:textId="77777777" w:rsidR="00BF4400" w:rsidRDefault="00EF2BAC" w:rsidP="00BF4400">
      <w:pPr>
        <w:rPr>
          <w:rFonts w:ascii="Arial" w:hAnsi="Arial"/>
          <w:sz w:val="20"/>
          <w:rPrChange w:id="2906" w:author="Author">
            <w:rPr>
              <w:rFonts w:ascii="Arial" w:hAnsi="Arial"/>
              <w:color w:val="000000"/>
              <w:sz w:val="20"/>
            </w:rPr>
          </w:rPrChange>
        </w:rPr>
      </w:pPr>
      <w:bookmarkStart w:id="2907" w:name="_DV_M425"/>
      <w:bookmarkEnd w:id="2907"/>
      <w:r w:rsidRPr="00EF2BAC">
        <w:rPr>
          <w:rFonts w:ascii="Arial" w:eastAsia="Arial" w:hAnsi="Arial"/>
          <w:sz w:val="20"/>
          <w:rPrChange w:id="2908" w:author="Author">
            <w:rPr>
              <w:rFonts w:ascii="Arial" w:eastAsia="Arial" w:hAnsi="Arial" w:cs="Arial"/>
              <w:strike/>
              <w:color w:val="000000"/>
              <w:sz w:val="20"/>
            </w:rPr>
          </w:rPrChange>
        </w:rPr>
        <w:t xml:space="preserve"> </w:t>
      </w:r>
    </w:p>
    <w:p w14:paraId="00E36D2F" w14:textId="77777777" w:rsidR="00BF4400" w:rsidRDefault="00BF4400" w:rsidP="00BF4400">
      <w:pPr>
        <w:ind w:left="1440"/>
        <w:rPr>
          <w:rFonts w:ascii="Arial" w:hAnsi="Arial"/>
          <w:sz w:val="20"/>
        </w:rPr>
      </w:pPr>
      <w:del w:id="290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910" w:author="Author">
            <w:rPr>
              <w:rFonts w:ascii="Arial" w:eastAsia="Arial" w:hAnsi="Arial" w:cs="Arial"/>
              <w:strike/>
              <w:color w:val="000000"/>
              <w:sz w:val="20"/>
            </w:rPr>
          </w:rPrChange>
        </w:rPr>
        <w:t xml:space="preserve">If, at any time after the initial posting of the Interconnection Financial Security for Network Upgrades under </w:t>
      </w:r>
      <w:ins w:id="2911" w:author="Author">
        <w:r w:rsidR="007B24BB">
          <w:rPr>
            <w:rFonts w:ascii="Arial" w:hAnsi="Arial"/>
            <w:sz w:val="20"/>
          </w:rPr>
          <w:t>GIP</w:t>
        </w:r>
      </w:ins>
      <w:del w:id="2912" w:author="Author">
        <w:r w:rsidRPr="005C698F">
          <w:rPr>
            <w:rFonts w:ascii="Arial" w:eastAsia="Arial" w:hAnsi="Arial" w:cs="Arial"/>
            <w:color w:val="000000"/>
            <w:sz w:val="20"/>
          </w:rPr>
          <w:delText>LGIP</w:delText>
        </w:r>
      </w:del>
      <w:r w:rsidR="00EF2BAC" w:rsidRPr="00EF2BAC">
        <w:rPr>
          <w:rFonts w:ascii="Arial" w:eastAsia="Arial" w:hAnsi="Arial"/>
          <w:sz w:val="20"/>
          <w:rPrChange w:id="2913" w:author="Author">
            <w:rPr>
              <w:rFonts w:ascii="Arial" w:eastAsia="Arial" w:hAnsi="Arial" w:cs="Arial"/>
              <w:strike/>
              <w:color w:val="000000"/>
              <w:sz w:val="20"/>
            </w:rPr>
          </w:rPrChange>
        </w:rPr>
        <w:t xml:space="preserve"> Section 9.2 and on or before one hundred eighty (180) calendar days after the date of issuance of the final Phase II Interconnection Study report</w:t>
      </w:r>
      <w:ins w:id="2914" w:author="Author">
        <w:r w:rsidR="007B24BB">
          <w:rPr>
            <w:rFonts w:ascii="Arial" w:hAnsi="Arial"/>
            <w:sz w:val="20"/>
          </w:rPr>
          <w:t xml:space="preserve"> for Interconnection Customers in a Queue Cluster, or on or before one</w:t>
        </w:r>
      </w:ins>
      <w:ins w:id="2915" w:author="Author" w:date="2010-10-15T14:30:00Z">
        <w:r w:rsidR="004805C5">
          <w:rPr>
            <w:rFonts w:ascii="Arial" w:hAnsi="Arial"/>
            <w:sz w:val="20"/>
          </w:rPr>
          <w:t xml:space="preserve"> </w:t>
        </w:r>
      </w:ins>
      <w:ins w:id="2916" w:author="Author">
        <w:r w:rsidR="007B24BB">
          <w:rPr>
            <w:rFonts w:ascii="Arial" w:hAnsi="Arial"/>
            <w:sz w:val="20"/>
          </w:rPr>
          <w:t>hundred twenty (120) days after the date of issuance of the results of the Facilities Study for Interconnection Customers in the Independent Study Process</w:t>
        </w:r>
      </w:ins>
      <w:r w:rsidR="00EF2BAC" w:rsidRPr="00EF2BAC">
        <w:rPr>
          <w:rFonts w:ascii="Arial" w:eastAsia="Arial" w:hAnsi="Arial"/>
          <w:sz w:val="20"/>
          <w:rPrChange w:id="2917" w:author="Author">
            <w:rPr>
              <w:rFonts w:ascii="Arial" w:eastAsia="Arial" w:hAnsi="Arial" w:cs="Arial"/>
              <w:strike/>
              <w:color w:val="000000"/>
              <w:sz w:val="20"/>
            </w:rPr>
          </w:rPrChange>
        </w:rPr>
        <w:t xml:space="preserve">, the Interconnection Customer withdraws the Interconnection Request or terminates the </w:t>
      </w:r>
      <w:ins w:id="2918" w:author="Author">
        <w:r w:rsidR="007B24BB">
          <w:rPr>
            <w:rFonts w:ascii="Arial" w:hAnsi="Arial"/>
            <w:sz w:val="20"/>
          </w:rPr>
          <w:t>GIA</w:t>
        </w:r>
      </w:ins>
      <w:del w:id="2919" w:author="Author">
        <w:r w:rsidRPr="005C698F">
          <w:rPr>
            <w:rFonts w:ascii="Arial" w:eastAsia="Arial" w:hAnsi="Arial" w:cs="Arial"/>
            <w:color w:val="000000"/>
            <w:sz w:val="20"/>
          </w:rPr>
          <w:delText>LGIA</w:delText>
        </w:r>
      </w:del>
      <w:r w:rsidR="00EF2BAC" w:rsidRPr="00EF2BAC">
        <w:rPr>
          <w:rFonts w:ascii="Arial" w:eastAsia="Arial" w:hAnsi="Arial"/>
          <w:sz w:val="20"/>
          <w:rPrChange w:id="2920" w:author="Author">
            <w:rPr>
              <w:rFonts w:ascii="Arial" w:eastAsia="Arial" w:hAnsi="Arial" w:cs="Arial"/>
              <w:strike/>
              <w:color w:val="000000"/>
              <w:sz w:val="20"/>
            </w:rPr>
          </w:rPrChange>
        </w:rPr>
        <w:t xml:space="preserve">, as applicable, in accordance with </w:t>
      </w:r>
      <w:ins w:id="2921" w:author="Author">
        <w:r w:rsidR="007B24BB">
          <w:rPr>
            <w:rFonts w:ascii="Arial" w:hAnsi="Arial"/>
            <w:sz w:val="20"/>
          </w:rPr>
          <w:t>GIP</w:t>
        </w:r>
      </w:ins>
      <w:del w:id="2922" w:author="Author">
        <w:r w:rsidRPr="005C698F">
          <w:rPr>
            <w:rFonts w:ascii="Arial" w:eastAsia="Arial" w:hAnsi="Arial" w:cs="Arial"/>
            <w:color w:val="000000"/>
            <w:sz w:val="20"/>
          </w:rPr>
          <w:delText>LGIP</w:delText>
        </w:r>
      </w:del>
      <w:r w:rsidR="00EF2BAC" w:rsidRPr="00EF2BAC">
        <w:rPr>
          <w:rFonts w:ascii="Arial" w:eastAsia="Arial" w:hAnsi="Arial"/>
          <w:sz w:val="20"/>
          <w:rPrChange w:id="2923" w:author="Author">
            <w:rPr>
              <w:rFonts w:ascii="Arial" w:eastAsia="Arial" w:hAnsi="Arial" w:cs="Arial"/>
              <w:strike/>
              <w:color w:val="000000"/>
              <w:sz w:val="20"/>
            </w:rPr>
          </w:rPrChange>
        </w:rPr>
        <w:t xml:space="preserve"> Section 9.4.1, the applicable Participating TO(s) shall liquidate the Interconnection Financial Security for Network Upgrades under </w:t>
      </w:r>
      <w:ins w:id="2924" w:author="Author">
        <w:r w:rsidR="007B24BB">
          <w:rPr>
            <w:rFonts w:ascii="Arial" w:hAnsi="Arial"/>
            <w:sz w:val="20"/>
          </w:rPr>
          <w:t>GIP</w:t>
        </w:r>
      </w:ins>
      <w:del w:id="2925" w:author="Author">
        <w:r w:rsidRPr="005C698F">
          <w:rPr>
            <w:rFonts w:ascii="Arial" w:eastAsia="Arial" w:hAnsi="Arial" w:cs="Arial"/>
            <w:color w:val="000000"/>
            <w:sz w:val="20"/>
          </w:rPr>
          <w:delText>LGIP</w:delText>
        </w:r>
      </w:del>
      <w:r w:rsidR="00EF2BAC" w:rsidRPr="00EF2BAC">
        <w:rPr>
          <w:rFonts w:ascii="Arial" w:eastAsia="Arial" w:hAnsi="Arial"/>
          <w:sz w:val="20"/>
          <w:rPrChange w:id="2926" w:author="Author">
            <w:rPr>
              <w:rFonts w:ascii="Arial" w:eastAsia="Arial" w:hAnsi="Arial" w:cs="Arial"/>
              <w:strike/>
              <w:color w:val="000000"/>
              <w:sz w:val="20"/>
            </w:rPr>
          </w:rPrChange>
        </w:rPr>
        <w:t xml:space="preserve"> Section 9.2 and reimburse the Interconnection Customer in an amount of (i) any </w:t>
      </w:r>
      <w:r w:rsidR="007966A6" w:rsidRPr="007966A6">
        <w:rPr>
          <w:rFonts w:ascii="Arial" w:eastAsia="Arial" w:hAnsi="Arial"/>
          <w:sz w:val="20"/>
        </w:rPr>
        <w:t>posted amount less fifty percent (50%) of the value of the posted Interconnection Financial Security for Network Upgrades (with a maximum of $10,000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2FE058C0" w14:textId="77777777" w:rsidR="00BF4400" w:rsidRDefault="007966A6" w:rsidP="00BF4400">
      <w:pPr>
        <w:rPr>
          <w:rFonts w:ascii="Arial" w:hAnsi="Arial"/>
          <w:sz w:val="20"/>
        </w:rPr>
      </w:pPr>
      <w:bookmarkStart w:id="2927" w:name="_DV_M429"/>
      <w:bookmarkEnd w:id="2927"/>
      <w:r w:rsidRPr="007966A6">
        <w:rPr>
          <w:rFonts w:ascii="Arial" w:eastAsia="Arial" w:hAnsi="Arial"/>
          <w:sz w:val="20"/>
        </w:rPr>
        <w:t xml:space="preserve"> </w:t>
      </w:r>
    </w:p>
    <w:p w14:paraId="4CB98BD3" w14:textId="77777777" w:rsidR="00EF2BAC" w:rsidRPr="00EF2BAC" w:rsidRDefault="00EF2BAC" w:rsidP="00EF2BAC">
      <w:pPr>
        <w:ind w:left="720" w:hanging="720"/>
        <w:rPr>
          <w:rFonts w:ascii="Arial" w:hAnsi="Arial"/>
          <w:b/>
          <w:sz w:val="20"/>
          <w:rPrChange w:id="2928" w:author="Author">
            <w:rPr>
              <w:rFonts w:ascii="Arial" w:hAnsi="Arial"/>
              <w:b/>
              <w:color w:val="000000"/>
              <w:sz w:val="20"/>
            </w:rPr>
          </w:rPrChange>
        </w:rPr>
        <w:pPrChange w:id="2929" w:author="Author">
          <w:pPr/>
        </w:pPrChange>
      </w:pPr>
      <w:r w:rsidRPr="00EF2BAC">
        <w:rPr>
          <w:rFonts w:ascii="Arial" w:eastAsia="Arial" w:hAnsi="Arial"/>
          <w:b/>
          <w:sz w:val="20"/>
          <w:rPrChange w:id="2930" w:author="Author">
            <w:rPr>
              <w:rFonts w:ascii="Arial" w:eastAsia="Arial" w:hAnsi="Arial" w:cs="Arial"/>
              <w:b/>
              <w:strike/>
              <w:color w:val="000000"/>
              <w:sz w:val="20"/>
            </w:rPr>
          </w:rPrChange>
        </w:rPr>
        <w:t xml:space="preserve">9.4.2.2 </w:t>
      </w:r>
      <w:ins w:id="2931" w:author="Author">
        <w:r w:rsidR="007B24BB">
          <w:rPr>
            <w:rFonts w:ascii="Arial" w:hAnsi="Arial"/>
            <w:b/>
            <w:sz w:val="20"/>
          </w:rPr>
          <w:tab/>
        </w:r>
      </w:ins>
      <w:r w:rsidRPr="00EF2BAC">
        <w:rPr>
          <w:rFonts w:ascii="Arial" w:eastAsia="Arial" w:hAnsi="Arial"/>
          <w:b/>
          <w:sz w:val="20"/>
          <w:rPrChange w:id="2932" w:author="Author">
            <w:rPr>
              <w:rFonts w:ascii="Arial" w:eastAsia="Arial" w:hAnsi="Arial" w:cs="Arial"/>
              <w:b/>
              <w:strike/>
              <w:color w:val="000000"/>
              <w:sz w:val="20"/>
            </w:rPr>
          </w:rPrChange>
        </w:rPr>
        <w:t xml:space="preserve">Between One Hundred Eighty-One Days After Final Phase II Interconnection Study Report </w:t>
      </w:r>
      <w:ins w:id="2933" w:author="Author">
        <w:r w:rsidR="007B24BB">
          <w:rPr>
            <w:rFonts w:ascii="Arial" w:hAnsi="Arial"/>
            <w:b/>
            <w:sz w:val="20"/>
          </w:rPr>
          <w:t xml:space="preserve">or Facilities Study Results </w:t>
        </w:r>
      </w:ins>
      <w:r w:rsidRPr="00EF2BAC">
        <w:rPr>
          <w:rFonts w:ascii="Arial" w:eastAsia="Arial" w:hAnsi="Arial"/>
          <w:b/>
          <w:sz w:val="20"/>
          <w:rPrChange w:id="2934" w:author="Author">
            <w:rPr>
              <w:rFonts w:ascii="Arial" w:eastAsia="Arial" w:hAnsi="Arial" w:cs="Arial"/>
              <w:b/>
              <w:strike/>
              <w:color w:val="000000"/>
              <w:sz w:val="20"/>
            </w:rPr>
          </w:rPrChange>
        </w:rPr>
        <w:t>and the Commencement of Construction Activities.</w:t>
      </w:r>
    </w:p>
    <w:p w14:paraId="05360D56" w14:textId="77777777" w:rsidR="00BF4400" w:rsidRDefault="00EF2BAC" w:rsidP="00BF4400">
      <w:pPr>
        <w:rPr>
          <w:rFonts w:ascii="Arial" w:hAnsi="Arial"/>
          <w:sz w:val="20"/>
          <w:rPrChange w:id="2935" w:author="Author">
            <w:rPr>
              <w:rFonts w:ascii="Arial" w:hAnsi="Arial"/>
              <w:color w:val="000000"/>
              <w:sz w:val="20"/>
            </w:rPr>
          </w:rPrChange>
        </w:rPr>
      </w:pPr>
      <w:bookmarkStart w:id="2936" w:name="_DV_M430"/>
      <w:bookmarkEnd w:id="2936"/>
      <w:r w:rsidRPr="00EF2BAC">
        <w:rPr>
          <w:rFonts w:ascii="Arial" w:eastAsia="Arial" w:hAnsi="Arial"/>
          <w:sz w:val="20"/>
          <w:rPrChange w:id="2937" w:author="Author">
            <w:rPr>
              <w:rFonts w:ascii="Arial" w:eastAsia="Arial" w:hAnsi="Arial" w:cs="Arial"/>
              <w:strike/>
              <w:color w:val="000000"/>
              <w:sz w:val="20"/>
            </w:rPr>
          </w:rPrChange>
        </w:rPr>
        <w:t xml:space="preserve"> </w:t>
      </w:r>
    </w:p>
    <w:p w14:paraId="05AA58CA" w14:textId="77777777" w:rsidR="00BF4400" w:rsidRPr="005C698F" w:rsidRDefault="00BF4400" w:rsidP="00BF4400">
      <w:pPr>
        <w:ind w:left="1440"/>
        <w:rPr>
          <w:sz w:val="20"/>
        </w:rPr>
      </w:pPr>
      <w:del w:id="293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939" w:author="Author">
            <w:rPr>
              <w:rFonts w:ascii="Arial" w:eastAsia="Arial" w:hAnsi="Arial" w:cs="Arial"/>
              <w:strike/>
              <w:color w:val="000000"/>
              <w:sz w:val="20"/>
            </w:rPr>
          </w:rPrChange>
        </w:rPr>
        <w:t>If, at any time between one hundred eighty-one (181) calendar days after the date of issuance of the final Phase II Interconnection Study report</w:t>
      </w:r>
      <w:ins w:id="2940" w:author="Author">
        <w:r w:rsidR="007B24BB">
          <w:rPr>
            <w:rFonts w:ascii="Arial" w:hAnsi="Arial"/>
            <w:sz w:val="20"/>
          </w:rPr>
          <w:t xml:space="preserve"> for Interconnection Customers in a Queue </w:t>
        </w:r>
      </w:ins>
      <w:ins w:id="2941" w:author="Author" w:date="2010-10-15T14:30:00Z">
        <w:r w:rsidR="00634FEF">
          <w:rPr>
            <w:rFonts w:ascii="Arial" w:hAnsi="Arial"/>
            <w:sz w:val="20"/>
          </w:rPr>
          <w:t>C</w:t>
        </w:r>
      </w:ins>
      <w:ins w:id="2942" w:author="Author">
        <w:r w:rsidR="007B24BB">
          <w:rPr>
            <w:rFonts w:ascii="Arial" w:hAnsi="Arial"/>
            <w:sz w:val="20"/>
          </w:rPr>
          <w:t>luster, or the date of issuance of the final Facilities Study Report for Interconnection Customers in the Independent Study Process</w:t>
        </w:r>
      </w:ins>
      <w:r w:rsidR="00EF2BAC" w:rsidRPr="00EF2BAC">
        <w:rPr>
          <w:rFonts w:ascii="Arial" w:eastAsia="Arial" w:hAnsi="Arial"/>
          <w:sz w:val="20"/>
          <w:rPrChange w:id="2943" w:author="Author">
            <w:rPr>
              <w:rFonts w:ascii="Arial" w:eastAsia="Arial" w:hAnsi="Arial" w:cs="Arial"/>
              <w:strike/>
              <w:color w:val="000000"/>
              <w:sz w:val="20"/>
            </w:rPr>
          </w:rPrChange>
        </w:rPr>
        <w:t xml:space="preserve">, and the commencement of Construction Activities for either Network Upgrades or Participating TO’s Interconnection Facilities, the Interconnection Customer withdraws the Interconnection Request or terminates the </w:t>
      </w:r>
      <w:ins w:id="2944" w:author="Author">
        <w:r w:rsidR="007B24BB">
          <w:rPr>
            <w:rFonts w:ascii="Arial" w:hAnsi="Arial"/>
            <w:sz w:val="20"/>
          </w:rPr>
          <w:t>GIA</w:t>
        </w:r>
      </w:ins>
      <w:del w:id="2945" w:author="Author">
        <w:r w:rsidRPr="005C698F">
          <w:rPr>
            <w:rFonts w:ascii="Arial" w:eastAsia="Arial" w:hAnsi="Arial" w:cs="Arial"/>
            <w:color w:val="000000"/>
            <w:sz w:val="20"/>
          </w:rPr>
          <w:delText>LGIA</w:delText>
        </w:r>
      </w:del>
      <w:r w:rsidR="00EF2BAC" w:rsidRPr="00EF2BAC">
        <w:rPr>
          <w:rFonts w:ascii="Arial" w:eastAsia="Arial" w:hAnsi="Arial"/>
          <w:sz w:val="20"/>
          <w:rPrChange w:id="2946" w:author="Author">
            <w:rPr>
              <w:rFonts w:ascii="Arial" w:eastAsia="Arial" w:hAnsi="Arial" w:cs="Arial"/>
              <w:strike/>
              <w:color w:val="000000"/>
              <w:sz w:val="20"/>
            </w:rPr>
          </w:rPrChange>
        </w:rPr>
        <w:t xml:space="preserve">, as applicable, in accordance with </w:t>
      </w:r>
      <w:ins w:id="2947" w:author="Author">
        <w:r w:rsidR="007B24BB">
          <w:rPr>
            <w:rFonts w:ascii="Arial" w:hAnsi="Arial"/>
            <w:sz w:val="20"/>
          </w:rPr>
          <w:t>GIP</w:t>
        </w:r>
      </w:ins>
      <w:del w:id="2948" w:author="Author">
        <w:r w:rsidRPr="005C698F">
          <w:rPr>
            <w:rFonts w:ascii="Arial" w:eastAsia="Arial" w:hAnsi="Arial" w:cs="Arial"/>
            <w:color w:val="000000"/>
            <w:sz w:val="20"/>
          </w:rPr>
          <w:delText>LGIP</w:delText>
        </w:r>
      </w:del>
      <w:r w:rsidR="00EF2BAC" w:rsidRPr="00EF2BAC">
        <w:rPr>
          <w:rFonts w:ascii="Arial" w:eastAsia="Arial" w:hAnsi="Arial"/>
          <w:sz w:val="20"/>
          <w:rPrChange w:id="2949" w:author="Author">
            <w:rPr>
              <w:rFonts w:ascii="Arial" w:eastAsia="Arial" w:hAnsi="Arial" w:cs="Arial"/>
              <w:strike/>
              <w:color w:val="000000"/>
              <w:sz w:val="20"/>
            </w:rPr>
          </w:rPrChange>
        </w:rPr>
        <w:t xml:space="preserve"> Section 9.4.1, the applicable Participating TO(s) shall liquidate the Interconnection Financial Security for Network Upgrades under </w:t>
      </w:r>
      <w:ins w:id="2950" w:author="Author">
        <w:r w:rsidR="007B24BB">
          <w:rPr>
            <w:rFonts w:ascii="Arial" w:hAnsi="Arial"/>
            <w:sz w:val="20"/>
          </w:rPr>
          <w:t>GIP</w:t>
        </w:r>
      </w:ins>
      <w:del w:id="2951" w:author="Author">
        <w:r w:rsidRPr="005C698F">
          <w:rPr>
            <w:rFonts w:ascii="Arial" w:eastAsia="Arial" w:hAnsi="Arial" w:cs="Arial"/>
            <w:color w:val="000000"/>
            <w:sz w:val="20"/>
          </w:rPr>
          <w:delText>LGIP</w:delText>
        </w:r>
      </w:del>
      <w:r w:rsidR="00EF2BAC" w:rsidRPr="00EF2BAC">
        <w:rPr>
          <w:rFonts w:ascii="Arial" w:eastAsia="Arial" w:hAnsi="Arial"/>
          <w:sz w:val="20"/>
          <w:rPrChange w:id="2952" w:author="Author">
            <w:rPr>
              <w:rFonts w:ascii="Arial" w:eastAsia="Arial" w:hAnsi="Arial" w:cs="Arial"/>
              <w:strike/>
              <w:color w:val="000000"/>
              <w:sz w:val="20"/>
            </w:rPr>
          </w:rPrChange>
        </w:rPr>
        <w:t xml:space="preserve"> Section 9.3 and reimburse the </w:t>
      </w:r>
      <w:r w:rsidR="007966A6" w:rsidRPr="007966A6">
        <w:rPr>
          <w:rFonts w:ascii="Arial" w:eastAsia="Arial" w:hAnsi="Arial"/>
          <w:sz w:val="20"/>
        </w:rPr>
        <w:t>Interconnection Customer in an amount of (i) any posted amounts less fifty percent (50%) of the value of the posted Interconnection Financial Security for Network Upgrades (with a maximum of $20,000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731CE7DD" w14:textId="77777777" w:rsidR="00BF4400" w:rsidRDefault="00EF2BAC" w:rsidP="00BF4400">
      <w:pPr>
        <w:rPr>
          <w:rFonts w:ascii="Arial" w:hAnsi="Arial"/>
          <w:sz w:val="20"/>
          <w:rPrChange w:id="2953" w:author="Author">
            <w:rPr>
              <w:rFonts w:ascii="Arial" w:hAnsi="Arial"/>
              <w:color w:val="000000"/>
              <w:sz w:val="20"/>
            </w:rPr>
          </w:rPrChange>
        </w:rPr>
      </w:pPr>
      <w:bookmarkStart w:id="2954" w:name="_DV_M434"/>
      <w:bookmarkEnd w:id="2954"/>
      <w:r w:rsidRPr="00EF2BAC">
        <w:rPr>
          <w:rFonts w:ascii="Arial" w:eastAsia="Arial" w:hAnsi="Arial"/>
          <w:sz w:val="20"/>
          <w:rPrChange w:id="2955" w:author="Author">
            <w:rPr>
              <w:rFonts w:ascii="Arial" w:eastAsia="Arial" w:hAnsi="Arial" w:cs="Arial"/>
              <w:strike/>
              <w:color w:val="000000"/>
              <w:sz w:val="20"/>
            </w:rPr>
          </w:rPrChange>
        </w:rPr>
        <w:t xml:space="preserve"> </w:t>
      </w:r>
    </w:p>
    <w:p w14:paraId="36F8091D" w14:textId="77777777" w:rsidR="00BF4400" w:rsidRDefault="00EF2BAC" w:rsidP="00BF4400">
      <w:pPr>
        <w:ind w:left="720" w:hanging="720"/>
        <w:rPr>
          <w:rFonts w:ascii="Arial" w:hAnsi="Arial"/>
          <w:b/>
          <w:sz w:val="20"/>
          <w:rPrChange w:id="2956" w:author="Author">
            <w:rPr>
              <w:rFonts w:ascii="Arial" w:hAnsi="Arial"/>
              <w:b/>
              <w:color w:val="000000"/>
              <w:sz w:val="20"/>
            </w:rPr>
          </w:rPrChange>
        </w:rPr>
      </w:pPr>
      <w:r w:rsidRPr="00EF2BAC">
        <w:rPr>
          <w:rFonts w:ascii="Arial" w:eastAsia="Arial" w:hAnsi="Arial"/>
          <w:b/>
          <w:sz w:val="20"/>
          <w:rPrChange w:id="2957" w:author="Author">
            <w:rPr>
              <w:rFonts w:ascii="Arial" w:eastAsia="Arial" w:hAnsi="Arial" w:cs="Arial"/>
              <w:b/>
              <w:strike/>
              <w:color w:val="000000"/>
              <w:sz w:val="20"/>
            </w:rPr>
          </w:rPrChange>
        </w:rPr>
        <w:t xml:space="preserve">9.4.2.3 </w:t>
      </w:r>
      <w:ins w:id="2958" w:author="Author">
        <w:r w:rsidR="007B24BB">
          <w:rPr>
            <w:rFonts w:ascii="Arial" w:hAnsi="Arial"/>
            <w:b/>
            <w:sz w:val="20"/>
          </w:rPr>
          <w:tab/>
        </w:r>
      </w:ins>
      <w:r w:rsidRPr="00EF2BAC">
        <w:rPr>
          <w:rFonts w:ascii="Arial" w:eastAsia="Arial" w:hAnsi="Arial"/>
          <w:b/>
          <w:sz w:val="20"/>
          <w:rPrChange w:id="2959" w:author="Author">
            <w:rPr>
              <w:rFonts w:ascii="Arial" w:eastAsia="Arial" w:hAnsi="Arial" w:cs="Arial"/>
              <w:b/>
              <w:strike/>
              <w:color w:val="000000"/>
              <w:sz w:val="20"/>
            </w:rPr>
          </w:rPrChange>
        </w:rPr>
        <w:t>[Not Used]</w:t>
      </w:r>
    </w:p>
    <w:p w14:paraId="648272E0" w14:textId="77777777" w:rsidR="00BF4400" w:rsidRDefault="00EF2BAC" w:rsidP="00BF4400">
      <w:pPr>
        <w:rPr>
          <w:rFonts w:ascii="Arial" w:hAnsi="Arial"/>
          <w:sz w:val="20"/>
          <w:rPrChange w:id="2960" w:author="Author">
            <w:rPr>
              <w:rFonts w:ascii="Arial" w:hAnsi="Arial"/>
              <w:color w:val="000000"/>
              <w:sz w:val="20"/>
            </w:rPr>
          </w:rPrChange>
        </w:rPr>
      </w:pPr>
      <w:bookmarkStart w:id="2961" w:name="_DV_M435"/>
      <w:bookmarkEnd w:id="2961"/>
      <w:r w:rsidRPr="00EF2BAC">
        <w:rPr>
          <w:rFonts w:ascii="Arial" w:eastAsia="Arial" w:hAnsi="Arial"/>
          <w:sz w:val="20"/>
          <w:rPrChange w:id="2962" w:author="Author">
            <w:rPr>
              <w:rFonts w:ascii="Arial" w:eastAsia="Arial" w:hAnsi="Arial" w:cs="Arial"/>
              <w:strike/>
              <w:color w:val="000000"/>
              <w:sz w:val="20"/>
            </w:rPr>
          </w:rPrChange>
        </w:rPr>
        <w:t xml:space="preserve"> </w:t>
      </w:r>
    </w:p>
    <w:p w14:paraId="7B7DF74E" w14:textId="77777777" w:rsidR="00EF2BAC" w:rsidRPr="00EF2BAC" w:rsidRDefault="00EF2BAC" w:rsidP="00EF2BAC">
      <w:pPr>
        <w:ind w:left="720" w:hanging="720"/>
        <w:rPr>
          <w:rFonts w:ascii="Arial" w:hAnsi="Arial"/>
          <w:b/>
          <w:sz w:val="20"/>
          <w:rPrChange w:id="2963" w:author="Author">
            <w:rPr>
              <w:rFonts w:ascii="Arial" w:hAnsi="Arial"/>
              <w:b/>
              <w:color w:val="000000"/>
              <w:sz w:val="20"/>
            </w:rPr>
          </w:rPrChange>
        </w:rPr>
        <w:pPrChange w:id="2964" w:author="Author">
          <w:pPr/>
        </w:pPrChange>
      </w:pPr>
      <w:r w:rsidRPr="00EF2BAC">
        <w:rPr>
          <w:rFonts w:ascii="Arial" w:eastAsia="Arial" w:hAnsi="Arial"/>
          <w:b/>
          <w:sz w:val="20"/>
          <w:rPrChange w:id="2965" w:author="Author">
            <w:rPr>
              <w:rFonts w:ascii="Arial" w:eastAsia="Arial" w:hAnsi="Arial" w:cs="Arial"/>
              <w:b/>
              <w:strike/>
              <w:color w:val="000000"/>
              <w:sz w:val="20"/>
            </w:rPr>
          </w:rPrChange>
        </w:rPr>
        <w:t xml:space="preserve">9.4.2.4 </w:t>
      </w:r>
      <w:ins w:id="2966" w:author="Author">
        <w:r w:rsidR="007B24BB">
          <w:rPr>
            <w:rFonts w:ascii="Arial" w:hAnsi="Arial"/>
            <w:b/>
            <w:sz w:val="20"/>
          </w:rPr>
          <w:tab/>
        </w:r>
      </w:ins>
      <w:r w:rsidRPr="00EF2BAC">
        <w:rPr>
          <w:rFonts w:ascii="Arial" w:eastAsia="Arial" w:hAnsi="Arial"/>
          <w:b/>
          <w:sz w:val="20"/>
          <w:rPrChange w:id="2967" w:author="Author">
            <w:rPr>
              <w:rFonts w:ascii="Arial" w:eastAsia="Arial" w:hAnsi="Arial" w:cs="Arial"/>
              <w:b/>
              <w:strike/>
              <w:color w:val="000000"/>
              <w:sz w:val="20"/>
            </w:rPr>
          </w:rPrChange>
        </w:rPr>
        <w:t>Special Treatment Based on Failure to Obtain Necessary Permit or Authorization from Governmental Authority.</w:t>
      </w:r>
    </w:p>
    <w:p w14:paraId="2A8555D0" w14:textId="77777777" w:rsidR="00BF4400" w:rsidRDefault="00EF2BAC" w:rsidP="00BF4400">
      <w:pPr>
        <w:rPr>
          <w:rFonts w:ascii="Arial" w:hAnsi="Arial"/>
          <w:sz w:val="20"/>
          <w:rPrChange w:id="2968" w:author="Author">
            <w:rPr>
              <w:rFonts w:ascii="Arial" w:hAnsi="Arial"/>
              <w:color w:val="000000"/>
              <w:sz w:val="20"/>
            </w:rPr>
          </w:rPrChange>
        </w:rPr>
      </w:pPr>
      <w:r w:rsidRPr="00EF2BAC">
        <w:rPr>
          <w:rFonts w:ascii="Arial" w:eastAsia="Arial" w:hAnsi="Arial"/>
          <w:sz w:val="20"/>
          <w:rPrChange w:id="2969" w:author="Author">
            <w:rPr>
              <w:rFonts w:ascii="Arial" w:eastAsia="Arial" w:hAnsi="Arial" w:cs="Arial"/>
              <w:strike/>
              <w:color w:val="000000"/>
              <w:sz w:val="20"/>
            </w:rPr>
          </w:rPrChange>
        </w:rPr>
        <w:t xml:space="preserve"> </w:t>
      </w:r>
    </w:p>
    <w:p w14:paraId="5839C462" w14:textId="77777777" w:rsidR="00BF4400" w:rsidRDefault="00BF4400" w:rsidP="00BF4400">
      <w:pPr>
        <w:ind w:left="1440"/>
        <w:rPr>
          <w:rFonts w:ascii="Arial" w:hAnsi="Arial"/>
          <w:sz w:val="20"/>
        </w:rPr>
      </w:pPr>
      <w:del w:id="297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971" w:author="Author">
            <w:rPr>
              <w:rFonts w:ascii="Arial" w:eastAsia="Arial" w:hAnsi="Arial" w:cs="Arial"/>
              <w:strike/>
              <w:color w:val="000000"/>
              <w:sz w:val="20"/>
            </w:rPr>
          </w:rPrChange>
        </w:rPr>
        <w:t xml:space="preserve">If, at any time after the posting requirement under </w:t>
      </w:r>
      <w:ins w:id="2972" w:author="Author">
        <w:r w:rsidR="007B24BB">
          <w:rPr>
            <w:rFonts w:ascii="Arial" w:hAnsi="Arial"/>
            <w:sz w:val="20"/>
          </w:rPr>
          <w:t>GIP</w:t>
        </w:r>
      </w:ins>
      <w:del w:id="2973" w:author="Author">
        <w:r w:rsidRPr="005C698F">
          <w:rPr>
            <w:rFonts w:ascii="Arial" w:eastAsia="Arial" w:hAnsi="Arial" w:cs="Arial"/>
            <w:color w:val="000000"/>
            <w:sz w:val="20"/>
          </w:rPr>
          <w:delText>LGIP</w:delText>
        </w:r>
      </w:del>
      <w:r w:rsidR="00EF2BAC" w:rsidRPr="00EF2BAC">
        <w:rPr>
          <w:rFonts w:ascii="Arial" w:eastAsia="Arial" w:hAnsi="Arial"/>
          <w:sz w:val="20"/>
          <w:rPrChange w:id="2974" w:author="Author">
            <w:rPr>
              <w:rFonts w:ascii="Arial" w:eastAsia="Arial" w:hAnsi="Arial" w:cs="Arial"/>
              <w:strike/>
              <w:color w:val="000000"/>
              <w:sz w:val="20"/>
            </w:rPr>
          </w:rPrChange>
        </w:rPr>
        <w:t xml:space="preserve"> Section 9.3, the Interconnection Customer withdraws the Interconnection Request or terminates the </w:t>
      </w:r>
      <w:ins w:id="2975" w:author="Author">
        <w:r w:rsidR="007B24BB">
          <w:rPr>
            <w:rFonts w:ascii="Arial" w:hAnsi="Arial"/>
            <w:sz w:val="20"/>
          </w:rPr>
          <w:t>GIA</w:t>
        </w:r>
      </w:ins>
      <w:del w:id="2976" w:author="Author">
        <w:r w:rsidRPr="005C698F">
          <w:rPr>
            <w:rFonts w:ascii="Arial" w:eastAsia="Arial" w:hAnsi="Arial" w:cs="Arial"/>
            <w:color w:val="000000"/>
            <w:sz w:val="20"/>
          </w:rPr>
          <w:delText>LGIA</w:delText>
        </w:r>
      </w:del>
      <w:r w:rsidR="00EF2BAC" w:rsidRPr="00EF2BAC">
        <w:rPr>
          <w:rFonts w:ascii="Arial" w:eastAsia="Arial" w:hAnsi="Arial"/>
          <w:sz w:val="20"/>
          <w:rPrChange w:id="2977" w:author="Author">
            <w:rPr>
              <w:rFonts w:ascii="Arial" w:eastAsia="Arial" w:hAnsi="Arial" w:cs="Arial"/>
              <w:strike/>
              <w:color w:val="000000"/>
              <w:sz w:val="20"/>
            </w:rPr>
          </w:rPrChange>
        </w:rPr>
        <w:t xml:space="preserve">, as applicable, in accordance with </w:t>
      </w:r>
      <w:ins w:id="2978" w:author="Author">
        <w:r w:rsidR="007B24BB">
          <w:rPr>
            <w:rFonts w:ascii="Arial" w:hAnsi="Arial"/>
            <w:sz w:val="20"/>
          </w:rPr>
          <w:t>GIP</w:t>
        </w:r>
      </w:ins>
      <w:del w:id="2979" w:author="Author">
        <w:r w:rsidRPr="005C698F">
          <w:rPr>
            <w:rFonts w:ascii="Arial" w:eastAsia="Arial" w:hAnsi="Arial" w:cs="Arial"/>
            <w:color w:val="000000"/>
            <w:sz w:val="20"/>
          </w:rPr>
          <w:delText>LGIP</w:delText>
        </w:r>
      </w:del>
      <w:r w:rsidR="00EF2BAC" w:rsidRPr="00EF2BAC">
        <w:rPr>
          <w:rFonts w:ascii="Arial" w:eastAsia="Arial" w:hAnsi="Arial"/>
          <w:sz w:val="20"/>
          <w:rPrChange w:id="2980" w:author="Author">
            <w:rPr>
              <w:rFonts w:ascii="Arial" w:eastAsia="Arial" w:hAnsi="Arial" w:cs="Arial"/>
              <w:strike/>
              <w:color w:val="000000"/>
              <w:sz w:val="20"/>
            </w:rPr>
          </w:rPrChange>
        </w:rPr>
        <w:t xml:space="preserve"> Section 9.4.1(b), and the Delivery Network Upgrades to be financed by the Interconnection Customer under </w:t>
      </w:r>
      <w:ins w:id="2981" w:author="Author">
        <w:r w:rsidR="007B24BB">
          <w:rPr>
            <w:rFonts w:ascii="Arial" w:hAnsi="Arial"/>
            <w:sz w:val="20"/>
          </w:rPr>
          <w:t>GIP</w:t>
        </w:r>
      </w:ins>
      <w:del w:id="2982" w:author="Author">
        <w:r w:rsidRPr="005C698F">
          <w:rPr>
            <w:rFonts w:ascii="Arial" w:eastAsia="Arial" w:hAnsi="Arial" w:cs="Arial"/>
            <w:color w:val="000000"/>
            <w:sz w:val="20"/>
          </w:rPr>
          <w:delText>LGIP</w:delText>
        </w:r>
      </w:del>
      <w:r w:rsidR="00EF2BAC" w:rsidRPr="00EF2BAC">
        <w:rPr>
          <w:rFonts w:ascii="Arial" w:eastAsia="Arial" w:hAnsi="Arial"/>
          <w:sz w:val="20"/>
          <w:rPrChange w:id="2983" w:author="Author">
            <w:rPr>
              <w:rFonts w:ascii="Arial" w:eastAsia="Arial" w:hAnsi="Arial" w:cs="Arial"/>
              <w:strike/>
              <w:color w:val="000000"/>
              <w:sz w:val="20"/>
            </w:rPr>
          </w:rPrChange>
        </w:rPr>
        <w:t xml:space="preserve"> Section 7.3 are also to be financed by one or more other Interconnection Customers, then </w:t>
      </w:r>
      <w:ins w:id="2984" w:author="Author">
        <w:r w:rsidR="007B24BB">
          <w:rPr>
            <w:rFonts w:ascii="Arial" w:hAnsi="Arial"/>
            <w:sz w:val="20"/>
          </w:rPr>
          <w:t>GIP</w:t>
        </w:r>
      </w:ins>
      <w:del w:id="2985" w:author="Author">
        <w:r w:rsidRPr="005C698F">
          <w:rPr>
            <w:rFonts w:ascii="Arial" w:eastAsia="Arial" w:hAnsi="Arial" w:cs="Arial"/>
            <w:color w:val="000000"/>
            <w:sz w:val="20"/>
          </w:rPr>
          <w:delText>LGIP</w:delText>
        </w:r>
      </w:del>
      <w:r w:rsidR="00EF2BAC" w:rsidRPr="00EF2BAC">
        <w:rPr>
          <w:rFonts w:ascii="Arial" w:eastAsia="Arial" w:hAnsi="Arial"/>
          <w:sz w:val="20"/>
          <w:rPrChange w:id="2986" w:author="Author">
            <w:rPr>
              <w:rFonts w:ascii="Arial" w:eastAsia="Arial" w:hAnsi="Arial" w:cs="Arial"/>
              <w:strike/>
              <w:color w:val="000000"/>
              <w:sz w:val="20"/>
            </w:rPr>
          </w:rPrChange>
        </w:rPr>
        <w:t xml:space="preserve"> Section 9.4.2.1 shall apply, except that the Interconnection Customer shall not be reimbursed for its share of any actual costs incurred or irrevocably committed by </w:t>
      </w:r>
      <w:r w:rsidR="007966A6" w:rsidRPr="007966A6">
        <w:rPr>
          <w:rFonts w:ascii="Arial" w:eastAsia="Arial" w:hAnsi="Arial"/>
          <w:sz w:val="20"/>
        </w:rPr>
        <w:t>the applicable Participating TO(s) for Construction Activities.</w:t>
      </w:r>
    </w:p>
    <w:p w14:paraId="3B2FC9CE" w14:textId="77777777" w:rsidR="00B557AC" w:rsidRDefault="007966A6">
      <w:pPr>
        <w:ind w:left="1440"/>
        <w:rPr>
          <w:rFonts w:ascii="Arial" w:hAnsi="Arial"/>
          <w:sz w:val="20"/>
        </w:rPr>
      </w:pPr>
      <w:bookmarkStart w:id="2987" w:name="_DV_M439"/>
      <w:bookmarkEnd w:id="2987"/>
      <w:r w:rsidRPr="007966A6">
        <w:rPr>
          <w:rFonts w:ascii="Arial" w:eastAsia="Arial" w:hAnsi="Arial"/>
          <w:sz w:val="20"/>
        </w:rPr>
        <w:t xml:space="preserve"> </w:t>
      </w:r>
    </w:p>
    <w:p w14:paraId="335DB463" w14:textId="77777777" w:rsidR="00BF4400" w:rsidRDefault="00EF2BAC" w:rsidP="00BF4400">
      <w:pPr>
        <w:rPr>
          <w:rFonts w:ascii="Arial" w:hAnsi="Arial"/>
          <w:b/>
          <w:sz w:val="20"/>
          <w:rPrChange w:id="2988" w:author="Author">
            <w:rPr>
              <w:rFonts w:ascii="Arial" w:hAnsi="Arial"/>
              <w:b/>
              <w:color w:val="000000"/>
              <w:sz w:val="20"/>
            </w:rPr>
          </w:rPrChange>
        </w:rPr>
      </w:pPr>
      <w:r w:rsidRPr="00EF2BAC">
        <w:rPr>
          <w:rFonts w:ascii="Arial" w:eastAsia="Arial" w:hAnsi="Arial"/>
          <w:b/>
          <w:sz w:val="20"/>
          <w:rPrChange w:id="2989" w:author="Author">
            <w:rPr>
              <w:rFonts w:ascii="Arial" w:eastAsia="Arial" w:hAnsi="Arial" w:cs="Arial"/>
              <w:b/>
              <w:strike/>
              <w:color w:val="000000"/>
              <w:sz w:val="20"/>
            </w:rPr>
          </w:rPrChange>
        </w:rPr>
        <w:t xml:space="preserve">9.4.2.5 </w:t>
      </w:r>
      <w:ins w:id="2990" w:author="Author">
        <w:r w:rsidR="007B24BB">
          <w:rPr>
            <w:rFonts w:ascii="Arial" w:hAnsi="Arial"/>
            <w:b/>
            <w:sz w:val="20"/>
          </w:rPr>
          <w:tab/>
        </w:r>
      </w:ins>
      <w:r w:rsidRPr="00EF2BAC">
        <w:rPr>
          <w:rFonts w:ascii="Arial" w:eastAsia="Arial" w:hAnsi="Arial"/>
          <w:b/>
          <w:sz w:val="20"/>
          <w:rPrChange w:id="2991" w:author="Author">
            <w:rPr>
              <w:rFonts w:ascii="Arial" w:eastAsia="Arial" w:hAnsi="Arial" w:cs="Arial"/>
              <w:b/>
              <w:strike/>
              <w:color w:val="000000"/>
              <w:sz w:val="20"/>
            </w:rPr>
          </w:rPrChange>
        </w:rPr>
        <w:t>After Commencement of Construction Activities.</w:t>
      </w:r>
    </w:p>
    <w:p w14:paraId="2CDDF78F" w14:textId="77777777" w:rsidR="00BF4400" w:rsidRDefault="00EF2BAC" w:rsidP="00BF4400">
      <w:pPr>
        <w:rPr>
          <w:rFonts w:ascii="Arial" w:hAnsi="Arial"/>
          <w:sz w:val="20"/>
          <w:rPrChange w:id="2992" w:author="Author">
            <w:rPr>
              <w:rFonts w:ascii="Arial" w:hAnsi="Arial"/>
              <w:color w:val="000000"/>
              <w:sz w:val="20"/>
            </w:rPr>
          </w:rPrChange>
        </w:rPr>
      </w:pPr>
      <w:bookmarkStart w:id="2993" w:name="_DV_M440"/>
      <w:bookmarkEnd w:id="2993"/>
      <w:r w:rsidRPr="00EF2BAC">
        <w:rPr>
          <w:rFonts w:ascii="Arial" w:eastAsia="Arial" w:hAnsi="Arial"/>
          <w:sz w:val="20"/>
          <w:rPrChange w:id="2994" w:author="Author">
            <w:rPr>
              <w:rFonts w:ascii="Arial" w:eastAsia="Arial" w:hAnsi="Arial" w:cs="Arial"/>
              <w:strike/>
              <w:color w:val="000000"/>
              <w:sz w:val="20"/>
            </w:rPr>
          </w:rPrChange>
        </w:rPr>
        <w:t xml:space="preserve"> </w:t>
      </w:r>
    </w:p>
    <w:p w14:paraId="5A6EE843" w14:textId="77777777" w:rsidR="00BF4400" w:rsidRDefault="00BF4400" w:rsidP="00BF4400">
      <w:pPr>
        <w:ind w:left="1440"/>
        <w:rPr>
          <w:rFonts w:ascii="Arial" w:hAnsi="Arial"/>
          <w:sz w:val="20"/>
          <w:rPrChange w:id="2995" w:author="Author">
            <w:rPr>
              <w:rFonts w:ascii="Arial" w:hAnsi="Arial"/>
              <w:color w:val="000000"/>
              <w:sz w:val="20"/>
            </w:rPr>
          </w:rPrChange>
        </w:rPr>
      </w:pPr>
      <w:del w:id="299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2997" w:author="Author">
            <w:rPr>
              <w:rFonts w:ascii="Arial" w:eastAsia="Arial" w:hAnsi="Arial" w:cs="Arial"/>
              <w:strike/>
              <w:color w:val="000000"/>
              <w:sz w:val="20"/>
            </w:rPr>
          </w:rPrChange>
        </w:rPr>
        <w:t xml:space="preserve">Except as otherwise provided in </w:t>
      </w:r>
      <w:ins w:id="2998" w:author="Author">
        <w:r w:rsidR="007B24BB">
          <w:rPr>
            <w:rFonts w:ascii="Arial" w:hAnsi="Arial"/>
            <w:sz w:val="20"/>
          </w:rPr>
          <w:t>GIP</w:t>
        </w:r>
      </w:ins>
      <w:del w:id="2999" w:author="Author">
        <w:r w:rsidRPr="005C698F">
          <w:rPr>
            <w:rFonts w:ascii="Arial" w:eastAsia="Arial" w:hAnsi="Arial" w:cs="Arial"/>
            <w:color w:val="000000"/>
            <w:sz w:val="20"/>
          </w:rPr>
          <w:delText>LGIP</w:delText>
        </w:r>
      </w:del>
      <w:r w:rsidR="00EF2BAC" w:rsidRPr="00EF2BAC">
        <w:rPr>
          <w:rFonts w:ascii="Arial" w:eastAsia="Arial" w:hAnsi="Arial"/>
          <w:sz w:val="20"/>
          <w:rPrChange w:id="3000" w:author="Author">
            <w:rPr>
              <w:rFonts w:ascii="Arial" w:eastAsia="Arial" w:hAnsi="Arial" w:cs="Arial"/>
              <w:strike/>
              <w:color w:val="000000"/>
              <w:sz w:val="20"/>
            </w:rPr>
          </w:rPrChange>
        </w:rPr>
        <w:t xml:space="preserve"> Section 9.4.2.4, once Construction Activities on Network Upgrades on behalf of the Interconnection Customer commence, any withdrawal of the Interconnection Request or termination of the </w:t>
      </w:r>
      <w:ins w:id="3001" w:author="Author">
        <w:r w:rsidR="007B24BB">
          <w:rPr>
            <w:rFonts w:ascii="Arial" w:hAnsi="Arial"/>
            <w:sz w:val="20"/>
          </w:rPr>
          <w:t>GIA</w:t>
        </w:r>
      </w:ins>
      <w:del w:id="3002" w:author="Author">
        <w:r w:rsidRPr="005C698F">
          <w:rPr>
            <w:rFonts w:ascii="Arial" w:eastAsia="Arial" w:hAnsi="Arial" w:cs="Arial"/>
            <w:color w:val="000000"/>
            <w:sz w:val="20"/>
          </w:rPr>
          <w:delText>LGIA</w:delText>
        </w:r>
      </w:del>
      <w:r w:rsidR="00EF2BAC" w:rsidRPr="00EF2BAC">
        <w:rPr>
          <w:rFonts w:ascii="Arial" w:eastAsia="Arial" w:hAnsi="Arial"/>
          <w:sz w:val="20"/>
          <w:rPrChange w:id="3003" w:author="Author">
            <w:rPr>
              <w:rFonts w:ascii="Arial" w:eastAsia="Arial" w:hAnsi="Arial" w:cs="Arial"/>
              <w:strike/>
              <w:color w:val="000000"/>
              <w:sz w:val="20"/>
            </w:rPr>
          </w:rPrChange>
        </w:rPr>
        <w:t xml:space="preserve"> by the Interconnection Customer will be treated in accordance with this </w:t>
      </w:r>
      <w:ins w:id="3004" w:author="Author">
        <w:r w:rsidR="007B24BB">
          <w:rPr>
            <w:rFonts w:ascii="Arial" w:hAnsi="Arial"/>
            <w:sz w:val="20"/>
          </w:rPr>
          <w:t>GIP</w:t>
        </w:r>
      </w:ins>
      <w:del w:id="3005" w:author="Author">
        <w:r w:rsidRPr="005C698F">
          <w:rPr>
            <w:rFonts w:ascii="Arial" w:eastAsia="Arial" w:hAnsi="Arial" w:cs="Arial"/>
            <w:color w:val="000000"/>
            <w:sz w:val="20"/>
          </w:rPr>
          <w:delText>LGIP</w:delText>
        </w:r>
      </w:del>
      <w:r w:rsidR="00EF2BAC" w:rsidRPr="00EF2BAC">
        <w:rPr>
          <w:rFonts w:ascii="Arial" w:eastAsia="Arial" w:hAnsi="Arial"/>
          <w:sz w:val="20"/>
          <w:rPrChange w:id="3006" w:author="Author">
            <w:rPr>
              <w:rFonts w:ascii="Arial" w:eastAsia="Arial" w:hAnsi="Arial" w:cs="Arial"/>
              <w:strike/>
              <w:color w:val="000000"/>
              <w:sz w:val="20"/>
            </w:rPr>
          </w:rPrChange>
        </w:rPr>
        <w:t xml:space="preserve"> Section 9.4.</w:t>
      </w:r>
    </w:p>
    <w:p w14:paraId="6BD13ED5" w14:textId="77777777" w:rsidR="00BF4400" w:rsidRDefault="00EF2BAC" w:rsidP="00BF4400">
      <w:pPr>
        <w:ind w:left="1440"/>
        <w:rPr>
          <w:rFonts w:ascii="Arial" w:hAnsi="Arial"/>
          <w:sz w:val="20"/>
          <w:rPrChange w:id="3007" w:author="Author">
            <w:rPr>
              <w:rFonts w:ascii="Arial" w:hAnsi="Arial"/>
              <w:color w:val="000000"/>
              <w:sz w:val="20"/>
            </w:rPr>
          </w:rPrChange>
        </w:rPr>
      </w:pPr>
      <w:r w:rsidRPr="00EF2BAC">
        <w:rPr>
          <w:rFonts w:ascii="Arial" w:eastAsia="Arial" w:hAnsi="Arial"/>
          <w:sz w:val="20"/>
          <w:rPrChange w:id="3008" w:author="Author">
            <w:rPr>
              <w:rFonts w:ascii="Arial" w:eastAsia="Arial" w:hAnsi="Arial" w:cs="Arial"/>
              <w:strike/>
              <w:color w:val="000000"/>
              <w:sz w:val="20"/>
            </w:rPr>
          </w:rPrChange>
        </w:rPr>
        <w:t xml:space="preserve"> </w:t>
      </w:r>
    </w:p>
    <w:p w14:paraId="5564722E" w14:textId="77777777" w:rsidR="00BF4400" w:rsidRDefault="00EF2BAC" w:rsidP="00BF4400">
      <w:pPr>
        <w:rPr>
          <w:rFonts w:ascii="Arial" w:hAnsi="Arial"/>
          <w:b/>
          <w:sz w:val="20"/>
          <w:rPrChange w:id="3009" w:author="Author">
            <w:rPr>
              <w:rFonts w:ascii="Arial" w:hAnsi="Arial"/>
              <w:b/>
              <w:color w:val="000000"/>
              <w:sz w:val="20"/>
            </w:rPr>
          </w:rPrChange>
        </w:rPr>
      </w:pPr>
      <w:r w:rsidRPr="00EF2BAC">
        <w:rPr>
          <w:rFonts w:ascii="Arial" w:eastAsia="Arial" w:hAnsi="Arial"/>
          <w:b/>
          <w:sz w:val="20"/>
          <w:rPrChange w:id="3010" w:author="Author">
            <w:rPr>
              <w:rFonts w:ascii="Arial" w:eastAsia="Arial" w:hAnsi="Arial" w:cs="Arial"/>
              <w:b/>
              <w:strike/>
              <w:color w:val="000000"/>
              <w:sz w:val="20"/>
            </w:rPr>
          </w:rPrChange>
        </w:rPr>
        <w:t xml:space="preserve">9.4.2.6 </w:t>
      </w:r>
      <w:ins w:id="3011" w:author="Author">
        <w:r w:rsidR="007B24BB">
          <w:rPr>
            <w:rFonts w:ascii="Arial" w:hAnsi="Arial"/>
            <w:b/>
            <w:sz w:val="20"/>
          </w:rPr>
          <w:tab/>
        </w:r>
      </w:ins>
      <w:r w:rsidRPr="00EF2BAC">
        <w:rPr>
          <w:rFonts w:ascii="Arial" w:eastAsia="Arial" w:hAnsi="Arial"/>
          <w:b/>
          <w:sz w:val="20"/>
          <w:rPrChange w:id="3012" w:author="Author">
            <w:rPr>
              <w:rFonts w:ascii="Arial" w:eastAsia="Arial" w:hAnsi="Arial" w:cs="Arial"/>
              <w:b/>
              <w:strike/>
              <w:color w:val="000000"/>
              <w:sz w:val="20"/>
            </w:rPr>
          </w:rPrChange>
        </w:rPr>
        <w:t>Notification to CAISO and Accounting by Applicable Participating TO(s).</w:t>
      </w:r>
    </w:p>
    <w:p w14:paraId="097D31D8" w14:textId="77777777" w:rsidR="00BF4400" w:rsidRDefault="00EF2BAC" w:rsidP="00BF4400">
      <w:pPr>
        <w:rPr>
          <w:rFonts w:ascii="Arial" w:hAnsi="Arial"/>
          <w:sz w:val="20"/>
          <w:rPrChange w:id="3013" w:author="Author">
            <w:rPr>
              <w:rFonts w:ascii="Arial" w:hAnsi="Arial"/>
              <w:color w:val="000000"/>
              <w:sz w:val="20"/>
            </w:rPr>
          </w:rPrChange>
        </w:rPr>
      </w:pPr>
      <w:r w:rsidRPr="00EF2BAC">
        <w:rPr>
          <w:rFonts w:ascii="Arial" w:eastAsia="Arial" w:hAnsi="Arial"/>
          <w:sz w:val="20"/>
          <w:rPrChange w:id="3014" w:author="Author">
            <w:rPr>
              <w:rFonts w:ascii="Arial" w:eastAsia="Arial" w:hAnsi="Arial" w:cs="Arial"/>
              <w:strike/>
              <w:color w:val="000000"/>
              <w:sz w:val="20"/>
            </w:rPr>
          </w:rPrChange>
        </w:rPr>
        <w:t xml:space="preserve"> </w:t>
      </w:r>
    </w:p>
    <w:p w14:paraId="22EDEADC" w14:textId="77777777" w:rsidR="00BF4400" w:rsidRDefault="00BF4400" w:rsidP="00BF4400">
      <w:pPr>
        <w:ind w:left="1440"/>
        <w:rPr>
          <w:rFonts w:ascii="Arial" w:hAnsi="Arial"/>
          <w:sz w:val="20"/>
          <w:rPrChange w:id="3015" w:author="Author">
            <w:rPr>
              <w:rFonts w:ascii="Arial" w:hAnsi="Arial"/>
              <w:color w:val="000000"/>
              <w:sz w:val="20"/>
            </w:rPr>
          </w:rPrChange>
        </w:rPr>
      </w:pPr>
      <w:del w:id="301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017" w:author="Author">
            <w:rPr>
              <w:rFonts w:ascii="Arial" w:eastAsia="Arial" w:hAnsi="Arial" w:cs="Arial"/>
              <w:strike/>
              <w:color w:val="000000"/>
              <w:sz w:val="20"/>
            </w:rPr>
          </w:rPrChange>
        </w:rPr>
        <w:t xml:space="preserve">The applicable Participating TO(s) shall notify the CAISO within one (1) Business Day of </w:t>
      </w:r>
      <w:r w:rsidR="007966A6" w:rsidRPr="007966A6">
        <w:rPr>
          <w:rFonts w:ascii="Arial" w:eastAsia="Arial" w:hAnsi="Arial"/>
          <w:sz w:val="20"/>
        </w:rPr>
        <w:t xml:space="preserve">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w:t>
      </w:r>
      <w:r w:rsidR="00EF2BAC" w:rsidRPr="00EF2BAC">
        <w:rPr>
          <w:rFonts w:ascii="Arial" w:eastAsia="Arial" w:hAnsi="Arial"/>
          <w:sz w:val="20"/>
          <w:rPrChange w:id="3018" w:author="Author">
            <w:rPr>
              <w:rFonts w:ascii="Arial" w:eastAsia="Arial" w:hAnsi="Arial" w:cs="Arial"/>
              <w:strike/>
              <w:color w:val="000000"/>
              <w:sz w:val="20"/>
            </w:rPr>
          </w:rPrChange>
        </w:rPr>
        <w:t xml:space="preserve">Interconnection Customer in accordance with this </w:t>
      </w:r>
      <w:ins w:id="3019" w:author="Author">
        <w:r w:rsidR="007B24BB">
          <w:rPr>
            <w:rFonts w:ascii="Arial" w:hAnsi="Arial"/>
            <w:sz w:val="20"/>
          </w:rPr>
          <w:t>GIP</w:t>
        </w:r>
      </w:ins>
      <w:del w:id="3020" w:author="Author">
        <w:r w:rsidRPr="005C698F">
          <w:rPr>
            <w:rFonts w:ascii="Arial" w:eastAsia="Arial" w:hAnsi="Arial" w:cs="Arial"/>
            <w:color w:val="000000"/>
            <w:sz w:val="20"/>
          </w:rPr>
          <w:delText>LGIP</w:delText>
        </w:r>
      </w:del>
      <w:r w:rsidR="00EF2BAC" w:rsidRPr="00EF2BAC">
        <w:rPr>
          <w:rFonts w:ascii="Arial" w:eastAsia="Arial" w:hAnsi="Arial"/>
          <w:sz w:val="20"/>
          <w:rPrChange w:id="3021" w:author="Author">
            <w:rPr>
              <w:rFonts w:ascii="Arial" w:eastAsia="Arial" w:hAnsi="Arial" w:cs="Arial"/>
              <w:strike/>
              <w:color w:val="000000"/>
              <w:sz w:val="20"/>
            </w:rPr>
          </w:rPrChange>
        </w:rPr>
        <w:t xml:space="preserve"> Section 9.4.  All non-refundable portions of the Interconnection Financial Security remitted to the CAISO in accordance with this </w:t>
      </w:r>
      <w:ins w:id="3022" w:author="Author">
        <w:r w:rsidR="007B24BB">
          <w:rPr>
            <w:rFonts w:ascii="Arial" w:hAnsi="Arial"/>
            <w:sz w:val="20"/>
          </w:rPr>
          <w:t>GIP</w:t>
        </w:r>
      </w:ins>
      <w:del w:id="3023" w:author="Author">
        <w:r w:rsidRPr="005C698F">
          <w:rPr>
            <w:rFonts w:ascii="Arial" w:eastAsia="Arial" w:hAnsi="Arial" w:cs="Arial"/>
            <w:color w:val="000000"/>
            <w:sz w:val="20"/>
          </w:rPr>
          <w:delText>LGIP</w:delText>
        </w:r>
      </w:del>
      <w:r w:rsidR="00EF2BAC" w:rsidRPr="00EF2BAC">
        <w:rPr>
          <w:rFonts w:ascii="Arial" w:eastAsia="Arial" w:hAnsi="Arial"/>
          <w:sz w:val="20"/>
          <w:rPrChange w:id="3024" w:author="Author">
            <w:rPr>
              <w:rFonts w:ascii="Arial" w:eastAsia="Arial" w:hAnsi="Arial" w:cs="Arial"/>
              <w:strike/>
              <w:color w:val="000000"/>
              <w:sz w:val="20"/>
            </w:rPr>
          </w:rPrChange>
        </w:rPr>
        <w:t xml:space="preserve"> Section 9.4 shall be treated in accordance with CAISO Tariff Section 37.9.4.</w:t>
      </w:r>
      <w:bookmarkStart w:id="3025" w:name="_DV_M441"/>
      <w:bookmarkStart w:id="3026" w:name="_DV_M442"/>
      <w:bookmarkStart w:id="3027" w:name="_DV_M443"/>
      <w:bookmarkEnd w:id="3025"/>
      <w:bookmarkEnd w:id="3026"/>
      <w:bookmarkEnd w:id="3027"/>
    </w:p>
    <w:p w14:paraId="1C57C707" w14:textId="77777777" w:rsidR="00BF4400" w:rsidRPr="002B015E" w:rsidRDefault="00BF4400" w:rsidP="00BF4400">
      <w:pPr>
        <w:pStyle w:val="Heading2"/>
        <w:rPr>
          <w:i w:val="0"/>
          <w:sz w:val="20"/>
          <w:szCs w:val="20"/>
        </w:rPr>
      </w:pPr>
      <w:bookmarkStart w:id="3028" w:name="998c2fc3-25bc-4b1d-b2e0-780eee92c8ff"/>
      <w:r w:rsidRPr="002B015E">
        <w:rPr>
          <w:i w:val="0"/>
          <w:sz w:val="20"/>
          <w:szCs w:val="20"/>
        </w:rPr>
        <w:t>Section 10 Engineering &amp; Procurement ("E&amp;P") Agreement</w:t>
      </w:r>
      <w:bookmarkEnd w:id="3028"/>
    </w:p>
    <w:p w14:paraId="6E7B077F" w14:textId="77777777" w:rsidR="00BF4400" w:rsidRDefault="00EF2BAC" w:rsidP="00BF4400">
      <w:pPr>
        <w:ind w:left="1440"/>
        <w:rPr>
          <w:rFonts w:ascii="Arial" w:hAnsi="Arial"/>
          <w:sz w:val="20"/>
        </w:rPr>
      </w:pPr>
      <w:r w:rsidRPr="00EF2BAC">
        <w:rPr>
          <w:rFonts w:ascii="Arial" w:eastAsia="Arial" w:hAnsi="Arial"/>
          <w:sz w:val="20"/>
          <w:rPrChange w:id="3029" w:author="Author">
            <w:rPr>
              <w:rFonts w:ascii="Arial" w:eastAsia="Arial" w:hAnsi="Arial" w:cs="Arial"/>
              <w:strike/>
              <w:color w:val="000000"/>
              <w:sz w:val="20"/>
            </w:rPr>
          </w:rPrChange>
        </w:rPr>
        <w:t xml:space="preserve">Prior to executing </w:t>
      </w:r>
      <w:ins w:id="3030" w:author="Author">
        <w:r w:rsidR="007B24BB">
          <w:rPr>
            <w:rFonts w:ascii="Arial" w:hAnsi="Arial"/>
            <w:sz w:val="20"/>
          </w:rPr>
          <w:t>a GIA</w:t>
        </w:r>
      </w:ins>
      <w:del w:id="3031" w:author="Author">
        <w:r w:rsidR="00BF4400" w:rsidRPr="005C698F">
          <w:rPr>
            <w:rFonts w:ascii="Arial" w:eastAsia="Arial" w:hAnsi="Arial" w:cs="Arial"/>
            <w:color w:val="000000"/>
            <w:sz w:val="20"/>
          </w:rPr>
          <w:delText>an LGIA</w:delText>
        </w:r>
      </w:del>
      <w:r w:rsidRPr="00EF2BAC">
        <w:rPr>
          <w:rFonts w:ascii="Arial" w:eastAsia="Arial" w:hAnsi="Arial"/>
          <w:sz w:val="20"/>
          <w:rPrChange w:id="3032" w:author="Author">
            <w:rPr>
              <w:rFonts w:ascii="Arial" w:eastAsia="Arial" w:hAnsi="Arial" w:cs="Arial"/>
              <w:strike/>
              <w:color w:val="000000"/>
              <w:sz w:val="20"/>
            </w:rPr>
          </w:rPrChange>
        </w:rPr>
        <w:t xml:space="preserve">, an Interconnection Customer may, in order to advance the implementation of its interconnection, request and the applicable Participating TO(s) </w:t>
      </w:r>
      <w:r w:rsidR="007966A6" w:rsidRPr="007966A6">
        <w:rPr>
          <w:rFonts w:ascii="Arial" w:eastAsia="Arial" w:hAnsi="Arial"/>
          <w:sz w:val="20"/>
        </w:rPr>
        <w:t xml:space="preserve">shall offer the Interconnection Customer, an E&amp;P Agreement that authorizes the applicable Participating TO(s) to begin engineering and procurement of long lead-time items necessary for the establishment of the interconnection.  However, the applicable Participating TO(s) shall not be obligated to offer an E&amp;P Agreement if the Interconnection Customer is in Dispute Resolution as a result of an allegation that the Interconnection Customer has failed to meet any milestones or comply with any </w:t>
      </w:r>
      <w:r w:rsidRPr="00EF2BAC">
        <w:rPr>
          <w:rFonts w:ascii="Arial" w:eastAsia="Arial" w:hAnsi="Arial"/>
          <w:sz w:val="20"/>
          <w:rPrChange w:id="3033" w:author="Author">
            <w:rPr>
              <w:rFonts w:ascii="Arial" w:eastAsia="Arial" w:hAnsi="Arial" w:cs="Arial"/>
              <w:strike/>
              <w:color w:val="000000"/>
              <w:sz w:val="20"/>
            </w:rPr>
          </w:rPrChange>
        </w:rPr>
        <w:t xml:space="preserve">prerequisites specified in other parts of the </w:t>
      </w:r>
      <w:ins w:id="3034" w:author="Author">
        <w:r w:rsidR="007B24BB">
          <w:rPr>
            <w:rFonts w:ascii="Arial" w:hAnsi="Arial"/>
            <w:sz w:val="20"/>
          </w:rPr>
          <w:t>GIP</w:t>
        </w:r>
      </w:ins>
      <w:del w:id="3035" w:author="Author">
        <w:r w:rsidR="00BF4400" w:rsidRPr="005C698F">
          <w:rPr>
            <w:rFonts w:ascii="Arial" w:eastAsia="Arial" w:hAnsi="Arial" w:cs="Arial"/>
            <w:color w:val="000000"/>
            <w:sz w:val="20"/>
          </w:rPr>
          <w:delText>LGIP</w:delText>
        </w:r>
      </w:del>
      <w:r w:rsidRPr="00EF2BAC">
        <w:rPr>
          <w:rFonts w:ascii="Arial" w:eastAsia="Arial" w:hAnsi="Arial"/>
          <w:sz w:val="20"/>
          <w:rPrChange w:id="3036" w:author="Author">
            <w:rPr>
              <w:rFonts w:ascii="Arial" w:eastAsia="Arial" w:hAnsi="Arial" w:cs="Arial"/>
              <w:strike/>
              <w:color w:val="000000"/>
              <w:sz w:val="20"/>
            </w:rPr>
          </w:rPrChange>
        </w:rPr>
        <w:t xml:space="preserve">.  The E&amp;P Agreement is an optional </w:t>
      </w:r>
      <w:r w:rsidR="007966A6" w:rsidRPr="007966A6">
        <w:rPr>
          <w:rFonts w:ascii="Arial" w:eastAsia="Arial" w:hAnsi="Arial"/>
          <w:sz w:val="20"/>
        </w:rPr>
        <w:t>procedure.  The E&amp;P Agreement shall provide for the Interconnection Customer to pay the cost of all activities authorized by the Interconnection Customer and to make advance payments or provide other satisfactory security for such costs.</w:t>
      </w:r>
    </w:p>
    <w:p w14:paraId="00DB7692" w14:textId="77777777" w:rsidR="00BF4400" w:rsidRDefault="007966A6" w:rsidP="00BF4400">
      <w:pPr>
        <w:rPr>
          <w:rFonts w:ascii="Arial" w:hAnsi="Arial"/>
          <w:sz w:val="20"/>
        </w:rPr>
      </w:pPr>
      <w:bookmarkStart w:id="3037" w:name="_DV_M446"/>
      <w:bookmarkEnd w:id="3037"/>
      <w:r w:rsidRPr="007966A6">
        <w:rPr>
          <w:rFonts w:ascii="Arial" w:eastAsia="Arial" w:hAnsi="Arial"/>
          <w:sz w:val="20"/>
        </w:rPr>
        <w:t xml:space="preserve"> </w:t>
      </w:r>
    </w:p>
    <w:p w14:paraId="7E607403" w14:textId="77777777" w:rsidR="00BF4400" w:rsidRDefault="007966A6" w:rsidP="00BF4400">
      <w:pPr>
        <w:ind w:left="1440"/>
        <w:rPr>
          <w:rFonts w:ascii="Arial" w:hAnsi="Arial"/>
          <w:sz w:val="20"/>
        </w:rPr>
      </w:pPr>
      <w:r w:rsidRPr="007966A6">
        <w:rPr>
          <w:rFonts w:ascii="Arial" w:eastAsia="Arial" w:hAnsi="Arial"/>
          <w:sz w:val="20"/>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E&amp;P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554F810A" w14:textId="77777777" w:rsidR="00BF4400" w:rsidRPr="002B015E" w:rsidRDefault="00BF4400" w:rsidP="00BF4400">
      <w:pPr>
        <w:pStyle w:val="Heading2"/>
        <w:rPr>
          <w:i w:val="0"/>
          <w:sz w:val="20"/>
          <w:szCs w:val="20"/>
        </w:rPr>
      </w:pPr>
      <w:bookmarkStart w:id="3038" w:name="11cdae2b-dd74-4fd9-898f-8289c8a2248c"/>
      <w:r w:rsidRPr="002B015E">
        <w:rPr>
          <w:i w:val="0"/>
          <w:sz w:val="20"/>
          <w:szCs w:val="20"/>
        </w:rPr>
        <w:t>Section 11 Generator Interconnection Agreement (GIA)</w:t>
      </w:r>
      <w:bookmarkEnd w:id="3038"/>
    </w:p>
    <w:p w14:paraId="66163BDD" w14:textId="77777777" w:rsidR="00BF4400" w:rsidRPr="002B015E" w:rsidRDefault="00BF4400" w:rsidP="00BF4400">
      <w:pPr>
        <w:pStyle w:val="Heading3"/>
        <w:rPr>
          <w:sz w:val="20"/>
          <w:szCs w:val="20"/>
        </w:rPr>
      </w:pPr>
      <w:bookmarkStart w:id="3039" w:name="ad22a6f2-f248-4130-9e6a-a69b97a174b6"/>
      <w:r w:rsidRPr="002B015E">
        <w:rPr>
          <w:sz w:val="20"/>
          <w:szCs w:val="20"/>
        </w:rPr>
        <w:t>11.1 Tender</w:t>
      </w:r>
      <w:bookmarkEnd w:id="3039"/>
    </w:p>
    <w:p w14:paraId="7E038850" w14:textId="77777777" w:rsidR="00BF4400" w:rsidRDefault="007966A6" w:rsidP="00BF4400">
      <w:pPr>
        <w:ind w:left="1440" w:hanging="1440"/>
        <w:rPr>
          <w:rFonts w:ascii="Arial" w:eastAsia="Arial" w:hAnsi="Arial"/>
          <w:sz w:val="20"/>
          <w:rPrChange w:id="3040" w:author="Author">
            <w:rPr>
              <w:rFonts w:ascii="Arial" w:eastAsia="Arial" w:hAnsi="Arial" w:cs="Arial"/>
              <w:color w:val="000000"/>
              <w:sz w:val="20"/>
            </w:rPr>
          </w:rPrChange>
        </w:rPr>
      </w:pPr>
      <w:r w:rsidRPr="007966A6">
        <w:rPr>
          <w:rFonts w:ascii="Arial" w:eastAsia="Arial" w:hAnsi="Arial"/>
          <w:b/>
          <w:sz w:val="20"/>
        </w:rPr>
        <w:t>11.1.1</w:t>
      </w:r>
      <w:r w:rsidRPr="007966A6">
        <w:rPr>
          <w:rFonts w:ascii="Arial" w:eastAsia="Arial" w:hAnsi="Arial"/>
          <w:sz w:val="20"/>
        </w:rPr>
        <w:t xml:space="preserve"> </w:t>
      </w:r>
      <w:r w:rsidRPr="007966A6">
        <w:rPr>
          <w:rFonts w:ascii="Arial" w:eastAsia="Arial" w:hAnsi="Arial"/>
          <w:sz w:val="20"/>
        </w:rPr>
        <w:tab/>
      </w:r>
      <w:bookmarkStart w:id="3041" w:name="_DV_M452"/>
      <w:bookmarkEnd w:id="3041"/>
      <w:r w:rsidRPr="007966A6">
        <w:rPr>
          <w:rFonts w:ascii="Arial" w:eastAsia="Arial" w:hAnsi="Arial"/>
          <w:sz w:val="20"/>
        </w:rPr>
        <w:t xml:space="preserve">Within thirty (30) Calendar Days after the CAISO provides the final Phase II </w:t>
      </w:r>
      <w:r w:rsidR="00EF2BAC" w:rsidRPr="00EF2BAC">
        <w:rPr>
          <w:rFonts w:ascii="Arial" w:eastAsia="Arial" w:hAnsi="Arial"/>
          <w:sz w:val="20"/>
          <w:rPrChange w:id="3042" w:author="Author">
            <w:rPr>
              <w:rFonts w:ascii="Arial" w:eastAsia="Arial" w:hAnsi="Arial" w:cs="Arial"/>
              <w:strike/>
              <w:color w:val="000000"/>
              <w:sz w:val="20"/>
            </w:rPr>
          </w:rPrChange>
        </w:rPr>
        <w:t>Interconnection Study report</w:t>
      </w:r>
      <w:ins w:id="3043" w:author="Author">
        <w:r w:rsidR="007B24BB">
          <w:rPr>
            <w:rFonts w:ascii="Arial" w:hAnsi="Arial"/>
            <w:sz w:val="20"/>
          </w:rPr>
          <w:t>, or the Facilities Study report (or System Impact Study report if the Facilities Study is waived)</w:t>
        </w:r>
      </w:ins>
      <w:r w:rsidR="00EF2BAC" w:rsidRPr="00EF2BAC">
        <w:rPr>
          <w:rFonts w:ascii="Arial" w:eastAsia="Arial" w:hAnsi="Arial"/>
          <w:sz w:val="20"/>
          <w:rPrChange w:id="3044" w:author="Author">
            <w:rPr>
              <w:rFonts w:ascii="Arial" w:eastAsia="Arial" w:hAnsi="Arial" w:cs="Arial"/>
              <w:strike/>
              <w:color w:val="000000"/>
              <w:sz w:val="20"/>
            </w:rPr>
          </w:rPrChange>
        </w:rPr>
        <w:t xml:space="preserve"> to the Interconnection Customer, the applicable Participating TO(s) and the CAISO shall tender a draft </w:t>
      </w:r>
      <w:ins w:id="3045" w:author="Author">
        <w:r w:rsidR="007B24BB">
          <w:rPr>
            <w:rFonts w:ascii="Arial" w:hAnsi="Arial"/>
            <w:sz w:val="20"/>
          </w:rPr>
          <w:t>GIA</w:t>
        </w:r>
      </w:ins>
      <w:del w:id="3046" w:author="Author">
        <w:r w:rsidR="00BF4400">
          <w:rPr>
            <w:rFonts w:ascii="Arial" w:eastAsia="Arial" w:hAnsi="Arial" w:cs="Arial"/>
            <w:color w:val="000000"/>
            <w:sz w:val="20"/>
          </w:rPr>
          <w:delText>LGIA</w:delText>
        </w:r>
      </w:del>
      <w:r w:rsidR="00EF2BAC" w:rsidRPr="00EF2BAC">
        <w:rPr>
          <w:rFonts w:ascii="Arial" w:eastAsia="Arial" w:hAnsi="Arial"/>
          <w:sz w:val="20"/>
          <w:rPrChange w:id="3047" w:author="Author">
            <w:rPr>
              <w:rFonts w:ascii="Arial" w:eastAsia="Arial" w:hAnsi="Arial" w:cs="Arial"/>
              <w:strike/>
              <w:color w:val="000000"/>
              <w:sz w:val="20"/>
            </w:rPr>
          </w:rPrChange>
        </w:rPr>
        <w:t xml:space="preserve">, together with draft appendices.  The draft </w:t>
      </w:r>
      <w:ins w:id="3048" w:author="Author">
        <w:r w:rsidR="007B24BB">
          <w:rPr>
            <w:rFonts w:ascii="Arial" w:hAnsi="Arial"/>
            <w:sz w:val="20"/>
          </w:rPr>
          <w:t>GIA</w:t>
        </w:r>
      </w:ins>
      <w:del w:id="3049" w:author="Author">
        <w:r w:rsidR="00BF4400">
          <w:rPr>
            <w:rFonts w:ascii="Arial" w:eastAsia="Arial" w:hAnsi="Arial" w:cs="Arial"/>
            <w:color w:val="000000"/>
            <w:sz w:val="20"/>
          </w:rPr>
          <w:delText>LGIA</w:delText>
        </w:r>
      </w:del>
      <w:r w:rsidR="00EF2BAC" w:rsidRPr="00EF2BAC">
        <w:rPr>
          <w:rFonts w:ascii="Arial" w:eastAsia="Arial" w:hAnsi="Arial"/>
          <w:sz w:val="20"/>
          <w:rPrChange w:id="3050" w:author="Author">
            <w:rPr>
              <w:rFonts w:ascii="Arial" w:eastAsia="Arial" w:hAnsi="Arial" w:cs="Arial"/>
              <w:strike/>
              <w:color w:val="000000"/>
              <w:sz w:val="20"/>
            </w:rPr>
          </w:rPrChange>
        </w:rPr>
        <w:t xml:space="preserve"> shall be in the form of the FERC-approved form of </w:t>
      </w:r>
      <w:r w:rsidR="00EF2BAC" w:rsidRPr="00EF2BAC">
        <w:rPr>
          <w:rFonts w:ascii="Arial" w:eastAsia="Arial" w:hAnsi="Arial"/>
          <w:sz w:val="20"/>
          <w:highlight w:val="yellow"/>
          <w:rPrChange w:id="3051" w:author="Author">
            <w:rPr>
              <w:rFonts w:ascii="Arial" w:eastAsia="Arial" w:hAnsi="Arial" w:cs="Arial"/>
              <w:strike/>
              <w:color w:val="000000"/>
              <w:sz w:val="20"/>
            </w:rPr>
          </w:rPrChange>
        </w:rPr>
        <w:t>LGIA</w:t>
      </w:r>
      <w:r w:rsidR="00EF2BAC" w:rsidRPr="00EF2BAC">
        <w:rPr>
          <w:rFonts w:ascii="Arial" w:eastAsia="Arial" w:hAnsi="Arial"/>
          <w:sz w:val="20"/>
          <w:rPrChange w:id="3052" w:author="Author">
            <w:rPr>
              <w:rFonts w:ascii="Arial" w:eastAsia="Arial" w:hAnsi="Arial" w:cs="Arial"/>
              <w:strike/>
              <w:color w:val="000000"/>
              <w:sz w:val="20"/>
            </w:rPr>
          </w:rPrChange>
        </w:rPr>
        <w:t xml:space="preserve"> set forth in CAISO Tariff </w:t>
      </w:r>
      <w:ins w:id="3053" w:author="Author" w:date="2010-10-18T08:19:00Z">
        <w:r w:rsidR="0032492D" w:rsidRPr="002C62D0">
          <w:rPr>
            <w:rFonts w:ascii="Arial" w:eastAsia="Arial" w:hAnsi="Arial"/>
            <w:sz w:val="20"/>
            <w:highlight w:val="yellow"/>
          </w:rPr>
          <w:t>Appendix T</w:t>
        </w:r>
        <w:r w:rsidR="0032492D">
          <w:rPr>
            <w:rFonts w:ascii="Arial" w:eastAsia="Arial" w:hAnsi="Arial"/>
            <w:sz w:val="20"/>
          </w:rPr>
          <w:t xml:space="preserve">, </w:t>
        </w:r>
      </w:ins>
      <w:r w:rsidR="00EF2BAC" w:rsidRPr="00EF2BAC">
        <w:rPr>
          <w:rFonts w:ascii="Arial" w:eastAsia="Arial" w:hAnsi="Arial"/>
          <w:sz w:val="20"/>
          <w:rPrChange w:id="3054" w:author="Author">
            <w:rPr>
              <w:rFonts w:ascii="Arial" w:eastAsia="Arial" w:hAnsi="Arial" w:cs="Arial"/>
              <w:strike/>
              <w:color w:val="000000"/>
              <w:sz w:val="20"/>
            </w:rPr>
          </w:rPrChange>
        </w:rPr>
        <w:t>Appendix Z</w:t>
      </w:r>
      <w:ins w:id="3055" w:author="Author" w:date="2010-10-18T08:19:00Z">
        <w:r w:rsidR="0032492D">
          <w:rPr>
            <w:rFonts w:ascii="Arial" w:eastAsia="Arial" w:hAnsi="Arial"/>
            <w:sz w:val="20"/>
          </w:rPr>
          <w:t>,</w:t>
        </w:r>
      </w:ins>
      <w:r w:rsidR="00EF2BAC" w:rsidRPr="00EF2BAC">
        <w:rPr>
          <w:rFonts w:ascii="Arial" w:eastAsia="Arial" w:hAnsi="Arial"/>
          <w:sz w:val="20"/>
          <w:rPrChange w:id="3056" w:author="Author">
            <w:rPr>
              <w:rFonts w:ascii="Arial" w:eastAsia="Arial" w:hAnsi="Arial" w:cs="Arial"/>
              <w:strike/>
              <w:color w:val="000000"/>
              <w:sz w:val="20"/>
            </w:rPr>
          </w:rPrChange>
        </w:rPr>
        <w:t xml:space="preserve"> or Appendix CC, as applicable.  The </w:t>
      </w:r>
      <w:r w:rsidRPr="007966A6">
        <w:rPr>
          <w:rFonts w:ascii="Arial" w:eastAsia="Arial" w:hAnsi="Arial"/>
          <w:sz w:val="20"/>
        </w:rPr>
        <w:t>Interconnection Customer shall provide written comments, or notification of no comments, to the draft appendices to the applicable Participating TO(s) and the CAISO within (30) calendar days of receipt.</w:t>
      </w:r>
    </w:p>
    <w:p w14:paraId="68916F01" w14:textId="77777777" w:rsidR="00BF4400" w:rsidRDefault="00EF2BAC" w:rsidP="00BF4400">
      <w:pPr>
        <w:ind w:left="1440" w:hanging="1440"/>
        <w:rPr>
          <w:rFonts w:ascii="Arial" w:hAnsi="Arial"/>
          <w:b/>
          <w:sz w:val="20"/>
          <w:rPrChange w:id="3057" w:author="Author">
            <w:rPr>
              <w:rFonts w:ascii="Arial" w:hAnsi="Arial"/>
              <w:b/>
              <w:color w:val="000000"/>
              <w:sz w:val="20"/>
            </w:rPr>
          </w:rPrChange>
        </w:rPr>
      </w:pPr>
      <w:r w:rsidRPr="00EF2BAC">
        <w:rPr>
          <w:rFonts w:ascii="Arial" w:eastAsia="Arial" w:hAnsi="Arial"/>
          <w:b/>
          <w:sz w:val="20"/>
          <w:rPrChange w:id="3058" w:author="Author">
            <w:rPr>
              <w:rFonts w:ascii="Arial" w:eastAsia="Arial" w:hAnsi="Arial" w:cs="Arial"/>
              <w:b/>
              <w:strike/>
              <w:color w:val="000000"/>
              <w:sz w:val="20"/>
            </w:rPr>
          </w:rPrChange>
        </w:rPr>
        <w:t xml:space="preserve"> </w:t>
      </w:r>
    </w:p>
    <w:p w14:paraId="2E5C62A4" w14:textId="77777777" w:rsidR="00BF4400" w:rsidRDefault="00EF2BAC" w:rsidP="00BF4400">
      <w:pPr>
        <w:ind w:left="1440" w:hanging="1440"/>
        <w:rPr>
          <w:rFonts w:ascii="Arial" w:hAnsi="Arial"/>
          <w:sz w:val="20"/>
          <w:rPrChange w:id="3059" w:author="Author">
            <w:rPr>
              <w:rFonts w:ascii="Arial" w:hAnsi="Arial"/>
              <w:color w:val="000000"/>
              <w:sz w:val="20"/>
            </w:rPr>
          </w:rPrChange>
        </w:rPr>
      </w:pPr>
      <w:r w:rsidRPr="00EF2BAC">
        <w:rPr>
          <w:rFonts w:ascii="Arial" w:eastAsia="Arial" w:hAnsi="Arial"/>
          <w:b/>
          <w:sz w:val="20"/>
          <w:rPrChange w:id="3060" w:author="Author">
            <w:rPr>
              <w:rFonts w:ascii="Arial" w:eastAsia="Arial" w:hAnsi="Arial" w:cs="Arial"/>
              <w:b/>
              <w:strike/>
              <w:color w:val="000000"/>
              <w:sz w:val="20"/>
            </w:rPr>
          </w:rPrChange>
        </w:rPr>
        <w:t>11.1.2</w:t>
      </w:r>
      <w:r w:rsidRPr="00EF2BAC">
        <w:rPr>
          <w:rFonts w:ascii="Arial" w:eastAsia="Arial" w:hAnsi="Arial"/>
          <w:sz w:val="20"/>
          <w:rPrChange w:id="3061" w:author="Author">
            <w:rPr>
              <w:rFonts w:ascii="Arial" w:eastAsia="Arial" w:hAnsi="Arial" w:cs="Arial"/>
              <w:strike/>
              <w:color w:val="000000"/>
              <w:sz w:val="20"/>
            </w:rPr>
          </w:rPrChange>
        </w:rPr>
        <w:t xml:space="preserve"> </w:t>
      </w:r>
      <w:r w:rsidRPr="00EF2BAC">
        <w:rPr>
          <w:rFonts w:ascii="Arial" w:eastAsia="Arial" w:hAnsi="Arial"/>
          <w:sz w:val="20"/>
          <w:rPrChange w:id="3062" w:author="Author">
            <w:rPr>
              <w:rFonts w:ascii="Arial" w:eastAsia="Arial" w:hAnsi="Arial" w:cs="Arial"/>
              <w:strike/>
              <w:color w:val="000000"/>
              <w:sz w:val="20"/>
            </w:rPr>
          </w:rPrChange>
        </w:rPr>
        <w:tab/>
        <w:t xml:space="preserve">Consistent with </w:t>
      </w:r>
      <w:ins w:id="3063" w:author="Author">
        <w:r w:rsidR="007B24BB">
          <w:rPr>
            <w:rFonts w:ascii="Arial" w:hAnsi="Arial"/>
            <w:sz w:val="20"/>
          </w:rPr>
          <w:t>GIP</w:t>
        </w:r>
      </w:ins>
      <w:del w:id="3064" w:author="Author">
        <w:r w:rsidR="00BF4400" w:rsidRPr="005C698F">
          <w:rPr>
            <w:rFonts w:ascii="Arial" w:eastAsia="Arial" w:hAnsi="Arial" w:cs="Arial"/>
            <w:color w:val="000000"/>
            <w:sz w:val="20"/>
          </w:rPr>
          <w:delText>LGIP</w:delText>
        </w:r>
      </w:del>
      <w:r w:rsidRPr="00EF2BAC">
        <w:rPr>
          <w:rFonts w:ascii="Arial" w:eastAsia="Arial" w:hAnsi="Arial"/>
          <w:sz w:val="20"/>
          <w:rPrChange w:id="3065" w:author="Author">
            <w:rPr>
              <w:rFonts w:ascii="Arial" w:eastAsia="Arial" w:hAnsi="Arial" w:cs="Arial"/>
              <w:strike/>
              <w:color w:val="000000"/>
              <w:sz w:val="20"/>
            </w:rPr>
          </w:rPrChange>
        </w:rPr>
        <w:t xml:space="preserve"> Sections 13.3 and 11.1.1, when the transmission system of a Participating TO, in which the Point of Interconnection is not located, is affected, such Participating TO shall tender a separate agreement, in the form of the </w:t>
      </w:r>
      <w:ins w:id="3066" w:author="Author">
        <w:r w:rsidR="007B24BB">
          <w:rPr>
            <w:rFonts w:ascii="Arial" w:hAnsi="Arial"/>
            <w:sz w:val="20"/>
          </w:rPr>
          <w:t>GIA</w:t>
        </w:r>
      </w:ins>
      <w:del w:id="3067" w:author="Author">
        <w:r w:rsidR="00BF4400" w:rsidRPr="005C698F">
          <w:rPr>
            <w:rFonts w:ascii="Arial" w:eastAsia="Arial" w:hAnsi="Arial" w:cs="Arial"/>
            <w:color w:val="000000"/>
            <w:sz w:val="20"/>
          </w:rPr>
          <w:delText>LGIA</w:delText>
        </w:r>
      </w:del>
      <w:r w:rsidRPr="00EF2BAC">
        <w:rPr>
          <w:rFonts w:ascii="Arial" w:eastAsia="Arial" w:hAnsi="Arial"/>
          <w:sz w:val="20"/>
          <w:rPrChange w:id="3068" w:author="Author">
            <w:rPr>
              <w:rFonts w:ascii="Arial" w:eastAsia="Arial" w:hAnsi="Arial" w:cs="Arial"/>
              <w:strike/>
              <w:color w:val="000000"/>
              <w:sz w:val="20"/>
            </w:rPr>
          </w:rPrChange>
        </w:rPr>
        <w:t>, as appropriately modified.</w:t>
      </w:r>
    </w:p>
    <w:p w14:paraId="2940E8EC" w14:textId="77777777" w:rsidR="00BF4400" w:rsidRPr="002B015E" w:rsidRDefault="00BF4400" w:rsidP="00BF4400">
      <w:pPr>
        <w:pStyle w:val="Heading3"/>
        <w:rPr>
          <w:sz w:val="20"/>
          <w:szCs w:val="20"/>
        </w:rPr>
      </w:pPr>
      <w:bookmarkStart w:id="3069" w:name="633dd99b-a684-40c2-98c2-71006e613d4f"/>
      <w:r w:rsidRPr="002B015E">
        <w:rPr>
          <w:sz w:val="20"/>
          <w:szCs w:val="20"/>
        </w:rPr>
        <w:t>11.2 Negotiation</w:t>
      </w:r>
      <w:bookmarkEnd w:id="3069"/>
    </w:p>
    <w:p w14:paraId="3A347A2E" w14:textId="77777777" w:rsidR="00BF4400" w:rsidRDefault="00EF2BAC" w:rsidP="00BF4400">
      <w:pPr>
        <w:ind w:left="1440"/>
        <w:rPr>
          <w:rFonts w:ascii="Arial" w:hAnsi="Arial"/>
          <w:sz w:val="20"/>
          <w:rPrChange w:id="3070" w:author="Author">
            <w:rPr>
              <w:rFonts w:ascii="Arial" w:hAnsi="Arial"/>
              <w:color w:val="000000"/>
              <w:sz w:val="20"/>
            </w:rPr>
          </w:rPrChange>
        </w:rPr>
      </w:pPr>
      <w:r w:rsidRPr="00EF2BAC">
        <w:rPr>
          <w:rFonts w:ascii="Arial" w:eastAsia="Arial" w:hAnsi="Arial"/>
          <w:sz w:val="20"/>
          <w:rPrChange w:id="3071" w:author="Author">
            <w:rPr>
              <w:rFonts w:ascii="Arial" w:eastAsia="Arial" w:hAnsi="Arial" w:cs="Arial"/>
              <w:strike/>
              <w:color w:val="000000"/>
              <w:sz w:val="20"/>
            </w:rPr>
          </w:rPrChange>
        </w:rPr>
        <w:t xml:space="preserve">Notwithstanding </w:t>
      </w:r>
      <w:ins w:id="3072" w:author="Author">
        <w:r w:rsidR="007B24BB">
          <w:rPr>
            <w:rFonts w:ascii="Arial" w:hAnsi="Arial"/>
            <w:sz w:val="20"/>
          </w:rPr>
          <w:t>GIP</w:t>
        </w:r>
      </w:ins>
      <w:del w:id="3073" w:author="Author">
        <w:r w:rsidR="00BF4400" w:rsidRPr="005C698F">
          <w:rPr>
            <w:rFonts w:ascii="Arial" w:eastAsia="Arial" w:hAnsi="Arial" w:cs="Arial"/>
            <w:color w:val="000000"/>
            <w:sz w:val="20"/>
          </w:rPr>
          <w:delText>LGIP</w:delText>
        </w:r>
      </w:del>
      <w:r w:rsidRPr="00EF2BAC">
        <w:rPr>
          <w:rFonts w:ascii="Arial" w:eastAsia="Arial" w:hAnsi="Arial"/>
          <w:sz w:val="20"/>
          <w:rPrChange w:id="3074" w:author="Author">
            <w:rPr>
              <w:rFonts w:ascii="Arial" w:eastAsia="Arial" w:hAnsi="Arial" w:cs="Arial"/>
              <w:strike/>
              <w:color w:val="000000"/>
              <w:sz w:val="20"/>
            </w:rPr>
          </w:rPrChange>
        </w:rPr>
        <w:t xml:space="preserve"> Section 11.1, at the request of the Interconnection Customer, the applicable Participating TO(s) and CAISO shall begin negotiations with the Interconnection Customer concerning the appendices to the </w:t>
      </w:r>
      <w:ins w:id="3075" w:author="Author">
        <w:r w:rsidR="007B24BB">
          <w:rPr>
            <w:rFonts w:ascii="Arial" w:hAnsi="Arial"/>
            <w:sz w:val="20"/>
          </w:rPr>
          <w:t>GIA</w:t>
        </w:r>
      </w:ins>
      <w:del w:id="3076" w:author="Author">
        <w:r w:rsidR="00BF4400" w:rsidRPr="005C698F">
          <w:rPr>
            <w:rFonts w:ascii="Arial" w:eastAsia="Arial" w:hAnsi="Arial" w:cs="Arial"/>
            <w:color w:val="000000"/>
            <w:sz w:val="20"/>
          </w:rPr>
          <w:delText>LGIA</w:delText>
        </w:r>
      </w:del>
      <w:r w:rsidRPr="00EF2BAC">
        <w:rPr>
          <w:rFonts w:ascii="Arial" w:eastAsia="Arial" w:hAnsi="Arial"/>
          <w:sz w:val="20"/>
          <w:rPrChange w:id="3077" w:author="Author">
            <w:rPr>
              <w:rFonts w:ascii="Arial" w:eastAsia="Arial" w:hAnsi="Arial" w:cs="Arial"/>
              <w:strike/>
              <w:color w:val="000000"/>
              <w:sz w:val="20"/>
            </w:rPr>
          </w:rPrChange>
        </w:rPr>
        <w:t xml:space="preserve"> at any time after </w:t>
      </w:r>
      <w:r w:rsidR="007966A6" w:rsidRPr="007966A6">
        <w:rPr>
          <w:rFonts w:ascii="Arial" w:eastAsia="Arial" w:hAnsi="Arial"/>
          <w:sz w:val="20"/>
        </w:rPr>
        <w:t xml:space="preserve">the CAISO provides the Interconnection Customer with the final Phase II Interconnection Study report.  The applicable Participating TO(s) and CAISO and the Interconnection Customer shall negotiate concerning any disputed provisions of the appendices to the </w:t>
      </w:r>
      <w:r w:rsidRPr="00EF2BAC">
        <w:rPr>
          <w:rFonts w:ascii="Arial" w:eastAsia="Arial" w:hAnsi="Arial"/>
          <w:sz w:val="20"/>
          <w:rPrChange w:id="3078" w:author="Author">
            <w:rPr>
              <w:rFonts w:ascii="Arial" w:eastAsia="Arial" w:hAnsi="Arial" w:cs="Arial"/>
              <w:strike/>
              <w:color w:val="000000"/>
              <w:sz w:val="20"/>
            </w:rPr>
          </w:rPrChange>
        </w:rPr>
        <w:t xml:space="preserve">draft </w:t>
      </w:r>
      <w:ins w:id="3079" w:author="Author">
        <w:r w:rsidR="007B24BB">
          <w:rPr>
            <w:rFonts w:ascii="Arial" w:hAnsi="Arial"/>
            <w:sz w:val="20"/>
          </w:rPr>
          <w:t>GIA</w:t>
        </w:r>
      </w:ins>
      <w:del w:id="3080" w:author="Author">
        <w:r w:rsidR="00BF4400" w:rsidRPr="005C698F">
          <w:rPr>
            <w:rFonts w:ascii="Arial" w:eastAsia="Arial" w:hAnsi="Arial" w:cs="Arial"/>
            <w:color w:val="000000"/>
            <w:sz w:val="20"/>
          </w:rPr>
          <w:delText>LGIA</w:delText>
        </w:r>
      </w:del>
      <w:r w:rsidRPr="00EF2BAC">
        <w:rPr>
          <w:rFonts w:ascii="Arial" w:eastAsia="Arial" w:hAnsi="Arial"/>
          <w:sz w:val="20"/>
          <w:rPrChange w:id="3081" w:author="Author">
            <w:rPr>
              <w:rFonts w:ascii="Arial" w:eastAsia="Arial" w:hAnsi="Arial" w:cs="Arial"/>
              <w:strike/>
              <w:color w:val="000000"/>
              <w:sz w:val="20"/>
            </w:rPr>
          </w:rPrChange>
        </w:rPr>
        <w:t xml:space="preserve"> for not more than ninety (90) calendar days after the CAISO provides the Interconnection Customer with the final Phase II Interconnection Study report</w:t>
      </w:r>
      <w:ins w:id="3082" w:author="Author">
        <w:r w:rsidR="007B24BB">
          <w:rPr>
            <w:rFonts w:ascii="Arial" w:hAnsi="Arial"/>
            <w:sz w:val="20"/>
          </w:rPr>
          <w:t>, or the Facilities Study report (or System Impact Study</w:t>
        </w:r>
      </w:ins>
      <w:ins w:id="3083" w:author="Author" w:date="2010-10-15T14:31:00Z">
        <w:r w:rsidR="00C44B81">
          <w:rPr>
            <w:rFonts w:ascii="Arial" w:hAnsi="Arial"/>
            <w:sz w:val="20"/>
          </w:rPr>
          <w:t xml:space="preserve"> </w:t>
        </w:r>
        <w:r w:rsidR="00C44B81" w:rsidRPr="002C62D0">
          <w:rPr>
            <w:rFonts w:ascii="Arial" w:hAnsi="Arial"/>
            <w:sz w:val="20"/>
            <w:highlight w:val="yellow"/>
          </w:rPr>
          <w:t>report</w:t>
        </w:r>
      </w:ins>
      <w:ins w:id="3084" w:author="Author">
        <w:r w:rsidR="007B24BB">
          <w:rPr>
            <w:rFonts w:ascii="Arial" w:hAnsi="Arial"/>
            <w:sz w:val="20"/>
          </w:rPr>
          <w:t xml:space="preserve"> if the Facilities Study is waived).</w:t>
        </w:r>
      </w:ins>
      <w:del w:id="3085" w:author="Author">
        <w:r w:rsidR="00BF4400" w:rsidRPr="005C698F">
          <w:rPr>
            <w:rFonts w:ascii="Arial" w:eastAsia="Arial" w:hAnsi="Arial" w:cs="Arial"/>
            <w:color w:val="000000"/>
            <w:sz w:val="20"/>
          </w:rPr>
          <w:delText>.</w:delText>
        </w:r>
      </w:del>
      <w:r w:rsidRPr="00EF2BAC">
        <w:rPr>
          <w:rFonts w:ascii="Arial" w:eastAsia="Arial" w:hAnsi="Arial"/>
          <w:sz w:val="20"/>
          <w:rPrChange w:id="3086" w:author="Author">
            <w:rPr>
              <w:rFonts w:ascii="Arial" w:eastAsia="Arial" w:hAnsi="Arial" w:cs="Arial"/>
              <w:strike/>
              <w:color w:val="000000"/>
              <w:sz w:val="20"/>
            </w:rPr>
          </w:rPrChange>
        </w:rPr>
        <w:t xml:space="preserve">  If the Interconnection Customer determines that negotiations are at an impasse, it may request termination of the negotiations at any time after tender of the draft </w:t>
      </w:r>
      <w:ins w:id="3087" w:author="Author">
        <w:r w:rsidR="007B24BB">
          <w:rPr>
            <w:rFonts w:ascii="Arial" w:hAnsi="Arial"/>
            <w:sz w:val="20"/>
          </w:rPr>
          <w:t>GIA</w:t>
        </w:r>
      </w:ins>
      <w:del w:id="3088" w:author="Author">
        <w:r w:rsidR="00BF4400" w:rsidRPr="005C698F">
          <w:rPr>
            <w:rFonts w:ascii="Arial" w:eastAsia="Arial" w:hAnsi="Arial" w:cs="Arial"/>
            <w:color w:val="000000"/>
            <w:sz w:val="20"/>
          </w:rPr>
          <w:delText>LGIA</w:delText>
        </w:r>
      </w:del>
      <w:r w:rsidRPr="00EF2BAC">
        <w:rPr>
          <w:rFonts w:ascii="Arial" w:eastAsia="Arial" w:hAnsi="Arial"/>
          <w:sz w:val="20"/>
          <w:rPrChange w:id="3089" w:author="Author">
            <w:rPr>
              <w:rFonts w:ascii="Arial" w:eastAsia="Arial" w:hAnsi="Arial" w:cs="Arial"/>
              <w:strike/>
              <w:color w:val="000000"/>
              <w:sz w:val="20"/>
            </w:rPr>
          </w:rPrChange>
        </w:rPr>
        <w:t xml:space="preserve"> pursuant to </w:t>
      </w:r>
      <w:ins w:id="3090" w:author="Author">
        <w:r w:rsidR="007B24BB">
          <w:rPr>
            <w:rFonts w:ascii="Arial" w:hAnsi="Arial"/>
            <w:sz w:val="20"/>
          </w:rPr>
          <w:t>GIP</w:t>
        </w:r>
      </w:ins>
      <w:del w:id="3091" w:author="Author">
        <w:r w:rsidR="00BF4400" w:rsidRPr="005C698F">
          <w:rPr>
            <w:rFonts w:ascii="Arial" w:eastAsia="Arial" w:hAnsi="Arial" w:cs="Arial"/>
            <w:color w:val="000000"/>
            <w:sz w:val="20"/>
          </w:rPr>
          <w:delText>LGIP</w:delText>
        </w:r>
      </w:del>
      <w:r w:rsidRPr="00EF2BAC">
        <w:rPr>
          <w:rFonts w:ascii="Arial" w:eastAsia="Arial" w:hAnsi="Arial"/>
          <w:sz w:val="20"/>
          <w:rPrChange w:id="3092" w:author="Author">
            <w:rPr>
              <w:rFonts w:ascii="Arial" w:eastAsia="Arial" w:hAnsi="Arial" w:cs="Arial"/>
              <w:strike/>
              <w:color w:val="000000"/>
              <w:sz w:val="20"/>
            </w:rPr>
          </w:rPrChange>
        </w:rPr>
        <w:t xml:space="preserve"> Section 11.1 and request submission of the unexecuted </w:t>
      </w:r>
      <w:ins w:id="3093" w:author="Author">
        <w:r w:rsidR="007B24BB">
          <w:rPr>
            <w:rFonts w:ascii="Arial" w:hAnsi="Arial"/>
            <w:sz w:val="20"/>
          </w:rPr>
          <w:t>GIA</w:t>
        </w:r>
      </w:ins>
      <w:del w:id="3094" w:author="Author">
        <w:r w:rsidR="00BF4400" w:rsidRPr="005C698F">
          <w:rPr>
            <w:rFonts w:ascii="Arial" w:eastAsia="Arial" w:hAnsi="Arial" w:cs="Arial"/>
            <w:color w:val="000000"/>
            <w:sz w:val="20"/>
          </w:rPr>
          <w:delText>LGIA</w:delText>
        </w:r>
      </w:del>
      <w:r w:rsidRPr="00EF2BAC">
        <w:rPr>
          <w:rFonts w:ascii="Arial" w:eastAsia="Arial" w:hAnsi="Arial"/>
          <w:sz w:val="20"/>
          <w:rPrChange w:id="3095" w:author="Author">
            <w:rPr>
              <w:rFonts w:ascii="Arial" w:eastAsia="Arial" w:hAnsi="Arial" w:cs="Arial"/>
              <w:strike/>
              <w:color w:val="000000"/>
              <w:sz w:val="20"/>
            </w:rPr>
          </w:rPrChange>
        </w:rPr>
        <w:t xml:space="preserve"> with FERC or initiate Dispute Resolution procedures pursuant to </w:t>
      </w:r>
      <w:ins w:id="3096" w:author="Author">
        <w:r w:rsidR="007B24BB">
          <w:rPr>
            <w:rFonts w:ascii="Arial" w:hAnsi="Arial"/>
            <w:sz w:val="20"/>
          </w:rPr>
          <w:t>GIP</w:t>
        </w:r>
      </w:ins>
      <w:del w:id="3097" w:author="Author">
        <w:r w:rsidR="00BF4400" w:rsidRPr="005C698F">
          <w:rPr>
            <w:rFonts w:ascii="Arial" w:eastAsia="Arial" w:hAnsi="Arial" w:cs="Arial"/>
            <w:color w:val="000000"/>
            <w:sz w:val="20"/>
          </w:rPr>
          <w:delText>LGIP</w:delText>
        </w:r>
      </w:del>
      <w:r w:rsidRPr="00EF2BAC">
        <w:rPr>
          <w:rFonts w:ascii="Arial" w:eastAsia="Arial" w:hAnsi="Arial"/>
          <w:sz w:val="20"/>
          <w:rPrChange w:id="3098" w:author="Author">
            <w:rPr>
              <w:rFonts w:ascii="Arial" w:eastAsia="Arial" w:hAnsi="Arial" w:cs="Arial"/>
              <w:strike/>
              <w:color w:val="000000"/>
              <w:sz w:val="20"/>
            </w:rPr>
          </w:rPrChange>
        </w:rPr>
        <w:t xml:space="preserve"> Section 13.5.  If the Interconnection Customer requests termination of the negotiations, but, within ninety (90) calendar days after issuance of the final Phase II Interconnection Study report, fails to request either the filing of the unexecuted </w:t>
      </w:r>
      <w:ins w:id="3099" w:author="Author">
        <w:r w:rsidR="007B24BB">
          <w:rPr>
            <w:rFonts w:ascii="Arial" w:hAnsi="Arial"/>
            <w:sz w:val="20"/>
          </w:rPr>
          <w:t>GIA</w:t>
        </w:r>
      </w:ins>
      <w:del w:id="3100" w:author="Author">
        <w:r w:rsidR="00BF4400" w:rsidRPr="005C698F">
          <w:rPr>
            <w:rFonts w:ascii="Arial" w:eastAsia="Arial" w:hAnsi="Arial" w:cs="Arial"/>
            <w:color w:val="000000"/>
            <w:sz w:val="20"/>
          </w:rPr>
          <w:delText>LGIA</w:delText>
        </w:r>
      </w:del>
      <w:r w:rsidRPr="00EF2BAC">
        <w:rPr>
          <w:rFonts w:ascii="Arial" w:eastAsia="Arial" w:hAnsi="Arial"/>
          <w:sz w:val="20"/>
          <w:rPrChange w:id="3101" w:author="Author">
            <w:rPr>
              <w:rFonts w:ascii="Arial" w:eastAsia="Arial" w:hAnsi="Arial" w:cs="Arial"/>
              <w:strike/>
              <w:color w:val="000000"/>
              <w:sz w:val="20"/>
            </w:rPr>
          </w:rPrChange>
        </w:rPr>
        <w:t xml:space="preserve"> or initiate Dispute Resolution, it shall be deemed to have withdrawn its Interconnection Request.  Unless otherwise agreed by the Parties, if the Interconnection Customer has not executed and returned the </w:t>
      </w:r>
      <w:ins w:id="3102" w:author="Author">
        <w:r w:rsidR="007B24BB">
          <w:rPr>
            <w:rFonts w:ascii="Arial" w:hAnsi="Arial"/>
            <w:sz w:val="20"/>
          </w:rPr>
          <w:t>GIA</w:t>
        </w:r>
      </w:ins>
      <w:del w:id="3103" w:author="Author">
        <w:r w:rsidR="00BF4400" w:rsidRPr="005C698F">
          <w:rPr>
            <w:rFonts w:ascii="Arial" w:eastAsia="Arial" w:hAnsi="Arial" w:cs="Arial"/>
            <w:color w:val="000000"/>
            <w:sz w:val="20"/>
          </w:rPr>
          <w:delText>LGIA</w:delText>
        </w:r>
      </w:del>
      <w:r w:rsidRPr="00EF2BAC">
        <w:rPr>
          <w:rFonts w:ascii="Arial" w:eastAsia="Arial" w:hAnsi="Arial"/>
          <w:sz w:val="20"/>
          <w:rPrChange w:id="3104" w:author="Author">
            <w:rPr>
              <w:rFonts w:ascii="Arial" w:eastAsia="Arial" w:hAnsi="Arial" w:cs="Arial"/>
              <w:strike/>
              <w:color w:val="000000"/>
              <w:sz w:val="20"/>
            </w:rPr>
          </w:rPrChange>
        </w:rPr>
        <w:t xml:space="preserve">, requested filing of an unexecuted </w:t>
      </w:r>
      <w:ins w:id="3105" w:author="Author">
        <w:r w:rsidR="007B24BB">
          <w:rPr>
            <w:rFonts w:ascii="Arial" w:hAnsi="Arial"/>
            <w:sz w:val="20"/>
          </w:rPr>
          <w:t>GIA</w:t>
        </w:r>
      </w:ins>
      <w:del w:id="3106" w:author="Author">
        <w:r w:rsidR="00BF4400" w:rsidRPr="005C698F">
          <w:rPr>
            <w:rFonts w:ascii="Arial" w:eastAsia="Arial" w:hAnsi="Arial" w:cs="Arial"/>
            <w:color w:val="000000"/>
            <w:sz w:val="20"/>
          </w:rPr>
          <w:delText>LGIA</w:delText>
        </w:r>
      </w:del>
      <w:r w:rsidRPr="00EF2BAC">
        <w:rPr>
          <w:rFonts w:ascii="Arial" w:eastAsia="Arial" w:hAnsi="Arial"/>
          <w:sz w:val="20"/>
          <w:rPrChange w:id="3107" w:author="Author">
            <w:rPr>
              <w:rFonts w:ascii="Arial" w:eastAsia="Arial" w:hAnsi="Arial" w:cs="Arial"/>
              <w:strike/>
              <w:color w:val="000000"/>
              <w:sz w:val="20"/>
            </w:rPr>
          </w:rPrChange>
        </w:rPr>
        <w:t xml:space="preserve">, or initiated Dispute Resolution procedures pursuant to </w:t>
      </w:r>
      <w:ins w:id="3108" w:author="Author">
        <w:r w:rsidR="007B24BB">
          <w:rPr>
            <w:rFonts w:ascii="Arial" w:hAnsi="Arial"/>
            <w:sz w:val="20"/>
          </w:rPr>
          <w:t>GIP</w:t>
        </w:r>
      </w:ins>
      <w:del w:id="3109" w:author="Author">
        <w:r w:rsidR="00BF4400" w:rsidRPr="005C698F">
          <w:rPr>
            <w:rFonts w:ascii="Arial" w:eastAsia="Arial" w:hAnsi="Arial" w:cs="Arial"/>
            <w:color w:val="000000"/>
            <w:sz w:val="20"/>
          </w:rPr>
          <w:delText>LGIP</w:delText>
        </w:r>
      </w:del>
      <w:r w:rsidRPr="00EF2BAC">
        <w:rPr>
          <w:rFonts w:ascii="Arial" w:eastAsia="Arial" w:hAnsi="Arial"/>
          <w:sz w:val="20"/>
          <w:rPrChange w:id="3110" w:author="Author">
            <w:rPr>
              <w:rFonts w:ascii="Arial" w:eastAsia="Arial" w:hAnsi="Arial" w:cs="Arial"/>
              <w:strike/>
              <w:color w:val="000000"/>
              <w:sz w:val="20"/>
            </w:rPr>
          </w:rPrChange>
        </w:rPr>
        <w:t xml:space="preserve"> Section 13.5 within ninety (90) calendar days after issuance of the final Phase II Interconnection Study report, it shall be deemed to have withdrawn its Interconnection Request.  The applicable Participating TO(s) and CAISO shall provide to the Interconnection Customer a final </w:t>
      </w:r>
      <w:ins w:id="3111" w:author="Author">
        <w:r w:rsidR="007B24BB">
          <w:rPr>
            <w:rFonts w:ascii="Arial" w:hAnsi="Arial"/>
            <w:sz w:val="20"/>
          </w:rPr>
          <w:t>GIA</w:t>
        </w:r>
      </w:ins>
      <w:del w:id="3112" w:author="Author">
        <w:r w:rsidR="00BF4400" w:rsidRPr="005C698F">
          <w:rPr>
            <w:rFonts w:ascii="Arial" w:eastAsia="Arial" w:hAnsi="Arial" w:cs="Arial"/>
            <w:color w:val="000000"/>
            <w:sz w:val="20"/>
          </w:rPr>
          <w:delText>LGIA</w:delText>
        </w:r>
      </w:del>
      <w:r w:rsidRPr="00EF2BAC">
        <w:rPr>
          <w:rFonts w:ascii="Arial" w:eastAsia="Arial" w:hAnsi="Arial"/>
          <w:sz w:val="20"/>
          <w:rPrChange w:id="3113" w:author="Author">
            <w:rPr>
              <w:rFonts w:ascii="Arial" w:eastAsia="Arial" w:hAnsi="Arial" w:cs="Arial"/>
              <w:strike/>
              <w:color w:val="000000"/>
              <w:sz w:val="20"/>
            </w:rPr>
          </w:rPrChange>
        </w:rPr>
        <w:t xml:space="preserve"> within fifteen (15) Business Days after the completion of the negotiation process.</w:t>
      </w:r>
    </w:p>
    <w:p w14:paraId="0A400564" w14:textId="77777777" w:rsidR="00BF4400" w:rsidRPr="002B015E" w:rsidRDefault="00BF4400" w:rsidP="00BF4400">
      <w:pPr>
        <w:pStyle w:val="Heading3"/>
        <w:rPr>
          <w:sz w:val="20"/>
          <w:szCs w:val="20"/>
        </w:rPr>
      </w:pPr>
      <w:bookmarkStart w:id="3114" w:name="390f1245-996e-42a4-bdf8-fae7f3edd433"/>
      <w:r w:rsidRPr="002B015E">
        <w:rPr>
          <w:sz w:val="20"/>
          <w:szCs w:val="20"/>
        </w:rPr>
        <w:t>11.3 Execution And Filing</w:t>
      </w:r>
      <w:bookmarkEnd w:id="3114"/>
    </w:p>
    <w:p w14:paraId="551B762A" w14:textId="77777777" w:rsidR="00BF4400" w:rsidRDefault="00EF2BAC" w:rsidP="00BF4400">
      <w:pPr>
        <w:ind w:left="1440"/>
        <w:rPr>
          <w:rFonts w:ascii="Arial" w:hAnsi="Arial"/>
          <w:sz w:val="20"/>
          <w:rPrChange w:id="3115" w:author="Author">
            <w:rPr>
              <w:rFonts w:ascii="Arial" w:hAnsi="Arial"/>
              <w:color w:val="000000"/>
              <w:sz w:val="20"/>
            </w:rPr>
          </w:rPrChange>
        </w:rPr>
      </w:pPr>
      <w:r w:rsidRPr="00EF2BAC">
        <w:rPr>
          <w:rFonts w:ascii="Arial" w:eastAsia="Arial" w:hAnsi="Arial"/>
          <w:sz w:val="20"/>
          <w:rPrChange w:id="3116" w:author="Author">
            <w:rPr>
              <w:rFonts w:ascii="Arial" w:eastAsia="Arial" w:hAnsi="Arial" w:cs="Arial"/>
              <w:strike/>
              <w:color w:val="000000"/>
              <w:sz w:val="20"/>
            </w:rPr>
          </w:rPrChange>
        </w:rPr>
        <w:t xml:space="preserve">The Interconnection Customer shall either: (i) execute the appropriate number of originals of the tendered </w:t>
      </w:r>
      <w:ins w:id="3117" w:author="Author">
        <w:r w:rsidR="007B24BB">
          <w:rPr>
            <w:rFonts w:ascii="Arial" w:hAnsi="Arial"/>
            <w:sz w:val="20"/>
          </w:rPr>
          <w:t>GIA</w:t>
        </w:r>
      </w:ins>
      <w:del w:id="3118" w:author="Author">
        <w:r w:rsidR="00BF4400" w:rsidRPr="005C698F">
          <w:rPr>
            <w:rFonts w:ascii="Arial" w:eastAsia="Arial" w:hAnsi="Arial" w:cs="Arial"/>
            <w:color w:val="000000"/>
            <w:sz w:val="20"/>
          </w:rPr>
          <w:delText>LGIA</w:delText>
        </w:r>
      </w:del>
      <w:r w:rsidRPr="00EF2BAC">
        <w:rPr>
          <w:rFonts w:ascii="Arial" w:eastAsia="Arial" w:hAnsi="Arial"/>
          <w:sz w:val="20"/>
          <w:rPrChange w:id="3119" w:author="Author">
            <w:rPr>
              <w:rFonts w:ascii="Arial" w:eastAsia="Arial" w:hAnsi="Arial" w:cs="Arial"/>
              <w:strike/>
              <w:color w:val="000000"/>
              <w:sz w:val="20"/>
            </w:rPr>
          </w:rPrChange>
        </w:rPr>
        <w:t xml:space="preserve"> as specified in the directions provided by the CAISO and return them to the CAISO, as directed, for completion of the execution process; or (ii) request in writing that the applicable Participating TO(s) and CAISO file with FERC </w:t>
      </w:r>
      <w:ins w:id="3120" w:author="Author">
        <w:r w:rsidR="007B24BB">
          <w:rPr>
            <w:rFonts w:ascii="Arial" w:hAnsi="Arial"/>
            <w:sz w:val="20"/>
          </w:rPr>
          <w:t>a GIA</w:t>
        </w:r>
      </w:ins>
      <w:del w:id="3121" w:author="Author">
        <w:r w:rsidR="00BF4400" w:rsidRPr="005C698F">
          <w:rPr>
            <w:rFonts w:ascii="Arial" w:eastAsia="Arial" w:hAnsi="Arial" w:cs="Arial"/>
            <w:color w:val="000000"/>
            <w:sz w:val="20"/>
          </w:rPr>
          <w:delText>an LGIA</w:delText>
        </w:r>
      </w:del>
      <w:r w:rsidRPr="00EF2BAC">
        <w:rPr>
          <w:rFonts w:ascii="Arial" w:eastAsia="Arial" w:hAnsi="Arial"/>
          <w:sz w:val="20"/>
          <w:rPrChange w:id="3122" w:author="Author">
            <w:rPr>
              <w:rFonts w:ascii="Arial" w:eastAsia="Arial" w:hAnsi="Arial" w:cs="Arial"/>
              <w:strike/>
              <w:color w:val="000000"/>
              <w:sz w:val="20"/>
            </w:rPr>
          </w:rPrChange>
        </w:rPr>
        <w:t xml:space="preserve"> in unexecuted form.  The </w:t>
      </w:r>
      <w:ins w:id="3123" w:author="Author">
        <w:r w:rsidR="007B24BB">
          <w:rPr>
            <w:rFonts w:ascii="Arial" w:hAnsi="Arial"/>
            <w:sz w:val="20"/>
          </w:rPr>
          <w:t>GIA</w:t>
        </w:r>
      </w:ins>
      <w:del w:id="3124" w:author="Author">
        <w:r w:rsidR="00BF4400" w:rsidRPr="005C698F">
          <w:rPr>
            <w:rFonts w:ascii="Arial" w:eastAsia="Arial" w:hAnsi="Arial" w:cs="Arial"/>
            <w:color w:val="000000"/>
            <w:sz w:val="20"/>
          </w:rPr>
          <w:delText>LGIA</w:delText>
        </w:r>
      </w:del>
      <w:r w:rsidRPr="00EF2BAC">
        <w:rPr>
          <w:rFonts w:ascii="Arial" w:eastAsia="Arial" w:hAnsi="Arial"/>
          <w:sz w:val="20"/>
          <w:rPrChange w:id="3125" w:author="Author">
            <w:rPr>
              <w:rFonts w:ascii="Arial" w:eastAsia="Arial" w:hAnsi="Arial" w:cs="Arial"/>
              <w:strike/>
              <w:color w:val="000000"/>
              <w:sz w:val="20"/>
            </w:rPr>
          </w:rPrChange>
        </w:rPr>
        <w:t xml:space="preserve"> shall be considered executed as of the date that all three Parties have signed the </w:t>
      </w:r>
      <w:ins w:id="3126" w:author="Author">
        <w:r w:rsidR="007B24BB">
          <w:rPr>
            <w:rFonts w:ascii="Arial" w:hAnsi="Arial"/>
            <w:sz w:val="20"/>
          </w:rPr>
          <w:t>GIA</w:t>
        </w:r>
      </w:ins>
      <w:del w:id="3127" w:author="Author">
        <w:r w:rsidR="00BF4400" w:rsidRPr="005C698F">
          <w:rPr>
            <w:rFonts w:ascii="Arial" w:eastAsia="Arial" w:hAnsi="Arial" w:cs="Arial"/>
            <w:color w:val="000000"/>
            <w:sz w:val="20"/>
          </w:rPr>
          <w:delText>LGIA</w:delText>
        </w:r>
      </w:del>
      <w:r w:rsidRPr="00EF2BAC">
        <w:rPr>
          <w:rFonts w:ascii="Arial" w:eastAsia="Arial" w:hAnsi="Arial"/>
          <w:sz w:val="20"/>
          <w:rPrChange w:id="3128" w:author="Author">
            <w:rPr>
              <w:rFonts w:ascii="Arial" w:eastAsia="Arial" w:hAnsi="Arial" w:cs="Arial"/>
              <w:strike/>
              <w:color w:val="000000"/>
              <w:sz w:val="20"/>
            </w:rPr>
          </w:rPrChange>
        </w:rPr>
        <w:t xml:space="preserve">.  As soon as practicable, but not later than ten (10) Business Days after receiving either the executed originals of the tendered </w:t>
      </w:r>
      <w:ins w:id="3129" w:author="Author">
        <w:r w:rsidR="007B24BB">
          <w:rPr>
            <w:rFonts w:ascii="Arial" w:hAnsi="Arial"/>
            <w:sz w:val="20"/>
          </w:rPr>
          <w:t>GIA</w:t>
        </w:r>
      </w:ins>
      <w:del w:id="3130" w:author="Author">
        <w:r w:rsidR="00BF4400" w:rsidRPr="005C698F">
          <w:rPr>
            <w:rFonts w:ascii="Arial" w:eastAsia="Arial" w:hAnsi="Arial" w:cs="Arial"/>
            <w:color w:val="000000"/>
            <w:sz w:val="20"/>
          </w:rPr>
          <w:delText>LGIA</w:delText>
        </w:r>
      </w:del>
      <w:r w:rsidRPr="00EF2BAC">
        <w:rPr>
          <w:rFonts w:ascii="Arial" w:eastAsia="Arial" w:hAnsi="Arial"/>
          <w:sz w:val="20"/>
          <w:rPrChange w:id="3131" w:author="Author">
            <w:rPr>
              <w:rFonts w:ascii="Arial" w:eastAsia="Arial" w:hAnsi="Arial" w:cs="Arial"/>
              <w:strike/>
              <w:color w:val="000000"/>
              <w:sz w:val="20"/>
            </w:rPr>
          </w:rPrChange>
        </w:rPr>
        <w:t xml:space="preserve"> (if it does not conform with a FERC-approved standard form of interconnection agreement) or the request to file an unexecuted </w:t>
      </w:r>
      <w:ins w:id="3132" w:author="Author">
        <w:r w:rsidR="007B24BB">
          <w:rPr>
            <w:rFonts w:ascii="Arial" w:hAnsi="Arial"/>
            <w:sz w:val="20"/>
          </w:rPr>
          <w:t>GIA</w:t>
        </w:r>
      </w:ins>
      <w:del w:id="3133" w:author="Author">
        <w:r w:rsidR="00BF4400" w:rsidRPr="005C698F">
          <w:rPr>
            <w:rFonts w:ascii="Arial" w:eastAsia="Arial" w:hAnsi="Arial" w:cs="Arial"/>
            <w:color w:val="000000"/>
            <w:sz w:val="20"/>
          </w:rPr>
          <w:delText>LGIA</w:delText>
        </w:r>
      </w:del>
      <w:r w:rsidRPr="00EF2BAC">
        <w:rPr>
          <w:rFonts w:ascii="Arial" w:eastAsia="Arial" w:hAnsi="Arial"/>
          <w:sz w:val="20"/>
          <w:rPrChange w:id="3134" w:author="Author">
            <w:rPr>
              <w:rFonts w:ascii="Arial" w:eastAsia="Arial" w:hAnsi="Arial" w:cs="Arial"/>
              <w:strike/>
              <w:color w:val="000000"/>
              <w:sz w:val="20"/>
            </w:rPr>
          </w:rPrChange>
        </w:rPr>
        <w:t xml:space="preserve">, the applicable Participating TO(s) and CAISO shall file the </w:t>
      </w:r>
      <w:ins w:id="3135" w:author="Author">
        <w:r w:rsidR="007B24BB">
          <w:rPr>
            <w:rFonts w:ascii="Arial" w:hAnsi="Arial"/>
            <w:sz w:val="20"/>
          </w:rPr>
          <w:t>GIA</w:t>
        </w:r>
      </w:ins>
      <w:del w:id="3136" w:author="Author">
        <w:r w:rsidR="00BF4400" w:rsidRPr="005C698F">
          <w:rPr>
            <w:rFonts w:ascii="Arial" w:eastAsia="Arial" w:hAnsi="Arial" w:cs="Arial"/>
            <w:color w:val="000000"/>
            <w:sz w:val="20"/>
          </w:rPr>
          <w:delText>LGIA</w:delText>
        </w:r>
      </w:del>
      <w:r w:rsidRPr="00EF2BAC">
        <w:rPr>
          <w:rFonts w:ascii="Arial" w:eastAsia="Arial" w:hAnsi="Arial"/>
          <w:sz w:val="20"/>
          <w:rPrChange w:id="3137" w:author="Author">
            <w:rPr>
              <w:rFonts w:ascii="Arial" w:eastAsia="Arial" w:hAnsi="Arial" w:cs="Arial"/>
              <w:strike/>
              <w:color w:val="000000"/>
              <w:sz w:val="20"/>
            </w:rPr>
          </w:rPrChange>
        </w:rPr>
        <w:t xml:space="preserve">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w:t>
      </w:r>
      <w:ins w:id="3138" w:author="Author">
        <w:r w:rsidR="007B24BB">
          <w:rPr>
            <w:rFonts w:ascii="Arial" w:hAnsi="Arial"/>
            <w:sz w:val="20"/>
          </w:rPr>
          <w:t>GIA</w:t>
        </w:r>
      </w:ins>
      <w:del w:id="3139" w:author="Author">
        <w:r w:rsidR="00BF4400" w:rsidRPr="005C698F">
          <w:rPr>
            <w:rFonts w:ascii="Arial" w:eastAsia="Arial" w:hAnsi="Arial" w:cs="Arial"/>
            <w:color w:val="000000"/>
            <w:sz w:val="20"/>
          </w:rPr>
          <w:delText>LGIA</w:delText>
        </w:r>
      </w:del>
      <w:r w:rsidRPr="00EF2BAC">
        <w:rPr>
          <w:rFonts w:ascii="Arial" w:eastAsia="Arial" w:hAnsi="Arial"/>
          <w:sz w:val="20"/>
          <w:rPrChange w:id="3140" w:author="Author">
            <w:rPr>
              <w:rFonts w:ascii="Arial" w:eastAsia="Arial" w:hAnsi="Arial" w:cs="Arial"/>
              <w:strike/>
              <w:color w:val="000000"/>
              <w:sz w:val="20"/>
            </w:rPr>
          </w:rPrChange>
        </w:rPr>
        <w:t xml:space="preserve">.  An unexecuted </w:t>
      </w:r>
      <w:ins w:id="3141" w:author="Author">
        <w:r w:rsidR="007B24BB">
          <w:rPr>
            <w:rFonts w:ascii="Arial" w:hAnsi="Arial"/>
            <w:sz w:val="20"/>
          </w:rPr>
          <w:t>GIA</w:t>
        </w:r>
      </w:ins>
      <w:del w:id="3142" w:author="Author">
        <w:r w:rsidR="00BF4400" w:rsidRPr="005C698F">
          <w:rPr>
            <w:rFonts w:ascii="Arial" w:eastAsia="Arial" w:hAnsi="Arial" w:cs="Arial"/>
            <w:color w:val="000000"/>
            <w:sz w:val="20"/>
          </w:rPr>
          <w:delText>LGIA</w:delText>
        </w:r>
      </w:del>
      <w:r w:rsidRPr="00EF2BAC">
        <w:rPr>
          <w:rFonts w:ascii="Arial" w:eastAsia="Arial" w:hAnsi="Arial"/>
          <w:sz w:val="20"/>
          <w:rPrChange w:id="3143" w:author="Author">
            <w:rPr>
              <w:rFonts w:ascii="Arial" w:eastAsia="Arial" w:hAnsi="Arial" w:cs="Arial"/>
              <w:strike/>
              <w:color w:val="000000"/>
              <w:sz w:val="20"/>
            </w:rPr>
          </w:rPrChange>
        </w:rPr>
        <w:t xml:space="preserve"> should contain terms and conditions deemed appropriate by the applicable Participating TO(s) and CAISO for the Interconnection Request.  If the Parties agree to proceed with design, procurement, and construction of facilities and upgrades under the agreed-upon terms of the unexecuted </w:t>
      </w:r>
      <w:ins w:id="3144" w:author="Author">
        <w:r w:rsidR="007B24BB">
          <w:rPr>
            <w:rFonts w:ascii="Arial" w:hAnsi="Arial"/>
            <w:sz w:val="20"/>
          </w:rPr>
          <w:t>GIA</w:t>
        </w:r>
      </w:ins>
      <w:del w:id="3145" w:author="Author">
        <w:r w:rsidR="00BF4400" w:rsidRPr="005C698F">
          <w:rPr>
            <w:rFonts w:ascii="Arial" w:eastAsia="Arial" w:hAnsi="Arial" w:cs="Arial"/>
            <w:color w:val="000000"/>
            <w:sz w:val="20"/>
          </w:rPr>
          <w:delText>LGIA</w:delText>
        </w:r>
      </w:del>
      <w:r w:rsidRPr="00EF2BAC">
        <w:rPr>
          <w:rFonts w:ascii="Arial" w:eastAsia="Arial" w:hAnsi="Arial"/>
          <w:sz w:val="20"/>
          <w:rPrChange w:id="3146" w:author="Author">
            <w:rPr>
              <w:rFonts w:ascii="Arial" w:eastAsia="Arial" w:hAnsi="Arial" w:cs="Arial"/>
              <w:strike/>
              <w:color w:val="000000"/>
              <w:sz w:val="20"/>
            </w:rPr>
          </w:rPrChange>
        </w:rPr>
        <w:t>, they may proceed pending FERC action.</w:t>
      </w:r>
    </w:p>
    <w:p w14:paraId="199102E0" w14:textId="77777777" w:rsidR="00BF4400" w:rsidRPr="002B015E" w:rsidRDefault="00BF4400" w:rsidP="00BF4400">
      <w:pPr>
        <w:pStyle w:val="Heading3"/>
        <w:rPr>
          <w:sz w:val="20"/>
          <w:szCs w:val="20"/>
        </w:rPr>
      </w:pPr>
      <w:bookmarkStart w:id="3147" w:name="05abd799-d6ff-485b-8665-bf81ed66ef36"/>
      <w:r w:rsidRPr="002B015E">
        <w:rPr>
          <w:sz w:val="20"/>
          <w:szCs w:val="20"/>
        </w:rPr>
        <w:t>11.4 Commencement Of Interconnection Activities</w:t>
      </w:r>
      <w:bookmarkEnd w:id="3147"/>
    </w:p>
    <w:p w14:paraId="6B280824" w14:textId="77777777" w:rsidR="00BF4400" w:rsidRPr="002B015E" w:rsidRDefault="00EF2BAC" w:rsidP="00BF4400">
      <w:pPr>
        <w:ind w:left="1440"/>
        <w:rPr>
          <w:rFonts w:ascii="Arial" w:hAnsi="Arial"/>
          <w:sz w:val="20"/>
          <w:szCs w:val="20"/>
          <w:rPrChange w:id="3148" w:author="Author">
            <w:rPr>
              <w:rFonts w:ascii="Arial" w:hAnsi="Arial"/>
              <w:color w:val="000000"/>
              <w:sz w:val="20"/>
            </w:rPr>
          </w:rPrChange>
        </w:rPr>
      </w:pPr>
      <w:r w:rsidRPr="00EF2BAC">
        <w:rPr>
          <w:rFonts w:ascii="Arial" w:eastAsia="Arial" w:hAnsi="Arial"/>
          <w:sz w:val="20"/>
          <w:szCs w:val="20"/>
          <w:rPrChange w:id="3149" w:author="Author">
            <w:rPr>
              <w:rFonts w:ascii="Arial" w:eastAsia="Arial" w:hAnsi="Arial" w:cs="Arial"/>
              <w:strike/>
              <w:color w:val="000000"/>
              <w:sz w:val="20"/>
            </w:rPr>
          </w:rPrChange>
        </w:rPr>
        <w:t xml:space="preserve">If the Interconnection Customer executes the final </w:t>
      </w:r>
      <w:ins w:id="3150" w:author="Author">
        <w:r w:rsidR="007B24BB" w:rsidRPr="002B015E">
          <w:rPr>
            <w:rFonts w:ascii="Arial" w:hAnsi="Arial"/>
            <w:sz w:val="20"/>
            <w:szCs w:val="20"/>
          </w:rPr>
          <w:t>GIA</w:t>
        </w:r>
      </w:ins>
      <w:del w:id="3151" w:author="Author">
        <w:r w:rsidR="00BF4400" w:rsidRPr="002B015E">
          <w:rPr>
            <w:rFonts w:ascii="Arial" w:eastAsia="Arial" w:hAnsi="Arial" w:cs="Arial"/>
            <w:color w:val="000000"/>
            <w:sz w:val="20"/>
            <w:szCs w:val="20"/>
          </w:rPr>
          <w:delText>LGIA</w:delText>
        </w:r>
      </w:del>
      <w:r w:rsidRPr="00EF2BAC">
        <w:rPr>
          <w:rFonts w:ascii="Arial" w:eastAsia="Arial" w:hAnsi="Arial"/>
          <w:sz w:val="20"/>
          <w:szCs w:val="20"/>
          <w:rPrChange w:id="3152" w:author="Author">
            <w:rPr>
              <w:rFonts w:ascii="Arial" w:eastAsia="Arial" w:hAnsi="Arial" w:cs="Arial"/>
              <w:strike/>
              <w:color w:val="000000"/>
              <w:sz w:val="20"/>
            </w:rPr>
          </w:rPrChange>
        </w:rPr>
        <w:t xml:space="preserve">, the applicable Participating TO(s), CAISO and the Interconnection Customer shall perform their respective obligations in accordance with the terms of the </w:t>
      </w:r>
      <w:ins w:id="3153" w:author="Author">
        <w:r w:rsidR="007B24BB" w:rsidRPr="002B015E">
          <w:rPr>
            <w:rFonts w:ascii="Arial" w:hAnsi="Arial"/>
            <w:sz w:val="20"/>
            <w:szCs w:val="20"/>
          </w:rPr>
          <w:t>GIA</w:t>
        </w:r>
      </w:ins>
      <w:del w:id="3154" w:author="Author">
        <w:r w:rsidR="00BF4400" w:rsidRPr="002B015E">
          <w:rPr>
            <w:rFonts w:ascii="Arial" w:eastAsia="Arial" w:hAnsi="Arial" w:cs="Arial"/>
            <w:color w:val="000000"/>
            <w:sz w:val="20"/>
            <w:szCs w:val="20"/>
          </w:rPr>
          <w:delText>LGIA</w:delText>
        </w:r>
      </w:del>
      <w:r w:rsidRPr="00EF2BAC">
        <w:rPr>
          <w:rFonts w:ascii="Arial" w:eastAsia="Arial" w:hAnsi="Arial"/>
          <w:sz w:val="20"/>
          <w:szCs w:val="20"/>
          <w:rPrChange w:id="3155" w:author="Author">
            <w:rPr>
              <w:rFonts w:ascii="Arial" w:eastAsia="Arial" w:hAnsi="Arial" w:cs="Arial"/>
              <w:strike/>
              <w:color w:val="000000"/>
              <w:sz w:val="20"/>
            </w:rPr>
          </w:rPrChange>
        </w:rPr>
        <w:t xml:space="preserve">, subject to modification by FERC.  Upon submission of an unexecuted </w:t>
      </w:r>
      <w:ins w:id="3156" w:author="Author">
        <w:r w:rsidR="007B24BB" w:rsidRPr="002B015E">
          <w:rPr>
            <w:rFonts w:ascii="Arial" w:hAnsi="Arial"/>
            <w:sz w:val="20"/>
            <w:szCs w:val="20"/>
          </w:rPr>
          <w:t>GIA</w:t>
        </w:r>
      </w:ins>
      <w:del w:id="3157" w:author="Author">
        <w:r w:rsidR="00BF4400" w:rsidRPr="002B015E">
          <w:rPr>
            <w:rFonts w:ascii="Arial" w:eastAsia="Arial" w:hAnsi="Arial" w:cs="Arial"/>
            <w:color w:val="000000"/>
            <w:sz w:val="20"/>
            <w:szCs w:val="20"/>
          </w:rPr>
          <w:delText>LGIA</w:delText>
        </w:r>
      </w:del>
      <w:r w:rsidRPr="00EF2BAC">
        <w:rPr>
          <w:rFonts w:ascii="Arial" w:eastAsia="Arial" w:hAnsi="Arial"/>
          <w:sz w:val="20"/>
          <w:szCs w:val="20"/>
          <w:rPrChange w:id="3158" w:author="Author">
            <w:rPr>
              <w:rFonts w:ascii="Arial" w:eastAsia="Arial" w:hAnsi="Arial" w:cs="Arial"/>
              <w:strike/>
              <w:color w:val="000000"/>
              <w:sz w:val="20"/>
            </w:rPr>
          </w:rPrChange>
        </w:rPr>
        <w:t xml:space="preserve">, the Interconnection Customer, applicable Participating TO(s) and CAISO may proceed to comply with the unexecuted </w:t>
      </w:r>
      <w:ins w:id="3159" w:author="Author">
        <w:r w:rsidR="007B24BB" w:rsidRPr="002B015E">
          <w:rPr>
            <w:rFonts w:ascii="Arial" w:hAnsi="Arial"/>
            <w:sz w:val="20"/>
            <w:szCs w:val="20"/>
          </w:rPr>
          <w:t>GIA</w:t>
        </w:r>
      </w:ins>
      <w:del w:id="3160" w:author="Author">
        <w:r w:rsidR="00BF4400" w:rsidRPr="002B015E">
          <w:rPr>
            <w:rFonts w:ascii="Arial" w:eastAsia="Arial" w:hAnsi="Arial" w:cs="Arial"/>
            <w:color w:val="000000"/>
            <w:sz w:val="20"/>
            <w:szCs w:val="20"/>
          </w:rPr>
          <w:delText>LGIA</w:delText>
        </w:r>
      </w:del>
      <w:r w:rsidRPr="00EF2BAC">
        <w:rPr>
          <w:rFonts w:ascii="Arial" w:eastAsia="Arial" w:hAnsi="Arial"/>
          <w:sz w:val="20"/>
          <w:szCs w:val="20"/>
          <w:rPrChange w:id="3161" w:author="Author">
            <w:rPr>
              <w:rFonts w:ascii="Arial" w:eastAsia="Arial" w:hAnsi="Arial" w:cs="Arial"/>
              <w:strike/>
              <w:color w:val="000000"/>
              <w:sz w:val="20"/>
            </w:rPr>
          </w:rPrChange>
        </w:rPr>
        <w:t>, pending FERC action.</w:t>
      </w:r>
    </w:p>
    <w:p w14:paraId="79CD32D4" w14:textId="77777777" w:rsidR="00BF4400" w:rsidRPr="002B015E" w:rsidRDefault="00BF4400" w:rsidP="00BF4400">
      <w:pPr>
        <w:pStyle w:val="Heading3"/>
        <w:rPr>
          <w:sz w:val="20"/>
          <w:szCs w:val="20"/>
        </w:rPr>
      </w:pPr>
      <w:bookmarkStart w:id="3162" w:name="f9e95e82-590c-4a7b-8c3f-a7b8a6197537"/>
      <w:r w:rsidRPr="002B015E">
        <w:rPr>
          <w:sz w:val="20"/>
          <w:szCs w:val="20"/>
        </w:rPr>
        <w:t>11.5 Interconnection Customer To Meet PTO Handbook Requirements</w:t>
      </w:r>
      <w:bookmarkEnd w:id="3162"/>
    </w:p>
    <w:p w14:paraId="5023E2A1" w14:textId="77777777" w:rsidR="00BF4400" w:rsidRPr="002B015E" w:rsidRDefault="00BF4400" w:rsidP="00BF4400">
      <w:pPr>
        <w:ind w:left="1440"/>
        <w:rPr>
          <w:rFonts w:ascii="Arial" w:eastAsia="Arial" w:hAnsi="Arial" w:cs="Arial"/>
          <w:color w:val="000000"/>
          <w:sz w:val="20"/>
          <w:szCs w:val="20"/>
        </w:rPr>
      </w:pPr>
      <w:r w:rsidRPr="002B015E">
        <w:rPr>
          <w:rFonts w:ascii="Arial" w:eastAsia="Arial" w:hAnsi="Arial" w:cs="Arial"/>
          <w:color w:val="000000"/>
          <w:sz w:val="20"/>
          <w:szCs w:val="20"/>
        </w:rPr>
        <w:t>The Interconnection Customer’s Interconnection Facilities shall be designed, constructed, operated and maintained in accordance with the applicable Participating TO’s Interconnection Handbook.</w:t>
      </w:r>
    </w:p>
    <w:p w14:paraId="0BBA1ED2" w14:textId="77777777" w:rsidR="00BF4400" w:rsidRPr="002B015E" w:rsidRDefault="00BF4400" w:rsidP="00BF4400">
      <w:pPr>
        <w:pStyle w:val="Heading2"/>
        <w:rPr>
          <w:i w:val="0"/>
          <w:sz w:val="20"/>
          <w:szCs w:val="20"/>
        </w:rPr>
      </w:pPr>
      <w:bookmarkStart w:id="3163" w:name="971caa4a-d960-48de-821d-09d25bc63df2"/>
      <w:r w:rsidRPr="002B015E">
        <w:rPr>
          <w:i w:val="0"/>
          <w:sz w:val="20"/>
          <w:szCs w:val="20"/>
        </w:rPr>
        <w:t>Section 12 PTO’s Interconnection Facilities And Network Upgrades</w:t>
      </w:r>
      <w:bookmarkEnd w:id="3163"/>
    </w:p>
    <w:p w14:paraId="7E3D1A14" w14:textId="77777777" w:rsidR="00BF4400" w:rsidRPr="002B015E" w:rsidRDefault="00BF4400" w:rsidP="00BF4400">
      <w:pPr>
        <w:pStyle w:val="Heading3"/>
        <w:rPr>
          <w:sz w:val="20"/>
          <w:szCs w:val="20"/>
        </w:rPr>
      </w:pPr>
      <w:bookmarkStart w:id="3164" w:name="08c29a4a-63c0-4945-98de-e58dac3adf3b"/>
      <w:r w:rsidRPr="002B015E">
        <w:rPr>
          <w:sz w:val="20"/>
          <w:szCs w:val="20"/>
        </w:rPr>
        <w:t>12.1 Schedule</w:t>
      </w:r>
      <w:bookmarkEnd w:id="3164"/>
    </w:p>
    <w:p w14:paraId="091E6F86" w14:textId="77777777" w:rsidR="00BF4400" w:rsidRPr="002B015E" w:rsidRDefault="00BF4400" w:rsidP="00BF4400">
      <w:pPr>
        <w:ind w:left="1440"/>
        <w:rPr>
          <w:rFonts w:ascii="Arial" w:hAnsi="Arial"/>
          <w:color w:val="000000"/>
          <w:sz w:val="20"/>
          <w:szCs w:val="20"/>
        </w:rPr>
      </w:pPr>
      <w:r w:rsidRPr="002B015E">
        <w:rPr>
          <w:rFonts w:ascii="Arial" w:eastAsia="Arial" w:hAnsi="Arial" w:cs="Arial"/>
          <w:color w:val="000000"/>
          <w:sz w:val="20"/>
          <w:szCs w:val="20"/>
        </w:rPr>
        <w:t>The applicable Participating TO(s) and the Interconnection Customer shall negotiate in good faith concerning a schedule for the construction of the applicable Participating TO's Interconnection Facilities and the Network Upgrades.</w:t>
      </w:r>
    </w:p>
    <w:p w14:paraId="6FA91DB3" w14:textId="77777777" w:rsidR="00BF4400" w:rsidRPr="002B015E" w:rsidRDefault="00BF4400" w:rsidP="00BF4400">
      <w:pPr>
        <w:pStyle w:val="Heading3"/>
        <w:rPr>
          <w:sz w:val="20"/>
          <w:szCs w:val="20"/>
        </w:rPr>
      </w:pPr>
      <w:bookmarkStart w:id="3165" w:name="9e0e70ed-b03a-4f78-8a63-fe77028119a6"/>
      <w:r w:rsidRPr="002B015E">
        <w:rPr>
          <w:sz w:val="20"/>
          <w:szCs w:val="20"/>
        </w:rPr>
        <w:t>12.2 Construction Sequencing</w:t>
      </w:r>
      <w:bookmarkEnd w:id="3165"/>
    </w:p>
    <w:p w14:paraId="45E55ACE" w14:textId="77777777" w:rsidR="00BF4400" w:rsidRDefault="007966A6" w:rsidP="00BF4400">
      <w:pPr>
        <w:ind w:left="1440" w:hanging="1440"/>
        <w:rPr>
          <w:rFonts w:ascii="Arial" w:eastAsia="Arial" w:hAnsi="Arial"/>
          <w:b/>
          <w:sz w:val="20"/>
        </w:rPr>
      </w:pPr>
      <w:r w:rsidRPr="007966A6">
        <w:rPr>
          <w:rFonts w:ascii="Arial" w:eastAsia="Arial" w:hAnsi="Arial"/>
          <w:b/>
          <w:sz w:val="20"/>
        </w:rPr>
        <w:t>12.2.1 General</w:t>
      </w:r>
    </w:p>
    <w:p w14:paraId="0AD97791" w14:textId="77777777" w:rsidR="00BF4400" w:rsidRDefault="007966A6" w:rsidP="00BF4400">
      <w:pPr>
        <w:rPr>
          <w:rFonts w:ascii="Arial" w:eastAsia="Arial" w:hAnsi="Arial"/>
          <w:sz w:val="20"/>
        </w:rPr>
      </w:pPr>
      <w:bookmarkStart w:id="3166" w:name="_DV_M466"/>
      <w:bookmarkStart w:id="3167" w:name="_DV_M467"/>
      <w:bookmarkEnd w:id="3166"/>
      <w:bookmarkEnd w:id="3167"/>
      <w:r w:rsidRPr="007966A6">
        <w:rPr>
          <w:rFonts w:ascii="Arial" w:eastAsia="Arial" w:hAnsi="Arial"/>
          <w:sz w:val="20"/>
        </w:rPr>
        <w:t xml:space="preserve"> </w:t>
      </w:r>
    </w:p>
    <w:p w14:paraId="53CCAA46" w14:textId="77777777" w:rsidR="00BF4400" w:rsidRDefault="007966A6" w:rsidP="00BF4400">
      <w:pPr>
        <w:ind w:left="1440"/>
        <w:rPr>
          <w:rFonts w:ascii="Arial" w:eastAsia="Arial" w:hAnsi="Arial"/>
          <w:sz w:val="20"/>
        </w:rPr>
      </w:pPr>
      <w:r w:rsidRPr="007966A6">
        <w:rPr>
          <w:rFonts w:ascii="Arial" w:eastAsia="Arial" w:hAnsi="Arial"/>
          <w:sz w:val="20"/>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w:t>
      </w:r>
      <w:r w:rsidR="00EF2BAC" w:rsidRPr="00EF2BAC">
        <w:rPr>
          <w:rFonts w:ascii="Arial" w:eastAsia="Arial" w:hAnsi="Arial"/>
          <w:sz w:val="20"/>
          <w:rPrChange w:id="3168" w:author="Author">
            <w:rPr>
              <w:rFonts w:ascii="Arial" w:eastAsia="Arial" w:hAnsi="Arial" w:cs="Arial"/>
              <w:strike/>
              <w:color w:val="000000"/>
              <w:sz w:val="20"/>
              <w:szCs w:val="26"/>
            </w:rPr>
          </w:rPrChange>
        </w:rPr>
        <w:t xml:space="preserve">accommodates the proposed Commercial Operation Date set forth in the </w:t>
      </w:r>
      <w:ins w:id="3169" w:author="Author">
        <w:r w:rsidR="007B24BB">
          <w:rPr>
            <w:rFonts w:ascii="Arial" w:hAnsi="Arial"/>
            <w:sz w:val="20"/>
          </w:rPr>
          <w:t>GIA</w:t>
        </w:r>
      </w:ins>
      <w:del w:id="3170" w:author="Author">
        <w:r w:rsidR="00BF4400" w:rsidRPr="005C698F">
          <w:rPr>
            <w:rFonts w:ascii="Arial" w:eastAsia="Arial" w:hAnsi="Arial" w:cs="Arial"/>
            <w:color w:val="000000"/>
            <w:sz w:val="20"/>
            <w:szCs w:val="26"/>
          </w:rPr>
          <w:delText>LGIA</w:delText>
        </w:r>
      </w:del>
      <w:r w:rsidR="00EF2BAC" w:rsidRPr="00EF2BAC">
        <w:rPr>
          <w:rFonts w:ascii="Arial" w:eastAsia="Arial" w:hAnsi="Arial"/>
          <w:sz w:val="20"/>
          <w:rPrChange w:id="3171" w:author="Author">
            <w:rPr>
              <w:rFonts w:ascii="Arial" w:eastAsia="Arial" w:hAnsi="Arial" w:cs="Arial"/>
              <w:strike/>
              <w:color w:val="000000"/>
              <w:sz w:val="20"/>
              <w:szCs w:val="26"/>
            </w:rPr>
          </w:rPrChange>
        </w:rPr>
        <w:t xml:space="preserve"> of the </w:t>
      </w:r>
      <w:r w:rsidRPr="007966A6">
        <w:rPr>
          <w:rFonts w:ascii="Arial" w:eastAsia="Arial" w:hAnsi="Arial"/>
          <w:sz w:val="20"/>
        </w:rPr>
        <w:t>Interconnection Customer(s) associated with the Stand Alone Network Upgrades or other Network Upgrades.</w:t>
      </w:r>
    </w:p>
    <w:p w14:paraId="6DAD2CE6" w14:textId="77777777" w:rsidR="00BF4400" w:rsidRDefault="00EF2BAC" w:rsidP="00BF4400">
      <w:pPr>
        <w:ind w:left="1440"/>
        <w:rPr>
          <w:rFonts w:ascii="Arial" w:eastAsia="Arial" w:hAnsi="Arial"/>
          <w:sz w:val="20"/>
          <w:rPrChange w:id="3172" w:author="Author">
            <w:rPr>
              <w:rFonts w:ascii="Arial" w:eastAsia="Arial" w:hAnsi="Arial" w:cs="Arial"/>
              <w:color w:val="000000"/>
              <w:sz w:val="20"/>
              <w:szCs w:val="26"/>
            </w:rPr>
          </w:rPrChange>
        </w:rPr>
      </w:pPr>
      <w:r w:rsidRPr="00EF2BAC">
        <w:rPr>
          <w:rFonts w:ascii="Arial" w:eastAsia="Arial" w:hAnsi="Arial"/>
          <w:sz w:val="20"/>
          <w:rPrChange w:id="3173" w:author="Author">
            <w:rPr>
              <w:rFonts w:ascii="Arial" w:eastAsia="Arial" w:hAnsi="Arial" w:cs="Arial"/>
              <w:strike/>
              <w:color w:val="000000"/>
              <w:sz w:val="20"/>
              <w:szCs w:val="26"/>
            </w:rPr>
          </w:rPrChange>
        </w:rPr>
        <w:t xml:space="preserve"> </w:t>
      </w:r>
    </w:p>
    <w:p w14:paraId="27A05BDB" w14:textId="77777777" w:rsidR="00EF2BAC" w:rsidRPr="00EF2BAC" w:rsidRDefault="00EF2BAC" w:rsidP="00EF2BAC">
      <w:pPr>
        <w:ind w:left="720" w:hanging="720"/>
        <w:rPr>
          <w:rFonts w:ascii="Arial" w:eastAsia="Arial" w:hAnsi="Arial"/>
          <w:b/>
          <w:sz w:val="20"/>
          <w:rPrChange w:id="3174" w:author="Author">
            <w:rPr>
              <w:rFonts w:ascii="Arial" w:eastAsia="Arial" w:hAnsi="Arial" w:cs="Arial"/>
              <w:b/>
              <w:color w:val="000000"/>
              <w:sz w:val="20"/>
              <w:szCs w:val="26"/>
            </w:rPr>
          </w:rPrChange>
        </w:rPr>
        <w:pPrChange w:id="3175" w:author="Author">
          <w:pPr/>
        </w:pPrChange>
      </w:pPr>
      <w:r w:rsidRPr="00EF2BAC">
        <w:rPr>
          <w:rFonts w:ascii="Arial" w:eastAsia="Arial" w:hAnsi="Arial"/>
          <w:b/>
          <w:sz w:val="20"/>
          <w:rPrChange w:id="3176" w:author="Author">
            <w:rPr>
              <w:rFonts w:ascii="Arial" w:eastAsia="Arial" w:hAnsi="Arial" w:cs="Arial"/>
              <w:b/>
              <w:strike/>
              <w:color w:val="000000"/>
              <w:sz w:val="20"/>
              <w:szCs w:val="26"/>
            </w:rPr>
          </w:rPrChange>
        </w:rPr>
        <w:t xml:space="preserve">12.2.2 </w:t>
      </w:r>
      <w:ins w:id="3177" w:author="Author">
        <w:r w:rsidR="007B24BB">
          <w:rPr>
            <w:rFonts w:ascii="Arial" w:hAnsi="Arial"/>
            <w:b/>
            <w:sz w:val="20"/>
          </w:rPr>
          <w:tab/>
        </w:r>
      </w:ins>
      <w:r w:rsidRPr="00EF2BAC">
        <w:rPr>
          <w:rFonts w:ascii="Arial" w:eastAsia="Arial" w:hAnsi="Arial"/>
          <w:b/>
          <w:sz w:val="20"/>
          <w:rPrChange w:id="3178" w:author="Author">
            <w:rPr>
              <w:rFonts w:ascii="Arial" w:eastAsia="Arial" w:hAnsi="Arial" w:cs="Arial"/>
              <w:b/>
              <w:strike/>
              <w:color w:val="000000"/>
              <w:sz w:val="20"/>
              <w:szCs w:val="26"/>
            </w:rPr>
          </w:rPrChange>
        </w:rPr>
        <w:t>Construction of Network Upgrades that are or were an Obligation of an Entity other than the Interconnection Customer</w:t>
      </w:r>
    </w:p>
    <w:p w14:paraId="4DF0B467" w14:textId="77777777" w:rsidR="00BF4400" w:rsidRDefault="00EF2BAC" w:rsidP="00BF4400">
      <w:pPr>
        <w:rPr>
          <w:rFonts w:ascii="Arial" w:eastAsia="Arial" w:hAnsi="Arial"/>
          <w:sz w:val="20"/>
          <w:rPrChange w:id="3179" w:author="Author">
            <w:rPr>
              <w:rFonts w:ascii="Arial" w:eastAsia="Arial" w:hAnsi="Arial" w:cs="Arial"/>
              <w:color w:val="000000"/>
              <w:sz w:val="20"/>
              <w:szCs w:val="26"/>
            </w:rPr>
          </w:rPrChange>
        </w:rPr>
      </w:pPr>
      <w:r w:rsidRPr="00EF2BAC">
        <w:rPr>
          <w:rFonts w:ascii="Arial" w:eastAsia="Arial" w:hAnsi="Arial"/>
          <w:sz w:val="20"/>
          <w:rPrChange w:id="3180" w:author="Author">
            <w:rPr>
              <w:rFonts w:ascii="Arial" w:eastAsia="Arial" w:hAnsi="Arial" w:cs="Arial"/>
              <w:strike/>
              <w:color w:val="000000"/>
              <w:sz w:val="20"/>
              <w:szCs w:val="26"/>
            </w:rPr>
          </w:rPrChange>
        </w:rPr>
        <w:t xml:space="preserve"> </w:t>
      </w:r>
    </w:p>
    <w:p w14:paraId="2645B713" w14:textId="77777777" w:rsidR="00BF4400" w:rsidRDefault="00BF4400" w:rsidP="00BF4400">
      <w:pPr>
        <w:ind w:left="1440"/>
        <w:rPr>
          <w:rFonts w:ascii="Arial" w:hAnsi="Arial"/>
          <w:sz w:val="20"/>
          <w:rPrChange w:id="3181" w:author="Author">
            <w:rPr>
              <w:rFonts w:ascii="Arial" w:hAnsi="Arial"/>
              <w:color w:val="000000"/>
              <w:sz w:val="20"/>
            </w:rPr>
          </w:rPrChange>
        </w:rPr>
      </w:pPr>
      <w:del w:id="318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183" w:author="Author">
            <w:rPr>
              <w:rFonts w:ascii="Arial" w:eastAsia="Arial" w:hAnsi="Arial" w:cs="Arial"/>
              <w:strike/>
              <w:color w:val="000000"/>
              <w:sz w:val="20"/>
            </w:rPr>
          </w:rPrChange>
        </w:rPr>
        <w:t xml:space="preserve">The applicable Participating TO(s) shall be responsible for financing and constructing any Network Upgrades necessary to support the interconnection of the Generating Facility of an Interconnection Customer with </w:t>
      </w:r>
      <w:ins w:id="3184" w:author="Author">
        <w:r w:rsidR="007B24BB">
          <w:rPr>
            <w:rFonts w:ascii="Arial" w:hAnsi="Arial"/>
            <w:sz w:val="20"/>
          </w:rPr>
          <w:t>a GIA</w:t>
        </w:r>
      </w:ins>
      <w:del w:id="3185" w:author="Author">
        <w:r w:rsidRPr="005C698F">
          <w:rPr>
            <w:rFonts w:ascii="Arial" w:eastAsia="Arial" w:hAnsi="Arial" w:cs="Arial"/>
            <w:color w:val="000000"/>
            <w:sz w:val="20"/>
          </w:rPr>
          <w:delText>an LGIA</w:delText>
        </w:r>
      </w:del>
      <w:r w:rsidR="00EF2BAC" w:rsidRPr="00EF2BAC">
        <w:rPr>
          <w:rFonts w:ascii="Arial" w:eastAsia="Arial" w:hAnsi="Arial"/>
          <w:sz w:val="20"/>
          <w:rPrChange w:id="3186" w:author="Author">
            <w:rPr>
              <w:rFonts w:ascii="Arial" w:eastAsia="Arial" w:hAnsi="Arial" w:cs="Arial"/>
              <w:strike/>
              <w:color w:val="000000"/>
              <w:sz w:val="20"/>
            </w:rPr>
          </w:rPrChange>
        </w:rPr>
        <w:t xml:space="preserve"> under this </w:t>
      </w:r>
      <w:ins w:id="3187" w:author="Author">
        <w:r w:rsidR="007B24BB">
          <w:rPr>
            <w:rFonts w:ascii="Arial" w:hAnsi="Arial"/>
            <w:sz w:val="20"/>
          </w:rPr>
          <w:t>GIP</w:t>
        </w:r>
      </w:ins>
      <w:del w:id="3188" w:author="Author">
        <w:r w:rsidRPr="005C698F">
          <w:rPr>
            <w:rFonts w:ascii="Arial" w:eastAsia="Arial" w:hAnsi="Arial" w:cs="Arial"/>
            <w:color w:val="000000"/>
            <w:sz w:val="20"/>
          </w:rPr>
          <w:delText>LGIP</w:delText>
        </w:r>
      </w:del>
      <w:r w:rsidR="00EF2BAC" w:rsidRPr="00EF2BAC">
        <w:rPr>
          <w:rFonts w:ascii="Arial" w:eastAsia="Arial" w:hAnsi="Arial"/>
          <w:sz w:val="20"/>
          <w:rPrChange w:id="3189" w:author="Author">
            <w:rPr>
              <w:rFonts w:ascii="Arial" w:eastAsia="Arial" w:hAnsi="Arial" w:cs="Arial"/>
              <w:strike/>
              <w:color w:val="000000"/>
              <w:sz w:val="20"/>
            </w:rPr>
          </w:rPrChange>
        </w:rPr>
        <w:t>, whenever either:</w:t>
      </w:r>
    </w:p>
    <w:p w14:paraId="5B8D1DB5" w14:textId="77777777" w:rsidR="00BF4400" w:rsidRDefault="00EF2BAC" w:rsidP="00BF4400">
      <w:pPr>
        <w:ind w:left="2160"/>
        <w:rPr>
          <w:rFonts w:ascii="Arial" w:eastAsia="Arial" w:hAnsi="Arial"/>
          <w:sz w:val="20"/>
          <w:rPrChange w:id="3190" w:author="Author">
            <w:rPr>
              <w:rFonts w:ascii="Arial" w:eastAsia="Arial" w:hAnsi="Arial" w:cs="Arial"/>
              <w:color w:val="000000"/>
              <w:sz w:val="20"/>
              <w:szCs w:val="26"/>
            </w:rPr>
          </w:rPrChange>
        </w:rPr>
      </w:pPr>
      <w:r w:rsidRPr="00EF2BAC">
        <w:rPr>
          <w:rFonts w:ascii="Arial" w:eastAsia="Arial" w:hAnsi="Arial"/>
          <w:sz w:val="20"/>
          <w:rPrChange w:id="3191" w:author="Author">
            <w:rPr>
              <w:rFonts w:ascii="Arial" w:eastAsia="Arial" w:hAnsi="Arial" w:cs="Arial"/>
              <w:strike/>
              <w:color w:val="000000"/>
              <w:sz w:val="20"/>
              <w:szCs w:val="26"/>
            </w:rPr>
          </w:rPrChange>
        </w:rPr>
        <w:t xml:space="preserve"> </w:t>
      </w:r>
    </w:p>
    <w:p w14:paraId="4FB97F5F" w14:textId="77777777" w:rsidR="00BF4400" w:rsidRDefault="00EF2BAC" w:rsidP="00BF4400">
      <w:pPr>
        <w:ind w:left="2160" w:hanging="720"/>
        <w:rPr>
          <w:rFonts w:ascii="Arial" w:eastAsia="Arial" w:hAnsi="Arial"/>
          <w:sz w:val="20"/>
          <w:rPrChange w:id="3192" w:author="Author">
            <w:rPr>
              <w:rFonts w:ascii="Arial" w:eastAsia="Arial" w:hAnsi="Arial" w:cs="Arial"/>
              <w:color w:val="000000"/>
              <w:sz w:val="20"/>
              <w:szCs w:val="26"/>
            </w:rPr>
          </w:rPrChange>
        </w:rPr>
      </w:pPr>
      <w:r w:rsidRPr="00EF2BAC">
        <w:rPr>
          <w:rFonts w:ascii="Arial" w:eastAsia="Arial" w:hAnsi="Arial"/>
          <w:sz w:val="20"/>
          <w:rPrChange w:id="3193" w:author="Author">
            <w:rPr>
              <w:rFonts w:ascii="Arial" w:eastAsia="Arial" w:hAnsi="Arial" w:cs="Arial"/>
              <w:strike/>
              <w:color w:val="000000"/>
              <w:sz w:val="20"/>
              <w:szCs w:val="26"/>
            </w:rPr>
          </w:rPrChange>
        </w:rPr>
        <w:t xml:space="preserve"> (i) </w:t>
      </w:r>
      <w:r w:rsidRPr="00EF2BAC">
        <w:rPr>
          <w:rFonts w:ascii="Arial" w:eastAsia="Arial" w:hAnsi="Arial"/>
          <w:sz w:val="20"/>
          <w:rPrChange w:id="3194" w:author="Author">
            <w:rPr>
              <w:rFonts w:ascii="Arial" w:eastAsia="Arial" w:hAnsi="Arial" w:cs="Arial"/>
              <w:strike/>
              <w:color w:val="000000"/>
              <w:sz w:val="20"/>
              <w:szCs w:val="26"/>
            </w:rPr>
          </w:rPrChange>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ins w:id="3195" w:author="Author">
        <w:r w:rsidR="007B24BB">
          <w:rPr>
            <w:rFonts w:ascii="Arial" w:hAnsi="Arial"/>
            <w:sz w:val="20"/>
          </w:rPr>
          <w:t>GIA</w:t>
        </w:r>
      </w:ins>
      <w:del w:id="3196"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197" w:author="Author">
            <w:rPr>
              <w:rFonts w:ascii="Arial" w:eastAsia="Arial" w:hAnsi="Arial" w:cs="Arial"/>
              <w:strike/>
              <w:color w:val="000000"/>
              <w:sz w:val="20"/>
              <w:szCs w:val="26"/>
            </w:rPr>
          </w:rPrChange>
        </w:rPr>
        <w:t xml:space="preserve"> (or its equivalent predecessor agreement) or unexecuted </w:t>
      </w:r>
      <w:ins w:id="3198" w:author="Author">
        <w:r w:rsidR="007B24BB">
          <w:rPr>
            <w:rFonts w:ascii="Arial" w:hAnsi="Arial"/>
            <w:sz w:val="20"/>
          </w:rPr>
          <w:t>GIA</w:t>
        </w:r>
      </w:ins>
      <w:del w:id="3199"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200" w:author="Author">
            <w:rPr>
              <w:rFonts w:ascii="Arial" w:eastAsia="Arial" w:hAnsi="Arial" w:cs="Arial"/>
              <w:strike/>
              <w:color w:val="000000"/>
              <w:sz w:val="20"/>
              <w:szCs w:val="26"/>
            </w:rPr>
          </w:rPrChange>
        </w:rPr>
        <w:t xml:space="preserve"> (or its equivalent predecessor agreement) filed with FERC, but the Network Upgrades will not otherwise be completed because such </w:t>
      </w:r>
      <w:ins w:id="3201" w:author="Author">
        <w:r w:rsidR="007B24BB">
          <w:rPr>
            <w:rFonts w:ascii="Arial" w:hAnsi="Arial"/>
            <w:sz w:val="20"/>
          </w:rPr>
          <w:t>GIA</w:t>
        </w:r>
      </w:ins>
      <w:del w:id="3202"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203" w:author="Author">
            <w:rPr>
              <w:rFonts w:ascii="Arial" w:eastAsia="Arial" w:hAnsi="Arial" w:cs="Arial"/>
              <w:strike/>
              <w:color w:val="000000"/>
              <w:sz w:val="20"/>
              <w:szCs w:val="26"/>
            </w:rPr>
          </w:rPrChange>
        </w:rPr>
        <w:t xml:space="preserve"> or equivalent predecessor agreement was subsequently terminated or the Interconnection Request has otherwise been withdrawn; or</w:t>
      </w:r>
    </w:p>
    <w:p w14:paraId="1A583874" w14:textId="77777777" w:rsidR="00BF4400" w:rsidRDefault="00EF2BAC" w:rsidP="00BF4400">
      <w:pPr>
        <w:ind w:left="2160"/>
        <w:rPr>
          <w:rFonts w:ascii="Arial" w:eastAsia="Arial" w:hAnsi="Arial"/>
          <w:sz w:val="20"/>
          <w:rPrChange w:id="3204" w:author="Author">
            <w:rPr>
              <w:rFonts w:ascii="Arial" w:eastAsia="Arial" w:hAnsi="Arial" w:cs="Arial"/>
              <w:color w:val="000000"/>
              <w:sz w:val="20"/>
              <w:szCs w:val="26"/>
            </w:rPr>
          </w:rPrChange>
        </w:rPr>
      </w:pPr>
      <w:bookmarkStart w:id="3205" w:name="_DV_C192"/>
      <w:r w:rsidRPr="00EF2BAC">
        <w:rPr>
          <w:rFonts w:ascii="Arial" w:eastAsia="Arial" w:hAnsi="Arial"/>
          <w:sz w:val="20"/>
          <w:rPrChange w:id="3206" w:author="Author">
            <w:rPr>
              <w:rFonts w:ascii="Arial" w:eastAsia="Arial" w:hAnsi="Arial" w:cs="Arial"/>
              <w:strike/>
              <w:color w:val="000000"/>
              <w:sz w:val="20"/>
              <w:szCs w:val="26"/>
            </w:rPr>
          </w:rPrChange>
        </w:rPr>
        <w:t xml:space="preserve"> </w:t>
      </w:r>
    </w:p>
    <w:p w14:paraId="457A84EB" w14:textId="77777777" w:rsidR="00BF4400" w:rsidRDefault="00EF2BAC" w:rsidP="00BF4400">
      <w:pPr>
        <w:ind w:left="2160" w:hanging="720"/>
        <w:rPr>
          <w:rFonts w:ascii="Arial" w:eastAsia="Arial" w:hAnsi="Arial"/>
          <w:sz w:val="20"/>
          <w:rPrChange w:id="3207" w:author="Author">
            <w:rPr>
              <w:rFonts w:ascii="Arial" w:eastAsia="Arial" w:hAnsi="Arial" w:cs="Arial"/>
              <w:color w:val="000000"/>
              <w:sz w:val="20"/>
              <w:szCs w:val="26"/>
            </w:rPr>
          </w:rPrChange>
        </w:rPr>
      </w:pPr>
      <w:r w:rsidRPr="00EF2BAC">
        <w:rPr>
          <w:rFonts w:ascii="Arial" w:eastAsia="Arial" w:hAnsi="Arial"/>
          <w:sz w:val="20"/>
          <w:rPrChange w:id="3208" w:author="Author">
            <w:rPr>
              <w:rFonts w:ascii="Arial" w:eastAsia="Arial" w:hAnsi="Arial" w:cs="Arial"/>
              <w:strike/>
              <w:color w:val="000000"/>
              <w:sz w:val="20"/>
              <w:szCs w:val="26"/>
            </w:rPr>
          </w:rPrChange>
        </w:rPr>
        <w:t xml:space="preserve"> (ii) </w:t>
      </w:r>
      <w:r w:rsidRPr="00EF2BAC">
        <w:rPr>
          <w:rFonts w:ascii="Arial" w:eastAsia="Arial" w:hAnsi="Arial"/>
          <w:sz w:val="20"/>
          <w:rPrChange w:id="3209" w:author="Author">
            <w:rPr>
              <w:rFonts w:ascii="Arial" w:eastAsia="Arial" w:hAnsi="Arial" w:cs="Arial"/>
              <w:strike/>
              <w:color w:val="000000"/>
              <w:sz w:val="20"/>
              <w:szCs w:val="26"/>
            </w:rPr>
          </w:rPrChange>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ins w:id="3210" w:author="Author">
        <w:r w:rsidR="007B24BB">
          <w:rPr>
            <w:rFonts w:ascii="Arial" w:hAnsi="Arial"/>
            <w:sz w:val="20"/>
          </w:rPr>
          <w:t>GIA</w:t>
        </w:r>
      </w:ins>
      <w:del w:id="3211"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212" w:author="Author">
            <w:rPr>
              <w:rFonts w:ascii="Arial" w:eastAsia="Arial" w:hAnsi="Arial" w:cs="Arial"/>
              <w:strike/>
              <w:color w:val="000000"/>
              <w:sz w:val="20"/>
              <w:szCs w:val="26"/>
            </w:rPr>
          </w:rPrChange>
        </w:rPr>
        <w:t xml:space="preserve"> (or its equivalent predecessor agreement) or unexecuted </w:t>
      </w:r>
      <w:ins w:id="3213" w:author="Author">
        <w:r w:rsidR="007B24BB">
          <w:rPr>
            <w:rFonts w:ascii="Arial" w:hAnsi="Arial"/>
            <w:sz w:val="20"/>
          </w:rPr>
          <w:t>GIA</w:t>
        </w:r>
      </w:ins>
      <w:del w:id="3214"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215" w:author="Author">
            <w:rPr>
              <w:rFonts w:ascii="Arial" w:eastAsia="Arial" w:hAnsi="Arial" w:cs="Arial"/>
              <w:strike/>
              <w:color w:val="000000"/>
              <w:sz w:val="20"/>
              <w:szCs w:val="26"/>
            </w:rPr>
          </w:rPrChange>
        </w:rPr>
        <w:t xml:space="preserve"> (or its equivalent predecessor agreement) filed with FERC, but the Network Upgrades will not otherwise be completed in time to support the Interconnection Customer’s In-Service Date because construction has not commenced in accordance with the terms of such </w:t>
      </w:r>
      <w:ins w:id="3216" w:author="Author">
        <w:r w:rsidR="007B24BB">
          <w:rPr>
            <w:rFonts w:ascii="Arial" w:hAnsi="Arial"/>
            <w:sz w:val="20"/>
          </w:rPr>
          <w:t>GIA</w:t>
        </w:r>
      </w:ins>
      <w:del w:id="3217" w:author="Author">
        <w:r w:rsidR="00BF4400" w:rsidRPr="005C698F">
          <w:rPr>
            <w:rFonts w:ascii="Arial" w:eastAsia="Arial" w:hAnsi="Arial" w:cs="Arial"/>
            <w:color w:val="000000"/>
            <w:sz w:val="20"/>
            <w:szCs w:val="26"/>
          </w:rPr>
          <w:delText>LGIA</w:delText>
        </w:r>
      </w:del>
      <w:r w:rsidRPr="00EF2BAC">
        <w:rPr>
          <w:rFonts w:ascii="Arial" w:eastAsia="Arial" w:hAnsi="Arial"/>
          <w:sz w:val="20"/>
          <w:rPrChange w:id="3218" w:author="Author">
            <w:rPr>
              <w:rFonts w:ascii="Arial" w:eastAsia="Arial" w:hAnsi="Arial" w:cs="Arial"/>
              <w:strike/>
              <w:color w:val="000000"/>
              <w:sz w:val="20"/>
              <w:szCs w:val="26"/>
            </w:rPr>
          </w:rPrChange>
        </w:rPr>
        <w:t xml:space="preserve"> (or its equivalent predecessor agreement).</w:t>
      </w:r>
    </w:p>
    <w:bookmarkEnd w:id="3205"/>
    <w:p w14:paraId="084A0FDB" w14:textId="77777777" w:rsidR="00BF4400" w:rsidRDefault="00EF2BAC" w:rsidP="00BF4400">
      <w:pPr>
        <w:ind w:left="1440"/>
        <w:rPr>
          <w:rFonts w:ascii="Arial" w:eastAsia="Arial" w:hAnsi="Arial"/>
          <w:sz w:val="20"/>
          <w:rPrChange w:id="3219" w:author="Author">
            <w:rPr>
              <w:rFonts w:ascii="Arial" w:eastAsia="Arial" w:hAnsi="Arial" w:cs="Arial"/>
              <w:color w:val="000000"/>
              <w:sz w:val="20"/>
              <w:szCs w:val="26"/>
            </w:rPr>
          </w:rPrChange>
        </w:rPr>
      </w:pPr>
      <w:r w:rsidRPr="00EF2BAC">
        <w:rPr>
          <w:rFonts w:ascii="Arial" w:eastAsia="Arial" w:hAnsi="Arial"/>
          <w:sz w:val="20"/>
          <w:rPrChange w:id="3220" w:author="Author">
            <w:rPr>
              <w:rFonts w:ascii="Arial" w:eastAsia="Arial" w:hAnsi="Arial" w:cs="Arial"/>
              <w:strike/>
              <w:color w:val="000000"/>
              <w:sz w:val="20"/>
              <w:szCs w:val="26"/>
            </w:rPr>
          </w:rPrChange>
        </w:rPr>
        <w:t xml:space="preserve"> </w:t>
      </w:r>
    </w:p>
    <w:p w14:paraId="1C4EE7ED" w14:textId="77777777" w:rsidR="00BF4400" w:rsidRDefault="00EF2BAC" w:rsidP="00BF4400">
      <w:pPr>
        <w:ind w:left="1440"/>
        <w:rPr>
          <w:rFonts w:ascii="Arial" w:eastAsia="Arial" w:hAnsi="Arial"/>
          <w:sz w:val="20"/>
        </w:rPr>
      </w:pPr>
      <w:r w:rsidRPr="00EF2BAC">
        <w:rPr>
          <w:rFonts w:ascii="Arial" w:eastAsia="Arial" w:hAnsi="Arial"/>
          <w:sz w:val="20"/>
          <w:rPrChange w:id="3221" w:author="Author">
            <w:rPr>
              <w:rFonts w:ascii="Arial" w:eastAsia="Arial" w:hAnsi="Arial" w:cs="Arial"/>
              <w:strike/>
              <w:color w:val="000000"/>
              <w:sz w:val="20"/>
              <w:szCs w:val="26"/>
            </w:rPr>
          </w:rPrChange>
        </w:rPr>
        <w:t xml:space="preserve">The obligation under this </w:t>
      </w:r>
      <w:ins w:id="3222" w:author="Author">
        <w:r w:rsidR="007B24BB">
          <w:rPr>
            <w:rFonts w:ascii="Arial" w:hAnsi="Arial"/>
            <w:sz w:val="20"/>
          </w:rPr>
          <w:t>GIP</w:t>
        </w:r>
      </w:ins>
      <w:del w:id="3223" w:author="Author">
        <w:r w:rsidR="00BF4400" w:rsidRPr="005C698F">
          <w:rPr>
            <w:rFonts w:ascii="Arial" w:eastAsia="Arial" w:hAnsi="Arial" w:cs="Arial"/>
            <w:color w:val="000000"/>
            <w:sz w:val="20"/>
            <w:szCs w:val="26"/>
          </w:rPr>
          <w:delText>LGIP</w:delText>
        </w:r>
      </w:del>
      <w:r w:rsidRPr="00EF2BAC">
        <w:rPr>
          <w:rFonts w:ascii="Arial" w:eastAsia="Arial" w:hAnsi="Arial"/>
          <w:sz w:val="20"/>
          <w:rPrChange w:id="3224" w:author="Author">
            <w:rPr>
              <w:rFonts w:ascii="Arial" w:eastAsia="Arial" w:hAnsi="Arial" w:cs="Arial"/>
              <w:strike/>
              <w:color w:val="000000"/>
              <w:sz w:val="20"/>
              <w:szCs w:val="26"/>
            </w:rPr>
          </w:rPrChange>
        </w:rPr>
        <w:t xml:space="preserve"> Section 12.2.2 arises only after the CAISO, in </w:t>
      </w:r>
      <w:r w:rsidR="007966A6" w:rsidRPr="007966A6">
        <w:rPr>
          <w:rFonts w:ascii="Arial" w:eastAsia="Arial" w:hAnsi="Arial"/>
          <w:sz w:val="20"/>
        </w:rPr>
        <w:t>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p>
    <w:p w14:paraId="1A243EC0" w14:textId="77777777" w:rsidR="00BF4400" w:rsidRDefault="007966A6" w:rsidP="00BF4400">
      <w:pPr>
        <w:ind w:left="2160" w:hanging="720"/>
        <w:rPr>
          <w:rFonts w:ascii="Arial" w:eastAsia="Arial" w:hAnsi="Arial"/>
          <w:sz w:val="20"/>
        </w:rPr>
      </w:pPr>
      <w:r w:rsidRPr="007966A6">
        <w:rPr>
          <w:rFonts w:ascii="Arial" w:eastAsia="Arial" w:hAnsi="Arial"/>
          <w:sz w:val="20"/>
        </w:rPr>
        <w:t xml:space="preserve"> </w:t>
      </w:r>
    </w:p>
    <w:p w14:paraId="7B880272" w14:textId="77777777" w:rsidR="00BF4400" w:rsidRDefault="007966A6" w:rsidP="00BF4400">
      <w:pPr>
        <w:ind w:left="1440"/>
        <w:rPr>
          <w:rFonts w:ascii="Arial" w:eastAsia="Arial" w:hAnsi="Arial"/>
          <w:sz w:val="20"/>
          <w:rPrChange w:id="3225" w:author="Author">
            <w:rPr>
              <w:rFonts w:ascii="Arial" w:eastAsia="Arial" w:hAnsi="Arial" w:cs="Arial"/>
              <w:color w:val="000000"/>
              <w:sz w:val="20"/>
              <w:szCs w:val="26"/>
            </w:rPr>
          </w:rPrChange>
        </w:rPr>
      </w:pPr>
      <w:bookmarkStart w:id="3226" w:name="_DV_M480"/>
      <w:bookmarkEnd w:id="3226"/>
      <w:r w:rsidRPr="007966A6">
        <w:rPr>
          <w:rFonts w:ascii="Arial" w:eastAsia="Arial" w:hAnsi="Arial"/>
          <w:sz w:val="20"/>
        </w:rPr>
        <w:t xml:space="preserve">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w:t>
      </w:r>
      <w:r w:rsidR="00EF2BAC" w:rsidRPr="00EF2BAC">
        <w:rPr>
          <w:rFonts w:ascii="Arial" w:eastAsia="Arial" w:hAnsi="Arial"/>
          <w:sz w:val="20"/>
          <w:rPrChange w:id="3227" w:author="Author">
            <w:rPr>
              <w:rFonts w:ascii="Arial" w:eastAsia="Arial" w:hAnsi="Arial" w:cs="Arial"/>
              <w:strike/>
              <w:color w:val="000000"/>
              <w:sz w:val="20"/>
              <w:szCs w:val="26"/>
            </w:rPr>
          </w:rPrChange>
        </w:rPr>
        <w:t xml:space="preserve">original proposed Commercial Operation Date.  The expediting costs under this </w:t>
      </w:r>
      <w:ins w:id="3228" w:author="Author">
        <w:r w:rsidR="007B24BB">
          <w:rPr>
            <w:rFonts w:ascii="Arial" w:hAnsi="Arial"/>
            <w:sz w:val="20"/>
          </w:rPr>
          <w:t>GIP</w:t>
        </w:r>
      </w:ins>
      <w:del w:id="3229"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230" w:author="Author">
            <w:rPr>
              <w:rFonts w:ascii="Arial" w:eastAsia="Arial" w:hAnsi="Arial" w:cs="Arial"/>
              <w:strike/>
              <w:color w:val="000000"/>
              <w:sz w:val="20"/>
              <w:szCs w:val="26"/>
            </w:rPr>
          </w:rPrChange>
        </w:rPr>
        <w:t xml:space="preserve"> Section 12.2.2 shall be in addition to the Interconnection Customer’s cost responsibility assigned under </w:t>
      </w:r>
      <w:ins w:id="3231" w:author="Author">
        <w:r w:rsidR="007B24BB">
          <w:rPr>
            <w:rFonts w:ascii="Arial" w:hAnsi="Arial"/>
            <w:sz w:val="20"/>
          </w:rPr>
          <w:t>GIP</w:t>
        </w:r>
      </w:ins>
      <w:del w:id="3232"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233" w:author="Author">
            <w:rPr>
              <w:rFonts w:ascii="Arial" w:eastAsia="Arial" w:hAnsi="Arial" w:cs="Arial"/>
              <w:strike/>
              <w:color w:val="000000"/>
              <w:sz w:val="20"/>
              <w:szCs w:val="26"/>
            </w:rPr>
          </w:rPrChange>
        </w:rPr>
        <w:t xml:space="preserve"> Section 6.</w:t>
      </w:r>
      <w:ins w:id="3234" w:author="Author">
        <w:r w:rsidR="007B24BB">
          <w:rPr>
            <w:rFonts w:ascii="Arial" w:hAnsi="Arial"/>
            <w:sz w:val="20"/>
          </w:rPr>
          <w:t>5</w:t>
        </w:r>
      </w:ins>
      <w:del w:id="3235" w:author="Author">
        <w:r w:rsidR="00BF4400" w:rsidRPr="005C698F">
          <w:rPr>
            <w:rFonts w:ascii="Arial" w:eastAsia="Arial" w:hAnsi="Arial" w:cs="Arial"/>
            <w:color w:val="000000"/>
            <w:sz w:val="20"/>
            <w:szCs w:val="26"/>
          </w:rPr>
          <w:delText>3</w:delText>
        </w:r>
      </w:del>
      <w:r w:rsidR="00EF2BAC" w:rsidRPr="00EF2BAC">
        <w:rPr>
          <w:rFonts w:ascii="Arial" w:eastAsia="Arial" w:hAnsi="Arial"/>
          <w:sz w:val="20"/>
          <w:rPrChange w:id="3236" w:author="Author">
            <w:rPr>
              <w:rFonts w:ascii="Arial" w:eastAsia="Arial" w:hAnsi="Arial" w:cs="Arial"/>
              <w:strike/>
              <w:color w:val="000000"/>
              <w:sz w:val="20"/>
              <w:szCs w:val="26"/>
            </w:rPr>
          </w:rPrChange>
        </w:rPr>
        <w:t>.</w:t>
      </w:r>
    </w:p>
    <w:p w14:paraId="2BD2C02F" w14:textId="77777777" w:rsidR="00BF4400" w:rsidRDefault="00EF2BAC" w:rsidP="00BF4400">
      <w:pPr>
        <w:ind w:left="1440"/>
        <w:rPr>
          <w:rFonts w:ascii="Arial" w:eastAsia="Arial" w:hAnsi="Arial"/>
          <w:sz w:val="20"/>
          <w:rPrChange w:id="3237" w:author="Author">
            <w:rPr>
              <w:rFonts w:ascii="Arial" w:eastAsia="Arial" w:hAnsi="Arial" w:cs="Arial"/>
              <w:color w:val="000000"/>
              <w:sz w:val="20"/>
              <w:szCs w:val="26"/>
            </w:rPr>
          </w:rPrChange>
        </w:rPr>
      </w:pPr>
      <w:r w:rsidRPr="00EF2BAC">
        <w:rPr>
          <w:rFonts w:ascii="Arial" w:eastAsia="Arial" w:hAnsi="Arial"/>
          <w:sz w:val="20"/>
          <w:rPrChange w:id="3238" w:author="Author">
            <w:rPr>
              <w:rFonts w:ascii="Arial" w:eastAsia="Arial" w:hAnsi="Arial" w:cs="Arial"/>
              <w:strike/>
              <w:color w:val="000000"/>
              <w:sz w:val="20"/>
              <w:szCs w:val="26"/>
            </w:rPr>
          </w:rPrChange>
        </w:rPr>
        <w:t xml:space="preserve"> </w:t>
      </w:r>
    </w:p>
    <w:p w14:paraId="4F238CC9" w14:textId="77777777" w:rsidR="00EF2BAC" w:rsidRPr="00EF2BAC" w:rsidRDefault="00EF2BAC" w:rsidP="00EF2BAC">
      <w:pPr>
        <w:ind w:left="720" w:hanging="720"/>
        <w:rPr>
          <w:rFonts w:ascii="Arial" w:eastAsia="Arial" w:hAnsi="Arial"/>
          <w:b/>
          <w:sz w:val="20"/>
          <w:rPrChange w:id="3239" w:author="Author">
            <w:rPr>
              <w:rFonts w:ascii="Arial" w:eastAsia="Arial" w:hAnsi="Arial" w:cs="Arial"/>
              <w:b/>
              <w:color w:val="000000"/>
              <w:sz w:val="20"/>
              <w:szCs w:val="26"/>
            </w:rPr>
          </w:rPrChange>
        </w:rPr>
        <w:pPrChange w:id="3240" w:author="Author">
          <w:pPr/>
        </w:pPrChange>
      </w:pPr>
      <w:r w:rsidRPr="00EF2BAC">
        <w:rPr>
          <w:rFonts w:ascii="Arial" w:eastAsia="Arial" w:hAnsi="Arial"/>
          <w:b/>
          <w:sz w:val="20"/>
          <w:rPrChange w:id="3241" w:author="Author">
            <w:rPr>
              <w:rFonts w:ascii="Arial" w:eastAsia="Arial" w:hAnsi="Arial" w:cs="Arial"/>
              <w:b/>
              <w:strike/>
              <w:color w:val="000000"/>
              <w:sz w:val="20"/>
              <w:szCs w:val="26"/>
            </w:rPr>
          </w:rPrChange>
        </w:rPr>
        <w:t xml:space="preserve">12.2.3 </w:t>
      </w:r>
      <w:ins w:id="3242" w:author="Author">
        <w:r w:rsidR="007B24BB">
          <w:rPr>
            <w:rFonts w:ascii="Arial" w:hAnsi="Arial"/>
            <w:b/>
            <w:sz w:val="20"/>
          </w:rPr>
          <w:tab/>
        </w:r>
      </w:ins>
      <w:r w:rsidRPr="00EF2BAC">
        <w:rPr>
          <w:rFonts w:ascii="Arial" w:eastAsia="Arial" w:hAnsi="Arial"/>
          <w:b/>
          <w:sz w:val="20"/>
          <w:rPrChange w:id="3243" w:author="Author">
            <w:rPr>
              <w:rFonts w:ascii="Arial" w:eastAsia="Arial" w:hAnsi="Arial" w:cs="Arial"/>
              <w:b/>
              <w:strike/>
              <w:color w:val="000000"/>
              <w:sz w:val="20"/>
              <w:szCs w:val="26"/>
            </w:rPr>
          </w:rPrChange>
        </w:rPr>
        <w:t>Advancing Construction of Network Upgrades that are Part of the CAISO’s Transmission Plan</w:t>
      </w:r>
    </w:p>
    <w:p w14:paraId="21DCE053" w14:textId="77777777" w:rsidR="00BF4400" w:rsidRDefault="00EF2BAC" w:rsidP="00BF4400">
      <w:pPr>
        <w:rPr>
          <w:rFonts w:ascii="Arial" w:hAnsi="Arial"/>
          <w:sz w:val="20"/>
          <w:rPrChange w:id="3244" w:author="Author">
            <w:rPr>
              <w:rFonts w:ascii="Arial" w:hAnsi="Arial"/>
              <w:color w:val="000000"/>
              <w:sz w:val="20"/>
            </w:rPr>
          </w:rPrChange>
        </w:rPr>
      </w:pPr>
      <w:bookmarkStart w:id="3245" w:name="_DV_M481"/>
      <w:bookmarkStart w:id="3246" w:name="_DV_M482"/>
      <w:bookmarkEnd w:id="3245"/>
      <w:bookmarkEnd w:id="3246"/>
      <w:r w:rsidRPr="00EF2BAC">
        <w:rPr>
          <w:rFonts w:ascii="Arial" w:eastAsia="Arial" w:hAnsi="Arial"/>
          <w:sz w:val="20"/>
          <w:rPrChange w:id="3247" w:author="Author">
            <w:rPr>
              <w:rFonts w:ascii="Arial" w:eastAsia="Arial" w:hAnsi="Arial" w:cs="Arial"/>
              <w:strike/>
              <w:color w:val="000000"/>
              <w:sz w:val="20"/>
            </w:rPr>
          </w:rPrChange>
        </w:rPr>
        <w:t xml:space="preserve"> </w:t>
      </w:r>
    </w:p>
    <w:p w14:paraId="319699CF" w14:textId="77777777" w:rsidR="00BF4400" w:rsidRDefault="00BF4400" w:rsidP="00BF4400">
      <w:pPr>
        <w:ind w:left="1440"/>
        <w:rPr>
          <w:rFonts w:ascii="Arial" w:hAnsi="Arial"/>
          <w:sz w:val="20"/>
          <w:rPrChange w:id="3248" w:author="Author">
            <w:rPr>
              <w:rFonts w:ascii="Arial" w:hAnsi="Arial"/>
              <w:color w:val="000000"/>
              <w:sz w:val="20"/>
            </w:rPr>
          </w:rPrChange>
        </w:rPr>
      </w:pPr>
      <w:del w:id="324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250" w:author="Author">
            <w:rPr>
              <w:rFonts w:ascii="Arial" w:eastAsia="Arial" w:hAnsi="Arial" w:cs="Arial"/>
              <w:strike/>
              <w:color w:val="000000"/>
              <w:sz w:val="20"/>
            </w:rPr>
          </w:rPrChange>
        </w:rPr>
        <w:t xml:space="preserve">An Interconnection Customer with </w:t>
      </w:r>
      <w:ins w:id="3251" w:author="Author">
        <w:r w:rsidR="007B24BB">
          <w:rPr>
            <w:rFonts w:ascii="Arial" w:hAnsi="Arial"/>
            <w:sz w:val="20"/>
          </w:rPr>
          <w:t>a GIA</w:t>
        </w:r>
      </w:ins>
      <w:del w:id="3252" w:author="Author">
        <w:r w:rsidRPr="005C698F">
          <w:rPr>
            <w:rFonts w:ascii="Arial" w:eastAsia="Arial" w:hAnsi="Arial" w:cs="Arial"/>
            <w:color w:val="000000"/>
            <w:sz w:val="20"/>
          </w:rPr>
          <w:delText>an LGIA</w:delText>
        </w:r>
      </w:del>
      <w:r w:rsidR="00EF2BAC" w:rsidRPr="00EF2BAC">
        <w:rPr>
          <w:rFonts w:ascii="Arial" w:eastAsia="Arial" w:hAnsi="Arial"/>
          <w:sz w:val="20"/>
          <w:rPrChange w:id="3253" w:author="Author">
            <w:rPr>
              <w:rFonts w:ascii="Arial" w:eastAsia="Arial" w:hAnsi="Arial" w:cs="Arial"/>
              <w:strike/>
              <w:color w:val="000000"/>
              <w:sz w:val="20"/>
            </w:rPr>
          </w:rPrChange>
        </w:rPr>
        <w:t xml:space="preserve">, in order to maintain its In-Service Date as specified in the </w:t>
      </w:r>
      <w:ins w:id="3254" w:author="Author">
        <w:r w:rsidR="007B24BB">
          <w:rPr>
            <w:rFonts w:ascii="Arial" w:hAnsi="Arial"/>
            <w:sz w:val="20"/>
          </w:rPr>
          <w:t>GIA</w:t>
        </w:r>
      </w:ins>
      <w:del w:id="3255" w:author="Author">
        <w:r w:rsidRPr="005C698F">
          <w:rPr>
            <w:rFonts w:ascii="Arial" w:eastAsia="Arial" w:hAnsi="Arial" w:cs="Arial"/>
            <w:color w:val="000000"/>
            <w:sz w:val="20"/>
          </w:rPr>
          <w:delText>LGIA</w:delText>
        </w:r>
      </w:del>
      <w:r w:rsidR="00EF2BAC" w:rsidRPr="00EF2BAC">
        <w:rPr>
          <w:rFonts w:ascii="Arial" w:eastAsia="Arial" w:hAnsi="Arial"/>
          <w:sz w:val="20"/>
          <w:rPrChange w:id="3256" w:author="Author">
            <w:rPr>
              <w:rFonts w:ascii="Arial" w:eastAsia="Arial" w:hAnsi="Arial" w:cs="Arial"/>
              <w:strike/>
              <w:color w:val="000000"/>
              <w:sz w:val="20"/>
            </w:rPr>
          </w:rPrChange>
        </w:rPr>
        <w:t xml:space="preserve">, may request that the CAISO and applicable Participating </w:t>
      </w:r>
      <w:r w:rsidR="007966A6" w:rsidRPr="007966A6">
        <w:rPr>
          <w:rFonts w:ascii="Arial" w:eastAsia="Arial" w:hAnsi="Arial"/>
          <w:sz w:val="20"/>
        </w:rPr>
        <w:t xml:space="preserve">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w:t>
      </w:r>
      <w:r w:rsidR="00EF2BAC" w:rsidRPr="00EF2BAC">
        <w:rPr>
          <w:rFonts w:ascii="Arial" w:eastAsia="Arial" w:hAnsi="Arial"/>
          <w:sz w:val="20"/>
          <w:rPrChange w:id="3257" w:author="Author">
            <w:rPr>
              <w:rFonts w:ascii="Arial" w:eastAsia="Arial" w:hAnsi="Arial" w:cs="Arial"/>
              <w:strike/>
              <w:color w:val="000000"/>
              <w:sz w:val="20"/>
            </w:rPr>
          </w:rPrChange>
        </w:rPr>
        <w:t xml:space="preserve">any, in accordance with this </w:t>
      </w:r>
      <w:ins w:id="3258" w:author="Author">
        <w:r w:rsidR="007B24BB">
          <w:rPr>
            <w:rFonts w:ascii="Arial" w:hAnsi="Arial"/>
            <w:sz w:val="20"/>
          </w:rPr>
          <w:t>GIP</w:t>
        </w:r>
      </w:ins>
      <w:del w:id="3259" w:author="Author">
        <w:r w:rsidRPr="005C698F">
          <w:rPr>
            <w:rFonts w:ascii="Arial" w:eastAsia="Arial" w:hAnsi="Arial" w:cs="Arial"/>
            <w:color w:val="000000"/>
            <w:sz w:val="20"/>
          </w:rPr>
          <w:delText>LGIP</w:delText>
        </w:r>
      </w:del>
      <w:r w:rsidR="00EF2BAC" w:rsidRPr="00EF2BAC">
        <w:rPr>
          <w:rFonts w:ascii="Arial" w:eastAsia="Arial" w:hAnsi="Arial"/>
          <w:sz w:val="20"/>
          <w:rPrChange w:id="3260" w:author="Author">
            <w:rPr>
              <w:rFonts w:ascii="Arial" w:eastAsia="Arial" w:hAnsi="Arial" w:cs="Arial"/>
              <w:strike/>
              <w:color w:val="000000"/>
              <w:sz w:val="20"/>
            </w:rPr>
          </w:rPrChange>
        </w:rPr>
        <w:t xml:space="preserve"> and the </w:t>
      </w:r>
      <w:ins w:id="3261" w:author="Author">
        <w:r w:rsidR="007B24BB">
          <w:rPr>
            <w:rFonts w:ascii="Arial" w:hAnsi="Arial"/>
            <w:sz w:val="20"/>
          </w:rPr>
          <w:t>GIA</w:t>
        </w:r>
      </w:ins>
      <w:del w:id="3262" w:author="Author">
        <w:r w:rsidRPr="005C698F">
          <w:rPr>
            <w:rFonts w:ascii="Arial" w:eastAsia="Arial" w:hAnsi="Arial" w:cs="Arial"/>
            <w:color w:val="000000"/>
            <w:sz w:val="20"/>
          </w:rPr>
          <w:delText>LGIA</w:delText>
        </w:r>
      </w:del>
      <w:r w:rsidR="00EF2BAC" w:rsidRPr="00EF2BAC">
        <w:rPr>
          <w:rFonts w:ascii="Arial" w:eastAsia="Arial" w:hAnsi="Arial"/>
          <w:sz w:val="20"/>
          <w:rPrChange w:id="3263" w:author="Author">
            <w:rPr>
              <w:rFonts w:ascii="Arial" w:eastAsia="Arial" w:hAnsi="Arial" w:cs="Arial"/>
              <w:strike/>
              <w:color w:val="000000"/>
              <w:sz w:val="20"/>
            </w:rPr>
          </w:rPrChange>
        </w:rPr>
        <w:t>, for any expediting costs paid.</w:t>
      </w:r>
    </w:p>
    <w:p w14:paraId="799762E0" w14:textId="77777777" w:rsidR="00BF4400" w:rsidRPr="002B015E" w:rsidRDefault="00BF4400" w:rsidP="00BF4400">
      <w:pPr>
        <w:pStyle w:val="Heading3"/>
        <w:rPr>
          <w:sz w:val="20"/>
          <w:szCs w:val="20"/>
        </w:rPr>
      </w:pPr>
      <w:bookmarkStart w:id="3264" w:name="4a87fff6-32f8-46b9-a0d6-b572b2a2566f"/>
      <w:r w:rsidRPr="002B015E">
        <w:rPr>
          <w:sz w:val="20"/>
          <w:szCs w:val="20"/>
        </w:rPr>
        <w:t>12.3 Network Upgrades</w:t>
      </w:r>
      <w:bookmarkEnd w:id="3264"/>
    </w:p>
    <w:p w14:paraId="3FB932EC" w14:textId="77777777" w:rsidR="00BF4400" w:rsidRPr="002B015E" w:rsidRDefault="00EF2BAC" w:rsidP="00BF4400">
      <w:pPr>
        <w:tabs>
          <w:tab w:val="left" w:pos="720"/>
        </w:tabs>
        <w:rPr>
          <w:rFonts w:ascii="Arial" w:hAnsi="Arial"/>
          <w:b/>
          <w:sz w:val="20"/>
          <w:szCs w:val="20"/>
          <w:rPrChange w:id="3265" w:author="Author">
            <w:rPr>
              <w:rFonts w:ascii="Arial" w:hAnsi="Arial"/>
              <w:b/>
              <w:color w:val="000000"/>
              <w:sz w:val="20"/>
            </w:rPr>
          </w:rPrChange>
        </w:rPr>
      </w:pPr>
      <w:r w:rsidRPr="00EF2BAC">
        <w:rPr>
          <w:rFonts w:ascii="Arial" w:eastAsia="Arial" w:hAnsi="Arial"/>
          <w:b/>
          <w:sz w:val="20"/>
          <w:szCs w:val="20"/>
          <w:rPrChange w:id="3266" w:author="Author">
            <w:rPr>
              <w:rFonts w:ascii="Arial" w:eastAsia="Arial" w:hAnsi="Arial" w:cs="Arial"/>
              <w:b/>
              <w:strike/>
              <w:color w:val="000000"/>
              <w:sz w:val="20"/>
            </w:rPr>
          </w:rPrChange>
        </w:rPr>
        <w:t xml:space="preserve">12.3.1 </w:t>
      </w:r>
      <w:ins w:id="3267" w:author="Author">
        <w:r w:rsidR="007B24BB" w:rsidRPr="002B015E">
          <w:rPr>
            <w:rFonts w:ascii="Arial" w:hAnsi="Arial"/>
            <w:b/>
            <w:sz w:val="20"/>
            <w:szCs w:val="20"/>
          </w:rPr>
          <w:tab/>
        </w:r>
      </w:ins>
      <w:r w:rsidRPr="00EF2BAC">
        <w:rPr>
          <w:rFonts w:ascii="Arial" w:eastAsia="Arial" w:hAnsi="Arial"/>
          <w:b/>
          <w:sz w:val="20"/>
          <w:szCs w:val="20"/>
          <w:rPrChange w:id="3268" w:author="Author">
            <w:rPr>
              <w:rFonts w:ascii="Arial" w:eastAsia="Arial" w:hAnsi="Arial" w:cs="Arial"/>
              <w:b/>
              <w:strike/>
              <w:color w:val="000000"/>
              <w:sz w:val="20"/>
            </w:rPr>
          </w:rPrChange>
        </w:rPr>
        <w:t>Initial Funding</w:t>
      </w:r>
    </w:p>
    <w:p w14:paraId="3EE351D7" w14:textId="77777777" w:rsidR="00BF4400" w:rsidRPr="002B015E" w:rsidRDefault="00EF2BAC" w:rsidP="00BF4400">
      <w:pPr>
        <w:tabs>
          <w:tab w:val="left" w:pos="720"/>
        </w:tabs>
        <w:rPr>
          <w:rFonts w:ascii="Arial" w:hAnsi="Arial"/>
          <w:b/>
          <w:sz w:val="20"/>
          <w:szCs w:val="20"/>
          <w:rPrChange w:id="3269" w:author="Author">
            <w:rPr>
              <w:rFonts w:ascii="Arial" w:hAnsi="Arial"/>
              <w:b/>
              <w:color w:val="000000"/>
              <w:sz w:val="20"/>
            </w:rPr>
          </w:rPrChange>
        </w:rPr>
      </w:pPr>
      <w:bookmarkStart w:id="3270" w:name="_DV_M492"/>
      <w:bookmarkEnd w:id="3270"/>
      <w:r w:rsidRPr="00EF2BAC">
        <w:rPr>
          <w:rFonts w:ascii="Arial" w:eastAsia="Arial" w:hAnsi="Arial"/>
          <w:b/>
          <w:sz w:val="20"/>
          <w:szCs w:val="20"/>
          <w:rPrChange w:id="3271" w:author="Author">
            <w:rPr>
              <w:rFonts w:ascii="Arial" w:eastAsia="Arial" w:hAnsi="Arial" w:cs="Arial"/>
              <w:b/>
              <w:strike/>
              <w:color w:val="000000"/>
              <w:sz w:val="20"/>
            </w:rPr>
          </w:rPrChange>
        </w:rPr>
        <w:t xml:space="preserve"> </w:t>
      </w:r>
    </w:p>
    <w:p w14:paraId="31C7713C" w14:textId="77777777" w:rsidR="00BF4400" w:rsidRDefault="00BF4400" w:rsidP="00BF4400">
      <w:pPr>
        <w:ind w:left="1440"/>
        <w:rPr>
          <w:rFonts w:ascii="Arial" w:hAnsi="Arial"/>
          <w:sz w:val="20"/>
          <w:rPrChange w:id="3272" w:author="Author">
            <w:rPr>
              <w:rFonts w:ascii="Arial" w:hAnsi="Arial"/>
              <w:color w:val="000000"/>
              <w:sz w:val="20"/>
            </w:rPr>
          </w:rPrChange>
        </w:rPr>
      </w:pPr>
      <w:bookmarkStart w:id="3273" w:name="_DV_C233"/>
      <w:del w:id="327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275" w:author="Author">
            <w:rPr>
              <w:rFonts w:ascii="Arial" w:eastAsia="Arial" w:hAnsi="Arial" w:cs="Arial"/>
              <w:strike/>
              <w:color w:val="000000"/>
              <w:sz w:val="20"/>
            </w:rPr>
          </w:rPrChange>
        </w:rPr>
        <w:t xml:space="preserve">Unless the applicable Participating TO(s) elects to fund the full capital for identified </w:t>
      </w:r>
      <w:r w:rsidR="007966A6" w:rsidRPr="007966A6">
        <w:rPr>
          <w:rFonts w:ascii="Arial" w:eastAsia="Arial" w:hAnsi="Arial"/>
          <w:sz w:val="20"/>
        </w:rPr>
        <w:t xml:space="preserve">Reliability and Delivery Network Upgrades, they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w:t>
      </w:r>
      <w:r w:rsidR="00EF2BAC" w:rsidRPr="00EF2BAC">
        <w:rPr>
          <w:rFonts w:ascii="Arial" w:eastAsia="Arial" w:hAnsi="Arial"/>
          <w:sz w:val="20"/>
          <w:rPrChange w:id="3276" w:author="Author">
            <w:rPr>
              <w:rFonts w:ascii="Arial" w:eastAsia="Arial" w:hAnsi="Arial" w:cs="Arial"/>
              <w:strike/>
              <w:color w:val="000000"/>
              <w:sz w:val="20"/>
            </w:rPr>
          </w:rPrChange>
        </w:rPr>
        <w:t xml:space="preserve">each Interconnection Customer(s) under </w:t>
      </w:r>
      <w:ins w:id="3277" w:author="Author">
        <w:r w:rsidR="007B24BB">
          <w:rPr>
            <w:rFonts w:ascii="Arial" w:hAnsi="Arial"/>
            <w:sz w:val="20"/>
          </w:rPr>
          <w:t>GIP</w:t>
        </w:r>
      </w:ins>
      <w:del w:id="3278" w:author="Author">
        <w:r w:rsidRPr="005C698F">
          <w:rPr>
            <w:rFonts w:ascii="Arial" w:eastAsia="Arial" w:hAnsi="Arial" w:cs="Arial"/>
            <w:color w:val="000000"/>
            <w:sz w:val="20"/>
          </w:rPr>
          <w:delText>LGIP</w:delText>
        </w:r>
      </w:del>
      <w:r w:rsidR="00EF2BAC" w:rsidRPr="00EF2BAC">
        <w:rPr>
          <w:rFonts w:ascii="Arial" w:eastAsia="Arial" w:hAnsi="Arial"/>
          <w:sz w:val="20"/>
          <w:rPrChange w:id="3279" w:author="Author">
            <w:rPr>
              <w:rFonts w:ascii="Arial" w:eastAsia="Arial" w:hAnsi="Arial" w:cs="Arial"/>
              <w:strike/>
              <w:color w:val="000000"/>
              <w:sz w:val="20"/>
            </w:rPr>
          </w:rPrChange>
        </w:rPr>
        <w:t xml:space="preserve"> Sections 7.3 and 7.4.</w:t>
      </w:r>
      <w:r w:rsidR="00EF2BAC" w:rsidRPr="00EF2BAC">
        <w:rPr>
          <w:rFonts w:ascii="Arial" w:eastAsia="Arial" w:hAnsi="Arial"/>
          <w:sz w:val="20"/>
          <w:rPrChange w:id="3280" w:author="Author">
            <w:rPr>
              <w:rFonts w:ascii="Arial" w:eastAsia="Arial" w:hAnsi="Arial" w:cs="Arial"/>
              <w:strike/>
              <w:color w:val="000000"/>
              <w:sz w:val="20"/>
            </w:rPr>
          </w:rPrChange>
        </w:rPr>
        <w:br/>
      </w:r>
    </w:p>
    <w:bookmarkEnd w:id="3273"/>
    <w:p w14:paraId="4B4FD341" w14:textId="77777777" w:rsidR="00BF4400" w:rsidRDefault="00BF4400" w:rsidP="00BF4400">
      <w:pPr>
        <w:ind w:left="1440"/>
        <w:rPr>
          <w:rFonts w:ascii="Arial" w:hAnsi="Arial"/>
          <w:sz w:val="20"/>
          <w:rPrChange w:id="3281" w:author="Author">
            <w:rPr>
              <w:rFonts w:ascii="Arial" w:hAnsi="Arial"/>
              <w:color w:val="000000"/>
              <w:sz w:val="20"/>
            </w:rPr>
          </w:rPrChange>
        </w:rPr>
      </w:pPr>
      <w:del w:id="328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283" w:author="Author">
            <w:rPr>
              <w:rFonts w:ascii="Arial" w:eastAsia="Arial" w:hAnsi="Arial" w:cs="Arial"/>
              <w:strike/>
              <w:color w:val="000000"/>
              <w:sz w:val="20"/>
            </w:rPr>
          </w:rPrChange>
        </w:rPr>
        <w:t xml:space="preserve">Where the applicable Participating TO(s) does not elect to fund the full capital for specific </w:t>
      </w:r>
      <w:r w:rsidR="007966A6" w:rsidRPr="007966A6">
        <w:rPr>
          <w:rFonts w:ascii="Arial" w:eastAsia="Arial" w:hAnsi="Arial"/>
          <w:sz w:val="20"/>
        </w:rPr>
        <w:t xml:space="preserve">Reliability and Delivery Network Upgrades, the applicable Participating TO(s) shall be responsible for funding any capital costs for the Reliability and Delivery Network Upgrades that exceed the total cost responsibility assigned to the Interconnection </w:t>
      </w:r>
      <w:r w:rsidR="00EF2BAC" w:rsidRPr="00EF2BAC">
        <w:rPr>
          <w:rFonts w:ascii="Arial" w:eastAsia="Arial" w:hAnsi="Arial"/>
          <w:sz w:val="20"/>
          <w:rPrChange w:id="3284" w:author="Author">
            <w:rPr>
              <w:rFonts w:ascii="Arial" w:eastAsia="Arial" w:hAnsi="Arial" w:cs="Arial"/>
              <w:strike/>
              <w:color w:val="000000"/>
              <w:sz w:val="20"/>
            </w:rPr>
          </w:rPrChange>
        </w:rPr>
        <w:t xml:space="preserve">Customer(s) under </w:t>
      </w:r>
      <w:ins w:id="3285" w:author="Author">
        <w:r w:rsidR="007B24BB">
          <w:rPr>
            <w:rFonts w:ascii="Arial" w:hAnsi="Arial"/>
            <w:sz w:val="20"/>
          </w:rPr>
          <w:t>GIP</w:t>
        </w:r>
      </w:ins>
      <w:del w:id="3286" w:author="Author">
        <w:r w:rsidRPr="005C698F">
          <w:rPr>
            <w:rFonts w:ascii="Arial" w:eastAsia="Arial" w:hAnsi="Arial" w:cs="Arial"/>
            <w:color w:val="000000"/>
            <w:sz w:val="20"/>
          </w:rPr>
          <w:delText>LGIP</w:delText>
        </w:r>
      </w:del>
      <w:r w:rsidR="00EF2BAC" w:rsidRPr="00EF2BAC">
        <w:rPr>
          <w:rFonts w:ascii="Arial" w:eastAsia="Arial" w:hAnsi="Arial"/>
          <w:sz w:val="20"/>
          <w:rPrChange w:id="3287" w:author="Author">
            <w:rPr>
              <w:rFonts w:ascii="Arial" w:eastAsia="Arial" w:hAnsi="Arial" w:cs="Arial"/>
              <w:strike/>
              <w:color w:val="000000"/>
              <w:sz w:val="20"/>
            </w:rPr>
          </w:rPrChange>
        </w:rPr>
        <w:t xml:space="preserve"> Sections 7.3 and 7.4.</w:t>
      </w:r>
    </w:p>
    <w:p w14:paraId="506830E4" w14:textId="77777777" w:rsidR="00BF4400" w:rsidRDefault="00EF2BAC" w:rsidP="00BF4400">
      <w:pPr>
        <w:ind w:left="1440"/>
        <w:rPr>
          <w:rFonts w:ascii="Arial" w:hAnsi="Arial"/>
          <w:sz w:val="20"/>
          <w:rPrChange w:id="3288" w:author="Author">
            <w:rPr>
              <w:rFonts w:ascii="Arial" w:hAnsi="Arial"/>
              <w:color w:val="000000"/>
              <w:sz w:val="20"/>
            </w:rPr>
          </w:rPrChange>
        </w:rPr>
      </w:pPr>
      <w:r w:rsidRPr="00EF2BAC">
        <w:rPr>
          <w:rFonts w:ascii="Arial" w:eastAsia="Arial" w:hAnsi="Arial"/>
          <w:sz w:val="20"/>
          <w:rPrChange w:id="3289" w:author="Author">
            <w:rPr>
              <w:rFonts w:ascii="Arial" w:eastAsia="Arial" w:hAnsi="Arial" w:cs="Arial"/>
              <w:strike/>
              <w:color w:val="000000"/>
              <w:sz w:val="20"/>
            </w:rPr>
          </w:rPrChange>
        </w:rPr>
        <w:t xml:space="preserve"> </w:t>
      </w:r>
    </w:p>
    <w:p w14:paraId="48287138" w14:textId="77777777" w:rsidR="00BF4400" w:rsidRDefault="007966A6" w:rsidP="00BF4400">
      <w:pPr>
        <w:ind w:left="2160" w:hanging="720"/>
        <w:rPr>
          <w:rFonts w:ascii="Arial" w:hAnsi="Arial"/>
          <w:sz w:val="20"/>
        </w:rPr>
      </w:pPr>
      <w:r w:rsidRPr="007966A6">
        <w:rPr>
          <w:rFonts w:ascii="Arial" w:eastAsia="Arial" w:hAnsi="Arial"/>
          <w:sz w:val="20"/>
        </w:rPr>
        <w:t xml:space="preserve">(a) </w:t>
      </w:r>
      <w:r w:rsidRPr="007966A6">
        <w:rPr>
          <w:rFonts w:ascii="Arial" w:eastAsia="Arial" w:hAnsi="Arial"/>
          <w:sz w:val="20"/>
        </w:rPr>
        <w:tab/>
        <w:t xml:space="preserve">Where the funding responsibility for any Reliability Network Upgrade or Delivery Network Upgrade has been assigned to a single Interconnection Customer in </w:t>
      </w:r>
      <w:r w:rsidR="00EF2BAC" w:rsidRPr="00EF2BAC">
        <w:rPr>
          <w:rFonts w:ascii="Arial" w:eastAsia="Arial" w:hAnsi="Arial"/>
          <w:sz w:val="20"/>
          <w:rPrChange w:id="3290" w:author="Author">
            <w:rPr>
              <w:rFonts w:ascii="Arial" w:eastAsia="Arial" w:hAnsi="Arial" w:cs="Arial"/>
              <w:strike/>
              <w:color w:val="000000"/>
              <w:sz w:val="20"/>
            </w:rPr>
          </w:rPrChange>
        </w:rPr>
        <w:t xml:space="preserve">accordance with this </w:t>
      </w:r>
      <w:ins w:id="3291" w:author="Author">
        <w:r w:rsidR="007B24BB">
          <w:rPr>
            <w:rFonts w:ascii="Arial" w:hAnsi="Arial"/>
            <w:sz w:val="20"/>
          </w:rPr>
          <w:t>GIP</w:t>
        </w:r>
      </w:ins>
      <w:del w:id="3292"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293" w:author="Author">
            <w:rPr>
              <w:rFonts w:ascii="Arial" w:eastAsia="Arial" w:hAnsi="Arial" w:cs="Arial"/>
              <w:strike/>
              <w:color w:val="000000"/>
              <w:sz w:val="20"/>
            </w:rPr>
          </w:rPrChange>
        </w:rPr>
        <w:t xml:space="preserve">, and the applicable Participating TO(s) has </w:t>
      </w:r>
      <w:r w:rsidRPr="007966A6">
        <w:rPr>
          <w:rFonts w:ascii="Arial" w:eastAsia="Arial" w:hAnsi="Arial"/>
          <w:sz w:val="20"/>
        </w:rPr>
        <w:t xml:space="preserve">elected not to fund the full capital of the Reliability Network Upgrade or Delivery Network Upgrade, the applicable Participating TO(s) shall invoice the </w:t>
      </w:r>
      <w:r w:rsidR="00EF2BAC" w:rsidRPr="00EF2BAC">
        <w:rPr>
          <w:rFonts w:ascii="Arial" w:eastAsia="Arial" w:hAnsi="Arial"/>
          <w:sz w:val="20"/>
          <w:rPrChange w:id="3294" w:author="Author">
            <w:rPr>
              <w:rFonts w:ascii="Arial" w:eastAsia="Arial" w:hAnsi="Arial" w:cs="Arial"/>
              <w:strike/>
              <w:color w:val="000000"/>
              <w:sz w:val="20"/>
            </w:rPr>
          </w:rPrChange>
        </w:rPr>
        <w:t xml:space="preserve">Interconnection Customer under </w:t>
      </w:r>
      <w:ins w:id="3295" w:author="Author">
        <w:r w:rsidR="007B24BB">
          <w:rPr>
            <w:rFonts w:ascii="Arial" w:hAnsi="Arial"/>
            <w:sz w:val="20"/>
          </w:rPr>
          <w:t>GIA</w:t>
        </w:r>
      </w:ins>
      <w:del w:id="3296"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3297" w:author="Author">
            <w:rPr>
              <w:rFonts w:ascii="Arial" w:eastAsia="Arial" w:hAnsi="Arial" w:cs="Arial"/>
              <w:strike/>
              <w:color w:val="000000"/>
              <w:sz w:val="20"/>
            </w:rPr>
          </w:rPrChange>
        </w:rPr>
        <w:t xml:space="preserve"> Article 12.1 up to a maximum amount no greater than that established by the cost responsibility assigned to each Interconnection Customer(s) under </w:t>
      </w:r>
      <w:ins w:id="3298" w:author="Author">
        <w:r w:rsidR="007B24BB">
          <w:rPr>
            <w:rFonts w:ascii="Arial" w:hAnsi="Arial"/>
            <w:sz w:val="20"/>
          </w:rPr>
          <w:t>GIP</w:t>
        </w:r>
      </w:ins>
      <w:del w:id="3299"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300" w:author="Author">
            <w:rPr>
              <w:rFonts w:ascii="Arial" w:eastAsia="Arial" w:hAnsi="Arial" w:cs="Arial"/>
              <w:strike/>
              <w:color w:val="000000"/>
              <w:sz w:val="20"/>
            </w:rPr>
          </w:rPrChange>
        </w:rPr>
        <w:t xml:space="preserve"> Sections 7.3 and 7.4 for the </w:t>
      </w:r>
      <w:r w:rsidRPr="007966A6">
        <w:rPr>
          <w:rFonts w:ascii="Arial" w:eastAsia="Arial" w:hAnsi="Arial"/>
          <w:sz w:val="20"/>
        </w:rPr>
        <w:t>Reliability Network Upgrade or Delivery Network Upgrade, respectively.</w:t>
      </w:r>
    </w:p>
    <w:p w14:paraId="528C5BBE" w14:textId="77777777" w:rsidR="00BF4400" w:rsidRDefault="007966A6" w:rsidP="00BF4400">
      <w:pPr>
        <w:ind w:left="1440"/>
        <w:rPr>
          <w:rFonts w:ascii="Arial" w:hAnsi="Arial"/>
          <w:sz w:val="20"/>
        </w:rPr>
      </w:pPr>
      <w:r w:rsidRPr="007966A6">
        <w:rPr>
          <w:rFonts w:ascii="Arial" w:eastAsia="Arial" w:hAnsi="Arial"/>
          <w:sz w:val="20"/>
        </w:rPr>
        <w:t xml:space="preserve"> </w:t>
      </w:r>
    </w:p>
    <w:p w14:paraId="6DA85F2A" w14:textId="77777777" w:rsidR="00BF4400" w:rsidRDefault="007966A6" w:rsidP="00BF4400">
      <w:pPr>
        <w:ind w:left="2160" w:hanging="720"/>
        <w:rPr>
          <w:rFonts w:ascii="Arial" w:hAnsi="Arial"/>
          <w:sz w:val="20"/>
          <w:rPrChange w:id="3301" w:author="Author">
            <w:rPr>
              <w:rFonts w:ascii="Arial" w:hAnsi="Arial"/>
              <w:color w:val="000000"/>
              <w:sz w:val="20"/>
            </w:rPr>
          </w:rPrChange>
        </w:rPr>
      </w:pPr>
      <w:r w:rsidRPr="007966A6">
        <w:rPr>
          <w:rFonts w:ascii="Arial" w:eastAsia="Arial" w:hAnsi="Arial"/>
          <w:sz w:val="20"/>
        </w:rPr>
        <w:t xml:space="preserve"> (b) </w:t>
      </w:r>
      <w:r w:rsidRPr="007966A6">
        <w:rPr>
          <w:rFonts w:ascii="Arial" w:eastAsia="Arial" w:hAnsi="Arial"/>
          <w:sz w:val="20"/>
        </w:rPr>
        <w:tab/>
        <w:t xml:space="preserve">Where the funding responsibility for a Reliability Network Upgrade has been assigned to more than one Interconnection Customer in accordance with this </w:t>
      </w:r>
      <w:ins w:id="3302" w:author="Author">
        <w:r w:rsidR="007B24BB">
          <w:rPr>
            <w:rFonts w:ascii="Arial" w:hAnsi="Arial"/>
            <w:sz w:val="20"/>
          </w:rPr>
          <w:t>GIP</w:t>
        </w:r>
      </w:ins>
      <w:del w:id="3303"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304" w:author="Author">
            <w:rPr>
              <w:rFonts w:ascii="Arial" w:eastAsia="Arial" w:hAnsi="Arial" w:cs="Arial"/>
              <w:strike/>
              <w:color w:val="000000"/>
              <w:sz w:val="20"/>
            </w:rPr>
          </w:rPrChange>
        </w:rPr>
        <w:t xml:space="preserve">, and the applicable Participating TO(s) has elected not to fund the full </w:t>
      </w:r>
      <w:r w:rsidRPr="007966A6">
        <w:rPr>
          <w:rFonts w:ascii="Arial" w:eastAsia="Arial" w:hAnsi="Arial"/>
          <w:sz w:val="20"/>
        </w:rPr>
        <w:t xml:space="preserve">capital of the Reliability Network Upgrade, the applicable Participating TO(s) shall </w:t>
      </w:r>
      <w:r w:rsidR="00EF2BAC" w:rsidRPr="00EF2BAC">
        <w:rPr>
          <w:rFonts w:ascii="Arial" w:eastAsia="Arial" w:hAnsi="Arial"/>
          <w:sz w:val="20"/>
          <w:rPrChange w:id="3305" w:author="Author">
            <w:rPr>
              <w:rFonts w:ascii="Arial" w:eastAsia="Arial" w:hAnsi="Arial" w:cs="Arial"/>
              <w:strike/>
              <w:color w:val="000000"/>
              <w:sz w:val="20"/>
            </w:rPr>
          </w:rPrChange>
        </w:rPr>
        <w:t xml:space="preserve">invoice each Interconnection Customer under </w:t>
      </w:r>
      <w:ins w:id="3306" w:author="Author">
        <w:r w:rsidR="007B24BB">
          <w:rPr>
            <w:rFonts w:ascii="Arial" w:hAnsi="Arial"/>
            <w:sz w:val="20"/>
          </w:rPr>
          <w:t>GIA</w:t>
        </w:r>
      </w:ins>
      <w:del w:id="3307"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3308" w:author="Author">
            <w:rPr>
              <w:rFonts w:ascii="Arial" w:eastAsia="Arial" w:hAnsi="Arial" w:cs="Arial"/>
              <w:strike/>
              <w:color w:val="000000"/>
              <w:sz w:val="20"/>
            </w:rPr>
          </w:rPrChange>
        </w:rPr>
        <w:t xml:space="preserve"> Article 12 for such Reliability Network Upgrade based on the ratio of the maximum megawatt electrical output of each new </w:t>
      </w:r>
      <w:del w:id="3309"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3310" w:author="Author">
            <w:rPr>
              <w:rFonts w:ascii="Arial" w:eastAsia="Arial" w:hAnsi="Arial" w:cs="Arial"/>
              <w:strike/>
              <w:color w:val="000000"/>
              <w:sz w:val="20"/>
            </w:rPr>
          </w:rPrChange>
        </w:rPr>
        <w:t xml:space="preserve">Generating Facility or the amount of </w:t>
      </w:r>
      <w:r w:rsidRPr="007966A6">
        <w:rPr>
          <w:rFonts w:ascii="Arial" w:eastAsia="Arial" w:hAnsi="Arial"/>
          <w:sz w:val="20"/>
        </w:rPr>
        <w:t xml:space="preserve">megawatt increase in the generating capacity of each existing Generating Facility as listed the Generating Facility’s Interconnection Request to the aggregate </w:t>
      </w:r>
      <w:r w:rsidR="00EF2BAC" w:rsidRPr="00EF2BAC">
        <w:rPr>
          <w:rFonts w:ascii="Arial" w:eastAsia="Arial" w:hAnsi="Arial"/>
          <w:sz w:val="20"/>
          <w:rPrChange w:id="3311" w:author="Author">
            <w:rPr>
              <w:rFonts w:ascii="Arial" w:eastAsia="Arial" w:hAnsi="Arial" w:cs="Arial"/>
              <w:strike/>
              <w:color w:val="000000"/>
              <w:sz w:val="20"/>
            </w:rPr>
          </w:rPrChange>
        </w:rPr>
        <w:t>maximum megawatt electrical output of all such new</w:t>
      </w:r>
      <w:del w:id="3312" w:author="Author">
        <w:r w:rsidR="00BF4400" w:rsidRPr="005C698F">
          <w:rPr>
            <w:rFonts w:ascii="Arial" w:eastAsia="Arial" w:hAnsi="Arial" w:cs="Arial"/>
            <w:color w:val="000000"/>
            <w:sz w:val="20"/>
          </w:rPr>
          <w:delText xml:space="preserve"> Large</w:delText>
        </w:r>
      </w:del>
      <w:r w:rsidR="00EF2BAC" w:rsidRPr="00EF2BAC">
        <w:rPr>
          <w:rFonts w:ascii="Arial" w:eastAsia="Arial" w:hAnsi="Arial"/>
          <w:sz w:val="20"/>
          <w:rPrChange w:id="3313" w:author="Author">
            <w:rPr>
              <w:rFonts w:ascii="Arial" w:eastAsia="Arial" w:hAnsi="Arial" w:cs="Arial"/>
              <w:strike/>
              <w:color w:val="000000"/>
              <w:sz w:val="20"/>
            </w:rPr>
          </w:rPrChange>
        </w:rPr>
        <w:t xml:space="preserve"> Generating Facilities </w:t>
      </w:r>
      <w:r w:rsidRPr="007966A6">
        <w:rPr>
          <w:rFonts w:ascii="Arial" w:eastAsia="Arial" w:hAnsi="Arial"/>
          <w:sz w:val="20"/>
        </w:rPr>
        <w:t xml:space="preserve">and increases in the generating capacity of existing Generating Facilities assigned responsibility for such Reliability Network Upgrade.  Each Interconnection Customer may be invoiced up to a maximum amount no greater </w:t>
      </w:r>
      <w:r w:rsidR="00EF2BAC" w:rsidRPr="00EF2BAC">
        <w:rPr>
          <w:rFonts w:ascii="Arial" w:eastAsia="Arial" w:hAnsi="Arial"/>
          <w:sz w:val="20"/>
          <w:rPrChange w:id="3314" w:author="Author">
            <w:rPr>
              <w:rFonts w:ascii="Arial" w:eastAsia="Arial" w:hAnsi="Arial" w:cs="Arial"/>
              <w:strike/>
              <w:color w:val="000000"/>
              <w:sz w:val="20"/>
            </w:rPr>
          </w:rPrChange>
        </w:rPr>
        <w:t xml:space="preserve">than that established by the cost responsibility assigned to that Interconnection Customer under </w:t>
      </w:r>
      <w:ins w:id="3315" w:author="Author">
        <w:r w:rsidR="007B24BB">
          <w:rPr>
            <w:rFonts w:ascii="Arial" w:hAnsi="Arial"/>
            <w:sz w:val="20"/>
          </w:rPr>
          <w:t>GIP</w:t>
        </w:r>
      </w:ins>
      <w:del w:id="3316"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317" w:author="Author">
            <w:rPr>
              <w:rFonts w:ascii="Arial" w:eastAsia="Arial" w:hAnsi="Arial" w:cs="Arial"/>
              <w:strike/>
              <w:color w:val="000000"/>
              <w:sz w:val="20"/>
            </w:rPr>
          </w:rPrChange>
        </w:rPr>
        <w:t xml:space="preserve"> Section 7.3.</w:t>
      </w:r>
    </w:p>
    <w:p w14:paraId="6F57B19C" w14:textId="77777777" w:rsidR="00BF4400" w:rsidRDefault="00EF2BAC" w:rsidP="00BF4400">
      <w:pPr>
        <w:rPr>
          <w:rFonts w:ascii="Arial" w:hAnsi="Arial"/>
          <w:sz w:val="20"/>
        </w:rPr>
      </w:pPr>
      <w:r w:rsidRPr="00EF2BAC">
        <w:rPr>
          <w:rFonts w:ascii="Arial" w:eastAsia="Arial" w:hAnsi="Arial"/>
          <w:sz w:val="20"/>
          <w:rPrChange w:id="3318" w:author="Author">
            <w:rPr>
              <w:rFonts w:ascii="Arial" w:eastAsia="Arial" w:hAnsi="Arial" w:cs="Arial"/>
              <w:strike/>
              <w:color w:val="000000"/>
              <w:sz w:val="20"/>
            </w:rPr>
          </w:rPrChange>
        </w:rPr>
        <w:t xml:space="preserve"> </w:t>
      </w:r>
    </w:p>
    <w:p w14:paraId="1245A87C" w14:textId="77777777" w:rsidR="00BF4400" w:rsidRDefault="007966A6" w:rsidP="00BF4400">
      <w:pPr>
        <w:ind w:left="2160" w:hanging="720"/>
        <w:rPr>
          <w:rFonts w:ascii="Arial" w:hAnsi="Arial"/>
          <w:sz w:val="20"/>
          <w:rPrChange w:id="3319" w:author="Author">
            <w:rPr>
              <w:rFonts w:ascii="Arial" w:hAnsi="Arial"/>
              <w:color w:val="000000"/>
              <w:sz w:val="20"/>
            </w:rPr>
          </w:rPrChange>
        </w:rPr>
      </w:pPr>
      <w:r w:rsidRPr="007966A6">
        <w:rPr>
          <w:rFonts w:ascii="Arial" w:eastAsia="Arial" w:hAnsi="Arial"/>
          <w:sz w:val="20"/>
        </w:rPr>
        <w:t xml:space="preserve"> (c) </w:t>
      </w:r>
      <w:r w:rsidRPr="007966A6">
        <w:rPr>
          <w:rFonts w:ascii="Arial" w:eastAsia="Arial" w:hAnsi="Arial"/>
          <w:sz w:val="20"/>
        </w:rPr>
        <w:tab/>
        <w:t xml:space="preserve">Where the funding responsibility for a Delivery Network Upgrade has been assigned to more than one Interconnection Customer in accordance with this </w:t>
      </w:r>
      <w:ins w:id="3320" w:author="Author">
        <w:r w:rsidR="007B24BB">
          <w:rPr>
            <w:rFonts w:ascii="Arial" w:hAnsi="Arial"/>
            <w:sz w:val="20"/>
          </w:rPr>
          <w:t>GIP</w:t>
        </w:r>
      </w:ins>
      <w:del w:id="3321"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322" w:author="Author">
            <w:rPr>
              <w:rFonts w:ascii="Arial" w:eastAsia="Arial" w:hAnsi="Arial" w:cs="Arial"/>
              <w:strike/>
              <w:color w:val="000000"/>
              <w:sz w:val="20"/>
            </w:rPr>
          </w:rPrChange>
        </w:rPr>
        <w:t xml:space="preserve">, and the applicable Participating TO(s) has elected not to fund the full capital of the Delivery Network Upgrade, the applicable Participating TO(s) shall invoice each Interconnection Customer under </w:t>
      </w:r>
      <w:ins w:id="3323" w:author="Author">
        <w:r w:rsidR="007B24BB">
          <w:rPr>
            <w:rFonts w:ascii="Arial" w:hAnsi="Arial"/>
            <w:sz w:val="20"/>
          </w:rPr>
          <w:t>GIA</w:t>
        </w:r>
      </w:ins>
      <w:del w:id="3324"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3325" w:author="Author">
            <w:rPr>
              <w:rFonts w:ascii="Arial" w:eastAsia="Arial" w:hAnsi="Arial" w:cs="Arial"/>
              <w:strike/>
              <w:color w:val="000000"/>
              <w:sz w:val="20"/>
            </w:rPr>
          </w:rPrChange>
        </w:rPr>
        <w:t xml:space="preserve"> Article 12 for such </w:t>
      </w:r>
      <w:r w:rsidRPr="007966A6">
        <w:rPr>
          <w:rFonts w:ascii="Arial" w:eastAsia="Arial" w:hAnsi="Arial"/>
          <w:sz w:val="20"/>
        </w:rPr>
        <w:t xml:space="preserve">Delivery Network Upgrade based on the percentage flow impact of each </w:t>
      </w:r>
      <w:r w:rsidR="00EF2BAC" w:rsidRPr="00EF2BAC">
        <w:rPr>
          <w:rFonts w:ascii="Arial" w:eastAsia="Arial" w:hAnsi="Arial"/>
          <w:sz w:val="20"/>
          <w:rPrChange w:id="3326" w:author="Author">
            <w:rPr>
              <w:rFonts w:ascii="Arial" w:eastAsia="Arial" w:hAnsi="Arial" w:cs="Arial"/>
              <w:strike/>
              <w:color w:val="000000"/>
              <w:sz w:val="20"/>
            </w:rPr>
          </w:rPrChange>
        </w:rPr>
        <w:t xml:space="preserve">assigned </w:t>
      </w:r>
      <w:del w:id="3327"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3328" w:author="Author">
            <w:rPr>
              <w:rFonts w:ascii="Arial" w:eastAsia="Arial" w:hAnsi="Arial" w:cs="Arial"/>
              <w:strike/>
              <w:color w:val="000000"/>
              <w:sz w:val="20"/>
            </w:rPr>
          </w:rPrChange>
        </w:rPr>
        <w:t xml:space="preserve">Generating Facility on each Delivery Network Upgrade as </w:t>
      </w:r>
      <w:r w:rsidRPr="007966A6">
        <w:rPr>
          <w:rFonts w:ascii="Arial" w:eastAsia="Arial" w:hAnsi="Arial"/>
          <w:sz w:val="20"/>
        </w:rPr>
        <w:t xml:space="preserve">determined by the Generation distribution factor methodology used in the On-Peak and Off-Peak Deliverability Assessments performed in the Phase II Interconnection Study.  Each Interconnection Customer may be invoiced up to a maximum amount no greater than that established by the cost responsibility </w:t>
      </w:r>
      <w:r w:rsidR="00EF2BAC" w:rsidRPr="00EF2BAC">
        <w:rPr>
          <w:rFonts w:ascii="Arial" w:eastAsia="Arial" w:hAnsi="Arial"/>
          <w:sz w:val="20"/>
          <w:rPrChange w:id="3329" w:author="Author">
            <w:rPr>
              <w:rFonts w:ascii="Arial" w:eastAsia="Arial" w:hAnsi="Arial" w:cs="Arial"/>
              <w:strike/>
              <w:color w:val="000000"/>
              <w:sz w:val="20"/>
            </w:rPr>
          </w:rPrChange>
        </w:rPr>
        <w:t xml:space="preserve">assigned to that Interconnection Customer under </w:t>
      </w:r>
      <w:ins w:id="3330" w:author="Author">
        <w:r w:rsidR="007B24BB">
          <w:rPr>
            <w:rFonts w:ascii="Arial" w:hAnsi="Arial"/>
            <w:sz w:val="20"/>
          </w:rPr>
          <w:t>GIP</w:t>
        </w:r>
      </w:ins>
      <w:del w:id="3331" w:author="Author">
        <w:r w:rsidR="00BF4400" w:rsidRPr="005C698F">
          <w:rPr>
            <w:rFonts w:ascii="Arial" w:eastAsia="Arial" w:hAnsi="Arial" w:cs="Arial"/>
            <w:color w:val="000000"/>
            <w:sz w:val="20"/>
          </w:rPr>
          <w:delText>LGIP</w:delText>
        </w:r>
      </w:del>
      <w:r w:rsidR="00EF2BAC" w:rsidRPr="00EF2BAC">
        <w:rPr>
          <w:rFonts w:ascii="Arial" w:eastAsia="Arial" w:hAnsi="Arial"/>
          <w:sz w:val="20"/>
          <w:rPrChange w:id="3332" w:author="Author">
            <w:rPr>
              <w:rFonts w:ascii="Arial" w:eastAsia="Arial" w:hAnsi="Arial" w:cs="Arial"/>
              <w:strike/>
              <w:color w:val="000000"/>
              <w:sz w:val="20"/>
            </w:rPr>
          </w:rPrChange>
        </w:rPr>
        <w:t xml:space="preserve"> Section 7.4.</w:t>
      </w:r>
    </w:p>
    <w:p w14:paraId="155D4570" w14:textId="77777777" w:rsidR="00BF4400" w:rsidRDefault="00EF2BAC" w:rsidP="00BF4400">
      <w:pPr>
        <w:ind w:left="1440"/>
        <w:rPr>
          <w:rFonts w:ascii="Arial" w:hAnsi="Arial"/>
          <w:sz w:val="20"/>
          <w:rPrChange w:id="3333" w:author="Author">
            <w:rPr>
              <w:rFonts w:ascii="Arial" w:hAnsi="Arial"/>
              <w:color w:val="000000"/>
              <w:sz w:val="20"/>
            </w:rPr>
          </w:rPrChange>
        </w:rPr>
      </w:pPr>
      <w:r w:rsidRPr="00EF2BAC">
        <w:rPr>
          <w:rFonts w:ascii="Arial" w:eastAsia="Arial" w:hAnsi="Arial"/>
          <w:sz w:val="20"/>
          <w:rPrChange w:id="3334" w:author="Author">
            <w:rPr>
              <w:rFonts w:ascii="Arial" w:eastAsia="Arial" w:hAnsi="Arial" w:cs="Arial"/>
              <w:strike/>
              <w:color w:val="000000"/>
              <w:sz w:val="20"/>
            </w:rPr>
          </w:rPrChange>
        </w:rPr>
        <w:t xml:space="preserve"> </w:t>
      </w:r>
    </w:p>
    <w:p w14:paraId="363D897E" w14:textId="77777777" w:rsidR="00BF4400" w:rsidRDefault="00EF2BAC" w:rsidP="00BF4400">
      <w:pPr>
        <w:ind w:left="1440"/>
        <w:rPr>
          <w:rFonts w:ascii="Arial" w:hAnsi="Arial"/>
          <w:sz w:val="20"/>
        </w:rPr>
      </w:pPr>
      <w:bookmarkStart w:id="3335" w:name="_DV_M495"/>
      <w:bookmarkEnd w:id="3335"/>
      <w:r w:rsidRPr="00EF2BAC">
        <w:rPr>
          <w:rFonts w:ascii="Arial" w:eastAsia="Arial" w:hAnsi="Arial"/>
          <w:sz w:val="20"/>
          <w:rPrChange w:id="3336" w:author="Author">
            <w:rPr>
              <w:rFonts w:ascii="Arial" w:eastAsia="Arial" w:hAnsi="Arial" w:cs="Arial"/>
              <w:strike/>
              <w:color w:val="000000"/>
              <w:sz w:val="20"/>
            </w:rPr>
          </w:rPrChange>
        </w:rPr>
        <w:t>Any permissible extension of the Commercial Operation Date of a</w:t>
      </w:r>
      <w:del w:id="3337" w:author="Author">
        <w:r w:rsidR="00BF4400" w:rsidRPr="005C698F">
          <w:rPr>
            <w:rFonts w:ascii="Arial" w:eastAsia="Arial" w:hAnsi="Arial" w:cs="Arial"/>
            <w:color w:val="000000"/>
            <w:sz w:val="20"/>
          </w:rPr>
          <w:delText xml:space="preserve"> Large</w:delText>
        </w:r>
      </w:del>
      <w:r w:rsidRPr="00EF2BAC">
        <w:rPr>
          <w:rFonts w:ascii="Arial" w:eastAsia="Arial" w:hAnsi="Arial"/>
          <w:sz w:val="20"/>
          <w:rPrChange w:id="3338" w:author="Author">
            <w:rPr>
              <w:rFonts w:ascii="Arial" w:eastAsia="Arial" w:hAnsi="Arial" w:cs="Arial"/>
              <w:strike/>
              <w:color w:val="000000"/>
              <w:sz w:val="20"/>
            </w:rPr>
          </w:rPrChange>
        </w:rPr>
        <w:t xml:space="preserve"> Generating </w:t>
      </w:r>
      <w:r w:rsidR="007966A6" w:rsidRPr="007966A6">
        <w:rPr>
          <w:rFonts w:ascii="Arial" w:eastAsia="Arial" w:hAnsi="Arial"/>
          <w:sz w:val="20"/>
        </w:rPr>
        <w:t xml:space="preserve">Facility will not alter the Interconnection Customer’s obligation to finance Network Upgrades where the Network Upgrades are required to meet the earlier Commercial </w:t>
      </w:r>
      <w:r w:rsidRPr="00EF2BAC">
        <w:rPr>
          <w:rFonts w:ascii="Arial" w:eastAsia="Arial" w:hAnsi="Arial"/>
          <w:sz w:val="20"/>
          <w:rPrChange w:id="3339" w:author="Author">
            <w:rPr>
              <w:rFonts w:ascii="Arial" w:eastAsia="Arial" w:hAnsi="Arial" w:cs="Arial"/>
              <w:strike/>
              <w:color w:val="000000"/>
              <w:sz w:val="20"/>
            </w:rPr>
          </w:rPrChange>
        </w:rPr>
        <w:t xml:space="preserve">Operation Date(s) of other </w:t>
      </w:r>
      <w:del w:id="3340"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3341" w:author="Author">
            <w:rPr>
              <w:rFonts w:ascii="Arial" w:eastAsia="Arial" w:hAnsi="Arial" w:cs="Arial"/>
              <w:strike/>
              <w:color w:val="000000"/>
              <w:sz w:val="20"/>
            </w:rPr>
          </w:rPrChange>
        </w:rPr>
        <w:t xml:space="preserve">Generating Facilities that have also been assigned cost </w:t>
      </w:r>
      <w:r w:rsidR="007966A6" w:rsidRPr="007966A6">
        <w:rPr>
          <w:rFonts w:ascii="Arial" w:eastAsia="Arial" w:hAnsi="Arial"/>
          <w:sz w:val="20"/>
        </w:rPr>
        <w:t>responsibility for the Network Upgrades.</w:t>
      </w:r>
    </w:p>
    <w:p w14:paraId="71D07C44" w14:textId="77777777" w:rsidR="00B557AC" w:rsidRDefault="007966A6">
      <w:pPr>
        <w:tabs>
          <w:tab w:val="left" w:pos="-1440"/>
        </w:tabs>
        <w:rPr>
          <w:rFonts w:ascii="Arial" w:hAnsi="Arial"/>
          <w:sz w:val="20"/>
        </w:rPr>
      </w:pPr>
      <w:r w:rsidRPr="007966A6">
        <w:rPr>
          <w:rFonts w:ascii="Arial" w:eastAsia="Arial" w:hAnsi="Arial"/>
          <w:sz w:val="20"/>
        </w:rPr>
        <w:t xml:space="preserve"> </w:t>
      </w:r>
    </w:p>
    <w:p w14:paraId="663C2035" w14:textId="77777777" w:rsidR="00EF2BAC" w:rsidRPr="00EF2BAC" w:rsidRDefault="00EF2BAC" w:rsidP="00EF2BAC">
      <w:pPr>
        <w:tabs>
          <w:tab w:val="left" w:pos="-1440"/>
        </w:tabs>
        <w:ind w:left="720" w:hanging="720"/>
        <w:rPr>
          <w:rFonts w:ascii="Arial" w:hAnsi="Arial"/>
          <w:b/>
          <w:sz w:val="20"/>
          <w:rPrChange w:id="3342" w:author="Author">
            <w:rPr>
              <w:rFonts w:ascii="Arial" w:hAnsi="Arial"/>
              <w:b/>
              <w:color w:val="000000"/>
              <w:sz w:val="20"/>
            </w:rPr>
          </w:rPrChange>
        </w:rPr>
        <w:pPrChange w:id="3343" w:author="Author">
          <w:pPr>
            <w:tabs>
              <w:tab w:val="left" w:pos="-1440"/>
            </w:tabs>
          </w:pPr>
        </w:pPrChange>
      </w:pPr>
      <w:r w:rsidRPr="00EF2BAC">
        <w:rPr>
          <w:rFonts w:ascii="Arial" w:eastAsia="Arial" w:hAnsi="Arial"/>
          <w:b/>
          <w:sz w:val="20"/>
          <w:rPrChange w:id="3344" w:author="Author">
            <w:rPr>
              <w:rFonts w:ascii="Arial" w:eastAsia="Arial" w:hAnsi="Arial" w:cs="Arial"/>
              <w:b/>
              <w:strike/>
              <w:color w:val="000000"/>
              <w:sz w:val="20"/>
            </w:rPr>
          </w:rPrChange>
        </w:rPr>
        <w:t xml:space="preserve">12.3.2 </w:t>
      </w:r>
      <w:ins w:id="3345" w:author="Author">
        <w:r w:rsidR="007B24BB">
          <w:rPr>
            <w:rFonts w:ascii="Arial" w:hAnsi="Arial"/>
            <w:b/>
            <w:sz w:val="20"/>
          </w:rPr>
          <w:tab/>
        </w:r>
      </w:ins>
      <w:r w:rsidRPr="00EF2BAC">
        <w:rPr>
          <w:rFonts w:ascii="Arial" w:eastAsia="Arial" w:hAnsi="Arial"/>
          <w:b/>
          <w:sz w:val="20"/>
          <w:rPrChange w:id="3346" w:author="Author">
            <w:rPr>
              <w:rFonts w:ascii="Arial" w:eastAsia="Arial" w:hAnsi="Arial" w:cs="Arial"/>
              <w:b/>
              <w:strike/>
              <w:color w:val="000000"/>
              <w:sz w:val="20"/>
            </w:rPr>
          </w:rPrChange>
        </w:rPr>
        <w:t>Repayment of Amounts Advanced for Network Upgrades and Refund of Interconnection Financial Security</w:t>
      </w:r>
    </w:p>
    <w:p w14:paraId="2BAC737D" w14:textId="77777777" w:rsidR="00BF4400" w:rsidRDefault="00EF2BAC" w:rsidP="00BF4400">
      <w:pPr>
        <w:tabs>
          <w:tab w:val="left" w:pos="-1440"/>
        </w:tabs>
        <w:rPr>
          <w:rFonts w:ascii="Arial" w:hAnsi="Arial"/>
          <w:sz w:val="20"/>
          <w:rPrChange w:id="3347" w:author="Author">
            <w:rPr>
              <w:rFonts w:ascii="Arial" w:hAnsi="Arial"/>
              <w:color w:val="000000"/>
              <w:sz w:val="20"/>
            </w:rPr>
          </w:rPrChange>
        </w:rPr>
      </w:pPr>
      <w:bookmarkStart w:id="3348" w:name="_DV_M496"/>
      <w:bookmarkEnd w:id="3348"/>
      <w:r w:rsidRPr="00EF2BAC">
        <w:rPr>
          <w:rFonts w:ascii="Arial" w:eastAsia="Arial" w:hAnsi="Arial"/>
          <w:sz w:val="20"/>
          <w:rPrChange w:id="3349" w:author="Author">
            <w:rPr>
              <w:rFonts w:ascii="Arial" w:eastAsia="Arial" w:hAnsi="Arial" w:cs="Arial"/>
              <w:strike/>
              <w:color w:val="000000"/>
              <w:sz w:val="20"/>
            </w:rPr>
          </w:rPrChange>
        </w:rPr>
        <w:t xml:space="preserve"> </w:t>
      </w:r>
    </w:p>
    <w:p w14:paraId="11D73AE9" w14:textId="77777777" w:rsidR="00BF4400" w:rsidRDefault="00EF2BAC" w:rsidP="00BF4400">
      <w:pPr>
        <w:tabs>
          <w:tab w:val="left" w:pos="-1440"/>
        </w:tabs>
        <w:ind w:left="1440"/>
        <w:rPr>
          <w:rFonts w:ascii="Arial" w:hAnsi="Arial"/>
          <w:sz w:val="20"/>
        </w:rPr>
      </w:pPr>
      <w:r w:rsidRPr="00EF2BAC">
        <w:rPr>
          <w:rFonts w:ascii="Arial" w:eastAsia="Arial" w:hAnsi="Arial"/>
          <w:sz w:val="20"/>
          <w:rPrChange w:id="3350" w:author="Author">
            <w:rPr>
              <w:rFonts w:ascii="Arial" w:eastAsia="Arial" w:hAnsi="Arial" w:cs="Arial"/>
              <w:strike/>
              <w:color w:val="000000"/>
              <w:sz w:val="20"/>
            </w:rPr>
          </w:rPrChange>
        </w:rPr>
        <w:t xml:space="preserve">Upon the Commercial Operation Date of the </w:t>
      </w:r>
      <w:del w:id="3351"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3352" w:author="Author">
            <w:rPr>
              <w:rFonts w:ascii="Arial" w:eastAsia="Arial" w:hAnsi="Arial" w:cs="Arial"/>
              <w:strike/>
              <w:color w:val="000000"/>
              <w:sz w:val="20"/>
            </w:rPr>
          </w:rPrChange>
        </w:rPr>
        <w:t>Generating Facility, which shall be the Commercial Operation Date of the entire</w:t>
      </w:r>
      <w:del w:id="3353" w:author="Author">
        <w:r w:rsidR="00BF4400" w:rsidRPr="005C698F">
          <w:rPr>
            <w:rFonts w:ascii="Arial" w:eastAsia="Arial" w:hAnsi="Arial" w:cs="Arial"/>
            <w:color w:val="000000"/>
            <w:sz w:val="20"/>
          </w:rPr>
          <w:delText xml:space="preserve"> Large</w:delText>
        </w:r>
      </w:del>
      <w:r w:rsidRPr="00EF2BAC">
        <w:rPr>
          <w:rFonts w:ascii="Arial" w:eastAsia="Arial" w:hAnsi="Arial"/>
          <w:sz w:val="20"/>
          <w:rPrChange w:id="3354" w:author="Author">
            <w:rPr>
              <w:rFonts w:ascii="Arial" w:eastAsia="Arial" w:hAnsi="Arial" w:cs="Arial"/>
              <w:strike/>
              <w:color w:val="000000"/>
              <w:sz w:val="20"/>
            </w:rPr>
          </w:rPrChange>
        </w:rPr>
        <w:t xml:space="preserve"> Generating Facility, if phased, the </w:t>
      </w:r>
      <w:r w:rsidR="007966A6" w:rsidRPr="007966A6">
        <w:rPr>
          <w:rFonts w:ascii="Arial" w:eastAsia="Arial" w:hAnsi="Arial"/>
          <w:sz w:val="20"/>
        </w:rPr>
        <w:t xml:space="preserve">Interconnection Customer shall be entitled to a repayment for the Interconnection Customer’s contribution to the cost of Network Upgrades in accordance with its cost </w:t>
      </w:r>
      <w:r w:rsidRPr="00EF2BAC">
        <w:rPr>
          <w:rFonts w:ascii="Arial" w:eastAsia="Arial" w:hAnsi="Arial"/>
          <w:sz w:val="20"/>
          <w:rPrChange w:id="3355" w:author="Author">
            <w:rPr>
              <w:rFonts w:ascii="Arial" w:eastAsia="Arial" w:hAnsi="Arial" w:cs="Arial"/>
              <w:strike/>
              <w:color w:val="000000"/>
              <w:sz w:val="20"/>
            </w:rPr>
          </w:rPrChange>
        </w:rPr>
        <w:t xml:space="preserve">responsibility assigned under </w:t>
      </w:r>
      <w:ins w:id="3356" w:author="Author">
        <w:r w:rsidR="007B24BB">
          <w:rPr>
            <w:rFonts w:ascii="Arial" w:hAnsi="Arial"/>
            <w:sz w:val="20"/>
          </w:rPr>
          <w:t>GIP</w:t>
        </w:r>
      </w:ins>
      <w:del w:id="3357" w:author="Author">
        <w:r w:rsidR="00BF4400" w:rsidRPr="005C698F">
          <w:rPr>
            <w:rFonts w:ascii="Arial" w:eastAsia="Arial" w:hAnsi="Arial" w:cs="Arial"/>
            <w:color w:val="000000"/>
            <w:sz w:val="20"/>
          </w:rPr>
          <w:delText>LGIP</w:delText>
        </w:r>
      </w:del>
      <w:r w:rsidRPr="00EF2BAC">
        <w:rPr>
          <w:rFonts w:ascii="Arial" w:eastAsia="Arial" w:hAnsi="Arial"/>
          <w:sz w:val="20"/>
          <w:rPrChange w:id="3358" w:author="Author">
            <w:rPr>
              <w:rFonts w:ascii="Arial" w:eastAsia="Arial" w:hAnsi="Arial" w:cs="Arial"/>
              <w:strike/>
              <w:color w:val="000000"/>
              <w:sz w:val="20"/>
            </w:rPr>
          </w:rPrChange>
        </w:rPr>
        <w:t xml:space="preserve"> Sections 7.3 and 7.4.  Such amount shall be paid to the Interconnection Customer by the applicable Participating TO(s) on a dollar-for-dollar basis either through (1) direct payments made on a levelized basis over the five-year period commencing on the </w:t>
      </w:r>
      <w:del w:id="3359"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3360" w:author="Author">
            <w:rPr>
              <w:rFonts w:ascii="Arial" w:eastAsia="Arial" w:hAnsi="Arial" w:cs="Arial"/>
              <w:strike/>
              <w:color w:val="000000"/>
              <w:sz w:val="20"/>
            </w:rPr>
          </w:rPrChange>
        </w:rPr>
        <w:t xml:space="preserve">Generating Facility’s Commercial Operation Date; </w:t>
      </w:r>
      <w:r w:rsidR="007966A6" w:rsidRPr="007966A6">
        <w:rPr>
          <w:rFonts w:ascii="Arial" w:eastAsia="Arial" w:hAnsi="Arial"/>
          <w:sz w:val="20"/>
        </w:rPr>
        <w:t>or (2) any alternative payment schedule that is mutually agreeable to the Interconnection Customer and Participating TO, provided that such amount is paid within five (5) years of the Commercial Operation Date.  Any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08FBAE7A" w14:textId="77777777" w:rsidR="00BF4400" w:rsidRDefault="007966A6" w:rsidP="00BF4400">
      <w:pPr>
        <w:rPr>
          <w:rFonts w:ascii="Arial" w:hAnsi="Arial"/>
          <w:sz w:val="20"/>
        </w:rPr>
      </w:pPr>
      <w:bookmarkStart w:id="3361" w:name="_DV_M497"/>
      <w:bookmarkEnd w:id="3361"/>
      <w:r w:rsidRPr="007966A6">
        <w:rPr>
          <w:rFonts w:ascii="Arial" w:eastAsia="Arial" w:hAnsi="Arial"/>
          <w:sz w:val="20"/>
        </w:rPr>
        <w:t xml:space="preserve"> </w:t>
      </w:r>
    </w:p>
    <w:p w14:paraId="3A6129C8" w14:textId="77777777" w:rsidR="00BF4400" w:rsidRDefault="007966A6" w:rsidP="00BF4400">
      <w:pPr>
        <w:ind w:left="1440"/>
        <w:rPr>
          <w:rFonts w:ascii="Arial" w:hAnsi="Arial"/>
          <w:sz w:val="20"/>
          <w:rPrChange w:id="3362" w:author="Author">
            <w:rPr>
              <w:rFonts w:ascii="Arial" w:hAnsi="Arial"/>
              <w:color w:val="000000"/>
              <w:sz w:val="20"/>
            </w:rPr>
          </w:rPrChange>
        </w:rPr>
      </w:pPr>
      <w:r w:rsidRPr="007966A6">
        <w:rPr>
          <w:rFonts w:ascii="Arial" w:eastAsia="Arial" w:hAnsi="Arial"/>
          <w:sz w:val="20"/>
        </w:rPr>
        <w:t xml:space="preserve">Instead of direct payments, the Interconnection Customer may elect to receive Merchant Transmission Congestion Revenue Rights (CRRs) in accordance with the CAISO Tariff Section 36.11 associated with the Network Upgrades, or portions thereof that were funded by the Interconnection Customer.  Such CRRs would take effect upon the </w:t>
      </w:r>
      <w:r w:rsidR="00EF2BAC" w:rsidRPr="00EF2BAC">
        <w:rPr>
          <w:rFonts w:ascii="Arial" w:eastAsia="Arial" w:hAnsi="Arial"/>
          <w:sz w:val="20"/>
          <w:rPrChange w:id="3363" w:author="Author">
            <w:rPr>
              <w:rFonts w:ascii="Arial" w:eastAsia="Arial" w:hAnsi="Arial" w:cs="Arial"/>
              <w:strike/>
              <w:color w:val="000000"/>
              <w:sz w:val="20"/>
            </w:rPr>
          </w:rPrChange>
        </w:rPr>
        <w:t xml:space="preserve">Commercial Operation Date of the </w:t>
      </w:r>
      <w:del w:id="3364"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3365" w:author="Author">
            <w:rPr>
              <w:rFonts w:ascii="Arial" w:eastAsia="Arial" w:hAnsi="Arial" w:cs="Arial"/>
              <w:strike/>
              <w:color w:val="000000"/>
              <w:sz w:val="20"/>
            </w:rPr>
          </w:rPrChange>
        </w:rPr>
        <w:t xml:space="preserve">Generating Facility, which shall be the Commercial Operation Date of the entire </w:t>
      </w:r>
      <w:del w:id="3366" w:author="Author">
        <w:r w:rsidR="00BF4400" w:rsidRPr="005C698F">
          <w:rPr>
            <w:rFonts w:ascii="Arial" w:eastAsia="Arial" w:hAnsi="Arial" w:cs="Arial"/>
            <w:color w:val="000000"/>
            <w:sz w:val="20"/>
          </w:rPr>
          <w:delText xml:space="preserve">Large </w:delText>
        </w:r>
      </w:del>
      <w:r w:rsidR="00EF2BAC" w:rsidRPr="00EF2BAC">
        <w:rPr>
          <w:rFonts w:ascii="Arial" w:eastAsia="Arial" w:hAnsi="Arial"/>
          <w:sz w:val="20"/>
          <w:rPrChange w:id="3367" w:author="Author">
            <w:rPr>
              <w:rFonts w:ascii="Arial" w:eastAsia="Arial" w:hAnsi="Arial" w:cs="Arial"/>
              <w:strike/>
              <w:color w:val="000000"/>
              <w:sz w:val="20"/>
            </w:rPr>
          </w:rPrChange>
        </w:rPr>
        <w:t xml:space="preserve">Generating Facility, if phased, in accordance with the </w:t>
      </w:r>
      <w:ins w:id="3368" w:author="Author">
        <w:r w:rsidR="007B24BB">
          <w:rPr>
            <w:rFonts w:ascii="Arial" w:hAnsi="Arial"/>
            <w:sz w:val="20"/>
          </w:rPr>
          <w:t>GIA</w:t>
        </w:r>
      </w:ins>
      <w:del w:id="3369" w:author="Author">
        <w:r w:rsidR="00BF4400" w:rsidRPr="005C698F">
          <w:rPr>
            <w:rFonts w:ascii="Arial" w:eastAsia="Arial" w:hAnsi="Arial" w:cs="Arial"/>
            <w:color w:val="000000"/>
            <w:sz w:val="20"/>
          </w:rPr>
          <w:delText>LGIA</w:delText>
        </w:r>
      </w:del>
      <w:r w:rsidR="00EF2BAC" w:rsidRPr="00EF2BAC">
        <w:rPr>
          <w:rFonts w:ascii="Arial" w:eastAsia="Arial" w:hAnsi="Arial"/>
          <w:sz w:val="20"/>
          <w:rPrChange w:id="3370" w:author="Author">
            <w:rPr>
              <w:rFonts w:ascii="Arial" w:eastAsia="Arial" w:hAnsi="Arial" w:cs="Arial"/>
              <w:strike/>
              <w:color w:val="000000"/>
              <w:sz w:val="20"/>
            </w:rPr>
          </w:rPrChange>
        </w:rPr>
        <w:t>.</w:t>
      </w:r>
      <w:bookmarkStart w:id="3371" w:name="_DV_M501"/>
      <w:bookmarkEnd w:id="3371"/>
    </w:p>
    <w:p w14:paraId="3C8C9E9F" w14:textId="77777777" w:rsidR="00BF4400" w:rsidRPr="002B015E" w:rsidRDefault="00BF4400" w:rsidP="00BF4400">
      <w:pPr>
        <w:pStyle w:val="Heading3"/>
        <w:rPr>
          <w:sz w:val="20"/>
          <w:szCs w:val="20"/>
        </w:rPr>
      </w:pPr>
      <w:bookmarkStart w:id="3372" w:name="e94daa1e-914f-4226-bf26-687ddfb59e88"/>
      <w:r w:rsidRPr="002B015E">
        <w:rPr>
          <w:sz w:val="20"/>
          <w:szCs w:val="20"/>
        </w:rPr>
        <w:t>12.4 Special Provisions For Affected Systems, Other Affected PTOs</w:t>
      </w:r>
      <w:bookmarkEnd w:id="3372"/>
    </w:p>
    <w:p w14:paraId="79ADFFBE" w14:textId="77777777" w:rsidR="00BF4400" w:rsidRPr="002B015E" w:rsidRDefault="007966A6" w:rsidP="00BF4400">
      <w:pPr>
        <w:tabs>
          <w:tab w:val="left" w:pos="-1440"/>
        </w:tabs>
        <w:ind w:left="1440"/>
        <w:rPr>
          <w:rFonts w:ascii="Arial" w:hAnsi="Arial"/>
          <w:sz w:val="20"/>
          <w:szCs w:val="20"/>
          <w:rPrChange w:id="3373" w:author="Author">
            <w:rPr>
              <w:rFonts w:ascii="Arial" w:hAnsi="Arial"/>
              <w:color w:val="000000"/>
              <w:sz w:val="20"/>
            </w:rPr>
          </w:rPrChange>
        </w:rPr>
      </w:pPr>
      <w:r w:rsidRPr="007966A6">
        <w:rPr>
          <w:rFonts w:ascii="Arial" w:eastAsia="Arial" w:hAnsi="Arial"/>
          <w:sz w:val="20"/>
          <w:szCs w:val="20"/>
        </w:rPr>
        <w:t xml:space="preserve">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w:t>
      </w:r>
      <w:r w:rsidR="00EF2BAC" w:rsidRPr="00EF2BAC">
        <w:rPr>
          <w:rFonts w:ascii="Arial" w:eastAsia="Arial" w:hAnsi="Arial"/>
          <w:sz w:val="20"/>
          <w:szCs w:val="20"/>
          <w:rPrChange w:id="3374" w:author="Author">
            <w:rPr>
              <w:rFonts w:ascii="Arial" w:eastAsia="Arial" w:hAnsi="Arial" w:cs="Arial"/>
              <w:strike/>
              <w:color w:val="000000"/>
              <w:sz w:val="20"/>
            </w:rPr>
          </w:rPrChange>
        </w:rPr>
        <w:t xml:space="preserve">be the </w:t>
      </w:r>
      <w:ins w:id="3375" w:author="Author">
        <w:r w:rsidR="007B24BB" w:rsidRPr="002B015E">
          <w:rPr>
            <w:rFonts w:ascii="Arial" w:hAnsi="Arial"/>
            <w:sz w:val="20"/>
            <w:szCs w:val="20"/>
          </w:rPr>
          <w:t>GIA</w:t>
        </w:r>
      </w:ins>
      <w:del w:id="3376" w:author="Author">
        <w:r w:rsidR="00BF4400" w:rsidRPr="002B015E">
          <w:rPr>
            <w:rFonts w:ascii="Arial" w:eastAsia="Arial" w:hAnsi="Arial" w:cs="Arial"/>
            <w:color w:val="000000"/>
            <w:sz w:val="20"/>
            <w:szCs w:val="20"/>
          </w:rPr>
          <w:delText>LGIA</w:delText>
        </w:r>
      </w:del>
      <w:r w:rsidR="00EF2BAC" w:rsidRPr="00EF2BAC">
        <w:rPr>
          <w:rFonts w:ascii="Arial" w:eastAsia="Arial" w:hAnsi="Arial"/>
          <w:sz w:val="20"/>
          <w:szCs w:val="20"/>
          <w:rPrChange w:id="3377" w:author="Author">
            <w:rPr>
              <w:rFonts w:ascii="Arial" w:eastAsia="Arial" w:hAnsi="Arial" w:cs="Arial"/>
              <w:strike/>
              <w:color w:val="000000"/>
              <w:sz w:val="20"/>
            </w:rPr>
          </w:rPrChange>
        </w:rPr>
        <w:t>, as appropriately modified.</w:t>
      </w:r>
    </w:p>
    <w:p w14:paraId="23390EE4" w14:textId="77777777" w:rsidR="00BF4400" w:rsidRPr="002B015E" w:rsidRDefault="00EF2BAC" w:rsidP="00BF4400">
      <w:pPr>
        <w:tabs>
          <w:tab w:val="left" w:pos="-1440"/>
        </w:tabs>
        <w:ind w:left="1440"/>
        <w:rPr>
          <w:rFonts w:ascii="Arial" w:hAnsi="Arial"/>
          <w:sz w:val="20"/>
          <w:szCs w:val="20"/>
          <w:rPrChange w:id="3378" w:author="Author">
            <w:rPr>
              <w:rFonts w:ascii="Arial" w:hAnsi="Arial"/>
              <w:color w:val="000000"/>
              <w:sz w:val="20"/>
            </w:rPr>
          </w:rPrChange>
        </w:rPr>
      </w:pPr>
      <w:bookmarkStart w:id="3379" w:name="_DV_M503"/>
      <w:bookmarkEnd w:id="3379"/>
      <w:r w:rsidRPr="00EF2BAC">
        <w:rPr>
          <w:rFonts w:ascii="Arial" w:eastAsia="Arial" w:hAnsi="Arial"/>
          <w:sz w:val="20"/>
          <w:szCs w:val="20"/>
          <w:rPrChange w:id="3380" w:author="Author">
            <w:rPr>
              <w:rFonts w:ascii="Arial" w:eastAsia="Arial" w:hAnsi="Arial" w:cs="Arial"/>
              <w:strike/>
              <w:color w:val="000000"/>
              <w:sz w:val="20"/>
            </w:rPr>
          </w:rPrChange>
        </w:rPr>
        <w:t xml:space="preserve"> </w:t>
      </w:r>
    </w:p>
    <w:p w14:paraId="5EFD05D6" w14:textId="77777777" w:rsidR="00BF4400" w:rsidRPr="002B015E" w:rsidRDefault="00BF4400" w:rsidP="00BF4400">
      <w:pPr>
        <w:ind w:left="1440"/>
        <w:rPr>
          <w:rFonts w:ascii="Arial" w:hAnsi="Arial"/>
          <w:sz w:val="20"/>
          <w:szCs w:val="20"/>
          <w:rPrChange w:id="3381" w:author="Author">
            <w:rPr>
              <w:rFonts w:ascii="Arial" w:hAnsi="Arial"/>
              <w:color w:val="000000"/>
              <w:sz w:val="20"/>
            </w:rPr>
          </w:rPrChange>
        </w:rPr>
      </w:pPr>
      <w:del w:id="3382" w:author="Author">
        <w:r w:rsidRPr="002B015E">
          <w:rPr>
            <w:rFonts w:ascii="Arial" w:eastAsia="Arial" w:hAnsi="Arial" w:cs="Arial"/>
            <w:color w:val="000000"/>
            <w:sz w:val="20"/>
            <w:szCs w:val="20"/>
          </w:rPr>
          <w:delText xml:space="preserve"> </w:delText>
        </w:r>
      </w:del>
      <w:r w:rsidR="00EF2BAC" w:rsidRPr="00EF2BAC">
        <w:rPr>
          <w:rFonts w:ascii="Arial" w:eastAsia="Arial" w:hAnsi="Arial"/>
          <w:sz w:val="20"/>
          <w:szCs w:val="20"/>
          <w:rPrChange w:id="3383" w:author="Author">
            <w:rPr>
              <w:rFonts w:ascii="Arial" w:eastAsia="Arial" w:hAnsi="Arial" w:cs="Arial"/>
              <w:strike/>
              <w:color w:val="000000"/>
              <w:sz w:val="20"/>
            </w:rPr>
          </w:rPrChange>
        </w:rPr>
        <w:t>Any repayment by the owner of the Affected System shall be in accordance with FERC Order No. 2003-B (109 FERC ¶ 61,287).</w:t>
      </w:r>
    </w:p>
    <w:p w14:paraId="2BD5C7BF" w14:textId="77777777" w:rsidR="00BF4400" w:rsidRPr="002B015E" w:rsidRDefault="00BF4400" w:rsidP="00BF4400">
      <w:pPr>
        <w:pStyle w:val="Heading2"/>
        <w:rPr>
          <w:i w:val="0"/>
          <w:sz w:val="20"/>
          <w:szCs w:val="20"/>
        </w:rPr>
      </w:pPr>
      <w:bookmarkStart w:id="3384" w:name="5544d3aa-913d-4a8f-be7c-2ca226bcd0b1"/>
      <w:r w:rsidRPr="002B015E">
        <w:rPr>
          <w:i w:val="0"/>
          <w:sz w:val="20"/>
          <w:szCs w:val="20"/>
        </w:rPr>
        <w:t>Section 13 Miscellaneous</w:t>
      </w:r>
      <w:bookmarkEnd w:id="3384"/>
    </w:p>
    <w:p w14:paraId="435CBE88" w14:textId="77777777" w:rsidR="00BF4400" w:rsidRPr="002B015E" w:rsidRDefault="00BF4400" w:rsidP="00BF4400">
      <w:pPr>
        <w:pStyle w:val="Heading3"/>
        <w:rPr>
          <w:sz w:val="20"/>
          <w:szCs w:val="20"/>
        </w:rPr>
      </w:pPr>
      <w:bookmarkStart w:id="3385" w:name="fa3ee2e4-fd37-4a82-ba16-777d13046671"/>
      <w:r w:rsidRPr="002B015E">
        <w:rPr>
          <w:sz w:val="20"/>
          <w:szCs w:val="20"/>
        </w:rPr>
        <w:t>13.1 Confidentiality</w:t>
      </w:r>
      <w:bookmarkEnd w:id="3385"/>
    </w:p>
    <w:p w14:paraId="58064092" w14:textId="77777777" w:rsidR="002B015E" w:rsidRDefault="002B015E" w:rsidP="00BF4400">
      <w:pPr>
        <w:ind w:left="1440"/>
        <w:rPr>
          <w:rFonts w:ascii="Arial" w:eastAsia="Arial" w:hAnsi="Arial"/>
          <w:sz w:val="20"/>
        </w:rPr>
      </w:pPr>
    </w:p>
    <w:p w14:paraId="02E800BA" w14:textId="77777777" w:rsidR="00BF4400" w:rsidRDefault="007966A6" w:rsidP="00BF4400">
      <w:pPr>
        <w:ind w:left="1440"/>
        <w:rPr>
          <w:rFonts w:ascii="Arial" w:hAnsi="Arial"/>
          <w:sz w:val="20"/>
        </w:rPr>
      </w:pPr>
      <w:r w:rsidRPr="007966A6">
        <w:rPr>
          <w:rFonts w:ascii="Arial" w:eastAsia="Arial" w:hAnsi="Arial"/>
          <w:sz w:val="20"/>
        </w:rPr>
        <w:t>Confidential Information shall include, without limitation, all information relating to a Party’s technology, research and development, business affairs, and pricing.</w:t>
      </w:r>
    </w:p>
    <w:p w14:paraId="19709153" w14:textId="77777777" w:rsidR="00BF4400" w:rsidRDefault="007966A6" w:rsidP="00BF4400">
      <w:pPr>
        <w:rPr>
          <w:rFonts w:ascii="Arial" w:hAnsi="Arial"/>
          <w:sz w:val="20"/>
        </w:rPr>
      </w:pPr>
      <w:r w:rsidRPr="007966A6">
        <w:rPr>
          <w:rFonts w:ascii="Arial" w:eastAsia="Arial" w:hAnsi="Arial"/>
          <w:sz w:val="20"/>
        </w:rPr>
        <w:t xml:space="preserve"> </w:t>
      </w:r>
    </w:p>
    <w:p w14:paraId="0E83E803" w14:textId="77777777" w:rsidR="00BF4400" w:rsidRDefault="007966A6" w:rsidP="00BF4400">
      <w:pPr>
        <w:ind w:left="1440"/>
        <w:rPr>
          <w:rFonts w:ascii="Arial" w:hAnsi="Arial"/>
          <w:sz w:val="20"/>
        </w:rPr>
      </w:pPr>
      <w:bookmarkStart w:id="3386" w:name="_DV_M507"/>
      <w:bookmarkEnd w:id="3386"/>
      <w:r w:rsidRPr="007966A6">
        <w:rPr>
          <w:rFonts w:ascii="Arial" w:eastAsia="Arial" w:hAnsi="Arial"/>
          <w:sz w:val="20"/>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756870CF" w14:textId="77777777" w:rsidR="00BF4400" w:rsidRDefault="007966A6" w:rsidP="00BF4400">
      <w:pPr>
        <w:rPr>
          <w:rFonts w:ascii="Arial" w:hAnsi="Arial"/>
          <w:sz w:val="20"/>
        </w:rPr>
      </w:pPr>
      <w:bookmarkStart w:id="3387" w:name="_DV_M508"/>
      <w:bookmarkEnd w:id="3387"/>
      <w:r w:rsidRPr="007966A6">
        <w:rPr>
          <w:rFonts w:ascii="Arial" w:eastAsia="Arial" w:hAnsi="Arial"/>
          <w:sz w:val="20"/>
        </w:rPr>
        <w:t xml:space="preserve"> </w:t>
      </w:r>
    </w:p>
    <w:p w14:paraId="42BCBE78" w14:textId="77777777" w:rsidR="00BF4400" w:rsidRDefault="007966A6" w:rsidP="00BF4400">
      <w:pPr>
        <w:ind w:left="1440"/>
        <w:rPr>
          <w:rFonts w:ascii="Arial" w:hAnsi="Arial"/>
          <w:sz w:val="20"/>
        </w:rPr>
      </w:pPr>
      <w:r w:rsidRPr="007966A6">
        <w:rPr>
          <w:rFonts w:ascii="Arial" w:eastAsia="Arial" w:hAnsi="Arial"/>
          <w:sz w:val="20"/>
        </w:rPr>
        <w:t>If requested by any Party, the other Parties shall provide in writing, the basis for asserting that the information referred to in this Section warrants confidential treatment, and the requesting Party may disclose such writing to the appropriate Governmental Authority.  Each Party shall be responsible for the costs associated with affording confidential treatment to its information.</w:t>
      </w:r>
    </w:p>
    <w:p w14:paraId="5DE3D271" w14:textId="77777777" w:rsidR="00BF4400" w:rsidRDefault="00EF2BAC" w:rsidP="00BF4400">
      <w:pPr>
        <w:ind w:left="1440"/>
        <w:rPr>
          <w:rFonts w:ascii="Arial" w:hAnsi="Arial"/>
          <w:sz w:val="20"/>
          <w:rPrChange w:id="3388" w:author="Author">
            <w:rPr>
              <w:rFonts w:ascii="Arial" w:hAnsi="Arial"/>
              <w:color w:val="000000"/>
              <w:sz w:val="20"/>
            </w:rPr>
          </w:rPrChange>
        </w:rPr>
      </w:pPr>
      <w:bookmarkStart w:id="3389" w:name="_DV_M509"/>
      <w:bookmarkEnd w:id="3389"/>
      <w:r w:rsidRPr="00EF2BAC">
        <w:rPr>
          <w:rFonts w:ascii="Arial" w:eastAsia="Arial" w:hAnsi="Arial"/>
          <w:sz w:val="20"/>
          <w:rPrChange w:id="3390" w:author="Author">
            <w:rPr>
              <w:rFonts w:ascii="Arial" w:eastAsia="Arial" w:hAnsi="Arial" w:cs="Arial"/>
              <w:strike/>
              <w:color w:val="000000"/>
              <w:sz w:val="20"/>
            </w:rPr>
          </w:rPrChange>
        </w:rPr>
        <w:t xml:space="preserve"> </w:t>
      </w:r>
    </w:p>
    <w:p w14:paraId="080D1285" w14:textId="77777777" w:rsidR="00BF4400" w:rsidRDefault="00EF2BAC" w:rsidP="00BF4400">
      <w:pPr>
        <w:ind w:left="1440"/>
        <w:rPr>
          <w:rFonts w:ascii="Arial" w:hAnsi="Arial"/>
          <w:sz w:val="20"/>
          <w:rPrChange w:id="3391" w:author="Author">
            <w:rPr>
              <w:rFonts w:ascii="Arial" w:hAnsi="Arial"/>
              <w:color w:val="000000"/>
              <w:sz w:val="20"/>
            </w:rPr>
          </w:rPrChange>
        </w:rPr>
      </w:pPr>
      <w:r w:rsidRPr="00EF2BAC">
        <w:rPr>
          <w:rFonts w:ascii="Arial" w:eastAsia="Arial" w:hAnsi="Arial"/>
          <w:sz w:val="20"/>
          <w:rPrChange w:id="3392" w:author="Author">
            <w:rPr>
              <w:rFonts w:ascii="Arial" w:eastAsia="Arial" w:hAnsi="Arial" w:cs="Arial"/>
              <w:strike/>
              <w:color w:val="000000"/>
              <w:sz w:val="20"/>
            </w:rPr>
          </w:rPrChange>
        </w:rPr>
        <w:t xml:space="preserve">The confidentiality provisions of this </w:t>
      </w:r>
      <w:ins w:id="3393" w:author="Author">
        <w:r w:rsidR="007B24BB">
          <w:rPr>
            <w:rFonts w:ascii="Arial" w:hAnsi="Arial"/>
            <w:sz w:val="20"/>
          </w:rPr>
          <w:t>GIP</w:t>
        </w:r>
      </w:ins>
      <w:del w:id="3394" w:author="Author">
        <w:r w:rsidR="00BF4400" w:rsidRPr="005C698F">
          <w:rPr>
            <w:rFonts w:ascii="Arial" w:eastAsia="Arial" w:hAnsi="Arial" w:cs="Arial"/>
            <w:color w:val="000000"/>
            <w:sz w:val="20"/>
          </w:rPr>
          <w:delText>LGIP</w:delText>
        </w:r>
      </w:del>
      <w:r w:rsidRPr="00EF2BAC">
        <w:rPr>
          <w:rFonts w:ascii="Arial" w:eastAsia="Arial" w:hAnsi="Arial"/>
          <w:sz w:val="20"/>
          <w:rPrChange w:id="3395" w:author="Author">
            <w:rPr>
              <w:rFonts w:ascii="Arial" w:eastAsia="Arial" w:hAnsi="Arial" w:cs="Arial"/>
              <w:strike/>
              <w:color w:val="000000"/>
              <w:sz w:val="20"/>
            </w:rPr>
          </w:rPrChange>
        </w:rPr>
        <w:t xml:space="preserve"> are limited to information provided pursuant to this </w:t>
      </w:r>
      <w:ins w:id="3396" w:author="Author">
        <w:r w:rsidR="007B24BB">
          <w:rPr>
            <w:rFonts w:ascii="Arial" w:hAnsi="Arial"/>
            <w:sz w:val="20"/>
          </w:rPr>
          <w:t>GIP</w:t>
        </w:r>
      </w:ins>
      <w:del w:id="3397" w:author="Author">
        <w:r w:rsidR="00BF4400" w:rsidRPr="005C698F">
          <w:rPr>
            <w:rFonts w:ascii="Arial" w:eastAsia="Arial" w:hAnsi="Arial" w:cs="Arial"/>
            <w:color w:val="000000"/>
            <w:sz w:val="20"/>
          </w:rPr>
          <w:delText>LGIP</w:delText>
        </w:r>
      </w:del>
      <w:r w:rsidRPr="00EF2BAC">
        <w:rPr>
          <w:rFonts w:ascii="Arial" w:eastAsia="Arial" w:hAnsi="Arial"/>
          <w:sz w:val="20"/>
          <w:rPrChange w:id="3398" w:author="Author">
            <w:rPr>
              <w:rFonts w:ascii="Arial" w:eastAsia="Arial" w:hAnsi="Arial" w:cs="Arial"/>
              <w:strike/>
              <w:color w:val="000000"/>
              <w:sz w:val="20"/>
            </w:rPr>
          </w:rPrChange>
        </w:rPr>
        <w:t>.</w:t>
      </w:r>
    </w:p>
    <w:p w14:paraId="788C2725" w14:textId="77777777" w:rsidR="00BF4400" w:rsidRDefault="00EF2BAC" w:rsidP="00BF4400">
      <w:pPr>
        <w:ind w:left="1440"/>
        <w:rPr>
          <w:rFonts w:ascii="Arial" w:hAnsi="Arial"/>
          <w:sz w:val="20"/>
          <w:rPrChange w:id="3399" w:author="Author">
            <w:rPr>
              <w:rFonts w:ascii="Arial" w:hAnsi="Arial"/>
              <w:color w:val="000000"/>
              <w:sz w:val="20"/>
            </w:rPr>
          </w:rPrChange>
        </w:rPr>
      </w:pPr>
      <w:r w:rsidRPr="00EF2BAC">
        <w:rPr>
          <w:rFonts w:ascii="Arial" w:eastAsia="Arial" w:hAnsi="Arial"/>
          <w:sz w:val="20"/>
          <w:rPrChange w:id="3400" w:author="Author">
            <w:rPr>
              <w:rFonts w:ascii="Arial" w:eastAsia="Arial" w:hAnsi="Arial" w:cs="Arial"/>
              <w:strike/>
              <w:color w:val="000000"/>
              <w:sz w:val="20"/>
            </w:rPr>
          </w:rPrChange>
        </w:rPr>
        <w:t xml:space="preserve"> </w:t>
      </w:r>
    </w:p>
    <w:p w14:paraId="33C6A470" w14:textId="77777777" w:rsidR="00BF4400" w:rsidRDefault="007966A6" w:rsidP="00BF4400">
      <w:pPr>
        <w:ind w:left="1440" w:hanging="1440"/>
        <w:rPr>
          <w:rFonts w:ascii="Arial" w:eastAsia="Arial" w:hAnsi="Arial"/>
          <w:b/>
          <w:sz w:val="20"/>
        </w:rPr>
      </w:pPr>
      <w:r w:rsidRPr="007966A6">
        <w:rPr>
          <w:rFonts w:ascii="Arial" w:eastAsia="Arial" w:hAnsi="Arial"/>
          <w:b/>
          <w:sz w:val="20"/>
        </w:rPr>
        <w:t>13.1.1 Scope</w:t>
      </w:r>
    </w:p>
    <w:p w14:paraId="669F290A" w14:textId="77777777" w:rsidR="00BF4400" w:rsidRDefault="007966A6" w:rsidP="00BF4400">
      <w:pPr>
        <w:rPr>
          <w:rFonts w:ascii="Arial" w:eastAsia="Arial" w:hAnsi="Arial"/>
          <w:sz w:val="20"/>
        </w:rPr>
      </w:pPr>
      <w:bookmarkStart w:id="3401" w:name="_DV_M511"/>
      <w:bookmarkEnd w:id="3401"/>
      <w:r w:rsidRPr="007966A6">
        <w:rPr>
          <w:rFonts w:ascii="Arial" w:eastAsia="Arial" w:hAnsi="Arial"/>
          <w:sz w:val="20"/>
        </w:rPr>
        <w:t xml:space="preserve"> </w:t>
      </w:r>
    </w:p>
    <w:p w14:paraId="02F641FF" w14:textId="77777777" w:rsidR="00BF4400" w:rsidRDefault="007966A6" w:rsidP="00BF4400">
      <w:pPr>
        <w:ind w:left="1440"/>
        <w:rPr>
          <w:rFonts w:ascii="Arial" w:eastAsia="Arial" w:hAnsi="Arial"/>
          <w:sz w:val="20"/>
        </w:rPr>
      </w:pPr>
      <w:r w:rsidRPr="007966A6">
        <w:rPr>
          <w:rFonts w:ascii="Arial" w:eastAsia="Arial" w:hAnsi="Arial"/>
          <w:sz w:val="20"/>
        </w:rPr>
        <w:t>Confidential Information shall not include information that the receiving Party can demonstrate: (1) is generally available to the public other than as a result of a disclosure by the receiving Party; (2) was in the lawful possession of the receiving Party on a non</w:t>
      </w:r>
      <w:r w:rsidR="007B24BB">
        <w:rPr>
          <w:rFonts w:ascii="Arial" w:hAnsi="Arial"/>
          <w:sz w:val="20"/>
        </w:rPr>
        <w:t>-</w:t>
      </w:r>
      <w:r w:rsidRPr="007966A6">
        <w:rPr>
          <w:rFonts w:ascii="Arial" w:eastAsia="Arial" w:hAnsi="Arial"/>
          <w:sz w:val="20"/>
        </w:rPr>
        <w:t xml:space="preserve">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w:t>
      </w:r>
      <w:ins w:id="3402" w:author="Author">
        <w:r w:rsidR="007B24BB">
          <w:rPr>
            <w:rFonts w:ascii="Arial" w:hAnsi="Arial"/>
            <w:sz w:val="20"/>
          </w:rPr>
          <w:t>GIA</w:t>
        </w:r>
      </w:ins>
      <w:del w:id="3403" w:author="Author">
        <w:r w:rsidR="00BF4400" w:rsidRPr="005C698F">
          <w:rPr>
            <w:rFonts w:ascii="Arial" w:eastAsia="Arial" w:hAnsi="Arial" w:cs="Arial"/>
            <w:color w:val="000000"/>
            <w:sz w:val="20"/>
            <w:szCs w:val="26"/>
          </w:rPr>
          <w:delText>LGIA</w:delText>
        </w:r>
      </w:del>
      <w:r w:rsidR="00EF2BAC" w:rsidRPr="00EF2BAC">
        <w:rPr>
          <w:rFonts w:ascii="Arial" w:eastAsia="Arial" w:hAnsi="Arial"/>
          <w:sz w:val="20"/>
          <w:rPrChange w:id="3404" w:author="Author">
            <w:rPr>
              <w:rFonts w:ascii="Arial" w:eastAsia="Arial" w:hAnsi="Arial" w:cs="Arial"/>
              <w:strike/>
              <w:color w:val="000000"/>
              <w:sz w:val="20"/>
              <w:szCs w:val="26"/>
            </w:rPr>
          </w:rPrChange>
        </w:rPr>
        <w:t xml:space="preserve">; or (6) is required, in accordance with </w:t>
      </w:r>
      <w:ins w:id="3405" w:author="Author">
        <w:r w:rsidR="007B24BB">
          <w:rPr>
            <w:rFonts w:ascii="Arial" w:hAnsi="Arial"/>
            <w:sz w:val="20"/>
          </w:rPr>
          <w:t>GIP</w:t>
        </w:r>
      </w:ins>
      <w:del w:id="3406"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407" w:author="Author">
            <w:rPr>
              <w:rFonts w:ascii="Arial" w:eastAsia="Arial" w:hAnsi="Arial" w:cs="Arial"/>
              <w:strike/>
              <w:color w:val="000000"/>
              <w:sz w:val="20"/>
              <w:szCs w:val="26"/>
            </w:rPr>
          </w:rPrChange>
        </w:rPr>
        <w:t xml:space="preserve"> Section 13.1.6, Order of Disclosure, to be disclosed by any Governmental Authority or is otherwise required to be disclosed by law or subpoena, or is necessary in any legal proceeding establishing rights and obligations under the </w:t>
      </w:r>
      <w:ins w:id="3408" w:author="Author">
        <w:r w:rsidR="007B24BB">
          <w:rPr>
            <w:rFonts w:ascii="Arial" w:hAnsi="Arial"/>
            <w:sz w:val="20"/>
          </w:rPr>
          <w:t>GIP</w:t>
        </w:r>
      </w:ins>
      <w:del w:id="3409"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410" w:author="Author">
            <w:rPr>
              <w:rFonts w:ascii="Arial" w:eastAsia="Arial" w:hAnsi="Arial" w:cs="Arial"/>
              <w:strike/>
              <w:color w:val="000000"/>
              <w:sz w:val="20"/>
              <w:szCs w:val="26"/>
            </w:rPr>
          </w:rPrChange>
        </w:rPr>
        <w:t xml:space="preserve">.  Information designated as Confidential Information </w:t>
      </w:r>
      <w:r w:rsidRPr="007966A6">
        <w:rPr>
          <w:rFonts w:ascii="Arial" w:eastAsia="Arial" w:hAnsi="Arial"/>
          <w:sz w:val="20"/>
        </w:rPr>
        <w:t>will no longer be deemed confidential if the Party that designated the information as confidential notifies the other Parties that it no longer is confidential.</w:t>
      </w:r>
    </w:p>
    <w:p w14:paraId="3C4E938D"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2D7F5FBE" w14:textId="77777777" w:rsidR="00BF4400" w:rsidRDefault="007966A6" w:rsidP="00BF4400">
      <w:pPr>
        <w:ind w:left="1440" w:hanging="1440"/>
        <w:rPr>
          <w:rFonts w:ascii="Arial" w:eastAsia="Arial" w:hAnsi="Arial"/>
          <w:b/>
          <w:sz w:val="20"/>
        </w:rPr>
      </w:pPr>
      <w:r w:rsidRPr="007966A6">
        <w:rPr>
          <w:rFonts w:ascii="Arial" w:eastAsia="Arial" w:hAnsi="Arial"/>
          <w:b/>
          <w:sz w:val="20"/>
        </w:rPr>
        <w:t>13.1.2 Release of Confidential Information</w:t>
      </w:r>
    </w:p>
    <w:p w14:paraId="0A88CC80" w14:textId="77777777" w:rsidR="00BF4400" w:rsidRDefault="007966A6" w:rsidP="00BF4400">
      <w:pPr>
        <w:rPr>
          <w:rFonts w:ascii="Arial" w:eastAsia="Arial" w:hAnsi="Arial"/>
          <w:sz w:val="20"/>
        </w:rPr>
      </w:pPr>
      <w:bookmarkStart w:id="3411" w:name="_DV_M513"/>
      <w:bookmarkEnd w:id="3411"/>
      <w:r w:rsidRPr="007966A6">
        <w:rPr>
          <w:rFonts w:ascii="Arial" w:eastAsia="Arial" w:hAnsi="Arial"/>
          <w:sz w:val="20"/>
        </w:rPr>
        <w:t xml:space="preserve"> </w:t>
      </w:r>
    </w:p>
    <w:p w14:paraId="3D1A0120" w14:textId="77777777" w:rsidR="00BF4400" w:rsidRDefault="007966A6" w:rsidP="00BF4400">
      <w:pPr>
        <w:ind w:left="1440"/>
        <w:rPr>
          <w:rFonts w:ascii="Arial" w:eastAsia="Arial" w:hAnsi="Arial"/>
          <w:sz w:val="20"/>
          <w:rPrChange w:id="3412" w:author="Author">
            <w:rPr>
              <w:rFonts w:ascii="Arial" w:eastAsia="Arial" w:hAnsi="Arial" w:cs="Arial"/>
              <w:color w:val="000000"/>
              <w:sz w:val="20"/>
              <w:szCs w:val="26"/>
            </w:rPr>
          </w:rPrChange>
        </w:rPr>
      </w:pPr>
      <w:r w:rsidRPr="007966A6">
        <w:rPr>
          <w:rFonts w:ascii="Arial" w:eastAsia="Arial" w:hAnsi="Arial"/>
          <w:sz w:val="20"/>
        </w:rPr>
        <w:t xml:space="preserve">No Party shall release or disclose Confidential Information to any other person, except to its employees, consultants, Affiliates (limited by FERC’s Standards of Conduct </w:t>
      </w:r>
      <w:r w:rsidR="00EF2BAC" w:rsidRPr="00EF2BAC">
        <w:rPr>
          <w:rFonts w:ascii="Arial" w:eastAsia="Arial" w:hAnsi="Arial"/>
          <w:sz w:val="20"/>
          <w:rPrChange w:id="3413" w:author="Author">
            <w:rPr>
              <w:rFonts w:ascii="Arial" w:eastAsia="Arial" w:hAnsi="Arial" w:cs="Arial"/>
              <w:strike/>
              <w:color w:val="000000"/>
              <w:sz w:val="20"/>
              <w:szCs w:val="26"/>
            </w:rPr>
          </w:rPrChange>
        </w:rPr>
        <w:t xml:space="preserve">requirements set forth in Part 358 of FERC’s Regulations, 18 C.F.R. </w:t>
      </w:r>
      <w:ins w:id="3414" w:author="Author">
        <w:r w:rsidR="007B24BB">
          <w:rPr>
            <w:rFonts w:ascii="Arial" w:hAnsi="Arial"/>
            <w:sz w:val="20"/>
          </w:rPr>
          <w:t xml:space="preserve">Part </w:t>
        </w:r>
      </w:ins>
      <w:r w:rsidR="00EF2BAC" w:rsidRPr="00EF2BAC">
        <w:rPr>
          <w:rFonts w:ascii="Arial" w:eastAsia="Arial" w:hAnsi="Arial"/>
          <w:sz w:val="20"/>
          <w:rPrChange w:id="3415" w:author="Author">
            <w:rPr>
              <w:rFonts w:ascii="Arial" w:eastAsia="Arial" w:hAnsi="Arial" w:cs="Arial"/>
              <w:strike/>
              <w:color w:val="000000"/>
              <w:sz w:val="20"/>
              <w:szCs w:val="26"/>
            </w:rPr>
          </w:rPrChange>
        </w:rPr>
        <w:t xml:space="preserve">358), or to </w:t>
      </w:r>
      <w:r w:rsidRPr="007966A6">
        <w:rPr>
          <w:rFonts w:ascii="Arial" w:eastAsia="Arial" w:hAnsi="Arial"/>
          <w:sz w:val="20"/>
        </w:rPr>
        <w:t>parties who may be or considering providing financing to or equity participation with the Interconnection Customer, or to potential purchasers or assignees of the Interconnection Customer, on a need</w:t>
      </w:r>
      <w:r w:rsidR="007B24BB">
        <w:rPr>
          <w:rFonts w:ascii="Arial" w:hAnsi="Arial"/>
          <w:sz w:val="20"/>
        </w:rPr>
        <w:t>-</w:t>
      </w:r>
      <w:r w:rsidRPr="007966A6">
        <w:rPr>
          <w:rFonts w:ascii="Arial" w:eastAsia="Arial" w:hAnsi="Arial"/>
          <w:sz w:val="20"/>
        </w:rPr>
        <w:t>to</w:t>
      </w:r>
      <w:r w:rsidR="007B24BB">
        <w:rPr>
          <w:rFonts w:ascii="Arial" w:hAnsi="Arial"/>
          <w:sz w:val="20"/>
        </w:rPr>
        <w:t>-</w:t>
      </w:r>
      <w:r w:rsidRPr="007966A6">
        <w:rPr>
          <w:rFonts w:ascii="Arial" w:eastAsia="Arial" w:hAnsi="Arial"/>
          <w:sz w:val="20"/>
        </w:rPr>
        <w:t xml:space="preserve">know basis in connection with these procedures, unless such </w:t>
      </w:r>
      <w:r w:rsidR="00EF2BAC" w:rsidRPr="00EF2BAC">
        <w:rPr>
          <w:rFonts w:ascii="Arial" w:eastAsia="Arial" w:hAnsi="Arial"/>
          <w:sz w:val="20"/>
          <w:rPrChange w:id="3416" w:author="Author">
            <w:rPr>
              <w:rFonts w:ascii="Arial" w:eastAsia="Arial" w:hAnsi="Arial" w:cs="Arial"/>
              <w:strike/>
              <w:color w:val="000000"/>
              <w:sz w:val="20"/>
              <w:szCs w:val="26"/>
            </w:rPr>
          </w:rPrChange>
        </w:rPr>
        <w:t xml:space="preserve">person has first been advised of the confidentiality provisions of this </w:t>
      </w:r>
      <w:ins w:id="3417" w:author="Author">
        <w:r w:rsidR="007B24BB">
          <w:rPr>
            <w:rFonts w:ascii="Arial" w:hAnsi="Arial"/>
            <w:sz w:val="20"/>
          </w:rPr>
          <w:t>GIP</w:t>
        </w:r>
      </w:ins>
      <w:del w:id="3418"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419" w:author="Author">
            <w:rPr>
              <w:rFonts w:ascii="Arial" w:eastAsia="Arial" w:hAnsi="Arial" w:cs="Arial"/>
              <w:strike/>
              <w:color w:val="000000"/>
              <w:sz w:val="20"/>
              <w:szCs w:val="26"/>
            </w:rPr>
          </w:rPrChange>
        </w:rPr>
        <w:t xml:space="preserve"> Section </w:t>
      </w:r>
      <w:r w:rsidRPr="007966A6">
        <w:rPr>
          <w:rFonts w:ascii="Arial" w:eastAsia="Arial" w:hAnsi="Arial"/>
          <w:sz w:val="20"/>
        </w:rPr>
        <w:t xml:space="preserve">13.1 and has agreed to comply with such provisions.  Notwithstanding the foregoing, a Party providing Confidential Information to any person shall remain primarily responsible </w:t>
      </w:r>
      <w:r w:rsidR="00EF2BAC" w:rsidRPr="00EF2BAC">
        <w:rPr>
          <w:rFonts w:ascii="Arial" w:eastAsia="Arial" w:hAnsi="Arial"/>
          <w:sz w:val="20"/>
          <w:rPrChange w:id="3420" w:author="Author">
            <w:rPr>
              <w:rFonts w:ascii="Arial" w:eastAsia="Arial" w:hAnsi="Arial" w:cs="Arial"/>
              <w:strike/>
              <w:color w:val="000000"/>
              <w:sz w:val="20"/>
              <w:szCs w:val="26"/>
            </w:rPr>
          </w:rPrChange>
        </w:rPr>
        <w:t xml:space="preserve">for any release of Confidential Information in contravention of this </w:t>
      </w:r>
      <w:ins w:id="3421" w:author="Author">
        <w:r w:rsidR="007B24BB">
          <w:rPr>
            <w:rFonts w:ascii="Arial" w:hAnsi="Arial"/>
            <w:sz w:val="20"/>
          </w:rPr>
          <w:t>GIP</w:t>
        </w:r>
      </w:ins>
      <w:del w:id="3422"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423" w:author="Author">
            <w:rPr>
              <w:rFonts w:ascii="Arial" w:eastAsia="Arial" w:hAnsi="Arial" w:cs="Arial"/>
              <w:strike/>
              <w:color w:val="000000"/>
              <w:sz w:val="20"/>
              <w:szCs w:val="26"/>
            </w:rPr>
          </w:rPrChange>
        </w:rPr>
        <w:t xml:space="preserve"> Section 13.1.</w:t>
      </w:r>
    </w:p>
    <w:p w14:paraId="29A9EC10" w14:textId="77777777" w:rsidR="00BF4400" w:rsidRDefault="00BF4400" w:rsidP="00BF4400">
      <w:pPr>
        <w:ind w:left="1440" w:hanging="1440"/>
        <w:rPr>
          <w:rFonts w:ascii="Arial" w:eastAsia="Arial" w:hAnsi="Arial"/>
          <w:sz w:val="20"/>
          <w:rPrChange w:id="3424" w:author="Author">
            <w:rPr>
              <w:rFonts w:ascii="Arial" w:eastAsia="Arial" w:hAnsi="Arial" w:cs="Arial"/>
              <w:color w:val="000000"/>
              <w:sz w:val="20"/>
              <w:szCs w:val="26"/>
            </w:rPr>
          </w:rPrChange>
        </w:rPr>
      </w:pPr>
    </w:p>
    <w:p w14:paraId="76D1E791" w14:textId="77777777" w:rsidR="00BF4400" w:rsidRDefault="007966A6" w:rsidP="00BF4400">
      <w:pPr>
        <w:ind w:left="1440" w:hanging="1440"/>
        <w:rPr>
          <w:rFonts w:ascii="Arial" w:eastAsia="Arial" w:hAnsi="Arial"/>
          <w:b/>
          <w:sz w:val="20"/>
        </w:rPr>
      </w:pPr>
      <w:r w:rsidRPr="007966A6">
        <w:rPr>
          <w:rFonts w:ascii="Arial" w:eastAsia="Arial" w:hAnsi="Arial"/>
          <w:b/>
          <w:sz w:val="20"/>
        </w:rPr>
        <w:t>13.1.3 Rights</w:t>
      </w:r>
    </w:p>
    <w:p w14:paraId="6DADA9FF" w14:textId="77777777" w:rsidR="00BF4400" w:rsidRDefault="007966A6" w:rsidP="00BF4400">
      <w:pPr>
        <w:rPr>
          <w:rFonts w:ascii="Arial" w:eastAsia="Arial" w:hAnsi="Arial"/>
          <w:sz w:val="20"/>
        </w:rPr>
      </w:pPr>
      <w:bookmarkStart w:id="3425" w:name="_DV_M515"/>
      <w:bookmarkEnd w:id="3425"/>
      <w:r w:rsidRPr="007966A6">
        <w:rPr>
          <w:rFonts w:ascii="Arial" w:eastAsia="Arial" w:hAnsi="Arial"/>
          <w:sz w:val="20"/>
        </w:rPr>
        <w:t xml:space="preserve"> </w:t>
      </w:r>
    </w:p>
    <w:p w14:paraId="3A5F9373" w14:textId="77777777" w:rsidR="00BF4400" w:rsidRDefault="00BF4400" w:rsidP="00BF4400">
      <w:pPr>
        <w:ind w:left="1440"/>
        <w:rPr>
          <w:rFonts w:ascii="Arial" w:eastAsia="Arial" w:hAnsi="Arial"/>
          <w:sz w:val="20"/>
        </w:rPr>
      </w:pPr>
      <w:del w:id="3426"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427" w:author="Author">
            <w:rPr>
              <w:rFonts w:ascii="Arial" w:eastAsia="Arial" w:hAnsi="Arial" w:cs="Arial"/>
              <w:strike/>
              <w:color w:val="000000"/>
              <w:sz w:val="20"/>
              <w:szCs w:val="26"/>
            </w:rPr>
          </w:rPrChange>
        </w:rPr>
        <w:t xml:space="preserve">Each Party retains all rights, title, and interest in the Confidential Information that each </w:t>
      </w:r>
      <w:r w:rsidR="007966A6" w:rsidRPr="007966A6">
        <w:rPr>
          <w:rFonts w:ascii="Arial" w:eastAsia="Arial" w:hAnsi="Arial"/>
          <w:sz w:val="20"/>
        </w:rPr>
        <w:t>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7FA86755"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7A912FCC" w14:textId="77777777" w:rsidR="00BF4400" w:rsidRDefault="007966A6" w:rsidP="00BF4400">
      <w:pPr>
        <w:ind w:left="1440" w:hanging="1440"/>
        <w:rPr>
          <w:rFonts w:ascii="Arial" w:eastAsia="Arial" w:hAnsi="Arial"/>
          <w:b/>
          <w:sz w:val="20"/>
        </w:rPr>
      </w:pPr>
      <w:r w:rsidRPr="007966A6">
        <w:rPr>
          <w:rFonts w:ascii="Arial" w:eastAsia="Arial" w:hAnsi="Arial"/>
          <w:b/>
          <w:sz w:val="20"/>
        </w:rPr>
        <w:t>13.1.4 No Warranties</w:t>
      </w:r>
    </w:p>
    <w:p w14:paraId="2EE39222" w14:textId="77777777" w:rsidR="00BF4400" w:rsidRDefault="00EF2BAC" w:rsidP="00BF4400">
      <w:pPr>
        <w:rPr>
          <w:rFonts w:ascii="Arial" w:eastAsia="Arial" w:hAnsi="Arial"/>
          <w:sz w:val="20"/>
          <w:rPrChange w:id="3428" w:author="Author">
            <w:rPr>
              <w:rFonts w:ascii="Arial" w:eastAsia="Arial" w:hAnsi="Arial" w:cs="Arial"/>
              <w:color w:val="000000"/>
              <w:sz w:val="20"/>
              <w:szCs w:val="26"/>
            </w:rPr>
          </w:rPrChange>
        </w:rPr>
      </w:pPr>
      <w:bookmarkStart w:id="3429" w:name="_DV_M517"/>
      <w:bookmarkEnd w:id="3429"/>
      <w:r w:rsidRPr="00EF2BAC">
        <w:rPr>
          <w:rFonts w:ascii="Arial" w:eastAsia="Arial" w:hAnsi="Arial"/>
          <w:sz w:val="20"/>
          <w:rPrChange w:id="3430" w:author="Author">
            <w:rPr>
              <w:rFonts w:ascii="Arial" w:eastAsia="Arial" w:hAnsi="Arial" w:cs="Arial"/>
              <w:strike/>
              <w:color w:val="000000"/>
              <w:sz w:val="20"/>
              <w:szCs w:val="26"/>
            </w:rPr>
          </w:rPrChange>
        </w:rPr>
        <w:t xml:space="preserve"> </w:t>
      </w:r>
    </w:p>
    <w:p w14:paraId="6B69E0EA" w14:textId="77777777" w:rsidR="00BF4400" w:rsidRDefault="00BF4400" w:rsidP="00BF4400">
      <w:pPr>
        <w:ind w:left="1440"/>
        <w:rPr>
          <w:rFonts w:ascii="Arial" w:eastAsia="Arial" w:hAnsi="Arial"/>
          <w:sz w:val="20"/>
        </w:rPr>
      </w:pPr>
      <w:del w:id="3431"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432" w:author="Author">
            <w:rPr>
              <w:rFonts w:ascii="Arial" w:eastAsia="Arial" w:hAnsi="Arial" w:cs="Arial"/>
              <w:strike/>
              <w:color w:val="000000"/>
              <w:sz w:val="20"/>
              <w:szCs w:val="26"/>
            </w:rPr>
          </w:rPrChange>
        </w:rPr>
        <w:t xml:space="preserve">By providing Confidential Information, no Party makes any warranties or representations </w:t>
      </w:r>
      <w:r w:rsidR="007966A6" w:rsidRPr="007966A6">
        <w:rPr>
          <w:rFonts w:ascii="Arial" w:eastAsia="Arial" w:hAnsi="Arial"/>
          <w:sz w:val="20"/>
        </w:rPr>
        <w:t>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57E6648C"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3CAC2C4C" w14:textId="77777777" w:rsidR="00BF4400" w:rsidRDefault="007966A6" w:rsidP="00BF4400">
      <w:pPr>
        <w:ind w:left="1440" w:hanging="1440"/>
        <w:rPr>
          <w:rFonts w:ascii="Arial" w:eastAsia="Arial" w:hAnsi="Arial"/>
          <w:b/>
          <w:sz w:val="20"/>
        </w:rPr>
      </w:pPr>
      <w:r w:rsidRPr="007966A6">
        <w:rPr>
          <w:rFonts w:ascii="Arial" w:eastAsia="Arial" w:hAnsi="Arial"/>
          <w:b/>
          <w:sz w:val="20"/>
        </w:rPr>
        <w:t>13.1.5 Standard of Care</w:t>
      </w:r>
    </w:p>
    <w:p w14:paraId="342C267E" w14:textId="77777777" w:rsidR="00BF4400" w:rsidRDefault="007966A6" w:rsidP="00BF4400">
      <w:pPr>
        <w:rPr>
          <w:rFonts w:ascii="Arial" w:hAnsi="Arial"/>
          <w:sz w:val="20"/>
        </w:rPr>
      </w:pPr>
      <w:bookmarkStart w:id="3433" w:name="_DV_M519"/>
      <w:bookmarkEnd w:id="3433"/>
      <w:r w:rsidRPr="007966A6">
        <w:rPr>
          <w:rFonts w:ascii="Arial" w:eastAsia="Arial" w:hAnsi="Arial"/>
          <w:sz w:val="20"/>
        </w:rPr>
        <w:t xml:space="preserve"> </w:t>
      </w:r>
    </w:p>
    <w:p w14:paraId="1CCD832C" w14:textId="77777777" w:rsidR="00BF4400" w:rsidRDefault="00BF4400" w:rsidP="00BF4400">
      <w:pPr>
        <w:ind w:left="1440"/>
        <w:rPr>
          <w:rFonts w:ascii="Arial" w:hAnsi="Arial"/>
          <w:sz w:val="20"/>
        </w:rPr>
      </w:pPr>
      <w:del w:id="343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435" w:author="Author">
            <w:rPr>
              <w:rFonts w:ascii="Arial" w:eastAsia="Arial" w:hAnsi="Arial" w:cs="Arial"/>
              <w:strike/>
              <w:color w:val="000000"/>
              <w:sz w:val="20"/>
            </w:rPr>
          </w:rPrChange>
        </w:rPr>
        <w:t xml:space="preserve">Each Party shall use at least the same standard of care to protect Confidential </w:t>
      </w:r>
      <w:r w:rsidR="007966A6" w:rsidRPr="007966A6">
        <w:rPr>
          <w:rFonts w:ascii="Arial" w:eastAsia="Arial" w:hAnsi="Arial"/>
          <w:sz w:val="20"/>
        </w:rPr>
        <w:t>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132DE8D5" w14:textId="77777777" w:rsidR="00BF4400" w:rsidRDefault="007966A6" w:rsidP="00BF4400">
      <w:pPr>
        <w:ind w:left="1440"/>
        <w:rPr>
          <w:rFonts w:ascii="Arial" w:hAnsi="Arial"/>
          <w:sz w:val="20"/>
        </w:rPr>
      </w:pPr>
      <w:r w:rsidRPr="007966A6">
        <w:rPr>
          <w:rFonts w:ascii="Arial" w:eastAsia="Arial" w:hAnsi="Arial"/>
          <w:sz w:val="20"/>
        </w:rPr>
        <w:t xml:space="preserve"> </w:t>
      </w:r>
    </w:p>
    <w:p w14:paraId="6349EF8B" w14:textId="77777777" w:rsidR="00BF4400" w:rsidRDefault="007966A6" w:rsidP="00BF4400">
      <w:pPr>
        <w:ind w:left="1440" w:hanging="1440"/>
        <w:rPr>
          <w:rFonts w:ascii="Arial" w:eastAsia="Arial" w:hAnsi="Arial"/>
          <w:b/>
          <w:sz w:val="20"/>
        </w:rPr>
      </w:pPr>
      <w:r w:rsidRPr="007966A6">
        <w:rPr>
          <w:rFonts w:ascii="Arial" w:eastAsia="Arial" w:hAnsi="Arial"/>
          <w:b/>
          <w:sz w:val="20"/>
        </w:rPr>
        <w:t>13.1.6 Order of Disclosure</w:t>
      </w:r>
    </w:p>
    <w:p w14:paraId="2677A23B" w14:textId="77777777" w:rsidR="00BF4400" w:rsidRDefault="007966A6" w:rsidP="00BF4400">
      <w:pPr>
        <w:rPr>
          <w:rFonts w:ascii="Arial" w:eastAsia="Arial" w:hAnsi="Arial"/>
          <w:sz w:val="20"/>
        </w:rPr>
      </w:pPr>
      <w:bookmarkStart w:id="3436" w:name="_DV_M521"/>
      <w:bookmarkEnd w:id="3436"/>
      <w:r w:rsidRPr="007966A6">
        <w:rPr>
          <w:rFonts w:ascii="Arial" w:eastAsia="Arial" w:hAnsi="Arial"/>
          <w:sz w:val="20"/>
        </w:rPr>
        <w:t xml:space="preserve"> </w:t>
      </w:r>
    </w:p>
    <w:p w14:paraId="56977924" w14:textId="77777777" w:rsidR="00BF4400" w:rsidRDefault="00BF4400" w:rsidP="00BF4400">
      <w:pPr>
        <w:ind w:left="1440"/>
        <w:rPr>
          <w:rFonts w:ascii="Arial" w:eastAsia="Arial" w:hAnsi="Arial"/>
          <w:sz w:val="20"/>
        </w:rPr>
      </w:pPr>
      <w:del w:id="343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438" w:author="Author">
            <w:rPr>
              <w:rFonts w:ascii="Arial" w:eastAsia="Arial" w:hAnsi="Arial" w:cs="Arial"/>
              <w:strike/>
              <w:color w:val="000000"/>
              <w:sz w:val="20"/>
              <w:szCs w:val="26"/>
            </w:rPr>
          </w:rPrChange>
        </w:rPr>
        <w:t xml:space="preserve">If a court or a Government Authority or entity with the right, power, and apparent </w:t>
      </w:r>
      <w:r w:rsidR="007966A6" w:rsidRPr="007966A6">
        <w:rPr>
          <w:rFonts w:ascii="Arial" w:eastAsia="Arial" w:hAnsi="Arial"/>
          <w:sz w:val="20"/>
        </w:rPr>
        <w:t xml:space="preserve">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w:t>
      </w:r>
      <w:r w:rsidR="00EF2BAC" w:rsidRPr="00EF2BAC">
        <w:rPr>
          <w:rFonts w:ascii="Arial" w:eastAsia="Arial" w:hAnsi="Arial"/>
          <w:sz w:val="20"/>
          <w:rPrChange w:id="3439" w:author="Author">
            <w:rPr>
              <w:rFonts w:ascii="Arial" w:eastAsia="Arial" w:hAnsi="Arial" w:cs="Arial"/>
              <w:strike/>
              <w:color w:val="000000"/>
              <w:sz w:val="20"/>
              <w:szCs w:val="26"/>
            </w:rPr>
          </w:rPrChange>
        </w:rPr>
        <w:t xml:space="preserve">appropriate protective order or waive compliance with the terms of the </w:t>
      </w:r>
      <w:ins w:id="3440" w:author="Author">
        <w:r w:rsidR="007B24BB">
          <w:rPr>
            <w:rFonts w:ascii="Arial" w:hAnsi="Arial"/>
            <w:sz w:val="20"/>
          </w:rPr>
          <w:t>GIP</w:t>
        </w:r>
      </w:ins>
      <w:del w:id="3441"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3442" w:author="Author">
            <w:rPr>
              <w:rFonts w:ascii="Arial" w:eastAsia="Arial" w:hAnsi="Arial" w:cs="Arial"/>
              <w:strike/>
              <w:color w:val="000000"/>
              <w:sz w:val="20"/>
              <w:szCs w:val="26"/>
            </w:rPr>
          </w:rPrChange>
        </w:rPr>
        <w:t xml:space="preserve">. </w:t>
      </w:r>
      <w:r w:rsidR="007966A6" w:rsidRPr="007966A6">
        <w:rPr>
          <w:rFonts w:ascii="Arial" w:eastAsia="Arial" w:hAnsi="Arial"/>
          <w:sz w:val="20"/>
        </w:rPr>
        <w:t>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0C0F2D67"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3D4D7B4B" w14:textId="77777777" w:rsidR="00BF4400" w:rsidRDefault="007966A6" w:rsidP="00BF4400">
      <w:pPr>
        <w:ind w:left="1440" w:hanging="1440"/>
        <w:rPr>
          <w:rFonts w:ascii="Arial" w:eastAsia="Arial" w:hAnsi="Arial"/>
          <w:b/>
          <w:sz w:val="20"/>
        </w:rPr>
      </w:pPr>
      <w:r w:rsidRPr="007966A6">
        <w:rPr>
          <w:rFonts w:ascii="Arial" w:eastAsia="Arial" w:hAnsi="Arial"/>
          <w:b/>
          <w:sz w:val="20"/>
        </w:rPr>
        <w:t>13.1.7 Remedies</w:t>
      </w:r>
    </w:p>
    <w:p w14:paraId="607FD2E5" w14:textId="77777777" w:rsidR="00BF4400" w:rsidRDefault="00EF2BAC" w:rsidP="00BF4400">
      <w:pPr>
        <w:rPr>
          <w:rFonts w:ascii="Arial" w:hAnsi="Arial"/>
          <w:sz w:val="20"/>
          <w:rPrChange w:id="3443" w:author="Author">
            <w:rPr>
              <w:rFonts w:ascii="Arial" w:hAnsi="Arial"/>
              <w:color w:val="000000"/>
              <w:sz w:val="20"/>
            </w:rPr>
          </w:rPrChange>
        </w:rPr>
      </w:pPr>
      <w:bookmarkStart w:id="3444" w:name="_DV_M523"/>
      <w:bookmarkEnd w:id="3444"/>
      <w:r w:rsidRPr="00EF2BAC">
        <w:rPr>
          <w:rFonts w:ascii="Arial" w:eastAsia="Arial" w:hAnsi="Arial"/>
          <w:sz w:val="20"/>
          <w:rPrChange w:id="3445" w:author="Author">
            <w:rPr>
              <w:rFonts w:ascii="Arial" w:eastAsia="Arial" w:hAnsi="Arial" w:cs="Arial"/>
              <w:strike/>
              <w:color w:val="000000"/>
              <w:sz w:val="20"/>
            </w:rPr>
          </w:rPrChange>
        </w:rPr>
        <w:t xml:space="preserve"> </w:t>
      </w:r>
    </w:p>
    <w:p w14:paraId="22CA958D" w14:textId="77777777" w:rsidR="00BF4400" w:rsidRDefault="00BF4400" w:rsidP="00BF4400">
      <w:pPr>
        <w:ind w:left="1440"/>
        <w:rPr>
          <w:rFonts w:ascii="Arial" w:hAnsi="Arial"/>
          <w:sz w:val="20"/>
          <w:rPrChange w:id="3446" w:author="Author">
            <w:rPr>
              <w:rFonts w:ascii="Arial" w:hAnsi="Arial"/>
              <w:color w:val="000000"/>
              <w:sz w:val="20"/>
            </w:rPr>
          </w:rPrChange>
        </w:rPr>
      </w:pPr>
      <w:del w:id="344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448" w:author="Author">
            <w:rPr>
              <w:rFonts w:ascii="Arial" w:eastAsia="Arial" w:hAnsi="Arial" w:cs="Arial"/>
              <w:strike/>
              <w:color w:val="000000"/>
              <w:sz w:val="20"/>
            </w:rPr>
          </w:rPrChange>
        </w:rPr>
        <w:t xml:space="preserve">Monetary damages are inadequate to compensate a Party for another Party’s breach of its obligations under this </w:t>
      </w:r>
      <w:ins w:id="3449" w:author="Author">
        <w:r w:rsidR="007B24BB">
          <w:rPr>
            <w:rFonts w:ascii="Arial" w:hAnsi="Arial"/>
            <w:sz w:val="20"/>
          </w:rPr>
          <w:t>GIP</w:t>
        </w:r>
      </w:ins>
      <w:del w:id="3450" w:author="Author">
        <w:r w:rsidRPr="005C698F">
          <w:rPr>
            <w:rFonts w:ascii="Arial" w:eastAsia="Arial" w:hAnsi="Arial" w:cs="Arial"/>
            <w:color w:val="000000"/>
            <w:sz w:val="20"/>
          </w:rPr>
          <w:delText>LGIP</w:delText>
        </w:r>
      </w:del>
      <w:r w:rsidR="00EF2BAC" w:rsidRPr="00EF2BAC">
        <w:rPr>
          <w:rFonts w:ascii="Arial" w:eastAsia="Arial" w:hAnsi="Arial"/>
          <w:sz w:val="20"/>
          <w:rPrChange w:id="3451" w:author="Author">
            <w:rPr>
              <w:rFonts w:ascii="Arial" w:eastAsia="Arial" w:hAnsi="Arial" w:cs="Arial"/>
              <w:strike/>
              <w:color w:val="000000"/>
              <w:sz w:val="20"/>
            </w:rPr>
          </w:rPrChange>
        </w:rPr>
        <w:t xml:space="preserve"> Section 13.1.  Each Party accordingly agrees that the other Parties shall be entitled to equitable relief, by way of injunction or otherwise, if the first Party breaches or threatens to breach its obligations under this </w:t>
      </w:r>
      <w:ins w:id="3452" w:author="Author">
        <w:r w:rsidR="007B24BB">
          <w:rPr>
            <w:rFonts w:ascii="Arial" w:hAnsi="Arial"/>
            <w:sz w:val="20"/>
          </w:rPr>
          <w:t>GIP</w:t>
        </w:r>
      </w:ins>
      <w:del w:id="3453" w:author="Author">
        <w:r w:rsidRPr="005C698F">
          <w:rPr>
            <w:rFonts w:ascii="Arial" w:eastAsia="Arial" w:hAnsi="Arial" w:cs="Arial"/>
            <w:color w:val="000000"/>
            <w:sz w:val="20"/>
          </w:rPr>
          <w:delText>LGIP</w:delText>
        </w:r>
      </w:del>
      <w:r w:rsidR="00EF2BAC" w:rsidRPr="00EF2BAC">
        <w:rPr>
          <w:rFonts w:ascii="Arial" w:eastAsia="Arial" w:hAnsi="Arial"/>
          <w:sz w:val="20"/>
          <w:rPrChange w:id="3454" w:author="Author">
            <w:rPr>
              <w:rFonts w:ascii="Arial" w:eastAsia="Arial" w:hAnsi="Arial" w:cs="Arial"/>
              <w:strike/>
              <w:color w:val="000000"/>
              <w:sz w:val="20"/>
            </w:rPr>
          </w:rPrChange>
        </w:rPr>
        <w:t xml:space="preserve"> Section </w:t>
      </w:r>
      <w:r w:rsidR="007966A6" w:rsidRPr="007966A6">
        <w:rPr>
          <w:rFonts w:ascii="Arial" w:eastAsia="Arial" w:hAnsi="Arial"/>
          <w:sz w:val="20"/>
        </w:rPr>
        <w:t xml:space="preserve">13.1, which equitable relief shall be granted without bond or proof of damages, and the receiving Party shall not plead in defense that there would be an adequate remedy at law.  Such remedy shall not be deemed an exclusive remedy for the breach of this </w:t>
      </w:r>
      <w:ins w:id="3455" w:author="Author">
        <w:r w:rsidR="007B24BB">
          <w:rPr>
            <w:rFonts w:ascii="Arial" w:hAnsi="Arial"/>
            <w:sz w:val="20"/>
          </w:rPr>
          <w:t>GIP</w:t>
        </w:r>
      </w:ins>
      <w:del w:id="3456" w:author="Author">
        <w:r w:rsidRPr="005C698F">
          <w:rPr>
            <w:rFonts w:ascii="Arial" w:eastAsia="Arial" w:hAnsi="Arial" w:cs="Arial"/>
            <w:color w:val="000000"/>
            <w:sz w:val="20"/>
          </w:rPr>
          <w:delText>LGIP</w:delText>
        </w:r>
      </w:del>
      <w:r w:rsidR="00EF2BAC" w:rsidRPr="00EF2BAC">
        <w:rPr>
          <w:rFonts w:ascii="Arial" w:eastAsia="Arial" w:hAnsi="Arial"/>
          <w:sz w:val="20"/>
          <w:rPrChange w:id="3457" w:author="Author">
            <w:rPr>
              <w:rFonts w:ascii="Arial" w:eastAsia="Arial" w:hAnsi="Arial" w:cs="Arial"/>
              <w:strike/>
              <w:color w:val="000000"/>
              <w:sz w:val="20"/>
            </w:rPr>
          </w:rPrChange>
        </w:rPr>
        <w:t xml:space="preserve"> Section 13.1, but shall be in addition to all other remedies available at law or in </w:t>
      </w:r>
      <w:r w:rsidR="007966A6" w:rsidRPr="007966A6">
        <w:rPr>
          <w:rFonts w:ascii="Arial" w:eastAsia="Arial" w:hAnsi="Arial"/>
          <w:sz w:val="20"/>
        </w:rPr>
        <w:t xml:space="preserve">equity.  Further, the covenants contained herein are necessary for the protection of legitimate business interests and are reasonable in scope.  No Party, however, shall be liable for indirect, incidental, or consequential or punitive damages of any nature or kind </w:t>
      </w:r>
      <w:r w:rsidR="00EF2BAC" w:rsidRPr="00EF2BAC">
        <w:rPr>
          <w:rFonts w:ascii="Arial" w:eastAsia="Arial" w:hAnsi="Arial"/>
          <w:sz w:val="20"/>
          <w:rPrChange w:id="3458" w:author="Author">
            <w:rPr>
              <w:rFonts w:ascii="Arial" w:eastAsia="Arial" w:hAnsi="Arial" w:cs="Arial"/>
              <w:strike/>
              <w:color w:val="000000"/>
              <w:sz w:val="20"/>
            </w:rPr>
          </w:rPrChange>
        </w:rPr>
        <w:t xml:space="preserve">resulting from or arising in connection with this </w:t>
      </w:r>
      <w:ins w:id="3459" w:author="Author">
        <w:r w:rsidR="007B24BB">
          <w:rPr>
            <w:rFonts w:ascii="Arial" w:hAnsi="Arial"/>
            <w:sz w:val="20"/>
          </w:rPr>
          <w:t>GIP</w:t>
        </w:r>
      </w:ins>
      <w:del w:id="3460" w:author="Author">
        <w:r w:rsidRPr="005C698F">
          <w:rPr>
            <w:rFonts w:ascii="Arial" w:eastAsia="Arial" w:hAnsi="Arial" w:cs="Arial"/>
            <w:color w:val="000000"/>
            <w:sz w:val="20"/>
          </w:rPr>
          <w:delText>LGIP</w:delText>
        </w:r>
      </w:del>
      <w:r w:rsidR="00EF2BAC" w:rsidRPr="00EF2BAC">
        <w:rPr>
          <w:rFonts w:ascii="Arial" w:eastAsia="Arial" w:hAnsi="Arial"/>
          <w:sz w:val="20"/>
          <w:rPrChange w:id="3461" w:author="Author">
            <w:rPr>
              <w:rFonts w:ascii="Arial" w:eastAsia="Arial" w:hAnsi="Arial" w:cs="Arial"/>
              <w:strike/>
              <w:color w:val="000000"/>
              <w:sz w:val="20"/>
            </w:rPr>
          </w:rPrChange>
        </w:rPr>
        <w:t xml:space="preserve"> Section 13.1.</w:t>
      </w:r>
    </w:p>
    <w:p w14:paraId="50D80D73" w14:textId="77777777" w:rsidR="00BF4400" w:rsidRPr="005C698F" w:rsidRDefault="00EF2BAC" w:rsidP="00BF4400">
      <w:pPr>
        <w:ind w:left="1440"/>
        <w:rPr>
          <w:del w:id="3462" w:author="Author"/>
          <w:rFonts w:ascii="Arial" w:hAnsi="Arial"/>
          <w:color w:val="000000"/>
          <w:sz w:val="20"/>
        </w:rPr>
      </w:pPr>
      <w:r w:rsidRPr="00EF2BAC">
        <w:rPr>
          <w:rFonts w:ascii="Arial" w:eastAsia="Arial" w:hAnsi="Arial"/>
          <w:sz w:val="20"/>
          <w:rPrChange w:id="3463" w:author="Author">
            <w:rPr>
              <w:rFonts w:ascii="Arial" w:eastAsia="Arial" w:hAnsi="Arial" w:cs="Arial"/>
              <w:strike/>
              <w:color w:val="000000"/>
              <w:sz w:val="20"/>
            </w:rPr>
          </w:rPrChange>
        </w:rPr>
        <w:t xml:space="preserve"> </w:t>
      </w:r>
    </w:p>
    <w:p w14:paraId="0B88DCB5" w14:textId="77777777" w:rsidR="00BF4400" w:rsidRDefault="007966A6" w:rsidP="00BF4400">
      <w:pPr>
        <w:ind w:left="1440"/>
        <w:rPr>
          <w:rFonts w:ascii="Arial" w:hAnsi="Arial"/>
          <w:sz w:val="20"/>
        </w:rPr>
      </w:pPr>
      <w:r w:rsidRPr="007966A6">
        <w:rPr>
          <w:rFonts w:ascii="Arial" w:eastAsia="Arial" w:hAnsi="Arial"/>
          <w:sz w:val="20"/>
        </w:rPr>
        <w:t xml:space="preserve"> </w:t>
      </w:r>
    </w:p>
    <w:p w14:paraId="1C87BCC2" w14:textId="77777777" w:rsidR="00BF4400" w:rsidRDefault="007966A6" w:rsidP="00BF4400">
      <w:pPr>
        <w:ind w:left="1440" w:hanging="1440"/>
        <w:rPr>
          <w:rFonts w:ascii="Arial" w:eastAsia="Arial" w:hAnsi="Arial"/>
          <w:b/>
          <w:sz w:val="20"/>
          <w:rPrChange w:id="3464" w:author="Author">
            <w:rPr>
              <w:rFonts w:ascii="Arial" w:eastAsia="Arial" w:hAnsi="Arial" w:cs="Arial"/>
              <w:b/>
              <w:color w:val="000000"/>
              <w:sz w:val="20"/>
              <w:szCs w:val="26"/>
            </w:rPr>
          </w:rPrChange>
        </w:rPr>
      </w:pPr>
      <w:r w:rsidRPr="007966A6">
        <w:rPr>
          <w:rFonts w:ascii="Arial" w:eastAsia="Arial" w:hAnsi="Arial"/>
          <w:b/>
          <w:sz w:val="20"/>
        </w:rPr>
        <w:t>13.1.8 Disclosure to FERC, its Staff, or a State</w:t>
      </w:r>
    </w:p>
    <w:p w14:paraId="1E613060" w14:textId="77777777" w:rsidR="00BF4400" w:rsidRDefault="00EF2BAC" w:rsidP="00BF4400">
      <w:pPr>
        <w:rPr>
          <w:rFonts w:ascii="Arial" w:hAnsi="Arial"/>
          <w:sz w:val="20"/>
          <w:rPrChange w:id="3465" w:author="Author">
            <w:rPr>
              <w:rFonts w:ascii="Arial" w:hAnsi="Arial"/>
              <w:color w:val="000000"/>
              <w:sz w:val="20"/>
            </w:rPr>
          </w:rPrChange>
        </w:rPr>
      </w:pPr>
      <w:bookmarkStart w:id="3466" w:name="_DV_M525"/>
      <w:bookmarkEnd w:id="3466"/>
      <w:r w:rsidRPr="00EF2BAC">
        <w:rPr>
          <w:rFonts w:ascii="Arial" w:eastAsia="Arial" w:hAnsi="Arial"/>
          <w:sz w:val="20"/>
          <w:rPrChange w:id="3467" w:author="Author">
            <w:rPr>
              <w:rFonts w:ascii="Arial" w:eastAsia="Arial" w:hAnsi="Arial" w:cs="Arial"/>
              <w:strike/>
              <w:color w:val="000000"/>
              <w:sz w:val="20"/>
            </w:rPr>
          </w:rPrChange>
        </w:rPr>
        <w:t xml:space="preserve"> </w:t>
      </w:r>
    </w:p>
    <w:p w14:paraId="11899ACF" w14:textId="77777777" w:rsidR="00BF4400" w:rsidRDefault="00BF4400" w:rsidP="00BF4400">
      <w:pPr>
        <w:ind w:left="1440"/>
        <w:rPr>
          <w:rFonts w:ascii="Arial" w:hAnsi="Arial"/>
          <w:sz w:val="20"/>
        </w:rPr>
      </w:pPr>
      <w:del w:id="346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469" w:author="Author">
            <w:rPr>
              <w:rFonts w:ascii="Arial" w:eastAsia="Arial" w:hAnsi="Arial" w:cs="Arial"/>
              <w:strike/>
              <w:color w:val="000000"/>
              <w:sz w:val="20"/>
            </w:rPr>
          </w:rPrChange>
        </w:rPr>
        <w:t xml:space="preserve">Notwithstanding anything in this </w:t>
      </w:r>
      <w:ins w:id="3470" w:author="Author">
        <w:r w:rsidR="007B24BB">
          <w:rPr>
            <w:rFonts w:ascii="Arial" w:hAnsi="Arial"/>
            <w:sz w:val="20"/>
          </w:rPr>
          <w:t>GIP</w:t>
        </w:r>
      </w:ins>
      <w:del w:id="3471" w:author="Author">
        <w:r w:rsidRPr="005C698F">
          <w:rPr>
            <w:rFonts w:ascii="Arial" w:eastAsia="Arial" w:hAnsi="Arial" w:cs="Arial"/>
            <w:color w:val="000000"/>
            <w:sz w:val="20"/>
          </w:rPr>
          <w:delText>LGIP</w:delText>
        </w:r>
      </w:del>
      <w:r w:rsidR="00EF2BAC" w:rsidRPr="00EF2BAC">
        <w:rPr>
          <w:rFonts w:ascii="Arial" w:eastAsia="Arial" w:hAnsi="Arial"/>
          <w:sz w:val="20"/>
          <w:rPrChange w:id="3472" w:author="Author">
            <w:rPr>
              <w:rFonts w:ascii="Arial" w:eastAsia="Arial" w:hAnsi="Arial" w:cs="Arial"/>
              <w:strike/>
              <w:color w:val="000000"/>
              <w:sz w:val="20"/>
            </w:rPr>
          </w:rPrChange>
        </w:rPr>
        <w:t xml:space="preserve"> Section 13.1 to the contrary, and pursuant to </w:t>
      </w:r>
      <w:r w:rsidR="007966A6" w:rsidRPr="007966A6">
        <w:rPr>
          <w:rFonts w:ascii="Arial" w:eastAsia="Arial" w:hAnsi="Arial"/>
          <w:sz w:val="20"/>
        </w:rPr>
        <w:t xml:space="preserve">18 C.F.R. section 1b.20, if FERC or its staff, during the course of an investigation or otherwise, requests information from one of the Parties that is otherwise required to be </w:t>
      </w:r>
      <w:r w:rsidR="00EF2BAC" w:rsidRPr="00EF2BAC">
        <w:rPr>
          <w:rFonts w:ascii="Arial" w:eastAsia="Arial" w:hAnsi="Arial"/>
          <w:sz w:val="20"/>
          <w:rPrChange w:id="3473" w:author="Author">
            <w:rPr>
              <w:rFonts w:ascii="Arial" w:eastAsia="Arial" w:hAnsi="Arial" w:cs="Arial"/>
              <w:strike/>
              <w:color w:val="000000"/>
              <w:sz w:val="20"/>
            </w:rPr>
          </w:rPrChange>
        </w:rPr>
        <w:t xml:space="preserve">maintained in confidence pursuant to the </w:t>
      </w:r>
      <w:ins w:id="3474" w:author="Author">
        <w:r w:rsidR="007B24BB">
          <w:rPr>
            <w:rFonts w:ascii="Arial" w:hAnsi="Arial"/>
            <w:sz w:val="20"/>
          </w:rPr>
          <w:t>GIP</w:t>
        </w:r>
      </w:ins>
      <w:del w:id="3475" w:author="Author">
        <w:r w:rsidRPr="005C698F">
          <w:rPr>
            <w:rFonts w:ascii="Arial" w:eastAsia="Arial" w:hAnsi="Arial" w:cs="Arial"/>
            <w:color w:val="000000"/>
            <w:sz w:val="20"/>
          </w:rPr>
          <w:delText>LGIP</w:delText>
        </w:r>
      </w:del>
      <w:r w:rsidR="00EF2BAC" w:rsidRPr="00EF2BAC">
        <w:rPr>
          <w:rFonts w:ascii="Arial" w:eastAsia="Arial" w:hAnsi="Arial"/>
          <w:sz w:val="20"/>
          <w:rPrChange w:id="3476" w:author="Author">
            <w:rPr>
              <w:rFonts w:ascii="Arial" w:eastAsia="Arial" w:hAnsi="Arial" w:cs="Arial"/>
              <w:strike/>
              <w:color w:val="000000"/>
              <w:sz w:val="20"/>
            </w:rPr>
          </w:rPrChange>
        </w:rPr>
        <w:t xml:space="preserve">, the Party shall provide the requested information to FERC or its staff, within the time provided for in the request for information.  In providing the information to FERC or its staff, the Party must, consistent with 18 C.F.R. </w:t>
      </w:r>
      <w:ins w:id="3477" w:author="Author">
        <w:r w:rsidR="007B24BB">
          <w:rPr>
            <w:rFonts w:ascii="Arial" w:hAnsi="Arial"/>
            <w:sz w:val="20"/>
          </w:rPr>
          <w:t>Section</w:t>
        </w:r>
      </w:ins>
      <w:del w:id="3478" w:author="Author">
        <w:r w:rsidRPr="005C698F">
          <w:rPr>
            <w:rFonts w:ascii="Arial" w:eastAsia="Arial" w:hAnsi="Arial" w:cs="Arial"/>
            <w:color w:val="000000"/>
            <w:sz w:val="20"/>
          </w:rPr>
          <w:delText>section</w:delText>
        </w:r>
      </w:del>
      <w:r w:rsidR="00EF2BAC" w:rsidRPr="00EF2BAC">
        <w:rPr>
          <w:rFonts w:ascii="Arial" w:eastAsia="Arial" w:hAnsi="Arial"/>
          <w:sz w:val="20"/>
          <w:rPrChange w:id="3479" w:author="Author">
            <w:rPr>
              <w:rFonts w:ascii="Arial" w:eastAsia="Arial" w:hAnsi="Arial" w:cs="Arial"/>
              <w:strike/>
              <w:color w:val="000000"/>
              <w:sz w:val="20"/>
            </w:rPr>
          </w:rPrChange>
        </w:rPr>
        <w:t xml:space="preserve"> 388.112, request that the information be treated as confidential and non-</w:t>
      </w:r>
      <w:r w:rsidR="007966A6" w:rsidRPr="007966A6">
        <w:rPr>
          <w:rFonts w:ascii="Arial" w:eastAsia="Arial" w:hAnsi="Arial"/>
          <w:sz w:val="20"/>
        </w:rPr>
        <w:t xml:space="preserve">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w:t>
      </w:r>
      <w:r w:rsidR="00EF2BAC" w:rsidRPr="00EF2BAC">
        <w:rPr>
          <w:rFonts w:ascii="Arial" w:eastAsia="Arial" w:hAnsi="Arial"/>
          <w:sz w:val="20"/>
          <w:rPrChange w:id="3480" w:author="Author">
            <w:rPr>
              <w:rFonts w:ascii="Arial" w:eastAsia="Arial" w:hAnsi="Arial" w:cs="Arial"/>
              <w:strike/>
              <w:color w:val="000000"/>
              <w:sz w:val="20"/>
            </w:rPr>
          </w:rPrChange>
        </w:rPr>
        <w:t xml:space="preserve">before such information would be made public, pursuant to 18 C.F.R. </w:t>
      </w:r>
      <w:ins w:id="3481" w:author="Author">
        <w:r w:rsidR="007B24BB">
          <w:rPr>
            <w:rFonts w:ascii="Arial" w:hAnsi="Arial"/>
            <w:sz w:val="20"/>
          </w:rPr>
          <w:t>Section</w:t>
        </w:r>
      </w:ins>
      <w:del w:id="3482" w:author="Author">
        <w:r w:rsidRPr="005C698F">
          <w:rPr>
            <w:rFonts w:ascii="Arial" w:eastAsia="Arial" w:hAnsi="Arial" w:cs="Arial"/>
            <w:color w:val="000000"/>
            <w:sz w:val="20"/>
          </w:rPr>
          <w:delText>section</w:delText>
        </w:r>
      </w:del>
      <w:r w:rsidR="00EF2BAC" w:rsidRPr="00EF2BAC">
        <w:rPr>
          <w:rFonts w:ascii="Arial" w:eastAsia="Arial" w:hAnsi="Arial"/>
          <w:sz w:val="20"/>
          <w:rPrChange w:id="3483" w:author="Author">
            <w:rPr>
              <w:rFonts w:ascii="Arial" w:eastAsia="Arial" w:hAnsi="Arial" w:cs="Arial"/>
              <w:strike/>
              <w:color w:val="000000"/>
              <w:sz w:val="20"/>
            </w:rPr>
          </w:rPrChange>
        </w:rPr>
        <w:t xml:space="preserve"> </w:t>
      </w:r>
      <w:r w:rsidR="007966A6" w:rsidRPr="007966A6">
        <w:rPr>
          <w:rFonts w:ascii="Arial" w:eastAsia="Arial" w:hAnsi="Arial"/>
          <w:sz w:val="20"/>
        </w:rPr>
        <w:t>388.112.  Requests from a state regulatory body conducting a confidential investigation shall be treated in a similar manner, consistent with applicable state rules and regulations.</w:t>
      </w:r>
    </w:p>
    <w:p w14:paraId="6704B90F" w14:textId="77777777" w:rsidR="00BF4400" w:rsidRDefault="00EF2BAC" w:rsidP="00BF4400">
      <w:pPr>
        <w:rPr>
          <w:rFonts w:ascii="Arial" w:hAnsi="Arial"/>
          <w:sz w:val="20"/>
          <w:rPrChange w:id="3484" w:author="Author">
            <w:rPr>
              <w:rFonts w:ascii="Arial" w:hAnsi="Arial"/>
              <w:color w:val="000000"/>
              <w:sz w:val="20"/>
            </w:rPr>
          </w:rPrChange>
        </w:rPr>
      </w:pPr>
      <w:bookmarkStart w:id="3485" w:name="_DV_M526"/>
      <w:bookmarkEnd w:id="3485"/>
      <w:r w:rsidRPr="00EF2BAC">
        <w:rPr>
          <w:rFonts w:ascii="Arial" w:eastAsia="Arial" w:hAnsi="Arial"/>
          <w:sz w:val="20"/>
          <w:rPrChange w:id="3486" w:author="Author">
            <w:rPr>
              <w:rFonts w:ascii="Arial" w:eastAsia="Arial" w:hAnsi="Arial" w:cs="Arial"/>
              <w:strike/>
              <w:color w:val="000000"/>
              <w:sz w:val="20"/>
            </w:rPr>
          </w:rPrChange>
        </w:rPr>
        <w:t xml:space="preserve"> </w:t>
      </w:r>
    </w:p>
    <w:p w14:paraId="3B3C67B1" w14:textId="77777777" w:rsidR="00BF4400" w:rsidRDefault="00EF2BAC" w:rsidP="00BF4400">
      <w:pPr>
        <w:tabs>
          <w:tab w:val="left" w:pos="-1440"/>
          <w:tab w:val="left" w:pos="1440"/>
        </w:tabs>
        <w:ind w:left="1440" w:hanging="1440"/>
        <w:rPr>
          <w:rFonts w:ascii="Arial" w:hAnsi="Arial"/>
          <w:sz w:val="20"/>
        </w:rPr>
      </w:pPr>
      <w:r w:rsidRPr="00EF2BAC">
        <w:rPr>
          <w:rFonts w:ascii="Arial" w:eastAsia="Arial" w:hAnsi="Arial"/>
          <w:b/>
          <w:sz w:val="20"/>
          <w:rPrChange w:id="3487" w:author="Author">
            <w:rPr>
              <w:rFonts w:ascii="Arial" w:eastAsia="Arial" w:hAnsi="Arial" w:cs="Arial"/>
              <w:b/>
              <w:strike/>
              <w:color w:val="000000"/>
              <w:sz w:val="20"/>
            </w:rPr>
          </w:rPrChange>
        </w:rPr>
        <w:t>13.1.9</w:t>
      </w:r>
      <w:r w:rsidRPr="00EF2BAC">
        <w:rPr>
          <w:rFonts w:ascii="Arial" w:eastAsia="Arial" w:hAnsi="Arial"/>
          <w:sz w:val="20"/>
          <w:rPrChange w:id="3488" w:author="Author">
            <w:rPr>
              <w:rFonts w:ascii="Arial" w:eastAsia="Arial" w:hAnsi="Arial" w:cs="Arial"/>
              <w:strike/>
              <w:color w:val="000000"/>
              <w:sz w:val="20"/>
            </w:rPr>
          </w:rPrChange>
        </w:rPr>
        <w:t xml:space="preserve"> </w:t>
      </w:r>
      <w:r w:rsidRPr="00EF2BAC">
        <w:rPr>
          <w:rFonts w:ascii="Arial" w:eastAsia="Arial" w:hAnsi="Arial"/>
          <w:sz w:val="20"/>
          <w:rPrChange w:id="3489" w:author="Author">
            <w:rPr>
              <w:rFonts w:ascii="Arial" w:eastAsia="Arial" w:hAnsi="Arial" w:cs="Arial"/>
              <w:strike/>
              <w:color w:val="000000"/>
              <w:sz w:val="20"/>
            </w:rPr>
          </w:rPrChange>
        </w:rPr>
        <w:tab/>
        <w:t xml:space="preserve">Subject to the exception in </w:t>
      </w:r>
      <w:ins w:id="3490" w:author="Author">
        <w:r w:rsidR="007B24BB">
          <w:rPr>
            <w:rFonts w:ascii="Arial" w:hAnsi="Arial"/>
            <w:sz w:val="20"/>
          </w:rPr>
          <w:t>GIP</w:t>
        </w:r>
      </w:ins>
      <w:del w:id="3491" w:author="Author">
        <w:r w:rsidR="00BF4400" w:rsidRPr="005C698F">
          <w:rPr>
            <w:rFonts w:ascii="Arial" w:eastAsia="Arial" w:hAnsi="Arial" w:cs="Arial"/>
            <w:color w:val="000000"/>
            <w:sz w:val="20"/>
          </w:rPr>
          <w:delText>LGIP</w:delText>
        </w:r>
      </w:del>
      <w:r w:rsidRPr="00EF2BAC">
        <w:rPr>
          <w:rFonts w:ascii="Arial" w:eastAsia="Arial" w:hAnsi="Arial"/>
          <w:sz w:val="20"/>
          <w:rPrChange w:id="3492" w:author="Author">
            <w:rPr>
              <w:rFonts w:ascii="Arial" w:eastAsia="Arial" w:hAnsi="Arial" w:cs="Arial"/>
              <w:strike/>
              <w:color w:val="000000"/>
              <w:sz w:val="20"/>
            </w:rPr>
          </w:rPrChange>
        </w:rPr>
        <w:t xml:space="preserve"> Section 13.1.8, any Confidential Information shall </w:t>
      </w:r>
      <w:r w:rsidR="007966A6" w:rsidRPr="007966A6">
        <w:rPr>
          <w:rFonts w:ascii="Arial" w:eastAsia="Arial" w:hAnsi="Arial"/>
          <w:sz w:val="20"/>
        </w:rPr>
        <w:t xml:space="preserve">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w:t>
      </w:r>
      <w:r w:rsidRPr="00EF2BAC">
        <w:rPr>
          <w:rFonts w:ascii="Arial" w:eastAsia="Arial" w:hAnsi="Arial"/>
          <w:sz w:val="20"/>
          <w:rPrChange w:id="3493" w:author="Author">
            <w:rPr>
              <w:rFonts w:ascii="Arial" w:eastAsia="Arial" w:hAnsi="Arial" w:cs="Arial"/>
              <w:strike/>
              <w:color w:val="000000"/>
              <w:sz w:val="20"/>
            </w:rPr>
          </w:rPrChange>
        </w:rPr>
        <w:t xml:space="preserve">necessary to fulfill its obligations under this </w:t>
      </w:r>
      <w:ins w:id="3494" w:author="Author">
        <w:r w:rsidR="007B24BB">
          <w:rPr>
            <w:rFonts w:ascii="Arial" w:hAnsi="Arial"/>
            <w:sz w:val="20"/>
          </w:rPr>
          <w:t>GIP</w:t>
        </w:r>
      </w:ins>
      <w:del w:id="3495" w:author="Author">
        <w:r w:rsidR="00BF4400" w:rsidRPr="005C698F">
          <w:rPr>
            <w:rFonts w:ascii="Arial" w:eastAsia="Arial" w:hAnsi="Arial" w:cs="Arial"/>
            <w:color w:val="000000"/>
            <w:sz w:val="20"/>
          </w:rPr>
          <w:delText>LGIP</w:delText>
        </w:r>
      </w:del>
      <w:r w:rsidRPr="00EF2BAC">
        <w:rPr>
          <w:rFonts w:ascii="Arial" w:eastAsia="Arial" w:hAnsi="Arial"/>
          <w:sz w:val="20"/>
          <w:rPrChange w:id="3496" w:author="Author">
            <w:rPr>
              <w:rFonts w:ascii="Arial" w:eastAsia="Arial" w:hAnsi="Arial" w:cs="Arial"/>
              <w:strike/>
              <w:color w:val="000000"/>
              <w:sz w:val="20"/>
            </w:rPr>
          </w:rPrChange>
        </w:rPr>
        <w:t xml:space="preserve"> or as a transmission service </w:t>
      </w:r>
      <w:r w:rsidR="007966A6" w:rsidRPr="007966A6">
        <w:rPr>
          <w:rFonts w:ascii="Arial" w:eastAsia="Arial" w:hAnsi="Arial"/>
          <w:sz w:val="20"/>
        </w:rPr>
        <w:t>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1762B2B7" w14:textId="77777777" w:rsidR="00BF4400" w:rsidRDefault="007966A6" w:rsidP="00BF4400">
      <w:pPr>
        <w:rPr>
          <w:rFonts w:ascii="Arial" w:hAnsi="Arial"/>
          <w:sz w:val="20"/>
        </w:rPr>
      </w:pPr>
      <w:bookmarkStart w:id="3497" w:name="_DV_M527"/>
      <w:bookmarkEnd w:id="3497"/>
      <w:r w:rsidRPr="007966A6">
        <w:rPr>
          <w:rFonts w:ascii="Arial" w:eastAsia="Arial" w:hAnsi="Arial"/>
          <w:sz w:val="20"/>
        </w:rPr>
        <w:t xml:space="preserve"> </w:t>
      </w:r>
    </w:p>
    <w:p w14:paraId="406EDFE9" w14:textId="77777777" w:rsidR="00BF4400" w:rsidRDefault="007966A6" w:rsidP="00BF4400">
      <w:pPr>
        <w:tabs>
          <w:tab w:val="left" w:pos="-1440"/>
          <w:tab w:val="left" w:pos="1440"/>
        </w:tabs>
        <w:ind w:left="1440" w:hanging="1440"/>
        <w:rPr>
          <w:rFonts w:ascii="Arial" w:hAnsi="Arial"/>
          <w:sz w:val="20"/>
        </w:rPr>
      </w:pPr>
      <w:r w:rsidRPr="007966A6">
        <w:rPr>
          <w:rFonts w:ascii="Arial" w:eastAsia="Arial" w:hAnsi="Arial"/>
          <w:b/>
          <w:sz w:val="20"/>
        </w:rPr>
        <w:t>13.1.10</w:t>
      </w:r>
      <w:r w:rsidRPr="007966A6">
        <w:rPr>
          <w:rFonts w:ascii="Arial" w:eastAsia="Arial" w:hAnsi="Arial"/>
          <w:sz w:val="20"/>
        </w:rPr>
        <w:t xml:space="preserve"> </w:t>
      </w:r>
      <w:r w:rsidRPr="007966A6">
        <w:rPr>
          <w:rFonts w:ascii="Arial" w:eastAsia="Arial" w:hAnsi="Arial"/>
          <w:sz w:val="20"/>
        </w:rPr>
        <w:tab/>
        <w:t>This provision shall not apply to any information that was or is hereafter in the public domain (except as a result of a breach of this provision).</w:t>
      </w:r>
    </w:p>
    <w:p w14:paraId="7890C7C8" w14:textId="77777777" w:rsidR="00BF4400" w:rsidRDefault="007966A6" w:rsidP="00BF4400">
      <w:pPr>
        <w:rPr>
          <w:rFonts w:ascii="Arial" w:hAnsi="Arial"/>
          <w:sz w:val="20"/>
        </w:rPr>
      </w:pPr>
      <w:bookmarkStart w:id="3498" w:name="_DV_M528"/>
      <w:bookmarkEnd w:id="3498"/>
      <w:r w:rsidRPr="007966A6">
        <w:rPr>
          <w:rFonts w:ascii="Arial" w:eastAsia="Arial" w:hAnsi="Arial"/>
          <w:sz w:val="20"/>
        </w:rPr>
        <w:t xml:space="preserve"> </w:t>
      </w:r>
    </w:p>
    <w:p w14:paraId="654D3133" w14:textId="77777777" w:rsidR="00BF4400" w:rsidRDefault="007966A6" w:rsidP="00BF4400">
      <w:pPr>
        <w:tabs>
          <w:tab w:val="left" w:pos="-1440"/>
          <w:tab w:val="left" w:pos="1440"/>
        </w:tabs>
        <w:ind w:left="1440" w:hanging="1440"/>
        <w:rPr>
          <w:rFonts w:ascii="Arial" w:hAnsi="Arial"/>
          <w:sz w:val="20"/>
        </w:rPr>
      </w:pPr>
      <w:r w:rsidRPr="007966A6">
        <w:rPr>
          <w:rFonts w:ascii="Arial" w:eastAsia="Arial" w:hAnsi="Arial"/>
          <w:b/>
          <w:sz w:val="20"/>
        </w:rPr>
        <w:t>13.1.11</w:t>
      </w:r>
      <w:r w:rsidRPr="007966A6">
        <w:rPr>
          <w:rFonts w:ascii="Arial" w:eastAsia="Arial" w:hAnsi="Arial"/>
          <w:sz w:val="20"/>
        </w:rPr>
        <w:t xml:space="preserve"> </w:t>
      </w:r>
      <w:r w:rsidRPr="007966A6">
        <w:rPr>
          <w:rFonts w:ascii="Arial" w:eastAsia="Arial" w:hAnsi="Arial"/>
          <w:sz w:val="20"/>
        </w:rPr>
        <w:tab/>
        <w:t>The Participating TO or CAISO shall, at the Interconnection Customer's election, destroy, in a confidential manner, or return the Confidential Information provided at the time of Confidential Information is no longer needed.</w:t>
      </w:r>
    </w:p>
    <w:p w14:paraId="5D6560F2" w14:textId="77777777" w:rsidR="00BF4400" w:rsidRPr="006927D2" w:rsidRDefault="00BF4400" w:rsidP="00BF4400">
      <w:pPr>
        <w:pStyle w:val="Heading3"/>
        <w:rPr>
          <w:sz w:val="20"/>
          <w:szCs w:val="20"/>
        </w:rPr>
      </w:pPr>
      <w:bookmarkStart w:id="3499" w:name="311e3613-57f3-4cba-9cf6-870476dd98c7"/>
      <w:r w:rsidRPr="006927D2">
        <w:rPr>
          <w:sz w:val="20"/>
          <w:szCs w:val="20"/>
        </w:rPr>
        <w:t>13.2 Delegation Of Responsibility</w:t>
      </w:r>
      <w:bookmarkEnd w:id="3499"/>
    </w:p>
    <w:p w14:paraId="15450194" w14:textId="77777777" w:rsidR="00BF4400" w:rsidRPr="006927D2" w:rsidRDefault="007966A6" w:rsidP="00BF4400">
      <w:pPr>
        <w:tabs>
          <w:tab w:val="left" w:pos="-1440"/>
        </w:tabs>
        <w:ind w:left="1440"/>
        <w:rPr>
          <w:rFonts w:ascii="Arial" w:hAnsi="Arial"/>
          <w:sz w:val="20"/>
          <w:szCs w:val="20"/>
          <w:rPrChange w:id="3500" w:author="Author">
            <w:rPr>
              <w:rFonts w:ascii="Arial" w:hAnsi="Arial"/>
              <w:color w:val="000000"/>
              <w:sz w:val="20"/>
            </w:rPr>
          </w:rPrChange>
        </w:rPr>
      </w:pPr>
      <w:r w:rsidRPr="007966A6">
        <w:rPr>
          <w:rFonts w:ascii="Arial" w:eastAsia="Arial" w:hAnsi="Arial"/>
          <w:sz w:val="20"/>
          <w:szCs w:val="20"/>
        </w:rPr>
        <w:t xml:space="preserve">The CAISO and the Participating TOs may use the services of subcontractors as deemed </w:t>
      </w:r>
      <w:r w:rsidR="00EF2BAC" w:rsidRPr="00EF2BAC">
        <w:rPr>
          <w:rFonts w:ascii="Arial" w:eastAsia="Arial" w:hAnsi="Arial"/>
          <w:sz w:val="20"/>
          <w:szCs w:val="20"/>
          <w:rPrChange w:id="3501" w:author="Author">
            <w:rPr>
              <w:rFonts w:ascii="Arial" w:eastAsia="Arial" w:hAnsi="Arial" w:cs="Arial"/>
              <w:strike/>
              <w:color w:val="000000"/>
              <w:sz w:val="20"/>
            </w:rPr>
          </w:rPrChange>
        </w:rPr>
        <w:t xml:space="preserve">appropriate to perform their obligations under this </w:t>
      </w:r>
      <w:ins w:id="3502" w:author="Author">
        <w:r w:rsidR="007B24BB" w:rsidRPr="006927D2">
          <w:rPr>
            <w:rFonts w:ascii="Arial" w:hAnsi="Arial"/>
            <w:sz w:val="20"/>
            <w:szCs w:val="20"/>
          </w:rPr>
          <w:t>GIP</w:t>
        </w:r>
      </w:ins>
      <w:del w:id="3503" w:author="Author">
        <w:r w:rsidR="00BF4400" w:rsidRPr="006927D2">
          <w:rPr>
            <w:rFonts w:ascii="Arial" w:eastAsia="Arial" w:hAnsi="Arial" w:cs="Arial"/>
            <w:color w:val="000000"/>
            <w:sz w:val="20"/>
            <w:szCs w:val="20"/>
          </w:rPr>
          <w:delText>LGIP</w:delText>
        </w:r>
      </w:del>
      <w:r w:rsidR="00EF2BAC" w:rsidRPr="00EF2BAC">
        <w:rPr>
          <w:rFonts w:ascii="Arial" w:eastAsia="Arial" w:hAnsi="Arial"/>
          <w:sz w:val="20"/>
          <w:szCs w:val="20"/>
          <w:rPrChange w:id="3504" w:author="Author">
            <w:rPr>
              <w:rFonts w:ascii="Arial" w:eastAsia="Arial" w:hAnsi="Arial" w:cs="Arial"/>
              <w:strike/>
              <w:color w:val="000000"/>
              <w:sz w:val="20"/>
            </w:rPr>
          </w:rPrChange>
        </w:rPr>
        <w:t xml:space="preserve">.  The applicable Participating TO or CAISO shall remain primarily liable to the Interconnection Customer for the performance of its respective subcontractors and compliance with its obligations of this </w:t>
      </w:r>
      <w:ins w:id="3505" w:author="Author">
        <w:r w:rsidR="007B24BB" w:rsidRPr="006927D2">
          <w:rPr>
            <w:rFonts w:ascii="Arial" w:hAnsi="Arial"/>
            <w:sz w:val="20"/>
            <w:szCs w:val="20"/>
          </w:rPr>
          <w:t>GIP</w:t>
        </w:r>
      </w:ins>
      <w:del w:id="3506" w:author="Author">
        <w:r w:rsidR="00BF4400" w:rsidRPr="006927D2">
          <w:rPr>
            <w:rFonts w:ascii="Arial" w:eastAsia="Arial" w:hAnsi="Arial" w:cs="Arial"/>
            <w:color w:val="000000"/>
            <w:sz w:val="20"/>
            <w:szCs w:val="20"/>
          </w:rPr>
          <w:delText>LGIP</w:delText>
        </w:r>
      </w:del>
      <w:r w:rsidR="00EF2BAC" w:rsidRPr="00EF2BAC">
        <w:rPr>
          <w:rFonts w:ascii="Arial" w:eastAsia="Arial" w:hAnsi="Arial"/>
          <w:sz w:val="20"/>
          <w:szCs w:val="20"/>
          <w:rPrChange w:id="3507" w:author="Author">
            <w:rPr>
              <w:rFonts w:ascii="Arial" w:eastAsia="Arial" w:hAnsi="Arial" w:cs="Arial"/>
              <w:strike/>
              <w:color w:val="000000"/>
              <w:sz w:val="20"/>
            </w:rPr>
          </w:rPrChange>
        </w:rPr>
        <w:t>.  The subcontractor shall keep all information provided confidential and shall use such information solely for the performance of such obligation for which it was provided and no other purpose.</w:t>
      </w:r>
      <w:bookmarkStart w:id="3508" w:name="_DV_M531"/>
      <w:bookmarkEnd w:id="3508"/>
    </w:p>
    <w:p w14:paraId="135A4031" w14:textId="77777777" w:rsidR="00BF4400" w:rsidRPr="006927D2" w:rsidRDefault="00BF4400" w:rsidP="00BF4400">
      <w:pPr>
        <w:pStyle w:val="Heading3"/>
        <w:rPr>
          <w:sz w:val="20"/>
          <w:szCs w:val="20"/>
        </w:rPr>
      </w:pPr>
      <w:bookmarkStart w:id="3509" w:name="fbf86afc-eff9-46bc-879d-048a0ded8d92"/>
      <w:r w:rsidRPr="006927D2">
        <w:rPr>
          <w:sz w:val="20"/>
          <w:szCs w:val="20"/>
        </w:rPr>
        <w:t>13.3 [Not Used]</w:t>
      </w:r>
      <w:bookmarkEnd w:id="3509"/>
    </w:p>
    <w:p w14:paraId="085D5ED6" w14:textId="77777777" w:rsidR="00BF4400" w:rsidRPr="006927D2" w:rsidRDefault="00BF4400" w:rsidP="00BF4400">
      <w:pPr>
        <w:pStyle w:val="Heading3"/>
        <w:rPr>
          <w:sz w:val="20"/>
          <w:szCs w:val="20"/>
        </w:rPr>
      </w:pPr>
      <w:bookmarkStart w:id="3510" w:name="72a68207-54a3-4865-9ba8-03d6a59bf1b7"/>
      <w:r w:rsidRPr="006927D2">
        <w:rPr>
          <w:sz w:val="20"/>
          <w:szCs w:val="20"/>
        </w:rPr>
        <w:t>13.4 [Not Used]</w:t>
      </w:r>
      <w:bookmarkEnd w:id="3510"/>
    </w:p>
    <w:p w14:paraId="010BF2B7" w14:textId="77777777" w:rsidR="00BF4400" w:rsidRPr="006927D2" w:rsidRDefault="00BF4400" w:rsidP="00BF4400">
      <w:pPr>
        <w:pStyle w:val="Heading3"/>
        <w:rPr>
          <w:sz w:val="20"/>
          <w:szCs w:val="20"/>
        </w:rPr>
      </w:pPr>
      <w:bookmarkStart w:id="3511" w:name="ba120671-0038-4188-ab5d-0f39215681e1"/>
      <w:r w:rsidRPr="006927D2">
        <w:rPr>
          <w:sz w:val="20"/>
          <w:szCs w:val="20"/>
        </w:rPr>
        <w:t>13.5 Disputes</w:t>
      </w:r>
      <w:bookmarkEnd w:id="3511"/>
    </w:p>
    <w:p w14:paraId="426B0815" w14:textId="77777777" w:rsidR="00BF4400" w:rsidRDefault="00EF2BAC" w:rsidP="00BF4400">
      <w:pPr>
        <w:ind w:left="1440"/>
        <w:rPr>
          <w:rFonts w:ascii="Arial" w:eastAsia="Arial" w:hAnsi="Arial"/>
          <w:sz w:val="20"/>
        </w:rPr>
      </w:pPr>
      <w:r w:rsidRPr="00EF2BAC">
        <w:rPr>
          <w:rFonts w:ascii="Arial" w:eastAsia="Arial" w:hAnsi="Arial"/>
          <w:sz w:val="20"/>
          <w:rPrChange w:id="3512" w:author="Author">
            <w:rPr>
              <w:rFonts w:ascii="Arial" w:eastAsia="Arial" w:hAnsi="Arial" w:cs="Arial"/>
              <w:strike/>
              <w:color w:val="000000"/>
              <w:sz w:val="20"/>
              <w:szCs w:val="28"/>
            </w:rPr>
          </w:rPrChange>
        </w:rPr>
        <w:t xml:space="preserve">If an Interconnection Customer disputes withdrawal of its Interconnection Request under </w:t>
      </w:r>
      <w:ins w:id="3513" w:author="Author">
        <w:r w:rsidR="007B24BB">
          <w:rPr>
            <w:rFonts w:ascii="Arial" w:hAnsi="Arial"/>
            <w:sz w:val="20"/>
          </w:rPr>
          <w:t>GIP</w:t>
        </w:r>
      </w:ins>
      <w:del w:id="3514"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15" w:author="Author">
            <w:rPr>
              <w:rFonts w:ascii="Arial" w:eastAsia="Arial" w:hAnsi="Arial" w:cs="Arial"/>
              <w:strike/>
              <w:color w:val="000000"/>
              <w:sz w:val="20"/>
              <w:szCs w:val="28"/>
            </w:rPr>
          </w:rPrChange>
        </w:rPr>
        <w:t xml:space="preserve"> Section 3.8, the CAISO will forward any information regarding the disputed withdrawal received under </w:t>
      </w:r>
      <w:ins w:id="3516" w:author="Author">
        <w:r w:rsidR="007B24BB">
          <w:rPr>
            <w:rFonts w:ascii="Arial" w:hAnsi="Arial"/>
            <w:sz w:val="20"/>
          </w:rPr>
          <w:t>GIP</w:t>
        </w:r>
      </w:ins>
      <w:del w:id="3517"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18" w:author="Author">
            <w:rPr>
              <w:rFonts w:ascii="Arial" w:eastAsia="Arial" w:hAnsi="Arial" w:cs="Arial"/>
              <w:strike/>
              <w:color w:val="000000"/>
              <w:sz w:val="20"/>
              <w:szCs w:val="28"/>
            </w:rPr>
          </w:rPrChange>
        </w:rPr>
        <w:t xml:space="preserve"> Section 3.8 within one (1) Business Day to the </w:t>
      </w:r>
      <w:ins w:id="3519" w:author="Author">
        <w:r w:rsidR="007B24BB">
          <w:rPr>
            <w:rFonts w:ascii="Arial" w:hAnsi="Arial"/>
            <w:sz w:val="20"/>
          </w:rPr>
          <w:t>GIP</w:t>
        </w:r>
      </w:ins>
      <w:del w:id="3520"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21" w:author="Author">
            <w:rPr>
              <w:rFonts w:ascii="Arial" w:eastAsia="Arial" w:hAnsi="Arial" w:cs="Arial"/>
              <w:strike/>
              <w:color w:val="000000"/>
              <w:sz w:val="20"/>
              <w:szCs w:val="28"/>
            </w:rPr>
          </w:rPrChange>
        </w:rPr>
        <w:t xml:space="preserve"> Executive Dispute Committee, consisting of the Vice President responsible for administration of this </w:t>
      </w:r>
      <w:ins w:id="3522" w:author="Author">
        <w:r w:rsidR="007B24BB">
          <w:rPr>
            <w:rFonts w:ascii="Arial" w:hAnsi="Arial"/>
            <w:sz w:val="20"/>
          </w:rPr>
          <w:t>GIP</w:t>
        </w:r>
      </w:ins>
      <w:del w:id="3523"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24" w:author="Author">
            <w:rPr>
              <w:rFonts w:ascii="Arial" w:eastAsia="Arial" w:hAnsi="Arial" w:cs="Arial"/>
              <w:strike/>
              <w:color w:val="000000"/>
              <w:sz w:val="20"/>
              <w:szCs w:val="28"/>
            </w:rPr>
          </w:rPrChange>
        </w:rPr>
        <w:t xml:space="preserve">, the CAISO Vice President responsible for customer affairs, and an additional Vice President.  The </w:t>
      </w:r>
      <w:ins w:id="3525" w:author="Author">
        <w:r w:rsidR="007B24BB">
          <w:rPr>
            <w:rFonts w:ascii="Arial" w:hAnsi="Arial"/>
            <w:sz w:val="20"/>
          </w:rPr>
          <w:t>GIP</w:t>
        </w:r>
      </w:ins>
      <w:del w:id="3526"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27" w:author="Author">
            <w:rPr>
              <w:rFonts w:ascii="Arial" w:eastAsia="Arial" w:hAnsi="Arial" w:cs="Arial"/>
              <w:strike/>
              <w:color w:val="000000"/>
              <w:sz w:val="20"/>
              <w:szCs w:val="28"/>
            </w:rPr>
          </w:rPrChange>
        </w:rPr>
        <w:t xml:space="preserve"> Executive Dispute Committee shall have five (5) Business Days to determine whether or not to restore the Interconnection Request.  If the </w:t>
      </w:r>
      <w:ins w:id="3528" w:author="Author">
        <w:r w:rsidR="007B24BB">
          <w:rPr>
            <w:rFonts w:ascii="Arial" w:hAnsi="Arial"/>
            <w:sz w:val="20"/>
          </w:rPr>
          <w:t>GIP</w:t>
        </w:r>
      </w:ins>
      <w:del w:id="3529" w:author="Author">
        <w:r w:rsidR="00BF4400" w:rsidRPr="005C698F">
          <w:rPr>
            <w:rFonts w:ascii="Arial" w:eastAsia="Arial" w:hAnsi="Arial" w:cs="Arial"/>
            <w:color w:val="000000"/>
            <w:sz w:val="20"/>
            <w:szCs w:val="28"/>
          </w:rPr>
          <w:delText>LGIP</w:delText>
        </w:r>
      </w:del>
      <w:r w:rsidRPr="00EF2BAC">
        <w:rPr>
          <w:rFonts w:ascii="Arial" w:eastAsia="Arial" w:hAnsi="Arial"/>
          <w:sz w:val="20"/>
          <w:rPrChange w:id="3530" w:author="Author">
            <w:rPr>
              <w:rFonts w:ascii="Arial" w:eastAsia="Arial" w:hAnsi="Arial" w:cs="Arial"/>
              <w:strike/>
              <w:color w:val="000000"/>
              <w:sz w:val="20"/>
              <w:szCs w:val="28"/>
            </w:rPr>
          </w:rPrChange>
        </w:rPr>
        <w:t xml:space="preserve"> Executive Dispute Committee concludes that </w:t>
      </w:r>
      <w:r w:rsidR="007966A6" w:rsidRPr="007966A6">
        <w:rPr>
          <w:rFonts w:ascii="Arial" w:eastAsia="Arial" w:hAnsi="Arial"/>
          <w:sz w:val="20"/>
        </w:rPr>
        <w:t>the Interconnection Request should have been withdrawn, the Interconnection Customer may seek relief in accordance with the CAISO ADR Procedures.</w:t>
      </w:r>
    </w:p>
    <w:p w14:paraId="1F21F0EA" w14:textId="77777777" w:rsidR="00BF4400" w:rsidRDefault="007966A6" w:rsidP="00BF4400">
      <w:pPr>
        <w:rPr>
          <w:rFonts w:ascii="Arial" w:hAnsi="Arial"/>
          <w:sz w:val="20"/>
        </w:rPr>
      </w:pPr>
      <w:bookmarkStart w:id="3531" w:name="_DV_M533"/>
      <w:bookmarkEnd w:id="3531"/>
      <w:r w:rsidRPr="007966A6">
        <w:rPr>
          <w:rFonts w:ascii="Arial" w:eastAsia="Arial" w:hAnsi="Arial"/>
          <w:sz w:val="20"/>
        </w:rPr>
        <w:t xml:space="preserve"> </w:t>
      </w:r>
    </w:p>
    <w:p w14:paraId="7423F36F" w14:textId="77777777" w:rsidR="00BF4400" w:rsidRDefault="00BF4400" w:rsidP="00BF4400">
      <w:pPr>
        <w:ind w:left="1440"/>
        <w:rPr>
          <w:rFonts w:ascii="Arial" w:eastAsia="Arial" w:hAnsi="Arial"/>
          <w:sz w:val="20"/>
          <w:rPrChange w:id="3532" w:author="Author">
            <w:rPr>
              <w:rFonts w:ascii="Arial" w:eastAsia="Arial" w:hAnsi="Arial" w:cs="Arial"/>
              <w:color w:val="000000"/>
              <w:sz w:val="20"/>
              <w:szCs w:val="26"/>
            </w:rPr>
          </w:rPrChange>
        </w:rPr>
      </w:pPr>
      <w:del w:id="353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534" w:author="Author">
            <w:rPr>
              <w:rFonts w:ascii="Arial" w:eastAsia="Arial" w:hAnsi="Arial" w:cs="Arial"/>
              <w:strike/>
              <w:color w:val="000000"/>
              <w:sz w:val="20"/>
              <w:szCs w:val="26"/>
            </w:rPr>
          </w:rPrChange>
        </w:rPr>
        <w:t xml:space="preserve">All disputes, other than those arising from </w:t>
      </w:r>
      <w:ins w:id="3535" w:author="Author">
        <w:r w:rsidR="007B24BB">
          <w:rPr>
            <w:rFonts w:ascii="Arial" w:hAnsi="Arial"/>
            <w:sz w:val="20"/>
          </w:rPr>
          <w:t>GIP</w:t>
        </w:r>
      </w:ins>
      <w:del w:id="3536"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3537" w:author="Author">
            <w:rPr>
              <w:rFonts w:ascii="Arial" w:eastAsia="Arial" w:hAnsi="Arial" w:cs="Arial"/>
              <w:strike/>
              <w:color w:val="000000"/>
              <w:sz w:val="20"/>
              <w:szCs w:val="26"/>
            </w:rPr>
          </w:rPrChange>
        </w:rPr>
        <w:t xml:space="preserve"> Section 3.8, arising out of or in connection with this </w:t>
      </w:r>
      <w:ins w:id="3538" w:author="Author">
        <w:r w:rsidR="007B24BB">
          <w:rPr>
            <w:rFonts w:ascii="Arial" w:hAnsi="Arial"/>
            <w:sz w:val="20"/>
          </w:rPr>
          <w:t>GIP</w:t>
        </w:r>
      </w:ins>
      <w:del w:id="3539"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3540" w:author="Author">
            <w:rPr>
              <w:rFonts w:ascii="Arial" w:eastAsia="Arial" w:hAnsi="Arial" w:cs="Arial"/>
              <w:strike/>
              <w:color w:val="000000"/>
              <w:sz w:val="20"/>
              <w:szCs w:val="26"/>
            </w:rPr>
          </w:rPrChange>
        </w:rPr>
        <w:t xml:space="preserve"> whereby relief is sought by or from the CAISO shall be settled in accordance with the CAISO ADR Procedures.</w:t>
      </w:r>
    </w:p>
    <w:p w14:paraId="223ECC88" w14:textId="77777777" w:rsidR="00BF4400" w:rsidRDefault="00EF2BAC" w:rsidP="00BF4400">
      <w:pPr>
        <w:ind w:left="1440"/>
        <w:rPr>
          <w:rFonts w:ascii="Arial" w:eastAsia="Arial" w:hAnsi="Arial"/>
          <w:sz w:val="20"/>
          <w:rPrChange w:id="3541" w:author="Author">
            <w:rPr>
              <w:rFonts w:ascii="Arial" w:eastAsia="Arial" w:hAnsi="Arial" w:cs="Arial"/>
              <w:color w:val="000000"/>
              <w:sz w:val="20"/>
              <w:szCs w:val="26"/>
            </w:rPr>
          </w:rPrChange>
        </w:rPr>
      </w:pPr>
      <w:r w:rsidRPr="00EF2BAC">
        <w:rPr>
          <w:rFonts w:ascii="Arial" w:eastAsia="Arial" w:hAnsi="Arial"/>
          <w:sz w:val="20"/>
          <w:rPrChange w:id="3542" w:author="Author">
            <w:rPr>
              <w:rFonts w:ascii="Arial" w:eastAsia="Arial" w:hAnsi="Arial" w:cs="Arial"/>
              <w:strike/>
              <w:color w:val="000000"/>
              <w:sz w:val="20"/>
              <w:szCs w:val="26"/>
            </w:rPr>
          </w:rPrChange>
        </w:rPr>
        <w:t xml:space="preserve"> </w:t>
      </w:r>
    </w:p>
    <w:p w14:paraId="5E3943C3" w14:textId="77777777" w:rsidR="00BF4400" w:rsidRDefault="00BF4400" w:rsidP="00BF4400">
      <w:pPr>
        <w:ind w:left="1440"/>
        <w:rPr>
          <w:rFonts w:ascii="Arial" w:eastAsia="Arial" w:hAnsi="Arial"/>
          <w:sz w:val="20"/>
        </w:rPr>
      </w:pPr>
      <w:del w:id="354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544" w:author="Author">
            <w:rPr>
              <w:rFonts w:ascii="Arial" w:eastAsia="Arial" w:hAnsi="Arial" w:cs="Arial"/>
              <w:strike/>
              <w:color w:val="000000"/>
              <w:sz w:val="20"/>
              <w:szCs w:val="26"/>
            </w:rPr>
          </w:rPrChange>
        </w:rPr>
        <w:t xml:space="preserve">Disputes arising out of or in connection with this </w:t>
      </w:r>
      <w:ins w:id="3545" w:author="Author">
        <w:r w:rsidR="007B24BB">
          <w:rPr>
            <w:rFonts w:ascii="Arial" w:hAnsi="Arial"/>
            <w:sz w:val="20"/>
          </w:rPr>
          <w:t>GIP</w:t>
        </w:r>
      </w:ins>
      <w:del w:id="3546"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3547" w:author="Author">
            <w:rPr>
              <w:rFonts w:ascii="Arial" w:eastAsia="Arial" w:hAnsi="Arial" w:cs="Arial"/>
              <w:strike/>
              <w:color w:val="000000"/>
              <w:sz w:val="20"/>
              <w:szCs w:val="26"/>
            </w:rPr>
          </w:rPrChange>
        </w:rPr>
        <w:t xml:space="preserve"> not subject to the CAISO ADR </w:t>
      </w:r>
      <w:r w:rsidR="007966A6" w:rsidRPr="007966A6">
        <w:rPr>
          <w:rFonts w:ascii="Arial" w:eastAsia="Arial" w:hAnsi="Arial"/>
          <w:sz w:val="20"/>
        </w:rPr>
        <w:t>Procedures shall be resolved as follows:</w:t>
      </w:r>
    </w:p>
    <w:p w14:paraId="55E97F2F"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79C104C3" w14:textId="77777777" w:rsidR="00BF4400" w:rsidRDefault="007966A6" w:rsidP="00BF4400">
      <w:pPr>
        <w:ind w:left="1440" w:hanging="1440"/>
        <w:rPr>
          <w:rFonts w:ascii="Arial" w:eastAsia="Arial" w:hAnsi="Arial"/>
          <w:b/>
          <w:sz w:val="20"/>
        </w:rPr>
      </w:pPr>
      <w:r w:rsidRPr="007966A6">
        <w:rPr>
          <w:rFonts w:ascii="Arial" w:eastAsia="Arial" w:hAnsi="Arial"/>
          <w:b/>
          <w:sz w:val="20"/>
        </w:rPr>
        <w:t>13.5.1 Submission</w:t>
      </w:r>
    </w:p>
    <w:p w14:paraId="7CE0B31C" w14:textId="77777777" w:rsidR="00BF4400" w:rsidRDefault="007966A6" w:rsidP="00BF4400">
      <w:pPr>
        <w:rPr>
          <w:rFonts w:ascii="Arial" w:hAnsi="Arial"/>
          <w:sz w:val="20"/>
        </w:rPr>
      </w:pPr>
      <w:bookmarkStart w:id="3548" w:name="_DV_M535"/>
      <w:bookmarkEnd w:id="3548"/>
      <w:r w:rsidRPr="007966A6">
        <w:rPr>
          <w:rFonts w:ascii="Arial" w:eastAsia="Arial" w:hAnsi="Arial"/>
          <w:sz w:val="20"/>
        </w:rPr>
        <w:t xml:space="preserve"> </w:t>
      </w:r>
    </w:p>
    <w:p w14:paraId="53442631" w14:textId="77777777" w:rsidR="00BF4400" w:rsidRDefault="00BF4400" w:rsidP="00BF4400">
      <w:pPr>
        <w:ind w:left="1440"/>
        <w:rPr>
          <w:rFonts w:ascii="Arial" w:hAnsi="Arial"/>
          <w:sz w:val="20"/>
          <w:rPrChange w:id="3549" w:author="Author">
            <w:rPr>
              <w:rFonts w:ascii="Arial" w:hAnsi="Arial"/>
              <w:color w:val="000000"/>
              <w:sz w:val="20"/>
            </w:rPr>
          </w:rPrChange>
        </w:rPr>
      </w:pPr>
      <w:del w:id="355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551" w:author="Author">
            <w:rPr>
              <w:rFonts w:ascii="Arial" w:eastAsia="Arial" w:hAnsi="Arial" w:cs="Arial"/>
              <w:strike/>
              <w:color w:val="000000"/>
              <w:sz w:val="20"/>
            </w:rPr>
          </w:rPrChange>
        </w:rPr>
        <w:t xml:space="preserve">In the event either Party has a dispute, or asserts a claim, that arises out of or in connection with the </w:t>
      </w:r>
      <w:ins w:id="3552" w:author="Author">
        <w:r w:rsidR="007B24BB">
          <w:rPr>
            <w:rFonts w:ascii="Arial" w:hAnsi="Arial"/>
            <w:sz w:val="20"/>
          </w:rPr>
          <w:t>GIA</w:t>
        </w:r>
      </w:ins>
      <w:del w:id="3553" w:author="Author">
        <w:r w:rsidRPr="005C698F">
          <w:rPr>
            <w:rFonts w:ascii="Arial" w:eastAsia="Arial" w:hAnsi="Arial" w:cs="Arial"/>
            <w:color w:val="000000"/>
            <w:sz w:val="20"/>
          </w:rPr>
          <w:delText>LGIA</w:delText>
        </w:r>
      </w:del>
      <w:r w:rsidR="00EF2BAC" w:rsidRPr="00EF2BAC">
        <w:rPr>
          <w:rFonts w:ascii="Arial" w:eastAsia="Arial" w:hAnsi="Arial"/>
          <w:sz w:val="20"/>
          <w:rPrChange w:id="3554" w:author="Author">
            <w:rPr>
              <w:rFonts w:ascii="Arial" w:eastAsia="Arial" w:hAnsi="Arial" w:cs="Arial"/>
              <w:strike/>
              <w:color w:val="000000"/>
              <w:sz w:val="20"/>
            </w:rPr>
          </w:rPrChange>
        </w:rPr>
        <w:t xml:space="preserve">, the </w:t>
      </w:r>
      <w:ins w:id="3555" w:author="Author">
        <w:r w:rsidR="007B24BB">
          <w:rPr>
            <w:rFonts w:ascii="Arial" w:hAnsi="Arial"/>
            <w:sz w:val="20"/>
          </w:rPr>
          <w:t>GIP</w:t>
        </w:r>
      </w:ins>
      <w:del w:id="3556" w:author="Author">
        <w:r w:rsidRPr="005C698F">
          <w:rPr>
            <w:rFonts w:ascii="Arial" w:eastAsia="Arial" w:hAnsi="Arial" w:cs="Arial"/>
            <w:color w:val="000000"/>
            <w:sz w:val="20"/>
          </w:rPr>
          <w:delText>LGIP</w:delText>
        </w:r>
      </w:del>
      <w:r w:rsidR="00EF2BAC" w:rsidRPr="00EF2BAC">
        <w:rPr>
          <w:rFonts w:ascii="Arial" w:eastAsia="Arial" w:hAnsi="Arial"/>
          <w:sz w:val="20"/>
          <w:rPrChange w:id="3557" w:author="Author">
            <w:rPr>
              <w:rFonts w:ascii="Arial" w:eastAsia="Arial" w:hAnsi="Arial" w:cs="Arial"/>
              <w:strike/>
              <w:color w:val="000000"/>
              <w:sz w:val="20"/>
            </w:rPr>
          </w:rPrChange>
        </w:rPr>
        <w:t xml:space="preserve">, or their performance, such Party (the </w:t>
      </w:r>
      <w:r w:rsidR="007966A6" w:rsidRPr="007966A6">
        <w:rPr>
          <w:rFonts w:ascii="Arial" w:eastAsia="Arial" w:hAnsi="Arial"/>
          <w:sz w:val="20"/>
        </w:rPr>
        <w:t xml:space="preserve">"disputing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w:t>
      </w:r>
      <w:r w:rsidR="00EF2BAC" w:rsidRPr="00EF2BAC">
        <w:rPr>
          <w:rFonts w:ascii="Arial" w:eastAsia="Arial" w:hAnsi="Arial"/>
          <w:sz w:val="20"/>
          <w:rPrChange w:id="3558" w:author="Author">
            <w:rPr>
              <w:rFonts w:ascii="Arial" w:eastAsia="Arial" w:hAnsi="Arial" w:cs="Arial"/>
              <w:strike/>
              <w:color w:val="000000"/>
              <w:sz w:val="20"/>
            </w:rPr>
          </w:rPrChange>
        </w:rPr>
        <w:t xml:space="preserve">or at law consistent with the terms of the </w:t>
      </w:r>
      <w:ins w:id="3559" w:author="Author">
        <w:r w:rsidR="007B24BB">
          <w:rPr>
            <w:rFonts w:ascii="Arial" w:hAnsi="Arial"/>
            <w:sz w:val="20"/>
          </w:rPr>
          <w:t>GIA</w:t>
        </w:r>
      </w:ins>
      <w:del w:id="3560" w:author="Author">
        <w:r w:rsidRPr="005C698F">
          <w:rPr>
            <w:rFonts w:ascii="Arial" w:eastAsia="Arial" w:hAnsi="Arial" w:cs="Arial"/>
            <w:color w:val="000000"/>
            <w:sz w:val="20"/>
          </w:rPr>
          <w:delText>LGIA</w:delText>
        </w:r>
      </w:del>
      <w:r w:rsidR="00EF2BAC" w:rsidRPr="00EF2BAC">
        <w:rPr>
          <w:rFonts w:ascii="Arial" w:eastAsia="Arial" w:hAnsi="Arial"/>
          <w:sz w:val="20"/>
          <w:rPrChange w:id="3561" w:author="Author">
            <w:rPr>
              <w:rFonts w:ascii="Arial" w:eastAsia="Arial" w:hAnsi="Arial" w:cs="Arial"/>
              <w:strike/>
              <w:color w:val="000000"/>
              <w:sz w:val="20"/>
            </w:rPr>
          </w:rPrChange>
        </w:rPr>
        <w:t xml:space="preserve"> and </w:t>
      </w:r>
      <w:ins w:id="3562" w:author="Author">
        <w:r w:rsidR="007B24BB">
          <w:rPr>
            <w:rFonts w:ascii="Arial" w:hAnsi="Arial"/>
            <w:sz w:val="20"/>
          </w:rPr>
          <w:t>GIP</w:t>
        </w:r>
      </w:ins>
      <w:del w:id="3563" w:author="Author">
        <w:r w:rsidRPr="005C698F">
          <w:rPr>
            <w:rFonts w:ascii="Arial" w:eastAsia="Arial" w:hAnsi="Arial" w:cs="Arial"/>
            <w:color w:val="000000"/>
            <w:sz w:val="20"/>
          </w:rPr>
          <w:delText>LGIP</w:delText>
        </w:r>
      </w:del>
      <w:r w:rsidR="00EF2BAC" w:rsidRPr="00EF2BAC">
        <w:rPr>
          <w:rFonts w:ascii="Arial" w:eastAsia="Arial" w:hAnsi="Arial"/>
          <w:sz w:val="20"/>
          <w:rPrChange w:id="3564" w:author="Author">
            <w:rPr>
              <w:rFonts w:ascii="Arial" w:eastAsia="Arial" w:hAnsi="Arial" w:cs="Arial"/>
              <w:strike/>
              <w:color w:val="000000"/>
              <w:sz w:val="20"/>
            </w:rPr>
          </w:rPrChange>
        </w:rPr>
        <w:t>.</w:t>
      </w:r>
    </w:p>
    <w:p w14:paraId="787A0ABA" w14:textId="77777777" w:rsidR="00BF4400" w:rsidRDefault="00EF2BAC" w:rsidP="00BF4400">
      <w:pPr>
        <w:ind w:left="1440"/>
        <w:rPr>
          <w:rFonts w:ascii="Arial" w:hAnsi="Arial"/>
          <w:sz w:val="20"/>
          <w:rPrChange w:id="3565" w:author="Author">
            <w:rPr>
              <w:rFonts w:ascii="Arial" w:hAnsi="Arial"/>
              <w:color w:val="000000"/>
              <w:sz w:val="20"/>
            </w:rPr>
          </w:rPrChange>
        </w:rPr>
      </w:pPr>
      <w:r w:rsidRPr="00EF2BAC">
        <w:rPr>
          <w:rFonts w:ascii="Arial" w:eastAsia="Arial" w:hAnsi="Arial"/>
          <w:sz w:val="20"/>
          <w:rPrChange w:id="3566" w:author="Author">
            <w:rPr>
              <w:rFonts w:ascii="Arial" w:eastAsia="Arial" w:hAnsi="Arial" w:cs="Arial"/>
              <w:strike/>
              <w:color w:val="000000"/>
              <w:sz w:val="20"/>
            </w:rPr>
          </w:rPrChange>
        </w:rPr>
        <w:t xml:space="preserve"> </w:t>
      </w:r>
    </w:p>
    <w:p w14:paraId="7CFA751B" w14:textId="77777777" w:rsidR="00BF4400" w:rsidRDefault="007966A6" w:rsidP="00BF4400">
      <w:pPr>
        <w:ind w:left="1440" w:hanging="1440"/>
        <w:rPr>
          <w:rFonts w:ascii="Arial" w:eastAsia="Arial" w:hAnsi="Arial"/>
          <w:b/>
          <w:sz w:val="20"/>
        </w:rPr>
      </w:pPr>
      <w:r w:rsidRPr="007966A6">
        <w:rPr>
          <w:rFonts w:ascii="Arial" w:eastAsia="Arial" w:hAnsi="Arial"/>
          <w:b/>
          <w:sz w:val="20"/>
        </w:rPr>
        <w:t>13.5.2 External Arbitration Procedures</w:t>
      </w:r>
    </w:p>
    <w:p w14:paraId="2F6B909C" w14:textId="77777777" w:rsidR="00BF4400" w:rsidRDefault="007966A6" w:rsidP="00BF4400">
      <w:pPr>
        <w:rPr>
          <w:rFonts w:ascii="Arial" w:hAnsi="Arial"/>
          <w:sz w:val="20"/>
        </w:rPr>
      </w:pPr>
      <w:bookmarkStart w:id="3567" w:name="_DV_M537"/>
      <w:bookmarkEnd w:id="3567"/>
      <w:r w:rsidRPr="007966A6">
        <w:rPr>
          <w:rFonts w:ascii="Arial" w:eastAsia="Arial" w:hAnsi="Arial"/>
          <w:sz w:val="20"/>
        </w:rPr>
        <w:t xml:space="preserve"> </w:t>
      </w:r>
    </w:p>
    <w:p w14:paraId="4C9777A1" w14:textId="77777777" w:rsidR="00BF4400" w:rsidRDefault="00BF4400" w:rsidP="00BF4400">
      <w:pPr>
        <w:ind w:left="1440"/>
        <w:rPr>
          <w:rFonts w:ascii="Arial" w:hAnsi="Arial"/>
          <w:sz w:val="20"/>
          <w:rPrChange w:id="3568" w:author="Author">
            <w:rPr>
              <w:rFonts w:ascii="Arial" w:hAnsi="Arial"/>
              <w:color w:val="000000"/>
              <w:sz w:val="20"/>
            </w:rPr>
          </w:rPrChange>
        </w:rPr>
      </w:pPr>
      <w:del w:id="356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570" w:author="Author">
            <w:rPr>
              <w:rFonts w:ascii="Arial" w:eastAsia="Arial" w:hAnsi="Arial" w:cs="Arial"/>
              <w:strike/>
              <w:color w:val="000000"/>
              <w:sz w:val="20"/>
            </w:rPr>
          </w:rPrChange>
        </w:rPr>
        <w:t xml:space="preserve">Any arbitration initiated under these procedures shall be conducted before a single </w:t>
      </w:r>
      <w:r w:rsidR="007966A6" w:rsidRPr="007966A6">
        <w:rPr>
          <w:rFonts w:ascii="Arial" w:eastAsia="Arial" w:hAnsi="Arial"/>
          <w:sz w:val="20"/>
        </w:rPr>
        <w:t xml:space="preserve">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w:t>
      </w:r>
      <w:r w:rsidR="00EF2BAC" w:rsidRPr="00EF2BAC">
        <w:rPr>
          <w:rFonts w:ascii="Arial" w:eastAsia="Arial" w:hAnsi="Arial"/>
          <w:sz w:val="20"/>
          <w:rPrChange w:id="3571" w:author="Author">
            <w:rPr>
              <w:rFonts w:ascii="Arial" w:eastAsia="Arial" w:hAnsi="Arial" w:cs="Arial"/>
              <w:strike/>
              <w:color w:val="000000"/>
              <w:sz w:val="20"/>
            </w:rPr>
          </w:rPrChange>
        </w:rPr>
        <w:t xml:space="preserve">between the Arbitration Rules and the terms of this </w:t>
      </w:r>
      <w:ins w:id="3572" w:author="Author">
        <w:r w:rsidR="007B24BB">
          <w:rPr>
            <w:rFonts w:ascii="Arial" w:hAnsi="Arial"/>
            <w:sz w:val="20"/>
          </w:rPr>
          <w:t>GIP</w:t>
        </w:r>
      </w:ins>
      <w:del w:id="3573" w:author="Author">
        <w:r w:rsidRPr="005C698F">
          <w:rPr>
            <w:rFonts w:ascii="Arial" w:eastAsia="Arial" w:hAnsi="Arial" w:cs="Arial"/>
            <w:color w:val="000000"/>
            <w:sz w:val="20"/>
          </w:rPr>
          <w:delText>LGIP</w:delText>
        </w:r>
      </w:del>
      <w:r w:rsidR="00EF2BAC" w:rsidRPr="00EF2BAC">
        <w:rPr>
          <w:rFonts w:ascii="Arial" w:eastAsia="Arial" w:hAnsi="Arial"/>
          <w:sz w:val="20"/>
          <w:rPrChange w:id="3574" w:author="Author">
            <w:rPr>
              <w:rFonts w:ascii="Arial" w:eastAsia="Arial" w:hAnsi="Arial" w:cs="Arial"/>
              <w:strike/>
              <w:color w:val="000000"/>
              <w:sz w:val="20"/>
            </w:rPr>
          </w:rPrChange>
        </w:rPr>
        <w:t xml:space="preserve"> Section 13.5, the terms of this </w:t>
      </w:r>
      <w:ins w:id="3575" w:author="Author">
        <w:r w:rsidR="007B24BB">
          <w:rPr>
            <w:rFonts w:ascii="Arial" w:hAnsi="Arial"/>
            <w:sz w:val="20"/>
          </w:rPr>
          <w:t>GIP</w:t>
        </w:r>
      </w:ins>
      <w:del w:id="3576" w:author="Author">
        <w:r w:rsidRPr="005C698F">
          <w:rPr>
            <w:rFonts w:ascii="Arial" w:eastAsia="Arial" w:hAnsi="Arial" w:cs="Arial"/>
            <w:color w:val="000000"/>
            <w:sz w:val="20"/>
          </w:rPr>
          <w:delText>LGIP</w:delText>
        </w:r>
      </w:del>
      <w:r w:rsidR="00EF2BAC" w:rsidRPr="00EF2BAC">
        <w:rPr>
          <w:rFonts w:ascii="Arial" w:eastAsia="Arial" w:hAnsi="Arial"/>
          <w:sz w:val="20"/>
          <w:rPrChange w:id="3577" w:author="Author">
            <w:rPr>
              <w:rFonts w:ascii="Arial" w:eastAsia="Arial" w:hAnsi="Arial" w:cs="Arial"/>
              <w:strike/>
              <w:color w:val="000000"/>
              <w:sz w:val="20"/>
            </w:rPr>
          </w:rPrChange>
        </w:rPr>
        <w:t xml:space="preserve"> Section 13.5 shall prevail.</w:t>
      </w:r>
    </w:p>
    <w:p w14:paraId="69D535D9" w14:textId="77777777" w:rsidR="00BF4400" w:rsidRDefault="007966A6" w:rsidP="00BF4400">
      <w:pPr>
        <w:ind w:left="1440"/>
        <w:rPr>
          <w:rFonts w:ascii="Arial" w:hAnsi="Arial"/>
          <w:sz w:val="20"/>
        </w:rPr>
      </w:pPr>
      <w:r w:rsidRPr="007966A6">
        <w:rPr>
          <w:rFonts w:ascii="Arial" w:eastAsia="Arial" w:hAnsi="Arial"/>
          <w:sz w:val="20"/>
        </w:rPr>
        <w:t xml:space="preserve"> </w:t>
      </w:r>
    </w:p>
    <w:p w14:paraId="337FC849" w14:textId="77777777" w:rsidR="00BF4400" w:rsidRDefault="007966A6" w:rsidP="00BF4400">
      <w:pPr>
        <w:ind w:left="1440" w:hanging="1440"/>
        <w:rPr>
          <w:rFonts w:ascii="Arial" w:eastAsia="Arial" w:hAnsi="Arial"/>
          <w:b/>
          <w:sz w:val="20"/>
        </w:rPr>
      </w:pPr>
      <w:r w:rsidRPr="007966A6">
        <w:rPr>
          <w:rFonts w:ascii="Arial" w:eastAsia="Arial" w:hAnsi="Arial"/>
          <w:b/>
          <w:sz w:val="20"/>
        </w:rPr>
        <w:t>13.5.3 Arbitration Decisions</w:t>
      </w:r>
    </w:p>
    <w:p w14:paraId="48335510" w14:textId="77777777" w:rsidR="007B24BB" w:rsidRDefault="007B24BB" w:rsidP="007B24BB">
      <w:pPr>
        <w:ind w:left="1440"/>
        <w:rPr>
          <w:rFonts w:ascii="Arial" w:hAnsi="Arial"/>
          <w:sz w:val="20"/>
        </w:rPr>
      </w:pPr>
      <w:bookmarkStart w:id="3578" w:name="_DV_M539"/>
      <w:bookmarkEnd w:id="3578"/>
    </w:p>
    <w:p w14:paraId="745317A8" w14:textId="77777777" w:rsidR="00BF4400" w:rsidRDefault="007966A6" w:rsidP="00BF4400">
      <w:pPr>
        <w:ind w:left="1440"/>
        <w:rPr>
          <w:rFonts w:ascii="Arial" w:eastAsia="Arial" w:hAnsi="Arial"/>
          <w:sz w:val="20"/>
        </w:rPr>
      </w:pPr>
      <w:r w:rsidRPr="007966A6">
        <w:rPr>
          <w:rFonts w:ascii="Arial" w:eastAsia="Arial" w:hAnsi="Arial"/>
          <w:sz w:val="20"/>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w:t>
      </w:r>
      <w:r w:rsidR="00EF2BAC" w:rsidRPr="00EF2BAC">
        <w:rPr>
          <w:rFonts w:ascii="Arial" w:eastAsia="Arial" w:hAnsi="Arial"/>
          <w:sz w:val="20"/>
          <w:rPrChange w:id="3579" w:author="Author">
            <w:rPr>
              <w:rFonts w:ascii="Arial" w:eastAsia="Arial" w:hAnsi="Arial" w:cs="Arial"/>
              <w:strike/>
              <w:color w:val="000000"/>
              <w:sz w:val="20"/>
              <w:szCs w:val="26"/>
            </w:rPr>
          </w:rPrChange>
        </w:rPr>
        <w:t xml:space="preserve">and apply the provisions of the </w:t>
      </w:r>
      <w:ins w:id="3580" w:author="Author">
        <w:r w:rsidR="007B24BB">
          <w:rPr>
            <w:rFonts w:ascii="Arial" w:hAnsi="Arial"/>
            <w:sz w:val="20"/>
          </w:rPr>
          <w:t>GIA</w:t>
        </w:r>
      </w:ins>
      <w:del w:id="3581" w:author="Author">
        <w:r w:rsidR="00BF4400" w:rsidRPr="005C698F">
          <w:rPr>
            <w:rFonts w:ascii="Arial" w:eastAsia="Arial" w:hAnsi="Arial" w:cs="Arial"/>
            <w:color w:val="000000"/>
            <w:sz w:val="20"/>
            <w:szCs w:val="26"/>
          </w:rPr>
          <w:delText>LGIA</w:delText>
        </w:r>
      </w:del>
      <w:r w:rsidR="00EF2BAC" w:rsidRPr="00EF2BAC">
        <w:rPr>
          <w:rFonts w:ascii="Arial" w:eastAsia="Arial" w:hAnsi="Arial"/>
          <w:sz w:val="20"/>
          <w:rPrChange w:id="3582" w:author="Author">
            <w:rPr>
              <w:rFonts w:ascii="Arial" w:eastAsia="Arial" w:hAnsi="Arial" w:cs="Arial"/>
              <w:strike/>
              <w:color w:val="000000"/>
              <w:sz w:val="20"/>
              <w:szCs w:val="26"/>
            </w:rPr>
          </w:rPrChange>
        </w:rPr>
        <w:t xml:space="preserve"> and </w:t>
      </w:r>
      <w:ins w:id="3583" w:author="Author">
        <w:r w:rsidR="007B24BB">
          <w:rPr>
            <w:rFonts w:ascii="Arial" w:hAnsi="Arial"/>
            <w:sz w:val="20"/>
          </w:rPr>
          <w:t>GIP</w:t>
        </w:r>
      </w:ins>
      <w:del w:id="3584"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585" w:author="Author">
            <w:rPr>
              <w:rFonts w:ascii="Arial" w:eastAsia="Arial" w:hAnsi="Arial" w:cs="Arial"/>
              <w:strike/>
              <w:color w:val="000000"/>
              <w:sz w:val="20"/>
              <w:szCs w:val="26"/>
            </w:rPr>
          </w:rPrChange>
        </w:rPr>
        <w:t xml:space="preserve"> and shall have no power to modify or change any provision of the </w:t>
      </w:r>
      <w:ins w:id="3586" w:author="Author">
        <w:r w:rsidR="007B24BB">
          <w:rPr>
            <w:rFonts w:ascii="Arial" w:hAnsi="Arial"/>
            <w:sz w:val="20"/>
          </w:rPr>
          <w:t>GIA</w:t>
        </w:r>
      </w:ins>
      <w:del w:id="3587" w:author="Author">
        <w:r w:rsidR="00BF4400" w:rsidRPr="005C698F">
          <w:rPr>
            <w:rFonts w:ascii="Arial" w:eastAsia="Arial" w:hAnsi="Arial" w:cs="Arial"/>
            <w:color w:val="000000"/>
            <w:sz w:val="20"/>
            <w:szCs w:val="26"/>
          </w:rPr>
          <w:delText>LGIA</w:delText>
        </w:r>
      </w:del>
      <w:r w:rsidR="00EF2BAC" w:rsidRPr="00EF2BAC">
        <w:rPr>
          <w:rFonts w:ascii="Arial" w:eastAsia="Arial" w:hAnsi="Arial"/>
          <w:sz w:val="20"/>
          <w:rPrChange w:id="3588" w:author="Author">
            <w:rPr>
              <w:rFonts w:ascii="Arial" w:eastAsia="Arial" w:hAnsi="Arial" w:cs="Arial"/>
              <w:strike/>
              <w:color w:val="000000"/>
              <w:sz w:val="20"/>
              <w:szCs w:val="26"/>
            </w:rPr>
          </w:rPrChange>
        </w:rPr>
        <w:t xml:space="preserve"> and </w:t>
      </w:r>
      <w:ins w:id="3589" w:author="Author">
        <w:r w:rsidR="007B24BB">
          <w:rPr>
            <w:rFonts w:ascii="Arial" w:hAnsi="Arial"/>
            <w:sz w:val="20"/>
          </w:rPr>
          <w:t>GIP</w:t>
        </w:r>
      </w:ins>
      <w:del w:id="3590"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3591" w:author="Author">
            <w:rPr>
              <w:rFonts w:ascii="Arial" w:eastAsia="Arial" w:hAnsi="Arial" w:cs="Arial"/>
              <w:strike/>
              <w:color w:val="000000"/>
              <w:sz w:val="20"/>
              <w:szCs w:val="26"/>
            </w:rPr>
          </w:rPrChange>
        </w:rPr>
        <w:t xml:space="preserve"> in any manner.  The decision of </w:t>
      </w:r>
      <w:r w:rsidRPr="007966A6">
        <w:rPr>
          <w:rFonts w:ascii="Arial" w:eastAsia="Arial" w:hAnsi="Arial"/>
          <w:sz w:val="20"/>
        </w:rPr>
        <w:t>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32BF87DC"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78CBD843" w14:textId="77777777" w:rsidR="00BF4400" w:rsidRDefault="007966A6" w:rsidP="00BF4400">
      <w:pPr>
        <w:ind w:left="1440" w:hanging="1440"/>
        <w:rPr>
          <w:rFonts w:ascii="Arial" w:eastAsia="Arial" w:hAnsi="Arial"/>
          <w:b/>
          <w:sz w:val="20"/>
        </w:rPr>
      </w:pPr>
      <w:r w:rsidRPr="007966A6">
        <w:rPr>
          <w:rFonts w:ascii="Arial" w:eastAsia="Arial" w:hAnsi="Arial"/>
          <w:b/>
          <w:sz w:val="20"/>
        </w:rPr>
        <w:t>13.5.4 Costs</w:t>
      </w:r>
    </w:p>
    <w:p w14:paraId="3F347E46" w14:textId="77777777" w:rsidR="00BF4400" w:rsidRDefault="007966A6" w:rsidP="00BF4400">
      <w:pPr>
        <w:rPr>
          <w:rFonts w:ascii="Arial" w:eastAsia="Arial" w:hAnsi="Arial"/>
          <w:sz w:val="20"/>
        </w:rPr>
      </w:pPr>
      <w:bookmarkStart w:id="3592" w:name="_DV_M541"/>
      <w:bookmarkEnd w:id="3592"/>
      <w:r w:rsidRPr="007966A6">
        <w:rPr>
          <w:rFonts w:ascii="Arial" w:eastAsia="Arial" w:hAnsi="Arial"/>
          <w:sz w:val="20"/>
        </w:rPr>
        <w:t xml:space="preserve"> </w:t>
      </w:r>
    </w:p>
    <w:p w14:paraId="5BDD07B0" w14:textId="77777777" w:rsidR="00BF4400" w:rsidRDefault="00BF4400" w:rsidP="00BF4400">
      <w:pPr>
        <w:ind w:left="1440"/>
        <w:rPr>
          <w:rFonts w:ascii="Arial" w:eastAsia="Arial" w:hAnsi="Arial"/>
          <w:sz w:val="20"/>
        </w:rPr>
      </w:pPr>
      <w:del w:id="359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3594" w:author="Author">
            <w:rPr>
              <w:rFonts w:ascii="Arial" w:eastAsia="Arial" w:hAnsi="Arial" w:cs="Arial"/>
              <w:strike/>
              <w:color w:val="000000"/>
              <w:sz w:val="20"/>
              <w:szCs w:val="26"/>
            </w:rPr>
          </w:rPrChange>
        </w:rPr>
        <w:t xml:space="preserve">Each Party shall be responsible for its own costs incurred during the arbitration process </w:t>
      </w:r>
      <w:r w:rsidR="007966A6" w:rsidRPr="007966A6">
        <w:rPr>
          <w:rFonts w:ascii="Arial" w:eastAsia="Arial" w:hAnsi="Arial"/>
          <w:sz w:val="20"/>
        </w:rPr>
        <w:t>and for the following costs, if applicable:  (1) the cost of the arbitrator chosen by the Party to sit on the three member panel and one half of the cost of the third arbitrator chosen; or (2) one half the cost of the single arbitrator jointly chosen by the Parties.</w:t>
      </w:r>
    </w:p>
    <w:p w14:paraId="497CD6FC" w14:textId="77777777" w:rsidR="00BF4400" w:rsidRPr="006927D2" w:rsidRDefault="00BF4400" w:rsidP="00BF4400">
      <w:pPr>
        <w:pStyle w:val="Heading3"/>
        <w:rPr>
          <w:sz w:val="20"/>
          <w:szCs w:val="20"/>
        </w:rPr>
      </w:pPr>
      <w:bookmarkStart w:id="3595" w:name="566fa067-7203-453e-b93b-1576d628bfe5"/>
      <w:r w:rsidRPr="006927D2">
        <w:rPr>
          <w:sz w:val="20"/>
          <w:szCs w:val="20"/>
        </w:rPr>
        <w:t>13.6 Local Furnishing Bonds</w:t>
      </w:r>
      <w:bookmarkEnd w:id="3595"/>
    </w:p>
    <w:p w14:paraId="5550588A" w14:textId="77777777" w:rsidR="00BF4400" w:rsidRDefault="007966A6" w:rsidP="00BF4400">
      <w:pPr>
        <w:ind w:left="1440" w:hanging="1440"/>
        <w:rPr>
          <w:rFonts w:ascii="Arial" w:eastAsia="Arial" w:hAnsi="Arial"/>
          <w:b/>
          <w:sz w:val="20"/>
        </w:rPr>
      </w:pPr>
      <w:r w:rsidRPr="007966A6">
        <w:rPr>
          <w:rFonts w:ascii="Arial" w:eastAsia="Arial" w:hAnsi="Arial"/>
          <w:b/>
          <w:sz w:val="20"/>
          <w:szCs w:val="20"/>
        </w:rPr>
        <w:t>13.6.1 Participating TOs That Own Facilities Financed by Local Furnishing Bonds</w:t>
      </w:r>
    </w:p>
    <w:p w14:paraId="06617B8E" w14:textId="77777777" w:rsidR="00BF4400" w:rsidRDefault="007966A6" w:rsidP="00BF4400">
      <w:pPr>
        <w:rPr>
          <w:rFonts w:ascii="Arial" w:hAnsi="Arial"/>
          <w:sz w:val="20"/>
        </w:rPr>
      </w:pPr>
      <w:bookmarkStart w:id="3596" w:name="_DV_M544"/>
      <w:bookmarkEnd w:id="3596"/>
      <w:r w:rsidRPr="007966A6">
        <w:rPr>
          <w:rFonts w:ascii="Arial" w:eastAsia="Arial" w:hAnsi="Arial"/>
          <w:sz w:val="20"/>
        </w:rPr>
        <w:t xml:space="preserve"> </w:t>
      </w:r>
    </w:p>
    <w:p w14:paraId="64CDACC2" w14:textId="77777777" w:rsidR="00BF4400" w:rsidRDefault="00BF4400" w:rsidP="00BF4400">
      <w:pPr>
        <w:ind w:left="1440"/>
        <w:rPr>
          <w:rFonts w:ascii="Arial" w:hAnsi="Arial"/>
          <w:sz w:val="20"/>
        </w:rPr>
      </w:pPr>
      <w:del w:id="359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598" w:author="Author">
            <w:rPr>
              <w:rFonts w:ascii="Arial" w:eastAsia="Arial" w:hAnsi="Arial" w:cs="Arial"/>
              <w:strike/>
              <w:color w:val="000000"/>
              <w:sz w:val="20"/>
            </w:rPr>
          </w:rPrChange>
        </w:rPr>
        <w:t xml:space="preserve">This provision is applicable only to a Participating TO that has financed facilities for the </w:t>
      </w:r>
      <w:r w:rsidR="007966A6" w:rsidRPr="007966A6">
        <w:rPr>
          <w:rFonts w:ascii="Arial" w:eastAsia="Arial" w:hAnsi="Arial"/>
          <w:sz w:val="20"/>
        </w:rPr>
        <w:t xml:space="preserve">local furnishing of electric energy with Local Furnishing Bonds.  Notwithstanding any </w:t>
      </w:r>
      <w:r w:rsidR="00EF2BAC" w:rsidRPr="00EF2BAC">
        <w:rPr>
          <w:rFonts w:ascii="Arial" w:eastAsia="Arial" w:hAnsi="Arial"/>
          <w:sz w:val="20"/>
          <w:rPrChange w:id="3599" w:author="Author">
            <w:rPr>
              <w:rFonts w:ascii="Arial" w:eastAsia="Arial" w:hAnsi="Arial" w:cs="Arial"/>
              <w:strike/>
              <w:color w:val="000000"/>
              <w:sz w:val="20"/>
            </w:rPr>
          </w:rPrChange>
        </w:rPr>
        <w:t xml:space="preserve">other provisions of this </w:t>
      </w:r>
      <w:ins w:id="3600" w:author="Author">
        <w:r w:rsidR="007B24BB">
          <w:rPr>
            <w:rFonts w:ascii="Arial" w:hAnsi="Arial"/>
            <w:sz w:val="20"/>
          </w:rPr>
          <w:t>GIP</w:t>
        </w:r>
      </w:ins>
      <w:del w:id="3601" w:author="Author">
        <w:r w:rsidRPr="005C698F">
          <w:rPr>
            <w:rFonts w:ascii="Arial" w:eastAsia="Arial" w:hAnsi="Arial" w:cs="Arial"/>
            <w:color w:val="000000"/>
            <w:sz w:val="20"/>
          </w:rPr>
          <w:delText>LGIP</w:delText>
        </w:r>
      </w:del>
      <w:r w:rsidR="00EF2BAC" w:rsidRPr="00EF2BAC">
        <w:rPr>
          <w:rFonts w:ascii="Arial" w:eastAsia="Arial" w:hAnsi="Arial"/>
          <w:sz w:val="20"/>
          <w:rPrChange w:id="3602" w:author="Author">
            <w:rPr>
              <w:rFonts w:ascii="Arial" w:eastAsia="Arial" w:hAnsi="Arial" w:cs="Arial"/>
              <w:strike/>
              <w:color w:val="000000"/>
              <w:sz w:val="20"/>
            </w:rPr>
          </w:rPrChange>
        </w:rPr>
        <w:t xml:space="preserve">, the Participating TO and the CAISO shall not be required to provide Interconnection Service to the Interconnection Customer pursuant to this </w:t>
      </w:r>
      <w:ins w:id="3603" w:author="Author">
        <w:r w:rsidR="007B24BB">
          <w:rPr>
            <w:rFonts w:ascii="Arial" w:hAnsi="Arial"/>
            <w:sz w:val="20"/>
          </w:rPr>
          <w:t>GIP</w:t>
        </w:r>
      </w:ins>
      <w:del w:id="3604" w:author="Author">
        <w:r w:rsidRPr="005C698F">
          <w:rPr>
            <w:rFonts w:ascii="Arial" w:eastAsia="Arial" w:hAnsi="Arial" w:cs="Arial"/>
            <w:color w:val="000000"/>
            <w:sz w:val="20"/>
          </w:rPr>
          <w:delText>LGIP</w:delText>
        </w:r>
      </w:del>
      <w:r w:rsidR="00EF2BAC" w:rsidRPr="00EF2BAC">
        <w:rPr>
          <w:rFonts w:ascii="Arial" w:eastAsia="Arial" w:hAnsi="Arial"/>
          <w:sz w:val="20"/>
          <w:rPrChange w:id="3605" w:author="Author">
            <w:rPr>
              <w:rFonts w:ascii="Arial" w:eastAsia="Arial" w:hAnsi="Arial" w:cs="Arial"/>
              <w:strike/>
              <w:color w:val="000000"/>
              <w:sz w:val="20"/>
            </w:rPr>
          </w:rPrChange>
        </w:rPr>
        <w:t xml:space="preserve"> and the </w:t>
      </w:r>
      <w:ins w:id="3606" w:author="Author">
        <w:r w:rsidR="007B24BB">
          <w:rPr>
            <w:rFonts w:ascii="Arial" w:hAnsi="Arial"/>
            <w:sz w:val="20"/>
          </w:rPr>
          <w:t>GIA</w:t>
        </w:r>
      </w:ins>
      <w:del w:id="3607" w:author="Author">
        <w:r w:rsidRPr="005C698F">
          <w:rPr>
            <w:rFonts w:ascii="Arial" w:eastAsia="Arial" w:hAnsi="Arial" w:cs="Arial"/>
            <w:color w:val="000000"/>
            <w:sz w:val="20"/>
          </w:rPr>
          <w:delText>LGIA</w:delText>
        </w:r>
      </w:del>
      <w:r w:rsidR="00EF2BAC" w:rsidRPr="00EF2BAC">
        <w:rPr>
          <w:rFonts w:ascii="Arial" w:eastAsia="Arial" w:hAnsi="Arial"/>
          <w:sz w:val="20"/>
          <w:rPrChange w:id="3608" w:author="Author">
            <w:rPr>
              <w:rFonts w:ascii="Arial" w:eastAsia="Arial" w:hAnsi="Arial" w:cs="Arial"/>
              <w:strike/>
              <w:color w:val="000000"/>
              <w:sz w:val="20"/>
            </w:rPr>
          </w:rPrChange>
        </w:rPr>
        <w:t xml:space="preserve"> if the provision of such Interconnection Service would </w:t>
      </w:r>
      <w:r w:rsidR="007966A6" w:rsidRPr="007966A6">
        <w:rPr>
          <w:rFonts w:ascii="Arial" w:eastAsia="Arial" w:hAnsi="Arial"/>
          <w:sz w:val="20"/>
        </w:rPr>
        <w:t>jeopardize the tax-exempt status of any Local Furnishing Bond(s) issued for the benefit of the Participating TO.</w:t>
      </w:r>
    </w:p>
    <w:p w14:paraId="416974D4" w14:textId="77777777" w:rsidR="00B557AC" w:rsidRDefault="00B557AC">
      <w:pPr>
        <w:rPr>
          <w:rFonts w:ascii="Arial" w:hAnsi="Arial"/>
          <w:sz w:val="20"/>
        </w:rPr>
      </w:pPr>
    </w:p>
    <w:p w14:paraId="05B3C781" w14:textId="77777777" w:rsidR="00BF4400" w:rsidRDefault="007966A6" w:rsidP="00BF4400">
      <w:pPr>
        <w:ind w:left="1440" w:hanging="1440"/>
        <w:rPr>
          <w:rFonts w:ascii="Arial" w:eastAsia="Arial" w:hAnsi="Arial"/>
          <w:b/>
          <w:sz w:val="20"/>
        </w:rPr>
      </w:pPr>
      <w:r w:rsidRPr="007966A6">
        <w:rPr>
          <w:rFonts w:ascii="Arial" w:eastAsia="Arial" w:hAnsi="Arial"/>
          <w:b/>
          <w:sz w:val="20"/>
        </w:rPr>
        <w:t>13.6.2 Alternative Procedures for Requesting Interconnection Service</w:t>
      </w:r>
    </w:p>
    <w:p w14:paraId="5CF95536" w14:textId="77777777" w:rsidR="00BF4400" w:rsidRDefault="007966A6" w:rsidP="00BF4400">
      <w:pPr>
        <w:rPr>
          <w:rFonts w:ascii="Arial" w:hAnsi="Arial"/>
          <w:sz w:val="20"/>
        </w:rPr>
      </w:pPr>
      <w:bookmarkStart w:id="3609" w:name="_DV_M546"/>
      <w:bookmarkEnd w:id="3609"/>
      <w:r w:rsidRPr="007966A6">
        <w:rPr>
          <w:rFonts w:ascii="Arial" w:eastAsia="Arial" w:hAnsi="Arial"/>
          <w:sz w:val="20"/>
        </w:rPr>
        <w:t xml:space="preserve"> </w:t>
      </w:r>
    </w:p>
    <w:p w14:paraId="6446DF0B" w14:textId="77777777" w:rsidR="00BF4400" w:rsidRDefault="00BF4400" w:rsidP="00BF4400">
      <w:pPr>
        <w:ind w:left="1440"/>
        <w:rPr>
          <w:rFonts w:ascii="Arial" w:hAnsi="Arial"/>
          <w:sz w:val="20"/>
        </w:rPr>
      </w:pPr>
      <w:del w:id="361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611" w:author="Author">
            <w:rPr>
              <w:rFonts w:ascii="Arial" w:eastAsia="Arial" w:hAnsi="Arial" w:cs="Arial"/>
              <w:strike/>
              <w:color w:val="000000"/>
              <w:sz w:val="20"/>
            </w:rPr>
          </w:rPrChange>
        </w:rPr>
        <w:t xml:space="preserve">If a Participating TO determines that the provision of Interconnection Service requested </w:t>
      </w:r>
      <w:r w:rsidR="007966A6" w:rsidRPr="007966A6">
        <w:rPr>
          <w:rFonts w:ascii="Arial" w:eastAsia="Arial" w:hAnsi="Arial"/>
          <w:sz w:val="20"/>
        </w:rPr>
        <w:t>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0DE78E74" w14:textId="77777777" w:rsidR="00BF4400" w:rsidRDefault="007966A6" w:rsidP="00BF4400">
      <w:pPr>
        <w:ind w:left="1440"/>
        <w:rPr>
          <w:rFonts w:ascii="Arial" w:hAnsi="Arial"/>
          <w:sz w:val="20"/>
        </w:rPr>
      </w:pPr>
      <w:bookmarkStart w:id="3612" w:name="_DV_M547"/>
      <w:bookmarkEnd w:id="3612"/>
      <w:r w:rsidRPr="007966A6">
        <w:rPr>
          <w:rFonts w:ascii="Arial" w:eastAsia="Arial" w:hAnsi="Arial"/>
          <w:sz w:val="20"/>
        </w:rPr>
        <w:t xml:space="preserve"> </w:t>
      </w:r>
    </w:p>
    <w:p w14:paraId="0750A95F" w14:textId="77777777" w:rsidR="00BF4400" w:rsidRDefault="00BF4400" w:rsidP="00BF4400">
      <w:pPr>
        <w:ind w:left="1440"/>
        <w:rPr>
          <w:rFonts w:ascii="Arial" w:hAnsi="Arial"/>
          <w:sz w:val="20"/>
          <w:rPrChange w:id="3613" w:author="Author">
            <w:rPr>
              <w:rFonts w:ascii="Arial" w:hAnsi="Arial"/>
              <w:color w:val="000000"/>
              <w:sz w:val="20"/>
            </w:rPr>
          </w:rPrChange>
        </w:rPr>
      </w:pPr>
      <w:del w:id="361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615" w:author="Author">
            <w:rPr>
              <w:rFonts w:ascii="Arial" w:eastAsia="Arial" w:hAnsi="Arial" w:cs="Arial"/>
              <w:strike/>
              <w:color w:val="000000"/>
              <w:sz w:val="20"/>
            </w:rPr>
          </w:rPrChange>
        </w:rPr>
        <w:t xml:space="preserve">The Interconnection Customer thereafter may renew its request for the same </w:t>
      </w:r>
      <w:r w:rsidR="007966A6" w:rsidRPr="007966A6">
        <w:rPr>
          <w:rFonts w:ascii="Arial" w:eastAsia="Arial" w:hAnsi="Arial"/>
          <w:sz w:val="20"/>
        </w:rPr>
        <w:t xml:space="preserve">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w:t>
      </w:r>
      <w:r w:rsidR="00EF2BAC" w:rsidRPr="00EF2BAC">
        <w:rPr>
          <w:rFonts w:ascii="Arial" w:eastAsia="Arial" w:hAnsi="Arial"/>
          <w:sz w:val="20"/>
          <w:rPrChange w:id="3616" w:author="Author">
            <w:rPr>
              <w:rFonts w:ascii="Arial" w:eastAsia="Arial" w:hAnsi="Arial" w:cs="Arial"/>
              <w:strike/>
              <w:color w:val="000000"/>
              <w:sz w:val="20"/>
            </w:rPr>
          </w:rPrChange>
        </w:rPr>
        <w:t xml:space="preserve">forth in this </w:t>
      </w:r>
      <w:ins w:id="3617" w:author="Author">
        <w:r w:rsidR="007B24BB">
          <w:rPr>
            <w:rFonts w:ascii="Arial" w:hAnsi="Arial"/>
            <w:sz w:val="20"/>
          </w:rPr>
          <w:t>GIP</w:t>
        </w:r>
      </w:ins>
      <w:del w:id="3618" w:author="Author">
        <w:r w:rsidRPr="005C698F">
          <w:rPr>
            <w:rFonts w:ascii="Arial" w:eastAsia="Arial" w:hAnsi="Arial" w:cs="Arial"/>
            <w:color w:val="000000"/>
            <w:sz w:val="20"/>
          </w:rPr>
          <w:delText>LGIP</w:delText>
        </w:r>
      </w:del>
      <w:r w:rsidR="00EF2BAC" w:rsidRPr="00EF2BAC">
        <w:rPr>
          <w:rFonts w:ascii="Arial" w:eastAsia="Arial" w:hAnsi="Arial"/>
          <w:sz w:val="20"/>
          <w:rPrChange w:id="3619" w:author="Author">
            <w:rPr>
              <w:rFonts w:ascii="Arial" w:eastAsia="Arial" w:hAnsi="Arial" w:cs="Arial"/>
              <w:strike/>
              <w:color w:val="000000"/>
              <w:sz w:val="20"/>
            </w:rPr>
          </w:rPrChange>
        </w:rPr>
        <w:t xml:space="preserve"> and the </w:t>
      </w:r>
      <w:ins w:id="3620" w:author="Author">
        <w:r w:rsidR="007B24BB">
          <w:rPr>
            <w:rFonts w:ascii="Arial" w:hAnsi="Arial"/>
            <w:sz w:val="20"/>
          </w:rPr>
          <w:t>GIA</w:t>
        </w:r>
      </w:ins>
      <w:del w:id="3621" w:author="Author">
        <w:r w:rsidRPr="005C698F">
          <w:rPr>
            <w:rFonts w:ascii="Arial" w:eastAsia="Arial" w:hAnsi="Arial" w:cs="Arial"/>
            <w:color w:val="000000"/>
            <w:sz w:val="20"/>
          </w:rPr>
          <w:delText>LGIA</w:delText>
        </w:r>
      </w:del>
      <w:r w:rsidR="00EF2BAC" w:rsidRPr="00EF2BAC">
        <w:rPr>
          <w:rFonts w:ascii="Arial" w:eastAsia="Arial" w:hAnsi="Arial"/>
          <w:sz w:val="20"/>
          <w:rPrChange w:id="3622" w:author="Author">
            <w:rPr>
              <w:rFonts w:ascii="Arial" w:eastAsia="Arial" w:hAnsi="Arial" w:cs="Arial"/>
              <w:strike/>
              <w:color w:val="000000"/>
              <w:sz w:val="20"/>
            </w:rPr>
          </w:rPrChange>
        </w:rPr>
        <w:t>.</w:t>
      </w:r>
      <w:bookmarkStart w:id="3623" w:name="_DV_M548"/>
      <w:bookmarkEnd w:id="3623"/>
    </w:p>
    <w:p w14:paraId="3C7E61F3" w14:textId="77777777" w:rsidR="00BF4400" w:rsidRPr="006927D2" w:rsidRDefault="00BF4400" w:rsidP="00BF4400">
      <w:pPr>
        <w:pStyle w:val="Heading3"/>
        <w:rPr>
          <w:sz w:val="20"/>
          <w:szCs w:val="20"/>
        </w:rPr>
      </w:pPr>
      <w:bookmarkStart w:id="3624" w:name="4da71ba5-eda4-4254-9ca0-49a3403173d4"/>
      <w:r w:rsidRPr="006927D2">
        <w:rPr>
          <w:sz w:val="20"/>
          <w:szCs w:val="20"/>
        </w:rPr>
        <w:t>13.7 Change In CAISO Operational Control</w:t>
      </w:r>
      <w:bookmarkEnd w:id="3624"/>
    </w:p>
    <w:p w14:paraId="57808935" w14:textId="77777777" w:rsidR="006927D2" w:rsidRDefault="007966A6" w:rsidP="007B24BB">
      <w:pPr>
        <w:rPr>
          <w:rFonts w:ascii="Arial" w:eastAsia="Arial" w:hAnsi="Arial"/>
          <w:sz w:val="20"/>
          <w:szCs w:val="20"/>
        </w:rPr>
        <w:sectPr w:rsidR="006927D2">
          <w:pgSz w:w="12240" w:h="15840"/>
          <w:pgMar w:top="1440" w:right="1440" w:bottom="1440" w:left="1440" w:header="720" w:footer="720" w:gutter="0"/>
          <w:cols w:space="720"/>
        </w:sectPr>
      </w:pPr>
      <w:r w:rsidRPr="007966A6">
        <w:rPr>
          <w:rFonts w:ascii="Arial" w:eastAsia="Arial" w:hAnsi="Arial"/>
          <w:sz w:val="20"/>
          <w:szCs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w:t>
      </w:r>
      <w:r w:rsidR="00EF2BAC" w:rsidRPr="00EF2BAC">
        <w:rPr>
          <w:rFonts w:ascii="Arial" w:eastAsia="Arial" w:hAnsi="Arial"/>
          <w:sz w:val="20"/>
          <w:szCs w:val="20"/>
          <w:rPrChange w:id="3625" w:author="Author">
            <w:rPr>
              <w:rFonts w:ascii="Arial" w:eastAsia="Arial" w:hAnsi="Arial" w:cs="Arial"/>
              <w:strike/>
              <w:color w:val="000000"/>
              <w:sz w:val="20"/>
            </w:rPr>
          </w:rPrChange>
        </w:rPr>
        <w:t xml:space="preserve">CAISO has begun but has not completed.  If the CAISO has tendered a draft </w:t>
      </w:r>
      <w:ins w:id="3626" w:author="Author">
        <w:r w:rsidR="007B24BB" w:rsidRPr="006927D2">
          <w:rPr>
            <w:rFonts w:ascii="Arial" w:hAnsi="Arial"/>
            <w:sz w:val="20"/>
            <w:szCs w:val="20"/>
          </w:rPr>
          <w:t>GIA</w:t>
        </w:r>
      </w:ins>
      <w:del w:id="3627" w:author="Author">
        <w:r w:rsidR="00BF4400" w:rsidRPr="006927D2">
          <w:rPr>
            <w:rFonts w:ascii="Arial" w:eastAsia="Arial" w:hAnsi="Arial" w:cs="Arial"/>
            <w:color w:val="000000"/>
            <w:sz w:val="20"/>
            <w:szCs w:val="20"/>
          </w:rPr>
          <w:delText>LGIA</w:delText>
        </w:r>
      </w:del>
      <w:r w:rsidR="00EF2BAC" w:rsidRPr="00EF2BAC">
        <w:rPr>
          <w:rFonts w:ascii="Arial" w:eastAsia="Arial" w:hAnsi="Arial"/>
          <w:sz w:val="20"/>
          <w:szCs w:val="20"/>
          <w:rPrChange w:id="3628" w:author="Author">
            <w:rPr>
              <w:rFonts w:ascii="Arial" w:eastAsia="Arial" w:hAnsi="Arial" w:cs="Arial"/>
              <w:strike/>
              <w:color w:val="000000"/>
              <w:sz w:val="20"/>
            </w:rPr>
          </w:rPrChange>
        </w:rPr>
        <w:t xml:space="preserve"> to the Interconnection Customer but the Interconnection Customer has neither executed the </w:t>
      </w:r>
      <w:ins w:id="3629" w:author="Author">
        <w:r w:rsidR="007B24BB" w:rsidRPr="006927D2">
          <w:rPr>
            <w:rFonts w:ascii="Arial" w:hAnsi="Arial"/>
            <w:sz w:val="20"/>
            <w:szCs w:val="20"/>
          </w:rPr>
          <w:t>GIA</w:t>
        </w:r>
      </w:ins>
      <w:del w:id="3630" w:author="Author">
        <w:r w:rsidR="00BF4400" w:rsidRPr="006927D2">
          <w:rPr>
            <w:rFonts w:ascii="Arial" w:eastAsia="Arial" w:hAnsi="Arial" w:cs="Arial"/>
            <w:color w:val="000000"/>
            <w:sz w:val="20"/>
            <w:szCs w:val="20"/>
          </w:rPr>
          <w:delText>LGIA</w:delText>
        </w:r>
      </w:del>
      <w:r w:rsidR="00EF2BAC" w:rsidRPr="00EF2BAC">
        <w:rPr>
          <w:rFonts w:ascii="Arial" w:eastAsia="Arial" w:hAnsi="Arial"/>
          <w:sz w:val="20"/>
          <w:szCs w:val="20"/>
          <w:rPrChange w:id="3631" w:author="Author">
            <w:rPr>
              <w:rFonts w:ascii="Arial" w:eastAsia="Arial" w:hAnsi="Arial" w:cs="Arial"/>
              <w:strike/>
              <w:color w:val="000000"/>
              <w:sz w:val="20"/>
            </w:rPr>
          </w:rPrChange>
        </w:rPr>
        <w:t xml:space="preserve"> nor requested the filing of an unexecuted </w:t>
      </w:r>
      <w:ins w:id="3632" w:author="Author">
        <w:r w:rsidR="007B24BB" w:rsidRPr="006927D2">
          <w:rPr>
            <w:rFonts w:ascii="Arial" w:hAnsi="Arial"/>
            <w:sz w:val="20"/>
            <w:szCs w:val="20"/>
          </w:rPr>
          <w:t>GIA</w:t>
        </w:r>
      </w:ins>
      <w:del w:id="3633" w:author="Author">
        <w:r w:rsidR="00BF4400" w:rsidRPr="006927D2">
          <w:rPr>
            <w:rFonts w:ascii="Arial" w:eastAsia="Arial" w:hAnsi="Arial" w:cs="Arial"/>
            <w:color w:val="000000"/>
            <w:sz w:val="20"/>
            <w:szCs w:val="20"/>
          </w:rPr>
          <w:delText>LGIA</w:delText>
        </w:r>
      </w:del>
      <w:r w:rsidR="00EF2BAC" w:rsidRPr="00EF2BAC">
        <w:rPr>
          <w:rFonts w:ascii="Arial" w:eastAsia="Arial" w:hAnsi="Arial"/>
          <w:sz w:val="20"/>
          <w:szCs w:val="20"/>
          <w:rPrChange w:id="3634" w:author="Author">
            <w:rPr>
              <w:rFonts w:ascii="Arial" w:eastAsia="Arial" w:hAnsi="Arial" w:cs="Arial"/>
              <w:strike/>
              <w:color w:val="000000"/>
              <w:sz w:val="20"/>
            </w:rPr>
          </w:rPrChange>
        </w:rPr>
        <w:t xml:space="preserve"> with FERC, unless otherwise provided, the </w:t>
      </w:r>
      <w:r w:rsidRPr="007966A6">
        <w:rPr>
          <w:rFonts w:ascii="Arial" w:eastAsia="Arial" w:hAnsi="Arial"/>
          <w:sz w:val="20"/>
          <w:szCs w:val="20"/>
        </w:rPr>
        <w:t>Interconnection Customer must complete negotiations with the applicable former Participating TO or successor entity which has the ownership of the Point of Interconnection.</w:t>
      </w:r>
    </w:p>
    <w:p w14:paraId="791C9F9A" w14:textId="77777777" w:rsidR="00BF4400" w:rsidRPr="006927D2" w:rsidRDefault="00BF4400" w:rsidP="006927D2">
      <w:pPr>
        <w:pStyle w:val="Heading2"/>
        <w:jc w:val="center"/>
        <w:rPr>
          <w:i w:val="0"/>
          <w:sz w:val="20"/>
          <w:szCs w:val="20"/>
        </w:rPr>
      </w:pPr>
      <w:bookmarkStart w:id="3635" w:name="62860186-0a72-428f-8a19-be91cab0cfee"/>
      <w:r w:rsidRPr="006927D2">
        <w:rPr>
          <w:i w:val="0"/>
          <w:sz w:val="20"/>
          <w:szCs w:val="20"/>
        </w:rPr>
        <w:t>Appendix 1 Interconnection Request</w:t>
      </w:r>
      <w:bookmarkEnd w:id="3635"/>
    </w:p>
    <w:p w14:paraId="5A23BF9E" w14:textId="77777777" w:rsidR="00BF4400" w:rsidRPr="006927D2" w:rsidRDefault="00EF2BAC" w:rsidP="00BF4400">
      <w:pPr>
        <w:jc w:val="center"/>
        <w:rPr>
          <w:rFonts w:ascii="Arial" w:eastAsia="Arial" w:hAnsi="Arial"/>
          <w:b/>
          <w:sz w:val="20"/>
          <w:szCs w:val="20"/>
          <w:rPrChange w:id="3636" w:author="Author">
            <w:rPr>
              <w:rFonts w:ascii="Arial" w:eastAsia="Arial" w:hAnsi="Arial" w:cs="Arial"/>
              <w:b/>
              <w:color w:val="000000"/>
              <w:sz w:val="20"/>
            </w:rPr>
          </w:rPrChange>
        </w:rPr>
      </w:pPr>
      <w:r w:rsidRPr="00EF2BAC">
        <w:rPr>
          <w:rFonts w:ascii="Arial" w:eastAsia="Arial" w:hAnsi="Arial"/>
          <w:b/>
          <w:sz w:val="20"/>
          <w:szCs w:val="20"/>
          <w:rPrChange w:id="3637" w:author="Author">
            <w:rPr>
              <w:rFonts w:ascii="Arial" w:eastAsia="Arial" w:hAnsi="Arial" w:cs="Arial"/>
              <w:b/>
              <w:strike/>
              <w:color w:val="000000"/>
              <w:sz w:val="20"/>
            </w:rPr>
          </w:rPrChange>
        </w:rPr>
        <w:t xml:space="preserve"> INTERCONNECTION REQUEST</w:t>
      </w:r>
    </w:p>
    <w:p w14:paraId="287B0729" w14:textId="77777777" w:rsidR="00BF4400" w:rsidRDefault="00EF2BAC" w:rsidP="00BF4400">
      <w:pPr>
        <w:rPr>
          <w:rFonts w:ascii="Arial" w:eastAsia="Arial" w:hAnsi="Arial"/>
          <w:sz w:val="20"/>
          <w:rPrChange w:id="3638" w:author="Author">
            <w:rPr>
              <w:rFonts w:ascii="Arial" w:eastAsia="Arial" w:hAnsi="Arial" w:cs="Arial"/>
              <w:color w:val="000000"/>
              <w:sz w:val="20"/>
            </w:rPr>
          </w:rPrChange>
        </w:rPr>
      </w:pPr>
      <w:r w:rsidRPr="00EF2BAC">
        <w:rPr>
          <w:rFonts w:ascii="Arial" w:eastAsia="Arial" w:hAnsi="Arial"/>
          <w:sz w:val="20"/>
          <w:rPrChange w:id="3639" w:author="Author">
            <w:rPr>
              <w:rFonts w:ascii="Arial" w:eastAsia="Arial" w:hAnsi="Arial" w:cs="Arial"/>
              <w:strike/>
              <w:color w:val="000000"/>
              <w:sz w:val="20"/>
            </w:rPr>
          </w:rPrChange>
        </w:rPr>
        <w:t xml:space="preserve"> </w:t>
      </w:r>
    </w:p>
    <w:p w14:paraId="12CE85EA" w14:textId="77777777" w:rsidR="00BF4400" w:rsidRDefault="00EF2BAC" w:rsidP="00BF4400">
      <w:pPr>
        <w:rPr>
          <w:rFonts w:ascii="Arial" w:eastAsia="Arial" w:hAnsi="Arial"/>
          <w:sz w:val="20"/>
          <w:rPrChange w:id="3640" w:author="Author">
            <w:rPr>
              <w:rFonts w:ascii="Arial" w:eastAsia="Arial" w:hAnsi="Arial" w:cs="Arial"/>
              <w:color w:val="000000"/>
              <w:sz w:val="20"/>
            </w:rPr>
          </w:rPrChange>
        </w:rPr>
      </w:pPr>
      <w:bookmarkStart w:id="3641" w:name="_DV_M561"/>
      <w:bookmarkEnd w:id="3641"/>
      <w:r w:rsidRPr="00EF2BAC">
        <w:rPr>
          <w:rFonts w:ascii="Arial" w:eastAsia="Arial" w:hAnsi="Arial"/>
          <w:sz w:val="20"/>
          <w:rPrChange w:id="3642" w:author="Author">
            <w:rPr>
              <w:rFonts w:ascii="Arial" w:eastAsia="Arial" w:hAnsi="Arial" w:cs="Arial"/>
              <w:strike/>
              <w:color w:val="000000"/>
              <w:sz w:val="20"/>
            </w:rPr>
          </w:rPrChange>
        </w:rPr>
        <w:t xml:space="preserve"> </w:t>
      </w:r>
    </w:p>
    <w:p w14:paraId="17F42991" w14:textId="77777777" w:rsidR="00BF4400" w:rsidRDefault="00BF4400" w:rsidP="00BF4400">
      <w:pPr>
        <w:rPr>
          <w:rFonts w:ascii="Arial" w:eastAsia="Arial" w:hAnsi="Arial"/>
          <w:sz w:val="20"/>
          <w:rPrChange w:id="3643" w:author="Author">
            <w:rPr>
              <w:rFonts w:ascii="Arial" w:eastAsia="Arial" w:hAnsi="Arial" w:cs="Arial"/>
              <w:color w:val="000000"/>
              <w:sz w:val="20"/>
            </w:rPr>
          </w:rPrChange>
        </w:rPr>
      </w:pPr>
      <w:bookmarkStart w:id="3644" w:name="_DV_M562"/>
      <w:bookmarkEnd w:id="3644"/>
      <w:del w:id="364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3646" w:author="Author">
            <w:rPr>
              <w:rFonts w:ascii="Arial" w:eastAsia="Arial" w:hAnsi="Arial" w:cs="Arial"/>
              <w:strike/>
              <w:color w:val="000000"/>
              <w:sz w:val="20"/>
            </w:rPr>
          </w:rPrChange>
        </w:rPr>
        <w:t xml:space="preserve">Provide three copies of this completed form pursuant to Section 7 of this </w:t>
      </w:r>
      <w:ins w:id="3647" w:author="Author">
        <w:r w:rsidR="007B24BB">
          <w:rPr>
            <w:rFonts w:ascii="Arial" w:hAnsi="Arial"/>
            <w:sz w:val="20"/>
          </w:rPr>
          <w:t>GIP</w:t>
        </w:r>
      </w:ins>
      <w:del w:id="3648" w:author="Author">
        <w:r w:rsidRPr="005C698F">
          <w:rPr>
            <w:rFonts w:ascii="Arial" w:eastAsia="Arial" w:hAnsi="Arial" w:cs="Arial"/>
            <w:color w:val="000000"/>
            <w:sz w:val="20"/>
          </w:rPr>
          <w:delText>LGIP</w:delText>
        </w:r>
      </w:del>
      <w:r w:rsidR="00EF2BAC" w:rsidRPr="00EF2BAC">
        <w:rPr>
          <w:rFonts w:ascii="Arial" w:eastAsia="Arial" w:hAnsi="Arial"/>
          <w:sz w:val="20"/>
          <w:rPrChange w:id="3649" w:author="Author">
            <w:rPr>
              <w:rFonts w:ascii="Arial" w:eastAsia="Arial" w:hAnsi="Arial" w:cs="Arial"/>
              <w:strike/>
              <w:color w:val="000000"/>
              <w:sz w:val="20"/>
            </w:rPr>
          </w:rPrChange>
        </w:rPr>
        <w:t xml:space="preserve"> Appendix 1 below.</w:t>
      </w:r>
    </w:p>
    <w:p w14:paraId="0CEB6510" w14:textId="77777777" w:rsidR="00BF4400" w:rsidRDefault="00EF2BAC" w:rsidP="00BF4400">
      <w:pPr>
        <w:rPr>
          <w:rFonts w:ascii="Arial" w:eastAsia="Arial" w:hAnsi="Arial"/>
          <w:sz w:val="20"/>
          <w:rPrChange w:id="3650" w:author="Author">
            <w:rPr>
              <w:rFonts w:ascii="Arial" w:eastAsia="Arial" w:hAnsi="Arial" w:cs="Arial"/>
              <w:color w:val="000000"/>
              <w:sz w:val="20"/>
            </w:rPr>
          </w:rPrChange>
        </w:rPr>
      </w:pPr>
      <w:bookmarkStart w:id="3651" w:name="_DV_M563"/>
      <w:bookmarkEnd w:id="3651"/>
      <w:r w:rsidRPr="00EF2BAC">
        <w:rPr>
          <w:rFonts w:ascii="Arial" w:eastAsia="Arial" w:hAnsi="Arial"/>
          <w:sz w:val="20"/>
          <w:rPrChange w:id="3652" w:author="Author">
            <w:rPr>
              <w:rFonts w:ascii="Arial" w:eastAsia="Arial" w:hAnsi="Arial" w:cs="Arial"/>
              <w:strike/>
              <w:color w:val="000000"/>
              <w:sz w:val="20"/>
            </w:rPr>
          </w:rPrChange>
        </w:rPr>
        <w:t xml:space="preserve"> </w:t>
      </w:r>
    </w:p>
    <w:p w14:paraId="3D90D1EE" w14:textId="77777777" w:rsidR="00BF4400" w:rsidRDefault="00EF2BAC" w:rsidP="00BF4400">
      <w:pPr>
        <w:tabs>
          <w:tab w:val="left" w:pos="-1440"/>
        </w:tabs>
        <w:ind w:left="720" w:hanging="720"/>
        <w:rPr>
          <w:rFonts w:ascii="Arial" w:eastAsia="Arial" w:hAnsi="Arial"/>
          <w:sz w:val="20"/>
          <w:rPrChange w:id="3653" w:author="Author">
            <w:rPr>
              <w:rFonts w:ascii="Arial" w:eastAsia="Arial" w:hAnsi="Arial" w:cs="Arial"/>
              <w:color w:val="000000"/>
              <w:sz w:val="20"/>
            </w:rPr>
          </w:rPrChange>
        </w:rPr>
      </w:pPr>
      <w:r w:rsidRPr="00EF2BAC">
        <w:rPr>
          <w:rFonts w:ascii="Arial" w:eastAsia="Arial" w:hAnsi="Arial"/>
          <w:sz w:val="20"/>
          <w:rPrChange w:id="3654" w:author="Author">
            <w:rPr>
              <w:rFonts w:ascii="Arial" w:eastAsia="Arial" w:hAnsi="Arial" w:cs="Arial"/>
              <w:strike/>
              <w:color w:val="000000"/>
              <w:sz w:val="20"/>
            </w:rPr>
          </w:rPrChange>
        </w:rPr>
        <w:t xml:space="preserve"> 1. </w:t>
      </w:r>
      <w:ins w:id="3655" w:author="Author">
        <w:r w:rsidR="007B24BB">
          <w:rPr>
            <w:rFonts w:ascii="Arial" w:hAnsi="Arial"/>
            <w:sz w:val="20"/>
          </w:rPr>
          <w:tab/>
        </w:r>
      </w:ins>
      <w:r w:rsidRPr="00EF2BAC">
        <w:rPr>
          <w:rFonts w:ascii="Arial" w:eastAsia="Arial" w:hAnsi="Arial"/>
          <w:sz w:val="20"/>
          <w:rPrChange w:id="3656" w:author="Author">
            <w:rPr>
              <w:rFonts w:ascii="Arial" w:eastAsia="Arial" w:hAnsi="Arial" w:cs="Arial"/>
              <w:strike/>
              <w:color w:val="000000"/>
              <w:sz w:val="20"/>
            </w:rPr>
          </w:rPrChange>
        </w:rPr>
        <w:t xml:space="preserve">The undersigned Interconnection Customer submits this request to interconnect its </w:t>
      </w:r>
      <w:del w:id="3657"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3658" w:author="Author">
            <w:rPr>
              <w:rFonts w:ascii="Arial" w:eastAsia="Arial" w:hAnsi="Arial" w:cs="Arial"/>
              <w:strike/>
              <w:color w:val="000000"/>
              <w:sz w:val="20"/>
            </w:rPr>
          </w:rPrChange>
        </w:rPr>
        <w:t>Generating Facility with the CAISO Controlled Grid pursuant to the CAISO Tariff</w:t>
      </w:r>
      <w:ins w:id="3659" w:author="Author">
        <w:r w:rsidR="007B24BB">
          <w:rPr>
            <w:rFonts w:ascii="Arial" w:hAnsi="Arial"/>
            <w:sz w:val="20"/>
          </w:rPr>
          <w:t xml:space="preserve"> (check one):</w:t>
        </w:r>
      </w:ins>
      <w:del w:id="3660" w:author="Author">
        <w:r w:rsidR="00BF4400" w:rsidRPr="005C698F">
          <w:rPr>
            <w:rFonts w:ascii="Arial" w:eastAsia="Arial" w:hAnsi="Arial" w:cs="Arial"/>
            <w:color w:val="000000"/>
            <w:sz w:val="20"/>
          </w:rPr>
          <w:delText>.</w:delText>
        </w:r>
      </w:del>
    </w:p>
    <w:p w14:paraId="77D27D5C" w14:textId="77777777" w:rsidR="007B24BB" w:rsidRDefault="007B24BB" w:rsidP="007B24BB">
      <w:pPr>
        <w:tabs>
          <w:tab w:val="left" w:pos="-1440"/>
        </w:tabs>
        <w:ind w:left="720" w:hanging="720"/>
        <w:rPr>
          <w:ins w:id="3661" w:author="Author"/>
          <w:rFonts w:ascii="Arial" w:hAnsi="Arial"/>
          <w:sz w:val="20"/>
        </w:rPr>
      </w:pPr>
      <w:bookmarkStart w:id="3662" w:name="_DV_M564"/>
      <w:bookmarkEnd w:id="3662"/>
      <w:ins w:id="3663" w:author="Author">
        <w:r>
          <w:rPr>
            <w:rFonts w:ascii="Arial" w:hAnsi="Arial"/>
            <w:sz w:val="20"/>
          </w:rPr>
          <w:tab/>
          <w:t>_____ Fast Track Process.</w:t>
        </w:r>
      </w:ins>
    </w:p>
    <w:p w14:paraId="612033D2" w14:textId="77777777" w:rsidR="007B24BB" w:rsidRDefault="007B24BB" w:rsidP="007B24BB">
      <w:pPr>
        <w:tabs>
          <w:tab w:val="left" w:pos="-1440"/>
        </w:tabs>
        <w:ind w:left="720" w:hanging="720"/>
        <w:rPr>
          <w:ins w:id="3664" w:author="Author"/>
          <w:rFonts w:ascii="Arial" w:hAnsi="Arial"/>
          <w:sz w:val="20"/>
        </w:rPr>
      </w:pPr>
      <w:ins w:id="3665" w:author="Author">
        <w:r>
          <w:rPr>
            <w:rFonts w:ascii="Arial" w:hAnsi="Arial"/>
            <w:sz w:val="20"/>
          </w:rPr>
          <w:tab/>
          <w:t>_____ Independent Study Process.</w:t>
        </w:r>
      </w:ins>
    </w:p>
    <w:p w14:paraId="2B70F3CE" w14:textId="77777777" w:rsidR="007B24BB" w:rsidRDefault="007B24BB" w:rsidP="007B24BB">
      <w:pPr>
        <w:tabs>
          <w:tab w:val="left" w:pos="-1440"/>
        </w:tabs>
        <w:ind w:left="720" w:hanging="720"/>
        <w:rPr>
          <w:ins w:id="3666" w:author="Author"/>
          <w:rFonts w:ascii="Arial" w:hAnsi="Arial"/>
          <w:sz w:val="20"/>
        </w:rPr>
      </w:pPr>
      <w:ins w:id="3667" w:author="Author">
        <w:r>
          <w:rPr>
            <w:rFonts w:ascii="Arial" w:hAnsi="Arial"/>
            <w:sz w:val="20"/>
          </w:rPr>
          <w:tab/>
          <w:t>_____ Queue Cluster process.</w:t>
        </w:r>
      </w:ins>
    </w:p>
    <w:p w14:paraId="2745EA9F" w14:textId="77777777" w:rsidR="007B24BB" w:rsidRDefault="007B24BB" w:rsidP="007B24BB">
      <w:pPr>
        <w:tabs>
          <w:tab w:val="left" w:pos="-1440"/>
        </w:tabs>
        <w:ind w:left="720" w:hanging="720"/>
        <w:rPr>
          <w:ins w:id="3668" w:author="Author"/>
          <w:rFonts w:ascii="Arial" w:hAnsi="Arial"/>
          <w:sz w:val="20"/>
        </w:rPr>
      </w:pPr>
      <w:ins w:id="3669" w:author="Author">
        <w:r>
          <w:rPr>
            <w:rFonts w:ascii="Arial" w:hAnsi="Arial"/>
            <w:sz w:val="20"/>
          </w:rPr>
          <w:tab/>
        </w:r>
        <w:r>
          <w:rPr>
            <w:rFonts w:ascii="Arial" w:hAnsi="Arial"/>
            <w:sz w:val="20"/>
            <w:u w:val="single"/>
          </w:rPr>
          <w:t xml:space="preserve">          </w:t>
        </w:r>
        <w:r>
          <w:rPr>
            <w:rFonts w:ascii="Arial" w:hAnsi="Arial"/>
            <w:sz w:val="20"/>
          </w:rPr>
          <w:t xml:space="preserve"> One</w:t>
        </w:r>
      </w:ins>
      <w:ins w:id="3670" w:author="Author" w:date="2010-10-15T14:33:00Z">
        <w:r w:rsidR="00C66573">
          <w:rPr>
            <w:rFonts w:ascii="Arial" w:hAnsi="Arial"/>
            <w:sz w:val="20"/>
          </w:rPr>
          <w:t>-</w:t>
        </w:r>
      </w:ins>
      <w:ins w:id="3671" w:author="Author">
        <w:r>
          <w:rPr>
            <w:rFonts w:ascii="Arial" w:hAnsi="Arial"/>
            <w:sz w:val="20"/>
          </w:rPr>
          <w:t>Time Deliverability Assessment pursuant to GIP Section 8.1.</w:t>
        </w:r>
      </w:ins>
    </w:p>
    <w:p w14:paraId="4046A5DC" w14:textId="77777777" w:rsidR="00BF4400" w:rsidRPr="005C698F" w:rsidRDefault="007B24BB" w:rsidP="00BF4400">
      <w:pPr>
        <w:rPr>
          <w:del w:id="3672" w:author="Author"/>
          <w:rFonts w:ascii="Arial" w:eastAsia="Arial" w:hAnsi="Arial" w:cs="Arial"/>
          <w:color w:val="000000"/>
          <w:sz w:val="20"/>
        </w:rPr>
      </w:pPr>
      <w:ins w:id="3673" w:author="Author">
        <w:r>
          <w:rPr>
            <w:rFonts w:ascii="Arial" w:hAnsi="Arial"/>
            <w:sz w:val="20"/>
          </w:rPr>
          <w:tab/>
        </w:r>
        <w:r>
          <w:rPr>
            <w:rFonts w:ascii="Arial" w:hAnsi="Arial"/>
            <w:sz w:val="20"/>
            <w:u w:val="single"/>
          </w:rPr>
          <w:t xml:space="preserve">          </w:t>
        </w:r>
        <w:r>
          <w:rPr>
            <w:rFonts w:ascii="Arial" w:hAnsi="Arial"/>
            <w:sz w:val="20"/>
          </w:rPr>
          <w:t xml:space="preserve"> Annual Deliverability Assessment pursuant to GIP Section 8.</w:t>
        </w:r>
      </w:ins>
      <w:del w:id="3674" w:author="Author">
        <w:r w:rsidR="00BF4400" w:rsidRPr="005C698F">
          <w:rPr>
            <w:rFonts w:ascii="Arial" w:eastAsia="Arial" w:hAnsi="Arial" w:cs="Arial"/>
            <w:color w:val="000000"/>
            <w:sz w:val="20"/>
          </w:rPr>
          <w:delText xml:space="preserve"> </w:delText>
        </w:r>
      </w:del>
    </w:p>
    <w:p w14:paraId="7155C96D" w14:textId="77777777" w:rsidR="00F2399A" w:rsidRDefault="00F2399A" w:rsidP="00F2399A">
      <w:pPr>
        <w:tabs>
          <w:tab w:val="left" w:pos="-1440"/>
        </w:tabs>
        <w:ind w:left="720" w:hanging="720"/>
        <w:rPr>
          <w:rFonts w:ascii="Arial" w:eastAsia="Arial" w:hAnsi="Arial" w:cs="Arial"/>
          <w:color w:val="000000"/>
          <w:sz w:val="20"/>
        </w:rPr>
      </w:pPr>
      <w:bookmarkStart w:id="3675" w:name="_DV_M565"/>
      <w:bookmarkEnd w:id="3675"/>
    </w:p>
    <w:p w14:paraId="031D5901" w14:textId="77777777" w:rsidR="00BF4400" w:rsidRPr="00F2399A" w:rsidRDefault="00EF2BAC" w:rsidP="00F2399A">
      <w:pPr>
        <w:tabs>
          <w:tab w:val="left" w:pos="-1440"/>
        </w:tabs>
        <w:ind w:left="720" w:hanging="720"/>
        <w:rPr>
          <w:rFonts w:ascii="Arial" w:hAnsi="Arial"/>
          <w:sz w:val="20"/>
          <w:rPrChange w:id="3676" w:author="Author">
            <w:rPr>
              <w:rFonts w:ascii="Arial" w:eastAsia="Arial" w:hAnsi="Arial" w:cs="Arial"/>
              <w:color w:val="000000"/>
              <w:sz w:val="20"/>
            </w:rPr>
          </w:rPrChange>
        </w:rPr>
      </w:pPr>
      <w:r w:rsidRPr="00EF2BAC">
        <w:rPr>
          <w:rFonts w:ascii="Arial" w:eastAsia="Arial" w:hAnsi="Arial"/>
          <w:sz w:val="20"/>
          <w:rPrChange w:id="3677" w:author="Author">
            <w:rPr>
              <w:rFonts w:ascii="Arial" w:eastAsia="Arial" w:hAnsi="Arial" w:cs="Arial"/>
              <w:strike/>
              <w:color w:val="000000"/>
              <w:sz w:val="20"/>
            </w:rPr>
          </w:rPrChange>
        </w:rPr>
        <w:t>2.</w:t>
      </w:r>
      <w:r w:rsidR="00F2399A">
        <w:rPr>
          <w:rFonts w:ascii="Arial" w:hAnsi="Arial"/>
          <w:sz w:val="20"/>
        </w:rPr>
        <w:tab/>
      </w:r>
      <w:r w:rsidRPr="00EF2BAC">
        <w:rPr>
          <w:rFonts w:ascii="Arial" w:eastAsia="Arial" w:hAnsi="Arial"/>
          <w:sz w:val="20"/>
          <w:rPrChange w:id="3678" w:author="Author">
            <w:rPr>
              <w:rFonts w:ascii="Arial" w:eastAsia="Arial" w:hAnsi="Arial" w:cs="Arial"/>
              <w:strike/>
              <w:color w:val="000000"/>
              <w:sz w:val="20"/>
            </w:rPr>
          </w:rPrChange>
        </w:rPr>
        <w:t>This Interconnection Request is for (check one):</w:t>
      </w:r>
    </w:p>
    <w:p w14:paraId="17EC3F53" w14:textId="77777777" w:rsidR="00BF4400" w:rsidRDefault="00EF2BAC" w:rsidP="00BF4400">
      <w:pPr>
        <w:tabs>
          <w:tab w:val="left" w:pos="-1440"/>
        </w:tabs>
        <w:ind w:left="2160" w:hanging="1440"/>
        <w:rPr>
          <w:rFonts w:ascii="Arial" w:eastAsia="Arial" w:hAnsi="Arial"/>
          <w:sz w:val="20"/>
          <w:rPrChange w:id="3679" w:author="Author">
            <w:rPr>
              <w:rFonts w:ascii="Arial" w:eastAsia="Arial" w:hAnsi="Arial" w:cs="Arial"/>
              <w:color w:val="000000"/>
              <w:sz w:val="20"/>
            </w:rPr>
          </w:rPrChange>
        </w:rPr>
      </w:pPr>
      <w:bookmarkStart w:id="3680" w:name="_DV_M566"/>
      <w:bookmarkEnd w:id="3680"/>
      <w:r w:rsidRPr="00EF2BAC">
        <w:rPr>
          <w:rFonts w:ascii="Arial" w:eastAsia="Arial" w:hAnsi="Arial"/>
          <w:sz w:val="20"/>
          <w:rPrChange w:id="3681" w:author="Author">
            <w:rPr>
              <w:rFonts w:ascii="Arial" w:eastAsia="Arial" w:hAnsi="Arial" w:cs="Arial"/>
              <w:strike/>
              <w:color w:val="000000"/>
              <w:sz w:val="20"/>
            </w:rPr>
          </w:rPrChange>
        </w:rPr>
        <w:t xml:space="preserve"> _____ A proposed new </w:t>
      </w:r>
      <w:del w:id="3682" w:author="Author">
        <w:r w:rsidR="00BF4400" w:rsidRPr="005C698F">
          <w:rPr>
            <w:rFonts w:ascii="Arial" w:eastAsia="Arial" w:hAnsi="Arial" w:cs="Arial"/>
            <w:color w:val="000000"/>
            <w:sz w:val="20"/>
          </w:rPr>
          <w:delText xml:space="preserve">Large </w:delText>
        </w:r>
      </w:del>
      <w:r w:rsidRPr="00EF2BAC">
        <w:rPr>
          <w:rFonts w:ascii="Arial" w:eastAsia="Arial" w:hAnsi="Arial"/>
          <w:sz w:val="20"/>
          <w:rPrChange w:id="3683" w:author="Author">
            <w:rPr>
              <w:rFonts w:ascii="Arial" w:eastAsia="Arial" w:hAnsi="Arial" w:cs="Arial"/>
              <w:strike/>
              <w:color w:val="000000"/>
              <w:sz w:val="20"/>
            </w:rPr>
          </w:rPrChange>
        </w:rPr>
        <w:t>Generating Facility.</w:t>
      </w:r>
    </w:p>
    <w:p w14:paraId="5D462354" w14:textId="77777777" w:rsidR="00BF4400" w:rsidRDefault="00EF2BAC" w:rsidP="00BF4400">
      <w:pPr>
        <w:tabs>
          <w:tab w:val="left" w:pos="-1440"/>
        </w:tabs>
        <w:ind w:left="2160" w:hanging="1440"/>
        <w:rPr>
          <w:rFonts w:ascii="Arial" w:eastAsia="Arial" w:hAnsi="Arial"/>
          <w:sz w:val="20"/>
          <w:rPrChange w:id="3684" w:author="Author">
            <w:rPr>
              <w:rFonts w:ascii="Arial" w:eastAsia="Arial" w:hAnsi="Arial" w:cs="Arial"/>
              <w:color w:val="000000"/>
              <w:sz w:val="20"/>
            </w:rPr>
          </w:rPrChange>
        </w:rPr>
      </w:pPr>
      <w:r w:rsidRPr="00EF2BAC">
        <w:rPr>
          <w:rFonts w:ascii="Arial" w:eastAsia="Arial" w:hAnsi="Arial"/>
          <w:sz w:val="20"/>
          <w:rPrChange w:id="3685" w:author="Author">
            <w:rPr>
              <w:rFonts w:ascii="Arial" w:eastAsia="Arial" w:hAnsi="Arial" w:cs="Arial"/>
              <w:strike/>
              <w:color w:val="000000"/>
              <w:sz w:val="20"/>
            </w:rPr>
          </w:rPrChange>
        </w:rPr>
        <w:t xml:space="preserve"> _____ An increase in the generating capacity or a Material Modification to an existing Generating Facility.</w:t>
      </w:r>
    </w:p>
    <w:p w14:paraId="66C625A1" w14:textId="77777777" w:rsidR="00BF4400" w:rsidRDefault="00EF2BAC" w:rsidP="00BF4400">
      <w:pPr>
        <w:tabs>
          <w:tab w:val="left" w:pos="-1440"/>
        </w:tabs>
        <w:ind w:left="2160" w:hanging="2160"/>
        <w:rPr>
          <w:rFonts w:ascii="Arial" w:eastAsia="Arial" w:hAnsi="Arial"/>
          <w:sz w:val="20"/>
          <w:rPrChange w:id="3686" w:author="Author">
            <w:rPr>
              <w:rFonts w:ascii="Arial" w:eastAsia="Arial" w:hAnsi="Arial" w:cs="Arial"/>
              <w:color w:val="000000"/>
              <w:sz w:val="20"/>
            </w:rPr>
          </w:rPrChange>
        </w:rPr>
      </w:pPr>
      <w:bookmarkStart w:id="3687" w:name="_DV_M567"/>
      <w:bookmarkEnd w:id="3687"/>
      <w:r w:rsidRPr="00EF2BAC">
        <w:rPr>
          <w:rFonts w:ascii="Arial" w:eastAsia="Arial" w:hAnsi="Arial"/>
          <w:sz w:val="20"/>
          <w:rPrChange w:id="3688" w:author="Author">
            <w:rPr>
              <w:rFonts w:ascii="Arial" w:eastAsia="Arial" w:hAnsi="Arial" w:cs="Arial"/>
              <w:strike/>
              <w:color w:val="000000"/>
              <w:sz w:val="20"/>
            </w:rPr>
          </w:rPrChange>
        </w:rPr>
        <w:t xml:space="preserve"> </w:t>
      </w:r>
    </w:p>
    <w:p w14:paraId="5A9E82B4" w14:textId="77777777" w:rsidR="00BF4400" w:rsidRDefault="00EF2BAC" w:rsidP="00BF4400">
      <w:pPr>
        <w:tabs>
          <w:tab w:val="left" w:pos="-1440"/>
        </w:tabs>
        <w:ind w:left="720" w:hanging="720"/>
        <w:rPr>
          <w:rFonts w:ascii="Arial" w:eastAsia="Arial" w:hAnsi="Arial"/>
          <w:sz w:val="20"/>
          <w:rPrChange w:id="3689" w:author="Author">
            <w:rPr>
              <w:rFonts w:ascii="Arial" w:eastAsia="Arial" w:hAnsi="Arial" w:cs="Arial"/>
              <w:color w:val="000000"/>
              <w:sz w:val="20"/>
            </w:rPr>
          </w:rPrChange>
        </w:rPr>
      </w:pPr>
      <w:r w:rsidRPr="00EF2BAC">
        <w:rPr>
          <w:rFonts w:ascii="Arial" w:eastAsia="Arial" w:hAnsi="Arial"/>
          <w:sz w:val="20"/>
          <w:rPrChange w:id="3690" w:author="Author">
            <w:rPr>
              <w:rFonts w:ascii="Arial" w:eastAsia="Arial" w:hAnsi="Arial" w:cs="Arial"/>
              <w:strike/>
              <w:color w:val="000000"/>
              <w:sz w:val="20"/>
            </w:rPr>
          </w:rPrChange>
        </w:rPr>
        <w:t xml:space="preserve"> 3. </w:t>
      </w:r>
      <w:ins w:id="3691" w:author="Author">
        <w:r w:rsidR="007B24BB">
          <w:rPr>
            <w:rFonts w:ascii="Arial" w:hAnsi="Arial"/>
            <w:sz w:val="20"/>
          </w:rPr>
          <w:tab/>
        </w:r>
      </w:ins>
      <w:r w:rsidRPr="00EF2BAC">
        <w:rPr>
          <w:rFonts w:ascii="Arial" w:eastAsia="Arial" w:hAnsi="Arial"/>
          <w:sz w:val="20"/>
          <w:rPrChange w:id="3692" w:author="Author">
            <w:rPr>
              <w:rFonts w:ascii="Arial" w:eastAsia="Arial" w:hAnsi="Arial" w:cs="Arial"/>
              <w:strike/>
              <w:color w:val="000000"/>
              <w:sz w:val="20"/>
            </w:rPr>
          </w:rPrChange>
        </w:rPr>
        <w:t>Requested Deliverability Status is for (check one):</w:t>
      </w:r>
    </w:p>
    <w:p w14:paraId="0E091ED7" w14:textId="77777777" w:rsidR="00BF4400" w:rsidRDefault="00EF2BAC" w:rsidP="00BF4400">
      <w:pPr>
        <w:tabs>
          <w:tab w:val="left" w:pos="-1440"/>
        </w:tabs>
        <w:ind w:left="1440" w:hanging="720"/>
        <w:rPr>
          <w:rFonts w:ascii="Arial" w:eastAsia="Arial" w:hAnsi="Arial"/>
          <w:sz w:val="20"/>
          <w:rPrChange w:id="3693" w:author="Author">
            <w:rPr>
              <w:rFonts w:ascii="Arial" w:eastAsia="Arial" w:hAnsi="Arial" w:cs="Arial"/>
              <w:color w:val="000000"/>
              <w:sz w:val="20"/>
            </w:rPr>
          </w:rPrChange>
        </w:rPr>
      </w:pPr>
      <w:r w:rsidRPr="00EF2BAC">
        <w:rPr>
          <w:rFonts w:ascii="Arial" w:eastAsia="Arial" w:hAnsi="Arial"/>
          <w:sz w:val="20"/>
          <w:rPrChange w:id="3694" w:author="Author">
            <w:rPr>
              <w:rFonts w:ascii="Arial" w:eastAsia="Arial" w:hAnsi="Arial" w:cs="Arial"/>
              <w:strike/>
              <w:color w:val="000000"/>
              <w:sz w:val="20"/>
            </w:rPr>
          </w:rPrChange>
        </w:rPr>
        <w:t xml:space="preserve"> _ Full Capacity</w:t>
      </w:r>
      <w:ins w:id="3695" w:author="Author">
        <w:r w:rsidR="007B24BB">
          <w:rPr>
            <w:rFonts w:ascii="Arial" w:hAnsi="Arial"/>
            <w:sz w:val="20"/>
          </w:rPr>
          <w:t xml:space="preserve"> (For Independent Study Process and Queue Cluster Process only)</w:t>
        </w:r>
      </w:ins>
    </w:p>
    <w:p w14:paraId="0EF0E3B8" w14:textId="77777777" w:rsidR="007B24BB" w:rsidRDefault="007B24BB" w:rsidP="007B24BB">
      <w:pPr>
        <w:tabs>
          <w:tab w:val="left" w:pos="-1440"/>
        </w:tabs>
        <w:ind w:left="2160" w:hanging="720"/>
        <w:rPr>
          <w:ins w:id="3696" w:author="Author"/>
          <w:rFonts w:ascii="Arial" w:hAnsi="Arial"/>
          <w:sz w:val="20"/>
        </w:rPr>
      </w:pPr>
      <w:ins w:id="3697" w:author="Author">
        <w:r>
          <w:rPr>
            <w:rFonts w:ascii="Arial" w:hAnsi="Arial"/>
            <w:sz w:val="20"/>
          </w:rPr>
          <w:tab/>
          <w:t xml:space="preserve">(Note – Deliverability analysis for Independent Study Process is conducted with the next annual Cluster Study – See GIP Section 4.6) </w:t>
        </w:r>
      </w:ins>
    </w:p>
    <w:p w14:paraId="4A5CB381" w14:textId="77777777" w:rsidR="00BF4400" w:rsidRDefault="00EF2BAC" w:rsidP="00BF4400">
      <w:pPr>
        <w:tabs>
          <w:tab w:val="left" w:pos="-1440"/>
        </w:tabs>
        <w:ind w:left="1440" w:hanging="720"/>
        <w:rPr>
          <w:rFonts w:ascii="Arial" w:eastAsia="Arial" w:hAnsi="Arial"/>
          <w:sz w:val="20"/>
          <w:rPrChange w:id="3698" w:author="Author">
            <w:rPr>
              <w:rFonts w:ascii="Arial" w:eastAsia="Arial" w:hAnsi="Arial" w:cs="Arial"/>
              <w:color w:val="000000"/>
              <w:sz w:val="20"/>
            </w:rPr>
          </w:rPrChange>
        </w:rPr>
      </w:pPr>
      <w:r w:rsidRPr="00EF2BAC">
        <w:rPr>
          <w:rFonts w:ascii="Arial" w:eastAsia="Arial" w:hAnsi="Arial"/>
          <w:sz w:val="20"/>
          <w:rPrChange w:id="3699" w:author="Author">
            <w:rPr>
              <w:rFonts w:ascii="Arial" w:eastAsia="Arial" w:hAnsi="Arial" w:cs="Arial"/>
              <w:strike/>
              <w:color w:val="000000"/>
              <w:sz w:val="20"/>
            </w:rPr>
          </w:rPrChange>
        </w:rPr>
        <w:t xml:space="preserve"> _ Energy Only</w:t>
      </w:r>
    </w:p>
    <w:p w14:paraId="615F3567" w14:textId="77777777" w:rsidR="007B24BB" w:rsidRDefault="007B24BB" w:rsidP="007B24BB">
      <w:pPr>
        <w:rPr>
          <w:ins w:id="3700" w:author="Author"/>
          <w:rFonts w:ascii="Arial" w:hAnsi="Arial"/>
          <w:sz w:val="20"/>
        </w:rPr>
      </w:pPr>
      <w:bookmarkStart w:id="3701" w:name="_DV_M570"/>
      <w:bookmarkEnd w:id="3701"/>
    </w:p>
    <w:p w14:paraId="1C908C95" w14:textId="77777777" w:rsidR="007B24BB" w:rsidRDefault="007B24BB" w:rsidP="007B24BB">
      <w:pPr>
        <w:rPr>
          <w:ins w:id="3702" w:author="Author"/>
          <w:rFonts w:ascii="Arial" w:hAnsi="Arial"/>
          <w:sz w:val="20"/>
        </w:rPr>
      </w:pPr>
    </w:p>
    <w:p w14:paraId="706DF3A3" w14:textId="77777777" w:rsidR="00BF4400" w:rsidRDefault="00EF2BAC" w:rsidP="00BF4400">
      <w:pPr>
        <w:rPr>
          <w:rFonts w:ascii="Arial" w:eastAsia="Arial" w:hAnsi="Arial"/>
          <w:sz w:val="20"/>
          <w:rPrChange w:id="3703" w:author="Author">
            <w:rPr>
              <w:rFonts w:ascii="Arial" w:eastAsia="Arial" w:hAnsi="Arial" w:cs="Arial"/>
              <w:color w:val="000000"/>
              <w:sz w:val="20"/>
            </w:rPr>
          </w:rPrChange>
        </w:rPr>
      </w:pPr>
      <w:r w:rsidRPr="00EF2BAC">
        <w:rPr>
          <w:rFonts w:ascii="Arial" w:eastAsia="Arial" w:hAnsi="Arial"/>
          <w:sz w:val="20"/>
          <w:rPrChange w:id="3704" w:author="Author">
            <w:rPr>
              <w:rFonts w:ascii="Arial" w:eastAsia="Arial" w:hAnsi="Arial" w:cs="Arial"/>
              <w:strike/>
              <w:color w:val="000000"/>
              <w:sz w:val="20"/>
            </w:rPr>
          </w:rPrChange>
        </w:rPr>
        <w:t xml:space="preserve"> 4. </w:t>
      </w:r>
      <w:ins w:id="3705" w:author="Author">
        <w:r w:rsidR="007B24BB">
          <w:rPr>
            <w:rFonts w:ascii="Arial" w:hAnsi="Arial"/>
            <w:sz w:val="20"/>
          </w:rPr>
          <w:tab/>
        </w:r>
      </w:ins>
      <w:r w:rsidRPr="00EF2BAC">
        <w:rPr>
          <w:rFonts w:ascii="Arial" w:eastAsia="Arial" w:hAnsi="Arial"/>
          <w:sz w:val="20"/>
          <w:rPrChange w:id="3706" w:author="Author">
            <w:rPr>
              <w:rFonts w:ascii="Arial" w:eastAsia="Arial" w:hAnsi="Arial" w:cs="Arial"/>
              <w:strike/>
              <w:color w:val="000000"/>
              <w:sz w:val="20"/>
            </w:rPr>
          </w:rPrChange>
        </w:rPr>
        <w:t>The Interconnection Customer provides the following information:</w:t>
      </w:r>
    </w:p>
    <w:p w14:paraId="4528A74E" w14:textId="77777777" w:rsidR="00BF4400" w:rsidRDefault="00EF2BAC" w:rsidP="00BF4400">
      <w:pPr>
        <w:rPr>
          <w:rFonts w:ascii="Arial" w:eastAsia="Arial" w:hAnsi="Arial"/>
          <w:sz w:val="20"/>
          <w:rPrChange w:id="3707" w:author="Author">
            <w:rPr>
              <w:rFonts w:ascii="Arial" w:eastAsia="Arial" w:hAnsi="Arial" w:cs="Arial"/>
              <w:color w:val="000000"/>
              <w:sz w:val="20"/>
            </w:rPr>
          </w:rPrChange>
        </w:rPr>
      </w:pPr>
      <w:bookmarkStart w:id="3708" w:name="_DV_M571"/>
      <w:bookmarkEnd w:id="3708"/>
      <w:r w:rsidRPr="00EF2BAC">
        <w:rPr>
          <w:rFonts w:ascii="Arial" w:eastAsia="Arial" w:hAnsi="Arial"/>
          <w:sz w:val="20"/>
          <w:rPrChange w:id="3709" w:author="Author">
            <w:rPr>
              <w:rFonts w:ascii="Arial" w:eastAsia="Arial" w:hAnsi="Arial" w:cs="Arial"/>
              <w:strike/>
              <w:color w:val="000000"/>
              <w:sz w:val="20"/>
            </w:rPr>
          </w:rPrChange>
        </w:rPr>
        <w:t xml:space="preserve"> </w:t>
      </w:r>
    </w:p>
    <w:p w14:paraId="43A7352D" w14:textId="77777777" w:rsidR="00BF4400" w:rsidRDefault="00EF2BAC" w:rsidP="00BF4400">
      <w:pPr>
        <w:tabs>
          <w:tab w:val="left" w:pos="-1440"/>
        </w:tabs>
        <w:ind w:left="1440" w:hanging="720"/>
        <w:rPr>
          <w:rFonts w:ascii="Arial" w:eastAsia="Arial" w:hAnsi="Arial"/>
          <w:sz w:val="20"/>
          <w:rPrChange w:id="3710" w:author="Author">
            <w:rPr>
              <w:rFonts w:ascii="Arial" w:eastAsia="Arial" w:hAnsi="Arial" w:cs="Arial"/>
              <w:color w:val="000000"/>
              <w:sz w:val="20"/>
            </w:rPr>
          </w:rPrChange>
        </w:rPr>
      </w:pPr>
      <w:r w:rsidRPr="00EF2BAC">
        <w:rPr>
          <w:rFonts w:ascii="Arial" w:eastAsia="Arial" w:hAnsi="Arial"/>
          <w:sz w:val="20"/>
          <w:rPrChange w:id="3711" w:author="Author">
            <w:rPr>
              <w:rFonts w:ascii="Arial" w:eastAsia="Arial" w:hAnsi="Arial" w:cs="Arial"/>
              <w:strike/>
              <w:color w:val="000000"/>
              <w:sz w:val="20"/>
            </w:rPr>
          </w:rPrChange>
        </w:rPr>
        <w:t xml:space="preserve"> a. </w:t>
      </w:r>
      <w:ins w:id="3712" w:author="Author">
        <w:r w:rsidR="007B24BB">
          <w:rPr>
            <w:rFonts w:ascii="Arial" w:hAnsi="Arial"/>
            <w:sz w:val="20"/>
          </w:rPr>
          <w:tab/>
        </w:r>
      </w:ins>
      <w:r w:rsidRPr="00EF2BAC">
        <w:rPr>
          <w:rFonts w:ascii="Arial" w:eastAsia="Arial" w:hAnsi="Arial"/>
          <w:sz w:val="20"/>
          <w:rPrChange w:id="3713" w:author="Author">
            <w:rPr>
              <w:rFonts w:ascii="Arial" w:eastAsia="Arial" w:hAnsi="Arial" w:cs="Arial"/>
              <w:strike/>
              <w:color w:val="000000"/>
              <w:sz w:val="20"/>
            </w:rPr>
          </w:rPrChange>
        </w:rPr>
        <w:t>Address or location, including the county, of the proposed new</w:t>
      </w:r>
      <w:del w:id="3714" w:author="Author">
        <w:r w:rsidR="00BF4400" w:rsidRPr="005C698F">
          <w:rPr>
            <w:rFonts w:ascii="Arial" w:eastAsia="Arial" w:hAnsi="Arial" w:cs="Arial"/>
            <w:color w:val="000000"/>
            <w:sz w:val="20"/>
          </w:rPr>
          <w:delText xml:space="preserve"> Large</w:delText>
        </w:r>
      </w:del>
      <w:r w:rsidRPr="00EF2BAC">
        <w:rPr>
          <w:rFonts w:ascii="Arial" w:eastAsia="Arial" w:hAnsi="Arial"/>
          <w:sz w:val="20"/>
          <w:rPrChange w:id="3715" w:author="Author">
            <w:rPr>
              <w:rFonts w:ascii="Arial" w:eastAsia="Arial" w:hAnsi="Arial" w:cs="Arial"/>
              <w:strike/>
              <w:color w:val="000000"/>
              <w:sz w:val="20"/>
            </w:rPr>
          </w:rPrChange>
        </w:rPr>
        <w:t xml:space="preserve"> Generating Facility site or, in the case of an existing Generating Facility, the name and specific location, including the county, of the existing Generating Facility;</w:t>
      </w:r>
    </w:p>
    <w:p w14:paraId="00AFD106" w14:textId="77777777" w:rsidR="00BF4400" w:rsidRDefault="00EF2BAC" w:rsidP="00BF4400">
      <w:pPr>
        <w:rPr>
          <w:rFonts w:ascii="Arial" w:eastAsia="Arial" w:hAnsi="Arial"/>
          <w:sz w:val="20"/>
          <w:rPrChange w:id="3716" w:author="Author">
            <w:rPr>
              <w:rFonts w:ascii="Arial" w:eastAsia="Arial" w:hAnsi="Arial" w:cs="Arial"/>
              <w:color w:val="000000"/>
              <w:sz w:val="20"/>
            </w:rPr>
          </w:rPrChange>
        </w:rPr>
      </w:pPr>
      <w:bookmarkStart w:id="3717" w:name="_DV_M572"/>
      <w:bookmarkEnd w:id="3717"/>
      <w:r w:rsidRPr="00EF2BAC">
        <w:rPr>
          <w:rFonts w:ascii="Arial" w:eastAsia="Arial" w:hAnsi="Arial"/>
          <w:sz w:val="20"/>
          <w:rPrChange w:id="3718" w:author="Author">
            <w:rPr>
              <w:rFonts w:ascii="Arial" w:eastAsia="Arial" w:hAnsi="Arial" w:cs="Arial"/>
              <w:strike/>
              <w:color w:val="000000"/>
              <w:sz w:val="20"/>
            </w:rPr>
          </w:rPrChange>
        </w:rPr>
        <w:t xml:space="preserve"> </w:t>
      </w:r>
    </w:p>
    <w:p w14:paraId="73F28634" w14:textId="77777777" w:rsidR="00BF4400" w:rsidRDefault="00EF2BAC" w:rsidP="00BF4400">
      <w:pPr>
        <w:tabs>
          <w:tab w:val="left" w:pos="-1440"/>
        </w:tabs>
        <w:ind w:firstLine="1440"/>
        <w:rPr>
          <w:rFonts w:ascii="Arial" w:eastAsia="Arial" w:hAnsi="Arial"/>
          <w:sz w:val="20"/>
          <w:rPrChange w:id="3719" w:author="Author">
            <w:rPr>
              <w:rFonts w:ascii="Arial" w:eastAsia="Arial" w:hAnsi="Arial" w:cs="Arial"/>
              <w:color w:val="000000"/>
              <w:sz w:val="20"/>
            </w:rPr>
          </w:rPrChange>
        </w:rPr>
      </w:pPr>
      <w:r w:rsidRPr="00EF2BAC">
        <w:rPr>
          <w:rFonts w:ascii="Arial" w:eastAsia="Arial" w:hAnsi="Arial"/>
          <w:sz w:val="20"/>
          <w:rPrChange w:id="3720" w:author="Author">
            <w:rPr>
              <w:rFonts w:ascii="Arial" w:eastAsia="Arial" w:hAnsi="Arial" w:cs="Arial"/>
              <w:strike/>
              <w:color w:val="000000"/>
              <w:sz w:val="20"/>
            </w:rPr>
          </w:rPrChange>
        </w:rPr>
        <w:t xml:space="preserve"> Project Name:</w:t>
      </w:r>
      <w:ins w:id="3721" w:author="Author" w:date="2010-10-18T06:47:00Z">
        <w:r w:rsidR="006B7CDA">
          <w:rPr>
            <w:rFonts w:ascii="Arial" w:eastAsia="Arial" w:hAnsi="Arial"/>
            <w:sz w:val="20"/>
          </w:rPr>
          <w:t>________________________________________________</w:t>
        </w:r>
      </w:ins>
    </w:p>
    <w:p w14:paraId="3A136D7B" w14:textId="77777777" w:rsidR="00BF4400" w:rsidRDefault="00EF2BAC" w:rsidP="00BF4400">
      <w:pPr>
        <w:tabs>
          <w:tab w:val="left" w:pos="-1440"/>
        </w:tabs>
        <w:rPr>
          <w:rFonts w:ascii="Arial" w:eastAsia="Arial" w:hAnsi="Arial"/>
          <w:sz w:val="20"/>
          <w:rPrChange w:id="3722" w:author="Author">
            <w:rPr>
              <w:rFonts w:ascii="Arial" w:eastAsia="Arial" w:hAnsi="Arial" w:cs="Arial"/>
              <w:color w:val="000000"/>
              <w:sz w:val="20"/>
            </w:rPr>
          </w:rPrChange>
        </w:rPr>
      </w:pPr>
      <w:bookmarkStart w:id="3723" w:name="_DV_M573"/>
      <w:bookmarkEnd w:id="3723"/>
      <w:r w:rsidRPr="00EF2BAC">
        <w:rPr>
          <w:rFonts w:ascii="Arial" w:eastAsia="Arial" w:hAnsi="Arial"/>
          <w:sz w:val="20"/>
          <w:rPrChange w:id="3724" w:author="Author">
            <w:rPr>
              <w:rFonts w:ascii="Arial" w:eastAsia="Arial" w:hAnsi="Arial" w:cs="Arial"/>
              <w:strike/>
              <w:color w:val="000000"/>
              <w:sz w:val="20"/>
            </w:rPr>
          </w:rPrChange>
        </w:rPr>
        <w:t xml:space="preserve"> </w:t>
      </w:r>
    </w:p>
    <w:p w14:paraId="165BDEFA" w14:textId="77777777" w:rsidR="00EF2BAC" w:rsidRPr="00EF2BAC" w:rsidRDefault="00EF2BAC" w:rsidP="00EF2BAC">
      <w:pPr>
        <w:spacing w:before="19"/>
        <w:ind w:left="1440"/>
        <w:rPr>
          <w:rFonts w:ascii="Arial" w:eastAsia="Arial" w:hAnsi="Arial"/>
          <w:sz w:val="20"/>
          <w:rPrChange w:id="3725" w:author="Author">
            <w:rPr>
              <w:rFonts w:ascii="Arial" w:eastAsia="Arial" w:hAnsi="Arial" w:cs="Arial"/>
              <w:color w:val="000000"/>
              <w:sz w:val="20"/>
            </w:rPr>
          </w:rPrChange>
        </w:rPr>
        <w:pPrChange w:id="3726" w:author="Author">
          <w:pPr>
            <w:spacing w:before="20"/>
            <w:ind w:left="1440"/>
          </w:pPr>
        </w:pPrChange>
      </w:pPr>
      <w:bookmarkStart w:id="3727" w:name="_DV_M574"/>
      <w:bookmarkEnd w:id="3727"/>
      <w:r w:rsidRPr="00EF2BAC">
        <w:rPr>
          <w:rFonts w:ascii="Arial" w:eastAsia="Arial" w:hAnsi="Arial"/>
          <w:sz w:val="20"/>
          <w:rPrChange w:id="3728" w:author="Author">
            <w:rPr>
              <w:rFonts w:ascii="Arial" w:eastAsia="Arial" w:hAnsi="Arial" w:cs="Arial"/>
              <w:strike/>
              <w:color w:val="000000"/>
              <w:sz w:val="20"/>
            </w:rPr>
          </w:rPrChange>
        </w:rPr>
        <w:t xml:space="preserve"> Project Location:</w:t>
      </w:r>
    </w:p>
    <w:p w14:paraId="5D85E7BF" w14:textId="77777777" w:rsidR="00EF2BAC" w:rsidRPr="00EF2BAC" w:rsidRDefault="00EF2BAC" w:rsidP="00EF2BAC">
      <w:pPr>
        <w:tabs>
          <w:tab w:val="left" w:pos="3690"/>
          <w:tab w:val="left" w:pos="3870"/>
        </w:tabs>
        <w:spacing w:before="19" w:line="360" w:lineRule="auto"/>
        <w:ind w:left="2160"/>
        <w:rPr>
          <w:rFonts w:ascii="Arial" w:eastAsia="Arial" w:hAnsi="Arial"/>
          <w:sz w:val="20"/>
          <w:rPrChange w:id="3729" w:author="Author">
            <w:rPr>
              <w:rFonts w:ascii="Arial" w:eastAsia="Arial" w:hAnsi="Arial" w:cs="Arial"/>
              <w:color w:val="000000"/>
              <w:sz w:val="20"/>
            </w:rPr>
          </w:rPrChange>
        </w:rPr>
        <w:pPrChange w:id="3730" w:author="Author" w:date="2010-10-18T06:48:00Z">
          <w:pPr>
            <w:tabs>
              <w:tab w:val="left" w:pos="3690"/>
            </w:tabs>
            <w:spacing w:before="20"/>
            <w:ind w:left="2160"/>
          </w:pPr>
        </w:pPrChange>
      </w:pPr>
      <w:bookmarkStart w:id="3731" w:name="_DV_M575"/>
      <w:bookmarkEnd w:id="3731"/>
      <w:r w:rsidRPr="00EF2BAC">
        <w:rPr>
          <w:rFonts w:ascii="Arial" w:eastAsia="Arial" w:hAnsi="Arial"/>
          <w:sz w:val="20"/>
          <w:rPrChange w:id="3732" w:author="Author">
            <w:rPr>
              <w:rFonts w:ascii="Arial" w:eastAsia="Arial" w:hAnsi="Arial" w:cs="Arial"/>
              <w:strike/>
              <w:color w:val="000000"/>
              <w:sz w:val="20"/>
            </w:rPr>
          </w:rPrChange>
        </w:rPr>
        <w:t xml:space="preserve"> Street Address:</w:t>
      </w:r>
      <w:ins w:id="3733" w:author="Author" w:date="2010-10-18T06:47:00Z">
        <w:r w:rsidR="006B7CDA">
          <w:rPr>
            <w:rFonts w:ascii="Arial" w:eastAsia="Arial" w:hAnsi="Arial"/>
            <w:sz w:val="20"/>
          </w:rPr>
          <w:t>_________________________________________</w:t>
        </w:r>
      </w:ins>
    </w:p>
    <w:p w14:paraId="75187CCD" w14:textId="77777777" w:rsidR="00EF2BAC" w:rsidRPr="00EF2BAC" w:rsidRDefault="00EF2BAC" w:rsidP="00EF2BAC">
      <w:pPr>
        <w:tabs>
          <w:tab w:val="left" w:pos="3690"/>
          <w:tab w:val="left" w:pos="3870"/>
        </w:tabs>
        <w:spacing w:before="19" w:line="360" w:lineRule="auto"/>
        <w:ind w:left="2160"/>
        <w:rPr>
          <w:rFonts w:ascii="Arial" w:eastAsia="Arial" w:hAnsi="Arial"/>
          <w:sz w:val="20"/>
          <w:rPrChange w:id="3734" w:author="Author">
            <w:rPr>
              <w:rFonts w:ascii="Arial" w:eastAsia="Arial" w:hAnsi="Arial" w:cs="Arial"/>
              <w:color w:val="000000"/>
              <w:sz w:val="20"/>
            </w:rPr>
          </w:rPrChange>
        </w:rPr>
        <w:pPrChange w:id="3735" w:author="Author" w:date="2010-10-18T06:48:00Z">
          <w:pPr>
            <w:tabs>
              <w:tab w:val="left" w:pos="3690"/>
            </w:tabs>
            <w:spacing w:before="20"/>
            <w:ind w:left="2160"/>
          </w:pPr>
        </w:pPrChange>
      </w:pPr>
      <w:bookmarkStart w:id="3736" w:name="_DV_M576"/>
      <w:bookmarkEnd w:id="3736"/>
      <w:r w:rsidRPr="00EF2BAC">
        <w:rPr>
          <w:rFonts w:ascii="Arial" w:eastAsia="Arial" w:hAnsi="Arial"/>
          <w:sz w:val="20"/>
          <w:rPrChange w:id="3737" w:author="Author">
            <w:rPr>
              <w:rFonts w:ascii="Arial" w:eastAsia="Arial" w:hAnsi="Arial" w:cs="Arial"/>
              <w:strike/>
              <w:color w:val="000000"/>
              <w:sz w:val="20"/>
            </w:rPr>
          </w:rPrChange>
        </w:rPr>
        <w:t xml:space="preserve"> City, State:</w:t>
      </w:r>
      <w:ins w:id="3738" w:author="Author" w:date="2010-10-18T06:47:00Z">
        <w:r w:rsidR="006B7CDA">
          <w:rPr>
            <w:rFonts w:ascii="Arial" w:eastAsia="Arial" w:hAnsi="Arial"/>
            <w:sz w:val="20"/>
          </w:rPr>
          <w:t>____________________________________________</w:t>
        </w:r>
      </w:ins>
      <w:ins w:id="3739" w:author="Author" w:date="2010-10-18T06:48:00Z">
        <w:r w:rsidR="006B7CDA">
          <w:rPr>
            <w:rFonts w:ascii="Arial" w:eastAsia="Arial" w:hAnsi="Arial"/>
            <w:sz w:val="20"/>
          </w:rPr>
          <w:t>_</w:t>
        </w:r>
      </w:ins>
    </w:p>
    <w:p w14:paraId="4778AC53" w14:textId="77777777" w:rsidR="00EF2BAC" w:rsidRPr="00EF2BAC" w:rsidRDefault="00EF2BAC" w:rsidP="00EF2BAC">
      <w:pPr>
        <w:tabs>
          <w:tab w:val="left" w:pos="3690"/>
          <w:tab w:val="left" w:pos="3870"/>
        </w:tabs>
        <w:spacing w:before="19" w:line="360" w:lineRule="auto"/>
        <w:ind w:left="2160"/>
        <w:rPr>
          <w:rFonts w:ascii="Arial" w:eastAsia="Arial" w:hAnsi="Arial"/>
          <w:sz w:val="20"/>
          <w:rPrChange w:id="3740" w:author="Author">
            <w:rPr>
              <w:rFonts w:ascii="Arial" w:eastAsia="Arial" w:hAnsi="Arial" w:cs="Arial"/>
              <w:color w:val="000000"/>
              <w:sz w:val="20"/>
            </w:rPr>
          </w:rPrChange>
        </w:rPr>
        <w:pPrChange w:id="3741" w:author="Author" w:date="2010-10-18T06:48:00Z">
          <w:pPr>
            <w:tabs>
              <w:tab w:val="left" w:pos="3690"/>
            </w:tabs>
            <w:spacing w:before="20"/>
            <w:ind w:left="2160"/>
          </w:pPr>
        </w:pPrChange>
      </w:pPr>
      <w:bookmarkStart w:id="3742" w:name="_DV_M577"/>
      <w:bookmarkEnd w:id="3742"/>
      <w:r w:rsidRPr="00EF2BAC">
        <w:rPr>
          <w:rFonts w:ascii="Arial" w:eastAsia="Arial" w:hAnsi="Arial"/>
          <w:sz w:val="20"/>
          <w:rPrChange w:id="3743" w:author="Author">
            <w:rPr>
              <w:rFonts w:ascii="Arial" w:eastAsia="Arial" w:hAnsi="Arial" w:cs="Arial"/>
              <w:strike/>
              <w:color w:val="000000"/>
              <w:sz w:val="20"/>
            </w:rPr>
          </w:rPrChange>
        </w:rPr>
        <w:t xml:space="preserve"> County:</w:t>
      </w:r>
      <w:ins w:id="3744" w:author="Author" w:date="2010-10-18T06:48:00Z">
        <w:r w:rsidR="006B7CDA">
          <w:rPr>
            <w:rFonts w:ascii="Arial" w:eastAsia="Arial" w:hAnsi="Arial"/>
            <w:sz w:val="20"/>
          </w:rPr>
          <w:t>________________________________________________</w:t>
        </w:r>
      </w:ins>
    </w:p>
    <w:p w14:paraId="7B77BCB2" w14:textId="77777777" w:rsidR="00EF2BAC" w:rsidRPr="00EF2BAC" w:rsidRDefault="00EF2BAC" w:rsidP="00EF2BAC">
      <w:pPr>
        <w:tabs>
          <w:tab w:val="left" w:pos="-1440"/>
          <w:tab w:val="left" w:pos="3690"/>
          <w:tab w:val="left" w:pos="3870"/>
        </w:tabs>
        <w:spacing w:line="360" w:lineRule="auto"/>
        <w:ind w:left="2160"/>
        <w:rPr>
          <w:rFonts w:ascii="Arial" w:eastAsia="Arial" w:hAnsi="Arial"/>
          <w:sz w:val="20"/>
          <w:rPrChange w:id="3745" w:author="Author">
            <w:rPr>
              <w:rFonts w:ascii="Arial" w:eastAsia="Arial" w:hAnsi="Arial" w:cs="Arial"/>
              <w:color w:val="000000"/>
              <w:sz w:val="20"/>
            </w:rPr>
          </w:rPrChange>
        </w:rPr>
        <w:pPrChange w:id="3746" w:author="Author" w:date="2010-10-18T06:48:00Z">
          <w:pPr>
            <w:tabs>
              <w:tab w:val="left" w:pos="-1440"/>
              <w:tab w:val="left" w:pos="3690"/>
            </w:tabs>
            <w:ind w:left="2160"/>
          </w:pPr>
        </w:pPrChange>
      </w:pPr>
      <w:r w:rsidRPr="00EF2BAC">
        <w:rPr>
          <w:rFonts w:ascii="Arial" w:eastAsia="Arial" w:hAnsi="Arial"/>
          <w:sz w:val="20"/>
          <w:rPrChange w:id="3747" w:author="Author">
            <w:rPr>
              <w:rFonts w:ascii="Arial" w:eastAsia="Arial" w:hAnsi="Arial" w:cs="Arial"/>
              <w:strike/>
              <w:color w:val="000000"/>
              <w:sz w:val="20"/>
            </w:rPr>
          </w:rPrChange>
        </w:rPr>
        <w:t xml:space="preserve"> Zip Code:</w:t>
      </w:r>
      <w:ins w:id="3748" w:author="Author" w:date="2010-10-18T06:48:00Z">
        <w:r w:rsidR="006B7CDA">
          <w:rPr>
            <w:rFonts w:ascii="Arial" w:eastAsia="Arial" w:hAnsi="Arial"/>
            <w:sz w:val="20"/>
          </w:rPr>
          <w:t>______________________________________________</w:t>
        </w:r>
      </w:ins>
    </w:p>
    <w:p w14:paraId="3B8F02FB" w14:textId="77777777" w:rsidR="00EF2BAC" w:rsidRDefault="007B24BB" w:rsidP="00EF2BAC">
      <w:pPr>
        <w:tabs>
          <w:tab w:val="left" w:pos="-1440"/>
          <w:tab w:val="left" w:pos="3686"/>
          <w:tab w:val="left" w:pos="3870"/>
        </w:tabs>
        <w:spacing w:line="360" w:lineRule="auto"/>
        <w:ind w:left="2160"/>
        <w:rPr>
          <w:ins w:id="3749" w:author="Author"/>
          <w:rFonts w:ascii="Arial" w:hAnsi="Arial"/>
          <w:sz w:val="20"/>
        </w:rPr>
        <w:pPrChange w:id="3750" w:author="Author" w:date="2010-10-18T06:48:00Z">
          <w:pPr>
            <w:tabs>
              <w:tab w:val="left" w:pos="-1440"/>
              <w:tab w:val="left" w:pos="3686"/>
            </w:tabs>
            <w:ind w:left="2160"/>
          </w:pPr>
        </w:pPrChange>
      </w:pPr>
      <w:bookmarkStart w:id="3751" w:name="_DV_M578"/>
      <w:bookmarkEnd w:id="3751"/>
      <w:ins w:id="3752" w:author="Author">
        <w:r>
          <w:rPr>
            <w:rFonts w:ascii="Arial" w:hAnsi="Arial"/>
            <w:sz w:val="20"/>
          </w:rPr>
          <w:t>GPS Coordinates:</w:t>
        </w:r>
      </w:ins>
      <w:ins w:id="3753" w:author="Author" w:date="2010-10-18T06:48:00Z">
        <w:r w:rsidR="006B7CDA">
          <w:rPr>
            <w:rFonts w:ascii="Arial" w:hAnsi="Arial"/>
            <w:sz w:val="20"/>
          </w:rPr>
          <w:t>________________________________________</w:t>
        </w:r>
      </w:ins>
    </w:p>
    <w:p w14:paraId="78723D02" w14:textId="77777777" w:rsidR="00EF2BAC" w:rsidRPr="00EF2BAC" w:rsidRDefault="00EF2BAC" w:rsidP="00EF2BAC">
      <w:pPr>
        <w:tabs>
          <w:tab w:val="left" w:pos="3870"/>
        </w:tabs>
        <w:spacing w:line="360" w:lineRule="auto"/>
        <w:rPr>
          <w:rFonts w:ascii="Arial" w:eastAsia="Arial" w:hAnsi="Arial"/>
          <w:sz w:val="20"/>
          <w:rPrChange w:id="3754" w:author="Author">
            <w:rPr>
              <w:rFonts w:ascii="Arial" w:eastAsia="Arial" w:hAnsi="Arial" w:cs="Arial"/>
              <w:color w:val="000000"/>
              <w:sz w:val="20"/>
            </w:rPr>
          </w:rPrChange>
        </w:rPr>
        <w:pPrChange w:id="3755" w:author="Author" w:date="2010-10-18T06:48:00Z">
          <w:pPr/>
        </w:pPrChange>
      </w:pPr>
      <w:r w:rsidRPr="00EF2BAC">
        <w:rPr>
          <w:rFonts w:ascii="Arial" w:eastAsia="Arial" w:hAnsi="Arial"/>
          <w:sz w:val="20"/>
          <w:rPrChange w:id="3756" w:author="Author">
            <w:rPr>
              <w:rFonts w:ascii="Arial" w:eastAsia="Arial" w:hAnsi="Arial" w:cs="Arial"/>
              <w:strike/>
              <w:color w:val="000000"/>
              <w:sz w:val="20"/>
            </w:rPr>
          </w:rPrChange>
        </w:rPr>
        <w:t xml:space="preserve"> </w:t>
      </w:r>
    </w:p>
    <w:p w14:paraId="519B7029" w14:textId="77777777" w:rsidR="006B7CDA" w:rsidRPr="006B7CDA" w:rsidRDefault="006B7CDA" w:rsidP="006B7CDA">
      <w:pPr>
        <w:ind w:left="1440" w:hanging="720"/>
        <w:rPr>
          <w:rFonts w:ascii="Arial" w:eastAsia="Arial" w:hAnsi="Arial"/>
          <w:sz w:val="20"/>
        </w:rPr>
      </w:pPr>
      <w:bookmarkStart w:id="3757" w:name="_DV_M620"/>
      <w:bookmarkEnd w:id="3757"/>
      <w:r w:rsidRPr="006B7CDA">
        <w:rPr>
          <w:rFonts w:ascii="Arial" w:eastAsia="Arial" w:hAnsi="Arial"/>
          <w:sz w:val="20"/>
        </w:rPr>
        <w:t xml:space="preserve">b. </w:t>
      </w:r>
      <w:r w:rsidRPr="006B7CDA">
        <w:rPr>
          <w:rFonts w:ascii="Arial" w:eastAsia="Arial" w:hAnsi="Arial"/>
          <w:sz w:val="20"/>
        </w:rPr>
        <w:tab/>
        <w:t xml:space="preserve">Maximum </w:t>
      </w:r>
      <w:ins w:id="3758" w:author="Author">
        <w:r w:rsidRPr="002C62D0">
          <w:rPr>
            <w:rFonts w:ascii="Arial" w:eastAsia="Arial" w:hAnsi="Arial"/>
            <w:sz w:val="20"/>
            <w:highlight w:val="yellow"/>
          </w:rPr>
          <w:t>net</w:t>
        </w:r>
        <w:r w:rsidRPr="006B7CDA">
          <w:rPr>
            <w:rFonts w:ascii="Arial" w:eastAsia="Arial" w:hAnsi="Arial"/>
            <w:sz w:val="20"/>
          </w:rPr>
          <w:t xml:space="preserve"> </w:t>
        </w:r>
      </w:ins>
      <w:r w:rsidRPr="006B7CDA">
        <w:rPr>
          <w:rFonts w:ascii="Arial" w:eastAsia="Arial" w:hAnsi="Arial"/>
          <w:sz w:val="20"/>
        </w:rPr>
        <w:t>megawatt electrical output</w:t>
      </w:r>
      <w:ins w:id="3759" w:author="Author">
        <w:r w:rsidRPr="006B7CDA">
          <w:rPr>
            <w:rFonts w:ascii="Arial" w:eastAsia="Arial" w:hAnsi="Arial"/>
            <w:sz w:val="20"/>
          </w:rPr>
          <w:t xml:space="preserve"> </w:t>
        </w:r>
        <w:r w:rsidRPr="002C62D0">
          <w:rPr>
            <w:rFonts w:ascii="Arial" w:eastAsia="Arial" w:hAnsi="Arial"/>
            <w:sz w:val="20"/>
            <w:highlight w:val="yellow"/>
          </w:rPr>
          <w:t>(as defined by section 2.c of Attachment A to this appendix)</w:t>
        </w:r>
      </w:ins>
      <w:r w:rsidRPr="006B7CDA">
        <w:rPr>
          <w:rFonts w:ascii="Arial" w:eastAsia="Arial" w:hAnsi="Arial"/>
          <w:sz w:val="20"/>
        </w:rPr>
        <w:t xml:space="preserve"> of the proposed new </w:t>
      </w:r>
      <w:del w:id="3760" w:author="Author">
        <w:r w:rsidRPr="006B7CDA">
          <w:rPr>
            <w:rFonts w:ascii="Arial" w:eastAsia="Arial" w:hAnsi="Arial"/>
            <w:sz w:val="20"/>
          </w:rPr>
          <w:delText xml:space="preserve">Large </w:delText>
        </w:r>
      </w:del>
      <w:r w:rsidRPr="006B7CDA">
        <w:rPr>
          <w:rFonts w:ascii="Arial" w:eastAsia="Arial" w:hAnsi="Arial"/>
          <w:sz w:val="20"/>
        </w:rPr>
        <w:t xml:space="preserve">Generating Facility or the amount of </w:t>
      </w:r>
      <w:ins w:id="3761" w:author="Author">
        <w:r w:rsidRPr="002C62D0">
          <w:rPr>
            <w:rFonts w:ascii="Arial" w:eastAsia="Arial" w:hAnsi="Arial"/>
            <w:sz w:val="20"/>
            <w:highlight w:val="yellow"/>
          </w:rPr>
          <w:t>net</w:t>
        </w:r>
        <w:r w:rsidRPr="006B7CDA">
          <w:rPr>
            <w:rFonts w:ascii="Arial" w:eastAsia="Arial" w:hAnsi="Arial"/>
            <w:sz w:val="20"/>
          </w:rPr>
          <w:t xml:space="preserve"> </w:t>
        </w:r>
      </w:ins>
      <w:r w:rsidRPr="006B7CDA">
        <w:rPr>
          <w:rFonts w:ascii="Arial" w:eastAsia="Arial" w:hAnsi="Arial"/>
          <w:sz w:val="20"/>
        </w:rPr>
        <w:t>megawatt increase in the generating capacity of an existing Generating Facility;</w:t>
      </w:r>
    </w:p>
    <w:p w14:paraId="532AA73D"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265EC0E7"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Maximum </w:t>
      </w:r>
      <w:ins w:id="3762" w:author="Author">
        <w:r w:rsidRPr="002C62D0">
          <w:rPr>
            <w:rFonts w:ascii="Arial" w:eastAsia="Arial" w:hAnsi="Arial"/>
            <w:sz w:val="20"/>
            <w:highlight w:val="yellow"/>
          </w:rPr>
          <w:t>net</w:t>
        </w:r>
        <w:r w:rsidRPr="006B7CDA">
          <w:rPr>
            <w:rFonts w:ascii="Arial" w:eastAsia="Arial" w:hAnsi="Arial"/>
            <w:sz w:val="20"/>
          </w:rPr>
          <w:t xml:space="preserve"> </w:t>
        </w:r>
      </w:ins>
      <w:r w:rsidRPr="006B7CDA">
        <w:rPr>
          <w:rFonts w:ascii="Arial" w:eastAsia="Arial" w:hAnsi="Arial"/>
          <w:sz w:val="20"/>
        </w:rPr>
        <w:t>megawatt electrical output (</w:t>
      </w:r>
      <w:del w:id="3763" w:author="Author">
        <w:r w:rsidRPr="002C62D0" w:rsidDel="000E5009">
          <w:rPr>
            <w:rFonts w:ascii="Arial" w:eastAsia="Arial" w:hAnsi="Arial"/>
            <w:sz w:val="20"/>
            <w:highlight w:val="yellow"/>
          </w:rPr>
          <w:delText>Net</w:delText>
        </w:r>
        <w:r w:rsidRPr="006B7CDA" w:rsidDel="000E5009">
          <w:rPr>
            <w:rFonts w:ascii="Arial" w:eastAsia="Arial" w:hAnsi="Arial"/>
            <w:sz w:val="20"/>
          </w:rPr>
          <w:delText xml:space="preserve"> </w:delText>
        </w:r>
      </w:del>
      <w:r w:rsidRPr="006B7CDA">
        <w:rPr>
          <w:rFonts w:ascii="Arial" w:eastAsia="Arial" w:hAnsi="Arial"/>
          <w:sz w:val="20"/>
        </w:rPr>
        <w:t>MW):</w:t>
      </w:r>
      <w:ins w:id="3764" w:author="Author">
        <w:r w:rsidRPr="006B7CDA">
          <w:rPr>
            <w:rFonts w:ascii="Arial" w:eastAsia="Arial" w:hAnsi="Arial"/>
            <w:sz w:val="20"/>
          </w:rPr>
          <w:t>_______</w:t>
        </w:r>
      </w:ins>
      <w:r w:rsidRPr="006B7CDA">
        <w:rPr>
          <w:rFonts w:ascii="Arial" w:eastAsia="Arial" w:hAnsi="Arial"/>
          <w:sz w:val="20"/>
        </w:rPr>
        <w:t xml:space="preserve">       or</w:t>
      </w:r>
    </w:p>
    <w:p w14:paraId="1C1B2D6B"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ins w:id="3765" w:author="Author">
        <w:r w:rsidRPr="002C62D0">
          <w:rPr>
            <w:rFonts w:ascii="Arial" w:eastAsia="Arial" w:hAnsi="Arial"/>
            <w:sz w:val="20"/>
            <w:highlight w:val="yellow"/>
          </w:rPr>
          <w:t>Net</w:t>
        </w:r>
        <w:r w:rsidRPr="006B7CDA">
          <w:rPr>
            <w:rFonts w:ascii="Arial" w:eastAsia="Arial" w:hAnsi="Arial"/>
            <w:sz w:val="20"/>
          </w:rPr>
          <w:t xml:space="preserve"> </w:t>
        </w:r>
      </w:ins>
      <w:r w:rsidRPr="006B7CDA">
        <w:rPr>
          <w:rFonts w:ascii="Arial" w:eastAsia="Arial" w:hAnsi="Arial"/>
          <w:sz w:val="20"/>
        </w:rPr>
        <w:t>Megawatt increase (</w:t>
      </w:r>
      <w:del w:id="3766" w:author="Author">
        <w:r w:rsidRPr="002C62D0" w:rsidDel="000E5009">
          <w:rPr>
            <w:rFonts w:ascii="Arial" w:eastAsia="Arial" w:hAnsi="Arial"/>
            <w:sz w:val="20"/>
            <w:highlight w:val="yellow"/>
          </w:rPr>
          <w:delText>Net</w:delText>
        </w:r>
        <w:r w:rsidRPr="006B7CDA" w:rsidDel="000E5009">
          <w:rPr>
            <w:rFonts w:ascii="Arial" w:eastAsia="Arial" w:hAnsi="Arial"/>
            <w:sz w:val="20"/>
          </w:rPr>
          <w:delText xml:space="preserve"> </w:delText>
        </w:r>
      </w:del>
      <w:r w:rsidRPr="006B7CDA">
        <w:rPr>
          <w:rFonts w:ascii="Arial" w:eastAsia="Arial" w:hAnsi="Arial"/>
          <w:sz w:val="20"/>
        </w:rPr>
        <w:t>MW):</w:t>
      </w:r>
      <w:ins w:id="3767" w:author="Author">
        <w:r w:rsidRPr="006B7CDA">
          <w:rPr>
            <w:rFonts w:ascii="Arial" w:eastAsia="Arial" w:hAnsi="Arial"/>
            <w:sz w:val="20"/>
          </w:rPr>
          <w:t xml:space="preserve"> ______</w:t>
        </w:r>
      </w:ins>
    </w:p>
    <w:p w14:paraId="59AA30FE"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71267948" w14:textId="77777777" w:rsidR="006B7CDA" w:rsidRPr="006B7CDA" w:rsidRDefault="006B7CDA" w:rsidP="006B7CDA">
      <w:pPr>
        <w:rPr>
          <w:rFonts w:ascii="Arial" w:eastAsia="Arial" w:hAnsi="Arial"/>
          <w:sz w:val="20"/>
        </w:rPr>
      </w:pPr>
      <w:r w:rsidRPr="006B7CDA">
        <w:rPr>
          <w:rFonts w:ascii="Arial" w:eastAsia="Arial" w:hAnsi="Arial"/>
          <w:sz w:val="20"/>
        </w:rPr>
        <w:t xml:space="preserve"> </w:t>
      </w:r>
    </w:p>
    <w:p w14:paraId="6C07A668" w14:textId="77777777" w:rsidR="006B7CDA" w:rsidRPr="006B7CDA" w:rsidRDefault="006B7CDA" w:rsidP="006B7CDA">
      <w:pPr>
        <w:tabs>
          <w:tab w:val="left" w:pos="1440"/>
        </w:tabs>
        <w:ind w:left="1440" w:hanging="720"/>
        <w:rPr>
          <w:rFonts w:ascii="Arial" w:eastAsia="Arial" w:hAnsi="Arial"/>
          <w:sz w:val="20"/>
        </w:rPr>
      </w:pPr>
      <w:r w:rsidRPr="006B7CDA">
        <w:rPr>
          <w:rFonts w:ascii="Arial" w:eastAsia="Arial" w:hAnsi="Arial"/>
          <w:sz w:val="20"/>
        </w:rPr>
        <w:t xml:space="preserve"> c. </w:t>
      </w:r>
      <w:r w:rsidRPr="006B7CDA">
        <w:rPr>
          <w:rFonts w:ascii="Arial" w:eastAsia="Arial" w:hAnsi="Arial"/>
          <w:sz w:val="20"/>
        </w:rPr>
        <w:tab/>
        <w:t>Type of project (i.e., gas turbine, hydro, wind, etc.) and general description of the equipment configuration</w:t>
      </w:r>
      <w:ins w:id="3768" w:author="Author">
        <w:r w:rsidRPr="006B7CDA">
          <w:rPr>
            <w:rFonts w:ascii="Arial" w:eastAsia="Arial" w:hAnsi="Arial"/>
            <w:sz w:val="20"/>
          </w:rPr>
          <w:t xml:space="preserve"> </w:t>
        </w:r>
        <w:r w:rsidRPr="002C62D0">
          <w:rPr>
            <w:rFonts w:ascii="Arial" w:eastAsia="Arial" w:hAnsi="Arial"/>
            <w:sz w:val="20"/>
            <w:highlight w:val="yellow"/>
          </w:rPr>
          <w:t>(if more th</w:t>
        </w:r>
      </w:ins>
      <w:ins w:id="3769" w:author="Author" w:date="2010-10-18T10:04:00Z">
        <w:r w:rsidR="00C66B91" w:rsidRPr="002C62D0">
          <w:rPr>
            <w:rFonts w:ascii="Arial" w:eastAsia="Arial" w:hAnsi="Arial"/>
            <w:sz w:val="20"/>
            <w:highlight w:val="yellow"/>
          </w:rPr>
          <w:t>a</w:t>
        </w:r>
      </w:ins>
      <w:ins w:id="3770" w:author="Author">
        <w:r w:rsidRPr="002C62D0">
          <w:rPr>
            <w:rFonts w:ascii="Arial" w:eastAsia="Arial" w:hAnsi="Arial"/>
            <w:sz w:val="20"/>
            <w:highlight w:val="yellow"/>
          </w:rPr>
          <w:t>n 1 type is chosen include net MW for each)</w:t>
        </w:r>
      </w:ins>
      <w:r w:rsidRPr="002C62D0">
        <w:rPr>
          <w:rFonts w:ascii="Arial" w:eastAsia="Arial" w:hAnsi="Arial"/>
          <w:sz w:val="20"/>
          <w:highlight w:val="yellow"/>
        </w:rPr>
        <w:t>;</w:t>
      </w:r>
    </w:p>
    <w:p w14:paraId="7C87C94E" w14:textId="77777777" w:rsidR="006B7CDA" w:rsidRPr="006B7CDA" w:rsidRDefault="006B7CDA" w:rsidP="006B7CDA">
      <w:pPr>
        <w:tabs>
          <w:tab w:val="left" w:pos="1440"/>
        </w:tabs>
        <w:ind w:left="1440" w:hanging="720"/>
        <w:rPr>
          <w:rFonts w:ascii="Arial" w:eastAsia="Arial" w:hAnsi="Arial"/>
          <w:sz w:val="20"/>
        </w:rPr>
      </w:pPr>
      <w:r w:rsidRPr="006B7CDA">
        <w:rPr>
          <w:rFonts w:ascii="Arial" w:eastAsia="Arial" w:hAnsi="Arial"/>
          <w:sz w:val="20"/>
        </w:rPr>
        <w:t xml:space="preserve"> </w:t>
      </w:r>
    </w:p>
    <w:p w14:paraId="0042BA56" w14:textId="77777777" w:rsidR="006B7CDA" w:rsidRPr="002C62D0" w:rsidRDefault="006B7CDA" w:rsidP="006B7CDA">
      <w:pPr>
        <w:tabs>
          <w:tab w:val="left" w:pos="1440"/>
        </w:tabs>
        <w:ind w:left="1440" w:hanging="720"/>
        <w:rPr>
          <w:ins w:id="3771" w:author="Author"/>
          <w:rFonts w:ascii="Arial" w:eastAsia="Arial" w:hAnsi="Arial"/>
          <w:sz w:val="20"/>
          <w:highlight w:val="yellow"/>
        </w:rPr>
      </w:pPr>
      <w:r>
        <w:rPr>
          <w:rFonts w:ascii="Arial" w:eastAsia="Arial" w:hAnsi="Arial"/>
          <w:sz w:val="20"/>
        </w:rPr>
        <w:tab/>
      </w:r>
      <w:ins w:id="3772" w:author="Author">
        <w:r w:rsidRPr="006B7CDA">
          <w:rPr>
            <w:rFonts w:ascii="Arial" w:eastAsia="Arial" w:hAnsi="Arial"/>
            <w:sz w:val="20"/>
          </w:rPr>
          <w:t xml:space="preserve"> </w:t>
        </w:r>
        <w:r w:rsidRPr="002C62D0">
          <w:rPr>
            <w:rFonts w:ascii="Arial" w:eastAsia="Arial" w:hAnsi="Arial"/>
            <w:sz w:val="20"/>
            <w:highlight w:val="yellow"/>
          </w:rPr>
          <w:t>__</w:t>
        </w:r>
      </w:ins>
      <w:r w:rsidRPr="002C62D0">
        <w:rPr>
          <w:rFonts w:ascii="Arial" w:eastAsia="Arial" w:hAnsi="Arial"/>
          <w:sz w:val="20"/>
          <w:highlight w:val="yellow"/>
        </w:rPr>
        <w:t>_ Cogeneration</w:t>
      </w:r>
      <w:ins w:id="3773" w:author="Author">
        <w:r w:rsidRPr="002C62D0">
          <w:rPr>
            <w:rFonts w:ascii="Arial" w:eastAsia="Arial" w:hAnsi="Arial"/>
            <w:sz w:val="20"/>
            <w:highlight w:val="yellow"/>
          </w:rPr>
          <w:tab/>
        </w:r>
        <w:r w:rsidRPr="002C62D0">
          <w:rPr>
            <w:rFonts w:ascii="Arial" w:eastAsia="Arial" w:hAnsi="Arial"/>
            <w:sz w:val="20"/>
            <w:highlight w:val="yellow"/>
          </w:rPr>
          <w:tab/>
          <w:t>___</w:t>
        </w:r>
        <w:del w:id="3774"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1AF3389B" w14:textId="77777777" w:rsidR="006B7CDA" w:rsidRPr="002C62D0" w:rsidRDefault="006B7CDA" w:rsidP="006B7CDA">
      <w:pPr>
        <w:tabs>
          <w:tab w:val="left" w:pos="1440"/>
        </w:tabs>
        <w:ind w:left="1440"/>
        <w:rPr>
          <w:rFonts w:ascii="Arial" w:eastAsia="Arial" w:hAnsi="Arial"/>
          <w:sz w:val="20"/>
          <w:highlight w:val="yellow"/>
        </w:rPr>
      </w:pPr>
      <w:r w:rsidRPr="002C62D0">
        <w:rPr>
          <w:rFonts w:ascii="Arial" w:eastAsia="Arial" w:hAnsi="Arial"/>
          <w:sz w:val="20"/>
          <w:highlight w:val="yellow"/>
        </w:rPr>
        <w:t xml:space="preserve"> </w:t>
      </w:r>
      <w:ins w:id="3775" w:author="Author">
        <w:r w:rsidRPr="002C62D0">
          <w:rPr>
            <w:rFonts w:ascii="Arial" w:eastAsia="Arial" w:hAnsi="Arial"/>
            <w:sz w:val="20"/>
            <w:highlight w:val="yellow"/>
          </w:rPr>
          <w:t>__</w:t>
        </w:r>
      </w:ins>
      <w:r w:rsidRPr="002C62D0">
        <w:rPr>
          <w:rFonts w:ascii="Arial" w:eastAsia="Arial" w:hAnsi="Arial"/>
          <w:sz w:val="20"/>
          <w:highlight w:val="yellow"/>
        </w:rPr>
        <w:t>_ Reciprocating Engine</w:t>
      </w:r>
      <w:ins w:id="3776" w:author="Author">
        <w:r w:rsidRPr="002C62D0">
          <w:rPr>
            <w:rFonts w:ascii="Arial" w:eastAsia="Arial" w:hAnsi="Arial"/>
            <w:sz w:val="20"/>
            <w:highlight w:val="yellow"/>
          </w:rPr>
          <w:tab/>
        </w:r>
        <w:r w:rsidRPr="002C62D0">
          <w:rPr>
            <w:rFonts w:ascii="Arial" w:eastAsia="Arial" w:hAnsi="Arial"/>
            <w:sz w:val="20"/>
            <w:highlight w:val="yellow"/>
          </w:rPr>
          <w:tab/>
          <w:t>___</w:t>
        </w:r>
        <w:del w:id="3777"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7FCF5119" w14:textId="77777777" w:rsidR="006B7CDA" w:rsidRPr="002C62D0" w:rsidRDefault="006B7CDA" w:rsidP="006B7CDA">
      <w:pPr>
        <w:tabs>
          <w:tab w:val="left" w:pos="1440"/>
        </w:tabs>
        <w:ind w:left="1440"/>
        <w:rPr>
          <w:ins w:id="3778" w:author="Author"/>
          <w:rFonts w:ascii="Arial" w:eastAsia="Arial" w:hAnsi="Arial"/>
          <w:sz w:val="20"/>
          <w:highlight w:val="yellow"/>
        </w:rPr>
      </w:pPr>
      <w:ins w:id="3779" w:author="Author">
        <w:r w:rsidRPr="002C62D0">
          <w:rPr>
            <w:rFonts w:ascii="Arial" w:eastAsia="Arial" w:hAnsi="Arial"/>
            <w:sz w:val="20"/>
            <w:highlight w:val="yellow"/>
          </w:rPr>
          <w:t xml:space="preserve"> ___</w:t>
        </w:r>
      </w:ins>
      <w:r w:rsidRPr="002C62D0">
        <w:rPr>
          <w:rFonts w:ascii="Arial" w:eastAsia="Arial" w:hAnsi="Arial"/>
          <w:sz w:val="20"/>
          <w:highlight w:val="yellow"/>
        </w:rPr>
        <w:t xml:space="preserve"> Biomass</w:t>
      </w:r>
      <w:ins w:id="3780" w:author="Author">
        <w:r w:rsidRPr="002C62D0">
          <w:rPr>
            <w:rFonts w:ascii="Arial" w:eastAsia="Arial" w:hAnsi="Arial"/>
            <w:sz w:val="20"/>
            <w:highlight w:val="yellow"/>
          </w:rPr>
          <w:tab/>
        </w:r>
        <w:r w:rsidRPr="002C62D0">
          <w:rPr>
            <w:rFonts w:ascii="Arial" w:eastAsia="Arial" w:hAnsi="Arial"/>
            <w:sz w:val="20"/>
            <w:highlight w:val="yellow"/>
          </w:rPr>
          <w:tab/>
          <w:t>___</w:t>
        </w:r>
        <w:del w:id="3781"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4F671C8C" w14:textId="77777777" w:rsidR="006B7CDA" w:rsidRPr="002C62D0" w:rsidRDefault="006B7CDA" w:rsidP="006B7CDA">
      <w:pPr>
        <w:tabs>
          <w:tab w:val="left" w:pos="1440"/>
        </w:tabs>
        <w:ind w:left="1440"/>
        <w:rPr>
          <w:rFonts w:ascii="Arial" w:eastAsia="Arial" w:hAnsi="Arial"/>
          <w:sz w:val="20"/>
          <w:highlight w:val="yellow"/>
        </w:rPr>
      </w:pPr>
      <w:r w:rsidRPr="002C62D0">
        <w:rPr>
          <w:rFonts w:ascii="Arial" w:eastAsia="Arial" w:hAnsi="Arial"/>
          <w:sz w:val="20"/>
          <w:highlight w:val="yellow"/>
        </w:rPr>
        <w:t xml:space="preserve"> </w:t>
      </w:r>
      <w:ins w:id="3782" w:author="Author">
        <w:r w:rsidRPr="002C62D0">
          <w:rPr>
            <w:rFonts w:ascii="Arial" w:eastAsia="Arial" w:hAnsi="Arial"/>
            <w:sz w:val="20"/>
            <w:highlight w:val="yellow"/>
          </w:rPr>
          <w:t>__</w:t>
        </w:r>
      </w:ins>
      <w:r w:rsidRPr="002C62D0">
        <w:rPr>
          <w:rFonts w:ascii="Arial" w:eastAsia="Arial" w:hAnsi="Arial"/>
          <w:sz w:val="20"/>
          <w:highlight w:val="yellow"/>
        </w:rPr>
        <w:t>_ Steam Turbine</w:t>
      </w:r>
      <w:ins w:id="3783" w:author="Author">
        <w:r w:rsidRPr="002C62D0">
          <w:rPr>
            <w:rFonts w:ascii="Arial" w:eastAsia="Arial" w:hAnsi="Arial"/>
            <w:sz w:val="20"/>
            <w:highlight w:val="yellow"/>
          </w:rPr>
          <w:tab/>
        </w:r>
        <w:r w:rsidRPr="002C62D0">
          <w:rPr>
            <w:rFonts w:ascii="Arial" w:eastAsia="Arial" w:hAnsi="Arial"/>
            <w:sz w:val="20"/>
            <w:highlight w:val="yellow"/>
          </w:rPr>
          <w:tab/>
          <w:t>___</w:t>
        </w:r>
        <w:del w:id="3784"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41BF196D" w14:textId="77777777" w:rsidR="006B7CDA" w:rsidRPr="002C62D0" w:rsidRDefault="006B7CDA" w:rsidP="006B7CDA">
      <w:pPr>
        <w:tabs>
          <w:tab w:val="left" w:pos="1440"/>
        </w:tabs>
        <w:ind w:left="1440"/>
        <w:rPr>
          <w:ins w:id="3785" w:author="Author"/>
          <w:rFonts w:ascii="Arial" w:eastAsia="Arial" w:hAnsi="Arial"/>
          <w:sz w:val="20"/>
          <w:highlight w:val="yellow"/>
        </w:rPr>
      </w:pPr>
      <w:ins w:id="3786" w:author="Author">
        <w:r w:rsidRPr="002C62D0">
          <w:rPr>
            <w:rFonts w:ascii="Arial" w:eastAsia="Arial" w:hAnsi="Arial"/>
            <w:sz w:val="20"/>
            <w:highlight w:val="yellow"/>
          </w:rPr>
          <w:t xml:space="preserve"> __</w:t>
        </w:r>
      </w:ins>
      <w:r w:rsidRPr="002C62D0">
        <w:rPr>
          <w:rFonts w:ascii="Arial" w:eastAsia="Arial" w:hAnsi="Arial"/>
          <w:sz w:val="20"/>
          <w:highlight w:val="yellow"/>
        </w:rPr>
        <w:t xml:space="preserve">_ Gas Turbine </w:t>
      </w:r>
      <w:ins w:id="3787" w:author="Author">
        <w:r w:rsidRPr="002C62D0">
          <w:rPr>
            <w:rFonts w:ascii="Arial" w:eastAsia="Arial" w:hAnsi="Arial"/>
            <w:sz w:val="20"/>
            <w:highlight w:val="yellow"/>
          </w:rPr>
          <w:tab/>
        </w:r>
        <w:r w:rsidRPr="002C62D0">
          <w:rPr>
            <w:rFonts w:ascii="Arial" w:eastAsia="Arial" w:hAnsi="Arial"/>
            <w:sz w:val="20"/>
            <w:highlight w:val="yellow"/>
          </w:rPr>
          <w:tab/>
          <w:t>___</w:t>
        </w:r>
        <w:del w:id="3788"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5B3F3A05" w14:textId="77777777" w:rsidR="006B7CDA" w:rsidRPr="002C62D0" w:rsidRDefault="006B7CDA" w:rsidP="006B7CDA">
      <w:pPr>
        <w:tabs>
          <w:tab w:val="left" w:pos="1440"/>
        </w:tabs>
        <w:ind w:left="1440"/>
        <w:rPr>
          <w:rFonts w:ascii="Arial" w:eastAsia="Arial" w:hAnsi="Arial"/>
          <w:sz w:val="20"/>
          <w:highlight w:val="yellow"/>
        </w:rPr>
      </w:pPr>
      <w:r w:rsidRPr="002C62D0" w:rsidDel="005B488A">
        <w:rPr>
          <w:rFonts w:ascii="Arial" w:eastAsia="Arial" w:hAnsi="Arial"/>
          <w:sz w:val="20"/>
          <w:highlight w:val="yellow"/>
        </w:rPr>
        <w:t>_</w:t>
      </w:r>
      <w:ins w:id="3789" w:author="Author">
        <w:r w:rsidRPr="002C62D0">
          <w:rPr>
            <w:rFonts w:ascii="Arial" w:eastAsia="Arial" w:hAnsi="Arial"/>
            <w:sz w:val="20"/>
            <w:highlight w:val="yellow"/>
          </w:rPr>
          <w:t xml:space="preserve"> ___</w:t>
        </w:r>
      </w:ins>
      <w:r w:rsidRPr="002C62D0">
        <w:rPr>
          <w:rFonts w:ascii="Arial" w:eastAsia="Arial" w:hAnsi="Arial"/>
          <w:sz w:val="20"/>
          <w:highlight w:val="yellow"/>
        </w:rPr>
        <w:t xml:space="preserve"> </w:t>
      </w:r>
      <w:ins w:id="3790" w:author="Author">
        <w:del w:id="3791" w:author="Author">
          <w:r w:rsidRPr="002C62D0" w:rsidDel="005B488A">
            <w:rPr>
              <w:rFonts w:ascii="Arial" w:eastAsia="Arial" w:hAnsi="Arial"/>
              <w:sz w:val="20"/>
              <w:highlight w:val="yellow"/>
            </w:rPr>
            <w:delText xml:space="preserve"> </w:delText>
          </w:r>
        </w:del>
      </w:ins>
      <w:r w:rsidRPr="002C62D0">
        <w:rPr>
          <w:rFonts w:ascii="Arial" w:eastAsia="Arial" w:hAnsi="Arial"/>
          <w:sz w:val="20"/>
          <w:highlight w:val="yellow"/>
        </w:rPr>
        <w:t>Wind</w:t>
      </w:r>
      <w:ins w:id="3792" w:author="Author">
        <w:r w:rsidRPr="002C62D0">
          <w:rPr>
            <w:rFonts w:ascii="Arial" w:eastAsia="Arial" w:hAnsi="Arial"/>
            <w:sz w:val="20"/>
            <w:highlight w:val="yellow"/>
          </w:rPr>
          <w:tab/>
        </w:r>
        <w:r w:rsidRPr="002C62D0">
          <w:rPr>
            <w:rFonts w:ascii="Arial" w:eastAsia="Arial" w:hAnsi="Arial"/>
            <w:sz w:val="20"/>
            <w:highlight w:val="yellow"/>
          </w:rPr>
          <w:tab/>
          <w:t>___</w:t>
        </w:r>
        <w:del w:id="3793"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23A1C056" w14:textId="77777777" w:rsidR="006B7CDA" w:rsidRPr="002C62D0" w:rsidRDefault="006B7CDA" w:rsidP="006B7CDA">
      <w:pPr>
        <w:tabs>
          <w:tab w:val="left" w:pos="1440"/>
        </w:tabs>
        <w:ind w:left="1440"/>
        <w:rPr>
          <w:ins w:id="3794" w:author="Author"/>
          <w:rFonts w:ascii="Arial" w:eastAsia="Arial" w:hAnsi="Arial"/>
          <w:sz w:val="20"/>
          <w:highlight w:val="yellow"/>
        </w:rPr>
      </w:pPr>
      <w:ins w:id="3795" w:author="Author">
        <w:r w:rsidRPr="002C62D0">
          <w:rPr>
            <w:rFonts w:ascii="Arial" w:eastAsia="Arial" w:hAnsi="Arial"/>
            <w:sz w:val="20"/>
            <w:highlight w:val="yellow"/>
          </w:rPr>
          <w:t xml:space="preserve"> __</w:t>
        </w:r>
      </w:ins>
      <w:r w:rsidRPr="002C62D0">
        <w:rPr>
          <w:rFonts w:ascii="Arial" w:eastAsia="Arial" w:hAnsi="Arial"/>
          <w:sz w:val="20"/>
          <w:highlight w:val="yellow"/>
        </w:rPr>
        <w:t>_ Hydro</w:t>
      </w:r>
      <w:ins w:id="3796" w:author="Author">
        <w:r w:rsidRPr="002C62D0">
          <w:rPr>
            <w:rFonts w:ascii="Arial" w:eastAsia="Arial" w:hAnsi="Arial"/>
            <w:sz w:val="20"/>
            <w:highlight w:val="yellow"/>
          </w:rPr>
          <w:tab/>
        </w:r>
        <w:r w:rsidRPr="002C62D0">
          <w:rPr>
            <w:rFonts w:ascii="Arial" w:eastAsia="Arial" w:hAnsi="Arial"/>
            <w:sz w:val="20"/>
            <w:highlight w:val="yellow"/>
          </w:rPr>
          <w:tab/>
          <w:t>___</w:t>
        </w:r>
        <w:del w:id="3797"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0F5C7A03" w14:textId="77777777" w:rsidR="006B7CDA" w:rsidRPr="002C62D0" w:rsidRDefault="006B7CDA" w:rsidP="006B7CDA">
      <w:pPr>
        <w:tabs>
          <w:tab w:val="left" w:pos="1440"/>
        </w:tabs>
        <w:ind w:left="1440"/>
        <w:rPr>
          <w:rFonts w:ascii="Arial" w:eastAsia="Arial" w:hAnsi="Arial"/>
          <w:sz w:val="20"/>
          <w:highlight w:val="yellow"/>
        </w:rPr>
      </w:pPr>
      <w:r w:rsidRPr="002C62D0">
        <w:rPr>
          <w:rFonts w:ascii="Arial" w:eastAsia="Arial" w:hAnsi="Arial"/>
          <w:sz w:val="20"/>
          <w:highlight w:val="yellow"/>
        </w:rPr>
        <w:t xml:space="preserve"> _</w:t>
      </w:r>
      <w:ins w:id="3798" w:author="Author">
        <w:r w:rsidRPr="002C62D0">
          <w:rPr>
            <w:rFonts w:ascii="Arial" w:eastAsia="Arial" w:hAnsi="Arial"/>
            <w:sz w:val="20"/>
            <w:highlight w:val="yellow"/>
          </w:rPr>
          <w:t>__</w:t>
        </w:r>
      </w:ins>
      <w:r w:rsidRPr="002C62D0">
        <w:rPr>
          <w:rFonts w:ascii="Arial" w:eastAsia="Arial" w:hAnsi="Arial"/>
          <w:sz w:val="20"/>
          <w:highlight w:val="yellow"/>
        </w:rPr>
        <w:t xml:space="preserve"> Photovoltaic</w:t>
      </w:r>
      <w:ins w:id="3799" w:author="Author">
        <w:r w:rsidRPr="002C62D0">
          <w:rPr>
            <w:rFonts w:ascii="Arial" w:eastAsia="Arial" w:hAnsi="Arial"/>
            <w:sz w:val="20"/>
            <w:highlight w:val="yellow"/>
          </w:rPr>
          <w:tab/>
        </w:r>
        <w:r w:rsidRPr="002C62D0">
          <w:rPr>
            <w:rFonts w:ascii="Arial" w:eastAsia="Arial" w:hAnsi="Arial"/>
            <w:sz w:val="20"/>
            <w:highlight w:val="yellow"/>
          </w:rPr>
          <w:tab/>
          <w:t>___</w:t>
        </w:r>
        <w:del w:id="3800"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69C1859A" w14:textId="77777777" w:rsidR="006B7CDA" w:rsidRPr="006B7CDA" w:rsidRDefault="006B7CDA" w:rsidP="006B7CDA">
      <w:pPr>
        <w:tabs>
          <w:tab w:val="left" w:pos="1440"/>
        </w:tabs>
        <w:ind w:left="1440"/>
        <w:rPr>
          <w:rFonts w:ascii="Arial" w:eastAsia="Arial" w:hAnsi="Arial"/>
          <w:sz w:val="20"/>
        </w:rPr>
      </w:pPr>
      <w:r w:rsidRPr="002C62D0">
        <w:rPr>
          <w:rFonts w:ascii="Arial" w:eastAsia="Arial" w:hAnsi="Arial"/>
          <w:sz w:val="20"/>
          <w:highlight w:val="yellow"/>
        </w:rPr>
        <w:t xml:space="preserve"> </w:t>
      </w:r>
      <w:ins w:id="3801" w:author="Author">
        <w:r w:rsidRPr="002C62D0">
          <w:rPr>
            <w:rFonts w:ascii="Arial" w:eastAsia="Arial" w:hAnsi="Arial"/>
            <w:sz w:val="20"/>
            <w:highlight w:val="yellow"/>
          </w:rPr>
          <w:t>__</w:t>
        </w:r>
      </w:ins>
      <w:r w:rsidRPr="002C62D0">
        <w:rPr>
          <w:rFonts w:ascii="Arial" w:eastAsia="Arial" w:hAnsi="Arial"/>
          <w:sz w:val="20"/>
          <w:highlight w:val="yellow"/>
        </w:rPr>
        <w:t>_ Combined Cycle</w:t>
      </w:r>
      <w:ins w:id="3802" w:author="Author">
        <w:r w:rsidRPr="002C62D0">
          <w:rPr>
            <w:rFonts w:ascii="Arial" w:eastAsia="Arial" w:hAnsi="Arial"/>
            <w:sz w:val="20"/>
            <w:highlight w:val="yellow"/>
          </w:rPr>
          <w:tab/>
        </w:r>
        <w:r w:rsidRPr="002C62D0">
          <w:rPr>
            <w:rFonts w:ascii="Arial" w:eastAsia="Arial" w:hAnsi="Arial"/>
            <w:sz w:val="20"/>
            <w:highlight w:val="yellow"/>
          </w:rPr>
          <w:tab/>
          <w:t>___</w:t>
        </w:r>
        <w:del w:id="3803" w:author="Author">
          <w:r w:rsidRPr="002C62D0" w:rsidDel="006537C5">
            <w:rPr>
              <w:rFonts w:ascii="Arial" w:eastAsia="Arial" w:hAnsi="Arial"/>
              <w:sz w:val="20"/>
              <w:highlight w:val="yellow"/>
            </w:rPr>
            <w:delText>_(</w:delText>
          </w:r>
        </w:del>
        <w:r w:rsidRPr="002C62D0">
          <w:rPr>
            <w:rFonts w:ascii="Arial" w:eastAsia="Arial" w:hAnsi="Arial"/>
            <w:sz w:val="20"/>
            <w:highlight w:val="yellow"/>
          </w:rPr>
          <w:t>_ (MW)</w:t>
        </w:r>
      </w:ins>
    </w:p>
    <w:p w14:paraId="402F4DD8" w14:textId="77777777" w:rsidR="006B7CDA" w:rsidRPr="006B7CDA" w:rsidRDefault="006B7CDA" w:rsidP="006B7CDA">
      <w:pPr>
        <w:tabs>
          <w:tab w:val="left" w:pos="1440"/>
        </w:tabs>
        <w:ind w:left="1440"/>
        <w:rPr>
          <w:rFonts w:ascii="Arial" w:eastAsia="Arial" w:hAnsi="Arial"/>
          <w:sz w:val="20"/>
        </w:rPr>
      </w:pPr>
      <w:r w:rsidRPr="006B7CDA">
        <w:rPr>
          <w:rFonts w:ascii="Arial" w:eastAsia="Arial" w:hAnsi="Arial"/>
          <w:sz w:val="20"/>
        </w:rPr>
        <w:t xml:space="preserve"> </w:t>
      </w:r>
    </w:p>
    <w:p w14:paraId="71CA3CB2" w14:textId="77777777" w:rsidR="006B7CDA" w:rsidRPr="006B7CDA" w:rsidRDefault="006B7CDA" w:rsidP="006B7CDA">
      <w:pPr>
        <w:tabs>
          <w:tab w:val="left" w:pos="1440"/>
        </w:tabs>
        <w:ind w:left="1440"/>
        <w:rPr>
          <w:rFonts w:ascii="Arial" w:eastAsia="Arial" w:hAnsi="Arial"/>
          <w:sz w:val="20"/>
        </w:rPr>
      </w:pPr>
      <w:r w:rsidRPr="006B7CDA">
        <w:rPr>
          <w:rFonts w:ascii="Arial" w:eastAsia="Arial" w:hAnsi="Arial"/>
          <w:sz w:val="20"/>
        </w:rPr>
        <w:t xml:space="preserve"> </w:t>
      </w:r>
      <w:ins w:id="3804" w:author="Author">
        <w:r w:rsidRPr="006B7CDA">
          <w:rPr>
            <w:rFonts w:ascii="Arial" w:eastAsia="Arial" w:hAnsi="Arial"/>
            <w:sz w:val="20"/>
          </w:rPr>
          <w:t>___</w:t>
        </w:r>
      </w:ins>
      <w:r w:rsidRPr="006B7CDA">
        <w:rPr>
          <w:rFonts w:ascii="Arial" w:eastAsia="Arial" w:hAnsi="Arial"/>
          <w:sz w:val="20"/>
        </w:rPr>
        <w:t>Other (please describe):</w:t>
      </w:r>
    </w:p>
    <w:p w14:paraId="768761B6" w14:textId="77777777" w:rsidR="006B7CDA" w:rsidRPr="006B7CDA" w:rsidRDefault="006B7CDA" w:rsidP="006B7CDA">
      <w:pPr>
        <w:rPr>
          <w:rFonts w:ascii="Arial" w:eastAsia="Arial" w:hAnsi="Arial"/>
          <w:sz w:val="20"/>
        </w:rPr>
      </w:pPr>
      <w:r w:rsidRPr="006B7CDA">
        <w:rPr>
          <w:rFonts w:ascii="Arial" w:eastAsia="Arial" w:hAnsi="Arial"/>
          <w:sz w:val="20"/>
        </w:rPr>
        <w:t xml:space="preserve"> </w:t>
      </w:r>
    </w:p>
    <w:p w14:paraId="42BC766F" w14:textId="77777777" w:rsidR="006B7CDA" w:rsidRPr="006B7CDA" w:rsidRDefault="006B7CDA" w:rsidP="006B7CDA">
      <w:pPr>
        <w:ind w:left="720"/>
        <w:rPr>
          <w:rFonts w:ascii="Arial" w:eastAsia="Arial" w:hAnsi="Arial"/>
          <w:sz w:val="20"/>
        </w:rPr>
      </w:pPr>
      <w:r w:rsidRPr="006B7CDA">
        <w:rPr>
          <w:rFonts w:ascii="Arial" w:eastAsia="Arial" w:hAnsi="Arial"/>
          <w:sz w:val="20"/>
        </w:rPr>
        <w:t xml:space="preserve"> General description of the equipment configuration</w:t>
      </w:r>
      <w:ins w:id="3805" w:author="Author">
        <w:r w:rsidRPr="006B7CDA">
          <w:rPr>
            <w:rFonts w:ascii="Arial" w:eastAsia="Arial" w:hAnsi="Arial"/>
            <w:sz w:val="20"/>
          </w:rPr>
          <w:t xml:space="preserve"> (</w:t>
        </w:r>
        <w:r w:rsidRPr="002C62D0">
          <w:rPr>
            <w:rFonts w:ascii="Arial" w:eastAsia="Arial" w:hAnsi="Arial"/>
            <w:sz w:val="20"/>
            <w:highlight w:val="yellow"/>
          </w:rPr>
          <w:t>e.g. number, size, type, etc)</w:t>
        </w:r>
      </w:ins>
      <w:r w:rsidRPr="002C62D0">
        <w:rPr>
          <w:rFonts w:ascii="Arial" w:eastAsia="Arial" w:hAnsi="Arial"/>
          <w:sz w:val="20"/>
          <w:highlight w:val="yellow"/>
        </w:rPr>
        <w:t>:</w:t>
      </w:r>
      <w:r w:rsidRPr="006B7CDA">
        <w:rPr>
          <w:rFonts w:ascii="Arial" w:eastAsia="Arial" w:hAnsi="Arial"/>
          <w:b/>
          <w:sz w:val="20"/>
        </w:rPr>
        <w:t xml:space="preserve"> </w:t>
      </w:r>
    </w:p>
    <w:p w14:paraId="531848C7"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d. </w:t>
      </w:r>
      <w:r w:rsidRPr="006B7CDA">
        <w:rPr>
          <w:rFonts w:ascii="Arial" w:eastAsia="Arial" w:hAnsi="Arial"/>
          <w:sz w:val="20"/>
        </w:rPr>
        <w:tab/>
        <w:t>Proposed In-Service Date</w:t>
      </w:r>
      <w:ins w:id="3806" w:author="Author">
        <w:r w:rsidRPr="006B7CDA">
          <w:rPr>
            <w:rFonts w:ascii="Arial" w:eastAsia="Arial" w:hAnsi="Arial"/>
            <w:sz w:val="20"/>
          </w:rPr>
          <w:t xml:space="preserve"> (fir</w:t>
        </w:r>
        <w:r w:rsidRPr="002C62D0">
          <w:rPr>
            <w:rFonts w:ascii="Arial" w:eastAsia="Arial" w:hAnsi="Arial"/>
            <w:sz w:val="20"/>
            <w:highlight w:val="yellow"/>
          </w:rPr>
          <w:t>st date transmission is needed to the facility)</w:t>
        </w:r>
      </w:ins>
      <w:r w:rsidRPr="002C62D0">
        <w:rPr>
          <w:rFonts w:ascii="Arial" w:eastAsia="Arial" w:hAnsi="Arial"/>
          <w:sz w:val="20"/>
          <w:highlight w:val="yellow"/>
        </w:rPr>
        <w:t>,</w:t>
      </w:r>
      <w:r w:rsidRPr="006B7CDA">
        <w:rPr>
          <w:rFonts w:ascii="Arial" w:eastAsia="Arial" w:hAnsi="Arial"/>
          <w:sz w:val="20"/>
        </w:rPr>
        <w:t xml:space="preserve"> Trial Operation date and Commercial Operation Date by day, month, and year and term of service (dates must be sequential);</w:t>
      </w:r>
    </w:p>
    <w:p w14:paraId="65ACECEE"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360A6338" w14:textId="77777777" w:rsidR="006B7CDA" w:rsidRPr="006B7CDA" w:rsidDel="00A836D5" w:rsidRDefault="006B7CDA" w:rsidP="006B7CDA">
      <w:pPr>
        <w:ind w:left="1440" w:hanging="720"/>
        <w:rPr>
          <w:del w:id="3807" w:author="Author"/>
          <w:rFonts w:ascii="Arial" w:eastAsia="Arial" w:hAnsi="Arial"/>
          <w:sz w:val="20"/>
        </w:rPr>
      </w:pPr>
      <w:del w:id="3808" w:author="Author">
        <w:r w:rsidRPr="006B7CDA">
          <w:rPr>
            <w:rFonts w:ascii="Arial" w:eastAsia="Arial" w:hAnsi="Arial"/>
            <w:sz w:val="20"/>
          </w:rPr>
          <w:delText xml:space="preserve"> </w:delText>
        </w:r>
        <w:r w:rsidRPr="002C62D0">
          <w:rPr>
            <w:rFonts w:ascii="Arial" w:eastAsia="Arial" w:hAnsi="Arial"/>
            <w:sz w:val="20"/>
            <w:highlight w:val="yellow"/>
          </w:rPr>
          <w:delText>Proposed In-Service Date:</w:delText>
        </w:r>
      </w:del>
      <w:ins w:id="3809" w:author="Author">
        <w:r w:rsidRPr="002C62D0">
          <w:rPr>
            <w:rFonts w:ascii="Arial" w:eastAsia="Arial" w:hAnsi="Arial"/>
            <w:sz w:val="20"/>
            <w:highlight w:val="yellow"/>
          </w:rPr>
          <w:t xml:space="preserve"> _________</w:t>
        </w:r>
      </w:ins>
      <w:del w:id="3810" w:author="Author">
        <w:r w:rsidRPr="002C62D0" w:rsidDel="00A836D5">
          <w:rPr>
            <w:rFonts w:ascii="Arial" w:eastAsia="Arial" w:hAnsi="Arial"/>
            <w:sz w:val="20"/>
            <w:highlight w:val="yellow"/>
          </w:rPr>
          <w:delText xml:space="preserve">         /       /</w:delText>
        </w:r>
      </w:del>
    </w:p>
    <w:p w14:paraId="478D1F61" w14:textId="77777777" w:rsidR="006B7CDA" w:rsidRPr="006B7CDA" w:rsidRDefault="006B7CDA" w:rsidP="006B7CDA">
      <w:pPr>
        <w:ind w:left="1440" w:hanging="720"/>
        <w:rPr>
          <w:ins w:id="3811" w:author="Author"/>
          <w:rFonts w:ascii="Arial" w:eastAsia="Arial" w:hAnsi="Arial"/>
          <w:sz w:val="20"/>
        </w:rPr>
      </w:pPr>
    </w:p>
    <w:p w14:paraId="0BF9A362"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Proposed Trial Operation </w:t>
      </w:r>
      <w:del w:id="3812" w:author="Author">
        <w:r w:rsidRPr="006B7CDA" w:rsidDel="00A836D5">
          <w:rPr>
            <w:rFonts w:ascii="Arial" w:eastAsia="Arial" w:hAnsi="Arial"/>
            <w:sz w:val="20"/>
          </w:rPr>
          <w:delText>d</w:delText>
        </w:r>
      </w:del>
      <w:ins w:id="3813" w:author="Author">
        <w:r w:rsidRPr="006B7CDA">
          <w:rPr>
            <w:rFonts w:ascii="Arial" w:eastAsia="Arial" w:hAnsi="Arial"/>
            <w:sz w:val="20"/>
          </w:rPr>
          <w:t>D</w:t>
        </w:r>
      </w:ins>
      <w:r w:rsidRPr="006B7CDA">
        <w:rPr>
          <w:rFonts w:ascii="Arial" w:eastAsia="Arial" w:hAnsi="Arial"/>
          <w:sz w:val="20"/>
        </w:rPr>
        <w:t>ate:</w:t>
      </w:r>
      <w:ins w:id="3814" w:author="Author">
        <w:r w:rsidRPr="006B7CDA">
          <w:rPr>
            <w:rFonts w:ascii="Arial" w:eastAsia="Arial" w:hAnsi="Arial"/>
            <w:sz w:val="20"/>
          </w:rPr>
          <w:t xml:space="preserve"> _________</w:t>
        </w:r>
      </w:ins>
      <w:del w:id="3815" w:author="Author">
        <w:r w:rsidRPr="006B7CDA" w:rsidDel="00A836D5">
          <w:rPr>
            <w:rFonts w:ascii="Arial" w:eastAsia="Arial" w:hAnsi="Arial"/>
            <w:sz w:val="20"/>
          </w:rPr>
          <w:delText xml:space="preserve">        /       /</w:delText>
        </w:r>
      </w:del>
    </w:p>
    <w:p w14:paraId="02FDA399"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Proposed Commercial Operation Date</w:t>
      </w:r>
      <w:ins w:id="3816" w:author="Author">
        <w:r w:rsidRPr="006B7CDA">
          <w:rPr>
            <w:rFonts w:ascii="Arial" w:eastAsia="Arial" w:hAnsi="Arial"/>
            <w:sz w:val="20"/>
          </w:rPr>
          <w:t>: __________</w:t>
        </w:r>
      </w:ins>
      <w:del w:id="3817" w:author="Author">
        <w:r w:rsidRPr="006B7CDA" w:rsidDel="00A836D5">
          <w:rPr>
            <w:rFonts w:ascii="Arial" w:eastAsia="Arial" w:hAnsi="Arial"/>
            <w:sz w:val="20"/>
          </w:rPr>
          <w:delText>:       /       /</w:delText>
        </w:r>
      </w:del>
    </w:p>
    <w:p w14:paraId="5779D283"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Proposed Term of Service (years):</w:t>
      </w:r>
      <w:ins w:id="3818" w:author="Author">
        <w:r w:rsidRPr="006B7CDA">
          <w:rPr>
            <w:rFonts w:ascii="Arial" w:eastAsia="Arial" w:hAnsi="Arial"/>
            <w:sz w:val="20"/>
          </w:rPr>
          <w:t xml:space="preserve"> __________</w:t>
        </w:r>
      </w:ins>
    </w:p>
    <w:p w14:paraId="778DD2B1"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16D8BEBF"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e. </w:t>
      </w:r>
      <w:r w:rsidRPr="006B7CDA">
        <w:rPr>
          <w:rFonts w:ascii="Arial" w:eastAsia="Arial" w:hAnsi="Arial"/>
          <w:sz w:val="20"/>
        </w:rPr>
        <w:tab/>
        <w:t>Name, address, telephone number, and e-mail address of the Interconnection Customer’s contact person</w:t>
      </w:r>
      <w:ins w:id="3819" w:author="Author">
        <w:r w:rsidRPr="006B7CDA">
          <w:rPr>
            <w:rFonts w:ascii="Arial" w:eastAsia="Arial" w:hAnsi="Arial"/>
            <w:sz w:val="20"/>
          </w:rPr>
          <w:t xml:space="preserve"> (</w:t>
        </w:r>
        <w:r w:rsidRPr="002C62D0">
          <w:rPr>
            <w:rFonts w:ascii="Arial" w:eastAsia="Arial" w:hAnsi="Arial"/>
            <w:sz w:val="20"/>
            <w:highlight w:val="yellow"/>
          </w:rPr>
          <w:t>primary person who will be contacted)</w:t>
        </w:r>
      </w:ins>
      <w:r w:rsidRPr="002C62D0">
        <w:rPr>
          <w:rFonts w:ascii="Arial" w:eastAsia="Arial" w:hAnsi="Arial"/>
          <w:sz w:val="20"/>
          <w:highlight w:val="yellow"/>
        </w:rPr>
        <w:t>;</w:t>
      </w:r>
    </w:p>
    <w:p w14:paraId="141A7557"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561436D0" w14:textId="77777777" w:rsidR="006B7CDA" w:rsidRPr="006B7CDA" w:rsidRDefault="006B7CDA" w:rsidP="006B7CDA">
      <w:pPr>
        <w:ind w:left="1440"/>
        <w:rPr>
          <w:rFonts w:ascii="Arial" w:eastAsia="Arial" w:hAnsi="Arial"/>
          <w:sz w:val="20"/>
        </w:rPr>
      </w:pPr>
      <w:r w:rsidRPr="006B7CDA">
        <w:rPr>
          <w:rFonts w:ascii="Arial" w:eastAsia="Arial" w:hAnsi="Arial"/>
          <w:sz w:val="20"/>
        </w:rPr>
        <w:t xml:space="preserve"> Name:</w:t>
      </w:r>
      <w:ins w:id="3820" w:author="Author">
        <w:r w:rsidRPr="006B7CDA">
          <w:rPr>
            <w:rFonts w:ascii="Arial" w:eastAsia="Arial" w:hAnsi="Arial"/>
            <w:sz w:val="20"/>
          </w:rPr>
          <w:tab/>
        </w:r>
        <w:r w:rsidR="007D6F5E">
          <w:rPr>
            <w:rFonts w:ascii="Arial" w:eastAsia="Arial" w:hAnsi="Arial"/>
            <w:sz w:val="20"/>
            <w:u w:val="single"/>
          </w:rPr>
          <w:tab/>
        </w:r>
      </w:ins>
    </w:p>
    <w:p w14:paraId="6087A9D8" w14:textId="77777777" w:rsidR="006B7CDA" w:rsidRPr="006B7CDA" w:rsidRDefault="006B7CDA" w:rsidP="006B7CDA">
      <w:pPr>
        <w:ind w:left="1440"/>
        <w:rPr>
          <w:rFonts w:ascii="Arial" w:eastAsia="Arial" w:hAnsi="Arial"/>
          <w:sz w:val="20"/>
        </w:rPr>
      </w:pPr>
      <w:r w:rsidRPr="006B7CDA">
        <w:rPr>
          <w:rFonts w:ascii="Arial" w:eastAsia="Arial" w:hAnsi="Arial"/>
          <w:sz w:val="20"/>
        </w:rPr>
        <w:t xml:space="preserve"> Title:</w:t>
      </w:r>
      <w:ins w:id="3821" w:author="Author">
        <w:r w:rsidRPr="006B7CDA">
          <w:rPr>
            <w:rFonts w:ascii="Arial" w:eastAsia="Arial" w:hAnsi="Arial"/>
            <w:sz w:val="20"/>
          </w:rPr>
          <w:tab/>
        </w:r>
        <w:r w:rsidR="007D6F5E">
          <w:rPr>
            <w:rFonts w:ascii="Arial" w:eastAsia="Arial" w:hAnsi="Arial"/>
            <w:sz w:val="20"/>
            <w:u w:val="single"/>
          </w:rPr>
          <w:tab/>
        </w:r>
      </w:ins>
    </w:p>
    <w:p w14:paraId="4F8BACF8" w14:textId="77777777" w:rsidR="006B7CDA" w:rsidRPr="006B7CDA" w:rsidRDefault="006B7CDA" w:rsidP="006B7CDA">
      <w:pPr>
        <w:ind w:left="1440" w:hanging="720"/>
        <w:rPr>
          <w:rFonts w:ascii="Arial" w:eastAsia="Arial" w:hAnsi="Arial"/>
          <w:sz w:val="20"/>
          <w:u w:val="single"/>
          <w:rPrChange w:id="3822" w:author="Author">
            <w:rPr>
              <w:rFonts w:ascii="Arial" w:hAnsi="Arial" w:cs="Arial"/>
              <w:color w:val="000000"/>
              <w:sz w:val="20"/>
            </w:rPr>
          </w:rPrChange>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Company Name:</w:t>
      </w:r>
      <w:ins w:id="3823" w:author="Author">
        <w:r w:rsidRPr="006B7CDA">
          <w:rPr>
            <w:rFonts w:ascii="Arial" w:eastAsia="Arial" w:hAnsi="Arial"/>
            <w:sz w:val="20"/>
          </w:rPr>
          <w:tab/>
        </w:r>
        <w:r w:rsidR="007D6F5E">
          <w:rPr>
            <w:rFonts w:ascii="Arial" w:eastAsia="Arial" w:hAnsi="Arial"/>
            <w:sz w:val="20"/>
            <w:u w:val="single"/>
          </w:rPr>
          <w:tab/>
        </w:r>
      </w:ins>
    </w:p>
    <w:p w14:paraId="3C777658"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Street Address:</w:t>
      </w:r>
      <w:ins w:id="3824" w:author="Author">
        <w:r w:rsidRPr="006B7CDA">
          <w:rPr>
            <w:rFonts w:ascii="Arial" w:eastAsia="Arial" w:hAnsi="Arial"/>
            <w:sz w:val="20"/>
          </w:rPr>
          <w:tab/>
        </w:r>
        <w:r w:rsidR="007D6F5E">
          <w:rPr>
            <w:rFonts w:ascii="Arial" w:eastAsia="Arial" w:hAnsi="Arial"/>
            <w:sz w:val="20"/>
            <w:u w:val="single"/>
          </w:rPr>
          <w:tab/>
        </w:r>
      </w:ins>
    </w:p>
    <w:p w14:paraId="4E03D60D"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City, State:</w:t>
      </w:r>
      <w:ins w:id="3825" w:author="Author">
        <w:r w:rsidRPr="006B7CDA">
          <w:rPr>
            <w:rFonts w:ascii="Arial" w:eastAsia="Arial" w:hAnsi="Arial"/>
            <w:sz w:val="20"/>
          </w:rPr>
          <w:tab/>
        </w:r>
        <w:r w:rsidR="007D6F5E">
          <w:rPr>
            <w:rFonts w:ascii="Arial" w:eastAsia="Arial" w:hAnsi="Arial"/>
            <w:sz w:val="20"/>
            <w:u w:val="single"/>
          </w:rPr>
          <w:tab/>
        </w:r>
      </w:ins>
    </w:p>
    <w:p w14:paraId="04378086"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Zip Code:</w:t>
      </w:r>
      <w:ins w:id="3826" w:author="Author">
        <w:r w:rsidRPr="006B7CDA">
          <w:rPr>
            <w:rFonts w:ascii="Arial" w:eastAsia="Arial" w:hAnsi="Arial"/>
            <w:sz w:val="20"/>
          </w:rPr>
          <w:tab/>
        </w:r>
        <w:r w:rsidR="007D6F5E">
          <w:rPr>
            <w:rFonts w:ascii="Arial" w:eastAsia="Arial" w:hAnsi="Arial"/>
            <w:sz w:val="20"/>
            <w:u w:val="single"/>
          </w:rPr>
          <w:tab/>
        </w:r>
      </w:ins>
    </w:p>
    <w:p w14:paraId="604A5950"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Phone Number:</w:t>
      </w:r>
      <w:ins w:id="3827" w:author="Author">
        <w:r w:rsidRPr="006B7CDA">
          <w:rPr>
            <w:rFonts w:ascii="Arial" w:eastAsia="Arial" w:hAnsi="Arial"/>
            <w:sz w:val="20"/>
          </w:rPr>
          <w:tab/>
        </w:r>
        <w:r w:rsidR="007D6F5E">
          <w:rPr>
            <w:rFonts w:ascii="Arial" w:eastAsia="Arial" w:hAnsi="Arial"/>
            <w:sz w:val="20"/>
            <w:u w:val="single"/>
          </w:rPr>
          <w:tab/>
        </w:r>
      </w:ins>
    </w:p>
    <w:p w14:paraId="1F513A97"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Fax Number:</w:t>
      </w:r>
      <w:ins w:id="3828" w:author="Author">
        <w:r w:rsidRPr="006B7CDA">
          <w:rPr>
            <w:rFonts w:ascii="Arial" w:eastAsia="Arial" w:hAnsi="Arial"/>
            <w:sz w:val="20"/>
          </w:rPr>
          <w:tab/>
        </w:r>
        <w:r w:rsidR="007D6F5E">
          <w:rPr>
            <w:rFonts w:ascii="Arial" w:eastAsia="Arial" w:hAnsi="Arial"/>
            <w:sz w:val="20"/>
            <w:u w:val="single"/>
          </w:rPr>
          <w:tab/>
        </w:r>
      </w:ins>
    </w:p>
    <w:p w14:paraId="0A41753F" w14:textId="77777777" w:rsidR="006B7CDA" w:rsidRPr="006B7CDA" w:rsidRDefault="006B7CDA" w:rsidP="006B7CDA">
      <w:pPr>
        <w:ind w:left="1440"/>
        <w:rPr>
          <w:rFonts w:ascii="Arial" w:eastAsia="Arial" w:hAnsi="Arial"/>
          <w:sz w:val="20"/>
        </w:rPr>
      </w:pPr>
      <w:r w:rsidRPr="006B7CDA">
        <w:rPr>
          <w:rFonts w:ascii="Arial" w:eastAsia="Arial" w:hAnsi="Arial"/>
          <w:sz w:val="20"/>
        </w:rPr>
        <w:t xml:space="preserve"> Email Address:</w:t>
      </w:r>
      <w:ins w:id="3829" w:author="Author">
        <w:r w:rsidRPr="006B7CDA">
          <w:rPr>
            <w:rFonts w:ascii="Arial" w:eastAsia="Arial" w:hAnsi="Arial"/>
            <w:sz w:val="20"/>
          </w:rPr>
          <w:tab/>
        </w:r>
        <w:r w:rsidR="007D6F5E">
          <w:rPr>
            <w:rFonts w:ascii="Arial" w:eastAsia="Arial" w:hAnsi="Arial"/>
            <w:sz w:val="20"/>
            <w:u w:val="single"/>
          </w:rPr>
          <w:tab/>
        </w:r>
      </w:ins>
    </w:p>
    <w:p w14:paraId="0C3BA2D2" w14:textId="77777777" w:rsidR="006B7CDA" w:rsidRPr="006B7CDA" w:rsidRDefault="006B7CDA" w:rsidP="006B7CDA">
      <w:pPr>
        <w:ind w:left="1440" w:hanging="720"/>
        <w:rPr>
          <w:del w:id="3830" w:author="Author"/>
          <w:rFonts w:ascii="Arial" w:eastAsia="Arial" w:hAnsi="Arial"/>
          <w:sz w:val="20"/>
        </w:rPr>
      </w:pPr>
      <w:r>
        <w:rPr>
          <w:rFonts w:ascii="Arial" w:eastAsia="Arial" w:hAnsi="Arial"/>
          <w:sz w:val="20"/>
        </w:rPr>
        <w:tab/>
      </w:r>
      <w:del w:id="3831" w:author="Author">
        <w:r w:rsidRPr="002C62D0" w:rsidDel="00A836D5">
          <w:rPr>
            <w:rFonts w:ascii="Arial" w:eastAsia="Arial" w:hAnsi="Arial"/>
            <w:sz w:val="20"/>
            <w:highlight w:val="yellow"/>
          </w:rPr>
          <w:delText>Interconnection</w:delText>
        </w:r>
      </w:del>
      <w:ins w:id="3832" w:author="Author">
        <w:r w:rsidRPr="006B7CDA">
          <w:rPr>
            <w:rFonts w:ascii="Arial" w:eastAsia="Arial" w:hAnsi="Arial"/>
            <w:sz w:val="20"/>
          </w:rPr>
          <w:t>DUNS Number:</w:t>
        </w:r>
      </w:ins>
    </w:p>
    <w:p w14:paraId="66E1F6DA" w14:textId="77777777" w:rsidR="006B7CDA" w:rsidRPr="006B7CDA" w:rsidRDefault="006B7CDA" w:rsidP="006B7CDA">
      <w:pPr>
        <w:ind w:left="1440"/>
        <w:rPr>
          <w:rFonts w:ascii="Arial" w:eastAsia="Arial" w:hAnsi="Arial"/>
          <w:sz w:val="20"/>
        </w:rPr>
      </w:pPr>
      <w:del w:id="3833" w:author="Author">
        <w:r w:rsidRPr="006B7CDA" w:rsidDel="0032074E">
          <w:rPr>
            <w:rFonts w:ascii="Arial" w:eastAsia="Arial" w:hAnsi="Arial"/>
            <w:sz w:val="20"/>
          </w:rPr>
          <w:delText>DUNS Number</w:delText>
        </w:r>
      </w:del>
      <w:ins w:id="3834" w:author="Author">
        <w:del w:id="3835" w:author="Author">
          <w:r w:rsidRPr="006B7CDA" w:rsidDel="0032074E">
            <w:rPr>
              <w:rFonts w:ascii="Arial" w:eastAsia="Arial" w:hAnsi="Arial"/>
              <w:sz w:val="20"/>
            </w:rPr>
            <w:delText>:</w:delText>
          </w:r>
        </w:del>
      </w:ins>
    </w:p>
    <w:p w14:paraId="05C7FB9D"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640C7785" w14:textId="77777777" w:rsidR="006B7CDA" w:rsidRPr="006B7CDA" w:rsidRDefault="006B7CDA" w:rsidP="006B7CDA">
      <w:pPr>
        <w:ind w:left="1440" w:hanging="720"/>
        <w:rPr>
          <w:ins w:id="3836" w:author="Author"/>
          <w:rFonts w:ascii="Arial" w:eastAsia="Arial" w:hAnsi="Arial"/>
          <w:sz w:val="20"/>
        </w:rPr>
      </w:pPr>
      <w:r w:rsidRPr="006B7CDA">
        <w:rPr>
          <w:rFonts w:ascii="Arial" w:eastAsia="Arial" w:hAnsi="Arial"/>
          <w:sz w:val="20"/>
        </w:rPr>
        <w:t xml:space="preserve">f. </w:t>
      </w:r>
      <w:r w:rsidRPr="006B7CDA">
        <w:rPr>
          <w:rFonts w:ascii="Arial" w:eastAsia="Arial" w:hAnsi="Arial"/>
          <w:sz w:val="20"/>
        </w:rPr>
        <w:tab/>
        <w:t xml:space="preserve">Approximate location of the proposed Point of Interconnection (i.e., </w:t>
      </w:r>
      <w:ins w:id="3837" w:author="Author">
        <w:r w:rsidRPr="006B7CDA">
          <w:rPr>
            <w:rFonts w:ascii="Arial" w:eastAsia="Arial" w:hAnsi="Arial"/>
            <w:sz w:val="20"/>
          </w:rPr>
          <w:t xml:space="preserve">specify </w:t>
        </w:r>
        <w:r w:rsidRPr="002C62D0">
          <w:rPr>
            <w:rFonts w:ascii="Arial" w:eastAsia="Arial" w:hAnsi="Arial"/>
            <w:sz w:val="20"/>
            <w:highlight w:val="yellow"/>
          </w:rPr>
          <w:t>transmission facility</w:t>
        </w:r>
        <w:r w:rsidRPr="006B7CDA">
          <w:rPr>
            <w:rFonts w:ascii="Arial" w:eastAsia="Arial" w:hAnsi="Arial"/>
            <w:sz w:val="20"/>
          </w:rPr>
          <w:t xml:space="preserve"> </w:t>
        </w:r>
      </w:ins>
      <w:r w:rsidRPr="006B7CDA">
        <w:rPr>
          <w:rFonts w:ascii="Arial" w:eastAsia="Arial" w:hAnsi="Arial"/>
          <w:sz w:val="20"/>
        </w:rPr>
        <w:t>interconnection point</w:t>
      </w:r>
      <w:ins w:id="3838" w:author="Author">
        <w:r w:rsidRPr="006B7CDA">
          <w:rPr>
            <w:rFonts w:ascii="Arial" w:eastAsia="Arial" w:hAnsi="Arial"/>
            <w:sz w:val="20"/>
          </w:rPr>
          <w:t xml:space="preserve"> </w:t>
        </w:r>
        <w:r w:rsidRPr="002C62D0">
          <w:rPr>
            <w:rFonts w:ascii="Arial" w:eastAsia="Arial" w:hAnsi="Arial"/>
            <w:sz w:val="20"/>
            <w:highlight w:val="yellow"/>
          </w:rPr>
          <w:t>name</w:t>
        </w:r>
      </w:ins>
      <w:r w:rsidRPr="002C62D0">
        <w:rPr>
          <w:rFonts w:ascii="Arial" w:eastAsia="Arial" w:hAnsi="Arial"/>
          <w:sz w:val="20"/>
          <w:highlight w:val="yellow"/>
        </w:rPr>
        <w:t>,</w:t>
      </w:r>
      <w:r w:rsidRPr="006B7CDA">
        <w:rPr>
          <w:rFonts w:ascii="Arial" w:eastAsia="Arial" w:hAnsi="Arial"/>
          <w:sz w:val="20"/>
        </w:rPr>
        <w:t xml:space="preserve"> voltage level, and the location of interconnection); </w:t>
      </w:r>
      <w:del w:id="3839" w:author="Author">
        <w:r w:rsidRPr="006B7CDA" w:rsidDel="00A836D5">
          <w:rPr>
            <w:rFonts w:ascii="Arial" w:eastAsia="Arial" w:hAnsi="Arial"/>
            <w:sz w:val="20"/>
          </w:rPr>
          <w:delText>and</w:delText>
        </w:r>
      </w:del>
    </w:p>
    <w:p w14:paraId="4D522014" w14:textId="77777777" w:rsidR="006B7CDA" w:rsidRPr="006B7CDA" w:rsidRDefault="006B7CDA" w:rsidP="006B7CDA">
      <w:pPr>
        <w:ind w:left="1440" w:hanging="720"/>
        <w:rPr>
          <w:ins w:id="3840" w:author="Author"/>
          <w:rFonts w:ascii="Arial" w:eastAsia="Arial" w:hAnsi="Arial"/>
          <w:sz w:val="20"/>
        </w:rPr>
      </w:pPr>
    </w:p>
    <w:p w14:paraId="62A57548" w14:textId="77777777" w:rsidR="006B7CDA" w:rsidRPr="006B7CDA" w:rsidRDefault="006B7CDA" w:rsidP="006B7CDA">
      <w:pPr>
        <w:ind w:left="1440" w:hanging="720"/>
        <w:rPr>
          <w:rFonts w:ascii="Arial" w:eastAsia="Arial" w:hAnsi="Arial"/>
          <w:sz w:val="20"/>
          <w:u w:val="single"/>
          <w:rPrChange w:id="3841" w:author="Author">
            <w:rPr>
              <w:rFonts w:ascii="Arial" w:hAnsi="Arial" w:cs="Arial"/>
              <w:color w:val="000000"/>
              <w:sz w:val="20"/>
            </w:rPr>
          </w:rPrChange>
        </w:rPr>
      </w:pPr>
      <w:r w:rsidRPr="006B7CDA">
        <w:rPr>
          <w:rFonts w:ascii="Arial" w:eastAsia="Arial" w:hAnsi="Arial"/>
          <w:sz w:val="20"/>
        </w:rPr>
        <w:tab/>
      </w:r>
      <w:ins w:id="3842" w:author="Author">
        <w:r w:rsidR="007D6F5E">
          <w:rPr>
            <w:rFonts w:ascii="Arial" w:eastAsia="Arial" w:hAnsi="Arial"/>
            <w:sz w:val="20"/>
            <w:u w:val="single"/>
          </w:rPr>
          <w:tab/>
        </w:r>
      </w:ins>
    </w:p>
    <w:p w14:paraId="00913915"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w:t>
      </w:r>
    </w:p>
    <w:p w14:paraId="5E4779A6" w14:textId="77777777" w:rsidR="006B7CDA" w:rsidRPr="006B7CDA" w:rsidRDefault="006B7CDA" w:rsidP="006B7CDA">
      <w:pPr>
        <w:ind w:left="1440" w:hanging="720"/>
        <w:rPr>
          <w:rFonts w:ascii="Arial" w:eastAsia="Arial" w:hAnsi="Arial"/>
          <w:sz w:val="20"/>
        </w:rPr>
      </w:pPr>
      <w:r w:rsidRPr="006B7CDA">
        <w:rPr>
          <w:rFonts w:ascii="Arial" w:eastAsia="Arial" w:hAnsi="Arial"/>
          <w:sz w:val="20"/>
        </w:rPr>
        <w:t xml:space="preserve"> g. </w:t>
      </w:r>
      <w:r w:rsidRPr="006B7CDA">
        <w:rPr>
          <w:rFonts w:ascii="Arial" w:eastAsia="Arial" w:hAnsi="Arial"/>
          <w:sz w:val="20"/>
        </w:rPr>
        <w:tab/>
        <w:t>Interconnection Customer data (set forth in Attachment A)</w:t>
      </w:r>
    </w:p>
    <w:p w14:paraId="7712B6C9" w14:textId="77777777" w:rsidR="00BF4400" w:rsidRDefault="00EF2BAC" w:rsidP="00BF4400">
      <w:pPr>
        <w:rPr>
          <w:rFonts w:ascii="Arial" w:eastAsia="Arial" w:hAnsi="Arial"/>
          <w:sz w:val="20"/>
          <w:rPrChange w:id="3843" w:author="Author">
            <w:rPr>
              <w:rFonts w:ascii="Arial" w:eastAsia="Arial" w:hAnsi="Arial" w:cs="Arial"/>
              <w:color w:val="000000"/>
              <w:sz w:val="20"/>
            </w:rPr>
          </w:rPrChange>
        </w:rPr>
      </w:pPr>
      <w:r w:rsidRPr="00EF2BAC">
        <w:rPr>
          <w:rFonts w:ascii="Arial" w:eastAsia="Arial" w:hAnsi="Arial"/>
          <w:sz w:val="20"/>
          <w:rPrChange w:id="3844" w:author="Author">
            <w:rPr>
              <w:rFonts w:ascii="Arial" w:eastAsia="Arial" w:hAnsi="Arial" w:cs="Arial"/>
              <w:strike/>
              <w:color w:val="000000"/>
              <w:sz w:val="20"/>
            </w:rPr>
          </w:rPrChange>
        </w:rPr>
        <w:t xml:space="preserve"> </w:t>
      </w:r>
    </w:p>
    <w:p w14:paraId="23FB2E63" w14:textId="77777777" w:rsidR="00BF4400" w:rsidRDefault="00BF4400" w:rsidP="00BF4400">
      <w:pPr>
        <w:tabs>
          <w:tab w:val="left" w:pos="-1440"/>
        </w:tabs>
        <w:ind w:left="1440"/>
        <w:rPr>
          <w:rFonts w:ascii="Arial" w:eastAsia="Arial" w:hAnsi="Arial"/>
          <w:b/>
          <w:sz w:val="20"/>
          <w:rPrChange w:id="3845" w:author="Author">
            <w:rPr>
              <w:rFonts w:ascii="Arial" w:eastAsia="Arial" w:hAnsi="Arial" w:cs="Arial"/>
              <w:b/>
              <w:color w:val="000000"/>
              <w:sz w:val="20"/>
            </w:rPr>
          </w:rPrChange>
        </w:rPr>
      </w:pPr>
      <w:del w:id="3846"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3847" w:author="Author">
            <w:rPr>
              <w:rFonts w:ascii="Arial" w:eastAsia="Arial" w:hAnsi="Arial" w:cs="Arial"/>
              <w:b/>
              <w:strike/>
              <w:color w:val="000000"/>
              <w:sz w:val="20"/>
            </w:rPr>
          </w:rPrChange>
        </w:rPr>
        <w:t xml:space="preserve">The Interconnection Customer shall provide to the CAISO the technical data called for in </w:t>
      </w:r>
      <w:ins w:id="3848" w:author="Author">
        <w:r w:rsidR="007B24BB">
          <w:rPr>
            <w:rFonts w:ascii="Arial" w:hAnsi="Arial"/>
            <w:b/>
            <w:sz w:val="20"/>
          </w:rPr>
          <w:t>GIP</w:t>
        </w:r>
      </w:ins>
      <w:del w:id="3849" w:author="Author">
        <w:r w:rsidRPr="005C698F">
          <w:rPr>
            <w:rFonts w:ascii="Arial" w:eastAsia="Arial" w:hAnsi="Arial" w:cs="Arial"/>
            <w:b/>
            <w:color w:val="000000"/>
            <w:sz w:val="20"/>
          </w:rPr>
          <w:delText>LGIP</w:delText>
        </w:r>
      </w:del>
      <w:r w:rsidR="00EF2BAC" w:rsidRPr="00EF2BAC">
        <w:rPr>
          <w:rFonts w:ascii="Arial" w:eastAsia="Arial" w:hAnsi="Arial"/>
          <w:b/>
          <w:sz w:val="20"/>
          <w:rPrChange w:id="3850" w:author="Author">
            <w:rPr>
              <w:rFonts w:ascii="Arial" w:eastAsia="Arial" w:hAnsi="Arial" w:cs="Arial"/>
              <w:b/>
              <w:strike/>
              <w:color w:val="000000"/>
              <w:sz w:val="20"/>
            </w:rPr>
          </w:rPrChange>
        </w:rPr>
        <w:t xml:space="preserve"> Appendix 1, Attachment A.  Three (3) copies are required.</w:t>
      </w:r>
    </w:p>
    <w:p w14:paraId="762F5F0F" w14:textId="77777777" w:rsidR="00BF4400" w:rsidRDefault="00EF2BAC" w:rsidP="00BF4400">
      <w:pPr>
        <w:rPr>
          <w:rFonts w:ascii="Arial" w:eastAsia="Arial" w:hAnsi="Arial"/>
          <w:sz w:val="20"/>
          <w:rPrChange w:id="3851" w:author="Author">
            <w:rPr>
              <w:rFonts w:ascii="Arial" w:eastAsia="Arial" w:hAnsi="Arial" w:cs="Arial"/>
              <w:color w:val="000000"/>
              <w:sz w:val="20"/>
            </w:rPr>
          </w:rPrChange>
        </w:rPr>
      </w:pPr>
      <w:bookmarkStart w:id="3852" w:name="_DV_M621"/>
      <w:bookmarkEnd w:id="3852"/>
      <w:r w:rsidRPr="00EF2BAC">
        <w:rPr>
          <w:rFonts w:ascii="Arial" w:eastAsia="Arial" w:hAnsi="Arial"/>
          <w:sz w:val="20"/>
          <w:rPrChange w:id="3853" w:author="Author">
            <w:rPr>
              <w:rFonts w:ascii="Arial" w:eastAsia="Arial" w:hAnsi="Arial" w:cs="Arial"/>
              <w:strike/>
              <w:color w:val="000000"/>
              <w:sz w:val="20"/>
            </w:rPr>
          </w:rPrChange>
        </w:rPr>
        <w:t xml:space="preserve"> </w:t>
      </w:r>
    </w:p>
    <w:p w14:paraId="125EAD26" w14:textId="77777777" w:rsidR="006B7CDA" w:rsidRPr="006B7CDA" w:rsidRDefault="00EF2BAC" w:rsidP="006B7CDA">
      <w:pPr>
        <w:tabs>
          <w:tab w:val="left" w:pos="-1440"/>
        </w:tabs>
        <w:ind w:left="720" w:hanging="720"/>
        <w:rPr>
          <w:rFonts w:ascii="Arial" w:eastAsia="Arial" w:hAnsi="Arial"/>
          <w:sz w:val="20"/>
        </w:rPr>
      </w:pPr>
      <w:r w:rsidRPr="00EF2BAC">
        <w:rPr>
          <w:rFonts w:ascii="Arial" w:eastAsia="Arial" w:hAnsi="Arial"/>
          <w:sz w:val="20"/>
          <w:rPrChange w:id="3854" w:author="Author">
            <w:rPr>
              <w:rFonts w:ascii="Arial" w:eastAsia="Arial" w:hAnsi="Arial" w:cs="Arial"/>
              <w:strike/>
              <w:color w:val="000000"/>
              <w:sz w:val="20"/>
            </w:rPr>
          </w:rPrChange>
        </w:rPr>
        <w:t xml:space="preserve"> </w:t>
      </w:r>
      <w:bookmarkStart w:id="3855" w:name="_DV_M622"/>
      <w:bookmarkStart w:id="3856" w:name="_DV_M628"/>
      <w:bookmarkEnd w:id="3855"/>
      <w:bookmarkEnd w:id="3856"/>
      <w:r w:rsidR="006B7CDA" w:rsidRPr="006B7CDA">
        <w:rPr>
          <w:rFonts w:ascii="Arial" w:eastAsia="Arial" w:hAnsi="Arial"/>
          <w:sz w:val="20"/>
        </w:rPr>
        <w:t xml:space="preserve">5. </w:t>
      </w:r>
      <w:r w:rsidR="006B7CDA" w:rsidRPr="006B7CDA">
        <w:rPr>
          <w:rFonts w:ascii="Arial" w:eastAsia="Arial" w:hAnsi="Arial"/>
          <w:sz w:val="20"/>
        </w:rPr>
        <w:tab/>
        <w:t xml:space="preserve">Applicable deposit amount as specified in the </w:t>
      </w:r>
      <w:del w:id="3857" w:author="Author">
        <w:r w:rsidR="006B7CDA" w:rsidRPr="006B7CDA">
          <w:rPr>
            <w:rFonts w:ascii="Arial" w:eastAsia="Arial" w:hAnsi="Arial"/>
            <w:sz w:val="20"/>
          </w:rPr>
          <w:delText>L</w:delText>
        </w:r>
      </w:del>
      <w:r w:rsidR="006B7CDA" w:rsidRPr="006B7CDA">
        <w:rPr>
          <w:rFonts w:ascii="Arial" w:eastAsia="Arial" w:hAnsi="Arial"/>
          <w:sz w:val="20"/>
        </w:rPr>
        <w:t xml:space="preserve">GIP made payable to California ISO.  Send check to CAISO </w:t>
      </w:r>
      <w:ins w:id="3858" w:author="Author">
        <w:r w:rsidR="006B7CDA" w:rsidRPr="006B7CDA">
          <w:rPr>
            <w:rFonts w:ascii="Arial" w:eastAsia="Arial" w:hAnsi="Arial"/>
            <w:sz w:val="20"/>
          </w:rPr>
          <w:t>(</w:t>
        </w:r>
        <w:r w:rsidR="006B7CDA" w:rsidRPr="002C62D0">
          <w:rPr>
            <w:rFonts w:ascii="Arial" w:eastAsia="Arial" w:hAnsi="Arial"/>
            <w:sz w:val="20"/>
            <w:highlight w:val="yellow"/>
          </w:rPr>
          <w:t xml:space="preserve">see section 7 for details) </w:t>
        </w:r>
      </w:ins>
      <w:r w:rsidR="006B7CDA" w:rsidRPr="002C62D0">
        <w:rPr>
          <w:rFonts w:ascii="Arial" w:eastAsia="Arial" w:hAnsi="Arial"/>
          <w:sz w:val="20"/>
          <w:highlight w:val="yellow"/>
        </w:rPr>
        <w:t>along</w:t>
      </w:r>
      <w:r w:rsidR="006B7CDA" w:rsidRPr="006B7CDA">
        <w:rPr>
          <w:rFonts w:ascii="Arial" w:eastAsia="Arial" w:hAnsi="Arial"/>
          <w:sz w:val="20"/>
        </w:rPr>
        <w:t xml:space="preserve"> with the:</w:t>
      </w:r>
    </w:p>
    <w:p w14:paraId="55255775"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ab/>
        <w:t xml:space="preserve">Appendix 1 to </w:t>
      </w:r>
      <w:del w:id="3859" w:author="Author">
        <w:r w:rsidRPr="006B7CDA">
          <w:rPr>
            <w:rFonts w:ascii="Arial" w:eastAsia="Arial" w:hAnsi="Arial"/>
            <w:sz w:val="20"/>
          </w:rPr>
          <w:delText>L</w:delText>
        </w:r>
      </w:del>
      <w:r w:rsidRPr="006B7CDA">
        <w:rPr>
          <w:rFonts w:ascii="Arial" w:eastAsia="Arial" w:hAnsi="Arial"/>
          <w:sz w:val="20"/>
        </w:rPr>
        <w:t>GIP (Interconnection Request) for processing.</w:t>
      </w:r>
    </w:p>
    <w:p w14:paraId="1498F661"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w:t>
      </w:r>
      <w:r w:rsidRPr="006B7CDA">
        <w:rPr>
          <w:rFonts w:ascii="Arial" w:eastAsia="Arial" w:hAnsi="Arial"/>
          <w:sz w:val="20"/>
        </w:rPr>
        <w:tab/>
        <w:t xml:space="preserve">Attachment A to Appendix 1 (Interconnection Request </w:t>
      </w:r>
      <w:del w:id="3860" w:author="Author">
        <w:r w:rsidRPr="006B7CDA">
          <w:rPr>
            <w:rFonts w:ascii="Arial" w:eastAsia="Arial" w:hAnsi="Arial"/>
            <w:sz w:val="20"/>
          </w:rPr>
          <w:delText xml:space="preserve">Large </w:delText>
        </w:r>
      </w:del>
      <w:r w:rsidRPr="006B7CDA">
        <w:rPr>
          <w:rFonts w:ascii="Arial" w:eastAsia="Arial" w:hAnsi="Arial"/>
          <w:sz w:val="20"/>
        </w:rPr>
        <w:t>Generating Facility Data).</w:t>
      </w:r>
    </w:p>
    <w:p w14:paraId="4B3096AB"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w:t>
      </w:r>
    </w:p>
    <w:p w14:paraId="2210F723"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6.</w:t>
      </w:r>
      <w:r w:rsidRPr="006B7CDA">
        <w:rPr>
          <w:rFonts w:ascii="Arial" w:eastAsia="Arial" w:hAnsi="Arial"/>
          <w:sz w:val="20"/>
        </w:rPr>
        <w:tab/>
        <w:t xml:space="preserve">Evidence of Site Exclusivity as specified in the </w:t>
      </w:r>
      <w:del w:id="3861" w:author="Author">
        <w:r w:rsidRPr="006B7CDA">
          <w:rPr>
            <w:rFonts w:ascii="Arial" w:eastAsia="Arial" w:hAnsi="Arial"/>
            <w:sz w:val="20"/>
          </w:rPr>
          <w:delText>L</w:delText>
        </w:r>
      </w:del>
      <w:r w:rsidRPr="006B7CDA">
        <w:rPr>
          <w:rFonts w:ascii="Arial" w:eastAsia="Arial" w:hAnsi="Arial"/>
          <w:sz w:val="20"/>
        </w:rPr>
        <w:t xml:space="preserve">GIP and name(s), </w:t>
      </w:r>
      <w:del w:id="3862" w:author="Author">
        <w:r w:rsidRPr="006B7CDA" w:rsidDel="006537C5">
          <w:rPr>
            <w:rFonts w:ascii="Arial" w:eastAsia="Arial" w:hAnsi="Arial"/>
            <w:sz w:val="20"/>
          </w:rPr>
          <w:delText>address(</w:delText>
        </w:r>
      </w:del>
      <w:ins w:id="3863" w:author="Author">
        <w:r w:rsidRPr="006B7CDA">
          <w:rPr>
            <w:rFonts w:ascii="Arial" w:eastAsia="Arial" w:hAnsi="Arial"/>
            <w:sz w:val="20"/>
          </w:rPr>
          <w:t>address(</w:t>
        </w:r>
      </w:ins>
      <w:r w:rsidRPr="006B7CDA">
        <w:rPr>
          <w:rFonts w:ascii="Arial" w:eastAsia="Arial" w:hAnsi="Arial"/>
          <w:sz w:val="20"/>
        </w:rPr>
        <w:t>es) and contact information of site owner(s) (check one):</w:t>
      </w:r>
    </w:p>
    <w:p w14:paraId="7FE5CB75"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w:t>
      </w:r>
    </w:p>
    <w:p w14:paraId="2DBB4E3A"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____ </w:t>
      </w:r>
      <w:r w:rsidRPr="006B7CDA">
        <w:rPr>
          <w:rFonts w:ascii="Arial" w:eastAsia="Arial" w:hAnsi="Arial"/>
          <w:sz w:val="20"/>
        </w:rPr>
        <w:tab/>
        <w:t>Is attached to this Interconnection Request</w:t>
      </w:r>
    </w:p>
    <w:p w14:paraId="05B4D154"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____ </w:t>
      </w:r>
      <w:r w:rsidRPr="006B7CDA">
        <w:rPr>
          <w:rFonts w:ascii="Arial" w:eastAsia="Arial" w:hAnsi="Arial"/>
          <w:sz w:val="20"/>
        </w:rPr>
        <w:tab/>
        <w:t xml:space="preserve">Deposit in lieu of Site Exclusivity attached, Site Exclusivity will be provided at a later date in accordance with this </w:t>
      </w:r>
      <w:del w:id="3864" w:author="Author">
        <w:r w:rsidRPr="006B7CDA">
          <w:rPr>
            <w:rFonts w:ascii="Arial" w:eastAsia="Arial" w:hAnsi="Arial"/>
            <w:sz w:val="20"/>
          </w:rPr>
          <w:delText>L</w:delText>
        </w:r>
      </w:del>
      <w:r w:rsidRPr="006B7CDA">
        <w:rPr>
          <w:rFonts w:ascii="Arial" w:eastAsia="Arial" w:hAnsi="Arial"/>
          <w:sz w:val="20"/>
        </w:rPr>
        <w:t>GIP</w:t>
      </w:r>
    </w:p>
    <w:p w14:paraId="04CF3738"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 xml:space="preserve"> </w:t>
      </w:r>
    </w:p>
    <w:p w14:paraId="1C861F8F" w14:textId="77777777" w:rsidR="006B7CDA" w:rsidRPr="006B7CDA" w:rsidRDefault="006B7CDA" w:rsidP="006B7CDA">
      <w:pPr>
        <w:tabs>
          <w:tab w:val="left" w:pos="-1440"/>
        </w:tabs>
        <w:ind w:left="720" w:hanging="720"/>
        <w:rPr>
          <w:rFonts w:ascii="Arial" w:eastAsia="Arial" w:hAnsi="Arial"/>
          <w:sz w:val="20"/>
        </w:rPr>
      </w:pPr>
      <w:r w:rsidRPr="006B7CDA">
        <w:rPr>
          <w:rFonts w:ascii="Arial" w:eastAsia="Arial" w:hAnsi="Arial"/>
          <w:sz w:val="20"/>
        </w:rPr>
        <w:t>7.</w:t>
      </w:r>
      <w:r w:rsidRPr="006B7CDA">
        <w:rPr>
          <w:rFonts w:ascii="Arial" w:eastAsia="Arial" w:hAnsi="Arial"/>
          <w:sz w:val="20"/>
        </w:rPr>
        <w:tab/>
        <w:t xml:space="preserve">This Interconnection Request shall be submitted to the </w:t>
      </w:r>
      <w:ins w:id="3865" w:author="Author">
        <w:r w:rsidRPr="002C62D0">
          <w:rPr>
            <w:rFonts w:ascii="Arial" w:eastAsia="Arial" w:hAnsi="Arial"/>
            <w:sz w:val="20"/>
            <w:highlight w:val="yellow"/>
          </w:rPr>
          <w:t>CAISO</w:t>
        </w:r>
        <w:r w:rsidRPr="006B7CDA">
          <w:rPr>
            <w:rFonts w:ascii="Arial" w:eastAsia="Arial" w:hAnsi="Arial"/>
            <w:sz w:val="20"/>
          </w:rPr>
          <w:t xml:space="preserve"> </w:t>
        </w:r>
      </w:ins>
      <w:r w:rsidRPr="006B7CDA">
        <w:rPr>
          <w:rFonts w:ascii="Arial" w:eastAsia="Arial" w:hAnsi="Arial"/>
          <w:sz w:val="20"/>
        </w:rPr>
        <w:t>representative indicated below:</w:t>
      </w:r>
    </w:p>
    <w:p w14:paraId="60757DF9" w14:textId="77777777" w:rsidR="00BF4400" w:rsidRDefault="00EF2BAC" w:rsidP="006B7CDA">
      <w:pPr>
        <w:tabs>
          <w:tab w:val="left" w:pos="-1440"/>
        </w:tabs>
        <w:ind w:left="720" w:hanging="720"/>
        <w:rPr>
          <w:rFonts w:ascii="Arial" w:eastAsia="Arial" w:hAnsi="Arial"/>
          <w:sz w:val="20"/>
          <w:rPrChange w:id="3866" w:author="Author">
            <w:rPr>
              <w:rFonts w:ascii="Arial" w:eastAsia="Arial" w:hAnsi="Arial" w:cs="Arial"/>
              <w:color w:val="000000"/>
              <w:sz w:val="20"/>
            </w:rPr>
          </w:rPrChange>
        </w:rPr>
      </w:pPr>
      <w:r w:rsidRPr="00EF2BAC">
        <w:rPr>
          <w:rFonts w:ascii="Arial" w:eastAsia="Arial" w:hAnsi="Arial"/>
          <w:sz w:val="20"/>
          <w:rPrChange w:id="3867" w:author="Author">
            <w:rPr>
              <w:rFonts w:ascii="Arial" w:eastAsia="Arial" w:hAnsi="Arial" w:cs="Arial"/>
              <w:strike/>
              <w:color w:val="000000"/>
              <w:sz w:val="20"/>
            </w:rPr>
          </w:rPrChange>
        </w:rPr>
        <w:t xml:space="preserve"> </w:t>
      </w:r>
    </w:p>
    <w:p w14:paraId="166EAF2C" w14:textId="77777777" w:rsidR="00BF4400" w:rsidRDefault="007966A6" w:rsidP="00BF4400">
      <w:pPr>
        <w:ind w:left="1440"/>
        <w:rPr>
          <w:rFonts w:ascii="Arial" w:eastAsia="Arial" w:hAnsi="Arial"/>
          <w:sz w:val="20"/>
        </w:rPr>
      </w:pPr>
      <w:bookmarkStart w:id="3868" w:name="_DV_M629"/>
      <w:bookmarkEnd w:id="3868"/>
      <w:r w:rsidRPr="007966A6">
        <w:rPr>
          <w:rFonts w:ascii="Arial" w:eastAsia="Arial" w:hAnsi="Arial"/>
          <w:sz w:val="20"/>
        </w:rPr>
        <w:t xml:space="preserve"> New Resource Interconnection</w:t>
      </w:r>
    </w:p>
    <w:p w14:paraId="2F42EC2C" w14:textId="77777777" w:rsidR="00BF4400" w:rsidRDefault="007966A6" w:rsidP="00BF4400">
      <w:pPr>
        <w:ind w:left="1440"/>
        <w:rPr>
          <w:rFonts w:ascii="Arial" w:eastAsia="Arial" w:hAnsi="Arial"/>
          <w:sz w:val="20"/>
        </w:rPr>
      </w:pPr>
      <w:bookmarkStart w:id="3869" w:name="_DV_M630"/>
      <w:bookmarkEnd w:id="3869"/>
      <w:r w:rsidRPr="007966A6">
        <w:rPr>
          <w:rFonts w:ascii="Arial" w:eastAsia="Arial" w:hAnsi="Arial"/>
          <w:sz w:val="20"/>
        </w:rPr>
        <w:t xml:space="preserve"> California ISO</w:t>
      </w:r>
    </w:p>
    <w:p w14:paraId="356B2EE0" w14:textId="77777777" w:rsidR="00BF4400" w:rsidRDefault="007966A6" w:rsidP="00BF4400">
      <w:pPr>
        <w:ind w:left="1440"/>
        <w:rPr>
          <w:rFonts w:ascii="Arial" w:eastAsia="Arial" w:hAnsi="Arial"/>
          <w:sz w:val="20"/>
        </w:rPr>
      </w:pPr>
      <w:bookmarkStart w:id="3870" w:name="_DV_M631"/>
      <w:bookmarkEnd w:id="3870"/>
      <w:r w:rsidRPr="007966A6">
        <w:rPr>
          <w:rFonts w:ascii="Arial" w:eastAsia="Arial" w:hAnsi="Arial"/>
          <w:sz w:val="20"/>
        </w:rPr>
        <w:t xml:space="preserve"> P.O. Box 639014</w:t>
      </w:r>
    </w:p>
    <w:p w14:paraId="6BF20783" w14:textId="77777777" w:rsidR="00BF4400" w:rsidRDefault="007966A6" w:rsidP="00BF4400">
      <w:pPr>
        <w:ind w:left="1440"/>
        <w:rPr>
          <w:rFonts w:ascii="Arial" w:eastAsia="Arial" w:hAnsi="Arial"/>
          <w:sz w:val="20"/>
        </w:rPr>
      </w:pPr>
      <w:r w:rsidRPr="007966A6">
        <w:rPr>
          <w:rFonts w:ascii="Arial" w:eastAsia="Arial" w:hAnsi="Arial"/>
          <w:sz w:val="20"/>
        </w:rPr>
        <w:t xml:space="preserve"> Folsom, CA 95763-9014</w:t>
      </w:r>
    </w:p>
    <w:p w14:paraId="3F171903" w14:textId="77777777" w:rsidR="00BF4400" w:rsidRDefault="007966A6" w:rsidP="00BF4400">
      <w:pPr>
        <w:ind w:left="1440"/>
        <w:rPr>
          <w:rFonts w:ascii="Arial" w:eastAsia="Arial" w:hAnsi="Arial"/>
          <w:sz w:val="20"/>
        </w:rPr>
      </w:pPr>
      <w:bookmarkStart w:id="3871" w:name="_DV_M632"/>
      <w:bookmarkEnd w:id="3871"/>
      <w:r w:rsidRPr="007966A6">
        <w:rPr>
          <w:rFonts w:ascii="Arial" w:eastAsia="Arial" w:hAnsi="Arial"/>
          <w:sz w:val="20"/>
        </w:rPr>
        <w:t xml:space="preserve"> </w:t>
      </w:r>
    </w:p>
    <w:p w14:paraId="74275BA2" w14:textId="77777777" w:rsidR="00BF4400" w:rsidRDefault="007966A6" w:rsidP="00BF4400">
      <w:pPr>
        <w:ind w:left="1440"/>
        <w:rPr>
          <w:rFonts w:ascii="Arial" w:eastAsia="Arial" w:hAnsi="Arial"/>
          <w:sz w:val="20"/>
        </w:rPr>
      </w:pPr>
      <w:r w:rsidRPr="007966A6">
        <w:rPr>
          <w:rFonts w:ascii="Arial" w:eastAsia="Arial" w:hAnsi="Arial"/>
          <w:sz w:val="20"/>
        </w:rPr>
        <w:t xml:space="preserve"> Overnight address: 151 Blue Ravine Road, Folsom, CA 95630</w:t>
      </w:r>
    </w:p>
    <w:p w14:paraId="24F34400" w14:textId="77777777" w:rsidR="00BF4400" w:rsidRDefault="007966A6" w:rsidP="00BF4400">
      <w:pPr>
        <w:ind w:left="1440"/>
        <w:rPr>
          <w:rFonts w:ascii="Arial" w:eastAsia="Arial" w:hAnsi="Arial"/>
          <w:sz w:val="20"/>
        </w:rPr>
      </w:pPr>
      <w:bookmarkStart w:id="3872" w:name="_DV_M633"/>
      <w:bookmarkEnd w:id="3872"/>
      <w:r w:rsidRPr="007966A6">
        <w:rPr>
          <w:rFonts w:ascii="Arial" w:eastAsia="Arial" w:hAnsi="Arial"/>
          <w:sz w:val="20"/>
        </w:rPr>
        <w:t xml:space="preserve"> </w:t>
      </w:r>
    </w:p>
    <w:p w14:paraId="23846814" w14:textId="77777777" w:rsidR="00BF4400" w:rsidRDefault="007966A6" w:rsidP="00BF4400">
      <w:pPr>
        <w:rPr>
          <w:rFonts w:ascii="Arial" w:eastAsia="Arial" w:hAnsi="Arial"/>
          <w:sz w:val="20"/>
        </w:rPr>
      </w:pPr>
      <w:r w:rsidRPr="007966A6">
        <w:rPr>
          <w:rFonts w:ascii="Arial" w:eastAsia="Arial" w:hAnsi="Arial"/>
          <w:sz w:val="20"/>
        </w:rPr>
        <w:t xml:space="preserve"> </w:t>
      </w:r>
      <w:r w:rsidR="007B24BB">
        <w:rPr>
          <w:rFonts w:ascii="Arial" w:hAnsi="Arial"/>
          <w:sz w:val="20"/>
        </w:rPr>
        <w:t>8.</w:t>
      </w:r>
      <w:r w:rsidR="007B24BB">
        <w:rPr>
          <w:rFonts w:ascii="Arial" w:hAnsi="Arial"/>
          <w:sz w:val="20"/>
        </w:rPr>
        <w:tab/>
      </w:r>
      <w:r w:rsidRPr="007966A6">
        <w:rPr>
          <w:rFonts w:ascii="Arial" w:eastAsia="Arial" w:hAnsi="Arial"/>
          <w:sz w:val="20"/>
        </w:rPr>
        <w:t>Representative of the Interconnection Customer to contact:</w:t>
      </w:r>
    </w:p>
    <w:p w14:paraId="299983F6" w14:textId="77777777" w:rsidR="00BF4400" w:rsidRDefault="007966A6" w:rsidP="00BF4400">
      <w:pPr>
        <w:rPr>
          <w:rFonts w:ascii="Arial" w:eastAsia="Arial" w:hAnsi="Arial"/>
          <w:sz w:val="20"/>
        </w:rPr>
      </w:pPr>
      <w:bookmarkStart w:id="3873" w:name="_DV_M634"/>
      <w:bookmarkEnd w:id="3873"/>
      <w:r w:rsidRPr="007966A6">
        <w:rPr>
          <w:rFonts w:ascii="Arial" w:eastAsia="Arial" w:hAnsi="Arial"/>
          <w:sz w:val="20"/>
        </w:rPr>
        <w:t xml:space="preserve"> </w:t>
      </w:r>
    </w:p>
    <w:p w14:paraId="01682CCB" w14:textId="77777777" w:rsidR="00BF4400" w:rsidRDefault="007966A6" w:rsidP="00BF4400">
      <w:pPr>
        <w:ind w:firstLine="1440"/>
        <w:rPr>
          <w:rFonts w:ascii="Arial" w:eastAsia="Arial" w:hAnsi="Arial"/>
          <w:sz w:val="20"/>
        </w:rPr>
      </w:pPr>
      <w:bookmarkStart w:id="3874" w:name="_DV_M635"/>
      <w:bookmarkEnd w:id="3874"/>
      <w:r w:rsidRPr="007966A6">
        <w:rPr>
          <w:rFonts w:ascii="Arial" w:eastAsia="Arial" w:hAnsi="Arial"/>
          <w:sz w:val="20"/>
        </w:rPr>
        <w:t xml:space="preserve"> [To be completed by the Interconnection Customer]</w:t>
      </w:r>
    </w:p>
    <w:p w14:paraId="148B129C" w14:textId="77777777" w:rsidR="00EF2BAC" w:rsidRPr="00EF2BAC" w:rsidRDefault="00EF2BAC" w:rsidP="00EF2BAC">
      <w:pPr>
        <w:tabs>
          <w:tab w:val="left" w:pos="3240"/>
        </w:tabs>
        <w:spacing w:before="19"/>
        <w:ind w:left="1440"/>
        <w:rPr>
          <w:rFonts w:ascii="Arial" w:eastAsia="Arial" w:hAnsi="Arial"/>
          <w:sz w:val="20"/>
          <w:rPrChange w:id="3875" w:author="Author">
            <w:rPr>
              <w:rFonts w:ascii="Arial" w:eastAsia="Arial" w:hAnsi="Arial" w:cs="Arial"/>
              <w:color w:val="000000"/>
              <w:sz w:val="20"/>
            </w:rPr>
          </w:rPrChange>
        </w:rPr>
        <w:pPrChange w:id="3876" w:author="Author">
          <w:pPr>
            <w:tabs>
              <w:tab w:val="left" w:pos="3240"/>
            </w:tabs>
            <w:spacing w:before="20"/>
            <w:ind w:left="1440"/>
          </w:pPr>
        </w:pPrChange>
      </w:pPr>
      <w:bookmarkStart w:id="3877" w:name="_DV_M636"/>
      <w:bookmarkEnd w:id="3877"/>
      <w:r w:rsidRPr="00EF2BAC">
        <w:rPr>
          <w:rFonts w:ascii="Arial" w:eastAsia="Arial" w:hAnsi="Arial"/>
          <w:sz w:val="20"/>
          <w:rPrChange w:id="3878" w:author="Author">
            <w:rPr>
              <w:rFonts w:ascii="Arial" w:eastAsia="Arial" w:hAnsi="Arial" w:cs="Arial"/>
              <w:strike/>
              <w:color w:val="000000"/>
              <w:sz w:val="20"/>
            </w:rPr>
          </w:rPrChange>
        </w:rPr>
        <w:t xml:space="preserve"> Name:</w:t>
      </w:r>
      <w:ins w:id="3879" w:author="Author" w:date="2010-10-18T06:53:00Z">
        <w:r w:rsidR="006B7CDA">
          <w:rPr>
            <w:rFonts w:ascii="Arial" w:eastAsia="Arial" w:hAnsi="Arial"/>
            <w:sz w:val="20"/>
          </w:rPr>
          <w:t>_________________________________________</w:t>
        </w:r>
      </w:ins>
      <w:r w:rsidRPr="00EF2BAC">
        <w:rPr>
          <w:rFonts w:ascii="Arial" w:eastAsia="Arial" w:hAnsi="Arial"/>
          <w:sz w:val="20"/>
          <w:rPrChange w:id="3880" w:author="Author">
            <w:rPr>
              <w:rFonts w:ascii="Arial" w:eastAsia="Arial" w:hAnsi="Arial" w:cs="Arial"/>
              <w:strike/>
              <w:color w:val="000000"/>
              <w:sz w:val="20"/>
            </w:rPr>
          </w:rPrChange>
        </w:rPr>
        <w:t xml:space="preserve">      </w:t>
      </w:r>
    </w:p>
    <w:p w14:paraId="36559A41" w14:textId="77777777" w:rsidR="00EF2BAC" w:rsidRPr="00EF2BAC" w:rsidRDefault="00EF2BAC" w:rsidP="00EF2BAC">
      <w:pPr>
        <w:tabs>
          <w:tab w:val="left" w:pos="3240"/>
        </w:tabs>
        <w:spacing w:before="19"/>
        <w:ind w:left="1440"/>
        <w:rPr>
          <w:rFonts w:ascii="Arial" w:eastAsia="Arial" w:hAnsi="Arial"/>
          <w:sz w:val="20"/>
          <w:rPrChange w:id="3881" w:author="Author">
            <w:rPr>
              <w:rFonts w:ascii="Arial" w:eastAsia="Arial" w:hAnsi="Arial" w:cs="Arial"/>
              <w:color w:val="000000"/>
              <w:sz w:val="20"/>
            </w:rPr>
          </w:rPrChange>
        </w:rPr>
        <w:pPrChange w:id="3882" w:author="Author">
          <w:pPr>
            <w:tabs>
              <w:tab w:val="left" w:pos="3240"/>
            </w:tabs>
            <w:spacing w:before="20"/>
            <w:ind w:left="1440"/>
          </w:pPr>
        </w:pPrChange>
      </w:pPr>
      <w:bookmarkStart w:id="3883" w:name="_DV_M637"/>
      <w:bookmarkEnd w:id="3883"/>
      <w:r w:rsidRPr="00EF2BAC">
        <w:rPr>
          <w:rFonts w:ascii="Arial" w:eastAsia="Arial" w:hAnsi="Arial"/>
          <w:sz w:val="20"/>
          <w:rPrChange w:id="3884" w:author="Author">
            <w:rPr>
              <w:rFonts w:ascii="Arial" w:eastAsia="Arial" w:hAnsi="Arial" w:cs="Arial"/>
              <w:strike/>
              <w:color w:val="000000"/>
              <w:sz w:val="20"/>
            </w:rPr>
          </w:rPrChange>
        </w:rPr>
        <w:t xml:space="preserve"> Title:   </w:t>
      </w:r>
      <w:ins w:id="3885" w:author="Author" w:date="2010-10-18T06:53:00Z">
        <w:r w:rsidR="006B7CDA">
          <w:rPr>
            <w:rFonts w:ascii="Arial" w:eastAsia="Arial" w:hAnsi="Arial"/>
            <w:sz w:val="20"/>
          </w:rPr>
          <w:t>_________________________________________</w:t>
        </w:r>
      </w:ins>
      <w:r w:rsidRPr="00EF2BAC">
        <w:rPr>
          <w:rFonts w:ascii="Arial" w:eastAsia="Arial" w:hAnsi="Arial"/>
          <w:sz w:val="20"/>
          <w:rPrChange w:id="3886" w:author="Author">
            <w:rPr>
              <w:rFonts w:ascii="Arial" w:eastAsia="Arial" w:hAnsi="Arial" w:cs="Arial"/>
              <w:strike/>
              <w:color w:val="000000"/>
              <w:sz w:val="20"/>
            </w:rPr>
          </w:rPrChange>
        </w:rPr>
        <w:t>   </w:t>
      </w:r>
    </w:p>
    <w:p w14:paraId="0D0B7BB5" w14:textId="77777777" w:rsidR="00EF2BAC" w:rsidRPr="00EF2BAC" w:rsidRDefault="00EF2BAC" w:rsidP="00EF2BAC">
      <w:pPr>
        <w:tabs>
          <w:tab w:val="left" w:pos="3240"/>
        </w:tabs>
        <w:spacing w:before="19"/>
        <w:ind w:left="1440"/>
        <w:rPr>
          <w:rFonts w:ascii="Arial" w:eastAsia="Arial" w:hAnsi="Arial"/>
          <w:sz w:val="20"/>
          <w:rPrChange w:id="3887" w:author="Author">
            <w:rPr>
              <w:rFonts w:ascii="Arial" w:eastAsia="Arial" w:hAnsi="Arial" w:cs="Arial"/>
              <w:color w:val="000000"/>
              <w:sz w:val="20"/>
            </w:rPr>
          </w:rPrChange>
        </w:rPr>
        <w:pPrChange w:id="3888" w:author="Author">
          <w:pPr>
            <w:tabs>
              <w:tab w:val="left" w:pos="3240"/>
            </w:tabs>
            <w:spacing w:before="20"/>
            <w:ind w:left="1440"/>
          </w:pPr>
        </w:pPrChange>
      </w:pPr>
      <w:bookmarkStart w:id="3889" w:name="_DV_M638"/>
      <w:bookmarkEnd w:id="3889"/>
      <w:r w:rsidRPr="00EF2BAC">
        <w:rPr>
          <w:rFonts w:ascii="Arial" w:eastAsia="Arial" w:hAnsi="Arial"/>
          <w:sz w:val="20"/>
          <w:rPrChange w:id="3890" w:author="Author">
            <w:rPr>
              <w:rFonts w:ascii="Arial" w:eastAsia="Arial" w:hAnsi="Arial" w:cs="Arial"/>
              <w:strike/>
              <w:color w:val="000000"/>
              <w:sz w:val="20"/>
            </w:rPr>
          </w:rPrChange>
        </w:rPr>
        <w:t xml:space="preserve"> Company Name:</w:t>
      </w:r>
      <w:ins w:id="3891" w:author="Author" w:date="2010-10-18T06:53:00Z">
        <w:r w:rsidR="006B7CDA">
          <w:rPr>
            <w:rFonts w:ascii="Arial" w:eastAsia="Arial" w:hAnsi="Arial"/>
            <w:sz w:val="20"/>
          </w:rPr>
          <w:t>_________________________________</w:t>
        </w:r>
      </w:ins>
      <w:r w:rsidRPr="00EF2BAC">
        <w:rPr>
          <w:rFonts w:ascii="Arial" w:eastAsia="Arial" w:hAnsi="Arial"/>
          <w:sz w:val="20"/>
          <w:rPrChange w:id="3892" w:author="Author">
            <w:rPr>
              <w:rFonts w:ascii="Arial" w:eastAsia="Arial" w:hAnsi="Arial" w:cs="Arial"/>
              <w:strike/>
              <w:color w:val="000000"/>
              <w:sz w:val="20"/>
            </w:rPr>
          </w:rPrChange>
        </w:rPr>
        <w:t xml:space="preserve">      </w:t>
      </w:r>
    </w:p>
    <w:p w14:paraId="0C958082" w14:textId="77777777" w:rsidR="00EF2BAC" w:rsidRPr="00EF2BAC" w:rsidRDefault="00EF2BAC" w:rsidP="00EF2BAC">
      <w:pPr>
        <w:tabs>
          <w:tab w:val="left" w:pos="3240"/>
        </w:tabs>
        <w:spacing w:before="19"/>
        <w:ind w:left="1440"/>
        <w:rPr>
          <w:rFonts w:ascii="Arial" w:eastAsia="Arial" w:hAnsi="Arial"/>
          <w:sz w:val="20"/>
          <w:rPrChange w:id="3893" w:author="Author">
            <w:rPr>
              <w:rFonts w:ascii="Arial" w:eastAsia="Arial" w:hAnsi="Arial" w:cs="Arial"/>
              <w:color w:val="000000"/>
              <w:sz w:val="20"/>
            </w:rPr>
          </w:rPrChange>
        </w:rPr>
        <w:pPrChange w:id="3894" w:author="Author">
          <w:pPr>
            <w:tabs>
              <w:tab w:val="left" w:pos="3240"/>
            </w:tabs>
            <w:spacing w:before="20"/>
            <w:ind w:left="1440"/>
          </w:pPr>
        </w:pPrChange>
      </w:pPr>
      <w:bookmarkStart w:id="3895" w:name="_DV_M639"/>
      <w:bookmarkEnd w:id="3895"/>
      <w:r w:rsidRPr="00EF2BAC">
        <w:rPr>
          <w:rFonts w:ascii="Arial" w:eastAsia="Arial" w:hAnsi="Arial"/>
          <w:sz w:val="20"/>
          <w:rPrChange w:id="3896" w:author="Author">
            <w:rPr>
              <w:rFonts w:ascii="Arial" w:eastAsia="Arial" w:hAnsi="Arial" w:cs="Arial"/>
              <w:strike/>
              <w:color w:val="000000"/>
              <w:sz w:val="20"/>
            </w:rPr>
          </w:rPrChange>
        </w:rPr>
        <w:t xml:space="preserve"> Street Address: </w:t>
      </w:r>
      <w:ins w:id="3897" w:author="Author" w:date="2010-10-18T06:53:00Z">
        <w:r w:rsidR="006B7CDA">
          <w:rPr>
            <w:rFonts w:ascii="Arial" w:eastAsia="Arial" w:hAnsi="Arial"/>
            <w:sz w:val="20"/>
          </w:rPr>
          <w:t>__________________________________</w:t>
        </w:r>
      </w:ins>
      <w:r w:rsidRPr="00EF2BAC">
        <w:rPr>
          <w:rFonts w:ascii="Arial" w:eastAsia="Arial" w:hAnsi="Arial"/>
          <w:sz w:val="20"/>
          <w:rPrChange w:id="3898" w:author="Author">
            <w:rPr>
              <w:rFonts w:ascii="Arial" w:eastAsia="Arial" w:hAnsi="Arial" w:cs="Arial"/>
              <w:strike/>
              <w:color w:val="000000"/>
              <w:sz w:val="20"/>
            </w:rPr>
          </w:rPrChange>
        </w:rPr>
        <w:t>     </w:t>
      </w:r>
    </w:p>
    <w:p w14:paraId="5E6FC614" w14:textId="77777777" w:rsidR="00EF2BAC" w:rsidRPr="00EF2BAC" w:rsidRDefault="00EF2BAC" w:rsidP="00EF2BAC">
      <w:pPr>
        <w:tabs>
          <w:tab w:val="left" w:pos="3240"/>
        </w:tabs>
        <w:spacing w:before="19"/>
        <w:ind w:left="1440"/>
        <w:rPr>
          <w:rFonts w:ascii="Arial" w:eastAsia="Arial" w:hAnsi="Arial"/>
          <w:sz w:val="20"/>
          <w:rPrChange w:id="3899" w:author="Author">
            <w:rPr>
              <w:rFonts w:ascii="Arial" w:eastAsia="Arial" w:hAnsi="Arial" w:cs="Arial"/>
              <w:color w:val="000000"/>
              <w:sz w:val="20"/>
            </w:rPr>
          </w:rPrChange>
        </w:rPr>
        <w:pPrChange w:id="3900" w:author="Author">
          <w:pPr>
            <w:tabs>
              <w:tab w:val="left" w:pos="3240"/>
            </w:tabs>
            <w:spacing w:before="20"/>
            <w:ind w:left="1440"/>
          </w:pPr>
        </w:pPrChange>
      </w:pPr>
      <w:bookmarkStart w:id="3901" w:name="_DV_M640"/>
      <w:bookmarkEnd w:id="3901"/>
      <w:r w:rsidRPr="00EF2BAC">
        <w:rPr>
          <w:rFonts w:ascii="Arial" w:eastAsia="Arial" w:hAnsi="Arial"/>
          <w:sz w:val="20"/>
          <w:rPrChange w:id="3902" w:author="Author">
            <w:rPr>
              <w:rFonts w:ascii="Arial" w:eastAsia="Arial" w:hAnsi="Arial" w:cs="Arial"/>
              <w:strike/>
              <w:color w:val="000000"/>
              <w:sz w:val="20"/>
            </w:rPr>
          </w:rPrChange>
        </w:rPr>
        <w:t xml:space="preserve"> City, State: </w:t>
      </w:r>
      <w:ins w:id="3903" w:author="Author" w:date="2010-10-18T06:53:00Z">
        <w:r w:rsidR="006B7CDA">
          <w:rPr>
            <w:rFonts w:ascii="Arial" w:eastAsia="Arial" w:hAnsi="Arial"/>
            <w:sz w:val="20"/>
          </w:rPr>
          <w:t>______________________________________</w:t>
        </w:r>
      </w:ins>
      <w:r w:rsidRPr="00EF2BAC">
        <w:rPr>
          <w:rFonts w:ascii="Arial" w:eastAsia="Arial" w:hAnsi="Arial"/>
          <w:sz w:val="20"/>
          <w:rPrChange w:id="3904" w:author="Author">
            <w:rPr>
              <w:rFonts w:ascii="Arial" w:eastAsia="Arial" w:hAnsi="Arial" w:cs="Arial"/>
              <w:strike/>
              <w:color w:val="000000"/>
              <w:sz w:val="20"/>
            </w:rPr>
          </w:rPrChange>
        </w:rPr>
        <w:t>     </w:t>
      </w:r>
    </w:p>
    <w:p w14:paraId="010ED8B8" w14:textId="77777777" w:rsidR="00EF2BAC" w:rsidRPr="00EF2BAC" w:rsidRDefault="00EF2BAC" w:rsidP="00EF2BAC">
      <w:pPr>
        <w:tabs>
          <w:tab w:val="left" w:pos="3240"/>
        </w:tabs>
        <w:spacing w:before="19"/>
        <w:ind w:left="1440"/>
        <w:rPr>
          <w:rFonts w:ascii="Arial" w:eastAsia="Arial" w:hAnsi="Arial"/>
          <w:sz w:val="20"/>
          <w:rPrChange w:id="3905" w:author="Author">
            <w:rPr>
              <w:rFonts w:ascii="Arial" w:eastAsia="Arial" w:hAnsi="Arial" w:cs="Arial"/>
              <w:color w:val="000000"/>
              <w:sz w:val="20"/>
            </w:rPr>
          </w:rPrChange>
        </w:rPr>
        <w:pPrChange w:id="3906" w:author="Author">
          <w:pPr>
            <w:tabs>
              <w:tab w:val="left" w:pos="3240"/>
            </w:tabs>
            <w:spacing w:before="20"/>
            <w:ind w:left="1440"/>
          </w:pPr>
        </w:pPrChange>
      </w:pPr>
      <w:bookmarkStart w:id="3907" w:name="_DV_M641"/>
      <w:bookmarkEnd w:id="3907"/>
      <w:r w:rsidRPr="00EF2BAC">
        <w:rPr>
          <w:rFonts w:ascii="Arial" w:eastAsia="Arial" w:hAnsi="Arial"/>
          <w:sz w:val="20"/>
          <w:rPrChange w:id="3908" w:author="Author">
            <w:rPr>
              <w:rFonts w:ascii="Arial" w:eastAsia="Arial" w:hAnsi="Arial" w:cs="Arial"/>
              <w:strike/>
              <w:color w:val="000000"/>
              <w:sz w:val="20"/>
            </w:rPr>
          </w:rPrChange>
        </w:rPr>
        <w:t xml:space="preserve"> Zip Code:      </w:t>
      </w:r>
      <w:ins w:id="3909" w:author="Author">
        <w:r w:rsidR="007B24BB">
          <w:rPr>
            <w:rFonts w:ascii="Arial" w:hAnsi="Arial"/>
            <w:sz w:val="20"/>
          </w:rPr>
          <w:t>__________________________</w:t>
        </w:r>
      </w:ins>
      <w:ins w:id="3910" w:author="Author" w:date="2010-10-18T06:53:00Z">
        <w:r w:rsidR="006B7CDA">
          <w:rPr>
            <w:rFonts w:ascii="Arial" w:hAnsi="Arial"/>
            <w:sz w:val="20"/>
          </w:rPr>
          <w:t>__________</w:t>
        </w:r>
      </w:ins>
    </w:p>
    <w:p w14:paraId="319CAA17" w14:textId="77777777" w:rsidR="00EF2BAC" w:rsidRPr="00EF2BAC" w:rsidRDefault="00EF2BAC" w:rsidP="00EF2BAC">
      <w:pPr>
        <w:tabs>
          <w:tab w:val="left" w:pos="3240"/>
        </w:tabs>
        <w:spacing w:before="19"/>
        <w:ind w:left="1440"/>
        <w:rPr>
          <w:rFonts w:ascii="Arial" w:eastAsia="Arial" w:hAnsi="Arial"/>
          <w:sz w:val="20"/>
          <w:rPrChange w:id="3911" w:author="Author">
            <w:rPr>
              <w:rFonts w:ascii="Arial" w:eastAsia="Arial" w:hAnsi="Arial" w:cs="Arial"/>
              <w:color w:val="000000"/>
              <w:sz w:val="20"/>
            </w:rPr>
          </w:rPrChange>
        </w:rPr>
        <w:pPrChange w:id="3912" w:author="Author">
          <w:pPr>
            <w:tabs>
              <w:tab w:val="left" w:pos="3240"/>
            </w:tabs>
            <w:spacing w:before="20"/>
            <w:ind w:left="1440"/>
          </w:pPr>
        </w:pPrChange>
      </w:pPr>
      <w:bookmarkStart w:id="3913" w:name="_DV_M642"/>
      <w:bookmarkEnd w:id="3913"/>
      <w:r w:rsidRPr="00EF2BAC">
        <w:rPr>
          <w:rFonts w:ascii="Arial" w:eastAsia="Arial" w:hAnsi="Arial"/>
          <w:sz w:val="20"/>
          <w:rPrChange w:id="3914" w:author="Author">
            <w:rPr>
              <w:rFonts w:ascii="Arial" w:eastAsia="Arial" w:hAnsi="Arial" w:cs="Arial"/>
              <w:strike/>
              <w:color w:val="000000"/>
              <w:sz w:val="20"/>
            </w:rPr>
          </w:rPrChange>
        </w:rPr>
        <w:t xml:space="preserve"> Phone Number:      </w:t>
      </w:r>
      <w:ins w:id="3915" w:author="Author">
        <w:r w:rsidR="007B24BB">
          <w:rPr>
            <w:rFonts w:ascii="Arial" w:hAnsi="Arial"/>
            <w:sz w:val="20"/>
          </w:rPr>
          <w:t>________________________________</w:t>
        </w:r>
      </w:ins>
    </w:p>
    <w:p w14:paraId="62360461" w14:textId="77777777" w:rsidR="00EF2BAC" w:rsidRPr="00EF2BAC" w:rsidRDefault="00EF2BAC" w:rsidP="00EF2BAC">
      <w:pPr>
        <w:tabs>
          <w:tab w:val="left" w:pos="3240"/>
        </w:tabs>
        <w:spacing w:before="19"/>
        <w:ind w:left="1440"/>
        <w:rPr>
          <w:rFonts w:ascii="Arial" w:eastAsia="Arial" w:hAnsi="Arial"/>
          <w:sz w:val="20"/>
          <w:rPrChange w:id="3916" w:author="Author">
            <w:rPr>
              <w:rFonts w:ascii="Arial" w:eastAsia="Arial" w:hAnsi="Arial" w:cs="Arial"/>
              <w:color w:val="000000"/>
              <w:sz w:val="20"/>
            </w:rPr>
          </w:rPrChange>
        </w:rPr>
        <w:pPrChange w:id="3917" w:author="Author">
          <w:pPr>
            <w:tabs>
              <w:tab w:val="left" w:pos="3240"/>
            </w:tabs>
            <w:spacing w:before="20"/>
            <w:ind w:left="1440"/>
          </w:pPr>
        </w:pPrChange>
      </w:pPr>
      <w:bookmarkStart w:id="3918" w:name="_DV_M643"/>
      <w:bookmarkEnd w:id="3918"/>
      <w:r w:rsidRPr="00EF2BAC">
        <w:rPr>
          <w:rFonts w:ascii="Arial" w:eastAsia="Arial" w:hAnsi="Arial"/>
          <w:sz w:val="20"/>
          <w:rPrChange w:id="3919" w:author="Author">
            <w:rPr>
              <w:rFonts w:ascii="Arial" w:eastAsia="Arial" w:hAnsi="Arial" w:cs="Arial"/>
              <w:strike/>
              <w:color w:val="000000"/>
              <w:sz w:val="20"/>
            </w:rPr>
          </w:rPrChange>
        </w:rPr>
        <w:t xml:space="preserve"> Fax Number:      </w:t>
      </w:r>
      <w:ins w:id="3920" w:author="Author">
        <w:r w:rsidR="007B24BB">
          <w:rPr>
            <w:rFonts w:ascii="Arial" w:hAnsi="Arial"/>
            <w:sz w:val="20"/>
          </w:rPr>
          <w:tab/>
          <w:t>________________________________</w:t>
        </w:r>
      </w:ins>
    </w:p>
    <w:p w14:paraId="4D52E247" w14:textId="77777777" w:rsidR="00BF4400" w:rsidRDefault="00EF2BAC" w:rsidP="00BF4400">
      <w:pPr>
        <w:tabs>
          <w:tab w:val="left" w:pos="-1440"/>
          <w:tab w:val="left" w:pos="3240"/>
        </w:tabs>
        <w:ind w:left="1440"/>
        <w:rPr>
          <w:rFonts w:ascii="Arial" w:eastAsia="Arial" w:hAnsi="Arial"/>
          <w:sz w:val="20"/>
          <w:rPrChange w:id="3921" w:author="Author">
            <w:rPr>
              <w:rFonts w:ascii="Arial" w:eastAsia="Arial" w:hAnsi="Arial" w:cs="Arial"/>
              <w:color w:val="000000"/>
              <w:sz w:val="20"/>
            </w:rPr>
          </w:rPrChange>
        </w:rPr>
      </w:pPr>
      <w:r w:rsidRPr="00EF2BAC">
        <w:rPr>
          <w:rFonts w:ascii="Arial" w:eastAsia="Arial" w:hAnsi="Arial"/>
          <w:sz w:val="20"/>
          <w:rPrChange w:id="3922" w:author="Author">
            <w:rPr>
              <w:rFonts w:ascii="Arial" w:eastAsia="Arial" w:hAnsi="Arial" w:cs="Arial"/>
              <w:strike/>
              <w:color w:val="000000"/>
              <w:sz w:val="20"/>
            </w:rPr>
          </w:rPrChange>
        </w:rPr>
        <w:t xml:space="preserve"> Email Address:      </w:t>
      </w:r>
      <w:ins w:id="3923" w:author="Author">
        <w:r w:rsidR="007B24BB">
          <w:rPr>
            <w:rFonts w:ascii="Arial" w:hAnsi="Arial"/>
            <w:sz w:val="20"/>
          </w:rPr>
          <w:t>________________________________</w:t>
        </w:r>
      </w:ins>
      <w:ins w:id="3924" w:author="Author" w:date="2010-10-18T06:53:00Z">
        <w:r w:rsidR="006B7CDA">
          <w:rPr>
            <w:rFonts w:ascii="Arial" w:hAnsi="Arial"/>
            <w:sz w:val="20"/>
          </w:rPr>
          <w:t>_</w:t>
        </w:r>
      </w:ins>
    </w:p>
    <w:p w14:paraId="7FBFA8A3" w14:textId="77777777" w:rsidR="00BF4400" w:rsidRDefault="00EF2BAC" w:rsidP="00BF4400">
      <w:pPr>
        <w:rPr>
          <w:rFonts w:ascii="Arial" w:eastAsia="Arial" w:hAnsi="Arial"/>
          <w:sz w:val="20"/>
          <w:rPrChange w:id="3925" w:author="Author">
            <w:rPr>
              <w:rFonts w:ascii="Arial" w:eastAsia="Arial" w:hAnsi="Arial" w:cs="Arial"/>
              <w:color w:val="000000"/>
              <w:sz w:val="20"/>
            </w:rPr>
          </w:rPrChange>
        </w:rPr>
      </w:pPr>
      <w:bookmarkStart w:id="3926" w:name="_DV_M644"/>
      <w:bookmarkEnd w:id="3926"/>
      <w:r w:rsidRPr="00EF2BAC">
        <w:rPr>
          <w:rFonts w:ascii="Arial" w:eastAsia="Arial" w:hAnsi="Arial"/>
          <w:sz w:val="20"/>
          <w:rPrChange w:id="3927" w:author="Author">
            <w:rPr>
              <w:rFonts w:ascii="Arial" w:eastAsia="Arial" w:hAnsi="Arial" w:cs="Arial"/>
              <w:strike/>
              <w:color w:val="000000"/>
              <w:sz w:val="20"/>
            </w:rPr>
          </w:rPrChange>
        </w:rPr>
        <w:t xml:space="preserve"> </w:t>
      </w:r>
    </w:p>
    <w:p w14:paraId="76B5762A" w14:textId="77777777" w:rsidR="00BF4400" w:rsidRDefault="007966A6" w:rsidP="00BF4400">
      <w:pPr>
        <w:rPr>
          <w:rFonts w:ascii="Arial" w:eastAsia="Arial" w:hAnsi="Arial"/>
          <w:sz w:val="20"/>
        </w:rPr>
      </w:pPr>
      <w:r w:rsidRPr="007966A6">
        <w:rPr>
          <w:rFonts w:ascii="Arial" w:eastAsia="Arial" w:hAnsi="Arial"/>
          <w:sz w:val="20"/>
        </w:rPr>
        <w:t xml:space="preserve"> </w:t>
      </w:r>
      <w:r w:rsidR="007B24BB">
        <w:rPr>
          <w:rFonts w:ascii="Arial" w:hAnsi="Arial"/>
          <w:sz w:val="20"/>
        </w:rPr>
        <w:t>9.</w:t>
      </w:r>
      <w:r w:rsidR="007B24BB">
        <w:rPr>
          <w:rFonts w:ascii="Arial" w:hAnsi="Arial"/>
          <w:sz w:val="20"/>
        </w:rPr>
        <w:tab/>
      </w:r>
      <w:r w:rsidRPr="007966A6">
        <w:rPr>
          <w:rFonts w:ascii="Arial" w:eastAsia="Arial" w:hAnsi="Arial"/>
          <w:sz w:val="20"/>
        </w:rPr>
        <w:t>This Interconnection Request is submitted by:</w:t>
      </w:r>
    </w:p>
    <w:p w14:paraId="2A831A54" w14:textId="77777777" w:rsidR="00BF4400" w:rsidRDefault="007966A6" w:rsidP="00BF4400">
      <w:pPr>
        <w:rPr>
          <w:rFonts w:ascii="Arial" w:eastAsia="Arial" w:hAnsi="Arial"/>
          <w:sz w:val="20"/>
        </w:rPr>
      </w:pPr>
      <w:bookmarkStart w:id="3928" w:name="_DV_M645"/>
      <w:bookmarkEnd w:id="3928"/>
      <w:r w:rsidRPr="007966A6">
        <w:rPr>
          <w:rFonts w:ascii="Arial" w:eastAsia="Arial" w:hAnsi="Arial"/>
          <w:sz w:val="20"/>
        </w:rPr>
        <w:t xml:space="preserve"> </w:t>
      </w:r>
    </w:p>
    <w:p w14:paraId="0295BFBE" w14:textId="77777777" w:rsidR="00BF4400" w:rsidRDefault="007966A6" w:rsidP="00BF4400">
      <w:pPr>
        <w:ind w:firstLine="720"/>
        <w:rPr>
          <w:rFonts w:ascii="Arial" w:eastAsia="Arial" w:hAnsi="Arial"/>
          <w:sz w:val="20"/>
        </w:rPr>
      </w:pPr>
      <w:r w:rsidRPr="007966A6">
        <w:rPr>
          <w:rFonts w:ascii="Arial" w:eastAsia="Arial" w:hAnsi="Arial"/>
          <w:sz w:val="20"/>
        </w:rPr>
        <w:t xml:space="preserve"> Legal name of the Interconnection Customer:</w:t>
      </w:r>
    </w:p>
    <w:p w14:paraId="45E98A7B" w14:textId="77777777" w:rsidR="00BF4400" w:rsidRDefault="00EF2BAC" w:rsidP="00BF4400">
      <w:pPr>
        <w:rPr>
          <w:rFonts w:ascii="Arial" w:eastAsia="Arial" w:hAnsi="Arial"/>
          <w:sz w:val="20"/>
          <w:u w:val="single"/>
          <w:rPrChange w:id="3929" w:author="Author">
            <w:rPr>
              <w:rFonts w:ascii="Arial" w:eastAsia="Arial" w:hAnsi="Arial" w:cs="Arial"/>
              <w:color w:val="000000"/>
              <w:sz w:val="20"/>
              <w:u w:val="single"/>
            </w:rPr>
          </w:rPrChange>
        </w:rPr>
      </w:pPr>
      <w:bookmarkStart w:id="3930" w:name="_DV_M646"/>
      <w:bookmarkEnd w:id="3930"/>
      <w:r w:rsidRPr="00EF2BAC">
        <w:rPr>
          <w:rFonts w:ascii="Arial" w:eastAsia="Arial" w:hAnsi="Arial"/>
          <w:sz w:val="20"/>
          <w:u w:val="single"/>
          <w:rPrChange w:id="3931" w:author="Author">
            <w:rPr>
              <w:rFonts w:ascii="Arial" w:eastAsia="Arial" w:hAnsi="Arial" w:cs="Arial"/>
              <w:strike/>
              <w:color w:val="000000"/>
              <w:sz w:val="20"/>
              <w:u w:val="single"/>
            </w:rPr>
          </w:rPrChange>
        </w:rPr>
        <w:t xml:space="preserve"> </w:t>
      </w:r>
    </w:p>
    <w:p w14:paraId="2B725BD7" w14:textId="77777777" w:rsidR="00BF4400" w:rsidRDefault="00EF2BAC" w:rsidP="00BF4400">
      <w:pPr>
        <w:tabs>
          <w:tab w:val="left" w:pos="-1440"/>
        </w:tabs>
        <w:ind w:left="2880" w:hanging="2160"/>
        <w:rPr>
          <w:rFonts w:ascii="Arial" w:eastAsia="Arial" w:hAnsi="Arial"/>
          <w:sz w:val="20"/>
          <w:rPrChange w:id="3932" w:author="Author">
            <w:rPr>
              <w:rFonts w:ascii="Arial" w:eastAsia="Arial" w:hAnsi="Arial" w:cs="Arial"/>
              <w:color w:val="000000"/>
              <w:sz w:val="20"/>
            </w:rPr>
          </w:rPrChange>
        </w:rPr>
      </w:pPr>
      <w:r w:rsidRPr="00EF2BAC">
        <w:rPr>
          <w:rFonts w:ascii="Arial" w:eastAsia="Arial" w:hAnsi="Arial"/>
          <w:sz w:val="20"/>
          <w:rPrChange w:id="3933" w:author="Author">
            <w:rPr>
              <w:rFonts w:ascii="Arial" w:eastAsia="Arial" w:hAnsi="Arial" w:cs="Arial"/>
              <w:strike/>
              <w:color w:val="000000"/>
              <w:sz w:val="20"/>
            </w:rPr>
          </w:rPrChange>
        </w:rPr>
        <w:t xml:space="preserve"> By (signature):</w:t>
      </w:r>
      <w:ins w:id="3934" w:author="Author" w:date="2010-10-18T06:54:00Z">
        <w:r w:rsidR="006B7CDA">
          <w:rPr>
            <w:rFonts w:ascii="Arial" w:eastAsia="Arial" w:hAnsi="Arial"/>
            <w:sz w:val="20"/>
          </w:rPr>
          <w:t>_________________________________________</w:t>
        </w:r>
      </w:ins>
    </w:p>
    <w:p w14:paraId="5D3A18B3" w14:textId="77777777" w:rsidR="00BF4400" w:rsidRDefault="00EF2BAC" w:rsidP="00BF4400">
      <w:pPr>
        <w:tabs>
          <w:tab w:val="left" w:pos="-1440"/>
        </w:tabs>
        <w:ind w:left="2880" w:hanging="2880"/>
        <w:rPr>
          <w:rFonts w:ascii="Arial" w:eastAsia="Arial" w:hAnsi="Arial"/>
          <w:sz w:val="20"/>
          <w:rPrChange w:id="3935" w:author="Author">
            <w:rPr>
              <w:rFonts w:ascii="Arial" w:eastAsia="Arial" w:hAnsi="Arial" w:cs="Arial"/>
              <w:color w:val="000000"/>
              <w:sz w:val="20"/>
            </w:rPr>
          </w:rPrChange>
        </w:rPr>
      </w:pPr>
      <w:r w:rsidRPr="00EF2BAC">
        <w:rPr>
          <w:rFonts w:ascii="Arial" w:eastAsia="Arial" w:hAnsi="Arial"/>
          <w:sz w:val="20"/>
          <w:rPrChange w:id="3936" w:author="Author">
            <w:rPr>
              <w:rFonts w:ascii="Arial" w:eastAsia="Arial" w:hAnsi="Arial" w:cs="Arial"/>
              <w:strike/>
              <w:color w:val="000000"/>
              <w:sz w:val="20"/>
            </w:rPr>
          </w:rPrChange>
        </w:rPr>
        <w:t xml:space="preserve"> </w:t>
      </w:r>
    </w:p>
    <w:p w14:paraId="18D283D1" w14:textId="77777777" w:rsidR="00BF4400" w:rsidRDefault="00EF2BAC" w:rsidP="00BF4400">
      <w:pPr>
        <w:tabs>
          <w:tab w:val="left" w:pos="-1440"/>
        </w:tabs>
        <w:ind w:left="2880" w:hanging="2160"/>
        <w:rPr>
          <w:rFonts w:ascii="Arial" w:eastAsia="Arial" w:hAnsi="Arial"/>
          <w:sz w:val="20"/>
          <w:rPrChange w:id="3937" w:author="Author">
            <w:rPr>
              <w:rFonts w:ascii="Arial" w:eastAsia="Arial" w:hAnsi="Arial" w:cs="Arial"/>
              <w:color w:val="000000"/>
              <w:sz w:val="20"/>
            </w:rPr>
          </w:rPrChange>
        </w:rPr>
      </w:pPr>
      <w:r w:rsidRPr="00EF2BAC">
        <w:rPr>
          <w:rFonts w:ascii="Arial" w:eastAsia="Arial" w:hAnsi="Arial"/>
          <w:sz w:val="20"/>
          <w:rPrChange w:id="3938" w:author="Author">
            <w:rPr>
              <w:rFonts w:ascii="Arial" w:eastAsia="Arial" w:hAnsi="Arial" w:cs="Arial"/>
              <w:strike/>
              <w:color w:val="000000"/>
              <w:sz w:val="20"/>
            </w:rPr>
          </w:rPrChange>
        </w:rPr>
        <w:t xml:space="preserve"> Name (type or print):</w:t>
      </w:r>
      <w:ins w:id="3939" w:author="Author" w:date="2010-10-18T06:54:00Z">
        <w:r w:rsidR="006B7CDA">
          <w:rPr>
            <w:rFonts w:ascii="Arial" w:eastAsia="Arial" w:hAnsi="Arial"/>
            <w:sz w:val="20"/>
          </w:rPr>
          <w:t>____________________________________</w:t>
        </w:r>
      </w:ins>
    </w:p>
    <w:p w14:paraId="5F1794E8" w14:textId="77777777" w:rsidR="00BF4400" w:rsidRDefault="00EF2BAC" w:rsidP="00BF4400">
      <w:pPr>
        <w:rPr>
          <w:rFonts w:ascii="Arial" w:eastAsia="Arial" w:hAnsi="Arial"/>
          <w:sz w:val="20"/>
          <w:rPrChange w:id="3940" w:author="Author">
            <w:rPr>
              <w:rFonts w:ascii="Arial" w:eastAsia="Arial" w:hAnsi="Arial" w:cs="Arial"/>
              <w:color w:val="000000"/>
              <w:sz w:val="20"/>
            </w:rPr>
          </w:rPrChange>
        </w:rPr>
      </w:pPr>
      <w:bookmarkStart w:id="3941" w:name="_DV_M648"/>
      <w:bookmarkEnd w:id="3941"/>
      <w:r w:rsidRPr="00EF2BAC">
        <w:rPr>
          <w:rFonts w:ascii="Arial" w:eastAsia="Arial" w:hAnsi="Arial"/>
          <w:sz w:val="20"/>
          <w:rPrChange w:id="3942" w:author="Author">
            <w:rPr>
              <w:rFonts w:ascii="Arial" w:eastAsia="Arial" w:hAnsi="Arial" w:cs="Arial"/>
              <w:strike/>
              <w:color w:val="000000"/>
              <w:sz w:val="20"/>
            </w:rPr>
          </w:rPrChange>
        </w:rPr>
        <w:t xml:space="preserve"> </w:t>
      </w:r>
    </w:p>
    <w:p w14:paraId="26B87A06" w14:textId="77777777" w:rsidR="00BF4400" w:rsidRDefault="00EF2BAC" w:rsidP="00BF4400">
      <w:pPr>
        <w:ind w:left="720"/>
        <w:rPr>
          <w:rFonts w:ascii="Arial" w:eastAsia="Arial" w:hAnsi="Arial"/>
          <w:sz w:val="20"/>
          <w:rPrChange w:id="3943" w:author="Author">
            <w:rPr>
              <w:rFonts w:ascii="Arial" w:eastAsia="Arial" w:hAnsi="Arial" w:cs="Arial"/>
              <w:color w:val="000000"/>
              <w:sz w:val="20"/>
            </w:rPr>
          </w:rPrChange>
        </w:rPr>
      </w:pPr>
      <w:r w:rsidRPr="00EF2BAC">
        <w:rPr>
          <w:rFonts w:ascii="Arial" w:eastAsia="Arial" w:hAnsi="Arial"/>
          <w:sz w:val="20"/>
          <w:rPrChange w:id="3944" w:author="Author">
            <w:rPr>
              <w:rFonts w:ascii="Arial" w:eastAsia="Arial" w:hAnsi="Arial" w:cs="Arial"/>
              <w:strike/>
              <w:color w:val="000000"/>
              <w:sz w:val="20"/>
            </w:rPr>
          </w:rPrChange>
        </w:rPr>
        <w:t xml:space="preserve"> Title:</w:t>
      </w:r>
      <w:ins w:id="3945" w:author="Author" w:date="2010-10-18T06:54:00Z">
        <w:r w:rsidR="006B7CDA">
          <w:rPr>
            <w:rFonts w:ascii="Arial" w:eastAsia="Arial" w:hAnsi="Arial"/>
            <w:sz w:val="20"/>
          </w:rPr>
          <w:t>_________________________________________________</w:t>
        </w:r>
      </w:ins>
    </w:p>
    <w:p w14:paraId="0E2E07AF" w14:textId="77777777" w:rsidR="00BF4400" w:rsidRDefault="00EF2BAC" w:rsidP="00BF4400">
      <w:pPr>
        <w:ind w:left="720" w:hanging="720"/>
        <w:rPr>
          <w:rFonts w:ascii="Arial" w:eastAsia="Arial" w:hAnsi="Arial"/>
          <w:sz w:val="20"/>
          <w:u w:val="single"/>
          <w:rPrChange w:id="3946" w:author="Author">
            <w:rPr>
              <w:rFonts w:ascii="Arial" w:eastAsia="Arial" w:hAnsi="Arial" w:cs="Arial"/>
              <w:color w:val="000000"/>
              <w:sz w:val="20"/>
              <w:u w:val="single"/>
            </w:rPr>
          </w:rPrChange>
        </w:rPr>
      </w:pPr>
      <w:r w:rsidRPr="00EF2BAC">
        <w:rPr>
          <w:rFonts w:ascii="Arial" w:eastAsia="Arial" w:hAnsi="Arial"/>
          <w:sz w:val="20"/>
          <w:u w:val="single"/>
          <w:rPrChange w:id="3947" w:author="Author">
            <w:rPr>
              <w:rFonts w:ascii="Arial" w:eastAsia="Arial" w:hAnsi="Arial" w:cs="Arial"/>
              <w:strike/>
              <w:color w:val="000000"/>
              <w:sz w:val="20"/>
              <w:u w:val="single"/>
            </w:rPr>
          </w:rPrChange>
        </w:rPr>
        <w:t xml:space="preserve"> </w:t>
      </w:r>
    </w:p>
    <w:p w14:paraId="16E96D57" w14:textId="77777777" w:rsidR="00CB552A" w:rsidRDefault="00EF2BAC" w:rsidP="00BF4400">
      <w:pPr>
        <w:ind w:left="720"/>
        <w:rPr>
          <w:rFonts w:ascii="Arial" w:eastAsia="Arial" w:hAnsi="Arial"/>
          <w:sz w:val="20"/>
        </w:rPr>
        <w:sectPr w:rsidR="00CB552A">
          <w:pgSz w:w="12240" w:h="15840"/>
          <w:pgMar w:top="1440" w:right="1440" w:bottom="1440" w:left="1440" w:header="720" w:footer="720" w:gutter="0"/>
          <w:cols w:space="720"/>
        </w:sectPr>
      </w:pPr>
      <w:r w:rsidRPr="00EF2BAC">
        <w:rPr>
          <w:rFonts w:ascii="Arial" w:eastAsia="Arial" w:hAnsi="Arial"/>
          <w:sz w:val="20"/>
          <w:rPrChange w:id="3948" w:author="Author">
            <w:rPr>
              <w:rFonts w:ascii="Arial" w:eastAsia="Arial" w:hAnsi="Arial" w:cs="Arial"/>
              <w:strike/>
              <w:color w:val="000000"/>
              <w:sz w:val="20"/>
            </w:rPr>
          </w:rPrChange>
        </w:rPr>
        <w:t xml:space="preserve"> Date:</w:t>
      </w:r>
      <w:ins w:id="3949" w:author="Author" w:date="2010-10-18T06:54:00Z">
        <w:r w:rsidR="006B7CDA">
          <w:rPr>
            <w:rFonts w:ascii="Arial" w:eastAsia="Arial" w:hAnsi="Arial"/>
            <w:sz w:val="20"/>
          </w:rPr>
          <w:t>_________________________________________________</w:t>
        </w:r>
      </w:ins>
    </w:p>
    <w:p w14:paraId="14144EE4" w14:textId="77777777" w:rsidR="00BF4400" w:rsidRPr="00CB552A" w:rsidRDefault="00BF4400" w:rsidP="00CB552A">
      <w:pPr>
        <w:pStyle w:val="Heading3"/>
        <w:jc w:val="center"/>
        <w:rPr>
          <w:sz w:val="20"/>
          <w:szCs w:val="20"/>
        </w:rPr>
      </w:pPr>
      <w:bookmarkStart w:id="3950" w:name="cbd50d8a-d2bc-4c8b-95c1-329fe6a670bd"/>
      <w:r w:rsidRPr="00CB552A">
        <w:rPr>
          <w:sz w:val="20"/>
          <w:szCs w:val="20"/>
        </w:rPr>
        <w:t>Attachment A Generating Facility Data</w:t>
      </w:r>
      <w:bookmarkEnd w:id="3950"/>
    </w:p>
    <w:p w14:paraId="6A2341B7" w14:textId="77777777" w:rsidR="00BF4400" w:rsidRPr="000E4829" w:rsidRDefault="00BF4400" w:rsidP="00BF4400">
      <w:pPr>
        <w:tabs>
          <w:tab w:val="right" w:pos="9360"/>
        </w:tabs>
        <w:jc w:val="center"/>
        <w:rPr>
          <w:rFonts w:ascii="Arial" w:eastAsia="Arial" w:hAnsi="Arial"/>
          <w:b/>
          <w:sz w:val="20"/>
          <w:rPrChange w:id="3951" w:author="Author">
            <w:rPr>
              <w:rFonts w:ascii="Arial" w:eastAsia="Arial" w:hAnsi="Arial" w:cs="Arial"/>
              <w:b/>
              <w:color w:val="000000"/>
              <w:sz w:val="20"/>
            </w:rPr>
          </w:rPrChange>
        </w:rPr>
      </w:pPr>
      <w:bookmarkStart w:id="3952" w:name="_DV_M653"/>
      <w:bookmarkEnd w:id="3952"/>
      <w:del w:id="3953"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3954" w:author="Author">
            <w:rPr>
              <w:rFonts w:ascii="Arial" w:eastAsia="Arial" w:hAnsi="Arial" w:cs="Arial"/>
              <w:b/>
              <w:strike/>
              <w:color w:val="000000"/>
              <w:sz w:val="20"/>
            </w:rPr>
          </w:rPrChange>
        </w:rPr>
        <w:t xml:space="preserve">To </w:t>
      </w:r>
      <w:ins w:id="3955" w:author="Author">
        <w:r w:rsidR="007B24BB" w:rsidRPr="000E4829">
          <w:rPr>
            <w:rFonts w:ascii="Arial" w:eastAsia="Arial" w:hAnsi="Arial" w:cs="Arial"/>
            <w:b/>
            <w:sz w:val="20"/>
          </w:rPr>
          <w:t>GIP</w:t>
        </w:r>
      </w:ins>
      <w:del w:id="3956" w:author="Author">
        <w:r w:rsidRPr="005C698F">
          <w:rPr>
            <w:rFonts w:ascii="Arial" w:eastAsia="Arial" w:hAnsi="Arial" w:cs="Arial"/>
            <w:b/>
            <w:color w:val="000000"/>
            <w:sz w:val="20"/>
          </w:rPr>
          <w:delText>LGIP</w:delText>
        </w:r>
      </w:del>
      <w:r w:rsidR="00EF2BAC" w:rsidRPr="00EF2BAC">
        <w:rPr>
          <w:rFonts w:ascii="Arial" w:eastAsia="Arial" w:hAnsi="Arial"/>
          <w:b/>
          <w:sz w:val="20"/>
          <w:rPrChange w:id="3957" w:author="Author">
            <w:rPr>
              <w:rFonts w:ascii="Arial" w:eastAsia="Arial" w:hAnsi="Arial" w:cs="Arial"/>
              <w:b/>
              <w:strike/>
              <w:color w:val="000000"/>
              <w:sz w:val="20"/>
            </w:rPr>
          </w:rPrChange>
        </w:rPr>
        <w:t xml:space="preserve"> Appendix 1</w:t>
      </w:r>
    </w:p>
    <w:p w14:paraId="659CEEDB" w14:textId="77777777" w:rsidR="00BF4400" w:rsidRPr="000E4829" w:rsidRDefault="00EF2BAC" w:rsidP="00BF4400">
      <w:pPr>
        <w:tabs>
          <w:tab w:val="right" w:pos="9360"/>
        </w:tabs>
        <w:jc w:val="center"/>
        <w:rPr>
          <w:rFonts w:ascii="Arial" w:eastAsia="Arial" w:hAnsi="Arial"/>
          <w:b/>
          <w:sz w:val="20"/>
          <w:rPrChange w:id="3958" w:author="Author">
            <w:rPr>
              <w:rFonts w:ascii="Arial" w:eastAsia="Arial" w:hAnsi="Arial" w:cs="Arial"/>
              <w:b/>
              <w:color w:val="000000"/>
              <w:sz w:val="20"/>
            </w:rPr>
          </w:rPrChange>
        </w:rPr>
      </w:pPr>
      <w:r w:rsidRPr="00EF2BAC">
        <w:rPr>
          <w:rFonts w:ascii="Arial" w:eastAsia="Arial" w:hAnsi="Arial"/>
          <w:b/>
          <w:sz w:val="20"/>
          <w:rPrChange w:id="3959" w:author="Author">
            <w:rPr>
              <w:rFonts w:ascii="Arial" w:eastAsia="Arial" w:hAnsi="Arial" w:cs="Arial"/>
              <w:b/>
              <w:strike/>
              <w:color w:val="000000"/>
              <w:sz w:val="20"/>
            </w:rPr>
          </w:rPrChange>
        </w:rPr>
        <w:t xml:space="preserve"> Interconnection Request</w:t>
      </w:r>
    </w:p>
    <w:p w14:paraId="50843E8B" w14:textId="77777777" w:rsidR="00BF4400" w:rsidRPr="000E4829" w:rsidRDefault="00EF2BAC" w:rsidP="00BF4400">
      <w:pPr>
        <w:jc w:val="center"/>
        <w:rPr>
          <w:rFonts w:ascii="Arial" w:eastAsia="Arial" w:hAnsi="Arial"/>
          <w:b/>
          <w:sz w:val="20"/>
          <w:rPrChange w:id="3960" w:author="Author">
            <w:rPr>
              <w:rFonts w:ascii="Arial" w:eastAsia="Arial" w:hAnsi="Arial" w:cs="Arial"/>
              <w:b/>
              <w:color w:val="000000"/>
              <w:sz w:val="20"/>
            </w:rPr>
          </w:rPrChange>
        </w:rPr>
      </w:pPr>
      <w:bookmarkStart w:id="3961" w:name="_DV_M654"/>
      <w:bookmarkEnd w:id="3961"/>
      <w:r w:rsidRPr="00EF2BAC">
        <w:rPr>
          <w:rFonts w:ascii="Arial" w:eastAsia="Arial" w:hAnsi="Arial"/>
          <w:b/>
          <w:sz w:val="20"/>
          <w:rPrChange w:id="3962" w:author="Author">
            <w:rPr>
              <w:rFonts w:ascii="Arial" w:eastAsia="Arial" w:hAnsi="Arial" w:cs="Arial"/>
              <w:b/>
              <w:strike/>
              <w:color w:val="000000"/>
              <w:sz w:val="20"/>
            </w:rPr>
          </w:rPrChange>
        </w:rPr>
        <w:t xml:space="preserve"> </w:t>
      </w:r>
    </w:p>
    <w:p w14:paraId="7C60456A" w14:textId="77777777" w:rsidR="00BF4400" w:rsidRPr="000E4829" w:rsidRDefault="00EF2BAC" w:rsidP="00BF4400">
      <w:pPr>
        <w:tabs>
          <w:tab w:val="center" w:pos="4680"/>
        </w:tabs>
        <w:jc w:val="center"/>
        <w:rPr>
          <w:rFonts w:ascii="Arial" w:eastAsia="Arial" w:hAnsi="Arial"/>
          <w:b/>
          <w:sz w:val="20"/>
          <w:rPrChange w:id="3963" w:author="Author">
            <w:rPr>
              <w:rFonts w:ascii="Arial" w:eastAsia="Arial" w:hAnsi="Arial" w:cs="Arial"/>
              <w:b/>
              <w:color w:val="000000"/>
              <w:sz w:val="20"/>
            </w:rPr>
          </w:rPrChange>
        </w:rPr>
      </w:pPr>
      <w:r w:rsidRPr="00EF2BAC">
        <w:rPr>
          <w:rFonts w:ascii="Arial" w:eastAsia="Arial" w:hAnsi="Arial"/>
          <w:b/>
          <w:sz w:val="20"/>
          <w:rPrChange w:id="3964" w:author="Author">
            <w:rPr>
              <w:rFonts w:ascii="Arial" w:eastAsia="Arial" w:hAnsi="Arial" w:cs="Arial"/>
              <w:b/>
              <w:strike/>
              <w:color w:val="000000"/>
              <w:sz w:val="20"/>
            </w:rPr>
          </w:rPrChange>
        </w:rPr>
        <w:t xml:space="preserve"> </w:t>
      </w:r>
      <w:del w:id="3965" w:author="Author">
        <w:r w:rsidR="00BF4400" w:rsidRPr="005C698F">
          <w:rPr>
            <w:rFonts w:ascii="Arial" w:eastAsia="Arial" w:hAnsi="Arial" w:cs="Arial"/>
            <w:b/>
            <w:color w:val="000000"/>
            <w:sz w:val="20"/>
          </w:rPr>
          <w:delText xml:space="preserve">LARGE </w:delText>
        </w:r>
      </w:del>
      <w:r w:rsidRPr="00EF2BAC">
        <w:rPr>
          <w:rFonts w:ascii="Arial" w:eastAsia="Arial" w:hAnsi="Arial"/>
          <w:b/>
          <w:sz w:val="20"/>
          <w:rPrChange w:id="3966" w:author="Author">
            <w:rPr>
              <w:rFonts w:ascii="Arial" w:eastAsia="Arial" w:hAnsi="Arial" w:cs="Arial"/>
              <w:b/>
              <w:strike/>
              <w:color w:val="000000"/>
              <w:sz w:val="20"/>
            </w:rPr>
          </w:rPrChange>
        </w:rPr>
        <w:t>GENERATING FACILITY DATA</w:t>
      </w:r>
    </w:p>
    <w:p w14:paraId="1453FB6E" w14:textId="77777777" w:rsidR="00BF4400" w:rsidRPr="000E4829" w:rsidRDefault="00EF2BAC" w:rsidP="00BF4400">
      <w:pPr>
        <w:tabs>
          <w:tab w:val="center" w:pos="4680"/>
        </w:tabs>
        <w:rPr>
          <w:rFonts w:ascii="Arial" w:eastAsia="Arial" w:hAnsi="Arial"/>
          <w:sz w:val="20"/>
          <w:rPrChange w:id="3967" w:author="Author">
            <w:rPr>
              <w:rFonts w:ascii="Arial" w:eastAsia="Arial" w:hAnsi="Arial" w:cs="Arial"/>
              <w:color w:val="000000"/>
              <w:sz w:val="20"/>
            </w:rPr>
          </w:rPrChange>
        </w:rPr>
      </w:pPr>
      <w:bookmarkStart w:id="3968" w:name="_DV_M655"/>
      <w:bookmarkEnd w:id="3968"/>
      <w:r w:rsidRPr="00EF2BAC">
        <w:rPr>
          <w:rFonts w:ascii="Arial" w:eastAsia="Arial" w:hAnsi="Arial"/>
          <w:sz w:val="20"/>
          <w:rPrChange w:id="3969" w:author="Author">
            <w:rPr>
              <w:rFonts w:ascii="Arial" w:eastAsia="Arial" w:hAnsi="Arial" w:cs="Arial"/>
              <w:strike/>
              <w:color w:val="000000"/>
              <w:sz w:val="20"/>
            </w:rPr>
          </w:rPrChange>
        </w:rPr>
        <w:t xml:space="preserve"> </w:t>
      </w:r>
    </w:p>
    <w:p w14:paraId="74E1719E" w14:textId="77777777" w:rsidR="00BF4400" w:rsidRPr="000E4829" w:rsidRDefault="00EF2BAC" w:rsidP="00BF4400">
      <w:pPr>
        <w:rPr>
          <w:rFonts w:ascii="Arial" w:eastAsia="Arial" w:hAnsi="Arial"/>
          <w:sz w:val="20"/>
          <w:rPrChange w:id="3970" w:author="Author">
            <w:rPr>
              <w:rFonts w:ascii="Arial" w:eastAsia="Arial" w:hAnsi="Arial" w:cs="Arial"/>
              <w:color w:val="000000"/>
              <w:sz w:val="20"/>
            </w:rPr>
          </w:rPrChange>
        </w:rPr>
      </w:pPr>
      <w:r w:rsidRPr="00EF2BAC">
        <w:rPr>
          <w:rFonts w:ascii="Arial" w:eastAsia="Arial" w:hAnsi="Arial"/>
          <w:sz w:val="20"/>
          <w:rPrChange w:id="3971" w:author="Author">
            <w:rPr>
              <w:rFonts w:ascii="Arial" w:eastAsia="Arial" w:hAnsi="Arial" w:cs="Arial"/>
              <w:strike/>
              <w:color w:val="000000"/>
              <w:sz w:val="20"/>
            </w:rPr>
          </w:rPrChange>
        </w:rPr>
        <w:t xml:space="preserve"> Provide three copies of this completed form pursuant to Section 7 of </w:t>
      </w:r>
      <w:ins w:id="3972" w:author="Author">
        <w:r w:rsidR="007B24BB" w:rsidRPr="000E4829">
          <w:rPr>
            <w:rFonts w:ascii="Arial" w:eastAsia="Arial" w:hAnsi="Arial" w:cs="Arial"/>
            <w:sz w:val="20"/>
          </w:rPr>
          <w:t>GIP</w:t>
        </w:r>
      </w:ins>
      <w:del w:id="3973" w:author="Author">
        <w:r w:rsidR="00BF4400" w:rsidRPr="005C698F">
          <w:rPr>
            <w:rFonts w:ascii="Arial" w:eastAsia="Arial" w:hAnsi="Arial" w:cs="Arial"/>
            <w:color w:val="000000"/>
            <w:sz w:val="20"/>
          </w:rPr>
          <w:delText>LGIP</w:delText>
        </w:r>
      </w:del>
      <w:r w:rsidRPr="00EF2BAC">
        <w:rPr>
          <w:rFonts w:ascii="Arial" w:eastAsia="Arial" w:hAnsi="Arial"/>
          <w:sz w:val="20"/>
          <w:rPrChange w:id="3974" w:author="Author">
            <w:rPr>
              <w:rFonts w:ascii="Arial" w:eastAsia="Arial" w:hAnsi="Arial" w:cs="Arial"/>
              <w:strike/>
              <w:color w:val="000000"/>
              <w:sz w:val="20"/>
            </w:rPr>
          </w:rPrChange>
        </w:rPr>
        <w:t xml:space="preserve"> Appendix 1.</w:t>
      </w:r>
    </w:p>
    <w:p w14:paraId="07D09F41" w14:textId="77777777" w:rsidR="00BF4400" w:rsidRPr="000E4829" w:rsidRDefault="00EF2BAC" w:rsidP="00BF4400">
      <w:pPr>
        <w:rPr>
          <w:rFonts w:ascii="Arial" w:eastAsia="Arial" w:hAnsi="Arial"/>
          <w:sz w:val="20"/>
          <w:rPrChange w:id="3975" w:author="Author">
            <w:rPr>
              <w:rFonts w:ascii="Arial" w:eastAsia="Arial" w:hAnsi="Arial" w:cs="Arial"/>
              <w:color w:val="000000"/>
              <w:sz w:val="20"/>
            </w:rPr>
          </w:rPrChange>
        </w:rPr>
      </w:pPr>
      <w:bookmarkStart w:id="3976" w:name="_DV_M656"/>
      <w:bookmarkEnd w:id="3976"/>
      <w:r w:rsidRPr="00EF2BAC">
        <w:rPr>
          <w:rFonts w:ascii="Arial" w:eastAsia="Arial" w:hAnsi="Arial"/>
          <w:sz w:val="20"/>
          <w:rPrChange w:id="3977" w:author="Author">
            <w:rPr>
              <w:rFonts w:ascii="Arial" w:eastAsia="Arial" w:hAnsi="Arial" w:cs="Arial"/>
              <w:strike/>
              <w:color w:val="000000"/>
              <w:sz w:val="20"/>
            </w:rPr>
          </w:rPrChange>
        </w:rPr>
        <w:t xml:space="preserve"> </w:t>
      </w:r>
    </w:p>
    <w:p w14:paraId="697A46F8" w14:textId="77777777" w:rsidR="00B557AC" w:rsidRDefault="002910A7">
      <w:pPr>
        <w:tabs>
          <w:tab w:val="left" w:pos="720"/>
        </w:tabs>
        <w:ind w:left="720" w:hanging="720"/>
        <w:rPr>
          <w:rFonts w:ascii="Arial" w:eastAsia="Arial" w:hAnsi="Arial"/>
          <w:b/>
          <w:sz w:val="20"/>
        </w:rPr>
      </w:pPr>
      <w:r w:rsidRPr="002910A7">
        <w:rPr>
          <w:rFonts w:ascii="Arial" w:eastAsia="Arial" w:hAnsi="Arial"/>
          <w:sz w:val="20"/>
        </w:rPr>
        <w:t>1.</w:t>
      </w:r>
      <w:r>
        <w:rPr>
          <w:rFonts w:ascii="Arial" w:eastAsia="Arial" w:hAnsi="Arial"/>
          <w:b/>
          <w:sz w:val="20"/>
        </w:rPr>
        <w:tab/>
      </w:r>
      <w:r w:rsidR="007966A6" w:rsidRPr="007966A6">
        <w:rPr>
          <w:rFonts w:ascii="Arial" w:eastAsia="Arial" w:hAnsi="Arial"/>
          <w:b/>
          <w:sz w:val="20"/>
        </w:rPr>
        <w:t>Provide two original prints and one reproducible copy (no larger than 36" x 24") of the following:</w:t>
      </w:r>
    </w:p>
    <w:p w14:paraId="13018771" w14:textId="77777777" w:rsidR="00BF4400" w:rsidRPr="000E4829" w:rsidRDefault="007966A6" w:rsidP="00BF4400">
      <w:pPr>
        <w:rPr>
          <w:rFonts w:ascii="Arial" w:eastAsia="Arial" w:hAnsi="Arial"/>
          <w:sz w:val="20"/>
        </w:rPr>
      </w:pPr>
      <w:bookmarkStart w:id="3978" w:name="_DV_M657"/>
      <w:bookmarkEnd w:id="3978"/>
      <w:r w:rsidRPr="007966A6">
        <w:rPr>
          <w:rFonts w:ascii="Arial" w:eastAsia="Arial" w:hAnsi="Arial"/>
          <w:sz w:val="20"/>
        </w:rPr>
        <w:t xml:space="preserve"> </w:t>
      </w:r>
    </w:p>
    <w:p w14:paraId="3CB5AA61" w14:textId="77777777" w:rsidR="00BF4400" w:rsidRPr="000E4829" w:rsidRDefault="00EF2BAC" w:rsidP="00BF4400">
      <w:pPr>
        <w:tabs>
          <w:tab w:val="left" w:pos="-1440"/>
        </w:tabs>
        <w:ind w:left="1440" w:hanging="720"/>
        <w:rPr>
          <w:rFonts w:ascii="Arial" w:eastAsia="Arial" w:hAnsi="Arial"/>
          <w:sz w:val="20"/>
          <w:rPrChange w:id="3979" w:author="Author">
            <w:rPr>
              <w:rFonts w:ascii="Arial" w:eastAsia="Arial" w:hAnsi="Arial" w:cs="Arial"/>
              <w:color w:val="000000"/>
              <w:sz w:val="20"/>
            </w:rPr>
          </w:rPrChange>
        </w:rPr>
      </w:pPr>
      <w:bookmarkStart w:id="3980" w:name="_DV_M658"/>
      <w:bookmarkEnd w:id="3980"/>
      <w:r w:rsidRPr="00EF2BAC">
        <w:rPr>
          <w:rFonts w:ascii="Arial" w:eastAsia="Arial" w:hAnsi="Arial"/>
          <w:sz w:val="20"/>
          <w:rPrChange w:id="3981" w:author="Author">
            <w:rPr>
              <w:rFonts w:ascii="Arial" w:eastAsia="Arial" w:hAnsi="Arial" w:cs="Arial"/>
              <w:strike/>
              <w:color w:val="000000"/>
              <w:sz w:val="20"/>
            </w:rPr>
          </w:rPrChange>
        </w:rPr>
        <w:t xml:space="preserve"> A. </w:t>
      </w:r>
      <w:ins w:id="3982" w:author="Author">
        <w:r w:rsidR="007B24BB" w:rsidRPr="000E4829">
          <w:rPr>
            <w:rFonts w:ascii="Arial" w:eastAsia="Arial" w:hAnsi="Arial" w:cs="Arial"/>
            <w:sz w:val="20"/>
          </w:rPr>
          <w:tab/>
        </w:r>
      </w:ins>
      <w:r w:rsidRPr="00EF2BAC">
        <w:rPr>
          <w:rFonts w:ascii="Arial" w:eastAsia="Arial" w:hAnsi="Arial"/>
          <w:sz w:val="20"/>
          <w:rPrChange w:id="3983" w:author="Author">
            <w:rPr>
              <w:rFonts w:ascii="Arial" w:eastAsia="Arial" w:hAnsi="Arial" w:cs="Arial"/>
              <w:strike/>
              <w:color w:val="000000"/>
              <w:sz w:val="20"/>
            </w:rPr>
          </w:rPrChange>
        </w:rPr>
        <w:t>Site drawing to scale, showing generator location and Point of Interconnection with the CAISO Controlled Grid.</w:t>
      </w:r>
    </w:p>
    <w:p w14:paraId="20562B26" w14:textId="77777777" w:rsidR="00BF4400" w:rsidRPr="000E4829" w:rsidRDefault="00EF2BAC" w:rsidP="00BF4400">
      <w:pPr>
        <w:ind w:left="1440" w:hanging="720"/>
        <w:rPr>
          <w:rFonts w:ascii="Arial" w:eastAsia="Arial" w:hAnsi="Arial"/>
          <w:sz w:val="20"/>
        </w:rPr>
      </w:pPr>
      <w:r w:rsidRPr="00EF2BAC">
        <w:rPr>
          <w:rFonts w:ascii="Arial" w:eastAsia="Arial" w:hAnsi="Arial"/>
          <w:sz w:val="20"/>
          <w:rPrChange w:id="3984" w:author="Author">
            <w:rPr>
              <w:rFonts w:ascii="Arial" w:eastAsia="Arial" w:hAnsi="Arial" w:cs="Arial"/>
              <w:strike/>
              <w:color w:val="000000"/>
              <w:sz w:val="20"/>
            </w:rPr>
          </w:rPrChange>
        </w:rPr>
        <w:t xml:space="preserve"> B. </w:t>
      </w:r>
      <w:ins w:id="3985" w:author="Author">
        <w:r w:rsidR="007B24BB" w:rsidRPr="000E4829">
          <w:rPr>
            <w:rFonts w:ascii="Arial" w:eastAsia="Arial" w:hAnsi="Arial" w:cs="Arial"/>
            <w:sz w:val="20"/>
          </w:rPr>
          <w:tab/>
        </w:r>
      </w:ins>
      <w:r w:rsidRPr="00EF2BAC">
        <w:rPr>
          <w:rFonts w:ascii="Arial" w:eastAsia="Arial" w:hAnsi="Arial"/>
          <w:sz w:val="20"/>
          <w:rPrChange w:id="3986" w:author="Author">
            <w:rPr>
              <w:rFonts w:ascii="Arial" w:eastAsia="Arial" w:hAnsi="Arial" w:cs="Arial"/>
              <w:strike/>
              <w:color w:val="000000"/>
              <w:sz w:val="20"/>
            </w:rPr>
          </w:rPrChange>
        </w:rPr>
        <w:t xml:space="preserve">Single-line diagram showing applicable equipment such as generating units, step-up transformers, auxiliary transformers, switches/disconnects of the proposed interconnection, including the required protection devices and circuit breakers. For wind </w:t>
      </w:r>
      <w:ins w:id="3987" w:author="Author">
        <w:r w:rsidR="007B24BB" w:rsidRPr="000E4829">
          <w:rPr>
            <w:rFonts w:ascii="Arial" w:eastAsia="Arial" w:hAnsi="Arial" w:cs="Arial"/>
            <w:sz w:val="20"/>
          </w:rPr>
          <w:t xml:space="preserve">and photovoltaic </w:t>
        </w:r>
      </w:ins>
      <w:r w:rsidRPr="00EF2BAC">
        <w:rPr>
          <w:rFonts w:ascii="Arial" w:eastAsia="Arial" w:hAnsi="Arial"/>
          <w:sz w:val="20"/>
          <w:rPrChange w:id="3988" w:author="Author">
            <w:rPr>
              <w:rFonts w:ascii="Arial" w:eastAsia="Arial" w:hAnsi="Arial" w:cs="Arial"/>
              <w:strike/>
              <w:color w:val="000000"/>
              <w:sz w:val="20"/>
            </w:rPr>
          </w:rPrChange>
        </w:rPr>
        <w:t xml:space="preserve">generator </w:t>
      </w:r>
      <w:ins w:id="3989" w:author="Author">
        <w:r w:rsidR="007B24BB" w:rsidRPr="000E4829">
          <w:rPr>
            <w:rFonts w:ascii="Arial" w:eastAsia="Arial" w:hAnsi="Arial" w:cs="Arial"/>
            <w:sz w:val="20"/>
          </w:rPr>
          <w:t>plants</w:t>
        </w:r>
      </w:ins>
      <w:del w:id="3990" w:author="Author">
        <w:r w:rsidR="00BF4400" w:rsidRPr="005C698F">
          <w:rPr>
            <w:rFonts w:ascii="Arial" w:eastAsia="Arial" w:hAnsi="Arial" w:cs="Arial"/>
            <w:color w:val="000000"/>
            <w:sz w:val="20"/>
          </w:rPr>
          <w:delText>farms</w:delText>
        </w:r>
      </w:del>
      <w:r w:rsidRPr="00EF2BAC">
        <w:rPr>
          <w:rFonts w:ascii="Arial" w:eastAsia="Arial" w:hAnsi="Arial"/>
          <w:sz w:val="20"/>
          <w:rPrChange w:id="3991" w:author="Author">
            <w:rPr>
              <w:rFonts w:ascii="Arial" w:eastAsia="Arial" w:hAnsi="Arial" w:cs="Arial"/>
              <w:strike/>
              <w:color w:val="000000"/>
              <w:sz w:val="20"/>
            </w:rPr>
          </w:rPrChange>
        </w:rPr>
        <w:t xml:space="preserve">, the one line diagram should include the </w:t>
      </w:r>
      <w:r w:rsidR="007966A6" w:rsidRPr="007966A6">
        <w:rPr>
          <w:rFonts w:ascii="Arial" w:eastAsia="Arial" w:hAnsi="Arial"/>
          <w:sz w:val="20"/>
        </w:rPr>
        <w:t>distribution lines connecting the various groups of generating units, the generator capacitor banks, the step up transformers, the distribution lines, and the substation transformers and capacitor banks at the Point of Interconnection with the CAISO Controlled Grid.</w:t>
      </w:r>
    </w:p>
    <w:p w14:paraId="24C21777" w14:textId="77777777" w:rsidR="00BF4400" w:rsidRPr="000E4829" w:rsidRDefault="007966A6" w:rsidP="00BF4400">
      <w:pPr>
        <w:rPr>
          <w:rFonts w:ascii="Arial" w:eastAsia="Arial" w:hAnsi="Arial"/>
          <w:b/>
          <w:sz w:val="20"/>
        </w:rPr>
      </w:pPr>
      <w:bookmarkStart w:id="3992" w:name="_DV_M659"/>
      <w:bookmarkEnd w:id="3992"/>
      <w:r w:rsidRPr="007966A6">
        <w:rPr>
          <w:rFonts w:ascii="Arial" w:eastAsia="Arial" w:hAnsi="Arial"/>
          <w:b/>
          <w:sz w:val="20"/>
        </w:rPr>
        <w:t xml:space="preserve"> </w:t>
      </w:r>
    </w:p>
    <w:p w14:paraId="450AEEB8" w14:textId="77777777" w:rsidR="007B24BB" w:rsidRPr="000E4829" w:rsidRDefault="007B24BB" w:rsidP="007B24BB">
      <w:pPr>
        <w:rPr>
          <w:rFonts w:ascii="Arial" w:eastAsia="Arial" w:hAnsi="Arial" w:cs="Arial"/>
          <w:b/>
          <w:sz w:val="20"/>
        </w:rPr>
      </w:pPr>
      <w:bookmarkStart w:id="3993" w:name="_DV_M660"/>
      <w:bookmarkEnd w:id="3993"/>
      <w:r w:rsidRPr="000E4829">
        <w:rPr>
          <w:rFonts w:ascii="Arial" w:eastAsia="Arial" w:hAnsi="Arial" w:cs="Arial"/>
          <w:b/>
          <w:sz w:val="20"/>
        </w:rPr>
        <w:t>2.</w:t>
      </w:r>
      <w:r w:rsidRPr="000E4829">
        <w:rPr>
          <w:rFonts w:ascii="Arial" w:eastAsia="Arial" w:hAnsi="Arial" w:cs="Arial"/>
          <w:b/>
          <w:sz w:val="20"/>
        </w:rPr>
        <w:tab/>
        <w:t>Generating Facility Information</w:t>
      </w:r>
    </w:p>
    <w:p w14:paraId="4F74F56A" w14:textId="77777777" w:rsidR="00BF4400" w:rsidRPr="000E4829" w:rsidRDefault="00BF4400" w:rsidP="00603B2B">
      <w:pPr>
        <w:tabs>
          <w:tab w:val="left" w:pos="1440"/>
          <w:tab w:val="left" w:pos="5940"/>
        </w:tabs>
        <w:ind w:firstLine="720"/>
        <w:rPr>
          <w:rFonts w:ascii="Arial" w:eastAsia="Arial" w:hAnsi="Arial"/>
          <w:sz w:val="20"/>
          <w:rPrChange w:id="3994" w:author="Author">
            <w:rPr>
              <w:rFonts w:ascii="Arial" w:eastAsia="Arial" w:hAnsi="Arial" w:cs="Arial"/>
              <w:color w:val="000000"/>
              <w:sz w:val="20"/>
            </w:rPr>
          </w:rPrChange>
        </w:rPr>
      </w:pPr>
      <w:bookmarkStart w:id="3995" w:name="_DV_M661"/>
      <w:bookmarkEnd w:id="3995"/>
      <w:r w:rsidRPr="005C698F">
        <w:rPr>
          <w:rFonts w:ascii="Arial" w:eastAsia="Arial" w:hAnsi="Arial" w:cs="Arial"/>
          <w:color w:val="000000"/>
          <w:sz w:val="20"/>
        </w:rPr>
        <w:t xml:space="preserve"> A. </w:t>
      </w:r>
      <w:r w:rsidR="00603B2B">
        <w:rPr>
          <w:rFonts w:ascii="Arial" w:eastAsia="Arial" w:hAnsi="Arial" w:cs="Arial"/>
          <w:color w:val="000000"/>
          <w:sz w:val="20"/>
        </w:rPr>
        <w:tab/>
      </w:r>
      <w:r w:rsidRPr="00603B2B">
        <w:rPr>
          <w:rFonts w:ascii="Arial" w:eastAsia="Arial" w:hAnsi="Arial" w:cs="Arial"/>
          <w:color w:val="000000"/>
          <w:sz w:val="20"/>
        </w:rPr>
        <w:t xml:space="preserve">Total </w:t>
      </w:r>
      <w:r w:rsidR="00EF2BAC" w:rsidRPr="00EF2BAC">
        <w:rPr>
          <w:rFonts w:ascii="Arial" w:eastAsia="Arial" w:hAnsi="Arial"/>
          <w:sz w:val="20"/>
          <w:rPrChange w:id="3996" w:author="Author">
            <w:rPr>
              <w:rFonts w:ascii="Arial" w:eastAsia="Arial" w:hAnsi="Arial" w:cs="Arial"/>
              <w:strike/>
              <w:color w:val="000000"/>
              <w:sz w:val="20"/>
            </w:rPr>
          </w:rPrChange>
        </w:rPr>
        <w:t>Generating Facility rated output (</w:t>
      </w:r>
      <w:del w:id="3997" w:author="Author" w:date="2010-10-18T06:35:00Z">
        <w:r w:rsidR="00EF2BAC" w:rsidRPr="00EF2BAC">
          <w:rPr>
            <w:rFonts w:ascii="Arial" w:eastAsia="Arial" w:hAnsi="Arial"/>
            <w:sz w:val="20"/>
            <w:highlight w:val="yellow"/>
            <w:rPrChange w:id="3998" w:author="Author">
              <w:rPr>
                <w:rFonts w:ascii="Arial" w:eastAsia="Arial" w:hAnsi="Arial" w:cs="Arial"/>
                <w:strike/>
                <w:color w:val="000000"/>
                <w:sz w:val="20"/>
              </w:rPr>
            </w:rPrChange>
          </w:rPr>
          <w:delText>kW</w:delText>
        </w:r>
      </w:del>
      <w:ins w:id="3999" w:author="Author" w:date="2010-10-18T06:35:00Z">
        <w:r w:rsidR="00B557AC" w:rsidRPr="002C62D0">
          <w:rPr>
            <w:rFonts w:ascii="Arial" w:eastAsia="Arial" w:hAnsi="Arial"/>
            <w:sz w:val="20"/>
            <w:highlight w:val="yellow"/>
          </w:rPr>
          <w:t>MW</w:t>
        </w:r>
      </w:ins>
      <w:r w:rsidR="00EF2BAC" w:rsidRPr="00EF2BAC">
        <w:rPr>
          <w:rFonts w:ascii="Arial" w:eastAsia="Arial" w:hAnsi="Arial"/>
          <w:sz w:val="20"/>
          <w:rPrChange w:id="4000" w:author="Author">
            <w:rPr>
              <w:rFonts w:ascii="Arial" w:eastAsia="Arial" w:hAnsi="Arial" w:cs="Arial"/>
              <w:strike/>
              <w:color w:val="000000"/>
              <w:sz w:val="20"/>
            </w:rPr>
          </w:rPrChange>
        </w:rPr>
        <w:t>): _______________</w:t>
      </w:r>
    </w:p>
    <w:p w14:paraId="54F7C4EA" w14:textId="77777777" w:rsidR="00BF4400" w:rsidRPr="000E4829" w:rsidRDefault="00BF4400" w:rsidP="00BF4400">
      <w:pPr>
        <w:tabs>
          <w:tab w:val="left" w:pos="1440"/>
          <w:tab w:val="left" w:pos="5940"/>
        </w:tabs>
        <w:ind w:left="1440" w:hanging="720"/>
        <w:rPr>
          <w:rFonts w:ascii="Arial" w:eastAsia="Arial" w:hAnsi="Arial"/>
          <w:sz w:val="20"/>
          <w:rPrChange w:id="4001" w:author="Author">
            <w:rPr>
              <w:rFonts w:ascii="Arial" w:eastAsia="Arial" w:hAnsi="Arial" w:cs="Arial"/>
              <w:color w:val="000000"/>
              <w:sz w:val="20"/>
            </w:rPr>
          </w:rPrChange>
        </w:rPr>
      </w:pPr>
      <w:bookmarkStart w:id="4002" w:name="_DV_M662"/>
      <w:bookmarkEnd w:id="4002"/>
      <w:del w:id="400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04" w:author="Author">
            <w:rPr>
              <w:rFonts w:ascii="Arial" w:eastAsia="Arial" w:hAnsi="Arial" w:cs="Arial"/>
              <w:strike/>
              <w:color w:val="000000"/>
              <w:sz w:val="20"/>
            </w:rPr>
          </w:rPrChange>
        </w:rPr>
        <w:t xml:space="preserve">B. </w:t>
      </w:r>
      <w:ins w:id="4005" w:author="Author">
        <w:r w:rsidR="007B24BB" w:rsidRPr="000E4829">
          <w:rPr>
            <w:rFonts w:ascii="Arial" w:eastAsia="Arial" w:hAnsi="Arial" w:cs="Arial"/>
            <w:sz w:val="20"/>
          </w:rPr>
          <w:tab/>
        </w:r>
      </w:ins>
      <w:r w:rsidR="00EF2BAC" w:rsidRPr="00EF2BAC">
        <w:rPr>
          <w:rFonts w:ascii="Arial" w:eastAsia="Arial" w:hAnsi="Arial"/>
          <w:sz w:val="20"/>
          <w:rPrChange w:id="4006" w:author="Author">
            <w:rPr>
              <w:rFonts w:ascii="Arial" w:eastAsia="Arial" w:hAnsi="Arial" w:cs="Arial"/>
              <w:strike/>
              <w:color w:val="000000"/>
              <w:sz w:val="20"/>
            </w:rPr>
          </w:rPrChange>
        </w:rPr>
        <w:t>Generating Facility auxiliary Load (</w:t>
      </w:r>
      <w:del w:id="4007" w:author="Author" w:date="2010-10-18T06:36:00Z">
        <w:r w:rsidR="00EF2BAC" w:rsidRPr="00EF2BAC">
          <w:rPr>
            <w:rFonts w:ascii="Arial" w:eastAsia="Arial" w:hAnsi="Arial"/>
            <w:sz w:val="20"/>
            <w:highlight w:val="yellow"/>
            <w:rPrChange w:id="4008" w:author="Author">
              <w:rPr>
                <w:rFonts w:ascii="Arial" w:eastAsia="Arial" w:hAnsi="Arial" w:cs="Arial"/>
                <w:strike/>
                <w:color w:val="000000"/>
                <w:sz w:val="20"/>
              </w:rPr>
            </w:rPrChange>
          </w:rPr>
          <w:delText>kW</w:delText>
        </w:r>
      </w:del>
      <w:ins w:id="4009" w:author="Author" w:date="2010-10-18T06:36:00Z">
        <w:r w:rsidR="00B557AC" w:rsidRPr="002C62D0">
          <w:rPr>
            <w:rFonts w:ascii="Arial" w:eastAsia="Arial" w:hAnsi="Arial"/>
            <w:sz w:val="20"/>
            <w:highlight w:val="yellow"/>
          </w:rPr>
          <w:t>MW</w:t>
        </w:r>
      </w:ins>
      <w:r w:rsidR="00EF2BAC" w:rsidRPr="00EF2BAC">
        <w:rPr>
          <w:rFonts w:ascii="Arial" w:eastAsia="Arial" w:hAnsi="Arial"/>
          <w:sz w:val="20"/>
          <w:rPrChange w:id="4010" w:author="Author">
            <w:rPr>
              <w:rFonts w:ascii="Arial" w:eastAsia="Arial" w:hAnsi="Arial" w:cs="Arial"/>
              <w:strike/>
              <w:color w:val="000000"/>
              <w:sz w:val="20"/>
            </w:rPr>
          </w:rPrChange>
        </w:rPr>
        <w:t>): _______________</w:t>
      </w:r>
    </w:p>
    <w:p w14:paraId="404A23F1" w14:textId="77777777" w:rsidR="00EF2BAC" w:rsidRPr="00EF2BAC" w:rsidRDefault="00BF4400" w:rsidP="00EF2BAC">
      <w:pPr>
        <w:tabs>
          <w:tab w:val="left" w:pos="1440"/>
          <w:tab w:val="left" w:pos="5940"/>
        </w:tabs>
        <w:ind w:left="1440" w:hanging="720"/>
        <w:rPr>
          <w:rFonts w:ascii="Arial" w:eastAsia="Arial" w:hAnsi="Arial"/>
          <w:sz w:val="20"/>
          <w:rPrChange w:id="4011" w:author="Author">
            <w:rPr>
              <w:rFonts w:ascii="Arial" w:eastAsia="Arial" w:hAnsi="Arial" w:cs="Arial"/>
              <w:color w:val="000000"/>
              <w:sz w:val="20"/>
            </w:rPr>
          </w:rPrChange>
        </w:rPr>
        <w:pPrChange w:id="4012" w:author="Author">
          <w:pPr>
            <w:tabs>
              <w:tab w:val="left" w:pos="1440"/>
              <w:tab w:val="left" w:pos="5940"/>
            </w:tabs>
            <w:ind w:left="720"/>
          </w:pPr>
        </w:pPrChange>
      </w:pPr>
      <w:bookmarkStart w:id="4013" w:name="_DV_M663"/>
      <w:bookmarkEnd w:id="4013"/>
      <w:del w:id="401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15" w:author="Author">
            <w:rPr>
              <w:rFonts w:ascii="Arial" w:eastAsia="Arial" w:hAnsi="Arial" w:cs="Arial"/>
              <w:strike/>
              <w:color w:val="000000"/>
              <w:sz w:val="20"/>
            </w:rPr>
          </w:rPrChange>
        </w:rPr>
        <w:t xml:space="preserve">C. </w:t>
      </w:r>
      <w:ins w:id="4016" w:author="Author">
        <w:r w:rsidR="007B24BB" w:rsidRPr="000E4829">
          <w:rPr>
            <w:rFonts w:ascii="Arial" w:eastAsia="Arial" w:hAnsi="Arial" w:cs="Arial"/>
            <w:sz w:val="20"/>
          </w:rPr>
          <w:tab/>
        </w:r>
      </w:ins>
      <w:r w:rsidR="00EF2BAC" w:rsidRPr="00EF2BAC">
        <w:rPr>
          <w:rFonts w:ascii="Arial" w:eastAsia="Arial" w:hAnsi="Arial"/>
          <w:sz w:val="20"/>
          <w:rPrChange w:id="4017" w:author="Author">
            <w:rPr>
              <w:rFonts w:ascii="Arial" w:eastAsia="Arial" w:hAnsi="Arial" w:cs="Arial"/>
              <w:strike/>
              <w:color w:val="000000"/>
              <w:sz w:val="20"/>
            </w:rPr>
          </w:rPrChange>
        </w:rPr>
        <w:t xml:space="preserve">Project net capacity </w:t>
      </w:r>
      <w:ins w:id="4018" w:author="Author" w:date="2010-10-18T06:36:00Z">
        <w:r w:rsidR="00B557AC">
          <w:rPr>
            <w:rFonts w:ascii="Arial" w:eastAsia="Arial" w:hAnsi="Arial"/>
            <w:sz w:val="20"/>
          </w:rPr>
          <w:t>(</w:t>
        </w:r>
        <w:r w:rsidR="00B557AC" w:rsidRPr="002C62D0">
          <w:rPr>
            <w:rFonts w:ascii="Arial" w:eastAsia="Arial" w:hAnsi="Arial"/>
            <w:sz w:val="20"/>
            <w:highlight w:val="yellow"/>
          </w:rPr>
          <w:t>A-B)</w:t>
        </w:r>
      </w:ins>
      <w:r w:rsidR="00EF2BAC" w:rsidRPr="00EF2BAC">
        <w:rPr>
          <w:rFonts w:ascii="Arial" w:eastAsia="Arial" w:hAnsi="Arial"/>
          <w:sz w:val="20"/>
          <w:highlight w:val="yellow"/>
          <w:rPrChange w:id="4019" w:author="Author">
            <w:rPr>
              <w:rFonts w:ascii="Arial" w:eastAsia="Arial" w:hAnsi="Arial" w:cs="Arial"/>
              <w:strike/>
              <w:color w:val="000000"/>
              <w:sz w:val="20"/>
            </w:rPr>
          </w:rPrChange>
        </w:rPr>
        <w:t>(</w:t>
      </w:r>
      <w:del w:id="4020" w:author="Author" w:date="2010-10-18T06:36:00Z">
        <w:r w:rsidR="00EF2BAC" w:rsidRPr="00EF2BAC">
          <w:rPr>
            <w:rFonts w:ascii="Arial" w:eastAsia="Arial" w:hAnsi="Arial"/>
            <w:sz w:val="20"/>
            <w:highlight w:val="yellow"/>
            <w:rPrChange w:id="4021" w:author="Author">
              <w:rPr>
                <w:rFonts w:ascii="Arial" w:eastAsia="Arial" w:hAnsi="Arial" w:cs="Arial"/>
                <w:strike/>
                <w:color w:val="000000"/>
                <w:sz w:val="20"/>
              </w:rPr>
            </w:rPrChange>
          </w:rPr>
          <w:delText>kW</w:delText>
        </w:r>
      </w:del>
      <w:ins w:id="4022" w:author="Author" w:date="2010-10-18T06:36:00Z">
        <w:r w:rsidR="00B557AC" w:rsidRPr="002C62D0">
          <w:rPr>
            <w:rFonts w:ascii="Arial" w:eastAsia="Arial" w:hAnsi="Arial"/>
            <w:sz w:val="20"/>
            <w:highlight w:val="yellow"/>
          </w:rPr>
          <w:t>MW</w:t>
        </w:r>
      </w:ins>
      <w:r w:rsidR="00EF2BAC" w:rsidRPr="00EF2BAC">
        <w:rPr>
          <w:rFonts w:ascii="Arial" w:eastAsia="Arial" w:hAnsi="Arial"/>
          <w:sz w:val="20"/>
          <w:rPrChange w:id="4023" w:author="Author">
            <w:rPr>
              <w:rFonts w:ascii="Arial" w:eastAsia="Arial" w:hAnsi="Arial" w:cs="Arial"/>
              <w:strike/>
              <w:color w:val="000000"/>
              <w:sz w:val="20"/>
            </w:rPr>
          </w:rPrChange>
        </w:rPr>
        <w:t>): _______________</w:t>
      </w:r>
    </w:p>
    <w:p w14:paraId="7751B3B5" w14:textId="77777777" w:rsidR="00BF4400" w:rsidRPr="000E4829" w:rsidRDefault="00BF4400" w:rsidP="00BF4400">
      <w:pPr>
        <w:tabs>
          <w:tab w:val="left" w:pos="1440"/>
          <w:tab w:val="left" w:pos="5940"/>
        </w:tabs>
        <w:ind w:left="1440" w:hanging="720"/>
        <w:rPr>
          <w:rFonts w:ascii="Arial" w:eastAsia="Arial" w:hAnsi="Arial"/>
          <w:sz w:val="20"/>
          <w:rPrChange w:id="4024" w:author="Author">
            <w:rPr>
              <w:rFonts w:ascii="Arial" w:eastAsia="Arial" w:hAnsi="Arial" w:cs="Arial"/>
              <w:color w:val="000000"/>
              <w:sz w:val="20"/>
            </w:rPr>
          </w:rPrChange>
        </w:rPr>
      </w:pPr>
      <w:bookmarkStart w:id="4025" w:name="_DV_M664"/>
      <w:bookmarkEnd w:id="4025"/>
      <w:del w:id="402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27" w:author="Author">
            <w:rPr>
              <w:rFonts w:ascii="Arial" w:eastAsia="Arial" w:hAnsi="Arial" w:cs="Arial"/>
              <w:strike/>
              <w:color w:val="000000"/>
              <w:sz w:val="20"/>
            </w:rPr>
          </w:rPrChange>
        </w:rPr>
        <w:t xml:space="preserve">D. </w:t>
      </w:r>
      <w:ins w:id="4028" w:author="Author">
        <w:r w:rsidR="007B24BB" w:rsidRPr="000E4829">
          <w:rPr>
            <w:rFonts w:ascii="Arial" w:eastAsia="Arial" w:hAnsi="Arial" w:cs="Arial"/>
            <w:sz w:val="20"/>
          </w:rPr>
          <w:tab/>
        </w:r>
      </w:ins>
      <w:r w:rsidR="00EF2BAC" w:rsidRPr="00EF2BAC">
        <w:rPr>
          <w:rFonts w:ascii="Arial" w:eastAsia="Arial" w:hAnsi="Arial"/>
          <w:sz w:val="20"/>
          <w:rPrChange w:id="4029" w:author="Author">
            <w:rPr>
              <w:rFonts w:ascii="Arial" w:eastAsia="Arial" w:hAnsi="Arial" w:cs="Arial"/>
              <w:strike/>
              <w:color w:val="000000"/>
              <w:sz w:val="20"/>
            </w:rPr>
          </w:rPrChange>
        </w:rPr>
        <w:t>Standby Load when Generating Facility is off-line (</w:t>
      </w:r>
      <w:del w:id="4030" w:author="Author" w:date="2010-10-18T06:36:00Z">
        <w:r w:rsidR="00EF2BAC" w:rsidRPr="00EF2BAC">
          <w:rPr>
            <w:rFonts w:ascii="Arial" w:eastAsia="Arial" w:hAnsi="Arial"/>
            <w:sz w:val="20"/>
            <w:highlight w:val="yellow"/>
            <w:rPrChange w:id="4031" w:author="Author">
              <w:rPr>
                <w:rFonts w:ascii="Arial" w:eastAsia="Arial" w:hAnsi="Arial" w:cs="Arial"/>
                <w:strike/>
                <w:color w:val="000000"/>
                <w:sz w:val="20"/>
              </w:rPr>
            </w:rPrChange>
          </w:rPr>
          <w:delText>kW</w:delText>
        </w:r>
      </w:del>
      <w:ins w:id="4032" w:author="Author" w:date="2010-10-18T06:36:00Z">
        <w:r w:rsidR="00B557AC" w:rsidRPr="002C62D0">
          <w:rPr>
            <w:rFonts w:ascii="Arial" w:eastAsia="Arial" w:hAnsi="Arial"/>
            <w:sz w:val="20"/>
            <w:highlight w:val="yellow"/>
          </w:rPr>
          <w:t>MW</w:t>
        </w:r>
      </w:ins>
      <w:r w:rsidR="00EF2BAC" w:rsidRPr="00EF2BAC">
        <w:rPr>
          <w:rFonts w:ascii="Arial" w:eastAsia="Arial" w:hAnsi="Arial"/>
          <w:sz w:val="20"/>
          <w:rPrChange w:id="4033" w:author="Author">
            <w:rPr>
              <w:rFonts w:ascii="Arial" w:eastAsia="Arial" w:hAnsi="Arial" w:cs="Arial"/>
              <w:strike/>
              <w:color w:val="000000"/>
              <w:sz w:val="20"/>
            </w:rPr>
          </w:rPrChange>
        </w:rPr>
        <w:t>): _______________</w:t>
      </w:r>
    </w:p>
    <w:p w14:paraId="14681AD2" w14:textId="77777777" w:rsidR="00EF2BAC" w:rsidRPr="00EF2BAC" w:rsidRDefault="00BF4400" w:rsidP="00EF2BAC">
      <w:pPr>
        <w:ind w:left="1440" w:hanging="720"/>
        <w:rPr>
          <w:rFonts w:ascii="Arial" w:eastAsia="Arial" w:hAnsi="Arial"/>
          <w:sz w:val="20"/>
          <w:rPrChange w:id="4034" w:author="Author">
            <w:rPr>
              <w:rFonts w:ascii="Arial" w:eastAsia="Arial" w:hAnsi="Arial" w:cs="Arial"/>
              <w:color w:val="000000"/>
              <w:sz w:val="20"/>
            </w:rPr>
          </w:rPrChange>
        </w:rPr>
        <w:pPrChange w:id="4035" w:author="Author">
          <w:pPr>
            <w:ind w:left="720"/>
          </w:pPr>
        </w:pPrChange>
      </w:pPr>
      <w:bookmarkStart w:id="4036" w:name="_DV_M665"/>
      <w:bookmarkEnd w:id="4036"/>
      <w:del w:id="403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38" w:author="Author">
            <w:rPr>
              <w:rFonts w:ascii="Arial" w:eastAsia="Arial" w:hAnsi="Arial" w:cs="Arial"/>
              <w:strike/>
              <w:color w:val="000000"/>
              <w:sz w:val="20"/>
            </w:rPr>
          </w:rPrChange>
        </w:rPr>
        <w:t xml:space="preserve">E. </w:t>
      </w:r>
      <w:ins w:id="4039" w:author="Author">
        <w:r w:rsidR="007B24BB" w:rsidRPr="000E4829">
          <w:rPr>
            <w:rFonts w:ascii="Arial" w:eastAsia="Arial" w:hAnsi="Arial" w:cs="Arial"/>
            <w:sz w:val="20"/>
          </w:rPr>
          <w:tab/>
        </w:r>
      </w:ins>
      <w:r w:rsidR="00EF2BAC" w:rsidRPr="00EF2BAC">
        <w:rPr>
          <w:rFonts w:ascii="Arial" w:eastAsia="Arial" w:hAnsi="Arial"/>
          <w:sz w:val="20"/>
          <w:rPrChange w:id="4040" w:author="Author">
            <w:rPr>
              <w:rFonts w:ascii="Arial" w:eastAsia="Arial" w:hAnsi="Arial" w:cs="Arial"/>
              <w:strike/>
              <w:color w:val="000000"/>
              <w:sz w:val="20"/>
            </w:rPr>
          </w:rPrChange>
        </w:rPr>
        <w:t>Number of Generating Units: ___________________</w:t>
      </w:r>
    </w:p>
    <w:p w14:paraId="78D9ABB3" w14:textId="77777777" w:rsidR="00BF4400" w:rsidRPr="000E4829" w:rsidRDefault="00BF4400" w:rsidP="00BF4400">
      <w:pPr>
        <w:ind w:left="1440"/>
        <w:rPr>
          <w:rFonts w:ascii="Arial" w:eastAsia="Arial" w:hAnsi="Arial"/>
          <w:sz w:val="20"/>
          <w:rPrChange w:id="4041" w:author="Author">
            <w:rPr>
              <w:rFonts w:ascii="Arial" w:eastAsia="Arial" w:hAnsi="Arial" w:cs="Arial"/>
              <w:color w:val="000000"/>
              <w:sz w:val="20"/>
            </w:rPr>
          </w:rPrChange>
        </w:rPr>
      </w:pPr>
      <w:bookmarkStart w:id="4042" w:name="_DV_M666"/>
      <w:bookmarkEnd w:id="4042"/>
      <w:del w:id="404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44" w:author="Author">
            <w:rPr>
              <w:rFonts w:ascii="Arial" w:eastAsia="Arial" w:hAnsi="Arial" w:cs="Arial"/>
              <w:strike/>
              <w:color w:val="000000"/>
              <w:sz w:val="20"/>
            </w:rPr>
          </w:rPrChange>
        </w:rPr>
        <w:t>(Please repeat the following items for each generator)</w:t>
      </w:r>
    </w:p>
    <w:p w14:paraId="519CE1D2" w14:textId="77777777" w:rsidR="00EF2BAC" w:rsidRPr="00EF2BAC" w:rsidRDefault="00BF4400" w:rsidP="00EF2BAC">
      <w:pPr>
        <w:tabs>
          <w:tab w:val="left" w:pos="1440"/>
          <w:tab w:val="left" w:pos="5940"/>
        </w:tabs>
        <w:ind w:left="1440" w:hanging="720"/>
        <w:rPr>
          <w:rFonts w:ascii="Arial" w:eastAsia="Arial" w:hAnsi="Arial"/>
          <w:sz w:val="20"/>
          <w:rPrChange w:id="4045" w:author="Author">
            <w:rPr>
              <w:rFonts w:ascii="Arial" w:eastAsia="Arial" w:hAnsi="Arial" w:cs="Arial"/>
              <w:color w:val="000000"/>
              <w:sz w:val="20"/>
            </w:rPr>
          </w:rPrChange>
        </w:rPr>
        <w:pPrChange w:id="4046" w:author="Author">
          <w:pPr>
            <w:tabs>
              <w:tab w:val="left" w:pos="1440"/>
              <w:tab w:val="left" w:pos="5940"/>
            </w:tabs>
            <w:ind w:left="720"/>
          </w:pPr>
        </w:pPrChange>
      </w:pPr>
      <w:bookmarkStart w:id="4047" w:name="_DV_M667"/>
      <w:bookmarkEnd w:id="4047"/>
      <w:del w:id="404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49" w:author="Author">
            <w:rPr>
              <w:rFonts w:ascii="Arial" w:eastAsia="Arial" w:hAnsi="Arial" w:cs="Arial"/>
              <w:strike/>
              <w:color w:val="000000"/>
              <w:sz w:val="20"/>
            </w:rPr>
          </w:rPrChange>
        </w:rPr>
        <w:t xml:space="preserve">F. </w:t>
      </w:r>
      <w:ins w:id="4050" w:author="Author">
        <w:r w:rsidR="007B24BB" w:rsidRPr="000E4829">
          <w:rPr>
            <w:rFonts w:ascii="Arial" w:eastAsia="Arial" w:hAnsi="Arial" w:cs="Arial"/>
            <w:sz w:val="20"/>
          </w:rPr>
          <w:tab/>
        </w:r>
      </w:ins>
      <w:r w:rsidR="00EF2BAC" w:rsidRPr="00EF2BAC">
        <w:rPr>
          <w:rFonts w:ascii="Arial" w:eastAsia="Arial" w:hAnsi="Arial"/>
          <w:sz w:val="20"/>
          <w:rPrChange w:id="4051" w:author="Author">
            <w:rPr>
              <w:rFonts w:ascii="Arial" w:eastAsia="Arial" w:hAnsi="Arial" w:cs="Arial"/>
              <w:strike/>
              <w:color w:val="000000"/>
              <w:sz w:val="20"/>
            </w:rPr>
          </w:rPrChange>
        </w:rPr>
        <w:t>Individual generator rated output (</w:t>
      </w:r>
      <w:del w:id="4052" w:author="Author" w:date="2010-10-18T08:25:00Z">
        <w:r w:rsidR="00EF2BAC" w:rsidRPr="00EF2BAC">
          <w:rPr>
            <w:rFonts w:ascii="Arial" w:eastAsia="Arial" w:hAnsi="Arial"/>
            <w:sz w:val="20"/>
            <w:highlight w:val="yellow"/>
            <w:rPrChange w:id="4053" w:author="Author">
              <w:rPr>
                <w:rFonts w:ascii="Arial" w:eastAsia="Arial" w:hAnsi="Arial" w:cs="Arial"/>
                <w:strike/>
                <w:color w:val="000000"/>
                <w:sz w:val="20"/>
              </w:rPr>
            </w:rPrChange>
          </w:rPr>
          <w:delText>k</w:delText>
        </w:r>
      </w:del>
      <w:ins w:id="4054" w:author="Author" w:date="2010-10-18T08:25:00Z">
        <w:r w:rsidR="006518D5" w:rsidRPr="002C62D0">
          <w:rPr>
            <w:rFonts w:ascii="Arial" w:eastAsia="Arial" w:hAnsi="Arial"/>
            <w:sz w:val="20"/>
            <w:highlight w:val="yellow"/>
          </w:rPr>
          <w:t>M</w:t>
        </w:r>
      </w:ins>
      <w:r w:rsidR="00EF2BAC" w:rsidRPr="00EF2BAC">
        <w:rPr>
          <w:rFonts w:ascii="Arial" w:eastAsia="Arial" w:hAnsi="Arial"/>
          <w:sz w:val="20"/>
          <w:rPrChange w:id="4055" w:author="Author">
            <w:rPr>
              <w:rFonts w:ascii="Arial" w:eastAsia="Arial" w:hAnsi="Arial" w:cs="Arial"/>
              <w:strike/>
              <w:color w:val="000000"/>
              <w:sz w:val="20"/>
            </w:rPr>
          </w:rPrChange>
        </w:rPr>
        <w:t>W for each unit): __________________</w:t>
      </w:r>
      <w:del w:id="4056" w:author="Author" w:date="2010-10-18T06:36:00Z">
        <w:r w:rsidR="00EF2BAC" w:rsidRPr="00EF2BAC">
          <w:rPr>
            <w:rFonts w:ascii="Arial" w:eastAsia="Arial" w:hAnsi="Arial"/>
            <w:sz w:val="20"/>
            <w:rPrChange w:id="4057" w:author="Author">
              <w:rPr>
                <w:rFonts w:ascii="Arial" w:eastAsia="Arial" w:hAnsi="Arial" w:cs="Arial"/>
                <w:strike/>
                <w:color w:val="000000"/>
                <w:sz w:val="20"/>
              </w:rPr>
            </w:rPrChange>
          </w:rPr>
          <w:delText>_________</w:delText>
        </w:r>
      </w:del>
    </w:p>
    <w:p w14:paraId="0A900F6E" w14:textId="77777777" w:rsidR="00EF2BAC" w:rsidRPr="00EF2BAC" w:rsidRDefault="00BF4400" w:rsidP="00EF2BAC">
      <w:pPr>
        <w:ind w:left="1440" w:hanging="720"/>
        <w:rPr>
          <w:rFonts w:ascii="Arial" w:eastAsia="Arial" w:hAnsi="Arial"/>
          <w:sz w:val="20"/>
          <w:rPrChange w:id="4058" w:author="Author">
            <w:rPr>
              <w:rFonts w:ascii="Arial" w:eastAsia="Arial" w:hAnsi="Arial" w:cs="Arial"/>
              <w:color w:val="000000"/>
              <w:sz w:val="20"/>
            </w:rPr>
          </w:rPrChange>
        </w:rPr>
        <w:pPrChange w:id="4059" w:author="Author">
          <w:pPr>
            <w:ind w:left="720"/>
          </w:pPr>
        </w:pPrChange>
      </w:pPr>
      <w:bookmarkStart w:id="4060" w:name="_DV_M668"/>
      <w:bookmarkEnd w:id="4060"/>
      <w:del w:id="406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62" w:author="Author">
            <w:rPr>
              <w:rFonts w:ascii="Arial" w:eastAsia="Arial" w:hAnsi="Arial" w:cs="Arial"/>
              <w:strike/>
              <w:color w:val="000000"/>
              <w:sz w:val="20"/>
            </w:rPr>
          </w:rPrChange>
        </w:rPr>
        <w:t xml:space="preserve">G. </w:t>
      </w:r>
      <w:ins w:id="4063" w:author="Author">
        <w:r w:rsidR="007B24BB" w:rsidRPr="000E4829">
          <w:rPr>
            <w:rFonts w:ascii="Arial" w:eastAsia="Arial" w:hAnsi="Arial" w:cs="Arial"/>
            <w:sz w:val="20"/>
          </w:rPr>
          <w:tab/>
        </w:r>
      </w:ins>
      <w:r w:rsidR="00EF2BAC" w:rsidRPr="00EF2BAC">
        <w:rPr>
          <w:rFonts w:ascii="Arial" w:eastAsia="Arial" w:hAnsi="Arial"/>
          <w:sz w:val="20"/>
          <w:rPrChange w:id="4064" w:author="Author">
            <w:rPr>
              <w:rFonts w:ascii="Arial" w:eastAsia="Arial" w:hAnsi="Arial" w:cs="Arial"/>
              <w:strike/>
              <w:color w:val="000000"/>
              <w:sz w:val="20"/>
            </w:rPr>
          </w:rPrChange>
        </w:rPr>
        <w:t>Manufacturer: _________________________</w:t>
      </w:r>
      <w:del w:id="4065" w:author="Author" w:date="2010-10-18T06:36:00Z">
        <w:r w:rsidR="00EF2BAC" w:rsidRPr="00EF2BAC">
          <w:rPr>
            <w:rFonts w:ascii="Arial" w:eastAsia="Arial" w:hAnsi="Arial"/>
            <w:sz w:val="20"/>
            <w:rPrChange w:id="4066" w:author="Author">
              <w:rPr>
                <w:rFonts w:ascii="Arial" w:eastAsia="Arial" w:hAnsi="Arial" w:cs="Arial"/>
                <w:strike/>
                <w:color w:val="000000"/>
                <w:sz w:val="20"/>
              </w:rPr>
            </w:rPrChange>
          </w:rPr>
          <w:delText>____________</w:delText>
        </w:r>
      </w:del>
    </w:p>
    <w:p w14:paraId="53ACB624" w14:textId="77777777" w:rsidR="00BF4400" w:rsidRPr="000E4829" w:rsidRDefault="00BF4400" w:rsidP="00BF4400">
      <w:pPr>
        <w:ind w:left="1440" w:hanging="720"/>
        <w:rPr>
          <w:rFonts w:ascii="Arial" w:eastAsia="Arial" w:hAnsi="Arial"/>
          <w:sz w:val="20"/>
          <w:rPrChange w:id="4067" w:author="Author">
            <w:rPr>
              <w:rFonts w:ascii="Arial" w:eastAsia="Arial" w:hAnsi="Arial" w:cs="Arial"/>
              <w:color w:val="000000"/>
              <w:sz w:val="20"/>
            </w:rPr>
          </w:rPrChange>
        </w:rPr>
      </w:pPr>
      <w:bookmarkStart w:id="4068" w:name="_DV_M669"/>
      <w:bookmarkEnd w:id="4068"/>
      <w:del w:id="406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70" w:author="Author">
            <w:rPr>
              <w:rFonts w:ascii="Arial" w:eastAsia="Arial" w:hAnsi="Arial" w:cs="Arial"/>
              <w:strike/>
              <w:color w:val="000000"/>
              <w:sz w:val="20"/>
            </w:rPr>
          </w:rPrChange>
        </w:rPr>
        <w:t xml:space="preserve">H. </w:t>
      </w:r>
      <w:ins w:id="4071" w:author="Author">
        <w:r w:rsidR="007B24BB" w:rsidRPr="000E4829">
          <w:rPr>
            <w:rFonts w:ascii="Arial" w:eastAsia="Arial" w:hAnsi="Arial" w:cs="Arial"/>
            <w:sz w:val="20"/>
          </w:rPr>
          <w:tab/>
        </w:r>
      </w:ins>
      <w:r w:rsidR="00EF2BAC" w:rsidRPr="00EF2BAC">
        <w:rPr>
          <w:rFonts w:ascii="Arial" w:eastAsia="Arial" w:hAnsi="Arial"/>
          <w:sz w:val="20"/>
          <w:rPrChange w:id="4072" w:author="Author">
            <w:rPr>
              <w:rFonts w:ascii="Arial" w:eastAsia="Arial" w:hAnsi="Arial" w:cs="Arial"/>
              <w:strike/>
              <w:color w:val="000000"/>
              <w:sz w:val="20"/>
            </w:rPr>
          </w:rPrChange>
        </w:rPr>
        <w:t>Year Manufactured: ___________________</w:t>
      </w:r>
    </w:p>
    <w:p w14:paraId="23D47259" w14:textId="77777777" w:rsidR="00BF4400" w:rsidRPr="000E4829" w:rsidRDefault="00BF4400" w:rsidP="00BF4400">
      <w:pPr>
        <w:ind w:left="1440" w:hanging="720"/>
        <w:rPr>
          <w:rFonts w:ascii="Arial" w:eastAsia="Arial" w:hAnsi="Arial"/>
          <w:sz w:val="20"/>
          <w:rPrChange w:id="4073" w:author="Author">
            <w:rPr>
              <w:rFonts w:ascii="Arial" w:eastAsia="Arial" w:hAnsi="Arial" w:cs="Arial"/>
              <w:color w:val="000000"/>
              <w:sz w:val="20"/>
            </w:rPr>
          </w:rPrChange>
        </w:rPr>
      </w:pPr>
      <w:bookmarkStart w:id="4074" w:name="_DV_M670"/>
      <w:bookmarkEnd w:id="4074"/>
      <w:del w:id="407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76" w:author="Author">
            <w:rPr>
              <w:rFonts w:ascii="Arial" w:eastAsia="Arial" w:hAnsi="Arial" w:cs="Arial"/>
              <w:strike/>
              <w:color w:val="000000"/>
              <w:sz w:val="20"/>
            </w:rPr>
          </w:rPrChange>
        </w:rPr>
        <w:t xml:space="preserve">I. </w:t>
      </w:r>
      <w:ins w:id="4077" w:author="Author">
        <w:r w:rsidR="007B24BB" w:rsidRPr="000E4829">
          <w:rPr>
            <w:rFonts w:ascii="Arial" w:eastAsia="Arial" w:hAnsi="Arial" w:cs="Arial"/>
            <w:sz w:val="20"/>
          </w:rPr>
          <w:tab/>
        </w:r>
      </w:ins>
      <w:r w:rsidR="00EF2BAC" w:rsidRPr="00EF2BAC">
        <w:rPr>
          <w:rFonts w:ascii="Arial" w:eastAsia="Arial" w:hAnsi="Arial"/>
          <w:sz w:val="20"/>
          <w:rPrChange w:id="4078" w:author="Author">
            <w:rPr>
              <w:rFonts w:ascii="Arial" w:eastAsia="Arial" w:hAnsi="Arial" w:cs="Arial"/>
              <w:strike/>
              <w:color w:val="000000"/>
              <w:sz w:val="20"/>
            </w:rPr>
          </w:rPrChange>
        </w:rPr>
        <w:t>Nominal Terminal Voltage</w:t>
      </w:r>
      <w:ins w:id="4079" w:author="Author" w:date="2010-10-18T06:36:00Z">
        <w:r w:rsidR="00B557AC">
          <w:rPr>
            <w:rFonts w:ascii="Arial" w:eastAsia="Arial" w:hAnsi="Arial"/>
            <w:sz w:val="20"/>
          </w:rPr>
          <w:t xml:space="preserve"> </w:t>
        </w:r>
        <w:r w:rsidR="00B557AC" w:rsidRPr="002C62D0">
          <w:rPr>
            <w:rFonts w:ascii="Arial" w:eastAsia="Arial" w:hAnsi="Arial"/>
            <w:sz w:val="20"/>
            <w:highlight w:val="yellow"/>
          </w:rPr>
          <w:t>(kV</w:t>
        </w:r>
        <w:r w:rsidR="00B557AC">
          <w:rPr>
            <w:rFonts w:ascii="Arial" w:eastAsia="Arial" w:hAnsi="Arial"/>
            <w:sz w:val="20"/>
          </w:rPr>
          <w:t>)</w:t>
        </w:r>
      </w:ins>
      <w:r w:rsidR="00EF2BAC" w:rsidRPr="00EF2BAC">
        <w:rPr>
          <w:rFonts w:ascii="Arial" w:eastAsia="Arial" w:hAnsi="Arial"/>
          <w:sz w:val="20"/>
          <w:rPrChange w:id="4080" w:author="Author">
            <w:rPr>
              <w:rFonts w:ascii="Arial" w:eastAsia="Arial" w:hAnsi="Arial" w:cs="Arial"/>
              <w:strike/>
              <w:color w:val="000000"/>
              <w:sz w:val="20"/>
            </w:rPr>
          </w:rPrChange>
        </w:rPr>
        <w:t>: ___________________</w:t>
      </w:r>
    </w:p>
    <w:p w14:paraId="2833900F" w14:textId="77777777" w:rsidR="00BF4400" w:rsidRPr="000E4829" w:rsidRDefault="00BF4400" w:rsidP="00BF4400">
      <w:pPr>
        <w:ind w:left="1440" w:hanging="720"/>
        <w:rPr>
          <w:rFonts w:ascii="Arial" w:eastAsia="Arial" w:hAnsi="Arial"/>
          <w:sz w:val="20"/>
          <w:rPrChange w:id="4081" w:author="Author">
            <w:rPr>
              <w:rFonts w:ascii="Arial" w:eastAsia="Arial" w:hAnsi="Arial" w:cs="Arial"/>
              <w:color w:val="000000"/>
              <w:sz w:val="20"/>
            </w:rPr>
          </w:rPrChange>
        </w:rPr>
      </w:pPr>
      <w:bookmarkStart w:id="4082" w:name="_DV_M671"/>
      <w:bookmarkEnd w:id="4082"/>
      <w:del w:id="408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84" w:author="Author">
            <w:rPr>
              <w:rFonts w:ascii="Arial" w:eastAsia="Arial" w:hAnsi="Arial" w:cs="Arial"/>
              <w:strike/>
              <w:color w:val="000000"/>
              <w:sz w:val="20"/>
            </w:rPr>
          </w:rPrChange>
        </w:rPr>
        <w:t xml:space="preserve">J. </w:t>
      </w:r>
      <w:ins w:id="4085" w:author="Author">
        <w:r w:rsidR="007B24BB" w:rsidRPr="000E4829">
          <w:rPr>
            <w:rFonts w:ascii="Arial" w:eastAsia="Arial" w:hAnsi="Arial" w:cs="Arial"/>
            <w:sz w:val="20"/>
          </w:rPr>
          <w:tab/>
        </w:r>
      </w:ins>
      <w:r w:rsidR="00EF2BAC" w:rsidRPr="00EF2BAC">
        <w:rPr>
          <w:rFonts w:ascii="Arial" w:eastAsia="Arial" w:hAnsi="Arial"/>
          <w:sz w:val="20"/>
          <w:rPrChange w:id="4086" w:author="Author">
            <w:rPr>
              <w:rFonts w:ascii="Arial" w:eastAsia="Arial" w:hAnsi="Arial" w:cs="Arial"/>
              <w:strike/>
              <w:color w:val="000000"/>
              <w:sz w:val="20"/>
            </w:rPr>
          </w:rPrChange>
        </w:rPr>
        <w:t>Rated Power Factor (%): _______</w:t>
      </w:r>
    </w:p>
    <w:p w14:paraId="5D2A4D1D" w14:textId="77777777" w:rsidR="00BF4400" w:rsidRPr="000E4829" w:rsidRDefault="00BF4400" w:rsidP="00BF4400">
      <w:pPr>
        <w:ind w:left="1440" w:hanging="720"/>
        <w:rPr>
          <w:rFonts w:ascii="Arial" w:eastAsia="Arial" w:hAnsi="Arial"/>
          <w:sz w:val="20"/>
          <w:rPrChange w:id="4087" w:author="Author">
            <w:rPr>
              <w:rFonts w:ascii="Arial" w:eastAsia="Arial" w:hAnsi="Arial" w:cs="Arial"/>
              <w:color w:val="000000"/>
              <w:sz w:val="20"/>
            </w:rPr>
          </w:rPrChange>
        </w:rPr>
      </w:pPr>
      <w:bookmarkStart w:id="4088" w:name="_DV_M672"/>
      <w:bookmarkEnd w:id="4088"/>
      <w:del w:id="408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90" w:author="Author">
            <w:rPr>
              <w:rFonts w:ascii="Arial" w:eastAsia="Arial" w:hAnsi="Arial" w:cs="Arial"/>
              <w:strike/>
              <w:color w:val="000000"/>
              <w:sz w:val="20"/>
            </w:rPr>
          </w:rPrChange>
        </w:rPr>
        <w:t xml:space="preserve">K. </w:t>
      </w:r>
      <w:ins w:id="4091" w:author="Author">
        <w:r w:rsidR="007B24BB" w:rsidRPr="000E4829">
          <w:rPr>
            <w:rFonts w:ascii="Arial" w:eastAsia="Arial" w:hAnsi="Arial" w:cs="Arial"/>
            <w:sz w:val="20"/>
          </w:rPr>
          <w:tab/>
        </w:r>
      </w:ins>
      <w:r w:rsidR="00EF2BAC" w:rsidRPr="00EF2BAC">
        <w:rPr>
          <w:rFonts w:ascii="Arial" w:eastAsia="Arial" w:hAnsi="Arial"/>
          <w:sz w:val="20"/>
          <w:rPrChange w:id="4092" w:author="Author">
            <w:rPr>
              <w:rFonts w:ascii="Arial" w:eastAsia="Arial" w:hAnsi="Arial" w:cs="Arial"/>
              <w:strike/>
              <w:color w:val="000000"/>
              <w:sz w:val="20"/>
            </w:rPr>
          </w:rPrChange>
        </w:rPr>
        <w:t>Type (Induction, Synchronous, D.C. with Inverter): _____________</w:t>
      </w:r>
    </w:p>
    <w:p w14:paraId="3ADD3E2F" w14:textId="77777777" w:rsidR="00BF4400" w:rsidRPr="000E4829" w:rsidRDefault="00BF4400" w:rsidP="00BF4400">
      <w:pPr>
        <w:ind w:left="1440" w:hanging="720"/>
        <w:rPr>
          <w:rFonts w:ascii="Arial" w:eastAsia="Arial" w:hAnsi="Arial"/>
          <w:sz w:val="20"/>
          <w:rPrChange w:id="4093" w:author="Author">
            <w:rPr>
              <w:rFonts w:ascii="Arial" w:eastAsia="Arial" w:hAnsi="Arial" w:cs="Arial"/>
              <w:color w:val="000000"/>
              <w:sz w:val="20"/>
            </w:rPr>
          </w:rPrChange>
        </w:rPr>
      </w:pPr>
      <w:bookmarkStart w:id="4094" w:name="_DV_M673"/>
      <w:bookmarkEnd w:id="4094"/>
      <w:del w:id="409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096" w:author="Author">
            <w:rPr>
              <w:rFonts w:ascii="Arial" w:eastAsia="Arial" w:hAnsi="Arial" w:cs="Arial"/>
              <w:strike/>
              <w:color w:val="000000"/>
              <w:sz w:val="20"/>
            </w:rPr>
          </w:rPrChange>
        </w:rPr>
        <w:t xml:space="preserve">L. </w:t>
      </w:r>
      <w:ins w:id="4097" w:author="Author">
        <w:r w:rsidR="007B24BB" w:rsidRPr="000E4829">
          <w:rPr>
            <w:rFonts w:ascii="Arial" w:eastAsia="Arial" w:hAnsi="Arial" w:cs="Arial"/>
            <w:sz w:val="20"/>
          </w:rPr>
          <w:tab/>
        </w:r>
      </w:ins>
      <w:r w:rsidR="00EF2BAC" w:rsidRPr="00EF2BAC">
        <w:rPr>
          <w:rFonts w:ascii="Arial" w:eastAsia="Arial" w:hAnsi="Arial"/>
          <w:sz w:val="20"/>
          <w:rPrChange w:id="4098" w:author="Author">
            <w:rPr>
              <w:rFonts w:ascii="Arial" w:eastAsia="Arial" w:hAnsi="Arial" w:cs="Arial"/>
              <w:strike/>
              <w:color w:val="000000"/>
              <w:sz w:val="20"/>
            </w:rPr>
          </w:rPrChange>
        </w:rPr>
        <w:t xml:space="preserve">Phase </w:t>
      </w:r>
      <w:r w:rsidR="00EF2BAC" w:rsidRPr="00EF2BAC">
        <w:rPr>
          <w:rFonts w:ascii="Arial" w:eastAsia="Arial" w:hAnsi="Arial"/>
          <w:sz w:val="20"/>
          <w:highlight w:val="yellow"/>
          <w:rPrChange w:id="4099" w:author="Author">
            <w:rPr>
              <w:rFonts w:ascii="Arial" w:eastAsia="Arial" w:hAnsi="Arial" w:cs="Arial"/>
              <w:strike/>
              <w:color w:val="000000"/>
              <w:sz w:val="20"/>
            </w:rPr>
          </w:rPrChange>
        </w:rPr>
        <w:t>(</w:t>
      </w:r>
      <w:del w:id="4100" w:author="Author" w:date="2010-10-18T06:37:00Z">
        <w:r w:rsidR="00EF2BAC" w:rsidRPr="00EF2BAC">
          <w:rPr>
            <w:rFonts w:ascii="Arial" w:eastAsia="Arial" w:hAnsi="Arial"/>
            <w:sz w:val="20"/>
            <w:highlight w:val="yellow"/>
            <w:rPrChange w:id="4101" w:author="Author">
              <w:rPr>
                <w:rFonts w:ascii="Arial" w:eastAsia="Arial" w:hAnsi="Arial" w:cs="Arial"/>
                <w:strike/>
                <w:color w:val="000000"/>
                <w:sz w:val="20"/>
              </w:rPr>
            </w:rPrChange>
          </w:rPr>
          <w:delText>3</w:delText>
        </w:r>
      </w:del>
      <w:ins w:id="4102" w:author="Author" w:date="2010-10-18T06:37:00Z">
        <w:r w:rsidR="00B557AC" w:rsidRPr="002C62D0">
          <w:rPr>
            <w:rFonts w:ascii="Arial" w:eastAsia="Arial" w:hAnsi="Arial"/>
            <w:sz w:val="20"/>
            <w:highlight w:val="yellow"/>
          </w:rPr>
          <w:t>three</w:t>
        </w:r>
      </w:ins>
      <w:r w:rsidR="00EF2BAC" w:rsidRPr="00EF2BAC">
        <w:rPr>
          <w:rFonts w:ascii="Arial" w:eastAsia="Arial" w:hAnsi="Arial"/>
          <w:sz w:val="20"/>
          <w:rPrChange w:id="4103" w:author="Author">
            <w:rPr>
              <w:rFonts w:ascii="Arial" w:eastAsia="Arial" w:hAnsi="Arial" w:cs="Arial"/>
              <w:strike/>
              <w:color w:val="000000"/>
              <w:sz w:val="20"/>
            </w:rPr>
          </w:rPrChange>
        </w:rPr>
        <w:t xml:space="preserve"> phase or single phase): _______</w:t>
      </w:r>
    </w:p>
    <w:p w14:paraId="54A75316" w14:textId="77777777" w:rsidR="00BF4400" w:rsidRPr="000E4829" w:rsidRDefault="00BF4400" w:rsidP="00BF4400">
      <w:pPr>
        <w:ind w:left="1440" w:hanging="720"/>
        <w:rPr>
          <w:rFonts w:ascii="Arial" w:eastAsia="Arial" w:hAnsi="Arial"/>
          <w:sz w:val="20"/>
          <w:rPrChange w:id="4104" w:author="Author">
            <w:rPr>
              <w:rFonts w:ascii="Arial" w:eastAsia="Arial" w:hAnsi="Arial" w:cs="Arial"/>
              <w:color w:val="000000"/>
              <w:sz w:val="20"/>
            </w:rPr>
          </w:rPrChange>
        </w:rPr>
      </w:pPr>
      <w:bookmarkStart w:id="4105" w:name="_DV_M674"/>
      <w:bookmarkEnd w:id="4105"/>
      <w:del w:id="410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07" w:author="Author">
            <w:rPr>
              <w:rFonts w:ascii="Arial" w:eastAsia="Arial" w:hAnsi="Arial" w:cs="Arial"/>
              <w:strike/>
              <w:color w:val="000000"/>
              <w:sz w:val="20"/>
            </w:rPr>
          </w:rPrChange>
        </w:rPr>
        <w:t xml:space="preserve">M. </w:t>
      </w:r>
      <w:ins w:id="4108" w:author="Author">
        <w:r w:rsidR="007B24BB" w:rsidRPr="000E4829">
          <w:rPr>
            <w:rFonts w:ascii="Arial" w:eastAsia="Arial" w:hAnsi="Arial" w:cs="Arial"/>
            <w:sz w:val="20"/>
          </w:rPr>
          <w:tab/>
        </w:r>
      </w:ins>
      <w:r w:rsidR="00EF2BAC" w:rsidRPr="00EF2BAC">
        <w:rPr>
          <w:rFonts w:ascii="Arial" w:eastAsia="Arial" w:hAnsi="Arial"/>
          <w:sz w:val="20"/>
          <w:rPrChange w:id="4109" w:author="Author">
            <w:rPr>
              <w:rFonts w:ascii="Arial" w:eastAsia="Arial" w:hAnsi="Arial" w:cs="Arial"/>
              <w:strike/>
              <w:color w:val="000000"/>
              <w:sz w:val="20"/>
            </w:rPr>
          </w:rPrChange>
        </w:rPr>
        <w:t>Connection (Delta, Grounded WYE, Ungrounded WYE, impedance      grounded): _________</w:t>
      </w:r>
    </w:p>
    <w:p w14:paraId="322B4DCE" w14:textId="77777777" w:rsidR="00BF4400" w:rsidRPr="000E4829" w:rsidRDefault="00BF4400" w:rsidP="00BF4400">
      <w:pPr>
        <w:ind w:left="1440" w:hanging="720"/>
        <w:rPr>
          <w:rFonts w:ascii="Arial" w:eastAsia="Arial" w:hAnsi="Arial"/>
          <w:sz w:val="20"/>
          <w:rPrChange w:id="4110" w:author="Author">
            <w:rPr>
              <w:rFonts w:ascii="Arial" w:eastAsia="Arial" w:hAnsi="Arial" w:cs="Arial"/>
              <w:color w:val="000000"/>
              <w:sz w:val="20"/>
            </w:rPr>
          </w:rPrChange>
        </w:rPr>
      </w:pPr>
      <w:bookmarkStart w:id="4111" w:name="_DV_M675"/>
      <w:bookmarkEnd w:id="4111"/>
      <w:del w:id="411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13" w:author="Author">
            <w:rPr>
              <w:rFonts w:ascii="Arial" w:eastAsia="Arial" w:hAnsi="Arial" w:cs="Arial"/>
              <w:strike/>
              <w:color w:val="000000"/>
              <w:sz w:val="20"/>
            </w:rPr>
          </w:rPrChange>
        </w:rPr>
        <w:t xml:space="preserve">N. </w:t>
      </w:r>
      <w:ins w:id="4114" w:author="Author">
        <w:r w:rsidR="007B24BB" w:rsidRPr="000E4829">
          <w:rPr>
            <w:rFonts w:ascii="Arial" w:eastAsia="Arial" w:hAnsi="Arial" w:cs="Arial"/>
            <w:sz w:val="20"/>
          </w:rPr>
          <w:tab/>
        </w:r>
      </w:ins>
      <w:r w:rsidR="00EF2BAC" w:rsidRPr="00EF2BAC">
        <w:rPr>
          <w:rFonts w:ascii="Arial" w:eastAsia="Arial" w:hAnsi="Arial"/>
          <w:sz w:val="20"/>
          <w:rPrChange w:id="4115" w:author="Author">
            <w:rPr>
              <w:rFonts w:ascii="Arial" w:eastAsia="Arial" w:hAnsi="Arial" w:cs="Arial"/>
              <w:strike/>
              <w:color w:val="000000"/>
              <w:sz w:val="20"/>
            </w:rPr>
          </w:rPrChange>
        </w:rPr>
        <w:t>Generator Voltage Regulation Range</w:t>
      </w:r>
      <w:ins w:id="4116" w:author="Author" w:date="2010-10-18T06:37:00Z">
        <w:r w:rsidR="00B557AC">
          <w:rPr>
            <w:rFonts w:ascii="Arial" w:eastAsia="Arial" w:hAnsi="Arial"/>
            <w:sz w:val="20"/>
          </w:rPr>
          <w:t xml:space="preserve"> </w:t>
        </w:r>
        <w:r w:rsidR="00B557AC" w:rsidRPr="002C62D0">
          <w:rPr>
            <w:rFonts w:ascii="Arial" w:eastAsia="Arial" w:hAnsi="Arial"/>
            <w:sz w:val="20"/>
            <w:highlight w:val="yellow"/>
          </w:rPr>
          <w:t>(+/- %)</w:t>
        </w:r>
      </w:ins>
      <w:r w:rsidR="00EF2BAC" w:rsidRPr="00EF2BAC">
        <w:rPr>
          <w:rFonts w:ascii="Arial" w:eastAsia="Arial" w:hAnsi="Arial"/>
          <w:sz w:val="20"/>
          <w:highlight w:val="yellow"/>
          <w:rPrChange w:id="4117" w:author="Author">
            <w:rPr>
              <w:rFonts w:ascii="Arial" w:eastAsia="Arial" w:hAnsi="Arial" w:cs="Arial"/>
              <w:strike/>
              <w:color w:val="000000"/>
              <w:sz w:val="20"/>
            </w:rPr>
          </w:rPrChange>
        </w:rPr>
        <w:t>:</w:t>
      </w:r>
      <w:r w:rsidR="00EF2BAC" w:rsidRPr="00EF2BAC">
        <w:rPr>
          <w:rFonts w:ascii="Arial" w:eastAsia="Arial" w:hAnsi="Arial"/>
          <w:sz w:val="20"/>
          <w:rPrChange w:id="4118" w:author="Author">
            <w:rPr>
              <w:rFonts w:ascii="Arial" w:eastAsia="Arial" w:hAnsi="Arial" w:cs="Arial"/>
              <w:strike/>
              <w:color w:val="000000"/>
              <w:sz w:val="20"/>
            </w:rPr>
          </w:rPrChange>
        </w:rPr>
        <w:t xml:space="preserve"> _____________</w:t>
      </w:r>
    </w:p>
    <w:p w14:paraId="4254B75F" w14:textId="77777777" w:rsidR="00BF4400" w:rsidRPr="000E4829" w:rsidRDefault="00BF4400" w:rsidP="00BF4400">
      <w:pPr>
        <w:ind w:left="720"/>
        <w:rPr>
          <w:rFonts w:ascii="Arial" w:eastAsia="Arial" w:hAnsi="Arial"/>
          <w:sz w:val="20"/>
          <w:rPrChange w:id="4119" w:author="Author">
            <w:rPr>
              <w:rFonts w:ascii="Arial" w:eastAsia="Arial" w:hAnsi="Arial" w:cs="Arial"/>
              <w:color w:val="000000"/>
              <w:sz w:val="20"/>
            </w:rPr>
          </w:rPrChange>
        </w:rPr>
      </w:pPr>
      <w:bookmarkStart w:id="4120" w:name="_DV_M676"/>
      <w:bookmarkEnd w:id="4120"/>
      <w:del w:id="412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22" w:author="Author">
            <w:rPr>
              <w:rFonts w:ascii="Arial" w:eastAsia="Arial" w:hAnsi="Arial" w:cs="Arial"/>
              <w:strike/>
              <w:color w:val="000000"/>
              <w:sz w:val="20"/>
            </w:rPr>
          </w:rPrChange>
        </w:rPr>
        <w:t xml:space="preserve">O. </w:t>
      </w:r>
      <w:ins w:id="4123" w:author="Author">
        <w:r w:rsidR="007B24BB" w:rsidRPr="000E4829">
          <w:rPr>
            <w:rFonts w:ascii="Arial" w:eastAsia="Arial" w:hAnsi="Arial" w:cs="Arial"/>
            <w:sz w:val="20"/>
          </w:rPr>
          <w:tab/>
        </w:r>
      </w:ins>
      <w:r w:rsidR="00EF2BAC" w:rsidRPr="00EF2BAC">
        <w:rPr>
          <w:rFonts w:ascii="Arial" w:eastAsia="Arial" w:hAnsi="Arial"/>
          <w:sz w:val="20"/>
          <w:rPrChange w:id="4124" w:author="Author">
            <w:rPr>
              <w:rFonts w:ascii="Arial" w:eastAsia="Arial" w:hAnsi="Arial" w:cs="Arial"/>
              <w:strike/>
              <w:color w:val="000000"/>
              <w:sz w:val="20"/>
            </w:rPr>
          </w:rPrChange>
        </w:rPr>
        <w:t>Generator Power Factor Regulation Range: _____________</w:t>
      </w:r>
    </w:p>
    <w:p w14:paraId="470B81B1" w14:textId="77777777" w:rsidR="00BF4400" w:rsidRPr="000E4829" w:rsidRDefault="00BF4400" w:rsidP="00BF4400">
      <w:pPr>
        <w:tabs>
          <w:tab w:val="left" w:pos="1440"/>
        </w:tabs>
        <w:ind w:left="1440" w:hanging="720"/>
        <w:rPr>
          <w:rFonts w:ascii="Arial" w:eastAsia="Arial" w:hAnsi="Arial"/>
          <w:sz w:val="20"/>
          <w:rPrChange w:id="4125" w:author="Author">
            <w:rPr>
              <w:rFonts w:ascii="Arial" w:eastAsia="Arial" w:hAnsi="Arial" w:cs="Arial"/>
              <w:color w:val="000000"/>
              <w:sz w:val="20"/>
            </w:rPr>
          </w:rPrChange>
        </w:rPr>
      </w:pPr>
      <w:del w:id="412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27" w:author="Author">
            <w:rPr>
              <w:rFonts w:ascii="Arial" w:eastAsia="Arial" w:hAnsi="Arial" w:cs="Arial"/>
              <w:strike/>
              <w:color w:val="000000"/>
              <w:sz w:val="20"/>
            </w:rPr>
          </w:rPrChange>
        </w:rPr>
        <w:t xml:space="preserve">P. </w:t>
      </w:r>
      <w:ins w:id="4128" w:author="Author">
        <w:r w:rsidR="007B24BB" w:rsidRPr="000E4829">
          <w:rPr>
            <w:rFonts w:ascii="Arial" w:eastAsia="Arial" w:hAnsi="Arial" w:cs="Arial"/>
            <w:sz w:val="20"/>
          </w:rPr>
          <w:tab/>
        </w:r>
      </w:ins>
      <w:r w:rsidR="00EF2BAC" w:rsidRPr="00EF2BAC">
        <w:rPr>
          <w:rFonts w:ascii="Arial" w:eastAsia="Arial" w:hAnsi="Arial"/>
          <w:sz w:val="20"/>
          <w:rPrChange w:id="4129" w:author="Author">
            <w:rPr>
              <w:rFonts w:ascii="Arial" w:eastAsia="Arial" w:hAnsi="Arial" w:cs="Arial"/>
              <w:strike/>
              <w:color w:val="000000"/>
              <w:sz w:val="20"/>
            </w:rPr>
          </w:rPrChange>
        </w:rPr>
        <w:t xml:space="preserve">For combined cycle plants, specify the plant </w:t>
      </w:r>
      <w:ins w:id="4130" w:author="Author" w:date="2010-10-18T06:37:00Z">
        <w:r w:rsidR="00B557AC" w:rsidRPr="002C62D0">
          <w:rPr>
            <w:rFonts w:ascii="Arial" w:eastAsia="Arial" w:hAnsi="Arial"/>
            <w:sz w:val="20"/>
            <w:highlight w:val="yellow"/>
          </w:rPr>
          <w:t>net</w:t>
        </w:r>
        <w:r w:rsidR="00B557AC">
          <w:rPr>
            <w:rFonts w:ascii="Arial" w:eastAsia="Arial" w:hAnsi="Arial"/>
            <w:sz w:val="20"/>
          </w:rPr>
          <w:t xml:space="preserve"> </w:t>
        </w:r>
      </w:ins>
      <w:r w:rsidR="00EF2BAC" w:rsidRPr="00EF2BAC">
        <w:rPr>
          <w:rFonts w:ascii="Arial" w:eastAsia="Arial" w:hAnsi="Arial"/>
          <w:sz w:val="20"/>
          <w:rPrChange w:id="4131" w:author="Author">
            <w:rPr>
              <w:rFonts w:ascii="Arial" w:eastAsia="Arial" w:hAnsi="Arial" w:cs="Arial"/>
              <w:strike/>
              <w:color w:val="000000"/>
              <w:sz w:val="20"/>
            </w:rPr>
          </w:rPrChange>
        </w:rPr>
        <w:t xml:space="preserve">output </w:t>
      </w:r>
      <w:ins w:id="4132" w:author="Author" w:date="2010-10-18T06:37:00Z">
        <w:r w:rsidR="00B557AC" w:rsidRPr="002C62D0">
          <w:rPr>
            <w:rFonts w:ascii="Arial" w:eastAsia="Arial" w:hAnsi="Arial"/>
            <w:sz w:val="20"/>
            <w:highlight w:val="yellow"/>
          </w:rPr>
          <w:t>capacity (MW)</w:t>
        </w:r>
        <w:r w:rsidR="00B557AC">
          <w:rPr>
            <w:rFonts w:ascii="Arial" w:eastAsia="Arial" w:hAnsi="Arial"/>
            <w:sz w:val="20"/>
          </w:rPr>
          <w:t xml:space="preserve"> </w:t>
        </w:r>
      </w:ins>
      <w:r w:rsidR="00EF2BAC" w:rsidRPr="00EF2BAC">
        <w:rPr>
          <w:rFonts w:ascii="Arial" w:eastAsia="Arial" w:hAnsi="Arial"/>
          <w:sz w:val="20"/>
          <w:rPrChange w:id="4133" w:author="Author">
            <w:rPr>
              <w:rFonts w:ascii="Arial" w:eastAsia="Arial" w:hAnsi="Arial" w:cs="Arial"/>
              <w:strike/>
              <w:color w:val="000000"/>
              <w:sz w:val="20"/>
            </w:rPr>
          </w:rPrChange>
        </w:rPr>
        <w:t>for an outage of the steam turbine or an outage of a single combustion turbine</w:t>
      </w:r>
      <w:del w:id="4134" w:author="Author" w:date="2010-10-18T06:37:00Z">
        <w:r w:rsidR="00EF2BAC" w:rsidRPr="00EF2BAC">
          <w:rPr>
            <w:rFonts w:ascii="Arial" w:eastAsia="Arial" w:hAnsi="Arial"/>
            <w:sz w:val="20"/>
            <w:rPrChange w:id="4135" w:author="Author">
              <w:rPr>
                <w:rFonts w:ascii="Arial" w:eastAsia="Arial" w:hAnsi="Arial" w:cs="Arial"/>
                <w:strike/>
                <w:color w:val="000000"/>
                <w:sz w:val="20"/>
              </w:rPr>
            </w:rPrChange>
          </w:rPr>
          <w:delText>:</w:delText>
        </w:r>
      </w:del>
      <w:ins w:id="4136" w:author="Author" w:date="2010-10-18T06:37:00Z">
        <w:r w:rsidR="00B557AC">
          <w:rPr>
            <w:rFonts w:ascii="Arial" w:eastAsia="Arial" w:hAnsi="Arial"/>
            <w:sz w:val="20"/>
          </w:rPr>
          <w:t>______________</w:t>
        </w:r>
      </w:ins>
    </w:p>
    <w:p w14:paraId="1F7B3666" w14:textId="77777777" w:rsidR="00EF2BAC" w:rsidRPr="00EF2BAC" w:rsidRDefault="00EF2BAC" w:rsidP="00EF2BAC">
      <w:pPr>
        <w:rPr>
          <w:rFonts w:ascii="Arial" w:eastAsia="Arial" w:hAnsi="Arial"/>
          <w:sz w:val="20"/>
          <w:rPrChange w:id="4137" w:author="Author">
            <w:rPr>
              <w:rFonts w:ascii="Arial" w:eastAsia="Arial" w:hAnsi="Arial" w:cs="Arial"/>
              <w:color w:val="000000"/>
              <w:sz w:val="20"/>
            </w:rPr>
          </w:rPrChange>
        </w:rPr>
        <w:pPrChange w:id="4138" w:author="Author">
          <w:pPr>
            <w:ind w:left="720"/>
          </w:pPr>
        </w:pPrChange>
      </w:pPr>
      <w:bookmarkStart w:id="4139" w:name="_DV_M677"/>
      <w:bookmarkEnd w:id="4139"/>
      <w:r w:rsidRPr="00EF2BAC">
        <w:rPr>
          <w:rFonts w:ascii="Arial" w:eastAsia="Arial" w:hAnsi="Arial"/>
          <w:sz w:val="20"/>
          <w:rPrChange w:id="4140" w:author="Author">
            <w:rPr>
              <w:rFonts w:ascii="Arial" w:eastAsia="Arial" w:hAnsi="Arial" w:cs="Arial"/>
              <w:strike/>
              <w:color w:val="000000"/>
              <w:sz w:val="20"/>
            </w:rPr>
          </w:rPrChange>
        </w:rPr>
        <w:t xml:space="preserve"> </w:t>
      </w:r>
    </w:p>
    <w:p w14:paraId="54E2AB63" w14:textId="77777777" w:rsidR="00BF4400" w:rsidRPr="000E4829" w:rsidRDefault="007B24BB" w:rsidP="00BF4400">
      <w:pPr>
        <w:rPr>
          <w:rFonts w:ascii="Arial" w:eastAsia="Arial" w:hAnsi="Arial"/>
          <w:b/>
          <w:sz w:val="20"/>
          <w:rPrChange w:id="4141" w:author="Author">
            <w:rPr>
              <w:rFonts w:ascii="Arial" w:eastAsia="Arial" w:hAnsi="Arial" w:cs="Arial"/>
              <w:b/>
              <w:color w:val="000000"/>
              <w:sz w:val="20"/>
            </w:rPr>
          </w:rPrChange>
        </w:rPr>
      </w:pPr>
      <w:r w:rsidRPr="000E4829">
        <w:rPr>
          <w:rFonts w:ascii="Arial" w:eastAsia="Arial" w:hAnsi="Arial" w:cs="Arial"/>
          <w:b/>
          <w:sz w:val="20"/>
          <w:szCs w:val="20"/>
        </w:rPr>
        <w:t>3.</w:t>
      </w:r>
      <w:r w:rsidRPr="000E4829">
        <w:rPr>
          <w:rFonts w:ascii="Arial" w:eastAsia="Arial" w:hAnsi="Arial" w:cs="Arial"/>
          <w:b/>
          <w:sz w:val="20"/>
          <w:szCs w:val="20"/>
        </w:rPr>
        <w:tab/>
      </w:r>
      <w:bookmarkStart w:id="4142" w:name="_DV_M678"/>
      <w:bookmarkEnd w:id="4142"/>
      <w:del w:id="4143" w:author="Author">
        <w:r w:rsidR="00BF4400" w:rsidRPr="005C698F">
          <w:rPr>
            <w:rFonts w:ascii="Arial" w:eastAsia="Arial" w:hAnsi="Arial" w:cs="Arial"/>
            <w:b/>
            <w:color w:val="000000"/>
            <w:sz w:val="20"/>
          </w:rPr>
          <w:delText xml:space="preserve"> </w:delText>
        </w:r>
      </w:del>
      <w:r w:rsidR="00EF2BAC" w:rsidRPr="00EF2BAC">
        <w:rPr>
          <w:rFonts w:ascii="Arial" w:eastAsia="Arial" w:hAnsi="Arial"/>
          <w:b/>
          <w:sz w:val="20"/>
          <w:rPrChange w:id="4144" w:author="Author">
            <w:rPr>
              <w:rFonts w:ascii="Arial" w:eastAsia="Arial" w:hAnsi="Arial" w:cs="Arial"/>
              <w:b/>
              <w:strike/>
              <w:color w:val="000000"/>
              <w:sz w:val="20"/>
            </w:rPr>
          </w:rPrChange>
        </w:rPr>
        <w:t>Synchronous Generator – General Information:</w:t>
      </w:r>
    </w:p>
    <w:p w14:paraId="16D5E7FC" w14:textId="77777777" w:rsidR="00BF4400" w:rsidRPr="000E4829" w:rsidRDefault="00EF2BAC" w:rsidP="00BF4400">
      <w:pPr>
        <w:ind w:firstLine="720"/>
        <w:rPr>
          <w:rFonts w:ascii="Arial" w:eastAsia="Arial" w:hAnsi="Arial"/>
          <w:sz w:val="20"/>
          <w:rPrChange w:id="4145" w:author="Author">
            <w:rPr>
              <w:rFonts w:ascii="Arial" w:eastAsia="Arial" w:hAnsi="Arial" w:cs="Arial"/>
              <w:color w:val="000000"/>
              <w:sz w:val="20"/>
            </w:rPr>
          </w:rPrChange>
        </w:rPr>
      </w:pPr>
      <w:r w:rsidRPr="00EF2BAC">
        <w:rPr>
          <w:rFonts w:ascii="Arial" w:eastAsia="Arial" w:hAnsi="Arial"/>
          <w:sz w:val="20"/>
          <w:rPrChange w:id="4146" w:author="Author">
            <w:rPr>
              <w:rFonts w:ascii="Arial" w:eastAsia="Arial" w:hAnsi="Arial" w:cs="Arial"/>
              <w:strike/>
              <w:color w:val="000000"/>
              <w:sz w:val="20"/>
            </w:rPr>
          </w:rPrChange>
        </w:rPr>
        <w:t xml:space="preserve"> (Please repeat the following for each generator</w:t>
      </w:r>
      <w:ins w:id="4147" w:author="Author" w:date="2010-10-18T06:37:00Z">
        <w:r w:rsidR="00B557AC">
          <w:rPr>
            <w:rFonts w:ascii="Arial" w:eastAsia="Arial" w:hAnsi="Arial"/>
            <w:sz w:val="20"/>
          </w:rPr>
          <w:t xml:space="preserve"> </w:t>
        </w:r>
        <w:r w:rsidR="00B557AC" w:rsidRPr="002C62D0">
          <w:rPr>
            <w:rFonts w:ascii="Arial" w:eastAsia="Arial" w:hAnsi="Arial"/>
            <w:sz w:val="20"/>
            <w:highlight w:val="yellow"/>
          </w:rPr>
          <w:t>model</w:t>
        </w:r>
      </w:ins>
      <w:r w:rsidRPr="00EF2BAC">
        <w:rPr>
          <w:rFonts w:ascii="Arial" w:eastAsia="Arial" w:hAnsi="Arial"/>
          <w:sz w:val="20"/>
          <w:highlight w:val="yellow"/>
          <w:rPrChange w:id="4148" w:author="Author">
            <w:rPr>
              <w:rFonts w:ascii="Arial" w:eastAsia="Arial" w:hAnsi="Arial" w:cs="Arial"/>
              <w:strike/>
              <w:color w:val="000000"/>
              <w:sz w:val="20"/>
            </w:rPr>
          </w:rPrChange>
        </w:rPr>
        <w:t>)</w:t>
      </w:r>
    </w:p>
    <w:p w14:paraId="27315B0E" w14:textId="77777777" w:rsidR="00BF4400" w:rsidRPr="000E4829" w:rsidRDefault="00EF2BAC" w:rsidP="00BF4400">
      <w:pPr>
        <w:rPr>
          <w:rFonts w:ascii="Arial" w:eastAsia="Arial" w:hAnsi="Arial"/>
          <w:sz w:val="20"/>
          <w:rPrChange w:id="4149" w:author="Author">
            <w:rPr>
              <w:rFonts w:ascii="Arial" w:eastAsia="Arial" w:hAnsi="Arial" w:cs="Arial"/>
              <w:color w:val="000000"/>
              <w:sz w:val="20"/>
            </w:rPr>
          </w:rPrChange>
        </w:rPr>
      </w:pPr>
      <w:bookmarkStart w:id="4150" w:name="_DV_M679"/>
      <w:bookmarkEnd w:id="4150"/>
      <w:r w:rsidRPr="00EF2BAC">
        <w:rPr>
          <w:rFonts w:ascii="Arial" w:eastAsia="Arial" w:hAnsi="Arial"/>
          <w:sz w:val="20"/>
          <w:rPrChange w:id="4151" w:author="Author">
            <w:rPr>
              <w:rFonts w:ascii="Arial" w:eastAsia="Arial" w:hAnsi="Arial" w:cs="Arial"/>
              <w:strike/>
              <w:color w:val="000000"/>
              <w:sz w:val="20"/>
            </w:rPr>
          </w:rPrChange>
        </w:rPr>
        <w:t xml:space="preserve"> </w:t>
      </w:r>
    </w:p>
    <w:p w14:paraId="2B7EFDE1" w14:textId="77777777" w:rsidR="00BF4400" w:rsidRPr="000E4829" w:rsidRDefault="00BF4400" w:rsidP="00BF4400">
      <w:pPr>
        <w:ind w:left="1440" w:hanging="720"/>
        <w:rPr>
          <w:rFonts w:ascii="Arial" w:eastAsia="Arial" w:hAnsi="Arial"/>
          <w:sz w:val="20"/>
          <w:rPrChange w:id="4152" w:author="Author">
            <w:rPr>
              <w:rFonts w:ascii="Arial" w:eastAsia="Arial" w:hAnsi="Arial" w:cs="Arial"/>
              <w:color w:val="000000"/>
              <w:sz w:val="20"/>
            </w:rPr>
          </w:rPrChange>
        </w:rPr>
      </w:pPr>
      <w:bookmarkStart w:id="4153" w:name="_DV_M680"/>
      <w:bookmarkEnd w:id="4153"/>
      <w:del w:id="415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55" w:author="Author">
            <w:rPr>
              <w:rFonts w:ascii="Arial" w:eastAsia="Arial" w:hAnsi="Arial" w:cs="Arial"/>
              <w:strike/>
              <w:color w:val="000000"/>
              <w:sz w:val="20"/>
            </w:rPr>
          </w:rPrChange>
        </w:rPr>
        <w:t xml:space="preserve">A. </w:t>
      </w:r>
      <w:ins w:id="4156" w:author="Author">
        <w:r w:rsidR="007B24BB" w:rsidRPr="000E4829">
          <w:rPr>
            <w:rFonts w:ascii="Arial" w:eastAsia="Arial" w:hAnsi="Arial" w:cs="Arial"/>
            <w:sz w:val="20"/>
          </w:rPr>
          <w:tab/>
        </w:r>
      </w:ins>
      <w:r w:rsidR="00EF2BAC" w:rsidRPr="00EF2BAC">
        <w:rPr>
          <w:rFonts w:ascii="Arial" w:eastAsia="Arial" w:hAnsi="Arial"/>
          <w:sz w:val="20"/>
          <w:rPrChange w:id="4157" w:author="Author">
            <w:rPr>
              <w:rFonts w:ascii="Arial" w:eastAsia="Arial" w:hAnsi="Arial" w:cs="Arial"/>
              <w:strike/>
              <w:color w:val="000000"/>
              <w:sz w:val="20"/>
            </w:rPr>
          </w:rPrChange>
        </w:rPr>
        <w:t>Rated Generator speed (rpm):____________</w:t>
      </w:r>
    </w:p>
    <w:p w14:paraId="41DE79C1" w14:textId="77777777" w:rsidR="00BF4400" w:rsidRPr="000E4829" w:rsidRDefault="00BF4400" w:rsidP="00BF4400">
      <w:pPr>
        <w:ind w:left="720"/>
        <w:rPr>
          <w:rFonts w:ascii="Arial" w:eastAsia="Arial" w:hAnsi="Arial"/>
          <w:sz w:val="20"/>
          <w:rPrChange w:id="4158" w:author="Author">
            <w:rPr>
              <w:rFonts w:ascii="Arial" w:eastAsia="Arial" w:hAnsi="Arial" w:cs="Arial"/>
              <w:color w:val="000000"/>
              <w:sz w:val="20"/>
            </w:rPr>
          </w:rPrChange>
        </w:rPr>
      </w:pPr>
      <w:bookmarkStart w:id="4159" w:name="_DV_M681"/>
      <w:bookmarkEnd w:id="4159"/>
      <w:del w:id="416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61" w:author="Author">
            <w:rPr>
              <w:rFonts w:ascii="Arial" w:eastAsia="Arial" w:hAnsi="Arial" w:cs="Arial"/>
              <w:strike/>
              <w:color w:val="000000"/>
              <w:sz w:val="20"/>
            </w:rPr>
          </w:rPrChange>
        </w:rPr>
        <w:t xml:space="preserve">B. </w:t>
      </w:r>
      <w:ins w:id="4162" w:author="Author">
        <w:r w:rsidR="007B24BB" w:rsidRPr="000E4829">
          <w:rPr>
            <w:rFonts w:ascii="Arial" w:eastAsia="Arial" w:hAnsi="Arial" w:cs="Arial"/>
            <w:sz w:val="20"/>
          </w:rPr>
          <w:tab/>
        </w:r>
      </w:ins>
      <w:r w:rsidR="00EF2BAC" w:rsidRPr="00EF2BAC">
        <w:rPr>
          <w:rFonts w:ascii="Arial" w:eastAsia="Arial" w:hAnsi="Arial"/>
          <w:sz w:val="20"/>
          <w:rPrChange w:id="4163" w:author="Author">
            <w:rPr>
              <w:rFonts w:ascii="Arial" w:eastAsia="Arial" w:hAnsi="Arial" w:cs="Arial"/>
              <w:strike/>
              <w:color w:val="000000"/>
              <w:sz w:val="20"/>
            </w:rPr>
          </w:rPrChange>
        </w:rPr>
        <w:t>Rated MVA: _______________</w:t>
      </w:r>
    </w:p>
    <w:p w14:paraId="0EF1B2DD" w14:textId="77777777" w:rsidR="00BF4400" w:rsidRPr="000E4829" w:rsidRDefault="00BF4400" w:rsidP="00BF4400">
      <w:pPr>
        <w:ind w:left="720"/>
        <w:rPr>
          <w:rFonts w:ascii="Arial" w:eastAsia="Arial" w:hAnsi="Arial"/>
          <w:sz w:val="20"/>
          <w:rPrChange w:id="4164" w:author="Author">
            <w:rPr>
              <w:rFonts w:ascii="Arial" w:eastAsia="Arial" w:hAnsi="Arial" w:cs="Arial"/>
              <w:color w:val="000000"/>
              <w:sz w:val="20"/>
            </w:rPr>
          </w:rPrChange>
        </w:rPr>
      </w:pPr>
      <w:del w:id="416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66" w:author="Author">
            <w:rPr>
              <w:rFonts w:ascii="Arial" w:eastAsia="Arial" w:hAnsi="Arial" w:cs="Arial"/>
              <w:strike/>
              <w:color w:val="000000"/>
              <w:sz w:val="20"/>
            </w:rPr>
          </w:rPrChange>
        </w:rPr>
        <w:t xml:space="preserve">C. </w:t>
      </w:r>
      <w:ins w:id="4167" w:author="Author">
        <w:r w:rsidR="007B24BB" w:rsidRPr="000E4829">
          <w:rPr>
            <w:rFonts w:ascii="Arial" w:eastAsia="Arial" w:hAnsi="Arial" w:cs="Arial"/>
            <w:sz w:val="20"/>
          </w:rPr>
          <w:tab/>
        </w:r>
      </w:ins>
      <w:r w:rsidR="00EF2BAC" w:rsidRPr="00EF2BAC">
        <w:rPr>
          <w:rFonts w:ascii="Arial" w:eastAsia="Arial" w:hAnsi="Arial"/>
          <w:sz w:val="20"/>
          <w:rPrChange w:id="4168" w:author="Author">
            <w:rPr>
              <w:rFonts w:ascii="Arial" w:eastAsia="Arial" w:hAnsi="Arial" w:cs="Arial"/>
              <w:strike/>
              <w:color w:val="000000"/>
              <w:sz w:val="20"/>
            </w:rPr>
          </w:rPrChange>
        </w:rPr>
        <w:t>Rated Generator Power Factor: ____________</w:t>
      </w:r>
    </w:p>
    <w:p w14:paraId="69678247" w14:textId="77777777" w:rsidR="00BF4400" w:rsidRPr="000E4829" w:rsidRDefault="00BF4400" w:rsidP="00BF4400">
      <w:pPr>
        <w:ind w:left="720"/>
        <w:rPr>
          <w:rFonts w:ascii="Arial" w:eastAsia="Arial" w:hAnsi="Arial"/>
          <w:sz w:val="20"/>
          <w:rPrChange w:id="4169" w:author="Author">
            <w:rPr>
              <w:rFonts w:ascii="Arial" w:eastAsia="Arial" w:hAnsi="Arial" w:cs="Arial"/>
              <w:color w:val="000000"/>
              <w:sz w:val="20"/>
            </w:rPr>
          </w:rPrChange>
        </w:rPr>
      </w:pPr>
      <w:bookmarkStart w:id="4170" w:name="_DV_M683"/>
      <w:bookmarkEnd w:id="4170"/>
      <w:del w:id="417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72" w:author="Author">
            <w:rPr>
              <w:rFonts w:ascii="Arial" w:eastAsia="Arial" w:hAnsi="Arial" w:cs="Arial"/>
              <w:strike/>
              <w:color w:val="000000"/>
              <w:sz w:val="20"/>
            </w:rPr>
          </w:rPrChange>
        </w:rPr>
        <w:t xml:space="preserve">D. </w:t>
      </w:r>
      <w:ins w:id="4173" w:author="Author">
        <w:r w:rsidR="007B24BB" w:rsidRPr="000E4829">
          <w:rPr>
            <w:rFonts w:ascii="Arial" w:eastAsia="Arial" w:hAnsi="Arial" w:cs="Arial"/>
            <w:sz w:val="20"/>
          </w:rPr>
          <w:tab/>
        </w:r>
      </w:ins>
      <w:r w:rsidR="00EF2BAC" w:rsidRPr="00EF2BAC">
        <w:rPr>
          <w:rFonts w:ascii="Arial" w:eastAsia="Arial" w:hAnsi="Arial"/>
          <w:sz w:val="20"/>
          <w:rPrChange w:id="4174" w:author="Author">
            <w:rPr>
              <w:rFonts w:ascii="Arial" w:eastAsia="Arial" w:hAnsi="Arial" w:cs="Arial"/>
              <w:strike/>
              <w:color w:val="000000"/>
              <w:sz w:val="20"/>
            </w:rPr>
          </w:rPrChange>
        </w:rPr>
        <w:t>Generator Efficiency at Rated Load (%): ____________</w:t>
      </w:r>
    </w:p>
    <w:p w14:paraId="42FDCE43" w14:textId="77777777" w:rsidR="00BF4400" w:rsidRPr="000E4829" w:rsidRDefault="00BF4400" w:rsidP="00BF4400">
      <w:pPr>
        <w:ind w:left="1440" w:hanging="720"/>
        <w:rPr>
          <w:rFonts w:ascii="Arial" w:eastAsia="Arial" w:hAnsi="Arial"/>
          <w:sz w:val="20"/>
          <w:rPrChange w:id="4175" w:author="Author">
            <w:rPr>
              <w:rFonts w:ascii="Arial" w:eastAsia="Arial" w:hAnsi="Arial" w:cs="Arial"/>
              <w:color w:val="000000"/>
              <w:sz w:val="20"/>
            </w:rPr>
          </w:rPrChange>
        </w:rPr>
      </w:pPr>
      <w:bookmarkStart w:id="4176" w:name="_DV_M684"/>
      <w:bookmarkEnd w:id="4176"/>
      <w:del w:id="417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78" w:author="Author">
            <w:rPr>
              <w:rFonts w:ascii="Arial" w:eastAsia="Arial" w:hAnsi="Arial" w:cs="Arial"/>
              <w:strike/>
              <w:color w:val="000000"/>
              <w:sz w:val="20"/>
            </w:rPr>
          </w:rPrChange>
        </w:rPr>
        <w:t xml:space="preserve">E. </w:t>
      </w:r>
      <w:ins w:id="4179" w:author="Author">
        <w:r w:rsidR="007B24BB" w:rsidRPr="000E4829">
          <w:rPr>
            <w:rFonts w:ascii="Arial" w:eastAsia="Arial" w:hAnsi="Arial" w:cs="Arial"/>
            <w:sz w:val="20"/>
          </w:rPr>
          <w:tab/>
        </w:r>
      </w:ins>
      <w:r w:rsidR="00EF2BAC" w:rsidRPr="00EF2BAC">
        <w:rPr>
          <w:rFonts w:ascii="Arial" w:eastAsia="Arial" w:hAnsi="Arial"/>
          <w:sz w:val="20"/>
          <w:rPrChange w:id="4180" w:author="Author">
            <w:rPr>
              <w:rFonts w:ascii="Arial" w:eastAsia="Arial" w:hAnsi="Arial" w:cs="Arial"/>
              <w:strike/>
              <w:color w:val="000000"/>
              <w:sz w:val="20"/>
            </w:rPr>
          </w:rPrChange>
        </w:rPr>
        <w:t>Moment of Inertia (including prime mover): ____________</w:t>
      </w:r>
    </w:p>
    <w:p w14:paraId="1DDEAC78" w14:textId="77777777" w:rsidR="00BF4400" w:rsidRPr="000E4829" w:rsidRDefault="00BF4400" w:rsidP="00BF4400">
      <w:pPr>
        <w:ind w:left="1440" w:hanging="720"/>
        <w:rPr>
          <w:rFonts w:ascii="Arial" w:eastAsia="Arial" w:hAnsi="Arial"/>
          <w:sz w:val="20"/>
          <w:rPrChange w:id="4181" w:author="Author">
            <w:rPr>
              <w:rFonts w:ascii="Arial" w:eastAsia="Arial" w:hAnsi="Arial" w:cs="Arial"/>
              <w:color w:val="000000"/>
              <w:sz w:val="20"/>
            </w:rPr>
          </w:rPrChange>
        </w:rPr>
      </w:pPr>
      <w:bookmarkStart w:id="4182" w:name="_DV_M685"/>
      <w:bookmarkEnd w:id="4182"/>
      <w:del w:id="418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84" w:author="Author">
            <w:rPr>
              <w:rFonts w:ascii="Arial" w:eastAsia="Arial" w:hAnsi="Arial" w:cs="Arial"/>
              <w:strike/>
              <w:color w:val="000000"/>
              <w:sz w:val="20"/>
            </w:rPr>
          </w:rPrChange>
        </w:rPr>
        <w:t xml:space="preserve">F. </w:t>
      </w:r>
      <w:ins w:id="4185" w:author="Author">
        <w:r w:rsidR="007B24BB" w:rsidRPr="000E4829">
          <w:rPr>
            <w:rFonts w:ascii="Arial" w:eastAsia="Arial" w:hAnsi="Arial" w:cs="Arial"/>
            <w:sz w:val="20"/>
          </w:rPr>
          <w:tab/>
        </w:r>
      </w:ins>
      <w:r w:rsidR="00EF2BAC" w:rsidRPr="00EF2BAC">
        <w:rPr>
          <w:rFonts w:ascii="Arial" w:eastAsia="Arial" w:hAnsi="Arial"/>
          <w:sz w:val="20"/>
          <w:rPrChange w:id="4186" w:author="Author">
            <w:rPr>
              <w:rFonts w:ascii="Arial" w:eastAsia="Arial" w:hAnsi="Arial" w:cs="Arial"/>
              <w:strike/>
              <w:color w:val="000000"/>
              <w:sz w:val="20"/>
            </w:rPr>
          </w:rPrChange>
        </w:rPr>
        <w:t>Inertia Time Constant (on machine base) H: ____________ sec or MJ/MVA</w:t>
      </w:r>
    </w:p>
    <w:p w14:paraId="028B400E" w14:textId="77777777" w:rsidR="00BF4400" w:rsidRPr="000E4829" w:rsidRDefault="00BF4400" w:rsidP="00BF4400">
      <w:pPr>
        <w:ind w:left="1440" w:hanging="720"/>
        <w:rPr>
          <w:rFonts w:ascii="Arial" w:eastAsia="Arial" w:hAnsi="Arial"/>
          <w:sz w:val="20"/>
          <w:rPrChange w:id="4187" w:author="Author">
            <w:rPr>
              <w:rFonts w:ascii="Arial" w:eastAsia="Arial" w:hAnsi="Arial" w:cs="Arial"/>
              <w:color w:val="000000"/>
              <w:sz w:val="20"/>
            </w:rPr>
          </w:rPrChange>
        </w:rPr>
      </w:pPr>
      <w:bookmarkStart w:id="4188" w:name="_DV_M686"/>
      <w:bookmarkEnd w:id="4188"/>
      <w:del w:id="418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90" w:author="Author">
            <w:rPr>
              <w:rFonts w:ascii="Arial" w:eastAsia="Arial" w:hAnsi="Arial" w:cs="Arial"/>
              <w:strike/>
              <w:color w:val="000000"/>
              <w:sz w:val="20"/>
            </w:rPr>
          </w:rPrChange>
        </w:rPr>
        <w:t xml:space="preserve">G. </w:t>
      </w:r>
      <w:ins w:id="4191" w:author="Author">
        <w:r w:rsidR="007B24BB" w:rsidRPr="000E4829">
          <w:rPr>
            <w:rFonts w:ascii="Arial" w:eastAsia="Arial" w:hAnsi="Arial" w:cs="Arial"/>
            <w:sz w:val="20"/>
          </w:rPr>
          <w:tab/>
        </w:r>
      </w:ins>
      <w:r w:rsidR="00EF2BAC" w:rsidRPr="00EF2BAC">
        <w:rPr>
          <w:rFonts w:ascii="Arial" w:eastAsia="Arial" w:hAnsi="Arial"/>
          <w:sz w:val="20"/>
          <w:rPrChange w:id="4192" w:author="Author">
            <w:rPr>
              <w:rFonts w:ascii="Arial" w:eastAsia="Arial" w:hAnsi="Arial" w:cs="Arial"/>
              <w:strike/>
              <w:color w:val="000000"/>
              <w:sz w:val="20"/>
            </w:rPr>
          </w:rPrChange>
        </w:rPr>
        <w:t>SCR (Short-Circuit Ratio - the ratio of the field current required for rated open-circuit</w:t>
      </w:r>
    </w:p>
    <w:p w14:paraId="3324FF00" w14:textId="77777777" w:rsidR="00BF4400" w:rsidRPr="000E4829" w:rsidRDefault="00EF2BAC" w:rsidP="00BF4400">
      <w:pPr>
        <w:ind w:left="1440"/>
        <w:rPr>
          <w:rFonts w:ascii="Arial" w:eastAsia="Arial" w:hAnsi="Arial"/>
          <w:sz w:val="20"/>
          <w:rPrChange w:id="4193" w:author="Author">
            <w:rPr>
              <w:rFonts w:ascii="Arial" w:eastAsia="Arial" w:hAnsi="Arial" w:cs="Arial"/>
              <w:color w:val="000000"/>
              <w:sz w:val="20"/>
            </w:rPr>
          </w:rPrChange>
        </w:rPr>
      </w:pPr>
      <w:bookmarkStart w:id="4194" w:name="_DV_M687"/>
      <w:bookmarkEnd w:id="4194"/>
      <w:r w:rsidRPr="00EF2BAC">
        <w:rPr>
          <w:rFonts w:ascii="Arial" w:eastAsia="Arial" w:hAnsi="Arial"/>
          <w:sz w:val="20"/>
          <w:rPrChange w:id="4195" w:author="Author">
            <w:rPr>
              <w:rFonts w:ascii="Arial" w:eastAsia="Arial" w:hAnsi="Arial" w:cs="Arial"/>
              <w:strike/>
              <w:color w:val="000000"/>
              <w:sz w:val="20"/>
            </w:rPr>
          </w:rPrChange>
        </w:rPr>
        <w:t xml:space="preserve"> voltage to the field current required for rated short-circuit current): ____________</w:t>
      </w:r>
    </w:p>
    <w:p w14:paraId="2D577965" w14:textId="77777777" w:rsidR="00BF4400" w:rsidRPr="000E4829" w:rsidRDefault="00BF4400" w:rsidP="00BF4400">
      <w:pPr>
        <w:ind w:left="1440" w:hanging="720"/>
        <w:rPr>
          <w:rFonts w:ascii="Arial" w:eastAsia="Arial" w:hAnsi="Arial"/>
          <w:sz w:val="20"/>
          <w:rPrChange w:id="4196" w:author="Author">
            <w:rPr>
              <w:rFonts w:ascii="Arial" w:eastAsia="Arial" w:hAnsi="Arial" w:cs="Arial"/>
              <w:color w:val="000000"/>
              <w:sz w:val="20"/>
            </w:rPr>
          </w:rPrChange>
        </w:rPr>
      </w:pPr>
      <w:del w:id="419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198" w:author="Author">
            <w:rPr>
              <w:rFonts w:ascii="Arial" w:eastAsia="Arial" w:hAnsi="Arial" w:cs="Arial"/>
              <w:strike/>
              <w:color w:val="000000"/>
              <w:sz w:val="20"/>
            </w:rPr>
          </w:rPrChange>
        </w:rPr>
        <w:t xml:space="preserve">H. </w:t>
      </w:r>
      <w:ins w:id="4199" w:author="Author">
        <w:r w:rsidR="007B24BB" w:rsidRPr="000E4829">
          <w:rPr>
            <w:rFonts w:ascii="Arial" w:eastAsia="Arial" w:hAnsi="Arial" w:cs="Arial"/>
            <w:sz w:val="20"/>
          </w:rPr>
          <w:tab/>
        </w:r>
      </w:ins>
      <w:r w:rsidR="00EF2BAC" w:rsidRPr="00EF2BAC">
        <w:rPr>
          <w:rFonts w:ascii="Arial" w:eastAsia="Arial" w:hAnsi="Arial"/>
          <w:sz w:val="20"/>
          <w:rPrChange w:id="4200" w:author="Author">
            <w:rPr>
              <w:rFonts w:ascii="Arial" w:eastAsia="Arial" w:hAnsi="Arial" w:cs="Arial"/>
              <w:strike/>
              <w:color w:val="000000"/>
              <w:sz w:val="20"/>
            </w:rPr>
          </w:rPrChange>
        </w:rPr>
        <w:t>Please attach generator reactive capability curves.</w:t>
      </w:r>
    </w:p>
    <w:p w14:paraId="0FD8F2BC" w14:textId="77777777" w:rsidR="00BF4400" w:rsidRPr="000E4829" w:rsidRDefault="00BF4400" w:rsidP="00BF4400">
      <w:pPr>
        <w:ind w:left="1440" w:hanging="720"/>
        <w:rPr>
          <w:rFonts w:ascii="Arial" w:eastAsia="Arial" w:hAnsi="Arial"/>
          <w:sz w:val="20"/>
          <w:rPrChange w:id="4201" w:author="Author">
            <w:rPr>
              <w:rFonts w:ascii="Arial" w:eastAsia="Arial" w:hAnsi="Arial" w:cs="Arial"/>
              <w:color w:val="000000"/>
              <w:sz w:val="20"/>
            </w:rPr>
          </w:rPrChange>
        </w:rPr>
      </w:pPr>
      <w:bookmarkStart w:id="4202" w:name="_DV_M689"/>
      <w:bookmarkEnd w:id="4202"/>
      <w:del w:id="420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04" w:author="Author">
            <w:rPr>
              <w:rFonts w:ascii="Arial" w:eastAsia="Arial" w:hAnsi="Arial" w:cs="Arial"/>
              <w:strike/>
              <w:color w:val="000000"/>
              <w:sz w:val="20"/>
            </w:rPr>
          </w:rPrChange>
        </w:rPr>
        <w:t xml:space="preserve">I. </w:t>
      </w:r>
      <w:ins w:id="4205" w:author="Author">
        <w:r w:rsidR="007B24BB" w:rsidRPr="000E4829">
          <w:rPr>
            <w:rFonts w:ascii="Arial" w:eastAsia="Arial" w:hAnsi="Arial" w:cs="Arial"/>
            <w:sz w:val="20"/>
          </w:rPr>
          <w:tab/>
        </w:r>
      </w:ins>
      <w:r w:rsidR="00EF2BAC" w:rsidRPr="00EF2BAC">
        <w:rPr>
          <w:rFonts w:ascii="Arial" w:eastAsia="Arial" w:hAnsi="Arial"/>
          <w:sz w:val="20"/>
          <w:rPrChange w:id="4206" w:author="Author">
            <w:rPr>
              <w:rFonts w:ascii="Arial" w:eastAsia="Arial" w:hAnsi="Arial" w:cs="Arial"/>
              <w:strike/>
              <w:color w:val="000000"/>
              <w:sz w:val="20"/>
            </w:rPr>
          </w:rPrChange>
        </w:rPr>
        <w:t>Rated Hydrogen Cooling Pressure in psig (Steam Units only): ____________</w:t>
      </w:r>
    </w:p>
    <w:p w14:paraId="10E4BE03" w14:textId="77777777" w:rsidR="00BF4400" w:rsidRPr="000E4829" w:rsidRDefault="00BF4400" w:rsidP="00BF4400">
      <w:pPr>
        <w:ind w:left="1440" w:hanging="720"/>
        <w:rPr>
          <w:rFonts w:ascii="Arial" w:eastAsia="Arial" w:hAnsi="Arial"/>
          <w:sz w:val="20"/>
          <w:rPrChange w:id="4207" w:author="Author">
            <w:rPr>
              <w:rFonts w:ascii="Arial" w:eastAsia="Arial" w:hAnsi="Arial" w:cs="Arial"/>
              <w:color w:val="000000"/>
              <w:sz w:val="20"/>
            </w:rPr>
          </w:rPrChange>
        </w:rPr>
      </w:pPr>
      <w:del w:id="420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09" w:author="Author">
            <w:rPr>
              <w:rFonts w:ascii="Arial" w:eastAsia="Arial" w:hAnsi="Arial" w:cs="Arial"/>
              <w:strike/>
              <w:color w:val="000000"/>
              <w:sz w:val="20"/>
            </w:rPr>
          </w:rPrChange>
        </w:rPr>
        <w:t xml:space="preserve">J. </w:t>
      </w:r>
      <w:ins w:id="4210" w:author="Author">
        <w:r w:rsidR="007B24BB" w:rsidRPr="000E4829">
          <w:rPr>
            <w:rFonts w:ascii="Arial" w:eastAsia="Arial" w:hAnsi="Arial" w:cs="Arial"/>
            <w:sz w:val="20"/>
          </w:rPr>
          <w:tab/>
        </w:r>
      </w:ins>
      <w:r w:rsidR="00EF2BAC" w:rsidRPr="00EF2BAC">
        <w:rPr>
          <w:rFonts w:ascii="Arial" w:eastAsia="Arial" w:hAnsi="Arial"/>
          <w:sz w:val="20"/>
          <w:rPrChange w:id="4211" w:author="Author">
            <w:rPr>
              <w:rFonts w:ascii="Arial" w:eastAsia="Arial" w:hAnsi="Arial" w:cs="Arial"/>
              <w:strike/>
              <w:color w:val="000000"/>
              <w:sz w:val="20"/>
            </w:rPr>
          </w:rPrChange>
        </w:rPr>
        <w:t>Please attach a plot of generator terminal voltage versus field current that shows the air gap line, the open-circuit saturation curve, and the saturation curve at full load and rated power factor.</w:t>
      </w:r>
    </w:p>
    <w:p w14:paraId="325A36E8" w14:textId="77777777" w:rsidR="00BF4400" w:rsidRPr="000E4829" w:rsidRDefault="00EF2BAC" w:rsidP="00BF4400">
      <w:pPr>
        <w:rPr>
          <w:rFonts w:ascii="Arial" w:eastAsia="Arial" w:hAnsi="Arial"/>
          <w:sz w:val="20"/>
        </w:rPr>
      </w:pPr>
      <w:bookmarkStart w:id="4212" w:name="_DV_M690"/>
      <w:bookmarkEnd w:id="4212"/>
      <w:r w:rsidRPr="00EF2BAC">
        <w:rPr>
          <w:rFonts w:ascii="Arial" w:eastAsia="Arial" w:hAnsi="Arial"/>
          <w:sz w:val="20"/>
          <w:rPrChange w:id="4213" w:author="Author">
            <w:rPr>
              <w:rFonts w:ascii="Arial" w:eastAsia="Arial" w:hAnsi="Arial" w:cs="Arial"/>
              <w:strike/>
              <w:color w:val="000000"/>
              <w:sz w:val="20"/>
            </w:rPr>
          </w:rPrChange>
        </w:rPr>
        <w:t xml:space="preserve"> </w:t>
      </w:r>
    </w:p>
    <w:p w14:paraId="49F93680" w14:textId="77777777" w:rsidR="00B557AC" w:rsidRDefault="00BF4400">
      <w:pPr>
        <w:pStyle w:val="ListParagraph"/>
        <w:numPr>
          <w:ilvl w:val="0"/>
          <w:numId w:val="3"/>
        </w:numPr>
        <w:ind w:hanging="720"/>
        <w:rPr>
          <w:rFonts w:ascii="Arial" w:eastAsia="Arial" w:hAnsi="Arial"/>
          <w:b/>
          <w:sz w:val="20"/>
        </w:rPr>
      </w:pPr>
      <w:bookmarkStart w:id="4214" w:name="_DV_M691"/>
      <w:bookmarkEnd w:id="4214"/>
      <w:r w:rsidRPr="000E4829">
        <w:rPr>
          <w:rFonts w:ascii="Arial" w:eastAsia="Arial" w:hAnsi="Arial"/>
          <w:b/>
          <w:sz w:val="20"/>
        </w:rPr>
        <w:t>Excitation System Information</w:t>
      </w:r>
    </w:p>
    <w:p w14:paraId="78ACACA1" w14:textId="77777777" w:rsidR="00BF4400" w:rsidRPr="000E4829" w:rsidRDefault="00BF4400" w:rsidP="00BF4400">
      <w:pPr>
        <w:rPr>
          <w:rFonts w:ascii="Arial" w:eastAsia="Arial" w:hAnsi="Arial"/>
          <w:sz w:val="20"/>
          <w:rPrChange w:id="4215" w:author="Author">
            <w:rPr>
              <w:rFonts w:ascii="Arial" w:eastAsia="Arial" w:hAnsi="Arial" w:cs="Arial"/>
              <w:color w:val="000000"/>
              <w:sz w:val="20"/>
            </w:rPr>
          </w:rPrChange>
        </w:rPr>
      </w:pPr>
      <w:r w:rsidRPr="000E4829">
        <w:rPr>
          <w:rFonts w:ascii="Arial" w:eastAsia="Arial" w:hAnsi="Arial"/>
          <w:sz w:val="20"/>
        </w:rPr>
        <w:t xml:space="preserve"> (Please re</w:t>
      </w:r>
      <w:r w:rsidR="00EF2BAC" w:rsidRPr="00EF2BAC">
        <w:rPr>
          <w:rFonts w:ascii="Arial" w:eastAsia="Arial" w:hAnsi="Arial"/>
          <w:sz w:val="20"/>
          <w:rPrChange w:id="4216" w:author="Author">
            <w:rPr>
              <w:rFonts w:ascii="Arial" w:eastAsia="Arial" w:hAnsi="Arial" w:cs="Arial"/>
              <w:strike/>
              <w:color w:val="000000"/>
              <w:sz w:val="20"/>
            </w:rPr>
          </w:rPrChange>
        </w:rPr>
        <w:t>peat the following for each generator</w:t>
      </w:r>
      <w:ins w:id="4217" w:author="Author" w:date="2010-10-18T08:26:00Z">
        <w:r w:rsidR="006518D5">
          <w:rPr>
            <w:rFonts w:ascii="Arial" w:eastAsia="Arial" w:hAnsi="Arial"/>
            <w:sz w:val="20"/>
          </w:rPr>
          <w:t xml:space="preserve"> </w:t>
        </w:r>
        <w:r w:rsidR="006518D5" w:rsidRPr="002C62D0">
          <w:rPr>
            <w:rFonts w:ascii="Arial" w:eastAsia="Arial" w:hAnsi="Arial"/>
            <w:sz w:val="20"/>
            <w:highlight w:val="yellow"/>
          </w:rPr>
          <w:t>model</w:t>
        </w:r>
      </w:ins>
      <w:r w:rsidR="00EF2BAC" w:rsidRPr="00EF2BAC">
        <w:rPr>
          <w:rFonts w:ascii="Arial" w:eastAsia="Arial" w:hAnsi="Arial"/>
          <w:sz w:val="20"/>
          <w:rPrChange w:id="4218" w:author="Author">
            <w:rPr>
              <w:rFonts w:ascii="Arial" w:eastAsia="Arial" w:hAnsi="Arial" w:cs="Arial"/>
              <w:strike/>
              <w:color w:val="000000"/>
              <w:sz w:val="20"/>
            </w:rPr>
          </w:rPrChange>
        </w:rPr>
        <w:t>)</w:t>
      </w:r>
    </w:p>
    <w:p w14:paraId="13679E6B" w14:textId="77777777" w:rsidR="00BF4400" w:rsidRPr="000E4829" w:rsidRDefault="00EF2BAC" w:rsidP="00BF4400">
      <w:pPr>
        <w:rPr>
          <w:rFonts w:ascii="Arial" w:eastAsia="Arial" w:hAnsi="Arial"/>
          <w:sz w:val="20"/>
          <w:rPrChange w:id="4219" w:author="Author">
            <w:rPr>
              <w:rFonts w:ascii="Arial" w:eastAsia="Arial" w:hAnsi="Arial" w:cs="Arial"/>
              <w:color w:val="000000"/>
              <w:sz w:val="20"/>
            </w:rPr>
          </w:rPrChange>
        </w:rPr>
      </w:pPr>
      <w:bookmarkStart w:id="4220" w:name="_DV_M692"/>
      <w:bookmarkEnd w:id="4220"/>
      <w:r w:rsidRPr="00EF2BAC">
        <w:rPr>
          <w:rFonts w:ascii="Arial" w:eastAsia="Arial" w:hAnsi="Arial"/>
          <w:sz w:val="20"/>
          <w:rPrChange w:id="4221" w:author="Author">
            <w:rPr>
              <w:rFonts w:ascii="Arial" w:eastAsia="Arial" w:hAnsi="Arial" w:cs="Arial"/>
              <w:strike/>
              <w:color w:val="000000"/>
              <w:sz w:val="20"/>
            </w:rPr>
          </w:rPrChange>
        </w:rPr>
        <w:t xml:space="preserve"> </w:t>
      </w:r>
    </w:p>
    <w:p w14:paraId="09352127" w14:textId="77777777" w:rsidR="00BF4400" w:rsidRPr="000E4829" w:rsidRDefault="00BF4400" w:rsidP="00BF4400">
      <w:pPr>
        <w:ind w:left="1440" w:hanging="720"/>
        <w:rPr>
          <w:rFonts w:ascii="Arial" w:eastAsia="Arial" w:hAnsi="Arial"/>
          <w:sz w:val="20"/>
          <w:rPrChange w:id="4222" w:author="Author">
            <w:rPr>
              <w:rFonts w:ascii="Arial" w:eastAsia="Arial" w:hAnsi="Arial" w:cs="Arial"/>
              <w:color w:val="000000"/>
              <w:sz w:val="20"/>
            </w:rPr>
          </w:rPrChange>
        </w:rPr>
      </w:pPr>
      <w:bookmarkStart w:id="4223" w:name="_DV_M693"/>
      <w:bookmarkEnd w:id="4223"/>
      <w:del w:id="422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25" w:author="Author">
            <w:rPr>
              <w:rFonts w:ascii="Arial" w:eastAsia="Arial" w:hAnsi="Arial" w:cs="Arial"/>
              <w:strike/>
              <w:color w:val="000000"/>
              <w:sz w:val="20"/>
            </w:rPr>
          </w:rPrChange>
        </w:rPr>
        <w:t xml:space="preserve">A. </w:t>
      </w:r>
      <w:ins w:id="4226" w:author="Author">
        <w:r w:rsidR="007B24BB" w:rsidRPr="000E4829">
          <w:rPr>
            <w:rFonts w:ascii="Arial" w:eastAsia="Arial" w:hAnsi="Arial" w:cs="Arial"/>
            <w:sz w:val="20"/>
          </w:rPr>
          <w:tab/>
        </w:r>
      </w:ins>
      <w:r w:rsidR="00EF2BAC" w:rsidRPr="00EF2BAC">
        <w:rPr>
          <w:rFonts w:ascii="Arial" w:eastAsia="Arial" w:hAnsi="Arial"/>
          <w:sz w:val="20"/>
          <w:rPrChange w:id="4227" w:author="Author">
            <w:rPr>
              <w:rFonts w:ascii="Arial" w:eastAsia="Arial" w:hAnsi="Arial" w:cs="Arial"/>
              <w:strike/>
              <w:color w:val="000000"/>
              <w:sz w:val="20"/>
            </w:rPr>
          </w:rPrChange>
        </w:rPr>
        <w:t xml:space="preserve">Indicate the Manufacturer ____________________ and Type _____________of excitation system used for the generator.  For exciter type, please choose from 1 to </w:t>
      </w:r>
      <w:del w:id="4228" w:author="Author" w:date="2010-10-18T06:38:00Z">
        <w:r w:rsidR="00EF2BAC" w:rsidRPr="00EF2BAC">
          <w:rPr>
            <w:rFonts w:ascii="Arial" w:eastAsia="Arial" w:hAnsi="Arial"/>
            <w:sz w:val="20"/>
            <w:highlight w:val="yellow"/>
            <w:rPrChange w:id="4229" w:author="Author">
              <w:rPr>
                <w:rFonts w:ascii="Arial" w:eastAsia="Arial" w:hAnsi="Arial" w:cs="Arial"/>
                <w:strike/>
                <w:color w:val="000000"/>
                <w:sz w:val="20"/>
              </w:rPr>
            </w:rPrChange>
          </w:rPr>
          <w:delText>8</w:delText>
        </w:r>
      </w:del>
      <w:ins w:id="4230" w:author="Author" w:date="2010-10-18T06:38:00Z">
        <w:r w:rsidR="00B557AC" w:rsidRPr="002C62D0">
          <w:rPr>
            <w:rFonts w:ascii="Arial" w:eastAsia="Arial" w:hAnsi="Arial"/>
            <w:sz w:val="20"/>
            <w:highlight w:val="yellow"/>
          </w:rPr>
          <w:t>9</w:t>
        </w:r>
      </w:ins>
      <w:r w:rsidR="00EF2BAC" w:rsidRPr="00EF2BAC">
        <w:rPr>
          <w:rFonts w:ascii="Arial" w:eastAsia="Arial" w:hAnsi="Arial"/>
          <w:sz w:val="20"/>
          <w:rPrChange w:id="4231" w:author="Author">
            <w:rPr>
              <w:rFonts w:ascii="Arial" w:eastAsia="Arial" w:hAnsi="Arial" w:cs="Arial"/>
              <w:strike/>
              <w:color w:val="000000"/>
              <w:sz w:val="20"/>
            </w:rPr>
          </w:rPrChange>
        </w:rPr>
        <w:t xml:space="preserve"> below or describe the specific excitation system.</w:t>
      </w:r>
    </w:p>
    <w:p w14:paraId="56458412" w14:textId="77777777" w:rsidR="00BF4400" w:rsidRPr="000E4829" w:rsidRDefault="00BF4400" w:rsidP="00BF4400">
      <w:pPr>
        <w:ind w:left="2160" w:hanging="720"/>
        <w:rPr>
          <w:rFonts w:ascii="Arial" w:eastAsia="Arial" w:hAnsi="Arial"/>
          <w:sz w:val="20"/>
          <w:rPrChange w:id="4232" w:author="Author">
            <w:rPr>
              <w:rFonts w:ascii="Arial" w:eastAsia="Arial" w:hAnsi="Arial" w:cs="Arial"/>
              <w:color w:val="000000"/>
              <w:sz w:val="20"/>
            </w:rPr>
          </w:rPrChange>
        </w:rPr>
      </w:pPr>
      <w:bookmarkStart w:id="4233" w:name="_DV_M694"/>
      <w:bookmarkEnd w:id="4233"/>
      <w:del w:id="423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35" w:author="Author">
            <w:rPr>
              <w:rFonts w:ascii="Arial" w:eastAsia="Arial" w:hAnsi="Arial" w:cs="Arial"/>
              <w:strike/>
              <w:color w:val="000000"/>
              <w:sz w:val="20"/>
            </w:rPr>
          </w:rPrChange>
        </w:rPr>
        <w:t xml:space="preserve">(1) </w:t>
      </w:r>
      <w:ins w:id="4236" w:author="Author">
        <w:r w:rsidR="007B24BB" w:rsidRPr="000E4829">
          <w:rPr>
            <w:rFonts w:ascii="Arial" w:eastAsia="Arial" w:hAnsi="Arial" w:cs="Arial"/>
            <w:sz w:val="20"/>
          </w:rPr>
          <w:tab/>
        </w:r>
      </w:ins>
      <w:r w:rsidR="00EF2BAC" w:rsidRPr="00EF2BAC">
        <w:rPr>
          <w:rFonts w:ascii="Arial" w:eastAsia="Arial" w:hAnsi="Arial"/>
          <w:sz w:val="20"/>
          <w:rPrChange w:id="4237" w:author="Author">
            <w:rPr>
              <w:rFonts w:ascii="Arial" w:eastAsia="Arial" w:hAnsi="Arial" w:cs="Arial"/>
              <w:strike/>
              <w:color w:val="000000"/>
              <w:sz w:val="20"/>
            </w:rPr>
          </w:rPrChange>
        </w:rPr>
        <w:t>Rotating DC commutator exciter with continuously acting regulator.  The regulator power source is independent of the generator terminal voltage and current.</w:t>
      </w:r>
    </w:p>
    <w:p w14:paraId="43E89B81" w14:textId="77777777" w:rsidR="00BF4400" w:rsidRPr="000E4829" w:rsidRDefault="00BF4400" w:rsidP="00BF4400">
      <w:pPr>
        <w:ind w:left="2160" w:hanging="720"/>
        <w:rPr>
          <w:rFonts w:ascii="Arial" w:eastAsia="Arial" w:hAnsi="Arial"/>
          <w:sz w:val="20"/>
          <w:rPrChange w:id="4238" w:author="Author">
            <w:rPr>
              <w:rFonts w:ascii="Arial" w:eastAsia="Arial" w:hAnsi="Arial" w:cs="Arial"/>
              <w:color w:val="000000"/>
              <w:sz w:val="20"/>
            </w:rPr>
          </w:rPrChange>
        </w:rPr>
      </w:pPr>
      <w:bookmarkStart w:id="4239" w:name="_DV_M695"/>
      <w:bookmarkEnd w:id="4239"/>
      <w:del w:id="424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41" w:author="Author">
            <w:rPr>
              <w:rFonts w:ascii="Arial" w:eastAsia="Arial" w:hAnsi="Arial" w:cs="Arial"/>
              <w:strike/>
              <w:color w:val="000000"/>
              <w:sz w:val="20"/>
            </w:rPr>
          </w:rPrChange>
        </w:rPr>
        <w:t xml:space="preserve">(2) </w:t>
      </w:r>
      <w:ins w:id="4242" w:author="Author">
        <w:r w:rsidR="007B24BB" w:rsidRPr="000E4829">
          <w:rPr>
            <w:rFonts w:ascii="Arial" w:eastAsia="Arial" w:hAnsi="Arial" w:cs="Arial"/>
            <w:sz w:val="20"/>
          </w:rPr>
          <w:tab/>
        </w:r>
      </w:ins>
      <w:r w:rsidR="00EF2BAC" w:rsidRPr="00EF2BAC">
        <w:rPr>
          <w:rFonts w:ascii="Arial" w:eastAsia="Arial" w:hAnsi="Arial"/>
          <w:sz w:val="20"/>
          <w:rPrChange w:id="4243" w:author="Author">
            <w:rPr>
              <w:rFonts w:ascii="Arial" w:eastAsia="Arial" w:hAnsi="Arial" w:cs="Arial"/>
              <w:strike/>
              <w:color w:val="000000"/>
              <w:sz w:val="20"/>
            </w:rPr>
          </w:rPrChange>
        </w:rPr>
        <w:t>Rotating DC commentator exciter with continuously acting regulator.  The regulator power source is bus fed from the generator terminal voltage.</w:t>
      </w:r>
    </w:p>
    <w:p w14:paraId="4DA26C18" w14:textId="77777777" w:rsidR="00BF4400" w:rsidRPr="000E4829" w:rsidRDefault="00BF4400" w:rsidP="00BF4400">
      <w:pPr>
        <w:ind w:left="2160" w:hanging="720"/>
        <w:rPr>
          <w:rFonts w:ascii="Arial" w:eastAsia="Arial" w:hAnsi="Arial"/>
          <w:sz w:val="20"/>
          <w:rPrChange w:id="4244" w:author="Author">
            <w:rPr>
              <w:rFonts w:ascii="Arial" w:eastAsia="Arial" w:hAnsi="Arial" w:cs="Arial"/>
              <w:color w:val="000000"/>
              <w:sz w:val="20"/>
            </w:rPr>
          </w:rPrChange>
        </w:rPr>
      </w:pPr>
      <w:bookmarkStart w:id="4245" w:name="_DV_M696"/>
      <w:bookmarkEnd w:id="4245"/>
      <w:del w:id="424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47" w:author="Author">
            <w:rPr>
              <w:rFonts w:ascii="Arial" w:eastAsia="Arial" w:hAnsi="Arial" w:cs="Arial"/>
              <w:strike/>
              <w:color w:val="000000"/>
              <w:sz w:val="20"/>
            </w:rPr>
          </w:rPrChange>
        </w:rPr>
        <w:t xml:space="preserve">(3) </w:t>
      </w:r>
      <w:ins w:id="4248" w:author="Author">
        <w:r w:rsidR="007B24BB" w:rsidRPr="000E4829">
          <w:rPr>
            <w:rFonts w:ascii="Arial" w:eastAsia="Arial" w:hAnsi="Arial" w:cs="Arial"/>
            <w:sz w:val="20"/>
          </w:rPr>
          <w:tab/>
        </w:r>
      </w:ins>
      <w:r w:rsidR="00EF2BAC" w:rsidRPr="00EF2BAC">
        <w:rPr>
          <w:rFonts w:ascii="Arial" w:eastAsia="Arial" w:hAnsi="Arial"/>
          <w:sz w:val="20"/>
          <w:rPrChange w:id="4249" w:author="Author">
            <w:rPr>
              <w:rFonts w:ascii="Arial" w:eastAsia="Arial" w:hAnsi="Arial" w:cs="Arial"/>
              <w:strike/>
              <w:color w:val="000000"/>
              <w:sz w:val="20"/>
            </w:rPr>
          </w:rPrChange>
        </w:rPr>
        <w:t>Rotating DC commutator exciter with non-continuously acting regulator (i.e., regulator adjustments are made in discrete increments).</w:t>
      </w:r>
    </w:p>
    <w:p w14:paraId="6B19B274" w14:textId="77777777" w:rsidR="00BF4400" w:rsidRPr="000E4829" w:rsidRDefault="00BF4400" w:rsidP="00BF4400">
      <w:pPr>
        <w:ind w:left="2160" w:hanging="720"/>
        <w:rPr>
          <w:rFonts w:ascii="Arial" w:eastAsia="Arial" w:hAnsi="Arial"/>
          <w:sz w:val="20"/>
          <w:rPrChange w:id="4250" w:author="Author">
            <w:rPr>
              <w:rFonts w:ascii="Arial" w:eastAsia="Arial" w:hAnsi="Arial" w:cs="Arial"/>
              <w:color w:val="000000"/>
              <w:sz w:val="20"/>
            </w:rPr>
          </w:rPrChange>
        </w:rPr>
      </w:pPr>
      <w:bookmarkStart w:id="4251" w:name="_DV_M697"/>
      <w:bookmarkEnd w:id="4251"/>
      <w:del w:id="425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53" w:author="Author">
            <w:rPr>
              <w:rFonts w:ascii="Arial" w:eastAsia="Arial" w:hAnsi="Arial" w:cs="Arial"/>
              <w:strike/>
              <w:color w:val="000000"/>
              <w:sz w:val="20"/>
            </w:rPr>
          </w:rPrChange>
        </w:rPr>
        <w:t xml:space="preserve">(4) </w:t>
      </w:r>
      <w:ins w:id="4254" w:author="Author">
        <w:r w:rsidR="007B24BB" w:rsidRPr="000E4829">
          <w:rPr>
            <w:rFonts w:ascii="Arial" w:eastAsia="Arial" w:hAnsi="Arial" w:cs="Arial"/>
            <w:sz w:val="20"/>
          </w:rPr>
          <w:tab/>
        </w:r>
      </w:ins>
      <w:r w:rsidR="00EF2BAC" w:rsidRPr="00EF2BAC">
        <w:rPr>
          <w:rFonts w:ascii="Arial" w:eastAsia="Arial" w:hAnsi="Arial"/>
          <w:sz w:val="20"/>
          <w:rPrChange w:id="4255" w:author="Author">
            <w:rPr>
              <w:rFonts w:ascii="Arial" w:eastAsia="Arial" w:hAnsi="Arial" w:cs="Arial"/>
              <w:strike/>
              <w:color w:val="000000"/>
              <w:sz w:val="20"/>
            </w:rPr>
          </w:rPrChange>
        </w:rPr>
        <w:t>Rotating AC Alternator Exciter with non-controlled (diode) rectifiers.  The regulator power source is independent of the generator terminal voltage and current (not bus-fed).</w:t>
      </w:r>
    </w:p>
    <w:p w14:paraId="53DFEEE5" w14:textId="77777777" w:rsidR="00BF4400" w:rsidRPr="000E4829" w:rsidRDefault="00BF4400" w:rsidP="00BF4400">
      <w:pPr>
        <w:ind w:left="2160" w:hanging="720"/>
        <w:rPr>
          <w:rFonts w:ascii="Arial" w:eastAsia="Arial" w:hAnsi="Arial"/>
          <w:sz w:val="20"/>
          <w:rPrChange w:id="4256" w:author="Author">
            <w:rPr>
              <w:rFonts w:ascii="Arial" w:eastAsia="Arial" w:hAnsi="Arial" w:cs="Arial"/>
              <w:color w:val="000000"/>
              <w:sz w:val="20"/>
            </w:rPr>
          </w:rPrChange>
        </w:rPr>
      </w:pPr>
      <w:bookmarkStart w:id="4257" w:name="_DV_M698"/>
      <w:bookmarkEnd w:id="4257"/>
      <w:del w:id="425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59" w:author="Author">
            <w:rPr>
              <w:rFonts w:ascii="Arial" w:eastAsia="Arial" w:hAnsi="Arial" w:cs="Arial"/>
              <w:strike/>
              <w:color w:val="000000"/>
              <w:sz w:val="20"/>
            </w:rPr>
          </w:rPrChange>
        </w:rPr>
        <w:t xml:space="preserve">(5) </w:t>
      </w:r>
      <w:ins w:id="4260" w:author="Author">
        <w:r w:rsidR="007B24BB" w:rsidRPr="000E4829">
          <w:rPr>
            <w:rFonts w:ascii="Arial" w:eastAsia="Arial" w:hAnsi="Arial" w:cs="Arial"/>
            <w:sz w:val="20"/>
          </w:rPr>
          <w:tab/>
        </w:r>
      </w:ins>
      <w:r w:rsidR="00EF2BAC" w:rsidRPr="00EF2BAC">
        <w:rPr>
          <w:rFonts w:ascii="Arial" w:eastAsia="Arial" w:hAnsi="Arial"/>
          <w:sz w:val="20"/>
          <w:rPrChange w:id="4261" w:author="Author">
            <w:rPr>
              <w:rFonts w:ascii="Arial" w:eastAsia="Arial" w:hAnsi="Arial" w:cs="Arial"/>
              <w:strike/>
              <w:color w:val="000000"/>
              <w:sz w:val="20"/>
            </w:rPr>
          </w:rPrChange>
        </w:rPr>
        <w:t>Rotating AC Alternator Exciter with controlled (thyristor) rectifiers.  The regulator power source is fed from the exciter output voltage.</w:t>
      </w:r>
    </w:p>
    <w:p w14:paraId="50DCB09D" w14:textId="77777777" w:rsidR="00BF4400" w:rsidRPr="000E4829" w:rsidRDefault="00BF4400" w:rsidP="00BF4400">
      <w:pPr>
        <w:ind w:left="1440"/>
        <w:rPr>
          <w:rFonts w:ascii="Arial" w:eastAsia="Arial" w:hAnsi="Arial"/>
          <w:sz w:val="20"/>
          <w:rPrChange w:id="4262" w:author="Author">
            <w:rPr>
              <w:rFonts w:ascii="Arial" w:eastAsia="Arial" w:hAnsi="Arial" w:cs="Arial"/>
              <w:color w:val="000000"/>
              <w:sz w:val="20"/>
            </w:rPr>
          </w:rPrChange>
        </w:rPr>
      </w:pPr>
      <w:bookmarkStart w:id="4263" w:name="_DV_M699"/>
      <w:bookmarkEnd w:id="4263"/>
      <w:del w:id="426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65" w:author="Author">
            <w:rPr>
              <w:rFonts w:ascii="Arial" w:eastAsia="Arial" w:hAnsi="Arial" w:cs="Arial"/>
              <w:strike/>
              <w:color w:val="000000"/>
              <w:sz w:val="20"/>
            </w:rPr>
          </w:rPrChange>
        </w:rPr>
        <w:t xml:space="preserve">(6) </w:t>
      </w:r>
      <w:ins w:id="4266" w:author="Author">
        <w:r w:rsidR="007B24BB" w:rsidRPr="000E4829">
          <w:rPr>
            <w:rFonts w:ascii="Arial" w:eastAsia="Arial" w:hAnsi="Arial" w:cs="Arial"/>
            <w:sz w:val="20"/>
          </w:rPr>
          <w:tab/>
        </w:r>
      </w:ins>
      <w:r w:rsidR="00EF2BAC" w:rsidRPr="00EF2BAC">
        <w:rPr>
          <w:rFonts w:ascii="Arial" w:eastAsia="Arial" w:hAnsi="Arial"/>
          <w:sz w:val="20"/>
          <w:rPrChange w:id="4267" w:author="Author">
            <w:rPr>
              <w:rFonts w:ascii="Arial" w:eastAsia="Arial" w:hAnsi="Arial" w:cs="Arial"/>
              <w:strike/>
              <w:color w:val="000000"/>
              <w:sz w:val="20"/>
            </w:rPr>
          </w:rPrChange>
        </w:rPr>
        <w:t>Rotating AC Alternator Exciter with controlled (thyristor) rectifiers.</w:t>
      </w:r>
    </w:p>
    <w:p w14:paraId="3D7066AE" w14:textId="77777777" w:rsidR="00BF4400" w:rsidRPr="000E4829" w:rsidRDefault="00BF4400" w:rsidP="00BF4400">
      <w:pPr>
        <w:ind w:left="2160" w:hanging="720"/>
        <w:rPr>
          <w:rFonts w:ascii="Arial" w:eastAsia="Arial" w:hAnsi="Arial"/>
          <w:sz w:val="20"/>
          <w:rPrChange w:id="4268" w:author="Author">
            <w:rPr>
              <w:rFonts w:ascii="Arial" w:eastAsia="Arial" w:hAnsi="Arial" w:cs="Arial"/>
              <w:color w:val="000000"/>
              <w:sz w:val="20"/>
            </w:rPr>
          </w:rPrChange>
        </w:rPr>
      </w:pPr>
      <w:bookmarkStart w:id="4269" w:name="_DV_M700"/>
      <w:bookmarkEnd w:id="4269"/>
      <w:del w:id="427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71" w:author="Author">
            <w:rPr>
              <w:rFonts w:ascii="Arial" w:eastAsia="Arial" w:hAnsi="Arial" w:cs="Arial"/>
              <w:strike/>
              <w:color w:val="000000"/>
              <w:sz w:val="20"/>
            </w:rPr>
          </w:rPrChange>
        </w:rPr>
        <w:t xml:space="preserve">(7) </w:t>
      </w:r>
      <w:ins w:id="4272" w:author="Author">
        <w:r w:rsidR="007B24BB" w:rsidRPr="000E4829">
          <w:rPr>
            <w:rFonts w:ascii="Arial" w:eastAsia="Arial" w:hAnsi="Arial" w:cs="Arial"/>
            <w:sz w:val="20"/>
          </w:rPr>
          <w:tab/>
        </w:r>
      </w:ins>
      <w:r w:rsidR="00EF2BAC" w:rsidRPr="00EF2BAC">
        <w:rPr>
          <w:rFonts w:ascii="Arial" w:eastAsia="Arial" w:hAnsi="Arial"/>
          <w:sz w:val="20"/>
          <w:rPrChange w:id="4273" w:author="Author">
            <w:rPr>
              <w:rFonts w:ascii="Arial" w:eastAsia="Arial" w:hAnsi="Arial" w:cs="Arial"/>
              <w:strike/>
              <w:color w:val="000000"/>
              <w:sz w:val="20"/>
            </w:rPr>
          </w:rPrChange>
        </w:rPr>
        <w:t>Static Exciter with controlled (thyristor) rectifiers.  The regulator power source is bus-fed from the generator terminal voltage.</w:t>
      </w:r>
    </w:p>
    <w:p w14:paraId="1C1FED6A" w14:textId="77777777" w:rsidR="00BF4400" w:rsidRDefault="00BF4400" w:rsidP="00BF4400">
      <w:pPr>
        <w:ind w:left="2160" w:hanging="720"/>
        <w:rPr>
          <w:ins w:id="4274" w:author="Author" w:date="2010-10-18T06:38:00Z"/>
          <w:rFonts w:ascii="Arial" w:eastAsia="Arial" w:hAnsi="Arial"/>
          <w:sz w:val="20"/>
        </w:rPr>
      </w:pPr>
      <w:bookmarkStart w:id="4275" w:name="_DV_M701"/>
      <w:bookmarkEnd w:id="4275"/>
      <w:del w:id="427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77" w:author="Author">
            <w:rPr>
              <w:rFonts w:ascii="Arial" w:eastAsia="Arial" w:hAnsi="Arial" w:cs="Arial"/>
              <w:strike/>
              <w:color w:val="000000"/>
              <w:sz w:val="20"/>
            </w:rPr>
          </w:rPrChange>
        </w:rPr>
        <w:t xml:space="preserve">(8) </w:t>
      </w:r>
      <w:ins w:id="4278" w:author="Author">
        <w:r w:rsidR="007B24BB" w:rsidRPr="000E4829">
          <w:rPr>
            <w:rFonts w:ascii="Arial" w:eastAsia="Arial" w:hAnsi="Arial" w:cs="Arial"/>
            <w:sz w:val="20"/>
          </w:rPr>
          <w:tab/>
        </w:r>
      </w:ins>
      <w:r w:rsidR="00EF2BAC" w:rsidRPr="00EF2BAC">
        <w:rPr>
          <w:rFonts w:ascii="Arial" w:eastAsia="Arial" w:hAnsi="Arial"/>
          <w:sz w:val="20"/>
          <w:rPrChange w:id="4279" w:author="Author">
            <w:rPr>
              <w:rFonts w:ascii="Arial" w:eastAsia="Arial" w:hAnsi="Arial" w:cs="Arial"/>
              <w:strike/>
              <w:color w:val="000000"/>
              <w:sz w:val="20"/>
            </w:rPr>
          </w:rPrChange>
        </w:rPr>
        <w:t>Static Exciter with controlled (thyristor) rectifiers.  The regulator power source is bus-fed from a combination of generator terminal voltage and current (compound-source controlled rectifiers system.</w:t>
      </w:r>
    </w:p>
    <w:p w14:paraId="0FE3CAEF" w14:textId="77777777" w:rsidR="00B557AC" w:rsidRPr="000E4829" w:rsidRDefault="00B557AC" w:rsidP="00BF4400">
      <w:pPr>
        <w:ind w:left="2160" w:hanging="720"/>
        <w:rPr>
          <w:rFonts w:ascii="Arial" w:eastAsia="Arial" w:hAnsi="Arial"/>
          <w:sz w:val="20"/>
          <w:rPrChange w:id="4280" w:author="Author">
            <w:rPr>
              <w:rFonts w:ascii="Arial" w:eastAsia="Arial" w:hAnsi="Arial" w:cs="Arial"/>
              <w:color w:val="000000"/>
              <w:sz w:val="20"/>
            </w:rPr>
          </w:rPrChange>
        </w:rPr>
      </w:pPr>
      <w:ins w:id="4281" w:author="Author" w:date="2010-10-18T06:38:00Z">
        <w:r w:rsidRPr="002C62D0">
          <w:rPr>
            <w:rFonts w:ascii="Arial" w:eastAsia="Arial" w:hAnsi="Arial"/>
            <w:sz w:val="20"/>
            <w:highlight w:val="yellow"/>
          </w:rPr>
          <w:t>(9)</w:t>
        </w:r>
        <w:r w:rsidRPr="002C62D0">
          <w:rPr>
            <w:rFonts w:ascii="Arial" w:eastAsia="Arial" w:hAnsi="Arial"/>
            <w:sz w:val="20"/>
            <w:highlight w:val="yellow"/>
          </w:rPr>
          <w:tab/>
          <w:t>Other (specify</w:t>
        </w:r>
        <w:r>
          <w:rPr>
            <w:rFonts w:ascii="Arial" w:eastAsia="Arial" w:hAnsi="Arial"/>
            <w:sz w:val="20"/>
          </w:rPr>
          <w:t>):______________________________________________</w:t>
        </w:r>
      </w:ins>
    </w:p>
    <w:p w14:paraId="30ECFAFB" w14:textId="77777777" w:rsidR="00BF4400" w:rsidRPr="000E4829" w:rsidRDefault="00BF4400" w:rsidP="00BF4400">
      <w:pPr>
        <w:ind w:left="1440" w:hanging="720"/>
        <w:rPr>
          <w:rFonts w:ascii="Arial" w:eastAsia="Arial" w:hAnsi="Arial"/>
          <w:sz w:val="20"/>
          <w:rPrChange w:id="4282" w:author="Author">
            <w:rPr>
              <w:rFonts w:ascii="Arial" w:eastAsia="Arial" w:hAnsi="Arial" w:cs="Arial"/>
              <w:color w:val="000000"/>
              <w:sz w:val="20"/>
            </w:rPr>
          </w:rPrChange>
        </w:rPr>
      </w:pPr>
      <w:bookmarkStart w:id="4283" w:name="_DV_M702"/>
      <w:bookmarkEnd w:id="4283"/>
      <w:del w:id="428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85" w:author="Author">
            <w:rPr>
              <w:rFonts w:ascii="Arial" w:eastAsia="Arial" w:hAnsi="Arial" w:cs="Arial"/>
              <w:strike/>
              <w:color w:val="000000"/>
              <w:sz w:val="20"/>
            </w:rPr>
          </w:rPrChange>
        </w:rPr>
        <w:t xml:space="preserve">B. </w:t>
      </w:r>
      <w:ins w:id="4286" w:author="Author">
        <w:r w:rsidR="007B24BB" w:rsidRPr="000E4829">
          <w:rPr>
            <w:rFonts w:ascii="Arial" w:eastAsia="Arial" w:hAnsi="Arial" w:cs="Arial"/>
            <w:sz w:val="20"/>
          </w:rPr>
          <w:tab/>
        </w:r>
      </w:ins>
      <w:r w:rsidR="00EF2BAC" w:rsidRPr="00EF2BAC">
        <w:rPr>
          <w:rFonts w:ascii="Arial" w:eastAsia="Arial" w:hAnsi="Arial"/>
          <w:sz w:val="20"/>
          <w:rPrChange w:id="4287" w:author="Author">
            <w:rPr>
              <w:rFonts w:ascii="Arial" w:eastAsia="Arial" w:hAnsi="Arial" w:cs="Arial"/>
              <w:strike/>
              <w:color w:val="000000"/>
              <w:sz w:val="20"/>
            </w:rPr>
          </w:rPrChange>
        </w:rPr>
        <w:t>Attach a copy of the block diagram of the excitation system from its instruction manual.  The diagram should show the input, output, and all feedback loops of the excitation system.</w:t>
      </w:r>
    </w:p>
    <w:p w14:paraId="0E6545F4" w14:textId="77777777" w:rsidR="00EF2BAC" w:rsidRPr="00EF2BAC" w:rsidRDefault="00BF4400" w:rsidP="00EF2BAC">
      <w:pPr>
        <w:ind w:left="1440" w:hanging="720"/>
        <w:rPr>
          <w:rFonts w:ascii="Arial" w:eastAsia="Arial" w:hAnsi="Arial"/>
          <w:sz w:val="20"/>
          <w:rPrChange w:id="4288" w:author="Author">
            <w:rPr>
              <w:rFonts w:ascii="Arial" w:eastAsia="Arial" w:hAnsi="Arial" w:cs="Arial"/>
              <w:color w:val="000000"/>
              <w:sz w:val="20"/>
            </w:rPr>
          </w:rPrChange>
        </w:rPr>
        <w:pPrChange w:id="4289" w:author="Author">
          <w:pPr>
            <w:ind w:left="1080" w:hanging="360"/>
          </w:pPr>
        </w:pPrChange>
      </w:pPr>
      <w:bookmarkStart w:id="4290" w:name="_DV_M703"/>
      <w:bookmarkEnd w:id="4290"/>
      <w:del w:id="429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92" w:author="Author">
            <w:rPr>
              <w:rFonts w:ascii="Arial" w:eastAsia="Arial" w:hAnsi="Arial" w:cs="Arial"/>
              <w:strike/>
              <w:color w:val="000000"/>
              <w:sz w:val="20"/>
            </w:rPr>
          </w:rPrChange>
        </w:rPr>
        <w:t xml:space="preserve">C.  </w:t>
      </w:r>
      <w:ins w:id="4293" w:author="Author">
        <w:r w:rsidR="007B24BB" w:rsidRPr="000E4829">
          <w:rPr>
            <w:rFonts w:ascii="Arial" w:eastAsia="Arial" w:hAnsi="Arial" w:cs="Arial"/>
            <w:sz w:val="20"/>
          </w:rPr>
          <w:tab/>
        </w:r>
      </w:ins>
      <w:r w:rsidR="00EF2BAC" w:rsidRPr="00EF2BAC">
        <w:rPr>
          <w:rFonts w:ascii="Arial" w:eastAsia="Arial" w:hAnsi="Arial"/>
          <w:sz w:val="20"/>
          <w:rPrChange w:id="4294" w:author="Author">
            <w:rPr>
              <w:rFonts w:ascii="Arial" w:eastAsia="Arial" w:hAnsi="Arial" w:cs="Arial"/>
              <w:strike/>
              <w:color w:val="000000"/>
              <w:sz w:val="20"/>
            </w:rPr>
          </w:rPrChange>
        </w:rPr>
        <w:t>Excitation system response ratio (ASA): ______________</w:t>
      </w:r>
    </w:p>
    <w:p w14:paraId="5E396227" w14:textId="77777777" w:rsidR="00EF2BAC" w:rsidRPr="00EF2BAC" w:rsidRDefault="00BF4400" w:rsidP="00EF2BAC">
      <w:pPr>
        <w:ind w:left="1440" w:hanging="720"/>
        <w:rPr>
          <w:rFonts w:ascii="Arial" w:eastAsia="Arial" w:hAnsi="Arial"/>
          <w:sz w:val="20"/>
          <w:rPrChange w:id="4295" w:author="Author">
            <w:rPr>
              <w:rFonts w:ascii="Arial" w:eastAsia="Arial" w:hAnsi="Arial" w:cs="Arial"/>
              <w:color w:val="000000"/>
              <w:sz w:val="20"/>
            </w:rPr>
          </w:rPrChange>
        </w:rPr>
        <w:pPrChange w:id="4296" w:author="Author">
          <w:pPr>
            <w:ind w:left="1080" w:hanging="360"/>
          </w:pPr>
        </w:pPrChange>
      </w:pPr>
      <w:bookmarkStart w:id="4297" w:name="_DV_M704"/>
      <w:bookmarkEnd w:id="4297"/>
      <w:del w:id="429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299" w:author="Author">
            <w:rPr>
              <w:rFonts w:ascii="Arial" w:eastAsia="Arial" w:hAnsi="Arial" w:cs="Arial"/>
              <w:strike/>
              <w:color w:val="000000"/>
              <w:sz w:val="20"/>
            </w:rPr>
          </w:rPrChange>
        </w:rPr>
        <w:t xml:space="preserve">D.  </w:t>
      </w:r>
      <w:ins w:id="4300" w:author="Author">
        <w:r w:rsidR="007B24BB" w:rsidRPr="000E4829">
          <w:rPr>
            <w:rFonts w:ascii="Arial" w:eastAsia="Arial" w:hAnsi="Arial" w:cs="Arial"/>
            <w:sz w:val="20"/>
          </w:rPr>
          <w:tab/>
        </w:r>
      </w:ins>
      <w:r w:rsidR="00EF2BAC" w:rsidRPr="00EF2BAC">
        <w:rPr>
          <w:rFonts w:ascii="Arial" w:eastAsia="Arial" w:hAnsi="Arial"/>
          <w:sz w:val="20"/>
          <w:rPrChange w:id="4301" w:author="Author">
            <w:rPr>
              <w:rFonts w:ascii="Arial" w:eastAsia="Arial" w:hAnsi="Arial" w:cs="Arial"/>
              <w:strike/>
              <w:color w:val="000000"/>
              <w:sz w:val="20"/>
            </w:rPr>
          </w:rPrChange>
        </w:rPr>
        <w:t>Full load rated exciter output voltage: ___________</w:t>
      </w:r>
    </w:p>
    <w:p w14:paraId="5A775B11" w14:textId="77777777" w:rsidR="00EF2BAC" w:rsidRPr="00EF2BAC" w:rsidRDefault="00BF4400" w:rsidP="00EF2BAC">
      <w:pPr>
        <w:ind w:left="1440" w:hanging="720"/>
        <w:rPr>
          <w:rFonts w:ascii="Arial" w:eastAsia="Arial" w:hAnsi="Arial"/>
          <w:sz w:val="20"/>
          <w:rPrChange w:id="4302" w:author="Author">
            <w:rPr>
              <w:rFonts w:ascii="Arial" w:eastAsia="Arial" w:hAnsi="Arial" w:cs="Arial"/>
              <w:color w:val="000000"/>
              <w:sz w:val="20"/>
            </w:rPr>
          </w:rPrChange>
        </w:rPr>
        <w:pPrChange w:id="4303" w:author="Author">
          <w:pPr>
            <w:ind w:left="1080" w:hanging="360"/>
          </w:pPr>
        </w:pPrChange>
      </w:pPr>
      <w:bookmarkStart w:id="4304" w:name="_DV_M705"/>
      <w:bookmarkEnd w:id="4304"/>
      <w:del w:id="430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06" w:author="Author">
            <w:rPr>
              <w:rFonts w:ascii="Arial" w:eastAsia="Arial" w:hAnsi="Arial" w:cs="Arial"/>
              <w:strike/>
              <w:color w:val="000000"/>
              <w:sz w:val="20"/>
            </w:rPr>
          </w:rPrChange>
        </w:rPr>
        <w:t xml:space="preserve">E.  </w:t>
      </w:r>
      <w:ins w:id="4307" w:author="Author">
        <w:r w:rsidR="007B24BB" w:rsidRPr="000E4829">
          <w:rPr>
            <w:rFonts w:ascii="Arial" w:eastAsia="Arial" w:hAnsi="Arial" w:cs="Arial"/>
            <w:sz w:val="20"/>
          </w:rPr>
          <w:tab/>
        </w:r>
      </w:ins>
      <w:r w:rsidR="00EF2BAC" w:rsidRPr="00EF2BAC">
        <w:rPr>
          <w:rFonts w:ascii="Arial" w:eastAsia="Arial" w:hAnsi="Arial"/>
          <w:sz w:val="20"/>
          <w:rPrChange w:id="4308" w:author="Author">
            <w:rPr>
              <w:rFonts w:ascii="Arial" w:eastAsia="Arial" w:hAnsi="Arial" w:cs="Arial"/>
              <w:strike/>
              <w:color w:val="000000"/>
              <w:sz w:val="20"/>
            </w:rPr>
          </w:rPrChange>
        </w:rPr>
        <w:t>Maximum exciter output voltage (ceiling voltage): ___________</w:t>
      </w:r>
    </w:p>
    <w:p w14:paraId="2FED8068" w14:textId="77777777" w:rsidR="00BF4400" w:rsidRPr="000E4829" w:rsidRDefault="00BF4400" w:rsidP="00BF4400">
      <w:pPr>
        <w:ind w:left="1440" w:hanging="720"/>
        <w:rPr>
          <w:rFonts w:ascii="Arial" w:eastAsia="Arial" w:hAnsi="Arial"/>
          <w:sz w:val="20"/>
          <w:rPrChange w:id="4309" w:author="Author">
            <w:rPr>
              <w:rFonts w:ascii="Arial" w:eastAsia="Arial" w:hAnsi="Arial" w:cs="Arial"/>
              <w:color w:val="000000"/>
              <w:sz w:val="20"/>
            </w:rPr>
          </w:rPrChange>
        </w:rPr>
      </w:pPr>
      <w:bookmarkStart w:id="4310" w:name="_DV_M706"/>
      <w:bookmarkEnd w:id="4310"/>
      <w:del w:id="431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12" w:author="Author">
            <w:rPr>
              <w:rFonts w:ascii="Arial" w:eastAsia="Arial" w:hAnsi="Arial" w:cs="Arial"/>
              <w:strike/>
              <w:color w:val="000000"/>
              <w:sz w:val="20"/>
            </w:rPr>
          </w:rPrChange>
        </w:rPr>
        <w:t xml:space="preserve">F. </w:t>
      </w:r>
      <w:ins w:id="4313" w:author="Author">
        <w:r w:rsidR="007B24BB" w:rsidRPr="000E4829">
          <w:rPr>
            <w:rFonts w:ascii="Arial" w:eastAsia="Arial" w:hAnsi="Arial" w:cs="Arial"/>
            <w:sz w:val="20"/>
          </w:rPr>
          <w:tab/>
        </w:r>
      </w:ins>
      <w:r w:rsidR="00EF2BAC" w:rsidRPr="00EF2BAC">
        <w:rPr>
          <w:rFonts w:ascii="Arial" w:eastAsia="Arial" w:hAnsi="Arial"/>
          <w:sz w:val="20"/>
          <w:rPrChange w:id="4314" w:author="Author">
            <w:rPr>
              <w:rFonts w:ascii="Arial" w:eastAsia="Arial" w:hAnsi="Arial" w:cs="Arial"/>
              <w:strike/>
              <w:color w:val="000000"/>
              <w:sz w:val="20"/>
            </w:rPr>
          </w:rPrChange>
        </w:rPr>
        <w:t>Other comments regarding the excitation system?</w:t>
      </w:r>
    </w:p>
    <w:p w14:paraId="4563D878" w14:textId="77777777" w:rsidR="007B24BB" w:rsidRPr="000E4829" w:rsidRDefault="007B24BB" w:rsidP="007B24BB">
      <w:pPr>
        <w:ind w:left="1440"/>
        <w:rPr>
          <w:ins w:id="4315" w:author="Author"/>
          <w:rFonts w:ascii="Arial" w:eastAsia="Arial" w:hAnsi="Arial" w:cs="Arial"/>
          <w:sz w:val="20"/>
        </w:rPr>
      </w:pPr>
      <w:ins w:id="4316" w:author="Author">
        <w:r w:rsidRPr="000E4829">
          <w:rPr>
            <w:rFonts w:ascii="Arial" w:eastAsia="Arial" w:hAnsi="Arial" w:cs="Arial"/>
            <w:sz w:val="20"/>
          </w:rPr>
          <w:t>_____________________________________________________________________________________________________________________________________________________________________________________________________________________</w:t>
        </w:r>
      </w:ins>
    </w:p>
    <w:p w14:paraId="22744066" w14:textId="77777777" w:rsidR="007B24BB" w:rsidRPr="000E4829" w:rsidRDefault="007B24BB" w:rsidP="007B24BB">
      <w:pPr>
        <w:ind w:left="720"/>
        <w:rPr>
          <w:ins w:id="4317" w:author="Author"/>
          <w:rFonts w:ascii="Arial" w:eastAsia="Arial" w:hAnsi="Arial" w:cs="Arial"/>
          <w:b/>
          <w:sz w:val="20"/>
        </w:rPr>
      </w:pPr>
      <w:ins w:id="4318" w:author="Author">
        <w:r w:rsidRPr="000E4829">
          <w:rPr>
            <w:rFonts w:ascii="Arial" w:eastAsia="Arial" w:hAnsi="Arial" w:cs="Arial"/>
            <w:b/>
            <w:sz w:val="20"/>
          </w:rPr>
          <w:t xml:space="preserve"> </w:t>
        </w:r>
      </w:ins>
    </w:p>
    <w:p w14:paraId="60D7437F" w14:textId="77777777" w:rsidR="007B24BB" w:rsidRPr="000E4829" w:rsidRDefault="007B24BB" w:rsidP="007B24BB">
      <w:pPr>
        <w:ind w:left="720"/>
        <w:rPr>
          <w:rFonts w:ascii="Arial" w:eastAsia="Arial" w:hAnsi="Arial" w:cs="Arial"/>
          <w:b/>
          <w:sz w:val="20"/>
        </w:rPr>
      </w:pPr>
      <w:r w:rsidRPr="000E4829">
        <w:rPr>
          <w:rFonts w:ascii="Arial" w:eastAsia="Arial" w:hAnsi="Arial" w:cs="Arial"/>
          <w:b/>
          <w:sz w:val="20"/>
        </w:rPr>
        <w:t xml:space="preserve"> </w:t>
      </w:r>
    </w:p>
    <w:p w14:paraId="3D45530D" w14:textId="77777777" w:rsidR="00B557AC" w:rsidRDefault="007966A6">
      <w:pPr>
        <w:pStyle w:val="ListParagraph"/>
        <w:numPr>
          <w:ilvl w:val="0"/>
          <w:numId w:val="3"/>
        </w:numPr>
        <w:ind w:hanging="720"/>
        <w:rPr>
          <w:rFonts w:ascii="Arial" w:eastAsia="Arial" w:hAnsi="Arial"/>
          <w:b/>
          <w:sz w:val="20"/>
        </w:rPr>
      </w:pPr>
      <w:bookmarkStart w:id="4319" w:name="_DV_M707"/>
      <w:bookmarkStart w:id="4320" w:name="_DV_M708"/>
      <w:bookmarkEnd w:id="4319"/>
      <w:bookmarkEnd w:id="4320"/>
      <w:r w:rsidRPr="007966A6">
        <w:rPr>
          <w:rFonts w:ascii="Arial" w:eastAsia="Arial" w:hAnsi="Arial"/>
          <w:b/>
          <w:sz w:val="20"/>
        </w:rPr>
        <w:t>Power System Stabilizer Information</w:t>
      </w:r>
    </w:p>
    <w:p w14:paraId="278FF37D" w14:textId="77777777" w:rsidR="00BF4400" w:rsidRPr="000E4829" w:rsidRDefault="00BF4400" w:rsidP="00BF4400">
      <w:pPr>
        <w:ind w:left="720"/>
        <w:rPr>
          <w:rFonts w:ascii="Arial" w:eastAsia="Arial" w:hAnsi="Arial"/>
          <w:sz w:val="20"/>
          <w:rPrChange w:id="4321" w:author="Author">
            <w:rPr>
              <w:rFonts w:ascii="Arial" w:eastAsia="Arial" w:hAnsi="Arial" w:cs="Arial"/>
              <w:color w:val="000000"/>
              <w:sz w:val="20"/>
            </w:rPr>
          </w:rPrChange>
        </w:rPr>
      </w:pPr>
      <w:del w:id="432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23" w:author="Author">
            <w:rPr>
              <w:rFonts w:ascii="Arial" w:eastAsia="Arial" w:hAnsi="Arial" w:cs="Arial"/>
              <w:strike/>
              <w:color w:val="000000"/>
              <w:sz w:val="20"/>
            </w:rPr>
          </w:rPrChange>
        </w:rPr>
        <w:t>(Please repeat the following for each generator</w:t>
      </w:r>
      <w:ins w:id="4324" w:author="Author" w:date="2010-10-18T06:39:00Z">
        <w:r w:rsidR="00B557AC">
          <w:rPr>
            <w:rFonts w:ascii="Arial" w:eastAsia="Arial" w:hAnsi="Arial"/>
            <w:sz w:val="20"/>
          </w:rPr>
          <w:t xml:space="preserve"> </w:t>
        </w:r>
        <w:r w:rsidR="00B557AC" w:rsidRPr="002C62D0">
          <w:rPr>
            <w:rFonts w:ascii="Arial" w:eastAsia="Arial" w:hAnsi="Arial"/>
            <w:sz w:val="20"/>
            <w:highlight w:val="yellow"/>
          </w:rPr>
          <w:t>model</w:t>
        </w:r>
      </w:ins>
      <w:r w:rsidR="00EF2BAC" w:rsidRPr="00EF2BAC">
        <w:rPr>
          <w:rFonts w:ascii="Arial" w:eastAsia="Arial" w:hAnsi="Arial"/>
          <w:sz w:val="20"/>
          <w:rPrChange w:id="4325" w:author="Author">
            <w:rPr>
              <w:rFonts w:ascii="Arial" w:eastAsia="Arial" w:hAnsi="Arial" w:cs="Arial"/>
              <w:strike/>
              <w:color w:val="000000"/>
              <w:sz w:val="20"/>
            </w:rPr>
          </w:rPrChange>
        </w:rPr>
        <w:t>.  All new generators are required to install PSS unless an exemption has been obtained from WECC.  Such an exemption can be obtained for units that do not have suitable excitation systems.)</w:t>
      </w:r>
    </w:p>
    <w:p w14:paraId="587CCD1D" w14:textId="77777777" w:rsidR="00BF4400" w:rsidRPr="000E4829" w:rsidRDefault="00EF2BAC" w:rsidP="00BF4400">
      <w:pPr>
        <w:ind w:left="720"/>
        <w:rPr>
          <w:rFonts w:ascii="Arial" w:eastAsia="Arial" w:hAnsi="Arial"/>
          <w:sz w:val="20"/>
          <w:rPrChange w:id="4326" w:author="Author">
            <w:rPr>
              <w:rFonts w:ascii="Arial" w:eastAsia="Arial" w:hAnsi="Arial" w:cs="Arial"/>
              <w:color w:val="000000"/>
              <w:sz w:val="20"/>
            </w:rPr>
          </w:rPrChange>
        </w:rPr>
      </w:pPr>
      <w:bookmarkStart w:id="4327" w:name="_DV_M709"/>
      <w:bookmarkEnd w:id="4327"/>
      <w:r w:rsidRPr="00EF2BAC">
        <w:rPr>
          <w:rFonts w:ascii="Arial" w:eastAsia="Arial" w:hAnsi="Arial"/>
          <w:sz w:val="20"/>
          <w:rPrChange w:id="4328" w:author="Author">
            <w:rPr>
              <w:rFonts w:ascii="Arial" w:eastAsia="Arial" w:hAnsi="Arial" w:cs="Arial"/>
              <w:strike/>
              <w:color w:val="000000"/>
              <w:sz w:val="20"/>
            </w:rPr>
          </w:rPrChange>
        </w:rPr>
        <w:t xml:space="preserve"> </w:t>
      </w:r>
    </w:p>
    <w:p w14:paraId="46D5AF0C" w14:textId="77777777" w:rsidR="00BF4400" w:rsidRPr="000E4829" w:rsidRDefault="00BF4400" w:rsidP="00BF4400">
      <w:pPr>
        <w:ind w:left="1440" w:hanging="720"/>
        <w:rPr>
          <w:rFonts w:ascii="Arial" w:eastAsia="Arial" w:hAnsi="Arial"/>
          <w:sz w:val="20"/>
          <w:rPrChange w:id="4329" w:author="Author">
            <w:rPr>
              <w:rFonts w:ascii="Arial" w:eastAsia="Arial" w:hAnsi="Arial" w:cs="Arial"/>
              <w:color w:val="000000"/>
              <w:sz w:val="20"/>
            </w:rPr>
          </w:rPrChange>
        </w:rPr>
      </w:pPr>
      <w:bookmarkStart w:id="4330" w:name="_DV_M710"/>
      <w:bookmarkEnd w:id="4330"/>
      <w:del w:id="433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32" w:author="Author">
            <w:rPr>
              <w:rFonts w:ascii="Arial" w:eastAsia="Arial" w:hAnsi="Arial" w:cs="Arial"/>
              <w:strike/>
              <w:color w:val="000000"/>
              <w:sz w:val="20"/>
            </w:rPr>
          </w:rPrChange>
        </w:rPr>
        <w:t xml:space="preserve">A. </w:t>
      </w:r>
      <w:ins w:id="4333" w:author="Author">
        <w:r w:rsidR="007B24BB" w:rsidRPr="000E4829">
          <w:rPr>
            <w:rFonts w:ascii="Arial" w:eastAsia="Arial" w:hAnsi="Arial" w:cs="Arial"/>
            <w:sz w:val="20"/>
          </w:rPr>
          <w:tab/>
        </w:r>
      </w:ins>
      <w:r w:rsidR="00EF2BAC" w:rsidRPr="00EF2BAC">
        <w:rPr>
          <w:rFonts w:ascii="Arial" w:eastAsia="Arial" w:hAnsi="Arial"/>
          <w:sz w:val="20"/>
          <w:rPrChange w:id="4334" w:author="Author">
            <w:rPr>
              <w:rFonts w:ascii="Arial" w:eastAsia="Arial" w:hAnsi="Arial" w:cs="Arial"/>
              <w:strike/>
              <w:color w:val="000000"/>
              <w:sz w:val="20"/>
            </w:rPr>
          </w:rPrChange>
        </w:rPr>
        <w:t>Manufacturer: _____________________________________________</w:t>
      </w:r>
    </w:p>
    <w:p w14:paraId="0EA92D37" w14:textId="77777777" w:rsidR="00BF4400" w:rsidRPr="000E4829" w:rsidRDefault="00BF4400" w:rsidP="00BF4400">
      <w:pPr>
        <w:ind w:left="1440" w:hanging="720"/>
        <w:rPr>
          <w:rFonts w:ascii="Arial" w:eastAsia="Arial" w:hAnsi="Arial"/>
          <w:sz w:val="20"/>
          <w:rPrChange w:id="4335" w:author="Author">
            <w:rPr>
              <w:rFonts w:ascii="Arial" w:eastAsia="Arial" w:hAnsi="Arial" w:cs="Arial"/>
              <w:color w:val="000000"/>
              <w:sz w:val="20"/>
            </w:rPr>
          </w:rPrChange>
        </w:rPr>
      </w:pPr>
      <w:bookmarkStart w:id="4336" w:name="_DV_M711"/>
      <w:bookmarkEnd w:id="4336"/>
      <w:del w:id="433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38" w:author="Author">
            <w:rPr>
              <w:rFonts w:ascii="Arial" w:eastAsia="Arial" w:hAnsi="Arial" w:cs="Arial"/>
              <w:strike/>
              <w:color w:val="000000"/>
              <w:sz w:val="20"/>
            </w:rPr>
          </w:rPrChange>
        </w:rPr>
        <w:t xml:space="preserve">B. </w:t>
      </w:r>
      <w:ins w:id="4339" w:author="Author">
        <w:r w:rsidR="007B24BB" w:rsidRPr="000E4829">
          <w:rPr>
            <w:rFonts w:ascii="Arial" w:eastAsia="Arial" w:hAnsi="Arial" w:cs="Arial"/>
            <w:sz w:val="20"/>
          </w:rPr>
          <w:tab/>
        </w:r>
      </w:ins>
      <w:r w:rsidR="00EF2BAC" w:rsidRPr="00EF2BAC">
        <w:rPr>
          <w:rFonts w:ascii="Arial" w:eastAsia="Arial" w:hAnsi="Arial"/>
          <w:sz w:val="20"/>
          <w:rPrChange w:id="4340" w:author="Author">
            <w:rPr>
              <w:rFonts w:ascii="Arial" w:eastAsia="Arial" w:hAnsi="Arial" w:cs="Arial"/>
              <w:strike/>
              <w:color w:val="000000"/>
              <w:sz w:val="20"/>
            </w:rPr>
          </w:rPrChange>
        </w:rPr>
        <w:t>Is the PSS digital or analog? __________________</w:t>
      </w:r>
    </w:p>
    <w:p w14:paraId="0B383FE5" w14:textId="77777777" w:rsidR="00BF4400" w:rsidRPr="000E4829" w:rsidRDefault="00BF4400" w:rsidP="00BF4400">
      <w:pPr>
        <w:ind w:left="1440" w:hanging="720"/>
        <w:rPr>
          <w:rFonts w:ascii="Arial" w:eastAsia="Arial" w:hAnsi="Arial"/>
          <w:sz w:val="20"/>
          <w:rPrChange w:id="4341" w:author="Author">
            <w:rPr>
              <w:rFonts w:ascii="Arial" w:eastAsia="Arial" w:hAnsi="Arial" w:cs="Arial"/>
              <w:color w:val="000000"/>
              <w:sz w:val="20"/>
            </w:rPr>
          </w:rPrChange>
        </w:rPr>
      </w:pPr>
      <w:bookmarkStart w:id="4342" w:name="_DV_M712"/>
      <w:bookmarkEnd w:id="4342"/>
      <w:del w:id="434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44" w:author="Author">
            <w:rPr>
              <w:rFonts w:ascii="Arial" w:eastAsia="Arial" w:hAnsi="Arial" w:cs="Arial"/>
              <w:strike/>
              <w:color w:val="000000"/>
              <w:sz w:val="20"/>
            </w:rPr>
          </w:rPrChange>
        </w:rPr>
        <w:t xml:space="preserve">C. </w:t>
      </w:r>
      <w:ins w:id="4345" w:author="Author">
        <w:r w:rsidR="007B24BB" w:rsidRPr="000E4829">
          <w:rPr>
            <w:rFonts w:ascii="Arial" w:eastAsia="Arial" w:hAnsi="Arial" w:cs="Arial"/>
            <w:sz w:val="20"/>
          </w:rPr>
          <w:tab/>
        </w:r>
      </w:ins>
      <w:r w:rsidR="00EF2BAC" w:rsidRPr="00EF2BAC">
        <w:rPr>
          <w:rFonts w:ascii="Arial" w:eastAsia="Arial" w:hAnsi="Arial"/>
          <w:sz w:val="20"/>
          <w:rPrChange w:id="4346" w:author="Author">
            <w:rPr>
              <w:rFonts w:ascii="Arial" w:eastAsia="Arial" w:hAnsi="Arial" w:cs="Arial"/>
              <w:strike/>
              <w:color w:val="000000"/>
              <w:sz w:val="20"/>
            </w:rPr>
          </w:rPrChange>
        </w:rPr>
        <w:t>Note the input signal source for the PSS?</w:t>
      </w:r>
    </w:p>
    <w:p w14:paraId="07F7EE6A" w14:textId="77777777" w:rsidR="00BF4400" w:rsidRPr="000E4829" w:rsidRDefault="00BF4400" w:rsidP="00BF4400">
      <w:pPr>
        <w:ind w:left="1440"/>
        <w:rPr>
          <w:rFonts w:ascii="Arial" w:eastAsia="Arial" w:hAnsi="Arial"/>
          <w:sz w:val="20"/>
          <w:rPrChange w:id="4347" w:author="Author">
            <w:rPr>
              <w:rFonts w:ascii="Arial" w:eastAsia="Arial" w:hAnsi="Arial" w:cs="Arial"/>
              <w:color w:val="000000"/>
              <w:sz w:val="20"/>
            </w:rPr>
          </w:rPrChange>
        </w:rPr>
      </w:pPr>
      <w:bookmarkStart w:id="4348" w:name="_DV_M713"/>
      <w:bookmarkEnd w:id="4348"/>
      <w:del w:id="434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50" w:author="Author">
            <w:rPr>
              <w:rFonts w:ascii="Arial" w:eastAsia="Arial" w:hAnsi="Arial" w:cs="Arial"/>
              <w:strike/>
              <w:color w:val="000000"/>
              <w:sz w:val="20"/>
            </w:rPr>
          </w:rPrChange>
        </w:rPr>
        <w:t>_____ Bus frequency   _____ Shaft speed   _____ Bus Voltage</w:t>
      </w:r>
    </w:p>
    <w:p w14:paraId="4D821127" w14:textId="77777777" w:rsidR="00BF4400" w:rsidRPr="000E4829" w:rsidRDefault="00BF4400" w:rsidP="00BF4400">
      <w:pPr>
        <w:ind w:left="1440"/>
        <w:rPr>
          <w:rFonts w:ascii="Arial" w:eastAsia="Arial" w:hAnsi="Arial"/>
          <w:sz w:val="20"/>
          <w:rPrChange w:id="4351" w:author="Author">
            <w:rPr>
              <w:rFonts w:ascii="Arial" w:eastAsia="Arial" w:hAnsi="Arial" w:cs="Arial"/>
              <w:color w:val="000000"/>
              <w:sz w:val="20"/>
            </w:rPr>
          </w:rPrChange>
        </w:rPr>
      </w:pPr>
      <w:bookmarkStart w:id="4352" w:name="_DV_M714"/>
      <w:bookmarkEnd w:id="4352"/>
      <w:del w:id="4353" w:author="Author">
        <w:r w:rsidRPr="005C698F">
          <w:rPr>
            <w:rFonts w:ascii="Arial" w:eastAsia="Arial" w:hAnsi="Arial" w:cs="Arial"/>
            <w:color w:val="000000"/>
            <w:sz w:val="20"/>
          </w:rPr>
          <w:delText xml:space="preserve"> </w:delText>
        </w:r>
      </w:del>
      <w:del w:id="4354" w:author="Author" w:date="2010-10-18T06:40:00Z">
        <w:r w:rsidR="00EF2BAC" w:rsidRPr="00EF2BAC">
          <w:rPr>
            <w:rFonts w:ascii="Arial" w:eastAsia="Arial" w:hAnsi="Arial"/>
            <w:sz w:val="20"/>
            <w:rPrChange w:id="4355" w:author="Author">
              <w:rPr>
                <w:rFonts w:ascii="Arial" w:eastAsia="Arial" w:hAnsi="Arial" w:cs="Arial"/>
                <w:strike/>
                <w:color w:val="000000"/>
                <w:sz w:val="20"/>
              </w:rPr>
            </w:rPrChange>
          </w:rPr>
          <w:delText>________________</w:delText>
        </w:r>
      </w:del>
      <w:r w:rsidR="00EF2BAC" w:rsidRPr="00EF2BAC">
        <w:rPr>
          <w:rFonts w:ascii="Arial" w:eastAsia="Arial" w:hAnsi="Arial"/>
          <w:sz w:val="20"/>
          <w:rPrChange w:id="4356" w:author="Author">
            <w:rPr>
              <w:rFonts w:ascii="Arial" w:eastAsia="Arial" w:hAnsi="Arial" w:cs="Arial"/>
              <w:strike/>
              <w:color w:val="000000"/>
              <w:sz w:val="20"/>
            </w:rPr>
          </w:rPrChange>
        </w:rPr>
        <w:t>_____   Other (specify source)</w:t>
      </w:r>
    </w:p>
    <w:p w14:paraId="11D8EB4C" w14:textId="77777777" w:rsidR="00BF4400" w:rsidRPr="000E4829" w:rsidRDefault="00BF4400" w:rsidP="00BF4400">
      <w:pPr>
        <w:tabs>
          <w:tab w:val="left" w:pos="-1440"/>
        </w:tabs>
        <w:ind w:left="1440" w:hanging="720"/>
        <w:rPr>
          <w:rFonts w:ascii="Arial" w:eastAsia="Arial" w:hAnsi="Arial"/>
          <w:sz w:val="20"/>
          <w:rPrChange w:id="4357" w:author="Author">
            <w:rPr>
              <w:rFonts w:ascii="Arial" w:eastAsia="Arial" w:hAnsi="Arial" w:cs="Arial"/>
              <w:color w:val="000000"/>
              <w:sz w:val="20"/>
            </w:rPr>
          </w:rPrChange>
        </w:rPr>
      </w:pPr>
      <w:bookmarkStart w:id="4358" w:name="_DV_M715"/>
      <w:bookmarkEnd w:id="4358"/>
      <w:del w:id="435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60" w:author="Author">
            <w:rPr>
              <w:rFonts w:ascii="Arial" w:eastAsia="Arial" w:hAnsi="Arial" w:cs="Arial"/>
              <w:strike/>
              <w:color w:val="000000"/>
              <w:sz w:val="20"/>
            </w:rPr>
          </w:rPrChange>
        </w:rPr>
        <w:t xml:space="preserve">D. </w:t>
      </w:r>
      <w:ins w:id="4361" w:author="Author">
        <w:r w:rsidR="007B24BB" w:rsidRPr="000E4829">
          <w:rPr>
            <w:rFonts w:ascii="Arial" w:eastAsia="Arial" w:hAnsi="Arial" w:cs="Arial"/>
            <w:sz w:val="20"/>
          </w:rPr>
          <w:tab/>
        </w:r>
      </w:ins>
      <w:r w:rsidR="00EF2BAC" w:rsidRPr="00EF2BAC">
        <w:rPr>
          <w:rFonts w:ascii="Arial" w:eastAsia="Arial" w:hAnsi="Arial"/>
          <w:sz w:val="20"/>
          <w:rPrChange w:id="4362" w:author="Author">
            <w:rPr>
              <w:rFonts w:ascii="Arial" w:eastAsia="Arial" w:hAnsi="Arial" w:cs="Arial"/>
              <w:strike/>
              <w:color w:val="000000"/>
              <w:sz w:val="20"/>
            </w:rPr>
          </w:rPrChange>
        </w:rPr>
        <w:t>Please attach a copy of a block diagram of the PSS from the PSS Instruction Manual and the correspondence between dial settings and the time constants or PSS gain.</w:t>
      </w:r>
    </w:p>
    <w:p w14:paraId="49C78C30" w14:textId="77777777" w:rsidR="00BF4400" w:rsidRPr="000E4829" w:rsidRDefault="00BF4400" w:rsidP="00BF4400">
      <w:pPr>
        <w:ind w:left="1440" w:hanging="720"/>
        <w:rPr>
          <w:rFonts w:ascii="Arial" w:eastAsia="Arial" w:hAnsi="Arial"/>
          <w:sz w:val="20"/>
          <w:rPrChange w:id="4363" w:author="Author">
            <w:rPr>
              <w:rFonts w:ascii="Arial" w:eastAsia="Arial" w:hAnsi="Arial" w:cs="Arial"/>
              <w:color w:val="000000"/>
              <w:sz w:val="20"/>
            </w:rPr>
          </w:rPrChange>
        </w:rPr>
      </w:pPr>
      <w:bookmarkStart w:id="4364" w:name="_DV_M716"/>
      <w:bookmarkEnd w:id="4364"/>
      <w:del w:id="436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66" w:author="Author">
            <w:rPr>
              <w:rFonts w:ascii="Arial" w:eastAsia="Arial" w:hAnsi="Arial" w:cs="Arial"/>
              <w:strike/>
              <w:color w:val="000000"/>
              <w:sz w:val="20"/>
            </w:rPr>
          </w:rPrChange>
        </w:rPr>
        <w:t xml:space="preserve">E: </w:t>
      </w:r>
      <w:ins w:id="4367" w:author="Author">
        <w:r w:rsidR="007B24BB" w:rsidRPr="000E4829">
          <w:rPr>
            <w:rFonts w:ascii="Arial" w:eastAsia="Arial" w:hAnsi="Arial" w:cs="Arial"/>
            <w:sz w:val="20"/>
          </w:rPr>
          <w:tab/>
        </w:r>
      </w:ins>
      <w:r w:rsidR="00EF2BAC" w:rsidRPr="00EF2BAC">
        <w:rPr>
          <w:rFonts w:ascii="Arial" w:eastAsia="Arial" w:hAnsi="Arial"/>
          <w:sz w:val="20"/>
          <w:rPrChange w:id="4368" w:author="Author">
            <w:rPr>
              <w:rFonts w:ascii="Arial" w:eastAsia="Arial" w:hAnsi="Arial" w:cs="Arial"/>
              <w:strike/>
              <w:color w:val="000000"/>
              <w:sz w:val="20"/>
            </w:rPr>
          </w:rPrChange>
        </w:rPr>
        <w:t>Other comments regarding the PSS?</w:t>
      </w:r>
    </w:p>
    <w:p w14:paraId="0759F584" w14:textId="77777777" w:rsidR="007B24BB" w:rsidRPr="000E4829" w:rsidRDefault="007B24BB" w:rsidP="007B24BB">
      <w:pPr>
        <w:ind w:left="1440"/>
        <w:rPr>
          <w:ins w:id="4369" w:author="Author"/>
          <w:rFonts w:ascii="Arial" w:eastAsia="Arial" w:hAnsi="Arial" w:cs="Arial"/>
          <w:sz w:val="20"/>
        </w:rPr>
      </w:pPr>
      <w:bookmarkStart w:id="4370" w:name="_DV_M717"/>
      <w:bookmarkEnd w:id="4370"/>
      <w:ins w:id="4371" w:author="Author">
        <w:r w:rsidRPr="000E4829">
          <w:rPr>
            <w:rFonts w:ascii="Arial" w:eastAsia="Arial" w:hAnsi="Arial" w:cs="Arial"/>
            <w:sz w:val="20"/>
          </w:rPr>
          <w:t>____________________________________________________________</w:t>
        </w:r>
      </w:ins>
    </w:p>
    <w:p w14:paraId="212C87E5" w14:textId="77777777" w:rsidR="007B24BB" w:rsidRPr="000E4829" w:rsidRDefault="007B24BB" w:rsidP="007B24BB">
      <w:pPr>
        <w:ind w:left="1440"/>
        <w:rPr>
          <w:ins w:id="4372" w:author="Author"/>
          <w:rFonts w:ascii="Arial" w:eastAsia="Arial" w:hAnsi="Arial" w:cs="Arial"/>
          <w:sz w:val="20"/>
        </w:rPr>
      </w:pPr>
      <w:ins w:id="4373" w:author="Author">
        <w:r w:rsidRPr="000E4829">
          <w:rPr>
            <w:rFonts w:ascii="Arial" w:eastAsia="Arial" w:hAnsi="Arial" w:cs="Arial"/>
            <w:sz w:val="20"/>
          </w:rPr>
          <w:t>____________________________________________________________</w:t>
        </w:r>
      </w:ins>
    </w:p>
    <w:p w14:paraId="446625D9" w14:textId="77777777" w:rsidR="007B24BB" w:rsidRPr="000E4829" w:rsidRDefault="007B24BB" w:rsidP="007B24BB">
      <w:pPr>
        <w:ind w:left="1440"/>
        <w:rPr>
          <w:ins w:id="4374" w:author="Author"/>
          <w:rFonts w:ascii="Arial" w:eastAsia="Arial" w:hAnsi="Arial" w:cs="Arial"/>
          <w:sz w:val="20"/>
        </w:rPr>
      </w:pPr>
      <w:ins w:id="4375" w:author="Author">
        <w:r w:rsidRPr="000E4829">
          <w:rPr>
            <w:rFonts w:ascii="Arial" w:eastAsia="Arial" w:hAnsi="Arial" w:cs="Arial"/>
            <w:sz w:val="20"/>
          </w:rPr>
          <w:t>____________________________________________________________</w:t>
        </w:r>
      </w:ins>
    </w:p>
    <w:p w14:paraId="1DC6BE84" w14:textId="77777777" w:rsidR="007B24BB" w:rsidRPr="000E4829" w:rsidRDefault="007B24BB" w:rsidP="007B24BB">
      <w:pPr>
        <w:ind w:left="1080" w:hanging="360"/>
        <w:rPr>
          <w:ins w:id="4376" w:author="Author"/>
          <w:rFonts w:ascii="Arial" w:eastAsia="Arial" w:hAnsi="Arial" w:cs="Arial"/>
          <w:sz w:val="20"/>
        </w:rPr>
      </w:pPr>
      <w:ins w:id="4377" w:author="Author">
        <w:r w:rsidRPr="000E4829">
          <w:rPr>
            <w:rFonts w:ascii="Arial" w:eastAsia="Arial" w:hAnsi="Arial" w:cs="Arial"/>
            <w:sz w:val="20"/>
          </w:rPr>
          <w:t xml:space="preserve"> </w:t>
        </w:r>
      </w:ins>
    </w:p>
    <w:p w14:paraId="6C8788C5" w14:textId="77777777" w:rsidR="00BF4400" w:rsidRPr="005C698F" w:rsidRDefault="00BF4400" w:rsidP="00B557AC">
      <w:pPr>
        <w:ind w:left="1440"/>
        <w:rPr>
          <w:del w:id="4378" w:author="Author"/>
          <w:rFonts w:ascii="Arial" w:eastAsia="Arial" w:hAnsi="Arial" w:cs="Arial"/>
          <w:color w:val="000000"/>
          <w:sz w:val="20"/>
        </w:rPr>
      </w:pPr>
      <w:del w:id="4379" w:author="Author">
        <w:r w:rsidRPr="005C698F">
          <w:rPr>
            <w:rFonts w:ascii="Arial" w:eastAsia="Arial" w:hAnsi="Arial" w:cs="Arial"/>
            <w:color w:val="000000"/>
            <w:sz w:val="20"/>
          </w:rPr>
          <w:delText xml:space="preserve"> </w:delText>
        </w:r>
        <w:bookmarkStart w:id="4380" w:name="_DV_M719"/>
        <w:bookmarkEnd w:id="4380"/>
        <w:r w:rsidRPr="005C698F">
          <w:rPr>
            <w:rFonts w:ascii="Arial" w:eastAsia="Arial" w:hAnsi="Arial" w:cs="Arial"/>
            <w:color w:val="000000"/>
            <w:sz w:val="20"/>
          </w:rPr>
          <w:delText xml:space="preserve"> </w:delText>
        </w:r>
      </w:del>
    </w:p>
    <w:p w14:paraId="2696DDF6" w14:textId="77777777" w:rsidR="00EF2BAC" w:rsidRPr="00EF2BAC" w:rsidRDefault="00BF4400" w:rsidP="00EF2BAC">
      <w:pPr>
        <w:pStyle w:val="ListParagraph"/>
        <w:numPr>
          <w:ilvl w:val="0"/>
          <w:numId w:val="3"/>
        </w:numPr>
        <w:ind w:hanging="720"/>
        <w:rPr>
          <w:rFonts w:ascii="Arial" w:eastAsia="Arial" w:hAnsi="Arial"/>
          <w:b/>
          <w:sz w:val="20"/>
          <w:rPrChange w:id="4381" w:author="Author">
            <w:rPr>
              <w:rFonts w:ascii="Arial" w:eastAsia="Arial" w:hAnsi="Arial" w:cs="Arial"/>
              <w:b/>
              <w:color w:val="000000"/>
              <w:sz w:val="20"/>
            </w:rPr>
          </w:rPrChange>
        </w:rPr>
        <w:pPrChange w:id="4382" w:author="Author">
          <w:pPr/>
        </w:pPrChange>
      </w:pPr>
      <w:bookmarkStart w:id="4383" w:name="_DV_M720"/>
      <w:bookmarkEnd w:id="4383"/>
      <w:del w:id="4384"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4385" w:author="Author">
            <w:rPr>
              <w:rFonts w:ascii="Arial" w:eastAsia="Arial" w:hAnsi="Arial" w:cs="Arial"/>
              <w:b/>
              <w:strike/>
              <w:color w:val="000000"/>
              <w:sz w:val="20"/>
            </w:rPr>
          </w:rPrChange>
        </w:rPr>
        <w:t>Turbine-Governor Information</w:t>
      </w:r>
    </w:p>
    <w:p w14:paraId="04CDEB88" w14:textId="77777777" w:rsidR="00BF4400" w:rsidRPr="000E4829" w:rsidRDefault="00BF4400" w:rsidP="00BF4400">
      <w:pPr>
        <w:ind w:firstLine="720"/>
        <w:rPr>
          <w:rFonts w:ascii="Arial" w:eastAsia="Arial" w:hAnsi="Arial"/>
          <w:sz w:val="20"/>
          <w:rPrChange w:id="4386" w:author="Author">
            <w:rPr>
              <w:rFonts w:ascii="Arial" w:eastAsia="Arial" w:hAnsi="Arial" w:cs="Arial"/>
              <w:color w:val="000000"/>
              <w:sz w:val="20"/>
            </w:rPr>
          </w:rPrChange>
        </w:rPr>
      </w:pPr>
      <w:del w:id="438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88" w:author="Author">
            <w:rPr>
              <w:rFonts w:ascii="Arial" w:eastAsia="Arial" w:hAnsi="Arial" w:cs="Arial"/>
              <w:strike/>
              <w:color w:val="000000"/>
              <w:sz w:val="20"/>
            </w:rPr>
          </w:rPrChange>
        </w:rPr>
        <w:t>(Please repeat the following for each generator</w:t>
      </w:r>
      <w:ins w:id="4389" w:author="Author" w:date="2010-10-18T06:40:00Z">
        <w:r w:rsidR="00B557AC">
          <w:rPr>
            <w:rFonts w:ascii="Arial" w:eastAsia="Arial" w:hAnsi="Arial"/>
            <w:sz w:val="20"/>
          </w:rPr>
          <w:t xml:space="preserve"> </w:t>
        </w:r>
        <w:r w:rsidR="00B557AC" w:rsidRPr="002C62D0">
          <w:rPr>
            <w:rFonts w:ascii="Arial" w:eastAsia="Arial" w:hAnsi="Arial"/>
            <w:sz w:val="20"/>
            <w:highlight w:val="yellow"/>
          </w:rPr>
          <w:t>model</w:t>
        </w:r>
      </w:ins>
      <w:r w:rsidR="00EF2BAC" w:rsidRPr="00EF2BAC">
        <w:rPr>
          <w:rFonts w:ascii="Arial" w:eastAsia="Arial" w:hAnsi="Arial"/>
          <w:sz w:val="20"/>
          <w:highlight w:val="yellow"/>
          <w:rPrChange w:id="4390" w:author="Author">
            <w:rPr>
              <w:rFonts w:ascii="Arial" w:eastAsia="Arial" w:hAnsi="Arial" w:cs="Arial"/>
              <w:strike/>
              <w:color w:val="000000"/>
              <w:sz w:val="20"/>
            </w:rPr>
          </w:rPrChange>
        </w:rPr>
        <w:t>)</w:t>
      </w:r>
    </w:p>
    <w:p w14:paraId="6AD1669E" w14:textId="77777777" w:rsidR="00BF4400" w:rsidRPr="000E4829" w:rsidRDefault="00EF2BAC" w:rsidP="00BF4400">
      <w:pPr>
        <w:ind w:left="720"/>
        <w:rPr>
          <w:rFonts w:ascii="Arial" w:eastAsia="Arial" w:hAnsi="Arial"/>
          <w:sz w:val="20"/>
          <w:rPrChange w:id="4391" w:author="Author">
            <w:rPr>
              <w:rFonts w:ascii="Arial" w:eastAsia="Arial" w:hAnsi="Arial" w:cs="Arial"/>
              <w:color w:val="000000"/>
              <w:sz w:val="20"/>
            </w:rPr>
          </w:rPrChange>
        </w:rPr>
      </w:pPr>
      <w:bookmarkStart w:id="4392" w:name="_DV_M721"/>
      <w:bookmarkEnd w:id="4392"/>
      <w:r w:rsidRPr="00EF2BAC">
        <w:rPr>
          <w:rFonts w:ascii="Arial" w:eastAsia="Arial" w:hAnsi="Arial"/>
          <w:sz w:val="20"/>
          <w:rPrChange w:id="4393" w:author="Author">
            <w:rPr>
              <w:rFonts w:ascii="Arial" w:eastAsia="Arial" w:hAnsi="Arial" w:cs="Arial"/>
              <w:strike/>
              <w:color w:val="000000"/>
              <w:sz w:val="20"/>
            </w:rPr>
          </w:rPrChange>
        </w:rPr>
        <w:t xml:space="preserve"> </w:t>
      </w:r>
    </w:p>
    <w:p w14:paraId="7E5AADA9" w14:textId="77777777" w:rsidR="00BF4400" w:rsidRPr="000E4829" w:rsidRDefault="00BF4400" w:rsidP="00BF4400">
      <w:pPr>
        <w:ind w:left="720"/>
        <w:rPr>
          <w:rFonts w:ascii="Arial" w:eastAsia="Arial" w:hAnsi="Arial"/>
          <w:sz w:val="20"/>
          <w:rPrChange w:id="4394" w:author="Author">
            <w:rPr>
              <w:rFonts w:ascii="Arial" w:eastAsia="Arial" w:hAnsi="Arial" w:cs="Arial"/>
              <w:color w:val="000000"/>
              <w:sz w:val="20"/>
            </w:rPr>
          </w:rPrChange>
        </w:rPr>
      </w:pPr>
      <w:del w:id="439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396" w:author="Author">
            <w:rPr>
              <w:rFonts w:ascii="Arial" w:eastAsia="Arial" w:hAnsi="Arial" w:cs="Arial"/>
              <w:strike/>
              <w:color w:val="000000"/>
              <w:sz w:val="20"/>
            </w:rPr>
          </w:rPrChange>
        </w:rPr>
        <w:t>Please complete Part A for steam, gas or combined-cycle turbines, Part B for hydro turbines, and Part C for both.</w:t>
      </w:r>
    </w:p>
    <w:p w14:paraId="77C52CBE" w14:textId="77777777" w:rsidR="00BF4400" w:rsidRPr="000E4829" w:rsidRDefault="00EF2BAC" w:rsidP="00BF4400">
      <w:pPr>
        <w:ind w:left="720"/>
        <w:rPr>
          <w:rFonts w:ascii="Arial" w:eastAsia="Arial" w:hAnsi="Arial"/>
          <w:sz w:val="20"/>
          <w:rPrChange w:id="4397" w:author="Author">
            <w:rPr>
              <w:rFonts w:ascii="Arial" w:eastAsia="Arial" w:hAnsi="Arial" w:cs="Arial"/>
              <w:color w:val="000000"/>
              <w:sz w:val="20"/>
            </w:rPr>
          </w:rPrChange>
        </w:rPr>
      </w:pPr>
      <w:bookmarkStart w:id="4398" w:name="_DV_M722"/>
      <w:bookmarkEnd w:id="4398"/>
      <w:r w:rsidRPr="00EF2BAC">
        <w:rPr>
          <w:rFonts w:ascii="Arial" w:eastAsia="Arial" w:hAnsi="Arial"/>
          <w:sz w:val="20"/>
          <w:rPrChange w:id="4399" w:author="Author">
            <w:rPr>
              <w:rFonts w:ascii="Arial" w:eastAsia="Arial" w:hAnsi="Arial" w:cs="Arial"/>
              <w:strike/>
              <w:color w:val="000000"/>
              <w:sz w:val="20"/>
            </w:rPr>
          </w:rPrChange>
        </w:rPr>
        <w:t xml:space="preserve"> </w:t>
      </w:r>
    </w:p>
    <w:p w14:paraId="62527B12" w14:textId="77777777" w:rsidR="00EF2BAC" w:rsidRPr="00EF2BAC" w:rsidRDefault="00EF2BAC" w:rsidP="00EF2BAC">
      <w:pPr>
        <w:ind w:left="1440" w:hanging="720"/>
        <w:rPr>
          <w:rFonts w:ascii="Arial" w:eastAsia="Arial" w:hAnsi="Arial"/>
          <w:sz w:val="20"/>
          <w:rPrChange w:id="4400" w:author="Author">
            <w:rPr>
              <w:rFonts w:ascii="Arial" w:eastAsia="Arial" w:hAnsi="Arial" w:cs="Arial"/>
              <w:color w:val="000000"/>
              <w:sz w:val="20"/>
            </w:rPr>
          </w:rPrChange>
        </w:rPr>
        <w:pPrChange w:id="4401" w:author="Author">
          <w:pPr>
            <w:ind w:left="720"/>
          </w:pPr>
        </w:pPrChange>
      </w:pPr>
      <w:r w:rsidRPr="00EF2BAC">
        <w:rPr>
          <w:rFonts w:ascii="Arial" w:eastAsia="Arial" w:hAnsi="Arial"/>
          <w:sz w:val="20"/>
          <w:rPrChange w:id="4402" w:author="Author">
            <w:rPr>
              <w:rFonts w:ascii="Arial" w:eastAsia="Arial" w:hAnsi="Arial" w:cs="Arial"/>
              <w:strike/>
              <w:color w:val="000000"/>
              <w:sz w:val="20"/>
            </w:rPr>
          </w:rPrChange>
        </w:rPr>
        <w:t xml:space="preserve"> A. </w:t>
      </w:r>
      <w:ins w:id="4403" w:author="Author">
        <w:r w:rsidR="007B24BB" w:rsidRPr="000E4829">
          <w:rPr>
            <w:rFonts w:ascii="Arial" w:eastAsia="Arial" w:hAnsi="Arial" w:cs="Arial"/>
            <w:sz w:val="20"/>
          </w:rPr>
          <w:tab/>
        </w:r>
      </w:ins>
      <w:r w:rsidRPr="00EF2BAC">
        <w:rPr>
          <w:rFonts w:ascii="Arial" w:eastAsia="Arial" w:hAnsi="Arial"/>
          <w:sz w:val="20"/>
          <w:rPrChange w:id="4404" w:author="Author">
            <w:rPr>
              <w:rFonts w:ascii="Arial" w:eastAsia="Arial" w:hAnsi="Arial" w:cs="Arial"/>
              <w:strike/>
              <w:color w:val="000000"/>
              <w:sz w:val="20"/>
            </w:rPr>
          </w:rPrChange>
        </w:rPr>
        <w:t>Steam, gas or combined-cycle turbines:</w:t>
      </w:r>
    </w:p>
    <w:p w14:paraId="114839BC" w14:textId="77777777" w:rsidR="00BF4400" w:rsidRPr="000E4829" w:rsidRDefault="00EF2BAC" w:rsidP="00BF4400">
      <w:pPr>
        <w:ind w:left="720"/>
        <w:rPr>
          <w:rFonts w:ascii="Arial" w:eastAsia="Arial" w:hAnsi="Arial"/>
          <w:sz w:val="20"/>
          <w:rPrChange w:id="4405" w:author="Author">
            <w:rPr>
              <w:rFonts w:ascii="Arial" w:eastAsia="Arial" w:hAnsi="Arial" w:cs="Arial"/>
              <w:color w:val="000000"/>
              <w:sz w:val="20"/>
            </w:rPr>
          </w:rPrChange>
        </w:rPr>
      </w:pPr>
      <w:bookmarkStart w:id="4406" w:name="_DV_M723"/>
      <w:bookmarkEnd w:id="4406"/>
      <w:r w:rsidRPr="00EF2BAC">
        <w:rPr>
          <w:rFonts w:ascii="Arial" w:eastAsia="Arial" w:hAnsi="Arial"/>
          <w:sz w:val="20"/>
          <w:rPrChange w:id="4407" w:author="Author">
            <w:rPr>
              <w:rFonts w:ascii="Arial" w:eastAsia="Arial" w:hAnsi="Arial" w:cs="Arial"/>
              <w:strike/>
              <w:color w:val="000000"/>
              <w:sz w:val="20"/>
            </w:rPr>
          </w:rPrChange>
        </w:rPr>
        <w:t xml:space="preserve"> </w:t>
      </w:r>
    </w:p>
    <w:p w14:paraId="1ADB8CC2" w14:textId="77777777" w:rsidR="00EF2BAC" w:rsidRPr="00EF2BAC" w:rsidRDefault="00BF4400" w:rsidP="00EF2BAC">
      <w:pPr>
        <w:tabs>
          <w:tab w:val="left" w:pos="2160"/>
          <w:tab w:val="left" w:pos="2520"/>
        </w:tabs>
        <w:ind w:left="2160" w:hanging="720"/>
        <w:rPr>
          <w:rFonts w:ascii="Arial" w:eastAsia="Arial" w:hAnsi="Arial"/>
          <w:sz w:val="20"/>
          <w:rPrChange w:id="4408" w:author="Author">
            <w:rPr>
              <w:rFonts w:ascii="Arial" w:eastAsia="Arial" w:hAnsi="Arial" w:cs="Arial"/>
              <w:color w:val="000000"/>
              <w:sz w:val="20"/>
            </w:rPr>
          </w:rPrChange>
        </w:rPr>
        <w:pPrChange w:id="4409" w:author="Author">
          <w:pPr>
            <w:tabs>
              <w:tab w:val="left" w:pos="2160"/>
              <w:tab w:val="left" w:pos="2520"/>
            </w:tabs>
            <w:ind w:left="2854" w:hanging="1414"/>
          </w:pPr>
        </w:pPrChange>
      </w:pPr>
      <w:bookmarkStart w:id="4410" w:name="_DV_M724"/>
      <w:bookmarkEnd w:id="4410"/>
      <w:del w:id="441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12" w:author="Author">
            <w:rPr>
              <w:rFonts w:ascii="Arial" w:eastAsia="Arial" w:hAnsi="Arial" w:cs="Arial"/>
              <w:strike/>
              <w:color w:val="000000"/>
              <w:sz w:val="20"/>
            </w:rPr>
          </w:rPrChange>
        </w:rPr>
        <w:t xml:space="preserve">(1) </w:t>
      </w:r>
      <w:ins w:id="4413" w:author="Author">
        <w:r w:rsidR="007B24BB" w:rsidRPr="000E4829">
          <w:rPr>
            <w:rFonts w:ascii="Arial" w:eastAsia="Arial" w:hAnsi="Arial" w:cs="Arial"/>
            <w:sz w:val="20"/>
          </w:rPr>
          <w:tab/>
        </w:r>
      </w:ins>
      <w:r w:rsidR="00EF2BAC" w:rsidRPr="00EF2BAC">
        <w:rPr>
          <w:rFonts w:ascii="Arial" w:eastAsia="Arial" w:hAnsi="Arial"/>
          <w:sz w:val="20"/>
          <w:rPrChange w:id="4414" w:author="Author">
            <w:rPr>
              <w:rFonts w:ascii="Arial" w:eastAsia="Arial" w:hAnsi="Arial" w:cs="Arial"/>
              <w:strike/>
              <w:color w:val="000000"/>
              <w:sz w:val="20"/>
            </w:rPr>
          </w:rPrChange>
        </w:rPr>
        <w:t>List type of unit (Steam, Gas, or Combined-cycle):__________</w:t>
      </w:r>
    </w:p>
    <w:p w14:paraId="73B3AF70" w14:textId="77777777" w:rsidR="00BF4400" w:rsidRPr="000E4829" w:rsidRDefault="00BF4400" w:rsidP="00BF4400">
      <w:pPr>
        <w:ind w:left="2160" w:hanging="720"/>
        <w:rPr>
          <w:rFonts w:ascii="Arial" w:eastAsia="Arial" w:hAnsi="Arial"/>
          <w:sz w:val="20"/>
          <w:rPrChange w:id="4415" w:author="Author">
            <w:rPr>
              <w:rFonts w:ascii="Arial" w:eastAsia="Arial" w:hAnsi="Arial" w:cs="Arial"/>
              <w:color w:val="000000"/>
              <w:sz w:val="20"/>
            </w:rPr>
          </w:rPrChange>
        </w:rPr>
      </w:pPr>
      <w:bookmarkStart w:id="4416" w:name="_DV_M725"/>
      <w:bookmarkEnd w:id="4416"/>
      <w:del w:id="441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18" w:author="Author">
            <w:rPr>
              <w:rFonts w:ascii="Arial" w:eastAsia="Arial" w:hAnsi="Arial" w:cs="Arial"/>
              <w:strike/>
              <w:color w:val="000000"/>
              <w:sz w:val="20"/>
            </w:rPr>
          </w:rPrChange>
        </w:rPr>
        <w:t xml:space="preserve">(2) </w:t>
      </w:r>
      <w:ins w:id="4419" w:author="Author">
        <w:r w:rsidR="007B24BB" w:rsidRPr="000E4829">
          <w:rPr>
            <w:rFonts w:ascii="Arial" w:eastAsia="Arial" w:hAnsi="Arial" w:cs="Arial"/>
            <w:sz w:val="20"/>
          </w:rPr>
          <w:tab/>
        </w:r>
      </w:ins>
      <w:r w:rsidR="00EF2BAC" w:rsidRPr="00EF2BAC">
        <w:rPr>
          <w:rFonts w:ascii="Arial" w:eastAsia="Arial" w:hAnsi="Arial"/>
          <w:sz w:val="20"/>
          <w:rPrChange w:id="4420" w:author="Author">
            <w:rPr>
              <w:rFonts w:ascii="Arial" w:eastAsia="Arial" w:hAnsi="Arial" w:cs="Arial"/>
              <w:strike/>
              <w:color w:val="000000"/>
              <w:sz w:val="20"/>
            </w:rPr>
          </w:rPrChange>
        </w:rPr>
        <w:t>If steam or combined-cycle, does the turbine system have a reheat process (i.e., both high and low pressure turbines)? _______</w:t>
      </w:r>
    </w:p>
    <w:p w14:paraId="4F5E4809" w14:textId="77777777" w:rsidR="00BF4400" w:rsidRPr="000E4829" w:rsidRDefault="00BF4400" w:rsidP="00BF4400">
      <w:pPr>
        <w:tabs>
          <w:tab w:val="left" w:pos="2160"/>
        </w:tabs>
        <w:ind w:left="2160" w:hanging="720"/>
        <w:rPr>
          <w:rFonts w:ascii="Arial" w:eastAsia="Arial" w:hAnsi="Arial"/>
          <w:sz w:val="20"/>
          <w:rPrChange w:id="4421" w:author="Author">
            <w:rPr>
              <w:rFonts w:ascii="Arial" w:eastAsia="Arial" w:hAnsi="Arial" w:cs="Arial"/>
              <w:color w:val="000000"/>
              <w:sz w:val="20"/>
            </w:rPr>
          </w:rPrChange>
        </w:rPr>
      </w:pPr>
      <w:bookmarkStart w:id="4422" w:name="_DV_M726"/>
      <w:bookmarkEnd w:id="4422"/>
      <w:del w:id="442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24" w:author="Author">
            <w:rPr>
              <w:rFonts w:ascii="Arial" w:eastAsia="Arial" w:hAnsi="Arial" w:cs="Arial"/>
              <w:strike/>
              <w:color w:val="000000"/>
              <w:sz w:val="20"/>
            </w:rPr>
          </w:rPrChange>
        </w:rPr>
        <w:t xml:space="preserve">(3) </w:t>
      </w:r>
      <w:ins w:id="4425" w:author="Author">
        <w:r w:rsidR="007B24BB" w:rsidRPr="000E4829">
          <w:rPr>
            <w:rFonts w:ascii="Arial" w:eastAsia="Arial" w:hAnsi="Arial" w:cs="Arial"/>
            <w:sz w:val="20"/>
          </w:rPr>
          <w:tab/>
        </w:r>
      </w:ins>
      <w:r w:rsidR="00EF2BAC" w:rsidRPr="00EF2BAC">
        <w:rPr>
          <w:rFonts w:ascii="Arial" w:eastAsia="Arial" w:hAnsi="Arial"/>
          <w:sz w:val="20"/>
          <w:rPrChange w:id="4426" w:author="Author">
            <w:rPr>
              <w:rFonts w:ascii="Arial" w:eastAsia="Arial" w:hAnsi="Arial" w:cs="Arial"/>
              <w:strike/>
              <w:color w:val="000000"/>
              <w:sz w:val="20"/>
            </w:rPr>
          </w:rPrChange>
        </w:rPr>
        <w:t>If steam with reheat process, or if combined-cycle, indicate in the space provided, the percent of full load power produced by each turbine:</w:t>
      </w:r>
    </w:p>
    <w:p w14:paraId="6EFE4DEB" w14:textId="77777777" w:rsidR="00BF4400" w:rsidRPr="000E4829" w:rsidRDefault="00BF4400" w:rsidP="00BF4400">
      <w:pPr>
        <w:tabs>
          <w:tab w:val="left" w:pos="360"/>
          <w:tab w:val="left" w:pos="6120"/>
        </w:tabs>
        <w:ind w:left="3322"/>
        <w:rPr>
          <w:rFonts w:ascii="Arial" w:eastAsia="Arial" w:hAnsi="Arial"/>
          <w:sz w:val="20"/>
          <w:rPrChange w:id="4427" w:author="Author">
            <w:rPr>
              <w:rFonts w:ascii="Arial" w:eastAsia="Arial" w:hAnsi="Arial" w:cs="Arial"/>
              <w:color w:val="000000"/>
              <w:sz w:val="20"/>
            </w:rPr>
          </w:rPrChange>
        </w:rPr>
      </w:pPr>
      <w:bookmarkStart w:id="4428" w:name="_DV_M727"/>
      <w:bookmarkEnd w:id="4428"/>
      <w:del w:id="442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30" w:author="Author">
            <w:rPr>
              <w:rFonts w:ascii="Arial" w:eastAsia="Arial" w:hAnsi="Arial" w:cs="Arial"/>
              <w:strike/>
              <w:color w:val="000000"/>
              <w:sz w:val="20"/>
            </w:rPr>
          </w:rPrChange>
        </w:rPr>
        <w:t>Low pressure turbine or gas turbine:______%</w:t>
      </w:r>
    </w:p>
    <w:p w14:paraId="2D00299B" w14:textId="77777777" w:rsidR="00BF4400" w:rsidRPr="000E4829" w:rsidRDefault="00BF4400" w:rsidP="00BF4400">
      <w:pPr>
        <w:tabs>
          <w:tab w:val="left" w:pos="6120"/>
        </w:tabs>
        <w:ind w:left="3322"/>
        <w:rPr>
          <w:rFonts w:ascii="Arial" w:eastAsia="Arial" w:hAnsi="Arial"/>
          <w:sz w:val="20"/>
          <w:rPrChange w:id="4431" w:author="Author">
            <w:rPr>
              <w:rFonts w:ascii="Arial" w:eastAsia="Arial" w:hAnsi="Arial" w:cs="Arial"/>
              <w:color w:val="000000"/>
              <w:sz w:val="20"/>
            </w:rPr>
          </w:rPrChange>
        </w:rPr>
      </w:pPr>
      <w:bookmarkStart w:id="4432" w:name="_DV_M728"/>
      <w:bookmarkEnd w:id="4432"/>
      <w:del w:id="443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34" w:author="Author">
            <w:rPr>
              <w:rFonts w:ascii="Arial" w:eastAsia="Arial" w:hAnsi="Arial" w:cs="Arial"/>
              <w:strike/>
              <w:color w:val="000000"/>
              <w:sz w:val="20"/>
            </w:rPr>
          </w:rPrChange>
        </w:rPr>
        <w:t>High pressure turbine or steam turbine:______%</w:t>
      </w:r>
    </w:p>
    <w:p w14:paraId="7A48F540" w14:textId="77777777" w:rsidR="00EF2BAC" w:rsidRPr="00EF2BAC" w:rsidRDefault="00EF2BAC" w:rsidP="00EF2BAC">
      <w:pPr>
        <w:ind w:left="1440" w:hanging="720"/>
        <w:rPr>
          <w:rFonts w:ascii="Arial" w:eastAsia="Arial" w:hAnsi="Arial"/>
          <w:sz w:val="20"/>
          <w:rPrChange w:id="4435" w:author="Author">
            <w:rPr>
              <w:rFonts w:ascii="Arial" w:eastAsia="Arial" w:hAnsi="Arial" w:cs="Arial"/>
              <w:color w:val="000000"/>
              <w:sz w:val="20"/>
            </w:rPr>
          </w:rPrChange>
        </w:rPr>
        <w:pPrChange w:id="4436" w:author="Author">
          <w:pPr>
            <w:ind w:left="720"/>
          </w:pPr>
        </w:pPrChange>
      </w:pPr>
      <w:r w:rsidRPr="00EF2BAC">
        <w:rPr>
          <w:rFonts w:ascii="Arial" w:eastAsia="Arial" w:hAnsi="Arial"/>
          <w:sz w:val="20"/>
          <w:rPrChange w:id="4437" w:author="Author">
            <w:rPr>
              <w:rFonts w:ascii="Arial" w:eastAsia="Arial" w:hAnsi="Arial" w:cs="Arial"/>
              <w:strike/>
              <w:color w:val="000000"/>
              <w:sz w:val="20"/>
            </w:rPr>
          </w:rPrChange>
        </w:rPr>
        <w:t xml:space="preserve"> B. </w:t>
      </w:r>
      <w:ins w:id="4438" w:author="Author">
        <w:r w:rsidR="007B24BB" w:rsidRPr="000E4829">
          <w:rPr>
            <w:rFonts w:ascii="Arial" w:eastAsia="Arial" w:hAnsi="Arial" w:cs="Arial"/>
            <w:sz w:val="20"/>
          </w:rPr>
          <w:tab/>
        </w:r>
      </w:ins>
      <w:r w:rsidRPr="00EF2BAC">
        <w:rPr>
          <w:rFonts w:ascii="Arial" w:eastAsia="Arial" w:hAnsi="Arial"/>
          <w:sz w:val="20"/>
          <w:rPrChange w:id="4439" w:author="Author">
            <w:rPr>
              <w:rFonts w:ascii="Arial" w:eastAsia="Arial" w:hAnsi="Arial" w:cs="Arial"/>
              <w:strike/>
              <w:color w:val="000000"/>
              <w:sz w:val="20"/>
            </w:rPr>
          </w:rPrChange>
        </w:rPr>
        <w:t>Hydro turbines:</w:t>
      </w:r>
    </w:p>
    <w:p w14:paraId="5BF57F33" w14:textId="77777777" w:rsidR="00BF4400" w:rsidRPr="000E4829" w:rsidRDefault="00EF2BAC" w:rsidP="00BF4400">
      <w:pPr>
        <w:ind w:left="720"/>
        <w:rPr>
          <w:rFonts w:ascii="Arial" w:eastAsia="Arial" w:hAnsi="Arial"/>
          <w:sz w:val="20"/>
          <w:rPrChange w:id="4440" w:author="Author">
            <w:rPr>
              <w:rFonts w:ascii="Arial" w:eastAsia="Arial" w:hAnsi="Arial" w:cs="Arial"/>
              <w:color w:val="000000"/>
              <w:sz w:val="20"/>
            </w:rPr>
          </w:rPrChange>
        </w:rPr>
      </w:pPr>
      <w:bookmarkStart w:id="4441" w:name="_DV_M729"/>
      <w:bookmarkEnd w:id="4441"/>
      <w:r w:rsidRPr="00EF2BAC">
        <w:rPr>
          <w:rFonts w:ascii="Arial" w:eastAsia="Arial" w:hAnsi="Arial"/>
          <w:sz w:val="20"/>
          <w:rPrChange w:id="4442" w:author="Author">
            <w:rPr>
              <w:rFonts w:ascii="Arial" w:eastAsia="Arial" w:hAnsi="Arial" w:cs="Arial"/>
              <w:strike/>
              <w:color w:val="000000"/>
              <w:sz w:val="20"/>
            </w:rPr>
          </w:rPrChange>
        </w:rPr>
        <w:t xml:space="preserve"> </w:t>
      </w:r>
    </w:p>
    <w:p w14:paraId="741DB78B" w14:textId="77777777" w:rsidR="00BF4400" w:rsidRPr="000E4829" w:rsidRDefault="00BF4400" w:rsidP="00BF4400">
      <w:pPr>
        <w:ind w:left="2160" w:hanging="720"/>
        <w:rPr>
          <w:rFonts w:ascii="Arial" w:eastAsia="Arial" w:hAnsi="Arial"/>
          <w:sz w:val="20"/>
          <w:rPrChange w:id="4443" w:author="Author">
            <w:rPr>
              <w:rFonts w:ascii="Arial" w:eastAsia="Arial" w:hAnsi="Arial" w:cs="Arial"/>
              <w:color w:val="000000"/>
              <w:sz w:val="20"/>
            </w:rPr>
          </w:rPrChange>
        </w:rPr>
      </w:pPr>
      <w:bookmarkStart w:id="4444" w:name="_DV_M730"/>
      <w:bookmarkEnd w:id="4444"/>
      <w:del w:id="444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46" w:author="Author">
            <w:rPr>
              <w:rFonts w:ascii="Arial" w:eastAsia="Arial" w:hAnsi="Arial" w:cs="Arial"/>
              <w:strike/>
              <w:color w:val="000000"/>
              <w:sz w:val="20"/>
            </w:rPr>
          </w:rPrChange>
        </w:rPr>
        <w:t xml:space="preserve">(1) </w:t>
      </w:r>
      <w:ins w:id="4447" w:author="Author">
        <w:r w:rsidR="007B24BB" w:rsidRPr="000E4829">
          <w:rPr>
            <w:rFonts w:ascii="Arial" w:eastAsia="Arial" w:hAnsi="Arial" w:cs="Arial"/>
            <w:sz w:val="20"/>
          </w:rPr>
          <w:tab/>
        </w:r>
      </w:ins>
      <w:r w:rsidR="00EF2BAC" w:rsidRPr="00EF2BAC">
        <w:rPr>
          <w:rFonts w:ascii="Arial" w:eastAsia="Arial" w:hAnsi="Arial"/>
          <w:sz w:val="20"/>
          <w:rPrChange w:id="4448" w:author="Author">
            <w:rPr>
              <w:rFonts w:ascii="Arial" w:eastAsia="Arial" w:hAnsi="Arial" w:cs="Arial"/>
              <w:strike/>
              <w:color w:val="000000"/>
              <w:sz w:val="20"/>
            </w:rPr>
          </w:rPrChange>
        </w:rPr>
        <w:t>Turbine efficiency at rated load: _______%</w:t>
      </w:r>
    </w:p>
    <w:p w14:paraId="33173E8A" w14:textId="77777777" w:rsidR="00BF4400" w:rsidRPr="000E4829" w:rsidRDefault="00BF4400" w:rsidP="00BF4400">
      <w:pPr>
        <w:ind w:left="2160" w:hanging="720"/>
        <w:rPr>
          <w:rFonts w:ascii="Arial" w:eastAsia="Arial" w:hAnsi="Arial"/>
          <w:sz w:val="20"/>
          <w:rPrChange w:id="4449" w:author="Author">
            <w:rPr>
              <w:rFonts w:ascii="Arial" w:eastAsia="Arial" w:hAnsi="Arial" w:cs="Arial"/>
              <w:color w:val="000000"/>
              <w:sz w:val="20"/>
            </w:rPr>
          </w:rPrChange>
        </w:rPr>
      </w:pPr>
      <w:bookmarkStart w:id="4450" w:name="_DV_M731"/>
      <w:bookmarkEnd w:id="4450"/>
      <w:del w:id="445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52" w:author="Author">
            <w:rPr>
              <w:rFonts w:ascii="Arial" w:eastAsia="Arial" w:hAnsi="Arial" w:cs="Arial"/>
              <w:strike/>
              <w:color w:val="000000"/>
              <w:sz w:val="20"/>
            </w:rPr>
          </w:rPrChange>
        </w:rPr>
        <w:t xml:space="preserve">(2) </w:t>
      </w:r>
      <w:ins w:id="4453" w:author="Author">
        <w:r w:rsidR="007B24BB" w:rsidRPr="000E4829">
          <w:rPr>
            <w:rFonts w:ascii="Arial" w:eastAsia="Arial" w:hAnsi="Arial" w:cs="Arial"/>
            <w:sz w:val="20"/>
          </w:rPr>
          <w:tab/>
        </w:r>
      </w:ins>
      <w:r w:rsidR="00EF2BAC" w:rsidRPr="00EF2BAC">
        <w:rPr>
          <w:rFonts w:ascii="Arial" w:eastAsia="Arial" w:hAnsi="Arial"/>
          <w:sz w:val="20"/>
          <w:rPrChange w:id="4454" w:author="Author">
            <w:rPr>
              <w:rFonts w:ascii="Arial" w:eastAsia="Arial" w:hAnsi="Arial" w:cs="Arial"/>
              <w:strike/>
              <w:color w:val="000000"/>
              <w:sz w:val="20"/>
            </w:rPr>
          </w:rPrChange>
        </w:rPr>
        <w:t>Length of penstock: ______ft</w:t>
      </w:r>
    </w:p>
    <w:p w14:paraId="1DC71578" w14:textId="77777777" w:rsidR="00BF4400" w:rsidRPr="000E4829" w:rsidRDefault="00BF4400" w:rsidP="00BF4400">
      <w:pPr>
        <w:ind w:left="2160" w:hanging="720"/>
        <w:rPr>
          <w:rFonts w:ascii="Arial" w:eastAsia="Arial" w:hAnsi="Arial"/>
          <w:sz w:val="20"/>
          <w:rPrChange w:id="4455" w:author="Author">
            <w:rPr>
              <w:rFonts w:ascii="Arial" w:eastAsia="Arial" w:hAnsi="Arial" w:cs="Arial"/>
              <w:color w:val="000000"/>
              <w:sz w:val="20"/>
            </w:rPr>
          </w:rPrChange>
        </w:rPr>
      </w:pPr>
      <w:bookmarkStart w:id="4456" w:name="_DV_M732"/>
      <w:bookmarkEnd w:id="4456"/>
      <w:del w:id="445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58" w:author="Author">
            <w:rPr>
              <w:rFonts w:ascii="Arial" w:eastAsia="Arial" w:hAnsi="Arial" w:cs="Arial"/>
              <w:strike/>
              <w:color w:val="000000"/>
              <w:sz w:val="20"/>
            </w:rPr>
          </w:rPrChange>
        </w:rPr>
        <w:t xml:space="preserve">(3) </w:t>
      </w:r>
      <w:ins w:id="4459" w:author="Author">
        <w:r w:rsidR="007B24BB" w:rsidRPr="000E4829">
          <w:rPr>
            <w:rFonts w:ascii="Arial" w:eastAsia="Arial" w:hAnsi="Arial" w:cs="Arial"/>
            <w:sz w:val="20"/>
          </w:rPr>
          <w:tab/>
        </w:r>
      </w:ins>
      <w:r w:rsidR="00EF2BAC" w:rsidRPr="00EF2BAC">
        <w:rPr>
          <w:rFonts w:ascii="Arial" w:eastAsia="Arial" w:hAnsi="Arial"/>
          <w:sz w:val="20"/>
          <w:rPrChange w:id="4460" w:author="Author">
            <w:rPr>
              <w:rFonts w:ascii="Arial" w:eastAsia="Arial" w:hAnsi="Arial" w:cs="Arial"/>
              <w:strike/>
              <w:color w:val="000000"/>
              <w:sz w:val="20"/>
            </w:rPr>
          </w:rPrChange>
        </w:rPr>
        <w:t>Average cross-sectional area of the penstock: _______ft2</w:t>
      </w:r>
    </w:p>
    <w:p w14:paraId="798F4E31" w14:textId="77777777" w:rsidR="00BF4400" w:rsidRPr="000E4829" w:rsidRDefault="00BF4400" w:rsidP="00BF4400">
      <w:pPr>
        <w:ind w:left="2160" w:hanging="720"/>
        <w:rPr>
          <w:rFonts w:ascii="Arial" w:eastAsia="Arial" w:hAnsi="Arial"/>
          <w:sz w:val="20"/>
          <w:rPrChange w:id="4461" w:author="Author">
            <w:rPr>
              <w:rFonts w:ascii="Arial" w:eastAsia="Arial" w:hAnsi="Arial" w:cs="Arial"/>
              <w:color w:val="000000"/>
              <w:sz w:val="20"/>
            </w:rPr>
          </w:rPrChange>
        </w:rPr>
      </w:pPr>
      <w:bookmarkStart w:id="4462" w:name="_DV_M733"/>
      <w:bookmarkEnd w:id="4462"/>
      <w:del w:id="446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64" w:author="Author">
            <w:rPr>
              <w:rFonts w:ascii="Arial" w:eastAsia="Arial" w:hAnsi="Arial" w:cs="Arial"/>
              <w:strike/>
              <w:color w:val="000000"/>
              <w:sz w:val="20"/>
            </w:rPr>
          </w:rPrChange>
        </w:rPr>
        <w:t xml:space="preserve">(4) </w:t>
      </w:r>
      <w:ins w:id="4465" w:author="Author">
        <w:r w:rsidR="007B24BB" w:rsidRPr="000E4829">
          <w:rPr>
            <w:rFonts w:ascii="Arial" w:eastAsia="Arial" w:hAnsi="Arial" w:cs="Arial"/>
            <w:sz w:val="20"/>
          </w:rPr>
          <w:tab/>
        </w:r>
      </w:ins>
      <w:r w:rsidR="00EF2BAC" w:rsidRPr="00EF2BAC">
        <w:rPr>
          <w:rFonts w:ascii="Arial" w:eastAsia="Arial" w:hAnsi="Arial"/>
          <w:sz w:val="20"/>
          <w:rPrChange w:id="4466" w:author="Author">
            <w:rPr>
              <w:rFonts w:ascii="Arial" w:eastAsia="Arial" w:hAnsi="Arial" w:cs="Arial"/>
              <w:strike/>
              <w:color w:val="000000"/>
              <w:sz w:val="20"/>
            </w:rPr>
          </w:rPrChange>
        </w:rPr>
        <w:t>Typical maximum head (vertical distance from the bottom of the penstock, at the gate, to the water level): ______ft</w:t>
      </w:r>
    </w:p>
    <w:p w14:paraId="09B7B773" w14:textId="77777777" w:rsidR="00BF4400" w:rsidRPr="000E4829" w:rsidRDefault="00BF4400" w:rsidP="00BF4400">
      <w:pPr>
        <w:ind w:left="2160" w:hanging="720"/>
        <w:rPr>
          <w:rFonts w:ascii="Arial" w:eastAsia="Arial" w:hAnsi="Arial"/>
          <w:sz w:val="20"/>
          <w:rPrChange w:id="4467" w:author="Author">
            <w:rPr>
              <w:rFonts w:ascii="Arial" w:eastAsia="Arial" w:hAnsi="Arial" w:cs="Arial"/>
              <w:color w:val="000000"/>
              <w:sz w:val="20"/>
            </w:rPr>
          </w:rPrChange>
        </w:rPr>
      </w:pPr>
      <w:bookmarkStart w:id="4468" w:name="_DV_M734"/>
      <w:bookmarkEnd w:id="4468"/>
      <w:del w:id="446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70" w:author="Author">
            <w:rPr>
              <w:rFonts w:ascii="Arial" w:eastAsia="Arial" w:hAnsi="Arial" w:cs="Arial"/>
              <w:strike/>
              <w:color w:val="000000"/>
              <w:sz w:val="20"/>
            </w:rPr>
          </w:rPrChange>
        </w:rPr>
        <w:t xml:space="preserve">(5) </w:t>
      </w:r>
      <w:ins w:id="4471" w:author="Author">
        <w:r w:rsidR="007B24BB" w:rsidRPr="000E4829">
          <w:rPr>
            <w:rFonts w:ascii="Arial" w:eastAsia="Arial" w:hAnsi="Arial" w:cs="Arial"/>
            <w:sz w:val="20"/>
          </w:rPr>
          <w:tab/>
        </w:r>
      </w:ins>
      <w:r w:rsidR="00EF2BAC" w:rsidRPr="00EF2BAC">
        <w:rPr>
          <w:rFonts w:ascii="Arial" w:eastAsia="Arial" w:hAnsi="Arial"/>
          <w:sz w:val="20"/>
          <w:rPrChange w:id="4472" w:author="Author">
            <w:rPr>
              <w:rFonts w:ascii="Arial" w:eastAsia="Arial" w:hAnsi="Arial" w:cs="Arial"/>
              <w:strike/>
              <w:color w:val="000000"/>
              <w:sz w:val="20"/>
            </w:rPr>
          </w:rPrChange>
        </w:rPr>
        <w:t>Is the water supply run-of-the-river or reservoir: ___________</w:t>
      </w:r>
    </w:p>
    <w:p w14:paraId="68055DD0" w14:textId="77777777" w:rsidR="00BF4400" w:rsidRPr="000E4829" w:rsidRDefault="00BF4400" w:rsidP="00BF4400">
      <w:pPr>
        <w:ind w:left="2160" w:hanging="720"/>
        <w:rPr>
          <w:rFonts w:ascii="Arial" w:eastAsia="Arial" w:hAnsi="Arial"/>
          <w:sz w:val="20"/>
          <w:rPrChange w:id="4473" w:author="Author">
            <w:rPr>
              <w:rFonts w:ascii="Arial" w:eastAsia="Arial" w:hAnsi="Arial" w:cs="Arial"/>
              <w:color w:val="000000"/>
              <w:sz w:val="20"/>
            </w:rPr>
          </w:rPrChange>
        </w:rPr>
      </w:pPr>
      <w:bookmarkStart w:id="4474" w:name="_DV_M735"/>
      <w:bookmarkEnd w:id="4474"/>
      <w:del w:id="447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76" w:author="Author">
            <w:rPr>
              <w:rFonts w:ascii="Arial" w:eastAsia="Arial" w:hAnsi="Arial" w:cs="Arial"/>
              <w:strike/>
              <w:color w:val="000000"/>
              <w:sz w:val="20"/>
            </w:rPr>
          </w:rPrChange>
        </w:rPr>
        <w:t xml:space="preserve">(6) </w:t>
      </w:r>
      <w:ins w:id="4477" w:author="Author">
        <w:r w:rsidR="007B24BB" w:rsidRPr="000E4829">
          <w:rPr>
            <w:rFonts w:ascii="Arial" w:eastAsia="Arial" w:hAnsi="Arial" w:cs="Arial"/>
            <w:sz w:val="20"/>
          </w:rPr>
          <w:tab/>
        </w:r>
      </w:ins>
      <w:r w:rsidR="00EF2BAC" w:rsidRPr="00EF2BAC">
        <w:rPr>
          <w:rFonts w:ascii="Arial" w:eastAsia="Arial" w:hAnsi="Arial"/>
          <w:sz w:val="20"/>
          <w:rPrChange w:id="4478" w:author="Author">
            <w:rPr>
              <w:rFonts w:ascii="Arial" w:eastAsia="Arial" w:hAnsi="Arial" w:cs="Arial"/>
              <w:strike/>
              <w:color w:val="000000"/>
              <w:sz w:val="20"/>
            </w:rPr>
          </w:rPrChange>
        </w:rPr>
        <w:t>Water flow rate at the typical maximum head: _________ft3/sec</w:t>
      </w:r>
    </w:p>
    <w:p w14:paraId="30ECE6C1" w14:textId="77777777" w:rsidR="00BF4400" w:rsidRPr="000E4829" w:rsidRDefault="00BF4400" w:rsidP="00BF4400">
      <w:pPr>
        <w:ind w:left="2160" w:hanging="720"/>
        <w:rPr>
          <w:rFonts w:ascii="Arial" w:eastAsia="Arial" w:hAnsi="Arial"/>
          <w:sz w:val="20"/>
          <w:rPrChange w:id="4479" w:author="Author">
            <w:rPr>
              <w:rFonts w:ascii="Arial" w:eastAsia="Arial" w:hAnsi="Arial" w:cs="Arial"/>
              <w:color w:val="000000"/>
              <w:sz w:val="20"/>
            </w:rPr>
          </w:rPrChange>
        </w:rPr>
      </w:pPr>
      <w:bookmarkStart w:id="4480" w:name="_DV_M736"/>
      <w:bookmarkEnd w:id="4480"/>
      <w:del w:id="448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82" w:author="Author">
            <w:rPr>
              <w:rFonts w:ascii="Arial" w:eastAsia="Arial" w:hAnsi="Arial" w:cs="Arial"/>
              <w:strike/>
              <w:color w:val="000000"/>
              <w:sz w:val="20"/>
            </w:rPr>
          </w:rPrChange>
        </w:rPr>
        <w:t xml:space="preserve">(7) </w:t>
      </w:r>
      <w:ins w:id="4483" w:author="Author">
        <w:r w:rsidR="007B24BB" w:rsidRPr="000E4829">
          <w:rPr>
            <w:rFonts w:ascii="Arial" w:eastAsia="Arial" w:hAnsi="Arial" w:cs="Arial"/>
            <w:sz w:val="20"/>
          </w:rPr>
          <w:tab/>
        </w:r>
      </w:ins>
      <w:r w:rsidR="00EF2BAC" w:rsidRPr="00EF2BAC">
        <w:rPr>
          <w:rFonts w:ascii="Arial" w:eastAsia="Arial" w:hAnsi="Arial"/>
          <w:sz w:val="20"/>
          <w:rPrChange w:id="4484" w:author="Author">
            <w:rPr>
              <w:rFonts w:ascii="Arial" w:eastAsia="Arial" w:hAnsi="Arial" w:cs="Arial"/>
              <w:strike/>
              <w:color w:val="000000"/>
              <w:sz w:val="20"/>
            </w:rPr>
          </w:rPrChange>
        </w:rPr>
        <w:t>Average energy rate: _________kW-hrs/acre-ft</w:t>
      </w:r>
    </w:p>
    <w:p w14:paraId="0B5D4D10" w14:textId="77777777" w:rsidR="00BF4400" w:rsidRPr="000E4829" w:rsidRDefault="00BF4400" w:rsidP="00BF4400">
      <w:pPr>
        <w:ind w:left="2160" w:hanging="720"/>
        <w:rPr>
          <w:rFonts w:ascii="Arial" w:eastAsia="Arial" w:hAnsi="Arial"/>
          <w:sz w:val="20"/>
          <w:rPrChange w:id="4485" w:author="Author">
            <w:rPr>
              <w:rFonts w:ascii="Arial" w:eastAsia="Arial" w:hAnsi="Arial" w:cs="Arial"/>
              <w:color w:val="000000"/>
              <w:sz w:val="20"/>
            </w:rPr>
          </w:rPrChange>
        </w:rPr>
      </w:pPr>
      <w:del w:id="448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87" w:author="Author">
            <w:rPr>
              <w:rFonts w:ascii="Arial" w:eastAsia="Arial" w:hAnsi="Arial" w:cs="Arial"/>
              <w:strike/>
              <w:color w:val="000000"/>
              <w:sz w:val="20"/>
            </w:rPr>
          </w:rPrChange>
        </w:rPr>
        <w:t xml:space="preserve">(8) </w:t>
      </w:r>
      <w:ins w:id="4488" w:author="Author">
        <w:r w:rsidR="007B24BB" w:rsidRPr="000E4829">
          <w:rPr>
            <w:rFonts w:ascii="Arial" w:eastAsia="Arial" w:hAnsi="Arial" w:cs="Arial"/>
            <w:sz w:val="20"/>
          </w:rPr>
          <w:tab/>
        </w:r>
      </w:ins>
      <w:r w:rsidR="00EF2BAC" w:rsidRPr="00EF2BAC">
        <w:rPr>
          <w:rFonts w:ascii="Arial" w:eastAsia="Arial" w:hAnsi="Arial"/>
          <w:sz w:val="20"/>
          <w:rPrChange w:id="4489" w:author="Author">
            <w:rPr>
              <w:rFonts w:ascii="Arial" w:eastAsia="Arial" w:hAnsi="Arial" w:cs="Arial"/>
              <w:strike/>
              <w:color w:val="000000"/>
              <w:sz w:val="20"/>
            </w:rPr>
          </w:rPrChange>
        </w:rPr>
        <w:t>Estimated yearly energy production: ________kW-hrs</w:t>
      </w:r>
    </w:p>
    <w:p w14:paraId="15621537" w14:textId="77777777" w:rsidR="00BF4400" w:rsidRPr="000E4829" w:rsidRDefault="00EF2BAC" w:rsidP="00BF4400">
      <w:pPr>
        <w:ind w:left="1800" w:hanging="360"/>
        <w:rPr>
          <w:rFonts w:ascii="Arial" w:eastAsia="Arial" w:hAnsi="Arial"/>
          <w:sz w:val="20"/>
          <w:rPrChange w:id="4490" w:author="Author">
            <w:rPr>
              <w:rFonts w:ascii="Arial" w:eastAsia="Arial" w:hAnsi="Arial" w:cs="Arial"/>
              <w:color w:val="000000"/>
              <w:sz w:val="20"/>
            </w:rPr>
          </w:rPrChange>
        </w:rPr>
      </w:pPr>
      <w:bookmarkStart w:id="4491" w:name="_DV_M737"/>
      <w:bookmarkEnd w:id="4491"/>
      <w:r w:rsidRPr="00EF2BAC">
        <w:rPr>
          <w:rFonts w:ascii="Arial" w:eastAsia="Arial" w:hAnsi="Arial"/>
          <w:sz w:val="20"/>
          <w:rPrChange w:id="4492" w:author="Author">
            <w:rPr>
              <w:rFonts w:ascii="Arial" w:eastAsia="Arial" w:hAnsi="Arial" w:cs="Arial"/>
              <w:strike/>
              <w:color w:val="000000"/>
              <w:sz w:val="20"/>
            </w:rPr>
          </w:rPrChange>
        </w:rPr>
        <w:t xml:space="preserve"> </w:t>
      </w:r>
    </w:p>
    <w:p w14:paraId="6ED48D82" w14:textId="77777777" w:rsidR="00BF4400" w:rsidRPr="005C698F" w:rsidRDefault="00EF2BAC" w:rsidP="00BF4400">
      <w:pPr>
        <w:ind w:left="720"/>
        <w:rPr>
          <w:del w:id="4493" w:author="Author"/>
          <w:rFonts w:ascii="Arial" w:eastAsia="Arial" w:hAnsi="Arial" w:cs="Arial"/>
          <w:color w:val="000000"/>
          <w:sz w:val="20"/>
        </w:rPr>
      </w:pPr>
      <w:r w:rsidRPr="00EF2BAC">
        <w:rPr>
          <w:rFonts w:ascii="Arial" w:eastAsia="Arial" w:hAnsi="Arial"/>
          <w:sz w:val="20"/>
          <w:rPrChange w:id="4494" w:author="Author">
            <w:rPr>
              <w:rFonts w:ascii="Arial" w:eastAsia="Arial" w:hAnsi="Arial" w:cs="Arial"/>
              <w:strike/>
              <w:color w:val="000000"/>
              <w:sz w:val="20"/>
            </w:rPr>
          </w:rPrChange>
        </w:rPr>
        <w:t xml:space="preserve"> </w:t>
      </w:r>
    </w:p>
    <w:p w14:paraId="6B45ACB5" w14:textId="77777777" w:rsidR="00EF2BAC" w:rsidRPr="00EF2BAC" w:rsidRDefault="00BF4400" w:rsidP="00EF2BAC">
      <w:pPr>
        <w:ind w:left="1440" w:hanging="720"/>
        <w:rPr>
          <w:rFonts w:ascii="Arial" w:eastAsia="Arial" w:hAnsi="Arial"/>
          <w:sz w:val="20"/>
          <w:rPrChange w:id="4495" w:author="Author">
            <w:rPr>
              <w:rFonts w:ascii="Arial" w:eastAsia="Arial" w:hAnsi="Arial" w:cs="Arial"/>
              <w:color w:val="000000"/>
              <w:sz w:val="20"/>
            </w:rPr>
          </w:rPrChange>
        </w:rPr>
        <w:pPrChange w:id="4496" w:author="Author">
          <w:pPr>
            <w:ind w:left="720"/>
          </w:pPr>
        </w:pPrChange>
      </w:pPr>
      <w:del w:id="449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498" w:author="Author">
            <w:rPr>
              <w:rFonts w:ascii="Arial" w:eastAsia="Arial" w:hAnsi="Arial" w:cs="Arial"/>
              <w:strike/>
              <w:color w:val="000000"/>
              <w:sz w:val="20"/>
            </w:rPr>
          </w:rPrChange>
        </w:rPr>
        <w:t xml:space="preserve">C. </w:t>
      </w:r>
      <w:ins w:id="4499" w:author="Author">
        <w:r w:rsidR="007B24BB" w:rsidRPr="000E4829">
          <w:rPr>
            <w:rFonts w:ascii="Arial" w:eastAsia="Arial" w:hAnsi="Arial" w:cs="Arial"/>
            <w:sz w:val="20"/>
          </w:rPr>
          <w:tab/>
        </w:r>
      </w:ins>
      <w:r w:rsidR="00EF2BAC" w:rsidRPr="00EF2BAC">
        <w:rPr>
          <w:rFonts w:ascii="Arial" w:eastAsia="Arial" w:hAnsi="Arial"/>
          <w:sz w:val="20"/>
          <w:rPrChange w:id="4500" w:author="Author">
            <w:rPr>
              <w:rFonts w:ascii="Arial" w:eastAsia="Arial" w:hAnsi="Arial" w:cs="Arial"/>
              <w:strike/>
              <w:color w:val="000000"/>
              <w:sz w:val="20"/>
            </w:rPr>
          </w:rPrChange>
        </w:rPr>
        <w:t>Complete this section for each machine, independent of the turbine type.</w:t>
      </w:r>
    </w:p>
    <w:p w14:paraId="6AFF9EF3" w14:textId="77777777" w:rsidR="00BF4400" w:rsidRPr="000E4829" w:rsidRDefault="00EF2BAC" w:rsidP="00BF4400">
      <w:pPr>
        <w:ind w:left="1800" w:hanging="360"/>
        <w:rPr>
          <w:rFonts w:ascii="Arial" w:eastAsia="Arial" w:hAnsi="Arial"/>
          <w:sz w:val="20"/>
          <w:rPrChange w:id="4501" w:author="Author">
            <w:rPr>
              <w:rFonts w:ascii="Arial" w:eastAsia="Arial" w:hAnsi="Arial" w:cs="Arial"/>
              <w:color w:val="000000"/>
              <w:sz w:val="20"/>
            </w:rPr>
          </w:rPrChange>
        </w:rPr>
      </w:pPr>
      <w:bookmarkStart w:id="4502" w:name="_DV_M738"/>
      <w:bookmarkEnd w:id="4502"/>
      <w:r w:rsidRPr="00EF2BAC">
        <w:rPr>
          <w:rFonts w:ascii="Arial" w:eastAsia="Arial" w:hAnsi="Arial"/>
          <w:sz w:val="20"/>
          <w:rPrChange w:id="4503" w:author="Author">
            <w:rPr>
              <w:rFonts w:ascii="Arial" w:eastAsia="Arial" w:hAnsi="Arial" w:cs="Arial"/>
              <w:strike/>
              <w:color w:val="000000"/>
              <w:sz w:val="20"/>
            </w:rPr>
          </w:rPrChange>
        </w:rPr>
        <w:t xml:space="preserve"> </w:t>
      </w:r>
    </w:p>
    <w:p w14:paraId="6B81D293" w14:textId="77777777" w:rsidR="00BF4400" w:rsidRPr="000E4829" w:rsidRDefault="00BF4400" w:rsidP="00BF4400">
      <w:pPr>
        <w:ind w:left="2160" w:hanging="720"/>
        <w:rPr>
          <w:rFonts w:ascii="Arial" w:eastAsia="Arial" w:hAnsi="Arial"/>
          <w:sz w:val="20"/>
          <w:rPrChange w:id="4504" w:author="Author">
            <w:rPr>
              <w:rFonts w:ascii="Arial" w:eastAsia="Arial" w:hAnsi="Arial" w:cs="Arial"/>
              <w:color w:val="000000"/>
              <w:sz w:val="20"/>
            </w:rPr>
          </w:rPrChange>
        </w:rPr>
      </w:pPr>
      <w:bookmarkStart w:id="4505" w:name="_DV_M739"/>
      <w:bookmarkEnd w:id="4505"/>
      <w:del w:id="450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07" w:author="Author">
            <w:rPr>
              <w:rFonts w:ascii="Arial" w:eastAsia="Arial" w:hAnsi="Arial" w:cs="Arial"/>
              <w:strike/>
              <w:color w:val="000000"/>
              <w:sz w:val="20"/>
            </w:rPr>
          </w:rPrChange>
        </w:rPr>
        <w:t xml:space="preserve">(1) </w:t>
      </w:r>
      <w:ins w:id="4508" w:author="Author">
        <w:r w:rsidR="007B24BB" w:rsidRPr="000E4829">
          <w:rPr>
            <w:rFonts w:ascii="Arial" w:eastAsia="Arial" w:hAnsi="Arial" w:cs="Arial"/>
            <w:sz w:val="20"/>
          </w:rPr>
          <w:tab/>
        </w:r>
      </w:ins>
      <w:r w:rsidR="00EF2BAC" w:rsidRPr="00EF2BAC">
        <w:rPr>
          <w:rFonts w:ascii="Arial" w:eastAsia="Arial" w:hAnsi="Arial"/>
          <w:sz w:val="20"/>
          <w:rPrChange w:id="4509" w:author="Author">
            <w:rPr>
              <w:rFonts w:ascii="Arial" w:eastAsia="Arial" w:hAnsi="Arial" w:cs="Arial"/>
              <w:strike/>
              <w:color w:val="000000"/>
              <w:sz w:val="20"/>
            </w:rPr>
          </w:rPrChange>
        </w:rPr>
        <w:t>Turbine manufacturer: _______________</w:t>
      </w:r>
      <w:ins w:id="4510" w:author="Author" w:date="2010-10-18T06:41:00Z">
        <w:r w:rsidR="006B7CDA">
          <w:rPr>
            <w:rFonts w:ascii="Arial" w:eastAsia="Arial" w:hAnsi="Arial"/>
            <w:sz w:val="20"/>
          </w:rPr>
          <w:t>________________</w:t>
        </w:r>
      </w:ins>
    </w:p>
    <w:p w14:paraId="6E784CCF" w14:textId="77777777" w:rsidR="00BF4400" w:rsidRPr="000E4829" w:rsidRDefault="00BF4400" w:rsidP="00BF4400">
      <w:pPr>
        <w:ind w:left="2160" w:hanging="720"/>
        <w:rPr>
          <w:rFonts w:ascii="Arial" w:eastAsia="Arial" w:hAnsi="Arial"/>
          <w:sz w:val="20"/>
          <w:rPrChange w:id="4511" w:author="Author">
            <w:rPr>
              <w:rFonts w:ascii="Arial" w:eastAsia="Arial" w:hAnsi="Arial" w:cs="Arial"/>
              <w:color w:val="000000"/>
              <w:sz w:val="20"/>
            </w:rPr>
          </w:rPrChange>
        </w:rPr>
      </w:pPr>
      <w:bookmarkStart w:id="4512" w:name="_DV_M740"/>
      <w:bookmarkEnd w:id="4512"/>
      <w:del w:id="451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14" w:author="Author">
            <w:rPr>
              <w:rFonts w:ascii="Arial" w:eastAsia="Arial" w:hAnsi="Arial" w:cs="Arial"/>
              <w:strike/>
              <w:color w:val="000000"/>
              <w:sz w:val="20"/>
            </w:rPr>
          </w:rPrChange>
        </w:rPr>
        <w:t xml:space="preserve">(2) </w:t>
      </w:r>
      <w:ins w:id="4515" w:author="Author">
        <w:r w:rsidR="007B24BB" w:rsidRPr="000E4829">
          <w:rPr>
            <w:rFonts w:ascii="Arial" w:eastAsia="Arial" w:hAnsi="Arial" w:cs="Arial"/>
            <w:sz w:val="20"/>
          </w:rPr>
          <w:tab/>
        </w:r>
      </w:ins>
      <w:r w:rsidR="00EF2BAC" w:rsidRPr="00EF2BAC">
        <w:rPr>
          <w:rFonts w:ascii="Arial" w:eastAsia="Arial" w:hAnsi="Arial"/>
          <w:sz w:val="20"/>
          <w:rPrChange w:id="4516" w:author="Author">
            <w:rPr>
              <w:rFonts w:ascii="Arial" w:eastAsia="Arial" w:hAnsi="Arial" w:cs="Arial"/>
              <w:strike/>
              <w:color w:val="000000"/>
              <w:sz w:val="20"/>
            </w:rPr>
          </w:rPrChange>
        </w:rPr>
        <w:t>Maximum turbine power output: _______________MW</w:t>
      </w:r>
    </w:p>
    <w:p w14:paraId="18278156" w14:textId="77777777" w:rsidR="00BF4400" w:rsidRPr="000E4829" w:rsidRDefault="00BF4400" w:rsidP="00BF4400">
      <w:pPr>
        <w:ind w:left="2160" w:hanging="720"/>
        <w:rPr>
          <w:rFonts w:ascii="Arial" w:eastAsia="Arial" w:hAnsi="Arial"/>
          <w:sz w:val="20"/>
          <w:rPrChange w:id="4517" w:author="Author">
            <w:rPr>
              <w:rFonts w:ascii="Arial" w:eastAsia="Arial" w:hAnsi="Arial" w:cs="Arial"/>
              <w:color w:val="000000"/>
              <w:sz w:val="20"/>
            </w:rPr>
          </w:rPrChange>
        </w:rPr>
      </w:pPr>
      <w:bookmarkStart w:id="4518" w:name="_DV_M741"/>
      <w:bookmarkEnd w:id="4518"/>
      <w:del w:id="451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20" w:author="Author">
            <w:rPr>
              <w:rFonts w:ascii="Arial" w:eastAsia="Arial" w:hAnsi="Arial" w:cs="Arial"/>
              <w:strike/>
              <w:color w:val="000000"/>
              <w:sz w:val="20"/>
            </w:rPr>
          </w:rPrChange>
        </w:rPr>
        <w:t xml:space="preserve">(3) </w:t>
      </w:r>
      <w:ins w:id="4521" w:author="Author">
        <w:r w:rsidR="007B24BB" w:rsidRPr="000E4829">
          <w:rPr>
            <w:rFonts w:ascii="Arial" w:eastAsia="Arial" w:hAnsi="Arial" w:cs="Arial"/>
            <w:sz w:val="20"/>
          </w:rPr>
          <w:tab/>
        </w:r>
      </w:ins>
      <w:r w:rsidR="00EF2BAC" w:rsidRPr="00EF2BAC">
        <w:rPr>
          <w:rFonts w:ascii="Arial" w:eastAsia="Arial" w:hAnsi="Arial"/>
          <w:sz w:val="20"/>
          <w:rPrChange w:id="4522" w:author="Author">
            <w:rPr>
              <w:rFonts w:ascii="Arial" w:eastAsia="Arial" w:hAnsi="Arial" w:cs="Arial"/>
              <w:strike/>
              <w:color w:val="000000"/>
              <w:sz w:val="20"/>
            </w:rPr>
          </w:rPrChange>
        </w:rPr>
        <w:t>Minimum turbine power output (while on line): _________MW</w:t>
      </w:r>
    </w:p>
    <w:p w14:paraId="3E997584" w14:textId="77777777" w:rsidR="00BF4400" w:rsidRPr="000E4829" w:rsidRDefault="00BF4400" w:rsidP="00BF4400">
      <w:pPr>
        <w:ind w:left="2160" w:hanging="720"/>
        <w:rPr>
          <w:rFonts w:ascii="Arial" w:eastAsia="Arial" w:hAnsi="Arial"/>
          <w:sz w:val="20"/>
          <w:rPrChange w:id="4523" w:author="Author">
            <w:rPr>
              <w:rFonts w:ascii="Arial" w:eastAsia="Arial" w:hAnsi="Arial" w:cs="Arial"/>
              <w:color w:val="000000"/>
              <w:sz w:val="20"/>
            </w:rPr>
          </w:rPrChange>
        </w:rPr>
      </w:pPr>
      <w:bookmarkStart w:id="4524" w:name="_DV_M742"/>
      <w:bookmarkEnd w:id="4524"/>
      <w:del w:id="452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26" w:author="Author">
            <w:rPr>
              <w:rFonts w:ascii="Arial" w:eastAsia="Arial" w:hAnsi="Arial" w:cs="Arial"/>
              <w:strike/>
              <w:color w:val="000000"/>
              <w:sz w:val="20"/>
            </w:rPr>
          </w:rPrChange>
        </w:rPr>
        <w:t xml:space="preserve">(4) </w:t>
      </w:r>
      <w:ins w:id="4527" w:author="Author">
        <w:r w:rsidR="007B24BB" w:rsidRPr="000E4829">
          <w:rPr>
            <w:rFonts w:ascii="Arial" w:eastAsia="Arial" w:hAnsi="Arial" w:cs="Arial"/>
            <w:sz w:val="20"/>
          </w:rPr>
          <w:tab/>
        </w:r>
      </w:ins>
      <w:r w:rsidR="00EF2BAC" w:rsidRPr="00EF2BAC">
        <w:rPr>
          <w:rFonts w:ascii="Arial" w:eastAsia="Arial" w:hAnsi="Arial"/>
          <w:sz w:val="20"/>
          <w:rPrChange w:id="4528" w:author="Author">
            <w:rPr>
              <w:rFonts w:ascii="Arial" w:eastAsia="Arial" w:hAnsi="Arial" w:cs="Arial"/>
              <w:strike/>
              <w:color w:val="000000"/>
              <w:sz w:val="20"/>
            </w:rPr>
          </w:rPrChange>
        </w:rPr>
        <w:t>Governor information:</w:t>
      </w:r>
    </w:p>
    <w:p w14:paraId="203E286A" w14:textId="77777777" w:rsidR="00BF4400" w:rsidRPr="000E4829" w:rsidRDefault="00BF4400" w:rsidP="00BF4400">
      <w:pPr>
        <w:ind w:left="2160"/>
        <w:rPr>
          <w:rFonts w:ascii="Arial" w:eastAsia="Arial" w:hAnsi="Arial"/>
          <w:sz w:val="20"/>
          <w:rPrChange w:id="4529" w:author="Author">
            <w:rPr>
              <w:rFonts w:ascii="Arial" w:eastAsia="Arial" w:hAnsi="Arial" w:cs="Arial"/>
              <w:color w:val="000000"/>
              <w:sz w:val="20"/>
            </w:rPr>
          </w:rPrChange>
        </w:rPr>
      </w:pPr>
      <w:bookmarkStart w:id="4530" w:name="_DV_M743"/>
      <w:bookmarkEnd w:id="4530"/>
      <w:del w:id="453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32" w:author="Author">
            <w:rPr>
              <w:rFonts w:ascii="Arial" w:eastAsia="Arial" w:hAnsi="Arial" w:cs="Arial"/>
              <w:strike/>
              <w:color w:val="000000"/>
              <w:sz w:val="20"/>
            </w:rPr>
          </w:rPrChange>
        </w:rPr>
        <w:t xml:space="preserve">(a) </w:t>
      </w:r>
      <w:ins w:id="4533" w:author="Author">
        <w:r w:rsidR="007B24BB" w:rsidRPr="000E4829">
          <w:rPr>
            <w:rFonts w:ascii="Arial" w:eastAsia="Arial" w:hAnsi="Arial" w:cs="Arial"/>
            <w:sz w:val="20"/>
          </w:rPr>
          <w:tab/>
        </w:r>
      </w:ins>
      <w:r w:rsidR="00EF2BAC" w:rsidRPr="00EF2BAC">
        <w:rPr>
          <w:rFonts w:ascii="Arial" w:eastAsia="Arial" w:hAnsi="Arial"/>
          <w:sz w:val="20"/>
          <w:rPrChange w:id="4534" w:author="Author">
            <w:rPr>
              <w:rFonts w:ascii="Arial" w:eastAsia="Arial" w:hAnsi="Arial" w:cs="Arial"/>
              <w:strike/>
              <w:color w:val="000000"/>
              <w:sz w:val="20"/>
            </w:rPr>
          </w:rPrChange>
        </w:rPr>
        <w:t>Droop setting (speed regulation): _____________</w:t>
      </w:r>
    </w:p>
    <w:p w14:paraId="0BA12DB9" w14:textId="77777777" w:rsidR="00BF4400" w:rsidRPr="000E4829" w:rsidRDefault="00BF4400" w:rsidP="00BF4400">
      <w:pPr>
        <w:ind w:left="2880" w:hanging="720"/>
        <w:rPr>
          <w:rFonts w:ascii="Arial" w:eastAsia="Arial" w:hAnsi="Arial"/>
          <w:sz w:val="20"/>
          <w:rPrChange w:id="4535" w:author="Author">
            <w:rPr>
              <w:rFonts w:ascii="Arial" w:eastAsia="Arial" w:hAnsi="Arial" w:cs="Arial"/>
              <w:color w:val="000000"/>
              <w:sz w:val="20"/>
            </w:rPr>
          </w:rPrChange>
        </w:rPr>
      </w:pPr>
      <w:bookmarkStart w:id="4536" w:name="_DV_M744"/>
      <w:bookmarkEnd w:id="4536"/>
      <w:del w:id="453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38" w:author="Author">
            <w:rPr>
              <w:rFonts w:ascii="Arial" w:eastAsia="Arial" w:hAnsi="Arial" w:cs="Arial"/>
              <w:strike/>
              <w:color w:val="000000"/>
              <w:sz w:val="20"/>
            </w:rPr>
          </w:rPrChange>
        </w:rPr>
        <w:t xml:space="preserve">(b) </w:t>
      </w:r>
      <w:ins w:id="4539" w:author="Author">
        <w:r w:rsidR="007B24BB" w:rsidRPr="000E4829">
          <w:rPr>
            <w:rFonts w:ascii="Arial" w:eastAsia="Arial" w:hAnsi="Arial" w:cs="Arial"/>
            <w:sz w:val="20"/>
          </w:rPr>
          <w:tab/>
        </w:r>
      </w:ins>
      <w:r w:rsidR="00EF2BAC" w:rsidRPr="00EF2BAC">
        <w:rPr>
          <w:rFonts w:ascii="Arial" w:eastAsia="Arial" w:hAnsi="Arial"/>
          <w:sz w:val="20"/>
          <w:rPrChange w:id="4540" w:author="Author">
            <w:rPr>
              <w:rFonts w:ascii="Arial" w:eastAsia="Arial" w:hAnsi="Arial" w:cs="Arial"/>
              <w:strike/>
              <w:color w:val="000000"/>
              <w:sz w:val="20"/>
            </w:rPr>
          </w:rPrChange>
        </w:rPr>
        <w:t>Is the governor mechanical-hydraulic or electro-hydraulic (Electro-hydraulic governors have an electronic speed sensor and transducer.)? _________________</w:t>
      </w:r>
    </w:p>
    <w:p w14:paraId="4163C30F" w14:textId="77777777" w:rsidR="00BF4400" w:rsidRPr="000E4829" w:rsidRDefault="00BF4400" w:rsidP="00BF4400">
      <w:pPr>
        <w:ind w:left="2160"/>
        <w:rPr>
          <w:rFonts w:ascii="Arial" w:eastAsia="Arial" w:hAnsi="Arial"/>
          <w:sz w:val="20"/>
          <w:rPrChange w:id="4541" w:author="Author">
            <w:rPr>
              <w:rFonts w:ascii="Arial" w:eastAsia="Arial" w:hAnsi="Arial" w:cs="Arial"/>
              <w:color w:val="000000"/>
              <w:sz w:val="20"/>
            </w:rPr>
          </w:rPrChange>
        </w:rPr>
      </w:pPr>
      <w:bookmarkStart w:id="4542" w:name="_DV_M745"/>
      <w:bookmarkEnd w:id="4542"/>
      <w:del w:id="454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544" w:author="Author">
            <w:rPr>
              <w:rFonts w:ascii="Arial" w:eastAsia="Arial" w:hAnsi="Arial" w:cs="Arial"/>
              <w:strike/>
              <w:color w:val="000000"/>
              <w:sz w:val="20"/>
            </w:rPr>
          </w:rPrChange>
        </w:rPr>
        <w:t xml:space="preserve">(c) </w:t>
      </w:r>
      <w:ins w:id="4545" w:author="Author">
        <w:r w:rsidR="007B24BB" w:rsidRPr="000E4829">
          <w:rPr>
            <w:rFonts w:ascii="Arial" w:eastAsia="Arial" w:hAnsi="Arial" w:cs="Arial"/>
            <w:sz w:val="20"/>
          </w:rPr>
          <w:tab/>
        </w:r>
      </w:ins>
      <w:r w:rsidR="00EF2BAC" w:rsidRPr="00EF2BAC">
        <w:rPr>
          <w:rFonts w:ascii="Arial" w:eastAsia="Arial" w:hAnsi="Arial"/>
          <w:sz w:val="20"/>
          <w:rPrChange w:id="4546" w:author="Author">
            <w:rPr>
              <w:rFonts w:ascii="Arial" w:eastAsia="Arial" w:hAnsi="Arial" w:cs="Arial"/>
              <w:strike/>
              <w:color w:val="000000"/>
              <w:sz w:val="20"/>
            </w:rPr>
          </w:rPrChange>
        </w:rPr>
        <w:t>Other comments regarding the turbine governor system?</w:t>
      </w:r>
    </w:p>
    <w:p w14:paraId="2B3F00C6" w14:textId="77777777" w:rsidR="007B24BB" w:rsidRPr="000E4829" w:rsidRDefault="007B24BB" w:rsidP="007B24BB">
      <w:pPr>
        <w:ind w:left="2880"/>
        <w:rPr>
          <w:ins w:id="4547" w:author="Author"/>
          <w:rFonts w:ascii="Arial" w:eastAsia="Arial" w:hAnsi="Arial" w:cs="Arial"/>
          <w:sz w:val="20"/>
        </w:rPr>
      </w:pPr>
      <w:bookmarkStart w:id="4548" w:name="_DV_M746"/>
      <w:bookmarkEnd w:id="4548"/>
      <w:ins w:id="4549" w:author="Author">
        <w:r w:rsidRPr="000E4829">
          <w:rPr>
            <w:rFonts w:ascii="Arial" w:eastAsia="Arial" w:hAnsi="Arial" w:cs="Arial"/>
            <w:sz w:val="20"/>
          </w:rPr>
          <w:t>______________________________________________</w:t>
        </w:r>
      </w:ins>
    </w:p>
    <w:p w14:paraId="2B0D7C1B" w14:textId="77777777" w:rsidR="007B24BB" w:rsidRPr="000E4829" w:rsidRDefault="007B24BB" w:rsidP="007B24BB">
      <w:pPr>
        <w:ind w:left="2880"/>
        <w:rPr>
          <w:ins w:id="4550" w:author="Author"/>
          <w:rFonts w:ascii="Arial" w:eastAsia="Arial" w:hAnsi="Arial" w:cs="Arial"/>
          <w:sz w:val="20"/>
        </w:rPr>
      </w:pPr>
      <w:ins w:id="4551" w:author="Author">
        <w:r w:rsidRPr="000E4829">
          <w:rPr>
            <w:rFonts w:ascii="Arial" w:eastAsia="Arial" w:hAnsi="Arial" w:cs="Arial"/>
            <w:sz w:val="20"/>
          </w:rPr>
          <w:t>______________________________________________</w:t>
        </w:r>
      </w:ins>
    </w:p>
    <w:p w14:paraId="3F5ED8EC" w14:textId="77777777" w:rsidR="007B24BB" w:rsidRPr="000E4829" w:rsidRDefault="007B24BB" w:rsidP="007B24BB">
      <w:pPr>
        <w:ind w:left="2880"/>
        <w:rPr>
          <w:ins w:id="4552" w:author="Author"/>
          <w:rFonts w:ascii="Arial" w:eastAsia="Arial" w:hAnsi="Arial" w:cs="Arial"/>
          <w:sz w:val="20"/>
        </w:rPr>
      </w:pPr>
      <w:ins w:id="4553" w:author="Author">
        <w:r w:rsidRPr="000E4829">
          <w:rPr>
            <w:rFonts w:ascii="Arial" w:eastAsia="Arial" w:hAnsi="Arial" w:cs="Arial"/>
            <w:sz w:val="20"/>
          </w:rPr>
          <w:t>______________________________________________</w:t>
        </w:r>
      </w:ins>
    </w:p>
    <w:p w14:paraId="34B4A9A8" w14:textId="77777777" w:rsidR="007B24BB" w:rsidRPr="000E4829" w:rsidRDefault="007B24BB" w:rsidP="007B24BB">
      <w:pPr>
        <w:ind w:left="2880"/>
        <w:rPr>
          <w:ins w:id="4554" w:author="Author"/>
          <w:rFonts w:ascii="Arial" w:eastAsia="Arial" w:hAnsi="Arial" w:cs="Arial"/>
          <w:sz w:val="20"/>
        </w:rPr>
      </w:pPr>
      <w:ins w:id="4555" w:author="Author">
        <w:r w:rsidRPr="000E4829">
          <w:rPr>
            <w:rFonts w:ascii="Arial" w:eastAsia="Arial" w:hAnsi="Arial" w:cs="Arial"/>
            <w:sz w:val="20"/>
          </w:rPr>
          <w:t>______________________________________________</w:t>
        </w:r>
      </w:ins>
    </w:p>
    <w:p w14:paraId="11DD564B" w14:textId="77777777" w:rsidR="007B24BB" w:rsidRPr="000E4829" w:rsidRDefault="007B24BB" w:rsidP="007B24BB">
      <w:pPr>
        <w:rPr>
          <w:ins w:id="4556" w:author="Author"/>
          <w:rFonts w:ascii="Arial" w:eastAsia="Arial" w:hAnsi="Arial" w:cs="Arial"/>
          <w:b/>
          <w:sz w:val="20"/>
        </w:rPr>
      </w:pPr>
      <w:ins w:id="4557" w:author="Author">
        <w:r w:rsidRPr="000E4829">
          <w:rPr>
            <w:rFonts w:ascii="Arial" w:eastAsia="Arial" w:hAnsi="Arial" w:cs="Arial"/>
            <w:b/>
            <w:sz w:val="20"/>
          </w:rPr>
          <w:t xml:space="preserve"> </w:t>
        </w:r>
      </w:ins>
    </w:p>
    <w:p w14:paraId="734440ED" w14:textId="77777777" w:rsidR="00BF4400" w:rsidRPr="005C698F" w:rsidRDefault="00BF4400" w:rsidP="00BF4400">
      <w:pPr>
        <w:rPr>
          <w:del w:id="4558" w:author="Author"/>
          <w:rFonts w:ascii="Arial" w:eastAsia="Arial" w:hAnsi="Arial" w:cs="Arial"/>
          <w:b/>
          <w:color w:val="000000"/>
          <w:sz w:val="20"/>
        </w:rPr>
      </w:pPr>
    </w:p>
    <w:p w14:paraId="1C7BC175" w14:textId="77777777" w:rsidR="00EF2BAC" w:rsidRPr="00EF2BAC" w:rsidRDefault="00EF7ACB" w:rsidP="00EF2BAC">
      <w:pPr>
        <w:pStyle w:val="ListParagraph"/>
        <w:ind w:hanging="720"/>
        <w:rPr>
          <w:del w:id="4559" w:author="Author" w:date="2010-10-18T06:41:00Z"/>
          <w:rFonts w:ascii="Arial" w:eastAsia="Arial" w:hAnsi="Arial"/>
          <w:b/>
          <w:sz w:val="20"/>
          <w:rPrChange w:id="4560" w:author="Author">
            <w:rPr>
              <w:del w:id="4561" w:author="Author" w:date="2010-10-18T06:41:00Z"/>
              <w:rFonts w:ascii="Arial" w:eastAsia="Arial" w:hAnsi="Arial" w:cs="Arial"/>
              <w:b/>
              <w:color w:val="000000"/>
              <w:sz w:val="20"/>
            </w:rPr>
          </w:rPrChange>
        </w:rPr>
        <w:pPrChange w:id="4562" w:author="Author">
          <w:pPr/>
        </w:pPrChange>
      </w:pPr>
      <w:del w:id="4563" w:author="Author" w:date="2010-10-18T06:41:00Z">
        <w:r w:rsidDel="006B7CDA">
          <w:rPr>
            <w:rFonts w:ascii="Arial" w:eastAsia="Arial" w:hAnsi="Arial" w:cs="Arial"/>
            <w:b/>
            <w:color w:val="000000"/>
            <w:sz w:val="20"/>
          </w:rPr>
          <w:delText>7.</w:delText>
        </w:r>
        <w:r w:rsidDel="006B7CDA">
          <w:rPr>
            <w:rFonts w:ascii="Arial" w:eastAsia="Arial" w:hAnsi="Arial" w:cs="Arial"/>
            <w:b/>
            <w:color w:val="000000"/>
            <w:sz w:val="20"/>
          </w:rPr>
          <w:tab/>
        </w:r>
        <w:r w:rsidR="00EF2BAC" w:rsidRPr="00EF2BAC">
          <w:rPr>
            <w:rFonts w:ascii="Arial" w:eastAsia="Arial" w:hAnsi="Arial"/>
            <w:b/>
            <w:sz w:val="20"/>
            <w:rPrChange w:id="4564" w:author="Author">
              <w:rPr>
                <w:rFonts w:ascii="Arial" w:eastAsia="Arial" w:hAnsi="Arial" w:cs="Arial"/>
                <w:b/>
                <w:strike/>
                <w:color w:val="000000"/>
                <w:sz w:val="20"/>
              </w:rPr>
            </w:rPrChange>
          </w:rPr>
          <w:delText>Synchronous Generator and Associated Equipment – Dynamic Models:</w:delText>
        </w:r>
      </w:del>
    </w:p>
    <w:p w14:paraId="52B954A2" w14:textId="77777777" w:rsidR="00BF4400" w:rsidRPr="000E4829" w:rsidDel="006B7CDA" w:rsidRDefault="00EF2BAC" w:rsidP="00BF4400">
      <w:pPr>
        <w:rPr>
          <w:del w:id="4565" w:author="Author" w:date="2010-10-18T06:41:00Z"/>
          <w:rFonts w:ascii="Arial" w:eastAsia="Arial" w:hAnsi="Arial"/>
          <w:sz w:val="20"/>
          <w:rPrChange w:id="4566" w:author="Author">
            <w:rPr>
              <w:del w:id="4567" w:author="Author" w:date="2010-10-18T06:41:00Z"/>
              <w:rFonts w:ascii="Arial" w:eastAsia="Arial" w:hAnsi="Arial" w:cs="Arial"/>
              <w:color w:val="000000"/>
              <w:sz w:val="20"/>
            </w:rPr>
          </w:rPrChange>
        </w:rPr>
      </w:pPr>
      <w:bookmarkStart w:id="4568" w:name="_DV_M750"/>
      <w:bookmarkEnd w:id="4568"/>
      <w:del w:id="4569" w:author="Author" w:date="2010-10-18T06:41:00Z">
        <w:r w:rsidRPr="00EF2BAC">
          <w:rPr>
            <w:rFonts w:ascii="Arial" w:eastAsia="Arial" w:hAnsi="Arial"/>
            <w:sz w:val="20"/>
            <w:rPrChange w:id="4570" w:author="Author">
              <w:rPr>
                <w:rFonts w:ascii="Arial" w:eastAsia="Arial" w:hAnsi="Arial" w:cs="Arial"/>
                <w:strike/>
                <w:color w:val="000000"/>
                <w:sz w:val="20"/>
              </w:rPr>
            </w:rPrChange>
          </w:rPr>
          <w:delText xml:space="preserve"> </w:delText>
        </w:r>
      </w:del>
    </w:p>
    <w:p w14:paraId="2AF0AE5C" w14:textId="77777777" w:rsidR="00BF4400" w:rsidRPr="000E4829" w:rsidDel="006B7CDA" w:rsidRDefault="00BF4400" w:rsidP="00BF4400">
      <w:pPr>
        <w:ind w:left="720"/>
        <w:rPr>
          <w:del w:id="4571" w:author="Author" w:date="2010-10-18T06:41:00Z"/>
          <w:rFonts w:ascii="Arial" w:eastAsia="Arial" w:hAnsi="Arial"/>
          <w:b/>
          <w:sz w:val="20"/>
          <w:rPrChange w:id="4572" w:author="Author">
            <w:rPr>
              <w:del w:id="4573" w:author="Author" w:date="2010-10-18T06:41:00Z"/>
              <w:rFonts w:ascii="Arial" w:eastAsia="Arial" w:hAnsi="Arial" w:cs="Arial"/>
              <w:sz w:val="20"/>
            </w:rPr>
          </w:rPrChange>
        </w:rPr>
      </w:pPr>
      <w:del w:id="4574" w:author="Author">
        <w:r w:rsidRPr="005C698F">
          <w:rPr>
            <w:rFonts w:ascii="Arial" w:eastAsia="Arial" w:hAnsi="Arial" w:cs="Arial"/>
            <w:color w:val="000000"/>
            <w:sz w:val="20"/>
          </w:rPr>
          <w:delText xml:space="preserve"> </w:delText>
        </w:r>
      </w:del>
      <w:del w:id="4575" w:author="Author" w:date="2010-10-18T06:41:00Z">
        <w:r w:rsidR="00EF2BAC" w:rsidRPr="00EF2BAC">
          <w:rPr>
            <w:rFonts w:ascii="Arial" w:eastAsia="Arial" w:hAnsi="Arial"/>
            <w:sz w:val="20"/>
            <w:rPrChange w:id="4576" w:author="Author">
              <w:rPr>
                <w:rFonts w:ascii="Arial" w:eastAsia="Arial" w:hAnsi="Arial" w:cs="Arial"/>
                <w:strike/>
                <w:color w:val="000000"/>
                <w:sz w:val="20"/>
              </w:rPr>
            </w:rPrChange>
          </w:rPr>
          <w:delText>For each generator</w:delText>
        </w:r>
      </w:del>
      <w:del w:id="4577" w:author="Author">
        <w:r w:rsidRPr="005C698F">
          <w:rPr>
            <w:rFonts w:ascii="Arial" w:eastAsia="Arial" w:hAnsi="Arial" w:cs="Arial"/>
            <w:color w:val="000000"/>
            <w:sz w:val="20"/>
          </w:rPr>
          <w:delText>,</w:delText>
        </w:r>
      </w:del>
      <w:del w:id="4578" w:author="Author" w:date="2010-10-18T06:41:00Z">
        <w:r w:rsidR="00EF2BAC" w:rsidRPr="00EF2BAC">
          <w:rPr>
            <w:rFonts w:ascii="Arial" w:eastAsia="Arial" w:hAnsi="Arial"/>
            <w:sz w:val="20"/>
            <w:rPrChange w:id="4579" w:author="Author">
              <w:rPr>
                <w:rFonts w:ascii="Arial" w:eastAsia="Arial" w:hAnsi="Arial" w:cs="Arial"/>
                <w:strike/>
                <w:color w:val="000000"/>
                <w:sz w:val="20"/>
              </w:rPr>
            </w:rPrChange>
          </w:rPr>
          <w:delText xml:space="preserve"> governor, exciter and power system stabilizer, select the appropriate dynamic model from the General Electric PSLF Program Manual and provide the required input data. The manual is available on the GE website at www.gepower.com.  Select the following links within the website: 1) Our Businesses, 2) GE Power Systems, 3) Energy Consulting, 4) GE PSLF Software, 5) GE PSLF User’s Manual.</w:delText>
        </w:r>
      </w:del>
    </w:p>
    <w:p w14:paraId="6E5DBB49" w14:textId="77777777" w:rsidR="00EF2BAC" w:rsidRPr="00EF2BAC" w:rsidRDefault="00EF2BAC" w:rsidP="00EF2BAC">
      <w:pPr>
        <w:rPr>
          <w:del w:id="4580" w:author="Author" w:date="2010-10-18T06:41:00Z"/>
          <w:rFonts w:ascii="Arial" w:eastAsia="Arial" w:hAnsi="Arial"/>
          <w:sz w:val="20"/>
          <w:rPrChange w:id="4581" w:author="Author">
            <w:rPr>
              <w:del w:id="4582" w:author="Author" w:date="2010-10-18T06:41:00Z"/>
              <w:rFonts w:ascii="Arial" w:eastAsia="Arial" w:hAnsi="Arial" w:cs="Arial"/>
              <w:color w:val="000000"/>
              <w:sz w:val="20"/>
            </w:rPr>
          </w:rPrChange>
        </w:rPr>
        <w:pPrChange w:id="4583" w:author="Author">
          <w:pPr>
            <w:ind w:left="720"/>
          </w:pPr>
        </w:pPrChange>
      </w:pPr>
      <w:bookmarkStart w:id="4584" w:name="_DV_M751"/>
      <w:bookmarkEnd w:id="4584"/>
      <w:del w:id="4585" w:author="Author" w:date="2010-10-18T06:41:00Z">
        <w:r w:rsidRPr="00EF2BAC">
          <w:rPr>
            <w:rFonts w:ascii="Arial" w:eastAsia="Arial" w:hAnsi="Arial"/>
            <w:sz w:val="20"/>
            <w:rPrChange w:id="4586" w:author="Author">
              <w:rPr>
                <w:rFonts w:ascii="Arial" w:eastAsia="Arial" w:hAnsi="Arial" w:cs="Arial"/>
                <w:strike/>
                <w:color w:val="000000"/>
                <w:sz w:val="20"/>
              </w:rPr>
            </w:rPrChange>
          </w:rPr>
          <w:delText xml:space="preserve"> </w:delText>
        </w:r>
      </w:del>
    </w:p>
    <w:p w14:paraId="1CE6E4BF" w14:textId="77777777" w:rsidR="00BF4400" w:rsidRPr="000E4829" w:rsidDel="006B7CDA" w:rsidRDefault="00BF4400" w:rsidP="00BF4400">
      <w:pPr>
        <w:ind w:left="720"/>
        <w:rPr>
          <w:del w:id="4587" w:author="Author" w:date="2010-10-18T06:41:00Z"/>
          <w:rFonts w:ascii="Arial" w:eastAsia="Arial" w:hAnsi="Arial"/>
          <w:sz w:val="20"/>
          <w:rPrChange w:id="4588" w:author="Author">
            <w:rPr>
              <w:del w:id="4589" w:author="Author" w:date="2010-10-18T06:41:00Z"/>
              <w:rFonts w:ascii="Arial" w:eastAsia="Arial" w:hAnsi="Arial" w:cs="Arial"/>
              <w:color w:val="000000"/>
              <w:sz w:val="20"/>
            </w:rPr>
          </w:rPrChange>
        </w:rPr>
      </w:pPr>
      <w:del w:id="4590" w:author="Author">
        <w:r w:rsidRPr="005C698F">
          <w:rPr>
            <w:rFonts w:ascii="Arial" w:eastAsia="Arial" w:hAnsi="Arial" w:cs="Arial"/>
            <w:color w:val="000000"/>
            <w:sz w:val="20"/>
          </w:rPr>
          <w:delText xml:space="preserve"> </w:delText>
        </w:r>
      </w:del>
      <w:del w:id="4591" w:author="Author" w:date="2010-10-18T06:41:00Z">
        <w:r w:rsidR="00EF2BAC" w:rsidRPr="00EF2BAC">
          <w:rPr>
            <w:rFonts w:ascii="Arial" w:eastAsia="Arial" w:hAnsi="Arial"/>
            <w:sz w:val="20"/>
            <w:rPrChange w:id="4592" w:author="Author">
              <w:rPr>
                <w:rFonts w:ascii="Arial" w:eastAsia="Arial" w:hAnsi="Arial" w:cs="Arial"/>
                <w:strike/>
                <w:color w:val="000000"/>
                <w:sz w:val="20"/>
              </w:rPr>
            </w:rPrChange>
          </w:rPr>
          <w:delText>There are links within the GE PSLF User’s Manual to detailed descriptions of specific models, a definition of each parameter, a list of the output channels, explanatory notes, and a control system block diagram.  The block diagrams are also available on the CAISO Website.</w:delText>
        </w:r>
      </w:del>
    </w:p>
    <w:p w14:paraId="60E2255D" w14:textId="77777777" w:rsidR="00BF4400" w:rsidRPr="000E4829" w:rsidDel="006B7CDA" w:rsidRDefault="00EF2BAC" w:rsidP="00BF4400">
      <w:pPr>
        <w:ind w:left="720"/>
        <w:rPr>
          <w:del w:id="4593" w:author="Author" w:date="2010-10-18T06:41:00Z"/>
          <w:rFonts w:ascii="Arial" w:eastAsia="Arial" w:hAnsi="Arial"/>
          <w:sz w:val="20"/>
          <w:rPrChange w:id="4594" w:author="Author">
            <w:rPr>
              <w:del w:id="4595" w:author="Author" w:date="2010-10-18T06:41:00Z"/>
              <w:rFonts w:ascii="Arial" w:eastAsia="Arial" w:hAnsi="Arial" w:cs="Arial"/>
              <w:color w:val="000000"/>
              <w:sz w:val="20"/>
            </w:rPr>
          </w:rPrChange>
        </w:rPr>
      </w:pPr>
      <w:bookmarkStart w:id="4596" w:name="_DV_M752"/>
      <w:bookmarkEnd w:id="4596"/>
      <w:del w:id="4597" w:author="Author" w:date="2010-10-18T06:41:00Z">
        <w:r w:rsidRPr="00EF2BAC">
          <w:rPr>
            <w:rFonts w:ascii="Arial" w:eastAsia="Arial" w:hAnsi="Arial"/>
            <w:sz w:val="20"/>
            <w:rPrChange w:id="4598" w:author="Author">
              <w:rPr>
                <w:rFonts w:ascii="Arial" w:eastAsia="Arial" w:hAnsi="Arial" w:cs="Arial"/>
                <w:strike/>
                <w:color w:val="000000"/>
                <w:sz w:val="20"/>
              </w:rPr>
            </w:rPrChange>
          </w:rPr>
          <w:delText xml:space="preserve"> </w:delText>
        </w:r>
      </w:del>
    </w:p>
    <w:p w14:paraId="5EC0408B" w14:textId="77777777" w:rsidR="00BF4400" w:rsidRPr="000E4829" w:rsidDel="006B7CDA" w:rsidRDefault="00BF4400" w:rsidP="00BF4400">
      <w:pPr>
        <w:ind w:left="720"/>
        <w:rPr>
          <w:del w:id="4599" w:author="Author" w:date="2010-10-18T06:41:00Z"/>
          <w:rFonts w:ascii="Arial" w:eastAsia="Arial" w:hAnsi="Arial"/>
          <w:sz w:val="20"/>
          <w:rPrChange w:id="4600" w:author="Author">
            <w:rPr>
              <w:del w:id="4601" w:author="Author" w:date="2010-10-18T06:41:00Z"/>
              <w:rFonts w:ascii="Arial" w:eastAsia="Arial" w:hAnsi="Arial" w:cs="Arial"/>
              <w:color w:val="000000"/>
              <w:sz w:val="20"/>
            </w:rPr>
          </w:rPrChange>
        </w:rPr>
      </w:pPr>
      <w:del w:id="4602" w:author="Author">
        <w:r w:rsidRPr="005C698F">
          <w:rPr>
            <w:rFonts w:ascii="Arial" w:eastAsia="Arial" w:hAnsi="Arial" w:cs="Arial"/>
            <w:color w:val="000000"/>
            <w:sz w:val="20"/>
          </w:rPr>
          <w:delText xml:space="preserve"> </w:delText>
        </w:r>
      </w:del>
      <w:del w:id="4603" w:author="Author" w:date="2010-10-18T06:41:00Z">
        <w:r w:rsidR="00EF2BAC" w:rsidRPr="00EF2BAC">
          <w:rPr>
            <w:rFonts w:ascii="Arial" w:eastAsia="Arial" w:hAnsi="Arial"/>
            <w:sz w:val="20"/>
            <w:rPrChange w:id="4604" w:author="Author">
              <w:rPr>
                <w:rFonts w:ascii="Arial" w:eastAsia="Arial" w:hAnsi="Arial" w:cs="Arial"/>
                <w:strike/>
                <w:color w:val="000000"/>
                <w:sz w:val="20"/>
              </w:rPr>
            </w:rPrChange>
          </w:rPr>
          <w:delText>If you require assistance in developing the models, we suggest you contact General Electric. Accurate models are important to obtain accurate study results. Costs associated with any changes in facility requirements that are due to differences between model data provided by the generation developer and the actual generator test data, may be the responsibility of the generation developer.</w:delText>
        </w:r>
      </w:del>
    </w:p>
    <w:p w14:paraId="1078F395" w14:textId="77777777" w:rsidR="00BF4400" w:rsidRPr="000E4829" w:rsidRDefault="00EF2BAC" w:rsidP="00BF4400">
      <w:pPr>
        <w:ind w:left="720"/>
        <w:rPr>
          <w:rFonts w:ascii="Arial" w:eastAsia="Arial" w:hAnsi="Arial"/>
          <w:sz w:val="20"/>
          <w:rPrChange w:id="4605" w:author="Author">
            <w:rPr>
              <w:rFonts w:ascii="Arial" w:eastAsia="Arial" w:hAnsi="Arial" w:cs="Arial"/>
              <w:color w:val="000000"/>
              <w:sz w:val="20"/>
            </w:rPr>
          </w:rPrChange>
        </w:rPr>
      </w:pPr>
      <w:bookmarkStart w:id="4606" w:name="_DV_M753"/>
      <w:bookmarkEnd w:id="4606"/>
      <w:del w:id="4607" w:author="Author" w:date="2010-10-18T06:41:00Z">
        <w:r w:rsidRPr="00EF2BAC">
          <w:rPr>
            <w:rFonts w:ascii="Arial" w:eastAsia="Arial" w:hAnsi="Arial"/>
            <w:sz w:val="20"/>
            <w:rPrChange w:id="4608" w:author="Author">
              <w:rPr>
                <w:rFonts w:ascii="Arial" w:eastAsia="Arial" w:hAnsi="Arial" w:cs="Arial"/>
                <w:strike/>
                <w:color w:val="000000"/>
                <w:sz w:val="20"/>
              </w:rPr>
            </w:rPrChange>
          </w:rPr>
          <w:delText xml:space="preserve"> </w:delText>
        </w:r>
      </w:del>
    </w:p>
    <w:p w14:paraId="0B2561DD" w14:textId="77777777" w:rsidR="00EF2BAC" w:rsidRPr="00EF2BAC" w:rsidRDefault="00B557AC" w:rsidP="00EF2BAC">
      <w:pPr>
        <w:pStyle w:val="ListParagraph"/>
        <w:ind w:hanging="720"/>
        <w:rPr>
          <w:rFonts w:ascii="Arial" w:eastAsia="Arial" w:hAnsi="Arial"/>
          <w:b/>
          <w:sz w:val="20"/>
          <w:rPrChange w:id="4609" w:author="Author">
            <w:rPr>
              <w:rFonts w:ascii="Arial" w:eastAsia="Arial" w:hAnsi="Arial" w:cs="Arial"/>
              <w:b/>
              <w:color w:val="000000"/>
              <w:sz w:val="20"/>
            </w:rPr>
          </w:rPrChange>
        </w:rPr>
        <w:pPrChange w:id="4610" w:author="Author">
          <w:pPr/>
        </w:pPrChange>
      </w:pPr>
      <w:ins w:id="4611" w:author="Author" w:date="2010-10-18T06:34:00Z">
        <w:r>
          <w:rPr>
            <w:rFonts w:ascii="Arial" w:eastAsia="Arial" w:hAnsi="Arial" w:cs="Arial"/>
            <w:b/>
            <w:sz w:val="20"/>
          </w:rPr>
          <w:t>7</w:t>
        </w:r>
      </w:ins>
      <w:ins w:id="4612" w:author="Author">
        <w:r w:rsidR="007B24BB" w:rsidRPr="000E4829">
          <w:rPr>
            <w:rFonts w:ascii="Arial" w:eastAsia="Arial" w:hAnsi="Arial" w:cs="Arial"/>
            <w:b/>
            <w:sz w:val="20"/>
          </w:rPr>
          <w:t>.</w:t>
        </w:r>
        <w:r w:rsidR="007B24BB" w:rsidRPr="000E4829">
          <w:rPr>
            <w:rFonts w:ascii="Arial" w:eastAsia="Arial" w:hAnsi="Arial" w:cs="Arial"/>
            <w:b/>
            <w:sz w:val="20"/>
          </w:rPr>
          <w:tab/>
        </w:r>
      </w:ins>
      <w:del w:id="4613" w:author="Author">
        <w:r w:rsidR="00BF4400" w:rsidRPr="005C698F">
          <w:rPr>
            <w:rFonts w:ascii="Arial" w:eastAsia="Arial" w:hAnsi="Arial" w:cs="Arial"/>
            <w:b/>
            <w:color w:val="000000"/>
            <w:sz w:val="20"/>
          </w:rPr>
          <w:delText xml:space="preserve"> </w:delText>
        </w:r>
      </w:del>
      <w:r w:rsidR="00EF2BAC" w:rsidRPr="00EF2BAC">
        <w:rPr>
          <w:rFonts w:ascii="Arial" w:eastAsia="Arial" w:hAnsi="Arial"/>
          <w:b/>
          <w:sz w:val="20"/>
          <w:rPrChange w:id="4614" w:author="Author">
            <w:rPr>
              <w:rFonts w:ascii="Arial" w:eastAsia="Arial" w:hAnsi="Arial" w:cs="Arial"/>
              <w:b/>
              <w:strike/>
              <w:color w:val="000000"/>
              <w:sz w:val="20"/>
            </w:rPr>
          </w:rPrChange>
        </w:rPr>
        <w:t>Induction Generator Data:</w:t>
      </w:r>
    </w:p>
    <w:p w14:paraId="342820BF" w14:textId="77777777" w:rsidR="00BF4400" w:rsidRPr="000E4829" w:rsidRDefault="00EF2BAC" w:rsidP="00BF4400">
      <w:pPr>
        <w:rPr>
          <w:rFonts w:ascii="Arial" w:eastAsia="Arial" w:hAnsi="Arial"/>
          <w:sz w:val="20"/>
          <w:rPrChange w:id="4615" w:author="Author">
            <w:rPr>
              <w:rFonts w:ascii="Arial" w:eastAsia="Arial" w:hAnsi="Arial" w:cs="Arial"/>
              <w:color w:val="000000"/>
              <w:sz w:val="20"/>
            </w:rPr>
          </w:rPrChange>
        </w:rPr>
      </w:pPr>
      <w:bookmarkStart w:id="4616" w:name="_DV_M754"/>
      <w:bookmarkEnd w:id="4616"/>
      <w:r w:rsidRPr="00EF2BAC">
        <w:rPr>
          <w:rFonts w:ascii="Arial" w:eastAsia="Arial" w:hAnsi="Arial"/>
          <w:sz w:val="20"/>
          <w:rPrChange w:id="4617" w:author="Author">
            <w:rPr>
              <w:rFonts w:ascii="Arial" w:eastAsia="Arial" w:hAnsi="Arial" w:cs="Arial"/>
              <w:strike/>
              <w:color w:val="000000"/>
              <w:sz w:val="20"/>
            </w:rPr>
          </w:rPrChange>
        </w:rPr>
        <w:t xml:space="preserve"> </w:t>
      </w:r>
    </w:p>
    <w:p w14:paraId="027D017A" w14:textId="77777777" w:rsidR="00BF4400" w:rsidRPr="000E4829" w:rsidRDefault="00BF4400" w:rsidP="00BF4400">
      <w:pPr>
        <w:ind w:left="1440" w:hanging="720"/>
        <w:rPr>
          <w:rFonts w:ascii="Arial" w:eastAsia="Arial" w:hAnsi="Arial"/>
          <w:sz w:val="20"/>
          <w:rPrChange w:id="4618" w:author="Author">
            <w:rPr>
              <w:rFonts w:ascii="Arial" w:eastAsia="Arial" w:hAnsi="Arial" w:cs="Arial"/>
              <w:color w:val="000000"/>
              <w:sz w:val="20"/>
            </w:rPr>
          </w:rPrChange>
        </w:rPr>
      </w:pPr>
      <w:bookmarkStart w:id="4619" w:name="_DV_M755"/>
      <w:bookmarkEnd w:id="4619"/>
      <w:del w:id="462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21" w:author="Author">
            <w:rPr>
              <w:rFonts w:ascii="Arial" w:eastAsia="Arial" w:hAnsi="Arial" w:cs="Arial"/>
              <w:strike/>
              <w:color w:val="000000"/>
              <w:sz w:val="20"/>
            </w:rPr>
          </w:rPrChange>
        </w:rPr>
        <w:t xml:space="preserve">A. </w:t>
      </w:r>
      <w:ins w:id="4622" w:author="Author">
        <w:r w:rsidR="007B24BB" w:rsidRPr="000E4829">
          <w:rPr>
            <w:rFonts w:ascii="Arial" w:eastAsia="Arial" w:hAnsi="Arial" w:cs="Arial"/>
            <w:sz w:val="20"/>
          </w:rPr>
          <w:tab/>
        </w:r>
      </w:ins>
      <w:r w:rsidR="00EF2BAC" w:rsidRPr="00EF2BAC">
        <w:rPr>
          <w:rFonts w:ascii="Arial" w:eastAsia="Arial" w:hAnsi="Arial"/>
          <w:sz w:val="20"/>
          <w:rPrChange w:id="4623" w:author="Author">
            <w:rPr>
              <w:rFonts w:ascii="Arial" w:eastAsia="Arial" w:hAnsi="Arial" w:cs="Arial"/>
              <w:strike/>
              <w:color w:val="000000"/>
              <w:sz w:val="20"/>
            </w:rPr>
          </w:rPrChange>
        </w:rPr>
        <w:t>Rated Generator Power Factor at rated load: ____________</w:t>
      </w:r>
    </w:p>
    <w:p w14:paraId="10AE60BE" w14:textId="77777777" w:rsidR="00BF4400" w:rsidRPr="000E4829" w:rsidRDefault="00BF4400" w:rsidP="00BF4400">
      <w:pPr>
        <w:ind w:left="1440" w:hanging="720"/>
        <w:rPr>
          <w:rFonts w:ascii="Arial" w:eastAsia="Arial" w:hAnsi="Arial"/>
          <w:sz w:val="20"/>
          <w:rPrChange w:id="4624" w:author="Author">
            <w:rPr>
              <w:rFonts w:ascii="Arial" w:eastAsia="Arial" w:hAnsi="Arial" w:cs="Arial"/>
              <w:color w:val="000000"/>
              <w:sz w:val="20"/>
            </w:rPr>
          </w:rPrChange>
        </w:rPr>
      </w:pPr>
      <w:bookmarkStart w:id="4625" w:name="_DV_M756"/>
      <w:bookmarkEnd w:id="4625"/>
      <w:del w:id="462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27" w:author="Author">
            <w:rPr>
              <w:rFonts w:ascii="Arial" w:eastAsia="Arial" w:hAnsi="Arial" w:cs="Arial"/>
              <w:strike/>
              <w:color w:val="000000"/>
              <w:sz w:val="20"/>
            </w:rPr>
          </w:rPrChange>
        </w:rPr>
        <w:t xml:space="preserve">B. </w:t>
      </w:r>
      <w:ins w:id="4628" w:author="Author">
        <w:r w:rsidR="007B24BB" w:rsidRPr="000E4829">
          <w:rPr>
            <w:rFonts w:ascii="Arial" w:eastAsia="Arial" w:hAnsi="Arial" w:cs="Arial"/>
            <w:sz w:val="20"/>
          </w:rPr>
          <w:tab/>
        </w:r>
      </w:ins>
      <w:r w:rsidR="00EF2BAC" w:rsidRPr="00EF2BAC">
        <w:rPr>
          <w:rFonts w:ascii="Arial" w:eastAsia="Arial" w:hAnsi="Arial"/>
          <w:sz w:val="20"/>
          <w:rPrChange w:id="4629" w:author="Author">
            <w:rPr>
              <w:rFonts w:ascii="Arial" w:eastAsia="Arial" w:hAnsi="Arial" w:cs="Arial"/>
              <w:strike/>
              <w:color w:val="000000"/>
              <w:sz w:val="20"/>
            </w:rPr>
          </w:rPrChange>
        </w:rPr>
        <w:t>Moment of Inertia (including prime mover): ____________</w:t>
      </w:r>
    </w:p>
    <w:p w14:paraId="0CC20E14" w14:textId="77777777" w:rsidR="00BF4400" w:rsidRPr="000E4829" w:rsidRDefault="00BF4400" w:rsidP="00BF4400">
      <w:pPr>
        <w:tabs>
          <w:tab w:val="left" w:pos="360"/>
        </w:tabs>
        <w:ind w:left="720"/>
        <w:rPr>
          <w:rFonts w:ascii="Arial" w:eastAsia="Arial" w:hAnsi="Arial"/>
          <w:sz w:val="20"/>
          <w:rPrChange w:id="4630" w:author="Author">
            <w:rPr>
              <w:rFonts w:ascii="Arial" w:eastAsia="Arial" w:hAnsi="Arial" w:cs="Arial"/>
              <w:color w:val="000000"/>
              <w:sz w:val="20"/>
            </w:rPr>
          </w:rPrChange>
        </w:rPr>
      </w:pPr>
      <w:bookmarkStart w:id="4631" w:name="_DV_M757"/>
      <w:bookmarkEnd w:id="4631"/>
      <w:del w:id="463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33" w:author="Author">
            <w:rPr>
              <w:rFonts w:ascii="Arial" w:eastAsia="Arial" w:hAnsi="Arial" w:cs="Arial"/>
              <w:strike/>
              <w:color w:val="000000"/>
              <w:sz w:val="20"/>
            </w:rPr>
          </w:rPrChange>
        </w:rPr>
        <w:t>C.</w:t>
      </w:r>
      <w:ins w:id="4634" w:author="Author">
        <w:r w:rsidR="007B24BB" w:rsidRPr="000E4829">
          <w:rPr>
            <w:rFonts w:ascii="Arial" w:eastAsia="Arial" w:hAnsi="Arial" w:cs="Arial"/>
            <w:sz w:val="20"/>
          </w:rPr>
          <w:tab/>
        </w:r>
      </w:ins>
      <w:del w:id="463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36" w:author="Author">
            <w:rPr>
              <w:rFonts w:ascii="Arial" w:eastAsia="Arial" w:hAnsi="Arial" w:cs="Arial"/>
              <w:strike/>
              <w:color w:val="000000"/>
              <w:sz w:val="20"/>
            </w:rPr>
          </w:rPrChange>
        </w:rPr>
        <w:t>Do you wish reclose blocking?  Yes ___,  No ___</w:t>
      </w:r>
    </w:p>
    <w:p w14:paraId="0BA2D076" w14:textId="77777777" w:rsidR="00BF4400" w:rsidRPr="000E4829" w:rsidRDefault="00BF4400" w:rsidP="00BF4400">
      <w:pPr>
        <w:ind w:left="1440"/>
        <w:rPr>
          <w:rFonts w:ascii="Arial" w:eastAsia="Arial" w:hAnsi="Arial"/>
          <w:sz w:val="20"/>
          <w:rPrChange w:id="4637" w:author="Author">
            <w:rPr>
              <w:rFonts w:ascii="Arial" w:eastAsia="Arial" w:hAnsi="Arial" w:cs="Arial"/>
              <w:color w:val="000000"/>
              <w:sz w:val="20"/>
            </w:rPr>
          </w:rPrChange>
        </w:rPr>
      </w:pPr>
      <w:del w:id="463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39" w:author="Author">
            <w:rPr>
              <w:rFonts w:ascii="Arial" w:eastAsia="Arial" w:hAnsi="Arial" w:cs="Arial"/>
              <w:strike/>
              <w:color w:val="000000"/>
              <w:sz w:val="20"/>
            </w:rPr>
          </w:rPrChange>
        </w:rPr>
        <w:t>Note:  Sufficient capacitance may be on the line now, or in the future, and the generator may self-excite unexpectedly.</w:t>
      </w:r>
    </w:p>
    <w:p w14:paraId="00240561" w14:textId="77777777" w:rsidR="00BF4400" w:rsidRPr="000E4829" w:rsidRDefault="00EF2BAC" w:rsidP="00BF4400">
      <w:pPr>
        <w:rPr>
          <w:rFonts w:ascii="Arial" w:eastAsia="Arial" w:hAnsi="Arial"/>
          <w:sz w:val="20"/>
          <w:rPrChange w:id="4640" w:author="Author">
            <w:rPr>
              <w:rFonts w:ascii="Arial" w:eastAsia="Arial" w:hAnsi="Arial" w:cs="Arial"/>
              <w:color w:val="000000"/>
              <w:sz w:val="20"/>
            </w:rPr>
          </w:rPrChange>
        </w:rPr>
      </w:pPr>
      <w:bookmarkStart w:id="4641" w:name="_DV_M758"/>
      <w:bookmarkEnd w:id="4641"/>
      <w:r w:rsidRPr="00EF2BAC">
        <w:rPr>
          <w:rFonts w:ascii="Arial" w:eastAsia="Arial" w:hAnsi="Arial"/>
          <w:sz w:val="20"/>
          <w:rPrChange w:id="4642" w:author="Author">
            <w:rPr>
              <w:rFonts w:ascii="Arial" w:eastAsia="Arial" w:hAnsi="Arial" w:cs="Arial"/>
              <w:strike/>
              <w:color w:val="000000"/>
              <w:sz w:val="20"/>
            </w:rPr>
          </w:rPrChange>
        </w:rPr>
        <w:t xml:space="preserve"> </w:t>
      </w:r>
    </w:p>
    <w:p w14:paraId="00EF0ACC" w14:textId="77777777" w:rsidR="00BF4400" w:rsidRPr="005C698F" w:rsidRDefault="00B557AC" w:rsidP="00BF4400">
      <w:pPr>
        <w:rPr>
          <w:del w:id="4643" w:author="Author"/>
          <w:rFonts w:ascii="Arial" w:eastAsia="Arial" w:hAnsi="Arial" w:cs="Arial"/>
          <w:b/>
          <w:color w:val="000000"/>
          <w:sz w:val="20"/>
        </w:rPr>
      </w:pPr>
      <w:ins w:id="4644" w:author="Author" w:date="2010-10-18T06:34:00Z">
        <w:r>
          <w:rPr>
            <w:rFonts w:ascii="Arial" w:eastAsia="Arial" w:hAnsi="Arial" w:cs="Arial"/>
            <w:b/>
            <w:sz w:val="20"/>
            <w:szCs w:val="20"/>
          </w:rPr>
          <w:t>8</w:t>
        </w:r>
      </w:ins>
      <w:ins w:id="4645" w:author="Author">
        <w:r w:rsidR="007B24BB" w:rsidRPr="000E4829">
          <w:rPr>
            <w:rFonts w:ascii="Arial" w:eastAsia="Arial" w:hAnsi="Arial" w:cs="Arial"/>
            <w:b/>
            <w:sz w:val="20"/>
            <w:szCs w:val="20"/>
          </w:rPr>
          <w:t>.</w:t>
        </w:r>
        <w:r w:rsidR="007B24BB" w:rsidRPr="000E4829">
          <w:rPr>
            <w:rFonts w:ascii="Arial" w:eastAsia="Arial" w:hAnsi="Arial" w:cs="Arial"/>
            <w:b/>
            <w:sz w:val="20"/>
            <w:szCs w:val="20"/>
          </w:rPr>
          <w:tab/>
        </w:r>
      </w:ins>
      <w:del w:id="4646" w:author="Author">
        <w:r w:rsidR="00BF4400" w:rsidRPr="005C698F">
          <w:rPr>
            <w:rFonts w:ascii="Arial" w:eastAsia="Arial" w:hAnsi="Arial" w:cs="Arial"/>
            <w:b/>
            <w:color w:val="000000"/>
            <w:sz w:val="20"/>
          </w:rPr>
          <w:delText xml:space="preserve"> </w:delText>
        </w:r>
      </w:del>
    </w:p>
    <w:p w14:paraId="6D7DDC32" w14:textId="77777777" w:rsidR="00EF2BAC" w:rsidRPr="00EF2BAC" w:rsidRDefault="00BF4400" w:rsidP="00EF2BAC">
      <w:pPr>
        <w:ind w:left="720" w:hanging="720"/>
        <w:rPr>
          <w:rFonts w:ascii="Arial" w:eastAsia="Arial" w:hAnsi="Arial"/>
          <w:b/>
          <w:sz w:val="20"/>
          <w:rPrChange w:id="4647" w:author="Author">
            <w:rPr>
              <w:rFonts w:ascii="Arial" w:eastAsia="Arial" w:hAnsi="Arial" w:cs="Arial"/>
              <w:b/>
              <w:color w:val="000000"/>
              <w:sz w:val="20"/>
            </w:rPr>
          </w:rPrChange>
        </w:rPr>
        <w:pPrChange w:id="4648" w:author="Author">
          <w:pPr/>
        </w:pPrChange>
      </w:pPr>
      <w:bookmarkStart w:id="4649" w:name="_DV_M759"/>
      <w:bookmarkEnd w:id="4649"/>
      <w:del w:id="4650"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4651" w:author="Author">
            <w:rPr>
              <w:rFonts w:ascii="Arial" w:eastAsia="Arial" w:hAnsi="Arial" w:cs="Arial"/>
              <w:b/>
              <w:strike/>
              <w:color w:val="000000"/>
              <w:sz w:val="20"/>
            </w:rPr>
          </w:rPrChange>
        </w:rPr>
        <w:t>Generator Short Circuit Data</w:t>
      </w:r>
    </w:p>
    <w:p w14:paraId="10755933" w14:textId="77777777" w:rsidR="00BF4400" w:rsidRPr="000E4829" w:rsidRDefault="00BF4400" w:rsidP="00BF4400">
      <w:pPr>
        <w:ind w:left="720"/>
        <w:rPr>
          <w:rFonts w:ascii="Arial" w:eastAsia="Arial" w:hAnsi="Arial"/>
          <w:sz w:val="20"/>
          <w:rPrChange w:id="4652" w:author="Author">
            <w:rPr>
              <w:rFonts w:ascii="Arial" w:eastAsia="Arial" w:hAnsi="Arial" w:cs="Arial"/>
              <w:color w:val="000000"/>
              <w:sz w:val="20"/>
            </w:rPr>
          </w:rPrChange>
        </w:rPr>
      </w:pPr>
      <w:del w:id="465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54" w:author="Author">
            <w:rPr>
              <w:rFonts w:ascii="Arial" w:eastAsia="Arial" w:hAnsi="Arial" w:cs="Arial"/>
              <w:strike/>
              <w:color w:val="000000"/>
              <w:sz w:val="20"/>
            </w:rPr>
          </w:rPrChange>
        </w:rPr>
        <w:t>For each generator</w:t>
      </w:r>
      <w:ins w:id="4655" w:author="Author" w:date="2010-10-18T06:42:00Z">
        <w:r w:rsidR="006B7CDA">
          <w:rPr>
            <w:rFonts w:ascii="Arial" w:eastAsia="Arial" w:hAnsi="Arial"/>
            <w:sz w:val="20"/>
          </w:rPr>
          <w:t xml:space="preserve"> </w:t>
        </w:r>
        <w:r w:rsidR="006B7CDA" w:rsidRPr="002C62D0">
          <w:rPr>
            <w:rFonts w:ascii="Arial" w:eastAsia="Arial" w:hAnsi="Arial"/>
            <w:sz w:val="20"/>
            <w:highlight w:val="yellow"/>
          </w:rPr>
          <w:t>model</w:t>
        </w:r>
      </w:ins>
      <w:r w:rsidR="00EF2BAC" w:rsidRPr="00EF2BAC">
        <w:rPr>
          <w:rFonts w:ascii="Arial" w:eastAsia="Arial" w:hAnsi="Arial"/>
          <w:sz w:val="20"/>
          <w:rPrChange w:id="4656" w:author="Author">
            <w:rPr>
              <w:rFonts w:ascii="Arial" w:eastAsia="Arial" w:hAnsi="Arial" w:cs="Arial"/>
              <w:strike/>
              <w:color w:val="000000"/>
              <w:sz w:val="20"/>
            </w:rPr>
          </w:rPrChange>
        </w:rPr>
        <w:t>, provide the following reactances expressed in p.u. on the generator base:</w:t>
      </w:r>
    </w:p>
    <w:p w14:paraId="00EBA91C" w14:textId="77777777" w:rsidR="00BF4400" w:rsidRPr="000E4829" w:rsidRDefault="00EF2BAC" w:rsidP="00BF4400">
      <w:pPr>
        <w:ind w:firstLine="720"/>
        <w:rPr>
          <w:rFonts w:ascii="Arial" w:eastAsia="Arial" w:hAnsi="Arial"/>
          <w:sz w:val="20"/>
          <w:rPrChange w:id="4657" w:author="Author">
            <w:rPr>
              <w:rFonts w:ascii="Arial" w:eastAsia="Arial" w:hAnsi="Arial" w:cs="Arial"/>
              <w:color w:val="000000"/>
              <w:sz w:val="20"/>
            </w:rPr>
          </w:rPrChange>
        </w:rPr>
      </w:pPr>
      <w:bookmarkStart w:id="4658" w:name="_DV_M760"/>
      <w:bookmarkEnd w:id="4658"/>
      <w:r w:rsidRPr="00EF2BAC">
        <w:rPr>
          <w:rFonts w:ascii="Arial" w:eastAsia="Arial" w:hAnsi="Arial"/>
          <w:sz w:val="20"/>
          <w:rPrChange w:id="4659" w:author="Author">
            <w:rPr>
              <w:rFonts w:ascii="Arial" w:eastAsia="Arial" w:hAnsi="Arial" w:cs="Arial"/>
              <w:strike/>
              <w:color w:val="000000"/>
              <w:sz w:val="20"/>
            </w:rPr>
          </w:rPrChange>
        </w:rPr>
        <w:t xml:space="preserve"> </w:t>
      </w:r>
    </w:p>
    <w:p w14:paraId="6BC357C2" w14:textId="77777777" w:rsidR="00EF2BAC" w:rsidRPr="00EF2BAC" w:rsidRDefault="00BF4400" w:rsidP="00EF2BAC">
      <w:pPr>
        <w:keepNext/>
        <w:numPr>
          <w:ilvl w:val="1"/>
          <w:numId w:val="3"/>
        </w:numPr>
        <w:tabs>
          <w:tab w:val="left" w:pos="360"/>
          <w:tab w:val="left" w:pos="720"/>
          <w:tab w:val="left" w:pos="1080"/>
        </w:tabs>
        <w:ind w:left="1080"/>
        <w:rPr>
          <w:rFonts w:ascii="Arial" w:eastAsia="Arial" w:hAnsi="Arial"/>
          <w:sz w:val="20"/>
          <w:rPrChange w:id="4660" w:author="Author">
            <w:rPr>
              <w:rFonts w:ascii="Arial" w:eastAsia="Arial" w:hAnsi="Arial" w:cs="Arial"/>
              <w:color w:val="000000"/>
              <w:sz w:val="20"/>
            </w:rPr>
          </w:rPrChange>
        </w:rPr>
        <w:pPrChange w:id="4661" w:author="Author">
          <w:pPr>
            <w:keepNext/>
            <w:tabs>
              <w:tab w:val="left" w:pos="360"/>
              <w:tab w:val="left" w:pos="1080"/>
            </w:tabs>
            <w:ind w:left="1080" w:hanging="360"/>
          </w:pPr>
        </w:pPrChange>
      </w:pPr>
      <w:bookmarkStart w:id="4662" w:name="_DV_M761"/>
      <w:bookmarkEnd w:id="4662"/>
      <w:del w:id="466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64" w:author="Author">
            <w:rPr>
              <w:rFonts w:ascii="Arial" w:eastAsia="Arial" w:hAnsi="Arial" w:cs="Arial"/>
              <w:strike/>
              <w:color w:val="000000"/>
              <w:sz w:val="20"/>
            </w:rPr>
          </w:rPrChange>
        </w:rPr>
        <w:t>X"1 – positive sequence subtransient reactance: _____</w:t>
      </w:r>
      <w:ins w:id="4665" w:author="Author" w:date="2010-10-18T06:42:00Z">
        <w:r w:rsidR="006B7CDA" w:rsidRPr="002C62D0">
          <w:rPr>
            <w:rFonts w:ascii="Arial" w:eastAsia="Arial" w:hAnsi="Arial"/>
            <w:sz w:val="20"/>
            <w:highlight w:val="yellow"/>
          </w:rPr>
          <w:t>p.u**</w:t>
        </w:r>
      </w:ins>
    </w:p>
    <w:p w14:paraId="400A9D59" w14:textId="77777777" w:rsidR="00EF2BAC" w:rsidRPr="00EF2BAC" w:rsidRDefault="007B24BB" w:rsidP="00EF2BAC">
      <w:pPr>
        <w:numPr>
          <w:ilvl w:val="1"/>
          <w:numId w:val="3"/>
        </w:numPr>
        <w:tabs>
          <w:tab w:val="left" w:pos="360"/>
          <w:tab w:val="left" w:pos="1080"/>
        </w:tabs>
        <w:ind w:left="1080"/>
        <w:rPr>
          <w:rFonts w:ascii="Arial" w:eastAsia="Arial" w:hAnsi="Arial"/>
          <w:sz w:val="20"/>
          <w:rPrChange w:id="4666" w:author="Author">
            <w:rPr>
              <w:rFonts w:ascii="Arial" w:eastAsia="Arial" w:hAnsi="Arial" w:cs="Arial"/>
              <w:color w:val="000000"/>
              <w:sz w:val="20"/>
            </w:rPr>
          </w:rPrChange>
        </w:rPr>
        <w:pPrChange w:id="4667" w:author="Author">
          <w:pPr>
            <w:tabs>
              <w:tab w:val="left" w:pos="360"/>
              <w:tab w:val="left" w:pos="1080"/>
            </w:tabs>
            <w:ind w:left="1080" w:hanging="360"/>
          </w:pPr>
        </w:pPrChange>
      </w:pPr>
      <w:bookmarkStart w:id="4668" w:name="_DV_M762"/>
      <w:bookmarkEnd w:id="4668"/>
      <w:ins w:id="4669" w:author="Author">
        <w:r w:rsidRPr="000E4829">
          <w:rPr>
            <w:rFonts w:ascii="Arial" w:eastAsia="Arial" w:hAnsi="Arial" w:cs="Arial"/>
            <w:sz w:val="20"/>
          </w:rPr>
          <w:t>X2</w:t>
        </w:r>
      </w:ins>
      <w:del w:id="4670" w:author="Author">
        <w:r w:rsidR="00BF4400" w:rsidRPr="005C698F">
          <w:rPr>
            <w:rFonts w:ascii="Arial" w:eastAsia="Arial" w:hAnsi="Arial" w:cs="Arial"/>
            <w:color w:val="000000"/>
            <w:sz w:val="20"/>
          </w:rPr>
          <w:delText xml:space="preserve"> X"2</w:delText>
        </w:r>
      </w:del>
      <w:r w:rsidR="00EF2BAC" w:rsidRPr="00EF2BAC">
        <w:rPr>
          <w:rFonts w:ascii="Arial" w:eastAsia="Arial" w:hAnsi="Arial"/>
          <w:sz w:val="20"/>
          <w:rPrChange w:id="4671" w:author="Author">
            <w:rPr>
              <w:rFonts w:ascii="Arial" w:eastAsia="Arial" w:hAnsi="Arial" w:cs="Arial"/>
              <w:strike/>
              <w:color w:val="000000"/>
              <w:sz w:val="20"/>
            </w:rPr>
          </w:rPrChange>
        </w:rPr>
        <w:t xml:space="preserve"> – negative sequence </w:t>
      </w:r>
      <w:del w:id="4672" w:author="Author">
        <w:r w:rsidR="00BF4400" w:rsidRPr="005C698F">
          <w:rPr>
            <w:rFonts w:ascii="Arial" w:eastAsia="Arial" w:hAnsi="Arial" w:cs="Arial"/>
            <w:color w:val="000000"/>
            <w:sz w:val="20"/>
          </w:rPr>
          <w:delText xml:space="preserve">subtransient </w:delText>
        </w:r>
      </w:del>
      <w:r w:rsidR="00EF2BAC" w:rsidRPr="00EF2BAC">
        <w:rPr>
          <w:rFonts w:ascii="Arial" w:eastAsia="Arial" w:hAnsi="Arial"/>
          <w:sz w:val="20"/>
          <w:rPrChange w:id="4673" w:author="Author">
            <w:rPr>
              <w:rFonts w:ascii="Arial" w:eastAsia="Arial" w:hAnsi="Arial" w:cs="Arial"/>
              <w:strike/>
              <w:color w:val="000000"/>
              <w:sz w:val="20"/>
            </w:rPr>
          </w:rPrChange>
        </w:rPr>
        <w:t xml:space="preserve">reactance: </w:t>
      </w:r>
      <w:r w:rsidR="00EF2BAC" w:rsidRPr="00EF2BAC">
        <w:rPr>
          <w:rFonts w:ascii="Arial" w:eastAsia="Arial" w:hAnsi="Arial"/>
          <w:sz w:val="20"/>
          <w:highlight w:val="yellow"/>
          <w:rPrChange w:id="4674" w:author="Author">
            <w:rPr>
              <w:rFonts w:ascii="Arial" w:eastAsia="Arial" w:hAnsi="Arial" w:cs="Arial"/>
              <w:strike/>
              <w:color w:val="000000"/>
              <w:sz w:val="20"/>
            </w:rPr>
          </w:rPrChange>
        </w:rPr>
        <w:t>_____</w:t>
      </w:r>
      <w:ins w:id="4675" w:author="Author" w:date="2010-10-18T06:42:00Z">
        <w:r w:rsidR="006B7CDA" w:rsidRPr="002C62D0">
          <w:rPr>
            <w:rFonts w:ascii="Arial" w:eastAsia="Arial" w:hAnsi="Arial"/>
            <w:sz w:val="20"/>
            <w:highlight w:val="yellow"/>
          </w:rPr>
          <w:t>p.u**</w:t>
        </w:r>
      </w:ins>
    </w:p>
    <w:p w14:paraId="724325B0" w14:textId="77777777" w:rsidR="00EF2BAC" w:rsidRPr="00EF2BAC" w:rsidRDefault="007B24BB" w:rsidP="00EF2BAC">
      <w:pPr>
        <w:numPr>
          <w:ilvl w:val="1"/>
          <w:numId w:val="3"/>
        </w:numPr>
        <w:tabs>
          <w:tab w:val="left" w:pos="360"/>
          <w:tab w:val="left" w:pos="1080"/>
        </w:tabs>
        <w:ind w:left="1080"/>
        <w:rPr>
          <w:rFonts w:ascii="Arial" w:eastAsia="Arial" w:hAnsi="Arial"/>
          <w:sz w:val="20"/>
          <w:rPrChange w:id="4676" w:author="Author">
            <w:rPr>
              <w:rFonts w:ascii="Arial" w:eastAsia="Arial" w:hAnsi="Arial" w:cs="Arial"/>
              <w:color w:val="000000"/>
              <w:sz w:val="20"/>
            </w:rPr>
          </w:rPrChange>
        </w:rPr>
        <w:pPrChange w:id="4677" w:author="Author">
          <w:pPr>
            <w:tabs>
              <w:tab w:val="left" w:pos="360"/>
              <w:tab w:val="left" w:pos="1080"/>
            </w:tabs>
            <w:ind w:left="1080" w:hanging="360"/>
          </w:pPr>
        </w:pPrChange>
      </w:pPr>
      <w:ins w:id="4678" w:author="Author">
        <w:r w:rsidRPr="000E4829">
          <w:rPr>
            <w:rFonts w:ascii="Arial" w:eastAsia="Arial" w:hAnsi="Arial" w:cs="Arial"/>
            <w:sz w:val="20"/>
          </w:rPr>
          <w:t>X0</w:t>
        </w:r>
      </w:ins>
      <w:del w:id="4679" w:author="Author">
        <w:r w:rsidR="00BF4400" w:rsidRPr="005C698F">
          <w:rPr>
            <w:rFonts w:ascii="Arial" w:eastAsia="Arial" w:hAnsi="Arial" w:cs="Arial"/>
            <w:color w:val="000000"/>
            <w:sz w:val="20"/>
          </w:rPr>
          <w:delText xml:space="preserve"> X"0</w:delText>
        </w:r>
      </w:del>
      <w:r w:rsidR="00EF2BAC" w:rsidRPr="00EF2BAC">
        <w:rPr>
          <w:rFonts w:ascii="Arial" w:eastAsia="Arial" w:hAnsi="Arial"/>
          <w:sz w:val="20"/>
          <w:rPrChange w:id="4680" w:author="Author">
            <w:rPr>
              <w:rFonts w:ascii="Arial" w:eastAsia="Arial" w:hAnsi="Arial" w:cs="Arial"/>
              <w:strike/>
              <w:color w:val="000000"/>
              <w:sz w:val="20"/>
            </w:rPr>
          </w:rPrChange>
        </w:rPr>
        <w:t xml:space="preserve"> – zero sequence </w:t>
      </w:r>
      <w:del w:id="4681" w:author="Author">
        <w:r w:rsidR="00BF4400" w:rsidRPr="005C698F">
          <w:rPr>
            <w:rFonts w:ascii="Arial" w:eastAsia="Arial" w:hAnsi="Arial" w:cs="Arial"/>
            <w:color w:val="000000"/>
            <w:sz w:val="20"/>
          </w:rPr>
          <w:delText xml:space="preserve">subtransient </w:delText>
        </w:r>
      </w:del>
      <w:r w:rsidR="00EF2BAC" w:rsidRPr="00EF2BAC">
        <w:rPr>
          <w:rFonts w:ascii="Arial" w:eastAsia="Arial" w:hAnsi="Arial"/>
          <w:sz w:val="20"/>
          <w:rPrChange w:id="4682" w:author="Author">
            <w:rPr>
              <w:rFonts w:ascii="Arial" w:eastAsia="Arial" w:hAnsi="Arial" w:cs="Arial"/>
              <w:strike/>
              <w:color w:val="000000"/>
              <w:sz w:val="20"/>
            </w:rPr>
          </w:rPrChange>
        </w:rPr>
        <w:t>reactance: _____</w:t>
      </w:r>
    </w:p>
    <w:p w14:paraId="1509C049" w14:textId="77777777" w:rsidR="00BF4400" w:rsidRPr="000E4829" w:rsidRDefault="00EF2BAC" w:rsidP="00BF4400">
      <w:pPr>
        <w:rPr>
          <w:rFonts w:ascii="Arial" w:eastAsia="Arial" w:hAnsi="Arial"/>
          <w:b/>
          <w:sz w:val="20"/>
          <w:rPrChange w:id="4683" w:author="Author">
            <w:rPr>
              <w:rFonts w:ascii="Arial" w:eastAsia="Arial" w:hAnsi="Arial" w:cs="Arial"/>
              <w:b/>
              <w:color w:val="000000"/>
              <w:sz w:val="20"/>
            </w:rPr>
          </w:rPrChange>
        </w:rPr>
      </w:pPr>
      <w:bookmarkStart w:id="4684" w:name="_DV_M763"/>
      <w:bookmarkEnd w:id="4684"/>
      <w:r w:rsidRPr="00EF2BAC">
        <w:rPr>
          <w:rFonts w:ascii="Arial" w:eastAsia="Arial" w:hAnsi="Arial"/>
          <w:b/>
          <w:sz w:val="20"/>
          <w:rPrChange w:id="4685" w:author="Author">
            <w:rPr>
              <w:rFonts w:ascii="Arial" w:eastAsia="Arial" w:hAnsi="Arial" w:cs="Arial"/>
              <w:b/>
              <w:strike/>
              <w:color w:val="000000"/>
              <w:sz w:val="20"/>
            </w:rPr>
          </w:rPrChange>
        </w:rPr>
        <w:t xml:space="preserve"> </w:t>
      </w:r>
    </w:p>
    <w:p w14:paraId="32226100" w14:textId="77777777" w:rsidR="00BF4400" w:rsidRPr="000E4829" w:rsidRDefault="00BF4400" w:rsidP="00BF4400">
      <w:pPr>
        <w:ind w:firstLine="720"/>
        <w:rPr>
          <w:rFonts w:ascii="Arial" w:eastAsia="Arial" w:hAnsi="Arial"/>
          <w:sz w:val="20"/>
          <w:rPrChange w:id="4686" w:author="Author">
            <w:rPr>
              <w:rFonts w:ascii="Arial" w:eastAsia="Arial" w:hAnsi="Arial" w:cs="Arial"/>
              <w:color w:val="000000"/>
              <w:sz w:val="20"/>
            </w:rPr>
          </w:rPrChange>
        </w:rPr>
      </w:pPr>
      <w:del w:id="468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688" w:author="Author">
            <w:rPr>
              <w:rFonts w:ascii="Arial" w:eastAsia="Arial" w:hAnsi="Arial" w:cs="Arial"/>
              <w:strike/>
              <w:color w:val="000000"/>
              <w:sz w:val="20"/>
            </w:rPr>
          </w:rPrChange>
        </w:rPr>
        <w:t>Generator Grounding</w:t>
      </w:r>
      <w:ins w:id="4689" w:author="Author" w:date="2010-10-18T06:42:00Z">
        <w:r w:rsidR="006B7CDA">
          <w:rPr>
            <w:rFonts w:ascii="Arial" w:eastAsia="Arial" w:hAnsi="Arial"/>
            <w:sz w:val="20"/>
          </w:rPr>
          <w:t xml:space="preserve"> (</w:t>
        </w:r>
        <w:r w:rsidR="006B7CDA" w:rsidRPr="002C62D0">
          <w:rPr>
            <w:rFonts w:ascii="Arial" w:eastAsia="Arial" w:hAnsi="Arial"/>
            <w:sz w:val="20"/>
            <w:highlight w:val="yellow"/>
          </w:rPr>
          <w:t>select 1 for each model)</w:t>
        </w:r>
      </w:ins>
      <w:r w:rsidR="00EF2BAC" w:rsidRPr="00EF2BAC">
        <w:rPr>
          <w:rFonts w:ascii="Arial" w:eastAsia="Arial" w:hAnsi="Arial"/>
          <w:sz w:val="20"/>
          <w:highlight w:val="yellow"/>
          <w:rPrChange w:id="4690" w:author="Author">
            <w:rPr>
              <w:rFonts w:ascii="Arial" w:eastAsia="Arial" w:hAnsi="Arial" w:cs="Arial"/>
              <w:strike/>
              <w:color w:val="000000"/>
              <w:sz w:val="20"/>
            </w:rPr>
          </w:rPrChange>
        </w:rPr>
        <w:t>:</w:t>
      </w:r>
    </w:p>
    <w:p w14:paraId="6BF0047B" w14:textId="77777777" w:rsidR="00BF4400" w:rsidRPr="000E4829" w:rsidRDefault="00EF2BAC" w:rsidP="00BF4400">
      <w:pPr>
        <w:rPr>
          <w:rFonts w:ascii="Arial" w:eastAsia="Arial" w:hAnsi="Arial"/>
          <w:sz w:val="20"/>
          <w:rPrChange w:id="4691" w:author="Author">
            <w:rPr>
              <w:rFonts w:ascii="Arial" w:eastAsia="Arial" w:hAnsi="Arial" w:cs="Arial"/>
              <w:color w:val="000000"/>
              <w:sz w:val="20"/>
            </w:rPr>
          </w:rPrChange>
        </w:rPr>
      </w:pPr>
      <w:bookmarkStart w:id="4692" w:name="_DV_M764"/>
      <w:bookmarkEnd w:id="4692"/>
      <w:r w:rsidRPr="00EF2BAC">
        <w:rPr>
          <w:rFonts w:ascii="Arial" w:eastAsia="Arial" w:hAnsi="Arial"/>
          <w:sz w:val="20"/>
          <w:rPrChange w:id="4693" w:author="Author">
            <w:rPr>
              <w:rFonts w:ascii="Arial" w:eastAsia="Arial" w:hAnsi="Arial" w:cs="Arial"/>
              <w:strike/>
              <w:color w:val="000000"/>
              <w:sz w:val="20"/>
            </w:rPr>
          </w:rPrChange>
        </w:rPr>
        <w:t xml:space="preserve"> </w:t>
      </w:r>
    </w:p>
    <w:p w14:paraId="71E8C776" w14:textId="77777777" w:rsidR="006B7CDA" w:rsidRPr="006B7CDA" w:rsidRDefault="006B7CDA" w:rsidP="006B7CDA">
      <w:pPr>
        <w:tabs>
          <w:tab w:val="left" w:pos="1080"/>
        </w:tabs>
        <w:ind w:left="720"/>
        <w:rPr>
          <w:rFonts w:ascii="Arial" w:eastAsia="Arial" w:hAnsi="Arial" w:cs="Arial"/>
          <w:color w:val="000000"/>
          <w:sz w:val="20"/>
        </w:rPr>
      </w:pPr>
      <w:bookmarkStart w:id="4694" w:name="_DV_M765"/>
      <w:bookmarkStart w:id="4695" w:name="_DV_M768"/>
      <w:bookmarkEnd w:id="4694"/>
      <w:bookmarkEnd w:id="4695"/>
      <w:r w:rsidRPr="006B7CDA">
        <w:rPr>
          <w:rFonts w:ascii="Arial" w:eastAsia="Arial" w:hAnsi="Arial" w:cs="Arial"/>
          <w:color w:val="000000"/>
          <w:sz w:val="20"/>
        </w:rPr>
        <w:t xml:space="preserve">A. </w:t>
      </w:r>
      <w:r w:rsidRPr="006B7CDA">
        <w:rPr>
          <w:rFonts w:ascii="Arial" w:eastAsia="Arial" w:hAnsi="Arial" w:cs="Arial"/>
          <w:color w:val="000000"/>
          <w:sz w:val="20"/>
        </w:rPr>
        <w:tab/>
        <w:t>_____ Solidly grounded</w:t>
      </w:r>
    </w:p>
    <w:p w14:paraId="0A38DF8C" w14:textId="77777777" w:rsidR="006B7CDA" w:rsidRPr="006B7CDA" w:rsidRDefault="006B7CDA" w:rsidP="006B7CDA">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B. </w:t>
      </w:r>
      <w:r w:rsidRPr="006B7CDA">
        <w:rPr>
          <w:rFonts w:ascii="Arial" w:eastAsia="Arial" w:hAnsi="Arial" w:cs="Arial"/>
          <w:color w:val="000000"/>
          <w:sz w:val="20"/>
        </w:rPr>
        <w:tab/>
        <w:t>_____ Grounded through an impedance</w:t>
      </w:r>
    </w:p>
    <w:p w14:paraId="42E4C411" w14:textId="77777777" w:rsidR="006B7CDA" w:rsidRPr="006B7CDA" w:rsidRDefault="006B7CDA" w:rsidP="006B7CDA">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 </w:t>
      </w:r>
      <w:r w:rsidRPr="006B7CDA">
        <w:rPr>
          <w:rFonts w:ascii="Arial" w:eastAsia="Arial" w:hAnsi="Arial" w:cs="Arial"/>
          <w:color w:val="000000"/>
          <w:sz w:val="20"/>
        </w:rPr>
        <w:tab/>
      </w:r>
      <w:ins w:id="4696" w:author="Author">
        <w:r w:rsidRPr="006B7CDA">
          <w:rPr>
            <w:rFonts w:ascii="Arial" w:eastAsia="Arial" w:hAnsi="Arial" w:cs="Arial"/>
            <w:color w:val="000000"/>
            <w:sz w:val="20"/>
          </w:rPr>
          <w:t>(</w:t>
        </w:r>
      </w:ins>
      <w:r w:rsidRPr="006B7CDA">
        <w:rPr>
          <w:rFonts w:ascii="Arial" w:eastAsia="Arial" w:hAnsi="Arial" w:cs="Arial"/>
          <w:color w:val="000000"/>
          <w:sz w:val="20"/>
        </w:rPr>
        <w:t>Impedance value in p.u on generator base. R</w:t>
      </w:r>
      <w:del w:id="4697" w:author="Author">
        <w:r w:rsidRPr="006B7CDA" w:rsidDel="000A08C1">
          <w:rPr>
            <w:rFonts w:ascii="Arial" w:eastAsia="Arial" w:hAnsi="Arial" w:cs="Arial"/>
            <w:color w:val="000000"/>
            <w:sz w:val="20"/>
          </w:rPr>
          <w:delText>:_</w:delText>
        </w:r>
      </w:del>
      <w:ins w:id="4698" w:author="Author">
        <w:r w:rsidRPr="006B7CDA">
          <w:rPr>
            <w:rFonts w:ascii="Arial" w:eastAsia="Arial" w:hAnsi="Arial" w:cs="Arial"/>
            <w:color w:val="000000"/>
            <w:sz w:val="20"/>
          </w:rPr>
          <w:t>: _</w:t>
        </w:r>
      </w:ins>
      <w:r w:rsidRPr="006B7CDA">
        <w:rPr>
          <w:rFonts w:ascii="Arial" w:eastAsia="Arial" w:hAnsi="Arial" w:cs="Arial"/>
          <w:color w:val="000000"/>
          <w:sz w:val="20"/>
        </w:rPr>
        <w:t>__</w:t>
      </w:r>
      <w:del w:id="4699" w:author="Author">
        <w:r w:rsidRPr="006B7CDA" w:rsidDel="000A08C1">
          <w:rPr>
            <w:rFonts w:ascii="Arial" w:eastAsia="Arial" w:hAnsi="Arial" w:cs="Arial"/>
            <w:color w:val="000000"/>
            <w:sz w:val="20"/>
          </w:rPr>
          <w:delText>_____</w:delText>
        </w:r>
      </w:del>
      <w:r w:rsidRPr="006B7CDA">
        <w:rPr>
          <w:rFonts w:ascii="Arial" w:eastAsia="Arial" w:hAnsi="Arial" w:cs="Arial"/>
          <w:color w:val="000000"/>
          <w:sz w:val="20"/>
        </w:rPr>
        <w:t>_____p.u.</w:t>
      </w:r>
    </w:p>
    <w:p w14:paraId="5D42A195" w14:textId="77777777" w:rsidR="006B7CDA" w:rsidRPr="006B7CDA" w:rsidRDefault="006B7CDA" w:rsidP="006B7CDA">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 </w:t>
      </w:r>
      <w:r w:rsidRPr="006B7CDA">
        <w:rPr>
          <w:rFonts w:ascii="Arial" w:eastAsia="Arial" w:hAnsi="Arial" w:cs="Arial"/>
          <w:color w:val="000000"/>
          <w:sz w:val="20"/>
        </w:rPr>
        <w:tab/>
        <w:t>X</w:t>
      </w:r>
      <w:del w:id="4700" w:author="Author">
        <w:r w:rsidRPr="006B7CDA" w:rsidDel="000A08C1">
          <w:rPr>
            <w:rFonts w:ascii="Arial" w:eastAsia="Arial" w:hAnsi="Arial" w:cs="Arial"/>
            <w:color w:val="000000"/>
            <w:sz w:val="20"/>
          </w:rPr>
          <w:delText>:_</w:delText>
        </w:r>
      </w:del>
      <w:ins w:id="4701" w:author="Author">
        <w:r w:rsidRPr="006B7CDA">
          <w:rPr>
            <w:rFonts w:ascii="Arial" w:eastAsia="Arial" w:hAnsi="Arial" w:cs="Arial"/>
            <w:color w:val="000000"/>
            <w:sz w:val="20"/>
          </w:rPr>
          <w:t>: _</w:t>
        </w:r>
      </w:ins>
      <w:r w:rsidRPr="006B7CDA">
        <w:rPr>
          <w:rFonts w:ascii="Arial" w:eastAsia="Arial" w:hAnsi="Arial" w:cs="Arial"/>
          <w:color w:val="000000"/>
          <w:sz w:val="20"/>
        </w:rPr>
        <w:t>_______</w:t>
      </w:r>
      <w:del w:id="4702" w:author="Author">
        <w:r w:rsidRPr="006B7CDA" w:rsidDel="000A08C1">
          <w:rPr>
            <w:rFonts w:ascii="Arial" w:eastAsia="Arial" w:hAnsi="Arial" w:cs="Arial"/>
            <w:color w:val="000000"/>
            <w:sz w:val="20"/>
          </w:rPr>
          <w:delText>____</w:delText>
        </w:r>
      </w:del>
      <w:r w:rsidRPr="006B7CDA">
        <w:rPr>
          <w:rFonts w:ascii="Arial" w:eastAsia="Arial" w:hAnsi="Arial" w:cs="Arial"/>
          <w:color w:val="000000"/>
          <w:sz w:val="20"/>
        </w:rPr>
        <w:t>_p.u.</w:t>
      </w:r>
      <w:ins w:id="4703" w:author="Author">
        <w:r w:rsidRPr="006B7CDA">
          <w:rPr>
            <w:rFonts w:ascii="Arial" w:eastAsia="Arial" w:hAnsi="Arial" w:cs="Arial"/>
            <w:color w:val="000000"/>
            <w:sz w:val="20"/>
          </w:rPr>
          <w:t>)</w:t>
        </w:r>
      </w:ins>
    </w:p>
    <w:p w14:paraId="603DB010" w14:textId="77777777" w:rsidR="006B7CDA" w:rsidRPr="006B7CDA" w:rsidRDefault="006B7CDA" w:rsidP="006B7CDA">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C. </w:t>
      </w:r>
      <w:r w:rsidRPr="006B7CDA">
        <w:rPr>
          <w:rFonts w:ascii="Arial" w:eastAsia="Arial" w:hAnsi="Arial" w:cs="Arial"/>
          <w:color w:val="000000"/>
          <w:sz w:val="20"/>
        </w:rPr>
        <w:tab/>
        <w:t>_____ Ungrounded</w:t>
      </w:r>
    </w:p>
    <w:p w14:paraId="399834F9" w14:textId="77777777" w:rsidR="00BF4400" w:rsidRPr="000E4829" w:rsidRDefault="00EF2BAC" w:rsidP="00BF4400">
      <w:pPr>
        <w:tabs>
          <w:tab w:val="left" w:pos="1080"/>
        </w:tabs>
        <w:ind w:left="720"/>
        <w:rPr>
          <w:rFonts w:ascii="Arial" w:eastAsia="Arial" w:hAnsi="Arial"/>
          <w:b/>
          <w:sz w:val="20"/>
          <w:rPrChange w:id="4704" w:author="Author">
            <w:rPr>
              <w:rFonts w:ascii="Arial" w:eastAsia="Arial" w:hAnsi="Arial" w:cs="Arial"/>
              <w:b/>
              <w:color w:val="000000"/>
              <w:sz w:val="20"/>
            </w:rPr>
          </w:rPrChange>
        </w:rPr>
      </w:pPr>
      <w:r w:rsidRPr="00EF2BAC">
        <w:rPr>
          <w:rFonts w:ascii="Arial" w:eastAsia="Arial" w:hAnsi="Arial"/>
          <w:b/>
          <w:sz w:val="20"/>
          <w:rPrChange w:id="4705" w:author="Author">
            <w:rPr>
              <w:rFonts w:ascii="Arial" w:eastAsia="Arial" w:hAnsi="Arial" w:cs="Arial"/>
              <w:b/>
              <w:strike/>
              <w:color w:val="000000"/>
              <w:sz w:val="20"/>
            </w:rPr>
          </w:rPrChange>
        </w:rPr>
        <w:t xml:space="preserve"> </w:t>
      </w:r>
    </w:p>
    <w:p w14:paraId="1F350229" w14:textId="77777777" w:rsidR="00EF2BAC" w:rsidRPr="00EF2BAC" w:rsidRDefault="00B557AC" w:rsidP="00EF2BAC">
      <w:pPr>
        <w:pStyle w:val="ListParagraph"/>
        <w:ind w:hanging="720"/>
        <w:rPr>
          <w:rFonts w:ascii="Arial" w:eastAsia="Arial" w:hAnsi="Arial"/>
          <w:b/>
          <w:sz w:val="20"/>
          <w:rPrChange w:id="4706" w:author="Author">
            <w:rPr>
              <w:rFonts w:ascii="Arial" w:eastAsia="Arial" w:hAnsi="Arial" w:cs="Arial"/>
              <w:b/>
              <w:color w:val="000000"/>
              <w:sz w:val="20"/>
            </w:rPr>
          </w:rPrChange>
        </w:rPr>
        <w:pPrChange w:id="4707" w:author="Author">
          <w:pPr/>
        </w:pPrChange>
      </w:pPr>
      <w:ins w:id="4708" w:author="Author" w:date="2010-10-18T06:34:00Z">
        <w:r>
          <w:rPr>
            <w:rFonts w:ascii="Arial" w:eastAsia="Arial" w:hAnsi="Arial" w:cs="Arial"/>
            <w:b/>
            <w:sz w:val="20"/>
          </w:rPr>
          <w:t>9</w:t>
        </w:r>
      </w:ins>
      <w:ins w:id="4709" w:author="Author">
        <w:r w:rsidR="007B24BB" w:rsidRPr="000E4829">
          <w:rPr>
            <w:rFonts w:ascii="Arial" w:eastAsia="Arial" w:hAnsi="Arial" w:cs="Arial"/>
            <w:b/>
            <w:sz w:val="20"/>
          </w:rPr>
          <w:t>.</w:t>
        </w:r>
        <w:r w:rsidR="007B24BB" w:rsidRPr="000E4829">
          <w:rPr>
            <w:rFonts w:ascii="Arial" w:eastAsia="Arial" w:hAnsi="Arial" w:cs="Arial"/>
            <w:b/>
            <w:sz w:val="20"/>
          </w:rPr>
          <w:tab/>
        </w:r>
      </w:ins>
      <w:del w:id="4710" w:author="Author">
        <w:r w:rsidR="00BF4400" w:rsidRPr="005C698F">
          <w:rPr>
            <w:rFonts w:ascii="Arial" w:eastAsia="Arial" w:hAnsi="Arial" w:cs="Arial"/>
            <w:b/>
            <w:color w:val="000000"/>
            <w:sz w:val="20"/>
          </w:rPr>
          <w:delText xml:space="preserve"> </w:delText>
        </w:r>
      </w:del>
      <w:r w:rsidR="00EF2BAC" w:rsidRPr="00EF2BAC">
        <w:rPr>
          <w:rFonts w:ascii="Arial" w:eastAsia="Arial" w:hAnsi="Arial"/>
          <w:b/>
          <w:sz w:val="20"/>
          <w:rPrChange w:id="4711" w:author="Author">
            <w:rPr>
              <w:rFonts w:ascii="Arial" w:eastAsia="Arial" w:hAnsi="Arial" w:cs="Arial"/>
              <w:b/>
              <w:strike/>
              <w:color w:val="000000"/>
              <w:sz w:val="20"/>
            </w:rPr>
          </w:rPrChange>
        </w:rPr>
        <w:t>Step-Up Transformer Data</w:t>
      </w:r>
    </w:p>
    <w:p w14:paraId="4FA0A03B" w14:textId="77777777" w:rsidR="00BF4400" w:rsidRPr="000E4829" w:rsidRDefault="00EF2BAC" w:rsidP="00BF4400">
      <w:pPr>
        <w:rPr>
          <w:rFonts w:ascii="Arial" w:eastAsia="Arial" w:hAnsi="Arial"/>
          <w:sz w:val="20"/>
          <w:rPrChange w:id="4712" w:author="Author">
            <w:rPr>
              <w:rFonts w:ascii="Arial" w:eastAsia="Arial" w:hAnsi="Arial" w:cs="Arial"/>
              <w:color w:val="000000"/>
              <w:sz w:val="20"/>
            </w:rPr>
          </w:rPrChange>
        </w:rPr>
      </w:pPr>
      <w:bookmarkStart w:id="4713" w:name="_DV_M769"/>
      <w:bookmarkEnd w:id="4713"/>
      <w:r w:rsidRPr="00EF2BAC">
        <w:rPr>
          <w:rFonts w:ascii="Arial" w:eastAsia="Arial" w:hAnsi="Arial"/>
          <w:sz w:val="20"/>
          <w:rPrChange w:id="4714" w:author="Author">
            <w:rPr>
              <w:rFonts w:ascii="Arial" w:eastAsia="Arial" w:hAnsi="Arial" w:cs="Arial"/>
              <w:strike/>
              <w:color w:val="000000"/>
              <w:sz w:val="20"/>
            </w:rPr>
          </w:rPrChange>
        </w:rPr>
        <w:t xml:space="preserve"> </w:t>
      </w:r>
    </w:p>
    <w:p w14:paraId="602FE042" w14:textId="77777777" w:rsidR="00BF4400" w:rsidRPr="000E4829" w:rsidRDefault="00BF4400" w:rsidP="00BF4400">
      <w:pPr>
        <w:ind w:left="720"/>
        <w:rPr>
          <w:rFonts w:ascii="Arial" w:eastAsia="Arial" w:hAnsi="Arial"/>
          <w:sz w:val="20"/>
          <w:rPrChange w:id="4715" w:author="Author">
            <w:rPr>
              <w:rFonts w:ascii="Arial" w:eastAsia="Arial" w:hAnsi="Arial" w:cs="Arial"/>
              <w:color w:val="000000"/>
              <w:sz w:val="20"/>
            </w:rPr>
          </w:rPrChange>
        </w:rPr>
      </w:pPr>
      <w:del w:id="471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717" w:author="Author">
            <w:rPr>
              <w:rFonts w:ascii="Arial" w:eastAsia="Arial" w:hAnsi="Arial" w:cs="Arial"/>
              <w:strike/>
              <w:color w:val="000000"/>
              <w:sz w:val="20"/>
            </w:rPr>
          </w:rPrChange>
        </w:rPr>
        <w:t>For each step-up transformer, fill out the data form provided in Table 1.</w:t>
      </w:r>
    </w:p>
    <w:p w14:paraId="27BB223D" w14:textId="77777777" w:rsidR="00BF4400" w:rsidRPr="000E4829" w:rsidRDefault="00EF2BAC" w:rsidP="00BF4400">
      <w:pPr>
        <w:rPr>
          <w:rFonts w:ascii="Arial" w:eastAsia="Arial" w:hAnsi="Arial"/>
          <w:sz w:val="20"/>
          <w:rPrChange w:id="4718" w:author="Author">
            <w:rPr>
              <w:rFonts w:ascii="Arial" w:eastAsia="Arial" w:hAnsi="Arial" w:cs="Arial"/>
              <w:color w:val="000000"/>
              <w:sz w:val="20"/>
            </w:rPr>
          </w:rPrChange>
        </w:rPr>
      </w:pPr>
      <w:bookmarkStart w:id="4719" w:name="_DV_M770"/>
      <w:bookmarkEnd w:id="4719"/>
      <w:r w:rsidRPr="00EF2BAC">
        <w:rPr>
          <w:rFonts w:ascii="Arial" w:eastAsia="Arial" w:hAnsi="Arial"/>
          <w:sz w:val="20"/>
          <w:rPrChange w:id="4720" w:author="Author">
            <w:rPr>
              <w:rFonts w:ascii="Arial" w:eastAsia="Arial" w:hAnsi="Arial" w:cs="Arial"/>
              <w:strike/>
              <w:color w:val="000000"/>
              <w:sz w:val="20"/>
            </w:rPr>
          </w:rPrChange>
        </w:rPr>
        <w:t xml:space="preserve"> </w:t>
      </w:r>
    </w:p>
    <w:p w14:paraId="511D44F7" w14:textId="77777777" w:rsidR="00EF2BAC" w:rsidRPr="00EF2BAC" w:rsidRDefault="00B557AC" w:rsidP="00EF2BAC">
      <w:pPr>
        <w:pStyle w:val="ListParagraph"/>
        <w:ind w:hanging="720"/>
        <w:rPr>
          <w:rFonts w:ascii="Arial" w:eastAsia="Arial" w:hAnsi="Arial"/>
          <w:b/>
          <w:sz w:val="20"/>
          <w:rPrChange w:id="4721" w:author="Author">
            <w:rPr>
              <w:rFonts w:ascii="Arial" w:eastAsia="Arial" w:hAnsi="Arial" w:cs="Arial"/>
              <w:b/>
              <w:color w:val="000000"/>
              <w:sz w:val="20"/>
            </w:rPr>
          </w:rPrChange>
        </w:rPr>
        <w:pPrChange w:id="4722" w:author="Author">
          <w:pPr/>
        </w:pPrChange>
      </w:pPr>
      <w:ins w:id="4723" w:author="Author">
        <w:r>
          <w:rPr>
            <w:rFonts w:ascii="Arial" w:eastAsia="Arial" w:hAnsi="Arial" w:cs="Arial"/>
            <w:b/>
            <w:sz w:val="20"/>
          </w:rPr>
          <w:t>1</w:t>
        </w:r>
      </w:ins>
      <w:ins w:id="4724" w:author="Author" w:date="2010-10-18T06:34:00Z">
        <w:r>
          <w:rPr>
            <w:rFonts w:ascii="Arial" w:eastAsia="Arial" w:hAnsi="Arial" w:cs="Arial"/>
            <w:b/>
            <w:sz w:val="20"/>
          </w:rPr>
          <w:t>0</w:t>
        </w:r>
      </w:ins>
      <w:ins w:id="4725" w:author="Author">
        <w:r w:rsidR="007B24BB" w:rsidRPr="000E4829">
          <w:rPr>
            <w:rFonts w:ascii="Arial" w:eastAsia="Arial" w:hAnsi="Arial" w:cs="Arial"/>
            <w:b/>
            <w:sz w:val="20"/>
          </w:rPr>
          <w:t>.</w:t>
        </w:r>
        <w:r w:rsidR="007B24BB" w:rsidRPr="000E4829">
          <w:rPr>
            <w:rFonts w:ascii="Arial" w:eastAsia="Arial" w:hAnsi="Arial" w:cs="Arial"/>
            <w:b/>
            <w:sz w:val="20"/>
          </w:rPr>
          <w:tab/>
          <w:t>Interconnection Facilities</w:t>
        </w:r>
      </w:ins>
      <w:r w:rsidR="00EF2BAC" w:rsidRPr="00EF2BAC">
        <w:rPr>
          <w:rFonts w:ascii="Arial" w:eastAsia="Arial" w:hAnsi="Arial"/>
          <w:b/>
          <w:sz w:val="20"/>
          <w:rPrChange w:id="4726" w:author="Author">
            <w:rPr>
              <w:rFonts w:ascii="Arial" w:eastAsia="Arial" w:hAnsi="Arial" w:cs="Arial"/>
              <w:b/>
              <w:strike/>
              <w:color w:val="000000"/>
              <w:sz w:val="20"/>
            </w:rPr>
          </w:rPrChange>
        </w:rPr>
        <w:t xml:space="preserve"> Line Data</w:t>
      </w:r>
    </w:p>
    <w:p w14:paraId="6AEBAA85" w14:textId="77777777" w:rsidR="00BF4400" w:rsidRPr="000E4829" w:rsidRDefault="00EF2BAC" w:rsidP="00BF4400">
      <w:pPr>
        <w:rPr>
          <w:rFonts w:ascii="Arial" w:eastAsia="Arial" w:hAnsi="Arial"/>
          <w:sz w:val="20"/>
          <w:rPrChange w:id="4727" w:author="Author">
            <w:rPr>
              <w:rFonts w:ascii="Arial" w:eastAsia="Arial" w:hAnsi="Arial" w:cs="Arial"/>
              <w:color w:val="000000"/>
              <w:sz w:val="20"/>
            </w:rPr>
          </w:rPrChange>
        </w:rPr>
      </w:pPr>
      <w:bookmarkStart w:id="4728" w:name="_DV_M771"/>
      <w:bookmarkEnd w:id="4728"/>
      <w:r w:rsidRPr="00EF2BAC">
        <w:rPr>
          <w:rFonts w:ascii="Arial" w:eastAsia="Arial" w:hAnsi="Arial"/>
          <w:sz w:val="20"/>
          <w:rPrChange w:id="4729" w:author="Author">
            <w:rPr>
              <w:rFonts w:ascii="Arial" w:eastAsia="Arial" w:hAnsi="Arial" w:cs="Arial"/>
              <w:strike/>
              <w:color w:val="000000"/>
              <w:sz w:val="20"/>
            </w:rPr>
          </w:rPrChange>
        </w:rPr>
        <w:t xml:space="preserve"> </w:t>
      </w:r>
    </w:p>
    <w:p w14:paraId="6DF994A5" w14:textId="77777777" w:rsidR="00BF4400" w:rsidRPr="000E4829" w:rsidRDefault="00BF4400" w:rsidP="00BF4400">
      <w:pPr>
        <w:ind w:left="720"/>
        <w:rPr>
          <w:rFonts w:ascii="Arial" w:eastAsia="Arial" w:hAnsi="Arial"/>
          <w:sz w:val="20"/>
          <w:rPrChange w:id="4730" w:author="Author">
            <w:rPr>
              <w:rFonts w:ascii="Arial" w:eastAsia="Arial" w:hAnsi="Arial" w:cs="Arial"/>
              <w:color w:val="000000"/>
              <w:sz w:val="20"/>
            </w:rPr>
          </w:rPrChange>
        </w:rPr>
      </w:pPr>
      <w:del w:id="473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732" w:author="Author">
            <w:rPr>
              <w:rFonts w:ascii="Arial" w:eastAsia="Arial" w:hAnsi="Arial" w:cs="Arial"/>
              <w:strike/>
              <w:color w:val="000000"/>
              <w:sz w:val="20"/>
            </w:rPr>
          </w:rPrChange>
        </w:rPr>
        <w:t>There is no need to provide data for new lines that are to be planned by the Participating TO. However, for transmission lines that are to be planned by the generation developer, please provide the following information:</w:t>
      </w:r>
    </w:p>
    <w:p w14:paraId="1AC8602D" w14:textId="77777777" w:rsidR="00BF4400" w:rsidRPr="000E4829" w:rsidRDefault="00EF2BAC" w:rsidP="00BF4400">
      <w:pPr>
        <w:ind w:left="720"/>
        <w:rPr>
          <w:rFonts w:ascii="Arial" w:eastAsia="Arial" w:hAnsi="Arial"/>
          <w:sz w:val="20"/>
          <w:rPrChange w:id="4733" w:author="Author">
            <w:rPr>
              <w:rFonts w:ascii="Arial" w:eastAsia="Arial" w:hAnsi="Arial" w:cs="Arial"/>
              <w:color w:val="000000"/>
              <w:sz w:val="20"/>
            </w:rPr>
          </w:rPrChange>
        </w:rPr>
      </w:pPr>
      <w:bookmarkStart w:id="4734" w:name="_DV_M772"/>
      <w:bookmarkEnd w:id="4734"/>
      <w:r w:rsidRPr="00EF2BAC">
        <w:rPr>
          <w:rFonts w:ascii="Arial" w:eastAsia="Arial" w:hAnsi="Arial"/>
          <w:sz w:val="20"/>
          <w:rPrChange w:id="4735" w:author="Author">
            <w:rPr>
              <w:rFonts w:ascii="Arial" w:eastAsia="Arial" w:hAnsi="Arial" w:cs="Arial"/>
              <w:strike/>
              <w:color w:val="000000"/>
              <w:sz w:val="20"/>
            </w:rPr>
          </w:rPrChange>
        </w:rPr>
        <w:t xml:space="preserve"> </w:t>
      </w:r>
    </w:p>
    <w:p w14:paraId="141E56EC" w14:textId="77777777" w:rsidR="006B7CDA" w:rsidRPr="006B7CDA" w:rsidRDefault="006B7CDA" w:rsidP="006B7CDA">
      <w:pPr>
        <w:ind w:left="720" w:hanging="720"/>
        <w:rPr>
          <w:rFonts w:ascii="Arial" w:eastAsia="Arial" w:hAnsi="Arial" w:cs="Arial"/>
          <w:color w:val="000000"/>
          <w:sz w:val="20"/>
        </w:rPr>
      </w:pPr>
      <w:bookmarkStart w:id="4736" w:name="_DV_M773"/>
      <w:bookmarkStart w:id="4737" w:name="_DV_M787"/>
      <w:bookmarkEnd w:id="4736"/>
      <w:bookmarkEnd w:id="4737"/>
      <w:r w:rsidRPr="006B7CDA">
        <w:rPr>
          <w:rFonts w:ascii="Arial" w:eastAsia="Arial" w:hAnsi="Arial" w:cs="Arial"/>
          <w:color w:val="000000"/>
          <w:sz w:val="20"/>
        </w:rPr>
        <w:t xml:space="preserve">Nominal </w:t>
      </w:r>
      <w:del w:id="4738" w:author="Author">
        <w:r w:rsidRPr="006B7CDA" w:rsidDel="003D068B">
          <w:rPr>
            <w:rFonts w:ascii="Arial" w:eastAsia="Arial" w:hAnsi="Arial" w:cs="Arial"/>
            <w:color w:val="000000"/>
            <w:sz w:val="20"/>
          </w:rPr>
          <w:delText>Voltage</w:delText>
        </w:r>
      </w:del>
      <w:ins w:id="4739" w:author="Author">
        <w:del w:id="4740" w:author="Author">
          <w:r w:rsidRPr="006B7CDA" w:rsidDel="003D068B">
            <w:rPr>
              <w:rFonts w:ascii="Arial" w:eastAsia="Arial" w:hAnsi="Arial" w:cs="Arial"/>
              <w:color w:val="000000"/>
              <w:sz w:val="20"/>
            </w:rPr>
            <w:delText xml:space="preserve"> </w:delText>
          </w:r>
        </w:del>
        <w:r w:rsidRPr="006B7CDA">
          <w:rPr>
            <w:rFonts w:ascii="Arial" w:eastAsia="Arial" w:hAnsi="Arial" w:cs="Arial"/>
            <w:color w:val="000000"/>
            <w:sz w:val="20"/>
          </w:rPr>
          <w:t>Voltage</w:t>
        </w:r>
        <w:del w:id="4741" w:author="Author">
          <w:r w:rsidRPr="006B7CDA" w:rsidDel="007903F1">
            <w:rPr>
              <w:rFonts w:ascii="Arial" w:eastAsia="Arial" w:hAnsi="Arial" w:cs="Arial"/>
              <w:color w:val="000000"/>
              <w:sz w:val="20"/>
            </w:rPr>
            <w:delText>(kV)</w:delText>
          </w:r>
        </w:del>
      </w:ins>
      <w:r w:rsidRPr="006B7CDA">
        <w:rPr>
          <w:rFonts w:ascii="Arial" w:eastAsia="Arial" w:hAnsi="Arial" w:cs="Arial"/>
          <w:color w:val="000000"/>
          <w:sz w:val="20"/>
        </w:rPr>
        <w:t xml:space="preserve">: </w:t>
      </w:r>
      <w:del w:id="4742" w:author="Author">
        <w:r w:rsidRPr="006B7CDA" w:rsidDel="007903F1">
          <w:rPr>
            <w:rFonts w:ascii="Arial" w:eastAsia="Arial" w:hAnsi="Arial" w:cs="Arial"/>
            <w:color w:val="000000"/>
            <w:sz w:val="20"/>
          </w:rPr>
          <w:delText>_______________</w:delText>
        </w:r>
      </w:del>
      <w:ins w:id="4743" w:author="Author">
        <w:r w:rsidRPr="006B7CDA">
          <w:rPr>
            <w:rFonts w:ascii="Arial" w:eastAsia="Arial" w:hAnsi="Arial" w:cs="Arial"/>
            <w:color w:val="000000"/>
            <w:sz w:val="20"/>
          </w:rPr>
          <w:t>____________</w:t>
        </w:r>
        <w:r w:rsidRPr="002C62D0">
          <w:rPr>
            <w:rFonts w:ascii="Arial" w:eastAsia="Arial" w:hAnsi="Arial" w:cs="Arial"/>
            <w:color w:val="000000"/>
            <w:sz w:val="20"/>
            <w:highlight w:val="yellow"/>
          </w:rPr>
          <w:t>_kV</w:t>
        </w:r>
      </w:ins>
    </w:p>
    <w:p w14:paraId="6AF95487"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Line Length</w:t>
      </w:r>
      <w:del w:id="4744" w:author="Author">
        <w:r w:rsidRPr="006B7CDA" w:rsidDel="007903F1">
          <w:rPr>
            <w:rFonts w:ascii="Arial" w:eastAsia="Arial" w:hAnsi="Arial" w:cs="Arial"/>
            <w:color w:val="000000"/>
            <w:sz w:val="20"/>
          </w:rPr>
          <w:delText xml:space="preserve"> (miles)</w:delText>
        </w:r>
      </w:del>
      <w:r w:rsidRPr="006B7CDA">
        <w:rPr>
          <w:rFonts w:ascii="Arial" w:eastAsia="Arial" w:hAnsi="Arial" w:cs="Arial"/>
          <w:color w:val="000000"/>
          <w:sz w:val="20"/>
        </w:rPr>
        <w:t>: ________________</w:t>
      </w:r>
      <w:del w:id="4745" w:author="Author">
        <w:r w:rsidRPr="006B7CDA" w:rsidDel="007903F1">
          <w:rPr>
            <w:rFonts w:ascii="Arial" w:eastAsia="Arial" w:hAnsi="Arial" w:cs="Arial"/>
            <w:color w:val="000000"/>
            <w:sz w:val="20"/>
          </w:rPr>
          <w:delText>__</w:delText>
        </w:r>
      </w:del>
      <w:r w:rsidRPr="006B7CDA">
        <w:rPr>
          <w:rFonts w:ascii="Arial" w:eastAsia="Arial" w:hAnsi="Arial" w:cs="Arial"/>
          <w:color w:val="000000"/>
          <w:sz w:val="20"/>
        </w:rPr>
        <w:t>_</w:t>
      </w:r>
      <w:ins w:id="4746" w:author="Author">
        <w:r w:rsidRPr="006B7CDA">
          <w:rPr>
            <w:rFonts w:ascii="Arial" w:eastAsia="Arial" w:hAnsi="Arial" w:cs="Arial"/>
            <w:color w:val="000000"/>
            <w:sz w:val="20"/>
          </w:rPr>
          <w:t>miles</w:t>
        </w:r>
      </w:ins>
    </w:p>
    <w:p w14:paraId="7A2CB31B"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Line termination Points: _________</w:t>
      </w:r>
      <w:ins w:id="4747" w:author="Author">
        <w:r w:rsidRPr="006B7CDA">
          <w:rPr>
            <w:rFonts w:ascii="Arial" w:eastAsia="Arial" w:hAnsi="Arial" w:cs="Arial"/>
            <w:color w:val="000000"/>
            <w:sz w:val="20"/>
          </w:rPr>
          <w:t>____________________________</w:t>
        </w:r>
      </w:ins>
      <w:r w:rsidRPr="006B7CDA">
        <w:rPr>
          <w:rFonts w:ascii="Arial" w:eastAsia="Arial" w:hAnsi="Arial" w:cs="Arial"/>
          <w:color w:val="000000"/>
          <w:sz w:val="20"/>
        </w:rPr>
        <w:t>__________</w:t>
      </w:r>
    </w:p>
    <w:p w14:paraId="1FDFFA96"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Conductor Type: _____</w:t>
      </w:r>
      <w:ins w:id="4748" w:author="Author">
        <w:r w:rsidRPr="006B7CDA">
          <w:rPr>
            <w:rFonts w:ascii="Arial" w:eastAsia="Arial" w:hAnsi="Arial" w:cs="Arial"/>
            <w:color w:val="000000"/>
            <w:sz w:val="20"/>
          </w:rPr>
          <w:t>__________</w:t>
        </w:r>
      </w:ins>
      <w:r w:rsidRPr="006B7CDA">
        <w:rPr>
          <w:rFonts w:ascii="Arial" w:eastAsia="Arial" w:hAnsi="Arial" w:cs="Arial"/>
          <w:color w:val="000000"/>
          <w:sz w:val="20"/>
        </w:rPr>
        <w:t>_   Size: ____</w:t>
      </w:r>
      <w:ins w:id="4749" w:author="Author">
        <w:r w:rsidRPr="006B7CDA">
          <w:rPr>
            <w:rFonts w:ascii="Arial" w:eastAsia="Arial" w:hAnsi="Arial" w:cs="Arial"/>
            <w:color w:val="000000"/>
            <w:sz w:val="20"/>
          </w:rPr>
          <w:t>_____</w:t>
        </w:r>
      </w:ins>
      <w:r w:rsidRPr="006B7CDA">
        <w:rPr>
          <w:rFonts w:ascii="Arial" w:eastAsia="Arial" w:hAnsi="Arial" w:cs="Arial"/>
          <w:color w:val="000000"/>
          <w:sz w:val="20"/>
        </w:rPr>
        <w:t>____</w:t>
      </w:r>
    </w:p>
    <w:p w14:paraId="6E9D15FF"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If bundled.  Number per phase: ______, Bundle spacing: _____in.</w:t>
      </w:r>
    </w:p>
    <w:p w14:paraId="1B61B8BF"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Phase Configuration. Vertical: _______, Horizontal: _______</w:t>
      </w:r>
    </w:p>
    <w:p w14:paraId="0EF93A73"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Phase Spacing</w:t>
      </w:r>
      <w:del w:id="4750" w:author="Author">
        <w:r w:rsidRPr="006B7CDA" w:rsidDel="00416AA2">
          <w:rPr>
            <w:rFonts w:ascii="Arial" w:eastAsia="Arial" w:hAnsi="Arial" w:cs="Arial"/>
            <w:color w:val="000000"/>
            <w:sz w:val="20"/>
          </w:rPr>
          <w:delText xml:space="preserve"> (ft)</w:delText>
        </w:r>
      </w:del>
      <w:r w:rsidRPr="006B7CDA">
        <w:rPr>
          <w:rFonts w:ascii="Arial" w:eastAsia="Arial" w:hAnsi="Arial" w:cs="Arial"/>
          <w:color w:val="000000"/>
          <w:sz w:val="20"/>
        </w:rPr>
        <w:t>: A-B: _____</w:t>
      </w:r>
      <w:ins w:id="4751" w:author="Author">
        <w:r w:rsidRPr="006B7CDA">
          <w:rPr>
            <w:rFonts w:ascii="Arial" w:eastAsia="Arial" w:hAnsi="Arial" w:cs="Arial"/>
            <w:color w:val="000000"/>
            <w:sz w:val="20"/>
          </w:rPr>
          <w:t>ft.</w:t>
        </w:r>
      </w:ins>
      <w:del w:id="4752" w:author="Author">
        <w:r w:rsidRPr="006B7CDA" w:rsidDel="00416AA2">
          <w:rPr>
            <w:rFonts w:ascii="Arial" w:eastAsia="Arial" w:hAnsi="Arial" w:cs="Arial"/>
            <w:color w:val="000000"/>
            <w:sz w:val="20"/>
          </w:rPr>
          <w:delText>_</w:delText>
        </w:r>
      </w:del>
      <w:r w:rsidRPr="006B7CDA">
        <w:rPr>
          <w:rFonts w:ascii="Arial" w:eastAsia="Arial" w:hAnsi="Arial" w:cs="Arial"/>
          <w:color w:val="000000"/>
          <w:sz w:val="20"/>
        </w:rPr>
        <w:t>, B-C: ______</w:t>
      </w:r>
      <w:ins w:id="4753" w:author="Author">
        <w:r w:rsidRPr="006B7CDA">
          <w:rPr>
            <w:rFonts w:ascii="Arial" w:eastAsia="Arial" w:hAnsi="Arial" w:cs="Arial"/>
            <w:color w:val="000000"/>
            <w:sz w:val="20"/>
          </w:rPr>
          <w:t>ft.</w:t>
        </w:r>
      </w:ins>
      <w:del w:id="4754" w:author="Author">
        <w:r w:rsidRPr="006B7CDA" w:rsidDel="00416AA2">
          <w:rPr>
            <w:rFonts w:ascii="Arial" w:eastAsia="Arial" w:hAnsi="Arial" w:cs="Arial"/>
            <w:color w:val="000000"/>
            <w:sz w:val="20"/>
          </w:rPr>
          <w:delText>_</w:delText>
        </w:r>
      </w:del>
      <w:r w:rsidRPr="006B7CDA">
        <w:rPr>
          <w:rFonts w:ascii="Arial" w:eastAsia="Arial" w:hAnsi="Arial" w:cs="Arial"/>
          <w:color w:val="000000"/>
          <w:sz w:val="20"/>
        </w:rPr>
        <w:t>, C-A: _______</w:t>
      </w:r>
      <w:ins w:id="4755" w:author="Author">
        <w:r w:rsidRPr="006B7CDA">
          <w:rPr>
            <w:rFonts w:ascii="Arial" w:eastAsia="Arial" w:hAnsi="Arial" w:cs="Arial"/>
            <w:color w:val="000000"/>
            <w:sz w:val="20"/>
          </w:rPr>
          <w:t>ft.</w:t>
        </w:r>
      </w:ins>
      <w:del w:id="4756" w:author="Author">
        <w:r w:rsidRPr="006B7CDA" w:rsidDel="00416AA2">
          <w:rPr>
            <w:rFonts w:ascii="Arial" w:eastAsia="Arial" w:hAnsi="Arial" w:cs="Arial"/>
            <w:color w:val="000000"/>
            <w:sz w:val="20"/>
          </w:rPr>
          <w:delText>_</w:delText>
        </w:r>
      </w:del>
    </w:p>
    <w:p w14:paraId="0A441710" w14:textId="4334FF97" w:rsidR="006B7CDA" w:rsidRPr="006B7CDA" w:rsidRDefault="007D63EF" w:rsidP="006B7CDA">
      <w:pPr>
        <w:ind w:left="720" w:hanging="720"/>
        <w:rPr>
          <w:rFonts w:ascii="Arial" w:eastAsia="Arial" w:hAnsi="Arial" w:cs="Arial"/>
          <w:color w:val="000000"/>
          <w:sz w:val="20"/>
        </w:rPr>
      </w:pPr>
      <w:r>
        <w:rPr>
          <w:rFonts w:ascii="Arial" w:eastAsia="Arial" w:hAnsi="Arial" w:cs="Arial"/>
          <w:noProof/>
          <w:color w:val="000000"/>
          <w:sz w:val="20"/>
        </w:rPr>
        <mc:AlternateContent>
          <mc:Choice Requires="wps">
            <w:drawing>
              <wp:anchor distT="0" distB="0" distL="114300" distR="114300" simplePos="0" relativeHeight="251657728" behindDoc="0" locked="0" layoutInCell="1" allowOverlap="1" wp14:anchorId="07C216A5" wp14:editId="2691D214">
                <wp:simplePos x="0" y="0"/>
                <wp:positionH relativeFrom="column">
                  <wp:posOffset>3705225</wp:posOffset>
                </wp:positionH>
                <wp:positionV relativeFrom="paragraph">
                  <wp:posOffset>28575</wp:posOffset>
                </wp:positionV>
                <wp:extent cx="45085" cy="45085"/>
                <wp:effectExtent l="9525" t="9525" r="12065" b="12065"/>
                <wp:wrapNone/>
                <wp:docPr id="10375891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93B97"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291.75pt;margin-top:2.25pt;width:3.55pt;height:3.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"/>
            </w:pict>
          </mc:Fallback>
        </mc:AlternateContent>
      </w:r>
      <w:r w:rsidR="006B7CDA" w:rsidRPr="006B7CDA">
        <w:rPr>
          <w:rFonts w:ascii="Arial" w:eastAsia="Arial" w:hAnsi="Arial" w:cs="Arial"/>
          <w:color w:val="000000"/>
          <w:sz w:val="20"/>
        </w:rPr>
        <w:t>Distance of lowest conductor to Ground</w:t>
      </w:r>
      <w:ins w:id="4757" w:author="Author">
        <w:r w:rsidR="006B7CDA" w:rsidRPr="006B7CDA">
          <w:rPr>
            <w:rFonts w:ascii="Arial" w:eastAsia="Arial" w:hAnsi="Arial" w:cs="Arial"/>
            <w:color w:val="000000"/>
            <w:sz w:val="20"/>
          </w:rPr>
          <w:t xml:space="preserve"> </w:t>
        </w:r>
        <w:r w:rsidR="006B7CDA" w:rsidRPr="002C62D0">
          <w:rPr>
            <w:rFonts w:ascii="Arial" w:eastAsia="Arial" w:hAnsi="Arial" w:cs="Arial"/>
            <w:color w:val="000000"/>
            <w:sz w:val="20"/>
            <w:highlight w:val="yellow"/>
          </w:rPr>
          <w:t>at full load and 40 C</w:t>
        </w:r>
      </w:ins>
      <w:r w:rsidR="006B7CDA" w:rsidRPr="006B7CDA">
        <w:rPr>
          <w:rFonts w:ascii="Arial" w:eastAsia="Arial" w:hAnsi="Arial" w:cs="Arial"/>
          <w:color w:val="000000"/>
          <w:sz w:val="20"/>
        </w:rPr>
        <w:t>: _________ft</w:t>
      </w:r>
    </w:p>
    <w:p w14:paraId="713566A6"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Ground Wire Type: ________ Size: _______ Distance to Ground: ______ft</w:t>
      </w:r>
    </w:p>
    <w:p w14:paraId="28AFE418"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Attach Tower Configuration Diagram</w:t>
      </w:r>
    </w:p>
    <w:p w14:paraId="7ECE34DF"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Summer line ratings in amperes (normal and emergency) _________________</w:t>
      </w:r>
    </w:p>
    <w:p w14:paraId="47CF4C24" w14:textId="77777777" w:rsidR="006B7CDA" w:rsidRPr="006B7CDA" w:rsidRDefault="006B7CDA" w:rsidP="006B7CDA">
      <w:pPr>
        <w:ind w:left="720" w:hanging="720"/>
        <w:rPr>
          <w:rFonts w:ascii="Arial" w:eastAsia="Arial" w:hAnsi="Arial" w:cs="Arial"/>
          <w:color w:val="000000"/>
          <w:sz w:val="20"/>
          <w:rPrChange w:id="4758" w:author="Unknown">
            <w:rPr>
              <w:rFonts w:ascii="Arial" w:hAnsi="Arial" w:cs="Arial"/>
              <w:color w:val="000000"/>
              <w:sz w:val="20"/>
            </w:rPr>
          </w:rPrChange>
        </w:rPr>
      </w:pPr>
      <w:r w:rsidRPr="006B7CDA">
        <w:rPr>
          <w:rFonts w:ascii="Arial" w:eastAsia="Arial" w:hAnsi="Arial" w:cs="Arial"/>
          <w:color w:val="000000"/>
          <w:sz w:val="20"/>
        </w:rPr>
        <w:t>Positive Sequence Resistance ( R ):  __________ p.u.**</w:t>
      </w:r>
      <w:ins w:id="4759" w:author="Author">
        <w:r w:rsidRPr="006B7CDA">
          <w:rPr>
            <w:rFonts w:ascii="Arial" w:eastAsia="Arial" w:hAnsi="Arial" w:cs="Arial"/>
            <w:color w:val="000000"/>
            <w:sz w:val="20"/>
          </w:rPr>
          <w:t xml:space="preserve"> </w:t>
        </w:r>
        <w:r w:rsidR="00EF2BAC" w:rsidRPr="00EF2BAC">
          <w:rPr>
            <w:rFonts w:ascii="Arial" w:eastAsia="Arial" w:hAnsi="Arial" w:cs="Arial"/>
            <w:color w:val="000000"/>
            <w:sz w:val="20"/>
            <w:rPrChange w:id="4760" w:author="Author">
              <w:rPr>
                <w:rFonts w:ascii="Arial" w:hAnsi="Arial" w:cs="Arial"/>
                <w:b/>
                <w:color w:val="FF0000"/>
                <w:sz w:val="20"/>
              </w:rPr>
            </w:rPrChange>
          </w:rPr>
          <w:t>(for entire line length)</w:t>
        </w:r>
      </w:ins>
    </w:p>
    <w:p w14:paraId="76A8E81A" w14:textId="77777777" w:rsidR="006B7CDA" w:rsidRPr="006B7CDA" w:rsidRDefault="00EF2BAC" w:rsidP="006B7CDA">
      <w:pPr>
        <w:ind w:left="720" w:hanging="720"/>
        <w:rPr>
          <w:rFonts w:ascii="Arial" w:eastAsia="Arial" w:hAnsi="Arial" w:cs="Arial"/>
          <w:color w:val="000000"/>
          <w:sz w:val="20"/>
          <w:rPrChange w:id="4761" w:author="Unknown">
            <w:rPr>
              <w:rFonts w:ascii="Arial" w:hAnsi="Arial" w:cs="Arial"/>
              <w:color w:val="000000"/>
              <w:sz w:val="20"/>
            </w:rPr>
          </w:rPrChange>
        </w:rPr>
      </w:pPr>
      <w:r w:rsidRPr="00EF2BAC">
        <w:rPr>
          <w:rFonts w:ascii="Arial" w:eastAsia="Arial" w:hAnsi="Arial" w:cs="Arial"/>
          <w:color w:val="000000"/>
          <w:sz w:val="20"/>
          <w:rPrChange w:id="4762" w:author="Author">
            <w:rPr>
              <w:rFonts w:ascii="Arial" w:hAnsi="Arial" w:cs="Arial"/>
              <w:color w:val="000000"/>
              <w:sz w:val="20"/>
            </w:rPr>
          </w:rPrChange>
        </w:rPr>
        <w:t>Positive Sequence Reactance: ( X ):  __________ p.u**</w:t>
      </w:r>
      <w:ins w:id="4763" w:author="Author">
        <w:r w:rsidRPr="00EF2BAC">
          <w:rPr>
            <w:rFonts w:ascii="Arial" w:eastAsia="Arial" w:hAnsi="Arial" w:cs="Arial"/>
            <w:color w:val="000000"/>
            <w:sz w:val="20"/>
            <w:rPrChange w:id="4764" w:author="Author">
              <w:rPr>
                <w:rFonts w:ascii="Arial" w:hAnsi="Arial" w:cs="Arial"/>
                <w:color w:val="FF0000"/>
                <w:sz w:val="20"/>
              </w:rPr>
            </w:rPrChange>
          </w:rPr>
          <w:t>(for entire line length)</w:t>
        </w:r>
      </w:ins>
    </w:p>
    <w:p w14:paraId="48DD2448" w14:textId="77777777" w:rsidR="006B7CDA" w:rsidRPr="006B7CDA" w:rsidRDefault="00EF2BAC" w:rsidP="006B7CDA">
      <w:pPr>
        <w:ind w:left="720" w:hanging="720"/>
        <w:rPr>
          <w:ins w:id="4765" w:author="Author"/>
          <w:rFonts w:ascii="Arial" w:eastAsia="Arial" w:hAnsi="Arial" w:cs="Arial"/>
          <w:color w:val="000000"/>
          <w:sz w:val="20"/>
          <w:rPrChange w:id="4766" w:author="Unknown">
            <w:rPr>
              <w:ins w:id="4767" w:author="Author"/>
              <w:rFonts w:ascii="Arial" w:hAnsi="Arial" w:cs="Arial"/>
              <w:b/>
              <w:color w:val="FF0000"/>
              <w:sz w:val="20"/>
            </w:rPr>
          </w:rPrChange>
        </w:rPr>
      </w:pPr>
      <w:ins w:id="4768" w:author="Author">
        <w:r w:rsidRPr="00EF2BAC">
          <w:rPr>
            <w:rFonts w:ascii="Arial" w:eastAsia="Arial" w:hAnsi="Arial" w:cs="Arial"/>
            <w:color w:val="000000"/>
            <w:sz w:val="20"/>
            <w:rPrChange w:id="4769" w:author="Author">
              <w:rPr>
                <w:rFonts w:ascii="Arial" w:hAnsi="Arial" w:cs="Arial"/>
                <w:b/>
                <w:color w:val="FF0000"/>
                <w:sz w:val="20"/>
              </w:rPr>
            </w:rPrChange>
          </w:rPr>
          <w:t xml:space="preserve">Zero Sequence Resistance ( R0 ): </w:t>
        </w:r>
        <w:r w:rsidR="007D6F5E">
          <w:rPr>
            <w:rFonts w:ascii="Arial" w:eastAsia="Arial" w:hAnsi="Arial" w:cs="Arial"/>
            <w:color w:val="000000"/>
            <w:sz w:val="20"/>
          </w:rPr>
          <w:tab/>
          <w:t xml:space="preserve">__________ </w:t>
        </w:r>
        <w:r w:rsidRPr="00EF2BAC">
          <w:rPr>
            <w:rFonts w:ascii="Arial" w:eastAsia="Arial" w:hAnsi="Arial" w:cs="Arial"/>
            <w:color w:val="000000"/>
            <w:sz w:val="20"/>
            <w:rPrChange w:id="4770" w:author="Author">
              <w:rPr>
                <w:rFonts w:ascii="Arial" w:hAnsi="Arial" w:cs="Arial"/>
                <w:b/>
                <w:color w:val="FF0000"/>
                <w:sz w:val="20"/>
              </w:rPr>
            </w:rPrChange>
          </w:rPr>
          <w:t>p.u.** (for entire line length)</w:t>
        </w:r>
      </w:ins>
    </w:p>
    <w:p w14:paraId="66C5BB4A" w14:textId="77777777" w:rsidR="006B7CDA" w:rsidRPr="006B7CDA" w:rsidRDefault="00EF2BAC" w:rsidP="006B7CDA">
      <w:pPr>
        <w:ind w:left="720" w:hanging="720"/>
        <w:rPr>
          <w:ins w:id="4771" w:author="Author"/>
          <w:rFonts w:ascii="Arial" w:eastAsia="Arial" w:hAnsi="Arial" w:cs="Arial"/>
          <w:color w:val="000000"/>
          <w:sz w:val="20"/>
          <w:rPrChange w:id="4772" w:author="Unknown">
            <w:rPr>
              <w:ins w:id="4773" w:author="Author"/>
              <w:rFonts w:ascii="Arial" w:hAnsi="Arial" w:cs="Arial"/>
              <w:color w:val="FF0000"/>
              <w:sz w:val="20"/>
            </w:rPr>
          </w:rPrChange>
        </w:rPr>
      </w:pPr>
      <w:ins w:id="4774" w:author="Author">
        <w:r w:rsidRPr="00EF2BAC">
          <w:rPr>
            <w:rFonts w:ascii="Arial" w:eastAsia="Arial" w:hAnsi="Arial" w:cs="Arial"/>
            <w:color w:val="000000"/>
            <w:sz w:val="20"/>
            <w:rPrChange w:id="4775" w:author="Author">
              <w:rPr>
                <w:rFonts w:ascii="Arial" w:hAnsi="Arial" w:cs="Arial"/>
                <w:b/>
                <w:color w:val="FF0000"/>
                <w:sz w:val="20"/>
              </w:rPr>
            </w:rPrChange>
          </w:rPr>
          <w:t xml:space="preserve">Zero Sequence Reactance: ( X0 ): </w:t>
        </w:r>
        <w:r w:rsidR="007D6F5E">
          <w:rPr>
            <w:rFonts w:ascii="Arial" w:eastAsia="Arial" w:hAnsi="Arial" w:cs="Arial"/>
            <w:color w:val="000000"/>
            <w:sz w:val="20"/>
          </w:rPr>
          <w:tab/>
          <w:t xml:space="preserve">__________ </w:t>
        </w:r>
        <w:r w:rsidRPr="00EF2BAC">
          <w:rPr>
            <w:rFonts w:ascii="Arial" w:eastAsia="Arial" w:hAnsi="Arial" w:cs="Arial"/>
            <w:color w:val="000000"/>
            <w:sz w:val="20"/>
            <w:rPrChange w:id="4776" w:author="Author">
              <w:rPr>
                <w:rFonts w:ascii="Arial" w:hAnsi="Arial" w:cs="Arial"/>
                <w:b/>
                <w:color w:val="FF0000"/>
                <w:sz w:val="20"/>
              </w:rPr>
            </w:rPrChange>
          </w:rPr>
          <w:t>p.u**  (for entire line length)</w:t>
        </w:r>
      </w:ins>
    </w:p>
    <w:p w14:paraId="4AAEFD9E"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Line Charging (B/2):  __________ p.u**</w:t>
      </w:r>
    </w:p>
    <w:p w14:paraId="36447A47" w14:textId="77777777" w:rsidR="006B7CDA" w:rsidRPr="006B7CDA" w:rsidRDefault="006B7CDA" w:rsidP="006B7CDA">
      <w:pPr>
        <w:ind w:left="720" w:hanging="720"/>
        <w:rPr>
          <w:rFonts w:ascii="Arial" w:eastAsia="Arial" w:hAnsi="Arial" w:cs="Arial"/>
          <w:color w:val="000000"/>
          <w:sz w:val="20"/>
        </w:rPr>
      </w:pPr>
      <w:r w:rsidRPr="006B7CDA">
        <w:rPr>
          <w:rFonts w:ascii="Arial" w:eastAsia="Arial" w:hAnsi="Arial" w:cs="Arial"/>
          <w:color w:val="000000"/>
          <w:sz w:val="20"/>
        </w:rPr>
        <w:t>** On 100-MVA and nominal line voltage (kV) Base</w:t>
      </w:r>
    </w:p>
    <w:p w14:paraId="7C13D480" w14:textId="77777777" w:rsidR="00EF2BAC" w:rsidRPr="00EF2BAC" w:rsidRDefault="00EF2BAC" w:rsidP="00EF2BAC">
      <w:pPr>
        <w:ind w:left="720" w:hanging="720"/>
        <w:rPr>
          <w:rFonts w:ascii="Arial" w:eastAsia="Arial" w:hAnsi="Arial"/>
          <w:b/>
          <w:sz w:val="20"/>
          <w:rPrChange w:id="4777" w:author="Author">
            <w:rPr>
              <w:rFonts w:ascii="Arial" w:eastAsia="Arial" w:hAnsi="Arial" w:cs="Arial"/>
              <w:b/>
              <w:color w:val="000000"/>
              <w:sz w:val="20"/>
            </w:rPr>
          </w:rPrChange>
        </w:rPr>
        <w:pPrChange w:id="4778" w:author="Author">
          <w:pPr/>
        </w:pPrChange>
      </w:pPr>
      <w:r w:rsidRPr="00EF2BAC">
        <w:rPr>
          <w:rFonts w:ascii="Arial" w:eastAsia="Arial" w:hAnsi="Arial"/>
          <w:b/>
          <w:sz w:val="20"/>
          <w:rPrChange w:id="4779" w:author="Author">
            <w:rPr>
              <w:rFonts w:ascii="Arial" w:eastAsia="Arial" w:hAnsi="Arial" w:cs="Arial"/>
              <w:b/>
              <w:strike/>
              <w:color w:val="000000"/>
              <w:sz w:val="20"/>
            </w:rPr>
          </w:rPrChange>
        </w:rPr>
        <w:t xml:space="preserve"> </w:t>
      </w:r>
    </w:p>
    <w:p w14:paraId="1FCC231F" w14:textId="77777777" w:rsidR="006B7CDA" w:rsidRPr="002C62D0" w:rsidRDefault="006B7CDA" w:rsidP="006B7CDA">
      <w:pPr>
        <w:rPr>
          <w:ins w:id="4780" w:author="Author" w:date="2010-10-18T06:45:00Z"/>
          <w:rFonts w:ascii="Arial" w:eastAsia="Arial" w:hAnsi="Arial" w:cs="Arial"/>
          <w:b/>
          <w:sz w:val="20"/>
          <w:highlight w:val="yellow"/>
        </w:rPr>
      </w:pPr>
      <w:ins w:id="4781" w:author="Author" w:date="2010-10-18T06:45:00Z">
        <w:r w:rsidRPr="006B7CDA">
          <w:rPr>
            <w:rFonts w:ascii="Arial" w:eastAsia="Arial" w:hAnsi="Arial" w:cs="Arial"/>
            <w:b/>
            <w:sz w:val="20"/>
          </w:rPr>
          <w:t>10a.</w:t>
        </w:r>
        <w:r w:rsidRPr="006B7CDA">
          <w:rPr>
            <w:rFonts w:ascii="Arial" w:eastAsia="Arial" w:hAnsi="Arial" w:cs="Arial"/>
            <w:b/>
            <w:sz w:val="20"/>
          </w:rPr>
          <w:tab/>
        </w:r>
        <w:r w:rsidRPr="002C62D0">
          <w:rPr>
            <w:rFonts w:ascii="Arial" w:eastAsia="Arial" w:hAnsi="Arial" w:cs="Arial"/>
            <w:b/>
            <w:sz w:val="20"/>
            <w:highlight w:val="yellow"/>
          </w:rPr>
          <w:t xml:space="preserve">For Wind/photovoltaic plants, provide collector System Equivalence Impedance Data </w:t>
        </w:r>
      </w:ins>
    </w:p>
    <w:p w14:paraId="756C1009" w14:textId="77777777" w:rsidR="006B7CDA" w:rsidRPr="006B7CDA" w:rsidRDefault="006B7CDA" w:rsidP="006B7CDA">
      <w:pPr>
        <w:rPr>
          <w:ins w:id="4782" w:author="Author" w:date="2010-10-18T06:45:00Z"/>
          <w:rFonts w:ascii="Arial" w:eastAsia="Arial" w:hAnsi="Arial" w:cs="Arial"/>
          <w:b/>
          <w:sz w:val="20"/>
        </w:rPr>
      </w:pPr>
      <w:ins w:id="4783" w:author="Author" w:date="2010-10-18T06:45:00Z">
        <w:r w:rsidRPr="002C62D0">
          <w:rPr>
            <w:rFonts w:ascii="Arial" w:eastAsia="Arial" w:hAnsi="Arial" w:cs="Arial"/>
            <w:b/>
            <w:sz w:val="20"/>
            <w:highlight w:val="yellow"/>
          </w:rPr>
          <w:tab/>
          <w:t>Provide values for each equivalence collector circuit at all voltage levels.</w:t>
        </w:r>
      </w:ins>
    </w:p>
    <w:p w14:paraId="4DB016D0" w14:textId="77777777" w:rsidR="006B7CDA" w:rsidRPr="006B7CDA" w:rsidRDefault="006B7CDA" w:rsidP="006B7CDA">
      <w:pPr>
        <w:rPr>
          <w:ins w:id="4784" w:author="Author" w:date="2010-10-18T06:45:00Z"/>
          <w:rFonts w:ascii="Arial" w:eastAsia="Arial" w:hAnsi="Arial" w:cs="Arial"/>
          <w:b/>
          <w:sz w:val="20"/>
        </w:rPr>
      </w:pPr>
    </w:p>
    <w:p w14:paraId="776818FA" w14:textId="77777777" w:rsidR="006B7CDA" w:rsidRPr="006B7CDA" w:rsidRDefault="00EF2BAC" w:rsidP="006B7CDA">
      <w:pPr>
        <w:rPr>
          <w:ins w:id="4785" w:author="Author" w:date="2010-10-18T06:45:00Z"/>
          <w:rFonts w:ascii="Arial" w:eastAsia="Arial" w:hAnsi="Arial" w:cs="Arial"/>
          <w:sz w:val="20"/>
          <w:rPrChange w:id="4786" w:author="Author" w:date="2010-10-18T06:45:00Z">
            <w:rPr>
              <w:ins w:id="4787" w:author="Author" w:date="2010-10-18T06:45:00Z"/>
              <w:rFonts w:ascii="Arial" w:eastAsia="Arial" w:hAnsi="Arial" w:cs="Arial"/>
              <w:b/>
              <w:sz w:val="20"/>
            </w:rPr>
          </w:rPrChange>
        </w:rPr>
      </w:pPr>
      <w:ins w:id="4788" w:author="Author" w:date="2010-10-18T06:45:00Z">
        <w:r w:rsidRPr="00EF2BAC">
          <w:rPr>
            <w:rFonts w:ascii="Arial" w:eastAsia="Arial" w:hAnsi="Arial" w:cs="Arial"/>
            <w:sz w:val="20"/>
            <w:rPrChange w:id="4789" w:author="Author" w:date="2010-10-18T06:45:00Z">
              <w:rPr>
                <w:rFonts w:ascii="Arial" w:eastAsia="Arial" w:hAnsi="Arial" w:cs="Arial"/>
                <w:b/>
                <w:sz w:val="20"/>
              </w:rPr>
            </w:rPrChange>
          </w:rPr>
          <w:t>Nominal Voltage: _______________</w:t>
        </w:r>
      </w:ins>
    </w:p>
    <w:p w14:paraId="6F9332D7" w14:textId="77777777" w:rsidR="006B7CDA" w:rsidRPr="006B7CDA" w:rsidRDefault="00EF2BAC" w:rsidP="006B7CDA">
      <w:pPr>
        <w:rPr>
          <w:ins w:id="4790" w:author="Author" w:date="2010-10-18T06:45:00Z"/>
          <w:rFonts w:ascii="Arial" w:eastAsia="Arial" w:hAnsi="Arial" w:cs="Arial"/>
          <w:sz w:val="20"/>
          <w:rPrChange w:id="4791" w:author="Author" w:date="2010-10-18T06:45:00Z">
            <w:rPr>
              <w:ins w:id="4792" w:author="Author" w:date="2010-10-18T06:45:00Z"/>
              <w:rFonts w:ascii="Arial" w:eastAsia="Arial" w:hAnsi="Arial" w:cs="Arial"/>
              <w:b/>
              <w:sz w:val="20"/>
            </w:rPr>
          </w:rPrChange>
        </w:rPr>
      </w:pPr>
      <w:ins w:id="4793" w:author="Author" w:date="2010-10-18T06:45:00Z">
        <w:r w:rsidRPr="00EF2BAC">
          <w:rPr>
            <w:rFonts w:ascii="Arial" w:eastAsia="Arial" w:hAnsi="Arial" w:cs="Arial"/>
            <w:sz w:val="20"/>
            <w:rPrChange w:id="4794" w:author="Author" w:date="2010-10-18T06:45:00Z">
              <w:rPr>
                <w:rFonts w:ascii="Arial" w:eastAsia="Arial" w:hAnsi="Arial" w:cs="Arial"/>
                <w:b/>
                <w:sz w:val="20"/>
              </w:rPr>
            </w:rPrChange>
          </w:rPr>
          <w:t>Summer line ratings in amperes (normal and emergency) _________________</w:t>
        </w:r>
      </w:ins>
    </w:p>
    <w:p w14:paraId="7D126467" w14:textId="77777777" w:rsidR="006B7CDA" w:rsidRPr="006B7CDA" w:rsidRDefault="00EF2BAC" w:rsidP="006B7CDA">
      <w:pPr>
        <w:rPr>
          <w:ins w:id="4795" w:author="Author" w:date="2010-10-18T06:45:00Z"/>
          <w:rFonts w:ascii="Arial" w:eastAsia="Arial" w:hAnsi="Arial" w:cs="Arial"/>
          <w:sz w:val="20"/>
          <w:rPrChange w:id="4796" w:author="Author" w:date="2010-10-18T06:45:00Z">
            <w:rPr>
              <w:ins w:id="4797" w:author="Author" w:date="2010-10-18T06:45:00Z"/>
              <w:rFonts w:ascii="Arial" w:eastAsia="Arial" w:hAnsi="Arial" w:cs="Arial"/>
              <w:b/>
              <w:sz w:val="20"/>
            </w:rPr>
          </w:rPrChange>
        </w:rPr>
      </w:pPr>
      <w:ins w:id="4798" w:author="Author" w:date="2010-10-18T06:45:00Z">
        <w:r w:rsidRPr="00EF2BAC">
          <w:rPr>
            <w:rFonts w:ascii="Arial" w:eastAsia="Arial" w:hAnsi="Arial" w:cs="Arial"/>
            <w:sz w:val="20"/>
            <w:rPrChange w:id="4799" w:author="Author" w:date="2010-10-18T06:45:00Z">
              <w:rPr>
                <w:rFonts w:ascii="Arial" w:eastAsia="Arial" w:hAnsi="Arial" w:cs="Arial"/>
                <w:b/>
                <w:sz w:val="20"/>
              </w:rPr>
            </w:rPrChange>
          </w:rPr>
          <w:t>Positive Sequence Resistance (R1):______ p.u. ** (for entire line length of each collector circuit)</w:t>
        </w:r>
      </w:ins>
    </w:p>
    <w:p w14:paraId="45A2BED3" w14:textId="77777777" w:rsidR="006B7CDA" w:rsidRPr="006B7CDA" w:rsidRDefault="00EF2BAC" w:rsidP="006B7CDA">
      <w:pPr>
        <w:rPr>
          <w:ins w:id="4800" w:author="Author" w:date="2010-10-18T06:45:00Z"/>
          <w:rFonts w:ascii="Arial" w:eastAsia="Arial" w:hAnsi="Arial" w:cs="Arial"/>
          <w:sz w:val="20"/>
          <w:rPrChange w:id="4801" w:author="Author" w:date="2010-10-18T06:45:00Z">
            <w:rPr>
              <w:ins w:id="4802" w:author="Author" w:date="2010-10-18T06:45:00Z"/>
              <w:rFonts w:ascii="Arial" w:eastAsia="Arial" w:hAnsi="Arial" w:cs="Arial"/>
              <w:b/>
              <w:sz w:val="20"/>
            </w:rPr>
          </w:rPrChange>
        </w:rPr>
      </w:pPr>
      <w:ins w:id="4803" w:author="Author" w:date="2010-10-18T06:45:00Z">
        <w:r w:rsidRPr="00EF2BAC">
          <w:rPr>
            <w:rFonts w:ascii="Arial" w:eastAsia="Arial" w:hAnsi="Arial" w:cs="Arial"/>
            <w:sz w:val="20"/>
            <w:rPrChange w:id="4804" w:author="Author" w:date="2010-10-18T06:45:00Z">
              <w:rPr>
                <w:rFonts w:ascii="Arial" w:eastAsia="Arial" w:hAnsi="Arial" w:cs="Arial"/>
                <w:b/>
                <w:sz w:val="20"/>
              </w:rPr>
            </w:rPrChange>
          </w:rPr>
          <w:t>Positive Sequence Reactance: (X1):______ p.u** (for entire line length of each collector circuit)</w:t>
        </w:r>
      </w:ins>
    </w:p>
    <w:p w14:paraId="0F7F84CA" w14:textId="77777777" w:rsidR="006B7CDA" w:rsidRPr="006B7CDA" w:rsidRDefault="00EF2BAC" w:rsidP="006B7CDA">
      <w:pPr>
        <w:rPr>
          <w:ins w:id="4805" w:author="Author" w:date="2010-10-18T06:45:00Z"/>
          <w:rFonts w:ascii="Arial" w:eastAsia="Arial" w:hAnsi="Arial" w:cs="Arial"/>
          <w:sz w:val="20"/>
          <w:rPrChange w:id="4806" w:author="Author" w:date="2010-10-18T06:45:00Z">
            <w:rPr>
              <w:ins w:id="4807" w:author="Author" w:date="2010-10-18T06:45:00Z"/>
              <w:rFonts w:ascii="Arial" w:eastAsia="Arial" w:hAnsi="Arial" w:cs="Arial"/>
              <w:b/>
              <w:sz w:val="20"/>
            </w:rPr>
          </w:rPrChange>
        </w:rPr>
      </w:pPr>
      <w:ins w:id="4808" w:author="Author" w:date="2010-10-18T06:45:00Z">
        <w:r w:rsidRPr="00EF2BAC">
          <w:rPr>
            <w:rFonts w:ascii="Arial" w:eastAsia="Arial" w:hAnsi="Arial" w:cs="Arial"/>
            <w:sz w:val="20"/>
            <w:rPrChange w:id="4809" w:author="Author" w:date="2010-10-18T06:45:00Z">
              <w:rPr>
                <w:rFonts w:ascii="Arial" w:eastAsia="Arial" w:hAnsi="Arial" w:cs="Arial"/>
                <w:b/>
                <w:sz w:val="20"/>
              </w:rPr>
            </w:rPrChange>
          </w:rPr>
          <w:t>Zero Sequence Resistance (R0):______ p.u. ** (for entire line length of each collector circuit)</w:t>
        </w:r>
      </w:ins>
    </w:p>
    <w:p w14:paraId="2A15EE95" w14:textId="77777777" w:rsidR="006B7CDA" w:rsidRPr="006B7CDA" w:rsidRDefault="00EF2BAC" w:rsidP="006B7CDA">
      <w:pPr>
        <w:rPr>
          <w:ins w:id="4810" w:author="Author" w:date="2010-10-18T06:45:00Z"/>
          <w:rFonts w:ascii="Arial" w:eastAsia="Arial" w:hAnsi="Arial" w:cs="Arial"/>
          <w:sz w:val="20"/>
          <w:rPrChange w:id="4811" w:author="Author" w:date="2010-10-18T06:45:00Z">
            <w:rPr>
              <w:ins w:id="4812" w:author="Author" w:date="2010-10-18T06:45:00Z"/>
              <w:rFonts w:ascii="Arial" w:eastAsia="Arial" w:hAnsi="Arial" w:cs="Arial"/>
              <w:b/>
              <w:sz w:val="20"/>
            </w:rPr>
          </w:rPrChange>
        </w:rPr>
      </w:pPr>
      <w:ins w:id="4813" w:author="Author" w:date="2010-10-18T06:45:00Z">
        <w:r w:rsidRPr="00EF2BAC">
          <w:rPr>
            <w:rFonts w:ascii="Arial" w:eastAsia="Arial" w:hAnsi="Arial" w:cs="Arial"/>
            <w:sz w:val="20"/>
            <w:rPrChange w:id="4814" w:author="Author" w:date="2010-10-18T06:45:00Z">
              <w:rPr>
                <w:rFonts w:ascii="Arial" w:eastAsia="Arial" w:hAnsi="Arial" w:cs="Arial"/>
                <w:b/>
                <w:sz w:val="20"/>
              </w:rPr>
            </w:rPrChange>
          </w:rPr>
          <w:t>Zero Sequence Reactance: (X0):______ p.u** (for entire line length of each collector circuit)</w:t>
        </w:r>
      </w:ins>
    </w:p>
    <w:p w14:paraId="266EA29F" w14:textId="77777777" w:rsidR="006B7CDA" w:rsidRPr="006B7CDA" w:rsidRDefault="00EF2BAC" w:rsidP="006B7CDA">
      <w:pPr>
        <w:rPr>
          <w:ins w:id="4815" w:author="Author" w:date="2010-10-18T06:45:00Z"/>
          <w:rFonts w:ascii="Arial" w:eastAsia="Arial" w:hAnsi="Arial" w:cs="Arial"/>
          <w:sz w:val="20"/>
          <w:rPrChange w:id="4816" w:author="Author" w:date="2010-10-18T06:45:00Z">
            <w:rPr>
              <w:ins w:id="4817" w:author="Author" w:date="2010-10-18T06:45:00Z"/>
              <w:rFonts w:ascii="Arial" w:eastAsia="Arial" w:hAnsi="Arial" w:cs="Arial"/>
              <w:b/>
              <w:sz w:val="20"/>
            </w:rPr>
          </w:rPrChange>
        </w:rPr>
      </w:pPr>
      <w:ins w:id="4818" w:author="Author" w:date="2010-10-18T06:45:00Z">
        <w:r w:rsidRPr="00EF2BAC">
          <w:rPr>
            <w:rFonts w:ascii="Arial" w:eastAsia="Arial" w:hAnsi="Arial" w:cs="Arial"/>
            <w:sz w:val="20"/>
            <w:rPrChange w:id="4819" w:author="Author" w:date="2010-10-18T06:45:00Z">
              <w:rPr>
                <w:rFonts w:ascii="Arial" w:eastAsia="Arial" w:hAnsi="Arial" w:cs="Arial"/>
                <w:b/>
                <w:sz w:val="20"/>
              </w:rPr>
            </w:rPrChange>
          </w:rPr>
          <w:t xml:space="preserve">Line Charging (B/2): </w:t>
        </w:r>
        <w:r w:rsidRPr="00EF2BAC">
          <w:rPr>
            <w:rFonts w:ascii="Arial" w:eastAsia="Arial" w:hAnsi="Arial" w:cs="Arial"/>
            <w:sz w:val="20"/>
            <w:rPrChange w:id="4820" w:author="Author" w:date="2010-10-18T06:45:00Z">
              <w:rPr>
                <w:rFonts w:ascii="Arial" w:eastAsia="Arial" w:hAnsi="Arial" w:cs="Arial"/>
                <w:b/>
                <w:sz w:val="20"/>
              </w:rPr>
            </w:rPrChange>
          </w:rPr>
          <w:tab/>
          <w:t>__________ p.u** (for entire line length of each collector circuit)</w:t>
        </w:r>
      </w:ins>
    </w:p>
    <w:p w14:paraId="7D617517" w14:textId="77777777" w:rsidR="006B7CDA" w:rsidRPr="006B7CDA" w:rsidRDefault="00EF2BAC" w:rsidP="006B7CDA">
      <w:pPr>
        <w:rPr>
          <w:ins w:id="4821" w:author="Author" w:date="2010-10-18T06:45:00Z"/>
          <w:rFonts w:ascii="Arial" w:eastAsia="Arial" w:hAnsi="Arial" w:cs="Arial"/>
          <w:sz w:val="20"/>
          <w:rPrChange w:id="4822" w:author="Author" w:date="2010-10-18T06:45:00Z">
            <w:rPr>
              <w:ins w:id="4823" w:author="Author" w:date="2010-10-18T06:45:00Z"/>
              <w:rFonts w:ascii="Arial" w:eastAsia="Arial" w:hAnsi="Arial" w:cs="Arial"/>
              <w:b/>
              <w:sz w:val="20"/>
            </w:rPr>
          </w:rPrChange>
        </w:rPr>
      </w:pPr>
      <w:ins w:id="4824" w:author="Author" w:date="2010-10-18T06:45:00Z">
        <w:r w:rsidRPr="00EF2BAC">
          <w:rPr>
            <w:rFonts w:ascii="Arial" w:eastAsia="Arial" w:hAnsi="Arial" w:cs="Arial"/>
            <w:sz w:val="20"/>
            <w:rPrChange w:id="4825" w:author="Author" w:date="2010-10-18T06:45:00Z">
              <w:rPr>
                <w:rFonts w:ascii="Arial" w:eastAsia="Arial" w:hAnsi="Arial" w:cs="Arial"/>
                <w:b/>
                <w:sz w:val="20"/>
              </w:rPr>
            </w:rPrChange>
          </w:rPr>
          <w:t>** On 100-MVA and nominal line voltage (kV) Base</w:t>
        </w:r>
      </w:ins>
    </w:p>
    <w:p w14:paraId="1ED5F090" w14:textId="77777777" w:rsidR="006B7CDA" w:rsidRPr="006B7CDA" w:rsidRDefault="00EF2BAC" w:rsidP="006B7CDA">
      <w:pPr>
        <w:rPr>
          <w:ins w:id="4826" w:author="Author" w:date="2010-10-18T06:45:00Z"/>
          <w:rFonts w:ascii="Arial" w:eastAsia="Arial" w:hAnsi="Arial" w:cs="Arial"/>
          <w:b/>
          <w:sz w:val="20"/>
          <w:rPrChange w:id="4827" w:author="Unknown">
            <w:rPr>
              <w:ins w:id="4828" w:author="Author" w:date="2010-10-18T06:45:00Z"/>
              <w:rFonts w:ascii="Arial" w:hAnsi="Arial" w:cs="Arial"/>
              <w:color w:val="000000"/>
              <w:sz w:val="20"/>
            </w:rPr>
          </w:rPrChange>
        </w:rPr>
      </w:pPr>
      <w:ins w:id="4829" w:author="Author" w:date="2010-10-18T06:45:00Z">
        <w:r w:rsidRPr="00EF2BAC">
          <w:rPr>
            <w:rFonts w:ascii="Arial" w:eastAsia="Arial" w:hAnsi="Arial" w:cs="Arial"/>
            <w:b/>
            <w:sz w:val="20"/>
            <w:rPrChange w:id="4830" w:author="Author">
              <w:rPr>
                <w:rFonts w:ascii="Arial" w:hAnsi="Arial" w:cs="Arial"/>
                <w:color w:val="000000"/>
                <w:sz w:val="20"/>
              </w:rPr>
            </w:rPrChange>
          </w:rPr>
          <w:t xml:space="preserve"> </w:t>
        </w:r>
      </w:ins>
    </w:p>
    <w:p w14:paraId="107A8BDF" w14:textId="77777777" w:rsidR="007B24BB" w:rsidRPr="000E4829" w:rsidRDefault="007B24BB" w:rsidP="007B24BB">
      <w:pPr>
        <w:rPr>
          <w:ins w:id="4831" w:author="Author"/>
          <w:rFonts w:ascii="Arial" w:eastAsia="Arial" w:hAnsi="Arial" w:cs="Arial"/>
          <w:sz w:val="20"/>
        </w:rPr>
      </w:pPr>
      <w:ins w:id="4832" w:author="Author">
        <w:r w:rsidRPr="000E4829">
          <w:rPr>
            <w:rFonts w:ascii="Arial" w:eastAsia="Arial" w:hAnsi="Arial" w:cs="Arial"/>
            <w:sz w:val="20"/>
          </w:rPr>
          <w:t xml:space="preserve"> </w:t>
        </w:r>
      </w:ins>
    </w:p>
    <w:p w14:paraId="4854AF65" w14:textId="77777777" w:rsidR="00BF4400" w:rsidRPr="005C698F" w:rsidRDefault="00B557AC" w:rsidP="00BF4400">
      <w:pPr>
        <w:rPr>
          <w:del w:id="4833" w:author="Author"/>
          <w:rFonts w:ascii="Arial" w:eastAsia="Arial" w:hAnsi="Arial" w:cs="Arial"/>
          <w:b/>
          <w:color w:val="000000"/>
          <w:sz w:val="20"/>
        </w:rPr>
      </w:pPr>
      <w:ins w:id="4834" w:author="Author">
        <w:r>
          <w:rPr>
            <w:rFonts w:ascii="Arial" w:eastAsia="Arial" w:hAnsi="Arial" w:cs="Arial"/>
            <w:b/>
            <w:sz w:val="20"/>
          </w:rPr>
          <w:t>1</w:t>
        </w:r>
      </w:ins>
      <w:ins w:id="4835" w:author="Author" w:date="2010-10-18T06:34:00Z">
        <w:r>
          <w:rPr>
            <w:rFonts w:ascii="Arial" w:eastAsia="Arial" w:hAnsi="Arial" w:cs="Arial"/>
            <w:b/>
            <w:sz w:val="20"/>
          </w:rPr>
          <w:t>1</w:t>
        </w:r>
      </w:ins>
      <w:ins w:id="4836" w:author="Author">
        <w:r w:rsidR="007B24BB" w:rsidRPr="000E4829">
          <w:rPr>
            <w:rFonts w:ascii="Arial" w:eastAsia="Arial" w:hAnsi="Arial" w:cs="Arial"/>
            <w:b/>
            <w:sz w:val="20"/>
          </w:rPr>
          <w:t>.</w:t>
        </w:r>
        <w:r w:rsidR="007B24BB" w:rsidRPr="000E4829">
          <w:rPr>
            <w:rFonts w:ascii="Arial" w:eastAsia="Arial" w:hAnsi="Arial" w:cs="Arial"/>
            <w:b/>
            <w:sz w:val="20"/>
          </w:rPr>
          <w:tab/>
        </w:r>
      </w:ins>
      <w:del w:id="4837" w:author="Author">
        <w:r w:rsidR="00BF4400" w:rsidRPr="005C698F">
          <w:rPr>
            <w:rFonts w:ascii="Arial" w:eastAsia="Arial" w:hAnsi="Arial" w:cs="Arial"/>
            <w:b/>
            <w:color w:val="000000"/>
            <w:sz w:val="20"/>
          </w:rPr>
          <w:delText xml:space="preserve"> </w:delText>
        </w:r>
      </w:del>
    </w:p>
    <w:p w14:paraId="73D9972C" w14:textId="77777777" w:rsidR="00EF2BAC" w:rsidRPr="00EF2BAC" w:rsidRDefault="00BF4400" w:rsidP="00EF2BAC">
      <w:pPr>
        <w:pStyle w:val="ListParagraph"/>
        <w:ind w:hanging="720"/>
        <w:rPr>
          <w:rFonts w:ascii="Arial" w:eastAsia="Arial" w:hAnsi="Arial"/>
          <w:sz w:val="20"/>
          <w:rPrChange w:id="4838" w:author="Author">
            <w:rPr>
              <w:rFonts w:ascii="Arial" w:eastAsia="Arial" w:hAnsi="Arial" w:cs="Arial"/>
              <w:b/>
              <w:color w:val="000000"/>
              <w:sz w:val="20"/>
            </w:rPr>
          </w:rPrChange>
        </w:rPr>
        <w:pPrChange w:id="4839" w:author="Author">
          <w:pPr/>
        </w:pPrChange>
      </w:pPr>
      <w:del w:id="4840"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4841" w:author="Author">
            <w:rPr>
              <w:rFonts w:ascii="Arial" w:eastAsia="Arial" w:hAnsi="Arial" w:cs="Arial"/>
              <w:b/>
              <w:strike/>
              <w:color w:val="000000"/>
              <w:sz w:val="20"/>
            </w:rPr>
          </w:rPrChange>
        </w:rPr>
        <w:t>Wind Generators</w:t>
      </w:r>
    </w:p>
    <w:p w14:paraId="7D8958E2" w14:textId="77777777" w:rsidR="00BF4400" w:rsidRPr="000E4829" w:rsidRDefault="00EF2BAC" w:rsidP="00BF4400">
      <w:pPr>
        <w:rPr>
          <w:rFonts w:ascii="Arial" w:eastAsia="Arial" w:hAnsi="Arial"/>
          <w:sz w:val="20"/>
          <w:rPrChange w:id="4842" w:author="Author">
            <w:rPr>
              <w:rFonts w:ascii="Arial" w:eastAsia="Arial" w:hAnsi="Arial" w:cs="Arial"/>
              <w:color w:val="000000"/>
              <w:sz w:val="20"/>
            </w:rPr>
          </w:rPrChange>
        </w:rPr>
      </w:pPr>
      <w:bookmarkStart w:id="4843" w:name="_DV_M788"/>
      <w:bookmarkEnd w:id="4843"/>
      <w:r w:rsidRPr="00EF2BAC">
        <w:rPr>
          <w:rFonts w:ascii="Arial" w:eastAsia="Arial" w:hAnsi="Arial"/>
          <w:sz w:val="20"/>
          <w:rPrChange w:id="4844" w:author="Author">
            <w:rPr>
              <w:rFonts w:ascii="Arial" w:eastAsia="Arial" w:hAnsi="Arial" w:cs="Arial"/>
              <w:strike/>
              <w:color w:val="000000"/>
              <w:sz w:val="20"/>
            </w:rPr>
          </w:rPrChange>
        </w:rPr>
        <w:t xml:space="preserve"> </w:t>
      </w:r>
    </w:p>
    <w:p w14:paraId="1923D781" w14:textId="77777777" w:rsidR="00BF4400" w:rsidRPr="000E4829" w:rsidRDefault="00BF4400" w:rsidP="00BF4400">
      <w:pPr>
        <w:ind w:left="720"/>
        <w:rPr>
          <w:rFonts w:ascii="Arial" w:eastAsia="Arial" w:hAnsi="Arial"/>
          <w:sz w:val="20"/>
          <w:rPrChange w:id="4845" w:author="Author">
            <w:rPr>
              <w:rFonts w:ascii="Arial" w:eastAsia="Arial" w:hAnsi="Arial" w:cs="Arial"/>
              <w:color w:val="000000"/>
              <w:sz w:val="20"/>
            </w:rPr>
          </w:rPrChange>
        </w:rPr>
      </w:pPr>
      <w:del w:id="484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47" w:author="Author">
            <w:rPr>
              <w:rFonts w:ascii="Arial" w:eastAsia="Arial" w:hAnsi="Arial" w:cs="Arial"/>
              <w:strike/>
              <w:color w:val="000000"/>
              <w:sz w:val="20"/>
            </w:rPr>
          </w:rPrChange>
        </w:rPr>
        <w:t xml:space="preserve">Number of generators to be interconnected pursuant to this Interconnection Request: </w:t>
      </w:r>
      <w:ins w:id="4848" w:author="Author" w:date="2010-10-18T06:33:00Z">
        <w:r w:rsidR="00B557AC">
          <w:rPr>
            <w:rFonts w:ascii="Arial" w:eastAsia="Arial" w:hAnsi="Arial"/>
            <w:sz w:val="20"/>
          </w:rPr>
          <w:t>_</w:t>
        </w:r>
      </w:ins>
      <w:r w:rsidR="00EF2BAC" w:rsidRPr="00EF2BAC">
        <w:rPr>
          <w:rFonts w:ascii="Arial" w:eastAsia="Arial" w:hAnsi="Arial"/>
          <w:sz w:val="20"/>
          <w:rPrChange w:id="4849" w:author="Author">
            <w:rPr>
              <w:rFonts w:ascii="Arial" w:eastAsia="Arial" w:hAnsi="Arial" w:cs="Arial"/>
              <w:strike/>
              <w:color w:val="000000"/>
              <w:sz w:val="20"/>
            </w:rPr>
          </w:rPrChange>
        </w:rPr>
        <w:t>____</w:t>
      </w:r>
    </w:p>
    <w:p w14:paraId="0F0F3E04" w14:textId="77777777" w:rsidR="00BF4400" w:rsidRPr="000E4829" w:rsidRDefault="00EF2BAC" w:rsidP="00BF4400">
      <w:pPr>
        <w:tabs>
          <w:tab w:val="left" w:pos="-1440"/>
        </w:tabs>
        <w:ind w:left="720"/>
        <w:rPr>
          <w:rFonts w:ascii="Arial" w:eastAsia="Arial" w:hAnsi="Arial"/>
          <w:sz w:val="20"/>
          <w:rPrChange w:id="4850" w:author="Author">
            <w:rPr>
              <w:rFonts w:ascii="Arial" w:eastAsia="Arial" w:hAnsi="Arial" w:cs="Arial"/>
              <w:color w:val="000000"/>
              <w:sz w:val="20"/>
            </w:rPr>
          </w:rPrChange>
        </w:rPr>
      </w:pPr>
      <w:bookmarkStart w:id="4851" w:name="_DV_M789"/>
      <w:bookmarkEnd w:id="4851"/>
      <w:r w:rsidRPr="00EF2BAC">
        <w:rPr>
          <w:rFonts w:ascii="Arial" w:eastAsia="Arial" w:hAnsi="Arial"/>
          <w:sz w:val="20"/>
          <w:rPrChange w:id="4852" w:author="Author">
            <w:rPr>
              <w:rFonts w:ascii="Arial" w:eastAsia="Arial" w:hAnsi="Arial" w:cs="Arial"/>
              <w:strike/>
              <w:color w:val="000000"/>
              <w:sz w:val="20"/>
            </w:rPr>
          </w:rPrChange>
        </w:rPr>
        <w:t xml:space="preserve"> </w:t>
      </w:r>
    </w:p>
    <w:p w14:paraId="56CAE43C" w14:textId="77777777" w:rsidR="00BF4400" w:rsidRPr="000E4829" w:rsidRDefault="00BF4400" w:rsidP="00BF4400">
      <w:pPr>
        <w:tabs>
          <w:tab w:val="left" w:pos="-1440"/>
        </w:tabs>
        <w:ind w:left="720"/>
        <w:rPr>
          <w:rFonts w:ascii="Arial" w:eastAsia="Arial" w:hAnsi="Arial"/>
          <w:sz w:val="20"/>
          <w:rPrChange w:id="4853" w:author="Author">
            <w:rPr>
              <w:rFonts w:ascii="Arial" w:eastAsia="Arial" w:hAnsi="Arial" w:cs="Arial"/>
              <w:color w:val="000000"/>
              <w:sz w:val="20"/>
            </w:rPr>
          </w:rPrChange>
        </w:rPr>
      </w:pPr>
      <w:del w:id="4854" w:author="Author">
        <w:r w:rsidRPr="005C698F">
          <w:rPr>
            <w:rFonts w:ascii="Arial" w:eastAsia="Arial" w:hAnsi="Arial" w:cs="Arial"/>
            <w:color w:val="000000"/>
            <w:sz w:val="20"/>
          </w:rPr>
          <w:delText xml:space="preserve"> </w:delText>
        </w:r>
      </w:del>
      <w:ins w:id="4855" w:author="Author" w:date="2010-10-18T06:33:00Z">
        <w:r w:rsidR="00B557AC" w:rsidRPr="002C62D0">
          <w:rPr>
            <w:rFonts w:ascii="Arial" w:eastAsia="Arial" w:hAnsi="Arial" w:cs="Arial"/>
            <w:color w:val="000000"/>
            <w:sz w:val="20"/>
            <w:highlight w:val="yellow"/>
          </w:rPr>
          <w:t>Average Site</w:t>
        </w:r>
        <w:r w:rsidR="00B557AC">
          <w:rPr>
            <w:rFonts w:ascii="Arial" w:eastAsia="Arial" w:hAnsi="Arial" w:cs="Arial"/>
            <w:color w:val="000000"/>
            <w:sz w:val="20"/>
          </w:rPr>
          <w:t xml:space="preserve"> </w:t>
        </w:r>
      </w:ins>
      <w:r w:rsidR="00EF2BAC" w:rsidRPr="00EF2BAC">
        <w:rPr>
          <w:rFonts w:ascii="Arial" w:eastAsia="Arial" w:hAnsi="Arial"/>
          <w:sz w:val="20"/>
          <w:rPrChange w:id="4856" w:author="Author">
            <w:rPr>
              <w:rFonts w:ascii="Arial" w:eastAsia="Arial" w:hAnsi="Arial" w:cs="Arial"/>
              <w:strike/>
              <w:color w:val="000000"/>
              <w:sz w:val="20"/>
            </w:rPr>
          </w:rPrChange>
        </w:rPr>
        <w:t xml:space="preserve">Elevation: ______ </w:t>
      </w:r>
      <w:del w:id="4857" w:author="Author" w:date="2010-10-18T06:33:00Z">
        <w:r w:rsidR="00EF2BAC" w:rsidRPr="00EF2BAC">
          <w:rPr>
            <w:rFonts w:ascii="Arial" w:eastAsia="Arial" w:hAnsi="Arial"/>
            <w:sz w:val="20"/>
            <w:rPrChange w:id="4858" w:author="Author">
              <w:rPr>
                <w:rFonts w:ascii="Arial" w:eastAsia="Arial" w:hAnsi="Arial" w:cs="Arial"/>
                <w:strike/>
                <w:color w:val="000000"/>
                <w:sz w:val="20"/>
              </w:rPr>
            </w:rPrChange>
          </w:rPr>
          <w:delText>_____</w:delText>
        </w:r>
      </w:del>
      <w:r w:rsidR="00EF2BAC" w:rsidRPr="00EF2BAC">
        <w:rPr>
          <w:rFonts w:ascii="Arial" w:eastAsia="Arial" w:hAnsi="Arial"/>
          <w:sz w:val="20"/>
          <w:rPrChange w:id="4859" w:author="Author">
            <w:rPr>
              <w:rFonts w:ascii="Arial" w:eastAsia="Arial" w:hAnsi="Arial" w:cs="Arial"/>
              <w:strike/>
              <w:color w:val="000000"/>
              <w:sz w:val="20"/>
            </w:rPr>
          </w:rPrChange>
        </w:rPr>
        <w:t xml:space="preserve"> Single Phase _____ Three Phase</w:t>
      </w:r>
      <w:ins w:id="4860" w:author="Author" w:date="2010-10-18T06:33:00Z">
        <w:r w:rsidR="00B557AC">
          <w:rPr>
            <w:rFonts w:ascii="Arial" w:eastAsia="Arial" w:hAnsi="Arial"/>
            <w:sz w:val="20"/>
          </w:rPr>
          <w:t>_____</w:t>
        </w:r>
      </w:ins>
    </w:p>
    <w:p w14:paraId="40A2C842" w14:textId="77777777" w:rsidR="00BF4400" w:rsidRPr="000E4829" w:rsidRDefault="00EF2BAC" w:rsidP="00BF4400">
      <w:pPr>
        <w:ind w:left="720"/>
        <w:rPr>
          <w:rFonts w:ascii="Arial" w:eastAsia="Arial" w:hAnsi="Arial"/>
          <w:sz w:val="20"/>
          <w:rPrChange w:id="4861" w:author="Author">
            <w:rPr>
              <w:rFonts w:ascii="Arial" w:eastAsia="Arial" w:hAnsi="Arial" w:cs="Arial"/>
              <w:color w:val="000000"/>
              <w:sz w:val="20"/>
            </w:rPr>
          </w:rPrChange>
        </w:rPr>
      </w:pPr>
      <w:bookmarkStart w:id="4862" w:name="_DV_M790"/>
      <w:bookmarkEnd w:id="4862"/>
      <w:r w:rsidRPr="00EF2BAC">
        <w:rPr>
          <w:rFonts w:ascii="Arial" w:eastAsia="Arial" w:hAnsi="Arial"/>
          <w:sz w:val="20"/>
          <w:rPrChange w:id="4863" w:author="Author">
            <w:rPr>
              <w:rFonts w:ascii="Arial" w:eastAsia="Arial" w:hAnsi="Arial" w:cs="Arial"/>
              <w:strike/>
              <w:color w:val="000000"/>
              <w:sz w:val="20"/>
            </w:rPr>
          </w:rPrChange>
        </w:rPr>
        <w:t xml:space="preserve"> </w:t>
      </w:r>
    </w:p>
    <w:p w14:paraId="3FE96C7C" w14:textId="77777777" w:rsidR="00BF4400" w:rsidRPr="000E4829" w:rsidRDefault="00BF4400" w:rsidP="00BF4400">
      <w:pPr>
        <w:ind w:left="720"/>
        <w:rPr>
          <w:rFonts w:ascii="Arial" w:eastAsia="Arial" w:hAnsi="Arial"/>
          <w:sz w:val="20"/>
          <w:rPrChange w:id="4864" w:author="Author">
            <w:rPr>
              <w:rFonts w:ascii="Arial" w:eastAsia="Arial" w:hAnsi="Arial" w:cs="Arial"/>
              <w:color w:val="000000"/>
              <w:sz w:val="20"/>
            </w:rPr>
          </w:rPrChange>
        </w:rPr>
      </w:pPr>
      <w:bookmarkStart w:id="4865" w:name="_DV_M791"/>
      <w:bookmarkEnd w:id="4865"/>
      <w:del w:id="486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67" w:author="Author">
            <w:rPr>
              <w:rFonts w:ascii="Arial" w:eastAsia="Arial" w:hAnsi="Arial" w:cs="Arial"/>
              <w:strike/>
              <w:color w:val="000000"/>
              <w:sz w:val="20"/>
            </w:rPr>
          </w:rPrChange>
        </w:rPr>
        <w:t>Inverter manufacturer, model name, number, and version:</w:t>
      </w:r>
    </w:p>
    <w:p w14:paraId="78F3A916" w14:textId="77777777" w:rsidR="00BF4400" w:rsidRPr="000E4829" w:rsidRDefault="00EF2BAC" w:rsidP="00BF4400">
      <w:pPr>
        <w:ind w:left="720"/>
        <w:rPr>
          <w:rFonts w:ascii="Arial" w:eastAsia="Arial" w:hAnsi="Arial"/>
          <w:sz w:val="20"/>
          <w:rPrChange w:id="4868" w:author="Author">
            <w:rPr>
              <w:rFonts w:ascii="Arial" w:eastAsia="Arial" w:hAnsi="Arial" w:cs="Arial"/>
              <w:color w:val="000000"/>
              <w:sz w:val="20"/>
            </w:rPr>
          </w:rPrChange>
        </w:rPr>
      </w:pPr>
      <w:r w:rsidRPr="00EF2BAC">
        <w:rPr>
          <w:rFonts w:ascii="Arial" w:eastAsia="Arial" w:hAnsi="Arial"/>
          <w:sz w:val="20"/>
          <w:rPrChange w:id="4869" w:author="Author">
            <w:rPr>
              <w:rFonts w:ascii="Arial" w:eastAsia="Arial" w:hAnsi="Arial" w:cs="Arial"/>
              <w:strike/>
              <w:color w:val="000000"/>
              <w:sz w:val="20"/>
            </w:rPr>
          </w:rPrChange>
        </w:rPr>
        <w:t xml:space="preserve"> __________________________________________________________________</w:t>
      </w:r>
    </w:p>
    <w:p w14:paraId="36AA9B3E" w14:textId="77777777" w:rsidR="00BF4400" w:rsidRPr="000E4829" w:rsidRDefault="00EF2BAC" w:rsidP="00BF4400">
      <w:pPr>
        <w:ind w:left="720"/>
        <w:rPr>
          <w:rFonts w:ascii="Arial" w:eastAsia="Arial" w:hAnsi="Arial"/>
          <w:sz w:val="20"/>
          <w:rPrChange w:id="4870" w:author="Author">
            <w:rPr>
              <w:rFonts w:ascii="Arial" w:eastAsia="Arial" w:hAnsi="Arial" w:cs="Arial"/>
              <w:color w:val="000000"/>
              <w:sz w:val="20"/>
            </w:rPr>
          </w:rPrChange>
        </w:rPr>
      </w:pPr>
      <w:bookmarkStart w:id="4871" w:name="_DV_M792"/>
      <w:bookmarkEnd w:id="4871"/>
      <w:r w:rsidRPr="00EF2BAC">
        <w:rPr>
          <w:rFonts w:ascii="Arial" w:eastAsia="Arial" w:hAnsi="Arial"/>
          <w:sz w:val="20"/>
          <w:rPrChange w:id="4872" w:author="Author">
            <w:rPr>
              <w:rFonts w:ascii="Arial" w:eastAsia="Arial" w:hAnsi="Arial" w:cs="Arial"/>
              <w:strike/>
              <w:color w:val="000000"/>
              <w:sz w:val="20"/>
            </w:rPr>
          </w:rPrChange>
        </w:rPr>
        <w:t xml:space="preserve"> </w:t>
      </w:r>
    </w:p>
    <w:p w14:paraId="4A1262E1" w14:textId="77777777" w:rsidR="00BF4400" w:rsidRPr="000E4829" w:rsidRDefault="00BF4400" w:rsidP="00BF4400">
      <w:pPr>
        <w:ind w:left="720"/>
        <w:rPr>
          <w:rFonts w:ascii="Arial" w:eastAsia="Arial" w:hAnsi="Arial"/>
          <w:sz w:val="20"/>
          <w:rPrChange w:id="4873" w:author="Author">
            <w:rPr>
              <w:rFonts w:ascii="Arial" w:eastAsia="Arial" w:hAnsi="Arial" w:cs="Arial"/>
              <w:color w:val="000000"/>
              <w:sz w:val="20"/>
            </w:rPr>
          </w:rPrChange>
        </w:rPr>
      </w:pPr>
      <w:bookmarkStart w:id="4874" w:name="_DV_M793"/>
      <w:bookmarkEnd w:id="4874"/>
      <w:del w:id="487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76" w:author="Author">
            <w:rPr>
              <w:rFonts w:ascii="Arial" w:eastAsia="Arial" w:hAnsi="Arial" w:cs="Arial"/>
              <w:strike/>
              <w:color w:val="000000"/>
              <w:sz w:val="20"/>
            </w:rPr>
          </w:rPrChange>
        </w:rPr>
        <w:t>List of adjustable set</w:t>
      </w:r>
      <w:ins w:id="4877" w:author="Author" w:date="2010-10-18T06:33:00Z">
        <w:r w:rsidR="00B557AC">
          <w:rPr>
            <w:rFonts w:ascii="Arial" w:eastAsia="Arial" w:hAnsi="Arial"/>
            <w:sz w:val="20"/>
          </w:rPr>
          <w:t xml:space="preserve"> </w:t>
        </w:r>
      </w:ins>
      <w:r w:rsidR="00EF2BAC" w:rsidRPr="00EF2BAC">
        <w:rPr>
          <w:rFonts w:ascii="Arial" w:eastAsia="Arial" w:hAnsi="Arial"/>
          <w:sz w:val="20"/>
          <w:rPrChange w:id="4878" w:author="Author">
            <w:rPr>
              <w:rFonts w:ascii="Arial" w:eastAsia="Arial" w:hAnsi="Arial" w:cs="Arial"/>
              <w:strike/>
              <w:color w:val="000000"/>
              <w:sz w:val="20"/>
            </w:rPr>
          </w:rPrChange>
        </w:rPr>
        <w:t>points for the protective equipment or software:</w:t>
      </w:r>
    </w:p>
    <w:p w14:paraId="3E6824E9" w14:textId="77777777" w:rsidR="007B24BB" w:rsidRPr="000E4829" w:rsidRDefault="007B24BB" w:rsidP="007B24BB">
      <w:pPr>
        <w:ind w:left="720"/>
        <w:rPr>
          <w:ins w:id="4879" w:author="Author"/>
          <w:rFonts w:ascii="Arial" w:eastAsia="Arial" w:hAnsi="Arial" w:cs="Arial"/>
          <w:sz w:val="20"/>
        </w:rPr>
      </w:pPr>
      <w:ins w:id="4880" w:author="Author">
        <w:r w:rsidRPr="000E4829">
          <w:rPr>
            <w:rFonts w:ascii="Arial" w:eastAsia="Arial" w:hAnsi="Arial" w:cs="Arial"/>
            <w:sz w:val="20"/>
          </w:rPr>
          <w:t>__________________________________________________________________</w:t>
        </w:r>
      </w:ins>
    </w:p>
    <w:p w14:paraId="3C5CC9F3" w14:textId="77777777" w:rsidR="007B24BB" w:rsidRPr="000E4829" w:rsidRDefault="007B24BB" w:rsidP="007B24BB">
      <w:pPr>
        <w:ind w:left="720"/>
        <w:rPr>
          <w:ins w:id="4881" w:author="Author"/>
          <w:rFonts w:ascii="Arial" w:eastAsia="Arial" w:hAnsi="Arial" w:cs="Arial"/>
          <w:sz w:val="20"/>
        </w:rPr>
      </w:pPr>
      <w:ins w:id="4882" w:author="Author">
        <w:r w:rsidRPr="000E4829">
          <w:rPr>
            <w:rFonts w:ascii="Arial" w:eastAsia="Arial" w:hAnsi="Arial" w:cs="Arial"/>
            <w:sz w:val="20"/>
          </w:rPr>
          <w:t xml:space="preserve"> </w:t>
        </w:r>
      </w:ins>
    </w:p>
    <w:p w14:paraId="4EBC37CF" w14:textId="77777777" w:rsidR="00BF4400" w:rsidRPr="005C698F" w:rsidRDefault="00BF4400" w:rsidP="00BF4400">
      <w:pPr>
        <w:ind w:left="720"/>
        <w:rPr>
          <w:del w:id="4883" w:author="Author"/>
          <w:rFonts w:ascii="Arial" w:eastAsia="Arial" w:hAnsi="Arial" w:cs="Arial"/>
          <w:color w:val="000000"/>
          <w:sz w:val="20"/>
        </w:rPr>
      </w:pPr>
      <w:del w:id="4884" w:author="Author">
        <w:r w:rsidRPr="005C698F">
          <w:rPr>
            <w:rFonts w:ascii="Arial" w:eastAsia="Arial" w:hAnsi="Arial" w:cs="Arial"/>
            <w:color w:val="000000"/>
            <w:sz w:val="20"/>
          </w:rPr>
          <w:delText xml:space="preserve"> __________________________________________________________________</w:delText>
        </w:r>
      </w:del>
    </w:p>
    <w:p w14:paraId="25B5D372" w14:textId="77777777" w:rsidR="00BF4400" w:rsidRPr="005C698F" w:rsidRDefault="00BF4400" w:rsidP="00BF4400">
      <w:pPr>
        <w:ind w:left="720"/>
        <w:rPr>
          <w:del w:id="4885" w:author="Author"/>
          <w:rFonts w:ascii="Arial" w:eastAsia="Arial" w:hAnsi="Arial" w:cs="Arial"/>
          <w:color w:val="000000"/>
          <w:sz w:val="20"/>
        </w:rPr>
      </w:pPr>
      <w:bookmarkStart w:id="4886" w:name="_DV_M794"/>
      <w:bookmarkEnd w:id="4886"/>
      <w:del w:id="4887" w:author="Author">
        <w:r w:rsidRPr="005C698F">
          <w:rPr>
            <w:rFonts w:ascii="Arial" w:eastAsia="Arial" w:hAnsi="Arial" w:cs="Arial"/>
            <w:color w:val="000000"/>
            <w:sz w:val="20"/>
          </w:rPr>
          <w:delText xml:space="preserve"> </w:delText>
        </w:r>
      </w:del>
    </w:p>
    <w:p w14:paraId="4B7D8EAF" w14:textId="77777777" w:rsidR="00BF4400" w:rsidRPr="000E4829" w:rsidRDefault="00BF4400" w:rsidP="00BF4400">
      <w:pPr>
        <w:ind w:left="720"/>
        <w:rPr>
          <w:rFonts w:ascii="Arial" w:eastAsia="Arial" w:hAnsi="Arial"/>
          <w:sz w:val="20"/>
          <w:rPrChange w:id="4888" w:author="Author">
            <w:rPr>
              <w:rFonts w:ascii="Arial" w:eastAsia="Arial" w:hAnsi="Arial" w:cs="Arial"/>
              <w:color w:val="000000"/>
              <w:sz w:val="20"/>
            </w:rPr>
          </w:rPrChange>
        </w:rPr>
      </w:pPr>
      <w:bookmarkStart w:id="4889" w:name="_DV_M795"/>
      <w:bookmarkEnd w:id="4889"/>
      <w:del w:id="48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91" w:author="Author">
            <w:rPr>
              <w:rFonts w:ascii="Arial" w:eastAsia="Arial" w:hAnsi="Arial" w:cs="Arial"/>
              <w:strike/>
              <w:color w:val="000000"/>
              <w:sz w:val="20"/>
            </w:rPr>
          </w:rPrChange>
        </w:rPr>
        <w:t>Field Volts: _________________</w:t>
      </w:r>
    </w:p>
    <w:p w14:paraId="2AD7BA59" w14:textId="77777777" w:rsidR="00BF4400" w:rsidRPr="000E4829" w:rsidRDefault="00BF4400" w:rsidP="00BF4400">
      <w:pPr>
        <w:ind w:left="720"/>
        <w:rPr>
          <w:rFonts w:ascii="Arial" w:eastAsia="Arial" w:hAnsi="Arial"/>
          <w:sz w:val="20"/>
          <w:rPrChange w:id="4892" w:author="Author">
            <w:rPr>
              <w:rFonts w:ascii="Arial" w:eastAsia="Arial" w:hAnsi="Arial" w:cs="Arial"/>
              <w:color w:val="000000"/>
              <w:sz w:val="20"/>
            </w:rPr>
          </w:rPrChange>
        </w:rPr>
      </w:pPr>
      <w:bookmarkStart w:id="4893" w:name="_DV_M796"/>
      <w:bookmarkEnd w:id="4893"/>
      <w:del w:id="489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95" w:author="Author">
            <w:rPr>
              <w:rFonts w:ascii="Arial" w:eastAsia="Arial" w:hAnsi="Arial" w:cs="Arial"/>
              <w:strike/>
              <w:color w:val="000000"/>
              <w:sz w:val="20"/>
            </w:rPr>
          </w:rPrChange>
        </w:rPr>
        <w:t>Field Amperes: ______________</w:t>
      </w:r>
    </w:p>
    <w:p w14:paraId="3114BBF4" w14:textId="77777777" w:rsidR="00BF4400" w:rsidRPr="000E4829" w:rsidRDefault="00BF4400" w:rsidP="00BF4400">
      <w:pPr>
        <w:ind w:left="720"/>
        <w:rPr>
          <w:rFonts w:ascii="Arial" w:eastAsia="Arial" w:hAnsi="Arial"/>
          <w:sz w:val="20"/>
          <w:rPrChange w:id="4896" w:author="Author">
            <w:rPr>
              <w:rFonts w:ascii="Arial" w:eastAsia="Arial" w:hAnsi="Arial" w:cs="Arial"/>
              <w:color w:val="000000"/>
              <w:sz w:val="20"/>
            </w:rPr>
          </w:rPrChange>
        </w:rPr>
      </w:pPr>
      <w:bookmarkStart w:id="4897" w:name="_DV_M797"/>
      <w:bookmarkEnd w:id="4897"/>
      <w:del w:id="489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899" w:author="Author">
            <w:rPr>
              <w:rFonts w:ascii="Arial" w:eastAsia="Arial" w:hAnsi="Arial" w:cs="Arial"/>
              <w:strike/>
              <w:color w:val="000000"/>
              <w:sz w:val="20"/>
            </w:rPr>
          </w:rPrChange>
        </w:rPr>
        <w:t>Motoring Power (</w:t>
      </w:r>
      <w:del w:id="4900" w:author="Author" w:date="2010-10-18T06:33:00Z">
        <w:r w:rsidR="00EF2BAC" w:rsidRPr="00EF2BAC">
          <w:rPr>
            <w:rFonts w:ascii="Arial" w:eastAsia="Arial" w:hAnsi="Arial"/>
            <w:sz w:val="20"/>
            <w:highlight w:val="yellow"/>
            <w:rPrChange w:id="4901" w:author="Author">
              <w:rPr>
                <w:rFonts w:ascii="Arial" w:eastAsia="Arial" w:hAnsi="Arial" w:cs="Arial"/>
                <w:strike/>
                <w:color w:val="000000"/>
                <w:sz w:val="20"/>
              </w:rPr>
            </w:rPrChange>
          </w:rPr>
          <w:delText>kW</w:delText>
        </w:r>
      </w:del>
      <w:ins w:id="4902" w:author="Author" w:date="2010-10-18T06:33:00Z">
        <w:r w:rsidR="00B557AC" w:rsidRPr="002C62D0">
          <w:rPr>
            <w:rFonts w:ascii="Arial" w:eastAsia="Arial" w:hAnsi="Arial"/>
            <w:sz w:val="20"/>
            <w:highlight w:val="yellow"/>
          </w:rPr>
          <w:t>MW</w:t>
        </w:r>
      </w:ins>
      <w:r w:rsidR="00EF2BAC" w:rsidRPr="00EF2BAC">
        <w:rPr>
          <w:rFonts w:ascii="Arial" w:eastAsia="Arial" w:hAnsi="Arial"/>
          <w:sz w:val="20"/>
          <w:rPrChange w:id="4903" w:author="Author">
            <w:rPr>
              <w:rFonts w:ascii="Arial" w:eastAsia="Arial" w:hAnsi="Arial" w:cs="Arial"/>
              <w:strike/>
              <w:color w:val="000000"/>
              <w:sz w:val="20"/>
            </w:rPr>
          </w:rPrChange>
        </w:rPr>
        <w:t>): _______</w:t>
      </w:r>
    </w:p>
    <w:p w14:paraId="037B4E65" w14:textId="77777777" w:rsidR="00BF4400" w:rsidRPr="000E4829" w:rsidRDefault="00BF4400" w:rsidP="00BF4400">
      <w:pPr>
        <w:ind w:left="720"/>
        <w:rPr>
          <w:rFonts w:ascii="Arial" w:eastAsia="Arial" w:hAnsi="Arial"/>
          <w:sz w:val="20"/>
          <w:rPrChange w:id="4904" w:author="Author">
            <w:rPr>
              <w:rFonts w:ascii="Arial" w:eastAsia="Arial" w:hAnsi="Arial" w:cs="Arial"/>
              <w:color w:val="000000"/>
              <w:sz w:val="20"/>
            </w:rPr>
          </w:rPrChange>
        </w:rPr>
      </w:pPr>
      <w:bookmarkStart w:id="4905" w:name="_DV_M798"/>
      <w:bookmarkEnd w:id="4905"/>
      <w:del w:id="490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07" w:author="Author">
            <w:rPr>
              <w:rFonts w:ascii="Arial" w:eastAsia="Arial" w:hAnsi="Arial" w:cs="Arial"/>
              <w:strike/>
              <w:color w:val="000000"/>
              <w:sz w:val="20"/>
            </w:rPr>
          </w:rPrChange>
        </w:rPr>
        <w:t>Neutral Grounding Resistor (If Applicable): ____________</w:t>
      </w:r>
    </w:p>
    <w:p w14:paraId="2C7B287F" w14:textId="77777777" w:rsidR="00BF4400" w:rsidRPr="000E4829" w:rsidRDefault="00BF4400" w:rsidP="00BF4400">
      <w:pPr>
        <w:ind w:left="720"/>
        <w:rPr>
          <w:rFonts w:ascii="Arial" w:eastAsia="Arial" w:hAnsi="Arial"/>
          <w:sz w:val="20"/>
          <w:rPrChange w:id="4908" w:author="Author">
            <w:rPr>
              <w:rFonts w:ascii="Arial" w:eastAsia="Arial" w:hAnsi="Arial" w:cs="Arial"/>
              <w:color w:val="000000"/>
              <w:sz w:val="20"/>
            </w:rPr>
          </w:rPrChange>
        </w:rPr>
      </w:pPr>
      <w:bookmarkStart w:id="4909" w:name="_DV_M799"/>
      <w:bookmarkEnd w:id="4909"/>
      <w:del w:id="491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11" w:author="Author">
            <w:rPr>
              <w:rFonts w:ascii="Arial" w:eastAsia="Arial" w:hAnsi="Arial" w:cs="Arial"/>
              <w:strike/>
              <w:color w:val="000000"/>
              <w:sz w:val="20"/>
            </w:rPr>
          </w:rPrChange>
        </w:rPr>
        <w:t>I22t or K (Heating Time Constant): ____________</w:t>
      </w:r>
    </w:p>
    <w:p w14:paraId="0BCD65A2" w14:textId="77777777" w:rsidR="00BF4400" w:rsidRPr="000E4829" w:rsidRDefault="00BF4400" w:rsidP="00BF4400">
      <w:pPr>
        <w:tabs>
          <w:tab w:val="left" w:pos="2700"/>
        </w:tabs>
        <w:ind w:left="720"/>
        <w:rPr>
          <w:rFonts w:ascii="Arial" w:eastAsia="Arial" w:hAnsi="Arial"/>
          <w:sz w:val="20"/>
          <w:rPrChange w:id="4912" w:author="Author">
            <w:rPr>
              <w:rFonts w:ascii="Arial" w:eastAsia="Arial" w:hAnsi="Arial" w:cs="Arial"/>
              <w:color w:val="000000"/>
              <w:sz w:val="20"/>
            </w:rPr>
          </w:rPrChange>
        </w:rPr>
      </w:pPr>
      <w:bookmarkStart w:id="4913" w:name="_DV_M800"/>
      <w:bookmarkEnd w:id="4913"/>
      <w:del w:id="491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15" w:author="Author">
            <w:rPr>
              <w:rFonts w:ascii="Arial" w:eastAsia="Arial" w:hAnsi="Arial" w:cs="Arial"/>
              <w:strike/>
              <w:color w:val="000000"/>
              <w:sz w:val="20"/>
            </w:rPr>
          </w:rPrChange>
        </w:rPr>
        <w:t>Rotor Resistance: ____________</w:t>
      </w:r>
    </w:p>
    <w:p w14:paraId="61C0B4FE" w14:textId="77777777" w:rsidR="00BF4400" w:rsidRPr="000E4829" w:rsidRDefault="00BF4400" w:rsidP="00BF4400">
      <w:pPr>
        <w:tabs>
          <w:tab w:val="left" w:pos="2700"/>
        </w:tabs>
        <w:ind w:left="720"/>
        <w:rPr>
          <w:rFonts w:ascii="Arial" w:eastAsia="Arial" w:hAnsi="Arial"/>
          <w:sz w:val="20"/>
          <w:rPrChange w:id="4916" w:author="Author">
            <w:rPr>
              <w:rFonts w:ascii="Arial" w:eastAsia="Arial" w:hAnsi="Arial" w:cs="Arial"/>
              <w:color w:val="000000"/>
              <w:sz w:val="20"/>
            </w:rPr>
          </w:rPrChange>
        </w:rPr>
      </w:pPr>
      <w:bookmarkStart w:id="4917" w:name="_DV_M801"/>
      <w:bookmarkEnd w:id="4917"/>
      <w:del w:id="491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19" w:author="Author">
            <w:rPr>
              <w:rFonts w:ascii="Arial" w:eastAsia="Arial" w:hAnsi="Arial" w:cs="Arial"/>
              <w:strike/>
              <w:color w:val="000000"/>
              <w:sz w:val="20"/>
            </w:rPr>
          </w:rPrChange>
        </w:rPr>
        <w:t>Stator Resistance: ____________</w:t>
      </w:r>
    </w:p>
    <w:p w14:paraId="38EC5681" w14:textId="77777777" w:rsidR="00BF4400" w:rsidRPr="000E4829" w:rsidRDefault="00BF4400" w:rsidP="00BF4400">
      <w:pPr>
        <w:tabs>
          <w:tab w:val="left" w:pos="2700"/>
        </w:tabs>
        <w:ind w:left="720"/>
        <w:rPr>
          <w:rFonts w:ascii="Arial" w:eastAsia="Arial" w:hAnsi="Arial"/>
          <w:sz w:val="20"/>
          <w:rPrChange w:id="4920" w:author="Author">
            <w:rPr>
              <w:rFonts w:ascii="Arial" w:eastAsia="Arial" w:hAnsi="Arial" w:cs="Arial"/>
              <w:color w:val="000000"/>
              <w:sz w:val="20"/>
            </w:rPr>
          </w:rPrChange>
        </w:rPr>
      </w:pPr>
      <w:bookmarkStart w:id="4921" w:name="_DV_M802"/>
      <w:bookmarkEnd w:id="4921"/>
      <w:del w:id="492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23" w:author="Author">
            <w:rPr>
              <w:rFonts w:ascii="Arial" w:eastAsia="Arial" w:hAnsi="Arial" w:cs="Arial"/>
              <w:strike/>
              <w:color w:val="000000"/>
              <w:sz w:val="20"/>
            </w:rPr>
          </w:rPrChange>
        </w:rPr>
        <w:t>Stator Reactance: ____________</w:t>
      </w:r>
    </w:p>
    <w:p w14:paraId="5DBF71B9" w14:textId="77777777" w:rsidR="00BF4400" w:rsidRPr="000E4829" w:rsidRDefault="00BF4400" w:rsidP="00BF4400">
      <w:pPr>
        <w:tabs>
          <w:tab w:val="left" w:pos="2700"/>
        </w:tabs>
        <w:ind w:left="720"/>
        <w:rPr>
          <w:rFonts w:ascii="Arial" w:eastAsia="Arial" w:hAnsi="Arial"/>
          <w:sz w:val="20"/>
          <w:rPrChange w:id="4924" w:author="Author">
            <w:rPr>
              <w:rFonts w:ascii="Arial" w:eastAsia="Arial" w:hAnsi="Arial" w:cs="Arial"/>
              <w:color w:val="000000"/>
              <w:sz w:val="20"/>
            </w:rPr>
          </w:rPrChange>
        </w:rPr>
      </w:pPr>
      <w:bookmarkStart w:id="4925" w:name="_DV_M803"/>
      <w:bookmarkEnd w:id="4925"/>
      <w:del w:id="492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27" w:author="Author">
            <w:rPr>
              <w:rFonts w:ascii="Arial" w:eastAsia="Arial" w:hAnsi="Arial" w:cs="Arial"/>
              <w:strike/>
              <w:color w:val="000000"/>
              <w:sz w:val="20"/>
            </w:rPr>
          </w:rPrChange>
        </w:rPr>
        <w:t>Rotor Reactance: ____________</w:t>
      </w:r>
    </w:p>
    <w:p w14:paraId="147A9E67" w14:textId="77777777" w:rsidR="00BF4400" w:rsidRPr="000E4829" w:rsidRDefault="00BF4400" w:rsidP="00BF4400">
      <w:pPr>
        <w:tabs>
          <w:tab w:val="left" w:pos="3240"/>
        </w:tabs>
        <w:ind w:left="720"/>
        <w:rPr>
          <w:rFonts w:ascii="Arial" w:eastAsia="Arial" w:hAnsi="Arial"/>
          <w:sz w:val="20"/>
          <w:rPrChange w:id="4928" w:author="Author">
            <w:rPr>
              <w:rFonts w:ascii="Arial" w:eastAsia="Arial" w:hAnsi="Arial" w:cs="Arial"/>
              <w:color w:val="000000"/>
              <w:sz w:val="20"/>
            </w:rPr>
          </w:rPrChange>
        </w:rPr>
      </w:pPr>
      <w:bookmarkStart w:id="4929" w:name="_DV_M804"/>
      <w:bookmarkEnd w:id="4929"/>
      <w:del w:id="493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31" w:author="Author">
            <w:rPr>
              <w:rFonts w:ascii="Arial" w:eastAsia="Arial" w:hAnsi="Arial" w:cs="Arial"/>
              <w:strike/>
              <w:color w:val="000000"/>
              <w:sz w:val="20"/>
            </w:rPr>
          </w:rPrChange>
        </w:rPr>
        <w:t>Magnetizing Reactance: ___________</w:t>
      </w:r>
    </w:p>
    <w:p w14:paraId="3F1B80E0" w14:textId="77777777" w:rsidR="00BF4400" w:rsidRPr="000E4829" w:rsidRDefault="00BF4400" w:rsidP="00BF4400">
      <w:pPr>
        <w:tabs>
          <w:tab w:val="left" w:pos="3240"/>
        </w:tabs>
        <w:ind w:left="720"/>
        <w:rPr>
          <w:rFonts w:ascii="Arial" w:eastAsia="Arial" w:hAnsi="Arial"/>
          <w:sz w:val="20"/>
          <w:rPrChange w:id="4932" w:author="Author">
            <w:rPr>
              <w:rFonts w:ascii="Arial" w:eastAsia="Arial" w:hAnsi="Arial" w:cs="Arial"/>
              <w:color w:val="000000"/>
              <w:sz w:val="20"/>
            </w:rPr>
          </w:rPrChange>
        </w:rPr>
      </w:pPr>
      <w:bookmarkStart w:id="4933" w:name="_DV_M805"/>
      <w:bookmarkEnd w:id="4933"/>
      <w:del w:id="493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35" w:author="Author">
            <w:rPr>
              <w:rFonts w:ascii="Arial" w:eastAsia="Arial" w:hAnsi="Arial" w:cs="Arial"/>
              <w:strike/>
              <w:color w:val="000000"/>
              <w:sz w:val="20"/>
            </w:rPr>
          </w:rPrChange>
        </w:rPr>
        <w:t>Short Circuit Reactance: ___________</w:t>
      </w:r>
    </w:p>
    <w:p w14:paraId="1D2BF8B4" w14:textId="77777777" w:rsidR="00BF4400" w:rsidRPr="000E4829" w:rsidRDefault="00BF4400" w:rsidP="00BF4400">
      <w:pPr>
        <w:ind w:left="720"/>
        <w:rPr>
          <w:rFonts w:ascii="Arial" w:eastAsia="Arial" w:hAnsi="Arial"/>
          <w:sz w:val="20"/>
          <w:rPrChange w:id="4936" w:author="Author">
            <w:rPr>
              <w:rFonts w:ascii="Arial" w:eastAsia="Arial" w:hAnsi="Arial" w:cs="Arial"/>
              <w:color w:val="000000"/>
              <w:sz w:val="20"/>
            </w:rPr>
          </w:rPrChange>
        </w:rPr>
      </w:pPr>
      <w:bookmarkStart w:id="4937" w:name="_DV_M806"/>
      <w:bookmarkEnd w:id="4937"/>
      <w:del w:id="493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39" w:author="Author">
            <w:rPr>
              <w:rFonts w:ascii="Arial" w:eastAsia="Arial" w:hAnsi="Arial" w:cs="Arial"/>
              <w:strike/>
              <w:color w:val="000000"/>
              <w:sz w:val="20"/>
            </w:rPr>
          </w:rPrChange>
        </w:rPr>
        <w:t>Exciting Current: ________________</w:t>
      </w:r>
    </w:p>
    <w:p w14:paraId="3AF0D760" w14:textId="77777777" w:rsidR="00BF4400" w:rsidRPr="000E4829" w:rsidRDefault="00BF4400" w:rsidP="00BF4400">
      <w:pPr>
        <w:ind w:left="720"/>
        <w:rPr>
          <w:rFonts w:ascii="Arial" w:eastAsia="Arial" w:hAnsi="Arial"/>
          <w:sz w:val="20"/>
          <w:rPrChange w:id="4940" w:author="Author">
            <w:rPr>
              <w:rFonts w:ascii="Arial" w:eastAsia="Arial" w:hAnsi="Arial" w:cs="Arial"/>
              <w:color w:val="000000"/>
              <w:sz w:val="20"/>
            </w:rPr>
          </w:rPrChange>
        </w:rPr>
      </w:pPr>
      <w:bookmarkStart w:id="4941" w:name="_DV_M807"/>
      <w:bookmarkEnd w:id="4941"/>
      <w:del w:id="494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43" w:author="Author">
            <w:rPr>
              <w:rFonts w:ascii="Arial" w:eastAsia="Arial" w:hAnsi="Arial" w:cs="Arial"/>
              <w:strike/>
              <w:color w:val="000000"/>
              <w:sz w:val="20"/>
            </w:rPr>
          </w:rPrChange>
        </w:rPr>
        <w:t>Temperature Rise: ________________</w:t>
      </w:r>
    </w:p>
    <w:p w14:paraId="44834A60" w14:textId="77777777" w:rsidR="00BF4400" w:rsidRPr="000E4829" w:rsidRDefault="00BF4400" w:rsidP="00BF4400">
      <w:pPr>
        <w:ind w:left="720"/>
        <w:rPr>
          <w:rFonts w:ascii="Arial" w:eastAsia="Arial" w:hAnsi="Arial"/>
          <w:sz w:val="20"/>
          <w:rPrChange w:id="4944" w:author="Author">
            <w:rPr>
              <w:rFonts w:ascii="Arial" w:eastAsia="Arial" w:hAnsi="Arial" w:cs="Arial"/>
              <w:color w:val="000000"/>
              <w:sz w:val="20"/>
            </w:rPr>
          </w:rPrChange>
        </w:rPr>
      </w:pPr>
      <w:bookmarkStart w:id="4945" w:name="_DV_M808"/>
      <w:bookmarkEnd w:id="4945"/>
      <w:del w:id="494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47" w:author="Author">
            <w:rPr>
              <w:rFonts w:ascii="Arial" w:eastAsia="Arial" w:hAnsi="Arial" w:cs="Arial"/>
              <w:strike/>
              <w:color w:val="000000"/>
              <w:sz w:val="20"/>
            </w:rPr>
          </w:rPrChange>
        </w:rPr>
        <w:t>Frame Size: _______________</w:t>
      </w:r>
    </w:p>
    <w:p w14:paraId="7BC9302B" w14:textId="77777777" w:rsidR="00BF4400" w:rsidRPr="000E4829" w:rsidRDefault="00BF4400" w:rsidP="00BF4400">
      <w:pPr>
        <w:ind w:left="720"/>
        <w:rPr>
          <w:rFonts w:ascii="Arial" w:eastAsia="Arial" w:hAnsi="Arial"/>
          <w:sz w:val="20"/>
          <w:rPrChange w:id="4948" w:author="Author">
            <w:rPr>
              <w:rFonts w:ascii="Arial" w:eastAsia="Arial" w:hAnsi="Arial" w:cs="Arial"/>
              <w:color w:val="000000"/>
              <w:sz w:val="20"/>
            </w:rPr>
          </w:rPrChange>
        </w:rPr>
      </w:pPr>
      <w:bookmarkStart w:id="4949" w:name="_DV_M809"/>
      <w:bookmarkEnd w:id="4949"/>
      <w:del w:id="495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51" w:author="Author">
            <w:rPr>
              <w:rFonts w:ascii="Arial" w:eastAsia="Arial" w:hAnsi="Arial" w:cs="Arial"/>
              <w:strike/>
              <w:color w:val="000000"/>
              <w:sz w:val="20"/>
            </w:rPr>
          </w:rPrChange>
        </w:rPr>
        <w:t>Design Letter: _____________</w:t>
      </w:r>
    </w:p>
    <w:p w14:paraId="7049E604" w14:textId="77777777" w:rsidR="00BF4400" w:rsidRPr="000E4829" w:rsidRDefault="00BF4400" w:rsidP="00BF4400">
      <w:pPr>
        <w:tabs>
          <w:tab w:val="left" w:pos="5220"/>
        </w:tabs>
        <w:ind w:left="720"/>
        <w:rPr>
          <w:rFonts w:ascii="Arial" w:eastAsia="Arial" w:hAnsi="Arial"/>
          <w:sz w:val="20"/>
          <w:rPrChange w:id="4952" w:author="Author">
            <w:rPr>
              <w:rFonts w:ascii="Arial" w:eastAsia="Arial" w:hAnsi="Arial" w:cs="Arial"/>
              <w:color w:val="000000"/>
              <w:sz w:val="20"/>
            </w:rPr>
          </w:rPrChange>
        </w:rPr>
      </w:pPr>
      <w:bookmarkStart w:id="4953" w:name="_DV_M810"/>
      <w:bookmarkEnd w:id="4953"/>
      <w:del w:id="495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55" w:author="Author">
            <w:rPr>
              <w:rFonts w:ascii="Arial" w:eastAsia="Arial" w:hAnsi="Arial" w:cs="Arial"/>
              <w:strike/>
              <w:color w:val="000000"/>
              <w:sz w:val="20"/>
            </w:rPr>
          </w:rPrChange>
        </w:rPr>
        <w:t>Reactive Power Required In Vars (No Load):________</w:t>
      </w:r>
    </w:p>
    <w:p w14:paraId="5E0A2628" w14:textId="77777777" w:rsidR="00BF4400" w:rsidRPr="000E4829" w:rsidRDefault="00BF4400" w:rsidP="00BF4400">
      <w:pPr>
        <w:tabs>
          <w:tab w:val="left" w:pos="5220"/>
        </w:tabs>
        <w:ind w:left="720"/>
        <w:rPr>
          <w:rFonts w:ascii="Arial" w:eastAsia="Arial" w:hAnsi="Arial"/>
          <w:sz w:val="20"/>
          <w:rPrChange w:id="4956" w:author="Author">
            <w:rPr>
              <w:rFonts w:ascii="Arial" w:eastAsia="Arial" w:hAnsi="Arial" w:cs="Arial"/>
              <w:color w:val="000000"/>
              <w:sz w:val="20"/>
            </w:rPr>
          </w:rPrChange>
        </w:rPr>
      </w:pPr>
      <w:bookmarkStart w:id="4957" w:name="_DV_M811"/>
      <w:bookmarkEnd w:id="4957"/>
      <w:del w:id="495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59" w:author="Author">
            <w:rPr>
              <w:rFonts w:ascii="Arial" w:eastAsia="Arial" w:hAnsi="Arial" w:cs="Arial"/>
              <w:strike/>
              <w:color w:val="000000"/>
              <w:sz w:val="20"/>
            </w:rPr>
          </w:rPrChange>
        </w:rPr>
        <w:t>Reactive Power Required In Vars (Full Load):________</w:t>
      </w:r>
    </w:p>
    <w:p w14:paraId="4666AC5D" w14:textId="77777777" w:rsidR="00BF4400" w:rsidRPr="000E4829" w:rsidRDefault="00BF4400" w:rsidP="00BF4400">
      <w:pPr>
        <w:ind w:left="720"/>
        <w:rPr>
          <w:rFonts w:ascii="Arial" w:eastAsia="Arial" w:hAnsi="Arial"/>
          <w:sz w:val="20"/>
          <w:rPrChange w:id="4960" w:author="Author">
            <w:rPr>
              <w:rFonts w:ascii="Arial" w:eastAsia="Arial" w:hAnsi="Arial" w:cs="Arial"/>
              <w:color w:val="000000"/>
              <w:sz w:val="20"/>
            </w:rPr>
          </w:rPrChange>
        </w:rPr>
      </w:pPr>
      <w:del w:id="496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62" w:author="Author">
            <w:rPr>
              <w:rFonts w:ascii="Arial" w:eastAsia="Arial" w:hAnsi="Arial" w:cs="Arial"/>
              <w:strike/>
              <w:color w:val="000000"/>
              <w:sz w:val="20"/>
            </w:rPr>
          </w:rPrChange>
        </w:rPr>
        <w:t xml:space="preserve">Total Rotating Inertia, H: ________ Per Unit on </w:t>
      </w:r>
      <w:ins w:id="4963" w:author="Author" w:date="2010-10-18T06:32:00Z">
        <w:r w:rsidR="00B557AC" w:rsidRPr="002C62D0">
          <w:rPr>
            <w:rFonts w:ascii="Arial" w:eastAsia="Arial" w:hAnsi="Arial"/>
            <w:sz w:val="20"/>
            <w:highlight w:val="yellow"/>
          </w:rPr>
          <w:t xml:space="preserve">100 </w:t>
        </w:r>
      </w:ins>
      <w:del w:id="4964" w:author="Author" w:date="2010-10-18T06:32:00Z">
        <w:r w:rsidR="00EF2BAC" w:rsidRPr="00EF2BAC">
          <w:rPr>
            <w:rFonts w:ascii="Arial" w:eastAsia="Arial" w:hAnsi="Arial"/>
            <w:sz w:val="20"/>
            <w:highlight w:val="yellow"/>
            <w:rPrChange w:id="4965" w:author="Author">
              <w:rPr>
                <w:rFonts w:ascii="Arial" w:eastAsia="Arial" w:hAnsi="Arial" w:cs="Arial"/>
                <w:strike/>
                <w:color w:val="000000"/>
                <w:sz w:val="20"/>
              </w:rPr>
            </w:rPrChange>
          </w:rPr>
          <w:delText>K</w:delText>
        </w:r>
      </w:del>
      <w:ins w:id="4966" w:author="Author" w:date="2010-10-18T06:32:00Z">
        <w:r w:rsidR="00B557AC" w:rsidRPr="002C62D0">
          <w:rPr>
            <w:rFonts w:ascii="Arial" w:eastAsia="Arial" w:hAnsi="Arial"/>
            <w:sz w:val="20"/>
            <w:highlight w:val="yellow"/>
          </w:rPr>
          <w:t>M</w:t>
        </w:r>
      </w:ins>
      <w:r w:rsidR="00EF2BAC" w:rsidRPr="00EF2BAC">
        <w:rPr>
          <w:rFonts w:ascii="Arial" w:eastAsia="Arial" w:hAnsi="Arial"/>
          <w:sz w:val="20"/>
          <w:highlight w:val="yellow"/>
          <w:rPrChange w:id="4967" w:author="Author">
            <w:rPr>
              <w:rFonts w:ascii="Arial" w:eastAsia="Arial" w:hAnsi="Arial" w:cs="Arial"/>
              <w:strike/>
              <w:color w:val="000000"/>
              <w:sz w:val="20"/>
            </w:rPr>
          </w:rPrChange>
        </w:rPr>
        <w:t>VA</w:t>
      </w:r>
      <w:r w:rsidR="00EF2BAC" w:rsidRPr="00EF2BAC">
        <w:rPr>
          <w:rFonts w:ascii="Arial" w:eastAsia="Arial" w:hAnsi="Arial"/>
          <w:sz w:val="20"/>
          <w:rPrChange w:id="4968" w:author="Author">
            <w:rPr>
              <w:rFonts w:ascii="Arial" w:eastAsia="Arial" w:hAnsi="Arial" w:cs="Arial"/>
              <w:strike/>
              <w:color w:val="000000"/>
              <w:sz w:val="20"/>
            </w:rPr>
          </w:rPrChange>
        </w:rPr>
        <w:t xml:space="preserve"> Base</w:t>
      </w:r>
    </w:p>
    <w:p w14:paraId="6BEF51D6" w14:textId="77777777" w:rsidR="00BF4400" w:rsidRPr="000E4829" w:rsidRDefault="00EF2BAC" w:rsidP="00BF4400">
      <w:pPr>
        <w:ind w:left="720"/>
        <w:rPr>
          <w:rFonts w:ascii="Arial" w:eastAsia="Arial" w:hAnsi="Arial"/>
          <w:sz w:val="20"/>
          <w:rPrChange w:id="4969" w:author="Author">
            <w:rPr>
              <w:rFonts w:ascii="Arial" w:eastAsia="Arial" w:hAnsi="Arial" w:cs="Arial"/>
              <w:color w:val="000000"/>
              <w:sz w:val="20"/>
            </w:rPr>
          </w:rPrChange>
        </w:rPr>
      </w:pPr>
      <w:bookmarkStart w:id="4970" w:name="_DV_M812"/>
      <w:bookmarkEnd w:id="4970"/>
      <w:r w:rsidRPr="00EF2BAC">
        <w:rPr>
          <w:rFonts w:ascii="Arial" w:eastAsia="Arial" w:hAnsi="Arial"/>
          <w:sz w:val="20"/>
          <w:rPrChange w:id="4971" w:author="Author">
            <w:rPr>
              <w:rFonts w:ascii="Arial" w:eastAsia="Arial" w:hAnsi="Arial" w:cs="Arial"/>
              <w:strike/>
              <w:color w:val="000000"/>
              <w:sz w:val="20"/>
            </w:rPr>
          </w:rPrChange>
        </w:rPr>
        <w:t xml:space="preserve"> </w:t>
      </w:r>
    </w:p>
    <w:p w14:paraId="572367B7" w14:textId="77777777" w:rsidR="00BF4400" w:rsidRDefault="00BF4400" w:rsidP="00BF4400">
      <w:pPr>
        <w:ind w:left="720"/>
        <w:rPr>
          <w:ins w:id="4972" w:author="Author" w:date="2010-10-18T06:32:00Z"/>
          <w:rFonts w:ascii="Arial" w:eastAsia="Arial" w:hAnsi="Arial"/>
          <w:sz w:val="20"/>
        </w:rPr>
      </w:pPr>
      <w:del w:id="497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4974" w:author="Author">
            <w:rPr>
              <w:rFonts w:ascii="Arial" w:eastAsia="Arial" w:hAnsi="Arial" w:cs="Arial"/>
              <w:strike/>
              <w:color w:val="000000"/>
              <w:sz w:val="20"/>
            </w:rPr>
          </w:rPrChange>
        </w:rPr>
        <w:t>Note: A completed General Electric Company Power Systems Load Flow (PSLF) data sheet must be supplied with the Interconnection Request.  If other data sheets are more appropriate to the proposed device then they shall be provided and discussed at Scoping Meeting.</w:t>
      </w:r>
    </w:p>
    <w:p w14:paraId="044EC3C1" w14:textId="77777777" w:rsidR="00B557AC" w:rsidRDefault="00B557AC" w:rsidP="00BF4400">
      <w:pPr>
        <w:ind w:left="720"/>
        <w:rPr>
          <w:ins w:id="4975" w:author="Author" w:date="2010-10-18T06:31:00Z"/>
          <w:rFonts w:ascii="Arial" w:eastAsia="Arial" w:hAnsi="Arial"/>
          <w:sz w:val="20"/>
        </w:rPr>
      </w:pPr>
    </w:p>
    <w:p w14:paraId="5CB888A5" w14:textId="77777777" w:rsidR="00B557AC" w:rsidRPr="002C62D0" w:rsidRDefault="00B557AC" w:rsidP="00B557AC">
      <w:pPr>
        <w:rPr>
          <w:ins w:id="4976" w:author="Author" w:date="2010-10-18T06:32:00Z"/>
          <w:rFonts w:ascii="Arial" w:eastAsia="Arial" w:hAnsi="Arial"/>
          <w:b/>
          <w:sz w:val="20"/>
          <w:highlight w:val="yellow"/>
        </w:rPr>
      </w:pPr>
      <w:ins w:id="4977" w:author="Author" w:date="2010-10-18T06:32:00Z">
        <w:r w:rsidRPr="002C62D0">
          <w:rPr>
            <w:rFonts w:ascii="Arial" w:eastAsia="Arial" w:hAnsi="Arial"/>
            <w:b/>
            <w:sz w:val="20"/>
            <w:highlight w:val="yellow"/>
          </w:rPr>
          <w:t>12.</w:t>
        </w:r>
        <w:r w:rsidRPr="002C62D0">
          <w:rPr>
            <w:rFonts w:ascii="Arial" w:eastAsia="Arial" w:hAnsi="Arial"/>
            <w:b/>
            <w:sz w:val="20"/>
            <w:highlight w:val="yellow"/>
          </w:rPr>
          <w:tab/>
          <w:t>Load Flow and Dynamic Models:</w:t>
        </w:r>
      </w:ins>
    </w:p>
    <w:p w14:paraId="2E5F115C" w14:textId="77777777" w:rsidR="00B557AC" w:rsidRPr="002C62D0" w:rsidRDefault="00B557AC" w:rsidP="00B557AC">
      <w:pPr>
        <w:rPr>
          <w:ins w:id="4978" w:author="Author" w:date="2010-10-18T06:32:00Z"/>
          <w:rFonts w:ascii="Arial" w:eastAsia="Arial" w:hAnsi="Arial"/>
          <w:sz w:val="20"/>
          <w:highlight w:val="yellow"/>
        </w:rPr>
      </w:pPr>
    </w:p>
    <w:p w14:paraId="1029D416" w14:textId="77777777" w:rsidR="00B557AC" w:rsidRPr="002C62D0" w:rsidRDefault="00B557AC" w:rsidP="00B557AC">
      <w:pPr>
        <w:rPr>
          <w:ins w:id="4979" w:author="Author" w:date="2010-10-18T06:32:00Z"/>
          <w:rFonts w:ascii="Arial" w:eastAsia="Arial" w:hAnsi="Arial"/>
          <w:b/>
          <w:sz w:val="20"/>
          <w:highlight w:val="yellow"/>
        </w:rPr>
      </w:pPr>
      <w:ins w:id="4980" w:author="Author" w:date="2010-10-18T06:32:00Z">
        <w:r w:rsidRPr="002C62D0">
          <w:rPr>
            <w:rFonts w:ascii="Arial" w:eastAsia="Arial" w:hAnsi="Arial"/>
            <w:b/>
            <w:sz w:val="20"/>
            <w:highlight w:val="yellow"/>
          </w:rPr>
          <w:tab/>
          <w:t>Provide load flow model for the generating plant and its interconnection facilities in GE PSLF *.epc format, including new buses, generators, transformers, interconnection facilities. An equivalent model is required for the plant with generation collector systems.  This data should reflect the technical data provided in this Attachment A.</w:t>
        </w:r>
      </w:ins>
    </w:p>
    <w:p w14:paraId="2FBA056B" w14:textId="77777777" w:rsidR="00B557AC" w:rsidRPr="002C62D0" w:rsidRDefault="00B557AC" w:rsidP="00B557AC">
      <w:pPr>
        <w:rPr>
          <w:ins w:id="4981" w:author="Author" w:date="2010-10-18T06:32:00Z"/>
          <w:rFonts w:ascii="Arial" w:eastAsia="Arial" w:hAnsi="Arial"/>
          <w:b/>
          <w:sz w:val="20"/>
          <w:highlight w:val="yellow"/>
        </w:rPr>
      </w:pPr>
    </w:p>
    <w:p w14:paraId="0E6EA0E8" w14:textId="77777777" w:rsidR="00B557AC" w:rsidRPr="002C62D0" w:rsidRDefault="00B557AC" w:rsidP="00B557AC">
      <w:pPr>
        <w:rPr>
          <w:ins w:id="4982" w:author="Author" w:date="2010-10-18T06:32:00Z"/>
          <w:rFonts w:ascii="Arial" w:eastAsia="Arial" w:hAnsi="Arial"/>
          <w:b/>
          <w:sz w:val="20"/>
          <w:highlight w:val="yellow"/>
        </w:rPr>
      </w:pPr>
      <w:ins w:id="4983" w:author="Author" w:date="2010-10-18T06:32:00Z">
        <w:r w:rsidRPr="002C62D0">
          <w:rPr>
            <w:rFonts w:ascii="Arial" w:eastAsia="Arial" w:hAnsi="Arial"/>
            <w:sz w:val="20"/>
            <w:highlight w:val="yellow"/>
          </w:rPr>
          <w:t xml:space="preserve">For each generator, governor, exciter and power system stabilizer, select the appropriate dynamic model from the General Electric PSLF Program Manual and provide the required input data. The manual is available on the GE website at </w:t>
        </w:r>
        <w:r w:rsidRPr="002C62D0">
          <w:rPr>
            <w:rFonts w:ascii="Arial" w:eastAsia="Arial" w:hAnsi="Arial"/>
            <w:sz w:val="20"/>
            <w:highlight w:val="yellow"/>
            <w:u w:val="single"/>
          </w:rPr>
          <w:t>www.gepower.com</w:t>
        </w:r>
        <w:r w:rsidRPr="002C62D0">
          <w:rPr>
            <w:rFonts w:ascii="Arial" w:eastAsia="Arial" w:hAnsi="Arial"/>
            <w:sz w:val="20"/>
            <w:highlight w:val="yellow"/>
          </w:rPr>
          <w:t xml:space="preserve">.  Select the following links within the website: 1) Our Businesses, 2) GE Power Systems, 3) Energy Consulting, 4) GE PSLF Software, 5) GE PSLF User’s Manual.  </w:t>
        </w:r>
        <w:r w:rsidRPr="002C62D0">
          <w:rPr>
            <w:rFonts w:ascii="Arial" w:eastAsia="Arial" w:hAnsi="Arial"/>
            <w:b/>
            <w:sz w:val="20"/>
            <w:highlight w:val="yellow"/>
          </w:rPr>
          <w:t xml:space="preserve">Include any user written *.p EPCL files to simulate inverter based plants’ dynamic responses (typically needed for inverter based PV/wind plants).  Provide a completed *.dyd file that contains the information specified in this section.  </w:t>
        </w:r>
      </w:ins>
    </w:p>
    <w:p w14:paraId="451F9F40" w14:textId="77777777" w:rsidR="00B557AC" w:rsidRPr="002C62D0" w:rsidRDefault="00B557AC" w:rsidP="00B557AC">
      <w:pPr>
        <w:rPr>
          <w:ins w:id="4984" w:author="Author" w:date="2010-10-18T06:32:00Z"/>
          <w:rFonts w:ascii="Arial" w:eastAsia="Arial" w:hAnsi="Arial"/>
          <w:sz w:val="20"/>
          <w:highlight w:val="yellow"/>
        </w:rPr>
      </w:pPr>
    </w:p>
    <w:p w14:paraId="692D3237" w14:textId="77777777" w:rsidR="00B557AC" w:rsidRPr="002C62D0" w:rsidRDefault="00B557AC" w:rsidP="00B557AC">
      <w:pPr>
        <w:rPr>
          <w:ins w:id="4985" w:author="Author" w:date="2010-10-18T06:32:00Z"/>
          <w:rFonts w:ascii="Arial" w:eastAsia="Arial" w:hAnsi="Arial"/>
          <w:sz w:val="20"/>
          <w:highlight w:val="yellow"/>
        </w:rPr>
      </w:pPr>
      <w:ins w:id="4986" w:author="Author" w:date="2010-10-18T06:32:00Z">
        <w:r w:rsidRPr="002C62D0">
          <w:rPr>
            <w:rFonts w:ascii="Arial" w:eastAsia="Arial" w:hAnsi="Arial"/>
            <w:sz w:val="20"/>
            <w:highlight w:val="yellow"/>
          </w:rPr>
          <w:t>There are links within the GE PSLF User’s Manual to detailed descriptions of specific models, a definition of each parameter, a list of the output channels, explanatory notes, and a control system block diagram.  The block diagrams are also available on the CAISO Website.</w:t>
        </w:r>
      </w:ins>
    </w:p>
    <w:p w14:paraId="05EC4B44" w14:textId="77777777" w:rsidR="00B557AC" w:rsidRPr="002C62D0" w:rsidRDefault="00B557AC" w:rsidP="00B557AC">
      <w:pPr>
        <w:rPr>
          <w:ins w:id="4987" w:author="Author" w:date="2010-10-18T06:32:00Z"/>
          <w:rFonts w:ascii="Arial" w:eastAsia="Arial" w:hAnsi="Arial"/>
          <w:sz w:val="20"/>
          <w:highlight w:val="yellow"/>
        </w:rPr>
      </w:pPr>
    </w:p>
    <w:p w14:paraId="551016AA" w14:textId="77777777" w:rsidR="00B557AC" w:rsidRPr="00B557AC" w:rsidRDefault="00B557AC" w:rsidP="00B557AC">
      <w:pPr>
        <w:rPr>
          <w:ins w:id="4988" w:author="Author" w:date="2010-10-18T06:32:00Z"/>
          <w:rFonts w:ascii="Arial" w:eastAsia="Arial" w:hAnsi="Arial"/>
          <w:sz w:val="20"/>
        </w:rPr>
      </w:pPr>
      <w:ins w:id="4989" w:author="Author" w:date="2010-10-18T06:32:00Z">
        <w:r w:rsidRPr="002C62D0">
          <w:rPr>
            <w:rFonts w:ascii="Arial" w:eastAsia="Arial" w:hAnsi="Arial"/>
            <w:sz w:val="20"/>
            <w:highlight w:val="yellow"/>
          </w:rPr>
          <w:t>If you require assistance in developing the models, we suggest you contact General Electric. Accurate models are important to obtain accurate study results. Costs associated with any changes in facility requirements that are due to differences between model data provided by the generation developer and the actual generator test data, may be the responsibility of the generation developer.</w:t>
        </w:r>
      </w:ins>
    </w:p>
    <w:p w14:paraId="654262FA" w14:textId="77777777" w:rsidR="00EF2BAC" w:rsidRPr="00EF2BAC" w:rsidRDefault="00EF2BAC" w:rsidP="00EF2BAC">
      <w:pPr>
        <w:rPr>
          <w:rFonts w:ascii="Arial" w:eastAsia="Arial" w:hAnsi="Arial"/>
          <w:sz w:val="20"/>
          <w:rPrChange w:id="4990" w:author="Author">
            <w:rPr>
              <w:rFonts w:ascii="Arial" w:eastAsia="Arial" w:hAnsi="Arial" w:cs="Arial"/>
              <w:color w:val="000000"/>
              <w:sz w:val="20"/>
            </w:rPr>
          </w:rPrChange>
        </w:rPr>
        <w:pPrChange w:id="4991" w:author="Author" w:date="2010-10-18T06:31:00Z">
          <w:pPr>
            <w:ind w:left="720"/>
          </w:pPr>
        </w:pPrChange>
      </w:pPr>
    </w:p>
    <w:p w14:paraId="3EDC0E40" w14:textId="77777777" w:rsidR="00BF4400" w:rsidRPr="000E4829" w:rsidRDefault="00EF2BAC" w:rsidP="00BF4400">
      <w:pPr>
        <w:ind w:left="720"/>
        <w:jc w:val="center"/>
        <w:rPr>
          <w:rFonts w:ascii="Arial" w:eastAsia="Arial" w:hAnsi="Arial"/>
          <w:sz w:val="20"/>
          <w:rPrChange w:id="4992" w:author="Author">
            <w:rPr>
              <w:rFonts w:ascii="Arial" w:eastAsia="Arial" w:hAnsi="Arial" w:cs="Arial"/>
              <w:color w:val="000000"/>
              <w:sz w:val="20"/>
            </w:rPr>
          </w:rPrChange>
        </w:rPr>
      </w:pPr>
      <w:r w:rsidRPr="00EF2BAC">
        <w:rPr>
          <w:rFonts w:ascii="Arial" w:eastAsia="Arial" w:hAnsi="Arial"/>
          <w:sz w:val="20"/>
          <w:rPrChange w:id="4993" w:author="Author">
            <w:rPr>
              <w:rFonts w:ascii="Arial" w:eastAsia="Arial" w:hAnsi="Arial" w:cs="Arial"/>
              <w:strike/>
              <w:color w:val="000000"/>
              <w:sz w:val="20"/>
            </w:rPr>
          </w:rPrChange>
        </w:rPr>
        <w:t xml:space="preserve"> </w:t>
      </w:r>
    </w:p>
    <w:p w14:paraId="1B1B89A4" w14:textId="77777777" w:rsidR="00BF4400" w:rsidRPr="000E4829" w:rsidRDefault="00EF2BAC" w:rsidP="00BF4400">
      <w:pPr>
        <w:rPr>
          <w:rFonts w:ascii="Arial" w:eastAsia="Arial" w:hAnsi="Arial"/>
          <w:sz w:val="20"/>
          <w:rPrChange w:id="4994" w:author="Author">
            <w:rPr>
              <w:rFonts w:ascii="Arial" w:eastAsia="Arial" w:hAnsi="Arial" w:cs="Arial"/>
              <w:color w:val="000000"/>
              <w:sz w:val="20"/>
            </w:rPr>
          </w:rPrChange>
        </w:rPr>
      </w:pPr>
      <w:bookmarkStart w:id="4995" w:name="_DV_M813"/>
      <w:bookmarkEnd w:id="4995"/>
      <w:r w:rsidRPr="00EF2BAC">
        <w:rPr>
          <w:rFonts w:ascii="Arial" w:eastAsia="Arial" w:hAnsi="Arial"/>
          <w:sz w:val="20"/>
          <w:rPrChange w:id="4996" w:author="Author">
            <w:rPr>
              <w:rFonts w:ascii="Arial" w:eastAsia="Arial" w:hAnsi="Arial" w:cs="Arial"/>
              <w:strike/>
              <w:color w:val="000000"/>
              <w:sz w:val="20"/>
            </w:rPr>
          </w:rPrChange>
        </w:rPr>
        <w:t xml:space="preserve"> </w:t>
      </w:r>
    </w:p>
    <w:p w14:paraId="0A7C0AA2" w14:textId="77777777" w:rsidR="00C66B91" w:rsidRDefault="00C66B91">
      <w:pPr>
        <w:jc w:val="center"/>
        <w:rPr>
          <w:ins w:id="4997" w:author="Author" w:date="2010-10-18T10:06:00Z"/>
          <w:rFonts w:ascii="Arial" w:eastAsia="Arial" w:hAnsi="Arial"/>
          <w:sz w:val="20"/>
        </w:rPr>
        <w:sectPr w:rsidR="00C66B91">
          <w:pgSz w:w="12240" w:h="15840"/>
          <w:pgMar w:top="1440" w:right="1440" w:bottom="1440" w:left="1440" w:header="720" w:footer="720" w:gutter="0"/>
          <w:cols w:space="720"/>
        </w:sectPr>
      </w:pPr>
    </w:p>
    <w:p w14:paraId="53B0A937" w14:textId="77777777" w:rsidR="00EF2BAC" w:rsidRPr="00EF2BAC" w:rsidRDefault="00EF2BAC" w:rsidP="00EF2BAC">
      <w:pPr>
        <w:jc w:val="center"/>
        <w:rPr>
          <w:rFonts w:ascii="Arial" w:eastAsia="Arial" w:hAnsi="Arial"/>
          <w:sz w:val="20"/>
          <w:rPrChange w:id="4998" w:author="Author">
            <w:rPr>
              <w:rFonts w:ascii="Arial" w:eastAsia="Arial" w:hAnsi="Arial" w:cs="Arial"/>
              <w:color w:val="000000"/>
              <w:sz w:val="20"/>
            </w:rPr>
          </w:rPrChange>
        </w:rPr>
        <w:pPrChange w:id="4999" w:author="Author">
          <w:pPr>
            <w:ind w:left="720"/>
            <w:jc w:val="center"/>
          </w:pPr>
        </w:pPrChange>
      </w:pPr>
      <w:del w:id="5000" w:author="Author" w:date="2010-10-18T10:06:00Z">
        <w:r w:rsidRPr="00EF2BAC">
          <w:rPr>
            <w:rFonts w:ascii="Arial" w:eastAsia="Arial" w:hAnsi="Arial"/>
            <w:sz w:val="20"/>
            <w:rPrChange w:id="5001" w:author="Author">
              <w:rPr>
                <w:rFonts w:ascii="Arial" w:eastAsia="Arial" w:hAnsi="Arial" w:cs="Arial"/>
                <w:strike/>
                <w:color w:val="000000"/>
                <w:sz w:val="20"/>
              </w:rPr>
            </w:rPrChange>
          </w:rPr>
          <w:delText xml:space="preserve"> </w:delText>
        </w:r>
      </w:del>
      <w:r w:rsidRPr="00EF2BAC">
        <w:rPr>
          <w:rFonts w:ascii="Arial" w:eastAsia="Arial" w:hAnsi="Arial"/>
          <w:sz w:val="20"/>
          <w:rPrChange w:id="5002" w:author="Author">
            <w:rPr>
              <w:rFonts w:ascii="Arial" w:eastAsia="Arial" w:hAnsi="Arial" w:cs="Arial"/>
              <w:strike/>
              <w:color w:val="000000"/>
              <w:sz w:val="20"/>
            </w:rPr>
          </w:rPrChange>
        </w:rPr>
        <w:t>TABLE 1</w:t>
      </w:r>
    </w:p>
    <w:p w14:paraId="3B587DF2" w14:textId="77777777" w:rsidR="00BF4400" w:rsidRPr="000E4829" w:rsidRDefault="00EF2BAC" w:rsidP="00BF4400">
      <w:pPr>
        <w:jc w:val="center"/>
        <w:rPr>
          <w:rFonts w:ascii="Arial" w:eastAsia="Arial" w:hAnsi="Arial"/>
          <w:sz w:val="20"/>
          <w:rPrChange w:id="5003" w:author="Author">
            <w:rPr>
              <w:rFonts w:ascii="Arial" w:eastAsia="Arial" w:hAnsi="Arial" w:cs="Arial"/>
              <w:color w:val="000000"/>
              <w:sz w:val="20"/>
            </w:rPr>
          </w:rPrChange>
        </w:rPr>
      </w:pPr>
      <w:bookmarkStart w:id="5004" w:name="_DV_M814"/>
      <w:bookmarkEnd w:id="5004"/>
      <w:r w:rsidRPr="00EF2BAC">
        <w:rPr>
          <w:rFonts w:ascii="Arial" w:eastAsia="Arial" w:hAnsi="Arial"/>
          <w:sz w:val="20"/>
          <w:rPrChange w:id="5005" w:author="Author">
            <w:rPr>
              <w:rFonts w:ascii="Arial" w:eastAsia="Arial" w:hAnsi="Arial" w:cs="Arial"/>
              <w:strike/>
              <w:color w:val="000000"/>
              <w:sz w:val="20"/>
            </w:rPr>
          </w:rPrChange>
        </w:rPr>
        <w:t xml:space="preserve"> </w:t>
      </w:r>
    </w:p>
    <w:p w14:paraId="4CE47405" w14:textId="77777777" w:rsidR="00BF4400" w:rsidRPr="000E4829" w:rsidRDefault="00EF2BAC" w:rsidP="00BF4400">
      <w:pPr>
        <w:jc w:val="center"/>
        <w:rPr>
          <w:rFonts w:ascii="Arial" w:eastAsia="Arial" w:hAnsi="Arial"/>
          <w:sz w:val="20"/>
          <w:rPrChange w:id="5006" w:author="Author">
            <w:rPr>
              <w:rFonts w:ascii="Arial" w:eastAsia="Arial" w:hAnsi="Arial" w:cs="Arial"/>
              <w:color w:val="000000"/>
              <w:sz w:val="20"/>
            </w:rPr>
          </w:rPrChange>
        </w:rPr>
      </w:pPr>
      <w:r w:rsidRPr="00EF2BAC">
        <w:rPr>
          <w:rFonts w:ascii="Arial" w:eastAsia="Arial" w:hAnsi="Arial"/>
          <w:sz w:val="20"/>
          <w:rPrChange w:id="5007" w:author="Author">
            <w:rPr>
              <w:rFonts w:ascii="Arial" w:eastAsia="Arial" w:hAnsi="Arial" w:cs="Arial"/>
              <w:strike/>
              <w:color w:val="000000"/>
              <w:sz w:val="20"/>
            </w:rPr>
          </w:rPrChange>
        </w:rPr>
        <w:t xml:space="preserve"> TRANSFORMER DATA</w:t>
      </w:r>
    </w:p>
    <w:p w14:paraId="7343CC1D" w14:textId="77777777" w:rsidR="007B24BB" w:rsidRPr="000E4829" w:rsidRDefault="007B24BB" w:rsidP="007B24BB">
      <w:pPr>
        <w:jc w:val="center"/>
        <w:rPr>
          <w:ins w:id="5008" w:author="Author"/>
          <w:rFonts w:ascii="Arial" w:eastAsia="Arial" w:hAnsi="Arial" w:cs="Arial"/>
          <w:b/>
          <w:sz w:val="20"/>
        </w:rPr>
      </w:pPr>
      <w:bookmarkStart w:id="5009" w:name="_DV_M815"/>
      <w:bookmarkEnd w:id="5009"/>
      <w:ins w:id="5010" w:author="Author">
        <w:r w:rsidRPr="000E4829">
          <w:rPr>
            <w:rFonts w:ascii="Arial" w:eastAsia="Arial" w:hAnsi="Arial" w:cs="Arial"/>
            <w:b/>
            <w:sz w:val="20"/>
          </w:rPr>
          <w:t>(Provide for each level of transformation)</w:t>
        </w:r>
      </w:ins>
    </w:p>
    <w:p w14:paraId="0AFA6EBF" w14:textId="77777777" w:rsidR="00BF4400" w:rsidRPr="000E4829" w:rsidRDefault="00EF2BAC" w:rsidP="00BF4400">
      <w:pPr>
        <w:jc w:val="center"/>
        <w:rPr>
          <w:rFonts w:ascii="Arial" w:eastAsia="Arial" w:hAnsi="Arial"/>
          <w:sz w:val="20"/>
          <w:rPrChange w:id="5011" w:author="Author">
            <w:rPr>
              <w:rFonts w:ascii="Arial" w:eastAsia="Arial" w:hAnsi="Arial" w:cs="Arial"/>
              <w:color w:val="000000"/>
              <w:sz w:val="20"/>
            </w:rPr>
          </w:rPrChange>
        </w:rPr>
      </w:pPr>
      <w:r w:rsidRPr="00EF2BAC">
        <w:rPr>
          <w:rFonts w:ascii="Arial" w:eastAsia="Arial" w:hAnsi="Arial"/>
          <w:sz w:val="20"/>
          <w:rPrChange w:id="5012" w:author="Author">
            <w:rPr>
              <w:rFonts w:ascii="Arial" w:eastAsia="Arial" w:hAnsi="Arial" w:cs="Arial"/>
              <w:strike/>
              <w:color w:val="000000"/>
              <w:sz w:val="20"/>
            </w:rPr>
          </w:rPrChange>
        </w:rPr>
        <w:t xml:space="preserve"> </w:t>
      </w:r>
    </w:p>
    <w:p w14:paraId="447752C1" w14:textId="77777777" w:rsidR="00ED55A9" w:rsidRPr="00295ABD" w:rsidRDefault="00EF2BAC" w:rsidP="00ED55A9">
      <w:pPr>
        <w:jc w:val="center"/>
        <w:rPr>
          <w:rFonts w:ascii="Arial" w:hAnsi="Arial"/>
          <w:sz w:val="20"/>
          <w:rPrChange w:id="5013" w:author="Unknown">
            <w:rPr>
              <w:rFonts w:ascii="Arial" w:hAnsi="Arial"/>
              <w:color w:val="000000"/>
              <w:sz w:val="20"/>
            </w:rPr>
          </w:rPrChange>
        </w:rPr>
      </w:pPr>
      <w:r w:rsidRPr="00EF2BAC">
        <w:rPr>
          <w:rFonts w:ascii="Arial" w:hAnsi="Arial"/>
          <w:sz w:val="20"/>
          <w:rPrChange w:id="5014" w:author="Author">
            <w:rPr>
              <w:rFonts w:ascii="Arial" w:hAnsi="Arial"/>
              <w:strike/>
              <w:color w:val="000000"/>
              <w:sz w:val="20"/>
            </w:rPr>
          </w:rPrChange>
        </w:rPr>
        <w:t>UNIT_____________________________________</w:t>
      </w:r>
    </w:p>
    <w:p w14:paraId="30AE86E3" w14:textId="77777777" w:rsidR="00ED55A9" w:rsidRPr="00295ABD" w:rsidRDefault="00EF2BAC" w:rsidP="00ED55A9">
      <w:pPr>
        <w:jc w:val="center"/>
        <w:rPr>
          <w:rFonts w:ascii="Arial" w:hAnsi="Arial"/>
          <w:sz w:val="20"/>
          <w:rPrChange w:id="5015" w:author="Unknown">
            <w:rPr>
              <w:rFonts w:ascii="Arial" w:hAnsi="Arial"/>
              <w:color w:val="000000"/>
              <w:sz w:val="20"/>
            </w:rPr>
          </w:rPrChange>
        </w:rPr>
      </w:pPr>
      <w:r w:rsidRPr="00EF2BAC">
        <w:rPr>
          <w:rFonts w:ascii="Arial" w:hAnsi="Arial"/>
          <w:sz w:val="20"/>
          <w:rPrChange w:id="5016" w:author="Author">
            <w:rPr>
              <w:rFonts w:ascii="Arial" w:hAnsi="Arial"/>
              <w:strike/>
              <w:color w:val="000000"/>
              <w:sz w:val="20"/>
            </w:rPr>
          </w:rPrChange>
        </w:rPr>
        <w:t xml:space="preserve"> </w:t>
      </w:r>
    </w:p>
    <w:p w14:paraId="327984F6" w14:textId="77777777" w:rsidR="00ED55A9" w:rsidRDefault="00EF2BAC" w:rsidP="00ED55A9">
      <w:pPr>
        <w:jc w:val="center"/>
        <w:rPr>
          <w:rFonts w:ascii="Arial" w:hAnsi="Arial"/>
          <w:sz w:val="20"/>
        </w:rPr>
      </w:pPr>
      <w:r w:rsidRPr="00EF2BAC">
        <w:rPr>
          <w:rFonts w:ascii="Arial" w:hAnsi="Arial"/>
          <w:sz w:val="20"/>
          <w:rPrChange w:id="5017" w:author="Author">
            <w:rPr>
              <w:rFonts w:ascii="Arial" w:hAnsi="Arial"/>
              <w:strike/>
              <w:color w:val="000000"/>
              <w:sz w:val="20"/>
            </w:rPr>
          </w:rPrChange>
        </w:rPr>
        <w:t xml:space="preserve"> NUMBER OF TRANSFORMERS_________   PHASE _______</w:t>
      </w:r>
    </w:p>
    <w:p w14:paraId="7AEEAAAE" w14:textId="77777777" w:rsidR="00ED55A9" w:rsidRPr="00295ABD" w:rsidRDefault="00ED55A9" w:rsidP="00ED55A9">
      <w:pPr>
        <w:jc w:val="center"/>
        <w:rPr>
          <w:rFonts w:ascii="Arial" w:hAnsi="Arial"/>
          <w:sz w:val="20"/>
          <w:rPrChange w:id="5018" w:author="Unknown">
            <w:rPr>
              <w:rFonts w:ascii="Arial" w:hAnsi="Arial"/>
              <w:color w:val="000000"/>
              <w:sz w:val="20"/>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776"/>
        <w:gridCol w:w="1824"/>
        <w:gridCol w:w="1728"/>
      </w:tblGrid>
      <w:tr w:rsidR="00ED55A9" w:rsidRPr="00ED55A9" w14:paraId="4D91DCEE" w14:textId="77777777" w:rsidTr="00E0478F">
        <w:tc>
          <w:tcPr>
            <w:tcW w:w="3420" w:type="dxa"/>
          </w:tcPr>
          <w:p w14:paraId="3116C2D5"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RATING</w:t>
            </w:r>
          </w:p>
        </w:tc>
        <w:tc>
          <w:tcPr>
            <w:tcW w:w="1776" w:type="dxa"/>
          </w:tcPr>
          <w:p w14:paraId="513D3554"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H Winding</w:t>
            </w:r>
          </w:p>
        </w:tc>
        <w:tc>
          <w:tcPr>
            <w:tcW w:w="1824" w:type="dxa"/>
          </w:tcPr>
          <w:p w14:paraId="3433AA16"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X Winding</w:t>
            </w:r>
          </w:p>
        </w:tc>
        <w:tc>
          <w:tcPr>
            <w:tcW w:w="1728" w:type="dxa"/>
          </w:tcPr>
          <w:p w14:paraId="3D10EE47"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Y Winding</w:t>
            </w:r>
          </w:p>
        </w:tc>
      </w:tr>
      <w:tr w:rsidR="00ED55A9" w:rsidRPr="00ED55A9" w14:paraId="5E74E020" w14:textId="77777777" w:rsidTr="00E0478F">
        <w:trPr>
          <w:trHeight w:val="4022"/>
        </w:trPr>
        <w:tc>
          <w:tcPr>
            <w:tcW w:w="3420" w:type="dxa"/>
          </w:tcPr>
          <w:p w14:paraId="6FD566B5" w14:textId="77777777" w:rsidR="00ED55A9" w:rsidRPr="00ED55A9" w:rsidRDefault="00ED55A9" w:rsidP="00E0478F">
            <w:pPr>
              <w:rPr>
                <w:rFonts w:ascii="Arial" w:hAnsi="Arial" w:cs="Arial"/>
                <w:color w:val="000000"/>
                <w:sz w:val="20"/>
              </w:rPr>
            </w:pPr>
          </w:p>
          <w:p w14:paraId="68D21C32" w14:textId="77777777" w:rsidR="00ED55A9" w:rsidRPr="00ED55A9" w:rsidRDefault="00ED55A9" w:rsidP="00E0478F">
            <w:pPr>
              <w:rPr>
                <w:rFonts w:ascii="Arial" w:hAnsi="Arial" w:cs="Arial"/>
                <w:color w:val="000000"/>
                <w:sz w:val="20"/>
              </w:rPr>
            </w:pPr>
            <w:r w:rsidRPr="00ED55A9">
              <w:rPr>
                <w:rFonts w:ascii="Arial" w:hAnsi="Arial" w:cs="Arial"/>
                <w:color w:val="000000"/>
                <w:sz w:val="20"/>
              </w:rPr>
              <w:t>Rated MVA</w:t>
            </w:r>
          </w:p>
          <w:p w14:paraId="5F90A079" w14:textId="77777777" w:rsidR="00ED55A9" w:rsidRPr="00ED55A9" w:rsidRDefault="00ED55A9" w:rsidP="00E0478F">
            <w:pPr>
              <w:rPr>
                <w:rFonts w:ascii="Arial" w:hAnsi="Arial" w:cs="Arial"/>
                <w:color w:val="000000"/>
                <w:sz w:val="20"/>
              </w:rPr>
            </w:pPr>
          </w:p>
          <w:p w14:paraId="4A693AE4"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Connection (Delta, Wye, Gnd.)</w:t>
            </w:r>
          </w:p>
          <w:p w14:paraId="42051D1C" w14:textId="77777777" w:rsidR="00ED55A9" w:rsidRPr="00ED55A9" w:rsidRDefault="00ED55A9" w:rsidP="00E0478F">
            <w:pPr>
              <w:jc w:val="center"/>
              <w:rPr>
                <w:rFonts w:ascii="Arial" w:hAnsi="Arial" w:cs="Arial"/>
                <w:color w:val="000000"/>
                <w:sz w:val="20"/>
                <w:szCs w:val="22"/>
              </w:rPr>
            </w:pPr>
          </w:p>
          <w:p w14:paraId="593AA4AB"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 xml:space="preserve">Cooling Type (OA,OA/FA, etc) :   </w:t>
            </w:r>
          </w:p>
          <w:p w14:paraId="39CC2ABC" w14:textId="77777777" w:rsidR="00ED55A9" w:rsidRPr="00ED55A9" w:rsidRDefault="00ED55A9" w:rsidP="00E0478F">
            <w:pPr>
              <w:jc w:val="center"/>
              <w:rPr>
                <w:rFonts w:ascii="Arial" w:hAnsi="Arial" w:cs="Arial"/>
                <w:color w:val="000000"/>
                <w:sz w:val="20"/>
              </w:rPr>
            </w:pPr>
          </w:p>
          <w:p w14:paraId="68903660" w14:textId="77777777" w:rsidR="00ED55A9" w:rsidRPr="00ED55A9" w:rsidRDefault="00ED55A9" w:rsidP="00E0478F">
            <w:pPr>
              <w:rPr>
                <w:rFonts w:ascii="Arial" w:hAnsi="Arial" w:cs="Arial"/>
                <w:color w:val="000000"/>
                <w:sz w:val="20"/>
              </w:rPr>
            </w:pPr>
            <w:r w:rsidRPr="00ED55A9">
              <w:rPr>
                <w:rFonts w:ascii="Arial" w:hAnsi="Arial" w:cs="Arial"/>
                <w:color w:val="000000"/>
                <w:sz w:val="20"/>
              </w:rPr>
              <w:t xml:space="preserve">Temperature Rise Rating </w:t>
            </w:r>
          </w:p>
          <w:p w14:paraId="7F82F709" w14:textId="77777777" w:rsidR="00ED55A9" w:rsidRPr="00ED55A9" w:rsidRDefault="00ED55A9" w:rsidP="00E0478F">
            <w:pPr>
              <w:jc w:val="center"/>
              <w:rPr>
                <w:rFonts w:ascii="Arial" w:hAnsi="Arial" w:cs="Arial"/>
                <w:color w:val="000000"/>
                <w:sz w:val="20"/>
                <w:szCs w:val="22"/>
              </w:rPr>
            </w:pPr>
          </w:p>
          <w:p w14:paraId="5E4BFF44"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Rated Voltage</w:t>
            </w:r>
          </w:p>
          <w:p w14:paraId="248CBC3B" w14:textId="77777777" w:rsidR="00ED55A9" w:rsidRPr="00ED55A9" w:rsidRDefault="00ED55A9" w:rsidP="00E0478F">
            <w:pPr>
              <w:rPr>
                <w:rFonts w:ascii="Arial" w:hAnsi="Arial" w:cs="Arial"/>
                <w:color w:val="000000"/>
                <w:sz w:val="20"/>
                <w:szCs w:val="22"/>
              </w:rPr>
            </w:pPr>
          </w:p>
          <w:p w14:paraId="461DE5D2"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BIL</w:t>
            </w:r>
          </w:p>
          <w:p w14:paraId="04068096" w14:textId="77777777" w:rsidR="00ED55A9" w:rsidRPr="00ED55A9" w:rsidRDefault="00ED55A9" w:rsidP="00E0478F">
            <w:pPr>
              <w:rPr>
                <w:rFonts w:ascii="Arial" w:hAnsi="Arial" w:cs="Arial"/>
                <w:color w:val="000000"/>
                <w:sz w:val="20"/>
                <w:szCs w:val="22"/>
              </w:rPr>
            </w:pPr>
          </w:p>
          <w:p w14:paraId="087F9F10"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Available Taps (% of rating)</w:t>
            </w:r>
          </w:p>
          <w:p w14:paraId="2305CE81" w14:textId="77777777" w:rsidR="00ED55A9" w:rsidRPr="00ED55A9" w:rsidRDefault="00ED55A9" w:rsidP="00E0478F">
            <w:pPr>
              <w:rPr>
                <w:rFonts w:ascii="Arial" w:hAnsi="Arial" w:cs="Arial"/>
                <w:color w:val="000000"/>
                <w:sz w:val="20"/>
                <w:szCs w:val="22"/>
              </w:rPr>
            </w:pPr>
          </w:p>
          <w:p w14:paraId="30CFEC5A"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Load Tap Changer? (Y or N)</w:t>
            </w:r>
          </w:p>
          <w:p w14:paraId="33AB0918" w14:textId="77777777" w:rsidR="00ED55A9" w:rsidRPr="00ED55A9" w:rsidRDefault="00ED55A9" w:rsidP="00E0478F">
            <w:pPr>
              <w:rPr>
                <w:rFonts w:ascii="Arial" w:hAnsi="Arial" w:cs="Arial"/>
                <w:color w:val="000000"/>
                <w:sz w:val="20"/>
                <w:szCs w:val="22"/>
              </w:rPr>
            </w:pPr>
          </w:p>
          <w:p w14:paraId="4388B3BD" w14:textId="77777777" w:rsidR="00ED55A9" w:rsidRPr="00ED55A9" w:rsidRDefault="00ED55A9" w:rsidP="00E0478F">
            <w:pPr>
              <w:rPr>
                <w:rFonts w:ascii="Arial" w:hAnsi="Arial" w:cs="Arial"/>
                <w:color w:val="000000"/>
                <w:sz w:val="20"/>
              </w:rPr>
            </w:pPr>
            <w:r w:rsidRPr="00ED55A9">
              <w:rPr>
                <w:rFonts w:ascii="Arial" w:hAnsi="Arial" w:cs="Arial"/>
                <w:color w:val="000000"/>
                <w:sz w:val="20"/>
              </w:rPr>
              <w:t>Tap Settings</w:t>
            </w:r>
          </w:p>
          <w:p w14:paraId="6E642137" w14:textId="77777777" w:rsidR="00ED55A9" w:rsidRPr="00ED55A9" w:rsidRDefault="00ED55A9" w:rsidP="00E0478F">
            <w:pPr>
              <w:rPr>
                <w:rFonts w:ascii="Arial" w:hAnsi="Arial" w:cs="Arial"/>
                <w:color w:val="000000"/>
                <w:sz w:val="20"/>
              </w:rPr>
            </w:pPr>
          </w:p>
          <w:p w14:paraId="125B26BB" w14:textId="77777777" w:rsidR="00ED55A9" w:rsidRPr="00ED55A9" w:rsidRDefault="00ED55A9" w:rsidP="00E0478F">
            <w:pPr>
              <w:rPr>
                <w:rFonts w:ascii="Arial" w:hAnsi="Arial" w:cs="Arial"/>
                <w:color w:val="000000"/>
                <w:sz w:val="20"/>
                <w:szCs w:val="22"/>
              </w:rPr>
            </w:pPr>
          </w:p>
        </w:tc>
        <w:tc>
          <w:tcPr>
            <w:tcW w:w="1776" w:type="dxa"/>
          </w:tcPr>
          <w:p w14:paraId="4DE98F34" w14:textId="77777777" w:rsidR="00ED55A9" w:rsidRPr="00ED55A9" w:rsidRDefault="00ED55A9" w:rsidP="00E0478F">
            <w:pPr>
              <w:jc w:val="center"/>
              <w:rPr>
                <w:rFonts w:ascii="Arial" w:hAnsi="Arial" w:cs="Arial"/>
                <w:color w:val="000000"/>
                <w:sz w:val="20"/>
              </w:rPr>
            </w:pPr>
          </w:p>
          <w:p w14:paraId="14278B5F"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C1A67F2" w14:textId="77777777" w:rsidR="00ED55A9" w:rsidRPr="00ED55A9" w:rsidRDefault="00ED55A9" w:rsidP="00E0478F">
            <w:pPr>
              <w:jc w:val="center"/>
              <w:rPr>
                <w:rFonts w:ascii="Arial" w:hAnsi="Arial" w:cs="Arial"/>
                <w:color w:val="000000"/>
                <w:sz w:val="20"/>
                <w:szCs w:val="22"/>
                <w:u w:val="single"/>
              </w:rPr>
            </w:pPr>
          </w:p>
          <w:p w14:paraId="2C127DBD"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5C6E98CB" w14:textId="77777777" w:rsidR="00ED55A9" w:rsidRPr="00ED55A9" w:rsidRDefault="00ED55A9" w:rsidP="00E0478F">
            <w:pPr>
              <w:jc w:val="center"/>
              <w:rPr>
                <w:rFonts w:ascii="Arial" w:hAnsi="Arial" w:cs="Arial"/>
                <w:color w:val="000000"/>
                <w:sz w:val="20"/>
                <w:szCs w:val="22"/>
              </w:rPr>
            </w:pPr>
          </w:p>
          <w:p w14:paraId="19E89B7C"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0BA1A191" w14:textId="77777777" w:rsidR="00ED55A9" w:rsidRPr="00ED55A9" w:rsidRDefault="00ED55A9" w:rsidP="00E0478F">
            <w:pPr>
              <w:jc w:val="center"/>
              <w:rPr>
                <w:rFonts w:ascii="Arial" w:hAnsi="Arial" w:cs="Arial"/>
                <w:color w:val="000000"/>
                <w:sz w:val="20"/>
                <w:szCs w:val="22"/>
              </w:rPr>
            </w:pPr>
          </w:p>
          <w:p w14:paraId="52BFF005"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2867E06F" w14:textId="77777777" w:rsidR="00ED55A9" w:rsidRPr="00ED55A9" w:rsidRDefault="00ED55A9" w:rsidP="00E0478F">
            <w:pPr>
              <w:jc w:val="center"/>
              <w:rPr>
                <w:rFonts w:ascii="Arial" w:hAnsi="Arial" w:cs="Arial"/>
                <w:color w:val="000000"/>
                <w:sz w:val="20"/>
                <w:szCs w:val="22"/>
              </w:rPr>
            </w:pPr>
          </w:p>
          <w:p w14:paraId="3419DC64"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5F28A88A" w14:textId="77777777" w:rsidR="00ED55A9" w:rsidRPr="00ED55A9" w:rsidRDefault="00ED55A9" w:rsidP="00E0478F">
            <w:pPr>
              <w:jc w:val="center"/>
              <w:rPr>
                <w:rFonts w:ascii="Arial" w:hAnsi="Arial" w:cs="Arial"/>
                <w:color w:val="000000"/>
                <w:sz w:val="20"/>
                <w:szCs w:val="22"/>
              </w:rPr>
            </w:pPr>
          </w:p>
          <w:p w14:paraId="35D6A986"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07324908" w14:textId="77777777" w:rsidR="00ED55A9" w:rsidRPr="00ED55A9" w:rsidRDefault="00ED55A9" w:rsidP="00E0478F">
            <w:pPr>
              <w:jc w:val="center"/>
              <w:rPr>
                <w:rFonts w:ascii="Arial" w:hAnsi="Arial" w:cs="Arial"/>
                <w:color w:val="000000"/>
                <w:sz w:val="20"/>
                <w:szCs w:val="22"/>
              </w:rPr>
            </w:pPr>
          </w:p>
          <w:p w14:paraId="2F287918"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EBA689B" w14:textId="77777777" w:rsidR="00ED55A9" w:rsidRPr="00ED55A9" w:rsidRDefault="00ED55A9" w:rsidP="00E0478F">
            <w:pPr>
              <w:jc w:val="center"/>
              <w:rPr>
                <w:rFonts w:ascii="Arial" w:hAnsi="Arial" w:cs="Arial"/>
                <w:color w:val="000000"/>
                <w:sz w:val="20"/>
              </w:rPr>
            </w:pPr>
          </w:p>
          <w:p w14:paraId="104BE8D0"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B2F399F" w14:textId="77777777" w:rsidR="00ED55A9" w:rsidRPr="00ED55A9" w:rsidRDefault="00ED55A9" w:rsidP="00E0478F">
            <w:pPr>
              <w:jc w:val="center"/>
              <w:rPr>
                <w:rFonts w:ascii="Arial" w:hAnsi="Arial" w:cs="Arial"/>
                <w:color w:val="000000"/>
                <w:sz w:val="20"/>
                <w:szCs w:val="22"/>
              </w:rPr>
            </w:pPr>
          </w:p>
          <w:p w14:paraId="6DC25C3B"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54592A9C" w14:textId="77777777" w:rsidR="00ED55A9" w:rsidRPr="00ED55A9" w:rsidRDefault="00ED55A9" w:rsidP="00E0478F">
            <w:pPr>
              <w:jc w:val="center"/>
              <w:rPr>
                <w:rFonts w:ascii="Arial" w:hAnsi="Arial" w:cs="Arial"/>
                <w:color w:val="000000"/>
                <w:sz w:val="20"/>
                <w:szCs w:val="22"/>
              </w:rPr>
            </w:pPr>
          </w:p>
        </w:tc>
        <w:tc>
          <w:tcPr>
            <w:tcW w:w="1824" w:type="dxa"/>
          </w:tcPr>
          <w:p w14:paraId="7BC48127" w14:textId="77777777" w:rsidR="00ED55A9" w:rsidRPr="00ED55A9" w:rsidRDefault="00ED55A9" w:rsidP="00E0478F">
            <w:pPr>
              <w:jc w:val="center"/>
              <w:rPr>
                <w:rFonts w:ascii="Arial" w:hAnsi="Arial" w:cs="Arial"/>
                <w:color w:val="000000"/>
                <w:sz w:val="20"/>
              </w:rPr>
            </w:pPr>
          </w:p>
          <w:p w14:paraId="3C9BB73E"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CD1ABF3" w14:textId="77777777" w:rsidR="00ED55A9" w:rsidRPr="00ED55A9" w:rsidRDefault="00ED55A9" w:rsidP="00E0478F">
            <w:pPr>
              <w:jc w:val="center"/>
              <w:rPr>
                <w:rFonts w:ascii="Arial" w:hAnsi="Arial" w:cs="Arial"/>
                <w:color w:val="000000"/>
                <w:sz w:val="20"/>
              </w:rPr>
            </w:pPr>
          </w:p>
          <w:p w14:paraId="52BE6EBB"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6EAAD386" w14:textId="77777777" w:rsidR="00ED55A9" w:rsidRPr="00ED55A9" w:rsidRDefault="00ED55A9" w:rsidP="00E0478F">
            <w:pPr>
              <w:jc w:val="center"/>
              <w:rPr>
                <w:rFonts w:ascii="Arial" w:hAnsi="Arial" w:cs="Arial"/>
                <w:color w:val="000000"/>
                <w:sz w:val="20"/>
              </w:rPr>
            </w:pPr>
          </w:p>
          <w:p w14:paraId="2A81A27C"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A432A9D" w14:textId="77777777" w:rsidR="00ED55A9" w:rsidRPr="00ED55A9" w:rsidRDefault="00ED55A9" w:rsidP="00E0478F">
            <w:pPr>
              <w:jc w:val="center"/>
              <w:rPr>
                <w:rFonts w:ascii="Arial" w:hAnsi="Arial" w:cs="Arial"/>
                <w:color w:val="000000"/>
                <w:sz w:val="20"/>
                <w:szCs w:val="22"/>
              </w:rPr>
            </w:pPr>
          </w:p>
          <w:p w14:paraId="0DC6B263"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1AB64247" w14:textId="77777777" w:rsidR="00ED55A9" w:rsidRPr="00ED55A9" w:rsidRDefault="00ED55A9" w:rsidP="00E0478F">
            <w:pPr>
              <w:jc w:val="center"/>
              <w:rPr>
                <w:rFonts w:ascii="Arial" w:hAnsi="Arial" w:cs="Arial"/>
                <w:color w:val="000000"/>
                <w:sz w:val="20"/>
                <w:szCs w:val="22"/>
              </w:rPr>
            </w:pPr>
          </w:p>
          <w:p w14:paraId="5D196E1D"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3A243F3" w14:textId="77777777" w:rsidR="00ED55A9" w:rsidRPr="00ED55A9" w:rsidRDefault="00ED55A9" w:rsidP="00E0478F">
            <w:pPr>
              <w:jc w:val="center"/>
              <w:rPr>
                <w:rFonts w:ascii="Arial" w:hAnsi="Arial" w:cs="Arial"/>
                <w:color w:val="000000"/>
                <w:sz w:val="20"/>
                <w:szCs w:val="22"/>
              </w:rPr>
            </w:pPr>
          </w:p>
          <w:p w14:paraId="73158CF4"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1CCD5804" w14:textId="77777777" w:rsidR="00ED55A9" w:rsidRPr="00ED55A9" w:rsidRDefault="00ED55A9" w:rsidP="00E0478F">
            <w:pPr>
              <w:jc w:val="center"/>
              <w:rPr>
                <w:rFonts w:ascii="Arial" w:hAnsi="Arial" w:cs="Arial"/>
                <w:color w:val="000000"/>
                <w:sz w:val="20"/>
                <w:szCs w:val="22"/>
              </w:rPr>
            </w:pPr>
          </w:p>
          <w:p w14:paraId="0CB6502C" w14:textId="77777777" w:rsidR="00ED55A9" w:rsidRPr="00ED55A9" w:rsidRDefault="00ED55A9" w:rsidP="00E0478F">
            <w:pPr>
              <w:jc w:val="center"/>
              <w:rPr>
                <w:rFonts w:ascii="Arial" w:hAnsi="Arial" w:cs="Arial"/>
                <w:color w:val="000000"/>
                <w:sz w:val="20"/>
              </w:rPr>
            </w:pPr>
            <w:r w:rsidRPr="00ED55A9">
              <w:rPr>
                <w:rFonts w:ascii="Arial" w:hAnsi="Arial" w:cs="Arial"/>
                <w:color w:val="000000"/>
                <w:sz w:val="20"/>
              </w:rPr>
              <w:t>__________</w:t>
            </w:r>
          </w:p>
          <w:p w14:paraId="492E5CBC" w14:textId="77777777" w:rsidR="00ED55A9" w:rsidRPr="00ED55A9" w:rsidRDefault="00ED55A9" w:rsidP="00E0478F">
            <w:pPr>
              <w:jc w:val="center"/>
              <w:rPr>
                <w:rFonts w:ascii="Arial" w:hAnsi="Arial" w:cs="Arial"/>
                <w:color w:val="000000"/>
                <w:sz w:val="20"/>
              </w:rPr>
            </w:pPr>
          </w:p>
          <w:p w14:paraId="12A86D58" w14:textId="77777777" w:rsidR="00ED55A9" w:rsidRPr="00ED55A9" w:rsidRDefault="00ED55A9" w:rsidP="00E0478F">
            <w:pPr>
              <w:jc w:val="center"/>
              <w:rPr>
                <w:rFonts w:ascii="Arial" w:hAnsi="Arial" w:cs="Arial"/>
                <w:color w:val="000000"/>
                <w:sz w:val="20"/>
              </w:rPr>
            </w:pPr>
            <w:r w:rsidRPr="00ED55A9">
              <w:rPr>
                <w:rFonts w:ascii="Arial" w:hAnsi="Arial" w:cs="Arial"/>
                <w:color w:val="000000"/>
                <w:sz w:val="20"/>
              </w:rPr>
              <w:t>__________</w:t>
            </w:r>
          </w:p>
          <w:p w14:paraId="627782A9" w14:textId="77777777" w:rsidR="00ED55A9" w:rsidRPr="00ED55A9" w:rsidRDefault="00ED55A9" w:rsidP="00E0478F">
            <w:pPr>
              <w:jc w:val="center"/>
              <w:rPr>
                <w:rFonts w:ascii="Arial" w:hAnsi="Arial" w:cs="Arial"/>
                <w:color w:val="000000"/>
                <w:sz w:val="20"/>
                <w:szCs w:val="22"/>
              </w:rPr>
            </w:pPr>
          </w:p>
          <w:p w14:paraId="1DDC885B"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067C14F" w14:textId="77777777" w:rsidR="00ED55A9" w:rsidRPr="00ED55A9" w:rsidRDefault="00ED55A9" w:rsidP="00E0478F">
            <w:pPr>
              <w:jc w:val="center"/>
              <w:rPr>
                <w:rFonts w:ascii="Arial" w:hAnsi="Arial" w:cs="Arial"/>
                <w:color w:val="000000"/>
                <w:sz w:val="20"/>
                <w:szCs w:val="22"/>
              </w:rPr>
            </w:pPr>
          </w:p>
        </w:tc>
        <w:tc>
          <w:tcPr>
            <w:tcW w:w="1728" w:type="dxa"/>
          </w:tcPr>
          <w:p w14:paraId="176FBAA9" w14:textId="77777777" w:rsidR="00ED55A9" w:rsidRPr="00ED55A9" w:rsidRDefault="00ED55A9" w:rsidP="00E0478F">
            <w:pPr>
              <w:jc w:val="center"/>
              <w:rPr>
                <w:rFonts w:ascii="Arial" w:hAnsi="Arial" w:cs="Arial"/>
                <w:color w:val="000000"/>
                <w:sz w:val="20"/>
              </w:rPr>
            </w:pPr>
          </w:p>
          <w:p w14:paraId="34589965"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60193C7" w14:textId="77777777" w:rsidR="00ED55A9" w:rsidRPr="00ED55A9" w:rsidRDefault="00ED55A9" w:rsidP="00E0478F">
            <w:pPr>
              <w:jc w:val="center"/>
              <w:rPr>
                <w:rFonts w:ascii="Arial" w:hAnsi="Arial" w:cs="Arial"/>
                <w:color w:val="000000"/>
                <w:sz w:val="20"/>
              </w:rPr>
            </w:pPr>
          </w:p>
          <w:p w14:paraId="458F1C33"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1E39A161" w14:textId="77777777" w:rsidR="00ED55A9" w:rsidRPr="00ED55A9" w:rsidRDefault="00ED55A9" w:rsidP="00E0478F">
            <w:pPr>
              <w:jc w:val="center"/>
              <w:rPr>
                <w:rFonts w:ascii="Arial" w:hAnsi="Arial" w:cs="Arial"/>
                <w:color w:val="000000"/>
                <w:sz w:val="20"/>
              </w:rPr>
            </w:pPr>
          </w:p>
          <w:p w14:paraId="23F0B957"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650313CC" w14:textId="77777777" w:rsidR="00ED55A9" w:rsidRPr="00ED55A9" w:rsidRDefault="00ED55A9" w:rsidP="00E0478F">
            <w:pPr>
              <w:jc w:val="center"/>
              <w:rPr>
                <w:rFonts w:ascii="Arial" w:hAnsi="Arial" w:cs="Arial"/>
                <w:color w:val="000000"/>
                <w:sz w:val="20"/>
                <w:szCs w:val="22"/>
              </w:rPr>
            </w:pPr>
          </w:p>
          <w:p w14:paraId="421B671B"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04F4329" w14:textId="77777777" w:rsidR="00ED55A9" w:rsidRPr="00ED55A9" w:rsidRDefault="00ED55A9" w:rsidP="00E0478F">
            <w:pPr>
              <w:jc w:val="center"/>
              <w:rPr>
                <w:rFonts w:ascii="Arial" w:hAnsi="Arial" w:cs="Arial"/>
                <w:color w:val="000000"/>
                <w:sz w:val="20"/>
                <w:szCs w:val="22"/>
              </w:rPr>
            </w:pPr>
          </w:p>
          <w:p w14:paraId="6BD05941"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2FCF8E4" w14:textId="77777777" w:rsidR="00ED55A9" w:rsidRPr="00ED55A9" w:rsidRDefault="00ED55A9" w:rsidP="00E0478F">
            <w:pPr>
              <w:jc w:val="center"/>
              <w:rPr>
                <w:rFonts w:ascii="Arial" w:hAnsi="Arial" w:cs="Arial"/>
                <w:color w:val="000000"/>
                <w:sz w:val="20"/>
                <w:szCs w:val="22"/>
              </w:rPr>
            </w:pPr>
          </w:p>
          <w:p w14:paraId="2DE51A6C"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93361AC" w14:textId="77777777" w:rsidR="00ED55A9" w:rsidRPr="00ED55A9" w:rsidRDefault="00ED55A9" w:rsidP="00E0478F">
            <w:pPr>
              <w:jc w:val="center"/>
              <w:rPr>
                <w:rFonts w:ascii="Arial" w:hAnsi="Arial" w:cs="Arial"/>
                <w:color w:val="000000"/>
                <w:sz w:val="20"/>
                <w:szCs w:val="22"/>
              </w:rPr>
            </w:pPr>
          </w:p>
          <w:p w14:paraId="5336E56A" w14:textId="77777777" w:rsidR="00ED55A9" w:rsidRPr="00ED55A9" w:rsidRDefault="00ED55A9" w:rsidP="00E0478F">
            <w:pPr>
              <w:jc w:val="center"/>
              <w:rPr>
                <w:rFonts w:ascii="Arial" w:hAnsi="Arial" w:cs="Arial"/>
                <w:color w:val="000000"/>
                <w:sz w:val="20"/>
              </w:rPr>
            </w:pPr>
            <w:r w:rsidRPr="00ED55A9">
              <w:rPr>
                <w:rFonts w:ascii="Arial" w:hAnsi="Arial" w:cs="Arial"/>
                <w:color w:val="000000"/>
                <w:sz w:val="20"/>
              </w:rPr>
              <w:t>__________</w:t>
            </w:r>
          </w:p>
          <w:p w14:paraId="7C0BFCDB" w14:textId="77777777" w:rsidR="00ED55A9" w:rsidRPr="00ED55A9" w:rsidRDefault="00ED55A9" w:rsidP="00E0478F">
            <w:pPr>
              <w:jc w:val="center"/>
              <w:rPr>
                <w:rFonts w:ascii="Arial" w:hAnsi="Arial" w:cs="Arial"/>
                <w:color w:val="000000"/>
                <w:sz w:val="20"/>
              </w:rPr>
            </w:pPr>
          </w:p>
          <w:p w14:paraId="72F0463B" w14:textId="77777777" w:rsidR="00ED55A9" w:rsidRPr="00ED55A9" w:rsidRDefault="00ED55A9" w:rsidP="00E0478F">
            <w:pPr>
              <w:jc w:val="center"/>
              <w:rPr>
                <w:rFonts w:ascii="Arial" w:hAnsi="Arial" w:cs="Arial"/>
                <w:color w:val="000000"/>
                <w:sz w:val="20"/>
              </w:rPr>
            </w:pPr>
            <w:r w:rsidRPr="00ED55A9">
              <w:rPr>
                <w:rFonts w:ascii="Arial" w:hAnsi="Arial" w:cs="Arial"/>
                <w:color w:val="000000"/>
                <w:sz w:val="20"/>
              </w:rPr>
              <w:t>__________</w:t>
            </w:r>
          </w:p>
          <w:p w14:paraId="06C33C33" w14:textId="77777777" w:rsidR="00ED55A9" w:rsidRPr="00ED55A9" w:rsidRDefault="00ED55A9" w:rsidP="00E0478F">
            <w:pPr>
              <w:jc w:val="center"/>
              <w:rPr>
                <w:rFonts w:ascii="Arial" w:hAnsi="Arial" w:cs="Arial"/>
                <w:color w:val="000000"/>
                <w:sz w:val="20"/>
                <w:szCs w:val="22"/>
              </w:rPr>
            </w:pPr>
          </w:p>
          <w:p w14:paraId="0AE92043"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2C875281" w14:textId="77777777" w:rsidR="00ED55A9" w:rsidRPr="00ED55A9" w:rsidRDefault="00ED55A9" w:rsidP="00E0478F">
            <w:pPr>
              <w:jc w:val="center"/>
              <w:rPr>
                <w:rFonts w:ascii="Arial" w:hAnsi="Arial" w:cs="Arial"/>
                <w:color w:val="000000"/>
                <w:sz w:val="20"/>
                <w:szCs w:val="22"/>
              </w:rPr>
            </w:pPr>
          </w:p>
        </w:tc>
      </w:tr>
      <w:tr w:rsidR="00ED55A9" w:rsidRPr="00ED55A9" w14:paraId="319CAA55" w14:textId="77777777" w:rsidTr="00E0478F">
        <w:trPr>
          <w:trHeight w:val="332"/>
        </w:trPr>
        <w:tc>
          <w:tcPr>
            <w:tcW w:w="3420" w:type="dxa"/>
            <w:vAlign w:val="center"/>
          </w:tcPr>
          <w:p w14:paraId="44C70D7B" w14:textId="77777777" w:rsidR="00ED55A9" w:rsidRPr="00ED55A9" w:rsidRDefault="00ED55A9" w:rsidP="00E0478F">
            <w:pPr>
              <w:jc w:val="center"/>
              <w:rPr>
                <w:rFonts w:ascii="Arial" w:hAnsi="Arial" w:cs="Arial"/>
                <w:color w:val="000000"/>
                <w:sz w:val="20"/>
                <w:szCs w:val="22"/>
              </w:rPr>
            </w:pPr>
            <w:bookmarkStart w:id="5019" w:name="_DV_M817"/>
            <w:bookmarkEnd w:id="5019"/>
            <w:r w:rsidRPr="00ED55A9">
              <w:rPr>
                <w:rFonts w:ascii="Arial" w:hAnsi="Arial" w:cs="Arial"/>
                <w:color w:val="000000"/>
                <w:sz w:val="20"/>
              </w:rPr>
              <w:t>IMPEDANCE</w:t>
            </w:r>
          </w:p>
        </w:tc>
        <w:tc>
          <w:tcPr>
            <w:tcW w:w="1776" w:type="dxa"/>
            <w:vAlign w:val="center"/>
          </w:tcPr>
          <w:p w14:paraId="235D0A11"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H-X</w:t>
            </w:r>
          </w:p>
        </w:tc>
        <w:tc>
          <w:tcPr>
            <w:tcW w:w="1824" w:type="dxa"/>
            <w:vAlign w:val="center"/>
          </w:tcPr>
          <w:p w14:paraId="4357F49C"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H-Y</w:t>
            </w:r>
          </w:p>
        </w:tc>
        <w:tc>
          <w:tcPr>
            <w:tcW w:w="1728" w:type="dxa"/>
            <w:vAlign w:val="center"/>
          </w:tcPr>
          <w:p w14:paraId="204FD49F"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X-Y</w:t>
            </w:r>
          </w:p>
        </w:tc>
      </w:tr>
      <w:tr w:rsidR="00ED55A9" w:rsidRPr="00ED55A9" w14:paraId="66D6E27A" w14:textId="77777777" w:rsidTr="00E0478F">
        <w:tc>
          <w:tcPr>
            <w:tcW w:w="3420" w:type="dxa"/>
          </w:tcPr>
          <w:p w14:paraId="623F5F29" w14:textId="77777777" w:rsidR="00ED55A9" w:rsidRPr="00ED55A9" w:rsidRDefault="00ED55A9" w:rsidP="00E0478F">
            <w:pPr>
              <w:rPr>
                <w:rFonts w:ascii="Arial" w:hAnsi="Arial" w:cs="Arial"/>
                <w:color w:val="000000"/>
                <w:sz w:val="20"/>
                <w:szCs w:val="22"/>
              </w:rPr>
            </w:pPr>
          </w:p>
          <w:p w14:paraId="34329165"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Percent</w:t>
            </w:r>
            <w:r w:rsidRPr="00ED55A9">
              <w:rPr>
                <w:rFonts w:ascii="Arial" w:hAnsi="Arial" w:cs="Arial"/>
                <w:color w:val="000000"/>
                <w:sz w:val="20"/>
              </w:rPr>
              <w:br/>
            </w:r>
          </w:p>
          <w:p w14:paraId="13009FF1"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MVA Base</w:t>
            </w:r>
          </w:p>
          <w:p w14:paraId="1A04A8A2" w14:textId="77777777" w:rsidR="00ED55A9" w:rsidRPr="00ED55A9" w:rsidRDefault="00ED55A9" w:rsidP="00E0478F">
            <w:pPr>
              <w:rPr>
                <w:rFonts w:ascii="Arial" w:hAnsi="Arial" w:cs="Arial"/>
                <w:color w:val="000000"/>
                <w:sz w:val="20"/>
                <w:szCs w:val="22"/>
              </w:rPr>
            </w:pPr>
          </w:p>
          <w:p w14:paraId="3FC61EA7"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Tested Taps</w:t>
            </w:r>
          </w:p>
          <w:p w14:paraId="2E92B14E" w14:textId="77777777" w:rsidR="00ED55A9" w:rsidRPr="00ED55A9" w:rsidRDefault="00ED55A9" w:rsidP="00E0478F">
            <w:pPr>
              <w:rPr>
                <w:rFonts w:ascii="Arial" w:hAnsi="Arial" w:cs="Arial"/>
                <w:color w:val="000000"/>
                <w:sz w:val="20"/>
                <w:szCs w:val="22"/>
              </w:rPr>
            </w:pPr>
          </w:p>
          <w:p w14:paraId="4CA8BF7F" w14:textId="77777777" w:rsidR="00ED55A9" w:rsidRPr="00ED55A9" w:rsidRDefault="00ED55A9" w:rsidP="00E0478F">
            <w:pPr>
              <w:pBdr>
                <w:top w:val="single" w:sz="6" w:space="1" w:color="auto"/>
                <w:left w:val="single" w:sz="6" w:space="4" w:color="auto"/>
                <w:bottom w:val="single" w:sz="6" w:space="1" w:color="auto"/>
                <w:right w:val="single" w:sz="6" w:space="4" w:color="auto"/>
              </w:pBdr>
              <w:jc w:val="center"/>
              <w:rPr>
                <w:rFonts w:ascii="Arial" w:hAnsi="Arial" w:cs="Arial"/>
                <w:color w:val="000000"/>
                <w:sz w:val="20"/>
              </w:rPr>
            </w:pPr>
            <w:r w:rsidRPr="00ED55A9">
              <w:rPr>
                <w:rFonts w:ascii="Arial" w:hAnsi="Arial" w:cs="Arial"/>
                <w:color w:val="000000"/>
                <w:sz w:val="20"/>
              </w:rPr>
              <w:t>WINDING RESISTANCE</w:t>
            </w:r>
          </w:p>
          <w:p w14:paraId="00C753E4" w14:textId="77777777" w:rsidR="00ED55A9" w:rsidRPr="00ED55A9" w:rsidRDefault="00ED55A9" w:rsidP="00E0478F">
            <w:pPr>
              <w:rPr>
                <w:rFonts w:ascii="Arial" w:hAnsi="Arial" w:cs="Arial"/>
                <w:color w:val="000000"/>
                <w:sz w:val="20"/>
                <w:szCs w:val="22"/>
              </w:rPr>
            </w:pPr>
          </w:p>
          <w:p w14:paraId="79EA02C1" w14:textId="77777777" w:rsidR="00ED55A9" w:rsidRPr="00ED55A9" w:rsidRDefault="00ED55A9" w:rsidP="00E0478F">
            <w:pPr>
              <w:rPr>
                <w:rFonts w:ascii="Arial" w:hAnsi="Arial" w:cs="Arial"/>
                <w:color w:val="000000"/>
                <w:sz w:val="20"/>
                <w:szCs w:val="22"/>
              </w:rPr>
            </w:pPr>
            <w:r w:rsidRPr="00ED55A9">
              <w:rPr>
                <w:rFonts w:ascii="Arial" w:hAnsi="Arial" w:cs="Arial"/>
                <w:color w:val="000000"/>
                <w:sz w:val="20"/>
              </w:rPr>
              <w:t>Ohms</w:t>
            </w:r>
          </w:p>
        </w:tc>
        <w:tc>
          <w:tcPr>
            <w:tcW w:w="1776" w:type="dxa"/>
          </w:tcPr>
          <w:p w14:paraId="21789769" w14:textId="77777777" w:rsidR="00ED55A9" w:rsidRPr="00ED55A9" w:rsidRDefault="00ED55A9" w:rsidP="00E0478F">
            <w:pPr>
              <w:rPr>
                <w:rFonts w:ascii="Arial" w:hAnsi="Arial" w:cs="Arial"/>
                <w:b/>
                <w:color w:val="000000"/>
                <w:sz w:val="20"/>
                <w:szCs w:val="22"/>
                <w:u w:val="single"/>
              </w:rPr>
            </w:pPr>
          </w:p>
          <w:p w14:paraId="2A554860"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 xml:space="preserve"> __________</w:t>
            </w:r>
          </w:p>
          <w:p w14:paraId="24C64B51" w14:textId="77777777" w:rsidR="00ED55A9" w:rsidRPr="00ED55A9" w:rsidRDefault="00ED55A9" w:rsidP="00E0478F">
            <w:pPr>
              <w:jc w:val="center"/>
              <w:rPr>
                <w:rFonts w:ascii="Arial" w:hAnsi="Arial" w:cs="Arial"/>
                <w:b/>
                <w:color w:val="000000"/>
                <w:sz w:val="20"/>
                <w:szCs w:val="22"/>
                <w:u w:val="single"/>
              </w:rPr>
            </w:pPr>
          </w:p>
          <w:p w14:paraId="66441DFE"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5E3F829F" w14:textId="77777777" w:rsidR="00ED55A9" w:rsidRPr="00ED55A9" w:rsidRDefault="00ED55A9" w:rsidP="00E0478F">
            <w:pPr>
              <w:jc w:val="center"/>
              <w:rPr>
                <w:rFonts w:ascii="Arial" w:hAnsi="Arial" w:cs="Arial"/>
                <w:b/>
                <w:color w:val="000000"/>
                <w:sz w:val="20"/>
                <w:szCs w:val="22"/>
                <w:u w:val="single"/>
              </w:rPr>
            </w:pPr>
          </w:p>
          <w:p w14:paraId="4582F670"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4C34F703" w14:textId="77777777" w:rsidR="00ED55A9" w:rsidRPr="00ED55A9" w:rsidRDefault="00ED55A9" w:rsidP="00E0478F">
            <w:pPr>
              <w:jc w:val="center"/>
              <w:rPr>
                <w:rFonts w:ascii="Arial" w:hAnsi="Arial" w:cs="Arial"/>
                <w:b/>
                <w:color w:val="000000"/>
                <w:sz w:val="20"/>
                <w:szCs w:val="22"/>
                <w:u w:val="single"/>
              </w:rPr>
            </w:pPr>
          </w:p>
          <w:p w14:paraId="26F4FD24" w14:textId="77777777" w:rsidR="00ED55A9" w:rsidRPr="00ED55A9" w:rsidRDefault="00ED55A9" w:rsidP="00E0478F">
            <w:pPr>
              <w:pBdr>
                <w:top w:val="single" w:sz="6" w:space="1" w:color="auto"/>
                <w:left w:val="single" w:sz="6" w:space="4" w:color="auto"/>
                <w:bottom w:val="single" w:sz="6" w:space="1" w:color="auto"/>
                <w:right w:val="single" w:sz="6" w:space="4" w:color="auto"/>
              </w:pBdr>
              <w:jc w:val="center"/>
              <w:rPr>
                <w:rFonts w:ascii="Arial" w:hAnsi="Arial" w:cs="Arial"/>
                <w:b/>
                <w:color w:val="000000"/>
                <w:sz w:val="20"/>
                <w:szCs w:val="22"/>
                <w:u w:val="single"/>
              </w:rPr>
            </w:pPr>
            <w:r w:rsidRPr="00ED55A9">
              <w:rPr>
                <w:rFonts w:ascii="Arial" w:hAnsi="Arial" w:cs="Arial"/>
                <w:color w:val="000000"/>
                <w:sz w:val="20"/>
              </w:rPr>
              <w:t>H</w:t>
            </w:r>
          </w:p>
          <w:p w14:paraId="1FA019C2" w14:textId="77777777" w:rsidR="00ED55A9" w:rsidRPr="00ED55A9" w:rsidRDefault="00ED55A9" w:rsidP="00E0478F">
            <w:pPr>
              <w:rPr>
                <w:rFonts w:ascii="Arial" w:hAnsi="Arial" w:cs="Arial"/>
                <w:b/>
                <w:color w:val="000000"/>
                <w:sz w:val="20"/>
                <w:szCs w:val="22"/>
                <w:u w:val="single"/>
              </w:rPr>
            </w:pPr>
          </w:p>
          <w:p w14:paraId="5C08EC7C"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tc>
        <w:tc>
          <w:tcPr>
            <w:tcW w:w="1824" w:type="dxa"/>
          </w:tcPr>
          <w:p w14:paraId="5D65360C" w14:textId="77777777" w:rsidR="00ED55A9" w:rsidRPr="00ED55A9" w:rsidRDefault="00ED55A9" w:rsidP="00E0478F">
            <w:pPr>
              <w:jc w:val="center"/>
              <w:rPr>
                <w:rFonts w:ascii="Arial" w:hAnsi="Arial" w:cs="Arial"/>
                <w:color w:val="000000"/>
                <w:sz w:val="20"/>
                <w:szCs w:val="22"/>
              </w:rPr>
            </w:pPr>
          </w:p>
          <w:p w14:paraId="0ED764DF"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784571CF" w14:textId="77777777" w:rsidR="00ED55A9" w:rsidRPr="00ED55A9" w:rsidRDefault="00ED55A9" w:rsidP="00E0478F">
            <w:pPr>
              <w:jc w:val="center"/>
              <w:rPr>
                <w:rFonts w:ascii="Arial" w:hAnsi="Arial" w:cs="Arial"/>
                <w:b/>
                <w:color w:val="000000"/>
                <w:sz w:val="20"/>
                <w:szCs w:val="22"/>
                <w:u w:val="single"/>
              </w:rPr>
            </w:pPr>
          </w:p>
          <w:p w14:paraId="1B2C1840"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05AB0115" w14:textId="77777777" w:rsidR="00ED55A9" w:rsidRPr="00ED55A9" w:rsidRDefault="00ED55A9" w:rsidP="00E0478F">
            <w:pPr>
              <w:jc w:val="center"/>
              <w:rPr>
                <w:rFonts w:ascii="Arial" w:hAnsi="Arial" w:cs="Arial"/>
                <w:b/>
                <w:color w:val="000000"/>
                <w:sz w:val="20"/>
                <w:szCs w:val="22"/>
                <w:u w:val="single"/>
              </w:rPr>
            </w:pPr>
          </w:p>
          <w:p w14:paraId="0C552E17"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AD5E952" w14:textId="77777777" w:rsidR="00ED55A9" w:rsidRPr="00ED55A9" w:rsidRDefault="00ED55A9" w:rsidP="00E0478F">
            <w:pPr>
              <w:rPr>
                <w:rFonts w:ascii="Arial" w:hAnsi="Arial" w:cs="Arial"/>
                <w:b/>
                <w:color w:val="000000"/>
                <w:sz w:val="20"/>
                <w:szCs w:val="22"/>
                <w:u w:val="single"/>
              </w:rPr>
            </w:pPr>
          </w:p>
          <w:p w14:paraId="3B64B4C6" w14:textId="77777777" w:rsidR="00ED55A9" w:rsidRPr="00ED55A9" w:rsidRDefault="00ED55A9" w:rsidP="00E0478F">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sidRPr="00ED55A9">
              <w:rPr>
                <w:rFonts w:ascii="Arial" w:hAnsi="Arial" w:cs="Arial"/>
                <w:color w:val="000000"/>
                <w:sz w:val="20"/>
              </w:rPr>
              <w:t>X</w:t>
            </w:r>
          </w:p>
          <w:p w14:paraId="2177DC6F" w14:textId="77777777" w:rsidR="00ED55A9" w:rsidRPr="00ED55A9" w:rsidRDefault="00ED55A9" w:rsidP="00E0478F">
            <w:pPr>
              <w:jc w:val="center"/>
              <w:rPr>
                <w:rFonts w:ascii="Arial" w:hAnsi="Arial" w:cs="Arial"/>
                <w:color w:val="000000"/>
                <w:sz w:val="20"/>
                <w:szCs w:val="22"/>
              </w:rPr>
            </w:pPr>
          </w:p>
          <w:p w14:paraId="0E505343"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tc>
        <w:tc>
          <w:tcPr>
            <w:tcW w:w="1728" w:type="dxa"/>
          </w:tcPr>
          <w:p w14:paraId="3A96E903" w14:textId="77777777" w:rsidR="00ED55A9" w:rsidRPr="00ED55A9" w:rsidRDefault="00ED55A9" w:rsidP="00E0478F">
            <w:pPr>
              <w:rPr>
                <w:rFonts w:ascii="Arial" w:hAnsi="Arial" w:cs="Arial"/>
                <w:b/>
                <w:color w:val="000000"/>
                <w:sz w:val="20"/>
                <w:szCs w:val="22"/>
                <w:u w:val="single"/>
              </w:rPr>
            </w:pPr>
          </w:p>
          <w:p w14:paraId="4A75F05B"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2992ABDA" w14:textId="77777777" w:rsidR="00ED55A9" w:rsidRPr="00ED55A9" w:rsidRDefault="00ED55A9" w:rsidP="00E0478F">
            <w:pPr>
              <w:jc w:val="center"/>
              <w:rPr>
                <w:rFonts w:ascii="Arial" w:hAnsi="Arial" w:cs="Arial"/>
                <w:b/>
                <w:color w:val="000000"/>
                <w:sz w:val="20"/>
                <w:szCs w:val="22"/>
                <w:u w:val="single"/>
              </w:rPr>
            </w:pPr>
          </w:p>
          <w:p w14:paraId="7AD78709"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96450FE" w14:textId="77777777" w:rsidR="00ED55A9" w:rsidRPr="00ED55A9" w:rsidRDefault="00ED55A9" w:rsidP="00E0478F">
            <w:pPr>
              <w:jc w:val="center"/>
              <w:rPr>
                <w:rFonts w:ascii="Arial" w:hAnsi="Arial" w:cs="Arial"/>
                <w:b/>
                <w:color w:val="000000"/>
                <w:sz w:val="20"/>
                <w:szCs w:val="22"/>
                <w:u w:val="single"/>
              </w:rPr>
            </w:pPr>
          </w:p>
          <w:p w14:paraId="5883E954"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579B192D" w14:textId="77777777" w:rsidR="00ED55A9" w:rsidRPr="00ED55A9" w:rsidRDefault="00ED55A9" w:rsidP="00E0478F">
            <w:pPr>
              <w:rPr>
                <w:rFonts w:ascii="Arial" w:hAnsi="Arial" w:cs="Arial"/>
                <w:b/>
                <w:color w:val="000000"/>
                <w:sz w:val="20"/>
                <w:szCs w:val="22"/>
                <w:u w:val="single"/>
              </w:rPr>
            </w:pPr>
          </w:p>
          <w:p w14:paraId="7421AF22" w14:textId="77777777" w:rsidR="00ED55A9" w:rsidRPr="00ED55A9" w:rsidRDefault="00ED55A9" w:rsidP="00E0478F">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sidRPr="00ED55A9">
              <w:rPr>
                <w:rFonts w:ascii="Arial" w:hAnsi="Arial" w:cs="Arial"/>
                <w:color w:val="000000"/>
                <w:sz w:val="20"/>
              </w:rPr>
              <w:t>Y</w:t>
            </w:r>
          </w:p>
          <w:p w14:paraId="4B4898BF" w14:textId="77777777" w:rsidR="00ED55A9" w:rsidRPr="00ED55A9" w:rsidRDefault="00ED55A9" w:rsidP="00E0478F">
            <w:pPr>
              <w:jc w:val="center"/>
              <w:rPr>
                <w:rFonts w:ascii="Arial" w:hAnsi="Arial" w:cs="Arial"/>
                <w:color w:val="000000"/>
                <w:sz w:val="20"/>
                <w:szCs w:val="22"/>
              </w:rPr>
            </w:pPr>
          </w:p>
          <w:p w14:paraId="3B18B8B8" w14:textId="77777777" w:rsidR="00ED55A9" w:rsidRPr="00ED55A9" w:rsidRDefault="00ED55A9" w:rsidP="00E0478F">
            <w:pPr>
              <w:jc w:val="center"/>
              <w:rPr>
                <w:rFonts w:ascii="Arial" w:hAnsi="Arial" w:cs="Arial"/>
                <w:color w:val="000000"/>
                <w:sz w:val="20"/>
                <w:szCs w:val="22"/>
              </w:rPr>
            </w:pPr>
            <w:r w:rsidRPr="00ED55A9">
              <w:rPr>
                <w:rFonts w:ascii="Arial" w:hAnsi="Arial" w:cs="Arial"/>
                <w:color w:val="000000"/>
                <w:sz w:val="20"/>
              </w:rPr>
              <w:t>__________</w:t>
            </w:r>
          </w:p>
          <w:p w14:paraId="3E7342CF" w14:textId="77777777" w:rsidR="00ED55A9" w:rsidRPr="00ED55A9" w:rsidRDefault="00ED55A9" w:rsidP="00E0478F">
            <w:pPr>
              <w:jc w:val="center"/>
              <w:rPr>
                <w:rFonts w:ascii="Arial" w:hAnsi="Arial" w:cs="Arial"/>
                <w:color w:val="000000"/>
                <w:sz w:val="20"/>
                <w:szCs w:val="22"/>
              </w:rPr>
            </w:pPr>
          </w:p>
        </w:tc>
      </w:tr>
    </w:tbl>
    <w:p w14:paraId="5CBB5602" w14:textId="77777777" w:rsidR="00ED55A9" w:rsidRPr="00ED55A9" w:rsidRDefault="00EF2BAC" w:rsidP="00ED55A9">
      <w:pPr>
        <w:rPr>
          <w:rFonts w:ascii="Arial" w:hAnsi="Arial"/>
          <w:sz w:val="20"/>
          <w:rPrChange w:id="5020" w:author="Unknown">
            <w:rPr>
              <w:rFonts w:ascii="Arial" w:hAnsi="Arial"/>
              <w:color w:val="000000"/>
              <w:sz w:val="20"/>
            </w:rPr>
          </w:rPrChange>
        </w:rPr>
      </w:pPr>
      <w:r w:rsidRPr="00EF2BAC">
        <w:rPr>
          <w:rFonts w:ascii="Arial" w:hAnsi="Arial"/>
          <w:sz w:val="20"/>
          <w:rPrChange w:id="5021" w:author="Author">
            <w:rPr>
              <w:rFonts w:ascii="Arial" w:hAnsi="Arial"/>
              <w:strike/>
              <w:color w:val="000000"/>
              <w:sz w:val="20"/>
            </w:rPr>
          </w:rPrChange>
        </w:rPr>
        <w:t xml:space="preserve"> </w:t>
      </w:r>
    </w:p>
    <w:p w14:paraId="19DF75F4" w14:textId="77777777" w:rsidR="00ED55A9" w:rsidRPr="00ED55A9" w:rsidRDefault="00EF2BAC" w:rsidP="00ED55A9">
      <w:pPr>
        <w:rPr>
          <w:rFonts w:ascii="Arial" w:hAnsi="Arial"/>
          <w:sz w:val="20"/>
        </w:rPr>
      </w:pPr>
      <w:r w:rsidRPr="00EF2BAC">
        <w:rPr>
          <w:rFonts w:ascii="Arial" w:hAnsi="Arial"/>
          <w:sz w:val="20"/>
          <w:rPrChange w:id="5022" w:author="Author">
            <w:rPr>
              <w:rFonts w:ascii="Arial" w:hAnsi="Arial"/>
              <w:strike/>
              <w:color w:val="000000"/>
              <w:sz w:val="20"/>
            </w:rPr>
          </w:rPrChange>
        </w:rPr>
        <w:t xml:space="preserve"> </w:t>
      </w:r>
      <w:r w:rsidR="00ED55A9" w:rsidRPr="00ED55A9">
        <w:rPr>
          <w:rFonts w:ascii="Arial" w:hAnsi="Arial"/>
          <w:sz w:val="20"/>
        </w:rPr>
        <w:t>CURRENT TRANSFORMER RATIOS</w:t>
      </w:r>
    </w:p>
    <w:p w14:paraId="2CBCC258" w14:textId="77777777" w:rsidR="00ED55A9" w:rsidRPr="00ED55A9" w:rsidRDefault="00ED55A9" w:rsidP="00ED55A9">
      <w:pPr>
        <w:rPr>
          <w:rFonts w:ascii="Arial" w:hAnsi="Arial"/>
          <w:sz w:val="20"/>
        </w:rPr>
      </w:pPr>
    </w:p>
    <w:tbl>
      <w:tblPr>
        <w:tblW w:w="0" w:type="auto"/>
        <w:tblLayout w:type="fixed"/>
        <w:tblLook w:val="0000" w:firstRow="0" w:lastRow="0" w:firstColumn="0" w:lastColumn="0" w:noHBand="0" w:noVBand="0"/>
      </w:tblPr>
      <w:tblGrid>
        <w:gridCol w:w="2106"/>
        <w:gridCol w:w="2214"/>
        <w:gridCol w:w="2214"/>
        <w:gridCol w:w="2214"/>
      </w:tblGrid>
      <w:tr w:rsidR="00ED55A9" w:rsidRPr="00ED55A9" w14:paraId="0A7CCE3E" w14:textId="77777777" w:rsidTr="00E0478F">
        <w:tc>
          <w:tcPr>
            <w:tcW w:w="2106" w:type="dxa"/>
            <w:tcBorders>
              <w:top w:val="nil"/>
              <w:left w:val="nil"/>
              <w:bottom w:val="nil"/>
              <w:right w:val="nil"/>
            </w:tcBorders>
          </w:tcPr>
          <w:p w14:paraId="6078865B" w14:textId="77777777" w:rsidR="00ED55A9" w:rsidRPr="00ED55A9" w:rsidRDefault="00ED55A9" w:rsidP="00E0478F">
            <w:pPr>
              <w:rPr>
                <w:rFonts w:ascii="Arial" w:hAnsi="Arial"/>
                <w:sz w:val="20"/>
              </w:rPr>
            </w:pPr>
            <w:r w:rsidRPr="00ED55A9">
              <w:rPr>
                <w:rFonts w:ascii="Arial" w:hAnsi="Arial"/>
                <w:sz w:val="20"/>
              </w:rPr>
              <w:t xml:space="preserve"> H_____________</w:t>
            </w:r>
          </w:p>
        </w:tc>
        <w:tc>
          <w:tcPr>
            <w:tcW w:w="2214" w:type="dxa"/>
            <w:tcBorders>
              <w:top w:val="nil"/>
              <w:left w:val="nil"/>
              <w:bottom w:val="nil"/>
              <w:right w:val="nil"/>
            </w:tcBorders>
          </w:tcPr>
          <w:p w14:paraId="0AC7297A" w14:textId="77777777" w:rsidR="00ED55A9" w:rsidRPr="00ED55A9" w:rsidRDefault="00ED55A9" w:rsidP="00E0478F">
            <w:pPr>
              <w:rPr>
                <w:rFonts w:ascii="Arial" w:hAnsi="Arial"/>
                <w:sz w:val="20"/>
              </w:rPr>
            </w:pPr>
            <w:r w:rsidRPr="00ED55A9">
              <w:rPr>
                <w:rFonts w:ascii="Arial" w:hAnsi="Arial"/>
                <w:sz w:val="20"/>
              </w:rPr>
              <w:t>X______________</w:t>
            </w:r>
          </w:p>
        </w:tc>
        <w:tc>
          <w:tcPr>
            <w:tcW w:w="2214" w:type="dxa"/>
            <w:tcBorders>
              <w:top w:val="nil"/>
              <w:left w:val="nil"/>
              <w:bottom w:val="nil"/>
              <w:right w:val="nil"/>
            </w:tcBorders>
          </w:tcPr>
          <w:p w14:paraId="158EEDB0" w14:textId="77777777" w:rsidR="00ED55A9" w:rsidRPr="00ED55A9" w:rsidRDefault="00ED55A9" w:rsidP="00E0478F">
            <w:pPr>
              <w:rPr>
                <w:rFonts w:ascii="Arial" w:hAnsi="Arial"/>
                <w:sz w:val="20"/>
              </w:rPr>
            </w:pPr>
            <w:r w:rsidRPr="00ED55A9">
              <w:rPr>
                <w:rFonts w:ascii="Arial" w:hAnsi="Arial"/>
                <w:sz w:val="20"/>
              </w:rPr>
              <w:t>Y______________</w:t>
            </w:r>
          </w:p>
        </w:tc>
        <w:tc>
          <w:tcPr>
            <w:tcW w:w="2214" w:type="dxa"/>
            <w:tcBorders>
              <w:top w:val="nil"/>
              <w:left w:val="nil"/>
              <w:bottom w:val="nil"/>
              <w:right w:val="nil"/>
            </w:tcBorders>
          </w:tcPr>
          <w:p w14:paraId="27412D8A" w14:textId="77777777" w:rsidR="00ED55A9" w:rsidRPr="00ED55A9" w:rsidRDefault="00ED55A9" w:rsidP="00E0478F">
            <w:pPr>
              <w:rPr>
                <w:rFonts w:ascii="Arial" w:hAnsi="Arial"/>
                <w:sz w:val="20"/>
              </w:rPr>
            </w:pPr>
            <w:r w:rsidRPr="00ED55A9">
              <w:rPr>
                <w:rFonts w:ascii="Arial" w:hAnsi="Arial"/>
                <w:sz w:val="20"/>
              </w:rPr>
              <w:t>N_____________</w:t>
            </w:r>
          </w:p>
        </w:tc>
      </w:tr>
    </w:tbl>
    <w:p w14:paraId="7100E275" w14:textId="77777777" w:rsidR="00ED55A9" w:rsidRPr="00ED55A9" w:rsidRDefault="00ED55A9" w:rsidP="00ED55A9">
      <w:pPr>
        <w:jc w:val="center"/>
        <w:rPr>
          <w:rFonts w:ascii="Arial" w:hAnsi="Arial"/>
          <w:sz w:val="20"/>
        </w:rPr>
      </w:pPr>
      <w:r w:rsidRPr="00ED55A9">
        <w:rPr>
          <w:rFonts w:ascii="Arial" w:hAnsi="Arial"/>
          <w:sz w:val="20"/>
        </w:rPr>
        <w:t xml:space="preserve"> </w:t>
      </w:r>
    </w:p>
    <w:p w14:paraId="49FC9CB6" w14:textId="77777777" w:rsidR="00ED55A9" w:rsidRPr="00ED55A9" w:rsidRDefault="00ED55A9" w:rsidP="00ED55A9">
      <w:pPr>
        <w:jc w:val="center"/>
        <w:rPr>
          <w:rFonts w:ascii="Arial" w:hAnsi="Arial"/>
          <w:sz w:val="20"/>
        </w:rPr>
      </w:pPr>
      <w:r w:rsidRPr="00ED55A9">
        <w:rPr>
          <w:rFonts w:ascii="Arial" w:hAnsi="Arial"/>
          <w:sz w:val="20"/>
        </w:rPr>
        <w:t xml:space="preserve"> Percent exciting current at 100 % Voltage; _________ 110% Voltage________</w:t>
      </w:r>
    </w:p>
    <w:p w14:paraId="7B14D5D8" w14:textId="77777777" w:rsidR="00ED55A9" w:rsidRPr="00ED55A9" w:rsidRDefault="00ED55A9" w:rsidP="00ED55A9">
      <w:pPr>
        <w:jc w:val="center"/>
        <w:rPr>
          <w:rFonts w:ascii="Arial" w:hAnsi="Arial"/>
          <w:sz w:val="20"/>
        </w:rPr>
      </w:pPr>
      <w:r w:rsidRPr="00ED55A9">
        <w:rPr>
          <w:rFonts w:ascii="Arial" w:hAnsi="Arial"/>
          <w:sz w:val="20"/>
        </w:rPr>
        <w:t xml:space="preserve"> </w:t>
      </w:r>
    </w:p>
    <w:p w14:paraId="695CB69A" w14:textId="77777777" w:rsidR="00AD0E2B" w:rsidRDefault="00ED55A9" w:rsidP="00ED55A9">
      <w:pPr>
        <w:jc w:val="center"/>
        <w:rPr>
          <w:rFonts w:ascii="Arial" w:eastAsia="Arial" w:hAnsi="Arial"/>
          <w:sz w:val="20"/>
        </w:rPr>
        <w:sectPr w:rsidR="00AD0E2B">
          <w:pgSz w:w="12240" w:h="15840"/>
          <w:pgMar w:top="1440" w:right="1440" w:bottom="1440" w:left="1440" w:header="720" w:footer="720" w:gutter="0"/>
          <w:cols w:space="720"/>
        </w:sectPr>
      </w:pPr>
      <w:r w:rsidRPr="00ED55A9">
        <w:rPr>
          <w:rFonts w:ascii="Arial" w:hAnsi="Arial"/>
          <w:sz w:val="20"/>
        </w:rPr>
        <w:t xml:space="preserve"> Supply copy of nameplate and manufacture’s test report when available</w:t>
      </w:r>
    </w:p>
    <w:p w14:paraId="24D62AF5" w14:textId="77777777" w:rsidR="00BF4400" w:rsidRPr="00AD0E2B" w:rsidRDefault="00BF4400" w:rsidP="00AD0E2B">
      <w:pPr>
        <w:pStyle w:val="Heading2"/>
        <w:jc w:val="center"/>
        <w:rPr>
          <w:i w:val="0"/>
          <w:sz w:val="20"/>
          <w:szCs w:val="20"/>
        </w:rPr>
      </w:pPr>
      <w:bookmarkStart w:id="5023" w:name="2f034a66-5ae2-4d75-88e6-b7e37738abed"/>
      <w:r w:rsidRPr="00AD0E2B">
        <w:rPr>
          <w:i w:val="0"/>
          <w:sz w:val="20"/>
          <w:szCs w:val="20"/>
        </w:rPr>
        <w:t>Appendix 2 LGIP Relating To The Transition Cluster</w:t>
      </w:r>
      <w:bookmarkEnd w:id="5023"/>
    </w:p>
    <w:p w14:paraId="473AB9E4" w14:textId="77777777" w:rsidR="00BF4400" w:rsidRPr="005C698F" w:rsidRDefault="00BF4400" w:rsidP="00BF4400">
      <w:pPr>
        <w:tabs>
          <w:tab w:val="center" w:pos="4680"/>
        </w:tabs>
        <w:jc w:val="center"/>
        <w:rPr>
          <w:rFonts w:ascii="Arial" w:hAnsi="Arial"/>
          <w:b/>
          <w:color w:val="000000"/>
          <w:sz w:val="20"/>
        </w:rPr>
      </w:pPr>
      <w:r w:rsidRPr="005C698F">
        <w:rPr>
          <w:rFonts w:ascii="Arial" w:eastAsia="Arial" w:hAnsi="Arial" w:cs="Arial"/>
          <w:b/>
          <w:color w:val="000000"/>
          <w:sz w:val="20"/>
        </w:rPr>
        <w:t>Large Generator Interconnection Procedures (LGIP)</w:t>
      </w:r>
    </w:p>
    <w:p w14:paraId="32FA4535" w14:textId="77777777" w:rsidR="00BF4400" w:rsidRPr="005C698F" w:rsidRDefault="00BF4400" w:rsidP="00BF4400">
      <w:pPr>
        <w:tabs>
          <w:tab w:val="center" w:pos="4680"/>
        </w:tabs>
        <w:jc w:val="center"/>
        <w:rPr>
          <w:rFonts w:ascii="Arial" w:hAnsi="Arial"/>
          <w:b/>
          <w:color w:val="000000"/>
          <w:sz w:val="20"/>
        </w:rPr>
      </w:pPr>
      <w:r w:rsidRPr="005C698F">
        <w:rPr>
          <w:rFonts w:ascii="Arial" w:eastAsia="Arial" w:hAnsi="Arial" w:cs="Arial"/>
          <w:b/>
          <w:color w:val="000000"/>
          <w:sz w:val="20"/>
        </w:rPr>
        <w:t xml:space="preserve"> Relating to the Transition Cluster</w:t>
      </w:r>
    </w:p>
    <w:p w14:paraId="463DD2E0" w14:textId="77777777" w:rsidR="00BF4400" w:rsidRPr="005C698F" w:rsidRDefault="00BF4400" w:rsidP="00BF4400">
      <w:pPr>
        <w:tabs>
          <w:tab w:val="center" w:pos="4680"/>
        </w:tabs>
        <w:rPr>
          <w:del w:id="5024" w:author="Author"/>
          <w:rFonts w:ascii="Arial" w:eastAsia="Arial" w:hAnsi="Arial" w:cs="Arial"/>
          <w:b/>
          <w:color w:val="000000"/>
          <w:sz w:val="20"/>
        </w:rPr>
      </w:pPr>
      <w:del w:id="5025" w:author="Author">
        <w:r w:rsidRPr="005C698F">
          <w:rPr>
            <w:rFonts w:ascii="Arial" w:eastAsia="Arial" w:hAnsi="Arial" w:cs="Arial"/>
            <w:b/>
            <w:color w:val="000000"/>
            <w:sz w:val="20"/>
          </w:rPr>
          <w:delText xml:space="preserve"> </w:delText>
        </w:r>
      </w:del>
    </w:p>
    <w:p w14:paraId="4CCFC64C" w14:textId="77777777" w:rsidR="00BF4400" w:rsidRDefault="00BF4400" w:rsidP="00BF4400">
      <w:pPr>
        <w:tabs>
          <w:tab w:val="left" w:pos="1440"/>
          <w:tab w:val="center" w:pos="4680"/>
        </w:tabs>
        <w:rPr>
          <w:rFonts w:ascii="Arial" w:eastAsia="Arial" w:hAnsi="Arial"/>
          <w:b/>
          <w:sz w:val="20"/>
          <w:rPrChange w:id="5026" w:author="Author">
            <w:rPr>
              <w:rFonts w:ascii="Arial" w:eastAsia="Arial" w:hAnsi="Arial" w:cs="Arial"/>
              <w:b/>
              <w:color w:val="000000"/>
              <w:kern w:val="32"/>
              <w:sz w:val="20"/>
              <w:szCs w:val="32"/>
            </w:rPr>
          </w:rPrChange>
        </w:rPr>
      </w:pPr>
      <w:del w:id="5027" w:author="Author">
        <w:r w:rsidRPr="005C698F">
          <w:rPr>
            <w:rFonts w:ascii="Arial" w:eastAsia="Arial" w:hAnsi="Arial" w:cs="Arial"/>
            <w:b/>
            <w:color w:val="000000"/>
            <w:kern w:val="32"/>
            <w:sz w:val="20"/>
            <w:szCs w:val="32"/>
          </w:rPr>
          <w:delText xml:space="preserve"> </w:delText>
        </w:r>
      </w:del>
      <w:r w:rsidR="00EF2BAC" w:rsidRPr="00EF2BAC">
        <w:rPr>
          <w:rFonts w:ascii="Arial" w:eastAsia="Arial" w:hAnsi="Arial"/>
          <w:b/>
          <w:sz w:val="20"/>
          <w:rPrChange w:id="5028" w:author="Author">
            <w:rPr>
              <w:rFonts w:ascii="Arial" w:eastAsia="Arial" w:hAnsi="Arial" w:cs="Arial"/>
              <w:b/>
              <w:strike/>
              <w:color w:val="000000"/>
              <w:kern w:val="32"/>
              <w:sz w:val="20"/>
              <w:szCs w:val="32"/>
            </w:rPr>
          </w:rPrChange>
        </w:rPr>
        <w:t xml:space="preserve">Section 1. </w:t>
      </w:r>
      <w:ins w:id="5029" w:author="Author">
        <w:r w:rsidR="007B24BB">
          <w:rPr>
            <w:rFonts w:ascii="Arial" w:hAnsi="Arial"/>
            <w:b/>
            <w:sz w:val="20"/>
          </w:rPr>
          <w:tab/>
        </w:r>
      </w:ins>
      <w:r w:rsidR="00EF2BAC" w:rsidRPr="00EF2BAC">
        <w:rPr>
          <w:rFonts w:ascii="Arial" w:eastAsia="Arial" w:hAnsi="Arial"/>
          <w:b/>
          <w:sz w:val="20"/>
          <w:rPrChange w:id="5030" w:author="Author">
            <w:rPr>
              <w:rFonts w:ascii="Arial" w:eastAsia="Arial" w:hAnsi="Arial" w:cs="Arial"/>
              <w:b/>
              <w:strike/>
              <w:color w:val="000000"/>
              <w:kern w:val="32"/>
              <w:sz w:val="20"/>
              <w:szCs w:val="32"/>
            </w:rPr>
          </w:rPrChange>
        </w:rPr>
        <w:t>Objective, Applicability and Definitions</w:t>
      </w:r>
    </w:p>
    <w:p w14:paraId="59F7332A" w14:textId="77777777" w:rsidR="00BF4400" w:rsidRDefault="00EF2BAC" w:rsidP="00BF4400">
      <w:pPr>
        <w:rPr>
          <w:rFonts w:ascii="Arial,Bold" w:hAnsi="Arial,Bold"/>
          <w:b/>
          <w:sz w:val="20"/>
          <w:rPrChange w:id="5031" w:author="Author">
            <w:rPr>
              <w:rFonts w:ascii="Arial,Bold" w:hAnsi="Arial,Bold"/>
              <w:b/>
              <w:color w:val="000000"/>
              <w:sz w:val="20"/>
            </w:rPr>
          </w:rPrChange>
        </w:rPr>
      </w:pPr>
      <w:bookmarkStart w:id="5032" w:name="_DV_M825"/>
      <w:bookmarkEnd w:id="5032"/>
      <w:r w:rsidRPr="00EF2BAC">
        <w:rPr>
          <w:rFonts w:ascii="Arial" w:eastAsia="Arial" w:hAnsi="Arial"/>
          <w:b/>
          <w:sz w:val="20"/>
          <w:rPrChange w:id="5033" w:author="Author">
            <w:rPr>
              <w:rFonts w:ascii="Arial" w:eastAsia="Arial" w:hAnsi="Arial" w:cs="Arial"/>
              <w:b/>
              <w:strike/>
              <w:color w:val="000000"/>
              <w:sz w:val="20"/>
            </w:rPr>
          </w:rPrChange>
        </w:rPr>
        <w:t xml:space="preserve"> </w:t>
      </w:r>
    </w:p>
    <w:p w14:paraId="7B72BF20" w14:textId="77777777" w:rsidR="00BF4400" w:rsidRDefault="00BF4400" w:rsidP="00BF4400">
      <w:pPr>
        <w:rPr>
          <w:rFonts w:ascii="Arial,Bold" w:hAnsi="Arial,Bold"/>
          <w:b/>
          <w:sz w:val="20"/>
          <w:rPrChange w:id="5034" w:author="Author">
            <w:rPr>
              <w:rFonts w:ascii="Arial,Bold" w:hAnsi="Arial,Bold"/>
              <w:b/>
              <w:color w:val="000000"/>
              <w:sz w:val="20"/>
            </w:rPr>
          </w:rPrChange>
        </w:rPr>
      </w:pPr>
      <w:del w:id="5035"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036" w:author="Author">
            <w:rPr>
              <w:rFonts w:ascii="Arial" w:eastAsia="Arial" w:hAnsi="Arial" w:cs="Arial"/>
              <w:b/>
              <w:strike/>
              <w:color w:val="000000"/>
              <w:sz w:val="20"/>
            </w:rPr>
          </w:rPrChange>
        </w:rPr>
        <w:t xml:space="preserve">1.1 </w:t>
      </w:r>
      <w:ins w:id="5037" w:author="Author">
        <w:r w:rsidR="007B24BB">
          <w:rPr>
            <w:rFonts w:ascii="Arial" w:hAnsi="Arial"/>
            <w:b/>
            <w:sz w:val="20"/>
          </w:rPr>
          <w:tab/>
        </w:r>
      </w:ins>
      <w:r w:rsidR="00EF2BAC" w:rsidRPr="00EF2BAC">
        <w:rPr>
          <w:rFonts w:ascii="Arial" w:eastAsia="Arial" w:hAnsi="Arial"/>
          <w:b/>
          <w:sz w:val="20"/>
          <w:rPrChange w:id="5038" w:author="Author">
            <w:rPr>
              <w:rFonts w:ascii="Arial" w:eastAsia="Arial" w:hAnsi="Arial" w:cs="Arial"/>
              <w:b/>
              <w:strike/>
              <w:color w:val="000000"/>
              <w:sz w:val="20"/>
            </w:rPr>
          </w:rPrChange>
        </w:rPr>
        <w:t>Objective and Applicability</w:t>
      </w:r>
    </w:p>
    <w:p w14:paraId="7C1B2BE7" w14:textId="77777777" w:rsidR="00BF4400" w:rsidRDefault="00EF2BAC" w:rsidP="00BF4400">
      <w:pPr>
        <w:rPr>
          <w:rFonts w:ascii="Arial" w:hAnsi="Arial"/>
          <w:sz w:val="20"/>
          <w:rPrChange w:id="5039" w:author="Author">
            <w:rPr>
              <w:rFonts w:ascii="Arial" w:hAnsi="Arial"/>
              <w:color w:val="000000"/>
              <w:sz w:val="20"/>
            </w:rPr>
          </w:rPrChange>
        </w:rPr>
      </w:pPr>
      <w:bookmarkStart w:id="5040" w:name="_DV_M826"/>
      <w:bookmarkEnd w:id="5040"/>
      <w:r w:rsidRPr="00EF2BAC">
        <w:rPr>
          <w:rFonts w:ascii="Arial" w:eastAsia="Arial" w:hAnsi="Arial"/>
          <w:sz w:val="20"/>
          <w:rPrChange w:id="5041" w:author="Author">
            <w:rPr>
              <w:rFonts w:ascii="Arial" w:eastAsia="Arial" w:hAnsi="Arial" w:cs="Arial"/>
              <w:strike/>
              <w:color w:val="000000"/>
              <w:sz w:val="20"/>
            </w:rPr>
          </w:rPrChange>
        </w:rPr>
        <w:t xml:space="preserve"> </w:t>
      </w:r>
    </w:p>
    <w:p w14:paraId="397031BB" w14:textId="77777777" w:rsidR="00BF4400" w:rsidRDefault="00BF4400" w:rsidP="00BF4400">
      <w:pPr>
        <w:ind w:left="720"/>
        <w:rPr>
          <w:rFonts w:ascii="Arial" w:hAnsi="Arial"/>
          <w:sz w:val="20"/>
        </w:rPr>
      </w:pPr>
      <w:del w:id="504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43" w:author="Author">
            <w:rPr>
              <w:rFonts w:ascii="Arial" w:eastAsia="Arial" w:hAnsi="Arial" w:cs="Arial"/>
              <w:strike/>
              <w:color w:val="000000"/>
              <w:sz w:val="20"/>
            </w:rPr>
          </w:rPrChange>
        </w:rPr>
        <w:t xml:space="preserve">The objective of this Appendix 2 to the Large Generator Interconnection Procedures (LGIP) is to </w:t>
      </w:r>
      <w:r w:rsidR="007966A6" w:rsidRPr="007966A6">
        <w:rPr>
          <w:rFonts w:ascii="Arial" w:eastAsia="Arial" w:hAnsi="Arial"/>
          <w:sz w:val="20"/>
        </w:rPr>
        <w:t>implement the requirements for interconnecting to the CAISO Controlled Grid those Generating Facilities assigned to the Transition Cluster.  All Interconnection Requests assigned to the Transition Cluster shall be deemed to have been assigned to a Queue Cluster Window for purposes of LGIP Section 1.1 and therefore all provisions of the LGIP apply to Generating Facilities included in the Transition Cluster, except as set forth herein.</w:t>
      </w:r>
    </w:p>
    <w:p w14:paraId="2030B3AB" w14:textId="77777777" w:rsidR="00BF4400" w:rsidRDefault="007966A6" w:rsidP="00BF4400">
      <w:pPr>
        <w:rPr>
          <w:rFonts w:ascii="Arial" w:hAnsi="Arial"/>
          <w:sz w:val="20"/>
        </w:rPr>
      </w:pPr>
      <w:bookmarkStart w:id="5044" w:name="_DV_M827"/>
      <w:bookmarkEnd w:id="5044"/>
      <w:r w:rsidRPr="007966A6">
        <w:rPr>
          <w:rFonts w:ascii="Arial" w:eastAsia="Arial" w:hAnsi="Arial"/>
          <w:sz w:val="20"/>
        </w:rPr>
        <w:t xml:space="preserve"> </w:t>
      </w:r>
    </w:p>
    <w:p w14:paraId="07696DB5" w14:textId="77777777" w:rsidR="00BF4400" w:rsidRDefault="00BF4400" w:rsidP="00BF4400">
      <w:pPr>
        <w:rPr>
          <w:rFonts w:ascii="Arial,Bold" w:hAnsi="Arial,Bold"/>
          <w:b/>
          <w:sz w:val="20"/>
          <w:rPrChange w:id="5045" w:author="Author">
            <w:rPr>
              <w:rFonts w:ascii="Arial,Bold" w:hAnsi="Arial,Bold"/>
              <w:b/>
              <w:color w:val="000000"/>
              <w:sz w:val="20"/>
            </w:rPr>
          </w:rPrChange>
        </w:rPr>
      </w:pPr>
      <w:del w:id="5046"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047" w:author="Author">
            <w:rPr>
              <w:rFonts w:ascii="Arial" w:eastAsia="Arial" w:hAnsi="Arial" w:cs="Arial"/>
              <w:b/>
              <w:strike/>
              <w:color w:val="000000"/>
              <w:sz w:val="20"/>
            </w:rPr>
          </w:rPrChange>
        </w:rPr>
        <w:t xml:space="preserve">1.2 </w:t>
      </w:r>
      <w:ins w:id="5048" w:author="Author">
        <w:r w:rsidR="007B24BB">
          <w:rPr>
            <w:rFonts w:ascii="Arial" w:hAnsi="Arial"/>
            <w:b/>
            <w:sz w:val="20"/>
          </w:rPr>
          <w:tab/>
        </w:r>
      </w:ins>
      <w:r w:rsidR="00EF2BAC" w:rsidRPr="00EF2BAC">
        <w:rPr>
          <w:rFonts w:ascii="Arial" w:eastAsia="Arial" w:hAnsi="Arial"/>
          <w:b/>
          <w:sz w:val="20"/>
          <w:rPrChange w:id="5049" w:author="Author">
            <w:rPr>
              <w:rFonts w:ascii="Arial" w:eastAsia="Arial" w:hAnsi="Arial" w:cs="Arial"/>
              <w:b/>
              <w:strike/>
              <w:color w:val="000000"/>
              <w:sz w:val="20"/>
            </w:rPr>
          </w:rPrChange>
        </w:rPr>
        <w:t>Definitions</w:t>
      </w:r>
    </w:p>
    <w:p w14:paraId="72A27046" w14:textId="77777777" w:rsidR="00BF4400" w:rsidRDefault="00EF2BAC" w:rsidP="00BF4400">
      <w:pPr>
        <w:rPr>
          <w:rFonts w:ascii="Arial,Bold" w:hAnsi="Arial,Bold"/>
          <w:b/>
          <w:sz w:val="20"/>
          <w:rPrChange w:id="5050" w:author="Author">
            <w:rPr>
              <w:rFonts w:ascii="Arial,Bold" w:hAnsi="Arial,Bold"/>
              <w:b/>
              <w:color w:val="000000"/>
              <w:sz w:val="20"/>
            </w:rPr>
          </w:rPrChange>
        </w:rPr>
      </w:pPr>
      <w:bookmarkStart w:id="5051" w:name="_DV_M828"/>
      <w:bookmarkEnd w:id="5051"/>
      <w:r w:rsidRPr="00EF2BAC">
        <w:rPr>
          <w:rFonts w:ascii="Arial" w:eastAsia="Arial" w:hAnsi="Arial"/>
          <w:b/>
          <w:sz w:val="20"/>
          <w:rPrChange w:id="5052" w:author="Author">
            <w:rPr>
              <w:rFonts w:ascii="Arial" w:eastAsia="Arial" w:hAnsi="Arial" w:cs="Arial"/>
              <w:b/>
              <w:strike/>
              <w:color w:val="000000"/>
              <w:sz w:val="20"/>
            </w:rPr>
          </w:rPrChange>
        </w:rPr>
        <w:t xml:space="preserve"> </w:t>
      </w:r>
    </w:p>
    <w:p w14:paraId="5CBA1E1F" w14:textId="77777777" w:rsidR="00BF4400" w:rsidRDefault="00BF4400" w:rsidP="00BF4400">
      <w:pPr>
        <w:rPr>
          <w:rFonts w:ascii="Arial,Bold" w:hAnsi="Arial,Bold"/>
          <w:b/>
          <w:sz w:val="20"/>
          <w:rPrChange w:id="5053" w:author="Author">
            <w:rPr>
              <w:rFonts w:ascii="Arial,Bold" w:hAnsi="Arial,Bold"/>
              <w:b/>
              <w:color w:val="000000"/>
              <w:sz w:val="20"/>
            </w:rPr>
          </w:rPrChange>
        </w:rPr>
      </w:pPr>
      <w:del w:id="5054"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055" w:author="Author">
            <w:rPr>
              <w:rFonts w:ascii="Arial" w:eastAsia="Arial" w:hAnsi="Arial" w:cs="Arial"/>
              <w:b/>
              <w:strike/>
              <w:color w:val="000000"/>
              <w:sz w:val="20"/>
            </w:rPr>
          </w:rPrChange>
        </w:rPr>
        <w:t xml:space="preserve">1.2.1 </w:t>
      </w:r>
      <w:ins w:id="5056" w:author="Author">
        <w:r w:rsidR="007B24BB">
          <w:rPr>
            <w:rFonts w:ascii="Arial" w:hAnsi="Arial"/>
            <w:b/>
            <w:sz w:val="20"/>
          </w:rPr>
          <w:tab/>
        </w:r>
      </w:ins>
      <w:r w:rsidR="00EF2BAC" w:rsidRPr="00EF2BAC">
        <w:rPr>
          <w:rFonts w:ascii="Arial" w:eastAsia="Arial" w:hAnsi="Arial"/>
          <w:b/>
          <w:sz w:val="20"/>
          <w:rPrChange w:id="5057" w:author="Author">
            <w:rPr>
              <w:rFonts w:ascii="Arial" w:eastAsia="Arial" w:hAnsi="Arial" w:cs="Arial"/>
              <w:b/>
              <w:strike/>
              <w:color w:val="000000"/>
              <w:sz w:val="20"/>
            </w:rPr>
          </w:rPrChange>
        </w:rPr>
        <w:t>Master Definitions Supplement and Other General Definition Rules</w:t>
      </w:r>
    </w:p>
    <w:p w14:paraId="6B226C4B" w14:textId="77777777" w:rsidR="00BF4400" w:rsidRDefault="00EF2BAC" w:rsidP="00BF4400">
      <w:pPr>
        <w:rPr>
          <w:rFonts w:ascii="Arial" w:hAnsi="Arial"/>
          <w:sz w:val="20"/>
          <w:rPrChange w:id="5058" w:author="Author">
            <w:rPr>
              <w:rFonts w:ascii="Arial" w:hAnsi="Arial"/>
              <w:color w:val="000000"/>
              <w:sz w:val="20"/>
            </w:rPr>
          </w:rPrChange>
        </w:rPr>
      </w:pPr>
      <w:bookmarkStart w:id="5059" w:name="_DV_M829"/>
      <w:bookmarkEnd w:id="5059"/>
      <w:r w:rsidRPr="00EF2BAC">
        <w:rPr>
          <w:rFonts w:ascii="Arial" w:eastAsia="Arial" w:hAnsi="Arial"/>
          <w:sz w:val="20"/>
          <w:rPrChange w:id="5060" w:author="Author">
            <w:rPr>
              <w:rFonts w:ascii="Arial" w:eastAsia="Arial" w:hAnsi="Arial" w:cs="Arial"/>
              <w:strike/>
              <w:color w:val="000000"/>
              <w:sz w:val="20"/>
            </w:rPr>
          </w:rPrChange>
        </w:rPr>
        <w:t xml:space="preserve"> </w:t>
      </w:r>
    </w:p>
    <w:p w14:paraId="22A15BB4" w14:textId="77777777" w:rsidR="00BF4400" w:rsidRDefault="00BF4400" w:rsidP="00BF4400">
      <w:pPr>
        <w:ind w:left="720"/>
        <w:rPr>
          <w:rFonts w:ascii="Arial" w:hAnsi="Arial"/>
          <w:sz w:val="20"/>
        </w:rPr>
      </w:pPr>
      <w:del w:id="506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62" w:author="Author">
            <w:rPr>
              <w:rFonts w:ascii="Arial" w:eastAsia="Arial" w:hAnsi="Arial" w:cs="Arial"/>
              <w:strike/>
              <w:color w:val="000000"/>
              <w:sz w:val="20"/>
            </w:rPr>
          </w:rPrChange>
        </w:rPr>
        <w:t xml:space="preserve">Unless the context otherwise requires, any word or expression defined in the Master Definitions </w:t>
      </w:r>
      <w:r w:rsidR="007966A6" w:rsidRPr="007966A6">
        <w:rPr>
          <w:rFonts w:ascii="Arial" w:eastAsia="Arial" w:hAnsi="Arial"/>
          <w:sz w:val="20"/>
        </w:rPr>
        <w:t>Supplement, Appendix A to the CAISO Tariff, shall have the same meaning where used in this Appendix 2 to the LGIP.  Further, unless the context otherwise requires, any word or expression defined in LGIP Section 1.2 shall have the same meaning where used in this Appendix 2 to the LGIP.  References to LGIP in this Appendix 2 are to Appendix Y of the CAISO Tariff.</w:t>
      </w:r>
    </w:p>
    <w:p w14:paraId="2347D5F2" w14:textId="77777777" w:rsidR="00BF4400" w:rsidRDefault="00EF2BAC" w:rsidP="00BF4400">
      <w:pPr>
        <w:rPr>
          <w:rFonts w:ascii="Arial,Bold" w:hAnsi="Arial,Bold"/>
          <w:b/>
          <w:sz w:val="20"/>
          <w:rPrChange w:id="5063" w:author="Author">
            <w:rPr>
              <w:rFonts w:ascii="Arial,Bold" w:hAnsi="Arial,Bold"/>
              <w:b/>
              <w:color w:val="000000"/>
              <w:sz w:val="20"/>
            </w:rPr>
          </w:rPrChange>
        </w:rPr>
      </w:pPr>
      <w:bookmarkStart w:id="5064" w:name="_DV_M830"/>
      <w:bookmarkEnd w:id="5064"/>
      <w:r w:rsidRPr="00EF2BAC">
        <w:rPr>
          <w:rFonts w:ascii="Arial" w:eastAsia="Arial" w:hAnsi="Arial"/>
          <w:b/>
          <w:sz w:val="20"/>
          <w:rPrChange w:id="5065" w:author="Author">
            <w:rPr>
              <w:rFonts w:ascii="Arial" w:eastAsia="Arial" w:hAnsi="Arial" w:cs="Arial"/>
              <w:b/>
              <w:strike/>
              <w:color w:val="000000"/>
              <w:sz w:val="20"/>
            </w:rPr>
          </w:rPrChange>
        </w:rPr>
        <w:t xml:space="preserve"> </w:t>
      </w:r>
    </w:p>
    <w:p w14:paraId="15E75851" w14:textId="77777777" w:rsidR="00BF4400" w:rsidRDefault="00BF4400" w:rsidP="00BF4400">
      <w:pPr>
        <w:rPr>
          <w:rFonts w:ascii="Arial,Bold" w:hAnsi="Arial,Bold"/>
          <w:b/>
          <w:sz w:val="20"/>
          <w:rPrChange w:id="5066" w:author="Author">
            <w:rPr>
              <w:rFonts w:ascii="Arial,Bold" w:hAnsi="Arial,Bold"/>
              <w:b/>
              <w:color w:val="000000"/>
              <w:sz w:val="20"/>
            </w:rPr>
          </w:rPrChange>
        </w:rPr>
      </w:pPr>
      <w:del w:id="5067"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068" w:author="Author">
            <w:rPr>
              <w:rFonts w:ascii="Arial" w:eastAsia="Arial" w:hAnsi="Arial" w:cs="Arial"/>
              <w:b/>
              <w:strike/>
              <w:color w:val="000000"/>
              <w:sz w:val="20"/>
            </w:rPr>
          </w:rPrChange>
        </w:rPr>
        <w:t xml:space="preserve">1.2.2 </w:t>
      </w:r>
      <w:ins w:id="5069" w:author="Author">
        <w:r w:rsidR="007B24BB">
          <w:rPr>
            <w:rFonts w:ascii="Arial" w:hAnsi="Arial"/>
            <w:b/>
            <w:sz w:val="20"/>
          </w:rPr>
          <w:tab/>
        </w:r>
      </w:ins>
      <w:r w:rsidR="00EF2BAC" w:rsidRPr="00EF2BAC">
        <w:rPr>
          <w:rFonts w:ascii="Arial" w:eastAsia="Arial" w:hAnsi="Arial"/>
          <w:b/>
          <w:sz w:val="20"/>
          <w:rPrChange w:id="5070" w:author="Author">
            <w:rPr>
              <w:rFonts w:ascii="Arial" w:eastAsia="Arial" w:hAnsi="Arial" w:cs="Arial"/>
              <w:b/>
              <w:strike/>
              <w:color w:val="000000"/>
              <w:sz w:val="20"/>
            </w:rPr>
          </w:rPrChange>
        </w:rPr>
        <w:t>Special Definitions for this LGIP Appendix 2</w:t>
      </w:r>
    </w:p>
    <w:p w14:paraId="6733E621" w14:textId="77777777" w:rsidR="00BF4400" w:rsidRDefault="00EF2BAC" w:rsidP="00BF4400">
      <w:pPr>
        <w:rPr>
          <w:rFonts w:ascii="Arial" w:hAnsi="Arial"/>
          <w:sz w:val="20"/>
          <w:rPrChange w:id="5071" w:author="Author">
            <w:rPr>
              <w:rFonts w:ascii="Arial" w:hAnsi="Arial"/>
              <w:color w:val="000000"/>
              <w:sz w:val="20"/>
            </w:rPr>
          </w:rPrChange>
        </w:rPr>
      </w:pPr>
      <w:bookmarkStart w:id="5072" w:name="_DV_M831"/>
      <w:bookmarkEnd w:id="5072"/>
      <w:r w:rsidRPr="00EF2BAC">
        <w:rPr>
          <w:rFonts w:ascii="Arial" w:eastAsia="Arial" w:hAnsi="Arial"/>
          <w:sz w:val="20"/>
          <w:rPrChange w:id="5073" w:author="Author">
            <w:rPr>
              <w:rFonts w:ascii="Arial" w:eastAsia="Arial" w:hAnsi="Arial" w:cs="Arial"/>
              <w:strike/>
              <w:color w:val="000000"/>
              <w:sz w:val="20"/>
            </w:rPr>
          </w:rPrChange>
        </w:rPr>
        <w:t xml:space="preserve"> </w:t>
      </w:r>
    </w:p>
    <w:p w14:paraId="4D105D80" w14:textId="77777777" w:rsidR="00BF4400" w:rsidRDefault="00BF4400" w:rsidP="00BF4400">
      <w:pPr>
        <w:ind w:left="720"/>
        <w:rPr>
          <w:rFonts w:ascii="Arial" w:hAnsi="Arial"/>
          <w:sz w:val="20"/>
          <w:rPrChange w:id="5074" w:author="Author">
            <w:rPr>
              <w:rFonts w:ascii="Arial" w:hAnsi="Arial"/>
              <w:color w:val="000000"/>
              <w:sz w:val="20"/>
            </w:rPr>
          </w:rPrChange>
        </w:rPr>
      </w:pPr>
      <w:del w:id="507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76" w:author="Author">
            <w:rPr>
              <w:rFonts w:ascii="Arial" w:eastAsia="Arial" w:hAnsi="Arial" w:cs="Arial"/>
              <w:strike/>
              <w:color w:val="000000"/>
              <w:sz w:val="20"/>
            </w:rPr>
          </w:rPrChange>
        </w:rPr>
        <w:t>In this Appendix 2 to the LGIP, the following words and expressions shall have the meanings set opposite them:</w:t>
      </w:r>
    </w:p>
    <w:p w14:paraId="07DFC55B" w14:textId="77777777" w:rsidR="00BF4400" w:rsidRDefault="00EF2BAC" w:rsidP="00BF4400">
      <w:pPr>
        <w:ind w:left="720"/>
        <w:rPr>
          <w:sz w:val="20"/>
          <w:rPrChange w:id="5077" w:author="Author">
            <w:rPr>
              <w:color w:val="000000"/>
              <w:sz w:val="20"/>
            </w:rPr>
          </w:rPrChange>
        </w:rPr>
      </w:pPr>
      <w:bookmarkStart w:id="5078" w:name="_DV_M832"/>
      <w:bookmarkEnd w:id="5078"/>
      <w:r w:rsidRPr="00EF2BAC">
        <w:rPr>
          <w:rFonts w:ascii="Arial" w:eastAsia="Arial" w:hAnsi="Arial"/>
          <w:sz w:val="20"/>
          <w:rPrChange w:id="5079" w:author="Author">
            <w:rPr>
              <w:rFonts w:ascii="Arial" w:eastAsia="Arial" w:hAnsi="Arial" w:cs="Arial"/>
              <w:strike/>
              <w:color w:val="000000"/>
              <w:sz w:val="20"/>
            </w:rPr>
          </w:rPrChange>
        </w:rPr>
        <w:t xml:space="preserve"> </w:t>
      </w:r>
    </w:p>
    <w:p w14:paraId="2EA2DCF9" w14:textId="77777777" w:rsidR="00BF4400" w:rsidRDefault="00BF4400" w:rsidP="00BF4400">
      <w:pPr>
        <w:ind w:left="720"/>
        <w:rPr>
          <w:rFonts w:ascii="Arial" w:hAnsi="Arial"/>
          <w:sz w:val="20"/>
        </w:rPr>
      </w:pPr>
      <w:del w:id="508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81" w:author="Author">
            <w:rPr>
              <w:rFonts w:ascii="Arial" w:eastAsia="Arial" w:hAnsi="Arial" w:cs="Arial"/>
              <w:strike/>
              <w:color w:val="000000"/>
              <w:sz w:val="20"/>
            </w:rPr>
          </w:rPrChange>
        </w:rPr>
        <w:t xml:space="preserve">"Serial Study Group" shall mean the collection of valid Interconnection Requests with an </w:t>
      </w:r>
      <w:r w:rsidR="007966A6" w:rsidRPr="007966A6">
        <w:rPr>
          <w:rFonts w:ascii="Arial" w:eastAsia="Arial" w:hAnsi="Arial"/>
          <w:sz w:val="20"/>
        </w:rPr>
        <w:t>assigned Queue Position on or before June 1, 2008 studied in accordance with the interconnection procedures set forth in the version of the LGIP set forth in CAISO Tariff Appendix U as permitted by the decision of FERC in Docket No. ER08-960-000.</w:t>
      </w:r>
    </w:p>
    <w:p w14:paraId="3903F6AD" w14:textId="77777777" w:rsidR="00BF4400" w:rsidRDefault="007966A6" w:rsidP="00BF4400">
      <w:pPr>
        <w:ind w:left="720"/>
        <w:rPr>
          <w:rFonts w:ascii="Arial" w:hAnsi="Arial"/>
          <w:sz w:val="20"/>
        </w:rPr>
      </w:pPr>
      <w:bookmarkStart w:id="5082" w:name="_DV_M833"/>
      <w:bookmarkEnd w:id="5082"/>
      <w:r w:rsidRPr="007966A6">
        <w:rPr>
          <w:rFonts w:ascii="Arial" w:eastAsia="Arial" w:hAnsi="Arial"/>
          <w:sz w:val="20"/>
        </w:rPr>
        <w:t xml:space="preserve"> </w:t>
      </w:r>
    </w:p>
    <w:p w14:paraId="681B29DB" w14:textId="77777777" w:rsidR="00BF4400" w:rsidRDefault="00BF4400" w:rsidP="00BF4400">
      <w:pPr>
        <w:ind w:left="720"/>
        <w:rPr>
          <w:rFonts w:ascii="Arial" w:hAnsi="Arial"/>
          <w:sz w:val="20"/>
          <w:rPrChange w:id="5083" w:author="Author">
            <w:rPr>
              <w:rFonts w:ascii="Arial" w:hAnsi="Arial"/>
              <w:color w:val="000000"/>
              <w:sz w:val="20"/>
            </w:rPr>
          </w:rPrChange>
        </w:rPr>
      </w:pPr>
      <w:del w:id="508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85" w:author="Author">
            <w:rPr>
              <w:rFonts w:ascii="Arial" w:eastAsia="Arial" w:hAnsi="Arial" w:cs="Arial"/>
              <w:strike/>
              <w:color w:val="000000"/>
              <w:sz w:val="20"/>
            </w:rPr>
          </w:rPrChange>
        </w:rPr>
        <w:t>"Transition Cluster" shall mean the collection of valid Interconnection Requests with an assigned Queue Position on or before June 1, 2008 that were not included as part of the Serial Study Group by the decision of FERC in Docket No. ER08-960-000.</w:t>
      </w:r>
    </w:p>
    <w:p w14:paraId="75219CAF" w14:textId="77777777" w:rsidR="00BF4400" w:rsidRDefault="00EF2BAC" w:rsidP="00BF4400">
      <w:pPr>
        <w:ind w:left="720"/>
        <w:rPr>
          <w:rFonts w:ascii="Arial" w:hAnsi="Arial"/>
          <w:sz w:val="20"/>
          <w:rPrChange w:id="5086" w:author="Author">
            <w:rPr>
              <w:rFonts w:ascii="Arial" w:hAnsi="Arial"/>
              <w:color w:val="000000"/>
              <w:sz w:val="20"/>
            </w:rPr>
          </w:rPrChange>
        </w:rPr>
      </w:pPr>
      <w:bookmarkStart w:id="5087" w:name="_DV_M834"/>
      <w:bookmarkEnd w:id="5087"/>
      <w:r w:rsidRPr="00EF2BAC">
        <w:rPr>
          <w:rFonts w:ascii="Arial" w:eastAsia="Arial" w:hAnsi="Arial"/>
          <w:sz w:val="20"/>
          <w:rPrChange w:id="5088" w:author="Author">
            <w:rPr>
              <w:rFonts w:ascii="Arial" w:eastAsia="Arial" w:hAnsi="Arial" w:cs="Arial"/>
              <w:strike/>
              <w:color w:val="000000"/>
              <w:sz w:val="20"/>
            </w:rPr>
          </w:rPrChange>
        </w:rPr>
        <w:t xml:space="preserve"> </w:t>
      </w:r>
      <w:ins w:id="5089" w:author="Author">
        <w:r w:rsidR="007B24BB">
          <w:rPr>
            <w:rFonts w:ascii="Arial" w:hAnsi="Arial"/>
            <w:b/>
            <w:sz w:val="20"/>
          </w:rPr>
          <w:t xml:space="preserve"> </w:t>
        </w:r>
      </w:ins>
    </w:p>
    <w:p w14:paraId="2584D585" w14:textId="77777777" w:rsidR="00BF4400" w:rsidRPr="005C698F" w:rsidRDefault="00BF4400" w:rsidP="00BF4400">
      <w:pPr>
        <w:ind w:left="720"/>
        <w:rPr>
          <w:del w:id="5090" w:author="Author"/>
          <w:rFonts w:ascii="Arial" w:hAnsi="Arial"/>
          <w:b/>
          <w:color w:val="000000"/>
          <w:sz w:val="20"/>
        </w:rPr>
      </w:pPr>
      <w:del w:id="5091" w:author="Author">
        <w:r w:rsidRPr="005C698F">
          <w:rPr>
            <w:rFonts w:ascii="Arial" w:eastAsia="Arial" w:hAnsi="Arial" w:cs="Arial"/>
            <w:b/>
            <w:color w:val="000000"/>
            <w:sz w:val="20"/>
          </w:rPr>
          <w:delText xml:space="preserve"> </w:delText>
        </w:r>
      </w:del>
    </w:p>
    <w:p w14:paraId="7400112D" w14:textId="77777777" w:rsidR="00BF4400" w:rsidRDefault="00BF4400" w:rsidP="00BF4400">
      <w:pPr>
        <w:ind w:left="720"/>
        <w:rPr>
          <w:rFonts w:ascii="Arial" w:hAnsi="Arial"/>
          <w:sz w:val="20"/>
        </w:rPr>
      </w:pPr>
      <w:del w:id="509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093" w:author="Author">
            <w:rPr>
              <w:rFonts w:ascii="Arial" w:eastAsia="Arial" w:hAnsi="Arial" w:cs="Arial"/>
              <w:strike/>
              <w:color w:val="000000"/>
              <w:sz w:val="20"/>
            </w:rPr>
          </w:rPrChange>
        </w:rPr>
        <w:t xml:space="preserve">"Transition Cluster Interconnection Study Deposit" shall mean, for each Interconnection Request </w:t>
      </w:r>
      <w:r w:rsidR="007966A6" w:rsidRPr="007966A6">
        <w:rPr>
          <w:rFonts w:ascii="Arial" w:eastAsia="Arial" w:hAnsi="Arial"/>
          <w:sz w:val="20"/>
        </w:rPr>
        <w:t>in the Transition Cluster other than those subject to Section 3.2 of this Appendix 2 to the LGIP, the difference between (i) $250,000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  For an Interconnection Request subject to Section 3.2 of this Appendix 2 to the LGIP, the amount of the Transition Cluster Interconnection Study Deposit shall be the difference between (i) $100,000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w:t>
      </w:r>
    </w:p>
    <w:p w14:paraId="419FDE96" w14:textId="77777777" w:rsidR="00BF4400" w:rsidRDefault="00EF2BAC" w:rsidP="00BF4400">
      <w:pPr>
        <w:rPr>
          <w:rFonts w:ascii="Arial" w:hAnsi="Arial"/>
          <w:sz w:val="20"/>
          <w:rPrChange w:id="5094" w:author="Author">
            <w:rPr>
              <w:rFonts w:ascii="Arial" w:hAnsi="Arial"/>
              <w:color w:val="000000"/>
              <w:sz w:val="20"/>
            </w:rPr>
          </w:rPrChange>
        </w:rPr>
      </w:pPr>
      <w:bookmarkStart w:id="5095" w:name="_DV_M835"/>
      <w:bookmarkEnd w:id="5095"/>
      <w:r w:rsidRPr="00EF2BAC">
        <w:rPr>
          <w:rFonts w:ascii="Arial" w:eastAsia="Arial" w:hAnsi="Arial"/>
          <w:sz w:val="20"/>
          <w:rPrChange w:id="5096" w:author="Author">
            <w:rPr>
              <w:rFonts w:ascii="Arial" w:eastAsia="Arial" w:hAnsi="Arial" w:cs="Arial"/>
              <w:strike/>
              <w:color w:val="000000"/>
              <w:sz w:val="20"/>
            </w:rPr>
          </w:rPrChange>
        </w:rPr>
        <w:t xml:space="preserve"> </w:t>
      </w:r>
    </w:p>
    <w:p w14:paraId="2D2B086B" w14:textId="77777777" w:rsidR="00EF2BAC" w:rsidRPr="00EF2BAC" w:rsidRDefault="00BF4400" w:rsidP="00EF2BAC">
      <w:pPr>
        <w:rPr>
          <w:rFonts w:ascii="Arial" w:hAnsi="Arial"/>
          <w:b/>
          <w:sz w:val="20"/>
          <w:rPrChange w:id="5097" w:author="Author">
            <w:rPr>
              <w:rFonts w:ascii="Arial" w:hAnsi="Arial"/>
              <w:b/>
              <w:color w:val="000000"/>
              <w:sz w:val="20"/>
            </w:rPr>
          </w:rPrChange>
        </w:rPr>
        <w:pPrChange w:id="5098" w:author="Author">
          <w:pPr>
            <w:keepNext/>
          </w:pPr>
        </w:pPrChange>
      </w:pPr>
      <w:del w:id="5099" w:author="Author">
        <w:r>
          <w:rPr>
            <w:rFonts w:ascii="Arial" w:eastAsia="Arial" w:hAnsi="Arial" w:cs="Arial"/>
            <w:b/>
            <w:color w:val="000000"/>
            <w:sz w:val="20"/>
          </w:rPr>
          <w:delText xml:space="preserve"> </w:delText>
        </w:r>
      </w:del>
      <w:r w:rsidR="00EF2BAC" w:rsidRPr="00EF2BAC">
        <w:rPr>
          <w:rFonts w:ascii="Arial" w:eastAsia="Arial" w:hAnsi="Arial"/>
          <w:b/>
          <w:sz w:val="20"/>
          <w:rPrChange w:id="5100" w:author="Author">
            <w:rPr>
              <w:rFonts w:ascii="Arial" w:eastAsia="Arial" w:hAnsi="Arial" w:cs="Arial"/>
              <w:b/>
              <w:strike/>
              <w:color w:val="000000"/>
              <w:sz w:val="20"/>
            </w:rPr>
          </w:rPrChange>
        </w:rPr>
        <w:t xml:space="preserve">2. </w:t>
      </w:r>
      <w:ins w:id="5101" w:author="Author">
        <w:r w:rsidR="007B24BB">
          <w:rPr>
            <w:rFonts w:ascii="Arial" w:hAnsi="Arial"/>
            <w:b/>
            <w:sz w:val="20"/>
          </w:rPr>
          <w:tab/>
        </w:r>
      </w:ins>
      <w:r w:rsidR="00EF2BAC" w:rsidRPr="00EF2BAC">
        <w:rPr>
          <w:rFonts w:ascii="Arial" w:eastAsia="Arial" w:hAnsi="Arial"/>
          <w:b/>
          <w:sz w:val="20"/>
          <w:rPrChange w:id="5102" w:author="Author">
            <w:rPr>
              <w:rFonts w:ascii="Arial" w:eastAsia="Arial" w:hAnsi="Arial" w:cs="Arial"/>
              <w:b/>
              <w:strike/>
              <w:color w:val="000000"/>
              <w:sz w:val="20"/>
            </w:rPr>
          </w:rPrChange>
        </w:rPr>
        <w:t>Queue Position</w:t>
      </w:r>
    </w:p>
    <w:p w14:paraId="66EEC83C" w14:textId="77777777" w:rsidR="00EF2BAC" w:rsidRPr="00EF2BAC" w:rsidRDefault="00EF2BAC" w:rsidP="00EF2BAC">
      <w:pPr>
        <w:rPr>
          <w:rFonts w:ascii="Arial" w:hAnsi="Arial"/>
          <w:b/>
          <w:sz w:val="20"/>
          <w:rPrChange w:id="5103" w:author="Author">
            <w:rPr>
              <w:rFonts w:ascii="Arial" w:hAnsi="Arial"/>
              <w:b/>
              <w:color w:val="000000"/>
              <w:sz w:val="20"/>
            </w:rPr>
          </w:rPrChange>
        </w:rPr>
        <w:pPrChange w:id="5104" w:author="Author">
          <w:pPr>
            <w:keepNext/>
          </w:pPr>
        </w:pPrChange>
      </w:pPr>
      <w:r w:rsidRPr="00EF2BAC">
        <w:rPr>
          <w:rFonts w:ascii="Arial" w:eastAsia="Arial" w:hAnsi="Arial"/>
          <w:b/>
          <w:sz w:val="20"/>
          <w:rPrChange w:id="5105" w:author="Author">
            <w:rPr>
              <w:rFonts w:ascii="Arial" w:eastAsia="Arial" w:hAnsi="Arial" w:cs="Arial"/>
              <w:b/>
              <w:strike/>
              <w:color w:val="000000"/>
              <w:sz w:val="20"/>
            </w:rPr>
          </w:rPrChange>
        </w:rPr>
        <w:t xml:space="preserve"> </w:t>
      </w:r>
    </w:p>
    <w:p w14:paraId="71849E0E" w14:textId="77777777" w:rsidR="00B557AC" w:rsidRDefault="00BF4400">
      <w:pPr>
        <w:ind w:left="720"/>
        <w:rPr>
          <w:rFonts w:ascii="Arial" w:hAnsi="Arial"/>
          <w:sz w:val="20"/>
        </w:rPr>
      </w:pPr>
      <w:bookmarkStart w:id="5106" w:name="_DV_M837"/>
      <w:bookmarkEnd w:id="5106"/>
      <w:del w:id="510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08" w:author="Author">
            <w:rPr>
              <w:rFonts w:ascii="Arial" w:eastAsia="Arial" w:hAnsi="Arial" w:cs="Arial"/>
              <w:strike/>
              <w:color w:val="000000"/>
              <w:sz w:val="20"/>
            </w:rPr>
          </w:rPrChange>
        </w:rPr>
        <w:t xml:space="preserve">The Queue Position of any Interconnection Request included in the Transition Cluster shall be </w:t>
      </w:r>
      <w:r w:rsidR="007966A6" w:rsidRPr="007966A6">
        <w:rPr>
          <w:rFonts w:ascii="Arial" w:eastAsia="Arial" w:hAnsi="Arial"/>
          <w:sz w:val="20"/>
        </w:rPr>
        <w:t>deemed to be lower than that of any Interconnection Request included in the Serial Study Group for purposes of performing Interconnection Studies for Large Generating Facilities whose Interconnection Requests are in the Serial Study Group.</w:t>
      </w:r>
    </w:p>
    <w:p w14:paraId="07B06D62" w14:textId="77777777" w:rsidR="00BF4400" w:rsidRDefault="00EF2BAC" w:rsidP="00BF4400">
      <w:pPr>
        <w:ind w:left="720"/>
        <w:rPr>
          <w:rFonts w:ascii="Arial" w:hAnsi="Arial"/>
          <w:sz w:val="20"/>
          <w:rPrChange w:id="5109" w:author="Author">
            <w:rPr>
              <w:rFonts w:ascii="Arial" w:hAnsi="Arial"/>
              <w:color w:val="000000"/>
              <w:sz w:val="20"/>
            </w:rPr>
          </w:rPrChange>
        </w:rPr>
      </w:pPr>
      <w:bookmarkStart w:id="5110" w:name="_DV_M838"/>
      <w:bookmarkEnd w:id="5110"/>
      <w:r w:rsidRPr="00EF2BAC">
        <w:rPr>
          <w:rFonts w:ascii="Arial" w:eastAsia="Arial" w:hAnsi="Arial"/>
          <w:sz w:val="20"/>
          <w:rPrChange w:id="5111" w:author="Author">
            <w:rPr>
              <w:rFonts w:ascii="Arial" w:eastAsia="Arial" w:hAnsi="Arial" w:cs="Arial"/>
              <w:strike/>
              <w:color w:val="000000"/>
              <w:sz w:val="20"/>
            </w:rPr>
          </w:rPrChange>
        </w:rPr>
        <w:t xml:space="preserve"> </w:t>
      </w:r>
    </w:p>
    <w:p w14:paraId="16610A77" w14:textId="77777777" w:rsidR="00BF4400" w:rsidRDefault="00BF4400" w:rsidP="00BF4400">
      <w:pPr>
        <w:rPr>
          <w:rFonts w:ascii="Arial" w:hAnsi="Arial"/>
          <w:b/>
          <w:sz w:val="20"/>
          <w:rPrChange w:id="5112" w:author="Author">
            <w:rPr>
              <w:rFonts w:ascii="Arial" w:hAnsi="Arial"/>
              <w:b/>
              <w:color w:val="000000"/>
              <w:sz w:val="20"/>
            </w:rPr>
          </w:rPrChange>
        </w:rPr>
      </w:pPr>
      <w:del w:id="5113"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114" w:author="Author">
            <w:rPr>
              <w:rFonts w:ascii="Arial" w:eastAsia="Arial" w:hAnsi="Arial" w:cs="Arial"/>
              <w:b/>
              <w:strike/>
              <w:color w:val="000000"/>
              <w:sz w:val="20"/>
            </w:rPr>
          </w:rPrChange>
        </w:rPr>
        <w:t xml:space="preserve">3. </w:t>
      </w:r>
      <w:ins w:id="5115" w:author="Author">
        <w:r w:rsidR="007B24BB">
          <w:rPr>
            <w:rFonts w:ascii="Arial" w:hAnsi="Arial"/>
            <w:b/>
            <w:sz w:val="20"/>
          </w:rPr>
          <w:tab/>
        </w:r>
      </w:ins>
      <w:r w:rsidR="00EF2BAC" w:rsidRPr="00EF2BAC">
        <w:rPr>
          <w:rFonts w:ascii="Arial" w:eastAsia="Arial" w:hAnsi="Arial"/>
          <w:b/>
          <w:sz w:val="20"/>
          <w:rPrChange w:id="5116" w:author="Author">
            <w:rPr>
              <w:rFonts w:ascii="Arial" w:eastAsia="Arial" w:hAnsi="Arial" w:cs="Arial"/>
              <w:b/>
              <w:strike/>
              <w:color w:val="000000"/>
              <w:sz w:val="20"/>
            </w:rPr>
          </w:rPrChange>
        </w:rPr>
        <w:t>Requirements to Remain in the Transition Cluster</w:t>
      </w:r>
    </w:p>
    <w:p w14:paraId="23DB441C" w14:textId="77777777" w:rsidR="00BF4400" w:rsidRDefault="00EF2BAC" w:rsidP="00BF4400">
      <w:pPr>
        <w:rPr>
          <w:rFonts w:ascii="Arial" w:hAnsi="Arial"/>
          <w:b/>
          <w:sz w:val="20"/>
          <w:rPrChange w:id="5117" w:author="Author">
            <w:rPr>
              <w:rFonts w:ascii="Arial" w:hAnsi="Arial"/>
              <w:b/>
              <w:color w:val="000000"/>
              <w:sz w:val="20"/>
            </w:rPr>
          </w:rPrChange>
        </w:rPr>
      </w:pPr>
      <w:bookmarkStart w:id="5118" w:name="_DV_M839"/>
      <w:bookmarkEnd w:id="5118"/>
      <w:r w:rsidRPr="00EF2BAC">
        <w:rPr>
          <w:rFonts w:ascii="Arial" w:eastAsia="Arial" w:hAnsi="Arial"/>
          <w:b/>
          <w:sz w:val="20"/>
          <w:rPrChange w:id="5119" w:author="Author">
            <w:rPr>
              <w:rFonts w:ascii="Arial" w:eastAsia="Arial" w:hAnsi="Arial" w:cs="Arial"/>
              <w:b/>
              <w:strike/>
              <w:color w:val="000000"/>
              <w:sz w:val="20"/>
            </w:rPr>
          </w:rPrChange>
        </w:rPr>
        <w:t xml:space="preserve"> </w:t>
      </w:r>
    </w:p>
    <w:p w14:paraId="2DD0A796" w14:textId="77777777" w:rsidR="00BF4400" w:rsidRDefault="00BF4400" w:rsidP="00BF4400">
      <w:pPr>
        <w:tabs>
          <w:tab w:val="left" w:pos="0"/>
          <w:tab w:val="left" w:pos="720"/>
        </w:tabs>
        <w:rPr>
          <w:rFonts w:ascii="Arial" w:hAnsi="Arial"/>
          <w:b/>
          <w:sz w:val="20"/>
          <w:rPrChange w:id="5120" w:author="Author">
            <w:rPr>
              <w:rFonts w:ascii="Arial" w:hAnsi="Arial"/>
              <w:b/>
              <w:color w:val="000000"/>
              <w:sz w:val="20"/>
            </w:rPr>
          </w:rPrChange>
        </w:rPr>
      </w:pPr>
      <w:del w:id="5121"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122" w:author="Author">
            <w:rPr>
              <w:rFonts w:ascii="Arial" w:eastAsia="Arial" w:hAnsi="Arial" w:cs="Arial"/>
              <w:b/>
              <w:strike/>
              <w:color w:val="000000"/>
              <w:sz w:val="20"/>
            </w:rPr>
          </w:rPrChange>
        </w:rPr>
        <w:t xml:space="preserve">3.1 </w:t>
      </w:r>
      <w:ins w:id="5123" w:author="Author">
        <w:r w:rsidR="007B24BB">
          <w:rPr>
            <w:rFonts w:ascii="Arial" w:hAnsi="Arial"/>
            <w:b/>
            <w:sz w:val="20"/>
          </w:rPr>
          <w:tab/>
        </w:r>
      </w:ins>
      <w:r w:rsidR="00EF2BAC" w:rsidRPr="00EF2BAC">
        <w:rPr>
          <w:rFonts w:ascii="Arial" w:eastAsia="Arial" w:hAnsi="Arial"/>
          <w:b/>
          <w:sz w:val="20"/>
          <w:rPrChange w:id="5124" w:author="Author">
            <w:rPr>
              <w:rFonts w:ascii="Arial" w:eastAsia="Arial" w:hAnsi="Arial" w:cs="Arial"/>
              <w:b/>
              <w:strike/>
              <w:color w:val="000000"/>
              <w:sz w:val="20"/>
            </w:rPr>
          </w:rPrChange>
        </w:rPr>
        <w:t>General Requirements for Large Generating Facilities</w:t>
      </w:r>
    </w:p>
    <w:p w14:paraId="38B9EEEC" w14:textId="77777777" w:rsidR="00BF4400" w:rsidRDefault="00EF2BAC" w:rsidP="00BF4400">
      <w:pPr>
        <w:ind w:left="360"/>
        <w:rPr>
          <w:rFonts w:ascii="Arial" w:hAnsi="Arial"/>
          <w:sz w:val="20"/>
          <w:rPrChange w:id="5125" w:author="Author">
            <w:rPr>
              <w:rFonts w:ascii="Arial" w:hAnsi="Arial"/>
              <w:color w:val="000000"/>
              <w:sz w:val="20"/>
            </w:rPr>
          </w:rPrChange>
        </w:rPr>
      </w:pPr>
      <w:bookmarkStart w:id="5126" w:name="_DV_M840"/>
      <w:bookmarkEnd w:id="5126"/>
      <w:r w:rsidRPr="00EF2BAC">
        <w:rPr>
          <w:rFonts w:ascii="Arial" w:eastAsia="Arial" w:hAnsi="Arial"/>
          <w:sz w:val="20"/>
          <w:rPrChange w:id="5127" w:author="Author">
            <w:rPr>
              <w:rFonts w:ascii="Arial" w:eastAsia="Arial" w:hAnsi="Arial" w:cs="Arial"/>
              <w:strike/>
              <w:color w:val="000000"/>
              <w:sz w:val="20"/>
            </w:rPr>
          </w:rPrChange>
        </w:rPr>
        <w:t xml:space="preserve"> </w:t>
      </w:r>
    </w:p>
    <w:p w14:paraId="500FADDF" w14:textId="77777777" w:rsidR="00BF4400" w:rsidRDefault="00BF4400" w:rsidP="00BF4400">
      <w:pPr>
        <w:ind w:left="720"/>
        <w:rPr>
          <w:rFonts w:ascii="Arial" w:hAnsi="Arial"/>
          <w:sz w:val="20"/>
        </w:rPr>
      </w:pPr>
      <w:del w:id="5128"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29" w:author="Author">
            <w:rPr>
              <w:rFonts w:ascii="Arial" w:eastAsia="Arial" w:hAnsi="Arial" w:cs="Arial"/>
              <w:strike/>
              <w:color w:val="000000"/>
              <w:sz w:val="20"/>
            </w:rPr>
          </w:rPrChange>
        </w:rPr>
        <w:t xml:space="preserve">An Interconnection Request deemed to be included in the Transition Cluster in accordance with </w:t>
      </w:r>
      <w:r w:rsidR="007966A6" w:rsidRPr="007966A6">
        <w:rPr>
          <w:rFonts w:ascii="Arial" w:eastAsia="Arial" w:hAnsi="Arial"/>
          <w:sz w:val="20"/>
        </w:rPr>
        <w:t>the decision of FERC in Docket No. ER08-960-000 will be deemed to have been withdrawn from the Transition Cluster unless the Interconnection Customer provides, within sixty (60) calendar days from the effective date of this Appendix 2 to the LGIP, all of the following: (i) a Transition Cluster Interconnection Study Deposit, (ii) a statement of the requested deliverability status, (iii) a preferred Point of Interconnection and voltage level and all other technical data required by the LGIP, if not already submitted to the CAISO, and (iv) demonstration of Site Exclusivity or a posting of a Site Exclusivity Deposit of $250,000.  The demonstration of Site Exclusivity must be, at a minimum, through the anticipated Commercial Operation Date of the new Large Generating Facility or increase in capacity of the existing Generating Facility.</w:t>
      </w:r>
    </w:p>
    <w:p w14:paraId="048E3190" w14:textId="77777777" w:rsidR="00BF4400" w:rsidRDefault="00EF2BAC" w:rsidP="00BF4400">
      <w:pPr>
        <w:rPr>
          <w:rFonts w:ascii="Arial" w:hAnsi="Arial"/>
          <w:sz w:val="20"/>
          <w:rPrChange w:id="5130" w:author="Author">
            <w:rPr>
              <w:rFonts w:ascii="Arial" w:hAnsi="Arial"/>
              <w:color w:val="000000"/>
              <w:sz w:val="20"/>
            </w:rPr>
          </w:rPrChange>
        </w:rPr>
      </w:pPr>
      <w:bookmarkStart w:id="5131" w:name="_DV_M841"/>
      <w:bookmarkEnd w:id="5131"/>
      <w:r w:rsidRPr="00EF2BAC">
        <w:rPr>
          <w:rFonts w:ascii="Arial" w:eastAsia="Arial" w:hAnsi="Arial"/>
          <w:sz w:val="20"/>
          <w:rPrChange w:id="5132" w:author="Author">
            <w:rPr>
              <w:rFonts w:ascii="Arial" w:eastAsia="Arial" w:hAnsi="Arial" w:cs="Arial"/>
              <w:strike/>
              <w:color w:val="000000"/>
              <w:sz w:val="20"/>
            </w:rPr>
          </w:rPrChange>
        </w:rPr>
        <w:t xml:space="preserve"> </w:t>
      </w:r>
    </w:p>
    <w:p w14:paraId="5E1003DA" w14:textId="77777777" w:rsidR="00BF4400" w:rsidRDefault="00BF4400" w:rsidP="00BF4400">
      <w:pPr>
        <w:ind w:left="720"/>
        <w:rPr>
          <w:rFonts w:ascii="Arial" w:hAnsi="Arial"/>
          <w:sz w:val="20"/>
          <w:rPrChange w:id="5133" w:author="Author">
            <w:rPr>
              <w:rFonts w:ascii="Arial" w:hAnsi="Arial"/>
              <w:color w:val="000000"/>
              <w:sz w:val="20"/>
            </w:rPr>
          </w:rPrChange>
        </w:rPr>
      </w:pPr>
      <w:del w:id="513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35" w:author="Author">
            <w:rPr>
              <w:rFonts w:ascii="Arial" w:eastAsia="Arial" w:hAnsi="Arial" w:cs="Arial"/>
              <w:strike/>
              <w:color w:val="000000"/>
              <w:sz w:val="20"/>
            </w:rPr>
          </w:rPrChange>
        </w:rPr>
        <w:t>Section 3.8 of the LGIP shall not apply to a failure to satisfy the requirements of this Section 3.1 of this Appendix 2 to the LGIP.</w:t>
      </w:r>
    </w:p>
    <w:p w14:paraId="2770B849" w14:textId="77777777" w:rsidR="00BF4400" w:rsidRDefault="00EF2BAC" w:rsidP="00BF4400">
      <w:pPr>
        <w:rPr>
          <w:rFonts w:ascii="Arial" w:hAnsi="Arial"/>
          <w:sz w:val="20"/>
          <w:rPrChange w:id="5136" w:author="Author">
            <w:rPr>
              <w:rFonts w:ascii="Arial" w:hAnsi="Arial"/>
              <w:color w:val="000000"/>
              <w:sz w:val="20"/>
            </w:rPr>
          </w:rPrChange>
        </w:rPr>
      </w:pPr>
      <w:bookmarkStart w:id="5137" w:name="_DV_M842"/>
      <w:bookmarkEnd w:id="5137"/>
      <w:r w:rsidRPr="00EF2BAC">
        <w:rPr>
          <w:rFonts w:ascii="Arial" w:eastAsia="Arial" w:hAnsi="Arial"/>
          <w:sz w:val="20"/>
          <w:rPrChange w:id="5138" w:author="Author">
            <w:rPr>
              <w:rFonts w:ascii="Arial" w:eastAsia="Arial" w:hAnsi="Arial" w:cs="Arial"/>
              <w:strike/>
              <w:color w:val="000000"/>
              <w:sz w:val="20"/>
            </w:rPr>
          </w:rPrChange>
        </w:rPr>
        <w:t xml:space="preserve"> </w:t>
      </w:r>
    </w:p>
    <w:p w14:paraId="2A5A8630" w14:textId="77777777" w:rsidR="00BF4400" w:rsidRPr="005C698F" w:rsidRDefault="00BF4400" w:rsidP="00BF4400">
      <w:pPr>
        <w:rPr>
          <w:del w:id="5139" w:author="Author"/>
          <w:rFonts w:ascii="Arial" w:hAnsi="Arial"/>
          <w:b/>
          <w:color w:val="000000"/>
          <w:sz w:val="20"/>
        </w:rPr>
      </w:pPr>
      <w:del w:id="5140" w:author="Author">
        <w:r w:rsidRPr="005C698F">
          <w:rPr>
            <w:rFonts w:ascii="Arial" w:eastAsia="Arial" w:hAnsi="Arial" w:cs="Arial"/>
            <w:b/>
            <w:color w:val="000000"/>
            <w:sz w:val="20"/>
          </w:rPr>
          <w:delText xml:space="preserve"> </w:delText>
        </w:r>
      </w:del>
    </w:p>
    <w:p w14:paraId="6DDAA5B8" w14:textId="77777777" w:rsidR="00BF4400" w:rsidRDefault="00BF4400" w:rsidP="00BF4400">
      <w:pPr>
        <w:rPr>
          <w:rFonts w:ascii="Arial" w:hAnsi="Arial"/>
          <w:b/>
          <w:sz w:val="20"/>
          <w:rPrChange w:id="5141" w:author="Author">
            <w:rPr>
              <w:rFonts w:ascii="Arial" w:hAnsi="Arial"/>
              <w:b/>
              <w:color w:val="000000"/>
              <w:sz w:val="20"/>
            </w:rPr>
          </w:rPrChange>
        </w:rPr>
      </w:pPr>
      <w:del w:id="5142"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143" w:author="Author">
            <w:rPr>
              <w:rFonts w:ascii="Arial" w:eastAsia="Arial" w:hAnsi="Arial" w:cs="Arial"/>
              <w:b/>
              <w:strike/>
              <w:color w:val="000000"/>
              <w:sz w:val="20"/>
            </w:rPr>
          </w:rPrChange>
        </w:rPr>
        <w:t xml:space="preserve">3.2 </w:t>
      </w:r>
      <w:ins w:id="5144" w:author="Author">
        <w:r w:rsidR="007B24BB">
          <w:rPr>
            <w:rFonts w:ascii="Arial" w:hAnsi="Arial"/>
            <w:b/>
            <w:sz w:val="20"/>
          </w:rPr>
          <w:tab/>
        </w:r>
      </w:ins>
      <w:r w:rsidR="00EF2BAC" w:rsidRPr="00EF2BAC">
        <w:rPr>
          <w:rFonts w:ascii="Arial" w:eastAsia="Arial" w:hAnsi="Arial"/>
          <w:b/>
          <w:sz w:val="20"/>
          <w:rPrChange w:id="5145" w:author="Author">
            <w:rPr>
              <w:rFonts w:ascii="Arial" w:eastAsia="Arial" w:hAnsi="Arial" w:cs="Arial"/>
              <w:b/>
              <w:strike/>
              <w:color w:val="000000"/>
              <w:sz w:val="20"/>
            </w:rPr>
          </w:rPrChange>
        </w:rPr>
        <w:t>Special Requirements for Certain Small and Existing Large Generating Facilities</w:t>
      </w:r>
    </w:p>
    <w:p w14:paraId="78146C37" w14:textId="77777777" w:rsidR="00BF4400" w:rsidRDefault="00EF2BAC" w:rsidP="00BF4400">
      <w:pPr>
        <w:rPr>
          <w:rFonts w:ascii="Arial" w:hAnsi="Arial"/>
          <w:sz w:val="20"/>
          <w:rPrChange w:id="5146" w:author="Author">
            <w:rPr>
              <w:rFonts w:ascii="Arial" w:hAnsi="Arial"/>
              <w:color w:val="000000"/>
              <w:sz w:val="20"/>
            </w:rPr>
          </w:rPrChange>
        </w:rPr>
      </w:pPr>
      <w:bookmarkStart w:id="5147" w:name="_DV_M843"/>
      <w:bookmarkEnd w:id="5147"/>
      <w:r w:rsidRPr="00EF2BAC">
        <w:rPr>
          <w:rFonts w:ascii="Arial" w:eastAsia="Arial" w:hAnsi="Arial"/>
          <w:sz w:val="20"/>
          <w:rPrChange w:id="5148" w:author="Author">
            <w:rPr>
              <w:rFonts w:ascii="Arial" w:eastAsia="Arial" w:hAnsi="Arial" w:cs="Arial"/>
              <w:strike/>
              <w:color w:val="000000"/>
              <w:sz w:val="20"/>
            </w:rPr>
          </w:rPrChange>
        </w:rPr>
        <w:t xml:space="preserve"> </w:t>
      </w:r>
    </w:p>
    <w:p w14:paraId="42887B3B" w14:textId="77777777" w:rsidR="00BF4400" w:rsidRDefault="00BF4400" w:rsidP="00BF4400">
      <w:pPr>
        <w:ind w:left="720"/>
        <w:rPr>
          <w:rFonts w:ascii="Arial" w:hAnsi="Arial"/>
          <w:sz w:val="20"/>
        </w:rPr>
      </w:pPr>
      <w:del w:id="514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50" w:author="Author">
            <w:rPr>
              <w:rFonts w:ascii="Arial" w:eastAsia="Arial" w:hAnsi="Arial" w:cs="Arial"/>
              <w:strike/>
              <w:color w:val="000000"/>
              <w:sz w:val="20"/>
            </w:rPr>
          </w:rPrChange>
        </w:rPr>
        <w:t xml:space="preserve">An Interconnection Customer with an Interconnection Request in the Transition Cluster relating </w:t>
      </w:r>
      <w:r w:rsidR="007966A6" w:rsidRPr="007966A6">
        <w:rPr>
          <w:rFonts w:ascii="Arial" w:eastAsia="Arial" w:hAnsi="Arial"/>
          <w:sz w:val="20"/>
        </w:rPr>
        <w:t>to (a) a Small Generating Facility seeking a Deliverability Assessment or (b) a Generating Facility, subject to the LGIP in accordance with CAISO Tariff Section 25.1.1, that has achieved Commercial Operation prior to the date of the Interconnection Request, and is seeking to increase the capacity of the Generating Facility by less than 20 MW, will be deemed to have withdrawn its Interconnection Request from the Transition Cluster unless it provides, within sixty (60) calendar days from the effective date of this Appendix 2 to the LGIP, all of the following: (i) a Transition Cluster Interconnection Study Deposit, (ii) a statement of the requested deliverability status, (iii) a preferred Point of Interconnection and voltage level and all other technical data required by the LGIP, if not already submitted to the CAISO, and (iv) demonstration of Site Exclusivity or a posting of a Site Exclusivity Deposit of $250,000.  The demonstration of Site Exclusivity, at a minimum, must be through the Commercial Operation Date of the new Large Generating Facility or increase in capacity of the existing Generating Facility.</w:t>
      </w:r>
    </w:p>
    <w:p w14:paraId="08EC6D04" w14:textId="77777777" w:rsidR="00BF4400" w:rsidRDefault="007966A6" w:rsidP="00BF4400">
      <w:pPr>
        <w:rPr>
          <w:rFonts w:ascii="Arial" w:hAnsi="Arial"/>
          <w:sz w:val="20"/>
        </w:rPr>
      </w:pPr>
      <w:bookmarkStart w:id="5151" w:name="_DV_M844"/>
      <w:bookmarkEnd w:id="5151"/>
      <w:r w:rsidRPr="007966A6">
        <w:rPr>
          <w:rFonts w:ascii="Arial" w:eastAsia="Arial" w:hAnsi="Arial"/>
          <w:sz w:val="20"/>
        </w:rPr>
        <w:t xml:space="preserve"> </w:t>
      </w:r>
    </w:p>
    <w:p w14:paraId="711ED91D" w14:textId="77777777" w:rsidR="00BF4400" w:rsidRDefault="00BF4400" w:rsidP="00BF4400">
      <w:pPr>
        <w:ind w:left="720"/>
        <w:rPr>
          <w:rFonts w:ascii="Arial" w:hAnsi="Arial"/>
          <w:sz w:val="20"/>
          <w:rPrChange w:id="5152" w:author="Author">
            <w:rPr>
              <w:rFonts w:ascii="Arial" w:hAnsi="Arial"/>
              <w:color w:val="000000"/>
              <w:sz w:val="20"/>
            </w:rPr>
          </w:rPrChange>
        </w:rPr>
      </w:pPr>
      <w:del w:id="5153"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54" w:author="Author">
            <w:rPr>
              <w:rFonts w:ascii="Arial" w:eastAsia="Arial" w:hAnsi="Arial" w:cs="Arial"/>
              <w:strike/>
              <w:color w:val="000000"/>
              <w:sz w:val="20"/>
            </w:rPr>
          </w:rPrChange>
        </w:rPr>
        <w:t>Section 3.8 of the LGIP shall not apply to a failure to satisfy the requirements of this Section 3.2 of this Appendix 2 to the LGIP.</w:t>
      </w:r>
    </w:p>
    <w:p w14:paraId="477C233F" w14:textId="77777777" w:rsidR="00BF4400" w:rsidRDefault="00EF2BAC" w:rsidP="00BF4400">
      <w:pPr>
        <w:rPr>
          <w:rFonts w:ascii="Arial" w:hAnsi="Arial"/>
          <w:sz w:val="20"/>
          <w:rPrChange w:id="5155" w:author="Author">
            <w:rPr>
              <w:rFonts w:ascii="Arial" w:hAnsi="Arial"/>
              <w:color w:val="000000"/>
              <w:sz w:val="20"/>
            </w:rPr>
          </w:rPrChange>
        </w:rPr>
      </w:pPr>
      <w:bookmarkStart w:id="5156" w:name="_DV_M845"/>
      <w:bookmarkEnd w:id="5156"/>
      <w:r w:rsidRPr="00EF2BAC">
        <w:rPr>
          <w:rFonts w:ascii="Arial" w:eastAsia="Arial" w:hAnsi="Arial"/>
          <w:sz w:val="20"/>
          <w:rPrChange w:id="5157" w:author="Author">
            <w:rPr>
              <w:rFonts w:ascii="Arial" w:eastAsia="Arial" w:hAnsi="Arial" w:cs="Arial"/>
              <w:strike/>
              <w:color w:val="000000"/>
              <w:sz w:val="20"/>
            </w:rPr>
          </w:rPrChange>
        </w:rPr>
        <w:t xml:space="preserve"> </w:t>
      </w:r>
    </w:p>
    <w:p w14:paraId="00610F84" w14:textId="77777777" w:rsidR="00BF4400" w:rsidRDefault="00BF4400" w:rsidP="00BF4400">
      <w:pPr>
        <w:rPr>
          <w:rFonts w:ascii="Arial" w:hAnsi="Arial"/>
          <w:b/>
          <w:sz w:val="20"/>
          <w:rPrChange w:id="5158" w:author="Author">
            <w:rPr>
              <w:rFonts w:ascii="Arial" w:hAnsi="Arial"/>
              <w:b/>
              <w:color w:val="000000"/>
              <w:sz w:val="20"/>
            </w:rPr>
          </w:rPrChange>
        </w:rPr>
      </w:pPr>
      <w:del w:id="5159"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160" w:author="Author">
            <w:rPr>
              <w:rFonts w:ascii="Arial" w:eastAsia="Arial" w:hAnsi="Arial" w:cs="Arial"/>
              <w:b/>
              <w:strike/>
              <w:color w:val="000000"/>
              <w:sz w:val="20"/>
            </w:rPr>
          </w:rPrChange>
        </w:rPr>
        <w:t xml:space="preserve">3.3 </w:t>
      </w:r>
      <w:ins w:id="5161" w:author="Author">
        <w:r w:rsidR="007B24BB">
          <w:rPr>
            <w:rFonts w:ascii="Arial" w:hAnsi="Arial"/>
            <w:b/>
            <w:sz w:val="20"/>
          </w:rPr>
          <w:tab/>
        </w:r>
      </w:ins>
      <w:r w:rsidR="00EF2BAC" w:rsidRPr="00EF2BAC">
        <w:rPr>
          <w:rFonts w:ascii="Arial" w:eastAsia="Arial" w:hAnsi="Arial"/>
          <w:b/>
          <w:sz w:val="20"/>
          <w:rPrChange w:id="5162" w:author="Author">
            <w:rPr>
              <w:rFonts w:ascii="Arial" w:eastAsia="Arial" w:hAnsi="Arial" w:cs="Arial"/>
              <w:b/>
              <w:strike/>
              <w:color w:val="000000"/>
              <w:sz w:val="20"/>
            </w:rPr>
          </w:rPrChange>
        </w:rPr>
        <w:t>Communication of Transition Cluster Interconnection Study Deposit Amount</w:t>
      </w:r>
    </w:p>
    <w:p w14:paraId="269CF673" w14:textId="77777777" w:rsidR="00BF4400" w:rsidRDefault="00EF2BAC" w:rsidP="00BF4400">
      <w:pPr>
        <w:rPr>
          <w:rFonts w:ascii="Arial" w:hAnsi="Arial"/>
          <w:b/>
          <w:sz w:val="20"/>
          <w:rPrChange w:id="5163" w:author="Author">
            <w:rPr>
              <w:rFonts w:ascii="Arial" w:hAnsi="Arial"/>
              <w:b/>
              <w:color w:val="000000"/>
              <w:sz w:val="20"/>
            </w:rPr>
          </w:rPrChange>
        </w:rPr>
      </w:pPr>
      <w:bookmarkStart w:id="5164" w:name="_DV_M846"/>
      <w:bookmarkEnd w:id="5164"/>
      <w:r w:rsidRPr="00EF2BAC">
        <w:rPr>
          <w:rFonts w:ascii="Arial" w:eastAsia="Arial" w:hAnsi="Arial"/>
          <w:b/>
          <w:sz w:val="20"/>
          <w:rPrChange w:id="5165" w:author="Author">
            <w:rPr>
              <w:rFonts w:ascii="Arial" w:eastAsia="Arial" w:hAnsi="Arial" w:cs="Arial"/>
              <w:b/>
              <w:strike/>
              <w:color w:val="000000"/>
              <w:sz w:val="20"/>
            </w:rPr>
          </w:rPrChange>
        </w:rPr>
        <w:t xml:space="preserve"> </w:t>
      </w:r>
    </w:p>
    <w:p w14:paraId="6EA755CB" w14:textId="77777777" w:rsidR="00BF4400" w:rsidRDefault="00BF4400" w:rsidP="00BF4400">
      <w:pPr>
        <w:ind w:left="720"/>
        <w:rPr>
          <w:rFonts w:ascii="Arial" w:hAnsi="Arial"/>
          <w:sz w:val="20"/>
        </w:rPr>
      </w:pPr>
      <w:del w:id="516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67" w:author="Author">
            <w:rPr>
              <w:rFonts w:ascii="Arial" w:eastAsia="Arial" w:hAnsi="Arial" w:cs="Arial"/>
              <w:strike/>
              <w:color w:val="000000"/>
              <w:sz w:val="20"/>
            </w:rPr>
          </w:rPrChange>
        </w:rPr>
        <w:t xml:space="preserve">The CAISO shall provide each Interconnection Customer with the amount of its Transition </w:t>
      </w:r>
      <w:r w:rsidR="007966A6" w:rsidRPr="007966A6">
        <w:rPr>
          <w:rFonts w:ascii="Arial" w:eastAsia="Arial" w:hAnsi="Arial"/>
          <w:sz w:val="20"/>
        </w:rPr>
        <w:t>Cluster Interconnection Study Deposit within five (5) Business Days after the effective date of this Appendix 2 to the LGIP.</w:t>
      </w:r>
    </w:p>
    <w:p w14:paraId="249347EE" w14:textId="77777777" w:rsidR="00BF4400" w:rsidRDefault="00EF2BAC" w:rsidP="00BF4400">
      <w:pPr>
        <w:rPr>
          <w:rFonts w:ascii="Arial" w:hAnsi="Arial"/>
          <w:sz w:val="20"/>
          <w:rPrChange w:id="5168" w:author="Author">
            <w:rPr>
              <w:rFonts w:ascii="Arial" w:hAnsi="Arial"/>
              <w:color w:val="000000"/>
              <w:sz w:val="20"/>
            </w:rPr>
          </w:rPrChange>
        </w:rPr>
      </w:pPr>
      <w:bookmarkStart w:id="5169" w:name="_DV_M847"/>
      <w:bookmarkEnd w:id="5169"/>
      <w:r w:rsidRPr="00EF2BAC">
        <w:rPr>
          <w:rFonts w:ascii="Arial" w:eastAsia="Arial" w:hAnsi="Arial"/>
          <w:sz w:val="20"/>
          <w:rPrChange w:id="5170" w:author="Author">
            <w:rPr>
              <w:rFonts w:ascii="Arial" w:eastAsia="Arial" w:hAnsi="Arial" w:cs="Arial"/>
              <w:strike/>
              <w:color w:val="000000"/>
              <w:sz w:val="20"/>
            </w:rPr>
          </w:rPrChange>
        </w:rPr>
        <w:t xml:space="preserve"> </w:t>
      </w:r>
    </w:p>
    <w:p w14:paraId="413B409D" w14:textId="77777777" w:rsidR="00BF4400" w:rsidRDefault="00BF4400" w:rsidP="00BF4400">
      <w:pPr>
        <w:rPr>
          <w:rFonts w:ascii="Arial" w:hAnsi="Arial"/>
          <w:b/>
          <w:sz w:val="20"/>
          <w:rPrChange w:id="5171" w:author="Author">
            <w:rPr>
              <w:rFonts w:ascii="Arial" w:hAnsi="Arial"/>
              <w:b/>
              <w:color w:val="000000"/>
              <w:sz w:val="20"/>
            </w:rPr>
          </w:rPrChange>
        </w:rPr>
      </w:pPr>
      <w:del w:id="5172"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173" w:author="Author">
            <w:rPr>
              <w:rFonts w:ascii="Arial" w:eastAsia="Arial" w:hAnsi="Arial" w:cs="Arial"/>
              <w:b/>
              <w:strike/>
              <w:color w:val="000000"/>
              <w:sz w:val="20"/>
            </w:rPr>
          </w:rPrChange>
        </w:rPr>
        <w:t xml:space="preserve">3.4 </w:t>
      </w:r>
      <w:ins w:id="5174" w:author="Author">
        <w:r w:rsidR="007B24BB">
          <w:rPr>
            <w:rFonts w:ascii="Arial" w:hAnsi="Arial"/>
            <w:b/>
            <w:sz w:val="20"/>
          </w:rPr>
          <w:tab/>
        </w:r>
      </w:ins>
      <w:r w:rsidR="00EF2BAC" w:rsidRPr="00EF2BAC">
        <w:rPr>
          <w:rFonts w:ascii="Arial" w:eastAsia="Arial" w:hAnsi="Arial"/>
          <w:b/>
          <w:sz w:val="20"/>
          <w:rPrChange w:id="5175" w:author="Author">
            <w:rPr>
              <w:rFonts w:ascii="Arial" w:eastAsia="Arial" w:hAnsi="Arial" w:cs="Arial"/>
              <w:b/>
              <w:strike/>
              <w:color w:val="000000"/>
              <w:sz w:val="20"/>
            </w:rPr>
          </w:rPrChange>
        </w:rPr>
        <w:t>Use of the Transition Cluster Interconnection Study Deposit</w:t>
      </w:r>
    </w:p>
    <w:p w14:paraId="192AA7FF" w14:textId="77777777" w:rsidR="00BF4400" w:rsidRDefault="00EF2BAC" w:rsidP="00BF4400">
      <w:pPr>
        <w:rPr>
          <w:rFonts w:ascii="Arial" w:hAnsi="Arial"/>
          <w:sz w:val="20"/>
          <w:rPrChange w:id="5176" w:author="Author">
            <w:rPr>
              <w:rFonts w:ascii="Arial" w:hAnsi="Arial"/>
              <w:color w:val="000000"/>
              <w:sz w:val="20"/>
            </w:rPr>
          </w:rPrChange>
        </w:rPr>
      </w:pPr>
      <w:bookmarkStart w:id="5177" w:name="_DV_M848"/>
      <w:bookmarkEnd w:id="5177"/>
      <w:r w:rsidRPr="00EF2BAC">
        <w:rPr>
          <w:rFonts w:ascii="Arial" w:eastAsia="Arial" w:hAnsi="Arial"/>
          <w:sz w:val="20"/>
          <w:rPrChange w:id="5178" w:author="Author">
            <w:rPr>
              <w:rFonts w:ascii="Arial" w:eastAsia="Arial" w:hAnsi="Arial" w:cs="Arial"/>
              <w:strike/>
              <w:color w:val="000000"/>
              <w:sz w:val="20"/>
            </w:rPr>
          </w:rPrChange>
        </w:rPr>
        <w:t xml:space="preserve"> </w:t>
      </w:r>
    </w:p>
    <w:p w14:paraId="147B96C4" w14:textId="77777777" w:rsidR="00BF4400" w:rsidRDefault="00BF4400" w:rsidP="00BF4400">
      <w:pPr>
        <w:ind w:left="720"/>
        <w:rPr>
          <w:rFonts w:ascii="Arial" w:hAnsi="Arial"/>
          <w:sz w:val="20"/>
        </w:rPr>
      </w:pPr>
      <w:del w:id="5179"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80" w:author="Author">
            <w:rPr>
              <w:rFonts w:ascii="Arial" w:eastAsia="Arial" w:hAnsi="Arial" w:cs="Arial"/>
              <w:strike/>
              <w:color w:val="000000"/>
              <w:sz w:val="20"/>
            </w:rPr>
          </w:rPrChange>
        </w:rPr>
        <w:t xml:space="preserve">The CAISO shall deposit all Transition Cluster Interconnection Study Deposits in an interest </w:t>
      </w:r>
      <w:r w:rsidR="007966A6" w:rsidRPr="007966A6">
        <w:rPr>
          <w:rFonts w:ascii="Arial" w:eastAsia="Arial" w:hAnsi="Arial"/>
          <w:sz w:val="20"/>
        </w:rPr>
        <w:t>bearing account at a bank or financial institution designated by the CAISO.  The Transition Cluster Interconnection Study Deposit shall be applied to pay for prudent costs incurred by the CAISO, the Participating TOs, or third parties at the direction of the CAISO or Participating TOs, as applicable, to perform and administer the Interconnection Studies.  The Transition Cluster Interconnection Study Deposit is not refundable.</w:t>
      </w:r>
    </w:p>
    <w:p w14:paraId="6453885C" w14:textId="77777777" w:rsidR="00BF4400" w:rsidRDefault="00EF2BAC" w:rsidP="00BF4400">
      <w:pPr>
        <w:ind w:left="1440"/>
        <w:rPr>
          <w:rFonts w:ascii="Arial" w:hAnsi="Arial"/>
          <w:sz w:val="20"/>
          <w:rPrChange w:id="5181" w:author="Author">
            <w:rPr>
              <w:rFonts w:ascii="Arial" w:hAnsi="Arial"/>
              <w:color w:val="000000"/>
              <w:sz w:val="20"/>
            </w:rPr>
          </w:rPrChange>
        </w:rPr>
      </w:pPr>
      <w:bookmarkStart w:id="5182" w:name="_DV_M849"/>
      <w:bookmarkEnd w:id="5182"/>
      <w:r w:rsidRPr="00EF2BAC">
        <w:rPr>
          <w:rFonts w:ascii="Arial" w:eastAsia="Arial" w:hAnsi="Arial"/>
          <w:sz w:val="20"/>
          <w:rPrChange w:id="5183" w:author="Author">
            <w:rPr>
              <w:rFonts w:ascii="Arial" w:eastAsia="Arial" w:hAnsi="Arial" w:cs="Arial"/>
              <w:strike/>
              <w:color w:val="000000"/>
              <w:sz w:val="20"/>
            </w:rPr>
          </w:rPrChange>
        </w:rPr>
        <w:t xml:space="preserve"> </w:t>
      </w:r>
    </w:p>
    <w:p w14:paraId="73A3233C" w14:textId="77777777" w:rsidR="00BF4400" w:rsidRDefault="00BF4400" w:rsidP="00BF4400">
      <w:pPr>
        <w:ind w:left="720"/>
        <w:rPr>
          <w:rFonts w:ascii="Arial" w:hAnsi="Arial"/>
          <w:sz w:val="20"/>
        </w:rPr>
      </w:pPr>
      <w:del w:id="518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85" w:author="Author">
            <w:rPr>
              <w:rFonts w:ascii="Arial" w:eastAsia="Arial" w:hAnsi="Arial" w:cs="Arial"/>
              <w:strike/>
              <w:color w:val="000000"/>
              <w:sz w:val="20"/>
            </w:rPr>
          </w:rPrChange>
        </w:rPr>
        <w:t xml:space="preserve">Upon execution of </w:t>
      </w:r>
      <w:ins w:id="5186" w:author="Author">
        <w:r w:rsidR="007B24BB">
          <w:rPr>
            <w:rFonts w:ascii="Arial" w:hAnsi="Arial"/>
            <w:sz w:val="20"/>
          </w:rPr>
          <w:t>a GIA</w:t>
        </w:r>
      </w:ins>
      <w:del w:id="5187" w:author="Author">
        <w:r w:rsidRPr="005C698F">
          <w:rPr>
            <w:rFonts w:ascii="Arial" w:eastAsia="Arial" w:hAnsi="Arial" w:cs="Arial"/>
            <w:color w:val="000000"/>
            <w:sz w:val="20"/>
          </w:rPr>
          <w:delText>an LGIA</w:delText>
        </w:r>
      </w:del>
      <w:r w:rsidR="00EF2BAC" w:rsidRPr="00EF2BAC">
        <w:rPr>
          <w:rFonts w:ascii="Arial" w:eastAsia="Arial" w:hAnsi="Arial"/>
          <w:sz w:val="20"/>
          <w:rPrChange w:id="5188" w:author="Author">
            <w:rPr>
              <w:rFonts w:ascii="Arial" w:eastAsia="Arial" w:hAnsi="Arial" w:cs="Arial"/>
              <w:strike/>
              <w:color w:val="000000"/>
              <w:sz w:val="20"/>
            </w:rPr>
          </w:rPrChange>
        </w:rPr>
        <w:t xml:space="preserve"> by an Interconnection Customer, the CAISO and the applicable </w:t>
      </w:r>
      <w:r w:rsidR="007966A6" w:rsidRPr="007966A6">
        <w:rPr>
          <w:rFonts w:ascii="Arial" w:eastAsia="Arial" w:hAnsi="Arial"/>
          <w:sz w:val="20"/>
        </w:rPr>
        <w:t xml:space="preserve">Participating TO(s), or the approval by FERC of an unexecuted </w:t>
      </w:r>
      <w:r w:rsidR="007B24BB">
        <w:rPr>
          <w:rFonts w:ascii="Arial" w:hAnsi="Arial"/>
          <w:sz w:val="20"/>
        </w:rPr>
        <w:t>GIA</w:t>
      </w:r>
      <w:r w:rsidR="007966A6" w:rsidRPr="007966A6">
        <w:rPr>
          <w:rFonts w:ascii="Arial" w:eastAsia="Arial" w:hAnsi="Arial"/>
          <w:sz w:val="20"/>
        </w:rPr>
        <w:t>, the CAISO shall refund to the Interconnection Customer any portion of the Interconnection Customer’s Transition Cluster Interconnection Study Deposit, including interest earned at the rate provided for in the interest-bearing account from the date of deposit to the date of withdrawal, that exceed the costs the CAISO, Participating TOs, or third parties have incurred on the Interconnection Customer’s behalf.</w:t>
      </w:r>
    </w:p>
    <w:p w14:paraId="548BB1A0" w14:textId="77777777" w:rsidR="00BF4400" w:rsidRDefault="007966A6" w:rsidP="00BF4400">
      <w:pPr>
        <w:rPr>
          <w:rFonts w:ascii="Arial" w:hAnsi="Arial"/>
          <w:sz w:val="20"/>
        </w:rPr>
      </w:pPr>
      <w:bookmarkStart w:id="5189" w:name="_DV_M850"/>
      <w:bookmarkEnd w:id="5189"/>
      <w:r w:rsidRPr="007966A6">
        <w:rPr>
          <w:rFonts w:ascii="Arial" w:eastAsia="Arial" w:hAnsi="Arial"/>
          <w:sz w:val="20"/>
        </w:rPr>
        <w:t xml:space="preserve"> </w:t>
      </w:r>
    </w:p>
    <w:p w14:paraId="0E2A38A5" w14:textId="77777777" w:rsidR="00BF4400" w:rsidRDefault="00BF4400" w:rsidP="00BF4400">
      <w:pPr>
        <w:ind w:left="720"/>
        <w:rPr>
          <w:rFonts w:ascii="Arial" w:hAnsi="Arial"/>
          <w:sz w:val="20"/>
        </w:rPr>
      </w:pPr>
      <w:del w:id="51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91" w:author="Author">
            <w:rPr>
              <w:rFonts w:ascii="Arial" w:eastAsia="Arial" w:hAnsi="Arial" w:cs="Arial"/>
              <w:strike/>
              <w:color w:val="000000"/>
              <w:sz w:val="20"/>
            </w:rPr>
          </w:rPrChange>
        </w:rPr>
        <w:t xml:space="preserve">Notwithstanding the foregoing, an Interconnection Customer that withdraws or is deemed to have </w:t>
      </w:r>
      <w:r w:rsidR="007966A6" w:rsidRPr="007966A6">
        <w:rPr>
          <w:rFonts w:ascii="Arial" w:eastAsia="Arial" w:hAnsi="Arial"/>
          <w:sz w:val="20"/>
        </w:rPr>
        <w:t>withdrawn its Interconnection Request during an Interconnection Study Cycle shall be obligated to pay to the CAISO all costs in excess of the Transition Cluster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associated with the Interconnection Request at the CAISO’s direction.  The Interconnection Customer must pay all monies due before it is allowed to obtain any Interconnection Study data or results.</w:t>
      </w:r>
    </w:p>
    <w:p w14:paraId="04CBCC8A" w14:textId="77777777" w:rsidR="00BF4400" w:rsidRDefault="007966A6" w:rsidP="00BF4400">
      <w:pPr>
        <w:ind w:left="1440"/>
        <w:rPr>
          <w:rFonts w:ascii="Arial" w:hAnsi="Arial"/>
          <w:sz w:val="20"/>
        </w:rPr>
      </w:pPr>
      <w:bookmarkStart w:id="5192" w:name="_DV_M851"/>
      <w:bookmarkStart w:id="5193" w:name="OLE_LINK4"/>
      <w:bookmarkStart w:id="5194" w:name="OLE_LINK3"/>
      <w:bookmarkEnd w:id="5192"/>
      <w:r w:rsidRPr="007966A6">
        <w:rPr>
          <w:rFonts w:ascii="Arial" w:eastAsia="Arial" w:hAnsi="Arial"/>
          <w:sz w:val="20"/>
        </w:rPr>
        <w:t xml:space="preserve"> </w:t>
      </w:r>
    </w:p>
    <w:bookmarkEnd w:id="5193"/>
    <w:bookmarkEnd w:id="5194"/>
    <w:p w14:paraId="19727F42" w14:textId="77777777" w:rsidR="00BF4400" w:rsidRDefault="00BF4400" w:rsidP="00BF4400">
      <w:pPr>
        <w:ind w:left="720"/>
        <w:rPr>
          <w:rFonts w:ascii="Arial" w:hAnsi="Arial"/>
          <w:sz w:val="20"/>
        </w:rPr>
      </w:pPr>
      <w:del w:id="5195"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196" w:author="Author">
            <w:rPr>
              <w:rFonts w:ascii="Arial" w:eastAsia="Arial" w:hAnsi="Arial" w:cs="Arial"/>
              <w:strike/>
              <w:color w:val="000000"/>
              <w:sz w:val="20"/>
            </w:rPr>
          </w:rPrChange>
        </w:rPr>
        <w:t xml:space="preserve">All non-refundable portions of the Transition Cluster Interconnection Study Deposit that exceed the costs the CAISO, Participating TOs, or third parties have incurred on the Interconnection </w:t>
      </w:r>
      <w:r w:rsidR="007966A6" w:rsidRPr="007966A6">
        <w:rPr>
          <w:rFonts w:ascii="Arial" w:eastAsia="Arial" w:hAnsi="Arial"/>
          <w:sz w:val="20"/>
        </w:rPr>
        <w:t>Customer’s behalf shall be treated in accordance with CAISO Tariff Section 37.9.4.</w:t>
      </w:r>
    </w:p>
    <w:p w14:paraId="5888D87F" w14:textId="77777777" w:rsidR="00BF4400" w:rsidRDefault="007966A6" w:rsidP="00BF4400">
      <w:pPr>
        <w:ind w:left="1440"/>
        <w:rPr>
          <w:rFonts w:ascii="Arial" w:hAnsi="Arial"/>
          <w:sz w:val="20"/>
        </w:rPr>
      </w:pPr>
      <w:bookmarkStart w:id="5197" w:name="_DV_M852"/>
      <w:bookmarkEnd w:id="5197"/>
      <w:r w:rsidRPr="007966A6">
        <w:rPr>
          <w:rFonts w:ascii="Arial" w:eastAsia="Arial" w:hAnsi="Arial"/>
          <w:sz w:val="20"/>
        </w:rPr>
        <w:t xml:space="preserve"> </w:t>
      </w:r>
    </w:p>
    <w:p w14:paraId="14E671F5" w14:textId="77777777" w:rsidR="00BF4400" w:rsidRDefault="00BF4400" w:rsidP="00BF4400">
      <w:pPr>
        <w:tabs>
          <w:tab w:val="left" w:pos="-1440"/>
        </w:tabs>
        <w:ind w:left="720" w:hanging="720"/>
        <w:rPr>
          <w:rFonts w:ascii="Arial" w:hAnsi="Arial"/>
          <w:b/>
          <w:sz w:val="20"/>
          <w:rPrChange w:id="5198" w:author="Author">
            <w:rPr>
              <w:rFonts w:ascii="Arial" w:hAnsi="Arial"/>
              <w:b/>
              <w:color w:val="000000"/>
              <w:sz w:val="20"/>
            </w:rPr>
          </w:rPrChange>
        </w:rPr>
      </w:pPr>
      <w:del w:id="5199" w:author="Author">
        <w:r>
          <w:rPr>
            <w:rFonts w:ascii="Arial" w:eastAsia="Arial" w:hAnsi="Arial" w:cs="Arial"/>
            <w:b/>
            <w:color w:val="000000"/>
            <w:sz w:val="20"/>
          </w:rPr>
          <w:delText xml:space="preserve"> </w:delText>
        </w:r>
      </w:del>
      <w:r w:rsidR="00EF2BAC" w:rsidRPr="00EF2BAC">
        <w:rPr>
          <w:rFonts w:ascii="Arial" w:eastAsia="Arial" w:hAnsi="Arial"/>
          <w:b/>
          <w:sz w:val="20"/>
          <w:rPrChange w:id="5200" w:author="Author">
            <w:rPr>
              <w:rFonts w:ascii="Arial" w:eastAsia="Arial" w:hAnsi="Arial" w:cs="Arial"/>
              <w:b/>
              <w:strike/>
              <w:color w:val="000000"/>
              <w:sz w:val="20"/>
            </w:rPr>
          </w:rPrChange>
        </w:rPr>
        <w:t xml:space="preserve">3.5 </w:t>
      </w:r>
      <w:ins w:id="5201" w:author="Author">
        <w:r w:rsidR="007B24BB">
          <w:rPr>
            <w:rFonts w:ascii="Arial" w:hAnsi="Arial"/>
            <w:b/>
            <w:sz w:val="20"/>
          </w:rPr>
          <w:tab/>
        </w:r>
      </w:ins>
      <w:r w:rsidR="00EF2BAC" w:rsidRPr="00EF2BAC">
        <w:rPr>
          <w:rFonts w:ascii="Arial" w:eastAsia="Arial" w:hAnsi="Arial"/>
          <w:b/>
          <w:sz w:val="20"/>
          <w:rPrChange w:id="5202" w:author="Author">
            <w:rPr>
              <w:rFonts w:ascii="Arial" w:eastAsia="Arial" w:hAnsi="Arial" w:cs="Arial"/>
              <w:b/>
              <w:strike/>
              <w:color w:val="000000"/>
              <w:sz w:val="20"/>
            </w:rPr>
          </w:rPrChange>
        </w:rPr>
        <w:t>Obligation for Study Costs</w:t>
      </w:r>
    </w:p>
    <w:p w14:paraId="67AE741B" w14:textId="77777777" w:rsidR="00BF4400" w:rsidRDefault="00EF2BAC" w:rsidP="00BF4400">
      <w:pPr>
        <w:rPr>
          <w:rFonts w:ascii="Arial" w:hAnsi="Arial"/>
          <w:sz w:val="20"/>
          <w:rPrChange w:id="5203" w:author="Author">
            <w:rPr>
              <w:rFonts w:ascii="Arial" w:hAnsi="Arial"/>
              <w:color w:val="000000"/>
              <w:sz w:val="20"/>
            </w:rPr>
          </w:rPrChange>
        </w:rPr>
      </w:pPr>
      <w:bookmarkStart w:id="5204" w:name="_DV_M853"/>
      <w:bookmarkEnd w:id="5204"/>
      <w:r w:rsidRPr="00EF2BAC">
        <w:rPr>
          <w:rFonts w:ascii="Arial" w:eastAsia="Arial" w:hAnsi="Arial"/>
          <w:sz w:val="20"/>
          <w:rPrChange w:id="5205" w:author="Author">
            <w:rPr>
              <w:rFonts w:ascii="Arial" w:eastAsia="Arial" w:hAnsi="Arial" w:cs="Arial"/>
              <w:strike/>
              <w:color w:val="000000"/>
              <w:sz w:val="20"/>
            </w:rPr>
          </w:rPrChange>
        </w:rPr>
        <w:t xml:space="preserve"> </w:t>
      </w:r>
    </w:p>
    <w:p w14:paraId="2AA9212D" w14:textId="77777777" w:rsidR="00BF4400" w:rsidRDefault="00BF4400" w:rsidP="00BF4400">
      <w:pPr>
        <w:ind w:left="720"/>
        <w:rPr>
          <w:rFonts w:ascii="Arial" w:hAnsi="Arial"/>
          <w:sz w:val="20"/>
        </w:rPr>
      </w:pPr>
      <w:del w:id="5206"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07" w:author="Author">
            <w:rPr>
              <w:rFonts w:ascii="Arial" w:eastAsia="Arial" w:hAnsi="Arial" w:cs="Arial"/>
              <w:strike/>
              <w:color w:val="000000"/>
              <w:sz w:val="20"/>
            </w:rPr>
          </w:rPrChange>
        </w:rPr>
        <w:t xml:space="preserve">The CAISO shall charge and the Interconnection Customer shall pay the actual costs of the </w:t>
      </w:r>
      <w:r w:rsidR="007966A6" w:rsidRPr="007966A6">
        <w:rPr>
          <w:rFonts w:ascii="Arial" w:eastAsia="Arial" w:hAnsi="Arial"/>
          <w:sz w:val="20"/>
        </w:rPr>
        <w:t>Interconnection Studies.  The CAISO shall issue invoices for Interconnection Studies that shall include a detailed and itemized accounting of the cost of each Interconnection Study.  The CAISO shall draw from the Transition Cluster Interconnection Study Deposit any undisputed costs within thirty (30) calendar days after issuance of an invoice therefor.  Whenever the actual cost of performing the Interconnection Studies exceeds the Transition Cluster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is performed by the CAISO, the Interconnection Customer shall pay only the costs of those activities performed by the Participating TO to adequately review or validate that Interconnection Study.</w:t>
      </w:r>
    </w:p>
    <w:p w14:paraId="356A8E5F" w14:textId="77777777" w:rsidR="00BF4400" w:rsidRDefault="00EF2BAC" w:rsidP="00BF4400">
      <w:pPr>
        <w:rPr>
          <w:rFonts w:ascii="Arial" w:hAnsi="Arial"/>
          <w:sz w:val="20"/>
          <w:rPrChange w:id="5208" w:author="Author">
            <w:rPr>
              <w:rFonts w:ascii="Arial" w:hAnsi="Arial"/>
              <w:color w:val="000000"/>
              <w:sz w:val="20"/>
            </w:rPr>
          </w:rPrChange>
        </w:rPr>
      </w:pPr>
      <w:bookmarkStart w:id="5209" w:name="_DV_M854"/>
      <w:bookmarkEnd w:id="5209"/>
      <w:r w:rsidRPr="00EF2BAC">
        <w:rPr>
          <w:rFonts w:ascii="Arial" w:eastAsia="Arial" w:hAnsi="Arial"/>
          <w:sz w:val="20"/>
          <w:rPrChange w:id="5210" w:author="Author">
            <w:rPr>
              <w:rFonts w:ascii="Arial" w:eastAsia="Arial" w:hAnsi="Arial" w:cs="Arial"/>
              <w:strike/>
              <w:color w:val="000000"/>
              <w:sz w:val="20"/>
            </w:rPr>
          </w:rPrChange>
        </w:rPr>
        <w:t xml:space="preserve"> </w:t>
      </w:r>
    </w:p>
    <w:p w14:paraId="53E48FE1" w14:textId="77777777" w:rsidR="00BF4400" w:rsidRDefault="00BF4400" w:rsidP="00BF4400">
      <w:pPr>
        <w:rPr>
          <w:rFonts w:ascii="Arial" w:hAnsi="Arial"/>
          <w:b/>
          <w:sz w:val="20"/>
          <w:rPrChange w:id="5211" w:author="Author">
            <w:rPr>
              <w:rFonts w:ascii="Arial" w:hAnsi="Arial"/>
              <w:b/>
              <w:color w:val="000000"/>
              <w:sz w:val="20"/>
            </w:rPr>
          </w:rPrChange>
        </w:rPr>
      </w:pPr>
      <w:del w:id="5212"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13" w:author="Author">
            <w:rPr>
              <w:rFonts w:ascii="Arial" w:eastAsia="Arial" w:hAnsi="Arial" w:cs="Arial"/>
              <w:b/>
              <w:strike/>
              <w:color w:val="000000"/>
              <w:sz w:val="20"/>
            </w:rPr>
          </w:rPrChange>
        </w:rPr>
        <w:t xml:space="preserve">4. </w:t>
      </w:r>
      <w:ins w:id="5214" w:author="Author">
        <w:r w:rsidR="007B24BB">
          <w:rPr>
            <w:rFonts w:ascii="Arial" w:hAnsi="Arial"/>
            <w:b/>
            <w:sz w:val="20"/>
          </w:rPr>
          <w:tab/>
        </w:r>
      </w:ins>
      <w:r w:rsidR="00EF2BAC" w:rsidRPr="00EF2BAC">
        <w:rPr>
          <w:rFonts w:ascii="Arial" w:eastAsia="Arial" w:hAnsi="Arial"/>
          <w:b/>
          <w:sz w:val="20"/>
          <w:rPrChange w:id="5215" w:author="Author">
            <w:rPr>
              <w:rFonts w:ascii="Arial" w:eastAsia="Arial" w:hAnsi="Arial" w:cs="Arial"/>
              <w:b/>
              <w:strike/>
              <w:color w:val="000000"/>
              <w:sz w:val="20"/>
            </w:rPr>
          </w:rPrChange>
        </w:rPr>
        <w:t>Phase I Interconnection Study</w:t>
      </w:r>
    </w:p>
    <w:p w14:paraId="02707B84" w14:textId="77777777" w:rsidR="00BF4400" w:rsidRDefault="00EF2BAC" w:rsidP="00BF4400">
      <w:pPr>
        <w:rPr>
          <w:rFonts w:ascii="Arial" w:hAnsi="Arial"/>
          <w:b/>
          <w:sz w:val="20"/>
          <w:rPrChange w:id="5216" w:author="Author">
            <w:rPr>
              <w:rFonts w:ascii="Arial" w:hAnsi="Arial"/>
              <w:b/>
              <w:color w:val="000000"/>
              <w:sz w:val="20"/>
            </w:rPr>
          </w:rPrChange>
        </w:rPr>
      </w:pPr>
      <w:bookmarkStart w:id="5217" w:name="_DV_M855"/>
      <w:bookmarkEnd w:id="5217"/>
      <w:r w:rsidRPr="00EF2BAC">
        <w:rPr>
          <w:rFonts w:ascii="Arial" w:eastAsia="Arial" w:hAnsi="Arial"/>
          <w:b/>
          <w:sz w:val="20"/>
          <w:rPrChange w:id="5218" w:author="Author">
            <w:rPr>
              <w:rFonts w:ascii="Arial" w:eastAsia="Arial" w:hAnsi="Arial" w:cs="Arial"/>
              <w:b/>
              <w:strike/>
              <w:color w:val="000000"/>
              <w:sz w:val="20"/>
            </w:rPr>
          </w:rPrChange>
        </w:rPr>
        <w:t xml:space="preserve"> </w:t>
      </w:r>
    </w:p>
    <w:p w14:paraId="303F2316" w14:textId="77777777" w:rsidR="00BF4400" w:rsidRDefault="00BF4400" w:rsidP="00BF4400">
      <w:pPr>
        <w:rPr>
          <w:rFonts w:ascii="Arial" w:hAnsi="Arial"/>
          <w:b/>
          <w:sz w:val="20"/>
          <w:rPrChange w:id="5219" w:author="Author">
            <w:rPr>
              <w:rFonts w:ascii="Arial" w:hAnsi="Arial"/>
              <w:b/>
              <w:color w:val="000000"/>
              <w:sz w:val="20"/>
            </w:rPr>
          </w:rPrChange>
        </w:rPr>
      </w:pPr>
      <w:del w:id="5220"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21" w:author="Author">
            <w:rPr>
              <w:rFonts w:ascii="Arial" w:eastAsia="Arial" w:hAnsi="Arial" w:cs="Arial"/>
              <w:b/>
              <w:strike/>
              <w:color w:val="000000"/>
              <w:sz w:val="20"/>
            </w:rPr>
          </w:rPrChange>
        </w:rPr>
        <w:t xml:space="preserve">4.1 </w:t>
      </w:r>
      <w:ins w:id="5222" w:author="Author">
        <w:r w:rsidR="007B24BB">
          <w:rPr>
            <w:rFonts w:ascii="Arial" w:hAnsi="Arial"/>
            <w:b/>
            <w:sz w:val="20"/>
          </w:rPr>
          <w:tab/>
        </w:r>
      </w:ins>
      <w:r w:rsidR="00EF2BAC" w:rsidRPr="00EF2BAC">
        <w:rPr>
          <w:rFonts w:ascii="Arial" w:eastAsia="Arial" w:hAnsi="Arial"/>
          <w:b/>
          <w:sz w:val="20"/>
          <w:rPrChange w:id="5223" w:author="Author">
            <w:rPr>
              <w:rFonts w:ascii="Arial" w:eastAsia="Arial" w:hAnsi="Arial" w:cs="Arial"/>
              <w:b/>
              <w:strike/>
              <w:color w:val="000000"/>
              <w:sz w:val="20"/>
            </w:rPr>
          </w:rPrChange>
        </w:rPr>
        <w:t>Grouping Interconnection Requests and Base Cases</w:t>
      </w:r>
    </w:p>
    <w:p w14:paraId="0131DC50" w14:textId="77777777" w:rsidR="00BF4400" w:rsidRDefault="00EF2BAC" w:rsidP="00BF4400">
      <w:pPr>
        <w:rPr>
          <w:rFonts w:ascii="Arial" w:hAnsi="Arial"/>
          <w:b/>
          <w:sz w:val="20"/>
          <w:rPrChange w:id="5224" w:author="Author">
            <w:rPr>
              <w:rFonts w:ascii="Arial" w:hAnsi="Arial"/>
              <w:b/>
              <w:color w:val="000000"/>
              <w:sz w:val="20"/>
            </w:rPr>
          </w:rPrChange>
        </w:rPr>
      </w:pPr>
      <w:bookmarkStart w:id="5225" w:name="_DV_M856"/>
      <w:bookmarkEnd w:id="5225"/>
      <w:r w:rsidRPr="00EF2BAC">
        <w:rPr>
          <w:rFonts w:ascii="Arial" w:eastAsia="Arial" w:hAnsi="Arial"/>
          <w:b/>
          <w:sz w:val="20"/>
          <w:rPrChange w:id="5226" w:author="Author">
            <w:rPr>
              <w:rFonts w:ascii="Arial" w:eastAsia="Arial" w:hAnsi="Arial" w:cs="Arial"/>
              <w:b/>
              <w:strike/>
              <w:color w:val="000000"/>
              <w:sz w:val="20"/>
            </w:rPr>
          </w:rPrChange>
        </w:rPr>
        <w:t xml:space="preserve"> </w:t>
      </w:r>
    </w:p>
    <w:p w14:paraId="70DDA0F5" w14:textId="77777777" w:rsidR="00BF4400" w:rsidRDefault="00BF4400" w:rsidP="00BF4400">
      <w:pPr>
        <w:ind w:left="720"/>
        <w:rPr>
          <w:rFonts w:ascii="Arial" w:hAnsi="Arial"/>
          <w:sz w:val="20"/>
        </w:rPr>
      </w:pPr>
      <w:del w:id="5227"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28" w:author="Author">
            <w:rPr>
              <w:rFonts w:ascii="Arial" w:eastAsia="Arial" w:hAnsi="Arial" w:cs="Arial"/>
              <w:strike/>
              <w:color w:val="000000"/>
              <w:sz w:val="20"/>
            </w:rPr>
          </w:rPrChange>
        </w:rPr>
        <w:t xml:space="preserve">Interconnection Requests in the Transition Cluster shall be grouped in accordance with LGIP </w:t>
      </w:r>
      <w:r w:rsidR="007966A6" w:rsidRPr="007966A6">
        <w:rPr>
          <w:rFonts w:ascii="Arial" w:eastAsia="Arial" w:hAnsi="Arial"/>
          <w:sz w:val="20"/>
        </w:rPr>
        <w:t>Section 6.1.  Rather than Generation submitted during a Queue Cluster Window, the Interconnection Base Case Data for the Transition Cluster shall reflect the Generation from those Interconnection Requests that satisfy the requirements of Sections 3.1 and 3.2 of this Appendix 2 to the LGIP.</w:t>
      </w:r>
    </w:p>
    <w:p w14:paraId="0174C42E" w14:textId="77777777" w:rsidR="00B557AC" w:rsidRDefault="007966A6">
      <w:pPr>
        <w:rPr>
          <w:rFonts w:ascii="Arial" w:hAnsi="Arial"/>
          <w:b/>
          <w:sz w:val="20"/>
        </w:rPr>
      </w:pPr>
      <w:bookmarkStart w:id="5229" w:name="_DV_M857"/>
      <w:bookmarkEnd w:id="5229"/>
      <w:r w:rsidRPr="007966A6">
        <w:rPr>
          <w:rFonts w:ascii="Arial" w:eastAsia="Arial" w:hAnsi="Arial"/>
          <w:sz w:val="20"/>
        </w:rPr>
        <w:t xml:space="preserve"> </w:t>
      </w:r>
      <w:r w:rsidRPr="007966A6">
        <w:rPr>
          <w:rFonts w:ascii="Arial" w:eastAsia="Arial" w:hAnsi="Arial"/>
          <w:b/>
          <w:sz w:val="20"/>
        </w:rPr>
        <w:t xml:space="preserve"> </w:t>
      </w:r>
    </w:p>
    <w:p w14:paraId="7796CA63" w14:textId="77777777" w:rsidR="00EF2BAC" w:rsidRPr="00EF2BAC" w:rsidRDefault="00BF4400" w:rsidP="00EF2BAC">
      <w:pPr>
        <w:rPr>
          <w:rFonts w:ascii="Arial" w:hAnsi="Arial"/>
          <w:b/>
          <w:sz w:val="20"/>
          <w:rPrChange w:id="5230" w:author="Author">
            <w:rPr>
              <w:rFonts w:ascii="Arial" w:hAnsi="Arial"/>
              <w:b/>
              <w:color w:val="000000"/>
              <w:sz w:val="20"/>
            </w:rPr>
          </w:rPrChange>
        </w:rPr>
        <w:pPrChange w:id="5231" w:author="Author">
          <w:pPr>
            <w:keepNext/>
          </w:pPr>
        </w:pPrChange>
      </w:pPr>
      <w:del w:id="5232" w:author="Author">
        <w:r>
          <w:rPr>
            <w:rFonts w:ascii="Arial" w:eastAsia="Arial" w:hAnsi="Arial" w:cs="Arial"/>
            <w:b/>
            <w:color w:val="000000"/>
            <w:sz w:val="20"/>
          </w:rPr>
          <w:delText xml:space="preserve"> </w:delText>
        </w:r>
      </w:del>
      <w:r w:rsidR="00EF2BAC" w:rsidRPr="00EF2BAC">
        <w:rPr>
          <w:rFonts w:ascii="Arial" w:eastAsia="Arial" w:hAnsi="Arial"/>
          <w:b/>
          <w:sz w:val="20"/>
          <w:rPrChange w:id="5233" w:author="Author">
            <w:rPr>
              <w:rFonts w:ascii="Arial" w:eastAsia="Arial" w:hAnsi="Arial" w:cs="Arial"/>
              <w:b/>
              <w:strike/>
              <w:color w:val="000000"/>
              <w:sz w:val="20"/>
            </w:rPr>
          </w:rPrChange>
        </w:rPr>
        <w:t xml:space="preserve">4.2 </w:t>
      </w:r>
      <w:ins w:id="5234" w:author="Author">
        <w:r w:rsidR="007B24BB">
          <w:rPr>
            <w:rFonts w:ascii="Arial" w:hAnsi="Arial"/>
            <w:b/>
            <w:sz w:val="20"/>
          </w:rPr>
          <w:tab/>
        </w:r>
      </w:ins>
      <w:r w:rsidR="00EF2BAC" w:rsidRPr="00EF2BAC">
        <w:rPr>
          <w:rFonts w:ascii="Arial" w:eastAsia="Arial" w:hAnsi="Arial"/>
          <w:b/>
          <w:sz w:val="20"/>
          <w:rPrChange w:id="5235" w:author="Author">
            <w:rPr>
              <w:rFonts w:ascii="Arial" w:eastAsia="Arial" w:hAnsi="Arial" w:cs="Arial"/>
              <w:b/>
              <w:strike/>
              <w:color w:val="000000"/>
              <w:sz w:val="20"/>
            </w:rPr>
          </w:rPrChange>
        </w:rPr>
        <w:t>Schedule</w:t>
      </w:r>
    </w:p>
    <w:p w14:paraId="6EDF2236" w14:textId="77777777" w:rsidR="00EF2BAC" w:rsidRPr="00EF2BAC" w:rsidRDefault="00EF2BAC" w:rsidP="00EF2BAC">
      <w:pPr>
        <w:rPr>
          <w:rFonts w:ascii="Arial" w:hAnsi="Arial"/>
          <w:sz w:val="20"/>
          <w:rPrChange w:id="5236" w:author="Author">
            <w:rPr>
              <w:rFonts w:ascii="Arial" w:hAnsi="Arial"/>
              <w:color w:val="000000"/>
              <w:sz w:val="20"/>
            </w:rPr>
          </w:rPrChange>
        </w:rPr>
        <w:pPrChange w:id="5237" w:author="Author">
          <w:pPr>
            <w:keepNext/>
          </w:pPr>
        </w:pPrChange>
      </w:pPr>
      <w:bookmarkStart w:id="5238" w:name="_DV_M858"/>
      <w:bookmarkEnd w:id="5238"/>
      <w:r w:rsidRPr="00EF2BAC">
        <w:rPr>
          <w:rFonts w:ascii="Arial" w:eastAsia="Arial" w:hAnsi="Arial"/>
          <w:sz w:val="20"/>
          <w:rPrChange w:id="5239" w:author="Author">
            <w:rPr>
              <w:rFonts w:ascii="Arial" w:eastAsia="Arial" w:hAnsi="Arial" w:cs="Arial"/>
              <w:strike/>
              <w:color w:val="000000"/>
              <w:sz w:val="20"/>
            </w:rPr>
          </w:rPrChange>
        </w:rPr>
        <w:t xml:space="preserve"> </w:t>
      </w:r>
    </w:p>
    <w:p w14:paraId="01306CBB" w14:textId="77777777" w:rsidR="00B557AC" w:rsidRDefault="00BF4400">
      <w:pPr>
        <w:ind w:left="720"/>
        <w:rPr>
          <w:rFonts w:ascii="Arial" w:hAnsi="Arial"/>
          <w:sz w:val="20"/>
        </w:rPr>
      </w:pPr>
      <w:del w:id="524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41" w:author="Author">
            <w:rPr>
              <w:rFonts w:ascii="Arial" w:eastAsia="Arial" w:hAnsi="Arial" w:cs="Arial"/>
              <w:strike/>
              <w:color w:val="000000"/>
              <w:sz w:val="20"/>
            </w:rPr>
          </w:rPrChange>
        </w:rPr>
        <w:t xml:space="preserve">The Phase I Interconnection Study, as described in LGIP Section 6, including the grouping and </w:t>
      </w:r>
      <w:r w:rsidR="007966A6" w:rsidRPr="007966A6">
        <w:rPr>
          <w:rFonts w:ascii="Arial" w:eastAsia="Arial" w:hAnsi="Arial"/>
          <w:sz w:val="20"/>
        </w:rPr>
        <w:t>Interconnection Base Case Data development, for the Transition Cluster shall commence no later than December 1, 2008 or sixty (60) calendar days after the effective date of this Appendix 2 to the LGIP, whichever is later.  Results of the Phase I Interconnection Study shall be provided to the Interconnection Customer within two hundred forty (240) calendar days after commencement under this Section.</w:t>
      </w:r>
    </w:p>
    <w:p w14:paraId="39C7DFD5" w14:textId="77777777" w:rsidR="00BF4400" w:rsidRDefault="007966A6" w:rsidP="00BF4400">
      <w:pPr>
        <w:rPr>
          <w:rFonts w:ascii="Arial" w:hAnsi="Arial"/>
          <w:sz w:val="20"/>
        </w:rPr>
      </w:pPr>
      <w:bookmarkStart w:id="5242" w:name="_DV_M859"/>
      <w:bookmarkEnd w:id="5242"/>
      <w:r w:rsidRPr="007966A6">
        <w:rPr>
          <w:rFonts w:ascii="Arial" w:eastAsia="Arial" w:hAnsi="Arial"/>
          <w:sz w:val="20"/>
        </w:rPr>
        <w:t xml:space="preserve"> </w:t>
      </w:r>
    </w:p>
    <w:p w14:paraId="43E2B410" w14:textId="77777777" w:rsidR="00BF4400" w:rsidRDefault="00BF4400" w:rsidP="00BF4400">
      <w:pPr>
        <w:rPr>
          <w:rFonts w:ascii="Arial" w:hAnsi="Arial"/>
          <w:b/>
          <w:sz w:val="20"/>
          <w:rPrChange w:id="5243" w:author="Author">
            <w:rPr>
              <w:rFonts w:ascii="Arial" w:hAnsi="Arial"/>
              <w:b/>
              <w:color w:val="000000"/>
              <w:sz w:val="20"/>
            </w:rPr>
          </w:rPrChange>
        </w:rPr>
      </w:pPr>
      <w:del w:id="5244" w:author="Author">
        <w:r>
          <w:rPr>
            <w:rFonts w:ascii="Arial" w:eastAsia="Arial" w:hAnsi="Arial" w:cs="Arial"/>
            <w:b/>
            <w:color w:val="000000"/>
            <w:sz w:val="20"/>
          </w:rPr>
          <w:delText xml:space="preserve"> </w:delText>
        </w:r>
      </w:del>
      <w:r w:rsidR="00EF2BAC" w:rsidRPr="00EF2BAC">
        <w:rPr>
          <w:rFonts w:ascii="Arial" w:eastAsia="Arial" w:hAnsi="Arial"/>
          <w:b/>
          <w:sz w:val="20"/>
          <w:rPrChange w:id="5245" w:author="Author">
            <w:rPr>
              <w:rFonts w:ascii="Arial" w:eastAsia="Arial" w:hAnsi="Arial" w:cs="Arial"/>
              <w:b/>
              <w:strike/>
              <w:color w:val="000000"/>
              <w:sz w:val="20"/>
            </w:rPr>
          </w:rPrChange>
        </w:rPr>
        <w:t xml:space="preserve">4.3 </w:t>
      </w:r>
      <w:ins w:id="5246" w:author="Author">
        <w:r w:rsidR="007B24BB">
          <w:rPr>
            <w:rFonts w:ascii="Arial" w:hAnsi="Arial"/>
            <w:b/>
            <w:sz w:val="20"/>
          </w:rPr>
          <w:tab/>
        </w:r>
      </w:ins>
      <w:r w:rsidR="00EF2BAC" w:rsidRPr="00EF2BAC">
        <w:rPr>
          <w:rFonts w:ascii="Arial" w:eastAsia="Arial" w:hAnsi="Arial"/>
          <w:b/>
          <w:sz w:val="20"/>
          <w:rPrChange w:id="5247" w:author="Author">
            <w:rPr>
              <w:rFonts w:ascii="Arial" w:eastAsia="Arial" w:hAnsi="Arial" w:cs="Arial"/>
              <w:b/>
              <w:strike/>
              <w:color w:val="000000"/>
              <w:sz w:val="20"/>
            </w:rPr>
          </w:rPrChange>
        </w:rPr>
        <w:t>Results Meeting</w:t>
      </w:r>
    </w:p>
    <w:p w14:paraId="6B22AC44" w14:textId="77777777" w:rsidR="00BF4400" w:rsidRDefault="00EF2BAC" w:rsidP="00BF4400">
      <w:pPr>
        <w:rPr>
          <w:rFonts w:ascii="Arial" w:hAnsi="Arial"/>
          <w:sz w:val="20"/>
          <w:rPrChange w:id="5248" w:author="Author">
            <w:rPr>
              <w:rFonts w:ascii="Arial" w:hAnsi="Arial"/>
              <w:color w:val="000000"/>
              <w:sz w:val="20"/>
            </w:rPr>
          </w:rPrChange>
        </w:rPr>
      </w:pPr>
      <w:bookmarkStart w:id="5249" w:name="_DV_M860"/>
      <w:bookmarkEnd w:id="5249"/>
      <w:r w:rsidRPr="00EF2BAC">
        <w:rPr>
          <w:rFonts w:ascii="Arial" w:eastAsia="Arial" w:hAnsi="Arial"/>
          <w:sz w:val="20"/>
          <w:rPrChange w:id="5250" w:author="Author">
            <w:rPr>
              <w:rFonts w:ascii="Arial" w:eastAsia="Arial" w:hAnsi="Arial" w:cs="Arial"/>
              <w:strike/>
              <w:color w:val="000000"/>
              <w:sz w:val="20"/>
            </w:rPr>
          </w:rPrChange>
        </w:rPr>
        <w:t xml:space="preserve"> </w:t>
      </w:r>
    </w:p>
    <w:p w14:paraId="2C37A078" w14:textId="77777777" w:rsidR="00BF4400" w:rsidRDefault="00BF4400" w:rsidP="00BF4400">
      <w:pPr>
        <w:ind w:left="720"/>
        <w:rPr>
          <w:rFonts w:ascii="Arial" w:hAnsi="Arial"/>
          <w:sz w:val="20"/>
        </w:rPr>
      </w:pPr>
      <w:del w:id="5251"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52" w:author="Author">
            <w:rPr>
              <w:rFonts w:ascii="Arial" w:eastAsia="Arial" w:hAnsi="Arial" w:cs="Arial"/>
              <w:strike/>
              <w:color w:val="000000"/>
              <w:sz w:val="20"/>
            </w:rPr>
          </w:rPrChange>
        </w:rPr>
        <w:t xml:space="preserve">Within sixty (60) calendar days after providing the Phase I Interconnection Study report to the </w:t>
      </w:r>
      <w:r w:rsidR="007966A6" w:rsidRPr="007966A6">
        <w:rPr>
          <w:rFonts w:ascii="Arial" w:eastAsia="Arial" w:hAnsi="Arial"/>
          <w:sz w:val="20"/>
        </w:rPr>
        <w:t>Interconnection Customer, the applicable Participating TO(s), the CAISO and the Interconnection Customer shall meet to discuss the results of the Phase I Interconnection Study, including assigned cost responsibility.</w:t>
      </w:r>
    </w:p>
    <w:p w14:paraId="6D13E77E" w14:textId="77777777" w:rsidR="00BF4400" w:rsidRDefault="007966A6" w:rsidP="00BF4400">
      <w:pPr>
        <w:rPr>
          <w:rFonts w:ascii="Arial" w:hAnsi="Arial"/>
          <w:sz w:val="20"/>
        </w:rPr>
      </w:pPr>
      <w:r w:rsidRPr="007966A6">
        <w:rPr>
          <w:rFonts w:ascii="Arial" w:eastAsia="Arial" w:hAnsi="Arial"/>
          <w:sz w:val="20"/>
        </w:rPr>
        <w:t xml:space="preserve"> </w:t>
      </w:r>
    </w:p>
    <w:p w14:paraId="2FA4CD0D" w14:textId="77777777" w:rsidR="00BF4400" w:rsidRDefault="00BF4400" w:rsidP="00BF4400">
      <w:pPr>
        <w:rPr>
          <w:rFonts w:ascii="Arial" w:hAnsi="Arial"/>
          <w:b/>
          <w:sz w:val="20"/>
          <w:rPrChange w:id="5253" w:author="Author">
            <w:rPr>
              <w:rFonts w:ascii="Arial" w:hAnsi="Arial"/>
              <w:b/>
              <w:color w:val="000000"/>
              <w:sz w:val="20"/>
            </w:rPr>
          </w:rPrChange>
        </w:rPr>
      </w:pPr>
      <w:del w:id="5254" w:author="Author">
        <w:r>
          <w:rPr>
            <w:rFonts w:ascii="Arial" w:eastAsia="Arial" w:hAnsi="Arial" w:cs="Arial"/>
            <w:b/>
            <w:color w:val="000000"/>
            <w:sz w:val="20"/>
          </w:rPr>
          <w:delText xml:space="preserve"> </w:delText>
        </w:r>
      </w:del>
      <w:r w:rsidR="00EF2BAC" w:rsidRPr="00EF2BAC">
        <w:rPr>
          <w:rFonts w:ascii="Arial" w:eastAsia="Arial" w:hAnsi="Arial"/>
          <w:b/>
          <w:sz w:val="20"/>
          <w:rPrChange w:id="5255" w:author="Author">
            <w:rPr>
              <w:rFonts w:ascii="Arial" w:eastAsia="Arial" w:hAnsi="Arial" w:cs="Arial"/>
              <w:b/>
              <w:strike/>
              <w:color w:val="000000"/>
              <w:sz w:val="20"/>
            </w:rPr>
          </w:rPrChange>
        </w:rPr>
        <w:t xml:space="preserve">4.3.1 </w:t>
      </w:r>
      <w:ins w:id="5256" w:author="Author">
        <w:r w:rsidR="007B24BB">
          <w:rPr>
            <w:rFonts w:ascii="Arial" w:hAnsi="Arial"/>
            <w:b/>
            <w:sz w:val="20"/>
          </w:rPr>
          <w:tab/>
        </w:r>
      </w:ins>
      <w:r w:rsidR="00EF2BAC" w:rsidRPr="00EF2BAC">
        <w:rPr>
          <w:rFonts w:ascii="Arial" w:eastAsia="Arial" w:hAnsi="Arial"/>
          <w:b/>
          <w:sz w:val="20"/>
          <w:rPrChange w:id="5257" w:author="Author">
            <w:rPr>
              <w:rFonts w:ascii="Arial" w:eastAsia="Arial" w:hAnsi="Arial" w:cs="Arial"/>
              <w:b/>
              <w:strike/>
              <w:color w:val="000000"/>
              <w:sz w:val="20"/>
            </w:rPr>
          </w:rPrChange>
        </w:rPr>
        <w:t>Modifications</w:t>
      </w:r>
    </w:p>
    <w:p w14:paraId="605B445C" w14:textId="77777777" w:rsidR="00BF4400" w:rsidRDefault="00EF2BAC" w:rsidP="00BF4400">
      <w:pPr>
        <w:rPr>
          <w:rFonts w:ascii="Arial" w:hAnsi="Arial"/>
          <w:sz w:val="20"/>
          <w:rPrChange w:id="5258" w:author="Author">
            <w:rPr>
              <w:rFonts w:ascii="Arial" w:hAnsi="Arial"/>
              <w:color w:val="000000"/>
              <w:sz w:val="20"/>
            </w:rPr>
          </w:rPrChange>
        </w:rPr>
      </w:pPr>
      <w:r w:rsidRPr="00EF2BAC">
        <w:rPr>
          <w:rFonts w:ascii="Arial" w:eastAsia="Arial" w:hAnsi="Arial"/>
          <w:sz w:val="20"/>
          <w:rPrChange w:id="5259" w:author="Author">
            <w:rPr>
              <w:rFonts w:ascii="Arial" w:eastAsia="Arial" w:hAnsi="Arial" w:cs="Arial"/>
              <w:strike/>
              <w:color w:val="000000"/>
              <w:sz w:val="20"/>
            </w:rPr>
          </w:rPrChange>
        </w:rPr>
        <w:t xml:space="preserve"> </w:t>
      </w:r>
    </w:p>
    <w:p w14:paraId="285A790E" w14:textId="77777777" w:rsidR="00BF4400" w:rsidRPr="005C698F" w:rsidRDefault="00BF4400" w:rsidP="00BF4400">
      <w:pPr>
        <w:ind w:left="720"/>
        <w:rPr>
          <w:rFonts w:ascii="Arial" w:hAnsi="Arial"/>
          <w:sz w:val="20"/>
        </w:rPr>
      </w:pPr>
      <w:del w:id="526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61" w:author="Author">
            <w:rPr>
              <w:rFonts w:ascii="Arial" w:eastAsia="Arial" w:hAnsi="Arial" w:cs="Arial"/>
              <w:strike/>
              <w:color w:val="000000"/>
              <w:sz w:val="20"/>
            </w:rPr>
          </w:rPrChange>
        </w:rPr>
        <w:t xml:space="preserve">Proposed modifications to the Interconnection Request shall be evaluated as set forth in LGIP </w:t>
      </w:r>
      <w:r w:rsidR="007966A6" w:rsidRPr="007966A6">
        <w:rPr>
          <w:rFonts w:ascii="Arial" w:eastAsia="Arial" w:hAnsi="Arial"/>
          <w:sz w:val="20"/>
        </w:rPr>
        <w:t>Section 6.7.2, except that for projects in the Transition Cluster (i) the modifications permitted under this Section shall also include: (d) an increase in the MW value above the Generating Facility Capacity set forth in the Interconnection Request, not to exceed thirty percent (30%) of the original amount (i.e. not to exceed 130% of the Generation Facility Capacity set forth in the original Interconnection Request); and (e) a change in the requested deliverability status set forth in the Interconnection Request from Energy Only to full capacity, and (ii) any modifications requested for projects in the Transition Cluster must be made within five (5) business days of the effective date of this tariff sheet.</w:t>
      </w:r>
    </w:p>
    <w:p w14:paraId="31E2DCB0"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6739142B" w14:textId="77777777" w:rsidR="00BF4400" w:rsidRPr="005C698F" w:rsidRDefault="00BF4400" w:rsidP="00BF4400">
      <w:pPr>
        <w:ind w:left="720"/>
        <w:rPr>
          <w:sz w:val="20"/>
        </w:rPr>
      </w:pPr>
      <w:del w:id="526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63" w:author="Author">
            <w:rPr>
              <w:rFonts w:ascii="Arial" w:eastAsia="Arial" w:hAnsi="Arial" w:cs="Arial"/>
              <w:strike/>
              <w:color w:val="000000"/>
              <w:sz w:val="20"/>
            </w:rPr>
          </w:rPrChange>
        </w:rPr>
        <w:t xml:space="preserve">To the extent that modifications made by one or more Interconnection Customers for either of the </w:t>
      </w:r>
      <w:r w:rsidR="007966A6" w:rsidRPr="007966A6">
        <w:rPr>
          <w:rFonts w:ascii="Arial" w:eastAsia="Arial" w:hAnsi="Arial"/>
          <w:sz w:val="20"/>
        </w:rPr>
        <w:t>reasons specified in this Section 4.3.1 causes the need for additional upgrades within the applicable Transition Cluster study group beyond those identified in the Phase I Interconnection Study, the responsibility for financing such incremental upgrades shall be assigned solely to those Interconnection Customers making such modifications, pro rata in accordance with applicable provisions of the LIGP and this Appendix 2.</w:t>
      </w:r>
    </w:p>
    <w:p w14:paraId="13C7935C" w14:textId="77777777" w:rsidR="00BF4400" w:rsidRDefault="007966A6" w:rsidP="00BF4400">
      <w:pPr>
        <w:ind w:left="720"/>
        <w:rPr>
          <w:rFonts w:ascii="Arial" w:hAnsi="Arial"/>
          <w:sz w:val="20"/>
        </w:rPr>
      </w:pPr>
      <w:r w:rsidRPr="007966A6">
        <w:rPr>
          <w:rFonts w:ascii="Arial" w:eastAsia="Arial" w:hAnsi="Arial"/>
          <w:sz w:val="20"/>
        </w:rPr>
        <w:t xml:space="preserve"> </w:t>
      </w:r>
    </w:p>
    <w:p w14:paraId="6A6CECD0" w14:textId="77777777" w:rsidR="00EF2BAC" w:rsidRPr="00EF2BAC" w:rsidRDefault="00BF4400" w:rsidP="00EF2BAC">
      <w:pPr>
        <w:ind w:left="720" w:hanging="720"/>
        <w:rPr>
          <w:rFonts w:ascii="Arial" w:hAnsi="Arial"/>
          <w:b/>
          <w:sz w:val="20"/>
          <w:rPrChange w:id="5264" w:author="Author">
            <w:rPr>
              <w:rFonts w:ascii="Arial" w:hAnsi="Arial"/>
              <w:b/>
              <w:color w:val="000000"/>
              <w:sz w:val="20"/>
            </w:rPr>
          </w:rPrChange>
        </w:rPr>
        <w:pPrChange w:id="5265" w:author="Author">
          <w:pPr/>
        </w:pPrChange>
      </w:pPr>
      <w:del w:id="5266"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67" w:author="Author">
            <w:rPr>
              <w:rFonts w:ascii="Arial" w:eastAsia="Arial" w:hAnsi="Arial" w:cs="Arial"/>
              <w:b/>
              <w:strike/>
              <w:color w:val="000000"/>
              <w:sz w:val="20"/>
            </w:rPr>
          </w:rPrChange>
        </w:rPr>
        <w:t xml:space="preserve">4.4 </w:t>
      </w:r>
      <w:ins w:id="5268" w:author="Author">
        <w:r w:rsidR="007B24BB">
          <w:rPr>
            <w:rFonts w:ascii="Arial" w:hAnsi="Arial"/>
            <w:b/>
            <w:sz w:val="20"/>
          </w:rPr>
          <w:tab/>
        </w:r>
      </w:ins>
      <w:r w:rsidR="00EF2BAC" w:rsidRPr="00EF2BAC">
        <w:rPr>
          <w:rFonts w:ascii="Arial" w:eastAsia="Arial" w:hAnsi="Arial"/>
          <w:b/>
          <w:sz w:val="20"/>
          <w:rPrChange w:id="5269" w:author="Author">
            <w:rPr>
              <w:rFonts w:ascii="Arial" w:eastAsia="Arial" w:hAnsi="Arial" w:cs="Arial"/>
              <w:b/>
              <w:strike/>
              <w:color w:val="000000"/>
              <w:sz w:val="20"/>
            </w:rPr>
          </w:rPrChange>
        </w:rPr>
        <w:t>Cost Allocation Methods for Reliability Network Upgrades in Phase I Interconnection Study</w:t>
      </w:r>
    </w:p>
    <w:p w14:paraId="6FC5D0D6" w14:textId="77777777" w:rsidR="00BF4400" w:rsidRDefault="00EF2BAC" w:rsidP="00BF4400">
      <w:pPr>
        <w:ind w:left="720" w:hanging="720"/>
        <w:rPr>
          <w:rFonts w:ascii="Arial" w:hAnsi="Arial"/>
          <w:sz w:val="20"/>
          <w:rPrChange w:id="5270" w:author="Author">
            <w:rPr>
              <w:rFonts w:ascii="Arial" w:hAnsi="Arial"/>
              <w:color w:val="000000"/>
              <w:sz w:val="20"/>
            </w:rPr>
          </w:rPrChange>
        </w:rPr>
      </w:pPr>
      <w:r w:rsidRPr="00EF2BAC">
        <w:rPr>
          <w:rFonts w:ascii="Arial" w:eastAsia="Arial" w:hAnsi="Arial"/>
          <w:sz w:val="20"/>
          <w:rPrChange w:id="5271" w:author="Author">
            <w:rPr>
              <w:rFonts w:ascii="Arial" w:eastAsia="Arial" w:hAnsi="Arial" w:cs="Arial"/>
              <w:strike/>
              <w:color w:val="000000"/>
              <w:sz w:val="20"/>
            </w:rPr>
          </w:rPrChange>
        </w:rPr>
        <w:t xml:space="preserve"> </w:t>
      </w:r>
    </w:p>
    <w:p w14:paraId="12E98374" w14:textId="77777777" w:rsidR="00BF4400" w:rsidRPr="005C698F" w:rsidRDefault="00BF4400" w:rsidP="00BF4400">
      <w:pPr>
        <w:ind w:left="720"/>
        <w:rPr>
          <w:rFonts w:ascii="Arial" w:hAnsi="Arial"/>
          <w:sz w:val="20"/>
        </w:rPr>
      </w:pPr>
      <w:del w:id="5272"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73" w:author="Author">
            <w:rPr>
              <w:rFonts w:ascii="Arial" w:eastAsia="Arial" w:hAnsi="Arial" w:cs="Arial"/>
              <w:strike/>
              <w:color w:val="000000"/>
              <w:sz w:val="20"/>
            </w:rPr>
          </w:rPrChange>
        </w:rPr>
        <w:t xml:space="preserve">The estimated costs for Reliability Network Upgrades identified in the Phase I Interconnection </w:t>
      </w:r>
      <w:r w:rsidR="007966A6" w:rsidRPr="007966A6">
        <w:rPr>
          <w:rFonts w:ascii="Arial" w:eastAsia="Arial" w:hAnsi="Arial"/>
          <w:sz w:val="20"/>
        </w:rPr>
        <w:t>Study for the Transition Cluster shall be allocated as set forth in LGIP Section 6.3.1, except that the estimated costs of short circuit related Reliability Network Upgrades identified through the Phase 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w:t>
      </w:r>
    </w:p>
    <w:p w14:paraId="2364A739" w14:textId="77777777" w:rsidR="007B24BB" w:rsidRDefault="007B24BB" w:rsidP="007B24BB">
      <w:pPr>
        <w:rPr>
          <w:rFonts w:ascii="Arial" w:hAnsi="Arial"/>
          <w:sz w:val="20"/>
        </w:rPr>
      </w:pPr>
    </w:p>
    <w:p w14:paraId="67700461" w14:textId="77777777" w:rsidR="00BF4400" w:rsidRDefault="00BF4400" w:rsidP="00BF4400">
      <w:pPr>
        <w:rPr>
          <w:rFonts w:ascii="Arial" w:hAnsi="Arial"/>
          <w:b/>
          <w:sz w:val="20"/>
          <w:rPrChange w:id="5274" w:author="Author">
            <w:rPr>
              <w:rFonts w:ascii="Arial" w:hAnsi="Arial"/>
              <w:b/>
              <w:color w:val="000000"/>
              <w:sz w:val="20"/>
            </w:rPr>
          </w:rPrChange>
        </w:rPr>
      </w:pPr>
      <w:bookmarkStart w:id="5275" w:name="_DV_M861"/>
      <w:bookmarkEnd w:id="5275"/>
      <w:del w:id="5276"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77" w:author="Author">
            <w:rPr>
              <w:rFonts w:ascii="Arial" w:eastAsia="Arial" w:hAnsi="Arial" w:cs="Arial"/>
              <w:b/>
              <w:strike/>
              <w:color w:val="000000"/>
              <w:sz w:val="20"/>
            </w:rPr>
          </w:rPrChange>
        </w:rPr>
        <w:t xml:space="preserve">5. </w:t>
      </w:r>
      <w:ins w:id="5278" w:author="Author">
        <w:r w:rsidR="007B24BB">
          <w:rPr>
            <w:rFonts w:ascii="Arial" w:hAnsi="Arial"/>
            <w:b/>
            <w:sz w:val="20"/>
          </w:rPr>
          <w:tab/>
        </w:r>
      </w:ins>
      <w:r w:rsidR="00EF2BAC" w:rsidRPr="00EF2BAC">
        <w:rPr>
          <w:rFonts w:ascii="Arial" w:eastAsia="Arial" w:hAnsi="Arial"/>
          <w:b/>
          <w:sz w:val="20"/>
          <w:rPrChange w:id="5279" w:author="Author">
            <w:rPr>
              <w:rFonts w:ascii="Arial" w:eastAsia="Arial" w:hAnsi="Arial" w:cs="Arial"/>
              <w:b/>
              <w:strike/>
              <w:color w:val="000000"/>
              <w:sz w:val="20"/>
            </w:rPr>
          </w:rPrChange>
        </w:rPr>
        <w:t>Phase II Interconnection Study</w:t>
      </w:r>
    </w:p>
    <w:p w14:paraId="4F64F2CD" w14:textId="77777777" w:rsidR="00BF4400" w:rsidRDefault="00EF2BAC" w:rsidP="00BF4400">
      <w:pPr>
        <w:rPr>
          <w:rFonts w:ascii="Arial" w:hAnsi="Arial"/>
          <w:b/>
          <w:sz w:val="20"/>
          <w:rPrChange w:id="5280" w:author="Author">
            <w:rPr>
              <w:rFonts w:ascii="Arial" w:hAnsi="Arial"/>
              <w:b/>
              <w:color w:val="000000"/>
              <w:sz w:val="20"/>
            </w:rPr>
          </w:rPrChange>
        </w:rPr>
      </w:pPr>
      <w:r w:rsidRPr="00EF2BAC">
        <w:rPr>
          <w:rFonts w:ascii="Arial" w:eastAsia="Arial" w:hAnsi="Arial"/>
          <w:b/>
          <w:sz w:val="20"/>
          <w:rPrChange w:id="5281" w:author="Author">
            <w:rPr>
              <w:rFonts w:ascii="Arial" w:eastAsia="Arial" w:hAnsi="Arial" w:cs="Arial"/>
              <w:b/>
              <w:strike/>
              <w:color w:val="000000"/>
              <w:sz w:val="20"/>
            </w:rPr>
          </w:rPrChange>
        </w:rPr>
        <w:t xml:space="preserve"> </w:t>
      </w:r>
    </w:p>
    <w:p w14:paraId="6EC37C16" w14:textId="77777777" w:rsidR="00BF4400" w:rsidRDefault="00BF4400" w:rsidP="00BF4400">
      <w:pPr>
        <w:rPr>
          <w:rFonts w:ascii="Arial" w:hAnsi="Arial"/>
          <w:b/>
          <w:sz w:val="20"/>
          <w:rPrChange w:id="5282" w:author="Author">
            <w:rPr>
              <w:rFonts w:ascii="Arial" w:hAnsi="Arial"/>
              <w:b/>
              <w:color w:val="000000"/>
              <w:sz w:val="20"/>
            </w:rPr>
          </w:rPrChange>
        </w:rPr>
      </w:pPr>
      <w:del w:id="5283"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84" w:author="Author">
            <w:rPr>
              <w:rFonts w:ascii="Arial" w:eastAsia="Arial" w:hAnsi="Arial" w:cs="Arial"/>
              <w:b/>
              <w:strike/>
              <w:color w:val="000000"/>
              <w:sz w:val="20"/>
            </w:rPr>
          </w:rPrChange>
        </w:rPr>
        <w:t xml:space="preserve">5.1 </w:t>
      </w:r>
      <w:ins w:id="5285" w:author="Author">
        <w:r w:rsidR="007B24BB">
          <w:rPr>
            <w:rFonts w:ascii="Arial" w:hAnsi="Arial"/>
            <w:b/>
            <w:sz w:val="20"/>
          </w:rPr>
          <w:tab/>
        </w:r>
      </w:ins>
      <w:r w:rsidR="00EF2BAC" w:rsidRPr="00EF2BAC">
        <w:rPr>
          <w:rFonts w:ascii="Arial" w:eastAsia="Arial" w:hAnsi="Arial"/>
          <w:b/>
          <w:sz w:val="20"/>
          <w:rPrChange w:id="5286" w:author="Author">
            <w:rPr>
              <w:rFonts w:ascii="Arial" w:eastAsia="Arial" w:hAnsi="Arial" w:cs="Arial"/>
              <w:b/>
              <w:strike/>
              <w:color w:val="000000"/>
              <w:sz w:val="20"/>
            </w:rPr>
          </w:rPrChange>
        </w:rPr>
        <w:t>Phase II Interconnection Study Procedures</w:t>
      </w:r>
    </w:p>
    <w:p w14:paraId="5C7C3B1F" w14:textId="77777777" w:rsidR="00BF4400" w:rsidRDefault="00EF2BAC" w:rsidP="00BF4400">
      <w:pPr>
        <w:rPr>
          <w:rFonts w:ascii="Arial" w:hAnsi="Arial"/>
          <w:sz w:val="20"/>
          <w:rPrChange w:id="5287" w:author="Author">
            <w:rPr>
              <w:rFonts w:ascii="Arial" w:hAnsi="Arial"/>
              <w:color w:val="000000"/>
              <w:sz w:val="20"/>
            </w:rPr>
          </w:rPrChange>
        </w:rPr>
      </w:pPr>
      <w:bookmarkStart w:id="5288" w:name="_DV_M862"/>
      <w:bookmarkEnd w:id="5288"/>
      <w:r w:rsidRPr="00EF2BAC">
        <w:rPr>
          <w:rFonts w:ascii="Arial" w:eastAsia="Arial" w:hAnsi="Arial"/>
          <w:sz w:val="20"/>
          <w:rPrChange w:id="5289" w:author="Author">
            <w:rPr>
              <w:rFonts w:ascii="Arial" w:eastAsia="Arial" w:hAnsi="Arial" w:cs="Arial"/>
              <w:strike/>
              <w:color w:val="000000"/>
              <w:sz w:val="20"/>
            </w:rPr>
          </w:rPrChange>
        </w:rPr>
        <w:t xml:space="preserve"> </w:t>
      </w:r>
    </w:p>
    <w:p w14:paraId="24F4FA17" w14:textId="77777777" w:rsidR="00BF4400" w:rsidRDefault="00BF4400" w:rsidP="00BF4400">
      <w:pPr>
        <w:ind w:left="720"/>
        <w:rPr>
          <w:rFonts w:ascii="Arial" w:hAnsi="Arial"/>
          <w:sz w:val="20"/>
        </w:rPr>
      </w:pPr>
      <w:del w:id="52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291" w:author="Author">
            <w:rPr>
              <w:rFonts w:ascii="Arial" w:eastAsia="Arial" w:hAnsi="Arial" w:cs="Arial"/>
              <w:strike/>
              <w:color w:val="000000"/>
              <w:sz w:val="20"/>
            </w:rPr>
          </w:rPrChange>
        </w:rPr>
        <w:t xml:space="preserve">The Phase II Interconnection Study, as described in LGIP Section 7, for the Transition Cluster </w:t>
      </w:r>
      <w:r w:rsidR="007966A6" w:rsidRPr="007966A6">
        <w:rPr>
          <w:rFonts w:ascii="Arial" w:eastAsia="Arial" w:hAnsi="Arial"/>
          <w:sz w:val="20"/>
        </w:rPr>
        <w:t>shall commence no later than one hundred twenty (120) calendar days after publication of the Phase I Interconnection Study report.  Results of the Phase II Interconnection Study shall be provided to the Interconnection Customer within three hundred thirty (330) calendar days after commencement under this Section.</w:t>
      </w:r>
    </w:p>
    <w:p w14:paraId="652B186C" w14:textId="77777777" w:rsidR="00BF4400" w:rsidRDefault="007966A6" w:rsidP="00BF4400">
      <w:pPr>
        <w:ind w:left="720"/>
        <w:rPr>
          <w:rFonts w:ascii="Arial" w:hAnsi="Arial"/>
          <w:sz w:val="20"/>
        </w:rPr>
      </w:pPr>
      <w:r w:rsidRPr="007966A6">
        <w:rPr>
          <w:rFonts w:ascii="Arial" w:eastAsia="Arial" w:hAnsi="Arial"/>
          <w:sz w:val="20"/>
        </w:rPr>
        <w:t xml:space="preserve"> </w:t>
      </w:r>
    </w:p>
    <w:p w14:paraId="4154DFCB" w14:textId="77777777" w:rsidR="00EF2BAC" w:rsidRPr="00EF2BAC" w:rsidRDefault="00BF4400" w:rsidP="00EF2BAC">
      <w:pPr>
        <w:ind w:left="720" w:hanging="720"/>
        <w:rPr>
          <w:rFonts w:ascii="Arial" w:hAnsi="Arial"/>
          <w:b/>
          <w:sz w:val="20"/>
          <w:rPrChange w:id="5292" w:author="Author">
            <w:rPr>
              <w:rFonts w:ascii="Arial" w:hAnsi="Arial"/>
              <w:b/>
              <w:color w:val="000000"/>
              <w:sz w:val="20"/>
            </w:rPr>
          </w:rPrChange>
        </w:rPr>
        <w:pPrChange w:id="5293" w:author="Author">
          <w:pPr/>
        </w:pPrChange>
      </w:pPr>
      <w:del w:id="5294"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295" w:author="Author">
            <w:rPr>
              <w:rFonts w:ascii="Arial" w:eastAsia="Arial" w:hAnsi="Arial" w:cs="Arial"/>
              <w:b/>
              <w:strike/>
              <w:color w:val="000000"/>
              <w:sz w:val="20"/>
            </w:rPr>
          </w:rPrChange>
        </w:rPr>
        <w:t xml:space="preserve">5.2 </w:t>
      </w:r>
      <w:ins w:id="5296" w:author="Author">
        <w:r w:rsidR="007B24BB">
          <w:rPr>
            <w:rFonts w:ascii="Arial" w:hAnsi="Arial"/>
            <w:b/>
            <w:sz w:val="20"/>
          </w:rPr>
          <w:tab/>
        </w:r>
      </w:ins>
      <w:r w:rsidR="00EF2BAC" w:rsidRPr="00EF2BAC">
        <w:rPr>
          <w:rFonts w:ascii="Arial" w:eastAsia="Arial" w:hAnsi="Arial"/>
          <w:b/>
          <w:sz w:val="20"/>
          <w:rPrChange w:id="5297" w:author="Author">
            <w:rPr>
              <w:rFonts w:ascii="Arial" w:eastAsia="Arial" w:hAnsi="Arial" w:cs="Arial"/>
              <w:b/>
              <w:strike/>
              <w:color w:val="000000"/>
              <w:sz w:val="20"/>
            </w:rPr>
          </w:rPrChange>
        </w:rPr>
        <w:t>Coordination of the Phase II Interconnection Study with the Transmission Planning Process</w:t>
      </w:r>
    </w:p>
    <w:p w14:paraId="701A528C" w14:textId="77777777" w:rsidR="00BF4400" w:rsidRDefault="00EF2BAC" w:rsidP="00BF4400">
      <w:pPr>
        <w:rPr>
          <w:rFonts w:ascii="Arial" w:hAnsi="Arial"/>
          <w:sz w:val="20"/>
          <w:rPrChange w:id="5298" w:author="Author">
            <w:rPr>
              <w:rFonts w:ascii="Arial" w:hAnsi="Arial"/>
              <w:color w:val="000000"/>
              <w:sz w:val="20"/>
            </w:rPr>
          </w:rPrChange>
        </w:rPr>
      </w:pPr>
      <w:r w:rsidRPr="00EF2BAC">
        <w:rPr>
          <w:rFonts w:ascii="Arial" w:eastAsia="Arial" w:hAnsi="Arial"/>
          <w:sz w:val="20"/>
          <w:rPrChange w:id="5299" w:author="Author">
            <w:rPr>
              <w:rFonts w:ascii="Arial" w:eastAsia="Arial" w:hAnsi="Arial" w:cs="Arial"/>
              <w:strike/>
              <w:color w:val="000000"/>
              <w:sz w:val="20"/>
            </w:rPr>
          </w:rPrChange>
        </w:rPr>
        <w:t xml:space="preserve"> </w:t>
      </w:r>
    </w:p>
    <w:p w14:paraId="3CDDC2F7" w14:textId="77777777" w:rsidR="00BF4400" w:rsidRDefault="00BF4400" w:rsidP="00BF4400">
      <w:pPr>
        <w:ind w:left="720"/>
        <w:rPr>
          <w:rFonts w:ascii="Arial" w:hAnsi="Arial"/>
          <w:sz w:val="20"/>
        </w:rPr>
      </w:pPr>
      <w:del w:id="530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301" w:author="Author">
            <w:rPr>
              <w:rFonts w:ascii="Arial" w:eastAsia="Arial" w:hAnsi="Arial" w:cs="Arial"/>
              <w:strike/>
              <w:color w:val="000000"/>
              <w:sz w:val="20"/>
            </w:rPr>
          </w:rPrChange>
        </w:rPr>
        <w:t xml:space="preserve">As part of the Uniform Planning Assumptions and Study Plan developed under Section 24 of the </w:t>
      </w:r>
      <w:r w:rsidR="007966A6" w:rsidRPr="007966A6">
        <w:rPr>
          <w:rFonts w:ascii="Arial" w:eastAsia="Arial" w:hAnsi="Arial"/>
          <w:sz w:val="20"/>
        </w:rPr>
        <w:t>CAISO Tariff during calendar year 2009, the CAISO shall include technical analyses intended to identify, at a minimum, conceptual transmission upgrades that may access proposed Large Generating Facilities included in the Transition Cluster that are located in Energy Resource Areas.</w:t>
      </w:r>
    </w:p>
    <w:p w14:paraId="228D4C2F" w14:textId="77777777" w:rsidR="00BF4400" w:rsidRDefault="007966A6" w:rsidP="00BF4400">
      <w:pPr>
        <w:rPr>
          <w:rFonts w:ascii="Arial" w:hAnsi="Arial"/>
          <w:sz w:val="20"/>
        </w:rPr>
      </w:pPr>
      <w:r w:rsidRPr="007966A6">
        <w:rPr>
          <w:rFonts w:ascii="Arial" w:eastAsia="Arial" w:hAnsi="Arial"/>
          <w:sz w:val="20"/>
        </w:rPr>
        <w:t xml:space="preserve"> </w:t>
      </w:r>
    </w:p>
    <w:p w14:paraId="21B0615F" w14:textId="77777777" w:rsidR="00EF2BAC" w:rsidRPr="00EF2BAC" w:rsidRDefault="00BF4400" w:rsidP="00EF2BAC">
      <w:pPr>
        <w:ind w:left="720" w:hanging="720"/>
        <w:rPr>
          <w:rFonts w:ascii="Arial" w:hAnsi="Arial"/>
          <w:b/>
          <w:sz w:val="20"/>
          <w:rPrChange w:id="5302" w:author="Author">
            <w:rPr>
              <w:rFonts w:ascii="Arial" w:hAnsi="Arial"/>
              <w:b/>
              <w:color w:val="000000"/>
              <w:sz w:val="20"/>
            </w:rPr>
          </w:rPrChange>
        </w:rPr>
        <w:pPrChange w:id="5303" w:author="Author">
          <w:pPr/>
        </w:pPrChange>
      </w:pPr>
      <w:del w:id="5304"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305" w:author="Author">
            <w:rPr>
              <w:rFonts w:ascii="Arial" w:eastAsia="Arial" w:hAnsi="Arial" w:cs="Arial"/>
              <w:b/>
              <w:strike/>
              <w:color w:val="000000"/>
              <w:sz w:val="20"/>
            </w:rPr>
          </w:rPrChange>
        </w:rPr>
        <w:t xml:space="preserve">5.3 </w:t>
      </w:r>
      <w:ins w:id="5306" w:author="Author">
        <w:r w:rsidR="007B24BB">
          <w:rPr>
            <w:rFonts w:ascii="Arial" w:hAnsi="Arial"/>
            <w:b/>
            <w:sz w:val="20"/>
          </w:rPr>
          <w:tab/>
        </w:r>
      </w:ins>
      <w:r w:rsidR="00EF2BAC" w:rsidRPr="00EF2BAC">
        <w:rPr>
          <w:rFonts w:ascii="Arial" w:eastAsia="Arial" w:hAnsi="Arial"/>
          <w:b/>
          <w:sz w:val="20"/>
          <w:rPrChange w:id="5307" w:author="Author">
            <w:rPr>
              <w:rFonts w:ascii="Arial" w:eastAsia="Arial" w:hAnsi="Arial" w:cs="Arial"/>
              <w:b/>
              <w:strike/>
              <w:color w:val="000000"/>
              <w:sz w:val="20"/>
            </w:rPr>
          </w:rPrChange>
        </w:rPr>
        <w:t>Financing of Reliability Network Upgrades Identified in Phase II Interconnection Study</w:t>
      </w:r>
    </w:p>
    <w:p w14:paraId="06943921" w14:textId="77777777" w:rsidR="00BF4400" w:rsidRDefault="00EF2BAC" w:rsidP="00BF4400">
      <w:pPr>
        <w:rPr>
          <w:rFonts w:ascii="Arial" w:hAnsi="Arial"/>
          <w:sz w:val="20"/>
          <w:rPrChange w:id="5308" w:author="Author">
            <w:rPr>
              <w:rFonts w:ascii="Arial" w:hAnsi="Arial"/>
              <w:color w:val="000000"/>
              <w:sz w:val="20"/>
            </w:rPr>
          </w:rPrChange>
        </w:rPr>
      </w:pPr>
      <w:r w:rsidRPr="00EF2BAC">
        <w:rPr>
          <w:rFonts w:ascii="Arial" w:eastAsia="Arial" w:hAnsi="Arial"/>
          <w:sz w:val="20"/>
          <w:rPrChange w:id="5309" w:author="Author">
            <w:rPr>
              <w:rFonts w:ascii="Arial" w:eastAsia="Arial" w:hAnsi="Arial" w:cs="Arial"/>
              <w:strike/>
              <w:color w:val="000000"/>
              <w:sz w:val="20"/>
            </w:rPr>
          </w:rPrChange>
        </w:rPr>
        <w:t xml:space="preserve"> </w:t>
      </w:r>
    </w:p>
    <w:p w14:paraId="7F6062A1" w14:textId="77777777" w:rsidR="00BF4400" w:rsidRPr="005C698F" w:rsidRDefault="00BF4400" w:rsidP="00BF4400">
      <w:pPr>
        <w:ind w:left="720"/>
        <w:rPr>
          <w:rFonts w:ascii="Arial" w:hAnsi="Arial"/>
          <w:sz w:val="20"/>
        </w:rPr>
      </w:pPr>
      <w:del w:id="531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311" w:author="Author">
            <w:rPr>
              <w:rFonts w:ascii="Arial" w:eastAsia="Arial" w:hAnsi="Arial" w:cs="Arial"/>
              <w:strike/>
              <w:color w:val="000000"/>
              <w:sz w:val="20"/>
            </w:rPr>
          </w:rPrChange>
        </w:rPr>
        <w:t xml:space="preserve">The responsibility for financing final Reliability Network Upgrades identified in the Phase II </w:t>
      </w:r>
      <w:r w:rsidR="007966A6" w:rsidRPr="007966A6">
        <w:rPr>
          <w:rFonts w:ascii="Arial" w:eastAsia="Arial" w:hAnsi="Arial"/>
          <w:sz w:val="20"/>
        </w:rPr>
        <w:t>Interconnection Study for the Transition Cluster shall be determined as set forth in LGIP Section 7.3, except that the responsibility for financing final short circuit related Reliability Network Upgrades identified in the Phase II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 up to the cost assignment for Reliability Network Upgrades under LGIP Section 6.3.1 and Section 4.4 of this Appendix 2.</w:t>
      </w:r>
    </w:p>
    <w:p w14:paraId="2FB4AACF" w14:textId="77777777" w:rsidR="00BF4400" w:rsidRDefault="007966A6" w:rsidP="00BF4400">
      <w:pPr>
        <w:ind w:left="720"/>
        <w:rPr>
          <w:rFonts w:ascii="Arial" w:hAnsi="Arial"/>
          <w:sz w:val="20"/>
        </w:rPr>
      </w:pPr>
      <w:r w:rsidRPr="007966A6">
        <w:rPr>
          <w:rFonts w:ascii="Arial" w:eastAsia="Arial" w:hAnsi="Arial"/>
          <w:sz w:val="20"/>
        </w:rPr>
        <w:t xml:space="preserve"> </w:t>
      </w:r>
    </w:p>
    <w:p w14:paraId="41098577" w14:textId="77777777" w:rsidR="00EF2BAC" w:rsidRPr="00EF2BAC" w:rsidRDefault="00BF4400" w:rsidP="00EF2BAC">
      <w:pPr>
        <w:ind w:left="720" w:hanging="720"/>
        <w:rPr>
          <w:rFonts w:ascii="Arial" w:hAnsi="Arial"/>
          <w:b/>
          <w:sz w:val="20"/>
          <w:rPrChange w:id="5312" w:author="Author">
            <w:rPr>
              <w:rFonts w:ascii="Arial" w:hAnsi="Arial"/>
              <w:b/>
              <w:color w:val="000000"/>
              <w:sz w:val="20"/>
            </w:rPr>
          </w:rPrChange>
        </w:rPr>
        <w:pPrChange w:id="5313" w:author="Author">
          <w:pPr/>
        </w:pPrChange>
      </w:pPr>
      <w:del w:id="5314" w:author="Author">
        <w:r w:rsidRPr="005C698F">
          <w:rPr>
            <w:rFonts w:ascii="Arial" w:eastAsia="Arial" w:hAnsi="Arial" w:cs="Arial"/>
            <w:b/>
            <w:color w:val="000000"/>
            <w:sz w:val="20"/>
          </w:rPr>
          <w:delText xml:space="preserve"> </w:delText>
        </w:r>
      </w:del>
      <w:r w:rsidR="00EF2BAC" w:rsidRPr="00EF2BAC">
        <w:rPr>
          <w:rFonts w:ascii="Arial" w:eastAsia="Arial" w:hAnsi="Arial"/>
          <w:b/>
          <w:sz w:val="20"/>
          <w:rPrChange w:id="5315" w:author="Author">
            <w:rPr>
              <w:rFonts w:ascii="Arial" w:eastAsia="Arial" w:hAnsi="Arial" w:cs="Arial"/>
              <w:b/>
              <w:strike/>
              <w:color w:val="000000"/>
              <w:sz w:val="20"/>
            </w:rPr>
          </w:rPrChange>
        </w:rPr>
        <w:t xml:space="preserve">6. </w:t>
      </w:r>
      <w:ins w:id="5316" w:author="Author">
        <w:r w:rsidR="007B24BB">
          <w:rPr>
            <w:rFonts w:ascii="Arial" w:hAnsi="Arial"/>
            <w:b/>
            <w:sz w:val="20"/>
          </w:rPr>
          <w:tab/>
        </w:r>
      </w:ins>
      <w:r w:rsidR="00EF2BAC" w:rsidRPr="00EF2BAC">
        <w:rPr>
          <w:rFonts w:ascii="Arial" w:eastAsia="Arial" w:hAnsi="Arial"/>
          <w:b/>
          <w:sz w:val="20"/>
          <w:rPrChange w:id="5317" w:author="Author">
            <w:rPr>
              <w:rFonts w:ascii="Arial" w:eastAsia="Arial" w:hAnsi="Arial" w:cs="Arial"/>
              <w:b/>
              <w:strike/>
              <w:color w:val="000000"/>
              <w:sz w:val="20"/>
            </w:rPr>
          </w:rPrChange>
        </w:rPr>
        <w:t>Interconnection Financial Security</w:t>
      </w:r>
    </w:p>
    <w:p w14:paraId="2551FDE6" w14:textId="77777777" w:rsidR="00BF4400" w:rsidRDefault="00EF2BAC" w:rsidP="00BF4400">
      <w:pPr>
        <w:rPr>
          <w:rFonts w:ascii="Arial" w:hAnsi="Arial"/>
          <w:sz w:val="20"/>
          <w:rPrChange w:id="5318" w:author="Author">
            <w:rPr>
              <w:rFonts w:ascii="Arial" w:hAnsi="Arial"/>
              <w:color w:val="000000"/>
              <w:sz w:val="20"/>
            </w:rPr>
          </w:rPrChange>
        </w:rPr>
      </w:pPr>
      <w:r w:rsidRPr="00EF2BAC">
        <w:rPr>
          <w:rFonts w:ascii="Arial" w:eastAsia="Arial" w:hAnsi="Arial"/>
          <w:sz w:val="20"/>
          <w:rPrChange w:id="5319" w:author="Author">
            <w:rPr>
              <w:rFonts w:ascii="Arial" w:eastAsia="Arial" w:hAnsi="Arial" w:cs="Arial"/>
              <w:strike/>
              <w:color w:val="000000"/>
              <w:sz w:val="20"/>
            </w:rPr>
          </w:rPrChange>
        </w:rPr>
        <w:t xml:space="preserve"> </w:t>
      </w:r>
    </w:p>
    <w:p w14:paraId="558627F6" w14:textId="77777777" w:rsidR="00AD0E2B" w:rsidRDefault="00BF4400" w:rsidP="007B24BB">
      <w:pPr>
        <w:rPr>
          <w:rFonts w:ascii="Arial" w:hAnsi="Arial"/>
          <w:sz w:val="20"/>
        </w:rPr>
        <w:sectPr w:rsidR="00AD0E2B">
          <w:pgSz w:w="12240" w:h="15840"/>
          <w:pgMar w:top="1440" w:right="1440" w:bottom="1440" w:left="1440" w:header="720" w:footer="720" w:gutter="0"/>
          <w:cols w:space="720"/>
        </w:sectPr>
      </w:pPr>
      <w:del w:id="532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321" w:author="Author">
            <w:rPr>
              <w:rFonts w:ascii="Arial" w:eastAsia="Arial" w:hAnsi="Arial" w:cs="Arial"/>
              <w:strike/>
              <w:color w:val="000000"/>
              <w:sz w:val="20"/>
            </w:rPr>
          </w:rPrChange>
        </w:rPr>
        <w:t xml:space="preserve">The provisions of LGIP Section 9 shall apply to the Transition Cluster, except that (i) the initial posting of </w:t>
      </w:r>
      <w:r w:rsidR="007966A6" w:rsidRPr="007966A6">
        <w:rPr>
          <w:rFonts w:ascii="Arial" w:eastAsia="Arial" w:hAnsi="Arial"/>
          <w:sz w:val="20"/>
        </w:rPr>
        <w:t xml:space="preserve">Interconnection Financial Security under LGIP Section 9.2 in Appendix Y shall be required on or before the later of ten (10) business days after the effective date of this tariff sheet or one hundred twenty (120) calendar days after publication of the Phase I Interconnection Study report, but in no event earlier than </w:t>
      </w:r>
      <w:r w:rsidR="00EF2BAC" w:rsidRPr="00EF2BAC">
        <w:rPr>
          <w:rFonts w:ascii="Arial" w:eastAsia="Arial" w:hAnsi="Arial"/>
          <w:sz w:val="20"/>
          <w:rPrChange w:id="5322" w:author="Author">
            <w:rPr>
              <w:rFonts w:ascii="Arial" w:eastAsia="Arial" w:hAnsi="Arial" w:cs="Arial"/>
              <w:strike/>
              <w:color w:val="000000"/>
              <w:sz w:val="20"/>
            </w:rPr>
          </w:rPrChange>
        </w:rPr>
        <w:t xml:space="preserve">November 30, 2009 or later than December </w:t>
      </w:r>
      <w:ins w:id="5323" w:author="Author">
        <w:r w:rsidR="007B24BB" w:rsidRPr="00301B37">
          <w:rPr>
            <w:rFonts w:ascii="Arial" w:hAnsi="Arial"/>
            <w:sz w:val="20"/>
            <w:highlight w:val="yellow"/>
          </w:rPr>
          <w:t>18</w:t>
        </w:r>
      </w:ins>
      <w:del w:id="5324" w:author="Author">
        <w:r w:rsidRPr="00301B37">
          <w:rPr>
            <w:rFonts w:ascii="Arial" w:eastAsia="Arial" w:hAnsi="Arial" w:cs="Arial"/>
            <w:color w:val="000000"/>
            <w:sz w:val="20"/>
            <w:highlight w:val="yellow"/>
          </w:rPr>
          <w:delText>15</w:delText>
        </w:r>
      </w:del>
      <w:r w:rsidR="00EF2BAC" w:rsidRPr="00EF2BAC">
        <w:rPr>
          <w:rFonts w:ascii="Arial" w:eastAsia="Arial" w:hAnsi="Arial"/>
          <w:sz w:val="20"/>
          <w:rPrChange w:id="5325" w:author="Author">
            <w:rPr>
              <w:rFonts w:ascii="Arial" w:eastAsia="Arial" w:hAnsi="Arial" w:cs="Arial"/>
              <w:strike/>
              <w:color w:val="000000"/>
              <w:sz w:val="20"/>
            </w:rPr>
          </w:rPrChange>
        </w:rPr>
        <w:t xml:space="preserve">, 2009; and (ii) any Interconnection Customer who has </w:t>
      </w:r>
      <w:r w:rsidR="007966A6" w:rsidRPr="007966A6">
        <w:rPr>
          <w:rFonts w:ascii="Arial" w:eastAsia="Arial" w:hAnsi="Arial"/>
          <w:sz w:val="20"/>
        </w:rPr>
        <w:t xml:space="preserve">been permitted a modification for either of the reasons specified in Section 4.3.1 of this Appendix 2 shall make its first posting of Interconnection Financial Security for Network Upgrades pursuant to LGIP Section 9.2 in an amount equal to the lesser of $20,000 per megawatt of electrical output of the Large Generating Facility, including any modifications thereto, or  $7,500,000, but in no event less than $500,000, and shall make its second and third postings of Interconnection Financial Security for Network Upgrades pursuant to LGIP Section 9.3 based on the total cost responsibility assigned to the </w:t>
      </w:r>
      <w:r w:rsidR="00EF2BAC" w:rsidRPr="00EF2BAC">
        <w:rPr>
          <w:rFonts w:ascii="Arial" w:eastAsia="Arial" w:hAnsi="Arial"/>
          <w:sz w:val="20"/>
          <w:rPrChange w:id="5326" w:author="Author">
            <w:rPr>
              <w:rFonts w:ascii="Arial" w:eastAsia="Arial" w:hAnsi="Arial" w:cs="Arial"/>
              <w:strike/>
              <w:color w:val="000000"/>
              <w:sz w:val="20"/>
            </w:rPr>
          </w:rPrChange>
        </w:rPr>
        <w:t>Interconnection Customer for Network Upgrades in the Phase II Interconnection Study</w:t>
      </w:r>
      <w:ins w:id="5327" w:author="Author">
        <w:r w:rsidR="007B24BB">
          <w:rPr>
            <w:rFonts w:ascii="Arial" w:hAnsi="Arial"/>
            <w:sz w:val="20"/>
          </w:rPr>
          <w:t>.</w:t>
        </w:r>
      </w:ins>
    </w:p>
    <w:p w14:paraId="16B7E62E" w14:textId="77777777" w:rsidR="00AD0E2B" w:rsidRDefault="00BF4400" w:rsidP="00AD0E2B">
      <w:pPr>
        <w:pStyle w:val="Heading2"/>
        <w:jc w:val="center"/>
        <w:rPr>
          <w:i w:val="0"/>
          <w:sz w:val="20"/>
          <w:szCs w:val="20"/>
        </w:rPr>
      </w:pPr>
      <w:bookmarkStart w:id="5328" w:name="7ca1ff10-535d-4a59-a670-a8337603db3c"/>
      <w:r w:rsidRPr="00AD0E2B">
        <w:rPr>
          <w:i w:val="0"/>
          <w:sz w:val="20"/>
          <w:szCs w:val="20"/>
        </w:rPr>
        <w:t>Appendix 3</w:t>
      </w:r>
    </w:p>
    <w:p w14:paraId="28063613" w14:textId="77777777" w:rsidR="00BF4400" w:rsidRPr="00AD0E2B" w:rsidRDefault="00BF4400" w:rsidP="00AD0E2B">
      <w:pPr>
        <w:pStyle w:val="Heading2"/>
        <w:jc w:val="center"/>
        <w:rPr>
          <w:rFonts w:eastAsia="Arial" w:cs="Times New Roman"/>
          <w:bCs w:val="0"/>
          <w:i w:val="0"/>
          <w:sz w:val="20"/>
          <w:szCs w:val="24"/>
          <w:rPrChange w:id="5329" w:author="Author">
            <w:rPr>
              <w:rFonts w:eastAsia="Arial"/>
              <w:color w:val="000000"/>
              <w:sz w:val="20"/>
              <w:szCs w:val="26"/>
            </w:rPr>
          </w:rPrChange>
        </w:rPr>
      </w:pPr>
      <w:r w:rsidRPr="00AD0E2B">
        <w:rPr>
          <w:i w:val="0"/>
          <w:sz w:val="20"/>
          <w:szCs w:val="20"/>
        </w:rPr>
        <w:t xml:space="preserve"> </w:t>
      </w:r>
      <w:bookmarkEnd w:id="5328"/>
      <w:del w:id="5330" w:author="Author">
        <w:r w:rsidRPr="00AD0E2B">
          <w:rPr>
            <w:rFonts w:eastAsia="Arial"/>
            <w:b w:val="0"/>
            <w:bCs w:val="0"/>
            <w:i w:val="0"/>
            <w:color w:val="000000"/>
            <w:sz w:val="20"/>
            <w:szCs w:val="26"/>
          </w:rPr>
          <w:delText xml:space="preserve"> LARGE </w:delText>
        </w:r>
      </w:del>
      <w:r w:rsidR="00EF2BAC" w:rsidRPr="00EF2BAC">
        <w:rPr>
          <w:rFonts w:eastAsia="Arial" w:cs="Times New Roman"/>
          <w:bCs w:val="0"/>
          <w:i w:val="0"/>
          <w:sz w:val="20"/>
          <w:szCs w:val="24"/>
          <w:rPrChange w:id="5331" w:author="Author">
            <w:rPr>
              <w:rFonts w:ascii="Times New Roman" w:eastAsia="Arial" w:hAnsi="Times New Roman" w:cs="Times New Roman"/>
              <w:b w:val="0"/>
              <w:bCs w:val="0"/>
              <w:i w:val="0"/>
              <w:iCs w:val="0"/>
              <w:strike/>
              <w:color w:val="000000"/>
              <w:sz w:val="20"/>
              <w:szCs w:val="26"/>
            </w:rPr>
          </w:rPrChange>
        </w:rPr>
        <w:t>GENERATOR INTERCONNECTION STUDY PROCESS AGREEMENT</w:t>
      </w:r>
    </w:p>
    <w:p w14:paraId="115535B2" w14:textId="77777777" w:rsidR="007B24BB" w:rsidRPr="00AD0E2B" w:rsidRDefault="007B24BB" w:rsidP="007B24BB">
      <w:pPr>
        <w:jc w:val="center"/>
        <w:rPr>
          <w:ins w:id="5332" w:author="Author"/>
          <w:rFonts w:ascii="Arial" w:hAnsi="Arial"/>
          <w:b/>
          <w:sz w:val="20"/>
        </w:rPr>
      </w:pPr>
      <w:ins w:id="5333" w:author="Author">
        <w:r w:rsidRPr="00AD0E2B">
          <w:rPr>
            <w:rFonts w:ascii="Arial" w:hAnsi="Arial"/>
            <w:b/>
            <w:sz w:val="20"/>
          </w:rPr>
          <w:t>FOR QUEUE CLUSTERS</w:t>
        </w:r>
      </w:ins>
    </w:p>
    <w:p w14:paraId="0CF9A963" w14:textId="77777777" w:rsidR="007B24BB" w:rsidRDefault="007B24BB" w:rsidP="007B24BB">
      <w:pPr>
        <w:rPr>
          <w:ins w:id="5334" w:author="Author"/>
          <w:rFonts w:ascii="Arial" w:hAnsi="Arial"/>
          <w:sz w:val="20"/>
        </w:rPr>
      </w:pPr>
    </w:p>
    <w:p w14:paraId="60E3E586" w14:textId="77777777" w:rsidR="00BF4400" w:rsidRPr="005C698F" w:rsidRDefault="00BF4400" w:rsidP="00BF4400">
      <w:pPr>
        <w:rPr>
          <w:del w:id="5335" w:author="Author"/>
          <w:rFonts w:ascii="Arial" w:eastAsia="Arial" w:hAnsi="Arial" w:cs="Arial"/>
          <w:color w:val="000000"/>
          <w:sz w:val="20"/>
          <w:szCs w:val="26"/>
        </w:rPr>
      </w:pPr>
    </w:p>
    <w:p w14:paraId="21E9261D" w14:textId="77777777" w:rsidR="00BF4400" w:rsidRDefault="00BF4400" w:rsidP="00BF4400">
      <w:pPr>
        <w:ind w:firstLine="720"/>
        <w:rPr>
          <w:rFonts w:ascii="Arial" w:eastAsia="Arial" w:hAnsi="Arial"/>
          <w:sz w:val="20"/>
        </w:rPr>
      </w:pPr>
      <w:del w:id="5336"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37" w:author="Author">
            <w:rPr>
              <w:rFonts w:ascii="Arial" w:eastAsia="Arial" w:hAnsi="Arial" w:cs="Arial"/>
              <w:strike/>
              <w:color w:val="000000"/>
              <w:sz w:val="20"/>
              <w:szCs w:val="26"/>
            </w:rPr>
          </w:rPrChange>
        </w:rPr>
        <w:t xml:space="preserve">THIS AGREEMENT is made and entered into this      day of             , 20    by and between _______                 , a                           organized and existing under the laws of the State of          , </w:t>
      </w:r>
      <w:r w:rsidR="007966A6" w:rsidRPr="007966A6">
        <w:rPr>
          <w:rFonts w:ascii="Arial" w:eastAsia="Arial" w:hAnsi="Arial"/>
          <w:sz w:val="20"/>
        </w:rPr>
        <w:t>("Interconnection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0867F79C"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1792E3AE" w14:textId="77777777" w:rsidR="00BF4400" w:rsidRDefault="00BF4400" w:rsidP="00BF4400">
      <w:pPr>
        <w:jc w:val="center"/>
        <w:rPr>
          <w:rFonts w:ascii="Arial" w:eastAsia="Arial" w:hAnsi="Arial"/>
          <w:b/>
          <w:sz w:val="20"/>
          <w:rPrChange w:id="5338" w:author="Author">
            <w:rPr>
              <w:rFonts w:ascii="Arial" w:eastAsia="Arial" w:hAnsi="Arial" w:cs="Arial"/>
              <w:b/>
              <w:bCs/>
              <w:color w:val="000000"/>
              <w:sz w:val="20"/>
              <w:szCs w:val="26"/>
            </w:rPr>
          </w:rPrChange>
        </w:rPr>
      </w:pPr>
      <w:del w:id="5339"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340" w:author="Author">
            <w:rPr>
              <w:rFonts w:ascii="Arial" w:eastAsia="Arial" w:hAnsi="Arial" w:cs="Arial"/>
              <w:b/>
              <w:bCs/>
              <w:strike/>
              <w:color w:val="000000"/>
              <w:sz w:val="20"/>
              <w:szCs w:val="26"/>
            </w:rPr>
          </w:rPrChange>
        </w:rPr>
        <w:t>RECITALS</w:t>
      </w:r>
    </w:p>
    <w:p w14:paraId="7935530A" w14:textId="77777777" w:rsidR="00BF4400" w:rsidRDefault="00EF2BAC" w:rsidP="00BF4400">
      <w:pPr>
        <w:rPr>
          <w:rFonts w:ascii="Arial" w:eastAsia="Arial" w:hAnsi="Arial"/>
          <w:sz w:val="20"/>
          <w:rPrChange w:id="5341" w:author="Author">
            <w:rPr>
              <w:rFonts w:ascii="Arial" w:eastAsia="Arial" w:hAnsi="Arial" w:cs="Arial"/>
              <w:color w:val="000000"/>
              <w:sz w:val="20"/>
              <w:szCs w:val="26"/>
            </w:rPr>
          </w:rPrChange>
        </w:rPr>
      </w:pPr>
      <w:r w:rsidRPr="00EF2BAC">
        <w:rPr>
          <w:rFonts w:ascii="Arial" w:eastAsia="Arial" w:hAnsi="Arial"/>
          <w:sz w:val="20"/>
          <w:rPrChange w:id="5342" w:author="Author">
            <w:rPr>
              <w:rFonts w:ascii="Arial" w:eastAsia="Arial" w:hAnsi="Arial" w:cs="Arial"/>
              <w:strike/>
              <w:color w:val="000000"/>
              <w:sz w:val="20"/>
              <w:szCs w:val="26"/>
            </w:rPr>
          </w:rPrChange>
        </w:rPr>
        <w:t xml:space="preserve"> </w:t>
      </w:r>
    </w:p>
    <w:p w14:paraId="0DBF95C1" w14:textId="77777777" w:rsidR="00BF4400" w:rsidRDefault="00BF4400" w:rsidP="00BF4400">
      <w:pPr>
        <w:ind w:firstLine="720"/>
        <w:rPr>
          <w:rFonts w:ascii="Arial" w:eastAsia="Arial" w:hAnsi="Arial"/>
          <w:sz w:val="20"/>
        </w:rPr>
      </w:pPr>
      <w:del w:id="534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44" w:author="Author">
            <w:rPr>
              <w:rFonts w:ascii="Arial" w:eastAsia="Arial" w:hAnsi="Arial" w:cs="Arial"/>
              <w:strike/>
              <w:color w:val="000000"/>
              <w:sz w:val="20"/>
              <w:szCs w:val="26"/>
            </w:rPr>
          </w:rPrChange>
        </w:rPr>
        <w:t>WHEREAS, the Interconnection Customer is proposing to develop a</w:t>
      </w:r>
      <w:del w:id="5345" w:author="Author">
        <w:r w:rsidRPr="005C698F">
          <w:rPr>
            <w:rFonts w:ascii="Arial" w:eastAsia="Arial" w:hAnsi="Arial" w:cs="Arial"/>
            <w:color w:val="000000"/>
            <w:sz w:val="20"/>
            <w:szCs w:val="26"/>
          </w:rPr>
          <w:delText xml:space="preserve"> Large</w:delText>
        </w:r>
      </w:del>
      <w:r w:rsidR="00EF2BAC" w:rsidRPr="00EF2BAC">
        <w:rPr>
          <w:rFonts w:ascii="Arial" w:eastAsia="Arial" w:hAnsi="Arial"/>
          <w:sz w:val="20"/>
          <w:rPrChange w:id="5346" w:author="Author">
            <w:rPr>
              <w:rFonts w:ascii="Arial" w:eastAsia="Arial" w:hAnsi="Arial" w:cs="Arial"/>
              <w:strike/>
              <w:color w:val="000000"/>
              <w:sz w:val="20"/>
              <w:szCs w:val="26"/>
            </w:rPr>
          </w:rPrChange>
        </w:rPr>
        <w:t xml:space="preserve"> Generating Facility or </w:t>
      </w:r>
      <w:r w:rsidR="007966A6" w:rsidRPr="007966A6">
        <w:rPr>
          <w:rFonts w:ascii="Arial" w:eastAsia="Arial" w:hAnsi="Arial"/>
          <w:sz w:val="20"/>
        </w:rPr>
        <w:t>generating capacity addition to an existing Generating Facility consistent with the Interconnection Request submitted by the Interconnection Customer dated _________; and</w:t>
      </w:r>
    </w:p>
    <w:p w14:paraId="09E0CEFB" w14:textId="77777777" w:rsidR="00BF4400" w:rsidRDefault="007966A6" w:rsidP="00BF4400">
      <w:pPr>
        <w:rPr>
          <w:rFonts w:ascii="Arial" w:eastAsia="Arial" w:hAnsi="Arial"/>
          <w:sz w:val="20"/>
        </w:rPr>
      </w:pPr>
      <w:r w:rsidRPr="007966A6">
        <w:rPr>
          <w:rFonts w:ascii="Arial" w:eastAsia="Arial" w:hAnsi="Arial"/>
          <w:sz w:val="20"/>
        </w:rPr>
        <w:t xml:space="preserve"> </w:t>
      </w:r>
    </w:p>
    <w:p w14:paraId="107119B3" w14:textId="77777777" w:rsidR="00BF4400" w:rsidRDefault="00BF4400" w:rsidP="00BF4400">
      <w:pPr>
        <w:ind w:firstLine="720"/>
        <w:rPr>
          <w:rFonts w:ascii="Arial" w:eastAsia="Arial" w:hAnsi="Arial"/>
          <w:sz w:val="20"/>
          <w:rPrChange w:id="5347" w:author="Author">
            <w:rPr>
              <w:rFonts w:ascii="Arial" w:eastAsia="Arial" w:hAnsi="Arial" w:cs="Arial"/>
              <w:color w:val="000000"/>
              <w:sz w:val="20"/>
              <w:szCs w:val="26"/>
            </w:rPr>
          </w:rPrChange>
        </w:rPr>
      </w:pPr>
      <w:del w:id="534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49" w:author="Author">
            <w:rPr>
              <w:rFonts w:ascii="Arial" w:eastAsia="Arial" w:hAnsi="Arial" w:cs="Arial"/>
              <w:strike/>
              <w:color w:val="000000"/>
              <w:sz w:val="20"/>
              <w:szCs w:val="26"/>
            </w:rPr>
          </w:rPrChange>
        </w:rPr>
        <w:t xml:space="preserve">WHEREAS, the Interconnection Customer desires to interconnect the </w:t>
      </w:r>
      <w:del w:id="5350"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351" w:author="Author">
            <w:rPr>
              <w:rFonts w:ascii="Arial" w:eastAsia="Arial" w:hAnsi="Arial" w:cs="Arial"/>
              <w:strike/>
              <w:color w:val="000000"/>
              <w:sz w:val="20"/>
              <w:szCs w:val="26"/>
            </w:rPr>
          </w:rPrChange>
        </w:rPr>
        <w:t>Generating Facility with the CAISO Controlled Grid</w:t>
      </w:r>
      <w:ins w:id="5352" w:author="Author">
        <w:r w:rsidR="007B24BB">
          <w:rPr>
            <w:rFonts w:ascii="Arial" w:hAnsi="Arial"/>
            <w:sz w:val="20"/>
          </w:rPr>
          <w:t xml:space="preserve"> pursuant to the Queue Cluster process</w:t>
        </w:r>
      </w:ins>
      <w:r w:rsidR="00EF2BAC" w:rsidRPr="00EF2BAC">
        <w:rPr>
          <w:rFonts w:ascii="Arial" w:eastAsia="Arial" w:hAnsi="Arial"/>
          <w:sz w:val="20"/>
          <w:rPrChange w:id="5353" w:author="Author">
            <w:rPr>
              <w:rFonts w:ascii="Arial" w:eastAsia="Arial" w:hAnsi="Arial" w:cs="Arial"/>
              <w:strike/>
              <w:color w:val="000000"/>
              <w:sz w:val="20"/>
              <w:szCs w:val="26"/>
            </w:rPr>
          </w:rPrChange>
        </w:rPr>
        <w:t>; and</w:t>
      </w:r>
    </w:p>
    <w:p w14:paraId="5DF3A970" w14:textId="77777777" w:rsidR="00BF4400" w:rsidRDefault="00EF2BAC" w:rsidP="00BF4400">
      <w:pPr>
        <w:rPr>
          <w:rFonts w:ascii="Arial" w:eastAsia="Arial" w:hAnsi="Arial"/>
          <w:sz w:val="20"/>
          <w:rPrChange w:id="5354" w:author="Author">
            <w:rPr>
              <w:rFonts w:ascii="Arial" w:eastAsia="Arial" w:hAnsi="Arial" w:cs="Arial"/>
              <w:color w:val="000000"/>
              <w:sz w:val="20"/>
              <w:szCs w:val="26"/>
            </w:rPr>
          </w:rPrChange>
        </w:rPr>
      </w:pPr>
      <w:r w:rsidRPr="00EF2BAC">
        <w:rPr>
          <w:rFonts w:ascii="Arial" w:eastAsia="Arial" w:hAnsi="Arial"/>
          <w:sz w:val="20"/>
          <w:rPrChange w:id="5355" w:author="Author">
            <w:rPr>
              <w:rFonts w:ascii="Arial" w:eastAsia="Arial" w:hAnsi="Arial" w:cs="Arial"/>
              <w:strike/>
              <w:color w:val="000000"/>
              <w:sz w:val="20"/>
              <w:szCs w:val="26"/>
            </w:rPr>
          </w:rPrChange>
        </w:rPr>
        <w:t xml:space="preserve"> </w:t>
      </w:r>
    </w:p>
    <w:p w14:paraId="67B81D7A" w14:textId="77777777" w:rsidR="00BF4400" w:rsidRDefault="00BF4400" w:rsidP="00BF4400">
      <w:pPr>
        <w:ind w:firstLine="720"/>
        <w:rPr>
          <w:rFonts w:ascii="Arial" w:eastAsia="Arial" w:hAnsi="Arial"/>
          <w:sz w:val="20"/>
          <w:rPrChange w:id="5356" w:author="Author">
            <w:rPr>
              <w:rFonts w:ascii="Arial" w:eastAsia="Arial" w:hAnsi="Arial" w:cs="Arial"/>
              <w:color w:val="000000"/>
              <w:sz w:val="20"/>
              <w:szCs w:val="26"/>
            </w:rPr>
          </w:rPrChange>
        </w:rPr>
      </w:pPr>
      <w:del w:id="535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58" w:author="Author">
            <w:rPr>
              <w:rFonts w:ascii="Arial" w:eastAsia="Arial" w:hAnsi="Arial" w:cs="Arial"/>
              <w:strike/>
              <w:color w:val="000000"/>
              <w:sz w:val="20"/>
              <w:szCs w:val="26"/>
            </w:rPr>
          </w:rPrChange>
        </w:rPr>
        <w:t xml:space="preserve">WHEREAS, the Interconnection Customer has requested the CAISO to conduct or cause to be performed Interconnection Studies to assess the system impact of interconnecting the </w:t>
      </w:r>
      <w:del w:id="5359"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360" w:author="Author">
            <w:rPr>
              <w:rFonts w:ascii="Arial" w:eastAsia="Arial" w:hAnsi="Arial" w:cs="Arial"/>
              <w:strike/>
              <w:color w:val="000000"/>
              <w:sz w:val="20"/>
              <w:szCs w:val="26"/>
            </w:rPr>
          </w:rPrChange>
        </w:rPr>
        <w:t xml:space="preserve">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w:t>
      </w:r>
      <w:del w:id="5361"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362" w:author="Author">
            <w:rPr>
              <w:rFonts w:ascii="Arial" w:eastAsia="Arial" w:hAnsi="Arial" w:cs="Arial"/>
              <w:strike/>
              <w:color w:val="000000"/>
              <w:sz w:val="20"/>
              <w:szCs w:val="26"/>
            </w:rPr>
          </w:rPrChange>
        </w:rPr>
        <w:t>Generating Facility to the CAISO Controlled Grid;</w:t>
      </w:r>
    </w:p>
    <w:p w14:paraId="1D4FD1D3" w14:textId="77777777" w:rsidR="00BF4400" w:rsidRDefault="00EF2BAC" w:rsidP="00BF4400">
      <w:pPr>
        <w:rPr>
          <w:rFonts w:ascii="Arial" w:eastAsia="Arial" w:hAnsi="Arial"/>
          <w:sz w:val="20"/>
          <w:rPrChange w:id="5363" w:author="Author">
            <w:rPr>
              <w:rFonts w:ascii="Arial" w:eastAsia="Arial" w:hAnsi="Arial" w:cs="Arial"/>
              <w:color w:val="000000"/>
              <w:sz w:val="20"/>
              <w:szCs w:val="26"/>
            </w:rPr>
          </w:rPrChange>
        </w:rPr>
      </w:pPr>
      <w:r w:rsidRPr="00EF2BAC">
        <w:rPr>
          <w:rFonts w:ascii="Arial" w:eastAsia="Arial" w:hAnsi="Arial"/>
          <w:sz w:val="20"/>
          <w:rPrChange w:id="5364" w:author="Author">
            <w:rPr>
              <w:rFonts w:ascii="Arial" w:eastAsia="Arial" w:hAnsi="Arial" w:cs="Arial"/>
              <w:strike/>
              <w:color w:val="000000"/>
              <w:sz w:val="20"/>
              <w:szCs w:val="26"/>
            </w:rPr>
          </w:rPrChange>
        </w:rPr>
        <w:t xml:space="preserve"> </w:t>
      </w:r>
    </w:p>
    <w:p w14:paraId="1A3152D6" w14:textId="77777777" w:rsidR="00BF4400" w:rsidRDefault="00BF4400" w:rsidP="00BF4400">
      <w:pPr>
        <w:ind w:firstLine="720"/>
        <w:rPr>
          <w:rFonts w:ascii="Arial" w:eastAsia="Arial" w:hAnsi="Arial"/>
          <w:sz w:val="20"/>
          <w:rPrChange w:id="5365" w:author="Author">
            <w:rPr>
              <w:rFonts w:ascii="Arial" w:eastAsia="Arial" w:hAnsi="Arial" w:cs="Arial"/>
              <w:color w:val="000000"/>
              <w:sz w:val="20"/>
              <w:szCs w:val="26"/>
            </w:rPr>
          </w:rPrChange>
        </w:rPr>
      </w:pPr>
      <w:del w:id="5366"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67" w:author="Author">
            <w:rPr>
              <w:rFonts w:ascii="Arial" w:eastAsia="Arial" w:hAnsi="Arial" w:cs="Arial"/>
              <w:strike/>
              <w:color w:val="000000"/>
              <w:sz w:val="20"/>
              <w:szCs w:val="26"/>
            </w:rPr>
          </w:rPrChange>
        </w:rPr>
        <w:t>NOW, THEREFORE, in consideration of and subject to the mutual covenants contained herein the Parties agree as follows:</w:t>
      </w:r>
    </w:p>
    <w:p w14:paraId="7143A4A5" w14:textId="77777777" w:rsidR="00BF4400" w:rsidRDefault="00EF2BAC" w:rsidP="00BF4400">
      <w:pPr>
        <w:rPr>
          <w:rFonts w:ascii="Arial" w:eastAsia="Arial" w:hAnsi="Arial"/>
          <w:sz w:val="20"/>
          <w:rPrChange w:id="5368" w:author="Author">
            <w:rPr>
              <w:rFonts w:ascii="Arial" w:eastAsia="Arial" w:hAnsi="Arial" w:cs="Arial"/>
              <w:color w:val="000000"/>
              <w:sz w:val="20"/>
              <w:szCs w:val="26"/>
            </w:rPr>
          </w:rPrChange>
        </w:rPr>
      </w:pPr>
      <w:r w:rsidRPr="00EF2BAC">
        <w:rPr>
          <w:rFonts w:ascii="Arial" w:eastAsia="Arial" w:hAnsi="Arial"/>
          <w:sz w:val="20"/>
          <w:rPrChange w:id="5369" w:author="Author">
            <w:rPr>
              <w:rFonts w:ascii="Arial" w:eastAsia="Arial" w:hAnsi="Arial" w:cs="Arial"/>
              <w:strike/>
              <w:color w:val="000000"/>
              <w:sz w:val="20"/>
              <w:szCs w:val="26"/>
            </w:rPr>
          </w:rPrChange>
        </w:rPr>
        <w:t xml:space="preserve"> </w:t>
      </w:r>
    </w:p>
    <w:p w14:paraId="4B104407" w14:textId="77777777" w:rsidR="00BF4400" w:rsidRDefault="00BF4400" w:rsidP="00BF4400">
      <w:pPr>
        <w:tabs>
          <w:tab w:val="left" w:pos="-1440"/>
        </w:tabs>
        <w:ind w:left="1440" w:hanging="720"/>
        <w:rPr>
          <w:rFonts w:ascii="Arial" w:eastAsia="Arial" w:hAnsi="Arial"/>
          <w:sz w:val="20"/>
          <w:rPrChange w:id="5370" w:author="Author">
            <w:rPr>
              <w:rFonts w:ascii="Arial" w:eastAsia="Arial" w:hAnsi="Arial" w:cs="Arial"/>
              <w:color w:val="000000"/>
              <w:sz w:val="20"/>
              <w:szCs w:val="26"/>
            </w:rPr>
          </w:rPrChange>
        </w:rPr>
      </w:pPr>
      <w:del w:id="5371"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72" w:author="Author">
            <w:rPr>
              <w:rFonts w:ascii="Arial" w:eastAsia="Arial" w:hAnsi="Arial" w:cs="Arial"/>
              <w:strike/>
              <w:color w:val="000000"/>
              <w:sz w:val="20"/>
              <w:szCs w:val="26"/>
            </w:rPr>
          </w:rPrChange>
        </w:rPr>
        <w:t xml:space="preserve">1.0 </w:t>
      </w:r>
      <w:r w:rsidR="00EF2BAC" w:rsidRPr="00EF2BAC">
        <w:rPr>
          <w:rFonts w:ascii="Arial" w:eastAsia="Arial" w:hAnsi="Arial"/>
          <w:sz w:val="20"/>
          <w:rPrChange w:id="5373" w:author="Author">
            <w:rPr>
              <w:rFonts w:ascii="Arial" w:eastAsia="Arial" w:hAnsi="Arial" w:cs="Arial"/>
              <w:strike/>
              <w:color w:val="000000"/>
              <w:sz w:val="20"/>
              <w:szCs w:val="26"/>
            </w:rPr>
          </w:rPrChange>
        </w:rPr>
        <w:tab/>
        <w:t xml:space="preserve">When used in this Agreement, with initial capitalization, the terms specified shall have the meanings indicated in the CAISO’s FERC-approved </w:t>
      </w:r>
      <w:del w:id="5374"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375" w:author="Author">
            <w:rPr>
              <w:rFonts w:ascii="Arial" w:eastAsia="Arial" w:hAnsi="Arial" w:cs="Arial"/>
              <w:strike/>
              <w:color w:val="000000"/>
              <w:sz w:val="20"/>
              <w:szCs w:val="26"/>
            </w:rPr>
          </w:rPrChange>
        </w:rPr>
        <w:t>Generation Interconnection Procedures in CAISO Tariff Appendix Y ("</w:t>
      </w:r>
      <w:ins w:id="5376" w:author="Author">
        <w:r w:rsidR="007B24BB">
          <w:rPr>
            <w:rFonts w:ascii="Arial" w:hAnsi="Arial"/>
            <w:sz w:val="20"/>
          </w:rPr>
          <w:t>GIP</w:t>
        </w:r>
      </w:ins>
      <w:del w:id="5377"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378" w:author="Author">
            <w:rPr>
              <w:rFonts w:ascii="Arial" w:eastAsia="Arial" w:hAnsi="Arial" w:cs="Arial"/>
              <w:strike/>
              <w:color w:val="000000"/>
              <w:sz w:val="20"/>
              <w:szCs w:val="26"/>
            </w:rPr>
          </w:rPrChange>
        </w:rPr>
        <w:t>") or the Master Definitions Supplement, Appendix A to the CAISO Tariff, as applicable.</w:t>
      </w:r>
    </w:p>
    <w:p w14:paraId="4A0EA492" w14:textId="77777777" w:rsidR="00BF4400" w:rsidRDefault="00EF2BAC" w:rsidP="00BF4400">
      <w:pPr>
        <w:rPr>
          <w:rFonts w:ascii="Arial" w:eastAsia="Arial" w:hAnsi="Arial"/>
          <w:sz w:val="20"/>
          <w:rPrChange w:id="5379" w:author="Author">
            <w:rPr>
              <w:rFonts w:ascii="Arial" w:eastAsia="Arial" w:hAnsi="Arial" w:cs="Arial"/>
              <w:color w:val="000000"/>
              <w:sz w:val="20"/>
              <w:szCs w:val="26"/>
            </w:rPr>
          </w:rPrChange>
        </w:rPr>
      </w:pPr>
      <w:r w:rsidRPr="00EF2BAC">
        <w:rPr>
          <w:rFonts w:ascii="Arial" w:eastAsia="Arial" w:hAnsi="Arial"/>
          <w:sz w:val="20"/>
          <w:rPrChange w:id="5380" w:author="Author">
            <w:rPr>
              <w:rFonts w:ascii="Arial" w:eastAsia="Arial" w:hAnsi="Arial" w:cs="Arial"/>
              <w:strike/>
              <w:color w:val="000000"/>
              <w:sz w:val="20"/>
              <w:szCs w:val="26"/>
            </w:rPr>
          </w:rPrChange>
        </w:rPr>
        <w:t xml:space="preserve"> </w:t>
      </w:r>
    </w:p>
    <w:p w14:paraId="2ECC61B0" w14:textId="77777777" w:rsidR="00BF4400" w:rsidRDefault="00BF4400" w:rsidP="00BF4400">
      <w:pPr>
        <w:tabs>
          <w:tab w:val="left" w:pos="-1440"/>
        </w:tabs>
        <w:ind w:left="1440" w:hanging="720"/>
        <w:rPr>
          <w:rFonts w:ascii="Arial" w:eastAsia="Arial" w:hAnsi="Arial"/>
          <w:sz w:val="20"/>
          <w:rPrChange w:id="5381" w:author="Author">
            <w:rPr>
              <w:rFonts w:ascii="Arial" w:eastAsia="Arial" w:hAnsi="Arial" w:cs="Arial"/>
              <w:color w:val="000000"/>
              <w:sz w:val="20"/>
              <w:szCs w:val="26"/>
            </w:rPr>
          </w:rPrChange>
        </w:rPr>
      </w:pPr>
      <w:del w:id="5382"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83" w:author="Author">
            <w:rPr>
              <w:rFonts w:ascii="Arial" w:eastAsia="Arial" w:hAnsi="Arial" w:cs="Arial"/>
              <w:strike/>
              <w:color w:val="000000"/>
              <w:sz w:val="20"/>
              <w:szCs w:val="26"/>
            </w:rPr>
          </w:rPrChange>
        </w:rPr>
        <w:t xml:space="preserve">2.0 </w:t>
      </w:r>
      <w:r w:rsidR="00EF2BAC" w:rsidRPr="00EF2BAC">
        <w:rPr>
          <w:rFonts w:ascii="Arial" w:eastAsia="Arial" w:hAnsi="Arial"/>
          <w:sz w:val="20"/>
          <w:rPrChange w:id="5384" w:author="Author">
            <w:rPr>
              <w:rFonts w:ascii="Arial" w:eastAsia="Arial" w:hAnsi="Arial" w:cs="Arial"/>
              <w:strike/>
              <w:color w:val="000000"/>
              <w:sz w:val="20"/>
              <w:szCs w:val="26"/>
            </w:rPr>
          </w:rPrChange>
        </w:rPr>
        <w:tab/>
        <w:t xml:space="preserve">The Interconnection Customer elects and the CAISO shall conduct or cause to be performed Interconnection Studies, including any accelerated Interconnection Study, consistent with the </w:t>
      </w:r>
      <w:ins w:id="5385" w:author="Author">
        <w:r w:rsidR="007B24BB">
          <w:rPr>
            <w:rFonts w:ascii="Arial" w:hAnsi="Arial"/>
            <w:sz w:val="20"/>
          </w:rPr>
          <w:t>GIP</w:t>
        </w:r>
      </w:ins>
      <w:del w:id="5386"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387" w:author="Author">
            <w:rPr>
              <w:rFonts w:ascii="Arial" w:eastAsia="Arial" w:hAnsi="Arial" w:cs="Arial"/>
              <w:strike/>
              <w:color w:val="000000"/>
              <w:sz w:val="20"/>
              <w:szCs w:val="26"/>
            </w:rPr>
          </w:rPrChange>
        </w:rPr>
        <w:t xml:space="preserve"> in accordance with the CAISO Tariff.</w:t>
      </w:r>
    </w:p>
    <w:p w14:paraId="71CC5EF2" w14:textId="77777777" w:rsidR="00BF4400" w:rsidRDefault="00EF2BAC" w:rsidP="00BF4400">
      <w:pPr>
        <w:rPr>
          <w:rFonts w:ascii="Arial" w:eastAsia="Arial" w:hAnsi="Arial"/>
          <w:sz w:val="20"/>
          <w:rPrChange w:id="5388" w:author="Author">
            <w:rPr>
              <w:rFonts w:ascii="Arial" w:eastAsia="Arial" w:hAnsi="Arial" w:cs="Arial"/>
              <w:color w:val="000000"/>
              <w:sz w:val="20"/>
              <w:szCs w:val="26"/>
            </w:rPr>
          </w:rPrChange>
        </w:rPr>
      </w:pPr>
      <w:r w:rsidRPr="00EF2BAC">
        <w:rPr>
          <w:rFonts w:ascii="Arial" w:eastAsia="Arial" w:hAnsi="Arial"/>
          <w:sz w:val="20"/>
          <w:rPrChange w:id="5389" w:author="Author">
            <w:rPr>
              <w:rFonts w:ascii="Arial" w:eastAsia="Arial" w:hAnsi="Arial" w:cs="Arial"/>
              <w:strike/>
              <w:color w:val="000000"/>
              <w:sz w:val="20"/>
              <w:szCs w:val="26"/>
            </w:rPr>
          </w:rPrChange>
        </w:rPr>
        <w:t xml:space="preserve"> </w:t>
      </w:r>
    </w:p>
    <w:p w14:paraId="48636B17" w14:textId="77777777" w:rsidR="00BF4400" w:rsidRDefault="00BF4400" w:rsidP="00BF4400">
      <w:pPr>
        <w:tabs>
          <w:tab w:val="left" w:pos="-1440"/>
        </w:tabs>
        <w:ind w:left="1440" w:hanging="720"/>
        <w:rPr>
          <w:rFonts w:ascii="Arial" w:eastAsia="Arial" w:hAnsi="Arial"/>
          <w:sz w:val="20"/>
          <w:rPrChange w:id="5390" w:author="Author">
            <w:rPr>
              <w:rFonts w:ascii="Arial" w:eastAsia="Arial" w:hAnsi="Arial" w:cs="Arial"/>
              <w:color w:val="000000"/>
              <w:sz w:val="20"/>
              <w:szCs w:val="26"/>
            </w:rPr>
          </w:rPrChange>
        </w:rPr>
      </w:pPr>
      <w:del w:id="5391"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392" w:author="Author">
            <w:rPr>
              <w:rFonts w:ascii="Arial" w:eastAsia="Arial" w:hAnsi="Arial" w:cs="Arial"/>
              <w:strike/>
              <w:color w:val="000000"/>
              <w:sz w:val="20"/>
              <w:szCs w:val="26"/>
            </w:rPr>
          </w:rPrChange>
        </w:rPr>
        <w:t xml:space="preserve">3.0 </w:t>
      </w:r>
      <w:r w:rsidR="00EF2BAC" w:rsidRPr="00EF2BAC">
        <w:rPr>
          <w:rFonts w:ascii="Arial" w:eastAsia="Arial" w:hAnsi="Arial"/>
          <w:sz w:val="20"/>
          <w:rPrChange w:id="5393" w:author="Author">
            <w:rPr>
              <w:rFonts w:ascii="Arial" w:eastAsia="Arial" w:hAnsi="Arial" w:cs="Arial"/>
              <w:strike/>
              <w:color w:val="000000"/>
              <w:sz w:val="20"/>
              <w:szCs w:val="26"/>
            </w:rPr>
          </w:rPrChange>
        </w:rPr>
        <w:tab/>
        <w:t>The scope of the Interconnection Studies shall be subject to the assumptions set forth in Appendices A and B to this Agreement.</w:t>
      </w:r>
    </w:p>
    <w:p w14:paraId="291030E4" w14:textId="77777777" w:rsidR="00BF4400" w:rsidRDefault="00EF2BAC" w:rsidP="00BF4400">
      <w:pPr>
        <w:tabs>
          <w:tab w:val="left" w:pos="-1440"/>
        </w:tabs>
        <w:ind w:left="1440" w:hanging="1440"/>
        <w:rPr>
          <w:rFonts w:ascii="Arial" w:eastAsia="Arial" w:hAnsi="Arial"/>
          <w:sz w:val="20"/>
          <w:rPrChange w:id="5394" w:author="Author">
            <w:rPr>
              <w:rFonts w:ascii="Arial" w:eastAsia="Arial" w:hAnsi="Arial" w:cs="Arial"/>
              <w:color w:val="000000"/>
              <w:sz w:val="20"/>
              <w:szCs w:val="26"/>
            </w:rPr>
          </w:rPrChange>
        </w:rPr>
      </w:pPr>
      <w:r w:rsidRPr="00EF2BAC">
        <w:rPr>
          <w:rFonts w:ascii="Arial" w:eastAsia="Arial" w:hAnsi="Arial"/>
          <w:sz w:val="20"/>
          <w:rPrChange w:id="5395" w:author="Author">
            <w:rPr>
              <w:rFonts w:ascii="Arial" w:eastAsia="Arial" w:hAnsi="Arial" w:cs="Arial"/>
              <w:strike/>
              <w:color w:val="000000"/>
              <w:sz w:val="20"/>
              <w:szCs w:val="26"/>
            </w:rPr>
          </w:rPrChange>
        </w:rPr>
        <w:t xml:space="preserve"> </w:t>
      </w:r>
    </w:p>
    <w:p w14:paraId="6D306501" w14:textId="77777777" w:rsidR="00BF4400" w:rsidRPr="005C698F" w:rsidRDefault="00BF4400" w:rsidP="00BF4400">
      <w:pPr>
        <w:tabs>
          <w:tab w:val="left" w:pos="-1440"/>
        </w:tabs>
        <w:ind w:left="1440" w:hanging="720"/>
        <w:rPr>
          <w:del w:id="5396" w:author="Author"/>
          <w:rFonts w:ascii="Arial" w:eastAsia="Arial" w:hAnsi="Arial" w:cs="Arial"/>
          <w:color w:val="000000"/>
          <w:sz w:val="20"/>
          <w:szCs w:val="26"/>
        </w:rPr>
      </w:pPr>
      <w:del w:id="5397" w:author="Author">
        <w:r w:rsidRPr="005C698F">
          <w:rPr>
            <w:rFonts w:ascii="Arial" w:eastAsia="Arial" w:hAnsi="Arial" w:cs="Arial"/>
            <w:color w:val="000000"/>
            <w:sz w:val="20"/>
            <w:szCs w:val="26"/>
          </w:rPr>
          <w:delText xml:space="preserve"> </w:delText>
        </w:r>
      </w:del>
    </w:p>
    <w:p w14:paraId="749FD0D2" w14:textId="77777777" w:rsidR="00BF4400" w:rsidRDefault="00BF4400" w:rsidP="00BF4400">
      <w:pPr>
        <w:tabs>
          <w:tab w:val="left" w:pos="-1440"/>
        </w:tabs>
        <w:ind w:left="1440" w:hanging="720"/>
        <w:rPr>
          <w:rFonts w:ascii="Arial" w:eastAsia="Arial" w:hAnsi="Arial"/>
          <w:sz w:val="20"/>
          <w:rPrChange w:id="5398" w:author="Author">
            <w:rPr>
              <w:rFonts w:ascii="Arial" w:eastAsia="Arial" w:hAnsi="Arial" w:cs="Arial"/>
              <w:color w:val="000000"/>
              <w:sz w:val="20"/>
              <w:szCs w:val="26"/>
            </w:rPr>
          </w:rPrChange>
        </w:rPr>
      </w:pPr>
      <w:del w:id="539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00" w:author="Author">
            <w:rPr>
              <w:rFonts w:ascii="Arial" w:eastAsia="Arial" w:hAnsi="Arial" w:cs="Arial"/>
              <w:strike/>
              <w:color w:val="000000"/>
              <w:sz w:val="20"/>
              <w:szCs w:val="26"/>
            </w:rPr>
          </w:rPrChange>
        </w:rPr>
        <w:t xml:space="preserve">4.0 </w:t>
      </w:r>
      <w:r w:rsidR="00EF2BAC" w:rsidRPr="00EF2BAC">
        <w:rPr>
          <w:rFonts w:ascii="Arial" w:eastAsia="Arial" w:hAnsi="Arial"/>
          <w:sz w:val="20"/>
          <w:rPrChange w:id="5401" w:author="Author">
            <w:rPr>
              <w:rFonts w:ascii="Arial" w:eastAsia="Arial" w:hAnsi="Arial" w:cs="Arial"/>
              <w:strike/>
              <w:color w:val="000000"/>
              <w:sz w:val="20"/>
              <w:szCs w:val="26"/>
            </w:rPr>
          </w:rPrChange>
        </w:rPr>
        <w:tab/>
        <w:t>The Interconnection Studies will be based upon the technical information provided by the Interconnection Customer in the Interconnection Request, as may be modified as the result of the Scoping Meeting, subject to any modifications in accordance with Section 6.</w:t>
      </w:r>
      <w:ins w:id="5402" w:author="Author">
        <w:r w:rsidR="007B24BB">
          <w:rPr>
            <w:rFonts w:ascii="Arial" w:hAnsi="Arial"/>
            <w:sz w:val="20"/>
          </w:rPr>
          <w:t>9</w:t>
        </w:r>
      </w:ins>
      <w:del w:id="5403" w:author="Author">
        <w:r w:rsidRPr="005C698F">
          <w:rPr>
            <w:rFonts w:ascii="Arial" w:eastAsia="Arial" w:hAnsi="Arial" w:cs="Arial"/>
            <w:color w:val="000000"/>
            <w:sz w:val="20"/>
            <w:szCs w:val="26"/>
          </w:rPr>
          <w:delText>7</w:delText>
        </w:r>
      </w:del>
      <w:r w:rsidR="00EF2BAC" w:rsidRPr="00EF2BAC">
        <w:rPr>
          <w:rFonts w:ascii="Arial" w:eastAsia="Arial" w:hAnsi="Arial"/>
          <w:sz w:val="20"/>
          <w:rPrChange w:id="5404" w:author="Author">
            <w:rPr>
              <w:rFonts w:ascii="Arial" w:eastAsia="Arial" w:hAnsi="Arial" w:cs="Arial"/>
              <w:strike/>
              <w:color w:val="000000"/>
              <w:sz w:val="20"/>
              <w:szCs w:val="26"/>
            </w:rPr>
          </w:rPrChange>
        </w:rPr>
        <w:t xml:space="preserve">.2 of the </w:t>
      </w:r>
      <w:ins w:id="5405" w:author="Author">
        <w:r w:rsidR="007B24BB">
          <w:rPr>
            <w:rFonts w:ascii="Arial" w:hAnsi="Arial"/>
            <w:sz w:val="20"/>
          </w:rPr>
          <w:t>GIP</w:t>
        </w:r>
      </w:ins>
      <w:del w:id="5406"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07" w:author="Author">
            <w:rPr>
              <w:rFonts w:ascii="Arial" w:eastAsia="Arial" w:hAnsi="Arial" w:cs="Arial"/>
              <w:strike/>
              <w:color w:val="000000"/>
              <w:sz w:val="20"/>
              <w:szCs w:val="26"/>
            </w:rPr>
          </w:rPrChange>
        </w:rPr>
        <w:t xml:space="preserve"> and modifications to the proposed Commercial Operation Date of the </w:t>
      </w:r>
      <w:del w:id="5408"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409" w:author="Author">
            <w:rPr>
              <w:rFonts w:ascii="Arial" w:eastAsia="Arial" w:hAnsi="Arial" w:cs="Arial"/>
              <w:strike/>
              <w:color w:val="000000"/>
              <w:sz w:val="20"/>
              <w:szCs w:val="26"/>
            </w:rPr>
          </w:rPrChange>
        </w:rPr>
        <w:t xml:space="preserve">Generating Facility permitted by the </w:t>
      </w:r>
      <w:ins w:id="5410" w:author="Author">
        <w:r w:rsidR="007B24BB">
          <w:rPr>
            <w:rFonts w:ascii="Arial" w:hAnsi="Arial"/>
            <w:sz w:val="20"/>
          </w:rPr>
          <w:t>GIP</w:t>
        </w:r>
      </w:ins>
      <w:del w:id="5411"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12" w:author="Author">
            <w:rPr>
              <w:rFonts w:ascii="Arial" w:eastAsia="Arial" w:hAnsi="Arial" w:cs="Arial"/>
              <w:strike/>
              <w:color w:val="000000"/>
              <w:sz w:val="20"/>
              <w:szCs w:val="26"/>
            </w:rPr>
          </w:rPrChange>
        </w:rPr>
        <w:t xml:space="preserve">.  The CAISO reserves the right </w:t>
      </w:r>
      <w:r w:rsidR="007966A6" w:rsidRPr="007966A6">
        <w:rPr>
          <w:rFonts w:ascii="Arial" w:eastAsia="Arial" w:hAnsi="Arial"/>
          <w:sz w:val="20"/>
        </w:rPr>
        <w:t xml:space="preserve">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ins w:id="5413" w:author="Author">
        <w:r w:rsidR="007B24BB">
          <w:rPr>
            <w:rFonts w:ascii="Arial" w:hAnsi="Arial"/>
            <w:sz w:val="20"/>
          </w:rPr>
          <w:t>GIP</w:t>
        </w:r>
      </w:ins>
      <w:del w:id="5414"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15" w:author="Author">
            <w:rPr>
              <w:rFonts w:ascii="Arial" w:eastAsia="Arial" w:hAnsi="Arial" w:cs="Arial"/>
              <w:strike/>
              <w:color w:val="000000"/>
              <w:sz w:val="20"/>
              <w:szCs w:val="26"/>
            </w:rPr>
          </w:rPrChange>
        </w:rPr>
        <w:t>.</w:t>
      </w:r>
    </w:p>
    <w:p w14:paraId="321AF310" w14:textId="77777777" w:rsidR="00BF4400" w:rsidRDefault="00EF2BAC" w:rsidP="00BF4400">
      <w:pPr>
        <w:rPr>
          <w:rFonts w:ascii="Arial" w:eastAsia="Arial" w:hAnsi="Arial"/>
          <w:sz w:val="20"/>
          <w:rPrChange w:id="5416" w:author="Author">
            <w:rPr>
              <w:rFonts w:ascii="Arial" w:eastAsia="Arial" w:hAnsi="Arial" w:cs="Arial"/>
              <w:color w:val="000000"/>
              <w:sz w:val="20"/>
              <w:szCs w:val="26"/>
            </w:rPr>
          </w:rPrChange>
        </w:rPr>
      </w:pPr>
      <w:r w:rsidRPr="00EF2BAC">
        <w:rPr>
          <w:rFonts w:ascii="Arial" w:eastAsia="Arial" w:hAnsi="Arial"/>
          <w:sz w:val="20"/>
          <w:rPrChange w:id="5417" w:author="Author">
            <w:rPr>
              <w:rFonts w:ascii="Arial" w:eastAsia="Arial" w:hAnsi="Arial" w:cs="Arial"/>
              <w:strike/>
              <w:color w:val="000000"/>
              <w:sz w:val="20"/>
              <w:szCs w:val="26"/>
            </w:rPr>
          </w:rPrChange>
        </w:rPr>
        <w:t xml:space="preserve"> </w:t>
      </w:r>
    </w:p>
    <w:p w14:paraId="4EEB8082" w14:textId="77777777" w:rsidR="00BF4400" w:rsidRDefault="00BF4400" w:rsidP="00BF4400">
      <w:pPr>
        <w:tabs>
          <w:tab w:val="left" w:pos="-1440"/>
        </w:tabs>
        <w:ind w:left="1440" w:hanging="720"/>
        <w:rPr>
          <w:rFonts w:ascii="Arial" w:eastAsia="Arial" w:hAnsi="Arial"/>
          <w:sz w:val="20"/>
          <w:rPrChange w:id="5418" w:author="Author">
            <w:rPr>
              <w:rFonts w:ascii="Arial" w:eastAsia="Arial" w:hAnsi="Arial" w:cs="Arial"/>
              <w:color w:val="000000"/>
              <w:sz w:val="20"/>
              <w:szCs w:val="26"/>
            </w:rPr>
          </w:rPrChange>
        </w:rPr>
      </w:pPr>
      <w:del w:id="541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20" w:author="Author">
            <w:rPr>
              <w:rFonts w:ascii="Arial" w:eastAsia="Arial" w:hAnsi="Arial" w:cs="Arial"/>
              <w:strike/>
              <w:color w:val="000000"/>
              <w:sz w:val="20"/>
              <w:szCs w:val="26"/>
            </w:rPr>
          </w:rPrChange>
        </w:rPr>
        <w:t xml:space="preserve">5.0 </w:t>
      </w:r>
      <w:r w:rsidR="00EF2BAC" w:rsidRPr="00EF2BAC">
        <w:rPr>
          <w:rFonts w:ascii="Arial" w:eastAsia="Arial" w:hAnsi="Arial"/>
          <w:sz w:val="20"/>
          <w:rPrChange w:id="5421" w:author="Author">
            <w:rPr>
              <w:rFonts w:ascii="Arial" w:eastAsia="Arial" w:hAnsi="Arial" w:cs="Arial"/>
              <w:strike/>
              <w:color w:val="000000"/>
              <w:sz w:val="20"/>
              <w:szCs w:val="26"/>
            </w:rPr>
          </w:rPrChange>
        </w:rPr>
        <w:tab/>
        <w:t xml:space="preserve">The Interconnection Study report for each Interconnection Study shall provide the information specified in the </w:t>
      </w:r>
      <w:ins w:id="5422" w:author="Author">
        <w:r w:rsidR="007B24BB">
          <w:rPr>
            <w:rFonts w:ascii="Arial" w:hAnsi="Arial"/>
            <w:sz w:val="20"/>
          </w:rPr>
          <w:t>GIP</w:t>
        </w:r>
      </w:ins>
      <w:del w:id="5423"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24" w:author="Author">
            <w:rPr>
              <w:rFonts w:ascii="Arial" w:eastAsia="Arial" w:hAnsi="Arial" w:cs="Arial"/>
              <w:strike/>
              <w:color w:val="000000"/>
              <w:sz w:val="20"/>
              <w:szCs w:val="26"/>
            </w:rPr>
          </w:rPrChange>
        </w:rPr>
        <w:t>.</w:t>
      </w:r>
    </w:p>
    <w:p w14:paraId="3BADD0F2" w14:textId="77777777" w:rsidR="00BF4400" w:rsidRDefault="00EF2BAC" w:rsidP="00BF4400">
      <w:pPr>
        <w:rPr>
          <w:rFonts w:ascii="Arial" w:eastAsia="Arial" w:hAnsi="Arial"/>
          <w:sz w:val="20"/>
          <w:rPrChange w:id="5425" w:author="Author">
            <w:rPr>
              <w:rFonts w:ascii="Arial" w:eastAsia="Arial" w:hAnsi="Arial" w:cs="Arial"/>
              <w:color w:val="000000"/>
              <w:sz w:val="20"/>
              <w:szCs w:val="26"/>
            </w:rPr>
          </w:rPrChange>
        </w:rPr>
      </w:pPr>
      <w:r w:rsidRPr="00EF2BAC">
        <w:rPr>
          <w:rFonts w:ascii="Arial" w:eastAsia="Arial" w:hAnsi="Arial"/>
          <w:sz w:val="20"/>
          <w:rPrChange w:id="5426" w:author="Author">
            <w:rPr>
              <w:rFonts w:ascii="Arial" w:eastAsia="Arial" w:hAnsi="Arial" w:cs="Arial"/>
              <w:strike/>
              <w:color w:val="000000"/>
              <w:sz w:val="20"/>
              <w:szCs w:val="26"/>
            </w:rPr>
          </w:rPrChange>
        </w:rPr>
        <w:t xml:space="preserve"> </w:t>
      </w:r>
    </w:p>
    <w:p w14:paraId="1635A5F7" w14:textId="77777777" w:rsidR="00BF4400" w:rsidRDefault="00BF4400" w:rsidP="00BF4400">
      <w:pPr>
        <w:tabs>
          <w:tab w:val="left" w:pos="-1440"/>
        </w:tabs>
        <w:ind w:left="1440" w:hanging="720"/>
        <w:rPr>
          <w:rFonts w:ascii="Arial" w:eastAsia="Arial" w:hAnsi="Arial"/>
          <w:sz w:val="20"/>
          <w:rPrChange w:id="5427" w:author="Author">
            <w:rPr>
              <w:rFonts w:ascii="Arial" w:eastAsia="Arial" w:hAnsi="Arial" w:cs="Arial"/>
              <w:color w:val="000000"/>
              <w:sz w:val="20"/>
              <w:szCs w:val="26"/>
            </w:rPr>
          </w:rPrChange>
        </w:rPr>
      </w:pPr>
      <w:del w:id="542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29" w:author="Author">
            <w:rPr>
              <w:rFonts w:ascii="Arial" w:eastAsia="Arial" w:hAnsi="Arial" w:cs="Arial"/>
              <w:strike/>
              <w:color w:val="000000"/>
              <w:sz w:val="20"/>
              <w:szCs w:val="26"/>
            </w:rPr>
          </w:rPrChange>
        </w:rPr>
        <w:t xml:space="preserve">6.0 </w:t>
      </w:r>
      <w:r w:rsidR="00EF2BAC" w:rsidRPr="00EF2BAC">
        <w:rPr>
          <w:rFonts w:ascii="Arial" w:eastAsia="Arial" w:hAnsi="Arial"/>
          <w:sz w:val="20"/>
          <w:rPrChange w:id="5430" w:author="Author">
            <w:rPr>
              <w:rFonts w:ascii="Arial" w:eastAsia="Arial" w:hAnsi="Arial" w:cs="Arial"/>
              <w:strike/>
              <w:color w:val="000000"/>
              <w:sz w:val="20"/>
              <w:szCs w:val="26"/>
            </w:rPr>
          </w:rPrChange>
        </w:rPr>
        <w:tab/>
        <w:t xml:space="preserve">The Interconnection Customer shall provide an Interconnection Study Deposit, a Site Exclusivity Deposit, if applicable, and other Interconnection Financial Security for the performance of the Interconnection Studies in accordance with the provisions of Sections 3.5.1 and 9 of the </w:t>
      </w:r>
      <w:ins w:id="5431" w:author="Author">
        <w:r w:rsidR="007B24BB">
          <w:rPr>
            <w:rFonts w:ascii="Arial" w:hAnsi="Arial"/>
            <w:sz w:val="20"/>
          </w:rPr>
          <w:t>GIP</w:t>
        </w:r>
      </w:ins>
      <w:del w:id="5432"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33" w:author="Author">
            <w:rPr>
              <w:rFonts w:ascii="Arial" w:eastAsia="Arial" w:hAnsi="Arial" w:cs="Arial"/>
              <w:strike/>
              <w:color w:val="000000"/>
              <w:sz w:val="20"/>
              <w:szCs w:val="26"/>
            </w:rPr>
          </w:rPrChange>
        </w:rPr>
        <w:t>.</w:t>
      </w:r>
    </w:p>
    <w:p w14:paraId="232CA43D" w14:textId="77777777" w:rsidR="00BF4400" w:rsidRDefault="00EF2BAC" w:rsidP="00BF4400">
      <w:pPr>
        <w:tabs>
          <w:tab w:val="left" w:pos="-1440"/>
        </w:tabs>
        <w:ind w:left="1440" w:hanging="720"/>
        <w:rPr>
          <w:rFonts w:ascii="Arial" w:eastAsia="Arial" w:hAnsi="Arial"/>
          <w:sz w:val="20"/>
          <w:rPrChange w:id="5434" w:author="Author">
            <w:rPr>
              <w:rFonts w:ascii="Arial" w:eastAsia="Arial" w:hAnsi="Arial" w:cs="Arial"/>
              <w:color w:val="000000"/>
              <w:sz w:val="20"/>
              <w:szCs w:val="26"/>
            </w:rPr>
          </w:rPrChange>
        </w:rPr>
      </w:pPr>
      <w:r w:rsidRPr="00EF2BAC">
        <w:rPr>
          <w:rFonts w:ascii="Arial" w:eastAsia="Arial" w:hAnsi="Arial"/>
          <w:sz w:val="20"/>
          <w:rPrChange w:id="5435" w:author="Author">
            <w:rPr>
              <w:rFonts w:ascii="Arial" w:eastAsia="Arial" w:hAnsi="Arial" w:cs="Arial"/>
              <w:strike/>
              <w:color w:val="000000"/>
              <w:sz w:val="20"/>
              <w:szCs w:val="26"/>
            </w:rPr>
          </w:rPrChange>
        </w:rPr>
        <w:t xml:space="preserve"> </w:t>
      </w:r>
    </w:p>
    <w:p w14:paraId="02A571C9" w14:textId="77777777" w:rsidR="00BF4400" w:rsidRDefault="00BF4400" w:rsidP="00BF4400">
      <w:pPr>
        <w:ind w:left="1440"/>
        <w:rPr>
          <w:rFonts w:ascii="Arial" w:eastAsia="Arial" w:hAnsi="Arial"/>
          <w:sz w:val="20"/>
          <w:rPrChange w:id="5436" w:author="Author">
            <w:rPr>
              <w:rFonts w:ascii="Arial" w:eastAsia="Arial" w:hAnsi="Arial" w:cs="Arial"/>
              <w:color w:val="000000"/>
              <w:sz w:val="20"/>
              <w:szCs w:val="26"/>
            </w:rPr>
          </w:rPrChange>
        </w:rPr>
      </w:pPr>
      <w:del w:id="543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38" w:author="Author">
            <w:rPr>
              <w:rFonts w:ascii="Arial" w:eastAsia="Arial" w:hAnsi="Arial" w:cs="Arial"/>
              <w:strike/>
              <w:color w:val="000000"/>
              <w:sz w:val="20"/>
              <w:szCs w:val="26"/>
            </w:rPr>
          </w:rPrChange>
        </w:rPr>
        <w:t xml:space="preserve">Following the issuance of an Interconnection Study report, the CAISO shall charge and the Interconnection Customer shall pay its share of the actual costs of the Interconnection Study pursuant to </w:t>
      </w:r>
      <w:ins w:id="5439" w:author="Author">
        <w:r w:rsidR="007B24BB">
          <w:rPr>
            <w:rFonts w:ascii="Arial" w:hAnsi="Arial"/>
            <w:sz w:val="20"/>
          </w:rPr>
          <w:t>Section</w:t>
        </w:r>
      </w:ins>
      <w:del w:id="5440" w:author="Author">
        <w:r w:rsidRPr="005C698F">
          <w:rPr>
            <w:rFonts w:ascii="Arial" w:eastAsia="Arial" w:hAnsi="Arial" w:cs="Arial"/>
            <w:color w:val="000000"/>
            <w:sz w:val="20"/>
            <w:szCs w:val="26"/>
          </w:rPr>
          <w:delText>Sections</w:delText>
        </w:r>
      </w:del>
      <w:r w:rsidR="00EF2BAC" w:rsidRPr="00EF2BAC">
        <w:rPr>
          <w:rFonts w:ascii="Arial" w:eastAsia="Arial" w:hAnsi="Arial"/>
          <w:sz w:val="20"/>
          <w:rPrChange w:id="5441" w:author="Author">
            <w:rPr>
              <w:rFonts w:ascii="Arial" w:eastAsia="Arial" w:hAnsi="Arial" w:cs="Arial"/>
              <w:strike/>
              <w:color w:val="000000"/>
              <w:sz w:val="20"/>
              <w:szCs w:val="26"/>
            </w:rPr>
          </w:rPrChange>
        </w:rPr>
        <w:t xml:space="preserve"> 3.5.1 </w:t>
      </w:r>
      <w:del w:id="5442" w:author="Author">
        <w:r w:rsidRPr="005C698F">
          <w:rPr>
            <w:rFonts w:ascii="Arial" w:eastAsia="Arial" w:hAnsi="Arial" w:cs="Arial"/>
            <w:color w:val="000000"/>
            <w:sz w:val="20"/>
            <w:szCs w:val="26"/>
          </w:rPr>
          <w:delText xml:space="preserve">and 7.8 </w:delText>
        </w:r>
      </w:del>
      <w:r w:rsidR="00EF2BAC" w:rsidRPr="00EF2BAC">
        <w:rPr>
          <w:rFonts w:ascii="Arial" w:eastAsia="Arial" w:hAnsi="Arial"/>
          <w:sz w:val="20"/>
          <w:rPrChange w:id="5443" w:author="Author">
            <w:rPr>
              <w:rFonts w:ascii="Arial" w:eastAsia="Arial" w:hAnsi="Arial" w:cs="Arial"/>
              <w:strike/>
              <w:color w:val="000000"/>
              <w:sz w:val="20"/>
              <w:szCs w:val="26"/>
            </w:rPr>
          </w:rPrChange>
        </w:rPr>
        <w:t xml:space="preserve">of the </w:t>
      </w:r>
      <w:ins w:id="5444" w:author="Author">
        <w:r w:rsidR="007B24BB">
          <w:rPr>
            <w:rFonts w:ascii="Arial" w:hAnsi="Arial"/>
            <w:sz w:val="20"/>
          </w:rPr>
          <w:t>GIP</w:t>
        </w:r>
      </w:ins>
      <w:del w:id="5445"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46" w:author="Author">
            <w:rPr>
              <w:rFonts w:ascii="Arial" w:eastAsia="Arial" w:hAnsi="Arial" w:cs="Arial"/>
              <w:strike/>
              <w:color w:val="000000"/>
              <w:sz w:val="20"/>
              <w:szCs w:val="26"/>
            </w:rPr>
          </w:rPrChange>
        </w:rPr>
        <w:t>.</w:t>
      </w:r>
    </w:p>
    <w:p w14:paraId="200AD349" w14:textId="77777777" w:rsidR="00BF4400" w:rsidRDefault="00EF2BAC" w:rsidP="00BF4400">
      <w:pPr>
        <w:rPr>
          <w:rFonts w:ascii="Arial" w:eastAsia="Arial" w:hAnsi="Arial"/>
          <w:sz w:val="20"/>
          <w:rPrChange w:id="5447" w:author="Author">
            <w:rPr>
              <w:rFonts w:ascii="Arial" w:eastAsia="Arial" w:hAnsi="Arial" w:cs="Arial"/>
              <w:color w:val="000000"/>
              <w:sz w:val="20"/>
              <w:szCs w:val="26"/>
            </w:rPr>
          </w:rPrChange>
        </w:rPr>
      </w:pPr>
      <w:r w:rsidRPr="00EF2BAC">
        <w:rPr>
          <w:rFonts w:ascii="Arial" w:eastAsia="Arial" w:hAnsi="Arial"/>
          <w:sz w:val="20"/>
          <w:rPrChange w:id="5448" w:author="Author">
            <w:rPr>
              <w:rFonts w:ascii="Arial" w:eastAsia="Arial" w:hAnsi="Arial" w:cs="Arial"/>
              <w:strike/>
              <w:color w:val="000000"/>
              <w:sz w:val="20"/>
              <w:szCs w:val="26"/>
            </w:rPr>
          </w:rPrChange>
        </w:rPr>
        <w:t xml:space="preserve"> </w:t>
      </w:r>
    </w:p>
    <w:p w14:paraId="5A5851E4" w14:textId="77777777" w:rsidR="00BF4400" w:rsidRDefault="00BF4400" w:rsidP="00BF4400">
      <w:pPr>
        <w:ind w:left="1440"/>
        <w:rPr>
          <w:rFonts w:ascii="Arial" w:eastAsia="Arial" w:hAnsi="Arial"/>
          <w:sz w:val="20"/>
          <w:rPrChange w:id="5449" w:author="Author">
            <w:rPr>
              <w:rFonts w:ascii="Arial" w:eastAsia="Arial" w:hAnsi="Arial" w:cs="Arial"/>
              <w:color w:val="000000"/>
              <w:sz w:val="20"/>
              <w:szCs w:val="26"/>
            </w:rPr>
          </w:rPrChange>
        </w:rPr>
      </w:pPr>
      <w:del w:id="545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51" w:author="Author">
            <w:rPr>
              <w:rFonts w:ascii="Arial" w:eastAsia="Arial" w:hAnsi="Arial" w:cs="Arial"/>
              <w:strike/>
              <w:color w:val="000000"/>
              <w:sz w:val="20"/>
              <w:szCs w:val="26"/>
            </w:rPr>
          </w:rPrChange>
        </w:rPr>
        <w:t xml:space="preserve">Any difference between the deposits made toward the Interconnection Study process </w:t>
      </w:r>
      <w:r w:rsidR="007966A6" w:rsidRPr="007966A6">
        <w:rPr>
          <w:rFonts w:ascii="Arial" w:eastAsia="Arial" w:hAnsi="Arial"/>
          <w:sz w:val="20"/>
        </w:rPr>
        <w:t xml:space="preserve">and associated administrative costs, including any accelerated studies, and the actual cost of the Interconnection Studies and associated administrative costs shall be paid by or refunded to the Interconnection Customer, in the appropriate allocation, in accordance </w:t>
      </w:r>
      <w:r w:rsidR="00EF2BAC" w:rsidRPr="00EF2BAC">
        <w:rPr>
          <w:rFonts w:ascii="Arial" w:eastAsia="Arial" w:hAnsi="Arial"/>
          <w:sz w:val="20"/>
          <w:rPrChange w:id="5452" w:author="Author">
            <w:rPr>
              <w:rFonts w:ascii="Arial" w:eastAsia="Arial" w:hAnsi="Arial" w:cs="Arial"/>
              <w:strike/>
              <w:color w:val="000000"/>
              <w:sz w:val="20"/>
              <w:szCs w:val="26"/>
            </w:rPr>
          </w:rPrChange>
        </w:rPr>
        <w:t xml:space="preserve">with Section 3.5.1 of the </w:t>
      </w:r>
      <w:ins w:id="5453" w:author="Author">
        <w:r w:rsidR="007B24BB">
          <w:rPr>
            <w:rFonts w:ascii="Arial" w:hAnsi="Arial"/>
            <w:sz w:val="20"/>
          </w:rPr>
          <w:t>GIP</w:t>
        </w:r>
      </w:ins>
      <w:del w:id="5454"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55" w:author="Author">
            <w:rPr>
              <w:rFonts w:ascii="Arial" w:eastAsia="Arial" w:hAnsi="Arial" w:cs="Arial"/>
              <w:strike/>
              <w:color w:val="000000"/>
              <w:sz w:val="20"/>
              <w:szCs w:val="26"/>
            </w:rPr>
          </w:rPrChange>
        </w:rPr>
        <w:t>.</w:t>
      </w:r>
    </w:p>
    <w:p w14:paraId="094A756B" w14:textId="77777777" w:rsidR="00BF4400" w:rsidRDefault="00EF2BAC" w:rsidP="00BF4400">
      <w:pPr>
        <w:rPr>
          <w:rFonts w:ascii="Arial" w:eastAsia="Arial" w:hAnsi="Arial"/>
          <w:sz w:val="20"/>
          <w:rPrChange w:id="5456" w:author="Author">
            <w:rPr>
              <w:rFonts w:ascii="Arial" w:eastAsia="Arial" w:hAnsi="Arial" w:cs="Arial"/>
              <w:color w:val="000000"/>
              <w:sz w:val="20"/>
              <w:szCs w:val="26"/>
            </w:rPr>
          </w:rPrChange>
        </w:rPr>
      </w:pPr>
      <w:r w:rsidRPr="00EF2BAC">
        <w:rPr>
          <w:rFonts w:ascii="Arial" w:eastAsia="Arial" w:hAnsi="Arial"/>
          <w:sz w:val="20"/>
          <w:rPrChange w:id="5457" w:author="Author">
            <w:rPr>
              <w:rFonts w:ascii="Arial" w:eastAsia="Arial" w:hAnsi="Arial" w:cs="Arial"/>
              <w:strike/>
              <w:color w:val="000000"/>
              <w:sz w:val="20"/>
              <w:szCs w:val="26"/>
            </w:rPr>
          </w:rPrChange>
        </w:rPr>
        <w:t xml:space="preserve"> </w:t>
      </w:r>
    </w:p>
    <w:p w14:paraId="08873855" w14:textId="77777777" w:rsidR="00BF4400" w:rsidRDefault="00BF4400" w:rsidP="00BF4400">
      <w:pPr>
        <w:tabs>
          <w:tab w:val="left" w:pos="-1440"/>
        </w:tabs>
        <w:ind w:left="1440" w:hanging="720"/>
        <w:rPr>
          <w:rFonts w:ascii="Arial" w:eastAsia="Arial" w:hAnsi="Arial"/>
          <w:sz w:val="20"/>
        </w:rPr>
      </w:pPr>
      <w:del w:id="545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59" w:author="Author">
            <w:rPr>
              <w:rFonts w:ascii="Arial" w:eastAsia="Arial" w:hAnsi="Arial" w:cs="Arial"/>
              <w:strike/>
              <w:color w:val="000000"/>
              <w:sz w:val="20"/>
              <w:szCs w:val="26"/>
            </w:rPr>
          </w:rPrChange>
        </w:rPr>
        <w:t xml:space="preserve">7.0 </w:t>
      </w:r>
      <w:r w:rsidR="00EF2BAC" w:rsidRPr="00EF2BAC">
        <w:rPr>
          <w:rFonts w:ascii="Arial" w:eastAsia="Arial" w:hAnsi="Arial"/>
          <w:sz w:val="20"/>
          <w:rPrChange w:id="5460" w:author="Author">
            <w:rPr>
              <w:rFonts w:ascii="Arial" w:eastAsia="Arial" w:hAnsi="Arial" w:cs="Arial"/>
              <w:strike/>
              <w:color w:val="000000"/>
              <w:sz w:val="20"/>
              <w:szCs w:val="26"/>
            </w:rPr>
          </w:rPrChange>
        </w:rPr>
        <w:tab/>
        <w:t xml:space="preserve">Pursuant to Section 3.7 of the </w:t>
      </w:r>
      <w:ins w:id="5461" w:author="Author">
        <w:r w:rsidR="007B24BB">
          <w:rPr>
            <w:rFonts w:ascii="Arial" w:hAnsi="Arial"/>
            <w:sz w:val="20"/>
          </w:rPr>
          <w:t>GIP</w:t>
        </w:r>
      </w:ins>
      <w:del w:id="5462"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63" w:author="Author">
            <w:rPr>
              <w:rFonts w:ascii="Arial" w:eastAsia="Arial" w:hAnsi="Arial" w:cs="Arial"/>
              <w:strike/>
              <w:color w:val="000000"/>
              <w:sz w:val="20"/>
              <w:szCs w:val="26"/>
            </w:rPr>
          </w:rPrChange>
        </w:rPr>
        <w:t xml:space="preserve">, the CAISO will coordinate the conduct of any studies required to determine the impact of the Interconnection Request on Affected </w:t>
      </w:r>
      <w:r w:rsidR="007966A6" w:rsidRPr="007966A6">
        <w:rPr>
          <w:rFonts w:ascii="Arial" w:eastAsia="Arial" w:hAnsi="Arial"/>
          <w:sz w:val="20"/>
        </w:rPr>
        <w:t>Systems.  The CAISO may provide a copy of the Phase I Interconnection Study results to an Affected System Operator and the Western Electricity Coordinating Council.  Requests for review and input from Affected System Operators or the Western Electricity Coordinating Council may arrive at any time prior to interconnection.</w:t>
      </w:r>
    </w:p>
    <w:p w14:paraId="4688B9AB" w14:textId="77777777" w:rsidR="00BF4400" w:rsidRDefault="007966A6" w:rsidP="00BF4400">
      <w:pPr>
        <w:tabs>
          <w:tab w:val="left" w:pos="-1440"/>
        </w:tabs>
        <w:ind w:left="1440" w:hanging="720"/>
        <w:rPr>
          <w:rFonts w:ascii="Arial" w:eastAsia="Arial" w:hAnsi="Arial"/>
          <w:sz w:val="20"/>
        </w:rPr>
      </w:pPr>
      <w:r w:rsidRPr="007966A6">
        <w:rPr>
          <w:rFonts w:ascii="Arial" w:eastAsia="Arial" w:hAnsi="Arial"/>
          <w:sz w:val="20"/>
        </w:rPr>
        <w:t xml:space="preserve"> </w:t>
      </w:r>
    </w:p>
    <w:p w14:paraId="0647B615" w14:textId="77777777" w:rsidR="00BF4400" w:rsidRDefault="00BF4400" w:rsidP="00BF4400">
      <w:pPr>
        <w:tabs>
          <w:tab w:val="left" w:pos="-1440"/>
        </w:tabs>
        <w:ind w:left="1440" w:hanging="720"/>
        <w:rPr>
          <w:rFonts w:ascii="Arial" w:eastAsia="Arial" w:hAnsi="Arial"/>
          <w:sz w:val="20"/>
        </w:rPr>
      </w:pPr>
      <w:del w:id="5464"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65" w:author="Author">
            <w:rPr>
              <w:rFonts w:ascii="Arial" w:eastAsia="Arial" w:hAnsi="Arial" w:cs="Arial"/>
              <w:strike/>
              <w:color w:val="000000"/>
              <w:sz w:val="20"/>
              <w:szCs w:val="26"/>
            </w:rPr>
          </w:rPrChange>
        </w:rPr>
        <w:t xml:space="preserve">8.0 </w:t>
      </w:r>
      <w:r w:rsidR="00EF2BAC" w:rsidRPr="00EF2BAC">
        <w:rPr>
          <w:rFonts w:ascii="Arial" w:eastAsia="Arial" w:hAnsi="Arial"/>
          <w:sz w:val="20"/>
          <w:rPrChange w:id="5466" w:author="Author">
            <w:rPr>
              <w:rFonts w:ascii="Arial" w:eastAsia="Arial" w:hAnsi="Arial" w:cs="Arial"/>
              <w:strike/>
              <w:color w:val="000000"/>
              <w:sz w:val="20"/>
              <w:szCs w:val="26"/>
            </w:rPr>
          </w:rPrChange>
        </w:rPr>
        <w:tab/>
        <w:t xml:space="preserve">Substantial portions of technical data and assumptions used to perform the Phase I </w:t>
      </w:r>
      <w:r w:rsidR="007966A6" w:rsidRPr="007966A6">
        <w:rPr>
          <w:rFonts w:ascii="Arial" w:eastAsia="Arial" w:hAnsi="Arial"/>
          <w:sz w:val="20"/>
        </w:rPr>
        <w:t>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0820F8C2" w14:textId="77777777" w:rsidR="00BF4400" w:rsidRDefault="007966A6" w:rsidP="00BF4400">
      <w:pPr>
        <w:tabs>
          <w:tab w:val="left" w:pos="-1440"/>
        </w:tabs>
        <w:ind w:left="720"/>
        <w:rPr>
          <w:rFonts w:ascii="Arial" w:eastAsia="Arial" w:hAnsi="Arial"/>
          <w:sz w:val="20"/>
        </w:rPr>
      </w:pPr>
      <w:r w:rsidRPr="007966A6">
        <w:rPr>
          <w:rFonts w:ascii="Arial" w:eastAsia="Arial" w:hAnsi="Arial"/>
          <w:sz w:val="20"/>
        </w:rPr>
        <w:t xml:space="preserve"> </w:t>
      </w:r>
    </w:p>
    <w:p w14:paraId="73F3D5A2" w14:textId="77777777" w:rsidR="00BF4400" w:rsidRDefault="00BF4400" w:rsidP="00BF4400">
      <w:pPr>
        <w:tabs>
          <w:tab w:val="left" w:pos="-1440"/>
        </w:tabs>
        <w:ind w:left="1440" w:hanging="720"/>
        <w:rPr>
          <w:rFonts w:ascii="Arial" w:eastAsia="Arial" w:hAnsi="Arial"/>
          <w:sz w:val="20"/>
          <w:rPrChange w:id="5467" w:author="Author">
            <w:rPr>
              <w:rFonts w:ascii="Arial" w:eastAsia="Arial" w:hAnsi="Arial" w:cs="Arial"/>
              <w:color w:val="000000"/>
              <w:sz w:val="20"/>
              <w:szCs w:val="26"/>
            </w:rPr>
          </w:rPrChange>
        </w:rPr>
      </w:pPr>
      <w:del w:id="546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69" w:author="Author">
            <w:rPr>
              <w:rFonts w:ascii="Arial" w:eastAsia="Arial" w:hAnsi="Arial" w:cs="Arial"/>
              <w:strike/>
              <w:color w:val="000000"/>
              <w:sz w:val="20"/>
              <w:szCs w:val="26"/>
            </w:rPr>
          </w:rPrChange>
        </w:rPr>
        <w:t xml:space="preserve">9.0 </w:t>
      </w:r>
      <w:r w:rsidR="00EF2BAC" w:rsidRPr="00EF2BAC">
        <w:rPr>
          <w:rFonts w:ascii="Arial" w:eastAsia="Arial" w:hAnsi="Arial"/>
          <w:sz w:val="20"/>
          <w:rPrChange w:id="5470" w:author="Author">
            <w:rPr>
              <w:rFonts w:ascii="Arial" w:eastAsia="Arial" w:hAnsi="Arial" w:cs="Arial"/>
              <w:strike/>
              <w:color w:val="000000"/>
              <w:sz w:val="20"/>
              <w:szCs w:val="26"/>
            </w:rPr>
          </w:rPrChange>
        </w:rPr>
        <w:tab/>
      </w:r>
      <w:r w:rsidR="00EF2BAC" w:rsidRPr="00EF2BAC">
        <w:rPr>
          <w:rFonts w:ascii="Arial" w:eastAsia="Arial" w:hAnsi="Arial"/>
          <w:b/>
          <w:sz w:val="20"/>
          <w:rPrChange w:id="5471" w:author="Author">
            <w:rPr>
              <w:rFonts w:ascii="Arial" w:eastAsia="Arial" w:hAnsi="Arial" w:cs="Arial"/>
              <w:strike/>
              <w:color w:val="000000"/>
              <w:sz w:val="20"/>
              <w:szCs w:val="26"/>
            </w:rPr>
          </w:rPrChange>
        </w:rPr>
        <w:t>[NOT USED]</w:t>
      </w:r>
    </w:p>
    <w:p w14:paraId="6C5799AA" w14:textId="77777777" w:rsidR="00BF4400" w:rsidRDefault="00EF2BAC" w:rsidP="00BF4400">
      <w:pPr>
        <w:tabs>
          <w:tab w:val="left" w:pos="-1440"/>
        </w:tabs>
        <w:ind w:left="1440" w:hanging="720"/>
        <w:rPr>
          <w:rFonts w:ascii="Arial" w:eastAsia="Arial" w:hAnsi="Arial"/>
          <w:sz w:val="20"/>
          <w:rPrChange w:id="5472" w:author="Author">
            <w:rPr>
              <w:rFonts w:ascii="Arial" w:eastAsia="Arial" w:hAnsi="Arial" w:cs="Arial"/>
              <w:color w:val="000000"/>
              <w:sz w:val="20"/>
              <w:szCs w:val="26"/>
            </w:rPr>
          </w:rPrChange>
        </w:rPr>
      </w:pPr>
      <w:r w:rsidRPr="00EF2BAC">
        <w:rPr>
          <w:rFonts w:ascii="Arial" w:eastAsia="Arial" w:hAnsi="Arial"/>
          <w:sz w:val="20"/>
          <w:rPrChange w:id="5473" w:author="Author">
            <w:rPr>
              <w:rFonts w:ascii="Arial" w:eastAsia="Arial" w:hAnsi="Arial" w:cs="Arial"/>
              <w:strike/>
              <w:color w:val="000000"/>
              <w:sz w:val="20"/>
              <w:szCs w:val="26"/>
            </w:rPr>
          </w:rPrChange>
        </w:rPr>
        <w:t xml:space="preserve"> </w:t>
      </w:r>
    </w:p>
    <w:p w14:paraId="77AF0BA9" w14:textId="77777777" w:rsidR="00BF4400" w:rsidRPr="005C698F" w:rsidRDefault="00BF4400" w:rsidP="00BF4400">
      <w:pPr>
        <w:tabs>
          <w:tab w:val="left" w:pos="-1440"/>
        </w:tabs>
        <w:ind w:left="1440" w:hanging="720"/>
        <w:rPr>
          <w:rFonts w:ascii="Arial" w:eastAsia="Arial" w:hAnsi="Arial" w:cs="Arial"/>
          <w:sz w:val="20"/>
        </w:rPr>
      </w:pPr>
      <w:del w:id="547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475" w:author="Author">
            <w:rPr>
              <w:rFonts w:ascii="Arial" w:eastAsia="Arial" w:hAnsi="Arial" w:cs="Arial"/>
              <w:strike/>
              <w:color w:val="000000"/>
              <w:sz w:val="20"/>
            </w:rPr>
          </w:rPrChange>
        </w:rPr>
        <w:t xml:space="preserve">10.0 </w:t>
      </w:r>
      <w:r w:rsidR="00EF2BAC" w:rsidRPr="00EF2BAC">
        <w:rPr>
          <w:rFonts w:ascii="Arial" w:eastAsia="Arial" w:hAnsi="Arial"/>
          <w:sz w:val="20"/>
          <w:rPrChange w:id="5476" w:author="Author">
            <w:rPr>
              <w:rFonts w:ascii="Arial" w:eastAsia="Arial" w:hAnsi="Arial" w:cs="Arial"/>
              <w:strike/>
              <w:color w:val="000000"/>
              <w:sz w:val="20"/>
            </w:rPr>
          </w:rPrChange>
        </w:rPr>
        <w:tab/>
        <w:t xml:space="preserve">The CAISO shall maintain records and accounts of all costs incurred in performing the </w:t>
      </w:r>
      <w:r w:rsidR="007966A6" w:rsidRPr="007966A6">
        <w:rPr>
          <w:rFonts w:ascii="Arial" w:eastAsia="Arial" w:hAnsi="Arial"/>
          <w:sz w:val="20"/>
        </w:rPr>
        <w:t>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115F4ACF" w14:textId="77777777" w:rsidR="00BF4400" w:rsidRDefault="007966A6" w:rsidP="00BF4400">
      <w:pPr>
        <w:tabs>
          <w:tab w:val="left" w:pos="-1440"/>
        </w:tabs>
        <w:ind w:left="1440" w:hanging="720"/>
        <w:rPr>
          <w:rFonts w:ascii="Arial" w:eastAsia="Arial" w:hAnsi="Arial"/>
          <w:sz w:val="20"/>
        </w:rPr>
      </w:pPr>
      <w:r w:rsidRPr="007966A6">
        <w:rPr>
          <w:rFonts w:ascii="Arial" w:eastAsia="Arial" w:hAnsi="Arial"/>
          <w:sz w:val="20"/>
        </w:rPr>
        <w:t xml:space="preserve"> </w:t>
      </w:r>
    </w:p>
    <w:p w14:paraId="0FC596C8" w14:textId="77777777" w:rsidR="00BF4400" w:rsidRDefault="00BF4400" w:rsidP="00BF4400">
      <w:pPr>
        <w:tabs>
          <w:tab w:val="left" w:pos="-1440"/>
        </w:tabs>
        <w:ind w:left="1440" w:hanging="720"/>
        <w:rPr>
          <w:rFonts w:ascii="Arial" w:eastAsia="Arial" w:hAnsi="Arial"/>
          <w:sz w:val="20"/>
          <w:rPrChange w:id="5477" w:author="Author">
            <w:rPr>
              <w:rFonts w:ascii="Arial" w:eastAsia="Arial" w:hAnsi="Arial" w:cs="Arial"/>
              <w:color w:val="000000"/>
              <w:sz w:val="20"/>
              <w:szCs w:val="26"/>
            </w:rPr>
          </w:rPrChange>
        </w:rPr>
      </w:pPr>
      <w:del w:id="547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479" w:author="Author">
            <w:rPr>
              <w:rFonts w:ascii="Arial" w:eastAsia="Arial" w:hAnsi="Arial" w:cs="Arial"/>
              <w:strike/>
              <w:color w:val="000000"/>
              <w:sz w:val="20"/>
              <w:szCs w:val="26"/>
            </w:rPr>
          </w:rPrChange>
        </w:rPr>
        <w:t xml:space="preserve">11.0 </w:t>
      </w:r>
      <w:r w:rsidR="00EF2BAC" w:rsidRPr="00EF2BAC">
        <w:rPr>
          <w:rFonts w:ascii="Arial" w:eastAsia="Arial" w:hAnsi="Arial"/>
          <w:sz w:val="20"/>
          <w:rPrChange w:id="5480" w:author="Author">
            <w:rPr>
              <w:rFonts w:ascii="Arial" w:eastAsia="Arial" w:hAnsi="Arial" w:cs="Arial"/>
              <w:strike/>
              <w:color w:val="000000"/>
              <w:sz w:val="20"/>
              <w:szCs w:val="26"/>
            </w:rPr>
          </w:rPrChange>
        </w:rPr>
        <w:tab/>
        <w:t xml:space="preserve">In accordance with Section 3.8 of the </w:t>
      </w:r>
      <w:ins w:id="5481" w:author="Author">
        <w:r w:rsidR="007B24BB">
          <w:rPr>
            <w:rFonts w:ascii="Arial" w:hAnsi="Arial"/>
            <w:sz w:val="20"/>
          </w:rPr>
          <w:t>GIP</w:t>
        </w:r>
      </w:ins>
      <w:del w:id="5482"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83" w:author="Author">
            <w:rPr>
              <w:rFonts w:ascii="Arial" w:eastAsia="Arial" w:hAnsi="Arial" w:cs="Arial"/>
              <w:strike/>
              <w:color w:val="000000"/>
              <w:sz w:val="20"/>
              <w:szCs w:val="26"/>
            </w:rPr>
          </w:rPrChange>
        </w:rPr>
        <w:t xml:space="preserve">, the Interconnection Customer may </w:t>
      </w:r>
      <w:r w:rsidR="007966A6" w:rsidRPr="007966A6">
        <w:rPr>
          <w:rFonts w:ascii="Arial" w:eastAsia="Arial" w:hAnsi="Arial"/>
          <w:sz w:val="20"/>
        </w:rPr>
        <w:t xml:space="preserve">withdraw its Interconnection Request at any time by written notice to the CAISO.  Upon receipt of such notice, this Agreement shall terminate, subject to the requirements of </w:t>
      </w:r>
      <w:r w:rsidR="00EF2BAC" w:rsidRPr="00EF2BAC">
        <w:rPr>
          <w:rFonts w:ascii="Arial" w:eastAsia="Arial" w:hAnsi="Arial"/>
          <w:sz w:val="20"/>
          <w:rPrChange w:id="5484" w:author="Author">
            <w:rPr>
              <w:rFonts w:ascii="Arial" w:eastAsia="Arial" w:hAnsi="Arial" w:cs="Arial"/>
              <w:strike/>
              <w:color w:val="000000"/>
              <w:sz w:val="20"/>
              <w:szCs w:val="26"/>
            </w:rPr>
          </w:rPrChange>
        </w:rPr>
        <w:t xml:space="preserve">Section 3.5.1 and 13.1 of the </w:t>
      </w:r>
      <w:ins w:id="5485" w:author="Author">
        <w:r w:rsidR="007B24BB">
          <w:rPr>
            <w:rFonts w:ascii="Arial" w:hAnsi="Arial"/>
            <w:sz w:val="20"/>
          </w:rPr>
          <w:t>GIP</w:t>
        </w:r>
      </w:ins>
      <w:del w:id="5486"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487" w:author="Author">
            <w:rPr>
              <w:rFonts w:ascii="Arial" w:eastAsia="Arial" w:hAnsi="Arial" w:cs="Arial"/>
              <w:strike/>
              <w:color w:val="000000"/>
              <w:sz w:val="20"/>
              <w:szCs w:val="26"/>
            </w:rPr>
          </w:rPrChange>
        </w:rPr>
        <w:t>.</w:t>
      </w:r>
    </w:p>
    <w:p w14:paraId="2A36373F" w14:textId="77777777" w:rsidR="00BF4400" w:rsidRDefault="00EF2BAC" w:rsidP="00BF4400">
      <w:pPr>
        <w:tabs>
          <w:tab w:val="left" w:pos="-1440"/>
        </w:tabs>
        <w:ind w:left="1440" w:hanging="720"/>
        <w:rPr>
          <w:rFonts w:ascii="Arial" w:eastAsia="Arial" w:hAnsi="Arial"/>
          <w:sz w:val="20"/>
          <w:rPrChange w:id="5488" w:author="Author">
            <w:rPr>
              <w:rFonts w:ascii="Arial" w:eastAsia="Arial" w:hAnsi="Arial" w:cs="Arial"/>
              <w:color w:val="000000"/>
              <w:sz w:val="20"/>
              <w:szCs w:val="26"/>
            </w:rPr>
          </w:rPrChange>
        </w:rPr>
      </w:pPr>
      <w:r w:rsidRPr="00EF2BAC">
        <w:rPr>
          <w:rFonts w:ascii="Arial" w:eastAsia="Arial" w:hAnsi="Arial"/>
          <w:sz w:val="20"/>
          <w:rPrChange w:id="5489" w:author="Author">
            <w:rPr>
              <w:rFonts w:ascii="Arial" w:eastAsia="Arial" w:hAnsi="Arial" w:cs="Arial"/>
              <w:strike/>
              <w:color w:val="000000"/>
              <w:sz w:val="20"/>
              <w:szCs w:val="26"/>
            </w:rPr>
          </w:rPrChange>
        </w:rPr>
        <w:t xml:space="preserve"> </w:t>
      </w:r>
    </w:p>
    <w:p w14:paraId="7CF23563" w14:textId="77777777" w:rsidR="00BF4400" w:rsidRPr="005C698F" w:rsidRDefault="00BF4400" w:rsidP="00BF4400">
      <w:pPr>
        <w:tabs>
          <w:tab w:val="left" w:pos="-1440"/>
        </w:tabs>
        <w:ind w:left="1440" w:hanging="720"/>
        <w:rPr>
          <w:rFonts w:ascii="Arial" w:eastAsia="Arial" w:hAnsi="Arial" w:cs="Arial"/>
          <w:sz w:val="20"/>
        </w:rPr>
      </w:pPr>
      <w:del w:id="5490"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491" w:author="Author">
            <w:rPr>
              <w:rFonts w:ascii="Arial" w:eastAsia="Arial" w:hAnsi="Arial" w:cs="Arial"/>
              <w:strike/>
              <w:color w:val="000000"/>
              <w:sz w:val="20"/>
            </w:rPr>
          </w:rPrChange>
        </w:rPr>
        <w:t xml:space="preserve">12.0 </w:t>
      </w:r>
      <w:r w:rsidR="00EF2BAC" w:rsidRPr="00EF2BAC">
        <w:rPr>
          <w:rFonts w:ascii="Arial" w:eastAsia="Arial" w:hAnsi="Arial"/>
          <w:sz w:val="20"/>
          <w:rPrChange w:id="5492" w:author="Author">
            <w:rPr>
              <w:rFonts w:ascii="Arial" w:eastAsia="Arial" w:hAnsi="Arial" w:cs="Arial"/>
              <w:strike/>
              <w:color w:val="000000"/>
              <w:sz w:val="20"/>
            </w:rPr>
          </w:rPrChange>
        </w:rPr>
        <w:tab/>
        <w:t xml:space="preserve">Pursuant to Section </w:t>
      </w:r>
      <w:ins w:id="5493" w:author="Author">
        <w:r w:rsidR="007B24BB">
          <w:rPr>
            <w:rFonts w:ascii="Arial" w:hAnsi="Arial"/>
            <w:sz w:val="20"/>
          </w:rPr>
          <w:t>6.1</w:t>
        </w:r>
      </w:ins>
      <w:del w:id="5494" w:author="Author">
        <w:r w:rsidRPr="005C698F">
          <w:rPr>
            <w:rFonts w:ascii="Arial" w:eastAsia="Arial" w:hAnsi="Arial" w:cs="Arial"/>
            <w:color w:val="000000"/>
            <w:sz w:val="20"/>
          </w:rPr>
          <w:delText>4</w:delText>
        </w:r>
      </w:del>
      <w:r w:rsidR="00EF2BAC" w:rsidRPr="00EF2BAC">
        <w:rPr>
          <w:rFonts w:ascii="Arial" w:eastAsia="Arial" w:hAnsi="Arial"/>
          <w:sz w:val="20"/>
          <w:rPrChange w:id="5495" w:author="Author">
            <w:rPr>
              <w:rFonts w:ascii="Arial" w:eastAsia="Arial" w:hAnsi="Arial" w:cs="Arial"/>
              <w:strike/>
              <w:color w:val="000000"/>
              <w:sz w:val="20"/>
            </w:rPr>
          </w:rPrChange>
        </w:rPr>
        <w:t xml:space="preserve"> of the </w:t>
      </w:r>
      <w:ins w:id="5496" w:author="Author">
        <w:r w:rsidR="007B24BB">
          <w:rPr>
            <w:rFonts w:ascii="Arial" w:hAnsi="Arial"/>
            <w:sz w:val="20"/>
          </w:rPr>
          <w:t>GIP</w:t>
        </w:r>
      </w:ins>
      <w:del w:id="5497" w:author="Author">
        <w:r w:rsidRPr="005C698F">
          <w:rPr>
            <w:rFonts w:ascii="Arial" w:eastAsia="Arial" w:hAnsi="Arial" w:cs="Arial"/>
            <w:color w:val="000000"/>
            <w:sz w:val="20"/>
          </w:rPr>
          <w:delText>LGIP</w:delText>
        </w:r>
      </w:del>
      <w:r w:rsidR="00EF2BAC" w:rsidRPr="00EF2BAC">
        <w:rPr>
          <w:rFonts w:ascii="Arial" w:eastAsia="Arial" w:hAnsi="Arial"/>
          <w:sz w:val="20"/>
          <w:rPrChange w:id="5498" w:author="Author">
            <w:rPr>
              <w:rFonts w:ascii="Arial" w:eastAsia="Arial" w:hAnsi="Arial" w:cs="Arial"/>
              <w:strike/>
              <w:color w:val="000000"/>
              <w:sz w:val="20"/>
            </w:rPr>
          </w:rPrChange>
        </w:rPr>
        <w:t xml:space="preserve">, this Agreement shall become effective upon the date the fully executed Agreement is received by the CAISO.  If the CAISO does not receive the fully executed Agreement and deposit or other Interconnection Financial Security pursuant to Section 3.5.1 of the </w:t>
      </w:r>
      <w:ins w:id="5499" w:author="Author">
        <w:r w:rsidR="007B24BB">
          <w:rPr>
            <w:rFonts w:ascii="Arial" w:hAnsi="Arial"/>
            <w:sz w:val="20"/>
          </w:rPr>
          <w:t>GIP</w:t>
        </w:r>
      </w:ins>
      <w:del w:id="5500" w:author="Author">
        <w:r w:rsidRPr="005C698F">
          <w:rPr>
            <w:rFonts w:ascii="Arial" w:eastAsia="Arial" w:hAnsi="Arial" w:cs="Arial"/>
            <w:color w:val="000000"/>
            <w:sz w:val="20"/>
          </w:rPr>
          <w:delText>LGIP</w:delText>
        </w:r>
      </w:del>
      <w:r w:rsidR="00EF2BAC" w:rsidRPr="00EF2BAC">
        <w:rPr>
          <w:rFonts w:ascii="Arial" w:eastAsia="Arial" w:hAnsi="Arial"/>
          <w:sz w:val="20"/>
          <w:rPrChange w:id="5501" w:author="Author">
            <w:rPr>
              <w:rFonts w:ascii="Arial" w:eastAsia="Arial" w:hAnsi="Arial" w:cs="Arial"/>
              <w:strike/>
              <w:color w:val="000000"/>
              <w:sz w:val="20"/>
            </w:rPr>
          </w:rPrChange>
        </w:rPr>
        <w:t xml:space="preserve">, then the Interconnection Request will be deemed withdrawn upon the Interconnection Customer’s receipt of written notice by the CAISO pursuant to Section 3.8 of the </w:t>
      </w:r>
      <w:ins w:id="5502" w:author="Author">
        <w:r w:rsidR="007B24BB">
          <w:rPr>
            <w:rFonts w:ascii="Arial" w:hAnsi="Arial"/>
            <w:sz w:val="20"/>
          </w:rPr>
          <w:t>GIP</w:t>
        </w:r>
      </w:ins>
      <w:del w:id="5503" w:author="Author">
        <w:r w:rsidRPr="005C698F">
          <w:rPr>
            <w:rFonts w:ascii="Arial" w:eastAsia="Arial" w:hAnsi="Arial" w:cs="Arial"/>
            <w:color w:val="000000"/>
            <w:sz w:val="20"/>
          </w:rPr>
          <w:delText>LGIP</w:delText>
        </w:r>
      </w:del>
      <w:r w:rsidR="00EF2BAC" w:rsidRPr="00EF2BAC">
        <w:rPr>
          <w:rFonts w:ascii="Arial" w:eastAsia="Arial" w:hAnsi="Arial"/>
          <w:sz w:val="20"/>
          <w:rPrChange w:id="5504" w:author="Author">
            <w:rPr>
              <w:rFonts w:ascii="Arial" w:eastAsia="Arial" w:hAnsi="Arial" w:cs="Arial"/>
              <w:strike/>
              <w:color w:val="000000"/>
              <w:sz w:val="20"/>
            </w:rPr>
          </w:rPrChange>
        </w:rPr>
        <w:t>.</w:t>
      </w:r>
    </w:p>
    <w:p w14:paraId="72F71E6F" w14:textId="77777777" w:rsidR="00BF4400" w:rsidRDefault="00EF2BAC" w:rsidP="00BF4400">
      <w:pPr>
        <w:tabs>
          <w:tab w:val="left" w:pos="-1440"/>
        </w:tabs>
        <w:ind w:left="720"/>
        <w:rPr>
          <w:rFonts w:ascii="Arial" w:eastAsia="Arial" w:hAnsi="Arial"/>
          <w:sz w:val="20"/>
          <w:rPrChange w:id="5505" w:author="Author">
            <w:rPr>
              <w:rFonts w:ascii="Arial" w:eastAsia="Arial" w:hAnsi="Arial" w:cs="Arial"/>
              <w:color w:val="000000"/>
              <w:sz w:val="20"/>
              <w:szCs w:val="26"/>
            </w:rPr>
          </w:rPrChange>
        </w:rPr>
      </w:pPr>
      <w:r w:rsidRPr="00EF2BAC">
        <w:rPr>
          <w:rFonts w:ascii="Arial" w:eastAsia="Arial" w:hAnsi="Arial"/>
          <w:sz w:val="20"/>
          <w:rPrChange w:id="5506" w:author="Author">
            <w:rPr>
              <w:rFonts w:ascii="Arial" w:eastAsia="Arial" w:hAnsi="Arial" w:cs="Arial"/>
              <w:strike/>
              <w:color w:val="000000"/>
              <w:sz w:val="20"/>
              <w:szCs w:val="26"/>
            </w:rPr>
          </w:rPrChange>
        </w:rPr>
        <w:t xml:space="preserve"> </w:t>
      </w:r>
    </w:p>
    <w:p w14:paraId="0D5771C0" w14:textId="77777777" w:rsidR="00BF4400" w:rsidRDefault="007966A6" w:rsidP="00BF4400">
      <w:pPr>
        <w:tabs>
          <w:tab w:val="left" w:pos="-1440"/>
        </w:tabs>
        <w:ind w:left="720"/>
        <w:rPr>
          <w:rFonts w:ascii="Arial" w:eastAsia="Arial" w:hAnsi="Arial"/>
          <w:sz w:val="20"/>
        </w:rPr>
      </w:pPr>
      <w:r w:rsidRPr="007966A6">
        <w:rPr>
          <w:rFonts w:ascii="Arial" w:eastAsia="Arial" w:hAnsi="Arial"/>
          <w:sz w:val="20"/>
        </w:rPr>
        <w:t xml:space="preserve">13.0 </w:t>
      </w:r>
      <w:r w:rsidRPr="007966A6">
        <w:rPr>
          <w:rFonts w:ascii="Arial" w:eastAsia="Arial" w:hAnsi="Arial"/>
          <w:sz w:val="20"/>
        </w:rPr>
        <w:tab/>
        <w:t>Miscellaneous.</w:t>
      </w:r>
    </w:p>
    <w:p w14:paraId="6EB39C1A" w14:textId="77777777" w:rsidR="00BF4400" w:rsidRDefault="007966A6" w:rsidP="00BF4400">
      <w:pPr>
        <w:tabs>
          <w:tab w:val="left" w:pos="-1440"/>
        </w:tabs>
        <w:ind w:left="720" w:hanging="720"/>
        <w:rPr>
          <w:rFonts w:ascii="Arial" w:eastAsia="Arial" w:hAnsi="Arial"/>
          <w:b/>
          <w:sz w:val="20"/>
          <w:u w:val="single"/>
        </w:rPr>
      </w:pPr>
      <w:r w:rsidRPr="007966A6">
        <w:rPr>
          <w:rFonts w:ascii="Arial" w:eastAsia="Arial" w:hAnsi="Arial"/>
          <w:b/>
          <w:sz w:val="20"/>
          <w:u w:val="single"/>
        </w:rPr>
        <w:t xml:space="preserve"> </w:t>
      </w:r>
    </w:p>
    <w:p w14:paraId="7B788AFA" w14:textId="77777777" w:rsidR="00BF4400" w:rsidRDefault="00BF4400" w:rsidP="00BF4400">
      <w:pPr>
        <w:tabs>
          <w:tab w:val="left" w:pos="-1440"/>
        </w:tabs>
        <w:ind w:left="1440" w:hanging="720"/>
        <w:rPr>
          <w:rFonts w:ascii="Arial" w:eastAsia="Arial" w:hAnsi="Arial"/>
          <w:sz w:val="20"/>
          <w:rPrChange w:id="5507" w:author="Author">
            <w:rPr>
              <w:rFonts w:ascii="Arial" w:eastAsia="Arial" w:hAnsi="Arial" w:cs="Arial"/>
              <w:color w:val="000000"/>
              <w:sz w:val="20"/>
              <w:szCs w:val="26"/>
            </w:rPr>
          </w:rPrChange>
        </w:rPr>
      </w:pPr>
      <w:del w:id="550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509" w:author="Author">
            <w:rPr>
              <w:rFonts w:ascii="Arial" w:eastAsia="Arial" w:hAnsi="Arial" w:cs="Arial"/>
              <w:strike/>
              <w:color w:val="000000"/>
              <w:sz w:val="20"/>
              <w:szCs w:val="26"/>
            </w:rPr>
          </w:rPrChange>
        </w:rPr>
        <w:t>13.1</w:t>
      </w:r>
      <w:r w:rsidR="00EF2BAC" w:rsidRPr="00EF2BAC">
        <w:rPr>
          <w:rFonts w:ascii="Arial" w:eastAsia="Arial" w:hAnsi="Arial"/>
          <w:sz w:val="20"/>
          <w:rPrChange w:id="5510" w:author="Author">
            <w:rPr>
              <w:rFonts w:ascii="Arial" w:eastAsia="Arial" w:hAnsi="Arial" w:cs="Arial"/>
              <w:strike/>
              <w:color w:val="000000"/>
              <w:sz w:val="20"/>
              <w:szCs w:val="26"/>
            </w:rPr>
          </w:rPrChange>
        </w:rPr>
        <w:tab/>
        <w:t xml:space="preserve">Dispute Resolution.   Any dispute, or assertion of a claim, arising out of or in connection with this Agreement, shall be resolved in accordance with Section 13.5 of the </w:t>
      </w:r>
      <w:ins w:id="5511" w:author="Author">
        <w:r w:rsidR="007B24BB">
          <w:rPr>
            <w:rFonts w:ascii="Arial" w:hAnsi="Arial"/>
            <w:sz w:val="20"/>
          </w:rPr>
          <w:t>GIP</w:t>
        </w:r>
      </w:ins>
      <w:del w:id="5512"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513" w:author="Author">
            <w:rPr>
              <w:rFonts w:ascii="Arial" w:eastAsia="Arial" w:hAnsi="Arial" w:cs="Arial"/>
              <w:strike/>
              <w:color w:val="000000"/>
              <w:sz w:val="20"/>
              <w:szCs w:val="26"/>
            </w:rPr>
          </w:rPrChange>
        </w:rPr>
        <w:t>.</w:t>
      </w:r>
    </w:p>
    <w:p w14:paraId="5A788AA3" w14:textId="77777777" w:rsidR="00BF4400" w:rsidRDefault="00EF2BAC" w:rsidP="00BF4400">
      <w:pPr>
        <w:tabs>
          <w:tab w:val="left" w:pos="-1440"/>
        </w:tabs>
        <w:ind w:left="1440" w:hanging="720"/>
        <w:rPr>
          <w:rFonts w:ascii="Arial" w:eastAsia="Arial" w:hAnsi="Arial"/>
          <w:sz w:val="20"/>
          <w:rPrChange w:id="5514" w:author="Author">
            <w:rPr>
              <w:rFonts w:ascii="Arial" w:eastAsia="Arial" w:hAnsi="Arial" w:cs="Arial"/>
              <w:bCs/>
              <w:color w:val="000000"/>
              <w:sz w:val="20"/>
              <w:szCs w:val="26"/>
            </w:rPr>
          </w:rPrChange>
        </w:rPr>
      </w:pPr>
      <w:r w:rsidRPr="00EF2BAC">
        <w:rPr>
          <w:rFonts w:ascii="Arial" w:eastAsia="Arial" w:hAnsi="Arial"/>
          <w:sz w:val="20"/>
          <w:rPrChange w:id="5515" w:author="Author">
            <w:rPr>
              <w:rFonts w:ascii="Arial" w:eastAsia="Arial" w:hAnsi="Arial" w:cs="Arial"/>
              <w:bCs/>
              <w:strike/>
              <w:color w:val="000000"/>
              <w:sz w:val="20"/>
              <w:szCs w:val="26"/>
            </w:rPr>
          </w:rPrChange>
        </w:rPr>
        <w:t xml:space="preserve"> </w:t>
      </w:r>
    </w:p>
    <w:p w14:paraId="5D6B65C1" w14:textId="77777777" w:rsidR="00BF4400" w:rsidRDefault="00BF4400" w:rsidP="00BF4400">
      <w:pPr>
        <w:tabs>
          <w:tab w:val="left" w:pos="-1440"/>
        </w:tabs>
        <w:ind w:left="1440" w:hanging="720"/>
        <w:rPr>
          <w:rFonts w:ascii="Arial" w:eastAsia="Arial" w:hAnsi="Arial"/>
          <w:sz w:val="20"/>
          <w:rPrChange w:id="5516" w:author="Author">
            <w:rPr>
              <w:rFonts w:ascii="Arial" w:eastAsia="Arial" w:hAnsi="Arial" w:cs="Arial"/>
              <w:color w:val="000000"/>
              <w:sz w:val="20"/>
              <w:szCs w:val="26"/>
            </w:rPr>
          </w:rPrChange>
        </w:rPr>
      </w:pPr>
      <w:del w:id="551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518" w:author="Author">
            <w:rPr>
              <w:rFonts w:ascii="Arial" w:eastAsia="Arial" w:hAnsi="Arial" w:cs="Arial"/>
              <w:strike/>
              <w:color w:val="000000"/>
              <w:sz w:val="20"/>
              <w:szCs w:val="26"/>
            </w:rPr>
          </w:rPrChange>
        </w:rPr>
        <w:t>13.2</w:t>
      </w:r>
      <w:r w:rsidR="00EF2BAC" w:rsidRPr="00EF2BAC">
        <w:rPr>
          <w:rFonts w:ascii="Arial" w:eastAsia="Arial" w:hAnsi="Arial"/>
          <w:sz w:val="20"/>
          <w:rPrChange w:id="5519" w:author="Author">
            <w:rPr>
              <w:rFonts w:ascii="Arial" w:eastAsia="Arial" w:hAnsi="Arial" w:cs="Arial"/>
              <w:strike/>
              <w:color w:val="000000"/>
              <w:sz w:val="20"/>
              <w:szCs w:val="26"/>
            </w:rPr>
          </w:rPrChange>
        </w:rPr>
        <w:tab/>
        <w:t xml:space="preserve">Confidentiality.  Confidential Information shall be treated in accordance with Section 13.1 of the </w:t>
      </w:r>
      <w:ins w:id="5520" w:author="Author">
        <w:r w:rsidR="007B24BB">
          <w:rPr>
            <w:rFonts w:ascii="Arial" w:hAnsi="Arial"/>
            <w:sz w:val="20"/>
          </w:rPr>
          <w:t>GIP</w:t>
        </w:r>
      </w:ins>
      <w:del w:id="5521"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522" w:author="Author">
            <w:rPr>
              <w:rFonts w:ascii="Arial" w:eastAsia="Arial" w:hAnsi="Arial" w:cs="Arial"/>
              <w:strike/>
              <w:color w:val="000000"/>
              <w:sz w:val="20"/>
              <w:szCs w:val="26"/>
            </w:rPr>
          </w:rPrChange>
        </w:rPr>
        <w:t>.</w:t>
      </w:r>
    </w:p>
    <w:p w14:paraId="7C2B9572" w14:textId="77777777" w:rsidR="00BF4400" w:rsidRDefault="00EF2BAC" w:rsidP="00BF4400">
      <w:pPr>
        <w:tabs>
          <w:tab w:val="left" w:pos="-1440"/>
        </w:tabs>
        <w:ind w:left="1440" w:hanging="720"/>
        <w:rPr>
          <w:rFonts w:ascii="Arial" w:eastAsia="Arial" w:hAnsi="Arial"/>
          <w:b/>
          <w:sz w:val="20"/>
          <w:rPrChange w:id="5523" w:author="Author">
            <w:rPr>
              <w:rFonts w:ascii="Arial" w:eastAsia="Arial" w:hAnsi="Arial" w:cs="Arial"/>
              <w:b/>
              <w:bCs/>
              <w:color w:val="000000"/>
              <w:sz w:val="20"/>
              <w:szCs w:val="26"/>
            </w:rPr>
          </w:rPrChange>
        </w:rPr>
      </w:pPr>
      <w:r w:rsidRPr="00EF2BAC">
        <w:rPr>
          <w:rFonts w:ascii="Arial" w:eastAsia="Arial" w:hAnsi="Arial"/>
          <w:b/>
          <w:sz w:val="20"/>
          <w:rPrChange w:id="5524" w:author="Author">
            <w:rPr>
              <w:rFonts w:ascii="Arial" w:eastAsia="Arial" w:hAnsi="Arial" w:cs="Arial"/>
              <w:b/>
              <w:bCs/>
              <w:strike/>
              <w:color w:val="000000"/>
              <w:sz w:val="20"/>
              <w:szCs w:val="26"/>
            </w:rPr>
          </w:rPrChange>
        </w:rPr>
        <w:t xml:space="preserve"> </w:t>
      </w:r>
    </w:p>
    <w:p w14:paraId="2F112BAE" w14:textId="77777777" w:rsidR="00BF4400" w:rsidRDefault="007966A6" w:rsidP="00BF4400">
      <w:pPr>
        <w:tabs>
          <w:tab w:val="left" w:pos="-1440"/>
        </w:tabs>
        <w:ind w:left="1440" w:hanging="720"/>
        <w:rPr>
          <w:rFonts w:ascii="Arial" w:eastAsia="Arial" w:hAnsi="Arial"/>
          <w:sz w:val="20"/>
        </w:rPr>
      </w:pPr>
      <w:r w:rsidRPr="007966A6">
        <w:rPr>
          <w:rFonts w:ascii="Arial" w:eastAsia="Arial" w:hAnsi="Arial"/>
          <w:sz w:val="20"/>
        </w:rPr>
        <w:t xml:space="preserve">13.3 </w:t>
      </w:r>
      <w:r w:rsidRPr="007966A6">
        <w:rPr>
          <w:rFonts w:ascii="Arial" w:eastAsia="Arial" w:hAnsi="Arial"/>
          <w:sz w:val="20"/>
        </w:rPr>
        <w:tab/>
        <w:t>Binding Effect.  This Agreement and the rights and obligations hereof, shall be binding upon and shall inure to the benefit of the successors and assigns of the Parties hereto.</w:t>
      </w:r>
    </w:p>
    <w:p w14:paraId="40C57007" w14:textId="77777777" w:rsidR="00BF4400" w:rsidRDefault="00EF2BAC" w:rsidP="00BF4400">
      <w:pPr>
        <w:rPr>
          <w:rFonts w:ascii="Arial" w:eastAsia="Arial" w:hAnsi="Arial"/>
          <w:sz w:val="20"/>
          <w:rPrChange w:id="5525" w:author="Author">
            <w:rPr>
              <w:rFonts w:ascii="Arial" w:eastAsia="Arial" w:hAnsi="Arial" w:cs="Arial"/>
              <w:color w:val="000000"/>
              <w:sz w:val="20"/>
              <w:szCs w:val="26"/>
            </w:rPr>
          </w:rPrChange>
        </w:rPr>
      </w:pPr>
      <w:r w:rsidRPr="00EF2BAC">
        <w:rPr>
          <w:rFonts w:ascii="Arial" w:eastAsia="Arial" w:hAnsi="Arial"/>
          <w:sz w:val="20"/>
          <w:rPrChange w:id="5526" w:author="Author">
            <w:rPr>
              <w:rFonts w:ascii="Arial" w:eastAsia="Arial" w:hAnsi="Arial" w:cs="Arial"/>
              <w:strike/>
              <w:color w:val="000000"/>
              <w:sz w:val="20"/>
              <w:szCs w:val="26"/>
            </w:rPr>
          </w:rPrChange>
        </w:rPr>
        <w:t xml:space="preserve"> </w:t>
      </w:r>
    </w:p>
    <w:p w14:paraId="716790C2" w14:textId="77777777" w:rsidR="00BF4400" w:rsidRDefault="00BF4400" w:rsidP="00BF4400">
      <w:pPr>
        <w:tabs>
          <w:tab w:val="left" w:pos="-1440"/>
        </w:tabs>
        <w:ind w:left="1440" w:hanging="720"/>
        <w:rPr>
          <w:rFonts w:ascii="Arial" w:eastAsia="Arial" w:hAnsi="Arial"/>
          <w:sz w:val="20"/>
        </w:rPr>
      </w:pPr>
      <w:del w:id="552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528" w:author="Author">
            <w:rPr>
              <w:rFonts w:ascii="Arial" w:eastAsia="Arial" w:hAnsi="Arial" w:cs="Arial"/>
              <w:strike/>
              <w:color w:val="000000"/>
              <w:sz w:val="20"/>
              <w:szCs w:val="26"/>
            </w:rPr>
          </w:rPrChange>
        </w:rPr>
        <w:t>13.4</w:t>
      </w:r>
      <w:r w:rsidR="00EF2BAC" w:rsidRPr="00EF2BAC">
        <w:rPr>
          <w:rFonts w:ascii="Arial" w:eastAsia="Arial" w:hAnsi="Arial"/>
          <w:sz w:val="20"/>
          <w:rPrChange w:id="5529" w:author="Author">
            <w:rPr>
              <w:rFonts w:ascii="Arial" w:eastAsia="Arial" w:hAnsi="Arial" w:cs="Arial"/>
              <w:strike/>
              <w:color w:val="000000"/>
              <w:sz w:val="20"/>
              <w:szCs w:val="26"/>
            </w:rPr>
          </w:rPrChange>
        </w:rPr>
        <w:tab/>
        <w:t xml:space="preserve">Conflicts.  In the event of a conflict between the body of this Agreement and any </w:t>
      </w:r>
      <w:r w:rsidR="007966A6" w:rsidRPr="007966A6">
        <w:rPr>
          <w:rFonts w:ascii="Arial" w:eastAsia="Arial" w:hAnsi="Arial"/>
          <w:sz w:val="20"/>
        </w:rPr>
        <w:t>attachment, appendices or exhibits hereto, the terms and provisions of the body of this Agreement shall prevail and be deemed the final intent of the Parties.</w:t>
      </w:r>
    </w:p>
    <w:p w14:paraId="2D2968F9"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28ACF419" w14:textId="77777777" w:rsidR="00BF4400" w:rsidRDefault="007966A6" w:rsidP="00BF4400">
      <w:pPr>
        <w:tabs>
          <w:tab w:val="left" w:pos="-1440"/>
        </w:tabs>
        <w:ind w:left="1440" w:hanging="720"/>
        <w:rPr>
          <w:rFonts w:ascii="Arial" w:eastAsia="Arial" w:hAnsi="Arial"/>
          <w:sz w:val="20"/>
        </w:rPr>
      </w:pPr>
      <w:r w:rsidRPr="007966A6">
        <w:rPr>
          <w:rFonts w:ascii="Arial" w:eastAsia="Arial" w:hAnsi="Arial"/>
          <w:sz w:val="20"/>
        </w:rPr>
        <w:t xml:space="preserve">13.5 </w:t>
      </w:r>
      <w:r w:rsidRPr="007966A6">
        <w:rPr>
          <w:rFonts w:ascii="Arial" w:eastAsia="Arial" w:hAnsi="Arial"/>
          <w:sz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w:t>
      </w:r>
      <w:r w:rsidR="00EF2BAC" w:rsidRPr="00EF2BAC">
        <w:rPr>
          <w:rFonts w:ascii="Arial" w:eastAsia="Arial" w:hAnsi="Arial"/>
          <w:sz w:val="20"/>
          <w:rPrChange w:id="5530" w:author="Author">
            <w:rPr>
              <w:rFonts w:ascii="Arial" w:eastAsia="Arial" w:hAnsi="Arial" w:cs="Arial"/>
              <w:strike/>
              <w:color w:val="000000"/>
              <w:sz w:val="20"/>
              <w:szCs w:val="26"/>
            </w:rPr>
          </w:rPrChange>
        </w:rPr>
        <w:t xml:space="preserve">this Agreement or such Appendix to this Agreement, or such Section of the </w:t>
      </w:r>
      <w:ins w:id="5531" w:author="Author">
        <w:r w:rsidR="007B24BB">
          <w:rPr>
            <w:rFonts w:ascii="Arial" w:hAnsi="Arial"/>
            <w:sz w:val="20"/>
          </w:rPr>
          <w:t>GIP</w:t>
        </w:r>
      </w:ins>
      <w:del w:id="5532"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5533" w:author="Author">
            <w:rPr>
              <w:rFonts w:ascii="Arial" w:eastAsia="Arial" w:hAnsi="Arial" w:cs="Arial"/>
              <w:strike/>
              <w:color w:val="000000"/>
              <w:sz w:val="20"/>
              <w:szCs w:val="26"/>
            </w:rPr>
          </w:rPrChange>
        </w:rPr>
        <w:t xml:space="preserve"> or such Appendix to the </w:t>
      </w:r>
      <w:ins w:id="5534" w:author="Author">
        <w:r w:rsidR="007B24BB">
          <w:rPr>
            <w:rFonts w:ascii="Arial" w:hAnsi="Arial"/>
            <w:sz w:val="20"/>
          </w:rPr>
          <w:t>GIP</w:t>
        </w:r>
      </w:ins>
      <w:del w:id="5535" w:author="Author">
        <w:r w:rsidR="00BF4400" w:rsidRPr="005C698F">
          <w:rPr>
            <w:rFonts w:ascii="Arial" w:eastAsia="Arial" w:hAnsi="Arial" w:cs="Arial"/>
            <w:color w:val="000000"/>
            <w:sz w:val="20"/>
            <w:szCs w:val="26"/>
          </w:rPr>
          <w:delText>LGIP</w:delText>
        </w:r>
      </w:del>
      <w:r w:rsidR="00EF2BAC" w:rsidRPr="00EF2BAC">
        <w:rPr>
          <w:rFonts w:ascii="Arial" w:eastAsia="Arial" w:hAnsi="Arial"/>
          <w:sz w:val="20"/>
          <w:rPrChange w:id="5536" w:author="Author">
            <w:rPr>
              <w:rFonts w:ascii="Arial" w:eastAsia="Arial" w:hAnsi="Arial" w:cs="Arial"/>
              <w:strike/>
              <w:color w:val="000000"/>
              <w:sz w:val="20"/>
              <w:szCs w:val="26"/>
            </w:rPr>
          </w:rPrChange>
        </w:rPr>
        <w:t xml:space="preserve">, as the case may be; (6) "hereunder", "hereof", "herein", </w:t>
      </w:r>
      <w:r w:rsidRPr="007966A6">
        <w:rPr>
          <w:rFonts w:ascii="Arial" w:eastAsia="Arial" w:hAnsi="Arial"/>
          <w:sz w:val="20"/>
        </w:rPr>
        <w:t>"hereto"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0E1D1C2E"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0DCED3ED"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37" w:author="Author">
            <w:rPr>
              <w:rFonts w:ascii="Arial" w:eastAsia="Arial" w:hAnsi="Arial" w:cs="Arial"/>
              <w:strike/>
              <w:color w:val="000000"/>
              <w:sz w:val="20"/>
              <w:szCs w:val="26"/>
            </w:rPr>
          </w:rPrChange>
        </w:rPr>
        <w:t>13.6</w:t>
      </w:r>
      <w:r w:rsidRPr="00EF2BAC">
        <w:rPr>
          <w:rFonts w:ascii="Arial" w:eastAsia="Arial" w:hAnsi="Arial"/>
          <w:sz w:val="20"/>
          <w:rPrChange w:id="5538" w:author="Author">
            <w:rPr>
              <w:rFonts w:ascii="Arial" w:eastAsia="Arial" w:hAnsi="Arial" w:cs="Arial"/>
              <w:strike/>
              <w:color w:val="000000"/>
              <w:sz w:val="20"/>
              <w:szCs w:val="26"/>
            </w:rPr>
          </w:rPrChange>
        </w:rPr>
        <w:tab/>
      </w:r>
      <w:del w:id="5539"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40" w:author="Author">
            <w:rPr>
              <w:rFonts w:ascii="Arial" w:eastAsia="Arial" w:hAnsi="Arial" w:cs="Arial"/>
              <w:strike/>
              <w:color w:val="000000"/>
              <w:sz w:val="20"/>
              <w:szCs w:val="26"/>
            </w:rPr>
          </w:rPrChange>
        </w:rPr>
        <w:t xml:space="preserve">Entire Agreement.  This Agreement, including all Appendices and Schedules attached </w:t>
      </w:r>
      <w:r w:rsidR="007966A6" w:rsidRPr="007966A6">
        <w:rPr>
          <w:rFonts w:ascii="Arial" w:eastAsia="Arial" w:hAnsi="Arial"/>
          <w:sz w:val="20"/>
        </w:rPr>
        <w:t>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52A4DBF3" w14:textId="77777777" w:rsidR="00BF4400" w:rsidRDefault="00EF2BAC" w:rsidP="00BF4400">
      <w:pPr>
        <w:ind w:left="720"/>
        <w:rPr>
          <w:rFonts w:ascii="Arial" w:eastAsia="Arial" w:hAnsi="Arial"/>
          <w:sz w:val="20"/>
          <w:rPrChange w:id="5541" w:author="Author">
            <w:rPr>
              <w:rFonts w:ascii="Arial" w:eastAsia="Arial" w:hAnsi="Arial" w:cs="Arial"/>
              <w:color w:val="000000"/>
              <w:sz w:val="20"/>
              <w:szCs w:val="26"/>
            </w:rPr>
          </w:rPrChange>
        </w:rPr>
      </w:pPr>
      <w:r w:rsidRPr="00EF2BAC">
        <w:rPr>
          <w:rFonts w:ascii="Arial" w:eastAsia="Arial" w:hAnsi="Arial"/>
          <w:sz w:val="20"/>
          <w:rPrChange w:id="5542" w:author="Author">
            <w:rPr>
              <w:rFonts w:ascii="Arial" w:eastAsia="Arial" w:hAnsi="Arial" w:cs="Arial"/>
              <w:strike/>
              <w:color w:val="000000"/>
              <w:sz w:val="20"/>
              <w:szCs w:val="26"/>
            </w:rPr>
          </w:rPrChange>
        </w:rPr>
        <w:t xml:space="preserve"> </w:t>
      </w:r>
    </w:p>
    <w:p w14:paraId="1996E39A"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43" w:author="Author">
            <w:rPr>
              <w:rFonts w:ascii="Arial" w:eastAsia="Arial" w:hAnsi="Arial" w:cs="Arial"/>
              <w:strike/>
              <w:color w:val="000000"/>
              <w:sz w:val="20"/>
              <w:szCs w:val="26"/>
            </w:rPr>
          </w:rPrChange>
        </w:rPr>
        <w:t>13.7</w:t>
      </w:r>
      <w:r w:rsidRPr="00EF2BAC">
        <w:rPr>
          <w:rFonts w:ascii="Arial" w:eastAsia="Arial" w:hAnsi="Arial"/>
          <w:sz w:val="20"/>
          <w:rPrChange w:id="5544" w:author="Author">
            <w:rPr>
              <w:rFonts w:ascii="Arial" w:eastAsia="Arial" w:hAnsi="Arial" w:cs="Arial"/>
              <w:strike/>
              <w:color w:val="000000"/>
              <w:sz w:val="20"/>
              <w:szCs w:val="26"/>
            </w:rPr>
          </w:rPrChange>
        </w:rPr>
        <w:tab/>
      </w:r>
      <w:del w:id="5545"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46" w:author="Author">
            <w:rPr>
              <w:rFonts w:ascii="Arial" w:eastAsia="Arial" w:hAnsi="Arial" w:cs="Arial"/>
              <w:strike/>
              <w:color w:val="000000"/>
              <w:sz w:val="20"/>
              <w:szCs w:val="26"/>
            </w:rPr>
          </w:rPrChange>
        </w:rPr>
        <w:t xml:space="preserve">No Third Party Beneficiaries.  This Agreement is not intended to and does not create rights, remedies, or benefits of any character whatsoever in favor of any persons, </w:t>
      </w:r>
      <w:r w:rsidR="007966A6" w:rsidRPr="007966A6">
        <w:rPr>
          <w:rFonts w:ascii="Arial" w:eastAsia="Arial" w:hAnsi="Arial"/>
          <w:sz w:val="20"/>
        </w:rPr>
        <w:t>corporations, associations, or entities other than the Parties, and the obligations herein assumed are solely for the use and benefit of the Parties, their successors in interest and, where permitted, their assigns.</w:t>
      </w:r>
    </w:p>
    <w:p w14:paraId="4CA65B1E"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25027560" w14:textId="77777777" w:rsidR="00BF4400" w:rsidRDefault="00EF2BAC" w:rsidP="00BF4400">
      <w:pPr>
        <w:tabs>
          <w:tab w:val="left" w:pos="-1440"/>
        </w:tabs>
        <w:ind w:left="1440" w:hanging="720"/>
        <w:rPr>
          <w:rFonts w:ascii="Arial" w:eastAsia="Arial" w:hAnsi="Arial"/>
          <w:sz w:val="20"/>
          <w:rPrChange w:id="5547" w:author="Author">
            <w:rPr>
              <w:rFonts w:ascii="Arial" w:eastAsia="Arial" w:hAnsi="Arial" w:cs="Arial"/>
              <w:color w:val="000000"/>
              <w:sz w:val="20"/>
              <w:szCs w:val="26"/>
            </w:rPr>
          </w:rPrChange>
        </w:rPr>
      </w:pPr>
      <w:r w:rsidRPr="00EF2BAC">
        <w:rPr>
          <w:rFonts w:ascii="Arial" w:eastAsia="Arial" w:hAnsi="Arial"/>
          <w:sz w:val="20"/>
          <w:rPrChange w:id="5548" w:author="Author">
            <w:rPr>
              <w:rFonts w:ascii="Arial" w:eastAsia="Arial" w:hAnsi="Arial" w:cs="Arial"/>
              <w:strike/>
              <w:color w:val="000000"/>
              <w:sz w:val="20"/>
              <w:szCs w:val="26"/>
            </w:rPr>
          </w:rPrChange>
        </w:rPr>
        <w:t>13.8</w:t>
      </w:r>
      <w:r w:rsidRPr="00EF2BAC">
        <w:rPr>
          <w:rFonts w:ascii="Arial" w:eastAsia="Arial" w:hAnsi="Arial"/>
          <w:sz w:val="20"/>
          <w:rPrChange w:id="5549" w:author="Author">
            <w:rPr>
              <w:rFonts w:ascii="Arial" w:eastAsia="Arial" w:hAnsi="Arial" w:cs="Arial"/>
              <w:strike/>
              <w:color w:val="000000"/>
              <w:sz w:val="20"/>
              <w:szCs w:val="26"/>
            </w:rPr>
          </w:rPrChange>
        </w:rPr>
        <w:tab/>
      </w:r>
      <w:del w:id="5550"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51" w:author="Author">
            <w:rPr>
              <w:rFonts w:ascii="Arial" w:eastAsia="Arial" w:hAnsi="Arial" w:cs="Arial"/>
              <w:strike/>
              <w:color w:val="000000"/>
              <w:sz w:val="20"/>
              <w:szCs w:val="26"/>
            </w:rPr>
          </w:rPrChange>
        </w:rPr>
        <w:t>Waiver.  The failure of a Party to this Agreement to insist, on any occasion, upon strict performance of any provision of this Agreement will not be considered a waiver of any obligation, right, or duty of, or imposed upon, such Party.</w:t>
      </w:r>
    </w:p>
    <w:p w14:paraId="6A5DB7CB" w14:textId="77777777" w:rsidR="00BF4400" w:rsidRDefault="00EF2BAC" w:rsidP="00BF4400">
      <w:pPr>
        <w:ind w:left="720"/>
        <w:rPr>
          <w:rFonts w:ascii="Arial" w:eastAsia="Arial" w:hAnsi="Arial"/>
          <w:sz w:val="20"/>
          <w:rPrChange w:id="5552" w:author="Author">
            <w:rPr>
              <w:rFonts w:ascii="Arial" w:eastAsia="Arial" w:hAnsi="Arial" w:cs="Arial"/>
              <w:color w:val="000000"/>
              <w:sz w:val="20"/>
              <w:szCs w:val="26"/>
            </w:rPr>
          </w:rPrChange>
        </w:rPr>
      </w:pPr>
      <w:r w:rsidRPr="00EF2BAC">
        <w:rPr>
          <w:rFonts w:ascii="Arial" w:eastAsia="Arial" w:hAnsi="Arial"/>
          <w:sz w:val="20"/>
          <w:rPrChange w:id="5553" w:author="Author">
            <w:rPr>
              <w:rFonts w:ascii="Arial" w:eastAsia="Arial" w:hAnsi="Arial" w:cs="Arial"/>
              <w:strike/>
              <w:color w:val="000000"/>
              <w:sz w:val="20"/>
              <w:szCs w:val="26"/>
            </w:rPr>
          </w:rPrChange>
        </w:rPr>
        <w:t xml:space="preserve"> </w:t>
      </w:r>
    </w:p>
    <w:p w14:paraId="2860D15F" w14:textId="77777777" w:rsidR="00BF4400" w:rsidRPr="005C698F" w:rsidRDefault="00BF4400" w:rsidP="00BF4400">
      <w:pPr>
        <w:ind w:left="1440"/>
        <w:rPr>
          <w:rFonts w:ascii="Arial" w:eastAsia="Arial" w:hAnsi="Arial" w:cs="Arial"/>
          <w:sz w:val="20"/>
        </w:rPr>
      </w:pPr>
      <w:del w:id="555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555" w:author="Author">
            <w:rPr>
              <w:rFonts w:ascii="Arial" w:eastAsia="Arial" w:hAnsi="Arial" w:cs="Arial"/>
              <w:strike/>
              <w:color w:val="000000"/>
              <w:sz w:val="20"/>
            </w:rPr>
          </w:rPrChange>
        </w:rPr>
        <w:t xml:space="preserve">Any waiver at any time by either Party of its rights with respect to this Agreement shall </w:t>
      </w:r>
      <w:r w:rsidR="007966A6" w:rsidRPr="007966A6">
        <w:rPr>
          <w:rFonts w:ascii="Arial" w:eastAsia="Arial" w:hAnsi="Arial"/>
          <w:sz w:val="20"/>
        </w:rPr>
        <w:t>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254CEF32" w14:textId="77777777" w:rsidR="00BF4400" w:rsidRDefault="007966A6" w:rsidP="00BF4400">
      <w:pPr>
        <w:ind w:left="1440"/>
        <w:rPr>
          <w:rFonts w:ascii="Arial" w:eastAsia="Arial" w:hAnsi="Arial"/>
          <w:sz w:val="20"/>
        </w:rPr>
      </w:pPr>
      <w:r w:rsidRPr="007966A6">
        <w:rPr>
          <w:rFonts w:ascii="Arial" w:eastAsia="Arial" w:hAnsi="Arial"/>
          <w:sz w:val="20"/>
        </w:rPr>
        <w:t xml:space="preserve"> </w:t>
      </w:r>
    </w:p>
    <w:p w14:paraId="13812829" w14:textId="77777777" w:rsidR="00BF4400" w:rsidRDefault="007966A6" w:rsidP="00BF4400">
      <w:pPr>
        <w:ind w:left="1440"/>
        <w:rPr>
          <w:rFonts w:ascii="Arial" w:eastAsia="Arial" w:hAnsi="Arial"/>
          <w:sz w:val="20"/>
        </w:rPr>
      </w:pPr>
      <w:r w:rsidRPr="007966A6">
        <w:rPr>
          <w:rFonts w:ascii="Arial" w:eastAsia="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5CEE5BF3" w14:textId="77777777" w:rsidR="00BF4400" w:rsidRDefault="00EF2BAC" w:rsidP="00BF4400">
      <w:pPr>
        <w:ind w:left="720"/>
        <w:rPr>
          <w:rFonts w:ascii="Arial" w:eastAsia="Arial" w:hAnsi="Arial"/>
          <w:sz w:val="20"/>
          <w:rPrChange w:id="5556" w:author="Author">
            <w:rPr>
              <w:rFonts w:ascii="Arial" w:eastAsia="Arial" w:hAnsi="Arial" w:cs="Arial"/>
              <w:color w:val="000000"/>
              <w:sz w:val="20"/>
              <w:szCs w:val="26"/>
            </w:rPr>
          </w:rPrChange>
        </w:rPr>
      </w:pPr>
      <w:r w:rsidRPr="00EF2BAC">
        <w:rPr>
          <w:rFonts w:ascii="Arial" w:eastAsia="Arial" w:hAnsi="Arial"/>
          <w:sz w:val="20"/>
          <w:rPrChange w:id="5557" w:author="Author">
            <w:rPr>
              <w:rFonts w:ascii="Arial" w:eastAsia="Arial" w:hAnsi="Arial" w:cs="Arial"/>
              <w:strike/>
              <w:color w:val="000000"/>
              <w:sz w:val="20"/>
              <w:szCs w:val="26"/>
            </w:rPr>
          </w:rPrChange>
        </w:rPr>
        <w:t xml:space="preserve"> </w:t>
      </w:r>
    </w:p>
    <w:p w14:paraId="3F4A55D0"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58" w:author="Author">
            <w:rPr>
              <w:rFonts w:ascii="Arial" w:eastAsia="Arial" w:hAnsi="Arial" w:cs="Arial"/>
              <w:strike/>
              <w:color w:val="000000"/>
              <w:sz w:val="20"/>
              <w:szCs w:val="26"/>
            </w:rPr>
          </w:rPrChange>
        </w:rPr>
        <w:t>13.9</w:t>
      </w:r>
      <w:r w:rsidRPr="00EF2BAC">
        <w:rPr>
          <w:rFonts w:ascii="Arial" w:eastAsia="Arial" w:hAnsi="Arial"/>
          <w:sz w:val="20"/>
          <w:rPrChange w:id="5559" w:author="Author">
            <w:rPr>
              <w:rFonts w:ascii="Arial" w:eastAsia="Arial" w:hAnsi="Arial" w:cs="Arial"/>
              <w:strike/>
              <w:color w:val="000000"/>
              <w:sz w:val="20"/>
              <w:szCs w:val="26"/>
            </w:rPr>
          </w:rPrChange>
        </w:rPr>
        <w:tab/>
      </w:r>
      <w:del w:id="5560"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61" w:author="Author">
            <w:rPr>
              <w:rFonts w:ascii="Arial" w:eastAsia="Arial" w:hAnsi="Arial" w:cs="Arial"/>
              <w:strike/>
              <w:color w:val="000000"/>
              <w:sz w:val="20"/>
              <w:szCs w:val="26"/>
            </w:rPr>
          </w:rPrChange>
        </w:rPr>
        <w:t xml:space="preserve">Headings.  The descriptive headings of the various Articles and Sections of this </w:t>
      </w:r>
      <w:r w:rsidR="007966A6" w:rsidRPr="007966A6">
        <w:rPr>
          <w:rFonts w:ascii="Arial" w:eastAsia="Arial" w:hAnsi="Arial"/>
          <w:sz w:val="20"/>
        </w:rPr>
        <w:t>Agreement have been inserted for convenience of reference only and are of no significance in the interpretation or construction of this Agreement.</w:t>
      </w:r>
    </w:p>
    <w:p w14:paraId="21CAF2EB"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01D5D97F"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62" w:author="Author">
            <w:rPr>
              <w:rFonts w:ascii="Arial" w:eastAsia="Arial" w:hAnsi="Arial" w:cs="Arial"/>
              <w:strike/>
              <w:color w:val="000000"/>
              <w:sz w:val="20"/>
              <w:szCs w:val="26"/>
            </w:rPr>
          </w:rPrChange>
        </w:rPr>
        <w:t>13.10</w:t>
      </w:r>
      <w:r w:rsidRPr="00EF2BAC">
        <w:rPr>
          <w:rFonts w:ascii="Arial" w:eastAsia="Arial" w:hAnsi="Arial"/>
          <w:sz w:val="20"/>
          <w:rPrChange w:id="5563" w:author="Author">
            <w:rPr>
              <w:rFonts w:ascii="Arial" w:eastAsia="Arial" w:hAnsi="Arial" w:cs="Arial"/>
              <w:strike/>
              <w:color w:val="000000"/>
              <w:sz w:val="20"/>
              <w:szCs w:val="26"/>
            </w:rPr>
          </w:rPrChange>
        </w:rPr>
        <w:tab/>
      </w:r>
      <w:del w:id="5564"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65" w:author="Author">
            <w:rPr>
              <w:rFonts w:ascii="Arial" w:eastAsia="Arial" w:hAnsi="Arial" w:cs="Arial"/>
              <w:strike/>
              <w:color w:val="000000"/>
              <w:sz w:val="20"/>
              <w:szCs w:val="26"/>
            </w:rPr>
          </w:rPrChange>
        </w:rPr>
        <w:t xml:space="preserve">Multiple Counterparts.  This Agreement may be executed in two or more counterparts, </w:t>
      </w:r>
      <w:r w:rsidR="007966A6" w:rsidRPr="007966A6">
        <w:rPr>
          <w:rFonts w:ascii="Arial" w:eastAsia="Arial" w:hAnsi="Arial"/>
          <w:sz w:val="20"/>
        </w:rPr>
        <w:t>each of which is deemed an original but all constitute one and the same instrument.</w:t>
      </w:r>
    </w:p>
    <w:p w14:paraId="0405927D"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64D18579"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66" w:author="Author">
            <w:rPr>
              <w:rFonts w:ascii="Arial" w:eastAsia="Arial" w:hAnsi="Arial" w:cs="Arial"/>
              <w:strike/>
              <w:color w:val="000000"/>
              <w:sz w:val="20"/>
              <w:szCs w:val="26"/>
            </w:rPr>
          </w:rPrChange>
        </w:rPr>
        <w:t>13.11</w:t>
      </w:r>
      <w:r w:rsidRPr="00EF2BAC">
        <w:rPr>
          <w:rFonts w:ascii="Arial" w:eastAsia="Arial" w:hAnsi="Arial"/>
          <w:sz w:val="20"/>
          <w:rPrChange w:id="5567" w:author="Author">
            <w:rPr>
              <w:rFonts w:ascii="Arial" w:eastAsia="Arial" w:hAnsi="Arial" w:cs="Arial"/>
              <w:strike/>
              <w:color w:val="000000"/>
              <w:sz w:val="20"/>
              <w:szCs w:val="26"/>
            </w:rPr>
          </w:rPrChange>
        </w:rPr>
        <w:tab/>
      </w:r>
      <w:del w:id="5568"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69" w:author="Author">
            <w:rPr>
              <w:rFonts w:ascii="Arial" w:eastAsia="Arial" w:hAnsi="Arial" w:cs="Arial"/>
              <w:strike/>
              <w:color w:val="000000"/>
              <w:sz w:val="20"/>
              <w:szCs w:val="26"/>
            </w:rPr>
          </w:rPrChange>
        </w:rPr>
        <w:t xml:space="preserve">Amendment. The Parties may by mutual agreement amend this Agreement by a written </w:t>
      </w:r>
      <w:r w:rsidR="007966A6" w:rsidRPr="007966A6">
        <w:rPr>
          <w:rFonts w:ascii="Arial" w:eastAsia="Arial" w:hAnsi="Arial"/>
          <w:sz w:val="20"/>
        </w:rPr>
        <w:t>instrument duly executed by both of the Parties.</w:t>
      </w:r>
    </w:p>
    <w:p w14:paraId="54FA6F67"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2690A806"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70" w:author="Author">
            <w:rPr>
              <w:rFonts w:ascii="Arial" w:eastAsia="Arial" w:hAnsi="Arial" w:cs="Arial"/>
              <w:strike/>
              <w:color w:val="000000"/>
              <w:sz w:val="20"/>
              <w:szCs w:val="26"/>
            </w:rPr>
          </w:rPrChange>
        </w:rPr>
        <w:t>13.12</w:t>
      </w:r>
      <w:r w:rsidRPr="00EF2BAC">
        <w:rPr>
          <w:rFonts w:ascii="Arial" w:eastAsia="Arial" w:hAnsi="Arial"/>
          <w:sz w:val="20"/>
          <w:rPrChange w:id="5571" w:author="Author">
            <w:rPr>
              <w:rFonts w:ascii="Arial" w:eastAsia="Arial" w:hAnsi="Arial" w:cs="Arial"/>
              <w:strike/>
              <w:color w:val="000000"/>
              <w:sz w:val="20"/>
              <w:szCs w:val="26"/>
            </w:rPr>
          </w:rPrChange>
        </w:rPr>
        <w:tab/>
      </w:r>
      <w:del w:id="5572"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73" w:author="Author">
            <w:rPr>
              <w:rFonts w:ascii="Arial" w:eastAsia="Arial" w:hAnsi="Arial" w:cs="Arial"/>
              <w:strike/>
              <w:color w:val="000000"/>
              <w:sz w:val="20"/>
              <w:szCs w:val="26"/>
            </w:rPr>
          </w:rPrChange>
        </w:rPr>
        <w:t xml:space="preserve">Modification by the Parties.  The Parties may by mutual agreement amend the </w:t>
      </w:r>
      <w:r w:rsidR="007966A6" w:rsidRPr="007966A6">
        <w:rPr>
          <w:rFonts w:ascii="Arial" w:eastAsia="Arial" w:hAnsi="Arial"/>
          <w:sz w:val="20"/>
        </w:rPr>
        <w:t>Appendices to this Agreement by a written instrument duly executed by both of the Parties.  Such amendment shall become effective and a part of this Agreement upon satisfaction of all applicable laws and regulations.</w:t>
      </w:r>
    </w:p>
    <w:p w14:paraId="168AAD59"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6128E787"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74" w:author="Author">
            <w:rPr>
              <w:rFonts w:ascii="Arial" w:eastAsia="Arial" w:hAnsi="Arial" w:cs="Arial"/>
              <w:strike/>
              <w:color w:val="000000"/>
              <w:sz w:val="20"/>
              <w:szCs w:val="26"/>
            </w:rPr>
          </w:rPrChange>
        </w:rPr>
        <w:t>13.13</w:t>
      </w:r>
      <w:r w:rsidRPr="00EF2BAC">
        <w:rPr>
          <w:rFonts w:ascii="Arial" w:eastAsia="Arial" w:hAnsi="Arial"/>
          <w:sz w:val="20"/>
          <w:rPrChange w:id="5575" w:author="Author">
            <w:rPr>
              <w:rFonts w:ascii="Arial" w:eastAsia="Arial" w:hAnsi="Arial" w:cs="Arial"/>
              <w:strike/>
              <w:color w:val="000000"/>
              <w:sz w:val="20"/>
              <w:szCs w:val="26"/>
            </w:rPr>
          </w:rPrChange>
        </w:rPr>
        <w:tab/>
      </w:r>
      <w:del w:id="5576"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77" w:author="Author">
            <w:rPr>
              <w:rFonts w:ascii="Arial" w:eastAsia="Arial" w:hAnsi="Arial" w:cs="Arial"/>
              <w:strike/>
              <w:color w:val="000000"/>
              <w:sz w:val="20"/>
              <w:szCs w:val="26"/>
            </w:rPr>
          </w:rPrChange>
        </w:rPr>
        <w:t xml:space="preserve">Reservation of Rights.  The CAISO shall have the right to make a unilateral filing with </w:t>
      </w:r>
      <w:r w:rsidR="007966A6" w:rsidRPr="007966A6">
        <w:rPr>
          <w:rFonts w:ascii="Arial" w:eastAsia="Arial" w:hAnsi="Arial"/>
          <w:sz w:val="20"/>
        </w:rPr>
        <w:t>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794708B8" w14:textId="77777777" w:rsidR="00BF4400" w:rsidRDefault="007966A6" w:rsidP="00BF4400">
      <w:pPr>
        <w:ind w:left="720"/>
        <w:rPr>
          <w:rFonts w:ascii="Arial" w:eastAsia="Arial" w:hAnsi="Arial"/>
          <w:sz w:val="20"/>
        </w:rPr>
      </w:pPr>
      <w:r w:rsidRPr="007966A6">
        <w:rPr>
          <w:rFonts w:ascii="Arial" w:eastAsia="Arial" w:hAnsi="Arial"/>
          <w:sz w:val="20"/>
        </w:rPr>
        <w:t xml:space="preserve"> </w:t>
      </w:r>
    </w:p>
    <w:p w14:paraId="35268384" w14:textId="77777777" w:rsidR="00BF4400" w:rsidRDefault="00EF2BAC" w:rsidP="00BF4400">
      <w:pPr>
        <w:tabs>
          <w:tab w:val="left" w:pos="-1440"/>
        </w:tabs>
        <w:ind w:left="1440" w:hanging="720"/>
        <w:rPr>
          <w:rFonts w:ascii="Arial" w:eastAsia="Arial" w:hAnsi="Arial"/>
          <w:sz w:val="20"/>
          <w:rPrChange w:id="5578" w:author="Author">
            <w:rPr>
              <w:rFonts w:ascii="Arial" w:eastAsia="Arial" w:hAnsi="Arial" w:cs="Arial"/>
              <w:color w:val="000000"/>
              <w:sz w:val="20"/>
              <w:szCs w:val="26"/>
            </w:rPr>
          </w:rPrChange>
        </w:rPr>
      </w:pPr>
      <w:r w:rsidRPr="00EF2BAC">
        <w:rPr>
          <w:rFonts w:ascii="Arial" w:eastAsia="Arial" w:hAnsi="Arial"/>
          <w:sz w:val="20"/>
          <w:rPrChange w:id="5579" w:author="Author">
            <w:rPr>
              <w:rFonts w:ascii="Arial" w:eastAsia="Arial" w:hAnsi="Arial" w:cs="Arial"/>
              <w:strike/>
              <w:color w:val="000000"/>
              <w:sz w:val="20"/>
              <w:szCs w:val="26"/>
            </w:rPr>
          </w:rPrChange>
        </w:rPr>
        <w:t>13.14</w:t>
      </w:r>
      <w:r w:rsidRPr="00EF2BAC">
        <w:rPr>
          <w:rFonts w:ascii="Arial" w:eastAsia="Arial" w:hAnsi="Arial"/>
          <w:sz w:val="20"/>
          <w:rPrChange w:id="5580" w:author="Author">
            <w:rPr>
              <w:rFonts w:ascii="Arial" w:eastAsia="Arial" w:hAnsi="Arial" w:cs="Arial"/>
              <w:strike/>
              <w:color w:val="000000"/>
              <w:sz w:val="20"/>
              <w:szCs w:val="26"/>
            </w:rPr>
          </w:rPrChange>
        </w:rPr>
        <w:tab/>
      </w:r>
      <w:del w:id="5581"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82" w:author="Author">
            <w:rPr>
              <w:rFonts w:ascii="Arial" w:eastAsia="Arial" w:hAnsi="Arial" w:cs="Arial"/>
              <w:strike/>
              <w:color w:val="000000"/>
              <w:sz w:val="20"/>
              <w:szCs w:val="26"/>
            </w:rPr>
          </w:rPrChange>
        </w:rPr>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21901E6B" w14:textId="77777777" w:rsidR="00BF4400" w:rsidRPr="005C698F" w:rsidRDefault="00BF4400" w:rsidP="00BF4400">
      <w:pPr>
        <w:tabs>
          <w:tab w:val="left" w:pos="-1440"/>
        </w:tabs>
        <w:ind w:left="1440" w:hanging="720"/>
        <w:rPr>
          <w:del w:id="5583" w:author="Author"/>
          <w:rFonts w:ascii="Arial" w:eastAsia="Arial" w:hAnsi="Arial" w:cs="Arial"/>
          <w:color w:val="000000"/>
          <w:sz w:val="20"/>
          <w:szCs w:val="26"/>
        </w:rPr>
      </w:pPr>
      <w:del w:id="5584" w:author="Author">
        <w:r w:rsidRPr="005C698F">
          <w:rPr>
            <w:rFonts w:ascii="Arial" w:eastAsia="Arial" w:hAnsi="Arial" w:cs="Arial"/>
            <w:color w:val="000000"/>
            <w:sz w:val="20"/>
            <w:szCs w:val="26"/>
          </w:rPr>
          <w:delText xml:space="preserve"> </w:delText>
        </w:r>
      </w:del>
    </w:p>
    <w:p w14:paraId="30EBC2F1" w14:textId="77777777" w:rsidR="00BF4400" w:rsidRDefault="00EF2BAC" w:rsidP="00BF4400">
      <w:pPr>
        <w:tabs>
          <w:tab w:val="left" w:pos="-1440"/>
        </w:tabs>
        <w:ind w:left="1440" w:hanging="720"/>
        <w:rPr>
          <w:rFonts w:ascii="Arial" w:eastAsia="Arial" w:hAnsi="Arial"/>
          <w:sz w:val="20"/>
          <w:rPrChange w:id="5585" w:author="Author">
            <w:rPr>
              <w:rFonts w:ascii="Arial" w:eastAsia="Arial" w:hAnsi="Arial" w:cs="Arial"/>
              <w:bCs/>
              <w:color w:val="000000"/>
              <w:sz w:val="20"/>
              <w:szCs w:val="26"/>
            </w:rPr>
          </w:rPrChange>
        </w:rPr>
      </w:pPr>
      <w:r w:rsidRPr="00EF2BAC">
        <w:rPr>
          <w:rFonts w:ascii="Arial" w:eastAsia="Arial" w:hAnsi="Arial"/>
          <w:sz w:val="20"/>
          <w:rPrChange w:id="5586" w:author="Author">
            <w:rPr>
              <w:rFonts w:ascii="Arial" w:eastAsia="Arial" w:hAnsi="Arial" w:cs="Arial"/>
              <w:bCs/>
              <w:strike/>
              <w:color w:val="000000"/>
              <w:sz w:val="20"/>
              <w:szCs w:val="26"/>
            </w:rPr>
          </w:rPrChange>
        </w:rPr>
        <w:t xml:space="preserve"> </w:t>
      </w:r>
    </w:p>
    <w:p w14:paraId="5FA269BF" w14:textId="77777777" w:rsidR="00BF4400" w:rsidRDefault="00EF2BAC" w:rsidP="00BF4400">
      <w:pPr>
        <w:tabs>
          <w:tab w:val="left" w:pos="-1440"/>
        </w:tabs>
        <w:ind w:left="1440" w:hanging="720"/>
        <w:rPr>
          <w:rFonts w:ascii="Arial" w:eastAsia="Arial" w:hAnsi="Arial"/>
          <w:sz w:val="20"/>
        </w:rPr>
      </w:pPr>
      <w:r w:rsidRPr="00EF2BAC">
        <w:rPr>
          <w:rFonts w:ascii="Arial" w:eastAsia="Arial" w:hAnsi="Arial"/>
          <w:sz w:val="20"/>
          <w:rPrChange w:id="5587" w:author="Author">
            <w:rPr>
              <w:rFonts w:ascii="Arial" w:eastAsia="Arial" w:hAnsi="Arial" w:cs="Arial"/>
              <w:strike/>
              <w:color w:val="000000"/>
              <w:sz w:val="20"/>
              <w:szCs w:val="26"/>
            </w:rPr>
          </w:rPrChange>
        </w:rPr>
        <w:t>13.15</w:t>
      </w:r>
      <w:r w:rsidRPr="00EF2BAC">
        <w:rPr>
          <w:rFonts w:ascii="Arial" w:eastAsia="Arial" w:hAnsi="Arial"/>
          <w:sz w:val="20"/>
          <w:rPrChange w:id="5588" w:author="Author">
            <w:rPr>
              <w:rFonts w:ascii="Arial" w:eastAsia="Arial" w:hAnsi="Arial" w:cs="Arial"/>
              <w:strike/>
              <w:color w:val="000000"/>
              <w:sz w:val="20"/>
              <w:szCs w:val="26"/>
            </w:rPr>
          </w:rPrChange>
        </w:rPr>
        <w:tab/>
      </w:r>
      <w:del w:id="5589" w:author="Author">
        <w:r w:rsidR="00BF4400" w:rsidRPr="005C698F">
          <w:rPr>
            <w:rFonts w:ascii="Arial" w:eastAsia="Arial" w:hAnsi="Arial" w:cs="Arial"/>
            <w:color w:val="000000"/>
            <w:sz w:val="20"/>
            <w:szCs w:val="26"/>
          </w:rPr>
          <w:delText xml:space="preserve"> </w:delText>
        </w:r>
      </w:del>
      <w:r w:rsidRPr="00EF2BAC">
        <w:rPr>
          <w:rFonts w:ascii="Arial" w:eastAsia="Arial" w:hAnsi="Arial"/>
          <w:sz w:val="20"/>
          <w:rPrChange w:id="5590" w:author="Author">
            <w:rPr>
              <w:rFonts w:ascii="Arial" w:eastAsia="Arial" w:hAnsi="Arial" w:cs="Arial"/>
              <w:strike/>
              <w:color w:val="000000"/>
              <w:sz w:val="20"/>
              <w:szCs w:val="26"/>
            </w:rPr>
          </w:rPrChange>
        </w:rPr>
        <w:t xml:space="preserve">Assignment.  This Agreement may be assigned by a Party only with the written consent </w:t>
      </w:r>
      <w:r w:rsidR="007966A6" w:rsidRPr="007966A6">
        <w:rPr>
          <w:rFonts w:ascii="Arial" w:eastAsia="Arial" w:hAnsi="Arial"/>
          <w:sz w:val="20"/>
        </w:rPr>
        <w:t>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74BFA830" w14:textId="77777777" w:rsidR="00BF4400" w:rsidRDefault="007966A6" w:rsidP="00BF4400">
      <w:pPr>
        <w:tabs>
          <w:tab w:val="left" w:pos="-1440"/>
        </w:tabs>
        <w:ind w:left="720"/>
        <w:rPr>
          <w:rFonts w:ascii="Arial" w:eastAsia="Arial" w:hAnsi="Arial"/>
          <w:sz w:val="20"/>
        </w:rPr>
      </w:pPr>
      <w:r w:rsidRPr="007966A6">
        <w:rPr>
          <w:rFonts w:ascii="Arial" w:eastAsia="Arial" w:hAnsi="Arial"/>
          <w:sz w:val="20"/>
        </w:rPr>
        <w:t xml:space="preserve"> </w:t>
      </w:r>
    </w:p>
    <w:p w14:paraId="77A4378A" w14:textId="77777777" w:rsidR="00B557AC" w:rsidRDefault="007966A6">
      <w:pPr>
        <w:ind w:firstLine="720"/>
        <w:rPr>
          <w:rFonts w:ascii="Arial" w:eastAsia="Arial" w:hAnsi="Arial"/>
          <w:sz w:val="20"/>
        </w:rPr>
      </w:pPr>
      <w:r w:rsidRPr="007966A6">
        <w:rPr>
          <w:rFonts w:ascii="Arial" w:eastAsia="Arial" w:hAnsi="Arial"/>
          <w:sz w:val="20"/>
        </w:rPr>
        <w:t>IN WITNESS THEREOF, the Parties have caused this Agreement to be duly executed by their duly authorized officers or agents on the day and year first above written.</w:t>
      </w:r>
    </w:p>
    <w:p w14:paraId="71F39DF1" w14:textId="77777777" w:rsidR="00B557AC" w:rsidRDefault="007966A6">
      <w:pPr>
        <w:rPr>
          <w:rFonts w:ascii="Arial" w:eastAsia="Arial" w:hAnsi="Arial"/>
          <w:sz w:val="20"/>
        </w:rPr>
      </w:pPr>
      <w:r w:rsidRPr="007966A6">
        <w:rPr>
          <w:rFonts w:ascii="Arial" w:eastAsia="Arial" w:hAnsi="Arial"/>
          <w:sz w:val="20"/>
        </w:rPr>
        <w:t xml:space="preserve"> </w:t>
      </w:r>
    </w:p>
    <w:p w14:paraId="29FF2DA6" w14:textId="77777777" w:rsidR="00B557AC" w:rsidRDefault="007966A6">
      <w:pPr>
        <w:rPr>
          <w:rFonts w:ascii="Arial" w:eastAsia="Arial" w:hAnsi="Arial"/>
          <w:sz w:val="20"/>
        </w:rPr>
      </w:pPr>
      <w:r w:rsidRPr="007966A6">
        <w:rPr>
          <w:rFonts w:ascii="Arial" w:eastAsia="Arial" w:hAnsi="Arial"/>
          <w:sz w:val="20"/>
        </w:rPr>
        <w:t xml:space="preserve"> </w:t>
      </w:r>
    </w:p>
    <w:p w14:paraId="3D86FFF6" w14:textId="77777777" w:rsidR="00B557AC" w:rsidRDefault="007966A6">
      <w:pPr>
        <w:rPr>
          <w:rFonts w:ascii="Arial" w:eastAsia="Arial" w:hAnsi="Arial"/>
          <w:b/>
          <w:sz w:val="20"/>
        </w:rPr>
      </w:pPr>
      <w:r w:rsidRPr="007966A6">
        <w:rPr>
          <w:rFonts w:ascii="Arial" w:eastAsia="Arial" w:hAnsi="Arial"/>
          <w:b/>
          <w:sz w:val="20"/>
        </w:rPr>
        <w:t>California Independent System Operator Corporation</w:t>
      </w:r>
    </w:p>
    <w:p w14:paraId="7F166538" w14:textId="77777777" w:rsidR="00B557AC" w:rsidRDefault="007966A6">
      <w:pPr>
        <w:rPr>
          <w:rFonts w:ascii="Arial" w:eastAsia="Arial" w:hAnsi="Arial"/>
          <w:sz w:val="20"/>
        </w:rPr>
      </w:pPr>
      <w:r w:rsidRPr="007966A6">
        <w:rPr>
          <w:rFonts w:ascii="Arial" w:eastAsia="Arial" w:hAnsi="Arial"/>
          <w:sz w:val="20"/>
        </w:rPr>
        <w:t xml:space="preserve"> </w:t>
      </w:r>
    </w:p>
    <w:p w14:paraId="193601EB" w14:textId="77777777" w:rsidR="00B557AC" w:rsidRDefault="007966A6">
      <w:pPr>
        <w:rPr>
          <w:rFonts w:ascii="Arial" w:eastAsia="Arial" w:hAnsi="Arial"/>
          <w:sz w:val="20"/>
        </w:rPr>
      </w:pPr>
      <w:r w:rsidRPr="007966A6">
        <w:rPr>
          <w:rFonts w:ascii="Arial" w:eastAsia="Arial" w:hAnsi="Arial"/>
          <w:sz w:val="20"/>
        </w:rPr>
        <w:t>By: __________________________________________________________________</w:t>
      </w:r>
    </w:p>
    <w:p w14:paraId="47F44F7D" w14:textId="77777777" w:rsidR="00B557AC" w:rsidRDefault="007966A6">
      <w:pPr>
        <w:rPr>
          <w:rFonts w:ascii="Arial" w:eastAsia="Arial" w:hAnsi="Arial"/>
          <w:sz w:val="20"/>
        </w:rPr>
      </w:pPr>
      <w:r w:rsidRPr="007966A6">
        <w:rPr>
          <w:rFonts w:ascii="Arial" w:eastAsia="Arial" w:hAnsi="Arial"/>
          <w:sz w:val="20"/>
        </w:rPr>
        <w:t xml:space="preserve"> </w:t>
      </w:r>
    </w:p>
    <w:p w14:paraId="029A5451" w14:textId="77777777" w:rsidR="00B557AC" w:rsidRDefault="007966A6">
      <w:pPr>
        <w:rPr>
          <w:rFonts w:ascii="Arial" w:eastAsia="Arial" w:hAnsi="Arial"/>
          <w:sz w:val="20"/>
        </w:rPr>
      </w:pPr>
      <w:r w:rsidRPr="007966A6">
        <w:rPr>
          <w:rFonts w:ascii="Arial" w:eastAsia="Arial" w:hAnsi="Arial"/>
          <w:sz w:val="20"/>
        </w:rPr>
        <w:t>Printed Name: _________________________________________________________</w:t>
      </w:r>
    </w:p>
    <w:p w14:paraId="75A15C19" w14:textId="77777777" w:rsidR="00B557AC" w:rsidRDefault="007966A6">
      <w:pPr>
        <w:rPr>
          <w:rFonts w:ascii="Arial" w:eastAsia="Arial" w:hAnsi="Arial"/>
          <w:sz w:val="20"/>
        </w:rPr>
      </w:pPr>
      <w:r w:rsidRPr="007966A6">
        <w:rPr>
          <w:rFonts w:ascii="Arial" w:eastAsia="Arial" w:hAnsi="Arial"/>
          <w:sz w:val="20"/>
        </w:rPr>
        <w:t xml:space="preserve"> </w:t>
      </w:r>
    </w:p>
    <w:p w14:paraId="4A571F86" w14:textId="77777777" w:rsidR="00B557AC" w:rsidRDefault="007966A6">
      <w:pPr>
        <w:rPr>
          <w:rFonts w:ascii="Arial" w:eastAsia="Arial" w:hAnsi="Arial"/>
          <w:sz w:val="20"/>
        </w:rPr>
      </w:pPr>
      <w:r w:rsidRPr="007966A6">
        <w:rPr>
          <w:rFonts w:ascii="Arial" w:eastAsia="Arial" w:hAnsi="Arial"/>
          <w:sz w:val="20"/>
        </w:rPr>
        <w:t>Title: _________________________________________________________________</w:t>
      </w:r>
    </w:p>
    <w:p w14:paraId="0B612C94" w14:textId="77777777" w:rsidR="00B557AC" w:rsidRDefault="007966A6">
      <w:pPr>
        <w:rPr>
          <w:rFonts w:ascii="Arial" w:eastAsia="Arial" w:hAnsi="Arial"/>
          <w:sz w:val="20"/>
        </w:rPr>
      </w:pPr>
      <w:r w:rsidRPr="007966A6">
        <w:rPr>
          <w:rFonts w:ascii="Arial" w:eastAsia="Arial" w:hAnsi="Arial"/>
          <w:sz w:val="20"/>
        </w:rPr>
        <w:t xml:space="preserve"> </w:t>
      </w:r>
    </w:p>
    <w:p w14:paraId="29F7D587" w14:textId="77777777" w:rsidR="00B557AC" w:rsidRDefault="007966A6">
      <w:pPr>
        <w:rPr>
          <w:rFonts w:ascii="Arial" w:eastAsia="Arial" w:hAnsi="Arial"/>
          <w:sz w:val="20"/>
        </w:rPr>
      </w:pPr>
      <w:r w:rsidRPr="007966A6">
        <w:rPr>
          <w:rFonts w:ascii="Arial" w:eastAsia="Arial" w:hAnsi="Arial"/>
          <w:sz w:val="20"/>
        </w:rPr>
        <w:t>Date: _________________________________________________________________</w:t>
      </w:r>
    </w:p>
    <w:p w14:paraId="23C75285" w14:textId="77777777" w:rsidR="00B557AC" w:rsidRDefault="007966A6">
      <w:pPr>
        <w:rPr>
          <w:rFonts w:ascii="Arial" w:eastAsia="Arial" w:hAnsi="Arial"/>
          <w:sz w:val="20"/>
        </w:rPr>
      </w:pPr>
      <w:r w:rsidRPr="007966A6">
        <w:rPr>
          <w:rFonts w:ascii="Arial" w:eastAsia="Arial" w:hAnsi="Arial"/>
          <w:sz w:val="20"/>
        </w:rPr>
        <w:t xml:space="preserve"> </w:t>
      </w:r>
    </w:p>
    <w:p w14:paraId="30B56DD1" w14:textId="77777777" w:rsidR="00B557AC" w:rsidRDefault="007966A6">
      <w:pPr>
        <w:rPr>
          <w:rFonts w:ascii="Arial" w:eastAsia="Arial" w:hAnsi="Arial"/>
          <w:sz w:val="20"/>
        </w:rPr>
      </w:pPr>
      <w:r w:rsidRPr="007966A6">
        <w:rPr>
          <w:rFonts w:ascii="Arial" w:eastAsia="Arial" w:hAnsi="Arial"/>
          <w:sz w:val="20"/>
        </w:rPr>
        <w:t xml:space="preserve"> </w:t>
      </w:r>
    </w:p>
    <w:p w14:paraId="3B42B8ED" w14:textId="77777777" w:rsidR="00B557AC" w:rsidRDefault="007966A6">
      <w:pPr>
        <w:rPr>
          <w:rFonts w:ascii="Arial" w:eastAsia="Arial" w:hAnsi="Arial"/>
          <w:sz w:val="20"/>
        </w:rPr>
      </w:pPr>
      <w:r w:rsidRPr="007966A6">
        <w:rPr>
          <w:rFonts w:ascii="Arial" w:eastAsia="Arial" w:hAnsi="Arial"/>
          <w:sz w:val="20"/>
        </w:rPr>
        <w:t xml:space="preserve"> </w:t>
      </w:r>
    </w:p>
    <w:p w14:paraId="09BD3950" w14:textId="77777777" w:rsidR="00B557AC" w:rsidRDefault="007966A6">
      <w:pPr>
        <w:rPr>
          <w:rFonts w:ascii="Arial" w:eastAsia="Arial" w:hAnsi="Arial"/>
          <w:b/>
          <w:sz w:val="20"/>
        </w:rPr>
      </w:pPr>
      <w:r w:rsidRPr="007966A6">
        <w:rPr>
          <w:rFonts w:ascii="Arial" w:eastAsia="Arial" w:hAnsi="Arial"/>
          <w:b/>
          <w:sz w:val="20"/>
        </w:rPr>
        <w:t>[Insert name of the Interconnection Customer]</w:t>
      </w:r>
    </w:p>
    <w:p w14:paraId="3B4C640A" w14:textId="77777777" w:rsidR="00B557AC" w:rsidRDefault="007966A6">
      <w:pPr>
        <w:rPr>
          <w:rFonts w:ascii="Arial" w:eastAsia="Arial" w:hAnsi="Arial"/>
          <w:sz w:val="20"/>
        </w:rPr>
      </w:pPr>
      <w:r w:rsidRPr="007966A6">
        <w:rPr>
          <w:rFonts w:ascii="Arial" w:eastAsia="Arial" w:hAnsi="Arial"/>
          <w:sz w:val="20"/>
        </w:rPr>
        <w:t xml:space="preserve"> </w:t>
      </w:r>
    </w:p>
    <w:p w14:paraId="7CA6B363" w14:textId="77777777" w:rsidR="00B557AC" w:rsidRDefault="007966A6">
      <w:pPr>
        <w:rPr>
          <w:rFonts w:ascii="Arial" w:eastAsia="Arial" w:hAnsi="Arial"/>
          <w:sz w:val="20"/>
        </w:rPr>
      </w:pPr>
      <w:r w:rsidRPr="007966A6">
        <w:rPr>
          <w:rFonts w:ascii="Arial" w:eastAsia="Arial" w:hAnsi="Arial"/>
          <w:sz w:val="20"/>
        </w:rPr>
        <w:t xml:space="preserve"> </w:t>
      </w:r>
    </w:p>
    <w:p w14:paraId="223CE26A" w14:textId="77777777" w:rsidR="00B557AC" w:rsidRDefault="007966A6">
      <w:pPr>
        <w:rPr>
          <w:rFonts w:ascii="Arial" w:eastAsia="Arial" w:hAnsi="Arial"/>
          <w:sz w:val="20"/>
        </w:rPr>
      </w:pPr>
      <w:r w:rsidRPr="007966A6">
        <w:rPr>
          <w:rFonts w:ascii="Arial" w:eastAsia="Arial" w:hAnsi="Arial"/>
          <w:sz w:val="20"/>
        </w:rPr>
        <w:t>By: _____________________________________________________________________</w:t>
      </w:r>
    </w:p>
    <w:p w14:paraId="14C6C351" w14:textId="77777777" w:rsidR="00B557AC" w:rsidRDefault="007966A6">
      <w:pPr>
        <w:rPr>
          <w:rFonts w:ascii="Arial" w:eastAsia="Arial" w:hAnsi="Arial"/>
          <w:sz w:val="20"/>
        </w:rPr>
      </w:pPr>
      <w:r w:rsidRPr="007966A6">
        <w:rPr>
          <w:rFonts w:ascii="Arial" w:eastAsia="Arial" w:hAnsi="Arial"/>
          <w:sz w:val="20"/>
        </w:rPr>
        <w:t xml:space="preserve"> </w:t>
      </w:r>
    </w:p>
    <w:p w14:paraId="283FC6DB" w14:textId="77777777" w:rsidR="00B557AC" w:rsidRDefault="007966A6">
      <w:pPr>
        <w:rPr>
          <w:rFonts w:ascii="Arial" w:eastAsia="Arial" w:hAnsi="Arial"/>
          <w:sz w:val="20"/>
        </w:rPr>
      </w:pPr>
      <w:r w:rsidRPr="007966A6">
        <w:rPr>
          <w:rFonts w:ascii="Arial" w:eastAsia="Arial" w:hAnsi="Arial"/>
          <w:sz w:val="20"/>
        </w:rPr>
        <w:t xml:space="preserve"> Printed Name: ____________________________________________________________</w:t>
      </w:r>
    </w:p>
    <w:p w14:paraId="31BC7D87" w14:textId="77777777" w:rsidR="00B557AC" w:rsidRDefault="007966A6">
      <w:pPr>
        <w:rPr>
          <w:rFonts w:ascii="Arial" w:eastAsia="Arial" w:hAnsi="Arial"/>
          <w:sz w:val="20"/>
        </w:rPr>
      </w:pPr>
      <w:r w:rsidRPr="007966A6">
        <w:rPr>
          <w:rFonts w:ascii="Arial" w:eastAsia="Arial" w:hAnsi="Arial"/>
          <w:sz w:val="20"/>
        </w:rPr>
        <w:t xml:space="preserve"> </w:t>
      </w:r>
    </w:p>
    <w:p w14:paraId="27285FD6" w14:textId="77777777" w:rsidR="00B557AC" w:rsidRDefault="007966A6">
      <w:pPr>
        <w:rPr>
          <w:rFonts w:ascii="Arial" w:eastAsia="Arial" w:hAnsi="Arial"/>
          <w:sz w:val="20"/>
        </w:rPr>
      </w:pPr>
      <w:r w:rsidRPr="007966A6">
        <w:rPr>
          <w:rFonts w:ascii="Arial" w:eastAsia="Arial" w:hAnsi="Arial"/>
          <w:sz w:val="20"/>
        </w:rPr>
        <w:t>Title: ____________________________________________________________________</w:t>
      </w:r>
    </w:p>
    <w:p w14:paraId="52F16CA2" w14:textId="77777777" w:rsidR="00B557AC" w:rsidRDefault="007966A6">
      <w:pPr>
        <w:rPr>
          <w:rFonts w:ascii="Arial" w:eastAsia="Arial" w:hAnsi="Arial"/>
          <w:sz w:val="20"/>
        </w:rPr>
      </w:pPr>
      <w:r w:rsidRPr="007966A6">
        <w:rPr>
          <w:rFonts w:ascii="Arial" w:eastAsia="Arial" w:hAnsi="Arial"/>
          <w:sz w:val="20"/>
        </w:rPr>
        <w:t xml:space="preserve"> </w:t>
      </w:r>
    </w:p>
    <w:p w14:paraId="12E15F2B" w14:textId="77777777" w:rsidR="00AD0E2B" w:rsidRDefault="007966A6" w:rsidP="007B24BB">
      <w:pPr>
        <w:rPr>
          <w:rFonts w:ascii="Arial" w:eastAsia="Arial" w:hAnsi="Arial"/>
          <w:sz w:val="20"/>
        </w:rPr>
        <w:sectPr w:rsidR="00AD0E2B">
          <w:pgSz w:w="12240" w:h="15840"/>
          <w:pgMar w:top="1440" w:right="1440" w:bottom="1440" w:left="1440" w:header="720" w:footer="720" w:gutter="0"/>
          <w:cols w:space="720"/>
        </w:sectPr>
      </w:pPr>
      <w:r w:rsidRPr="007966A6">
        <w:rPr>
          <w:rFonts w:ascii="Arial" w:eastAsia="Arial" w:hAnsi="Arial"/>
          <w:sz w:val="20"/>
        </w:rPr>
        <w:t xml:space="preserve">Date: ____________________________________________________________________ </w:t>
      </w:r>
    </w:p>
    <w:p w14:paraId="6B0C9FB4" w14:textId="77777777" w:rsidR="002B5DC3" w:rsidRDefault="00BF4400" w:rsidP="002B5DC3">
      <w:pPr>
        <w:pStyle w:val="Heading3"/>
        <w:jc w:val="center"/>
        <w:rPr>
          <w:sz w:val="20"/>
          <w:szCs w:val="20"/>
        </w:rPr>
      </w:pPr>
      <w:bookmarkStart w:id="5591" w:name="0b0c1555-948a-4224-9871-498b63ecaf49"/>
      <w:r w:rsidRPr="002B5DC3">
        <w:rPr>
          <w:sz w:val="20"/>
          <w:szCs w:val="20"/>
        </w:rPr>
        <w:t xml:space="preserve">Appendix A </w:t>
      </w:r>
    </w:p>
    <w:p w14:paraId="5E57A73D" w14:textId="77777777" w:rsidR="00BF4400" w:rsidRPr="002B5DC3" w:rsidRDefault="00BF4400" w:rsidP="002B5DC3">
      <w:pPr>
        <w:pStyle w:val="Heading3"/>
        <w:jc w:val="center"/>
        <w:rPr>
          <w:sz w:val="20"/>
          <w:szCs w:val="20"/>
        </w:rPr>
      </w:pPr>
      <w:r w:rsidRPr="002B5DC3">
        <w:rPr>
          <w:sz w:val="20"/>
          <w:szCs w:val="20"/>
        </w:rPr>
        <w:t>Assumptions In Phase I Interconnection Study</w:t>
      </w:r>
      <w:bookmarkEnd w:id="5591"/>
    </w:p>
    <w:p w14:paraId="63B7A9E5" w14:textId="77777777" w:rsidR="00BF4400" w:rsidRDefault="00BF4400" w:rsidP="00BF4400">
      <w:pPr>
        <w:jc w:val="center"/>
        <w:rPr>
          <w:rFonts w:ascii="Arial" w:eastAsia="Arial" w:hAnsi="Arial"/>
          <w:b/>
          <w:sz w:val="20"/>
          <w:rPrChange w:id="5592" w:author="Author">
            <w:rPr>
              <w:rFonts w:ascii="Arial" w:eastAsia="Arial" w:hAnsi="Arial" w:cs="Arial"/>
              <w:b/>
              <w:bCs/>
              <w:color w:val="000000"/>
              <w:sz w:val="20"/>
              <w:szCs w:val="26"/>
            </w:rPr>
          </w:rPrChange>
        </w:rPr>
      </w:pPr>
      <w:del w:id="5593" w:author="Author">
        <w:r w:rsidRPr="005C698F">
          <w:rPr>
            <w:rFonts w:ascii="Arial" w:eastAsia="Arial" w:hAnsi="Arial" w:cs="Arial"/>
            <w:b/>
            <w:bCs/>
            <w:color w:val="000000"/>
            <w:sz w:val="20"/>
            <w:szCs w:val="26"/>
          </w:rPr>
          <w:delText xml:space="preserve">Large </w:delText>
        </w:r>
      </w:del>
      <w:r w:rsidR="00EF2BAC" w:rsidRPr="00EF2BAC">
        <w:rPr>
          <w:rFonts w:ascii="Arial" w:eastAsia="Arial" w:hAnsi="Arial"/>
          <w:b/>
          <w:sz w:val="20"/>
          <w:rPrChange w:id="5594" w:author="Author">
            <w:rPr>
              <w:rFonts w:ascii="Arial" w:eastAsia="Arial" w:hAnsi="Arial" w:cs="Arial"/>
              <w:b/>
              <w:bCs/>
              <w:strike/>
              <w:color w:val="000000"/>
              <w:sz w:val="20"/>
              <w:szCs w:val="26"/>
            </w:rPr>
          </w:rPrChange>
        </w:rPr>
        <w:t>Generator Interconnection</w:t>
      </w:r>
    </w:p>
    <w:p w14:paraId="17FDB51F" w14:textId="77777777" w:rsidR="00BF4400" w:rsidRDefault="00BF4400" w:rsidP="00BF4400">
      <w:pPr>
        <w:jc w:val="center"/>
        <w:rPr>
          <w:rFonts w:ascii="Arial" w:eastAsia="Arial" w:hAnsi="Arial"/>
          <w:b/>
          <w:sz w:val="20"/>
          <w:rPrChange w:id="5595" w:author="Author">
            <w:rPr>
              <w:rFonts w:ascii="Arial" w:eastAsia="Arial" w:hAnsi="Arial" w:cs="Arial"/>
              <w:b/>
              <w:bCs/>
              <w:color w:val="000000"/>
              <w:sz w:val="20"/>
              <w:szCs w:val="26"/>
            </w:rPr>
          </w:rPrChange>
        </w:rPr>
      </w:pPr>
      <w:del w:id="5596"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597" w:author="Author">
            <w:rPr>
              <w:rFonts w:ascii="Arial" w:eastAsia="Arial" w:hAnsi="Arial" w:cs="Arial"/>
              <w:b/>
              <w:bCs/>
              <w:strike/>
              <w:color w:val="000000"/>
              <w:sz w:val="20"/>
              <w:szCs w:val="26"/>
            </w:rPr>
          </w:rPrChange>
        </w:rPr>
        <w:t>Study Process Agreement</w:t>
      </w:r>
      <w:ins w:id="5598" w:author="Author">
        <w:r w:rsidR="007B24BB">
          <w:rPr>
            <w:rFonts w:ascii="Arial" w:hAnsi="Arial"/>
            <w:b/>
            <w:sz w:val="20"/>
          </w:rPr>
          <w:t xml:space="preserve"> for Queue Clusters</w:t>
        </w:r>
      </w:ins>
    </w:p>
    <w:p w14:paraId="7B1A348F" w14:textId="77777777" w:rsidR="00BF4400" w:rsidRDefault="00EF2BAC" w:rsidP="00BF4400">
      <w:pPr>
        <w:jc w:val="center"/>
        <w:rPr>
          <w:rFonts w:ascii="Arial" w:eastAsia="Arial" w:hAnsi="Arial"/>
          <w:sz w:val="20"/>
          <w:rPrChange w:id="5599" w:author="Author">
            <w:rPr>
              <w:rFonts w:ascii="Arial" w:eastAsia="Arial" w:hAnsi="Arial" w:cs="Arial"/>
              <w:color w:val="000000"/>
              <w:sz w:val="20"/>
              <w:szCs w:val="26"/>
            </w:rPr>
          </w:rPrChange>
        </w:rPr>
      </w:pPr>
      <w:r w:rsidRPr="00EF2BAC">
        <w:rPr>
          <w:rFonts w:ascii="Arial" w:eastAsia="Arial" w:hAnsi="Arial"/>
          <w:sz w:val="20"/>
          <w:rPrChange w:id="5600" w:author="Author">
            <w:rPr>
              <w:rFonts w:ascii="Arial" w:eastAsia="Arial" w:hAnsi="Arial" w:cs="Arial"/>
              <w:strike/>
              <w:color w:val="000000"/>
              <w:sz w:val="20"/>
              <w:szCs w:val="26"/>
            </w:rPr>
          </w:rPrChange>
        </w:rPr>
        <w:t xml:space="preserve"> </w:t>
      </w:r>
    </w:p>
    <w:p w14:paraId="375F4B09" w14:textId="77777777" w:rsidR="00BF4400" w:rsidRDefault="00EF2BAC" w:rsidP="00BF4400">
      <w:pPr>
        <w:rPr>
          <w:rFonts w:ascii="Arial" w:eastAsia="Arial" w:hAnsi="Arial"/>
          <w:sz w:val="20"/>
          <w:rPrChange w:id="5601" w:author="Author">
            <w:rPr>
              <w:rFonts w:ascii="Arial" w:eastAsia="Arial" w:hAnsi="Arial" w:cs="Arial"/>
              <w:color w:val="000000"/>
              <w:sz w:val="20"/>
              <w:szCs w:val="26"/>
            </w:rPr>
          </w:rPrChange>
        </w:rPr>
      </w:pPr>
      <w:r w:rsidRPr="00EF2BAC">
        <w:rPr>
          <w:rFonts w:ascii="Arial" w:eastAsia="Arial" w:hAnsi="Arial"/>
          <w:sz w:val="20"/>
          <w:rPrChange w:id="5602" w:author="Author">
            <w:rPr>
              <w:rFonts w:ascii="Arial" w:eastAsia="Arial" w:hAnsi="Arial" w:cs="Arial"/>
              <w:strike/>
              <w:color w:val="000000"/>
              <w:sz w:val="20"/>
              <w:szCs w:val="26"/>
            </w:rPr>
          </w:rPrChange>
        </w:rPr>
        <w:t xml:space="preserve"> </w:t>
      </w:r>
    </w:p>
    <w:p w14:paraId="5DCE6020" w14:textId="77777777" w:rsidR="00BF4400" w:rsidRDefault="00BF4400" w:rsidP="00BF4400">
      <w:pPr>
        <w:jc w:val="center"/>
        <w:rPr>
          <w:rFonts w:ascii="Arial" w:eastAsia="Arial" w:hAnsi="Arial"/>
          <w:b/>
          <w:sz w:val="20"/>
          <w:rPrChange w:id="5603" w:author="Author">
            <w:rPr>
              <w:rFonts w:ascii="Arial" w:eastAsia="Arial" w:hAnsi="Arial" w:cs="Arial"/>
              <w:b/>
              <w:bCs/>
              <w:color w:val="000000"/>
              <w:sz w:val="20"/>
              <w:szCs w:val="26"/>
            </w:rPr>
          </w:rPrChange>
        </w:rPr>
      </w:pPr>
      <w:del w:id="5604"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605" w:author="Author">
            <w:rPr>
              <w:rFonts w:ascii="Arial" w:eastAsia="Arial" w:hAnsi="Arial" w:cs="Arial"/>
              <w:b/>
              <w:bCs/>
              <w:strike/>
              <w:color w:val="000000"/>
              <w:sz w:val="20"/>
              <w:szCs w:val="26"/>
            </w:rPr>
          </w:rPrChange>
        </w:rPr>
        <w:t>ASSUMPTIONS USED IN CONDUCTING THE</w:t>
      </w:r>
    </w:p>
    <w:p w14:paraId="514A8CE2" w14:textId="77777777" w:rsidR="00BF4400" w:rsidRDefault="00BF4400" w:rsidP="00BF4400">
      <w:pPr>
        <w:jc w:val="center"/>
        <w:rPr>
          <w:rFonts w:ascii="Arial" w:eastAsia="Arial" w:hAnsi="Arial"/>
          <w:b/>
          <w:sz w:val="20"/>
          <w:rPrChange w:id="5606" w:author="Author">
            <w:rPr>
              <w:rFonts w:ascii="Arial" w:eastAsia="Arial" w:hAnsi="Arial" w:cs="Arial"/>
              <w:b/>
              <w:bCs/>
              <w:color w:val="000000"/>
              <w:sz w:val="20"/>
              <w:szCs w:val="26"/>
            </w:rPr>
          </w:rPrChange>
        </w:rPr>
      </w:pPr>
      <w:del w:id="5607"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608" w:author="Author">
            <w:rPr>
              <w:rFonts w:ascii="Arial" w:eastAsia="Arial" w:hAnsi="Arial" w:cs="Arial"/>
              <w:b/>
              <w:bCs/>
              <w:strike/>
              <w:color w:val="000000"/>
              <w:sz w:val="20"/>
              <w:szCs w:val="26"/>
            </w:rPr>
          </w:rPrChange>
        </w:rPr>
        <w:t>PHASE I INTERCONNECTION STUDY</w:t>
      </w:r>
    </w:p>
    <w:p w14:paraId="340B8B1A" w14:textId="77777777" w:rsidR="00BF4400" w:rsidRDefault="00EF2BAC" w:rsidP="00BF4400">
      <w:pPr>
        <w:rPr>
          <w:rFonts w:ascii="Arial" w:eastAsia="Arial" w:hAnsi="Arial"/>
          <w:sz w:val="20"/>
          <w:rPrChange w:id="5609" w:author="Author">
            <w:rPr>
              <w:rFonts w:ascii="Arial" w:eastAsia="Arial" w:hAnsi="Arial" w:cs="Arial"/>
              <w:color w:val="000000"/>
              <w:sz w:val="20"/>
              <w:szCs w:val="26"/>
            </w:rPr>
          </w:rPrChange>
        </w:rPr>
      </w:pPr>
      <w:r w:rsidRPr="00EF2BAC">
        <w:rPr>
          <w:rFonts w:ascii="Arial" w:eastAsia="Arial" w:hAnsi="Arial"/>
          <w:sz w:val="20"/>
          <w:rPrChange w:id="5610" w:author="Author">
            <w:rPr>
              <w:rFonts w:ascii="Arial" w:eastAsia="Arial" w:hAnsi="Arial" w:cs="Arial"/>
              <w:strike/>
              <w:color w:val="000000"/>
              <w:sz w:val="20"/>
              <w:szCs w:val="26"/>
            </w:rPr>
          </w:rPrChange>
        </w:rPr>
        <w:t xml:space="preserve"> </w:t>
      </w:r>
    </w:p>
    <w:p w14:paraId="39E4257C" w14:textId="77777777" w:rsidR="00BF4400" w:rsidRDefault="00EF2BAC" w:rsidP="00BF4400">
      <w:pPr>
        <w:rPr>
          <w:rFonts w:ascii="Arial" w:eastAsia="Arial" w:hAnsi="Arial"/>
          <w:sz w:val="20"/>
          <w:rPrChange w:id="5611" w:author="Author">
            <w:rPr>
              <w:rFonts w:ascii="Arial" w:eastAsia="Arial" w:hAnsi="Arial" w:cs="Arial"/>
              <w:color w:val="000000"/>
              <w:sz w:val="20"/>
              <w:szCs w:val="26"/>
            </w:rPr>
          </w:rPrChange>
        </w:rPr>
      </w:pPr>
      <w:r w:rsidRPr="00EF2BAC">
        <w:rPr>
          <w:rFonts w:ascii="Arial" w:eastAsia="Arial" w:hAnsi="Arial"/>
          <w:sz w:val="20"/>
          <w:rPrChange w:id="5612" w:author="Author">
            <w:rPr>
              <w:rFonts w:ascii="Arial" w:eastAsia="Arial" w:hAnsi="Arial" w:cs="Arial"/>
              <w:strike/>
              <w:color w:val="000000"/>
              <w:sz w:val="20"/>
              <w:szCs w:val="26"/>
            </w:rPr>
          </w:rPrChange>
        </w:rPr>
        <w:t xml:space="preserve"> </w:t>
      </w:r>
    </w:p>
    <w:p w14:paraId="007ED301" w14:textId="77777777" w:rsidR="00BF4400" w:rsidRDefault="00BF4400" w:rsidP="00BF4400">
      <w:pPr>
        <w:ind w:firstLine="720"/>
        <w:rPr>
          <w:rFonts w:ascii="Arial" w:eastAsia="Arial" w:hAnsi="Arial"/>
          <w:sz w:val="20"/>
          <w:rPrChange w:id="5613" w:author="Author">
            <w:rPr>
              <w:rFonts w:ascii="Arial" w:eastAsia="Arial" w:hAnsi="Arial" w:cs="Arial"/>
              <w:color w:val="000000"/>
              <w:sz w:val="20"/>
              <w:szCs w:val="26"/>
            </w:rPr>
          </w:rPrChange>
        </w:rPr>
      </w:pPr>
      <w:del w:id="5614"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15" w:author="Author">
            <w:rPr>
              <w:rFonts w:ascii="Arial" w:eastAsia="Arial" w:hAnsi="Arial" w:cs="Arial"/>
              <w:strike/>
              <w:color w:val="000000"/>
              <w:sz w:val="20"/>
              <w:szCs w:val="26"/>
            </w:rPr>
          </w:rPrChange>
        </w:rPr>
        <w:t>The Phase I Interconnection Study will be based upon the information set forth in the Interconnection Request and agreed upon in the Scoping Meeting held on                        , subject to any modifications in accordance with Section 6.</w:t>
      </w:r>
      <w:ins w:id="5616" w:author="Author">
        <w:r w:rsidR="007B24BB">
          <w:rPr>
            <w:rFonts w:ascii="Arial" w:hAnsi="Arial"/>
            <w:sz w:val="20"/>
          </w:rPr>
          <w:t>9</w:t>
        </w:r>
      </w:ins>
      <w:del w:id="5617" w:author="Author">
        <w:r w:rsidRPr="005C698F">
          <w:rPr>
            <w:rFonts w:ascii="Arial" w:eastAsia="Arial" w:hAnsi="Arial" w:cs="Arial"/>
            <w:color w:val="000000"/>
            <w:sz w:val="20"/>
            <w:szCs w:val="26"/>
          </w:rPr>
          <w:delText>7</w:delText>
        </w:r>
      </w:del>
      <w:r w:rsidR="00EF2BAC" w:rsidRPr="00EF2BAC">
        <w:rPr>
          <w:rFonts w:ascii="Arial" w:eastAsia="Arial" w:hAnsi="Arial"/>
          <w:sz w:val="20"/>
          <w:rPrChange w:id="5618" w:author="Author">
            <w:rPr>
              <w:rFonts w:ascii="Arial" w:eastAsia="Arial" w:hAnsi="Arial" w:cs="Arial"/>
              <w:strike/>
              <w:color w:val="000000"/>
              <w:sz w:val="20"/>
              <w:szCs w:val="26"/>
            </w:rPr>
          </w:rPrChange>
        </w:rPr>
        <w:t xml:space="preserve">.2 of the </w:t>
      </w:r>
      <w:ins w:id="5619" w:author="Author">
        <w:r w:rsidR="007B24BB">
          <w:rPr>
            <w:rFonts w:ascii="Arial" w:hAnsi="Arial"/>
            <w:sz w:val="20"/>
          </w:rPr>
          <w:t>GIP</w:t>
        </w:r>
      </w:ins>
      <w:del w:id="5620"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621" w:author="Author">
            <w:rPr>
              <w:rFonts w:ascii="Arial" w:eastAsia="Arial" w:hAnsi="Arial" w:cs="Arial"/>
              <w:strike/>
              <w:color w:val="000000"/>
              <w:sz w:val="20"/>
              <w:szCs w:val="26"/>
            </w:rPr>
          </w:rPrChange>
        </w:rPr>
        <w:t>, and the following assumptions:</w:t>
      </w:r>
    </w:p>
    <w:p w14:paraId="1C716F62" w14:textId="77777777" w:rsidR="00BF4400" w:rsidRDefault="00EF2BAC" w:rsidP="00BF4400">
      <w:pPr>
        <w:rPr>
          <w:rFonts w:ascii="Arial" w:eastAsia="Arial" w:hAnsi="Arial"/>
          <w:sz w:val="20"/>
          <w:rPrChange w:id="5622" w:author="Author">
            <w:rPr>
              <w:rFonts w:ascii="Arial" w:eastAsia="Arial" w:hAnsi="Arial" w:cs="Arial"/>
              <w:color w:val="000000"/>
              <w:sz w:val="20"/>
              <w:szCs w:val="26"/>
            </w:rPr>
          </w:rPrChange>
        </w:rPr>
      </w:pPr>
      <w:r w:rsidRPr="00EF2BAC">
        <w:rPr>
          <w:rFonts w:ascii="Arial" w:eastAsia="Arial" w:hAnsi="Arial"/>
          <w:sz w:val="20"/>
          <w:rPrChange w:id="5623" w:author="Author">
            <w:rPr>
              <w:rFonts w:ascii="Arial" w:eastAsia="Arial" w:hAnsi="Arial" w:cs="Arial"/>
              <w:strike/>
              <w:color w:val="000000"/>
              <w:sz w:val="20"/>
              <w:szCs w:val="26"/>
            </w:rPr>
          </w:rPrChange>
        </w:rPr>
        <w:t xml:space="preserve"> </w:t>
      </w:r>
    </w:p>
    <w:p w14:paraId="46CAC7E9" w14:textId="77777777" w:rsidR="00BF4400" w:rsidRDefault="00BF4400" w:rsidP="00BF4400">
      <w:pPr>
        <w:ind w:left="720"/>
        <w:rPr>
          <w:rFonts w:ascii="Arial" w:eastAsia="Arial" w:hAnsi="Arial"/>
          <w:sz w:val="20"/>
          <w:rPrChange w:id="5624" w:author="Author">
            <w:rPr>
              <w:rFonts w:ascii="Arial" w:eastAsia="Arial" w:hAnsi="Arial" w:cs="Arial"/>
              <w:color w:val="000000"/>
              <w:sz w:val="20"/>
              <w:szCs w:val="26"/>
            </w:rPr>
          </w:rPrChange>
        </w:rPr>
      </w:pPr>
      <w:del w:id="562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26" w:author="Author">
            <w:rPr>
              <w:rFonts w:ascii="Arial" w:eastAsia="Arial" w:hAnsi="Arial" w:cs="Arial"/>
              <w:strike/>
              <w:color w:val="000000"/>
              <w:sz w:val="20"/>
              <w:szCs w:val="26"/>
            </w:rPr>
          </w:rPrChange>
        </w:rPr>
        <w:t>Designation of Point of Interconnection and configuration to be studied.</w:t>
      </w:r>
    </w:p>
    <w:p w14:paraId="6C641BA8" w14:textId="77777777" w:rsidR="00BF4400" w:rsidRDefault="00EF2BAC" w:rsidP="00BF4400">
      <w:pPr>
        <w:ind w:left="720"/>
        <w:rPr>
          <w:rFonts w:ascii="Arial" w:eastAsia="Arial" w:hAnsi="Arial"/>
          <w:sz w:val="20"/>
          <w:rPrChange w:id="5627" w:author="Author">
            <w:rPr>
              <w:rFonts w:ascii="Arial" w:eastAsia="Arial" w:hAnsi="Arial" w:cs="Arial"/>
              <w:color w:val="000000"/>
              <w:sz w:val="20"/>
              <w:szCs w:val="26"/>
            </w:rPr>
          </w:rPrChange>
        </w:rPr>
      </w:pPr>
      <w:r w:rsidRPr="00EF2BAC">
        <w:rPr>
          <w:rFonts w:ascii="Arial" w:eastAsia="Arial" w:hAnsi="Arial"/>
          <w:sz w:val="20"/>
          <w:rPrChange w:id="5628" w:author="Author">
            <w:rPr>
              <w:rFonts w:ascii="Arial" w:eastAsia="Arial" w:hAnsi="Arial" w:cs="Arial"/>
              <w:strike/>
              <w:color w:val="000000"/>
              <w:sz w:val="20"/>
              <w:szCs w:val="26"/>
            </w:rPr>
          </w:rPrChange>
        </w:rPr>
        <w:t xml:space="preserve"> </w:t>
      </w:r>
    </w:p>
    <w:p w14:paraId="5785F4AA" w14:textId="77777777" w:rsidR="002B5DC3" w:rsidRDefault="00BF4400" w:rsidP="00BF4400">
      <w:pPr>
        <w:ind w:left="720"/>
        <w:rPr>
          <w:rFonts w:ascii="Arial" w:hAnsi="Arial"/>
          <w:sz w:val="20"/>
        </w:rPr>
        <w:sectPr w:rsidR="002B5DC3">
          <w:pgSz w:w="12240" w:h="15840"/>
          <w:pgMar w:top="1440" w:right="1440" w:bottom="1440" w:left="1440" w:header="720" w:footer="720" w:gutter="0"/>
          <w:cols w:space="720"/>
        </w:sectPr>
      </w:pPr>
      <w:del w:id="562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30" w:author="Author">
            <w:rPr>
              <w:rFonts w:ascii="Arial" w:eastAsia="Arial" w:hAnsi="Arial" w:cs="Arial"/>
              <w:strike/>
              <w:color w:val="000000"/>
              <w:sz w:val="20"/>
              <w:szCs w:val="26"/>
            </w:rPr>
          </w:rPrChange>
        </w:rPr>
        <w:t>Deliverability status requested (full capacity or Energy only)</w:t>
      </w:r>
      <w:ins w:id="5631" w:author="Author">
        <w:r w:rsidR="007B24BB">
          <w:rPr>
            <w:rFonts w:ascii="Arial" w:hAnsi="Arial"/>
            <w:sz w:val="20"/>
          </w:rPr>
          <w:t xml:space="preserve"> </w:t>
        </w:r>
      </w:ins>
    </w:p>
    <w:p w14:paraId="490808AE" w14:textId="77777777" w:rsidR="002B5DC3" w:rsidRDefault="00BF4400" w:rsidP="002B5DC3">
      <w:pPr>
        <w:pStyle w:val="Heading3"/>
        <w:jc w:val="center"/>
        <w:rPr>
          <w:sz w:val="20"/>
          <w:szCs w:val="20"/>
        </w:rPr>
      </w:pPr>
      <w:bookmarkStart w:id="5632" w:name="797a02aa-3934-41bd-ac35-5c632a73d9b1"/>
      <w:r w:rsidRPr="002B5DC3">
        <w:rPr>
          <w:sz w:val="20"/>
          <w:szCs w:val="20"/>
        </w:rPr>
        <w:t xml:space="preserve">Appendix B </w:t>
      </w:r>
    </w:p>
    <w:p w14:paraId="5441DCC4" w14:textId="77777777" w:rsidR="00BF4400" w:rsidRPr="002B5DC3" w:rsidRDefault="00BF4400" w:rsidP="002B5DC3">
      <w:pPr>
        <w:pStyle w:val="Heading3"/>
        <w:jc w:val="center"/>
        <w:rPr>
          <w:sz w:val="20"/>
          <w:szCs w:val="20"/>
        </w:rPr>
      </w:pPr>
      <w:r w:rsidRPr="002B5DC3">
        <w:rPr>
          <w:sz w:val="20"/>
          <w:szCs w:val="20"/>
        </w:rPr>
        <w:t>Data Form, Pre-Phase II Interconnection Study</w:t>
      </w:r>
      <w:bookmarkEnd w:id="5632"/>
    </w:p>
    <w:p w14:paraId="7DBF3812" w14:textId="77777777" w:rsidR="00BF4400" w:rsidRDefault="00BF4400" w:rsidP="00BF4400">
      <w:pPr>
        <w:jc w:val="center"/>
        <w:rPr>
          <w:rFonts w:ascii="Arial" w:eastAsia="Arial" w:hAnsi="Arial"/>
          <w:b/>
          <w:sz w:val="20"/>
          <w:rPrChange w:id="5633" w:author="Author">
            <w:rPr>
              <w:rFonts w:ascii="Arial" w:eastAsia="Arial" w:hAnsi="Arial" w:cs="Arial"/>
              <w:b/>
              <w:bCs/>
              <w:color w:val="000000"/>
              <w:sz w:val="20"/>
              <w:szCs w:val="26"/>
            </w:rPr>
          </w:rPrChange>
        </w:rPr>
      </w:pPr>
      <w:del w:id="5634" w:author="Author">
        <w:r w:rsidRPr="005C698F">
          <w:rPr>
            <w:rFonts w:ascii="Arial" w:eastAsia="Arial" w:hAnsi="Arial" w:cs="Arial"/>
            <w:b/>
            <w:bCs/>
            <w:color w:val="000000"/>
            <w:sz w:val="20"/>
            <w:szCs w:val="26"/>
          </w:rPr>
          <w:delText xml:space="preserve">Large </w:delText>
        </w:r>
      </w:del>
      <w:r w:rsidR="00EF2BAC" w:rsidRPr="00EF2BAC">
        <w:rPr>
          <w:rFonts w:ascii="Arial" w:eastAsia="Arial" w:hAnsi="Arial"/>
          <w:b/>
          <w:sz w:val="20"/>
          <w:rPrChange w:id="5635" w:author="Author">
            <w:rPr>
              <w:rFonts w:ascii="Arial" w:eastAsia="Arial" w:hAnsi="Arial" w:cs="Arial"/>
              <w:b/>
              <w:bCs/>
              <w:strike/>
              <w:color w:val="000000"/>
              <w:sz w:val="20"/>
              <w:szCs w:val="26"/>
            </w:rPr>
          </w:rPrChange>
        </w:rPr>
        <w:t>Generator Interconnection</w:t>
      </w:r>
    </w:p>
    <w:p w14:paraId="2BD707D2" w14:textId="77777777" w:rsidR="00BF4400" w:rsidRDefault="00BF4400" w:rsidP="00BF4400">
      <w:pPr>
        <w:jc w:val="center"/>
        <w:rPr>
          <w:rFonts w:ascii="Arial" w:eastAsia="Arial" w:hAnsi="Arial"/>
          <w:b/>
          <w:sz w:val="20"/>
          <w:rPrChange w:id="5636" w:author="Author">
            <w:rPr>
              <w:rFonts w:ascii="Arial" w:eastAsia="Arial" w:hAnsi="Arial" w:cs="Arial"/>
              <w:b/>
              <w:bCs/>
              <w:color w:val="000000"/>
              <w:sz w:val="20"/>
              <w:szCs w:val="26"/>
            </w:rPr>
          </w:rPrChange>
        </w:rPr>
      </w:pPr>
      <w:del w:id="5637"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638" w:author="Author">
            <w:rPr>
              <w:rFonts w:ascii="Arial" w:eastAsia="Arial" w:hAnsi="Arial" w:cs="Arial"/>
              <w:b/>
              <w:bCs/>
              <w:strike/>
              <w:color w:val="000000"/>
              <w:sz w:val="20"/>
              <w:szCs w:val="26"/>
            </w:rPr>
          </w:rPrChange>
        </w:rPr>
        <w:t>Study Process Agreement</w:t>
      </w:r>
      <w:ins w:id="5639" w:author="Author">
        <w:r w:rsidR="007B24BB">
          <w:rPr>
            <w:rFonts w:ascii="Arial" w:hAnsi="Arial"/>
            <w:b/>
            <w:sz w:val="20"/>
          </w:rPr>
          <w:t xml:space="preserve"> for Queue Clusters</w:t>
        </w:r>
      </w:ins>
    </w:p>
    <w:p w14:paraId="7353D1BC" w14:textId="77777777" w:rsidR="00BF4400" w:rsidRDefault="00EF2BAC" w:rsidP="00BF4400">
      <w:pPr>
        <w:jc w:val="center"/>
        <w:rPr>
          <w:rFonts w:ascii="Arial" w:eastAsia="Arial" w:hAnsi="Arial"/>
          <w:sz w:val="20"/>
          <w:rPrChange w:id="5640" w:author="Author">
            <w:rPr>
              <w:rFonts w:ascii="Arial" w:eastAsia="Arial" w:hAnsi="Arial" w:cs="Arial"/>
              <w:color w:val="000000"/>
              <w:sz w:val="20"/>
              <w:szCs w:val="26"/>
            </w:rPr>
          </w:rPrChange>
        </w:rPr>
      </w:pPr>
      <w:r w:rsidRPr="00EF2BAC">
        <w:rPr>
          <w:rFonts w:ascii="Arial" w:eastAsia="Arial" w:hAnsi="Arial"/>
          <w:sz w:val="20"/>
          <w:rPrChange w:id="5641" w:author="Author">
            <w:rPr>
              <w:rFonts w:ascii="Arial" w:eastAsia="Arial" w:hAnsi="Arial" w:cs="Arial"/>
              <w:strike/>
              <w:color w:val="000000"/>
              <w:sz w:val="20"/>
              <w:szCs w:val="26"/>
            </w:rPr>
          </w:rPrChange>
        </w:rPr>
        <w:t xml:space="preserve"> </w:t>
      </w:r>
    </w:p>
    <w:p w14:paraId="71A22051" w14:textId="77777777" w:rsidR="00BF4400" w:rsidRDefault="00EF2BAC" w:rsidP="00BF4400">
      <w:pPr>
        <w:rPr>
          <w:rFonts w:ascii="Arial" w:eastAsia="Arial" w:hAnsi="Arial"/>
          <w:sz w:val="20"/>
          <w:rPrChange w:id="5642" w:author="Author">
            <w:rPr>
              <w:rFonts w:ascii="Arial" w:eastAsia="Arial" w:hAnsi="Arial" w:cs="Arial"/>
              <w:color w:val="000000"/>
              <w:sz w:val="20"/>
              <w:szCs w:val="26"/>
            </w:rPr>
          </w:rPrChange>
        </w:rPr>
      </w:pPr>
      <w:r w:rsidRPr="00EF2BAC">
        <w:rPr>
          <w:rFonts w:ascii="Arial" w:eastAsia="Arial" w:hAnsi="Arial"/>
          <w:sz w:val="20"/>
          <w:rPrChange w:id="5643" w:author="Author">
            <w:rPr>
              <w:rFonts w:ascii="Arial" w:eastAsia="Arial" w:hAnsi="Arial" w:cs="Arial"/>
              <w:strike/>
              <w:color w:val="000000"/>
              <w:sz w:val="20"/>
              <w:szCs w:val="26"/>
            </w:rPr>
          </w:rPrChange>
        </w:rPr>
        <w:t xml:space="preserve"> </w:t>
      </w:r>
    </w:p>
    <w:p w14:paraId="73BEA98D" w14:textId="77777777" w:rsidR="00BF4400" w:rsidRDefault="00BF4400" w:rsidP="00BF4400">
      <w:pPr>
        <w:jc w:val="center"/>
        <w:rPr>
          <w:rFonts w:ascii="Arial" w:eastAsia="Arial" w:hAnsi="Arial"/>
          <w:b/>
          <w:sz w:val="20"/>
          <w:rPrChange w:id="5644" w:author="Author">
            <w:rPr>
              <w:rFonts w:ascii="Arial" w:eastAsia="Arial" w:hAnsi="Arial" w:cs="Arial"/>
              <w:b/>
              <w:bCs/>
              <w:color w:val="000000"/>
              <w:sz w:val="20"/>
              <w:szCs w:val="26"/>
            </w:rPr>
          </w:rPrChange>
        </w:rPr>
      </w:pPr>
      <w:del w:id="5645" w:author="Author">
        <w:r w:rsidRPr="005C698F">
          <w:rPr>
            <w:rFonts w:ascii="Arial" w:eastAsia="Arial" w:hAnsi="Arial" w:cs="Arial"/>
            <w:b/>
            <w:bCs/>
            <w:color w:val="000000"/>
            <w:sz w:val="20"/>
            <w:szCs w:val="26"/>
          </w:rPr>
          <w:delText xml:space="preserve"> </w:delText>
        </w:r>
      </w:del>
      <w:r w:rsidR="00EF2BAC" w:rsidRPr="00EF2BAC">
        <w:rPr>
          <w:rFonts w:ascii="Arial" w:eastAsia="Arial" w:hAnsi="Arial"/>
          <w:b/>
          <w:sz w:val="20"/>
          <w:rPrChange w:id="5646" w:author="Author">
            <w:rPr>
              <w:rFonts w:ascii="Arial" w:eastAsia="Arial" w:hAnsi="Arial" w:cs="Arial"/>
              <w:b/>
              <w:bCs/>
              <w:strike/>
              <w:color w:val="000000"/>
              <w:sz w:val="20"/>
              <w:szCs w:val="26"/>
            </w:rPr>
          </w:rPrChange>
        </w:rPr>
        <w:t>DATA FORM TO BE PROVIDED BY THE INTERCONNECTION CUSTOMER</w:t>
      </w:r>
    </w:p>
    <w:p w14:paraId="747B763D" w14:textId="77777777" w:rsidR="00BF4400" w:rsidRDefault="00BF4400" w:rsidP="00BF4400">
      <w:pPr>
        <w:jc w:val="center"/>
        <w:rPr>
          <w:rFonts w:ascii="Arial" w:eastAsia="Arial" w:hAnsi="Arial"/>
          <w:b/>
          <w:sz w:val="20"/>
          <w:rPrChange w:id="5647" w:author="Author">
            <w:rPr>
              <w:rFonts w:ascii="Arial" w:eastAsia="Arial" w:hAnsi="Arial" w:cs="Arial"/>
              <w:b/>
              <w:color w:val="000000"/>
              <w:sz w:val="20"/>
              <w:szCs w:val="26"/>
            </w:rPr>
          </w:rPrChange>
        </w:rPr>
      </w:pPr>
      <w:del w:id="5648" w:author="Author">
        <w:r w:rsidRPr="005C698F">
          <w:rPr>
            <w:rFonts w:ascii="Arial" w:eastAsia="Arial" w:hAnsi="Arial" w:cs="Arial"/>
            <w:b/>
            <w:color w:val="000000"/>
            <w:sz w:val="20"/>
            <w:szCs w:val="26"/>
          </w:rPr>
          <w:delText xml:space="preserve"> </w:delText>
        </w:r>
      </w:del>
      <w:r w:rsidR="00EF2BAC" w:rsidRPr="00EF2BAC">
        <w:rPr>
          <w:rFonts w:ascii="Arial" w:eastAsia="Arial" w:hAnsi="Arial"/>
          <w:b/>
          <w:sz w:val="20"/>
          <w:rPrChange w:id="5649" w:author="Author">
            <w:rPr>
              <w:rFonts w:ascii="Arial" w:eastAsia="Arial" w:hAnsi="Arial" w:cs="Arial"/>
              <w:b/>
              <w:strike/>
              <w:color w:val="000000"/>
              <w:sz w:val="20"/>
              <w:szCs w:val="26"/>
            </w:rPr>
          </w:rPrChange>
        </w:rPr>
        <w:t>PRIOR TO COMMENCEMENT OF THE PHASE II INTERCONNECTION STUDY</w:t>
      </w:r>
    </w:p>
    <w:p w14:paraId="3F73F147" w14:textId="77777777" w:rsidR="00BF4400" w:rsidRDefault="00EF2BAC" w:rsidP="00BF4400">
      <w:pPr>
        <w:rPr>
          <w:rFonts w:ascii="Arial" w:eastAsia="Arial" w:hAnsi="Arial"/>
          <w:b/>
          <w:sz w:val="20"/>
          <w:rPrChange w:id="5650" w:author="Author">
            <w:rPr>
              <w:rFonts w:ascii="Arial" w:eastAsia="Arial" w:hAnsi="Arial" w:cs="Arial"/>
              <w:b/>
              <w:color w:val="000000"/>
              <w:sz w:val="20"/>
              <w:szCs w:val="26"/>
            </w:rPr>
          </w:rPrChange>
        </w:rPr>
      </w:pPr>
      <w:r w:rsidRPr="00EF2BAC">
        <w:rPr>
          <w:rFonts w:ascii="Arial" w:eastAsia="Arial" w:hAnsi="Arial"/>
          <w:b/>
          <w:sz w:val="20"/>
          <w:rPrChange w:id="5651" w:author="Author">
            <w:rPr>
              <w:rFonts w:ascii="Arial" w:eastAsia="Arial" w:hAnsi="Arial" w:cs="Arial"/>
              <w:b/>
              <w:strike/>
              <w:color w:val="000000"/>
              <w:sz w:val="20"/>
              <w:szCs w:val="26"/>
            </w:rPr>
          </w:rPrChange>
        </w:rPr>
        <w:t xml:space="preserve"> </w:t>
      </w:r>
    </w:p>
    <w:p w14:paraId="5DFC1904" w14:textId="77777777" w:rsidR="00BF4400" w:rsidRDefault="00EF2BAC" w:rsidP="00BF4400">
      <w:pPr>
        <w:rPr>
          <w:rFonts w:ascii="Arial" w:eastAsia="Arial" w:hAnsi="Arial"/>
          <w:sz w:val="20"/>
          <w:rPrChange w:id="5652" w:author="Author">
            <w:rPr>
              <w:rFonts w:ascii="Arial" w:eastAsia="Arial" w:hAnsi="Arial" w:cs="Arial"/>
              <w:color w:val="000000"/>
              <w:sz w:val="20"/>
              <w:szCs w:val="26"/>
            </w:rPr>
          </w:rPrChange>
        </w:rPr>
      </w:pPr>
      <w:r w:rsidRPr="00EF2BAC">
        <w:rPr>
          <w:rFonts w:ascii="Arial" w:eastAsia="Arial" w:hAnsi="Arial"/>
          <w:sz w:val="20"/>
          <w:rPrChange w:id="5653" w:author="Author">
            <w:rPr>
              <w:rFonts w:ascii="Arial" w:eastAsia="Arial" w:hAnsi="Arial" w:cs="Arial"/>
              <w:strike/>
              <w:color w:val="000000"/>
              <w:sz w:val="20"/>
              <w:szCs w:val="26"/>
            </w:rPr>
          </w:rPrChange>
        </w:rPr>
        <w:t xml:space="preserve"> </w:t>
      </w:r>
    </w:p>
    <w:p w14:paraId="2B58A1B2" w14:textId="77777777" w:rsidR="00BF4400" w:rsidRDefault="00EF2BAC" w:rsidP="00BF4400">
      <w:pPr>
        <w:rPr>
          <w:rFonts w:ascii="Arial" w:eastAsia="Arial" w:hAnsi="Arial"/>
          <w:sz w:val="20"/>
          <w:rPrChange w:id="5654" w:author="Author">
            <w:rPr>
              <w:rFonts w:ascii="Arial" w:eastAsia="Arial" w:hAnsi="Arial" w:cs="Arial"/>
              <w:color w:val="000000"/>
              <w:sz w:val="20"/>
              <w:szCs w:val="26"/>
            </w:rPr>
          </w:rPrChange>
        </w:rPr>
      </w:pPr>
      <w:r w:rsidRPr="00EF2BAC">
        <w:rPr>
          <w:rFonts w:ascii="Arial" w:eastAsia="Arial" w:hAnsi="Arial"/>
          <w:sz w:val="20"/>
          <w:rPrChange w:id="5655" w:author="Author">
            <w:rPr>
              <w:rFonts w:ascii="Arial" w:eastAsia="Arial" w:hAnsi="Arial" w:cs="Arial"/>
              <w:strike/>
              <w:color w:val="000000"/>
              <w:sz w:val="20"/>
              <w:szCs w:val="26"/>
            </w:rPr>
          </w:rPrChange>
        </w:rPr>
        <w:t xml:space="preserve"> </w:t>
      </w:r>
    </w:p>
    <w:p w14:paraId="023FEB15" w14:textId="77777777" w:rsidR="00BF4400" w:rsidRDefault="00BF4400" w:rsidP="00BF4400">
      <w:pPr>
        <w:rPr>
          <w:rFonts w:ascii="Arial" w:eastAsia="Arial" w:hAnsi="Arial"/>
          <w:sz w:val="20"/>
          <w:rPrChange w:id="5656" w:author="Author">
            <w:rPr>
              <w:rFonts w:ascii="Arial" w:eastAsia="Arial" w:hAnsi="Arial" w:cs="Arial"/>
              <w:color w:val="000000"/>
              <w:sz w:val="20"/>
              <w:szCs w:val="26"/>
            </w:rPr>
          </w:rPrChange>
        </w:rPr>
      </w:pPr>
      <w:del w:id="565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58" w:author="Author">
            <w:rPr>
              <w:rFonts w:ascii="Arial" w:eastAsia="Arial" w:hAnsi="Arial" w:cs="Arial"/>
              <w:strike/>
              <w:color w:val="000000"/>
              <w:sz w:val="20"/>
              <w:szCs w:val="26"/>
            </w:rPr>
          </w:rPrChange>
        </w:rPr>
        <w:t>Generating Facility size (MW):  ________________</w:t>
      </w:r>
    </w:p>
    <w:p w14:paraId="692A27B1" w14:textId="77777777" w:rsidR="00BF4400" w:rsidRDefault="00EF2BAC" w:rsidP="00BF4400">
      <w:pPr>
        <w:rPr>
          <w:rFonts w:ascii="Arial" w:eastAsia="Arial" w:hAnsi="Arial"/>
          <w:sz w:val="20"/>
          <w:rPrChange w:id="5659" w:author="Author">
            <w:rPr>
              <w:rFonts w:ascii="Arial" w:eastAsia="Arial" w:hAnsi="Arial" w:cs="Arial"/>
              <w:color w:val="000000"/>
              <w:sz w:val="20"/>
              <w:szCs w:val="26"/>
            </w:rPr>
          </w:rPrChange>
        </w:rPr>
      </w:pPr>
      <w:r w:rsidRPr="00EF2BAC">
        <w:rPr>
          <w:rFonts w:ascii="Arial" w:eastAsia="Arial" w:hAnsi="Arial"/>
          <w:sz w:val="20"/>
          <w:rPrChange w:id="5660" w:author="Author">
            <w:rPr>
              <w:rFonts w:ascii="Arial" w:eastAsia="Arial" w:hAnsi="Arial" w:cs="Arial"/>
              <w:strike/>
              <w:color w:val="000000"/>
              <w:sz w:val="20"/>
              <w:szCs w:val="26"/>
            </w:rPr>
          </w:rPrChange>
        </w:rPr>
        <w:t xml:space="preserve"> </w:t>
      </w:r>
    </w:p>
    <w:p w14:paraId="1141B1CF" w14:textId="77777777" w:rsidR="00BF4400" w:rsidRDefault="00BF4400" w:rsidP="00BF4400">
      <w:pPr>
        <w:rPr>
          <w:rFonts w:ascii="Arial" w:eastAsia="Arial" w:hAnsi="Arial"/>
          <w:sz w:val="20"/>
          <w:rPrChange w:id="5661" w:author="Author">
            <w:rPr>
              <w:rFonts w:ascii="Arial" w:eastAsia="Arial" w:hAnsi="Arial" w:cs="Arial"/>
              <w:color w:val="000000"/>
              <w:sz w:val="20"/>
              <w:szCs w:val="26"/>
            </w:rPr>
          </w:rPrChange>
        </w:rPr>
      </w:pPr>
      <w:del w:id="5662"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63" w:author="Author">
            <w:rPr>
              <w:rFonts w:ascii="Arial" w:eastAsia="Arial" w:hAnsi="Arial" w:cs="Arial"/>
              <w:strike/>
              <w:color w:val="000000"/>
              <w:sz w:val="20"/>
              <w:szCs w:val="26"/>
            </w:rPr>
          </w:rPrChange>
        </w:rPr>
        <w:t xml:space="preserve">Provide two copies of this completed form and other required plans and diagrams in accordance with Section 7.1 of the </w:t>
      </w:r>
      <w:ins w:id="5664" w:author="Author">
        <w:r w:rsidR="007B24BB">
          <w:rPr>
            <w:rFonts w:ascii="Arial" w:hAnsi="Arial"/>
            <w:sz w:val="20"/>
          </w:rPr>
          <w:t>GIP</w:t>
        </w:r>
      </w:ins>
      <w:del w:id="5665" w:author="Author">
        <w:r w:rsidRPr="005C698F">
          <w:rPr>
            <w:rFonts w:ascii="Arial" w:eastAsia="Arial" w:hAnsi="Arial" w:cs="Arial"/>
            <w:color w:val="000000"/>
            <w:sz w:val="20"/>
            <w:szCs w:val="26"/>
          </w:rPr>
          <w:delText>LGIP</w:delText>
        </w:r>
      </w:del>
      <w:r w:rsidR="00EF2BAC" w:rsidRPr="00EF2BAC">
        <w:rPr>
          <w:rFonts w:ascii="Arial" w:eastAsia="Arial" w:hAnsi="Arial"/>
          <w:sz w:val="20"/>
          <w:rPrChange w:id="5666" w:author="Author">
            <w:rPr>
              <w:rFonts w:ascii="Arial" w:eastAsia="Arial" w:hAnsi="Arial" w:cs="Arial"/>
              <w:strike/>
              <w:color w:val="000000"/>
              <w:sz w:val="20"/>
              <w:szCs w:val="26"/>
            </w:rPr>
          </w:rPrChange>
        </w:rPr>
        <w:t>.</w:t>
      </w:r>
    </w:p>
    <w:p w14:paraId="204F0A06" w14:textId="77777777" w:rsidR="00BF4400" w:rsidRDefault="00EF2BAC" w:rsidP="00BF4400">
      <w:pPr>
        <w:rPr>
          <w:rFonts w:ascii="Arial" w:eastAsia="Arial" w:hAnsi="Arial"/>
          <w:sz w:val="20"/>
          <w:rPrChange w:id="5667" w:author="Author">
            <w:rPr>
              <w:rFonts w:ascii="Arial" w:eastAsia="Arial" w:hAnsi="Arial" w:cs="Arial"/>
              <w:color w:val="000000"/>
              <w:sz w:val="20"/>
              <w:szCs w:val="26"/>
            </w:rPr>
          </w:rPrChange>
        </w:rPr>
      </w:pPr>
      <w:r w:rsidRPr="00EF2BAC">
        <w:rPr>
          <w:rFonts w:ascii="Arial" w:eastAsia="Arial" w:hAnsi="Arial"/>
          <w:sz w:val="20"/>
          <w:rPrChange w:id="5668" w:author="Author">
            <w:rPr>
              <w:rFonts w:ascii="Arial" w:eastAsia="Arial" w:hAnsi="Arial" w:cs="Arial"/>
              <w:strike/>
              <w:color w:val="000000"/>
              <w:sz w:val="20"/>
              <w:szCs w:val="26"/>
            </w:rPr>
          </w:rPrChange>
        </w:rPr>
        <w:t xml:space="preserve"> </w:t>
      </w:r>
    </w:p>
    <w:p w14:paraId="13404806" w14:textId="77777777" w:rsidR="00BF4400" w:rsidRDefault="00BF4400" w:rsidP="00BF4400">
      <w:pPr>
        <w:rPr>
          <w:rFonts w:ascii="Arial" w:eastAsia="Arial" w:hAnsi="Arial"/>
          <w:sz w:val="20"/>
          <w:rPrChange w:id="5669" w:author="Author">
            <w:rPr>
              <w:rFonts w:ascii="Arial" w:eastAsia="Arial" w:hAnsi="Arial" w:cs="Arial"/>
              <w:color w:val="000000"/>
              <w:sz w:val="20"/>
              <w:szCs w:val="26"/>
            </w:rPr>
          </w:rPrChange>
        </w:rPr>
      </w:pPr>
      <w:del w:id="567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71" w:author="Author">
            <w:rPr>
              <w:rFonts w:ascii="Arial" w:eastAsia="Arial" w:hAnsi="Arial" w:cs="Arial"/>
              <w:strike/>
              <w:color w:val="000000"/>
              <w:sz w:val="20"/>
              <w:szCs w:val="26"/>
            </w:rPr>
          </w:rPrChange>
        </w:rPr>
        <w:t>Provide location plan and one-line diagram of the plant and station facilities.  For staged projects, please indicate future generation, transmission circuits, etc.</w:t>
      </w:r>
    </w:p>
    <w:p w14:paraId="2417B85E" w14:textId="77777777" w:rsidR="00BF4400" w:rsidRDefault="00EF2BAC" w:rsidP="00BF4400">
      <w:pPr>
        <w:rPr>
          <w:rFonts w:ascii="Arial" w:eastAsia="Arial" w:hAnsi="Arial"/>
          <w:sz w:val="20"/>
          <w:rPrChange w:id="5672" w:author="Author">
            <w:rPr>
              <w:rFonts w:ascii="Arial" w:eastAsia="Arial" w:hAnsi="Arial" w:cs="Arial"/>
              <w:color w:val="000000"/>
              <w:sz w:val="20"/>
              <w:szCs w:val="26"/>
            </w:rPr>
          </w:rPrChange>
        </w:rPr>
      </w:pPr>
      <w:r w:rsidRPr="00EF2BAC">
        <w:rPr>
          <w:rFonts w:ascii="Arial" w:eastAsia="Arial" w:hAnsi="Arial"/>
          <w:sz w:val="20"/>
          <w:rPrChange w:id="5673" w:author="Author">
            <w:rPr>
              <w:rFonts w:ascii="Arial" w:eastAsia="Arial" w:hAnsi="Arial" w:cs="Arial"/>
              <w:strike/>
              <w:color w:val="000000"/>
              <w:sz w:val="20"/>
              <w:szCs w:val="26"/>
            </w:rPr>
          </w:rPrChange>
        </w:rPr>
        <w:t xml:space="preserve"> </w:t>
      </w:r>
    </w:p>
    <w:p w14:paraId="3D08ABBD" w14:textId="77777777" w:rsidR="00BF4400" w:rsidRPr="005C698F" w:rsidRDefault="00BF4400" w:rsidP="00BF4400">
      <w:pPr>
        <w:rPr>
          <w:rFonts w:ascii="Arial" w:eastAsia="Arial" w:hAnsi="Arial" w:cs="Arial"/>
          <w:sz w:val="20"/>
        </w:rPr>
      </w:pPr>
      <w:del w:id="5674" w:author="Author">
        <w:r w:rsidRPr="005C698F">
          <w:rPr>
            <w:rFonts w:ascii="Arial" w:eastAsia="Arial" w:hAnsi="Arial" w:cs="Arial"/>
            <w:color w:val="000000"/>
            <w:sz w:val="20"/>
          </w:rPr>
          <w:delText xml:space="preserve"> </w:delText>
        </w:r>
      </w:del>
      <w:r w:rsidR="00EF2BAC" w:rsidRPr="00EF2BAC">
        <w:rPr>
          <w:rFonts w:ascii="Arial" w:eastAsia="Arial" w:hAnsi="Arial"/>
          <w:sz w:val="20"/>
          <w:rPrChange w:id="5675" w:author="Author">
            <w:rPr>
              <w:rFonts w:ascii="Arial" w:eastAsia="Arial" w:hAnsi="Arial" w:cs="Arial"/>
              <w:strike/>
              <w:color w:val="000000"/>
              <w:sz w:val="20"/>
            </w:rPr>
          </w:rPrChange>
        </w:rPr>
        <w:t>One set of metering is required for each generation connection to the new bus or existing CAISO Controlled Grid station.  Number of generation connections:  _________</w:t>
      </w:r>
    </w:p>
    <w:p w14:paraId="10B15757" w14:textId="77777777" w:rsidR="00BF4400" w:rsidRDefault="00EF2BAC" w:rsidP="00BF4400">
      <w:pPr>
        <w:rPr>
          <w:rFonts w:ascii="Arial" w:eastAsia="Arial" w:hAnsi="Arial"/>
          <w:sz w:val="20"/>
          <w:rPrChange w:id="5676" w:author="Author">
            <w:rPr>
              <w:rFonts w:ascii="Arial" w:eastAsia="Arial" w:hAnsi="Arial" w:cs="Arial"/>
              <w:color w:val="000000"/>
              <w:sz w:val="20"/>
              <w:szCs w:val="26"/>
            </w:rPr>
          </w:rPrChange>
        </w:rPr>
      </w:pPr>
      <w:r w:rsidRPr="00EF2BAC">
        <w:rPr>
          <w:rFonts w:ascii="Arial" w:eastAsia="Arial" w:hAnsi="Arial"/>
          <w:sz w:val="20"/>
          <w:rPrChange w:id="5677" w:author="Author">
            <w:rPr>
              <w:rFonts w:ascii="Arial" w:eastAsia="Arial" w:hAnsi="Arial" w:cs="Arial"/>
              <w:strike/>
              <w:color w:val="000000"/>
              <w:sz w:val="20"/>
              <w:szCs w:val="26"/>
            </w:rPr>
          </w:rPrChange>
        </w:rPr>
        <w:t xml:space="preserve"> </w:t>
      </w:r>
    </w:p>
    <w:p w14:paraId="7E706ABC" w14:textId="77777777" w:rsidR="00BF4400" w:rsidRDefault="00BF4400" w:rsidP="00BF4400">
      <w:pPr>
        <w:rPr>
          <w:rFonts w:ascii="Arial" w:eastAsia="Arial" w:hAnsi="Arial"/>
          <w:sz w:val="20"/>
          <w:rPrChange w:id="5678" w:author="Author">
            <w:rPr>
              <w:rFonts w:ascii="Arial" w:eastAsia="Arial" w:hAnsi="Arial" w:cs="Arial"/>
              <w:color w:val="000000"/>
              <w:sz w:val="20"/>
              <w:szCs w:val="26"/>
            </w:rPr>
          </w:rPrChange>
        </w:rPr>
      </w:pPr>
      <w:del w:id="567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80" w:author="Author">
            <w:rPr>
              <w:rFonts w:ascii="Arial" w:eastAsia="Arial" w:hAnsi="Arial" w:cs="Arial"/>
              <w:strike/>
              <w:color w:val="000000"/>
              <w:sz w:val="20"/>
              <w:szCs w:val="26"/>
            </w:rPr>
          </w:rPrChange>
        </w:rPr>
        <w:t>On the one line indicate the generation capacity attached at each metering location. (Maximum load on CT/PT)</w:t>
      </w:r>
    </w:p>
    <w:p w14:paraId="39BBAF19" w14:textId="77777777" w:rsidR="00BF4400" w:rsidRDefault="00EF2BAC" w:rsidP="00BF4400">
      <w:pPr>
        <w:rPr>
          <w:rFonts w:ascii="Arial" w:eastAsia="Arial" w:hAnsi="Arial"/>
          <w:sz w:val="20"/>
          <w:rPrChange w:id="5681" w:author="Author">
            <w:rPr>
              <w:rFonts w:ascii="Arial" w:eastAsia="Arial" w:hAnsi="Arial" w:cs="Arial"/>
              <w:color w:val="000000"/>
              <w:sz w:val="20"/>
              <w:szCs w:val="26"/>
            </w:rPr>
          </w:rPrChange>
        </w:rPr>
      </w:pPr>
      <w:r w:rsidRPr="00EF2BAC">
        <w:rPr>
          <w:rFonts w:ascii="Arial" w:eastAsia="Arial" w:hAnsi="Arial"/>
          <w:sz w:val="20"/>
          <w:rPrChange w:id="5682" w:author="Author">
            <w:rPr>
              <w:rFonts w:ascii="Arial" w:eastAsia="Arial" w:hAnsi="Arial" w:cs="Arial"/>
              <w:strike/>
              <w:color w:val="000000"/>
              <w:sz w:val="20"/>
              <w:szCs w:val="26"/>
            </w:rPr>
          </w:rPrChange>
        </w:rPr>
        <w:t xml:space="preserve"> </w:t>
      </w:r>
    </w:p>
    <w:p w14:paraId="70393536" w14:textId="77777777" w:rsidR="00BF4400" w:rsidRDefault="00BF4400" w:rsidP="00BF4400">
      <w:pPr>
        <w:rPr>
          <w:rFonts w:ascii="Arial" w:eastAsia="Arial" w:hAnsi="Arial"/>
          <w:sz w:val="20"/>
          <w:rPrChange w:id="5683" w:author="Author">
            <w:rPr>
              <w:rFonts w:ascii="Arial" w:eastAsia="Arial" w:hAnsi="Arial" w:cs="Arial"/>
              <w:color w:val="000000"/>
              <w:sz w:val="20"/>
              <w:szCs w:val="26"/>
            </w:rPr>
          </w:rPrChange>
        </w:rPr>
      </w:pPr>
      <w:del w:id="5684"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85" w:author="Author">
            <w:rPr>
              <w:rFonts w:ascii="Arial" w:eastAsia="Arial" w:hAnsi="Arial" w:cs="Arial"/>
              <w:strike/>
              <w:color w:val="000000"/>
              <w:sz w:val="20"/>
              <w:szCs w:val="26"/>
            </w:rPr>
          </w:rPrChange>
        </w:rPr>
        <w:t>On the one line indicate the location of auxiliary power. (Minimum load on CT/PT)</w:t>
      </w:r>
    </w:p>
    <w:p w14:paraId="5DBB3E5E" w14:textId="77777777" w:rsidR="00BF4400" w:rsidRDefault="00EF2BAC" w:rsidP="00BF4400">
      <w:pPr>
        <w:rPr>
          <w:rFonts w:ascii="Arial" w:eastAsia="Arial" w:hAnsi="Arial"/>
          <w:sz w:val="20"/>
          <w:rPrChange w:id="5686" w:author="Author">
            <w:rPr>
              <w:rFonts w:ascii="Arial" w:eastAsia="Arial" w:hAnsi="Arial" w:cs="Arial"/>
              <w:color w:val="000000"/>
              <w:sz w:val="20"/>
              <w:szCs w:val="26"/>
            </w:rPr>
          </w:rPrChange>
        </w:rPr>
      </w:pPr>
      <w:r w:rsidRPr="00EF2BAC">
        <w:rPr>
          <w:rFonts w:ascii="Arial" w:eastAsia="Arial" w:hAnsi="Arial"/>
          <w:sz w:val="20"/>
          <w:rPrChange w:id="5687" w:author="Author">
            <w:rPr>
              <w:rFonts w:ascii="Arial" w:eastAsia="Arial" w:hAnsi="Arial" w:cs="Arial"/>
              <w:strike/>
              <w:color w:val="000000"/>
              <w:sz w:val="20"/>
              <w:szCs w:val="26"/>
            </w:rPr>
          </w:rPrChange>
        </w:rPr>
        <w:t xml:space="preserve"> </w:t>
      </w:r>
    </w:p>
    <w:p w14:paraId="73548FC3" w14:textId="77777777" w:rsidR="00BF4400" w:rsidRDefault="00BF4400" w:rsidP="00BF4400">
      <w:pPr>
        <w:rPr>
          <w:rFonts w:ascii="Arial" w:eastAsia="Arial" w:hAnsi="Arial"/>
          <w:sz w:val="20"/>
          <w:rPrChange w:id="5688" w:author="Author">
            <w:rPr>
              <w:rFonts w:ascii="Arial" w:eastAsia="Arial" w:hAnsi="Arial" w:cs="Arial"/>
              <w:color w:val="000000"/>
              <w:sz w:val="20"/>
              <w:szCs w:val="26"/>
            </w:rPr>
          </w:rPrChange>
        </w:rPr>
      </w:pPr>
      <w:del w:id="568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90" w:author="Author">
            <w:rPr>
              <w:rFonts w:ascii="Arial" w:eastAsia="Arial" w:hAnsi="Arial" w:cs="Arial"/>
              <w:strike/>
              <w:color w:val="000000"/>
              <w:sz w:val="20"/>
              <w:szCs w:val="26"/>
            </w:rPr>
          </w:rPrChange>
        </w:rPr>
        <w:t xml:space="preserve">Will an alternate source of auxiliary power be available during CT/PT maintenance?    </w:t>
      </w:r>
      <w:ins w:id="5691" w:author="Author">
        <w:r w:rsidR="007B24BB">
          <w:rPr>
            <w:rFonts w:ascii="Arial" w:hAnsi="Arial"/>
            <w:sz w:val="20"/>
          </w:rPr>
          <w:t>_______</w:t>
        </w:r>
      </w:ins>
      <w:del w:id="5692"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93" w:author="Author">
            <w:rPr>
              <w:rFonts w:ascii="Arial" w:eastAsia="Arial" w:hAnsi="Arial" w:cs="Arial"/>
              <w:strike/>
              <w:color w:val="000000"/>
              <w:sz w:val="20"/>
              <w:szCs w:val="26"/>
            </w:rPr>
          </w:rPrChange>
        </w:rPr>
        <w:t xml:space="preserve"> Yes           ________ No</w:t>
      </w:r>
    </w:p>
    <w:p w14:paraId="0E1C1019" w14:textId="77777777" w:rsidR="00BF4400" w:rsidRDefault="00EF2BAC" w:rsidP="00BF4400">
      <w:pPr>
        <w:rPr>
          <w:rFonts w:ascii="Arial" w:eastAsia="Arial" w:hAnsi="Arial"/>
          <w:sz w:val="20"/>
          <w:rPrChange w:id="5694" w:author="Author">
            <w:rPr>
              <w:rFonts w:ascii="Arial" w:eastAsia="Arial" w:hAnsi="Arial" w:cs="Arial"/>
              <w:color w:val="000000"/>
              <w:sz w:val="20"/>
              <w:szCs w:val="26"/>
            </w:rPr>
          </w:rPrChange>
        </w:rPr>
      </w:pPr>
      <w:r w:rsidRPr="00EF2BAC">
        <w:rPr>
          <w:rFonts w:ascii="Arial" w:eastAsia="Arial" w:hAnsi="Arial"/>
          <w:sz w:val="20"/>
          <w:rPrChange w:id="5695" w:author="Author">
            <w:rPr>
              <w:rFonts w:ascii="Arial" w:eastAsia="Arial" w:hAnsi="Arial" w:cs="Arial"/>
              <w:strike/>
              <w:color w:val="000000"/>
              <w:sz w:val="20"/>
              <w:szCs w:val="26"/>
            </w:rPr>
          </w:rPrChange>
        </w:rPr>
        <w:t xml:space="preserve"> </w:t>
      </w:r>
    </w:p>
    <w:p w14:paraId="65A2440E" w14:textId="77777777" w:rsidR="00BF4400" w:rsidRDefault="00BF4400" w:rsidP="00BF4400">
      <w:pPr>
        <w:rPr>
          <w:rFonts w:ascii="Arial" w:eastAsia="Arial" w:hAnsi="Arial"/>
          <w:sz w:val="20"/>
          <w:rPrChange w:id="5696" w:author="Author">
            <w:rPr>
              <w:rFonts w:ascii="Arial" w:eastAsia="Arial" w:hAnsi="Arial" w:cs="Arial"/>
              <w:color w:val="000000"/>
              <w:sz w:val="20"/>
              <w:szCs w:val="26"/>
            </w:rPr>
          </w:rPrChange>
        </w:rPr>
      </w:pPr>
      <w:del w:id="5697"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698" w:author="Author">
            <w:rPr>
              <w:rFonts w:ascii="Arial" w:eastAsia="Arial" w:hAnsi="Arial" w:cs="Arial"/>
              <w:strike/>
              <w:color w:val="000000"/>
              <w:sz w:val="20"/>
              <w:szCs w:val="26"/>
            </w:rPr>
          </w:rPrChange>
        </w:rPr>
        <w:t>Will a transfer bus on the generation side of the metering require that each meter set be designed for the total plant generation?           Yes            No</w:t>
      </w:r>
    </w:p>
    <w:p w14:paraId="1D19B709" w14:textId="77777777" w:rsidR="00BF4400" w:rsidRDefault="00BF4400" w:rsidP="00BF4400">
      <w:pPr>
        <w:rPr>
          <w:rFonts w:ascii="Arial" w:eastAsia="Arial" w:hAnsi="Arial"/>
          <w:sz w:val="20"/>
          <w:rPrChange w:id="5699" w:author="Author">
            <w:rPr>
              <w:rFonts w:ascii="Arial" w:eastAsia="Arial" w:hAnsi="Arial" w:cs="Arial"/>
              <w:color w:val="000000"/>
              <w:sz w:val="20"/>
              <w:szCs w:val="26"/>
            </w:rPr>
          </w:rPrChange>
        </w:rPr>
      </w:pPr>
      <w:del w:id="570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01" w:author="Author">
            <w:rPr>
              <w:rFonts w:ascii="Arial" w:eastAsia="Arial" w:hAnsi="Arial" w:cs="Arial"/>
              <w:strike/>
              <w:color w:val="000000"/>
              <w:sz w:val="20"/>
              <w:szCs w:val="26"/>
            </w:rPr>
          </w:rPrChange>
        </w:rPr>
        <w:t>(Please indicate on one line).</w:t>
      </w:r>
    </w:p>
    <w:p w14:paraId="7E8FA7F6" w14:textId="77777777" w:rsidR="00BF4400" w:rsidRDefault="00EF2BAC" w:rsidP="00BF4400">
      <w:pPr>
        <w:rPr>
          <w:rFonts w:ascii="Arial" w:eastAsia="Arial" w:hAnsi="Arial"/>
          <w:sz w:val="20"/>
          <w:rPrChange w:id="5702" w:author="Author">
            <w:rPr>
              <w:rFonts w:ascii="Arial" w:eastAsia="Arial" w:hAnsi="Arial" w:cs="Arial"/>
              <w:color w:val="000000"/>
              <w:sz w:val="20"/>
              <w:szCs w:val="26"/>
            </w:rPr>
          </w:rPrChange>
        </w:rPr>
      </w:pPr>
      <w:r w:rsidRPr="00EF2BAC">
        <w:rPr>
          <w:rFonts w:ascii="Arial" w:eastAsia="Arial" w:hAnsi="Arial"/>
          <w:sz w:val="20"/>
          <w:rPrChange w:id="5703" w:author="Author">
            <w:rPr>
              <w:rFonts w:ascii="Arial" w:eastAsia="Arial" w:hAnsi="Arial" w:cs="Arial"/>
              <w:strike/>
              <w:color w:val="000000"/>
              <w:sz w:val="20"/>
              <w:szCs w:val="26"/>
            </w:rPr>
          </w:rPrChange>
        </w:rPr>
        <w:t xml:space="preserve"> </w:t>
      </w:r>
    </w:p>
    <w:p w14:paraId="682B8472" w14:textId="77777777" w:rsidR="00BF4400" w:rsidRDefault="00BF4400" w:rsidP="00BF4400">
      <w:pPr>
        <w:rPr>
          <w:rFonts w:ascii="Arial" w:eastAsia="Arial" w:hAnsi="Arial"/>
          <w:sz w:val="20"/>
        </w:rPr>
      </w:pPr>
      <w:del w:id="5704"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05" w:author="Author">
            <w:rPr>
              <w:rFonts w:ascii="Arial" w:eastAsia="Arial" w:hAnsi="Arial" w:cs="Arial"/>
              <w:strike/>
              <w:color w:val="000000"/>
              <w:sz w:val="20"/>
              <w:szCs w:val="26"/>
            </w:rPr>
          </w:rPrChange>
        </w:rPr>
        <w:t xml:space="preserve">What type of control system or PLC will be located at the Interconnection Customer's </w:t>
      </w:r>
      <w:del w:id="5706"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707" w:author="Author">
            <w:rPr>
              <w:rFonts w:ascii="Arial" w:eastAsia="Arial" w:hAnsi="Arial" w:cs="Arial"/>
              <w:strike/>
              <w:color w:val="000000"/>
              <w:sz w:val="20"/>
              <w:szCs w:val="26"/>
            </w:rPr>
          </w:rPrChange>
        </w:rPr>
        <w:t xml:space="preserve">Generating Facility? </w:t>
      </w:r>
      <w:r w:rsidR="007966A6" w:rsidRPr="007966A6">
        <w:rPr>
          <w:rFonts w:ascii="Arial" w:eastAsia="Arial" w:hAnsi="Arial"/>
          <w:sz w:val="20"/>
        </w:rPr>
        <w:t>_______________________________________________________________________________________________________________________________________</w:t>
      </w:r>
    </w:p>
    <w:p w14:paraId="688501D2" w14:textId="77777777" w:rsidR="00BF4400" w:rsidRDefault="007966A6" w:rsidP="00BF4400">
      <w:pPr>
        <w:rPr>
          <w:rFonts w:ascii="Arial" w:eastAsia="Arial" w:hAnsi="Arial"/>
          <w:sz w:val="20"/>
          <w:u w:val="single"/>
        </w:rPr>
      </w:pPr>
      <w:r w:rsidRPr="007966A6">
        <w:rPr>
          <w:rFonts w:ascii="Arial" w:eastAsia="Arial" w:hAnsi="Arial"/>
          <w:sz w:val="20"/>
          <w:u w:val="single"/>
        </w:rPr>
        <w:t xml:space="preserve"> </w:t>
      </w:r>
    </w:p>
    <w:p w14:paraId="51A3D185" w14:textId="77777777" w:rsidR="00BF4400" w:rsidRDefault="007966A6" w:rsidP="00BF4400">
      <w:pPr>
        <w:rPr>
          <w:rFonts w:ascii="Arial" w:eastAsia="Arial" w:hAnsi="Arial"/>
          <w:sz w:val="20"/>
        </w:rPr>
      </w:pPr>
      <w:r w:rsidRPr="007966A6">
        <w:rPr>
          <w:rFonts w:ascii="Arial" w:eastAsia="Arial" w:hAnsi="Arial"/>
          <w:sz w:val="20"/>
        </w:rPr>
        <w:t xml:space="preserve"> </w:t>
      </w:r>
    </w:p>
    <w:p w14:paraId="14A9BB4D" w14:textId="77777777" w:rsidR="00BF4400" w:rsidRDefault="00BF4400" w:rsidP="00BF4400">
      <w:pPr>
        <w:rPr>
          <w:rFonts w:ascii="Arial" w:eastAsia="Arial" w:hAnsi="Arial"/>
          <w:sz w:val="20"/>
        </w:rPr>
      </w:pPr>
      <w:del w:id="570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09" w:author="Author">
            <w:rPr>
              <w:rFonts w:ascii="Arial" w:eastAsia="Arial" w:hAnsi="Arial" w:cs="Arial"/>
              <w:strike/>
              <w:color w:val="000000"/>
              <w:sz w:val="20"/>
              <w:szCs w:val="26"/>
            </w:rPr>
          </w:rPrChange>
        </w:rPr>
        <w:t xml:space="preserve">What protocol does the control system or PLC use? </w:t>
      </w:r>
      <w:r w:rsidR="007966A6" w:rsidRPr="007966A6">
        <w:rPr>
          <w:rFonts w:ascii="Arial" w:eastAsia="Arial" w:hAnsi="Arial"/>
          <w:sz w:val="20"/>
        </w:rPr>
        <w:t>______________________________________________________________________________________________________________________________________________</w:t>
      </w:r>
    </w:p>
    <w:p w14:paraId="4E834699" w14:textId="77777777" w:rsidR="007B24BB" w:rsidRDefault="007B24BB" w:rsidP="007B24BB">
      <w:pPr>
        <w:rPr>
          <w:rFonts w:ascii="Arial" w:hAnsi="Arial"/>
          <w:sz w:val="20"/>
        </w:rPr>
      </w:pPr>
    </w:p>
    <w:p w14:paraId="1D383C51" w14:textId="77777777" w:rsidR="007B24BB" w:rsidRDefault="007B24BB" w:rsidP="007B24BB">
      <w:pPr>
        <w:rPr>
          <w:rFonts w:ascii="Arial" w:hAnsi="Arial"/>
          <w:sz w:val="20"/>
        </w:rPr>
      </w:pPr>
      <w:r>
        <w:rPr>
          <w:rFonts w:ascii="Arial" w:hAnsi="Arial"/>
          <w:sz w:val="20"/>
        </w:rPr>
        <w:t xml:space="preserve"> </w:t>
      </w:r>
    </w:p>
    <w:p w14:paraId="116EB603" w14:textId="77777777" w:rsidR="00BF4400" w:rsidRPr="005C698F" w:rsidRDefault="00BF4400" w:rsidP="00BF4400">
      <w:pPr>
        <w:rPr>
          <w:del w:id="5710" w:author="Author"/>
          <w:rFonts w:ascii="Arial" w:eastAsia="Arial" w:hAnsi="Arial" w:cs="Arial"/>
          <w:color w:val="000000"/>
          <w:sz w:val="20"/>
          <w:szCs w:val="26"/>
        </w:rPr>
      </w:pPr>
      <w:del w:id="5711" w:author="Author">
        <w:r w:rsidRPr="005C698F">
          <w:rPr>
            <w:rFonts w:ascii="Arial" w:eastAsia="Arial" w:hAnsi="Arial" w:cs="Arial"/>
            <w:color w:val="000000"/>
            <w:sz w:val="20"/>
            <w:szCs w:val="26"/>
          </w:rPr>
          <w:delText xml:space="preserve"> </w:delText>
        </w:r>
      </w:del>
    </w:p>
    <w:p w14:paraId="5F49489C" w14:textId="77777777" w:rsidR="00BF4400" w:rsidRDefault="00BF4400" w:rsidP="00BF4400">
      <w:pPr>
        <w:rPr>
          <w:rFonts w:ascii="Arial" w:eastAsia="Arial" w:hAnsi="Arial"/>
          <w:sz w:val="20"/>
          <w:rPrChange w:id="5712" w:author="Author">
            <w:rPr>
              <w:rFonts w:ascii="Arial" w:eastAsia="Arial" w:hAnsi="Arial" w:cs="Arial"/>
              <w:color w:val="000000"/>
              <w:sz w:val="20"/>
              <w:szCs w:val="26"/>
            </w:rPr>
          </w:rPrChange>
        </w:rPr>
      </w:pPr>
      <w:del w:id="571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14" w:author="Author">
            <w:rPr>
              <w:rFonts w:ascii="Arial" w:eastAsia="Arial" w:hAnsi="Arial" w:cs="Arial"/>
              <w:strike/>
              <w:color w:val="000000"/>
              <w:sz w:val="20"/>
              <w:szCs w:val="26"/>
            </w:rPr>
          </w:rPrChange>
        </w:rPr>
        <w:t>Please provide a 7.5-minute quadrangle of the site. Sketch the plant, station, transmission line, and property line.</w:t>
      </w:r>
    </w:p>
    <w:p w14:paraId="1973795E" w14:textId="77777777" w:rsidR="007B24BB" w:rsidRDefault="007B24BB" w:rsidP="007B24BB">
      <w:pPr>
        <w:rPr>
          <w:ins w:id="5715" w:author="Author"/>
          <w:rFonts w:ascii="Arial" w:hAnsi="Arial"/>
          <w:sz w:val="20"/>
        </w:rPr>
      </w:pPr>
    </w:p>
    <w:p w14:paraId="7E03C5D0" w14:textId="77777777" w:rsidR="007B24BB" w:rsidRDefault="007B24BB" w:rsidP="007B24BB">
      <w:pPr>
        <w:rPr>
          <w:ins w:id="5716" w:author="Author"/>
          <w:rFonts w:ascii="Arial" w:hAnsi="Arial"/>
          <w:sz w:val="20"/>
        </w:rPr>
      </w:pPr>
      <w:ins w:id="5717" w:author="Author">
        <w:r>
          <w:rPr>
            <w:rFonts w:ascii="Arial" w:hAnsi="Arial"/>
            <w:sz w:val="20"/>
          </w:rPr>
          <w:t xml:space="preserve"> </w:t>
        </w:r>
      </w:ins>
    </w:p>
    <w:p w14:paraId="71C8C561" w14:textId="77777777" w:rsidR="00BF4400" w:rsidRPr="005C698F" w:rsidRDefault="00BF4400" w:rsidP="00BF4400">
      <w:pPr>
        <w:rPr>
          <w:del w:id="5718" w:author="Author"/>
          <w:rFonts w:ascii="Arial" w:eastAsia="Arial" w:hAnsi="Arial" w:cs="Arial"/>
          <w:color w:val="000000"/>
          <w:sz w:val="20"/>
          <w:szCs w:val="26"/>
        </w:rPr>
      </w:pPr>
      <w:del w:id="5719" w:author="Author">
        <w:r w:rsidRPr="005C698F">
          <w:rPr>
            <w:rFonts w:ascii="Arial" w:eastAsia="Arial" w:hAnsi="Arial" w:cs="Arial"/>
            <w:color w:val="000000"/>
            <w:sz w:val="20"/>
            <w:szCs w:val="26"/>
          </w:rPr>
          <w:delText xml:space="preserve"> </w:delText>
        </w:r>
      </w:del>
    </w:p>
    <w:p w14:paraId="3E490E27" w14:textId="77777777" w:rsidR="00BF4400" w:rsidRPr="005C698F" w:rsidRDefault="00BF4400" w:rsidP="00BF4400">
      <w:pPr>
        <w:rPr>
          <w:del w:id="5720" w:author="Author"/>
          <w:rFonts w:ascii="Arial" w:eastAsia="Arial" w:hAnsi="Arial" w:cs="Arial"/>
          <w:color w:val="000000"/>
          <w:sz w:val="20"/>
          <w:szCs w:val="26"/>
        </w:rPr>
      </w:pPr>
      <w:del w:id="5721" w:author="Author">
        <w:r w:rsidRPr="005C698F">
          <w:rPr>
            <w:rFonts w:ascii="Arial" w:eastAsia="Arial" w:hAnsi="Arial" w:cs="Arial"/>
            <w:color w:val="000000"/>
            <w:sz w:val="20"/>
            <w:szCs w:val="26"/>
          </w:rPr>
          <w:delText xml:space="preserve"> </w:delText>
        </w:r>
      </w:del>
    </w:p>
    <w:p w14:paraId="13B0C803" w14:textId="77777777" w:rsidR="00BF4400" w:rsidRDefault="00BF4400" w:rsidP="00BF4400">
      <w:pPr>
        <w:rPr>
          <w:rFonts w:ascii="Arial" w:eastAsia="Arial" w:hAnsi="Arial"/>
          <w:sz w:val="20"/>
          <w:rPrChange w:id="5722" w:author="Author">
            <w:rPr>
              <w:rFonts w:ascii="Arial" w:eastAsia="Arial" w:hAnsi="Arial" w:cs="Arial"/>
              <w:color w:val="000000"/>
              <w:sz w:val="20"/>
              <w:szCs w:val="26"/>
            </w:rPr>
          </w:rPrChange>
        </w:rPr>
      </w:pPr>
      <w:del w:id="572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24" w:author="Author">
            <w:rPr>
              <w:rFonts w:ascii="Arial" w:eastAsia="Arial" w:hAnsi="Arial" w:cs="Arial"/>
              <w:strike/>
              <w:color w:val="000000"/>
              <w:sz w:val="20"/>
              <w:szCs w:val="26"/>
            </w:rPr>
          </w:rPrChange>
        </w:rPr>
        <w:t>Physical dimensions of the proposed interconnection station:</w:t>
      </w:r>
    </w:p>
    <w:p w14:paraId="7FF5C665" w14:textId="77777777" w:rsidR="007B24BB" w:rsidRDefault="007B24BB" w:rsidP="007B24BB">
      <w:pPr>
        <w:rPr>
          <w:ins w:id="5725" w:author="Author"/>
          <w:rFonts w:ascii="Arial" w:hAnsi="Arial"/>
          <w:sz w:val="20"/>
          <w:u w:val="single"/>
        </w:rPr>
      </w:pPr>
    </w:p>
    <w:p w14:paraId="12C91072" w14:textId="77777777" w:rsidR="007B24BB" w:rsidRDefault="007B24BB" w:rsidP="007B24BB">
      <w:pPr>
        <w:rPr>
          <w:ins w:id="5726" w:author="Author"/>
          <w:rFonts w:ascii="Arial" w:hAnsi="Arial"/>
          <w:sz w:val="20"/>
          <w:u w:val="single"/>
        </w:rPr>
      </w:pPr>
      <w:ins w:id="5727" w:author="Author">
        <w:r>
          <w:rPr>
            <w:rFonts w:ascii="Arial" w:hAnsi="Arial"/>
            <w:sz w:val="20"/>
            <w:u w:val="single"/>
          </w:rPr>
          <w:t xml:space="preserve"> </w:t>
        </w:r>
      </w:ins>
    </w:p>
    <w:p w14:paraId="4688B3B7" w14:textId="77777777" w:rsidR="00BF4400" w:rsidRPr="005C698F" w:rsidRDefault="00BF4400" w:rsidP="00BF4400">
      <w:pPr>
        <w:rPr>
          <w:del w:id="5728" w:author="Author"/>
          <w:rFonts w:ascii="Arial" w:eastAsia="Arial" w:hAnsi="Arial" w:cs="Arial"/>
          <w:color w:val="000000"/>
          <w:sz w:val="20"/>
          <w:szCs w:val="26"/>
          <w:u w:val="single"/>
        </w:rPr>
      </w:pPr>
      <w:del w:id="5729" w:author="Author">
        <w:r w:rsidRPr="005C698F">
          <w:rPr>
            <w:rFonts w:ascii="Arial" w:eastAsia="Arial" w:hAnsi="Arial" w:cs="Arial"/>
            <w:color w:val="000000"/>
            <w:sz w:val="20"/>
            <w:szCs w:val="26"/>
            <w:u w:val="single"/>
          </w:rPr>
          <w:delText xml:space="preserve"> </w:delText>
        </w:r>
      </w:del>
    </w:p>
    <w:p w14:paraId="05634635" w14:textId="77777777" w:rsidR="00BF4400" w:rsidRPr="005C698F" w:rsidRDefault="00BF4400" w:rsidP="00BF4400">
      <w:pPr>
        <w:rPr>
          <w:del w:id="5730" w:author="Author"/>
          <w:rFonts w:ascii="Arial" w:eastAsia="Arial" w:hAnsi="Arial" w:cs="Arial"/>
          <w:color w:val="000000"/>
          <w:sz w:val="20"/>
          <w:szCs w:val="26"/>
          <w:u w:val="single"/>
        </w:rPr>
      </w:pPr>
      <w:del w:id="5731" w:author="Author">
        <w:r w:rsidRPr="005C698F">
          <w:rPr>
            <w:rFonts w:ascii="Arial" w:eastAsia="Arial" w:hAnsi="Arial" w:cs="Arial"/>
            <w:color w:val="000000"/>
            <w:sz w:val="20"/>
            <w:szCs w:val="26"/>
            <w:u w:val="single"/>
          </w:rPr>
          <w:delText xml:space="preserve"> </w:delText>
        </w:r>
      </w:del>
    </w:p>
    <w:p w14:paraId="4C8900BF" w14:textId="77777777" w:rsidR="00BF4400" w:rsidRDefault="00BF4400" w:rsidP="00BF4400">
      <w:pPr>
        <w:rPr>
          <w:rFonts w:ascii="Arial" w:eastAsia="Arial" w:hAnsi="Arial"/>
          <w:sz w:val="20"/>
          <w:rPrChange w:id="5732" w:author="Author">
            <w:rPr>
              <w:rFonts w:ascii="Arial" w:eastAsia="Arial" w:hAnsi="Arial" w:cs="Arial"/>
              <w:color w:val="000000"/>
              <w:sz w:val="20"/>
              <w:szCs w:val="26"/>
            </w:rPr>
          </w:rPrChange>
        </w:rPr>
      </w:pPr>
      <w:del w:id="573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34" w:author="Author">
            <w:rPr>
              <w:rFonts w:ascii="Arial" w:eastAsia="Arial" w:hAnsi="Arial" w:cs="Arial"/>
              <w:strike/>
              <w:color w:val="000000"/>
              <w:sz w:val="20"/>
              <w:szCs w:val="26"/>
            </w:rPr>
          </w:rPrChange>
        </w:rPr>
        <w:t>Bus length from generation to interconnection station:</w:t>
      </w:r>
    </w:p>
    <w:p w14:paraId="3EEE80A5" w14:textId="77777777" w:rsidR="00BF4400" w:rsidRDefault="00EF2BAC" w:rsidP="00BF4400">
      <w:pPr>
        <w:rPr>
          <w:rFonts w:ascii="Arial" w:eastAsia="Arial" w:hAnsi="Arial"/>
          <w:sz w:val="20"/>
          <w:u w:val="single"/>
          <w:rPrChange w:id="5735" w:author="Author">
            <w:rPr>
              <w:rFonts w:ascii="Arial" w:eastAsia="Arial" w:hAnsi="Arial" w:cs="Arial"/>
              <w:color w:val="000000"/>
              <w:sz w:val="20"/>
              <w:szCs w:val="26"/>
              <w:u w:val="single"/>
            </w:rPr>
          </w:rPrChange>
        </w:rPr>
      </w:pPr>
      <w:r w:rsidRPr="00EF2BAC">
        <w:rPr>
          <w:rFonts w:ascii="Arial" w:eastAsia="Arial" w:hAnsi="Arial"/>
          <w:sz w:val="20"/>
          <w:u w:val="single"/>
          <w:rPrChange w:id="5736" w:author="Author">
            <w:rPr>
              <w:rFonts w:ascii="Arial" w:eastAsia="Arial" w:hAnsi="Arial" w:cs="Arial"/>
              <w:strike/>
              <w:color w:val="000000"/>
              <w:sz w:val="20"/>
              <w:szCs w:val="26"/>
              <w:u w:val="single"/>
            </w:rPr>
          </w:rPrChange>
        </w:rPr>
        <w:t xml:space="preserve"> </w:t>
      </w:r>
    </w:p>
    <w:p w14:paraId="5ECA0AF0" w14:textId="77777777" w:rsidR="007B24BB" w:rsidRDefault="007B24BB" w:rsidP="007B24BB">
      <w:pPr>
        <w:rPr>
          <w:ins w:id="5737" w:author="Author"/>
          <w:rFonts w:ascii="Arial" w:hAnsi="Arial"/>
          <w:sz w:val="20"/>
          <w:u w:val="single"/>
        </w:rPr>
      </w:pPr>
    </w:p>
    <w:p w14:paraId="08128098" w14:textId="77777777" w:rsidR="00BF4400" w:rsidRPr="005C698F" w:rsidRDefault="00BF4400" w:rsidP="00BF4400">
      <w:pPr>
        <w:rPr>
          <w:del w:id="5738" w:author="Author"/>
          <w:rFonts w:ascii="Arial" w:eastAsia="Arial" w:hAnsi="Arial" w:cs="Arial"/>
          <w:color w:val="000000"/>
          <w:sz w:val="20"/>
          <w:szCs w:val="26"/>
          <w:u w:val="single"/>
        </w:rPr>
      </w:pPr>
      <w:del w:id="5739" w:author="Author">
        <w:r w:rsidRPr="005C698F">
          <w:rPr>
            <w:rFonts w:ascii="Arial" w:eastAsia="Arial" w:hAnsi="Arial" w:cs="Arial"/>
            <w:color w:val="000000"/>
            <w:sz w:val="20"/>
            <w:szCs w:val="26"/>
            <w:u w:val="single"/>
          </w:rPr>
          <w:delText xml:space="preserve"> </w:delText>
        </w:r>
      </w:del>
    </w:p>
    <w:p w14:paraId="48DBEDCE" w14:textId="77777777" w:rsidR="00BF4400" w:rsidRDefault="00BF4400" w:rsidP="00BF4400">
      <w:pPr>
        <w:rPr>
          <w:rFonts w:ascii="Arial" w:eastAsia="Arial" w:hAnsi="Arial"/>
          <w:sz w:val="20"/>
          <w:rPrChange w:id="5740" w:author="Author">
            <w:rPr>
              <w:rFonts w:ascii="Arial" w:eastAsia="Arial" w:hAnsi="Arial" w:cs="Arial"/>
              <w:color w:val="000000"/>
              <w:sz w:val="20"/>
              <w:szCs w:val="26"/>
            </w:rPr>
          </w:rPrChange>
        </w:rPr>
      </w:pPr>
      <w:del w:id="5741"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42" w:author="Author">
            <w:rPr>
              <w:rFonts w:ascii="Arial" w:eastAsia="Arial" w:hAnsi="Arial" w:cs="Arial"/>
              <w:strike/>
              <w:color w:val="000000"/>
              <w:sz w:val="20"/>
              <w:szCs w:val="26"/>
            </w:rPr>
          </w:rPrChange>
        </w:rPr>
        <w:t>Line length from interconnection station to the Participating TO’s transmission line.</w:t>
      </w:r>
    </w:p>
    <w:p w14:paraId="383EE695" w14:textId="77777777" w:rsidR="00BF4400" w:rsidRDefault="00EF2BAC" w:rsidP="00BF4400">
      <w:pPr>
        <w:rPr>
          <w:rFonts w:ascii="Arial" w:eastAsia="Arial" w:hAnsi="Arial"/>
          <w:sz w:val="20"/>
          <w:u w:val="single"/>
          <w:rPrChange w:id="5743" w:author="Author">
            <w:rPr>
              <w:rFonts w:ascii="Arial" w:eastAsia="Arial" w:hAnsi="Arial" w:cs="Arial"/>
              <w:color w:val="000000"/>
              <w:sz w:val="20"/>
              <w:szCs w:val="26"/>
              <w:u w:val="single"/>
            </w:rPr>
          </w:rPrChange>
        </w:rPr>
      </w:pPr>
      <w:r w:rsidRPr="00EF2BAC">
        <w:rPr>
          <w:rFonts w:ascii="Arial" w:eastAsia="Arial" w:hAnsi="Arial"/>
          <w:sz w:val="20"/>
          <w:u w:val="single"/>
          <w:rPrChange w:id="5744" w:author="Author">
            <w:rPr>
              <w:rFonts w:ascii="Arial" w:eastAsia="Arial" w:hAnsi="Arial" w:cs="Arial"/>
              <w:strike/>
              <w:color w:val="000000"/>
              <w:sz w:val="20"/>
              <w:szCs w:val="26"/>
              <w:u w:val="single"/>
            </w:rPr>
          </w:rPrChange>
        </w:rPr>
        <w:t xml:space="preserve"> </w:t>
      </w:r>
    </w:p>
    <w:p w14:paraId="6020A770" w14:textId="77777777" w:rsidR="00BF4400" w:rsidRDefault="00EF2BAC" w:rsidP="00BF4400">
      <w:pPr>
        <w:rPr>
          <w:rFonts w:ascii="Arial" w:eastAsia="Arial" w:hAnsi="Arial"/>
          <w:sz w:val="20"/>
          <w:u w:val="single"/>
          <w:rPrChange w:id="5745" w:author="Author">
            <w:rPr>
              <w:rFonts w:ascii="Arial" w:eastAsia="Arial" w:hAnsi="Arial" w:cs="Arial"/>
              <w:color w:val="000000"/>
              <w:sz w:val="20"/>
              <w:szCs w:val="26"/>
              <w:u w:val="single"/>
            </w:rPr>
          </w:rPrChange>
        </w:rPr>
      </w:pPr>
      <w:r w:rsidRPr="00EF2BAC">
        <w:rPr>
          <w:rFonts w:ascii="Arial" w:eastAsia="Arial" w:hAnsi="Arial"/>
          <w:sz w:val="20"/>
          <w:u w:val="single"/>
          <w:rPrChange w:id="5746" w:author="Author">
            <w:rPr>
              <w:rFonts w:ascii="Arial" w:eastAsia="Arial" w:hAnsi="Arial" w:cs="Arial"/>
              <w:strike/>
              <w:color w:val="000000"/>
              <w:sz w:val="20"/>
              <w:szCs w:val="26"/>
              <w:u w:val="single"/>
            </w:rPr>
          </w:rPrChange>
        </w:rPr>
        <w:t xml:space="preserve"> </w:t>
      </w:r>
    </w:p>
    <w:p w14:paraId="5FC44E33" w14:textId="77777777" w:rsidR="00BF4400" w:rsidRDefault="00BF4400" w:rsidP="00BF4400">
      <w:pPr>
        <w:rPr>
          <w:rFonts w:ascii="Arial" w:eastAsia="Arial" w:hAnsi="Arial"/>
          <w:sz w:val="20"/>
          <w:rPrChange w:id="5747" w:author="Author">
            <w:rPr>
              <w:rFonts w:ascii="Arial" w:eastAsia="Arial" w:hAnsi="Arial" w:cs="Arial"/>
              <w:color w:val="000000"/>
              <w:sz w:val="20"/>
              <w:szCs w:val="26"/>
            </w:rPr>
          </w:rPrChange>
        </w:rPr>
      </w:pPr>
      <w:del w:id="574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49" w:author="Author">
            <w:rPr>
              <w:rFonts w:ascii="Arial" w:eastAsia="Arial" w:hAnsi="Arial" w:cs="Arial"/>
              <w:strike/>
              <w:color w:val="000000"/>
              <w:sz w:val="20"/>
              <w:szCs w:val="26"/>
            </w:rPr>
          </w:rPrChange>
        </w:rPr>
        <w:t>Tower number observed in the field. (Painted on tower leg)*</w:t>
      </w:r>
    </w:p>
    <w:p w14:paraId="08F8E48E" w14:textId="77777777" w:rsidR="007B24BB" w:rsidRDefault="007B24BB" w:rsidP="007B24BB">
      <w:pPr>
        <w:rPr>
          <w:ins w:id="5750" w:author="Author"/>
          <w:rFonts w:ascii="Arial" w:hAnsi="Arial"/>
          <w:sz w:val="20"/>
          <w:u w:val="single"/>
        </w:rPr>
      </w:pPr>
    </w:p>
    <w:p w14:paraId="4F64CFE3" w14:textId="77777777" w:rsidR="007B24BB" w:rsidRDefault="007B24BB" w:rsidP="007B24BB">
      <w:pPr>
        <w:rPr>
          <w:ins w:id="5751" w:author="Author"/>
          <w:rFonts w:ascii="Arial" w:hAnsi="Arial"/>
          <w:sz w:val="20"/>
        </w:rPr>
      </w:pPr>
      <w:ins w:id="5752" w:author="Author">
        <w:r>
          <w:rPr>
            <w:rFonts w:ascii="Arial" w:hAnsi="Arial"/>
            <w:sz w:val="20"/>
          </w:rPr>
          <w:t xml:space="preserve"> </w:t>
        </w:r>
      </w:ins>
    </w:p>
    <w:p w14:paraId="6988090F" w14:textId="77777777" w:rsidR="00BF4400" w:rsidRPr="005C698F" w:rsidRDefault="00BF4400" w:rsidP="00BF4400">
      <w:pPr>
        <w:rPr>
          <w:del w:id="5753" w:author="Author"/>
          <w:rFonts w:ascii="Arial" w:eastAsia="Arial" w:hAnsi="Arial" w:cs="Arial"/>
          <w:color w:val="000000"/>
          <w:sz w:val="20"/>
          <w:szCs w:val="26"/>
          <w:u w:val="single"/>
        </w:rPr>
      </w:pPr>
      <w:del w:id="5754" w:author="Author">
        <w:r w:rsidRPr="005C698F">
          <w:rPr>
            <w:rFonts w:ascii="Arial" w:eastAsia="Arial" w:hAnsi="Arial" w:cs="Arial"/>
            <w:color w:val="000000"/>
            <w:sz w:val="20"/>
            <w:szCs w:val="26"/>
            <w:u w:val="single"/>
          </w:rPr>
          <w:delText xml:space="preserve"> </w:delText>
        </w:r>
      </w:del>
    </w:p>
    <w:p w14:paraId="22D07D3C" w14:textId="77777777" w:rsidR="00BF4400" w:rsidRPr="005C698F" w:rsidRDefault="00BF4400" w:rsidP="00BF4400">
      <w:pPr>
        <w:rPr>
          <w:del w:id="5755" w:author="Author"/>
          <w:rFonts w:ascii="Arial" w:eastAsia="Arial" w:hAnsi="Arial" w:cs="Arial"/>
          <w:color w:val="000000"/>
          <w:sz w:val="20"/>
          <w:szCs w:val="26"/>
        </w:rPr>
      </w:pPr>
      <w:del w:id="5756" w:author="Author">
        <w:r w:rsidRPr="005C698F">
          <w:rPr>
            <w:rFonts w:ascii="Arial" w:eastAsia="Arial" w:hAnsi="Arial" w:cs="Arial"/>
            <w:color w:val="000000"/>
            <w:sz w:val="20"/>
            <w:szCs w:val="26"/>
          </w:rPr>
          <w:delText xml:space="preserve"> </w:delText>
        </w:r>
      </w:del>
    </w:p>
    <w:p w14:paraId="33613925" w14:textId="77777777" w:rsidR="00BF4400" w:rsidRDefault="00BF4400" w:rsidP="00BF4400">
      <w:pPr>
        <w:rPr>
          <w:rFonts w:ascii="Arial" w:eastAsia="Arial" w:hAnsi="Arial"/>
          <w:sz w:val="20"/>
          <w:rPrChange w:id="5757" w:author="Author">
            <w:rPr>
              <w:rFonts w:ascii="Arial" w:eastAsia="Arial" w:hAnsi="Arial" w:cs="Arial"/>
              <w:color w:val="000000"/>
              <w:sz w:val="20"/>
              <w:szCs w:val="26"/>
            </w:rPr>
          </w:rPrChange>
        </w:rPr>
      </w:pPr>
      <w:del w:id="575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59" w:author="Author">
            <w:rPr>
              <w:rFonts w:ascii="Arial" w:eastAsia="Arial" w:hAnsi="Arial" w:cs="Arial"/>
              <w:strike/>
              <w:color w:val="000000"/>
              <w:sz w:val="20"/>
              <w:szCs w:val="26"/>
            </w:rPr>
          </w:rPrChange>
        </w:rPr>
        <w:t>Number of third party easements required for transmission lines*:</w:t>
      </w:r>
    </w:p>
    <w:p w14:paraId="33DA0BD2" w14:textId="77777777" w:rsidR="00BF4400" w:rsidRDefault="00EF2BAC" w:rsidP="00BF4400">
      <w:pPr>
        <w:rPr>
          <w:rFonts w:ascii="Arial" w:eastAsia="Arial" w:hAnsi="Arial"/>
          <w:sz w:val="20"/>
          <w:u w:val="single"/>
          <w:rPrChange w:id="5760" w:author="Author">
            <w:rPr>
              <w:rFonts w:ascii="Arial" w:eastAsia="Arial" w:hAnsi="Arial" w:cs="Arial"/>
              <w:color w:val="000000"/>
              <w:sz w:val="20"/>
              <w:szCs w:val="26"/>
              <w:u w:val="single"/>
            </w:rPr>
          </w:rPrChange>
        </w:rPr>
      </w:pPr>
      <w:r w:rsidRPr="00EF2BAC">
        <w:rPr>
          <w:rFonts w:ascii="Arial" w:eastAsia="Arial" w:hAnsi="Arial"/>
          <w:sz w:val="20"/>
          <w:u w:val="single"/>
          <w:rPrChange w:id="5761" w:author="Author">
            <w:rPr>
              <w:rFonts w:ascii="Arial" w:eastAsia="Arial" w:hAnsi="Arial" w:cs="Arial"/>
              <w:strike/>
              <w:color w:val="000000"/>
              <w:sz w:val="20"/>
              <w:szCs w:val="26"/>
              <w:u w:val="single"/>
            </w:rPr>
          </w:rPrChange>
        </w:rPr>
        <w:t xml:space="preserve"> </w:t>
      </w:r>
    </w:p>
    <w:p w14:paraId="4F0446CA" w14:textId="77777777" w:rsidR="00BF4400" w:rsidRDefault="00BF4400" w:rsidP="00BF4400">
      <w:pPr>
        <w:rPr>
          <w:rFonts w:ascii="Arial" w:eastAsia="Arial" w:hAnsi="Arial"/>
          <w:sz w:val="20"/>
          <w:rPrChange w:id="5762" w:author="Author">
            <w:rPr>
              <w:rFonts w:ascii="Arial" w:eastAsia="Arial" w:hAnsi="Arial" w:cs="Arial"/>
              <w:color w:val="000000"/>
              <w:sz w:val="20"/>
              <w:szCs w:val="26"/>
            </w:rPr>
          </w:rPrChange>
        </w:rPr>
      </w:pPr>
      <w:del w:id="576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64" w:author="Author">
            <w:rPr>
              <w:rFonts w:ascii="Arial" w:eastAsia="Arial" w:hAnsi="Arial" w:cs="Arial"/>
              <w:strike/>
              <w:color w:val="000000"/>
              <w:sz w:val="20"/>
              <w:szCs w:val="26"/>
            </w:rPr>
          </w:rPrChange>
        </w:rPr>
        <w:t>* To be completed in coordination with the Participating TO or CAISO.</w:t>
      </w:r>
    </w:p>
    <w:p w14:paraId="721C8281" w14:textId="77777777" w:rsidR="00BF4400" w:rsidRDefault="00EF2BAC" w:rsidP="00BF4400">
      <w:pPr>
        <w:rPr>
          <w:rFonts w:ascii="Arial" w:eastAsia="Arial" w:hAnsi="Arial"/>
          <w:sz w:val="20"/>
          <w:rPrChange w:id="5765" w:author="Author">
            <w:rPr>
              <w:rFonts w:ascii="Arial" w:eastAsia="Arial" w:hAnsi="Arial" w:cs="Arial"/>
              <w:color w:val="000000"/>
              <w:sz w:val="20"/>
              <w:szCs w:val="26"/>
            </w:rPr>
          </w:rPrChange>
        </w:rPr>
      </w:pPr>
      <w:r w:rsidRPr="00EF2BAC">
        <w:rPr>
          <w:rFonts w:ascii="Arial" w:eastAsia="Arial" w:hAnsi="Arial"/>
          <w:sz w:val="20"/>
          <w:rPrChange w:id="5766" w:author="Author">
            <w:rPr>
              <w:rFonts w:ascii="Arial" w:eastAsia="Arial" w:hAnsi="Arial" w:cs="Arial"/>
              <w:strike/>
              <w:color w:val="000000"/>
              <w:sz w:val="20"/>
              <w:szCs w:val="26"/>
            </w:rPr>
          </w:rPrChange>
        </w:rPr>
        <w:t xml:space="preserve"> </w:t>
      </w:r>
    </w:p>
    <w:p w14:paraId="4AC787DF" w14:textId="77777777" w:rsidR="00BF4400" w:rsidRDefault="00BF4400" w:rsidP="00BF4400">
      <w:pPr>
        <w:rPr>
          <w:rFonts w:ascii="Arial" w:eastAsia="Arial" w:hAnsi="Arial"/>
          <w:sz w:val="20"/>
          <w:rPrChange w:id="5767" w:author="Author">
            <w:rPr>
              <w:rFonts w:ascii="Arial" w:eastAsia="Arial" w:hAnsi="Arial" w:cs="Arial"/>
              <w:color w:val="000000"/>
              <w:sz w:val="20"/>
              <w:szCs w:val="26"/>
            </w:rPr>
          </w:rPrChange>
        </w:rPr>
      </w:pPr>
      <w:del w:id="576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69" w:author="Author">
            <w:rPr>
              <w:rFonts w:ascii="Arial" w:eastAsia="Arial" w:hAnsi="Arial" w:cs="Arial"/>
              <w:strike/>
              <w:color w:val="000000"/>
              <w:sz w:val="20"/>
              <w:szCs w:val="26"/>
            </w:rPr>
          </w:rPrChange>
        </w:rPr>
        <w:t xml:space="preserve">Is the </w:t>
      </w:r>
      <w:del w:id="5770" w:author="Author">
        <w:r w:rsidRPr="005C698F">
          <w:rPr>
            <w:rFonts w:ascii="Arial" w:eastAsia="Arial" w:hAnsi="Arial" w:cs="Arial"/>
            <w:color w:val="000000"/>
            <w:sz w:val="20"/>
            <w:szCs w:val="26"/>
          </w:rPr>
          <w:delText xml:space="preserve">Large </w:delText>
        </w:r>
      </w:del>
      <w:r w:rsidR="00EF2BAC" w:rsidRPr="00EF2BAC">
        <w:rPr>
          <w:rFonts w:ascii="Arial" w:eastAsia="Arial" w:hAnsi="Arial"/>
          <w:sz w:val="20"/>
          <w:rPrChange w:id="5771" w:author="Author">
            <w:rPr>
              <w:rFonts w:ascii="Arial" w:eastAsia="Arial" w:hAnsi="Arial" w:cs="Arial"/>
              <w:strike/>
              <w:color w:val="000000"/>
              <w:sz w:val="20"/>
              <w:szCs w:val="26"/>
            </w:rPr>
          </w:rPrChange>
        </w:rPr>
        <w:t>Generating Facility in the Participating TO’s service area?</w:t>
      </w:r>
    </w:p>
    <w:p w14:paraId="63B45D56" w14:textId="77777777" w:rsidR="00BF4400" w:rsidRDefault="00EF2BAC" w:rsidP="00BF4400">
      <w:pPr>
        <w:rPr>
          <w:rFonts w:ascii="Arial" w:eastAsia="Arial" w:hAnsi="Arial"/>
          <w:sz w:val="20"/>
          <w:rPrChange w:id="5772" w:author="Author">
            <w:rPr>
              <w:rFonts w:ascii="Arial" w:eastAsia="Arial" w:hAnsi="Arial" w:cs="Arial"/>
              <w:color w:val="000000"/>
              <w:sz w:val="20"/>
              <w:szCs w:val="26"/>
            </w:rPr>
          </w:rPrChange>
        </w:rPr>
      </w:pPr>
      <w:r w:rsidRPr="00EF2BAC">
        <w:rPr>
          <w:rFonts w:ascii="Arial" w:eastAsia="Arial" w:hAnsi="Arial"/>
          <w:sz w:val="20"/>
          <w:rPrChange w:id="5773" w:author="Author">
            <w:rPr>
              <w:rFonts w:ascii="Arial" w:eastAsia="Arial" w:hAnsi="Arial" w:cs="Arial"/>
              <w:strike/>
              <w:color w:val="000000"/>
              <w:sz w:val="20"/>
              <w:szCs w:val="26"/>
            </w:rPr>
          </w:rPrChange>
        </w:rPr>
        <w:t xml:space="preserve"> </w:t>
      </w:r>
    </w:p>
    <w:p w14:paraId="196D9897" w14:textId="77777777" w:rsidR="00BF4400" w:rsidRDefault="00BF4400" w:rsidP="00BF4400">
      <w:pPr>
        <w:rPr>
          <w:rFonts w:ascii="Arial" w:eastAsia="Arial" w:hAnsi="Arial"/>
          <w:sz w:val="20"/>
          <w:rPrChange w:id="5774" w:author="Author">
            <w:rPr>
              <w:rFonts w:ascii="Arial" w:eastAsia="Arial" w:hAnsi="Arial" w:cs="Arial"/>
              <w:color w:val="000000"/>
              <w:sz w:val="20"/>
              <w:szCs w:val="26"/>
            </w:rPr>
          </w:rPrChange>
        </w:rPr>
      </w:pPr>
      <w:del w:id="577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76" w:author="Author">
            <w:rPr>
              <w:rFonts w:ascii="Arial" w:eastAsia="Arial" w:hAnsi="Arial" w:cs="Arial"/>
              <w:strike/>
              <w:color w:val="000000"/>
              <w:sz w:val="20"/>
              <w:szCs w:val="26"/>
            </w:rPr>
          </w:rPrChange>
        </w:rPr>
        <w:t>Yes           No</w:t>
      </w:r>
    </w:p>
    <w:p w14:paraId="1C83A55C" w14:textId="77777777" w:rsidR="00BF4400" w:rsidRDefault="00EF2BAC" w:rsidP="00BF4400">
      <w:pPr>
        <w:rPr>
          <w:rFonts w:ascii="Arial" w:eastAsia="Arial" w:hAnsi="Arial"/>
          <w:sz w:val="20"/>
          <w:rPrChange w:id="5777" w:author="Author">
            <w:rPr>
              <w:rFonts w:ascii="Arial" w:eastAsia="Arial" w:hAnsi="Arial" w:cs="Arial"/>
              <w:color w:val="000000"/>
              <w:sz w:val="20"/>
              <w:szCs w:val="26"/>
            </w:rPr>
          </w:rPrChange>
        </w:rPr>
      </w:pPr>
      <w:r w:rsidRPr="00EF2BAC">
        <w:rPr>
          <w:rFonts w:ascii="Arial" w:eastAsia="Arial" w:hAnsi="Arial"/>
          <w:sz w:val="20"/>
          <w:rPrChange w:id="5778" w:author="Author">
            <w:rPr>
              <w:rFonts w:ascii="Arial" w:eastAsia="Arial" w:hAnsi="Arial" w:cs="Arial"/>
              <w:strike/>
              <w:color w:val="000000"/>
              <w:sz w:val="20"/>
              <w:szCs w:val="26"/>
            </w:rPr>
          </w:rPrChange>
        </w:rPr>
        <w:t xml:space="preserve"> </w:t>
      </w:r>
    </w:p>
    <w:p w14:paraId="016B7F5C" w14:textId="77777777" w:rsidR="00BF4400" w:rsidRDefault="00BF4400" w:rsidP="00BF4400">
      <w:pPr>
        <w:rPr>
          <w:rFonts w:ascii="Arial" w:eastAsia="Arial" w:hAnsi="Arial"/>
          <w:sz w:val="20"/>
          <w:rPrChange w:id="5779" w:author="Author">
            <w:rPr>
              <w:rFonts w:ascii="Arial" w:eastAsia="Arial" w:hAnsi="Arial" w:cs="Arial"/>
              <w:color w:val="000000"/>
              <w:sz w:val="20"/>
              <w:szCs w:val="26"/>
            </w:rPr>
          </w:rPrChange>
        </w:rPr>
      </w:pPr>
      <w:del w:id="578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81" w:author="Author">
            <w:rPr>
              <w:rFonts w:ascii="Arial" w:eastAsia="Arial" w:hAnsi="Arial" w:cs="Arial"/>
              <w:strike/>
              <w:color w:val="000000"/>
              <w:sz w:val="20"/>
              <w:szCs w:val="26"/>
            </w:rPr>
          </w:rPrChange>
        </w:rPr>
        <w:t>Local service provider for auxiliary and other power:   __________________________</w:t>
      </w:r>
    </w:p>
    <w:p w14:paraId="1401A419" w14:textId="77777777" w:rsidR="00BF4400" w:rsidRDefault="00EF2BAC" w:rsidP="00BF4400">
      <w:pPr>
        <w:rPr>
          <w:rFonts w:ascii="Arial" w:eastAsia="Arial" w:hAnsi="Arial"/>
          <w:sz w:val="20"/>
          <w:rPrChange w:id="5782" w:author="Author">
            <w:rPr>
              <w:rFonts w:ascii="Arial" w:eastAsia="Arial" w:hAnsi="Arial" w:cs="Arial"/>
              <w:color w:val="000000"/>
              <w:sz w:val="20"/>
              <w:szCs w:val="26"/>
            </w:rPr>
          </w:rPrChange>
        </w:rPr>
      </w:pPr>
      <w:r w:rsidRPr="00EF2BAC">
        <w:rPr>
          <w:rFonts w:ascii="Arial" w:eastAsia="Arial" w:hAnsi="Arial"/>
          <w:sz w:val="20"/>
          <w:rPrChange w:id="5783" w:author="Author">
            <w:rPr>
              <w:rFonts w:ascii="Arial" w:eastAsia="Arial" w:hAnsi="Arial" w:cs="Arial"/>
              <w:strike/>
              <w:color w:val="000000"/>
              <w:sz w:val="20"/>
              <w:szCs w:val="26"/>
            </w:rPr>
          </w:rPrChange>
        </w:rPr>
        <w:t xml:space="preserve"> </w:t>
      </w:r>
    </w:p>
    <w:p w14:paraId="1E0104FD" w14:textId="77777777" w:rsidR="00BF4400" w:rsidRDefault="00BF4400" w:rsidP="00BF4400">
      <w:pPr>
        <w:rPr>
          <w:rFonts w:ascii="Arial" w:eastAsia="Arial" w:hAnsi="Arial"/>
          <w:sz w:val="20"/>
          <w:rPrChange w:id="5784" w:author="Author">
            <w:rPr>
              <w:rFonts w:ascii="Arial" w:eastAsia="Arial" w:hAnsi="Arial" w:cs="Arial"/>
              <w:color w:val="000000"/>
              <w:sz w:val="20"/>
              <w:szCs w:val="26"/>
            </w:rPr>
          </w:rPrChange>
        </w:rPr>
      </w:pPr>
      <w:del w:id="578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86" w:author="Author">
            <w:rPr>
              <w:rFonts w:ascii="Arial" w:eastAsia="Arial" w:hAnsi="Arial" w:cs="Arial"/>
              <w:strike/>
              <w:color w:val="000000"/>
              <w:sz w:val="20"/>
              <w:szCs w:val="26"/>
            </w:rPr>
          </w:rPrChange>
        </w:rPr>
        <w:t>Please provide proposed schedule dates:</w:t>
      </w:r>
    </w:p>
    <w:p w14:paraId="28291BD7" w14:textId="77777777" w:rsidR="00BF4400" w:rsidRDefault="00EF2BAC" w:rsidP="00BF4400">
      <w:pPr>
        <w:rPr>
          <w:rFonts w:ascii="Arial" w:eastAsia="Arial" w:hAnsi="Arial"/>
          <w:sz w:val="20"/>
          <w:rPrChange w:id="5787" w:author="Author">
            <w:rPr>
              <w:rFonts w:ascii="Arial" w:eastAsia="Arial" w:hAnsi="Arial" w:cs="Arial"/>
              <w:color w:val="000000"/>
              <w:sz w:val="20"/>
              <w:szCs w:val="26"/>
            </w:rPr>
          </w:rPrChange>
        </w:rPr>
      </w:pPr>
      <w:r w:rsidRPr="00EF2BAC">
        <w:rPr>
          <w:rFonts w:ascii="Arial" w:eastAsia="Arial" w:hAnsi="Arial"/>
          <w:sz w:val="20"/>
          <w:rPrChange w:id="5788" w:author="Author">
            <w:rPr>
              <w:rFonts w:ascii="Arial" w:eastAsia="Arial" w:hAnsi="Arial" w:cs="Arial"/>
              <w:strike/>
              <w:color w:val="000000"/>
              <w:sz w:val="20"/>
              <w:szCs w:val="26"/>
            </w:rPr>
          </w:rPrChange>
        </w:rPr>
        <w:t xml:space="preserve"> </w:t>
      </w:r>
    </w:p>
    <w:p w14:paraId="4C1DD298" w14:textId="77777777" w:rsidR="00BF4400" w:rsidRDefault="00BF4400" w:rsidP="00BF4400">
      <w:pPr>
        <w:tabs>
          <w:tab w:val="left" w:pos="-1440"/>
        </w:tabs>
        <w:ind w:left="5040" w:hanging="4320"/>
        <w:rPr>
          <w:rFonts w:ascii="Arial" w:eastAsia="Arial" w:hAnsi="Arial"/>
          <w:sz w:val="20"/>
          <w:rPrChange w:id="5789" w:author="Author">
            <w:rPr>
              <w:rFonts w:ascii="Arial" w:eastAsia="Arial" w:hAnsi="Arial" w:cs="Arial"/>
              <w:color w:val="000000"/>
              <w:sz w:val="20"/>
              <w:szCs w:val="26"/>
            </w:rPr>
          </w:rPrChange>
        </w:rPr>
      </w:pPr>
      <w:del w:id="579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91" w:author="Author">
            <w:rPr>
              <w:rFonts w:ascii="Arial" w:eastAsia="Arial" w:hAnsi="Arial" w:cs="Arial"/>
              <w:strike/>
              <w:color w:val="000000"/>
              <w:sz w:val="20"/>
              <w:szCs w:val="26"/>
            </w:rPr>
          </w:rPrChange>
        </w:rPr>
        <w:t>Environmental survey start:  _______________________</w:t>
      </w:r>
    </w:p>
    <w:p w14:paraId="2F24FE5A" w14:textId="77777777" w:rsidR="00BF4400" w:rsidRDefault="00EF2BAC" w:rsidP="00BF4400">
      <w:pPr>
        <w:tabs>
          <w:tab w:val="left" w:pos="-1440"/>
        </w:tabs>
        <w:rPr>
          <w:rFonts w:ascii="Arial" w:eastAsia="Arial" w:hAnsi="Arial"/>
          <w:sz w:val="20"/>
          <w:rPrChange w:id="5792" w:author="Author">
            <w:rPr>
              <w:rFonts w:ascii="Arial" w:eastAsia="Arial" w:hAnsi="Arial" w:cs="Arial"/>
              <w:color w:val="000000"/>
              <w:sz w:val="20"/>
              <w:szCs w:val="26"/>
            </w:rPr>
          </w:rPrChange>
        </w:rPr>
      </w:pPr>
      <w:r w:rsidRPr="00EF2BAC">
        <w:rPr>
          <w:rFonts w:ascii="Arial" w:eastAsia="Arial" w:hAnsi="Arial"/>
          <w:sz w:val="20"/>
          <w:rPrChange w:id="5793" w:author="Author">
            <w:rPr>
              <w:rFonts w:ascii="Arial" w:eastAsia="Arial" w:hAnsi="Arial" w:cs="Arial"/>
              <w:strike/>
              <w:color w:val="000000"/>
              <w:sz w:val="20"/>
              <w:szCs w:val="26"/>
            </w:rPr>
          </w:rPrChange>
        </w:rPr>
        <w:t xml:space="preserve"> </w:t>
      </w:r>
    </w:p>
    <w:p w14:paraId="393E9EDC" w14:textId="77777777" w:rsidR="00BF4400" w:rsidRDefault="00BF4400" w:rsidP="00BF4400">
      <w:pPr>
        <w:tabs>
          <w:tab w:val="left" w:pos="-1440"/>
        </w:tabs>
        <w:ind w:left="5040" w:hanging="4320"/>
        <w:rPr>
          <w:rFonts w:ascii="Arial" w:eastAsia="Arial" w:hAnsi="Arial"/>
          <w:sz w:val="20"/>
          <w:rPrChange w:id="5794" w:author="Author">
            <w:rPr>
              <w:rFonts w:ascii="Arial" w:eastAsia="Arial" w:hAnsi="Arial" w:cs="Arial"/>
              <w:color w:val="000000"/>
              <w:sz w:val="20"/>
              <w:szCs w:val="26"/>
            </w:rPr>
          </w:rPrChange>
        </w:rPr>
      </w:pPr>
      <w:del w:id="579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796" w:author="Author">
            <w:rPr>
              <w:rFonts w:ascii="Arial" w:eastAsia="Arial" w:hAnsi="Arial" w:cs="Arial"/>
              <w:strike/>
              <w:color w:val="000000"/>
              <w:sz w:val="20"/>
              <w:szCs w:val="26"/>
            </w:rPr>
          </w:rPrChange>
        </w:rPr>
        <w:t>Environmental impact report submittal:  ________________________</w:t>
      </w:r>
    </w:p>
    <w:p w14:paraId="3261216F" w14:textId="77777777" w:rsidR="00BF4400" w:rsidRDefault="00EF2BAC" w:rsidP="00BF4400">
      <w:pPr>
        <w:tabs>
          <w:tab w:val="left" w:pos="-1440"/>
        </w:tabs>
        <w:rPr>
          <w:rFonts w:ascii="Arial" w:eastAsia="Arial" w:hAnsi="Arial"/>
          <w:sz w:val="20"/>
          <w:rPrChange w:id="5797" w:author="Author">
            <w:rPr>
              <w:rFonts w:ascii="Arial" w:eastAsia="Arial" w:hAnsi="Arial" w:cs="Arial"/>
              <w:color w:val="000000"/>
              <w:sz w:val="20"/>
              <w:szCs w:val="26"/>
            </w:rPr>
          </w:rPrChange>
        </w:rPr>
      </w:pPr>
      <w:r w:rsidRPr="00EF2BAC">
        <w:rPr>
          <w:rFonts w:ascii="Arial" w:eastAsia="Arial" w:hAnsi="Arial"/>
          <w:sz w:val="20"/>
          <w:rPrChange w:id="5798" w:author="Author">
            <w:rPr>
              <w:rFonts w:ascii="Arial" w:eastAsia="Arial" w:hAnsi="Arial" w:cs="Arial"/>
              <w:strike/>
              <w:color w:val="000000"/>
              <w:sz w:val="20"/>
              <w:szCs w:val="26"/>
            </w:rPr>
          </w:rPrChange>
        </w:rPr>
        <w:t xml:space="preserve"> </w:t>
      </w:r>
    </w:p>
    <w:p w14:paraId="534C6C0D" w14:textId="77777777" w:rsidR="00BF4400" w:rsidRDefault="00BF4400" w:rsidP="00BF4400">
      <w:pPr>
        <w:tabs>
          <w:tab w:val="left" w:pos="-1440"/>
        </w:tabs>
        <w:ind w:left="5040" w:hanging="4320"/>
        <w:rPr>
          <w:rFonts w:ascii="Arial" w:eastAsia="Arial" w:hAnsi="Arial"/>
          <w:sz w:val="20"/>
          <w:rPrChange w:id="5799" w:author="Author">
            <w:rPr>
              <w:rFonts w:ascii="Arial" w:eastAsia="Arial" w:hAnsi="Arial" w:cs="Arial"/>
              <w:color w:val="000000"/>
              <w:sz w:val="20"/>
              <w:szCs w:val="26"/>
            </w:rPr>
          </w:rPrChange>
        </w:rPr>
      </w:pPr>
      <w:del w:id="580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01" w:author="Author">
            <w:rPr>
              <w:rFonts w:ascii="Arial" w:eastAsia="Arial" w:hAnsi="Arial" w:cs="Arial"/>
              <w:strike/>
              <w:color w:val="000000"/>
              <w:sz w:val="20"/>
              <w:szCs w:val="26"/>
            </w:rPr>
          </w:rPrChange>
        </w:rPr>
        <w:t>Procurement of project equipment:  ____________________________</w:t>
      </w:r>
    </w:p>
    <w:p w14:paraId="35DA0890" w14:textId="77777777" w:rsidR="00BF4400" w:rsidRDefault="00EF2BAC" w:rsidP="00BF4400">
      <w:pPr>
        <w:tabs>
          <w:tab w:val="left" w:pos="-1440"/>
        </w:tabs>
        <w:rPr>
          <w:rFonts w:ascii="Arial" w:eastAsia="Arial" w:hAnsi="Arial"/>
          <w:sz w:val="20"/>
          <w:rPrChange w:id="5802" w:author="Author">
            <w:rPr>
              <w:rFonts w:ascii="Arial" w:eastAsia="Arial" w:hAnsi="Arial" w:cs="Arial"/>
              <w:color w:val="000000"/>
              <w:sz w:val="20"/>
              <w:szCs w:val="26"/>
            </w:rPr>
          </w:rPrChange>
        </w:rPr>
      </w:pPr>
      <w:r w:rsidRPr="00EF2BAC">
        <w:rPr>
          <w:rFonts w:ascii="Arial" w:eastAsia="Arial" w:hAnsi="Arial"/>
          <w:sz w:val="20"/>
          <w:rPrChange w:id="5803" w:author="Author">
            <w:rPr>
              <w:rFonts w:ascii="Arial" w:eastAsia="Arial" w:hAnsi="Arial" w:cs="Arial"/>
              <w:strike/>
              <w:color w:val="000000"/>
              <w:sz w:val="20"/>
              <w:szCs w:val="26"/>
            </w:rPr>
          </w:rPrChange>
        </w:rPr>
        <w:t xml:space="preserve"> </w:t>
      </w:r>
    </w:p>
    <w:p w14:paraId="08874DFD" w14:textId="77777777" w:rsidR="00BF4400" w:rsidRDefault="00BF4400" w:rsidP="00BF4400">
      <w:pPr>
        <w:tabs>
          <w:tab w:val="left" w:pos="-1440"/>
        </w:tabs>
        <w:ind w:left="5040" w:hanging="4320"/>
        <w:rPr>
          <w:rFonts w:ascii="Arial" w:eastAsia="Arial" w:hAnsi="Arial"/>
          <w:sz w:val="20"/>
          <w:rPrChange w:id="5804" w:author="Author">
            <w:rPr>
              <w:rFonts w:ascii="Arial" w:eastAsia="Arial" w:hAnsi="Arial" w:cs="Arial"/>
              <w:color w:val="000000"/>
              <w:sz w:val="20"/>
              <w:szCs w:val="26"/>
            </w:rPr>
          </w:rPrChange>
        </w:rPr>
      </w:pPr>
      <w:del w:id="580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06" w:author="Author">
            <w:rPr>
              <w:rFonts w:ascii="Arial" w:eastAsia="Arial" w:hAnsi="Arial" w:cs="Arial"/>
              <w:strike/>
              <w:color w:val="000000"/>
              <w:sz w:val="20"/>
              <w:szCs w:val="26"/>
            </w:rPr>
          </w:rPrChange>
        </w:rPr>
        <w:t>Begin Construction Date:   ______________________</w:t>
      </w:r>
    </w:p>
    <w:p w14:paraId="49C795F0" w14:textId="77777777" w:rsidR="00BF4400" w:rsidRDefault="00EF2BAC" w:rsidP="00BF4400">
      <w:pPr>
        <w:rPr>
          <w:rFonts w:ascii="Arial" w:eastAsia="Arial" w:hAnsi="Arial"/>
          <w:sz w:val="20"/>
          <w:rPrChange w:id="5807" w:author="Author">
            <w:rPr>
              <w:rFonts w:ascii="Arial" w:eastAsia="Arial" w:hAnsi="Arial" w:cs="Arial"/>
              <w:color w:val="000000"/>
              <w:sz w:val="20"/>
              <w:szCs w:val="26"/>
            </w:rPr>
          </w:rPrChange>
        </w:rPr>
      </w:pPr>
      <w:r w:rsidRPr="00EF2BAC">
        <w:rPr>
          <w:rFonts w:ascii="Arial" w:eastAsia="Arial" w:hAnsi="Arial"/>
          <w:sz w:val="20"/>
          <w:rPrChange w:id="5808" w:author="Author">
            <w:rPr>
              <w:rFonts w:ascii="Arial" w:eastAsia="Arial" w:hAnsi="Arial" w:cs="Arial"/>
              <w:strike/>
              <w:color w:val="000000"/>
              <w:sz w:val="20"/>
              <w:szCs w:val="26"/>
            </w:rPr>
          </w:rPrChange>
        </w:rPr>
        <w:t xml:space="preserve"> </w:t>
      </w:r>
    </w:p>
    <w:p w14:paraId="08CFE66B" w14:textId="77777777" w:rsidR="00BF4400" w:rsidRDefault="00BF4400" w:rsidP="00BF4400">
      <w:pPr>
        <w:tabs>
          <w:tab w:val="left" w:pos="-1440"/>
        </w:tabs>
        <w:ind w:left="5040" w:hanging="4320"/>
        <w:rPr>
          <w:rFonts w:ascii="Arial" w:eastAsia="Arial" w:hAnsi="Arial"/>
          <w:sz w:val="20"/>
          <w:rPrChange w:id="5809" w:author="Author">
            <w:rPr>
              <w:rFonts w:ascii="Arial" w:eastAsia="Arial" w:hAnsi="Arial" w:cs="Arial"/>
              <w:color w:val="000000"/>
              <w:sz w:val="20"/>
              <w:szCs w:val="26"/>
            </w:rPr>
          </w:rPrChange>
        </w:rPr>
      </w:pPr>
      <w:del w:id="581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11" w:author="Author">
            <w:rPr>
              <w:rFonts w:ascii="Arial" w:eastAsia="Arial" w:hAnsi="Arial" w:cs="Arial"/>
              <w:strike/>
              <w:color w:val="000000"/>
              <w:sz w:val="20"/>
              <w:szCs w:val="26"/>
            </w:rPr>
          </w:rPrChange>
        </w:rPr>
        <w:t>Generator step-up transformer  Date:  ______________________</w:t>
      </w:r>
    </w:p>
    <w:p w14:paraId="2AC73C43" w14:textId="77777777" w:rsidR="00BF4400" w:rsidRDefault="00BF4400" w:rsidP="00BF4400">
      <w:pPr>
        <w:ind w:firstLine="720"/>
        <w:rPr>
          <w:rFonts w:ascii="Arial" w:eastAsia="Arial" w:hAnsi="Arial"/>
          <w:sz w:val="20"/>
          <w:rPrChange w:id="5812" w:author="Author">
            <w:rPr>
              <w:rFonts w:ascii="Arial" w:eastAsia="Arial" w:hAnsi="Arial" w:cs="Arial"/>
              <w:color w:val="000000"/>
              <w:sz w:val="20"/>
              <w:szCs w:val="26"/>
            </w:rPr>
          </w:rPrChange>
        </w:rPr>
      </w:pPr>
      <w:del w:id="581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14" w:author="Author">
            <w:rPr>
              <w:rFonts w:ascii="Arial" w:eastAsia="Arial" w:hAnsi="Arial" w:cs="Arial"/>
              <w:strike/>
              <w:color w:val="000000"/>
              <w:sz w:val="20"/>
              <w:szCs w:val="26"/>
            </w:rPr>
          </w:rPrChange>
        </w:rPr>
        <w:t>receives back feed power</w:t>
      </w:r>
    </w:p>
    <w:p w14:paraId="385FA251" w14:textId="77777777" w:rsidR="00BF4400" w:rsidRDefault="00EF2BAC" w:rsidP="00BF4400">
      <w:pPr>
        <w:rPr>
          <w:rFonts w:ascii="Arial" w:eastAsia="Arial" w:hAnsi="Arial"/>
          <w:sz w:val="20"/>
          <w:rPrChange w:id="5815" w:author="Author">
            <w:rPr>
              <w:rFonts w:ascii="Arial" w:eastAsia="Arial" w:hAnsi="Arial" w:cs="Arial"/>
              <w:color w:val="000000"/>
              <w:sz w:val="20"/>
              <w:szCs w:val="26"/>
            </w:rPr>
          </w:rPrChange>
        </w:rPr>
      </w:pPr>
      <w:r w:rsidRPr="00EF2BAC">
        <w:rPr>
          <w:rFonts w:ascii="Arial" w:eastAsia="Arial" w:hAnsi="Arial"/>
          <w:sz w:val="20"/>
          <w:rPrChange w:id="5816" w:author="Author">
            <w:rPr>
              <w:rFonts w:ascii="Arial" w:eastAsia="Arial" w:hAnsi="Arial" w:cs="Arial"/>
              <w:strike/>
              <w:color w:val="000000"/>
              <w:sz w:val="20"/>
              <w:szCs w:val="26"/>
            </w:rPr>
          </w:rPrChange>
        </w:rPr>
        <w:t xml:space="preserve"> </w:t>
      </w:r>
    </w:p>
    <w:p w14:paraId="47E2DE4F" w14:textId="77777777" w:rsidR="00BF4400" w:rsidRDefault="00BF4400" w:rsidP="00BF4400">
      <w:pPr>
        <w:ind w:firstLine="720"/>
        <w:rPr>
          <w:rFonts w:ascii="Arial" w:eastAsia="Arial" w:hAnsi="Arial"/>
          <w:sz w:val="20"/>
          <w:rPrChange w:id="5817" w:author="Author">
            <w:rPr>
              <w:rFonts w:ascii="Arial" w:eastAsia="Arial" w:hAnsi="Arial" w:cs="Arial"/>
              <w:color w:val="000000"/>
              <w:sz w:val="20"/>
              <w:szCs w:val="26"/>
            </w:rPr>
          </w:rPrChange>
        </w:rPr>
      </w:pPr>
      <w:del w:id="5818"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19" w:author="Author">
            <w:rPr>
              <w:rFonts w:ascii="Arial" w:eastAsia="Arial" w:hAnsi="Arial" w:cs="Arial"/>
              <w:strike/>
              <w:color w:val="000000"/>
              <w:sz w:val="20"/>
              <w:szCs w:val="26"/>
            </w:rPr>
          </w:rPrChange>
        </w:rPr>
        <w:t>Generation Testing    Date:_______________________</w:t>
      </w:r>
    </w:p>
    <w:p w14:paraId="65775137" w14:textId="77777777" w:rsidR="00BF4400" w:rsidRDefault="00EF2BAC" w:rsidP="00BF4400">
      <w:pPr>
        <w:rPr>
          <w:rFonts w:ascii="Arial" w:eastAsia="Arial" w:hAnsi="Arial"/>
          <w:sz w:val="20"/>
          <w:rPrChange w:id="5820" w:author="Author">
            <w:rPr>
              <w:rFonts w:ascii="Arial" w:eastAsia="Arial" w:hAnsi="Arial" w:cs="Arial"/>
              <w:color w:val="000000"/>
              <w:sz w:val="20"/>
              <w:szCs w:val="26"/>
            </w:rPr>
          </w:rPrChange>
        </w:rPr>
      </w:pPr>
      <w:r w:rsidRPr="00EF2BAC">
        <w:rPr>
          <w:rFonts w:ascii="Arial" w:eastAsia="Arial" w:hAnsi="Arial"/>
          <w:sz w:val="20"/>
          <w:rPrChange w:id="5821" w:author="Author">
            <w:rPr>
              <w:rFonts w:ascii="Arial" w:eastAsia="Arial" w:hAnsi="Arial" w:cs="Arial"/>
              <w:strike/>
              <w:color w:val="000000"/>
              <w:sz w:val="20"/>
              <w:szCs w:val="26"/>
            </w:rPr>
          </w:rPrChange>
        </w:rPr>
        <w:t xml:space="preserve"> </w:t>
      </w:r>
    </w:p>
    <w:p w14:paraId="2D73A6FD" w14:textId="77777777" w:rsidR="00BF4400" w:rsidRDefault="00BF4400" w:rsidP="00BF4400">
      <w:pPr>
        <w:ind w:firstLine="720"/>
        <w:rPr>
          <w:rFonts w:ascii="Arial" w:eastAsia="Arial" w:hAnsi="Arial"/>
          <w:sz w:val="20"/>
          <w:rPrChange w:id="5822" w:author="Author">
            <w:rPr>
              <w:rFonts w:ascii="Arial" w:eastAsia="Arial" w:hAnsi="Arial" w:cs="Arial"/>
              <w:color w:val="000000"/>
              <w:sz w:val="20"/>
              <w:szCs w:val="26"/>
            </w:rPr>
          </w:rPrChange>
        </w:rPr>
      </w:pPr>
      <w:del w:id="5823"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24" w:author="Author">
            <w:rPr>
              <w:rFonts w:ascii="Arial" w:eastAsia="Arial" w:hAnsi="Arial" w:cs="Arial"/>
              <w:strike/>
              <w:color w:val="000000"/>
              <w:sz w:val="20"/>
              <w:szCs w:val="26"/>
            </w:rPr>
          </w:rPrChange>
        </w:rPr>
        <w:t>Commercial Operation Date: _______________________</w:t>
      </w:r>
    </w:p>
    <w:p w14:paraId="48DA02FD" w14:textId="77777777" w:rsidR="00BF4400" w:rsidRDefault="00EF2BAC" w:rsidP="00BF4400">
      <w:pPr>
        <w:jc w:val="center"/>
        <w:rPr>
          <w:rFonts w:ascii="Arial" w:eastAsia="Arial" w:hAnsi="Arial"/>
          <w:sz w:val="20"/>
          <w:rPrChange w:id="5825" w:author="Author">
            <w:rPr>
              <w:rFonts w:ascii="Arial" w:eastAsia="Arial" w:hAnsi="Arial" w:cs="Arial"/>
              <w:color w:val="000000"/>
              <w:sz w:val="20"/>
            </w:rPr>
          </w:rPrChange>
        </w:rPr>
      </w:pPr>
      <w:r w:rsidRPr="00EF2BAC">
        <w:rPr>
          <w:rFonts w:ascii="Arial" w:eastAsia="Arial" w:hAnsi="Arial"/>
          <w:sz w:val="20"/>
          <w:rPrChange w:id="5826" w:author="Author">
            <w:rPr>
              <w:rFonts w:ascii="Arial" w:eastAsia="Arial" w:hAnsi="Arial" w:cs="Arial"/>
              <w:strike/>
              <w:color w:val="000000"/>
              <w:sz w:val="20"/>
            </w:rPr>
          </w:rPrChange>
        </w:rPr>
        <w:t xml:space="preserve"> </w:t>
      </w:r>
    </w:p>
    <w:p w14:paraId="6EB17DE6" w14:textId="77777777" w:rsidR="00BF4400" w:rsidRDefault="00EF2BAC" w:rsidP="00BF4400">
      <w:pPr>
        <w:jc w:val="center"/>
        <w:rPr>
          <w:rFonts w:ascii="Arial" w:eastAsia="Arial" w:hAnsi="Arial"/>
          <w:sz w:val="20"/>
          <w:rPrChange w:id="5827" w:author="Author">
            <w:rPr>
              <w:rFonts w:ascii="Arial" w:eastAsia="Arial" w:hAnsi="Arial" w:cs="Arial"/>
              <w:color w:val="000000"/>
              <w:sz w:val="20"/>
              <w:szCs w:val="26"/>
            </w:rPr>
          </w:rPrChange>
        </w:rPr>
      </w:pPr>
      <w:r w:rsidRPr="00EF2BAC">
        <w:rPr>
          <w:rFonts w:ascii="Arial" w:eastAsia="Arial" w:hAnsi="Arial"/>
          <w:sz w:val="20"/>
          <w:rPrChange w:id="5828" w:author="Author">
            <w:rPr>
              <w:rFonts w:ascii="Arial" w:eastAsia="Arial" w:hAnsi="Arial" w:cs="Arial"/>
              <w:strike/>
              <w:color w:val="000000"/>
              <w:sz w:val="20"/>
              <w:szCs w:val="26"/>
            </w:rPr>
          </w:rPrChange>
        </w:rPr>
        <w:t xml:space="preserve"> </w:t>
      </w:r>
    </w:p>
    <w:p w14:paraId="2A37C02A" w14:textId="77777777" w:rsidR="00BF4400" w:rsidRDefault="00BF4400" w:rsidP="00BF4400">
      <w:pPr>
        <w:rPr>
          <w:rFonts w:ascii="Arial" w:eastAsia="Arial" w:hAnsi="Arial"/>
          <w:sz w:val="20"/>
          <w:rPrChange w:id="5829" w:author="Author">
            <w:rPr>
              <w:rFonts w:ascii="Arial" w:eastAsia="Arial" w:hAnsi="Arial" w:cs="Arial"/>
              <w:color w:val="000000"/>
              <w:sz w:val="20"/>
              <w:szCs w:val="26"/>
            </w:rPr>
          </w:rPrChange>
        </w:rPr>
      </w:pPr>
      <w:del w:id="5830"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31" w:author="Author">
            <w:rPr>
              <w:rFonts w:ascii="Arial" w:eastAsia="Arial" w:hAnsi="Arial" w:cs="Arial"/>
              <w:strike/>
              <w:color w:val="000000"/>
              <w:sz w:val="20"/>
              <w:szCs w:val="26"/>
            </w:rPr>
          </w:rPrChange>
        </w:rPr>
        <w:t>Level of Deliverability:  Choose one of the following:</w:t>
      </w:r>
    </w:p>
    <w:p w14:paraId="37D3DC68" w14:textId="77777777" w:rsidR="00BF4400" w:rsidRDefault="00EF2BAC" w:rsidP="00BF4400">
      <w:pPr>
        <w:rPr>
          <w:rFonts w:ascii="Arial" w:eastAsia="Arial" w:hAnsi="Arial"/>
          <w:sz w:val="20"/>
          <w:rPrChange w:id="5832" w:author="Author">
            <w:rPr>
              <w:rFonts w:ascii="Arial" w:eastAsia="Arial" w:hAnsi="Arial" w:cs="Arial"/>
              <w:color w:val="000000"/>
              <w:sz w:val="20"/>
              <w:szCs w:val="26"/>
            </w:rPr>
          </w:rPrChange>
        </w:rPr>
      </w:pPr>
      <w:r w:rsidRPr="00EF2BAC">
        <w:rPr>
          <w:rFonts w:ascii="Arial" w:eastAsia="Arial" w:hAnsi="Arial"/>
          <w:sz w:val="20"/>
          <w:rPrChange w:id="5833" w:author="Author">
            <w:rPr>
              <w:rFonts w:ascii="Arial" w:eastAsia="Arial" w:hAnsi="Arial" w:cs="Arial"/>
              <w:strike/>
              <w:color w:val="000000"/>
              <w:sz w:val="20"/>
              <w:szCs w:val="26"/>
            </w:rPr>
          </w:rPrChange>
        </w:rPr>
        <w:t xml:space="preserve"> </w:t>
      </w:r>
    </w:p>
    <w:p w14:paraId="55BB50C1" w14:textId="77777777" w:rsidR="00BF4400" w:rsidRDefault="00BF4400" w:rsidP="00BF4400">
      <w:pPr>
        <w:rPr>
          <w:rFonts w:ascii="Arial" w:eastAsia="Arial" w:hAnsi="Arial"/>
          <w:sz w:val="20"/>
          <w:rPrChange w:id="5834" w:author="Author">
            <w:rPr>
              <w:rFonts w:ascii="Arial" w:eastAsia="Arial" w:hAnsi="Arial" w:cs="Arial"/>
              <w:color w:val="000000"/>
              <w:sz w:val="20"/>
              <w:szCs w:val="26"/>
            </w:rPr>
          </w:rPrChange>
        </w:rPr>
      </w:pPr>
      <w:del w:id="5835"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36" w:author="Author">
            <w:rPr>
              <w:rFonts w:ascii="Arial" w:eastAsia="Arial" w:hAnsi="Arial" w:cs="Arial"/>
              <w:strike/>
              <w:color w:val="000000"/>
              <w:sz w:val="20"/>
              <w:szCs w:val="26"/>
            </w:rPr>
          </w:rPrChange>
        </w:rPr>
        <w:t>_______Energy Only</w:t>
      </w:r>
    </w:p>
    <w:p w14:paraId="0E15E730" w14:textId="77777777" w:rsidR="00BF4400" w:rsidRDefault="00EF2BAC" w:rsidP="00BF4400">
      <w:pPr>
        <w:rPr>
          <w:rFonts w:ascii="Arial" w:eastAsia="Arial" w:hAnsi="Arial"/>
          <w:sz w:val="20"/>
          <w:rPrChange w:id="5837" w:author="Author">
            <w:rPr>
              <w:rFonts w:ascii="Arial" w:eastAsia="Arial" w:hAnsi="Arial" w:cs="Arial"/>
              <w:color w:val="000000"/>
              <w:sz w:val="20"/>
              <w:szCs w:val="26"/>
            </w:rPr>
          </w:rPrChange>
        </w:rPr>
      </w:pPr>
      <w:r w:rsidRPr="00EF2BAC">
        <w:rPr>
          <w:rFonts w:ascii="Arial" w:eastAsia="Arial" w:hAnsi="Arial"/>
          <w:sz w:val="20"/>
          <w:rPrChange w:id="5838" w:author="Author">
            <w:rPr>
              <w:rFonts w:ascii="Arial" w:eastAsia="Arial" w:hAnsi="Arial" w:cs="Arial"/>
              <w:strike/>
              <w:color w:val="000000"/>
              <w:sz w:val="20"/>
              <w:szCs w:val="26"/>
            </w:rPr>
          </w:rPrChange>
        </w:rPr>
        <w:t xml:space="preserve"> </w:t>
      </w:r>
    </w:p>
    <w:p w14:paraId="7952E590" w14:textId="77777777" w:rsidR="002B5DC3" w:rsidRDefault="00BF4400" w:rsidP="00BF4400">
      <w:pPr>
        <w:rPr>
          <w:rFonts w:ascii="Arial" w:eastAsia="Arial" w:hAnsi="Arial"/>
          <w:sz w:val="20"/>
        </w:rPr>
        <w:sectPr w:rsidR="002B5DC3">
          <w:pgSz w:w="12240" w:h="15840"/>
          <w:pgMar w:top="1440" w:right="1440" w:bottom="1440" w:left="1440" w:header="720" w:footer="720" w:gutter="0"/>
          <w:cols w:space="720"/>
        </w:sectPr>
      </w:pPr>
      <w:del w:id="5839" w:author="Author">
        <w:r w:rsidRPr="005C698F">
          <w:rPr>
            <w:rFonts w:ascii="Arial" w:eastAsia="Arial" w:hAnsi="Arial" w:cs="Arial"/>
            <w:color w:val="000000"/>
            <w:sz w:val="20"/>
            <w:szCs w:val="26"/>
          </w:rPr>
          <w:delText xml:space="preserve"> </w:delText>
        </w:r>
      </w:del>
      <w:r w:rsidR="00EF2BAC" w:rsidRPr="00EF2BAC">
        <w:rPr>
          <w:rFonts w:ascii="Arial" w:eastAsia="Arial" w:hAnsi="Arial"/>
          <w:sz w:val="20"/>
          <w:rPrChange w:id="5840" w:author="Author">
            <w:rPr>
              <w:rFonts w:ascii="Arial" w:eastAsia="Arial" w:hAnsi="Arial" w:cs="Arial"/>
              <w:strike/>
              <w:color w:val="000000"/>
              <w:sz w:val="20"/>
              <w:szCs w:val="26"/>
            </w:rPr>
          </w:rPrChange>
        </w:rPr>
        <w:t>________Full Capacity</w:t>
      </w:r>
    </w:p>
    <w:p w14:paraId="7C3DD04D" w14:textId="77777777" w:rsidR="002B5DC3" w:rsidRDefault="00BF4400" w:rsidP="002B5DC3">
      <w:pPr>
        <w:pStyle w:val="Heading2"/>
        <w:jc w:val="center"/>
        <w:rPr>
          <w:i w:val="0"/>
          <w:sz w:val="20"/>
          <w:szCs w:val="20"/>
        </w:rPr>
      </w:pPr>
      <w:bookmarkStart w:id="5841" w:name="b16a65e8-df53-4490-b2dd-fd8a50bb466e"/>
      <w:r w:rsidRPr="002B5DC3">
        <w:rPr>
          <w:i w:val="0"/>
          <w:sz w:val="20"/>
          <w:szCs w:val="20"/>
        </w:rPr>
        <w:t>Appendix 4</w:t>
      </w:r>
    </w:p>
    <w:p w14:paraId="6A6D1813" w14:textId="77777777" w:rsidR="00BF4400" w:rsidRPr="002B5DC3" w:rsidRDefault="00BF4400" w:rsidP="002B5DC3">
      <w:pPr>
        <w:pStyle w:val="Heading2"/>
        <w:jc w:val="center"/>
        <w:rPr>
          <w:i w:val="0"/>
          <w:sz w:val="20"/>
          <w:szCs w:val="20"/>
        </w:rPr>
      </w:pPr>
      <w:r w:rsidRPr="002B5DC3">
        <w:rPr>
          <w:i w:val="0"/>
          <w:sz w:val="20"/>
          <w:szCs w:val="20"/>
        </w:rPr>
        <w:t xml:space="preserve">Agreement for Allocating </w:t>
      </w:r>
      <w:del w:id="5842" w:author="Author" w:date="2010-10-15T10:12:00Z">
        <w:r w:rsidRPr="002B5DC3" w:rsidDel="00F73F73">
          <w:rPr>
            <w:i w:val="0"/>
            <w:sz w:val="20"/>
            <w:szCs w:val="20"/>
          </w:rPr>
          <w:delText>L</w:delText>
        </w:r>
      </w:del>
      <w:r w:rsidRPr="002B5DC3">
        <w:rPr>
          <w:i w:val="0"/>
          <w:sz w:val="20"/>
          <w:szCs w:val="20"/>
        </w:rPr>
        <w:t>GIP and Study Responsibilities</w:t>
      </w:r>
      <w:bookmarkEnd w:id="5841"/>
    </w:p>
    <w:p w14:paraId="764185B6" w14:textId="77777777" w:rsidR="00BF4400" w:rsidRPr="005C698F" w:rsidRDefault="00BF4400" w:rsidP="00BF4400">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AGREEMENT FOR THE ALLOCATION OF RESPONSIBILITIES WITH REGARD TO</w:t>
      </w:r>
    </w:p>
    <w:p w14:paraId="4AB39E23" w14:textId="77777777" w:rsidR="00BF4400" w:rsidRPr="005C698F" w:rsidRDefault="00BF4400" w:rsidP="00BF4400">
      <w:pPr>
        <w:jc w:val="center"/>
        <w:rPr>
          <w:rFonts w:ascii="Arial" w:eastAsia="Arial" w:hAnsi="Arial" w:cs="Arial"/>
          <w:b/>
          <w:bCs/>
          <w:color w:val="000000"/>
          <w:sz w:val="20"/>
          <w:szCs w:val="26"/>
        </w:rPr>
      </w:pPr>
      <w:del w:id="5843" w:author="Author">
        <w:r w:rsidRPr="005C698F">
          <w:rPr>
            <w:rFonts w:ascii="Arial" w:eastAsia="Arial" w:hAnsi="Arial" w:cs="Arial"/>
            <w:b/>
            <w:bCs/>
            <w:color w:val="000000"/>
            <w:sz w:val="20"/>
            <w:szCs w:val="26"/>
          </w:rPr>
          <w:delText xml:space="preserve"> LARGE</w:delText>
        </w:r>
      </w:del>
      <w:r w:rsidRPr="005C698F">
        <w:rPr>
          <w:rFonts w:ascii="Arial" w:eastAsia="Arial" w:hAnsi="Arial" w:cs="Arial"/>
          <w:b/>
          <w:bCs/>
          <w:color w:val="000000"/>
          <w:sz w:val="20"/>
          <w:szCs w:val="26"/>
        </w:rPr>
        <w:t xml:space="preserve"> GENERATOR INTERCONNECTION PROCEDURES AND INTERCONNECTION STUDY</w:t>
      </w:r>
    </w:p>
    <w:p w14:paraId="67C68AD7" w14:textId="77777777" w:rsidR="00BF4400" w:rsidRPr="005C698F" w:rsidRDefault="00BF4400" w:rsidP="00BF4400">
      <w:pPr>
        <w:jc w:val="center"/>
        <w:rPr>
          <w:rFonts w:ascii="Arial" w:eastAsia="Arial" w:hAnsi="Arial" w:cs="Arial"/>
          <w:b/>
          <w:bCs/>
          <w:color w:val="000000"/>
          <w:sz w:val="20"/>
          <w:szCs w:val="26"/>
        </w:rPr>
      </w:pPr>
      <w:del w:id="5844" w:author="Author">
        <w:r w:rsidRPr="005C698F">
          <w:rPr>
            <w:rFonts w:ascii="Arial" w:eastAsia="Arial" w:hAnsi="Arial" w:cs="Arial"/>
            <w:b/>
            <w:bCs/>
            <w:color w:val="000000"/>
            <w:sz w:val="20"/>
            <w:szCs w:val="26"/>
          </w:rPr>
          <w:delText xml:space="preserve"> </w:delText>
        </w:r>
      </w:del>
      <w:r w:rsidRPr="005C698F">
        <w:rPr>
          <w:rFonts w:ascii="Arial" w:eastAsia="Arial" w:hAnsi="Arial" w:cs="Arial"/>
          <w:b/>
          <w:bCs/>
          <w:color w:val="000000"/>
          <w:sz w:val="20"/>
          <w:szCs w:val="26"/>
        </w:rPr>
        <w:t>AGREEMENTS</w:t>
      </w:r>
    </w:p>
    <w:p w14:paraId="46C94A0C" w14:textId="77777777" w:rsidR="00BF4400" w:rsidRPr="005C698F" w:rsidRDefault="00BF4400" w:rsidP="00BF4400">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 xml:space="preserve"> </w:t>
      </w:r>
    </w:p>
    <w:p w14:paraId="332A9670" w14:textId="77777777" w:rsidR="00BF4400" w:rsidRPr="005C698F" w:rsidRDefault="00BF4400" w:rsidP="00BF4400">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 xml:space="preserve"> </w:t>
      </w:r>
    </w:p>
    <w:p w14:paraId="03DA05A2" w14:textId="77777777" w:rsidR="00EF2BAC" w:rsidRDefault="00BF4400" w:rsidP="00EF2BAC">
      <w:pPr>
        <w:ind w:firstLine="720"/>
        <w:rPr>
          <w:rFonts w:ascii="Arial" w:eastAsia="Arial" w:hAnsi="Arial" w:cs="Arial"/>
          <w:sz w:val="20"/>
        </w:rPr>
        <w:pPrChange w:id="5845" w:author="Author">
          <w:pPr/>
        </w:pPrChange>
      </w:pPr>
      <w:del w:id="5846"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This Agreement for the Allocation of Responsibilities With Regard to</w:t>
      </w:r>
      <w:del w:id="5847" w:author="Author">
        <w:r w:rsidRPr="005C698F">
          <w:rPr>
            <w:rFonts w:ascii="Arial" w:eastAsia="Arial" w:hAnsi="Arial" w:cs="Arial"/>
            <w:color w:val="000000"/>
            <w:sz w:val="20"/>
          </w:rPr>
          <w:delText xml:space="preserve"> Large</w:delText>
        </w:r>
      </w:del>
      <w:r w:rsidRPr="005C698F">
        <w:rPr>
          <w:rFonts w:ascii="Arial" w:eastAsia="Arial" w:hAnsi="Arial" w:cs="Arial"/>
          <w:color w:val="000000"/>
          <w:sz w:val="20"/>
        </w:rPr>
        <w:t xml:space="preserve"> Generator Interconnection Procedures and Interconnection Study Agreements ("Agreement"), dated ______________________ , is entered into between the California Independent System Operator Corporation ("CAISO") and [NAME OF PTO] ________________________________ ("PTO").  The CAISO and PTO are jointly referred to as the "Parties" and individually, as a "Party."</w:t>
      </w:r>
    </w:p>
    <w:p w14:paraId="5E16BB24"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29164320" w14:textId="77777777" w:rsidR="00EF2BAC" w:rsidRDefault="00BF4400" w:rsidP="00EF2BAC">
      <w:pPr>
        <w:ind w:firstLine="720"/>
        <w:rPr>
          <w:rFonts w:ascii="Arial" w:eastAsia="Arial" w:hAnsi="Arial" w:cs="Arial"/>
          <w:sz w:val="20"/>
        </w:rPr>
        <w:pPrChange w:id="5848" w:author="Author">
          <w:pPr/>
        </w:pPrChange>
      </w:pPr>
      <w:del w:id="5849"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WHEREAS, this Agreement will ensure an independent assessment of new</w:t>
      </w:r>
      <w:del w:id="5850" w:author="Author">
        <w:r w:rsidRPr="005C698F">
          <w:rPr>
            <w:rFonts w:ascii="Arial" w:eastAsia="Arial" w:hAnsi="Arial" w:cs="Arial"/>
            <w:color w:val="000000"/>
            <w:sz w:val="20"/>
          </w:rPr>
          <w:delText xml:space="preserve"> Large</w:delText>
        </w:r>
      </w:del>
      <w:r w:rsidRPr="005C698F">
        <w:rPr>
          <w:rFonts w:ascii="Arial" w:eastAsia="Arial" w:hAnsi="Arial" w:cs="Arial"/>
          <w:color w:val="000000"/>
          <w:sz w:val="20"/>
        </w:rPr>
        <w:t xml:space="preserve"> Generating Facility impacts on the CAISO Controlled Grid and take advantage of the respective expertise of the Parties to facilitate efficient and cost effective Interconnection Study procedures in a manner consistent with the Federal Energy Regulatory Commission’s ("FERC") July 1, 2005 Order (112 FERC ¶ 61,009), FERC’s August 26, 2005 Order (112 FERC ¶ 61,231), and prior FERC Orders recognizing that Order No. 2003 did not allocate responsibilities between transmission owners and transmission providers for the provision of Interconnection Service and suggesting those parties enter into an agreement to allocate those responsibilities.  Southwest Power Pool, Inc., 106 FERC ¶ 61,254 (2004).</w:t>
      </w:r>
    </w:p>
    <w:p w14:paraId="5619DD71"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39512872" w14:textId="77777777" w:rsidR="00EF2BAC" w:rsidRDefault="00BF4400" w:rsidP="00EF2BAC">
      <w:pPr>
        <w:ind w:firstLine="720"/>
        <w:rPr>
          <w:rFonts w:ascii="Arial" w:eastAsia="Arial" w:hAnsi="Arial" w:cs="Arial"/>
          <w:sz w:val="20"/>
        </w:rPr>
        <w:pPrChange w:id="5851" w:author="Author">
          <w:pPr/>
        </w:pPrChange>
      </w:pPr>
      <w:del w:id="5852"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NOW THEREFORE, in view of the respective responsibilities assigned to the Parties and the foregoing FERC orders, and the provisions of the CAISO’s </w:t>
      </w:r>
      <w:del w:id="5853" w:author="Author">
        <w:r w:rsidRPr="005C698F">
          <w:rPr>
            <w:rFonts w:ascii="Arial" w:eastAsia="Arial" w:hAnsi="Arial" w:cs="Arial"/>
            <w:color w:val="000000"/>
            <w:sz w:val="20"/>
          </w:rPr>
          <w:delText xml:space="preserve">Large </w:delText>
        </w:r>
      </w:del>
      <w:r w:rsidRPr="005C698F">
        <w:rPr>
          <w:rFonts w:ascii="Arial" w:eastAsia="Arial" w:hAnsi="Arial" w:cs="Arial"/>
          <w:color w:val="000000"/>
          <w:sz w:val="20"/>
        </w:rPr>
        <w:t>Generator Interconnection Procedures set forth in CAISO Tariff Appendix Y ("</w:t>
      </w:r>
      <w:ins w:id="5854" w:author="Author">
        <w:r w:rsidR="007B24BB" w:rsidRPr="005A2932">
          <w:rPr>
            <w:rFonts w:ascii="Arial" w:eastAsia="Arial" w:hAnsi="Arial" w:cs="Arial"/>
            <w:color w:val="000000"/>
            <w:sz w:val="20"/>
          </w:rPr>
          <w:t>GIP</w:t>
        </w:r>
      </w:ins>
      <w:del w:id="5855" w:author="Author">
        <w:r w:rsidRPr="005C698F">
          <w:rPr>
            <w:rFonts w:ascii="Arial" w:eastAsia="Arial" w:hAnsi="Arial" w:cs="Arial"/>
            <w:color w:val="000000"/>
            <w:sz w:val="20"/>
          </w:rPr>
          <w:delText>LGIP</w:delText>
        </w:r>
      </w:del>
      <w:r w:rsidRPr="005C698F">
        <w:rPr>
          <w:rFonts w:ascii="Arial" w:eastAsia="Arial" w:hAnsi="Arial" w:cs="Arial"/>
          <w:color w:val="000000"/>
          <w:sz w:val="20"/>
        </w:rPr>
        <w:t>"), the CAISO and PTO agree to the following allocation of responsibilities for a centralized Interconnection Study process under the direction and oversight of the CAISO:</w:t>
      </w:r>
    </w:p>
    <w:p w14:paraId="79896292"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26976DFB" w14:textId="77777777" w:rsidR="00BF4400" w:rsidRPr="005C698F" w:rsidRDefault="00BF4400" w:rsidP="00BF4400">
      <w:pPr>
        <w:rPr>
          <w:rFonts w:ascii="Arial" w:eastAsia="Arial" w:hAnsi="Arial" w:cs="Arial"/>
          <w:b/>
          <w:sz w:val="20"/>
        </w:rPr>
      </w:pPr>
      <w:del w:id="5856"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1. </w:t>
      </w:r>
      <w:r>
        <w:rPr>
          <w:rFonts w:ascii="Arial" w:eastAsia="Arial" w:hAnsi="Arial" w:cs="Arial"/>
          <w:b/>
          <w:color w:val="000000"/>
          <w:sz w:val="20"/>
        </w:rPr>
        <w:tab/>
      </w:r>
      <w:r w:rsidRPr="005C698F">
        <w:rPr>
          <w:rFonts w:ascii="Arial" w:eastAsia="Arial" w:hAnsi="Arial" w:cs="Arial"/>
          <w:b/>
          <w:color w:val="000000"/>
          <w:sz w:val="20"/>
        </w:rPr>
        <w:t>DEFINITIONS</w:t>
      </w:r>
    </w:p>
    <w:p w14:paraId="1A63023D" w14:textId="77777777" w:rsidR="00BF4400" w:rsidRPr="005C698F" w:rsidRDefault="00BF4400" w:rsidP="00BF4400">
      <w:pPr>
        <w:rPr>
          <w:rFonts w:ascii="Arial" w:eastAsia="Arial" w:hAnsi="Arial" w:cs="Arial"/>
          <w:sz w:val="20"/>
        </w:rPr>
      </w:pPr>
      <w:del w:id="585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Unless otherwise defined herein, all capitalized terms shall have the meaning set forth in the CAISO Tariff.</w:t>
      </w:r>
    </w:p>
    <w:p w14:paraId="63599FA5"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004E73B5" w14:textId="77777777" w:rsidR="00BF4400" w:rsidRPr="005C698F" w:rsidRDefault="00BF4400" w:rsidP="00BF4400">
      <w:pPr>
        <w:rPr>
          <w:rFonts w:ascii="Arial" w:eastAsia="Arial" w:hAnsi="Arial" w:cs="Arial"/>
          <w:b/>
          <w:sz w:val="20"/>
        </w:rPr>
      </w:pPr>
      <w:del w:id="5858"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2. </w:t>
      </w:r>
      <w:r>
        <w:rPr>
          <w:rFonts w:ascii="Arial" w:eastAsia="Arial" w:hAnsi="Arial" w:cs="Arial"/>
          <w:b/>
          <w:color w:val="000000"/>
          <w:sz w:val="20"/>
        </w:rPr>
        <w:tab/>
      </w:r>
      <w:r w:rsidRPr="005C698F">
        <w:rPr>
          <w:rFonts w:ascii="Arial" w:eastAsia="Arial" w:hAnsi="Arial" w:cs="Arial"/>
          <w:b/>
          <w:color w:val="000000"/>
          <w:sz w:val="20"/>
        </w:rPr>
        <w:t>TERM OF AGREEMENT</w:t>
      </w:r>
    </w:p>
    <w:p w14:paraId="5CB99668" w14:textId="77777777" w:rsidR="00BF4400" w:rsidRPr="005C698F" w:rsidRDefault="00BF4400" w:rsidP="00BF4400">
      <w:pPr>
        <w:rPr>
          <w:rFonts w:ascii="Arial" w:eastAsia="Arial" w:hAnsi="Arial" w:cs="Arial"/>
          <w:sz w:val="20"/>
        </w:rPr>
      </w:pPr>
      <w:del w:id="5859"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This Agreement shall become effective upon the date specified in the first paragraph above and shall remain in effect until (1) terminated by all Parties in writing, or (2) with respect to the PTO, upon the termination of that entity’s status as a PTO pursuant to the Transmission Control Agreement, as amended from time to time.</w:t>
      </w:r>
    </w:p>
    <w:p w14:paraId="56CC01B4" w14:textId="77777777" w:rsidR="00BF4400" w:rsidRPr="005C698F" w:rsidRDefault="00BF4400" w:rsidP="00BF4400">
      <w:pPr>
        <w:rPr>
          <w:rFonts w:ascii="Arial" w:eastAsia="Arial" w:hAnsi="Arial" w:cs="Arial"/>
          <w:b/>
          <w:sz w:val="20"/>
        </w:rPr>
      </w:pPr>
      <w:r w:rsidRPr="005C698F">
        <w:rPr>
          <w:rFonts w:ascii="Arial" w:eastAsia="Arial" w:hAnsi="Arial" w:cs="Arial"/>
          <w:b/>
          <w:color w:val="000000"/>
          <w:sz w:val="20"/>
        </w:rPr>
        <w:t xml:space="preserve"> </w:t>
      </w:r>
    </w:p>
    <w:p w14:paraId="6B6A2A28" w14:textId="77777777" w:rsidR="00BF4400" w:rsidRPr="005C698F" w:rsidRDefault="00BF4400" w:rsidP="00BF4400">
      <w:pPr>
        <w:rPr>
          <w:rFonts w:ascii="Arial" w:eastAsia="Arial" w:hAnsi="Arial" w:cs="Arial"/>
          <w:b/>
          <w:sz w:val="20"/>
        </w:rPr>
      </w:pPr>
      <w:del w:id="5860"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3. </w:t>
      </w:r>
      <w:r>
        <w:rPr>
          <w:rFonts w:ascii="Arial" w:eastAsia="Arial" w:hAnsi="Arial" w:cs="Arial"/>
          <w:b/>
          <w:color w:val="000000"/>
          <w:sz w:val="20"/>
        </w:rPr>
        <w:tab/>
      </w:r>
      <w:r w:rsidRPr="005C698F">
        <w:rPr>
          <w:rFonts w:ascii="Arial" w:eastAsia="Arial" w:hAnsi="Arial" w:cs="Arial"/>
          <w:b/>
          <w:color w:val="000000"/>
          <w:sz w:val="20"/>
        </w:rPr>
        <w:t>PROVISIONS FOR ALLOCATION OF RESPONSIBILITIES BETWEEN CAISO AND PTO</w:t>
      </w:r>
    </w:p>
    <w:p w14:paraId="62E04394"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508D7921" w14:textId="77777777" w:rsidR="00EF2BAC" w:rsidRDefault="00BF4400" w:rsidP="00EF2BAC">
      <w:pPr>
        <w:ind w:left="1440" w:hanging="720"/>
        <w:rPr>
          <w:rFonts w:ascii="Arial" w:eastAsia="Arial" w:hAnsi="Arial" w:cs="Arial"/>
          <w:sz w:val="20"/>
        </w:rPr>
        <w:pPrChange w:id="5861" w:author="Author">
          <w:pPr>
            <w:ind w:left="1440" w:hanging="1440"/>
          </w:pPr>
        </w:pPrChange>
      </w:pPr>
      <w:del w:id="5862"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Interconnection Service:  The Parties acknowledge that, as the transmission provider, the CAISO is responsible for reliably operating the transmission grid.  The Parties also recognize that while the CAISO is a transmission provider under the CAISO Tariff, the CAISO does not own any transmission facilities, and the PTO owns, constructs, and maintains the facilities to which </w:t>
      </w:r>
      <w:del w:id="5863" w:author="Author">
        <w:r w:rsidRPr="005C698F">
          <w:rPr>
            <w:rFonts w:ascii="Arial" w:eastAsia="Arial" w:hAnsi="Arial" w:cs="Arial"/>
            <w:color w:val="000000"/>
            <w:sz w:val="20"/>
          </w:rPr>
          <w:delText xml:space="preserve">Large </w:delText>
        </w:r>
      </w:del>
      <w:r w:rsidRPr="005C698F">
        <w:rPr>
          <w:rFonts w:ascii="Arial" w:eastAsia="Arial" w:hAnsi="Arial" w:cs="Arial"/>
          <w:color w:val="000000"/>
          <w:sz w:val="20"/>
        </w:rPr>
        <w:t>Generating Facilities are to be interconnected, and that the PTO may construct or modify facilities to allow the interconnection.  While the Parties recognize that the CAISO will be responsible for conducting or causing to be performed Interconnection Studies and similar studies, the PTO will participate in these studies and conduct certain portions of studies, under the direction and oversight of, and approval by, the CAISO, as provided in this Agreement.  The CAISO shall not enter into any Interconnection Study agreement with an Interconnection Customer that is contrary to these rights.</w:t>
      </w:r>
    </w:p>
    <w:p w14:paraId="5E6CC433"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0DAFB0DF" w14:textId="77777777" w:rsidR="00BF4400" w:rsidRPr="005C698F" w:rsidRDefault="00BF4400" w:rsidP="00BF4400">
      <w:pPr>
        <w:rPr>
          <w:del w:id="5864" w:author="Author"/>
          <w:rFonts w:ascii="Arial" w:eastAsia="Arial" w:hAnsi="Arial" w:cs="Arial"/>
          <w:sz w:val="20"/>
        </w:rPr>
      </w:pPr>
      <w:del w:id="5865" w:author="Author">
        <w:r w:rsidRPr="005C698F">
          <w:rPr>
            <w:rFonts w:ascii="Arial" w:eastAsia="Arial" w:hAnsi="Arial" w:cs="Arial"/>
            <w:color w:val="000000"/>
            <w:sz w:val="20"/>
          </w:rPr>
          <w:delText xml:space="preserve"> </w:delText>
        </w:r>
      </w:del>
    </w:p>
    <w:p w14:paraId="28211469" w14:textId="77777777" w:rsidR="00EF2BAC" w:rsidRDefault="00BF4400" w:rsidP="00EF2BAC">
      <w:pPr>
        <w:ind w:left="1440" w:hanging="720"/>
        <w:rPr>
          <w:rFonts w:ascii="Arial" w:eastAsia="Arial" w:hAnsi="Arial" w:cs="Arial"/>
          <w:b/>
          <w:sz w:val="20"/>
        </w:rPr>
        <w:pPrChange w:id="5866" w:author="Author">
          <w:pPr/>
        </w:pPrChange>
      </w:pPr>
      <w:del w:id="5867"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3.2 </w:t>
      </w:r>
      <w:r>
        <w:rPr>
          <w:rFonts w:ascii="Arial" w:eastAsia="Arial" w:hAnsi="Arial" w:cs="Arial"/>
          <w:b/>
          <w:color w:val="000000"/>
          <w:sz w:val="20"/>
        </w:rPr>
        <w:tab/>
      </w:r>
      <w:r w:rsidRPr="005C698F">
        <w:rPr>
          <w:rFonts w:ascii="Arial" w:eastAsia="Arial" w:hAnsi="Arial" w:cs="Arial"/>
          <w:b/>
          <w:color w:val="000000"/>
          <w:sz w:val="20"/>
        </w:rPr>
        <w:t>[INTENTIONALLY LEFT BLANK]</w:t>
      </w:r>
    </w:p>
    <w:p w14:paraId="1818B8DE"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0778E362" w14:textId="77777777" w:rsidR="00EF2BAC" w:rsidRDefault="00BF4400" w:rsidP="00EF2BAC">
      <w:pPr>
        <w:ind w:left="1440" w:hanging="720"/>
        <w:rPr>
          <w:rFonts w:ascii="Arial" w:eastAsia="Arial" w:hAnsi="Arial" w:cs="Arial"/>
          <w:b/>
          <w:sz w:val="20"/>
        </w:rPr>
        <w:pPrChange w:id="5868" w:author="Author">
          <w:pPr/>
        </w:pPrChange>
      </w:pPr>
      <w:del w:id="5869"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3.3 </w:t>
      </w:r>
      <w:r>
        <w:rPr>
          <w:rFonts w:ascii="Arial" w:eastAsia="Arial" w:hAnsi="Arial" w:cs="Arial"/>
          <w:b/>
          <w:color w:val="000000"/>
          <w:sz w:val="20"/>
        </w:rPr>
        <w:tab/>
      </w:r>
      <w:r w:rsidRPr="005C698F">
        <w:rPr>
          <w:rFonts w:ascii="Arial" w:eastAsia="Arial" w:hAnsi="Arial" w:cs="Arial"/>
          <w:b/>
          <w:color w:val="000000"/>
          <w:sz w:val="20"/>
        </w:rPr>
        <w:t>Transmission Owners’ Right to Participation in Studies, Committees and Meetings:</w:t>
      </w:r>
    </w:p>
    <w:p w14:paraId="43B7EC0F"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01E7E3E7" w14:textId="77777777" w:rsidR="00EF2BAC" w:rsidRPr="00EF2BAC" w:rsidRDefault="00BF4400" w:rsidP="00EF2BAC">
      <w:pPr>
        <w:ind w:left="2160" w:hanging="720"/>
        <w:rPr>
          <w:rFonts w:ascii="Arial" w:eastAsia="Arial" w:hAnsi="Arial"/>
          <w:color w:val="000000"/>
          <w:sz w:val="20"/>
          <w:rPrChange w:id="5870" w:author="Author">
            <w:rPr>
              <w:rFonts w:ascii="Arial" w:eastAsia="Arial" w:hAnsi="Arial" w:cs="Arial"/>
              <w:sz w:val="20"/>
            </w:rPr>
          </w:rPrChange>
        </w:rPr>
        <w:pPrChange w:id="5871" w:author="Author">
          <w:pPr>
            <w:tabs>
              <w:tab w:val="left" w:pos="1440"/>
            </w:tabs>
            <w:ind w:left="2160" w:hanging="720"/>
          </w:pPr>
        </w:pPrChange>
      </w:pPr>
      <w:del w:id="5872"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3.3.1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 the event that an Interconnection Customer proposes to interconnect a</w:t>
      </w:r>
      <w:del w:id="5873" w:author="Author">
        <w:r w:rsidRPr="005C698F">
          <w:rPr>
            <w:rFonts w:ascii="Arial" w:eastAsia="Arial" w:hAnsi="Arial" w:cs="Arial"/>
            <w:color w:val="000000"/>
            <w:sz w:val="20"/>
          </w:rPr>
          <w:delText xml:space="preserve"> Large</w:delText>
        </w:r>
      </w:del>
      <w:r w:rsidRPr="005C698F">
        <w:rPr>
          <w:rFonts w:ascii="Arial" w:eastAsia="Arial" w:hAnsi="Arial" w:cs="Arial"/>
          <w:color w:val="000000"/>
          <w:sz w:val="20"/>
        </w:rPr>
        <w:t xml:space="preserve"> Generating Facility with the PTO’s facilities, or the PTO is an owner of an affected system, the PTO shall have the right to participate in any Interconnection Study or any other study conducted in connection with such request for Interconnection Service.  "Participate" in this Section 3.3.1 means physically perform any study or portion thereof in connection with an Interconnection Request, under the direction and oversight of, and approval by, the CAISO pursuant to Section 3.4 of this Agreement; provide or receive input, data or other information regarding any study or portion thereof consistent with Section 3.4 of this Agreement; and, when any study or portion thereof in connection with an Interconnection Request is physically performed by an entity other than the PTO, perform activities necessary to adequately review or validate, as appropriate, any results of the study or portions thereof and provide recommendations.</w:t>
      </w:r>
    </w:p>
    <w:p w14:paraId="381ED056" w14:textId="77777777" w:rsidR="007B24BB" w:rsidRPr="00476F33" w:rsidRDefault="007B24BB" w:rsidP="007B24BB">
      <w:pPr>
        <w:rPr>
          <w:ins w:id="5874" w:author="Author"/>
          <w:rFonts w:ascii="Arial" w:eastAsia="Arial" w:hAnsi="Arial" w:cs="Arial"/>
          <w:sz w:val="20"/>
        </w:rPr>
      </w:pPr>
    </w:p>
    <w:p w14:paraId="112B4EA9" w14:textId="77777777" w:rsidR="00BF4400" w:rsidRPr="005C698F" w:rsidRDefault="00BF4400" w:rsidP="00BF4400">
      <w:pPr>
        <w:rPr>
          <w:del w:id="5875" w:author="Author"/>
          <w:rFonts w:ascii="Arial" w:eastAsia="Arial" w:hAnsi="Arial" w:cs="Arial"/>
          <w:sz w:val="20"/>
        </w:rPr>
      </w:pPr>
      <w:del w:id="5876" w:author="Author">
        <w:r w:rsidRPr="005C698F">
          <w:rPr>
            <w:rFonts w:ascii="Arial" w:eastAsia="Arial" w:hAnsi="Arial" w:cs="Arial"/>
            <w:color w:val="000000"/>
            <w:sz w:val="20"/>
          </w:rPr>
          <w:delText xml:space="preserve"> </w:delText>
        </w:r>
      </w:del>
    </w:p>
    <w:p w14:paraId="45756496" w14:textId="77777777" w:rsidR="00EF2BAC" w:rsidRDefault="00BF4400" w:rsidP="00EF2BAC">
      <w:pPr>
        <w:ind w:left="2160" w:hanging="720"/>
        <w:rPr>
          <w:rFonts w:ascii="Arial" w:eastAsia="Arial" w:hAnsi="Arial" w:cs="Arial"/>
          <w:sz w:val="20"/>
        </w:rPr>
        <w:pPrChange w:id="5877" w:author="Author">
          <w:pPr>
            <w:tabs>
              <w:tab w:val="left" w:pos="1440"/>
            </w:tabs>
            <w:ind w:left="2160" w:hanging="720"/>
          </w:pPr>
        </w:pPrChange>
      </w:pPr>
      <w:del w:id="5878"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3.3.2</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 the event that an Interconnection Customer proposes to interconnect a</w:t>
      </w:r>
      <w:del w:id="5879" w:author="Author">
        <w:r w:rsidRPr="005C698F">
          <w:rPr>
            <w:rFonts w:ascii="Arial" w:eastAsia="Arial" w:hAnsi="Arial" w:cs="Arial"/>
            <w:color w:val="000000"/>
            <w:sz w:val="20"/>
          </w:rPr>
          <w:delText xml:space="preserve"> Large</w:delText>
        </w:r>
      </w:del>
      <w:r w:rsidRPr="005C698F">
        <w:rPr>
          <w:rFonts w:ascii="Arial" w:eastAsia="Arial" w:hAnsi="Arial" w:cs="Arial"/>
          <w:color w:val="000000"/>
          <w:sz w:val="20"/>
        </w:rPr>
        <w:t xml:space="preserve"> Generating Facility with the PTO’s facilities, or the PTO is an owner of an affected system, the PTO shall have the right to participate in all meetings expressly established pursuant to the CAISO </w:t>
      </w:r>
      <w:ins w:id="5880" w:author="Author">
        <w:r w:rsidR="007B24BB" w:rsidRPr="005A2932">
          <w:rPr>
            <w:rFonts w:ascii="Arial" w:eastAsia="Arial" w:hAnsi="Arial" w:cs="Arial"/>
            <w:color w:val="000000"/>
            <w:sz w:val="20"/>
          </w:rPr>
          <w:t>GIP</w:t>
        </w:r>
      </w:ins>
      <w:del w:id="5881" w:author="Author">
        <w:r w:rsidRPr="005C698F">
          <w:rPr>
            <w:rFonts w:ascii="Arial" w:eastAsia="Arial" w:hAnsi="Arial" w:cs="Arial"/>
            <w:color w:val="000000"/>
            <w:sz w:val="20"/>
          </w:rPr>
          <w:delText>LGIP</w:delText>
        </w:r>
      </w:del>
      <w:r w:rsidRPr="005C698F">
        <w:rPr>
          <w:rFonts w:ascii="Arial" w:eastAsia="Arial" w:hAnsi="Arial" w:cs="Arial"/>
          <w:color w:val="000000"/>
          <w:sz w:val="20"/>
        </w:rPr>
        <w:t>.  As appropriate, the PTO may participate in all other material or substantive communications in connection with an Interconnection Request.</w:t>
      </w:r>
    </w:p>
    <w:p w14:paraId="43A0BB5D"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0840B5B5" w14:textId="77777777" w:rsidR="00BF4400" w:rsidRPr="005C698F" w:rsidRDefault="00BF4400" w:rsidP="00BF4400">
      <w:pPr>
        <w:ind w:left="1440" w:hanging="720"/>
        <w:rPr>
          <w:rFonts w:ascii="Arial" w:eastAsia="Arial" w:hAnsi="Arial" w:cs="Arial"/>
          <w:sz w:val="20"/>
        </w:rPr>
      </w:pPr>
      <w:del w:id="5882"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3.4</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Interconnection Study Responsibility Allocation:  In complying with its responsibility for conducting or causing to be performed Interconnection Studies, the CAISO will assign responsibility for performance of portions of the Interconnection Studies to the PTO, under the direction and oversight of, and approval by, the CAISO, as set forth in Attachment A, except as specifically qualified as follows:</w:t>
      </w:r>
    </w:p>
    <w:p w14:paraId="358788D7" w14:textId="77777777" w:rsidR="00BF4400" w:rsidRPr="005C698F" w:rsidRDefault="00BF4400" w:rsidP="00BF4400">
      <w:pPr>
        <w:rPr>
          <w:rFonts w:ascii="Arial" w:eastAsia="Arial" w:hAnsi="Arial" w:cs="Arial"/>
          <w:sz w:val="20"/>
        </w:rPr>
      </w:pPr>
      <w:r w:rsidRPr="005C698F">
        <w:rPr>
          <w:rFonts w:ascii="Arial" w:eastAsia="Arial" w:hAnsi="Arial" w:cs="Arial"/>
          <w:color w:val="000000"/>
          <w:sz w:val="20"/>
        </w:rPr>
        <w:t xml:space="preserve"> </w:t>
      </w:r>
    </w:p>
    <w:p w14:paraId="2B9980C4" w14:textId="77777777" w:rsidR="00BF4400" w:rsidRPr="005C698F" w:rsidRDefault="00BF4400" w:rsidP="00BF4400">
      <w:pPr>
        <w:tabs>
          <w:tab w:val="left" w:pos="2160"/>
        </w:tabs>
        <w:ind w:left="2160" w:hanging="720"/>
        <w:rPr>
          <w:rFonts w:ascii="Arial" w:eastAsia="Arial" w:hAnsi="Arial" w:cs="Arial"/>
          <w:sz w:val="20"/>
        </w:rPr>
      </w:pPr>
      <w:del w:id="5883"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3.4.1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For any tasks specifically assigned to the PTO pursuant to Attachment A or otherwise mutually agreed upon by the CAISO and the PTO, the CAISO reserves the right, on a case-by-case basis, to perform or reassign to a mutually agreed upon and pre-qualified contractor such task only where: (a) the quality and accuracy of prior PTO Interconnection Study work product resulting from assigned tasks has been deemed deficient by the CAISO, the CAISO has notified the PTO pursuant to the notice provision of Section 4.16 of this Agreement in writing of the deficiency, and the deficiency has not been cured pursuant to Section 3.4.2 of this Agreement; (b) the timeliness of PTO Interconnection Study work product has been deemed deficient, and either (i) the CAISO has not been notified of the reasons and actions taken to address the timeliness of the work, or (ii) if notified, the stated reasons and actions taken are insufficient or unjustifiable and the PTO has not cured the deficiency pursuant to Section 3.4.2 of this Agreement; (c) the PTO has failed, in a mutually agreed upon timeframe, to provide the CAISO with information or data related to an Interconnection Request despite a written request by the CAISO, pursuant to Section 3.5 hereof, to do so, and such data is the responsibility of the PTO to provide to the CAISO, subject to Section 4.3 of this Agreement; (d) the PTO</w:t>
      </w:r>
    </w:p>
    <w:p w14:paraId="3AED9ED1" w14:textId="77777777" w:rsidR="00BF4400" w:rsidRPr="005C698F" w:rsidRDefault="00BF4400" w:rsidP="00BF4400">
      <w:pPr>
        <w:tabs>
          <w:tab w:val="left" w:pos="2160"/>
        </w:tabs>
        <w:ind w:left="2160"/>
        <w:rPr>
          <w:rFonts w:ascii="Arial" w:eastAsia="Arial" w:hAnsi="Arial" w:cs="Arial"/>
          <w:sz w:val="20"/>
        </w:rPr>
      </w:pPr>
      <w:r w:rsidRPr="005C698F">
        <w:rPr>
          <w:rFonts w:ascii="Arial" w:eastAsia="Arial" w:hAnsi="Arial" w:cs="Arial"/>
          <w:color w:val="000000"/>
          <w:sz w:val="20"/>
        </w:rPr>
        <w:t xml:space="preserve"> advises the CAISO in writing that it does not have the resources to adequately or timely perform the task according to the applicable timelines set forth in Attachment A; or (e) the estimated cost of the PTO performing the task has been determined in writing by the CAISO to significantly exceed the cost of the CAISO or mutually agreed upon contractor performing the task, inclusive of the costs that will  be incurred by the PTO in exercising its review rights of the results of any such tasks performed by such third party(ies).  If the CAISO deviates from the assignments set forth in Attachment A based on the foregoing factors, the CAISO will provide the PTO with a written explanation for the deviation and any associated reassignments of work.  The PTO may contest the deviation pursuant to the Dispute Resolution procedures set forth in Section 4.1 of this Agreement.</w:t>
      </w:r>
    </w:p>
    <w:p w14:paraId="48F299EF"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1E082FC8" w14:textId="77777777" w:rsidR="00BF4400" w:rsidRPr="005C698F" w:rsidRDefault="00BF4400" w:rsidP="00BF4400">
      <w:pPr>
        <w:tabs>
          <w:tab w:val="left" w:pos="2160"/>
        </w:tabs>
        <w:ind w:left="2160"/>
        <w:rPr>
          <w:rFonts w:ascii="Arial" w:eastAsia="Arial" w:hAnsi="Arial" w:cs="Arial"/>
          <w:sz w:val="20"/>
        </w:rPr>
      </w:pPr>
      <w:del w:id="5884"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Task(s) may only be reassigned in accordance with this Section 3.4.1 where the PTO has been deemed to be deficient in relation to that (those) particular task(s).</w:t>
      </w:r>
    </w:p>
    <w:p w14:paraId="3B1DC9D9"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00D55A89" w14:textId="77777777" w:rsidR="00BF4400" w:rsidRPr="005C698F" w:rsidRDefault="00BF4400" w:rsidP="00BF4400">
      <w:pPr>
        <w:tabs>
          <w:tab w:val="left" w:pos="1440"/>
        </w:tabs>
        <w:ind w:left="2160" w:hanging="720"/>
        <w:rPr>
          <w:rFonts w:ascii="Arial" w:eastAsia="Arial" w:hAnsi="Arial" w:cs="Arial"/>
          <w:b/>
          <w:sz w:val="20"/>
        </w:rPr>
      </w:pPr>
      <w:del w:id="5885"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3.4.2 </w:t>
      </w:r>
      <w:r>
        <w:rPr>
          <w:rFonts w:ascii="Arial" w:eastAsia="Arial" w:hAnsi="Arial" w:cs="Arial"/>
          <w:b/>
          <w:color w:val="000000"/>
          <w:sz w:val="20"/>
        </w:rPr>
        <w:tab/>
      </w:r>
      <w:r w:rsidRPr="005C698F">
        <w:rPr>
          <w:rFonts w:ascii="Arial" w:eastAsia="Arial" w:hAnsi="Arial" w:cs="Arial"/>
          <w:b/>
          <w:color w:val="000000"/>
          <w:sz w:val="20"/>
        </w:rPr>
        <w:t>Cure for reassigned Interconnection Study work</w:t>
      </w:r>
    </w:p>
    <w:p w14:paraId="13FEDEF0" w14:textId="77777777" w:rsidR="00BF4400" w:rsidRPr="005C698F" w:rsidRDefault="00BF4400" w:rsidP="00BF4400">
      <w:pPr>
        <w:tabs>
          <w:tab w:val="left" w:pos="1440"/>
        </w:tabs>
        <w:ind w:left="2160"/>
        <w:rPr>
          <w:rFonts w:ascii="Arial" w:eastAsia="Arial" w:hAnsi="Arial" w:cs="Arial"/>
          <w:sz w:val="20"/>
        </w:rPr>
      </w:pPr>
      <w:del w:id="5886"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The CAISO shall not reassign task(s) without the opportunity to cure, as specified in Section 3.4.1 of this Agreement.  The following actions will serve to cure the deficiencies and result in restoring the assignment(s) as provided in Attachment A:</w:t>
      </w:r>
    </w:p>
    <w:p w14:paraId="33BB5443" w14:textId="77777777" w:rsidR="00BF4400" w:rsidRPr="005C698F" w:rsidRDefault="00BF4400" w:rsidP="00BF4400">
      <w:pPr>
        <w:tabs>
          <w:tab w:val="left" w:pos="1440"/>
        </w:tabs>
        <w:ind w:left="3600" w:hanging="840"/>
        <w:rPr>
          <w:rFonts w:ascii="Arial" w:eastAsia="Arial" w:hAnsi="Arial" w:cs="Arial"/>
          <w:sz w:val="20"/>
        </w:rPr>
      </w:pPr>
      <w:del w:id="588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(a) </w:t>
      </w:r>
      <w:r>
        <w:rPr>
          <w:rFonts w:ascii="Arial" w:eastAsia="Arial" w:hAnsi="Arial" w:cs="Arial"/>
          <w:color w:val="000000"/>
          <w:sz w:val="20"/>
        </w:rPr>
        <w:tab/>
      </w:r>
      <w:r w:rsidRPr="005C698F">
        <w:rPr>
          <w:rFonts w:ascii="Arial" w:eastAsia="Arial" w:hAnsi="Arial" w:cs="Arial"/>
          <w:color w:val="000000"/>
          <w:sz w:val="20"/>
        </w:rPr>
        <w:t>The CAISO and PTO shall negotiate in good faith and agree to a corrective action plan proposed by the PTO, including a reasonably adequate cure period, and the corrective action plan is satisfactorily implemented.</w:t>
      </w:r>
    </w:p>
    <w:p w14:paraId="349C60B9" w14:textId="77777777" w:rsidR="00BF4400" w:rsidRPr="005C698F" w:rsidRDefault="00BF4400" w:rsidP="00BF4400">
      <w:pPr>
        <w:tabs>
          <w:tab w:val="left" w:pos="1440"/>
        </w:tabs>
        <w:ind w:left="3600" w:hanging="840"/>
        <w:rPr>
          <w:rFonts w:ascii="Arial" w:eastAsia="Arial" w:hAnsi="Arial" w:cs="Arial"/>
          <w:sz w:val="20"/>
        </w:rPr>
      </w:pPr>
      <w:del w:id="5888"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(b) </w:t>
      </w:r>
      <w:r>
        <w:rPr>
          <w:rFonts w:ascii="Arial" w:eastAsia="Arial" w:hAnsi="Arial" w:cs="Arial"/>
          <w:color w:val="000000"/>
          <w:sz w:val="20"/>
        </w:rPr>
        <w:tab/>
      </w:r>
      <w:r w:rsidRPr="005C698F">
        <w:rPr>
          <w:rFonts w:ascii="Arial" w:eastAsia="Arial" w:hAnsi="Arial" w:cs="Arial"/>
          <w:color w:val="000000"/>
          <w:sz w:val="20"/>
        </w:rPr>
        <w:t>The CAISO determines the deficiency is cured without an action plan.</w:t>
      </w:r>
    </w:p>
    <w:p w14:paraId="6E377B40"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618026DE" w14:textId="77777777" w:rsidR="00BF4400" w:rsidRPr="005C698F" w:rsidRDefault="00BF4400" w:rsidP="00BF4400">
      <w:pPr>
        <w:tabs>
          <w:tab w:val="left" w:pos="1440"/>
        </w:tabs>
        <w:ind w:left="2160" w:hanging="720"/>
        <w:rPr>
          <w:rFonts w:ascii="Arial" w:eastAsia="Arial" w:hAnsi="Arial" w:cs="Arial"/>
          <w:sz w:val="20"/>
        </w:rPr>
      </w:pPr>
      <w:del w:id="5889"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3.4.3 </w:t>
      </w:r>
      <w:r w:rsidRPr="001E3B0E">
        <w:rPr>
          <w:rFonts w:ascii="Arial" w:eastAsia="Arial" w:hAnsi="Arial" w:cs="Arial"/>
          <w:b/>
          <w:color w:val="000000"/>
          <w:sz w:val="20"/>
        </w:rPr>
        <w:tab/>
      </w:r>
      <w:r w:rsidRPr="005C698F">
        <w:rPr>
          <w:rFonts w:ascii="Arial" w:eastAsia="Arial" w:hAnsi="Arial" w:cs="Arial"/>
          <w:color w:val="000000"/>
          <w:sz w:val="20"/>
        </w:rPr>
        <w:t>Assessment of prior PTO Interconnection Study work shall only be based on work conducted under the process that becomes effective concurrent with the effective date of this Agreement.  Further, assessment of prior PTO Interconnection Study work shall be based on work conducted no earlier than the eighteen (18) month period prior to the date of the CAISO notice of deviation from assignments set forth in Attachment A to this Agreement.</w:t>
      </w:r>
    </w:p>
    <w:p w14:paraId="0C60085D"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5B2D98F9" w14:textId="77777777" w:rsidR="00BF4400" w:rsidRPr="005C698F" w:rsidRDefault="00BF4400" w:rsidP="00BF4400">
      <w:pPr>
        <w:ind w:left="1440" w:hanging="720"/>
        <w:rPr>
          <w:rFonts w:ascii="Arial" w:eastAsia="Arial" w:hAnsi="Arial" w:cs="Arial"/>
          <w:sz w:val="20"/>
        </w:rPr>
      </w:pPr>
      <w:del w:id="5890"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3.5 </w:t>
      </w:r>
      <w:r>
        <w:rPr>
          <w:rFonts w:ascii="Arial" w:eastAsia="Arial" w:hAnsi="Arial" w:cs="Arial"/>
          <w:color w:val="000000"/>
          <w:sz w:val="20"/>
        </w:rPr>
        <w:tab/>
      </w:r>
      <w:r w:rsidRPr="005C698F">
        <w:rPr>
          <w:rFonts w:ascii="Arial" w:eastAsia="Arial" w:hAnsi="Arial" w:cs="Arial"/>
          <w:color w:val="000000"/>
          <w:sz w:val="20"/>
        </w:rPr>
        <w:t>Information Exchange:  The PTO shall provide the CAISO, subject to confidentiality requirements in Section 4.3 of this Agreement, with any documentation or data requested by the CAISO reasonably necessary to permit the CAISO to perform, review, validate and approve any Interconnection Study, or portion thereof, performed by the PTO.  The CAISO shall provide the PTO with any documentation or data requested by the PTO, subject to confidentiality requirements in Section 4.3 of this Agreement, reasonably necessary to perform, review, and validate any Interconnection Study, or portion thereof.</w:t>
      </w:r>
    </w:p>
    <w:p w14:paraId="7F526357"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16BA0D79" w14:textId="77777777" w:rsidR="00BF4400" w:rsidRPr="005C698F" w:rsidRDefault="00BF4400" w:rsidP="00BF4400">
      <w:pPr>
        <w:ind w:left="1440" w:hanging="720"/>
        <w:rPr>
          <w:rFonts w:ascii="Arial" w:eastAsia="Arial" w:hAnsi="Arial" w:cs="Arial"/>
          <w:sz w:val="20"/>
        </w:rPr>
      </w:pPr>
      <w:del w:id="5891"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3.6</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Consistency with Provisions for Centralized Interconnection Study Process:  The CAISO and PTO have determined that the processes and allocation of responsibilities in Section 3.4 of this Agreement ensure that impacts to the CAISO Controlled Grid are independently assessed and that the assignment of responsibilities minimizes handoffs, takes advantage of non-transferable skills, and promotes the efficiency and cost-effectiveness of the centralized Interconnection Study processes, consistent with </w:t>
      </w:r>
      <w:ins w:id="5892" w:author="Author">
        <w:r w:rsidR="007B24BB" w:rsidRPr="005A2932">
          <w:rPr>
            <w:rFonts w:ascii="Arial" w:eastAsia="Arial" w:hAnsi="Arial" w:cs="Arial"/>
            <w:color w:val="000000"/>
            <w:sz w:val="20"/>
          </w:rPr>
          <w:t>GIP</w:t>
        </w:r>
      </w:ins>
      <w:del w:id="5893"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Section 3.2.</w:t>
      </w:r>
    </w:p>
    <w:p w14:paraId="7AA3A103"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7264E9EC" w14:textId="77777777" w:rsidR="00BF4400" w:rsidRPr="005C698F" w:rsidRDefault="00BF4400" w:rsidP="00BF4400">
      <w:pPr>
        <w:tabs>
          <w:tab w:val="left" w:pos="1440"/>
        </w:tabs>
        <w:ind w:left="2160" w:hanging="2880"/>
        <w:rPr>
          <w:del w:id="5894" w:author="Author"/>
          <w:rFonts w:ascii="Arial" w:eastAsia="Arial" w:hAnsi="Arial" w:cs="Arial"/>
          <w:sz w:val="20"/>
        </w:rPr>
      </w:pPr>
      <w:del w:id="5895" w:author="Author">
        <w:r w:rsidRPr="005C698F">
          <w:rPr>
            <w:rFonts w:ascii="Arial" w:eastAsia="Arial" w:hAnsi="Arial" w:cs="Arial"/>
            <w:color w:val="000000"/>
            <w:sz w:val="20"/>
          </w:rPr>
          <w:delText xml:space="preserve"> </w:delText>
        </w:r>
      </w:del>
    </w:p>
    <w:p w14:paraId="246EEA10" w14:textId="77777777" w:rsidR="00BF4400" w:rsidRPr="005C698F" w:rsidRDefault="00BF4400" w:rsidP="00BF4400">
      <w:pPr>
        <w:ind w:left="1440" w:hanging="720"/>
        <w:rPr>
          <w:rFonts w:ascii="Arial" w:eastAsia="Arial" w:hAnsi="Arial" w:cs="Arial"/>
          <w:sz w:val="20"/>
        </w:rPr>
      </w:pPr>
      <w:del w:id="5896"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3.7 </w:t>
      </w:r>
      <w:r w:rsidRPr="001E3B0E">
        <w:rPr>
          <w:rFonts w:ascii="Arial" w:eastAsia="Arial" w:hAnsi="Arial" w:cs="Arial"/>
          <w:b/>
          <w:color w:val="000000"/>
          <w:sz w:val="20"/>
        </w:rPr>
        <w:tab/>
      </w:r>
      <w:r w:rsidRPr="005C698F">
        <w:rPr>
          <w:rFonts w:ascii="Arial" w:eastAsia="Arial" w:hAnsi="Arial" w:cs="Arial"/>
          <w:color w:val="000000"/>
          <w:sz w:val="20"/>
        </w:rPr>
        <w:t>Re-Studies:  If any re-studies are required, the CAISO will confer with the PTO as to the need for a re-study.  The CAISO will make the final determination regarding the need for a re-study, subject to dispute resolution procedures.</w:t>
      </w:r>
    </w:p>
    <w:p w14:paraId="4E162DDF" w14:textId="77777777" w:rsidR="00BF4400" w:rsidRPr="005C698F" w:rsidRDefault="00BF4400" w:rsidP="00BF4400">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43EA977B" w14:textId="77777777" w:rsidR="00BF4400" w:rsidRPr="005C698F" w:rsidRDefault="00BF4400" w:rsidP="00BF4400">
      <w:pPr>
        <w:ind w:left="1440" w:hanging="720"/>
        <w:rPr>
          <w:rFonts w:ascii="Arial" w:eastAsia="Arial" w:hAnsi="Arial" w:cs="Arial"/>
          <w:sz w:val="20"/>
        </w:rPr>
      </w:pPr>
      <w:del w:id="5897"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3.8</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Use of Contractors: Nothing in this Agreement shall prevent either the CAISO or the PTO from using qualified, mutually agreed upon third party contractors to meet that Party's rights or obligations under this Agreement or the </w:t>
      </w:r>
      <w:ins w:id="5898" w:author="Author">
        <w:r w:rsidR="007B24BB" w:rsidRPr="005A2932">
          <w:rPr>
            <w:rFonts w:ascii="Arial" w:eastAsia="Arial" w:hAnsi="Arial" w:cs="Arial"/>
            <w:color w:val="000000"/>
            <w:sz w:val="20"/>
          </w:rPr>
          <w:t>GIP</w:t>
        </w:r>
      </w:ins>
      <w:del w:id="5899" w:author="Author">
        <w:r w:rsidRPr="005C698F">
          <w:rPr>
            <w:rFonts w:ascii="Arial" w:eastAsia="Arial" w:hAnsi="Arial" w:cs="Arial"/>
            <w:color w:val="000000"/>
            <w:sz w:val="20"/>
          </w:rPr>
          <w:delText>LGIP</w:delText>
        </w:r>
      </w:del>
      <w:r w:rsidRPr="005C698F">
        <w:rPr>
          <w:rFonts w:ascii="Arial" w:eastAsia="Arial" w:hAnsi="Arial" w:cs="Arial"/>
          <w:color w:val="000000"/>
          <w:sz w:val="20"/>
        </w:rPr>
        <w:t>.  To promote the efficiency of the process, the CAISO and PTO will collaborate to identify a list of the mutually agreed to qualified contractors available to the Parties.</w:t>
      </w:r>
    </w:p>
    <w:p w14:paraId="19C230DD"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9D94655" w14:textId="77777777" w:rsidR="00BF4400" w:rsidRPr="005C698F" w:rsidRDefault="00BF4400" w:rsidP="00BF4400">
      <w:pPr>
        <w:ind w:left="1440" w:hanging="720"/>
        <w:rPr>
          <w:rFonts w:ascii="Arial" w:eastAsia="Arial" w:hAnsi="Arial" w:cs="Arial"/>
          <w:sz w:val="20"/>
        </w:rPr>
      </w:pPr>
      <w:del w:id="5900"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3.9</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Performance Standards:  Each Party shall perform all of its obligations under the </w:t>
      </w:r>
      <w:ins w:id="5901" w:author="Author">
        <w:r w:rsidR="007B24BB" w:rsidRPr="005A2932">
          <w:rPr>
            <w:rFonts w:ascii="Arial" w:eastAsia="Arial" w:hAnsi="Arial" w:cs="Arial"/>
            <w:color w:val="000000"/>
            <w:sz w:val="20"/>
          </w:rPr>
          <w:t>GIP</w:t>
        </w:r>
      </w:ins>
      <w:del w:id="5902"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this Agreement, and any FERC approved Interconnection Study procedures that may be adopted by the CAISO to implement the </w:t>
      </w:r>
      <w:ins w:id="5903" w:author="Author">
        <w:r w:rsidR="007B24BB" w:rsidRPr="005A2932">
          <w:rPr>
            <w:rFonts w:ascii="Arial" w:eastAsia="Arial" w:hAnsi="Arial" w:cs="Arial"/>
            <w:color w:val="000000"/>
            <w:sz w:val="20"/>
          </w:rPr>
          <w:t>GIP</w:t>
        </w:r>
      </w:ins>
      <w:del w:id="5904"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or this Agreement in accordance with Applicable Laws and Regulations, Applicable Reliability Standards, and Good Utility Practice.</w:t>
      </w:r>
    </w:p>
    <w:p w14:paraId="2F6BFFA0"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5D3A614F" w14:textId="77777777" w:rsidR="00BF4400" w:rsidRPr="005C698F" w:rsidRDefault="00BF4400" w:rsidP="00BF4400">
      <w:pPr>
        <w:ind w:left="1440" w:hanging="720"/>
        <w:rPr>
          <w:rFonts w:ascii="Arial" w:eastAsia="Arial" w:hAnsi="Arial" w:cs="Arial"/>
          <w:sz w:val="20"/>
        </w:rPr>
      </w:pPr>
      <w:del w:id="5905"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3.10 </w:t>
      </w:r>
      <w:r w:rsidRPr="001E3B0E">
        <w:rPr>
          <w:rFonts w:ascii="Arial" w:eastAsia="Arial" w:hAnsi="Arial" w:cs="Arial"/>
          <w:b/>
          <w:color w:val="000000"/>
          <w:sz w:val="20"/>
        </w:rPr>
        <w:tab/>
      </w:r>
      <w:r w:rsidRPr="005C698F">
        <w:rPr>
          <w:rFonts w:ascii="Arial" w:eastAsia="Arial" w:hAnsi="Arial" w:cs="Arial"/>
          <w:color w:val="000000"/>
          <w:sz w:val="20"/>
        </w:rPr>
        <w:t xml:space="preserve">Recovery of Costs: In accordance with Section 3.5.1 of the </w:t>
      </w:r>
      <w:ins w:id="5906" w:author="Author">
        <w:r w:rsidR="007B24BB" w:rsidRPr="005A2932">
          <w:rPr>
            <w:rFonts w:ascii="Arial" w:eastAsia="Arial" w:hAnsi="Arial" w:cs="Arial"/>
            <w:color w:val="000000"/>
            <w:sz w:val="20"/>
          </w:rPr>
          <w:t>GIP</w:t>
        </w:r>
      </w:ins>
      <w:del w:id="5907" w:author="Author">
        <w:r w:rsidRPr="005C698F">
          <w:rPr>
            <w:rFonts w:ascii="Arial" w:eastAsia="Arial" w:hAnsi="Arial" w:cs="Arial"/>
            <w:color w:val="000000"/>
            <w:sz w:val="20"/>
          </w:rPr>
          <w:delText>LGIP</w:delText>
        </w:r>
      </w:del>
      <w:r w:rsidRPr="005C698F">
        <w:rPr>
          <w:rFonts w:ascii="Arial" w:eastAsia="Arial" w:hAnsi="Arial" w:cs="Arial"/>
          <w:color w:val="000000"/>
          <w:sz w:val="20"/>
        </w:rPr>
        <w:t>, the PTO shall recover all actual costs from the CAISO incurred in performing Interconnection Studies or portions thereof assigned to it by the CAISO, including all costs incurred in exercising its right to review, and make recommendations on, Interconnection Studies or portions thereof performed by the CAISO and/or contractors under Section 3.8 of this Agreement.</w:t>
      </w:r>
    </w:p>
    <w:p w14:paraId="23B3F8C8"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A5BC568" w14:textId="77777777" w:rsidR="00EF2BAC" w:rsidRDefault="00BF4400" w:rsidP="00EF2BAC">
      <w:pPr>
        <w:ind w:left="720" w:hanging="720"/>
        <w:rPr>
          <w:rFonts w:ascii="Arial" w:eastAsia="Arial" w:hAnsi="Arial" w:cs="Arial"/>
          <w:b/>
          <w:sz w:val="20"/>
        </w:rPr>
        <w:pPrChange w:id="5908" w:author="Author">
          <w:pPr>
            <w:ind w:left="1440" w:hanging="1440"/>
          </w:pPr>
        </w:pPrChange>
      </w:pPr>
      <w:del w:id="5909"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 xml:space="preserve">4 </w:t>
      </w:r>
      <w:r>
        <w:rPr>
          <w:rFonts w:ascii="Arial" w:eastAsia="Arial" w:hAnsi="Arial" w:cs="Arial"/>
          <w:b/>
          <w:color w:val="000000"/>
          <w:sz w:val="20"/>
        </w:rPr>
        <w:tab/>
      </w:r>
      <w:r w:rsidRPr="005C698F">
        <w:rPr>
          <w:rFonts w:ascii="Arial" w:eastAsia="Arial" w:hAnsi="Arial" w:cs="Arial"/>
          <w:b/>
          <w:color w:val="000000"/>
          <w:sz w:val="20"/>
        </w:rPr>
        <w:t>GENERAL TERMS AND CONDITIONS</w:t>
      </w:r>
    </w:p>
    <w:p w14:paraId="3DB0FBD3"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9B9ADB6" w14:textId="77777777" w:rsidR="00BF4400" w:rsidRPr="005C698F" w:rsidRDefault="00BF4400" w:rsidP="00BF4400">
      <w:pPr>
        <w:ind w:left="1440" w:hanging="720"/>
        <w:rPr>
          <w:rFonts w:ascii="Arial" w:eastAsia="Arial" w:hAnsi="Arial" w:cs="Arial"/>
          <w:sz w:val="20"/>
        </w:rPr>
      </w:pPr>
      <w:del w:id="5910"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 </w:t>
      </w:r>
      <w:r w:rsidRPr="001E3B0E">
        <w:rPr>
          <w:rFonts w:ascii="Arial" w:eastAsia="Arial" w:hAnsi="Arial" w:cs="Arial"/>
          <w:b/>
          <w:color w:val="000000"/>
          <w:sz w:val="20"/>
        </w:rPr>
        <w:tab/>
      </w:r>
      <w:r w:rsidRPr="005C698F">
        <w:rPr>
          <w:rFonts w:ascii="Arial" w:eastAsia="Arial" w:hAnsi="Arial" w:cs="Arial"/>
          <w:color w:val="000000"/>
          <w:sz w:val="20"/>
        </w:rPr>
        <w:t>Dispute Resolution: In the event any dispute regarding the terms, conditions, and performance of this Agreement is not settled informally, the Parties shall follow the CAISO ADR Procedures set forth in Section 13 of the CAISO Tariff.</w:t>
      </w:r>
    </w:p>
    <w:p w14:paraId="7349F3B5"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771769BA" w14:textId="77777777" w:rsidR="00BF4400" w:rsidRPr="005C698F" w:rsidRDefault="00BF4400" w:rsidP="00BF4400">
      <w:pPr>
        <w:ind w:left="1440" w:hanging="720"/>
        <w:rPr>
          <w:rFonts w:ascii="Arial" w:eastAsia="Arial" w:hAnsi="Arial" w:cs="Arial"/>
          <w:sz w:val="20"/>
        </w:rPr>
      </w:pPr>
      <w:del w:id="5911"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4.2 </w:t>
      </w:r>
      <w:r w:rsidRPr="001E3B0E">
        <w:rPr>
          <w:rFonts w:ascii="Arial" w:eastAsia="Arial" w:hAnsi="Arial" w:cs="Arial"/>
          <w:b/>
          <w:color w:val="000000"/>
          <w:sz w:val="20"/>
        </w:rPr>
        <w:tab/>
      </w:r>
      <w:r w:rsidRPr="005C698F">
        <w:rPr>
          <w:rFonts w:ascii="Arial" w:eastAsia="Arial" w:hAnsi="Arial" w:cs="Arial"/>
          <w:color w:val="000000"/>
          <w:sz w:val="20"/>
        </w:rPr>
        <w:t>Liability: No Party to this Agreement shall be liable to any other Party for any direct, indirect, special, incidental or consequential losses, damages, claims, liabilities, costs or expenses (including attorneys fees and court costs) arising from the performance or non-performance of its obligations under this Agreement regardless of the cause (including intentional action, willful action, gross or ordinary negligence, or force majeure); provided, however, that a Party may seek equitable or other non-monetary relief as may be necessary to enforce this Agreement and that damages for which a Party may be liable to another Party under another agreement will not be considered damages under this Agreement.</w:t>
      </w:r>
    </w:p>
    <w:p w14:paraId="583FF1E4"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282F9245" w14:textId="77777777" w:rsidR="00BF4400" w:rsidRPr="005C698F" w:rsidRDefault="00BF4400" w:rsidP="00BF4400">
      <w:pPr>
        <w:ind w:left="1440" w:hanging="720"/>
        <w:rPr>
          <w:rFonts w:ascii="Arial" w:eastAsia="Arial" w:hAnsi="Arial" w:cs="Arial"/>
          <w:sz w:val="20"/>
        </w:rPr>
      </w:pPr>
      <w:del w:id="5912"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4.3 </w:t>
      </w:r>
      <w:r w:rsidRPr="001E3B0E">
        <w:rPr>
          <w:rFonts w:ascii="Arial" w:eastAsia="Arial" w:hAnsi="Arial" w:cs="Arial"/>
          <w:b/>
          <w:color w:val="000000"/>
          <w:sz w:val="20"/>
        </w:rPr>
        <w:tab/>
      </w:r>
      <w:r w:rsidRPr="005C698F">
        <w:rPr>
          <w:rFonts w:ascii="Arial" w:eastAsia="Arial" w:hAnsi="Arial" w:cs="Arial"/>
          <w:color w:val="000000"/>
          <w:sz w:val="20"/>
        </w:rPr>
        <w:t xml:space="preserve">Confidentiality:  Confidential Information shall be treated in accordance with Section 13.1 of the </w:t>
      </w:r>
      <w:ins w:id="5913" w:author="Author">
        <w:r w:rsidR="007B24BB" w:rsidRPr="005A2932">
          <w:rPr>
            <w:rFonts w:ascii="Arial" w:eastAsia="Arial" w:hAnsi="Arial" w:cs="Arial"/>
            <w:color w:val="000000"/>
            <w:sz w:val="20"/>
          </w:rPr>
          <w:t>GIP</w:t>
        </w:r>
      </w:ins>
      <w:del w:id="5914" w:author="Author">
        <w:r w:rsidRPr="005C698F">
          <w:rPr>
            <w:rFonts w:ascii="Arial" w:eastAsia="Arial" w:hAnsi="Arial" w:cs="Arial"/>
            <w:color w:val="000000"/>
            <w:sz w:val="20"/>
          </w:rPr>
          <w:delText>LGIP</w:delText>
        </w:r>
      </w:del>
      <w:r w:rsidRPr="005C698F">
        <w:rPr>
          <w:rFonts w:ascii="Arial" w:eastAsia="Arial" w:hAnsi="Arial" w:cs="Arial"/>
          <w:color w:val="000000"/>
          <w:sz w:val="20"/>
        </w:rPr>
        <w:t>.</w:t>
      </w:r>
    </w:p>
    <w:p w14:paraId="440B1DC2"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79817A42" w14:textId="77777777" w:rsidR="00BF4400" w:rsidRPr="005C698F" w:rsidRDefault="00BF4400" w:rsidP="00BF4400">
      <w:pPr>
        <w:ind w:left="1440" w:hanging="720"/>
        <w:rPr>
          <w:rFonts w:ascii="Arial" w:eastAsia="Arial" w:hAnsi="Arial" w:cs="Arial"/>
          <w:sz w:val="20"/>
        </w:rPr>
      </w:pPr>
      <w:del w:id="5915"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4.4 </w:t>
      </w:r>
      <w:r w:rsidRPr="001E3B0E">
        <w:rPr>
          <w:rFonts w:ascii="Arial" w:eastAsia="Arial" w:hAnsi="Arial" w:cs="Arial"/>
          <w:b/>
          <w:color w:val="000000"/>
          <w:sz w:val="20"/>
        </w:rPr>
        <w:tab/>
      </w:r>
      <w:r w:rsidRPr="005C698F">
        <w:rPr>
          <w:rFonts w:ascii="Arial" w:eastAsia="Arial" w:hAnsi="Arial" w:cs="Arial"/>
          <w:color w:val="000000"/>
          <w:sz w:val="20"/>
        </w:rPr>
        <w:t>Binding Effect:  This Agreement and the rights and obligations hereof, shall be binding upon and shall inure to the benefit of the successors and assigns of the Parties hereto.</w:t>
      </w:r>
    </w:p>
    <w:p w14:paraId="773C2D8F"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5AACC341" w14:textId="77777777" w:rsidR="00BF4400" w:rsidRPr="005C698F" w:rsidRDefault="00BF4400" w:rsidP="00BF4400">
      <w:pPr>
        <w:ind w:left="1440" w:hanging="720"/>
        <w:rPr>
          <w:rFonts w:ascii="Arial" w:eastAsia="Arial" w:hAnsi="Arial" w:cs="Arial"/>
          <w:sz w:val="20"/>
        </w:rPr>
      </w:pPr>
      <w:del w:id="5916"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4.5 </w:t>
      </w:r>
      <w:r w:rsidRPr="001E3B0E">
        <w:rPr>
          <w:rFonts w:ascii="Arial" w:eastAsia="Arial" w:hAnsi="Arial" w:cs="Arial"/>
          <w:b/>
          <w:color w:val="000000"/>
          <w:sz w:val="20"/>
        </w:rPr>
        <w:tab/>
      </w:r>
      <w:r w:rsidRPr="005C698F">
        <w:rPr>
          <w:rFonts w:ascii="Arial" w:eastAsia="Arial" w:hAnsi="Arial" w:cs="Arial"/>
          <w:color w:val="000000"/>
          <w:sz w:val="20"/>
        </w:rPr>
        <w:t>Conflicts:  In the event of a conflict between the body of this Agreement and any attachment, appendices or exhibits hereto, the terms and provisions of the body of this Agreement shall prevail and be deemed the final intent of the Parties.</w:t>
      </w:r>
    </w:p>
    <w:p w14:paraId="30CB7BA4"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0953130E" w14:textId="77777777" w:rsidR="00BF4400" w:rsidRPr="005C698F" w:rsidRDefault="00BF4400" w:rsidP="00BF4400">
      <w:pPr>
        <w:ind w:left="1440" w:hanging="1560"/>
        <w:rPr>
          <w:del w:id="5917" w:author="Author"/>
          <w:rFonts w:ascii="Arial" w:eastAsia="Arial" w:hAnsi="Arial" w:cs="Arial"/>
          <w:sz w:val="20"/>
        </w:rPr>
      </w:pPr>
      <w:del w:id="5918" w:author="Author">
        <w:r w:rsidRPr="005C698F">
          <w:rPr>
            <w:rFonts w:ascii="Arial" w:eastAsia="Arial" w:hAnsi="Arial" w:cs="Arial"/>
            <w:color w:val="000000"/>
            <w:sz w:val="20"/>
          </w:rPr>
          <w:delText xml:space="preserve"> </w:delText>
        </w:r>
      </w:del>
    </w:p>
    <w:p w14:paraId="530EB6B5" w14:textId="77777777" w:rsidR="00BF4400" w:rsidRPr="005C698F" w:rsidRDefault="00BF4400" w:rsidP="00BF4400">
      <w:pPr>
        <w:ind w:left="1440" w:hanging="720"/>
        <w:rPr>
          <w:rFonts w:ascii="Arial" w:eastAsia="Arial" w:hAnsi="Arial" w:cs="Arial"/>
          <w:sz w:val="20"/>
        </w:rPr>
      </w:pPr>
      <w:del w:id="5919"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4.6 </w:t>
      </w:r>
      <w:r w:rsidRPr="001E3B0E">
        <w:rPr>
          <w:rFonts w:ascii="Arial" w:eastAsia="Arial" w:hAnsi="Arial" w:cs="Arial"/>
          <w:b/>
          <w:color w:val="000000"/>
          <w:sz w:val="20"/>
        </w:rPr>
        <w:tab/>
      </w:r>
      <w:r w:rsidRPr="005C698F">
        <w:rPr>
          <w:rFonts w:ascii="Arial" w:eastAsia="Arial" w:hAnsi="Arial" w:cs="Arial"/>
          <w:color w:val="000000"/>
          <w:sz w:val="20"/>
        </w:rPr>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Attachment, or Appendix means such Article or Section of this Agreement or such Attachment or Appendix to this Agreement, or such Section of the </w:t>
      </w:r>
      <w:ins w:id="5920" w:author="Author">
        <w:r w:rsidR="007B24BB" w:rsidRPr="005A2932">
          <w:rPr>
            <w:rFonts w:ascii="Arial" w:eastAsia="Arial" w:hAnsi="Arial" w:cs="Arial"/>
            <w:color w:val="000000"/>
            <w:sz w:val="20"/>
          </w:rPr>
          <w:t>GIP</w:t>
        </w:r>
      </w:ins>
      <w:del w:id="5921" w:author="Author">
        <w:r w:rsidRPr="005C698F">
          <w:rPr>
            <w:rFonts w:ascii="Arial" w:eastAsia="Arial" w:hAnsi="Arial" w:cs="Arial"/>
            <w:color w:val="000000"/>
            <w:sz w:val="20"/>
          </w:rPr>
          <w:delText>LGIP</w:delText>
        </w:r>
      </w:del>
      <w:r w:rsidRPr="005C698F">
        <w:rPr>
          <w:rFonts w:ascii="Arial" w:eastAsia="Arial" w:hAnsi="Arial" w:cs="Arial"/>
          <w:color w:val="000000"/>
          <w:sz w:val="20"/>
        </w:rPr>
        <w:t xml:space="preserve"> or such Appendix to the </w:t>
      </w:r>
      <w:ins w:id="5922" w:author="Author">
        <w:r w:rsidR="007B24BB" w:rsidRPr="005A2932">
          <w:rPr>
            <w:rFonts w:ascii="Arial" w:eastAsia="Arial" w:hAnsi="Arial" w:cs="Arial"/>
            <w:color w:val="000000"/>
            <w:sz w:val="20"/>
          </w:rPr>
          <w:t>GIP</w:t>
        </w:r>
      </w:ins>
      <w:del w:id="5923" w:author="Author">
        <w:r w:rsidRPr="005C698F">
          <w:rPr>
            <w:rFonts w:ascii="Arial" w:eastAsia="Arial" w:hAnsi="Arial" w:cs="Arial"/>
            <w:color w:val="000000"/>
            <w:sz w:val="20"/>
          </w:rPr>
          <w:delText>LGIP</w:delText>
        </w:r>
      </w:del>
      <w:r w:rsidRPr="005C698F">
        <w:rPr>
          <w:rFonts w:ascii="Arial" w:eastAsia="Arial" w:hAnsi="Arial" w:cs="Arial"/>
          <w:color w:val="000000"/>
          <w:sz w:val="20"/>
        </w:rPr>
        <w:t>, as the case may be; (6) "hereunder", "hereof", "herein", "hereto" and words of similar import shall be deemed references to this Agreement as a whole and not to any particular Article or Section;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7684278D"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6EE3858" w14:textId="77777777" w:rsidR="00BF4400" w:rsidRPr="005C698F" w:rsidRDefault="00BF4400" w:rsidP="00BF4400">
      <w:pPr>
        <w:ind w:left="1440" w:hanging="720"/>
        <w:rPr>
          <w:rFonts w:ascii="Arial" w:eastAsia="Arial" w:hAnsi="Arial" w:cs="Arial"/>
          <w:sz w:val="20"/>
        </w:rPr>
      </w:pPr>
      <w:del w:id="5924"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4.7 </w:t>
      </w:r>
      <w:r w:rsidRPr="001E3B0E">
        <w:rPr>
          <w:rFonts w:ascii="Arial" w:eastAsia="Arial" w:hAnsi="Arial" w:cs="Arial"/>
          <w:b/>
          <w:color w:val="000000"/>
          <w:sz w:val="20"/>
        </w:rPr>
        <w:tab/>
      </w:r>
      <w:r w:rsidRPr="005C698F">
        <w:rPr>
          <w:rFonts w:ascii="Arial" w:eastAsia="Arial" w:hAnsi="Arial" w:cs="Arial"/>
          <w:color w:val="000000"/>
          <w:sz w:val="20"/>
        </w:rPr>
        <w:t>Entire Agreement:  This Agreement, including all Attachments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3BF46601"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29FA0CA1" w14:textId="77777777" w:rsidR="00BF4400" w:rsidRPr="005C698F" w:rsidRDefault="00BF4400" w:rsidP="00BF4400">
      <w:pPr>
        <w:ind w:left="1440" w:hanging="720"/>
        <w:rPr>
          <w:rFonts w:ascii="Arial" w:eastAsia="Arial" w:hAnsi="Arial" w:cs="Arial"/>
          <w:sz w:val="20"/>
        </w:rPr>
      </w:pPr>
      <w:del w:id="5925"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4.8 </w:t>
      </w:r>
      <w:r w:rsidRPr="001E3B0E">
        <w:rPr>
          <w:rFonts w:ascii="Arial" w:eastAsia="Arial" w:hAnsi="Arial" w:cs="Arial"/>
          <w:b/>
          <w:color w:val="000000"/>
          <w:sz w:val="20"/>
        </w:rPr>
        <w:tab/>
      </w:r>
      <w:r w:rsidRPr="005C698F">
        <w:rPr>
          <w:rFonts w:ascii="Arial" w:eastAsia="Arial" w:hAnsi="Arial" w:cs="Arial"/>
          <w:color w:val="000000"/>
          <w:sz w:val="20"/>
        </w:rPr>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8C35546"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78AB67FF" w14:textId="77777777" w:rsidR="00BF4400" w:rsidRPr="005C698F" w:rsidRDefault="00BF4400" w:rsidP="00BF4400">
      <w:pPr>
        <w:ind w:left="1440" w:hanging="720"/>
        <w:rPr>
          <w:rFonts w:ascii="Arial" w:eastAsia="Arial" w:hAnsi="Arial" w:cs="Arial"/>
          <w:sz w:val="20"/>
        </w:rPr>
      </w:pPr>
      <w:del w:id="5926"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4.9 </w:t>
      </w:r>
      <w:r w:rsidRPr="001E3B0E">
        <w:rPr>
          <w:rFonts w:ascii="Arial" w:eastAsia="Arial" w:hAnsi="Arial" w:cs="Arial"/>
          <w:b/>
          <w:color w:val="000000"/>
          <w:sz w:val="20"/>
        </w:rPr>
        <w:tab/>
      </w:r>
      <w:r w:rsidRPr="005C698F">
        <w:rPr>
          <w:rFonts w:ascii="Arial" w:eastAsia="Arial" w:hAnsi="Arial" w:cs="Arial"/>
          <w:color w:val="000000"/>
          <w:sz w:val="20"/>
        </w:rPr>
        <w:t>Waiver:  The failure of a Party to this Agreement to insist, on any occasion, upon strict performance of any provision of this Agreement will not be considered a waiver of any obligation, right, or duty of, or imposed upon, such Party.  Any waiver at any time by a Party of its rights with respect to this Agreement shall not be deemed a continuing waiver or a waiver with respect to any other failure to comply with any other obligation, right, duty of this Agreement.   Any waiver of this Agreement shall, if requested, be provided in writing.  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62C18E5B"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367F287A" w14:textId="77777777" w:rsidR="00BF4400" w:rsidRPr="005C698F" w:rsidRDefault="00BF4400" w:rsidP="00BF4400">
      <w:pPr>
        <w:ind w:left="1440" w:hanging="720"/>
        <w:rPr>
          <w:del w:id="5927" w:author="Author"/>
          <w:rFonts w:ascii="Arial" w:eastAsia="Arial" w:hAnsi="Arial" w:cs="Arial"/>
          <w:sz w:val="20"/>
        </w:rPr>
      </w:pPr>
      <w:del w:id="5928" w:author="Author">
        <w:r w:rsidRPr="005C698F">
          <w:rPr>
            <w:rFonts w:ascii="Arial" w:eastAsia="Arial" w:hAnsi="Arial" w:cs="Arial"/>
            <w:color w:val="000000"/>
            <w:sz w:val="20"/>
          </w:rPr>
          <w:delText xml:space="preserve"> </w:delText>
        </w:r>
      </w:del>
    </w:p>
    <w:p w14:paraId="4740ADFB" w14:textId="77777777" w:rsidR="00BF4400" w:rsidRPr="005C698F" w:rsidRDefault="00BF4400" w:rsidP="00BF4400">
      <w:pPr>
        <w:ind w:left="1440" w:hanging="720"/>
        <w:rPr>
          <w:rFonts w:ascii="Arial" w:eastAsia="Arial" w:hAnsi="Arial" w:cs="Arial"/>
          <w:sz w:val="20"/>
        </w:rPr>
      </w:pPr>
      <w:del w:id="5929"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4.10 </w:t>
      </w:r>
      <w:r w:rsidRPr="001E3B0E">
        <w:rPr>
          <w:rFonts w:ascii="Arial" w:eastAsia="Arial" w:hAnsi="Arial" w:cs="Arial"/>
          <w:b/>
          <w:color w:val="000000"/>
          <w:sz w:val="20"/>
        </w:rPr>
        <w:tab/>
      </w:r>
      <w:r w:rsidRPr="005C698F">
        <w:rPr>
          <w:rFonts w:ascii="Arial" w:eastAsia="Arial" w:hAnsi="Arial" w:cs="Arial"/>
          <w:color w:val="000000"/>
          <w:sz w:val="20"/>
        </w:rPr>
        <w:t>Headings:  The descriptive headings of the various Articles and Sections of this Agreement have been inserted for convenience of reference only and are of no significance in the interpretation or construction of this Agreement.</w:t>
      </w:r>
    </w:p>
    <w:p w14:paraId="175F51F9"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3ED8847D" w14:textId="77777777" w:rsidR="00BF4400" w:rsidRPr="005C698F" w:rsidRDefault="00BF4400" w:rsidP="00BF4400">
      <w:pPr>
        <w:ind w:left="1440" w:hanging="720"/>
        <w:rPr>
          <w:rFonts w:ascii="Arial" w:eastAsia="Arial" w:hAnsi="Arial" w:cs="Arial"/>
          <w:sz w:val="20"/>
        </w:rPr>
      </w:pPr>
      <w:del w:id="5930"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4.11 </w:t>
      </w:r>
      <w:r w:rsidRPr="001E3B0E">
        <w:rPr>
          <w:rFonts w:ascii="Arial" w:eastAsia="Arial" w:hAnsi="Arial" w:cs="Arial"/>
          <w:b/>
          <w:color w:val="000000"/>
          <w:sz w:val="20"/>
        </w:rPr>
        <w:tab/>
      </w:r>
      <w:r w:rsidRPr="005C698F">
        <w:rPr>
          <w:rFonts w:ascii="Arial" w:eastAsia="Arial" w:hAnsi="Arial" w:cs="Arial"/>
          <w:color w:val="000000"/>
          <w:sz w:val="20"/>
        </w:rPr>
        <w:t>Multiple Counterparts:  This Agreement may be executed in two or more counterparts, each of which is deemed an original but all constitute one and the same instrument.</w:t>
      </w:r>
    </w:p>
    <w:p w14:paraId="135F90BF"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5440A0FD" w14:textId="77777777" w:rsidR="00BF4400" w:rsidRPr="005C698F" w:rsidRDefault="00BF4400" w:rsidP="00BF4400">
      <w:pPr>
        <w:ind w:left="1440" w:hanging="720"/>
        <w:rPr>
          <w:rFonts w:ascii="Arial" w:eastAsia="Arial" w:hAnsi="Arial" w:cs="Arial"/>
          <w:sz w:val="20"/>
        </w:rPr>
      </w:pPr>
      <w:del w:id="5931"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4.12 </w:t>
      </w:r>
      <w:r w:rsidRPr="001E3B0E">
        <w:rPr>
          <w:rFonts w:ascii="Arial" w:eastAsia="Arial" w:hAnsi="Arial" w:cs="Arial"/>
          <w:b/>
          <w:color w:val="000000"/>
          <w:sz w:val="20"/>
        </w:rPr>
        <w:tab/>
      </w:r>
      <w:r w:rsidRPr="005C698F">
        <w:rPr>
          <w:rFonts w:ascii="Arial" w:eastAsia="Arial" w:hAnsi="Arial" w:cs="Arial"/>
          <w:color w:val="000000"/>
          <w:sz w:val="20"/>
        </w:rPr>
        <w:t>Modification by the Parties:  The Parties may amend this Agreement and any Appendices to this Agreement only (1) by mutual agreement of the Parties by a written instrument duly executed by the Parties, subject to FERC approval or (2) upon the issuance of a FERC order, pursuant to Section 206 of the Federal Power Act.  It is the Parties' intent that FERC’s right to change any provision of this Agreement shall be limited to the maximum extent permissible by law and that any such change, if permissible, shall be in accordance with the Mobile-Sierra public interest standard applicable to fixed rate agreements.  United Gas Pipe Line Co. v. Mobile Gas Service Corp., 350 U.S. 332 (1956).  Such amendment shall become effective and a part of this Agreement upon satisfaction of all applicable laws and regulations.  Notwithstanding the foregoing, Attachment B (Notices) may be modified as set forth in Section 4.15 of this Agreement, and the CAISO and the PTO may from time to time mutually agree to deviate from Attachment A in accordance with the provisions of this Agreement, however, such deviation shall be subject to Section 4.9 of this Agreement and not considered a course of dealing.</w:t>
      </w:r>
    </w:p>
    <w:p w14:paraId="4E6CED31"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3D43E20" w14:textId="77777777" w:rsidR="00BF4400" w:rsidRPr="005C698F" w:rsidRDefault="00BF4400" w:rsidP="00BF4400">
      <w:pPr>
        <w:ind w:left="1440" w:hanging="720"/>
        <w:rPr>
          <w:rFonts w:ascii="Arial" w:eastAsia="Arial" w:hAnsi="Arial" w:cs="Arial"/>
          <w:sz w:val="20"/>
        </w:rPr>
      </w:pPr>
      <w:del w:id="5932"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4.13 </w:t>
      </w:r>
      <w:r w:rsidRPr="001E3B0E">
        <w:rPr>
          <w:rFonts w:ascii="Arial" w:eastAsia="Arial" w:hAnsi="Arial" w:cs="Arial"/>
          <w:b/>
          <w:color w:val="000000"/>
          <w:sz w:val="20"/>
        </w:rPr>
        <w:tab/>
      </w:r>
      <w:r w:rsidRPr="005C698F">
        <w:rPr>
          <w:rFonts w:ascii="Arial" w:eastAsia="Arial" w:hAnsi="Arial" w:cs="Arial"/>
          <w:color w:val="000000"/>
          <w:sz w:val="20"/>
        </w:rPr>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40603CD9"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470B27E6" w14:textId="77777777" w:rsidR="00BF4400" w:rsidRPr="005C698F" w:rsidRDefault="00BF4400" w:rsidP="00BF4400">
      <w:pPr>
        <w:ind w:left="1440" w:hanging="720"/>
        <w:rPr>
          <w:rFonts w:ascii="Arial" w:eastAsia="Arial" w:hAnsi="Arial" w:cs="Arial"/>
          <w:sz w:val="20"/>
        </w:rPr>
      </w:pPr>
      <w:del w:id="5933"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4.14 </w:t>
      </w:r>
      <w:r w:rsidRPr="001E3B0E">
        <w:rPr>
          <w:rFonts w:ascii="Arial" w:eastAsia="Arial" w:hAnsi="Arial" w:cs="Arial"/>
          <w:b/>
          <w:color w:val="000000"/>
          <w:sz w:val="20"/>
        </w:rPr>
        <w:tab/>
      </w:r>
      <w:r w:rsidRPr="005C698F">
        <w:rPr>
          <w:rFonts w:ascii="Arial" w:eastAsia="Arial" w:hAnsi="Arial" w:cs="Arial"/>
          <w:color w:val="000000"/>
          <w:sz w:val="20"/>
        </w:rPr>
        <w:t>Assignment: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12067EF2" w14:textId="77777777" w:rsidR="00BF4400" w:rsidRPr="005C698F" w:rsidRDefault="00BF4400" w:rsidP="00BF4400">
      <w:pPr>
        <w:ind w:left="1440" w:hanging="720"/>
        <w:rPr>
          <w:rFonts w:ascii="Arial" w:eastAsia="Arial" w:hAnsi="Arial" w:cs="Arial"/>
          <w:sz w:val="20"/>
        </w:rPr>
      </w:pPr>
      <w:r w:rsidRPr="005C698F">
        <w:rPr>
          <w:rFonts w:ascii="Arial" w:eastAsia="Arial" w:hAnsi="Arial" w:cs="Arial"/>
          <w:color w:val="000000"/>
          <w:sz w:val="20"/>
        </w:rPr>
        <w:t xml:space="preserve"> </w:t>
      </w:r>
    </w:p>
    <w:p w14:paraId="1E40BBF8" w14:textId="77777777" w:rsidR="00BF4400" w:rsidRPr="005C698F" w:rsidRDefault="00BF4400" w:rsidP="00BF4400">
      <w:pPr>
        <w:ind w:left="1440" w:hanging="720"/>
        <w:rPr>
          <w:rFonts w:ascii="Arial" w:eastAsia="Arial" w:hAnsi="Arial" w:cs="Arial"/>
          <w:sz w:val="20"/>
        </w:rPr>
      </w:pPr>
      <w:del w:id="5934" w:author="Author">
        <w:r w:rsidRPr="001E3B0E">
          <w:rPr>
            <w:rFonts w:ascii="Arial" w:eastAsia="Arial" w:hAnsi="Arial" w:cs="Arial"/>
            <w:b/>
            <w:color w:val="000000"/>
            <w:sz w:val="20"/>
          </w:rPr>
          <w:delText xml:space="preserve"> </w:delText>
        </w:r>
      </w:del>
      <w:r w:rsidRPr="001E3B0E">
        <w:rPr>
          <w:rFonts w:ascii="Arial" w:eastAsia="Arial" w:hAnsi="Arial" w:cs="Arial"/>
          <w:b/>
          <w:color w:val="000000"/>
          <w:sz w:val="20"/>
        </w:rPr>
        <w:t xml:space="preserve">4.15 </w:t>
      </w:r>
      <w:r>
        <w:rPr>
          <w:rFonts w:ascii="Arial" w:eastAsia="Arial" w:hAnsi="Arial" w:cs="Arial"/>
          <w:color w:val="000000"/>
          <w:sz w:val="20"/>
        </w:rPr>
        <w:tab/>
      </w:r>
      <w:r w:rsidRPr="005C698F">
        <w:rPr>
          <w:rFonts w:ascii="Arial" w:eastAsia="Arial" w:hAnsi="Arial" w:cs="Arial"/>
          <w:color w:val="000000"/>
          <w:sz w:val="20"/>
        </w:rPr>
        <w:t>Notices: Any notice, demand, or request provided in this Agreement, or served, given, or made in connection with it, will be in writing and deemed properly served, given, or made if delivered in person, transmitted by facsimile, or sent by United States mail, postage prepaid, to the persons specified in Attachment B hereto unless otherwise provided in this Agreement.  Any Party may at any time, by notice to all other Parties, change the designation or address of the person specified in Attachment B as the person who receives notices pursuant to this Agreement.</w:t>
      </w:r>
    </w:p>
    <w:p w14:paraId="3477D975"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74DE3877"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0C291AB4" w14:textId="77777777" w:rsidR="00BF4400" w:rsidRPr="005C698F" w:rsidRDefault="00BF4400" w:rsidP="00BF4400">
      <w:pPr>
        <w:tabs>
          <w:tab w:val="left" w:pos="-120"/>
          <w:tab w:val="left" w:pos="1440"/>
        </w:tabs>
        <w:ind w:left="-120" w:firstLine="840"/>
        <w:rPr>
          <w:rFonts w:ascii="Arial" w:eastAsia="Arial" w:hAnsi="Arial" w:cs="Arial"/>
          <w:sz w:val="20"/>
        </w:rPr>
      </w:pPr>
      <w:del w:id="5935"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IN WITNESS WHEREOF, the Parties have executed this Agreement in multiple originals, each of which shall constitute and be an original effective agreement among the Parties.</w:t>
      </w:r>
    </w:p>
    <w:p w14:paraId="1FF22D68"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28C4A33C" w14:textId="77777777" w:rsidR="00BF4400" w:rsidRPr="005C698F" w:rsidRDefault="00BF4400" w:rsidP="00BF4400">
      <w:pPr>
        <w:ind w:left="1440" w:hanging="1560"/>
        <w:rPr>
          <w:rFonts w:ascii="Arial" w:eastAsia="Arial" w:hAnsi="Arial" w:cs="Arial"/>
          <w:b/>
          <w:sz w:val="20"/>
        </w:rPr>
      </w:pPr>
      <w:del w:id="5936"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California Independent System Operator Corporation</w:t>
      </w:r>
    </w:p>
    <w:p w14:paraId="1AB6EDF8"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76D40D45"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00E0987" w14:textId="77777777" w:rsidR="00BF4400" w:rsidRPr="005C698F" w:rsidRDefault="00BF4400" w:rsidP="00BF4400">
      <w:pPr>
        <w:ind w:left="1440" w:hanging="1560"/>
        <w:rPr>
          <w:rFonts w:ascii="Arial" w:eastAsia="Arial" w:hAnsi="Arial" w:cs="Arial"/>
          <w:sz w:val="20"/>
        </w:rPr>
      </w:pPr>
      <w:del w:id="593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By:________________________________________________________________</w:t>
      </w:r>
    </w:p>
    <w:p w14:paraId="75904473"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3A9EE9C3" w14:textId="77777777" w:rsidR="00BF4400" w:rsidRPr="005C698F" w:rsidRDefault="00BF4400" w:rsidP="00BF4400">
      <w:pPr>
        <w:ind w:left="1440" w:hanging="1560"/>
        <w:rPr>
          <w:rFonts w:ascii="Arial" w:eastAsia="Arial" w:hAnsi="Arial" w:cs="Arial"/>
          <w:sz w:val="20"/>
        </w:rPr>
      </w:pPr>
      <w:del w:id="5938"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Printed Name:_______________________________________________________</w:t>
      </w:r>
    </w:p>
    <w:p w14:paraId="7D7AAC96"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663BF305" w14:textId="77777777" w:rsidR="00BF4400" w:rsidRPr="005C698F" w:rsidRDefault="00BF4400" w:rsidP="00BF4400">
      <w:pPr>
        <w:ind w:left="1440" w:hanging="1560"/>
        <w:rPr>
          <w:rFonts w:ascii="Arial" w:eastAsia="Arial" w:hAnsi="Arial" w:cs="Arial"/>
          <w:sz w:val="20"/>
        </w:rPr>
      </w:pPr>
      <w:del w:id="5939"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Title:_______________________________________________________________</w:t>
      </w:r>
    </w:p>
    <w:p w14:paraId="24E702D3"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D6423BB" w14:textId="77777777" w:rsidR="00BF4400" w:rsidRPr="005C698F" w:rsidRDefault="00BF4400" w:rsidP="00BF4400">
      <w:pPr>
        <w:ind w:left="1440" w:hanging="1560"/>
        <w:rPr>
          <w:rFonts w:ascii="Arial" w:eastAsia="Arial" w:hAnsi="Arial" w:cs="Arial"/>
          <w:sz w:val="20"/>
        </w:rPr>
      </w:pPr>
      <w:del w:id="5940"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Date:_______________________________________________________________</w:t>
      </w:r>
    </w:p>
    <w:p w14:paraId="15BB96ED"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5899BB57"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1CB4F01E" w14:textId="77777777" w:rsidR="00BF4400" w:rsidRPr="005C698F" w:rsidRDefault="00BF4400" w:rsidP="00BF4400">
      <w:pPr>
        <w:ind w:left="1440" w:hanging="1560"/>
        <w:rPr>
          <w:rFonts w:ascii="Arial" w:eastAsia="Arial" w:hAnsi="Arial" w:cs="Arial"/>
          <w:b/>
          <w:sz w:val="20"/>
        </w:rPr>
      </w:pPr>
      <w:del w:id="5941"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[NAME OF PTO]</w:t>
      </w:r>
    </w:p>
    <w:p w14:paraId="646C7DDF"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3125BF16"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10207820" w14:textId="77777777" w:rsidR="00BF4400" w:rsidRPr="005C698F" w:rsidRDefault="00BF4400" w:rsidP="00BF4400">
      <w:pPr>
        <w:ind w:left="1440" w:hanging="1560"/>
        <w:rPr>
          <w:rFonts w:ascii="Arial" w:eastAsia="Arial" w:hAnsi="Arial" w:cs="Arial"/>
          <w:sz w:val="20"/>
        </w:rPr>
      </w:pPr>
      <w:del w:id="5942"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By:_________________________________________________________________</w:t>
      </w:r>
    </w:p>
    <w:p w14:paraId="48AD21E4"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34F9FF7F" w14:textId="77777777" w:rsidR="00BF4400" w:rsidRPr="005C698F" w:rsidRDefault="00BF4400" w:rsidP="00BF4400">
      <w:pPr>
        <w:ind w:left="1440" w:hanging="1560"/>
        <w:rPr>
          <w:rFonts w:ascii="Arial" w:eastAsia="Arial" w:hAnsi="Arial" w:cs="Arial"/>
          <w:sz w:val="20"/>
        </w:rPr>
      </w:pPr>
      <w:del w:id="5943"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Printed Name:_______________________________________________________</w:t>
      </w:r>
    </w:p>
    <w:p w14:paraId="75CB728A"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18F61C4F" w14:textId="77777777" w:rsidR="00BF4400" w:rsidRPr="005C698F" w:rsidRDefault="00BF4400" w:rsidP="00BF4400">
      <w:pPr>
        <w:ind w:left="1440" w:hanging="1560"/>
        <w:rPr>
          <w:rFonts w:ascii="Arial" w:eastAsia="Arial" w:hAnsi="Arial" w:cs="Arial"/>
          <w:sz w:val="20"/>
        </w:rPr>
      </w:pPr>
      <w:del w:id="5944"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Title:________________________________________________________________</w:t>
      </w:r>
    </w:p>
    <w:p w14:paraId="34A8C610"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49C3129A" w14:textId="77777777" w:rsidR="00BF4400" w:rsidRPr="005C698F" w:rsidRDefault="00BF4400" w:rsidP="00BF4400">
      <w:pPr>
        <w:ind w:left="1440" w:hanging="1560"/>
        <w:rPr>
          <w:rFonts w:ascii="Arial" w:eastAsia="Arial" w:hAnsi="Arial" w:cs="Arial"/>
          <w:sz w:val="20"/>
        </w:rPr>
      </w:pPr>
      <w:del w:id="5945"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Date:________________________________________________________________</w:t>
      </w:r>
    </w:p>
    <w:p w14:paraId="5BAD8006"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2A155D78" w14:textId="77777777" w:rsidR="002B5DC3" w:rsidRDefault="00BF4400" w:rsidP="00BF4400">
      <w:pPr>
        <w:ind w:left="1440" w:hanging="1560"/>
        <w:rPr>
          <w:rFonts w:ascii="Arial" w:eastAsia="Arial" w:hAnsi="Arial" w:cs="Arial"/>
          <w:color w:val="000000"/>
          <w:sz w:val="20"/>
        </w:rPr>
        <w:sectPr w:rsidR="002B5DC3">
          <w:pgSz w:w="12240" w:h="15840"/>
          <w:pgMar w:top="1440" w:right="1440" w:bottom="1440" w:left="1440" w:header="720" w:footer="720" w:gutter="0"/>
          <w:cols w:space="720"/>
        </w:sectPr>
      </w:pPr>
      <w:r w:rsidRPr="005C698F">
        <w:rPr>
          <w:rFonts w:ascii="Arial" w:eastAsia="Arial" w:hAnsi="Arial" w:cs="Arial"/>
          <w:color w:val="000000"/>
          <w:sz w:val="20"/>
        </w:rPr>
        <w:t xml:space="preserve"> </w:t>
      </w:r>
    </w:p>
    <w:p w14:paraId="10AF7EAB" w14:textId="77777777" w:rsidR="00BF4400" w:rsidRPr="005C698F" w:rsidRDefault="00BF4400" w:rsidP="00BF4400">
      <w:pPr>
        <w:ind w:left="1440" w:hanging="1560"/>
        <w:jc w:val="center"/>
        <w:rPr>
          <w:rFonts w:ascii="Arial" w:eastAsia="Arial" w:hAnsi="Arial" w:cs="Arial"/>
          <w:b/>
          <w:sz w:val="20"/>
        </w:rPr>
      </w:pPr>
    </w:p>
    <w:p w14:paraId="379B10D5" w14:textId="77777777" w:rsidR="00BF4400" w:rsidRPr="005C698F" w:rsidRDefault="00BF4400" w:rsidP="00BF4400">
      <w:pPr>
        <w:ind w:left="1440" w:hanging="1560"/>
        <w:jc w:val="center"/>
        <w:rPr>
          <w:rFonts w:ascii="Arial" w:eastAsia="Arial" w:hAnsi="Arial" w:cs="Arial"/>
          <w:b/>
          <w:sz w:val="20"/>
        </w:rPr>
      </w:pPr>
      <w:del w:id="5946"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ATTACHMENT A</w:t>
      </w:r>
    </w:p>
    <w:p w14:paraId="52E18362" w14:textId="77777777" w:rsidR="00BF4400" w:rsidRPr="005C698F" w:rsidRDefault="00BF4400" w:rsidP="00BF4400">
      <w:pPr>
        <w:ind w:left="1440" w:hanging="1560"/>
        <w:jc w:val="center"/>
        <w:rPr>
          <w:rFonts w:ascii="Arial" w:eastAsia="Arial" w:hAnsi="Arial" w:cs="Arial"/>
          <w:b/>
          <w:sz w:val="20"/>
        </w:rPr>
      </w:pPr>
      <w:r w:rsidRPr="005C698F">
        <w:rPr>
          <w:rFonts w:ascii="Arial" w:eastAsia="Arial" w:hAnsi="Arial" w:cs="Arial"/>
          <w:b/>
          <w:color w:val="000000"/>
          <w:sz w:val="20"/>
        </w:rPr>
        <w:t xml:space="preserve"> </w:t>
      </w:r>
    </w:p>
    <w:p w14:paraId="307A35CC" w14:textId="77777777" w:rsidR="00BF4400" w:rsidRPr="005C698F" w:rsidRDefault="00BF4400" w:rsidP="00BF4400">
      <w:pPr>
        <w:ind w:left="1440" w:hanging="1560"/>
        <w:jc w:val="center"/>
        <w:rPr>
          <w:rFonts w:ascii="Arial" w:eastAsia="Arial" w:hAnsi="Arial" w:cs="Arial"/>
          <w:b/>
          <w:sz w:val="20"/>
        </w:rPr>
      </w:pPr>
      <w:del w:id="5947"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INTERCONNECTION STUDY RESPONSIBILITY ALLOCATION</w:t>
      </w:r>
    </w:p>
    <w:p w14:paraId="5B6E9BDD"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3D5E5570" w14:textId="77777777" w:rsidR="00BF4400" w:rsidRPr="005C698F" w:rsidRDefault="00BF4400" w:rsidP="00BF4400">
      <w:pPr>
        <w:ind w:left="1440" w:hanging="1560"/>
        <w:rPr>
          <w:rFonts w:ascii="Arial" w:eastAsia="Arial" w:hAnsi="Arial" w:cs="Arial"/>
          <w:sz w:val="20"/>
        </w:rPr>
      </w:pPr>
      <w:del w:id="5948"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 xml:space="preserve">Description of </w:t>
      </w:r>
      <w:del w:id="5949" w:author="Author">
        <w:r w:rsidRPr="005C698F">
          <w:rPr>
            <w:rFonts w:ascii="Arial" w:eastAsia="Arial" w:hAnsi="Arial" w:cs="Arial"/>
            <w:color w:val="000000"/>
            <w:sz w:val="20"/>
          </w:rPr>
          <w:delText xml:space="preserve">Large </w:delText>
        </w:r>
      </w:del>
      <w:r w:rsidRPr="005C698F">
        <w:rPr>
          <w:rFonts w:ascii="Arial" w:eastAsia="Arial" w:hAnsi="Arial" w:cs="Arial"/>
          <w:color w:val="000000"/>
          <w:sz w:val="20"/>
        </w:rPr>
        <w:t>Generator Interconnection Process: Roles and Responsibilities of CAISO and PTOs.</w:t>
      </w:r>
    </w:p>
    <w:p w14:paraId="67006F98" w14:textId="77777777" w:rsidR="00BF4400" w:rsidRPr="005C698F" w:rsidRDefault="00BF4400" w:rsidP="00BF4400">
      <w:pPr>
        <w:ind w:left="1440" w:hanging="1560"/>
        <w:rPr>
          <w:rFonts w:ascii="Arial" w:eastAsia="Arial" w:hAnsi="Arial" w:cs="Arial"/>
          <w:sz w:val="20"/>
        </w:rPr>
      </w:pPr>
      <w:r w:rsidRPr="005C698F">
        <w:rPr>
          <w:rFonts w:ascii="Arial" w:eastAsia="Arial" w:hAnsi="Arial" w:cs="Arial"/>
          <w:color w:val="000000"/>
          <w:sz w:val="20"/>
        </w:rPr>
        <w:t xml:space="preserve"> </w:t>
      </w:r>
    </w:p>
    <w:p w14:paraId="16C6061E" w14:textId="77777777" w:rsidR="00BF4400" w:rsidRPr="005C698F" w:rsidRDefault="00BF4400" w:rsidP="00BF4400">
      <w:pPr>
        <w:ind w:left="-120"/>
        <w:rPr>
          <w:rFonts w:ascii="Arial" w:eastAsia="Arial" w:hAnsi="Arial" w:cs="Arial"/>
          <w:sz w:val="20"/>
        </w:rPr>
      </w:pPr>
      <w:del w:id="5950"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Purpose:  This Attachment A to the "AGREEMENT FOR THE ALLOCATION OF RESPONSIBILITIES WITH REGARD TO</w:t>
      </w:r>
      <w:del w:id="5951" w:author="Author">
        <w:r w:rsidRPr="005C698F">
          <w:rPr>
            <w:rFonts w:ascii="Arial" w:eastAsia="Arial" w:hAnsi="Arial" w:cs="Arial"/>
            <w:color w:val="000000"/>
            <w:sz w:val="20"/>
          </w:rPr>
          <w:delText xml:space="preserve"> LARGE</w:delText>
        </w:r>
      </w:del>
      <w:r w:rsidRPr="005C698F">
        <w:rPr>
          <w:rFonts w:ascii="Arial" w:eastAsia="Arial" w:hAnsi="Arial" w:cs="Arial"/>
          <w:color w:val="000000"/>
          <w:sz w:val="20"/>
        </w:rPr>
        <w:t xml:space="preserve"> GENERATOR INTERCONNECTION PROCEDURES AND INTERCONNECTION STUDY AGREEMENTS" serves as further clarification of the roles and responsibilities of the parties to this Agreement.  The CAISO will assign responsibility for performance of portions of the Interconnection Studies to the relevant PTOs, under the direction and oversight of, and approval by, the CAISO, as set forth in this Attachment A.  This document serves as a general overview of only the roles and responsibilities as between the CAISO and PTOs.  This Agreement does not include the process steps, involvement or obligations of the Interconnection Customer (IC).  This Agreement is not inclusive of all procedures necessary to comply with all provisions of the </w:t>
      </w:r>
      <w:ins w:id="5952" w:author="Author">
        <w:r w:rsidR="007B24BB" w:rsidRPr="005A2932">
          <w:rPr>
            <w:rFonts w:ascii="Arial" w:eastAsia="Arial" w:hAnsi="Arial" w:cs="Arial"/>
            <w:color w:val="000000"/>
            <w:sz w:val="20"/>
          </w:rPr>
          <w:t>GIA, GIP</w:t>
        </w:r>
      </w:ins>
      <w:del w:id="5953" w:author="Author">
        <w:r w:rsidRPr="005C698F">
          <w:rPr>
            <w:rFonts w:ascii="Arial" w:eastAsia="Arial" w:hAnsi="Arial" w:cs="Arial"/>
            <w:color w:val="000000"/>
            <w:sz w:val="20"/>
          </w:rPr>
          <w:delText>LGIA, LGIP</w:delText>
        </w:r>
      </w:del>
      <w:r w:rsidRPr="005C698F">
        <w:rPr>
          <w:rFonts w:ascii="Arial" w:eastAsia="Arial" w:hAnsi="Arial" w:cs="Arial"/>
          <w:color w:val="000000"/>
          <w:sz w:val="20"/>
        </w:rPr>
        <w:t xml:space="preserve"> and </w:t>
      </w:r>
      <w:del w:id="5954" w:author="Author">
        <w:r w:rsidRPr="005C698F">
          <w:rPr>
            <w:rFonts w:ascii="Arial" w:eastAsia="Arial" w:hAnsi="Arial" w:cs="Arial"/>
            <w:color w:val="000000"/>
            <w:sz w:val="20"/>
          </w:rPr>
          <w:delText xml:space="preserve">Large </w:delText>
        </w:r>
      </w:del>
      <w:r w:rsidRPr="005C698F">
        <w:rPr>
          <w:rFonts w:ascii="Arial" w:eastAsia="Arial" w:hAnsi="Arial" w:cs="Arial"/>
          <w:color w:val="000000"/>
          <w:sz w:val="20"/>
        </w:rPr>
        <w:t>Generator Interconnection Study Process Agreement</w:t>
      </w:r>
      <w:ins w:id="5955" w:author="Author">
        <w:r w:rsidR="007B24BB" w:rsidRPr="005A2932">
          <w:rPr>
            <w:rFonts w:ascii="Arial" w:eastAsia="Arial" w:hAnsi="Arial" w:cs="Arial"/>
            <w:color w:val="000000"/>
            <w:sz w:val="20"/>
          </w:rPr>
          <w:t xml:space="preserve"> for Queue Clusters</w:t>
        </w:r>
      </w:ins>
      <w:r w:rsidRPr="005C698F">
        <w:rPr>
          <w:rFonts w:ascii="Arial" w:eastAsia="Arial" w:hAnsi="Arial" w:cs="Arial"/>
          <w:color w:val="000000"/>
          <w:sz w:val="20"/>
        </w:rPr>
        <w:t>.</w:t>
      </w:r>
    </w:p>
    <w:p w14:paraId="45E575F4" w14:textId="77777777" w:rsidR="00BF4400" w:rsidRPr="005C698F" w:rsidRDefault="00BF4400" w:rsidP="00BF4400">
      <w:pPr>
        <w:ind w:left="1440" w:hanging="1560"/>
        <w:rPr>
          <w:rFonts w:ascii="Arial" w:eastAsia="Arial" w:hAnsi="Arial" w:cs="Arial"/>
          <w:b/>
          <w:sz w:val="20"/>
        </w:rPr>
      </w:pPr>
      <w:r w:rsidRPr="005C698F">
        <w:rPr>
          <w:rFonts w:ascii="Arial" w:eastAsia="Arial" w:hAnsi="Arial" w:cs="Arial"/>
          <w:b/>
          <w:color w:val="000000"/>
          <w:sz w:val="20"/>
        </w:rPr>
        <w:t xml:space="preserve"> </w:t>
      </w:r>
    </w:p>
    <w:p w14:paraId="0EEAEF4E" w14:textId="77777777" w:rsidR="00BF4400" w:rsidRPr="005C698F" w:rsidRDefault="00BF4400" w:rsidP="00BF4400">
      <w:pPr>
        <w:ind w:left="1440" w:hanging="1560"/>
        <w:rPr>
          <w:rFonts w:ascii="Arial" w:eastAsia="Arial" w:hAnsi="Arial" w:cs="Arial"/>
          <w:b/>
          <w:sz w:val="20"/>
        </w:rPr>
      </w:pPr>
      <w:del w:id="5956"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Interconnection Request (IR) Process</w:t>
      </w:r>
    </w:p>
    <w:p w14:paraId="65EB38C2" w14:textId="77777777" w:rsidR="00BF4400" w:rsidRPr="005C698F" w:rsidRDefault="007B24BB" w:rsidP="00BF4400">
      <w:pPr>
        <w:tabs>
          <w:tab w:val="left" w:pos="360"/>
          <w:tab w:val="left" w:pos="480"/>
          <w:tab w:val="left" w:pos="840"/>
          <w:tab w:val="left" w:pos="1080"/>
          <w:tab w:val="left" w:pos="1200"/>
        </w:tabs>
        <w:ind w:left="900" w:hanging="540"/>
        <w:rPr>
          <w:rFonts w:ascii="Arial" w:eastAsia="Arial" w:hAnsi="Arial" w:cs="Arial"/>
          <w:sz w:val="20"/>
        </w:rPr>
      </w:pPr>
      <w:r w:rsidRPr="005A2932">
        <w:rPr>
          <w:rFonts w:ascii="Arial" w:eastAsia="Arial" w:hAnsi="Arial" w:cs="Arial"/>
          <w:color w:val="000000"/>
          <w:sz w:val="20"/>
        </w:rPr>
        <w:t>1.</w:t>
      </w:r>
      <w:r w:rsidRPr="005A2932">
        <w:rPr>
          <w:rFonts w:ascii="Arial" w:eastAsia="Arial" w:hAnsi="Arial" w:cs="Arial"/>
          <w:color w:val="000000"/>
          <w:sz w:val="20"/>
        </w:rPr>
        <w:tab/>
      </w:r>
      <w:r w:rsidR="00BF4400" w:rsidRPr="005C698F">
        <w:rPr>
          <w:rFonts w:ascii="Arial" w:eastAsia="Arial" w:hAnsi="Arial" w:cs="Arial"/>
          <w:color w:val="000000"/>
          <w:sz w:val="20"/>
        </w:rPr>
        <w:t xml:space="preserve"> CAISO forwards the IR to the PTO within three (3) Business Days (BD) of receipt of IR from Interconnection Customer (IC)</w:t>
      </w:r>
    </w:p>
    <w:p w14:paraId="0BED57E0" w14:textId="77777777" w:rsidR="00BF4400" w:rsidRPr="005C698F" w:rsidRDefault="007B24BB" w:rsidP="00BF4400">
      <w:pPr>
        <w:tabs>
          <w:tab w:val="left" w:pos="360"/>
        </w:tabs>
        <w:ind w:left="840" w:hanging="480"/>
        <w:rPr>
          <w:rFonts w:ascii="Arial" w:eastAsia="Arial" w:hAnsi="Arial" w:cs="Arial"/>
          <w:sz w:val="20"/>
        </w:rPr>
      </w:pPr>
      <w:r w:rsidRPr="005A2932">
        <w:rPr>
          <w:rFonts w:ascii="Arial" w:eastAsia="Arial" w:hAnsi="Arial" w:cs="Arial"/>
          <w:color w:val="000000"/>
          <w:sz w:val="20"/>
        </w:rPr>
        <w:t>2.</w:t>
      </w:r>
      <w:r w:rsidRPr="005A2932">
        <w:rPr>
          <w:rFonts w:ascii="Arial" w:eastAsia="Arial" w:hAnsi="Arial" w:cs="Arial"/>
          <w:color w:val="000000"/>
          <w:sz w:val="20"/>
        </w:rPr>
        <w:tab/>
      </w:r>
      <w:r w:rsidR="00BF4400" w:rsidRPr="005C698F">
        <w:rPr>
          <w:rFonts w:ascii="Arial" w:eastAsia="Arial" w:hAnsi="Arial" w:cs="Arial"/>
          <w:color w:val="000000"/>
          <w:sz w:val="20"/>
        </w:rPr>
        <w:t>PTO(s) provides any feed back regarding IR to CAISO within 3 BD</w:t>
      </w:r>
    </w:p>
    <w:p w14:paraId="2B50E758" w14:textId="77777777" w:rsidR="00BF4400" w:rsidRPr="005C698F" w:rsidRDefault="007B24BB" w:rsidP="00BF4400">
      <w:pPr>
        <w:tabs>
          <w:tab w:val="left" w:pos="360"/>
        </w:tabs>
        <w:ind w:left="840" w:hanging="480"/>
        <w:rPr>
          <w:rFonts w:ascii="Arial" w:eastAsia="Arial" w:hAnsi="Arial" w:cs="Arial"/>
          <w:sz w:val="20"/>
        </w:rPr>
      </w:pPr>
      <w:r w:rsidRPr="005A2932">
        <w:rPr>
          <w:rFonts w:ascii="Arial" w:eastAsia="Arial" w:hAnsi="Arial" w:cs="Arial"/>
          <w:color w:val="000000"/>
          <w:sz w:val="20"/>
        </w:rPr>
        <w:t>3.</w:t>
      </w:r>
      <w:r w:rsidRPr="005A2932">
        <w:rPr>
          <w:rFonts w:ascii="Arial" w:eastAsia="Arial" w:hAnsi="Arial" w:cs="Arial"/>
          <w:color w:val="000000"/>
          <w:sz w:val="20"/>
        </w:rPr>
        <w:tab/>
      </w:r>
      <w:r w:rsidR="00BF4400" w:rsidRPr="005C698F">
        <w:rPr>
          <w:rFonts w:ascii="Arial" w:eastAsia="Arial" w:hAnsi="Arial" w:cs="Arial"/>
          <w:color w:val="000000"/>
          <w:sz w:val="20"/>
        </w:rPr>
        <w:t>CAISO distributes draft Scoping Meeting minutes for review within 5 BD of Scoping Meeting.</w:t>
      </w:r>
    </w:p>
    <w:p w14:paraId="59C7F2EF" w14:textId="77777777" w:rsidR="00BF4400" w:rsidRPr="005C698F" w:rsidRDefault="007B24BB" w:rsidP="00BF4400">
      <w:pPr>
        <w:tabs>
          <w:tab w:val="left" w:pos="360"/>
        </w:tabs>
        <w:ind w:left="840" w:hanging="480"/>
        <w:rPr>
          <w:rFonts w:ascii="Arial" w:eastAsia="Arial" w:hAnsi="Arial" w:cs="Arial"/>
          <w:sz w:val="20"/>
        </w:rPr>
      </w:pPr>
      <w:r w:rsidRPr="005A2932">
        <w:rPr>
          <w:rFonts w:ascii="Arial" w:eastAsia="Arial" w:hAnsi="Arial" w:cs="Arial"/>
          <w:color w:val="000000"/>
          <w:sz w:val="20"/>
        </w:rPr>
        <w:t>4.</w:t>
      </w:r>
      <w:r w:rsidRPr="005A2932">
        <w:rPr>
          <w:rFonts w:ascii="Arial" w:eastAsia="Arial" w:hAnsi="Arial" w:cs="Arial"/>
          <w:color w:val="000000"/>
          <w:sz w:val="20"/>
        </w:rPr>
        <w:tab/>
      </w:r>
      <w:r w:rsidR="00BF4400" w:rsidRPr="005C698F">
        <w:rPr>
          <w:rFonts w:ascii="Arial" w:eastAsia="Arial" w:hAnsi="Arial" w:cs="Arial"/>
          <w:color w:val="000000"/>
          <w:sz w:val="20"/>
        </w:rPr>
        <w:t>PTO(s) provide any comments to the Scoping Meeting minutes within 2 BD of receipt of draft Scoping Meeting minutes.</w:t>
      </w:r>
    </w:p>
    <w:p w14:paraId="66BF9E1A" w14:textId="77777777" w:rsidR="00BF4400" w:rsidRPr="005C698F" w:rsidRDefault="007B24BB" w:rsidP="00BF4400">
      <w:pPr>
        <w:tabs>
          <w:tab w:val="left" w:pos="360"/>
        </w:tabs>
        <w:ind w:left="840" w:hanging="480"/>
        <w:rPr>
          <w:rFonts w:ascii="Arial" w:eastAsia="Arial" w:hAnsi="Arial" w:cs="Arial"/>
          <w:sz w:val="20"/>
        </w:rPr>
      </w:pPr>
      <w:r w:rsidRPr="005A2932">
        <w:rPr>
          <w:rFonts w:ascii="Arial" w:eastAsia="Arial" w:hAnsi="Arial" w:cs="Arial"/>
          <w:color w:val="000000"/>
          <w:sz w:val="20"/>
        </w:rPr>
        <w:t>5.</w:t>
      </w:r>
      <w:r w:rsidRPr="005A2932">
        <w:rPr>
          <w:rFonts w:ascii="Arial" w:eastAsia="Arial" w:hAnsi="Arial" w:cs="Arial"/>
          <w:color w:val="000000"/>
          <w:sz w:val="20"/>
        </w:rPr>
        <w:tab/>
      </w:r>
      <w:r w:rsidR="00BF4400" w:rsidRPr="005C698F">
        <w:rPr>
          <w:rFonts w:ascii="Arial" w:eastAsia="Arial" w:hAnsi="Arial" w:cs="Arial"/>
          <w:color w:val="000000"/>
          <w:sz w:val="20"/>
        </w:rPr>
        <w:t>CAISO issues the final Scoping Meeting minutes within 3 BD of receipt of comments.</w:t>
      </w:r>
    </w:p>
    <w:p w14:paraId="60213F22" w14:textId="77777777" w:rsidR="00BF4400" w:rsidRPr="005C698F" w:rsidRDefault="00BF4400" w:rsidP="00BF4400">
      <w:pPr>
        <w:tabs>
          <w:tab w:val="left" w:pos="360"/>
        </w:tabs>
        <w:ind w:left="840" w:hanging="840"/>
        <w:rPr>
          <w:rFonts w:ascii="Arial" w:eastAsia="Arial" w:hAnsi="Arial" w:cs="Arial"/>
          <w:b/>
          <w:sz w:val="20"/>
        </w:rPr>
      </w:pPr>
      <w:r w:rsidRPr="005C698F">
        <w:rPr>
          <w:rFonts w:ascii="Arial" w:eastAsia="Arial" w:hAnsi="Arial" w:cs="Arial"/>
          <w:b/>
          <w:color w:val="000000"/>
          <w:sz w:val="20"/>
        </w:rPr>
        <w:t xml:space="preserve"> </w:t>
      </w:r>
    </w:p>
    <w:p w14:paraId="767FE692"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23BD6C79"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34F71422" w14:textId="77777777" w:rsidR="00BF4400" w:rsidRPr="005C698F" w:rsidRDefault="00BF4400" w:rsidP="00BF4400">
      <w:pPr>
        <w:tabs>
          <w:tab w:val="left" w:pos="360"/>
        </w:tabs>
        <w:ind w:left="720" w:hanging="720"/>
        <w:rPr>
          <w:rFonts w:ascii="Arial" w:eastAsia="Arial" w:hAnsi="Arial" w:cs="Arial"/>
          <w:b/>
          <w:sz w:val="20"/>
        </w:rPr>
      </w:pPr>
      <w:del w:id="5957"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Phase I Interconnection Study Timeline</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35"/>
        <w:gridCol w:w="1374"/>
      </w:tblGrid>
      <w:tr w:rsidR="00BF4400" w:rsidRPr="00E951AF" w14:paraId="6B2669F1"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5CC1C58" w14:textId="77777777" w:rsidR="00BF4400" w:rsidRPr="005C698F" w:rsidRDefault="00BF4400" w:rsidP="009F578C">
            <w:pPr>
              <w:tabs>
                <w:tab w:val="left" w:pos="360"/>
              </w:tabs>
              <w:ind w:left="720" w:hanging="720"/>
              <w:rPr>
                <w:rFonts w:ascii="Arial" w:eastAsia="Arial" w:hAnsi="Arial" w:cs="Arial"/>
                <w:b/>
                <w:sz w:val="20"/>
              </w:rPr>
            </w:pPr>
            <w:r w:rsidRPr="005C698F">
              <w:rPr>
                <w:rFonts w:ascii="Arial" w:eastAsia="Arial" w:hAnsi="Arial" w:cs="Arial"/>
                <w:b/>
                <w:sz w:val="20"/>
              </w:rPr>
              <w:t xml:space="preserve"> </w:t>
            </w:r>
          </w:p>
          <w:p w14:paraId="02681418"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DD79211" w14:textId="77777777" w:rsidR="00BF4400" w:rsidRPr="00E951AF" w:rsidRDefault="00BF4400" w:rsidP="009F578C">
            <w:pPr>
              <w:rPr>
                <w:rFonts w:ascii="Arial" w:eastAsia="Arial" w:hAnsi="Arial" w:cs="Arial"/>
                <w:b/>
                <w:sz w:val="20"/>
              </w:rPr>
            </w:pPr>
            <w:del w:id="5958" w:author="Author">
              <w:r w:rsidRPr="00E951AF">
                <w:rPr>
                  <w:rFonts w:ascii="Arial" w:eastAsia="Arial" w:hAnsi="Arial" w:cs="Arial"/>
                  <w:b/>
                  <w:sz w:val="20"/>
                </w:rPr>
                <w:delText>Initial (</w:delText>
              </w:r>
            </w:del>
            <w:r w:rsidRPr="00E951AF">
              <w:rPr>
                <w:rFonts w:ascii="Arial" w:eastAsia="Arial" w:hAnsi="Arial" w:cs="Arial"/>
                <w:b/>
                <w:sz w:val="20"/>
              </w:rPr>
              <w:t>Phase I</w:t>
            </w:r>
            <w:del w:id="5959" w:author="Author">
              <w:r w:rsidRPr="00E951AF">
                <w:rPr>
                  <w:rFonts w:ascii="Arial" w:eastAsia="Arial" w:hAnsi="Arial" w:cs="Arial"/>
                  <w:b/>
                  <w:sz w:val="20"/>
                </w:rPr>
                <w:delText>)</w:delText>
              </w:r>
            </w:del>
            <w:r w:rsidRPr="00E951AF">
              <w:rPr>
                <w:rFonts w:ascii="Arial" w:eastAsia="Arial" w:hAnsi="Arial" w:cs="Arial"/>
                <w:b/>
                <w:sz w:val="20"/>
              </w:rPr>
              <w:t xml:space="preserve"> Cluster Study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0B7C9C"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Typical Calendar Days</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DB81C68"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Timeline (Days)</w:t>
            </w:r>
          </w:p>
        </w:tc>
      </w:tr>
      <w:tr w:rsidR="00BF4400" w:rsidRPr="00E951AF" w14:paraId="08186AED"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BBB412E"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C05AA7"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CAISO and PTOs develop initial Generating Facility groups for initial Dispatch assumptions and cost allocation purposes (except for thermal overload </w:t>
            </w:r>
            <w:ins w:id="5960" w:author="Author">
              <w:r w:rsidR="007B24BB" w:rsidRPr="005A2932">
                <w:rPr>
                  <w:rFonts w:ascii="Arial" w:eastAsia="Arial" w:hAnsi="Arial" w:cs="Arial"/>
                  <w:sz w:val="20"/>
                </w:rPr>
                <w:t xml:space="preserve">and short circuit </w:t>
              </w:r>
            </w:ins>
            <w:r w:rsidRPr="00E951AF">
              <w:rPr>
                <w:rFonts w:ascii="Arial" w:eastAsia="Arial" w:hAnsi="Arial" w:cs="Arial"/>
                <w:sz w:val="20"/>
              </w:rPr>
              <w:t>mitigation).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628373" w14:textId="77777777" w:rsidR="00BF4400" w:rsidRPr="00E951AF" w:rsidRDefault="007B24BB" w:rsidP="009F578C">
            <w:pPr>
              <w:jc w:val="center"/>
              <w:rPr>
                <w:rFonts w:ascii="Arial" w:eastAsia="Arial" w:hAnsi="Arial" w:cs="Arial"/>
                <w:sz w:val="20"/>
              </w:rPr>
            </w:pPr>
            <w:ins w:id="5961" w:author="Author">
              <w:r w:rsidRPr="005A2932">
                <w:rPr>
                  <w:rFonts w:ascii="Arial" w:eastAsia="Arial" w:hAnsi="Arial" w:cs="Arial"/>
                  <w:sz w:val="20"/>
                </w:rPr>
                <w:t>1</w:t>
              </w:r>
            </w:ins>
            <w:del w:id="5962" w:author="Author">
              <w:r w:rsidR="00BF4400" w:rsidRPr="00E951AF">
                <w:rPr>
                  <w:rFonts w:ascii="Arial" w:eastAsia="Arial" w:hAnsi="Arial" w:cs="Arial"/>
                  <w:sz w:val="20"/>
                </w:rPr>
                <w:delText>7</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55990E4"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w:t>
            </w:r>
            <w:del w:id="5963" w:author="Author">
              <w:r w:rsidRPr="00E951AF">
                <w:rPr>
                  <w:rFonts w:ascii="Arial" w:eastAsia="Arial" w:hAnsi="Arial" w:cs="Arial"/>
                  <w:sz w:val="20"/>
                </w:rPr>
                <w:delText>-7</w:delText>
              </w:r>
            </w:del>
          </w:p>
        </w:tc>
      </w:tr>
      <w:tr w:rsidR="00BF4400" w:rsidRPr="00E951AF" w14:paraId="2FED8A87"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BCAAF62"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B71FAA"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PTOs develop draft Base Cases, each representing all Generating Facilities in the queue cluster, and deliver to CAISO.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146872A" w14:textId="77777777" w:rsidR="00BF4400" w:rsidRPr="00E951AF" w:rsidRDefault="007B24BB" w:rsidP="009F578C">
            <w:pPr>
              <w:jc w:val="center"/>
              <w:rPr>
                <w:rFonts w:ascii="Arial" w:eastAsia="Arial" w:hAnsi="Arial" w:cs="Arial"/>
                <w:sz w:val="20"/>
              </w:rPr>
            </w:pPr>
            <w:ins w:id="5964" w:author="Author">
              <w:r w:rsidRPr="005A2932">
                <w:rPr>
                  <w:rFonts w:ascii="Arial" w:eastAsia="Arial" w:hAnsi="Arial" w:cs="Arial"/>
                  <w:sz w:val="20"/>
                </w:rPr>
                <w:t>15</w:t>
              </w:r>
            </w:ins>
            <w:del w:id="5965"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9BC17E6" w14:textId="77777777" w:rsidR="00BF4400" w:rsidRPr="00E951AF" w:rsidRDefault="007B24BB" w:rsidP="009F578C">
            <w:pPr>
              <w:jc w:val="center"/>
              <w:rPr>
                <w:rFonts w:ascii="Arial" w:eastAsia="Arial" w:hAnsi="Arial" w:cs="Arial"/>
                <w:sz w:val="20"/>
              </w:rPr>
            </w:pPr>
            <w:ins w:id="5966" w:author="Author">
              <w:r w:rsidRPr="005A2932">
                <w:rPr>
                  <w:rFonts w:ascii="Arial" w:eastAsia="Arial" w:hAnsi="Arial" w:cs="Arial"/>
                  <w:sz w:val="20"/>
                </w:rPr>
                <w:t>2-16</w:t>
              </w:r>
            </w:ins>
            <w:del w:id="5967" w:author="Author">
              <w:r w:rsidR="00BF4400" w:rsidRPr="00E951AF">
                <w:rPr>
                  <w:rFonts w:ascii="Arial" w:eastAsia="Arial" w:hAnsi="Arial" w:cs="Arial"/>
                  <w:sz w:val="20"/>
                </w:rPr>
                <w:delText>1-21</w:delText>
              </w:r>
            </w:del>
          </w:p>
        </w:tc>
      </w:tr>
      <w:tr w:rsidR="00BF4400" w:rsidRPr="00E951AF" w14:paraId="441698DF"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6E82AD2"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3BF8298" w14:textId="77777777" w:rsidR="00BF4400" w:rsidRPr="00E951AF" w:rsidRDefault="00BF4400" w:rsidP="009F578C">
            <w:pPr>
              <w:rPr>
                <w:rFonts w:ascii="Arial" w:eastAsia="Arial" w:hAnsi="Arial" w:cs="Arial"/>
                <w:sz w:val="20"/>
              </w:rPr>
            </w:pPr>
            <w:r w:rsidRPr="00E951AF">
              <w:rPr>
                <w:rFonts w:ascii="Arial" w:eastAsia="Arial" w:hAnsi="Arial" w:cs="Arial"/>
                <w:sz w:val="20"/>
              </w:rPr>
              <w:t>PTO develops preferred and alternative, if applicable, direct interconnection plans, including the need for an Interconnection Grid Substation (IGS).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01E5EB" w14:textId="77777777" w:rsidR="00BF4400" w:rsidRPr="00E951AF" w:rsidRDefault="007B24BB" w:rsidP="009F578C">
            <w:pPr>
              <w:jc w:val="center"/>
              <w:rPr>
                <w:rFonts w:ascii="Arial" w:eastAsia="Arial" w:hAnsi="Arial" w:cs="Arial"/>
                <w:sz w:val="20"/>
              </w:rPr>
            </w:pPr>
            <w:ins w:id="5968" w:author="Author">
              <w:r w:rsidRPr="005A2932">
                <w:rPr>
                  <w:rFonts w:ascii="Arial" w:eastAsia="Arial" w:hAnsi="Arial" w:cs="Arial"/>
                  <w:sz w:val="20"/>
                </w:rPr>
                <w:t>15</w:t>
              </w:r>
            </w:ins>
            <w:del w:id="5969" w:author="Author">
              <w:r w:rsidR="00BF4400" w:rsidRPr="00E951AF">
                <w:rPr>
                  <w:rFonts w:ascii="Arial" w:eastAsia="Arial" w:hAnsi="Arial" w:cs="Arial"/>
                  <w:sz w:val="20"/>
                </w:rPr>
                <w:delText>25</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4DE6D5E" w14:textId="77777777" w:rsidR="00BF4400" w:rsidRPr="00E951AF" w:rsidRDefault="007B24BB" w:rsidP="009F578C">
            <w:pPr>
              <w:jc w:val="center"/>
              <w:rPr>
                <w:rFonts w:ascii="Arial" w:eastAsia="Arial" w:hAnsi="Arial" w:cs="Arial"/>
                <w:sz w:val="20"/>
              </w:rPr>
            </w:pPr>
            <w:ins w:id="5970" w:author="Author">
              <w:r w:rsidRPr="005A2932">
                <w:rPr>
                  <w:rFonts w:ascii="Arial" w:eastAsia="Arial" w:hAnsi="Arial" w:cs="Arial"/>
                  <w:sz w:val="20"/>
                </w:rPr>
                <w:t>2-16</w:t>
              </w:r>
            </w:ins>
            <w:del w:id="5971" w:author="Author">
              <w:r w:rsidR="00BF4400" w:rsidRPr="00E951AF">
                <w:rPr>
                  <w:rFonts w:ascii="Arial" w:eastAsia="Arial" w:hAnsi="Arial" w:cs="Arial"/>
                  <w:sz w:val="20"/>
                </w:rPr>
                <w:delText>22-46</w:delText>
              </w:r>
            </w:del>
          </w:p>
        </w:tc>
      </w:tr>
      <w:tr w:rsidR="00BF4400" w:rsidRPr="00E951AF" w14:paraId="4077FB65"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3882B"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6BB9556" w14:textId="77777777" w:rsidR="00BF4400" w:rsidRPr="00E951AF" w:rsidRDefault="00BF4400" w:rsidP="009F578C">
            <w:pPr>
              <w:pStyle w:val="FootnoteText"/>
              <w:rPr>
                <w:rFonts w:ascii="Arial" w:eastAsia="Arial" w:hAnsi="Arial" w:cs="Arial"/>
              </w:rPr>
            </w:pPr>
            <w:r w:rsidRPr="00E951AF">
              <w:rPr>
                <w:rFonts w:ascii="Arial" w:eastAsia="Arial" w:hAnsi="Arial" w:cs="Arial"/>
              </w:rPr>
              <w:t>PTO develops draft contingency lists.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5CFB87" w14:textId="77777777" w:rsidR="00BF4400" w:rsidRPr="00E951AF" w:rsidRDefault="007B24BB" w:rsidP="009F578C">
            <w:pPr>
              <w:jc w:val="center"/>
              <w:rPr>
                <w:rFonts w:ascii="Arial" w:eastAsia="Arial" w:hAnsi="Arial" w:cs="Arial"/>
                <w:sz w:val="20"/>
              </w:rPr>
            </w:pPr>
            <w:ins w:id="5972" w:author="Author">
              <w:r w:rsidRPr="005A2932">
                <w:rPr>
                  <w:rFonts w:ascii="Arial" w:eastAsia="Arial" w:hAnsi="Arial" w:cs="Arial"/>
                  <w:sz w:val="20"/>
                </w:rPr>
                <w:t>15</w:t>
              </w:r>
            </w:ins>
            <w:del w:id="5973" w:author="Author">
              <w:r w:rsidR="00BF4400" w:rsidRPr="00E951AF">
                <w:rPr>
                  <w:rFonts w:ascii="Arial" w:eastAsia="Arial" w:hAnsi="Arial" w:cs="Arial"/>
                  <w:sz w:val="20"/>
                </w:rPr>
                <w:delText>25</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B2A4A7A" w14:textId="77777777" w:rsidR="00BF4400" w:rsidRPr="00E951AF" w:rsidRDefault="007B24BB" w:rsidP="009F578C">
            <w:pPr>
              <w:jc w:val="center"/>
              <w:rPr>
                <w:rFonts w:ascii="Arial" w:eastAsia="Arial" w:hAnsi="Arial" w:cs="Arial"/>
                <w:sz w:val="20"/>
              </w:rPr>
            </w:pPr>
            <w:ins w:id="5974" w:author="Author">
              <w:r w:rsidRPr="005A2932">
                <w:rPr>
                  <w:rFonts w:ascii="Arial" w:eastAsia="Arial" w:hAnsi="Arial" w:cs="Arial"/>
                  <w:sz w:val="20"/>
                </w:rPr>
                <w:t>2-16</w:t>
              </w:r>
            </w:ins>
            <w:del w:id="5975" w:author="Author">
              <w:r w:rsidR="00BF4400" w:rsidRPr="00E951AF">
                <w:rPr>
                  <w:rFonts w:ascii="Arial" w:eastAsia="Arial" w:hAnsi="Arial" w:cs="Arial"/>
                  <w:sz w:val="20"/>
                </w:rPr>
                <w:delText>22-46</w:delText>
              </w:r>
            </w:del>
          </w:p>
        </w:tc>
      </w:tr>
      <w:tr w:rsidR="00BF4400" w:rsidRPr="00E951AF" w14:paraId="721A5DC0"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5F419B2"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08AB0DC"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reviews and approves Base Cases and direct interconnection plans and merges them together, as needed.</w:t>
            </w:r>
          </w:p>
          <w:p w14:paraId="33AFB0AE" w14:textId="77777777" w:rsidR="00BF4400" w:rsidRPr="00E951AF" w:rsidRDefault="00BF4400" w:rsidP="009F578C">
            <w:pPr>
              <w:rPr>
                <w:rFonts w:ascii="Arial" w:eastAsia="Arial" w:hAnsi="Arial" w:cs="Arial"/>
                <w:sz w:val="20"/>
              </w:rPr>
            </w:pPr>
            <w:del w:id="5976" w:author="Author">
              <w:r w:rsidRPr="00E951AF">
                <w:rPr>
                  <w:rFonts w:ascii="Arial" w:eastAsia="Arial" w:hAnsi="Arial" w:cs="Arial"/>
                  <w:sz w:val="20"/>
                </w:rPr>
                <w:delText xml:space="preserve">CAISO updates summer peak Base Cases to reflect withdrawn projects from previous queue cluster study.  </w:delText>
              </w:r>
            </w:del>
            <w:r w:rsidRPr="00E951AF">
              <w:rPr>
                <w:rFonts w:ascii="Arial" w:eastAsia="Arial" w:hAnsi="Arial" w:cs="Arial"/>
                <w:sz w:val="20"/>
              </w:rPr>
              <w:t>PTOs update off-peak Base Cases.</w:t>
            </w:r>
          </w:p>
          <w:p w14:paraId="7619C4FF" w14:textId="77777777" w:rsidR="007B24BB" w:rsidRPr="00476F33" w:rsidRDefault="007B24BB" w:rsidP="00423DFB">
            <w:pPr>
              <w:rPr>
                <w:ins w:id="5977" w:author="Author"/>
                <w:rFonts w:ascii="Arial" w:eastAsia="Arial" w:hAnsi="Arial" w:cs="Arial"/>
                <w:sz w:val="20"/>
                <w:szCs w:val="22"/>
              </w:rPr>
            </w:pPr>
          </w:p>
          <w:p w14:paraId="55A756E8"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reviews and approves contingency lists.  PTO needs time to consider CAISO proposed changes.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BDEE42" w14:textId="77777777" w:rsidR="00BF4400" w:rsidRPr="00E951AF" w:rsidRDefault="007B24BB" w:rsidP="009F578C">
            <w:pPr>
              <w:jc w:val="center"/>
              <w:rPr>
                <w:rFonts w:ascii="Arial" w:eastAsia="Arial" w:hAnsi="Arial" w:cs="Arial"/>
                <w:sz w:val="20"/>
              </w:rPr>
            </w:pPr>
            <w:ins w:id="5978" w:author="Author">
              <w:r w:rsidRPr="005A2932">
                <w:rPr>
                  <w:rFonts w:ascii="Arial" w:eastAsia="Arial" w:hAnsi="Arial" w:cs="Arial"/>
                  <w:sz w:val="20"/>
                </w:rPr>
                <w:t>5</w:t>
              </w:r>
            </w:ins>
            <w:del w:id="5979"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46A03A4" w14:textId="77777777" w:rsidR="00BF4400" w:rsidRPr="00E951AF" w:rsidRDefault="007B24BB" w:rsidP="009F578C">
            <w:pPr>
              <w:jc w:val="center"/>
              <w:rPr>
                <w:rFonts w:ascii="Arial" w:eastAsia="Arial" w:hAnsi="Arial" w:cs="Arial"/>
                <w:sz w:val="20"/>
              </w:rPr>
            </w:pPr>
            <w:ins w:id="5980" w:author="Author">
              <w:r w:rsidRPr="005A2932">
                <w:rPr>
                  <w:rFonts w:ascii="Arial" w:eastAsia="Arial" w:hAnsi="Arial" w:cs="Arial"/>
                  <w:sz w:val="20"/>
                </w:rPr>
                <w:t>17-21</w:t>
              </w:r>
            </w:ins>
            <w:del w:id="5981" w:author="Author">
              <w:r w:rsidR="00BF4400" w:rsidRPr="00E951AF">
                <w:rPr>
                  <w:rFonts w:ascii="Arial" w:eastAsia="Arial" w:hAnsi="Arial" w:cs="Arial"/>
                  <w:sz w:val="20"/>
                </w:rPr>
                <w:delText>47-67</w:delText>
              </w:r>
            </w:del>
          </w:p>
        </w:tc>
      </w:tr>
      <w:tr w:rsidR="00BF4400" w:rsidRPr="00E951AF" w14:paraId="2BA14EA3"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88B9146"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D511475"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CAISO provides Deliverability Assessment results identifying constrained facilities, using summer peak </w:t>
            </w:r>
            <w:ins w:id="5982" w:author="Author">
              <w:r w:rsidR="007B24BB" w:rsidRPr="005A2932">
                <w:rPr>
                  <w:rFonts w:ascii="Arial" w:eastAsia="Arial" w:hAnsi="Arial" w:cs="Arial"/>
                  <w:sz w:val="20"/>
                </w:rPr>
                <w:t xml:space="preserve">and off-peak </w:t>
              </w:r>
            </w:ins>
            <w:r w:rsidRPr="00E951AF">
              <w:rPr>
                <w:rFonts w:ascii="Arial" w:eastAsia="Arial" w:hAnsi="Arial" w:cs="Arial"/>
                <w:sz w:val="20"/>
              </w:rPr>
              <w:t>Base Cases, and prepares results summary and may propose mitigation plans for PTO review.</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8A80E1" w14:textId="77777777" w:rsidR="00BF4400" w:rsidRPr="00E951AF" w:rsidRDefault="007B24BB" w:rsidP="009F578C">
            <w:pPr>
              <w:jc w:val="center"/>
              <w:rPr>
                <w:rFonts w:ascii="Arial" w:eastAsia="Arial" w:hAnsi="Arial" w:cs="Arial"/>
                <w:sz w:val="20"/>
              </w:rPr>
            </w:pPr>
            <w:ins w:id="5983" w:author="Author">
              <w:r w:rsidRPr="005A2932">
                <w:rPr>
                  <w:rFonts w:ascii="Arial" w:eastAsia="Arial" w:hAnsi="Arial" w:cs="Arial"/>
                  <w:sz w:val="20"/>
                </w:rPr>
                <w:t>15</w:t>
              </w:r>
            </w:ins>
            <w:del w:id="5984"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E7F104E" w14:textId="77777777" w:rsidR="00BF4400" w:rsidRPr="00E951AF" w:rsidRDefault="007B24BB" w:rsidP="009F578C">
            <w:pPr>
              <w:jc w:val="center"/>
              <w:rPr>
                <w:rFonts w:ascii="Arial" w:eastAsia="Arial" w:hAnsi="Arial" w:cs="Arial"/>
                <w:sz w:val="20"/>
              </w:rPr>
            </w:pPr>
            <w:ins w:id="5985" w:author="Author">
              <w:r w:rsidRPr="005A2932">
                <w:rPr>
                  <w:rFonts w:ascii="Arial" w:eastAsia="Arial" w:hAnsi="Arial" w:cs="Arial"/>
                  <w:sz w:val="20"/>
                </w:rPr>
                <w:t>22-36</w:t>
              </w:r>
            </w:ins>
            <w:del w:id="5986" w:author="Author">
              <w:r w:rsidR="00BF4400" w:rsidRPr="00E951AF">
                <w:rPr>
                  <w:rFonts w:ascii="Arial" w:eastAsia="Arial" w:hAnsi="Arial" w:cs="Arial"/>
                  <w:sz w:val="20"/>
                </w:rPr>
                <w:delText>68-88</w:delText>
              </w:r>
            </w:del>
          </w:p>
        </w:tc>
      </w:tr>
      <w:tr w:rsidR="00BF4400" w:rsidRPr="00E951AF" w14:paraId="6A073D12"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65295EF"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4EE00C"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At the CAISO’s direction, the PTO performs </w:t>
            </w:r>
            <w:r w:rsidRPr="00E951AF">
              <w:rPr>
                <w:rFonts w:ascii="Arial" w:eastAsia="Arial" w:hAnsi="Arial" w:cs="Arial"/>
                <w:bCs/>
                <w:sz w:val="20"/>
              </w:rPr>
              <w:t xml:space="preserve">the off-peak </w:t>
            </w:r>
            <w:r w:rsidRPr="00E951AF">
              <w:rPr>
                <w:rFonts w:ascii="Arial" w:eastAsia="Arial" w:hAnsi="Arial" w:cs="Arial"/>
                <w:sz w:val="20"/>
              </w:rPr>
              <w:t>Load Flow, and summer peak and off-peak Post Transient and Stability analyses and identifies mitigation solutions, as appropriate, and submits draft study results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1F5E741" w14:textId="77777777" w:rsidR="00BF4400" w:rsidRPr="00E951AF" w:rsidRDefault="007B24BB" w:rsidP="009F578C">
            <w:pPr>
              <w:jc w:val="center"/>
              <w:rPr>
                <w:rFonts w:ascii="Arial" w:eastAsia="Arial" w:hAnsi="Arial" w:cs="Arial"/>
                <w:sz w:val="20"/>
              </w:rPr>
            </w:pPr>
            <w:ins w:id="5987" w:author="Author">
              <w:r w:rsidRPr="005A2932">
                <w:rPr>
                  <w:rFonts w:ascii="Arial" w:eastAsia="Arial" w:hAnsi="Arial" w:cs="Arial"/>
                  <w:sz w:val="20"/>
                </w:rPr>
                <w:t>15</w:t>
              </w:r>
            </w:ins>
            <w:del w:id="5988"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1B5799C" w14:textId="77777777" w:rsidR="00BF4400" w:rsidRPr="00E951AF" w:rsidRDefault="007B24BB" w:rsidP="009F578C">
            <w:pPr>
              <w:jc w:val="center"/>
              <w:rPr>
                <w:rFonts w:ascii="Arial" w:eastAsia="Arial" w:hAnsi="Arial" w:cs="Arial"/>
                <w:sz w:val="20"/>
              </w:rPr>
            </w:pPr>
            <w:ins w:id="5989" w:author="Author">
              <w:r w:rsidRPr="005A2932">
                <w:rPr>
                  <w:rFonts w:ascii="Arial" w:eastAsia="Arial" w:hAnsi="Arial" w:cs="Arial"/>
                  <w:sz w:val="20"/>
                </w:rPr>
                <w:t>22-36</w:t>
              </w:r>
            </w:ins>
            <w:del w:id="5990" w:author="Author">
              <w:r w:rsidR="00BF4400" w:rsidRPr="00E951AF">
                <w:rPr>
                  <w:rFonts w:ascii="Arial" w:eastAsia="Arial" w:hAnsi="Arial" w:cs="Arial"/>
                  <w:sz w:val="20"/>
                </w:rPr>
                <w:delText>68-88</w:delText>
              </w:r>
            </w:del>
          </w:p>
        </w:tc>
      </w:tr>
      <w:tr w:rsidR="00BF4400" w:rsidRPr="00E951AF" w14:paraId="0B3E735A"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2BECEDB"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126FF0" w14:textId="77777777" w:rsidR="00BF4400" w:rsidRPr="00E951AF" w:rsidRDefault="00BF4400" w:rsidP="009F578C">
            <w:pPr>
              <w:pStyle w:val="FootnoteText"/>
              <w:rPr>
                <w:rFonts w:ascii="Arial" w:eastAsia="Arial" w:hAnsi="Arial" w:cs="Arial"/>
              </w:rPr>
            </w:pPr>
            <w:r w:rsidRPr="00E951AF">
              <w:rPr>
                <w:rFonts w:ascii="Arial" w:eastAsia="Arial" w:hAnsi="Arial" w:cs="Arial"/>
              </w:rPr>
              <w:t>PTO develops mitigation plans for summer peak and off-peak or supplements CAISO proposed mitigation plans for consideration, as appropriate, and submits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5D35DC" w14:textId="77777777" w:rsidR="00BF4400" w:rsidRPr="00E951AF" w:rsidRDefault="007B24BB" w:rsidP="009F578C">
            <w:pPr>
              <w:jc w:val="center"/>
              <w:rPr>
                <w:rFonts w:ascii="Arial" w:eastAsia="Arial" w:hAnsi="Arial" w:cs="Arial"/>
                <w:sz w:val="20"/>
              </w:rPr>
            </w:pPr>
            <w:ins w:id="5991" w:author="Author">
              <w:r w:rsidRPr="005A2932">
                <w:rPr>
                  <w:rFonts w:ascii="Arial" w:eastAsia="Arial" w:hAnsi="Arial" w:cs="Arial"/>
                  <w:sz w:val="20"/>
                </w:rPr>
                <w:t>15</w:t>
              </w:r>
            </w:ins>
            <w:del w:id="5992"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DE81370" w14:textId="77777777" w:rsidR="00BF4400" w:rsidRPr="00E951AF" w:rsidRDefault="007B24BB" w:rsidP="009F578C">
            <w:pPr>
              <w:jc w:val="center"/>
              <w:rPr>
                <w:rFonts w:ascii="Arial" w:eastAsia="Arial" w:hAnsi="Arial" w:cs="Arial"/>
                <w:sz w:val="20"/>
              </w:rPr>
            </w:pPr>
            <w:ins w:id="5993" w:author="Author">
              <w:r w:rsidRPr="005A2932">
                <w:rPr>
                  <w:rFonts w:ascii="Arial" w:eastAsia="Arial" w:hAnsi="Arial" w:cs="Arial"/>
                  <w:sz w:val="20"/>
                </w:rPr>
                <w:t>37-51</w:t>
              </w:r>
            </w:ins>
            <w:del w:id="5994" w:author="Author">
              <w:r w:rsidR="00BF4400" w:rsidRPr="00E951AF">
                <w:rPr>
                  <w:rFonts w:ascii="Arial" w:eastAsia="Arial" w:hAnsi="Arial" w:cs="Arial"/>
                  <w:sz w:val="20"/>
                </w:rPr>
                <w:delText>89-109</w:delText>
              </w:r>
            </w:del>
          </w:p>
        </w:tc>
      </w:tr>
      <w:tr w:rsidR="00BF4400" w:rsidRPr="00E951AF" w14:paraId="2C0B7892"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DBF7FE"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2C5C33D" w14:textId="77777777" w:rsidR="00BF4400" w:rsidRPr="00E951AF" w:rsidRDefault="00BF4400" w:rsidP="009F578C">
            <w:pPr>
              <w:pStyle w:val="FootnoteText"/>
              <w:rPr>
                <w:rFonts w:ascii="Arial" w:eastAsia="Arial" w:hAnsi="Arial" w:cs="Arial"/>
              </w:rPr>
            </w:pPr>
            <w:r w:rsidRPr="00E951AF">
              <w:rPr>
                <w:rFonts w:ascii="Arial" w:eastAsia="Arial" w:hAnsi="Arial" w:cs="Arial"/>
              </w:rPr>
              <w:t>CAISO retests Deliverability Assessment results with proposed Delivery Network Upgrades</w:t>
            </w:r>
            <w:del w:id="5995" w:author="Author">
              <w:r w:rsidRPr="00E951AF">
                <w:rPr>
                  <w:rFonts w:ascii="Arial" w:eastAsia="Arial" w:hAnsi="Arial" w:cs="Arial"/>
                </w:rPr>
                <w:delText xml:space="preserve"> and withdrawn projects from previous cluster study removed</w:delText>
              </w:r>
            </w:del>
            <w:r w:rsidRPr="00E951AF">
              <w:rPr>
                <w:rFonts w:ascii="Arial" w:eastAsia="Arial" w:hAnsi="Arial" w:cs="Arial"/>
              </w:rPr>
              <w:t>.  PTO reviews and comments on retest results.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7DFA74B" w14:textId="77777777" w:rsidR="00BF4400" w:rsidRPr="00E951AF" w:rsidRDefault="007B24BB" w:rsidP="009F578C">
            <w:pPr>
              <w:jc w:val="center"/>
              <w:rPr>
                <w:rFonts w:ascii="Arial" w:eastAsia="Arial" w:hAnsi="Arial" w:cs="Arial"/>
                <w:sz w:val="20"/>
              </w:rPr>
            </w:pPr>
            <w:ins w:id="5996" w:author="Author">
              <w:r w:rsidRPr="005A2932">
                <w:rPr>
                  <w:rFonts w:ascii="Arial" w:eastAsia="Arial" w:hAnsi="Arial" w:cs="Arial"/>
                  <w:sz w:val="20"/>
                </w:rPr>
                <w:t>5</w:t>
              </w:r>
            </w:ins>
            <w:del w:id="5997" w:author="Author">
              <w:r w:rsidR="00BF4400" w:rsidRPr="00E951AF">
                <w:rPr>
                  <w:rFonts w:ascii="Arial" w:eastAsia="Arial" w:hAnsi="Arial" w:cs="Arial"/>
                  <w:sz w:val="20"/>
                </w:rPr>
                <w:delText>14</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A21C18F" w14:textId="77777777" w:rsidR="00BF4400" w:rsidRPr="00E951AF" w:rsidRDefault="007B24BB" w:rsidP="009F578C">
            <w:pPr>
              <w:jc w:val="center"/>
              <w:rPr>
                <w:rFonts w:ascii="Arial" w:eastAsia="Arial" w:hAnsi="Arial" w:cs="Arial"/>
                <w:sz w:val="20"/>
              </w:rPr>
            </w:pPr>
            <w:ins w:id="5998" w:author="Author">
              <w:r w:rsidRPr="005A2932">
                <w:rPr>
                  <w:rFonts w:ascii="Arial" w:eastAsia="Arial" w:hAnsi="Arial" w:cs="Arial"/>
                  <w:sz w:val="20"/>
                </w:rPr>
                <w:t>52-56</w:t>
              </w:r>
            </w:ins>
            <w:del w:id="5999" w:author="Author">
              <w:r w:rsidR="00BF4400" w:rsidRPr="00E951AF">
                <w:rPr>
                  <w:rFonts w:ascii="Arial" w:eastAsia="Arial" w:hAnsi="Arial" w:cs="Arial"/>
                  <w:sz w:val="20"/>
                </w:rPr>
                <w:delText>110-123</w:delText>
              </w:r>
            </w:del>
          </w:p>
        </w:tc>
      </w:tr>
      <w:tr w:rsidR="00BF4400" w:rsidRPr="00E951AF" w14:paraId="76AD9B4F"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F1D48E9"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10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183049D" w14:textId="77777777" w:rsidR="00BF4400" w:rsidRPr="00E951AF" w:rsidRDefault="00BF4400" w:rsidP="009F578C">
            <w:pPr>
              <w:pStyle w:val="FootnoteText"/>
              <w:rPr>
                <w:rFonts w:ascii="Arial" w:eastAsia="Arial" w:hAnsi="Arial" w:cs="Arial"/>
              </w:rPr>
            </w:pPr>
            <w:r w:rsidRPr="00E951AF">
              <w:rPr>
                <w:rFonts w:ascii="Arial" w:eastAsia="Arial" w:hAnsi="Arial" w:cs="Arial"/>
              </w:rPr>
              <w:t>CAISO develops shift factors for cost allocation purposes of all Network Upgrades associated with mitigating thermal overloads.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A54B914" w14:textId="77777777" w:rsidR="00BF4400" w:rsidRPr="00E951AF" w:rsidRDefault="007B24BB" w:rsidP="009F578C">
            <w:pPr>
              <w:jc w:val="center"/>
              <w:rPr>
                <w:rFonts w:ascii="Arial" w:eastAsia="Arial" w:hAnsi="Arial" w:cs="Arial"/>
                <w:sz w:val="20"/>
              </w:rPr>
            </w:pPr>
            <w:ins w:id="6000" w:author="Author">
              <w:r w:rsidRPr="005A2932">
                <w:rPr>
                  <w:rFonts w:ascii="Arial" w:eastAsia="Arial" w:hAnsi="Arial" w:cs="Arial"/>
                  <w:sz w:val="20"/>
                </w:rPr>
                <w:t>5</w:t>
              </w:r>
            </w:ins>
            <w:del w:id="6001" w:author="Author">
              <w:r w:rsidR="00BF4400" w:rsidRPr="00E951AF">
                <w:rPr>
                  <w:rFonts w:ascii="Arial" w:eastAsia="Arial" w:hAnsi="Arial" w:cs="Arial"/>
                  <w:sz w:val="20"/>
                </w:rPr>
                <w:delText>7</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F4CF706" w14:textId="77777777" w:rsidR="00BF4400" w:rsidRPr="00E951AF" w:rsidRDefault="007B24BB" w:rsidP="009F578C">
            <w:pPr>
              <w:jc w:val="center"/>
              <w:rPr>
                <w:rFonts w:ascii="Arial" w:eastAsia="Arial" w:hAnsi="Arial" w:cs="Arial"/>
                <w:sz w:val="20"/>
              </w:rPr>
            </w:pPr>
            <w:ins w:id="6002" w:author="Author">
              <w:r w:rsidRPr="005A2932">
                <w:rPr>
                  <w:rFonts w:ascii="Arial" w:eastAsia="Arial" w:hAnsi="Arial" w:cs="Arial"/>
                  <w:sz w:val="20"/>
                </w:rPr>
                <w:t>57-61</w:t>
              </w:r>
            </w:ins>
            <w:del w:id="6003" w:author="Author">
              <w:r w:rsidR="00BF4400" w:rsidRPr="00E951AF">
                <w:rPr>
                  <w:rFonts w:ascii="Arial" w:eastAsia="Arial" w:hAnsi="Arial" w:cs="Arial"/>
                  <w:sz w:val="20"/>
                </w:rPr>
                <w:delText>124-130</w:delText>
              </w:r>
            </w:del>
          </w:p>
        </w:tc>
      </w:tr>
      <w:tr w:rsidR="00BF4400" w:rsidRPr="00E951AF" w14:paraId="2229DB7E" w14:textId="77777777" w:rsidTr="009F578C">
        <w:trPr>
          <w:trHeight w:val="512"/>
        </w:trPr>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2C28E5" w14:textId="77777777" w:rsidR="00BF4400" w:rsidRPr="00E951AF" w:rsidRDefault="00BF4400" w:rsidP="009F578C">
            <w:pPr>
              <w:rPr>
                <w:rFonts w:ascii="Arial" w:eastAsia="Arial" w:hAnsi="Arial" w:cs="Arial"/>
                <w:b/>
                <w:sz w:val="20"/>
              </w:rPr>
            </w:pPr>
            <w:r w:rsidRPr="00E951AF">
              <w:rPr>
                <w:rFonts w:ascii="Arial" w:eastAsia="Arial" w:hAnsi="Arial" w:cs="Arial"/>
                <w:b/>
                <w:sz w:val="20"/>
              </w:rPr>
              <w:t>Short Circuit Duty</w:t>
            </w:r>
            <w:del w:id="6004" w:author="Author">
              <w:r w:rsidRPr="00E951AF">
                <w:rPr>
                  <w:rFonts w:ascii="Arial" w:eastAsia="Arial" w:hAnsi="Arial" w:cs="Arial"/>
                  <w:b/>
                  <w:sz w:val="20"/>
                </w:rPr>
                <w:delText xml:space="preserve">  (concurrent with the LF/PT/S)</w:delText>
              </w:r>
            </w:del>
          </w:p>
        </w:tc>
      </w:tr>
      <w:tr w:rsidR="00BF4400" w:rsidRPr="00E951AF" w14:paraId="13368C43"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AD645D1"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94142FC"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coordinates with other potentially affected facility owners</w:t>
            </w:r>
            <w:r w:rsidRPr="00D14DE8">
              <w:rPr>
                <w:rFonts w:ascii="Arial" w:eastAsia="Arial" w:hAnsi="Arial" w:cs="Arial"/>
                <w:sz w:val="20"/>
                <w:vertAlign w:val="superscript"/>
              </w:rPr>
              <w:t>1</w:t>
            </w:r>
            <w:r w:rsidRPr="00E951AF">
              <w:rPr>
                <w:rFonts w:ascii="Arial" w:eastAsia="Arial" w:hAnsi="Arial" w:cs="Arial"/>
                <w:sz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B39224"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n/a</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EFA4BB0"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n/a</w:t>
            </w:r>
          </w:p>
        </w:tc>
      </w:tr>
      <w:tr w:rsidR="00BF4400" w:rsidRPr="00E951AF" w14:paraId="6B22EEBE"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EAF9A6B" w14:textId="77777777" w:rsidR="00BF4400" w:rsidRPr="005C698F" w:rsidRDefault="00BF4400" w:rsidP="009F578C">
            <w:pPr>
              <w:jc w:val="center"/>
              <w:rPr>
                <w:rFonts w:ascii="Arial" w:eastAsia="Arial" w:hAnsi="Arial" w:cs="Arial"/>
                <w:sz w:val="20"/>
              </w:rPr>
            </w:pPr>
            <w:r w:rsidRPr="005C698F">
              <w:rPr>
                <w:rFonts w:ascii="Arial" w:eastAsia="Arial" w:hAnsi="Arial" w:cs="Arial"/>
                <w:sz w:val="20"/>
              </w:rPr>
              <w:t xml:space="preserve"> </w:t>
            </w:r>
          </w:p>
          <w:p w14:paraId="21C3B791" w14:textId="77777777" w:rsidR="00BF4400" w:rsidRPr="00E951AF" w:rsidRDefault="00BF4400" w:rsidP="009F578C">
            <w:pPr>
              <w:pStyle w:val="Header"/>
              <w:jc w:val="center"/>
              <w:rPr>
                <w:rFonts w:ascii="Arial" w:eastAsia="Arial" w:hAnsi="Arial" w:cs="Arial"/>
              </w:rPr>
            </w:pPr>
            <w:r w:rsidRPr="00E951AF">
              <w:rPr>
                <w:rFonts w:ascii="Arial" w:eastAsia="Arial" w:hAnsi="Arial" w:cs="Arial"/>
              </w:rPr>
              <w:t>12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C65EE18" w14:textId="77777777" w:rsidR="00BF4400" w:rsidRPr="00E951AF" w:rsidRDefault="00BF4400" w:rsidP="009F578C">
            <w:pPr>
              <w:pStyle w:val="Header"/>
              <w:jc w:val="left"/>
              <w:rPr>
                <w:rFonts w:ascii="Arial" w:eastAsia="Arial" w:hAnsi="Arial" w:cs="Arial"/>
              </w:rPr>
            </w:pPr>
            <w:r w:rsidRPr="00E951AF">
              <w:rPr>
                <w:rFonts w:ascii="Arial" w:eastAsia="Arial" w:hAnsi="Arial" w:cs="Arial"/>
              </w:rPr>
              <w:t>CAISO directs PTO to develop Base Case and run short circuit analysis.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6C064F" w14:textId="77777777" w:rsidR="00BF4400" w:rsidRPr="00E951AF" w:rsidRDefault="007B24BB" w:rsidP="009F578C">
            <w:pPr>
              <w:jc w:val="center"/>
              <w:rPr>
                <w:rFonts w:ascii="Arial" w:eastAsia="Arial" w:hAnsi="Arial" w:cs="Arial"/>
                <w:sz w:val="20"/>
              </w:rPr>
            </w:pPr>
            <w:ins w:id="6005" w:author="Author">
              <w:r w:rsidRPr="005A2932">
                <w:rPr>
                  <w:rFonts w:ascii="Arial" w:eastAsia="Arial" w:hAnsi="Arial" w:cs="Arial"/>
                  <w:sz w:val="20"/>
                </w:rPr>
                <w:t>10</w:t>
              </w:r>
            </w:ins>
            <w:del w:id="6006" w:author="Author">
              <w:r w:rsidR="00BF4400" w:rsidRPr="00E951AF">
                <w:rPr>
                  <w:rFonts w:ascii="Arial" w:eastAsia="Arial" w:hAnsi="Arial" w:cs="Arial"/>
                  <w:sz w:val="20"/>
                </w:rPr>
                <w:delText>21</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43AB447" w14:textId="77777777" w:rsidR="00BF4400" w:rsidRPr="00E951AF" w:rsidRDefault="007B24BB" w:rsidP="009F578C">
            <w:pPr>
              <w:jc w:val="center"/>
              <w:rPr>
                <w:rFonts w:ascii="Arial" w:eastAsia="Arial" w:hAnsi="Arial" w:cs="Arial"/>
                <w:sz w:val="20"/>
              </w:rPr>
            </w:pPr>
            <w:ins w:id="6007" w:author="Author">
              <w:r w:rsidRPr="005A2932">
                <w:rPr>
                  <w:rFonts w:ascii="Arial" w:eastAsia="Arial" w:hAnsi="Arial" w:cs="Arial"/>
                  <w:sz w:val="20"/>
                </w:rPr>
                <w:t>57</w:t>
              </w:r>
            </w:ins>
            <w:del w:id="6008" w:author="Author">
              <w:r w:rsidR="00BF4400" w:rsidRPr="00E951AF">
                <w:rPr>
                  <w:rFonts w:ascii="Arial" w:eastAsia="Arial" w:hAnsi="Arial" w:cs="Arial"/>
                  <w:sz w:val="20"/>
                </w:rPr>
                <w:delText>46</w:delText>
              </w:r>
            </w:del>
            <w:r w:rsidR="00BF4400" w:rsidRPr="00E951AF">
              <w:rPr>
                <w:rFonts w:ascii="Arial" w:eastAsia="Arial" w:hAnsi="Arial" w:cs="Arial"/>
                <w:sz w:val="20"/>
              </w:rPr>
              <w:t>-66</w:t>
            </w:r>
          </w:p>
        </w:tc>
      </w:tr>
      <w:tr w:rsidR="00BF4400" w:rsidRPr="00E951AF" w14:paraId="29A9DCE3"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62DDEE4"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8CCB203" w14:textId="77777777" w:rsidR="00BF4400" w:rsidRPr="00E951AF" w:rsidRDefault="00BF4400" w:rsidP="009F578C">
            <w:pPr>
              <w:rPr>
                <w:rFonts w:ascii="Arial" w:eastAsia="Arial" w:hAnsi="Arial" w:cs="Arial"/>
                <w:sz w:val="20"/>
              </w:rPr>
            </w:pPr>
            <w:r w:rsidRPr="00E951AF">
              <w:rPr>
                <w:rFonts w:ascii="Arial" w:eastAsia="Arial" w:hAnsi="Arial" w:cs="Arial"/>
                <w:sz w:val="20"/>
              </w:rPr>
              <w:t>PTO performs facilities review.  (Note: possibly for feedback into the power flow studies and PTO mitigation plans.)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FD5E71E" w14:textId="77777777" w:rsidR="00BF4400" w:rsidRPr="00E951AF" w:rsidRDefault="007B24BB" w:rsidP="009F578C">
            <w:pPr>
              <w:jc w:val="center"/>
              <w:rPr>
                <w:rFonts w:ascii="Arial" w:eastAsia="Arial" w:hAnsi="Arial" w:cs="Arial"/>
                <w:sz w:val="20"/>
              </w:rPr>
            </w:pPr>
            <w:ins w:id="6009" w:author="Author">
              <w:r w:rsidRPr="005A2932">
                <w:rPr>
                  <w:rFonts w:ascii="Arial" w:eastAsia="Arial" w:hAnsi="Arial" w:cs="Arial"/>
                  <w:sz w:val="20"/>
                </w:rPr>
                <w:t>10</w:t>
              </w:r>
            </w:ins>
            <w:del w:id="6010" w:author="Author">
              <w:r w:rsidR="00BF4400" w:rsidRPr="00E951AF">
                <w:rPr>
                  <w:rFonts w:ascii="Arial" w:eastAsia="Arial" w:hAnsi="Arial" w:cs="Arial"/>
                  <w:sz w:val="20"/>
                </w:rPr>
                <w:delText>28</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C10556C"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67-</w:t>
            </w:r>
            <w:ins w:id="6011" w:author="Author">
              <w:r w:rsidR="007B24BB" w:rsidRPr="005A2932">
                <w:rPr>
                  <w:rFonts w:ascii="Arial" w:eastAsia="Arial" w:hAnsi="Arial" w:cs="Arial"/>
                  <w:sz w:val="20"/>
                </w:rPr>
                <w:t>76</w:t>
              </w:r>
            </w:ins>
            <w:del w:id="6012" w:author="Author">
              <w:r w:rsidRPr="00E951AF">
                <w:rPr>
                  <w:rFonts w:ascii="Arial" w:eastAsia="Arial" w:hAnsi="Arial" w:cs="Arial"/>
                  <w:sz w:val="20"/>
                </w:rPr>
                <w:delText>94</w:delText>
              </w:r>
            </w:del>
          </w:p>
        </w:tc>
      </w:tr>
      <w:tr w:rsidR="00BF4400" w:rsidRPr="00E951AF" w14:paraId="4B7206F4"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48BC355"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D19009" w14:textId="77777777" w:rsidR="00BF4400" w:rsidRPr="00E951AF" w:rsidRDefault="00BF4400" w:rsidP="009F578C">
            <w:pPr>
              <w:rPr>
                <w:rFonts w:ascii="Arial" w:eastAsia="Arial" w:hAnsi="Arial" w:cs="Arial"/>
                <w:sz w:val="20"/>
              </w:rPr>
            </w:pPr>
            <w:r w:rsidRPr="00E951AF">
              <w:rPr>
                <w:rFonts w:ascii="Arial" w:eastAsia="Arial" w:hAnsi="Arial" w:cs="Arial"/>
                <w:sz w:val="20"/>
              </w:rPr>
              <w:t>PTO prepares draft study results and submits to the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8F825B" w14:textId="77777777" w:rsidR="00BF4400" w:rsidRPr="00E951AF" w:rsidRDefault="007B24BB" w:rsidP="009F578C">
            <w:pPr>
              <w:jc w:val="center"/>
              <w:rPr>
                <w:rFonts w:ascii="Arial" w:eastAsia="Arial" w:hAnsi="Arial" w:cs="Arial"/>
                <w:sz w:val="20"/>
              </w:rPr>
            </w:pPr>
            <w:ins w:id="6013" w:author="Author">
              <w:r w:rsidRPr="005A2932">
                <w:rPr>
                  <w:rFonts w:ascii="Arial" w:eastAsia="Arial" w:hAnsi="Arial" w:cs="Arial"/>
                  <w:sz w:val="20"/>
                </w:rPr>
                <w:t>3</w:t>
              </w:r>
            </w:ins>
            <w:del w:id="6014" w:author="Author">
              <w:r w:rsidR="00BF4400" w:rsidRPr="00E951AF">
                <w:rPr>
                  <w:rFonts w:ascii="Arial" w:eastAsia="Arial" w:hAnsi="Arial" w:cs="Arial"/>
                  <w:sz w:val="20"/>
                </w:rPr>
                <w:delText>28</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688DC24" w14:textId="77777777" w:rsidR="00BF4400" w:rsidRPr="00E951AF" w:rsidRDefault="007B24BB" w:rsidP="009F578C">
            <w:pPr>
              <w:jc w:val="center"/>
              <w:rPr>
                <w:rFonts w:ascii="Arial" w:eastAsia="Arial" w:hAnsi="Arial" w:cs="Arial"/>
                <w:sz w:val="20"/>
              </w:rPr>
            </w:pPr>
            <w:ins w:id="6015" w:author="Author">
              <w:r w:rsidRPr="005A2932">
                <w:rPr>
                  <w:rFonts w:ascii="Arial" w:eastAsia="Arial" w:hAnsi="Arial" w:cs="Arial"/>
                  <w:sz w:val="20"/>
                </w:rPr>
                <w:t>77-79</w:t>
              </w:r>
            </w:ins>
            <w:del w:id="6016" w:author="Author">
              <w:r w:rsidR="00BF4400" w:rsidRPr="00E951AF">
                <w:rPr>
                  <w:rFonts w:ascii="Arial" w:eastAsia="Arial" w:hAnsi="Arial" w:cs="Arial"/>
                  <w:sz w:val="20"/>
                </w:rPr>
                <w:delText>95-123</w:delText>
              </w:r>
            </w:del>
          </w:p>
        </w:tc>
      </w:tr>
      <w:tr w:rsidR="00BF4400" w:rsidRPr="00E951AF" w14:paraId="347632DE" w14:textId="77777777" w:rsidTr="009F578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1891E" w14:textId="77777777" w:rsidR="00BF4400" w:rsidRPr="00E951AF" w:rsidRDefault="00BF4400" w:rsidP="009F578C">
            <w:pPr>
              <w:rPr>
                <w:rFonts w:ascii="Arial" w:eastAsia="Arial" w:hAnsi="Arial" w:cs="Arial"/>
                <w:b/>
                <w:sz w:val="20"/>
              </w:rPr>
            </w:pPr>
            <w:r w:rsidRPr="00E951AF">
              <w:rPr>
                <w:rFonts w:ascii="Arial" w:eastAsia="Arial" w:hAnsi="Arial" w:cs="Arial"/>
                <w:b/>
                <w:sz w:val="20"/>
              </w:rPr>
              <w:t>Facility cost estimates and schedules</w:t>
            </w:r>
          </w:p>
        </w:tc>
      </w:tr>
      <w:tr w:rsidR="00BF4400" w:rsidRPr="00E951AF" w14:paraId="2748D3F7"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58A48F0"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15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51CF44F" w14:textId="77777777" w:rsidR="00BF4400" w:rsidRPr="00E951AF" w:rsidRDefault="00BF4400" w:rsidP="009F578C">
            <w:pPr>
              <w:pStyle w:val="FootnoteText"/>
              <w:rPr>
                <w:rFonts w:ascii="Arial" w:eastAsia="Arial" w:hAnsi="Arial" w:cs="Arial"/>
              </w:rPr>
            </w:pPr>
            <w:r w:rsidRPr="00E951AF">
              <w:rPr>
                <w:rFonts w:ascii="Arial" w:eastAsia="Arial" w:hAnsi="Arial" w:cs="Arial"/>
              </w:rPr>
              <w:t>At the CAISO’s direction, PTO(s) prepares cost estimates and schedules for the direct assignment facilities and Network Upgrades identified in the power flow, short circuit duty, post transient, and stability studies.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2D53B5E" w14:textId="77777777" w:rsidR="00BF4400" w:rsidRPr="00E951AF" w:rsidRDefault="007B24BB" w:rsidP="009F578C">
            <w:pPr>
              <w:jc w:val="center"/>
              <w:rPr>
                <w:rFonts w:ascii="Arial" w:eastAsia="Arial" w:hAnsi="Arial" w:cs="Arial"/>
                <w:sz w:val="20"/>
              </w:rPr>
            </w:pPr>
            <w:ins w:id="6017" w:author="Author">
              <w:r w:rsidRPr="005A2932">
                <w:rPr>
                  <w:rFonts w:ascii="Arial" w:eastAsia="Arial" w:hAnsi="Arial" w:cs="Arial"/>
                  <w:sz w:val="20"/>
                </w:rPr>
                <w:t>78</w:t>
              </w:r>
            </w:ins>
            <w:del w:id="6018" w:author="Author">
              <w:r w:rsidR="00BF4400" w:rsidRPr="00E951AF">
                <w:rPr>
                  <w:rFonts w:ascii="Arial" w:eastAsia="Arial" w:hAnsi="Arial" w:cs="Arial"/>
                  <w:sz w:val="20"/>
                </w:rPr>
                <w:delText>20</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9532F43" w14:textId="77777777" w:rsidR="00BF4400" w:rsidRPr="00E951AF" w:rsidRDefault="007B24BB" w:rsidP="009F578C">
            <w:pPr>
              <w:jc w:val="center"/>
              <w:rPr>
                <w:rFonts w:ascii="Arial" w:eastAsia="Arial" w:hAnsi="Arial" w:cs="Arial"/>
                <w:sz w:val="20"/>
              </w:rPr>
            </w:pPr>
            <w:ins w:id="6019" w:author="Author">
              <w:r w:rsidRPr="005A2932">
                <w:rPr>
                  <w:rFonts w:ascii="Arial" w:eastAsia="Arial" w:hAnsi="Arial" w:cs="Arial"/>
                  <w:sz w:val="20"/>
                </w:rPr>
                <w:t>22-99</w:t>
              </w:r>
            </w:ins>
            <w:del w:id="6020" w:author="Author">
              <w:r w:rsidR="00BF4400" w:rsidRPr="00E951AF">
                <w:rPr>
                  <w:rFonts w:ascii="Arial" w:eastAsia="Arial" w:hAnsi="Arial" w:cs="Arial"/>
                  <w:sz w:val="20"/>
                </w:rPr>
                <w:delText>124-143</w:delText>
              </w:r>
            </w:del>
          </w:p>
        </w:tc>
      </w:tr>
      <w:tr w:rsidR="00BF4400" w:rsidRPr="00E951AF" w14:paraId="68A72D61" w14:textId="77777777" w:rsidTr="009F578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86E2B" w14:textId="77777777" w:rsidR="00BF4400" w:rsidRPr="00E951AF" w:rsidRDefault="00BF4400" w:rsidP="009F578C">
            <w:pPr>
              <w:keepNext/>
              <w:rPr>
                <w:rFonts w:ascii="Arial" w:eastAsia="Arial" w:hAnsi="Arial" w:cs="Arial"/>
                <w:b/>
                <w:sz w:val="20"/>
              </w:rPr>
            </w:pPr>
            <w:r w:rsidRPr="00E951AF">
              <w:rPr>
                <w:rFonts w:ascii="Arial" w:eastAsia="Arial" w:hAnsi="Arial" w:cs="Arial"/>
                <w:b/>
                <w:sz w:val="20"/>
              </w:rPr>
              <w:t>Final Report</w:t>
            </w:r>
          </w:p>
        </w:tc>
      </w:tr>
      <w:tr w:rsidR="00BF4400" w:rsidRPr="00E951AF" w14:paraId="2BB29637"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084C032" w14:textId="77777777" w:rsidR="00BF4400" w:rsidRPr="00E951AF" w:rsidRDefault="00BF4400" w:rsidP="009F578C">
            <w:pPr>
              <w:pStyle w:val="Header"/>
              <w:keepNext/>
              <w:jc w:val="center"/>
              <w:rPr>
                <w:rFonts w:ascii="Arial" w:eastAsia="Arial" w:hAnsi="Arial" w:cs="Arial"/>
              </w:rPr>
            </w:pPr>
            <w:r w:rsidRPr="00E951AF">
              <w:rPr>
                <w:rFonts w:ascii="Arial" w:eastAsia="Arial" w:hAnsi="Arial" w:cs="Arial"/>
              </w:rPr>
              <w:t>16</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FCE35D3" w14:textId="77777777" w:rsidR="00BF4400" w:rsidRPr="00E951AF" w:rsidRDefault="00BF4400" w:rsidP="009F578C">
            <w:pPr>
              <w:pStyle w:val="Header"/>
              <w:keepNext/>
              <w:jc w:val="left"/>
              <w:rPr>
                <w:rFonts w:ascii="Arial" w:eastAsia="Arial" w:hAnsi="Arial" w:cs="Arial"/>
              </w:rPr>
            </w:pPr>
            <w:r w:rsidRPr="00E951AF">
              <w:rPr>
                <w:rFonts w:ascii="Arial" w:eastAsia="Arial" w:hAnsi="Arial" w:cs="Arial"/>
              </w:rPr>
              <w:t>At the CAISO’s direction, PTO(s) prepares draft report for impacts in its service territory.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4F3BCA4" w14:textId="77777777" w:rsidR="00BF4400" w:rsidRPr="00E951AF" w:rsidRDefault="007B24BB" w:rsidP="009F578C">
            <w:pPr>
              <w:keepNext/>
              <w:jc w:val="center"/>
              <w:rPr>
                <w:rFonts w:ascii="Arial" w:eastAsia="Arial" w:hAnsi="Arial" w:cs="Arial"/>
                <w:sz w:val="20"/>
              </w:rPr>
            </w:pPr>
            <w:ins w:id="6021" w:author="Author">
              <w:r w:rsidRPr="005A2932">
                <w:rPr>
                  <w:rFonts w:ascii="Arial" w:eastAsia="Arial" w:hAnsi="Arial" w:cs="Arial"/>
                  <w:sz w:val="20"/>
                </w:rPr>
                <w:t>83</w:t>
              </w:r>
            </w:ins>
            <w:del w:id="6022" w:author="Author">
              <w:r w:rsidR="00BF4400" w:rsidRPr="00E951AF">
                <w:rPr>
                  <w:rFonts w:ascii="Arial" w:eastAsia="Arial" w:hAnsi="Arial" w:cs="Arial"/>
                  <w:sz w:val="20"/>
                </w:rPr>
                <w:delText>7</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598A303" w14:textId="77777777" w:rsidR="00BF4400" w:rsidRPr="00E951AF" w:rsidRDefault="007B24BB" w:rsidP="009F578C">
            <w:pPr>
              <w:keepNext/>
              <w:jc w:val="center"/>
              <w:rPr>
                <w:rFonts w:ascii="Arial" w:eastAsia="Arial" w:hAnsi="Arial" w:cs="Arial"/>
                <w:sz w:val="20"/>
              </w:rPr>
            </w:pPr>
            <w:ins w:id="6023" w:author="Author">
              <w:r w:rsidRPr="005A2932">
                <w:rPr>
                  <w:rFonts w:ascii="Arial" w:eastAsia="Arial" w:hAnsi="Arial" w:cs="Arial"/>
                  <w:sz w:val="20"/>
                </w:rPr>
                <w:t>22-104</w:t>
              </w:r>
            </w:ins>
            <w:del w:id="6024" w:author="Author">
              <w:r w:rsidR="00BF4400" w:rsidRPr="00E951AF">
                <w:rPr>
                  <w:rFonts w:ascii="Arial" w:eastAsia="Arial" w:hAnsi="Arial" w:cs="Arial"/>
                  <w:sz w:val="20"/>
                </w:rPr>
                <w:delText>144-150</w:delText>
              </w:r>
            </w:del>
          </w:p>
        </w:tc>
      </w:tr>
      <w:tr w:rsidR="00BF4400" w:rsidRPr="00E951AF" w14:paraId="74050F66"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D397393" w14:textId="77777777" w:rsidR="00BF4400" w:rsidRPr="00E951AF" w:rsidRDefault="00BF4400" w:rsidP="009F578C">
            <w:pPr>
              <w:pStyle w:val="Header"/>
              <w:jc w:val="center"/>
              <w:rPr>
                <w:rFonts w:ascii="Arial" w:eastAsia="Arial" w:hAnsi="Arial" w:cs="Arial"/>
              </w:rPr>
            </w:pPr>
            <w:r w:rsidRPr="00E951AF">
              <w:rPr>
                <w:rFonts w:ascii="Arial" w:eastAsia="Arial" w:hAnsi="Arial" w:cs="Arial"/>
              </w:rPr>
              <w:t>17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13C611" w14:textId="77777777" w:rsidR="00BF4400" w:rsidRPr="00E951AF" w:rsidRDefault="00BF4400" w:rsidP="009F578C">
            <w:pPr>
              <w:pStyle w:val="Header"/>
              <w:jc w:val="left"/>
              <w:rPr>
                <w:rFonts w:ascii="Arial" w:eastAsia="Arial" w:hAnsi="Arial" w:cs="Arial"/>
              </w:rPr>
            </w:pPr>
            <w:r w:rsidRPr="00E951AF">
              <w:rPr>
                <w:rFonts w:ascii="Arial" w:eastAsia="Arial" w:hAnsi="Arial" w:cs="Arial"/>
              </w:rPr>
              <w:t>CAISO compiles all results into a draft report that covers grid impacts, as appropriate.  CAISO reviews integrated draft report and submits comments, recommendations and direction to the PTO.</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1A230CD" w14:textId="77777777" w:rsidR="00BF4400" w:rsidRPr="00E951AF" w:rsidRDefault="007B24BB" w:rsidP="009F578C">
            <w:pPr>
              <w:jc w:val="center"/>
              <w:rPr>
                <w:rFonts w:ascii="Arial" w:eastAsia="Arial" w:hAnsi="Arial" w:cs="Arial"/>
                <w:sz w:val="20"/>
              </w:rPr>
            </w:pPr>
            <w:ins w:id="6025" w:author="Author">
              <w:r w:rsidRPr="005A2932">
                <w:rPr>
                  <w:rFonts w:ascii="Arial" w:eastAsia="Arial" w:hAnsi="Arial" w:cs="Arial"/>
                  <w:sz w:val="20"/>
                </w:rPr>
                <w:t>10</w:t>
              </w:r>
            </w:ins>
            <w:del w:id="6026" w:author="Author">
              <w:r w:rsidR="00BF4400" w:rsidRPr="00E951AF">
                <w:rPr>
                  <w:rFonts w:ascii="Arial" w:eastAsia="Arial" w:hAnsi="Arial" w:cs="Arial"/>
                  <w:sz w:val="20"/>
                </w:rPr>
                <w:delText>9</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636EBE9" w14:textId="77777777" w:rsidR="00BF4400" w:rsidRPr="00E951AF" w:rsidRDefault="007B24BB" w:rsidP="009F578C">
            <w:pPr>
              <w:jc w:val="center"/>
              <w:rPr>
                <w:rFonts w:ascii="Arial" w:eastAsia="Arial" w:hAnsi="Arial" w:cs="Arial"/>
                <w:sz w:val="20"/>
              </w:rPr>
            </w:pPr>
            <w:ins w:id="6027" w:author="Author">
              <w:r w:rsidRPr="005A2932">
                <w:rPr>
                  <w:rFonts w:ascii="Arial" w:eastAsia="Arial" w:hAnsi="Arial" w:cs="Arial"/>
                  <w:sz w:val="20"/>
                </w:rPr>
                <w:t>105-114</w:t>
              </w:r>
            </w:ins>
            <w:del w:id="6028" w:author="Author">
              <w:r w:rsidR="00BF4400" w:rsidRPr="00E951AF">
                <w:rPr>
                  <w:rFonts w:ascii="Arial" w:eastAsia="Arial" w:hAnsi="Arial" w:cs="Arial"/>
                  <w:sz w:val="20"/>
                </w:rPr>
                <w:delText>151-159</w:delText>
              </w:r>
            </w:del>
          </w:p>
        </w:tc>
      </w:tr>
      <w:tr w:rsidR="00BF4400" w:rsidRPr="00E951AF" w14:paraId="63B8B077"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12CC062" w14:textId="77777777" w:rsidR="00BF4400" w:rsidRPr="00E951AF" w:rsidRDefault="00BF4400" w:rsidP="009F578C">
            <w:pPr>
              <w:pStyle w:val="FootnoteText"/>
              <w:jc w:val="center"/>
              <w:rPr>
                <w:rFonts w:ascii="Arial" w:eastAsia="Arial" w:hAnsi="Arial" w:cs="Arial"/>
              </w:rPr>
            </w:pPr>
            <w:r w:rsidRPr="00E951AF">
              <w:rPr>
                <w:rFonts w:ascii="Arial" w:eastAsia="Arial" w:hAnsi="Arial" w:cs="Arial"/>
              </w:rPr>
              <w:t>18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CDD1AB0" w14:textId="77777777" w:rsidR="00BF4400" w:rsidRPr="00E951AF" w:rsidRDefault="00BF4400" w:rsidP="009F578C">
            <w:pPr>
              <w:pStyle w:val="FootnoteText"/>
              <w:rPr>
                <w:rFonts w:ascii="Arial" w:eastAsia="Arial" w:hAnsi="Arial" w:cs="Arial"/>
              </w:rPr>
            </w:pPr>
            <w:r w:rsidRPr="00E951AF">
              <w:rPr>
                <w:rFonts w:ascii="Arial" w:eastAsia="Arial" w:hAnsi="Arial" w:cs="Arial"/>
              </w:rPr>
              <w:t>PTO incorporates CAISO’s directions, conclusions and recommendations.  If CAISO conclusions and recommendations conflict with PTO conclusions, then CAISO and PTO must coordinate to resolve conflicts.  Any remaining conflicts must be noted in the final report.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55966D" w14:textId="77777777" w:rsidR="00BF4400" w:rsidRPr="00E951AF" w:rsidRDefault="007B24BB" w:rsidP="009F578C">
            <w:pPr>
              <w:jc w:val="center"/>
              <w:rPr>
                <w:rFonts w:ascii="Arial" w:eastAsia="Arial" w:hAnsi="Arial" w:cs="Arial"/>
                <w:sz w:val="20"/>
              </w:rPr>
            </w:pPr>
            <w:ins w:id="6029" w:author="Author">
              <w:r w:rsidRPr="005A2932">
                <w:rPr>
                  <w:rFonts w:ascii="Arial" w:eastAsia="Arial" w:hAnsi="Arial" w:cs="Arial"/>
                  <w:sz w:val="20"/>
                </w:rPr>
                <w:t>10</w:t>
              </w:r>
            </w:ins>
            <w:del w:id="6030" w:author="Author">
              <w:r w:rsidR="00BF4400" w:rsidRPr="00E951AF">
                <w:rPr>
                  <w:rFonts w:ascii="Arial" w:eastAsia="Arial" w:hAnsi="Arial" w:cs="Arial"/>
                  <w:sz w:val="20"/>
                </w:rPr>
                <w:delText>14</w:delText>
              </w:r>
            </w:del>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789354" w14:textId="77777777" w:rsidR="00BF4400" w:rsidRPr="00E951AF" w:rsidRDefault="007B24BB" w:rsidP="009F578C">
            <w:pPr>
              <w:jc w:val="center"/>
              <w:rPr>
                <w:rFonts w:ascii="Arial" w:eastAsia="Arial" w:hAnsi="Arial" w:cs="Arial"/>
                <w:sz w:val="20"/>
              </w:rPr>
            </w:pPr>
            <w:ins w:id="6031" w:author="Author">
              <w:r w:rsidRPr="005A2932">
                <w:rPr>
                  <w:rFonts w:ascii="Arial" w:eastAsia="Arial" w:hAnsi="Arial" w:cs="Arial"/>
                  <w:sz w:val="20"/>
                </w:rPr>
                <w:t>115-124</w:t>
              </w:r>
            </w:ins>
            <w:del w:id="6032" w:author="Author">
              <w:r w:rsidR="00BF4400" w:rsidRPr="00E951AF">
                <w:rPr>
                  <w:rFonts w:ascii="Arial" w:eastAsia="Arial" w:hAnsi="Arial" w:cs="Arial"/>
                  <w:sz w:val="20"/>
                </w:rPr>
                <w:delText>160-173</w:delText>
              </w:r>
            </w:del>
          </w:p>
        </w:tc>
      </w:tr>
      <w:tr w:rsidR="00BF4400" w:rsidRPr="00E951AF" w14:paraId="212D63AE"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F56B2DA"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C182511" w14:textId="77777777" w:rsidR="00BF4400" w:rsidRPr="00E951AF" w:rsidRDefault="00BF4400" w:rsidP="009F578C">
            <w:pPr>
              <w:rPr>
                <w:rFonts w:ascii="Arial" w:eastAsia="Arial" w:hAnsi="Arial" w:cs="Arial"/>
                <w:sz w:val="20"/>
              </w:rPr>
            </w:pPr>
            <w:r w:rsidRPr="00E951AF">
              <w:rPr>
                <w:rFonts w:ascii="Arial" w:eastAsia="Arial" w:hAnsi="Arial" w:cs="Arial"/>
                <w:sz w:val="20"/>
              </w:rPr>
              <w:t>PTO submits final draft report to the CAISO.  The CAISO will finalize the report and tender the CAISO approved report to the ICs.</w:t>
            </w: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4552EF24" w14:textId="77777777" w:rsidR="00BF4400" w:rsidRPr="00E951AF" w:rsidRDefault="00BF4400" w:rsidP="009F578C">
            <w:pPr>
              <w:rPr>
                <w:rFonts w:ascii="Arial" w:eastAsia="Arial" w:hAnsi="Arial" w:cs="Arial"/>
                <w:sz w:val="20"/>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14:paraId="19AD1C8F" w14:textId="77777777" w:rsidR="00BF4400" w:rsidRPr="00E951AF" w:rsidRDefault="00BF4400" w:rsidP="009F578C">
            <w:pPr>
              <w:rPr>
                <w:rFonts w:ascii="Arial" w:eastAsia="Arial" w:hAnsi="Arial" w:cs="Arial"/>
                <w:sz w:val="20"/>
              </w:rPr>
            </w:pPr>
          </w:p>
        </w:tc>
      </w:tr>
      <w:tr w:rsidR="00BF4400" w:rsidRPr="00E951AF" w14:paraId="2993A9FC" w14:textId="77777777" w:rsidTr="009F578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5D9DC" w14:textId="77777777" w:rsidR="00BF4400" w:rsidRPr="00E951AF" w:rsidRDefault="00BF4400" w:rsidP="009F578C">
            <w:pPr>
              <w:rPr>
                <w:rFonts w:ascii="Arial" w:eastAsia="Arial" w:hAnsi="Arial" w:cs="Arial"/>
                <w:b/>
                <w:sz w:val="20"/>
              </w:rPr>
            </w:pPr>
            <w:r w:rsidRPr="00E951AF">
              <w:rPr>
                <w:rFonts w:ascii="Arial" w:eastAsia="Arial" w:hAnsi="Arial" w:cs="Arial"/>
                <w:b/>
                <w:sz w:val="20"/>
              </w:rPr>
              <w:t>Final Study Report</w:t>
            </w:r>
          </w:p>
        </w:tc>
      </w:tr>
      <w:tr w:rsidR="00BF4400" w:rsidRPr="00E951AF" w14:paraId="4E3BC882"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0ECF2F4"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313C47"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provides final approved report to ICs, PTO, and any applicable Affected Systems.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E24E21" w14:textId="77777777" w:rsidR="00BF4400" w:rsidRPr="00E951AF" w:rsidRDefault="007B24BB" w:rsidP="009F578C">
            <w:pPr>
              <w:jc w:val="center"/>
              <w:rPr>
                <w:rFonts w:ascii="Arial" w:eastAsia="Arial" w:hAnsi="Arial" w:cs="Arial"/>
                <w:sz w:val="20"/>
              </w:rPr>
            </w:pPr>
            <w:ins w:id="6033" w:author="Author">
              <w:r w:rsidRPr="005A2932">
                <w:rPr>
                  <w:rFonts w:ascii="Arial" w:eastAsia="Arial" w:hAnsi="Arial" w:cs="Arial"/>
                  <w:sz w:val="20"/>
                </w:rPr>
                <w:t>10</w:t>
              </w:r>
            </w:ins>
            <w:del w:id="6034" w:author="Author">
              <w:r w:rsidR="00BF4400" w:rsidRPr="00E951AF">
                <w:rPr>
                  <w:rFonts w:ascii="Arial" w:eastAsia="Arial" w:hAnsi="Arial" w:cs="Arial"/>
                  <w:sz w:val="20"/>
                </w:rPr>
                <w:delText>7</w:delText>
              </w:r>
            </w:del>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8DC15C4" w14:textId="77777777" w:rsidR="00BF4400" w:rsidRPr="00E951AF" w:rsidRDefault="007B24BB" w:rsidP="009F578C">
            <w:pPr>
              <w:jc w:val="center"/>
              <w:rPr>
                <w:rFonts w:ascii="Arial" w:eastAsia="Arial" w:hAnsi="Arial" w:cs="Arial"/>
                <w:sz w:val="20"/>
              </w:rPr>
            </w:pPr>
            <w:ins w:id="6035" w:author="Author">
              <w:r w:rsidRPr="005A2932">
                <w:rPr>
                  <w:rFonts w:ascii="Arial" w:eastAsia="Arial" w:hAnsi="Arial" w:cs="Arial"/>
                  <w:sz w:val="20"/>
                </w:rPr>
                <w:t>125-134</w:t>
              </w:r>
            </w:ins>
            <w:del w:id="6036" w:author="Author">
              <w:r w:rsidR="00BF4400" w:rsidRPr="00E951AF">
                <w:rPr>
                  <w:rFonts w:ascii="Arial" w:eastAsia="Arial" w:hAnsi="Arial" w:cs="Arial"/>
                  <w:sz w:val="20"/>
                </w:rPr>
                <w:delText>174-180</w:delText>
              </w:r>
            </w:del>
          </w:p>
        </w:tc>
      </w:tr>
    </w:tbl>
    <w:p w14:paraId="668807EE" w14:textId="77777777" w:rsidR="00BF4400" w:rsidRDefault="00BF4400" w:rsidP="00BF4400">
      <w:pPr>
        <w:tabs>
          <w:tab w:val="left" w:pos="360"/>
        </w:tabs>
        <w:ind w:left="720" w:hanging="720"/>
        <w:rPr>
          <w:rFonts w:ascii="Arial" w:eastAsia="Arial" w:hAnsi="Arial" w:cs="Arial"/>
          <w:color w:val="000000"/>
          <w:sz w:val="20"/>
        </w:rPr>
      </w:pPr>
      <w:r w:rsidRPr="005C698F">
        <w:rPr>
          <w:rFonts w:ascii="Arial" w:eastAsia="Arial" w:hAnsi="Arial" w:cs="Arial"/>
          <w:color w:val="000000"/>
          <w:sz w:val="20"/>
        </w:rPr>
        <w:t xml:space="preserve"> </w:t>
      </w:r>
    </w:p>
    <w:p w14:paraId="0BA51419" w14:textId="77777777" w:rsidR="00BF4400" w:rsidRPr="00D14DE8" w:rsidRDefault="00BF4400" w:rsidP="00BF4400">
      <w:pPr>
        <w:tabs>
          <w:tab w:val="left" w:pos="360"/>
        </w:tabs>
        <w:ind w:left="720" w:hanging="720"/>
        <w:rPr>
          <w:rFonts w:ascii="Arial" w:eastAsia="Arial" w:hAnsi="Arial" w:cs="Arial"/>
          <w:color w:val="000000"/>
          <w:sz w:val="16"/>
          <w:szCs w:val="16"/>
        </w:rPr>
      </w:pPr>
      <w:r w:rsidRPr="00D14DE8">
        <w:rPr>
          <w:rFonts w:ascii="Arial" w:eastAsia="Arial" w:hAnsi="Arial" w:cs="Arial"/>
          <w:color w:val="000000"/>
          <w:sz w:val="16"/>
          <w:szCs w:val="16"/>
        </w:rPr>
        <w:t xml:space="preserve">[footnote 1: </w:t>
      </w:r>
      <w:r w:rsidRPr="00D14DE8">
        <w:rPr>
          <w:rFonts w:ascii="Arial" w:eastAsia="Arial" w:hAnsi="Arial" w:cs="Arial"/>
          <w:sz w:val="16"/>
          <w:szCs w:val="16"/>
        </w:rPr>
        <w:t>In accordance with the WECC Short Circuit Duty Procedure]</w:t>
      </w:r>
    </w:p>
    <w:p w14:paraId="5700C65E" w14:textId="77777777" w:rsidR="00BF4400" w:rsidRPr="005C698F" w:rsidRDefault="00BF4400" w:rsidP="00BF4400">
      <w:pPr>
        <w:tabs>
          <w:tab w:val="left" w:pos="360"/>
        </w:tabs>
        <w:ind w:left="720" w:hanging="720"/>
        <w:rPr>
          <w:rFonts w:ascii="Arial" w:eastAsia="Arial" w:hAnsi="Arial" w:cs="Arial"/>
          <w:sz w:val="20"/>
        </w:rPr>
      </w:pPr>
    </w:p>
    <w:p w14:paraId="53C6E255" w14:textId="77777777" w:rsidR="00BF4400" w:rsidRPr="005C698F" w:rsidRDefault="00BF4400" w:rsidP="00BF4400">
      <w:pPr>
        <w:tabs>
          <w:tab w:val="left" w:pos="360"/>
        </w:tabs>
        <w:ind w:left="720" w:hanging="720"/>
        <w:rPr>
          <w:rFonts w:ascii="Arial" w:eastAsia="Arial" w:hAnsi="Arial" w:cs="Arial"/>
          <w:b/>
          <w:sz w:val="20"/>
        </w:rPr>
      </w:pPr>
      <w:del w:id="6037"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Phase II Interconnection Study Process**</w:t>
      </w:r>
    </w:p>
    <w:p w14:paraId="0FE5BD16"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7B939F2C" w14:textId="77777777" w:rsidR="00BF4400" w:rsidRPr="005C698F" w:rsidRDefault="00BF4400" w:rsidP="00BF4400">
      <w:pPr>
        <w:tabs>
          <w:tab w:val="left" w:pos="360"/>
        </w:tabs>
        <w:ind w:left="720" w:hanging="720"/>
        <w:rPr>
          <w:rFonts w:ascii="Arial" w:eastAsia="Arial" w:hAnsi="Arial" w:cs="Arial"/>
          <w:sz w:val="20"/>
        </w:rPr>
      </w:pPr>
      <w:del w:id="6038"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**All Interconnection Studies will be under the direction and oversight of, and approval by, the CAISO and may involve more than one PTO.</w:t>
      </w:r>
    </w:p>
    <w:tbl>
      <w:tblPr>
        <w:tblW w:w="83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60"/>
        <w:gridCol w:w="1275"/>
      </w:tblGrid>
      <w:tr w:rsidR="00BF4400" w:rsidRPr="00E951AF" w14:paraId="283C4B34"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94E654D" w14:textId="77777777" w:rsidR="00BF4400" w:rsidRPr="005C698F" w:rsidRDefault="00BF4400" w:rsidP="009F578C">
            <w:pPr>
              <w:tabs>
                <w:tab w:val="left" w:pos="360"/>
              </w:tabs>
              <w:ind w:left="720" w:hanging="720"/>
              <w:rPr>
                <w:rFonts w:ascii="Arial" w:eastAsia="Arial" w:hAnsi="Arial" w:cs="Arial"/>
                <w:sz w:val="20"/>
              </w:rPr>
            </w:pPr>
            <w:r w:rsidRPr="005C698F">
              <w:rPr>
                <w:rFonts w:ascii="Arial" w:eastAsia="Arial" w:hAnsi="Arial" w:cs="Arial"/>
                <w:sz w:val="20"/>
              </w:rPr>
              <w:t xml:space="preserve"> </w:t>
            </w:r>
          </w:p>
          <w:p w14:paraId="7F9120CC"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DA42C8A" w14:textId="77777777" w:rsidR="00BF4400" w:rsidRPr="00E951AF" w:rsidRDefault="00BF4400" w:rsidP="009F578C">
            <w:pPr>
              <w:rPr>
                <w:rFonts w:ascii="Arial" w:eastAsia="Arial" w:hAnsi="Arial" w:cs="Arial"/>
                <w:b/>
                <w:sz w:val="20"/>
              </w:rPr>
            </w:pPr>
            <w:r w:rsidRPr="00E951AF">
              <w:rPr>
                <w:rFonts w:ascii="Arial" w:eastAsia="Arial" w:hAnsi="Arial" w:cs="Arial"/>
                <w:b/>
                <w:sz w:val="20"/>
              </w:rPr>
              <w:t>Standard Project Refinement and Facilities Study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E4DA2D8"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Typical Calendar Days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D03EC" w14:textId="77777777" w:rsidR="00BF4400" w:rsidRPr="00E951AF" w:rsidRDefault="00BF4400" w:rsidP="009F578C">
            <w:pPr>
              <w:jc w:val="center"/>
              <w:rPr>
                <w:rFonts w:ascii="Arial" w:eastAsia="Arial" w:hAnsi="Arial" w:cs="Arial"/>
                <w:b/>
                <w:sz w:val="20"/>
              </w:rPr>
            </w:pPr>
            <w:r w:rsidRPr="00E951AF">
              <w:rPr>
                <w:rFonts w:ascii="Arial" w:eastAsia="Arial" w:hAnsi="Arial" w:cs="Arial"/>
                <w:b/>
                <w:sz w:val="20"/>
              </w:rPr>
              <w:t>Timeline (Days)</w:t>
            </w:r>
          </w:p>
        </w:tc>
      </w:tr>
      <w:tr w:rsidR="00BF4400" w:rsidRPr="00E951AF" w14:paraId="67D4E44D"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C1DD4E5"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F7D2837"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PTOs update Base Cases from Phase I Interconnection Study line 5 to remove projects that have withdrawn.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F7C8359" w14:textId="77777777" w:rsidR="00BF4400" w:rsidRPr="00E951AF" w:rsidRDefault="007B24BB" w:rsidP="009F578C">
            <w:pPr>
              <w:jc w:val="center"/>
              <w:rPr>
                <w:rFonts w:ascii="Arial" w:eastAsia="Arial" w:hAnsi="Arial" w:cs="Arial"/>
                <w:sz w:val="20"/>
              </w:rPr>
            </w:pPr>
            <w:ins w:id="6039" w:author="Author">
              <w:r w:rsidRPr="005A2932">
                <w:rPr>
                  <w:rFonts w:ascii="Arial" w:eastAsia="Arial" w:hAnsi="Arial" w:cs="Arial"/>
                  <w:sz w:val="20"/>
                </w:rPr>
                <w:t>10</w:t>
              </w:r>
            </w:ins>
            <w:del w:id="6040" w:author="Author">
              <w:r w:rsidR="00BF4400" w:rsidRPr="00E951AF">
                <w:rPr>
                  <w:rFonts w:ascii="Arial" w:eastAsia="Arial" w:hAnsi="Arial" w:cs="Arial"/>
                  <w:sz w:val="20"/>
                </w:rPr>
                <w:delText>30</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C7BE1A"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1-</w:t>
            </w:r>
            <w:ins w:id="6041" w:author="Author">
              <w:r w:rsidR="007B24BB" w:rsidRPr="005A2932">
                <w:rPr>
                  <w:rFonts w:ascii="Arial" w:eastAsia="Arial" w:hAnsi="Arial" w:cs="Arial"/>
                  <w:sz w:val="20"/>
                </w:rPr>
                <w:t>10</w:t>
              </w:r>
            </w:ins>
            <w:del w:id="6042" w:author="Author">
              <w:r w:rsidRPr="00E951AF">
                <w:rPr>
                  <w:rFonts w:ascii="Arial" w:eastAsia="Arial" w:hAnsi="Arial" w:cs="Arial"/>
                  <w:sz w:val="20"/>
                </w:rPr>
                <w:delText>30</w:delText>
              </w:r>
            </w:del>
          </w:p>
        </w:tc>
      </w:tr>
      <w:tr w:rsidR="00BF4400" w:rsidRPr="00E951AF" w14:paraId="7AD74038"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D475DB9"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5E376CB"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reviews and approves Base Cases.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2513BDC" w14:textId="77777777" w:rsidR="00BF4400" w:rsidRPr="00E951AF" w:rsidRDefault="007B24BB" w:rsidP="009F578C">
            <w:pPr>
              <w:jc w:val="center"/>
              <w:rPr>
                <w:rFonts w:ascii="Arial" w:eastAsia="Arial" w:hAnsi="Arial" w:cs="Arial"/>
                <w:sz w:val="20"/>
              </w:rPr>
            </w:pPr>
            <w:ins w:id="6043" w:author="Author">
              <w:r w:rsidRPr="005A2932">
                <w:rPr>
                  <w:rFonts w:ascii="Arial" w:eastAsia="Arial" w:hAnsi="Arial" w:cs="Arial"/>
                  <w:sz w:val="20"/>
                </w:rPr>
                <w:t>5</w:t>
              </w:r>
            </w:ins>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25943" w14:textId="77777777" w:rsidR="00BF4400" w:rsidRPr="00E951AF" w:rsidRDefault="007B24BB" w:rsidP="009F578C">
            <w:pPr>
              <w:jc w:val="center"/>
              <w:rPr>
                <w:rFonts w:ascii="Arial" w:eastAsia="Arial" w:hAnsi="Arial" w:cs="Arial"/>
                <w:sz w:val="20"/>
              </w:rPr>
            </w:pPr>
            <w:ins w:id="6044" w:author="Author">
              <w:r w:rsidRPr="005A2932">
                <w:rPr>
                  <w:rFonts w:ascii="Arial" w:eastAsia="Arial" w:hAnsi="Arial" w:cs="Arial"/>
                  <w:sz w:val="20"/>
                </w:rPr>
                <w:t>11-15</w:t>
              </w:r>
            </w:ins>
          </w:p>
        </w:tc>
      </w:tr>
      <w:tr w:rsidR="00BF4400" w:rsidRPr="00E951AF" w14:paraId="456A3DCC"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EC79F3A"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3449B7" w14:textId="77777777" w:rsidR="00BF4400" w:rsidRPr="00E951AF" w:rsidRDefault="00BF4400" w:rsidP="00A9785C">
            <w:pPr>
              <w:rPr>
                <w:rFonts w:ascii="Arial" w:eastAsia="Arial" w:hAnsi="Arial" w:cs="Arial"/>
                <w:sz w:val="20"/>
              </w:rPr>
            </w:pPr>
            <w:r w:rsidRPr="00E951AF">
              <w:rPr>
                <w:rFonts w:ascii="Arial" w:eastAsia="Arial" w:hAnsi="Arial" w:cs="Arial"/>
                <w:sz w:val="20"/>
              </w:rPr>
              <w:t>CAISO and PTOs update studies performed in Phase I lines 6-14 using Base Cases from line 22.</w:t>
            </w:r>
            <w:ins w:id="6045" w:author="Author">
              <w:r w:rsidR="007B24BB" w:rsidRPr="005A2932">
                <w:rPr>
                  <w:rFonts w:ascii="Arial" w:eastAsia="Arial" w:hAnsi="Arial" w:cs="Arial"/>
                  <w:sz w:val="20"/>
                </w:rPr>
                <w:t xml:space="preserve"> </w:t>
              </w:r>
            </w:ins>
            <w:del w:id="6046" w:author="Author">
              <w:r w:rsidRPr="00E951AF">
                <w:rPr>
                  <w:rFonts w:ascii="Arial" w:eastAsia="Arial" w:hAnsi="Arial" w:cs="Arial"/>
                  <w:sz w:val="20"/>
                </w:rPr>
                <w:delText xml:space="preserve">  </w:delText>
              </w:r>
            </w:del>
            <w:r w:rsidRPr="00301B37">
              <w:rPr>
                <w:rFonts w:ascii="Arial" w:eastAsia="Arial" w:hAnsi="Arial" w:cs="Arial"/>
                <w:sz w:val="20"/>
                <w:highlight w:val="yellow"/>
              </w:rPr>
              <w:t>Additional alternatives may be</w:t>
            </w:r>
            <w:r w:rsidRPr="00E951AF">
              <w:rPr>
                <w:rFonts w:ascii="Arial" w:eastAsia="Arial" w:hAnsi="Arial" w:cs="Arial"/>
                <w:sz w:val="20"/>
              </w:rPr>
              <w:t xml:space="preserve"> considered </w:t>
            </w:r>
            <w:ins w:id="6047" w:author="Author">
              <w:r w:rsidR="007B24BB" w:rsidRPr="005A2932">
                <w:rPr>
                  <w:rFonts w:ascii="Arial" w:eastAsia="Arial" w:hAnsi="Arial" w:cs="Arial"/>
                  <w:sz w:val="20"/>
                </w:rPr>
                <w:t>to</w:t>
              </w:r>
            </w:ins>
            <w:del w:id="6048" w:author="Author">
              <w:r w:rsidRPr="00E951AF">
                <w:rPr>
                  <w:rFonts w:ascii="Arial" w:eastAsia="Arial" w:hAnsi="Arial" w:cs="Arial"/>
                  <w:sz w:val="20"/>
                </w:rPr>
                <w:delText>that</w:delText>
              </w:r>
            </w:del>
            <w:r w:rsidRPr="00E951AF">
              <w:rPr>
                <w:rFonts w:ascii="Arial" w:eastAsia="Arial" w:hAnsi="Arial" w:cs="Arial"/>
                <w:sz w:val="20"/>
              </w:rPr>
              <w:t xml:space="preserve"> address future generation development potential, meet load serving capability, and economic benefit objectives, and phased development and option value of transmission projects to address uncertainty.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FFCBC8F" w14:textId="77777777" w:rsidR="00BF4400" w:rsidRPr="00E951AF" w:rsidRDefault="007B24BB" w:rsidP="009F578C">
            <w:pPr>
              <w:jc w:val="center"/>
              <w:rPr>
                <w:rFonts w:ascii="Arial" w:eastAsia="Arial" w:hAnsi="Arial" w:cs="Arial"/>
                <w:sz w:val="20"/>
              </w:rPr>
            </w:pPr>
            <w:ins w:id="6049" w:author="Author">
              <w:r w:rsidRPr="005A2932">
                <w:rPr>
                  <w:rFonts w:ascii="Arial" w:eastAsia="Arial" w:hAnsi="Arial" w:cs="Arial"/>
                  <w:sz w:val="20"/>
                </w:rPr>
                <w:t>75</w:t>
              </w:r>
            </w:ins>
            <w:del w:id="6050" w:author="Author">
              <w:r w:rsidR="00BF4400" w:rsidRPr="00E951AF">
                <w:rPr>
                  <w:rFonts w:ascii="Arial" w:eastAsia="Arial" w:hAnsi="Arial" w:cs="Arial"/>
                  <w:sz w:val="20"/>
                </w:rPr>
                <w:delText>120</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A93EF" w14:textId="77777777" w:rsidR="00BF4400" w:rsidRPr="00E951AF" w:rsidRDefault="007B24BB" w:rsidP="009F578C">
            <w:pPr>
              <w:jc w:val="center"/>
              <w:rPr>
                <w:rFonts w:ascii="Arial" w:eastAsia="Arial" w:hAnsi="Arial" w:cs="Arial"/>
                <w:sz w:val="20"/>
              </w:rPr>
            </w:pPr>
            <w:ins w:id="6051" w:author="Author">
              <w:r w:rsidRPr="005A2932">
                <w:rPr>
                  <w:rFonts w:ascii="Arial" w:eastAsia="Arial" w:hAnsi="Arial" w:cs="Arial"/>
                  <w:sz w:val="20"/>
                </w:rPr>
                <w:t>16-90</w:t>
              </w:r>
            </w:ins>
            <w:del w:id="6052" w:author="Author">
              <w:r w:rsidR="00BF4400" w:rsidRPr="00E951AF">
                <w:rPr>
                  <w:rFonts w:ascii="Arial" w:eastAsia="Arial" w:hAnsi="Arial" w:cs="Arial"/>
                  <w:sz w:val="20"/>
                </w:rPr>
                <w:delText>31-150</w:delText>
              </w:r>
            </w:del>
          </w:p>
        </w:tc>
      </w:tr>
      <w:tr w:rsidR="00BF4400" w:rsidRPr="00E951AF" w14:paraId="7598FCD2"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7D18C42" w14:textId="77777777" w:rsidR="00BF4400" w:rsidRPr="005C698F" w:rsidRDefault="00BF4400" w:rsidP="009F578C">
            <w:pPr>
              <w:jc w:val="center"/>
              <w:rPr>
                <w:rFonts w:ascii="Arial" w:eastAsia="Arial" w:hAnsi="Arial" w:cs="Arial"/>
                <w:sz w:val="20"/>
              </w:rPr>
            </w:pPr>
            <w:r w:rsidRPr="005C698F">
              <w:rPr>
                <w:rFonts w:ascii="Arial" w:eastAsia="Arial" w:hAnsi="Arial" w:cs="Arial"/>
                <w:sz w:val="20"/>
              </w:rPr>
              <w:t xml:space="preserve"> </w:t>
            </w:r>
          </w:p>
          <w:p w14:paraId="5CFE8EF3"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CBEEB5A" w14:textId="77777777" w:rsidR="0054003F" w:rsidRDefault="007B24BB">
            <w:pPr>
              <w:rPr>
                <w:rFonts w:ascii="Arial" w:eastAsia="Arial" w:hAnsi="Arial" w:cs="Arial"/>
                <w:sz w:val="20"/>
              </w:rPr>
            </w:pPr>
            <w:ins w:id="6053" w:author="Author">
              <w:r w:rsidRPr="005A2932">
                <w:rPr>
                  <w:rFonts w:ascii="Arial" w:eastAsia="Arial" w:hAnsi="Arial" w:cs="Arial"/>
                  <w:sz w:val="20"/>
                </w:rPr>
                <w:t>Large Network Upgrades will be further evaluated within the Phase 2 transmission study process</w:t>
              </w:r>
            </w:ins>
            <w:ins w:id="6054" w:author="Author" w:date="2010-10-18T08:30:00Z">
              <w:r w:rsidR="00A27B7F">
                <w:rPr>
                  <w:rFonts w:ascii="Arial" w:eastAsia="Arial" w:hAnsi="Arial" w:cs="Arial"/>
                  <w:sz w:val="20"/>
                </w:rPr>
                <w:t xml:space="preserve"> </w:t>
              </w:r>
              <w:r w:rsidR="00A27B7F" w:rsidRPr="00301B37">
                <w:rPr>
                  <w:rFonts w:ascii="Arial" w:eastAsia="Arial" w:hAnsi="Arial" w:cs="Arial"/>
                  <w:sz w:val="20"/>
                  <w:highlight w:val="yellow"/>
                </w:rPr>
                <w:t>as set forth in Appendix 24 of the CAISO Tariff</w:t>
              </w:r>
            </w:ins>
            <w:ins w:id="6055" w:author="Author">
              <w:r w:rsidRPr="005A2932">
                <w:rPr>
                  <w:rFonts w:ascii="Arial" w:eastAsia="Arial" w:hAnsi="Arial" w:cs="Arial"/>
                  <w:sz w:val="20"/>
                </w:rPr>
                <w:t>. The large Network Upgrades either (a) consist of new transmission lines requiring new rights of way, are 200 kV or above, and have capital costs of $50 million or greater, or (b) are 500 kV substation facilities that have capital costs of $50 million or greater.</w:t>
              </w:r>
            </w:ins>
            <w:del w:id="6056" w:author="Author">
              <w:r w:rsidR="00BF4400" w:rsidRPr="000E38CC">
                <w:rPr>
                  <w:rFonts w:ascii="Arial" w:eastAsia="Arial" w:hAnsi="Arial" w:cs="Arial"/>
                  <w:sz w:val="20"/>
                </w:rPr>
                <w:delText>Projects from line 23 requiring CPUC or CAISO Governing Board approval may need to go through the Transmission Planning Process stakeholder process.  After completing the stakeholder review process, these projects would proceed through the activities described in lines 24 through 32.  Projects not requiring CPUC or CAISO Governing Board approval, or that have already gone through a stakeholder process, would proceed immediately to the activities described in lines 24 through 32.  (See Appendix C of the CAISO’s proposal for the generator interconnection process reform.)</w:delText>
              </w:r>
            </w:del>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357A4D4" w14:textId="77777777" w:rsidR="00BF4400" w:rsidRPr="00E951AF" w:rsidRDefault="00BF4400" w:rsidP="009F578C">
            <w:pPr>
              <w:jc w:val="center"/>
              <w:rPr>
                <w:rFonts w:ascii="Arial" w:eastAsia="Arial" w:hAnsi="Arial" w:cs="Arial"/>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5B1748" w14:textId="77777777" w:rsidR="00BF4400" w:rsidRPr="00E951AF" w:rsidRDefault="00BF4400" w:rsidP="009F578C">
            <w:pPr>
              <w:jc w:val="center"/>
              <w:rPr>
                <w:rFonts w:ascii="Arial" w:eastAsia="Arial" w:hAnsi="Arial" w:cs="Arial"/>
                <w:sz w:val="20"/>
              </w:rPr>
            </w:pPr>
          </w:p>
        </w:tc>
      </w:tr>
      <w:tr w:rsidR="00BF4400" w:rsidRPr="00E951AF" w14:paraId="774C06FE"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927F210"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C7E0755"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PTOs develop draft </w:t>
            </w:r>
            <w:r w:rsidRPr="00E951AF">
              <w:rPr>
                <w:rFonts w:ascii="Arial" w:eastAsia="Arial" w:hAnsi="Arial" w:cs="Arial"/>
                <w:bCs/>
                <w:sz w:val="20"/>
              </w:rPr>
              <w:t xml:space="preserve">off-peak </w:t>
            </w:r>
            <w:r w:rsidRPr="00E951AF">
              <w:rPr>
                <w:rFonts w:ascii="Arial" w:eastAsia="Arial" w:hAnsi="Arial" w:cs="Arial"/>
                <w:sz w:val="20"/>
              </w:rPr>
              <w:t>and summer peak operating year Base Cases as appropriate where each case includes all Generating Facilities in Phase II Interconnection Study having the same operating date and deliver to CAISO.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C3892"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431A13" w14:textId="77777777" w:rsidR="00BF4400" w:rsidRPr="00E951AF" w:rsidRDefault="007B24BB" w:rsidP="009F578C">
            <w:pPr>
              <w:jc w:val="center"/>
              <w:rPr>
                <w:rFonts w:ascii="Arial" w:eastAsia="Arial" w:hAnsi="Arial" w:cs="Arial"/>
                <w:sz w:val="20"/>
              </w:rPr>
            </w:pPr>
            <w:ins w:id="6057" w:author="Author">
              <w:r w:rsidRPr="005A2932">
                <w:rPr>
                  <w:rFonts w:ascii="Arial" w:eastAsia="Arial" w:hAnsi="Arial" w:cs="Arial"/>
                  <w:sz w:val="20"/>
                </w:rPr>
                <w:t>61-90</w:t>
              </w:r>
            </w:ins>
            <w:del w:id="6058" w:author="Author">
              <w:r w:rsidR="00BF4400" w:rsidRPr="00E951AF">
                <w:rPr>
                  <w:rFonts w:ascii="Arial" w:eastAsia="Arial" w:hAnsi="Arial" w:cs="Arial"/>
                  <w:sz w:val="20"/>
                </w:rPr>
                <w:delText>151-180*</w:delText>
              </w:r>
            </w:del>
          </w:p>
        </w:tc>
      </w:tr>
      <w:tr w:rsidR="00BF4400" w:rsidRPr="00E951AF" w14:paraId="2DB00F40"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AB5320A"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4D7589"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reviews and approves cases from line 24.</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2E2AF" w14:textId="77777777" w:rsidR="00BF4400" w:rsidRPr="00E951AF" w:rsidRDefault="00BF4400" w:rsidP="009F578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DF2C38" w14:textId="77777777" w:rsidR="00BF4400" w:rsidRPr="00E951AF" w:rsidRDefault="00BF4400" w:rsidP="009F578C">
            <w:pPr>
              <w:jc w:val="center"/>
              <w:rPr>
                <w:rFonts w:ascii="Arial" w:eastAsia="Arial" w:hAnsi="Arial" w:cs="Arial"/>
                <w:sz w:val="20"/>
              </w:rPr>
            </w:pPr>
          </w:p>
        </w:tc>
      </w:tr>
      <w:tr w:rsidR="00BF4400" w:rsidRPr="00E951AF" w14:paraId="024A9521"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645D8D9"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9CEB6D" w14:textId="77777777" w:rsidR="00BF4400" w:rsidRPr="00E951AF" w:rsidRDefault="00BF4400" w:rsidP="009F578C">
            <w:pPr>
              <w:rPr>
                <w:rFonts w:ascii="Arial" w:eastAsia="Arial" w:hAnsi="Arial" w:cs="Arial"/>
                <w:sz w:val="20"/>
              </w:rPr>
            </w:pPr>
            <w:r w:rsidRPr="00E951AF">
              <w:rPr>
                <w:rFonts w:ascii="Arial" w:eastAsia="Arial" w:hAnsi="Arial" w:cs="Arial"/>
                <w:sz w:val="20"/>
              </w:rPr>
              <w:t xml:space="preserve">At the CAISO’s direction, the PTOs perform operational studies using cases from line 25 to determine Network Upgrade requirements for each study year and identify any special operational requirements to connect projects in the year of study.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F009256" w14:textId="77777777" w:rsidR="00BF4400" w:rsidRPr="00E951AF" w:rsidRDefault="007B24BB" w:rsidP="009F578C">
            <w:pPr>
              <w:jc w:val="center"/>
              <w:rPr>
                <w:rFonts w:ascii="Arial" w:eastAsia="Arial" w:hAnsi="Arial" w:cs="Arial"/>
                <w:sz w:val="20"/>
              </w:rPr>
            </w:pPr>
            <w:ins w:id="6059" w:author="Author">
              <w:r w:rsidRPr="005A2932">
                <w:rPr>
                  <w:rFonts w:ascii="Arial" w:eastAsia="Arial" w:hAnsi="Arial" w:cs="Arial"/>
                  <w:sz w:val="20"/>
                </w:rPr>
                <w:t>30</w:t>
              </w:r>
            </w:ins>
            <w:del w:id="6060" w:author="Author">
              <w:r w:rsidR="00BF4400" w:rsidRPr="00E951AF">
                <w:rPr>
                  <w:rFonts w:ascii="Arial" w:eastAsia="Arial" w:hAnsi="Arial" w:cs="Arial"/>
                  <w:sz w:val="20"/>
                </w:rPr>
                <w:delText>45</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FAA9A2" w14:textId="77777777" w:rsidR="00BF4400" w:rsidRPr="00E951AF" w:rsidRDefault="007B24BB" w:rsidP="009F578C">
            <w:pPr>
              <w:jc w:val="center"/>
              <w:rPr>
                <w:rFonts w:ascii="Arial" w:eastAsia="Arial" w:hAnsi="Arial" w:cs="Arial"/>
                <w:sz w:val="20"/>
              </w:rPr>
            </w:pPr>
            <w:ins w:id="6061" w:author="Author">
              <w:r w:rsidRPr="005A2932">
                <w:rPr>
                  <w:rFonts w:ascii="Arial" w:eastAsia="Arial" w:hAnsi="Arial" w:cs="Arial"/>
                  <w:sz w:val="20"/>
                </w:rPr>
                <w:t>91-120</w:t>
              </w:r>
            </w:ins>
            <w:del w:id="6062" w:author="Author">
              <w:r w:rsidR="00BF4400" w:rsidRPr="00E951AF">
                <w:rPr>
                  <w:rFonts w:ascii="Arial" w:eastAsia="Arial" w:hAnsi="Arial" w:cs="Arial"/>
                  <w:sz w:val="20"/>
                </w:rPr>
                <w:delText>181-225*</w:delText>
              </w:r>
            </w:del>
          </w:p>
        </w:tc>
      </w:tr>
      <w:tr w:rsidR="00BF4400" w:rsidRPr="00E951AF" w14:paraId="7FAC5061"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247CE56"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7C36754" w14:textId="77777777" w:rsidR="00BF4400" w:rsidRPr="00E951AF" w:rsidRDefault="00BF4400" w:rsidP="009F578C">
            <w:pPr>
              <w:rPr>
                <w:rFonts w:ascii="Arial" w:eastAsia="Arial" w:hAnsi="Arial" w:cs="Arial"/>
                <w:sz w:val="20"/>
              </w:rPr>
            </w:pPr>
            <w:r w:rsidRPr="00E951AF">
              <w:rPr>
                <w:rFonts w:ascii="Arial" w:eastAsia="Arial" w:hAnsi="Arial" w:cs="Arial"/>
                <w:sz w:val="20"/>
              </w:rPr>
              <w:t>At the CAISO’s direction, the PTOs perform additional operational studies to identify the optimal approach for building out the overall plan of service on a segmented (i.e. building block) basis acknowledging that portions of the overall plan of service may be staged in segments over time.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E5FC0D3" w14:textId="77777777" w:rsidR="00BF4400" w:rsidRPr="00E951AF" w:rsidRDefault="007B24BB" w:rsidP="009F578C">
            <w:pPr>
              <w:jc w:val="center"/>
              <w:rPr>
                <w:rFonts w:ascii="Arial" w:eastAsia="Arial" w:hAnsi="Arial" w:cs="Arial"/>
                <w:sz w:val="20"/>
              </w:rPr>
            </w:pPr>
            <w:ins w:id="6063" w:author="Author">
              <w:r w:rsidRPr="005A2932">
                <w:rPr>
                  <w:rFonts w:ascii="Arial" w:eastAsia="Arial" w:hAnsi="Arial" w:cs="Arial"/>
                  <w:sz w:val="20"/>
                </w:rPr>
                <w:t>10</w:t>
              </w:r>
            </w:ins>
            <w:del w:id="6064" w:author="Author">
              <w:r w:rsidR="00BF4400" w:rsidRPr="00E951AF">
                <w:rPr>
                  <w:rFonts w:ascii="Arial" w:eastAsia="Arial" w:hAnsi="Arial" w:cs="Arial"/>
                  <w:sz w:val="20"/>
                </w:rPr>
                <w:delText>30</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754385" w14:textId="77777777" w:rsidR="00BF4400" w:rsidRPr="00E951AF" w:rsidRDefault="007B24BB" w:rsidP="009F578C">
            <w:pPr>
              <w:jc w:val="center"/>
              <w:rPr>
                <w:rFonts w:ascii="Arial" w:eastAsia="Arial" w:hAnsi="Arial" w:cs="Arial"/>
                <w:sz w:val="20"/>
              </w:rPr>
            </w:pPr>
            <w:ins w:id="6065" w:author="Author">
              <w:r w:rsidRPr="005A2932">
                <w:rPr>
                  <w:rFonts w:ascii="Arial" w:eastAsia="Arial" w:hAnsi="Arial" w:cs="Arial"/>
                  <w:sz w:val="20"/>
                </w:rPr>
                <w:t>121-130</w:t>
              </w:r>
            </w:ins>
            <w:del w:id="6066" w:author="Author">
              <w:r w:rsidR="00BF4400" w:rsidRPr="00E951AF">
                <w:rPr>
                  <w:rFonts w:ascii="Arial" w:eastAsia="Arial" w:hAnsi="Arial" w:cs="Arial"/>
                  <w:sz w:val="20"/>
                </w:rPr>
                <w:delText>226-255*</w:delText>
              </w:r>
            </w:del>
          </w:p>
        </w:tc>
      </w:tr>
      <w:tr w:rsidR="00BF4400" w:rsidRPr="00E951AF" w14:paraId="30874D86" w14:textId="77777777" w:rsidTr="009F578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49E3D" w14:textId="77777777" w:rsidR="00BF4400" w:rsidRPr="00E951AF" w:rsidRDefault="00BF4400" w:rsidP="009F578C">
            <w:pPr>
              <w:rPr>
                <w:rFonts w:ascii="Arial" w:eastAsia="Arial" w:hAnsi="Arial" w:cs="Arial"/>
                <w:b/>
                <w:sz w:val="20"/>
              </w:rPr>
            </w:pPr>
            <w:r w:rsidRPr="00E951AF">
              <w:rPr>
                <w:rFonts w:ascii="Arial" w:eastAsia="Arial" w:hAnsi="Arial" w:cs="Arial"/>
                <w:b/>
                <w:sz w:val="20"/>
              </w:rPr>
              <w:t>Final Plan of Service Report</w:t>
            </w:r>
            <w:ins w:id="6067" w:author="Author">
              <w:r w:rsidR="007B24BB" w:rsidRPr="005A2932">
                <w:rPr>
                  <w:rFonts w:ascii="Arial" w:eastAsia="Arial" w:hAnsi="Arial" w:cs="Arial"/>
                  <w:b/>
                  <w:sz w:val="20"/>
                </w:rPr>
                <w:t xml:space="preserve"> Including Facility Costs and Schedules</w:t>
              </w:r>
            </w:ins>
          </w:p>
        </w:tc>
      </w:tr>
      <w:tr w:rsidR="00BF4400" w:rsidRPr="00E951AF" w14:paraId="584D2112"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1B5CC78"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671F9AD" w14:textId="77777777" w:rsidR="00BF4400" w:rsidRPr="00E951AF" w:rsidRDefault="00BF4400" w:rsidP="009F578C">
            <w:pPr>
              <w:rPr>
                <w:rFonts w:ascii="Arial" w:eastAsia="Arial" w:hAnsi="Arial" w:cs="Arial"/>
                <w:sz w:val="20"/>
              </w:rPr>
            </w:pPr>
            <w:r w:rsidRPr="00E951AF">
              <w:rPr>
                <w:rFonts w:ascii="Arial" w:eastAsia="Arial" w:hAnsi="Arial" w:cs="Arial"/>
                <w:sz w:val="20"/>
              </w:rPr>
              <w:t>At the CAISO’s direction, PTO(s) prepares draft plan of service report.</w:t>
            </w:r>
            <w:ins w:id="6068" w:author="Author">
              <w:r w:rsidR="007B24BB" w:rsidRPr="005A2932">
                <w:rPr>
                  <w:rFonts w:ascii="Arial" w:eastAsia="Arial" w:hAnsi="Arial" w:cs="Arial"/>
                  <w:sz w:val="20"/>
                </w:rPr>
                <w:t xml:space="preserve">  At the CAISO’s direction, PTO(s) to prepare detailed cost estimates and schedules for the direct assignment facilities and Network Upgrades identified in the overall plan of service and including individual segments.</w:t>
              </w:r>
            </w:ins>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D8432C6" w14:textId="77777777" w:rsidR="00BF4400" w:rsidRPr="00E951AF" w:rsidRDefault="007B24BB" w:rsidP="009F578C">
            <w:pPr>
              <w:jc w:val="center"/>
              <w:rPr>
                <w:rFonts w:ascii="Arial" w:eastAsia="Arial" w:hAnsi="Arial" w:cs="Arial"/>
                <w:sz w:val="20"/>
              </w:rPr>
            </w:pPr>
            <w:ins w:id="6069" w:author="Author">
              <w:r w:rsidRPr="005A2932">
                <w:rPr>
                  <w:rFonts w:ascii="Arial" w:eastAsia="Arial" w:hAnsi="Arial" w:cs="Arial"/>
                  <w:sz w:val="20"/>
                </w:rPr>
                <w:t>75</w:t>
              </w:r>
            </w:ins>
            <w:del w:id="6070" w:author="Author">
              <w:r w:rsidR="00BF4400" w:rsidRPr="00E951AF">
                <w:rPr>
                  <w:rFonts w:ascii="Arial" w:eastAsia="Arial" w:hAnsi="Arial" w:cs="Arial"/>
                  <w:sz w:val="20"/>
                </w:rPr>
                <w:delText>7</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9C8FFF" w14:textId="77777777" w:rsidR="00BF4400" w:rsidRPr="00E951AF" w:rsidRDefault="007B24BB" w:rsidP="009F578C">
            <w:pPr>
              <w:jc w:val="center"/>
              <w:rPr>
                <w:rFonts w:ascii="Arial" w:eastAsia="Arial" w:hAnsi="Arial" w:cs="Arial"/>
                <w:sz w:val="20"/>
              </w:rPr>
            </w:pPr>
            <w:ins w:id="6071" w:author="Author">
              <w:r w:rsidRPr="005A2932">
                <w:rPr>
                  <w:rFonts w:ascii="Arial" w:eastAsia="Arial" w:hAnsi="Arial" w:cs="Arial"/>
                  <w:sz w:val="20"/>
                </w:rPr>
                <w:t>91-165</w:t>
              </w:r>
            </w:ins>
            <w:del w:id="6072" w:author="Author">
              <w:r w:rsidR="00BF4400" w:rsidRPr="00E951AF">
                <w:rPr>
                  <w:rFonts w:ascii="Arial" w:eastAsia="Arial" w:hAnsi="Arial" w:cs="Arial"/>
                  <w:sz w:val="20"/>
                </w:rPr>
                <w:delText>256-262*</w:delText>
              </w:r>
            </w:del>
          </w:p>
        </w:tc>
      </w:tr>
      <w:tr w:rsidR="00BF4400" w:rsidRPr="00E951AF" w14:paraId="452CAFBB"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1FA9E0F"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29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68E7C38" w14:textId="77777777" w:rsidR="00BF4400" w:rsidRPr="00E951AF" w:rsidRDefault="00BF4400" w:rsidP="009F578C">
            <w:pPr>
              <w:rPr>
                <w:rFonts w:ascii="Arial" w:eastAsia="Arial" w:hAnsi="Arial" w:cs="Arial"/>
                <w:sz w:val="20"/>
              </w:rPr>
            </w:pPr>
            <w:r w:rsidRPr="00E951AF">
              <w:rPr>
                <w:rFonts w:ascii="Arial" w:eastAsia="Arial" w:hAnsi="Arial" w:cs="Arial"/>
                <w:sz w:val="20"/>
              </w:rPr>
              <w:t>CAISO reviews draft plan of service report and submits comments, recommendations and direction to the PTO.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34030DB" w14:textId="77777777" w:rsidR="00BF4400" w:rsidRPr="00E951AF" w:rsidRDefault="007B24BB" w:rsidP="009F578C">
            <w:pPr>
              <w:jc w:val="center"/>
              <w:rPr>
                <w:rFonts w:ascii="Arial" w:eastAsia="Arial" w:hAnsi="Arial" w:cs="Arial"/>
                <w:sz w:val="20"/>
              </w:rPr>
            </w:pPr>
            <w:ins w:id="6073" w:author="Author">
              <w:r w:rsidRPr="005A2932">
                <w:rPr>
                  <w:rFonts w:ascii="Arial" w:eastAsia="Arial" w:hAnsi="Arial" w:cs="Arial"/>
                  <w:sz w:val="20"/>
                </w:rPr>
                <w:t>10</w:t>
              </w:r>
            </w:ins>
            <w:del w:id="6074" w:author="Author">
              <w:r w:rsidR="00BF4400" w:rsidRPr="00E951AF">
                <w:rPr>
                  <w:rFonts w:ascii="Arial" w:eastAsia="Arial" w:hAnsi="Arial" w:cs="Arial"/>
                  <w:sz w:val="20"/>
                </w:rPr>
                <w:delText>9</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9F2A76" w14:textId="77777777" w:rsidR="00BF4400" w:rsidRPr="00E951AF" w:rsidRDefault="007B24BB" w:rsidP="009F578C">
            <w:pPr>
              <w:jc w:val="center"/>
              <w:rPr>
                <w:rFonts w:ascii="Arial" w:eastAsia="Arial" w:hAnsi="Arial" w:cs="Arial"/>
                <w:sz w:val="20"/>
              </w:rPr>
            </w:pPr>
            <w:ins w:id="6075" w:author="Author">
              <w:r w:rsidRPr="005A2932">
                <w:rPr>
                  <w:rFonts w:ascii="Arial" w:eastAsia="Arial" w:hAnsi="Arial" w:cs="Arial"/>
                  <w:sz w:val="20"/>
                </w:rPr>
                <w:t>166-175</w:t>
              </w:r>
            </w:ins>
            <w:del w:id="6076" w:author="Author">
              <w:r w:rsidR="00BF4400" w:rsidRPr="00E951AF">
                <w:rPr>
                  <w:rFonts w:ascii="Arial" w:eastAsia="Arial" w:hAnsi="Arial" w:cs="Arial"/>
                  <w:sz w:val="20"/>
                </w:rPr>
                <w:delText>263-271*</w:delText>
              </w:r>
            </w:del>
          </w:p>
        </w:tc>
      </w:tr>
      <w:tr w:rsidR="00BF4400" w:rsidRPr="00E951AF" w14:paraId="38E87441"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E5E81FB"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30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AAD6D59" w14:textId="77777777" w:rsidR="00BF4400" w:rsidRPr="00E951AF" w:rsidRDefault="00BF4400" w:rsidP="009F578C">
            <w:pPr>
              <w:rPr>
                <w:rFonts w:ascii="Arial" w:eastAsia="Arial" w:hAnsi="Arial" w:cs="Arial"/>
                <w:sz w:val="20"/>
              </w:rPr>
            </w:pPr>
            <w:r w:rsidRPr="00E951AF">
              <w:rPr>
                <w:rFonts w:ascii="Arial" w:eastAsia="Arial" w:hAnsi="Arial" w:cs="Arial"/>
                <w:sz w:val="20"/>
              </w:rPr>
              <w:t>PTO incorporates CAISO directions, conclusions and recommendations.  If CAISO conclusions and recommendations conflict with PTO conclusions, then CAISO and PTO must coordinate to resolve conflicts.  Any remaining conflicts must be noted in the final report.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48D024" w14:textId="77777777" w:rsidR="00BF4400" w:rsidRPr="00E951AF" w:rsidRDefault="007B24BB" w:rsidP="009F578C">
            <w:pPr>
              <w:jc w:val="center"/>
              <w:rPr>
                <w:rFonts w:ascii="Arial" w:eastAsia="Arial" w:hAnsi="Arial" w:cs="Arial"/>
                <w:sz w:val="20"/>
              </w:rPr>
            </w:pPr>
            <w:ins w:id="6077" w:author="Author">
              <w:r w:rsidRPr="005A2932">
                <w:rPr>
                  <w:rFonts w:ascii="Arial" w:eastAsia="Arial" w:hAnsi="Arial" w:cs="Arial"/>
                  <w:sz w:val="20"/>
                </w:rPr>
                <w:t>21</w:t>
              </w:r>
            </w:ins>
            <w:del w:id="6078" w:author="Author">
              <w:r w:rsidR="00BF4400" w:rsidRPr="00E951AF">
                <w:rPr>
                  <w:rFonts w:ascii="Arial" w:eastAsia="Arial" w:hAnsi="Arial" w:cs="Arial"/>
                  <w:sz w:val="20"/>
                </w:rPr>
                <w:delText>14</w:delText>
              </w:r>
            </w:del>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5C2A0" w14:textId="77777777" w:rsidR="00BF4400" w:rsidRPr="00E951AF" w:rsidRDefault="007B24BB" w:rsidP="009F578C">
            <w:pPr>
              <w:jc w:val="center"/>
              <w:rPr>
                <w:rFonts w:ascii="Arial" w:eastAsia="Arial" w:hAnsi="Arial" w:cs="Arial"/>
                <w:sz w:val="20"/>
              </w:rPr>
            </w:pPr>
            <w:ins w:id="6079" w:author="Author">
              <w:r w:rsidRPr="005A2932">
                <w:rPr>
                  <w:rFonts w:ascii="Arial" w:eastAsia="Arial" w:hAnsi="Arial" w:cs="Arial"/>
                  <w:sz w:val="20"/>
                </w:rPr>
                <w:t>176-196</w:t>
              </w:r>
            </w:ins>
            <w:del w:id="6080" w:author="Author">
              <w:r w:rsidR="00BF4400" w:rsidRPr="00E951AF">
                <w:rPr>
                  <w:rFonts w:ascii="Arial" w:eastAsia="Arial" w:hAnsi="Arial" w:cs="Arial"/>
                  <w:sz w:val="20"/>
                </w:rPr>
                <w:delText>272-285*</w:delText>
              </w:r>
            </w:del>
          </w:p>
        </w:tc>
      </w:tr>
      <w:tr w:rsidR="00BF4400" w:rsidRPr="00E951AF" w14:paraId="6BF0C299"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8C0AC77" w14:textId="77777777" w:rsidR="00BF4400" w:rsidRPr="00E951AF" w:rsidRDefault="00BF4400" w:rsidP="009F578C">
            <w:pPr>
              <w:jc w:val="center"/>
              <w:rPr>
                <w:rFonts w:ascii="Arial" w:eastAsia="Arial" w:hAnsi="Arial" w:cs="Arial"/>
                <w:sz w:val="20"/>
              </w:rPr>
            </w:pPr>
            <w:r w:rsidRPr="00E951AF">
              <w:rPr>
                <w:rFonts w:ascii="Arial" w:eastAsia="Arial" w:hAnsi="Arial" w:cs="Arial"/>
                <w:sz w:val="20"/>
              </w:rPr>
              <w:t>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2A53CAE" w14:textId="77777777" w:rsidR="00BF4400" w:rsidRPr="00E951AF" w:rsidRDefault="00BF4400" w:rsidP="009F578C">
            <w:pPr>
              <w:rPr>
                <w:rFonts w:ascii="Arial" w:eastAsia="Arial" w:hAnsi="Arial" w:cs="Arial"/>
                <w:sz w:val="20"/>
              </w:rPr>
            </w:pPr>
            <w:r w:rsidRPr="00E951AF">
              <w:rPr>
                <w:rFonts w:ascii="Arial" w:eastAsia="Arial" w:hAnsi="Arial" w:cs="Arial"/>
                <w:sz w:val="20"/>
              </w:rPr>
              <w:t>PTO submits final draft report to the CAISO. The CAISO will finalize the report.</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15A4D2" w14:textId="77777777" w:rsidR="00BF4400" w:rsidRPr="00E951AF" w:rsidRDefault="00BF4400" w:rsidP="009F578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0DC50" w14:textId="77777777" w:rsidR="00BF4400" w:rsidRPr="00E951AF" w:rsidRDefault="00BF4400" w:rsidP="009F578C">
            <w:pPr>
              <w:jc w:val="center"/>
              <w:rPr>
                <w:rFonts w:ascii="Arial" w:eastAsia="Arial" w:hAnsi="Arial" w:cs="Arial"/>
                <w:sz w:val="20"/>
              </w:rPr>
            </w:pPr>
          </w:p>
        </w:tc>
      </w:tr>
      <w:tr w:rsidR="00BF4400" w:rsidRPr="00E951AF" w14:paraId="0A0177D6" w14:textId="77777777" w:rsidTr="009F578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666A1C" w14:textId="77777777" w:rsidR="00BF4400" w:rsidRPr="00E951AF" w:rsidRDefault="00BF4400" w:rsidP="009F578C">
            <w:pPr>
              <w:rPr>
                <w:rFonts w:ascii="Arial" w:eastAsia="Arial" w:hAnsi="Arial" w:cs="Arial"/>
                <w:b/>
                <w:sz w:val="20"/>
              </w:rPr>
            </w:pPr>
            <w:del w:id="6081" w:author="Author">
              <w:r w:rsidRPr="00E951AF">
                <w:rPr>
                  <w:rFonts w:ascii="Arial" w:eastAsia="Arial" w:hAnsi="Arial" w:cs="Arial"/>
                  <w:b/>
                  <w:sz w:val="20"/>
                </w:rPr>
                <w:delText>Facility Costs and Schedules</w:delText>
              </w:r>
            </w:del>
          </w:p>
        </w:tc>
      </w:tr>
      <w:tr w:rsidR="00BF4400" w:rsidRPr="00E951AF" w14:paraId="4629AF5E" w14:textId="77777777" w:rsidTr="009F578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5F010A" w14:textId="77777777" w:rsidR="00BF4400" w:rsidRPr="00E951AF" w:rsidRDefault="00BF4400" w:rsidP="009F578C">
            <w:pPr>
              <w:jc w:val="center"/>
              <w:rPr>
                <w:rFonts w:ascii="Arial" w:eastAsia="Arial" w:hAnsi="Arial" w:cs="Arial"/>
                <w:sz w:val="20"/>
              </w:rPr>
            </w:pPr>
            <w:del w:id="6082" w:author="Author">
              <w:r w:rsidRPr="00E951AF">
                <w:rPr>
                  <w:rFonts w:ascii="Arial" w:eastAsia="Arial" w:hAnsi="Arial" w:cs="Arial"/>
                  <w:sz w:val="20"/>
                </w:rPr>
                <w:delText>32</w:delText>
              </w:r>
            </w:del>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8B7D498" w14:textId="77777777" w:rsidR="00BF4400" w:rsidRPr="00E951AF" w:rsidRDefault="00BF4400" w:rsidP="009F578C">
            <w:pPr>
              <w:rPr>
                <w:rFonts w:ascii="Arial" w:eastAsia="Arial" w:hAnsi="Arial" w:cs="Arial"/>
                <w:sz w:val="20"/>
              </w:rPr>
            </w:pPr>
            <w:del w:id="6083" w:author="Author">
              <w:r w:rsidRPr="00E951AF">
                <w:rPr>
                  <w:rFonts w:ascii="Arial" w:eastAsia="Arial" w:hAnsi="Arial" w:cs="Arial"/>
                  <w:sz w:val="20"/>
                </w:rPr>
                <w:delText>At the CAISO’s direction, PTO(s) prepares detailed cost estimates and schedules for the direct assignment facilities and Network Upgrades identified in the overall plan of service and including individual segments.</w:delText>
              </w:r>
            </w:del>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F639DB8" w14:textId="77777777" w:rsidR="00BF4400" w:rsidRPr="00E951AF" w:rsidRDefault="00BF4400" w:rsidP="009F578C">
            <w:pPr>
              <w:jc w:val="center"/>
              <w:rPr>
                <w:rFonts w:ascii="Arial" w:eastAsia="Arial" w:hAnsi="Arial" w:cs="Arial"/>
                <w:sz w:val="20"/>
              </w:rPr>
            </w:pPr>
            <w:del w:id="6084" w:author="Author">
              <w:r w:rsidRPr="00E951AF">
                <w:rPr>
                  <w:rFonts w:ascii="Arial" w:eastAsia="Arial" w:hAnsi="Arial" w:cs="Arial"/>
                  <w:sz w:val="20"/>
                </w:rPr>
                <w:delText>75</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A64ECB" w14:textId="77777777" w:rsidR="00BF4400" w:rsidRPr="00E951AF" w:rsidRDefault="00BF4400" w:rsidP="009F578C">
            <w:pPr>
              <w:jc w:val="center"/>
              <w:rPr>
                <w:rFonts w:ascii="Arial" w:eastAsia="Arial" w:hAnsi="Arial" w:cs="Arial"/>
                <w:sz w:val="20"/>
              </w:rPr>
            </w:pPr>
            <w:del w:id="6085" w:author="Author">
              <w:r w:rsidRPr="00E951AF">
                <w:rPr>
                  <w:rFonts w:ascii="Arial" w:eastAsia="Arial" w:hAnsi="Arial" w:cs="Arial"/>
                  <w:sz w:val="20"/>
                </w:rPr>
                <w:delText>256-330*</w:delText>
              </w:r>
            </w:del>
          </w:p>
        </w:tc>
      </w:tr>
    </w:tbl>
    <w:p w14:paraId="48397906"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5FE4A6C8" w14:textId="77777777" w:rsidR="00BF4400" w:rsidRPr="005C698F" w:rsidRDefault="00BF4400" w:rsidP="00BF4400">
      <w:pPr>
        <w:tabs>
          <w:tab w:val="left" w:pos="360"/>
        </w:tabs>
        <w:ind w:left="360" w:hanging="360"/>
        <w:rPr>
          <w:rFonts w:ascii="Arial" w:eastAsia="Arial" w:hAnsi="Arial" w:cs="Arial"/>
          <w:sz w:val="20"/>
        </w:rPr>
      </w:pPr>
      <w:r w:rsidRPr="005C698F">
        <w:rPr>
          <w:rFonts w:ascii="Arial" w:eastAsia="Arial" w:hAnsi="Arial" w:cs="Arial"/>
          <w:color w:val="000000"/>
          <w:sz w:val="20"/>
        </w:rPr>
        <w:t xml:space="preserve"> </w:t>
      </w:r>
      <w:del w:id="6086" w:author="Author">
        <w:r w:rsidRPr="005C698F">
          <w:rPr>
            <w:rFonts w:ascii="Arial" w:eastAsia="Arial" w:hAnsi="Arial" w:cs="Arial"/>
            <w:color w:val="000000"/>
            <w:sz w:val="20"/>
          </w:rPr>
          <w:delText>*  For projects going through the Transmission Planning Process as described in Line 23.1, the activities in lines 24 through 32 may be delayed until the Network Upgrade plan is approved through the Transmission Planning Process.  However, the subsequent cluster study would proceed on schedule based on the plan of service from line 23.</w:delText>
        </w:r>
      </w:del>
    </w:p>
    <w:p w14:paraId="61DF2B0F" w14:textId="77777777" w:rsidR="002B5DC3" w:rsidRDefault="00BF4400" w:rsidP="00BF4400">
      <w:pPr>
        <w:tabs>
          <w:tab w:val="left" w:pos="360"/>
        </w:tabs>
        <w:ind w:left="720" w:hanging="720"/>
        <w:rPr>
          <w:rFonts w:ascii="Arial" w:eastAsia="Arial" w:hAnsi="Arial" w:cs="Arial"/>
          <w:color w:val="000000"/>
          <w:sz w:val="20"/>
        </w:rPr>
        <w:sectPr w:rsidR="002B5DC3">
          <w:pgSz w:w="12240" w:h="15840"/>
          <w:pgMar w:top="1440" w:right="1440" w:bottom="1440" w:left="1440" w:header="720" w:footer="720" w:gutter="0"/>
          <w:cols w:space="720"/>
        </w:sectPr>
      </w:pPr>
      <w:r w:rsidRPr="005C698F">
        <w:rPr>
          <w:rFonts w:ascii="Arial" w:eastAsia="Arial" w:hAnsi="Arial" w:cs="Arial"/>
          <w:color w:val="000000"/>
          <w:sz w:val="20"/>
        </w:rPr>
        <w:t xml:space="preserve"> </w:t>
      </w:r>
    </w:p>
    <w:p w14:paraId="4983C793" w14:textId="77777777" w:rsidR="00BF4400" w:rsidRPr="005C698F" w:rsidRDefault="00BF4400" w:rsidP="00BF4400">
      <w:pPr>
        <w:tabs>
          <w:tab w:val="left" w:pos="360"/>
        </w:tabs>
        <w:ind w:left="720" w:hanging="720"/>
        <w:jc w:val="center"/>
        <w:rPr>
          <w:rFonts w:ascii="Arial" w:eastAsia="Arial" w:hAnsi="Arial" w:cs="Arial"/>
          <w:b/>
          <w:sz w:val="20"/>
        </w:rPr>
      </w:pPr>
      <w:del w:id="6087"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ATTACHMENT B</w:t>
      </w:r>
    </w:p>
    <w:p w14:paraId="5F8C262C" w14:textId="77777777" w:rsidR="00BF4400" w:rsidRPr="005C698F" w:rsidRDefault="00BF4400" w:rsidP="00BF4400">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 xml:space="preserve"> </w:t>
      </w:r>
    </w:p>
    <w:p w14:paraId="1EA142AC" w14:textId="77777777" w:rsidR="00BF4400" w:rsidRPr="005C698F" w:rsidRDefault="00BF4400" w:rsidP="00BF4400">
      <w:pPr>
        <w:tabs>
          <w:tab w:val="left" w:pos="360"/>
        </w:tabs>
        <w:ind w:left="720" w:hanging="720"/>
        <w:jc w:val="center"/>
        <w:rPr>
          <w:rFonts w:ascii="Arial" w:eastAsia="Arial" w:hAnsi="Arial" w:cs="Arial"/>
          <w:b/>
          <w:sz w:val="20"/>
        </w:rPr>
      </w:pPr>
      <w:del w:id="6088"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CONTACTS FOR NOTICES</w:t>
      </w:r>
    </w:p>
    <w:p w14:paraId="2B878E69" w14:textId="77777777" w:rsidR="00BF4400" w:rsidRPr="005C698F" w:rsidRDefault="00BF4400" w:rsidP="00BF4400">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 xml:space="preserve"> </w:t>
      </w:r>
    </w:p>
    <w:p w14:paraId="0A6F2864" w14:textId="77777777" w:rsidR="00BF4400" w:rsidRPr="005C698F" w:rsidRDefault="00BF4400" w:rsidP="00BF4400">
      <w:pPr>
        <w:tabs>
          <w:tab w:val="left" w:pos="360"/>
        </w:tabs>
        <w:ind w:left="720" w:hanging="720"/>
        <w:jc w:val="center"/>
        <w:rPr>
          <w:rFonts w:ascii="Arial" w:eastAsia="Arial" w:hAnsi="Arial" w:cs="Arial"/>
          <w:b/>
          <w:sz w:val="20"/>
        </w:rPr>
      </w:pPr>
      <w:del w:id="6089"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[Section 4.15]</w:t>
      </w:r>
    </w:p>
    <w:p w14:paraId="656D3A6D" w14:textId="77777777" w:rsidR="00BF4400" w:rsidRPr="005C698F" w:rsidRDefault="00BF4400" w:rsidP="00BF4400">
      <w:pPr>
        <w:tabs>
          <w:tab w:val="left" w:pos="360"/>
        </w:tabs>
        <w:ind w:left="720" w:hanging="720"/>
        <w:jc w:val="center"/>
        <w:rPr>
          <w:rFonts w:ascii="Arial" w:eastAsia="Arial" w:hAnsi="Arial" w:cs="Arial"/>
          <w:sz w:val="20"/>
        </w:rPr>
      </w:pPr>
      <w:r w:rsidRPr="005C698F">
        <w:rPr>
          <w:rFonts w:ascii="Arial" w:eastAsia="Arial" w:hAnsi="Arial" w:cs="Arial"/>
          <w:color w:val="000000"/>
          <w:sz w:val="20"/>
        </w:rPr>
        <w:t xml:space="preserve"> </w:t>
      </w:r>
    </w:p>
    <w:p w14:paraId="2A6746FC"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571AEDCA" w14:textId="77777777" w:rsidR="00BF4400" w:rsidRPr="005C698F" w:rsidRDefault="00BF4400" w:rsidP="00BF4400">
      <w:pPr>
        <w:tabs>
          <w:tab w:val="left" w:pos="360"/>
        </w:tabs>
        <w:ind w:left="720" w:hanging="720"/>
        <w:rPr>
          <w:rFonts w:ascii="Arial" w:eastAsia="Arial" w:hAnsi="Arial" w:cs="Arial"/>
          <w:b/>
          <w:sz w:val="20"/>
        </w:rPr>
      </w:pPr>
      <w:del w:id="6090"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California ISO</w:t>
      </w:r>
    </w:p>
    <w:p w14:paraId="3F2139B9"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78B031CA"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1A730C72" w14:textId="77777777" w:rsidR="00BF4400" w:rsidRPr="005C698F" w:rsidRDefault="00BF4400" w:rsidP="00BF4400">
      <w:pPr>
        <w:tabs>
          <w:tab w:val="left" w:pos="360"/>
        </w:tabs>
        <w:ind w:left="720" w:hanging="720"/>
        <w:rPr>
          <w:rFonts w:ascii="Arial" w:eastAsia="Arial" w:hAnsi="Arial" w:cs="Arial"/>
          <w:sz w:val="20"/>
        </w:rPr>
      </w:pPr>
      <w:del w:id="6091"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Manager, Transmission Engineering</w:t>
      </w:r>
    </w:p>
    <w:p w14:paraId="4AB120D8" w14:textId="77777777" w:rsidR="00BF4400" w:rsidRPr="005C698F" w:rsidRDefault="00BF4400" w:rsidP="00BF4400">
      <w:pPr>
        <w:tabs>
          <w:tab w:val="left" w:pos="360"/>
        </w:tabs>
        <w:ind w:left="720" w:hanging="720"/>
        <w:rPr>
          <w:rFonts w:ascii="Arial" w:eastAsia="Arial" w:hAnsi="Arial" w:cs="Arial"/>
          <w:sz w:val="20"/>
        </w:rPr>
      </w:pPr>
      <w:del w:id="6092"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Blue Ravine Road</w:t>
      </w:r>
    </w:p>
    <w:p w14:paraId="0845D77D" w14:textId="77777777" w:rsidR="00BF4400" w:rsidRPr="005C698F" w:rsidRDefault="00BF4400" w:rsidP="00BF4400">
      <w:pPr>
        <w:tabs>
          <w:tab w:val="left" w:pos="360"/>
        </w:tabs>
        <w:ind w:left="720" w:hanging="720"/>
        <w:rPr>
          <w:rFonts w:ascii="Arial" w:eastAsia="Arial" w:hAnsi="Arial" w:cs="Arial"/>
          <w:sz w:val="20"/>
        </w:rPr>
      </w:pPr>
      <w:del w:id="6093"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Folsom, CA 95630</w:t>
      </w:r>
    </w:p>
    <w:p w14:paraId="7A6881CA" w14:textId="77777777" w:rsidR="00BF4400" w:rsidRPr="005C698F" w:rsidRDefault="00BF4400" w:rsidP="00BF4400">
      <w:pPr>
        <w:tabs>
          <w:tab w:val="left" w:pos="360"/>
        </w:tabs>
        <w:ind w:left="720" w:hanging="720"/>
        <w:rPr>
          <w:rFonts w:ascii="Arial" w:eastAsia="Arial" w:hAnsi="Arial" w:cs="Arial"/>
          <w:sz w:val="20"/>
        </w:rPr>
      </w:pPr>
      <w:del w:id="6094"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Phone: 916.351.2104</w:t>
      </w:r>
    </w:p>
    <w:p w14:paraId="1648291B" w14:textId="77777777" w:rsidR="00BF4400" w:rsidRPr="005C698F" w:rsidRDefault="00BF4400" w:rsidP="00BF4400">
      <w:pPr>
        <w:tabs>
          <w:tab w:val="left" w:pos="360"/>
        </w:tabs>
        <w:ind w:left="720" w:hanging="720"/>
        <w:rPr>
          <w:rFonts w:ascii="Arial" w:eastAsia="Arial" w:hAnsi="Arial" w:cs="Arial"/>
          <w:sz w:val="20"/>
        </w:rPr>
      </w:pPr>
      <w:del w:id="6095"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Fax: 916.351.2264</w:t>
      </w:r>
    </w:p>
    <w:p w14:paraId="695DBB0F"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4BDE2EE0"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25B92DF4" w14:textId="77777777" w:rsidR="00BF4400" w:rsidRPr="005C698F" w:rsidRDefault="00BF4400" w:rsidP="00BF4400">
      <w:pPr>
        <w:tabs>
          <w:tab w:val="left" w:pos="360"/>
        </w:tabs>
        <w:ind w:left="720" w:hanging="720"/>
        <w:rPr>
          <w:rFonts w:ascii="Arial" w:eastAsia="Arial" w:hAnsi="Arial" w:cs="Arial"/>
          <w:b/>
          <w:sz w:val="20"/>
        </w:rPr>
      </w:pPr>
      <w:del w:id="6096" w:author="Author">
        <w:r w:rsidRPr="005C698F">
          <w:rPr>
            <w:rFonts w:ascii="Arial" w:eastAsia="Arial" w:hAnsi="Arial" w:cs="Arial"/>
            <w:b/>
            <w:color w:val="000000"/>
            <w:sz w:val="20"/>
          </w:rPr>
          <w:delText xml:space="preserve"> </w:delText>
        </w:r>
      </w:del>
      <w:r w:rsidRPr="005C698F">
        <w:rPr>
          <w:rFonts w:ascii="Arial" w:eastAsia="Arial" w:hAnsi="Arial" w:cs="Arial"/>
          <w:b/>
          <w:color w:val="000000"/>
          <w:sz w:val="20"/>
        </w:rPr>
        <w:t>[NAME OF PTO]</w:t>
      </w:r>
    </w:p>
    <w:p w14:paraId="4C24B6AB" w14:textId="77777777" w:rsidR="00BF4400" w:rsidRPr="005C698F" w:rsidRDefault="00BF4400" w:rsidP="00BF4400">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37808D79" w14:textId="77777777" w:rsidR="002B5DC3" w:rsidRDefault="00BF4400" w:rsidP="007B24BB">
      <w:pPr>
        <w:rPr>
          <w:rFonts w:ascii="Arial" w:eastAsia="Arial" w:hAnsi="Arial" w:cs="Arial"/>
          <w:color w:val="000000"/>
          <w:sz w:val="20"/>
        </w:rPr>
        <w:sectPr w:rsidR="002B5DC3">
          <w:pgSz w:w="12240" w:h="15840"/>
          <w:pgMar w:top="1440" w:right="1440" w:bottom="1440" w:left="1440" w:header="720" w:footer="720" w:gutter="0"/>
          <w:cols w:space="720"/>
        </w:sectPr>
      </w:pPr>
      <w:del w:id="6097" w:author="Author">
        <w:r w:rsidRPr="005C698F">
          <w:rPr>
            <w:rFonts w:ascii="Arial" w:eastAsia="Arial" w:hAnsi="Arial" w:cs="Arial"/>
            <w:color w:val="000000"/>
            <w:sz w:val="20"/>
          </w:rPr>
          <w:delText xml:space="preserve"> </w:delText>
        </w:r>
      </w:del>
      <w:r w:rsidRPr="005C698F">
        <w:rPr>
          <w:rFonts w:ascii="Arial" w:eastAsia="Arial" w:hAnsi="Arial" w:cs="Arial"/>
          <w:color w:val="000000"/>
          <w:sz w:val="20"/>
        </w:rPr>
        <w:t>[Address of PTO]</w:t>
      </w:r>
    </w:p>
    <w:p w14:paraId="59C01C25" w14:textId="77777777" w:rsidR="00BF4400" w:rsidRPr="002B5DC3" w:rsidRDefault="00BF4400" w:rsidP="002B5DC3">
      <w:pPr>
        <w:pStyle w:val="Heading2"/>
        <w:jc w:val="center"/>
        <w:rPr>
          <w:i w:val="0"/>
          <w:sz w:val="20"/>
          <w:szCs w:val="20"/>
        </w:rPr>
      </w:pPr>
      <w:bookmarkStart w:id="6098" w:name="2a0b4cf2-040c-4c44-b515-566f28d1fd95"/>
      <w:r w:rsidRPr="002B5DC3">
        <w:rPr>
          <w:i w:val="0"/>
          <w:sz w:val="20"/>
          <w:szCs w:val="20"/>
        </w:rPr>
        <w:t>Appendix 5 Schedule for Release and Review of Per Unit Costs</w:t>
      </w:r>
      <w:bookmarkEnd w:id="6098"/>
    </w:p>
    <w:p w14:paraId="3A049255" w14:textId="77777777" w:rsidR="00BF4400" w:rsidRPr="005C698F" w:rsidRDefault="00BF4400" w:rsidP="00BF4400">
      <w:pPr>
        <w:jc w:val="center"/>
        <w:rPr>
          <w:rFonts w:ascii="Arial" w:eastAsia="Arial" w:hAnsi="Arial" w:cs="Arial"/>
          <w:b/>
          <w:bCs/>
          <w:color w:val="000000"/>
          <w:sz w:val="20"/>
        </w:rPr>
      </w:pPr>
      <w:r w:rsidRPr="005C698F">
        <w:rPr>
          <w:rFonts w:ascii="Arial" w:eastAsia="Arial" w:hAnsi="Arial" w:cs="Arial"/>
          <w:b/>
          <w:bCs/>
          <w:color w:val="000000"/>
          <w:sz w:val="20"/>
        </w:rPr>
        <w:t xml:space="preserve"> </w:t>
      </w:r>
    </w:p>
    <w:p w14:paraId="5C6E8704" w14:textId="77777777" w:rsidR="007B24BB" w:rsidRPr="00476F33" w:rsidRDefault="007B24BB" w:rsidP="007B24BB">
      <w:pPr>
        <w:jc w:val="center"/>
        <w:rPr>
          <w:ins w:id="6099" w:author="Author"/>
          <w:rFonts w:ascii="Arial" w:eastAsia="Arial" w:hAnsi="Arial" w:cs="Arial"/>
          <w:b/>
          <w:bCs/>
          <w:color w:val="000000"/>
          <w:sz w:val="20"/>
        </w:rPr>
      </w:pPr>
      <w:ins w:id="6100" w:author="Author">
        <w:r w:rsidRPr="005A2932">
          <w:rPr>
            <w:rFonts w:ascii="Arial" w:eastAsia="Arial" w:hAnsi="Arial" w:cs="Arial"/>
            <w:b/>
            <w:bCs/>
            <w:color w:val="000000"/>
            <w:sz w:val="20"/>
          </w:rPr>
          <w:t xml:space="preserve"> </w:t>
        </w:r>
      </w:ins>
    </w:p>
    <w:p w14:paraId="173E90E1" w14:textId="77777777" w:rsidR="00BF4400" w:rsidRPr="005C698F" w:rsidRDefault="00BF4400" w:rsidP="00BF4400">
      <w:pPr>
        <w:jc w:val="center"/>
        <w:rPr>
          <w:rFonts w:ascii="Arial" w:eastAsia="Arial" w:hAnsi="Arial" w:cs="Arial"/>
          <w:b/>
          <w:bCs/>
          <w:color w:val="000000"/>
          <w:sz w:val="20"/>
        </w:rPr>
      </w:pPr>
      <w:r w:rsidRPr="005C698F">
        <w:rPr>
          <w:rFonts w:ascii="Arial" w:eastAsia="Arial" w:hAnsi="Arial" w:cs="Arial"/>
          <w:b/>
          <w:bCs/>
          <w:color w:val="000000"/>
          <w:sz w:val="20"/>
        </w:rPr>
        <w:t xml:space="preserve"> SCHEDULE FOR RELEASE AND REVIEW OF PER UNIT COSTS</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4915"/>
        <w:gridCol w:w="2641"/>
      </w:tblGrid>
      <w:tr w:rsidR="00BF4400" w:rsidRPr="00373BA5" w14:paraId="549E53BF"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648B4D8" w14:textId="77777777" w:rsidR="00BF4400" w:rsidRPr="005C698F" w:rsidRDefault="00BF4400" w:rsidP="009F578C">
            <w:pPr>
              <w:jc w:val="center"/>
              <w:rPr>
                <w:rFonts w:ascii="Arial" w:eastAsia="Arial" w:hAnsi="Arial" w:cs="Arial"/>
                <w:b/>
                <w:bCs/>
                <w:color w:val="000000"/>
                <w:sz w:val="20"/>
              </w:rPr>
            </w:pPr>
            <w:r w:rsidRPr="005C698F">
              <w:rPr>
                <w:rFonts w:ascii="Arial" w:eastAsia="Arial" w:hAnsi="Arial" w:cs="Arial"/>
                <w:b/>
                <w:bCs/>
                <w:color w:val="000000"/>
                <w:sz w:val="20"/>
              </w:rPr>
              <w:t xml:space="preserve"> </w:t>
            </w:r>
          </w:p>
          <w:p w14:paraId="3E4EA9A5" w14:textId="77777777" w:rsidR="00BF4400" w:rsidRPr="00373BA5" w:rsidRDefault="00BF4400" w:rsidP="009F578C">
            <w:pPr>
              <w:jc w:val="center"/>
              <w:rPr>
                <w:rFonts w:ascii="Arial" w:eastAsia="Arial" w:hAnsi="Arial" w:cs="Arial"/>
                <w:b/>
                <w:sz w:val="20"/>
              </w:rPr>
            </w:pPr>
            <w:r w:rsidRPr="00373BA5">
              <w:rPr>
                <w:rFonts w:ascii="Arial" w:eastAsia="Arial" w:hAnsi="Arial" w:cs="Arial"/>
                <w:b/>
                <w:sz w:val="20"/>
              </w:rPr>
              <w:t>Line</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6ACEFD59" w14:textId="77777777" w:rsidR="00BF4400" w:rsidRPr="00373BA5" w:rsidRDefault="00BF4400" w:rsidP="009F578C">
            <w:pPr>
              <w:rPr>
                <w:rFonts w:ascii="Arial" w:eastAsia="Arial" w:hAnsi="Arial" w:cs="Arial"/>
                <w:b/>
                <w:sz w:val="20"/>
              </w:rPr>
            </w:pPr>
            <w:r w:rsidRPr="00373BA5">
              <w:rPr>
                <w:rFonts w:ascii="Arial" w:eastAsia="Arial" w:hAnsi="Arial" w:cs="Arial"/>
                <w:b/>
                <w:sz w:val="20"/>
              </w:rPr>
              <w:t xml:space="preserve">Schedule for the Release and Review of Per Unit Costs </w:t>
            </w:r>
            <w:del w:id="6101" w:author="Author">
              <w:r w:rsidRPr="00373BA5">
                <w:rPr>
                  <w:rFonts w:ascii="Arial" w:eastAsia="Arial" w:hAnsi="Arial" w:cs="Arial"/>
                  <w:b/>
                  <w:sz w:val="20"/>
                </w:rPr>
                <w:delText>for 2009</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1DA3A71" w14:textId="77777777" w:rsidR="00BF4400" w:rsidRPr="00373BA5" w:rsidRDefault="00BF4400" w:rsidP="009F578C">
            <w:pPr>
              <w:jc w:val="center"/>
              <w:rPr>
                <w:rFonts w:ascii="Arial" w:eastAsia="Arial" w:hAnsi="Arial" w:cs="Arial"/>
                <w:b/>
                <w:sz w:val="20"/>
              </w:rPr>
            </w:pPr>
            <w:r w:rsidRPr="00373BA5">
              <w:rPr>
                <w:rFonts w:ascii="Arial" w:eastAsia="Arial" w:hAnsi="Arial" w:cs="Arial"/>
                <w:b/>
                <w:sz w:val="20"/>
              </w:rPr>
              <w:t>Anticipated</w:t>
            </w:r>
          </w:p>
          <w:p w14:paraId="4C00C54F" w14:textId="77777777" w:rsidR="00BF4400" w:rsidRPr="00373BA5" w:rsidRDefault="00BF4400" w:rsidP="009F578C">
            <w:pPr>
              <w:jc w:val="center"/>
              <w:rPr>
                <w:rFonts w:ascii="Arial" w:eastAsia="Arial" w:hAnsi="Arial" w:cs="Arial"/>
                <w:b/>
                <w:sz w:val="20"/>
              </w:rPr>
            </w:pPr>
            <w:r w:rsidRPr="00373BA5">
              <w:rPr>
                <w:rFonts w:ascii="Arial" w:eastAsia="Arial" w:hAnsi="Arial" w:cs="Arial"/>
                <w:b/>
                <w:sz w:val="20"/>
              </w:rPr>
              <w:t>Calendar Date(s)</w:t>
            </w:r>
          </w:p>
        </w:tc>
      </w:tr>
      <w:tr w:rsidR="00BF4400" w:rsidRPr="00373BA5" w14:paraId="12D2C508"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8FF9D61" w14:textId="77777777" w:rsidR="00EF2BAC" w:rsidRDefault="00EF2BAC" w:rsidP="00EF2BAC">
            <w:pPr>
              <w:numPr>
                <w:ilvl w:val="0"/>
                <w:numId w:val="4"/>
              </w:numPr>
              <w:jc w:val="center"/>
              <w:rPr>
                <w:rFonts w:ascii="Arial" w:eastAsia="Arial" w:hAnsi="Arial" w:cs="Arial"/>
                <w:sz w:val="20"/>
              </w:rPr>
              <w:pPrChange w:id="6102"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14567A8" w14:textId="77777777" w:rsidR="00BF4400" w:rsidRPr="00373BA5" w:rsidRDefault="00BF4400" w:rsidP="009F578C">
            <w:pPr>
              <w:rPr>
                <w:rFonts w:ascii="Arial" w:eastAsia="Arial" w:hAnsi="Arial" w:cs="Arial"/>
                <w:sz w:val="20"/>
              </w:rPr>
            </w:pPr>
            <w:del w:id="6103" w:author="Author">
              <w:r w:rsidRPr="00373BA5">
                <w:rPr>
                  <w:rFonts w:ascii="Arial" w:eastAsia="Arial" w:hAnsi="Arial" w:cs="Arial"/>
                  <w:sz w:val="20"/>
                </w:rPr>
                <w:delText>Participating TOs (PTOs) to develop their draft per unit costs.</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EA67491" w14:textId="77777777" w:rsidR="00BF4400" w:rsidRPr="00373BA5" w:rsidRDefault="00BF4400" w:rsidP="009F578C">
            <w:pPr>
              <w:jc w:val="center"/>
              <w:rPr>
                <w:rFonts w:ascii="Arial" w:eastAsia="Arial" w:hAnsi="Arial" w:cs="Arial"/>
                <w:sz w:val="20"/>
              </w:rPr>
            </w:pPr>
            <w:del w:id="6104" w:author="Author">
              <w:r w:rsidRPr="00373BA5">
                <w:rPr>
                  <w:rFonts w:ascii="Arial" w:eastAsia="Arial" w:hAnsi="Arial" w:cs="Arial"/>
                  <w:sz w:val="20"/>
                </w:rPr>
                <w:delText>11/3/2008 – 1/30/2009</w:delText>
              </w:r>
            </w:del>
          </w:p>
        </w:tc>
      </w:tr>
      <w:tr w:rsidR="00BF4400" w:rsidRPr="00373BA5" w14:paraId="4C068D16"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ADD7C07" w14:textId="77777777" w:rsidR="00EF2BAC" w:rsidRDefault="00EF2BAC" w:rsidP="00EF2BAC">
            <w:pPr>
              <w:numPr>
                <w:ilvl w:val="0"/>
                <w:numId w:val="4"/>
              </w:numPr>
              <w:jc w:val="center"/>
              <w:rPr>
                <w:rFonts w:ascii="Arial" w:eastAsia="Arial" w:hAnsi="Arial" w:cs="Arial"/>
                <w:sz w:val="20"/>
              </w:rPr>
              <w:pPrChange w:id="6105"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DEBF441" w14:textId="77777777" w:rsidR="00BF4400" w:rsidRPr="00373BA5" w:rsidRDefault="00BF4400" w:rsidP="009F578C">
            <w:pPr>
              <w:rPr>
                <w:rFonts w:ascii="Arial" w:eastAsia="Arial" w:hAnsi="Arial" w:cs="Arial"/>
                <w:sz w:val="20"/>
              </w:rPr>
            </w:pPr>
            <w:del w:id="6106" w:author="Author">
              <w:r w:rsidRPr="00373BA5">
                <w:rPr>
                  <w:rFonts w:ascii="Arial" w:eastAsia="Arial" w:hAnsi="Arial" w:cs="Arial"/>
                  <w:sz w:val="20"/>
                </w:rPr>
                <w:delText>PTOs to provide their draft per unit costs to the CAISO on or before 1/30/09 for CAISO review and posting to the CAISO Website.</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006480A" w14:textId="77777777" w:rsidR="00BF4400" w:rsidRPr="00373BA5" w:rsidRDefault="00BF4400" w:rsidP="009F578C">
            <w:pPr>
              <w:jc w:val="center"/>
              <w:rPr>
                <w:rFonts w:ascii="Arial" w:eastAsia="Arial" w:hAnsi="Arial" w:cs="Arial"/>
                <w:sz w:val="20"/>
              </w:rPr>
            </w:pPr>
            <w:del w:id="6107" w:author="Author">
              <w:r w:rsidRPr="00373BA5">
                <w:rPr>
                  <w:rFonts w:ascii="Arial" w:eastAsia="Arial" w:hAnsi="Arial" w:cs="Arial"/>
                  <w:sz w:val="20"/>
                </w:rPr>
                <w:delText>1/30/2009</w:delText>
              </w:r>
            </w:del>
          </w:p>
        </w:tc>
      </w:tr>
      <w:tr w:rsidR="00BF4400" w:rsidRPr="00373BA5" w14:paraId="16BE17AE"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25F5C96" w14:textId="77777777" w:rsidR="00EF2BAC" w:rsidRDefault="00EF2BAC" w:rsidP="00EF2BAC">
            <w:pPr>
              <w:numPr>
                <w:ilvl w:val="0"/>
                <w:numId w:val="4"/>
              </w:numPr>
              <w:jc w:val="center"/>
              <w:rPr>
                <w:rFonts w:ascii="Arial" w:eastAsia="Arial" w:hAnsi="Arial" w:cs="Arial"/>
                <w:sz w:val="20"/>
              </w:rPr>
              <w:pPrChange w:id="6108"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F6FA6EF" w14:textId="77777777" w:rsidR="00BF4400" w:rsidRPr="00373BA5" w:rsidRDefault="00BF4400" w:rsidP="009F578C">
            <w:pPr>
              <w:rPr>
                <w:rFonts w:ascii="Arial" w:eastAsia="Arial" w:hAnsi="Arial" w:cs="Arial"/>
                <w:sz w:val="20"/>
              </w:rPr>
            </w:pPr>
            <w:del w:id="6109" w:author="Author">
              <w:r w:rsidRPr="00373BA5">
                <w:rPr>
                  <w:rFonts w:ascii="Arial" w:eastAsia="Arial" w:hAnsi="Arial" w:cs="Arial"/>
                  <w:sz w:val="20"/>
                </w:rPr>
                <w:delText>CAISO to review and post the PTO draft per unit costs to the CAISO Website, for Stakeholder review.</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963DA64" w14:textId="77777777" w:rsidR="00BF4400" w:rsidRPr="00373BA5" w:rsidRDefault="00BF4400" w:rsidP="009F578C">
            <w:pPr>
              <w:jc w:val="center"/>
              <w:rPr>
                <w:rFonts w:ascii="Arial" w:eastAsia="Arial" w:hAnsi="Arial" w:cs="Arial"/>
                <w:sz w:val="20"/>
              </w:rPr>
            </w:pPr>
            <w:del w:id="6110" w:author="Author">
              <w:r w:rsidRPr="00373BA5">
                <w:rPr>
                  <w:rFonts w:ascii="Arial" w:eastAsia="Arial" w:hAnsi="Arial" w:cs="Arial"/>
                  <w:sz w:val="20"/>
                </w:rPr>
                <w:delText>2/2/09 – 2/6/09</w:delText>
              </w:r>
            </w:del>
          </w:p>
        </w:tc>
      </w:tr>
      <w:tr w:rsidR="00BF4400" w:rsidRPr="00373BA5" w14:paraId="25B06C30"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59F3087" w14:textId="77777777" w:rsidR="00EF2BAC" w:rsidRDefault="00EF2BAC" w:rsidP="00EF2BAC">
            <w:pPr>
              <w:pStyle w:val="FootnoteText"/>
              <w:numPr>
                <w:ilvl w:val="0"/>
                <w:numId w:val="4"/>
              </w:numPr>
              <w:jc w:val="center"/>
              <w:rPr>
                <w:rFonts w:ascii="Arial" w:eastAsia="Arial" w:hAnsi="Arial" w:cs="Arial"/>
              </w:rPr>
              <w:pPrChange w:id="6111"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17155501" w14:textId="77777777" w:rsidR="00BF4400" w:rsidRPr="00373BA5" w:rsidRDefault="00BF4400" w:rsidP="009F578C">
            <w:pPr>
              <w:pStyle w:val="FootnoteText"/>
              <w:rPr>
                <w:rFonts w:ascii="Arial" w:eastAsia="Arial" w:hAnsi="Arial" w:cs="Arial"/>
              </w:rPr>
            </w:pPr>
            <w:del w:id="6112" w:author="Author">
              <w:r w:rsidRPr="00373BA5">
                <w:rPr>
                  <w:rFonts w:ascii="Arial" w:eastAsia="Arial" w:hAnsi="Arial" w:cs="Arial"/>
                </w:rPr>
                <w:delText>Provides two weeks for stakeholder review of the posted draft per unit costs.</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86AD66A" w14:textId="77777777" w:rsidR="00BF4400" w:rsidRPr="00373BA5" w:rsidRDefault="00BF4400" w:rsidP="009F578C">
            <w:pPr>
              <w:jc w:val="center"/>
              <w:rPr>
                <w:rFonts w:ascii="Arial" w:eastAsia="Arial" w:hAnsi="Arial" w:cs="Arial"/>
                <w:sz w:val="20"/>
              </w:rPr>
            </w:pPr>
            <w:del w:id="6113" w:author="Author">
              <w:r w:rsidRPr="00373BA5">
                <w:rPr>
                  <w:rFonts w:ascii="Arial" w:eastAsia="Arial" w:hAnsi="Arial" w:cs="Arial"/>
                  <w:sz w:val="20"/>
                </w:rPr>
                <w:delText>2/6/09 – 2/20/09</w:delText>
              </w:r>
            </w:del>
          </w:p>
        </w:tc>
      </w:tr>
      <w:tr w:rsidR="00BF4400" w:rsidRPr="00373BA5" w14:paraId="5182FF9E"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C333271" w14:textId="77777777" w:rsidR="00EF2BAC" w:rsidRDefault="00EF2BAC" w:rsidP="00EF2BAC">
            <w:pPr>
              <w:numPr>
                <w:ilvl w:val="0"/>
                <w:numId w:val="4"/>
              </w:numPr>
              <w:jc w:val="center"/>
              <w:rPr>
                <w:rFonts w:ascii="Arial" w:eastAsia="Arial" w:hAnsi="Arial" w:cs="Arial"/>
                <w:sz w:val="20"/>
              </w:rPr>
              <w:pPrChange w:id="6114"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323246B" w14:textId="77777777" w:rsidR="00BF4400" w:rsidRPr="00373BA5" w:rsidRDefault="00BF4400" w:rsidP="009F578C">
            <w:pPr>
              <w:rPr>
                <w:rFonts w:ascii="Arial" w:eastAsia="Arial" w:hAnsi="Arial" w:cs="Arial"/>
                <w:sz w:val="20"/>
              </w:rPr>
            </w:pPr>
            <w:del w:id="6115" w:author="Author">
              <w:r w:rsidRPr="00373BA5">
                <w:rPr>
                  <w:rFonts w:ascii="Arial" w:eastAsia="Arial" w:hAnsi="Arial" w:cs="Arial"/>
                  <w:sz w:val="20"/>
                </w:rPr>
                <w:delText>CAISO to schedule and conduct a one-day stakeholder meeting to discuss the draft per unit costs with the stakeholders</w:delText>
              </w:r>
              <w:r w:rsidRPr="00CE4246">
                <w:rPr>
                  <w:rFonts w:ascii="Arial" w:eastAsia="Arial" w:hAnsi="Arial" w:cs="Arial"/>
                  <w:sz w:val="20"/>
                  <w:vertAlign w:val="superscript"/>
                </w:rPr>
                <w:delText>2</w:delText>
              </w:r>
              <w:r w:rsidRPr="00373BA5">
                <w:rPr>
                  <w:rFonts w:ascii="Arial" w:eastAsia="Arial" w:hAnsi="Arial" w:cs="Arial"/>
                  <w:sz w:val="20"/>
                </w:rPr>
                <w:delText>.</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638F105" w14:textId="77777777" w:rsidR="00BF4400" w:rsidRPr="00373BA5" w:rsidRDefault="00BF4400" w:rsidP="009F578C">
            <w:pPr>
              <w:jc w:val="center"/>
              <w:rPr>
                <w:rFonts w:ascii="Arial" w:eastAsia="Arial" w:hAnsi="Arial" w:cs="Arial"/>
                <w:sz w:val="20"/>
              </w:rPr>
            </w:pPr>
            <w:del w:id="6116" w:author="Author">
              <w:r w:rsidRPr="00373BA5">
                <w:rPr>
                  <w:rFonts w:ascii="Arial" w:eastAsia="Arial" w:hAnsi="Arial" w:cs="Arial"/>
                  <w:sz w:val="20"/>
                </w:rPr>
                <w:delText>2/23/09 – 2/27/09</w:delText>
              </w:r>
            </w:del>
          </w:p>
        </w:tc>
      </w:tr>
      <w:tr w:rsidR="00BF4400" w:rsidRPr="00373BA5" w14:paraId="5C9E269B"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9953015" w14:textId="77777777" w:rsidR="00EF2BAC" w:rsidRDefault="00EF2BAC" w:rsidP="00EF2BAC">
            <w:pPr>
              <w:numPr>
                <w:ilvl w:val="0"/>
                <w:numId w:val="4"/>
              </w:numPr>
              <w:jc w:val="center"/>
              <w:rPr>
                <w:rFonts w:ascii="Arial" w:eastAsia="Arial" w:hAnsi="Arial" w:cs="Arial"/>
                <w:sz w:val="20"/>
              </w:rPr>
              <w:pPrChange w:id="6117"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B626DBE" w14:textId="77777777" w:rsidR="00BF4400" w:rsidRPr="00373BA5" w:rsidRDefault="00BF4400" w:rsidP="009F578C">
            <w:pPr>
              <w:rPr>
                <w:rFonts w:ascii="Arial" w:eastAsia="Arial" w:hAnsi="Arial" w:cs="Arial"/>
                <w:sz w:val="20"/>
              </w:rPr>
            </w:pPr>
            <w:del w:id="6118" w:author="Author">
              <w:r w:rsidRPr="00373BA5">
                <w:rPr>
                  <w:rFonts w:ascii="Arial" w:eastAsia="Arial" w:hAnsi="Arial" w:cs="Arial"/>
                  <w:sz w:val="20"/>
                </w:rPr>
                <w:delText xml:space="preserve">Provides two weeks following the scheduled stakeholder meeting for stakeholders to provide comments to the CAISO.  </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A19033D" w14:textId="77777777" w:rsidR="00BF4400" w:rsidRPr="00373BA5" w:rsidRDefault="00BF4400" w:rsidP="009F578C">
            <w:pPr>
              <w:jc w:val="center"/>
              <w:rPr>
                <w:rFonts w:ascii="Arial" w:eastAsia="Arial" w:hAnsi="Arial" w:cs="Arial"/>
                <w:sz w:val="20"/>
              </w:rPr>
            </w:pPr>
            <w:del w:id="6119" w:author="Author">
              <w:r w:rsidRPr="00373BA5">
                <w:rPr>
                  <w:rFonts w:ascii="Arial" w:eastAsia="Arial" w:hAnsi="Arial" w:cs="Arial"/>
                  <w:sz w:val="20"/>
                </w:rPr>
                <w:delText>2/27/09 – 3/13/09</w:delText>
              </w:r>
            </w:del>
          </w:p>
        </w:tc>
      </w:tr>
      <w:tr w:rsidR="00BF4400" w:rsidRPr="00373BA5" w14:paraId="0D7C276A"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A3BF448" w14:textId="77777777" w:rsidR="00EF2BAC" w:rsidRDefault="00EF2BAC" w:rsidP="00EF2BAC">
            <w:pPr>
              <w:numPr>
                <w:ilvl w:val="0"/>
                <w:numId w:val="4"/>
              </w:numPr>
              <w:jc w:val="center"/>
              <w:rPr>
                <w:rFonts w:ascii="Arial" w:eastAsia="Arial" w:hAnsi="Arial" w:cs="Arial"/>
                <w:sz w:val="20"/>
              </w:rPr>
              <w:pPrChange w:id="6120" w:author="Author">
                <w:pPr>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9173E2E" w14:textId="77777777" w:rsidR="00BF4400" w:rsidRPr="00373BA5" w:rsidRDefault="00BF4400" w:rsidP="009F578C">
            <w:pPr>
              <w:rPr>
                <w:rFonts w:ascii="Arial" w:eastAsia="Arial" w:hAnsi="Arial" w:cs="Arial"/>
                <w:sz w:val="20"/>
              </w:rPr>
            </w:pPr>
            <w:del w:id="6121" w:author="Author">
              <w:r w:rsidRPr="00373BA5">
                <w:rPr>
                  <w:rFonts w:ascii="Arial" w:eastAsia="Arial" w:hAnsi="Arial" w:cs="Arial"/>
                  <w:sz w:val="20"/>
                </w:rPr>
                <w:delText>CAISO and PTOs to review and address stakeholder comments.  PTOs to review, update as needed, and finalize their per unit costs.</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BB9443F" w14:textId="77777777" w:rsidR="00BF4400" w:rsidRPr="00373BA5" w:rsidRDefault="00BF4400" w:rsidP="009F578C">
            <w:pPr>
              <w:jc w:val="center"/>
              <w:rPr>
                <w:rFonts w:ascii="Arial" w:eastAsia="Arial" w:hAnsi="Arial" w:cs="Arial"/>
                <w:sz w:val="20"/>
              </w:rPr>
            </w:pPr>
            <w:del w:id="6122" w:author="Author">
              <w:r w:rsidRPr="00373BA5">
                <w:rPr>
                  <w:rFonts w:ascii="Arial" w:eastAsia="Arial" w:hAnsi="Arial" w:cs="Arial"/>
                  <w:sz w:val="20"/>
                </w:rPr>
                <w:delText>3/16/09 – 3/27/09</w:delText>
              </w:r>
            </w:del>
          </w:p>
        </w:tc>
      </w:tr>
      <w:tr w:rsidR="00BF4400" w:rsidRPr="00373BA5" w14:paraId="40134C10"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F00D12A" w14:textId="77777777" w:rsidR="00EF2BAC" w:rsidRDefault="00EF2BAC" w:rsidP="00EF2BAC">
            <w:pPr>
              <w:pStyle w:val="FootnoteText"/>
              <w:numPr>
                <w:ilvl w:val="0"/>
                <w:numId w:val="4"/>
              </w:numPr>
              <w:jc w:val="center"/>
              <w:rPr>
                <w:rFonts w:ascii="Arial" w:eastAsia="Arial" w:hAnsi="Arial" w:cs="Arial"/>
              </w:rPr>
              <w:pPrChange w:id="6123"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D65394A" w14:textId="77777777" w:rsidR="00BF4400" w:rsidRPr="00373BA5" w:rsidRDefault="00BF4400" w:rsidP="009F578C">
            <w:pPr>
              <w:pStyle w:val="FootnoteText"/>
              <w:rPr>
                <w:rFonts w:ascii="Arial" w:eastAsia="Arial" w:hAnsi="Arial" w:cs="Arial"/>
              </w:rPr>
            </w:pPr>
            <w:del w:id="6124" w:author="Author">
              <w:r w:rsidRPr="00373BA5">
                <w:rPr>
                  <w:rFonts w:ascii="Arial" w:eastAsia="Arial" w:hAnsi="Arial" w:cs="Arial"/>
                </w:rPr>
                <w:delText>PTOs to provide their final per unit costs to the CAISO for posting to the CAISO Website.</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F537743" w14:textId="77777777" w:rsidR="00BF4400" w:rsidRPr="00373BA5" w:rsidRDefault="00BF4400" w:rsidP="009F578C">
            <w:pPr>
              <w:jc w:val="center"/>
              <w:rPr>
                <w:rFonts w:ascii="Arial" w:eastAsia="Arial" w:hAnsi="Arial" w:cs="Arial"/>
                <w:sz w:val="20"/>
              </w:rPr>
            </w:pPr>
            <w:del w:id="6125" w:author="Author">
              <w:r w:rsidRPr="00373BA5">
                <w:rPr>
                  <w:rFonts w:ascii="Arial" w:eastAsia="Arial" w:hAnsi="Arial" w:cs="Arial"/>
                  <w:sz w:val="20"/>
                </w:rPr>
                <w:delText>3/27/09</w:delText>
              </w:r>
            </w:del>
          </w:p>
        </w:tc>
      </w:tr>
      <w:tr w:rsidR="00BF4400" w:rsidRPr="00373BA5" w14:paraId="772CD3C2"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F59CC11" w14:textId="77777777" w:rsidR="00EF2BAC" w:rsidRDefault="00EF2BAC" w:rsidP="00EF2BAC">
            <w:pPr>
              <w:pStyle w:val="FootnoteText"/>
              <w:numPr>
                <w:ilvl w:val="0"/>
                <w:numId w:val="4"/>
              </w:numPr>
              <w:jc w:val="center"/>
              <w:rPr>
                <w:rFonts w:ascii="Arial" w:eastAsia="Arial" w:hAnsi="Arial" w:cs="Arial"/>
              </w:rPr>
              <w:pPrChange w:id="6126"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2F6823D" w14:textId="77777777" w:rsidR="00BF4400" w:rsidRPr="00373BA5" w:rsidRDefault="00BF4400" w:rsidP="009F578C">
            <w:pPr>
              <w:pStyle w:val="FootnoteText"/>
              <w:rPr>
                <w:rFonts w:ascii="Arial" w:eastAsia="Arial" w:hAnsi="Arial" w:cs="Arial"/>
              </w:rPr>
            </w:pPr>
            <w:del w:id="6127" w:author="Author">
              <w:r w:rsidRPr="00373BA5">
                <w:rPr>
                  <w:rFonts w:ascii="Arial" w:eastAsia="Arial" w:hAnsi="Arial" w:cs="Arial"/>
                </w:rPr>
                <w:delText>CAISO to review and post the PTO’s final per unit costs to the CAISO Website.</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5EF44BC" w14:textId="77777777" w:rsidR="00BF4400" w:rsidRPr="00373BA5" w:rsidRDefault="00BF4400" w:rsidP="009F578C">
            <w:pPr>
              <w:jc w:val="center"/>
              <w:rPr>
                <w:rFonts w:ascii="Arial" w:eastAsia="Arial" w:hAnsi="Arial" w:cs="Arial"/>
                <w:sz w:val="20"/>
              </w:rPr>
            </w:pPr>
            <w:del w:id="6128" w:author="Author">
              <w:r w:rsidRPr="00373BA5">
                <w:rPr>
                  <w:rFonts w:ascii="Arial" w:eastAsia="Arial" w:hAnsi="Arial" w:cs="Arial"/>
                  <w:sz w:val="20"/>
                </w:rPr>
                <w:delText>3/27/09 – 4/1/09</w:delText>
              </w:r>
            </w:del>
          </w:p>
        </w:tc>
      </w:tr>
      <w:tr w:rsidR="00BF4400" w:rsidRPr="00373BA5" w14:paraId="550ECC90"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DC4B63C" w14:textId="77777777" w:rsidR="00EF2BAC" w:rsidRDefault="00EF2BAC" w:rsidP="00EF2BAC">
            <w:pPr>
              <w:pStyle w:val="FootnoteText"/>
              <w:numPr>
                <w:ilvl w:val="0"/>
                <w:numId w:val="4"/>
              </w:numPr>
              <w:jc w:val="center"/>
              <w:rPr>
                <w:rFonts w:ascii="Arial" w:eastAsia="Arial" w:hAnsi="Arial" w:cs="Arial"/>
              </w:rPr>
              <w:pPrChange w:id="6129"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E8FDFE8" w14:textId="77777777" w:rsidR="00BF4400" w:rsidRPr="00373BA5" w:rsidRDefault="00BF4400" w:rsidP="009F578C">
            <w:pPr>
              <w:pStyle w:val="FootnoteText"/>
              <w:rPr>
                <w:rFonts w:ascii="Arial" w:eastAsia="Arial" w:hAnsi="Arial" w:cs="Arial"/>
              </w:rPr>
            </w:pPr>
            <w:del w:id="6130" w:author="Author">
              <w:r w:rsidRPr="00373BA5">
                <w:rPr>
                  <w:rFonts w:ascii="Arial" w:eastAsia="Arial" w:hAnsi="Arial" w:cs="Arial"/>
                </w:rPr>
                <w:delText>Final per unit costs are posted and available for use to estimate the costs of Network Upgrades and Interconnection Facilities.</w:delText>
              </w:r>
            </w:del>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08DA565" w14:textId="77777777" w:rsidR="00BF4400" w:rsidRPr="00373BA5" w:rsidRDefault="00BF4400" w:rsidP="009F578C">
            <w:pPr>
              <w:jc w:val="center"/>
              <w:rPr>
                <w:rFonts w:ascii="Arial" w:eastAsia="Arial" w:hAnsi="Arial" w:cs="Arial"/>
                <w:sz w:val="20"/>
              </w:rPr>
            </w:pPr>
            <w:del w:id="6131" w:author="Author">
              <w:r w:rsidRPr="00373BA5">
                <w:rPr>
                  <w:rFonts w:ascii="Arial" w:eastAsia="Arial" w:hAnsi="Arial" w:cs="Arial"/>
                  <w:sz w:val="20"/>
                </w:rPr>
                <w:delText>4/1/09</w:delText>
              </w:r>
            </w:del>
          </w:p>
        </w:tc>
      </w:tr>
      <w:tr w:rsidR="00BF4400" w:rsidRPr="00373BA5" w14:paraId="4BB911B8"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3CA84FC" w14:textId="77777777" w:rsidR="00BF4400" w:rsidRPr="00373BA5" w:rsidRDefault="00BF4400" w:rsidP="009F578C">
            <w:pPr>
              <w:pStyle w:val="FootnoteText"/>
              <w:ind w:left="360"/>
              <w:jc w:val="center"/>
              <w:rPr>
                <w:rFonts w:ascii="Arial" w:eastAsia="Arial" w:hAnsi="Arial" w:cs="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B5C8039" w14:textId="77777777" w:rsidR="00BF4400" w:rsidRPr="00373BA5" w:rsidRDefault="00BF4400" w:rsidP="009F578C">
            <w:pPr>
              <w:pStyle w:val="FootnoteText"/>
              <w:rPr>
                <w:rFonts w:ascii="Arial" w:eastAsia="Arial" w:hAnsi="Arial" w:cs="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6B01241" w14:textId="77777777" w:rsidR="00BF4400" w:rsidRPr="00373BA5" w:rsidRDefault="00BF4400" w:rsidP="009F578C">
            <w:pPr>
              <w:jc w:val="center"/>
              <w:rPr>
                <w:rFonts w:ascii="Arial" w:eastAsia="Arial" w:hAnsi="Arial" w:cs="Arial"/>
                <w:sz w:val="20"/>
              </w:rPr>
            </w:pPr>
          </w:p>
        </w:tc>
      </w:tr>
      <w:tr w:rsidR="00BF4400" w:rsidRPr="00373BA5" w14:paraId="39463B0B"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5E98BF9" w14:textId="77777777" w:rsidR="00BF4400" w:rsidRPr="00373BA5" w:rsidRDefault="00BF4400" w:rsidP="009F578C">
            <w:pPr>
              <w:pStyle w:val="FootnoteText"/>
              <w:ind w:left="360"/>
              <w:jc w:val="center"/>
              <w:rPr>
                <w:rFonts w:ascii="Arial" w:eastAsia="Arial" w:hAnsi="Arial" w:cs="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BAB97EA" w14:textId="77777777" w:rsidR="00BF4400" w:rsidRPr="00373BA5" w:rsidRDefault="00BF4400" w:rsidP="009F578C">
            <w:pPr>
              <w:rPr>
                <w:del w:id="6132" w:author="Author"/>
                <w:rFonts w:ascii="Arial" w:eastAsia="Arial" w:hAnsi="Arial" w:cs="Arial"/>
                <w:b/>
                <w:sz w:val="20"/>
              </w:rPr>
            </w:pPr>
            <w:r w:rsidRPr="00373BA5">
              <w:rPr>
                <w:rFonts w:ascii="Arial" w:eastAsia="Arial" w:hAnsi="Arial" w:cs="Arial"/>
                <w:b/>
                <w:sz w:val="20"/>
              </w:rPr>
              <w:t xml:space="preserve">Annual Review, Update, and Posting of Per Unit Costs </w:t>
            </w:r>
            <w:del w:id="6133" w:author="Author">
              <w:r w:rsidRPr="00373BA5">
                <w:rPr>
                  <w:rFonts w:ascii="Arial" w:eastAsia="Arial" w:hAnsi="Arial" w:cs="Arial"/>
                  <w:b/>
                  <w:sz w:val="20"/>
                </w:rPr>
                <w:delText>after 2009</w:delText>
              </w:r>
            </w:del>
          </w:p>
          <w:p w14:paraId="40EFB849" w14:textId="77777777" w:rsidR="00EF2BAC" w:rsidRPr="00EF2BAC" w:rsidRDefault="00EF2BAC" w:rsidP="00EF2BAC">
            <w:pPr>
              <w:rPr>
                <w:rFonts w:ascii="Arial" w:eastAsia="Arial" w:hAnsi="Arial"/>
                <w:sz w:val="22"/>
                <w:rPrChange w:id="6134" w:author="Author">
                  <w:rPr>
                    <w:rFonts w:ascii="Arial" w:eastAsia="Arial" w:hAnsi="Arial" w:cs="Arial"/>
                  </w:rPr>
                </w:rPrChange>
              </w:rPr>
              <w:pPrChange w:id="6135" w:author="Author">
                <w:pPr>
                  <w:pStyle w:val="FootnoteText"/>
                </w:pPr>
              </w:pPrChange>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77D9EE9" w14:textId="77777777" w:rsidR="00BF4400" w:rsidRPr="00373BA5" w:rsidRDefault="00BF4400" w:rsidP="009F578C">
            <w:pPr>
              <w:jc w:val="center"/>
              <w:rPr>
                <w:rFonts w:ascii="Arial" w:eastAsia="Arial" w:hAnsi="Arial" w:cs="Arial"/>
                <w:sz w:val="20"/>
              </w:rPr>
            </w:pPr>
          </w:p>
        </w:tc>
      </w:tr>
      <w:tr w:rsidR="00BF4400" w:rsidRPr="00373BA5" w14:paraId="040ECE8F"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653EC23" w14:textId="77777777" w:rsidR="00EF2BAC" w:rsidRDefault="00EF2BAC" w:rsidP="00EF2BAC">
            <w:pPr>
              <w:pStyle w:val="FootnoteText"/>
              <w:numPr>
                <w:ilvl w:val="0"/>
                <w:numId w:val="4"/>
              </w:numPr>
              <w:jc w:val="center"/>
              <w:rPr>
                <w:rFonts w:ascii="Arial" w:eastAsia="Arial" w:hAnsi="Arial" w:cs="Arial"/>
              </w:rPr>
              <w:pPrChange w:id="6136"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C96DE11" w14:textId="77777777" w:rsidR="00BF4400" w:rsidRPr="00373BA5" w:rsidRDefault="00BF4400" w:rsidP="009F578C">
            <w:pPr>
              <w:pStyle w:val="FootnoteText"/>
              <w:rPr>
                <w:rFonts w:ascii="Arial" w:eastAsia="Arial" w:hAnsi="Arial" w:cs="Arial"/>
              </w:rPr>
            </w:pPr>
            <w:r w:rsidRPr="00373BA5">
              <w:rPr>
                <w:rFonts w:ascii="Arial" w:eastAsia="Arial" w:hAnsi="Arial" w:cs="Arial"/>
              </w:rPr>
              <w:t>PTOs to review and update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2D22CD5"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October  – mid-January</w:t>
            </w:r>
          </w:p>
        </w:tc>
      </w:tr>
      <w:tr w:rsidR="00BF4400" w:rsidRPr="00373BA5" w14:paraId="023FA54E"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716FC12" w14:textId="77777777" w:rsidR="00EF2BAC" w:rsidRDefault="00EF2BAC" w:rsidP="00EF2BAC">
            <w:pPr>
              <w:pStyle w:val="FootnoteText"/>
              <w:numPr>
                <w:ilvl w:val="0"/>
                <w:numId w:val="4"/>
              </w:numPr>
              <w:jc w:val="center"/>
              <w:rPr>
                <w:rFonts w:ascii="Arial" w:eastAsia="Arial" w:hAnsi="Arial" w:cs="Arial"/>
              </w:rPr>
              <w:pPrChange w:id="6137"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7D11A40" w14:textId="77777777" w:rsidR="00BF4400" w:rsidRPr="00373BA5" w:rsidRDefault="00BF4400" w:rsidP="009F578C">
            <w:pPr>
              <w:pStyle w:val="FootnoteText"/>
              <w:rPr>
                <w:rFonts w:ascii="Arial" w:eastAsia="Arial" w:hAnsi="Arial" w:cs="Arial"/>
              </w:rPr>
            </w:pPr>
            <w:r w:rsidRPr="00373BA5">
              <w:rPr>
                <w:rFonts w:ascii="Arial" w:eastAsia="Arial" w:hAnsi="Arial" w:cs="Arial"/>
              </w:rPr>
              <w:t>PTOs to provide their updated per unit costs to the CAISO for CAISO review and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BE8EFAE"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Mid-January</w:t>
            </w:r>
          </w:p>
        </w:tc>
      </w:tr>
      <w:tr w:rsidR="00BF4400" w:rsidRPr="00373BA5" w14:paraId="21EB7607"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EB55290" w14:textId="77777777" w:rsidR="00EF2BAC" w:rsidRDefault="00EF2BAC" w:rsidP="00EF2BAC">
            <w:pPr>
              <w:pStyle w:val="FootnoteText"/>
              <w:numPr>
                <w:ilvl w:val="0"/>
                <w:numId w:val="4"/>
              </w:numPr>
              <w:jc w:val="center"/>
              <w:rPr>
                <w:rFonts w:ascii="Arial" w:eastAsia="Arial" w:hAnsi="Arial" w:cs="Arial"/>
              </w:rPr>
              <w:pPrChange w:id="6138"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D2D451D" w14:textId="77777777" w:rsidR="00BF4400" w:rsidRPr="00373BA5" w:rsidRDefault="00BF4400" w:rsidP="009F578C">
            <w:pPr>
              <w:pStyle w:val="FootnoteText"/>
              <w:rPr>
                <w:rFonts w:ascii="Arial" w:eastAsia="Arial" w:hAnsi="Arial" w:cs="Arial"/>
              </w:rPr>
            </w:pPr>
            <w:r w:rsidRPr="00373BA5">
              <w:rPr>
                <w:rFonts w:ascii="Arial" w:eastAsia="Arial" w:hAnsi="Arial" w:cs="Arial"/>
              </w:rPr>
              <w:t>CAISO to review and post the PTO per unit costs to the CAISO Website for stakeholder review.</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CC16277"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Third week of January</w:t>
            </w:r>
          </w:p>
        </w:tc>
      </w:tr>
      <w:tr w:rsidR="00BF4400" w:rsidRPr="00373BA5" w14:paraId="63564A11"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11BBBB0" w14:textId="77777777" w:rsidR="00EF2BAC" w:rsidRDefault="00EF2BAC" w:rsidP="00EF2BAC">
            <w:pPr>
              <w:pStyle w:val="FootnoteText"/>
              <w:numPr>
                <w:ilvl w:val="0"/>
                <w:numId w:val="4"/>
              </w:numPr>
              <w:jc w:val="center"/>
              <w:rPr>
                <w:rFonts w:ascii="Arial" w:eastAsia="Arial" w:hAnsi="Arial" w:cs="Arial"/>
              </w:rPr>
              <w:pPrChange w:id="6139"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FFC4446" w14:textId="77777777" w:rsidR="00BF4400" w:rsidRPr="00373BA5" w:rsidRDefault="00BF4400" w:rsidP="009F578C">
            <w:pPr>
              <w:pStyle w:val="FootnoteText"/>
              <w:rPr>
                <w:rFonts w:ascii="Arial" w:eastAsia="Arial" w:hAnsi="Arial" w:cs="Arial"/>
              </w:rPr>
            </w:pPr>
            <w:r w:rsidRPr="00373BA5">
              <w:rPr>
                <w:rFonts w:ascii="Arial" w:eastAsia="Arial" w:hAnsi="Arial" w:cs="Arial"/>
              </w:rPr>
              <w:t>Provide two weeks for stakeholders to review the posted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BD41C81"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Last week of January and first week of February</w:t>
            </w:r>
          </w:p>
        </w:tc>
      </w:tr>
      <w:tr w:rsidR="00BF4400" w:rsidRPr="00373BA5" w14:paraId="4958121F"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06459C7" w14:textId="77777777" w:rsidR="00EF2BAC" w:rsidRDefault="00EF2BAC" w:rsidP="00EF2BAC">
            <w:pPr>
              <w:pStyle w:val="FootnoteText"/>
              <w:numPr>
                <w:ilvl w:val="0"/>
                <w:numId w:val="4"/>
              </w:numPr>
              <w:jc w:val="center"/>
              <w:rPr>
                <w:rFonts w:ascii="Arial" w:eastAsia="Arial" w:hAnsi="Arial" w:cs="Arial"/>
              </w:rPr>
              <w:pPrChange w:id="6140"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4D4D47A" w14:textId="77777777" w:rsidR="00BF4400" w:rsidRPr="00373BA5" w:rsidRDefault="00BF4400" w:rsidP="009F578C">
            <w:pPr>
              <w:pStyle w:val="FootnoteText"/>
              <w:rPr>
                <w:rFonts w:ascii="Arial" w:eastAsia="Arial" w:hAnsi="Arial" w:cs="Arial"/>
              </w:rPr>
            </w:pPr>
            <w:r w:rsidRPr="00373BA5">
              <w:rPr>
                <w:rFonts w:ascii="Arial" w:eastAsia="Arial" w:hAnsi="Arial" w:cs="Arial"/>
              </w:rPr>
              <w:t>CAISO to schedule and conduct a one-day stakeholder meeting in February to discuss the posted per unit costs with stakeholders.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3E8141B"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Second week of February</w:t>
            </w:r>
          </w:p>
        </w:tc>
      </w:tr>
      <w:tr w:rsidR="00BF4400" w:rsidRPr="00373BA5" w14:paraId="29F65B10"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2BBFF96" w14:textId="77777777" w:rsidR="00BF4400" w:rsidRPr="005C698F" w:rsidRDefault="00BF4400" w:rsidP="009F578C">
            <w:pPr>
              <w:rPr>
                <w:rFonts w:ascii="Arial" w:eastAsia="Arial" w:hAnsi="Arial" w:cs="Arial"/>
                <w:sz w:val="20"/>
              </w:rPr>
            </w:pPr>
            <w:r w:rsidRPr="005C698F">
              <w:rPr>
                <w:rFonts w:ascii="Arial" w:eastAsia="Arial" w:hAnsi="Arial" w:cs="Arial"/>
                <w:sz w:val="20"/>
              </w:rPr>
              <w:t xml:space="preserve"> </w:t>
            </w:r>
          </w:p>
          <w:p w14:paraId="1148EC8B" w14:textId="77777777" w:rsidR="00EF2BAC" w:rsidRDefault="00EF2BAC" w:rsidP="00EF2BAC">
            <w:pPr>
              <w:pStyle w:val="FootnoteText"/>
              <w:numPr>
                <w:ilvl w:val="0"/>
                <w:numId w:val="4"/>
              </w:numPr>
              <w:jc w:val="center"/>
              <w:rPr>
                <w:rFonts w:ascii="Arial" w:eastAsia="Arial" w:hAnsi="Arial" w:cs="Arial"/>
              </w:rPr>
              <w:pPrChange w:id="6141"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5A75C2D" w14:textId="77777777" w:rsidR="00BF4400" w:rsidRPr="00373BA5" w:rsidRDefault="00BF4400" w:rsidP="009F578C">
            <w:pPr>
              <w:pStyle w:val="FootnoteText"/>
              <w:rPr>
                <w:rFonts w:ascii="Arial" w:eastAsia="Arial" w:hAnsi="Arial" w:cs="Arial"/>
              </w:rPr>
            </w:pPr>
            <w:r w:rsidRPr="00373BA5">
              <w:rPr>
                <w:rFonts w:ascii="Arial" w:eastAsia="Arial" w:hAnsi="Arial" w:cs="Arial"/>
              </w:rPr>
              <w:t>Provide two weeks following the scheduled stakeholder meeting for stakeholders to provide comments to the CAISO.</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087EF5B"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Last two weeks of February</w:t>
            </w:r>
          </w:p>
        </w:tc>
      </w:tr>
      <w:tr w:rsidR="00BF4400" w:rsidRPr="00373BA5" w14:paraId="57F42D44"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B1048F4" w14:textId="77777777" w:rsidR="00EF2BAC" w:rsidRDefault="00EF2BAC" w:rsidP="00EF2BAC">
            <w:pPr>
              <w:pStyle w:val="FootnoteText"/>
              <w:numPr>
                <w:ilvl w:val="0"/>
                <w:numId w:val="4"/>
              </w:numPr>
              <w:jc w:val="center"/>
              <w:rPr>
                <w:rFonts w:ascii="Arial" w:eastAsia="Arial" w:hAnsi="Arial" w:cs="Arial"/>
              </w:rPr>
              <w:pPrChange w:id="6142"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ACBB82B" w14:textId="77777777" w:rsidR="00BF4400" w:rsidRPr="00373BA5" w:rsidRDefault="00BF4400" w:rsidP="009F578C">
            <w:pPr>
              <w:pStyle w:val="FootnoteText"/>
              <w:rPr>
                <w:rFonts w:ascii="Arial" w:eastAsia="Arial" w:hAnsi="Arial" w:cs="Arial"/>
              </w:rPr>
            </w:pPr>
            <w:r w:rsidRPr="00373BA5">
              <w:rPr>
                <w:rFonts w:ascii="Arial" w:eastAsia="Arial" w:hAnsi="Arial" w:cs="Arial"/>
              </w:rPr>
              <w:t>Provide two weeks for CAISO and PTOs to review and address stakeholder comments.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4652975"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First two weeks of March</w:t>
            </w:r>
          </w:p>
        </w:tc>
      </w:tr>
      <w:tr w:rsidR="00BF4400" w:rsidRPr="00373BA5" w14:paraId="0BD23122"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D7979A5" w14:textId="77777777" w:rsidR="00EF2BAC" w:rsidRDefault="00EF2BAC" w:rsidP="00EF2BAC">
            <w:pPr>
              <w:pStyle w:val="FootnoteText"/>
              <w:numPr>
                <w:ilvl w:val="0"/>
                <w:numId w:val="4"/>
              </w:numPr>
              <w:jc w:val="center"/>
              <w:rPr>
                <w:rFonts w:ascii="Arial" w:eastAsia="Arial" w:hAnsi="Arial" w:cs="Arial"/>
              </w:rPr>
              <w:pPrChange w:id="6143"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83C9704" w14:textId="77777777" w:rsidR="00BF4400" w:rsidRPr="00373BA5" w:rsidRDefault="00BF4400" w:rsidP="009F578C">
            <w:pPr>
              <w:pStyle w:val="FootnoteText"/>
              <w:rPr>
                <w:rFonts w:ascii="Arial" w:eastAsia="Arial" w:hAnsi="Arial" w:cs="Arial"/>
              </w:rPr>
            </w:pPr>
            <w:r w:rsidRPr="00373BA5">
              <w:rPr>
                <w:rFonts w:ascii="Arial" w:eastAsia="Arial" w:hAnsi="Arial" w:cs="Arial"/>
              </w:rPr>
              <w:t>Provide three weeks following the stakeholder meeting for PTOs to review, update as needed, and finalize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77A59C1"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First three weeks of March</w:t>
            </w:r>
          </w:p>
        </w:tc>
      </w:tr>
      <w:tr w:rsidR="00BF4400" w:rsidRPr="00373BA5" w14:paraId="322D8120"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9B3AE09" w14:textId="77777777" w:rsidR="00EF2BAC" w:rsidRDefault="00EF2BAC" w:rsidP="00EF2BAC">
            <w:pPr>
              <w:pStyle w:val="FootnoteText"/>
              <w:numPr>
                <w:ilvl w:val="0"/>
                <w:numId w:val="4"/>
              </w:numPr>
              <w:jc w:val="center"/>
              <w:rPr>
                <w:rFonts w:ascii="Arial" w:eastAsia="Arial" w:hAnsi="Arial" w:cs="Arial"/>
              </w:rPr>
              <w:pPrChange w:id="6144"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D284A17" w14:textId="77777777" w:rsidR="00BF4400" w:rsidRPr="00373BA5" w:rsidRDefault="00BF4400" w:rsidP="009F578C">
            <w:pPr>
              <w:pStyle w:val="FootnoteText"/>
              <w:rPr>
                <w:rFonts w:ascii="Arial" w:eastAsia="Arial" w:hAnsi="Arial" w:cs="Arial"/>
              </w:rPr>
            </w:pPr>
            <w:r w:rsidRPr="00373BA5">
              <w:rPr>
                <w:rFonts w:ascii="Arial" w:eastAsia="Arial" w:hAnsi="Arial" w:cs="Arial"/>
              </w:rPr>
              <w:t>PTOs to provide their final per unit costs to the CAISO for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DAF1E63"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End of third week of March</w:t>
            </w:r>
          </w:p>
        </w:tc>
      </w:tr>
      <w:tr w:rsidR="00BF4400" w:rsidRPr="00373BA5" w14:paraId="3A294C09"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6BF7534" w14:textId="77777777" w:rsidR="00EF2BAC" w:rsidRDefault="00EF2BAC" w:rsidP="00EF2BAC">
            <w:pPr>
              <w:pStyle w:val="FootnoteText"/>
              <w:numPr>
                <w:ilvl w:val="0"/>
                <w:numId w:val="4"/>
              </w:numPr>
              <w:jc w:val="center"/>
              <w:rPr>
                <w:rFonts w:ascii="Arial" w:eastAsia="Arial" w:hAnsi="Arial" w:cs="Arial"/>
              </w:rPr>
              <w:pPrChange w:id="6145"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A0017CB" w14:textId="77777777" w:rsidR="00BF4400" w:rsidRPr="00373BA5" w:rsidRDefault="00BF4400" w:rsidP="009F578C">
            <w:pPr>
              <w:pStyle w:val="FootnoteText"/>
              <w:rPr>
                <w:rFonts w:ascii="Arial" w:eastAsia="Arial" w:hAnsi="Arial" w:cs="Arial"/>
              </w:rPr>
            </w:pPr>
            <w:r w:rsidRPr="00373BA5">
              <w:rPr>
                <w:rFonts w:ascii="Arial" w:eastAsia="Arial" w:hAnsi="Arial" w:cs="Arial"/>
              </w:rPr>
              <w:t>CAISO to review and post the PTOs’ final per unit costs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09DA0AA" w14:textId="77777777" w:rsidR="00BF4400" w:rsidRPr="00373BA5" w:rsidRDefault="00BF4400" w:rsidP="009F578C">
            <w:pPr>
              <w:jc w:val="center"/>
              <w:rPr>
                <w:rFonts w:ascii="Arial" w:eastAsia="Arial" w:hAnsi="Arial" w:cs="Arial"/>
                <w:sz w:val="20"/>
              </w:rPr>
            </w:pPr>
            <w:r w:rsidRPr="00373BA5">
              <w:rPr>
                <w:rFonts w:ascii="Arial" w:eastAsia="Arial" w:hAnsi="Arial" w:cs="Arial"/>
                <w:sz w:val="20"/>
              </w:rPr>
              <w:t>Fourth week of March</w:t>
            </w:r>
          </w:p>
        </w:tc>
      </w:tr>
      <w:tr w:rsidR="00BF4400" w:rsidRPr="00955E7D" w14:paraId="1DA7540D" w14:textId="77777777" w:rsidTr="009F578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D56CA8A" w14:textId="77777777" w:rsidR="00EF2BAC" w:rsidRDefault="00EF2BAC" w:rsidP="00EF2BAC">
            <w:pPr>
              <w:pStyle w:val="FootnoteText"/>
              <w:numPr>
                <w:ilvl w:val="0"/>
                <w:numId w:val="4"/>
              </w:numPr>
              <w:jc w:val="center"/>
              <w:rPr>
                <w:rFonts w:ascii="Arial" w:eastAsia="Arial" w:hAnsi="Arial" w:cs="Arial"/>
              </w:rPr>
              <w:pPrChange w:id="6146" w:author="Author">
                <w:pPr>
                  <w:pStyle w:val="FootnoteText"/>
                  <w:numPr>
                    <w:numId w:val="1"/>
                  </w:numPr>
                  <w:tabs>
                    <w:tab w:val="left" w:pos="720"/>
                  </w:tabs>
                  <w:ind w:left="720" w:hanging="360"/>
                  <w:jc w:val="center"/>
                </w:pPr>
              </w:pPrChange>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5A4EA32" w14:textId="77777777" w:rsidR="00BF4400" w:rsidRPr="00373BA5" w:rsidRDefault="00BF4400" w:rsidP="009F578C">
            <w:pPr>
              <w:pStyle w:val="FootnoteText"/>
              <w:rPr>
                <w:rFonts w:ascii="Arial" w:eastAsia="Arial" w:hAnsi="Arial" w:cs="Arial"/>
              </w:rPr>
            </w:pPr>
            <w:r w:rsidRPr="00373BA5">
              <w:rPr>
                <w:rFonts w:ascii="Arial" w:eastAsia="Arial" w:hAnsi="Arial" w:cs="Arial"/>
              </w:rPr>
              <w:t>Final per unit costs are posted and available for use to estimate the costs of Network Upgrades and Interconnection Facilities.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2B966BF" w14:textId="77777777" w:rsidR="00BF4400" w:rsidRPr="00955E7D" w:rsidRDefault="00BF4400" w:rsidP="009F578C">
            <w:pPr>
              <w:jc w:val="center"/>
              <w:rPr>
                <w:rFonts w:ascii="Arial" w:eastAsia="Arial" w:hAnsi="Arial" w:cs="Arial"/>
                <w:sz w:val="20"/>
              </w:rPr>
            </w:pPr>
            <w:r w:rsidRPr="00373BA5">
              <w:rPr>
                <w:rFonts w:ascii="Arial" w:eastAsia="Arial" w:hAnsi="Arial" w:cs="Arial"/>
                <w:sz w:val="20"/>
              </w:rPr>
              <w:t>Last week of March to first of April</w:t>
            </w:r>
          </w:p>
        </w:tc>
      </w:tr>
    </w:tbl>
    <w:p w14:paraId="37504613" w14:textId="77777777" w:rsidR="00BF4400" w:rsidRDefault="00BF4400" w:rsidP="00BF4400"/>
    <w:p w14:paraId="1D9D1F18" w14:textId="77777777" w:rsidR="007B24BB" w:rsidRPr="00476F33" w:rsidRDefault="007B24BB" w:rsidP="007B24BB">
      <w:pPr>
        <w:pStyle w:val="FootnoteText"/>
        <w:rPr>
          <w:ins w:id="6147" w:author="Author"/>
          <w:rFonts w:ascii="Arial" w:eastAsia="Arial" w:hAnsi="Arial" w:cs="Arial"/>
          <w:szCs w:val="20"/>
        </w:rPr>
      </w:pPr>
    </w:p>
    <w:p w14:paraId="2FBEAD8B" w14:textId="77777777" w:rsidR="002B5DC3" w:rsidRDefault="002B5DC3" w:rsidP="007B24BB">
      <w:pPr>
        <w:pStyle w:val="FootnoteText"/>
        <w:rPr>
          <w:rFonts w:ascii="Arial" w:eastAsia="Arial" w:hAnsi="Arial" w:cs="Arial"/>
          <w:szCs w:val="20"/>
        </w:rPr>
        <w:sectPr w:rsidR="002B5DC3">
          <w:pgSz w:w="12240" w:h="15840"/>
          <w:pgMar w:top="1440" w:right="1440" w:bottom="1440" w:left="1440" w:header="720" w:footer="720" w:gutter="0"/>
          <w:cols w:space="720"/>
        </w:sectPr>
      </w:pPr>
    </w:p>
    <w:p w14:paraId="41146E76" w14:textId="77777777" w:rsidR="007B24BB" w:rsidRPr="002B5DC3" w:rsidRDefault="007B24BB" w:rsidP="002B5DC3">
      <w:pPr>
        <w:pStyle w:val="Heading2"/>
        <w:jc w:val="center"/>
        <w:rPr>
          <w:ins w:id="6148" w:author="Author"/>
          <w:i w:val="0"/>
          <w:sz w:val="20"/>
          <w:szCs w:val="20"/>
        </w:rPr>
      </w:pPr>
      <w:ins w:id="6149" w:author="Author">
        <w:r w:rsidRPr="002B5DC3">
          <w:rPr>
            <w:i w:val="0"/>
            <w:sz w:val="20"/>
            <w:szCs w:val="20"/>
          </w:rPr>
          <w:t>Appendix 6</w:t>
        </w:r>
      </w:ins>
    </w:p>
    <w:p w14:paraId="47DE6ADA" w14:textId="77777777" w:rsidR="002B5DC3" w:rsidRDefault="002B5DC3" w:rsidP="002B5DC3">
      <w:pPr>
        <w:jc w:val="center"/>
        <w:rPr>
          <w:ins w:id="6150" w:author="Author" w:date="2010-10-15T08:00:00Z"/>
          <w:rFonts w:ascii="Arial" w:hAnsi="Arial"/>
          <w:b/>
          <w:sz w:val="20"/>
        </w:rPr>
      </w:pPr>
      <w:ins w:id="6151" w:author="Author" w:date="2010-10-15T08:00:00Z">
        <w:r>
          <w:rPr>
            <w:rFonts w:ascii="Arial" w:hAnsi="Arial"/>
            <w:b/>
            <w:sz w:val="20"/>
          </w:rPr>
          <w:t>GENERATOR INTERCONNECTION STUDY PROCESS AGREEMENT FOR INDEPENDENT STUDY PROCESS</w:t>
        </w:r>
      </w:ins>
    </w:p>
    <w:p w14:paraId="3AB5F9B3" w14:textId="77777777" w:rsidR="002B5DC3" w:rsidRDefault="002B5DC3" w:rsidP="002B5DC3">
      <w:pPr>
        <w:rPr>
          <w:ins w:id="6152" w:author="Author" w:date="2010-10-15T08:00:00Z"/>
          <w:rFonts w:ascii="Arial" w:hAnsi="Arial"/>
          <w:sz w:val="20"/>
        </w:rPr>
      </w:pPr>
    </w:p>
    <w:p w14:paraId="72390CF5" w14:textId="77777777" w:rsidR="002B5DC3" w:rsidRDefault="002B5DC3" w:rsidP="002B5DC3">
      <w:pPr>
        <w:ind w:firstLine="720"/>
        <w:rPr>
          <w:ins w:id="6153" w:author="Author" w:date="2010-10-15T08:00:00Z"/>
          <w:rFonts w:ascii="Arial" w:hAnsi="Arial"/>
          <w:sz w:val="20"/>
        </w:rPr>
      </w:pPr>
      <w:ins w:id="6154" w:author="Author" w:date="2010-10-15T08:00:00Z">
        <w:r>
          <w:rPr>
            <w:rFonts w:ascii="Arial" w:hAnsi="Arial"/>
            <w:sz w:val="20"/>
          </w:rPr>
          <w:t>THIS AGREEMENT is made and entered into this      day</w:t>
        </w:r>
        <w:r w:rsidR="00EF2BAC" w:rsidRPr="00EF2BAC">
          <w:rPr>
            <w:rFonts w:ascii="Arial" w:eastAsia="Arial" w:hAnsi="Arial"/>
            <w:sz w:val="20"/>
            <w:rPrChange w:id="6155" w:author="Author">
              <w:rPr>
                <w:rFonts w:ascii="Arial" w:eastAsia="Arial" w:hAnsi="Arial" w:cs="Arial"/>
                <w:strike/>
                <w:color w:val="FF0000"/>
                <w:sz w:val="20"/>
                <w:szCs w:val="20"/>
              </w:rPr>
            </w:rPrChange>
          </w:rPr>
          <w:t xml:space="preserve"> of </w:t>
        </w:r>
        <w:r>
          <w:rPr>
            <w:rFonts w:ascii="Arial" w:hAnsi="Arial"/>
            <w:sz w:val="20"/>
          </w:rPr>
          <w:t xml:space="preserve">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ins>
    </w:p>
    <w:p w14:paraId="11B31768" w14:textId="77777777" w:rsidR="002B5DC3" w:rsidRDefault="002B5DC3" w:rsidP="002B5DC3">
      <w:pPr>
        <w:ind w:left="720"/>
        <w:rPr>
          <w:ins w:id="6156" w:author="Author" w:date="2010-10-15T08:00:00Z"/>
          <w:rFonts w:ascii="Arial" w:hAnsi="Arial"/>
          <w:sz w:val="20"/>
        </w:rPr>
      </w:pPr>
      <w:ins w:id="6157" w:author="Author" w:date="2010-10-15T08:00:00Z">
        <w:r>
          <w:rPr>
            <w:rFonts w:ascii="Arial" w:hAnsi="Arial"/>
            <w:sz w:val="20"/>
          </w:rPr>
          <w:t xml:space="preserve"> </w:t>
        </w:r>
      </w:ins>
    </w:p>
    <w:p w14:paraId="1E95A2C3" w14:textId="77777777" w:rsidR="002B5DC3" w:rsidRDefault="002B5DC3" w:rsidP="002B5DC3">
      <w:pPr>
        <w:jc w:val="center"/>
        <w:rPr>
          <w:ins w:id="6158" w:author="Author" w:date="2010-10-15T08:00:00Z"/>
          <w:rFonts w:ascii="Arial" w:hAnsi="Arial"/>
          <w:b/>
          <w:sz w:val="20"/>
        </w:rPr>
      </w:pPr>
      <w:ins w:id="6159" w:author="Author" w:date="2010-10-15T08:00:00Z">
        <w:r>
          <w:rPr>
            <w:rFonts w:ascii="Arial" w:hAnsi="Arial"/>
            <w:b/>
            <w:sz w:val="20"/>
          </w:rPr>
          <w:t xml:space="preserve"> RECITALS</w:t>
        </w:r>
      </w:ins>
    </w:p>
    <w:p w14:paraId="6D91CC3C" w14:textId="77777777" w:rsidR="002B5DC3" w:rsidRDefault="002B5DC3" w:rsidP="002B5DC3">
      <w:pPr>
        <w:rPr>
          <w:ins w:id="6160" w:author="Author" w:date="2010-10-15T08:00:00Z"/>
          <w:rFonts w:ascii="Arial" w:hAnsi="Arial"/>
          <w:sz w:val="20"/>
        </w:rPr>
      </w:pPr>
      <w:ins w:id="6161" w:author="Author" w:date="2010-10-15T08:00:00Z">
        <w:r>
          <w:rPr>
            <w:rFonts w:ascii="Arial" w:hAnsi="Arial"/>
            <w:sz w:val="20"/>
          </w:rPr>
          <w:t xml:space="preserve"> </w:t>
        </w:r>
      </w:ins>
    </w:p>
    <w:p w14:paraId="0D54F8E2" w14:textId="77777777" w:rsidR="002B5DC3" w:rsidRDefault="002B5DC3" w:rsidP="002B5DC3">
      <w:pPr>
        <w:ind w:firstLine="720"/>
        <w:rPr>
          <w:ins w:id="6162" w:author="Author" w:date="2010-10-15T08:00:00Z"/>
          <w:rFonts w:ascii="Arial" w:hAnsi="Arial"/>
          <w:sz w:val="20"/>
        </w:rPr>
      </w:pPr>
      <w:ins w:id="6163" w:author="Author" w:date="2010-10-15T08:00:00Z">
        <w:r>
          <w:rPr>
            <w:rFonts w:ascii="Arial" w:hAnsi="Arial"/>
            <w:sz w:val="20"/>
          </w:rPr>
          <w:t>WHEREAS, the Interconnection Customer is proposing to develop a Generating Facility or generating capacity addition to an existing Generating Facility consistent with the Interconnection Request submitted by the Interconnection Customer dated _________; and</w:t>
        </w:r>
      </w:ins>
    </w:p>
    <w:p w14:paraId="0FDCBCE9" w14:textId="77777777" w:rsidR="002B5DC3" w:rsidRDefault="002B5DC3" w:rsidP="002B5DC3">
      <w:pPr>
        <w:rPr>
          <w:ins w:id="6164" w:author="Author" w:date="2010-10-15T08:00:00Z"/>
          <w:rFonts w:ascii="Arial" w:hAnsi="Arial"/>
          <w:sz w:val="20"/>
        </w:rPr>
      </w:pPr>
      <w:ins w:id="6165" w:author="Author" w:date="2010-10-15T08:00:00Z">
        <w:r>
          <w:rPr>
            <w:rFonts w:ascii="Arial" w:hAnsi="Arial"/>
            <w:sz w:val="20"/>
          </w:rPr>
          <w:t xml:space="preserve"> </w:t>
        </w:r>
      </w:ins>
    </w:p>
    <w:p w14:paraId="22480313" w14:textId="77777777" w:rsidR="002B5DC3" w:rsidRDefault="002B5DC3" w:rsidP="002B5DC3">
      <w:pPr>
        <w:ind w:firstLine="720"/>
        <w:rPr>
          <w:ins w:id="6166" w:author="Author" w:date="2010-10-15T08:00:00Z"/>
          <w:rFonts w:ascii="Arial" w:hAnsi="Arial"/>
          <w:sz w:val="20"/>
        </w:rPr>
      </w:pPr>
      <w:ins w:id="6167" w:author="Author" w:date="2010-10-15T08:00:00Z">
        <w:r>
          <w:rPr>
            <w:rFonts w:ascii="Arial" w:hAnsi="Arial"/>
            <w:sz w:val="20"/>
          </w:rPr>
          <w:t>WHEREAS, the Interconnection Customer desires to interconnect the Generating Facility with the CAISO Controlled Grid pursuant to the Independent Study Process; and</w:t>
        </w:r>
      </w:ins>
    </w:p>
    <w:p w14:paraId="3FAAADDE" w14:textId="77777777" w:rsidR="002B5DC3" w:rsidRDefault="002B5DC3" w:rsidP="002B5DC3">
      <w:pPr>
        <w:rPr>
          <w:ins w:id="6168" w:author="Author" w:date="2010-10-15T08:00:00Z"/>
          <w:rFonts w:ascii="Arial" w:hAnsi="Arial"/>
          <w:sz w:val="20"/>
        </w:rPr>
      </w:pPr>
      <w:ins w:id="6169" w:author="Author" w:date="2010-10-15T08:00:00Z">
        <w:r>
          <w:rPr>
            <w:rFonts w:ascii="Arial" w:hAnsi="Arial"/>
            <w:sz w:val="20"/>
          </w:rPr>
          <w:t xml:space="preserve"> </w:t>
        </w:r>
      </w:ins>
    </w:p>
    <w:p w14:paraId="11DCFFCF" w14:textId="77777777" w:rsidR="002B5DC3" w:rsidRDefault="002B5DC3" w:rsidP="002B5DC3">
      <w:pPr>
        <w:ind w:firstLine="720"/>
        <w:rPr>
          <w:ins w:id="6170" w:author="Author" w:date="2010-10-15T08:00:00Z"/>
          <w:rFonts w:ascii="Arial" w:hAnsi="Arial"/>
          <w:sz w:val="20"/>
        </w:rPr>
      </w:pPr>
      <w:ins w:id="6171" w:author="Author" w:date="2010-10-15T08:00:00Z">
        <w:r>
          <w:rPr>
            <w:rFonts w:ascii="Arial" w:hAnsi="Arial"/>
            <w:sz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ins>
    </w:p>
    <w:p w14:paraId="664E59BA" w14:textId="77777777" w:rsidR="002B5DC3" w:rsidRDefault="002B5DC3" w:rsidP="002B5DC3">
      <w:pPr>
        <w:rPr>
          <w:ins w:id="6172" w:author="Author" w:date="2010-10-15T08:00:00Z"/>
          <w:rFonts w:ascii="Arial" w:hAnsi="Arial"/>
          <w:sz w:val="20"/>
        </w:rPr>
      </w:pPr>
      <w:ins w:id="6173" w:author="Author" w:date="2010-10-15T08:00:00Z">
        <w:r>
          <w:rPr>
            <w:rFonts w:ascii="Arial" w:hAnsi="Arial"/>
            <w:sz w:val="20"/>
          </w:rPr>
          <w:t xml:space="preserve"> </w:t>
        </w:r>
      </w:ins>
    </w:p>
    <w:p w14:paraId="66D510E1" w14:textId="77777777" w:rsidR="00EF2BAC" w:rsidRPr="00EF2BAC" w:rsidRDefault="002B5DC3" w:rsidP="00EF2BAC">
      <w:pPr>
        <w:ind w:firstLine="720"/>
        <w:rPr>
          <w:ins w:id="6174" w:author="Author" w:date="2010-10-15T08:00:00Z"/>
          <w:rFonts w:ascii="Arial" w:eastAsia="Arial" w:hAnsi="Arial"/>
          <w:rPrChange w:id="6175" w:author="Author">
            <w:rPr>
              <w:ins w:id="6176" w:author="Author" w:date="2010-10-15T08:00:00Z"/>
              <w:rFonts w:ascii="Arial" w:eastAsia="Arial" w:hAnsi="Arial" w:cs="Arial"/>
              <w:szCs w:val="20"/>
            </w:rPr>
          </w:rPrChange>
        </w:rPr>
        <w:pPrChange w:id="6177" w:author="Author">
          <w:pPr>
            <w:pStyle w:val="FootnoteText"/>
          </w:pPr>
        </w:pPrChange>
      </w:pPr>
      <w:ins w:id="6178" w:author="Author" w:date="2010-10-15T08:00:00Z">
        <w:r>
          <w:rPr>
            <w:rFonts w:ascii="Arial" w:hAnsi="Arial"/>
            <w:sz w:val="20"/>
          </w:rPr>
          <w:t xml:space="preserve">NOW, THEREFORE, in consideration of and </w:t>
        </w:r>
        <w:r w:rsidR="00EF2BAC" w:rsidRPr="00EF2BAC">
          <w:rPr>
            <w:rFonts w:ascii="Arial" w:eastAsia="Arial" w:hAnsi="Arial"/>
            <w:sz w:val="20"/>
            <w:rPrChange w:id="6179" w:author="Author">
              <w:rPr>
                <w:rFonts w:ascii="Arial" w:eastAsia="Arial" w:hAnsi="Arial" w:cs="Arial"/>
                <w:strike/>
                <w:color w:val="FF0000"/>
                <w:szCs w:val="20"/>
              </w:rPr>
            </w:rPrChange>
          </w:rPr>
          <w:t xml:space="preserve">subject to </w:t>
        </w:r>
        <w:r>
          <w:rPr>
            <w:rFonts w:ascii="Arial" w:hAnsi="Arial"/>
            <w:sz w:val="20"/>
          </w:rPr>
          <w:t>the mutual covenants contained herein the Parties agree as follows:</w:t>
        </w:r>
      </w:ins>
    </w:p>
    <w:p w14:paraId="16F57F8D" w14:textId="77777777" w:rsidR="002B5DC3" w:rsidRDefault="002B5DC3" w:rsidP="002B5DC3">
      <w:pPr>
        <w:rPr>
          <w:ins w:id="6180" w:author="Author" w:date="2010-10-15T08:00:00Z"/>
          <w:rFonts w:ascii="Arial" w:hAnsi="Arial"/>
          <w:sz w:val="20"/>
        </w:rPr>
      </w:pPr>
      <w:ins w:id="6181" w:author="Author" w:date="2010-10-15T08:00:00Z">
        <w:r>
          <w:rPr>
            <w:rFonts w:ascii="Arial" w:hAnsi="Arial"/>
            <w:sz w:val="20"/>
          </w:rPr>
          <w:t xml:space="preserve"> </w:t>
        </w:r>
      </w:ins>
    </w:p>
    <w:p w14:paraId="632B08B5" w14:textId="77777777" w:rsidR="002B5DC3" w:rsidRDefault="002B5DC3" w:rsidP="002B5DC3">
      <w:pPr>
        <w:tabs>
          <w:tab w:val="left" w:pos="-1440"/>
        </w:tabs>
        <w:ind w:left="1440" w:hanging="720"/>
        <w:rPr>
          <w:ins w:id="6182" w:author="Author" w:date="2010-10-15T08:00:00Z"/>
          <w:rFonts w:ascii="Arial" w:hAnsi="Arial"/>
          <w:sz w:val="20"/>
        </w:rPr>
      </w:pPr>
      <w:ins w:id="6183" w:author="Author" w:date="2010-10-15T08:00:00Z">
        <w:r>
          <w:rPr>
            <w:rFonts w:ascii="Arial" w:hAnsi="Arial"/>
            <w:sz w:val="20"/>
          </w:rPr>
          <w:t xml:space="preserve">1.0 </w:t>
        </w:r>
        <w:r>
          <w:rPr>
            <w:rFonts w:ascii="Arial" w:hAnsi="Arial"/>
            <w:sz w:val="20"/>
          </w:rPr>
          <w:tab/>
          <w:t>When used in this Agreement, with initial capitalization, the terms specified shall have the meanings indicated in the CAISO’s FERC-approved Generation Interconnection Procedures in CAISO Tariff Appendix Y ("GIP") or the Master Definitions Supplement, Appendix A to the CAISO Tariff, as applicable.</w:t>
        </w:r>
      </w:ins>
    </w:p>
    <w:p w14:paraId="04F9E259" w14:textId="77777777" w:rsidR="002B5DC3" w:rsidRDefault="002B5DC3" w:rsidP="002B5DC3">
      <w:pPr>
        <w:tabs>
          <w:tab w:val="left" w:pos="-1440"/>
        </w:tabs>
        <w:ind w:left="1440" w:hanging="720"/>
        <w:rPr>
          <w:ins w:id="6184" w:author="Author" w:date="2010-10-15T08:00:00Z"/>
          <w:rFonts w:ascii="Arial" w:hAnsi="Arial"/>
          <w:sz w:val="20"/>
        </w:rPr>
      </w:pPr>
    </w:p>
    <w:p w14:paraId="016D149A" w14:textId="77777777" w:rsidR="002B5DC3" w:rsidRDefault="002B5DC3" w:rsidP="002B5DC3">
      <w:pPr>
        <w:tabs>
          <w:tab w:val="left" w:pos="-1440"/>
        </w:tabs>
        <w:ind w:left="1440" w:hanging="720"/>
        <w:rPr>
          <w:ins w:id="6185" w:author="Author" w:date="2010-10-15T08:00:00Z"/>
          <w:rFonts w:ascii="Arial" w:hAnsi="Arial"/>
          <w:sz w:val="20"/>
        </w:rPr>
      </w:pPr>
      <w:ins w:id="6186" w:author="Author" w:date="2010-10-15T08:00:00Z">
        <w:r>
          <w:rPr>
            <w:rFonts w:ascii="Arial" w:hAnsi="Arial"/>
            <w:sz w:val="20"/>
          </w:rPr>
          <w:t>2.0</w:t>
        </w:r>
        <w:r>
          <w:rPr>
            <w:rFonts w:ascii="Arial" w:hAnsi="Arial"/>
            <w:sz w:val="20"/>
          </w:rPr>
          <w:tab/>
          <w:t>The Interconnection Customer elects and the CAISO shall conduct or cause to be performed Interconnection Studies consistent with the GIP in accordance with the CAISO Tariff.</w:t>
        </w:r>
      </w:ins>
    </w:p>
    <w:p w14:paraId="50BC0820" w14:textId="77777777" w:rsidR="002B5DC3" w:rsidRDefault="002B5DC3" w:rsidP="002B5DC3">
      <w:pPr>
        <w:rPr>
          <w:ins w:id="6187" w:author="Author" w:date="2010-10-15T08:00:00Z"/>
          <w:rFonts w:ascii="Arial" w:hAnsi="Arial"/>
          <w:sz w:val="20"/>
        </w:rPr>
      </w:pPr>
      <w:ins w:id="6188" w:author="Author" w:date="2010-10-15T08:00:00Z">
        <w:r>
          <w:rPr>
            <w:rFonts w:ascii="Arial" w:hAnsi="Arial"/>
            <w:sz w:val="20"/>
          </w:rPr>
          <w:t xml:space="preserve"> </w:t>
        </w:r>
      </w:ins>
    </w:p>
    <w:p w14:paraId="58908599" w14:textId="77777777" w:rsidR="002B5DC3" w:rsidRDefault="002B5DC3" w:rsidP="002B5DC3">
      <w:pPr>
        <w:tabs>
          <w:tab w:val="left" w:pos="-1440"/>
        </w:tabs>
        <w:ind w:left="1440" w:hanging="720"/>
        <w:rPr>
          <w:ins w:id="6189" w:author="Author" w:date="2010-10-15T08:00:00Z"/>
          <w:rFonts w:ascii="Arial" w:hAnsi="Arial"/>
          <w:sz w:val="20"/>
        </w:rPr>
      </w:pPr>
      <w:ins w:id="6190" w:author="Author" w:date="2010-10-15T08:00:00Z">
        <w:r>
          <w:rPr>
            <w:rFonts w:ascii="Arial" w:hAnsi="Arial"/>
            <w:sz w:val="20"/>
          </w:rPr>
          <w:t xml:space="preserve">3.0 </w:t>
        </w:r>
        <w:r>
          <w:rPr>
            <w:rFonts w:ascii="Arial" w:hAnsi="Arial"/>
            <w:sz w:val="20"/>
          </w:rPr>
          <w:tab/>
          <w:t>The scope of the applicable Interconnection Studies shall be subject to the assumptions set forth in Appendices A and B to this Agreement.</w:t>
        </w:r>
      </w:ins>
    </w:p>
    <w:p w14:paraId="3B6218F2" w14:textId="77777777" w:rsidR="002B5DC3" w:rsidRDefault="002B5DC3" w:rsidP="002B5DC3">
      <w:pPr>
        <w:tabs>
          <w:tab w:val="left" w:pos="-1440"/>
        </w:tabs>
        <w:ind w:left="1440" w:hanging="1440"/>
        <w:rPr>
          <w:ins w:id="6191" w:author="Author" w:date="2010-10-15T08:00:00Z"/>
          <w:rFonts w:ascii="Arial" w:hAnsi="Arial"/>
          <w:sz w:val="20"/>
        </w:rPr>
      </w:pPr>
      <w:ins w:id="6192" w:author="Author" w:date="2010-10-15T08:00:00Z">
        <w:r>
          <w:rPr>
            <w:rFonts w:ascii="Arial" w:hAnsi="Arial"/>
            <w:sz w:val="20"/>
          </w:rPr>
          <w:t xml:space="preserve"> </w:t>
        </w:r>
      </w:ins>
    </w:p>
    <w:p w14:paraId="3D63D800" w14:textId="77777777" w:rsidR="007B24BB" w:rsidRDefault="002B5DC3" w:rsidP="002B5DC3">
      <w:pPr>
        <w:tabs>
          <w:tab w:val="left" w:pos="-1440"/>
        </w:tabs>
        <w:ind w:left="1440" w:hanging="720"/>
        <w:rPr>
          <w:ins w:id="6193" w:author="Author"/>
          <w:rFonts w:ascii="Arial" w:hAnsi="Arial"/>
          <w:sz w:val="20"/>
        </w:rPr>
      </w:pPr>
      <w:ins w:id="6194" w:author="Author" w:date="2010-10-15T08:00:00Z">
        <w:r>
          <w:rPr>
            <w:rFonts w:ascii="Arial" w:hAnsi="Arial"/>
            <w:sz w:val="20"/>
          </w:rPr>
          <w:t xml:space="preserve">4.0 </w:t>
        </w:r>
        <w:r>
          <w:rPr>
            <w:rFonts w:ascii="Arial" w:hAnsi="Arial"/>
            <w:sz w:val="20"/>
          </w:rPr>
          <w:tab/>
          <w:t xml:space="preserve">The Interconnection Studies will be based upon the technical information provided by the Interconnection Customer in the Interconnection Request, as may be modified as the result of the Scoping Meeting, subject to any modifications in accordance with Section 6.9.2 of the GIP and modifications to the proposed Commercial Operation Date of the Generating Facility permitted by the GIP.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w:t>
        </w:r>
      </w:ins>
      <w:ins w:id="6195" w:author="Author">
        <w:r w:rsidR="007B24BB">
          <w:rPr>
            <w:rFonts w:ascii="Arial" w:hAnsi="Arial"/>
            <w:sz w:val="20"/>
          </w:rPr>
          <w:t>Interconnection, Interconnection Request, or the technical information provided therein is modified, the Interconnection Studies may be modified as specified in the GIP.</w:t>
        </w:r>
      </w:ins>
    </w:p>
    <w:p w14:paraId="3A625AE8" w14:textId="77777777" w:rsidR="007B24BB" w:rsidRDefault="007B24BB" w:rsidP="007B24BB">
      <w:pPr>
        <w:rPr>
          <w:ins w:id="6196" w:author="Author"/>
          <w:rFonts w:ascii="Arial" w:hAnsi="Arial"/>
          <w:sz w:val="20"/>
        </w:rPr>
      </w:pPr>
      <w:ins w:id="6197" w:author="Author">
        <w:r>
          <w:rPr>
            <w:rFonts w:ascii="Arial" w:hAnsi="Arial"/>
            <w:sz w:val="20"/>
          </w:rPr>
          <w:t xml:space="preserve"> </w:t>
        </w:r>
      </w:ins>
    </w:p>
    <w:p w14:paraId="6A464720" w14:textId="77777777" w:rsidR="007B24BB" w:rsidRDefault="007B24BB" w:rsidP="007B24BB">
      <w:pPr>
        <w:tabs>
          <w:tab w:val="left" w:pos="-1440"/>
        </w:tabs>
        <w:ind w:left="1440" w:hanging="720"/>
        <w:rPr>
          <w:ins w:id="6198" w:author="Author"/>
          <w:rFonts w:ascii="Arial" w:hAnsi="Arial"/>
          <w:sz w:val="20"/>
        </w:rPr>
      </w:pPr>
      <w:ins w:id="6199" w:author="Author">
        <w:r>
          <w:rPr>
            <w:rFonts w:ascii="Arial" w:hAnsi="Arial"/>
            <w:sz w:val="20"/>
          </w:rPr>
          <w:t xml:space="preserve">5.0 </w:t>
        </w:r>
        <w:r>
          <w:rPr>
            <w:rFonts w:ascii="Arial" w:hAnsi="Arial"/>
            <w:sz w:val="20"/>
          </w:rPr>
          <w:tab/>
          <w:t>The Interconnection Study report for each Interconnection Study shall provide the information specified in the GIP.</w:t>
        </w:r>
      </w:ins>
    </w:p>
    <w:p w14:paraId="25239674" w14:textId="77777777" w:rsidR="007B24BB" w:rsidRDefault="007B24BB" w:rsidP="007B24BB">
      <w:pPr>
        <w:rPr>
          <w:ins w:id="6200" w:author="Author"/>
          <w:rFonts w:ascii="Arial" w:hAnsi="Arial"/>
          <w:sz w:val="20"/>
        </w:rPr>
      </w:pPr>
      <w:ins w:id="6201" w:author="Author">
        <w:r>
          <w:rPr>
            <w:rFonts w:ascii="Arial" w:hAnsi="Arial"/>
            <w:sz w:val="20"/>
          </w:rPr>
          <w:t xml:space="preserve"> </w:t>
        </w:r>
      </w:ins>
    </w:p>
    <w:p w14:paraId="614FB555" w14:textId="77777777" w:rsidR="007B24BB" w:rsidRDefault="007B24BB" w:rsidP="007B24BB">
      <w:pPr>
        <w:tabs>
          <w:tab w:val="left" w:pos="-1440"/>
        </w:tabs>
        <w:ind w:left="1440" w:hanging="720"/>
        <w:rPr>
          <w:ins w:id="6202" w:author="Author"/>
          <w:rFonts w:ascii="Arial" w:hAnsi="Arial"/>
          <w:sz w:val="20"/>
        </w:rPr>
      </w:pPr>
      <w:ins w:id="6203" w:author="Author">
        <w:r>
          <w:rPr>
            <w:rFonts w:ascii="Arial" w:hAnsi="Arial"/>
            <w:sz w:val="20"/>
          </w:rPr>
          <w:t xml:space="preserve">6.0 </w:t>
        </w:r>
        <w:r>
          <w:rPr>
            <w:rFonts w:ascii="Arial" w:hAnsi="Arial"/>
            <w:sz w:val="20"/>
          </w:rPr>
          <w:tab/>
          <w:t>The Interconnection Customer shall provide an Interconnection Study Deposit and other Interconnection Financial Security for the performance of the Interconnection Studies in accordance with the provisions of Sections 3.5.1 and 9 of the GIP.</w:t>
        </w:r>
      </w:ins>
    </w:p>
    <w:p w14:paraId="49EC6BE0" w14:textId="77777777" w:rsidR="007B24BB" w:rsidRDefault="007B24BB" w:rsidP="007B24BB">
      <w:pPr>
        <w:tabs>
          <w:tab w:val="left" w:pos="-1440"/>
        </w:tabs>
        <w:ind w:left="1440" w:hanging="720"/>
        <w:rPr>
          <w:ins w:id="6204" w:author="Author"/>
          <w:rFonts w:ascii="Arial" w:hAnsi="Arial"/>
          <w:sz w:val="20"/>
        </w:rPr>
      </w:pPr>
      <w:ins w:id="6205" w:author="Author">
        <w:r>
          <w:rPr>
            <w:rFonts w:ascii="Arial" w:hAnsi="Arial"/>
            <w:sz w:val="20"/>
          </w:rPr>
          <w:t xml:space="preserve"> </w:t>
        </w:r>
      </w:ins>
    </w:p>
    <w:p w14:paraId="0DF33CBB" w14:textId="77777777" w:rsidR="007B24BB" w:rsidRDefault="007B24BB" w:rsidP="007B24BB">
      <w:pPr>
        <w:ind w:left="1440"/>
        <w:rPr>
          <w:ins w:id="6206" w:author="Author"/>
          <w:rFonts w:ascii="Arial" w:hAnsi="Arial"/>
          <w:sz w:val="20"/>
        </w:rPr>
      </w:pPr>
      <w:ins w:id="6207" w:author="Author">
        <w:r>
          <w:rPr>
            <w:rFonts w:ascii="Arial" w:hAnsi="Arial"/>
            <w:sz w:val="20"/>
          </w:rPr>
          <w:t>Following the issuance of an Interconnection Study report, the CAISO shall charge and the Interconnection Customer shall pay its share of the actual costs of the Interconnection Study pursuant to Section 3.5.1 of the GIP.</w:t>
        </w:r>
      </w:ins>
    </w:p>
    <w:p w14:paraId="476D88EE" w14:textId="77777777" w:rsidR="007B24BB" w:rsidRDefault="007B24BB" w:rsidP="007B24BB">
      <w:pPr>
        <w:rPr>
          <w:ins w:id="6208" w:author="Author"/>
          <w:rFonts w:ascii="Arial" w:hAnsi="Arial"/>
          <w:sz w:val="20"/>
        </w:rPr>
      </w:pPr>
      <w:ins w:id="6209" w:author="Author">
        <w:r>
          <w:rPr>
            <w:rFonts w:ascii="Arial" w:hAnsi="Arial"/>
            <w:sz w:val="20"/>
          </w:rPr>
          <w:t xml:space="preserve"> </w:t>
        </w:r>
      </w:ins>
    </w:p>
    <w:p w14:paraId="502AF8BD" w14:textId="77777777" w:rsidR="007B24BB" w:rsidRDefault="007B24BB" w:rsidP="007B24BB">
      <w:pPr>
        <w:ind w:left="1440"/>
        <w:rPr>
          <w:ins w:id="6210" w:author="Author"/>
          <w:rFonts w:ascii="Arial" w:hAnsi="Arial"/>
          <w:sz w:val="20"/>
        </w:rPr>
      </w:pPr>
      <w:ins w:id="6211" w:author="Author">
        <w:r>
          <w:rPr>
            <w:rFonts w:ascii="Arial" w:hAnsi="Arial"/>
            <w:sz w:val="20"/>
          </w:rPr>
          <w:t>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GIP.</w:t>
        </w:r>
      </w:ins>
    </w:p>
    <w:p w14:paraId="1B95422E" w14:textId="77777777" w:rsidR="007B24BB" w:rsidRDefault="007B24BB" w:rsidP="007B24BB">
      <w:pPr>
        <w:rPr>
          <w:ins w:id="6212" w:author="Author"/>
          <w:rFonts w:ascii="Arial" w:hAnsi="Arial"/>
          <w:sz w:val="20"/>
        </w:rPr>
      </w:pPr>
      <w:ins w:id="6213" w:author="Author">
        <w:r>
          <w:rPr>
            <w:rFonts w:ascii="Arial" w:hAnsi="Arial"/>
            <w:sz w:val="20"/>
          </w:rPr>
          <w:t xml:space="preserve"> </w:t>
        </w:r>
      </w:ins>
    </w:p>
    <w:p w14:paraId="4818982E" w14:textId="77777777" w:rsidR="007B24BB" w:rsidRDefault="007B24BB" w:rsidP="007B24BB">
      <w:pPr>
        <w:tabs>
          <w:tab w:val="left" w:pos="-1440"/>
        </w:tabs>
        <w:ind w:left="1440" w:hanging="720"/>
        <w:rPr>
          <w:ins w:id="6214" w:author="Author"/>
          <w:rFonts w:ascii="Arial" w:hAnsi="Arial"/>
          <w:sz w:val="20"/>
        </w:rPr>
      </w:pPr>
      <w:ins w:id="6215" w:author="Author">
        <w:r>
          <w:rPr>
            <w:rFonts w:ascii="Arial" w:hAnsi="Arial"/>
            <w:sz w:val="20"/>
          </w:rPr>
          <w:t xml:space="preserve">7.0 </w:t>
        </w:r>
        <w:r>
          <w:rPr>
            <w:rFonts w:ascii="Arial" w:hAnsi="Arial"/>
            <w:sz w:val="20"/>
          </w:rPr>
          <w:tab/>
          <w:t>Pursuant to Section 3.7 of the GIP, the CAISO will coordinate the conduct of any studies required to determine the impact of the Interconnection Request on Affected Systems.  The CAISO may provide a copy of the System Impact Study results to an Affected System Operator and the Western Electricity Coordinating Council.  Requests for review and input from Affected System Operators or the Western Electricity Coordinating Council may arrive at any time prior to interconnection.</w:t>
        </w:r>
      </w:ins>
    </w:p>
    <w:p w14:paraId="729302C3" w14:textId="77777777" w:rsidR="007B24BB" w:rsidRDefault="007B24BB" w:rsidP="007B24BB">
      <w:pPr>
        <w:tabs>
          <w:tab w:val="left" w:pos="-1440"/>
        </w:tabs>
        <w:ind w:left="1440" w:hanging="720"/>
        <w:rPr>
          <w:ins w:id="6216" w:author="Author"/>
          <w:rFonts w:ascii="Arial" w:hAnsi="Arial"/>
          <w:sz w:val="20"/>
        </w:rPr>
      </w:pPr>
      <w:ins w:id="6217" w:author="Author">
        <w:r>
          <w:rPr>
            <w:rFonts w:ascii="Arial" w:hAnsi="Arial"/>
            <w:sz w:val="20"/>
          </w:rPr>
          <w:t xml:space="preserve"> </w:t>
        </w:r>
      </w:ins>
    </w:p>
    <w:p w14:paraId="0CDDDBD1" w14:textId="77777777" w:rsidR="007B24BB" w:rsidRDefault="007B24BB" w:rsidP="007B24BB">
      <w:pPr>
        <w:tabs>
          <w:tab w:val="left" w:pos="-1440"/>
        </w:tabs>
        <w:ind w:left="1440" w:hanging="720"/>
        <w:rPr>
          <w:ins w:id="6218" w:author="Author"/>
          <w:rFonts w:ascii="Arial" w:hAnsi="Arial"/>
          <w:sz w:val="20"/>
        </w:rPr>
      </w:pPr>
      <w:ins w:id="6219" w:author="Author">
        <w:r>
          <w:rPr>
            <w:rFonts w:ascii="Arial" w:hAnsi="Arial"/>
            <w:sz w:val="20"/>
          </w:rPr>
          <w:t xml:space="preserve">8.0 </w:t>
        </w:r>
        <w:r>
          <w:rPr>
            <w:rFonts w:ascii="Arial" w:hAnsi="Arial"/>
            <w:sz w:val="20"/>
          </w:rPr>
          <w:tab/>
          <w:t>Substantial portions of technical data and assumptions used to perform the System Impact Study, such as system conditions, existing and planned generation, and unit modeling, may change after the CAISO provides the Interconnection Study results to the Interconnection Customer.  Interconnection Study results will reflect available data at the time the CAISO provides the System Impact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ins>
    </w:p>
    <w:p w14:paraId="3646A6D6" w14:textId="77777777" w:rsidR="007B24BB" w:rsidRDefault="007B24BB" w:rsidP="007B24BB">
      <w:pPr>
        <w:tabs>
          <w:tab w:val="left" w:pos="-1440"/>
        </w:tabs>
        <w:ind w:left="720"/>
        <w:rPr>
          <w:ins w:id="6220" w:author="Author"/>
          <w:rFonts w:ascii="Arial" w:hAnsi="Arial"/>
          <w:sz w:val="20"/>
        </w:rPr>
      </w:pPr>
      <w:ins w:id="6221" w:author="Author">
        <w:r>
          <w:rPr>
            <w:rFonts w:ascii="Arial" w:hAnsi="Arial"/>
            <w:sz w:val="20"/>
          </w:rPr>
          <w:t xml:space="preserve"> </w:t>
        </w:r>
      </w:ins>
    </w:p>
    <w:p w14:paraId="4F7B2546" w14:textId="77777777" w:rsidR="007B24BB" w:rsidRDefault="007B24BB" w:rsidP="007B24BB">
      <w:pPr>
        <w:tabs>
          <w:tab w:val="left" w:pos="-1440"/>
        </w:tabs>
        <w:ind w:left="1440" w:hanging="720"/>
        <w:rPr>
          <w:ins w:id="6222" w:author="Author"/>
          <w:rFonts w:ascii="Arial" w:hAnsi="Arial"/>
          <w:sz w:val="20"/>
        </w:rPr>
      </w:pPr>
      <w:ins w:id="6223" w:author="Author">
        <w:r>
          <w:rPr>
            <w:rFonts w:ascii="Arial" w:hAnsi="Arial"/>
            <w:sz w:val="20"/>
          </w:rPr>
          <w:t xml:space="preserve">9.0 </w:t>
        </w:r>
        <w:r>
          <w:rPr>
            <w:rFonts w:ascii="Arial" w:hAnsi="Arial"/>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w:t>
        </w:r>
        <w:r w:rsidR="007D3AF5">
          <w:rPr>
            <w:rFonts w:ascii="Arial" w:hAnsi="Arial"/>
            <w:sz w:val="20"/>
          </w:rPr>
          <w:t>ntative, within one</w:t>
        </w:r>
      </w:ins>
      <w:ins w:id="6224" w:author="Author" w:date="2010-10-15T14:43:00Z">
        <w:r w:rsidR="007D3AF5">
          <w:rPr>
            <w:rFonts w:ascii="Arial" w:hAnsi="Arial"/>
            <w:sz w:val="20"/>
          </w:rPr>
          <w:t xml:space="preserve"> </w:t>
        </w:r>
      </w:ins>
      <w:ins w:id="6225" w:author="Author">
        <w:r>
          <w:rPr>
            <w:rFonts w:ascii="Arial" w:hAnsi="Arial"/>
            <w:sz w:val="20"/>
          </w:rPr>
          <w:t>hundred eighty (180) calendar days following receipt by the Interconnection Customer of the CAISO’s notification of the final costs of the Interconnection Study.</w:t>
        </w:r>
      </w:ins>
    </w:p>
    <w:p w14:paraId="4251DDD9" w14:textId="77777777" w:rsidR="007B24BB" w:rsidRDefault="007B24BB" w:rsidP="007B24BB">
      <w:pPr>
        <w:tabs>
          <w:tab w:val="left" w:pos="-1440"/>
        </w:tabs>
        <w:ind w:left="1440" w:hanging="720"/>
        <w:rPr>
          <w:ins w:id="6226" w:author="Author"/>
          <w:rFonts w:ascii="Arial" w:hAnsi="Arial"/>
          <w:sz w:val="20"/>
        </w:rPr>
      </w:pPr>
      <w:ins w:id="6227" w:author="Author">
        <w:r>
          <w:rPr>
            <w:rFonts w:ascii="Arial" w:hAnsi="Arial"/>
            <w:sz w:val="20"/>
          </w:rPr>
          <w:t xml:space="preserve"> </w:t>
        </w:r>
      </w:ins>
    </w:p>
    <w:p w14:paraId="59B8AB7E" w14:textId="77777777" w:rsidR="007B24BB" w:rsidRDefault="007B24BB" w:rsidP="007B24BB">
      <w:pPr>
        <w:tabs>
          <w:tab w:val="left" w:pos="-1440"/>
        </w:tabs>
        <w:ind w:left="1440" w:hanging="720"/>
        <w:rPr>
          <w:ins w:id="6228" w:author="Author"/>
          <w:rFonts w:ascii="Arial" w:hAnsi="Arial"/>
          <w:sz w:val="20"/>
        </w:rPr>
      </w:pPr>
      <w:ins w:id="6229" w:author="Author">
        <w:r>
          <w:rPr>
            <w:rFonts w:ascii="Arial" w:hAnsi="Arial"/>
            <w:sz w:val="20"/>
          </w:rPr>
          <w:t xml:space="preserve">10.0 </w:t>
        </w:r>
        <w:r>
          <w:rPr>
            <w:rFonts w:ascii="Arial" w:hAnsi="Arial"/>
            <w:sz w:val="20"/>
          </w:rPr>
          <w:tab/>
          <w:t>In accordance with Section 3.8 of the GIP, the Interconnection Customer may withdraw its Interconnection Request at any time by written notice to the CAISO.  Upon receipt of such notice, this Agreement shall terminate, subject to the requirements of Sections 3.5.1 and 13.1 of the GIP.</w:t>
        </w:r>
      </w:ins>
    </w:p>
    <w:p w14:paraId="1C97DC90" w14:textId="77777777" w:rsidR="007B24BB" w:rsidRDefault="007B24BB" w:rsidP="007B24BB">
      <w:pPr>
        <w:tabs>
          <w:tab w:val="left" w:pos="-1440"/>
        </w:tabs>
        <w:ind w:left="1440" w:hanging="720"/>
        <w:rPr>
          <w:ins w:id="6230" w:author="Author"/>
          <w:rFonts w:ascii="Arial" w:hAnsi="Arial"/>
          <w:sz w:val="20"/>
        </w:rPr>
      </w:pPr>
      <w:ins w:id="6231" w:author="Author">
        <w:r>
          <w:rPr>
            <w:rFonts w:ascii="Arial" w:hAnsi="Arial"/>
            <w:sz w:val="20"/>
          </w:rPr>
          <w:t xml:space="preserve"> </w:t>
        </w:r>
      </w:ins>
    </w:p>
    <w:p w14:paraId="08F54759" w14:textId="77777777" w:rsidR="007B24BB" w:rsidRDefault="007B24BB" w:rsidP="007B24BB">
      <w:pPr>
        <w:tabs>
          <w:tab w:val="left" w:pos="-1440"/>
        </w:tabs>
        <w:ind w:left="1440" w:hanging="720"/>
        <w:rPr>
          <w:ins w:id="6232" w:author="Author"/>
          <w:rFonts w:ascii="Arial" w:hAnsi="Arial"/>
          <w:sz w:val="20"/>
        </w:rPr>
      </w:pPr>
      <w:ins w:id="6233" w:author="Author">
        <w:r>
          <w:rPr>
            <w:rFonts w:ascii="Arial" w:hAnsi="Arial"/>
            <w:sz w:val="20"/>
          </w:rPr>
          <w:t xml:space="preserve">11.0 </w:t>
        </w:r>
        <w:r>
          <w:rPr>
            <w:rFonts w:ascii="Arial" w:hAnsi="Arial"/>
            <w:sz w:val="20"/>
          </w:rPr>
          <w:tab/>
          <w:t>This Agreement shall become effective upon the date the fully executed Agreement is received by the CAISO.  If the CAISO does not receive the fully executed Agreement and deposit or other Interconnection Financial Security pursuant to Section 3.5.1 of the GIP, then the Interconnection Request will be deemed withdrawn upon the Interconnection Customer’s receipt of written notice by the CAISO pursuant to Section 3.8 of the GIP.</w:t>
        </w:r>
      </w:ins>
    </w:p>
    <w:p w14:paraId="44BEDC4D" w14:textId="77777777" w:rsidR="007B24BB" w:rsidRDefault="007B24BB" w:rsidP="007B24BB">
      <w:pPr>
        <w:tabs>
          <w:tab w:val="left" w:pos="-1440"/>
        </w:tabs>
        <w:ind w:left="720"/>
        <w:rPr>
          <w:ins w:id="6234" w:author="Author"/>
          <w:rFonts w:ascii="Arial" w:hAnsi="Arial"/>
          <w:sz w:val="20"/>
        </w:rPr>
      </w:pPr>
      <w:ins w:id="6235" w:author="Author">
        <w:r>
          <w:rPr>
            <w:rFonts w:ascii="Arial" w:hAnsi="Arial"/>
            <w:sz w:val="20"/>
          </w:rPr>
          <w:t xml:space="preserve"> </w:t>
        </w:r>
      </w:ins>
    </w:p>
    <w:p w14:paraId="69164DF0" w14:textId="77777777" w:rsidR="007B24BB" w:rsidRDefault="007B24BB" w:rsidP="007B24BB">
      <w:pPr>
        <w:tabs>
          <w:tab w:val="left" w:pos="-1440"/>
        </w:tabs>
        <w:ind w:left="720"/>
        <w:rPr>
          <w:ins w:id="6236" w:author="Author"/>
          <w:rFonts w:ascii="Arial" w:hAnsi="Arial"/>
          <w:sz w:val="20"/>
        </w:rPr>
      </w:pPr>
      <w:ins w:id="6237" w:author="Author">
        <w:r>
          <w:rPr>
            <w:rFonts w:ascii="Arial" w:hAnsi="Arial"/>
            <w:sz w:val="20"/>
          </w:rPr>
          <w:t xml:space="preserve">12.0 </w:t>
        </w:r>
        <w:r>
          <w:rPr>
            <w:rFonts w:ascii="Arial" w:hAnsi="Arial"/>
            <w:sz w:val="20"/>
          </w:rPr>
          <w:tab/>
          <w:t>Miscellaneous.</w:t>
        </w:r>
      </w:ins>
    </w:p>
    <w:p w14:paraId="17B8D378" w14:textId="77777777" w:rsidR="007B24BB" w:rsidRDefault="007B24BB" w:rsidP="007B24BB">
      <w:pPr>
        <w:tabs>
          <w:tab w:val="left" w:pos="-1440"/>
        </w:tabs>
        <w:ind w:left="720" w:hanging="720"/>
        <w:rPr>
          <w:ins w:id="6238" w:author="Author"/>
          <w:rFonts w:ascii="Arial" w:hAnsi="Arial"/>
          <w:b/>
          <w:sz w:val="20"/>
          <w:u w:val="single"/>
        </w:rPr>
      </w:pPr>
      <w:ins w:id="6239" w:author="Author">
        <w:r>
          <w:rPr>
            <w:rFonts w:ascii="Arial" w:hAnsi="Arial"/>
            <w:b/>
            <w:sz w:val="20"/>
            <w:u w:val="single"/>
          </w:rPr>
          <w:t xml:space="preserve"> </w:t>
        </w:r>
      </w:ins>
    </w:p>
    <w:p w14:paraId="28956FEC" w14:textId="77777777" w:rsidR="007B24BB" w:rsidRDefault="007B24BB" w:rsidP="007B24BB">
      <w:pPr>
        <w:tabs>
          <w:tab w:val="left" w:pos="-1440"/>
        </w:tabs>
        <w:ind w:left="1440" w:hanging="720"/>
        <w:rPr>
          <w:ins w:id="6240" w:author="Author"/>
          <w:rFonts w:ascii="Arial" w:hAnsi="Arial"/>
          <w:sz w:val="20"/>
        </w:rPr>
      </w:pPr>
      <w:ins w:id="6241" w:author="Author">
        <w:r>
          <w:rPr>
            <w:rFonts w:ascii="Arial" w:hAnsi="Arial"/>
            <w:sz w:val="20"/>
          </w:rPr>
          <w:t>12.1</w:t>
        </w:r>
        <w:r>
          <w:rPr>
            <w:rFonts w:ascii="Arial" w:hAnsi="Arial"/>
            <w:sz w:val="20"/>
          </w:rPr>
          <w:tab/>
          <w:t>Dispute Resolution.   Any dispute, or assertion of a claim, arising out of or in connection with this Agreement, shall be resolved in accordance with Section 13.5 of the GIP.</w:t>
        </w:r>
      </w:ins>
    </w:p>
    <w:p w14:paraId="07F37599" w14:textId="77777777" w:rsidR="007B24BB" w:rsidRDefault="007B24BB" w:rsidP="007B24BB">
      <w:pPr>
        <w:tabs>
          <w:tab w:val="left" w:pos="-1440"/>
        </w:tabs>
        <w:ind w:left="1440" w:hanging="720"/>
        <w:rPr>
          <w:ins w:id="6242" w:author="Author"/>
          <w:rFonts w:ascii="Arial" w:hAnsi="Arial"/>
          <w:sz w:val="20"/>
        </w:rPr>
      </w:pPr>
      <w:ins w:id="6243" w:author="Author">
        <w:r>
          <w:rPr>
            <w:rFonts w:ascii="Arial" w:hAnsi="Arial"/>
            <w:sz w:val="20"/>
          </w:rPr>
          <w:t xml:space="preserve"> </w:t>
        </w:r>
      </w:ins>
    </w:p>
    <w:p w14:paraId="21F31F4A" w14:textId="77777777" w:rsidR="007B24BB" w:rsidRDefault="007B24BB" w:rsidP="007B24BB">
      <w:pPr>
        <w:tabs>
          <w:tab w:val="left" w:pos="-1440"/>
        </w:tabs>
        <w:ind w:left="1440" w:hanging="720"/>
        <w:rPr>
          <w:ins w:id="6244" w:author="Author"/>
          <w:rFonts w:ascii="Arial" w:hAnsi="Arial"/>
          <w:sz w:val="20"/>
        </w:rPr>
      </w:pPr>
      <w:ins w:id="6245" w:author="Author">
        <w:r>
          <w:rPr>
            <w:rFonts w:ascii="Arial" w:hAnsi="Arial"/>
            <w:sz w:val="20"/>
          </w:rPr>
          <w:t>12.2</w:t>
        </w:r>
        <w:r>
          <w:rPr>
            <w:rFonts w:ascii="Arial" w:hAnsi="Arial"/>
            <w:sz w:val="20"/>
          </w:rPr>
          <w:tab/>
          <w:t>Confidentiality.  Confidential Information shall be treated in accordance with Section 13.1 of the GIP.</w:t>
        </w:r>
      </w:ins>
    </w:p>
    <w:p w14:paraId="07040FE9" w14:textId="77777777" w:rsidR="007B24BB" w:rsidRDefault="007B24BB" w:rsidP="007B24BB">
      <w:pPr>
        <w:tabs>
          <w:tab w:val="left" w:pos="-1440"/>
        </w:tabs>
        <w:ind w:left="1440" w:hanging="720"/>
        <w:rPr>
          <w:ins w:id="6246" w:author="Author"/>
          <w:rFonts w:ascii="Arial" w:hAnsi="Arial"/>
          <w:b/>
          <w:sz w:val="20"/>
        </w:rPr>
      </w:pPr>
      <w:ins w:id="6247" w:author="Author">
        <w:r>
          <w:rPr>
            <w:rFonts w:ascii="Arial" w:hAnsi="Arial"/>
            <w:b/>
            <w:sz w:val="20"/>
          </w:rPr>
          <w:t xml:space="preserve"> </w:t>
        </w:r>
      </w:ins>
    </w:p>
    <w:p w14:paraId="41E30FB2" w14:textId="77777777" w:rsidR="007B24BB" w:rsidRDefault="007B24BB" w:rsidP="007B24BB">
      <w:pPr>
        <w:tabs>
          <w:tab w:val="left" w:pos="-1440"/>
        </w:tabs>
        <w:ind w:left="1440" w:hanging="720"/>
        <w:rPr>
          <w:ins w:id="6248" w:author="Author"/>
          <w:rFonts w:ascii="Arial" w:hAnsi="Arial"/>
          <w:sz w:val="20"/>
        </w:rPr>
      </w:pPr>
      <w:ins w:id="6249" w:author="Author">
        <w:r>
          <w:rPr>
            <w:rFonts w:ascii="Arial" w:hAnsi="Arial"/>
            <w:sz w:val="20"/>
          </w:rPr>
          <w:t xml:space="preserve">12.3 </w:t>
        </w:r>
        <w:r>
          <w:rPr>
            <w:rFonts w:ascii="Arial" w:hAnsi="Arial"/>
            <w:sz w:val="20"/>
          </w:rPr>
          <w:tab/>
          <w:t>Binding Effect.  This Agreement and the rights and obligations hereof, shall be binding upon and shall inure to the benefit of the successors and assigns of the Parties hereto.</w:t>
        </w:r>
      </w:ins>
    </w:p>
    <w:p w14:paraId="3EDE0664" w14:textId="77777777" w:rsidR="007B24BB" w:rsidRDefault="007B24BB" w:rsidP="007B24BB">
      <w:pPr>
        <w:rPr>
          <w:ins w:id="6250" w:author="Author"/>
          <w:rFonts w:ascii="Arial" w:hAnsi="Arial"/>
          <w:sz w:val="20"/>
        </w:rPr>
      </w:pPr>
      <w:ins w:id="6251" w:author="Author">
        <w:r>
          <w:rPr>
            <w:rFonts w:ascii="Arial" w:hAnsi="Arial"/>
            <w:sz w:val="20"/>
          </w:rPr>
          <w:t xml:space="preserve"> </w:t>
        </w:r>
      </w:ins>
    </w:p>
    <w:p w14:paraId="66A8054A" w14:textId="77777777" w:rsidR="007B24BB" w:rsidRDefault="007B24BB" w:rsidP="007B24BB">
      <w:pPr>
        <w:tabs>
          <w:tab w:val="left" w:pos="-1440"/>
        </w:tabs>
        <w:ind w:left="1440" w:hanging="720"/>
        <w:rPr>
          <w:ins w:id="6252" w:author="Author"/>
          <w:rFonts w:ascii="Arial" w:hAnsi="Arial"/>
          <w:sz w:val="20"/>
        </w:rPr>
      </w:pPr>
      <w:ins w:id="6253" w:author="Author">
        <w:r>
          <w:rPr>
            <w:rFonts w:ascii="Arial" w:hAnsi="Arial"/>
            <w:sz w:val="20"/>
          </w:rPr>
          <w:t>12.4</w:t>
        </w:r>
        <w:r>
          <w:rPr>
            <w:rFonts w:ascii="Arial" w:hAnsi="Arial"/>
            <w:sz w:val="20"/>
          </w:rPr>
          <w:tab/>
          <w:t>Conflicts.  In the event of a conflict between the body of this Agreement and any attachment, appendices or exhibits hereto, the terms and provisions of the body of this Agreement shall prevail and be deemed the final intent of the Parties.</w:t>
        </w:r>
      </w:ins>
    </w:p>
    <w:p w14:paraId="56DFD55A" w14:textId="77777777" w:rsidR="007B24BB" w:rsidRDefault="007B24BB" w:rsidP="007B24BB">
      <w:pPr>
        <w:ind w:left="720"/>
        <w:rPr>
          <w:ins w:id="6254" w:author="Author"/>
          <w:rFonts w:ascii="Arial" w:hAnsi="Arial"/>
          <w:sz w:val="20"/>
        </w:rPr>
      </w:pPr>
      <w:ins w:id="6255" w:author="Author">
        <w:r>
          <w:rPr>
            <w:rFonts w:ascii="Arial" w:hAnsi="Arial"/>
            <w:sz w:val="20"/>
          </w:rPr>
          <w:t xml:space="preserve">  </w:t>
        </w:r>
      </w:ins>
    </w:p>
    <w:p w14:paraId="6408C5FE" w14:textId="77777777" w:rsidR="007B24BB" w:rsidRDefault="007B24BB" w:rsidP="007B24BB">
      <w:pPr>
        <w:tabs>
          <w:tab w:val="left" w:pos="-1440"/>
        </w:tabs>
        <w:ind w:left="1440" w:hanging="720"/>
        <w:rPr>
          <w:ins w:id="6256" w:author="Author"/>
          <w:rFonts w:ascii="Arial" w:hAnsi="Arial"/>
          <w:sz w:val="20"/>
        </w:rPr>
      </w:pPr>
      <w:ins w:id="6257" w:author="Author">
        <w:r>
          <w:rPr>
            <w:rFonts w:ascii="Arial" w:hAnsi="Arial"/>
            <w:sz w:val="20"/>
          </w:rPr>
          <w:t xml:space="preserve">12.5 </w:t>
        </w:r>
        <w:r>
          <w:rPr>
            <w:rFonts w:ascii="Arial" w:hAnsi="Arial"/>
            <w:sz w:val="20"/>
          </w:rPr>
          <w:tab/>
          <w:t>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GIP or such Appendix to the GIP,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ins>
    </w:p>
    <w:p w14:paraId="3FA09B7B" w14:textId="77777777" w:rsidR="007B24BB" w:rsidRDefault="007B24BB" w:rsidP="007B24BB">
      <w:pPr>
        <w:ind w:left="720"/>
        <w:rPr>
          <w:ins w:id="6258" w:author="Author"/>
          <w:rFonts w:ascii="Arial" w:hAnsi="Arial"/>
          <w:sz w:val="20"/>
        </w:rPr>
      </w:pPr>
      <w:ins w:id="6259" w:author="Author">
        <w:r>
          <w:rPr>
            <w:rFonts w:ascii="Arial" w:hAnsi="Arial"/>
            <w:sz w:val="20"/>
          </w:rPr>
          <w:t xml:space="preserve"> </w:t>
        </w:r>
      </w:ins>
    </w:p>
    <w:p w14:paraId="0F79A157" w14:textId="77777777" w:rsidR="007B24BB" w:rsidRDefault="007B24BB" w:rsidP="007B24BB">
      <w:pPr>
        <w:tabs>
          <w:tab w:val="left" w:pos="-1440"/>
        </w:tabs>
        <w:ind w:left="1440" w:hanging="720"/>
        <w:rPr>
          <w:ins w:id="6260" w:author="Author"/>
          <w:rFonts w:ascii="Arial" w:hAnsi="Arial"/>
          <w:sz w:val="20"/>
        </w:rPr>
      </w:pPr>
      <w:ins w:id="6261" w:author="Author">
        <w:r>
          <w:rPr>
            <w:rFonts w:ascii="Arial" w:hAnsi="Arial"/>
            <w:sz w:val="20"/>
          </w:rPr>
          <w:t>12.6</w:t>
        </w:r>
        <w:r>
          <w:rPr>
            <w:rFonts w:ascii="Arial" w:hAnsi="Arial"/>
            <w:sz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ins>
    </w:p>
    <w:p w14:paraId="482F5069" w14:textId="77777777" w:rsidR="007B24BB" w:rsidRDefault="007B24BB" w:rsidP="007B24BB">
      <w:pPr>
        <w:ind w:left="720"/>
        <w:rPr>
          <w:ins w:id="6262" w:author="Author"/>
          <w:rFonts w:ascii="Arial" w:hAnsi="Arial"/>
          <w:sz w:val="20"/>
        </w:rPr>
      </w:pPr>
      <w:ins w:id="6263" w:author="Author">
        <w:r>
          <w:rPr>
            <w:rFonts w:ascii="Arial" w:hAnsi="Arial"/>
            <w:sz w:val="20"/>
          </w:rPr>
          <w:t xml:space="preserve"> </w:t>
        </w:r>
      </w:ins>
    </w:p>
    <w:p w14:paraId="5A2CA2C3" w14:textId="77777777" w:rsidR="007B24BB" w:rsidRDefault="007B24BB" w:rsidP="007B24BB">
      <w:pPr>
        <w:tabs>
          <w:tab w:val="left" w:pos="-1440"/>
        </w:tabs>
        <w:ind w:left="1440" w:hanging="720"/>
        <w:rPr>
          <w:ins w:id="6264" w:author="Author"/>
          <w:rFonts w:ascii="Arial" w:hAnsi="Arial"/>
          <w:sz w:val="20"/>
        </w:rPr>
      </w:pPr>
      <w:ins w:id="6265" w:author="Author">
        <w:r>
          <w:rPr>
            <w:rFonts w:ascii="Arial" w:hAnsi="Arial"/>
            <w:sz w:val="20"/>
          </w:rPr>
          <w:t>12.7</w:t>
        </w:r>
        <w:r>
          <w:rPr>
            <w:rFonts w:ascii="Arial" w:hAnsi="Arial"/>
            <w:sz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ins>
    </w:p>
    <w:p w14:paraId="7D6CEBC7" w14:textId="77777777" w:rsidR="007B24BB" w:rsidRDefault="007B24BB" w:rsidP="007B24BB">
      <w:pPr>
        <w:ind w:left="720"/>
        <w:rPr>
          <w:ins w:id="6266" w:author="Author"/>
          <w:rFonts w:ascii="Arial" w:hAnsi="Arial"/>
          <w:sz w:val="20"/>
        </w:rPr>
      </w:pPr>
      <w:ins w:id="6267" w:author="Author">
        <w:r>
          <w:rPr>
            <w:rFonts w:ascii="Arial" w:hAnsi="Arial"/>
            <w:sz w:val="20"/>
          </w:rPr>
          <w:t xml:space="preserve"> </w:t>
        </w:r>
      </w:ins>
    </w:p>
    <w:p w14:paraId="569E226F" w14:textId="77777777" w:rsidR="007B24BB" w:rsidRDefault="007B24BB" w:rsidP="007B24BB">
      <w:pPr>
        <w:tabs>
          <w:tab w:val="left" w:pos="-1440"/>
        </w:tabs>
        <w:ind w:left="1440" w:hanging="720"/>
        <w:rPr>
          <w:ins w:id="6268" w:author="Author"/>
          <w:rFonts w:ascii="Arial" w:hAnsi="Arial"/>
          <w:sz w:val="20"/>
        </w:rPr>
      </w:pPr>
      <w:ins w:id="6269" w:author="Author">
        <w:r>
          <w:rPr>
            <w:rFonts w:ascii="Arial" w:hAnsi="Arial"/>
            <w:sz w:val="20"/>
          </w:rPr>
          <w:t>12.8</w:t>
        </w:r>
        <w:r>
          <w:rPr>
            <w:rFonts w:ascii="Arial" w:hAnsi="Arial"/>
            <w:sz w:val="20"/>
          </w:rPr>
          <w:tab/>
          <w:t>Waiver.  The failure of a Party to this Agreement to insist, on any occasion, upon strict performance of any provision of this Agreement will not be considered a waiver of any obligation, right, or duty of, or imposed upon, such Party.</w:t>
        </w:r>
      </w:ins>
    </w:p>
    <w:p w14:paraId="0B9BE0F5" w14:textId="77777777" w:rsidR="007B24BB" w:rsidRDefault="007B24BB" w:rsidP="007B24BB">
      <w:pPr>
        <w:ind w:left="720"/>
        <w:rPr>
          <w:ins w:id="6270" w:author="Author"/>
          <w:rFonts w:ascii="Arial" w:hAnsi="Arial"/>
          <w:sz w:val="20"/>
        </w:rPr>
      </w:pPr>
      <w:ins w:id="6271" w:author="Author">
        <w:r>
          <w:rPr>
            <w:rFonts w:ascii="Arial" w:hAnsi="Arial"/>
            <w:sz w:val="20"/>
          </w:rPr>
          <w:t xml:space="preserve"> </w:t>
        </w:r>
      </w:ins>
    </w:p>
    <w:p w14:paraId="7611C84E" w14:textId="77777777" w:rsidR="007B24BB" w:rsidRDefault="007B24BB" w:rsidP="007B24BB">
      <w:pPr>
        <w:ind w:left="1440"/>
        <w:rPr>
          <w:ins w:id="6272" w:author="Author"/>
          <w:rFonts w:ascii="Arial" w:hAnsi="Arial"/>
          <w:sz w:val="20"/>
        </w:rPr>
      </w:pPr>
      <w:ins w:id="6273" w:author="Author">
        <w:r>
          <w:rPr>
            <w:rFonts w:ascii="Arial" w:hAnsi="Arial"/>
            <w:sz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ins>
    </w:p>
    <w:p w14:paraId="233E461C" w14:textId="77777777" w:rsidR="007B24BB" w:rsidRDefault="007B24BB" w:rsidP="007B24BB">
      <w:pPr>
        <w:ind w:left="1440"/>
        <w:rPr>
          <w:ins w:id="6274" w:author="Author"/>
          <w:rFonts w:ascii="Arial" w:hAnsi="Arial"/>
          <w:sz w:val="20"/>
        </w:rPr>
      </w:pPr>
      <w:ins w:id="6275" w:author="Author">
        <w:r>
          <w:rPr>
            <w:rFonts w:ascii="Arial" w:hAnsi="Arial"/>
            <w:sz w:val="20"/>
          </w:rPr>
          <w:t xml:space="preserve"> </w:t>
        </w:r>
      </w:ins>
    </w:p>
    <w:p w14:paraId="271457B2" w14:textId="77777777" w:rsidR="007B24BB" w:rsidRDefault="007B24BB" w:rsidP="007B24BB">
      <w:pPr>
        <w:ind w:left="1440"/>
        <w:rPr>
          <w:ins w:id="6276" w:author="Author"/>
          <w:rFonts w:ascii="Arial" w:hAnsi="Arial"/>
          <w:sz w:val="20"/>
        </w:rPr>
      </w:pPr>
      <w:ins w:id="6277" w:author="Author">
        <w:r>
          <w:rPr>
            <w:rFonts w:ascii="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ins>
    </w:p>
    <w:p w14:paraId="527511FE" w14:textId="77777777" w:rsidR="007B24BB" w:rsidRDefault="007B24BB" w:rsidP="007B24BB">
      <w:pPr>
        <w:ind w:left="720"/>
        <w:rPr>
          <w:ins w:id="6278" w:author="Author"/>
          <w:rFonts w:ascii="Arial" w:hAnsi="Arial"/>
          <w:sz w:val="20"/>
        </w:rPr>
      </w:pPr>
      <w:ins w:id="6279" w:author="Author">
        <w:r>
          <w:rPr>
            <w:rFonts w:ascii="Arial" w:hAnsi="Arial"/>
            <w:sz w:val="20"/>
          </w:rPr>
          <w:t xml:space="preserve"> </w:t>
        </w:r>
      </w:ins>
    </w:p>
    <w:p w14:paraId="70401E4E" w14:textId="77777777" w:rsidR="007B24BB" w:rsidRDefault="007B24BB" w:rsidP="007B24BB">
      <w:pPr>
        <w:tabs>
          <w:tab w:val="left" w:pos="-1440"/>
        </w:tabs>
        <w:ind w:left="1440" w:hanging="720"/>
        <w:rPr>
          <w:ins w:id="6280" w:author="Author"/>
          <w:rFonts w:ascii="Arial" w:hAnsi="Arial"/>
          <w:sz w:val="20"/>
        </w:rPr>
      </w:pPr>
      <w:ins w:id="6281" w:author="Author">
        <w:r>
          <w:rPr>
            <w:rFonts w:ascii="Arial" w:hAnsi="Arial"/>
            <w:sz w:val="20"/>
          </w:rPr>
          <w:t>12.9</w:t>
        </w:r>
        <w:r>
          <w:rPr>
            <w:rFonts w:ascii="Arial" w:hAnsi="Arial"/>
            <w:sz w:val="20"/>
          </w:rPr>
          <w:tab/>
          <w:t>Headings.  The descriptive headings of the various Articles and Sections of this Agreement have been inserted for convenience of reference only and are of no significance in the interpretation or construction of this Agreement.</w:t>
        </w:r>
      </w:ins>
    </w:p>
    <w:p w14:paraId="66D778CA" w14:textId="77777777" w:rsidR="007B24BB" w:rsidRDefault="007B24BB" w:rsidP="007B24BB">
      <w:pPr>
        <w:ind w:left="720"/>
        <w:rPr>
          <w:ins w:id="6282" w:author="Author"/>
          <w:rFonts w:ascii="Arial" w:hAnsi="Arial"/>
          <w:sz w:val="20"/>
        </w:rPr>
      </w:pPr>
      <w:ins w:id="6283" w:author="Author">
        <w:r>
          <w:rPr>
            <w:rFonts w:ascii="Arial" w:hAnsi="Arial"/>
            <w:sz w:val="20"/>
          </w:rPr>
          <w:t xml:space="preserve"> </w:t>
        </w:r>
      </w:ins>
    </w:p>
    <w:p w14:paraId="7341D14B" w14:textId="77777777" w:rsidR="007B24BB" w:rsidRDefault="007B24BB" w:rsidP="007B24BB">
      <w:pPr>
        <w:tabs>
          <w:tab w:val="left" w:pos="-1440"/>
        </w:tabs>
        <w:ind w:left="1440" w:hanging="720"/>
        <w:rPr>
          <w:ins w:id="6284" w:author="Author"/>
          <w:rFonts w:ascii="Arial" w:hAnsi="Arial"/>
          <w:sz w:val="20"/>
        </w:rPr>
      </w:pPr>
      <w:ins w:id="6285" w:author="Author">
        <w:r>
          <w:rPr>
            <w:rFonts w:ascii="Arial" w:hAnsi="Arial"/>
            <w:sz w:val="20"/>
          </w:rPr>
          <w:t>12.10</w:t>
        </w:r>
        <w:r>
          <w:rPr>
            <w:rFonts w:ascii="Arial" w:hAnsi="Arial"/>
            <w:sz w:val="20"/>
          </w:rPr>
          <w:tab/>
          <w:t>Multiple Counterparts.  This Agreement may be executed in two or more counterparts, each of which is deemed an original but all constitute one and the same instrument.</w:t>
        </w:r>
      </w:ins>
    </w:p>
    <w:p w14:paraId="3F072A60" w14:textId="77777777" w:rsidR="007B24BB" w:rsidRDefault="007B24BB" w:rsidP="007B24BB">
      <w:pPr>
        <w:ind w:left="720"/>
        <w:rPr>
          <w:ins w:id="6286" w:author="Author"/>
          <w:rFonts w:ascii="Arial" w:hAnsi="Arial"/>
          <w:sz w:val="20"/>
        </w:rPr>
      </w:pPr>
      <w:ins w:id="6287" w:author="Author">
        <w:r>
          <w:rPr>
            <w:rFonts w:ascii="Arial" w:hAnsi="Arial"/>
            <w:sz w:val="20"/>
          </w:rPr>
          <w:t xml:space="preserve"> </w:t>
        </w:r>
      </w:ins>
    </w:p>
    <w:p w14:paraId="10F16FBB" w14:textId="77777777" w:rsidR="007B24BB" w:rsidRDefault="007B24BB" w:rsidP="007B24BB">
      <w:pPr>
        <w:tabs>
          <w:tab w:val="left" w:pos="-1440"/>
        </w:tabs>
        <w:ind w:left="1440" w:hanging="720"/>
        <w:rPr>
          <w:ins w:id="6288" w:author="Author"/>
          <w:rFonts w:ascii="Arial" w:hAnsi="Arial"/>
          <w:sz w:val="20"/>
        </w:rPr>
      </w:pPr>
      <w:ins w:id="6289" w:author="Author">
        <w:r>
          <w:rPr>
            <w:rFonts w:ascii="Arial" w:hAnsi="Arial"/>
            <w:sz w:val="20"/>
          </w:rPr>
          <w:t>12.11</w:t>
        </w:r>
        <w:r>
          <w:rPr>
            <w:rFonts w:ascii="Arial" w:hAnsi="Arial"/>
            <w:sz w:val="20"/>
          </w:rPr>
          <w:tab/>
          <w:t>Amendment. The Parties may by mutual agreement amend this Agreement by a written instrument duly executed by both of the Parties.</w:t>
        </w:r>
      </w:ins>
    </w:p>
    <w:p w14:paraId="19581E05" w14:textId="77777777" w:rsidR="007B24BB" w:rsidRDefault="007B24BB" w:rsidP="007B24BB">
      <w:pPr>
        <w:ind w:left="720"/>
        <w:rPr>
          <w:ins w:id="6290" w:author="Author"/>
          <w:rFonts w:ascii="Arial" w:hAnsi="Arial"/>
          <w:sz w:val="20"/>
        </w:rPr>
      </w:pPr>
      <w:ins w:id="6291" w:author="Author">
        <w:r>
          <w:rPr>
            <w:rFonts w:ascii="Arial" w:hAnsi="Arial"/>
            <w:sz w:val="20"/>
          </w:rPr>
          <w:t xml:space="preserve"> </w:t>
        </w:r>
      </w:ins>
    </w:p>
    <w:p w14:paraId="64846B6C" w14:textId="77777777" w:rsidR="007B24BB" w:rsidRDefault="007B24BB" w:rsidP="007B24BB">
      <w:pPr>
        <w:tabs>
          <w:tab w:val="left" w:pos="-1440"/>
        </w:tabs>
        <w:ind w:left="1440" w:hanging="720"/>
        <w:rPr>
          <w:ins w:id="6292" w:author="Author"/>
          <w:rFonts w:ascii="Arial" w:hAnsi="Arial"/>
          <w:sz w:val="20"/>
        </w:rPr>
      </w:pPr>
      <w:ins w:id="6293" w:author="Author">
        <w:r>
          <w:rPr>
            <w:rFonts w:ascii="Arial" w:hAnsi="Arial"/>
            <w:sz w:val="20"/>
          </w:rPr>
          <w:t>12.12</w:t>
        </w:r>
        <w:r>
          <w:rPr>
            <w:rFonts w:ascii="Arial" w:hAnsi="Arial"/>
            <w:sz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ins>
    </w:p>
    <w:p w14:paraId="471A049F" w14:textId="77777777" w:rsidR="007B24BB" w:rsidRDefault="007B24BB" w:rsidP="007B24BB">
      <w:pPr>
        <w:ind w:left="720"/>
        <w:rPr>
          <w:ins w:id="6294" w:author="Author"/>
          <w:rFonts w:ascii="Arial" w:hAnsi="Arial"/>
          <w:sz w:val="20"/>
        </w:rPr>
      </w:pPr>
      <w:ins w:id="6295" w:author="Author">
        <w:r>
          <w:rPr>
            <w:rFonts w:ascii="Arial" w:hAnsi="Arial"/>
            <w:sz w:val="20"/>
          </w:rPr>
          <w:t xml:space="preserve"> </w:t>
        </w:r>
      </w:ins>
    </w:p>
    <w:p w14:paraId="4C30214D" w14:textId="77777777" w:rsidR="007B24BB" w:rsidRDefault="007B24BB" w:rsidP="007B24BB">
      <w:pPr>
        <w:tabs>
          <w:tab w:val="left" w:pos="-1440"/>
        </w:tabs>
        <w:ind w:left="1440" w:hanging="720"/>
        <w:rPr>
          <w:ins w:id="6296" w:author="Author"/>
          <w:rFonts w:ascii="Arial" w:hAnsi="Arial"/>
          <w:sz w:val="20"/>
        </w:rPr>
      </w:pPr>
      <w:ins w:id="6297" w:author="Author">
        <w:r>
          <w:rPr>
            <w:rFonts w:ascii="Arial" w:hAnsi="Arial"/>
            <w:sz w:val="20"/>
          </w:rPr>
          <w:t>12.13</w:t>
        </w:r>
        <w:r>
          <w:rPr>
            <w:rFonts w:ascii="Arial" w:hAnsi="Arial"/>
            <w:sz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ins>
    </w:p>
    <w:p w14:paraId="6D7A6322" w14:textId="77777777" w:rsidR="007B24BB" w:rsidRDefault="007B24BB" w:rsidP="007B24BB">
      <w:pPr>
        <w:ind w:left="720"/>
        <w:rPr>
          <w:ins w:id="6298" w:author="Author"/>
          <w:rFonts w:ascii="Arial" w:hAnsi="Arial"/>
          <w:sz w:val="20"/>
        </w:rPr>
      </w:pPr>
      <w:ins w:id="6299" w:author="Author">
        <w:r>
          <w:rPr>
            <w:rFonts w:ascii="Arial" w:hAnsi="Arial"/>
            <w:sz w:val="20"/>
          </w:rPr>
          <w:t xml:space="preserve"> </w:t>
        </w:r>
      </w:ins>
    </w:p>
    <w:p w14:paraId="0B39F93B" w14:textId="77777777" w:rsidR="007B24BB" w:rsidRDefault="007B24BB" w:rsidP="007B24BB">
      <w:pPr>
        <w:tabs>
          <w:tab w:val="left" w:pos="-1440"/>
        </w:tabs>
        <w:ind w:left="1440" w:hanging="720"/>
        <w:rPr>
          <w:ins w:id="6300" w:author="Author"/>
          <w:rFonts w:ascii="Arial" w:hAnsi="Arial"/>
          <w:sz w:val="20"/>
        </w:rPr>
      </w:pPr>
      <w:ins w:id="6301" w:author="Author">
        <w:r>
          <w:rPr>
            <w:rFonts w:ascii="Arial" w:hAnsi="Arial"/>
            <w:sz w:val="20"/>
          </w:rPr>
          <w:t>12.14</w:t>
        </w:r>
        <w:r>
          <w:rPr>
            <w:rFonts w:ascii="Arial" w:hAnsi="Arial"/>
            <w:sz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ins>
    </w:p>
    <w:p w14:paraId="4A1AF2DF" w14:textId="77777777" w:rsidR="007B24BB" w:rsidRDefault="007B24BB" w:rsidP="007B24BB">
      <w:pPr>
        <w:tabs>
          <w:tab w:val="left" w:pos="-1440"/>
        </w:tabs>
        <w:ind w:left="1440" w:hanging="720"/>
        <w:rPr>
          <w:ins w:id="6302" w:author="Author"/>
          <w:rFonts w:ascii="Arial" w:hAnsi="Arial"/>
          <w:sz w:val="20"/>
        </w:rPr>
      </w:pPr>
      <w:ins w:id="6303" w:author="Author">
        <w:r>
          <w:rPr>
            <w:rFonts w:ascii="Arial" w:hAnsi="Arial"/>
            <w:sz w:val="20"/>
          </w:rPr>
          <w:t xml:space="preserve"> </w:t>
        </w:r>
      </w:ins>
    </w:p>
    <w:p w14:paraId="06E435D3" w14:textId="77777777" w:rsidR="007B24BB" w:rsidRDefault="007B24BB" w:rsidP="007B24BB">
      <w:pPr>
        <w:tabs>
          <w:tab w:val="left" w:pos="-1440"/>
        </w:tabs>
        <w:ind w:left="1440" w:hanging="720"/>
        <w:rPr>
          <w:ins w:id="6304" w:author="Author"/>
          <w:rFonts w:ascii="Arial" w:hAnsi="Arial"/>
          <w:sz w:val="20"/>
        </w:rPr>
      </w:pPr>
      <w:ins w:id="6305" w:author="Author">
        <w:r>
          <w:rPr>
            <w:rFonts w:ascii="Arial" w:hAnsi="Arial"/>
            <w:sz w:val="20"/>
          </w:rPr>
          <w:t>12.15</w:t>
        </w:r>
        <w:r>
          <w:rPr>
            <w:rFonts w:ascii="Arial" w:hAnsi="Arial"/>
            <w:sz w:val="20"/>
          </w:rPr>
          <w:tab/>
          <w:t>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ins>
    </w:p>
    <w:p w14:paraId="7BF186D6" w14:textId="77777777" w:rsidR="007B24BB" w:rsidRDefault="007B24BB" w:rsidP="007B24BB">
      <w:pPr>
        <w:tabs>
          <w:tab w:val="left" w:pos="-1440"/>
        </w:tabs>
        <w:ind w:left="720"/>
        <w:rPr>
          <w:ins w:id="6306" w:author="Author"/>
          <w:rFonts w:ascii="Arial" w:hAnsi="Arial"/>
          <w:sz w:val="20"/>
        </w:rPr>
      </w:pPr>
      <w:ins w:id="6307" w:author="Author">
        <w:r>
          <w:rPr>
            <w:rFonts w:ascii="Arial" w:hAnsi="Arial"/>
            <w:sz w:val="20"/>
          </w:rPr>
          <w:t xml:space="preserve"> </w:t>
        </w:r>
      </w:ins>
    </w:p>
    <w:p w14:paraId="7BCEBFDE" w14:textId="77777777" w:rsidR="007B24BB" w:rsidRDefault="007B24BB" w:rsidP="007B24BB">
      <w:pPr>
        <w:ind w:firstLine="720"/>
        <w:rPr>
          <w:ins w:id="6308" w:author="Author"/>
          <w:rFonts w:ascii="Arial" w:hAnsi="Arial"/>
          <w:sz w:val="20"/>
        </w:rPr>
      </w:pPr>
      <w:ins w:id="6309" w:author="Author">
        <w:r>
          <w:rPr>
            <w:rFonts w:ascii="Arial" w:hAnsi="Arial"/>
            <w:sz w:val="20"/>
          </w:rPr>
          <w:t>IN WITNESS THEREOF, the Parties have caused this Agreement to be duly executed by their duly authorized officers or agents on the day and year first above written.</w:t>
        </w:r>
      </w:ins>
    </w:p>
    <w:p w14:paraId="45A398DD" w14:textId="77777777" w:rsidR="007B24BB" w:rsidRDefault="007B24BB" w:rsidP="007B24BB">
      <w:pPr>
        <w:rPr>
          <w:ins w:id="6310" w:author="Author"/>
          <w:rFonts w:ascii="Arial" w:hAnsi="Arial"/>
          <w:sz w:val="20"/>
        </w:rPr>
      </w:pPr>
      <w:ins w:id="6311" w:author="Author">
        <w:r>
          <w:rPr>
            <w:rFonts w:ascii="Arial" w:hAnsi="Arial"/>
            <w:sz w:val="20"/>
          </w:rPr>
          <w:t xml:space="preserve"> </w:t>
        </w:r>
      </w:ins>
    </w:p>
    <w:p w14:paraId="302C41CF" w14:textId="77777777" w:rsidR="007B24BB" w:rsidRDefault="007B24BB" w:rsidP="007B24BB">
      <w:pPr>
        <w:rPr>
          <w:ins w:id="6312" w:author="Author"/>
          <w:rFonts w:ascii="Arial" w:hAnsi="Arial"/>
          <w:sz w:val="20"/>
        </w:rPr>
      </w:pPr>
      <w:ins w:id="6313" w:author="Author">
        <w:r>
          <w:rPr>
            <w:rFonts w:ascii="Arial" w:hAnsi="Arial"/>
            <w:sz w:val="20"/>
          </w:rPr>
          <w:t xml:space="preserve"> </w:t>
        </w:r>
      </w:ins>
    </w:p>
    <w:p w14:paraId="2CE56EC7" w14:textId="77777777" w:rsidR="007B24BB" w:rsidRDefault="007B24BB" w:rsidP="007B24BB">
      <w:pPr>
        <w:rPr>
          <w:ins w:id="6314" w:author="Author"/>
          <w:rFonts w:ascii="Arial" w:hAnsi="Arial"/>
          <w:b/>
          <w:sz w:val="20"/>
        </w:rPr>
      </w:pPr>
      <w:ins w:id="6315" w:author="Author">
        <w:r>
          <w:rPr>
            <w:rFonts w:ascii="Arial" w:hAnsi="Arial"/>
            <w:b/>
            <w:sz w:val="20"/>
          </w:rPr>
          <w:t xml:space="preserve"> California Independent System Operator Corporation</w:t>
        </w:r>
      </w:ins>
    </w:p>
    <w:p w14:paraId="78D79431" w14:textId="77777777" w:rsidR="007B24BB" w:rsidRDefault="007B24BB" w:rsidP="007B24BB">
      <w:pPr>
        <w:rPr>
          <w:ins w:id="6316" w:author="Author"/>
          <w:rFonts w:ascii="Arial" w:hAnsi="Arial"/>
          <w:sz w:val="20"/>
        </w:rPr>
      </w:pPr>
      <w:ins w:id="6317" w:author="Author">
        <w:r>
          <w:rPr>
            <w:rFonts w:ascii="Arial" w:hAnsi="Arial"/>
            <w:sz w:val="20"/>
          </w:rPr>
          <w:t xml:space="preserve"> </w:t>
        </w:r>
      </w:ins>
    </w:p>
    <w:p w14:paraId="015D1C15" w14:textId="77777777" w:rsidR="007B24BB" w:rsidRDefault="007B24BB" w:rsidP="007B24BB">
      <w:pPr>
        <w:rPr>
          <w:ins w:id="6318" w:author="Author"/>
          <w:rFonts w:ascii="Arial" w:hAnsi="Arial"/>
          <w:sz w:val="20"/>
        </w:rPr>
      </w:pPr>
      <w:ins w:id="6319" w:author="Author">
        <w:r>
          <w:rPr>
            <w:rFonts w:ascii="Arial" w:hAnsi="Arial"/>
            <w:sz w:val="20"/>
          </w:rPr>
          <w:t xml:space="preserve"> By: __________________________________________________________________</w:t>
        </w:r>
      </w:ins>
    </w:p>
    <w:p w14:paraId="6C0B03E7" w14:textId="77777777" w:rsidR="007B24BB" w:rsidRDefault="007B24BB" w:rsidP="007B24BB">
      <w:pPr>
        <w:rPr>
          <w:ins w:id="6320" w:author="Author"/>
          <w:rFonts w:ascii="Arial" w:hAnsi="Arial"/>
          <w:sz w:val="20"/>
        </w:rPr>
      </w:pPr>
      <w:ins w:id="6321" w:author="Author">
        <w:r>
          <w:rPr>
            <w:rFonts w:ascii="Arial" w:hAnsi="Arial"/>
            <w:sz w:val="20"/>
          </w:rPr>
          <w:t xml:space="preserve"> </w:t>
        </w:r>
      </w:ins>
    </w:p>
    <w:p w14:paraId="7DA1B08C" w14:textId="77777777" w:rsidR="007B24BB" w:rsidRDefault="007B24BB" w:rsidP="007B24BB">
      <w:pPr>
        <w:rPr>
          <w:ins w:id="6322" w:author="Author"/>
          <w:rFonts w:ascii="Arial" w:hAnsi="Arial"/>
          <w:sz w:val="20"/>
        </w:rPr>
      </w:pPr>
      <w:ins w:id="6323" w:author="Author">
        <w:r>
          <w:rPr>
            <w:rFonts w:ascii="Arial" w:hAnsi="Arial"/>
            <w:sz w:val="20"/>
          </w:rPr>
          <w:t xml:space="preserve"> Printed Name: _________________________________________________________</w:t>
        </w:r>
      </w:ins>
    </w:p>
    <w:p w14:paraId="3EFEEB5D" w14:textId="77777777" w:rsidR="007B24BB" w:rsidRDefault="007B24BB" w:rsidP="007B24BB">
      <w:pPr>
        <w:rPr>
          <w:ins w:id="6324" w:author="Author"/>
          <w:rFonts w:ascii="Arial" w:hAnsi="Arial"/>
          <w:sz w:val="20"/>
        </w:rPr>
      </w:pPr>
      <w:ins w:id="6325" w:author="Author">
        <w:r>
          <w:rPr>
            <w:rFonts w:ascii="Arial" w:hAnsi="Arial"/>
            <w:sz w:val="20"/>
          </w:rPr>
          <w:t xml:space="preserve"> </w:t>
        </w:r>
      </w:ins>
    </w:p>
    <w:p w14:paraId="5498160B" w14:textId="77777777" w:rsidR="007B24BB" w:rsidRDefault="007B24BB" w:rsidP="007B24BB">
      <w:pPr>
        <w:rPr>
          <w:ins w:id="6326" w:author="Author"/>
          <w:rFonts w:ascii="Arial" w:hAnsi="Arial"/>
          <w:sz w:val="20"/>
        </w:rPr>
      </w:pPr>
      <w:ins w:id="6327" w:author="Author">
        <w:r>
          <w:rPr>
            <w:rFonts w:ascii="Arial" w:hAnsi="Arial"/>
            <w:sz w:val="20"/>
          </w:rPr>
          <w:t xml:space="preserve"> Title: _________________________________________________________________</w:t>
        </w:r>
      </w:ins>
    </w:p>
    <w:p w14:paraId="699273DE" w14:textId="77777777" w:rsidR="007B24BB" w:rsidRDefault="007B24BB" w:rsidP="007B24BB">
      <w:pPr>
        <w:rPr>
          <w:ins w:id="6328" w:author="Author"/>
          <w:rFonts w:ascii="Arial" w:hAnsi="Arial"/>
          <w:sz w:val="20"/>
        </w:rPr>
      </w:pPr>
      <w:ins w:id="6329" w:author="Author">
        <w:r>
          <w:rPr>
            <w:rFonts w:ascii="Arial" w:hAnsi="Arial"/>
            <w:sz w:val="20"/>
          </w:rPr>
          <w:t xml:space="preserve"> </w:t>
        </w:r>
      </w:ins>
    </w:p>
    <w:p w14:paraId="3273FD9E" w14:textId="77777777" w:rsidR="007B24BB" w:rsidRDefault="007B24BB" w:rsidP="007B24BB">
      <w:pPr>
        <w:rPr>
          <w:ins w:id="6330" w:author="Author"/>
          <w:rFonts w:ascii="Arial" w:hAnsi="Arial"/>
          <w:sz w:val="20"/>
        </w:rPr>
      </w:pPr>
      <w:ins w:id="6331" w:author="Author">
        <w:r>
          <w:rPr>
            <w:rFonts w:ascii="Arial" w:hAnsi="Arial"/>
            <w:sz w:val="20"/>
          </w:rPr>
          <w:t xml:space="preserve"> Date: _________________________________________________________________</w:t>
        </w:r>
      </w:ins>
    </w:p>
    <w:p w14:paraId="26D55471" w14:textId="77777777" w:rsidR="007B24BB" w:rsidRDefault="007B24BB" w:rsidP="007B24BB">
      <w:pPr>
        <w:rPr>
          <w:ins w:id="6332" w:author="Author"/>
          <w:rFonts w:ascii="Arial" w:hAnsi="Arial"/>
          <w:sz w:val="20"/>
        </w:rPr>
      </w:pPr>
      <w:ins w:id="6333" w:author="Author">
        <w:r>
          <w:rPr>
            <w:rFonts w:ascii="Arial" w:hAnsi="Arial"/>
            <w:sz w:val="20"/>
          </w:rPr>
          <w:t xml:space="preserve"> </w:t>
        </w:r>
      </w:ins>
    </w:p>
    <w:p w14:paraId="611535CF" w14:textId="77777777" w:rsidR="007B24BB" w:rsidRDefault="007B24BB" w:rsidP="007B24BB">
      <w:pPr>
        <w:rPr>
          <w:ins w:id="6334" w:author="Author"/>
          <w:rFonts w:ascii="Arial" w:hAnsi="Arial"/>
          <w:sz w:val="20"/>
        </w:rPr>
      </w:pPr>
      <w:ins w:id="6335" w:author="Author">
        <w:r>
          <w:rPr>
            <w:rFonts w:ascii="Arial" w:hAnsi="Arial"/>
            <w:sz w:val="20"/>
          </w:rPr>
          <w:t xml:space="preserve"> </w:t>
        </w:r>
      </w:ins>
    </w:p>
    <w:p w14:paraId="05BE4056" w14:textId="77777777" w:rsidR="007B24BB" w:rsidRDefault="007B24BB" w:rsidP="007B24BB">
      <w:pPr>
        <w:rPr>
          <w:ins w:id="6336" w:author="Author"/>
          <w:rFonts w:ascii="Arial" w:hAnsi="Arial"/>
          <w:sz w:val="20"/>
        </w:rPr>
      </w:pPr>
      <w:ins w:id="6337" w:author="Author">
        <w:r>
          <w:rPr>
            <w:rFonts w:ascii="Arial" w:hAnsi="Arial"/>
            <w:sz w:val="20"/>
          </w:rPr>
          <w:t xml:space="preserve"> </w:t>
        </w:r>
      </w:ins>
    </w:p>
    <w:p w14:paraId="6EB6D990" w14:textId="77777777" w:rsidR="007B24BB" w:rsidRDefault="007B24BB" w:rsidP="007B24BB">
      <w:pPr>
        <w:rPr>
          <w:ins w:id="6338" w:author="Author"/>
          <w:rFonts w:ascii="Arial" w:hAnsi="Arial"/>
          <w:b/>
          <w:sz w:val="20"/>
        </w:rPr>
      </w:pPr>
      <w:ins w:id="6339" w:author="Author">
        <w:r>
          <w:rPr>
            <w:rFonts w:ascii="Arial" w:hAnsi="Arial"/>
            <w:b/>
            <w:sz w:val="20"/>
          </w:rPr>
          <w:t xml:space="preserve"> [Insert name of the Interconnection Customer]</w:t>
        </w:r>
      </w:ins>
    </w:p>
    <w:p w14:paraId="77C55D99" w14:textId="77777777" w:rsidR="007B24BB" w:rsidRDefault="007B24BB" w:rsidP="007B24BB">
      <w:pPr>
        <w:rPr>
          <w:ins w:id="6340" w:author="Author"/>
          <w:rFonts w:ascii="Arial" w:hAnsi="Arial"/>
          <w:sz w:val="20"/>
        </w:rPr>
      </w:pPr>
      <w:ins w:id="6341" w:author="Author">
        <w:r>
          <w:rPr>
            <w:rFonts w:ascii="Arial" w:hAnsi="Arial"/>
            <w:sz w:val="20"/>
          </w:rPr>
          <w:t xml:space="preserve"> </w:t>
        </w:r>
      </w:ins>
    </w:p>
    <w:p w14:paraId="69A4B330" w14:textId="77777777" w:rsidR="007B24BB" w:rsidRDefault="007B24BB" w:rsidP="007B24BB">
      <w:pPr>
        <w:rPr>
          <w:ins w:id="6342" w:author="Author"/>
          <w:rFonts w:ascii="Arial" w:hAnsi="Arial"/>
          <w:sz w:val="20"/>
        </w:rPr>
      </w:pPr>
      <w:ins w:id="6343" w:author="Author">
        <w:r>
          <w:rPr>
            <w:rFonts w:ascii="Arial" w:hAnsi="Arial"/>
            <w:sz w:val="20"/>
          </w:rPr>
          <w:t xml:space="preserve"> </w:t>
        </w:r>
      </w:ins>
    </w:p>
    <w:p w14:paraId="6E7B14F9" w14:textId="77777777" w:rsidR="007B24BB" w:rsidRDefault="007B24BB" w:rsidP="007B24BB">
      <w:pPr>
        <w:rPr>
          <w:ins w:id="6344" w:author="Author"/>
          <w:rFonts w:ascii="Arial" w:hAnsi="Arial"/>
          <w:sz w:val="20"/>
        </w:rPr>
      </w:pPr>
      <w:ins w:id="6345" w:author="Author">
        <w:r>
          <w:rPr>
            <w:rFonts w:ascii="Arial" w:hAnsi="Arial"/>
            <w:sz w:val="20"/>
          </w:rPr>
          <w:t xml:space="preserve"> By: _____________________________________________________________________</w:t>
        </w:r>
      </w:ins>
    </w:p>
    <w:p w14:paraId="02E07AD0" w14:textId="77777777" w:rsidR="007B24BB" w:rsidRDefault="007B24BB" w:rsidP="007B24BB">
      <w:pPr>
        <w:rPr>
          <w:ins w:id="6346" w:author="Author"/>
          <w:rFonts w:ascii="Arial" w:hAnsi="Arial"/>
          <w:sz w:val="20"/>
        </w:rPr>
      </w:pPr>
      <w:ins w:id="6347" w:author="Author">
        <w:r>
          <w:rPr>
            <w:rFonts w:ascii="Arial" w:hAnsi="Arial"/>
            <w:sz w:val="20"/>
          </w:rPr>
          <w:t xml:space="preserve"> </w:t>
        </w:r>
      </w:ins>
    </w:p>
    <w:p w14:paraId="78D435D5" w14:textId="77777777" w:rsidR="007B24BB" w:rsidRDefault="007B24BB" w:rsidP="007B24BB">
      <w:pPr>
        <w:rPr>
          <w:ins w:id="6348" w:author="Author"/>
          <w:rFonts w:ascii="Arial" w:hAnsi="Arial"/>
          <w:sz w:val="20"/>
        </w:rPr>
      </w:pPr>
      <w:ins w:id="6349" w:author="Author">
        <w:r>
          <w:rPr>
            <w:rFonts w:ascii="Arial" w:hAnsi="Arial"/>
            <w:sz w:val="20"/>
          </w:rPr>
          <w:t xml:space="preserve"> Printed Name: ____________________________________________________________</w:t>
        </w:r>
      </w:ins>
    </w:p>
    <w:p w14:paraId="00221609" w14:textId="77777777" w:rsidR="007B24BB" w:rsidRDefault="007B24BB" w:rsidP="007B24BB">
      <w:pPr>
        <w:rPr>
          <w:ins w:id="6350" w:author="Author"/>
          <w:rFonts w:ascii="Arial" w:hAnsi="Arial"/>
          <w:sz w:val="20"/>
        </w:rPr>
      </w:pPr>
      <w:ins w:id="6351" w:author="Author">
        <w:r>
          <w:rPr>
            <w:rFonts w:ascii="Arial" w:hAnsi="Arial"/>
            <w:sz w:val="20"/>
          </w:rPr>
          <w:t xml:space="preserve"> </w:t>
        </w:r>
      </w:ins>
    </w:p>
    <w:p w14:paraId="36B3FFCE" w14:textId="77777777" w:rsidR="007B24BB" w:rsidRDefault="007B24BB" w:rsidP="007B24BB">
      <w:pPr>
        <w:rPr>
          <w:ins w:id="6352" w:author="Author"/>
          <w:rFonts w:ascii="Arial" w:hAnsi="Arial"/>
          <w:sz w:val="20"/>
        </w:rPr>
      </w:pPr>
      <w:ins w:id="6353" w:author="Author">
        <w:r>
          <w:rPr>
            <w:rFonts w:ascii="Arial" w:hAnsi="Arial"/>
            <w:sz w:val="20"/>
          </w:rPr>
          <w:t xml:space="preserve"> Title: ____________________________________________________________________</w:t>
        </w:r>
      </w:ins>
    </w:p>
    <w:p w14:paraId="326965F1" w14:textId="77777777" w:rsidR="007B24BB" w:rsidRDefault="007B24BB" w:rsidP="007B24BB">
      <w:pPr>
        <w:rPr>
          <w:ins w:id="6354" w:author="Author"/>
          <w:rFonts w:ascii="Arial" w:hAnsi="Arial"/>
          <w:sz w:val="20"/>
        </w:rPr>
      </w:pPr>
      <w:ins w:id="6355" w:author="Author">
        <w:r>
          <w:rPr>
            <w:rFonts w:ascii="Arial" w:hAnsi="Arial"/>
            <w:sz w:val="20"/>
          </w:rPr>
          <w:t xml:space="preserve"> </w:t>
        </w:r>
      </w:ins>
    </w:p>
    <w:p w14:paraId="1078AA31" w14:textId="77777777" w:rsidR="007B24BB" w:rsidRDefault="007B24BB" w:rsidP="007B24BB">
      <w:pPr>
        <w:rPr>
          <w:ins w:id="6356" w:author="Author"/>
          <w:rFonts w:ascii="Arial" w:hAnsi="Arial"/>
          <w:sz w:val="20"/>
        </w:rPr>
      </w:pPr>
      <w:ins w:id="6357" w:author="Author">
        <w:r>
          <w:rPr>
            <w:rFonts w:ascii="Arial" w:hAnsi="Arial"/>
            <w:sz w:val="20"/>
          </w:rPr>
          <w:t xml:space="preserve"> Date: ____________________________________________________________________</w:t>
        </w:r>
      </w:ins>
    </w:p>
    <w:p w14:paraId="0025D2E6" w14:textId="77777777" w:rsidR="00CC59D6" w:rsidRDefault="007B24BB" w:rsidP="007B24BB">
      <w:pPr>
        <w:rPr>
          <w:ins w:id="6358" w:author="Author" w:date="2010-10-15T08:01:00Z"/>
          <w:rFonts w:ascii="Arial" w:hAnsi="Arial"/>
          <w:sz w:val="20"/>
        </w:rPr>
        <w:sectPr w:rsidR="00CC59D6">
          <w:pgSz w:w="12240" w:h="15840"/>
          <w:pgMar w:top="1440" w:right="1440" w:bottom="1440" w:left="1440" w:header="720" w:footer="720" w:gutter="0"/>
          <w:cols w:space="720"/>
        </w:sectPr>
      </w:pPr>
      <w:ins w:id="6359" w:author="Author">
        <w:r>
          <w:rPr>
            <w:rFonts w:ascii="Arial" w:hAnsi="Arial"/>
            <w:sz w:val="20"/>
          </w:rPr>
          <w:t xml:space="preserve"> </w:t>
        </w:r>
      </w:ins>
    </w:p>
    <w:p w14:paraId="461884C4" w14:textId="77777777" w:rsidR="00EF2BAC" w:rsidRDefault="00EF2BAC" w:rsidP="00EF2BAC">
      <w:pPr>
        <w:pStyle w:val="Heading3"/>
        <w:jc w:val="center"/>
        <w:rPr>
          <w:sz w:val="20"/>
          <w:szCs w:val="20"/>
        </w:rPr>
        <w:pPrChange w:id="6360" w:author="Author" w:date="2010-10-15T08:01:00Z">
          <w:pPr>
            <w:pStyle w:val="Heading3"/>
          </w:pPr>
        </w:pPrChange>
      </w:pPr>
      <w:bookmarkStart w:id="6361" w:name="d8215397-aabe-4917-b954-71b1b3ec723d"/>
      <w:ins w:id="6362" w:author="Author">
        <w:r w:rsidRPr="00EF2BAC">
          <w:rPr>
            <w:sz w:val="20"/>
            <w:szCs w:val="20"/>
            <w:rPrChange w:id="6363" w:author="Author" w:date="2010-10-15T08:01:00Z">
              <w:rPr>
                <w:strike/>
                <w:color w:val="FF0000"/>
              </w:rPr>
            </w:rPrChange>
          </w:rPr>
          <w:t xml:space="preserve">Appendix A </w:t>
        </w:r>
      </w:ins>
    </w:p>
    <w:bookmarkEnd w:id="6361"/>
    <w:p w14:paraId="35AA2A6C" w14:textId="77777777" w:rsidR="007B24BB" w:rsidRDefault="007B24BB" w:rsidP="007B24BB">
      <w:pPr>
        <w:jc w:val="center"/>
        <w:rPr>
          <w:ins w:id="6364" w:author="Author"/>
          <w:rFonts w:ascii="Arial" w:hAnsi="Arial"/>
          <w:b/>
          <w:sz w:val="20"/>
        </w:rPr>
      </w:pPr>
      <w:ins w:id="6365" w:author="Author">
        <w:r>
          <w:rPr>
            <w:rFonts w:ascii="Arial" w:hAnsi="Arial"/>
            <w:b/>
            <w:sz w:val="20"/>
          </w:rPr>
          <w:t>Generator Interconnection</w:t>
        </w:r>
      </w:ins>
    </w:p>
    <w:p w14:paraId="5C2A4394" w14:textId="77777777" w:rsidR="007B24BB" w:rsidRDefault="007B24BB" w:rsidP="007B24BB">
      <w:pPr>
        <w:jc w:val="center"/>
        <w:rPr>
          <w:ins w:id="6366" w:author="Author"/>
          <w:rFonts w:ascii="Arial" w:hAnsi="Arial"/>
          <w:b/>
          <w:sz w:val="20"/>
        </w:rPr>
      </w:pPr>
      <w:ins w:id="6367" w:author="Author">
        <w:r>
          <w:rPr>
            <w:rFonts w:ascii="Arial" w:hAnsi="Arial"/>
            <w:b/>
            <w:sz w:val="20"/>
          </w:rPr>
          <w:t>Study Process Agreement for Independent Study Process</w:t>
        </w:r>
      </w:ins>
    </w:p>
    <w:p w14:paraId="5C6F7681" w14:textId="77777777" w:rsidR="007B24BB" w:rsidRDefault="007B24BB" w:rsidP="007B24BB">
      <w:pPr>
        <w:jc w:val="center"/>
        <w:rPr>
          <w:ins w:id="6368" w:author="Author"/>
          <w:rFonts w:ascii="Arial" w:hAnsi="Arial"/>
          <w:sz w:val="20"/>
        </w:rPr>
      </w:pPr>
      <w:ins w:id="6369" w:author="Author">
        <w:r>
          <w:rPr>
            <w:rFonts w:ascii="Arial" w:hAnsi="Arial"/>
            <w:sz w:val="20"/>
          </w:rPr>
          <w:t xml:space="preserve"> </w:t>
        </w:r>
      </w:ins>
    </w:p>
    <w:p w14:paraId="3B2228BA" w14:textId="77777777" w:rsidR="007B24BB" w:rsidRDefault="007B24BB" w:rsidP="007B24BB">
      <w:pPr>
        <w:rPr>
          <w:ins w:id="6370" w:author="Author"/>
          <w:rFonts w:ascii="Arial" w:hAnsi="Arial"/>
          <w:sz w:val="20"/>
        </w:rPr>
      </w:pPr>
      <w:ins w:id="6371" w:author="Author">
        <w:r>
          <w:rPr>
            <w:rFonts w:ascii="Arial" w:hAnsi="Arial"/>
            <w:sz w:val="20"/>
          </w:rPr>
          <w:t xml:space="preserve"> </w:t>
        </w:r>
      </w:ins>
    </w:p>
    <w:p w14:paraId="288136B2" w14:textId="77777777" w:rsidR="007B24BB" w:rsidRDefault="007B24BB" w:rsidP="007B24BB">
      <w:pPr>
        <w:jc w:val="center"/>
        <w:rPr>
          <w:ins w:id="6372" w:author="Author"/>
          <w:rFonts w:ascii="Arial" w:hAnsi="Arial"/>
          <w:b/>
          <w:sz w:val="20"/>
        </w:rPr>
      </w:pPr>
      <w:ins w:id="6373" w:author="Author">
        <w:r>
          <w:rPr>
            <w:rFonts w:ascii="Arial" w:hAnsi="Arial"/>
            <w:b/>
            <w:sz w:val="20"/>
          </w:rPr>
          <w:t>ASSUMPTIONS USED IN CONDUCTING THE</w:t>
        </w:r>
      </w:ins>
    </w:p>
    <w:p w14:paraId="001C1D50" w14:textId="77777777" w:rsidR="007B24BB" w:rsidRDefault="007B24BB" w:rsidP="007B24BB">
      <w:pPr>
        <w:jc w:val="center"/>
        <w:rPr>
          <w:ins w:id="6374" w:author="Author"/>
          <w:rFonts w:ascii="Arial" w:hAnsi="Arial"/>
          <w:b/>
          <w:sz w:val="20"/>
        </w:rPr>
      </w:pPr>
      <w:ins w:id="6375" w:author="Author">
        <w:r>
          <w:rPr>
            <w:rFonts w:ascii="Arial" w:hAnsi="Arial"/>
            <w:b/>
            <w:sz w:val="20"/>
          </w:rPr>
          <w:t>SYSTEM IMPACT STUDY</w:t>
        </w:r>
      </w:ins>
    </w:p>
    <w:p w14:paraId="519D46F3" w14:textId="77777777" w:rsidR="007B24BB" w:rsidRDefault="007B24BB" w:rsidP="007B24BB">
      <w:pPr>
        <w:rPr>
          <w:ins w:id="6376" w:author="Author"/>
          <w:rFonts w:ascii="Arial" w:hAnsi="Arial"/>
          <w:sz w:val="20"/>
        </w:rPr>
      </w:pPr>
      <w:ins w:id="6377" w:author="Author">
        <w:r>
          <w:rPr>
            <w:rFonts w:ascii="Arial" w:hAnsi="Arial"/>
            <w:sz w:val="20"/>
          </w:rPr>
          <w:t xml:space="preserve"> </w:t>
        </w:r>
      </w:ins>
    </w:p>
    <w:p w14:paraId="19B7BDA9" w14:textId="77777777" w:rsidR="007B24BB" w:rsidRDefault="007B24BB" w:rsidP="007B24BB">
      <w:pPr>
        <w:rPr>
          <w:ins w:id="6378" w:author="Author"/>
          <w:rFonts w:ascii="Arial" w:hAnsi="Arial"/>
          <w:sz w:val="20"/>
        </w:rPr>
      </w:pPr>
      <w:ins w:id="6379" w:author="Author">
        <w:r>
          <w:rPr>
            <w:rFonts w:ascii="Arial" w:hAnsi="Arial"/>
            <w:sz w:val="20"/>
          </w:rPr>
          <w:t xml:space="preserve"> </w:t>
        </w:r>
      </w:ins>
    </w:p>
    <w:p w14:paraId="38F3B50B" w14:textId="77777777" w:rsidR="007B24BB" w:rsidRDefault="007B24BB" w:rsidP="007B24BB">
      <w:pPr>
        <w:ind w:firstLine="720"/>
        <w:rPr>
          <w:ins w:id="6380" w:author="Author"/>
          <w:rFonts w:ascii="Arial" w:hAnsi="Arial"/>
          <w:sz w:val="20"/>
        </w:rPr>
      </w:pPr>
      <w:ins w:id="6381" w:author="Author">
        <w:r>
          <w:rPr>
            <w:rFonts w:ascii="Arial" w:hAnsi="Arial"/>
            <w:sz w:val="20"/>
          </w:rPr>
          <w:t>The System Impact Study will be based upon the information set forth in the Interconnection Request and agreed upon in the Scoping Meeting held on                        , subject to any modifications in accordance with Section 6.9.2 of the GIP, and the following assumptions:</w:t>
        </w:r>
      </w:ins>
    </w:p>
    <w:p w14:paraId="787526C2" w14:textId="77777777" w:rsidR="007B24BB" w:rsidRDefault="007B24BB" w:rsidP="007B24BB">
      <w:pPr>
        <w:rPr>
          <w:ins w:id="6382" w:author="Author"/>
          <w:rFonts w:ascii="Arial" w:hAnsi="Arial"/>
          <w:sz w:val="20"/>
        </w:rPr>
      </w:pPr>
      <w:ins w:id="6383" w:author="Author">
        <w:r>
          <w:rPr>
            <w:rFonts w:ascii="Arial" w:hAnsi="Arial"/>
            <w:sz w:val="20"/>
          </w:rPr>
          <w:t xml:space="preserve"> </w:t>
        </w:r>
      </w:ins>
    </w:p>
    <w:p w14:paraId="415CD06B" w14:textId="77777777" w:rsidR="007B24BB" w:rsidRDefault="007B24BB" w:rsidP="007B24BB">
      <w:pPr>
        <w:ind w:left="720"/>
        <w:rPr>
          <w:ins w:id="6384" w:author="Author"/>
          <w:rFonts w:ascii="Arial" w:hAnsi="Arial"/>
          <w:sz w:val="20"/>
        </w:rPr>
      </w:pPr>
      <w:ins w:id="6385" w:author="Author">
        <w:r>
          <w:rPr>
            <w:rFonts w:ascii="Arial" w:hAnsi="Arial"/>
            <w:sz w:val="20"/>
          </w:rPr>
          <w:t>Designation of Point of Interconnection and configuration to be studied.</w:t>
        </w:r>
      </w:ins>
    </w:p>
    <w:p w14:paraId="20B48119" w14:textId="77777777" w:rsidR="007B24BB" w:rsidRDefault="007B24BB" w:rsidP="007B24BB">
      <w:pPr>
        <w:ind w:left="720"/>
        <w:rPr>
          <w:ins w:id="6386" w:author="Author"/>
          <w:rFonts w:ascii="Arial" w:hAnsi="Arial"/>
          <w:sz w:val="20"/>
        </w:rPr>
      </w:pPr>
      <w:ins w:id="6387" w:author="Author">
        <w:r>
          <w:rPr>
            <w:rFonts w:ascii="Arial" w:hAnsi="Arial"/>
            <w:sz w:val="20"/>
          </w:rPr>
          <w:t xml:space="preserve"> </w:t>
        </w:r>
      </w:ins>
    </w:p>
    <w:p w14:paraId="47C968F5" w14:textId="77777777" w:rsidR="00EC6527" w:rsidRDefault="00B915D5" w:rsidP="007B24BB">
      <w:pPr>
        <w:ind w:firstLine="720"/>
        <w:rPr>
          <w:ins w:id="6388" w:author="Author" w:date="2010-10-15T08:29:00Z"/>
          <w:rFonts w:ascii="Arial" w:hAnsi="Arial"/>
          <w:sz w:val="20"/>
        </w:rPr>
        <w:sectPr w:rsidR="00EC6527">
          <w:pgSz w:w="12240" w:h="15840"/>
          <w:pgMar w:top="1440" w:right="1440" w:bottom="1440" w:left="1440" w:header="720" w:footer="720" w:gutter="0"/>
          <w:cols w:space="720"/>
        </w:sectPr>
      </w:pPr>
      <w:ins w:id="6389" w:author="Author" w:date="2010-10-15T14:44:00Z">
        <w:r w:rsidRPr="00B915D5">
          <w:rPr>
            <w:rFonts w:ascii="Arial" w:hAnsi="Arial"/>
            <w:sz w:val="20"/>
          </w:rPr>
          <w:t xml:space="preserve">Deliverability </w:t>
        </w:r>
        <w:r w:rsidRPr="00301B37">
          <w:rPr>
            <w:rFonts w:ascii="Arial" w:hAnsi="Arial"/>
            <w:sz w:val="20"/>
            <w:highlight w:val="yellow"/>
          </w:rPr>
          <w:t>Status</w:t>
        </w:r>
        <w:r w:rsidRPr="00B915D5">
          <w:rPr>
            <w:rFonts w:ascii="Arial" w:hAnsi="Arial"/>
            <w:sz w:val="20"/>
          </w:rPr>
          <w:t xml:space="preserve"> requested (</w:t>
        </w:r>
        <w:r w:rsidRPr="00301B37">
          <w:rPr>
            <w:rFonts w:ascii="Arial" w:hAnsi="Arial"/>
            <w:sz w:val="20"/>
            <w:highlight w:val="yellow"/>
          </w:rPr>
          <w:t>Full Capacity</w:t>
        </w:r>
        <w:r w:rsidRPr="00B915D5">
          <w:rPr>
            <w:rFonts w:ascii="Arial" w:hAnsi="Arial"/>
            <w:sz w:val="20"/>
          </w:rPr>
          <w:t xml:space="preserve"> or Energy-</w:t>
        </w:r>
        <w:r w:rsidRPr="00301B37">
          <w:rPr>
            <w:rFonts w:ascii="Arial" w:hAnsi="Arial"/>
            <w:sz w:val="20"/>
            <w:highlight w:val="yellow"/>
          </w:rPr>
          <w:t>Only</w:t>
        </w:r>
        <w:r w:rsidRPr="00B915D5">
          <w:rPr>
            <w:rFonts w:ascii="Arial" w:hAnsi="Arial"/>
            <w:sz w:val="20"/>
          </w:rPr>
          <w:t>)</w:t>
        </w:r>
      </w:ins>
    </w:p>
    <w:p w14:paraId="14CC66C8" w14:textId="77777777" w:rsidR="00EF2BAC" w:rsidRPr="00EF2BAC" w:rsidRDefault="00EF2BAC" w:rsidP="00EF2BAC">
      <w:pPr>
        <w:pStyle w:val="Heading3"/>
        <w:jc w:val="center"/>
        <w:rPr>
          <w:ins w:id="6390" w:author="Author"/>
          <w:sz w:val="20"/>
          <w:szCs w:val="20"/>
          <w:rPrChange w:id="6391" w:author="Author" w:date="2010-10-15T08:29:00Z">
            <w:rPr>
              <w:ins w:id="6392" w:author="Author"/>
            </w:rPr>
          </w:rPrChange>
        </w:rPr>
        <w:pPrChange w:id="6393" w:author="Author" w:date="2010-10-15T08:29:00Z">
          <w:pPr>
            <w:pStyle w:val="Heading3"/>
          </w:pPr>
        </w:pPrChange>
      </w:pPr>
      <w:bookmarkStart w:id="6394" w:name="fe0c69b6-1e63-4e0d-a8ab-269ff4c02d1a"/>
      <w:ins w:id="6395" w:author="Author">
        <w:r w:rsidRPr="00EF2BAC">
          <w:rPr>
            <w:sz w:val="20"/>
            <w:szCs w:val="20"/>
            <w:rPrChange w:id="6396" w:author="Author" w:date="2010-10-15T08:29:00Z">
              <w:rPr>
                <w:strike/>
                <w:color w:val="FF0000"/>
              </w:rPr>
            </w:rPrChange>
          </w:rPr>
          <w:t>Appendix B Data Form, Pre-Facilities Study</w:t>
        </w:r>
        <w:bookmarkEnd w:id="6394"/>
      </w:ins>
    </w:p>
    <w:p w14:paraId="008FD017" w14:textId="77777777" w:rsidR="007B24BB" w:rsidRDefault="007B24BB" w:rsidP="007B24BB">
      <w:pPr>
        <w:jc w:val="center"/>
        <w:rPr>
          <w:ins w:id="6397" w:author="Author"/>
          <w:rFonts w:ascii="Arial" w:hAnsi="Arial"/>
          <w:b/>
          <w:sz w:val="20"/>
        </w:rPr>
      </w:pPr>
      <w:ins w:id="6398" w:author="Author">
        <w:r>
          <w:rPr>
            <w:rFonts w:ascii="Arial" w:hAnsi="Arial"/>
            <w:b/>
            <w:sz w:val="20"/>
          </w:rPr>
          <w:t>Generator Interconnection</w:t>
        </w:r>
      </w:ins>
    </w:p>
    <w:p w14:paraId="282EB622" w14:textId="77777777" w:rsidR="007B24BB" w:rsidRDefault="007B24BB" w:rsidP="007B24BB">
      <w:pPr>
        <w:jc w:val="center"/>
        <w:rPr>
          <w:ins w:id="6399" w:author="Author"/>
          <w:rFonts w:ascii="Arial" w:hAnsi="Arial"/>
          <w:b/>
          <w:sz w:val="20"/>
        </w:rPr>
      </w:pPr>
      <w:ins w:id="6400" w:author="Author">
        <w:r>
          <w:rPr>
            <w:rFonts w:ascii="Arial" w:hAnsi="Arial"/>
            <w:b/>
            <w:sz w:val="20"/>
          </w:rPr>
          <w:t>Study Process Agreement for Independent Study Process</w:t>
        </w:r>
      </w:ins>
    </w:p>
    <w:p w14:paraId="230DFD89" w14:textId="77777777" w:rsidR="007B24BB" w:rsidRDefault="007B24BB" w:rsidP="007B24BB">
      <w:pPr>
        <w:jc w:val="center"/>
        <w:rPr>
          <w:ins w:id="6401" w:author="Author"/>
          <w:rFonts w:ascii="Arial" w:hAnsi="Arial"/>
          <w:sz w:val="20"/>
        </w:rPr>
      </w:pPr>
      <w:ins w:id="6402" w:author="Author">
        <w:r>
          <w:rPr>
            <w:rFonts w:ascii="Arial" w:hAnsi="Arial"/>
            <w:sz w:val="20"/>
          </w:rPr>
          <w:t xml:space="preserve"> </w:t>
        </w:r>
      </w:ins>
    </w:p>
    <w:p w14:paraId="6AC4452D" w14:textId="77777777" w:rsidR="007B24BB" w:rsidRDefault="007B24BB" w:rsidP="007B24BB">
      <w:pPr>
        <w:rPr>
          <w:ins w:id="6403" w:author="Author"/>
          <w:rFonts w:ascii="Arial" w:hAnsi="Arial"/>
          <w:sz w:val="20"/>
        </w:rPr>
      </w:pPr>
      <w:ins w:id="6404" w:author="Author">
        <w:r>
          <w:rPr>
            <w:rFonts w:ascii="Arial" w:hAnsi="Arial"/>
            <w:sz w:val="20"/>
          </w:rPr>
          <w:t xml:space="preserve"> </w:t>
        </w:r>
      </w:ins>
    </w:p>
    <w:p w14:paraId="069EADB9" w14:textId="77777777" w:rsidR="007B24BB" w:rsidRDefault="007B24BB" w:rsidP="007B24BB">
      <w:pPr>
        <w:jc w:val="center"/>
        <w:rPr>
          <w:ins w:id="6405" w:author="Author"/>
          <w:rFonts w:ascii="Arial" w:hAnsi="Arial"/>
          <w:b/>
          <w:sz w:val="20"/>
        </w:rPr>
      </w:pPr>
      <w:ins w:id="6406" w:author="Author">
        <w:r>
          <w:rPr>
            <w:rFonts w:ascii="Arial" w:hAnsi="Arial"/>
            <w:b/>
            <w:sz w:val="20"/>
          </w:rPr>
          <w:t>DATA FORM TO BE PROVIDED BY THE INTERCONNECTION CUSTOMER</w:t>
        </w:r>
      </w:ins>
    </w:p>
    <w:p w14:paraId="107B5053" w14:textId="77777777" w:rsidR="007B24BB" w:rsidRDefault="007B24BB" w:rsidP="007B24BB">
      <w:pPr>
        <w:jc w:val="center"/>
        <w:rPr>
          <w:ins w:id="6407" w:author="Author"/>
          <w:rFonts w:ascii="Arial" w:hAnsi="Arial"/>
          <w:b/>
          <w:sz w:val="20"/>
        </w:rPr>
      </w:pPr>
      <w:ins w:id="6408" w:author="Author">
        <w:r>
          <w:rPr>
            <w:rFonts w:ascii="Arial" w:hAnsi="Arial"/>
            <w:b/>
            <w:sz w:val="20"/>
          </w:rPr>
          <w:t>PRIOR TO COMMENCEMENT OF THE FACILITIES STUDY</w:t>
        </w:r>
      </w:ins>
    </w:p>
    <w:p w14:paraId="65C549E1" w14:textId="77777777" w:rsidR="007B24BB" w:rsidRDefault="007B24BB" w:rsidP="007B24BB">
      <w:pPr>
        <w:rPr>
          <w:ins w:id="6409" w:author="Author"/>
          <w:rFonts w:ascii="Arial" w:hAnsi="Arial"/>
          <w:b/>
          <w:sz w:val="20"/>
        </w:rPr>
      </w:pPr>
      <w:ins w:id="6410" w:author="Author">
        <w:r>
          <w:rPr>
            <w:rFonts w:ascii="Arial" w:hAnsi="Arial"/>
            <w:b/>
            <w:sz w:val="20"/>
          </w:rPr>
          <w:t xml:space="preserve"> </w:t>
        </w:r>
      </w:ins>
    </w:p>
    <w:p w14:paraId="5CB032C0" w14:textId="77777777" w:rsidR="007B24BB" w:rsidRDefault="007B24BB" w:rsidP="007B24BB">
      <w:pPr>
        <w:rPr>
          <w:ins w:id="6411" w:author="Author"/>
          <w:rFonts w:ascii="Arial" w:hAnsi="Arial"/>
          <w:sz w:val="20"/>
        </w:rPr>
      </w:pPr>
      <w:ins w:id="6412" w:author="Author">
        <w:r>
          <w:rPr>
            <w:rFonts w:ascii="Arial" w:hAnsi="Arial"/>
            <w:sz w:val="20"/>
          </w:rPr>
          <w:t xml:space="preserve"> </w:t>
        </w:r>
      </w:ins>
    </w:p>
    <w:p w14:paraId="6E97CCCF" w14:textId="77777777" w:rsidR="007B24BB" w:rsidRDefault="007B24BB" w:rsidP="007B24BB">
      <w:pPr>
        <w:rPr>
          <w:ins w:id="6413" w:author="Author"/>
          <w:rFonts w:ascii="Arial" w:hAnsi="Arial"/>
          <w:sz w:val="20"/>
        </w:rPr>
      </w:pPr>
      <w:ins w:id="6414" w:author="Author">
        <w:r>
          <w:rPr>
            <w:rFonts w:ascii="Arial" w:hAnsi="Arial"/>
            <w:sz w:val="20"/>
          </w:rPr>
          <w:t xml:space="preserve"> </w:t>
        </w:r>
      </w:ins>
    </w:p>
    <w:p w14:paraId="509911F7" w14:textId="77777777" w:rsidR="007B24BB" w:rsidRDefault="007B24BB" w:rsidP="007B24BB">
      <w:pPr>
        <w:rPr>
          <w:ins w:id="6415" w:author="Author"/>
          <w:rFonts w:ascii="Arial" w:hAnsi="Arial"/>
          <w:sz w:val="20"/>
        </w:rPr>
      </w:pPr>
      <w:ins w:id="6416" w:author="Author">
        <w:r>
          <w:rPr>
            <w:rFonts w:ascii="Arial" w:hAnsi="Arial"/>
            <w:sz w:val="20"/>
          </w:rPr>
          <w:t>Generating Facility size (MW):  ________________</w:t>
        </w:r>
      </w:ins>
    </w:p>
    <w:p w14:paraId="1B5318CF" w14:textId="77777777" w:rsidR="007B24BB" w:rsidRDefault="007B24BB" w:rsidP="007B24BB">
      <w:pPr>
        <w:rPr>
          <w:ins w:id="6417" w:author="Author"/>
          <w:rFonts w:ascii="Arial" w:hAnsi="Arial"/>
          <w:sz w:val="20"/>
        </w:rPr>
      </w:pPr>
      <w:ins w:id="6418" w:author="Author">
        <w:r>
          <w:rPr>
            <w:rFonts w:ascii="Arial" w:hAnsi="Arial"/>
            <w:sz w:val="20"/>
          </w:rPr>
          <w:t xml:space="preserve"> </w:t>
        </w:r>
      </w:ins>
    </w:p>
    <w:p w14:paraId="5DEB7C23" w14:textId="77777777" w:rsidR="007B24BB" w:rsidRDefault="007B24BB" w:rsidP="007B24BB">
      <w:pPr>
        <w:rPr>
          <w:ins w:id="6419" w:author="Author"/>
          <w:rFonts w:ascii="Arial" w:hAnsi="Arial"/>
          <w:sz w:val="20"/>
        </w:rPr>
      </w:pPr>
      <w:ins w:id="6420" w:author="Author">
        <w:r>
          <w:rPr>
            <w:rFonts w:ascii="Arial" w:hAnsi="Arial"/>
            <w:sz w:val="20"/>
          </w:rPr>
          <w:t>Provide two copies of this completed form and other required plans and diagrams in accordance with Section 4.5 of the GIP.</w:t>
        </w:r>
      </w:ins>
    </w:p>
    <w:p w14:paraId="2E063ABC" w14:textId="77777777" w:rsidR="007B24BB" w:rsidRDefault="007B24BB" w:rsidP="007B24BB">
      <w:pPr>
        <w:rPr>
          <w:ins w:id="6421" w:author="Author"/>
          <w:rFonts w:ascii="Arial" w:hAnsi="Arial"/>
          <w:sz w:val="20"/>
        </w:rPr>
      </w:pPr>
      <w:ins w:id="6422" w:author="Author">
        <w:r>
          <w:rPr>
            <w:rFonts w:ascii="Arial" w:hAnsi="Arial"/>
            <w:sz w:val="20"/>
          </w:rPr>
          <w:t xml:space="preserve"> </w:t>
        </w:r>
      </w:ins>
    </w:p>
    <w:p w14:paraId="400806FA" w14:textId="77777777" w:rsidR="007B24BB" w:rsidRDefault="007B24BB" w:rsidP="007B24BB">
      <w:pPr>
        <w:rPr>
          <w:ins w:id="6423" w:author="Author"/>
          <w:rFonts w:ascii="Arial" w:hAnsi="Arial"/>
          <w:sz w:val="20"/>
        </w:rPr>
      </w:pPr>
      <w:ins w:id="6424" w:author="Author">
        <w:r>
          <w:rPr>
            <w:rFonts w:ascii="Arial" w:hAnsi="Arial"/>
            <w:sz w:val="20"/>
          </w:rPr>
          <w:t>Provide location plan and one-line diagram of the plant and station facilities.  For staged projects, please indicate future generation, transmission circuits, etc.</w:t>
        </w:r>
      </w:ins>
    </w:p>
    <w:p w14:paraId="0F008601" w14:textId="77777777" w:rsidR="007B24BB" w:rsidRDefault="007B24BB" w:rsidP="007B24BB">
      <w:pPr>
        <w:rPr>
          <w:ins w:id="6425" w:author="Author"/>
          <w:rFonts w:ascii="Arial" w:hAnsi="Arial"/>
          <w:sz w:val="20"/>
        </w:rPr>
      </w:pPr>
      <w:ins w:id="6426" w:author="Author">
        <w:r>
          <w:rPr>
            <w:rFonts w:ascii="Arial" w:hAnsi="Arial"/>
            <w:sz w:val="20"/>
          </w:rPr>
          <w:t xml:space="preserve"> </w:t>
        </w:r>
      </w:ins>
    </w:p>
    <w:p w14:paraId="22219E65" w14:textId="77777777" w:rsidR="007B24BB" w:rsidRDefault="007B24BB" w:rsidP="007B24BB">
      <w:pPr>
        <w:rPr>
          <w:ins w:id="6427" w:author="Author"/>
          <w:rFonts w:ascii="Arial" w:hAnsi="Arial"/>
          <w:sz w:val="20"/>
        </w:rPr>
      </w:pPr>
      <w:ins w:id="6428" w:author="Author">
        <w:r>
          <w:rPr>
            <w:rFonts w:ascii="Arial" w:hAnsi="Arial"/>
            <w:sz w:val="20"/>
          </w:rPr>
          <w:t>One set of metering is required for each generation connection to the new bus or existing CAISO Controlled Grid station.  Number of generation connections:  _________</w:t>
        </w:r>
      </w:ins>
    </w:p>
    <w:p w14:paraId="7EC64DD9" w14:textId="77777777" w:rsidR="007B24BB" w:rsidRDefault="007B24BB" w:rsidP="007B24BB">
      <w:pPr>
        <w:rPr>
          <w:ins w:id="6429" w:author="Author"/>
          <w:rFonts w:ascii="Arial" w:hAnsi="Arial"/>
          <w:sz w:val="20"/>
        </w:rPr>
      </w:pPr>
      <w:ins w:id="6430" w:author="Author">
        <w:r>
          <w:rPr>
            <w:rFonts w:ascii="Arial" w:hAnsi="Arial"/>
            <w:sz w:val="20"/>
          </w:rPr>
          <w:t xml:space="preserve"> </w:t>
        </w:r>
      </w:ins>
    </w:p>
    <w:p w14:paraId="18A570C6" w14:textId="77777777" w:rsidR="007B24BB" w:rsidRDefault="007B24BB" w:rsidP="007B24BB">
      <w:pPr>
        <w:rPr>
          <w:ins w:id="6431" w:author="Author"/>
          <w:rFonts w:ascii="Arial" w:hAnsi="Arial"/>
          <w:sz w:val="20"/>
        </w:rPr>
      </w:pPr>
      <w:ins w:id="6432" w:author="Author">
        <w:r>
          <w:rPr>
            <w:rFonts w:ascii="Arial" w:hAnsi="Arial"/>
            <w:sz w:val="20"/>
          </w:rPr>
          <w:t>On the one line indicate the generation capacity attached at each metering location. (Maximum load on CT/PT)</w:t>
        </w:r>
      </w:ins>
    </w:p>
    <w:p w14:paraId="1DE427FC" w14:textId="77777777" w:rsidR="007B24BB" w:rsidRDefault="007B24BB" w:rsidP="007B24BB">
      <w:pPr>
        <w:rPr>
          <w:ins w:id="6433" w:author="Author"/>
          <w:rFonts w:ascii="Arial" w:hAnsi="Arial"/>
          <w:sz w:val="20"/>
        </w:rPr>
      </w:pPr>
      <w:ins w:id="6434" w:author="Author">
        <w:r>
          <w:rPr>
            <w:rFonts w:ascii="Arial" w:hAnsi="Arial"/>
            <w:sz w:val="20"/>
          </w:rPr>
          <w:t xml:space="preserve"> </w:t>
        </w:r>
      </w:ins>
    </w:p>
    <w:p w14:paraId="54DEB009" w14:textId="77777777" w:rsidR="007B24BB" w:rsidRDefault="007B24BB" w:rsidP="007B24BB">
      <w:pPr>
        <w:rPr>
          <w:ins w:id="6435" w:author="Author"/>
          <w:rFonts w:ascii="Arial" w:hAnsi="Arial"/>
          <w:sz w:val="20"/>
        </w:rPr>
      </w:pPr>
      <w:ins w:id="6436" w:author="Author">
        <w:r>
          <w:rPr>
            <w:rFonts w:ascii="Arial" w:hAnsi="Arial"/>
            <w:sz w:val="20"/>
          </w:rPr>
          <w:t>On the one line indicate the location of auxiliary power. (Minimum load on CT/PT)</w:t>
        </w:r>
      </w:ins>
    </w:p>
    <w:p w14:paraId="7E1419AA" w14:textId="77777777" w:rsidR="007B24BB" w:rsidRDefault="007B24BB" w:rsidP="007B24BB">
      <w:pPr>
        <w:rPr>
          <w:ins w:id="6437" w:author="Author"/>
          <w:rFonts w:ascii="Arial" w:hAnsi="Arial"/>
          <w:sz w:val="20"/>
        </w:rPr>
      </w:pPr>
      <w:ins w:id="6438" w:author="Author">
        <w:r>
          <w:rPr>
            <w:rFonts w:ascii="Arial" w:hAnsi="Arial"/>
            <w:sz w:val="20"/>
          </w:rPr>
          <w:t xml:space="preserve"> </w:t>
        </w:r>
      </w:ins>
    </w:p>
    <w:p w14:paraId="64298B23" w14:textId="77777777" w:rsidR="007B24BB" w:rsidRDefault="007B24BB" w:rsidP="007B24BB">
      <w:pPr>
        <w:rPr>
          <w:ins w:id="6439" w:author="Author"/>
          <w:rFonts w:ascii="Arial" w:hAnsi="Arial"/>
          <w:sz w:val="20"/>
        </w:rPr>
      </w:pPr>
      <w:ins w:id="6440" w:author="Author">
        <w:r>
          <w:rPr>
            <w:rFonts w:ascii="Arial" w:hAnsi="Arial"/>
            <w:sz w:val="20"/>
          </w:rPr>
          <w:t>Will an alternate source of auxiliary power be available during CT/PT maintenance?                 Yes           ________ No</w:t>
        </w:r>
      </w:ins>
    </w:p>
    <w:p w14:paraId="28CBABA3" w14:textId="77777777" w:rsidR="007B24BB" w:rsidRDefault="007B24BB" w:rsidP="007B24BB">
      <w:pPr>
        <w:rPr>
          <w:ins w:id="6441" w:author="Author"/>
          <w:rFonts w:ascii="Arial" w:hAnsi="Arial"/>
          <w:sz w:val="20"/>
        </w:rPr>
      </w:pPr>
      <w:ins w:id="6442" w:author="Author">
        <w:r>
          <w:rPr>
            <w:rFonts w:ascii="Arial" w:hAnsi="Arial"/>
            <w:sz w:val="20"/>
          </w:rPr>
          <w:t xml:space="preserve"> </w:t>
        </w:r>
      </w:ins>
    </w:p>
    <w:p w14:paraId="2884519A" w14:textId="77777777" w:rsidR="007B24BB" w:rsidRDefault="007B24BB" w:rsidP="007B24BB">
      <w:pPr>
        <w:rPr>
          <w:ins w:id="6443" w:author="Author"/>
          <w:rFonts w:ascii="Arial" w:hAnsi="Arial"/>
          <w:sz w:val="20"/>
        </w:rPr>
      </w:pPr>
      <w:ins w:id="6444" w:author="Author">
        <w:r>
          <w:rPr>
            <w:rFonts w:ascii="Arial" w:hAnsi="Arial"/>
            <w:sz w:val="20"/>
          </w:rPr>
          <w:t>Will a transfer bus on the generation side of the metering require that each meter set be designed for the total plant generation?           Yes            No</w:t>
        </w:r>
      </w:ins>
    </w:p>
    <w:p w14:paraId="773B3C10" w14:textId="77777777" w:rsidR="007B24BB" w:rsidRDefault="007B24BB" w:rsidP="007B24BB">
      <w:pPr>
        <w:rPr>
          <w:ins w:id="6445" w:author="Author"/>
          <w:rFonts w:ascii="Arial" w:hAnsi="Arial"/>
          <w:sz w:val="20"/>
        </w:rPr>
      </w:pPr>
      <w:ins w:id="6446" w:author="Author">
        <w:r>
          <w:rPr>
            <w:rFonts w:ascii="Arial" w:hAnsi="Arial"/>
            <w:sz w:val="20"/>
          </w:rPr>
          <w:t>(Please indicate on one line).</w:t>
        </w:r>
      </w:ins>
    </w:p>
    <w:p w14:paraId="367C17B7" w14:textId="77777777" w:rsidR="007B24BB" w:rsidRDefault="007B24BB" w:rsidP="007B24BB">
      <w:pPr>
        <w:rPr>
          <w:ins w:id="6447" w:author="Author"/>
          <w:rFonts w:ascii="Arial" w:hAnsi="Arial"/>
          <w:sz w:val="20"/>
        </w:rPr>
      </w:pPr>
      <w:ins w:id="6448" w:author="Author">
        <w:r>
          <w:rPr>
            <w:rFonts w:ascii="Arial" w:hAnsi="Arial"/>
            <w:sz w:val="20"/>
          </w:rPr>
          <w:t xml:space="preserve"> </w:t>
        </w:r>
      </w:ins>
    </w:p>
    <w:p w14:paraId="51A6A285" w14:textId="77777777" w:rsidR="007B24BB" w:rsidRDefault="007B24BB" w:rsidP="007B24BB">
      <w:pPr>
        <w:rPr>
          <w:ins w:id="6449" w:author="Author"/>
          <w:rFonts w:ascii="Arial" w:hAnsi="Arial"/>
          <w:sz w:val="20"/>
        </w:rPr>
      </w:pPr>
      <w:ins w:id="6450" w:author="Author">
        <w:r>
          <w:rPr>
            <w:rFonts w:ascii="Arial" w:hAnsi="Arial"/>
            <w:sz w:val="20"/>
          </w:rPr>
          <w:t>What type of control system or PLC will be located at the Interconnection Customer's Generating Facility? _______________________________________________________________________________________________________________________________________</w:t>
        </w:r>
      </w:ins>
    </w:p>
    <w:p w14:paraId="00B59665" w14:textId="77777777" w:rsidR="007B24BB" w:rsidRDefault="007B24BB" w:rsidP="007B24BB">
      <w:pPr>
        <w:rPr>
          <w:ins w:id="6451" w:author="Author"/>
          <w:rFonts w:ascii="Arial" w:hAnsi="Arial"/>
          <w:sz w:val="20"/>
          <w:u w:val="single"/>
        </w:rPr>
      </w:pPr>
      <w:ins w:id="6452" w:author="Author">
        <w:r>
          <w:rPr>
            <w:rFonts w:ascii="Arial" w:hAnsi="Arial"/>
            <w:sz w:val="20"/>
            <w:u w:val="single"/>
          </w:rPr>
          <w:t xml:space="preserve"> </w:t>
        </w:r>
      </w:ins>
    </w:p>
    <w:p w14:paraId="51575E82" w14:textId="77777777" w:rsidR="007B24BB" w:rsidRDefault="007B24BB" w:rsidP="007B24BB">
      <w:pPr>
        <w:rPr>
          <w:ins w:id="6453" w:author="Author"/>
          <w:rFonts w:ascii="Arial" w:hAnsi="Arial"/>
          <w:sz w:val="20"/>
        </w:rPr>
      </w:pPr>
      <w:ins w:id="6454" w:author="Author">
        <w:r>
          <w:rPr>
            <w:rFonts w:ascii="Arial" w:hAnsi="Arial"/>
            <w:sz w:val="20"/>
          </w:rPr>
          <w:t xml:space="preserve"> </w:t>
        </w:r>
      </w:ins>
    </w:p>
    <w:p w14:paraId="1FD17573" w14:textId="77777777" w:rsidR="007B24BB" w:rsidRDefault="007B24BB" w:rsidP="007B24BB">
      <w:pPr>
        <w:rPr>
          <w:ins w:id="6455" w:author="Author"/>
          <w:rFonts w:ascii="Arial" w:hAnsi="Arial"/>
          <w:sz w:val="20"/>
        </w:rPr>
      </w:pPr>
      <w:ins w:id="6456" w:author="Author">
        <w:r>
          <w:rPr>
            <w:rFonts w:ascii="Arial" w:hAnsi="Arial"/>
            <w:sz w:val="20"/>
          </w:rPr>
          <w:t>What protocol does the control system or PLC use? ______________________________________________________________________________________________________________________________________________</w:t>
        </w:r>
      </w:ins>
    </w:p>
    <w:p w14:paraId="41938203" w14:textId="77777777" w:rsidR="007B24BB" w:rsidRDefault="007B24BB" w:rsidP="007B24BB">
      <w:pPr>
        <w:rPr>
          <w:ins w:id="6457" w:author="Author"/>
          <w:rFonts w:ascii="Arial" w:hAnsi="Arial"/>
          <w:sz w:val="20"/>
          <w:u w:val="single"/>
        </w:rPr>
      </w:pPr>
      <w:ins w:id="6458" w:author="Author">
        <w:r>
          <w:rPr>
            <w:rFonts w:ascii="Arial" w:hAnsi="Arial"/>
            <w:sz w:val="20"/>
            <w:u w:val="single"/>
          </w:rPr>
          <w:t xml:space="preserve"> </w:t>
        </w:r>
      </w:ins>
    </w:p>
    <w:p w14:paraId="52EF80A2" w14:textId="77777777" w:rsidR="007B24BB" w:rsidRDefault="007B24BB" w:rsidP="007B24BB">
      <w:pPr>
        <w:rPr>
          <w:ins w:id="6459" w:author="Author"/>
          <w:rFonts w:ascii="Arial" w:hAnsi="Arial"/>
          <w:sz w:val="20"/>
        </w:rPr>
      </w:pPr>
      <w:ins w:id="6460" w:author="Author">
        <w:r>
          <w:rPr>
            <w:rFonts w:ascii="Arial" w:hAnsi="Arial"/>
            <w:sz w:val="20"/>
          </w:rPr>
          <w:t xml:space="preserve"> </w:t>
        </w:r>
      </w:ins>
    </w:p>
    <w:p w14:paraId="4926B4FF" w14:textId="77777777" w:rsidR="007B24BB" w:rsidRDefault="007B24BB" w:rsidP="007B24BB">
      <w:pPr>
        <w:rPr>
          <w:ins w:id="6461" w:author="Author"/>
          <w:rFonts w:ascii="Arial" w:hAnsi="Arial"/>
          <w:sz w:val="20"/>
        </w:rPr>
      </w:pPr>
      <w:ins w:id="6462" w:author="Author">
        <w:r>
          <w:rPr>
            <w:rFonts w:ascii="Arial" w:hAnsi="Arial"/>
            <w:sz w:val="20"/>
          </w:rPr>
          <w:t>Please provide a 7.5-minute quadrangle of the site. Sketch the plant, station, transmission line, and property line.</w:t>
        </w:r>
      </w:ins>
    </w:p>
    <w:p w14:paraId="6CFA74EC" w14:textId="77777777" w:rsidR="007B24BB" w:rsidRDefault="007B24BB" w:rsidP="007B24BB">
      <w:pPr>
        <w:rPr>
          <w:ins w:id="6463" w:author="Author"/>
          <w:rFonts w:ascii="Arial" w:hAnsi="Arial"/>
          <w:sz w:val="20"/>
        </w:rPr>
      </w:pPr>
      <w:ins w:id="6464" w:author="Author">
        <w:r>
          <w:rPr>
            <w:rFonts w:ascii="Arial" w:hAnsi="Arial"/>
            <w:sz w:val="20"/>
          </w:rPr>
          <w:t xml:space="preserve"> </w:t>
        </w:r>
      </w:ins>
    </w:p>
    <w:p w14:paraId="5F647D37" w14:textId="77777777" w:rsidR="007B24BB" w:rsidRDefault="007B24BB" w:rsidP="007B24BB">
      <w:pPr>
        <w:rPr>
          <w:ins w:id="6465" w:author="Author"/>
          <w:rFonts w:ascii="Arial" w:hAnsi="Arial"/>
          <w:sz w:val="20"/>
        </w:rPr>
      </w:pPr>
      <w:ins w:id="6466" w:author="Author">
        <w:r>
          <w:rPr>
            <w:rFonts w:ascii="Arial" w:hAnsi="Arial"/>
            <w:sz w:val="20"/>
          </w:rPr>
          <w:t xml:space="preserve"> </w:t>
        </w:r>
      </w:ins>
    </w:p>
    <w:p w14:paraId="2D248E02" w14:textId="77777777" w:rsidR="007B24BB" w:rsidRDefault="007B24BB" w:rsidP="007B24BB">
      <w:pPr>
        <w:rPr>
          <w:ins w:id="6467" w:author="Author"/>
          <w:rFonts w:ascii="Arial" w:hAnsi="Arial"/>
          <w:sz w:val="20"/>
        </w:rPr>
      </w:pPr>
      <w:ins w:id="6468" w:author="Author">
        <w:r>
          <w:rPr>
            <w:rFonts w:ascii="Arial" w:hAnsi="Arial"/>
            <w:sz w:val="20"/>
          </w:rPr>
          <w:t>Physical dimensions of the proposed interconnection station:</w:t>
        </w:r>
      </w:ins>
    </w:p>
    <w:p w14:paraId="6E68B332" w14:textId="77777777" w:rsidR="007B24BB" w:rsidRDefault="007B24BB" w:rsidP="007B24BB">
      <w:pPr>
        <w:rPr>
          <w:ins w:id="6469" w:author="Author"/>
          <w:rFonts w:ascii="Arial" w:hAnsi="Arial"/>
          <w:sz w:val="20"/>
          <w:u w:val="single"/>
        </w:rPr>
      </w:pPr>
      <w:ins w:id="6470" w:author="Author">
        <w:r>
          <w:rPr>
            <w:rFonts w:ascii="Arial" w:hAnsi="Arial"/>
            <w:sz w:val="20"/>
            <w:u w:val="single"/>
          </w:rPr>
          <w:t xml:space="preserve"> </w:t>
        </w:r>
      </w:ins>
    </w:p>
    <w:p w14:paraId="41AF8883" w14:textId="77777777" w:rsidR="007B24BB" w:rsidRDefault="007B24BB" w:rsidP="007B24BB">
      <w:pPr>
        <w:rPr>
          <w:ins w:id="6471" w:author="Author"/>
          <w:rFonts w:ascii="Arial" w:hAnsi="Arial"/>
          <w:sz w:val="20"/>
          <w:u w:val="single"/>
        </w:rPr>
      </w:pPr>
      <w:ins w:id="6472" w:author="Author">
        <w:r>
          <w:rPr>
            <w:rFonts w:ascii="Arial" w:hAnsi="Arial"/>
            <w:sz w:val="20"/>
            <w:u w:val="single"/>
          </w:rPr>
          <w:t xml:space="preserve"> </w:t>
        </w:r>
      </w:ins>
    </w:p>
    <w:p w14:paraId="0614F378" w14:textId="77777777" w:rsidR="007B24BB" w:rsidRDefault="007B24BB" w:rsidP="007B24BB">
      <w:pPr>
        <w:rPr>
          <w:ins w:id="6473" w:author="Author"/>
          <w:rFonts w:ascii="Arial" w:hAnsi="Arial"/>
          <w:sz w:val="20"/>
        </w:rPr>
      </w:pPr>
      <w:ins w:id="6474" w:author="Author">
        <w:r>
          <w:rPr>
            <w:rFonts w:ascii="Arial" w:hAnsi="Arial"/>
            <w:sz w:val="20"/>
          </w:rPr>
          <w:t>Bus length from generation to interconnection station:</w:t>
        </w:r>
      </w:ins>
    </w:p>
    <w:p w14:paraId="6CCCE8F4" w14:textId="77777777" w:rsidR="007B24BB" w:rsidRDefault="007B24BB" w:rsidP="007B24BB">
      <w:pPr>
        <w:rPr>
          <w:ins w:id="6475" w:author="Author"/>
          <w:rFonts w:ascii="Arial" w:hAnsi="Arial"/>
          <w:sz w:val="20"/>
          <w:u w:val="single"/>
        </w:rPr>
      </w:pPr>
      <w:ins w:id="6476" w:author="Author">
        <w:r>
          <w:rPr>
            <w:rFonts w:ascii="Arial" w:hAnsi="Arial"/>
            <w:sz w:val="20"/>
            <w:u w:val="single"/>
          </w:rPr>
          <w:t xml:space="preserve"> </w:t>
        </w:r>
      </w:ins>
    </w:p>
    <w:p w14:paraId="0C11D8D9" w14:textId="77777777" w:rsidR="007B24BB" w:rsidRDefault="007B24BB" w:rsidP="007B24BB">
      <w:pPr>
        <w:rPr>
          <w:ins w:id="6477" w:author="Author"/>
          <w:rFonts w:ascii="Arial" w:hAnsi="Arial"/>
          <w:sz w:val="20"/>
          <w:u w:val="single"/>
        </w:rPr>
      </w:pPr>
      <w:ins w:id="6478" w:author="Author">
        <w:r>
          <w:rPr>
            <w:rFonts w:ascii="Arial" w:hAnsi="Arial"/>
            <w:sz w:val="20"/>
            <w:u w:val="single"/>
          </w:rPr>
          <w:t xml:space="preserve"> </w:t>
        </w:r>
      </w:ins>
    </w:p>
    <w:p w14:paraId="23B8A838" w14:textId="77777777" w:rsidR="007B24BB" w:rsidRDefault="007B24BB" w:rsidP="007B24BB">
      <w:pPr>
        <w:rPr>
          <w:ins w:id="6479" w:author="Author"/>
          <w:rFonts w:ascii="Arial" w:hAnsi="Arial"/>
          <w:sz w:val="20"/>
        </w:rPr>
      </w:pPr>
      <w:ins w:id="6480" w:author="Author">
        <w:r>
          <w:rPr>
            <w:rFonts w:ascii="Arial" w:hAnsi="Arial"/>
            <w:sz w:val="20"/>
          </w:rPr>
          <w:t>Line length from interconnection station to the Participating TO’s transmission line.</w:t>
        </w:r>
      </w:ins>
    </w:p>
    <w:p w14:paraId="7E1A2656" w14:textId="77777777" w:rsidR="007B24BB" w:rsidRDefault="007B24BB" w:rsidP="007B24BB">
      <w:pPr>
        <w:rPr>
          <w:ins w:id="6481" w:author="Author"/>
          <w:rFonts w:ascii="Arial" w:hAnsi="Arial"/>
          <w:sz w:val="20"/>
          <w:u w:val="single"/>
        </w:rPr>
      </w:pPr>
      <w:ins w:id="6482" w:author="Author">
        <w:r>
          <w:rPr>
            <w:rFonts w:ascii="Arial" w:hAnsi="Arial"/>
            <w:sz w:val="20"/>
            <w:u w:val="single"/>
          </w:rPr>
          <w:t xml:space="preserve"> </w:t>
        </w:r>
      </w:ins>
    </w:p>
    <w:p w14:paraId="4C3DA1B6" w14:textId="77777777" w:rsidR="007B24BB" w:rsidRDefault="007B24BB" w:rsidP="007B24BB">
      <w:pPr>
        <w:rPr>
          <w:ins w:id="6483" w:author="Author"/>
          <w:rFonts w:ascii="Arial" w:hAnsi="Arial"/>
          <w:sz w:val="20"/>
          <w:u w:val="single"/>
        </w:rPr>
      </w:pPr>
      <w:ins w:id="6484" w:author="Author">
        <w:r>
          <w:rPr>
            <w:rFonts w:ascii="Arial" w:hAnsi="Arial"/>
            <w:sz w:val="20"/>
            <w:u w:val="single"/>
          </w:rPr>
          <w:t xml:space="preserve"> </w:t>
        </w:r>
      </w:ins>
    </w:p>
    <w:p w14:paraId="73718F51" w14:textId="77777777" w:rsidR="007B24BB" w:rsidRDefault="007B24BB" w:rsidP="007B24BB">
      <w:pPr>
        <w:rPr>
          <w:ins w:id="6485" w:author="Author"/>
          <w:rFonts w:ascii="Arial" w:hAnsi="Arial"/>
          <w:sz w:val="20"/>
        </w:rPr>
      </w:pPr>
      <w:ins w:id="6486" w:author="Author">
        <w:r>
          <w:rPr>
            <w:rFonts w:ascii="Arial" w:hAnsi="Arial"/>
            <w:sz w:val="20"/>
          </w:rPr>
          <w:t>Tower number observed in the field. (Painted on tower leg)*</w:t>
        </w:r>
      </w:ins>
    </w:p>
    <w:p w14:paraId="66940C36" w14:textId="77777777" w:rsidR="007B24BB" w:rsidRDefault="007B24BB" w:rsidP="007B24BB">
      <w:pPr>
        <w:rPr>
          <w:ins w:id="6487" w:author="Author"/>
          <w:rFonts w:ascii="Arial" w:hAnsi="Arial"/>
          <w:sz w:val="20"/>
          <w:u w:val="single"/>
        </w:rPr>
      </w:pPr>
      <w:ins w:id="6488" w:author="Author">
        <w:r>
          <w:rPr>
            <w:rFonts w:ascii="Arial" w:hAnsi="Arial"/>
            <w:sz w:val="20"/>
            <w:u w:val="single"/>
          </w:rPr>
          <w:t xml:space="preserve"> </w:t>
        </w:r>
      </w:ins>
    </w:p>
    <w:p w14:paraId="58A56223" w14:textId="77777777" w:rsidR="007B24BB" w:rsidRDefault="007B24BB" w:rsidP="007B24BB">
      <w:pPr>
        <w:rPr>
          <w:ins w:id="6489" w:author="Author"/>
          <w:rFonts w:ascii="Arial" w:hAnsi="Arial"/>
          <w:sz w:val="20"/>
        </w:rPr>
      </w:pPr>
      <w:ins w:id="6490" w:author="Author">
        <w:r>
          <w:rPr>
            <w:rFonts w:ascii="Arial" w:hAnsi="Arial"/>
            <w:sz w:val="20"/>
          </w:rPr>
          <w:t>Number of third party easements required for transmission lines*:</w:t>
        </w:r>
      </w:ins>
    </w:p>
    <w:p w14:paraId="5BB2AF7B" w14:textId="77777777" w:rsidR="007B24BB" w:rsidRDefault="007B24BB" w:rsidP="007B24BB">
      <w:pPr>
        <w:rPr>
          <w:ins w:id="6491" w:author="Author"/>
          <w:rFonts w:ascii="Arial" w:hAnsi="Arial"/>
          <w:sz w:val="20"/>
          <w:u w:val="single"/>
        </w:rPr>
      </w:pPr>
      <w:ins w:id="6492" w:author="Author">
        <w:r>
          <w:rPr>
            <w:rFonts w:ascii="Arial" w:hAnsi="Arial"/>
            <w:sz w:val="20"/>
            <w:u w:val="single"/>
          </w:rPr>
          <w:t xml:space="preserve"> </w:t>
        </w:r>
      </w:ins>
    </w:p>
    <w:p w14:paraId="7102E88F" w14:textId="77777777" w:rsidR="007B24BB" w:rsidRDefault="007B24BB" w:rsidP="007B24BB">
      <w:pPr>
        <w:rPr>
          <w:ins w:id="6493" w:author="Author"/>
          <w:rFonts w:ascii="Arial" w:hAnsi="Arial"/>
          <w:sz w:val="20"/>
        </w:rPr>
      </w:pPr>
      <w:ins w:id="6494" w:author="Author">
        <w:r>
          <w:rPr>
            <w:rFonts w:ascii="Arial" w:hAnsi="Arial"/>
            <w:sz w:val="20"/>
          </w:rPr>
          <w:t>* To be completed in coordination with the Participating TO or CAISO.</w:t>
        </w:r>
      </w:ins>
    </w:p>
    <w:p w14:paraId="17A09EDA" w14:textId="77777777" w:rsidR="007B24BB" w:rsidRDefault="007B24BB" w:rsidP="007B24BB">
      <w:pPr>
        <w:rPr>
          <w:ins w:id="6495" w:author="Author"/>
          <w:rFonts w:ascii="Arial" w:hAnsi="Arial"/>
          <w:sz w:val="20"/>
        </w:rPr>
      </w:pPr>
      <w:ins w:id="6496" w:author="Author">
        <w:r>
          <w:rPr>
            <w:rFonts w:ascii="Arial" w:hAnsi="Arial"/>
            <w:sz w:val="20"/>
          </w:rPr>
          <w:t xml:space="preserve"> </w:t>
        </w:r>
      </w:ins>
    </w:p>
    <w:p w14:paraId="07FAD010" w14:textId="77777777" w:rsidR="007B24BB" w:rsidRDefault="007B24BB" w:rsidP="007B24BB">
      <w:pPr>
        <w:rPr>
          <w:ins w:id="6497" w:author="Author"/>
          <w:rFonts w:ascii="Arial" w:hAnsi="Arial"/>
          <w:sz w:val="20"/>
        </w:rPr>
      </w:pPr>
      <w:ins w:id="6498" w:author="Author">
        <w:r>
          <w:rPr>
            <w:rFonts w:ascii="Arial" w:hAnsi="Arial"/>
            <w:sz w:val="20"/>
          </w:rPr>
          <w:t>Is the Generating Facility in the Participating TO’s service area?</w:t>
        </w:r>
      </w:ins>
    </w:p>
    <w:p w14:paraId="3C0CB880" w14:textId="77777777" w:rsidR="007B24BB" w:rsidRDefault="007B24BB" w:rsidP="007B24BB">
      <w:pPr>
        <w:rPr>
          <w:ins w:id="6499" w:author="Author"/>
          <w:rFonts w:ascii="Arial" w:hAnsi="Arial"/>
          <w:sz w:val="20"/>
        </w:rPr>
      </w:pPr>
      <w:ins w:id="6500" w:author="Author">
        <w:r>
          <w:rPr>
            <w:rFonts w:ascii="Arial" w:hAnsi="Arial"/>
            <w:sz w:val="20"/>
          </w:rPr>
          <w:t xml:space="preserve"> </w:t>
        </w:r>
      </w:ins>
    </w:p>
    <w:p w14:paraId="4F0ED34D" w14:textId="77777777" w:rsidR="007B24BB" w:rsidRDefault="007B24BB" w:rsidP="007B24BB">
      <w:pPr>
        <w:rPr>
          <w:ins w:id="6501" w:author="Author"/>
          <w:rFonts w:ascii="Arial" w:hAnsi="Arial"/>
          <w:sz w:val="20"/>
        </w:rPr>
      </w:pPr>
      <w:ins w:id="6502" w:author="Author">
        <w:r>
          <w:rPr>
            <w:rFonts w:ascii="Arial" w:hAnsi="Arial"/>
            <w:sz w:val="20"/>
          </w:rPr>
          <w:t>Yes           No</w:t>
        </w:r>
      </w:ins>
    </w:p>
    <w:p w14:paraId="06CD11C9" w14:textId="77777777" w:rsidR="007B24BB" w:rsidRDefault="007B24BB" w:rsidP="007B24BB">
      <w:pPr>
        <w:rPr>
          <w:ins w:id="6503" w:author="Author"/>
          <w:rFonts w:ascii="Arial" w:hAnsi="Arial"/>
          <w:sz w:val="20"/>
        </w:rPr>
      </w:pPr>
      <w:ins w:id="6504" w:author="Author">
        <w:r>
          <w:rPr>
            <w:rFonts w:ascii="Arial" w:hAnsi="Arial"/>
            <w:sz w:val="20"/>
          </w:rPr>
          <w:t xml:space="preserve"> </w:t>
        </w:r>
      </w:ins>
    </w:p>
    <w:p w14:paraId="042FF336" w14:textId="77777777" w:rsidR="007B24BB" w:rsidRDefault="007B24BB" w:rsidP="007B24BB">
      <w:pPr>
        <w:rPr>
          <w:ins w:id="6505" w:author="Author"/>
          <w:rFonts w:ascii="Arial" w:hAnsi="Arial"/>
          <w:sz w:val="20"/>
        </w:rPr>
      </w:pPr>
      <w:ins w:id="6506" w:author="Author">
        <w:r>
          <w:rPr>
            <w:rFonts w:ascii="Arial" w:hAnsi="Arial"/>
            <w:sz w:val="20"/>
          </w:rPr>
          <w:t>Local service provider for auxiliary and other power:   __________________________</w:t>
        </w:r>
      </w:ins>
    </w:p>
    <w:p w14:paraId="3E921205" w14:textId="77777777" w:rsidR="007B24BB" w:rsidRDefault="007B24BB" w:rsidP="007B24BB">
      <w:pPr>
        <w:rPr>
          <w:ins w:id="6507" w:author="Author"/>
          <w:rFonts w:ascii="Arial" w:hAnsi="Arial"/>
          <w:sz w:val="20"/>
        </w:rPr>
      </w:pPr>
      <w:ins w:id="6508" w:author="Author">
        <w:r>
          <w:rPr>
            <w:rFonts w:ascii="Arial" w:hAnsi="Arial"/>
            <w:sz w:val="20"/>
          </w:rPr>
          <w:t xml:space="preserve"> </w:t>
        </w:r>
      </w:ins>
    </w:p>
    <w:p w14:paraId="04CA1486" w14:textId="77777777" w:rsidR="007B24BB" w:rsidRDefault="007B24BB" w:rsidP="007B24BB">
      <w:pPr>
        <w:rPr>
          <w:ins w:id="6509" w:author="Author"/>
          <w:rFonts w:ascii="Arial" w:hAnsi="Arial"/>
          <w:sz w:val="20"/>
        </w:rPr>
      </w:pPr>
      <w:ins w:id="6510" w:author="Author">
        <w:r>
          <w:rPr>
            <w:rFonts w:ascii="Arial" w:hAnsi="Arial"/>
            <w:sz w:val="20"/>
          </w:rPr>
          <w:t>Please provide proposed schedule dates:</w:t>
        </w:r>
      </w:ins>
    </w:p>
    <w:p w14:paraId="57820FD3" w14:textId="77777777" w:rsidR="007B24BB" w:rsidRDefault="007B24BB" w:rsidP="007B24BB">
      <w:pPr>
        <w:rPr>
          <w:ins w:id="6511" w:author="Author"/>
          <w:rFonts w:ascii="Arial" w:hAnsi="Arial"/>
          <w:sz w:val="20"/>
        </w:rPr>
      </w:pPr>
      <w:ins w:id="6512" w:author="Author">
        <w:r>
          <w:rPr>
            <w:rFonts w:ascii="Arial" w:hAnsi="Arial"/>
            <w:sz w:val="20"/>
          </w:rPr>
          <w:t xml:space="preserve"> </w:t>
        </w:r>
      </w:ins>
    </w:p>
    <w:p w14:paraId="33A605DE" w14:textId="77777777" w:rsidR="007B24BB" w:rsidRDefault="007B24BB" w:rsidP="007B24BB">
      <w:pPr>
        <w:tabs>
          <w:tab w:val="left" w:pos="-1440"/>
        </w:tabs>
        <w:ind w:left="5040" w:hanging="4320"/>
        <w:rPr>
          <w:ins w:id="6513" w:author="Author"/>
          <w:rFonts w:ascii="Arial" w:hAnsi="Arial"/>
          <w:sz w:val="20"/>
        </w:rPr>
      </w:pPr>
      <w:ins w:id="6514" w:author="Author">
        <w:r>
          <w:rPr>
            <w:rFonts w:ascii="Arial" w:hAnsi="Arial"/>
            <w:sz w:val="20"/>
          </w:rPr>
          <w:t>Environmental survey start:  _______________________</w:t>
        </w:r>
      </w:ins>
    </w:p>
    <w:p w14:paraId="033BE4ED" w14:textId="77777777" w:rsidR="007B24BB" w:rsidRDefault="007B24BB" w:rsidP="007B24BB">
      <w:pPr>
        <w:tabs>
          <w:tab w:val="left" w:pos="-1440"/>
        </w:tabs>
        <w:rPr>
          <w:ins w:id="6515" w:author="Author"/>
          <w:rFonts w:ascii="Arial" w:hAnsi="Arial"/>
          <w:sz w:val="20"/>
        </w:rPr>
      </w:pPr>
      <w:ins w:id="6516" w:author="Author">
        <w:r>
          <w:rPr>
            <w:rFonts w:ascii="Arial" w:hAnsi="Arial"/>
            <w:sz w:val="20"/>
          </w:rPr>
          <w:t xml:space="preserve"> </w:t>
        </w:r>
      </w:ins>
    </w:p>
    <w:p w14:paraId="2BCA1252" w14:textId="77777777" w:rsidR="007B24BB" w:rsidRDefault="007B24BB" w:rsidP="007B24BB">
      <w:pPr>
        <w:tabs>
          <w:tab w:val="left" w:pos="-1440"/>
        </w:tabs>
        <w:ind w:left="5040" w:hanging="4320"/>
        <w:rPr>
          <w:ins w:id="6517" w:author="Author"/>
          <w:rFonts w:ascii="Arial" w:hAnsi="Arial"/>
          <w:sz w:val="20"/>
        </w:rPr>
      </w:pPr>
      <w:ins w:id="6518" w:author="Author">
        <w:r>
          <w:rPr>
            <w:rFonts w:ascii="Arial" w:hAnsi="Arial"/>
            <w:sz w:val="20"/>
          </w:rPr>
          <w:t>Environmental impact report submittal:  ________________________</w:t>
        </w:r>
      </w:ins>
    </w:p>
    <w:p w14:paraId="022D8C71" w14:textId="77777777" w:rsidR="007B24BB" w:rsidRDefault="007B24BB" w:rsidP="007B24BB">
      <w:pPr>
        <w:tabs>
          <w:tab w:val="left" w:pos="-1440"/>
        </w:tabs>
        <w:rPr>
          <w:ins w:id="6519" w:author="Author"/>
          <w:rFonts w:ascii="Arial" w:hAnsi="Arial"/>
          <w:sz w:val="20"/>
        </w:rPr>
      </w:pPr>
      <w:ins w:id="6520" w:author="Author">
        <w:r>
          <w:rPr>
            <w:rFonts w:ascii="Arial" w:hAnsi="Arial"/>
            <w:sz w:val="20"/>
          </w:rPr>
          <w:t xml:space="preserve"> </w:t>
        </w:r>
      </w:ins>
    </w:p>
    <w:p w14:paraId="28717B75" w14:textId="77777777" w:rsidR="007B24BB" w:rsidRDefault="007B24BB" w:rsidP="007B24BB">
      <w:pPr>
        <w:tabs>
          <w:tab w:val="left" w:pos="-1440"/>
        </w:tabs>
        <w:ind w:left="5040" w:hanging="4320"/>
        <w:rPr>
          <w:ins w:id="6521" w:author="Author"/>
          <w:rFonts w:ascii="Arial" w:hAnsi="Arial"/>
          <w:sz w:val="20"/>
        </w:rPr>
      </w:pPr>
      <w:ins w:id="6522" w:author="Author">
        <w:r>
          <w:rPr>
            <w:rFonts w:ascii="Arial" w:hAnsi="Arial"/>
            <w:sz w:val="20"/>
          </w:rPr>
          <w:t>Procurement of project equipment:  ____________________________</w:t>
        </w:r>
      </w:ins>
    </w:p>
    <w:p w14:paraId="2499F806" w14:textId="77777777" w:rsidR="007B24BB" w:rsidRDefault="007B24BB" w:rsidP="007B24BB">
      <w:pPr>
        <w:tabs>
          <w:tab w:val="left" w:pos="-1440"/>
        </w:tabs>
        <w:rPr>
          <w:ins w:id="6523" w:author="Author"/>
          <w:rFonts w:ascii="Arial" w:hAnsi="Arial"/>
          <w:sz w:val="20"/>
        </w:rPr>
      </w:pPr>
      <w:ins w:id="6524" w:author="Author">
        <w:r>
          <w:rPr>
            <w:rFonts w:ascii="Arial" w:hAnsi="Arial"/>
            <w:sz w:val="20"/>
          </w:rPr>
          <w:t xml:space="preserve"> </w:t>
        </w:r>
      </w:ins>
    </w:p>
    <w:p w14:paraId="41CCB15B" w14:textId="77777777" w:rsidR="007B24BB" w:rsidRDefault="007B24BB" w:rsidP="007B24BB">
      <w:pPr>
        <w:tabs>
          <w:tab w:val="left" w:pos="-1440"/>
        </w:tabs>
        <w:ind w:left="5040" w:hanging="4320"/>
        <w:rPr>
          <w:ins w:id="6525" w:author="Author"/>
          <w:rFonts w:ascii="Arial" w:hAnsi="Arial"/>
          <w:sz w:val="20"/>
        </w:rPr>
      </w:pPr>
      <w:ins w:id="6526" w:author="Author">
        <w:r>
          <w:rPr>
            <w:rFonts w:ascii="Arial" w:hAnsi="Arial"/>
            <w:sz w:val="20"/>
          </w:rPr>
          <w:t>Begin Construction Date:   ______________________</w:t>
        </w:r>
      </w:ins>
    </w:p>
    <w:p w14:paraId="64BCCC38" w14:textId="77777777" w:rsidR="007B24BB" w:rsidRDefault="007B24BB" w:rsidP="007B24BB">
      <w:pPr>
        <w:rPr>
          <w:ins w:id="6527" w:author="Author"/>
          <w:rFonts w:ascii="Arial" w:hAnsi="Arial"/>
          <w:sz w:val="20"/>
        </w:rPr>
      </w:pPr>
      <w:ins w:id="6528" w:author="Author">
        <w:r>
          <w:rPr>
            <w:rFonts w:ascii="Arial" w:hAnsi="Arial"/>
            <w:sz w:val="20"/>
          </w:rPr>
          <w:t xml:space="preserve"> </w:t>
        </w:r>
      </w:ins>
    </w:p>
    <w:p w14:paraId="39F36A38" w14:textId="77777777" w:rsidR="007B24BB" w:rsidRDefault="007B24BB" w:rsidP="007B24BB">
      <w:pPr>
        <w:tabs>
          <w:tab w:val="left" w:pos="-1440"/>
        </w:tabs>
        <w:ind w:left="5040" w:hanging="4320"/>
        <w:rPr>
          <w:ins w:id="6529" w:author="Author"/>
          <w:rFonts w:ascii="Arial" w:hAnsi="Arial"/>
          <w:sz w:val="20"/>
        </w:rPr>
      </w:pPr>
      <w:ins w:id="6530" w:author="Author">
        <w:r>
          <w:rPr>
            <w:rFonts w:ascii="Arial" w:hAnsi="Arial"/>
            <w:sz w:val="20"/>
          </w:rPr>
          <w:t>Generator step-up transformer  Date:  ______________________</w:t>
        </w:r>
      </w:ins>
    </w:p>
    <w:p w14:paraId="4A3EB312" w14:textId="77777777" w:rsidR="007B24BB" w:rsidRDefault="007B24BB" w:rsidP="007B24BB">
      <w:pPr>
        <w:ind w:firstLine="720"/>
        <w:rPr>
          <w:ins w:id="6531" w:author="Author"/>
          <w:rFonts w:ascii="Arial" w:hAnsi="Arial"/>
          <w:sz w:val="20"/>
        </w:rPr>
      </w:pPr>
      <w:ins w:id="6532" w:author="Author">
        <w:r>
          <w:rPr>
            <w:rFonts w:ascii="Arial" w:hAnsi="Arial"/>
            <w:sz w:val="20"/>
          </w:rPr>
          <w:t>receives back feed power</w:t>
        </w:r>
      </w:ins>
    </w:p>
    <w:p w14:paraId="62689360" w14:textId="77777777" w:rsidR="007B24BB" w:rsidRDefault="007B24BB" w:rsidP="007B24BB">
      <w:pPr>
        <w:rPr>
          <w:ins w:id="6533" w:author="Author"/>
          <w:rFonts w:ascii="Arial" w:hAnsi="Arial"/>
          <w:sz w:val="20"/>
        </w:rPr>
      </w:pPr>
      <w:ins w:id="6534" w:author="Author">
        <w:r>
          <w:rPr>
            <w:rFonts w:ascii="Arial" w:hAnsi="Arial"/>
            <w:sz w:val="20"/>
          </w:rPr>
          <w:t xml:space="preserve"> </w:t>
        </w:r>
      </w:ins>
    </w:p>
    <w:p w14:paraId="60EAC1E9" w14:textId="77777777" w:rsidR="007B24BB" w:rsidRDefault="007B24BB" w:rsidP="007B24BB">
      <w:pPr>
        <w:ind w:firstLine="720"/>
        <w:rPr>
          <w:ins w:id="6535" w:author="Author"/>
          <w:rFonts w:ascii="Arial" w:hAnsi="Arial"/>
          <w:sz w:val="20"/>
        </w:rPr>
      </w:pPr>
      <w:ins w:id="6536" w:author="Author">
        <w:r>
          <w:rPr>
            <w:rFonts w:ascii="Arial" w:hAnsi="Arial"/>
            <w:sz w:val="20"/>
          </w:rPr>
          <w:t>Generation Testing    Date:_______________________</w:t>
        </w:r>
      </w:ins>
    </w:p>
    <w:p w14:paraId="291DE109" w14:textId="77777777" w:rsidR="007B24BB" w:rsidRDefault="007B24BB" w:rsidP="007B24BB">
      <w:pPr>
        <w:rPr>
          <w:ins w:id="6537" w:author="Author"/>
          <w:rFonts w:ascii="Arial" w:hAnsi="Arial"/>
          <w:sz w:val="20"/>
        </w:rPr>
      </w:pPr>
      <w:ins w:id="6538" w:author="Author">
        <w:r>
          <w:rPr>
            <w:rFonts w:ascii="Arial" w:hAnsi="Arial"/>
            <w:sz w:val="20"/>
          </w:rPr>
          <w:t xml:space="preserve"> </w:t>
        </w:r>
      </w:ins>
    </w:p>
    <w:p w14:paraId="7A4EE47E" w14:textId="77777777" w:rsidR="007B24BB" w:rsidRDefault="007B24BB" w:rsidP="007B24BB">
      <w:pPr>
        <w:ind w:firstLine="720"/>
        <w:rPr>
          <w:ins w:id="6539" w:author="Author"/>
          <w:rFonts w:ascii="Arial" w:hAnsi="Arial"/>
          <w:sz w:val="20"/>
        </w:rPr>
      </w:pPr>
      <w:ins w:id="6540" w:author="Author">
        <w:r>
          <w:rPr>
            <w:rFonts w:ascii="Arial" w:hAnsi="Arial"/>
            <w:sz w:val="20"/>
          </w:rPr>
          <w:t>Commercial Operation Date: _______________________</w:t>
        </w:r>
      </w:ins>
    </w:p>
    <w:p w14:paraId="3FA0A7E4" w14:textId="77777777" w:rsidR="007B24BB" w:rsidRDefault="007B24BB" w:rsidP="007B24BB">
      <w:pPr>
        <w:jc w:val="center"/>
        <w:rPr>
          <w:ins w:id="6541" w:author="Author"/>
          <w:rFonts w:ascii="Arial" w:hAnsi="Arial"/>
          <w:sz w:val="20"/>
        </w:rPr>
      </w:pPr>
      <w:ins w:id="6542" w:author="Author">
        <w:r>
          <w:rPr>
            <w:rFonts w:ascii="Arial" w:hAnsi="Arial"/>
            <w:sz w:val="20"/>
          </w:rPr>
          <w:t xml:space="preserve"> </w:t>
        </w:r>
      </w:ins>
    </w:p>
    <w:p w14:paraId="1155A1E2" w14:textId="77777777" w:rsidR="007B24BB" w:rsidRDefault="007B24BB" w:rsidP="007B24BB">
      <w:pPr>
        <w:jc w:val="center"/>
        <w:rPr>
          <w:ins w:id="6543" w:author="Author"/>
          <w:rFonts w:ascii="Arial" w:hAnsi="Arial"/>
          <w:sz w:val="20"/>
        </w:rPr>
      </w:pPr>
      <w:ins w:id="6544" w:author="Author">
        <w:r>
          <w:rPr>
            <w:rFonts w:ascii="Arial" w:hAnsi="Arial"/>
            <w:sz w:val="20"/>
          </w:rPr>
          <w:t xml:space="preserve"> </w:t>
        </w:r>
      </w:ins>
    </w:p>
    <w:p w14:paraId="1D301C97" w14:textId="77777777" w:rsidR="007B24BB" w:rsidRDefault="007B24BB" w:rsidP="007B24BB">
      <w:pPr>
        <w:rPr>
          <w:ins w:id="6545" w:author="Author"/>
          <w:rFonts w:ascii="Arial" w:hAnsi="Arial"/>
          <w:sz w:val="20"/>
        </w:rPr>
      </w:pPr>
      <w:ins w:id="6546" w:author="Author">
        <w:r>
          <w:rPr>
            <w:rFonts w:ascii="Arial" w:hAnsi="Arial"/>
            <w:sz w:val="20"/>
          </w:rPr>
          <w:t>Level of Deliverability</w:t>
        </w:r>
      </w:ins>
      <w:ins w:id="6547" w:author="Author" w:date="2010-10-15T14:45:00Z">
        <w:r w:rsidR="00FB6A0B">
          <w:rPr>
            <w:rFonts w:ascii="Arial" w:hAnsi="Arial"/>
            <w:sz w:val="20"/>
          </w:rPr>
          <w:t xml:space="preserve"> </w:t>
        </w:r>
        <w:r w:rsidR="00FB6A0B" w:rsidRPr="00301B37">
          <w:rPr>
            <w:rFonts w:ascii="Arial" w:hAnsi="Arial"/>
            <w:sz w:val="20"/>
            <w:highlight w:val="yellow"/>
          </w:rPr>
          <w:t>Status</w:t>
        </w:r>
      </w:ins>
      <w:ins w:id="6548" w:author="Author">
        <w:r>
          <w:rPr>
            <w:rFonts w:ascii="Arial" w:hAnsi="Arial"/>
            <w:sz w:val="20"/>
          </w:rPr>
          <w:t>:  Choose one of the following:</w:t>
        </w:r>
      </w:ins>
    </w:p>
    <w:p w14:paraId="59C59D41" w14:textId="77777777" w:rsidR="007B24BB" w:rsidRDefault="007B24BB" w:rsidP="007B24BB">
      <w:pPr>
        <w:rPr>
          <w:ins w:id="6549" w:author="Author"/>
          <w:rFonts w:ascii="Arial" w:hAnsi="Arial"/>
          <w:sz w:val="20"/>
        </w:rPr>
      </w:pPr>
      <w:ins w:id="6550" w:author="Author">
        <w:r>
          <w:rPr>
            <w:rFonts w:ascii="Arial" w:hAnsi="Arial"/>
            <w:sz w:val="20"/>
          </w:rPr>
          <w:t xml:space="preserve"> </w:t>
        </w:r>
      </w:ins>
    </w:p>
    <w:p w14:paraId="0D2E9CA2" w14:textId="77777777" w:rsidR="007B24BB" w:rsidRDefault="007B24BB" w:rsidP="007B24BB">
      <w:pPr>
        <w:rPr>
          <w:ins w:id="6551" w:author="Author"/>
          <w:rFonts w:ascii="Arial" w:hAnsi="Arial"/>
          <w:sz w:val="20"/>
        </w:rPr>
      </w:pPr>
      <w:ins w:id="6552" w:author="Author">
        <w:r>
          <w:rPr>
            <w:rFonts w:ascii="Arial" w:hAnsi="Arial"/>
            <w:sz w:val="20"/>
          </w:rPr>
          <w:t>_______Energy</w:t>
        </w:r>
      </w:ins>
      <w:ins w:id="6553" w:author="Author" w:date="2010-10-15T14:45:00Z">
        <w:r w:rsidR="00FB6A0B">
          <w:rPr>
            <w:rFonts w:ascii="Arial" w:hAnsi="Arial"/>
            <w:sz w:val="20"/>
          </w:rPr>
          <w:t>-</w:t>
        </w:r>
      </w:ins>
      <w:ins w:id="6554" w:author="Author">
        <w:r>
          <w:rPr>
            <w:rFonts w:ascii="Arial" w:hAnsi="Arial"/>
            <w:sz w:val="20"/>
          </w:rPr>
          <w:t>Only</w:t>
        </w:r>
      </w:ins>
    </w:p>
    <w:p w14:paraId="503BBA68" w14:textId="77777777" w:rsidR="007B24BB" w:rsidRDefault="007B24BB" w:rsidP="007B24BB">
      <w:pPr>
        <w:rPr>
          <w:ins w:id="6555" w:author="Author"/>
          <w:rFonts w:ascii="Arial" w:hAnsi="Arial"/>
          <w:sz w:val="20"/>
        </w:rPr>
      </w:pPr>
      <w:ins w:id="6556" w:author="Author">
        <w:r>
          <w:rPr>
            <w:rFonts w:ascii="Arial" w:hAnsi="Arial"/>
            <w:sz w:val="20"/>
          </w:rPr>
          <w:t xml:space="preserve"> </w:t>
        </w:r>
      </w:ins>
    </w:p>
    <w:p w14:paraId="1E6B1388" w14:textId="77777777" w:rsidR="00EC6527" w:rsidRDefault="007B24BB" w:rsidP="007B24BB">
      <w:pPr>
        <w:rPr>
          <w:ins w:id="6557" w:author="Author" w:date="2010-10-15T08:30:00Z"/>
          <w:rFonts w:ascii="Arial" w:hAnsi="Arial"/>
          <w:sz w:val="20"/>
        </w:rPr>
        <w:sectPr w:rsidR="00EC6527">
          <w:pgSz w:w="12240" w:h="15840"/>
          <w:pgMar w:top="1440" w:right="1440" w:bottom="1440" w:left="1440" w:header="720" w:footer="720" w:gutter="0"/>
          <w:cols w:space="720"/>
        </w:sectPr>
      </w:pPr>
      <w:ins w:id="6558" w:author="Author">
        <w:r>
          <w:rPr>
            <w:rFonts w:ascii="Arial" w:hAnsi="Arial"/>
            <w:sz w:val="20"/>
          </w:rPr>
          <w:t>________Full Capacity</w:t>
        </w:r>
      </w:ins>
    </w:p>
    <w:p w14:paraId="0CD90387" w14:textId="77777777" w:rsidR="00EF2BAC" w:rsidRPr="00EF2BAC" w:rsidRDefault="00EF2BAC" w:rsidP="00EF2BAC">
      <w:pPr>
        <w:pStyle w:val="Heading2"/>
        <w:jc w:val="center"/>
        <w:rPr>
          <w:ins w:id="6559" w:author="Author" w:date="2010-10-15T08:30:00Z"/>
          <w:i w:val="0"/>
          <w:sz w:val="20"/>
          <w:szCs w:val="20"/>
          <w:rPrChange w:id="6560" w:author="Author" w:date="2010-10-15T08:31:00Z">
            <w:rPr>
              <w:ins w:id="6561" w:author="Author" w:date="2010-10-15T08:30:00Z"/>
            </w:rPr>
          </w:rPrChange>
        </w:rPr>
        <w:pPrChange w:id="6562" w:author="Author" w:date="2010-10-15T08:31:00Z">
          <w:pPr>
            <w:pStyle w:val="Heading2"/>
          </w:pPr>
        </w:pPrChange>
      </w:pPr>
      <w:bookmarkStart w:id="6563" w:name="f4411565-40a8-4546-842b-64303654ccfe"/>
      <w:ins w:id="6564" w:author="Author">
        <w:r w:rsidRPr="00EF2BAC">
          <w:rPr>
            <w:i w:val="0"/>
            <w:sz w:val="20"/>
            <w:szCs w:val="20"/>
            <w:rPrChange w:id="6565" w:author="Author" w:date="2010-10-15T08:31:00Z">
              <w:rPr>
                <w:strike/>
                <w:color w:val="FF0000"/>
              </w:rPr>
            </w:rPrChange>
          </w:rPr>
          <w:t>Appendix 7</w:t>
        </w:r>
      </w:ins>
    </w:p>
    <w:p w14:paraId="7C691194" w14:textId="77777777" w:rsidR="00EF2BAC" w:rsidRPr="00EF2BAC" w:rsidRDefault="00EF2BAC" w:rsidP="00EF2BAC">
      <w:pPr>
        <w:pStyle w:val="Heading2"/>
        <w:jc w:val="center"/>
        <w:rPr>
          <w:ins w:id="6566" w:author="Author"/>
          <w:i w:val="0"/>
          <w:sz w:val="20"/>
          <w:szCs w:val="20"/>
          <w:rPrChange w:id="6567" w:author="Author" w:date="2010-10-15T08:31:00Z">
            <w:rPr>
              <w:ins w:id="6568" w:author="Author"/>
            </w:rPr>
          </w:rPrChange>
        </w:rPr>
        <w:pPrChange w:id="6569" w:author="Author" w:date="2010-10-15T08:31:00Z">
          <w:pPr>
            <w:pStyle w:val="Heading2"/>
          </w:pPr>
        </w:pPrChange>
      </w:pPr>
      <w:ins w:id="6570" w:author="Author">
        <w:r w:rsidRPr="00EF2BAC">
          <w:rPr>
            <w:i w:val="0"/>
            <w:sz w:val="20"/>
            <w:szCs w:val="20"/>
            <w:rPrChange w:id="6571" w:author="Author" w:date="2010-10-15T08:31:00Z">
              <w:rPr>
                <w:strike/>
                <w:color w:val="FF0000"/>
              </w:rPr>
            </w:rPrChange>
          </w:rPr>
          <w:t>Application, Procedures &amp; Terms for 10kW Interverter Process</w:t>
        </w:r>
        <w:bookmarkEnd w:id="6563"/>
      </w:ins>
    </w:p>
    <w:p w14:paraId="65D45C2A" w14:textId="77777777" w:rsidR="007B24BB" w:rsidRDefault="007B24BB" w:rsidP="007B24BB">
      <w:pPr>
        <w:rPr>
          <w:ins w:id="6572" w:author="Author"/>
          <w:b/>
        </w:rPr>
      </w:pPr>
      <w:ins w:id="6573" w:author="Author">
        <w:r>
          <w:rPr>
            <w:rFonts w:ascii="Arial" w:hAnsi="Arial"/>
            <w:b/>
            <w:sz w:val="20"/>
          </w:rPr>
          <w:t xml:space="preserve"> </w:t>
        </w:r>
      </w:ins>
    </w:p>
    <w:p w14:paraId="1EE0ABC6" w14:textId="77777777" w:rsidR="007B24BB" w:rsidRDefault="007B24BB" w:rsidP="007B24BB">
      <w:pPr>
        <w:jc w:val="center"/>
        <w:rPr>
          <w:ins w:id="6574" w:author="Author"/>
          <w:b/>
        </w:rPr>
      </w:pPr>
      <w:ins w:id="6575" w:author="Author">
        <w:r>
          <w:rPr>
            <w:rFonts w:ascii="Arial" w:hAnsi="Arial"/>
            <w:b/>
            <w:sz w:val="20"/>
          </w:rPr>
          <w:t>Application, Procedures, and Terms and Conditions for Interconnecting</w:t>
        </w:r>
      </w:ins>
    </w:p>
    <w:p w14:paraId="2C2A8FB7" w14:textId="77777777" w:rsidR="007B24BB" w:rsidRDefault="007B24BB" w:rsidP="007B24BB">
      <w:pPr>
        <w:jc w:val="center"/>
        <w:rPr>
          <w:ins w:id="6576" w:author="Author"/>
          <w:b/>
        </w:rPr>
      </w:pPr>
      <w:ins w:id="6577" w:author="Author">
        <w:r>
          <w:rPr>
            <w:rFonts w:ascii="Arial" w:hAnsi="Arial"/>
            <w:b/>
            <w:sz w:val="20"/>
          </w:rPr>
          <w:t>a Certified Inverter-Based Small Generating Facility No</w:t>
        </w:r>
      </w:ins>
    </w:p>
    <w:p w14:paraId="77D82F93" w14:textId="77777777" w:rsidR="007B24BB" w:rsidRDefault="007B24BB" w:rsidP="007B24BB">
      <w:pPr>
        <w:jc w:val="center"/>
        <w:rPr>
          <w:ins w:id="6578" w:author="Author"/>
          <w:b/>
        </w:rPr>
      </w:pPr>
      <w:ins w:id="6579" w:author="Author">
        <w:r>
          <w:rPr>
            <w:rFonts w:ascii="Arial" w:hAnsi="Arial"/>
            <w:b/>
            <w:sz w:val="20"/>
          </w:rPr>
          <w:t>Larger than 10 kW ("10 kW Inverter Process")</w:t>
        </w:r>
      </w:ins>
    </w:p>
    <w:p w14:paraId="3BA62146" w14:textId="77777777" w:rsidR="007B24BB" w:rsidRDefault="007B24BB" w:rsidP="007B24BB">
      <w:pPr>
        <w:rPr>
          <w:ins w:id="6580" w:author="Author"/>
        </w:rPr>
      </w:pPr>
      <w:ins w:id="6581" w:author="Author">
        <w:r>
          <w:rPr>
            <w:rFonts w:ascii="Arial" w:hAnsi="Arial"/>
            <w:sz w:val="20"/>
          </w:rPr>
          <w:t xml:space="preserve"> </w:t>
        </w:r>
      </w:ins>
    </w:p>
    <w:p w14:paraId="6F575278" w14:textId="77777777" w:rsidR="007B24BB" w:rsidRDefault="007B24BB" w:rsidP="007B24BB">
      <w:pPr>
        <w:ind w:left="720" w:hanging="720"/>
        <w:rPr>
          <w:ins w:id="6582" w:author="Author"/>
        </w:rPr>
      </w:pPr>
      <w:ins w:id="6583" w:author="Author">
        <w:r>
          <w:rPr>
            <w:rFonts w:ascii="Arial" w:hAnsi="Arial"/>
            <w:sz w:val="20"/>
          </w:rPr>
          <w:t>1.0</w:t>
        </w:r>
        <w:r>
          <w:rPr>
            <w:rFonts w:ascii="Arial" w:hAnsi="Arial"/>
            <w:sz w:val="20"/>
          </w:rPr>
          <w:tab/>
          <w:t>The Interconnection Customer ("Customer") completes the Interconnection Request ("Application") and submits it to the Participating TO ("Company").</w:t>
        </w:r>
      </w:ins>
    </w:p>
    <w:p w14:paraId="0403AFD9" w14:textId="77777777" w:rsidR="007B24BB" w:rsidRDefault="007B24BB" w:rsidP="007B24BB">
      <w:pPr>
        <w:rPr>
          <w:ins w:id="6584" w:author="Author"/>
        </w:rPr>
      </w:pPr>
      <w:ins w:id="6585" w:author="Author">
        <w:r>
          <w:rPr>
            <w:rFonts w:ascii="Arial" w:hAnsi="Arial"/>
            <w:sz w:val="20"/>
          </w:rPr>
          <w:t xml:space="preserve"> </w:t>
        </w:r>
      </w:ins>
    </w:p>
    <w:p w14:paraId="1C7DBAD3" w14:textId="77777777" w:rsidR="007B24BB" w:rsidRDefault="007B24BB" w:rsidP="007B24BB">
      <w:pPr>
        <w:ind w:left="720" w:hanging="720"/>
        <w:rPr>
          <w:ins w:id="6586" w:author="Author"/>
        </w:rPr>
      </w:pPr>
      <w:ins w:id="6587" w:author="Author">
        <w:r>
          <w:rPr>
            <w:rFonts w:ascii="Arial" w:hAnsi="Arial"/>
            <w:sz w:val="20"/>
          </w:rPr>
          <w:t>2.0</w:t>
        </w:r>
        <w:r>
          <w:rPr>
            <w:rFonts w:ascii="Arial" w:hAnsi="Arial"/>
            <w:sz w:val="20"/>
          </w:rPr>
          <w:tab/>
          <w:t>The Company acknowledges to the Customer receipt of the Application within three Business Days of receipt.</w:t>
        </w:r>
      </w:ins>
    </w:p>
    <w:p w14:paraId="1E7503D3" w14:textId="77777777" w:rsidR="007B24BB" w:rsidRDefault="007B24BB" w:rsidP="007B24BB">
      <w:pPr>
        <w:rPr>
          <w:ins w:id="6588" w:author="Author"/>
        </w:rPr>
      </w:pPr>
      <w:ins w:id="6589" w:author="Author">
        <w:r>
          <w:rPr>
            <w:rFonts w:ascii="Arial" w:hAnsi="Arial"/>
            <w:sz w:val="20"/>
          </w:rPr>
          <w:t xml:space="preserve"> </w:t>
        </w:r>
      </w:ins>
    </w:p>
    <w:p w14:paraId="0A2080F5" w14:textId="77777777" w:rsidR="007B24BB" w:rsidRDefault="007B24BB" w:rsidP="007B24BB">
      <w:pPr>
        <w:ind w:left="720" w:hanging="720"/>
        <w:rPr>
          <w:ins w:id="6590" w:author="Author"/>
        </w:rPr>
      </w:pPr>
      <w:ins w:id="6591" w:author="Author">
        <w:r>
          <w:rPr>
            <w:rFonts w:ascii="Arial" w:hAnsi="Arial"/>
            <w:sz w:val="20"/>
          </w:rPr>
          <w:t>3.0</w:t>
        </w:r>
        <w:r>
          <w:rPr>
            <w:rFonts w:ascii="Arial" w:hAnsi="Arial"/>
            <w:sz w:val="20"/>
          </w:rPr>
          <w:tab/>
          <w:t>The Company evaluates the Application for completeness and notifies the Customer within ten Business Days of receipt that the Application is or is not complete and, if not, advises what material is missing.</w:t>
        </w:r>
      </w:ins>
    </w:p>
    <w:p w14:paraId="1BFFFF89" w14:textId="77777777" w:rsidR="007B24BB" w:rsidRDefault="007B24BB" w:rsidP="007B24BB">
      <w:pPr>
        <w:rPr>
          <w:ins w:id="6592" w:author="Author"/>
        </w:rPr>
      </w:pPr>
      <w:ins w:id="6593" w:author="Author">
        <w:r>
          <w:rPr>
            <w:rFonts w:ascii="Arial" w:hAnsi="Arial"/>
            <w:sz w:val="20"/>
          </w:rPr>
          <w:t xml:space="preserve"> </w:t>
        </w:r>
      </w:ins>
    </w:p>
    <w:p w14:paraId="46FAFE04" w14:textId="77777777" w:rsidR="007B24BB" w:rsidRDefault="007B24BB" w:rsidP="007B24BB">
      <w:pPr>
        <w:ind w:left="720" w:hanging="720"/>
        <w:rPr>
          <w:ins w:id="6594" w:author="Author"/>
        </w:rPr>
      </w:pPr>
      <w:ins w:id="6595" w:author="Author">
        <w:r>
          <w:rPr>
            <w:rFonts w:ascii="Arial" w:hAnsi="Arial"/>
            <w:sz w:val="20"/>
          </w:rPr>
          <w:t>4.0</w:t>
        </w:r>
        <w:r>
          <w:rPr>
            <w:rFonts w:ascii="Arial" w:hAnsi="Arial"/>
            <w:sz w:val="20"/>
          </w:rPr>
          <w:tab/>
          <w:t>The Company verifies that the Small Generating Facility can be interconnected safely and reliably using the screens contained in the Fast Track Process in the Generator Interconnection Procedures (GIP).  The Company has 15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w:t>
        </w:r>
      </w:ins>
    </w:p>
    <w:p w14:paraId="25EFB1BA" w14:textId="77777777" w:rsidR="007B24BB" w:rsidRDefault="007B24BB" w:rsidP="007B24BB">
      <w:pPr>
        <w:rPr>
          <w:ins w:id="6596" w:author="Author"/>
        </w:rPr>
      </w:pPr>
      <w:ins w:id="6597" w:author="Author">
        <w:r>
          <w:rPr>
            <w:rFonts w:ascii="Arial" w:hAnsi="Arial"/>
            <w:sz w:val="20"/>
          </w:rPr>
          <w:t xml:space="preserve"> </w:t>
        </w:r>
      </w:ins>
    </w:p>
    <w:p w14:paraId="7781F0FA" w14:textId="77777777" w:rsidR="007B24BB" w:rsidRDefault="007B24BB" w:rsidP="007B24BB">
      <w:pPr>
        <w:ind w:left="720" w:hanging="720"/>
        <w:rPr>
          <w:ins w:id="6598" w:author="Author"/>
        </w:rPr>
      </w:pPr>
      <w:ins w:id="6599" w:author="Author">
        <w:r>
          <w:rPr>
            <w:rFonts w:ascii="Arial" w:hAnsi="Arial"/>
            <w:sz w:val="20"/>
          </w:rPr>
          <w:t>5.0</w:t>
        </w:r>
        <w:r>
          <w:rPr>
            <w:rFonts w:ascii="Arial" w:hAnsi="Arial"/>
            <w:sz w:val="20"/>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ins>
    </w:p>
    <w:p w14:paraId="4F06A0CE" w14:textId="77777777" w:rsidR="007B24BB" w:rsidRDefault="007B24BB" w:rsidP="007B24BB">
      <w:pPr>
        <w:rPr>
          <w:ins w:id="6600" w:author="Author"/>
        </w:rPr>
      </w:pPr>
      <w:ins w:id="6601" w:author="Author">
        <w:r>
          <w:rPr>
            <w:rFonts w:ascii="Arial" w:hAnsi="Arial"/>
            <w:sz w:val="20"/>
          </w:rPr>
          <w:t xml:space="preserve"> </w:t>
        </w:r>
      </w:ins>
    </w:p>
    <w:p w14:paraId="4C53CD96" w14:textId="77777777" w:rsidR="007B24BB" w:rsidRDefault="007B24BB" w:rsidP="007B24BB">
      <w:pPr>
        <w:ind w:left="720" w:hanging="720"/>
        <w:rPr>
          <w:ins w:id="6602" w:author="Author"/>
        </w:rPr>
      </w:pPr>
      <w:ins w:id="6603" w:author="Author">
        <w:r>
          <w:rPr>
            <w:rFonts w:ascii="Arial" w:hAnsi="Arial"/>
            <w:sz w:val="20"/>
          </w:rPr>
          <w:t>6.0</w:t>
        </w:r>
        <w:r>
          <w:rPr>
            <w:rFonts w:ascii="Arial" w:hAnsi="Arial"/>
            <w:sz w:val="20"/>
          </w:rPr>
          <w:tab/>
          <w:t>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test has been performed, or previously waived on the Application.  The Company is obligated to complete this witness test within ten Business Days of the receipt of the Certificate of Completion.  If the Company does not inspect within ten Business Days or by mutual agreement of the Parties, the witness test is deemed waived.</w:t>
        </w:r>
      </w:ins>
    </w:p>
    <w:p w14:paraId="4602C9A9" w14:textId="77777777" w:rsidR="007B24BB" w:rsidRDefault="007B24BB" w:rsidP="007B24BB">
      <w:pPr>
        <w:rPr>
          <w:ins w:id="6604" w:author="Author"/>
        </w:rPr>
      </w:pPr>
      <w:ins w:id="6605" w:author="Author">
        <w:r>
          <w:rPr>
            <w:rFonts w:ascii="Arial" w:hAnsi="Arial"/>
            <w:sz w:val="20"/>
          </w:rPr>
          <w:t xml:space="preserve"> </w:t>
        </w:r>
      </w:ins>
    </w:p>
    <w:p w14:paraId="73FF2DE3" w14:textId="77777777" w:rsidR="007B24BB" w:rsidRDefault="007B24BB" w:rsidP="007B24BB">
      <w:pPr>
        <w:ind w:left="720" w:hanging="720"/>
        <w:rPr>
          <w:ins w:id="6606" w:author="Author"/>
        </w:rPr>
      </w:pPr>
      <w:ins w:id="6607" w:author="Author">
        <w:r>
          <w:rPr>
            <w:rFonts w:ascii="Arial" w:hAnsi="Arial"/>
            <w:sz w:val="20"/>
          </w:rPr>
          <w:t>7.0</w:t>
        </w:r>
        <w:r>
          <w:rPr>
            <w:rFonts w:ascii="Arial" w:hAnsi="Arial"/>
            <w:sz w:val="20"/>
          </w:rPr>
          <w:tab/>
          <w:t>Contact Information – The Customer must provide the contact information for the legal applicant (i.e., the Interconnection Customer).  If another entity is responsible for interfacing with the Company, that contact information must be provided on the Application.</w:t>
        </w:r>
      </w:ins>
    </w:p>
    <w:p w14:paraId="1F9040F9" w14:textId="77777777" w:rsidR="007B24BB" w:rsidRDefault="007B24BB" w:rsidP="007B24BB">
      <w:pPr>
        <w:rPr>
          <w:ins w:id="6608" w:author="Author"/>
        </w:rPr>
      </w:pPr>
      <w:ins w:id="6609" w:author="Author">
        <w:r>
          <w:rPr>
            <w:rFonts w:ascii="Arial" w:hAnsi="Arial"/>
            <w:sz w:val="20"/>
          </w:rPr>
          <w:t xml:space="preserve"> </w:t>
        </w:r>
      </w:ins>
    </w:p>
    <w:p w14:paraId="7C194C52" w14:textId="77777777" w:rsidR="007B24BB" w:rsidRDefault="007B24BB" w:rsidP="007B24BB">
      <w:pPr>
        <w:ind w:left="720" w:hanging="720"/>
        <w:rPr>
          <w:ins w:id="6610" w:author="Author"/>
        </w:rPr>
      </w:pPr>
      <w:ins w:id="6611" w:author="Author">
        <w:r>
          <w:rPr>
            <w:rFonts w:ascii="Arial" w:hAnsi="Arial"/>
            <w:sz w:val="20"/>
          </w:rPr>
          <w:t>8.0</w:t>
        </w:r>
        <w:r>
          <w:rPr>
            <w:rFonts w:ascii="Arial" w:hAnsi="Arial"/>
            <w:sz w:val="20"/>
          </w:rPr>
          <w:tab/>
          <w:t>Ownership Information – Enter the legal names of the owner(s) of the Small Generating Facility.  Include the percentage ownership (if any) by any utility or public utility holding company, or by any entity owned by either.</w:t>
        </w:r>
      </w:ins>
    </w:p>
    <w:p w14:paraId="7191EB02" w14:textId="77777777" w:rsidR="007B24BB" w:rsidRDefault="007B24BB" w:rsidP="007B24BB">
      <w:pPr>
        <w:rPr>
          <w:ins w:id="6612" w:author="Author"/>
        </w:rPr>
      </w:pPr>
      <w:ins w:id="6613" w:author="Author">
        <w:r>
          <w:rPr>
            <w:rFonts w:ascii="Arial" w:hAnsi="Arial"/>
            <w:sz w:val="20"/>
          </w:rPr>
          <w:t xml:space="preserve"> </w:t>
        </w:r>
      </w:ins>
    </w:p>
    <w:p w14:paraId="05F1AA6F" w14:textId="77777777" w:rsidR="007B24BB" w:rsidRDefault="007B24BB" w:rsidP="007B24BB">
      <w:pPr>
        <w:ind w:left="720" w:hanging="720"/>
        <w:rPr>
          <w:ins w:id="6614" w:author="Author"/>
        </w:rPr>
      </w:pPr>
      <w:ins w:id="6615" w:author="Author">
        <w:r>
          <w:rPr>
            <w:rFonts w:ascii="Arial" w:hAnsi="Arial"/>
            <w:sz w:val="20"/>
          </w:rPr>
          <w:t>9.0</w:t>
        </w:r>
        <w:r>
          <w:rPr>
            <w:rFonts w:ascii="Arial" w:hAnsi="Arial"/>
            <w:sz w:val="20"/>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ins>
    </w:p>
    <w:p w14:paraId="23241DCC" w14:textId="77777777" w:rsidR="007B24BB" w:rsidRDefault="007B24BB" w:rsidP="007B24BB">
      <w:pPr>
        <w:rPr>
          <w:ins w:id="6616" w:author="Author"/>
        </w:rPr>
      </w:pPr>
      <w:ins w:id="6617" w:author="Author">
        <w:r>
          <w:rPr>
            <w:rFonts w:ascii="Arial" w:hAnsi="Arial"/>
            <w:sz w:val="20"/>
          </w:rPr>
          <w:t xml:space="preserve"> </w:t>
        </w:r>
      </w:ins>
    </w:p>
    <w:p w14:paraId="3B97DACD" w14:textId="77777777" w:rsidR="007B24BB" w:rsidRDefault="007B24BB" w:rsidP="007B24BB">
      <w:pPr>
        <w:rPr>
          <w:ins w:id="6618" w:author="Author"/>
        </w:rPr>
      </w:pPr>
      <w:ins w:id="6619" w:author="Author">
        <w:r>
          <w:rPr>
            <w:rFonts w:ascii="Arial" w:hAnsi="Arial"/>
            <w:sz w:val="20"/>
          </w:rPr>
          <w:t xml:space="preserve"> </w:t>
        </w:r>
      </w:ins>
    </w:p>
    <w:p w14:paraId="4BB1AD15" w14:textId="77777777" w:rsidR="007B24BB" w:rsidRDefault="007B24BB" w:rsidP="007B24BB">
      <w:pPr>
        <w:jc w:val="center"/>
        <w:rPr>
          <w:ins w:id="6620" w:author="Author"/>
          <w:b/>
        </w:rPr>
      </w:pPr>
      <w:ins w:id="6621" w:author="Author">
        <w:r>
          <w:rPr>
            <w:rFonts w:ascii="Arial" w:hAnsi="Arial"/>
            <w:b/>
            <w:sz w:val="20"/>
          </w:rPr>
          <w:t>Application for Interconnecting a Certified Inverter-Based Small Generating Facility No Larger than 10kW</w:t>
        </w:r>
      </w:ins>
    </w:p>
    <w:p w14:paraId="7A49EAD2" w14:textId="77777777" w:rsidR="007B24BB" w:rsidRDefault="007B24BB" w:rsidP="007B24BB">
      <w:pPr>
        <w:rPr>
          <w:ins w:id="6622" w:author="Author"/>
        </w:rPr>
      </w:pPr>
      <w:ins w:id="6623" w:author="Author">
        <w:r>
          <w:rPr>
            <w:rFonts w:ascii="Arial" w:hAnsi="Arial"/>
            <w:sz w:val="20"/>
          </w:rPr>
          <w:t xml:space="preserve"> </w:t>
        </w:r>
      </w:ins>
    </w:p>
    <w:p w14:paraId="00C28596" w14:textId="77777777" w:rsidR="007B24BB" w:rsidRDefault="007B24BB" w:rsidP="007B24BB">
      <w:pPr>
        <w:rPr>
          <w:ins w:id="6624" w:author="Author"/>
        </w:rPr>
      </w:pPr>
      <w:ins w:id="6625" w:author="Author">
        <w:r>
          <w:rPr>
            <w:rFonts w:ascii="Arial" w:hAnsi="Arial"/>
            <w:sz w:val="20"/>
          </w:rPr>
          <w:t>This Application is considered complete when it provides all applicable and correct information required below.  Additional information to evaluate the Application may be required.</w:t>
        </w:r>
      </w:ins>
    </w:p>
    <w:p w14:paraId="418B7261" w14:textId="77777777" w:rsidR="007B24BB" w:rsidRDefault="007B24BB" w:rsidP="007B24BB">
      <w:pPr>
        <w:rPr>
          <w:ins w:id="6626" w:author="Author"/>
        </w:rPr>
      </w:pPr>
      <w:ins w:id="6627" w:author="Author">
        <w:r>
          <w:rPr>
            <w:rFonts w:ascii="Arial" w:hAnsi="Arial"/>
            <w:sz w:val="20"/>
          </w:rPr>
          <w:t xml:space="preserve"> </w:t>
        </w:r>
      </w:ins>
    </w:p>
    <w:p w14:paraId="1DAFD77F" w14:textId="77777777" w:rsidR="007B24BB" w:rsidRDefault="007B24BB" w:rsidP="007B24BB">
      <w:pPr>
        <w:rPr>
          <w:ins w:id="6628" w:author="Author"/>
        </w:rPr>
      </w:pPr>
      <w:ins w:id="6629" w:author="Author">
        <w:r>
          <w:rPr>
            <w:rFonts w:ascii="Arial" w:hAnsi="Arial"/>
            <w:sz w:val="20"/>
          </w:rPr>
          <w:t>Processing Fee</w:t>
        </w:r>
      </w:ins>
    </w:p>
    <w:p w14:paraId="7DEAE36C" w14:textId="77777777" w:rsidR="007B24BB" w:rsidRDefault="007B24BB" w:rsidP="007B24BB">
      <w:pPr>
        <w:rPr>
          <w:ins w:id="6630" w:author="Author"/>
        </w:rPr>
      </w:pPr>
      <w:ins w:id="6631" w:author="Author">
        <w:r>
          <w:rPr>
            <w:rFonts w:ascii="Arial" w:hAnsi="Arial"/>
            <w:sz w:val="20"/>
          </w:rPr>
          <w:t>A non-refundable processing fee of $100 must accompany this Application.</w:t>
        </w:r>
      </w:ins>
    </w:p>
    <w:p w14:paraId="3723A098" w14:textId="77777777" w:rsidR="007B24BB" w:rsidRDefault="007B24BB" w:rsidP="007B24BB">
      <w:pPr>
        <w:rPr>
          <w:ins w:id="6632" w:author="Author"/>
        </w:rPr>
      </w:pPr>
      <w:ins w:id="6633" w:author="Author">
        <w:r>
          <w:rPr>
            <w:rFonts w:ascii="Arial" w:hAnsi="Arial"/>
            <w:sz w:val="20"/>
          </w:rPr>
          <w:t xml:space="preserve"> </w:t>
        </w:r>
      </w:ins>
    </w:p>
    <w:p w14:paraId="6CD4B285" w14:textId="77777777" w:rsidR="007B24BB" w:rsidRDefault="007B24BB" w:rsidP="007B24BB">
      <w:pPr>
        <w:rPr>
          <w:ins w:id="6634" w:author="Author"/>
        </w:rPr>
      </w:pPr>
      <w:ins w:id="6635" w:author="Author">
        <w:r>
          <w:rPr>
            <w:rFonts w:ascii="Arial" w:hAnsi="Arial"/>
            <w:sz w:val="20"/>
          </w:rPr>
          <w:t>Interconnection Customer</w:t>
        </w:r>
      </w:ins>
    </w:p>
    <w:p w14:paraId="36D18736" w14:textId="77777777" w:rsidR="007B24BB" w:rsidRDefault="007B24BB" w:rsidP="007B24BB">
      <w:pPr>
        <w:rPr>
          <w:ins w:id="6636" w:author="Author"/>
        </w:rPr>
      </w:pPr>
      <w:ins w:id="6637" w:author="Author">
        <w:r>
          <w:rPr>
            <w:rFonts w:ascii="Arial" w:hAnsi="Arial"/>
            <w:sz w:val="20"/>
          </w:rPr>
          <w:t>Name: _______________________________________________________________________</w:t>
        </w:r>
      </w:ins>
    </w:p>
    <w:p w14:paraId="1F3CF5DD" w14:textId="77777777" w:rsidR="007B24BB" w:rsidRDefault="007B24BB" w:rsidP="007B24BB">
      <w:pPr>
        <w:rPr>
          <w:ins w:id="6638" w:author="Author"/>
        </w:rPr>
      </w:pPr>
      <w:ins w:id="6639" w:author="Author">
        <w:r>
          <w:rPr>
            <w:rFonts w:ascii="Arial" w:hAnsi="Arial"/>
            <w:sz w:val="20"/>
          </w:rPr>
          <w:t>Contact Person: ________________________________________________________________</w:t>
        </w:r>
      </w:ins>
    </w:p>
    <w:p w14:paraId="00B0F190" w14:textId="77777777" w:rsidR="007B24BB" w:rsidRDefault="007B24BB" w:rsidP="007B24BB">
      <w:pPr>
        <w:rPr>
          <w:ins w:id="6640" w:author="Author"/>
        </w:rPr>
      </w:pPr>
      <w:ins w:id="6641" w:author="Author">
        <w:r>
          <w:rPr>
            <w:rFonts w:ascii="Arial" w:hAnsi="Arial"/>
            <w:sz w:val="20"/>
          </w:rPr>
          <w:t>Address: _____________________________________________________________________</w:t>
        </w:r>
      </w:ins>
    </w:p>
    <w:p w14:paraId="1F2FBF5C" w14:textId="77777777" w:rsidR="007B24BB" w:rsidRDefault="007B24BB" w:rsidP="007B24BB">
      <w:pPr>
        <w:rPr>
          <w:ins w:id="6642" w:author="Author"/>
        </w:rPr>
      </w:pPr>
      <w:ins w:id="6643" w:author="Author">
        <w:r>
          <w:rPr>
            <w:rFonts w:ascii="Arial" w:hAnsi="Arial"/>
            <w:sz w:val="20"/>
          </w:rPr>
          <w:t>City:_________________________State:_______________________Zip__________________:</w:t>
        </w:r>
      </w:ins>
    </w:p>
    <w:p w14:paraId="05CD000C" w14:textId="77777777" w:rsidR="007B24BB" w:rsidRDefault="007B24BB" w:rsidP="007B24BB">
      <w:pPr>
        <w:rPr>
          <w:ins w:id="6644" w:author="Author"/>
        </w:rPr>
      </w:pPr>
      <w:ins w:id="6645" w:author="Author">
        <w:r>
          <w:rPr>
            <w:rFonts w:ascii="Arial" w:hAnsi="Arial"/>
            <w:sz w:val="20"/>
          </w:rPr>
          <w:t>Telephone (Day): ______________________(Evening):_________________________________</w:t>
        </w:r>
      </w:ins>
    </w:p>
    <w:p w14:paraId="24878040" w14:textId="77777777" w:rsidR="007B24BB" w:rsidRDefault="007B24BB" w:rsidP="007B24BB">
      <w:pPr>
        <w:rPr>
          <w:ins w:id="6646" w:author="Author"/>
        </w:rPr>
      </w:pPr>
      <w:ins w:id="6647" w:author="Author">
        <w:r>
          <w:rPr>
            <w:rFonts w:ascii="Arial" w:hAnsi="Arial"/>
            <w:sz w:val="20"/>
          </w:rPr>
          <w:t>Fax:_______________________________ E-Mail Address:_____________________________</w:t>
        </w:r>
      </w:ins>
    </w:p>
    <w:p w14:paraId="7D4FD5B3" w14:textId="77777777" w:rsidR="007B24BB" w:rsidRDefault="007B24BB" w:rsidP="007B24BB">
      <w:pPr>
        <w:rPr>
          <w:ins w:id="6648" w:author="Author"/>
        </w:rPr>
      </w:pPr>
      <w:ins w:id="6649" w:author="Author">
        <w:r>
          <w:rPr>
            <w:rFonts w:ascii="Arial" w:hAnsi="Arial"/>
            <w:sz w:val="20"/>
          </w:rPr>
          <w:t xml:space="preserve"> </w:t>
        </w:r>
      </w:ins>
    </w:p>
    <w:p w14:paraId="7AC6304B" w14:textId="77777777" w:rsidR="007B24BB" w:rsidRDefault="007B24BB" w:rsidP="007B24BB">
      <w:pPr>
        <w:rPr>
          <w:ins w:id="6650" w:author="Author"/>
        </w:rPr>
      </w:pPr>
      <w:ins w:id="6651" w:author="Author">
        <w:r>
          <w:rPr>
            <w:rFonts w:ascii="Arial" w:hAnsi="Arial"/>
            <w:sz w:val="20"/>
          </w:rPr>
          <w:t>Contact (if different from Interconnection Customer)</w:t>
        </w:r>
      </w:ins>
    </w:p>
    <w:p w14:paraId="2037A402" w14:textId="77777777" w:rsidR="007B24BB" w:rsidRDefault="007B24BB" w:rsidP="007B24BB">
      <w:pPr>
        <w:rPr>
          <w:ins w:id="6652" w:author="Author"/>
        </w:rPr>
      </w:pPr>
      <w:ins w:id="6653" w:author="Author">
        <w:r>
          <w:rPr>
            <w:rFonts w:ascii="Arial" w:hAnsi="Arial"/>
            <w:sz w:val="20"/>
          </w:rPr>
          <w:t>Name: _______________________________________________________________________</w:t>
        </w:r>
      </w:ins>
    </w:p>
    <w:p w14:paraId="119BB6D3" w14:textId="77777777" w:rsidR="007B24BB" w:rsidRDefault="007B24BB" w:rsidP="007B24BB">
      <w:pPr>
        <w:rPr>
          <w:ins w:id="6654" w:author="Author"/>
        </w:rPr>
      </w:pPr>
      <w:ins w:id="6655" w:author="Author">
        <w:r>
          <w:rPr>
            <w:rFonts w:ascii="Arial" w:hAnsi="Arial"/>
            <w:sz w:val="20"/>
          </w:rPr>
          <w:t>Address: ______________________________________________________________________</w:t>
        </w:r>
      </w:ins>
    </w:p>
    <w:p w14:paraId="1DC164D1" w14:textId="77777777" w:rsidR="007B24BB" w:rsidRDefault="007B24BB" w:rsidP="007B24BB">
      <w:pPr>
        <w:rPr>
          <w:ins w:id="6656" w:author="Author"/>
        </w:rPr>
      </w:pPr>
      <w:ins w:id="6657" w:author="Author">
        <w:r>
          <w:rPr>
            <w:rFonts w:ascii="Arial" w:hAnsi="Arial"/>
            <w:sz w:val="20"/>
          </w:rPr>
          <w:t>City:_______________________________State:______________________Zip:_____________</w:t>
        </w:r>
      </w:ins>
    </w:p>
    <w:p w14:paraId="1F456731" w14:textId="77777777" w:rsidR="007B24BB" w:rsidRDefault="007B24BB" w:rsidP="007B24BB">
      <w:pPr>
        <w:rPr>
          <w:ins w:id="6658" w:author="Author"/>
        </w:rPr>
      </w:pPr>
      <w:ins w:id="6659" w:author="Author">
        <w:r>
          <w:rPr>
            <w:rFonts w:ascii="Arial" w:hAnsi="Arial"/>
            <w:sz w:val="20"/>
          </w:rPr>
          <w:t>Telephone (Day):___________________________(Evening):____________________________</w:t>
        </w:r>
      </w:ins>
    </w:p>
    <w:p w14:paraId="44947E4B" w14:textId="77777777" w:rsidR="007B24BB" w:rsidRDefault="007B24BB" w:rsidP="007B24BB">
      <w:pPr>
        <w:rPr>
          <w:ins w:id="6660" w:author="Author"/>
        </w:rPr>
      </w:pPr>
      <w:ins w:id="6661" w:author="Author">
        <w:r>
          <w:rPr>
            <w:rFonts w:ascii="Arial" w:hAnsi="Arial"/>
            <w:sz w:val="20"/>
          </w:rPr>
          <w:t>Fax:________________________________ __E-Mail Address:__________________________</w:t>
        </w:r>
      </w:ins>
    </w:p>
    <w:p w14:paraId="0FBDE5A1" w14:textId="77777777" w:rsidR="007B24BB" w:rsidRDefault="007B24BB" w:rsidP="007B24BB">
      <w:pPr>
        <w:rPr>
          <w:ins w:id="6662" w:author="Author"/>
        </w:rPr>
      </w:pPr>
      <w:ins w:id="6663" w:author="Author">
        <w:r>
          <w:rPr>
            <w:rFonts w:ascii="Arial" w:hAnsi="Arial"/>
            <w:sz w:val="20"/>
          </w:rPr>
          <w:t xml:space="preserve"> </w:t>
        </w:r>
      </w:ins>
    </w:p>
    <w:p w14:paraId="031F17ED" w14:textId="77777777" w:rsidR="007B24BB" w:rsidRDefault="007B24BB" w:rsidP="007B24BB">
      <w:pPr>
        <w:rPr>
          <w:ins w:id="6664" w:author="Author"/>
        </w:rPr>
      </w:pPr>
      <w:ins w:id="6665" w:author="Author">
        <w:r>
          <w:rPr>
            <w:rFonts w:ascii="Arial" w:hAnsi="Arial"/>
            <w:sz w:val="20"/>
          </w:rPr>
          <w:t>Owner of the facility (include % ownership by any electric utility):__________________________</w:t>
        </w:r>
      </w:ins>
    </w:p>
    <w:p w14:paraId="5AE588AE" w14:textId="77777777" w:rsidR="007B24BB" w:rsidRDefault="007B24BB" w:rsidP="007B24BB">
      <w:pPr>
        <w:rPr>
          <w:ins w:id="6666" w:author="Author"/>
        </w:rPr>
      </w:pPr>
      <w:ins w:id="6667" w:author="Author">
        <w:r>
          <w:rPr>
            <w:rFonts w:ascii="Arial" w:hAnsi="Arial"/>
            <w:sz w:val="20"/>
          </w:rPr>
          <w:t xml:space="preserve"> </w:t>
        </w:r>
      </w:ins>
    </w:p>
    <w:p w14:paraId="32B97426" w14:textId="77777777" w:rsidR="007B24BB" w:rsidRDefault="007B24BB" w:rsidP="007B24BB">
      <w:pPr>
        <w:rPr>
          <w:ins w:id="6668" w:author="Author"/>
        </w:rPr>
      </w:pPr>
      <w:ins w:id="6669" w:author="Author">
        <w:r>
          <w:rPr>
            <w:rFonts w:ascii="Arial" w:hAnsi="Arial"/>
            <w:sz w:val="20"/>
          </w:rPr>
          <w:t>Small Generating Facility Information</w:t>
        </w:r>
      </w:ins>
    </w:p>
    <w:p w14:paraId="0FA9A6BB" w14:textId="77777777" w:rsidR="007B24BB" w:rsidRDefault="007B24BB" w:rsidP="007B24BB">
      <w:pPr>
        <w:rPr>
          <w:ins w:id="6670" w:author="Author"/>
        </w:rPr>
      </w:pPr>
      <w:ins w:id="6671" w:author="Author">
        <w:r>
          <w:rPr>
            <w:rFonts w:ascii="Arial" w:hAnsi="Arial"/>
            <w:sz w:val="20"/>
          </w:rPr>
          <w:t>Location (if different from above): __________________________________________________</w:t>
        </w:r>
      </w:ins>
    </w:p>
    <w:p w14:paraId="7A6E0E00" w14:textId="77777777" w:rsidR="007B24BB" w:rsidRDefault="007B24BB" w:rsidP="007B24BB">
      <w:pPr>
        <w:rPr>
          <w:ins w:id="6672" w:author="Author"/>
        </w:rPr>
      </w:pPr>
      <w:ins w:id="6673" w:author="Author">
        <w:r>
          <w:rPr>
            <w:rFonts w:ascii="Arial" w:hAnsi="Arial"/>
            <w:sz w:val="20"/>
          </w:rPr>
          <w:t>Electric Service Company: _______________________________________________________</w:t>
        </w:r>
      </w:ins>
    </w:p>
    <w:p w14:paraId="6B1C0D6F" w14:textId="77777777" w:rsidR="007B24BB" w:rsidRDefault="007B24BB" w:rsidP="007B24BB">
      <w:pPr>
        <w:rPr>
          <w:ins w:id="6674" w:author="Author"/>
        </w:rPr>
      </w:pPr>
      <w:ins w:id="6675" w:author="Author">
        <w:r>
          <w:rPr>
            <w:rFonts w:ascii="Arial" w:hAnsi="Arial"/>
            <w:sz w:val="20"/>
          </w:rPr>
          <w:t>Account Number: _______________________________________________________________</w:t>
        </w:r>
      </w:ins>
    </w:p>
    <w:p w14:paraId="2E3C49D8" w14:textId="77777777" w:rsidR="007B24BB" w:rsidRDefault="007B24BB" w:rsidP="007B24BB">
      <w:pPr>
        <w:rPr>
          <w:ins w:id="6676" w:author="Author"/>
        </w:rPr>
      </w:pPr>
      <w:ins w:id="6677" w:author="Author">
        <w:r>
          <w:rPr>
            <w:rFonts w:ascii="Arial" w:hAnsi="Arial"/>
            <w:sz w:val="20"/>
          </w:rPr>
          <w:t>Inverter Manufacturer:_ _______________________  Model______________________________</w:t>
        </w:r>
      </w:ins>
    </w:p>
    <w:p w14:paraId="59E9BA4F" w14:textId="77777777" w:rsidR="007B24BB" w:rsidRDefault="007B24BB" w:rsidP="007B24BB">
      <w:pPr>
        <w:rPr>
          <w:ins w:id="6678" w:author="Author"/>
        </w:rPr>
      </w:pPr>
      <w:ins w:id="6679" w:author="Author">
        <w:r>
          <w:rPr>
            <w:rFonts w:ascii="Arial" w:hAnsi="Arial"/>
            <w:sz w:val="20"/>
          </w:rPr>
          <w:t>Nameplate Rating: _________________ (kW) ________ (kVA) ________ (AC Volts)_________</w:t>
        </w:r>
      </w:ins>
    </w:p>
    <w:p w14:paraId="769D568B" w14:textId="77777777" w:rsidR="007B24BB" w:rsidRDefault="007B24BB" w:rsidP="007B24BB">
      <w:pPr>
        <w:rPr>
          <w:ins w:id="6680" w:author="Author"/>
        </w:rPr>
      </w:pPr>
      <w:ins w:id="6681" w:author="Author">
        <w:r>
          <w:rPr>
            <w:rFonts w:ascii="Arial" w:hAnsi="Arial"/>
            <w:sz w:val="20"/>
          </w:rPr>
          <w:t>Single Phase __________ Three Phase_________________________</w:t>
        </w:r>
      </w:ins>
    </w:p>
    <w:p w14:paraId="0D0DF747" w14:textId="77777777" w:rsidR="007B24BB" w:rsidRDefault="007B24BB" w:rsidP="007B24BB">
      <w:pPr>
        <w:rPr>
          <w:ins w:id="6682" w:author="Author"/>
        </w:rPr>
      </w:pPr>
      <w:ins w:id="6683" w:author="Author">
        <w:r>
          <w:rPr>
            <w:rFonts w:ascii="Arial" w:hAnsi="Arial"/>
            <w:sz w:val="20"/>
          </w:rPr>
          <w:t>System Design Capacity: ______________ (kW) ____________ (kVA)___________________</w:t>
        </w:r>
      </w:ins>
    </w:p>
    <w:p w14:paraId="6BD41E1B" w14:textId="77777777" w:rsidR="007B24BB" w:rsidRDefault="007B24BB" w:rsidP="007B24BB">
      <w:pPr>
        <w:tabs>
          <w:tab w:val="left" w:pos="1440"/>
          <w:tab w:val="left" w:pos="2880"/>
          <w:tab w:val="left" w:pos="5160"/>
        </w:tabs>
        <w:rPr>
          <w:ins w:id="6684" w:author="Author"/>
        </w:rPr>
      </w:pPr>
      <w:ins w:id="6685" w:author="Author">
        <w:r>
          <w:rPr>
            <w:rFonts w:ascii="Arial" w:hAnsi="Arial"/>
            <w:sz w:val="20"/>
          </w:rPr>
          <w:t>Prime Mover:  Photovoltaic    Reciprocating Engine    Fuel Cell</w:t>
        </w:r>
      </w:ins>
    </w:p>
    <w:p w14:paraId="4393DE4E" w14:textId="77777777" w:rsidR="007B24BB" w:rsidRDefault="007B24BB" w:rsidP="007B24BB">
      <w:pPr>
        <w:tabs>
          <w:tab w:val="left" w:pos="1200"/>
          <w:tab w:val="left" w:pos="1440"/>
          <w:tab w:val="left" w:pos="1560"/>
        </w:tabs>
        <w:ind w:left="1440" w:hanging="240"/>
        <w:rPr>
          <w:ins w:id="6686" w:author="Author"/>
        </w:rPr>
      </w:pPr>
      <w:ins w:id="6687" w:author="Author">
        <w:r>
          <w:rPr>
            <w:rFonts w:ascii="Arial" w:hAnsi="Arial"/>
            <w:sz w:val="20"/>
          </w:rPr>
          <w:t>Turbine   Other _____________________________________</w:t>
        </w:r>
      </w:ins>
    </w:p>
    <w:p w14:paraId="1AC430C7" w14:textId="77777777" w:rsidR="007B24BB" w:rsidRDefault="007B24BB" w:rsidP="007B24BB">
      <w:pPr>
        <w:tabs>
          <w:tab w:val="left" w:pos="2280"/>
          <w:tab w:val="left" w:pos="3120"/>
          <w:tab w:val="left" w:pos="3960"/>
          <w:tab w:val="left" w:pos="4560"/>
          <w:tab w:val="left" w:pos="4920"/>
        </w:tabs>
        <w:rPr>
          <w:ins w:id="6688" w:author="Author"/>
        </w:rPr>
      </w:pPr>
      <w:ins w:id="6689" w:author="Author">
        <w:r>
          <w:rPr>
            <w:rFonts w:ascii="Arial" w:hAnsi="Arial"/>
            <w:sz w:val="20"/>
          </w:rPr>
          <w:t>Energy Source: Solar  Wind   Hydro   Diesel   Natural Gas</w:t>
        </w:r>
      </w:ins>
    </w:p>
    <w:p w14:paraId="738FFEFB" w14:textId="77777777" w:rsidR="007B24BB" w:rsidRDefault="007B24BB" w:rsidP="007B24BB">
      <w:pPr>
        <w:tabs>
          <w:tab w:val="left" w:pos="1440"/>
          <w:tab w:val="left" w:pos="2520"/>
        </w:tabs>
        <w:ind w:firstLine="1440"/>
        <w:rPr>
          <w:ins w:id="6690" w:author="Author"/>
        </w:rPr>
      </w:pPr>
      <w:ins w:id="6691" w:author="Author">
        <w:r>
          <w:rPr>
            <w:rFonts w:ascii="Arial" w:hAnsi="Arial"/>
            <w:sz w:val="20"/>
          </w:rPr>
          <w:t>Fuel Oil  Other (describe) ____________________________</w:t>
        </w:r>
      </w:ins>
    </w:p>
    <w:p w14:paraId="7635E854" w14:textId="77777777" w:rsidR="007B24BB" w:rsidRDefault="007B24BB" w:rsidP="007B24BB">
      <w:pPr>
        <w:rPr>
          <w:ins w:id="6692" w:author="Author"/>
        </w:rPr>
      </w:pPr>
      <w:ins w:id="6693" w:author="Author">
        <w:r>
          <w:rPr>
            <w:rFonts w:ascii="Arial" w:hAnsi="Arial"/>
            <w:sz w:val="20"/>
          </w:rPr>
          <w:t>Is the equipment UL1741 Listed? __________Yes__________ No _____________________</w:t>
        </w:r>
      </w:ins>
    </w:p>
    <w:p w14:paraId="0D1ED62E" w14:textId="77777777" w:rsidR="007B24BB" w:rsidRDefault="007B24BB" w:rsidP="007B24BB">
      <w:pPr>
        <w:rPr>
          <w:ins w:id="6694" w:author="Author"/>
        </w:rPr>
      </w:pPr>
      <w:ins w:id="6695" w:author="Author">
        <w:r>
          <w:rPr>
            <w:rFonts w:ascii="Arial" w:hAnsi="Arial"/>
            <w:sz w:val="20"/>
          </w:rPr>
          <w:t>If Yes, attach manufacturer’s cut-sheet showing UL1741 listing</w:t>
        </w:r>
      </w:ins>
    </w:p>
    <w:p w14:paraId="730B5955" w14:textId="77777777" w:rsidR="007B24BB" w:rsidRDefault="007B24BB" w:rsidP="007B24BB">
      <w:pPr>
        <w:rPr>
          <w:ins w:id="6696" w:author="Author"/>
        </w:rPr>
      </w:pPr>
      <w:ins w:id="6697" w:author="Author">
        <w:r>
          <w:rPr>
            <w:rFonts w:ascii="Arial" w:hAnsi="Arial"/>
            <w:sz w:val="20"/>
          </w:rPr>
          <w:t xml:space="preserve"> </w:t>
        </w:r>
      </w:ins>
    </w:p>
    <w:p w14:paraId="156EFBAE" w14:textId="77777777" w:rsidR="007B24BB" w:rsidRDefault="007B24BB" w:rsidP="007B24BB">
      <w:pPr>
        <w:rPr>
          <w:ins w:id="6698" w:author="Author"/>
        </w:rPr>
      </w:pPr>
      <w:ins w:id="6699" w:author="Author">
        <w:r>
          <w:rPr>
            <w:rFonts w:ascii="Arial" w:hAnsi="Arial"/>
            <w:sz w:val="20"/>
          </w:rPr>
          <w:t>Estimated Installation Date: ____________________Estimated In-Service Date: ____________</w:t>
        </w:r>
      </w:ins>
    </w:p>
    <w:p w14:paraId="5DBA07F8" w14:textId="77777777" w:rsidR="007B24BB" w:rsidRDefault="007B24BB" w:rsidP="007B24BB">
      <w:pPr>
        <w:rPr>
          <w:ins w:id="6700" w:author="Author"/>
        </w:rPr>
      </w:pPr>
      <w:ins w:id="6701" w:author="Author">
        <w:r>
          <w:rPr>
            <w:rFonts w:ascii="Arial" w:hAnsi="Arial"/>
            <w:sz w:val="20"/>
          </w:rPr>
          <w:t xml:space="preserve"> </w:t>
        </w:r>
      </w:ins>
    </w:p>
    <w:p w14:paraId="44D0930E" w14:textId="77777777" w:rsidR="007B24BB" w:rsidRDefault="007B24BB" w:rsidP="007B24BB">
      <w:pPr>
        <w:rPr>
          <w:ins w:id="6702" w:author="Author"/>
        </w:rPr>
      </w:pPr>
      <w:ins w:id="6703" w:author="Author">
        <w:r>
          <w:rPr>
            <w:rFonts w:ascii="Arial" w:hAnsi="Arial"/>
            <w:sz w:val="20"/>
          </w:rPr>
          <w:t xml:space="preserve"> </w:t>
        </w:r>
      </w:ins>
    </w:p>
    <w:p w14:paraId="10A65163" w14:textId="77777777" w:rsidR="007B24BB" w:rsidRDefault="007B24BB" w:rsidP="007B24BB">
      <w:pPr>
        <w:rPr>
          <w:ins w:id="6704" w:author="Author"/>
        </w:rPr>
      </w:pPr>
      <w:ins w:id="6705" w:author="Author">
        <w:r>
          <w:rPr>
            <w:rFonts w:ascii="Arial" w:hAnsi="Arial"/>
            <w:sz w:val="20"/>
          </w:rPr>
          <w:t>The 10 kW Inverter Process is available only for inverter-based Small Generating Facilities no larger than 10 kW that meet the codes, standards, and certification requirements of Appendices 9 and 10 of the Generator Interconnection Procedures (GIP), or the Participating TO has reviewed the design or tested the proposed Small Generating Facility and is satisfied that it is safe to operate.</w:t>
        </w:r>
      </w:ins>
    </w:p>
    <w:p w14:paraId="578CF983" w14:textId="77777777" w:rsidR="007B24BB" w:rsidRDefault="007B24BB" w:rsidP="007B24BB">
      <w:pPr>
        <w:rPr>
          <w:ins w:id="6706" w:author="Author"/>
        </w:rPr>
      </w:pPr>
      <w:ins w:id="6707" w:author="Author">
        <w:r>
          <w:rPr>
            <w:rFonts w:ascii="Arial" w:hAnsi="Arial"/>
            <w:sz w:val="20"/>
          </w:rPr>
          <w:t xml:space="preserve"> </w:t>
        </w:r>
      </w:ins>
    </w:p>
    <w:p w14:paraId="564CF96B" w14:textId="77777777" w:rsidR="007B24BB" w:rsidRDefault="007B24BB" w:rsidP="007B24BB">
      <w:pPr>
        <w:rPr>
          <w:ins w:id="6708" w:author="Author"/>
        </w:rPr>
      </w:pPr>
      <w:ins w:id="6709" w:author="Author">
        <w:r>
          <w:rPr>
            <w:rFonts w:ascii="Arial" w:hAnsi="Arial"/>
            <w:sz w:val="20"/>
          </w:rPr>
          <w:t>List components of the Small Generating Facility equipment package that are currently certified:</w:t>
        </w:r>
      </w:ins>
    </w:p>
    <w:p w14:paraId="62096E1D" w14:textId="77777777" w:rsidR="007B24BB" w:rsidRDefault="007B24BB" w:rsidP="007B24BB">
      <w:pPr>
        <w:rPr>
          <w:ins w:id="6710" w:author="Author"/>
        </w:rPr>
      </w:pPr>
      <w:ins w:id="6711" w:author="Author">
        <w:r>
          <w:rPr>
            <w:rFonts w:ascii="Arial" w:hAnsi="Arial"/>
            <w:sz w:val="20"/>
          </w:rPr>
          <w:t xml:space="preserve"> </w:t>
        </w:r>
      </w:ins>
    </w:p>
    <w:p w14:paraId="1ED22C1F" w14:textId="77777777" w:rsidR="007B24BB" w:rsidRDefault="007B24BB" w:rsidP="007B24BB">
      <w:pPr>
        <w:tabs>
          <w:tab w:val="left" w:pos="5040"/>
        </w:tabs>
        <w:ind w:left="720" w:firstLine="1080"/>
        <w:rPr>
          <w:ins w:id="6712" w:author="Author"/>
        </w:rPr>
      </w:pPr>
      <w:ins w:id="6713" w:author="Author">
        <w:r>
          <w:rPr>
            <w:rFonts w:ascii="Arial" w:hAnsi="Arial"/>
            <w:sz w:val="20"/>
          </w:rPr>
          <w:t>Equipment Type  Certifying Entity</w:t>
        </w:r>
      </w:ins>
    </w:p>
    <w:p w14:paraId="7FF37614" w14:textId="77777777" w:rsidR="007B24BB" w:rsidRDefault="007B24BB" w:rsidP="007B24BB">
      <w:pPr>
        <w:numPr>
          <w:ilvl w:val="0"/>
          <w:numId w:val="5"/>
        </w:numPr>
        <w:tabs>
          <w:tab w:val="left" w:pos="1200"/>
          <w:tab w:val="left" w:pos="4560"/>
        </w:tabs>
        <w:ind w:left="1080" w:hanging="360"/>
        <w:rPr>
          <w:ins w:id="6714" w:author="Author"/>
        </w:rPr>
      </w:pPr>
      <w:ins w:id="6715" w:author="Author">
        <w:r>
          <w:rPr>
            <w:rFonts w:ascii="Arial" w:hAnsi="Arial"/>
            <w:sz w:val="20"/>
          </w:rPr>
          <w:t>______________________  ______________________</w:t>
        </w:r>
      </w:ins>
    </w:p>
    <w:p w14:paraId="3A05CEC8" w14:textId="77777777" w:rsidR="007B24BB" w:rsidRDefault="007B24BB" w:rsidP="007B24BB">
      <w:pPr>
        <w:numPr>
          <w:ilvl w:val="0"/>
          <w:numId w:val="5"/>
        </w:numPr>
        <w:tabs>
          <w:tab w:val="left" w:pos="1200"/>
          <w:tab w:val="left" w:pos="4560"/>
        </w:tabs>
        <w:ind w:left="1080" w:hanging="360"/>
        <w:rPr>
          <w:ins w:id="6716" w:author="Author"/>
        </w:rPr>
      </w:pPr>
      <w:ins w:id="6717" w:author="Author">
        <w:r>
          <w:rPr>
            <w:rFonts w:ascii="Arial" w:hAnsi="Arial"/>
            <w:sz w:val="20"/>
          </w:rPr>
          <w:t>______________________  ______________________</w:t>
        </w:r>
      </w:ins>
    </w:p>
    <w:p w14:paraId="0BDAAFB1" w14:textId="77777777" w:rsidR="007B24BB" w:rsidRDefault="007B24BB" w:rsidP="007B24BB">
      <w:pPr>
        <w:numPr>
          <w:ilvl w:val="0"/>
          <w:numId w:val="5"/>
        </w:numPr>
        <w:tabs>
          <w:tab w:val="left" w:pos="1200"/>
          <w:tab w:val="left" w:pos="4560"/>
        </w:tabs>
        <w:ind w:left="1080" w:hanging="360"/>
        <w:rPr>
          <w:ins w:id="6718" w:author="Author"/>
        </w:rPr>
      </w:pPr>
      <w:ins w:id="6719" w:author="Author">
        <w:r>
          <w:rPr>
            <w:rFonts w:ascii="Arial" w:hAnsi="Arial"/>
            <w:sz w:val="20"/>
          </w:rPr>
          <w:t>______________________  ______________________</w:t>
        </w:r>
      </w:ins>
    </w:p>
    <w:p w14:paraId="5F92D564" w14:textId="77777777" w:rsidR="007B24BB" w:rsidRDefault="007B24BB" w:rsidP="007B24BB">
      <w:pPr>
        <w:numPr>
          <w:ilvl w:val="0"/>
          <w:numId w:val="5"/>
        </w:numPr>
        <w:tabs>
          <w:tab w:val="left" w:pos="1200"/>
          <w:tab w:val="left" w:pos="4560"/>
        </w:tabs>
        <w:ind w:left="1080" w:hanging="360"/>
        <w:rPr>
          <w:ins w:id="6720" w:author="Author"/>
        </w:rPr>
      </w:pPr>
      <w:ins w:id="6721" w:author="Author">
        <w:r>
          <w:rPr>
            <w:rFonts w:ascii="Arial" w:hAnsi="Arial"/>
            <w:sz w:val="20"/>
          </w:rPr>
          <w:t>______________________  ______________________</w:t>
        </w:r>
      </w:ins>
    </w:p>
    <w:p w14:paraId="1F115118" w14:textId="77777777" w:rsidR="007B24BB" w:rsidRDefault="007B24BB" w:rsidP="007B24BB">
      <w:pPr>
        <w:numPr>
          <w:ilvl w:val="0"/>
          <w:numId w:val="5"/>
        </w:numPr>
        <w:tabs>
          <w:tab w:val="left" w:pos="1200"/>
          <w:tab w:val="left" w:pos="4560"/>
        </w:tabs>
        <w:ind w:left="1080" w:hanging="360"/>
        <w:rPr>
          <w:ins w:id="6722" w:author="Author"/>
        </w:rPr>
      </w:pPr>
      <w:ins w:id="6723" w:author="Author">
        <w:r>
          <w:rPr>
            <w:rFonts w:ascii="Arial" w:hAnsi="Arial"/>
            <w:sz w:val="20"/>
          </w:rPr>
          <w:t>______________________  ______________________</w:t>
        </w:r>
      </w:ins>
    </w:p>
    <w:p w14:paraId="7660D18B" w14:textId="77777777" w:rsidR="007B24BB" w:rsidRDefault="007B24BB" w:rsidP="007B24BB">
      <w:pPr>
        <w:rPr>
          <w:ins w:id="6724" w:author="Author"/>
          <w:u w:val="single"/>
        </w:rPr>
      </w:pPr>
      <w:ins w:id="6725" w:author="Author">
        <w:r>
          <w:rPr>
            <w:rFonts w:ascii="Arial" w:hAnsi="Arial"/>
            <w:sz w:val="20"/>
            <w:u w:val="single"/>
          </w:rPr>
          <w:t xml:space="preserve"> </w:t>
        </w:r>
      </w:ins>
    </w:p>
    <w:p w14:paraId="7B53BACD" w14:textId="77777777" w:rsidR="007B24BB" w:rsidRDefault="007B24BB" w:rsidP="007B24BB">
      <w:pPr>
        <w:rPr>
          <w:ins w:id="6726" w:author="Author"/>
          <w:u w:val="single"/>
        </w:rPr>
      </w:pPr>
      <w:ins w:id="6727" w:author="Author">
        <w:r>
          <w:rPr>
            <w:rFonts w:ascii="Arial" w:hAnsi="Arial"/>
            <w:sz w:val="20"/>
            <w:u w:val="single"/>
          </w:rPr>
          <w:t>Interconnection Customer Signature</w:t>
        </w:r>
      </w:ins>
    </w:p>
    <w:p w14:paraId="56324DAC" w14:textId="77777777" w:rsidR="007B24BB" w:rsidRDefault="007B24BB" w:rsidP="007B24BB">
      <w:pPr>
        <w:rPr>
          <w:ins w:id="6728" w:author="Author"/>
        </w:rPr>
      </w:pPr>
      <w:ins w:id="6729" w:author="Author">
        <w:r>
          <w:rPr>
            <w:rFonts w:ascii="Arial" w:hAnsi="Arial"/>
            <w:sz w:val="20"/>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ins>
    </w:p>
    <w:p w14:paraId="62DA9B6B" w14:textId="77777777" w:rsidR="007B24BB" w:rsidRDefault="007B24BB" w:rsidP="007B24BB">
      <w:pPr>
        <w:rPr>
          <w:ins w:id="6730" w:author="Author"/>
        </w:rPr>
      </w:pPr>
      <w:ins w:id="6731" w:author="Author">
        <w:r>
          <w:rPr>
            <w:rFonts w:ascii="Arial" w:hAnsi="Arial"/>
            <w:sz w:val="20"/>
          </w:rPr>
          <w:t xml:space="preserve"> </w:t>
        </w:r>
      </w:ins>
    </w:p>
    <w:p w14:paraId="77895333" w14:textId="77777777" w:rsidR="007B24BB" w:rsidRDefault="007B24BB" w:rsidP="007B24BB">
      <w:pPr>
        <w:rPr>
          <w:ins w:id="6732" w:author="Author"/>
        </w:rPr>
      </w:pPr>
      <w:ins w:id="6733" w:author="Author">
        <w:r>
          <w:rPr>
            <w:rFonts w:ascii="Arial" w:hAnsi="Arial"/>
            <w:sz w:val="20"/>
          </w:rPr>
          <w:t>Signed: ______________________________________________________________________</w:t>
        </w:r>
      </w:ins>
    </w:p>
    <w:p w14:paraId="6A49CAFA" w14:textId="77777777" w:rsidR="007B24BB" w:rsidRDefault="007B24BB" w:rsidP="007B24BB">
      <w:pPr>
        <w:rPr>
          <w:ins w:id="6734" w:author="Author"/>
        </w:rPr>
      </w:pPr>
      <w:ins w:id="6735" w:author="Author">
        <w:r>
          <w:rPr>
            <w:rFonts w:ascii="Arial" w:hAnsi="Arial"/>
            <w:sz w:val="20"/>
          </w:rPr>
          <w:t xml:space="preserve"> </w:t>
        </w:r>
      </w:ins>
    </w:p>
    <w:p w14:paraId="2BFCD7FA" w14:textId="77777777" w:rsidR="007B24BB" w:rsidRDefault="007B24BB" w:rsidP="007B24BB">
      <w:pPr>
        <w:tabs>
          <w:tab w:val="left" w:pos="5040"/>
        </w:tabs>
        <w:rPr>
          <w:ins w:id="6736" w:author="Author"/>
        </w:rPr>
      </w:pPr>
      <w:ins w:id="6737" w:author="Author">
        <w:r>
          <w:rPr>
            <w:rFonts w:ascii="Arial" w:hAnsi="Arial"/>
            <w:sz w:val="20"/>
          </w:rPr>
          <w:t>Title: _________________________________________  Date: __________________________</w:t>
        </w:r>
      </w:ins>
    </w:p>
    <w:p w14:paraId="1DF64EAA" w14:textId="77777777" w:rsidR="007B24BB" w:rsidRDefault="007B24BB" w:rsidP="007B24BB">
      <w:pPr>
        <w:rPr>
          <w:ins w:id="6738" w:author="Author"/>
        </w:rPr>
      </w:pPr>
      <w:ins w:id="6739" w:author="Author">
        <w:r>
          <w:rPr>
            <w:rFonts w:ascii="Arial" w:hAnsi="Arial"/>
            <w:sz w:val="20"/>
          </w:rPr>
          <w:t xml:space="preserve"> </w:t>
        </w:r>
      </w:ins>
    </w:p>
    <w:p w14:paraId="0D34961E" w14:textId="77777777" w:rsidR="007B24BB" w:rsidRDefault="007B24BB" w:rsidP="007B24BB">
      <w:pPr>
        <w:rPr>
          <w:ins w:id="6740" w:author="Author"/>
        </w:rPr>
      </w:pPr>
      <w:ins w:id="6741" w:author="Author">
        <w:r>
          <w:rPr>
            <w:rFonts w:ascii="Arial" w:hAnsi="Arial"/>
            <w:sz w:val="20"/>
          </w:rPr>
          <w:t xml:space="preserve"> </w:t>
        </w:r>
      </w:ins>
    </w:p>
    <w:p w14:paraId="356FC5E1" w14:textId="77777777" w:rsidR="007B24BB" w:rsidRDefault="007B24BB" w:rsidP="007B24BB">
      <w:pPr>
        <w:rPr>
          <w:ins w:id="6742" w:author="Author"/>
        </w:rPr>
      </w:pPr>
      <w:ins w:id="6743" w:author="Author">
        <w:r>
          <w:rPr>
            <w:rFonts w:ascii="Arial" w:hAnsi="Arial"/>
            <w:sz w:val="20"/>
          </w:rPr>
          <w:t xml:space="preserve"> </w:t>
        </w:r>
      </w:ins>
    </w:p>
    <w:p w14:paraId="1C071F6F" w14:textId="77777777" w:rsidR="007B24BB" w:rsidRDefault="007B24BB" w:rsidP="007B24BB">
      <w:pPr>
        <w:rPr>
          <w:ins w:id="6744" w:author="Author"/>
          <w:u w:val="single"/>
        </w:rPr>
      </w:pPr>
      <w:ins w:id="6745" w:author="Author">
        <w:r>
          <w:rPr>
            <w:rFonts w:ascii="Arial" w:hAnsi="Arial"/>
            <w:sz w:val="20"/>
            <w:u w:val="single"/>
          </w:rPr>
          <w:t>Contingent Approval to Interconnect the Small Generating Facility</w:t>
        </w:r>
      </w:ins>
    </w:p>
    <w:p w14:paraId="584D9EDE" w14:textId="77777777" w:rsidR="007B24BB" w:rsidRDefault="007B24BB" w:rsidP="007B24BB">
      <w:pPr>
        <w:rPr>
          <w:ins w:id="6746" w:author="Author"/>
        </w:rPr>
      </w:pPr>
      <w:ins w:id="6747" w:author="Author">
        <w:r>
          <w:rPr>
            <w:rFonts w:ascii="Arial" w:hAnsi="Arial"/>
            <w:sz w:val="20"/>
          </w:rPr>
          <w:t xml:space="preserve"> </w:t>
        </w:r>
      </w:ins>
    </w:p>
    <w:p w14:paraId="34D497AC" w14:textId="77777777" w:rsidR="007B24BB" w:rsidRDefault="007B24BB" w:rsidP="007B24BB">
      <w:pPr>
        <w:rPr>
          <w:ins w:id="6748" w:author="Author"/>
        </w:rPr>
      </w:pPr>
      <w:ins w:id="6749" w:author="Author">
        <w:r>
          <w:rPr>
            <w:rFonts w:ascii="Arial" w:hAnsi="Arial"/>
            <w:sz w:val="20"/>
          </w:rPr>
          <w:t>(For Company use only)</w:t>
        </w:r>
      </w:ins>
    </w:p>
    <w:p w14:paraId="5ACB5FF9" w14:textId="77777777" w:rsidR="007B24BB" w:rsidRDefault="007B24BB" w:rsidP="007B24BB">
      <w:pPr>
        <w:rPr>
          <w:ins w:id="6750" w:author="Author"/>
        </w:rPr>
      </w:pPr>
      <w:ins w:id="6751" w:author="Author">
        <w:r>
          <w:rPr>
            <w:rFonts w:ascii="Arial" w:hAnsi="Arial"/>
            <w:sz w:val="20"/>
          </w:rPr>
          <w:t xml:space="preserve"> </w:t>
        </w:r>
      </w:ins>
    </w:p>
    <w:p w14:paraId="472DC007" w14:textId="77777777" w:rsidR="007B24BB" w:rsidRDefault="007B24BB" w:rsidP="007B24BB">
      <w:pPr>
        <w:rPr>
          <w:ins w:id="6752" w:author="Author"/>
        </w:rPr>
      </w:pPr>
      <w:ins w:id="6753" w:author="Author">
        <w:r>
          <w:rPr>
            <w:rFonts w:ascii="Arial" w:hAnsi="Arial"/>
            <w:sz w:val="20"/>
          </w:rPr>
          <w:t>Interconnection of the Small Generating Facility is approved contingent upon the Terms and Conditions for Interconnecting an Inverter-Based Small Generating Facility No Larger than 10kW and return of the Certificate of Completion.</w:t>
        </w:r>
      </w:ins>
    </w:p>
    <w:p w14:paraId="412CADF3" w14:textId="77777777" w:rsidR="007B24BB" w:rsidRDefault="007B24BB" w:rsidP="007B24BB">
      <w:pPr>
        <w:rPr>
          <w:ins w:id="6754" w:author="Author"/>
        </w:rPr>
      </w:pPr>
      <w:ins w:id="6755" w:author="Author">
        <w:r>
          <w:rPr>
            <w:rFonts w:ascii="Arial" w:hAnsi="Arial"/>
            <w:sz w:val="20"/>
          </w:rPr>
          <w:t xml:space="preserve"> </w:t>
        </w:r>
      </w:ins>
    </w:p>
    <w:p w14:paraId="6A1A2236" w14:textId="77777777" w:rsidR="007B24BB" w:rsidRDefault="007B24BB" w:rsidP="007B24BB">
      <w:pPr>
        <w:rPr>
          <w:ins w:id="6756" w:author="Author"/>
        </w:rPr>
      </w:pPr>
      <w:ins w:id="6757" w:author="Author">
        <w:r>
          <w:rPr>
            <w:rFonts w:ascii="Arial" w:hAnsi="Arial"/>
            <w:sz w:val="20"/>
          </w:rPr>
          <w:t>Company Signature: __________________________________________________</w:t>
        </w:r>
      </w:ins>
    </w:p>
    <w:p w14:paraId="079F50C8" w14:textId="77777777" w:rsidR="007B24BB" w:rsidRDefault="007B24BB" w:rsidP="007B24BB">
      <w:pPr>
        <w:rPr>
          <w:ins w:id="6758" w:author="Author"/>
        </w:rPr>
      </w:pPr>
      <w:ins w:id="6759" w:author="Author">
        <w:r>
          <w:rPr>
            <w:rFonts w:ascii="Arial" w:hAnsi="Arial"/>
            <w:sz w:val="20"/>
          </w:rPr>
          <w:t xml:space="preserve"> </w:t>
        </w:r>
      </w:ins>
    </w:p>
    <w:p w14:paraId="05EAAFFF" w14:textId="77777777" w:rsidR="007B24BB" w:rsidRDefault="007B24BB" w:rsidP="007B24BB">
      <w:pPr>
        <w:tabs>
          <w:tab w:val="left" w:pos="4320"/>
          <w:tab w:val="left" w:pos="5160"/>
        </w:tabs>
        <w:rPr>
          <w:ins w:id="6760" w:author="Author"/>
        </w:rPr>
      </w:pPr>
      <w:ins w:id="6761" w:author="Author">
        <w:r>
          <w:rPr>
            <w:rFonts w:ascii="Arial" w:hAnsi="Arial"/>
            <w:sz w:val="20"/>
          </w:rPr>
          <w:t>Title: _______________________________________ Date: ________________</w:t>
        </w:r>
      </w:ins>
    </w:p>
    <w:p w14:paraId="176E8AFA" w14:textId="77777777" w:rsidR="007B24BB" w:rsidRDefault="007B24BB" w:rsidP="007B24BB">
      <w:pPr>
        <w:rPr>
          <w:ins w:id="6762" w:author="Author"/>
        </w:rPr>
      </w:pPr>
      <w:ins w:id="6763" w:author="Author">
        <w:r>
          <w:rPr>
            <w:rFonts w:ascii="Arial" w:hAnsi="Arial"/>
            <w:sz w:val="20"/>
          </w:rPr>
          <w:t xml:space="preserve"> </w:t>
        </w:r>
      </w:ins>
    </w:p>
    <w:p w14:paraId="06D65B49" w14:textId="77777777" w:rsidR="007B24BB" w:rsidRDefault="007B24BB" w:rsidP="007B24BB">
      <w:pPr>
        <w:rPr>
          <w:ins w:id="6764" w:author="Author"/>
        </w:rPr>
      </w:pPr>
      <w:ins w:id="6765" w:author="Author">
        <w:r>
          <w:rPr>
            <w:rFonts w:ascii="Arial" w:hAnsi="Arial"/>
            <w:sz w:val="20"/>
          </w:rPr>
          <w:t>Application ID number: __________________</w:t>
        </w:r>
      </w:ins>
    </w:p>
    <w:p w14:paraId="6878B76A" w14:textId="77777777" w:rsidR="007B24BB" w:rsidRDefault="007B24BB" w:rsidP="007B24BB">
      <w:pPr>
        <w:rPr>
          <w:ins w:id="6766" w:author="Author"/>
        </w:rPr>
      </w:pPr>
      <w:ins w:id="6767" w:author="Author">
        <w:r>
          <w:rPr>
            <w:rFonts w:ascii="Arial" w:hAnsi="Arial"/>
            <w:sz w:val="20"/>
          </w:rPr>
          <w:t xml:space="preserve"> </w:t>
        </w:r>
      </w:ins>
    </w:p>
    <w:p w14:paraId="7A214AAD" w14:textId="77777777" w:rsidR="007B24BB" w:rsidRDefault="007B24BB" w:rsidP="007B24BB">
      <w:pPr>
        <w:rPr>
          <w:ins w:id="6768" w:author="Author"/>
        </w:rPr>
      </w:pPr>
      <w:ins w:id="6769" w:author="Author">
        <w:r>
          <w:rPr>
            <w:rFonts w:ascii="Arial" w:hAnsi="Arial"/>
            <w:sz w:val="20"/>
          </w:rPr>
          <w:t>Company waives inspection/witness test?  Yes___ No___</w:t>
        </w:r>
      </w:ins>
    </w:p>
    <w:p w14:paraId="6A3AC1A3" w14:textId="77777777" w:rsidR="007B24BB" w:rsidRDefault="007B24BB" w:rsidP="007B24BB">
      <w:pPr>
        <w:rPr>
          <w:ins w:id="6770" w:author="Author"/>
        </w:rPr>
      </w:pPr>
      <w:ins w:id="6771" w:author="Author">
        <w:r>
          <w:rPr>
            <w:rFonts w:ascii="Arial" w:hAnsi="Arial"/>
            <w:sz w:val="20"/>
          </w:rPr>
          <w:t xml:space="preserve"> </w:t>
        </w:r>
      </w:ins>
    </w:p>
    <w:p w14:paraId="6B236E8B" w14:textId="77777777" w:rsidR="007B24BB" w:rsidRDefault="007B24BB" w:rsidP="007B24BB">
      <w:pPr>
        <w:rPr>
          <w:ins w:id="6772" w:author="Author"/>
        </w:rPr>
      </w:pPr>
      <w:ins w:id="6773" w:author="Author">
        <w:r>
          <w:rPr>
            <w:rFonts w:ascii="Arial" w:hAnsi="Arial"/>
            <w:sz w:val="20"/>
          </w:rPr>
          <w:t xml:space="preserve"> </w:t>
        </w:r>
      </w:ins>
    </w:p>
    <w:p w14:paraId="4954ACA7" w14:textId="77777777" w:rsidR="007B24BB" w:rsidRDefault="007B24BB" w:rsidP="007B24BB">
      <w:pPr>
        <w:rPr>
          <w:ins w:id="6774" w:author="Author"/>
        </w:rPr>
      </w:pPr>
      <w:ins w:id="6775" w:author="Author">
        <w:r>
          <w:rPr>
            <w:rFonts w:ascii="Arial" w:hAnsi="Arial"/>
            <w:sz w:val="20"/>
          </w:rPr>
          <w:t xml:space="preserve"> </w:t>
        </w:r>
      </w:ins>
    </w:p>
    <w:p w14:paraId="50705AB5" w14:textId="77777777" w:rsidR="007B24BB" w:rsidRDefault="007B24BB" w:rsidP="007B24BB">
      <w:pPr>
        <w:jc w:val="center"/>
        <w:rPr>
          <w:ins w:id="6776" w:author="Author"/>
          <w:b/>
        </w:rPr>
      </w:pPr>
      <w:ins w:id="6777" w:author="Author">
        <w:r>
          <w:rPr>
            <w:rFonts w:ascii="Arial" w:hAnsi="Arial"/>
            <w:b/>
            <w:sz w:val="20"/>
          </w:rPr>
          <w:t>Small Generating Facility Certificate of Completion</w:t>
        </w:r>
      </w:ins>
    </w:p>
    <w:p w14:paraId="0154BC02" w14:textId="77777777" w:rsidR="007B24BB" w:rsidRDefault="007B24BB" w:rsidP="007B24BB">
      <w:pPr>
        <w:rPr>
          <w:ins w:id="6778" w:author="Author"/>
        </w:rPr>
      </w:pPr>
      <w:ins w:id="6779" w:author="Author">
        <w:r>
          <w:rPr>
            <w:rFonts w:ascii="Arial" w:hAnsi="Arial"/>
            <w:sz w:val="20"/>
          </w:rPr>
          <w:t xml:space="preserve"> </w:t>
        </w:r>
      </w:ins>
    </w:p>
    <w:p w14:paraId="2ABD3B92" w14:textId="77777777" w:rsidR="007B24BB" w:rsidRDefault="007B24BB" w:rsidP="007B24BB">
      <w:pPr>
        <w:rPr>
          <w:ins w:id="6780" w:author="Author"/>
        </w:rPr>
      </w:pPr>
      <w:ins w:id="6781" w:author="Author">
        <w:r>
          <w:rPr>
            <w:rFonts w:ascii="Arial" w:hAnsi="Arial"/>
            <w:sz w:val="20"/>
          </w:rPr>
          <w:t>Is the Small Generating Facility owner-installed? Yes______ No ______</w:t>
        </w:r>
      </w:ins>
    </w:p>
    <w:p w14:paraId="38A31546" w14:textId="77777777" w:rsidR="007B24BB" w:rsidRDefault="007B24BB" w:rsidP="007B24BB">
      <w:pPr>
        <w:rPr>
          <w:ins w:id="6782" w:author="Author"/>
        </w:rPr>
      </w:pPr>
      <w:ins w:id="6783" w:author="Author">
        <w:r>
          <w:rPr>
            <w:rFonts w:ascii="Arial" w:hAnsi="Arial"/>
            <w:sz w:val="20"/>
          </w:rPr>
          <w:t xml:space="preserve"> </w:t>
        </w:r>
      </w:ins>
    </w:p>
    <w:p w14:paraId="6373FD79" w14:textId="77777777" w:rsidR="007B24BB" w:rsidRDefault="007B24BB" w:rsidP="007B24BB">
      <w:pPr>
        <w:rPr>
          <w:ins w:id="6784" w:author="Author"/>
        </w:rPr>
      </w:pPr>
      <w:ins w:id="6785" w:author="Author">
        <w:r>
          <w:rPr>
            <w:rFonts w:ascii="Arial" w:hAnsi="Arial"/>
            <w:sz w:val="20"/>
          </w:rPr>
          <w:t>Interconnection Customer: _____________________________________________________________</w:t>
        </w:r>
      </w:ins>
    </w:p>
    <w:p w14:paraId="73D007C9" w14:textId="77777777" w:rsidR="007B24BB" w:rsidRDefault="007B24BB" w:rsidP="007B24BB">
      <w:pPr>
        <w:rPr>
          <w:ins w:id="6786" w:author="Author"/>
        </w:rPr>
      </w:pPr>
      <w:ins w:id="6787" w:author="Author">
        <w:r>
          <w:rPr>
            <w:rFonts w:ascii="Arial" w:hAnsi="Arial"/>
            <w:sz w:val="20"/>
          </w:rPr>
          <w:t xml:space="preserve"> </w:t>
        </w:r>
      </w:ins>
    </w:p>
    <w:p w14:paraId="0EC79B64" w14:textId="77777777" w:rsidR="007B24BB" w:rsidRDefault="007B24BB" w:rsidP="007B24BB">
      <w:pPr>
        <w:rPr>
          <w:ins w:id="6788" w:author="Author"/>
        </w:rPr>
      </w:pPr>
      <w:ins w:id="6789" w:author="Author">
        <w:r>
          <w:rPr>
            <w:rFonts w:ascii="Arial" w:hAnsi="Arial"/>
            <w:sz w:val="20"/>
          </w:rPr>
          <w:t>Contact Person: ______________________________________________________________________</w:t>
        </w:r>
      </w:ins>
    </w:p>
    <w:p w14:paraId="1AA0F810" w14:textId="77777777" w:rsidR="007B24BB" w:rsidRDefault="007B24BB" w:rsidP="007B24BB">
      <w:pPr>
        <w:rPr>
          <w:ins w:id="6790" w:author="Author"/>
        </w:rPr>
      </w:pPr>
      <w:ins w:id="6791" w:author="Author">
        <w:r>
          <w:rPr>
            <w:rFonts w:ascii="Arial" w:hAnsi="Arial"/>
            <w:sz w:val="20"/>
          </w:rPr>
          <w:t xml:space="preserve"> </w:t>
        </w:r>
      </w:ins>
    </w:p>
    <w:p w14:paraId="2C594226" w14:textId="77777777" w:rsidR="007B24BB" w:rsidRDefault="007B24BB" w:rsidP="007B24BB">
      <w:pPr>
        <w:rPr>
          <w:ins w:id="6792" w:author="Author"/>
        </w:rPr>
      </w:pPr>
      <w:ins w:id="6793" w:author="Author">
        <w:r>
          <w:rPr>
            <w:rFonts w:ascii="Arial" w:hAnsi="Arial"/>
            <w:sz w:val="20"/>
          </w:rPr>
          <w:t>Address: ___________________________________________________________________________</w:t>
        </w:r>
      </w:ins>
    </w:p>
    <w:p w14:paraId="774B7874" w14:textId="77777777" w:rsidR="007B24BB" w:rsidRDefault="007B24BB" w:rsidP="007B24BB">
      <w:pPr>
        <w:rPr>
          <w:ins w:id="6794" w:author="Author"/>
        </w:rPr>
      </w:pPr>
      <w:ins w:id="6795" w:author="Author">
        <w:r>
          <w:rPr>
            <w:rFonts w:ascii="Arial" w:hAnsi="Arial"/>
            <w:sz w:val="20"/>
          </w:rPr>
          <w:t xml:space="preserve"> </w:t>
        </w:r>
      </w:ins>
    </w:p>
    <w:p w14:paraId="2558F360" w14:textId="77777777" w:rsidR="007B24BB" w:rsidRDefault="007B24BB" w:rsidP="007B24BB">
      <w:pPr>
        <w:rPr>
          <w:ins w:id="6796" w:author="Author"/>
        </w:rPr>
      </w:pPr>
      <w:ins w:id="6797" w:author="Author">
        <w:r>
          <w:rPr>
            <w:rFonts w:ascii="Arial" w:hAnsi="Arial"/>
            <w:sz w:val="20"/>
          </w:rPr>
          <w:t>Location of the Small Generating Facility (if different from above):</w:t>
        </w:r>
      </w:ins>
    </w:p>
    <w:p w14:paraId="607D7FD1" w14:textId="77777777" w:rsidR="007B24BB" w:rsidRDefault="007B24BB" w:rsidP="007B24BB">
      <w:pPr>
        <w:rPr>
          <w:ins w:id="6798" w:author="Author"/>
        </w:rPr>
      </w:pPr>
      <w:ins w:id="6799" w:author="Author">
        <w:r>
          <w:rPr>
            <w:rFonts w:ascii="Arial" w:hAnsi="Arial"/>
            <w:sz w:val="20"/>
          </w:rPr>
          <w:t xml:space="preserve"> </w:t>
        </w:r>
      </w:ins>
    </w:p>
    <w:p w14:paraId="499D5BE1" w14:textId="77777777" w:rsidR="007B24BB" w:rsidRDefault="007B24BB" w:rsidP="007B24BB">
      <w:pPr>
        <w:rPr>
          <w:ins w:id="6800" w:author="Author"/>
        </w:rPr>
      </w:pPr>
      <w:ins w:id="6801" w:author="Author">
        <w:r>
          <w:rPr>
            <w:rFonts w:ascii="Arial" w:hAnsi="Arial"/>
            <w:sz w:val="20"/>
          </w:rPr>
          <w:t>_____________________________________________________________________________</w:t>
        </w:r>
      </w:ins>
    </w:p>
    <w:p w14:paraId="34DA903E" w14:textId="77777777" w:rsidR="007B24BB" w:rsidRDefault="007B24BB" w:rsidP="007B24BB">
      <w:pPr>
        <w:rPr>
          <w:ins w:id="6802" w:author="Author"/>
        </w:rPr>
      </w:pPr>
      <w:ins w:id="6803" w:author="Author">
        <w:r>
          <w:rPr>
            <w:rFonts w:ascii="Arial" w:hAnsi="Arial"/>
            <w:sz w:val="20"/>
          </w:rPr>
          <w:t xml:space="preserve"> </w:t>
        </w:r>
      </w:ins>
    </w:p>
    <w:p w14:paraId="3FDC7BA1" w14:textId="77777777" w:rsidR="007B24BB" w:rsidRDefault="007B24BB" w:rsidP="007B24BB">
      <w:pPr>
        <w:rPr>
          <w:ins w:id="6804" w:author="Author"/>
        </w:rPr>
      </w:pPr>
      <w:ins w:id="6805" w:author="Author">
        <w:r>
          <w:rPr>
            <w:rFonts w:ascii="Arial" w:hAnsi="Arial"/>
            <w:sz w:val="20"/>
          </w:rPr>
          <w:t>City: ______________________________  State: _______________________Zip Code: ______</w:t>
        </w:r>
      </w:ins>
    </w:p>
    <w:p w14:paraId="087FB8EB" w14:textId="77777777" w:rsidR="007B24BB" w:rsidRDefault="007B24BB" w:rsidP="007B24BB">
      <w:pPr>
        <w:rPr>
          <w:ins w:id="6806" w:author="Author"/>
        </w:rPr>
      </w:pPr>
      <w:ins w:id="6807" w:author="Author">
        <w:r>
          <w:rPr>
            <w:rFonts w:ascii="Arial" w:hAnsi="Arial"/>
            <w:sz w:val="20"/>
          </w:rPr>
          <w:t xml:space="preserve"> </w:t>
        </w:r>
      </w:ins>
    </w:p>
    <w:p w14:paraId="26E5B24A" w14:textId="77777777" w:rsidR="007B24BB" w:rsidRDefault="007B24BB" w:rsidP="007B24BB">
      <w:pPr>
        <w:rPr>
          <w:ins w:id="6808" w:author="Author"/>
        </w:rPr>
      </w:pPr>
      <w:ins w:id="6809" w:author="Author">
        <w:r>
          <w:rPr>
            <w:rFonts w:ascii="Arial" w:hAnsi="Arial"/>
            <w:sz w:val="20"/>
          </w:rPr>
          <w:t>Telephone (Day): __________________________ (Evening): ____________________________</w:t>
        </w:r>
      </w:ins>
    </w:p>
    <w:p w14:paraId="54F58D15" w14:textId="77777777" w:rsidR="007B24BB" w:rsidRDefault="007B24BB" w:rsidP="007B24BB">
      <w:pPr>
        <w:rPr>
          <w:ins w:id="6810" w:author="Author"/>
        </w:rPr>
      </w:pPr>
      <w:ins w:id="6811" w:author="Author">
        <w:r>
          <w:rPr>
            <w:rFonts w:ascii="Arial" w:hAnsi="Arial"/>
            <w:sz w:val="20"/>
          </w:rPr>
          <w:t xml:space="preserve"> </w:t>
        </w:r>
      </w:ins>
    </w:p>
    <w:p w14:paraId="6B32546A" w14:textId="77777777" w:rsidR="007B24BB" w:rsidRDefault="007B24BB" w:rsidP="007B24BB">
      <w:pPr>
        <w:rPr>
          <w:ins w:id="6812" w:author="Author"/>
        </w:rPr>
      </w:pPr>
      <w:ins w:id="6813" w:author="Author">
        <w:r>
          <w:rPr>
            <w:rFonts w:ascii="Arial" w:hAnsi="Arial"/>
            <w:sz w:val="20"/>
          </w:rPr>
          <w:t>Fax: __________________________________  E-Mail Address: _________________________</w:t>
        </w:r>
      </w:ins>
    </w:p>
    <w:p w14:paraId="04DD5508" w14:textId="77777777" w:rsidR="007B24BB" w:rsidRDefault="007B24BB" w:rsidP="007B24BB">
      <w:pPr>
        <w:rPr>
          <w:ins w:id="6814" w:author="Author"/>
        </w:rPr>
      </w:pPr>
      <w:ins w:id="6815" w:author="Author">
        <w:r>
          <w:rPr>
            <w:rFonts w:ascii="Arial" w:hAnsi="Arial"/>
            <w:sz w:val="20"/>
          </w:rPr>
          <w:t xml:space="preserve"> </w:t>
        </w:r>
      </w:ins>
    </w:p>
    <w:p w14:paraId="3A13C463" w14:textId="77777777" w:rsidR="007B24BB" w:rsidRDefault="007B24BB" w:rsidP="007B24BB">
      <w:pPr>
        <w:rPr>
          <w:ins w:id="6816" w:author="Author"/>
          <w:u w:val="single"/>
        </w:rPr>
      </w:pPr>
      <w:ins w:id="6817" w:author="Author">
        <w:r>
          <w:rPr>
            <w:rFonts w:ascii="Arial" w:hAnsi="Arial"/>
            <w:sz w:val="20"/>
            <w:u w:val="single"/>
          </w:rPr>
          <w:t>Electrician:</w:t>
        </w:r>
      </w:ins>
    </w:p>
    <w:p w14:paraId="2361D173" w14:textId="77777777" w:rsidR="007B24BB" w:rsidRDefault="007B24BB" w:rsidP="007B24BB">
      <w:pPr>
        <w:rPr>
          <w:ins w:id="6818" w:author="Author"/>
        </w:rPr>
      </w:pPr>
      <w:ins w:id="6819" w:author="Author">
        <w:r>
          <w:rPr>
            <w:rFonts w:ascii="Arial" w:hAnsi="Arial"/>
            <w:sz w:val="20"/>
          </w:rPr>
          <w:t xml:space="preserve"> </w:t>
        </w:r>
      </w:ins>
    </w:p>
    <w:p w14:paraId="7AACE730" w14:textId="77777777" w:rsidR="007B24BB" w:rsidRDefault="007B24BB" w:rsidP="007B24BB">
      <w:pPr>
        <w:rPr>
          <w:ins w:id="6820" w:author="Author"/>
        </w:rPr>
      </w:pPr>
      <w:ins w:id="6821" w:author="Author">
        <w:r>
          <w:rPr>
            <w:rFonts w:ascii="Arial" w:hAnsi="Arial"/>
            <w:sz w:val="20"/>
          </w:rPr>
          <w:t>Name: _____________________________________________________________________________</w:t>
        </w:r>
      </w:ins>
    </w:p>
    <w:p w14:paraId="562E2867" w14:textId="77777777" w:rsidR="007B24BB" w:rsidRDefault="007B24BB" w:rsidP="007B24BB">
      <w:pPr>
        <w:rPr>
          <w:ins w:id="6822" w:author="Author"/>
        </w:rPr>
      </w:pPr>
      <w:ins w:id="6823" w:author="Author">
        <w:r>
          <w:rPr>
            <w:rFonts w:ascii="Arial" w:hAnsi="Arial"/>
            <w:sz w:val="20"/>
          </w:rPr>
          <w:t xml:space="preserve"> </w:t>
        </w:r>
      </w:ins>
    </w:p>
    <w:p w14:paraId="43D0DCF2" w14:textId="77777777" w:rsidR="007B24BB" w:rsidRDefault="007B24BB" w:rsidP="007B24BB">
      <w:pPr>
        <w:rPr>
          <w:ins w:id="6824" w:author="Author"/>
        </w:rPr>
      </w:pPr>
      <w:ins w:id="6825" w:author="Author">
        <w:r>
          <w:rPr>
            <w:rFonts w:ascii="Arial" w:hAnsi="Arial"/>
            <w:sz w:val="20"/>
          </w:rPr>
          <w:t>Address: ___________________________________________________________________________</w:t>
        </w:r>
      </w:ins>
    </w:p>
    <w:p w14:paraId="3EB90E79" w14:textId="77777777" w:rsidR="007B24BB" w:rsidRDefault="007B24BB" w:rsidP="007B24BB">
      <w:pPr>
        <w:rPr>
          <w:ins w:id="6826" w:author="Author"/>
        </w:rPr>
      </w:pPr>
      <w:ins w:id="6827" w:author="Author">
        <w:r>
          <w:rPr>
            <w:rFonts w:ascii="Arial" w:hAnsi="Arial"/>
            <w:sz w:val="20"/>
          </w:rPr>
          <w:t xml:space="preserve"> </w:t>
        </w:r>
      </w:ins>
    </w:p>
    <w:p w14:paraId="5C6D1AA3" w14:textId="77777777" w:rsidR="007B24BB" w:rsidRDefault="007B24BB" w:rsidP="007B24BB">
      <w:pPr>
        <w:rPr>
          <w:ins w:id="6828" w:author="Author"/>
        </w:rPr>
      </w:pPr>
      <w:ins w:id="6829" w:author="Author">
        <w:r>
          <w:rPr>
            <w:rFonts w:ascii="Arial" w:hAnsi="Arial"/>
            <w:sz w:val="20"/>
          </w:rPr>
          <w:t>City: _______________________________________  State: ______________  Zip Code: _____</w:t>
        </w:r>
      </w:ins>
    </w:p>
    <w:p w14:paraId="60A3C185" w14:textId="77777777" w:rsidR="007B24BB" w:rsidRDefault="007B24BB" w:rsidP="007B24BB">
      <w:pPr>
        <w:rPr>
          <w:ins w:id="6830" w:author="Author"/>
        </w:rPr>
      </w:pPr>
      <w:ins w:id="6831" w:author="Author">
        <w:r>
          <w:rPr>
            <w:rFonts w:ascii="Arial" w:hAnsi="Arial"/>
            <w:sz w:val="20"/>
          </w:rPr>
          <w:t xml:space="preserve"> </w:t>
        </w:r>
      </w:ins>
    </w:p>
    <w:p w14:paraId="0543F126" w14:textId="77777777" w:rsidR="007B24BB" w:rsidRDefault="007B24BB" w:rsidP="007B24BB">
      <w:pPr>
        <w:rPr>
          <w:ins w:id="6832" w:author="Author"/>
        </w:rPr>
      </w:pPr>
      <w:ins w:id="6833" w:author="Author">
        <w:r>
          <w:rPr>
            <w:rFonts w:ascii="Arial" w:hAnsi="Arial"/>
            <w:sz w:val="20"/>
          </w:rPr>
          <w:t>Telephone (Day): ____________________________ (Evening): __________________________</w:t>
        </w:r>
      </w:ins>
    </w:p>
    <w:p w14:paraId="1A86EC83" w14:textId="77777777" w:rsidR="007B24BB" w:rsidRDefault="007B24BB" w:rsidP="007B24BB">
      <w:pPr>
        <w:rPr>
          <w:ins w:id="6834" w:author="Author"/>
        </w:rPr>
      </w:pPr>
      <w:ins w:id="6835" w:author="Author">
        <w:r>
          <w:rPr>
            <w:rFonts w:ascii="Arial" w:hAnsi="Arial"/>
            <w:sz w:val="20"/>
          </w:rPr>
          <w:t xml:space="preserve"> </w:t>
        </w:r>
      </w:ins>
    </w:p>
    <w:p w14:paraId="452C2FC9" w14:textId="77777777" w:rsidR="007B24BB" w:rsidRDefault="007B24BB" w:rsidP="007B24BB">
      <w:pPr>
        <w:rPr>
          <w:ins w:id="6836" w:author="Author"/>
        </w:rPr>
      </w:pPr>
      <w:ins w:id="6837" w:author="Author">
        <w:r>
          <w:rPr>
            <w:rFonts w:ascii="Arial" w:hAnsi="Arial"/>
            <w:sz w:val="20"/>
          </w:rPr>
          <w:t>Fax: ______________________________________ E-Mail Address: _____________________</w:t>
        </w:r>
      </w:ins>
    </w:p>
    <w:p w14:paraId="4B3215D3" w14:textId="77777777" w:rsidR="007B24BB" w:rsidRDefault="007B24BB" w:rsidP="007B24BB">
      <w:pPr>
        <w:rPr>
          <w:ins w:id="6838" w:author="Author"/>
        </w:rPr>
      </w:pPr>
      <w:ins w:id="6839" w:author="Author">
        <w:r>
          <w:rPr>
            <w:rFonts w:ascii="Arial" w:hAnsi="Arial"/>
            <w:sz w:val="20"/>
          </w:rPr>
          <w:t xml:space="preserve"> </w:t>
        </w:r>
      </w:ins>
    </w:p>
    <w:p w14:paraId="5B7C1764" w14:textId="77777777" w:rsidR="007B24BB" w:rsidRDefault="007B24BB" w:rsidP="007B24BB">
      <w:pPr>
        <w:rPr>
          <w:ins w:id="6840" w:author="Author"/>
        </w:rPr>
      </w:pPr>
      <w:ins w:id="6841" w:author="Author">
        <w:r>
          <w:rPr>
            <w:rFonts w:ascii="Arial" w:hAnsi="Arial"/>
            <w:sz w:val="20"/>
          </w:rPr>
          <w:t>License number: _____________________________________________________________________</w:t>
        </w:r>
      </w:ins>
    </w:p>
    <w:p w14:paraId="429A4C11" w14:textId="77777777" w:rsidR="007B24BB" w:rsidRDefault="007B24BB" w:rsidP="007B24BB">
      <w:pPr>
        <w:rPr>
          <w:ins w:id="6842" w:author="Author"/>
        </w:rPr>
      </w:pPr>
      <w:ins w:id="6843" w:author="Author">
        <w:r>
          <w:rPr>
            <w:rFonts w:ascii="Arial" w:hAnsi="Arial"/>
            <w:sz w:val="20"/>
          </w:rPr>
          <w:t xml:space="preserve"> </w:t>
        </w:r>
      </w:ins>
    </w:p>
    <w:p w14:paraId="346501DE" w14:textId="77777777" w:rsidR="007B24BB" w:rsidRDefault="007B24BB" w:rsidP="007B24BB">
      <w:pPr>
        <w:rPr>
          <w:ins w:id="6844" w:author="Author"/>
        </w:rPr>
      </w:pPr>
      <w:ins w:id="6845" w:author="Author">
        <w:r>
          <w:rPr>
            <w:rFonts w:ascii="Arial" w:hAnsi="Arial"/>
            <w:sz w:val="20"/>
          </w:rPr>
          <w:t>Date Approval to Install Facility granted by the Company: _____________________________________</w:t>
        </w:r>
      </w:ins>
    </w:p>
    <w:p w14:paraId="22056563" w14:textId="77777777" w:rsidR="007B24BB" w:rsidRDefault="007B24BB" w:rsidP="007B24BB">
      <w:pPr>
        <w:rPr>
          <w:ins w:id="6846" w:author="Author"/>
        </w:rPr>
      </w:pPr>
      <w:ins w:id="6847" w:author="Author">
        <w:r>
          <w:rPr>
            <w:rFonts w:ascii="Arial" w:hAnsi="Arial"/>
            <w:sz w:val="20"/>
          </w:rPr>
          <w:t xml:space="preserve"> </w:t>
        </w:r>
      </w:ins>
    </w:p>
    <w:p w14:paraId="440F423C" w14:textId="77777777" w:rsidR="007B24BB" w:rsidRDefault="007B24BB" w:rsidP="007B24BB">
      <w:pPr>
        <w:rPr>
          <w:ins w:id="6848" w:author="Author"/>
        </w:rPr>
      </w:pPr>
      <w:ins w:id="6849" w:author="Author">
        <w:r>
          <w:rPr>
            <w:rFonts w:ascii="Arial" w:hAnsi="Arial"/>
            <w:sz w:val="20"/>
          </w:rPr>
          <w:t>Application ID number: ________________________________________________________________</w:t>
        </w:r>
      </w:ins>
    </w:p>
    <w:p w14:paraId="186CC547" w14:textId="77777777" w:rsidR="007B24BB" w:rsidRDefault="007B24BB" w:rsidP="007B24BB">
      <w:pPr>
        <w:rPr>
          <w:ins w:id="6850" w:author="Author"/>
        </w:rPr>
      </w:pPr>
      <w:ins w:id="6851" w:author="Author">
        <w:r>
          <w:rPr>
            <w:rFonts w:ascii="Arial" w:hAnsi="Arial"/>
            <w:sz w:val="20"/>
          </w:rPr>
          <w:t xml:space="preserve"> </w:t>
        </w:r>
      </w:ins>
    </w:p>
    <w:p w14:paraId="1FD8E13A" w14:textId="77777777" w:rsidR="007B24BB" w:rsidRDefault="007B24BB" w:rsidP="007B24BB">
      <w:pPr>
        <w:rPr>
          <w:ins w:id="6852" w:author="Author"/>
        </w:rPr>
      </w:pPr>
      <w:ins w:id="6853" w:author="Author">
        <w:r>
          <w:rPr>
            <w:rFonts w:ascii="Arial" w:hAnsi="Arial"/>
            <w:sz w:val="20"/>
          </w:rPr>
          <w:t xml:space="preserve"> </w:t>
        </w:r>
      </w:ins>
    </w:p>
    <w:p w14:paraId="5E453CE5" w14:textId="77777777" w:rsidR="007B24BB" w:rsidRDefault="007B24BB" w:rsidP="007B24BB">
      <w:pPr>
        <w:rPr>
          <w:ins w:id="6854" w:author="Author"/>
        </w:rPr>
      </w:pPr>
      <w:ins w:id="6855" w:author="Author">
        <w:r>
          <w:rPr>
            <w:rFonts w:ascii="Arial" w:hAnsi="Arial"/>
            <w:sz w:val="20"/>
          </w:rPr>
          <w:t>Inspection:</w:t>
        </w:r>
      </w:ins>
    </w:p>
    <w:p w14:paraId="213DFA54" w14:textId="77777777" w:rsidR="007B24BB" w:rsidRDefault="007B24BB" w:rsidP="007B24BB">
      <w:pPr>
        <w:rPr>
          <w:ins w:id="6856" w:author="Author"/>
        </w:rPr>
      </w:pPr>
      <w:ins w:id="6857" w:author="Author">
        <w:r>
          <w:rPr>
            <w:rFonts w:ascii="Arial" w:hAnsi="Arial"/>
            <w:sz w:val="20"/>
          </w:rPr>
          <w:t xml:space="preserve"> </w:t>
        </w:r>
      </w:ins>
    </w:p>
    <w:p w14:paraId="61B939E3" w14:textId="77777777" w:rsidR="007B24BB" w:rsidRDefault="007B24BB" w:rsidP="007B24BB">
      <w:pPr>
        <w:rPr>
          <w:ins w:id="6858" w:author="Author"/>
        </w:rPr>
      </w:pPr>
      <w:ins w:id="6859" w:author="Author">
        <w:r>
          <w:rPr>
            <w:rFonts w:ascii="Arial" w:hAnsi="Arial"/>
            <w:sz w:val="20"/>
          </w:rPr>
          <w:t>The Small Generating Facility has been installed and inspected in compliance with the local</w:t>
        </w:r>
      </w:ins>
    </w:p>
    <w:p w14:paraId="19EE9D59" w14:textId="77777777" w:rsidR="007B24BB" w:rsidRDefault="007B24BB" w:rsidP="007B24BB">
      <w:pPr>
        <w:rPr>
          <w:ins w:id="6860" w:author="Author"/>
        </w:rPr>
      </w:pPr>
      <w:ins w:id="6861" w:author="Author">
        <w:r>
          <w:rPr>
            <w:rFonts w:ascii="Arial" w:hAnsi="Arial"/>
            <w:sz w:val="20"/>
          </w:rPr>
          <w:t xml:space="preserve"> </w:t>
        </w:r>
      </w:ins>
    </w:p>
    <w:p w14:paraId="721717AD" w14:textId="77777777" w:rsidR="007B24BB" w:rsidRDefault="007B24BB" w:rsidP="007B24BB">
      <w:pPr>
        <w:rPr>
          <w:ins w:id="6862" w:author="Author"/>
        </w:rPr>
      </w:pPr>
      <w:ins w:id="6863" w:author="Author">
        <w:r>
          <w:rPr>
            <w:rFonts w:ascii="Arial" w:hAnsi="Arial"/>
            <w:sz w:val="20"/>
          </w:rPr>
          <w:t>building/electrical code of ____________________________________________________</w:t>
        </w:r>
      </w:ins>
    </w:p>
    <w:p w14:paraId="7AF43876" w14:textId="77777777" w:rsidR="007B24BB" w:rsidRDefault="007B24BB" w:rsidP="007B24BB">
      <w:pPr>
        <w:rPr>
          <w:ins w:id="6864" w:author="Author"/>
        </w:rPr>
      </w:pPr>
      <w:ins w:id="6865" w:author="Author">
        <w:r>
          <w:rPr>
            <w:rFonts w:ascii="Arial" w:hAnsi="Arial"/>
            <w:sz w:val="20"/>
          </w:rPr>
          <w:t xml:space="preserve"> </w:t>
        </w:r>
      </w:ins>
    </w:p>
    <w:p w14:paraId="06270760" w14:textId="77777777" w:rsidR="007B24BB" w:rsidRDefault="007B24BB" w:rsidP="007B24BB">
      <w:pPr>
        <w:rPr>
          <w:ins w:id="6866" w:author="Author"/>
        </w:rPr>
      </w:pPr>
      <w:ins w:id="6867" w:author="Author">
        <w:r>
          <w:rPr>
            <w:rFonts w:ascii="Arial" w:hAnsi="Arial"/>
            <w:sz w:val="20"/>
          </w:rPr>
          <w:t>Signed (Local electrical wiring inspector, or attach signed electrical inspection):</w:t>
        </w:r>
      </w:ins>
    </w:p>
    <w:p w14:paraId="22528EC5" w14:textId="77777777" w:rsidR="007B24BB" w:rsidRDefault="007B24BB" w:rsidP="007B24BB">
      <w:pPr>
        <w:rPr>
          <w:ins w:id="6868" w:author="Author"/>
        </w:rPr>
      </w:pPr>
      <w:ins w:id="6869" w:author="Author">
        <w:r>
          <w:rPr>
            <w:rFonts w:ascii="Arial" w:hAnsi="Arial"/>
            <w:sz w:val="20"/>
          </w:rPr>
          <w:t xml:space="preserve"> </w:t>
        </w:r>
      </w:ins>
    </w:p>
    <w:p w14:paraId="543BEB70" w14:textId="77777777" w:rsidR="007B24BB" w:rsidRDefault="007B24BB" w:rsidP="007B24BB">
      <w:pPr>
        <w:rPr>
          <w:ins w:id="6870" w:author="Author"/>
        </w:rPr>
      </w:pPr>
      <w:ins w:id="6871" w:author="Author">
        <w:r>
          <w:rPr>
            <w:rFonts w:ascii="Arial" w:hAnsi="Arial"/>
            <w:sz w:val="20"/>
          </w:rPr>
          <w:t xml:space="preserve"> ______________________________________________________________________________</w:t>
        </w:r>
      </w:ins>
    </w:p>
    <w:p w14:paraId="19C419A8" w14:textId="77777777" w:rsidR="007B24BB" w:rsidRDefault="007B24BB" w:rsidP="007B24BB">
      <w:pPr>
        <w:rPr>
          <w:ins w:id="6872" w:author="Author"/>
        </w:rPr>
      </w:pPr>
      <w:ins w:id="6873" w:author="Author">
        <w:r>
          <w:rPr>
            <w:rFonts w:ascii="Arial" w:hAnsi="Arial"/>
            <w:sz w:val="20"/>
          </w:rPr>
          <w:t xml:space="preserve"> </w:t>
        </w:r>
      </w:ins>
    </w:p>
    <w:p w14:paraId="13190013" w14:textId="77777777" w:rsidR="007B24BB" w:rsidRDefault="007B24BB" w:rsidP="007B24BB">
      <w:pPr>
        <w:rPr>
          <w:ins w:id="6874" w:author="Author"/>
        </w:rPr>
      </w:pPr>
      <w:ins w:id="6875" w:author="Author">
        <w:r>
          <w:rPr>
            <w:rFonts w:ascii="Arial" w:hAnsi="Arial"/>
            <w:sz w:val="20"/>
          </w:rPr>
          <w:t>Print Name: ___________________________________________________________________</w:t>
        </w:r>
      </w:ins>
    </w:p>
    <w:p w14:paraId="41249BAA" w14:textId="77777777" w:rsidR="007B24BB" w:rsidRDefault="007B24BB" w:rsidP="007B24BB">
      <w:pPr>
        <w:rPr>
          <w:ins w:id="6876" w:author="Author"/>
        </w:rPr>
      </w:pPr>
      <w:ins w:id="6877" w:author="Author">
        <w:r>
          <w:rPr>
            <w:rFonts w:ascii="Arial" w:hAnsi="Arial"/>
            <w:sz w:val="20"/>
          </w:rPr>
          <w:t xml:space="preserve"> </w:t>
        </w:r>
      </w:ins>
    </w:p>
    <w:p w14:paraId="34749C87" w14:textId="77777777" w:rsidR="007B24BB" w:rsidRDefault="007B24BB" w:rsidP="007B24BB">
      <w:pPr>
        <w:rPr>
          <w:ins w:id="6878" w:author="Author"/>
        </w:rPr>
      </w:pPr>
      <w:ins w:id="6879" w:author="Author">
        <w:r>
          <w:rPr>
            <w:rFonts w:ascii="Arial" w:hAnsi="Arial"/>
            <w:sz w:val="20"/>
          </w:rPr>
          <w:t>Date: ________________________________________________________________________</w:t>
        </w:r>
      </w:ins>
    </w:p>
    <w:p w14:paraId="78A5C3BA" w14:textId="77777777" w:rsidR="007B24BB" w:rsidRDefault="007B24BB" w:rsidP="007B24BB">
      <w:pPr>
        <w:rPr>
          <w:ins w:id="6880" w:author="Author"/>
        </w:rPr>
      </w:pPr>
      <w:ins w:id="6881" w:author="Author">
        <w:r>
          <w:rPr>
            <w:rFonts w:ascii="Arial" w:hAnsi="Arial"/>
            <w:sz w:val="20"/>
          </w:rPr>
          <w:t xml:space="preserve"> </w:t>
        </w:r>
      </w:ins>
    </w:p>
    <w:p w14:paraId="0A52AADD" w14:textId="77777777" w:rsidR="007B24BB" w:rsidRDefault="007B24BB" w:rsidP="007B24BB">
      <w:pPr>
        <w:rPr>
          <w:ins w:id="6882" w:author="Author"/>
        </w:rPr>
      </w:pPr>
      <w:ins w:id="6883" w:author="Author">
        <w:r>
          <w:rPr>
            <w:rFonts w:ascii="Arial" w:hAnsi="Arial"/>
            <w:sz w:val="20"/>
          </w:rPr>
          <w:t xml:space="preserve"> </w:t>
        </w:r>
      </w:ins>
    </w:p>
    <w:p w14:paraId="2071902B" w14:textId="77777777" w:rsidR="007B24BB" w:rsidRDefault="007B24BB" w:rsidP="007B24BB">
      <w:pPr>
        <w:rPr>
          <w:ins w:id="6884" w:author="Author"/>
        </w:rPr>
      </w:pPr>
      <w:ins w:id="6885" w:author="Author">
        <w:r>
          <w:rPr>
            <w:rFonts w:ascii="Arial" w:hAnsi="Arial"/>
            <w:sz w:val="20"/>
          </w:rPr>
          <w:t>As a condition of interconnection, you are required to send/fax a copy of this form along with a copy of the signed electrical permit to (insert Company information below):</w:t>
        </w:r>
      </w:ins>
    </w:p>
    <w:p w14:paraId="3FB477B8" w14:textId="77777777" w:rsidR="007B24BB" w:rsidRDefault="007B24BB" w:rsidP="007B24BB">
      <w:pPr>
        <w:rPr>
          <w:ins w:id="6886" w:author="Author"/>
        </w:rPr>
      </w:pPr>
      <w:ins w:id="6887" w:author="Author">
        <w:r>
          <w:rPr>
            <w:rFonts w:ascii="Arial" w:hAnsi="Arial"/>
            <w:sz w:val="20"/>
          </w:rPr>
          <w:t xml:space="preserve"> </w:t>
        </w:r>
      </w:ins>
    </w:p>
    <w:p w14:paraId="0961AD3B" w14:textId="77777777" w:rsidR="007B24BB" w:rsidRDefault="007B24BB" w:rsidP="007B24BB">
      <w:pPr>
        <w:rPr>
          <w:ins w:id="6888" w:author="Author"/>
        </w:rPr>
      </w:pPr>
      <w:ins w:id="6889" w:author="Author">
        <w:r>
          <w:rPr>
            <w:rFonts w:ascii="Arial" w:hAnsi="Arial"/>
            <w:sz w:val="20"/>
          </w:rPr>
          <w:t>Name: _________________________________________________________________________</w:t>
        </w:r>
      </w:ins>
    </w:p>
    <w:p w14:paraId="033F6CAE" w14:textId="77777777" w:rsidR="007B24BB" w:rsidRDefault="007B24BB" w:rsidP="007B24BB">
      <w:pPr>
        <w:rPr>
          <w:ins w:id="6890" w:author="Author"/>
        </w:rPr>
      </w:pPr>
      <w:ins w:id="6891" w:author="Author">
        <w:r>
          <w:rPr>
            <w:rFonts w:ascii="Arial" w:hAnsi="Arial"/>
            <w:sz w:val="20"/>
          </w:rPr>
          <w:t xml:space="preserve"> </w:t>
        </w:r>
      </w:ins>
    </w:p>
    <w:p w14:paraId="33390430" w14:textId="77777777" w:rsidR="007B24BB" w:rsidRDefault="007B24BB" w:rsidP="007B24BB">
      <w:pPr>
        <w:rPr>
          <w:ins w:id="6892" w:author="Author"/>
        </w:rPr>
      </w:pPr>
      <w:ins w:id="6893" w:author="Author">
        <w:r>
          <w:rPr>
            <w:rFonts w:ascii="Arial" w:hAnsi="Arial"/>
            <w:sz w:val="20"/>
          </w:rPr>
          <w:t>Company: ______________________________________________________________________</w:t>
        </w:r>
      </w:ins>
    </w:p>
    <w:p w14:paraId="2D626907" w14:textId="77777777" w:rsidR="007B24BB" w:rsidRDefault="007B24BB" w:rsidP="007B24BB">
      <w:pPr>
        <w:rPr>
          <w:ins w:id="6894" w:author="Author"/>
        </w:rPr>
      </w:pPr>
      <w:ins w:id="6895" w:author="Author">
        <w:r>
          <w:rPr>
            <w:rFonts w:ascii="Arial" w:hAnsi="Arial"/>
            <w:sz w:val="20"/>
          </w:rPr>
          <w:t xml:space="preserve"> </w:t>
        </w:r>
      </w:ins>
    </w:p>
    <w:p w14:paraId="3363F5E1" w14:textId="77777777" w:rsidR="007B24BB" w:rsidRDefault="007B24BB" w:rsidP="007B24BB">
      <w:pPr>
        <w:rPr>
          <w:ins w:id="6896" w:author="Author"/>
        </w:rPr>
      </w:pPr>
      <w:ins w:id="6897" w:author="Author">
        <w:r>
          <w:rPr>
            <w:rFonts w:ascii="Arial" w:hAnsi="Arial"/>
            <w:sz w:val="20"/>
          </w:rPr>
          <w:t>Address:______________________________________________________________________</w:t>
        </w:r>
      </w:ins>
    </w:p>
    <w:p w14:paraId="1CDC8564" w14:textId="77777777" w:rsidR="007B24BB" w:rsidRDefault="007B24BB" w:rsidP="007B24BB">
      <w:pPr>
        <w:rPr>
          <w:ins w:id="6898" w:author="Author"/>
        </w:rPr>
      </w:pPr>
      <w:ins w:id="6899" w:author="Author">
        <w:r>
          <w:rPr>
            <w:rFonts w:ascii="Arial" w:hAnsi="Arial"/>
            <w:sz w:val="20"/>
          </w:rPr>
          <w:t xml:space="preserve"> </w:t>
        </w:r>
      </w:ins>
    </w:p>
    <w:p w14:paraId="52F62033" w14:textId="77777777" w:rsidR="007B24BB" w:rsidRDefault="007B24BB" w:rsidP="007B24BB">
      <w:pPr>
        <w:rPr>
          <w:ins w:id="6900" w:author="Author"/>
        </w:rPr>
      </w:pPr>
      <w:ins w:id="6901" w:author="Author">
        <w:r>
          <w:rPr>
            <w:rFonts w:ascii="Arial" w:hAnsi="Arial"/>
            <w:sz w:val="20"/>
          </w:rPr>
          <w:t>City _______________________________State __________________________ZIP: ________</w:t>
        </w:r>
      </w:ins>
    </w:p>
    <w:p w14:paraId="473E1A52" w14:textId="77777777" w:rsidR="007B24BB" w:rsidRDefault="007B24BB" w:rsidP="007B24BB">
      <w:pPr>
        <w:rPr>
          <w:ins w:id="6902" w:author="Author"/>
        </w:rPr>
      </w:pPr>
      <w:ins w:id="6903" w:author="Author">
        <w:r>
          <w:rPr>
            <w:rFonts w:ascii="Arial" w:hAnsi="Arial"/>
            <w:sz w:val="20"/>
          </w:rPr>
          <w:t xml:space="preserve"> </w:t>
        </w:r>
      </w:ins>
    </w:p>
    <w:p w14:paraId="348494CE" w14:textId="77777777" w:rsidR="007B24BB" w:rsidRDefault="007B24BB" w:rsidP="007B24BB">
      <w:pPr>
        <w:rPr>
          <w:ins w:id="6904" w:author="Author"/>
        </w:rPr>
      </w:pPr>
      <w:ins w:id="6905" w:author="Author">
        <w:r>
          <w:rPr>
            <w:rFonts w:ascii="Arial" w:hAnsi="Arial"/>
            <w:sz w:val="20"/>
          </w:rPr>
          <w:t>Fax: ___________________________________________________________________________</w:t>
        </w:r>
      </w:ins>
    </w:p>
    <w:p w14:paraId="5D4D7495" w14:textId="77777777" w:rsidR="007B24BB" w:rsidRDefault="007B24BB" w:rsidP="007B24BB">
      <w:pPr>
        <w:rPr>
          <w:ins w:id="6906" w:author="Author"/>
        </w:rPr>
      </w:pPr>
      <w:ins w:id="6907" w:author="Author">
        <w:r>
          <w:rPr>
            <w:rFonts w:ascii="Arial" w:hAnsi="Arial"/>
            <w:sz w:val="20"/>
          </w:rPr>
          <w:t xml:space="preserve"> </w:t>
        </w:r>
      </w:ins>
    </w:p>
    <w:p w14:paraId="7F7E587C" w14:textId="77777777" w:rsidR="007B24BB" w:rsidRDefault="007B24BB" w:rsidP="007B24BB">
      <w:pPr>
        <w:rPr>
          <w:ins w:id="6908" w:author="Author"/>
        </w:rPr>
      </w:pPr>
      <w:ins w:id="6909" w:author="Author">
        <w:r>
          <w:rPr>
            <w:rFonts w:ascii="Arial" w:hAnsi="Arial"/>
            <w:sz w:val="20"/>
          </w:rPr>
          <w:t xml:space="preserve"> </w:t>
        </w:r>
      </w:ins>
    </w:p>
    <w:p w14:paraId="2D157D84" w14:textId="77777777" w:rsidR="007B24BB" w:rsidRDefault="007B24BB" w:rsidP="007B24BB">
      <w:pPr>
        <w:rPr>
          <w:ins w:id="6910" w:author="Author"/>
        </w:rPr>
      </w:pPr>
      <w:ins w:id="6911" w:author="Author">
        <w:r>
          <w:rPr>
            <w:rFonts w:ascii="Arial" w:hAnsi="Arial"/>
            <w:sz w:val="20"/>
          </w:rPr>
          <w:t>Approval to Energize the Small Generating Facility (For Company use only)</w:t>
        </w:r>
      </w:ins>
    </w:p>
    <w:p w14:paraId="2C7CFD28" w14:textId="77777777" w:rsidR="007B24BB" w:rsidRDefault="007B24BB" w:rsidP="007B24BB">
      <w:pPr>
        <w:rPr>
          <w:ins w:id="6912" w:author="Author"/>
        </w:rPr>
      </w:pPr>
      <w:ins w:id="6913" w:author="Author">
        <w:r>
          <w:rPr>
            <w:rFonts w:ascii="Arial" w:hAnsi="Arial"/>
            <w:sz w:val="20"/>
          </w:rPr>
          <w:t>Energizing the Small Generating Facility is approved contingent upon the Terms and Conditions for Interconnecting an Inverter-Based Small Generating Facility No Larger than 10kW</w:t>
        </w:r>
      </w:ins>
    </w:p>
    <w:p w14:paraId="5208B6F4" w14:textId="77777777" w:rsidR="007B24BB" w:rsidRDefault="007B24BB" w:rsidP="007B24BB">
      <w:pPr>
        <w:rPr>
          <w:ins w:id="6914" w:author="Author"/>
        </w:rPr>
      </w:pPr>
      <w:ins w:id="6915" w:author="Author">
        <w:r>
          <w:rPr>
            <w:rFonts w:ascii="Arial" w:hAnsi="Arial"/>
            <w:sz w:val="20"/>
          </w:rPr>
          <w:t xml:space="preserve"> </w:t>
        </w:r>
      </w:ins>
    </w:p>
    <w:p w14:paraId="335F9D29" w14:textId="77777777" w:rsidR="007B24BB" w:rsidRDefault="007B24BB" w:rsidP="007B24BB">
      <w:pPr>
        <w:rPr>
          <w:ins w:id="6916" w:author="Author"/>
        </w:rPr>
      </w:pPr>
      <w:ins w:id="6917" w:author="Author">
        <w:r>
          <w:rPr>
            <w:rFonts w:ascii="Arial" w:hAnsi="Arial"/>
            <w:sz w:val="20"/>
          </w:rPr>
          <w:t>Company Signature: ________________________________________________________________</w:t>
        </w:r>
      </w:ins>
    </w:p>
    <w:p w14:paraId="761D04A9" w14:textId="77777777" w:rsidR="007B24BB" w:rsidRDefault="007B24BB" w:rsidP="007B24BB">
      <w:pPr>
        <w:rPr>
          <w:ins w:id="6918" w:author="Author"/>
        </w:rPr>
      </w:pPr>
      <w:ins w:id="6919" w:author="Author">
        <w:r>
          <w:rPr>
            <w:rFonts w:ascii="Arial" w:hAnsi="Arial"/>
            <w:sz w:val="20"/>
          </w:rPr>
          <w:t xml:space="preserve"> </w:t>
        </w:r>
      </w:ins>
    </w:p>
    <w:p w14:paraId="5248AE45" w14:textId="77777777" w:rsidR="007B24BB" w:rsidRDefault="007B24BB" w:rsidP="007B24BB">
      <w:pPr>
        <w:rPr>
          <w:ins w:id="6920" w:author="Author"/>
        </w:rPr>
      </w:pPr>
      <w:ins w:id="6921" w:author="Author">
        <w:r>
          <w:rPr>
            <w:rFonts w:ascii="Arial" w:hAnsi="Arial"/>
            <w:sz w:val="20"/>
          </w:rPr>
          <w:t>Title: ___________________________________________  Date: ________________________</w:t>
        </w:r>
      </w:ins>
    </w:p>
    <w:p w14:paraId="4952760A" w14:textId="77777777" w:rsidR="007B24BB" w:rsidRDefault="007B24BB" w:rsidP="007B24BB">
      <w:pPr>
        <w:rPr>
          <w:ins w:id="6922" w:author="Author"/>
        </w:rPr>
      </w:pPr>
      <w:ins w:id="6923" w:author="Author">
        <w:r>
          <w:rPr>
            <w:rFonts w:ascii="Arial" w:hAnsi="Arial"/>
            <w:sz w:val="20"/>
          </w:rPr>
          <w:t xml:space="preserve"> </w:t>
        </w:r>
      </w:ins>
    </w:p>
    <w:p w14:paraId="7B8749D3" w14:textId="77777777" w:rsidR="007B24BB" w:rsidRDefault="007B24BB" w:rsidP="007B24BB">
      <w:pPr>
        <w:rPr>
          <w:ins w:id="6924" w:author="Author"/>
        </w:rPr>
      </w:pPr>
      <w:ins w:id="6925" w:author="Author">
        <w:r>
          <w:rPr>
            <w:rFonts w:ascii="Arial" w:hAnsi="Arial"/>
            <w:sz w:val="20"/>
          </w:rPr>
          <w:t xml:space="preserve"> </w:t>
        </w:r>
      </w:ins>
    </w:p>
    <w:p w14:paraId="10282EF3" w14:textId="77777777" w:rsidR="007B24BB" w:rsidRDefault="007B24BB" w:rsidP="007B24BB">
      <w:pPr>
        <w:rPr>
          <w:ins w:id="6926" w:author="Author"/>
        </w:rPr>
      </w:pPr>
      <w:ins w:id="6927" w:author="Author">
        <w:r>
          <w:rPr>
            <w:rFonts w:ascii="Arial" w:hAnsi="Arial"/>
            <w:sz w:val="20"/>
          </w:rPr>
          <w:t xml:space="preserve"> </w:t>
        </w:r>
      </w:ins>
    </w:p>
    <w:p w14:paraId="709DC72A" w14:textId="77777777" w:rsidR="007B24BB" w:rsidRDefault="007B24BB" w:rsidP="007B24BB">
      <w:pPr>
        <w:jc w:val="center"/>
        <w:rPr>
          <w:ins w:id="6928" w:author="Author"/>
          <w:b/>
        </w:rPr>
      </w:pPr>
      <w:ins w:id="6929" w:author="Author">
        <w:r>
          <w:rPr>
            <w:rFonts w:ascii="Arial" w:hAnsi="Arial"/>
            <w:b/>
            <w:sz w:val="20"/>
          </w:rPr>
          <w:t>Terms and Conditions for Interconnecting an Inverter-Based</w:t>
        </w:r>
      </w:ins>
    </w:p>
    <w:p w14:paraId="6FEE7A82" w14:textId="77777777" w:rsidR="007B24BB" w:rsidRDefault="007B24BB" w:rsidP="007B24BB">
      <w:pPr>
        <w:jc w:val="center"/>
        <w:rPr>
          <w:ins w:id="6930" w:author="Author"/>
          <w:b/>
        </w:rPr>
      </w:pPr>
      <w:ins w:id="6931" w:author="Author">
        <w:r>
          <w:rPr>
            <w:rFonts w:ascii="Arial" w:hAnsi="Arial"/>
            <w:b/>
            <w:sz w:val="20"/>
          </w:rPr>
          <w:t>Small Generating Facility No Larger than 10kW</w:t>
        </w:r>
      </w:ins>
    </w:p>
    <w:p w14:paraId="2ADECEEE" w14:textId="77777777" w:rsidR="007B24BB" w:rsidRDefault="007B24BB" w:rsidP="007B24BB">
      <w:pPr>
        <w:rPr>
          <w:ins w:id="6932" w:author="Author"/>
        </w:rPr>
      </w:pPr>
      <w:ins w:id="6933" w:author="Author">
        <w:r>
          <w:rPr>
            <w:rFonts w:ascii="Arial" w:hAnsi="Arial"/>
            <w:sz w:val="20"/>
          </w:rPr>
          <w:t xml:space="preserve"> </w:t>
        </w:r>
      </w:ins>
    </w:p>
    <w:p w14:paraId="40B5441F" w14:textId="77777777" w:rsidR="007B24BB" w:rsidRDefault="007B24BB" w:rsidP="007B24BB">
      <w:pPr>
        <w:rPr>
          <w:ins w:id="6934" w:author="Author"/>
          <w:b/>
        </w:rPr>
      </w:pPr>
      <w:ins w:id="6935" w:author="Author">
        <w:r>
          <w:rPr>
            <w:rFonts w:ascii="Arial" w:hAnsi="Arial"/>
            <w:b/>
            <w:sz w:val="20"/>
          </w:rPr>
          <w:t>1.0</w:t>
        </w:r>
        <w:r>
          <w:rPr>
            <w:rFonts w:ascii="Arial" w:hAnsi="Arial"/>
            <w:b/>
            <w:sz w:val="20"/>
          </w:rPr>
          <w:tab/>
          <w:t>Construction of the Facility</w:t>
        </w:r>
      </w:ins>
    </w:p>
    <w:p w14:paraId="050333EE" w14:textId="77777777" w:rsidR="007B24BB" w:rsidRDefault="007B24BB" w:rsidP="007B24BB">
      <w:pPr>
        <w:ind w:left="720"/>
        <w:rPr>
          <w:ins w:id="6936" w:author="Author"/>
          <w:rFonts w:ascii="Arial" w:hAnsi="Arial"/>
          <w:sz w:val="20"/>
        </w:rPr>
      </w:pPr>
    </w:p>
    <w:p w14:paraId="66EBDCB1" w14:textId="77777777" w:rsidR="007B24BB" w:rsidRDefault="007B24BB" w:rsidP="007B24BB">
      <w:pPr>
        <w:ind w:left="720"/>
        <w:rPr>
          <w:ins w:id="6937" w:author="Author"/>
        </w:rPr>
      </w:pPr>
      <w:ins w:id="6938" w:author="Author">
        <w:r>
          <w:rPr>
            <w:rFonts w:ascii="Arial" w:hAnsi="Arial"/>
            <w:sz w:val="20"/>
          </w:rPr>
          <w:t>The Interconnection Customer (the "Customer") may proceed to construct (including operational testing not to exceed two hours) the Small Generating Facility when the Participating TO (the "Company") approves the Interconnection Request (the "Application") and returns it to the Customer.</w:t>
        </w:r>
      </w:ins>
    </w:p>
    <w:p w14:paraId="017E6B17" w14:textId="77777777" w:rsidR="007B24BB" w:rsidRDefault="007B24BB" w:rsidP="007B24BB">
      <w:pPr>
        <w:rPr>
          <w:ins w:id="6939" w:author="Author"/>
        </w:rPr>
      </w:pPr>
      <w:ins w:id="6940" w:author="Author">
        <w:r>
          <w:rPr>
            <w:rFonts w:ascii="Arial" w:hAnsi="Arial"/>
            <w:sz w:val="20"/>
          </w:rPr>
          <w:t xml:space="preserve"> </w:t>
        </w:r>
      </w:ins>
    </w:p>
    <w:p w14:paraId="69DEFD56" w14:textId="77777777" w:rsidR="007B24BB" w:rsidRDefault="007B24BB" w:rsidP="007B24BB">
      <w:pPr>
        <w:rPr>
          <w:ins w:id="6941" w:author="Author"/>
          <w:b/>
        </w:rPr>
      </w:pPr>
      <w:ins w:id="6942" w:author="Author">
        <w:r>
          <w:rPr>
            <w:rFonts w:ascii="Arial" w:hAnsi="Arial"/>
            <w:b/>
            <w:sz w:val="20"/>
          </w:rPr>
          <w:t>2.0</w:t>
        </w:r>
        <w:r>
          <w:rPr>
            <w:rFonts w:ascii="Arial" w:hAnsi="Arial"/>
            <w:b/>
            <w:sz w:val="20"/>
          </w:rPr>
          <w:tab/>
          <w:t>Interconnection and Operation</w:t>
        </w:r>
      </w:ins>
    </w:p>
    <w:p w14:paraId="2AA9BDFC" w14:textId="77777777" w:rsidR="007B24BB" w:rsidRDefault="007B24BB" w:rsidP="007B24BB">
      <w:pPr>
        <w:ind w:left="720"/>
        <w:rPr>
          <w:ins w:id="6943" w:author="Author"/>
          <w:rFonts w:ascii="Arial" w:hAnsi="Arial"/>
          <w:sz w:val="20"/>
        </w:rPr>
      </w:pPr>
    </w:p>
    <w:p w14:paraId="4CEA4782" w14:textId="77777777" w:rsidR="007B24BB" w:rsidRDefault="007B24BB" w:rsidP="007B24BB">
      <w:pPr>
        <w:ind w:left="720"/>
        <w:rPr>
          <w:ins w:id="6944" w:author="Author"/>
        </w:rPr>
      </w:pPr>
      <w:ins w:id="6945" w:author="Author">
        <w:r>
          <w:rPr>
            <w:rFonts w:ascii="Arial" w:hAnsi="Arial"/>
            <w:sz w:val="20"/>
          </w:rPr>
          <w:t>The Customer may operate Small Generating Facility and interconnect with the Company’s electric system once all of the following have occurred:</w:t>
        </w:r>
      </w:ins>
    </w:p>
    <w:p w14:paraId="52C633B2" w14:textId="77777777" w:rsidR="007B24BB" w:rsidRDefault="007B24BB" w:rsidP="007B24BB">
      <w:pPr>
        <w:rPr>
          <w:ins w:id="6946" w:author="Author"/>
        </w:rPr>
      </w:pPr>
      <w:ins w:id="6947" w:author="Author">
        <w:r>
          <w:rPr>
            <w:rFonts w:ascii="Arial" w:hAnsi="Arial"/>
            <w:sz w:val="20"/>
          </w:rPr>
          <w:t xml:space="preserve"> </w:t>
        </w:r>
      </w:ins>
    </w:p>
    <w:p w14:paraId="18BA1BF8" w14:textId="77777777" w:rsidR="007B24BB" w:rsidRDefault="007B24BB" w:rsidP="007B24BB">
      <w:pPr>
        <w:ind w:left="1440" w:hanging="720"/>
        <w:rPr>
          <w:ins w:id="6948" w:author="Author"/>
        </w:rPr>
      </w:pPr>
      <w:ins w:id="6949" w:author="Author">
        <w:r>
          <w:rPr>
            <w:rFonts w:ascii="Arial" w:hAnsi="Arial"/>
            <w:sz w:val="20"/>
          </w:rPr>
          <w:t>2.1</w:t>
        </w:r>
        <w:r>
          <w:rPr>
            <w:rFonts w:ascii="Arial" w:hAnsi="Arial"/>
            <w:sz w:val="20"/>
          </w:rPr>
          <w:tab/>
          <w:t>Upon completing construction, the Customer will cause the Small Generating Facility to be inspected or otherwise certified by the appropriate local electrical wiring inspector with jurisdiction, and</w:t>
        </w:r>
      </w:ins>
    </w:p>
    <w:p w14:paraId="36CFA693" w14:textId="77777777" w:rsidR="007B24BB" w:rsidRDefault="007B24BB" w:rsidP="007B24BB">
      <w:pPr>
        <w:rPr>
          <w:ins w:id="6950" w:author="Author"/>
        </w:rPr>
      </w:pPr>
      <w:ins w:id="6951" w:author="Author">
        <w:r>
          <w:rPr>
            <w:rFonts w:ascii="Arial" w:hAnsi="Arial"/>
            <w:sz w:val="20"/>
          </w:rPr>
          <w:t xml:space="preserve"> </w:t>
        </w:r>
      </w:ins>
    </w:p>
    <w:p w14:paraId="5736390E" w14:textId="77777777" w:rsidR="007B24BB" w:rsidRDefault="007B24BB" w:rsidP="007B24BB">
      <w:pPr>
        <w:ind w:left="1440" w:hanging="720"/>
        <w:rPr>
          <w:ins w:id="6952" w:author="Author"/>
        </w:rPr>
      </w:pPr>
      <w:ins w:id="6953" w:author="Author">
        <w:r>
          <w:rPr>
            <w:rFonts w:ascii="Arial" w:hAnsi="Arial"/>
            <w:sz w:val="20"/>
          </w:rPr>
          <w:t>2.2</w:t>
        </w:r>
        <w:r>
          <w:rPr>
            <w:rFonts w:ascii="Arial" w:hAnsi="Arial"/>
            <w:sz w:val="20"/>
          </w:rPr>
          <w:tab/>
          <w:t>The Customer returns the Certificate of Completion to the Company, and</w:t>
        </w:r>
      </w:ins>
    </w:p>
    <w:p w14:paraId="5637BE41" w14:textId="77777777" w:rsidR="007B24BB" w:rsidRDefault="007B24BB" w:rsidP="007B24BB">
      <w:pPr>
        <w:rPr>
          <w:ins w:id="6954" w:author="Author"/>
        </w:rPr>
      </w:pPr>
      <w:ins w:id="6955" w:author="Author">
        <w:r>
          <w:rPr>
            <w:rFonts w:ascii="Arial" w:hAnsi="Arial"/>
            <w:sz w:val="20"/>
          </w:rPr>
          <w:t xml:space="preserve"> </w:t>
        </w:r>
      </w:ins>
    </w:p>
    <w:p w14:paraId="338A9A3B" w14:textId="77777777" w:rsidR="007B24BB" w:rsidRDefault="007B24BB" w:rsidP="007B24BB">
      <w:pPr>
        <w:ind w:left="1440" w:hanging="720"/>
        <w:rPr>
          <w:ins w:id="6956" w:author="Author"/>
        </w:rPr>
      </w:pPr>
      <w:ins w:id="6957" w:author="Author">
        <w:r>
          <w:rPr>
            <w:rFonts w:ascii="Arial" w:hAnsi="Arial"/>
            <w:sz w:val="20"/>
          </w:rPr>
          <w:t>2.3</w:t>
        </w:r>
        <w:r>
          <w:rPr>
            <w:rFonts w:ascii="Arial" w:hAnsi="Arial"/>
            <w:sz w:val="20"/>
          </w:rPr>
          <w:tab/>
          <w:t>The Company has either:</w:t>
        </w:r>
      </w:ins>
    </w:p>
    <w:p w14:paraId="674BA25F" w14:textId="77777777" w:rsidR="007B24BB" w:rsidRDefault="007B24BB" w:rsidP="007B24BB">
      <w:pPr>
        <w:rPr>
          <w:ins w:id="6958" w:author="Author"/>
        </w:rPr>
      </w:pPr>
      <w:ins w:id="6959" w:author="Author">
        <w:r>
          <w:rPr>
            <w:rFonts w:ascii="Arial" w:hAnsi="Arial"/>
            <w:sz w:val="20"/>
          </w:rPr>
          <w:t xml:space="preserve"> </w:t>
        </w:r>
      </w:ins>
    </w:p>
    <w:p w14:paraId="5BA107A7" w14:textId="77777777" w:rsidR="007B24BB" w:rsidRDefault="007B24BB" w:rsidP="007B24BB">
      <w:pPr>
        <w:ind w:left="2160" w:hanging="720"/>
        <w:rPr>
          <w:ins w:id="6960" w:author="Author"/>
        </w:rPr>
      </w:pPr>
      <w:ins w:id="6961" w:author="Author">
        <w:r>
          <w:rPr>
            <w:rFonts w:ascii="Arial" w:hAnsi="Arial"/>
            <w:sz w:val="20"/>
          </w:rPr>
          <w:t>2.3.1</w:t>
        </w:r>
        <w:r>
          <w:rPr>
            <w:rFonts w:ascii="Arial" w:hAnsi="Arial"/>
            <w:sz w:val="20"/>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ins>
    </w:p>
    <w:p w14:paraId="4BAF7625" w14:textId="77777777" w:rsidR="007B24BB" w:rsidRDefault="007B24BB" w:rsidP="007B24BB">
      <w:pPr>
        <w:rPr>
          <w:ins w:id="6962" w:author="Author"/>
        </w:rPr>
      </w:pPr>
      <w:ins w:id="6963" w:author="Author">
        <w:r>
          <w:rPr>
            <w:rFonts w:ascii="Arial" w:hAnsi="Arial"/>
            <w:sz w:val="20"/>
          </w:rPr>
          <w:t xml:space="preserve"> </w:t>
        </w:r>
      </w:ins>
    </w:p>
    <w:p w14:paraId="25545989" w14:textId="77777777" w:rsidR="007B24BB" w:rsidRDefault="007B24BB" w:rsidP="007B24BB">
      <w:pPr>
        <w:ind w:left="2160" w:hanging="720"/>
        <w:rPr>
          <w:ins w:id="6964" w:author="Author"/>
        </w:rPr>
      </w:pPr>
      <w:ins w:id="6965" w:author="Author">
        <w:r>
          <w:rPr>
            <w:rFonts w:ascii="Arial" w:hAnsi="Arial"/>
            <w:sz w:val="20"/>
          </w:rPr>
          <w:t>2.3.2</w:t>
        </w:r>
        <w:r>
          <w:rPr>
            <w:rFonts w:ascii="Arial" w:hAnsi="Arial"/>
            <w:sz w:val="20"/>
          </w:rPr>
          <w:tab/>
          <w:t>If the Company does not schedule an inspection of the Small Generating Facility within ten business days after receiving the Certificate of Completion, the witness test is deemed waived (unless the Parties agree otherwise); or</w:t>
        </w:r>
      </w:ins>
    </w:p>
    <w:p w14:paraId="2FFBAC6B" w14:textId="77777777" w:rsidR="007B24BB" w:rsidRDefault="007B24BB" w:rsidP="007B24BB">
      <w:pPr>
        <w:ind w:left="2160" w:hanging="720"/>
        <w:rPr>
          <w:ins w:id="6966" w:author="Author"/>
        </w:rPr>
      </w:pPr>
      <w:ins w:id="6967" w:author="Author">
        <w:r>
          <w:rPr>
            <w:rFonts w:ascii="Arial" w:hAnsi="Arial"/>
            <w:sz w:val="20"/>
          </w:rPr>
          <w:t xml:space="preserve"> </w:t>
        </w:r>
      </w:ins>
    </w:p>
    <w:p w14:paraId="651261EE" w14:textId="77777777" w:rsidR="007B24BB" w:rsidRDefault="007B24BB" w:rsidP="007B24BB">
      <w:pPr>
        <w:ind w:left="2160" w:hanging="720"/>
        <w:rPr>
          <w:ins w:id="6968" w:author="Author"/>
        </w:rPr>
      </w:pPr>
      <w:ins w:id="6969" w:author="Author">
        <w:r>
          <w:rPr>
            <w:rFonts w:ascii="Arial" w:hAnsi="Arial"/>
            <w:sz w:val="20"/>
          </w:rPr>
          <w:t>2.3.3</w:t>
        </w:r>
        <w:r>
          <w:rPr>
            <w:rFonts w:ascii="Arial" w:hAnsi="Arial"/>
            <w:sz w:val="20"/>
          </w:rPr>
          <w:tab/>
          <w:t>The Company waives the right to inspect the Small Generating Facility.</w:t>
        </w:r>
      </w:ins>
    </w:p>
    <w:p w14:paraId="0D43D83B" w14:textId="77777777" w:rsidR="007B24BB" w:rsidRDefault="007B24BB" w:rsidP="007B24BB">
      <w:pPr>
        <w:rPr>
          <w:ins w:id="6970" w:author="Author"/>
        </w:rPr>
      </w:pPr>
      <w:ins w:id="6971" w:author="Author">
        <w:r>
          <w:rPr>
            <w:rFonts w:ascii="Arial" w:hAnsi="Arial"/>
            <w:sz w:val="20"/>
          </w:rPr>
          <w:t xml:space="preserve"> </w:t>
        </w:r>
      </w:ins>
    </w:p>
    <w:p w14:paraId="7ECB1111" w14:textId="77777777" w:rsidR="007B24BB" w:rsidRDefault="007B24BB" w:rsidP="007B24BB">
      <w:pPr>
        <w:ind w:left="1440" w:hanging="720"/>
        <w:rPr>
          <w:ins w:id="6972" w:author="Author"/>
        </w:rPr>
      </w:pPr>
      <w:ins w:id="6973" w:author="Author">
        <w:r>
          <w:rPr>
            <w:rFonts w:ascii="Arial" w:hAnsi="Arial"/>
            <w:sz w:val="20"/>
          </w:rPr>
          <w:t>2.4</w:t>
        </w:r>
        <w:r>
          <w:rPr>
            <w:rFonts w:ascii="Arial" w:hAnsi="Arial"/>
            <w:sz w:val="20"/>
          </w:rPr>
          <w:tab/>
          <w:t>The Company has the right to disconnect the Small Generating Facility in the event of improper installation or failure to return the Certificate of Completion.</w:t>
        </w:r>
      </w:ins>
    </w:p>
    <w:p w14:paraId="4F5ABDE0" w14:textId="77777777" w:rsidR="007B24BB" w:rsidRDefault="007B24BB" w:rsidP="007B24BB">
      <w:pPr>
        <w:ind w:left="1440" w:hanging="720"/>
        <w:rPr>
          <w:ins w:id="6974" w:author="Author"/>
        </w:rPr>
      </w:pPr>
      <w:ins w:id="6975" w:author="Author">
        <w:r>
          <w:rPr>
            <w:rFonts w:ascii="Arial" w:hAnsi="Arial"/>
            <w:sz w:val="20"/>
          </w:rPr>
          <w:t xml:space="preserve"> </w:t>
        </w:r>
      </w:ins>
    </w:p>
    <w:p w14:paraId="67330839" w14:textId="77777777" w:rsidR="007B24BB" w:rsidRDefault="007B24BB" w:rsidP="007B24BB">
      <w:pPr>
        <w:ind w:left="1440" w:hanging="720"/>
        <w:rPr>
          <w:ins w:id="6976" w:author="Author"/>
        </w:rPr>
      </w:pPr>
      <w:ins w:id="6977" w:author="Author">
        <w:r>
          <w:rPr>
            <w:rFonts w:ascii="Arial" w:hAnsi="Arial"/>
            <w:sz w:val="20"/>
          </w:rPr>
          <w:t>2.5</w:t>
        </w:r>
        <w:r>
          <w:rPr>
            <w:rFonts w:ascii="Arial" w:hAnsi="Arial"/>
            <w:sz w:val="20"/>
          </w:rPr>
          <w:tab/>
          <w:t>Revenue quality metering equipment must be installed and tested in accordance with applicable ANSI standards.</w:t>
        </w:r>
      </w:ins>
    </w:p>
    <w:p w14:paraId="2BCF6859" w14:textId="77777777" w:rsidR="007B24BB" w:rsidRDefault="007B24BB" w:rsidP="007B24BB">
      <w:pPr>
        <w:rPr>
          <w:ins w:id="6978" w:author="Author"/>
        </w:rPr>
      </w:pPr>
      <w:ins w:id="6979" w:author="Author">
        <w:r>
          <w:rPr>
            <w:rFonts w:ascii="Arial" w:hAnsi="Arial"/>
            <w:sz w:val="20"/>
          </w:rPr>
          <w:t xml:space="preserve"> </w:t>
        </w:r>
      </w:ins>
    </w:p>
    <w:p w14:paraId="4EE2D88D" w14:textId="77777777" w:rsidR="007B24BB" w:rsidRDefault="007B24BB" w:rsidP="007B24BB">
      <w:pPr>
        <w:rPr>
          <w:ins w:id="6980" w:author="Author"/>
          <w:b/>
        </w:rPr>
      </w:pPr>
      <w:ins w:id="6981" w:author="Author">
        <w:r>
          <w:rPr>
            <w:rFonts w:ascii="Arial" w:hAnsi="Arial"/>
            <w:b/>
            <w:sz w:val="20"/>
          </w:rPr>
          <w:t>3.0</w:t>
        </w:r>
        <w:r>
          <w:rPr>
            <w:rFonts w:ascii="Arial" w:hAnsi="Arial"/>
            <w:b/>
            <w:sz w:val="20"/>
          </w:rPr>
          <w:tab/>
          <w:t>Safe Operations and Maintenance</w:t>
        </w:r>
      </w:ins>
    </w:p>
    <w:p w14:paraId="6F9A783B" w14:textId="77777777" w:rsidR="007B24BB" w:rsidRDefault="007B24BB" w:rsidP="007B24BB">
      <w:pPr>
        <w:ind w:left="720"/>
        <w:rPr>
          <w:ins w:id="6982" w:author="Author"/>
          <w:rFonts w:ascii="Arial" w:hAnsi="Arial"/>
          <w:sz w:val="20"/>
        </w:rPr>
      </w:pPr>
    </w:p>
    <w:p w14:paraId="14035590" w14:textId="77777777" w:rsidR="007B24BB" w:rsidRDefault="007B24BB" w:rsidP="007B24BB">
      <w:pPr>
        <w:ind w:left="720"/>
        <w:rPr>
          <w:ins w:id="6983" w:author="Author"/>
        </w:rPr>
      </w:pPr>
      <w:ins w:id="6984" w:author="Author">
        <w:r>
          <w:rPr>
            <w:rFonts w:ascii="Arial" w:hAnsi="Arial"/>
            <w:sz w:val="20"/>
          </w:rPr>
          <w:t>The Customer shall be fully responsible to operate, maintain, and repair the Small Generating Facility as required to ensure that it complies at all times with the interconnection standards to which it has been certified.</w:t>
        </w:r>
      </w:ins>
    </w:p>
    <w:p w14:paraId="5EF63EF7" w14:textId="77777777" w:rsidR="007B24BB" w:rsidRDefault="007B24BB" w:rsidP="007B24BB">
      <w:pPr>
        <w:rPr>
          <w:ins w:id="6985" w:author="Author"/>
        </w:rPr>
      </w:pPr>
      <w:ins w:id="6986" w:author="Author">
        <w:r>
          <w:rPr>
            <w:rFonts w:ascii="Arial" w:hAnsi="Arial"/>
            <w:sz w:val="20"/>
          </w:rPr>
          <w:t xml:space="preserve"> </w:t>
        </w:r>
      </w:ins>
    </w:p>
    <w:p w14:paraId="27DA78C7" w14:textId="77777777" w:rsidR="007B24BB" w:rsidRDefault="007B24BB" w:rsidP="007B24BB">
      <w:pPr>
        <w:rPr>
          <w:ins w:id="6987" w:author="Author"/>
          <w:b/>
        </w:rPr>
      </w:pPr>
      <w:ins w:id="6988" w:author="Author">
        <w:r>
          <w:rPr>
            <w:rFonts w:ascii="Arial" w:hAnsi="Arial"/>
            <w:b/>
            <w:sz w:val="20"/>
          </w:rPr>
          <w:t>4.0</w:t>
        </w:r>
        <w:r>
          <w:rPr>
            <w:rFonts w:ascii="Arial" w:hAnsi="Arial"/>
            <w:b/>
            <w:sz w:val="20"/>
          </w:rPr>
          <w:tab/>
          <w:t>Access</w:t>
        </w:r>
      </w:ins>
    </w:p>
    <w:p w14:paraId="0358251E" w14:textId="77777777" w:rsidR="007B24BB" w:rsidRDefault="007B24BB" w:rsidP="007B24BB">
      <w:pPr>
        <w:ind w:left="720"/>
        <w:rPr>
          <w:ins w:id="6989" w:author="Author"/>
          <w:rFonts w:ascii="Arial" w:hAnsi="Arial"/>
          <w:sz w:val="20"/>
        </w:rPr>
      </w:pPr>
    </w:p>
    <w:p w14:paraId="67949390" w14:textId="77777777" w:rsidR="007B24BB" w:rsidRDefault="007B24BB" w:rsidP="007B24BB">
      <w:pPr>
        <w:ind w:left="720"/>
        <w:rPr>
          <w:ins w:id="6990" w:author="Author"/>
        </w:rPr>
      </w:pPr>
      <w:ins w:id="6991" w:author="Author">
        <w:r>
          <w:rPr>
            <w:rFonts w:ascii="Arial" w:hAnsi="Arial"/>
            <w:sz w:val="20"/>
          </w:rPr>
          <w:t>The Company shall have access to the disconnect switch (if the disconnect switch is required) and metering equipment of the Small Generating Facility at all times. The Company shall provide reasonable notice to the Customer when possible prior to using its right of access.</w:t>
        </w:r>
      </w:ins>
    </w:p>
    <w:p w14:paraId="49EDE6D6" w14:textId="77777777" w:rsidR="007B24BB" w:rsidRDefault="007B24BB" w:rsidP="007B24BB">
      <w:pPr>
        <w:rPr>
          <w:ins w:id="6992" w:author="Author"/>
        </w:rPr>
      </w:pPr>
      <w:ins w:id="6993" w:author="Author">
        <w:r>
          <w:rPr>
            <w:rFonts w:ascii="Arial" w:hAnsi="Arial"/>
            <w:sz w:val="20"/>
          </w:rPr>
          <w:t xml:space="preserve"> </w:t>
        </w:r>
      </w:ins>
    </w:p>
    <w:p w14:paraId="46BD6C52" w14:textId="77777777" w:rsidR="007B24BB" w:rsidRDefault="007B24BB" w:rsidP="007B24BB">
      <w:pPr>
        <w:rPr>
          <w:ins w:id="6994" w:author="Author"/>
          <w:b/>
        </w:rPr>
      </w:pPr>
      <w:ins w:id="6995" w:author="Author">
        <w:r>
          <w:rPr>
            <w:rFonts w:ascii="Arial" w:hAnsi="Arial"/>
            <w:b/>
            <w:sz w:val="20"/>
          </w:rPr>
          <w:t>5.0</w:t>
        </w:r>
        <w:r>
          <w:rPr>
            <w:rFonts w:ascii="Arial" w:hAnsi="Arial"/>
            <w:b/>
            <w:sz w:val="20"/>
          </w:rPr>
          <w:tab/>
          <w:t>Disconnection</w:t>
        </w:r>
      </w:ins>
    </w:p>
    <w:p w14:paraId="6BF151B0" w14:textId="77777777" w:rsidR="007B24BB" w:rsidRDefault="007B24BB" w:rsidP="007B24BB">
      <w:pPr>
        <w:ind w:left="720"/>
        <w:rPr>
          <w:ins w:id="6996" w:author="Author"/>
          <w:rFonts w:ascii="Arial" w:hAnsi="Arial"/>
          <w:sz w:val="20"/>
        </w:rPr>
      </w:pPr>
    </w:p>
    <w:p w14:paraId="23D7CD37" w14:textId="77777777" w:rsidR="007B24BB" w:rsidRDefault="007B24BB" w:rsidP="007B24BB">
      <w:pPr>
        <w:ind w:left="720"/>
        <w:rPr>
          <w:ins w:id="6997" w:author="Author"/>
        </w:rPr>
      </w:pPr>
      <w:ins w:id="6998" w:author="Author">
        <w:r>
          <w:rPr>
            <w:rFonts w:ascii="Arial" w:hAnsi="Arial"/>
            <w:sz w:val="20"/>
          </w:rPr>
          <w:t>The Company may temporarily disconnect the Small Generating Facility upon the following conditions:</w:t>
        </w:r>
      </w:ins>
    </w:p>
    <w:p w14:paraId="28E88F9F" w14:textId="77777777" w:rsidR="007B24BB" w:rsidRDefault="007B24BB" w:rsidP="007B24BB">
      <w:pPr>
        <w:rPr>
          <w:ins w:id="6999" w:author="Author"/>
        </w:rPr>
      </w:pPr>
      <w:ins w:id="7000" w:author="Author">
        <w:r>
          <w:rPr>
            <w:rFonts w:ascii="Arial" w:hAnsi="Arial"/>
            <w:sz w:val="20"/>
          </w:rPr>
          <w:t xml:space="preserve"> </w:t>
        </w:r>
      </w:ins>
    </w:p>
    <w:p w14:paraId="7CDA9C07" w14:textId="77777777" w:rsidR="007B24BB" w:rsidRDefault="007B24BB" w:rsidP="007B24BB">
      <w:pPr>
        <w:ind w:left="1440" w:hanging="720"/>
        <w:rPr>
          <w:ins w:id="7001" w:author="Author"/>
        </w:rPr>
      </w:pPr>
      <w:ins w:id="7002" w:author="Author">
        <w:r>
          <w:rPr>
            <w:rFonts w:ascii="Arial" w:hAnsi="Arial"/>
            <w:sz w:val="20"/>
          </w:rPr>
          <w:t>5.1</w:t>
        </w:r>
        <w:r>
          <w:rPr>
            <w:rFonts w:ascii="Arial" w:hAnsi="Arial"/>
            <w:sz w:val="20"/>
          </w:rPr>
          <w:tab/>
          <w:t>For scheduled outages upon reasonable notice.</w:t>
        </w:r>
      </w:ins>
    </w:p>
    <w:p w14:paraId="69A0AD81" w14:textId="77777777" w:rsidR="007B24BB" w:rsidRDefault="007B24BB" w:rsidP="007B24BB">
      <w:pPr>
        <w:ind w:left="1440" w:hanging="720"/>
        <w:rPr>
          <w:ins w:id="7003" w:author="Author"/>
        </w:rPr>
      </w:pPr>
      <w:ins w:id="7004" w:author="Author">
        <w:r>
          <w:rPr>
            <w:rFonts w:ascii="Arial" w:hAnsi="Arial"/>
            <w:sz w:val="20"/>
          </w:rPr>
          <w:t xml:space="preserve">  </w:t>
        </w:r>
      </w:ins>
    </w:p>
    <w:p w14:paraId="542D1C88" w14:textId="77777777" w:rsidR="007B24BB" w:rsidRDefault="007B24BB" w:rsidP="007B24BB">
      <w:pPr>
        <w:ind w:left="1440" w:hanging="720"/>
        <w:rPr>
          <w:ins w:id="7005" w:author="Author"/>
        </w:rPr>
      </w:pPr>
      <w:ins w:id="7006" w:author="Author">
        <w:r>
          <w:rPr>
            <w:rFonts w:ascii="Arial" w:hAnsi="Arial"/>
            <w:sz w:val="20"/>
          </w:rPr>
          <w:t>5.2</w:t>
        </w:r>
        <w:r>
          <w:rPr>
            <w:rFonts w:ascii="Arial" w:hAnsi="Arial"/>
            <w:sz w:val="20"/>
          </w:rPr>
          <w:tab/>
          <w:t>For unscheduled outages or emergency conditions.</w:t>
        </w:r>
      </w:ins>
    </w:p>
    <w:p w14:paraId="61AC721C" w14:textId="77777777" w:rsidR="007B24BB" w:rsidRDefault="007B24BB" w:rsidP="007B24BB">
      <w:pPr>
        <w:ind w:left="1440" w:hanging="720"/>
        <w:rPr>
          <w:ins w:id="7007" w:author="Author"/>
        </w:rPr>
      </w:pPr>
      <w:ins w:id="7008" w:author="Author">
        <w:r>
          <w:rPr>
            <w:rFonts w:ascii="Arial" w:hAnsi="Arial"/>
            <w:sz w:val="20"/>
          </w:rPr>
          <w:t xml:space="preserve"> </w:t>
        </w:r>
      </w:ins>
    </w:p>
    <w:p w14:paraId="2FA27ACF" w14:textId="77777777" w:rsidR="007B24BB" w:rsidRDefault="007B24BB" w:rsidP="007B24BB">
      <w:pPr>
        <w:ind w:left="1440" w:hanging="720"/>
        <w:rPr>
          <w:ins w:id="7009" w:author="Author"/>
        </w:rPr>
      </w:pPr>
      <w:ins w:id="7010" w:author="Author">
        <w:r>
          <w:rPr>
            <w:rFonts w:ascii="Arial" w:hAnsi="Arial"/>
            <w:sz w:val="20"/>
          </w:rPr>
          <w:t>5.3</w:t>
        </w:r>
        <w:r>
          <w:rPr>
            <w:rFonts w:ascii="Arial" w:hAnsi="Arial"/>
            <w:sz w:val="20"/>
          </w:rPr>
          <w:tab/>
          <w:t>If the Small Generating Facility does not operate in the manner consistent with these Terms and Conditions.</w:t>
        </w:r>
      </w:ins>
    </w:p>
    <w:p w14:paraId="074E1A7D" w14:textId="77777777" w:rsidR="007B24BB" w:rsidRDefault="007B24BB" w:rsidP="007B24BB">
      <w:pPr>
        <w:ind w:left="1440" w:hanging="720"/>
        <w:rPr>
          <w:ins w:id="7011" w:author="Author"/>
        </w:rPr>
      </w:pPr>
      <w:ins w:id="7012" w:author="Author">
        <w:r>
          <w:rPr>
            <w:rFonts w:ascii="Arial" w:hAnsi="Arial"/>
            <w:sz w:val="20"/>
          </w:rPr>
          <w:t xml:space="preserve"> </w:t>
        </w:r>
      </w:ins>
    </w:p>
    <w:p w14:paraId="5A5AE53B" w14:textId="77777777" w:rsidR="007B24BB" w:rsidRDefault="007B24BB" w:rsidP="007B24BB">
      <w:pPr>
        <w:ind w:left="1440" w:hanging="720"/>
        <w:rPr>
          <w:ins w:id="7013" w:author="Author"/>
        </w:rPr>
      </w:pPr>
      <w:ins w:id="7014" w:author="Author">
        <w:r>
          <w:rPr>
            <w:rFonts w:ascii="Arial" w:hAnsi="Arial"/>
            <w:sz w:val="20"/>
          </w:rPr>
          <w:t>5.4</w:t>
        </w:r>
        <w:r>
          <w:rPr>
            <w:rFonts w:ascii="Arial" w:hAnsi="Arial"/>
            <w:sz w:val="20"/>
          </w:rPr>
          <w:tab/>
          <w:t>The Company shall inform the Customer in advance of any scheduled disconnection, or as is reasonable after an unscheduled disconnection.</w:t>
        </w:r>
      </w:ins>
    </w:p>
    <w:p w14:paraId="6C18EEA2" w14:textId="77777777" w:rsidR="007B24BB" w:rsidRDefault="007B24BB" w:rsidP="007B24BB">
      <w:pPr>
        <w:rPr>
          <w:ins w:id="7015" w:author="Author"/>
        </w:rPr>
      </w:pPr>
      <w:ins w:id="7016" w:author="Author">
        <w:r>
          <w:rPr>
            <w:rFonts w:ascii="Arial" w:hAnsi="Arial"/>
            <w:sz w:val="20"/>
          </w:rPr>
          <w:t xml:space="preserve"> </w:t>
        </w:r>
      </w:ins>
    </w:p>
    <w:p w14:paraId="1387B3C4" w14:textId="77777777" w:rsidR="007B24BB" w:rsidRDefault="007B24BB" w:rsidP="007B24BB">
      <w:pPr>
        <w:rPr>
          <w:ins w:id="7017" w:author="Author"/>
          <w:b/>
        </w:rPr>
      </w:pPr>
      <w:ins w:id="7018" w:author="Author">
        <w:r>
          <w:rPr>
            <w:rFonts w:ascii="Arial" w:hAnsi="Arial"/>
            <w:b/>
            <w:sz w:val="20"/>
          </w:rPr>
          <w:t>6.0</w:t>
        </w:r>
        <w:r>
          <w:rPr>
            <w:rFonts w:ascii="Arial" w:hAnsi="Arial"/>
            <w:b/>
            <w:sz w:val="20"/>
          </w:rPr>
          <w:tab/>
          <w:t>Indemnification</w:t>
        </w:r>
      </w:ins>
    </w:p>
    <w:p w14:paraId="580823DE" w14:textId="77777777" w:rsidR="007B24BB" w:rsidRDefault="007B24BB" w:rsidP="007B24BB">
      <w:pPr>
        <w:ind w:left="720"/>
        <w:rPr>
          <w:ins w:id="7019" w:author="Author"/>
          <w:rFonts w:ascii="Arial" w:hAnsi="Arial"/>
          <w:sz w:val="20"/>
        </w:rPr>
      </w:pPr>
    </w:p>
    <w:p w14:paraId="4B54E84B" w14:textId="77777777" w:rsidR="007B24BB" w:rsidRDefault="007B24BB" w:rsidP="007B24BB">
      <w:pPr>
        <w:ind w:left="720"/>
        <w:rPr>
          <w:ins w:id="7020" w:author="Author"/>
        </w:rPr>
      </w:pPr>
      <w:ins w:id="7021" w:author="Author">
        <w:r>
          <w:rPr>
            <w:rFonts w:ascii="Arial" w:hAnsi="Arial"/>
            <w:sz w:val="20"/>
          </w:rP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ins>
    </w:p>
    <w:p w14:paraId="13606DA0" w14:textId="77777777" w:rsidR="007B24BB" w:rsidRDefault="007B24BB" w:rsidP="007B24BB">
      <w:pPr>
        <w:rPr>
          <w:ins w:id="7022" w:author="Author"/>
        </w:rPr>
      </w:pPr>
      <w:ins w:id="7023" w:author="Author">
        <w:r>
          <w:rPr>
            <w:rFonts w:ascii="Arial" w:hAnsi="Arial"/>
            <w:sz w:val="20"/>
          </w:rPr>
          <w:t xml:space="preserve"> </w:t>
        </w:r>
      </w:ins>
    </w:p>
    <w:p w14:paraId="755A4792" w14:textId="77777777" w:rsidR="007B24BB" w:rsidRDefault="007B24BB" w:rsidP="007B24BB">
      <w:pPr>
        <w:rPr>
          <w:ins w:id="7024" w:author="Author"/>
          <w:b/>
        </w:rPr>
      </w:pPr>
      <w:ins w:id="7025" w:author="Author">
        <w:r>
          <w:rPr>
            <w:rFonts w:ascii="Arial" w:hAnsi="Arial"/>
            <w:b/>
            <w:sz w:val="20"/>
          </w:rPr>
          <w:t>7.0</w:t>
        </w:r>
        <w:r>
          <w:rPr>
            <w:rFonts w:ascii="Arial" w:hAnsi="Arial"/>
            <w:b/>
            <w:sz w:val="20"/>
          </w:rPr>
          <w:tab/>
          <w:t>Insurance</w:t>
        </w:r>
      </w:ins>
    </w:p>
    <w:p w14:paraId="2378B1F0" w14:textId="77777777" w:rsidR="007B24BB" w:rsidRDefault="007B24BB" w:rsidP="007B24BB">
      <w:pPr>
        <w:ind w:left="720"/>
        <w:rPr>
          <w:ins w:id="7026" w:author="Author"/>
          <w:rFonts w:ascii="Arial" w:hAnsi="Arial"/>
          <w:sz w:val="20"/>
        </w:rPr>
      </w:pPr>
    </w:p>
    <w:p w14:paraId="684F0E70" w14:textId="77777777" w:rsidR="007B24BB" w:rsidRDefault="007B24BB" w:rsidP="007B24BB">
      <w:pPr>
        <w:ind w:left="720"/>
        <w:rPr>
          <w:ins w:id="7027" w:author="Author"/>
        </w:rPr>
      </w:pPr>
      <w:ins w:id="7028" w:author="Author">
        <w:r>
          <w:rPr>
            <w:rFonts w:ascii="Arial" w:hAnsi="Arial"/>
            <w:sz w:val="20"/>
          </w:rPr>
          <w:t>The Parties each agree to maintain commercially reasonable amounts of insurance.</w:t>
        </w:r>
      </w:ins>
    </w:p>
    <w:p w14:paraId="3BE9DF1D" w14:textId="77777777" w:rsidR="007B24BB" w:rsidRDefault="007B24BB" w:rsidP="007B24BB">
      <w:pPr>
        <w:rPr>
          <w:ins w:id="7029" w:author="Author"/>
        </w:rPr>
      </w:pPr>
      <w:ins w:id="7030" w:author="Author">
        <w:r>
          <w:rPr>
            <w:rFonts w:ascii="Arial" w:hAnsi="Arial"/>
            <w:sz w:val="20"/>
          </w:rPr>
          <w:t xml:space="preserve"> </w:t>
        </w:r>
      </w:ins>
    </w:p>
    <w:p w14:paraId="1621421D" w14:textId="77777777" w:rsidR="007B24BB" w:rsidRDefault="007B24BB" w:rsidP="007B24BB">
      <w:pPr>
        <w:rPr>
          <w:ins w:id="7031" w:author="Author"/>
          <w:b/>
        </w:rPr>
      </w:pPr>
      <w:ins w:id="7032" w:author="Author">
        <w:r>
          <w:rPr>
            <w:rFonts w:ascii="Arial" w:hAnsi="Arial"/>
            <w:b/>
            <w:sz w:val="20"/>
          </w:rPr>
          <w:t>8.0</w:t>
        </w:r>
        <w:r>
          <w:rPr>
            <w:rFonts w:ascii="Arial" w:hAnsi="Arial"/>
            <w:b/>
            <w:sz w:val="20"/>
          </w:rPr>
          <w:tab/>
          <w:t>Limitation of Liability</w:t>
        </w:r>
      </w:ins>
    </w:p>
    <w:p w14:paraId="14F21F90" w14:textId="77777777" w:rsidR="007B24BB" w:rsidRDefault="007B24BB" w:rsidP="007B24BB">
      <w:pPr>
        <w:ind w:left="720"/>
        <w:rPr>
          <w:ins w:id="7033" w:author="Author"/>
          <w:rFonts w:ascii="Arial" w:hAnsi="Arial"/>
          <w:sz w:val="20"/>
        </w:rPr>
      </w:pPr>
    </w:p>
    <w:p w14:paraId="27B1A6AA" w14:textId="77777777" w:rsidR="007B24BB" w:rsidRDefault="007B24BB" w:rsidP="007B24BB">
      <w:pPr>
        <w:ind w:left="720"/>
        <w:rPr>
          <w:ins w:id="7034" w:author="Author"/>
        </w:rPr>
      </w:pPr>
      <w:ins w:id="7035" w:author="Author">
        <w:r>
          <w:rPr>
            <w:rFonts w:ascii="Arial" w:hAnsi="Arial"/>
            <w:sz w:val="20"/>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 except as allowed under paragraph 6.0.</w:t>
        </w:r>
      </w:ins>
    </w:p>
    <w:p w14:paraId="655388F2" w14:textId="77777777" w:rsidR="007B24BB" w:rsidRDefault="007B24BB" w:rsidP="007B24BB">
      <w:pPr>
        <w:rPr>
          <w:ins w:id="7036" w:author="Author"/>
        </w:rPr>
      </w:pPr>
      <w:ins w:id="7037" w:author="Author">
        <w:r>
          <w:rPr>
            <w:rFonts w:ascii="Arial" w:hAnsi="Arial"/>
            <w:sz w:val="20"/>
          </w:rPr>
          <w:t xml:space="preserve"> </w:t>
        </w:r>
      </w:ins>
    </w:p>
    <w:p w14:paraId="50B986CD" w14:textId="77777777" w:rsidR="007B24BB" w:rsidRDefault="007B24BB" w:rsidP="007B24BB">
      <w:pPr>
        <w:rPr>
          <w:ins w:id="7038" w:author="Author"/>
          <w:b/>
        </w:rPr>
      </w:pPr>
      <w:ins w:id="7039" w:author="Author">
        <w:r>
          <w:rPr>
            <w:rFonts w:ascii="Arial" w:hAnsi="Arial"/>
            <w:b/>
            <w:sz w:val="20"/>
          </w:rPr>
          <w:t>9.0</w:t>
        </w:r>
        <w:r>
          <w:rPr>
            <w:rFonts w:ascii="Arial" w:hAnsi="Arial"/>
            <w:b/>
            <w:sz w:val="20"/>
          </w:rPr>
          <w:tab/>
          <w:t>Termination</w:t>
        </w:r>
      </w:ins>
    </w:p>
    <w:p w14:paraId="78754CF9" w14:textId="77777777" w:rsidR="007B24BB" w:rsidRDefault="007B24BB" w:rsidP="007B24BB">
      <w:pPr>
        <w:ind w:left="720"/>
        <w:rPr>
          <w:ins w:id="7040" w:author="Author"/>
          <w:rFonts w:ascii="Arial" w:hAnsi="Arial"/>
          <w:sz w:val="20"/>
        </w:rPr>
      </w:pPr>
    </w:p>
    <w:p w14:paraId="4716D8E1" w14:textId="77777777" w:rsidR="007B24BB" w:rsidRDefault="007B24BB" w:rsidP="007B24BB">
      <w:pPr>
        <w:ind w:left="720"/>
        <w:rPr>
          <w:ins w:id="7041" w:author="Author"/>
        </w:rPr>
      </w:pPr>
      <w:ins w:id="7042" w:author="Author">
        <w:r>
          <w:rPr>
            <w:rFonts w:ascii="Arial" w:hAnsi="Arial"/>
            <w:sz w:val="20"/>
          </w:rPr>
          <w:t>The agreement to operate in parallel may be terminated under the following conditions:</w:t>
        </w:r>
      </w:ins>
    </w:p>
    <w:p w14:paraId="528B0348" w14:textId="77777777" w:rsidR="007B24BB" w:rsidRDefault="007B24BB" w:rsidP="007B24BB">
      <w:pPr>
        <w:rPr>
          <w:ins w:id="7043" w:author="Author"/>
        </w:rPr>
      </w:pPr>
      <w:ins w:id="7044" w:author="Author">
        <w:r>
          <w:rPr>
            <w:rFonts w:ascii="Arial" w:hAnsi="Arial"/>
            <w:sz w:val="20"/>
          </w:rPr>
          <w:t xml:space="preserve"> </w:t>
        </w:r>
      </w:ins>
    </w:p>
    <w:p w14:paraId="3A09CF4D" w14:textId="77777777" w:rsidR="007B24BB" w:rsidRDefault="007B24BB" w:rsidP="007B24BB">
      <w:pPr>
        <w:ind w:left="1440" w:hanging="720"/>
        <w:rPr>
          <w:ins w:id="7045" w:author="Author"/>
        </w:rPr>
      </w:pPr>
      <w:ins w:id="7046" w:author="Author">
        <w:r>
          <w:rPr>
            <w:rFonts w:ascii="Arial" w:hAnsi="Arial"/>
            <w:sz w:val="20"/>
          </w:rPr>
          <w:t>9.1</w:t>
        </w:r>
        <w:r>
          <w:rPr>
            <w:rFonts w:ascii="Arial" w:hAnsi="Arial"/>
            <w:sz w:val="20"/>
          </w:rPr>
          <w:tab/>
          <w:t>By the Customer</w:t>
        </w:r>
      </w:ins>
    </w:p>
    <w:p w14:paraId="25629743" w14:textId="77777777" w:rsidR="007B24BB" w:rsidRDefault="007B24BB" w:rsidP="007B24BB">
      <w:pPr>
        <w:ind w:left="1440"/>
        <w:rPr>
          <w:ins w:id="7047" w:author="Author"/>
          <w:rFonts w:ascii="Arial" w:hAnsi="Arial"/>
          <w:sz w:val="20"/>
        </w:rPr>
      </w:pPr>
    </w:p>
    <w:p w14:paraId="5251BA75" w14:textId="77777777" w:rsidR="007B24BB" w:rsidRDefault="007B24BB" w:rsidP="007B24BB">
      <w:pPr>
        <w:ind w:left="1440"/>
        <w:rPr>
          <w:ins w:id="7048" w:author="Author"/>
        </w:rPr>
      </w:pPr>
      <w:ins w:id="7049" w:author="Author">
        <w:r>
          <w:rPr>
            <w:rFonts w:ascii="Arial" w:hAnsi="Arial"/>
            <w:sz w:val="20"/>
          </w:rPr>
          <w:t>By providing written notice to the Company.</w:t>
        </w:r>
      </w:ins>
    </w:p>
    <w:p w14:paraId="246B0188" w14:textId="77777777" w:rsidR="007B24BB" w:rsidRDefault="007B24BB" w:rsidP="007B24BB">
      <w:pPr>
        <w:ind w:left="1440" w:hanging="720"/>
        <w:rPr>
          <w:ins w:id="7050" w:author="Author"/>
        </w:rPr>
      </w:pPr>
      <w:ins w:id="7051" w:author="Author">
        <w:r>
          <w:rPr>
            <w:rFonts w:ascii="Arial" w:hAnsi="Arial"/>
            <w:sz w:val="20"/>
          </w:rPr>
          <w:t xml:space="preserve"> </w:t>
        </w:r>
      </w:ins>
    </w:p>
    <w:p w14:paraId="38268EE1" w14:textId="77777777" w:rsidR="007B24BB" w:rsidRDefault="007B24BB" w:rsidP="007B24BB">
      <w:pPr>
        <w:ind w:left="1440" w:hanging="720"/>
        <w:rPr>
          <w:ins w:id="7052" w:author="Author"/>
        </w:rPr>
      </w:pPr>
      <w:ins w:id="7053" w:author="Author">
        <w:r>
          <w:rPr>
            <w:rFonts w:ascii="Arial" w:hAnsi="Arial"/>
            <w:sz w:val="20"/>
          </w:rPr>
          <w:t>9.2</w:t>
        </w:r>
        <w:r>
          <w:rPr>
            <w:rFonts w:ascii="Arial" w:hAnsi="Arial"/>
            <w:sz w:val="20"/>
          </w:rPr>
          <w:tab/>
          <w:t>By the Company</w:t>
        </w:r>
      </w:ins>
    </w:p>
    <w:p w14:paraId="3A442ABA" w14:textId="77777777" w:rsidR="007B24BB" w:rsidRDefault="007B24BB" w:rsidP="007B24BB">
      <w:pPr>
        <w:ind w:left="1440"/>
        <w:rPr>
          <w:ins w:id="7054" w:author="Author"/>
          <w:rFonts w:ascii="Arial" w:hAnsi="Arial"/>
          <w:sz w:val="20"/>
        </w:rPr>
      </w:pPr>
    </w:p>
    <w:p w14:paraId="6427E501" w14:textId="77777777" w:rsidR="007B24BB" w:rsidRDefault="007B24BB" w:rsidP="007B24BB">
      <w:pPr>
        <w:ind w:left="1440"/>
        <w:rPr>
          <w:ins w:id="7055" w:author="Author"/>
        </w:rPr>
      </w:pPr>
      <w:ins w:id="7056" w:author="Author">
        <w:r>
          <w:rPr>
            <w:rFonts w:ascii="Arial" w:hAnsi="Arial"/>
            <w:sz w:val="20"/>
          </w:rPr>
          <w:t>If the Small Generating Facility fails to operate for any consecutive 12-month period or the Customer fails to remedy a violation of these Terms and Conditions.</w:t>
        </w:r>
      </w:ins>
    </w:p>
    <w:p w14:paraId="6989437C" w14:textId="77777777" w:rsidR="007B24BB" w:rsidRDefault="007B24BB" w:rsidP="007B24BB">
      <w:pPr>
        <w:ind w:left="1440" w:hanging="720"/>
        <w:rPr>
          <w:ins w:id="7057" w:author="Author"/>
        </w:rPr>
      </w:pPr>
      <w:ins w:id="7058" w:author="Author">
        <w:r>
          <w:rPr>
            <w:rFonts w:ascii="Arial" w:hAnsi="Arial"/>
            <w:sz w:val="20"/>
          </w:rPr>
          <w:t xml:space="preserve"> </w:t>
        </w:r>
      </w:ins>
    </w:p>
    <w:p w14:paraId="51EECA02" w14:textId="77777777" w:rsidR="007B24BB" w:rsidRDefault="007B24BB" w:rsidP="007B24BB">
      <w:pPr>
        <w:ind w:left="1440" w:hanging="720"/>
        <w:rPr>
          <w:ins w:id="7059" w:author="Author"/>
        </w:rPr>
      </w:pPr>
      <w:ins w:id="7060" w:author="Author">
        <w:r>
          <w:rPr>
            <w:rFonts w:ascii="Arial" w:hAnsi="Arial"/>
            <w:sz w:val="20"/>
          </w:rPr>
          <w:t>9.3</w:t>
        </w:r>
        <w:r>
          <w:rPr>
            <w:rFonts w:ascii="Arial" w:hAnsi="Arial"/>
            <w:sz w:val="20"/>
          </w:rPr>
          <w:tab/>
          <w:t>Permanent Disconnection</w:t>
        </w:r>
      </w:ins>
    </w:p>
    <w:p w14:paraId="50C88006" w14:textId="77777777" w:rsidR="007B24BB" w:rsidRDefault="007B24BB" w:rsidP="007B24BB">
      <w:pPr>
        <w:ind w:left="1440"/>
        <w:rPr>
          <w:ins w:id="7061" w:author="Author"/>
          <w:rFonts w:ascii="Arial" w:hAnsi="Arial"/>
          <w:sz w:val="20"/>
        </w:rPr>
      </w:pPr>
    </w:p>
    <w:p w14:paraId="36E44317" w14:textId="77777777" w:rsidR="007B24BB" w:rsidRDefault="007B24BB" w:rsidP="007B24BB">
      <w:pPr>
        <w:ind w:left="1440"/>
        <w:rPr>
          <w:ins w:id="7062" w:author="Author"/>
        </w:rPr>
      </w:pPr>
      <w:ins w:id="7063" w:author="Author">
        <w:r>
          <w:rPr>
            <w:rFonts w:ascii="Arial" w:hAnsi="Arial"/>
            <w:sz w:val="20"/>
          </w:rPr>
          <w:t>In the event this Agreement is terminated, the Company shall have the right to disconnect its facilities or direct the Customer to disconnect its Small Generating Facility.</w:t>
        </w:r>
      </w:ins>
    </w:p>
    <w:p w14:paraId="6DEEAC2F" w14:textId="77777777" w:rsidR="007B24BB" w:rsidRDefault="007B24BB" w:rsidP="007B24BB">
      <w:pPr>
        <w:ind w:left="1440" w:hanging="720"/>
        <w:rPr>
          <w:ins w:id="7064" w:author="Author"/>
        </w:rPr>
      </w:pPr>
      <w:ins w:id="7065" w:author="Author">
        <w:r>
          <w:rPr>
            <w:rFonts w:ascii="Arial" w:hAnsi="Arial"/>
            <w:sz w:val="20"/>
          </w:rPr>
          <w:t xml:space="preserve"> </w:t>
        </w:r>
      </w:ins>
    </w:p>
    <w:p w14:paraId="78507750" w14:textId="77777777" w:rsidR="007B24BB" w:rsidRDefault="007B24BB" w:rsidP="007B24BB">
      <w:pPr>
        <w:ind w:left="1440" w:hanging="720"/>
        <w:rPr>
          <w:ins w:id="7066" w:author="Author"/>
        </w:rPr>
      </w:pPr>
      <w:ins w:id="7067" w:author="Author">
        <w:r>
          <w:rPr>
            <w:rFonts w:ascii="Arial" w:hAnsi="Arial"/>
            <w:sz w:val="20"/>
          </w:rPr>
          <w:t>9.4</w:t>
        </w:r>
        <w:r>
          <w:rPr>
            <w:rFonts w:ascii="Arial" w:hAnsi="Arial"/>
            <w:sz w:val="20"/>
          </w:rPr>
          <w:tab/>
          <w:t>Survival Rights</w:t>
        </w:r>
      </w:ins>
    </w:p>
    <w:p w14:paraId="41FE3C29" w14:textId="77777777" w:rsidR="007B24BB" w:rsidRDefault="007B24BB" w:rsidP="007B24BB">
      <w:pPr>
        <w:ind w:left="1440"/>
        <w:rPr>
          <w:ins w:id="7068" w:author="Author"/>
          <w:rFonts w:ascii="Arial" w:hAnsi="Arial"/>
          <w:sz w:val="20"/>
        </w:rPr>
      </w:pPr>
    </w:p>
    <w:p w14:paraId="5156D3B9" w14:textId="77777777" w:rsidR="007B24BB" w:rsidRDefault="007B24BB" w:rsidP="007B24BB">
      <w:pPr>
        <w:ind w:left="1440"/>
        <w:rPr>
          <w:ins w:id="7069" w:author="Author"/>
        </w:rPr>
      </w:pPr>
      <w:ins w:id="7070" w:author="Author">
        <w:r>
          <w:rPr>
            <w:rFonts w:ascii="Arial" w:hAnsi="Arial"/>
            <w:sz w:val="20"/>
          </w:rPr>
          <w:t>This Agreement shall continue in effect after termination to the extent necessary to allow or require either Party to fulfill rights or obligations that arose under the Agreement.</w:t>
        </w:r>
      </w:ins>
    </w:p>
    <w:p w14:paraId="0B055074" w14:textId="77777777" w:rsidR="007B24BB" w:rsidRDefault="007B24BB" w:rsidP="007B24BB">
      <w:pPr>
        <w:rPr>
          <w:ins w:id="7071" w:author="Author"/>
        </w:rPr>
      </w:pPr>
      <w:ins w:id="7072" w:author="Author">
        <w:r>
          <w:rPr>
            <w:rFonts w:ascii="Arial" w:hAnsi="Arial"/>
            <w:sz w:val="20"/>
          </w:rPr>
          <w:t xml:space="preserve"> </w:t>
        </w:r>
      </w:ins>
    </w:p>
    <w:p w14:paraId="65EC295C" w14:textId="77777777" w:rsidR="007B24BB" w:rsidRDefault="007B24BB" w:rsidP="007B24BB">
      <w:pPr>
        <w:rPr>
          <w:ins w:id="7073" w:author="Author"/>
          <w:b/>
        </w:rPr>
      </w:pPr>
      <w:ins w:id="7074" w:author="Author">
        <w:r>
          <w:rPr>
            <w:rFonts w:ascii="Arial" w:hAnsi="Arial"/>
            <w:b/>
            <w:sz w:val="20"/>
          </w:rPr>
          <w:t>10.0</w:t>
        </w:r>
        <w:r>
          <w:rPr>
            <w:rFonts w:ascii="Arial" w:hAnsi="Arial"/>
            <w:b/>
            <w:sz w:val="20"/>
          </w:rPr>
          <w:tab/>
          <w:t>Assignment/Transfer of Ownership of the Facility</w:t>
        </w:r>
      </w:ins>
    </w:p>
    <w:p w14:paraId="2FFBA99B" w14:textId="77777777" w:rsidR="007B24BB" w:rsidRDefault="007B24BB" w:rsidP="007B24BB">
      <w:pPr>
        <w:ind w:left="720"/>
        <w:rPr>
          <w:ins w:id="7075" w:author="Author"/>
          <w:rFonts w:ascii="Arial" w:hAnsi="Arial"/>
          <w:sz w:val="20"/>
        </w:rPr>
      </w:pPr>
    </w:p>
    <w:p w14:paraId="64A66A76" w14:textId="77777777" w:rsidR="00895AA3" w:rsidRDefault="007B24BB" w:rsidP="007B24BB">
      <w:pPr>
        <w:ind w:left="720"/>
        <w:rPr>
          <w:ins w:id="7076" w:author="Author" w:date="2010-10-15T08:31:00Z"/>
          <w:rFonts w:ascii="Arial" w:hAnsi="Arial"/>
          <w:sz w:val="20"/>
        </w:rPr>
        <w:sectPr w:rsidR="00895AA3">
          <w:pgSz w:w="12240" w:h="15840"/>
          <w:pgMar w:top="1440" w:right="1440" w:bottom="1440" w:left="1440" w:header="720" w:footer="720" w:gutter="0"/>
          <w:cols w:space="720"/>
        </w:sectPr>
      </w:pPr>
      <w:ins w:id="7077" w:author="Author">
        <w:r>
          <w:rPr>
            <w:rFonts w:ascii="Arial" w:hAnsi="Arial"/>
            <w:sz w:val="20"/>
          </w:rPr>
          <w:t>This Agreement shall survive the transfer of ownership of the Small Generating Facility to a new owner when the new owner agrees in writing to comply with the terms of this Agreement and so notifies the Company.</w:t>
        </w:r>
      </w:ins>
    </w:p>
    <w:p w14:paraId="5F4F11D3" w14:textId="77777777" w:rsidR="00EF2BAC" w:rsidRPr="00EF2BAC" w:rsidRDefault="00EF2BAC" w:rsidP="00EF2BAC">
      <w:pPr>
        <w:pStyle w:val="Heading2"/>
        <w:jc w:val="center"/>
        <w:rPr>
          <w:ins w:id="7078" w:author="Author"/>
          <w:i w:val="0"/>
          <w:sz w:val="20"/>
          <w:szCs w:val="20"/>
          <w:rPrChange w:id="7079" w:author="Author" w:date="2010-10-15T08:31:00Z">
            <w:rPr>
              <w:ins w:id="7080" w:author="Author"/>
            </w:rPr>
          </w:rPrChange>
        </w:rPr>
        <w:pPrChange w:id="7081" w:author="Author" w:date="2010-10-15T08:31:00Z">
          <w:pPr>
            <w:pStyle w:val="Heading2"/>
          </w:pPr>
        </w:pPrChange>
      </w:pPr>
      <w:bookmarkStart w:id="7082" w:name="3af6d5e8-0c66-4d6a-9116-a12680fe0377"/>
      <w:ins w:id="7083" w:author="Author">
        <w:r w:rsidRPr="00EF2BAC">
          <w:rPr>
            <w:i w:val="0"/>
            <w:sz w:val="20"/>
            <w:szCs w:val="20"/>
            <w:rPrChange w:id="7084" w:author="Author" w:date="2010-10-15T08:31:00Z">
              <w:rPr>
                <w:strike/>
                <w:color w:val="FF0000"/>
              </w:rPr>
            </w:rPrChange>
          </w:rPr>
          <w:t>Appendix 8</w:t>
        </w:r>
        <w:bookmarkEnd w:id="7082"/>
      </w:ins>
    </w:p>
    <w:p w14:paraId="776BA723" w14:textId="77777777" w:rsidR="007B24BB" w:rsidRDefault="007B24BB" w:rsidP="007B24BB">
      <w:pPr>
        <w:jc w:val="center"/>
        <w:rPr>
          <w:ins w:id="7085" w:author="Author"/>
          <w:rFonts w:ascii="Arial" w:hAnsi="Arial"/>
          <w:sz w:val="20"/>
        </w:rPr>
      </w:pPr>
      <w:ins w:id="7086" w:author="Author">
        <w:r>
          <w:rPr>
            <w:rFonts w:ascii="Arial" w:hAnsi="Arial"/>
            <w:b/>
            <w:sz w:val="20"/>
          </w:rPr>
          <w:t>Transition of Existing SGIP Interconnection Requests to the GIP</w:t>
        </w:r>
      </w:ins>
    </w:p>
    <w:p w14:paraId="77F7E199" w14:textId="77777777" w:rsidR="007B24BB" w:rsidRDefault="007B24BB" w:rsidP="007B24BB">
      <w:pPr>
        <w:rPr>
          <w:ins w:id="7087" w:author="Author"/>
          <w:rFonts w:ascii="Arial" w:hAnsi="Arial"/>
          <w:sz w:val="20"/>
        </w:rPr>
      </w:pPr>
    </w:p>
    <w:p w14:paraId="7B969C65" w14:textId="77777777" w:rsidR="007B24BB" w:rsidRDefault="007B24BB" w:rsidP="007B24BB">
      <w:pPr>
        <w:tabs>
          <w:tab w:val="center" w:pos="4680"/>
        </w:tabs>
        <w:jc w:val="center"/>
        <w:rPr>
          <w:ins w:id="7088" w:author="Author"/>
          <w:rFonts w:ascii="Arial" w:hAnsi="Arial"/>
          <w:b/>
          <w:sz w:val="20"/>
        </w:rPr>
      </w:pPr>
      <w:ins w:id="7089" w:author="Author">
        <w:r>
          <w:rPr>
            <w:rFonts w:ascii="Arial" w:hAnsi="Arial"/>
            <w:b/>
            <w:sz w:val="20"/>
          </w:rPr>
          <w:t>Generator Interconnection Procedures (GIP)</w:t>
        </w:r>
      </w:ins>
    </w:p>
    <w:p w14:paraId="5BFACB98" w14:textId="77777777" w:rsidR="007B24BB" w:rsidRDefault="007B24BB" w:rsidP="007B24BB">
      <w:pPr>
        <w:tabs>
          <w:tab w:val="center" w:pos="4680"/>
        </w:tabs>
        <w:jc w:val="center"/>
        <w:rPr>
          <w:ins w:id="7090" w:author="Author"/>
          <w:rFonts w:ascii="Arial" w:hAnsi="Arial"/>
          <w:b/>
          <w:sz w:val="20"/>
        </w:rPr>
      </w:pPr>
      <w:ins w:id="7091" w:author="Author">
        <w:r>
          <w:rPr>
            <w:rFonts w:ascii="Arial" w:hAnsi="Arial"/>
            <w:b/>
            <w:sz w:val="20"/>
          </w:rPr>
          <w:t xml:space="preserve"> Relating to the SGIP Serial Study Group and SGIP Transition Cluster</w:t>
        </w:r>
      </w:ins>
    </w:p>
    <w:p w14:paraId="3F617EA1" w14:textId="77777777" w:rsidR="007B24BB" w:rsidRDefault="007B24BB" w:rsidP="007B24BB">
      <w:pPr>
        <w:tabs>
          <w:tab w:val="center" w:pos="4680"/>
        </w:tabs>
        <w:rPr>
          <w:ins w:id="7092" w:author="Author"/>
          <w:rFonts w:ascii="Arial" w:hAnsi="Arial"/>
          <w:b/>
          <w:sz w:val="20"/>
        </w:rPr>
      </w:pPr>
      <w:ins w:id="7093" w:author="Author">
        <w:r>
          <w:rPr>
            <w:rFonts w:ascii="Arial" w:hAnsi="Arial"/>
            <w:b/>
            <w:sz w:val="20"/>
          </w:rPr>
          <w:t xml:space="preserve"> </w:t>
        </w:r>
      </w:ins>
    </w:p>
    <w:p w14:paraId="1A43BC5C" w14:textId="77777777" w:rsidR="007B24BB" w:rsidRDefault="007B24BB" w:rsidP="007B24BB">
      <w:pPr>
        <w:ind w:left="1440" w:hanging="1440"/>
        <w:rPr>
          <w:ins w:id="7094" w:author="Author"/>
          <w:rFonts w:ascii="Arial" w:hAnsi="Arial"/>
          <w:b/>
          <w:sz w:val="20"/>
        </w:rPr>
      </w:pPr>
    </w:p>
    <w:p w14:paraId="339DCF0B" w14:textId="77777777" w:rsidR="007B24BB" w:rsidRDefault="007B24BB" w:rsidP="007B24BB">
      <w:pPr>
        <w:tabs>
          <w:tab w:val="left" w:pos="1440"/>
          <w:tab w:val="center" w:pos="4680"/>
        </w:tabs>
        <w:rPr>
          <w:ins w:id="7095" w:author="Author"/>
          <w:rFonts w:ascii="Arial" w:hAnsi="Arial"/>
          <w:b/>
          <w:sz w:val="20"/>
        </w:rPr>
      </w:pPr>
      <w:ins w:id="7096" w:author="Author">
        <w:r>
          <w:rPr>
            <w:rFonts w:ascii="Arial" w:hAnsi="Arial"/>
            <w:b/>
            <w:sz w:val="20"/>
          </w:rPr>
          <w:t>Section 1. Objective, Applicability and Definitions</w:t>
        </w:r>
      </w:ins>
    </w:p>
    <w:p w14:paraId="481CA69F" w14:textId="77777777" w:rsidR="007B24BB" w:rsidRDefault="007B24BB" w:rsidP="007B24BB">
      <w:pPr>
        <w:rPr>
          <w:ins w:id="7097" w:author="Author"/>
          <w:rFonts w:ascii="Arial,Bold" w:hAnsi="Arial,Bold"/>
          <w:b/>
          <w:sz w:val="20"/>
        </w:rPr>
      </w:pPr>
      <w:ins w:id="7098" w:author="Author">
        <w:r>
          <w:rPr>
            <w:rFonts w:ascii="Arial" w:hAnsi="Arial"/>
            <w:b/>
            <w:sz w:val="20"/>
          </w:rPr>
          <w:t xml:space="preserve"> </w:t>
        </w:r>
      </w:ins>
    </w:p>
    <w:p w14:paraId="0E31027F" w14:textId="77777777" w:rsidR="007B24BB" w:rsidRDefault="007B24BB" w:rsidP="007B24BB">
      <w:pPr>
        <w:rPr>
          <w:ins w:id="7099" w:author="Author"/>
          <w:rFonts w:ascii="Arial,Bold" w:hAnsi="Arial,Bold"/>
          <w:b/>
          <w:sz w:val="20"/>
        </w:rPr>
      </w:pPr>
      <w:ins w:id="7100" w:author="Author">
        <w:r>
          <w:rPr>
            <w:rFonts w:ascii="Arial" w:hAnsi="Arial"/>
            <w:b/>
            <w:sz w:val="20"/>
          </w:rPr>
          <w:t xml:space="preserve">1.1 </w:t>
        </w:r>
        <w:r>
          <w:rPr>
            <w:rFonts w:ascii="Arial" w:hAnsi="Arial"/>
            <w:b/>
            <w:sz w:val="20"/>
          </w:rPr>
          <w:tab/>
          <w:t>Objective and Applicability</w:t>
        </w:r>
      </w:ins>
    </w:p>
    <w:p w14:paraId="093988B9" w14:textId="77777777" w:rsidR="007B24BB" w:rsidRDefault="007B24BB" w:rsidP="007B24BB">
      <w:pPr>
        <w:rPr>
          <w:ins w:id="7101" w:author="Author"/>
          <w:rFonts w:ascii="Arial" w:hAnsi="Arial"/>
          <w:sz w:val="20"/>
        </w:rPr>
      </w:pPr>
      <w:ins w:id="7102" w:author="Author">
        <w:r>
          <w:rPr>
            <w:rFonts w:ascii="Arial" w:hAnsi="Arial"/>
            <w:sz w:val="20"/>
          </w:rPr>
          <w:t xml:space="preserve"> </w:t>
        </w:r>
      </w:ins>
    </w:p>
    <w:p w14:paraId="7F3ED8BA" w14:textId="77777777" w:rsidR="007B24BB" w:rsidRDefault="007B24BB" w:rsidP="007B24BB">
      <w:pPr>
        <w:ind w:left="720"/>
        <w:rPr>
          <w:ins w:id="7103" w:author="Author"/>
          <w:rFonts w:ascii="Arial" w:hAnsi="Arial"/>
          <w:sz w:val="20"/>
        </w:rPr>
      </w:pPr>
      <w:ins w:id="7104" w:author="Author">
        <w:r>
          <w:rPr>
            <w:rFonts w:ascii="Arial" w:hAnsi="Arial"/>
            <w:sz w:val="20"/>
          </w:rPr>
          <w:t xml:space="preserve">The objective of this Appendix 8 to the Generator Interconnection Procedures (GIP) is to implement the requirements for interconnecting to the CAISO Controlled Grid those Generating Facilities assigned to the SGIP Serial Study Group or SGIP Transition Cluster. </w:t>
        </w:r>
      </w:ins>
    </w:p>
    <w:p w14:paraId="290D4844" w14:textId="77777777" w:rsidR="007B24BB" w:rsidRDefault="007B24BB" w:rsidP="007B24BB">
      <w:pPr>
        <w:rPr>
          <w:ins w:id="7105" w:author="Author"/>
          <w:rFonts w:ascii="Arial" w:hAnsi="Arial"/>
          <w:sz w:val="20"/>
        </w:rPr>
      </w:pPr>
      <w:ins w:id="7106" w:author="Author">
        <w:r>
          <w:rPr>
            <w:rFonts w:ascii="Arial" w:hAnsi="Arial"/>
            <w:sz w:val="20"/>
          </w:rPr>
          <w:t xml:space="preserve"> </w:t>
        </w:r>
      </w:ins>
    </w:p>
    <w:p w14:paraId="7D9A135E" w14:textId="77777777" w:rsidR="007B24BB" w:rsidRDefault="007B24BB" w:rsidP="007B24BB">
      <w:pPr>
        <w:rPr>
          <w:ins w:id="7107" w:author="Author"/>
          <w:rFonts w:ascii="Arial,Bold" w:hAnsi="Arial,Bold"/>
          <w:b/>
          <w:sz w:val="20"/>
        </w:rPr>
      </w:pPr>
      <w:ins w:id="7108" w:author="Author">
        <w:r>
          <w:rPr>
            <w:rFonts w:ascii="Arial" w:hAnsi="Arial"/>
            <w:b/>
            <w:sz w:val="20"/>
          </w:rPr>
          <w:t xml:space="preserve">1.2 </w:t>
        </w:r>
        <w:r>
          <w:rPr>
            <w:rFonts w:ascii="Arial" w:hAnsi="Arial"/>
            <w:b/>
            <w:sz w:val="20"/>
          </w:rPr>
          <w:tab/>
          <w:t>Definitions</w:t>
        </w:r>
      </w:ins>
    </w:p>
    <w:p w14:paraId="1AE605F8" w14:textId="77777777" w:rsidR="007B24BB" w:rsidRDefault="007B24BB" w:rsidP="007B24BB">
      <w:pPr>
        <w:rPr>
          <w:ins w:id="7109" w:author="Author"/>
          <w:rFonts w:ascii="Arial,Bold" w:hAnsi="Arial,Bold"/>
          <w:b/>
          <w:sz w:val="20"/>
        </w:rPr>
      </w:pPr>
      <w:ins w:id="7110" w:author="Author">
        <w:r>
          <w:rPr>
            <w:rFonts w:ascii="Arial" w:hAnsi="Arial"/>
            <w:b/>
            <w:sz w:val="20"/>
          </w:rPr>
          <w:t xml:space="preserve"> </w:t>
        </w:r>
      </w:ins>
    </w:p>
    <w:p w14:paraId="057FC8A6" w14:textId="77777777" w:rsidR="007B24BB" w:rsidRDefault="007B24BB" w:rsidP="007B24BB">
      <w:pPr>
        <w:rPr>
          <w:ins w:id="7111" w:author="Author"/>
          <w:rFonts w:ascii="Arial,Bold" w:hAnsi="Arial,Bold"/>
          <w:b/>
          <w:sz w:val="20"/>
        </w:rPr>
      </w:pPr>
      <w:ins w:id="7112" w:author="Author">
        <w:r>
          <w:rPr>
            <w:rFonts w:ascii="Arial" w:hAnsi="Arial"/>
            <w:b/>
            <w:sz w:val="20"/>
          </w:rPr>
          <w:t xml:space="preserve">1.2.1 </w:t>
        </w:r>
        <w:r>
          <w:rPr>
            <w:rFonts w:ascii="Arial" w:hAnsi="Arial"/>
            <w:b/>
            <w:sz w:val="20"/>
          </w:rPr>
          <w:tab/>
          <w:t>Master Definitions Supplement and Other General Definition Rules</w:t>
        </w:r>
      </w:ins>
    </w:p>
    <w:p w14:paraId="12413BB5" w14:textId="77777777" w:rsidR="007B24BB" w:rsidRDefault="007B24BB" w:rsidP="007B24BB">
      <w:pPr>
        <w:rPr>
          <w:ins w:id="7113" w:author="Author"/>
          <w:rFonts w:ascii="Arial" w:hAnsi="Arial"/>
          <w:sz w:val="20"/>
        </w:rPr>
      </w:pPr>
      <w:ins w:id="7114" w:author="Author">
        <w:r>
          <w:rPr>
            <w:rFonts w:ascii="Arial" w:hAnsi="Arial"/>
            <w:sz w:val="20"/>
          </w:rPr>
          <w:t xml:space="preserve"> </w:t>
        </w:r>
      </w:ins>
    </w:p>
    <w:p w14:paraId="6B9C5975" w14:textId="77777777" w:rsidR="007B24BB" w:rsidRDefault="007B24BB" w:rsidP="007B24BB">
      <w:pPr>
        <w:ind w:left="720"/>
        <w:rPr>
          <w:ins w:id="7115" w:author="Author"/>
          <w:rFonts w:ascii="Arial" w:hAnsi="Arial"/>
          <w:sz w:val="20"/>
        </w:rPr>
      </w:pPr>
      <w:ins w:id="7116" w:author="Author">
        <w:r>
          <w:rPr>
            <w:rFonts w:ascii="Arial" w:hAnsi="Arial"/>
            <w:sz w:val="20"/>
          </w:rPr>
          <w:t xml:space="preserve">Unless the context otherwise requires, any word or expression defined in the Master Definitions Supplement, Appendix A to the CAISO Tariff, shall have the same meaning where used in this Appendix 8 to the GIP.  Further, unless the context otherwise requires, any word or expression defined in GIP Section 1.2 shall have the same meaning where used in this Appendix 8 to the GIP.  References to </w:t>
        </w:r>
      </w:ins>
      <w:ins w:id="7117" w:author="Author" w:date="2010-10-15T14:47:00Z">
        <w:r w:rsidR="00342CF1" w:rsidRPr="002B0595">
          <w:rPr>
            <w:rFonts w:ascii="Arial" w:hAnsi="Arial"/>
            <w:sz w:val="20"/>
            <w:highlight w:val="yellow"/>
          </w:rPr>
          <w:t>the</w:t>
        </w:r>
        <w:r w:rsidR="00342CF1">
          <w:rPr>
            <w:rFonts w:ascii="Arial" w:hAnsi="Arial"/>
            <w:sz w:val="20"/>
          </w:rPr>
          <w:t xml:space="preserve"> </w:t>
        </w:r>
      </w:ins>
      <w:ins w:id="7118" w:author="Author">
        <w:r>
          <w:rPr>
            <w:rFonts w:ascii="Arial" w:hAnsi="Arial"/>
            <w:sz w:val="20"/>
          </w:rPr>
          <w:t>GIP in this Appendix 8 are to Appendix Y of the CAISO Tariff.</w:t>
        </w:r>
      </w:ins>
    </w:p>
    <w:p w14:paraId="6820BB03" w14:textId="77777777" w:rsidR="007B24BB" w:rsidRDefault="007B24BB" w:rsidP="007B24BB">
      <w:pPr>
        <w:rPr>
          <w:ins w:id="7119" w:author="Author"/>
          <w:rFonts w:ascii="Arial,Bold" w:hAnsi="Arial,Bold"/>
          <w:b/>
          <w:sz w:val="20"/>
        </w:rPr>
      </w:pPr>
      <w:ins w:id="7120" w:author="Author">
        <w:r>
          <w:rPr>
            <w:rFonts w:ascii="Arial" w:hAnsi="Arial"/>
            <w:b/>
            <w:sz w:val="20"/>
          </w:rPr>
          <w:t xml:space="preserve"> </w:t>
        </w:r>
      </w:ins>
    </w:p>
    <w:p w14:paraId="4AB3564E" w14:textId="77777777" w:rsidR="007B24BB" w:rsidRDefault="007B24BB" w:rsidP="007B24BB">
      <w:pPr>
        <w:rPr>
          <w:ins w:id="7121" w:author="Author"/>
          <w:rFonts w:ascii="Arial,Bold" w:hAnsi="Arial,Bold"/>
          <w:b/>
          <w:sz w:val="20"/>
        </w:rPr>
      </w:pPr>
      <w:ins w:id="7122" w:author="Author">
        <w:r>
          <w:rPr>
            <w:rFonts w:ascii="Arial" w:hAnsi="Arial"/>
            <w:b/>
            <w:sz w:val="20"/>
          </w:rPr>
          <w:t xml:space="preserve">1.2.2 </w:t>
        </w:r>
        <w:r>
          <w:rPr>
            <w:rFonts w:ascii="Arial" w:hAnsi="Arial"/>
            <w:b/>
            <w:sz w:val="20"/>
          </w:rPr>
          <w:tab/>
          <w:t>Special Definitions for this GIP Appendix 8</w:t>
        </w:r>
      </w:ins>
    </w:p>
    <w:p w14:paraId="5D02BD9C" w14:textId="77777777" w:rsidR="007B24BB" w:rsidRDefault="007B24BB" w:rsidP="007B24BB">
      <w:pPr>
        <w:rPr>
          <w:ins w:id="7123" w:author="Author"/>
          <w:rFonts w:ascii="Arial" w:hAnsi="Arial"/>
          <w:sz w:val="20"/>
        </w:rPr>
      </w:pPr>
      <w:ins w:id="7124" w:author="Author">
        <w:r>
          <w:rPr>
            <w:rFonts w:ascii="Arial" w:hAnsi="Arial"/>
            <w:sz w:val="20"/>
          </w:rPr>
          <w:t xml:space="preserve"> </w:t>
        </w:r>
      </w:ins>
    </w:p>
    <w:p w14:paraId="4D30EA41" w14:textId="77777777" w:rsidR="007B24BB" w:rsidRDefault="007B24BB" w:rsidP="007B24BB">
      <w:pPr>
        <w:ind w:left="720"/>
        <w:rPr>
          <w:ins w:id="7125" w:author="Author"/>
          <w:rFonts w:ascii="Arial" w:hAnsi="Arial"/>
          <w:sz w:val="20"/>
        </w:rPr>
      </w:pPr>
      <w:ins w:id="7126" w:author="Author">
        <w:r>
          <w:rPr>
            <w:rFonts w:ascii="Arial" w:hAnsi="Arial"/>
            <w:sz w:val="20"/>
          </w:rPr>
          <w:t>In this Appendix 8 to the GIP, the following words and expressions shall have the meanings set opposite them:</w:t>
        </w:r>
      </w:ins>
    </w:p>
    <w:p w14:paraId="68979E9F" w14:textId="77777777" w:rsidR="007B24BB" w:rsidRDefault="007B24BB" w:rsidP="007B24BB">
      <w:pPr>
        <w:ind w:left="720"/>
        <w:rPr>
          <w:ins w:id="7127" w:author="Author"/>
          <w:sz w:val="20"/>
        </w:rPr>
      </w:pPr>
      <w:ins w:id="7128" w:author="Author">
        <w:r>
          <w:rPr>
            <w:rFonts w:ascii="Arial" w:hAnsi="Arial"/>
            <w:sz w:val="20"/>
          </w:rPr>
          <w:t xml:space="preserve"> </w:t>
        </w:r>
      </w:ins>
    </w:p>
    <w:p w14:paraId="1BAD1FE4" w14:textId="77777777" w:rsidR="007B24BB" w:rsidRDefault="007B24BB" w:rsidP="007B24BB">
      <w:pPr>
        <w:ind w:left="720"/>
        <w:rPr>
          <w:ins w:id="7129" w:author="Author"/>
          <w:rFonts w:ascii="Arial" w:hAnsi="Arial"/>
          <w:sz w:val="20"/>
        </w:rPr>
      </w:pPr>
      <w:ins w:id="7130" w:author="Author">
        <w:r>
          <w:rPr>
            <w:rFonts w:ascii="Arial" w:hAnsi="Arial"/>
            <w:sz w:val="20"/>
          </w:rPr>
          <w:t xml:space="preserve">"SGIP Serial Study Group" shall mean those Interconnection Customers with valid Interconnection Requests submitted pursuant to Appendix S of the CAISO Tariff prior to December </w:t>
        </w:r>
        <w:r w:rsidR="00342CF1">
          <w:rPr>
            <w:rFonts w:ascii="Arial" w:hAnsi="Arial"/>
            <w:sz w:val="20"/>
          </w:rPr>
          <w:t xml:space="preserve">18, 2010 and who have executed </w:t>
        </w:r>
        <w:r>
          <w:rPr>
            <w:rFonts w:ascii="Arial" w:hAnsi="Arial"/>
            <w:sz w:val="20"/>
          </w:rPr>
          <w:t>System Impact Study or Facilities Study Agreement</w:t>
        </w:r>
      </w:ins>
      <w:ins w:id="7131" w:author="Author" w:date="2010-10-15T14:48:00Z">
        <w:r w:rsidR="00342CF1">
          <w:rPr>
            <w:rFonts w:ascii="Arial" w:hAnsi="Arial"/>
            <w:sz w:val="20"/>
          </w:rPr>
          <w:t>s that</w:t>
        </w:r>
      </w:ins>
      <w:ins w:id="7132" w:author="Author">
        <w:r w:rsidR="00342CF1">
          <w:rPr>
            <w:rFonts w:ascii="Arial" w:hAnsi="Arial"/>
            <w:sz w:val="20"/>
          </w:rPr>
          <w:t xml:space="preserve"> </w:t>
        </w:r>
      </w:ins>
      <w:ins w:id="7133" w:author="Author" w:date="2010-10-15T14:48:00Z">
        <w:r w:rsidR="00342CF1">
          <w:rPr>
            <w:rFonts w:ascii="Arial" w:hAnsi="Arial"/>
            <w:sz w:val="20"/>
          </w:rPr>
          <w:t>provide</w:t>
        </w:r>
      </w:ins>
      <w:ins w:id="7134" w:author="Author">
        <w:r>
          <w:rPr>
            <w:rFonts w:ascii="Arial" w:hAnsi="Arial"/>
            <w:sz w:val="20"/>
          </w:rPr>
          <w:t xml:space="preserve"> for the completion of such studies by December 18, 2010.</w:t>
        </w:r>
      </w:ins>
    </w:p>
    <w:p w14:paraId="5BAD3768" w14:textId="77777777" w:rsidR="007B24BB" w:rsidRDefault="007B24BB" w:rsidP="007B24BB">
      <w:pPr>
        <w:ind w:left="720"/>
        <w:rPr>
          <w:ins w:id="7135" w:author="Author"/>
          <w:rFonts w:ascii="Arial" w:hAnsi="Arial"/>
          <w:sz w:val="20"/>
        </w:rPr>
      </w:pPr>
      <w:ins w:id="7136" w:author="Author">
        <w:r>
          <w:rPr>
            <w:rFonts w:ascii="Arial" w:hAnsi="Arial"/>
            <w:sz w:val="20"/>
          </w:rPr>
          <w:t xml:space="preserve"> </w:t>
        </w:r>
      </w:ins>
    </w:p>
    <w:p w14:paraId="1F3378DC" w14:textId="77777777" w:rsidR="007B24BB" w:rsidRDefault="007B24BB" w:rsidP="007B24BB">
      <w:pPr>
        <w:ind w:left="720"/>
        <w:rPr>
          <w:ins w:id="7137" w:author="Author"/>
          <w:rFonts w:ascii="Arial" w:hAnsi="Arial"/>
          <w:sz w:val="20"/>
        </w:rPr>
      </w:pPr>
      <w:ins w:id="7138" w:author="Author">
        <w:r>
          <w:rPr>
            <w:rFonts w:ascii="Arial" w:hAnsi="Arial"/>
            <w:sz w:val="20"/>
          </w:rPr>
          <w:t>"SGIP Transition Cluster" shall mean those Interconnection Customers with valid Interconnection Requests submitted pursuant to Appendix S of the CAISO Tariff prior to December 18 , 20</w:t>
        </w:r>
        <w:r w:rsidR="00342CF1">
          <w:rPr>
            <w:rFonts w:ascii="Arial" w:hAnsi="Arial"/>
            <w:sz w:val="20"/>
          </w:rPr>
          <w:t>10 and which have not executed</w:t>
        </w:r>
        <w:r>
          <w:rPr>
            <w:rFonts w:ascii="Arial" w:hAnsi="Arial"/>
            <w:sz w:val="20"/>
          </w:rPr>
          <w:t xml:space="preserve"> System Impact Study or Facilities Study Agreement</w:t>
        </w:r>
      </w:ins>
      <w:ins w:id="7139" w:author="Author" w:date="2010-10-15T14:48:00Z">
        <w:r w:rsidR="00342CF1">
          <w:rPr>
            <w:rFonts w:ascii="Arial" w:hAnsi="Arial"/>
            <w:sz w:val="20"/>
          </w:rPr>
          <w:t>s</w:t>
        </w:r>
      </w:ins>
      <w:ins w:id="7140" w:author="Author">
        <w:r w:rsidR="00342CF1">
          <w:rPr>
            <w:rFonts w:ascii="Arial" w:hAnsi="Arial"/>
            <w:sz w:val="20"/>
          </w:rPr>
          <w:t xml:space="preserve"> that provide</w:t>
        </w:r>
        <w:r>
          <w:rPr>
            <w:rFonts w:ascii="Arial" w:hAnsi="Arial"/>
            <w:sz w:val="20"/>
          </w:rPr>
          <w:t xml:space="preserve"> for the completion of such studies by December 18, 2010.</w:t>
        </w:r>
      </w:ins>
    </w:p>
    <w:p w14:paraId="14B04EDD" w14:textId="77777777" w:rsidR="007B24BB" w:rsidRDefault="007B24BB" w:rsidP="007B24BB">
      <w:pPr>
        <w:ind w:left="720"/>
        <w:rPr>
          <w:ins w:id="7141" w:author="Author"/>
          <w:rFonts w:ascii="Arial" w:hAnsi="Arial"/>
          <w:sz w:val="20"/>
        </w:rPr>
      </w:pPr>
      <w:ins w:id="7142" w:author="Author">
        <w:r>
          <w:rPr>
            <w:rFonts w:ascii="Arial" w:hAnsi="Arial"/>
            <w:sz w:val="20"/>
          </w:rPr>
          <w:t xml:space="preserve"> </w:t>
        </w:r>
      </w:ins>
    </w:p>
    <w:p w14:paraId="4ACE3DF0" w14:textId="77777777" w:rsidR="007B24BB" w:rsidRDefault="00752806" w:rsidP="007B24BB">
      <w:pPr>
        <w:rPr>
          <w:ins w:id="7143" w:author="Author"/>
          <w:rFonts w:ascii="Arial" w:hAnsi="Arial"/>
          <w:b/>
          <w:sz w:val="20"/>
        </w:rPr>
      </w:pPr>
      <w:ins w:id="7144" w:author="Author" w:date="2010-10-15T14:49:00Z">
        <w:r>
          <w:rPr>
            <w:rFonts w:ascii="Arial" w:hAnsi="Arial"/>
            <w:b/>
            <w:sz w:val="20"/>
          </w:rPr>
          <w:t>2</w:t>
        </w:r>
      </w:ins>
      <w:ins w:id="7145" w:author="Author">
        <w:r w:rsidR="007B24BB">
          <w:rPr>
            <w:rFonts w:ascii="Arial" w:hAnsi="Arial"/>
            <w:b/>
            <w:sz w:val="20"/>
          </w:rPr>
          <w:t xml:space="preserve">. </w:t>
        </w:r>
        <w:r w:rsidR="007B24BB">
          <w:rPr>
            <w:rFonts w:ascii="Arial" w:hAnsi="Arial"/>
            <w:b/>
            <w:sz w:val="20"/>
          </w:rPr>
          <w:tab/>
          <w:t>Transition of Projects in SGIP Serial Study Group</w:t>
        </w:r>
      </w:ins>
    </w:p>
    <w:p w14:paraId="652B0F3B" w14:textId="77777777" w:rsidR="007B24BB" w:rsidRDefault="007B24BB" w:rsidP="007B24BB">
      <w:pPr>
        <w:rPr>
          <w:ins w:id="7146" w:author="Author"/>
          <w:rFonts w:ascii="Arial" w:hAnsi="Arial"/>
          <w:b/>
          <w:sz w:val="20"/>
        </w:rPr>
      </w:pPr>
    </w:p>
    <w:p w14:paraId="3FF42B9E" w14:textId="77777777" w:rsidR="007B24BB" w:rsidRDefault="00752806" w:rsidP="007B24BB">
      <w:pPr>
        <w:ind w:left="1440" w:hanging="720"/>
        <w:rPr>
          <w:ins w:id="7147" w:author="Author"/>
          <w:rFonts w:ascii="Arial" w:hAnsi="Arial"/>
          <w:sz w:val="20"/>
        </w:rPr>
      </w:pPr>
      <w:ins w:id="7148" w:author="Author" w:date="2010-10-15T14:49:00Z">
        <w:r>
          <w:rPr>
            <w:rFonts w:ascii="Arial" w:hAnsi="Arial"/>
            <w:b/>
            <w:sz w:val="20"/>
          </w:rPr>
          <w:t>2</w:t>
        </w:r>
      </w:ins>
      <w:ins w:id="7149" w:author="Author">
        <w:r w:rsidR="007B24BB">
          <w:rPr>
            <w:rFonts w:ascii="Arial" w:hAnsi="Arial"/>
            <w:b/>
            <w:sz w:val="20"/>
          </w:rPr>
          <w:t>.1</w:t>
        </w:r>
        <w:r w:rsidR="007B24BB">
          <w:rPr>
            <w:rFonts w:ascii="Arial" w:hAnsi="Arial"/>
            <w:sz w:val="20"/>
          </w:rPr>
          <w:tab/>
          <w:t xml:space="preserve">An Interconnection Request deemed to be included in the SGIP Serial Study Group that wishes to be studied as an Energy-Only Deliverability </w:t>
        </w:r>
      </w:ins>
      <w:ins w:id="7150" w:author="Author" w:date="2010-10-15T14:49:00Z">
        <w:r w:rsidRPr="002B0595">
          <w:rPr>
            <w:rFonts w:ascii="Arial" w:hAnsi="Arial"/>
            <w:sz w:val="20"/>
            <w:highlight w:val="yellow"/>
          </w:rPr>
          <w:t>Status</w:t>
        </w:r>
        <w:r>
          <w:rPr>
            <w:rFonts w:ascii="Arial" w:hAnsi="Arial"/>
            <w:sz w:val="20"/>
          </w:rPr>
          <w:t xml:space="preserve"> </w:t>
        </w:r>
      </w:ins>
      <w:ins w:id="7151" w:author="Author">
        <w:r w:rsidR="007B24BB">
          <w:rPr>
            <w:rFonts w:ascii="Arial" w:hAnsi="Arial"/>
            <w:sz w:val="20"/>
          </w:rPr>
          <w:t>Generating Facility shall not be required to conform to the provisions of Appendix Y of the CAISO Tariff.  Rather, such Interconnection Requests will continue to be processed per the procedures set forth in Appendix S to the CAISO Tariff, unless they specifically indicate, in writing, within five (5) Business Days from the effective date of this Appendix 8 to the GIP, that they wish to be included in either the SGIP Transition Cluster, studied for Full Capacity Deliverability</w:t>
        </w:r>
      </w:ins>
      <w:ins w:id="7152" w:author="Author" w:date="2010-10-15T14:49:00Z">
        <w:r>
          <w:rPr>
            <w:rFonts w:ascii="Arial" w:hAnsi="Arial"/>
            <w:sz w:val="20"/>
          </w:rPr>
          <w:t xml:space="preserve"> </w:t>
        </w:r>
        <w:r w:rsidRPr="002B0595">
          <w:rPr>
            <w:rFonts w:ascii="Arial" w:hAnsi="Arial"/>
            <w:sz w:val="20"/>
            <w:highlight w:val="yellow"/>
          </w:rPr>
          <w:t>Status</w:t>
        </w:r>
      </w:ins>
      <w:ins w:id="7153" w:author="Author">
        <w:r w:rsidR="007B24BB" w:rsidRPr="002B0595">
          <w:rPr>
            <w:rFonts w:ascii="Arial" w:hAnsi="Arial"/>
            <w:sz w:val="20"/>
            <w:highlight w:val="yellow"/>
          </w:rPr>
          <w:t>,</w:t>
        </w:r>
        <w:r w:rsidR="007B24BB">
          <w:rPr>
            <w:rFonts w:ascii="Arial" w:hAnsi="Arial"/>
            <w:sz w:val="20"/>
          </w:rPr>
          <w:t xml:space="preserve"> or, if eligible, studied under the Independent Study Process set forth in Section 4 of Appendix Y.</w:t>
        </w:r>
      </w:ins>
    </w:p>
    <w:p w14:paraId="153A166E" w14:textId="77777777" w:rsidR="007B24BB" w:rsidRDefault="007B24BB" w:rsidP="007B24BB">
      <w:pPr>
        <w:ind w:left="720"/>
        <w:rPr>
          <w:ins w:id="7154" w:author="Author"/>
          <w:rFonts w:ascii="Arial" w:hAnsi="Arial"/>
          <w:sz w:val="20"/>
        </w:rPr>
      </w:pPr>
    </w:p>
    <w:p w14:paraId="707B3F1E" w14:textId="77777777" w:rsidR="007B24BB" w:rsidRDefault="00752806" w:rsidP="007B24BB">
      <w:pPr>
        <w:ind w:left="1440" w:hanging="720"/>
        <w:rPr>
          <w:ins w:id="7155" w:author="Author"/>
          <w:rFonts w:ascii="Arial" w:hAnsi="Arial"/>
          <w:sz w:val="20"/>
        </w:rPr>
      </w:pPr>
      <w:ins w:id="7156" w:author="Author" w:date="2010-10-15T14:49:00Z">
        <w:r>
          <w:rPr>
            <w:rFonts w:ascii="Arial" w:hAnsi="Arial"/>
            <w:b/>
            <w:sz w:val="20"/>
          </w:rPr>
          <w:t>2</w:t>
        </w:r>
      </w:ins>
      <w:ins w:id="7157" w:author="Author">
        <w:r w:rsidR="007B24BB">
          <w:rPr>
            <w:rFonts w:ascii="Arial" w:hAnsi="Arial"/>
            <w:b/>
            <w:sz w:val="20"/>
          </w:rPr>
          <w:t>.2</w:t>
        </w:r>
        <w:r w:rsidR="007B24BB">
          <w:rPr>
            <w:rFonts w:ascii="Arial" w:hAnsi="Arial"/>
            <w:sz w:val="20"/>
          </w:rPr>
          <w:tab/>
        </w:r>
      </w:ins>
      <w:ins w:id="7158" w:author="Author" w:date="2010-10-15T14:50:00Z">
        <w:r w:rsidRPr="00752806">
          <w:rPr>
            <w:rFonts w:ascii="Arial" w:hAnsi="Arial"/>
            <w:sz w:val="20"/>
          </w:rPr>
          <w:t xml:space="preserve">An Interconnection Request deemed to be included in the SGIP Serial Study Group that wishes to be studied as a Full Capacity Deliverability </w:t>
        </w:r>
        <w:r w:rsidRPr="002B0595">
          <w:rPr>
            <w:rFonts w:ascii="Arial" w:hAnsi="Arial"/>
            <w:sz w:val="20"/>
            <w:highlight w:val="yellow"/>
          </w:rPr>
          <w:t>Status</w:t>
        </w:r>
        <w:r w:rsidRPr="00752806">
          <w:rPr>
            <w:rFonts w:ascii="Arial" w:hAnsi="Arial"/>
            <w:sz w:val="20"/>
          </w:rPr>
          <w:t xml:space="preserve"> Generating Facility will continue to be processed per the procedures set forth in Appendix S to the CAISO Tariff for Energy-Only Deliverability </w:t>
        </w:r>
        <w:r w:rsidRPr="002B0595">
          <w:rPr>
            <w:rFonts w:ascii="Arial" w:hAnsi="Arial"/>
            <w:sz w:val="20"/>
            <w:highlight w:val="yellow"/>
          </w:rPr>
          <w:t>Status</w:t>
        </w:r>
        <w:r w:rsidRPr="00752806">
          <w:rPr>
            <w:rFonts w:ascii="Arial" w:hAnsi="Arial"/>
            <w:sz w:val="20"/>
          </w:rPr>
          <w:t xml:space="preserve">, with a Full Capacity </w:t>
        </w:r>
        <w:r w:rsidRPr="002B0595">
          <w:rPr>
            <w:rFonts w:ascii="Arial" w:hAnsi="Arial"/>
            <w:sz w:val="20"/>
            <w:highlight w:val="yellow"/>
          </w:rPr>
          <w:t>Delivery Status Deliverability Assessment</w:t>
        </w:r>
        <w:r w:rsidRPr="00752806">
          <w:rPr>
            <w:rFonts w:ascii="Arial" w:hAnsi="Arial"/>
            <w:sz w:val="20"/>
          </w:rPr>
          <w:t xml:space="preserve"> to be performed as part of the next Interconnection Study Cycle following the completion of the serial portion of the Generating Facility</w:t>
        </w:r>
        <w:r w:rsidR="00EF2BAC" w:rsidRPr="00EF2BAC">
          <w:rPr>
            <w:rFonts w:ascii="Arial" w:hAnsi="Arial"/>
            <w:sz w:val="20"/>
            <w:rPrChange w:id="7159" w:author="Author">
              <w:rPr>
                <w:rFonts w:ascii="Arial" w:hAnsi="Arial" w:cs="Arial"/>
                <w:b/>
                <w:bCs/>
                <w:i/>
                <w:iCs/>
                <w:strike/>
                <w:color w:val="000000"/>
                <w:sz w:val="20"/>
                <w:szCs w:val="28"/>
                <w:highlight w:val="yellow"/>
              </w:rPr>
            </w:rPrChange>
          </w:rPr>
          <w:t>’</w:t>
        </w:r>
        <w:r w:rsidRPr="00752806">
          <w:rPr>
            <w:rFonts w:ascii="Arial" w:hAnsi="Arial"/>
            <w:sz w:val="20"/>
          </w:rPr>
          <w:t>s studies pursuant to Appendix S.</w:t>
        </w:r>
      </w:ins>
    </w:p>
    <w:p w14:paraId="433154D7" w14:textId="77777777" w:rsidR="007B24BB" w:rsidRDefault="007B24BB" w:rsidP="007B24BB">
      <w:pPr>
        <w:ind w:left="720"/>
        <w:rPr>
          <w:ins w:id="7160" w:author="Author"/>
          <w:rFonts w:ascii="Arial" w:hAnsi="Arial"/>
          <w:sz w:val="20"/>
        </w:rPr>
      </w:pPr>
    </w:p>
    <w:p w14:paraId="56908828" w14:textId="77777777" w:rsidR="00590D7B" w:rsidRPr="00AC3A10" w:rsidRDefault="00590D7B" w:rsidP="00590D7B">
      <w:pPr>
        <w:rPr>
          <w:ins w:id="7161" w:author="Author" w:date="2010-10-15T14:51:00Z"/>
          <w:rFonts w:ascii="Arial" w:hAnsi="Arial" w:cs="Arial"/>
          <w:b/>
          <w:color w:val="000000"/>
          <w:sz w:val="20"/>
        </w:rPr>
      </w:pPr>
      <w:ins w:id="7162" w:author="Author" w:date="2010-10-15T14:51:00Z">
        <w:r w:rsidRPr="00AC3A10">
          <w:rPr>
            <w:rFonts w:ascii="Arial" w:hAnsi="Arial" w:cs="Arial"/>
            <w:b/>
            <w:color w:val="000000"/>
            <w:sz w:val="20"/>
          </w:rPr>
          <w:t xml:space="preserve">3.  </w:t>
        </w:r>
        <w:r w:rsidRPr="00AC3A10">
          <w:rPr>
            <w:rFonts w:ascii="Arial" w:hAnsi="Arial" w:cs="Arial"/>
            <w:b/>
            <w:color w:val="000000"/>
            <w:sz w:val="20"/>
          </w:rPr>
          <w:tab/>
          <w:t>Transition of Generating Facilities in SGIP Transition Cluster</w:t>
        </w:r>
      </w:ins>
    </w:p>
    <w:p w14:paraId="01C44E63" w14:textId="77777777" w:rsidR="00590D7B" w:rsidRPr="00AC3A10" w:rsidRDefault="00590D7B" w:rsidP="00590D7B">
      <w:pPr>
        <w:rPr>
          <w:ins w:id="7163" w:author="Author" w:date="2010-10-15T14:51:00Z"/>
          <w:rFonts w:ascii="Arial" w:hAnsi="Arial" w:cs="Arial"/>
          <w:color w:val="000000"/>
          <w:sz w:val="20"/>
        </w:rPr>
      </w:pPr>
    </w:p>
    <w:p w14:paraId="62FFD5FF" w14:textId="77777777" w:rsidR="00590D7B" w:rsidRPr="00AC3A10" w:rsidRDefault="00590D7B" w:rsidP="00590D7B">
      <w:pPr>
        <w:ind w:left="1440" w:hanging="720"/>
        <w:rPr>
          <w:ins w:id="7164" w:author="Author" w:date="2010-10-15T14:51:00Z"/>
          <w:rFonts w:ascii="Arial" w:hAnsi="Arial"/>
          <w:color w:val="000000"/>
          <w:sz w:val="20"/>
        </w:rPr>
      </w:pPr>
      <w:ins w:id="7165" w:author="Author" w:date="2010-10-15T14:51:00Z">
        <w:r w:rsidRPr="00AC3A10">
          <w:rPr>
            <w:rFonts w:ascii="Arial" w:hAnsi="Arial"/>
            <w:b/>
            <w:color w:val="000000"/>
            <w:sz w:val="20"/>
          </w:rPr>
          <w:t>3.1</w:t>
        </w:r>
        <w:r w:rsidRPr="00AC3A10">
          <w:rPr>
            <w:rFonts w:ascii="Arial" w:hAnsi="Arial"/>
            <w:color w:val="000000"/>
            <w:sz w:val="20"/>
          </w:rPr>
          <w:tab/>
          <w:t xml:space="preserve">An Interconnection Request deemed to be included in the SGIP Transition Cluster (including those Generating Facilities defined as part of the SGIP Serial Study Group who choose to be processed in the SGIP Transition Cluster) that wishes to be studied as an Energy-Only Deliverability </w:t>
        </w:r>
        <w:r w:rsidRPr="002B0595">
          <w:rPr>
            <w:rFonts w:ascii="Arial" w:hAnsi="Arial"/>
            <w:color w:val="000000"/>
            <w:sz w:val="20"/>
            <w:highlight w:val="yellow"/>
          </w:rPr>
          <w:t>Status</w:t>
        </w:r>
        <w:r w:rsidRPr="00AC3A10">
          <w:rPr>
            <w:rFonts w:ascii="Arial" w:hAnsi="Arial"/>
            <w:color w:val="000000"/>
            <w:sz w:val="20"/>
          </w:rPr>
          <w:t xml:space="preserve"> Generating Facility shall be processed per the procedures set forth in Appendix Y to the CAISO Tariff and studied as part of the Phase II Interconnection Study for the CAISO’s first and second Queue Clusters, which is scheduled to begin on January 1, 2011 and be completed on July 31, 2011.  </w:t>
        </w:r>
        <w:r w:rsidRPr="00AC3A10">
          <w:rPr>
            <w:rFonts w:ascii="Arial" w:hAnsi="Arial" w:cs="Arial"/>
            <w:color w:val="000000"/>
            <w:sz w:val="20"/>
          </w:rPr>
          <w:t xml:space="preserve">Alternatively, Interconnection Requests deemed to be included in the SGIP Transition Cluster may, by indicating in writing within five (5) Business Days from the effective date of this Appendix 8 to the GIP, elect to be studied for Full Capacity Deliverability </w:t>
        </w:r>
        <w:r w:rsidRPr="002B0595">
          <w:rPr>
            <w:rFonts w:ascii="Arial" w:hAnsi="Arial" w:cs="Arial"/>
            <w:color w:val="000000"/>
            <w:sz w:val="20"/>
            <w:highlight w:val="yellow"/>
          </w:rPr>
          <w:t>Status</w:t>
        </w:r>
        <w:r w:rsidRPr="00AC3A10">
          <w:rPr>
            <w:rFonts w:ascii="Arial" w:hAnsi="Arial" w:cs="Arial"/>
            <w:color w:val="000000"/>
            <w:sz w:val="20"/>
          </w:rPr>
          <w:t>, or, if eligible, as part of the Independent Study Process set forth in Section 4 of Appendix Y.</w:t>
        </w:r>
        <w:r w:rsidRPr="00AC3A10">
          <w:rPr>
            <w:rFonts w:ascii="Arial" w:hAnsi="Arial"/>
            <w:color w:val="000000"/>
            <w:sz w:val="20"/>
          </w:rPr>
          <w:t xml:space="preserve"> </w:t>
        </w:r>
      </w:ins>
    </w:p>
    <w:p w14:paraId="0BC19406" w14:textId="77777777" w:rsidR="00590D7B" w:rsidRPr="00AC3A10" w:rsidRDefault="00590D7B" w:rsidP="00590D7B">
      <w:pPr>
        <w:ind w:left="1440" w:hanging="720"/>
        <w:rPr>
          <w:ins w:id="7166" w:author="Author" w:date="2010-10-15T14:51:00Z"/>
          <w:rFonts w:ascii="Arial" w:hAnsi="Arial"/>
          <w:color w:val="000000"/>
          <w:sz w:val="20"/>
        </w:rPr>
      </w:pPr>
    </w:p>
    <w:p w14:paraId="1C586261" w14:textId="77777777" w:rsidR="00590D7B" w:rsidRPr="00AC3A10" w:rsidRDefault="00590D7B" w:rsidP="00590D7B">
      <w:pPr>
        <w:ind w:left="1440" w:hanging="720"/>
        <w:rPr>
          <w:ins w:id="7167" w:author="Author" w:date="2010-10-15T14:51:00Z"/>
          <w:rFonts w:ascii="Arial" w:hAnsi="Arial"/>
          <w:color w:val="000000"/>
          <w:sz w:val="20"/>
        </w:rPr>
      </w:pPr>
      <w:ins w:id="7168" w:author="Author" w:date="2010-10-15T14:51:00Z">
        <w:r w:rsidRPr="00AC3A10">
          <w:rPr>
            <w:rFonts w:ascii="Arial" w:hAnsi="Arial"/>
            <w:b/>
            <w:color w:val="000000"/>
            <w:sz w:val="20"/>
          </w:rPr>
          <w:t>3.2</w:t>
        </w:r>
        <w:r w:rsidRPr="00AC3A10">
          <w:rPr>
            <w:rFonts w:ascii="Arial" w:hAnsi="Arial"/>
            <w:color w:val="000000"/>
            <w:sz w:val="20"/>
          </w:rPr>
          <w:tab/>
        </w:r>
        <w:r w:rsidRPr="00AC3A10">
          <w:rPr>
            <w:rFonts w:ascii="Arial" w:hAnsi="Arial" w:cs="Arial"/>
            <w:color w:val="000000"/>
            <w:sz w:val="20"/>
          </w:rPr>
          <w:t xml:space="preserve">An Interconnection Request deemed to be included in the SGIP Transition Cluster that wishes to be studied as a Full Capacity Deliverability </w:t>
        </w:r>
        <w:r w:rsidRPr="002B0595">
          <w:rPr>
            <w:rFonts w:ascii="Arial" w:hAnsi="Arial" w:cs="Arial"/>
            <w:color w:val="000000"/>
            <w:sz w:val="20"/>
            <w:highlight w:val="yellow"/>
          </w:rPr>
          <w:t>Status</w:t>
        </w:r>
        <w:r w:rsidRPr="00AC3A10">
          <w:rPr>
            <w:rFonts w:ascii="Arial" w:hAnsi="Arial" w:cs="Arial"/>
            <w:color w:val="000000"/>
            <w:sz w:val="20"/>
          </w:rPr>
          <w:t xml:space="preserve"> Generating Facility shall be studied for Energy-Only Deliverability Status as part of the Phase II Interconnection Study for the CAISO’s first and second Queue Clusters, with a Full Capacity Deliverability </w:t>
        </w:r>
        <w:r w:rsidRPr="002B0595">
          <w:rPr>
            <w:rFonts w:ascii="Arial" w:hAnsi="Arial" w:cs="Arial"/>
            <w:color w:val="000000"/>
            <w:sz w:val="20"/>
            <w:highlight w:val="yellow"/>
          </w:rPr>
          <w:t>Status Deliverability Assessment</w:t>
        </w:r>
        <w:r w:rsidRPr="00AC3A10">
          <w:rPr>
            <w:rFonts w:ascii="Arial" w:hAnsi="Arial" w:cs="Arial"/>
            <w:color w:val="000000"/>
            <w:sz w:val="20"/>
          </w:rPr>
          <w:t xml:space="preserve"> to be performed as part of the CAISO’s fourth Queue Cluster, which is scheduled to begin on June 1, 2011.  </w:t>
        </w:r>
      </w:ins>
    </w:p>
    <w:p w14:paraId="05C2DF8F" w14:textId="77777777" w:rsidR="00590D7B" w:rsidRPr="00AC3A10" w:rsidRDefault="00590D7B" w:rsidP="00590D7B">
      <w:pPr>
        <w:rPr>
          <w:ins w:id="7169" w:author="Author" w:date="2010-10-15T14:51:00Z"/>
          <w:rFonts w:ascii="Arial" w:hAnsi="Arial"/>
          <w:b/>
          <w:color w:val="000000"/>
          <w:sz w:val="20"/>
        </w:rPr>
      </w:pPr>
      <w:ins w:id="7170" w:author="Author" w:date="2010-10-15T14:51:00Z">
        <w:r w:rsidRPr="00AC3A10">
          <w:rPr>
            <w:rFonts w:ascii="Arial" w:hAnsi="Arial" w:cs="Arial"/>
            <w:b/>
            <w:color w:val="000000"/>
            <w:sz w:val="20"/>
          </w:rPr>
          <w:t xml:space="preserve"> </w:t>
        </w:r>
      </w:ins>
    </w:p>
    <w:p w14:paraId="20072CE5" w14:textId="77777777" w:rsidR="00590D7B" w:rsidRPr="00AC3A10" w:rsidRDefault="00590D7B" w:rsidP="00590D7B">
      <w:pPr>
        <w:tabs>
          <w:tab w:val="left" w:pos="0"/>
          <w:tab w:val="left" w:pos="720"/>
        </w:tabs>
        <w:ind w:left="1440" w:hanging="1440"/>
        <w:rPr>
          <w:ins w:id="7171" w:author="Author" w:date="2010-10-15T14:51:00Z"/>
          <w:rFonts w:ascii="Arial" w:hAnsi="Arial" w:cs="Arial"/>
          <w:color w:val="000000"/>
          <w:sz w:val="20"/>
        </w:rPr>
      </w:pPr>
      <w:ins w:id="7172" w:author="Author" w:date="2010-10-15T14:51:00Z">
        <w:r w:rsidRPr="00AC3A10">
          <w:rPr>
            <w:rFonts w:ascii="Arial" w:hAnsi="Arial" w:cs="Arial"/>
            <w:b/>
            <w:color w:val="000000"/>
            <w:sz w:val="20"/>
          </w:rPr>
          <w:tab/>
          <w:t>3.3</w:t>
        </w:r>
        <w:r w:rsidRPr="00AC3A10">
          <w:rPr>
            <w:rFonts w:ascii="Arial" w:hAnsi="Arial" w:cs="Arial"/>
            <w:b/>
            <w:color w:val="000000"/>
            <w:sz w:val="20"/>
          </w:rPr>
          <w:tab/>
        </w:r>
        <w:r w:rsidRPr="00AC3A10">
          <w:rPr>
            <w:rFonts w:ascii="Arial" w:hAnsi="Arial" w:cs="Arial"/>
            <w:color w:val="000000"/>
            <w:sz w:val="20"/>
          </w:rPr>
          <w:t xml:space="preserve">An Interconnection Customer in the SGIP Transition Cluster must post, within thirty (30) calendar days of the effective date of this Appendix 8, all of the following:  (i) an </w:t>
        </w:r>
        <w:r w:rsidRPr="002B0595">
          <w:rPr>
            <w:rFonts w:ascii="Arial" w:hAnsi="Arial" w:cs="Arial"/>
            <w:color w:val="000000"/>
            <w:sz w:val="20"/>
            <w:highlight w:val="yellow"/>
          </w:rPr>
          <w:t>Interconnection</w:t>
        </w:r>
        <w:r w:rsidRPr="00AC3A10">
          <w:rPr>
            <w:rFonts w:ascii="Arial" w:hAnsi="Arial" w:cs="Arial"/>
            <w:color w:val="000000"/>
            <w:sz w:val="20"/>
          </w:rPr>
          <w:t xml:space="preserve"> Study Deposit equal to the amount set forth in Section 3.5.1 of Appendix Y, if it has not done so already; and (ii) a demonstration of Site Exclusivity, if it has not done so already.  An Interconnection Customer that does not satisfy these posting requirements will be withdrawn from the SGIP Transition Cluster.  An Interconnection Customer who withdraws from the SGIP Transition Cluster will be refunded the entire amount of its </w:t>
        </w:r>
        <w:r w:rsidRPr="002B0595">
          <w:rPr>
            <w:rFonts w:ascii="Arial" w:hAnsi="Arial" w:cs="Arial"/>
            <w:color w:val="000000"/>
            <w:sz w:val="20"/>
            <w:highlight w:val="yellow"/>
          </w:rPr>
          <w:t>Interconnection</w:t>
        </w:r>
        <w:r w:rsidRPr="00AC3A10">
          <w:rPr>
            <w:rFonts w:ascii="Arial" w:hAnsi="Arial" w:cs="Arial"/>
            <w:color w:val="000000"/>
            <w:sz w:val="20"/>
          </w:rPr>
          <w:t xml:space="preserve"> Study Deposit upon withdrawal, less any amounts that the CAISO, Participating TO(s), and third parties have incurred in performing studies on the Interconnection Customer’s behalf.</w:t>
        </w:r>
      </w:ins>
    </w:p>
    <w:p w14:paraId="4E520CA8" w14:textId="77777777" w:rsidR="00590D7B" w:rsidRPr="00AC3A10" w:rsidRDefault="00590D7B" w:rsidP="00590D7B">
      <w:pPr>
        <w:tabs>
          <w:tab w:val="left" w:pos="0"/>
          <w:tab w:val="left" w:pos="720"/>
        </w:tabs>
        <w:ind w:left="1440" w:hanging="1440"/>
        <w:rPr>
          <w:ins w:id="7173" w:author="Author" w:date="2010-10-15T14:51:00Z"/>
          <w:rFonts w:ascii="Arial" w:hAnsi="Arial"/>
          <w:b/>
          <w:color w:val="000000"/>
          <w:sz w:val="20"/>
        </w:rPr>
      </w:pPr>
    </w:p>
    <w:p w14:paraId="3CBC5D1A" w14:textId="77777777" w:rsidR="00590D7B" w:rsidRDefault="00590D7B" w:rsidP="00590D7B">
      <w:pPr>
        <w:tabs>
          <w:tab w:val="left" w:pos="0"/>
          <w:tab w:val="left" w:pos="720"/>
        </w:tabs>
        <w:ind w:left="1440" w:hanging="1440"/>
        <w:rPr>
          <w:ins w:id="7174" w:author="Author" w:date="2010-10-15T14:51:00Z"/>
          <w:rFonts w:ascii="Arial" w:hAnsi="Arial"/>
          <w:color w:val="000000"/>
          <w:sz w:val="20"/>
        </w:rPr>
      </w:pPr>
      <w:ins w:id="7175" w:author="Author" w:date="2010-10-15T14:51:00Z">
        <w:r w:rsidRPr="00AC3A10">
          <w:rPr>
            <w:rFonts w:ascii="Arial" w:hAnsi="Arial"/>
            <w:b/>
            <w:color w:val="000000"/>
            <w:sz w:val="20"/>
          </w:rPr>
          <w:tab/>
          <w:t>3.4</w:t>
        </w:r>
        <w:r w:rsidRPr="00AC3A10">
          <w:rPr>
            <w:rFonts w:ascii="Arial" w:hAnsi="Arial"/>
            <w:b/>
            <w:color w:val="000000"/>
            <w:sz w:val="20"/>
          </w:rPr>
          <w:tab/>
        </w:r>
        <w:r w:rsidRPr="00AC3A10">
          <w:rPr>
            <w:rFonts w:ascii="Arial" w:hAnsi="Arial"/>
            <w:color w:val="000000"/>
            <w:sz w:val="20"/>
          </w:rPr>
          <w:t xml:space="preserve">At the conclusion of the Phase II Interconnection Study for the CAISO’s first and second Queue Clusters, each Interconnection Customer remaining in the </w:t>
        </w:r>
        <w:r w:rsidRPr="002B0595">
          <w:rPr>
            <w:rFonts w:ascii="Arial" w:hAnsi="Arial"/>
            <w:color w:val="000000"/>
            <w:sz w:val="20"/>
            <w:highlight w:val="yellow"/>
          </w:rPr>
          <w:t>SGIP</w:t>
        </w:r>
        <w:r w:rsidRPr="00AC3A10">
          <w:rPr>
            <w:rFonts w:ascii="Arial" w:hAnsi="Arial"/>
            <w:color w:val="000000"/>
            <w:sz w:val="20"/>
          </w:rPr>
          <w:t xml:space="preserve"> Transition Cluster shall receive a Phase II </w:t>
        </w:r>
        <w:r w:rsidRPr="002B0595">
          <w:rPr>
            <w:rFonts w:ascii="Arial" w:hAnsi="Arial"/>
            <w:color w:val="000000"/>
            <w:sz w:val="20"/>
            <w:highlight w:val="yellow"/>
          </w:rPr>
          <w:t>Interconnection Study</w:t>
        </w:r>
        <w:r w:rsidRPr="00AC3A10">
          <w:rPr>
            <w:rFonts w:ascii="Arial" w:hAnsi="Arial"/>
            <w:color w:val="000000"/>
            <w:sz w:val="20"/>
          </w:rPr>
          <w:t xml:space="preserve"> report, which will indicate each Interconnection Customer’s allocated share of costs for Interconnection Facilities and Reliability Network Upgrades.  If the Interconnection Customer wishes to continue in the queue, the Interconnection Customer must sign and execute a</w:t>
        </w:r>
      </w:ins>
      <w:r w:rsidR="002B0595">
        <w:rPr>
          <w:rFonts w:ascii="Arial" w:hAnsi="Arial"/>
          <w:color w:val="000000"/>
          <w:sz w:val="20"/>
        </w:rPr>
        <w:t xml:space="preserve"> </w:t>
      </w:r>
      <w:ins w:id="7176" w:author="Author" w:date="2010-10-15T14:51:00Z">
        <w:r w:rsidRPr="002B0595">
          <w:rPr>
            <w:rFonts w:ascii="Arial" w:hAnsi="Arial"/>
            <w:color w:val="000000"/>
            <w:sz w:val="20"/>
            <w:highlight w:val="yellow"/>
          </w:rPr>
          <w:t>Small Generator</w:t>
        </w:r>
        <w:r w:rsidRPr="00AC3A10">
          <w:rPr>
            <w:rFonts w:ascii="Arial" w:hAnsi="Arial"/>
            <w:color w:val="000000"/>
            <w:sz w:val="20"/>
          </w:rPr>
          <w:t xml:space="preserve"> Interconnection Agreement within ninety (90) calendar days of receiving the final report and post the required </w:t>
        </w:r>
        <w:r w:rsidRPr="002B0595">
          <w:rPr>
            <w:rFonts w:ascii="Arial" w:hAnsi="Arial"/>
            <w:color w:val="000000"/>
            <w:sz w:val="20"/>
            <w:highlight w:val="yellow"/>
          </w:rPr>
          <w:t>Interconnection</w:t>
        </w:r>
        <w:r w:rsidRPr="00AC3A10">
          <w:rPr>
            <w:rFonts w:ascii="Arial" w:hAnsi="Arial"/>
            <w:color w:val="000000"/>
            <w:sz w:val="20"/>
          </w:rPr>
          <w:t xml:space="preserve"> Financial Security as set forth in Section 9.3 of Appendix Y.</w:t>
        </w:r>
        <w:r w:rsidRPr="005A2932">
          <w:rPr>
            <w:rFonts w:ascii="Arial" w:hAnsi="Arial"/>
            <w:color w:val="000000"/>
            <w:sz w:val="20"/>
          </w:rPr>
          <w:t xml:space="preserve">  </w:t>
        </w:r>
      </w:ins>
    </w:p>
    <w:p w14:paraId="214C80A5" w14:textId="77777777" w:rsidR="00895AA3" w:rsidRDefault="00895AA3" w:rsidP="007B24BB">
      <w:pPr>
        <w:rPr>
          <w:ins w:id="7177" w:author="Author" w:date="2010-10-15T08:40:00Z"/>
          <w:rFonts w:ascii="Arial" w:hAnsi="Arial"/>
          <w:sz w:val="20"/>
        </w:rPr>
        <w:sectPr w:rsidR="00895AA3">
          <w:pgSz w:w="12240" w:h="15840"/>
          <w:pgMar w:top="1440" w:right="1440" w:bottom="1440" w:left="1440" w:header="720" w:footer="720" w:gutter="0"/>
          <w:cols w:space="720"/>
        </w:sectPr>
      </w:pPr>
    </w:p>
    <w:p w14:paraId="0EEFF763" w14:textId="77777777" w:rsidR="00EF2BAC" w:rsidRPr="00EF2BAC" w:rsidRDefault="00EF2BAC" w:rsidP="00EF2BAC">
      <w:pPr>
        <w:pStyle w:val="Heading2"/>
        <w:jc w:val="center"/>
        <w:rPr>
          <w:ins w:id="7178" w:author="Author"/>
          <w:i w:val="0"/>
          <w:sz w:val="20"/>
          <w:szCs w:val="20"/>
          <w:rPrChange w:id="7179" w:author="Author" w:date="2010-10-15T08:42:00Z">
            <w:rPr>
              <w:ins w:id="7180" w:author="Author"/>
            </w:rPr>
          </w:rPrChange>
        </w:rPr>
        <w:pPrChange w:id="7181" w:author="Author" w:date="2010-10-15T08:42:00Z">
          <w:pPr>
            <w:pStyle w:val="Heading2"/>
          </w:pPr>
        </w:pPrChange>
      </w:pPr>
      <w:bookmarkStart w:id="7182" w:name="be41e790-9d66-430a-9753-84f9a4650338"/>
      <w:ins w:id="7183" w:author="Author">
        <w:r w:rsidRPr="00EF2BAC">
          <w:rPr>
            <w:i w:val="0"/>
            <w:sz w:val="20"/>
            <w:szCs w:val="20"/>
            <w:rPrChange w:id="7184" w:author="Author" w:date="2010-10-15T08:42:00Z">
              <w:rPr>
                <w:strike/>
                <w:color w:val="FF0000"/>
              </w:rPr>
            </w:rPrChange>
          </w:rPr>
          <w:t>Appendix 9 Certification Codes and Standards</w:t>
        </w:r>
        <w:bookmarkEnd w:id="7182"/>
      </w:ins>
    </w:p>
    <w:p w14:paraId="26F24258" w14:textId="77777777" w:rsidR="007B24BB" w:rsidRDefault="007B24BB" w:rsidP="007B24BB">
      <w:pPr>
        <w:rPr>
          <w:ins w:id="7185" w:author="Author"/>
          <w:rFonts w:ascii="Arial" w:hAnsi="Arial"/>
          <w:sz w:val="20"/>
        </w:rPr>
      </w:pPr>
    </w:p>
    <w:p w14:paraId="36E7F858" w14:textId="77777777" w:rsidR="007B24BB" w:rsidRDefault="007B24BB" w:rsidP="007B24BB">
      <w:pPr>
        <w:rPr>
          <w:ins w:id="7186" w:author="Author"/>
          <w:rFonts w:ascii="Arial" w:hAnsi="Arial"/>
          <w:sz w:val="20"/>
        </w:rPr>
      </w:pPr>
      <w:ins w:id="7187" w:author="Author">
        <w:r>
          <w:rPr>
            <w:rFonts w:ascii="Arial" w:hAnsi="Arial"/>
            <w:sz w:val="20"/>
          </w:rPr>
          <w:t>IEEE1547 Standard for Interconnecting Distributed Resources with Electric Power Systems (including</w:t>
        </w:r>
      </w:ins>
    </w:p>
    <w:p w14:paraId="7C2F21A8" w14:textId="77777777" w:rsidR="007B24BB" w:rsidRDefault="007B24BB" w:rsidP="007B24BB">
      <w:pPr>
        <w:rPr>
          <w:ins w:id="7188" w:author="Author"/>
          <w:rFonts w:ascii="Arial" w:hAnsi="Arial"/>
          <w:sz w:val="20"/>
        </w:rPr>
      </w:pPr>
      <w:ins w:id="7189" w:author="Author">
        <w:r>
          <w:rPr>
            <w:rFonts w:ascii="Arial" w:hAnsi="Arial"/>
            <w:sz w:val="20"/>
          </w:rPr>
          <w:t>use of IEEE 1547.1 testing protocols to establish conformity)</w:t>
        </w:r>
      </w:ins>
    </w:p>
    <w:p w14:paraId="372B1421" w14:textId="77777777" w:rsidR="007B24BB" w:rsidRDefault="007B24BB" w:rsidP="007B24BB">
      <w:pPr>
        <w:rPr>
          <w:ins w:id="7190" w:author="Author"/>
          <w:rFonts w:ascii="Arial" w:hAnsi="Arial"/>
          <w:sz w:val="20"/>
        </w:rPr>
      </w:pPr>
    </w:p>
    <w:p w14:paraId="0AB017A0" w14:textId="77777777" w:rsidR="007B24BB" w:rsidRDefault="007B24BB" w:rsidP="007B24BB">
      <w:pPr>
        <w:rPr>
          <w:ins w:id="7191" w:author="Author"/>
          <w:rFonts w:ascii="Arial" w:hAnsi="Arial"/>
          <w:sz w:val="20"/>
        </w:rPr>
      </w:pPr>
      <w:ins w:id="7192" w:author="Author">
        <w:r>
          <w:rPr>
            <w:rFonts w:ascii="Arial" w:hAnsi="Arial"/>
            <w:sz w:val="20"/>
          </w:rPr>
          <w:t>UL 1741 Inverters, Converters, and Controllers for Use in Independent Power Systems</w:t>
        </w:r>
      </w:ins>
    </w:p>
    <w:p w14:paraId="2086FC3D" w14:textId="77777777" w:rsidR="007B24BB" w:rsidRDefault="007B24BB" w:rsidP="007B24BB">
      <w:pPr>
        <w:rPr>
          <w:ins w:id="7193" w:author="Author"/>
          <w:rFonts w:ascii="Arial" w:hAnsi="Arial"/>
          <w:sz w:val="20"/>
        </w:rPr>
      </w:pPr>
    </w:p>
    <w:p w14:paraId="758782F4" w14:textId="77777777" w:rsidR="007B24BB" w:rsidRDefault="007B24BB" w:rsidP="007B24BB">
      <w:pPr>
        <w:rPr>
          <w:ins w:id="7194" w:author="Author"/>
          <w:rFonts w:ascii="Arial" w:hAnsi="Arial"/>
          <w:sz w:val="20"/>
        </w:rPr>
      </w:pPr>
      <w:ins w:id="7195" w:author="Author">
        <w:r>
          <w:rPr>
            <w:rFonts w:ascii="Arial" w:hAnsi="Arial"/>
            <w:sz w:val="20"/>
          </w:rPr>
          <w:t>IEEE Std 929-2000 IEEE Recommended Practice for Utility Interface of Photovoltaic (PV) Systems</w:t>
        </w:r>
      </w:ins>
    </w:p>
    <w:p w14:paraId="6AB7BFD4" w14:textId="77777777" w:rsidR="007B24BB" w:rsidRDefault="007B24BB" w:rsidP="007B24BB">
      <w:pPr>
        <w:rPr>
          <w:ins w:id="7196" w:author="Author"/>
          <w:rFonts w:ascii="Arial" w:hAnsi="Arial"/>
          <w:sz w:val="20"/>
        </w:rPr>
      </w:pPr>
    </w:p>
    <w:p w14:paraId="26470527" w14:textId="77777777" w:rsidR="007B24BB" w:rsidRDefault="007B24BB" w:rsidP="007B24BB">
      <w:pPr>
        <w:rPr>
          <w:ins w:id="7197" w:author="Author"/>
          <w:rFonts w:ascii="Arial" w:hAnsi="Arial"/>
          <w:sz w:val="20"/>
        </w:rPr>
      </w:pPr>
      <w:ins w:id="7198" w:author="Author">
        <w:r>
          <w:rPr>
            <w:rFonts w:ascii="Arial" w:hAnsi="Arial"/>
            <w:sz w:val="20"/>
          </w:rPr>
          <w:t>NFPA 70 (2002), National Electrical Code</w:t>
        </w:r>
      </w:ins>
    </w:p>
    <w:p w14:paraId="0D9D7A8B" w14:textId="77777777" w:rsidR="007B24BB" w:rsidRDefault="007B24BB" w:rsidP="007B24BB">
      <w:pPr>
        <w:rPr>
          <w:ins w:id="7199" w:author="Author"/>
          <w:rFonts w:ascii="Arial" w:hAnsi="Arial"/>
          <w:sz w:val="20"/>
        </w:rPr>
      </w:pPr>
    </w:p>
    <w:p w14:paraId="6D72E403" w14:textId="77777777" w:rsidR="007B24BB" w:rsidRDefault="007B24BB" w:rsidP="007B24BB">
      <w:pPr>
        <w:rPr>
          <w:ins w:id="7200" w:author="Author"/>
          <w:rFonts w:ascii="Arial" w:hAnsi="Arial"/>
          <w:sz w:val="20"/>
        </w:rPr>
      </w:pPr>
      <w:ins w:id="7201" w:author="Author">
        <w:r>
          <w:rPr>
            <w:rFonts w:ascii="Arial" w:hAnsi="Arial"/>
            <w:sz w:val="20"/>
          </w:rPr>
          <w:t>IEEE Std C37.90.1-1989 (R1994), IEEE Standard Surge Withstand Capability (SWC) Tests for Protective</w:t>
        </w:r>
      </w:ins>
    </w:p>
    <w:p w14:paraId="6BA225CC" w14:textId="77777777" w:rsidR="007B24BB" w:rsidRDefault="007B24BB" w:rsidP="007B24BB">
      <w:pPr>
        <w:rPr>
          <w:ins w:id="7202" w:author="Author"/>
          <w:rFonts w:ascii="Arial" w:hAnsi="Arial"/>
          <w:sz w:val="20"/>
        </w:rPr>
      </w:pPr>
      <w:ins w:id="7203" w:author="Author">
        <w:r>
          <w:rPr>
            <w:rFonts w:ascii="Arial" w:hAnsi="Arial"/>
            <w:sz w:val="20"/>
          </w:rPr>
          <w:t>Relays and Relay Systems</w:t>
        </w:r>
      </w:ins>
    </w:p>
    <w:p w14:paraId="4690F3BA" w14:textId="77777777" w:rsidR="007B24BB" w:rsidRDefault="007B24BB" w:rsidP="007B24BB">
      <w:pPr>
        <w:rPr>
          <w:ins w:id="7204" w:author="Author"/>
          <w:rFonts w:ascii="Arial" w:hAnsi="Arial"/>
          <w:sz w:val="20"/>
        </w:rPr>
      </w:pPr>
    </w:p>
    <w:p w14:paraId="41E300B6" w14:textId="77777777" w:rsidR="007B24BB" w:rsidRDefault="007B24BB" w:rsidP="007B24BB">
      <w:pPr>
        <w:rPr>
          <w:ins w:id="7205" w:author="Author"/>
          <w:rFonts w:ascii="Arial" w:hAnsi="Arial"/>
          <w:sz w:val="20"/>
        </w:rPr>
      </w:pPr>
      <w:ins w:id="7206" w:author="Author">
        <w:r>
          <w:rPr>
            <w:rFonts w:ascii="Arial" w:hAnsi="Arial"/>
            <w:sz w:val="20"/>
          </w:rPr>
          <w:t>IEEE Std C37.90.2 (1995), IEEE Standard Withstand Capability of Relay Systems to Radiated</w:t>
        </w:r>
      </w:ins>
    </w:p>
    <w:p w14:paraId="3C9F0D4D" w14:textId="77777777" w:rsidR="007B24BB" w:rsidRDefault="007B24BB" w:rsidP="007B24BB">
      <w:pPr>
        <w:rPr>
          <w:ins w:id="7207" w:author="Author"/>
          <w:rFonts w:ascii="Arial" w:hAnsi="Arial"/>
          <w:sz w:val="20"/>
        </w:rPr>
      </w:pPr>
      <w:ins w:id="7208" w:author="Author">
        <w:r>
          <w:rPr>
            <w:rFonts w:ascii="Arial" w:hAnsi="Arial"/>
            <w:sz w:val="20"/>
          </w:rPr>
          <w:t>Electromagnetic Interference from Transceivers</w:t>
        </w:r>
      </w:ins>
    </w:p>
    <w:p w14:paraId="3CCE0BE1" w14:textId="77777777" w:rsidR="007B24BB" w:rsidRDefault="007B24BB" w:rsidP="007B24BB">
      <w:pPr>
        <w:rPr>
          <w:ins w:id="7209" w:author="Author"/>
          <w:rFonts w:ascii="Arial" w:hAnsi="Arial"/>
          <w:sz w:val="20"/>
        </w:rPr>
      </w:pPr>
    </w:p>
    <w:p w14:paraId="47AA8676" w14:textId="77777777" w:rsidR="007B24BB" w:rsidRDefault="007B24BB" w:rsidP="007B24BB">
      <w:pPr>
        <w:rPr>
          <w:ins w:id="7210" w:author="Author"/>
          <w:rFonts w:ascii="Arial" w:hAnsi="Arial"/>
          <w:sz w:val="20"/>
        </w:rPr>
      </w:pPr>
      <w:ins w:id="7211" w:author="Author">
        <w:r>
          <w:rPr>
            <w:rFonts w:ascii="Arial" w:hAnsi="Arial"/>
            <w:sz w:val="20"/>
          </w:rPr>
          <w:t>IEEE Std C37.108-1989 (R2002), IEEE Guide for the Protection of Network Transformers</w:t>
        </w:r>
      </w:ins>
    </w:p>
    <w:p w14:paraId="73F540E5" w14:textId="77777777" w:rsidR="007B24BB" w:rsidRDefault="007B24BB" w:rsidP="007B24BB">
      <w:pPr>
        <w:rPr>
          <w:ins w:id="7212" w:author="Author"/>
          <w:rFonts w:ascii="Arial" w:hAnsi="Arial"/>
          <w:sz w:val="20"/>
        </w:rPr>
      </w:pPr>
    </w:p>
    <w:p w14:paraId="22C77DD7" w14:textId="77777777" w:rsidR="007B24BB" w:rsidRDefault="007B24BB" w:rsidP="007B24BB">
      <w:pPr>
        <w:rPr>
          <w:ins w:id="7213" w:author="Author"/>
          <w:rFonts w:ascii="Arial" w:hAnsi="Arial"/>
          <w:sz w:val="20"/>
        </w:rPr>
      </w:pPr>
      <w:ins w:id="7214" w:author="Author">
        <w:r>
          <w:rPr>
            <w:rFonts w:ascii="Arial" w:hAnsi="Arial"/>
            <w:sz w:val="20"/>
          </w:rPr>
          <w:t>IEEE Std C57.12.44-2000, IEEE Standard Requirements for Secondary Network Protectors</w:t>
        </w:r>
      </w:ins>
    </w:p>
    <w:p w14:paraId="5A336344" w14:textId="77777777" w:rsidR="007B24BB" w:rsidRDefault="007B24BB" w:rsidP="007B24BB">
      <w:pPr>
        <w:rPr>
          <w:ins w:id="7215" w:author="Author"/>
          <w:rFonts w:ascii="Arial" w:hAnsi="Arial"/>
          <w:sz w:val="20"/>
        </w:rPr>
      </w:pPr>
    </w:p>
    <w:p w14:paraId="00741075" w14:textId="77777777" w:rsidR="007B24BB" w:rsidRDefault="007B24BB" w:rsidP="007B24BB">
      <w:pPr>
        <w:rPr>
          <w:ins w:id="7216" w:author="Author"/>
          <w:rFonts w:ascii="Arial" w:hAnsi="Arial"/>
          <w:sz w:val="20"/>
        </w:rPr>
      </w:pPr>
      <w:ins w:id="7217" w:author="Author">
        <w:r>
          <w:rPr>
            <w:rFonts w:ascii="Arial" w:hAnsi="Arial"/>
            <w:sz w:val="20"/>
          </w:rPr>
          <w:t>IEEE Std C62.41.2-2002, IEEE Recommended Practice on Characterization of Surges in Low Voltage</w:t>
        </w:r>
      </w:ins>
    </w:p>
    <w:p w14:paraId="7FA8096E" w14:textId="77777777" w:rsidR="007B24BB" w:rsidRDefault="007B24BB" w:rsidP="007B24BB">
      <w:pPr>
        <w:rPr>
          <w:ins w:id="7218" w:author="Author"/>
          <w:rFonts w:ascii="Arial" w:hAnsi="Arial"/>
          <w:sz w:val="20"/>
        </w:rPr>
      </w:pPr>
      <w:ins w:id="7219" w:author="Author">
        <w:r>
          <w:rPr>
            <w:rFonts w:ascii="Arial" w:hAnsi="Arial"/>
            <w:sz w:val="20"/>
          </w:rPr>
          <w:t>(1000V and Less) AC Power Circuits</w:t>
        </w:r>
      </w:ins>
    </w:p>
    <w:p w14:paraId="6C7EB240" w14:textId="77777777" w:rsidR="007B24BB" w:rsidRDefault="007B24BB" w:rsidP="007B24BB">
      <w:pPr>
        <w:rPr>
          <w:ins w:id="7220" w:author="Author"/>
          <w:rFonts w:ascii="Arial" w:hAnsi="Arial"/>
          <w:sz w:val="20"/>
        </w:rPr>
      </w:pPr>
    </w:p>
    <w:p w14:paraId="53893F34" w14:textId="77777777" w:rsidR="007B24BB" w:rsidRDefault="007B24BB" w:rsidP="007B24BB">
      <w:pPr>
        <w:rPr>
          <w:ins w:id="7221" w:author="Author"/>
          <w:rFonts w:ascii="Arial" w:hAnsi="Arial"/>
          <w:sz w:val="20"/>
        </w:rPr>
      </w:pPr>
      <w:ins w:id="7222" w:author="Author">
        <w:r>
          <w:rPr>
            <w:rFonts w:ascii="Arial" w:hAnsi="Arial"/>
            <w:sz w:val="20"/>
          </w:rPr>
          <w:t>IEEE Std C62.45-1992 (R2002), IEEE Recommended Practice on Surge Testing for Equipment</w:t>
        </w:r>
      </w:ins>
    </w:p>
    <w:p w14:paraId="534A94C4" w14:textId="77777777" w:rsidR="007B24BB" w:rsidRDefault="007B24BB" w:rsidP="007B24BB">
      <w:pPr>
        <w:rPr>
          <w:ins w:id="7223" w:author="Author"/>
          <w:rFonts w:ascii="Arial" w:hAnsi="Arial"/>
          <w:sz w:val="20"/>
        </w:rPr>
      </w:pPr>
      <w:ins w:id="7224" w:author="Author">
        <w:r>
          <w:rPr>
            <w:rFonts w:ascii="Arial" w:hAnsi="Arial"/>
            <w:sz w:val="20"/>
          </w:rPr>
          <w:t>Connected to Low-Voltage (1000V and Less) AC Power Circuits</w:t>
        </w:r>
      </w:ins>
    </w:p>
    <w:p w14:paraId="6F3A0C1A" w14:textId="77777777" w:rsidR="007B24BB" w:rsidRDefault="007B24BB" w:rsidP="007B24BB">
      <w:pPr>
        <w:rPr>
          <w:ins w:id="7225" w:author="Author"/>
          <w:rFonts w:ascii="Arial" w:hAnsi="Arial"/>
          <w:sz w:val="20"/>
        </w:rPr>
      </w:pPr>
    </w:p>
    <w:p w14:paraId="20EF26AD" w14:textId="77777777" w:rsidR="007B24BB" w:rsidRDefault="007B24BB" w:rsidP="007B24BB">
      <w:pPr>
        <w:rPr>
          <w:ins w:id="7226" w:author="Author"/>
          <w:rFonts w:ascii="Arial" w:hAnsi="Arial"/>
          <w:sz w:val="20"/>
        </w:rPr>
      </w:pPr>
      <w:ins w:id="7227" w:author="Author">
        <w:r>
          <w:rPr>
            <w:rFonts w:ascii="Arial" w:hAnsi="Arial"/>
            <w:sz w:val="20"/>
          </w:rPr>
          <w:t>ANSI C84.1-1995 Electric Power Systems and Equipment – Voltage Ratings (60 Hertz)</w:t>
        </w:r>
      </w:ins>
    </w:p>
    <w:p w14:paraId="11AB7D9D" w14:textId="77777777" w:rsidR="007B24BB" w:rsidRDefault="007B24BB" w:rsidP="007B24BB">
      <w:pPr>
        <w:rPr>
          <w:ins w:id="7228" w:author="Author"/>
          <w:rFonts w:ascii="Arial" w:hAnsi="Arial"/>
          <w:sz w:val="20"/>
        </w:rPr>
      </w:pPr>
    </w:p>
    <w:p w14:paraId="7AFE9D70" w14:textId="77777777" w:rsidR="007B24BB" w:rsidRDefault="007B24BB" w:rsidP="007B24BB">
      <w:pPr>
        <w:rPr>
          <w:ins w:id="7229" w:author="Author"/>
          <w:rFonts w:ascii="Arial" w:hAnsi="Arial"/>
          <w:sz w:val="20"/>
        </w:rPr>
      </w:pPr>
      <w:ins w:id="7230" w:author="Author">
        <w:r>
          <w:rPr>
            <w:rFonts w:ascii="Arial" w:hAnsi="Arial"/>
            <w:sz w:val="20"/>
          </w:rPr>
          <w:t>IEEE Std 100-2000, IEEE Standard Dictionary of Electrical and Electronic Terms</w:t>
        </w:r>
      </w:ins>
    </w:p>
    <w:p w14:paraId="14EAD4BD" w14:textId="77777777" w:rsidR="007B24BB" w:rsidRDefault="007B24BB" w:rsidP="007B24BB">
      <w:pPr>
        <w:rPr>
          <w:ins w:id="7231" w:author="Author"/>
          <w:rFonts w:ascii="Arial" w:hAnsi="Arial"/>
          <w:sz w:val="20"/>
        </w:rPr>
      </w:pPr>
    </w:p>
    <w:p w14:paraId="0FF024AA" w14:textId="77777777" w:rsidR="007B24BB" w:rsidRDefault="007B24BB" w:rsidP="007B24BB">
      <w:pPr>
        <w:rPr>
          <w:ins w:id="7232" w:author="Author"/>
          <w:rFonts w:ascii="Arial" w:hAnsi="Arial"/>
          <w:sz w:val="20"/>
        </w:rPr>
      </w:pPr>
      <w:ins w:id="7233" w:author="Author">
        <w:r>
          <w:rPr>
            <w:rFonts w:ascii="Arial" w:hAnsi="Arial"/>
            <w:sz w:val="20"/>
          </w:rPr>
          <w:t>NEMA MG 1-1998, Motors and Small Resources, Revision 3</w:t>
        </w:r>
      </w:ins>
    </w:p>
    <w:p w14:paraId="0ABB449C" w14:textId="77777777" w:rsidR="007B24BB" w:rsidRDefault="007B24BB" w:rsidP="007B24BB">
      <w:pPr>
        <w:rPr>
          <w:ins w:id="7234" w:author="Author"/>
          <w:rFonts w:ascii="Arial" w:hAnsi="Arial"/>
          <w:sz w:val="20"/>
        </w:rPr>
      </w:pPr>
    </w:p>
    <w:p w14:paraId="4D43C6A6" w14:textId="77777777" w:rsidR="007B24BB" w:rsidRDefault="007B24BB" w:rsidP="007B24BB">
      <w:pPr>
        <w:rPr>
          <w:ins w:id="7235" w:author="Author"/>
          <w:rFonts w:ascii="Arial" w:hAnsi="Arial"/>
          <w:sz w:val="20"/>
        </w:rPr>
      </w:pPr>
      <w:ins w:id="7236" w:author="Author">
        <w:r>
          <w:rPr>
            <w:rFonts w:ascii="Arial" w:hAnsi="Arial"/>
            <w:sz w:val="20"/>
          </w:rPr>
          <w:t>IEEE Std 519-1992, IEEE Recommended Practices and Requirements for Harmonic Control in Electrical</w:t>
        </w:r>
      </w:ins>
    </w:p>
    <w:p w14:paraId="3C28AE10" w14:textId="77777777" w:rsidR="007B24BB" w:rsidRDefault="007B24BB" w:rsidP="007B24BB">
      <w:pPr>
        <w:rPr>
          <w:ins w:id="7237" w:author="Author"/>
          <w:rFonts w:ascii="Arial" w:hAnsi="Arial"/>
          <w:sz w:val="20"/>
        </w:rPr>
      </w:pPr>
      <w:ins w:id="7238" w:author="Author">
        <w:r>
          <w:rPr>
            <w:rFonts w:ascii="Arial" w:hAnsi="Arial"/>
            <w:sz w:val="20"/>
          </w:rPr>
          <w:t>Power Systems</w:t>
        </w:r>
      </w:ins>
    </w:p>
    <w:p w14:paraId="7FAA7AE5" w14:textId="77777777" w:rsidR="007B24BB" w:rsidRDefault="007B24BB" w:rsidP="007B24BB">
      <w:pPr>
        <w:pStyle w:val="FootnoteText"/>
        <w:rPr>
          <w:ins w:id="7239" w:author="Author"/>
          <w:rFonts w:ascii="Arial" w:hAnsi="Arial"/>
        </w:rPr>
      </w:pPr>
    </w:p>
    <w:p w14:paraId="4A399049" w14:textId="77777777" w:rsidR="00895AA3" w:rsidRDefault="007B24BB" w:rsidP="007B24BB">
      <w:pPr>
        <w:rPr>
          <w:ins w:id="7240" w:author="Author" w:date="2010-10-15T08:42:00Z"/>
          <w:rFonts w:ascii="Arial" w:hAnsi="Arial"/>
          <w:sz w:val="20"/>
        </w:rPr>
        <w:sectPr w:rsidR="00895AA3">
          <w:pgSz w:w="12240" w:h="15840"/>
          <w:pgMar w:top="1440" w:right="1440" w:bottom="1440" w:left="1440" w:header="720" w:footer="720" w:gutter="0"/>
          <w:cols w:space="720"/>
        </w:sectPr>
      </w:pPr>
      <w:ins w:id="7241" w:author="Author">
        <w:r>
          <w:rPr>
            <w:rFonts w:ascii="Arial" w:hAnsi="Arial"/>
            <w:sz w:val="20"/>
          </w:rPr>
          <w:t>NEMA MG 1-2003 (Rev 2004), Motors and Generators, Revision 1</w:t>
        </w:r>
      </w:ins>
    </w:p>
    <w:p w14:paraId="1D612C58" w14:textId="77777777" w:rsidR="00EF2BAC" w:rsidRDefault="00EF2BAC" w:rsidP="00EF2BAC">
      <w:pPr>
        <w:pStyle w:val="Heading2"/>
        <w:jc w:val="center"/>
        <w:rPr>
          <w:ins w:id="7242" w:author="Author" w:date="2010-10-15T08:44:00Z"/>
          <w:i w:val="0"/>
          <w:sz w:val="20"/>
          <w:szCs w:val="20"/>
        </w:rPr>
        <w:pPrChange w:id="7243" w:author="Author" w:date="2010-10-15T08:44:00Z">
          <w:pPr>
            <w:pStyle w:val="Heading2"/>
          </w:pPr>
        </w:pPrChange>
      </w:pPr>
      <w:bookmarkStart w:id="7244" w:name="ed90f18c-6a54-4cb9-80b1-4c270f4adad1"/>
      <w:ins w:id="7245" w:author="Author">
        <w:r w:rsidRPr="00EF2BAC">
          <w:rPr>
            <w:i w:val="0"/>
            <w:sz w:val="20"/>
            <w:szCs w:val="20"/>
            <w:rPrChange w:id="7246" w:author="Author" w:date="2010-10-15T08:44:00Z">
              <w:rPr>
                <w:strike/>
                <w:color w:val="FF0000"/>
              </w:rPr>
            </w:rPrChange>
          </w:rPr>
          <w:t xml:space="preserve">Appendix 10 </w:t>
        </w:r>
      </w:ins>
    </w:p>
    <w:p w14:paraId="33EEEE0E" w14:textId="77777777" w:rsidR="00EF2BAC" w:rsidRPr="00EF2BAC" w:rsidRDefault="00EF2BAC" w:rsidP="00EF2BAC">
      <w:pPr>
        <w:pStyle w:val="Heading2"/>
        <w:jc w:val="center"/>
        <w:rPr>
          <w:ins w:id="7247" w:author="Author"/>
          <w:i w:val="0"/>
          <w:sz w:val="20"/>
          <w:szCs w:val="20"/>
          <w:rPrChange w:id="7248" w:author="Author" w:date="2010-10-15T08:44:00Z">
            <w:rPr>
              <w:ins w:id="7249" w:author="Author"/>
            </w:rPr>
          </w:rPrChange>
        </w:rPr>
        <w:pPrChange w:id="7250" w:author="Author" w:date="2010-10-15T08:44:00Z">
          <w:pPr>
            <w:pStyle w:val="Heading2"/>
          </w:pPr>
        </w:pPrChange>
      </w:pPr>
      <w:ins w:id="7251" w:author="Author">
        <w:r w:rsidRPr="00EF2BAC">
          <w:rPr>
            <w:i w:val="0"/>
            <w:sz w:val="20"/>
            <w:szCs w:val="20"/>
            <w:rPrChange w:id="7252" w:author="Author" w:date="2010-10-15T08:44:00Z">
              <w:rPr>
                <w:strike/>
                <w:color w:val="FF0000"/>
              </w:rPr>
            </w:rPrChange>
          </w:rPr>
          <w:t>Certification of Small Generator Equipment Packages</w:t>
        </w:r>
        <w:bookmarkEnd w:id="7244"/>
      </w:ins>
    </w:p>
    <w:p w14:paraId="702F70DD" w14:textId="77777777" w:rsidR="007B24BB" w:rsidRDefault="007B24BB" w:rsidP="007B24BB">
      <w:pPr>
        <w:rPr>
          <w:ins w:id="7253" w:author="Author"/>
          <w:rFonts w:ascii="Arial" w:hAnsi="Arial"/>
        </w:rPr>
      </w:pPr>
    </w:p>
    <w:p w14:paraId="6709D00F" w14:textId="77777777" w:rsidR="007B24BB" w:rsidRDefault="007B24BB" w:rsidP="007B24BB">
      <w:pPr>
        <w:ind w:left="720" w:hanging="720"/>
        <w:rPr>
          <w:ins w:id="7254" w:author="Author"/>
          <w:rFonts w:ascii="Arial" w:hAnsi="Arial"/>
          <w:sz w:val="20"/>
        </w:rPr>
      </w:pPr>
      <w:ins w:id="7255" w:author="Author">
        <w:r>
          <w:rPr>
            <w:rFonts w:ascii="Arial" w:hAnsi="Arial"/>
            <w:sz w:val="20"/>
          </w:rPr>
          <w:t xml:space="preserve">1.0 </w:t>
        </w:r>
        <w:r>
          <w:rPr>
            <w:rFonts w:ascii="Arial" w:hAnsi="Arial"/>
            <w:sz w:val="20"/>
          </w:rP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GIP Appendix 9,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ins>
    </w:p>
    <w:p w14:paraId="7E7FC05D" w14:textId="77777777" w:rsidR="007B24BB" w:rsidRDefault="007B24BB" w:rsidP="007B24BB">
      <w:pPr>
        <w:rPr>
          <w:ins w:id="7256" w:author="Author"/>
          <w:rFonts w:ascii="Arial" w:hAnsi="Arial"/>
          <w:sz w:val="20"/>
        </w:rPr>
      </w:pPr>
    </w:p>
    <w:p w14:paraId="0603A5BA" w14:textId="77777777" w:rsidR="007B24BB" w:rsidRDefault="007B24BB" w:rsidP="007B24BB">
      <w:pPr>
        <w:ind w:left="720" w:hanging="720"/>
        <w:rPr>
          <w:ins w:id="7257" w:author="Author"/>
          <w:rFonts w:ascii="Arial" w:hAnsi="Arial"/>
          <w:sz w:val="20"/>
        </w:rPr>
      </w:pPr>
      <w:ins w:id="7258" w:author="Author">
        <w:r>
          <w:rPr>
            <w:rFonts w:ascii="Arial" w:hAnsi="Arial"/>
            <w:sz w:val="20"/>
          </w:rPr>
          <w:t xml:space="preserve">2.0 </w:t>
        </w:r>
        <w:r>
          <w:rPr>
            <w:rFonts w:ascii="Arial" w:hAnsi="Arial"/>
            <w:sz w:val="20"/>
          </w:rPr>
          <w:tab/>
          <w:t>The Interconnection Customer must verify that the intended use of the equipment falls within the use or uses for which the equipment was tested, labeled, and listed by the NRTL.</w:t>
        </w:r>
      </w:ins>
    </w:p>
    <w:p w14:paraId="54F98073" w14:textId="77777777" w:rsidR="007B24BB" w:rsidRDefault="007B24BB" w:rsidP="007B24BB">
      <w:pPr>
        <w:rPr>
          <w:ins w:id="7259" w:author="Author"/>
          <w:rFonts w:ascii="Arial" w:hAnsi="Arial"/>
          <w:sz w:val="20"/>
        </w:rPr>
      </w:pPr>
    </w:p>
    <w:p w14:paraId="02C1983E" w14:textId="77777777" w:rsidR="007B24BB" w:rsidRDefault="007B24BB" w:rsidP="007B24BB">
      <w:pPr>
        <w:ind w:left="720" w:hanging="720"/>
        <w:rPr>
          <w:ins w:id="7260" w:author="Author"/>
          <w:rFonts w:ascii="Arial" w:hAnsi="Arial"/>
          <w:sz w:val="20"/>
        </w:rPr>
      </w:pPr>
      <w:ins w:id="7261" w:author="Author">
        <w:r>
          <w:rPr>
            <w:rFonts w:ascii="Arial" w:hAnsi="Arial"/>
            <w:sz w:val="20"/>
          </w:rPr>
          <w:t xml:space="preserve">3.0 </w:t>
        </w:r>
        <w:r>
          <w:rPr>
            <w:rFonts w:ascii="Arial" w:hAnsi="Arial"/>
            <w:sz w:val="20"/>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ins>
    </w:p>
    <w:p w14:paraId="57FA3B8B" w14:textId="77777777" w:rsidR="007B24BB" w:rsidRDefault="007B24BB" w:rsidP="007B24BB">
      <w:pPr>
        <w:rPr>
          <w:ins w:id="7262" w:author="Author"/>
          <w:rFonts w:ascii="Arial" w:hAnsi="Arial"/>
          <w:sz w:val="20"/>
        </w:rPr>
      </w:pPr>
    </w:p>
    <w:p w14:paraId="35CB261B" w14:textId="77777777" w:rsidR="007B24BB" w:rsidRDefault="007B24BB" w:rsidP="007B24BB">
      <w:pPr>
        <w:ind w:left="720" w:hanging="720"/>
        <w:rPr>
          <w:ins w:id="7263" w:author="Author"/>
          <w:rFonts w:ascii="Arial" w:hAnsi="Arial"/>
          <w:sz w:val="20"/>
        </w:rPr>
      </w:pPr>
      <w:ins w:id="7264" w:author="Author">
        <w:r>
          <w:rPr>
            <w:rFonts w:ascii="Arial" w:hAnsi="Arial"/>
            <w:sz w:val="20"/>
          </w:rPr>
          <w:t xml:space="preserve">4.0 </w:t>
        </w:r>
        <w:r>
          <w:rPr>
            <w:rFonts w:ascii="Arial" w:hAnsi="Arial"/>
            <w:sz w:val="20"/>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ins>
    </w:p>
    <w:p w14:paraId="4D81A5C9" w14:textId="77777777" w:rsidR="007B24BB" w:rsidRDefault="007B24BB" w:rsidP="007B24BB">
      <w:pPr>
        <w:rPr>
          <w:ins w:id="7265" w:author="Author"/>
          <w:rFonts w:ascii="Arial" w:hAnsi="Arial"/>
          <w:sz w:val="20"/>
        </w:rPr>
      </w:pPr>
    </w:p>
    <w:p w14:paraId="01C1F0E8" w14:textId="77777777" w:rsidR="007B24BB" w:rsidRDefault="007B24BB" w:rsidP="007B24BB">
      <w:pPr>
        <w:ind w:left="720" w:hanging="720"/>
        <w:rPr>
          <w:ins w:id="7266" w:author="Author"/>
          <w:rFonts w:ascii="Arial" w:hAnsi="Arial"/>
          <w:sz w:val="20"/>
        </w:rPr>
      </w:pPr>
      <w:ins w:id="7267" w:author="Author">
        <w:r>
          <w:rPr>
            <w:rFonts w:ascii="Arial" w:hAnsi="Arial"/>
            <w:sz w:val="20"/>
          </w:rPr>
          <w:t xml:space="preserve">5.0 </w:t>
        </w:r>
        <w:r>
          <w:rPr>
            <w:rFonts w:ascii="Arial" w:hAnsi="Arial"/>
            <w:sz w:val="20"/>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ins>
    </w:p>
    <w:p w14:paraId="0843A271" w14:textId="77777777" w:rsidR="007B24BB" w:rsidRDefault="007B24BB" w:rsidP="007B24BB">
      <w:pPr>
        <w:rPr>
          <w:ins w:id="7268" w:author="Author"/>
          <w:rFonts w:ascii="Arial" w:hAnsi="Arial"/>
          <w:sz w:val="20"/>
        </w:rPr>
      </w:pPr>
    </w:p>
    <w:p w14:paraId="25BB7856" w14:textId="77777777" w:rsidR="007B24BB" w:rsidRDefault="007B24BB" w:rsidP="007B24BB">
      <w:pPr>
        <w:ind w:left="720" w:hanging="720"/>
        <w:rPr>
          <w:ins w:id="7269" w:author="Author"/>
          <w:rFonts w:ascii="Arial" w:hAnsi="Arial"/>
          <w:sz w:val="20"/>
        </w:rPr>
      </w:pPr>
      <w:ins w:id="7270" w:author="Author">
        <w:r>
          <w:rPr>
            <w:rFonts w:ascii="Arial" w:hAnsi="Arial"/>
            <w:sz w:val="20"/>
          </w:rPr>
          <w:t xml:space="preserve">6.0 </w:t>
        </w:r>
        <w:r>
          <w:rPr>
            <w:rFonts w:ascii="Arial" w:hAnsi="Arial"/>
            <w:sz w:val="20"/>
          </w:rPr>
          <w:tab/>
          <w:t>An equipment package does not include equipment provided by the utility.</w:t>
        </w:r>
      </w:ins>
    </w:p>
    <w:p w14:paraId="240436F4" w14:textId="77777777" w:rsidR="007B24BB" w:rsidRDefault="007B24BB" w:rsidP="007B24BB">
      <w:pPr>
        <w:rPr>
          <w:ins w:id="7271" w:author="Author"/>
          <w:rFonts w:ascii="Arial" w:hAnsi="Arial"/>
          <w:sz w:val="20"/>
        </w:rPr>
      </w:pPr>
    </w:p>
    <w:p w14:paraId="50BCF051" w14:textId="77777777" w:rsidR="007B24BB" w:rsidRDefault="007B24BB" w:rsidP="007B24BB">
      <w:pPr>
        <w:ind w:left="720" w:hanging="720"/>
        <w:rPr>
          <w:ins w:id="7272" w:author="Author"/>
          <w:rFonts w:ascii="Arial" w:hAnsi="Arial"/>
          <w:sz w:val="20"/>
        </w:rPr>
      </w:pPr>
      <w:ins w:id="7273" w:author="Author">
        <w:r>
          <w:rPr>
            <w:rFonts w:ascii="Arial" w:hAnsi="Arial"/>
            <w:sz w:val="20"/>
          </w:rPr>
          <w:t xml:space="preserve">7.0 </w:t>
        </w:r>
        <w:r>
          <w:rPr>
            <w:rFonts w:ascii="Arial" w:hAnsi="Arial"/>
            <w:sz w:val="20"/>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ins>
    </w:p>
    <w:p w14:paraId="7B5C220F" w14:textId="77777777" w:rsidR="00ED55A9" w:rsidRDefault="00F70073" w:rsidP="00F70073">
      <w:pPr>
        <w:jc w:val="center"/>
        <w:rPr>
          <w:rFonts w:ascii="Arial" w:hAnsi="Arial" w:cs="Arial"/>
          <w:sz w:val="20"/>
          <w:szCs w:val="20"/>
        </w:rPr>
        <w:sectPr w:rsidR="00ED55A9" w:rsidSect="007966A6">
          <w:pgSz w:w="12240" w:h="15840"/>
          <w:pgMar w:top="1440" w:right="1440" w:bottom="1440" w:left="1440" w:header="720" w:footer="720" w:gutter="0"/>
          <w:cols w:space="720"/>
        </w:sectPr>
      </w:pPr>
      <w:r w:rsidRPr="00F70073">
        <w:rPr>
          <w:rFonts w:ascii="Arial" w:hAnsi="Arial" w:cs="Arial"/>
          <w:sz w:val="20"/>
          <w:szCs w:val="20"/>
        </w:rPr>
        <w:t>* * *</w:t>
      </w:r>
    </w:p>
    <w:p w14:paraId="18939EAD" w14:textId="77777777" w:rsidR="00ED55A9" w:rsidRPr="002B0595" w:rsidRDefault="00ED55A9" w:rsidP="00ED55A9">
      <w:pPr>
        <w:pStyle w:val="Heading1"/>
        <w:jc w:val="center"/>
        <w:rPr>
          <w:sz w:val="20"/>
          <w:szCs w:val="20"/>
          <w:highlight w:val="yellow"/>
        </w:rPr>
      </w:pPr>
      <w:r w:rsidRPr="002B0595">
        <w:rPr>
          <w:sz w:val="20"/>
          <w:szCs w:val="20"/>
          <w:highlight w:val="yellow"/>
        </w:rPr>
        <w:t>Appendix Z LGIA For Interconnection Requests Process Under the GIP</w:t>
      </w:r>
    </w:p>
    <w:p w14:paraId="723B04D2" w14:textId="77777777" w:rsidR="00ED55A9" w:rsidRPr="002B0595" w:rsidRDefault="00ED55A9" w:rsidP="00ED55A9">
      <w:pPr>
        <w:jc w:val="center"/>
        <w:rPr>
          <w:rFonts w:ascii="Arial" w:hAnsi="Arial" w:cs="Arial"/>
          <w:b/>
          <w:bCs/>
          <w:color w:val="000000"/>
          <w:sz w:val="20"/>
          <w:szCs w:val="20"/>
          <w:highlight w:val="yellow"/>
        </w:rPr>
      </w:pPr>
    </w:p>
    <w:p w14:paraId="5D34F269"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LARGE GENERATOR INTERCONNECTION AGREEMENT (LGIA)</w:t>
      </w:r>
    </w:p>
    <w:p w14:paraId="53448561"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06BDAEE9"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CUSTOMER]</w:t>
      </w:r>
    </w:p>
    <w:p w14:paraId="35EBDDDD"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34AB2A1F"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[PARTICIPATING TO]</w:t>
      </w:r>
    </w:p>
    <w:p w14:paraId="257BC200"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7CE5291" w14:textId="77777777" w:rsidR="00ED55A9" w:rsidRPr="002B0595" w:rsidRDefault="00ED55A9" w:rsidP="00ED55A9">
      <w:pPr>
        <w:keepNext/>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CALIFORNIA INDEPENDENT SYSTEM OPERATOR CORPORATION</w:t>
      </w:r>
    </w:p>
    <w:p w14:paraId="614252F9"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4876138A"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4D88359"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133F4F4"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TABLE OF CONTENTS</w:t>
      </w:r>
    </w:p>
    <w:p w14:paraId="314905C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96FE55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4BEBF22"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  DEFINITIONS</w:t>
      </w:r>
    </w:p>
    <w:p w14:paraId="14B7447C"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5CB0750"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 EFFECTIVE DATE, TERM AND TERMINATION</w:t>
      </w:r>
    </w:p>
    <w:p w14:paraId="68E45FBA"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2.1 Effective Date</w:t>
      </w:r>
    </w:p>
    <w:p w14:paraId="1C395058"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2.2 Term of Agreement</w:t>
      </w:r>
    </w:p>
    <w:p w14:paraId="5DCBF76A"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2.3 Termination Procedures</w:t>
      </w:r>
    </w:p>
    <w:p w14:paraId="74DF873B"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2.3.1 Written Notice</w:t>
      </w:r>
    </w:p>
    <w:p w14:paraId="3E53C796"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2.3.2 Default</w:t>
      </w:r>
    </w:p>
    <w:p w14:paraId="2F1CA7B9"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2.3.3 Suspension of Work</w:t>
      </w:r>
    </w:p>
    <w:p w14:paraId="795B4310"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2.3.4</w:t>
      </w:r>
    </w:p>
    <w:p w14:paraId="3D28BB5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2.4 Termination Costs</w:t>
      </w:r>
    </w:p>
    <w:p w14:paraId="5EA8D70B"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2.4.1</w:t>
      </w:r>
    </w:p>
    <w:p w14:paraId="0E4EAF4B"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2.4.2</w:t>
      </w:r>
    </w:p>
    <w:p w14:paraId="7BA7921B"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2.4.3</w:t>
      </w:r>
    </w:p>
    <w:p w14:paraId="669D090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 Disconnection</w:t>
      </w:r>
    </w:p>
    <w:p w14:paraId="3170F94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2.6 Survival</w:t>
      </w:r>
    </w:p>
    <w:p w14:paraId="56183CE3"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AE4A25C"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3.  REGULATORY FILINGS AND CAISO TARIFF COMPLIANCE</w:t>
      </w:r>
    </w:p>
    <w:p w14:paraId="303591B8"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3.1 Filing</w:t>
      </w:r>
    </w:p>
    <w:p w14:paraId="122401B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3.2 Agreement Subject to CAISO Tariff</w:t>
      </w:r>
    </w:p>
    <w:p w14:paraId="0A6249A2"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3.3 Relationship Between this LGIA and the CAISO Tariff</w:t>
      </w:r>
    </w:p>
    <w:p w14:paraId="77AF8D43"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3.4 Relationship Between this LGIA and the QF PGA</w:t>
      </w:r>
    </w:p>
    <w:p w14:paraId="24CB3323"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2275797E"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4.  SCOPE OF SERVICE</w:t>
      </w:r>
    </w:p>
    <w:p w14:paraId="0FC29DF5" w14:textId="77777777" w:rsidR="00ED55A9" w:rsidRPr="002B0595" w:rsidRDefault="00ED55A9" w:rsidP="00ED55A9">
      <w:pPr>
        <w:tabs>
          <w:tab w:val="left" w:pos="-1440"/>
          <w:tab w:val="left" w:pos="-720"/>
          <w:tab w:val="left" w:pos="0"/>
          <w:tab w:val="left" w:pos="1440"/>
          <w:tab w:val="left" w:pos="216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4.1 Interconnection Service</w:t>
      </w:r>
    </w:p>
    <w:p w14:paraId="383288E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4.2 Provision of Service</w:t>
      </w:r>
    </w:p>
    <w:p w14:paraId="05BB225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4.3 Performance Standards</w:t>
      </w:r>
    </w:p>
    <w:p w14:paraId="7722542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4.4 No Transmission Service</w:t>
      </w:r>
    </w:p>
    <w:p w14:paraId="7B042EF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4.5 Interconnection Customer Provided Services</w:t>
      </w:r>
    </w:p>
    <w:p w14:paraId="6A8BAECC"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BBDB0F0" w14:textId="77777777" w:rsidR="00ED55A9" w:rsidRPr="002B0595" w:rsidRDefault="00ED55A9" w:rsidP="00ED55A9">
      <w:pPr>
        <w:tabs>
          <w:tab w:val="right" w:leader="dot" w:pos="9360"/>
        </w:tabs>
        <w:ind w:left="1200" w:hanging="120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5.  INTERCONNECTION FACILITIES ENGINEERING, PROCUREMENT, AND CONSTRUCTION</w:t>
      </w:r>
    </w:p>
    <w:p w14:paraId="07399F16"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 Options</w:t>
      </w:r>
    </w:p>
    <w:p w14:paraId="4898D5CD"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5.1.1 Standard Option</w:t>
      </w:r>
    </w:p>
    <w:p w14:paraId="2A4EE5E7"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5.1.2 Alternate Option</w:t>
      </w:r>
    </w:p>
    <w:p w14:paraId="2FD68CE3"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5.1.3 Option to Build</w:t>
      </w:r>
    </w:p>
    <w:p w14:paraId="54E79C42"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5.1.4 Negotiated Option</w:t>
      </w:r>
    </w:p>
    <w:p w14:paraId="546267D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5.2 General Conditions Applicable to Option to Build</w:t>
      </w:r>
    </w:p>
    <w:p w14:paraId="5E378BF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5.3 Liquidated Damages</w:t>
      </w:r>
    </w:p>
    <w:p w14:paraId="14012DD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5.4 Power System Stabilizers</w:t>
      </w:r>
    </w:p>
    <w:p w14:paraId="0C476F6A"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5.5 Equipment Procurement</w:t>
      </w:r>
    </w:p>
    <w:p w14:paraId="2B89E9BC"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5.5.1</w:t>
      </w:r>
    </w:p>
    <w:p w14:paraId="64D89BEC"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5.5.2</w:t>
      </w:r>
    </w:p>
    <w:p w14:paraId="64E2A9A3"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5.5.3</w:t>
      </w:r>
    </w:p>
    <w:p w14:paraId="6692CA8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5.6 Construction Commencement</w:t>
      </w:r>
    </w:p>
    <w:p w14:paraId="28715220"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5.6.1</w:t>
      </w:r>
    </w:p>
    <w:p w14:paraId="1E68535E"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5.6.2</w:t>
      </w:r>
    </w:p>
    <w:p w14:paraId="23530A67"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5.6.3</w:t>
      </w:r>
    </w:p>
    <w:p w14:paraId="43C2CF4F"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5.6.4</w:t>
      </w:r>
    </w:p>
    <w:p w14:paraId="2397E4E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5.7 Work Progress</w:t>
      </w:r>
    </w:p>
    <w:p w14:paraId="1534B47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5.8 Information Exchange</w:t>
      </w:r>
    </w:p>
    <w:p w14:paraId="21FC8842"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00420F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5.9 Limited Operation</w:t>
      </w:r>
    </w:p>
    <w:p w14:paraId="6970BD0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5.10 Interconnection Customer's Interconnection Facilities</w:t>
      </w:r>
    </w:p>
    <w:p w14:paraId="250FA828"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5.10.1 Large Generating Facility and Interconnection Customer’s Interconnection Facilities Specifications</w:t>
      </w:r>
    </w:p>
    <w:p w14:paraId="64B2C35F"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5.10.2 Participating TO's and CAISO’s Review</w:t>
      </w:r>
    </w:p>
    <w:p w14:paraId="38FE003C"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5.10.3 Interconnection Customer’s Interconnection Facilities Construction</w:t>
      </w:r>
    </w:p>
    <w:p w14:paraId="035BC6C8"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5.10.4 Interconnection Customer to Meet Requirements of the Participating TO’s Interconnection Handbook</w:t>
      </w:r>
    </w:p>
    <w:p w14:paraId="72E596F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5.11 Participating TO's Interconnection Facilities Construction</w:t>
      </w:r>
    </w:p>
    <w:p w14:paraId="6CDE217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5.12 Access Rights</w:t>
      </w:r>
    </w:p>
    <w:p w14:paraId="20B64C2A"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5.13 Lands of Other Property Owners</w:t>
      </w:r>
    </w:p>
    <w:p w14:paraId="0C94A5D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5.14 Permits</w:t>
      </w:r>
    </w:p>
    <w:p w14:paraId="3DAA5CD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5.15 Early Construction of Base Case Facilities</w:t>
      </w:r>
    </w:p>
    <w:p w14:paraId="4BB80E4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5.16 Suspension</w:t>
      </w:r>
    </w:p>
    <w:p w14:paraId="6F097F47" w14:textId="77777777" w:rsidR="00ED55A9" w:rsidRPr="002B0595" w:rsidRDefault="00ED55A9" w:rsidP="00ED55A9">
      <w:pPr>
        <w:tabs>
          <w:tab w:val="left" w:pos="-1440"/>
          <w:tab w:val="left" w:pos="-720"/>
          <w:tab w:val="left" w:pos="0"/>
          <w:tab w:val="left" w:pos="1440"/>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5.17 Taxes</w:t>
      </w:r>
    </w:p>
    <w:p w14:paraId="5A64C8CB"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5.17.1 Interconnection Customer Payments Not Taxable</w:t>
      </w:r>
    </w:p>
    <w:p w14:paraId="6777F347"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5.17.2 Representations And Covenants</w:t>
      </w:r>
    </w:p>
    <w:p w14:paraId="7FBCDB55" w14:textId="77777777" w:rsidR="00ED55A9" w:rsidRPr="002B0595" w:rsidRDefault="00ED55A9" w:rsidP="00ED55A9">
      <w:pPr>
        <w:tabs>
          <w:tab w:val="left" w:pos="-1440"/>
          <w:tab w:val="left" w:pos="-720"/>
          <w:tab w:val="left" w:pos="0"/>
          <w:tab w:val="left" w:pos="1440"/>
          <w:tab w:val="left" w:pos="216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5.17.3 Indemnification for the Cost Consequences of Current Tax Liability</w:t>
      </w:r>
    </w:p>
    <w:p w14:paraId="0B374557" w14:textId="77777777" w:rsidR="00ED55A9" w:rsidRPr="002B0595" w:rsidRDefault="00ED55A9" w:rsidP="00ED55A9">
      <w:pPr>
        <w:tabs>
          <w:tab w:val="left" w:pos="-1440"/>
          <w:tab w:val="left" w:pos="-720"/>
          <w:tab w:val="left" w:pos="0"/>
          <w:tab w:val="left" w:pos="1440"/>
          <w:tab w:val="left" w:pos="2160"/>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Imposed Upon the Participating TO</w:t>
      </w:r>
    </w:p>
    <w:p w14:paraId="626BDF03"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5.17.4 Tax Gross-Up Amount</w:t>
      </w:r>
    </w:p>
    <w:p w14:paraId="5F57701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5.17.5 Private Letter Ruling or Change or Clarification of Law</w:t>
      </w:r>
    </w:p>
    <w:p w14:paraId="387357A7"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5.17.6 Subsequent Taxable Events</w:t>
      </w:r>
    </w:p>
    <w:p w14:paraId="3BF677D6"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5.17.7 Contests</w:t>
      </w:r>
    </w:p>
    <w:p w14:paraId="7960223B"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5.17.8 Refund</w:t>
      </w:r>
    </w:p>
    <w:p w14:paraId="780E3B4C"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5.17.9 Taxes Other Than Income Taxes</w:t>
      </w:r>
    </w:p>
    <w:p w14:paraId="5505DB34"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160" w:hanging="1440"/>
        <w:rPr>
          <w:rFonts w:ascii="Arial" w:hAnsi="Arial" w:cs="Arial"/>
          <w:color w:val="000000"/>
          <w:sz w:val="20"/>
          <w:szCs w:val="20"/>
          <w:highlight w:val="yellow"/>
        </w:rPr>
      </w:pPr>
      <w:r w:rsidRPr="002B0595">
        <w:rPr>
          <w:rFonts w:ascii="Arial" w:hAnsi="Arial" w:cs="Arial"/>
          <w:color w:val="000000"/>
          <w:sz w:val="20"/>
          <w:szCs w:val="20"/>
          <w:highlight w:val="yellow"/>
        </w:rPr>
        <w:t>5.18 Tax Status</w:t>
      </w:r>
    </w:p>
    <w:p w14:paraId="5CB738D3"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5.19 Modification</w:t>
      </w:r>
    </w:p>
    <w:p w14:paraId="7C0BD5CF"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5.19.1 General</w:t>
      </w:r>
    </w:p>
    <w:p w14:paraId="6D165A43"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5.19.2 Standards</w:t>
      </w:r>
    </w:p>
    <w:p w14:paraId="0D91A41E"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5.19.3 Modification Costs</w:t>
      </w:r>
    </w:p>
    <w:p w14:paraId="2751DC6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A813C87"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6.  TESTING AND INSPECTION</w:t>
      </w:r>
    </w:p>
    <w:p w14:paraId="1AFBCA1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6.1 Pre-Commercial Operation Date Testing and Modifications</w:t>
      </w:r>
    </w:p>
    <w:p w14:paraId="48853717"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6.2 Post-Commercial Operation Date Testing and Modifications</w:t>
      </w:r>
    </w:p>
    <w:p w14:paraId="399F398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6.3 Right to Observe Testing</w:t>
      </w:r>
    </w:p>
    <w:p w14:paraId="2C6FF26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6.4 Right to Inspect</w:t>
      </w:r>
    </w:p>
    <w:p w14:paraId="5DB2150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3DDAAAD" w14:textId="77777777" w:rsidR="00ED55A9" w:rsidRPr="002B0595" w:rsidRDefault="00ED55A9" w:rsidP="00ED55A9">
      <w:pPr>
        <w:keepLines/>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7.  METERING</w:t>
      </w:r>
    </w:p>
    <w:p w14:paraId="39E96F5D" w14:textId="77777777" w:rsidR="00ED55A9" w:rsidRPr="002B0595" w:rsidRDefault="00ED55A9" w:rsidP="00ED55A9">
      <w:pPr>
        <w:keepLines/>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7.1 General</w:t>
      </w:r>
    </w:p>
    <w:p w14:paraId="4B620552" w14:textId="77777777" w:rsidR="00ED55A9" w:rsidRPr="002B0595" w:rsidRDefault="00ED55A9" w:rsidP="00ED55A9">
      <w:pPr>
        <w:keepLines/>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7.2 Check Meters</w:t>
      </w:r>
    </w:p>
    <w:p w14:paraId="0A730005" w14:textId="77777777" w:rsidR="00ED55A9" w:rsidRPr="002B0595" w:rsidRDefault="00ED55A9" w:rsidP="00ED55A9">
      <w:pPr>
        <w:keepLines/>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7.3 Participating TO Retail Metering</w:t>
      </w:r>
    </w:p>
    <w:p w14:paraId="78D4828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B9F5BAB"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8.  COMMUNICATIONS</w:t>
      </w:r>
    </w:p>
    <w:p w14:paraId="7B8C69A3"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8.1 Interconnection Customer Obligations</w:t>
      </w:r>
    </w:p>
    <w:p w14:paraId="54BD8D1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8.2 Remote Terminal Unit</w:t>
      </w:r>
    </w:p>
    <w:p w14:paraId="06DACDB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8.3 No Annexation</w:t>
      </w:r>
    </w:p>
    <w:p w14:paraId="131323A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04B714B"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9.  OPERATIONS</w:t>
      </w:r>
    </w:p>
    <w:p w14:paraId="494629D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9.1 General</w:t>
      </w:r>
    </w:p>
    <w:p w14:paraId="23C087B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9.2 Balancing Authority Area Notification</w:t>
      </w:r>
    </w:p>
    <w:p w14:paraId="2C22F9B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9.3 CAISO and Participating TO Obligations</w:t>
      </w:r>
    </w:p>
    <w:p w14:paraId="54D33FA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9.4 Interconnection Customer Obligations</w:t>
      </w:r>
    </w:p>
    <w:p w14:paraId="473D6612"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9.5 Start-Up and Synchronization</w:t>
      </w:r>
    </w:p>
    <w:p w14:paraId="1981A52C" w14:textId="77777777" w:rsidR="00ED55A9" w:rsidRPr="002B0595" w:rsidRDefault="00ED55A9" w:rsidP="00ED55A9">
      <w:pPr>
        <w:tabs>
          <w:tab w:val="left" w:pos="-1440"/>
          <w:tab w:val="left" w:pos="-720"/>
          <w:tab w:val="left" w:pos="0"/>
          <w:tab w:val="left" w:pos="1440"/>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DAA3A4A" w14:textId="77777777" w:rsidR="00ED55A9" w:rsidRPr="002B0595" w:rsidRDefault="00ED55A9" w:rsidP="00ED55A9">
      <w:pPr>
        <w:tabs>
          <w:tab w:val="left" w:pos="-1440"/>
          <w:tab w:val="left" w:pos="-720"/>
          <w:tab w:val="left" w:pos="0"/>
          <w:tab w:val="left" w:pos="1440"/>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9.6 Reactive Power</w:t>
      </w:r>
    </w:p>
    <w:p w14:paraId="268AF04B"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9.6.1 Power Factor Design Criteria</w:t>
      </w:r>
    </w:p>
    <w:p w14:paraId="3B3124B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9.6.2 Voltage Schedules</w:t>
      </w:r>
    </w:p>
    <w:p w14:paraId="67598406" w14:textId="77777777" w:rsidR="00ED55A9" w:rsidRPr="002B0595" w:rsidRDefault="00ED55A9" w:rsidP="00ED55A9">
      <w:pPr>
        <w:tabs>
          <w:tab w:val="left" w:pos="-1440"/>
          <w:tab w:val="left" w:pos="-720"/>
          <w:tab w:val="left" w:pos="0"/>
          <w:tab w:val="left" w:pos="1440"/>
          <w:tab w:val="left" w:pos="2160"/>
          <w:tab w:val="left" w:pos="2880"/>
          <w:tab w:val="left" w:pos="3600"/>
          <w:tab w:val="right" w:leader="dot" w:pos="9360"/>
        </w:tabs>
        <w:ind w:left="3600" w:hanging="1440"/>
        <w:rPr>
          <w:rFonts w:ascii="Arial" w:hAnsi="Arial" w:cs="Arial"/>
          <w:color w:val="000000"/>
          <w:sz w:val="20"/>
          <w:szCs w:val="20"/>
          <w:highlight w:val="yellow"/>
        </w:rPr>
      </w:pPr>
      <w:r w:rsidRPr="002B0595">
        <w:rPr>
          <w:rFonts w:ascii="Arial" w:hAnsi="Arial" w:cs="Arial"/>
          <w:color w:val="000000"/>
          <w:sz w:val="20"/>
          <w:szCs w:val="20"/>
          <w:highlight w:val="yellow"/>
        </w:rPr>
        <w:t>9.6.2.1 Governors and Regulators</w:t>
      </w:r>
    </w:p>
    <w:p w14:paraId="702ABF5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9.6.3 Payment for Reactive Power</w:t>
      </w:r>
    </w:p>
    <w:p w14:paraId="32FB01F6" w14:textId="77777777" w:rsidR="00ED55A9" w:rsidRPr="002B0595" w:rsidRDefault="00ED55A9" w:rsidP="00ED55A9">
      <w:pPr>
        <w:tabs>
          <w:tab w:val="left" w:pos="-1440"/>
          <w:tab w:val="left" w:pos="-720"/>
          <w:tab w:val="left" w:pos="0"/>
          <w:tab w:val="left" w:pos="1440"/>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9.7 Outages and Interruptions</w:t>
      </w:r>
    </w:p>
    <w:p w14:paraId="62870B5D"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9.7.1 Outages</w:t>
      </w:r>
    </w:p>
    <w:p w14:paraId="71CBD62F" w14:textId="77777777" w:rsidR="00ED55A9" w:rsidRPr="002B0595" w:rsidRDefault="00ED55A9" w:rsidP="00ED55A9">
      <w:pPr>
        <w:tabs>
          <w:tab w:val="left" w:pos="-1440"/>
          <w:tab w:val="left" w:pos="-720"/>
          <w:tab w:val="left" w:pos="0"/>
          <w:tab w:val="left" w:pos="1440"/>
          <w:tab w:val="left" w:pos="2160"/>
          <w:tab w:val="left" w:pos="2880"/>
          <w:tab w:val="left" w:pos="3600"/>
          <w:tab w:val="right" w:leader="dot" w:pos="9360"/>
        </w:tabs>
        <w:ind w:left="3600" w:hanging="1440"/>
        <w:rPr>
          <w:rFonts w:ascii="Arial" w:hAnsi="Arial" w:cs="Arial"/>
          <w:color w:val="000000"/>
          <w:sz w:val="20"/>
          <w:szCs w:val="20"/>
          <w:highlight w:val="yellow"/>
        </w:rPr>
      </w:pPr>
      <w:r w:rsidRPr="002B0595">
        <w:rPr>
          <w:rFonts w:ascii="Arial" w:hAnsi="Arial" w:cs="Arial"/>
          <w:color w:val="000000"/>
          <w:sz w:val="20"/>
          <w:szCs w:val="20"/>
          <w:highlight w:val="yellow"/>
        </w:rPr>
        <w:t>9.7.1.1 Outage Authority and Coordination</w:t>
      </w:r>
    </w:p>
    <w:p w14:paraId="33E4BC64" w14:textId="77777777" w:rsidR="00ED55A9" w:rsidRPr="002B0595" w:rsidRDefault="00ED55A9" w:rsidP="00ED55A9">
      <w:pPr>
        <w:tabs>
          <w:tab w:val="left" w:pos="-1440"/>
          <w:tab w:val="left" w:pos="-720"/>
          <w:tab w:val="left" w:pos="0"/>
          <w:tab w:val="left" w:pos="1440"/>
          <w:tab w:val="left" w:pos="2160"/>
          <w:tab w:val="left" w:pos="2880"/>
          <w:tab w:val="left" w:pos="3600"/>
          <w:tab w:val="right" w:leader="dot" w:pos="9360"/>
        </w:tabs>
        <w:ind w:left="3600" w:hanging="1440"/>
        <w:rPr>
          <w:rFonts w:ascii="Arial" w:hAnsi="Arial" w:cs="Arial"/>
          <w:color w:val="000000"/>
          <w:sz w:val="20"/>
          <w:szCs w:val="20"/>
          <w:highlight w:val="yellow"/>
        </w:rPr>
      </w:pPr>
      <w:r w:rsidRPr="002B0595">
        <w:rPr>
          <w:rFonts w:ascii="Arial" w:hAnsi="Arial" w:cs="Arial"/>
          <w:color w:val="000000"/>
          <w:sz w:val="20"/>
          <w:szCs w:val="20"/>
          <w:highlight w:val="yellow"/>
        </w:rPr>
        <w:t>9.7.1.2 Outage Schedules</w:t>
      </w:r>
    </w:p>
    <w:p w14:paraId="691C10C8" w14:textId="77777777" w:rsidR="00ED55A9" w:rsidRPr="002B0595" w:rsidRDefault="00ED55A9" w:rsidP="00ED55A9">
      <w:pPr>
        <w:tabs>
          <w:tab w:val="left" w:pos="-1440"/>
          <w:tab w:val="left" w:pos="-720"/>
          <w:tab w:val="left" w:pos="0"/>
          <w:tab w:val="left" w:pos="1440"/>
          <w:tab w:val="left" w:pos="2160"/>
          <w:tab w:val="left" w:pos="2880"/>
          <w:tab w:val="left" w:pos="3600"/>
          <w:tab w:val="right" w:leader="dot" w:pos="9360"/>
        </w:tabs>
        <w:ind w:left="3600" w:hanging="1440"/>
        <w:rPr>
          <w:rFonts w:ascii="Arial" w:hAnsi="Arial" w:cs="Arial"/>
          <w:color w:val="000000"/>
          <w:sz w:val="20"/>
          <w:szCs w:val="20"/>
          <w:highlight w:val="yellow"/>
        </w:rPr>
      </w:pPr>
      <w:r w:rsidRPr="002B0595">
        <w:rPr>
          <w:rFonts w:ascii="Arial" w:hAnsi="Arial" w:cs="Arial"/>
          <w:color w:val="000000"/>
          <w:sz w:val="20"/>
          <w:szCs w:val="20"/>
          <w:highlight w:val="yellow"/>
        </w:rPr>
        <w:t>9.7.1.3 Outage Restoration</w:t>
      </w:r>
    </w:p>
    <w:p w14:paraId="74BCBB4B"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9.7.2 Interruption of Service</w:t>
      </w:r>
    </w:p>
    <w:p w14:paraId="076A2901"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9.7.2.1</w:t>
      </w:r>
    </w:p>
    <w:p w14:paraId="0EB3CF7A"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9.7.2.2</w:t>
      </w:r>
    </w:p>
    <w:p w14:paraId="232B3312"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9.7.2.3</w:t>
      </w:r>
    </w:p>
    <w:p w14:paraId="4B52F269"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9.7.2.4</w:t>
      </w:r>
    </w:p>
    <w:p w14:paraId="482A7AD0"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9.7.2.5</w:t>
      </w:r>
    </w:p>
    <w:p w14:paraId="20B6612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9.7.3 Under-Frequency and Over-Frequency Conditions</w:t>
      </w:r>
    </w:p>
    <w:p w14:paraId="0FB98B48"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9.7.4 System Protection and Other Control Requirements</w:t>
      </w:r>
    </w:p>
    <w:p w14:paraId="5C20FD88" w14:textId="77777777" w:rsidR="00ED55A9" w:rsidRPr="002B0595" w:rsidRDefault="00ED55A9" w:rsidP="00ED55A9">
      <w:pPr>
        <w:tabs>
          <w:tab w:val="left" w:pos="-1440"/>
          <w:tab w:val="left" w:pos="-720"/>
          <w:tab w:val="left" w:pos="0"/>
          <w:tab w:val="left" w:pos="1440"/>
          <w:tab w:val="left" w:pos="2160"/>
          <w:tab w:val="left" w:pos="2880"/>
          <w:tab w:val="left" w:pos="3600"/>
          <w:tab w:val="right" w:leader="dot" w:pos="9360"/>
        </w:tabs>
        <w:ind w:left="3600" w:hanging="1440"/>
        <w:rPr>
          <w:rFonts w:ascii="Arial" w:hAnsi="Arial" w:cs="Arial"/>
          <w:color w:val="000000"/>
          <w:sz w:val="20"/>
          <w:szCs w:val="20"/>
          <w:highlight w:val="yellow"/>
        </w:rPr>
      </w:pPr>
      <w:r w:rsidRPr="002B0595">
        <w:rPr>
          <w:rFonts w:ascii="Arial" w:hAnsi="Arial" w:cs="Arial"/>
          <w:color w:val="000000"/>
          <w:sz w:val="20"/>
          <w:szCs w:val="20"/>
          <w:highlight w:val="yellow"/>
        </w:rPr>
        <w:t>9.7.4.1 System Protection Facilities</w:t>
      </w:r>
    </w:p>
    <w:p w14:paraId="78AB22F8"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9.7.4.2</w:t>
      </w:r>
    </w:p>
    <w:p w14:paraId="586978C2"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9.7.4.3</w:t>
      </w:r>
    </w:p>
    <w:p w14:paraId="614A7D45"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9.7.4.4</w:t>
      </w:r>
    </w:p>
    <w:p w14:paraId="01B4B542"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9.7.4.5</w:t>
      </w:r>
    </w:p>
    <w:p w14:paraId="0C9A5BC1" w14:textId="77777777" w:rsidR="00ED55A9" w:rsidRPr="002B0595" w:rsidRDefault="00ED55A9" w:rsidP="00ED55A9">
      <w:pPr>
        <w:tabs>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9.7.4.6</w:t>
      </w:r>
    </w:p>
    <w:p w14:paraId="18BEA621"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9.7.5 Requirements for Protection</w:t>
      </w:r>
    </w:p>
    <w:p w14:paraId="64F7EE2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9.7.6 Power Quality</w:t>
      </w:r>
    </w:p>
    <w:p w14:paraId="16777B1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9.8 Switching and Tagging Rules</w:t>
      </w:r>
    </w:p>
    <w:p w14:paraId="00BAC0C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9.9 Use of Interconnection Facilities by Third Parties</w:t>
      </w:r>
    </w:p>
    <w:p w14:paraId="178289CE"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9.9.1 Purpose of Interconnection Facilities</w:t>
      </w:r>
    </w:p>
    <w:p w14:paraId="05ED72D1"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9.9.2 Third Party Users</w:t>
      </w:r>
    </w:p>
    <w:p w14:paraId="015A65C7"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9.10 Disturbance Analysis Data Exchange</w:t>
      </w:r>
    </w:p>
    <w:p w14:paraId="03FF34B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095E8CB" w14:textId="77777777" w:rsidR="00ED55A9" w:rsidRPr="002B0595" w:rsidRDefault="00ED55A9" w:rsidP="00ED55A9">
      <w:pPr>
        <w:keepNext/>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10.  MAINTENANCE</w:t>
      </w:r>
    </w:p>
    <w:p w14:paraId="4210AA0E" w14:textId="77777777" w:rsidR="00ED55A9" w:rsidRPr="002B0595" w:rsidRDefault="00ED55A9" w:rsidP="00ED55A9">
      <w:pPr>
        <w:keepNext/>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10.1 Participating TO Obligations</w:t>
      </w:r>
    </w:p>
    <w:p w14:paraId="1458A618"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10.2 Interconnection Customer Obligations</w:t>
      </w:r>
    </w:p>
    <w:p w14:paraId="27E8936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10.3 Coordination</w:t>
      </w:r>
    </w:p>
    <w:p w14:paraId="206AAD9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10.4 Secondary Systems</w:t>
      </w:r>
    </w:p>
    <w:p w14:paraId="3792E41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10.5 Operating and Maintenance Expenses</w:t>
      </w:r>
    </w:p>
    <w:p w14:paraId="1944CC2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F57C0F0"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11.  PERFORMANCE OBLIGATION</w:t>
      </w:r>
    </w:p>
    <w:p w14:paraId="6491A4C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11.1 Interconnection Customer's Interconnection Facilities</w:t>
      </w:r>
    </w:p>
    <w:p w14:paraId="426C6926"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11.2 Participating TO's Interconnection Facilities</w:t>
      </w:r>
    </w:p>
    <w:p w14:paraId="540AA96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11.3 Network Upgrades and Distribution Upgrades</w:t>
      </w:r>
    </w:p>
    <w:p w14:paraId="3810A82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11.4 Transmission Credits</w:t>
      </w:r>
    </w:p>
    <w:p w14:paraId="720FF007"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11.4.1 Repayment of Amounts Advanced for Network Upgrades</w:t>
      </w:r>
    </w:p>
    <w:p w14:paraId="68783327"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11.4.2 Special Provisions for Affected Systems</w:t>
      </w:r>
    </w:p>
    <w:p w14:paraId="664F4DAF"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11.4.3</w:t>
      </w:r>
    </w:p>
    <w:p w14:paraId="0B642FB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11.5 Provision of Security</w:t>
      </w:r>
    </w:p>
    <w:p w14:paraId="1D86F345"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11.5.1</w:t>
      </w:r>
    </w:p>
    <w:p w14:paraId="5D2F609A"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11.5.2</w:t>
      </w:r>
    </w:p>
    <w:p w14:paraId="7D99D92C"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11.5.3</w:t>
      </w:r>
    </w:p>
    <w:p w14:paraId="122D560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11.6 Interconnection Customer Compensation</w:t>
      </w:r>
    </w:p>
    <w:p w14:paraId="704A6438" w14:textId="77777777" w:rsidR="00ED55A9" w:rsidRPr="002B0595" w:rsidRDefault="00ED55A9" w:rsidP="00ED55A9">
      <w:pPr>
        <w:tabs>
          <w:tab w:val="left" w:pos="-1440"/>
          <w:tab w:val="left" w:pos="-720"/>
          <w:tab w:val="left" w:pos="0"/>
          <w:tab w:val="left" w:pos="1440"/>
          <w:tab w:val="left" w:pos="2160"/>
          <w:tab w:val="left" w:pos="2280"/>
          <w:tab w:val="right" w:leader="dot" w:pos="9360"/>
        </w:tabs>
        <w:ind w:left="2160" w:hanging="720"/>
        <w:rPr>
          <w:rFonts w:ascii="Arial" w:hAnsi="Arial" w:cs="Arial"/>
          <w:color w:val="000000"/>
          <w:sz w:val="20"/>
          <w:szCs w:val="20"/>
          <w:highlight w:val="yellow"/>
        </w:rPr>
      </w:pPr>
      <w:r w:rsidRPr="002B0595">
        <w:rPr>
          <w:rFonts w:ascii="Arial" w:hAnsi="Arial" w:cs="Arial"/>
          <w:color w:val="000000"/>
          <w:sz w:val="20"/>
          <w:szCs w:val="20"/>
          <w:highlight w:val="yellow"/>
        </w:rPr>
        <w:t>11.6.1 Interconnection Customer Compensation for Actions During</w:t>
      </w:r>
    </w:p>
    <w:p w14:paraId="70F3A716" w14:textId="77777777" w:rsidR="00ED55A9" w:rsidRPr="002B0595" w:rsidRDefault="00ED55A9" w:rsidP="00ED55A9">
      <w:pPr>
        <w:tabs>
          <w:tab w:val="left" w:pos="-1440"/>
          <w:tab w:val="left" w:pos="-720"/>
          <w:tab w:val="left" w:pos="0"/>
          <w:tab w:val="left" w:pos="1440"/>
          <w:tab w:val="left" w:pos="2160"/>
          <w:tab w:val="left" w:pos="2280"/>
          <w:tab w:val="right" w:leader="dot" w:pos="9360"/>
        </w:tabs>
        <w:ind w:left="2160"/>
        <w:rPr>
          <w:rFonts w:ascii="Arial" w:hAnsi="Arial" w:cs="Arial"/>
          <w:color w:val="000000"/>
          <w:sz w:val="20"/>
          <w:szCs w:val="20"/>
          <w:highlight w:val="yellow"/>
        </w:rPr>
      </w:pPr>
      <w:r w:rsidRPr="002B0595">
        <w:rPr>
          <w:rFonts w:ascii="Arial" w:hAnsi="Arial" w:cs="Arial"/>
          <w:color w:val="000000"/>
          <w:sz w:val="20"/>
          <w:szCs w:val="20"/>
          <w:highlight w:val="yellow"/>
        </w:rPr>
        <w:t xml:space="preserve"> Emergency Condition</w:t>
      </w:r>
    </w:p>
    <w:p w14:paraId="4E5DE2D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2D32E17"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12.  INVOICE</w:t>
      </w:r>
    </w:p>
    <w:p w14:paraId="7A9BEAB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12.1 General</w:t>
      </w:r>
    </w:p>
    <w:p w14:paraId="4A89525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12.2 Final Invoice</w:t>
      </w:r>
    </w:p>
    <w:p w14:paraId="1127CF5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12.3 Payment</w:t>
      </w:r>
    </w:p>
    <w:p w14:paraId="3F4ABF68"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12.4 Disputes</w:t>
      </w:r>
    </w:p>
    <w:p w14:paraId="319DE17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0DF15D5"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13.  EMERGENCIES</w:t>
      </w:r>
    </w:p>
    <w:p w14:paraId="5955351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13.1 [Reserved]</w:t>
      </w:r>
    </w:p>
    <w:p w14:paraId="34E198D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13.2 Obligations</w:t>
      </w:r>
    </w:p>
    <w:p w14:paraId="4DB1CE9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13.3 Notice</w:t>
      </w:r>
    </w:p>
    <w:p w14:paraId="394E75A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13.4 Immediate Action</w:t>
      </w:r>
    </w:p>
    <w:p w14:paraId="1205685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13.5 CAISO and Participating TO Authority</w:t>
      </w:r>
    </w:p>
    <w:p w14:paraId="74814438"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13.5.1 General</w:t>
      </w:r>
    </w:p>
    <w:p w14:paraId="1E231E6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13.5.2 Reduction and Disconnection</w:t>
      </w:r>
    </w:p>
    <w:p w14:paraId="4451BA8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13.6 Interconnection Customer Authority</w:t>
      </w:r>
    </w:p>
    <w:p w14:paraId="0E6D522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13.7 Limited Liability</w:t>
      </w:r>
    </w:p>
    <w:p w14:paraId="12F4F00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9A99BFA"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14.  REGULATORY REQUIREMENTS AND GOVERNING LAWS</w:t>
      </w:r>
    </w:p>
    <w:p w14:paraId="5AD1B8A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14.1 Regulatory Requirements</w:t>
      </w:r>
    </w:p>
    <w:p w14:paraId="3AA6FCDF" w14:textId="77777777" w:rsidR="00ED55A9" w:rsidRPr="002B0595" w:rsidRDefault="00ED55A9" w:rsidP="00ED55A9">
      <w:pPr>
        <w:tabs>
          <w:tab w:val="left" w:pos="-1440"/>
          <w:tab w:val="left" w:pos="-720"/>
          <w:tab w:val="left" w:pos="0"/>
          <w:tab w:val="left" w:pos="1440"/>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14.2 Governing Law</w:t>
      </w:r>
    </w:p>
    <w:p w14:paraId="333FD50C"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14.2.1</w:t>
      </w:r>
    </w:p>
    <w:p w14:paraId="32DD05A0"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14.2.2</w:t>
      </w:r>
    </w:p>
    <w:p w14:paraId="642DA3EA"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14.2.3</w:t>
      </w:r>
    </w:p>
    <w:p w14:paraId="45F62B3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FE4A357"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15.  NOTICES</w:t>
      </w:r>
    </w:p>
    <w:p w14:paraId="515B0996"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15.1 General</w:t>
      </w:r>
    </w:p>
    <w:p w14:paraId="2C8B963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15.2 Billings and Payments</w:t>
      </w:r>
    </w:p>
    <w:p w14:paraId="020D68F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15.3 Alternative Forms of Notice</w:t>
      </w:r>
    </w:p>
    <w:p w14:paraId="5781523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15.4 Operations and Maintenance Notice</w:t>
      </w:r>
    </w:p>
    <w:p w14:paraId="173B79C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FBA7199"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16.  FORCE MAJEURE</w:t>
      </w:r>
    </w:p>
    <w:p w14:paraId="0EA4D2E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16.1 Force Majeure</w:t>
      </w:r>
    </w:p>
    <w:p w14:paraId="643C877E"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16.1.1</w:t>
      </w:r>
    </w:p>
    <w:p w14:paraId="0126CBDD"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16.1.2</w:t>
      </w:r>
    </w:p>
    <w:p w14:paraId="48677DA7"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454C5B7E"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17.  DEFAULT</w:t>
      </w:r>
    </w:p>
    <w:p w14:paraId="1D5EBE5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17.1 Default</w:t>
      </w:r>
    </w:p>
    <w:p w14:paraId="56B84FEA"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17.1.1 General</w:t>
      </w:r>
    </w:p>
    <w:p w14:paraId="77DEB51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17.1.2 Right to Terminate</w:t>
      </w:r>
    </w:p>
    <w:p w14:paraId="35D5776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952EB5B" w14:textId="77777777" w:rsidR="00ED55A9" w:rsidRPr="002B0595" w:rsidRDefault="00ED55A9" w:rsidP="00ED55A9">
      <w:pPr>
        <w:tabs>
          <w:tab w:val="left" w:pos="900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18.  INDEMNITY, CONSEQUENTIAL DAMAGES,AND INSURANCE</w:t>
      </w:r>
    </w:p>
    <w:p w14:paraId="5D1BF7B2"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18.1 Indemnity</w:t>
      </w:r>
    </w:p>
    <w:p w14:paraId="14FA4840"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18.1.1 Indemnified Party</w:t>
      </w:r>
    </w:p>
    <w:p w14:paraId="60B277E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18.1.2 Indemnifying Party</w:t>
      </w:r>
    </w:p>
    <w:p w14:paraId="39AE725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18.1.3 Indemnity Procedures</w:t>
      </w:r>
    </w:p>
    <w:p w14:paraId="74647D5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18.2 Consequential Damages</w:t>
      </w:r>
    </w:p>
    <w:p w14:paraId="4E2A6739"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18.3 Insurance</w:t>
      </w:r>
    </w:p>
    <w:p w14:paraId="4BC6DB16"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18.3.1</w:t>
      </w:r>
    </w:p>
    <w:p w14:paraId="26CFAB9E"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18.3.2</w:t>
      </w:r>
    </w:p>
    <w:p w14:paraId="07F790F6"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18.3.3</w:t>
      </w:r>
    </w:p>
    <w:p w14:paraId="3F80E890"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18.3.4</w:t>
      </w:r>
    </w:p>
    <w:p w14:paraId="4F66A2D2"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18.3.5</w:t>
      </w:r>
    </w:p>
    <w:p w14:paraId="2F812935"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18.3.6</w:t>
      </w:r>
    </w:p>
    <w:p w14:paraId="0916A4B5"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4B96E0C"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18.3.7</w:t>
      </w:r>
    </w:p>
    <w:p w14:paraId="18BFA857"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18.3.8</w:t>
      </w:r>
    </w:p>
    <w:p w14:paraId="0BA9CD40"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18.3.9</w:t>
      </w:r>
    </w:p>
    <w:p w14:paraId="0C33DA35"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18.3.10</w:t>
      </w:r>
    </w:p>
    <w:p w14:paraId="3C46E172"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18.3.11</w:t>
      </w:r>
    </w:p>
    <w:p w14:paraId="0643A31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BD55B0F"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19.  ASSIGNMENT</w:t>
      </w:r>
    </w:p>
    <w:p w14:paraId="7313523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19.1 Assignment</w:t>
      </w:r>
    </w:p>
    <w:p w14:paraId="4747283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FDE53B2"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20.  SEVERABILITY</w:t>
      </w:r>
    </w:p>
    <w:p w14:paraId="5F3D905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20.1 Severability</w:t>
      </w:r>
    </w:p>
    <w:p w14:paraId="57D7D1D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D9A1CB2"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21.  COMPARABILITY</w:t>
      </w:r>
    </w:p>
    <w:p w14:paraId="6C4B883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21.1 Comparability</w:t>
      </w:r>
    </w:p>
    <w:p w14:paraId="28B6997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02AA6FB"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22.  CONFIDENTIALITY</w:t>
      </w:r>
    </w:p>
    <w:p w14:paraId="7F548D7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22.1 Confidentiality</w:t>
      </w:r>
    </w:p>
    <w:p w14:paraId="69C548AE"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22.1.1 Term</w:t>
      </w:r>
    </w:p>
    <w:p w14:paraId="50823A10"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22.1.2 Scope</w:t>
      </w:r>
    </w:p>
    <w:p w14:paraId="2EFA658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22.1.3 Release of Confidential Information</w:t>
      </w:r>
    </w:p>
    <w:p w14:paraId="57150311"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22.1.4 Rights</w:t>
      </w:r>
    </w:p>
    <w:p w14:paraId="5C23910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22.1.5 No Warranties</w:t>
      </w:r>
    </w:p>
    <w:p w14:paraId="5B7F5198"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22.1.6 Standard of Care</w:t>
      </w:r>
    </w:p>
    <w:p w14:paraId="3E6A19D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22.1.7 Order of Disclosure</w:t>
      </w:r>
    </w:p>
    <w:p w14:paraId="076D72D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22.1.8 Termination of Agreement</w:t>
      </w:r>
    </w:p>
    <w:p w14:paraId="0CDA9A7D"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22.1.9 Remedies</w:t>
      </w:r>
    </w:p>
    <w:p w14:paraId="396569BA"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22.1.10 Disclosure to FERC, its Staff, or a State</w:t>
      </w:r>
    </w:p>
    <w:p w14:paraId="0295E6E1"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22.1.11</w:t>
      </w:r>
    </w:p>
    <w:p w14:paraId="4BC7053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D1F6FF7"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23.  ENVIRONMENTAL RELEASES</w:t>
      </w:r>
    </w:p>
    <w:p w14:paraId="2A171991" w14:textId="77777777" w:rsidR="00ED55A9" w:rsidRPr="002B0595" w:rsidRDefault="00ED55A9" w:rsidP="00ED55A9">
      <w:pPr>
        <w:tabs>
          <w:tab w:val="right" w:leader="dot" w:pos="9360"/>
        </w:tabs>
        <w:ind w:left="720"/>
        <w:rPr>
          <w:rFonts w:ascii="Arial" w:hAnsi="Arial" w:cs="Arial"/>
          <w:color w:val="000000"/>
          <w:sz w:val="20"/>
          <w:szCs w:val="20"/>
          <w:highlight w:val="yellow"/>
        </w:rPr>
      </w:pPr>
      <w:r w:rsidRPr="002B0595">
        <w:rPr>
          <w:rFonts w:ascii="Arial" w:hAnsi="Arial" w:cs="Arial"/>
          <w:color w:val="000000"/>
          <w:sz w:val="20"/>
          <w:szCs w:val="20"/>
          <w:highlight w:val="yellow"/>
        </w:rPr>
        <w:t xml:space="preserve"> 23.1</w:t>
      </w:r>
    </w:p>
    <w:p w14:paraId="533CAA6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9627D12"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24.  INFORMATION REQUIREMENTS</w:t>
      </w:r>
    </w:p>
    <w:p w14:paraId="3265103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24.1 Information Acquisition</w:t>
      </w:r>
    </w:p>
    <w:p w14:paraId="6A2B6D9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24.2 Information Submission by Participating TO</w:t>
      </w:r>
    </w:p>
    <w:p w14:paraId="1F18E7E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24.3 Updated Information Submission by Interconnection Customer</w:t>
      </w:r>
    </w:p>
    <w:p w14:paraId="1984F716"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24.4 Information Supplementation</w:t>
      </w:r>
    </w:p>
    <w:p w14:paraId="1D07D7F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0F5EC4F"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25.  INFORMATION ACCESS AND AUDIT RIGHTS</w:t>
      </w:r>
    </w:p>
    <w:p w14:paraId="0577860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25.1 Information Access</w:t>
      </w:r>
    </w:p>
    <w:p w14:paraId="555D0FD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25.2 Reporting of Non-Force Majeure Events</w:t>
      </w:r>
    </w:p>
    <w:p w14:paraId="6E354A0C"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25.3 Audit Rights</w:t>
      </w:r>
    </w:p>
    <w:p w14:paraId="0D66AF3D"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25.3.1</w:t>
      </w:r>
    </w:p>
    <w:p w14:paraId="375D7AD2"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25.3.2</w:t>
      </w:r>
    </w:p>
    <w:p w14:paraId="183DA4F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25.4 Audit Rights Periods</w:t>
      </w:r>
    </w:p>
    <w:p w14:paraId="0FEDF63E" w14:textId="77777777" w:rsidR="00ED55A9" w:rsidRPr="002B0595" w:rsidRDefault="00ED55A9" w:rsidP="00ED55A9">
      <w:pPr>
        <w:tabs>
          <w:tab w:val="left" w:pos="-1440"/>
        </w:tabs>
        <w:ind w:left="2280" w:hanging="840"/>
        <w:rPr>
          <w:rFonts w:ascii="Arial" w:hAnsi="Arial" w:cs="Arial"/>
          <w:color w:val="000000"/>
          <w:sz w:val="20"/>
          <w:szCs w:val="20"/>
          <w:highlight w:val="yellow"/>
        </w:rPr>
      </w:pPr>
      <w:r w:rsidRPr="002B0595">
        <w:rPr>
          <w:rFonts w:ascii="Arial" w:hAnsi="Arial" w:cs="Arial"/>
          <w:color w:val="000000"/>
          <w:sz w:val="20"/>
          <w:szCs w:val="20"/>
          <w:highlight w:val="yellow"/>
        </w:rPr>
        <w:t>25.4.1 Audit Rights Period for Construction-Related</w:t>
      </w:r>
    </w:p>
    <w:p w14:paraId="370C5495" w14:textId="77777777" w:rsidR="00ED55A9" w:rsidRPr="002B0595" w:rsidRDefault="00ED55A9" w:rsidP="00ED55A9">
      <w:pPr>
        <w:tabs>
          <w:tab w:val="right" w:leader="dot" w:pos="9360"/>
        </w:tabs>
        <w:ind w:left="2280" w:hanging="840"/>
        <w:rPr>
          <w:rFonts w:ascii="Arial" w:hAnsi="Arial" w:cs="Arial"/>
          <w:color w:val="000000"/>
          <w:sz w:val="20"/>
          <w:szCs w:val="20"/>
          <w:highlight w:val="yellow"/>
        </w:rPr>
      </w:pPr>
      <w:r w:rsidRPr="002B0595">
        <w:rPr>
          <w:rFonts w:ascii="Arial" w:hAnsi="Arial" w:cs="Arial"/>
          <w:color w:val="000000"/>
          <w:sz w:val="20"/>
          <w:szCs w:val="20"/>
          <w:highlight w:val="yellow"/>
        </w:rPr>
        <w:t xml:space="preserve"> Accounts and Records</w:t>
      </w:r>
    </w:p>
    <w:p w14:paraId="6F15AA79" w14:textId="77777777" w:rsidR="00ED55A9" w:rsidRPr="002B0595" w:rsidRDefault="00ED55A9" w:rsidP="00ED55A9">
      <w:pPr>
        <w:tabs>
          <w:tab w:val="left" w:pos="-1440"/>
        </w:tabs>
        <w:ind w:left="2280" w:hanging="840"/>
        <w:rPr>
          <w:rFonts w:ascii="Arial" w:hAnsi="Arial" w:cs="Arial"/>
          <w:color w:val="000000"/>
          <w:sz w:val="20"/>
          <w:szCs w:val="20"/>
          <w:highlight w:val="yellow"/>
        </w:rPr>
      </w:pPr>
      <w:r w:rsidRPr="002B0595">
        <w:rPr>
          <w:rFonts w:ascii="Arial" w:hAnsi="Arial" w:cs="Arial"/>
          <w:color w:val="000000"/>
          <w:sz w:val="20"/>
          <w:szCs w:val="20"/>
          <w:highlight w:val="yellow"/>
        </w:rPr>
        <w:t>25.4.2 Audit Rights Period for All Other</w:t>
      </w:r>
    </w:p>
    <w:p w14:paraId="2D39D5B3" w14:textId="77777777" w:rsidR="00ED55A9" w:rsidRPr="002B0595" w:rsidRDefault="00ED55A9" w:rsidP="00ED55A9">
      <w:pPr>
        <w:tabs>
          <w:tab w:val="right" w:leader="dot" w:pos="9360"/>
        </w:tabs>
        <w:ind w:left="2280" w:hanging="840"/>
        <w:rPr>
          <w:rFonts w:ascii="Arial" w:hAnsi="Arial" w:cs="Arial"/>
          <w:color w:val="000000"/>
          <w:sz w:val="20"/>
          <w:szCs w:val="20"/>
          <w:highlight w:val="yellow"/>
        </w:rPr>
      </w:pPr>
      <w:r w:rsidRPr="002B0595">
        <w:rPr>
          <w:rFonts w:ascii="Arial" w:hAnsi="Arial" w:cs="Arial"/>
          <w:color w:val="000000"/>
          <w:sz w:val="20"/>
          <w:szCs w:val="20"/>
          <w:highlight w:val="yellow"/>
        </w:rPr>
        <w:t xml:space="preserve"> Accounts and Records</w:t>
      </w:r>
    </w:p>
    <w:p w14:paraId="1EC803A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25.5 Audit Results</w:t>
      </w:r>
    </w:p>
    <w:p w14:paraId="7A41E0E8" w14:textId="77777777" w:rsidR="00ED55A9" w:rsidRPr="002B0595" w:rsidRDefault="00ED55A9" w:rsidP="00ED55A9">
      <w:pPr>
        <w:tabs>
          <w:tab w:val="right" w:leader="dot" w:pos="936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25.5.1</w:t>
      </w:r>
    </w:p>
    <w:p w14:paraId="4C5E150C"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505A556F"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26.  SUBCONTRACTORS</w:t>
      </w:r>
    </w:p>
    <w:p w14:paraId="348C68A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26.1 General</w:t>
      </w:r>
    </w:p>
    <w:p w14:paraId="0996B22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26.2 Responsibility of Principal</w:t>
      </w:r>
    </w:p>
    <w:p w14:paraId="753CFE1E"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26.3 No Limitation by Insurance</w:t>
      </w:r>
    </w:p>
    <w:p w14:paraId="3FEDCC7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0C8FB85"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27.  DISPUTES</w:t>
      </w:r>
    </w:p>
    <w:p w14:paraId="5965E971"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27.1 Submission</w:t>
      </w:r>
    </w:p>
    <w:p w14:paraId="35B982D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27.2 External Arbitration Procedures</w:t>
      </w:r>
    </w:p>
    <w:p w14:paraId="28DE714A"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27.3 Arbitration Decisions</w:t>
      </w:r>
    </w:p>
    <w:p w14:paraId="78ACFA46"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27.4 Costs</w:t>
      </w:r>
    </w:p>
    <w:p w14:paraId="1F0A39D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6595128"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28.  REPRESENTATIONS, WARRANTIES AND COVENANTS</w:t>
      </w:r>
    </w:p>
    <w:p w14:paraId="0B8B4EE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28.1 General</w:t>
      </w:r>
    </w:p>
    <w:p w14:paraId="7A5E2EC2"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28.1.1 Good Standing</w:t>
      </w:r>
    </w:p>
    <w:p w14:paraId="0A34AF95"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28.1.2 Authority</w:t>
      </w:r>
    </w:p>
    <w:p w14:paraId="22409836"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28.1.3 No Conflict</w:t>
      </w:r>
    </w:p>
    <w:p w14:paraId="231C021F" w14:textId="77777777" w:rsidR="00ED55A9" w:rsidRPr="002B0595" w:rsidRDefault="00ED55A9" w:rsidP="00ED55A9">
      <w:pPr>
        <w:tabs>
          <w:tab w:val="left" w:pos="-1440"/>
          <w:tab w:val="left" w:pos="-720"/>
          <w:tab w:val="left" w:pos="0"/>
          <w:tab w:val="left" w:pos="1440"/>
          <w:tab w:val="left" w:pos="2160"/>
          <w:tab w:val="left" w:pos="2880"/>
          <w:tab w:val="right" w:leader="dot" w:pos="9360"/>
        </w:tabs>
        <w:ind w:left="2880" w:hanging="1440"/>
        <w:rPr>
          <w:rFonts w:ascii="Arial" w:hAnsi="Arial" w:cs="Arial"/>
          <w:color w:val="000000"/>
          <w:sz w:val="20"/>
          <w:szCs w:val="20"/>
          <w:highlight w:val="yellow"/>
        </w:rPr>
      </w:pPr>
      <w:r w:rsidRPr="002B0595">
        <w:rPr>
          <w:rFonts w:ascii="Arial" w:hAnsi="Arial" w:cs="Arial"/>
          <w:color w:val="000000"/>
          <w:sz w:val="20"/>
          <w:szCs w:val="20"/>
          <w:highlight w:val="yellow"/>
        </w:rPr>
        <w:t>28.1.4 Consent and Approval</w:t>
      </w:r>
    </w:p>
    <w:p w14:paraId="048A2313"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2705224"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29.  [RESERVED]</w:t>
      </w:r>
    </w:p>
    <w:p w14:paraId="6A0BF86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8468D7E"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ARTICLE 30.  MISCELLANEOUS</w:t>
      </w:r>
    </w:p>
    <w:p w14:paraId="75AF0C7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30.1 Binding Effect</w:t>
      </w:r>
    </w:p>
    <w:p w14:paraId="577D139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30.2 Conflicts</w:t>
      </w:r>
    </w:p>
    <w:p w14:paraId="74650E5F"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30.3 Rules of Interpretation</w:t>
      </w:r>
    </w:p>
    <w:p w14:paraId="63E54B25"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30.4 Entire Agreement</w:t>
      </w:r>
    </w:p>
    <w:p w14:paraId="6E80B55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30.5 No Third Party Beneficiaries</w:t>
      </w:r>
    </w:p>
    <w:p w14:paraId="5ABA9257"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30.6 Waiver</w:t>
      </w:r>
    </w:p>
    <w:p w14:paraId="428D00A0"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30.7 Headings</w:t>
      </w:r>
    </w:p>
    <w:p w14:paraId="365DDEF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30.8 Multiple Counterparts</w:t>
      </w:r>
    </w:p>
    <w:p w14:paraId="4A400964"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30.9 Amendment</w:t>
      </w:r>
    </w:p>
    <w:p w14:paraId="15B522BD"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30.10 Modification by the Parties</w:t>
      </w:r>
    </w:p>
    <w:p w14:paraId="6102653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30.11 Reservation of Rights</w:t>
      </w:r>
    </w:p>
    <w:p w14:paraId="33F26798"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30.12 No Partnership</w:t>
      </w:r>
    </w:p>
    <w:p w14:paraId="757CFFEB" w14:textId="77777777" w:rsidR="00ED55A9" w:rsidRPr="002B0595" w:rsidRDefault="00ED55A9" w:rsidP="00ED55A9">
      <w:pPr>
        <w:tabs>
          <w:tab w:val="left" w:pos="-1440"/>
          <w:tab w:val="left" w:pos="-720"/>
          <w:tab w:val="left" w:pos="0"/>
          <w:tab w:val="left" w:pos="1440"/>
          <w:tab w:val="right" w:leader="dot" w:pos="936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30.13 Joint and Several Obligations</w:t>
      </w:r>
    </w:p>
    <w:p w14:paraId="5772C21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88C155D" w14:textId="77777777" w:rsidR="00ED55A9" w:rsidRPr="002B0595" w:rsidRDefault="00ED55A9" w:rsidP="00ED55A9">
      <w:pPr>
        <w:tabs>
          <w:tab w:val="right" w:leader="dot" w:pos="9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Appendices</w:t>
      </w:r>
    </w:p>
    <w:p w14:paraId="611C6F0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ADCE62B"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A   Interconnection Facilities, Network Upgrades and Distribution Upgrades</w:t>
      </w:r>
    </w:p>
    <w:p w14:paraId="2776CC0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37ECCB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B   Milestones</w:t>
      </w:r>
    </w:p>
    <w:p w14:paraId="027F5E1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B49969B"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C   Interconnection Details</w:t>
      </w:r>
    </w:p>
    <w:p w14:paraId="0123BAF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2C93E12"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D   Security Arrangements Details</w:t>
      </w:r>
    </w:p>
    <w:p w14:paraId="0D5F214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58CF6A4"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E   Commercial Operation Date</w:t>
      </w:r>
    </w:p>
    <w:p w14:paraId="5BDEB47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9BF011F"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F   Addresses for Delivery of Notices and Billings</w:t>
      </w:r>
    </w:p>
    <w:p w14:paraId="7F9AB057"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C6BEEA4" w14:textId="77777777" w:rsidR="00ED55A9" w:rsidRPr="002B0595" w:rsidRDefault="00ED55A9" w:rsidP="00ED55A9">
      <w:pPr>
        <w:tabs>
          <w:tab w:val="left" w:pos="960"/>
        </w:tabs>
        <w:ind w:left="1920" w:hanging="1200"/>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Appendix G   Interconnection Customer’s Proportional Share of Costs of Network Upgrades for Applicable Project Group</w:t>
      </w:r>
    </w:p>
    <w:p w14:paraId="03AEFF4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B84A182"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Appendix H   Interconnection Requirements for a Wind Generating Plant</w:t>
      </w:r>
    </w:p>
    <w:p w14:paraId="5A34DA1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89F3A2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F870B43" w14:textId="77777777" w:rsidR="00ED55A9" w:rsidRPr="002B0595" w:rsidRDefault="00ED55A9" w:rsidP="00ED55A9">
      <w:pPr>
        <w:keepNext/>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LARGE GENERATOR INTERCONNECTION AGREEMENT</w:t>
      </w:r>
    </w:p>
    <w:p w14:paraId="0AC7F76A" w14:textId="77777777" w:rsidR="00ED55A9" w:rsidRPr="002B0595" w:rsidRDefault="00ED55A9" w:rsidP="00ED55A9">
      <w:pPr>
        <w:tabs>
          <w:tab w:val="center" w:pos="4680"/>
        </w:tabs>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46B4A77"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CUSTOMER]</w:t>
      </w:r>
    </w:p>
    <w:p w14:paraId="13149079"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6F73240"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[PARTICIPATING TO]</w:t>
      </w:r>
    </w:p>
    <w:p w14:paraId="244F6EE2"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65D9F55"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CALIFORNIA INDEPENDENT SYSTEM OPERATOR CORPORATION</w:t>
      </w:r>
    </w:p>
    <w:p w14:paraId="20B6417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AF9636C"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C67D1C5"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THIS LARGE GENERATOR INTERCONNECTION AGREEMENT ("LGIA") is made and entered into this ____ day of _______________ 20___, by and among ________________, a _______________ organized and existing under the laws of the State/Commonwealth of _________ ("Interconnection Customer" with a Large Generating Facility), ________________, a corporation organized and existing under the laws of the State of California ("Participating TO"), and California Independent System Operator Corporation, a California nonprofit public benefit corporation organized and existing under the laws of the State of California ("CAISO").  Interconnection Customer, Participating TO, and CAISO each may be referred to as a "Party" or collectively as the "Parties."</w:t>
      </w:r>
    </w:p>
    <w:p w14:paraId="55E73A7F"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2BC025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1B376AA"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RECITALS</w:t>
      </w:r>
    </w:p>
    <w:p w14:paraId="7CDC192B" w14:textId="77777777" w:rsidR="00ED55A9" w:rsidRPr="002B0595" w:rsidRDefault="00ED55A9" w:rsidP="00ED55A9">
      <w:pPr>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2BE766B" w14:textId="77777777" w:rsidR="00ED55A9" w:rsidRPr="002B0595" w:rsidRDefault="00ED55A9" w:rsidP="00ED55A9">
      <w:pPr>
        <w:ind w:firstLine="720"/>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WHEREAS, CAISO exercises Operational Control over the CAISO Controlled Grid; and</w:t>
      </w:r>
    </w:p>
    <w:p w14:paraId="7FD19AA5" w14:textId="77777777" w:rsidR="00ED55A9" w:rsidRPr="002B0595" w:rsidRDefault="00ED55A9" w:rsidP="00ED55A9">
      <w:pPr>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726997D" w14:textId="77777777" w:rsidR="00ED55A9" w:rsidRPr="002B0595" w:rsidRDefault="00ED55A9" w:rsidP="00ED55A9">
      <w:pPr>
        <w:ind w:firstLine="720"/>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WHEREAS, the Participating TO owns, operates, and maintains the Participating TO’s Transmission System; and</w:t>
      </w:r>
    </w:p>
    <w:p w14:paraId="0EDB1978" w14:textId="77777777" w:rsidR="00ED55A9" w:rsidRPr="002B0595" w:rsidRDefault="00ED55A9" w:rsidP="00ED55A9">
      <w:pPr>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66CC7E5" w14:textId="77777777" w:rsidR="00ED55A9" w:rsidRPr="002B0595" w:rsidRDefault="00ED55A9" w:rsidP="00ED55A9">
      <w:pPr>
        <w:ind w:firstLine="720"/>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WHEREAS, Interconnection Customer intends to own, lease and/or control and operate the Generating Facility identified as a Large Generating Facility in Appendix C to this LGIA; and</w:t>
      </w:r>
    </w:p>
    <w:p w14:paraId="163D519E" w14:textId="77777777" w:rsidR="00ED55A9" w:rsidRPr="002B0595" w:rsidRDefault="00ED55A9" w:rsidP="00ED55A9">
      <w:pPr>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970E16E" w14:textId="77777777" w:rsidR="00ED55A9" w:rsidRPr="002B0595" w:rsidRDefault="00ED55A9" w:rsidP="00ED55A9">
      <w:pPr>
        <w:ind w:firstLine="720"/>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WHEREAS, Interconnection Customer, Participating TO, and CAISO have agreed to enter into this LGIA for the purpose of interconnecting the Large Generating Facility with the Participating TO’s Transmission System;</w:t>
      </w:r>
    </w:p>
    <w:p w14:paraId="0A851A4C" w14:textId="77777777" w:rsidR="00ED55A9" w:rsidRPr="002B0595" w:rsidRDefault="00ED55A9" w:rsidP="00ED55A9">
      <w:pPr>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F4E8737" w14:textId="77777777" w:rsidR="00ED55A9" w:rsidRPr="002B0595" w:rsidRDefault="00ED55A9" w:rsidP="00ED55A9">
      <w:pPr>
        <w:ind w:firstLine="720"/>
        <w:jc w:val="both"/>
        <w:rPr>
          <w:rFonts w:ascii="Arial" w:hAnsi="Arial" w:cs="Arial"/>
          <w:color w:val="000000"/>
          <w:sz w:val="20"/>
          <w:szCs w:val="20"/>
          <w:highlight w:val="yellow"/>
        </w:rPr>
      </w:pPr>
      <w:r w:rsidRPr="002B0595">
        <w:rPr>
          <w:rFonts w:ascii="Arial" w:hAnsi="Arial" w:cs="Arial"/>
          <w:color w:val="000000"/>
          <w:sz w:val="20"/>
          <w:szCs w:val="20"/>
          <w:highlight w:val="yellow"/>
        </w:rPr>
        <w:t xml:space="preserve"> NOW, THEREFORE, in consideration of and subject to the mutual covenants contained herein, it is agreed:</w:t>
      </w:r>
    </w:p>
    <w:p w14:paraId="72A605E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63D15E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07D43F6" w14:textId="77777777" w:rsidR="00ED55A9" w:rsidRPr="002B0595" w:rsidRDefault="00ED55A9" w:rsidP="00ED55A9">
      <w:pPr>
        <w:keepNext/>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When used in this LGIA, terms with initial capitalization that are not defined in Article 1 shall have the meanings specified in the Article in which they are used.</w:t>
      </w:r>
    </w:p>
    <w:p w14:paraId="70A50B6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6B47DB7" w14:textId="77777777" w:rsidR="00ED55A9" w:rsidRPr="002B0595" w:rsidRDefault="00ED55A9" w:rsidP="00ED55A9">
      <w:pPr>
        <w:rPr>
          <w:rFonts w:ascii="Arial" w:hAnsi="Arial" w:cs="Arial"/>
          <w:sz w:val="20"/>
          <w:szCs w:val="20"/>
          <w:highlight w:val="yellow"/>
        </w:rPr>
      </w:pPr>
    </w:p>
    <w:p w14:paraId="5547879B" w14:textId="77777777" w:rsidR="00ED55A9" w:rsidRPr="002B0595" w:rsidRDefault="00ED55A9" w:rsidP="00ED55A9">
      <w:pPr>
        <w:pStyle w:val="Heading2"/>
        <w:rPr>
          <w:i w:val="0"/>
          <w:sz w:val="20"/>
          <w:szCs w:val="20"/>
          <w:highlight w:val="yellow"/>
        </w:rPr>
      </w:pPr>
      <w:bookmarkStart w:id="7274" w:name="6c42f150-caa2-4b29-812f-3e8806caebd9"/>
      <w:bookmarkEnd w:id="7274"/>
      <w:r w:rsidRPr="002B0595">
        <w:rPr>
          <w:i w:val="0"/>
          <w:sz w:val="20"/>
          <w:szCs w:val="20"/>
          <w:highlight w:val="yellow"/>
        </w:rPr>
        <w:t>Article 1. Definitions</w:t>
      </w:r>
    </w:p>
    <w:p w14:paraId="342A3301" w14:textId="77777777" w:rsidR="00ED55A9" w:rsidRPr="002B0595" w:rsidRDefault="00EF2BAC" w:rsidP="00ED55A9">
      <w:pPr>
        <w:rPr>
          <w:rFonts w:ascii="Arial" w:hAnsi="Arial" w:cs="Arial"/>
          <w:sz w:val="20"/>
          <w:szCs w:val="20"/>
          <w:highlight w:val="yellow"/>
        </w:rPr>
      </w:pPr>
      <w:r w:rsidRPr="00EF2BAC">
        <w:rPr>
          <w:rFonts w:ascii="Arial" w:hAnsi="Arial" w:cs="Arial"/>
          <w:sz w:val="20"/>
          <w:szCs w:val="20"/>
          <w:highlight w:val="yellow"/>
          <w:rPrChange w:id="7275" w:author="Author" w:date="2010-10-18T07:28:00Z">
            <w:rPr>
              <w:rFonts w:ascii="Arial" w:hAnsi="Arial" w:cs="Arial"/>
              <w:b/>
              <w:bCs/>
              <w:i/>
              <w:iCs/>
              <w:color w:val="000000"/>
              <w:sz w:val="20"/>
              <w:szCs w:val="20"/>
            </w:rPr>
          </w:rPrChange>
        </w:rPr>
        <w:t xml:space="preserve"> </w:t>
      </w:r>
    </w:p>
    <w:p w14:paraId="51F38434" w14:textId="77777777" w:rsidR="00ED55A9" w:rsidRPr="002B0595" w:rsidRDefault="00ED55A9" w:rsidP="003E775F">
      <w:pPr>
        <w:rPr>
          <w:rFonts w:ascii="Arial" w:hAnsi="Arial" w:cs="Arial"/>
          <w:sz w:val="20"/>
          <w:szCs w:val="20"/>
          <w:highlight w:val="yellow"/>
        </w:rPr>
      </w:pPr>
      <w:r w:rsidRPr="002B0595">
        <w:rPr>
          <w:rFonts w:ascii="Arial" w:hAnsi="Arial" w:cs="Arial"/>
          <w:sz w:val="20"/>
          <w:szCs w:val="20"/>
          <w:highlight w:val="yellow"/>
        </w:rPr>
        <w:t xml:space="preserve"> </w:t>
      </w:r>
      <w:r w:rsidRPr="002B0595">
        <w:rPr>
          <w:rFonts w:ascii="Arial" w:hAnsi="Arial" w:cs="Arial"/>
          <w:b/>
          <w:sz w:val="20"/>
          <w:szCs w:val="20"/>
          <w:highlight w:val="yellow"/>
        </w:rPr>
        <w:t>Adverse System Impact</w:t>
      </w:r>
      <w:r w:rsidRPr="002B0595">
        <w:rPr>
          <w:rFonts w:ascii="Arial" w:hAnsi="Arial" w:cs="Arial"/>
          <w:sz w:val="20"/>
          <w:szCs w:val="20"/>
          <w:highlight w:val="yellow"/>
        </w:rPr>
        <w:t xml:space="preserve"> shall mean the negative effects due to technical or operational limits on conductors or equipment being exceeded that may compromise the safety and reliability of the electric system.</w:t>
      </w:r>
    </w:p>
    <w:p w14:paraId="0623ACB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1A68D14" w14:textId="77777777" w:rsidR="00ED55A9" w:rsidRPr="002B0595" w:rsidRDefault="00ED55A9" w:rsidP="003E775F">
      <w:pPr>
        <w:rPr>
          <w:rFonts w:ascii="Arial" w:hAnsi="Arial" w:cs="Arial"/>
          <w:sz w:val="20"/>
          <w:szCs w:val="20"/>
          <w:highlight w:val="yellow"/>
        </w:rPr>
      </w:pPr>
      <w:r w:rsidRPr="002B0595">
        <w:rPr>
          <w:rFonts w:ascii="Arial" w:hAnsi="Arial" w:cs="Arial"/>
          <w:sz w:val="20"/>
          <w:szCs w:val="20"/>
          <w:highlight w:val="yellow"/>
        </w:rPr>
        <w:t xml:space="preserve"> </w:t>
      </w:r>
      <w:r w:rsidRPr="002B0595">
        <w:rPr>
          <w:rFonts w:ascii="Arial" w:hAnsi="Arial" w:cs="Arial"/>
          <w:b/>
          <w:sz w:val="20"/>
          <w:szCs w:val="20"/>
          <w:highlight w:val="yellow"/>
        </w:rPr>
        <w:t xml:space="preserve">Affected System </w:t>
      </w:r>
      <w:r w:rsidRPr="002B0595">
        <w:rPr>
          <w:rFonts w:ascii="Arial" w:hAnsi="Arial" w:cs="Arial"/>
          <w:sz w:val="20"/>
          <w:szCs w:val="20"/>
          <w:highlight w:val="yellow"/>
        </w:rPr>
        <w:t>shall mean an electric system other than the CAISO Controlled Grid that may be affected by the proposed interconnection, including the Participating TO’s electric system that is not part of the CAISO Controlled Grid.</w:t>
      </w:r>
    </w:p>
    <w:p w14:paraId="0D7EF78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AE9F564"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Affiliate</w:t>
      </w:r>
      <w:r w:rsidRPr="002B0595">
        <w:rPr>
          <w:rFonts w:ascii="Arial" w:hAnsi="Arial" w:cs="Arial"/>
          <w:sz w:val="20"/>
          <w:szCs w:val="20"/>
          <w:highlight w:val="yellow"/>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5C77DBE3"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7D3B7624"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Applicable Laws</w:t>
      </w:r>
      <w:r w:rsidRPr="002B0595">
        <w:rPr>
          <w:rFonts w:ascii="Arial" w:hAnsi="Arial" w:cs="Arial"/>
          <w:sz w:val="20"/>
          <w:szCs w:val="20"/>
          <w:highlight w:val="yellow"/>
        </w:rPr>
        <w:t xml:space="preserve"> and Regulations shall mean all duly promulgated applicable federal, state and local laws, regulations, rules, ordinances, codes, decrees, judgments, directives, or judicial or administrative orders, permits and other duly authorized actions of any Governmental Authority.</w:t>
      </w:r>
    </w:p>
    <w:p w14:paraId="6D304BBF" w14:textId="77777777" w:rsidR="00ED55A9" w:rsidRPr="002B0595" w:rsidRDefault="00ED55A9" w:rsidP="00ED55A9">
      <w:pPr>
        <w:ind w:firstLine="720"/>
        <w:rPr>
          <w:rFonts w:ascii="Arial" w:hAnsi="Arial" w:cs="Arial"/>
          <w:b/>
          <w:sz w:val="20"/>
          <w:szCs w:val="20"/>
          <w:highlight w:val="yellow"/>
        </w:rPr>
      </w:pPr>
      <w:r w:rsidRPr="002B0595">
        <w:rPr>
          <w:rFonts w:ascii="Arial" w:hAnsi="Arial" w:cs="Arial"/>
          <w:b/>
          <w:sz w:val="20"/>
          <w:szCs w:val="20"/>
          <w:highlight w:val="yellow"/>
        </w:rPr>
        <w:t xml:space="preserve"> </w:t>
      </w:r>
    </w:p>
    <w:p w14:paraId="70D6C436"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Applicable Reliability Council</w:t>
      </w:r>
      <w:r w:rsidRPr="002B0595">
        <w:rPr>
          <w:rFonts w:ascii="Arial" w:hAnsi="Arial" w:cs="Arial"/>
          <w:sz w:val="20"/>
          <w:szCs w:val="20"/>
          <w:highlight w:val="yellow"/>
        </w:rPr>
        <w:t xml:space="preserve"> shall mean the Western Electricity Coordinating Council or its successor.</w:t>
      </w:r>
    </w:p>
    <w:p w14:paraId="7A32461F" w14:textId="77777777" w:rsidR="00ED55A9" w:rsidRPr="002B0595" w:rsidRDefault="00ED55A9" w:rsidP="00ED55A9">
      <w:pPr>
        <w:ind w:firstLine="720"/>
        <w:rPr>
          <w:rFonts w:ascii="Arial" w:hAnsi="Arial" w:cs="Arial"/>
          <w:b/>
          <w:sz w:val="20"/>
          <w:szCs w:val="20"/>
          <w:highlight w:val="yellow"/>
        </w:rPr>
      </w:pPr>
      <w:r w:rsidRPr="002B0595">
        <w:rPr>
          <w:rFonts w:ascii="Arial" w:hAnsi="Arial" w:cs="Arial"/>
          <w:b/>
          <w:sz w:val="20"/>
          <w:szCs w:val="20"/>
          <w:highlight w:val="yellow"/>
        </w:rPr>
        <w:t xml:space="preserve"> </w:t>
      </w:r>
    </w:p>
    <w:p w14:paraId="75B912DD"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Applicable Reliability Standards</w:t>
      </w:r>
      <w:r w:rsidRPr="002B0595">
        <w:rPr>
          <w:rFonts w:ascii="Arial" w:hAnsi="Arial" w:cs="Arial"/>
          <w:sz w:val="20"/>
          <w:szCs w:val="20"/>
          <w:highlight w:val="yellow"/>
        </w:rPr>
        <w:t xml:space="preserve"> shall mean the requirements and guidelines of NERC, the Applicable Reliability Council, and the Balancing Authority Area of the Participating TO’s Transmission System to which the Generating Facility is directly connected, including requirements adopted pursuant to Section 215 of the Federal Power Act.</w:t>
      </w:r>
    </w:p>
    <w:p w14:paraId="58158F03"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E1C4121"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Balancing Authority</w:t>
      </w:r>
      <w:r w:rsidRPr="002B0595">
        <w:rPr>
          <w:rFonts w:ascii="Arial" w:hAnsi="Arial" w:cs="Arial"/>
          <w:sz w:val="20"/>
          <w:szCs w:val="20"/>
          <w:highlight w:val="yellow"/>
        </w:rPr>
        <w:t xml:space="preserve"> shall mean the responsible entity that integrates resource plans ahead of time, maintains load-interchange-generation balance within a Balancing Authority Area, and supports Interconnection frequency in real time.</w:t>
      </w:r>
    </w:p>
    <w:p w14:paraId="2CFB5D11"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22E12FE"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Balancing Authority Area</w:t>
      </w:r>
      <w:r w:rsidRPr="002B0595">
        <w:rPr>
          <w:rFonts w:ascii="Arial" w:hAnsi="Arial" w:cs="Arial"/>
          <w:sz w:val="20"/>
          <w:szCs w:val="20"/>
          <w:highlight w:val="yellow"/>
        </w:rPr>
        <w:t xml:space="preserve"> shall mean the collection of generation, transmission, and loads within the metered boundaries of the Balancing Authority.  The Balancing Authority maintains load-resource balance within this area.</w:t>
      </w:r>
    </w:p>
    <w:p w14:paraId="7C9B6E7D" w14:textId="77777777" w:rsidR="00ED55A9" w:rsidRPr="002B0595" w:rsidRDefault="00ED55A9" w:rsidP="00ED55A9">
      <w:pPr>
        <w:ind w:firstLine="720"/>
        <w:rPr>
          <w:rFonts w:ascii="Arial" w:hAnsi="Arial" w:cs="Arial"/>
          <w:b/>
          <w:sz w:val="20"/>
          <w:szCs w:val="20"/>
          <w:highlight w:val="yellow"/>
        </w:rPr>
      </w:pPr>
      <w:r w:rsidRPr="002B0595">
        <w:rPr>
          <w:rFonts w:ascii="Arial" w:hAnsi="Arial" w:cs="Arial"/>
          <w:b/>
          <w:sz w:val="20"/>
          <w:szCs w:val="20"/>
          <w:highlight w:val="yellow"/>
        </w:rPr>
        <w:t xml:space="preserve"> </w:t>
      </w:r>
    </w:p>
    <w:p w14:paraId="71EAB7E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Base Case</w:t>
      </w:r>
      <w:r w:rsidRPr="002B0595">
        <w:rPr>
          <w:rFonts w:ascii="Arial" w:hAnsi="Arial" w:cs="Arial"/>
          <w:sz w:val="20"/>
          <w:szCs w:val="20"/>
          <w:highlight w:val="yellow"/>
        </w:rPr>
        <w:t xml:space="preserve"> shall mean the base case power flow, short circuit, and stability data bases used for the Interconnection Studies.</w:t>
      </w:r>
    </w:p>
    <w:p w14:paraId="549E1AEB"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07B88E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Breach</w:t>
      </w:r>
      <w:r w:rsidRPr="002B0595">
        <w:rPr>
          <w:rFonts w:ascii="Arial" w:hAnsi="Arial" w:cs="Arial"/>
          <w:sz w:val="20"/>
          <w:szCs w:val="20"/>
          <w:highlight w:val="yellow"/>
        </w:rPr>
        <w:t xml:space="preserve"> shall mean the failure of a Party to perform or observe any material term or condition of this LGIA.</w:t>
      </w:r>
    </w:p>
    <w:p w14:paraId="2E3FF67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6DEDFF6"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Breaching Party</w:t>
      </w:r>
      <w:r w:rsidRPr="002B0595">
        <w:rPr>
          <w:rFonts w:ascii="Arial" w:hAnsi="Arial" w:cs="Arial"/>
          <w:sz w:val="20"/>
          <w:szCs w:val="20"/>
          <w:highlight w:val="yellow"/>
        </w:rPr>
        <w:t xml:space="preserve"> shall mean a Party that is in Breach of this LGIA.</w:t>
      </w:r>
    </w:p>
    <w:p w14:paraId="0F42CB12" w14:textId="77777777" w:rsidR="00ED55A9" w:rsidRPr="002B0595" w:rsidRDefault="00ED55A9" w:rsidP="00ED55A9">
      <w:pPr>
        <w:ind w:firstLine="720"/>
        <w:rPr>
          <w:rFonts w:ascii="Arial" w:hAnsi="Arial" w:cs="Arial"/>
          <w:b/>
          <w:sz w:val="20"/>
          <w:szCs w:val="20"/>
          <w:highlight w:val="yellow"/>
        </w:rPr>
      </w:pPr>
      <w:r w:rsidRPr="002B0595">
        <w:rPr>
          <w:rFonts w:ascii="Arial" w:hAnsi="Arial" w:cs="Arial"/>
          <w:b/>
          <w:sz w:val="20"/>
          <w:szCs w:val="20"/>
          <w:highlight w:val="yellow"/>
        </w:rPr>
        <w:t xml:space="preserve"> </w:t>
      </w:r>
    </w:p>
    <w:p w14:paraId="107517D5"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Business Day</w:t>
      </w:r>
      <w:r w:rsidRPr="002B0595">
        <w:rPr>
          <w:rFonts w:ascii="Arial" w:hAnsi="Arial" w:cs="Arial"/>
          <w:sz w:val="20"/>
          <w:szCs w:val="20"/>
          <w:highlight w:val="yellow"/>
        </w:rPr>
        <w:t xml:space="preserve"> shall mean Monday through Friday, excluding federal holidays and the day after Thanksgiving Day.</w:t>
      </w:r>
    </w:p>
    <w:p w14:paraId="771FF2E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FB5C443"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CAISO Controlled Grid</w:t>
      </w:r>
      <w:r w:rsidRPr="002B0595">
        <w:rPr>
          <w:rFonts w:ascii="Arial" w:hAnsi="Arial" w:cs="Arial"/>
          <w:sz w:val="20"/>
          <w:szCs w:val="20"/>
          <w:highlight w:val="yellow"/>
        </w:rPr>
        <w:t xml:space="preserve"> shall mean the system of transmission lines and associated facilities of the parties to the Transmission Control Agreement that have been placed under the CAISO’s Operational Control.</w:t>
      </w:r>
    </w:p>
    <w:p w14:paraId="1B36F11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5CAF1E5"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CAISO Tariff</w:t>
      </w:r>
      <w:r w:rsidRPr="002B0595">
        <w:rPr>
          <w:rFonts w:ascii="Arial" w:hAnsi="Arial" w:cs="Arial"/>
          <w:sz w:val="20"/>
          <w:szCs w:val="20"/>
          <w:highlight w:val="yellow"/>
        </w:rPr>
        <w:t xml:space="preserve"> shall mean the CAISO’s tariff, as filed with FERC, and as amended or supplemented from time to time, or any successor tariff.</w:t>
      </w:r>
    </w:p>
    <w:p w14:paraId="75AE9410"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5731AA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Calendar Day</w:t>
      </w:r>
      <w:r w:rsidRPr="002B0595">
        <w:rPr>
          <w:rFonts w:ascii="Arial" w:hAnsi="Arial" w:cs="Arial"/>
          <w:sz w:val="20"/>
          <w:szCs w:val="20"/>
          <w:highlight w:val="yellow"/>
        </w:rPr>
        <w:t xml:space="preserve"> shall mean any day including Saturday, Sunday or a federal holiday.</w:t>
      </w:r>
    </w:p>
    <w:p w14:paraId="6BD267C9"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01E4722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3FCC80B"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Commercial Operation</w:t>
      </w:r>
      <w:r w:rsidRPr="002B0595">
        <w:rPr>
          <w:rFonts w:ascii="Arial" w:hAnsi="Arial" w:cs="Arial"/>
          <w:sz w:val="20"/>
          <w:szCs w:val="20"/>
          <w:highlight w:val="yellow"/>
        </w:rPr>
        <w:t xml:space="preserve"> shall mean the status of an Electric Generating Unit or project phase at a Generating Facility that has commenced generating electricity for sale, excluding electricity generated during Trial Operation.</w:t>
      </w:r>
    </w:p>
    <w:p w14:paraId="03932179" w14:textId="77777777" w:rsidR="00ED55A9" w:rsidRPr="002B0595" w:rsidRDefault="00ED55A9" w:rsidP="00ED55A9">
      <w:pPr>
        <w:ind w:firstLine="720"/>
        <w:rPr>
          <w:rFonts w:ascii="Arial" w:hAnsi="Arial" w:cs="Arial"/>
          <w:b/>
          <w:sz w:val="20"/>
          <w:szCs w:val="20"/>
          <w:highlight w:val="yellow"/>
        </w:rPr>
      </w:pPr>
      <w:bookmarkStart w:id="7276" w:name="OLE_LINK2"/>
      <w:bookmarkStart w:id="7277" w:name="OLE_LINK1"/>
      <w:r w:rsidRPr="002B0595">
        <w:rPr>
          <w:rFonts w:ascii="Arial" w:hAnsi="Arial" w:cs="Arial"/>
          <w:b/>
          <w:sz w:val="20"/>
          <w:szCs w:val="20"/>
          <w:highlight w:val="yellow"/>
        </w:rPr>
        <w:t xml:space="preserve"> </w:t>
      </w:r>
    </w:p>
    <w:bookmarkEnd w:id="7276"/>
    <w:bookmarkEnd w:id="7277"/>
    <w:p w14:paraId="3E77D069"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Commercial Operation</w:t>
      </w:r>
      <w:r w:rsidRPr="002B0595">
        <w:rPr>
          <w:rFonts w:ascii="Arial" w:hAnsi="Arial" w:cs="Arial"/>
          <w:sz w:val="20"/>
          <w:szCs w:val="20"/>
          <w:highlight w:val="yellow"/>
        </w:rPr>
        <w:t xml:space="preserve"> Date of an Electric Generating Unit or project phase shall mean the date on which the Electric Generating Unit or project phase at the Generating Facility commences Commercial Operation as agreed to by the applicable Participating TO, the CAISO, and the Interconnection Customer pursuant to Appendix E to this LGIA, and in accordance with the implementation plan agreed to by the Participating TO and the CAISO for multiple individual Electric Generating Units or project phases at a Generating Facility where an Interconnection Customer intends to establish separate Commercial Operation Dates for those Electric Generating Units or project phases.</w:t>
      </w:r>
    </w:p>
    <w:p w14:paraId="1583217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2A88DFA"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Confidential Information</w:t>
      </w:r>
      <w:r w:rsidRPr="002B0595">
        <w:rPr>
          <w:rFonts w:ascii="Arial" w:hAnsi="Arial" w:cs="Arial"/>
          <w:sz w:val="20"/>
          <w:szCs w:val="20"/>
          <w:highlight w:val="yellow"/>
        </w:rPr>
        <w:t xml:space="preserve">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Article 22.1.2.</w:t>
      </w:r>
    </w:p>
    <w:p w14:paraId="775B9A4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03B0D5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Default</w:t>
      </w:r>
      <w:r w:rsidRPr="002B0595">
        <w:rPr>
          <w:rFonts w:ascii="Arial" w:hAnsi="Arial" w:cs="Arial"/>
          <w:sz w:val="20"/>
          <w:szCs w:val="20"/>
          <w:highlight w:val="yellow"/>
        </w:rPr>
        <w:t xml:space="preserve"> shall mean the failure of a Breaching Party to cure its Breach in accordance with Article 17 of this LGIA.</w:t>
      </w:r>
    </w:p>
    <w:p w14:paraId="447C3B4B"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CFB80EA"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Distribution System</w:t>
      </w:r>
      <w:r w:rsidRPr="002B0595">
        <w:rPr>
          <w:rFonts w:ascii="Arial" w:hAnsi="Arial" w:cs="Arial"/>
          <w:sz w:val="20"/>
          <w:szCs w:val="20"/>
          <w:highlight w:val="yellow"/>
        </w:rPr>
        <w:t xml:space="preserve"> shall mean those non-CAISO-controlled transmission and distribution facilities owned by the Participating TO.</w:t>
      </w:r>
    </w:p>
    <w:p w14:paraId="078D7497"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8BE87C4"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Distribution Upgrades</w:t>
      </w:r>
      <w:r w:rsidRPr="002B0595">
        <w:rPr>
          <w:rFonts w:ascii="Arial" w:hAnsi="Arial" w:cs="Arial"/>
          <w:sz w:val="20"/>
          <w:szCs w:val="20"/>
          <w:highlight w:val="yellow"/>
        </w:rPr>
        <w:t xml:space="preserve"> shall mean the additions, modifications, and upgrades to the Participating TO’s Distribution System.  Distribution Upgrades do not include Interconnection Facilities.</w:t>
      </w:r>
    </w:p>
    <w:p w14:paraId="206B4BE9"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F4BFE1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Effective Date</w:t>
      </w:r>
      <w:r w:rsidRPr="002B0595">
        <w:rPr>
          <w:rFonts w:ascii="Arial" w:hAnsi="Arial" w:cs="Arial"/>
          <w:sz w:val="20"/>
          <w:szCs w:val="20"/>
          <w:highlight w:val="yellow"/>
        </w:rPr>
        <w:t xml:space="preserve"> shall mean the date on which this LGIA becomes effective upon execution by all Parties subject to acceptance by FERC, or if filed unexecuted, upon the date specified by FERC.</w:t>
      </w:r>
    </w:p>
    <w:p w14:paraId="315F8708"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8CC0D1B"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Electric Generating Unit</w:t>
      </w:r>
      <w:r w:rsidRPr="002B0595">
        <w:rPr>
          <w:rFonts w:ascii="Arial" w:hAnsi="Arial" w:cs="Arial"/>
          <w:sz w:val="20"/>
          <w:szCs w:val="20"/>
          <w:highlight w:val="yellow"/>
        </w:rPr>
        <w:t xml:space="preserve"> shall mean an individual electric generator and its associated plant and apparatus whose electrical output is capable of being separately identified and metered.</w:t>
      </w:r>
    </w:p>
    <w:p w14:paraId="071F9E6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30D785D"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Emergency Condition</w:t>
      </w:r>
      <w:r w:rsidRPr="002B0595">
        <w:rPr>
          <w:rFonts w:ascii="Arial" w:hAnsi="Arial" w:cs="Arial"/>
          <w:sz w:val="20"/>
          <w:szCs w:val="20"/>
          <w:highlight w:val="yellow"/>
        </w:rPr>
        <w:t xml:space="preserve"> shall mean a condition or situation: (1) that in the judgment of the Party making the claim is imminently likely to endanger life or property; or (2) that, in the case of the CAISO, is imminently likely (as determined in a non-discriminatory manner) to cause a material adverse effect on the security of, or damage to, the CAISO Controlled Grid or the electric systems of others to which the CAISO Controlled Grid is directly connected; (3) that, in the case of the Participating TO, is imminently likely (as determined in a non-discriminatory manner) to cause a material adverse effect on the security of, or damage to, the Participating TO’s Transmission System, Participating TO’s Interconnection Facilities, Distribution System, or the electric systems of others to which the Participating TO’s electric system is directly connected; or (4) that, in the case of the Interconnection Customer, is imminently 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this LGIA to possess black start capability.</w:t>
      </w:r>
    </w:p>
    <w:p w14:paraId="16CF6D8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EAA143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Environmental Law</w:t>
      </w:r>
      <w:r w:rsidRPr="002B0595">
        <w:rPr>
          <w:rFonts w:ascii="Arial" w:hAnsi="Arial" w:cs="Arial"/>
          <w:sz w:val="20"/>
          <w:szCs w:val="20"/>
          <w:highlight w:val="yellow"/>
        </w:rPr>
        <w:t xml:space="preserve"> shall mean Applicable Laws or Regulations relating to pollution or protection of the environment or natural resources.</w:t>
      </w:r>
    </w:p>
    <w:p w14:paraId="4DD7181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FC4F3F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Federal Power Act</w:t>
      </w:r>
      <w:r w:rsidRPr="002B0595">
        <w:rPr>
          <w:rFonts w:ascii="Arial" w:hAnsi="Arial" w:cs="Arial"/>
          <w:sz w:val="20"/>
          <w:szCs w:val="20"/>
          <w:highlight w:val="yellow"/>
        </w:rPr>
        <w:t xml:space="preserve"> shall mean the Federal Power Act, as amended, 16 U.S.C. §§ 791a et seq.</w:t>
      </w:r>
    </w:p>
    <w:p w14:paraId="51D025F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94E6441"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 xml:space="preserve">FERC </w:t>
      </w:r>
      <w:r w:rsidRPr="002B0595">
        <w:rPr>
          <w:rFonts w:ascii="Arial" w:hAnsi="Arial" w:cs="Arial"/>
          <w:sz w:val="20"/>
          <w:szCs w:val="20"/>
          <w:highlight w:val="yellow"/>
        </w:rPr>
        <w:t>shall mean the Federal Energy Regulatory Commission or its successor.</w:t>
      </w:r>
    </w:p>
    <w:p w14:paraId="0F68E96F" w14:textId="77777777" w:rsidR="00ED55A9" w:rsidRPr="002B0595" w:rsidRDefault="00ED55A9" w:rsidP="00ED55A9">
      <w:pPr>
        <w:rPr>
          <w:rFonts w:ascii="Arial" w:hAnsi="Arial" w:cs="Arial"/>
          <w:b/>
          <w:sz w:val="20"/>
          <w:szCs w:val="20"/>
          <w:highlight w:val="yellow"/>
        </w:rPr>
      </w:pPr>
      <w:r w:rsidRPr="002B0595">
        <w:rPr>
          <w:rFonts w:ascii="Arial" w:hAnsi="Arial" w:cs="Arial"/>
          <w:sz w:val="20"/>
          <w:szCs w:val="20"/>
          <w:highlight w:val="yellow"/>
        </w:rPr>
        <w:t xml:space="preserve"> </w:t>
      </w:r>
    </w:p>
    <w:p w14:paraId="46CFF64E"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Force Majeure</w:t>
      </w:r>
      <w:r w:rsidRPr="002B0595">
        <w:rPr>
          <w:rFonts w:ascii="Arial" w:hAnsi="Arial" w:cs="Arial"/>
          <w:sz w:val="20"/>
          <w:szCs w:val="20"/>
          <w:highlight w:val="yellow"/>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3328E3E8"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2BBFF64"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Generating Facility</w:t>
      </w:r>
      <w:r w:rsidRPr="002B0595">
        <w:rPr>
          <w:rFonts w:ascii="Arial" w:hAnsi="Arial" w:cs="Arial"/>
          <w:sz w:val="20"/>
          <w:szCs w:val="20"/>
          <w:highlight w:val="yellow"/>
        </w:rPr>
        <w:t xml:space="preserve"> shall mean the Interconnection Customer's Electric Generating Unit(s) used for the production of electricity identified in the Interconnection Customer’s Interconnection Request, but shall not include the Interconnection Customer's Interconnection Facilities.</w:t>
      </w:r>
    </w:p>
    <w:p w14:paraId="41417D70"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087610ED"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Generating Facility</w:t>
      </w:r>
      <w:r w:rsidRPr="002B0595">
        <w:rPr>
          <w:rFonts w:ascii="Arial" w:hAnsi="Arial" w:cs="Arial"/>
          <w:sz w:val="20"/>
          <w:szCs w:val="20"/>
          <w:highlight w:val="yellow"/>
        </w:rPr>
        <w:t xml:space="preserve"> </w:t>
      </w:r>
      <w:r w:rsidRPr="002B0595">
        <w:rPr>
          <w:rFonts w:ascii="Arial" w:hAnsi="Arial" w:cs="Arial"/>
          <w:b/>
          <w:sz w:val="20"/>
          <w:szCs w:val="20"/>
          <w:highlight w:val="yellow"/>
        </w:rPr>
        <w:t>Capacity</w:t>
      </w:r>
      <w:r w:rsidRPr="002B0595">
        <w:rPr>
          <w:rFonts w:ascii="Arial" w:hAnsi="Arial" w:cs="Arial"/>
          <w:sz w:val="20"/>
          <w:szCs w:val="20"/>
          <w:highlight w:val="yellow"/>
        </w:rPr>
        <w:t xml:space="preserve"> shall mean the net capacity of the Generating Facility and the aggregate net capacity of the Generating Facility where it includes multiple energy production devices.</w:t>
      </w:r>
    </w:p>
    <w:p w14:paraId="34740268" w14:textId="77777777" w:rsidR="00ED55A9" w:rsidRPr="002B0595" w:rsidRDefault="00ED55A9" w:rsidP="00ED55A9">
      <w:pPr>
        <w:ind w:firstLine="720"/>
        <w:rPr>
          <w:ins w:id="7278" w:author="Author"/>
          <w:rFonts w:ascii="Arial" w:hAnsi="Arial" w:cs="Arial"/>
          <w:sz w:val="20"/>
          <w:szCs w:val="20"/>
          <w:highlight w:val="yellow"/>
        </w:rPr>
      </w:pPr>
    </w:p>
    <w:p w14:paraId="618D0CFF" w14:textId="77777777" w:rsidR="00ED55A9" w:rsidRPr="002B0595" w:rsidRDefault="00ED55A9" w:rsidP="00ED55A9">
      <w:pPr>
        <w:ind w:firstLine="720"/>
        <w:rPr>
          <w:ins w:id="7279" w:author="Author"/>
          <w:rFonts w:ascii="Arial" w:hAnsi="Arial" w:cs="Arial"/>
          <w:sz w:val="20"/>
          <w:szCs w:val="20"/>
          <w:highlight w:val="yellow"/>
        </w:rPr>
      </w:pPr>
      <w:ins w:id="7280" w:author="Author">
        <w:r w:rsidRPr="002B0595">
          <w:rPr>
            <w:rFonts w:ascii="Arial" w:hAnsi="Arial" w:cs="Arial"/>
            <w:b/>
            <w:sz w:val="20"/>
            <w:szCs w:val="20"/>
            <w:highlight w:val="yellow"/>
          </w:rPr>
          <w:t>Generator Interconnection Procedures (GIP)</w:t>
        </w:r>
        <w:r w:rsidRPr="002B0595">
          <w:rPr>
            <w:rFonts w:ascii="Arial" w:hAnsi="Arial" w:cs="Arial"/>
            <w:sz w:val="20"/>
            <w:szCs w:val="20"/>
            <w:highlight w:val="yellow"/>
          </w:rPr>
          <w:t xml:space="preserve"> shall mean the CAISO protocol that sets forth the interconnection procedures applicable to an Interconnection Request pertaining to a Large Generating Facility that is included in CAISO Tariff Appendix Y.</w:t>
        </w:r>
      </w:ins>
    </w:p>
    <w:p w14:paraId="7B387BD5" w14:textId="77777777" w:rsidR="00ED55A9" w:rsidRPr="002B0595" w:rsidRDefault="00ED55A9" w:rsidP="00ED55A9">
      <w:pPr>
        <w:ind w:firstLine="720"/>
        <w:rPr>
          <w:ins w:id="7281" w:author="Author"/>
          <w:rFonts w:ascii="Arial" w:hAnsi="Arial" w:cs="Arial"/>
          <w:b/>
          <w:sz w:val="20"/>
          <w:szCs w:val="20"/>
          <w:highlight w:val="yellow"/>
        </w:rPr>
      </w:pPr>
    </w:p>
    <w:p w14:paraId="40F39B7B" w14:textId="77777777" w:rsidR="00ED55A9" w:rsidRPr="002B0595" w:rsidRDefault="00ED55A9" w:rsidP="00ED55A9">
      <w:pPr>
        <w:ind w:firstLine="720"/>
        <w:rPr>
          <w:ins w:id="7282" w:author="Author"/>
          <w:rFonts w:ascii="Arial" w:hAnsi="Arial" w:cs="Arial"/>
          <w:sz w:val="20"/>
          <w:szCs w:val="20"/>
          <w:highlight w:val="yellow"/>
        </w:rPr>
      </w:pPr>
      <w:ins w:id="7283" w:author="Author">
        <w:r w:rsidRPr="002B0595">
          <w:rPr>
            <w:rFonts w:ascii="Arial" w:hAnsi="Arial" w:cs="Arial"/>
            <w:b/>
            <w:sz w:val="20"/>
            <w:szCs w:val="20"/>
            <w:highlight w:val="yellow"/>
          </w:rPr>
          <w:t>Generator Interconnection Study Process Agreement</w:t>
        </w:r>
        <w:r w:rsidRPr="002B0595">
          <w:rPr>
            <w:rFonts w:ascii="Arial" w:hAnsi="Arial" w:cs="Arial"/>
            <w:sz w:val="20"/>
            <w:szCs w:val="20"/>
            <w:highlight w:val="yellow"/>
          </w:rPr>
          <w:t xml:space="preserve"> shall mean the agreement between the Interconnection Customer and the CAISO for the conduct of the Interconnection Studies.</w:t>
        </w:r>
      </w:ins>
    </w:p>
    <w:p w14:paraId="5CA09653" w14:textId="77777777" w:rsidR="00ED55A9" w:rsidRPr="002B0595" w:rsidRDefault="00EF2BAC" w:rsidP="00ED55A9">
      <w:pPr>
        <w:rPr>
          <w:rFonts w:ascii="Arial" w:hAnsi="Arial" w:cs="Arial"/>
          <w:sz w:val="20"/>
          <w:szCs w:val="20"/>
          <w:highlight w:val="yellow"/>
        </w:rPr>
      </w:pPr>
      <w:r w:rsidRPr="00EF2BAC">
        <w:rPr>
          <w:rFonts w:ascii="Arial" w:hAnsi="Arial" w:cs="Arial"/>
          <w:sz w:val="20"/>
          <w:szCs w:val="20"/>
          <w:highlight w:val="yellow"/>
          <w:rPrChange w:id="7284" w:author="Author" w:date="2010-10-18T07:28:00Z">
            <w:rPr>
              <w:rFonts w:ascii="Arial" w:hAnsi="Arial" w:cs="Arial"/>
              <w:b/>
              <w:bCs/>
              <w:i/>
              <w:iCs/>
              <w:color w:val="000000"/>
              <w:sz w:val="20"/>
              <w:szCs w:val="20"/>
            </w:rPr>
          </w:rPrChange>
        </w:rPr>
        <w:t xml:space="preserve"> </w:t>
      </w:r>
    </w:p>
    <w:p w14:paraId="17B3C36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Good Utility Practice</w:t>
      </w:r>
      <w:r w:rsidRPr="002B0595">
        <w:rPr>
          <w:rFonts w:ascii="Arial" w:hAnsi="Arial" w:cs="Arial"/>
          <w:sz w:val="20"/>
          <w:szCs w:val="20"/>
          <w:highlight w:val="yellow"/>
        </w:rPr>
        <w:t xml:space="preserv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any one of a number of the optimum practices, methods, or acts to the exclusion of all others, but rather to be acceptable practices, methods, or acts generally accepted in the region.</w:t>
      </w:r>
    </w:p>
    <w:p w14:paraId="665CD4D5"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25DDDFA"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Governmental Authority</w:t>
      </w:r>
      <w:r w:rsidRPr="002B0595">
        <w:rPr>
          <w:rFonts w:ascii="Arial" w:hAnsi="Arial" w:cs="Arial"/>
          <w:sz w:val="20"/>
          <w:szCs w:val="20"/>
          <w:highlight w:val="yellow"/>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Participating TO, or any Affiliate thereof.</w:t>
      </w:r>
    </w:p>
    <w:p w14:paraId="36197731" w14:textId="77777777" w:rsidR="00ED55A9" w:rsidRPr="002B0595" w:rsidRDefault="00ED55A9" w:rsidP="00ED55A9">
      <w:pPr>
        <w:rPr>
          <w:ins w:id="7285" w:author="Author"/>
          <w:rFonts w:ascii="Arial" w:hAnsi="Arial" w:cs="Arial"/>
          <w:b/>
          <w:sz w:val="20"/>
          <w:szCs w:val="20"/>
          <w:highlight w:val="yellow"/>
        </w:rPr>
      </w:pPr>
    </w:p>
    <w:p w14:paraId="09FE758F" w14:textId="77777777" w:rsidR="00ED55A9" w:rsidRPr="002B0595" w:rsidRDefault="00ED55A9" w:rsidP="00ED55A9">
      <w:pPr>
        <w:ind w:firstLine="720"/>
        <w:rPr>
          <w:ins w:id="7286" w:author="Author"/>
          <w:rFonts w:ascii="Arial" w:hAnsi="Arial" w:cs="Arial"/>
          <w:sz w:val="20"/>
          <w:szCs w:val="20"/>
          <w:highlight w:val="yellow"/>
        </w:rPr>
      </w:pPr>
      <w:ins w:id="7287" w:author="Author">
        <w:r w:rsidRPr="002B0595">
          <w:rPr>
            <w:rFonts w:ascii="Arial" w:hAnsi="Arial" w:cs="Arial"/>
            <w:b/>
            <w:sz w:val="20"/>
            <w:szCs w:val="20"/>
            <w:highlight w:val="yellow"/>
          </w:rPr>
          <w:t>Governing Independent Study Process Interconnection Studies</w:t>
        </w:r>
        <w:r w:rsidRPr="002B0595">
          <w:rPr>
            <w:rFonts w:ascii="Arial" w:hAnsi="Arial" w:cs="Arial"/>
            <w:sz w:val="20"/>
            <w:szCs w:val="20"/>
            <w:highlight w:val="yellow"/>
          </w:rPr>
          <w:t xml:space="preserve"> shall mean the engineering study(ies) conducted or caused to be performed by the CAISO, in coordination with the applicable Participating TO(s), that evaluates the impact of the proposed interconnection on the safety and reliability of the Participating TO’s Transmission System and, if applicable, an Affected System, which shall consist primarily of a Facilities Study as described in Section 4.5 of the Generation Interconnection Procedure</w:t>
        </w:r>
      </w:ins>
      <w:ins w:id="7288" w:author="Alston &amp; Bird" w:date="2010-10-18T12:10:00Z">
        <w:r w:rsidR="00EF2BAC" w:rsidRPr="00EF2BAC">
          <w:rPr>
            <w:rFonts w:ascii="Arial" w:hAnsi="Arial" w:cs="Arial"/>
            <w:sz w:val="20"/>
            <w:szCs w:val="20"/>
            <w:highlight w:val="yellow"/>
            <w:rPrChange w:id="7289" w:author="Alston &amp; Bird" w:date="2010-10-18T12:10:00Z">
              <w:rPr>
                <w:rFonts w:ascii="Arial" w:hAnsi="Arial" w:cs="Arial"/>
                <w:b/>
                <w:bCs/>
                <w:i/>
                <w:iCs/>
                <w:sz w:val="20"/>
                <w:szCs w:val="20"/>
              </w:rPr>
            </w:rPrChange>
          </w:rPr>
          <w:t>s</w:t>
        </w:r>
      </w:ins>
      <w:ins w:id="7290" w:author="Author">
        <w:r w:rsidRPr="002B0595">
          <w:rPr>
            <w:rFonts w:ascii="Arial" w:hAnsi="Arial" w:cs="Arial"/>
            <w:sz w:val="20"/>
            <w:szCs w:val="20"/>
            <w:highlight w:val="yellow"/>
          </w:rPr>
          <w:t xml:space="preserve"> or a System Impact Study as described in Section 4.4 of the Generation Interconnection Procedures.</w:t>
        </w:r>
      </w:ins>
    </w:p>
    <w:p w14:paraId="01F0B1DD" w14:textId="77777777" w:rsidR="00ED55A9" w:rsidRPr="002B0595" w:rsidRDefault="00EF2BAC" w:rsidP="00ED55A9">
      <w:pPr>
        <w:rPr>
          <w:rFonts w:ascii="Arial" w:hAnsi="Arial" w:cs="Arial"/>
          <w:sz w:val="20"/>
          <w:szCs w:val="20"/>
          <w:highlight w:val="yellow"/>
        </w:rPr>
      </w:pPr>
      <w:r w:rsidRPr="00EF2BAC">
        <w:rPr>
          <w:rFonts w:ascii="Arial" w:hAnsi="Arial" w:cs="Arial"/>
          <w:sz w:val="20"/>
          <w:szCs w:val="20"/>
          <w:highlight w:val="yellow"/>
          <w:rPrChange w:id="7291" w:author="Author" w:date="2010-10-18T07:28:00Z">
            <w:rPr>
              <w:rFonts w:ascii="Arial" w:hAnsi="Arial" w:cs="Arial"/>
              <w:b/>
              <w:bCs/>
              <w:i/>
              <w:iCs/>
              <w:color w:val="000000"/>
              <w:sz w:val="20"/>
              <w:szCs w:val="20"/>
            </w:rPr>
          </w:rPrChange>
        </w:rPr>
        <w:t xml:space="preserve"> </w:t>
      </w:r>
    </w:p>
    <w:p w14:paraId="09E426A2"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Hazardous Substances</w:t>
      </w:r>
      <w:r w:rsidRPr="002B0595">
        <w:rPr>
          <w:rFonts w:ascii="Arial" w:hAnsi="Arial" w:cs="Arial"/>
          <w:sz w:val="20"/>
          <w:szCs w:val="20"/>
          <w:highlight w:val="yellow"/>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14:paraId="10AAC2F0"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0205307F"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Initial Synchronization Date</w:t>
      </w:r>
      <w:r w:rsidRPr="002B0595">
        <w:rPr>
          <w:rFonts w:ascii="Arial" w:hAnsi="Arial" w:cs="Arial"/>
          <w:sz w:val="20"/>
          <w:szCs w:val="20"/>
          <w:highlight w:val="yellow"/>
        </w:rPr>
        <w:t xml:space="preserve"> shall mean the date upon which an Electric Generating Unit is initially synchronized and upon which Trial Operation begins.</w:t>
      </w:r>
    </w:p>
    <w:p w14:paraId="1C222F0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672C1D3"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B829D2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In-Service Date</w:t>
      </w:r>
      <w:r w:rsidRPr="002B0595">
        <w:rPr>
          <w:rFonts w:ascii="Arial" w:hAnsi="Arial" w:cs="Arial"/>
          <w:sz w:val="20"/>
          <w:szCs w:val="20"/>
          <w:highlight w:val="yellow"/>
        </w:rPr>
        <w:t xml:space="preserve"> shall mean the date upon which the Interconnection Customer reasonably expects it will be ready to begin use of the Participating TO’s Interconnection Facilities to obtain back feed power.</w:t>
      </w:r>
    </w:p>
    <w:p w14:paraId="3CD47727"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DEBE8A9"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Interconnection Customer's Interconnection Facilities</w:t>
      </w:r>
      <w:r w:rsidRPr="002B0595">
        <w:rPr>
          <w:rFonts w:ascii="Arial" w:hAnsi="Arial" w:cs="Arial"/>
          <w:sz w:val="20"/>
          <w:szCs w:val="20"/>
          <w:highlight w:val="yellow"/>
        </w:rPr>
        <w:t xml:space="preserve"> shall mean all facilities and equipment, as identified in Appendix A of this LGIA, that are located between the Generating Facility and the Point of Change of Ownership, including any modification, addition, or upgrades to such facilities and equipment necessary to physically and electrically interconnect the Generating Facility to the Participating TO’s Transmission System.  Interconnection Customer's Interconnection Facilities are sole use facilities.</w:t>
      </w:r>
    </w:p>
    <w:p w14:paraId="1E497EE7"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04961FCA"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Interconnection Facilities</w:t>
      </w:r>
      <w:r w:rsidRPr="002B0595">
        <w:rPr>
          <w:rFonts w:ascii="Arial" w:hAnsi="Arial" w:cs="Arial"/>
          <w:sz w:val="20"/>
          <w:szCs w:val="20"/>
          <w:highlight w:val="yellow"/>
        </w:rPr>
        <w:t xml:space="preserve"> shall mean the Participating TO’s 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Participating TO’s Transmission System.  Interconnection Facilities are sole use facilities and shall not include Distribution Upgrades, Stand Alone Network Upgrades or Network Upgrades.</w:t>
      </w:r>
    </w:p>
    <w:p w14:paraId="0E4E40E2" w14:textId="77777777" w:rsidR="00ED55A9" w:rsidRPr="002B0595" w:rsidRDefault="00EF2BAC" w:rsidP="00ED55A9">
      <w:pPr>
        <w:rPr>
          <w:rFonts w:ascii="Arial" w:hAnsi="Arial" w:cs="Arial"/>
          <w:sz w:val="20"/>
          <w:szCs w:val="20"/>
          <w:highlight w:val="yellow"/>
        </w:rPr>
      </w:pPr>
      <w:r w:rsidRPr="00EF2BAC">
        <w:rPr>
          <w:rFonts w:ascii="Arial" w:hAnsi="Arial" w:cs="Arial"/>
          <w:sz w:val="20"/>
          <w:szCs w:val="20"/>
          <w:highlight w:val="yellow"/>
          <w:rPrChange w:id="7292" w:author="Author" w:date="2010-10-18T07:28:00Z">
            <w:rPr>
              <w:rFonts w:ascii="Arial" w:hAnsi="Arial" w:cs="Arial"/>
              <w:b/>
              <w:bCs/>
              <w:i/>
              <w:iCs/>
              <w:color w:val="000000"/>
              <w:sz w:val="20"/>
              <w:szCs w:val="20"/>
            </w:rPr>
          </w:rPrChange>
        </w:rPr>
        <w:t xml:space="preserve"> </w:t>
      </w:r>
    </w:p>
    <w:p w14:paraId="6B1BCFED" w14:textId="77777777" w:rsidR="00ED55A9" w:rsidRPr="002B0595" w:rsidRDefault="00EF2BAC" w:rsidP="00ED55A9">
      <w:pPr>
        <w:ind w:firstLine="720"/>
        <w:rPr>
          <w:rFonts w:ascii="Arial" w:hAnsi="Arial" w:cs="Arial"/>
          <w:sz w:val="20"/>
          <w:szCs w:val="20"/>
          <w:highlight w:val="yellow"/>
        </w:rPr>
      </w:pPr>
      <w:r w:rsidRPr="00EF2BAC">
        <w:rPr>
          <w:rFonts w:ascii="Arial" w:hAnsi="Arial" w:cs="Arial"/>
          <w:b/>
          <w:sz w:val="20"/>
          <w:szCs w:val="20"/>
          <w:highlight w:val="yellow"/>
          <w:rPrChange w:id="7293" w:author="Author" w:date="2010-10-18T07:28:00Z">
            <w:rPr>
              <w:rFonts w:ascii="Arial" w:hAnsi="Arial" w:cs="Arial"/>
              <w:b/>
              <w:bCs/>
              <w:i/>
              <w:iCs/>
              <w:color w:val="000000"/>
              <w:sz w:val="20"/>
              <w:szCs w:val="20"/>
            </w:rPr>
          </w:rPrChange>
        </w:rPr>
        <w:t>Interconnection Financial Security</w:t>
      </w:r>
      <w:r w:rsidRPr="00EF2BAC">
        <w:rPr>
          <w:rFonts w:ascii="Arial" w:hAnsi="Arial" w:cs="Arial"/>
          <w:sz w:val="20"/>
          <w:szCs w:val="20"/>
          <w:highlight w:val="yellow"/>
          <w:rPrChange w:id="7294" w:author="Author" w:date="2010-10-18T07:28:00Z">
            <w:rPr>
              <w:rFonts w:ascii="Arial" w:hAnsi="Arial" w:cs="Arial"/>
              <w:b/>
              <w:bCs/>
              <w:i/>
              <w:iCs/>
              <w:color w:val="000000"/>
              <w:sz w:val="20"/>
              <w:szCs w:val="20"/>
            </w:rPr>
          </w:rPrChange>
        </w:rPr>
        <w:t xml:space="preserve"> shall </w:t>
      </w:r>
      <w:ins w:id="7295" w:author="Author">
        <w:r w:rsidR="00ED55A9" w:rsidRPr="002B0595">
          <w:rPr>
            <w:rFonts w:ascii="Arial" w:hAnsi="Arial" w:cs="Arial"/>
            <w:sz w:val="20"/>
            <w:szCs w:val="20"/>
            <w:highlight w:val="yellow"/>
          </w:rPr>
          <w:t>mean any of</w:t>
        </w:r>
      </w:ins>
      <w:del w:id="7296" w:author="Author">
        <w:r w:rsidR="00ED55A9" w:rsidRPr="002B0595">
          <w:rPr>
            <w:rFonts w:ascii="Arial" w:hAnsi="Arial" w:cs="Arial"/>
            <w:color w:val="000000"/>
            <w:sz w:val="20"/>
            <w:szCs w:val="20"/>
            <w:highlight w:val="yellow"/>
          </w:rPr>
          <w:delText>have</w:delText>
        </w:r>
      </w:del>
      <w:r w:rsidRPr="00EF2BAC">
        <w:rPr>
          <w:rFonts w:ascii="Arial" w:hAnsi="Arial" w:cs="Arial"/>
          <w:sz w:val="20"/>
          <w:szCs w:val="20"/>
          <w:highlight w:val="yellow"/>
          <w:rPrChange w:id="7297" w:author="Author" w:date="2010-10-18T07:28:00Z">
            <w:rPr>
              <w:rFonts w:ascii="Arial" w:hAnsi="Arial" w:cs="Arial"/>
              <w:b/>
              <w:bCs/>
              <w:i/>
              <w:iCs/>
              <w:color w:val="000000"/>
              <w:sz w:val="20"/>
              <w:szCs w:val="20"/>
            </w:rPr>
          </w:rPrChange>
        </w:rPr>
        <w:t xml:space="preserve"> the </w:t>
      </w:r>
      <w:ins w:id="7298" w:author="Author">
        <w:r w:rsidR="00ED55A9" w:rsidRPr="002B0595">
          <w:rPr>
            <w:rFonts w:ascii="Arial" w:hAnsi="Arial" w:cs="Arial"/>
            <w:sz w:val="20"/>
            <w:szCs w:val="20"/>
            <w:highlight w:val="yellow"/>
          </w:rPr>
          <w:t>financial instruments  listed</w:t>
        </w:r>
      </w:ins>
      <w:del w:id="7299" w:author="Author">
        <w:r w:rsidR="00ED55A9" w:rsidRPr="002B0595">
          <w:rPr>
            <w:rFonts w:ascii="Arial" w:hAnsi="Arial" w:cs="Arial"/>
            <w:color w:val="000000"/>
            <w:sz w:val="20"/>
            <w:szCs w:val="20"/>
            <w:highlight w:val="yellow"/>
          </w:rPr>
          <w:delText>meaning assigned to it</w:delText>
        </w:r>
      </w:del>
      <w:r w:rsidRPr="00EF2BAC">
        <w:rPr>
          <w:rFonts w:ascii="Arial" w:hAnsi="Arial" w:cs="Arial"/>
          <w:sz w:val="20"/>
          <w:szCs w:val="20"/>
          <w:highlight w:val="yellow"/>
          <w:rPrChange w:id="7300" w:author="Author" w:date="2010-10-18T07:28:00Z">
            <w:rPr>
              <w:rFonts w:ascii="Arial" w:hAnsi="Arial" w:cs="Arial"/>
              <w:b/>
              <w:bCs/>
              <w:i/>
              <w:iCs/>
              <w:color w:val="000000"/>
              <w:sz w:val="20"/>
              <w:szCs w:val="20"/>
            </w:rPr>
          </w:rPrChange>
        </w:rPr>
        <w:t xml:space="preserve"> in Section </w:t>
      </w:r>
      <w:ins w:id="7301" w:author="Author">
        <w:r w:rsidR="00ED55A9" w:rsidRPr="002B0595">
          <w:rPr>
            <w:rFonts w:ascii="Arial" w:hAnsi="Arial" w:cs="Arial"/>
            <w:sz w:val="20"/>
            <w:szCs w:val="20"/>
            <w:highlight w:val="yellow"/>
          </w:rPr>
          <w:t>9.</w:t>
        </w:r>
      </w:ins>
      <w:r w:rsidRPr="00EF2BAC">
        <w:rPr>
          <w:rFonts w:ascii="Arial" w:hAnsi="Arial" w:cs="Arial"/>
          <w:sz w:val="20"/>
          <w:szCs w:val="20"/>
          <w:highlight w:val="yellow"/>
          <w:rPrChange w:id="7302" w:author="Author" w:date="2010-10-18T07:28:00Z">
            <w:rPr>
              <w:rFonts w:ascii="Arial" w:hAnsi="Arial" w:cs="Arial"/>
              <w:b/>
              <w:bCs/>
              <w:i/>
              <w:iCs/>
              <w:color w:val="000000"/>
              <w:sz w:val="20"/>
              <w:szCs w:val="20"/>
            </w:rPr>
          </w:rPrChange>
        </w:rPr>
        <w:t>1</w:t>
      </w:r>
      <w:ins w:id="7303" w:author="Author">
        <w:r w:rsidR="00ED55A9" w:rsidRPr="002B0595">
          <w:rPr>
            <w:rFonts w:ascii="Arial" w:hAnsi="Arial" w:cs="Arial"/>
            <w:sz w:val="20"/>
            <w:szCs w:val="20"/>
            <w:highlight w:val="yellow"/>
          </w:rPr>
          <w:t xml:space="preserve"> </w:t>
        </w:r>
      </w:ins>
      <w:del w:id="7304" w:author="Author">
        <w:r w:rsidR="00ED55A9" w:rsidRPr="002B0595">
          <w:rPr>
            <w:rFonts w:ascii="Arial" w:hAnsi="Arial" w:cs="Arial"/>
            <w:color w:val="000000"/>
            <w:sz w:val="20"/>
            <w:szCs w:val="20"/>
            <w:highlight w:val="yellow"/>
          </w:rPr>
          <w:delText>.2</w:delText>
        </w:r>
      </w:del>
      <w:r w:rsidRPr="00EF2BAC">
        <w:rPr>
          <w:rFonts w:ascii="Arial" w:hAnsi="Arial" w:cs="Arial"/>
          <w:sz w:val="20"/>
          <w:szCs w:val="20"/>
          <w:highlight w:val="yellow"/>
          <w:rPrChange w:id="7305" w:author="Author" w:date="2010-10-18T07:28:00Z">
            <w:rPr>
              <w:rFonts w:ascii="Arial" w:hAnsi="Arial" w:cs="Arial"/>
              <w:b/>
              <w:bCs/>
              <w:i/>
              <w:iCs/>
              <w:color w:val="000000"/>
              <w:sz w:val="20"/>
              <w:szCs w:val="20"/>
            </w:rPr>
          </w:rPrChange>
        </w:rPr>
        <w:t xml:space="preserve"> of the </w:t>
      </w:r>
      <w:ins w:id="7306" w:author="Author">
        <w:r w:rsidR="00ED55A9" w:rsidRPr="002B0595">
          <w:rPr>
            <w:rFonts w:ascii="Arial" w:hAnsi="Arial" w:cs="Arial"/>
            <w:sz w:val="20"/>
            <w:szCs w:val="20"/>
            <w:highlight w:val="yellow"/>
          </w:rPr>
          <w:t>GIP that are posted by an Interconnection Customer</w:t>
        </w:r>
      </w:ins>
      <w:del w:id="7307" w:author="Author">
        <w:r w:rsidR="00ED55A9" w:rsidRPr="002B0595">
          <w:rPr>
            <w:rFonts w:ascii="Arial" w:hAnsi="Arial" w:cs="Arial"/>
            <w:color w:val="000000"/>
            <w:sz w:val="20"/>
            <w:szCs w:val="20"/>
            <w:highlight w:val="yellow"/>
          </w:rPr>
          <w:delText>LGIP</w:delText>
        </w:r>
      </w:del>
      <w:r w:rsidRPr="00EF2BAC">
        <w:rPr>
          <w:rFonts w:ascii="Arial" w:hAnsi="Arial" w:cs="Arial"/>
          <w:sz w:val="20"/>
          <w:szCs w:val="20"/>
          <w:highlight w:val="yellow"/>
          <w:rPrChange w:id="7308" w:author="Author" w:date="2010-10-18T07:28:00Z">
            <w:rPr>
              <w:rFonts w:ascii="Arial" w:hAnsi="Arial" w:cs="Arial"/>
              <w:b/>
              <w:bCs/>
              <w:i/>
              <w:iCs/>
              <w:color w:val="000000"/>
              <w:sz w:val="20"/>
              <w:szCs w:val="20"/>
            </w:rPr>
          </w:rPrChange>
        </w:rPr>
        <w:t>.</w:t>
      </w:r>
    </w:p>
    <w:p w14:paraId="2504AF49" w14:textId="77777777" w:rsidR="00ED55A9" w:rsidRPr="002B0595" w:rsidRDefault="00ED55A9" w:rsidP="00ED55A9">
      <w:pPr>
        <w:ind w:firstLine="720"/>
        <w:rPr>
          <w:rFonts w:ascii="Arial" w:hAnsi="Arial" w:cs="Arial"/>
          <w:sz w:val="20"/>
          <w:szCs w:val="20"/>
          <w:highlight w:val="yellow"/>
        </w:rPr>
      </w:pPr>
      <w:del w:id="7309" w:author="Author">
        <w:r w:rsidRPr="002B0595">
          <w:rPr>
            <w:rFonts w:ascii="Arial" w:hAnsi="Arial" w:cs="Arial"/>
            <w:color w:val="000000"/>
            <w:sz w:val="20"/>
            <w:szCs w:val="20"/>
            <w:highlight w:val="yellow"/>
          </w:rPr>
          <w:delText xml:space="preserve"> </w:delText>
        </w:r>
      </w:del>
    </w:p>
    <w:p w14:paraId="3FC5447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Interconnection Handbook</w:t>
      </w:r>
      <w:r w:rsidRPr="002B0595">
        <w:rPr>
          <w:rFonts w:ascii="Arial" w:hAnsi="Arial" w:cs="Arial"/>
          <w:sz w:val="20"/>
          <w:szCs w:val="20"/>
          <w:highlight w:val="yellow"/>
        </w:rPr>
        <w:t xml:space="preserve"> shall mean a handbook, developed by the Participating TO and posted on the Participating TO’s web site or otherwise made available by the Participating TO, describing technical and operational requirements for wholesale generators and loads connected to the Participating TO's portion of the CAISO Controlled Grid, as such handbook may be modified or superseded from time to time.  Participating TO's standards contained in the Interconnection Handbook shall be deemed consistent with Good Utility Practice and Applicable Reliability Standards.  In the event of a conflict between the terms of this LGIA and the terms of the Participating TO's Interconnection Handbook, the terms in this LGIA shall apply.</w:t>
      </w:r>
    </w:p>
    <w:p w14:paraId="0DE10F09" w14:textId="77777777" w:rsidR="00ED55A9" w:rsidRPr="002B0595" w:rsidRDefault="00ED55A9" w:rsidP="00ED55A9">
      <w:pPr>
        <w:ind w:firstLine="720"/>
        <w:rPr>
          <w:rFonts w:ascii="Arial" w:hAnsi="Arial" w:cs="Arial"/>
          <w:b/>
          <w:sz w:val="20"/>
          <w:szCs w:val="20"/>
          <w:highlight w:val="yellow"/>
        </w:rPr>
      </w:pPr>
      <w:r w:rsidRPr="002B0595">
        <w:rPr>
          <w:rFonts w:ascii="Arial" w:hAnsi="Arial" w:cs="Arial"/>
          <w:b/>
          <w:sz w:val="20"/>
          <w:szCs w:val="20"/>
          <w:highlight w:val="yellow"/>
        </w:rPr>
        <w:t xml:space="preserve"> </w:t>
      </w:r>
    </w:p>
    <w:p w14:paraId="0E0A7269" w14:textId="77777777" w:rsidR="00ED55A9" w:rsidRPr="002B0595" w:rsidRDefault="00EF2BAC" w:rsidP="00ED55A9">
      <w:pPr>
        <w:ind w:firstLine="720"/>
        <w:rPr>
          <w:rFonts w:ascii="Arial" w:hAnsi="Arial" w:cs="Arial"/>
          <w:sz w:val="20"/>
          <w:szCs w:val="20"/>
          <w:highlight w:val="yellow"/>
        </w:rPr>
      </w:pPr>
      <w:r w:rsidRPr="00EF2BAC">
        <w:rPr>
          <w:rFonts w:ascii="Arial" w:hAnsi="Arial" w:cs="Arial"/>
          <w:b/>
          <w:sz w:val="20"/>
          <w:szCs w:val="20"/>
          <w:highlight w:val="yellow"/>
          <w:rPrChange w:id="7310" w:author="Author" w:date="2010-10-18T07:28:00Z">
            <w:rPr>
              <w:rFonts w:ascii="Arial" w:hAnsi="Arial" w:cs="Arial"/>
              <w:b/>
              <w:bCs/>
              <w:i/>
              <w:iCs/>
              <w:color w:val="000000"/>
              <w:sz w:val="20"/>
              <w:szCs w:val="20"/>
            </w:rPr>
          </w:rPrChange>
        </w:rPr>
        <w:t>Interconnection Request</w:t>
      </w:r>
      <w:r w:rsidRPr="00EF2BAC">
        <w:rPr>
          <w:rFonts w:ascii="Arial" w:hAnsi="Arial" w:cs="Arial"/>
          <w:sz w:val="20"/>
          <w:szCs w:val="20"/>
          <w:highlight w:val="yellow"/>
          <w:rPrChange w:id="7311" w:author="Author" w:date="2010-10-18T07:28:00Z">
            <w:rPr>
              <w:rFonts w:ascii="Arial" w:hAnsi="Arial" w:cs="Arial"/>
              <w:b/>
              <w:bCs/>
              <w:i/>
              <w:iCs/>
              <w:color w:val="000000"/>
              <w:sz w:val="20"/>
              <w:szCs w:val="20"/>
            </w:rPr>
          </w:rPrChange>
        </w:rPr>
        <w:t xml:space="preserve"> shall mean a request, in the form of Appendix 1 to the </w:t>
      </w:r>
      <w:del w:id="7312" w:author="Author">
        <w:r w:rsidR="00ED55A9" w:rsidRPr="002B0595">
          <w:rPr>
            <w:rFonts w:ascii="Arial" w:hAnsi="Arial" w:cs="Arial"/>
            <w:color w:val="000000"/>
            <w:sz w:val="20"/>
            <w:szCs w:val="20"/>
            <w:highlight w:val="yellow"/>
          </w:rPr>
          <w:delText xml:space="preserve">Large </w:delText>
        </w:r>
      </w:del>
      <w:r w:rsidRPr="00EF2BAC">
        <w:rPr>
          <w:rFonts w:ascii="Arial" w:hAnsi="Arial" w:cs="Arial"/>
          <w:sz w:val="20"/>
          <w:szCs w:val="20"/>
          <w:highlight w:val="yellow"/>
          <w:rPrChange w:id="7313" w:author="Author" w:date="2010-10-18T07:28:00Z">
            <w:rPr>
              <w:rFonts w:ascii="Arial" w:hAnsi="Arial" w:cs="Arial"/>
              <w:b/>
              <w:bCs/>
              <w:i/>
              <w:iCs/>
              <w:color w:val="000000"/>
              <w:sz w:val="20"/>
              <w:szCs w:val="20"/>
            </w:rPr>
          </w:rPrChange>
        </w:rPr>
        <w:t>Generator Interconnection Procedures, in accordance with the CAISO Tariff.</w:t>
      </w:r>
    </w:p>
    <w:p w14:paraId="41D3EB14" w14:textId="77777777" w:rsidR="00ED55A9" w:rsidRPr="002B0595" w:rsidRDefault="00EF2BAC" w:rsidP="00ED55A9">
      <w:pPr>
        <w:rPr>
          <w:rFonts w:ascii="Arial" w:hAnsi="Arial" w:cs="Arial"/>
          <w:b/>
          <w:sz w:val="20"/>
          <w:szCs w:val="20"/>
          <w:highlight w:val="yellow"/>
        </w:rPr>
      </w:pPr>
      <w:r w:rsidRPr="00EF2BAC">
        <w:rPr>
          <w:rFonts w:ascii="Arial" w:hAnsi="Arial" w:cs="Arial"/>
          <w:sz w:val="20"/>
          <w:szCs w:val="20"/>
          <w:highlight w:val="yellow"/>
          <w:rPrChange w:id="7314" w:author="Author" w:date="2010-10-18T07:28:00Z">
            <w:rPr>
              <w:rFonts w:ascii="Arial" w:hAnsi="Arial" w:cs="Arial"/>
              <w:b/>
              <w:bCs/>
              <w:i/>
              <w:iCs/>
              <w:color w:val="000000"/>
              <w:sz w:val="20"/>
              <w:szCs w:val="20"/>
            </w:rPr>
          </w:rPrChange>
        </w:rPr>
        <w:t xml:space="preserve"> </w:t>
      </w:r>
    </w:p>
    <w:p w14:paraId="79EE3C4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Interconnection Service</w:t>
      </w:r>
      <w:r w:rsidRPr="002B0595">
        <w:rPr>
          <w:rFonts w:ascii="Arial" w:hAnsi="Arial" w:cs="Arial"/>
          <w:sz w:val="20"/>
          <w:szCs w:val="20"/>
          <w:highlight w:val="yellow"/>
        </w:rPr>
        <w:t xml:space="preserve"> shall mean the service provided by the Participating TO and CAISO associated with interconnecting the Interconnection Customer’s Generating Facility to the Participating TO’s Transmission System and enabling the CAISO Controlled Grid to receive electric energy and capacity from the Generating Facility at the Point of Interconnection, pursuant to the terms of this LGIA, the Participating TO’s Transmission Owner Tariff, and the CAISO Tariff.</w:t>
      </w:r>
    </w:p>
    <w:p w14:paraId="438C2E3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73D6B319"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Interconnection Study</w:t>
      </w:r>
      <w:r w:rsidRPr="002B0595">
        <w:rPr>
          <w:rFonts w:ascii="Arial" w:hAnsi="Arial" w:cs="Arial"/>
          <w:sz w:val="20"/>
          <w:szCs w:val="20"/>
          <w:highlight w:val="yellow"/>
        </w:rPr>
        <w:t xml:space="preserve"> shall mean</w:t>
      </w:r>
    </w:p>
    <w:p w14:paraId="0EA1B73A" w14:textId="77777777" w:rsidR="00ED55A9" w:rsidRPr="002B0595" w:rsidRDefault="00ED55A9" w:rsidP="003E775F">
      <w:pPr>
        <w:pStyle w:val="ListParagraph"/>
        <w:numPr>
          <w:ilvl w:val="0"/>
          <w:numId w:val="35"/>
        </w:numPr>
        <w:tabs>
          <w:tab w:val="left" w:pos="720"/>
        </w:tabs>
        <w:rPr>
          <w:rFonts w:ascii="Arial" w:hAnsi="Arial" w:cs="Arial"/>
          <w:sz w:val="20"/>
          <w:szCs w:val="20"/>
          <w:highlight w:val="yellow"/>
        </w:rPr>
      </w:pPr>
      <w:ins w:id="7315" w:author="Author">
        <w:r w:rsidRPr="002B0595">
          <w:rPr>
            <w:rFonts w:ascii="Arial" w:hAnsi="Arial" w:cs="Arial"/>
            <w:sz w:val="20"/>
            <w:szCs w:val="20"/>
            <w:highlight w:val="yellow"/>
          </w:rPr>
          <w:t>For Interconnection Requests processed under the Cluster Study Process described in the Generation Interconnection Procedures.</w:t>
        </w:r>
      </w:ins>
      <w:r w:rsidR="00EF2BAC" w:rsidRPr="00EF2BAC">
        <w:rPr>
          <w:rFonts w:ascii="Arial" w:hAnsi="Arial" w:cs="Arial"/>
          <w:sz w:val="20"/>
          <w:szCs w:val="20"/>
          <w:highlight w:val="yellow"/>
          <w:rPrChange w:id="7316" w:author="Author" w:date="2010-10-18T07:28:00Z">
            <w:rPr>
              <w:rFonts w:ascii="Arial" w:hAnsi="Arial" w:cs="Arial"/>
              <w:b/>
              <w:bCs/>
              <w:i/>
              <w:iCs/>
              <w:color w:val="000000"/>
              <w:sz w:val="20"/>
              <w:szCs w:val="20"/>
            </w:rPr>
          </w:rPrChange>
        </w:rPr>
        <w:t xml:space="preserve"> either of the following studies: the Phase I Interconnection Study or the Phase II Interconnection Study conducted or caused to be performed by the CAISO, in coordination with the applicable Participating TO(s), pursuant to the </w:t>
      </w:r>
      <w:del w:id="7317" w:author="Author">
        <w:r w:rsidRPr="002B0595">
          <w:rPr>
            <w:rFonts w:ascii="Arial" w:hAnsi="Arial" w:cs="Arial"/>
            <w:color w:val="000000"/>
            <w:sz w:val="20"/>
            <w:szCs w:val="20"/>
            <w:highlight w:val="yellow"/>
          </w:rPr>
          <w:delText xml:space="preserve">Large </w:delText>
        </w:r>
      </w:del>
      <w:r w:rsidR="00EF2BAC" w:rsidRPr="00EF2BAC">
        <w:rPr>
          <w:rFonts w:ascii="Arial" w:hAnsi="Arial" w:cs="Arial"/>
          <w:sz w:val="20"/>
          <w:szCs w:val="20"/>
          <w:highlight w:val="yellow"/>
          <w:rPrChange w:id="7318" w:author="Author" w:date="2010-10-18T07:28:00Z">
            <w:rPr>
              <w:rFonts w:ascii="Arial" w:hAnsi="Arial" w:cs="Arial"/>
              <w:b/>
              <w:bCs/>
              <w:i/>
              <w:iCs/>
              <w:color w:val="000000"/>
              <w:sz w:val="20"/>
              <w:szCs w:val="20"/>
            </w:rPr>
          </w:rPrChange>
        </w:rPr>
        <w:t>Generator Interconnection Procedures</w:t>
      </w:r>
      <w:ins w:id="7319" w:author="Author">
        <w:r w:rsidRPr="002B0595">
          <w:rPr>
            <w:rFonts w:ascii="Arial" w:hAnsi="Arial" w:cs="Arial"/>
            <w:sz w:val="20"/>
            <w:szCs w:val="20"/>
            <w:highlight w:val="yellow"/>
          </w:rPr>
          <w:t>;</w:t>
        </w:r>
      </w:ins>
      <w:del w:id="7320" w:author="Author">
        <w:r w:rsidRPr="002B0595">
          <w:rPr>
            <w:rFonts w:ascii="Arial" w:hAnsi="Arial" w:cs="Arial"/>
            <w:color w:val="000000"/>
            <w:sz w:val="20"/>
            <w:szCs w:val="20"/>
            <w:highlight w:val="yellow"/>
          </w:rPr>
          <w:delText>.</w:delText>
        </w:r>
      </w:del>
    </w:p>
    <w:p w14:paraId="6CFEEA55" w14:textId="77777777" w:rsidR="00ED55A9" w:rsidRPr="002B0595" w:rsidRDefault="003E775F" w:rsidP="003E775F">
      <w:pPr>
        <w:tabs>
          <w:tab w:val="left" w:pos="720"/>
        </w:tabs>
        <w:ind w:left="1440" w:hanging="720"/>
        <w:rPr>
          <w:ins w:id="7321" w:author="Author"/>
          <w:rFonts w:ascii="Arial" w:hAnsi="Arial" w:cs="Arial"/>
          <w:sz w:val="20"/>
          <w:szCs w:val="20"/>
          <w:highlight w:val="yellow"/>
        </w:rPr>
      </w:pPr>
      <w:r w:rsidRPr="002B0595">
        <w:rPr>
          <w:rFonts w:ascii="Arial" w:hAnsi="Arial" w:cs="Arial"/>
          <w:sz w:val="20"/>
          <w:szCs w:val="20"/>
          <w:highlight w:val="yellow"/>
        </w:rPr>
        <w:t>(ii)</w:t>
      </w:r>
      <w:r w:rsidRPr="002B0595">
        <w:rPr>
          <w:rFonts w:ascii="Arial" w:hAnsi="Arial" w:cs="Arial"/>
          <w:sz w:val="20"/>
          <w:szCs w:val="20"/>
          <w:highlight w:val="yellow"/>
        </w:rPr>
        <w:tab/>
      </w:r>
      <w:ins w:id="7322" w:author="Author">
        <w:r w:rsidR="00ED55A9" w:rsidRPr="002B0595">
          <w:rPr>
            <w:rFonts w:ascii="Arial" w:hAnsi="Arial" w:cs="Arial"/>
            <w:sz w:val="20"/>
            <w:szCs w:val="20"/>
            <w:highlight w:val="yellow"/>
          </w:rPr>
          <w:t>For Interconnection Requests processed under the Independent Study Process described in the Generation Interconnection Procedures, the governing study(ies) conducted or caused to be performed by the CAISO, in coordination with the applicable Participating TO(s), pursuant to the Generation Interconnection Procedures, which shall consist primarily of a Facilities Study as described in Section 4.5 of the GIP or a System Impact Study as described in Section 4.4 of the GIP.</w:t>
        </w:r>
      </w:ins>
    </w:p>
    <w:p w14:paraId="0A70BCE9" w14:textId="77777777" w:rsidR="00ED55A9" w:rsidRPr="002B0595" w:rsidRDefault="00ED55A9" w:rsidP="00ED55A9">
      <w:pPr>
        <w:ind w:firstLine="720"/>
        <w:rPr>
          <w:ins w:id="7323" w:author="Author"/>
          <w:rFonts w:ascii="Arial" w:hAnsi="Arial" w:cs="Arial"/>
          <w:sz w:val="20"/>
          <w:szCs w:val="20"/>
          <w:highlight w:val="yellow"/>
        </w:rPr>
      </w:pPr>
    </w:p>
    <w:p w14:paraId="220BFE34" w14:textId="77777777" w:rsidR="00ED55A9" w:rsidRPr="002B0595" w:rsidRDefault="00ED55A9" w:rsidP="00ED55A9">
      <w:pPr>
        <w:rPr>
          <w:del w:id="7324" w:author="Author"/>
          <w:rFonts w:ascii="Arial" w:hAnsi="Arial" w:cs="Arial"/>
          <w:color w:val="000000"/>
          <w:sz w:val="20"/>
          <w:szCs w:val="20"/>
          <w:highlight w:val="yellow"/>
        </w:rPr>
      </w:pPr>
      <w:ins w:id="7325" w:author="Author">
        <w:r w:rsidRPr="002B0595">
          <w:rPr>
            <w:rFonts w:ascii="Arial" w:hAnsi="Arial" w:cs="Arial"/>
            <w:sz w:val="20"/>
            <w:szCs w:val="20"/>
            <w:highlight w:val="yellow"/>
          </w:rPr>
          <w:t xml:space="preserve"> </w:t>
        </w:r>
      </w:ins>
      <w:del w:id="7326" w:author="Author">
        <w:r w:rsidRPr="002B0595">
          <w:rPr>
            <w:rFonts w:ascii="Arial" w:hAnsi="Arial" w:cs="Arial"/>
            <w:color w:val="000000"/>
            <w:sz w:val="20"/>
            <w:szCs w:val="20"/>
            <w:highlight w:val="yellow"/>
          </w:rPr>
          <w:delText xml:space="preserve"> </w:delText>
        </w:r>
      </w:del>
    </w:p>
    <w:p w14:paraId="4123D646"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IRS</w:t>
      </w:r>
      <w:r w:rsidRPr="002B0595">
        <w:rPr>
          <w:rFonts w:ascii="Arial" w:hAnsi="Arial" w:cs="Arial"/>
          <w:sz w:val="20"/>
          <w:szCs w:val="20"/>
          <w:highlight w:val="yellow"/>
        </w:rPr>
        <w:t xml:space="preserve"> shall mean the Internal Revenue Service.</w:t>
      </w:r>
    </w:p>
    <w:p w14:paraId="16E01CE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EC1FC8C"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r w:rsidRPr="002B0595">
        <w:rPr>
          <w:rFonts w:ascii="Arial" w:hAnsi="Arial" w:cs="Arial"/>
          <w:sz w:val="20"/>
          <w:szCs w:val="20"/>
          <w:highlight w:val="yellow"/>
        </w:rPr>
        <w:tab/>
      </w:r>
      <w:r w:rsidRPr="002B0595">
        <w:rPr>
          <w:rFonts w:ascii="Arial" w:hAnsi="Arial" w:cs="Arial"/>
          <w:b/>
          <w:sz w:val="20"/>
          <w:szCs w:val="20"/>
          <w:highlight w:val="yellow"/>
        </w:rPr>
        <w:t>Large Generating Facility</w:t>
      </w:r>
      <w:r w:rsidRPr="002B0595">
        <w:rPr>
          <w:rFonts w:ascii="Arial" w:hAnsi="Arial" w:cs="Arial"/>
          <w:sz w:val="20"/>
          <w:szCs w:val="20"/>
          <w:highlight w:val="yellow"/>
        </w:rPr>
        <w:t xml:space="preserve"> shall mean a Generating Facility having a Generating Facility Capacity of more than 20 MW.</w:t>
      </w:r>
    </w:p>
    <w:p w14:paraId="630261E5" w14:textId="77777777" w:rsidR="00ED55A9" w:rsidRPr="002B0595" w:rsidRDefault="00ED55A9" w:rsidP="00ED55A9">
      <w:pPr>
        <w:rPr>
          <w:del w:id="7327" w:author="Author"/>
          <w:rFonts w:ascii="Arial" w:hAnsi="Arial" w:cs="Arial"/>
          <w:color w:val="000000"/>
          <w:sz w:val="20"/>
          <w:szCs w:val="20"/>
          <w:highlight w:val="yellow"/>
        </w:rPr>
      </w:pPr>
      <w:del w:id="7328" w:author="Author">
        <w:r w:rsidRPr="002B0595">
          <w:rPr>
            <w:rFonts w:ascii="Arial" w:hAnsi="Arial" w:cs="Arial"/>
            <w:color w:val="000000"/>
            <w:sz w:val="20"/>
            <w:szCs w:val="20"/>
            <w:highlight w:val="yellow"/>
          </w:rPr>
          <w:delText xml:space="preserve"> </w:delText>
        </w:r>
      </w:del>
    </w:p>
    <w:p w14:paraId="6D7282A1" w14:textId="77777777" w:rsidR="00ED55A9" w:rsidRPr="002B0595" w:rsidRDefault="00ED55A9" w:rsidP="00ED55A9">
      <w:pPr>
        <w:ind w:firstLine="720"/>
        <w:rPr>
          <w:del w:id="7329" w:author="Author"/>
          <w:rFonts w:ascii="Arial" w:hAnsi="Arial" w:cs="Arial"/>
          <w:color w:val="000000"/>
          <w:sz w:val="20"/>
          <w:szCs w:val="20"/>
          <w:highlight w:val="yellow"/>
        </w:rPr>
      </w:pPr>
      <w:del w:id="7330" w:author="Author">
        <w:r w:rsidRPr="002B0595">
          <w:rPr>
            <w:rFonts w:ascii="Arial" w:hAnsi="Arial" w:cs="Arial"/>
            <w:b/>
            <w:color w:val="000000"/>
            <w:sz w:val="20"/>
            <w:szCs w:val="20"/>
            <w:highlight w:val="yellow"/>
          </w:rPr>
          <w:delText>Large Generator Interconnection Procedures (LGIP)</w:delText>
        </w:r>
        <w:r w:rsidRPr="002B0595">
          <w:rPr>
            <w:rFonts w:ascii="Arial" w:hAnsi="Arial" w:cs="Arial"/>
            <w:color w:val="000000"/>
            <w:sz w:val="20"/>
            <w:szCs w:val="20"/>
            <w:highlight w:val="yellow"/>
          </w:rPr>
          <w:delText xml:space="preserve"> shall mean the CAISO protocol that sets forth the interconnection procedures applicable to an Interconnection Request pertaining to a Large Generating Facility that is included in CAISO Tariff Appendix Y.</w:delText>
        </w:r>
      </w:del>
    </w:p>
    <w:p w14:paraId="5D0A3EAA" w14:textId="77777777" w:rsidR="00ED55A9" w:rsidRPr="002B0595" w:rsidRDefault="00ED55A9" w:rsidP="00ED55A9">
      <w:pPr>
        <w:rPr>
          <w:del w:id="7331" w:author="Author"/>
          <w:rFonts w:ascii="Arial" w:hAnsi="Arial" w:cs="Arial"/>
          <w:color w:val="000000"/>
          <w:sz w:val="20"/>
          <w:szCs w:val="20"/>
          <w:highlight w:val="yellow"/>
        </w:rPr>
      </w:pPr>
      <w:del w:id="7332" w:author="Author">
        <w:r w:rsidRPr="002B0595">
          <w:rPr>
            <w:rFonts w:ascii="Arial" w:hAnsi="Arial" w:cs="Arial"/>
            <w:color w:val="000000"/>
            <w:sz w:val="20"/>
            <w:szCs w:val="20"/>
            <w:highlight w:val="yellow"/>
          </w:rPr>
          <w:delText xml:space="preserve"> </w:delText>
        </w:r>
      </w:del>
    </w:p>
    <w:p w14:paraId="6D12FA6A" w14:textId="77777777" w:rsidR="00ED55A9" w:rsidRPr="002B0595" w:rsidRDefault="00ED55A9" w:rsidP="00ED55A9">
      <w:pPr>
        <w:ind w:firstLine="720"/>
        <w:rPr>
          <w:del w:id="7333" w:author="Author"/>
          <w:rFonts w:ascii="Arial" w:hAnsi="Arial" w:cs="Arial"/>
          <w:color w:val="000000"/>
          <w:sz w:val="20"/>
          <w:szCs w:val="20"/>
          <w:highlight w:val="yellow"/>
        </w:rPr>
      </w:pPr>
      <w:del w:id="7334" w:author="Author">
        <w:r w:rsidRPr="002B0595">
          <w:rPr>
            <w:rFonts w:ascii="Arial" w:hAnsi="Arial" w:cs="Arial"/>
            <w:b/>
            <w:color w:val="000000"/>
            <w:sz w:val="20"/>
            <w:szCs w:val="20"/>
            <w:highlight w:val="yellow"/>
          </w:rPr>
          <w:delText>Large Generator Interconnection Study Process Agreement</w:delText>
        </w:r>
        <w:r w:rsidRPr="002B0595">
          <w:rPr>
            <w:rFonts w:ascii="Arial" w:hAnsi="Arial" w:cs="Arial"/>
            <w:color w:val="000000"/>
            <w:sz w:val="20"/>
            <w:szCs w:val="20"/>
            <w:highlight w:val="yellow"/>
          </w:rPr>
          <w:delText xml:space="preserve"> shall mean the agreement between the Interconnection Customer and the CAISO for the conduct of the Interconnection Studies.</w:delText>
        </w:r>
      </w:del>
    </w:p>
    <w:p w14:paraId="0C1D9B9D" w14:textId="77777777" w:rsidR="00ED55A9" w:rsidRPr="002B0595" w:rsidRDefault="00EF2BAC" w:rsidP="00ED55A9">
      <w:pPr>
        <w:rPr>
          <w:rFonts w:ascii="Arial" w:hAnsi="Arial" w:cs="Arial"/>
          <w:sz w:val="20"/>
          <w:szCs w:val="20"/>
          <w:highlight w:val="yellow"/>
        </w:rPr>
      </w:pPr>
      <w:r w:rsidRPr="00EF2BAC">
        <w:rPr>
          <w:rFonts w:ascii="Arial" w:hAnsi="Arial" w:cs="Arial"/>
          <w:sz w:val="20"/>
          <w:szCs w:val="20"/>
          <w:highlight w:val="yellow"/>
          <w:rPrChange w:id="7335" w:author="Author" w:date="2010-10-18T07:28:00Z">
            <w:rPr>
              <w:rFonts w:ascii="Arial" w:hAnsi="Arial" w:cs="Arial"/>
              <w:b/>
              <w:bCs/>
              <w:i/>
              <w:iCs/>
              <w:color w:val="000000"/>
              <w:sz w:val="20"/>
              <w:szCs w:val="20"/>
            </w:rPr>
          </w:rPrChange>
        </w:rPr>
        <w:t xml:space="preserve"> </w:t>
      </w:r>
    </w:p>
    <w:p w14:paraId="66E7871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 xml:space="preserve">Loss </w:t>
      </w:r>
      <w:r w:rsidRPr="002B0595">
        <w:rPr>
          <w:rFonts w:ascii="Arial" w:hAnsi="Arial" w:cs="Arial"/>
          <w:sz w:val="20"/>
          <w:szCs w:val="20"/>
          <w:highlight w:val="yellow"/>
        </w:rPr>
        <w:t>shall mean any and all damages, losses, and claims, including claims and actions relating to injury to or death of any person or damage to property, demand, suits, recoveries, costs and expenses, court costs, attorney fees, and all other obligations by or to third parties.</w:t>
      </w:r>
    </w:p>
    <w:p w14:paraId="5B373C6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7114FF3A"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Material Modification</w:t>
      </w:r>
      <w:r w:rsidRPr="002B0595">
        <w:rPr>
          <w:rFonts w:ascii="Arial" w:hAnsi="Arial" w:cs="Arial"/>
          <w:sz w:val="20"/>
          <w:szCs w:val="20"/>
          <w:highlight w:val="yellow"/>
        </w:rPr>
        <w:t xml:space="preserve"> shall mean those modifications that have a material impact on the cost or timing of any Interconnection Request or any other valid interconnection request with a later queue priority date.</w:t>
      </w:r>
    </w:p>
    <w:p w14:paraId="4D903CAB"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1745BD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Metering Equipment</w:t>
      </w:r>
      <w:r w:rsidRPr="002B0595">
        <w:rPr>
          <w:rFonts w:ascii="Arial" w:hAnsi="Arial" w:cs="Arial"/>
          <w:sz w:val="20"/>
          <w:szCs w:val="20"/>
          <w:highlight w:val="yellow"/>
        </w:rPr>
        <w:t xml:space="preserve"> shall mean all metering equipment installed or to be installed for measuring the output of the Generating Facility pursuant to this LGIA at the metering points, including but not limited to instrument transformers, MWh-meters, data acquisition equipment, transducers, remote terminal unit, communications equipment, phone lines, and fiber optics.</w:t>
      </w:r>
    </w:p>
    <w:p w14:paraId="57F41A4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AA0E11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 xml:space="preserve">NERC </w:t>
      </w:r>
      <w:r w:rsidRPr="002B0595">
        <w:rPr>
          <w:rFonts w:ascii="Arial" w:hAnsi="Arial" w:cs="Arial"/>
          <w:sz w:val="20"/>
          <w:szCs w:val="20"/>
          <w:highlight w:val="yellow"/>
        </w:rPr>
        <w:t>shall mean the North American Electric Reliability Council or its successor organization.</w:t>
      </w:r>
    </w:p>
    <w:p w14:paraId="18E8449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19D0E4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Network Upgrades</w:t>
      </w:r>
      <w:r w:rsidRPr="002B0595">
        <w:rPr>
          <w:rFonts w:ascii="Arial" w:hAnsi="Arial" w:cs="Arial"/>
          <w:sz w:val="20"/>
          <w:szCs w:val="20"/>
          <w:highlight w:val="yellow"/>
        </w:rPr>
        <w:t xml:space="preserve"> shall be Participating TO’s Delivery Network Upgrades and Participating TO’s Reliability Network Upgrades.</w:t>
      </w:r>
    </w:p>
    <w:p w14:paraId="2139B26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D7EEA5F"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Operational Control</w:t>
      </w:r>
      <w:r w:rsidRPr="002B0595">
        <w:rPr>
          <w:rFonts w:ascii="Arial" w:hAnsi="Arial" w:cs="Arial"/>
          <w:sz w:val="20"/>
          <w:szCs w:val="20"/>
          <w:highlight w:val="yellow"/>
        </w:rPr>
        <w:t xml:space="preserve"> shall mean the rights of the CAISO under the Transmission Control Agreement and the CAISO Tariff to direct the parties to the Transmission Control Agreement how to operate their transmission lines and facilities and other electric plant affecting the reliability of those lines and facilities for the purpose of affording comparable non-discriminatory transmission access and meeting applicable reliability criteria.</w:t>
      </w:r>
    </w:p>
    <w:p w14:paraId="48F2122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09AE711B"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Participating TO’s Delivery Network Upgrades</w:t>
      </w:r>
      <w:r w:rsidRPr="002B0595">
        <w:rPr>
          <w:rFonts w:ascii="Arial" w:hAnsi="Arial" w:cs="Arial"/>
          <w:sz w:val="20"/>
          <w:szCs w:val="20"/>
          <w:highlight w:val="yellow"/>
        </w:rPr>
        <w:t xml:space="preserve"> shall mean the additions, modifications, and upgrades to the Participating TO’s Transmission System at or beyond the Point of Interconnection, other than Reliability Network Upgrades, identified in the Interconnection Studies, as identified in Appendix A, to relieve constraints on the CAISO Controlled Grid.</w:t>
      </w:r>
    </w:p>
    <w:p w14:paraId="0435C89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E5E048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Participating TO’s Interconnection Facilities</w:t>
      </w:r>
      <w:r w:rsidRPr="002B0595">
        <w:rPr>
          <w:rFonts w:ascii="Arial" w:hAnsi="Arial" w:cs="Arial"/>
          <w:sz w:val="20"/>
          <w:szCs w:val="20"/>
          <w:highlight w:val="yellow"/>
        </w:rPr>
        <w:t xml:space="preserve"> shall mean all facilities and equipment owned, controlled or operated by the Participating TO from the Point of Change of Ownership to the Point of Interconnection as identified in Appendix A to this LGIA, including any modifications, additions or upgrades to such facilities and equipment.  Participating TO’s Interconnection Facilities are sole use facilities and shall not include Distribution Upgrades, Stand Alone Network Upgrades or Network Upgrades.</w:t>
      </w:r>
    </w:p>
    <w:p w14:paraId="17E0928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D62E71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Participating TO’s Reliability Network Upgrades</w:t>
      </w:r>
      <w:r w:rsidRPr="002B0595">
        <w:rPr>
          <w:rFonts w:ascii="Arial" w:hAnsi="Arial" w:cs="Arial"/>
          <w:sz w:val="20"/>
          <w:szCs w:val="20"/>
          <w:highlight w:val="yellow"/>
        </w:rPr>
        <w:t xml:space="preserve"> shall mean the additions, modifications, and upgrades to the Participating TO’s Transmission System at or beyond the Point of Interconnection, identified in the Interconnection Studies, as identified in Appendix A, necessary to interconnect the Large Generating Facility safely and reliably to the Participating TO’s Transmission System, which would not have been necessary but for the interconnection of the Large Generating Facility, including additions, modifications, and upgrades necessary to remedy short circuit or stability problems resulting from the interconnection of the Large Generating Facility to the Participating TO’s Transmission System.  Participating TO’s Reliability Network Upgrades also include, consistent with Applicable Reliability Standards and Applicable Reliability Council practice, the Participating TO’s facilities necessary to mitigate any adverse impact the Large Generating Facility’s interconnection may have on a path’s Applicable Reliability Council rating.  Participating TO’s Reliability Network Upgrades do not include any Participating TO’s Delivery Network Upgrades.</w:t>
      </w:r>
    </w:p>
    <w:p w14:paraId="76483C3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C3AE22C"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Participating TO’s Transmission System</w:t>
      </w:r>
      <w:r w:rsidRPr="002B0595">
        <w:rPr>
          <w:rFonts w:ascii="Arial" w:hAnsi="Arial" w:cs="Arial"/>
          <w:sz w:val="20"/>
          <w:szCs w:val="20"/>
          <w:highlight w:val="yellow"/>
        </w:rPr>
        <w:t xml:space="preserve"> shall mean the facilities owned and operated by the Participating TO and that have been placed under the CAISO’s Operational Control, which facilities form part of the CAISO Controlled Grid.</w:t>
      </w:r>
    </w:p>
    <w:p w14:paraId="0A0383E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3E73D0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Party or Parties</w:t>
      </w:r>
      <w:r w:rsidRPr="002B0595">
        <w:rPr>
          <w:rFonts w:ascii="Arial" w:hAnsi="Arial" w:cs="Arial"/>
          <w:sz w:val="20"/>
          <w:szCs w:val="20"/>
          <w:highlight w:val="yellow"/>
        </w:rPr>
        <w:t xml:space="preserve"> shall mean the Participating TO, CAISO, Interconnection Customer or the applicable combination of the above.</w:t>
      </w:r>
    </w:p>
    <w:p w14:paraId="191D442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2CB993B"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Phase I Interconnection Study</w:t>
      </w:r>
      <w:r w:rsidRPr="002B0595">
        <w:rPr>
          <w:rFonts w:ascii="Arial" w:hAnsi="Arial" w:cs="Arial"/>
          <w:sz w:val="20"/>
          <w:szCs w:val="20"/>
          <w:highlight w:val="yellow"/>
        </w:rPr>
        <w:t xml:space="preserve"> shall mean the engineering study conducted or caused to be performed by the CAISO, in coordination with the applicable Participating TO(s), that evaluates the impact of the proposed interconnection on the safety and reliability of the Participating TO’s Transmission System and, if applicable, an Affected System.  The study shall identify and detail the system impacts that would result if the Generating Facility(ies) were interconnected without identified project modifications or system modifications, as provided in the On-Peak Deliverability Assessment (as defined in the CAISO Tariff), and other potential impacts, including but not limited to those identified in the Scoping Meeting as described in the Large Generator Interconnection Procedures.  The study will also identify the approximate total costs, based on per unit costs, of mitigating these impacts, along with an equitable allocation of those costs to Interconnection Customers for their individual Generating Facilities.</w:t>
      </w:r>
    </w:p>
    <w:p w14:paraId="27C22DD9"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F65A743"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Phase II Interconnection Study</w:t>
      </w:r>
      <w:r w:rsidRPr="002B0595">
        <w:rPr>
          <w:rFonts w:ascii="Arial" w:hAnsi="Arial" w:cs="Arial"/>
          <w:sz w:val="20"/>
          <w:szCs w:val="20"/>
          <w:highlight w:val="yellow"/>
        </w:rPr>
        <w:t xml:space="preserve"> shall mean an engineering and operational study conducted or caused to be performed by the CAISO once per calendar year, in coordination with the applicable Participating TO(s), to determine the Point of Interconnection and a list of facilities (including the Participating TO’s Interconnection Facilities, Network Upgrades, Distribution Upgrades, and Stand Alone Network Upgrades), the cost of those facilities, and the time required to interconnect the Generating Facility(ies) with the Participating TO’s Transmission System.</w:t>
      </w:r>
    </w:p>
    <w:p w14:paraId="59CE8F7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646328DD"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Point of Change of Ownership</w:t>
      </w:r>
      <w:r w:rsidRPr="002B0595">
        <w:rPr>
          <w:rFonts w:ascii="Arial" w:hAnsi="Arial" w:cs="Arial"/>
          <w:sz w:val="20"/>
          <w:szCs w:val="20"/>
          <w:highlight w:val="yellow"/>
        </w:rPr>
        <w:t xml:space="preserve"> shall mean the point, as set forth in Appendix A to this LGIA, where the Interconnection Customer's Interconnection Facilities connect to the Participating TO’s Interconnection Facilities.</w:t>
      </w:r>
    </w:p>
    <w:p w14:paraId="4B23958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F2D3850"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Point of Interconnection</w:t>
      </w:r>
      <w:r w:rsidRPr="002B0595">
        <w:rPr>
          <w:rFonts w:ascii="Arial" w:hAnsi="Arial" w:cs="Arial"/>
          <w:sz w:val="20"/>
          <w:szCs w:val="20"/>
          <w:highlight w:val="yellow"/>
        </w:rPr>
        <w:t xml:space="preserve"> shall mean the point, as set forth in Appendix A to this LGIA, where the Interconnection Facilities connect to the Participating TO’s Transmission System.</w:t>
      </w:r>
    </w:p>
    <w:p w14:paraId="74D612B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399563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QF PGA</w:t>
      </w:r>
      <w:r w:rsidRPr="002B0595">
        <w:rPr>
          <w:rFonts w:ascii="Arial" w:hAnsi="Arial" w:cs="Arial"/>
          <w:sz w:val="20"/>
          <w:szCs w:val="20"/>
          <w:highlight w:val="yellow"/>
        </w:rPr>
        <w:t xml:space="preserve"> shall mean a Qualifying Facility Participating Generator Agreement specifying the special provisions for the operating relationship between a Qualifying Facility and the CAISO, a pro forma version of which is set forth in Appendix B.3 of the CAISO Tariff.</w:t>
      </w:r>
    </w:p>
    <w:p w14:paraId="3C8D648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755919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48C00B54"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Qualifying Facility</w:t>
      </w:r>
      <w:r w:rsidRPr="002B0595">
        <w:rPr>
          <w:rFonts w:ascii="Arial" w:hAnsi="Arial" w:cs="Arial"/>
          <w:sz w:val="20"/>
          <w:szCs w:val="20"/>
          <w:highlight w:val="yellow"/>
        </w:rPr>
        <w:t xml:space="preserve"> shall mean a qualifying cogeneration facility or qualifying small power production facility, as defined in the Code of Federal Regulations, Title 18, Part 292 (18 C.F.R. §292).</w:t>
      </w:r>
    </w:p>
    <w:p w14:paraId="0A7F6073"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53A3C17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Reasonable Efforts</w:t>
      </w:r>
      <w:r w:rsidRPr="002B0595">
        <w:rPr>
          <w:rFonts w:ascii="Arial" w:hAnsi="Arial" w:cs="Arial"/>
          <w:sz w:val="20"/>
          <w:szCs w:val="20"/>
          <w:highlight w:val="yellow"/>
        </w:rPr>
        <w:t xml:space="preserve"> shall mean, with respect to an action required to be attempted or taken by a Party under this LGIA, efforts that are timely and consistent with Good Utility Practice and are otherwise substantially equivalent to those a Party would use to protect its own interests.</w:t>
      </w:r>
    </w:p>
    <w:p w14:paraId="4C41DA15"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15582808"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Scoping Meeting</w:t>
      </w:r>
      <w:r w:rsidRPr="002B0595">
        <w:rPr>
          <w:rFonts w:ascii="Arial" w:hAnsi="Arial" w:cs="Arial"/>
          <w:sz w:val="20"/>
          <w:szCs w:val="20"/>
          <w:highlight w:val="yellow"/>
        </w:rPr>
        <w:t xml:space="preserve"> shall mean the meeting among representatives of the Interconnection Customer, the Participating TO(s), other Affected Systems, and the CAISO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14:paraId="72046A8F"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E78DDDF"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Stand Alone Network</w:t>
      </w:r>
      <w:r w:rsidRPr="002B0595">
        <w:rPr>
          <w:rFonts w:ascii="Arial" w:hAnsi="Arial" w:cs="Arial"/>
          <w:sz w:val="20"/>
          <w:szCs w:val="20"/>
          <w:highlight w:val="yellow"/>
        </w:rPr>
        <w:t xml:space="preserve"> Upgrades shall mean Network Upgrades that the Interconnection Customer may construct without affecting day-to-day operations of the CAISO Controlled Grid or Affected Systems during their construction.  The Participating TO, the CAISO, and the Interconnection Customer must agree as to what constitutes Stand Alone Network Upgrades and identify them in Appendix A to this LGIA.</w:t>
      </w:r>
    </w:p>
    <w:p w14:paraId="6DE47978"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7114D90B"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System Protection Facilities</w:t>
      </w:r>
      <w:r w:rsidRPr="002B0595">
        <w:rPr>
          <w:rFonts w:ascii="Arial" w:hAnsi="Arial" w:cs="Arial"/>
          <w:sz w:val="20"/>
          <w:szCs w:val="20"/>
          <w:highlight w:val="yellow"/>
        </w:rPr>
        <w:t xml:space="preserve"> shall mean the equipment, including necessary protection signal communications equipment, that protects (1) the Participating TO’s Transmission System, Participating TO’s Interconnection Facilities, CAISO Controlled Grid, and Affected Systems from faults or other electrical disturbances occurring at the Generating Facility and (2) the Generating Facility from faults or other electrical system disturbances occurring on the CAISO Controlled Grid, Participating TO’s Interconnection Facilities, and Affected Systems or on other delivery systems or other generating systems to which the CAISO Controlled Grid is directly connected.</w:t>
      </w:r>
    </w:p>
    <w:p w14:paraId="47D75CED"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2C14D986"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 xml:space="preserve">Transmission Control Agreement </w:t>
      </w:r>
      <w:r w:rsidRPr="002B0595">
        <w:rPr>
          <w:rFonts w:ascii="Arial" w:hAnsi="Arial" w:cs="Arial"/>
          <w:sz w:val="20"/>
          <w:szCs w:val="20"/>
          <w:highlight w:val="yellow"/>
        </w:rPr>
        <w:t>shall mean CAISO FERC Electric Tariff No. 7.</w:t>
      </w:r>
    </w:p>
    <w:p w14:paraId="36E9B2F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3E835392"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Trial Operation</w:t>
      </w:r>
      <w:r w:rsidRPr="002B0595">
        <w:rPr>
          <w:rFonts w:ascii="Arial" w:hAnsi="Arial" w:cs="Arial"/>
          <w:sz w:val="20"/>
          <w:szCs w:val="20"/>
          <w:highlight w:val="yellow"/>
        </w:rPr>
        <w:t xml:space="preserve"> shall mean the period during which the Interconnection Customer is engaged in on-site test operations and commissioning of an Electric Generating Unit prior to Commercial Operation.</w:t>
      </w:r>
    </w:p>
    <w:p w14:paraId="4F29D776" w14:textId="77777777" w:rsidR="00ED55A9" w:rsidRPr="002B0595" w:rsidRDefault="00ED55A9" w:rsidP="00ED55A9">
      <w:pPr>
        <w:pStyle w:val="Heading2"/>
        <w:rPr>
          <w:i w:val="0"/>
          <w:sz w:val="20"/>
          <w:szCs w:val="20"/>
          <w:highlight w:val="yellow"/>
        </w:rPr>
      </w:pPr>
      <w:bookmarkStart w:id="7336" w:name="755c82b6-6676-48c4-bd9b-ae1dd23746d8"/>
      <w:bookmarkEnd w:id="7336"/>
      <w:r w:rsidRPr="002B0595">
        <w:rPr>
          <w:i w:val="0"/>
          <w:sz w:val="20"/>
          <w:szCs w:val="20"/>
          <w:highlight w:val="yellow"/>
        </w:rPr>
        <w:t>Article 2. Effective Date, Term And Termination</w:t>
      </w:r>
    </w:p>
    <w:p w14:paraId="133BB864" w14:textId="77777777" w:rsidR="00ED55A9" w:rsidRPr="002B0595" w:rsidRDefault="00ED55A9" w:rsidP="00ED55A9">
      <w:pPr>
        <w:pStyle w:val="Header"/>
        <w:rPr>
          <w:rFonts w:ascii="Arial" w:hAnsi="Arial" w:cs="Arial"/>
          <w:szCs w:val="20"/>
          <w:highlight w:val="yellow"/>
        </w:rPr>
      </w:pPr>
    </w:p>
    <w:p w14:paraId="751D84BB"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2.1</w:t>
      </w:r>
      <w:r w:rsidRPr="002B0595">
        <w:rPr>
          <w:rFonts w:ascii="Arial" w:hAnsi="Arial" w:cs="Arial"/>
          <w:b/>
          <w:sz w:val="20"/>
          <w:szCs w:val="20"/>
          <w:highlight w:val="yellow"/>
        </w:rPr>
        <w:tab/>
        <w:t>Effective Date.</w:t>
      </w:r>
      <w:r w:rsidRPr="002B0595">
        <w:rPr>
          <w:rFonts w:ascii="Arial" w:hAnsi="Arial" w:cs="Arial"/>
          <w:sz w:val="20"/>
          <w:szCs w:val="20"/>
          <w:highlight w:val="yellow"/>
        </w:rPr>
        <w:t xml:space="preserve">  This LGIA shall become effective upon execution by all Parties subject to acceptance by FERC (if applicable), or if filed unexecuted, upon the date specified by FERC.  The CAISO and Participating TO shall promptly file this LGIA with FERC upon execution in accordance with Article 3.1, if required.</w:t>
      </w:r>
    </w:p>
    <w:p w14:paraId="0879E0D0" w14:textId="77777777" w:rsidR="00ED55A9" w:rsidRPr="002B0595" w:rsidRDefault="00ED55A9" w:rsidP="00ED55A9">
      <w:pPr>
        <w:rPr>
          <w:rFonts w:ascii="Arial" w:hAnsi="Arial" w:cs="Arial"/>
          <w:sz w:val="20"/>
          <w:szCs w:val="20"/>
          <w:highlight w:val="yellow"/>
        </w:rPr>
      </w:pPr>
    </w:p>
    <w:p w14:paraId="46B24E2C" w14:textId="77777777" w:rsidR="00ED55A9" w:rsidRPr="002B0595" w:rsidRDefault="00ED55A9" w:rsidP="00ED55A9">
      <w:pPr>
        <w:tabs>
          <w:tab w:val="left" w:pos="-1440"/>
        </w:tabs>
        <w:ind w:left="720" w:hanging="720"/>
        <w:rPr>
          <w:rFonts w:ascii="Arial" w:hAnsi="Arial" w:cs="Arial"/>
          <w:b/>
          <w:sz w:val="20"/>
          <w:szCs w:val="20"/>
          <w:highlight w:val="yellow"/>
        </w:rPr>
      </w:pPr>
      <w:r w:rsidRPr="002B0595">
        <w:rPr>
          <w:rFonts w:ascii="Arial" w:hAnsi="Arial" w:cs="Arial"/>
          <w:b/>
          <w:sz w:val="20"/>
          <w:szCs w:val="20"/>
          <w:highlight w:val="yellow"/>
        </w:rPr>
        <w:t>2.2</w:t>
      </w:r>
      <w:r w:rsidRPr="002B0595">
        <w:rPr>
          <w:rFonts w:ascii="Arial" w:hAnsi="Arial" w:cs="Arial"/>
          <w:b/>
          <w:sz w:val="20"/>
          <w:szCs w:val="20"/>
          <w:highlight w:val="yellow"/>
        </w:rPr>
        <w:tab/>
        <w:t>Term of Agreement.</w:t>
      </w:r>
      <w:r w:rsidRPr="002B0595">
        <w:rPr>
          <w:rFonts w:ascii="Arial" w:hAnsi="Arial" w:cs="Arial"/>
          <w:sz w:val="20"/>
          <w:szCs w:val="20"/>
          <w:highlight w:val="yellow"/>
        </w:rPr>
        <w:t xml:space="preserve">  Subject to the provisions of Article 2.3, this LGIA shall remain in effect for a period of ____ years from the Effective Date (Term Specified in Individual Agreements to be ten (10) years or such other longer period as the Interconnection Customer may request) and shall be automatically renewed for each successive one-year period thereafter.</w:t>
      </w:r>
    </w:p>
    <w:p w14:paraId="416DDA2E" w14:textId="77777777" w:rsidR="00ED55A9" w:rsidRPr="002B0595" w:rsidRDefault="00ED55A9" w:rsidP="00ED55A9">
      <w:pPr>
        <w:rPr>
          <w:rFonts w:ascii="Arial" w:hAnsi="Arial" w:cs="Arial"/>
          <w:sz w:val="20"/>
          <w:szCs w:val="20"/>
          <w:highlight w:val="yellow"/>
        </w:rPr>
      </w:pPr>
    </w:p>
    <w:p w14:paraId="2E57FBA4" w14:textId="77777777" w:rsidR="00ED55A9" w:rsidRPr="002B0595" w:rsidRDefault="00EF2BAC" w:rsidP="00ED55A9">
      <w:pPr>
        <w:tabs>
          <w:tab w:val="left" w:pos="-1440"/>
        </w:tabs>
        <w:ind w:left="720" w:hanging="720"/>
        <w:rPr>
          <w:rFonts w:ascii="Arial" w:hAnsi="Arial" w:cs="Arial"/>
          <w:sz w:val="20"/>
          <w:szCs w:val="20"/>
          <w:highlight w:val="yellow"/>
        </w:rPr>
      </w:pPr>
      <w:r w:rsidRPr="00EF2BAC">
        <w:rPr>
          <w:rFonts w:ascii="Arial" w:hAnsi="Arial" w:cs="Arial"/>
          <w:b/>
          <w:sz w:val="20"/>
          <w:szCs w:val="20"/>
          <w:highlight w:val="yellow"/>
          <w:rPrChange w:id="7337" w:author="Author" w:date="2010-10-18T07:28:00Z">
            <w:rPr>
              <w:rFonts w:ascii="Arial" w:hAnsi="Arial" w:cs="Arial"/>
              <w:b/>
              <w:bCs/>
              <w:i/>
              <w:iCs/>
              <w:color w:val="000000"/>
              <w:sz w:val="20"/>
              <w:szCs w:val="20"/>
            </w:rPr>
          </w:rPrChange>
        </w:rPr>
        <w:t>2.3</w:t>
      </w:r>
      <w:r w:rsidR="00ED55A9" w:rsidRPr="002B0595">
        <w:rPr>
          <w:rFonts w:ascii="Arial" w:hAnsi="Arial" w:cs="Arial"/>
          <w:b/>
          <w:sz w:val="20"/>
          <w:szCs w:val="20"/>
          <w:highlight w:val="yellow"/>
        </w:rPr>
        <w:tab/>
        <w:t>Termination Procedures.</w:t>
      </w:r>
    </w:p>
    <w:p w14:paraId="005D8FC2" w14:textId="77777777" w:rsidR="00ED55A9" w:rsidRPr="002B0595" w:rsidRDefault="00ED55A9" w:rsidP="00ED55A9">
      <w:pPr>
        <w:rPr>
          <w:rFonts w:ascii="Arial" w:hAnsi="Arial" w:cs="Arial"/>
          <w:sz w:val="20"/>
          <w:szCs w:val="20"/>
          <w:highlight w:val="yellow"/>
        </w:rPr>
      </w:pPr>
    </w:p>
    <w:p w14:paraId="2060BC67"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2.3.1</w:t>
      </w:r>
      <w:r w:rsidRPr="002B0595">
        <w:rPr>
          <w:rFonts w:ascii="Arial" w:hAnsi="Arial" w:cs="Arial"/>
          <w:b/>
          <w:sz w:val="20"/>
          <w:szCs w:val="20"/>
          <w:highlight w:val="yellow"/>
        </w:rPr>
        <w:tab/>
        <w:t>Written Notice.</w:t>
      </w:r>
      <w:r w:rsidRPr="002B0595">
        <w:rPr>
          <w:rFonts w:ascii="Arial" w:hAnsi="Arial" w:cs="Arial"/>
          <w:sz w:val="20"/>
          <w:szCs w:val="20"/>
          <w:highlight w:val="yellow"/>
        </w:rPr>
        <w:t xml:space="preserve">  This LGIA may be terminated by the Interconnection Customer after giving the CAISO and the Participating TO ninety (90) Calendar Days advance written notice, or by the CAISO and the Participating TO notifying FERC after the Generating Facility permanently ceases Commercial Operation.</w:t>
      </w:r>
    </w:p>
    <w:p w14:paraId="3A28745E" w14:textId="77777777" w:rsidR="00ED55A9" w:rsidRPr="002B0595" w:rsidRDefault="00ED55A9" w:rsidP="00ED55A9">
      <w:pPr>
        <w:rPr>
          <w:rFonts w:ascii="Arial" w:hAnsi="Arial" w:cs="Arial"/>
          <w:sz w:val="20"/>
          <w:szCs w:val="20"/>
          <w:highlight w:val="yellow"/>
        </w:rPr>
      </w:pPr>
    </w:p>
    <w:p w14:paraId="3D04FDCF"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2.3.2</w:t>
      </w:r>
      <w:r w:rsidRPr="002B0595">
        <w:rPr>
          <w:rFonts w:ascii="Arial" w:hAnsi="Arial" w:cs="Arial"/>
          <w:b/>
          <w:sz w:val="20"/>
          <w:szCs w:val="20"/>
          <w:highlight w:val="yellow"/>
        </w:rPr>
        <w:tab/>
        <w:t>Default.</w:t>
      </w:r>
      <w:r w:rsidRPr="002B0595">
        <w:rPr>
          <w:rFonts w:ascii="Arial" w:hAnsi="Arial" w:cs="Arial"/>
          <w:sz w:val="20"/>
          <w:szCs w:val="20"/>
          <w:highlight w:val="yellow"/>
        </w:rPr>
        <w:t xml:space="preserve">  A Party may terminate this LGIA in accordance with Article 17.</w:t>
      </w:r>
    </w:p>
    <w:p w14:paraId="0389C8DE" w14:textId="77777777" w:rsidR="00ED55A9" w:rsidRPr="002B0595" w:rsidRDefault="00ED55A9" w:rsidP="00ED55A9">
      <w:pPr>
        <w:tabs>
          <w:tab w:val="left" w:pos="-1440"/>
        </w:tabs>
        <w:ind w:left="1440" w:hanging="720"/>
        <w:rPr>
          <w:rFonts w:ascii="Arial" w:hAnsi="Arial" w:cs="Arial"/>
          <w:sz w:val="20"/>
          <w:szCs w:val="20"/>
          <w:highlight w:val="yellow"/>
        </w:rPr>
      </w:pPr>
    </w:p>
    <w:p w14:paraId="57EB97E2" w14:textId="77777777" w:rsidR="00ED55A9" w:rsidRPr="002B0595" w:rsidRDefault="00ED55A9" w:rsidP="00ED55A9">
      <w:pPr>
        <w:tabs>
          <w:tab w:val="left" w:pos="-1440"/>
        </w:tabs>
        <w:ind w:left="1440" w:hanging="720"/>
        <w:rPr>
          <w:rFonts w:ascii="Arial" w:hAnsi="Arial" w:cs="Arial"/>
          <w:b/>
          <w:sz w:val="20"/>
          <w:szCs w:val="20"/>
          <w:highlight w:val="yellow"/>
        </w:rPr>
      </w:pPr>
      <w:r w:rsidRPr="002B0595">
        <w:rPr>
          <w:rFonts w:ascii="Arial" w:hAnsi="Arial" w:cs="Arial"/>
          <w:b/>
          <w:sz w:val="20"/>
          <w:szCs w:val="20"/>
          <w:highlight w:val="yellow"/>
        </w:rPr>
        <w:t>2.3.3</w:t>
      </w:r>
      <w:r w:rsidRPr="002B0595">
        <w:rPr>
          <w:rFonts w:ascii="Arial" w:hAnsi="Arial" w:cs="Arial"/>
          <w:b/>
          <w:sz w:val="20"/>
          <w:szCs w:val="20"/>
          <w:highlight w:val="yellow"/>
        </w:rPr>
        <w:tab/>
        <w:t>Suspension of Work.</w:t>
      </w:r>
      <w:r w:rsidRPr="002B0595">
        <w:rPr>
          <w:rFonts w:ascii="Arial" w:hAnsi="Arial" w:cs="Arial"/>
          <w:sz w:val="20"/>
          <w:szCs w:val="20"/>
          <w:highlight w:val="yellow"/>
        </w:rPr>
        <w:t xml:space="preserve">  This LGIA may be deemed terminated in accordance with Article 5.16. </w:t>
      </w:r>
    </w:p>
    <w:p w14:paraId="042E8B87" w14:textId="77777777" w:rsidR="00ED55A9" w:rsidRPr="002B0595" w:rsidRDefault="00ED55A9" w:rsidP="00ED55A9">
      <w:pPr>
        <w:rPr>
          <w:rFonts w:ascii="Arial" w:hAnsi="Arial" w:cs="Arial"/>
          <w:sz w:val="20"/>
          <w:szCs w:val="20"/>
          <w:highlight w:val="yellow"/>
        </w:rPr>
      </w:pPr>
    </w:p>
    <w:p w14:paraId="08AB6608" w14:textId="77777777" w:rsidR="00ED55A9" w:rsidRPr="002B0595" w:rsidRDefault="00ED55A9" w:rsidP="00ED55A9">
      <w:pPr>
        <w:ind w:left="1440" w:hanging="720"/>
        <w:rPr>
          <w:rFonts w:ascii="Arial" w:hAnsi="Arial" w:cs="Arial"/>
          <w:b/>
          <w:sz w:val="20"/>
          <w:szCs w:val="20"/>
          <w:highlight w:val="yellow"/>
        </w:rPr>
      </w:pPr>
      <w:r w:rsidRPr="002B0595">
        <w:rPr>
          <w:rFonts w:ascii="Arial" w:hAnsi="Arial" w:cs="Arial"/>
          <w:b/>
          <w:sz w:val="20"/>
          <w:szCs w:val="20"/>
          <w:highlight w:val="yellow"/>
        </w:rPr>
        <w:t>2.3.4</w:t>
      </w:r>
      <w:r w:rsidRPr="002B0595">
        <w:rPr>
          <w:rFonts w:ascii="Arial" w:hAnsi="Arial" w:cs="Arial"/>
          <w:b/>
          <w:sz w:val="20"/>
          <w:szCs w:val="20"/>
          <w:highlight w:val="yellow"/>
        </w:rPr>
        <w:tab/>
      </w:r>
      <w:r w:rsidRPr="002B0595">
        <w:rPr>
          <w:rFonts w:ascii="Arial" w:hAnsi="Arial" w:cs="Arial"/>
          <w:sz w:val="20"/>
          <w:szCs w:val="20"/>
          <w:highlight w:val="yellow"/>
        </w:rPr>
        <w:t xml:space="preserve">Notwithstanding Articles 2.3.1, 2.3.2, and 2.3.3, no termination shall become effective until the Parties have complied with all Applicable Laws and Regulations applicable to such termination, including the filing with FERC of a notice of termination of this LGIA (if applicable), which notice has been accepted for filing by FERC, and the Interconnection Customer has fulfilled its termination cost obligations under Article 2.4.  </w:t>
      </w:r>
    </w:p>
    <w:p w14:paraId="3275E5EC"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 xml:space="preserve"> </w:t>
      </w:r>
    </w:p>
    <w:p w14:paraId="70025E3B"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2.4</w:t>
      </w:r>
      <w:r w:rsidRPr="002B0595">
        <w:rPr>
          <w:rFonts w:ascii="Arial" w:hAnsi="Arial" w:cs="Arial"/>
          <w:b/>
          <w:sz w:val="20"/>
          <w:szCs w:val="20"/>
          <w:highlight w:val="yellow"/>
        </w:rPr>
        <w:tab/>
        <w:t>Termination Costs.</w:t>
      </w:r>
      <w:r w:rsidRPr="002B0595">
        <w:rPr>
          <w:rFonts w:ascii="Arial" w:hAnsi="Arial" w:cs="Arial"/>
          <w:sz w:val="20"/>
          <w:szCs w:val="20"/>
          <w:highlight w:val="yellow"/>
        </w:rPr>
        <w:t xml:space="preserve">  Immediately upon the other Parties’ receipt of a notice of the termination of this LGIA pursuant to Article 2.3 above, the CAISO and the Participating TO will determine the total cost responsibility of the Interconnection Customer.  If, as of the date of the other Parties’ receipt of the notice of termination, the Interconnection Customer has not already paid its share of Network Upgrade costs, as set forth in Appendix G to this LGIA, the Participating TO will liquidate the Interconnection Customer’s Interconnection Financial Security associated with its cost </w:t>
      </w:r>
      <w:r w:rsidR="00EF2BAC" w:rsidRPr="00EF2BAC">
        <w:rPr>
          <w:rFonts w:ascii="Arial" w:hAnsi="Arial" w:cs="Arial"/>
          <w:sz w:val="20"/>
          <w:szCs w:val="20"/>
          <w:highlight w:val="yellow"/>
          <w:rPrChange w:id="7338" w:author="Author" w:date="2010-10-18T07:28:00Z">
            <w:rPr>
              <w:rFonts w:ascii="Arial" w:hAnsi="Arial" w:cs="Arial"/>
              <w:b/>
              <w:bCs/>
              <w:i/>
              <w:iCs/>
              <w:color w:val="000000"/>
              <w:sz w:val="20"/>
              <w:szCs w:val="20"/>
            </w:rPr>
          </w:rPrChange>
        </w:rPr>
        <w:t xml:space="preserve">responsibility for Network Upgrades, in accordance with Section 9.4 of the </w:t>
      </w:r>
      <w:ins w:id="7339" w:author="Author">
        <w:r w:rsidRPr="002B0595">
          <w:rPr>
            <w:rFonts w:ascii="Arial" w:hAnsi="Arial" w:cs="Arial"/>
            <w:sz w:val="20"/>
            <w:szCs w:val="20"/>
            <w:highlight w:val="yellow"/>
          </w:rPr>
          <w:t>GIP</w:t>
        </w:r>
      </w:ins>
      <w:del w:id="7340"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41" w:author="Author" w:date="2010-10-18T07:28:00Z">
            <w:rPr>
              <w:rFonts w:ascii="Arial" w:hAnsi="Arial" w:cs="Arial"/>
              <w:b/>
              <w:bCs/>
              <w:i/>
              <w:iCs/>
              <w:color w:val="000000"/>
              <w:sz w:val="20"/>
              <w:szCs w:val="20"/>
            </w:rPr>
          </w:rPrChange>
        </w:rPr>
        <w:t xml:space="preserve">.  </w:t>
      </w:r>
    </w:p>
    <w:p w14:paraId="25E5F2EC" w14:textId="77777777" w:rsidR="00ED55A9" w:rsidRPr="002B0595" w:rsidRDefault="00ED55A9" w:rsidP="00ED55A9">
      <w:pPr>
        <w:tabs>
          <w:tab w:val="left" w:pos="-1440"/>
        </w:tabs>
        <w:ind w:left="720" w:hanging="720"/>
        <w:rPr>
          <w:rFonts w:ascii="Arial" w:hAnsi="Arial" w:cs="Arial"/>
          <w:sz w:val="20"/>
          <w:szCs w:val="20"/>
          <w:highlight w:val="yellow"/>
        </w:rPr>
      </w:pPr>
    </w:p>
    <w:p w14:paraId="01A51A62" w14:textId="77777777" w:rsidR="00ED55A9" w:rsidRPr="002B0595" w:rsidRDefault="00ED55A9" w:rsidP="00ED55A9">
      <w:pPr>
        <w:tabs>
          <w:tab w:val="left" w:pos="-1440"/>
          <w:tab w:val="left" w:pos="720"/>
        </w:tabs>
        <w:ind w:left="720"/>
        <w:rPr>
          <w:rFonts w:ascii="Arial" w:hAnsi="Arial" w:cs="Arial"/>
          <w:sz w:val="20"/>
          <w:szCs w:val="20"/>
          <w:highlight w:val="yellow"/>
        </w:rPr>
      </w:pPr>
      <w:r w:rsidRPr="002B0595">
        <w:rPr>
          <w:rFonts w:ascii="Arial" w:hAnsi="Arial" w:cs="Arial"/>
          <w:sz w:val="20"/>
          <w:szCs w:val="20"/>
          <w:highlight w:val="yellow"/>
        </w:rPr>
        <w:t xml:space="preserve">The Interconnection Customer will also be responsible for all costs incurred or irrevocably committed to be incurred in association with the construction of the Participating TO’s Interconnection Facilities (including any cancellation costs relating to orders or contracts for Interconnection Facilities and equipment) and other such expenses, including any Distribution Upgrades for which the Participating TO or CAISO has incurred expenses or has irrevocably committed to incur expenses and has not been reimbursed by the Interconnection Customer, as of the date of the other Parties’ receipt of the notice of termination, subject to the limitations set forth in this Article 2.4.  Nothing in this Article 2.4 shall limit the Parties’ rights under Article 17.  If, as of the date of the other Parties’ receipt of the notice of termination, the Interconnection Customer has not already reimbursed the Participating TO and the CAISO for costs incurred to construct the Participating TO’s Interconnection Facilities, the Participating TO will liquidate the Interconnection Customer’s Interconnection Financial Security associated with the construction of </w:t>
      </w:r>
      <w:r w:rsidR="00EF2BAC" w:rsidRPr="00EF2BAC">
        <w:rPr>
          <w:rFonts w:ascii="Arial" w:hAnsi="Arial" w:cs="Arial"/>
          <w:sz w:val="20"/>
          <w:szCs w:val="20"/>
          <w:highlight w:val="yellow"/>
          <w:rPrChange w:id="7342" w:author="Author" w:date="2010-10-18T07:28:00Z">
            <w:rPr>
              <w:rFonts w:ascii="Arial" w:hAnsi="Arial" w:cs="Arial"/>
              <w:b/>
              <w:bCs/>
              <w:i/>
              <w:iCs/>
              <w:color w:val="000000"/>
              <w:sz w:val="20"/>
              <w:szCs w:val="20"/>
            </w:rPr>
          </w:rPrChange>
        </w:rPr>
        <w:t>the Participating TO</w:t>
      </w:r>
      <w:r w:rsidRPr="002B0595">
        <w:rPr>
          <w:rFonts w:ascii="Arial" w:hAnsi="Arial" w:cs="Arial"/>
          <w:sz w:val="20"/>
          <w:szCs w:val="20"/>
          <w:highlight w:val="yellow"/>
        </w:rPr>
        <w:t>’</w:t>
      </w:r>
      <w:r w:rsidR="00EF2BAC" w:rsidRPr="00EF2BAC">
        <w:rPr>
          <w:rFonts w:ascii="Arial" w:hAnsi="Arial" w:cs="Arial"/>
          <w:sz w:val="20"/>
          <w:szCs w:val="20"/>
          <w:highlight w:val="yellow"/>
          <w:rPrChange w:id="7343" w:author="Author" w:date="2010-10-18T07:28:00Z">
            <w:rPr>
              <w:rFonts w:ascii="Arial" w:hAnsi="Arial" w:cs="Arial"/>
              <w:b/>
              <w:bCs/>
              <w:i/>
              <w:iCs/>
              <w:color w:val="000000"/>
              <w:sz w:val="20"/>
              <w:szCs w:val="20"/>
            </w:rPr>
          </w:rPrChange>
        </w:rPr>
        <w:t xml:space="preserve">s Interconnection Facilities, in accordance with Section 9.4 of the </w:t>
      </w:r>
      <w:ins w:id="7344" w:author="Author">
        <w:r w:rsidRPr="002B0595">
          <w:rPr>
            <w:rFonts w:ascii="Arial" w:hAnsi="Arial" w:cs="Arial"/>
            <w:sz w:val="20"/>
            <w:szCs w:val="20"/>
            <w:highlight w:val="yellow"/>
          </w:rPr>
          <w:t>GIP</w:t>
        </w:r>
      </w:ins>
      <w:del w:id="7345"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46" w:author="Author" w:date="2010-10-18T07:28:00Z">
            <w:rPr>
              <w:rFonts w:ascii="Arial" w:hAnsi="Arial" w:cs="Arial"/>
              <w:b/>
              <w:bCs/>
              <w:i/>
              <w:iCs/>
              <w:color w:val="000000"/>
              <w:sz w:val="20"/>
              <w:szCs w:val="20"/>
            </w:rPr>
          </w:rPrChange>
        </w:rPr>
        <w:t xml:space="preserve">.  </w:t>
      </w:r>
      <w:r w:rsidRPr="002B0595">
        <w:rPr>
          <w:rFonts w:ascii="Arial" w:hAnsi="Arial" w:cs="Arial"/>
          <w:sz w:val="20"/>
          <w:szCs w:val="20"/>
          <w:highlight w:val="yellow"/>
        </w:rPr>
        <w:t xml:space="preserve">If the amount of the Interconnection Financial Security liquidated by the Participating TO under this Article 2.4 is insufficient to compensate the CAISO and the Participating TO for actual costs associated with the construction of the Participating TO’s Interconnection Facilities contemplated in this Article, any additional amounts will be the responsibility of the Interconnection Customer, </w:t>
      </w:r>
      <w:r w:rsidR="00EF2BAC" w:rsidRPr="00EF2BAC">
        <w:rPr>
          <w:rFonts w:ascii="Arial" w:hAnsi="Arial" w:cs="Arial"/>
          <w:sz w:val="20"/>
          <w:szCs w:val="20"/>
          <w:highlight w:val="yellow"/>
          <w:rPrChange w:id="7347" w:author="Author" w:date="2010-10-18T07:28:00Z">
            <w:rPr>
              <w:rFonts w:ascii="Arial" w:hAnsi="Arial" w:cs="Arial"/>
              <w:b/>
              <w:bCs/>
              <w:i/>
              <w:iCs/>
              <w:color w:val="000000"/>
              <w:sz w:val="20"/>
              <w:szCs w:val="20"/>
            </w:rPr>
          </w:rPrChange>
        </w:rPr>
        <w:t xml:space="preserve">subject to the provisions of Section 9.4 of the </w:t>
      </w:r>
      <w:ins w:id="7348" w:author="Author">
        <w:r w:rsidRPr="002B0595">
          <w:rPr>
            <w:rFonts w:ascii="Arial" w:hAnsi="Arial" w:cs="Arial"/>
            <w:sz w:val="20"/>
            <w:szCs w:val="20"/>
            <w:highlight w:val="yellow"/>
          </w:rPr>
          <w:t>GIP</w:t>
        </w:r>
      </w:ins>
      <w:del w:id="7349"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50" w:author="Author" w:date="2010-10-18T07:28:00Z">
            <w:rPr>
              <w:rFonts w:ascii="Arial" w:hAnsi="Arial" w:cs="Arial"/>
              <w:b/>
              <w:bCs/>
              <w:i/>
              <w:iCs/>
              <w:color w:val="000000"/>
              <w:sz w:val="20"/>
              <w:szCs w:val="20"/>
            </w:rPr>
          </w:rPrChange>
        </w:rPr>
        <w:t xml:space="preserve">.  Any such additional amounts due from </w:t>
      </w:r>
      <w:r w:rsidRPr="002B0595">
        <w:rPr>
          <w:rFonts w:ascii="Arial" w:hAnsi="Arial" w:cs="Arial"/>
          <w:sz w:val="20"/>
          <w:szCs w:val="20"/>
          <w:highlight w:val="yellow"/>
        </w:rPr>
        <w:t xml:space="preserve">the Interconnection Customer beyond the amounts covered by its Interconnection Financial Security will be due to the Participating TO immediately upon termination of this LGIA in </w:t>
      </w:r>
      <w:r w:rsidR="00EF2BAC" w:rsidRPr="00EF2BAC">
        <w:rPr>
          <w:rFonts w:ascii="Arial" w:hAnsi="Arial" w:cs="Arial"/>
          <w:sz w:val="20"/>
          <w:szCs w:val="20"/>
          <w:highlight w:val="yellow"/>
          <w:rPrChange w:id="7351" w:author="Author" w:date="2010-10-18T07:28:00Z">
            <w:rPr>
              <w:rFonts w:ascii="Arial" w:hAnsi="Arial" w:cs="Arial"/>
              <w:b/>
              <w:bCs/>
              <w:i/>
              <w:iCs/>
              <w:color w:val="000000"/>
              <w:sz w:val="20"/>
              <w:szCs w:val="20"/>
            </w:rPr>
          </w:rPrChange>
        </w:rPr>
        <w:t xml:space="preserve">accordance with Section 9.4 of the </w:t>
      </w:r>
      <w:ins w:id="7352" w:author="Author">
        <w:r w:rsidRPr="002B0595">
          <w:rPr>
            <w:rFonts w:ascii="Arial" w:hAnsi="Arial" w:cs="Arial"/>
            <w:sz w:val="20"/>
            <w:szCs w:val="20"/>
            <w:highlight w:val="yellow"/>
          </w:rPr>
          <w:t>GIP</w:t>
        </w:r>
      </w:ins>
      <w:del w:id="7353"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54" w:author="Author" w:date="2010-10-18T07:28:00Z">
            <w:rPr>
              <w:rFonts w:ascii="Arial" w:hAnsi="Arial" w:cs="Arial"/>
              <w:b/>
              <w:bCs/>
              <w:i/>
              <w:iCs/>
              <w:color w:val="000000"/>
              <w:sz w:val="20"/>
              <w:szCs w:val="20"/>
            </w:rPr>
          </w:rPrChange>
        </w:rPr>
        <w:t xml:space="preserve">.  </w:t>
      </w:r>
    </w:p>
    <w:p w14:paraId="35F1E27E" w14:textId="77777777" w:rsidR="00ED55A9" w:rsidRPr="002B0595" w:rsidRDefault="00ED55A9" w:rsidP="00ED55A9">
      <w:pPr>
        <w:tabs>
          <w:tab w:val="left" w:pos="-1440"/>
          <w:tab w:val="left" w:pos="720"/>
        </w:tabs>
        <w:ind w:left="1440" w:hanging="1440"/>
        <w:rPr>
          <w:rFonts w:ascii="Arial" w:hAnsi="Arial" w:cs="Arial"/>
          <w:sz w:val="20"/>
          <w:szCs w:val="20"/>
          <w:highlight w:val="yellow"/>
        </w:rPr>
      </w:pPr>
    </w:p>
    <w:p w14:paraId="1B8ABACB" w14:textId="77777777" w:rsidR="00ED55A9" w:rsidRPr="002B0595" w:rsidRDefault="00EF2BAC" w:rsidP="00ED55A9">
      <w:pPr>
        <w:tabs>
          <w:tab w:val="left" w:pos="-1440"/>
          <w:tab w:val="left" w:pos="1440"/>
        </w:tabs>
        <w:ind w:left="720"/>
        <w:rPr>
          <w:rFonts w:ascii="Arial" w:hAnsi="Arial" w:cs="Arial"/>
          <w:sz w:val="20"/>
          <w:szCs w:val="20"/>
          <w:highlight w:val="yellow"/>
        </w:rPr>
      </w:pPr>
      <w:r w:rsidRPr="00EF2BAC">
        <w:rPr>
          <w:rFonts w:ascii="Arial" w:hAnsi="Arial" w:cs="Arial"/>
          <w:sz w:val="20"/>
          <w:szCs w:val="20"/>
          <w:highlight w:val="yellow"/>
          <w:rPrChange w:id="7355" w:author="Author" w:date="2010-10-18T07:28:00Z">
            <w:rPr>
              <w:rFonts w:ascii="Arial" w:hAnsi="Arial" w:cs="Arial"/>
              <w:b/>
              <w:bCs/>
              <w:i/>
              <w:iCs/>
              <w:color w:val="000000"/>
              <w:sz w:val="20"/>
              <w:szCs w:val="20"/>
            </w:rPr>
          </w:rPrChange>
        </w:rPr>
        <w:t>If the amount of the Interconnection Financial Security exceeds the Interconnection Customer</w:t>
      </w:r>
      <w:r w:rsidR="00ED55A9" w:rsidRPr="002B0595">
        <w:rPr>
          <w:rFonts w:ascii="Arial" w:hAnsi="Arial" w:cs="Arial"/>
          <w:sz w:val="20"/>
          <w:szCs w:val="20"/>
          <w:highlight w:val="yellow"/>
        </w:rPr>
        <w:t>’</w:t>
      </w:r>
      <w:r w:rsidRPr="00EF2BAC">
        <w:rPr>
          <w:rFonts w:ascii="Arial" w:hAnsi="Arial" w:cs="Arial"/>
          <w:sz w:val="20"/>
          <w:szCs w:val="20"/>
          <w:highlight w:val="yellow"/>
          <w:rPrChange w:id="7356" w:author="Author" w:date="2010-10-18T07:28:00Z">
            <w:rPr>
              <w:rFonts w:ascii="Arial" w:hAnsi="Arial" w:cs="Arial"/>
              <w:b/>
              <w:bCs/>
              <w:i/>
              <w:iCs/>
              <w:color w:val="000000"/>
              <w:sz w:val="20"/>
              <w:szCs w:val="20"/>
            </w:rPr>
          </w:rPrChange>
        </w:rPr>
        <w:t xml:space="preserve">s cost responsibility under Section 9.4 of the </w:t>
      </w:r>
      <w:ins w:id="7357" w:author="Author">
        <w:r w:rsidR="00ED55A9" w:rsidRPr="002B0595">
          <w:rPr>
            <w:rFonts w:ascii="Arial" w:hAnsi="Arial" w:cs="Arial"/>
            <w:sz w:val="20"/>
            <w:szCs w:val="20"/>
            <w:highlight w:val="yellow"/>
          </w:rPr>
          <w:t>GIP</w:t>
        </w:r>
      </w:ins>
      <w:del w:id="7358" w:author="Author">
        <w:r w:rsidR="00ED55A9" w:rsidRPr="002B0595">
          <w:rPr>
            <w:rFonts w:ascii="Arial" w:hAnsi="Arial" w:cs="Arial"/>
            <w:color w:val="000000"/>
            <w:sz w:val="20"/>
            <w:szCs w:val="20"/>
            <w:highlight w:val="yellow"/>
          </w:rPr>
          <w:delText>LGIP</w:delText>
        </w:r>
      </w:del>
      <w:r w:rsidRPr="00EF2BAC">
        <w:rPr>
          <w:rFonts w:ascii="Arial" w:hAnsi="Arial" w:cs="Arial"/>
          <w:sz w:val="20"/>
          <w:szCs w:val="20"/>
          <w:highlight w:val="yellow"/>
          <w:rPrChange w:id="7359" w:author="Author" w:date="2010-10-18T07:28:00Z">
            <w:rPr>
              <w:rFonts w:ascii="Arial" w:hAnsi="Arial" w:cs="Arial"/>
              <w:b/>
              <w:bCs/>
              <w:i/>
              <w:iCs/>
              <w:color w:val="000000"/>
              <w:sz w:val="20"/>
              <w:szCs w:val="20"/>
            </w:rPr>
          </w:rPrChange>
        </w:rPr>
        <w:t xml:space="preserve">, any excess amount will be released to the Interconnection Customer in accordance with Section 9.4 of the </w:t>
      </w:r>
      <w:ins w:id="7360" w:author="Author">
        <w:r w:rsidR="00ED55A9" w:rsidRPr="002B0595">
          <w:rPr>
            <w:rFonts w:ascii="Arial" w:hAnsi="Arial" w:cs="Arial"/>
            <w:sz w:val="20"/>
            <w:szCs w:val="20"/>
            <w:highlight w:val="yellow"/>
          </w:rPr>
          <w:t>GIP</w:t>
        </w:r>
      </w:ins>
      <w:del w:id="7361" w:author="Author">
        <w:r w:rsidR="00ED55A9" w:rsidRPr="002B0595">
          <w:rPr>
            <w:rFonts w:ascii="Arial" w:hAnsi="Arial" w:cs="Arial"/>
            <w:color w:val="000000"/>
            <w:sz w:val="20"/>
            <w:szCs w:val="20"/>
            <w:highlight w:val="yellow"/>
          </w:rPr>
          <w:delText>LGIP</w:delText>
        </w:r>
      </w:del>
      <w:r w:rsidRPr="00EF2BAC">
        <w:rPr>
          <w:rFonts w:ascii="Arial" w:hAnsi="Arial" w:cs="Arial"/>
          <w:sz w:val="20"/>
          <w:szCs w:val="20"/>
          <w:highlight w:val="yellow"/>
          <w:rPrChange w:id="7362" w:author="Author" w:date="2010-10-18T07:28:00Z">
            <w:rPr>
              <w:rFonts w:ascii="Arial" w:hAnsi="Arial" w:cs="Arial"/>
              <w:b/>
              <w:bCs/>
              <w:i/>
              <w:iCs/>
              <w:color w:val="000000"/>
              <w:sz w:val="20"/>
              <w:szCs w:val="20"/>
            </w:rPr>
          </w:rPrChange>
        </w:rPr>
        <w:t>.</w:t>
      </w:r>
    </w:p>
    <w:p w14:paraId="342CB379" w14:textId="77777777" w:rsidR="00ED55A9" w:rsidRPr="002B0595" w:rsidRDefault="00ED55A9" w:rsidP="00ED55A9">
      <w:pPr>
        <w:tabs>
          <w:tab w:val="left" w:pos="-1440"/>
        </w:tabs>
        <w:ind w:left="720" w:hanging="720"/>
        <w:rPr>
          <w:rFonts w:ascii="Arial" w:hAnsi="Arial" w:cs="Arial"/>
          <w:sz w:val="20"/>
          <w:szCs w:val="20"/>
          <w:highlight w:val="yellow"/>
        </w:rPr>
      </w:pPr>
    </w:p>
    <w:p w14:paraId="31EDE580"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2.4.1</w:t>
      </w:r>
      <w:r w:rsidRPr="002B0595">
        <w:rPr>
          <w:rFonts w:ascii="Arial" w:hAnsi="Arial" w:cs="Arial"/>
          <w:sz w:val="20"/>
          <w:szCs w:val="20"/>
          <w:highlight w:val="yellow"/>
        </w:rPr>
        <w:tab/>
        <w:t>Notwithstanding the foregoing, in the event of termination by a Party, all Parties shall use commercially Reasonable Efforts to mitigate the costs, damages and charges arising as a consequence of termination.  With respect to any portion of the Participating TO’s Interconnection Facilities that have not yet been constructed or installed, the Participating TO shall to the extent possible and with the Interconnection Customer's authorization cancel any pending orders of, or return, any materials or equipment for, or contracts for construction of, such facilities; provided that in the event the Interconnection Customer elects not to authorize such cancellation, the Interconnection Customer shall assume all payment obligations with respect to such materials, equipment, and contracts, and the Participating TO shall deliver such material and equipment, and, if necessary, assign such contracts, to the Interconnection Customer as soon as practicable, at the Interconnection Customer's expense.  To the extent that the Interconnection Customer has already paid the Participating TO for any or all such costs of materials or equipment not taken by the Interconnection Customer, the Participating TO shall promptly refund such amounts to the Interconnection Customer, less any costs, including penalties, incurred by the Participating TO to cancel any pending orders of or return such materials, equipment, or contracts.</w:t>
      </w:r>
    </w:p>
    <w:p w14:paraId="0E8A305A" w14:textId="77777777" w:rsidR="00ED55A9" w:rsidRPr="002B0595" w:rsidRDefault="00ED55A9" w:rsidP="00ED55A9">
      <w:pPr>
        <w:rPr>
          <w:rFonts w:ascii="Arial" w:hAnsi="Arial" w:cs="Arial"/>
          <w:sz w:val="20"/>
          <w:szCs w:val="20"/>
          <w:highlight w:val="yellow"/>
        </w:rPr>
      </w:pPr>
    </w:p>
    <w:p w14:paraId="666D9FCB"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2.4.2</w:t>
      </w:r>
      <w:r w:rsidRPr="002B0595">
        <w:rPr>
          <w:rFonts w:ascii="Arial" w:hAnsi="Arial" w:cs="Arial"/>
          <w:sz w:val="20"/>
          <w:szCs w:val="20"/>
          <w:highlight w:val="yellow"/>
        </w:rPr>
        <w:tab/>
        <w:t>The Participating TO may, at its option, retain any portion of such materials, equipment, or facilities that the Interconnection Customer chooses not to accept delivery of, in which case the Participating TO shall be responsible for all costs associated with procuring such materials, equipment, or facilities.</w:t>
      </w:r>
    </w:p>
    <w:p w14:paraId="16982A4E" w14:textId="77777777" w:rsidR="00ED55A9" w:rsidRPr="002B0595" w:rsidRDefault="00ED55A9" w:rsidP="00ED55A9">
      <w:pPr>
        <w:rPr>
          <w:rFonts w:ascii="Arial" w:hAnsi="Arial" w:cs="Arial"/>
          <w:sz w:val="20"/>
          <w:szCs w:val="20"/>
          <w:highlight w:val="yellow"/>
        </w:rPr>
      </w:pPr>
    </w:p>
    <w:p w14:paraId="669BB9F7" w14:textId="77777777" w:rsidR="00ED55A9" w:rsidRPr="002B0595" w:rsidRDefault="00ED55A9" w:rsidP="00ED55A9">
      <w:pPr>
        <w:tabs>
          <w:tab w:val="left" w:pos="720"/>
        </w:tabs>
        <w:ind w:left="1440" w:hanging="720"/>
        <w:rPr>
          <w:rFonts w:ascii="Arial" w:hAnsi="Arial" w:cs="Arial"/>
          <w:sz w:val="20"/>
          <w:szCs w:val="20"/>
          <w:highlight w:val="yellow"/>
        </w:rPr>
      </w:pPr>
      <w:r w:rsidRPr="002B0595">
        <w:rPr>
          <w:rFonts w:ascii="Arial" w:hAnsi="Arial" w:cs="Arial"/>
          <w:b/>
          <w:sz w:val="20"/>
          <w:szCs w:val="20"/>
          <w:highlight w:val="yellow"/>
        </w:rPr>
        <w:t>2.4.3</w:t>
      </w:r>
      <w:r w:rsidRPr="002B0595">
        <w:rPr>
          <w:rFonts w:ascii="Arial" w:hAnsi="Arial" w:cs="Arial"/>
          <w:sz w:val="20"/>
          <w:szCs w:val="20"/>
          <w:highlight w:val="yellow"/>
        </w:rPr>
        <w:tab/>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p>
    <w:p w14:paraId="7F3A2B71" w14:textId="77777777" w:rsidR="00ED55A9" w:rsidRPr="002B0595" w:rsidRDefault="00ED55A9" w:rsidP="00ED55A9">
      <w:pPr>
        <w:rPr>
          <w:rFonts w:ascii="Arial" w:hAnsi="Arial" w:cs="Arial"/>
          <w:sz w:val="20"/>
          <w:szCs w:val="20"/>
          <w:highlight w:val="yellow"/>
        </w:rPr>
      </w:pPr>
    </w:p>
    <w:p w14:paraId="75A191C6"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2.5</w:t>
      </w:r>
      <w:r w:rsidRPr="002B0595">
        <w:rPr>
          <w:rFonts w:ascii="Arial" w:hAnsi="Arial" w:cs="Arial"/>
          <w:b/>
          <w:sz w:val="20"/>
          <w:szCs w:val="20"/>
          <w:highlight w:val="yellow"/>
        </w:rPr>
        <w:tab/>
        <w:t>Disconnection.</w:t>
      </w:r>
      <w:r w:rsidRPr="002B0595">
        <w:rPr>
          <w:rFonts w:ascii="Arial" w:hAnsi="Arial" w:cs="Arial"/>
          <w:sz w:val="20"/>
          <w:szCs w:val="20"/>
          <w:highlight w:val="yellow"/>
        </w:rPr>
        <w:t xml:space="preserve">  Upon termination of this LGIA, the Parties will take all appropriate steps to disconnect the Large Generating Facility from the Participating TO’s Transmission System.  All costs required to effectuate such disconnection shall be borne by the terminating Party, unless such termination resulted from the non-terminating Party’s Default of this LGIA or such non-terminating Party otherwise is responsible for these costs under this LGIA.</w:t>
      </w:r>
    </w:p>
    <w:p w14:paraId="52623F5B" w14:textId="77777777" w:rsidR="00ED55A9" w:rsidRPr="002B0595" w:rsidRDefault="00ED55A9" w:rsidP="00ED55A9">
      <w:pPr>
        <w:rPr>
          <w:rFonts w:ascii="Arial" w:hAnsi="Arial" w:cs="Arial"/>
          <w:sz w:val="20"/>
          <w:szCs w:val="20"/>
          <w:highlight w:val="yellow"/>
        </w:rPr>
      </w:pPr>
    </w:p>
    <w:p w14:paraId="1E256B97"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2.6</w:t>
      </w:r>
      <w:r w:rsidRPr="002B0595">
        <w:rPr>
          <w:rFonts w:ascii="Arial" w:hAnsi="Arial" w:cs="Arial"/>
          <w:b/>
          <w:sz w:val="20"/>
          <w:szCs w:val="20"/>
          <w:highlight w:val="yellow"/>
        </w:rPr>
        <w:tab/>
        <w:t>Survival.</w:t>
      </w:r>
      <w:r w:rsidRPr="002B0595">
        <w:rPr>
          <w:rFonts w:ascii="Arial" w:hAnsi="Arial" w:cs="Arial"/>
          <w:sz w:val="20"/>
          <w:szCs w:val="20"/>
          <w:highlight w:val="yellow"/>
        </w:rPr>
        <w:t xml:space="preserve">  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Parties pursuant to this LGIA or other applicable agreements, to disconnect, remove or salvage its own facilities and equipment.</w:t>
      </w:r>
    </w:p>
    <w:p w14:paraId="1C9D380E" w14:textId="77777777" w:rsidR="00ED55A9" w:rsidRPr="002B0595" w:rsidRDefault="00ED55A9" w:rsidP="00ED55A9">
      <w:pPr>
        <w:pStyle w:val="Heading2"/>
        <w:rPr>
          <w:i w:val="0"/>
          <w:sz w:val="20"/>
          <w:szCs w:val="20"/>
          <w:highlight w:val="yellow"/>
        </w:rPr>
      </w:pPr>
      <w:bookmarkStart w:id="7363" w:name="37da36b0-2d03-4a47-a251-6272015a07d1"/>
      <w:bookmarkEnd w:id="7363"/>
      <w:r w:rsidRPr="002B0595">
        <w:rPr>
          <w:i w:val="0"/>
          <w:sz w:val="20"/>
          <w:szCs w:val="20"/>
          <w:highlight w:val="yellow"/>
        </w:rPr>
        <w:t>Article 3. Regulatory Filings And CAISO Tariff Compliance</w:t>
      </w:r>
    </w:p>
    <w:p w14:paraId="567C2D67"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3.1</w:t>
      </w:r>
      <w:r w:rsidRPr="002B0595">
        <w:rPr>
          <w:rFonts w:ascii="Arial" w:hAnsi="Arial" w:cs="Arial"/>
          <w:b/>
          <w:sz w:val="20"/>
          <w:szCs w:val="20"/>
          <w:highlight w:val="yellow"/>
        </w:rPr>
        <w:tab/>
        <w:t>Filing.</w:t>
      </w:r>
      <w:r w:rsidRPr="002B0595">
        <w:rPr>
          <w:rFonts w:ascii="Arial" w:hAnsi="Arial" w:cs="Arial"/>
          <w:sz w:val="20"/>
          <w:szCs w:val="20"/>
          <w:highlight w:val="yellow"/>
        </w:rPr>
        <w:t xml:space="preserve">  The Participating TO and the CAISO shall file this LGIA (and any amendment hereto) with the appropriate Governmental Authority(ies), if required. The Interconnection Customer may request that any information so provided be subject to the confidentiality provisions of Article 22.  If the Interconnection Customer has executed this LGIA, or any amendment thereto, the Interconnection Customer shall reasonably cooperate with the Participating TO and CAISO with respect to such filing and to provide any information reasonably requested by the Participating TO or CAISO needed to comply with applicable regulatory requirements. </w:t>
      </w:r>
    </w:p>
    <w:p w14:paraId="74E6AAB9" w14:textId="77777777" w:rsidR="00ED55A9" w:rsidRPr="002B0595" w:rsidRDefault="00ED55A9" w:rsidP="00ED55A9">
      <w:pPr>
        <w:rPr>
          <w:rFonts w:ascii="Arial" w:hAnsi="Arial" w:cs="Arial"/>
          <w:sz w:val="20"/>
          <w:szCs w:val="20"/>
          <w:highlight w:val="yellow"/>
        </w:rPr>
      </w:pPr>
    </w:p>
    <w:p w14:paraId="50306109" w14:textId="77777777" w:rsidR="00ED55A9" w:rsidRPr="002B0595" w:rsidRDefault="00EF2BAC" w:rsidP="00ED55A9">
      <w:pPr>
        <w:ind w:left="720" w:hanging="720"/>
        <w:rPr>
          <w:rFonts w:ascii="Arial" w:hAnsi="Arial" w:cs="Arial"/>
          <w:sz w:val="20"/>
          <w:szCs w:val="20"/>
          <w:highlight w:val="yellow"/>
        </w:rPr>
      </w:pPr>
      <w:r w:rsidRPr="00EF2BAC">
        <w:rPr>
          <w:rFonts w:ascii="Arial" w:hAnsi="Arial" w:cs="Arial"/>
          <w:b/>
          <w:sz w:val="20"/>
          <w:szCs w:val="20"/>
          <w:highlight w:val="yellow"/>
          <w:rPrChange w:id="7364" w:author="Author" w:date="2010-10-18T07:28:00Z">
            <w:rPr>
              <w:rFonts w:ascii="Arial" w:hAnsi="Arial" w:cs="Arial"/>
              <w:b/>
              <w:bCs/>
              <w:i/>
              <w:iCs/>
              <w:color w:val="000000"/>
              <w:sz w:val="20"/>
              <w:szCs w:val="20"/>
            </w:rPr>
          </w:rPrChange>
        </w:rPr>
        <w:t>3.2</w:t>
      </w:r>
      <w:r w:rsidR="00ED55A9" w:rsidRPr="002B0595">
        <w:rPr>
          <w:rFonts w:ascii="Arial" w:hAnsi="Arial" w:cs="Arial"/>
          <w:b/>
          <w:sz w:val="20"/>
          <w:szCs w:val="20"/>
          <w:highlight w:val="yellow"/>
        </w:rPr>
        <w:tab/>
      </w:r>
      <w:r w:rsidRPr="00EF2BAC">
        <w:rPr>
          <w:rFonts w:ascii="Arial" w:hAnsi="Arial" w:cs="Arial"/>
          <w:b/>
          <w:sz w:val="20"/>
          <w:szCs w:val="20"/>
          <w:highlight w:val="yellow"/>
          <w:rPrChange w:id="7365" w:author="Author" w:date="2010-10-18T07:28:00Z">
            <w:rPr>
              <w:rFonts w:ascii="Arial" w:hAnsi="Arial" w:cs="Arial"/>
              <w:b/>
              <w:bCs/>
              <w:i/>
              <w:iCs/>
              <w:color w:val="000000"/>
              <w:sz w:val="20"/>
              <w:szCs w:val="20"/>
            </w:rPr>
          </w:rPrChange>
        </w:rPr>
        <w:t>Agreement Subject to CAISO Tariff.</w:t>
      </w:r>
      <w:r w:rsidRPr="00EF2BAC">
        <w:rPr>
          <w:rFonts w:ascii="Arial" w:hAnsi="Arial" w:cs="Arial"/>
          <w:sz w:val="20"/>
          <w:szCs w:val="20"/>
          <w:highlight w:val="yellow"/>
          <w:rPrChange w:id="7366" w:author="Author" w:date="2010-10-18T07:28:00Z">
            <w:rPr>
              <w:rFonts w:ascii="Arial" w:hAnsi="Arial" w:cs="Arial"/>
              <w:b/>
              <w:bCs/>
              <w:i/>
              <w:iCs/>
              <w:color w:val="000000"/>
              <w:sz w:val="20"/>
              <w:szCs w:val="20"/>
            </w:rPr>
          </w:rPrChange>
        </w:rPr>
        <w:t xml:space="preserve">  The Interconnection Customer will comply with all applicable provisions of the CAISO Tariff, including the </w:t>
      </w:r>
      <w:ins w:id="7367" w:author="Author">
        <w:r w:rsidR="00ED55A9" w:rsidRPr="002B0595">
          <w:rPr>
            <w:rFonts w:ascii="Arial" w:hAnsi="Arial" w:cs="Arial"/>
            <w:sz w:val="20"/>
            <w:szCs w:val="20"/>
            <w:highlight w:val="yellow"/>
          </w:rPr>
          <w:t>GIP</w:t>
        </w:r>
      </w:ins>
      <w:del w:id="7368" w:author="Author">
        <w:r w:rsidR="00ED55A9" w:rsidRPr="002B0595">
          <w:rPr>
            <w:rFonts w:ascii="Arial" w:hAnsi="Arial" w:cs="Arial"/>
            <w:color w:val="000000"/>
            <w:sz w:val="20"/>
            <w:szCs w:val="20"/>
            <w:highlight w:val="yellow"/>
          </w:rPr>
          <w:delText>LGIP</w:delText>
        </w:r>
      </w:del>
      <w:r w:rsidRPr="00EF2BAC">
        <w:rPr>
          <w:rFonts w:ascii="Arial" w:hAnsi="Arial" w:cs="Arial"/>
          <w:sz w:val="20"/>
          <w:szCs w:val="20"/>
          <w:highlight w:val="yellow"/>
          <w:rPrChange w:id="7369" w:author="Author" w:date="2010-10-18T07:28:00Z">
            <w:rPr>
              <w:rFonts w:ascii="Arial" w:hAnsi="Arial" w:cs="Arial"/>
              <w:b/>
              <w:bCs/>
              <w:i/>
              <w:iCs/>
              <w:color w:val="000000"/>
              <w:sz w:val="20"/>
              <w:szCs w:val="20"/>
            </w:rPr>
          </w:rPrChange>
        </w:rPr>
        <w:t>.</w:t>
      </w:r>
    </w:p>
    <w:p w14:paraId="6B076A69" w14:textId="77777777" w:rsidR="00ED55A9" w:rsidRPr="002B0595" w:rsidRDefault="00ED55A9" w:rsidP="00ED55A9">
      <w:pPr>
        <w:ind w:left="720" w:hanging="720"/>
        <w:rPr>
          <w:rFonts w:ascii="Arial" w:hAnsi="Arial" w:cs="Arial"/>
          <w:b/>
          <w:sz w:val="20"/>
          <w:szCs w:val="20"/>
          <w:highlight w:val="yellow"/>
        </w:rPr>
      </w:pPr>
    </w:p>
    <w:p w14:paraId="168A3DAD" w14:textId="77777777" w:rsidR="00ED55A9" w:rsidRPr="002B0595" w:rsidRDefault="00ED55A9" w:rsidP="00ED55A9">
      <w:pPr>
        <w:ind w:left="720" w:hanging="720"/>
        <w:rPr>
          <w:rFonts w:ascii="Arial" w:hAnsi="Arial" w:cs="Arial"/>
          <w:sz w:val="20"/>
          <w:szCs w:val="20"/>
          <w:highlight w:val="yellow"/>
        </w:rPr>
      </w:pPr>
      <w:r w:rsidRPr="002B0595">
        <w:rPr>
          <w:rFonts w:ascii="Arial" w:hAnsi="Arial" w:cs="Arial"/>
          <w:b/>
          <w:sz w:val="20"/>
          <w:szCs w:val="20"/>
          <w:highlight w:val="yellow"/>
        </w:rPr>
        <w:t>3.3</w:t>
      </w:r>
      <w:r w:rsidRPr="002B0595">
        <w:rPr>
          <w:rFonts w:ascii="Arial" w:hAnsi="Arial" w:cs="Arial"/>
          <w:b/>
          <w:sz w:val="20"/>
          <w:szCs w:val="20"/>
          <w:highlight w:val="yellow"/>
        </w:rPr>
        <w:tab/>
        <w:t xml:space="preserve">Relationship Between this LGIA and the CAISO Tariff. </w:t>
      </w:r>
      <w:r w:rsidRPr="002B0595">
        <w:rPr>
          <w:rFonts w:ascii="Arial" w:hAnsi="Arial" w:cs="Arial"/>
          <w:sz w:val="20"/>
          <w:szCs w:val="20"/>
          <w:highlight w:val="yellow"/>
        </w:rPr>
        <w:t xml:space="preserve"> With regard to rights and obligations between the Participating TO and the Interconnection Customer, if and to the extent a matter is specifically addressed by a provision of this LGIA (including any appendices, schedules or other attachments to this LGIA), the provisions of this LGIA shall govern.  If and to the extent a provision of this LGIA is inconsistent with the CAISO Tariff and dictates rights and obligations between the CAISO and the Participating TO or the CAISO and the Interconnection Customer, the CAISO Tariff shall govern.</w:t>
      </w:r>
    </w:p>
    <w:p w14:paraId="506CCF51" w14:textId="77777777" w:rsidR="00ED55A9" w:rsidRPr="002B0595" w:rsidRDefault="00ED55A9" w:rsidP="00ED55A9">
      <w:pPr>
        <w:ind w:left="720" w:hanging="720"/>
        <w:rPr>
          <w:rFonts w:ascii="Arial" w:hAnsi="Arial" w:cs="Arial"/>
          <w:b/>
          <w:sz w:val="20"/>
          <w:szCs w:val="20"/>
          <w:highlight w:val="yellow"/>
        </w:rPr>
      </w:pPr>
    </w:p>
    <w:p w14:paraId="795A3C7A" w14:textId="77777777" w:rsidR="00ED55A9" w:rsidRPr="002B0595" w:rsidRDefault="00ED55A9" w:rsidP="00ED55A9">
      <w:pPr>
        <w:ind w:left="720" w:hanging="720"/>
        <w:rPr>
          <w:rFonts w:ascii="Arial" w:hAnsi="Arial" w:cs="Arial"/>
          <w:sz w:val="20"/>
          <w:szCs w:val="20"/>
          <w:highlight w:val="yellow"/>
        </w:rPr>
      </w:pPr>
      <w:r w:rsidRPr="002B0595">
        <w:rPr>
          <w:rFonts w:ascii="Arial" w:hAnsi="Arial" w:cs="Arial"/>
          <w:b/>
          <w:sz w:val="20"/>
          <w:szCs w:val="20"/>
          <w:highlight w:val="yellow"/>
        </w:rPr>
        <w:t>3.4</w:t>
      </w:r>
      <w:r w:rsidRPr="002B0595">
        <w:rPr>
          <w:rFonts w:ascii="Arial" w:hAnsi="Arial" w:cs="Arial"/>
          <w:b/>
          <w:sz w:val="20"/>
          <w:szCs w:val="20"/>
          <w:highlight w:val="yellow"/>
        </w:rPr>
        <w:tab/>
        <w:t>Relationship Between this LGIA and the QF PGA.</w:t>
      </w:r>
      <w:r w:rsidRPr="002B0595">
        <w:rPr>
          <w:rFonts w:ascii="Arial" w:hAnsi="Arial" w:cs="Arial"/>
          <w:sz w:val="20"/>
          <w:szCs w:val="20"/>
          <w:highlight w:val="yellow"/>
        </w:rPr>
        <w:t xml:space="preserve">  With regard to the rights and obligations of a Qualifying Facility that has entered into a QF PGA with the CAISO and has entered into this LGIA, if and to the extent a matter is specifically addressed by a provision of the QF PGA that is inconsistent with this LGIA, the terms of the QF PGA shall govern.</w:t>
      </w:r>
    </w:p>
    <w:p w14:paraId="15CEFD4C" w14:textId="77777777" w:rsidR="00ED55A9" w:rsidRPr="002B0595" w:rsidRDefault="00ED55A9" w:rsidP="00ED55A9">
      <w:pPr>
        <w:pStyle w:val="Heading2"/>
        <w:rPr>
          <w:i w:val="0"/>
          <w:sz w:val="20"/>
          <w:szCs w:val="20"/>
          <w:highlight w:val="yellow"/>
        </w:rPr>
      </w:pPr>
      <w:bookmarkStart w:id="7370" w:name="c46bba62-4ad7-4811-a341-2bc8369b78ad"/>
      <w:bookmarkEnd w:id="7370"/>
      <w:r w:rsidRPr="002B0595">
        <w:rPr>
          <w:i w:val="0"/>
          <w:sz w:val="20"/>
          <w:szCs w:val="20"/>
          <w:highlight w:val="yellow"/>
        </w:rPr>
        <w:t>Article 4. Scope Of Service</w:t>
      </w:r>
    </w:p>
    <w:p w14:paraId="40D81285"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4.1</w:t>
      </w:r>
      <w:r w:rsidRPr="002B0595">
        <w:rPr>
          <w:rFonts w:ascii="Arial" w:hAnsi="Arial" w:cs="Arial"/>
          <w:b/>
          <w:bCs/>
          <w:color w:val="000000"/>
          <w:sz w:val="20"/>
          <w:szCs w:val="20"/>
          <w:highlight w:val="yellow"/>
        </w:rPr>
        <w:tab/>
        <w:t>Interconnection Service.</w:t>
      </w:r>
      <w:r w:rsidRPr="002B0595">
        <w:rPr>
          <w:rFonts w:ascii="Arial" w:hAnsi="Arial" w:cs="Arial"/>
          <w:color w:val="000000"/>
          <w:sz w:val="20"/>
          <w:szCs w:val="20"/>
          <w:highlight w:val="yellow"/>
        </w:rPr>
        <w:t xml:space="preserve">  Interconnection Service allows the Interconnection Customer to connect the Large Generating Facility to the Participating TO’s Transmission System and be eligible to deliver the Large Generating Facility’s output using the available capacity of the CAISO Controlled Grid.  To the extent the Interconnection Customer wants to receive Interconnection Service, the Participating TO shall construct facilities identified in Appendices A and C that the Participating TO is responsible to construct.</w:t>
      </w:r>
    </w:p>
    <w:p w14:paraId="3C4B3DDA" w14:textId="77777777" w:rsidR="00ED55A9" w:rsidRPr="002B0595" w:rsidRDefault="00ED55A9" w:rsidP="00ED55A9">
      <w:pPr>
        <w:rPr>
          <w:rFonts w:ascii="Arial" w:hAnsi="Arial" w:cs="Arial"/>
          <w:color w:val="000000"/>
          <w:sz w:val="20"/>
          <w:szCs w:val="20"/>
          <w:highlight w:val="yellow"/>
        </w:rPr>
      </w:pPr>
    </w:p>
    <w:p w14:paraId="2D909D40" w14:textId="77777777" w:rsidR="00ED55A9" w:rsidRPr="002B0595" w:rsidRDefault="00ED55A9" w:rsidP="00ED55A9">
      <w:pPr>
        <w:tabs>
          <w:tab w:val="left" w:pos="-1440"/>
        </w:tabs>
        <w:ind w:left="720"/>
        <w:rPr>
          <w:rFonts w:ascii="Arial" w:hAnsi="Arial" w:cs="Arial"/>
          <w:color w:val="000000"/>
          <w:sz w:val="20"/>
          <w:szCs w:val="20"/>
          <w:highlight w:val="yellow"/>
        </w:rPr>
      </w:pPr>
      <w:r w:rsidRPr="002B0595">
        <w:rPr>
          <w:rFonts w:ascii="Arial" w:hAnsi="Arial" w:cs="Arial"/>
          <w:color w:val="000000"/>
          <w:sz w:val="20"/>
          <w:szCs w:val="20"/>
          <w:highlight w:val="yellow"/>
        </w:rPr>
        <w:t>Interconnection Service does not necessarily provide the Interconnection Customer with the capability to physically deliver the output of its Large Generating Facility to any particular load on the CAISO Controlled Grid without incurring congestion costs.  In the event of transmission constraints on the CAISO Controlled Grid, the Interconnection Customer's Large Generating Facility shall be subject to the applicable congestion management procedures in the CAISO Tariff in the same manner as all other resources.</w:t>
      </w:r>
    </w:p>
    <w:p w14:paraId="1FED7DEA" w14:textId="77777777" w:rsidR="00ED55A9" w:rsidRPr="002B0595" w:rsidRDefault="00ED55A9" w:rsidP="00ED55A9">
      <w:pPr>
        <w:rPr>
          <w:rFonts w:ascii="Arial" w:hAnsi="Arial" w:cs="Arial"/>
          <w:color w:val="000000"/>
          <w:sz w:val="20"/>
          <w:szCs w:val="20"/>
          <w:highlight w:val="yellow"/>
        </w:rPr>
      </w:pPr>
    </w:p>
    <w:p w14:paraId="75042F6E"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4.2</w:t>
      </w:r>
      <w:r w:rsidRPr="002B0595">
        <w:rPr>
          <w:rFonts w:ascii="Arial" w:hAnsi="Arial" w:cs="Arial"/>
          <w:b/>
          <w:bCs/>
          <w:color w:val="000000"/>
          <w:sz w:val="20"/>
          <w:szCs w:val="20"/>
          <w:highlight w:val="yellow"/>
        </w:rPr>
        <w:tab/>
        <w:t>Provision of Service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Participating TO and the CAISO shall provide Interconnection Service for the Large Generating Facility.</w:t>
      </w:r>
    </w:p>
    <w:p w14:paraId="3C9C7C5B" w14:textId="77777777" w:rsidR="00ED55A9" w:rsidRPr="002B0595" w:rsidRDefault="00ED55A9" w:rsidP="00ED55A9">
      <w:pPr>
        <w:rPr>
          <w:rFonts w:ascii="Arial" w:hAnsi="Arial" w:cs="Arial"/>
          <w:color w:val="000000"/>
          <w:sz w:val="20"/>
          <w:szCs w:val="20"/>
          <w:highlight w:val="yellow"/>
        </w:rPr>
      </w:pPr>
    </w:p>
    <w:p w14:paraId="5A5B9064"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4.3</w:t>
      </w:r>
      <w:r w:rsidRPr="002B0595">
        <w:rPr>
          <w:rFonts w:ascii="Arial" w:hAnsi="Arial" w:cs="Arial"/>
          <w:b/>
          <w:bCs/>
          <w:color w:val="000000"/>
          <w:sz w:val="20"/>
          <w:szCs w:val="20"/>
          <w:highlight w:val="yellow"/>
        </w:rPr>
        <w:tab/>
        <w:t>Performance Standards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the CAISO or Participating TO, then that Party shall amend the LGIA and submit the amendment to FERC for approval.</w:t>
      </w:r>
    </w:p>
    <w:p w14:paraId="05BF244C" w14:textId="77777777" w:rsidR="00ED55A9" w:rsidRPr="002B0595" w:rsidRDefault="00ED55A9" w:rsidP="00ED55A9">
      <w:pPr>
        <w:rPr>
          <w:rFonts w:ascii="Arial" w:hAnsi="Arial" w:cs="Arial"/>
          <w:color w:val="000000"/>
          <w:sz w:val="20"/>
          <w:szCs w:val="20"/>
          <w:highlight w:val="yellow"/>
        </w:rPr>
      </w:pPr>
    </w:p>
    <w:p w14:paraId="10E03487" w14:textId="77777777" w:rsidR="00ED55A9" w:rsidRPr="002B0595" w:rsidRDefault="00ED55A9" w:rsidP="00ED55A9">
      <w:pPr>
        <w:tabs>
          <w:tab w:val="left" w:pos="-1440"/>
        </w:tabs>
        <w:ind w:left="720" w:hanging="720"/>
        <w:rPr>
          <w:rFonts w:ascii="Arial" w:hAnsi="Arial" w:cs="Arial"/>
          <w:b/>
          <w:bCs/>
          <w:color w:val="000000"/>
          <w:sz w:val="20"/>
          <w:szCs w:val="20"/>
          <w:highlight w:val="yellow"/>
        </w:rPr>
      </w:pPr>
      <w:r w:rsidRPr="002B0595">
        <w:rPr>
          <w:rFonts w:ascii="Arial" w:hAnsi="Arial" w:cs="Arial"/>
          <w:b/>
          <w:bCs/>
          <w:color w:val="000000"/>
          <w:sz w:val="20"/>
          <w:szCs w:val="20"/>
          <w:highlight w:val="yellow"/>
        </w:rPr>
        <w:t>4.4</w:t>
      </w:r>
      <w:r w:rsidRPr="002B0595">
        <w:rPr>
          <w:rFonts w:ascii="Arial" w:hAnsi="Arial" w:cs="Arial"/>
          <w:b/>
          <w:bCs/>
          <w:color w:val="000000"/>
          <w:sz w:val="20"/>
          <w:szCs w:val="20"/>
          <w:highlight w:val="yellow"/>
        </w:rPr>
        <w:tab/>
        <w:t>No Transmission Service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execution of this LGIA does not constitute a request for, nor the provision of, any transmission service under the CAISO Tariff, and does not convey any right to deliver electricity to any specific customer or point of delivery.</w:t>
      </w:r>
    </w:p>
    <w:p w14:paraId="044BEC5F" w14:textId="77777777" w:rsidR="00ED55A9" w:rsidRPr="002B0595" w:rsidRDefault="00ED55A9" w:rsidP="00ED55A9">
      <w:pPr>
        <w:rPr>
          <w:rFonts w:ascii="Arial" w:hAnsi="Arial" w:cs="Arial"/>
          <w:color w:val="000000"/>
          <w:sz w:val="20"/>
          <w:szCs w:val="20"/>
          <w:highlight w:val="yellow"/>
        </w:rPr>
      </w:pPr>
    </w:p>
    <w:p w14:paraId="6FB7BD5E"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4.5</w:t>
      </w:r>
      <w:r w:rsidRPr="002B0595">
        <w:rPr>
          <w:rFonts w:ascii="Arial" w:hAnsi="Arial" w:cs="Arial"/>
          <w:b/>
          <w:bCs/>
          <w:color w:val="000000"/>
          <w:sz w:val="20"/>
          <w:szCs w:val="20"/>
          <w:highlight w:val="yellow"/>
        </w:rPr>
        <w:tab/>
        <w:t>Interconnection Customer Provided Services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services provided by Interconnection Customer under this LGIA are set forth in Article 9.6 and Article 13.5.1.  Interconnection Customer shall be paid for such services in accordance with Article 11.6.</w:t>
      </w:r>
    </w:p>
    <w:p w14:paraId="76E8BC93" w14:textId="77777777" w:rsidR="00ED55A9" w:rsidRPr="002B0595" w:rsidRDefault="00ED55A9" w:rsidP="00ED55A9">
      <w:pPr>
        <w:pStyle w:val="Heading2"/>
        <w:rPr>
          <w:i w:val="0"/>
          <w:sz w:val="20"/>
          <w:szCs w:val="20"/>
          <w:highlight w:val="yellow"/>
        </w:rPr>
      </w:pPr>
      <w:bookmarkStart w:id="7371" w:name="09de0953-420a-4dd0-bcf0-7ab0e1e450ba"/>
      <w:bookmarkEnd w:id="7371"/>
      <w:r w:rsidRPr="002B0595">
        <w:rPr>
          <w:i w:val="0"/>
          <w:sz w:val="20"/>
          <w:szCs w:val="20"/>
          <w:highlight w:val="yellow"/>
        </w:rPr>
        <w:t>Article 5. Facilities Engineering, Procurement, And Construction</w:t>
      </w:r>
    </w:p>
    <w:p w14:paraId="5997564D" w14:textId="77777777" w:rsidR="00ED55A9" w:rsidRPr="002B0595" w:rsidRDefault="00ED55A9" w:rsidP="00ED55A9">
      <w:pPr>
        <w:pStyle w:val="Header"/>
        <w:rPr>
          <w:rFonts w:ascii="Arial" w:hAnsi="Arial" w:cs="Arial"/>
          <w:szCs w:val="20"/>
          <w:highlight w:val="yellow"/>
        </w:rPr>
      </w:pPr>
    </w:p>
    <w:p w14:paraId="1DD6AE67"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Interconnection Facilities, Network Upgrades, and Distribution Upgrades shall be studied, designed, and constructed pursuant to Good Utility Practice.  Such studies, design and construction shall be based on the assumed accuracy and completeness of all technical information received by the Participating TO and the CAISO from the Interconnection Customer associated with interconnecting the Large Generating Facility.</w:t>
      </w:r>
    </w:p>
    <w:p w14:paraId="4FED6482" w14:textId="77777777" w:rsidR="00ED55A9" w:rsidRPr="002B0595" w:rsidRDefault="00ED55A9" w:rsidP="00ED55A9">
      <w:pPr>
        <w:rPr>
          <w:rFonts w:ascii="Arial" w:hAnsi="Arial" w:cs="Arial"/>
          <w:sz w:val="20"/>
          <w:szCs w:val="20"/>
          <w:highlight w:val="yellow"/>
        </w:rPr>
      </w:pPr>
    </w:p>
    <w:p w14:paraId="6135A6D1"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5.1</w:t>
      </w:r>
      <w:r w:rsidRPr="002B0595">
        <w:rPr>
          <w:rFonts w:ascii="Arial" w:hAnsi="Arial" w:cs="Arial"/>
          <w:b/>
          <w:sz w:val="20"/>
          <w:szCs w:val="20"/>
          <w:highlight w:val="yellow"/>
        </w:rPr>
        <w:tab/>
        <w:t>Options.</w:t>
      </w:r>
      <w:r w:rsidRPr="002B0595">
        <w:rPr>
          <w:rFonts w:ascii="Arial" w:hAnsi="Arial" w:cs="Arial"/>
          <w:sz w:val="20"/>
          <w:szCs w:val="20"/>
          <w:highlight w:val="yellow"/>
        </w:rPr>
        <w:t xml:space="preserve">  Unless otherwise mutually agreed among the Parties, the Interconnection Customer shall select the In-Service Date, Initial Synchronization Date, and Commercial Operation Date; and either Standard Option or Alternate Option set forth below for completion of the Participating TO's Interconnection Facilities and Network Upgrades as set forth in Appendix A, Interconnection Facilities, Network Upgrades, and Distribution Upgrades, and such dates and selected option shall be set forth in Appendix B, Milestones.</w:t>
      </w:r>
    </w:p>
    <w:p w14:paraId="624D86BA" w14:textId="77777777" w:rsidR="00ED55A9" w:rsidRPr="002B0595" w:rsidRDefault="00ED55A9" w:rsidP="00ED55A9">
      <w:pPr>
        <w:rPr>
          <w:rFonts w:ascii="Arial" w:hAnsi="Arial" w:cs="Arial"/>
          <w:sz w:val="20"/>
          <w:szCs w:val="20"/>
          <w:highlight w:val="yellow"/>
        </w:rPr>
      </w:pPr>
    </w:p>
    <w:p w14:paraId="53366F80"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5.1.1</w:t>
      </w:r>
      <w:r w:rsidRPr="002B0595">
        <w:rPr>
          <w:rFonts w:ascii="Arial" w:hAnsi="Arial" w:cs="Arial"/>
          <w:b/>
          <w:sz w:val="20"/>
          <w:szCs w:val="20"/>
          <w:highlight w:val="yellow"/>
        </w:rPr>
        <w:tab/>
        <w:t>Standard Option.</w:t>
      </w:r>
      <w:r w:rsidRPr="002B0595">
        <w:rPr>
          <w:rFonts w:ascii="Arial" w:hAnsi="Arial" w:cs="Arial"/>
          <w:sz w:val="20"/>
          <w:szCs w:val="20"/>
          <w:highlight w:val="yellow"/>
        </w:rPr>
        <w:t xml:space="preserve">  The Participating TO shall design, procure, and construct the Participating TO's Interconnection Facilities, Network Upgrades, and Distribution Upgrades, using Reasonable Efforts to complete the Participating TO's Interconnection Facilities, Network Upgrades, and Distribution Upgrades by the dates set forth in Appendix B, Milestones.  The Participating TO shall not be required to undertake any action which is inconsistent with its standard safety practices, its material and equipment specifications, its design criteria and construction procedures, its labor agreements, and Applicable Laws and Regulations.  In the event the Participating TO reasonably expects that it will not be able to complete the Participating TO's Interconnection Facilities, Network Upgrades, and Distribution Upgrades by the specified dates, the Participating TO shall promptly provide written notice to the Interconnection Customer and the CAISO and shall undertake Reasonable Efforts to meet the earliest dates thereafter.</w:t>
      </w:r>
    </w:p>
    <w:p w14:paraId="6A606AD9" w14:textId="77777777" w:rsidR="00ED55A9" w:rsidRPr="002B0595" w:rsidRDefault="00ED55A9" w:rsidP="00ED55A9">
      <w:pPr>
        <w:rPr>
          <w:rFonts w:ascii="Arial" w:hAnsi="Arial" w:cs="Arial"/>
          <w:sz w:val="20"/>
          <w:szCs w:val="20"/>
          <w:highlight w:val="yellow"/>
        </w:rPr>
      </w:pPr>
    </w:p>
    <w:p w14:paraId="0FEFEF83"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5.1.2</w:t>
      </w:r>
      <w:r w:rsidRPr="002B0595">
        <w:rPr>
          <w:rFonts w:ascii="Arial" w:hAnsi="Arial" w:cs="Arial"/>
          <w:sz w:val="20"/>
          <w:szCs w:val="20"/>
          <w:highlight w:val="yellow"/>
        </w:rPr>
        <w:tab/>
      </w:r>
      <w:r w:rsidRPr="002B0595">
        <w:rPr>
          <w:rFonts w:ascii="Arial" w:hAnsi="Arial" w:cs="Arial"/>
          <w:b/>
          <w:sz w:val="20"/>
          <w:szCs w:val="20"/>
          <w:highlight w:val="yellow"/>
        </w:rPr>
        <w:t>Alternate Option.</w:t>
      </w:r>
      <w:r w:rsidRPr="002B0595">
        <w:rPr>
          <w:rFonts w:ascii="Arial" w:hAnsi="Arial" w:cs="Arial"/>
          <w:sz w:val="20"/>
          <w:szCs w:val="20"/>
          <w:highlight w:val="yellow"/>
        </w:rPr>
        <w:t xml:space="preserve">  If the dates designated by the Interconnection Customer are acceptable to the Participating TO, the Participating TO shall so notify the Interconnection Customer within thirty (30) Calendar Days, and shall assume responsibility for the design, procurement and construction of the Participating TO's Interconnection Facilities by the designated dates.</w:t>
      </w:r>
    </w:p>
    <w:p w14:paraId="02C41E8E" w14:textId="77777777" w:rsidR="00ED55A9" w:rsidRPr="002B0595" w:rsidRDefault="00ED55A9" w:rsidP="00ED55A9">
      <w:pPr>
        <w:rPr>
          <w:rFonts w:ascii="Arial" w:hAnsi="Arial" w:cs="Arial"/>
          <w:sz w:val="20"/>
          <w:szCs w:val="20"/>
          <w:highlight w:val="yellow"/>
        </w:rPr>
      </w:pPr>
    </w:p>
    <w:p w14:paraId="38D4D646"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If the Participating TO subsequently fails to complete the Participating TO's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 Milestones; the Participating TO shall pay the Interconnection Customer liquidated damages in accordance with Article 5.3, Liquidated Damages, provided, however, the dates designated by the Interconnection Customer shall be extended day for day for each day that the CAISO refuses to grant clearances to install equipment.</w:t>
      </w:r>
    </w:p>
    <w:p w14:paraId="582D071C" w14:textId="77777777" w:rsidR="00ED55A9" w:rsidRPr="002B0595" w:rsidRDefault="00ED55A9" w:rsidP="00ED55A9">
      <w:pPr>
        <w:rPr>
          <w:rFonts w:ascii="Arial" w:hAnsi="Arial" w:cs="Arial"/>
          <w:sz w:val="20"/>
          <w:szCs w:val="20"/>
          <w:highlight w:val="yellow"/>
        </w:rPr>
      </w:pPr>
    </w:p>
    <w:p w14:paraId="5276992F"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5.1.3</w:t>
      </w:r>
      <w:r w:rsidRPr="002B0595">
        <w:rPr>
          <w:rFonts w:ascii="Arial" w:hAnsi="Arial" w:cs="Arial"/>
          <w:sz w:val="20"/>
          <w:szCs w:val="20"/>
          <w:highlight w:val="yellow"/>
        </w:rPr>
        <w:tab/>
      </w:r>
      <w:r w:rsidRPr="002B0595">
        <w:rPr>
          <w:rFonts w:ascii="Arial" w:hAnsi="Arial" w:cs="Arial"/>
          <w:b/>
          <w:sz w:val="20"/>
          <w:szCs w:val="20"/>
          <w:highlight w:val="yellow"/>
        </w:rPr>
        <w:t>Option to Build.</w:t>
      </w:r>
      <w:r w:rsidRPr="002B0595">
        <w:rPr>
          <w:rFonts w:ascii="Arial" w:hAnsi="Arial" w:cs="Arial"/>
          <w:sz w:val="20"/>
          <w:szCs w:val="20"/>
          <w:highlight w:val="yellow"/>
        </w:rPr>
        <w:t xml:space="preserve">  If the dates designated by the Interconnection Customer are not acceptable to the Participating TO, the Participating TO shall so notify the Interconnection Customer within thirty (30) Calendar Days, and unless the Parties agree otherwise, the Interconnection Customer shall have the option to assume responsibility for the design, procurement and construction of the Participating TO's Interconnection Facilities and Stand Alone Network Upgrades.  If the Interconnection Customer elects to exercise its option to assume responsibility for the design, procurement and construction of the Participating TO’s Interconnection Facilities and Stand Alone Network Upgrades, it shall so notify the Participating TO within thirty (30) Calendar Days of receipt of the Participating TO’s notification that the designated dates are not acceptable to the Participating TO.  The Participating TO, CAISO, and Interconnection Customer must agree as to what constitutes Stand Alone Network Upgrades and identify such Stand Alone Network Upgrades in </w:t>
      </w:r>
      <w:r w:rsidRPr="002B0595">
        <w:rPr>
          <w:rFonts w:ascii="Arial" w:hAnsi="Arial" w:cs="Arial"/>
          <w:bCs/>
          <w:sz w:val="20"/>
          <w:szCs w:val="20"/>
          <w:highlight w:val="yellow"/>
        </w:rPr>
        <w:t xml:space="preserve">Appendix </w:t>
      </w:r>
      <w:r w:rsidRPr="002B0595">
        <w:rPr>
          <w:rFonts w:ascii="Arial" w:hAnsi="Arial" w:cs="Arial"/>
          <w:sz w:val="20"/>
          <w:szCs w:val="20"/>
          <w:highlight w:val="yellow"/>
        </w:rPr>
        <w:t>A to this LGIA.  Except for Stand Alone Network Upgrades, the Interconnection Customer shall have no right to construct Network Upgrades under this option.</w:t>
      </w:r>
    </w:p>
    <w:p w14:paraId="2ADF7C03" w14:textId="77777777" w:rsidR="00ED55A9" w:rsidRPr="002B0595" w:rsidRDefault="00ED55A9" w:rsidP="00ED55A9">
      <w:pPr>
        <w:rPr>
          <w:rFonts w:ascii="Arial" w:hAnsi="Arial" w:cs="Arial"/>
          <w:sz w:val="20"/>
          <w:szCs w:val="20"/>
          <w:highlight w:val="yellow"/>
        </w:rPr>
      </w:pPr>
    </w:p>
    <w:p w14:paraId="5AA5540F"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bCs/>
          <w:sz w:val="20"/>
          <w:szCs w:val="20"/>
          <w:highlight w:val="yellow"/>
        </w:rPr>
        <w:t>5.1.4</w:t>
      </w:r>
      <w:r w:rsidRPr="002B0595">
        <w:rPr>
          <w:rFonts w:ascii="Arial" w:hAnsi="Arial" w:cs="Arial"/>
          <w:sz w:val="20"/>
          <w:szCs w:val="20"/>
          <w:highlight w:val="yellow"/>
        </w:rPr>
        <w:tab/>
      </w:r>
      <w:r w:rsidRPr="002B0595">
        <w:rPr>
          <w:rFonts w:ascii="Arial" w:hAnsi="Arial" w:cs="Arial"/>
          <w:b/>
          <w:bCs/>
          <w:sz w:val="20"/>
          <w:szCs w:val="20"/>
          <w:highlight w:val="yellow"/>
        </w:rPr>
        <w:t>Negotiated Option</w:t>
      </w:r>
      <w:r w:rsidRPr="002B0595">
        <w:rPr>
          <w:rFonts w:ascii="Arial" w:hAnsi="Arial" w:cs="Arial"/>
          <w:b/>
          <w:sz w:val="20"/>
          <w:szCs w:val="20"/>
          <w:highlight w:val="yellow"/>
        </w:rPr>
        <w:t>.</w:t>
      </w:r>
      <w:r w:rsidRPr="002B0595">
        <w:rPr>
          <w:rFonts w:ascii="Arial" w:hAnsi="Arial" w:cs="Arial"/>
          <w:sz w:val="20"/>
          <w:szCs w:val="20"/>
          <w:highlight w:val="yellow"/>
        </w:rPr>
        <w:t xml:space="preserve">  If the Interconnection Customer elects not to exercise its option under Article 5.1.3, Option to Build, the Interconnection Customer shall so notify the Participating TO within thirty (30) Calendar Days of receipt of the Participating TO’s notification that the designated dates are not acceptable to the Participating TO, and the Parties shall in good faith attempt to negotiate terms and conditions (including revision of the specified dates and liquidated damages, the provision of incentives or the procurement and construction of a portion of the Participating TO's Interconnection Facilities and Stand Alone Network Upgrades by the Interconnection Customer) pursuant to which the Participating TO is responsible for the design, procurement and construction of the Participating TO's Interconnection Facilities and Network Upgrades.  If the Parties are unable to reach agreement on such terms and conditions, the Participating TO shall assume responsibility for the design, procurement and construction of the Participating TO's Interconnection Facilities and Network Upgrades pursuant to Article 5.1.1, Standard Option.</w:t>
      </w:r>
    </w:p>
    <w:p w14:paraId="13969C8B" w14:textId="77777777" w:rsidR="00ED55A9" w:rsidRPr="002B0595" w:rsidRDefault="00ED55A9" w:rsidP="00ED55A9">
      <w:pPr>
        <w:rPr>
          <w:rFonts w:ascii="Arial" w:hAnsi="Arial" w:cs="Arial"/>
          <w:sz w:val="20"/>
          <w:szCs w:val="20"/>
          <w:highlight w:val="yellow"/>
        </w:rPr>
      </w:pPr>
    </w:p>
    <w:p w14:paraId="140032DA"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bCs/>
          <w:sz w:val="20"/>
          <w:szCs w:val="20"/>
          <w:highlight w:val="yellow"/>
        </w:rPr>
        <w:t>5.2</w:t>
      </w:r>
      <w:r w:rsidRPr="002B0595">
        <w:rPr>
          <w:rFonts w:ascii="Arial" w:hAnsi="Arial" w:cs="Arial"/>
          <w:sz w:val="20"/>
          <w:szCs w:val="20"/>
          <w:highlight w:val="yellow"/>
        </w:rPr>
        <w:tab/>
      </w:r>
      <w:r w:rsidRPr="002B0595">
        <w:rPr>
          <w:rFonts w:ascii="Arial" w:hAnsi="Arial" w:cs="Arial"/>
          <w:b/>
          <w:bCs/>
          <w:sz w:val="20"/>
          <w:szCs w:val="20"/>
          <w:highlight w:val="yellow"/>
        </w:rPr>
        <w:t>General Conditions Applicable to Option to Build.</w:t>
      </w:r>
      <w:r w:rsidRPr="002B0595">
        <w:rPr>
          <w:rFonts w:ascii="Arial" w:hAnsi="Arial" w:cs="Arial"/>
          <w:sz w:val="20"/>
          <w:szCs w:val="20"/>
          <w:highlight w:val="yellow"/>
        </w:rPr>
        <w:t xml:space="preserve">  If the Interconnection Customer assumes responsibility for the design, procurement and construction of the Participating TO's Interconnection Facilities and Stand Alone Network Upgrades,</w:t>
      </w:r>
    </w:p>
    <w:p w14:paraId="66AB8B11" w14:textId="77777777" w:rsidR="00ED55A9" w:rsidRPr="002B0595" w:rsidRDefault="00ED55A9" w:rsidP="00ED55A9">
      <w:pPr>
        <w:rPr>
          <w:rFonts w:ascii="Arial" w:hAnsi="Arial" w:cs="Arial"/>
          <w:sz w:val="20"/>
          <w:szCs w:val="20"/>
          <w:highlight w:val="yellow"/>
        </w:rPr>
      </w:pPr>
    </w:p>
    <w:p w14:paraId="5E02FC04"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(1) the Interconnection Customer shall engineer, procure equipment, and construct the Participating TO's Interconnection Facilities and Stand Alone Network Upgrades (or portions thereof) using Good Utility Practice and using standards and specifications provided in advance by the Participating TO;</w:t>
      </w:r>
    </w:p>
    <w:p w14:paraId="338B146C" w14:textId="77777777" w:rsidR="00ED55A9" w:rsidRPr="002B0595" w:rsidRDefault="00ED55A9" w:rsidP="00ED55A9">
      <w:pPr>
        <w:rPr>
          <w:rFonts w:ascii="Arial" w:hAnsi="Arial" w:cs="Arial"/>
          <w:sz w:val="20"/>
          <w:szCs w:val="20"/>
          <w:highlight w:val="yellow"/>
        </w:rPr>
      </w:pPr>
    </w:p>
    <w:p w14:paraId="799B4D72"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(2) The Interconnection Customer’s engineering, procurement and construction of the Participating TO's Interconnection Facilities and Stand Alone Network Upgrades shall comply with all requirements of law to which the Participating TO would be subject in the engineering, procurement or construction of the Participating TO's Interconnection Facilities and Stand Alone Network Upgrades;</w:t>
      </w:r>
    </w:p>
    <w:p w14:paraId="55F702ED" w14:textId="77777777" w:rsidR="00ED55A9" w:rsidRPr="002B0595" w:rsidRDefault="00ED55A9" w:rsidP="00ED55A9">
      <w:pPr>
        <w:rPr>
          <w:rFonts w:ascii="Arial" w:hAnsi="Arial" w:cs="Arial"/>
          <w:sz w:val="20"/>
          <w:szCs w:val="20"/>
          <w:highlight w:val="yellow"/>
        </w:rPr>
      </w:pPr>
    </w:p>
    <w:p w14:paraId="00382953"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(3) the Participating TO shall review, and the Interconnection Customer shall obtain the Participating TO’s approval of, the engineering design, equipment acceptance tests, and the construction of the Participating TO's Interconnection Facilities and Stand Alone Network Upgrades, which approval shall not be unreasonably withheld, and the CAISO may, at its option, review the engineering design, equipment acceptance tests, and the construction of the Participating TO's Interconnection Facilities and Stand Alone Network Upgrades;</w:t>
      </w:r>
    </w:p>
    <w:p w14:paraId="059605DC" w14:textId="77777777" w:rsidR="00ED55A9" w:rsidRPr="002B0595" w:rsidRDefault="00ED55A9" w:rsidP="00ED55A9">
      <w:pPr>
        <w:rPr>
          <w:rFonts w:ascii="Arial" w:hAnsi="Arial" w:cs="Arial"/>
          <w:sz w:val="20"/>
          <w:szCs w:val="20"/>
          <w:highlight w:val="yellow"/>
        </w:rPr>
      </w:pPr>
    </w:p>
    <w:p w14:paraId="676B7EF2"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(4) prior to commencement of construction, the Interconnection Customer shall provide to the Participating TO, with a copy to the CAISO for informational purposes, a schedule for construction of the Participating TO's Interconnection Facilities and Stand Alone Network Upgrades, and shall promptly respond to requests for information from the Participating TO;</w:t>
      </w:r>
    </w:p>
    <w:p w14:paraId="21F1F0B4" w14:textId="77777777" w:rsidR="00ED55A9" w:rsidRPr="002B0595" w:rsidRDefault="00ED55A9" w:rsidP="00ED55A9">
      <w:pPr>
        <w:rPr>
          <w:rFonts w:ascii="Arial" w:hAnsi="Arial" w:cs="Arial"/>
          <w:sz w:val="20"/>
          <w:szCs w:val="20"/>
          <w:highlight w:val="yellow"/>
        </w:rPr>
      </w:pPr>
    </w:p>
    <w:p w14:paraId="59ABF478"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(5) at any time during construction, the Participating TO shall have the right to gain unrestricted access to the Participating TO's Interconnection Facilities and Stand Alone Network Upgrades and to conduct inspections of the same;</w:t>
      </w:r>
    </w:p>
    <w:p w14:paraId="34CE7995" w14:textId="77777777" w:rsidR="00ED55A9" w:rsidRPr="002B0595" w:rsidRDefault="00ED55A9" w:rsidP="00ED55A9">
      <w:pPr>
        <w:rPr>
          <w:rFonts w:ascii="Arial" w:hAnsi="Arial" w:cs="Arial"/>
          <w:sz w:val="20"/>
          <w:szCs w:val="20"/>
          <w:highlight w:val="yellow"/>
        </w:rPr>
      </w:pPr>
    </w:p>
    <w:p w14:paraId="701B28BC"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(6) at any time during construction, should any phase of the engineering, equipment procurement, or construction of the Participating TO's Interconnection Facilities and Stand Alone Network Upgrades not meet the standards and specifications provided by the Participating TO, the Interconnection Customer shall be obligated to remedy deficiencies in that portion of the Participating TO's Interconnection Facilities and Stand Alone Network Upgrades;</w:t>
      </w:r>
    </w:p>
    <w:p w14:paraId="5CF6ABCE" w14:textId="77777777" w:rsidR="00ED55A9" w:rsidRPr="002B0595" w:rsidRDefault="00ED55A9" w:rsidP="00ED55A9">
      <w:pPr>
        <w:rPr>
          <w:rFonts w:ascii="Arial" w:hAnsi="Arial" w:cs="Arial"/>
          <w:sz w:val="20"/>
          <w:szCs w:val="20"/>
          <w:highlight w:val="yellow"/>
        </w:rPr>
      </w:pPr>
    </w:p>
    <w:p w14:paraId="7E29F33F"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(7) the Interconnection Customer shall indemnify the CAISO and Participating TO for claims arising from the Interconnection Customer's construction of the Participating TO's Interconnection Facilities and Stand Alone Network Upgrades under the terms and procedures applicable to Article 18.1 Indemnity;</w:t>
      </w:r>
    </w:p>
    <w:p w14:paraId="2A65A9EE" w14:textId="77777777" w:rsidR="00ED55A9" w:rsidRPr="002B0595" w:rsidRDefault="00ED55A9" w:rsidP="00ED55A9">
      <w:pPr>
        <w:rPr>
          <w:rFonts w:ascii="Arial" w:hAnsi="Arial" w:cs="Arial"/>
          <w:sz w:val="20"/>
          <w:szCs w:val="20"/>
          <w:highlight w:val="yellow"/>
        </w:rPr>
      </w:pPr>
    </w:p>
    <w:p w14:paraId="1934D49F"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 xml:space="preserve">(8) The Interconnection Customer shall transfer control of the Participating TO's Interconnection Facilities to the Participating TO and shall transfer Operational Control of Stand Alone Network Upgrades to the CAISO; </w:t>
      </w:r>
    </w:p>
    <w:p w14:paraId="1ACDA457" w14:textId="77777777" w:rsidR="00ED55A9" w:rsidRPr="002B0595" w:rsidRDefault="00ED55A9" w:rsidP="00ED55A9">
      <w:pPr>
        <w:rPr>
          <w:rFonts w:ascii="Arial" w:hAnsi="Arial" w:cs="Arial"/>
          <w:sz w:val="20"/>
          <w:szCs w:val="20"/>
          <w:highlight w:val="yellow"/>
        </w:rPr>
      </w:pPr>
    </w:p>
    <w:p w14:paraId="5E266982"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(9) Unless the Parties otherwise agree, the Interconnection Customer shall transfer ownership of the Participating TO's Interconnection Facilities and Stand Alone Network Upgrades to the Participating TO.  As soon as reasonably practicable, but within twelve months after completion of the construction of the Participating TO’s Interconnection Facilities and Stand Alone Network Upgrades, the Interconnection Customer shall provide an invoice of the final cost of the construction of the Participating TO’s Interconnection Facilities and Stand Alone Network Upgrades to the Participating TO, which invoice shall set forth such costs in sufficient detail to enable the Participating TO to reflect the proper costs of such facilities in its transmission rate base and to identify the investment upon which refunds will be provided;</w:t>
      </w:r>
    </w:p>
    <w:p w14:paraId="02AA7A25" w14:textId="77777777" w:rsidR="00ED55A9" w:rsidRPr="002B0595" w:rsidRDefault="00ED55A9" w:rsidP="00ED55A9">
      <w:pPr>
        <w:rPr>
          <w:rFonts w:ascii="Arial" w:hAnsi="Arial" w:cs="Arial"/>
          <w:sz w:val="20"/>
          <w:szCs w:val="20"/>
          <w:highlight w:val="yellow"/>
        </w:rPr>
      </w:pPr>
    </w:p>
    <w:p w14:paraId="611C8FB7"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(10) the Participating TO shall accept for operation and maintenance the Participating TO's Interconnection Facilities and Stand Alone Network Upgrades to the extent engineered, procured, and constructed in accordance with this Article 5.2; and</w:t>
      </w:r>
    </w:p>
    <w:p w14:paraId="1FC25B1E" w14:textId="77777777" w:rsidR="00ED55A9" w:rsidRPr="002B0595" w:rsidRDefault="00ED55A9" w:rsidP="00ED55A9">
      <w:pPr>
        <w:ind w:left="1440"/>
        <w:rPr>
          <w:rFonts w:ascii="Arial" w:hAnsi="Arial" w:cs="Arial"/>
          <w:sz w:val="20"/>
          <w:szCs w:val="20"/>
          <w:highlight w:val="yellow"/>
        </w:rPr>
      </w:pPr>
    </w:p>
    <w:p w14:paraId="7E2E4D22"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 xml:space="preserve">(11) The Interconnection Customer’s engineering, procurement and construction of the Participating TO's Interconnection Facilities and Stand Alone Network Upgrades shall comply with all requirements of the “Option to Build” conditions set forth in </w:t>
      </w:r>
      <w:r w:rsidRPr="002B0595">
        <w:rPr>
          <w:rFonts w:ascii="Arial" w:hAnsi="Arial" w:cs="Arial"/>
          <w:bCs/>
          <w:sz w:val="20"/>
          <w:szCs w:val="20"/>
          <w:highlight w:val="yellow"/>
        </w:rPr>
        <w:t xml:space="preserve">Appendix </w:t>
      </w:r>
      <w:r w:rsidRPr="002B0595">
        <w:rPr>
          <w:rFonts w:ascii="Arial" w:hAnsi="Arial" w:cs="Arial"/>
          <w:sz w:val="20"/>
          <w:szCs w:val="20"/>
          <w:highlight w:val="yellow"/>
        </w:rPr>
        <w:t>C.  Interconnection Customer shall deliver to the Participating TO “as-built” drawings, information, and any other documents that are reasonably required by the Participating TO to assure that the Interconnection Facilities and Stand-Alone Network Upgrades are built to the standards and specifications required by the Participating TO.</w:t>
      </w:r>
    </w:p>
    <w:p w14:paraId="51521D3E" w14:textId="77777777" w:rsidR="00ED55A9" w:rsidRPr="002B0595" w:rsidRDefault="00ED55A9" w:rsidP="00ED55A9">
      <w:pPr>
        <w:rPr>
          <w:rFonts w:ascii="Arial" w:hAnsi="Arial" w:cs="Arial"/>
          <w:sz w:val="20"/>
          <w:szCs w:val="20"/>
          <w:highlight w:val="yellow"/>
        </w:rPr>
      </w:pPr>
    </w:p>
    <w:p w14:paraId="5638B22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bCs/>
          <w:sz w:val="20"/>
          <w:szCs w:val="20"/>
          <w:highlight w:val="yellow"/>
        </w:rPr>
        <w:t>5.3</w:t>
      </w:r>
      <w:r w:rsidRPr="002B0595">
        <w:rPr>
          <w:rFonts w:ascii="Arial" w:hAnsi="Arial" w:cs="Arial"/>
          <w:b/>
          <w:bCs/>
          <w:sz w:val="20"/>
          <w:szCs w:val="20"/>
          <w:highlight w:val="yellow"/>
        </w:rPr>
        <w:tab/>
        <w:t>Liquidated Damages</w:t>
      </w:r>
      <w:r w:rsidRPr="002B0595">
        <w:rPr>
          <w:rFonts w:ascii="Arial" w:hAnsi="Arial" w:cs="Arial"/>
          <w:b/>
          <w:sz w:val="20"/>
          <w:szCs w:val="20"/>
          <w:highlight w:val="yellow"/>
        </w:rPr>
        <w:t>.</w:t>
      </w:r>
      <w:r w:rsidRPr="002B0595">
        <w:rPr>
          <w:rFonts w:ascii="Arial" w:hAnsi="Arial" w:cs="Arial"/>
          <w:sz w:val="20"/>
          <w:szCs w:val="20"/>
          <w:highlight w:val="yellow"/>
        </w:rPr>
        <w:t xml:space="preserve">  The actual damages to the Interconnection Customer, in the event the Participating TO's Interconnection Facilities or Network Upgrades are not completed by the dates designated by the Interconnection Customer and accepted by the Participating TO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Participating TO to the Interconnection Customer in the event that the Participating TO does not complete any portion of the Participating TO's Interconnection Facilities or Network Upgrades by the applicable dates, shall be an amount equal to ½ of 1 percent per day of the actual cost of the Participating TO's Interconnection Facilities and Network Upgrades, in the aggregate, for which the Participating TO has assumed responsibility to design, procure and construct.</w:t>
      </w:r>
    </w:p>
    <w:p w14:paraId="5817922E" w14:textId="77777777" w:rsidR="00ED55A9" w:rsidRPr="002B0595" w:rsidRDefault="00ED55A9" w:rsidP="00ED55A9">
      <w:pPr>
        <w:rPr>
          <w:rFonts w:ascii="Arial" w:hAnsi="Arial" w:cs="Arial"/>
          <w:sz w:val="20"/>
          <w:szCs w:val="20"/>
          <w:highlight w:val="yellow"/>
        </w:rPr>
      </w:pPr>
    </w:p>
    <w:p w14:paraId="1B4FCCE6"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However, in no event shall the total liquidated damages exceed 20 percent of the actual cost of the Participating TO’s Interconnection Facilities and Network Upgrades for which the Participating TO has assumed responsibility to design, procure, and construct.  The foregoing payments will be made by the Participating TO to the Interconnection Customer as just compensation for the damages caused to the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the Participating TO’s failure to meet its schedule.</w:t>
      </w:r>
    </w:p>
    <w:p w14:paraId="5F745364" w14:textId="77777777" w:rsidR="00ED55A9" w:rsidRPr="002B0595" w:rsidRDefault="00ED55A9" w:rsidP="00ED55A9">
      <w:pPr>
        <w:rPr>
          <w:rFonts w:ascii="Arial" w:hAnsi="Arial" w:cs="Arial"/>
          <w:sz w:val="20"/>
          <w:szCs w:val="20"/>
          <w:highlight w:val="yellow"/>
        </w:rPr>
      </w:pPr>
    </w:p>
    <w:p w14:paraId="0CB01A3E"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No liquidated damages shall be paid to the Interconnection Customer if: (1) the Interconnection Customer is not ready to commence use of the Participating TO's Interconnection Facilities or Network Upgrades to take the delivery of power for the Electric Generating Unit's Trial Operation or to export power from the Electric Generating Unit on the specified dates, unless the Interconnection Customer would have been able to commence use of the Participating TO's Interconnection Facilities or Network Upgrades to take the delivery of power for Electric Generating Unit's Trial Operation or to export power from the Electric Generating Unit, but for the Participating TO’s delay; (2) the Participating TO’s failure to meet the specified dates is the result of the action or inaction of the Interconnection Customer or any other interconnection customer who has entered into an interconnection agreement with the CAISO and/or Participating TO, action or inaction by the CAISO, or any cause beyond the Participating TO's reasonable control or reasonable ability to cure; (3) the Interconnection Customer has assumed responsibility for the design, procurement and construction of the Participating TO's Interconnection Facilities and Stand Alone Network Upgrades; or (4) the Parties have otherwise agreed.</w:t>
      </w:r>
    </w:p>
    <w:p w14:paraId="5AEB7A1D" w14:textId="77777777" w:rsidR="00ED55A9" w:rsidRPr="002B0595" w:rsidRDefault="00ED55A9" w:rsidP="00ED55A9">
      <w:pPr>
        <w:rPr>
          <w:rFonts w:ascii="Arial" w:hAnsi="Arial" w:cs="Arial"/>
          <w:sz w:val="20"/>
          <w:szCs w:val="20"/>
          <w:highlight w:val="yellow"/>
        </w:rPr>
      </w:pPr>
    </w:p>
    <w:p w14:paraId="16B89037"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In no event shall the CAISO have any responsibility or liability to the Interconnection Customer for liquidated damages pursuant to the provisions of this Article 5.3.</w:t>
      </w:r>
    </w:p>
    <w:p w14:paraId="4181541D" w14:textId="77777777" w:rsidR="00ED55A9" w:rsidRPr="002B0595" w:rsidRDefault="00ED55A9" w:rsidP="00ED55A9">
      <w:pPr>
        <w:rPr>
          <w:rFonts w:ascii="Arial" w:hAnsi="Arial" w:cs="Arial"/>
          <w:sz w:val="20"/>
          <w:szCs w:val="20"/>
          <w:highlight w:val="yellow"/>
        </w:rPr>
      </w:pPr>
    </w:p>
    <w:p w14:paraId="1984B6FA"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bCs/>
          <w:sz w:val="20"/>
          <w:szCs w:val="20"/>
          <w:highlight w:val="yellow"/>
        </w:rPr>
        <w:t>5.4</w:t>
      </w:r>
      <w:r w:rsidRPr="002B0595">
        <w:rPr>
          <w:rFonts w:ascii="Arial" w:hAnsi="Arial" w:cs="Arial"/>
          <w:b/>
          <w:bCs/>
          <w:sz w:val="20"/>
          <w:szCs w:val="20"/>
          <w:highlight w:val="yellow"/>
        </w:rPr>
        <w:tab/>
        <w:t>Power System Stabilizers</w:t>
      </w:r>
      <w:r w:rsidRPr="002B0595">
        <w:rPr>
          <w:rFonts w:ascii="Arial" w:hAnsi="Arial" w:cs="Arial"/>
          <w:b/>
          <w:sz w:val="20"/>
          <w:szCs w:val="20"/>
          <w:highlight w:val="yellow"/>
        </w:rPr>
        <w:t>.</w:t>
      </w:r>
      <w:r w:rsidRPr="002B0595">
        <w:rPr>
          <w:rFonts w:ascii="Arial" w:hAnsi="Arial" w:cs="Arial"/>
          <w:sz w:val="20"/>
          <w:szCs w:val="20"/>
          <w:highlight w:val="yellow"/>
        </w:rPr>
        <w:t xml:space="preserve">  The Interconnection Customer shall procure, install, maintain and operate Power System Stabilizers in accordance with Applicable Reliability Standards, the guidelines and procedures established by the Applicable Reliability Council, and the provisions of Section 4.6.5.1 of the CAISO Tariff.  The CAISO reserves the right to establish reasonable minimum acceptable settings for any installed Power System Stabilizers, subject to the design and operating limitations of the Large Generating Facility.  If the Large Generating Facility’s Power System Stabilizers are removed from service or not capable of automatic operation, the Interconnection Customer shall immediately notify the CAISO and the Participating TO and restore the Power System Stabilizers to operation as soon as possible.  The CAISO shall have the right to order the reduction in output or disconnection of the Large Generating Facility if the reliability of the CAISO Controlled Grid would be adversely affected as a result of improperly tuned Power System Stabilizers.  The requirements of this Article 5.4 shall not apply to wind generators of the induction type.</w:t>
      </w:r>
    </w:p>
    <w:p w14:paraId="136C5184" w14:textId="77777777" w:rsidR="00ED55A9" w:rsidRPr="002B0595" w:rsidRDefault="00ED55A9" w:rsidP="00ED55A9">
      <w:pPr>
        <w:rPr>
          <w:rFonts w:ascii="Arial" w:hAnsi="Arial" w:cs="Arial"/>
          <w:sz w:val="20"/>
          <w:szCs w:val="20"/>
          <w:highlight w:val="yellow"/>
        </w:rPr>
      </w:pPr>
    </w:p>
    <w:p w14:paraId="3D7FED60"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5.5</w:t>
      </w:r>
      <w:r w:rsidRPr="002B0595">
        <w:rPr>
          <w:rFonts w:ascii="Arial" w:hAnsi="Arial" w:cs="Arial"/>
          <w:b/>
          <w:sz w:val="20"/>
          <w:szCs w:val="20"/>
          <w:highlight w:val="yellow"/>
        </w:rPr>
        <w:tab/>
        <w:t>Equipment Procurement.</w:t>
      </w:r>
      <w:r w:rsidRPr="002B0595">
        <w:rPr>
          <w:rFonts w:ascii="Arial" w:hAnsi="Arial" w:cs="Arial"/>
          <w:sz w:val="20"/>
          <w:szCs w:val="20"/>
          <w:highlight w:val="yellow"/>
        </w:rPr>
        <w:t xml:space="preserve">  If responsibility for construction of the Participating TO's Interconnection Facilities or Network Upgrades is to be borne by the Participating TO, then the Participating TO shall commence design of the Participating TO's Interconnection Facilities or Network Upgrades and procure necessary equipment as soon as practicable after all of the following conditions are satisfied, unless the Parties otherwise agree in writing:</w:t>
      </w:r>
    </w:p>
    <w:p w14:paraId="6FC24D18" w14:textId="77777777" w:rsidR="00ED55A9" w:rsidRPr="002B0595" w:rsidRDefault="00ED55A9" w:rsidP="00ED55A9">
      <w:pPr>
        <w:rPr>
          <w:rFonts w:ascii="Arial" w:hAnsi="Arial" w:cs="Arial"/>
          <w:sz w:val="20"/>
          <w:szCs w:val="20"/>
          <w:highlight w:val="yellow"/>
        </w:rPr>
      </w:pPr>
    </w:p>
    <w:p w14:paraId="0C148E07" w14:textId="77777777" w:rsidR="00ED55A9" w:rsidRPr="002B0595" w:rsidRDefault="00EF2BAC" w:rsidP="00ED55A9">
      <w:pPr>
        <w:tabs>
          <w:tab w:val="left" w:pos="-1440"/>
        </w:tabs>
        <w:ind w:left="1440" w:hanging="720"/>
        <w:rPr>
          <w:rFonts w:ascii="Arial" w:hAnsi="Arial" w:cs="Arial"/>
          <w:sz w:val="20"/>
          <w:szCs w:val="20"/>
          <w:highlight w:val="yellow"/>
        </w:rPr>
      </w:pPr>
      <w:r w:rsidRPr="00EF2BAC">
        <w:rPr>
          <w:rFonts w:ascii="Arial" w:hAnsi="Arial" w:cs="Arial"/>
          <w:b/>
          <w:sz w:val="20"/>
          <w:szCs w:val="20"/>
          <w:highlight w:val="yellow"/>
          <w:rPrChange w:id="7372" w:author="Author" w:date="2010-10-18T07:28:00Z">
            <w:rPr>
              <w:rFonts w:ascii="Arial" w:hAnsi="Arial" w:cs="Arial"/>
              <w:b/>
              <w:bCs/>
              <w:i/>
              <w:iCs/>
              <w:color w:val="000000"/>
              <w:sz w:val="20"/>
              <w:szCs w:val="20"/>
            </w:rPr>
          </w:rPrChange>
        </w:rPr>
        <w:t>5.5.1</w:t>
      </w:r>
      <w:r w:rsidR="00ED55A9" w:rsidRPr="002B0595">
        <w:rPr>
          <w:rFonts w:ascii="Arial" w:hAnsi="Arial" w:cs="Arial"/>
          <w:sz w:val="20"/>
          <w:szCs w:val="20"/>
          <w:highlight w:val="yellow"/>
        </w:rPr>
        <w:tab/>
      </w:r>
      <w:r w:rsidRPr="00EF2BAC">
        <w:rPr>
          <w:rFonts w:ascii="Arial" w:hAnsi="Arial" w:cs="Arial"/>
          <w:sz w:val="20"/>
          <w:szCs w:val="20"/>
          <w:highlight w:val="yellow"/>
          <w:rPrChange w:id="7373" w:author="Author" w:date="2010-10-18T07:28:00Z">
            <w:rPr>
              <w:rFonts w:ascii="Arial" w:hAnsi="Arial" w:cs="Arial"/>
              <w:b/>
              <w:bCs/>
              <w:i/>
              <w:iCs/>
              <w:color w:val="000000"/>
              <w:sz w:val="20"/>
              <w:szCs w:val="20"/>
            </w:rPr>
          </w:rPrChange>
        </w:rPr>
        <w:t xml:space="preserve">The CAISO, in coordination with the applicable Participating TO(s), has completed the Phase II Interconnection Study </w:t>
      </w:r>
      <w:ins w:id="7374" w:author="Author">
        <w:r w:rsidR="00ED55A9" w:rsidRPr="002B0595">
          <w:rPr>
            <w:rFonts w:ascii="Arial" w:hAnsi="Arial" w:cs="Arial"/>
            <w:sz w:val="20"/>
            <w:szCs w:val="20"/>
            <w:highlight w:val="yellow"/>
          </w:rPr>
          <w:t xml:space="preserve">or Governing Independent Study Interconnection Study </w:t>
        </w:r>
      </w:ins>
      <w:r w:rsidRPr="00EF2BAC">
        <w:rPr>
          <w:rFonts w:ascii="Arial" w:hAnsi="Arial" w:cs="Arial"/>
          <w:sz w:val="20"/>
          <w:szCs w:val="20"/>
          <w:highlight w:val="yellow"/>
          <w:rPrChange w:id="7375" w:author="Author" w:date="2010-10-18T07:28:00Z">
            <w:rPr>
              <w:rFonts w:ascii="Arial" w:hAnsi="Arial" w:cs="Arial"/>
              <w:b/>
              <w:bCs/>
              <w:i/>
              <w:iCs/>
              <w:color w:val="000000"/>
              <w:sz w:val="20"/>
              <w:szCs w:val="20"/>
            </w:rPr>
          </w:rPrChange>
        </w:rPr>
        <w:t xml:space="preserve">pursuant to the </w:t>
      </w:r>
      <w:ins w:id="7376" w:author="Author">
        <w:r w:rsidR="00ED55A9" w:rsidRPr="002B0595">
          <w:rPr>
            <w:rFonts w:ascii="Arial" w:hAnsi="Arial" w:cs="Arial"/>
            <w:sz w:val="20"/>
            <w:szCs w:val="20"/>
            <w:highlight w:val="yellow"/>
          </w:rPr>
          <w:t>applicable</w:t>
        </w:r>
      </w:ins>
      <w:del w:id="7377" w:author="Author">
        <w:r w:rsidR="00ED55A9" w:rsidRPr="002B0595">
          <w:rPr>
            <w:rFonts w:ascii="Arial" w:hAnsi="Arial" w:cs="Arial"/>
            <w:color w:val="000000"/>
            <w:sz w:val="20"/>
            <w:szCs w:val="20"/>
            <w:highlight w:val="yellow"/>
          </w:rPr>
          <w:delText>Large</w:delText>
        </w:r>
      </w:del>
      <w:r w:rsidRPr="00EF2BAC">
        <w:rPr>
          <w:rFonts w:ascii="Arial" w:hAnsi="Arial" w:cs="Arial"/>
          <w:sz w:val="20"/>
          <w:szCs w:val="20"/>
          <w:highlight w:val="yellow"/>
          <w:rPrChange w:id="7378" w:author="Author" w:date="2010-10-18T07:28:00Z">
            <w:rPr>
              <w:rFonts w:ascii="Arial" w:hAnsi="Arial" w:cs="Arial"/>
              <w:b/>
              <w:bCs/>
              <w:i/>
              <w:iCs/>
              <w:color w:val="000000"/>
              <w:sz w:val="20"/>
              <w:szCs w:val="20"/>
            </w:rPr>
          </w:rPrChange>
        </w:rPr>
        <w:t xml:space="preserve"> Generator Interconnection Facilities Study Process Agreement</w:t>
      </w:r>
      <w:ins w:id="7379" w:author="Author">
        <w:r w:rsidR="00ED55A9" w:rsidRPr="002B0595">
          <w:rPr>
            <w:rFonts w:ascii="Arial" w:hAnsi="Arial" w:cs="Arial"/>
            <w:sz w:val="20"/>
            <w:szCs w:val="20"/>
            <w:highlight w:val="yellow"/>
          </w:rPr>
          <w:t xml:space="preserve"> or other applicable study process agreement</w:t>
        </w:r>
      </w:ins>
      <w:r w:rsidRPr="00EF2BAC">
        <w:rPr>
          <w:rFonts w:ascii="Arial" w:hAnsi="Arial" w:cs="Arial"/>
          <w:sz w:val="20"/>
          <w:szCs w:val="20"/>
          <w:highlight w:val="yellow"/>
          <w:rPrChange w:id="7380" w:author="Author" w:date="2010-10-18T07:28:00Z">
            <w:rPr>
              <w:rFonts w:ascii="Arial" w:hAnsi="Arial" w:cs="Arial"/>
              <w:b/>
              <w:bCs/>
              <w:i/>
              <w:iCs/>
              <w:color w:val="000000"/>
              <w:sz w:val="20"/>
              <w:szCs w:val="20"/>
            </w:rPr>
          </w:rPrChange>
        </w:rPr>
        <w:t>;</w:t>
      </w:r>
    </w:p>
    <w:p w14:paraId="0B996336" w14:textId="77777777" w:rsidR="00EF2BAC" w:rsidRDefault="00EF2BAC" w:rsidP="00EF2BAC">
      <w:pPr>
        <w:tabs>
          <w:tab w:val="left" w:pos="-1440"/>
        </w:tabs>
        <w:ind w:left="1440" w:hanging="720"/>
        <w:rPr>
          <w:rFonts w:ascii="Arial" w:hAnsi="Arial" w:cs="Arial"/>
          <w:sz w:val="20"/>
          <w:szCs w:val="20"/>
          <w:highlight w:val="yellow"/>
        </w:rPr>
        <w:pPrChange w:id="7381" w:author="Author" w:date="2010-10-18T07:28:00Z">
          <w:pPr>
            <w:tabs>
              <w:tab w:val="left" w:pos="-1440"/>
            </w:tabs>
            <w:ind w:hanging="720"/>
          </w:pPr>
        </w:pPrChange>
      </w:pPr>
    </w:p>
    <w:p w14:paraId="167FB8BB"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5.5.2</w:t>
      </w:r>
      <w:r w:rsidRPr="002B0595">
        <w:rPr>
          <w:rFonts w:ascii="Arial" w:hAnsi="Arial" w:cs="Arial"/>
          <w:sz w:val="20"/>
          <w:szCs w:val="20"/>
          <w:highlight w:val="yellow"/>
        </w:rPr>
        <w:tab/>
        <w:t>The Participating TO has received written authorization to proceed with design and procurement from the Interconnection Customer by the date specified in Appendix B, Milestones; and</w:t>
      </w:r>
    </w:p>
    <w:p w14:paraId="3CDE948F" w14:textId="77777777" w:rsidR="00ED55A9" w:rsidRPr="002B0595" w:rsidRDefault="00ED55A9" w:rsidP="00ED55A9">
      <w:pPr>
        <w:rPr>
          <w:rFonts w:ascii="Arial" w:hAnsi="Arial" w:cs="Arial"/>
          <w:sz w:val="20"/>
          <w:szCs w:val="20"/>
          <w:highlight w:val="yellow"/>
        </w:rPr>
      </w:pPr>
    </w:p>
    <w:p w14:paraId="41F5F563"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5.5.3</w:t>
      </w:r>
      <w:r w:rsidRPr="002B0595">
        <w:rPr>
          <w:rFonts w:ascii="Arial" w:hAnsi="Arial" w:cs="Arial"/>
          <w:sz w:val="20"/>
          <w:szCs w:val="20"/>
          <w:highlight w:val="yellow"/>
        </w:rPr>
        <w:tab/>
        <w:t>The Interconnection Customer has provided security to the Participating TO in accordance with Article 11.5 by the dates specified in Appendix B, Milestones.</w:t>
      </w:r>
    </w:p>
    <w:p w14:paraId="13D39CBA" w14:textId="77777777" w:rsidR="00ED55A9" w:rsidRPr="002B0595" w:rsidRDefault="00ED55A9" w:rsidP="00ED55A9">
      <w:pPr>
        <w:rPr>
          <w:rFonts w:ascii="Arial" w:hAnsi="Arial" w:cs="Arial"/>
          <w:sz w:val="20"/>
          <w:szCs w:val="20"/>
          <w:highlight w:val="yellow"/>
        </w:rPr>
      </w:pPr>
    </w:p>
    <w:p w14:paraId="3830432B"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5.6</w:t>
      </w:r>
      <w:r w:rsidRPr="002B0595">
        <w:rPr>
          <w:rFonts w:ascii="Arial" w:hAnsi="Arial" w:cs="Arial"/>
          <w:b/>
          <w:sz w:val="20"/>
          <w:szCs w:val="20"/>
          <w:highlight w:val="yellow"/>
        </w:rPr>
        <w:tab/>
        <w:t>Construction Commencement.</w:t>
      </w:r>
      <w:r w:rsidRPr="002B0595">
        <w:rPr>
          <w:rFonts w:ascii="Arial" w:hAnsi="Arial" w:cs="Arial"/>
          <w:sz w:val="20"/>
          <w:szCs w:val="20"/>
          <w:highlight w:val="yellow"/>
        </w:rPr>
        <w:t xml:space="preserve"> The Participating TO shall commence construction of the Participating TO's Interconnection Facilities and Network Upgrades for which it is responsible as soon as practicable after the following additional conditions are satisfied:</w:t>
      </w:r>
    </w:p>
    <w:p w14:paraId="2E8D99EB" w14:textId="77777777" w:rsidR="00ED55A9" w:rsidRPr="002B0595" w:rsidRDefault="00ED55A9" w:rsidP="00ED55A9">
      <w:pPr>
        <w:rPr>
          <w:rFonts w:ascii="Arial" w:hAnsi="Arial" w:cs="Arial"/>
          <w:sz w:val="20"/>
          <w:szCs w:val="20"/>
          <w:highlight w:val="yellow"/>
        </w:rPr>
      </w:pPr>
    </w:p>
    <w:p w14:paraId="0956A949"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5.6.1</w:t>
      </w:r>
      <w:r w:rsidRPr="002B0595">
        <w:rPr>
          <w:rFonts w:ascii="Arial" w:hAnsi="Arial" w:cs="Arial"/>
          <w:sz w:val="20"/>
          <w:szCs w:val="20"/>
          <w:highlight w:val="yellow"/>
        </w:rPr>
        <w:tab/>
        <w:t xml:space="preserve">Approval of the appropriate Governmental Authority has been obtained for any facilities requiring regulatory approval; </w:t>
      </w:r>
    </w:p>
    <w:p w14:paraId="5CA911FC" w14:textId="77777777" w:rsidR="00ED55A9" w:rsidRPr="002B0595" w:rsidRDefault="00ED55A9" w:rsidP="00ED55A9">
      <w:pPr>
        <w:rPr>
          <w:rFonts w:ascii="Arial" w:hAnsi="Arial" w:cs="Arial"/>
          <w:sz w:val="20"/>
          <w:szCs w:val="20"/>
          <w:highlight w:val="yellow"/>
        </w:rPr>
      </w:pPr>
    </w:p>
    <w:p w14:paraId="5D23E0CA"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5.6.2</w:t>
      </w:r>
      <w:r w:rsidRPr="002B0595">
        <w:rPr>
          <w:rFonts w:ascii="Arial" w:hAnsi="Arial" w:cs="Arial"/>
          <w:sz w:val="20"/>
          <w:szCs w:val="20"/>
          <w:highlight w:val="yellow"/>
        </w:rPr>
        <w:tab/>
        <w:t>Necessary real property rights and rights-of-way have been obtained, to the extent required for the construction of a discrete aspect of the Participating TO's Interconnection Facilities and Network Upgrades;</w:t>
      </w:r>
    </w:p>
    <w:p w14:paraId="447382F8" w14:textId="77777777" w:rsidR="00ED55A9" w:rsidRPr="002B0595" w:rsidRDefault="00ED55A9" w:rsidP="00ED55A9">
      <w:pPr>
        <w:rPr>
          <w:rFonts w:ascii="Arial" w:hAnsi="Arial" w:cs="Arial"/>
          <w:sz w:val="20"/>
          <w:szCs w:val="20"/>
          <w:highlight w:val="yellow"/>
        </w:rPr>
      </w:pPr>
    </w:p>
    <w:p w14:paraId="1E7438EA"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5.6.3</w:t>
      </w:r>
      <w:r w:rsidRPr="002B0595">
        <w:rPr>
          <w:rFonts w:ascii="Arial" w:hAnsi="Arial" w:cs="Arial"/>
          <w:sz w:val="20"/>
          <w:szCs w:val="20"/>
          <w:highlight w:val="yellow"/>
        </w:rPr>
        <w:tab/>
        <w:t>The Participating TO has received written authorization to proceed with construction from the Interconnection Customer by the date specified in Appendix B, Milestones; and</w:t>
      </w:r>
    </w:p>
    <w:p w14:paraId="6BB83429" w14:textId="77777777" w:rsidR="00ED55A9" w:rsidRPr="002B0595" w:rsidRDefault="00ED55A9" w:rsidP="00ED55A9">
      <w:pPr>
        <w:rPr>
          <w:rFonts w:ascii="Arial" w:hAnsi="Arial" w:cs="Arial"/>
          <w:sz w:val="20"/>
          <w:szCs w:val="20"/>
          <w:highlight w:val="yellow"/>
        </w:rPr>
      </w:pPr>
    </w:p>
    <w:p w14:paraId="14B5E9DB"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5.6.4</w:t>
      </w:r>
      <w:r w:rsidRPr="002B0595">
        <w:rPr>
          <w:rFonts w:ascii="Arial" w:hAnsi="Arial" w:cs="Arial"/>
          <w:sz w:val="20"/>
          <w:szCs w:val="20"/>
          <w:highlight w:val="yellow"/>
        </w:rPr>
        <w:tab/>
        <w:t>The Interconnection Customer has provided payment and security to the Participating TO in accordance with Article 11.5 by the dates specified in Appendix B, Milestones.</w:t>
      </w:r>
    </w:p>
    <w:p w14:paraId="21D92BD6" w14:textId="77777777" w:rsidR="00ED55A9" w:rsidRPr="002B0595" w:rsidRDefault="00ED55A9" w:rsidP="00ED55A9">
      <w:pPr>
        <w:rPr>
          <w:rFonts w:ascii="Arial" w:hAnsi="Arial" w:cs="Arial"/>
          <w:sz w:val="20"/>
          <w:szCs w:val="20"/>
          <w:highlight w:val="yellow"/>
        </w:rPr>
      </w:pPr>
    </w:p>
    <w:p w14:paraId="237369D7"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5.7</w:t>
      </w:r>
      <w:r w:rsidRPr="002B0595">
        <w:rPr>
          <w:rFonts w:ascii="Arial" w:hAnsi="Arial" w:cs="Arial"/>
          <w:b/>
          <w:sz w:val="20"/>
          <w:szCs w:val="20"/>
          <w:highlight w:val="yellow"/>
        </w:rPr>
        <w:tab/>
        <w:t>Work Progress.</w:t>
      </w:r>
      <w:r w:rsidRPr="002B0595">
        <w:rPr>
          <w:rFonts w:ascii="Arial" w:hAnsi="Arial" w:cs="Arial"/>
          <w:sz w:val="20"/>
          <w:szCs w:val="20"/>
          <w:highlight w:val="yellow"/>
        </w:rPr>
        <w:t xml:space="preserve">  The Parties will keep each other advised periodically as to the progress of their respective design, procurement and construction efforts.  Any Party may, at any time, request a progress report from another Party.  If, at any time, the Interconnection Customer determines that the completion of the Participating TO's Interconnection Facilities will not be required until after the specified In-Service Date, the Interconnection Customer will provide written notice to the Participating TO and CAISO of such later date upon which the completion of the Participating TO's Interconnection Facilities will be required.</w:t>
      </w:r>
    </w:p>
    <w:p w14:paraId="1DB02052" w14:textId="77777777" w:rsidR="00ED55A9" w:rsidRPr="002B0595" w:rsidRDefault="00ED55A9" w:rsidP="00ED55A9">
      <w:pPr>
        <w:rPr>
          <w:rFonts w:ascii="Arial" w:hAnsi="Arial" w:cs="Arial"/>
          <w:sz w:val="20"/>
          <w:szCs w:val="20"/>
          <w:highlight w:val="yellow"/>
        </w:rPr>
      </w:pPr>
    </w:p>
    <w:p w14:paraId="08D49AA5"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5.8</w:t>
      </w:r>
      <w:r w:rsidRPr="002B0595">
        <w:rPr>
          <w:rFonts w:ascii="Arial" w:hAnsi="Arial" w:cs="Arial"/>
          <w:b/>
          <w:sz w:val="20"/>
          <w:szCs w:val="20"/>
          <w:highlight w:val="yellow"/>
        </w:rPr>
        <w:tab/>
        <w:t>Information Exchange.</w:t>
      </w:r>
      <w:r w:rsidRPr="002B0595">
        <w:rPr>
          <w:rFonts w:ascii="Arial" w:hAnsi="Arial" w:cs="Arial"/>
          <w:sz w:val="20"/>
          <w:szCs w:val="20"/>
          <w:highlight w:val="yellow"/>
        </w:rPr>
        <w:t xml:space="preserve">  As soon as reasonably practicable after the Effective Date, the Parties shall exchange information regarding the design and compatibility of the Interconnection Customer’s Interconnection Facilities and Participating TO’s Interconnection Facilities and compatibility of the Interconnection Facilities with the Participating TO’s Transmission System, and shall work diligently and in good faith to make any necessary design changes. </w:t>
      </w:r>
    </w:p>
    <w:p w14:paraId="5F3D6FE6" w14:textId="77777777" w:rsidR="00ED55A9" w:rsidRPr="002B0595" w:rsidRDefault="00ED55A9" w:rsidP="00ED55A9">
      <w:pPr>
        <w:rPr>
          <w:rFonts w:ascii="Arial" w:hAnsi="Arial" w:cs="Arial"/>
          <w:sz w:val="20"/>
          <w:szCs w:val="20"/>
          <w:highlight w:val="yellow"/>
        </w:rPr>
      </w:pPr>
    </w:p>
    <w:p w14:paraId="52FAC117" w14:textId="77777777" w:rsidR="00ED55A9" w:rsidRPr="002B0595" w:rsidRDefault="00ED55A9" w:rsidP="00ED55A9">
      <w:pPr>
        <w:tabs>
          <w:tab w:val="left" w:pos="-1440"/>
        </w:tabs>
        <w:ind w:left="720" w:hanging="720"/>
        <w:rPr>
          <w:rFonts w:ascii="Arial" w:hAnsi="Arial" w:cs="Arial"/>
          <w:sz w:val="20"/>
          <w:szCs w:val="20"/>
          <w:highlight w:val="yellow"/>
        </w:rPr>
      </w:pPr>
      <w:bookmarkStart w:id="7382" w:name="a_0"/>
      <w:bookmarkEnd w:id="7382"/>
      <w:r w:rsidRPr="002B0595">
        <w:rPr>
          <w:rFonts w:ascii="Arial" w:hAnsi="Arial" w:cs="Arial"/>
          <w:b/>
          <w:sz w:val="20"/>
          <w:szCs w:val="20"/>
          <w:highlight w:val="yellow"/>
        </w:rPr>
        <w:t>5.9</w:t>
      </w:r>
      <w:r w:rsidRPr="002B0595">
        <w:rPr>
          <w:rFonts w:ascii="Arial" w:hAnsi="Arial" w:cs="Arial"/>
          <w:b/>
          <w:sz w:val="20"/>
          <w:szCs w:val="20"/>
          <w:highlight w:val="yellow"/>
        </w:rPr>
        <w:tab/>
        <w:t>Limited Operation.</w:t>
      </w:r>
      <w:r w:rsidRPr="002B0595">
        <w:rPr>
          <w:rFonts w:ascii="Arial" w:hAnsi="Arial" w:cs="Arial"/>
          <w:sz w:val="20"/>
          <w:szCs w:val="20"/>
          <w:highlight w:val="yellow"/>
        </w:rPr>
        <w:t xml:space="preserve">  If any of the Participating TO's Interconnection Facilities or Network Upgrades are not reasonably expected to be completed prior to the Commercial Operation Date of the Electric Generating Unit, the Participating TO and/or CAISO, as applicable, shall, upon the request and at the expense of the Interconnection Customer, perform operating studies on a timely basis to determine the extent to which the Electric Generating Unit and the Interconnection Customer’s Interconnection Facilities may operate prior to the completion of the Participating TO's Interconnection Facilities or Network Upgrades consistent with Applicable Laws and Regulations, Applicable Reliability Standards, Good Utility Practice, and this LGIA.  The Participating TO and CAISO shall permit Interconnection Customer to operate the Electric Generating Unit and the Interconnection Customer’s Interconnection Facilities in accordance with the results of such studies.</w:t>
      </w:r>
    </w:p>
    <w:p w14:paraId="78CE76D4" w14:textId="77777777" w:rsidR="00ED55A9" w:rsidRPr="002B0595" w:rsidRDefault="00ED55A9" w:rsidP="00ED55A9">
      <w:pPr>
        <w:rPr>
          <w:rFonts w:ascii="Arial" w:hAnsi="Arial" w:cs="Arial"/>
          <w:sz w:val="20"/>
          <w:szCs w:val="20"/>
          <w:highlight w:val="yellow"/>
        </w:rPr>
      </w:pPr>
    </w:p>
    <w:p w14:paraId="23B19D4D" w14:textId="77777777" w:rsidR="00ED55A9" w:rsidRPr="002B0595" w:rsidRDefault="00ED55A9" w:rsidP="00ED55A9">
      <w:pPr>
        <w:tabs>
          <w:tab w:val="left" w:pos="-1440"/>
        </w:tabs>
        <w:ind w:left="720" w:hanging="720"/>
        <w:rPr>
          <w:rFonts w:ascii="Arial" w:hAnsi="Arial" w:cs="Arial"/>
          <w:sz w:val="20"/>
          <w:szCs w:val="20"/>
          <w:highlight w:val="yellow"/>
        </w:rPr>
      </w:pPr>
      <w:bookmarkStart w:id="7383" w:name="a_1"/>
      <w:bookmarkEnd w:id="7383"/>
      <w:r w:rsidRPr="002B0595">
        <w:rPr>
          <w:rFonts w:ascii="Arial" w:hAnsi="Arial" w:cs="Arial"/>
          <w:b/>
          <w:sz w:val="20"/>
          <w:szCs w:val="20"/>
          <w:highlight w:val="yellow"/>
        </w:rPr>
        <w:t>5.10</w:t>
      </w:r>
      <w:r w:rsidRPr="002B0595">
        <w:rPr>
          <w:rFonts w:ascii="Arial" w:hAnsi="Arial" w:cs="Arial"/>
          <w:b/>
          <w:sz w:val="20"/>
          <w:szCs w:val="20"/>
          <w:highlight w:val="yellow"/>
        </w:rPr>
        <w:tab/>
        <w:t>Interconnection Customer's Interconnection Facilities.</w:t>
      </w:r>
      <w:r w:rsidRPr="002B0595">
        <w:rPr>
          <w:rFonts w:ascii="Arial" w:hAnsi="Arial" w:cs="Arial"/>
          <w:sz w:val="20"/>
          <w:szCs w:val="20"/>
          <w:highlight w:val="yellow"/>
        </w:rPr>
        <w:t xml:space="preserve">  The Interconnection Customer shall, at its expense, design, procure, construct, own and install the Interconnection Customer’s Interconnection Facilities, as set forth in Appendix A.</w:t>
      </w:r>
    </w:p>
    <w:p w14:paraId="6FEC573B" w14:textId="77777777" w:rsidR="00ED55A9" w:rsidRPr="002B0595" w:rsidRDefault="00ED55A9" w:rsidP="00ED55A9">
      <w:pPr>
        <w:rPr>
          <w:rFonts w:ascii="Arial" w:hAnsi="Arial" w:cs="Arial"/>
          <w:sz w:val="20"/>
          <w:szCs w:val="20"/>
          <w:highlight w:val="yellow"/>
        </w:rPr>
      </w:pPr>
    </w:p>
    <w:p w14:paraId="58DB5E7B"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5.10.1</w:t>
      </w:r>
      <w:r w:rsidRPr="002B0595">
        <w:rPr>
          <w:rFonts w:ascii="Arial" w:hAnsi="Arial" w:cs="Arial"/>
          <w:b/>
          <w:sz w:val="20"/>
          <w:szCs w:val="20"/>
          <w:highlight w:val="yellow"/>
        </w:rPr>
        <w:tab/>
        <w:t>Large Generating Facility and Interconnection Customer’s Interconnection Facilities Specifications.</w:t>
      </w:r>
      <w:r w:rsidRPr="002B0595">
        <w:rPr>
          <w:rFonts w:ascii="Arial" w:hAnsi="Arial" w:cs="Arial"/>
          <w:sz w:val="20"/>
          <w:szCs w:val="20"/>
          <w:highlight w:val="yellow"/>
        </w:rPr>
        <w:t xml:space="preserve">  In addition to the Interconnection Customer’s responsibility to submit technical data with its Interconnection Request as required by Section 3.5.1 of the </w:t>
      </w:r>
      <w:ins w:id="7384" w:author="Author">
        <w:r w:rsidRPr="002B0595">
          <w:rPr>
            <w:rFonts w:ascii="Arial" w:hAnsi="Arial" w:cs="Arial"/>
            <w:sz w:val="20"/>
            <w:szCs w:val="20"/>
            <w:highlight w:val="yellow"/>
          </w:rPr>
          <w:t>GIP</w:t>
        </w:r>
      </w:ins>
      <w:del w:id="7385"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86" w:author="Author" w:date="2010-10-18T07:28:00Z">
            <w:rPr>
              <w:rFonts w:ascii="Arial" w:hAnsi="Arial" w:cs="Arial"/>
              <w:color w:val="000000"/>
              <w:sz w:val="20"/>
              <w:szCs w:val="20"/>
            </w:rPr>
          </w:rPrChange>
        </w:rPr>
        <w:t xml:space="preserve">, the Interconnection Customer shall submit all remaining necessary </w:t>
      </w:r>
      <w:r w:rsidRPr="002B0595">
        <w:rPr>
          <w:rFonts w:ascii="Arial" w:hAnsi="Arial" w:cs="Arial"/>
          <w:sz w:val="20"/>
          <w:szCs w:val="20"/>
          <w:highlight w:val="yellow"/>
        </w:rPr>
        <w:t xml:space="preserve">specifications for the Interconnection Customer’s Interconnection Facilities and Large Generating Facility, including System Protection Facilities, to the Participating TO and the CAISO at least one hundred eighty (180) Calendar Days prior to the Initial Synchronization Date; and final specifications for review and comment at least ninety (90) Calendar Days prior to the Initial Synchronization Date.  The Participating TO and the </w:t>
      </w:r>
      <w:r w:rsidR="00EF2BAC" w:rsidRPr="00EF2BAC">
        <w:rPr>
          <w:rFonts w:ascii="Arial" w:hAnsi="Arial" w:cs="Arial"/>
          <w:sz w:val="20"/>
          <w:szCs w:val="20"/>
          <w:highlight w:val="yellow"/>
          <w:rPrChange w:id="7387" w:author="Author" w:date="2010-10-18T07:28:00Z">
            <w:rPr>
              <w:rFonts w:ascii="Arial" w:hAnsi="Arial" w:cs="Arial"/>
              <w:color w:val="000000"/>
              <w:sz w:val="20"/>
              <w:szCs w:val="20"/>
            </w:rPr>
          </w:rPrChange>
        </w:rPr>
        <w:t xml:space="preserve">CAISO shall review such specifications pursuant to this LGIA and the </w:t>
      </w:r>
      <w:ins w:id="7388" w:author="Author">
        <w:r w:rsidRPr="002B0595">
          <w:rPr>
            <w:rFonts w:ascii="Arial" w:hAnsi="Arial" w:cs="Arial"/>
            <w:sz w:val="20"/>
            <w:szCs w:val="20"/>
            <w:highlight w:val="yellow"/>
          </w:rPr>
          <w:t>GIP</w:t>
        </w:r>
      </w:ins>
      <w:del w:id="7389"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90" w:author="Author" w:date="2010-10-18T07:28:00Z">
            <w:rPr>
              <w:rFonts w:ascii="Arial" w:hAnsi="Arial" w:cs="Arial"/>
              <w:color w:val="000000"/>
              <w:sz w:val="20"/>
              <w:szCs w:val="20"/>
            </w:rPr>
          </w:rPrChange>
        </w:rPr>
        <w:t xml:space="preserve"> to ensure </w:t>
      </w:r>
      <w:r w:rsidRPr="002B0595">
        <w:rPr>
          <w:rFonts w:ascii="Arial" w:hAnsi="Arial" w:cs="Arial"/>
          <w:sz w:val="20"/>
          <w:szCs w:val="20"/>
          <w:highlight w:val="yellow"/>
        </w:rPr>
        <w:t>that the Interconnection Customer’s Interconnection Facilities and Large Generating Facility are compatible with the technical specifications, operational control, safety requirements, and any other applicable requirements of the Participating TO and the CAISO and comment on such specifications within thirty (30) Calendar Days of the Interconnection Customer's submission.  All specifications provided hereunder shall be deemed confidential.</w:t>
      </w:r>
    </w:p>
    <w:p w14:paraId="72C46BD3" w14:textId="77777777" w:rsidR="00ED55A9" w:rsidRPr="002B0595" w:rsidRDefault="00ED55A9" w:rsidP="00ED55A9">
      <w:pPr>
        <w:rPr>
          <w:rFonts w:ascii="Arial" w:hAnsi="Arial" w:cs="Arial"/>
          <w:sz w:val="20"/>
          <w:szCs w:val="20"/>
          <w:highlight w:val="yellow"/>
        </w:rPr>
      </w:pPr>
    </w:p>
    <w:p w14:paraId="74696101" w14:textId="77777777" w:rsidR="00ED55A9" w:rsidRPr="002B0595" w:rsidRDefault="00ED55A9" w:rsidP="00ED55A9">
      <w:pPr>
        <w:tabs>
          <w:tab w:val="left" w:pos="-1440"/>
        </w:tabs>
        <w:ind w:left="1440" w:hanging="720"/>
        <w:rPr>
          <w:rFonts w:ascii="Arial" w:hAnsi="Arial" w:cs="Arial"/>
          <w:sz w:val="20"/>
          <w:szCs w:val="20"/>
          <w:highlight w:val="yellow"/>
        </w:rPr>
      </w:pPr>
      <w:bookmarkStart w:id="7391" w:name="a_3"/>
      <w:bookmarkEnd w:id="7391"/>
      <w:r w:rsidRPr="002B0595">
        <w:rPr>
          <w:rFonts w:ascii="Arial" w:hAnsi="Arial" w:cs="Arial"/>
          <w:b/>
          <w:sz w:val="20"/>
          <w:szCs w:val="20"/>
          <w:highlight w:val="yellow"/>
        </w:rPr>
        <w:t>5.10.2</w:t>
      </w:r>
      <w:r w:rsidRPr="002B0595">
        <w:rPr>
          <w:rFonts w:ascii="Arial" w:hAnsi="Arial" w:cs="Arial"/>
          <w:b/>
          <w:sz w:val="20"/>
          <w:szCs w:val="20"/>
          <w:highlight w:val="yellow"/>
        </w:rPr>
        <w:tab/>
        <w:t>Participating TO’s and CAISO’s Review.</w:t>
      </w:r>
      <w:r w:rsidRPr="002B0595">
        <w:rPr>
          <w:rFonts w:ascii="Arial" w:hAnsi="Arial" w:cs="Arial"/>
          <w:sz w:val="20"/>
          <w:szCs w:val="20"/>
          <w:highlight w:val="yellow"/>
        </w:rPr>
        <w:t xml:space="preserve">  The Participating TO’s and the CAISO’s review of the Interconnection Customer's final specifications shall not be construed as confirming, endorsing, or providing a warranty as to the design, fitness, safety, durability or reliability of the Large Generating Facility, or the Interconnection Customer’s Interconnection Facilities.  Interconnection Customer shall make such changes to the Interconnection Customer’s Interconnection Facilities as may reasonably be required by the Participating TO or the CAISO, in accordance with Good Utility Practice, to ensure that the Interconnection Customer’s Interconnection Facilities are compatible with the technical specifications, Operational Control, and safety requirements of the Participating TO or the CAISO.</w:t>
      </w:r>
    </w:p>
    <w:p w14:paraId="09BB5E2D" w14:textId="77777777" w:rsidR="00ED55A9" w:rsidRPr="002B0595" w:rsidRDefault="00ED55A9" w:rsidP="00ED55A9">
      <w:pPr>
        <w:ind w:left="1440"/>
        <w:rPr>
          <w:rFonts w:ascii="Arial" w:hAnsi="Arial" w:cs="Arial"/>
          <w:sz w:val="20"/>
          <w:szCs w:val="20"/>
          <w:highlight w:val="yellow"/>
        </w:rPr>
      </w:pPr>
    </w:p>
    <w:p w14:paraId="74188CBB" w14:textId="77777777" w:rsidR="00ED55A9" w:rsidRPr="002B0595" w:rsidRDefault="00ED55A9" w:rsidP="00ED55A9">
      <w:pPr>
        <w:tabs>
          <w:tab w:val="left" w:pos="-1440"/>
        </w:tabs>
        <w:ind w:left="1440" w:hanging="720"/>
        <w:rPr>
          <w:rFonts w:ascii="Arial" w:hAnsi="Arial" w:cs="Arial"/>
          <w:sz w:val="20"/>
          <w:szCs w:val="20"/>
          <w:highlight w:val="yellow"/>
        </w:rPr>
      </w:pPr>
      <w:bookmarkStart w:id="7392" w:name="a_4"/>
      <w:bookmarkEnd w:id="7392"/>
      <w:r w:rsidRPr="002B0595">
        <w:rPr>
          <w:rFonts w:ascii="Arial" w:hAnsi="Arial" w:cs="Arial"/>
          <w:b/>
          <w:sz w:val="20"/>
          <w:szCs w:val="20"/>
          <w:highlight w:val="yellow"/>
        </w:rPr>
        <w:t>5.10.3</w:t>
      </w:r>
      <w:r w:rsidRPr="002B0595">
        <w:rPr>
          <w:rFonts w:ascii="Arial" w:hAnsi="Arial" w:cs="Arial"/>
          <w:b/>
          <w:sz w:val="20"/>
          <w:szCs w:val="20"/>
          <w:highlight w:val="yellow"/>
        </w:rPr>
        <w:tab/>
        <w:t>Interconnection Customer’s Interconnection Facilities Construction.</w:t>
      </w:r>
      <w:r w:rsidRPr="002B0595">
        <w:rPr>
          <w:rFonts w:ascii="Arial" w:hAnsi="Arial" w:cs="Arial"/>
          <w:sz w:val="20"/>
          <w:szCs w:val="20"/>
          <w:highlight w:val="yellow"/>
        </w:rPr>
        <w:t xml:space="preserve">  The Interconnection Customer’s Interconnection Facilities shall be designed and constructed in accordance with Good Utility Practice.  Within one hundred twenty (120) Calendar Days after the Commercial Operation Date, unless the Participating TO and Interconnection Customer agree on another mutually acceptable deadline, the Interconnection Customer shall deliver to the Participating TO and CAISO “as-built” drawings, information and documents for the Interconnection Customer’s Interconnection Facilities and the Electric Generating Unit(s), such as: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Large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Large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w:t>
      </w:r>
      <w:r w:rsidR="00EF2BAC" w:rsidRPr="00EF2BAC">
        <w:rPr>
          <w:rFonts w:ascii="Arial" w:hAnsi="Arial" w:cs="Arial"/>
          <w:sz w:val="20"/>
          <w:szCs w:val="20"/>
          <w:highlight w:val="yellow"/>
          <w:rPrChange w:id="7393" w:author="Author" w:date="2010-10-18T07:28:00Z">
            <w:rPr>
              <w:rFonts w:ascii="Arial" w:hAnsi="Arial" w:cs="Arial"/>
              <w:color w:val="000000"/>
              <w:sz w:val="20"/>
              <w:szCs w:val="20"/>
            </w:rPr>
          </w:rPrChange>
        </w:rPr>
        <w:t xml:space="preserve">the </w:t>
      </w:r>
      <w:ins w:id="7394" w:author="Author">
        <w:r w:rsidRPr="002B0595">
          <w:rPr>
            <w:rFonts w:ascii="Arial" w:hAnsi="Arial" w:cs="Arial"/>
            <w:sz w:val="20"/>
            <w:szCs w:val="20"/>
            <w:highlight w:val="yellow"/>
          </w:rPr>
          <w:t>GIP</w:t>
        </w:r>
      </w:ins>
      <w:del w:id="7395"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396" w:author="Author" w:date="2010-10-18T07:28:00Z">
            <w:rPr>
              <w:rFonts w:ascii="Arial" w:hAnsi="Arial" w:cs="Arial"/>
              <w:color w:val="000000"/>
              <w:sz w:val="20"/>
              <w:szCs w:val="20"/>
            </w:rPr>
          </w:rPrChange>
        </w:rPr>
        <w:t>.</w:t>
      </w:r>
    </w:p>
    <w:p w14:paraId="6CDBDE76" w14:textId="77777777" w:rsidR="00ED55A9" w:rsidRPr="002B0595" w:rsidRDefault="00ED55A9" w:rsidP="00ED55A9">
      <w:pPr>
        <w:tabs>
          <w:tab w:val="left" w:pos="-1440"/>
        </w:tabs>
        <w:ind w:left="2160" w:hanging="1440"/>
        <w:rPr>
          <w:rFonts w:ascii="Arial" w:hAnsi="Arial" w:cs="Arial"/>
          <w:sz w:val="20"/>
          <w:szCs w:val="20"/>
          <w:highlight w:val="yellow"/>
        </w:rPr>
      </w:pPr>
    </w:p>
    <w:p w14:paraId="49F250E0"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5.10.4</w:t>
      </w:r>
      <w:r w:rsidRPr="002B0595">
        <w:rPr>
          <w:rFonts w:ascii="Arial" w:hAnsi="Arial" w:cs="Arial"/>
          <w:b/>
          <w:sz w:val="20"/>
          <w:szCs w:val="20"/>
          <w:highlight w:val="yellow"/>
        </w:rPr>
        <w:tab/>
        <w:t>Interconnection Customer to Meet Requirements of the Participating TO’s Interconnection Handbook.</w:t>
      </w:r>
      <w:r w:rsidRPr="002B0595">
        <w:rPr>
          <w:rFonts w:ascii="Arial" w:hAnsi="Arial" w:cs="Arial"/>
          <w:sz w:val="20"/>
          <w:szCs w:val="20"/>
          <w:highlight w:val="yellow"/>
        </w:rPr>
        <w:t xml:space="preserve">  The Interconnection Customer shall comply with the Participating TO’s Interconnection Handbook.</w:t>
      </w:r>
    </w:p>
    <w:p w14:paraId="70156C87" w14:textId="77777777" w:rsidR="00ED55A9" w:rsidRPr="002B0595" w:rsidRDefault="00ED55A9" w:rsidP="00ED55A9">
      <w:pPr>
        <w:rPr>
          <w:rFonts w:ascii="Arial" w:hAnsi="Arial" w:cs="Arial"/>
          <w:sz w:val="20"/>
          <w:szCs w:val="20"/>
          <w:highlight w:val="yellow"/>
        </w:rPr>
      </w:pPr>
    </w:p>
    <w:p w14:paraId="00F15801" w14:textId="77777777" w:rsidR="00ED55A9" w:rsidRPr="002B0595" w:rsidRDefault="00ED55A9" w:rsidP="00ED55A9">
      <w:pPr>
        <w:tabs>
          <w:tab w:val="left" w:pos="-1440"/>
        </w:tabs>
        <w:ind w:left="720" w:hanging="720"/>
        <w:rPr>
          <w:rFonts w:ascii="Arial" w:hAnsi="Arial" w:cs="Arial"/>
          <w:sz w:val="20"/>
          <w:szCs w:val="20"/>
          <w:highlight w:val="yellow"/>
        </w:rPr>
      </w:pPr>
      <w:bookmarkStart w:id="7397" w:name="a_5"/>
      <w:bookmarkEnd w:id="7397"/>
      <w:r w:rsidRPr="002B0595">
        <w:rPr>
          <w:rFonts w:ascii="Arial" w:hAnsi="Arial" w:cs="Arial"/>
          <w:b/>
          <w:sz w:val="20"/>
          <w:szCs w:val="20"/>
          <w:highlight w:val="yellow"/>
        </w:rPr>
        <w:t>5.11</w:t>
      </w:r>
      <w:r w:rsidRPr="002B0595">
        <w:rPr>
          <w:rFonts w:ascii="Arial" w:hAnsi="Arial" w:cs="Arial"/>
          <w:b/>
          <w:sz w:val="20"/>
          <w:szCs w:val="20"/>
          <w:highlight w:val="yellow"/>
        </w:rPr>
        <w:tab/>
        <w:t>Participating TO's Interconnection Facilities Construction.</w:t>
      </w:r>
      <w:r w:rsidRPr="002B0595">
        <w:rPr>
          <w:rFonts w:ascii="Arial" w:hAnsi="Arial" w:cs="Arial"/>
          <w:sz w:val="20"/>
          <w:szCs w:val="20"/>
          <w:highlight w:val="yellow"/>
        </w:rPr>
        <w:t xml:space="preserve"> The Participating TO's Interconnection Facilities shall be designed and constructed in accordance with Good Utility Practice.  Upon request, within one hundred twenty (120) Calendar Days after the Commercial Operation Date, unless the Participating TO and Interconnection Customer agree on another mutually acceptable deadline, the Participating TO shall deliver to the Interconnection Customer and the CAISO the following “as-built” drawings, information and documents for the Participating TO's Interconnection Facilities [include appropriate drawings and relay diagrams].</w:t>
      </w:r>
    </w:p>
    <w:p w14:paraId="45C9D3A3" w14:textId="77777777" w:rsidR="00ED55A9" w:rsidRPr="002B0595" w:rsidRDefault="00ED55A9" w:rsidP="00ED55A9">
      <w:pPr>
        <w:rPr>
          <w:rFonts w:ascii="Arial" w:hAnsi="Arial" w:cs="Arial"/>
          <w:sz w:val="20"/>
          <w:szCs w:val="20"/>
          <w:highlight w:val="yellow"/>
        </w:rPr>
      </w:pPr>
    </w:p>
    <w:p w14:paraId="6AC8F3AC"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The Participating TO will obtain control for operating and maintenance purposes of the Participating TO's Interconnection Facilities and Stand Alone Network Upgrades upon completion of such facilities.  Pursuant to Article 5.2, the CAISO will obtain Operational Control of the Stand Alone Network Upgrades prior to the Commercial Operation Date.</w:t>
      </w:r>
    </w:p>
    <w:p w14:paraId="3A390286" w14:textId="77777777" w:rsidR="00ED55A9" w:rsidRPr="002B0595" w:rsidRDefault="00ED55A9" w:rsidP="00ED55A9">
      <w:pPr>
        <w:rPr>
          <w:rFonts w:ascii="Arial" w:hAnsi="Arial" w:cs="Arial"/>
          <w:sz w:val="20"/>
          <w:szCs w:val="20"/>
          <w:highlight w:val="yellow"/>
        </w:rPr>
      </w:pPr>
    </w:p>
    <w:p w14:paraId="38229E08" w14:textId="77777777" w:rsidR="00ED55A9" w:rsidRPr="002B0595" w:rsidRDefault="00ED55A9" w:rsidP="00ED55A9">
      <w:pPr>
        <w:tabs>
          <w:tab w:val="left" w:pos="-1440"/>
        </w:tabs>
        <w:ind w:left="720" w:hanging="720"/>
        <w:rPr>
          <w:rFonts w:ascii="Arial" w:hAnsi="Arial" w:cs="Arial"/>
          <w:sz w:val="20"/>
          <w:szCs w:val="20"/>
          <w:highlight w:val="yellow"/>
        </w:rPr>
      </w:pPr>
      <w:bookmarkStart w:id="7398" w:name="a_6"/>
      <w:bookmarkEnd w:id="7398"/>
      <w:r w:rsidRPr="002B0595">
        <w:rPr>
          <w:rFonts w:ascii="Arial" w:hAnsi="Arial" w:cs="Arial"/>
          <w:b/>
          <w:sz w:val="20"/>
          <w:szCs w:val="20"/>
          <w:highlight w:val="yellow"/>
        </w:rPr>
        <w:t>5.12</w:t>
      </w:r>
      <w:r w:rsidRPr="002B0595">
        <w:rPr>
          <w:rFonts w:ascii="Arial" w:hAnsi="Arial" w:cs="Arial"/>
          <w:b/>
          <w:sz w:val="20"/>
          <w:szCs w:val="20"/>
          <w:highlight w:val="yellow"/>
        </w:rPr>
        <w:tab/>
        <w:t>Access Rights.</w:t>
      </w:r>
      <w:r w:rsidRPr="002B0595">
        <w:rPr>
          <w:rFonts w:ascii="Arial" w:hAnsi="Arial" w:cs="Arial"/>
          <w:sz w:val="20"/>
          <w:szCs w:val="20"/>
          <w:highlight w:val="yellow"/>
        </w:rPr>
        <w:t xml:space="preserve">  Upon reasonable notice and supervision by a Party, and subject to any required or necessary regulatory approvals, a Party (“Granting Party”) shall furnish at no cost to the other Party (“Access Party”) any rights of 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(i) interconnect the Large Generating Facility with the Participating TO’s Transmission System; (ii) operate and maintain the Large Generating Facility, the Interconnection Facilities and the Participating TO’s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w:t>
      </w:r>
    </w:p>
    <w:p w14:paraId="23155A19" w14:textId="77777777" w:rsidR="00ED55A9" w:rsidRPr="002B0595" w:rsidRDefault="00ED55A9" w:rsidP="00ED55A9">
      <w:pPr>
        <w:rPr>
          <w:rFonts w:ascii="Arial" w:hAnsi="Arial" w:cs="Arial"/>
          <w:sz w:val="20"/>
          <w:szCs w:val="20"/>
          <w:highlight w:val="yellow"/>
        </w:rPr>
      </w:pPr>
    </w:p>
    <w:p w14:paraId="052E259C" w14:textId="77777777" w:rsidR="00ED55A9" w:rsidRPr="002B0595" w:rsidRDefault="00ED55A9" w:rsidP="00ED55A9">
      <w:pPr>
        <w:tabs>
          <w:tab w:val="left" w:pos="-1440"/>
        </w:tabs>
        <w:ind w:left="720" w:hanging="720"/>
        <w:rPr>
          <w:rFonts w:ascii="Arial" w:hAnsi="Arial" w:cs="Arial"/>
          <w:sz w:val="20"/>
          <w:szCs w:val="20"/>
          <w:highlight w:val="yellow"/>
        </w:rPr>
      </w:pPr>
      <w:bookmarkStart w:id="7399" w:name="a_7"/>
      <w:bookmarkEnd w:id="7399"/>
      <w:r w:rsidRPr="002B0595">
        <w:rPr>
          <w:rFonts w:ascii="Arial" w:hAnsi="Arial" w:cs="Arial"/>
          <w:b/>
          <w:sz w:val="20"/>
          <w:szCs w:val="20"/>
          <w:highlight w:val="yellow"/>
        </w:rPr>
        <w:t>5.13</w:t>
      </w:r>
      <w:r w:rsidRPr="002B0595">
        <w:rPr>
          <w:rFonts w:ascii="Arial" w:hAnsi="Arial" w:cs="Arial"/>
          <w:b/>
          <w:sz w:val="20"/>
          <w:szCs w:val="20"/>
          <w:highlight w:val="yellow"/>
        </w:rPr>
        <w:tab/>
        <w:t>Lands of Other Property Owners.</w:t>
      </w:r>
      <w:r w:rsidRPr="002B0595">
        <w:rPr>
          <w:rFonts w:ascii="Arial" w:hAnsi="Arial" w:cs="Arial"/>
          <w:sz w:val="20"/>
          <w:szCs w:val="20"/>
          <w:highlight w:val="yellow"/>
        </w:rPr>
        <w:t xml:space="preserve">  If any part of the Participating TO’s Interconnection Facilities and/or Network Upgrades are to be installed on property owned by persons other than the Interconnection Customer or  Participating TO, the Participating TO shall at the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the Participating TO’s Interconnection Facilities and/or Network Upgrades upon such property.</w:t>
      </w:r>
    </w:p>
    <w:p w14:paraId="566591CF" w14:textId="77777777" w:rsidR="00ED55A9" w:rsidRPr="002B0595" w:rsidRDefault="00ED55A9" w:rsidP="00ED55A9">
      <w:pPr>
        <w:rPr>
          <w:rFonts w:ascii="Arial" w:hAnsi="Arial" w:cs="Arial"/>
          <w:sz w:val="20"/>
          <w:szCs w:val="20"/>
          <w:highlight w:val="yellow"/>
        </w:rPr>
      </w:pPr>
    </w:p>
    <w:p w14:paraId="11979EA0"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5.14</w:t>
      </w:r>
      <w:r w:rsidRPr="002B0595">
        <w:rPr>
          <w:rFonts w:ascii="Arial" w:hAnsi="Arial" w:cs="Arial"/>
          <w:b/>
          <w:sz w:val="20"/>
          <w:szCs w:val="20"/>
          <w:highlight w:val="yellow"/>
        </w:rPr>
        <w:tab/>
        <w:t>Permits.</w:t>
      </w:r>
      <w:r w:rsidRPr="002B0595">
        <w:rPr>
          <w:rFonts w:ascii="Arial" w:hAnsi="Arial" w:cs="Arial"/>
          <w:sz w:val="20"/>
          <w:szCs w:val="20"/>
          <w:highlight w:val="yellow"/>
        </w:rPr>
        <w:t xml:space="preserve">  Participating TO and Interconnection Customer shall cooperate with each other in good faith in obtaining all permits, licenses and authorization that are necessary to accomplish the interconnection in compliance with Applicable Laws and Regulations.  With respect to this paragraph, the Participating TO shall provide permitting assistance to the Interconnection Customer comparable to that provided to the Participating TO’s own, or an Affiliate's generation.</w:t>
      </w:r>
    </w:p>
    <w:p w14:paraId="00AD0D3C" w14:textId="77777777" w:rsidR="00ED55A9" w:rsidRPr="002B0595" w:rsidRDefault="00ED55A9" w:rsidP="00ED55A9">
      <w:pPr>
        <w:rPr>
          <w:rFonts w:ascii="Arial" w:hAnsi="Arial" w:cs="Arial"/>
          <w:sz w:val="20"/>
          <w:szCs w:val="20"/>
          <w:highlight w:val="yellow"/>
        </w:rPr>
      </w:pPr>
    </w:p>
    <w:p w14:paraId="09E1779D" w14:textId="77777777" w:rsidR="00ED55A9" w:rsidRPr="002B0595" w:rsidRDefault="00ED55A9" w:rsidP="00ED55A9">
      <w:pPr>
        <w:tabs>
          <w:tab w:val="left" w:pos="-1440"/>
        </w:tabs>
        <w:ind w:left="720" w:hanging="720"/>
        <w:rPr>
          <w:rFonts w:ascii="Arial" w:hAnsi="Arial" w:cs="Arial"/>
          <w:sz w:val="20"/>
          <w:szCs w:val="20"/>
          <w:highlight w:val="yellow"/>
        </w:rPr>
      </w:pPr>
      <w:bookmarkStart w:id="7400" w:name="a_8"/>
      <w:bookmarkEnd w:id="7400"/>
      <w:r w:rsidRPr="002B0595">
        <w:rPr>
          <w:rFonts w:ascii="Arial" w:hAnsi="Arial" w:cs="Arial"/>
          <w:b/>
          <w:sz w:val="20"/>
          <w:szCs w:val="20"/>
          <w:highlight w:val="yellow"/>
        </w:rPr>
        <w:t>5.15</w:t>
      </w:r>
      <w:r w:rsidRPr="002B0595">
        <w:rPr>
          <w:rFonts w:ascii="Arial" w:hAnsi="Arial" w:cs="Arial"/>
          <w:b/>
          <w:sz w:val="20"/>
          <w:szCs w:val="20"/>
          <w:highlight w:val="yellow"/>
        </w:rPr>
        <w:tab/>
        <w:t>Early Construction of Base Case Facilities.</w:t>
      </w:r>
      <w:r w:rsidRPr="002B0595">
        <w:rPr>
          <w:rFonts w:ascii="Arial" w:hAnsi="Arial" w:cs="Arial"/>
          <w:sz w:val="20"/>
          <w:szCs w:val="20"/>
          <w:highlight w:val="yellow"/>
        </w:rPr>
        <w:t xml:space="preserve">  The Interconnection Customer may request the Participating TO to construct, and the Participating TO shall construct, using Reasonable Efforts to accommodate Interconnection Customer's In-Service Date, all or any portion of any Network Upgrades required for Interconnection Customer to be interconnected to the Participating TO’s Transmission System which are included in the Base Case of the Interconnection Studies for the Interconnection Customer, and which also are required to be constructed for another interconnection customer, but where such construction is not scheduled to be completed in time to achieve Interconnection Customer's In-Service Date.</w:t>
      </w:r>
    </w:p>
    <w:p w14:paraId="29B67A16" w14:textId="77777777" w:rsidR="00ED55A9" w:rsidRPr="002B0595" w:rsidRDefault="00ED55A9" w:rsidP="00ED55A9">
      <w:pPr>
        <w:rPr>
          <w:rFonts w:ascii="Arial" w:hAnsi="Arial" w:cs="Arial"/>
          <w:sz w:val="20"/>
          <w:szCs w:val="20"/>
          <w:highlight w:val="yellow"/>
        </w:rPr>
      </w:pPr>
    </w:p>
    <w:p w14:paraId="587657E0" w14:textId="77777777" w:rsidR="00ED55A9" w:rsidRPr="002B0595" w:rsidRDefault="00ED55A9" w:rsidP="00ED55A9">
      <w:pPr>
        <w:tabs>
          <w:tab w:val="left" w:pos="-1440"/>
        </w:tabs>
        <w:ind w:left="720" w:hanging="720"/>
        <w:rPr>
          <w:rFonts w:ascii="Arial" w:hAnsi="Arial" w:cs="Arial"/>
          <w:sz w:val="20"/>
          <w:szCs w:val="20"/>
          <w:highlight w:val="yellow"/>
        </w:rPr>
      </w:pPr>
      <w:bookmarkStart w:id="7401" w:name="a_9"/>
      <w:bookmarkEnd w:id="7401"/>
      <w:r w:rsidRPr="002B0595">
        <w:rPr>
          <w:rFonts w:ascii="Arial" w:hAnsi="Arial" w:cs="Arial"/>
          <w:b/>
          <w:sz w:val="20"/>
          <w:szCs w:val="20"/>
          <w:highlight w:val="yellow"/>
        </w:rPr>
        <w:t>5.16</w:t>
      </w:r>
      <w:r w:rsidRPr="002B0595">
        <w:rPr>
          <w:rFonts w:ascii="Arial" w:hAnsi="Arial" w:cs="Arial"/>
          <w:b/>
          <w:sz w:val="20"/>
          <w:szCs w:val="20"/>
          <w:highlight w:val="yellow"/>
        </w:rPr>
        <w:tab/>
        <w:t>Suspension.</w:t>
      </w:r>
      <w:r w:rsidRPr="002B0595">
        <w:rPr>
          <w:rFonts w:ascii="Arial" w:hAnsi="Arial" w:cs="Arial"/>
          <w:sz w:val="20"/>
          <w:szCs w:val="20"/>
          <w:highlight w:val="yellow"/>
        </w:rPr>
        <w:t xml:space="preserve">  The Interconnection Customer reserves the right, upon written notice to the Participating TO and the CAISO, to suspend at any time all work associated with the construction and installation of the Participating TO's Interconnection Facilities, Network Upgrades, and/or Distribution Upgrades required under this LGIA, other than Network Upgrades identified in the Phase II Interconnection Study as common to multiple Generating Facilities, with the condition that the Participating TO’s electrical system and the CAISO Controlled Grid shall be left in a safe and reliable condition in accordance with Good Utility Practice and the Participating TO’s safety and reliability criteria and the CAISO’s Applicable Reliability Standards.  In such event, the Interconnection Customer shall be responsible for all reasonable and necessary costs which the 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4F15FF35" w14:textId="77777777" w:rsidR="00ED55A9" w:rsidRPr="002B0595" w:rsidRDefault="00ED55A9" w:rsidP="00ED55A9">
      <w:pPr>
        <w:tabs>
          <w:tab w:val="left" w:pos="-1440"/>
        </w:tabs>
        <w:ind w:left="720" w:hanging="720"/>
        <w:rPr>
          <w:rFonts w:ascii="Arial" w:hAnsi="Arial" w:cs="Arial"/>
          <w:sz w:val="20"/>
          <w:szCs w:val="20"/>
          <w:highlight w:val="yellow"/>
        </w:rPr>
      </w:pPr>
    </w:p>
    <w:p w14:paraId="19EC79B6" w14:textId="77777777" w:rsidR="00ED55A9" w:rsidRPr="002B0595" w:rsidRDefault="00ED55A9" w:rsidP="00ED55A9">
      <w:pPr>
        <w:tabs>
          <w:tab w:val="left" w:pos="-1440"/>
        </w:tabs>
        <w:ind w:left="720"/>
        <w:rPr>
          <w:rFonts w:ascii="Arial" w:hAnsi="Arial" w:cs="Arial"/>
          <w:sz w:val="20"/>
          <w:szCs w:val="20"/>
          <w:highlight w:val="yellow"/>
        </w:rPr>
      </w:pPr>
      <w:r w:rsidRPr="002B0595">
        <w:rPr>
          <w:rFonts w:ascii="Arial" w:hAnsi="Arial" w:cs="Arial"/>
          <w:sz w:val="20"/>
          <w:szCs w:val="20"/>
          <w:highlight w:val="yellow"/>
        </w:rPr>
        <w:t xml:space="preserve">The Participating TO shall invoice the Interconnection Customer for such costs pursuant to Article 12 and shall use due diligence to minimize its costs.  In the event Interconnection Customer suspends work required under this LGIA pursuant to this Article 5.16, and has not requested the Participating TO to recommence the work or has not itself recommenced work required under this LGIA in time to ensure that the new projected Commercial Operation Date for the full Generating Facility Capacity of the Large Generating Facility is no more than three (3) years from the Commercial Operation Date identified in Appendix B hereto, this LGIA shall be deemed terminated and the Interconnection Customer’s responsibility for costs will be determined in accordance with Section 2.4 of this LGIA.  The suspension period shall begin on the date the suspension is requested, or the date of the written notice to the Participating TO and the CAISO, if no effective date is specified. </w:t>
      </w:r>
    </w:p>
    <w:p w14:paraId="2005EC59" w14:textId="77777777" w:rsidR="00ED55A9" w:rsidRPr="002B0595" w:rsidRDefault="00ED55A9" w:rsidP="00ED55A9">
      <w:pPr>
        <w:rPr>
          <w:rFonts w:ascii="Arial" w:hAnsi="Arial" w:cs="Arial"/>
          <w:sz w:val="20"/>
          <w:szCs w:val="20"/>
          <w:highlight w:val="yellow"/>
        </w:rPr>
      </w:pPr>
    </w:p>
    <w:p w14:paraId="1E48D2C6" w14:textId="77777777" w:rsidR="00ED55A9" w:rsidRPr="002B0595" w:rsidRDefault="00ED55A9" w:rsidP="00ED55A9">
      <w:pPr>
        <w:rPr>
          <w:rFonts w:ascii="Arial" w:hAnsi="Arial" w:cs="Arial"/>
          <w:b/>
          <w:sz w:val="20"/>
          <w:szCs w:val="20"/>
          <w:highlight w:val="yellow"/>
        </w:rPr>
      </w:pPr>
      <w:r w:rsidRPr="002B0595">
        <w:rPr>
          <w:rFonts w:ascii="Arial" w:hAnsi="Arial" w:cs="Arial"/>
          <w:b/>
          <w:sz w:val="20"/>
          <w:szCs w:val="20"/>
          <w:highlight w:val="yellow"/>
        </w:rPr>
        <w:t>5.17</w:t>
      </w:r>
      <w:r w:rsidRPr="002B0595">
        <w:rPr>
          <w:rFonts w:ascii="Arial" w:hAnsi="Arial" w:cs="Arial"/>
          <w:b/>
          <w:sz w:val="20"/>
          <w:szCs w:val="20"/>
          <w:highlight w:val="yellow"/>
        </w:rPr>
        <w:tab/>
        <w:t>Taxes.</w:t>
      </w:r>
    </w:p>
    <w:p w14:paraId="6ACAB17F" w14:textId="77777777" w:rsidR="00ED55A9" w:rsidRPr="002B0595" w:rsidRDefault="00ED55A9" w:rsidP="00ED55A9">
      <w:pPr>
        <w:rPr>
          <w:rFonts w:ascii="Arial" w:hAnsi="Arial" w:cs="Arial"/>
          <w:sz w:val="20"/>
          <w:szCs w:val="20"/>
          <w:highlight w:val="yellow"/>
        </w:rPr>
      </w:pPr>
    </w:p>
    <w:p w14:paraId="7D083E7C"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5.17.1</w:t>
      </w:r>
      <w:r w:rsidRPr="002B0595">
        <w:rPr>
          <w:rFonts w:ascii="Arial" w:hAnsi="Arial" w:cs="Arial"/>
          <w:sz w:val="20"/>
          <w:szCs w:val="20"/>
          <w:highlight w:val="yellow"/>
        </w:rPr>
        <w:tab/>
      </w:r>
      <w:r w:rsidRPr="002B0595">
        <w:rPr>
          <w:rFonts w:ascii="Arial" w:hAnsi="Arial" w:cs="Arial"/>
          <w:b/>
          <w:sz w:val="20"/>
          <w:szCs w:val="20"/>
          <w:highlight w:val="yellow"/>
        </w:rPr>
        <w:t>Interconnection Customer Payments Not Taxable.</w:t>
      </w:r>
      <w:r w:rsidRPr="002B0595">
        <w:rPr>
          <w:rFonts w:ascii="Arial" w:hAnsi="Arial" w:cs="Arial"/>
          <w:sz w:val="20"/>
          <w:szCs w:val="20"/>
          <w:highlight w:val="yellow"/>
        </w:rPr>
        <w:t xml:space="preserve">  The Parties intend that all payments or property transfers made by the Interconnection Customer to the Participating TO for the installation of the Participating TO's Interconnection Facilities and the Network Upgrades shall be non-taxable, either as contributions to capital, or as a refundable advance, in accordance with the Internal Revenue Code and any applicable state income tax laws and shall not be taxable as contributions in aid of construction or otherwise under the Internal Revenue Code and any applicable state income tax laws.  </w:t>
      </w:r>
    </w:p>
    <w:p w14:paraId="405203DF" w14:textId="77777777" w:rsidR="00ED55A9" w:rsidRPr="002B0595" w:rsidRDefault="00ED55A9" w:rsidP="00ED55A9">
      <w:pPr>
        <w:rPr>
          <w:rFonts w:ascii="Arial" w:hAnsi="Arial" w:cs="Arial"/>
          <w:sz w:val="20"/>
          <w:szCs w:val="20"/>
          <w:highlight w:val="yellow"/>
        </w:rPr>
      </w:pPr>
    </w:p>
    <w:p w14:paraId="256B6059"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5.17.2</w:t>
      </w:r>
      <w:r w:rsidRPr="002B0595">
        <w:rPr>
          <w:rFonts w:ascii="Arial" w:hAnsi="Arial" w:cs="Arial"/>
          <w:b/>
          <w:sz w:val="20"/>
          <w:szCs w:val="20"/>
          <w:highlight w:val="yellow"/>
        </w:rPr>
        <w:tab/>
        <w:t>Representations And Covenants.</w:t>
      </w:r>
      <w:r w:rsidRPr="002B0595">
        <w:rPr>
          <w:rFonts w:ascii="Arial" w:hAnsi="Arial" w:cs="Arial"/>
          <w:sz w:val="20"/>
          <w:szCs w:val="20"/>
          <w:highlight w:val="yellow"/>
        </w:rPr>
        <w:t xml:space="preserve">  In accordance with IRS Notice 2001-82 and IRS Notice 88-129, the Interconnection Customer represents and covenants that (i) ownership of the electricity generated at the Large Generating Facility will pass to another party prior to the transmission of the electricity on the CAISO Controlled Grid, (ii) for income tax purposes, the amount of any payments and the cost of any property transferred to the Participating TO for the Participating TO's Interconnection Facilities will be capitalized by the Interconnection Customer as an intangible asset and recovered using the straight-line method over a useful life of twenty (20) years, and (iii) any portion of the Participating TO's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14:paraId="235C041C" w14:textId="77777777" w:rsidR="00ED55A9" w:rsidRPr="002B0595" w:rsidRDefault="00ED55A9" w:rsidP="00ED55A9">
      <w:pPr>
        <w:rPr>
          <w:rFonts w:ascii="Arial" w:hAnsi="Arial" w:cs="Arial"/>
          <w:sz w:val="20"/>
          <w:szCs w:val="20"/>
          <w:highlight w:val="yellow"/>
        </w:rPr>
      </w:pPr>
    </w:p>
    <w:p w14:paraId="1C166E7B"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At the Participating TO’s request, the Interconnection Customer shall provide the Participating TO with a report from an independent engineer confirming its representation in clause (iii), above.  The Participating TO represents and covenants that the cost of the Participating TO's Interconnection Facilities paid for by the Interconnection Customer without the possibility of refund or credit will have no net effect on the base upon which rates are determined.</w:t>
      </w:r>
    </w:p>
    <w:p w14:paraId="23992307" w14:textId="77777777" w:rsidR="00ED55A9" w:rsidRPr="002B0595" w:rsidRDefault="00ED55A9" w:rsidP="00ED55A9">
      <w:pPr>
        <w:rPr>
          <w:rFonts w:ascii="Arial" w:hAnsi="Arial" w:cs="Arial"/>
          <w:sz w:val="20"/>
          <w:szCs w:val="20"/>
          <w:highlight w:val="yellow"/>
        </w:rPr>
      </w:pPr>
    </w:p>
    <w:p w14:paraId="44E17BD0" w14:textId="77777777" w:rsidR="00ED55A9" w:rsidRPr="002B0595" w:rsidRDefault="00B35E28" w:rsidP="00B35E28">
      <w:pPr>
        <w:tabs>
          <w:tab w:val="left" w:pos="-1440"/>
          <w:tab w:val="left" w:pos="720"/>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5.17.3</w:t>
      </w:r>
      <w:r w:rsidRPr="002B0595">
        <w:rPr>
          <w:rFonts w:ascii="Arial" w:hAnsi="Arial" w:cs="Arial"/>
          <w:b/>
          <w:sz w:val="20"/>
          <w:szCs w:val="20"/>
          <w:highlight w:val="yellow"/>
        </w:rPr>
        <w:tab/>
      </w:r>
      <w:r w:rsidR="00ED55A9" w:rsidRPr="002B0595">
        <w:rPr>
          <w:rFonts w:ascii="Arial" w:hAnsi="Arial" w:cs="Arial"/>
          <w:b/>
          <w:sz w:val="20"/>
          <w:szCs w:val="20"/>
          <w:highlight w:val="yellow"/>
        </w:rPr>
        <w:t>Indemnification for the Cost Consequence of Current Tax Liability Imposed Upon the Participating TO.</w:t>
      </w:r>
      <w:r w:rsidR="00ED55A9" w:rsidRPr="002B0595">
        <w:rPr>
          <w:rFonts w:ascii="Arial" w:hAnsi="Arial" w:cs="Arial"/>
          <w:sz w:val="20"/>
          <w:szCs w:val="20"/>
          <w:highlight w:val="yellow"/>
        </w:rPr>
        <w:t xml:space="preserve">  Notwithstanding Article 5.17.1, the Interconnection Customer shall protect, indemnify and hold harmless the Participating TO from the cost consequences of any current tax liability imposed against the Participating TO as the result of payments or property transfers made by the Interconnection Customer to the Participating TO under this LGIA for Interconnection Facilities, as well as any interest and penalties, other than interest and penalties attributable to any delay caused by the Participating TO.</w:t>
      </w:r>
    </w:p>
    <w:p w14:paraId="1957C437" w14:textId="77777777" w:rsidR="00ED55A9" w:rsidRPr="002B0595" w:rsidRDefault="00ED55A9" w:rsidP="00ED55A9">
      <w:pPr>
        <w:rPr>
          <w:rFonts w:ascii="Arial" w:hAnsi="Arial" w:cs="Arial"/>
          <w:sz w:val="20"/>
          <w:szCs w:val="20"/>
          <w:highlight w:val="yellow"/>
        </w:rPr>
      </w:pPr>
    </w:p>
    <w:p w14:paraId="570F29CD"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The Participating TO shall not include a gross-up for the cost consequences of any current tax liability in the amounts it charges the Interconnection Customer under this LGIA unless (i) the Participating TO has determined, in good faith, that the payments or property transfers made by the Interconnection Customer to the Participating TO should be reported as income subject to taxation or (ii) any Governmental Authority directs the Participating TO to report payments or property as income subject to taxation; provided, however, that the Participating TO may require the Interconnection Customer to provide security for Interconnection Facilities, in a form reasonably acceptable to the Participating TO (such as a parental guarantee or a letter of credit), in an amount equal to the cost consequences of any current tax liability under this Article 5.17.  The Interconnection Customer shall reimburse the Participating TO for such costs on a fully grossed-up basis, in accordance with Article 5.17.4, within thirty (30) Calendar Days of receiving written notification from the Participating TO of the amount due, including detail about how the amount was calculated.</w:t>
      </w:r>
    </w:p>
    <w:p w14:paraId="7BC383AC" w14:textId="77777777" w:rsidR="00ED55A9" w:rsidRPr="002B0595" w:rsidRDefault="00ED55A9" w:rsidP="00ED55A9">
      <w:pPr>
        <w:rPr>
          <w:rFonts w:ascii="Arial" w:hAnsi="Arial" w:cs="Arial"/>
          <w:sz w:val="20"/>
          <w:szCs w:val="20"/>
          <w:highlight w:val="yellow"/>
        </w:rPr>
      </w:pPr>
    </w:p>
    <w:p w14:paraId="169F5466" w14:textId="77777777" w:rsidR="00ED55A9" w:rsidRPr="002B0595" w:rsidRDefault="00ED55A9" w:rsidP="00ED55A9">
      <w:pPr>
        <w:ind w:left="1440"/>
        <w:rPr>
          <w:rFonts w:ascii="Arial" w:hAnsi="Arial" w:cs="Arial"/>
          <w:strike/>
          <w:sz w:val="20"/>
          <w:szCs w:val="20"/>
          <w:highlight w:val="yellow"/>
        </w:rPr>
      </w:pPr>
      <w:r w:rsidRPr="002B0595">
        <w:rPr>
          <w:rFonts w:ascii="Arial" w:hAnsi="Arial" w:cs="Arial"/>
          <w:sz w:val="20"/>
          <w:szCs w:val="20"/>
          <w:highlight w:val="yellow"/>
        </w:rPr>
        <w:t xml:space="preserve">The indemnification obligation shall terminate at the earlier of (1) the expiration of the ten year testing period and the applicable statute of limitation, as it may be extended by the Participating TO upon request of the IRS, to keep these years open for audit or adjustment, or (2) the occurrence of </w:t>
      </w:r>
      <w:bookmarkStart w:id="7402" w:name="_DV_C1487"/>
      <w:r w:rsidRPr="002B0595">
        <w:rPr>
          <w:rFonts w:ascii="Arial" w:hAnsi="Arial" w:cs="Arial"/>
          <w:sz w:val="20"/>
          <w:szCs w:val="20"/>
          <w:highlight w:val="yellow"/>
        </w:rPr>
        <w:t>a subsequent taxable event and the payment of any related indemnification obligations as contemplated by this Article 5.17.</w:t>
      </w:r>
      <w:bookmarkEnd w:id="7402"/>
    </w:p>
    <w:p w14:paraId="79758AB8" w14:textId="77777777" w:rsidR="00ED55A9" w:rsidRPr="002B0595" w:rsidRDefault="00ED55A9" w:rsidP="00ED55A9">
      <w:pPr>
        <w:rPr>
          <w:rFonts w:ascii="Arial" w:hAnsi="Arial" w:cs="Arial"/>
          <w:sz w:val="20"/>
          <w:szCs w:val="20"/>
          <w:highlight w:val="yellow"/>
        </w:rPr>
      </w:pPr>
    </w:p>
    <w:p w14:paraId="2D57A17E"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5.17.4</w:t>
      </w:r>
      <w:r w:rsidRPr="002B0595">
        <w:rPr>
          <w:rFonts w:ascii="Arial" w:hAnsi="Arial" w:cs="Arial"/>
          <w:b/>
          <w:sz w:val="20"/>
          <w:szCs w:val="20"/>
          <w:highlight w:val="yellow"/>
        </w:rPr>
        <w:tab/>
        <w:t>Tax Gross-Up Amount.</w:t>
      </w:r>
      <w:r w:rsidRPr="002B0595">
        <w:rPr>
          <w:rFonts w:ascii="Arial" w:hAnsi="Arial" w:cs="Arial"/>
          <w:sz w:val="20"/>
          <w:szCs w:val="20"/>
          <w:highlight w:val="yellow"/>
        </w:rPr>
        <w:t xml:space="preserve">  The Interconnection Customer's liability for the cost consequences of any current tax liability under this Article 5.17 shall be calculated on a fully grossed-up basis.  Except as may otherwise be agreed to by the parties, this means that the Interconnection Customer will pay the Participating TO, in addition to the amount paid for the Interconnection Facilities and Network Upgrades, an amount equal to (1) the current taxes imposed on the Participating TO (“Current Taxes”) on the excess of (a) the gross income realized by the Participating TO as a result of payments or property transfers made by the Interconnection Customer to the Participating TO under this LGIA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Participating TO to receive and retain, after the payment of all Current Taxes, an amount equal to the net amount described in clause (1).</w:t>
      </w:r>
    </w:p>
    <w:p w14:paraId="15DB20F0" w14:textId="77777777" w:rsidR="00ED55A9" w:rsidRPr="002B0595" w:rsidRDefault="00ED55A9" w:rsidP="00ED55A9">
      <w:pPr>
        <w:rPr>
          <w:rFonts w:ascii="Arial" w:hAnsi="Arial" w:cs="Arial"/>
          <w:sz w:val="20"/>
          <w:szCs w:val="20"/>
          <w:highlight w:val="yellow"/>
        </w:rPr>
      </w:pPr>
    </w:p>
    <w:p w14:paraId="128B5994"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For this purpose, (i) Current Taxes shall be computed based on the Participating TO’s composite federal and state tax rates at the time the payments or property transfers are received and the Participating TO will be treated as being subject to tax at the highest marginal rates in effect at that time (the “Current Tax Rate”), and (ii) the Present Value Depreciation Amount shall be computed by discounting the Participating TO’s anticipated tax depreciation deductions as a result of such payments or property transfers by the Participating TO’s current weighted average cost of capital.  Thus, the formula for calculating the Interconnection Customer's liability to the Participating TO pursuant to this Article 5.17.4 can be expressed as follows: (Current Tax Rate x (Gross Income Amount – Present Value of Tax Depreciation))/(1-Current Tax Rate).  Interconnection Customer's estimated tax liability in the event taxes are imposed shall be stated in Appendix A, Interconnection Facilities, Network Upgrades and Distribution Upgrades.</w:t>
      </w:r>
    </w:p>
    <w:p w14:paraId="06F833B3" w14:textId="77777777" w:rsidR="00ED55A9" w:rsidRPr="002B0595" w:rsidRDefault="00ED55A9" w:rsidP="00ED55A9">
      <w:pPr>
        <w:rPr>
          <w:rFonts w:ascii="Arial" w:hAnsi="Arial" w:cs="Arial"/>
          <w:sz w:val="20"/>
          <w:szCs w:val="20"/>
          <w:highlight w:val="yellow"/>
        </w:rPr>
      </w:pPr>
    </w:p>
    <w:p w14:paraId="7AE3FE97"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5.17.5</w:t>
      </w:r>
      <w:r w:rsidRPr="002B0595">
        <w:rPr>
          <w:rFonts w:ascii="Arial" w:hAnsi="Arial" w:cs="Arial"/>
          <w:b/>
          <w:sz w:val="20"/>
          <w:szCs w:val="20"/>
          <w:highlight w:val="yellow"/>
        </w:rPr>
        <w:tab/>
        <w:t>Private Letter Ruling or Change or Clarification of Law.</w:t>
      </w:r>
      <w:r w:rsidRPr="002B0595">
        <w:rPr>
          <w:rFonts w:ascii="Arial" w:hAnsi="Arial" w:cs="Arial"/>
          <w:sz w:val="20"/>
          <w:szCs w:val="20"/>
          <w:highlight w:val="yellow"/>
        </w:rPr>
        <w:t xml:space="preserve">  At the Interconnection Customer's request and expense, the Participating TO shall file with the IRS a request for a private letter ruling as to whether any property transferred or sums paid, or to be paid, by the Interconnection Customer to the Participating TO under this LGIA are subject to federal income taxation.  The Interconnection Customer will prepare the initial draft of the request for a private letter ruling, and will certify under penalties of perjury that all facts represented in such request are true and accurate to the best of the Interconnection Customer's knowledge.  The Participating TO and Interconnection Customer shall cooperate in good faith with respect to the submission of such request, provided, however, the Interconnection Customer and the Participating TO explicitly acknowledge (and nothing herein is intended to alter) Participating TO’s obligation under law to certify that the facts presented in the ruling request are true, correct and complete.</w:t>
      </w:r>
    </w:p>
    <w:p w14:paraId="17AAD946" w14:textId="77777777" w:rsidR="00ED55A9" w:rsidRPr="002B0595" w:rsidRDefault="00ED55A9" w:rsidP="00ED55A9">
      <w:pPr>
        <w:rPr>
          <w:rFonts w:ascii="Arial" w:hAnsi="Arial" w:cs="Arial"/>
          <w:sz w:val="20"/>
          <w:szCs w:val="20"/>
          <w:highlight w:val="yellow"/>
        </w:rPr>
      </w:pPr>
    </w:p>
    <w:p w14:paraId="105E13FF"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The Participating TO shall keep the Interconnection Customer fully informed of the status of such request for a private letter ruling and shall execute either a privacy act waiver or a limited power of attorney, in a form acceptable to the IRS, that authorizes the Interconnection Customer to participate in all discussions with the IRS regarding such request for a private letter ruling.  The Participating TO shall allow the Interconnection Customer to attend all meetings with IRS officials about the request and shall permit the Interconnection Customer to prepare the initial drafts of any follow-up letters in connection with the request.</w:t>
      </w:r>
    </w:p>
    <w:p w14:paraId="0431CEA5" w14:textId="77777777" w:rsidR="00ED55A9" w:rsidRPr="002B0595" w:rsidRDefault="00ED55A9" w:rsidP="00ED55A9">
      <w:pPr>
        <w:rPr>
          <w:rFonts w:ascii="Arial" w:hAnsi="Arial" w:cs="Arial"/>
          <w:sz w:val="20"/>
          <w:szCs w:val="20"/>
          <w:highlight w:val="yellow"/>
        </w:rPr>
      </w:pPr>
    </w:p>
    <w:p w14:paraId="05D13B7B"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5.17.6</w:t>
      </w:r>
      <w:r w:rsidRPr="002B0595">
        <w:rPr>
          <w:rFonts w:ascii="Arial" w:hAnsi="Arial" w:cs="Arial"/>
          <w:b/>
          <w:sz w:val="20"/>
          <w:szCs w:val="20"/>
          <w:highlight w:val="yellow"/>
        </w:rPr>
        <w:tab/>
        <w:t>Subsequent Taxable Events.</w:t>
      </w:r>
      <w:r w:rsidRPr="002B0595">
        <w:rPr>
          <w:rFonts w:ascii="Arial" w:hAnsi="Arial" w:cs="Arial"/>
          <w:sz w:val="20"/>
          <w:szCs w:val="20"/>
          <w:highlight w:val="yellow"/>
        </w:rPr>
        <w:t xml:space="preserve">  If, </w:t>
      </w:r>
      <w:bookmarkStart w:id="7403" w:name="_DV_C1535"/>
      <w:r w:rsidRPr="002B0595">
        <w:rPr>
          <w:rFonts w:ascii="Arial" w:hAnsi="Arial" w:cs="Arial"/>
          <w:sz w:val="20"/>
          <w:szCs w:val="20"/>
          <w:highlight w:val="yellow"/>
        </w:rPr>
        <w:t>within 10 years from the date on which the relevant Participating TO's Interconnection Facilities are placed in service,</w:t>
      </w:r>
      <w:bookmarkStart w:id="7404" w:name="_DV_M931"/>
      <w:bookmarkEnd w:id="7403"/>
      <w:bookmarkEnd w:id="7404"/>
      <w:r w:rsidRPr="002B0595">
        <w:rPr>
          <w:rFonts w:ascii="Arial" w:hAnsi="Arial" w:cs="Arial"/>
          <w:sz w:val="20"/>
          <w:szCs w:val="20"/>
          <w:highlight w:val="yellow"/>
        </w:rPr>
        <w:t xml:space="preserve"> (i) the Interconnection Customer Breaches the covenants contained in Article 5.17.2, (ii) a "disqualification event" occurs within the meaning of IRS Notice 88-129, or (iii) this LGIA terminates and the Participating TO retains ownership of the Interconnection Facilities and Network Upgrades, the Interconnection Customer shall pay a tax gross-up for the cost consequences of any current tax liability imposed on the Participating TO, calculated using the methodology described in Article 5.17.4 and in accordance with IRS Notice 90-60.</w:t>
      </w:r>
    </w:p>
    <w:p w14:paraId="46E37F40" w14:textId="77777777" w:rsidR="00ED55A9" w:rsidRPr="002B0595" w:rsidRDefault="00ED55A9" w:rsidP="00ED55A9">
      <w:pPr>
        <w:rPr>
          <w:rFonts w:ascii="Arial" w:hAnsi="Arial" w:cs="Arial"/>
          <w:sz w:val="20"/>
          <w:szCs w:val="20"/>
          <w:highlight w:val="yellow"/>
        </w:rPr>
      </w:pPr>
    </w:p>
    <w:p w14:paraId="2095A27A"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5.17.7</w:t>
      </w:r>
      <w:r w:rsidRPr="002B0595">
        <w:rPr>
          <w:rFonts w:ascii="Arial" w:hAnsi="Arial" w:cs="Arial"/>
          <w:b/>
          <w:sz w:val="20"/>
          <w:szCs w:val="20"/>
          <w:highlight w:val="yellow"/>
        </w:rPr>
        <w:tab/>
        <w:t>Contests.</w:t>
      </w:r>
      <w:r w:rsidRPr="002B0595">
        <w:rPr>
          <w:rFonts w:ascii="Arial" w:hAnsi="Arial" w:cs="Arial"/>
          <w:sz w:val="20"/>
          <w:szCs w:val="20"/>
          <w:highlight w:val="yellow"/>
        </w:rPr>
        <w:t xml:space="preserve">  In the event any Governmental Authority determines that the Participating TO’s receipt of payments or property constitutes income that is subject to taxation, the Participating TO shall notify the Interconnection Customer, in writing, within thirty (30) Calendar Days of receiving notification of such determination by a Governmental Authority.  Upon the timely written request by the Interconnection Customer and at the Interconnection Customer's sole expense, the Participating TO may appeal, protest, seek abatement of, or otherwise oppose such determination.  Upon the Interconnection Customer's written request and sole expense, the Participating TO may file a claim for refund with respect to any taxes paid under this Article 5.17, whether or not it has received such a determination.  The Participating TO reserve the right to make all decisions with regard to the prosecution of such appeal, protest, abatement or other contest, including the selection of counsel and compromise or settlement of the claim, but the Participating TO shall keep the Interconnection Customer informed, shall consider in good faith suggestions from the Interconnection Customer about the conduct of the contest, and shall reasonably permit the Interconnection Customer or an Interconnection Customer representative to attend contest proceedings.</w:t>
      </w:r>
    </w:p>
    <w:p w14:paraId="2786EF33" w14:textId="77777777" w:rsidR="00ED55A9" w:rsidRPr="002B0595" w:rsidRDefault="00ED55A9" w:rsidP="00ED55A9">
      <w:pPr>
        <w:rPr>
          <w:rFonts w:ascii="Arial" w:hAnsi="Arial" w:cs="Arial"/>
          <w:sz w:val="20"/>
          <w:szCs w:val="20"/>
          <w:highlight w:val="yellow"/>
        </w:rPr>
      </w:pPr>
    </w:p>
    <w:p w14:paraId="7E9338F0"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The Interconnection Customer shall pay to the Participating TO on a periodic basis, as invoiced by the Participating TO, the Participating TO’s documented reasonable costs of prosecuting such appeal, protest, abatement or other contest, including any costs associated with obtaining the opinion of independent tax counsel described in this Article 5.17.7.  The Participating TO may abandon any contest if the Interconnection Customer fails to provide payment to the Participating TO within thirty (30) Calendar Days of receiving such invoice.</w:t>
      </w:r>
    </w:p>
    <w:p w14:paraId="70FC3EFA" w14:textId="77777777" w:rsidR="00ED55A9" w:rsidRPr="002B0595" w:rsidRDefault="00ED55A9" w:rsidP="00ED55A9">
      <w:pPr>
        <w:rPr>
          <w:rFonts w:ascii="Arial" w:hAnsi="Arial" w:cs="Arial"/>
          <w:sz w:val="20"/>
          <w:szCs w:val="20"/>
          <w:highlight w:val="yellow"/>
        </w:rPr>
      </w:pPr>
    </w:p>
    <w:p w14:paraId="1808FD53"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At any time during the contest, the Participating TO may agree to a settlement either with the Interconnection Customer's consent or, if such consent is refused, after obtaining written advice from independent nationally-recognized tax counsel, selected by the Participating TO, but reasonably acceptable to the Interconnection Customer, that the proposed settlement represents a reasonable settlement given the hazards of litigation.  The Interconnection Customer's obligation shall be based on the amount of the settlement agreed to by the Interconnection Customer, or if a higher amount, so much of the settlement that is supported by the written advice from nationally-recognized tax counsel selected under the terms of the preceding paragraph.  The settlement amount shall be calculated on a fully grossed-up basis to cover any related cost consequences of the current tax liability.  The Participating TO may also settle any tax controversy without receiving the Interconnection Customer's consent or any such written advice; however, any such settlement will relieve the Interconnection Customer from any obligation to indemnify the Participating TO for the tax at issue in the contest (unless the failure to obtain written advice is attributable to the Interconnection Customer’s unreasonable refusal to the appointment of independent tax counsel).</w:t>
      </w:r>
    </w:p>
    <w:p w14:paraId="2BEB2069" w14:textId="77777777" w:rsidR="00ED55A9" w:rsidRPr="002B0595" w:rsidRDefault="00ED55A9" w:rsidP="00ED55A9">
      <w:pPr>
        <w:rPr>
          <w:rFonts w:ascii="Arial" w:hAnsi="Arial" w:cs="Arial"/>
          <w:sz w:val="20"/>
          <w:szCs w:val="20"/>
          <w:highlight w:val="yellow"/>
        </w:rPr>
      </w:pPr>
    </w:p>
    <w:p w14:paraId="76472C04"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5.17.8</w:t>
      </w:r>
      <w:r w:rsidRPr="002B0595">
        <w:rPr>
          <w:rFonts w:ascii="Arial" w:hAnsi="Arial" w:cs="Arial"/>
          <w:b/>
          <w:sz w:val="20"/>
          <w:szCs w:val="20"/>
          <w:highlight w:val="yellow"/>
        </w:rPr>
        <w:tab/>
        <w:t>Refund.</w:t>
      </w:r>
      <w:r w:rsidRPr="002B0595">
        <w:rPr>
          <w:rFonts w:ascii="Arial" w:hAnsi="Arial" w:cs="Arial"/>
          <w:sz w:val="20"/>
          <w:szCs w:val="20"/>
          <w:highlight w:val="yellow"/>
        </w:rPr>
        <w:t xml:space="preserve">  In the event that (a) a private letter ruling is issued to the Participating TO which holds that any amount paid or the value of any property transferred by the Interconnection Customer to the Participating TO under the terms of this LGIA is not subject to federal income taxation, (b) any legislative change or administrative announcement, notice, ruling or other determination makes it reasonably clear to the Participating TO in good faith that any amount paid or the value of any property transferred by the Interconnection Customer to the Participating TO under the terms of this LGIA is not taxable to the Participating TO, (c) any abatement, appeal, protest, or other contest results in a determination that any payments or transfers made by the Interconnection Customer to the Participating TO are not subject to federal income tax, or (d) if the Participating TO receives a refund from any taxing authority for any overpayment of tax attributable to any payment or property transfer made by the Interconnection Customer to the Participating TO pursuant to this LGIA, the Participating TO shall promptly refund to the Interconnection Customer the following:</w:t>
      </w:r>
    </w:p>
    <w:p w14:paraId="2370876C" w14:textId="77777777" w:rsidR="00ED55A9" w:rsidRPr="002B0595" w:rsidRDefault="00ED55A9" w:rsidP="00ED55A9">
      <w:pPr>
        <w:rPr>
          <w:rFonts w:ascii="Arial" w:hAnsi="Arial" w:cs="Arial"/>
          <w:sz w:val="20"/>
          <w:szCs w:val="20"/>
          <w:highlight w:val="yellow"/>
        </w:rPr>
      </w:pPr>
    </w:p>
    <w:p w14:paraId="2F07F85A" w14:textId="77777777" w:rsidR="00ED55A9" w:rsidRPr="002B0595" w:rsidRDefault="00ED55A9" w:rsidP="00ED55A9">
      <w:pPr>
        <w:ind w:left="2160"/>
        <w:rPr>
          <w:rFonts w:ascii="Arial" w:hAnsi="Arial" w:cs="Arial"/>
          <w:sz w:val="20"/>
          <w:szCs w:val="20"/>
          <w:highlight w:val="yellow"/>
        </w:rPr>
      </w:pPr>
      <w:r w:rsidRPr="002B0595">
        <w:rPr>
          <w:rFonts w:ascii="Arial" w:hAnsi="Arial" w:cs="Arial"/>
          <w:sz w:val="20"/>
          <w:szCs w:val="20"/>
          <w:highlight w:val="yellow"/>
        </w:rPr>
        <w:t>(i) any payment made by Interconnection Customer under this Article 5.17 for taxes that is attributable to the amount determined to be non-taxable, together with interest thereon,</w:t>
      </w:r>
    </w:p>
    <w:p w14:paraId="5FCF5E6C" w14:textId="77777777" w:rsidR="00ED55A9" w:rsidRPr="002B0595" w:rsidRDefault="00ED55A9" w:rsidP="00ED55A9">
      <w:pPr>
        <w:rPr>
          <w:rFonts w:ascii="Arial" w:hAnsi="Arial" w:cs="Arial"/>
          <w:sz w:val="20"/>
          <w:szCs w:val="20"/>
          <w:highlight w:val="yellow"/>
        </w:rPr>
      </w:pPr>
    </w:p>
    <w:p w14:paraId="31664B3F" w14:textId="77777777" w:rsidR="00ED55A9" w:rsidRPr="002B0595" w:rsidRDefault="00ED55A9" w:rsidP="00ED55A9">
      <w:pPr>
        <w:ind w:left="2160"/>
        <w:rPr>
          <w:rFonts w:ascii="Arial" w:hAnsi="Arial" w:cs="Arial"/>
          <w:sz w:val="20"/>
          <w:szCs w:val="20"/>
          <w:highlight w:val="yellow"/>
        </w:rPr>
      </w:pPr>
      <w:r w:rsidRPr="002B0595">
        <w:rPr>
          <w:rFonts w:ascii="Arial" w:hAnsi="Arial" w:cs="Arial"/>
          <w:sz w:val="20"/>
          <w:szCs w:val="20"/>
          <w:highlight w:val="yellow"/>
        </w:rPr>
        <w:t>(ii) interest on any amounts paid by the Interconnection Customer to the Participating TO for such taxes which the Participating TO did not submit to the taxing authority, calculated in accordance with the methodology set forth in FERC’s regulations at 18 C.F.R. §35.19a(a)(2)(iii) from the date payment was made by the Interconnection Customer to the date the Participating TO refunds such payment to the Interconnection Customer, and</w:t>
      </w:r>
    </w:p>
    <w:p w14:paraId="3C618CF3" w14:textId="77777777" w:rsidR="00ED55A9" w:rsidRPr="002B0595" w:rsidRDefault="00ED55A9" w:rsidP="00ED55A9">
      <w:pPr>
        <w:rPr>
          <w:rFonts w:ascii="Arial" w:hAnsi="Arial" w:cs="Arial"/>
          <w:sz w:val="20"/>
          <w:szCs w:val="20"/>
          <w:highlight w:val="yellow"/>
        </w:rPr>
      </w:pPr>
    </w:p>
    <w:p w14:paraId="056910AF" w14:textId="77777777" w:rsidR="00ED55A9" w:rsidRPr="002B0595" w:rsidRDefault="00ED55A9" w:rsidP="00ED55A9">
      <w:pPr>
        <w:ind w:left="2160"/>
        <w:rPr>
          <w:rFonts w:ascii="Arial" w:hAnsi="Arial" w:cs="Arial"/>
          <w:sz w:val="20"/>
          <w:szCs w:val="20"/>
          <w:highlight w:val="yellow"/>
        </w:rPr>
      </w:pPr>
      <w:r w:rsidRPr="002B0595">
        <w:rPr>
          <w:rFonts w:ascii="Arial" w:hAnsi="Arial" w:cs="Arial"/>
          <w:sz w:val="20"/>
          <w:szCs w:val="20"/>
          <w:highlight w:val="yellow"/>
        </w:rPr>
        <w:t>(iii) with respect to any such taxes paid by the Participating TO, any refund or credit the Participating TO receives or to which it may be entitled from any Governmental Authority, interest (or that portion thereof attributable to the payment described in clause (i), above) owed to the Participating TO for such overpayment of taxes (including any reduction in interest otherwise payable by the Participating TO to any Governmental Authority resulting from an offset or credit); provided, however, that the Participating TO will remit such amount promptly to the Interconnection Customer only after and to the extent that the Participating TO has received a tax refund, credit or offset from any Governmental Authority for any applicable overpayment of income tax related to the Participating TO's Interconnection Facilities.</w:t>
      </w:r>
    </w:p>
    <w:p w14:paraId="2AB1CB37" w14:textId="77777777" w:rsidR="00ED55A9" w:rsidRPr="002B0595" w:rsidRDefault="00ED55A9" w:rsidP="00ED55A9">
      <w:pPr>
        <w:rPr>
          <w:rFonts w:ascii="Arial" w:hAnsi="Arial" w:cs="Arial"/>
          <w:sz w:val="20"/>
          <w:szCs w:val="20"/>
          <w:highlight w:val="yellow"/>
        </w:rPr>
      </w:pPr>
    </w:p>
    <w:p w14:paraId="01CDB4F5"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The intent of this provision is to leave the Parties, to the extent practicable, in the event that no taxes are due with respect to any payment for Interconnection Facilities and Network Upgrades hereunder, in the same position they would have been in had no such tax payments been made.</w:t>
      </w:r>
    </w:p>
    <w:p w14:paraId="4BA3C26A" w14:textId="77777777" w:rsidR="00ED55A9" w:rsidRPr="002B0595" w:rsidRDefault="00ED55A9" w:rsidP="00ED55A9">
      <w:pPr>
        <w:rPr>
          <w:rFonts w:ascii="Arial" w:hAnsi="Arial" w:cs="Arial"/>
          <w:sz w:val="20"/>
          <w:szCs w:val="20"/>
          <w:highlight w:val="yellow"/>
        </w:rPr>
      </w:pPr>
    </w:p>
    <w:p w14:paraId="64664B2D"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5.17.9</w:t>
      </w:r>
      <w:r w:rsidRPr="002B0595">
        <w:rPr>
          <w:rFonts w:ascii="Arial" w:hAnsi="Arial" w:cs="Arial"/>
          <w:sz w:val="20"/>
          <w:szCs w:val="20"/>
          <w:highlight w:val="yellow"/>
        </w:rPr>
        <w:tab/>
      </w:r>
      <w:r w:rsidRPr="002B0595">
        <w:rPr>
          <w:rFonts w:ascii="Arial" w:hAnsi="Arial" w:cs="Arial"/>
          <w:b/>
          <w:sz w:val="20"/>
          <w:szCs w:val="20"/>
          <w:highlight w:val="yellow"/>
        </w:rPr>
        <w:t>Taxes Other Than Income Taxes.</w:t>
      </w:r>
      <w:r w:rsidRPr="002B0595">
        <w:rPr>
          <w:rFonts w:ascii="Arial" w:hAnsi="Arial" w:cs="Arial"/>
          <w:sz w:val="20"/>
          <w:szCs w:val="20"/>
          <w:highlight w:val="yellow"/>
        </w:rPr>
        <w:t xml:space="preserve">  Upon the timely request by the Interconnection Customer, and at the Interconnection Customer’s sole expense, the CAISO or Participating TO may appeal, protest, seek abatement of, or otherwise contest any tax (other than federal or state income tax) asserted or assessed against the CAISO or Participating TO for which the Interconnection Customer may be required to reimburse the CAISO or Participating TO under the terms of this LGIA.  The Interconnection Customer shall pay to the Participating TO on a periodic basis, as invoiced by the Participating TO, the Participating TO’s documented reasonable costs of prosecuting such appeal, protest, abatement, or other contest.  The Interconnection Customer, the CAISO, and the Participating TO shall cooperate in good faith with respect to any such contest.  Unless the payment of such taxes is a prerequisite to an appeal or abatement or cannot be deferred, no amount shall be payable by the Interconnection Customer to the CAISO or Participating TO for such taxes until they are assessed by a final, non-appealable order by any court or agency of competent jurisdiction.  In the event that a tax payment is withheld and ultimately due and payable after appeal, the Interconnection Customer will be responsible for all taxes, interest and penalties, other than penalties attributable to any delay caused by the Participating TO.</w:t>
      </w:r>
    </w:p>
    <w:p w14:paraId="435EF90E" w14:textId="77777777" w:rsidR="00ED55A9" w:rsidRPr="002B0595" w:rsidRDefault="00ED55A9" w:rsidP="00ED55A9">
      <w:pPr>
        <w:rPr>
          <w:rFonts w:ascii="Arial" w:hAnsi="Arial" w:cs="Arial"/>
          <w:sz w:val="20"/>
          <w:szCs w:val="20"/>
          <w:highlight w:val="yellow"/>
        </w:rPr>
      </w:pPr>
    </w:p>
    <w:p w14:paraId="2D8563A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5.18</w:t>
      </w:r>
      <w:r w:rsidRPr="002B0595">
        <w:rPr>
          <w:rFonts w:ascii="Arial" w:hAnsi="Arial" w:cs="Arial"/>
          <w:b/>
          <w:sz w:val="20"/>
          <w:szCs w:val="20"/>
          <w:highlight w:val="yellow"/>
        </w:rPr>
        <w:tab/>
        <w:t>Tax Status.</w:t>
      </w:r>
      <w:r w:rsidRPr="002B0595">
        <w:rPr>
          <w:rFonts w:ascii="Arial" w:hAnsi="Arial" w:cs="Arial"/>
          <w:sz w:val="20"/>
          <w:szCs w:val="20"/>
          <w:highlight w:val="yellow"/>
        </w:rPr>
        <w:t xml:space="preserve">  Each Party shall cooperate with the others to maintain the other Parties’ tax status.  Nothing in this LGIA is intended to adversely affect the CAISO’s or any Participating TO’s tax exempt status with respect to the issuance of bonds including, but not limited to, Local Furnishing Bonds.</w:t>
      </w:r>
    </w:p>
    <w:p w14:paraId="714CE823" w14:textId="77777777" w:rsidR="00ED55A9" w:rsidRPr="002B0595" w:rsidRDefault="00ED55A9" w:rsidP="00ED55A9">
      <w:pPr>
        <w:tabs>
          <w:tab w:val="left" w:pos="-1440"/>
        </w:tabs>
        <w:ind w:left="720" w:hanging="720"/>
        <w:rPr>
          <w:rFonts w:ascii="Arial" w:hAnsi="Arial" w:cs="Arial"/>
          <w:sz w:val="20"/>
          <w:szCs w:val="20"/>
          <w:highlight w:val="yellow"/>
        </w:rPr>
      </w:pPr>
    </w:p>
    <w:p w14:paraId="2E728B31"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5.19</w:t>
      </w:r>
      <w:r w:rsidRPr="002B0595">
        <w:rPr>
          <w:rFonts w:ascii="Arial" w:hAnsi="Arial" w:cs="Arial"/>
          <w:b/>
          <w:sz w:val="20"/>
          <w:szCs w:val="20"/>
          <w:highlight w:val="yellow"/>
        </w:rPr>
        <w:tab/>
        <w:t>Modification.</w:t>
      </w:r>
    </w:p>
    <w:p w14:paraId="7B528FAB" w14:textId="77777777" w:rsidR="00ED55A9" w:rsidRPr="002B0595" w:rsidRDefault="00ED55A9" w:rsidP="00ED55A9">
      <w:pPr>
        <w:rPr>
          <w:rFonts w:ascii="Arial" w:hAnsi="Arial" w:cs="Arial"/>
          <w:sz w:val="20"/>
          <w:szCs w:val="20"/>
          <w:highlight w:val="yellow"/>
        </w:rPr>
      </w:pPr>
    </w:p>
    <w:p w14:paraId="295E8E28"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5.19.1</w:t>
      </w:r>
      <w:r w:rsidRPr="002B0595">
        <w:rPr>
          <w:rFonts w:ascii="Arial" w:hAnsi="Arial" w:cs="Arial"/>
          <w:b/>
          <w:sz w:val="20"/>
          <w:szCs w:val="20"/>
          <w:highlight w:val="yellow"/>
        </w:rPr>
        <w:tab/>
        <w:t>General.</w:t>
      </w:r>
      <w:r w:rsidRPr="002B0595">
        <w:rPr>
          <w:rFonts w:ascii="Arial" w:hAnsi="Arial" w:cs="Arial"/>
          <w:sz w:val="20"/>
          <w:szCs w:val="20"/>
          <w:highlight w:val="yellow"/>
        </w:rPr>
        <w:t xml:space="preserve">  The Interconnection Customer or the Participating TO may undertake modifications to its facilities, subject to the provisions of this LGIA and the CAISO Tariff.  If a Party plans to undertake a modification that reasonably may be expected to affect the other Parties’ facilities, that Party shall provide to the other Parties sufficient information regarding such modification so that the other Parties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Parties at least ninety (90) Calendar Days in advance of the commencement of the work or such shorter period upon which the Parties may agree, which agreement shall not unreasonably be withheld, conditioned or delayed.</w:t>
      </w:r>
    </w:p>
    <w:p w14:paraId="2B8051E6" w14:textId="77777777" w:rsidR="00ED55A9" w:rsidRPr="002B0595" w:rsidRDefault="00ED55A9" w:rsidP="00ED55A9">
      <w:pPr>
        <w:rPr>
          <w:rFonts w:ascii="Arial" w:hAnsi="Arial" w:cs="Arial"/>
          <w:sz w:val="20"/>
          <w:szCs w:val="20"/>
          <w:highlight w:val="yellow"/>
        </w:rPr>
      </w:pPr>
    </w:p>
    <w:p w14:paraId="74D2B553" w14:textId="77777777" w:rsidR="00ED55A9" w:rsidRPr="002B0595" w:rsidRDefault="00ED55A9" w:rsidP="00ED55A9">
      <w:pPr>
        <w:ind w:left="1440"/>
        <w:rPr>
          <w:rFonts w:ascii="Arial" w:hAnsi="Arial" w:cs="Arial"/>
          <w:sz w:val="20"/>
          <w:szCs w:val="20"/>
          <w:highlight w:val="yellow"/>
        </w:rPr>
      </w:pPr>
      <w:r w:rsidRPr="002B0595">
        <w:rPr>
          <w:rFonts w:ascii="Arial" w:hAnsi="Arial" w:cs="Arial"/>
          <w:sz w:val="20"/>
          <w:szCs w:val="20"/>
          <w:highlight w:val="yellow"/>
        </w:rPr>
        <w:t xml:space="preserve">In the case of Large Generating Facility modifications that do not require the Interconnection Customer to submit an Interconnection Request, the CAISO or Participating TO shall provide, within thirty (30) Calendar Days (or such other time as the Parties may agree), an estimate of any additional modifications to the CAISO Controlled Grid, Participating TO's Interconnection Facilities, Network Upgrades or Distribution Upgrades necessitated by such Interconnection Customer modification and a good faith estimate of the costs thereof.  The Participating TO and the CAISO shall determine if a Large Generating Facility modification is a Material Modification in accordance with the </w:t>
      </w:r>
      <w:ins w:id="7405" w:author="Author">
        <w:r w:rsidRPr="002B0595">
          <w:rPr>
            <w:rFonts w:ascii="Arial" w:hAnsi="Arial" w:cs="Arial"/>
            <w:sz w:val="20"/>
            <w:szCs w:val="20"/>
            <w:highlight w:val="yellow"/>
          </w:rPr>
          <w:t>GIP</w:t>
        </w:r>
      </w:ins>
      <w:del w:id="7406"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407" w:author="Author" w:date="2010-10-18T07:28:00Z">
            <w:rPr>
              <w:rFonts w:ascii="Arial" w:hAnsi="Arial" w:cs="Arial"/>
              <w:color w:val="000000"/>
              <w:sz w:val="20"/>
              <w:szCs w:val="20"/>
            </w:rPr>
          </w:rPrChange>
        </w:rPr>
        <w:t>.</w:t>
      </w:r>
    </w:p>
    <w:p w14:paraId="52832A03" w14:textId="77777777" w:rsidR="00ED55A9" w:rsidRPr="002B0595" w:rsidRDefault="00ED55A9" w:rsidP="00ED55A9">
      <w:pPr>
        <w:rPr>
          <w:rFonts w:ascii="Arial" w:hAnsi="Arial" w:cs="Arial"/>
          <w:sz w:val="20"/>
          <w:szCs w:val="20"/>
          <w:highlight w:val="yellow"/>
        </w:rPr>
      </w:pPr>
    </w:p>
    <w:p w14:paraId="0CEF8E7C"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5.19.2</w:t>
      </w:r>
      <w:r w:rsidRPr="002B0595">
        <w:rPr>
          <w:rFonts w:ascii="Arial" w:hAnsi="Arial" w:cs="Arial"/>
          <w:b/>
          <w:sz w:val="20"/>
          <w:szCs w:val="20"/>
          <w:highlight w:val="yellow"/>
        </w:rPr>
        <w:tab/>
        <w:t>Standards.</w:t>
      </w:r>
      <w:r w:rsidRPr="002B0595">
        <w:rPr>
          <w:rFonts w:ascii="Arial" w:hAnsi="Arial" w:cs="Arial"/>
          <w:sz w:val="20"/>
          <w:szCs w:val="20"/>
          <w:highlight w:val="yellow"/>
        </w:rPr>
        <w:t xml:space="preserve">  Any additions, modifications, or replacements made to a Party’s facilities shall be designed, constructed and operated in accordance with this LGIA and Good Utility Practice. </w:t>
      </w:r>
    </w:p>
    <w:p w14:paraId="5D39D2E8" w14:textId="77777777" w:rsidR="00ED55A9" w:rsidRPr="002B0595" w:rsidRDefault="00ED55A9" w:rsidP="00ED55A9">
      <w:pPr>
        <w:rPr>
          <w:rFonts w:ascii="Arial" w:hAnsi="Arial" w:cs="Arial"/>
          <w:sz w:val="20"/>
          <w:szCs w:val="20"/>
          <w:highlight w:val="yellow"/>
        </w:rPr>
      </w:pPr>
    </w:p>
    <w:p w14:paraId="0E5D0067"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5.19.3</w:t>
      </w:r>
      <w:r w:rsidRPr="002B0595">
        <w:rPr>
          <w:rFonts w:ascii="Arial" w:hAnsi="Arial" w:cs="Arial"/>
          <w:b/>
          <w:sz w:val="20"/>
          <w:szCs w:val="20"/>
          <w:highlight w:val="yellow"/>
        </w:rPr>
        <w:tab/>
        <w:t>Modification Costs.</w:t>
      </w:r>
      <w:r w:rsidRPr="002B0595">
        <w:rPr>
          <w:rFonts w:ascii="Arial" w:hAnsi="Arial" w:cs="Arial"/>
          <w:sz w:val="20"/>
          <w:szCs w:val="20"/>
          <w:highlight w:val="yellow"/>
        </w:rPr>
        <w:t xml:space="preserve">  The Interconnection Customer shall not be directly assigned the costs of any additions, modifications, or replacements that the Participating TO makes to the Participating TO's Interconnection Facilities or the Participating TO’s Transmission System to facilitate the interconnection of a third party to the Participating TO's Interconnection Facilities or the Participating TO’s Transmission System, or to provide transmission service to a third party under the CAISO Tariff.  The Interconnection Customer shall be responsible for the costs of any additions, modifications, or replacements to the Interconnection Facilities that may be necessary to maintain or upgrade such Interconnection Facilities consistent with Applicable Laws and Regulations, Applicable Reliability Standards or Good Utility Practice.</w:t>
      </w:r>
    </w:p>
    <w:p w14:paraId="20E51509" w14:textId="77777777" w:rsidR="00ED55A9" w:rsidRPr="002B0595" w:rsidRDefault="00ED55A9" w:rsidP="00ED55A9">
      <w:pPr>
        <w:pStyle w:val="Heading2"/>
        <w:rPr>
          <w:i w:val="0"/>
          <w:sz w:val="20"/>
          <w:szCs w:val="20"/>
          <w:highlight w:val="yellow"/>
        </w:rPr>
      </w:pPr>
      <w:bookmarkStart w:id="7408" w:name="e8aa7045-0498-44af-8337-83e57d17a2c8"/>
      <w:bookmarkEnd w:id="7408"/>
      <w:r w:rsidRPr="002B0595">
        <w:rPr>
          <w:i w:val="0"/>
          <w:sz w:val="20"/>
          <w:szCs w:val="20"/>
          <w:highlight w:val="yellow"/>
        </w:rPr>
        <w:t>Article 6. Testing And Inspection</w:t>
      </w:r>
    </w:p>
    <w:p w14:paraId="0F64B4CB" w14:textId="77777777" w:rsidR="00ED55A9" w:rsidRPr="002B0595" w:rsidRDefault="00ED55A9" w:rsidP="00ED55A9">
      <w:pPr>
        <w:keepNext/>
        <w:tabs>
          <w:tab w:val="left" w:pos="-1440"/>
        </w:tabs>
        <w:ind w:left="720" w:hanging="720"/>
        <w:rPr>
          <w:rFonts w:ascii="Arial" w:hAnsi="Arial" w:cs="Arial"/>
          <w:b/>
          <w:bCs/>
          <w:color w:val="000000"/>
          <w:sz w:val="20"/>
          <w:szCs w:val="20"/>
          <w:highlight w:val="yellow"/>
        </w:rPr>
      </w:pPr>
      <w:r w:rsidRPr="002B0595">
        <w:rPr>
          <w:rFonts w:ascii="Arial" w:hAnsi="Arial" w:cs="Arial"/>
          <w:color w:val="000000"/>
          <w:sz w:val="20"/>
          <w:szCs w:val="20"/>
          <w:highlight w:val="yellow"/>
        </w:rPr>
        <w:t xml:space="preserve"> </w:t>
      </w:r>
      <w:r w:rsidRPr="002B0595">
        <w:rPr>
          <w:rFonts w:ascii="Arial" w:hAnsi="Arial" w:cs="Arial"/>
          <w:b/>
          <w:bCs/>
          <w:color w:val="000000"/>
          <w:sz w:val="20"/>
          <w:szCs w:val="20"/>
          <w:highlight w:val="yellow"/>
        </w:rPr>
        <w:t>6.1</w:t>
      </w:r>
      <w:r w:rsidRPr="002B0595">
        <w:rPr>
          <w:rFonts w:ascii="Arial" w:hAnsi="Arial" w:cs="Arial"/>
          <w:b/>
          <w:bCs/>
          <w:color w:val="000000"/>
          <w:sz w:val="20"/>
          <w:szCs w:val="20"/>
          <w:highlight w:val="yellow"/>
        </w:rPr>
        <w:tab/>
        <w:t>Pre-Commercial Operation Date Testing and Modifications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Prior to the Commercial Operation Date, the Participating TO shall test the Participating TO’s Interconnection Facilities, Network Upgrades, and Distribution Upgrades and the Interconnection Customer shall test the Large Generating Facility and the Interconnection Customer’s Interconnection Facilities to ensure their safe and reliable operation.  Similar testing may be required after initial operation.  Each Party shall make any modifications to its facilities that are found to be necessary as a result of such testing.  The Interconnection Customer shall bear the cost of all such testing and modifications.  The Interconnection Customer shall not commence initial parallel operation of an Electric Generating Unit with the Participating TO’s Transmission System until the Participating TO provides prior written approval, which approval shall not be unreasonably withheld, for operation of such Electric Generating Unit.  The Interconnection Customer shall generate test energy at the Large Generating Facility only if it has arranged for the delivery of such test energy.</w:t>
      </w:r>
    </w:p>
    <w:p w14:paraId="25787DE7" w14:textId="77777777" w:rsidR="00ED55A9" w:rsidRPr="002B0595" w:rsidRDefault="00ED55A9" w:rsidP="00ED55A9">
      <w:pPr>
        <w:rPr>
          <w:rFonts w:ascii="Arial" w:hAnsi="Arial" w:cs="Arial"/>
          <w:color w:val="000000"/>
          <w:sz w:val="20"/>
          <w:szCs w:val="20"/>
          <w:highlight w:val="yellow"/>
        </w:rPr>
      </w:pPr>
    </w:p>
    <w:p w14:paraId="1A82DC90"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6.2</w:t>
      </w:r>
      <w:r w:rsidRPr="002B0595">
        <w:rPr>
          <w:rFonts w:ascii="Arial" w:hAnsi="Arial" w:cs="Arial"/>
          <w:b/>
          <w:bCs/>
          <w:color w:val="000000"/>
          <w:sz w:val="20"/>
          <w:szCs w:val="20"/>
          <w:highlight w:val="yellow"/>
        </w:rPr>
        <w:tab/>
        <w:t>Post-Commercial Operation Date Testing and Modifications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at its own expense perform routine inspection and testing of its facilities and equipment in accordance with Good Utility Practice as may be necessary to ensure the continued interconnection of the Large Generating Facility with the Participating TO’s Transmission System in a safe and reliable manner.  Each Party shall have the right, upon advance written notice, to require reasonable additional testing of the other Party’s facilities, at the requesting Party’s expense, as may be in accordance with Good Utility Practice.</w:t>
      </w:r>
    </w:p>
    <w:p w14:paraId="29544B64" w14:textId="77777777" w:rsidR="00ED55A9" w:rsidRPr="002B0595" w:rsidRDefault="00ED55A9" w:rsidP="00ED55A9">
      <w:pPr>
        <w:rPr>
          <w:rFonts w:ascii="Arial" w:hAnsi="Arial" w:cs="Arial"/>
          <w:color w:val="000000"/>
          <w:sz w:val="20"/>
          <w:szCs w:val="20"/>
          <w:highlight w:val="yellow"/>
        </w:rPr>
      </w:pPr>
    </w:p>
    <w:p w14:paraId="21DD1552"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6.3</w:t>
      </w:r>
      <w:r w:rsidRPr="002B0595">
        <w:rPr>
          <w:rFonts w:ascii="Arial" w:hAnsi="Arial" w:cs="Arial"/>
          <w:b/>
          <w:bCs/>
          <w:color w:val="000000"/>
          <w:sz w:val="20"/>
          <w:szCs w:val="20"/>
          <w:highlight w:val="yellow"/>
        </w:rPr>
        <w:tab/>
        <w:t>Right to Observe Testing</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notify the other Parties at least fourteen (14) Calendar Days in advance of its performance of tests of its Interconnection Facilities or Generating Facility.  The other Parties have the right, at their own expense, to observe such testing.</w:t>
      </w:r>
    </w:p>
    <w:p w14:paraId="3987A409" w14:textId="77777777" w:rsidR="00ED55A9" w:rsidRPr="002B0595" w:rsidRDefault="00ED55A9" w:rsidP="00ED55A9">
      <w:pPr>
        <w:rPr>
          <w:rFonts w:ascii="Arial" w:hAnsi="Arial" w:cs="Arial"/>
          <w:color w:val="000000"/>
          <w:sz w:val="20"/>
          <w:szCs w:val="20"/>
          <w:highlight w:val="yellow"/>
        </w:rPr>
      </w:pPr>
    </w:p>
    <w:p w14:paraId="23ACBE6B"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6.4</w:t>
      </w:r>
      <w:r w:rsidRPr="002B0595">
        <w:rPr>
          <w:rFonts w:ascii="Arial" w:hAnsi="Arial" w:cs="Arial"/>
          <w:b/>
          <w:bCs/>
          <w:color w:val="000000"/>
          <w:sz w:val="20"/>
          <w:szCs w:val="20"/>
          <w:highlight w:val="yellow"/>
        </w:rPr>
        <w:tab/>
        <w:t>Right to Inspect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have the right, but shall have no obligation to: (i) observe another Party’s tests and/or inspection of any of its System Protection Facilities and other protective equipment, including Power System Stabilizers; (ii) review the settings of another Party’s System Protection Facilities and other protective equipment; and (iii) review another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p>
    <w:p w14:paraId="3511DDD9" w14:textId="77777777" w:rsidR="00ED55A9" w:rsidRPr="002B0595" w:rsidRDefault="00ED55A9" w:rsidP="00ED55A9">
      <w:pPr>
        <w:pStyle w:val="Heading2"/>
        <w:rPr>
          <w:i w:val="0"/>
          <w:sz w:val="20"/>
          <w:szCs w:val="20"/>
          <w:highlight w:val="yellow"/>
        </w:rPr>
      </w:pPr>
      <w:bookmarkStart w:id="7409" w:name="cb5fa132-193a-488c-9857-85a892becc83"/>
      <w:bookmarkEnd w:id="7409"/>
      <w:r w:rsidRPr="002B0595">
        <w:rPr>
          <w:i w:val="0"/>
          <w:sz w:val="20"/>
          <w:szCs w:val="20"/>
          <w:highlight w:val="yellow"/>
        </w:rPr>
        <w:t>Article 7. Metering</w:t>
      </w:r>
    </w:p>
    <w:p w14:paraId="0978928C"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r w:rsidRPr="002B0595">
        <w:rPr>
          <w:rFonts w:ascii="Arial" w:hAnsi="Arial" w:cs="Arial"/>
          <w:b/>
          <w:bCs/>
          <w:color w:val="000000"/>
          <w:sz w:val="20"/>
          <w:szCs w:val="20"/>
          <w:highlight w:val="yellow"/>
        </w:rPr>
        <w:t>7.1</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General.</w:t>
      </w:r>
      <w:r w:rsidRPr="002B0595">
        <w:rPr>
          <w:rFonts w:ascii="Arial" w:hAnsi="Arial" w:cs="Arial"/>
          <w:color w:val="000000"/>
          <w:sz w:val="20"/>
          <w:szCs w:val="20"/>
          <w:highlight w:val="yellow"/>
        </w:rPr>
        <w:t xml:space="preserve">  Each Party shall comply with any Applicable Reliability Standards and the Applicable Reliability Council requirements.  The Interconnection Customer and CAISO shall comply with the provisions of the CAISO Tariff regarding metering, including Section 10 of the CAISO Tariff.  Unless otherwise agreed by the Participating TO and the Interconnection Customer, the Participating TO may install additional Metering Equipment at the Point of Interconnection prior to any operation of any Electric Generating Unit and shall own, operate, test and maintain such Metering Equipment.  Power flows to and from the Large Generating Facility shall be measured at or, at the CAISO’s or Participating TO’s option for its respective Metering Equipment, compensated to, the Point of Interconnection.  The CAISO shall provide metering quantities to the Interconnection Customer upon request in accordance with the CAISO Tariff by directly polling the CAISO’s meter data acquisition system.  The Interconnection Customer shall bear all reasonable documented costs associated with the purchase, installation, operation, testing and maintenance of the Metering Equipment.</w:t>
      </w:r>
    </w:p>
    <w:p w14:paraId="719AA7A0" w14:textId="77777777" w:rsidR="00ED55A9" w:rsidRPr="002B0595" w:rsidRDefault="00ED55A9" w:rsidP="00ED55A9">
      <w:pPr>
        <w:rPr>
          <w:rFonts w:ascii="Arial" w:hAnsi="Arial" w:cs="Arial"/>
          <w:color w:val="000000"/>
          <w:sz w:val="20"/>
          <w:szCs w:val="20"/>
          <w:highlight w:val="yellow"/>
        </w:rPr>
      </w:pPr>
    </w:p>
    <w:p w14:paraId="551D89C1"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7.2</w:t>
      </w:r>
      <w:r w:rsidRPr="002B0595">
        <w:rPr>
          <w:rFonts w:ascii="Arial" w:hAnsi="Arial" w:cs="Arial"/>
          <w:b/>
          <w:bCs/>
          <w:color w:val="000000"/>
          <w:sz w:val="20"/>
          <w:szCs w:val="20"/>
          <w:highlight w:val="yellow"/>
        </w:rPr>
        <w:tab/>
        <w:t>Check Meters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Interconnection Customer, at its option and expense, may install and operate, on its premises and on its side of the Point of Interconnection, one or more check meters to check the CAISO-polled meters or the Participating TO’s meters.  Such check meters shall be for check purposes only and shall not be used for the measurement of power flows for purposes of this LGIA, except in the case that no other means are available on a temporary basis at the option of the CAISO or the Participating TO.  The check meters shall be subject at all reasonable times to inspection and examination by the CAISO or Participating TO or their designees.  The installation, operation and maintenance thereof shall be performed entirely by the Interconnection Customer in accordance with Good Utility Practice.</w:t>
      </w:r>
    </w:p>
    <w:p w14:paraId="693A88DA" w14:textId="77777777" w:rsidR="00ED55A9" w:rsidRPr="002B0595" w:rsidRDefault="00ED55A9" w:rsidP="00ED55A9">
      <w:pPr>
        <w:rPr>
          <w:rFonts w:ascii="Arial" w:hAnsi="Arial" w:cs="Arial"/>
          <w:b/>
          <w:bCs/>
          <w:color w:val="000000"/>
          <w:sz w:val="20"/>
          <w:szCs w:val="20"/>
          <w:highlight w:val="yellow"/>
        </w:rPr>
      </w:pPr>
    </w:p>
    <w:p w14:paraId="05A107F0"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7.3</w:t>
      </w:r>
      <w:r w:rsidRPr="002B0595">
        <w:rPr>
          <w:rFonts w:ascii="Arial" w:hAnsi="Arial" w:cs="Arial"/>
          <w:b/>
          <w:bCs/>
          <w:color w:val="000000"/>
          <w:sz w:val="20"/>
          <w:szCs w:val="20"/>
          <w:highlight w:val="yellow"/>
        </w:rPr>
        <w:tab/>
        <w:t>Participating TO Retail Metering</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Participating TO may install retail revenue quality meters and associated equipment, pursuant to the Participating TO’s applicable retail tariffs.</w:t>
      </w:r>
    </w:p>
    <w:p w14:paraId="0DBA3584" w14:textId="77777777" w:rsidR="00ED55A9" w:rsidRPr="002B0595" w:rsidRDefault="00ED55A9" w:rsidP="00ED55A9">
      <w:pPr>
        <w:pStyle w:val="Heading2"/>
        <w:rPr>
          <w:i w:val="0"/>
          <w:sz w:val="20"/>
          <w:szCs w:val="20"/>
          <w:highlight w:val="yellow"/>
        </w:rPr>
      </w:pPr>
      <w:bookmarkStart w:id="7410" w:name="c5e0a42e-5687-43c1-8db7-f254e5edc72b"/>
      <w:bookmarkEnd w:id="7410"/>
      <w:r w:rsidRPr="002B0595">
        <w:rPr>
          <w:i w:val="0"/>
          <w:sz w:val="20"/>
          <w:szCs w:val="20"/>
          <w:highlight w:val="yellow"/>
        </w:rPr>
        <w:t>Article 8. Communications</w:t>
      </w:r>
    </w:p>
    <w:p w14:paraId="3BA3CCB0"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8.1</w:t>
      </w:r>
      <w:r w:rsidRPr="002B0595">
        <w:rPr>
          <w:rFonts w:ascii="Arial" w:hAnsi="Arial" w:cs="Arial"/>
          <w:b/>
          <w:bCs/>
          <w:color w:val="000000"/>
          <w:sz w:val="20"/>
          <w:szCs w:val="20"/>
          <w:highlight w:val="yellow"/>
        </w:rPr>
        <w:tab/>
        <w:t>Interconnection Customer Obligations</w:t>
      </w:r>
      <w:r w:rsidRPr="002B0595">
        <w:rPr>
          <w:rFonts w:ascii="Arial" w:hAnsi="Arial" w:cs="Arial"/>
          <w:b/>
          <w:color w:val="000000"/>
          <w:sz w:val="20"/>
          <w:szCs w:val="20"/>
          <w:highlight w:val="yellow"/>
        </w:rPr>
        <w:t xml:space="preserve">. </w:t>
      </w:r>
      <w:r w:rsidRPr="002B0595">
        <w:rPr>
          <w:rFonts w:ascii="Arial" w:hAnsi="Arial" w:cs="Arial"/>
          <w:color w:val="000000"/>
          <w:sz w:val="20"/>
          <w:szCs w:val="20"/>
          <w:highlight w:val="yellow"/>
        </w:rPr>
        <w:t xml:space="preserve"> The Interconnection Customer shall maintain satisfactory operating communications with the CAISO in accordance with the provisions of the CAISO Tariff and with the Participating TO’s dispatcher or representative designated by the Participating TO.  The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The Interconnection Customer shall also provide the dedicated data circuit(s) necessary to provide Interconnection Customer data to the CAISO and Participating TO as set forth in </w:t>
      </w:r>
      <w:r w:rsidRPr="002B0595">
        <w:rPr>
          <w:rFonts w:ascii="Arial" w:hAnsi="Arial" w:cs="Arial"/>
          <w:bCs/>
          <w:color w:val="000000"/>
          <w:sz w:val="20"/>
          <w:szCs w:val="20"/>
          <w:highlight w:val="yellow"/>
        </w:rPr>
        <w:t>Appendix</w:t>
      </w:r>
      <w:r w:rsidRPr="002B0595">
        <w:rPr>
          <w:rFonts w:ascii="Arial" w:hAnsi="Arial" w:cs="Arial"/>
          <w:color w:val="000000"/>
          <w:sz w:val="20"/>
          <w:szCs w:val="20"/>
          <w:highlight w:val="yellow"/>
        </w:rPr>
        <w:t xml:space="preserve"> D, Security Arrangements Details.  The data circuit(s) shall extend from the Large Generating Facility to the location(s) specified by the CAISO and Participating TO.  Any required maintenance of such communications equipment shall be performed by the Interconnection Customer.  Operational communications shall be activated and maintained under, but not be limited to, the following events:  system paralleling or separation, scheduled and unscheduled shutdowns, equipment clearances, and hourly and daily load data.</w:t>
      </w:r>
    </w:p>
    <w:p w14:paraId="15F05D92" w14:textId="77777777" w:rsidR="00ED55A9" w:rsidRPr="002B0595" w:rsidRDefault="00ED55A9" w:rsidP="00ED55A9">
      <w:pPr>
        <w:tabs>
          <w:tab w:val="left" w:pos="2085"/>
        </w:tabs>
        <w:rPr>
          <w:rFonts w:ascii="Arial" w:hAnsi="Arial" w:cs="Arial"/>
          <w:color w:val="000000"/>
          <w:sz w:val="20"/>
          <w:szCs w:val="20"/>
          <w:highlight w:val="yellow"/>
        </w:rPr>
      </w:pPr>
      <w:r w:rsidRPr="002B0595">
        <w:rPr>
          <w:rFonts w:ascii="Arial" w:hAnsi="Arial" w:cs="Arial"/>
          <w:color w:val="000000"/>
          <w:sz w:val="20"/>
          <w:szCs w:val="20"/>
          <w:highlight w:val="yellow"/>
        </w:rPr>
        <w:tab/>
      </w:r>
    </w:p>
    <w:p w14:paraId="41427784"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8.2</w:t>
      </w:r>
      <w:r w:rsidRPr="002B0595">
        <w:rPr>
          <w:rFonts w:ascii="Arial" w:hAnsi="Arial" w:cs="Arial"/>
          <w:b/>
          <w:bCs/>
          <w:color w:val="000000"/>
          <w:sz w:val="20"/>
          <w:szCs w:val="20"/>
          <w:highlight w:val="yellow"/>
        </w:rPr>
        <w:tab/>
        <w:t>Remote Terminal Unit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Prior to the Initial Synchronization Date of each Electric Generating Unit, a Remote Terminal Unit, or equivalent data collection and transfer equipment acceptable to the Parties, shall be installed by the Interconnection Customer, or by the Participating TO at the Interconnection Customer's expense, to gather accumulated and instantaneous data to be telemetered to the location(s) designated by the CAISO and by the Participating TO through use of a dedicated point-to-point data circuit(s) as indicated in Article 8.1.  </w:t>
      </w:r>
    </w:p>
    <w:p w14:paraId="2DEFD5C0" w14:textId="77777777" w:rsidR="00ED55A9" w:rsidRPr="002B0595" w:rsidRDefault="00ED55A9" w:rsidP="00ED55A9">
      <w:pPr>
        <w:tabs>
          <w:tab w:val="left" w:pos="-1440"/>
        </w:tabs>
        <w:ind w:left="720" w:hanging="720"/>
        <w:rPr>
          <w:rFonts w:ascii="Arial" w:hAnsi="Arial" w:cs="Arial"/>
          <w:color w:val="000000"/>
          <w:sz w:val="20"/>
          <w:szCs w:val="20"/>
          <w:highlight w:val="yellow"/>
        </w:rPr>
      </w:pPr>
    </w:p>
    <w:p w14:paraId="64E7F593" w14:textId="77777777" w:rsidR="00ED55A9" w:rsidRPr="002B0595" w:rsidRDefault="00ED55A9" w:rsidP="00ED55A9">
      <w:pPr>
        <w:tabs>
          <w:tab w:val="left" w:pos="-1440"/>
        </w:tabs>
        <w:ind w:left="720"/>
        <w:rPr>
          <w:rFonts w:ascii="Arial" w:hAnsi="Arial" w:cs="Arial"/>
          <w:b/>
          <w:bCs/>
          <w:color w:val="000000"/>
          <w:sz w:val="20"/>
          <w:szCs w:val="20"/>
          <w:highlight w:val="yellow"/>
        </w:rPr>
      </w:pPr>
      <w:r w:rsidRPr="002B0595">
        <w:rPr>
          <w:rFonts w:ascii="Arial" w:hAnsi="Arial" w:cs="Arial"/>
          <w:color w:val="000000"/>
          <w:sz w:val="20"/>
          <w:szCs w:val="20"/>
          <w:highlight w:val="yellow"/>
        </w:rPr>
        <w:t>Telemetry to the CAISO shall be provided in accordance with the CAISO’s technical standards for direct telemetry.  For telemetry to the Participating TO, the communication protocol for the data circuit(s) shall be specified by the Participating TO.  Instantaneous bi-directional real power and reactive power flow and any other required information must be telemetered directly to the location(s) specified by the Participating TO.</w:t>
      </w:r>
    </w:p>
    <w:p w14:paraId="31C4E58A" w14:textId="77777777" w:rsidR="00ED55A9" w:rsidRPr="002B0595" w:rsidRDefault="00ED55A9" w:rsidP="00ED55A9">
      <w:pPr>
        <w:rPr>
          <w:rFonts w:ascii="Arial" w:hAnsi="Arial" w:cs="Arial"/>
          <w:color w:val="000000"/>
          <w:sz w:val="20"/>
          <w:szCs w:val="20"/>
          <w:highlight w:val="yellow"/>
        </w:rPr>
      </w:pPr>
    </w:p>
    <w:p w14:paraId="69A6B081" w14:textId="77777777" w:rsidR="00ED55A9" w:rsidRPr="002B0595" w:rsidRDefault="00ED55A9" w:rsidP="00ED55A9">
      <w:pPr>
        <w:ind w:left="720"/>
        <w:rPr>
          <w:rFonts w:ascii="Arial" w:hAnsi="Arial" w:cs="Arial"/>
          <w:color w:val="000000"/>
          <w:sz w:val="20"/>
          <w:szCs w:val="20"/>
          <w:highlight w:val="yellow"/>
        </w:rPr>
      </w:pPr>
      <w:r w:rsidRPr="002B0595">
        <w:rPr>
          <w:rFonts w:ascii="Arial" w:hAnsi="Arial" w:cs="Arial"/>
          <w:color w:val="000000"/>
          <w:sz w:val="20"/>
          <w:szCs w:val="20"/>
          <w:highlight w:val="yellow"/>
        </w:rPr>
        <w:t>Each Party will promptly advise the other Parties if it detects or otherwise learns of any metering, telemetry or communications equipment errors or malfunctions that require the attention and/or correction by another Party.  The Party owning such equipment shall correct such error or malfunction as soon as reasonably feasible.</w:t>
      </w:r>
    </w:p>
    <w:p w14:paraId="3ACE28BE" w14:textId="77777777" w:rsidR="00ED55A9" w:rsidRPr="002B0595" w:rsidRDefault="00ED55A9" w:rsidP="00ED55A9">
      <w:pPr>
        <w:rPr>
          <w:rFonts w:ascii="Arial" w:hAnsi="Arial" w:cs="Arial"/>
          <w:color w:val="000000"/>
          <w:sz w:val="20"/>
          <w:szCs w:val="20"/>
          <w:highlight w:val="yellow"/>
        </w:rPr>
      </w:pPr>
    </w:p>
    <w:p w14:paraId="11FDDFBC" w14:textId="77777777" w:rsidR="00ED55A9" w:rsidRPr="002B0595" w:rsidRDefault="00ED55A9" w:rsidP="00ED55A9">
      <w:pPr>
        <w:keepNext/>
        <w:keepLines/>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8.3</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No Annexation.</w:t>
      </w:r>
      <w:r w:rsidRPr="002B0595">
        <w:rPr>
          <w:rFonts w:ascii="Arial" w:hAnsi="Arial" w:cs="Arial"/>
          <w:color w:val="000000"/>
          <w:sz w:val="20"/>
          <w:szCs w:val="20"/>
          <w:highlight w:val="yellow"/>
        </w:rPr>
        <w:t xml:space="preserve">  Any and all equipment placed on the premises of a Party shall be and remain the property of the Party providing such equipment regardless of the mode and manner of annexation or attachment to real property, unless otherwise mutually agreed by the Parties.</w:t>
      </w:r>
    </w:p>
    <w:p w14:paraId="537CF98D" w14:textId="77777777" w:rsidR="00ED55A9" w:rsidRPr="002B0595" w:rsidRDefault="00ED55A9" w:rsidP="00ED55A9">
      <w:pPr>
        <w:pStyle w:val="Heading2"/>
        <w:rPr>
          <w:i w:val="0"/>
          <w:sz w:val="20"/>
          <w:szCs w:val="20"/>
          <w:highlight w:val="yellow"/>
        </w:rPr>
      </w:pPr>
      <w:bookmarkStart w:id="7411" w:name="eee59372-0e87-4027-88ef-5c847a078dee"/>
      <w:bookmarkEnd w:id="7411"/>
      <w:r w:rsidRPr="002B0595">
        <w:rPr>
          <w:i w:val="0"/>
          <w:sz w:val="20"/>
          <w:szCs w:val="20"/>
          <w:highlight w:val="yellow"/>
        </w:rPr>
        <w:t>Article 9. Operations</w:t>
      </w:r>
    </w:p>
    <w:p w14:paraId="7C7E7048"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9.1</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General.</w:t>
      </w:r>
      <w:r w:rsidRPr="002B0595">
        <w:rPr>
          <w:rFonts w:ascii="Arial" w:hAnsi="Arial" w:cs="Arial"/>
          <w:color w:val="000000"/>
          <w:sz w:val="20"/>
          <w:szCs w:val="20"/>
          <w:highlight w:val="yellow"/>
        </w:rPr>
        <w:t xml:space="preserve">  Each Party shall comply with Applicable Reliability Standards and the Applicable Reliability Council requirements.  Each Party shall provide to the other Party all information that may reasonably be required by the other Party to comply with Applicable Laws and Regulations and Applicable Reliability Standards. </w:t>
      </w:r>
    </w:p>
    <w:p w14:paraId="19A68719" w14:textId="77777777" w:rsidR="00ED55A9" w:rsidRPr="002B0595" w:rsidRDefault="00ED55A9" w:rsidP="00ED55A9">
      <w:pPr>
        <w:rPr>
          <w:rFonts w:ascii="Arial" w:hAnsi="Arial" w:cs="Arial"/>
          <w:color w:val="000000"/>
          <w:sz w:val="20"/>
          <w:szCs w:val="20"/>
          <w:highlight w:val="yellow"/>
        </w:rPr>
      </w:pPr>
    </w:p>
    <w:p w14:paraId="2499972F"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9.2</w:t>
      </w:r>
      <w:r w:rsidRPr="002B0595">
        <w:rPr>
          <w:rFonts w:ascii="Arial" w:hAnsi="Arial" w:cs="Arial"/>
          <w:b/>
          <w:bCs/>
          <w:color w:val="000000"/>
          <w:sz w:val="20"/>
          <w:szCs w:val="20"/>
          <w:highlight w:val="yellow"/>
        </w:rPr>
        <w:tab/>
      </w:r>
      <w:r w:rsidRPr="002B0595">
        <w:rPr>
          <w:rFonts w:ascii="Arial" w:hAnsi="Arial" w:cs="Arial"/>
          <w:b/>
          <w:color w:val="000000"/>
          <w:sz w:val="20"/>
          <w:szCs w:val="20"/>
          <w:highlight w:val="yellow"/>
        </w:rPr>
        <w:t>Balancing Authority</w:t>
      </w:r>
      <w:r w:rsidRPr="002B0595">
        <w:rPr>
          <w:rFonts w:ascii="Arial" w:hAnsi="Arial" w:cs="Arial"/>
          <w:b/>
          <w:bCs/>
          <w:color w:val="000000"/>
          <w:sz w:val="20"/>
          <w:szCs w:val="20"/>
          <w:highlight w:val="yellow"/>
        </w:rPr>
        <w:t xml:space="preserve"> Area Notification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At least three months before Initial Synchronization Date, the Interconnection Customer shall notify the CAISO and Participating TO in writing of the Balancing Authority Area in which the Large Generating Facility intends to be located.  If the Interconnection Customer intends to locate the Large Generating Facility in a Balancing Authority Area other than the Balancing Authority Area within whose electrically metered boundaries the Large Generating Facility is located, and if permitted to do so by the relevant transmission tariffs, all necessary arrangements, including but not limited to those set forth in Article 7 and Article 8 of this LGIA, and remote Balancing Authority Area generator interchange agreements, if applicable, and the appropriate measures under such agreements, shall be executed and implemented prior to the placement of the Large Generating Facility in the other Balancing Authority Area.</w:t>
      </w:r>
    </w:p>
    <w:p w14:paraId="3349BC65" w14:textId="77777777" w:rsidR="00ED55A9" w:rsidRPr="002B0595" w:rsidRDefault="00ED55A9" w:rsidP="00ED55A9">
      <w:pPr>
        <w:rPr>
          <w:rFonts w:ascii="Arial" w:hAnsi="Arial" w:cs="Arial"/>
          <w:color w:val="000000"/>
          <w:sz w:val="20"/>
          <w:szCs w:val="20"/>
          <w:highlight w:val="yellow"/>
        </w:rPr>
      </w:pPr>
    </w:p>
    <w:p w14:paraId="2ECD2BC2"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9.3</w:t>
      </w:r>
      <w:r w:rsidRPr="002B0595">
        <w:rPr>
          <w:rFonts w:ascii="Arial" w:hAnsi="Arial" w:cs="Arial"/>
          <w:b/>
          <w:bCs/>
          <w:color w:val="000000"/>
          <w:sz w:val="20"/>
          <w:szCs w:val="20"/>
          <w:highlight w:val="yellow"/>
        </w:rPr>
        <w:tab/>
        <w:t>CAISO and Participating TO Obligations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CAISO and Participating TO shall cause the Participating TO’s Transmission System to be operated and controlled in a safe and reliable manner and in accordance with this LGIA.  The Participating TO at the Interconnection Customer’s expense shall cause the Participating TO’s Interconnection Facilities to be operated, maintained and controlled in a safe and reliable manner and in accordance with this LGIA.  The CAISO and Participating TO may provide operating instructions to the Interconnection Customer consistent with this LGIA and Participating TO and CAISO operating protocols and procedures as they may change from time to time.  The Participating TO and CAISO will consider changes to their operating protocols and procedures proposed by the Interconnection Customer.</w:t>
      </w:r>
    </w:p>
    <w:p w14:paraId="10148CB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F6811A3"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9.4</w:t>
      </w:r>
      <w:r w:rsidRPr="002B0595">
        <w:rPr>
          <w:rFonts w:ascii="Arial" w:hAnsi="Arial" w:cs="Arial"/>
          <w:b/>
          <w:bCs/>
          <w:color w:val="000000"/>
          <w:sz w:val="20"/>
          <w:szCs w:val="20"/>
          <w:highlight w:val="yellow"/>
        </w:rPr>
        <w:tab/>
        <w:t>Interconnection Customer Obligations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Interconnection Customer shall at its own expense operate, maintain and control the Large Generating Facility and the Interconnection Customer’s Interconnection Facilities in a safe and reliable manner and in accordance with this LGIA.  The Interconnection Customer shall operate the Large Generating Facility and the Interconnection Customer’s Interconnection Facilities in accordance with all applicable requirements of the Balancing Authority Area of which it is part, including such requirements as set forth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 xml:space="preserve">C, Interconnection Details, of this LGIA.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 xml:space="preserve">C, Interconnection Details, will be modified to reflect changes to the requirements as they may change from time to time.  A Party may request that another Party provide copies of the requirements set forth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C, Interconnection Details, of this LGIA.   The Interconnection Customer shall not commence Commercial Operation of an Electric Generating Unit with the Participating TO’s Transmission System until the Participating TO provides prior written approval, which approval shall not be unreasonably withheld, for operation of such Electric Generating Unit.</w:t>
      </w:r>
    </w:p>
    <w:p w14:paraId="56799865" w14:textId="77777777" w:rsidR="00ED55A9" w:rsidRPr="002B0595" w:rsidRDefault="00ED55A9" w:rsidP="00ED55A9">
      <w:pPr>
        <w:ind w:left="720" w:hanging="720"/>
        <w:rPr>
          <w:rFonts w:ascii="Arial" w:hAnsi="Arial" w:cs="Arial"/>
          <w:color w:val="000000"/>
          <w:sz w:val="20"/>
          <w:szCs w:val="20"/>
          <w:highlight w:val="yellow"/>
        </w:rPr>
      </w:pPr>
    </w:p>
    <w:p w14:paraId="11D8300A"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9.5</w:t>
      </w:r>
      <w:r w:rsidRPr="002B0595">
        <w:rPr>
          <w:rFonts w:ascii="Arial" w:hAnsi="Arial" w:cs="Arial"/>
          <w:b/>
          <w:bCs/>
          <w:color w:val="000000"/>
          <w:sz w:val="20"/>
          <w:szCs w:val="20"/>
          <w:highlight w:val="yellow"/>
        </w:rPr>
        <w:tab/>
        <w:t>Start-Up and Synchronization.</w:t>
      </w:r>
      <w:r w:rsidRPr="002B0595">
        <w:rPr>
          <w:rFonts w:ascii="Arial" w:hAnsi="Arial" w:cs="Arial"/>
          <w:color w:val="000000"/>
          <w:sz w:val="20"/>
          <w:szCs w:val="20"/>
          <w:highlight w:val="yellow"/>
        </w:rPr>
        <w:t xml:space="preserve">  Consistent with the Parties’ mutually acceptable procedures, the Interconnection Customer is responsible for the proper synchronization of each Electric Generating Unit to the CAISO Controlled Grid. </w:t>
      </w:r>
    </w:p>
    <w:p w14:paraId="2DB79ED7" w14:textId="77777777" w:rsidR="00ED55A9" w:rsidRPr="002B0595" w:rsidRDefault="00ED55A9" w:rsidP="00ED55A9">
      <w:pPr>
        <w:rPr>
          <w:rFonts w:ascii="Arial" w:hAnsi="Arial" w:cs="Arial"/>
          <w:color w:val="000000"/>
          <w:sz w:val="20"/>
          <w:szCs w:val="20"/>
          <w:highlight w:val="yellow"/>
        </w:rPr>
      </w:pPr>
    </w:p>
    <w:p w14:paraId="7855623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b/>
          <w:bCs/>
          <w:color w:val="000000"/>
          <w:sz w:val="20"/>
          <w:szCs w:val="20"/>
          <w:highlight w:val="yellow"/>
        </w:rPr>
        <w:t>9.6</w:t>
      </w:r>
      <w:r w:rsidRPr="002B0595">
        <w:rPr>
          <w:rFonts w:ascii="Arial" w:hAnsi="Arial" w:cs="Arial"/>
          <w:b/>
          <w:bCs/>
          <w:color w:val="000000"/>
          <w:sz w:val="20"/>
          <w:szCs w:val="20"/>
          <w:highlight w:val="yellow"/>
        </w:rPr>
        <w:tab/>
        <w:t>Reactive Power.</w:t>
      </w:r>
    </w:p>
    <w:p w14:paraId="7EA5B616" w14:textId="77777777" w:rsidR="00ED55A9" w:rsidRPr="002B0595" w:rsidRDefault="00ED55A9" w:rsidP="00ED55A9">
      <w:pPr>
        <w:rPr>
          <w:rFonts w:ascii="Arial" w:hAnsi="Arial" w:cs="Arial"/>
          <w:color w:val="000000"/>
          <w:sz w:val="20"/>
          <w:szCs w:val="20"/>
          <w:highlight w:val="yellow"/>
        </w:rPr>
      </w:pPr>
    </w:p>
    <w:p w14:paraId="36476F97"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9.6.1</w:t>
      </w:r>
      <w:r w:rsidRPr="002B0595">
        <w:rPr>
          <w:rFonts w:ascii="Arial" w:hAnsi="Arial" w:cs="Arial"/>
          <w:b/>
          <w:bCs/>
          <w:color w:val="000000"/>
          <w:sz w:val="20"/>
          <w:szCs w:val="20"/>
          <w:highlight w:val="yellow"/>
        </w:rPr>
        <w:tab/>
        <w:t>Power Factor Design Criteria.</w:t>
      </w:r>
      <w:r w:rsidRPr="002B0595">
        <w:rPr>
          <w:rFonts w:ascii="Arial" w:hAnsi="Arial" w:cs="Arial"/>
          <w:color w:val="000000"/>
          <w:sz w:val="20"/>
          <w:szCs w:val="20"/>
          <w:highlight w:val="yellow"/>
        </w:rPr>
        <w:t xml:space="preserve">  The Interconnection Customer shall design the Large Generating Facility to maintain a composite power delivery at continuous rated power output at the terminals of the Electric Generating Unit at a power factor within the range of 0.95 leading to 0.90 lagging, unless the CAISO has established different requirements that apply to all generators in the Balancing Authority Area on a comparable basis.  Power factor design criteria for wind generators are provided in Appendix H of this LGIA.</w:t>
      </w:r>
    </w:p>
    <w:p w14:paraId="6D90C899" w14:textId="77777777" w:rsidR="00ED55A9" w:rsidRPr="002B0595" w:rsidRDefault="00ED55A9" w:rsidP="00ED55A9">
      <w:pPr>
        <w:rPr>
          <w:rFonts w:ascii="Arial" w:hAnsi="Arial" w:cs="Arial"/>
          <w:color w:val="000000"/>
          <w:sz w:val="20"/>
          <w:szCs w:val="20"/>
          <w:highlight w:val="yellow"/>
        </w:rPr>
      </w:pPr>
    </w:p>
    <w:p w14:paraId="666C802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9.6.2</w:t>
      </w:r>
      <w:r w:rsidRPr="002B0595">
        <w:rPr>
          <w:rFonts w:ascii="Arial" w:hAnsi="Arial" w:cs="Arial"/>
          <w:b/>
          <w:bCs/>
          <w:color w:val="000000"/>
          <w:sz w:val="20"/>
          <w:szCs w:val="20"/>
          <w:highlight w:val="yellow"/>
        </w:rPr>
        <w:tab/>
        <w:t>Voltage Schedules.</w:t>
      </w:r>
      <w:r w:rsidRPr="002B0595">
        <w:rPr>
          <w:rFonts w:ascii="Arial" w:hAnsi="Arial" w:cs="Arial"/>
          <w:color w:val="000000"/>
          <w:sz w:val="20"/>
          <w:szCs w:val="20"/>
          <w:highlight w:val="yellow"/>
        </w:rPr>
        <w:t xml:space="preserve">  Once the Interconnection Customer has synchronized an Electric Generating Unit with the CAISO Controlled Grid, the CAISO or Participating TO shall require the Interconnection Customer to maintain a voltage schedule by operating the Electric Generating Unit to produce or absorb reactive power within the design limitations of the Electric Generating Unit set forth in Article 9.6.1 (Power Factor Design Criteria).  CAISO’s voltage schedules shall treat all sources of reactive power in the Balancing Authority Area in an equitable and not unduly discriminatory manner.  The Participating TO shall exercise Reasonable Efforts to provide the Interconnection Customer with such schedules at least one (1) day in advance, and the CAISO or Participating TO may make changes to such schedules as necessary to maintain the reliability of the CAISO Controlled Grid or the Participating TO’s electric system.  The Interconnection Customer shall operate the Electric Generating Unit to maintain the specified output voltage or power factor within the design limitations of the Electric Generating Unit set forth in Article 9.6.1 (Power Factor Design Criteria), and as may be required by the CAISO to operate the Electric Generating Unit at a specific voltage schedule within the design limitations set forth in Article 9.6.1.  If the Interconnection Customer is unable to maintain the specified voltage or power factor, it shall promptly notify the CAISO and the Participating TO.</w:t>
      </w:r>
    </w:p>
    <w:p w14:paraId="6B7C5737" w14:textId="77777777" w:rsidR="00ED55A9" w:rsidRPr="002B0595" w:rsidRDefault="00ED55A9" w:rsidP="00ED55A9">
      <w:pPr>
        <w:rPr>
          <w:rFonts w:ascii="Arial" w:hAnsi="Arial" w:cs="Arial"/>
          <w:color w:val="000000"/>
          <w:sz w:val="20"/>
          <w:szCs w:val="20"/>
          <w:highlight w:val="yellow"/>
        </w:rPr>
      </w:pPr>
    </w:p>
    <w:p w14:paraId="1C2AC208"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12" w:name="a_a"/>
      <w:bookmarkEnd w:id="7412"/>
      <w:r w:rsidRPr="002B0595">
        <w:rPr>
          <w:rFonts w:ascii="Arial" w:hAnsi="Arial" w:cs="Arial"/>
          <w:b/>
          <w:bCs/>
          <w:color w:val="000000"/>
          <w:sz w:val="20"/>
          <w:szCs w:val="20"/>
          <w:highlight w:val="yellow"/>
        </w:rPr>
        <w:t>9.6.2.1</w:t>
      </w:r>
      <w:r w:rsidRPr="002B0595">
        <w:rPr>
          <w:rFonts w:ascii="Arial" w:hAnsi="Arial" w:cs="Arial"/>
          <w:b/>
          <w:bCs/>
          <w:color w:val="000000"/>
          <w:sz w:val="20"/>
          <w:szCs w:val="20"/>
          <w:highlight w:val="yellow"/>
        </w:rPr>
        <w:tab/>
        <w:t>Governors and Regulators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Whenever an Electric Generating Unit is operated in parallel with the CAISO Controlled Grid and the speed governors (if installed on the Electric Generating Unit pursuant to Good Utility Practice) and voltage regulators are capable of operation, the Interconnection Customer shall operate the Electric Generating Unit with its speed governors and voltage regulators in automatic operation.  If the Electric Generating Unit’s speed governors and voltage regulators are not capable of such automatic operation, the Interconnection Customer shall immediately notify the CAISO and the Participating TO and ensure that the Electric Generating Unit operates as specified in Article 9.6.2 through manual operation and that such Electric Generating Unit’s reactive power production or absorption (measured in MVARs) are within the design capability of the Electric Generating Unit(s) and steady state stability limits.  The Interconnection Customer shall restore the speed governors and voltage regulators to automatic operation as soon as possible.  If the Large Generating Facility’s speed governors and voltage regulators are improperly tuned or malfunctioning, the CAISO shall have the right to order the reduction in output or disconnection of the Large Generating Facility if the reliability of the CAISO Controlled Grid would be adversely affected.  The Interconnection Customer shall not cause its Large Generating Facility to disconnect automatically or instantaneously from the CAISO Controlled Grid or trip any Electric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Balancing Authority Area on a comparable basis.</w:t>
      </w:r>
    </w:p>
    <w:p w14:paraId="2F6279DC" w14:textId="77777777" w:rsidR="00ED55A9" w:rsidRPr="002B0595" w:rsidRDefault="00ED55A9" w:rsidP="00ED55A9">
      <w:pPr>
        <w:rPr>
          <w:rFonts w:ascii="Arial" w:hAnsi="Arial" w:cs="Arial"/>
          <w:color w:val="000000"/>
          <w:sz w:val="20"/>
          <w:szCs w:val="20"/>
          <w:highlight w:val="yellow"/>
        </w:rPr>
      </w:pPr>
    </w:p>
    <w:p w14:paraId="6FE9B54D"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13" w:name="a_b"/>
      <w:bookmarkEnd w:id="7413"/>
      <w:r w:rsidRPr="002B0595">
        <w:rPr>
          <w:rFonts w:ascii="Arial" w:hAnsi="Arial" w:cs="Arial"/>
          <w:b/>
          <w:bCs/>
          <w:color w:val="000000"/>
          <w:sz w:val="20"/>
          <w:szCs w:val="20"/>
          <w:highlight w:val="yellow"/>
        </w:rPr>
        <w:t>9.6.3</w:t>
      </w:r>
      <w:r w:rsidRPr="002B0595">
        <w:rPr>
          <w:rFonts w:ascii="Arial" w:hAnsi="Arial" w:cs="Arial"/>
          <w:b/>
          <w:bCs/>
          <w:color w:val="000000"/>
          <w:sz w:val="20"/>
          <w:szCs w:val="20"/>
          <w:highlight w:val="yellow"/>
        </w:rPr>
        <w:tab/>
        <w:t>Payment for Reactive Power.</w:t>
      </w:r>
      <w:r w:rsidRPr="002B0595">
        <w:rPr>
          <w:rFonts w:ascii="Arial" w:hAnsi="Arial" w:cs="Arial"/>
          <w:color w:val="000000"/>
          <w:sz w:val="20"/>
          <w:szCs w:val="20"/>
          <w:highlight w:val="yellow"/>
        </w:rPr>
        <w:t xml:space="preserve">  CAISO is required to pay the Interconnection Customer for reactive power that Interconnection Customer provides or absorbs from an Electric Generating Unit when the CAISO requests the Interconnection Customer to operate its Electric Generating Unit outside the range specified in Article 9.6.1, provided that if the CAISO pays other generators for reactive power service within the specified range, it must also pay the Interconnection Customer.  Payments shall be pursuant to Article 11.6 or such other agreement to which the CAISO and Interconnection Customer have otherwise agreed.</w:t>
      </w:r>
    </w:p>
    <w:p w14:paraId="73DD36A4" w14:textId="77777777" w:rsidR="00ED55A9" w:rsidRPr="002B0595" w:rsidRDefault="00ED55A9" w:rsidP="00ED55A9">
      <w:pPr>
        <w:rPr>
          <w:rFonts w:ascii="Arial" w:hAnsi="Arial" w:cs="Arial"/>
          <w:color w:val="000000"/>
          <w:sz w:val="20"/>
          <w:szCs w:val="20"/>
          <w:highlight w:val="yellow"/>
        </w:rPr>
      </w:pPr>
    </w:p>
    <w:p w14:paraId="08863289" w14:textId="77777777" w:rsidR="00ED55A9" w:rsidRPr="002B0595" w:rsidRDefault="00ED55A9" w:rsidP="00ED55A9">
      <w:pPr>
        <w:keepNext/>
        <w:rPr>
          <w:rFonts w:ascii="Arial" w:hAnsi="Arial" w:cs="Arial"/>
          <w:color w:val="000000"/>
          <w:sz w:val="20"/>
          <w:szCs w:val="20"/>
          <w:highlight w:val="yellow"/>
        </w:rPr>
      </w:pPr>
      <w:bookmarkStart w:id="7414" w:name="a_c"/>
      <w:bookmarkEnd w:id="7414"/>
      <w:r w:rsidRPr="002B0595">
        <w:rPr>
          <w:rFonts w:ascii="Arial" w:hAnsi="Arial" w:cs="Arial"/>
          <w:b/>
          <w:bCs/>
          <w:color w:val="000000"/>
          <w:sz w:val="20"/>
          <w:szCs w:val="20"/>
          <w:highlight w:val="yellow"/>
        </w:rPr>
        <w:t>9.7</w:t>
      </w:r>
      <w:r w:rsidRPr="002B0595">
        <w:rPr>
          <w:rFonts w:ascii="Arial" w:hAnsi="Arial" w:cs="Arial"/>
          <w:b/>
          <w:bCs/>
          <w:color w:val="000000"/>
          <w:sz w:val="20"/>
          <w:szCs w:val="20"/>
          <w:highlight w:val="yellow"/>
        </w:rPr>
        <w:tab/>
        <w:t>Outages and Interruptions.</w:t>
      </w:r>
    </w:p>
    <w:p w14:paraId="1F4D561D" w14:textId="77777777" w:rsidR="00ED55A9" w:rsidRPr="002B0595" w:rsidRDefault="00ED55A9" w:rsidP="00ED55A9">
      <w:pPr>
        <w:keepNext/>
        <w:rPr>
          <w:rFonts w:ascii="Arial" w:hAnsi="Arial" w:cs="Arial"/>
          <w:color w:val="000000"/>
          <w:sz w:val="20"/>
          <w:szCs w:val="20"/>
          <w:highlight w:val="yellow"/>
        </w:rPr>
      </w:pPr>
    </w:p>
    <w:p w14:paraId="74ED4DAE"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bookmarkStart w:id="7415" w:name="a_d"/>
      <w:bookmarkEnd w:id="7415"/>
      <w:r w:rsidRPr="002B0595">
        <w:rPr>
          <w:rFonts w:ascii="Arial" w:hAnsi="Arial" w:cs="Arial"/>
          <w:b/>
          <w:bCs/>
          <w:color w:val="000000"/>
          <w:sz w:val="20"/>
          <w:szCs w:val="20"/>
          <w:highlight w:val="yellow"/>
        </w:rPr>
        <w:t>9.7.1</w:t>
      </w:r>
      <w:r w:rsidRPr="002B0595">
        <w:rPr>
          <w:rFonts w:ascii="Arial" w:hAnsi="Arial" w:cs="Arial"/>
          <w:b/>
          <w:bCs/>
          <w:color w:val="000000"/>
          <w:sz w:val="20"/>
          <w:szCs w:val="20"/>
          <w:highlight w:val="yellow"/>
        </w:rPr>
        <w:tab/>
        <w:t>Outages.</w:t>
      </w:r>
    </w:p>
    <w:p w14:paraId="4ECA006D" w14:textId="77777777" w:rsidR="00ED55A9" w:rsidRPr="002B0595" w:rsidRDefault="00ED55A9" w:rsidP="00ED55A9">
      <w:pPr>
        <w:keepNext/>
        <w:rPr>
          <w:rFonts w:ascii="Arial" w:hAnsi="Arial" w:cs="Arial"/>
          <w:color w:val="000000"/>
          <w:sz w:val="20"/>
          <w:szCs w:val="20"/>
          <w:highlight w:val="yellow"/>
        </w:rPr>
      </w:pPr>
    </w:p>
    <w:p w14:paraId="367F24F3" w14:textId="77777777" w:rsidR="00ED55A9" w:rsidRPr="002B0595" w:rsidRDefault="00ED55A9" w:rsidP="00ED55A9">
      <w:pPr>
        <w:keepNext/>
        <w:tabs>
          <w:tab w:val="left" w:pos="-1440"/>
        </w:tabs>
        <w:ind w:left="2160" w:hanging="720"/>
        <w:rPr>
          <w:rFonts w:ascii="Arial" w:hAnsi="Arial" w:cs="Arial"/>
          <w:b/>
          <w:bCs/>
          <w:color w:val="000000"/>
          <w:sz w:val="20"/>
          <w:szCs w:val="20"/>
          <w:highlight w:val="yellow"/>
        </w:rPr>
      </w:pPr>
      <w:bookmarkStart w:id="7416" w:name="a_e"/>
      <w:bookmarkEnd w:id="7416"/>
      <w:r w:rsidRPr="002B0595">
        <w:rPr>
          <w:rFonts w:ascii="Arial" w:hAnsi="Arial" w:cs="Arial"/>
          <w:b/>
          <w:bCs/>
          <w:color w:val="000000"/>
          <w:sz w:val="20"/>
          <w:szCs w:val="20"/>
          <w:highlight w:val="yellow"/>
        </w:rPr>
        <w:t>9.7.1.1</w:t>
      </w:r>
      <w:r w:rsidRPr="002B0595">
        <w:rPr>
          <w:rFonts w:ascii="Arial" w:hAnsi="Arial" w:cs="Arial"/>
          <w:b/>
          <w:bCs/>
          <w:color w:val="000000"/>
          <w:sz w:val="20"/>
          <w:szCs w:val="20"/>
          <w:highlight w:val="yellow"/>
        </w:rPr>
        <w:tab/>
        <w:t>Outage Authority and Coordination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may in accordance with Good Utility Practice in coordination with the other Parties remove from service any of its respective Interconnection Facilities or Network Upgrades that may impact another Party's facilities as necessary to perform maintenance or testing or to install or replace equipment.  Absent an Emergency Condition, the Party scheduling a removal of such facility(ies) from service will use Reasonable Efforts to schedule such removal on a date and time mutually acceptable to all Parties.  In all circumstances any Party planning to remove such facility(ies) from service shall use Reasonable Efforts to minimize the effect on the other Parties of such removal. </w:t>
      </w:r>
    </w:p>
    <w:p w14:paraId="46B93F77" w14:textId="77777777" w:rsidR="00ED55A9" w:rsidRPr="002B0595" w:rsidRDefault="00ED55A9" w:rsidP="00ED55A9">
      <w:pPr>
        <w:ind w:hanging="720"/>
        <w:rPr>
          <w:rFonts w:ascii="Arial" w:hAnsi="Arial" w:cs="Arial"/>
          <w:color w:val="000000"/>
          <w:sz w:val="20"/>
          <w:szCs w:val="20"/>
          <w:highlight w:val="yellow"/>
        </w:rPr>
      </w:pPr>
    </w:p>
    <w:p w14:paraId="4BC4931E" w14:textId="77777777" w:rsidR="00ED55A9" w:rsidRPr="002B0595" w:rsidRDefault="00ED55A9" w:rsidP="00ED55A9">
      <w:pPr>
        <w:tabs>
          <w:tab w:val="left" w:pos="-1440"/>
        </w:tabs>
        <w:ind w:left="2160" w:hanging="720"/>
        <w:rPr>
          <w:rFonts w:ascii="Arial" w:hAnsi="Arial" w:cs="Arial"/>
          <w:b/>
          <w:bCs/>
          <w:color w:val="000000"/>
          <w:sz w:val="20"/>
          <w:szCs w:val="20"/>
          <w:highlight w:val="yellow"/>
        </w:rPr>
      </w:pPr>
      <w:bookmarkStart w:id="7417" w:name="a_f"/>
      <w:bookmarkEnd w:id="7417"/>
      <w:r w:rsidRPr="002B0595">
        <w:rPr>
          <w:rFonts w:ascii="Arial" w:hAnsi="Arial" w:cs="Arial"/>
          <w:b/>
          <w:bCs/>
          <w:color w:val="000000"/>
          <w:sz w:val="20"/>
          <w:szCs w:val="20"/>
          <w:highlight w:val="yellow"/>
        </w:rPr>
        <w:t>9.7.1.2</w:t>
      </w:r>
      <w:r w:rsidRPr="002B0595">
        <w:rPr>
          <w:rFonts w:ascii="Arial" w:hAnsi="Arial" w:cs="Arial"/>
          <w:b/>
          <w:bCs/>
          <w:color w:val="000000"/>
          <w:sz w:val="20"/>
          <w:szCs w:val="20"/>
          <w:highlight w:val="yellow"/>
        </w:rPr>
        <w:tab/>
        <w:t>Outage Schedules.</w:t>
      </w:r>
      <w:r w:rsidRPr="002B0595">
        <w:rPr>
          <w:rFonts w:ascii="Arial" w:hAnsi="Arial" w:cs="Arial"/>
          <w:color w:val="000000"/>
          <w:sz w:val="20"/>
          <w:szCs w:val="20"/>
          <w:highlight w:val="yellow"/>
        </w:rPr>
        <w:t xml:space="preserve">  The CAISO shall post scheduled outages of CAISO Controlled Grid facilities in accordance with the provisions of the CAISO Tariff.  The Interconnection Customer shall submit its planned maintenance schedules for the Large Generating Facility to the CAISO in accordance with the CAISO Tariff.  The Interconnection Customer shall update its planned maintenance schedules in accordance with the CAISO Tariff.  The CAISO may request the Interconnection Customer to reschedule its maintenance as necessary to maintain the reliability of the CAISO Controlled Grid in accordance with the CAISO Tariff.  Such planned maintenance schedules and updates and changes to such schedules shall be provided by the Interconnection Customer to the Participating TO concurrently with their submittal to the CAISO.  The CAISO shall compensate the Interconnection Customer for any additional direct costs that the Interconnection Customer incurs as a result of having to reschedule maintenance in accordance with the CAISO Tariff.  The Interconnection Customer will not be eligible to receive compensation, if during the twelve (12) months prior to the date of the scheduled maintenance, the Interconnection Customer had modified its schedule of maintenance activities.</w:t>
      </w:r>
    </w:p>
    <w:p w14:paraId="4F4CCC66" w14:textId="77777777" w:rsidR="00ED55A9" w:rsidRPr="002B0595" w:rsidRDefault="00ED55A9" w:rsidP="00ED55A9">
      <w:pPr>
        <w:ind w:hanging="720"/>
        <w:rPr>
          <w:rFonts w:ascii="Arial" w:hAnsi="Arial" w:cs="Arial"/>
          <w:color w:val="000000"/>
          <w:sz w:val="20"/>
          <w:szCs w:val="20"/>
          <w:highlight w:val="yellow"/>
        </w:rPr>
      </w:pPr>
    </w:p>
    <w:p w14:paraId="504A517A"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18" w:name="a_g"/>
      <w:bookmarkEnd w:id="7418"/>
      <w:r w:rsidRPr="002B0595">
        <w:rPr>
          <w:rFonts w:ascii="Arial" w:hAnsi="Arial" w:cs="Arial"/>
          <w:b/>
          <w:bCs/>
          <w:color w:val="000000"/>
          <w:sz w:val="20"/>
          <w:szCs w:val="20"/>
          <w:highlight w:val="yellow"/>
        </w:rPr>
        <w:t>9.7.1.3</w:t>
      </w:r>
      <w:r w:rsidRPr="002B0595">
        <w:rPr>
          <w:rFonts w:ascii="Arial" w:hAnsi="Arial" w:cs="Arial"/>
          <w:b/>
          <w:bCs/>
          <w:color w:val="000000"/>
          <w:sz w:val="20"/>
          <w:szCs w:val="20"/>
          <w:highlight w:val="yellow"/>
        </w:rPr>
        <w:tab/>
        <w:t>Outage Restoration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an outage on a Party's Interconnection Facilities or Network Upgrades adversely affects another Party's operations or facilities, the Party that owns or controls the facility that is out of service shall use Reasonable Efforts to promptly restore such facility(ies) to a normal operating condition consistent with the nature of the outage.  The Party that owns or controls the facility that is out of service shall provide the other Parties, to the extent such information is known, information on the nature of the Emergency Condition, if the outage is caused by an Emergency Condition, an estimated time of restoration, and any corrective actions required.  Initial verbal notice shall be followed up as soon as practicable with written notice explaining the nature of the outage, if requested by a Party, which may be provided by e-mail or facsimile.</w:t>
      </w:r>
    </w:p>
    <w:p w14:paraId="4E2488CA" w14:textId="77777777" w:rsidR="00ED55A9" w:rsidRPr="002B0595" w:rsidRDefault="00ED55A9" w:rsidP="00ED55A9">
      <w:pPr>
        <w:rPr>
          <w:rFonts w:ascii="Arial" w:hAnsi="Arial" w:cs="Arial"/>
          <w:color w:val="000000"/>
          <w:sz w:val="20"/>
          <w:szCs w:val="20"/>
          <w:highlight w:val="yellow"/>
        </w:rPr>
      </w:pPr>
    </w:p>
    <w:p w14:paraId="6AA0948F"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19" w:name="a_h"/>
      <w:bookmarkEnd w:id="7419"/>
      <w:r w:rsidRPr="002B0595">
        <w:rPr>
          <w:rFonts w:ascii="Arial" w:hAnsi="Arial" w:cs="Arial"/>
          <w:b/>
          <w:bCs/>
          <w:color w:val="000000"/>
          <w:sz w:val="20"/>
          <w:szCs w:val="20"/>
          <w:highlight w:val="yellow"/>
        </w:rPr>
        <w:t>9.7.2</w:t>
      </w:r>
      <w:r w:rsidRPr="002B0595">
        <w:rPr>
          <w:rFonts w:ascii="Arial" w:hAnsi="Arial" w:cs="Arial"/>
          <w:b/>
          <w:bCs/>
          <w:color w:val="000000"/>
          <w:sz w:val="20"/>
          <w:szCs w:val="20"/>
          <w:highlight w:val="yellow"/>
        </w:rPr>
        <w:tab/>
        <w:t>Interruption of Service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required by Good Utility Practice to do so, the CAISO or the Participating TO may require the Interconnection Customer to interrupt or reduce deliveries of electricity if such delivery of electricity could adversely affect the CAISO’s or the Participating TO’s ability to perform such activities as are necessary to safely and reliably operate and maintain the Participating TO’s electric system or the CAISO Controlled Grid.  The following provisions shall apply to any interruption or reduction permitted under this Article 9.7.2:</w:t>
      </w:r>
    </w:p>
    <w:p w14:paraId="2D70105C" w14:textId="77777777" w:rsidR="00ED55A9" w:rsidRPr="002B0595" w:rsidRDefault="00ED55A9" w:rsidP="00ED55A9">
      <w:pPr>
        <w:rPr>
          <w:rFonts w:ascii="Arial" w:hAnsi="Arial" w:cs="Arial"/>
          <w:color w:val="000000"/>
          <w:sz w:val="20"/>
          <w:szCs w:val="20"/>
          <w:highlight w:val="yellow"/>
        </w:rPr>
      </w:pPr>
    </w:p>
    <w:p w14:paraId="3F306E2B"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0" w:name="a_i"/>
      <w:bookmarkEnd w:id="7420"/>
      <w:r w:rsidRPr="002B0595">
        <w:rPr>
          <w:rFonts w:ascii="Arial" w:hAnsi="Arial" w:cs="Arial"/>
          <w:b/>
          <w:bCs/>
          <w:color w:val="000000"/>
          <w:sz w:val="20"/>
          <w:szCs w:val="20"/>
          <w:highlight w:val="yellow"/>
        </w:rPr>
        <w:t>9.7.2.1</w:t>
      </w:r>
      <w:r w:rsidRPr="002B0595">
        <w:rPr>
          <w:rFonts w:ascii="Arial" w:hAnsi="Arial" w:cs="Arial"/>
          <w:color w:val="000000"/>
          <w:sz w:val="20"/>
          <w:szCs w:val="20"/>
          <w:highlight w:val="yellow"/>
        </w:rPr>
        <w:tab/>
        <w:t>The interruption or reduction shall continue only for so long as reasonably necessary under Good Utility Practice;</w:t>
      </w:r>
    </w:p>
    <w:p w14:paraId="3FFF2BCE" w14:textId="77777777" w:rsidR="00ED55A9" w:rsidRPr="002B0595" w:rsidRDefault="00ED55A9" w:rsidP="00ED55A9">
      <w:pPr>
        <w:ind w:hanging="720"/>
        <w:rPr>
          <w:rFonts w:ascii="Arial" w:hAnsi="Arial" w:cs="Arial"/>
          <w:color w:val="000000"/>
          <w:sz w:val="20"/>
          <w:szCs w:val="20"/>
          <w:highlight w:val="yellow"/>
        </w:rPr>
      </w:pPr>
    </w:p>
    <w:p w14:paraId="3B4062EA"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1" w:name="a_j"/>
      <w:bookmarkEnd w:id="7421"/>
      <w:r w:rsidRPr="002B0595">
        <w:rPr>
          <w:rFonts w:ascii="Arial" w:hAnsi="Arial" w:cs="Arial"/>
          <w:b/>
          <w:bCs/>
          <w:color w:val="000000"/>
          <w:sz w:val="20"/>
          <w:szCs w:val="20"/>
          <w:highlight w:val="yellow"/>
        </w:rPr>
        <w:t>9.7.2.2</w:t>
      </w:r>
      <w:r w:rsidRPr="002B0595">
        <w:rPr>
          <w:rFonts w:ascii="Arial" w:hAnsi="Arial" w:cs="Arial"/>
          <w:color w:val="000000"/>
          <w:sz w:val="20"/>
          <w:szCs w:val="20"/>
          <w:highlight w:val="yellow"/>
        </w:rPr>
        <w:tab/>
        <w:t>Any such interruption or reduction shall be made on an equitable, non-discriminatory basis with respect to all generating facilities directly connected to the CAISO Controlled Grid, subject to any conditions specified in this LGIA;</w:t>
      </w:r>
      <w:r w:rsidRPr="002B0595">
        <w:rPr>
          <w:rFonts w:ascii="Arial" w:hAnsi="Arial" w:cs="Arial"/>
          <w:bCs/>
          <w:color w:val="000000"/>
          <w:sz w:val="20"/>
          <w:szCs w:val="20"/>
          <w:highlight w:val="yellow"/>
        </w:rPr>
        <w:t xml:space="preserve"> </w:t>
      </w:r>
    </w:p>
    <w:p w14:paraId="301F861F" w14:textId="77777777" w:rsidR="00ED55A9" w:rsidRPr="002B0595" w:rsidRDefault="00ED55A9" w:rsidP="00ED55A9">
      <w:pPr>
        <w:ind w:hanging="720"/>
        <w:rPr>
          <w:rFonts w:ascii="Arial" w:hAnsi="Arial" w:cs="Arial"/>
          <w:color w:val="000000"/>
          <w:sz w:val="20"/>
          <w:szCs w:val="20"/>
          <w:highlight w:val="yellow"/>
        </w:rPr>
      </w:pPr>
    </w:p>
    <w:p w14:paraId="4469284E"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2" w:name="a_k"/>
      <w:bookmarkEnd w:id="7422"/>
      <w:r w:rsidRPr="002B0595">
        <w:rPr>
          <w:rFonts w:ascii="Arial" w:hAnsi="Arial" w:cs="Arial"/>
          <w:b/>
          <w:bCs/>
          <w:color w:val="000000"/>
          <w:sz w:val="20"/>
          <w:szCs w:val="20"/>
          <w:highlight w:val="yellow"/>
        </w:rPr>
        <w:t>9.7.2.3</w:t>
      </w:r>
      <w:r w:rsidRPr="002B0595">
        <w:rPr>
          <w:rFonts w:ascii="Arial" w:hAnsi="Arial" w:cs="Arial"/>
          <w:color w:val="000000"/>
          <w:sz w:val="20"/>
          <w:szCs w:val="20"/>
          <w:highlight w:val="yellow"/>
        </w:rPr>
        <w:tab/>
        <w:t>When the interruption or reduction must be made under circumstances which do not allow for advance notice, the CAISO or Participating TO, as applicable, shall notify the Interconnection Customer by telephone as soon as practicable of the reasons for the curtailment, interruption, or reduction, and, if known, its expected duration.  Telephone notification shall be followed by written notification, if requested by the Interconnection Customer, as soon as practicable;</w:t>
      </w:r>
    </w:p>
    <w:p w14:paraId="113C1866" w14:textId="77777777" w:rsidR="00ED55A9" w:rsidRPr="002B0595" w:rsidRDefault="00ED55A9" w:rsidP="00ED55A9">
      <w:pPr>
        <w:ind w:hanging="720"/>
        <w:rPr>
          <w:rFonts w:ascii="Arial" w:hAnsi="Arial" w:cs="Arial"/>
          <w:color w:val="000000"/>
          <w:sz w:val="20"/>
          <w:szCs w:val="20"/>
          <w:highlight w:val="yellow"/>
        </w:rPr>
      </w:pPr>
    </w:p>
    <w:p w14:paraId="4980AF49"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3" w:name="a_l"/>
      <w:bookmarkEnd w:id="7423"/>
      <w:r w:rsidRPr="002B0595">
        <w:rPr>
          <w:rFonts w:ascii="Arial" w:hAnsi="Arial" w:cs="Arial"/>
          <w:b/>
          <w:bCs/>
          <w:color w:val="000000"/>
          <w:sz w:val="20"/>
          <w:szCs w:val="20"/>
          <w:highlight w:val="yellow"/>
        </w:rPr>
        <w:t>9.7.2.4</w:t>
      </w:r>
      <w:r w:rsidRPr="002B0595">
        <w:rPr>
          <w:rFonts w:ascii="Arial" w:hAnsi="Arial" w:cs="Arial"/>
          <w:color w:val="000000"/>
          <w:sz w:val="20"/>
          <w:szCs w:val="20"/>
          <w:highlight w:val="yellow"/>
        </w:rPr>
        <w:tab/>
        <w:t>Except during the existence of an Emergency Condition, the CAISO or Participating TO shall notify the Interconnection Customer in advance regarding the timing of such interruption or reduction and further notify the Interconnection Customer of the expected duration.  The CAISO or Participating TO shall coordinate with the Interconnection Customer using Good Utility Practice to schedule the interruption or reduction during periods of least impact to the Interconnection Customer, the CAISO, and the Participating TO;</w:t>
      </w:r>
    </w:p>
    <w:p w14:paraId="68D16021" w14:textId="77777777" w:rsidR="00ED55A9" w:rsidRPr="002B0595" w:rsidRDefault="00ED55A9" w:rsidP="00ED55A9">
      <w:pPr>
        <w:ind w:hanging="720"/>
        <w:rPr>
          <w:rFonts w:ascii="Arial" w:hAnsi="Arial" w:cs="Arial"/>
          <w:color w:val="000000"/>
          <w:sz w:val="20"/>
          <w:szCs w:val="20"/>
          <w:highlight w:val="yellow"/>
        </w:rPr>
      </w:pPr>
    </w:p>
    <w:p w14:paraId="4361BF4F"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4" w:name="a_m"/>
      <w:bookmarkEnd w:id="7424"/>
      <w:r w:rsidRPr="002B0595">
        <w:rPr>
          <w:rFonts w:ascii="Arial" w:hAnsi="Arial" w:cs="Arial"/>
          <w:b/>
          <w:bCs/>
          <w:color w:val="000000"/>
          <w:sz w:val="20"/>
          <w:szCs w:val="20"/>
          <w:highlight w:val="yellow"/>
        </w:rPr>
        <w:t>9.7.2.5</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Parties shall cooperate and coordinate with each other to the extent necessary in order to restore the Large Generating Facility, Interconnection Facilities, the Participating TO’s Transmission System, and the CAISO Controlled Grid to their normal operating state, consistent with system conditions and Good Utility Practice.</w:t>
      </w:r>
    </w:p>
    <w:p w14:paraId="17F51411" w14:textId="77777777" w:rsidR="00ED55A9" w:rsidRPr="002B0595" w:rsidRDefault="00ED55A9" w:rsidP="00ED55A9">
      <w:pPr>
        <w:rPr>
          <w:rFonts w:ascii="Arial" w:hAnsi="Arial" w:cs="Arial"/>
          <w:color w:val="000000"/>
          <w:sz w:val="20"/>
          <w:szCs w:val="20"/>
          <w:highlight w:val="yellow"/>
        </w:rPr>
      </w:pPr>
    </w:p>
    <w:p w14:paraId="300F85E7"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25" w:name="a_n"/>
      <w:bookmarkEnd w:id="7425"/>
      <w:r w:rsidRPr="002B0595">
        <w:rPr>
          <w:rFonts w:ascii="Arial" w:hAnsi="Arial" w:cs="Arial"/>
          <w:b/>
          <w:bCs/>
          <w:color w:val="000000"/>
          <w:sz w:val="20"/>
          <w:szCs w:val="20"/>
          <w:highlight w:val="yellow"/>
        </w:rPr>
        <w:t>9.7.3</w:t>
      </w:r>
      <w:r w:rsidRPr="002B0595">
        <w:rPr>
          <w:rFonts w:ascii="Arial" w:hAnsi="Arial" w:cs="Arial"/>
          <w:b/>
          <w:bCs/>
          <w:color w:val="000000"/>
          <w:sz w:val="20"/>
          <w:szCs w:val="20"/>
          <w:highlight w:val="yellow"/>
        </w:rPr>
        <w:tab/>
        <w:t>Under-Frequency and Over Frequency Conditions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CAISO Controlled Grid is designed to automatically activate a load-shed program as required by Applicable Reliability Standards and the Applicable Reliability Council in the event of an under-frequency system disturbance.  The Interconnection Customer shall implement under-frequency and over-frequency protection set points for the Large Generating Facility as required by Applicable Reliability Standards and the Applicable Reliability Council to ensure “ride through” capability.  Large Generating Facility response to frequency deviations of pre-determined magnitudes, both under-frequency and over-frequency deviations, shall be studied and coordinated with the Participating TO and CAISO in accordance with Good Utility Practice.  The term "ride through" as used herein shall mean the ability of a Generating Facility to stay connected to and synchronized with the CAISO Controlled Grid during system disturbances within a range of under-frequency and over-frequency conditions, in accordance with Good Utility Practice.</w:t>
      </w:r>
    </w:p>
    <w:p w14:paraId="5E90AB75" w14:textId="77777777" w:rsidR="00ED55A9" w:rsidRPr="002B0595" w:rsidRDefault="00ED55A9" w:rsidP="00ED55A9">
      <w:pPr>
        <w:rPr>
          <w:rFonts w:ascii="Arial" w:hAnsi="Arial" w:cs="Arial"/>
          <w:color w:val="000000"/>
          <w:sz w:val="20"/>
          <w:szCs w:val="20"/>
          <w:highlight w:val="yellow"/>
        </w:rPr>
      </w:pPr>
    </w:p>
    <w:p w14:paraId="6F0E9EB6"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bookmarkStart w:id="7426" w:name="a_o"/>
      <w:bookmarkEnd w:id="7426"/>
      <w:r w:rsidRPr="002B0595">
        <w:rPr>
          <w:rFonts w:ascii="Arial" w:hAnsi="Arial" w:cs="Arial"/>
          <w:b/>
          <w:bCs/>
          <w:color w:val="000000"/>
          <w:sz w:val="20"/>
          <w:szCs w:val="20"/>
          <w:highlight w:val="yellow"/>
        </w:rPr>
        <w:t>9.7.4</w:t>
      </w:r>
      <w:r w:rsidRPr="002B0595">
        <w:rPr>
          <w:rFonts w:ascii="Arial" w:hAnsi="Arial" w:cs="Arial"/>
          <w:b/>
          <w:bCs/>
          <w:color w:val="000000"/>
          <w:sz w:val="20"/>
          <w:szCs w:val="20"/>
          <w:highlight w:val="yellow"/>
        </w:rPr>
        <w:tab/>
        <w:t>System Protection and Other Control Requirements</w:t>
      </w:r>
      <w:r w:rsidRPr="002B0595">
        <w:rPr>
          <w:rFonts w:ascii="Arial" w:hAnsi="Arial" w:cs="Arial"/>
          <w:b/>
          <w:color w:val="000000"/>
          <w:sz w:val="20"/>
          <w:szCs w:val="20"/>
          <w:highlight w:val="yellow"/>
        </w:rPr>
        <w:t>.</w:t>
      </w:r>
    </w:p>
    <w:p w14:paraId="1EEBABF2" w14:textId="77777777" w:rsidR="00ED55A9" w:rsidRPr="002B0595" w:rsidRDefault="00ED55A9" w:rsidP="00ED55A9">
      <w:pPr>
        <w:keepNext/>
        <w:rPr>
          <w:rFonts w:ascii="Arial" w:hAnsi="Arial" w:cs="Arial"/>
          <w:color w:val="000000"/>
          <w:sz w:val="20"/>
          <w:szCs w:val="20"/>
          <w:highlight w:val="yellow"/>
        </w:rPr>
      </w:pPr>
    </w:p>
    <w:p w14:paraId="52303842" w14:textId="77777777" w:rsidR="00ED55A9" w:rsidRPr="002B0595" w:rsidRDefault="00ED55A9" w:rsidP="00ED55A9">
      <w:pPr>
        <w:keepNext/>
        <w:tabs>
          <w:tab w:val="left" w:pos="-1440"/>
        </w:tabs>
        <w:ind w:left="2160" w:hanging="720"/>
        <w:rPr>
          <w:rFonts w:ascii="Arial" w:hAnsi="Arial" w:cs="Arial"/>
          <w:color w:val="000000"/>
          <w:sz w:val="20"/>
          <w:szCs w:val="20"/>
          <w:highlight w:val="yellow"/>
        </w:rPr>
      </w:pPr>
      <w:bookmarkStart w:id="7427" w:name="a_p"/>
      <w:bookmarkEnd w:id="7427"/>
      <w:r w:rsidRPr="002B0595">
        <w:rPr>
          <w:rFonts w:ascii="Arial" w:hAnsi="Arial" w:cs="Arial"/>
          <w:b/>
          <w:bCs/>
          <w:color w:val="000000"/>
          <w:sz w:val="20"/>
          <w:szCs w:val="20"/>
          <w:highlight w:val="yellow"/>
        </w:rPr>
        <w:t>9.7.4.1</w:t>
      </w:r>
      <w:r w:rsidRPr="002B0595">
        <w:rPr>
          <w:rFonts w:ascii="Arial" w:hAnsi="Arial" w:cs="Arial"/>
          <w:b/>
          <w:bCs/>
          <w:color w:val="000000"/>
          <w:sz w:val="20"/>
          <w:szCs w:val="20"/>
          <w:highlight w:val="yellow"/>
        </w:rPr>
        <w:tab/>
        <w:t>System Protection Facilities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Interconnection Customer shall, at its expense, install, operate and maintain System Protection Facilities as a part of the Large Generating Facility or the Interconnection Customer’s Interconnection Facilities.  The Participating TO shall install at the Interconnection Customer's expense any System Protection Facilities that may be required on the Participating TO’s Interconnection Facilities or the Participating TO’s Transmission System as a result of the interconnection of the Large Generating Facility and the Interconnection Customer’s Interconnection Facilities.</w:t>
      </w:r>
    </w:p>
    <w:p w14:paraId="1EEB118C" w14:textId="77777777" w:rsidR="00ED55A9" w:rsidRPr="002B0595" w:rsidRDefault="00ED55A9" w:rsidP="00ED55A9">
      <w:pPr>
        <w:ind w:hanging="720"/>
        <w:rPr>
          <w:rFonts w:ascii="Arial" w:hAnsi="Arial" w:cs="Arial"/>
          <w:color w:val="000000"/>
          <w:sz w:val="20"/>
          <w:szCs w:val="20"/>
          <w:highlight w:val="yellow"/>
        </w:rPr>
      </w:pPr>
    </w:p>
    <w:p w14:paraId="3B0CEBF8"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8" w:name="a_q"/>
      <w:bookmarkEnd w:id="7428"/>
      <w:r w:rsidRPr="002B0595">
        <w:rPr>
          <w:rFonts w:ascii="Arial" w:hAnsi="Arial" w:cs="Arial"/>
          <w:b/>
          <w:bCs/>
          <w:color w:val="000000"/>
          <w:sz w:val="20"/>
          <w:szCs w:val="20"/>
          <w:highlight w:val="yellow"/>
        </w:rPr>
        <w:t>9.7.4.2</w:t>
      </w:r>
      <w:r w:rsidRPr="002B0595">
        <w:rPr>
          <w:rFonts w:ascii="Arial" w:hAnsi="Arial" w:cs="Arial"/>
          <w:color w:val="000000"/>
          <w:sz w:val="20"/>
          <w:szCs w:val="20"/>
          <w:highlight w:val="yellow"/>
        </w:rPr>
        <w:tab/>
        <w:t>The Participating TO’s and Interconnection Customer’s protection facilities shall be designed and coordinated with other systems in accordance with Applicable Reliability Standards, Applicable Reliability Council criteria, and Good Utility Practice.</w:t>
      </w:r>
    </w:p>
    <w:p w14:paraId="79C56733" w14:textId="77777777" w:rsidR="00ED55A9" w:rsidRPr="002B0595" w:rsidRDefault="00ED55A9" w:rsidP="00ED55A9">
      <w:pPr>
        <w:ind w:hanging="720"/>
        <w:rPr>
          <w:rFonts w:ascii="Arial" w:hAnsi="Arial" w:cs="Arial"/>
          <w:color w:val="000000"/>
          <w:sz w:val="20"/>
          <w:szCs w:val="20"/>
          <w:highlight w:val="yellow"/>
        </w:rPr>
      </w:pPr>
    </w:p>
    <w:p w14:paraId="25151520"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29" w:name="a_r"/>
      <w:bookmarkEnd w:id="7429"/>
      <w:r w:rsidRPr="002B0595">
        <w:rPr>
          <w:rFonts w:ascii="Arial" w:hAnsi="Arial" w:cs="Arial"/>
          <w:b/>
          <w:bCs/>
          <w:color w:val="000000"/>
          <w:sz w:val="20"/>
          <w:szCs w:val="20"/>
          <w:highlight w:val="yellow"/>
        </w:rPr>
        <w:t>9.7.4.3</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Participating TO and Interconnection Customer shall each be responsible for protection of its facilities consistent with Good Utility Practice.</w:t>
      </w:r>
    </w:p>
    <w:p w14:paraId="34D8415F" w14:textId="77777777" w:rsidR="00ED55A9" w:rsidRPr="002B0595" w:rsidRDefault="00ED55A9" w:rsidP="00ED55A9">
      <w:pPr>
        <w:ind w:hanging="720"/>
        <w:rPr>
          <w:rFonts w:ascii="Arial" w:hAnsi="Arial" w:cs="Arial"/>
          <w:color w:val="000000"/>
          <w:sz w:val="20"/>
          <w:szCs w:val="20"/>
          <w:highlight w:val="yellow"/>
        </w:rPr>
      </w:pPr>
    </w:p>
    <w:p w14:paraId="67509DB2" w14:textId="77777777" w:rsidR="00ED55A9" w:rsidRPr="002B0595" w:rsidRDefault="00ED55A9" w:rsidP="00ED55A9">
      <w:pPr>
        <w:tabs>
          <w:tab w:val="left" w:pos="-1440"/>
        </w:tabs>
        <w:ind w:left="2160" w:hanging="720"/>
        <w:rPr>
          <w:rFonts w:ascii="Arial" w:hAnsi="Arial" w:cs="Arial"/>
          <w:b/>
          <w:bCs/>
          <w:color w:val="000000"/>
          <w:sz w:val="20"/>
          <w:szCs w:val="20"/>
          <w:highlight w:val="yellow"/>
        </w:rPr>
      </w:pPr>
      <w:bookmarkStart w:id="7430" w:name="a_s"/>
      <w:bookmarkEnd w:id="7430"/>
      <w:r w:rsidRPr="002B0595">
        <w:rPr>
          <w:rFonts w:ascii="Arial" w:hAnsi="Arial" w:cs="Arial"/>
          <w:b/>
          <w:bCs/>
          <w:color w:val="000000"/>
          <w:sz w:val="20"/>
          <w:szCs w:val="20"/>
          <w:highlight w:val="yellow"/>
        </w:rPr>
        <w:t>9.7.4.4</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Participating TO’s and Interconnection Customer’s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the Interconnection Customer's Electric Generating Units.</w:t>
      </w:r>
    </w:p>
    <w:p w14:paraId="1ABE9ABF" w14:textId="77777777" w:rsidR="00ED55A9" w:rsidRPr="002B0595" w:rsidRDefault="00ED55A9" w:rsidP="00ED55A9">
      <w:pPr>
        <w:tabs>
          <w:tab w:val="left" w:pos="-1440"/>
        </w:tabs>
        <w:ind w:left="2160" w:hanging="720"/>
        <w:rPr>
          <w:rFonts w:ascii="Arial" w:hAnsi="Arial" w:cs="Arial"/>
          <w:color w:val="000000"/>
          <w:sz w:val="20"/>
          <w:szCs w:val="20"/>
          <w:highlight w:val="yellow"/>
        </w:rPr>
      </w:pPr>
    </w:p>
    <w:p w14:paraId="1D434624" w14:textId="77777777" w:rsidR="00ED55A9" w:rsidRPr="002B0595" w:rsidRDefault="00ED55A9" w:rsidP="00ED55A9">
      <w:pPr>
        <w:tabs>
          <w:tab w:val="left" w:pos="-1440"/>
        </w:tabs>
        <w:ind w:left="2160" w:hanging="720"/>
        <w:rPr>
          <w:rFonts w:ascii="Arial" w:hAnsi="Arial" w:cs="Arial"/>
          <w:color w:val="000000"/>
          <w:sz w:val="20"/>
          <w:szCs w:val="20"/>
          <w:highlight w:val="yellow"/>
        </w:rPr>
      </w:pPr>
      <w:bookmarkStart w:id="7431" w:name="a_t"/>
      <w:bookmarkEnd w:id="7431"/>
      <w:r w:rsidRPr="002B0595">
        <w:rPr>
          <w:rFonts w:ascii="Arial" w:hAnsi="Arial" w:cs="Arial"/>
          <w:b/>
          <w:bCs/>
          <w:color w:val="000000"/>
          <w:sz w:val="20"/>
          <w:szCs w:val="20"/>
          <w:highlight w:val="yellow"/>
        </w:rPr>
        <w:t>9.7.4.5</w:t>
      </w:r>
      <w:r w:rsidRPr="002B0595">
        <w:rPr>
          <w:rFonts w:ascii="Arial" w:hAnsi="Arial" w:cs="Arial"/>
          <w:color w:val="000000"/>
          <w:sz w:val="20"/>
          <w:szCs w:val="20"/>
          <w:highlight w:val="yellow"/>
        </w:rPr>
        <w:tab/>
        <w:t xml:space="preserve">The Participating TO and Interconnection Customer will test, operate and maintain System Protection Facilities in accordance with Good Utility Practice and, if applicable, the requirements of the Participating TO’s Interconnection Handbook. </w:t>
      </w:r>
    </w:p>
    <w:p w14:paraId="38E681C2" w14:textId="77777777" w:rsidR="00ED55A9" w:rsidRPr="002B0595" w:rsidRDefault="00ED55A9" w:rsidP="00ED55A9">
      <w:pPr>
        <w:ind w:hanging="720"/>
        <w:rPr>
          <w:rFonts w:ascii="Arial" w:hAnsi="Arial" w:cs="Arial"/>
          <w:color w:val="000000"/>
          <w:sz w:val="20"/>
          <w:szCs w:val="20"/>
          <w:highlight w:val="yellow"/>
        </w:rPr>
      </w:pPr>
    </w:p>
    <w:p w14:paraId="7E0CCF88" w14:textId="77777777" w:rsidR="00ED55A9" w:rsidRPr="002B0595" w:rsidRDefault="00ED55A9" w:rsidP="00ED55A9">
      <w:pPr>
        <w:tabs>
          <w:tab w:val="left" w:pos="-1440"/>
        </w:tabs>
        <w:ind w:left="2160" w:hanging="720"/>
        <w:rPr>
          <w:rFonts w:ascii="Arial" w:hAnsi="Arial" w:cs="Arial"/>
          <w:b/>
          <w:bCs/>
          <w:color w:val="000000"/>
          <w:sz w:val="20"/>
          <w:szCs w:val="20"/>
          <w:highlight w:val="yellow"/>
        </w:rPr>
      </w:pPr>
      <w:bookmarkStart w:id="7432" w:name="a_u"/>
      <w:bookmarkEnd w:id="7432"/>
      <w:r w:rsidRPr="002B0595">
        <w:rPr>
          <w:rFonts w:ascii="Arial" w:hAnsi="Arial" w:cs="Arial"/>
          <w:b/>
          <w:bCs/>
          <w:color w:val="000000"/>
          <w:sz w:val="20"/>
          <w:szCs w:val="20"/>
          <w:highlight w:val="yellow"/>
        </w:rPr>
        <w:t>9.7.4.6</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Prior to the in-service date, and again prior to the Commercial Operation Date, the Participating TO and Interconnection Customer or their agents shall perform a complete calibration test and functional trip test of the System Protection Facilities.  At intervals suggested by Good Utility Practice, the standards and procedures of the Participating TO, including, if applicable, the requirements of the Participating TO’s Interconnection Handbook,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p>
    <w:p w14:paraId="4C828F5D" w14:textId="77777777" w:rsidR="00ED55A9" w:rsidRPr="002B0595" w:rsidRDefault="00ED55A9" w:rsidP="00ED55A9">
      <w:pPr>
        <w:rPr>
          <w:rFonts w:ascii="Arial" w:hAnsi="Arial" w:cs="Arial"/>
          <w:b/>
          <w:bCs/>
          <w:color w:val="000000"/>
          <w:sz w:val="20"/>
          <w:szCs w:val="20"/>
          <w:highlight w:val="yellow"/>
        </w:rPr>
      </w:pPr>
    </w:p>
    <w:p w14:paraId="47C2BF79"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33" w:name="a_v"/>
      <w:bookmarkEnd w:id="7433"/>
      <w:r w:rsidRPr="002B0595">
        <w:rPr>
          <w:rFonts w:ascii="Arial" w:hAnsi="Arial" w:cs="Arial"/>
          <w:b/>
          <w:bCs/>
          <w:color w:val="000000"/>
          <w:sz w:val="20"/>
          <w:szCs w:val="20"/>
          <w:highlight w:val="yellow"/>
        </w:rPr>
        <w:t>9.7.5</w:t>
      </w:r>
      <w:r w:rsidRPr="002B0595">
        <w:rPr>
          <w:rFonts w:ascii="Arial" w:hAnsi="Arial" w:cs="Arial"/>
          <w:b/>
          <w:bCs/>
          <w:color w:val="000000"/>
          <w:sz w:val="20"/>
          <w:szCs w:val="20"/>
          <w:highlight w:val="yellow"/>
        </w:rPr>
        <w:tab/>
        <w:t>Requirements for Protection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In compliance with Good Utility Practice and, if applicable, the requirements of the Participating TO’s Interconnection Handbook, the Interconnection Customer shall provide, install, own, and maintain relays, circuit breakers and all other devices necessary to remove any fault contribution of the Large Generating Facility to any short circuit occurring on the Participating TO’s Transmission System not otherwise isolated by the Participating TO’s equipment, such that the removal of the fault contribution shall be coordinated with the protective requirements of the Participating TO’s Transmission System.  Such protective equipment shall include, without limitation, a disconnecting device with fault current-interrupting capability located between the Large Generating Facility and the Participating TO’s Transmission System at a site selected upon mutual agreement (not to be unreasonably withheld, conditioned or delayed) of the Parties.  The Interconnection Customer shall be responsible for protection of the Large Generating Facility and the Interconnection Customer's other equipment from such conditions as negative sequence currents, over- or under-frequency, sudden load rejection, over- or under-voltage, and generator loss-of-field.  The Interconnection Customer shall be solely responsible to disconnect the Large Generating Facility and the Interconnection Customer's other equipment if conditions on the CAISO Controlled Grid could adversely affect the Large Generating Facility.</w:t>
      </w:r>
    </w:p>
    <w:p w14:paraId="153852E3" w14:textId="77777777" w:rsidR="00ED55A9" w:rsidRPr="002B0595" w:rsidRDefault="00ED55A9" w:rsidP="00ED55A9">
      <w:pPr>
        <w:rPr>
          <w:rFonts w:ascii="Arial" w:hAnsi="Arial" w:cs="Arial"/>
          <w:color w:val="000000"/>
          <w:sz w:val="20"/>
          <w:szCs w:val="20"/>
          <w:highlight w:val="yellow"/>
        </w:rPr>
      </w:pPr>
    </w:p>
    <w:p w14:paraId="2CD07E58"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34" w:name="a_w"/>
      <w:bookmarkEnd w:id="7434"/>
      <w:r w:rsidRPr="002B0595">
        <w:rPr>
          <w:rFonts w:ascii="Arial" w:hAnsi="Arial" w:cs="Arial"/>
          <w:b/>
          <w:bCs/>
          <w:color w:val="000000"/>
          <w:sz w:val="20"/>
          <w:szCs w:val="20"/>
          <w:highlight w:val="yellow"/>
        </w:rPr>
        <w:t>9.7.6</w:t>
      </w:r>
      <w:r w:rsidRPr="002B0595">
        <w:rPr>
          <w:rFonts w:ascii="Arial" w:hAnsi="Arial" w:cs="Arial"/>
          <w:b/>
          <w:bCs/>
          <w:color w:val="000000"/>
          <w:sz w:val="20"/>
          <w:szCs w:val="20"/>
          <w:highlight w:val="yellow"/>
        </w:rPr>
        <w:tab/>
        <w:t>Power Quality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Neither the Participating TO’s nor the Interconnection Customer’s facilities shall cause excessive voltage flicker nor introduce excessive distortion to the sinusoidal voltage or current waves as defined by ANSI Standard C84.1-1989, in accordance with IEEE Standard 519, any applicable superseding electric industry standard, or any alternative Applicable Reliability Standard or Applicable Reliability Council standard.  In the event of a conflict among ANSI Standard C84.1-1989, any applicable superseding electric industry standard, or any alternative Applicable Reliability Standard or Applicable Reliability Council standard, the alternative Applicable Reliability Standard or Applicable Reliability Council standard shall control.</w:t>
      </w:r>
    </w:p>
    <w:p w14:paraId="558BD26E" w14:textId="77777777" w:rsidR="00ED55A9" w:rsidRPr="002B0595" w:rsidRDefault="00ED55A9" w:rsidP="00ED55A9">
      <w:pPr>
        <w:rPr>
          <w:rFonts w:ascii="Arial" w:hAnsi="Arial" w:cs="Arial"/>
          <w:color w:val="000000"/>
          <w:sz w:val="20"/>
          <w:szCs w:val="20"/>
          <w:highlight w:val="yellow"/>
        </w:rPr>
      </w:pPr>
    </w:p>
    <w:p w14:paraId="7014A558"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435" w:name="a_x"/>
      <w:bookmarkEnd w:id="7435"/>
      <w:r w:rsidRPr="002B0595">
        <w:rPr>
          <w:rFonts w:ascii="Arial" w:hAnsi="Arial" w:cs="Arial"/>
          <w:b/>
          <w:bCs/>
          <w:color w:val="000000"/>
          <w:sz w:val="20"/>
          <w:szCs w:val="20"/>
          <w:highlight w:val="yellow"/>
        </w:rPr>
        <w:t>9.8</w:t>
      </w:r>
      <w:r w:rsidRPr="002B0595">
        <w:rPr>
          <w:rFonts w:ascii="Arial" w:hAnsi="Arial" w:cs="Arial"/>
          <w:b/>
          <w:bCs/>
          <w:color w:val="000000"/>
          <w:sz w:val="20"/>
          <w:szCs w:val="20"/>
          <w:highlight w:val="yellow"/>
        </w:rPr>
        <w:tab/>
        <w:t>Switching and Tagging Rules.</w:t>
      </w:r>
      <w:r w:rsidRPr="002B0595">
        <w:rPr>
          <w:rFonts w:ascii="Arial" w:hAnsi="Arial" w:cs="Arial"/>
          <w:color w:val="000000"/>
          <w:sz w:val="20"/>
          <w:szCs w:val="20"/>
          <w:highlight w:val="yellow"/>
        </w:rPr>
        <w:t xml:space="preserve">  Each Party shall provide the other Parties a copy of its switching and tagging rules that are applicable to the other Parties’ activities.  Such switching and tagging rules shall be developed on a non-discriminatory basis.  The Parties shall comply with applicable switching and tagging rules, as amended from time to time, in obtaining clearances for work or for switching operations on equipment.</w:t>
      </w:r>
    </w:p>
    <w:p w14:paraId="63180393" w14:textId="77777777" w:rsidR="00ED55A9" w:rsidRPr="002B0595" w:rsidRDefault="00ED55A9" w:rsidP="00ED55A9">
      <w:pPr>
        <w:rPr>
          <w:rFonts w:ascii="Arial" w:hAnsi="Arial" w:cs="Arial"/>
          <w:color w:val="000000"/>
          <w:sz w:val="20"/>
          <w:szCs w:val="20"/>
          <w:highlight w:val="yellow"/>
        </w:rPr>
      </w:pPr>
    </w:p>
    <w:p w14:paraId="2B4DF9BE"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436" w:name="a_y"/>
      <w:bookmarkEnd w:id="7436"/>
      <w:r w:rsidRPr="002B0595">
        <w:rPr>
          <w:rFonts w:ascii="Arial" w:hAnsi="Arial" w:cs="Arial"/>
          <w:b/>
          <w:bCs/>
          <w:color w:val="000000"/>
          <w:sz w:val="20"/>
          <w:szCs w:val="20"/>
          <w:highlight w:val="yellow"/>
        </w:rPr>
        <w:t>9.9</w:t>
      </w:r>
      <w:r w:rsidRPr="002B0595">
        <w:rPr>
          <w:rFonts w:ascii="Arial" w:hAnsi="Arial" w:cs="Arial"/>
          <w:b/>
          <w:bCs/>
          <w:color w:val="000000"/>
          <w:sz w:val="20"/>
          <w:szCs w:val="20"/>
          <w:highlight w:val="yellow"/>
        </w:rPr>
        <w:tab/>
        <w:t>Use of Interconnection Facilities by Third Parties</w:t>
      </w:r>
      <w:r w:rsidRPr="002B0595">
        <w:rPr>
          <w:rFonts w:ascii="Arial" w:hAnsi="Arial" w:cs="Arial"/>
          <w:b/>
          <w:color w:val="000000"/>
          <w:sz w:val="20"/>
          <w:szCs w:val="20"/>
          <w:highlight w:val="yellow"/>
        </w:rPr>
        <w:t>.</w:t>
      </w:r>
    </w:p>
    <w:p w14:paraId="6972B19B" w14:textId="77777777" w:rsidR="00ED55A9" w:rsidRPr="002B0595" w:rsidRDefault="00ED55A9" w:rsidP="00ED55A9">
      <w:pPr>
        <w:rPr>
          <w:rFonts w:ascii="Arial" w:hAnsi="Arial" w:cs="Arial"/>
          <w:color w:val="000000"/>
          <w:sz w:val="20"/>
          <w:szCs w:val="20"/>
          <w:highlight w:val="yellow"/>
        </w:rPr>
      </w:pPr>
    </w:p>
    <w:p w14:paraId="7014815D"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37" w:name="a_z"/>
      <w:bookmarkEnd w:id="7437"/>
      <w:r w:rsidRPr="002B0595">
        <w:rPr>
          <w:rFonts w:ascii="Arial" w:hAnsi="Arial" w:cs="Arial"/>
          <w:b/>
          <w:bCs/>
          <w:color w:val="000000"/>
          <w:sz w:val="20"/>
          <w:szCs w:val="20"/>
          <w:highlight w:val="yellow"/>
        </w:rPr>
        <w:t>9.9.1</w:t>
      </w:r>
      <w:r w:rsidRPr="002B0595">
        <w:rPr>
          <w:rFonts w:ascii="Arial" w:hAnsi="Arial" w:cs="Arial"/>
          <w:b/>
          <w:bCs/>
          <w:color w:val="000000"/>
          <w:sz w:val="20"/>
          <w:szCs w:val="20"/>
          <w:highlight w:val="yellow"/>
        </w:rPr>
        <w:tab/>
        <w:t>Purpose of Interconnection Facilities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Except as may be required by Applicable Laws and Regulations, or as otherwise agreed to among the Parties, the Interconnection Facilities shall be constructed for the sole purpose of interconnecting the Large Generating Facility to the Participating TO’s Transmission System and shall be used for no other purpose. </w:t>
      </w:r>
    </w:p>
    <w:p w14:paraId="5DB3C8DD" w14:textId="77777777" w:rsidR="00ED55A9" w:rsidRPr="002B0595" w:rsidRDefault="00ED55A9" w:rsidP="00ED55A9">
      <w:pPr>
        <w:rPr>
          <w:rFonts w:ascii="Arial" w:hAnsi="Arial" w:cs="Arial"/>
          <w:color w:val="000000"/>
          <w:sz w:val="20"/>
          <w:szCs w:val="20"/>
          <w:highlight w:val="yellow"/>
        </w:rPr>
      </w:pPr>
    </w:p>
    <w:p w14:paraId="552DBEB2" w14:textId="77777777" w:rsidR="00ED55A9" w:rsidRPr="002B0595" w:rsidRDefault="00ED55A9" w:rsidP="00ED55A9">
      <w:pPr>
        <w:tabs>
          <w:tab w:val="left" w:pos="-1440"/>
        </w:tabs>
        <w:ind w:left="1440" w:hanging="720"/>
        <w:rPr>
          <w:rFonts w:ascii="Arial" w:hAnsi="Arial" w:cs="Arial"/>
          <w:b/>
          <w:bCs/>
          <w:color w:val="000000"/>
          <w:sz w:val="20"/>
          <w:szCs w:val="20"/>
          <w:highlight w:val="yellow"/>
        </w:rPr>
      </w:pPr>
      <w:r w:rsidRPr="002B0595">
        <w:rPr>
          <w:rFonts w:ascii="Arial" w:hAnsi="Arial" w:cs="Arial"/>
          <w:b/>
          <w:bCs/>
          <w:color w:val="000000"/>
          <w:sz w:val="20"/>
          <w:szCs w:val="20"/>
          <w:highlight w:val="yellow"/>
        </w:rPr>
        <w:t>9.9.2</w:t>
      </w:r>
      <w:r w:rsidRPr="002B0595">
        <w:rPr>
          <w:rFonts w:ascii="Arial" w:hAnsi="Arial" w:cs="Arial"/>
          <w:b/>
          <w:bCs/>
          <w:color w:val="000000"/>
          <w:sz w:val="20"/>
          <w:szCs w:val="20"/>
          <w:highlight w:val="yellow"/>
        </w:rPr>
        <w:tab/>
        <w:t>Third Party Users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required by Applicable Laws and Regulations or if the Parties mutually agree, such agreement not to be unreasonably withheld, to allow one or more third parties to use the Participating TO’s Interconnection Facilities, or any part thereof, the Interconnection Customer will be entitled to compensation for the capital expenses it incurred in connection with the Interconnection Facilities based upon the pro rata use of the Interconnection Facilities by the Participating TO, all third party users, and the Interconnection Customer, in accordance with Applicable Laws and Regulations or upon some other mutually-agreed upon methodology.  In addition, cost responsibility for ongoing costs, including operation and maintenance costs associated with the Interconnection Facilities, will be allocated between the Interconnection Customer and any third party users based upon the pro rata use of the Interconnection Facilities by the Participating TO, all third party users, and the Interconnection Customer, in accordance with Applicable Laws and Regulations or upon some other mutually agreed upon methodology.  If the issue of such compensation or allocation cannot be resolved through such negotiations, it shall be submitted to FERC for resolution.</w:t>
      </w:r>
    </w:p>
    <w:p w14:paraId="56F98888" w14:textId="77777777" w:rsidR="00ED55A9" w:rsidRPr="002B0595" w:rsidRDefault="00ED55A9" w:rsidP="00ED55A9">
      <w:pPr>
        <w:rPr>
          <w:rFonts w:ascii="Arial" w:hAnsi="Arial" w:cs="Arial"/>
          <w:color w:val="000000"/>
          <w:sz w:val="20"/>
          <w:szCs w:val="20"/>
          <w:highlight w:val="yellow"/>
        </w:rPr>
      </w:pPr>
    </w:p>
    <w:p w14:paraId="3DF7A964"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9.10</w:t>
      </w:r>
      <w:r w:rsidRPr="002B0595">
        <w:rPr>
          <w:rFonts w:ascii="Arial" w:hAnsi="Arial" w:cs="Arial"/>
          <w:b/>
          <w:bCs/>
          <w:color w:val="000000"/>
          <w:sz w:val="20"/>
          <w:szCs w:val="20"/>
          <w:highlight w:val="yellow"/>
        </w:rPr>
        <w:tab/>
        <w:t>Disturbance Analysis Data Exchange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Parties will cooperate with one another in the analysis of disturbances to either the Large Generating Facility or the CAISO Controlled Grid by gathering and providing access to any information relating to any disturbance, including information from oscillography, protective relay targets, breaker operations and sequence of events records, and any disturbance information required by Good Utility Practice.</w:t>
      </w:r>
    </w:p>
    <w:p w14:paraId="612A2EF4" w14:textId="77777777" w:rsidR="00ED55A9" w:rsidRPr="002B0595" w:rsidRDefault="00ED55A9" w:rsidP="00ED55A9">
      <w:pPr>
        <w:pStyle w:val="Heading2"/>
        <w:rPr>
          <w:i w:val="0"/>
          <w:sz w:val="20"/>
          <w:szCs w:val="20"/>
          <w:highlight w:val="yellow"/>
        </w:rPr>
      </w:pPr>
      <w:bookmarkStart w:id="7438" w:name="44d08ff4-794a-4da9-a258-c40b1218c8a9"/>
      <w:bookmarkEnd w:id="7438"/>
      <w:r w:rsidRPr="002B0595">
        <w:rPr>
          <w:i w:val="0"/>
          <w:sz w:val="20"/>
          <w:szCs w:val="20"/>
          <w:highlight w:val="yellow"/>
        </w:rPr>
        <w:t>Article 10. Maintenance</w:t>
      </w:r>
    </w:p>
    <w:p w14:paraId="2A582760"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10.1</w:t>
      </w:r>
      <w:r w:rsidRPr="002B0595">
        <w:rPr>
          <w:rFonts w:ascii="Arial" w:hAnsi="Arial" w:cs="Arial"/>
          <w:b/>
          <w:bCs/>
          <w:color w:val="000000"/>
          <w:sz w:val="20"/>
          <w:szCs w:val="20"/>
          <w:highlight w:val="yellow"/>
        </w:rPr>
        <w:tab/>
        <w:t>Participating TO</w:t>
      </w:r>
      <w:r w:rsidRPr="002B0595">
        <w:rPr>
          <w:rFonts w:ascii="Arial" w:hAnsi="Arial" w:cs="Arial"/>
          <w:color w:val="000000"/>
          <w:sz w:val="20"/>
          <w:szCs w:val="20"/>
          <w:highlight w:val="yellow"/>
        </w:rPr>
        <w:t xml:space="preserve"> </w:t>
      </w:r>
      <w:r w:rsidRPr="002B0595">
        <w:rPr>
          <w:rFonts w:ascii="Arial" w:hAnsi="Arial" w:cs="Arial"/>
          <w:b/>
          <w:bCs/>
          <w:color w:val="000000"/>
          <w:sz w:val="20"/>
          <w:szCs w:val="20"/>
          <w:highlight w:val="yellow"/>
        </w:rPr>
        <w:t>Obligations.</w:t>
      </w:r>
      <w:r w:rsidRPr="002B0595">
        <w:rPr>
          <w:rFonts w:ascii="Arial" w:hAnsi="Arial" w:cs="Arial"/>
          <w:color w:val="000000"/>
          <w:sz w:val="20"/>
          <w:szCs w:val="20"/>
          <w:highlight w:val="yellow"/>
        </w:rPr>
        <w:t xml:space="preserve">  The Participating TO shall maintain the Participating TO’s Transmission System and the Participating TO’s Interconnection Facilities in a safe and reliable manner and in accordance with this LGIA.</w:t>
      </w:r>
    </w:p>
    <w:p w14:paraId="12EB5476" w14:textId="77777777" w:rsidR="00ED55A9" w:rsidRPr="002B0595" w:rsidRDefault="00ED55A9" w:rsidP="00ED55A9">
      <w:pPr>
        <w:rPr>
          <w:rFonts w:ascii="Arial" w:hAnsi="Arial" w:cs="Arial"/>
          <w:color w:val="000000"/>
          <w:sz w:val="20"/>
          <w:szCs w:val="20"/>
          <w:highlight w:val="yellow"/>
        </w:rPr>
      </w:pPr>
    </w:p>
    <w:p w14:paraId="6913EA63"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10.2</w:t>
      </w:r>
      <w:r w:rsidRPr="002B0595">
        <w:rPr>
          <w:rFonts w:ascii="Arial" w:hAnsi="Arial" w:cs="Arial"/>
          <w:b/>
          <w:bCs/>
          <w:color w:val="000000"/>
          <w:sz w:val="20"/>
          <w:szCs w:val="20"/>
          <w:highlight w:val="yellow"/>
        </w:rPr>
        <w:tab/>
        <w:t>Interconnection Customer Obligations</w:t>
      </w:r>
      <w:r w:rsidRPr="002B0595">
        <w:rPr>
          <w:rFonts w:ascii="Arial" w:hAnsi="Arial" w:cs="Arial"/>
          <w:b/>
          <w:color w:val="000000"/>
          <w:sz w:val="20"/>
          <w:szCs w:val="20"/>
          <w:highlight w:val="yellow"/>
        </w:rPr>
        <w:t xml:space="preserve">. </w:t>
      </w:r>
      <w:r w:rsidRPr="002B0595">
        <w:rPr>
          <w:rFonts w:ascii="Arial" w:hAnsi="Arial" w:cs="Arial"/>
          <w:color w:val="000000"/>
          <w:sz w:val="20"/>
          <w:szCs w:val="20"/>
          <w:highlight w:val="yellow"/>
        </w:rPr>
        <w:t xml:space="preserve"> The Interconnection Customer shall maintain the Large Generating Facility and the Interconnection Customer’s Interconnection Facilities in a safe and reliable manner and in accordance with this LGIA.</w:t>
      </w:r>
    </w:p>
    <w:p w14:paraId="3C13C8A8" w14:textId="77777777" w:rsidR="00ED55A9" w:rsidRPr="002B0595" w:rsidRDefault="00ED55A9" w:rsidP="00ED55A9">
      <w:pPr>
        <w:rPr>
          <w:rFonts w:ascii="Arial" w:hAnsi="Arial" w:cs="Arial"/>
          <w:color w:val="000000"/>
          <w:sz w:val="20"/>
          <w:szCs w:val="20"/>
          <w:highlight w:val="yellow"/>
        </w:rPr>
      </w:pPr>
    </w:p>
    <w:p w14:paraId="5E05B610"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10.3</w:t>
      </w:r>
      <w:r w:rsidRPr="002B0595">
        <w:rPr>
          <w:rFonts w:ascii="Arial" w:hAnsi="Arial" w:cs="Arial"/>
          <w:b/>
          <w:bCs/>
          <w:color w:val="000000"/>
          <w:sz w:val="20"/>
          <w:szCs w:val="20"/>
          <w:highlight w:val="yellow"/>
        </w:rPr>
        <w:tab/>
        <w:t>Coordination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Parties shall confer regularly to coordinate the planning, scheduling and performance of preventive and corrective maintenance on the Large Generating Facility and the Interconnection Facilities.  </w:t>
      </w:r>
    </w:p>
    <w:p w14:paraId="1C266645" w14:textId="77777777" w:rsidR="00ED55A9" w:rsidRPr="002B0595" w:rsidRDefault="00ED55A9" w:rsidP="00ED55A9">
      <w:pPr>
        <w:rPr>
          <w:rFonts w:ascii="Arial" w:hAnsi="Arial" w:cs="Arial"/>
          <w:color w:val="000000"/>
          <w:sz w:val="20"/>
          <w:szCs w:val="20"/>
          <w:highlight w:val="yellow"/>
        </w:rPr>
      </w:pPr>
    </w:p>
    <w:p w14:paraId="082E3279"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10.4</w:t>
      </w:r>
      <w:r w:rsidRPr="002B0595">
        <w:rPr>
          <w:rFonts w:ascii="Arial" w:hAnsi="Arial" w:cs="Arial"/>
          <w:b/>
          <w:bCs/>
          <w:color w:val="000000"/>
          <w:sz w:val="20"/>
          <w:szCs w:val="20"/>
          <w:highlight w:val="yellow"/>
        </w:rPr>
        <w:tab/>
        <w:t>Secondary Systems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Participating TO and Interconnection Customer shall cooperate with the other Parties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Party's facilities and equipment which may reasonably be expected to impact the other Parties.  Each Party shall provide advance notice to the other Parties before undertaking any work on such circuits, especially on electrical circuits involving circuit breaker trip and close contacts, current transformers, or potential transformers.</w:t>
      </w:r>
    </w:p>
    <w:p w14:paraId="6F52F16B" w14:textId="77777777" w:rsidR="00ED55A9" w:rsidRPr="002B0595" w:rsidRDefault="00ED55A9" w:rsidP="00ED55A9">
      <w:pPr>
        <w:rPr>
          <w:rFonts w:ascii="Arial" w:hAnsi="Arial" w:cs="Arial"/>
          <w:color w:val="000000"/>
          <w:sz w:val="20"/>
          <w:szCs w:val="20"/>
          <w:highlight w:val="yellow"/>
        </w:rPr>
      </w:pPr>
    </w:p>
    <w:p w14:paraId="5C048F2E"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10.5</w:t>
      </w:r>
      <w:r w:rsidRPr="002B0595">
        <w:rPr>
          <w:rFonts w:ascii="Arial" w:hAnsi="Arial" w:cs="Arial"/>
          <w:b/>
          <w:bCs/>
          <w:color w:val="000000"/>
          <w:sz w:val="20"/>
          <w:szCs w:val="20"/>
          <w:highlight w:val="yellow"/>
        </w:rPr>
        <w:tab/>
        <w:t>Operating and Maintenance Expenses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the Interconnection Customer shall be responsible for all reasonable expenses including overheads, associated with: (1) owning, operating, maintaining, repairing, and replacing the Interconnection Customer’s Interconnection Facilities; and (2) operation, maintenance, repair and replacement of the Participating TO’s Interconnection Facilities.</w:t>
      </w:r>
    </w:p>
    <w:p w14:paraId="35F5B48C" w14:textId="77777777" w:rsidR="00ED55A9" w:rsidRPr="002B0595" w:rsidRDefault="00ED55A9" w:rsidP="00ED55A9">
      <w:pPr>
        <w:pStyle w:val="Heading2"/>
        <w:rPr>
          <w:i w:val="0"/>
          <w:sz w:val="20"/>
          <w:szCs w:val="20"/>
          <w:highlight w:val="yellow"/>
        </w:rPr>
      </w:pPr>
      <w:bookmarkStart w:id="7439" w:name="719fa580-8148-4f48-ab62-61fa8a336850"/>
      <w:bookmarkEnd w:id="7439"/>
      <w:r w:rsidRPr="002B0595">
        <w:rPr>
          <w:i w:val="0"/>
          <w:sz w:val="20"/>
          <w:szCs w:val="20"/>
          <w:highlight w:val="yellow"/>
        </w:rPr>
        <w:t>Article 11. Performance Obligation</w:t>
      </w:r>
    </w:p>
    <w:p w14:paraId="2E1C3AB9" w14:textId="77777777" w:rsidR="00ED55A9" w:rsidRPr="002B0595" w:rsidRDefault="00ED55A9" w:rsidP="00ED55A9">
      <w:pPr>
        <w:pStyle w:val="Header"/>
        <w:tabs>
          <w:tab w:val="right" w:pos="9360"/>
        </w:tabs>
        <w:rPr>
          <w:rFonts w:ascii="Arial" w:hAnsi="Arial" w:cs="Arial"/>
          <w:szCs w:val="20"/>
          <w:highlight w:val="yellow"/>
        </w:rPr>
      </w:pPr>
    </w:p>
    <w:p w14:paraId="0C059936" w14:textId="77777777" w:rsidR="00ED55A9" w:rsidRPr="002B0595" w:rsidRDefault="00ED55A9" w:rsidP="00ED55A9">
      <w:pPr>
        <w:tabs>
          <w:tab w:val="left" w:pos="-1440"/>
        </w:tabs>
        <w:ind w:left="720" w:hanging="720"/>
        <w:rPr>
          <w:rFonts w:ascii="Arial" w:hAnsi="Arial" w:cs="Arial"/>
          <w:b/>
          <w:sz w:val="20"/>
          <w:szCs w:val="20"/>
          <w:highlight w:val="yellow"/>
        </w:rPr>
      </w:pPr>
      <w:r w:rsidRPr="002B0595">
        <w:rPr>
          <w:rFonts w:ascii="Arial" w:hAnsi="Arial" w:cs="Arial"/>
          <w:b/>
          <w:sz w:val="20"/>
          <w:szCs w:val="20"/>
          <w:highlight w:val="yellow"/>
        </w:rPr>
        <w:t>11.1</w:t>
      </w:r>
      <w:r w:rsidRPr="002B0595">
        <w:rPr>
          <w:rFonts w:ascii="Arial" w:hAnsi="Arial" w:cs="Arial"/>
          <w:b/>
          <w:sz w:val="20"/>
          <w:szCs w:val="20"/>
          <w:highlight w:val="yellow"/>
        </w:rPr>
        <w:tab/>
        <w:t>Interconnection Customer’s Interconnection Facilities.</w:t>
      </w:r>
      <w:r w:rsidRPr="002B0595">
        <w:rPr>
          <w:rFonts w:ascii="Arial" w:hAnsi="Arial" w:cs="Arial"/>
          <w:sz w:val="20"/>
          <w:szCs w:val="20"/>
          <w:highlight w:val="yellow"/>
        </w:rPr>
        <w:t xml:space="preserve">  The Interconnection Customer shall design, procure, construct, install, own and/or control the Interconnection Customer’s Interconnection Facilities described in Appendix A at its sole expense.</w:t>
      </w:r>
    </w:p>
    <w:p w14:paraId="4DD36377" w14:textId="77777777" w:rsidR="00ED55A9" w:rsidRPr="002B0595" w:rsidRDefault="00ED55A9" w:rsidP="00ED55A9">
      <w:pPr>
        <w:rPr>
          <w:rFonts w:ascii="Arial" w:hAnsi="Arial" w:cs="Arial"/>
          <w:sz w:val="20"/>
          <w:szCs w:val="20"/>
          <w:highlight w:val="yellow"/>
        </w:rPr>
      </w:pPr>
    </w:p>
    <w:p w14:paraId="419BA492"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11.2</w:t>
      </w:r>
      <w:r w:rsidRPr="002B0595">
        <w:rPr>
          <w:rFonts w:ascii="Arial" w:hAnsi="Arial" w:cs="Arial"/>
          <w:b/>
          <w:sz w:val="20"/>
          <w:szCs w:val="20"/>
          <w:highlight w:val="yellow"/>
        </w:rPr>
        <w:tab/>
        <w:t>Participating TO’s Interconnection Facilities.</w:t>
      </w:r>
      <w:r w:rsidRPr="002B0595">
        <w:rPr>
          <w:rFonts w:ascii="Arial" w:hAnsi="Arial" w:cs="Arial"/>
          <w:sz w:val="20"/>
          <w:szCs w:val="20"/>
          <w:highlight w:val="yellow"/>
        </w:rPr>
        <w:t xml:space="preserve">  The Participating TO shall design, procure, construct, install, own and/or control the Participating TO’s Interconnection Facilities described in Appendix A at the sole expense of the Interconnection Customer.  Unless the Participating TO elects to fund the capital for the Participating TO’s Interconnection Facilities, they shall be solely funded by the Interconnection Customer.</w:t>
      </w:r>
    </w:p>
    <w:p w14:paraId="0B0554CD" w14:textId="77777777" w:rsidR="00ED55A9" w:rsidRPr="002B0595" w:rsidRDefault="00ED55A9" w:rsidP="00ED55A9">
      <w:pPr>
        <w:rPr>
          <w:rFonts w:ascii="Arial" w:hAnsi="Arial" w:cs="Arial"/>
          <w:sz w:val="20"/>
          <w:szCs w:val="20"/>
          <w:highlight w:val="yellow"/>
        </w:rPr>
      </w:pPr>
    </w:p>
    <w:p w14:paraId="6692F531"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11.3</w:t>
      </w:r>
      <w:r w:rsidRPr="002B0595">
        <w:rPr>
          <w:rFonts w:ascii="Arial" w:hAnsi="Arial" w:cs="Arial"/>
          <w:b/>
          <w:sz w:val="20"/>
          <w:szCs w:val="20"/>
          <w:highlight w:val="yellow"/>
        </w:rPr>
        <w:tab/>
        <w:t>Network Upgrades and Distribution Upgrades.</w:t>
      </w:r>
      <w:r w:rsidRPr="002B0595">
        <w:rPr>
          <w:rFonts w:ascii="Arial" w:hAnsi="Arial" w:cs="Arial"/>
          <w:sz w:val="20"/>
          <w:szCs w:val="20"/>
          <w:highlight w:val="yellow"/>
        </w:rPr>
        <w:t xml:space="preserve">  The Participating TO shall design, procure, construct, install, and own the Network Upgrades and Distribution Upgrades described in Appendix A.  The Interconnection Customer shall be responsible for all costs related to Distribution Upgrades.  Unless the Participating TO elects to fund the capital for the Distribution </w:t>
      </w:r>
      <w:r w:rsidR="00EF2BAC" w:rsidRPr="00EF2BAC">
        <w:rPr>
          <w:rFonts w:ascii="Arial" w:hAnsi="Arial" w:cs="Arial"/>
          <w:sz w:val="20"/>
          <w:szCs w:val="20"/>
          <w:highlight w:val="yellow"/>
          <w:rPrChange w:id="7440" w:author="Author" w:date="2010-10-18T07:28:00Z">
            <w:rPr>
              <w:rFonts w:ascii="Arial" w:hAnsi="Arial" w:cs="Arial"/>
              <w:color w:val="000000"/>
              <w:sz w:val="20"/>
              <w:szCs w:val="20"/>
            </w:rPr>
          </w:rPrChange>
        </w:rPr>
        <w:t>Upgrades and Network Upgrades, they shall be funded by the Interconnection Customer</w:t>
      </w:r>
      <w:ins w:id="7441" w:author="Author">
        <w:r w:rsidRPr="002B0595">
          <w:rPr>
            <w:rFonts w:ascii="Arial" w:hAnsi="Arial" w:cs="Arial"/>
            <w:sz w:val="20"/>
            <w:szCs w:val="20"/>
            <w:highlight w:val="yellow"/>
          </w:rPr>
          <w:t>, which, for Interconnection Customers processed under the Section 6 of the GIP (in queue clusters)</w:t>
        </w:r>
      </w:ins>
      <w:ins w:id="7442" w:author="Alston &amp; Bird" w:date="2010-10-18T12:12:00Z">
        <w:r w:rsidR="007D6F5E" w:rsidRPr="002B0595">
          <w:rPr>
            <w:rFonts w:ascii="Arial" w:hAnsi="Arial" w:cs="Arial"/>
            <w:sz w:val="20"/>
            <w:szCs w:val="20"/>
            <w:highlight w:val="yellow"/>
          </w:rPr>
          <w:t>,</w:t>
        </w:r>
      </w:ins>
      <w:ins w:id="7443" w:author="Author">
        <w:r w:rsidRPr="002B0595">
          <w:rPr>
            <w:rFonts w:ascii="Arial" w:hAnsi="Arial" w:cs="Arial"/>
            <w:sz w:val="20"/>
            <w:szCs w:val="20"/>
            <w:highlight w:val="yellow"/>
          </w:rPr>
          <w:t xml:space="preserve"> shall be</w:t>
        </w:r>
      </w:ins>
      <w:r w:rsidR="00EF2BAC" w:rsidRPr="00EF2BAC">
        <w:rPr>
          <w:rFonts w:ascii="Arial" w:hAnsi="Arial" w:cs="Arial"/>
          <w:sz w:val="20"/>
          <w:szCs w:val="20"/>
          <w:highlight w:val="yellow"/>
          <w:rPrChange w:id="7444" w:author="Author" w:date="2010-10-18T07:28:00Z">
            <w:rPr>
              <w:rFonts w:ascii="Arial" w:hAnsi="Arial" w:cs="Arial"/>
              <w:color w:val="000000"/>
              <w:sz w:val="20"/>
              <w:szCs w:val="20"/>
            </w:rPr>
          </w:rPrChange>
        </w:rPr>
        <w:t xml:space="preserve"> in an amount determined pursuant to the methodology set forth in Section </w:t>
      </w:r>
      <w:ins w:id="7445" w:author="Author">
        <w:r w:rsidRPr="002B0595">
          <w:rPr>
            <w:rFonts w:ascii="Arial" w:hAnsi="Arial" w:cs="Arial"/>
            <w:sz w:val="20"/>
            <w:szCs w:val="20"/>
            <w:highlight w:val="yellow"/>
          </w:rPr>
          <w:t xml:space="preserve">6.5 </w:t>
        </w:r>
      </w:ins>
      <w:del w:id="7446" w:author="Author">
        <w:r w:rsidRPr="002B0595">
          <w:rPr>
            <w:rFonts w:ascii="Arial" w:hAnsi="Arial" w:cs="Arial"/>
            <w:color w:val="000000"/>
            <w:sz w:val="20"/>
            <w:szCs w:val="20"/>
            <w:highlight w:val="yellow"/>
          </w:rPr>
          <w:delText>13</w:delText>
        </w:r>
      </w:del>
      <w:r w:rsidR="00EF2BAC" w:rsidRPr="00EF2BAC">
        <w:rPr>
          <w:rFonts w:ascii="Arial" w:hAnsi="Arial" w:cs="Arial"/>
          <w:sz w:val="20"/>
          <w:szCs w:val="20"/>
          <w:highlight w:val="yellow"/>
          <w:rPrChange w:id="7447" w:author="Author" w:date="2010-10-18T07:28:00Z">
            <w:rPr>
              <w:rFonts w:ascii="Arial" w:hAnsi="Arial" w:cs="Arial"/>
              <w:color w:val="000000"/>
              <w:sz w:val="20"/>
              <w:szCs w:val="20"/>
            </w:rPr>
          </w:rPrChange>
        </w:rPr>
        <w:t xml:space="preserve"> of the </w:t>
      </w:r>
      <w:ins w:id="7448" w:author="Author">
        <w:r w:rsidRPr="002B0595">
          <w:rPr>
            <w:rFonts w:ascii="Arial" w:hAnsi="Arial" w:cs="Arial"/>
            <w:sz w:val="20"/>
            <w:szCs w:val="20"/>
            <w:highlight w:val="yellow"/>
          </w:rPr>
          <w:t>GIP</w:t>
        </w:r>
      </w:ins>
      <w:del w:id="7449"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450" w:author="Author" w:date="2010-10-18T07:28:00Z">
            <w:rPr>
              <w:rFonts w:ascii="Arial" w:hAnsi="Arial" w:cs="Arial"/>
              <w:color w:val="000000"/>
              <w:sz w:val="20"/>
              <w:szCs w:val="20"/>
            </w:rPr>
          </w:rPrChange>
        </w:rPr>
        <w:t xml:space="preserve">.  This specific amount is set forth in Appendix G to this LGIA. </w:t>
      </w:r>
    </w:p>
    <w:p w14:paraId="2ED545E6" w14:textId="77777777" w:rsidR="00ED55A9" w:rsidRPr="002B0595" w:rsidRDefault="00ED55A9" w:rsidP="00ED55A9">
      <w:pPr>
        <w:rPr>
          <w:rFonts w:ascii="Arial" w:hAnsi="Arial" w:cs="Arial"/>
          <w:sz w:val="20"/>
          <w:szCs w:val="20"/>
          <w:highlight w:val="yellow"/>
        </w:rPr>
      </w:pPr>
    </w:p>
    <w:p w14:paraId="46E74E03" w14:textId="77777777" w:rsidR="00ED55A9" w:rsidRPr="002B0595" w:rsidRDefault="00ED55A9" w:rsidP="00ED55A9">
      <w:pPr>
        <w:ind w:left="720" w:hanging="720"/>
        <w:rPr>
          <w:rFonts w:ascii="Arial" w:hAnsi="Arial" w:cs="Arial"/>
          <w:b/>
          <w:sz w:val="20"/>
          <w:szCs w:val="20"/>
          <w:highlight w:val="yellow"/>
        </w:rPr>
      </w:pPr>
      <w:r w:rsidRPr="002B0595">
        <w:rPr>
          <w:rFonts w:ascii="Arial" w:hAnsi="Arial" w:cs="Arial"/>
          <w:b/>
          <w:sz w:val="20"/>
          <w:szCs w:val="20"/>
          <w:highlight w:val="yellow"/>
        </w:rPr>
        <w:t>11.4</w:t>
      </w:r>
      <w:r w:rsidRPr="002B0595">
        <w:rPr>
          <w:rFonts w:ascii="Arial" w:hAnsi="Arial" w:cs="Arial"/>
          <w:b/>
          <w:sz w:val="20"/>
          <w:szCs w:val="20"/>
          <w:highlight w:val="yellow"/>
        </w:rPr>
        <w:tab/>
        <w:t>Transmission Credits.</w:t>
      </w:r>
      <w:r w:rsidRPr="002B0595">
        <w:rPr>
          <w:rFonts w:ascii="Arial" w:hAnsi="Arial" w:cs="Arial"/>
          <w:sz w:val="20"/>
          <w:szCs w:val="20"/>
          <w:highlight w:val="yellow"/>
        </w:rPr>
        <w:t xml:space="preserve">  No later than thirty (30) Calendar Days prior to the Commercial Operation Date, the Interconnection Customer may make a one-time election by written notice to the CAISO and the Participating TO to receive Congestion Revenue Rights as defined in and as available under the CAISO Tariff at the time of the election in accordance with the CAISO Tariff, in lieu of a refund of the cost of Network Upgrades in accordance with Article 11.4.1. </w:t>
      </w:r>
    </w:p>
    <w:p w14:paraId="32A8B18B" w14:textId="77777777" w:rsidR="00ED55A9" w:rsidRPr="002B0595" w:rsidRDefault="00ED55A9" w:rsidP="00ED55A9">
      <w:pPr>
        <w:ind w:left="720" w:hanging="720"/>
        <w:rPr>
          <w:rFonts w:ascii="Arial" w:hAnsi="Arial" w:cs="Arial"/>
          <w:b/>
          <w:sz w:val="20"/>
          <w:szCs w:val="20"/>
          <w:highlight w:val="yellow"/>
        </w:rPr>
      </w:pPr>
    </w:p>
    <w:p w14:paraId="0CAFDCEB" w14:textId="77777777" w:rsidR="00ED55A9" w:rsidRPr="002B0595" w:rsidRDefault="00ED55A9" w:rsidP="00ED55A9">
      <w:pPr>
        <w:ind w:left="1440" w:hanging="720"/>
        <w:rPr>
          <w:rFonts w:ascii="Arial" w:hAnsi="Arial" w:cs="Arial"/>
          <w:b/>
          <w:sz w:val="20"/>
          <w:szCs w:val="20"/>
          <w:highlight w:val="yellow"/>
        </w:rPr>
      </w:pPr>
      <w:r w:rsidRPr="002B0595">
        <w:rPr>
          <w:rFonts w:ascii="Arial" w:hAnsi="Arial" w:cs="Arial"/>
          <w:b/>
          <w:sz w:val="20"/>
          <w:szCs w:val="20"/>
          <w:highlight w:val="yellow"/>
        </w:rPr>
        <w:t>11.4.1</w:t>
      </w:r>
      <w:r w:rsidRPr="002B0595">
        <w:rPr>
          <w:rFonts w:ascii="Arial" w:hAnsi="Arial" w:cs="Arial"/>
          <w:b/>
          <w:sz w:val="20"/>
          <w:szCs w:val="20"/>
          <w:highlight w:val="yellow"/>
        </w:rPr>
        <w:tab/>
        <w:t>Repayment of Amounts Advanced for Network Upgrades.</w:t>
      </w:r>
      <w:r w:rsidRPr="002B0595">
        <w:rPr>
          <w:rFonts w:ascii="Arial" w:hAnsi="Arial" w:cs="Arial"/>
          <w:sz w:val="20"/>
          <w:szCs w:val="20"/>
          <w:highlight w:val="yellow"/>
        </w:rPr>
        <w:t xml:space="preserve">  Upon the Commercial Operation Date, the Interconnection Customer shall be entitled to a repayment, equal to the total amount paid to the Participating TO for the costs of Network Upgrades for which it is responsible, as set forth in Appendix G.  Such amount shall include any tax gross-up or other tax-related payments associated with Network Upgrades not refunded to the Interconnection Customer pursuant to Article 5.17.8 or otherwise,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LGIA terminates within five (5) years from the Commercial Operation Date, the Participating TO’s obligation to pay refunds to the Interconnection Customer shall cease as of the date of termination.  Any repayment shall include interest calculated in accordance with the methodology set forth in FERC’s regulations at 18 C.F.R. §35.19a(a)(2)(iii) from the date of any payment for Network Upgrades through the date on which the Interconnection Customer receives a repayment of such payment.  Interest shall continue to accrue on the repayment obligation so long as this LGIA is in effect.  The Interconnection Customer may assign such repayment rights to any person.</w:t>
      </w:r>
    </w:p>
    <w:p w14:paraId="51BAD86B" w14:textId="77777777" w:rsidR="00ED55A9" w:rsidRPr="002B0595" w:rsidRDefault="00ED55A9" w:rsidP="00ED55A9">
      <w:pPr>
        <w:rPr>
          <w:rFonts w:ascii="Arial" w:hAnsi="Arial" w:cs="Arial"/>
          <w:sz w:val="20"/>
          <w:szCs w:val="20"/>
          <w:highlight w:val="yellow"/>
        </w:rPr>
      </w:pPr>
    </w:p>
    <w:p w14:paraId="080D71CB" w14:textId="77777777" w:rsidR="00ED55A9" w:rsidRPr="002B0595" w:rsidRDefault="00ED55A9" w:rsidP="00ED55A9">
      <w:pPr>
        <w:ind w:left="1440"/>
        <w:rPr>
          <w:rFonts w:ascii="Arial" w:hAnsi="Arial" w:cs="Arial"/>
          <w:b/>
          <w:sz w:val="20"/>
          <w:szCs w:val="20"/>
          <w:highlight w:val="yellow"/>
        </w:rPr>
      </w:pPr>
      <w:r w:rsidRPr="002B0595">
        <w:rPr>
          <w:rFonts w:ascii="Arial" w:hAnsi="Arial" w:cs="Arial"/>
          <w:sz w:val="20"/>
          <w:szCs w:val="20"/>
          <w:highlight w:val="yellow"/>
        </w:rPr>
        <w:t xml:space="preserve">If the Large Generating Facility fails to achieve Commercial Operation, but it or another Generating Facility is later constructed and makes use of the Network Upgrades, the Participating TO shall at that time reimburse Interconnection Customer for the amounts advanced for the Network Upgrades.  Before any such reimbursement can occur, the Interconnection Customer, or the entity that ultimately constructs the Generating Facility, if different, is responsible for identifying and demonstrating to the Participating TO the appropriate entity to which reimbursement must be made in order to implement the intent of this reimbursement obligation. </w:t>
      </w:r>
    </w:p>
    <w:p w14:paraId="06D321F6" w14:textId="77777777" w:rsidR="00ED55A9" w:rsidRPr="002B0595" w:rsidRDefault="00ED55A9" w:rsidP="00ED55A9">
      <w:pPr>
        <w:tabs>
          <w:tab w:val="left" w:pos="-1440"/>
        </w:tabs>
        <w:ind w:left="1440" w:hanging="720"/>
        <w:rPr>
          <w:rFonts w:ascii="Arial" w:hAnsi="Arial" w:cs="Arial"/>
          <w:b/>
          <w:sz w:val="20"/>
          <w:szCs w:val="20"/>
          <w:highlight w:val="yellow"/>
        </w:rPr>
      </w:pPr>
    </w:p>
    <w:p w14:paraId="6CCA8A18" w14:textId="77777777" w:rsidR="00ED55A9" w:rsidRPr="002B0595" w:rsidRDefault="00ED55A9" w:rsidP="00ED55A9">
      <w:pPr>
        <w:tabs>
          <w:tab w:val="left" w:pos="-1440"/>
        </w:tabs>
        <w:ind w:left="1440" w:hanging="720"/>
        <w:rPr>
          <w:rFonts w:ascii="Arial" w:hAnsi="Arial" w:cs="Arial"/>
          <w:b/>
          <w:sz w:val="20"/>
          <w:szCs w:val="20"/>
          <w:highlight w:val="yellow"/>
        </w:rPr>
      </w:pPr>
      <w:r w:rsidRPr="002B0595">
        <w:rPr>
          <w:rFonts w:ascii="Arial" w:hAnsi="Arial" w:cs="Arial"/>
          <w:b/>
          <w:sz w:val="20"/>
          <w:szCs w:val="20"/>
          <w:highlight w:val="yellow"/>
        </w:rPr>
        <w:t>11.4.2</w:t>
      </w:r>
      <w:r w:rsidRPr="002B0595">
        <w:rPr>
          <w:rFonts w:ascii="Arial" w:hAnsi="Arial" w:cs="Arial"/>
          <w:b/>
          <w:sz w:val="20"/>
          <w:szCs w:val="20"/>
          <w:highlight w:val="yellow"/>
        </w:rPr>
        <w:tab/>
        <w:t>Special Provisions for Affected Systems.</w:t>
      </w:r>
      <w:r w:rsidRPr="002B0595">
        <w:rPr>
          <w:rFonts w:ascii="Arial" w:hAnsi="Arial" w:cs="Arial"/>
          <w:sz w:val="20"/>
          <w:szCs w:val="20"/>
          <w:highlight w:val="yellow"/>
        </w:rPr>
        <w:t xml:space="preserve">  The Interconnection Customer shall enter into an agreement with the owner of the Affected System and/or other affected owners of </w:t>
      </w:r>
      <w:r w:rsidR="00EF2BAC" w:rsidRPr="00EF2BAC">
        <w:rPr>
          <w:rFonts w:ascii="Arial" w:hAnsi="Arial" w:cs="Arial"/>
          <w:sz w:val="20"/>
          <w:szCs w:val="20"/>
          <w:highlight w:val="yellow"/>
          <w:rPrChange w:id="7451" w:author="Author" w:date="2010-10-18T07:28:00Z">
            <w:rPr>
              <w:rFonts w:ascii="Arial" w:hAnsi="Arial" w:cs="Arial"/>
              <w:color w:val="000000"/>
              <w:sz w:val="20"/>
              <w:szCs w:val="20"/>
            </w:rPr>
          </w:rPrChange>
        </w:rPr>
        <w:t xml:space="preserve">portions of the CAISO Controlled Grid, as applicable, in accordance with the </w:t>
      </w:r>
      <w:ins w:id="7452" w:author="Author">
        <w:r w:rsidRPr="002B0595">
          <w:rPr>
            <w:rFonts w:ascii="Arial" w:hAnsi="Arial" w:cs="Arial"/>
            <w:sz w:val="20"/>
            <w:szCs w:val="20"/>
            <w:highlight w:val="yellow"/>
          </w:rPr>
          <w:t>GIP</w:t>
        </w:r>
      </w:ins>
      <w:del w:id="7453"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454" w:author="Author" w:date="2010-10-18T07:28:00Z">
            <w:rPr>
              <w:rFonts w:ascii="Arial" w:hAnsi="Arial" w:cs="Arial"/>
              <w:color w:val="000000"/>
              <w:sz w:val="20"/>
              <w:szCs w:val="20"/>
            </w:rPr>
          </w:rPrChange>
        </w:rPr>
        <w:t xml:space="preserve">.  </w:t>
      </w:r>
      <w:r w:rsidRPr="002B0595">
        <w:rPr>
          <w:rFonts w:ascii="Arial" w:hAnsi="Arial" w:cs="Arial"/>
          <w:sz w:val="20"/>
          <w:szCs w:val="20"/>
          <w:highlight w:val="yellow"/>
        </w:rPr>
        <w:t>Such agreement shall specify the terms governing payments to be made by the Interconnection Customer to the owner of the Affected System and/or other affected owners of portions of the CAISO Controlled Grid as well as the repayment by the owner of the Affected System and/or other affected owners of portions of the CAISO Controlled Grid.  In no event shall the Participating TO be responsible for the repayment for any facilities that are not part of the Participating TO’s Transmission System.  In the event the Participating TO is a joint owner with an Affected System or with any other co-owner of a facility affected by the Large Generating Facility, the Participating TO’s obligation to reimburse the Interconnection Customer for payments made to address the impacts of the Large Generating Facility on the system shall not exceed the proportionate amount of the cost of any upgrades attributable to the proportion of the jointly-owned facility owned by the Participating TO.</w:t>
      </w:r>
      <w:r w:rsidRPr="002B0595">
        <w:rPr>
          <w:rFonts w:ascii="Arial" w:hAnsi="Arial" w:cs="Arial"/>
          <w:b/>
          <w:sz w:val="20"/>
          <w:szCs w:val="20"/>
          <w:highlight w:val="yellow"/>
        </w:rPr>
        <w:t xml:space="preserve"> </w:t>
      </w:r>
    </w:p>
    <w:p w14:paraId="3120AF9C" w14:textId="77777777" w:rsidR="00ED55A9" w:rsidRPr="002B0595" w:rsidRDefault="00ED55A9" w:rsidP="00ED55A9">
      <w:pPr>
        <w:tabs>
          <w:tab w:val="left" w:pos="-1440"/>
        </w:tabs>
        <w:ind w:left="1440" w:hanging="720"/>
        <w:rPr>
          <w:rFonts w:ascii="Arial" w:hAnsi="Arial" w:cs="Arial"/>
          <w:sz w:val="20"/>
          <w:szCs w:val="20"/>
          <w:highlight w:val="yellow"/>
        </w:rPr>
      </w:pPr>
    </w:p>
    <w:p w14:paraId="4DFDB4EF"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11.4.3</w:t>
      </w:r>
      <w:r w:rsidRPr="002B0595">
        <w:rPr>
          <w:rFonts w:ascii="Arial" w:hAnsi="Arial" w:cs="Arial"/>
          <w:sz w:val="20"/>
          <w:szCs w:val="20"/>
          <w:highlight w:val="yellow"/>
        </w:rPr>
        <w:tab/>
        <w:t xml:space="preserve">Notwithstanding any other provision of this LGIA, nothing herein shall be construed as relinquishing or foreclosing any rights, including but not limited to firm transmission rights, capacity rights, Congestion Revenue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merchant transmission Congestion Revenue Rights in accordance with Section 36.11 of the CAISO Tariff, or transmission credits for transmission service that is not associated with the Large Generating Facility.  </w:t>
      </w:r>
    </w:p>
    <w:p w14:paraId="191316AF" w14:textId="77777777" w:rsidR="00ED55A9" w:rsidRPr="002B0595" w:rsidRDefault="00ED55A9" w:rsidP="00ED55A9">
      <w:pPr>
        <w:rPr>
          <w:rFonts w:ascii="Arial" w:hAnsi="Arial" w:cs="Arial"/>
          <w:sz w:val="20"/>
          <w:szCs w:val="20"/>
          <w:highlight w:val="yellow"/>
        </w:rPr>
      </w:pPr>
    </w:p>
    <w:p w14:paraId="0C59F39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11.5</w:t>
      </w:r>
      <w:r w:rsidRPr="002B0595">
        <w:rPr>
          <w:rFonts w:ascii="Arial" w:hAnsi="Arial" w:cs="Arial"/>
          <w:b/>
          <w:sz w:val="20"/>
          <w:szCs w:val="20"/>
          <w:highlight w:val="yellow"/>
        </w:rPr>
        <w:tab/>
        <w:t>Provision of Interconnection Financial</w:t>
      </w:r>
      <w:r w:rsidRPr="002B0595">
        <w:rPr>
          <w:rFonts w:ascii="Arial" w:hAnsi="Arial" w:cs="Arial"/>
          <w:sz w:val="20"/>
          <w:szCs w:val="20"/>
          <w:highlight w:val="yellow"/>
        </w:rPr>
        <w:t xml:space="preserve"> </w:t>
      </w:r>
      <w:r w:rsidRPr="002B0595">
        <w:rPr>
          <w:rFonts w:ascii="Arial" w:hAnsi="Arial" w:cs="Arial"/>
          <w:b/>
          <w:sz w:val="20"/>
          <w:szCs w:val="20"/>
          <w:highlight w:val="yellow"/>
        </w:rPr>
        <w:t>Security.</w:t>
      </w:r>
      <w:r w:rsidRPr="002B0595">
        <w:rPr>
          <w:rFonts w:ascii="Arial" w:hAnsi="Arial" w:cs="Arial"/>
          <w:sz w:val="20"/>
          <w:szCs w:val="20"/>
          <w:highlight w:val="yellow"/>
        </w:rPr>
        <w:t xml:space="preserve">  The Interconnection Customer is obligated to </w:t>
      </w:r>
      <w:r w:rsidR="00EF2BAC" w:rsidRPr="00EF2BAC">
        <w:rPr>
          <w:rFonts w:ascii="Arial" w:hAnsi="Arial" w:cs="Arial"/>
          <w:sz w:val="20"/>
          <w:szCs w:val="20"/>
          <w:highlight w:val="yellow"/>
          <w:rPrChange w:id="7455" w:author="Author" w:date="2010-10-18T07:28:00Z">
            <w:rPr>
              <w:rFonts w:ascii="Arial" w:hAnsi="Arial" w:cs="Arial"/>
              <w:color w:val="000000"/>
              <w:sz w:val="20"/>
              <w:szCs w:val="20"/>
            </w:rPr>
          </w:rPrChange>
        </w:rPr>
        <w:t xml:space="preserve">provide all necessary Interconnection Financial Security required under Section 9 of the </w:t>
      </w:r>
      <w:ins w:id="7456" w:author="Author">
        <w:r w:rsidRPr="002B0595">
          <w:rPr>
            <w:rFonts w:ascii="Arial" w:hAnsi="Arial" w:cs="Arial"/>
            <w:sz w:val="20"/>
            <w:szCs w:val="20"/>
            <w:highlight w:val="yellow"/>
          </w:rPr>
          <w:t>GIP</w:t>
        </w:r>
      </w:ins>
      <w:del w:id="7457"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458" w:author="Author" w:date="2010-10-18T07:28:00Z">
            <w:rPr>
              <w:rFonts w:ascii="Arial" w:hAnsi="Arial" w:cs="Arial"/>
              <w:color w:val="000000"/>
              <w:sz w:val="20"/>
              <w:szCs w:val="20"/>
            </w:rPr>
          </w:rPrChange>
        </w:rPr>
        <w:t xml:space="preserve"> in a manner acceptable under Section 9 of the </w:t>
      </w:r>
      <w:ins w:id="7459" w:author="Author">
        <w:r w:rsidRPr="002B0595">
          <w:rPr>
            <w:rFonts w:ascii="Arial" w:hAnsi="Arial" w:cs="Arial"/>
            <w:sz w:val="20"/>
            <w:szCs w:val="20"/>
            <w:highlight w:val="yellow"/>
          </w:rPr>
          <w:t>GIP</w:t>
        </w:r>
      </w:ins>
      <w:del w:id="7460"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461" w:author="Author" w:date="2010-10-18T07:28:00Z">
            <w:rPr>
              <w:rFonts w:ascii="Arial" w:hAnsi="Arial" w:cs="Arial"/>
              <w:color w:val="000000"/>
              <w:sz w:val="20"/>
              <w:szCs w:val="20"/>
            </w:rPr>
          </w:rPrChange>
        </w:rPr>
        <w:t xml:space="preserve">.  Failure </w:t>
      </w:r>
      <w:ins w:id="7462" w:author="Author">
        <w:r w:rsidRPr="002B0595">
          <w:rPr>
            <w:rFonts w:ascii="Arial" w:hAnsi="Arial" w:cs="Arial"/>
            <w:sz w:val="20"/>
            <w:szCs w:val="20"/>
            <w:highlight w:val="yellow"/>
          </w:rPr>
          <w:t xml:space="preserve">by the Interconnection Customer </w:t>
        </w:r>
      </w:ins>
      <w:r w:rsidR="00EF2BAC" w:rsidRPr="00EF2BAC">
        <w:rPr>
          <w:rFonts w:ascii="Arial" w:hAnsi="Arial" w:cs="Arial"/>
          <w:sz w:val="20"/>
          <w:szCs w:val="20"/>
          <w:highlight w:val="yellow"/>
          <w:rPrChange w:id="7463" w:author="Author" w:date="2010-10-18T07:28:00Z">
            <w:rPr>
              <w:rFonts w:ascii="Arial" w:hAnsi="Arial" w:cs="Arial"/>
              <w:color w:val="000000"/>
              <w:sz w:val="20"/>
              <w:szCs w:val="20"/>
            </w:rPr>
          </w:rPrChange>
        </w:rPr>
        <w:t xml:space="preserve">to </w:t>
      </w:r>
      <w:ins w:id="7464" w:author="Author">
        <w:r w:rsidRPr="002B0595">
          <w:rPr>
            <w:rFonts w:ascii="Arial" w:hAnsi="Arial" w:cs="Arial"/>
            <w:sz w:val="20"/>
            <w:szCs w:val="20"/>
            <w:highlight w:val="yellow"/>
          </w:rPr>
          <w:t xml:space="preserve">timely </w:t>
        </w:r>
      </w:ins>
      <w:r w:rsidR="00EF2BAC" w:rsidRPr="00EF2BAC">
        <w:rPr>
          <w:rFonts w:ascii="Arial" w:hAnsi="Arial" w:cs="Arial"/>
          <w:sz w:val="20"/>
          <w:szCs w:val="20"/>
          <w:highlight w:val="yellow"/>
          <w:rPrChange w:id="7465" w:author="Author" w:date="2010-10-18T07:28:00Z">
            <w:rPr>
              <w:rFonts w:ascii="Arial" w:hAnsi="Arial" w:cs="Arial"/>
              <w:color w:val="000000"/>
              <w:sz w:val="20"/>
              <w:szCs w:val="20"/>
            </w:rPr>
          </w:rPrChange>
        </w:rPr>
        <w:t xml:space="preserve">satisfy the </w:t>
      </w:r>
      <w:ins w:id="7466" w:author="Author">
        <w:r w:rsidRPr="002B0595">
          <w:rPr>
            <w:rFonts w:ascii="Arial" w:hAnsi="Arial" w:cs="Arial"/>
            <w:sz w:val="20"/>
            <w:szCs w:val="20"/>
            <w:highlight w:val="yellow"/>
          </w:rPr>
          <w:t>GIP’s</w:t>
        </w:r>
      </w:ins>
      <w:del w:id="7467" w:author="Author">
        <w:r w:rsidRPr="002B0595">
          <w:rPr>
            <w:rFonts w:ascii="Arial" w:hAnsi="Arial" w:cs="Arial"/>
            <w:color w:val="000000"/>
            <w:sz w:val="20"/>
            <w:szCs w:val="20"/>
            <w:highlight w:val="yellow"/>
          </w:rPr>
          <w:delText>LGIP’s</w:delText>
        </w:r>
      </w:del>
      <w:r w:rsidR="00EF2BAC" w:rsidRPr="00EF2BAC">
        <w:rPr>
          <w:rFonts w:ascii="Arial" w:hAnsi="Arial" w:cs="Arial"/>
          <w:sz w:val="20"/>
          <w:szCs w:val="20"/>
          <w:highlight w:val="yellow"/>
          <w:rPrChange w:id="7468" w:author="Author" w:date="2010-10-18T07:28:00Z">
            <w:rPr>
              <w:rFonts w:ascii="Arial" w:hAnsi="Arial" w:cs="Arial"/>
              <w:color w:val="000000"/>
              <w:sz w:val="20"/>
              <w:szCs w:val="20"/>
            </w:rPr>
          </w:rPrChange>
        </w:rPr>
        <w:t xml:space="preserve"> requirements for the provision of Interconnection Financial Security shall </w:t>
      </w:r>
      <w:ins w:id="7469" w:author="Author">
        <w:r w:rsidRPr="002B0595">
          <w:rPr>
            <w:rFonts w:ascii="Arial" w:hAnsi="Arial" w:cs="Arial"/>
            <w:sz w:val="20"/>
            <w:szCs w:val="20"/>
            <w:highlight w:val="yellow"/>
          </w:rPr>
          <w:t>be</w:t>
        </w:r>
      </w:ins>
      <w:del w:id="7470" w:author="Author">
        <w:r w:rsidRPr="002B0595">
          <w:rPr>
            <w:rFonts w:ascii="Arial" w:hAnsi="Arial" w:cs="Arial"/>
            <w:color w:val="000000"/>
            <w:sz w:val="20"/>
            <w:szCs w:val="20"/>
            <w:highlight w:val="yellow"/>
          </w:rPr>
          <w:delText>result in the Interconnection Request being</w:delText>
        </w:r>
      </w:del>
      <w:r w:rsidR="00EF2BAC" w:rsidRPr="00EF2BAC">
        <w:rPr>
          <w:rFonts w:ascii="Arial" w:hAnsi="Arial" w:cs="Arial"/>
          <w:sz w:val="20"/>
          <w:szCs w:val="20"/>
          <w:highlight w:val="yellow"/>
          <w:rPrChange w:id="7471" w:author="Author" w:date="2010-10-18T07:28:00Z">
            <w:rPr>
              <w:rFonts w:ascii="Arial" w:hAnsi="Arial" w:cs="Arial"/>
              <w:color w:val="000000"/>
              <w:sz w:val="20"/>
              <w:szCs w:val="20"/>
            </w:rPr>
          </w:rPrChange>
        </w:rPr>
        <w:t xml:space="preserve"> deemed </w:t>
      </w:r>
      <w:ins w:id="7472" w:author="Author">
        <w:r w:rsidRPr="002B0595">
          <w:rPr>
            <w:rFonts w:ascii="Arial" w:hAnsi="Arial" w:cs="Arial"/>
            <w:sz w:val="20"/>
            <w:szCs w:val="20"/>
            <w:highlight w:val="yellow"/>
          </w:rPr>
          <w:t>a breach of this Agreement</w:t>
        </w:r>
      </w:ins>
      <w:del w:id="7473" w:author="Author">
        <w:r w:rsidRPr="002B0595">
          <w:rPr>
            <w:rFonts w:ascii="Arial" w:hAnsi="Arial" w:cs="Arial"/>
            <w:color w:val="000000"/>
            <w:sz w:val="20"/>
            <w:szCs w:val="20"/>
            <w:highlight w:val="yellow"/>
          </w:rPr>
          <w:delText>withdrawn</w:delText>
        </w:r>
      </w:del>
      <w:r w:rsidR="00EF2BAC" w:rsidRPr="00EF2BAC">
        <w:rPr>
          <w:rFonts w:ascii="Arial" w:hAnsi="Arial" w:cs="Arial"/>
          <w:sz w:val="20"/>
          <w:szCs w:val="20"/>
          <w:highlight w:val="yellow"/>
          <w:rPrChange w:id="7474" w:author="Author" w:date="2010-10-18T07:28:00Z">
            <w:rPr>
              <w:rFonts w:ascii="Arial" w:hAnsi="Arial" w:cs="Arial"/>
              <w:color w:val="000000"/>
              <w:sz w:val="20"/>
              <w:szCs w:val="20"/>
            </w:rPr>
          </w:rPrChange>
        </w:rPr>
        <w:t xml:space="preserve"> and </w:t>
      </w:r>
      <w:ins w:id="7475" w:author="Author">
        <w:r w:rsidRPr="002B0595">
          <w:rPr>
            <w:rFonts w:ascii="Arial" w:hAnsi="Arial" w:cs="Arial"/>
            <w:sz w:val="20"/>
            <w:szCs w:val="20"/>
            <w:highlight w:val="yellow"/>
          </w:rPr>
          <w:t xml:space="preserve">a condition of Default of this Agreement.  </w:t>
        </w:r>
      </w:ins>
      <w:del w:id="7476" w:author="Author">
        <w:r w:rsidRPr="002B0595">
          <w:rPr>
            <w:rFonts w:ascii="Arial" w:hAnsi="Arial" w:cs="Arial"/>
            <w:color w:val="000000"/>
            <w:sz w:val="20"/>
            <w:szCs w:val="20"/>
            <w:highlight w:val="yellow"/>
          </w:rPr>
          <w:delText>subject to LGIP Section 3.8.</w:delText>
        </w:r>
      </w:del>
    </w:p>
    <w:p w14:paraId="71E2D4A6" w14:textId="77777777" w:rsidR="00ED55A9" w:rsidRPr="002B0595" w:rsidRDefault="00ED55A9" w:rsidP="00ED55A9">
      <w:pPr>
        <w:tabs>
          <w:tab w:val="left" w:pos="-1440"/>
        </w:tabs>
        <w:ind w:left="720" w:hanging="720"/>
        <w:rPr>
          <w:rFonts w:ascii="Arial" w:hAnsi="Arial" w:cs="Arial"/>
          <w:sz w:val="20"/>
          <w:szCs w:val="20"/>
          <w:highlight w:val="yellow"/>
        </w:rPr>
      </w:pPr>
    </w:p>
    <w:p w14:paraId="2604DA9E" w14:textId="77777777" w:rsidR="00ED55A9" w:rsidRPr="002B0595" w:rsidRDefault="00ED55A9" w:rsidP="00ED55A9">
      <w:pPr>
        <w:tabs>
          <w:tab w:val="left" w:pos="-1440"/>
        </w:tabs>
        <w:ind w:left="1440" w:hanging="720"/>
        <w:rPr>
          <w:ins w:id="7477" w:author="Author"/>
          <w:rFonts w:ascii="Arial" w:hAnsi="Arial" w:cs="Arial"/>
          <w:sz w:val="20"/>
          <w:szCs w:val="20"/>
          <w:highlight w:val="yellow"/>
        </w:rPr>
      </w:pPr>
      <w:ins w:id="7478" w:author="Author">
        <w:r w:rsidRPr="002B0595">
          <w:rPr>
            <w:rFonts w:ascii="Arial" w:hAnsi="Arial" w:cs="Arial"/>
            <w:b/>
            <w:sz w:val="20"/>
            <w:szCs w:val="20"/>
            <w:highlight w:val="yellow"/>
          </w:rPr>
          <w:t>11.5.1</w:t>
        </w:r>
        <w:r w:rsidRPr="002B0595">
          <w:rPr>
            <w:rFonts w:ascii="Arial" w:hAnsi="Arial" w:cs="Arial"/>
            <w:b/>
            <w:sz w:val="20"/>
            <w:szCs w:val="20"/>
            <w:highlight w:val="yellow"/>
          </w:rPr>
          <w:tab/>
        </w:r>
        <w:r w:rsidRPr="002B0595">
          <w:rPr>
            <w:rFonts w:ascii="Arial" w:hAnsi="Arial" w:cs="Arial"/>
            <w:sz w:val="20"/>
            <w:szCs w:val="20"/>
            <w:highlight w:val="yellow"/>
          </w:rPr>
          <w:t>Notwithstanding any other provision in this Agreement for notice of Default and opportunity to cure such Default, the CAISO or the Participating TO shall provide Interconnection Customer with written notice of any Default due to timely failure to post Financial Security, and the Interconnection Customer shall have five (5) Business Days from the date of such notice to cure such Default by posting the required Financial Security.  If the Interconnection Customer fails to cure the Default, then this Agreement shall be deemed terminated.</w:t>
        </w:r>
      </w:ins>
    </w:p>
    <w:p w14:paraId="2343B20C" w14:textId="77777777" w:rsidR="00ED55A9" w:rsidRPr="002B0595" w:rsidRDefault="00ED55A9" w:rsidP="00ED55A9">
      <w:pPr>
        <w:tabs>
          <w:tab w:val="left" w:pos="-1440"/>
        </w:tabs>
        <w:ind w:left="720" w:hanging="720"/>
        <w:rPr>
          <w:ins w:id="7479" w:author="Author"/>
          <w:rFonts w:ascii="Arial" w:hAnsi="Arial" w:cs="Arial"/>
          <w:sz w:val="20"/>
          <w:szCs w:val="20"/>
          <w:highlight w:val="yellow"/>
        </w:rPr>
      </w:pPr>
    </w:p>
    <w:p w14:paraId="7712373F" w14:textId="77777777" w:rsidR="00ED55A9" w:rsidRPr="002B0595" w:rsidRDefault="00ED55A9" w:rsidP="00ED55A9">
      <w:pPr>
        <w:tabs>
          <w:tab w:val="left" w:pos="-1440"/>
        </w:tabs>
        <w:ind w:left="720" w:hanging="720"/>
        <w:rPr>
          <w:rFonts w:ascii="Arial" w:hAnsi="Arial" w:cs="Arial"/>
          <w:b/>
          <w:sz w:val="20"/>
          <w:szCs w:val="20"/>
          <w:highlight w:val="yellow"/>
        </w:rPr>
      </w:pPr>
      <w:r w:rsidRPr="002B0595">
        <w:rPr>
          <w:rFonts w:ascii="Arial" w:hAnsi="Arial" w:cs="Arial"/>
          <w:b/>
          <w:sz w:val="20"/>
          <w:szCs w:val="20"/>
          <w:highlight w:val="yellow"/>
        </w:rPr>
        <w:t>11.6</w:t>
      </w:r>
      <w:r w:rsidRPr="002B0595">
        <w:rPr>
          <w:rFonts w:ascii="Arial" w:hAnsi="Arial" w:cs="Arial"/>
          <w:b/>
          <w:sz w:val="20"/>
          <w:szCs w:val="20"/>
          <w:highlight w:val="yellow"/>
        </w:rPr>
        <w:tab/>
        <w:t xml:space="preserve">Interconnection Customer Compensation. </w:t>
      </w:r>
      <w:r w:rsidRPr="002B0595">
        <w:rPr>
          <w:rFonts w:ascii="Arial" w:hAnsi="Arial" w:cs="Arial"/>
          <w:sz w:val="20"/>
          <w:szCs w:val="20"/>
          <w:highlight w:val="yellow"/>
        </w:rPr>
        <w:t xml:space="preserve"> If the CAISO requests or directs the Interconnection Customer to provide a service pursuant to Articles 9.6.3 (Payment for Reactive Power) or 13.5.1 of this LGIA, the CAISO shall compensate the Interconnection Customer in accordance with the CAISO Tariff.</w:t>
      </w:r>
    </w:p>
    <w:p w14:paraId="10DE5145" w14:textId="77777777" w:rsidR="00ED55A9" w:rsidRPr="002B0595" w:rsidRDefault="00ED55A9" w:rsidP="00ED55A9">
      <w:pPr>
        <w:rPr>
          <w:rFonts w:ascii="Arial" w:hAnsi="Arial" w:cs="Arial"/>
          <w:sz w:val="20"/>
          <w:szCs w:val="20"/>
          <w:highlight w:val="yellow"/>
        </w:rPr>
      </w:pPr>
    </w:p>
    <w:p w14:paraId="3BE06E67"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11.6.1</w:t>
      </w:r>
      <w:r w:rsidRPr="002B0595">
        <w:rPr>
          <w:rFonts w:ascii="Arial" w:hAnsi="Arial" w:cs="Arial"/>
          <w:sz w:val="20"/>
          <w:szCs w:val="20"/>
          <w:highlight w:val="yellow"/>
        </w:rPr>
        <w:tab/>
      </w:r>
      <w:r w:rsidRPr="002B0595">
        <w:rPr>
          <w:rFonts w:ascii="Arial" w:hAnsi="Arial" w:cs="Arial"/>
          <w:b/>
          <w:sz w:val="20"/>
          <w:szCs w:val="20"/>
          <w:highlight w:val="yellow"/>
        </w:rPr>
        <w:t>Interconnection Customer Compensation for Actions During Emergency Condition.</w:t>
      </w:r>
      <w:r w:rsidRPr="002B0595">
        <w:rPr>
          <w:rFonts w:ascii="Arial" w:hAnsi="Arial" w:cs="Arial"/>
          <w:sz w:val="20"/>
          <w:szCs w:val="20"/>
          <w:highlight w:val="yellow"/>
        </w:rPr>
        <w:t xml:space="preserve">  The CAISO shall compensate the Interconnection Customer in accordance with the CAISO Tariff for its provision of real and reactive power and other Emergency Condition services that the Interconnection Customer provides to support the CAISO Controlled Grid during an Emergency Condition in accordance with Article 11.6.</w:t>
      </w:r>
    </w:p>
    <w:p w14:paraId="2BF830F2" w14:textId="77777777" w:rsidR="00ED55A9" w:rsidRPr="002B0595" w:rsidRDefault="00ED55A9" w:rsidP="00ED55A9">
      <w:pPr>
        <w:pStyle w:val="Heading2"/>
        <w:rPr>
          <w:i w:val="0"/>
          <w:sz w:val="20"/>
          <w:szCs w:val="20"/>
          <w:highlight w:val="yellow"/>
        </w:rPr>
      </w:pPr>
      <w:bookmarkStart w:id="7480" w:name="48155dbc-c261-473e-8cd9-6db6c1851965"/>
      <w:bookmarkEnd w:id="7480"/>
      <w:r w:rsidRPr="002B0595">
        <w:rPr>
          <w:i w:val="0"/>
          <w:sz w:val="20"/>
          <w:szCs w:val="20"/>
          <w:highlight w:val="yellow"/>
        </w:rPr>
        <w:t>Article 12. Invoice</w:t>
      </w:r>
    </w:p>
    <w:p w14:paraId="6B7A9159" w14:textId="77777777" w:rsidR="00ED55A9" w:rsidRPr="002B0595" w:rsidRDefault="00ED55A9" w:rsidP="00ED55A9">
      <w:pPr>
        <w:keepNext/>
        <w:tabs>
          <w:tab w:val="left" w:pos="-1440"/>
        </w:tabs>
        <w:ind w:left="720" w:hanging="720"/>
        <w:rPr>
          <w:rFonts w:ascii="Arial" w:hAnsi="Arial" w:cs="Arial"/>
          <w:b/>
          <w:bCs/>
          <w:color w:val="000000"/>
          <w:sz w:val="20"/>
          <w:szCs w:val="20"/>
          <w:highlight w:val="yellow"/>
        </w:rPr>
      </w:pPr>
      <w:r w:rsidRPr="002B0595">
        <w:rPr>
          <w:rFonts w:ascii="Arial" w:hAnsi="Arial" w:cs="Arial"/>
          <w:b/>
          <w:bCs/>
          <w:color w:val="000000"/>
          <w:sz w:val="20"/>
          <w:szCs w:val="20"/>
          <w:highlight w:val="yellow"/>
        </w:rPr>
        <w:t>12.1</w:t>
      </w:r>
      <w:r w:rsidRPr="002B0595">
        <w:rPr>
          <w:rFonts w:ascii="Arial" w:hAnsi="Arial" w:cs="Arial"/>
          <w:b/>
          <w:bCs/>
          <w:color w:val="000000"/>
          <w:sz w:val="20"/>
          <w:szCs w:val="20"/>
          <w:highlight w:val="yellow"/>
        </w:rPr>
        <w:tab/>
        <w:t>General.</w:t>
      </w:r>
      <w:r w:rsidRPr="002B0595">
        <w:rPr>
          <w:rFonts w:ascii="Arial" w:hAnsi="Arial" w:cs="Arial"/>
          <w:color w:val="000000"/>
          <w:sz w:val="20"/>
          <w:szCs w:val="20"/>
          <w:highlight w:val="yellow"/>
        </w:rPr>
        <w:t xml:space="preserve">  The Participating TO shall submit to the Interconnection Customer, on a monthly basis, invoices of amounts due pursuant to this LGIA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  Notwithstanding the foregoing, any invoices between the CAISO and another Party shall be submitted and paid in accordance with the CAISO Tariff.</w:t>
      </w:r>
    </w:p>
    <w:p w14:paraId="5826F094" w14:textId="77777777" w:rsidR="00ED55A9" w:rsidRPr="002B0595" w:rsidRDefault="00ED55A9" w:rsidP="00ED55A9">
      <w:pPr>
        <w:rPr>
          <w:rFonts w:ascii="Arial" w:hAnsi="Arial" w:cs="Arial"/>
          <w:color w:val="000000"/>
          <w:sz w:val="20"/>
          <w:szCs w:val="20"/>
          <w:highlight w:val="yellow"/>
        </w:rPr>
      </w:pPr>
    </w:p>
    <w:p w14:paraId="68E8314F"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12.2</w:t>
      </w:r>
      <w:r w:rsidRPr="002B0595">
        <w:rPr>
          <w:rFonts w:ascii="Arial" w:hAnsi="Arial" w:cs="Arial"/>
          <w:b/>
          <w:bCs/>
          <w:color w:val="000000"/>
          <w:sz w:val="20"/>
          <w:szCs w:val="20"/>
          <w:highlight w:val="yellow"/>
        </w:rPr>
        <w:tab/>
        <w:t>Final Invoice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As soon as reasonably practicable, but within twelve months after completion of the construction of the Participating TO’s Interconnection Facilities, Network Upgrades, and Distribution Upgrades, the Participating TO shall provide an invoice of the final cost of the construction of the Participating TO’s Interconnection Facilities, Network Upgrades, and Distribution Upgrades, and shall set forth such costs in sufficient detail to enable the Interconnection Customer to compare the actual costs with the estimates and to ascertain deviations, if any, from the cost estimates.  With respect to costs associated with the Participating TO’s Interconnection Facilities and Distribution Upgrades, the Participating TO shall refund to the Interconnection Customer any amount by which the actual payment by the Interconnection Customer for estimated costs exceeds the actual costs of construction within thirty (30) Calendar Days of the issuance of such final construction invoice; or, in the event the actual costs of construction exceed the Interconnection Customer’s actual payment for estimated costs, then the Interconnection Customer shall pay to the Participating TO any amount by which the actual costs of construction exceed the actual payment by the Interconnection Customer for estimated costs within thirty (30) Calendar Days of the issuance of such final construction invoice.  With respect to costs associated with Network Upgrades, the Participating TO shall refund to the Interconnection Customer any amount by which the actual payment by the Interconnection Customer for estimated costs exceeds the actual costs of construction multiplied by the Interconnection Customer’s percentage share of those costs, as set forth in Appendix G to this LGIA within thirty (30) Calendar Days of the issuance of such final construction invoice.  In the event the actual costs of construction multiplied by the Interconnection Customer’s percentage share of those costs exceed the Interconnection Customer’s actual payment for estimated costs, then the Participating TO shall recover such difference through its transmission service rates. </w:t>
      </w:r>
    </w:p>
    <w:p w14:paraId="2EB891D8" w14:textId="77777777" w:rsidR="00ED55A9" w:rsidRPr="002B0595" w:rsidRDefault="00ED55A9" w:rsidP="00ED55A9">
      <w:pPr>
        <w:rPr>
          <w:rFonts w:ascii="Arial" w:hAnsi="Arial" w:cs="Arial"/>
          <w:color w:val="000000"/>
          <w:sz w:val="20"/>
          <w:szCs w:val="20"/>
          <w:highlight w:val="yellow"/>
        </w:rPr>
      </w:pPr>
    </w:p>
    <w:p w14:paraId="79BFE5C1"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12.3</w:t>
      </w:r>
      <w:r w:rsidRPr="002B0595">
        <w:rPr>
          <w:rFonts w:ascii="Arial" w:hAnsi="Arial" w:cs="Arial"/>
          <w:b/>
          <w:bCs/>
          <w:color w:val="000000"/>
          <w:sz w:val="20"/>
          <w:szCs w:val="20"/>
          <w:highlight w:val="yellow"/>
        </w:rPr>
        <w:tab/>
        <w:t>Payment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Invoices shall be rendered to the Interconnection Customer at the address specified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 xml:space="preserve">F.  The Interconnection Customer shall pay, or Participating TO shall refund, the amounts due within thirty (30) Calendar Days of the Interconnection Customer’s receipt of the invoice.  All payments shall be made in immediately available funds payable to the Interconnection Customer or Participating TO, or by wire transfer to a bank named and account designated by the invoicing Interconnection Customer or Participating TO.  Payment of invoices by any Party will not constitute a waiver of any rights or claims any Party may have under this LGIA. </w:t>
      </w:r>
    </w:p>
    <w:p w14:paraId="51DE1898" w14:textId="77777777" w:rsidR="00ED55A9" w:rsidRPr="002B0595" w:rsidRDefault="00ED55A9" w:rsidP="00ED55A9">
      <w:pPr>
        <w:rPr>
          <w:rFonts w:ascii="Arial" w:hAnsi="Arial" w:cs="Arial"/>
          <w:color w:val="000000"/>
          <w:sz w:val="20"/>
          <w:szCs w:val="20"/>
          <w:highlight w:val="yellow"/>
        </w:rPr>
      </w:pPr>
    </w:p>
    <w:p w14:paraId="5062663F"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12.4</w:t>
      </w:r>
      <w:r w:rsidRPr="002B0595">
        <w:rPr>
          <w:rFonts w:ascii="Arial" w:hAnsi="Arial" w:cs="Arial"/>
          <w:b/>
          <w:bCs/>
          <w:color w:val="000000"/>
          <w:sz w:val="20"/>
          <w:szCs w:val="20"/>
          <w:highlight w:val="yellow"/>
        </w:rPr>
        <w:tab/>
        <w:t>Disputes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In the event of a billing dispute between the Interconnection Customer and the Participating TO, the Participating TO and the CAISO shall continue to provide Interconnection Service under this LGIA as long as the Interconnection Customer: (i) continues to make all payments not in dispute; and (ii) pays to the Participating TO or into an independent escrow account the portion of the invoice in dispute, pending resolution of such dispute.  If the Interconnection Customer fails to meet these two requirements for continuation of service, then the Participating TO may provide notice to the Interconnection Customer of a Default pursuant to Article 17.  Within thirty (30) Calendar Days after the resolution of the dispute, the Party that owes money to the other Party shall pay the amount due with interest calculated in accordance with the methodology set forth in FERC's Regulations at 18 C.F.R. § 35.19a(a)(2)(iii).  Notwithstanding the foregoing, any billing dispute between the CAISO and another Party shall be resolved in accordance with the provisions of Article 27 of this LGIA.</w:t>
      </w:r>
    </w:p>
    <w:p w14:paraId="69F94F5C" w14:textId="77777777" w:rsidR="00ED55A9" w:rsidRPr="002B0595" w:rsidRDefault="00ED55A9" w:rsidP="00ED55A9">
      <w:pPr>
        <w:pStyle w:val="Heading2"/>
        <w:rPr>
          <w:i w:val="0"/>
          <w:sz w:val="20"/>
          <w:szCs w:val="20"/>
          <w:highlight w:val="yellow"/>
        </w:rPr>
      </w:pPr>
      <w:bookmarkStart w:id="7481" w:name="0f88f580-c104-4d8a-af71-9e767fcf54a0"/>
      <w:bookmarkEnd w:id="7481"/>
      <w:r w:rsidRPr="002B0595">
        <w:rPr>
          <w:i w:val="0"/>
          <w:sz w:val="20"/>
          <w:szCs w:val="20"/>
          <w:highlight w:val="yellow"/>
        </w:rPr>
        <w:t>Article 13. Emergencies</w:t>
      </w:r>
    </w:p>
    <w:p w14:paraId="1C665969"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13.1</w:t>
      </w:r>
      <w:r w:rsidRPr="002B0595">
        <w:rPr>
          <w:rFonts w:ascii="Arial" w:hAnsi="Arial" w:cs="Arial"/>
          <w:b/>
          <w:bCs/>
          <w:color w:val="000000"/>
          <w:sz w:val="20"/>
          <w:szCs w:val="20"/>
          <w:highlight w:val="yellow"/>
        </w:rPr>
        <w:tab/>
        <w:t>[Reserved]</w:t>
      </w:r>
    </w:p>
    <w:p w14:paraId="1D80D495" w14:textId="77777777" w:rsidR="00ED55A9" w:rsidRPr="002B0595" w:rsidRDefault="00ED55A9" w:rsidP="00ED55A9">
      <w:pPr>
        <w:keepNext/>
        <w:rPr>
          <w:rFonts w:ascii="Arial" w:hAnsi="Arial" w:cs="Arial"/>
          <w:color w:val="000000"/>
          <w:sz w:val="20"/>
          <w:szCs w:val="20"/>
          <w:highlight w:val="yellow"/>
        </w:rPr>
      </w:pPr>
    </w:p>
    <w:p w14:paraId="72681DE2"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13.2</w:t>
      </w:r>
      <w:r w:rsidRPr="002B0595">
        <w:rPr>
          <w:rFonts w:ascii="Arial" w:hAnsi="Arial" w:cs="Arial"/>
          <w:b/>
          <w:bCs/>
          <w:color w:val="000000"/>
          <w:sz w:val="20"/>
          <w:szCs w:val="20"/>
          <w:highlight w:val="yellow"/>
        </w:rPr>
        <w:tab/>
        <w:t>Obligations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comply with the Emergency Condition procedures of the CAISO, NERC, the Applicable Reliability Council, Applicable Reliability Standards, Applicable Laws and Regulations, and any emergency procedures set forth in this LGIA.</w:t>
      </w:r>
    </w:p>
    <w:p w14:paraId="1F4F6B6D" w14:textId="77777777" w:rsidR="00ED55A9" w:rsidRPr="002B0595" w:rsidRDefault="00ED55A9" w:rsidP="00ED55A9">
      <w:pPr>
        <w:rPr>
          <w:rFonts w:ascii="Arial" w:hAnsi="Arial" w:cs="Arial"/>
          <w:color w:val="000000"/>
          <w:sz w:val="20"/>
          <w:szCs w:val="20"/>
          <w:highlight w:val="yellow"/>
        </w:rPr>
      </w:pPr>
    </w:p>
    <w:p w14:paraId="44D9060B"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13.3</w:t>
      </w:r>
      <w:r w:rsidRPr="002B0595">
        <w:rPr>
          <w:rFonts w:ascii="Arial" w:hAnsi="Arial" w:cs="Arial"/>
          <w:b/>
          <w:bCs/>
          <w:color w:val="000000"/>
          <w:sz w:val="20"/>
          <w:szCs w:val="20"/>
          <w:highlight w:val="yellow"/>
        </w:rPr>
        <w:tab/>
        <w:t>Notice.</w:t>
      </w:r>
      <w:r w:rsidRPr="002B0595">
        <w:rPr>
          <w:rFonts w:ascii="Arial" w:hAnsi="Arial" w:cs="Arial"/>
          <w:color w:val="000000"/>
          <w:sz w:val="20"/>
          <w:szCs w:val="20"/>
          <w:highlight w:val="yellow"/>
        </w:rPr>
        <w:t xml:space="preserve">  The Participating TO or the CAISO shall notify the Interconnection Customer promptly when it becomes aware of an Emergency Condition that affects the Participating TO’s Interconnection Facilities or Distribution System or the CAISO Controlled Grid, respectively, that may reasonably be expected to affect the Interconnection Customer's operation of the Large Generating Facility or the Interconnection Customer's Interconnection Facilities.  The Interconnection Customer shall notify the Participating TO and the CAISO promptly when it becomes aware of an Emergency Condition that affects the Large Generating Facility or the Interconnection Customer’s Interconnection Facilities that may reasonably be expected to affect the CAISO Controlled Grid or the Participating TO’s Interconnection Facilities.  To the extent information is known, the notification shall describe the Emergency Condition, the extent of the damage or deficiency, the expected effect on the operation of the Interconnection Customer's or Participating TO’s facilities and operations, its anticipated duration and the corrective action taken and/or to be taken.  The initial notice shall be followed as soon as practicable with written notice, if requested by a Party, which may be provided by electronic mail or facsimile, or in the case of the CAISO may be publicly posted on the CAISO’s internet web site.</w:t>
      </w:r>
    </w:p>
    <w:p w14:paraId="54C9BED8" w14:textId="77777777" w:rsidR="00ED55A9" w:rsidRPr="002B0595" w:rsidRDefault="00ED55A9" w:rsidP="00ED55A9">
      <w:pPr>
        <w:rPr>
          <w:rFonts w:ascii="Arial" w:hAnsi="Arial" w:cs="Arial"/>
          <w:color w:val="000000"/>
          <w:sz w:val="20"/>
          <w:szCs w:val="20"/>
          <w:highlight w:val="yellow"/>
        </w:rPr>
      </w:pPr>
    </w:p>
    <w:p w14:paraId="5AAB3F0E"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482" w:name="a_š"/>
      <w:bookmarkEnd w:id="7482"/>
      <w:r w:rsidRPr="002B0595">
        <w:rPr>
          <w:rFonts w:ascii="Arial" w:hAnsi="Arial" w:cs="Arial"/>
          <w:b/>
          <w:bCs/>
          <w:color w:val="000000"/>
          <w:sz w:val="20"/>
          <w:szCs w:val="20"/>
          <w:highlight w:val="yellow"/>
        </w:rPr>
        <w:t>13.4</w:t>
      </w:r>
      <w:r w:rsidRPr="002B0595">
        <w:rPr>
          <w:rFonts w:ascii="Arial" w:hAnsi="Arial" w:cs="Arial"/>
          <w:b/>
          <w:bCs/>
          <w:color w:val="000000"/>
          <w:sz w:val="20"/>
          <w:szCs w:val="20"/>
          <w:highlight w:val="yellow"/>
        </w:rPr>
        <w:tab/>
        <w:t>Immediate Action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Unless, in the Interconnection Customer's reasonable judgment, immediate action is required, the Interconnection Customer shall obtain the consent of the CAISO and the Participating TO, such consent to not be unreasonably withheld, prior to performing any manual switching operations at the Large Generating Facility or the Interconnection Customer’s Interconnection Facilities in response to an Emergency Condition declared by the Participating TO or CAISO or in response to any other emergency condition.</w:t>
      </w:r>
    </w:p>
    <w:p w14:paraId="769EED13" w14:textId="77777777" w:rsidR="00ED55A9" w:rsidRPr="002B0595" w:rsidRDefault="00ED55A9" w:rsidP="00ED55A9">
      <w:pPr>
        <w:ind w:left="720" w:hanging="720"/>
        <w:rPr>
          <w:rFonts w:ascii="Arial" w:hAnsi="Arial" w:cs="Arial"/>
          <w:color w:val="000000"/>
          <w:sz w:val="20"/>
          <w:szCs w:val="20"/>
          <w:highlight w:val="yellow"/>
        </w:rPr>
      </w:pPr>
    </w:p>
    <w:p w14:paraId="49F9EECF"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13.5</w:t>
      </w:r>
      <w:r w:rsidRPr="002B0595">
        <w:rPr>
          <w:rFonts w:ascii="Arial" w:hAnsi="Arial" w:cs="Arial"/>
          <w:b/>
          <w:bCs/>
          <w:color w:val="000000"/>
          <w:sz w:val="20"/>
          <w:szCs w:val="20"/>
          <w:highlight w:val="yellow"/>
        </w:rPr>
        <w:tab/>
      </w:r>
      <w:r w:rsidRPr="002B0595">
        <w:rPr>
          <w:rFonts w:ascii="Arial" w:hAnsi="Arial" w:cs="Arial"/>
          <w:b/>
          <w:color w:val="000000"/>
          <w:sz w:val="20"/>
          <w:szCs w:val="20"/>
          <w:highlight w:val="yellow"/>
        </w:rPr>
        <w:t>CAISO</w:t>
      </w:r>
      <w:r w:rsidRPr="002B0595">
        <w:rPr>
          <w:rFonts w:ascii="Arial" w:hAnsi="Arial" w:cs="Arial"/>
          <w:b/>
          <w:bCs/>
          <w:color w:val="000000"/>
          <w:sz w:val="20"/>
          <w:szCs w:val="20"/>
          <w:highlight w:val="yellow"/>
        </w:rPr>
        <w:t xml:space="preserve"> and Participating TO Authority.</w:t>
      </w:r>
    </w:p>
    <w:p w14:paraId="144B4D40" w14:textId="77777777" w:rsidR="00ED55A9" w:rsidRPr="002B0595" w:rsidRDefault="00ED55A9" w:rsidP="00ED55A9">
      <w:pPr>
        <w:rPr>
          <w:rFonts w:ascii="Arial" w:hAnsi="Arial" w:cs="Arial"/>
          <w:color w:val="000000"/>
          <w:sz w:val="20"/>
          <w:szCs w:val="20"/>
          <w:highlight w:val="yellow"/>
        </w:rPr>
      </w:pPr>
    </w:p>
    <w:p w14:paraId="27DF3FC2" w14:textId="77777777" w:rsidR="00ED55A9" w:rsidRPr="002B0595" w:rsidRDefault="00ED55A9" w:rsidP="00ED55A9">
      <w:pPr>
        <w:tabs>
          <w:tab w:val="left" w:pos="-1440"/>
        </w:tabs>
        <w:ind w:left="1440" w:hanging="720"/>
        <w:rPr>
          <w:rFonts w:ascii="Arial" w:hAnsi="Arial" w:cs="Arial"/>
          <w:color w:val="000000"/>
          <w:sz w:val="20"/>
          <w:szCs w:val="20"/>
          <w:highlight w:val="yellow"/>
        </w:rPr>
      </w:pPr>
      <w:bookmarkStart w:id="7483" w:name="a_œ"/>
      <w:bookmarkEnd w:id="7483"/>
      <w:r w:rsidRPr="002B0595">
        <w:rPr>
          <w:rFonts w:ascii="Arial" w:hAnsi="Arial" w:cs="Arial"/>
          <w:b/>
          <w:bCs/>
          <w:color w:val="000000"/>
          <w:sz w:val="20"/>
          <w:szCs w:val="20"/>
          <w:highlight w:val="yellow"/>
        </w:rPr>
        <w:t>13.5.1</w:t>
      </w:r>
      <w:r w:rsidRPr="002B0595">
        <w:rPr>
          <w:rFonts w:ascii="Arial" w:hAnsi="Arial" w:cs="Arial"/>
          <w:b/>
          <w:bCs/>
          <w:color w:val="000000"/>
          <w:sz w:val="20"/>
          <w:szCs w:val="20"/>
          <w:highlight w:val="yellow"/>
        </w:rPr>
        <w:tab/>
        <w:t>General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3A9DAF19" w14:textId="77777777" w:rsidR="00ED55A9" w:rsidRPr="002B0595" w:rsidRDefault="00ED55A9" w:rsidP="00ED55A9">
      <w:pPr>
        <w:rPr>
          <w:rFonts w:ascii="Arial" w:hAnsi="Arial" w:cs="Arial"/>
          <w:color w:val="000000"/>
          <w:sz w:val="20"/>
          <w:szCs w:val="20"/>
          <w:highlight w:val="yellow"/>
        </w:rPr>
      </w:pPr>
    </w:p>
    <w:p w14:paraId="4E531FB5" w14:textId="77777777" w:rsidR="00ED55A9" w:rsidRPr="002B0595" w:rsidRDefault="00ED55A9" w:rsidP="00ED55A9">
      <w:pPr>
        <w:ind w:left="1440"/>
        <w:rPr>
          <w:rFonts w:ascii="Arial" w:hAnsi="Arial" w:cs="Arial"/>
          <w:color w:val="000000"/>
          <w:sz w:val="20"/>
          <w:szCs w:val="20"/>
          <w:highlight w:val="yellow"/>
        </w:rPr>
      </w:pPr>
      <w:r w:rsidRPr="002B0595">
        <w:rPr>
          <w:rFonts w:ascii="Arial" w:hAnsi="Arial" w:cs="Arial"/>
          <w:color w:val="000000"/>
          <w:sz w:val="20"/>
          <w:szCs w:val="20"/>
          <w:highlight w:val="yellow"/>
        </w:rPr>
        <w:t>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65F4437C" w14:textId="77777777" w:rsidR="00ED55A9" w:rsidRPr="002B0595" w:rsidRDefault="00ED55A9" w:rsidP="00ED55A9">
      <w:pPr>
        <w:rPr>
          <w:rFonts w:ascii="Arial" w:hAnsi="Arial" w:cs="Arial"/>
          <w:color w:val="000000"/>
          <w:sz w:val="20"/>
          <w:szCs w:val="20"/>
          <w:highlight w:val="yellow"/>
        </w:rPr>
      </w:pPr>
    </w:p>
    <w:p w14:paraId="66CDD8FE"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13.5.2</w:t>
      </w:r>
      <w:r w:rsidRPr="002B0595">
        <w:rPr>
          <w:rFonts w:ascii="Arial" w:hAnsi="Arial" w:cs="Arial"/>
          <w:b/>
          <w:bCs/>
          <w:color w:val="000000"/>
          <w:sz w:val="20"/>
          <w:szCs w:val="20"/>
          <w:highlight w:val="yellow"/>
        </w:rPr>
        <w:tab/>
        <w:t>Reduction and Disconnection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Participating TO or the CAISO may reduce Interconnection Service or disconnect the Large Generating Facility or the Interconnection Customer’s Interconnection Facilities when such reduction or disconnection is necessary under Good Utility Practice due to Emergency Conditions.  These rights are separate and distinct from any right of curtailment of the CAISO pursuant to the CAISO Tariff.  When the CAISO or Participating TO can schedule the reduction or disconnection in advance, the CAISO or Participating TO shall notify the Interconnection Customer of the reasons, timing and expected duration of the reduction or disconnection.  The CAISO or Participating TO shall coordinate with the Interconnection Customer using Good Utility Practice to schedule the reduction or disconnection during periods of least impact to the Interconnection Customer and the CAISO and Participating TO.  Any reduction or disconnection shall continue only for so long as reasonably necessary under Good Utility Practice.  The Parties shall cooperate with each other to restore the Large Generating Facility, the Interconnection Facilities, and the CAISO Controlled Grid to their normal operating state as soon as practicable consistent with Good Utility Practice.</w:t>
      </w:r>
    </w:p>
    <w:p w14:paraId="020A662A" w14:textId="77777777" w:rsidR="00ED55A9" w:rsidRPr="002B0595" w:rsidRDefault="00ED55A9" w:rsidP="00ED55A9">
      <w:pPr>
        <w:rPr>
          <w:rFonts w:ascii="Arial" w:hAnsi="Arial" w:cs="Arial"/>
          <w:color w:val="000000"/>
          <w:sz w:val="20"/>
          <w:szCs w:val="20"/>
          <w:highlight w:val="yellow"/>
        </w:rPr>
      </w:pPr>
    </w:p>
    <w:p w14:paraId="63FDFD39"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484" w:name="a_ž"/>
      <w:bookmarkEnd w:id="7484"/>
      <w:r w:rsidRPr="002B0595">
        <w:rPr>
          <w:rFonts w:ascii="Arial" w:hAnsi="Arial" w:cs="Arial"/>
          <w:b/>
          <w:bCs/>
          <w:color w:val="000000"/>
          <w:sz w:val="20"/>
          <w:szCs w:val="20"/>
          <w:highlight w:val="yellow"/>
        </w:rPr>
        <w:t>13.6</w:t>
      </w:r>
      <w:r w:rsidRPr="002B0595">
        <w:rPr>
          <w:rFonts w:ascii="Arial" w:hAnsi="Arial" w:cs="Arial"/>
          <w:b/>
          <w:bCs/>
          <w:color w:val="000000"/>
          <w:sz w:val="20"/>
          <w:szCs w:val="20"/>
          <w:highlight w:val="yellow"/>
        </w:rPr>
        <w:tab/>
        <w:t>Interconnection Customer Authority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Consistent with Good Utility Practice, this LGIA, and the CAISO Tariff, the Interconnection Customer may take actions or inactions with regard to the Large Generating Facility or the Interconnection Customer’s Interconnection Facilities during an Emergency Condition in order to (i) preserve public health and safety, (ii) preserve the reliability of the Large Generating Facility or the Interconnection Customer’s Interconnection Facilities, (iii) limit or prevent damage, and (iv) expedite restoration of service.  Interconnection Customer shall use Reasonable Efforts to minimize the effect of such actions or inactions on the CAISO Controlled Grid and the Participating TO’s Interconnection Facilities.  The CAISO and Participating TO shall use Reasonable Efforts to assist Interconnection Customer in such actions.</w:t>
      </w:r>
    </w:p>
    <w:p w14:paraId="21E854BE" w14:textId="77777777" w:rsidR="00ED55A9" w:rsidRPr="002B0595" w:rsidRDefault="00ED55A9" w:rsidP="00ED55A9">
      <w:pPr>
        <w:rPr>
          <w:rFonts w:ascii="Arial" w:hAnsi="Arial" w:cs="Arial"/>
          <w:color w:val="000000"/>
          <w:sz w:val="20"/>
          <w:szCs w:val="20"/>
          <w:highlight w:val="yellow"/>
        </w:rPr>
      </w:pPr>
    </w:p>
    <w:p w14:paraId="6907D01E" w14:textId="77777777" w:rsidR="00ED55A9" w:rsidRPr="002B0595" w:rsidRDefault="00ED55A9" w:rsidP="00ED55A9">
      <w:pPr>
        <w:tabs>
          <w:tab w:val="left" w:pos="-1440"/>
        </w:tabs>
        <w:ind w:left="720" w:hanging="720"/>
        <w:rPr>
          <w:rFonts w:ascii="Arial" w:hAnsi="Arial" w:cs="Arial"/>
          <w:b/>
          <w:bCs/>
          <w:color w:val="000000"/>
          <w:sz w:val="20"/>
          <w:szCs w:val="20"/>
          <w:highlight w:val="yellow"/>
        </w:rPr>
      </w:pPr>
      <w:bookmarkStart w:id="7485" w:name="a_Ÿ"/>
      <w:bookmarkEnd w:id="7485"/>
      <w:r w:rsidRPr="002B0595">
        <w:rPr>
          <w:rFonts w:ascii="Arial" w:hAnsi="Arial" w:cs="Arial"/>
          <w:b/>
          <w:bCs/>
          <w:color w:val="000000"/>
          <w:sz w:val="20"/>
          <w:szCs w:val="20"/>
          <w:highlight w:val="yellow"/>
        </w:rPr>
        <w:t>13.7</w:t>
      </w:r>
      <w:r w:rsidRPr="002B0595">
        <w:rPr>
          <w:rFonts w:ascii="Arial" w:hAnsi="Arial" w:cs="Arial"/>
          <w:b/>
          <w:bCs/>
          <w:color w:val="000000"/>
          <w:sz w:val="20"/>
          <w:szCs w:val="20"/>
          <w:highlight w:val="yellow"/>
        </w:rPr>
        <w:tab/>
        <w:t>Limited Liability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Except as otherwise provided in Article 11.6.1 of this LGIA, no Party shall be liable to any other Party for any action it takes in responding to an Emergency Condition so long as such action is made in good faith and is consistent with Good Utility Practice.</w:t>
      </w:r>
    </w:p>
    <w:p w14:paraId="6BC7F998" w14:textId="77777777" w:rsidR="00ED55A9" w:rsidRPr="002B0595" w:rsidRDefault="00ED55A9" w:rsidP="00ED55A9">
      <w:pPr>
        <w:pStyle w:val="Heading2"/>
        <w:rPr>
          <w:i w:val="0"/>
          <w:sz w:val="20"/>
          <w:szCs w:val="20"/>
          <w:highlight w:val="yellow"/>
        </w:rPr>
      </w:pPr>
      <w:bookmarkStart w:id="7486" w:name="760297ee-f022-4b08-a692-2186c2a07eaa"/>
      <w:bookmarkEnd w:id="7486"/>
      <w:r w:rsidRPr="002B0595">
        <w:rPr>
          <w:i w:val="0"/>
          <w:sz w:val="20"/>
          <w:szCs w:val="20"/>
          <w:highlight w:val="yellow"/>
        </w:rPr>
        <w:t>Article 14. Regulatory Requirements And Governing Law</w:t>
      </w:r>
    </w:p>
    <w:p w14:paraId="71BF2F3B"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14.1</w:t>
      </w:r>
      <w:r w:rsidRPr="002B0595">
        <w:rPr>
          <w:rFonts w:ascii="Arial" w:hAnsi="Arial" w:cs="Arial"/>
          <w:b/>
          <w:bCs/>
          <w:color w:val="000000"/>
          <w:sz w:val="20"/>
          <w:szCs w:val="20"/>
          <w:highlight w:val="yellow"/>
        </w:rPr>
        <w:tab/>
        <w:t>Regulatory Requirements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the Interconnection Customer to take any action that could result in its inability to obtain, or its loss of, status or exemption under the Federal Power Act or the Public Utility Holding Company Act of 1935, as amended, or the Public Utility Regulatory Policies Act of 1978, or the Energy Policy Act of 2005.</w:t>
      </w:r>
    </w:p>
    <w:p w14:paraId="4E83E3BE" w14:textId="77777777" w:rsidR="00ED55A9" w:rsidRPr="002B0595" w:rsidRDefault="00ED55A9" w:rsidP="00ED55A9">
      <w:pPr>
        <w:rPr>
          <w:rFonts w:ascii="Arial" w:hAnsi="Arial" w:cs="Arial"/>
          <w:color w:val="000000"/>
          <w:sz w:val="20"/>
          <w:szCs w:val="20"/>
          <w:highlight w:val="yellow"/>
        </w:rPr>
      </w:pPr>
    </w:p>
    <w:p w14:paraId="34C4CCDC" w14:textId="77777777" w:rsidR="00ED55A9" w:rsidRPr="002B0595" w:rsidRDefault="00ED55A9" w:rsidP="00ED55A9">
      <w:pPr>
        <w:keepNext/>
        <w:rPr>
          <w:rFonts w:ascii="Arial" w:hAnsi="Arial" w:cs="Arial"/>
          <w:color w:val="000000"/>
          <w:sz w:val="20"/>
          <w:szCs w:val="20"/>
          <w:highlight w:val="yellow"/>
        </w:rPr>
      </w:pPr>
      <w:r w:rsidRPr="002B0595">
        <w:rPr>
          <w:rFonts w:ascii="Arial" w:hAnsi="Arial" w:cs="Arial"/>
          <w:b/>
          <w:bCs/>
          <w:color w:val="000000"/>
          <w:sz w:val="20"/>
          <w:szCs w:val="20"/>
          <w:highlight w:val="yellow"/>
        </w:rPr>
        <w:t>14.2</w:t>
      </w:r>
      <w:r w:rsidRPr="002B0595">
        <w:rPr>
          <w:rFonts w:ascii="Arial" w:hAnsi="Arial" w:cs="Arial"/>
          <w:b/>
          <w:bCs/>
          <w:color w:val="000000"/>
          <w:sz w:val="20"/>
          <w:szCs w:val="20"/>
          <w:highlight w:val="yellow"/>
        </w:rPr>
        <w:tab/>
        <w:t>Governing Law</w:t>
      </w:r>
      <w:r w:rsidRPr="002B0595">
        <w:rPr>
          <w:rFonts w:ascii="Arial" w:hAnsi="Arial" w:cs="Arial"/>
          <w:b/>
          <w:color w:val="000000"/>
          <w:sz w:val="20"/>
          <w:szCs w:val="20"/>
          <w:highlight w:val="yellow"/>
        </w:rPr>
        <w:t>.</w:t>
      </w:r>
    </w:p>
    <w:p w14:paraId="7CF3EFC8" w14:textId="77777777" w:rsidR="00ED55A9" w:rsidRPr="002B0595" w:rsidRDefault="00ED55A9" w:rsidP="00ED55A9">
      <w:pPr>
        <w:keepNext/>
        <w:rPr>
          <w:rFonts w:ascii="Arial" w:hAnsi="Arial" w:cs="Arial"/>
          <w:color w:val="000000"/>
          <w:sz w:val="20"/>
          <w:szCs w:val="20"/>
          <w:highlight w:val="yellow"/>
        </w:rPr>
      </w:pPr>
    </w:p>
    <w:p w14:paraId="3542C005"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14.2.1</w:t>
      </w:r>
      <w:r w:rsidRPr="002B0595">
        <w:rPr>
          <w:rFonts w:ascii="Arial" w:hAnsi="Arial" w:cs="Arial"/>
          <w:color w:val="000000"/>
          <w:sz w:val="20"/>
          <w:szCs w:val="20"/>
          <w:highlight w:val="yellow"/>
        </w:rPr>
        <w:tab/>
        <w:t xml:space="preserve">The validity, interpretation and performance of this LGIA and each of its provisions shall be governed by the laws of the state where the Point of Interconnection is located, without regard to its conflicts of law principles. </w:t>
      </w:r>
    </w:p>
    <w:p w14:paraId="5CCD5D1A" w14:textId="77777777" w:rsidR="00ED55A9" w:rsidRPr="002B0595" w:rsidRDefault="00ED55A9" w:rsidP="00ED55A9">
      <w:pPr>
        <w:rPr>
          <w:rFonts w:ascii="Arial" w:hAnsi="Arial" w:cs="Arial"/>
          <w:color w:val="000000"/>
          <w:sz w:val="20"/>
          <w:szCs w:val="20"/>
          <w:highlight w:val="yellow"/>
        </w:rPr>
      </w:pPr>
    </w:p>
    <w:p w14:paraId="4D798DC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14.2.2</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 xml:space="preserve">This LGIA is subject to all Applicable Laws and Regulations. </w:t>
      </w:r>
    </w:p>
    <w:p w14:paraId="4B4000C0" w14:textId="77777777" w:rsidR="00ED55A9" w:rsidRPr="002B0595" w:rsidRDefault="00ED55A9" w:rsidP="00ED55A9">
      <w:pPr>
        <w:rPr>
          <w:rFonts w:ascii="Arial" w:hAnsi="Arial" w:cs="Arial"/>
          <w:color w:val="000000"/>
          <w:sz w:val="20"/>
          <w:szCs w:val="20"/>
          <w:highlight w:val="yellow"/>
        </w:rPr>
      </w:pPr>
    </w:p>
    <w:p w14:paraId="7169A535"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14.2.3</w:t>
      </w:r>
      <w:r w:rsidRPr="002B0595">
        <w:rPr>
          <w:rFonts w:ascii="Arial" w:hAnsi="Arial" w:cs="Arial"/>
          <w:color w:val="000000"/>
          <w:sz w:val="20"/>
          <w:szCs w:val="20"/>
          <w:highlight w:val="yellow"/>
        </w:rPr>
        <w:t xml:space="preserve"> </w:t>
      </w:r>
      <w:r w:rsidRPr="002B0595">
        <w:rPr>
          <w:rFonts w:ascii="Arial" w:hAnsi="Arial" w:cs="Arial"/>
          <w:color w:val="000000"/>
          <w:sz w:val="20"/>
          <w:szCs w:val="20"/>
          <w:highlight w:val="yellow"/>
        </w:rPr>
        <w:tab/>
        <w:t>Each Party expressly reserves the right to seek changes in, appeal, or otherwise contest any laws, orders, rules, or regulations of a Governmental Authority.</w:t>
      </w:r>
    </w:p>
    <w:p w14:paraId="7CF3CBD3" w14:textId="77777777" w:rsidR="00ED55A9" w:rsidRPr="002B0595" w:rsidRDefault="00ED55A9" w:rsidP="00ED55A9">
      <w:pPr>
        <w:pStyle w:val="Heading2"/>
        <w:rPr>
          <w:i w:val="0"/>
          <w:sz w:val="20"/>
          <w:szCs w:val="20"/>
          <w:highlight w:val="yellow"/>
        </w:rPr>
      </w:pPr>
      <w:bookmarkStart w:id="7487" w:name="b15f4711-7835-49ba-891d-efb1062ce292"/>
      <w:bookmarkEnd w:id="7487"/>
      <w:r w:rsidRPr="002B0595">
        <w:rPr>
          <w:i w:val="0"/>
          <w:sz w:val="20"/>
          <w:szCs w:val="20"/>
          <w:highlight w:val="yellow"/>
        </w:rPr>
        <w:t>Article 15. Notices</w:t>
      </w:r>
    </w:p>
    <w:p w14:paraId="2FDF5B4F"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r w:rsidRPr="002B0595">
        <w:rPr>
          <w:rFonts w:ascii="Arial" w:hAnsi="Arial" w:cs="Arial"/>
          <w:b/>
          <w:bCs/>
          <w:color w:val="000000"/>
          <w:sz w:val="20"/>
          <w:szCs w:val="20"/>
          <w:highlight w:val="yellow"/>
        </w:rPr>
        <w:t>15.1</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General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Unless otherwise provided in this LGIA, any notice, demand or request required or permitted to be given by a Party to another and any instrument required or permitted to be tendered or delivered by a Party in writing to another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F, Addresses for Delivery of Notices and Billings.</w:t>
      </w:r>
    </w:p>
    <w:p w14:paraId="26BEB0B4" w14:textId="77777777" w:rsidR="00ED55A9" w:rsidRPr="002B0595" w:rsidRDefault="00ED55A9" w:rsidP="00ED55A9">
      <w:pPr>
        <w:rPr>
          <w:rFonts w:ascii="Arial" w:hAnsi="Arial" w:cs="Arial"/>
          <w:color w:val="000000"/>
          <w:sz w:val="20"/>
          <w:szCs w:val="20"/>
          <w:highlight w:val="yellow"/>
        </w:rPr>
      </w:pPr>
    </w:p>
    <w:p w14:paraId="7C8DBC68" w14:textId="77777777" w:rsidR="00ED55A9" w:rsidRPr="002B0595" w:rsidRDefault="00ED55A9" w:rsidP="00ED55A9">
      <w:pPr>
        <w:ind w:left="720"/>
        <w:rPr>
          <w:rFonts w:ascii="Arial" w:hAnsi="Arial" w:cs="Arial"/>
          <w:color w:val="000000"/>
          <w:sz w:val="20"/>
          <w:szCs w:val="20"/>
          <w:highlight w:val="yellow"/>
        </w:rPr>
      </w:pPr>
      <w:r w:rsidRPr="002B0595">
        <w:rPr>
          <w:rFonts w:ascii="Arial" w:hAnsi="Arial" w:cs="Arial"/>
          <w:color w:val="000000"/>
          <w:sz w:val="20"/>
          <w:szCs w:val="20"/>
          <w:highlight w:val="yellow"/>
        </w:rPr>
        <w:t xml:space="preserve">A Party must update the information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F as information changes.  A Party may change the notice information in this LGIA by giving five (5) Business Days written notice prior to the effective date of the change.  Such changes shall not constitute an amendment to this LGIA.</w:t>
      </w:r>
    </w:p>
    <w:p w14:paraId="6481EBDF" w14:textId="77777777" w:rsidR="00ED55A9" w:rsidRPr="002B0595" w:rsidRDefault="00ED55A9" w:rsidP="00ED55A9">
      <w:pPr>
        <w:rPr>
          <w:rFonts w:ascii="Arial" w:hAnsi="Arial" w:cs="Arial"/>
          <w:color w:val="000000"/>
          <w:sz w:val="20"/>
          <w:szCs w:val="20"/>
          <w:highlight w:val="yellow"/>
        </w:rPr>
      </w:pPr>
    </w:p>
    <w:p w14:paraId="6742C138"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15.2</w:t>
      </w:r>
      <w:r w:rsidRPr="002B0595">
        <w:rPr>
          <w:rFonts w:ascii="Arial" w:hAnsi="Arial" w:cs="Arial"/>
          <w:b/>
          <w:bCs/>
          <w:color w:val="000000"/>
          <w:sz w:val="20"/>
          <w:szCs w:val="20"/>
          <w:highlight w:val="yellow"/>
        </w:rPr>
        <w:tab/>
        <w:t>Billings and Payments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Billings and payments shall be sent to the addresses set out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F.</w:t>
      </w:r>
    </w:p>
    <w:p w14:paraId="06FB812D" w14:textId="77777777" w:rsidR="00ED55A9" w:rsidRPr="002B0595" w:rsidRDefault="00ED55A9" w:rsidP="00ED55A9">
      <w:pPr>
        <w:rPr>
          <w:rFonts w:ascii="Arial" w:hAnsi="Arial" w:cs="Arial"/>
          <w:color w:val="000000"/>
          <w:sz w:val="20"/>
          <w:szCs w:val="20"/>
          <w:highlight w:val="yellow"/>
        </w:rPr>
      </w:pPr>
    </w:p>
    <w:p w14:paraId="79974A2D"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15.3</w:t>
      </w:r>
      <w:r w:rsidRPr="002B0595">
        <w:rPr>
          <w:rFonts w:ascii="Arial" w:hAnsi="Arial" w:cs="Arial"/>
          <w:b/>
          <w:bCs/>
          <w:color w:val="000000"/>
          <w:sz w:val="20"/>
          <w:szCs w:val="20"/>
          <w:highlight w:val="yellow"/>
        </w:rPr>
        <w:tab/>
        <w:t>Alternative Forms of Notice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Any notice or request required or permitted to be given by a Party to another and not required by this LGIA to be given in writing may be so given by telephone, facsimile or e-mail to the telephone numbers and e-mail addresses set out in </w:t>
      </w:r>
      <w:r w:rsidRPr="002B0595">
        <w:rPr>
          <w:rFonts w:ascii="Arial" w:hAnsi="Arial" w:cs="Arial"/>
          <w:bCs/>
          <w:color w:val="000000"/>
          <w:sz w:val="20"/>
          <w:szCs w:val="20"/>
          <w:highlight w:val="yellow"/>
        </w:rPr>
        <w:t xml:space="preserve">Appendix </w:t>
      </w:r>
      <w:r w:rsidRPr="002B0595">
        <w:rPr>
          <w:rFonts w:ascii="Arial" w:hAnsi="Arial" w:cs="Arial"/>
          <w:color w:val="000000"/>
          <w:sz w:val="20"/>
          <w:szCs w:val="20"/>
          <w:highlight w:val="yellow"/>
        </w:rPr>
        <w:t>F.</w:t>
      </w:r>
    </w:p>
    <w:p w14:paraId="3C058E58" w14:textId="77777777" w:rsidR="00ED55A9" w:rsidRPr="002B0595" w:rsidRDefault="00ED55A9" w:rsidP="00ED55A9">
      <w:pPr>
        <w:rPr>
          <w:rFonts w:ascii="Arial" w:hAnsi="Arial" w:cs="Arial"/>
          <w:color w:val="000000"/>
          <w:sz w:val="20"/>
          <w:szCs w:val="20"/>
          <w:highlight w:val="yellow"/>
        </w:rPr>
      </w:pPr>
    </w:p>
    <w:p w14:paraId="3C329252" w14:textId="77777777" w:rsidR="00D37761" w:rsidRPr="002B0595" w:rsidRDefault="00ED55A9" w:rsidP="00D37761">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15.4</w:t>
      </w:r>
      <w:r w:rsidRPr="002B0595">
        <w:rPr>
          <w:rFonts w:ascii="Arial" w:hAnsi="Arial" w:cs="Arial"/>
          <w:b/>
          <w:bCs/>
          <w:color w:val="000000"/>
          <w:sz w:val="20"/>
          <w:szCs w:val="20"/>
          <w:highlight w:val="yellow"/>
        </w:rPr>
        <w:tab/>
        <w:t>Operations and Maintenance Notice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notify the other Parties in writing of the identity of the person(s) that it designates as the point(s) of contact with respect to the implementation of Articles 9 and 10.</w:t>
      </w:r>
      <w:bookmarkStart w:id="7488" w:name="3877df65-51b5-4ec6-a6b2-62e5b9fb037b"/>
      <w:bookmarkEnd w:id="7488"/>
    </w:p>
    <w:p w14:paraId="7B243125" w14:textId="77777777" w:rsidR="00ED55A9" w:rsidRPr="002B0595" w:rsidRDefault="00ED55A9" w:rsidP="00D37761">
      <w:pPr>
        <w:tabs>
          <w:tab w:val="left" w:pos="-1440"/>
        </w:tabs>
        <w:ind w:left="720" w:hanging="720"/>
        <w:rPr>
          <w:rFonts w:ascii="Arial" w:hAnsi="Arial" w:cs="Arial"/>
          <w:b/>
          <w:sz w:val="20"/>
          <w:szCs w:val="20"/>
          <w:highlight w:val="yellow"/>
        </w:rPr>
      </w:pPr>
      <w:r w:rsidRPr="002B0595">
        <w:rPr>
          <w:rFonts w:ascii="Arial" w:hAnsi="Arial" w:cs="Arial"/>
          <w:b/>
          <w:sz w:val="20"/>
          <w:szCs w:val="20"/>
          <w:highlight w:val="yellow"/>
        </w:rPr>
        <w:t>Article 16. Force Majeure</w:t>
      </w:r>
    </w:p>
    <w:p w14:paraId="367E6515"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16.1</w:t>
      </w:r>
      <w:r w:rsidRPr="002B0595">
        <w:rPr>
          <w:rFonts w:ascii="Arial" w:hAnsi="Arial" w:cs="Arial"/>
          <w:b/>
          <w:bCs/>
          <w:color w:val="000000"/>
          <w:sz w:val="20"/>
          <w:szCs w:val="20"/>
          <w:highlight w:val="yellow"/>
        </w:rPr>
        <w:tab/>
        <w:t>Force Majeure.</w:t>
      </w:r>
      <w:r w:rsidRPr="002B0595">
        <w:rPr>
          <w:rFonts w:ascii="Arial" w:hAnsi="Arial" w:cs="Arial"/>
          <w:color w:val="000000"/>
          <w:sz w:val="20"/>
          <w:szCs w:val="20"/>
          <w:highlight w:val="yellow"/>
        </w:rPr>
        <w:t xml:space="preserve">  </w:t>
      </w:r>
    </w:p>
    <w:p w14:paraId="29F8AE39" w14:textId="77777777" w:rsidR="00ED55A9" w:rsidRPr="002B0595" w:rsidRDefault="00ED55A9" w:rsidP="00ED55A9">
      <w:pPr>
        <w:keepNext/>
        <w:rPr>
          <w:rFonts w:ascii="Arial" w:hAnsi="Arial" w:cs="Arial"/>
          <w:color w:val="000000"/>
          <w:sz w:val="20"/>
          <w:szCs w:val="20"/>
          <w:highlight w:val="yellow"/>
        </w:rPr>
      </w:pPr>
    </w:p>
    <w:p w14:paraId="44408125"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16.1.1</w:t>
      </w:r>
      <w:r w:rsidRPr="002B0595">
        <w:rPr>
          <w:rFonts w:ascii="Arial" w:hAnsi="Arial" w:cs="Arial"/>
          <w:color w:val="000000"/>
          <w:sz w:val="20"/>
          <w:szCs w:val="20"/>
          <w:highlight w:val="yellow"/>
        </w:rPr>
        <w:tab/>
        <w:t>Economic hardship is not considered a Force Majeure event.</w:t>
      </w:r>
    </w:p>
    <w:p w14:paraId="79A74A5F" w14:textId="77777777" w:rsidR="00ED55A9" w:rsidRPr="002B0595" w:rsidRDefault="00ED55A9" w:rsidP="00ED55A9">
      <w:pPr>
        <w:keepNext/>
        <w:rPr>
          <w:rFonts w:ascii="Arial" w:hAnsi="Arial" w:cs="Arial"/>
          <w:color w:val="000000"/>
          <w:sz w:val="20"/>
          <w:szCs w:val="20"/>
          <w:highlight w:val="yellow"/>
        </w:rPr>
      </w:pPr>
    </w:p>
    <w:p w14:paraId="21DD07DD"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16.1.2</w:t>
      </w:r>
      <w:r w:rsidRPr="002B0595">
        <w:rPr>
          <w:rFonts w:ascii="Arial" w:hAnsi="Arial" w:cs="Arial"/>
          <w:color w:val="000000"/>
          <w:sz w:val="20"/>
          <w:szCs w:val="20"/>
          <w:highlight w:val="yellow"/>
        </w:rPr>
        <w:tab/>
        <w:t>No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14:paraId="37836BBF" w14:textId="77777777" w:rsidR="00ED55A9" w:rsidRPr="002B0595" w:rsidRDefault="00ED55A9" w:rsidP="00ED55A9">
      <w:pPr>
        <w:pStyle w:val="Heading2"/>
        <w:rPr>
          <w:i w:val="0"/>
          <w:sz w:val="20"/>
          <w:szCs w:val="20"/>
          <w:highlight w:val="yellow"/>
        </w:rPr>
      </w:pPr>
      <w:bookmarkStart w:id="7489" w:name="57ead276-1f95-4227-b3dd-fb66a4a0a573"/>
      <w:bookmarkEnd w:id="7489"/>
      <w:r w:rsidRPr="002B0595">
        <w:rPr>
          <w:i w:val="0"/>
          <w:sz w:val="20"/>
          <w:szCs w:val="20"/>
          <w:highlight w:val="yellow"/>
        </w:rPr>
        <w:t>Article 17. Default</w:t>
      </w:r>
    </w:p>
    <w:p w14:paraId="47C95CA5"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17.1</w:t>
      </w:r>
      <w:r w:rsidRPr="002B0595">
        <w:rPr>
          <w:rFonts w:ascii="Arial" w:hAnsi="Arial" w:cs="Arial"/>
          <w:b/>
          <w:sz w:val="20"/>
          <w:szCs w:val="20"/>
          <w:highlight w:val="yellow"/>
        </w:rPr>
        <w:tab/>
        <w:t>Default.</w:t>
      </w:r>
    </w:p>
    <w:p w14:paraId="12F4131D" w14:textId="77777777" w:rsidR="00ED55A9" w:rsidRPr="002B0595" w:rsidRDefault="00ED55A9" w:rsidP="00ED55A9">
      <w:pPr>
        <w:rPr>
          <w:rFonts w:ascii="Arial" w:hAnsi="Arial" w:cs="Arial"/>
          <w:sz w:val="20"/>
          <w:szCs w:val="20"/>
          <w:highlight w:val="yellow"/>
        </w:rPr>
      </w:pPr>
    </w:p>
    <w:p w14:paraId="388E0BF6" w14:textId="77777777" w:rsidR="00ED55A9" w:rsidRPr="002B0595" w:rsidRDefault="00ED55A9" w:rsidP="00ED55A9">
      <w:pPr>
        <w:tabs>
          <w:tab w:val="left" w:pos="-1440"/>
        </w:tabs>
        <w:ind w:left="1440" w:hanging="720"/>
        <w:rPr>
          <w:rFonts w:ascii="Arial" w:hAnsi="Arial" w:cs="Arial"/>
          <w:sz w:val="20"/>
          <w:szCs w:val="20"/>
          <w:highlight w:val="yellow"/>
        </w:rPr>
      </w:pPr>
      <w:r w:rsidRPr="002B0595">
        <w:rPr>
          <w:rFonts w:ascii="Arial" w:hAnsi="Arial" w:cs="Arial"/>
          <w:b/>
          <w:sz w:val="20"/>
          <w:szCs w:val="20"/>
          <w:highlight w:val="yellow"/>
        </w:rPr>
        <w:t>17.1.1</w:t>
      </w:r>
      <w:r w:rsidRPr="002B0595">
        <w:rPr>
          <w:rFonts w:ascii="Arial" w:hAnsi="Arial" w:cs="Arial"/>
          <w:b/>
          <w:sz w:val="20"/>
          <w:szCs w:val="20"/>
          <w:highlight w:val="yellow"/>
        </w:rPr>
        <w:tab/>
        <w:t xml:space="preserve">General. </w:t>
      </w:r>
      <w:r w:rsidRPr="002B0595">
        <w:rPr>
          <w:rFonts w:ascii="Arial" w:hAnsi="Arial" w:cs="Arial"/>
          <w:sz w:val="20"/>
          <w:szCs w:val="20"/>
          <w:highlight w:val="yellow"/>
        </w:rPr>
        <w:t xml:space="preserve"> No Default shall exist where such failure to discharge an obligation (other than the payment of money) is the result of Force Majeure as defined in this LGIA or the result of an act or omission of the other Party.  Upon a Breach, the affected non-Breaching Party(ies) shall give written notice of such Breach to the Breaching Party.  Except as </w:t>
      </w:r>
      <w:r w:rsidR="00EF2BAC" w:rsidRPr="00EF2BAC">
        <w:rPr>
          <w:rFonts w:ascii="Arial" w:hAnsi="Arial" w:cs="Arial"/>
          <w:sz w:val="20"/>
          <w:szCs w:val="20"/>
          <w:highlight w:val="yellow"/>
          <w:rPrChange w:id="7490" w:author="Author" w:date="2010-10-18T07:28:00Z">
            <w:rPr>
              <w:rFonts w:ascii="Arial" w:hAnsi="Arial" w:cs="Arial"/>
              <w:color w:val="000000"/>
              <w:sz w:val="20"/>
              <w:szCs w:val="20"/>
            </w:rPr>
          </w:rPrChange>
        </w:rPr>
        <w:t>provided in Article 17.1.2</w:t>
      </w:r>
      <w:ins w:id="7491" w:author="Author">
        <w:r w:rsidRPr="002B0595">
          <w:rPr>
            <w:rFonts w:ascii="Arial" w:hAnsi="Arial" w:cs="Arial"/>
            <w:sz w:val="20"/>
            <w:szCs w:val="20"/>
            <w:highlight w:val="yellow"/>
          </w:rPr>
          <w:t>, and in Article 11.5.1</w:t>
        </w:r>
      </w:ins>
      <w:r w:rsidR="00EF2BAC" w:rsidRPr="00EF2BAC">
        <w:rPr>
          <w:rFonts w:ascii="Arial" w:hAnsi="Arial" w:cs="Arial"/>
          <w:sz w:val="20"/>
          <w:szCs w:val="20"/>
          <w:highlight w:val="yellow"/>
          <w:rPrChange w:id="7492" w:author="Author" w:date="2010-10-18T07:28:00Z">
            <w:rPr>
              <w:rFonts w:ascii="Arial" w:hAnsi="Arial" w:cs="Arial"/>
              <w:color w:val="000000"/>
              <w:sz w:val="20"/>
              <w:szCs w:val="20"/>
            </w:rPr>
          </w:rPrChange>
        </w:rPr>
        <w:t xml:space="preserve">, the Breaching Party shall have thirty (30) </w:t>
      </w:r>
      <w:r w:rsidRPr="002B0595">
        <w:rPr>
          <w:rFonts w:ascii="Arial" w:hAnsi="Arial" w:cs="Arial"/>
          <w:sz w:val="20"/>
          <w:szCs w:val="20"/>
          <w:highlight w:val="yellow"/>
        </w:rPr>
        <w:t>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Default notice; and, if cured within such time, the Breach specified in such notice shall cease to exist.</w:t>
      </w:r>
    </w:p>
    <w:p w14:paraId="3C6DC0B2" w14:textId="77777777" w:rsidR="00ED55A9" w:rsidRPr="002B0595" w:rsidRDefault="00ED55A9" w:rsidP="00ED55A9">
      <w:pPr>
        <w:tabs>
          <w:tab w:val="left" w:pos="-1440"/>
        </w:tabs>
        <w:ind w:left="1440" w:hanging="720"/>
        <w:rPr>
          <w:rFonts w:ascii="Arial" w:hAnsi="Arial" w:cs="Arial"/>
          <w:sz w:val="20"/>
          <w:szCs w:val="20"/>
          <w:highlight w:val="yellow"/>
        </w:rPr>
      </w:pPr>
    </w:p>
    <w:p w14:paraId="59864ED2" w14:textId="77777777" w:rsidR="00ED55A9" w:rsidRPr="002B0595" w:rsidRDefault="00ED55A9" w:rsidP="00ED55A9">
      <w:pPr>
        <w:tabs>
          <w:tab w:val="left" w:pos="-1440"/>
        </w:tabs>
        <w:ind w:left="1440" w:hanging="720"/>
        <w:rPr>
          <w:rFonts w:ascii="Arial" w:hAnsi="Arial" w:cs="Arial"/>
          <w:b/>
          <w:sz w:val="20"/>
          <w:szCs w:val="20"/>
          <w:highlight w:val="yellow"/>
        </w:rPr>
      </w:pPr>
      <w:r w:rsidRPr="002B0595">
        <w:rPr>
          <w:rFonts w:ascii="Arial" w:hAnsi="Arial" w:cs="Arial"/>
          <w:b/>
          <w:sz w:val="20"/>
          <w:szCs w:val="20"/>
          <w:highlight w:val="yellow"/>
        </w:rPr>
        <w:t>17.1.2</w:t>
      </w:r>
      <w:r w:rsidRPr="002B0595">
        <w:rPr>
          <w:rFonts w:ascii="Arial" w:hAnsi="Arial" w:cs="Arial"/>
          <w:b/>
          <w:sz w:val="20"/>
          <w:szCs w:val="20"/>
          <w:highlight w:val="yellow"/>
        </w:rPr>
        <w:tab/>
        <w:t>Right to Terminate.</w:t>
      </w:r>
      <w:r w:rsidRPr="002B0595">
        <w:rPr>
          <w:rFonts w:ascii="Arial" w:hAnsi="Arial" w:cs="Arial"/>
          <w:sz w:val="20"/>
          <w:szCs w:val="20"/>
          <w:highlight w:val="yellow"/>
        </w:rPr>
        <w:t xml:space="preserve">  If a Breach is not cured as provided in this Article, or if a Breach is not capable of being cured within the period provided for herein, the affected non-Breaching Party(ies) shall have the right to declare a Default and terminate this LGIA by written notice at any time until cure occurs, and be relieved of any further obligation hereunder and, whether or not such Party(ies) terminates this LGIA, to recover from the Breaching Party all amounts due hereunder, plus all other damages and remedies to which it is entitled at law or in equity.  The provisions of this Article will survive termination of this LGIA.</w:t>
      </w:r>
    </w:p>
    <w:p w14:paraId="108AA62F" w14:textId="77777777" w:rsidR="00ED55A9" w:rsidRPr="002B0595" w:rsidRDefault="00ED55A9" w:rsidP="00ED55A9">
      <w:pPr>
        <w:pStyle w:val="Heading2"/>
        <w:rPr>
          <w:i w:val="0"/>
          <w:sz w:val="20"/>
          <w:szCs w:val="20"/>
          <w:highlight w:val="yellow"/>
        </w:rPr>
      </w:pPr>
      <w:bookmarkStart w:id="7493" w:name="1f003971-fe87-46d5-bd8a-1ca5bcc33b73"/>
      <w:bookmarkEnd w:id="7493"/>
      <w:r w:rsidRPr="002B0595">
        <w:rPr>
          <w:i w:val="0"/>
          <w:sz w:val="20"/>
          <w:szCs w:val="20"/>
          <w:highlight w:val="yellow"/>
        </w:rPr>
        <w:t>Article 18. Indemnity, Consequential Damages And Insurance</w:t>
      </w:r>
    </w:p>
    <w:p w14:paraId="32160F06"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18.1</w:t>
      </w:r>
      <w:r w:rsidRPr="002B0595">
        <w:rPr>
          <w:rFonts w:ascii="Arial" w:hAnsi="Arial" w:cs="Arial"/>
          <w:b/>
          <w:bCs/>
          <w:color w:val="000000"/>
          <w:sz w:val="20"/>
          <w:szCs w:val="20"/>
          <w:highlight w:val="yellow"/>
        </w:rPr>
        <w:tab/>
        <w:t>Indemnity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at all times indemnify, defend, and hold the other Parties harmless from, any and all Losses arising out of or resulting from another Party's action or inactions of its obligations under this LGIA on behalf of the indemnifying Party, except in cases of gross negligence or intentional wrongdoing by the Indemnified Party.</w:t>
      </w:r>
    </w:p>
    <w:p w14:paraId="134B2AA1" w14:textId="77777777" w:rsidR="00ED55A9" w:rsidRPr="002B0595" w:rsidRDefault="00ED55A9" w:rsidP="00ED55A9">
      <w:pPr>
        <w:rPr>
          <w:rFonts w:ascii="Arial" w:hAnsi="Arial" w:cs="Arial"/>
          <w:color w:val="000000"/>
          <w:sz w:val="20"/>
          <w:szCs w:val="20"/>
          <w:highlight w:val="yellow"/>
        </w:rPr>
      </w:pPr>
    </w:p>
    <w:p w14:paraId="45AF26F9"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18.1.1</w:t>
      </w:r>
      <w:r w:rsidRPr="002B0595">
        <w:rPr>
          <w:rFonts w:ascii="Arial" w:hAnsi="Arial" w:cs="Arial"/>
          <w:b/>
          <w:bCs/>
          <w:color w:val="000000"/>
          <w:sz w:val="20"/>
          <w:szCs w:val="20"/>
          <w:highlight w:val="yellow"/>
        </w:rPr>
        <w:tab/>
        <w:t>Indemnified Party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an Indemnified Party is entitled to indemnification under this Article 18 as a result of a claim by a third party, and the Indemnifying Party fails, after notice and reasonable opportunity to proceed under Article 18.1, to assume the defense of such claim, such Indemnified Party may at the expense of the Indemnifying Party contest, settle or consent to the entry of any judgment with respect to, or pay in full, such claim.</w:t>
      </w:r>
    </w:p>
    <w:p w14:paraId="6B76F90B" w14:textId="77777777" w:rsidR="00ED55A9" w:rsidRPr="002B0595" w:rsidRDefault="00ED55A9" w:rsidP="00ED55A9">
      <w:pPr>
        <w:rPr>
          <w:rFonts w:ascii="Arial" w:hAnsi="Arial" w:cs="Arial"/>
          <w:color w:val="000000"/>
          <w:sz w:val="20"/>
          <w:szCs w:val="20"/>
          <w:highlight w:val="yellow"/>
        </w:rPr>
      </w:pPr>
    </w:p>
    <w:p w14:paraId="4E3D0BFD"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18.1.2</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Indemnifying Party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an Indemnifying Party is obligated to indemnify and hold any Indemnified Party harmless under this Article 18, the amount owing to the Indemnified Party shall be the amount of such Indemnified Party’s actual Loss, net of any insurance or other recovery.</w:t>
      </w:r>
    </w:p>
    <w:p w14:paraId="1701BF75" w14:textId="77777777" w:rsidR="00ED55A9" w:rsidRPr="002B0595" w:rsidRDefault="00ED55A9" w:rsidP="00ED55A9">
      <w:pPr>
        <w:rPr>
          <w:rFonts w:ascii="Arial" w:hAnsi="Arial" w:cs="Arial"/>
          <w:color w:val="000000"/>
          <w:sz w:val="20"/>
          <w:szCs w:val="20"/>
          <w:highlight w:val="yellow"/>
        </w:rPr>
      </w:pPr>
    </w:p>
    <w:p w14:paraId="391A971D"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18.1.3</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Indemnity Procedures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p>
    <w:p w14:paraId="4C24026F" w14:textId="77777777" w:rsidR="00ED55A9" w:rsidRPr="002B0595" w:rsidRDefault="00ED55A9" w:rsidP="00ED55A9">
      <w:pPr>
        <w:rPr>
          <w:rFonts w:ascii="Arial" w:hAnsi="Arial" w:cs="Arial"/>
          <w:color w:val="000000"/>
          <w:sz w:val="20"/>
          <w:szCs w:val="20"/>
          <w:highlight w:val="yellow"/>
        </w:rPr>
      </w:pPr>
    </w:p>
    <w:p w14:paraId="1C7E406E" w14:textId="77777777" w:rsidR="00ED55A9" w:rsidRPr="002B0595" w:rsidRDefault="00ED55A9" w:rsidP="00ED55A9">
      <w:pPr>
        <w:ind w:left="1440"/>
        <w:rPr>
          <w:rFonts w:ascii="Arial" w:hAnsi="Arial" w:cs="Arial"/>
          <w:color w:val="000000"/>
          <w:sz w:val="20"/>
          <w:szCs w:val="20"/>
          <w:highlight w:val="yellow"/>
        </w:rPr>
      </w:pPr>
      <w:r w:rsidRPr="002B0595">
        <w:rPr>
          <w:rFonts w:ascii="Arial" w:hAnsi="Arial" w:cs="Arial"/>
          <w:color w:val="000000"/>
          <w:sz w:val="20"/>
          <w:szCs w:val="20"/>
          <w:highlight w:val="yellow"/>
        </w:rPr>
        <w:t xml:space="preserve">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w:t>
      </w:r>
    </w:p>
    <w:p w14:paraId="327A8937" w14:textId="77777777" w:rsidR="00ED55A9" w:rsidRPr="002B0595" w:rsidRDefault="00ED55A9" w:rsidP="00ED55A9">
      <w:pPr>
        <w:ind w:left="1440"/>
        <w:rPr>
          <w:rFonts w:ascii="Arial" w:hAnsi="Arial" w:cs="Arial"/>
          <w:color w:val="000000"/>
          <w:sz w:val="20"/>
          <w:szCs w:val="20"/>
          <w:highlight w:val="yellow"/>
        </w:rPr>
      </w:pPr>
      <w:r w:rsidRPr="002B0595">
        <w:rPr>
          <w:rFonts w:ascii="Arial" w:hAnsi="Arial" w:cs="Arial"/>
          <w:color w:val="000000"/>
          <w:sz w:val="20"/>
          <w:szCs w:val="20"/>
          <w:highlight w:val="yellow"/>
        </w:rPr>
        <w:t>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14:paraId="21EEC0E0" w14:textId="77777777" w:rsidR="00ED55A9" w:rsidRPr="002B0595" w:rsidRDefault="00ED55A9" w:rsidP="00ED55A9">
      <w:pPr>
        <w:rPr>
          <w:rFonts w:ascii="Arial" w:hAnsi="Arial" w:cs="Arial"/>
          <w:color w:val="000000"/>
          <w:sz w:val="20"/>
          <w:szCs w:val="20"/>
          <w:highlight w:val="yellow"/>
        </w:rPr>
      </w:pPr>
    </w:p>
    <w:p w14:paraId="5F6A0633" w14:textId="77777777" w:rsidR="00ED55A9" w:rsidRPr="002B0595" w:rsidRDefault="00ED55A9" w:rsidP="00ED55A9">
      <w:pPr>
        <w:ind w:left="1440"/>
        <w:rPr>
          <w:rFonts w:ascii="Arial" w:hAnsi="Arial" w:cs="Arial"/>
          <w:color w:val="000000"/>
          <w:sz w:val="20"/>
          <w:szCs w:val="20"/>
          <w:highlight w:val="yellow"/>
        </w:rPr>
      </w:pPr>
      <w:r w:rsidRPr="002B0595">
        <w:rPr>
          <w:rFonts w:ascii="Arial" w:hAnsi="Arial" w:cs="Arial"/>
          <w:color w:val="000000"/>
          <w:sz w:val="20"/>
          <w:szCs w:val="20"/>
          <w:highlight w:val="yellow"/>
        </w:rP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14:paraId="017CAE8B" w14:textId="77777777" w:rsidR="00ED55A9" w:rsidRPr="002B0595" w:rsidRDefault="00ED55A9" w:rsidP="00ED55A9">
      <w:pPr>
        <w:rPr>
          <w:rFonts w:ascii="Arial" w:hAnsi="Arial" w:cs="Arial"/>
          <w:color w:val="000000"/>
          <w:sz w:val="20"/>
          <w:szCs w:val="20"/>
          <w:highlight w:val="yellow"/>
        </w:rPr>
      </w:pPr>
    </w:p>
    <w:p w14:paraId="2740C012"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18.2</w:t>
      </w:r>
      <w:r w:rsidRPr="002B0595">
        <w:rPr>
          <w:rFonts w:ascii="Arial" w:hAnsi="Arial" w:cs="Arial"/>
          <w:b/>
          <w:bCs/>
          <w:color w:val="000000"/>
          <w:sz w:val="20"/>
          <w:szCs w:val="20"/>
          <w:highlight w:val="yellow"/>
        </w:rPr>
        <w:tab/>
        <w:t>Consequential Damages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Other than the liquidated damages heretofore described in Article 5.3, in no event shall any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7A154781" w14:textId="77777777" w:rsidR="00ED55A9" w:rsidRPr="002B0595" w:rsidRDefault="00ED55A9" w:rsidP="00ED55A9">
      <w:pPr>
        <w:rPr>
          <w:rFonts w:ascii="Arial" w:hAnsi="Arial" w:cs="Arial"/>
          <w:color w:val="000000"/>
          <w:sz w:val="20"/>
          <w:szCs w:val="20"/>
          <w:highlight w:val="yellow"/>
        </w:rPr>
      </w:pPr>
    </w:p>
    <w:p w14:paraId="1D652AD2"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18.3</w:t>
      </w:r>
      <w:r w:rsidRPr="002B0595">
        <w:rPr>
          <w:rFonts w:ascii="Arial" w:hAnsi="Arial" w:cs="Arial"/>
          <w:b/>
          <w:bCs/>
          <w:color w:val="000000"/>
          <w:sz w:val="20"/>
          <w:szCs w:val="20"/>
          <w:highlight w:val="yellow"/>
        </w:rPr>
        <w:tab/>
        <w:t>Insurance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at its own expense, maintain in force throughout the period of this LGIA, and until released by the other Parties, the following minimum insurance coverages, with insurers rated no less than A- (with a minimum size rating of VII) by Bests’ Insurance Guide and Key Ratings and authorized to do business in the state where the Point of Interconnection is located, except in the case of the CAISO, the State of California:</w:t>
      </w:r>
    </w:p>
    <w:p w14:paraId="4D287B67" w14:textId="77777777" w:rsidR="00ED55A9" w:rsidRPr="002B0595" w:rsidRDefault="00ED55A9" w:rsidP="00ED55A9">
      <w:pPr>
        <w:rPr>
          <w:rFonts w:ascii="Arial" w:hAnsi="Arial" w:cs="Arial"/>
          <w:b/>
          <w:bCs/>
          <w:color w:val="000000"/>
          <w:sz w:val="20"/>
          <w:szCs w:val="20"/>
          <w:highlight w:val="yellow"/>
        </w:rPr>
      </w:pPr>
    </w:p>
    <w:p w14:paraId="2512F257"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18.3.1</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Employer's Liability and Workers' Compensation Insurance providing statutory benefits in accordance with the laws and regulations of the state in which the Point of Interconnection is located, except in the case of the CAISO, the State of California.</w:t>
      </w:r>
    </w:p>
    <w:p w14:paraId="62E7B7DD" w14:textId="77777777" w:rsidR="00ED55A9" w:rsidRPr="002B0595" w:rsidRDefault="00ED55A9" w:rsidP="00ED55A9">
      <w:pPr>
        <w:rPr>
          <w:rFonts w:ascii="Arial" w:hAnsi="Arial" w:cs="Arial"/>
          <w:color w:val="000000"/>
          <w:sz w:val="20"/>
          <w:szCs w:val="20"/>
          <w:highlight w:val="yellow"/>
        </w:rPr>
      </w:pPr>
    </w:p>
    <w:p w14:paraId="6E858554"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18.3.2</w:t>
      </w:r>
      <w:r w:rsidRPr="002B0595">
        <w:rPr>
          <w:rFonts w:ascii="Arial" w:hAnsi="Arial" w:cs="Arial"/>
          <w:color w:val="000000"/>
          <w:sz w:val="20"/>
          <w:szCs w:val="20"/>
          <w:highlight w:val="yellow"/>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14:paraId="1358E4E0" w14:textId="77777777" w:rsidR="00ED55A9" w:rsidRPr="002B0595" w:rsidRDefault="00ED55A9" w:rsidP="00ED55A9">
      <w:pPr>
        <w:rPr>
          <w:rFonts w:ascii="Arial" w:hAnsi="Arial" w:cs="Arial"/>
          <w:color w:val="000000"/>
          <w:sz w:val="20"/>
          <w:szCs w:val="20"/>
          <w:highlight w:val="yellow"/>
        </w:rPr>
      </w:pPr>
    </w:p>
    <w:p w14:paraId="54511481"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18.3.3</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Business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14:paraId="458C7C5E" w14:textId="77777777" w:rsidR="00ED55A9" w:rsidRPr="002B0595" w:rsidRDefault="00ED55A9" w:rsidP="00ED55A9">
      <w:pPr>
        <w:rPr>
          <w:rFonts w:ascii="Arial" w:hAnsi="Arial" w:cs="Arial"/>
          <w:color w:val="000000"/>
          <w:sz w:val="20"/>
          <w:szCs w:val="20"/>
          <w:highlight w:val="yellow"/>
        </w:rPr>
      </w:pPr>
    </w:p>
    <w:p w14:paraId="398C0461"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18.3.4</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Excess Public Liability Insurance over and above the Employer's Liability Commercial General Liability and Business Automobile Liability Insurance coverage, with a minimum combined single limit of Twenty Million Dollars ($20,000,000) per occurrence/Twenty Million Dollars ($20,000,000) aggregate.</w:t>
      </w:r>
    </w:p>
    <w:p w14:paraId="4B90DC19" w14:textId="77777777" w:rsidR="00ED55A9" w:rsidRPr="002B0595" w:rsidRDefault="00ED55A9" w:rsidP="00ED55A9">
      <w:pPr>
        <w:rPr>
          <w:rFonts w:ascii="Arial" w:hAnsi="Arial" w:cs="Arial"/>
          <w:color w:val="000000"/>
          <w:sz w:val="20"/>
          <w:szCs w:val="20"/>
          <w:highlight w:val="yellow"/>
        </w:rPr>
      </w:pPr>
    </w:p>
    <w:p w14:paraId="0F588347"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18.3.5</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Commercial General Liability Insurance, Business Automobile Insurance and Excess Public Liability Insurance policies shall name the other Parties, their parents, associated and Affiliate companies and their respective directors, officers, agents, servants and employees ("Other Party Group") as additional insured.  All policies shall contain provisions whereby the insurers waive all rights of subrogation in accordance with the provisions of this LGIA against the Other Party Group and provide thirty (30) Calendar Days advance written notice to the Other Party Group prior to anniversary date of cancellation or any material change in coverage or condition.</w:t>
      </w:r>
    </w:p>
    <w:p w14:paraId="51B0E640" w14:textId="77777777" w:rsidR="00ED55A9" w:rsidRPr="002B0595" w:rsidRDefault="00ED55A9" w:rsidP="00ED55A9">
      <w:pPr>
        <w:rPr>
          <w:rFonts w:ascii="Arial" w:hAnsi="Arial" w:cs="Arial"/>
          <w:color w:val="000000"/>
          <w:sz w:val="20"/>
          <w:szCs w:val="20"/>
          <w:highlight w:val="yellow"/>
        </w:rPr>
      </w:pPr>
    </w:p>
    <w:p w14:paraId="0A7E0C94"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18.3.6</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Commercial General Liability Insurance, Business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Each Party shall be responsible for its respective deductibles or retentions.</w:t>
      </w:r>
    </w:p>
    <w:p w14:paraId="20B54FC0" w14:textId="77777777" w:rsidR="00ED55A9" w:rsidRPr="002B0595" w:rsidRDefault="00ED55A9" w:rsidP="00ED55A9">
      <w:pPr>
        <w:rPr>
          <w:rFonts w:ascii="Arial" w:hAnsi="Arial" w:cs="Arial"/>
          <w:color w:val="000000"/>
          <w:sz w:val="20"/>
          <w:szCs w:val="20"/>
          <w:highlight w:val="yellow"/>
        </w:rPr>
      </w:pPr>
    </w:p>
    <w:p w14:paraId="66C14540"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18.3.7</w:t>
      </w:r>
      <w:r w:rsidRPr="002B0595">
        <w:rPr>
          <w:rFonts w:ascii="Arial" w:hAnsi="Arial" w:cs="Arial"/>
          <w:color w:val="000000"/>
          <w:sz w:val="20"/>
          <w:szCs w:val="20"/>
          <w:highlight w:val="yellow"/>
        </w:rPr>
        <w:tab/>
        <w:t>The Commercial General Liability Insurance, Business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14:paraId="1F8A938D" w14:textId="77777777" w:rsidR="00ED55A9" w:rsidRPr="002B0595" w:rsidRDefault="00ED55A9" w:rsidP="00ED55A9">
      <w:pPr>
        <w:rPr>
          <w:rFonts w:ascii="Arial" w:hAnsi="Arial" w:cs="Arial"/>
          <w:color w:val="000000"/>
          <w:sz w:val="20"/>
          <w:szCs w:val="20"/>
          <w:highlight w:val="yellow"/>
        </w:rPr>
      </w:pPr>
    </w:p>
    <w:p w14:paraId="224B3FE6"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18.3.8</w:t>
      </w:r>
      <w:r w:rsidRPr="002B0595">
        <w:rPr>
          <w:rFonts w:ascii="Arial" w:hAnsi="Arial" w:cs="Arial"/>
          <w:color w:val="000000"/>
          <w:sz w:val="20"/>
          <w:szCs w:val="20"/>
          <w:highlight w:val="yellow"/>
        </w:rPr>
        <w:tab/>
        <w:t>The requirements contained herein as to the types and limits of all insurance to be maintained by the Parties are not intended to and shall not in any manner, limit or qualify the liabilities and obligations assumed by the Parties under this LGIA.</w:t>
      </w:r>
    </w:p>
    <w:p w14:paraId="3BDF0C75" w14:textId="77777777" w:rsidR="00ED55A9" w:rsidRPr="002B0595" w:rsidRDefault="00ED55A9" w:rsidP="00ED55A9">
      <w:pPr>
        <w:rPr>
          <w:rFonts w:ascii="Arial" w:hAnsi="Arial" w:cs="Arial"/>
          <w:color w:val="000000"/>
          <w:sz w:val="20"/>
          <w:szCs w:val="20"/>
          <w:highlight w:val="yellow"/>
        </w:rPr>
      </w:pPr>
    </w:p>
    <w:p w14:paraId="76EDBD4A"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18.3.9</w:t>
      </w:r>
      <w:r w:rsidRPr="002B0595">
        <w:rPr>
          <w:rFonts w:ascii="Arial" w:hAnsi="Arial" w:cs="Arial"/>
          <w:color w:val="000000"/>
          <w:sz w:val="20"/>
          <w:szCs w:val="20"/>
          <w:highlight w:val="yellow"/>
        </w:rPr>
        <w:tab/>
        <w:t>Within ten (10) Calendar Days following execution of this LGIA, and as soon as practicable after the end of each fiscal year or at the renewal of the insurance policy and in any event within ninety (90) Calendar Days thereafter, each Party shall provide certification of all insurance required in this LGIA, executed by each insurer or by an authorized representative of each insurer.</w:t>
      </w:r>
    </w:p>
    <w:p w14:paraId="1983C974" w14:textId="77777777" w:rsidR="00ED55A9" w:rsidRPr="002B0595" w:rsidRDefault="00ED55A9" w:rsidP="00ED55A9">
      <w:pPr>
        <w:rPr>
          <w:rFonts w:ascii="Arial" w:hAnsi="Arial" w:cs="Arial"/>
          <w:color w:val="000000"/>
          <w:sz w:val="20"/>
          <w:szCs w:val="20"/>
          <w:highlight w:val="yellow"/>
        </w:rPr>
      </w:pPr>
    </w:p>
    <w:p w14:paraId="6FD42D7F"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18.3.10</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Notwithstanding the foregoing, each Party may self-insure to meet the minimum insurance requirements of Articles 18.3.2 through 18.3.8 to the extent it maintains a self-insurance program; provided that, such Party’s senior unsecured debt or issuer rating is BBB-, or better, as rated by Standard &amp; Poor’s and that its self-insurance program meets the minimum insurance requirements of Articles 18.3.2 through 18.3.8.  For any period of time that a Party’s senior unsecured debt rating and issuer rating are both unrated by Standard &amp; Poor’s or are both rated at less than BBB- by Standard &amp; Poor’s, such Party shall comply with the insurance requirements applicable to it under Articles 18.3.2 through 18.3.9.  In the event that a Party is permitted to self-insure pursuant to this Article 18.3.10, it shall notify the other Parties that it meets the requirements to self-insure and that its self-insurance program meets the minimum insurance requirements in a manner consistent with that specified in Article 18.3.9.</w:t>
      </w:r>
    </w:p>
    <w:p w14:paraId="39E2507B" w14:textId="77777777" w:rsidR="00ED55A9" w:rsidRPr="002B0595" w:rsidRDefault="00ED55A9" w:rsidP="00ED55A9">
      <w:pPr>
        <w:tabs>
          <w:tab w:val="left" w:pos="-1440"/>
        </w:tabs>
        <w:ind w:left="2160" w:hanging="1440"/>
        <w:rPr>
          <w:rFonts w:ascii="Arial" w:hAnsi="Arial" w:cs="Arial"/>
          <w:b/>
          <w:bCs/>
          <w:color w:val="000000"/>
          <w:sz w:val="20"/>
          <w:szCs w:val="20"/>
          <w:highlight w:val="yellow"/>
        </w:rPr>
      </w:pPr>
    </w:p>
    <w:p w14:paraId="3A365587" w14:textId="77777777" w:rsidR="00ED55A9" w:rsidRPr="002B0595" w:rsidRDefault="00ED55A9" w:rsidP="00ED55A9">
      <w:pPr>
        <w:tabs>
          <w:tab w:val="left" w:pos="-1440"/>
          <w:tab w:val="left" w:pos="1620"/>
        </w:tabs>
        <w:ind w:left="1620" w:hanging="900"/>
        <w:rPr>
          <w:rFonts w:ascii="Arial" w:hAnsi="Arial" w:cs="Arial"/>
          <w:color w:val="000000"/>
          <w:sz w:val="20"/>
          <w:szCs w:val="20"/>
          <w:highlight w:val="yellow"/>
        </w:rPr>
      </w:pPr>
      <w:r w:rsidRPr="002B0595">
        <w:rPr>
          <w:rFonts w:ascii="Arial" w:hAnsi="Arial" w:cs="Arial"/>
          <w:b/>
          <w:bCs/>
          <w:color w:val="000000"/>
          <w:sz w:val="20"/>
          <w:szCs w:val="20"/>
          <w:highlight w:val="yellow"/>
        </w:rPr>
        <w:t>18.3.11</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The Parties agree to report to each other in writing as soon as practical all accidents or occurrences resulting in injuries to any person, including death, and any property damage arising out of this LGIA.</w:t>
      </w:r>
    </w:p>
    <w:p w14:paraId="517BE386" w14:textId="77777777" w:rsidR="00ED55A9" w:rsidRPr="002B0595" w:rsidRDefault="00ED55A9" w:rsidP="00ED55A9">
      <w:pPr>
        <w:pStyle w:val="Heading2"/>
        <w:rPr>
          <w:i w:val="0"/>
          <w:sz w:val="20"/>
          <w:szCs w:val="20"/>
          <w:highlight w:val="yellow"/>
        </w:rPr>
      </w:pPr>
      <w:bookmarkStart w:id="7494" w:name="8d0172db-97d4-4dc6-a471-a5771f1e3855"/>
      <w:bookmarkEnd w:id="7494"/>
      <w:r w:rsidRPr="002B0595">
        <w:rPr>
          <w:i w:val="0"/>
          <w:sz w:val="20"/>
          <w:szCs w:val="20"/>
          <w:highlight w:val="yellow"/>
        </w:rPr>
        <w:t>Article 19. Assignment</w:t>
      </w:r>
    </w:p>
    <w:p w14:paraId="18D47076"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19.1</w:t>
      </w:r>
      <w:r w:rsidRPr="002B0595">
        <w:rPr>
          <w:rFonts w:ascii="Arial" w:hAnsi="Arial" w:cs="Arial"/>
          <w:b/>
          <w:bCs/>
          <w:color w:val="000000"/>
          <w:sz w:val="20"/>
          <w:szCs w:val="20"/>
          <w:highlight w:val="yellow"/>
        </w:rPr>
        <w:tab/>
        <w:t>Assignment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This LGIA may be assigned by a Party only with the written consent of the other Parties; provided that a Party may assign this LGIA without the consent of the other Parties to any Affiliate of the assigning Party with an equal or greater credit rating and with the legal authority and operational ability to satisfy the obligations of the assigning Party under this LGIA; and provided further that the Interconnection Customer shall have the right to assign this LGIA, without the consent of the CAISO or Participating TO, for collateral security purposes to aid in providing financing for the Large Generating Facility, provided that the Interconnection Customer will promptly notify the CAISO and Participating TO of any such assignment.  Any financing arrangement entered into by the Interconnection Customer pursuant to this Article will provide that prior to or upon the exercise of the secured party’s, trustee’s or mortgagee’s assignment rights pursuant to said arrangement, the secured creditor, the trustee or mortgagee will notify the CAISO and Participating TO of the date and particulars of any such exercise of assignment right(s), including providing the CAISO and Participating TO with proof that it meets the requirements of Articles 11.5 and 18.3.  Any attempted assignment that violates this Article is void and ineffective.  Any assignment under this LGIA shall not relieve a Party of its obligations, nor shall a Party’s obligations be enlarged, in whole or in part, by reason thereof.  Where required, consent to assignment will not be unreasonably withheld, conditioned or delayed.</w:t>
      </w:r>
    </w:p>
    <w:p w14:paraId="28EB1E1C" w14:textId="77777777" w:rsidR="00ED55A9" w:rsidRPr="002B0595" w:rsidRDefault="00ED55A9" w:rsidP="00ED55A9">
      <w:pPr>
        <w:pStyle w:val="Heading2"/>
        <w:rPr>
          <w:i w:val="0"/>
          <w:sz w:val="20"/>
          <w:szCs w:val="20"/>
          <w:highlight w:val="yellow"/>
        </w:rPr>
      </w:pPr>
      <w:bookmarkStart w:id="7495" w:name="62f98ea8-b6ec-4e8f-9ceb-3ac5a3e80235"/>
      <w:bookmarkEnd w:id="7495"/>
      <w:r w:rsidRPr="002B0595">
        <w:rPr>
          <w:i w:val="0"/>
          <w:sz w:val="20"/>
          <w:szCs w:val="20"/>
          <w:highlight w:val="yellow"/>
        </w:rPr>
        <w:t>Article 20. Severability</w:t>
      </w:r>
    </w:p>
    <w:p w14:paraId="5EEED756"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20.1</w:t>
      </w:r>
      <w:r w:rsidRPr="002B0595">
        <w:rPr>
          <w:rFonts w:ascii="Arial" w:hAnsi="Arial" w:cs="Arial"/>
          <w:b/>
          <w:bCs/>
          <w:color w:val="000000"/>
          <w:sz w:val="20"/>
          <w:szCs w:val="20"/>
          <w:highlight w:val="yellow"/>
        </w:rPr>
        <w:tab/>
        <w:t>Severability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provided that if the Interconnection Customer (or any third party, but only if such third party is not acting at the direction of the Participating TO or CAISO) seeks and obtains such a final determination with respect to any provision of the Alternate Option (Article 5.1.2), or the Negotiated Option (Article 5.1.4), then none of the provisions of Article 5.1.2 or 5.1.4 shall thereafter have any force or effect and the Parties’ rights and obligations shall be governed solely by the Standard Option (Article 5.1.1). </w:t>
      </w:r>
    </w:p>
    <w:p w14:paraId="0BC7DCCE" w14:textId="77777777" w:rsidR="00ED55A9" w:rsidRPr="002B0595" w:rsidRDefault="00ED55A9" w:rsidP="00ED55A9">
      <w:pPr>
        <w:pStyle w:val="Heading2"/>
        <w:rPr>
          <w:i w:val="0"/>
          <w:sz w:val="20"/>
          <w:szCs w:val="20"/>
          <w:highlight w:val="yellow"/>
        </w:rPr>
      </w:pPr>
      <w:bookmarkStart w:id="7496" w:name="70c017fe-b1b5-4139-9ae4-8972e7064c7e"/>
      <w:bookmarkEnd w:id="7496"/>
      <w:r w:rsidRPr="002B0595">
        <w:rPr>
          <w:i w:val="0"/>
          <w:sz w:val="20"/>
          <w:szCs w:val="20"/>
          <w:highlight w:val="yellow"/>
        </w:rPr>
        <w:t>Article 21. Comparability</w:t>
      </w:r>
    </w:p>
    <w:p w14:paraId="0D6E8728"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21.1</w:t>
      </w:r>
      <w:r w:rsidRPr="002B0595">
        <w:rPr>
          <w:rFonts w:ascii="Arial" w:hAnsi="Arial" w:cs="Arial"/>
          <w:b/>
          <w:bCs/>
          <w:color w:val="000000"/>
          <w:sz w:val="20"/>
          <w:szCs w:val="20"/>
          <w:highlight w:val="yellow"/>
        </w:rPr>
        <w:tab/>
        <w:t>Comparability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Parties will comply with all applicable comparability and code of conduct laws, rules and regulations, as amended from time to time.</w:t>
      </w:r>
    </w:p>
    <w:p w14:paraId="6443C579" w14:textId="77777777" w:rsidR="00ED55A9" w:rsidRPr="002B0595" w:rsidRDefault="00ED55A9" w:rsidP="00ED55A9">
      <w:pPr>
        <w:pStyle w:val="Heading2"/>
        <w:rPr>
          <w:i w:val="0"/>
          <w:sz w:val="20"/>
          <w:szCs w:val="20"/>
          <w:highlight w:val="yellow"/>
        </w:rPr>
      </w:pPr>
      <w:bookmarkStart w:id="7497" w:name="94cab5e7-f5d8-4539-b75b-f1d126098771"/>
      <w:bookmarkEnd w:id="7497"/>
      <w:r w:rsidRPr="002B0595">
        <w:rPr>
          <w:i w:val="0"/>
          <w:sz w:val="20"/>
          <w:szCs w:val="20"/>
          <w:highlight w:val="yellow"/>
        </w:rPr>
        <w:t>Article 22. Confidentiality</w:t>
      </w:r>
    </w:p>
    <w:p w14:paraId="16FB98CA"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w:t>
      </w:r>
      <w:r w:rsidRPr="002B0595">
        <w:rPr>
          <w:rFonts w:ascii="Arial" w:hAnsi="Arial" w:cs="Arial"/>
          <w:b/>
          <w:bCs/>
          <w:color w:val="000000"/>
          <w:sz w:val="20"/>
          <w:szCs w:val="20"/>
          <w:highlight w:val="yellow"/>
        </w:rPr>
        <w:tab/>
        <w:t>Confidentiality.</w:t>
      </w:r>
      <w:r w:rsidRPr="002B0595">
        <w:rPr>
          <w:rFonts w:ascii="Arial" w:hAnsi="Arial" w:cs="Arial"/>
          <w:color w:val="000000"/>
          <w:sz w:val="20"/>
          <w:szCs w:val="20"/>
          <w:highlight w:val="yellow"/>
        </w:rPr>
        <w:t xml:space="preserve">  Confidential Information shall include, without limitation, all information relating to a Party’s technology, research and development, business affairs, and pricing, and any information supplied by any of the Parties to the other Parties prior to the execution of this LGIA.</w:t>
      </w:r>
    </w:p>
    <w:p w14:paraId="4D212B17" w14:textId="77777777" w:rsidR="00ED55A9" w:rsidRPr="002B0595" w:rsidRDefault="00ED55A9" w:rsidP="00ED55A9">
      <w:pPr>
        <w:rPr>
          <w:rFonts w:ascii="Arial" w:hAnsi="Arial" w:cs="Arial"/>
          <w:color w:val="000000"/>
          <w:sz w:val="20"/>
          <w:szCs w:val="20"/>
          <w:highlight w:val="yellow"/>
        </w:rPr>
      </w:pPr>
    </w:p>
    <w:p w14:paraId="0C7EE38E" w14:textId="77777777" w:rsidR="00ED55A9" w:rsidRPr="002B0595" w:rsidRDefault="00ED55A9" w:rsidP="00ED55A9">
      <w:pPr>
        <w:ind w:left="720"/>
        <w:rPr>
          <w:rFonts w:ascii="Arial" w:hAnsi="Arial" w:cs="Arial"/>
          <w:color w:val="000000"/>
          <w:sz w:val="20"/>
          <w:szCs w:val="20"/>
          <w:highlight w:val="yellow"/>
        </w:rPr>
      </w:pPr>
      <w:r w:rsidRPr="002B0595">
        <w:rPr>
          <w:rFonts w:ascii="Arial" w:hAnsi="Arial" w:cs="Arial"/>
          <w:color w:val="000000"/>
          <w:sz w:val="20"/>
          <w:szCs w:val="20"/>
          <w:highlight w:val="yellow"/>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7AEC7C06" w14:textId="77777777" w:rsidR="00ED55A9" w:rsidRPr="002B0595" w:rsidRDefault="00ED55A9" w:rsidP="00ED55A9">
      <w:pPr>
        <w:rPr>
          <w:rFonts w:ascii="Arial" w:hAnsi="Arial" w:cs="Arial"/>
          <w:color w:val="000000"/>
          <w:sz w:val="20"/>
          <w:szCs w:val="20"/>
          <w:highlight w:val="yellow"/>
        </w:rPr>
      </w:pPr>
    </w:p>
    <w:p w14:paraId="5D5EF048" w14:textId="77777777" w:rsidR="00ED55A9" w:rsidRPr="002B0595" w:rsidRDefault="00ED55A9" w:rsidP="00ED55A9">
      <w:pPr>
        <w:ind w:left="720"/>
        <w:rPr>
          <w:rFonts w:ascii="Arial" w:hAnsi="Arial" w:cs="Arial"/>
          <w:color w:val="000000"/>
          <w:sz w:val="20"/>
          <w:szCs w:val="20"/>
          <w:highlight w:val="yellow"/>
        </w:rPr>
      </w:pPr>
      <w:r w:rsidRPr="002B0595">
        <w:rPr>
          <w:rFonts w:ascii="Arial" w:hAnsi="Arial" w:cs="Arial"/>
          <w:color w:val="000000"/>
          <w:sz w:val="20"/>
          <w:szCs w:val="20"/>
          <w:highlight w:val="yellow"/>
        </w:rPr>
        <w:t xml:space="preserve">If requested by any Party, the other Parties shall provide in writing, the basis for asserting that the information referred to in this Article 22 warrants confidential treatment, and the requesting Party </w:t>
      </w:r>
    </w:p>
    <w:p w14:paraId="1E34EEF9" w14:textId="77777777" w:rsidR="00ED55A9" w:rsidRPr="002B0595" w:rsidRDefault="00ED55A9" w:rsidP="00ED55A9">
      <w:pPr>
        <w:ind w:left="720"/>
        <w:rPr>
          <w:rFonts w:ascii="Arial" w:hAnsi="Arial" w:cs="Arial"/>
          <w:color w:val="000000"/>
          <w:sz w:val="20"/>
          <w:szCs w:val="20"/>
          <w:highlight w:val="yellow"/>
        </w:rPr>
      </w:pPr>
      <w:r w:rsidRPr="002B0595">
        <w:rPr>
          <w:rFonts w:ascii="Arial" w:hAnsi="Arial" w:cs="Arial"/>
          <w:color w:val="000000"/>
          <w:sz w:val="20"/>
          <w:szCs w:val="20"/>
          <w:highlight w:val="yellow"/>
        </w:rPr>
        <w:t>may disclose such writing to the appropriate Governmental Authority.  Each Party shall be responsible for the costs associated with affording confidential treatment to its information.</w:t>
      </w:r>
    </w:p>
    <w:p w14:paraId="6FC080C0" w14:textId="77777777" w:rsidR="00ED55A9" w:rsidRPr="002B0595" w:rsidRDefault="00ED55A9" w:rsidP="00ED55A9">
      <w:pPr>
        <w:rPr>
          <w:rFonts w:ascii="Arial" w:hAnsi="Arial" w:cs="Arial"/>
          <w:color w:val="000000"/>
          <w:sz w:val="20"/>
          <w:szCs w:val="20"/>
          <w:highlight w:val="yellow"/>
        </w:rPr>
      </w:pPr>
    </w:p>
    <w:p w14:paraId="47182BBA"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22.1.1</w:t>
      </w:r>
      <w:r w:rsidRPr="002B0595">
        <w:rPr>
          <w:rFonts w:ascii="Arial" w:hAnsi="Arial" w:cs="Arial"/>
          <w:b/>
          <w:bCs/>
          <w:color w:val="000000"/>
          <w:sz w:val="20"/>
          <w:szCs w:val="20"/>
          <w:highlight w:val="yellow"/>
        </w:rPr>
        <w:tab/>
        <w:t>Term</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p>
    <w:p w14:paraId="055260A8" w14:textId="77777777" w:rsidR="00ED55A9" w:rsidRPr="002B0595" w:rsidRDefault="00ED55A9" w:rsidP="00ED55A9">
      <w:pPr>
        <w:rPr>
          <w:rFonts w:ascii="Arial" w:hAnsi="Arial" w:cs="Arial"/>
          <w:color w:val="000000"/>
          <w:sz w:val="20"/>
          <w:szCs w:val="20"/>
          <w:highlight w:val="yellow"/>
        </w:rPr>
      </w:pPr>
    </w:p>
    <w:p w14:paraId="4452B797"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22.1.2</w:t>
      </w:r>
      <w:r w:rsidRPr="002B0595">
        <w:rPr>
          <w:rFonts w:ascii="Arial" w:hAnsi="Arial" w:cs="Arial"/>
          <w:b/>
          <w:bCs/>
          <w:color w:val="000000"/>
          <w:sz w:val="20"/>
          <w:szCs w:val="20"/>
          <w:highlight w:val="yellow"/>
        </w:rPr>
        <w:tab/>
        <w:t>Scope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w:t>
      </w:r>
      <w:r w:rsidRPr="002B0595">
        <w:rPr>
          <w:rFonts w:ascii="Arial" w:hAnsi="Arial" w:cs="Arial"/>
          <w:color w:val="000000"/>
          <w:sz w:val="20"/>
          <w:szCs w:val="20"/>
          <w:highlight w:val="yellow"/>
        </w:rPr>
        <w:noBreakHyphen/>
        <w:t>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this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Parties that it no longer is confidential.</w:t>
      </w:r>
    </w:p>
    <w:p w14:paraId="3459FC4A" w14:textId="77777777" w:rsidR="00ED55A9" w:rsidRPr="002B0595" w:rsidRDefault="00ED55A9" w:rsidP="00ED55A9">
      <w:pPr>
        <w:rPr>
          <w:rFonts w:ascii="Arial" w:hAnsi="Arial" w:cs="Arial"/>
          <w:color w:val="000000"/>
          <w:sz w:val="20"/>
          <w:szCs w:val="20"/>
          <w:highlight w:val="yellow"/>
        </w:rPr>
      </w:pPr>
    </w:p>
    <w:p w14:paraId="7B3073F4"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22.1.3</w:t>
      </w:r>
      <w:r w:rsidRPr="002B0595">
        <w:rPr>
          <w:rFonts w:ascii="Arial" w:hAnsi="Arial" w:cs="Arial"/>
          <w:b/>
          <w:bCs/>
          <w:color w:val="000000"/>
          <w:sz w:val="20"/>
          <w:szCs w:val="20"/>
          <w:highlight w:val="yellow"/>
        </w:rPr>
        <w:tab/>
        <w:t>Release of Confidential Information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No Party shall release or disclose Confidential Information to any other person, except to its employees, consultants, Affiliates (limited by the Standards of Conduct requirements set forth in Part 358 of FERC’s Regulations, 18 C.F.R. 358), subcontractors, or to parties who may be or considering providing financing to or equity participation with the Interconnection Customer, or to potential purchasers or assignees of the Interconnection Customer, on a need</w:t>
      </w:r>
      <w:r w:rsidRPr="002B0595">
        <w:rPr>
          <w:rFonts w:ascii="Arial" w:hAnsi="Arial" w:cs="Arial"/>
          <w:color w:val="000000"/>
          <w:sz w:val="20"/>
          <w:szCs w:val="20"/>
          <w:highlight w:val="yellow"/>
        </w:rPr>
        <w:noBreakHyphen/>
        <w:t>to</w:t>
      </w:r>
      <w:r w:rsidRPr="002B0595">
        <w:rPr>
          <w:rFonts w:ascii="Arial" w:hAnsi="Arial" w:cs="Arial"/>
          <w:color w:val="000000"/>
          <w:sz w:val="20"/>
          <w:szCs w:val="20"/>
          <w:highlight w:val="yellow"/>
        </w:rPr>
        <w:noBreakHyphen/>
        <w:t>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14:paraId="0CDD4603" w14:textId="77777777" w:rsidR="00ED55A9" w:rsidRPr="002B0595" w:rsidRDefault="00ED55A9" w:rsidP="00ED55A9">
      <w:pPr>
        <w:rPr>
          <w:rFonts w:ascii="Arial" w:hAnsi="Arial" w:cs="Arial"/>
          <w:color w:val="000000"/>
          <w:sz w:val="20"/>
          <w:szCs w:val="20"/>
          <w:highlight w:val="yellow"/>
        </w:rPr>
      </w:pPr>
    </w:p>
    <w:p w14:paraId="1FD3A9FF"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22.1.4</w:t>
      </w:r>
      <w:r w:rsidRPr="002B0595">
        <w:rPr>
          <w:rFonts w:ascii="Arial" w:hAnsi="Arial" w:cs="Arial"/>
          <w:b/>
          <w:bCs/>
          <w:color w:val="000000"/>
          <w:sz w:val="20"/>
          <w:szCs w:val="20"/>
          <w:highlight w:val="yellow"/>
        </w:rPr>
        <w:tab/>
        <w:t>Rights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162D6B5D" w14:textId="77777777" w:rsidR="00ED55A9" w:rsidRPr="002B0595" w:rsidRDefault="00ED55A9" w:rsidP="00ED55A9">
      <w:pPr>
        <w:rPr>
          <w:rFonts w:ascii="Arial" w:hAnsi="Arial" w:cs="Arial"/>
          <w:color w:val="000000"/>
          <w:sz w:val="20"/>
          <w:szCs w:val="20"/>
          <w:highlight w:val="yellow"/>
        </w:rPr>
      </w:pPr>
    </w:p>
    <w:p w14:paraId="677C8C73"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22.1.5</w:t>
      </w:r>
      <w:r w:rsidRPr="002B0595">
        <w:rPr>
          <w:rFonts w:ascii="Arial" w:hAnsi="Arial" w:cs="Arial"/>
          <w:b/>
          <w:bCs/>
          <w:color w:val="000000"/>
          <w:sz w:val="20"/>
          <w:szCs w:val="20"/>
          <w:highlight w:val="yellow"/>
        </w:rPr>
        <w:tab/>
        <w:t>No Warranties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mere fact that a Party has provided Confidential Information does not constitute a warranty or representation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3025046D" w14:textId="77777777" w:rsidR="00ED55A9" w:rsidRPr="002B0595" w:rsidRDefault="00ED55A9" w:rsidP="00ED55A9">
      <w:pPr>
        <w:rPr>
          <w:rFonts w:ascii="Arial" w:hAnsi="Arial" w:cs="Arial"/>
          <w:color w:val="000000"/>
          <w:sz w:val="20"/>
          <w:szCs w:val="20"/>
          <w:highlight w:val="yellow"/>
        </w:rPr>
      </w:pPr>
    </w:p>
    <w:p w14:paraId="17278B9D"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22.1.6</w:t>
      </w:r>
      <w:r w:rsidRPr="002B0595">
        <w:rPr>
          <w:rFonts w:ascii="Arial" w:hAnsi="Arial" w:cs="Arial"/>
          <w:b/>
          <w:bCs/>
          <w:color w:val="000000"/>
          <w:sz w:val="20"/>
          <w:szCs w:val="20"/>
          <w:highlight w:val="yellow"/>
        </w:rPr>
        <w:tab/>
        <w:t>Standard of Care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LGIA or its regulatory requirements.</w:t>
      </w:r>
    </w:p>
    <w:p w14:paraId="6323BA7C" w14:textId="77777777" w:rsidR="00ED55A9" w:rsidRPr="002B0595" w:rsidRDefault="00ED55A9" w:rsidP="00ED55A9">
      <w:pPr>
        <w:rPr>
          <w:rFonts w:ascii="Arial" w:hAnsi="Arial" w:cs="Arial"/>
          <w:color w:val="000000"/>
          <w:sz w:val="20"/>
          <w:szCs w:val="20"/>
          <w:highlight w:val="yellow"/>
        </w:rPr>
      </w:pPr>
    </w:p>
    <w:p w14:paraId="6CB60694"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22.1.7</w:t>
      </w:r>
      <w:r w:rsidRPr="002B0595">
        <w:rPr>
          <w:rFonts w:ascii="Arial" w:hAnsi="Arial" w:cs="Arial"/>
          <w:b/>
          <w:bCs/>
          <w:color w:val="000000"/>
          <w:sz w:val="20"/>
          <w:szCs w:val="20"/>
          <w:highlight w:val="yellow"/>
        </w:rPr>
        <w:tab/>
        <w:t>Order of Disclosure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 court or a Government Authority or entity with the right, power, and apparent authority to do so requests or requires any Party, by subpoena, oral </w:t>
      </w:r>
    </w:p>
    <w:p w14:paraId="1E274C4F" w14:textId="77777777" w:rsidR="00ED55A9" w:rsidRPr="002B0595" w:rsidRDefault="00ED55A9" w:rsidP="00ED55A9">
      <w:pPr>
        <w:tabs>
          <w:tab w:val="left" w:pos="-1440"/>
        </w:tabs>
        <w:ind w:left="1440"/>
        <w:rPr>
          <w:rFonts w:ascii="Arial" w:hAnsi="Arial" w:cs="Arial"/>
          <w:color w:val="000000"/>
          <w:sz w:val="20"/>
          <w:szCs w:val="20"/>
          <w:highlight w:val="yellow"/>
        </w:rPr>
      </w:pPr>
      <w:r w:rsidRPr="002B0595">
        <w:rPr>
          <w:rFonts w:ascii="Arial" w:hAnsi="Arial" w:cs="Arial"/>
          <w:color w:val="000000"/>
          <w:sz w:val="20"/>
          <w:szCs w:val="20"/>
          <w:highlight w:val="yellow"/>
        </w:rPr>
        <w:t>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64A745F1" w14:textId="77777777" w:rsidR="00ED55A9" w:rsidRPr="002B0595" w:rsidRDefault="00ED55A9" w:rsidP="00ED55A9">
      <w:pPr>
        <w:rPr>
          <w:rFonts w:ascii="Arial" w:hAnsi="Arial" w:cs="Arial"/>
          <w:color w:val="000000"/>
          <w:sz w:val="20"/>
          <w:szCs w:val="20"/>
          <w:highlight w:val="yellow"/>
        </w:rPr>
      </w:pPr>
    </w:p>
    <w:p w14:paraId="0033273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22.1.8</w:t>
      </w:r>
      <w:r w:rsidRPr="002B0595">
        <w:rPr>
          <w:rFonts w:ascii="Arial" w:hAnsi="Arial" w:cs="Arial"/>
          <w:b/>
          <w:bCs/>
          <w:color w:val="000000"/>
          <w:sz w:val="20"/>
          <w:szCs w:val="20"/>
          <w:highlight w:val="yellow"/>
        </w:rPr>
        <w:tab/>
        <w:t>Termination of Agreement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Upon termination of this LGIA for any reason, each Party shall, within ten (10) Calendar Days of receipt of a written request from another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p>
    <w:p w14:paraId="457320D9" w14:textId="77777777" w:rsidR="00ED55A9" w:rsidRPr="002B0595" w:rsidRDefault="00ED55A9" w:rsidP="00ED55A9">
      <w:pPr>
        <w:rPr>
          <w:rFonts w:ascii="Arial" w:hAnsi="Arial" w:cs="Arial"/>
          <w:color w:val="000000"/>
          <w:sz w:val="20"/>
          <w:szCs w:val="20"/>
          <w:highlight w:val="yellow"/>
        </w:rPr>
      </w:pPr>
    </w:p>
    <w:p w14:paraId="6CBFF873"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22.1.9</w:t>
      </w:r>
      <w:r w:rsidRPr="002B0595">
        <w:rPr>
          <w:rFonts w:ascii="Arial" w:hAnsi="Arial" w:cs="Arial"/>
          <w:b/>
          <w:bCs/>
          <w:color w:val="000000"/>
          <w:sz w:val="20"/>
          <w:szCs w:val="20"/>
          <w:highlight w:val="yellow"/>
        </w:rPr>
        <w:tab/>
        <w:t>Remedies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14:paraId="1BAB5747" w14:textId="77777777" w:rsidR="00ED55A9" w:rsidRPr="002B0595" w:rsidRDefault="00ED55A9" w:rsidP="00ED55A9">
      <w:pPr>
        <w:rPr>
          <w:rFonts w:ascii="Arial" w:hAnsi="Arial" w:cs="Arial"/>
          <w:color w:val="000000"/>
          <w:sz w:val="20"/>
          <w:szCs w:val="20"/>
          <w:highlight w:val="yellow"/>
        </w:rPr>
      </w:pPr>
    </w:p>
    <w:p w14:paraId="1740103E"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22.1.10  Disclosure to FERC, its Staff, or a State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LGIA prior to the release of the Confidential Information to FERC or its staff.  The Party shall notify the other Parties to the LGIA when it is notified by FERC or its staff that a request to release Confidential Information has been received by FERC, at which time any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14:paraId="0FBBDF03" w14:textId="77777777" w:rsidR="00ED55A9" w:rsidRPr="002B0595" w:rsidRDefault="00ED55A9" w:rsidP="00ED55A9">
      <w:pPr>
        <w:rPr>
          <w:rFonts w:ascii="Arial" w:hAnsi="Arial" w:cs="Arial"/>
          <w:color w:val="000000"/>
          <w:sz w:val="20"/>
          <w:szCs w:val="20"/>
          <w:highlight w:val="yellow"/>
        </w:rPr>
      </w:pPr>
    </w:p>
    <w:p w14:paraId="35672A5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 xml:space="preserve">22.1.11  </w:t>
      </w:r>
      <w:r w:rsidRPr="002B0595">
        <w:rPr>
          <w:rFonts w:ascii="Arial" w:hAnsi="Arial" w:cs="Arial"/>
          <w:color w:val="000000"/>
          <w:sz w:val="20"/>
          <w:szCs w:val="20"/>
          <w:highlight w:val="yellow"/>
        </w:rPr>
        <w:t>Subject to the exception in Article 22.1.10,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this LGIA or as a transmission service provider or a Balancing Authority including disclosing the Confidential Information to an RTO or ISO or to a regional or national reliability organization.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51CF300E" w14:textId="77777777" w:rsidR="00ED55A9" w:rsidRPr="002B0595" w:rsidRDefault="00ED55A9" w:rsidP="00ED55A9">
      <w:pPr>
        <w:pStyle w:val="Heading2"/>
        <w:rPr>
          <w:i w:val="0"/>
          <w:sz w:val="20"/>
          <w:szCs w:val="20"/>
          <w:highlight w:val="yellow"/>
        </w:rPr>
      </w:pPr>
      <w:bookmarkStart w:id="7498" w:name="a0052a4d-4bc2-4588-8979-83694f75a45a"/>
      <w:bookmarkEnd w:id="7498"/>
      <w:r w:rsidRPr="002B0595">
        <w:rPr>
          <w:i w:val="0"/>
          <w:sz w:val="20"/>
          <w:szCs w:val="20"/>
          <w:highlight w:val="yellow"/>
        </w:rPr>
        <w:t>Article 23. Environmental Releases</w:t>
      </w:r>
    </w:p>
    <w:p w14:paraId="14735FA2"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23.1</w:t>
      </w:r>
      <w:r w:rsidRPr="002B0595">
        <w:rPr>
          <w:rFonts w:ascii="Arial" w:hAnsi="Arial" w:cs="Arial"/>
          <w:color w:val="000000"/>
          <w:sz w:val="20"/>
          <w:szCs w:val="20"/>
          <w:highlight w:val="yellow"/>
        </w:rPr>
        <w:tab/>
        <w:t>Each Party shall notify the other Parties,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14:paraId="29287576" w14:textId="77777777" w:rsidR="00ED55A9" w:rsidRPr="002B0595" w:rsidRDefault="00ED55A9" w:rsidP="00ED55A9">
      <w:pPr>
        <w:pStyle w:val="Heading2"/>
        <w:rPr>
          <w:i w:val="0"/>
          <w:sz w:val="20"/>
          <w:szCs w:val="20"/>
          <w:highlight w:val="yellow"/>
        </w:rPr>
      </w:pPr>
      <w:bookmarkStart w:id="7499" w:name="bab9e598-5f32-4995-a60b-ebc757795e06"/>
      <w:bookmarkEnd w:id="7499"/>
      <w:r w:rsidRPr="002B0595">
        <w:rPr>
          <w:i w:val="0"/>
          <w:sz w:val="20"/>
          <w:szCs w:val="20"/>
          <w:highlight w:val="yellow"/>
        </w:rPr>
        <w:t>Article 24. Information Requirements</w:t>
      </w:r>
    </w:p>
    <w:p w14:paraId="102EFEC5"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24.1</w:t>
      </w:r>
      <w:r w:rsidRPr="002B0595">
        <w:rPr>
          <w:rFonts w:ascii="Arial" w:hAnsi="Arial" w:cs="Arial"/>
          <w:b/>
          <w:sz w:val="20"/>
          <w:szCs w:val="20"/>
          <w:highlight w:val="yellow"/>
        </w:rPr>
        <w:tab/>
        <w:t>Information Acquisition.</w:t>
      </w:r>
      <w:r w:rsidRPr="002B0595">
        <w:rPr>
          <w:rFonts w:ascii="Arial" w:hAnsi="Arial" w:cs="Arial"/>
          <w:sz w:val="20"/>
          <w:szCs w:val="20"/>
          <w:highlight w:val="yellow"/>
        </w:rPr>
        <w:t xml:space="preserve">  The Participating TO and the Interconnection Customer shall submit specific information regarding the electrical characteristics of their respective facilities to each other as described below and in accordance with Applicable Reliability Standards.</w:t>
      </w:r>
    </w:p>
    <w:p w14:paraId="75F0894E" w14:textId="77777777" w:rsidR="00ED55A9" w:rsidRPr="002B0595" w:rsidRDefault="00ED55A9" w:rsidP="00ED55A9">
      <w:pPr>
        <w:rPr>
          <w:rFonts w:ascii="Arial" w:hAnsi="Arial" w:cs="Arial"/>
          <w:sz w:val="20"/>
          <w:szCs w:val="20"/>
          <w:highlight w:val="yellow"/>
        </w:rPr>
      </w:pPr>
    </w:p>
    <w:p w14:paraId="27D068F4"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24.2</w:t>
      </w:r>
      <w:r w:rsidRPr="002B0595">
        <w:rPr>
          <w:rFonts w:ascii="Arial" w:hAnsi="Arial" w:cs="Arial"/>
          <w:b/>
          <w:sz w:val="20"/>
          <w:szCs w:val="20"/>
          <w:highlight w:val="yellow"/>
        </w:rPr>
        <w:tab/>
        <w:t>Information Submission by Participating TO.</w:t>
      </w:r>
      <w:r w:rsidRPr="002B0595">
        <w:rPr>
          <w:rFonts w:ascii="Arial" w:hAnsi="Arial" w:cs="Arial"/>
          <w:sz w:val="20"/>
          <w:szCs w:val="20"/>
          <w:highlight w:val="yellow"/>
        </w:rPr>
        <w:t xml:space="preserve">  The initial information submission by the Participating TO shall occur no later than one hundred eighty (180) Calendar Days prior to Trial Operation and shall include the Participating TO’s Transmission System information necessary to allow the Interconnection Customer to select equipment and meet any system protection and stability requirements, unless otherwise agreed to by the Participating TO and the Interconnection Customer.  On a monthly basis the Participating TO shall provide the Interconnection Customer and the CAISO a status report on the construction and installation of the Participating TO’s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p>
    <w:p w14:paraId="0157169C" w14:textId="77777777" w:rsidR="00ED55A9" w:rsidRPr="002B0595" w:rsidRDefault="00ED55A9" w:rsidP="00ED55A9">
      <w:pPr>
        <w:rPr>
          <w:rFonts w:ascii="Arial" w:hAnsi="Arial" w:cs="Arial"/>
          <w:sz w:val="20"/>
          <w:szCs w:val="20"/>
          <w:highlight w:val="yellow"/>
        </w:rPr>
      </w:pPr>
    </w:p>
    <w:p w14:paraId="050B1A7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24.3</w:t>
      </w:r>
      <w:r w:rsidRPr="002B0595">
        <w:rPr>
          <w:rFonts w:ascii="Arial" w:hAnsi="Arial" w:cs="Arial"/>
          <w:b/>
          <w:sz w:val="20"/>
          <w:szCs w:val="20"/>
          <w:highlight w:val="yellow"/>
        </w:rPr>
        <w:tab/>
        <w:t>Updated Information Submission by Interconnection Customer.</w:t>
      </w:r>
      <w:r w:rsidRPr="002B0595">
        <w:rPr>
          <w:rFonts w:ascii="Arial" w:hAnsi="Arial" w:cs="Arial"/>
          <w:sz w:val="20"/>
          <w:szCs w:val="20"/>
          <w:highlight w:val="yellow"/>
        </w:rPr>
        <w:t xml:space="preserve">  The updated information submission by the Interconnection Customer, including manufacturer information, shall occur no later than one hundred eighty (180) Calendar Days prior to the Trial Operation.  The Interconnection Customer shall submit a completed copy of the Electric Generating Unit data </w:t>
      </w:r>
      <w:r w:rsidR="00EF2BAC" w:rsidRPr="00EF2BAC">
        <w:rPr>
          <w:rFonts w:ascii="Arial" w:hAnsi="Arial" w:cs="Arial"/>
          <w:sz w:val="20"/>
          <w:szCs w:val="20"/>
          <w:highlight w:val="yellow"/>
          <w:rPrChange w:id="7500" w:author="Author" w:date="2010-10-18T07:28:00Z">
            <w:rPr>
              <w:rFonts w:ascii="Arial" w:hAnsi="Arial" w:cs="Arial"/>
              <w:color w:val="000000"/>
              <w:sz w:val="20"/>
              <w:szCs w:val="20"/>
            </w:rPr>
          </w:rPrChange>
        </w:rPr>
        <w:t xml:space="preserve">requirements contained in Appendix 1 to the </w:t>
      </w:r>
      <w:ins w:id="7501" w:author="Author">
        <w:r w:rsidRPr="002B0595">
          <w:rPr>
            <w:rFonts w:ascii="Arial" w:hAnsi="Arial" w:cs="Arial"/>
            <w:sz w:val="20"/>
            <w:szCs w:val="20"/>
            <w:highlight w:val="yellow"/>
          </w:rPr>
          <w:t>GIP</w:t>
        </w:r>
      </w:ins>
      <w:del w:id="7502"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503" w:author="Author" w:date="2010-10-18T07:28:00Z">
            <w:rPr>
              <w:rFonts w:ascii="Arial" w:hAnsi="Arial" w:cs="Arial"/>
              <w:color w:val="000000"/>
              <w:sz w:val="20"/>
              <w:szCs w:val="20"/>
            </w:rPr>
          </w:rPrChange>
        </w:rPr>
        <w:t xml:space="preserve">.  It shall also include any additional </w:t>
      </w:r>
      <w:r w:rsidRPr="002B0595">
        <w:rPr>
          <w:rFonts w:ascii="Arial" w:hAnsi="Arial" w:cs="Arial"/>
          <w:sz w:val="20"/>
          <w:szCs w:val="20"/>
          <w:highlight w:val="yellow"/>
        </w:rPr>
        <w:t>information provided to the Participating TO and the CAISO for the Interconnection Studies.  Information in this submission shall be the most current Electric Generating Unit design or expected performance data.  Information submitted for stability models shall be compatible with the Participating TO and CAISO standard models.  If there is no compatible model, the Interconnection Customer will work with a consultant mutually agreed to by the Parties to develop and supply a standard model and associated information.</w:t>
      </w:r>
    </w:p>
    <w:p w14:paraId="16031F20" w14:textId="77777777" w:rsidR="00ED55A9" w:rsidRPr="002B0595" w:rsidRDefault="00ED55A9" w:rsidP="00ED55A9">
      <w:pPr>
        <w:rPr>
          <w:rFonts w:ascii="Arial" w:hAnsi="Arial" w:cs="Arial"/>
          <w:sz w:val="20"/>
          <w:szCs w:val="20"/>
          <w:highlight w:val="yellow"/>
        </w:rPr>
      </w:pPr>
    </w:p>
    <w:p w14:paraId="10CDD013" w14:textId="77777777" w:rsidR="00ED55A9" w:rsidRPr="002B0595" w:rsidRDefault="00ED55A9" w:rsidP="00ED55A9">
      <w:pPr>
        <w:ind w:left="720"/>
        <w:rPr>
          <w:rFonts w:ascii="Arial" w:hAnsi="Arial" w:cs="Arial"/>
          <w:b/>
          <w:sz w:val="20"/>
          <w:szCs w:val="20"/>
          <w:highlight w:val="yellow"/>
        </w:rPr>
      </w:pPr>
      <w:r w:rsidRPr="002B0595">
        <w:rPr>
          <w:rFonts w:ascii="Arial" w:hAnsi="Arial" w:cs="Arial"/>
          <w:sz w:val="20"/>
          <w:szCs w:val="20"/>
          <w:highlight w:val="yellow"/>
        </w:rPr>
        <w:t xml:space="preserve">If the Interconnection Customer's data is materially different from what was originally provided to the Participating TO and the CAISO for the Interconnection Studies, then the Participating TO </w:t>
      </w:r>
      <w:r w:rsidR="00EF2BAC" w:rsidRPr="00EF2BAC">
        <w:rPr>
          <w:rFonts w:ascii="Arial" w:hAnsi="Arial" w:cs="Arial"/>
          <w:sz w:val="20"/>
          <w:szCs w:val="20"/>
          <w:highlight w:val="yellow"/>
          <w:rPrChange w:id="7504" w:author="Author" w:date="2010-10-18T07:28:00Z">
            <w:rPr>
              <w:rFonts w:ascii="Arial" w:hAnsi="Arial" w:cs="Arial"/>
              <w:color w:val="000000"/>
              <w:sz w:val="20"/>
              <w:szCs w:val="20"/>
            </w:rPr>
          </w:rPrChange>
        </w:rPr>
        <w:t xml:space="preserve">and the CAISO will conduct appropriate studies pursuant to the </w:t>
      </w:r>
      <w:ins w:id="7505" w:author="Author">
        <w:r w:rsidRPr="002B0595">
          <w:rPr>
            <w:rFonts w:ascii="Arial" w:hAnsi="Arial" w:cs="Arial"/>
            <w:sz w:val="20"/>
            <w:szCs w:val="20"/>
            <w:highlight w:val="yellow"/>
          </w:rPr>
          <w:t>GIP</w:t>
        </w:r>
      </w:ins>
      <w:del w:id="7506"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507" w:author="Author" w:date="2010-10-18T07:28:00Z">
            <w:rPr>
              <w:rFonts w:ascii="Arial" w:hAnsi="Arial" w:cs="Arial"/>
              <w:color w:val="000000"/>
              <w:sz w:val="20"/>
              <w:szCs w:val="20"/>
            </w:rPr>
          </w:rPrChange>
        </w:rPr>
        <w:t xml:space="preserve"> to determine the impact </w:t>
      </w:r>
      <w:r w:rsidRPr="002B0595">
        <w:rPr>
          <w:rFonts w:ascii="Arial" w:hAnsi="Arial" w:cs="Arial"/>
          <w:sz w:val="20"/>
          <w:szCs w:val="20"/>
          <w:highlight w:val="yellow"/>
        </w:rPr>
        <w:t>on the Participating TO’s Transmission System and affected portions of the CAISO Controlled Grid based on the actual data submitted pursuant to this Article 24.3.  The Interconnection Customer shall not begin Trial Operation until such studies are completed and all other requirements of this LGIA are satisfied.</w:t>
      </w:r>
    </w:p>
    <w:p w14:paraId="42B41B03" w14:textId="77777777" w:rsidR="00ED55A9" w:rsidRPr="002B0595" w:rsidRDefault="00ED55A9" w:rsidP="00ED55A9">
      <w:pPr>
        <w:rPr>
          <w:rFonts w:ascii="Arial" w:hAnsi="Arial" w:cs="Arial"/>
          <w:sz w:val="20"/>
          <w:szCs w:val="20"/>
          <w:highlight w:val="yellow"/>
        </w:rPr>
      </w:pPr>
    </w:p>
    <w:p w14:paraId="127D1146" w14:textId="77777777" w:rsidR="00ED55A9" w:rsidRPr="002B0595" w:rsidRDefault="00ED55A9" w:rsidP="00ED55A9">
      <w:pPr>
        <w:tabs>
          <w:tab w:val="left" w:pos="-1440"/>
        </w:tabs>
        <w:ind w:left="720" w:hanging="720"/>
        <w:rPr>
          <w:rFonts w:ascii="Arial" w:hAnsi="Arial" w:cs="Arial"/>
          <w:b/>
          <w:sz w:val="20"/>
          <w:szCs w:val="20"/>
          <w:highlight w:val="yellow"/>
        </w:rPr>
      </w:pPr>
      <w:r w:rsidRPr="002B0595">
        <w:rPr>
          <w:rFonts w:ascii="Arial" w:hAnsi="Arial" w:cs="Arial"/>
          <w:b/>
          <w:sz w:val="20"/>
          <w:szCs w:val="20"/>
          <w:highlight w:val="yellow"/>
        </w:rPr>
        <w:t>24.4</w:t>
      </w:r>
      <w:r w:rsidRPr="002B0595">
        <w:rPr>
          <w:rFonts w:ascii="Arial" w:hAnsi="Arial" w:cs="Arial"/>
          <w:b/>
          <w:sz w:val="20"/>
          <w:szCs w:val="20"/>
          <w:highlight w:val="yellow"/>
        </w:rPr>
        <w:tab/>
        <w:t>Information Supplementation.</w:t>
      </w:r>
      <w:r w:rsidRPr="002B0595">
        <w:rPr>
          <w:rFonts w:ascii="Arial" w:hAnsi="Arial" w:cs="Arial"/>
          <w:sz w:val="20"/>
          <w:szCs w:val="20"/>
          <w:highlight w:val="yellow"/>
        </w:rPr>
        <w:t xml:space="preserve">  Prior to the Trial Operation date, the Parties shall supplement their information submissions described above in this Article 24 with any and all “as-built” Electric Generating Unit information or “as-tested” performance information that differs from the initial submissions or, alternatively, written confirmation that no such differences exist.  The Interconnection Customer shall conduct tests on the Electric Generating Unit as required by Good Utility Practice such as an open circuit “step voltage” test on the Electric Generating Unit to verify proper operation of the Electric Generating Unit's automatic voltage regulator.</w:t>
      </w:r>
    </w:p>
    <w:p w14:paraId="630C658C" w14:textId="77777777" w:rsidR="00ED55A9" w:rsidRPr="002B0595" w:rsidRDefault="00ED55A9" w:rsidP="00ED55A9">
      <w:pPr>
        <w:rPr>
          <w:rFonts w:ascii="Arial" w:hAnsi="Arial" w:cs="Arial"/>
          <w:sz w:val="20"/>
          <w:szCs w:val="20"/>
          <w:highlight w:val="yellow"/>
        </w:rPr>
      </w:pPr>
    </w:p>
    <w:p w14:paraId="6DA091C2"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 xml:space="preserve">Unless otherwise agreed, the test conditions shall include: (1) Electric Generating Unit at synchronous speed; (2) automatic voltage regulator on and in voltage control mode; and (3) a five percent (5 percent) change in Electric Generating Unit terminal voltage initiated by a change in the voltage regulators reference voltage.  The Interconnection Customer shall provide validated test recordings showing the responses of Electric Generating Unit terminal and field voltages.  In the event that direct recordings of these voltages is impractical, recordings of other voltages or currents that mirror the response of the Electric Generating Unit’s terminal or field voltage are acceptable if information necessary to translate these alternate quantities to actual Electric Generating Unit terminal or field voltages is provided.  Electric Generating Unit testing shall be conducted and results provided to the Participating TO and the CAISO for each individual Electric Generating Unit in a station. </w:t>
      </w:r>
    </w:p>
    <w:p w14:paraId="4404C0E1" w14:textId="77777777" w:rsidR="00ED55A9" w:rsidRPr="002B0595" w:rsidRDefault="00ED55A9" w:rsidP="00ED55A9">
      <w:pPr>
        <w:rPr>
          <w:rFonts w:ascii="Arial" w:hAnsi="Arial" w:cs="Arial"/>
          <w:sz w:val="20"/>
          <w:szCs w:val="20"/>
          <w:highlight w:val="yellow"/>
        </w:rPr>
      </w:pPr>
    </w:p>
    <w:p w14:paraId="056845E4"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Subsequent to the Commercial Operation Date, the Interconnection Customer shall provide the Participating TO and the CAISO any information changes due to equipment replacement, repair, or adjustment.  The Participating TO shall provide the Interconnection Customer any information changes due to equipment replacement, repair or adjustment in the directly connected substation or any adjacent Participating TO-owned substation that may affect the Interconnection Customer’s Interconnection Facilities equipment ratings, protection or operating requirements.  The Parties shall provide such information pursuant to Article 5.19.</w:t>
      </w:r>
    </w:p>
    <w:p w14:paraId="0C4E009E" w14:textId="77777777" w:rsidR="00ED55A9" w:rsidRPr="002B0595" w:rsidRDefault="00ED55A9" w:rsidP="00ED55A9">
      <w:pPr>
        <w:pStyle w:val="Heading2"/>
        <w:rPr>
          <w:i w:val="0"/>
          <w:sz w:val="20"/>
          <w:szCs w:val="20"/>
          <w:highlight w:val="yellow"/>
        </w:rPr>
      </w:pPr>
      <w:bookmarkStart w:id="7508" w:name="64ab298e-b354-48cf-9294-6169088c4e3a"/>
      <w:bookmarkEnd w:id="7508"/>
      <w:r w:rsidRPr="002B0595">
        <w:rPr>
          <w:i w:val="0"/>
          <w:sz w:val="20"/>
          <w:szCs w:val="20"/>
          <w:highlight w:val="yellow"/>
        </w:rPr>
        <w:t>Article 25. Information Access And Audit Rights</w:t>
      </w:r>
    </w:p>
    <w:p w14:paraId="277A5723" w14:textId="77777777" w:rsidR="00ED55A9" w:rsidRPr="002B0595" w:rsidRDefault="00ED55A9" w:rsidP="00ED55A9">
      <w:pPr>
        <w:keepNext/>
        <w:tabs>
          <w:tab w:val="left" w:pos="-1440"/>
        </w:tabs>
        <w:ind w:left="720" w:hanging="720"/>
        <w:rPr>
          <w:rFonts w:ascii="Arial" w:hAnsi="Arial" w:cs="Arial"/>
          <w:b/>
          <w:bCs/>
          <w:color w:val="000000"/>
          <w:sz w:val="20"/>
          <w:szCs w:val="20"/>
          <w:highlight w:val="yellow"/>
        </w:rPr>
      </w:pPr>
      <w:r w:rsidRPr="002B0595">
        <w:rPr>
          <w:rFonts w:ascii="Arial" w:hAnsi="Arial" w:cs="Arial"/>
          <w:b/>
          <w:bCs/>
          <w:color w:val="000000"/>
          <w:sz w:val="20"/>
          <w:szCs w:val="20"/>
          <w:highlight w:val="yellow"/>
        </w:rPr>
        <w:t>25.1</w:t>
      </w:r>
      <w:r w:rsidRPr="002B0595">
        <w:rPr>
          <w:rFonts w:ascii="Arial" w:hAnsi="Arial" w:cs="Arial"/>
          <w:b/>
          <w:bCs/>
          <w:color w:val="000000"/>
          <w:sz w:val="20"/>
          <w:szCs w:val="20"/>
          <w:highlight w:val="yellow"/>
        </w:rPr>
        <w:tab/>
        <w:t>Information Access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(the “disclosing Party”) shall make available to the other Party information that is in the possession of the disclosing Party and is necessary in order for the other Party to:  (i) verify the costs incurred by the disclosing Party for which the other Party is responsible under this LGIA; and (ii) carry out its obligations and responsibilities under this LGIA.  The Parties shall not use such information for purposes other than those set forth in this Article 25.1 and to enforce their rights under this LGIA.  Nothing in this Article 25 shall obligate the CAISO to make available to a Party any third party information in its possession or control if making such third party information available would violate a CAISO Tariff restriction on the use or disclosure of such third party information.</w:t>
      </w:r>
    </w:p>
    <w:p w14:paraId="1B6D93DD" w14:textId="77777777" w:rsidR="00ED55A9" w:rsidRPr="002B0595" w:rsidRDefault="00ED55A9" w:rsidP="00ED55A9">
      <w:pPr>
        <w:rPr>
          <w:rFonts w:ascii="Arial" w:hAnsi="Arial" w:cs="Arial"/>
          <w:color w:val="000000"/>
          <w:sz w:val="20"/>
          <w:szCs w:val="20"/>
          <w:highlight w:val="yellow"/>
        </w:rPr>
      </w:pPr>
    </w:p>
    <w:p w14:paraId="55CE36F6"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25.2</w:t>
      </w:r>
      <w:r w:rsidRPr="002B0595">
        <w:rPr>
          <w:rFonts w:ascii="Arial" w:hAnsi="Arial" w:cs="Arial"/>
          <w:b/>
          <w:bCs/>
          <w:color w:val="000000"/>
          <w:sz w:val="20"/>
          <w:szCs w:val="20"/>
          <w:highlight w:val="yellow"/>
        </w:rPr>
        <w:tab/>
        <w:t>Reporting of Non-Force Majeure Events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(the “notifying Party”) shall notify the other Parties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 </w:t>
      </w:r>
    </w:p>
    <w:p w14:paraId="631F659D" w14:textId="77777777" w:rsidR="00ED55A9" w:rsidRPr="002B0595" w:rsidRDefault="00ED55A9" w:rsidP="00ED55A9">
      <w:pPr>
        <w:tabs>
          <w:tab w:val="left" w:pos="-1440"/>
        </w:tabs>
        <w:ind w:left="720" w:hanging="720"/>
        <w:rPr>
          <w:rFonts w:ascii="Arial" w:hAnsi="Arial" w:cs="Arial"/>
          <w:b/>
          <w:bCs/>
          <w:color w:val="000000"/>
          <w:sz w:val="20"/>
          <w:szCs w:val="20"/>
          <w:highlight w:val="yellow"/>
        </w:rPr>
      </w:pPr>
    </w:p>
    <w:p w14:paraId="468A279A"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25.3</w:t>
      </w:r>
      <w:r w:rsidRPr="002B0595">
        <w:rPr>
          <w:rFonts w:ascii="Arial" w:hAnsi="Arial" w:cs="Arial"/>
          <w:b/>
          <w:bCs/>
          <w:color w:val="000000"/>
          <w:sz w:val="20"/>
          <w:szCs w:val="20"/>
          <w:highlight w:val="yellow"/>
        </w:rPr>
        <w:tab/>
        <w:t>Audit Rights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Subject to the requirements of confidentiality under Article 22 of this LGIA, the Parties’ audit rights shall include audits of a Party’s costs pertaining to such Party's performance or satisfaction of obligations owed to the other Party under this LGIA, calculation of invoiced amounts, the CAISO’s efforts to allocate responsibility for the provision of reactive support to the CAISO Controlled Grid, the CAISO’s efforts to allocate responsibility for interruption or reduction of generation on the CAISO Controlled Grid, and each such Party’s actions in an Emergency Condition.</w:t>
      </w:r>
    </w:p>
    <w:p w14:paraId="3D1E2A8B" w14:textId="77777777" w:rsidR="00ED55A9" w:rsidRPr="002B0595" w:rsidRDefault="00ED55A9" w:rsidP="00ED55A9">
      <w:pPr>
        <w:tabs>
          <w:tab w:val="left" w:pos="-1440"/>
        </w:tabs>
        <w:ind w:left="720" w:hanging="720"/>
        <w:rPr>
          <w:rFonts w:ascii="Arial" w:hAnsi="Arial" w:cs="Arial"/>
          <w:color w:val="000000"/>
          <w:sz w:val="20"/>
          <w:szCs w:val="20"/>
          <w:highlight w:val="yellow"/>
        </w:rPr>
      </w:pPr>
    </w:p>
    <w:p w14:paraId="4952EA0A"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25.3.1</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 xml:space="preserve">The Interconnection Customer and the Participating TO shall each have the right, during normal business hours, and upon prior reasonable notice to the other Party, to audit at its own expense the other Party's accounts and records pertaining to either such Party's performance or either such Party’s satisfaction of obligations owed to the other Party under this LGIA.  Subject to Article 25.3.2, any audit authorized by this Article shall be performed at the offices where such accounts and records are maintained and shall be limited to those portions of such accounts and records that relate to each such Party’s performance and satisfaction of obligations under this LGIA.  Each such Party shall keep such accounts and records for a period equivalent to the audit rights periods described in Article 25.4. </w:t>
      </w:r>
    </w:p>
    <w:p w14:paraId="0CE96FC8" w14:textId="77777777" w:rsidR="00ED55A9" w:rsidRPr="002B0595" w:rsidRDefault="00ED55A9" w:rsidP="00ED55A9">
      <w:pPr>
        <w:rPr>
          <w:rFonts w:ascii="Arial" w:hAnsi="Arial" w:cs="Arial"/>
          <w:color w:val="000000"/>
          <w:sz w:val="20"/>
          <w:szCs w:val="20"/>
          <w:highlight w:val="yellow"/>
        </w:rPr>
      </w:pPr>
    </w:p>
    <w:p w14:paraId="7271FF94" w14:textId="77777777" w:rsidR="00ED55A9" w:rsidRPr="002B0595" w:rsidRDefault="00ED55A9" w:rsidP="00ED55A9">
      <w:pPr>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25.3.2</w:t>
      </w:r>
      <w:r w:rsidRPr="002B0595">
        <w:rPr>
          <w:rFonts w:ascii="Arial" w:hAnsi="Arial" w:cs="Arial"/>
          <w:color w:val="000000"/>
          <w:sz w:val="20"/>
          <w:szCs w:val="20"/>
          <w:highlight w:val="yellow"/>
        </w:rPr>
        <w:tab/>
        <w:t>Notwithstanding anything to the contrary in Article 25.3, each Party’s rights to audit the CAISO’s accounts and records shall be as set forth in Section 22.1 of the CAISO Tariff.</w:t>
      </w:r>
    </w:p>
    <w:p w14:paraId="1A66CC40" w14:textId="77777777" w:rsidR="00ED55A9" w:rsidRPr="002B0595" w:rsidRDefault="00ED55A9" w:rsidP="00ED55A9">
      <w:pPr>
        <w:rPr>
          <w:rFonts w:ascii="Arial" w:hAnsi="Arial" w:cs="Arial"/>
          <w:color w:val="000000"/>
          <w:sz w:val="20"/>
          <w:szCs w:val="20"/>
          <w:highlight w:val="yellow"/>
        </w:rPr>
      </w:pPr>
    </w:p>
    <w:p w14:paraId="74B673E9"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25.4</w:t>
      </w:r>
      <w:r w:rsidRPr="002B0595">
        <w:rPr>
          <w:rFonts w:ascii="Arial" w:hAnsi="Arial" w:cs="Arial"/>
          <w:b/>
          <w:bCs/>
          <w:color w:val="000000"/>
          <w:sz w:val="20"/>
          <w:szCs w:val="20"/>
          <w:highlight w:val="yellow"/>
        </w:rPr>
        <w:tab/>
        <w:t>Audit Rights Periods.</w:t>
      </w:r>
    </w:p>
    <w:p w14:paraId="1689A87C" w14:textId="77777777" w:rsidR="00ED55A9" w:rsidRPr="002B0595" w:rsidRDefault="00ED55A9" w:rsidP="00ED55A9">
      <w:pPr>
        <w:keepNext/>
        <w:ind w:left="720" w:hanging="720"/>
        <w:rPr>
          <w:rFonts w:ascii="Arial" w:hAnsi="Arial" w:cs="Arial"/>
          <w:color w:val="000000"/>
          <w:sz w:val="20"/>
          <w:szCs w:val="20"/>
          <w:highlight w:val="yellow"/>
        </w:rPr>
      </w:pPr>
    </w:p>
    <w:p w14:paraId="3A1153D2" w14:textId="77777777" w:rsidR="00ED55A9" w:rsidRPr="002B0595" w:rsidRDefault="00ED55A9" w:rsidP="00ED55A9">
      <w:pPr>
        <w:keepNext/>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25.4.1</w:t>
      </w:r>
      <w:r w:rsidRPr="002B0595">
        <w:rPr>
          <w:rFonts w:ascii="Arial" w:hAnsi="Arial" w:cs="Arial"/>
          <w:b/>
          <w:bCs/>
          <w:color w:val="000000"/>
          <w:sz w:val="20"/>
          <w:szCs w:val="20"/>
          <w:highlight w:val="yellow"/>
        </w:rPr>
        <w:tab/>
        <w:t>Audit Rights Period for Construction-Related Accounts and Records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Accounts and records related to the design, engineering, procurement, and construction of Participating TO’s Interconnection Facilities, Network Upgrades, and Distribution Upgrades constructed by the Participating TO shall be subject to audit for a period of twenty-four months following the Participating TO’s issuance of a final invoice in accordance with Article 12.2.  Accounts and records related to the design, engineering, procurement, and construction of Participating TO’s Interconnection Facilities and/or Stand Alone Network Upgrades constructed by the Interconnection Customer shall be subject to audit and verification by the Participating TO and the CAISO for a period of twenty-four months following the Interconnection Customer’s issuance of a final invoice in accordance with Article 5.2(8).</w:t>
      </w:r>
    </w:p>
    <w:p w14:paraId="45C970A9" w14:textId="77777777" w:rsidR="00ED55A9" w:rsidRPr="002B0595" w:rsidRDefault="00ED55A9" w:rsidP="00ED55A9">
      <w:pPr>
        <w:rPr>
          <w:rFonts w:ascii="Arial" w:hAnsi="Arial" w:cs="Arial"/>
          <w:color w:val="000000"/>
          <w:sz w:val="20"/>
          <w:szCs w:val="20"/>
          <w:highlight w:val="yellow"/>
        </w:rPr>
      </w:pPr>
    </w:p>
    <w:p w14:paraId="5BF3E746"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25.4.2</w:t>
      </w:r>
      <w:r w:rsidRPr="002B0595">
        <w:rPr>
          <w:rFonts w:ascii="Arial" w:hAnsi="Arial" w:cs="Arial"/>
          <w:b/>
          <w:bCs/>
          <w:color w:val="000000"/>
          <w:sz w:val="20"/>
          <w:szCs w:val="20"/>
          <w:highlight w:val="yellow"/>
        </w:rPr>
        <w:tab/>
        <w:t>Audit Rights Period for All Other Accounts and Records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Accounts and records related to a Party’s performance or satisfaction of all obligations under this LGIA other than those described in Article 25.4.1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 provided that each Party’s rights to audit the CAISO’s accounts and records shall be as set forth in Section 22.1 of the CAISO Tariff.  </w:t>
      </w:r>
    </w:p>
    <w:p w14:paraId="36FC4724" w14:textId="77777777" w:rsidR="00ED55A9" w:rsidRPr="002B0595" w:rsidRDefault="00ED55A9" w:rsidP="00ED55A9">
      <w:pPr>
        <w:rPr>
          <w:rFonts w:ascii="Arial" w:hAnsi="Arial" w:cs="Arial"/>
          <w:color w:val="000000"/>
          <w:sz w:val="20"/>
          <w:szCs w:val="20"/>
          <w:highlight w:val="yellow"/>
        </w:rPr>
      </w:pPr>
    </w:p>
    <w:p w14:paraId="0741FA56"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25.5</w:t>
      </w:r>
      <w:r w:rsidRPr="002B0595">
        <w:rPr>
          <w:rFonts w:ascii="Arial" w:hAnsi="Arial" w:cs="Arial"/>
          <w:b/>
          <w:bCs/>
          <w:color w:val="000000"/>
          <w:sz w:val="20"/>
          <w:szCs w:val="20"/>
          <w:highlight w:val="yellow"/>
        </w:rPr>
        <w:tab/>
        <w:t>Audit Results</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If an audit by the Interconnection Customer or the Participating TO determines that an overpayment or an underpayment has occurred with respect to the other Party, a notice of such overpayment or underpayment shall be given to the other Party together with those records from the audit which supports such determination.  The Party that is owed payment shall render an invoice to the other Party and such invoice shall be paid pursuant to Article 12 hereof.</w:t>
      </w:r>
    </w:p>
    <w:p w14:paraId="092D68F2" w14:textId="77777777" w:rsidR="00ED55A9" w:rsidRPr="002B0595" w:rsidRDefault="00ED55A9" w:rsidP="00ED55A9">
      <w:pPr>
        <w:tabs>
          <w:tab w:val="left" w:pos="-1440"/>
        </w:tabs>
        <w:ind w:left="720" w:hanging="720"/>
        <w:rPr>
          <w:rFonts w:ascii="Arial" w:hAnsi="Arial" w:cs="Arial"/>
          <w:color w:val="000000"/>
          <w:sz w:val="20"/>
          <w:szCs w:val="20"/>
          <w:highlight w:val="yellow"/>
        </w:rPr>
      </w:pPr>
    </w:p>
    <w:p w14:paraId="2E1FCC21" w14:textId="77777777" w:rsidR="00ED55A9" w:rsidRPr="002B0595" w:rsidRDefault="00ED55A9" w:rsidP="00ED55A9">
      <w:pPr>
        <w:tabs>
          <w:tab w:val="left" w:pos="-1440"/>
        </w:tabs>
        <w:ind w:left="144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25.5.1</w:t>
      </w:r>
      <w:r w:rsidRPr="002B0595">
        <w:rPr>
          <w:rFonts w:ascii="Arial" w:hAnsi="Arial" w:cs="Arial"/>
          <w:b/>
          <w:bCs/>
          <w:color w:val="000000"/>
          <w:sz w:val="20"/>
          <w:szCs w:val="20"/>
          <w:highlight w:val="yellow"/>
        </w:rPr>
        <w:tab/>
      </w:r>
      <w:r w:rsidRPr="002B0595">
        <w:rPr>
          <w:rFonts w:ascii="Arial" w:hAnsi="Arial" w:cs="Arial"/>
          <w:color w:val="000000"/>
          <w:sz w:val="20"/>
          <w:szCs w:val="20"/>
          <w:highlight w:val="yellow"/>
        </w:rPr>
        <w:t xml:space="preserve">Notwithstanding anything to the contrary in Article 25.5, the Interconnection Customer’s and Participating TO’s rights to audit the CAISO’s accounts and records shall be as set forth in Section 22.1 of the CAISO Tariff, and the CAISO’s process for remedying an overpayment or underpayment shall be as set forth in the CAISO Tariff.  </w:t>
      </w:r>
    </w:p>
    <w:p w14:paraId="14E6DB04" w14:textId="77777777" w:rsidR="00ED55A9" w:rsidRPr="002B0595" w:rsidRDefault="00ED55A9" w:rsidP="00ED55A9">
      <w:pPr>
        <w:pStyle w:val="Heading2"/>
        <w:rPr>
          <w:i w:val="0"/>
          <w:sz w:val="20"/>
          <w:szCs w:val="20"/>
          <w:highlight w:val="yellow"/>
        </w:rPr>
      </w:pPr>
      <w:bookmarkStart w:id="7509" w:name="beabf0ea-11e4-47c7-8916-5830af2c1a7f"/>
      <w:bookmarkEnd w:id="7509"/>
      <w:r w:rsidRPr="002B0595">
        <w:rPr>
          <w:i w:val="0"/>
          <w:sz w:val="20"/>
          <w:szCs w:val="20"/>
          <w:highlight w:val="yellow"/>
        </w:rPr>
        <w:t>Article 26. Subcontractors</w:t>
      </w:r>
    </w:p>
    <w:p w14:paraId="776CF7CD" w14:textId="77777777" w:rsidR="00ED55A9" w:rsidRPr="002B0595" w:rsidRDefault="00ED55A9" w:rsidP="00ED55A9">
      <w:pPr>
        <w:keepNext/>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26.1</w:t>
      </w:r>
      <w:r w:rsidRPr="002B0595">
        <w:rPr>
          <w:rFonts w:ascii="Arial" w:hAnsi="Arial" w:cs="Arial"/>
          <w:b/>
          <w:bCs/>
          <w:color w:val="000000"/>
          <w:sz w:val="20"/>
          <w:szCs w:val="20"/>
          <w:highlight w:val="yellow"/>
        </w:rPr>
        <w:tab/>
        <w:t>General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p>
    <w:p w14:paraId="2A6B5B06" w14:textId="77777777" w:rsidR="00ED55A9" w:rsidRPr="002B0595" w:rsidRDefault="00ED55A9" w:rsidP="00ED55A9">
      <w:pPr>
        <w:rPr>
          <w:rFonts w:ascii="Arial" w:hAnsi="Arial" w:cs="Arial"/>
          <w:color w:val="000000"/>
          <w:sz w:val="20"/>
          <w:szCs w:val="20"/>
          <w:highlight w:val="yellow"/>
        </w:rPr>
      </w:pPr>
    </w:p>
    <w:p w14:paraId="738FD037"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26.2</w:t>
      </w:r>
      <w:r w:rsidRPr="002B0595">
        <w:rPr>
          <w:rFonts w:ascii="Arial" w:hAnsi="Arial" w:cs="Arial"/>
          <w:b/>
          <w:bCs/>
          <w:color w:val="000000"/>
          <w:sz w:val="20"/>
          <w:szCs w:val="20"/>
          <w:highlight w:val="yellow"/>
        </w:rPr>
        <w:tab/>
        <w:t>Responsibility of Principal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creation of any subcontract relationship shall not relieve the hiring Party of any of its obligations under this LGIA.  The hiring Party shall be fully responsible to the other Parties for the acts or omissions of any subcontractor the hiring Party hires as if no subcontract had been made; provided, however, that in no event shall the CAISO or Participating TO be liable for the actions or inactions of the Interconnection Customer or its subcontractors with respect to obligations of the Interconnection Customer under Article 5 of this LGIA.  Any applicable obligation imposed by this LGIA upon the hiring Party shall be equally binding upon, and shall be construed as having application to, any subcontractor of such Party.</w:t>
      </w:r>
    </w:p>
    <w:p w14:paraId="6F33C26B" w14:textId="77777777" w:rsidR="00ED55A9" w:rsidRPr="002B0595" w:rsidRDefault="00ED55A9" w:rsidP="00ED55A9">
      <w:pPr>
        <w:rPr>
          <w:rFonts w:ascii="Arial" w:hAnsi="Arial" w:cs="Arial"/>
          <w:color w:val="000000"/>
          <w:sz w:val="20"/>
          <w:szCs w:val="20"/>
          <w:highlight w:val="yellow"/>
        </w:rPr>
      </w:pPr>
    </w:p>
    <w:p w14:paraId="2FB66734"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26.3</w:t>
      </w:r>
      <w:r w:rsidRPr="002B0595">
        <w:rPr>
          <w:rFonts w:ascii="Arial" w:hAnsi="Arial" w:cs="Arial"/>
          <w:b/>
          <w:bCs/>
          <w:color w:val="000000"/>
          <w:sz w:val="20"/>
          <w:szCs w:val="20"/>
          <w:highlight w:val="yellow"/>
        </w:rPr>
        <w:tab/>
        <w:t>No Limitation by Insurance</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obligations under this Article 26 will not be limited in any way by any limitation of subcontractor’s insurance.</w:t>
      </w:r>
    </w:p>
    <w:p w14:paraId="03A1F1C3" w14:textId="77777777" w:rsidR="00ED55A9" w:rsidRPr="002B0595" w:rsidRDefault="00ED55A9" w:rsidP="00ED55A9">
      <w:pPr>
        <w:pStyle w:val="Heading2"/>
        <w:rPr>
          <w:i w:val="0"/>
          <w:sz w:val="20"/>
          <w:szCs w:val="20"/>
          <w:highlight w:val="yellow"/>
        </w:rPr>
      </w:pPr>
      <w:bookmarkStart w:id="7510" w:name="6b861e0c-1e5c-4cb8-bf3b-8be1e0e97135"/>
      <w:bookmarkEnd w:id="7510"/>
      <w:r w:rsidRPr="002B0595">
        <w:rPr>
          <w:i w:val="0"/>
          <w:sz w:val="20"/>
          <w:szCs w:val="20"/>
          <w:highlight w:val="yellow"/>
        </w:rPr>
        <w:t>Article 27. Disputes</w:t>
      </w:r>
    </w:p>
    <w:p w14:paraId="76C47E55" w14:textId="77777777" w:rsidR="00ED55A9" w:rsidRPr="002B0595" w:rsidRDefault="00ED55A9" w:rsidP="00ED55A9">
      <w:pPr>
        <w:keepNext/>
        <w:rPr>
          <w:rFonts w:ascii="Arial" w:hAnsi="Arial" w:cs="Arial"/>
          <w:b/>
          <w:bCs/>
          <w:color w:val="000000"/>
          <w:sz w:val="20"/>
          <w:szCs w:val="20"/>
          <w:highlight w:val="yellow"/>
        </w:rPr>
      </w:pPr>
      <w:r w:rsidRPr="002B0595">
        <w:rPr>
          <w:rFonts w:ascii="Arial" w:hAnsi="Arial" w:cs="Arial"/>
          <w:color w:val="000000"/>
          <w:sz w:val="20"/>
          <w:szCs w:val="20"/>
          <w:highlight w:val="yellow"/>
        </w:rPr>
        <w:t xml:space="preserve"> All disputes arising out of or in connection with this LGIA whereby relief is sought by or from the CAISO shall be settled in accordance with the provisions of Article 13 of the CAISO Tariff, except that references to the CAISO Tariff in such Article 13 of the CAISO Tariff shall be read as references to this LGIA.  Disputes arising out of or in connection with this LGIA not subject to provisions of Article 13 of the CAISO Tariff shall be resolved as follows: </w:t>
      </w:r>
    </w:p>
    <w:p w14:paraId="6B2F816E" w14:textId="77777777" w:rsidR="00ED55A9" w:rsidRPr="002B0595" w:rsidRDefault="00ED55A9" w:rsidP="00ED55A9">
      <w:pPr>
        <w:rPr>
          <w:rFonts w:ascii="Arial" w:hAnsi="Arial" w:cs="Arial"/>
          <w:color w:val="000000"/>
          <w:sz w:val="20"/>
          <w:szCs w:val="20"/>
          <w:highlight w:val="yellow"/>
        </w:rPr>
      </w:pPr>
    </w:p>
    <w:p w14:paraId="18855139"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511" w:name="a_Û"/>
      <w:bookmarkEnd w:id="7511"/>
      <w:r w:rsidRPr="002B0595">
        <w:rPr>
          <w:rFonts w:ascii="Arial" w:hAnsi="Arial" w:cs="Arial"/>
          <w:b/>
          <w:bCs/>
          <w:color w:val="000000"/>
          <w:sz w:val="20"/>
          <w:szCs w:val="20"/>
          <w:highlight w:val="yellow"/>
        </w:rPr>
        <w:t>27.1</w:t>
      </w:r>
      <w:r w:rsidRPr="002B0595">
        <w:rPr>
          <w:rFonts w:ascii="Arial" w:hAnsi="Arial" w:cs="Arial"/>
          <w:b/>
          <w:bCs/>
          <w:color w:val="000000"/>
          <w:sz w:val="20"/>
          <w:szCs w:val="20"/>
          <w:highlight w:val="yellow"/>
        </w:rPr>
        <w:tab/>
        <w:t>Submission</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In the event either Party has a dispute, or asserts a claim, that arises out of or in connection with this LGIA or its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  </w:t>
      </w:r>
    </w:p>
    <w:p w14:paraId="4D89BFB6" w14:textId="77777777" w:rsidR="00ED55A9" w:rsidRPr="002B0595" w:rsidRDefault="00ED55A9" w:rsidP="00ED55A9">
      <w:pPr>
        <w:rPr>
          <w:rFonts w:ascii="Arial" w:hAnsi="Arial" w:cs="Arial"/>
          <w:color w:val="000000"/>
          <w:sz w:val="20"/>
          <w:szCs w:val="20"/>
          <w:highlight w:val="yellow"/>
        </w:rPr>
      </w:pPr>
    </w:p>
    <w:p w14:paraId="388C9850"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512" w:name="a_Ü"/>
      <w:bookmarkEnd w:id="7512"/>
      <w:r w:rsidRPr="002B0595">
        <w:rPr>
          <w:rFonts w:ascii="Arial" w:hAnsi="Arial" w:cs="Arial"/>
          <w:b/>
          <w:bCs/>
          <w:color w:val="000000"/>
          <w:sz w:val="20"/>
          <w:szCs w:val="20"/>
          <w:highlight w:val="yellow"/>
        </w:rPr>
        <w:t>27.2</w:t>
      </w:r>
      <w:r w:rsidRPr="002B0595">
        <w:rPr>
          <w:rFonts w:ascii="Arial" w:hAnsi="Arial" w:cs="Arial"/>
          <w:b/>
          <w:bCs/>
          <w:color w:val="000000"/>
          <w:sz w:val="20"/>
          <w:szCs w:val="20"/>
          <w:highlight w:val="yellow"/>
        </w:rPr>
        <w:tab/>
        <w:t>External Arbitration Procedures</w:t>
      </w:r>
      <w:r w:rsidRPr="002B0595">
        <w:rPr>
          <w:rFonts w:ascii="Arial" w:hAnsi="Arial" w:cs="Arial"/>
          <w:b/>
          <w:color w:val="000000"/>
          <w:sz w:val="20"/>
          <w:szCs w:val="20"/>
          <w:highlight w:val="yellow"/>
        </w:rPr>
        <w:t>.</w:t>
      </w:r>
      <w:r w:rsidRPr="002B0595">
        <w:rPr>
          <w:rFonts w:ascii="Arial" w:hAnsi="Arial" w:cs="Arial"/>
          <w:bCs/>
          <w:color w:val="000000"/>
          <w:sz w:val="20"/>
          <w:szCs w:val="20"/>
          <w:highlight w:val="yellow"/>
        </w:rPr>
        <w:t xml:space="preserve">  </w:t>
      </w:r>
      <w:r w:rsidRPr="002B0595">
        <w:rPr>
          <w:rFonts w:ascii="Arial" w:hAnsi="Arial" w:cs="Arial"/>
          <w:color w:val="000000"/>
          <w:sz w:val="20"/>
          <w:szCs w:val="20"/>
          <w:highlight w:val="yellow"/>
        </w:rPr>
        <w:t xml:space="preserve">Any arbitration initiated under this LGIA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w:t>
      </w:r>
    </w:p>
    <w:p w14:paraId="04BBFDD2" w14:textId="77777777" w:rsidR="00ED55A9" w:rsidRPr="002B0595" w:rsidRDefault="00ED55A9" w:rsidP="00ED55A9">
      <w:pPr>
        <w:tabs>
          <w:tab w:val="left" w:pos="-1440"/>
        </w:tabs>
        <w:ind w:left="720"/>
        <w:rPr>
          <w:rFonts w:ascii="Arial" w:hAnsi="Arial" w:cs="Arial"/>
          <w:color w:val="000000"/>
          <w:sz w:val="20"/>
          <w:szCs w:val="20"/>
          <w:highlight w:val="yellow"/>
        </w:rPr>
      </w:pPr>
      <w:r w:rsidRPr="002B0595">
        <w:rPr>
          <w:rFonts w:ascii="Arial" w:hAnsi="Arial" w:cs="Arial"/>
          <w:color w:val="000000"/>
          <w:sz w:val="20"/>
          <w:szCs w:val="20"/>
          <w:highlight w:val="yellow"/>
        </w:rPr>
        <w:t>any applicable FERC regulations; provided, however, in the event of a conflict between the Arbitration Rules and the terms of this Article 27, the terms of this Article 27 shall prevail.</w:t>
      </w:r>
    </w:p>
    <w:p w14:paraId="3B052314" w14:textId="77777777" w:rsidR="00ED55A9" w:rsidRPr="002B0595" w:rsidRDefault="00ED55A9" w:rsidP="00ED55A9">
      <w:pPr>
        <w:rPr>
          <w:rFonts w:ascii="Arial" w:hAnsi="Arial" w:cs="Arial"/>
          <w:color w:val="000000"/>
          <w:sz w:val="20"/>
          <w:szCs w:val="20"/>
          <w:highlight w:val="yellow"/>
        </w:rPr>
      </w:pPr>
    </w:p>
    <w:p w14:paraId="4F1F7C2C"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513" w:name="a_Ý"/>
      <w:bookmarkEnd w:id="7513"/>
      <w:r w:rsidRPr="002B0595">
        <w:rPr>
          <w:rFonts w:ascii="Arial" w:hAnsi="Arial" w:cs="Arial"/>
          <w:b/>
          <w:bCs/>
          <w:color w:val="000000"/>
          <w:sz w:val="20"/>
          <w:szCs w:val="20"/>
          <w:highlight w:val="yellow"/>
        </w:rPr>
        <w:t>27.3</w:t>
      </w:r>
      <w:r w:rsidRPr="002B0595">
        <w:rPr>
          <w:rFonts w:ascii="Arial" w:hAnsi="Arial" w:cs="Arial"/>
          <w:color w:val="000000"/>
          <w:sz w:val="20"/>
          <w:szCs w:val="20"/>
          <w:highlight w:val="yellow"/>
        </w:rPr>
        <w:tab/>
      </w:r>
      <w:r w:rsidRPr="002B0595">
        <w:rPr>
          <w:rFonts w:ascii="Arial" w:hAnsi="Arial" w:cs="Arial"/>
          <w:b/>
          <w:bCs/>
          <w:color w:val="000000"/>
          <w:sz w:val="20"/>
          <w:szCs w:val="20"/>
          <w:highlight w:val="yellow"/>
        </w:rPr>
        <w:t>Arbitration Decisions.</w:t>
      </w:r>
      <w:r w:rsidRPr="002B0595">
        <w:rPr>
          <w:rFonts w:ascii="Arial" w:hAnsi="Arial" w:cs="Arial"/>
          <w:color w:val="000000"/>
          <w:sz w:val="20"/>
          <w:szCs w:val="20"/>
          <w:highlight w:val="yellow"/>
        </w:rPr>
        <w:t xml:space="preserve">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Interconnection Facilities, or Network Upgrades.</w:t>
      </w:r>
    </w:p>
    <w:p w14:paraId="05EB8FE3" w14:textId="77777777" w:rsidR="00ED55A9" w:rsidRPr="002B0595" w:rsidRDefault="00ED55A9" w:rsidP="00ED55A9">
      <w:pPr>
        <w:rPr>
          <w:rFonts w:ascii="Arial" w:hAnsi="Arial" w:cs="Arial"/>
          <w:color w:val="000000"/>
          <w:sz w:val="20"/>
          <w:szCs w:val="20"/>
          <w:highlight w:val="yellow"/>
        </w:rPr>
      </w:pPr>
    </w:p>
    <w:p w14:paraId="38FB9A28" w14:textId="77777777" w:rsidR="00ED55A9" w:rsidRPr="002B0595" w:rsidRDefault="00ED55A9" w:rsidP="00ED55A9">
      <w:pPr>
        <w:tabs>
          <w:tab w:val="left" w:pos="-1440"/>
        </w:tabs>
        <w:ind w:left="720" w:hanging="720"/>
        <w:rPr>
          <w:rFonts w:ascii="Arial" w:hAnsi="Arial" w:cs="Arial"/>
          <w:color w:val="000000"/>
          <w:sz w:val="20"/>
          <w:szCs w:val="20"/>
          <w:highlight w:val="yellow"/>
        </w:rPr>
      </w:pPr>
      <w:bookmarkStart w:id="7514" w:name="a_Þ"/>
      <w:bookmarkEnd w:id="7514"/>
      <w:r w:rsidRPr="002B0595">
        <w:rPr>
          <w:rFonts w:ascii="Arial" w:hAnsi="Arial" w:cs="Arial"/>
          <w:b/>
          <w:bCs/>
          <w:color w:val="000000"/>
          <w:sz w:val="20"/>
          <w:szCs w:val="20"/>
          <w:highlight w:val="yellow"/>
        </w:rPr>
        <w:t>27.4</w:t>
      </w:r>
      <w:r w:rsidRPr="002B0595">
        <w:rPr>
          <w:rFonts w:ascii="Arial" w:hAnsi="Arial" w:cs="Arial"/>
          <w:b/>
          <w:bCs/>
          <w:color w:val="000000"/>
          <w:sz w:val="20"/>
          <w:szCs w:val="20"/>
          <w:highlight w:val="yellow"/>
        </w:rPr>
        <w:tab/>
        <w:t>Costs.</w:t>
      </w:r>
      <w:r w:rsidRPr="002B0595">
        <w:rPr>
          <w:rFonts w:ascii="Arial" w:hAnsi="Arial" w:cs="Arial"/>
          <w:color w:val="000000"/>
          <w:sz w:val="20"/>
          <w:szCs w:val="20"/>
          <w:highlight w:val="yellow"/>
        </w:rPr>
        <w:t xml:space="preserve">  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2755CE32" w14:textId="77777777" w:rsidR="00ED55A9" w:rsidRPr="002B0595" w:rsidRDefault="00ED55A9" w:rsidP="00ED55A9">
      <w:pPr>
        <w:pStyle w:val="Heading2"/>
        <w:rPr>
          <w:i w:val="0"/>
          <w:sz w:val="20"/>
          <w:szCs w:val="20"/>
          <w:highlight w:val="yellow"/>
        </w:rPr>
      </w:pPr>
      <w:bookmarkStart w:id="7515" w:name="031610da-89ba-42a4-9cf7-684c23a01313"/>
      <w:bookmarkEnd w:id="7515"/>
      <w:r w:rsidRPr="002B0595">
        <w:rPr>
          <w:i w:val="0"/>
          <w:sz w:val="20"/>
          <w:szCs w:val="20"/>
          <w:highlight w:val="yellow"/>
        </w:rPr>
        <w:t>Article 28. Representations, Warranties And Covenants</w:t>
      </w:r>
    </w:p>
    <w:p w14:paraId="21D40997" w14:textId="77777777" w:rsidR="00ED55A9" w:rsidRPr="002B0595" w:rsidRDefault="00ED55A9" w:rsidP="00ED55A9">
      <w:pPr>
        <w:tabs>
          <w:tab w:val="left" w:pos="-1440"/>
        </w:tabs>
        <w:ind w:left="720" w:hanging="720"/>
        <w:rPr>
          <w:rFonts w:ascii="Arial" w:hAnsi="Arial" w:cs="Arial"/>
          <w:color w:val="000000"/>
          <w:sz w:val="20"/>
          <w:szCs w:val="20"/>
          <w:highlight w:val="yellow"/>
        </w:rPr>
      </w:pPr>
      <w:r w:rsidRPr="002B0595">
        <w:rPr>
          <w:rFonts w:ascii="Arial" w:hAnsi="Arial" w:cs="Arial"/>
          <w:b/>
          <w:bCs/>
          <w:color w:val="000000"/>
          <w:sz w:val="20"/>
          <w:szCs w:val="20"/>
          <w:highlight w:val="yellow"/>
        </w:rPr>
        <w:t>28.1</w:t>
      </w:r>
      <w:r w:rsidRPr="002B0595">
        <w:rPr>
          <w:rFonts w:ascii="Arial" w:hAnsi="Arial" w:cs="Arial"/>
          <w:b/>
          <w:bCs/>
          <w:color w:val="000000"/>
          <w:sz w:val="20"/>
          <w:szCs w:val="20"/>
          <w:highlight w:val="yellow"/>
        </w:rPr>
        <w:tab/>
        <w:t>General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Each Party makes the following representations, warranties and covenants: </w:t>
      </w:r>
    </w:p>
    <w:p w14:paraId="5E80ACE3" w14:textId="77777777" w:rsidR="00ED55A9" w:rsidRPr="002B0595" w:rsidRDefault="00ED55A9" w:rsidP="00ED55A9">
      <w:pPr>
        <w:rPr>
          <w:rFonts w:ascii="Arial" w:hAnsi="Arial" w:cs="Arial"/>
          <w:color w:val="000000"/>
          <w:sz w:val="20"/>
          <w:szCs w:val="20"/>
          <w:highlight w:val="yellow"/>
        </w:rPr>
      </w:pPr>
    </w:p>
    <w:p w14:paraId="097561CD" w14:textId="77777777" w:rsidR="00ED55A9" w:rsidRPr="002B0595" w:rsidRDefault="00ED55A9" w:rsidP="00ED55A9">
      <w:pPr>
        <w:tabs>
          <w:tab w:val="left" w:pos="-1440"/>
          <w:tab w:val="left" w:pos="1800"/>
        </w:tabs>
        <w:ind w:left="1800" w:hanging="1080"/>
        <w:rPr>
          <w:rFonts w:ascii="Arial" w:hAnsi="Arial" w:cs="Arial"/>
          <w:color w:val="000000"/>
          <w:sz w:val="20"/>
          <w:szCs w:val="20"/>
          <w:highlight w:val="yellow"/>
        </w:rPr>
      </w:pPr>
      <w:bookmarkStart w:id="7516" w:name="a_á"/>
      <w:bookmarkEnd w:id="7516"/>
      <w:r w:rsidRPr="002B0595">
        <w:rPr>
          <w:rFonts w:ascii="Arial" w:hAnsi="Arial" w:cs="Arial"/>
          <w:b/>
          <w:bCs/>
          <w:color w:val="000000"/>
          <w:sz w:val="20"/>
          <w:szCs w:val="20"/>
          <w:highlight w:val="yellow"/>
        </w:rPr>
        <w:t>28.1.1</w:t>
      </w:r>
      <w:r w:rsidRPr="002B0595">
        <w:rPr>
          <w:rFonts w:ascii="Arial" w:hAnsi="Arial" w:cs="Arial"/>
          <w:b/>
          <w:bCs/>
          <w:color w:val="000000"/>
          <w:sz w:val="20"/>
          <w:szCs w:val="20"/>
          <w:highlight w:val="yellow"/>
        </w:rPr>
        <w:tab/>
        <w:t>Good Standing</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w:t>
      </w:r>
      <w:r w:rsidRPr="002B0595">
        <w:rPr>
          <w:rFonts w:ascii="Arial" w:hAnsi="Arial" w:cs="Arial"/>
          <w:bCs/>
          <w:color w:val="000000"/>
          <w:sz w:val="20"/>
          <w:szCs w:val="20"/>
          <w:highlight w:val="yellow"/>
        </w:rPr>
        <w:t xml:space="preserve">; </w:t>
      </w:r>
      <w:r w:rsidRPr="002B0595">
        <w:rPr>
          <w:rFonts w:ascii="Arial" w:hAnsi="Arial" w:cs="Arial"/>
          <w:color w:val="000000"/>
          <w:sz w:val="20"/>
          <w:szCs w:val="20"/>
          <w:highlight w:val="yellow"/>
        </w:rPr>
        <w:t xml:space="preserve">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 </w:t>
      </w:r>
    </w:p>
    <w:p w14:paraId="7735A712" w14:textId="77777777" w:rsidR="00ED55A9" w:rsidRPr="002B0595" w:rsidRDefault="00ED55A9" w:rsidP="00ED55A9">
      <w:pPr>
        <w:rPr>
          <w:rFonts w:ascii="Arial" w:hAnsi="Arial" w:cs="Arial"/>
          <w:color w:val="000000"/>
          <w:sz w:val="20"/>
          <w:szCs w:val="20"/>
          <w:highlight w:val="yellow"/>
        </w:rPr>
      </w:pPr>
    </w:p>
    <w:p w14:paraId="6057672E" w14:textId="77777777" w:rsidR="00ED55A9" w:rsidRPr="002B0595" w:rsidRDefault="00ED55A9" w:rsidP="00ED55A9">
      <w:pPr>
        <w:tabs>
          <w:tab w:val="left" w:pos="-1440"/>
          <w:tab w:val="left" w:pos="1800"/>
        </w:tabs>
        <w:ind w:left="1800" w:hanging="1080"/>
        <w:rPr>
          <w:rFonts w:ascii="Arial" w:hAnsi="Arial" w:cs="Arial"/>
          <w:color w:val="000000"/>
          <w:sz w:val="20"/>
          <w:szCs w:val="20"/>
          <w:highlight w:val="yellow"/>
        </w:rPr>
      </w:pPr>
      <w:bookmarkStart w:id="7517" w:name="a_â"/>
      <w:bookmarkEnd w:id="7517"/>
      <w:r w:rsidRPr="002B0595">
        <w:rPr>
          <w:rFonts w:ascii="Arial" w:hAnsi="Arial" w:cs="Arial"/>
          <w:b/>
          <w:bCs/>
          <w:color w:val="000000"/>
          <w:sz w:val="20"/>
          <w:szCs w:val="20"/>
          <w:highlight w:val="yellow"/>
        </w:rPr>
        <w:t>28.1.2</w:t>
      </w:r>
      <w:r w:rsidRPr="002B0595">
        <w:rPr>
          <w:rFonts w:ascii="Arial" w:hAnsi="Arial" w:cs="Arial"/>
          <w:b/>
          <w:bCs/>
          <w:color w:val="000000"/>
          <w:sz w:val="20"/>
          <w:szCs w:val="20"/>
          <w:highlight w:val="yellow"/>
        </w:rPr>
        <w:tab/>
        <w:t>Authority</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14:paraId="141E437A" w14:textId="77777777" w:rsidR="00ED55A9" w:rsidRPr="002B0595" w:rsidRDefault="00ED55A9" w:rsidP="00ED55A9">
      <w:pPr>
        <w:ind w:left="1440" w:hanging="720"/>
        <w:rPr>
          <w:rFonts w:ascii="Arial" w:hAnsi="Arial" w:cs="Arial"/>
          <w:color w:val="000000"/>
          <w:sz w:val="20"/>
          <w:szCs w:val="20"/>
          <w:highlight w:val="yellow"/>
        </w:rPr>
      </w:pPr>
    </w:p>
    <w:p w14:paraId="680F6B25" w14:textId="77777777" w:rsidR="00ED55A9" w:rsidRPr="002B0595" w:rsidRDefault="00ED55A9" w:rsidP="00ED55A9">
      <w:pPr>
        <w:tabs>
          <w:tab w:val="left" w:pos="-1440"/>
          <w:tab w:val="left" w:pos="1800"/>
        </w:tabs>
        <w:ind w:left="1800" w:hanging="1080"/>
        <w:rPr>
          <w:rFonts w:ascii="Arial" w:hAnsi="Arial" w:cs="Arial"/>
          <w:color w:val="000000"/>
          <w:sz w:val="20"/>
          <w:szCs w:val="20"/>
          <w:highlight w:val="yellow"/>
        </w:rPr>
      </w:pPr>
      <w:bookmarkStart w:id="7518" w:name="a_ã"/>
      <w:bookmarkEnd w:id="7518"/>
      <w:r w:rsidRPr="002B0595">
        <w:rPr>
          <w:rFonts w:ascii="Arial" w:hAnsi="Arial" w:cs="Arial"/>
          <w:b/>
          <w:bCs/>
          <w:color w:val="000000"/>
          <w:sz w:val="20"/>
          <w:szCs w:val="20"/>
          <w:highlight w:val="yellow"/>
        </w:rPr>
        <w:t>28.1.3</w:t>
      </w:r>
      <w:r w:rsidRPr="002B0595">
        <w:rPr>
          <w:rFonts w:ascii="Arial" w:hAnsi="Arial" w:cs="Arial"/>
          <w:b/>
          <w:bCs/>
          <w:color w:val="000000"/>
          <w:sz w:val="20"/>
          <w:szCs w:val="20"/>
          <w:highlight w:val="yellow"/>
        </w:rPr>
        <w:tab/>
        <w:t>No Conflict</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p>
    <w:p w14:paraId="328E63C0" w14:textId="77777777" w:rsidR="00ED55A9" w:rsidRPr="002B0595" w:rsidRDefault="00ED55A9" w:rsidP="00ED55A9">
      <w:pPr>
        <w:rPr>
          <w:rFonts w:ascii="Arial" w:hAnsi="Arial" w:cs="Arial"/>
          <w:color w:val="000000"/>
          <w:sz w:val="20"/>
          <w:szCs w:val="20"/>
          <w:highlight w:val="yellow"/>
        </w:rPr>
      </w:pPr>
    </w:p>
    <w:p w14:paraId="1B959984" w14:textId="77777777" w:rsidR="00ED55A9" w:rsidRPr="002B0595" w:rsidRDefault="00ED55A9" w:rsidP="00ED55A9">
      <w:pPr>
        <w:tabs>
          <w:tab w:val="left" w:pos="-1440"/>
          <w:tab w:val="left" w:pos="1800"/>
        </w:tabs>
        <w:ind w:left="1800" w:hanging="1080"/>
        <w:rPr>
          <w:rFonts w:ascii="Arial" w:hAnsi="Arial" w:cs="Arial"/>
          <w:color w:val="000000"/>
          <w:sz w:val="20"/>
          <w:szCs w:val="20"/>
          <w:highlight w:val="yellow"/>
        </w:rPr>
      </w:pPr>
      <w:bookmarkStart w:id="7519" w:name="a_ä"/>
      <w:bookmarkEnd w:id="7519"/>
      <w:r w:rsidRPr="002B0595">
        <w:rPr>
          <w:rFonts w:ascii="Arial" w:hAnsi="Arial" w:cs="Arial"/>
          <w:b/>
          <w:bCs/>
          <w:color w:val="000000"/>
          <w:sz w:val="20"/>
          <w:szCs w:val="20"/>
          <w:highlight w:val="yellow"/>
        </w:rPr>
        <w:t>28.1.4</w:t>
      </w:r>
      <w:r w:rsidRPr="002B0595">
        <w:rPr>
          <w:rFonts w:ascii="Arial" w:hAnsi="Arial" w:cs="Arial"/>
          <w:b/>
          <w:bCs/>
          <w:color w:val="000000"/>
          <w:sz w:val="20"/>
          <w:szCs w:val="20"/>
          <w:highlight w:val="yellow"/>
        </w:rPr>
        <w:tab/>
        <w:t>Consent and Approval</w:t>
      </w:r>
      <w:r w:rsidRPr="002B0595">
        <w:rPr>
          <w:rFonts w:ascii="Arial" w:hAnsi="Arial" w:cs="Arial"/>
          <w:b/>
          <w:color w:val="000000"/>
          <w:sz w:val="20"/>
          <w:szCs w:val="20"/>
          <w:highlight w:val="yellow"/>
        </w:rPr>
        <w:t>.</w:t>
      </w:r>
      <w:r w:rsidRPr="002B0595">
        <w:rPr>
          <w:rFonts w:ascii="Arial" w:hAnsi="Arial" w:cs="Arial"/>
          <w:color w:val="000000"/>
          <w:sz w:val="20"/>
          <w:szCs w:val="20"/>
          <w:highlight w:val="yellow"/>
        </w:rPr>
        <w:t xml:space="preserve">  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p>
    <w:p w14:paraId="552F0B7C" w14:textId="77777777" w:rsidR="00ED55A9" w:rsidRPr="002B0595" w:rsidRDefault="00ED55A9" w:rsidP="00ED55A9">
      <w:pPr>
        <w:pStyle w:val="Heading2"/>
        <w:rPr>
          <w:i w:val="0"/>
          <w:sz w:val="20"/>
          <w:szCs w:val="20"/>
          <w:highlight w:val="yellow"/>
        </w:rPr>
      </w:pPr>
      <w:bookmarkStart w:id="7520" w:name="40dad33a-8c91-4c42-8f7c-c7ea19598510"/>
      <w:bookmarkEnd w:id="7520"/>
      <w:r w:rsidRPr="002B0595">
        <w:rPr>
          <w:i w:val="0"/>
          <w:sz w:val="20"/>
          <w:szCs w:val="20"/>
          <w:highlight w:val="yellow"/>
        </w:rPr>
        <w:t>Article 29. [Reserved]</w:t>
      </w:r>
    </w:p>
    <w:p w14:paraId="08D8662C" w14:textId="77777777" w:rsidR="00ED55A9" w:rsidRPr="002B0595" w:rsidRDefault="00ED55A9" w:rsidP="00ED55A9">
      <w:pPr>
        <w:pStyle w:val="Heading2"/>
        <w:rPr>
          <w:i w:val="0"/>
          <w:sz w:val="20"/>
          <w:szCs w:val="20"/>
          <w:highlight w:val="yellow"/>
        </w:rPr>
      </w:pPr>
      <w:bookmarkStart w:id="7521" w:name="c0d6aa79-e0db-4666-ac6d-bf3e40053b8e"/>
      <w:bookmarkEnd w:id="7521"/>
      <w:r w:rsidRPr="002B0595">
        <w:rPr>
          <w:i w:val="0"/>
          <w:sz w:val="20"/>
          <w:szCs w:val="20"/>
          <w:highlight w:val="yellow"/>
        </w:rPr>
        <w:t>Article 30. Miscellaneous</w:t>
      </w:r>
    </w:p>
    <w:p w14:paraId="70D45C74" w14:textId="77777777" w:rsidR="00ED55A9" w:rsidRPr="002B0595" w:rsidRDefault="00ED55A9" w:rsidP="00ED55A9">
      <w:pPr>
        <w:pStyle w:val="Header"/>
        <w:tabs>
          <w:tab w:val="right" w:pos="9360"/>
        </w:tabs>
        <w:rPr>
          <w:rFonts w:ascii="Arial" w:hAnsi="Arial" w:cs="Arial"/>
          <w:szCs w:val="20"/>
          <w:highlight w:val="yellow"/>
        </w:rPr>
      </w:pPr>
    </w:p>
    <w:p w14:paraId="1DEBD05E"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30.1</w:t>
      </w:r>
      <w:r w:rsidRPr="002B0595">
        <w:rPr>
          <w:rFonts w:ascii="Arial" w:hAnsi="Arial" w:cs="Arial"/>
          <w:b/>
          <w:sz w:val="20"/>
          <w:szCs w:val="20"/>
          <w:highlight w:val="yellow"/>
        </w:rPr>
        <w:tab/>
        <w:t>Binding Effect.</w:t>
      </w:r>
      <w:r w:rsidRPr="002B0595">
        <w:rPr>
          <w:rFonts w:ascii="Arial" w:hAnsi="Arial" w:cs="Arial"/>
          <w:sz w:val="20"/>
          <w:szCs w:val="20"/>
          <w:highlight w:val="yellow"/>
        </w:rPr>
        <w:t xml:space="preserve">  This LGIA and the rights and obligations hereof, shall be binding upon and shall inure to the benefit of the successors and assigns of the Parties hereto.</w:t>
      </w:r>
    </w:p>
    <w:p w14:paraId="7AA5744C" w14:textId="77777777" w:rsidR="00ED55A9" w:rsidRPr="002B0595" w:rsidRDefault="00ED55A9" w:rsidP="00ED55A9">
      <w:pPr>
        <w:rPr>
          <w:rFonts w:ascii="Arial" w:hAnsi="Arial" w:cs="Arial"/>
          <w:sz w:val="20"/>
          <w:szCs w:val="20"/>
          <w:highlight w:val="yellow"/>
        </w:rPr>
      </w:pPr>
    </w:p>
    <w:p w14:paraId="386B72C2"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30.2</w:t>
      </w:r>
      <w:r w:rsidRPr="002B0595">
        <w:rPr>
          <w:rFonts w:ascii="Arial" w:hAnsi="Arial" w:cs="Arial"/>
          <w:b/>
          <w:sz w:val="20"/>
          <w:szCs w:val="20"/>
          <w:highlight w:val="yellow"/>
        </w:rPr>
        <w:tab/>
        <w:t>Conflicts.</w:t>
      </w:r>
      <w:r w:rsidRPr="002B0595">
        <w:rPr>
          <w:rFonts w:ascii="Arial" w:hAnsi="Arial" w:cs="Arial"/>
          <w:sz w:val="20"/>
          <w:szCs w:val="20"/>
          <w:highlight w:val="yellow"/>
        </w:rPr>
        <w:t xml:space="preserve">  In the event of a conflict between the body of this LGIA and any attachment, appendices or exhibits hereto, the terms and provisions of the body of this LGIA shall prevail and be deemed the final intent of the Parties.  </w:t>
      </w:r>
    </w:p>
    <w:p w14:paraId="0D1E4CBA" w14:textId="77777777" w:rsidR="00ED55A9" w:rsidRPr="002B0595" w:rsidRDefault="00ED55A9" w:rsidP="00ED55A9">
      <w:pPr>
        <w:rPr>
          <w:rFonts w:ascii="Arial" w:hAnsi="Arial" w:cs="Arial"/>
          <w:sz w:val="20"/>
          <w:szCs w:val="20"/>
          <w:highlight w:val="yellow"/>
        </w:rPr>
      </w:pPr>
    </w:p>
    <w:p w14:paraId="5E7243A6"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30.3</w:t>
      </w:r>
      <w:r w:rsidRPr="002B0595">
        <w:rPr>
          <w:rFonts w:ascii="Arial" w:hAnsi="Arial" w:cs="Arial"/>
          <w:b/>
          <w:sz w:val="20"/>
          <w:szCs w:val="20"/>
          <w:highlight w:val="yellow"/>
        </w:rPr>
        <w:tab/>
        <w:t>Rules of Interpretation.</w:t>
      </w:r>
      <w:r w:rsidRPr="002B0595">
        <w:rPr>
          <w:rFonts w:ascii="Arial" w:hAnsi="Arial" w:cs="Arial"/>
          <w:sz w:val="20"/>
          <w:szCs w:val="20"/>
          <w:highlight w:val="yellow"/>
        </w:rPr>
        <w:t xml:space="preserve">  This LGIA,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w:t>
      </w:r>
      <w:r w:rsidR="00EF2BAC" w:rsidRPr="00EF2BAC">
        <w:rPr>
          <w:rFonts w:ascii="Arial" w:hAnsi="Arial" w:cs="Arial"/>
          <w:sz w:val="20"/>
          <w:szCs w:val="20"/>
          <w:highlight w:val="yellow"/>
          <w:rPrChange w:id="7522" w:author="Author" w:date="2010-10-18T07:28:00Z">
            <w:rPr>
              <w:rFonts w:ascii="Arial" w:hAnsi="Arial" w:cs="Arial"/>
              <w:color w:val="000000"/>
              <w:sz w:val="20"/>
              <w:szCs w:val="20"/>
            </w:rPr>
          </w:rPrChange>
        </w:rPr>
        <w:t xml:space="preserve">this LGIA, or such Section to the </w:t>
      </w:r>
      <w:ins w:id="7523" w:author="Author">
        <w:r w:rsidRPr="002B0595">
          <w:rPr>
            <w:rFonts w:ascii="Arial" w:hAnsi="Arial" w:cs="Arial"/>
            <w:sz w:val="20"/>
            <w:szCs w:val="20"/>
            <w:highlight w:val="yellow"/>
          </w:rPr>
          <w:t>GIP</w:t>
        </w:r>
      </w:ins>
      <w:del w:id="7524" w:author="Author">
        <w:r w:rsidRPr="002B0595">
          <w:rPr>
            <w:rFonts w:ascii="Arial" w:hAnsi="Arial" w:cs="Arial"/>
            <w:color w:val="000000"/>
            <w:sz w:val="20"/>
            <w:szCs w:val="20"/>
            <w:highlight w:val="yellow"/>
          </w:rPr>
          <w:delText>LGIP</w:delText>
        </w:r>
      </w:del>
      <w:r w:rsidR="00EF2BAC" w:rsidRPr="00EF2BAC">
        <w:rPr>
          <w:rFonts w:ascii="Arial" w:hAnsi="Arial" w:cs="Arial"/>
          <w:sz w:val="20"/>
          <w:szCs w:val="20"/>
          <w:highlight w:val="yellow"/>
          <w:rPrChange w:id="7525" w:author="Author" w:date="2010-10-18T07:28:00Z">
            <w:rPr>
              <w:rFonts w:ascii="Arial" w:hAnsi="Arial" w:cs="Arial"/>
              <w:color w:val="000000"/>
              <w:sz w:val="20"/>
              <w:szCs w:val="20"/>
            </w:rPr>
          </w:rPrChange>
        </w:rPr>
        <w:t xml:space="preserve"> or such Appendix to the LGIP, as the case may be; (6) </w:t>
      </w:r>
      <w:r w:rsidRPr="002B0595">
        <w:rPr>
          <w:rFonts w:ascii="Arial" w:hAnsi="Arial" w:cs="Arial"/>
          <w:sz w:val="20"/>
          <w:szCs w:val="20"/>
          <w:highlight w:val="yellow"/>
        </w:rPr>
        <w:t>“hereunder”,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609A2D77" w14:textId="77777777" w:rsidR="00ED55A9" w:rsidRPr="002B0595" w:rsidRDefault="00ED55A9" w:rsidP="00ED55A9">
      <w:pPr>
        <w:rPr>
          <w:rFonts w:ascii="Arial" w:hAnsi="Arial" w:cs="Arial"/>
          <w:sz w:val="20"/>
          <w:szCs w:val="20"/>
          <w:highlight w:val="yellow"/>
        </w:rPr>
      </w:pPr>
    </w:p>
    <w:p w14:paraId="15CF193B"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30.4</w:t>
      </w:r>
      <w:r w:rsidRPr="002B0595">
        <w:rPr>
          <w:rFonts w:ascii="Arial" w:hAnsi="Arial" w:cs="Arial"/>
          <w:b/>
          <w:sz w:val="20"/>
          <w:szCs w:val="20"/>
          <w:highlight w:val="yellow"/>
        </w:rPr>
        <w:tab/>
        <w:t>Entire Agreement.</w:t>
      </w:r>
      <w:r w:rsidRPr="002B0595">
        <w:rPr>
          <w:rFonts w:ascii="Arial" w:hAnsi="Arial" w:cs="Arial"/>
          <w:sz w:val="20"/>
          <w:szCs w:val="20"/>
          <w:highlight w:val="yellow"/>
        </w:rPr>
        <w:t xml:space="preserve">  This LGIA, including all Appendices and Schedules attached hereto, constitutes the entire agreement among the Parties with reference to the subject matter hereof, and supersedes all prior and contemporaneous understandings or agreements, oral or written, between or among the Parties with respect to the subject matter of this LGIA.  There are no other agreements, representations, warranties, or covenants which constitute any part of the consideration for, or any condition to, any Party’s compliance with its obligations under this LGIA.</w:t>
      </w:r>
    </w:p>
    <w:p w14:paraId="4507AE98" w14:textId="77777777" w:rsidR="00ED55A9" w:rsidRPr="002B0595" w:rsidRDefault="00ED55A9" w:rsidP="00ED55A9">
      <w:pPr>
        <w:rPr>
          <w:rFonts w:ascii="Arial" w:hAnsi="Arial" w:cs="Arial"/>
          <w:sz w:val="20"/>
          <w:szCs w:val="20"/>
          <w:highlight w:val="yellow"/>
        </w:rPr>
      </w:pPr>
    </w:p>
    <w:p w14:paraId="52C1E5F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30.5</w:t>
      </w:r>
      <w:r w:rsidRPr="002B0595">
        <w:rPr>
          <w:rFonts w:ascii="Arial" w:hAnsi="Arial" w:cs="Arial"/>
          <w:b/>
          <w:sz w:val="20"/>
          <w:szCs w:val="20"/>
          <w:highlight w:val="yellow"/>
        </w:rPr>
        <w:tab/>
        <w:t>No Third Party Beneficiaries.</w:t>
      </w:r>
      <w:r w:rsidRPr="002B0595">
        <w:rPr>
          <w:rFonts w:ascii="Arial" w:hAnsi="Arial" w:cs="Arial"/>
          <w:sz w:val="20"/>
          <w:szCs w:val="20"/>
          <w:highlight w:val="yellow"/>
        </w:rPr>
        <w:t xml:space="preserve">  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3A03262" w14:textId="77777777" w:rsidR="00ED55A9" w:rsidRPr="002B0595" w:rsidRDefault="00ED55A9" w:rsidP="00ED55A9">
      <w:pPr>
        <w:rPr>
          <w:rFonts w:ascii="Arial" w:hAnsi="Arial" w:cs="Arial"/>
          <w:sz w:val="20"/>
          <w:szCs w:val="20"/>
          <w:highlight w:val="yellow"/>
        </w:rPr>
      </w:pPr>
    </w:p>
    <w:p w14:paraId="63B9CAE4"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30.6</w:t>
      </w:r>
      <w:r w:rsidRPr="002B0595">
        <w:rPr>
          <w:rFonts w:ascii="Arial" w:hAnsi="Arial" w:cs="Arial"/>
          <w:b/>
          <w:sz w:val="20"/>
          <w:szCs w:val="20"/>
          <w:highlight w:val="yellow"/>
        </w:rPr>
        <w:tab/>
        <w:t>Waiver.</w:t>
      </w:r>
      <w:r w:rsidRPr="002B0595">
        <w:rPr>
          <w:rFonts w:ascii="Arial" w:hAnsi="Arial" w:cs="Arial"/>
          <w:sz w:val="20"/>
          <w:szCs w:val="20"/>
          <w:highlight w:val="yellow"/>
        </w:rPr>
        <w:t xml:space="preserve">  The failure of a Party to this LGIA to insist, on any occasion, upon strict performance of any provision of this LGIA will not be considered a waiver of any obligation, right, or duty of, or imposed upon, such Party. </w:t>
      </w:r>
    </w:p>
    <w:p w14:paraId="69A97F3E" w14:textId="77777777" w:rsidR="00ED55A9" w:rsidRPr="002B0595" w:rsidRDefault="00ED55A9" w:rsidP="00ED55A9">
      <w:pPr>
        <w:rPr>
          <w:rFonts w:ascii="Arial" w:hAnsi="Arial" w:cs="Arial"/>
          <w:sz w:val="20"/>
          <w:szCs w:val="20"/>
          <w:highlight w:val="yellow"/>
        </w:rPr>
      </w:pPr>
    </w:p>
    <w:p w14:paraId="26835560" w14:textId="77777777" w:rsidR="00ED55A9" w:rsidRPr="002B0595" w:rsidRDefault="00ED55A9" w:rsidP="00ED55A9">
      <w:pPr>
        <w:ind w:left="720"/>
        <w:rPr>
          <w:rFonts w:ascii="Arial" w:hAnsi="Arial" w:cs="Arial"/>
          <w:sz w:val="20"/>
          <w:szCs w:val="20"/>
          <w:highlight w:val="yellow"/>
        </w:rPr>
      </w:pPr>
      <w:r w:rsidRPr="002B0595">
        <w:rPr>
          <w:rFonts w:ascii="Arial" w:hAnsi="Arial" w:cs="Arial"/>
          <w:sz w:val="20"/>
          <w:szCs w:val="20"/>
          <w:highlight w:val="yellow"/>
        </w:rPr>
        <w:t>Any waiver at any time by either Party of its rights with respect to this LGIA shall not be deemed a continuing waiver or a waiver with respect to any other failure to comply with any other obligation, right, duty of this LGIA.   Termination or Default of this LGIA for any reason by the Interconnection Customer shall not constitute a waiver of the Interconnection Customer's legal rights to obtain an interconnection from the Participating TO.  Any waiver of this LGIA shall, if requested, be provided in writing.</w:t>
      </w:r>
    </w:p>
    <w:p w14:paraId="176F1447" w14:textId="77777777" w:rsidR="00ED55A9" w:rsidRPr="002B0595" w:rsidRDefault="00ED55A9" w:rsidP="00ED55A9">
      <w:pPr>
        <w:rPr>
          <w:rFonts w:ascii="Arial" w:hAnsi="Arial" w:cs="Arial"/>
          <w:sz w:val="20"/>
          <w:szCs w:val="20"/>
          <w:highlight w:val="yellow"/>
        </w:rPr>
      </w:pPr>
    </w:p>
    <w:p w14:paraId="1B699773"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30.7</w:t>
      </w:r>
      <w:r w:rsidRPr="002B0595">
        <w:rPr>
          <w:rFonts w:ascii="Arial" w:hAnsi="Arial" w:cs="Arial"/>
          <w:b/>
          <w:sz w:val="20"/>
          <w:szCs w:val="20"/>
          <w:highlight w:val="yellow"/>
        </w:rPr>
        <w:tab/>
        <w:t>Headings.</w:t>
      </w:r>
      <w:r w:rsidRPr="002B0595">
        <w:rPr>
          <w:rFonts w:ascii="Arial" w:hAnsi="Arial" w:cs="Arial"/>
          <w:sz w:val="20"/>
          <w:szCs w:val="20"/>
          <w:highlight w:val="yellow"/>
        </w:rPr>
        <w:t xml:space="preserve">  The descriptive headings of the various Articles of this LGIA have been inserted for convenience of reference only and are of no significance in the interpretation or construction of this LGIA.  </w:t>
      </w:r>
    </w:p>
    <w:p w14:paraId="3CE3DE56" w14:textId="77777777" w:rsidR="00ED55A9" w:rsidRPr="002B0595" w:rsidRDefault="00ED55A9" w:rsidP="00ED55A9">
      <w:pPr>
        <w:rPr>
          <w:rFonts w:ascii="Arial" w:hAnsi="Arial" w:cs="Arial"/>
          <w:sz w:val="20"/>
          <w:szCs w:val="20"/>
          <w:highlight w:val="yellow"/>
        </w:rPr>
      </w:pPr>
    </w:p>
    <w:p w14:paraId="0CD54EA1"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30.8</w:t>
      </w:r>
      <w:r w:rsidRPr="002B0595">
        <w:rPr>
          <w:rFonts w:ascii="Arial" w:hAnsi="Arial" w:cs="Arial"/>
          <w:b/>
          <w:sz w:val="20"/>
          <w:szCs w:val="20"/>
          <w:highlight w:val="yellow"/>
        </w:rPr>
        <w:tab/>
        <w:t>Multiple Counterparts.</w:t>
      </w:r>
      <w:r w:rsidRPr="002B0595">
        <w:rPr>
          <w:rFonts w:ascii="Arial" w:hAnsi="Arial" w:cs="Arial"/>
          <w:sz w:val="20"/>
          <w:szCs w:val="20"/>
          <w:highlight w:val="yellow"/>
        </w:rPr>
        <w:t xml:space="preserve">  This LGIA may be executed in two or more counterparts, each of which is deemed an original but all constitute one and the same instrument. </w:t>
      </w:r>
    </w:p>
    <w:p w14:paraId="6E36319B" w14:textId="77777777" w:rsidR="00ED55A9" w:rsidRPr="002B0595" w:rsidRDefault="00ED55A9" w:rsidP="00ED55A9">
      <w:pPr>
        <w:rPr>
          <w:rFonts w:ascii="Arial" w:hAnsi="Arial" w:cs="Arial"/>
          <w:sz w:val="20"/>
          <w:szCs w:val="20"/>
          <w:highlight w:val="yellow"/>
        </w:rPr>
      </w:pPr>
    </w:p>
    <w:p w14:paraId="3019ED36"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30.9</w:t>
      </w:r>
      <w:r w:rsidRPr="002B0595">
        <w:rPr>
          <w:rFonts w:ascii="Arial" w:hAnsi="Arial" w:cs="Arial"/>
          <w:b/>
          <w:sz w:val="20"/>
          <w:szCs w:val="20"/>
          <w:highlight w:val="yellow"/>
        </w:rPr>
        <w:tab/>
        <w:t>Amendment.</w:t>
      </w:r>
      <w:r w:rsidRPr="002B0595">
        <w:rPr>
          <w:rFonts w:ascii="Arial" w:hAnsi="Arial" w:cs="Arial"/>
          <w:sz w:val="20"/>
          <w:szCs w:val="20"/>
          <w:highlight w:val="yellow"/>
        </w:rPr>
        <w:t xml:space="preserve"> The Parties may by mutual agreement amend this LGIA by a written instrument duly executed by all of the Parties.  Such amendment shall become effective and a part of this LGIA upon satisfaction of all Applicable Laws and Regulations.</w:t>
      </w:r>
    </w:p>
    <w:p w14:paraId="6DAE0BA7" w14:textId="77777777" w:rsidR="00ED55A9" w:rsidRPr="002B0595" w:rsidRDefault="00ED55A9" w:rsidP="00ED55A9">
      <w:pPr>
        <w:rPr>
          <w:rFonts w:ascii="Arial" w:hAnsi="Arial" w:cs="Arial"/>
          <w:sz w:val="20"/>
          <w:szCs w:val="20"/>
          <w:highlight w:val="yellow"/>
        </w:rPr>
      </w:pPr>
    </w:p>
    <w:p w14:paraId="4901FA1B"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30.10</w:t>
      </w:r>
      <w:r w:rsidRPr="002B0595">
        <w:rPr>
          <w:rFonts w:ascii="Arial" w:hAnsi="Arial" w:cs="Arial"/>
          <w:b/>
          <w:sz w:val="20"/>
          <w:szCs w:val="20"/>
          <w:highlight w:val="yellow"/>
        </w:rPr>
        <w:tab/>
        <w:t>Modification by the Parties.</w:t>
      </w:r>
      <w:r w:rsidRPr="002B0595">
        <w:rPr>
          <w:rFonts w:ascii="Arial" w:hAnsi="Arial" w:cs="Arial"/>
          <w:sz w:val="20"/>
          <w:szCs w:val="20"/>
          <w:highlight w:val="yellow"/>
        </w:rPr>
        <w:t xml:space="preserve">  The Parties may by mutual agreement amend the Appendices to this LGIA by a written instrument duly executed by all of the Parties.  Such amendment shall become effective and a part of this LGIA upon satisfaction of all Applicable Laws and Regulations.</w:t>
      </w:r>
    </w:p>
    <w:p w14:paraId="6BE4C223" w14:textId="77777777" w:rsidR="00ED55A9" w:rsidRPr="002B0595" w:rsidRDefault="00ED55A9" w:rsidP="00ED55A9">
      <w:pPr>
        <w:rPr>
          <w:rFonts w:ascii="Arial" w:hAnsi="Arial" w:cs="Arial"/>
          <w:sz w:val="20"/>
          <w:szCs w:val="20"/>
          <w:highlight w:val="yellow"/>
        </w:rPr>
      </w:pPr>
    </w:p>
    <w:p w14:paraId="41F89ADF"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30.11</w:t>
      </w:r>
      <w:r w:rsidRPr="002B0595">
        <w:rPr>
          <w:rFonts w:ascii="Arial" w:hAnsi="Arial" w:cs="Arial"/>
          <w:b/>
          <w:sz w:val="20"/>
          <w:szCs w:val="20"/>
          <w:highlight w:val="yellow"/>
        </w:rPr>
        <w:tab/>
        <w:t>Reservation of Rights.</w:t>
      </w:r>
      <w:r w:rsidRPr="002B0595">
        <w:rPr>
          <w:rFonts w:ascii="Arial" w:hAnsi="Arial" w:cs="Arial"/>
          <w:sz w:val="20"/>
          <w:szCs w:val="20"/>
          <w:highlight w:val="yellow"/>
        </w:rPr>
        <w:t xml:space="preserve">  The CAISO and Participating TO shall each have the right to make a unilateral filing with FERC to modify this LGIA pursuant to section 205 or any other applicable provision of the Federal Power Act and FERC’s rules and regulations thereunder with respect to the following Articles and Appendices of this LGIA and with respect to any rates, terms and conditions, charges, classifications of service, rule or regulation covered by these Articles and Appendices:</w:t>
      </w:r>
    </w:p>
    <w:p w14:paraId="795A350D" w14:textId="77777777" w:rsidR="00ED55A9" w:rsidRPr="002B0595" w:rsidRDefault="00ED55A9" w:rsidP="00ED55A9">
      <w:pPr>
        <w:tabs>
          <w:tab w:val="left" w:pos="-1440"/>
        </w:tabs>
        <w:ind w:left="720" w:hanging="720"/>
        <w:rPr>
          <w:rFonts w:ascii="Arial" w:hAnsi="Arial" w:cs="Arial"/>
          <w:sz w:val="20"/>
          <w:szCs w:val="20"/>
          <w:highlight w:val="yellow"/>
        </w:rPr>
      </w:pPr>
    </w:p>
    <w:p w14:paraId="14B21DF9" w14:textId="77777777" w:rsidR="00ED55A9" w:rsidRPr="002B0595" w:rsidRDefault="00ED55A9" w:rsidP="00ED55A9">
      <w:pPr>
        <w:tabs>
          <w:tab w:val="left" w:pos="-1440"/>
        </w:tabs>
        <w:ind w:left="1440"/>
        <w:rPr>
          <w:rFonts w:ascii="Arial" w:hAnsi="Arial" w:cs="Arial"/>
          <w:sz w:val="20"/>
          <w:szCs w:val="20"/>
          <w:highlight w:val="yellow"/>
        </w:rPr>
      </w:pPr>
      <w:r w:rsidRPr="002B0595">
        <w:rPr>
          <w:rFonts w:ascii="Arial" w:hAnsi="Arial" w:cs="Arial"/>
          <w:sz w:val="20"/>
          <w:szCs w:val="20"/>
          <w:highlight w:val="yellow"/>
        </w:rPr>
        <w:t>Recitals, 1, 2.1, 2.2, 2.3, 2.4, 2.6, 3.1, 3.3, 4.1, 4.2, 4.3, 4.4, 5 preamble, 5.4, 5.7, 5.8, 5.9, 5.12, 5.13, 5.18, 5.19.1, 7.1, 7.2, 8, 9.1, 9.2, 9.3, 9.5, 9.6, 9.7, 9.8, 9.10, 10.3, 11.4, 12.1, 13, 14, 15, 16, 17, 18, 19, 20, 21, 22, 23, 24.3, 24.4, 25.1, 25.2, 25.3 (excluding subparts), 25.4.2, 26, 28, 29, 30, Appendix D, Appendix F, Appendix G, and any other Article not reserved exclusively to the Participating TO or the CAISO below.</w:t>
      </w:r>
    </w:p>
    <w:p w14:paraId="1034A2D1" w14:textId="77777777" w:rsidR="00ED55A9" w:rsidRPr="002B0595" w:rsidRDefault="00ED55A9" w:rsidP="00ED55A9">
      <w:pPr>
        <w:tabs>
          <w:tab w:val="left" w:pos="-1440"/>
        </w:tabs>
        <w:ind w:left="1440"/>
        <w:rPr>
          <w:rFonts w:ascii="Arial" w:hAnsi="Arial" w:cs="Arial"/>
          <w:sz w:val="20"/>
          <w:szCs w:val="20"/>
          <w:highlight w:val="yellow"/>
        </w:rPr>
      </w:pPr>
    </w:p>
    <w:p w14:paraId="4E56D8BB" w14:textId="77777777" w:rsidR="00ED55A9" w:rsidRPr="002B0595" w:rsidRDefault="00ED55A9" w:rsidP="00ED55A9">
      <w:pPr>
        <w:tabs>
          <w:tab w:val="left" w:pos="-1440"/>
        </w:tabs>
        <w:ind w:left="720"/>
        <w:rPr>
          <w:rFonts w:ascii="Arial" w:hAnsi="Arial" w:cs="Arial"/>
          <w:sz w:val="20"/>
          <w:szCs w:val="20"/>
          <w:highlight w:val="yellow"/>
        </w:rPr>
      </w:pPr>
      <w:r w:rsidRPr="002B0595">
        <w:rPr>
          <w:rFonts w:ascii="Arial" w:hAnsi="Arial" w:cs="Arial"/>
          <w:sz w:val="20"/>
          <w:szCs w:val="20"/>
          <w:highlight w:val="yellow"/>
        </w:rPr>
        <w:t>The Participating TO shall have the exclusive right to make a unilateral filing with FERC to modify this LGIA pursuant to section 205 or any other applicable provision of the Federal Power Act and FERC’s rules and regulations thereunder with respect to the following Articles and Appendices of this LGIA and with respect to any rates, terms and conditions, charges, classifications of service, rule or regulation covered by these Articles and Appendices:</w:t>
      </w:r>
    </w:p>
    <w:p w14:paraId="74C56F99" w14:textId="77777777" w:rsidR="00ED55A9" w:rsidRPr="002B0595" w:rsidRDefault="00ED55A9" w:rsidP="00ED55A9">
      <w:pPr>
        <w:tabs>
          <w:tab w:val="left" w:pos="-1440"/>
        </w:tabs>
        <w:ind w:left="1440"/>
        <w:rPr>
          <w:rFonts w:ascii="Arial" w:hAnsi="Arial" w:cs="Arial"/>
          <w:sz w:val="20"/>
          <w:szCs w:val="20"/>
          <w:highlight w:val="yellow"/>
        </w:rPr>
      </w:pPr>
    </w:p>
    <w:p w14:paraId="55572F7A" w14:textId="77777777" w:rsidR="00ED55A9" w:rsidRPr="002B0595" w:rsidRDefault="00ED55A9" w:rsidP="00ED55A9">
      <w:pPr>
        <w:tabs>
          <w:tab w:val="left" w:pos="-1440"/>
        </w:tabs>
        <w:ind w:left="1440"/>
        <w:rPr>
          <w:rFonts w:ascii="Arial" w:hAnsi="Arial" w:cs="Arial"/>
          <w:sz w:val="20"/>
          <w:szCs w:val="20"/>
          <w:highlight w:val="yellow"/>
        </w:rPr>
      </w:pPr>
      <w:r w:rsidRPr="002B0595">
        <w:rPr>
          <w:rFonts w:ascii="Arial" w:hAnsi="Arial" w:cs="Arial"/>
          <w:sz w:val="20"/>
          <w:szCs w:val="20"/>
          <w:highlight w:val="yellow"/>
        </w:rPr>
        <w:t>2.5, 5.1, 5.2, 5.3, 5.5, 5.6, 5.10, 5.11, 5.14, 5.15, 5.16, 5.17, 5.19 (excluding 5.19.1), 6, 7.3, 9.4, 9.9, 10.1, 10.2, 10.4, 10.5, 11.1, 11.2, 11.3, 11.5, 12.2, 12.3, 12.4, 24.1, 24.2, 25.3.1, 25.4.1, 25.5 (excluding 25.5.1), 27 (excluding preamble), Appendix A, Appendix B, Appendix C, and Appendix E.</w:t>
      </w:r>
    </w:p>
    <w:p w14:paraId="0CC52E92" w14:textId="77777777" w:rsidR="00ED55A9" w:rsidRPr="002B0595" w:rsidRDefault="00ED55A9" w:rsidP="00ED55A9">
      <w:pPr>
        <w:tabs>
          <w:tab w:val="left" w:pos="-1440"/>
        </w:tabs>
        <w:ind w:left="1440"/>
        <w:rPr>
          <w:rFonts w:ascii="Arial" w:hAnsi="Arial" w:cs="Arial"/>
          <w:sz w:val="20"/>
          <w:szCs w:val="20"/>
          <w:highlight w:val="yellow"/>
        </w:rPr>
      </w:pPr>
    </w:p>
    <w:p w14:paraId="039842F3" w14:textId="77777777" w:rsidR="00ED55A9" w:rsidRPr="002B0595" w:rsidRDefault="00ED55A9" w:rsidP="00ED55A9">
      <w:pPr>
        <w:tabs>
          <w:tab w:val="left" w:pos="-1440"/>
        </w:tabs>
        <w:ind w:left="720"/>
        <w:rPr>
          <w:rFonts w:ascii="Arial" w:hAnsi="Arial" w:cs="Arial"/>
          <w:sz w:val="20"/>
          <w:szCs w:val="20"/>
          <w:highlight w:val="yellow"/>
        </w:rPr>
      </w:pPr>
      <w:r w:rsidRPr="002B0595">
        <w:rPr>
          <w:rFonts w:ascii="Arial" w:hAnsi="Arial" w:cs="Arial"/>
          <w:sz w:val="20"/>
          <w:szCs w:val="20"/>
          <w:highlight w:val="yellow"/>
        </w:rPr>
        <w:t>The CAISO shall have the exclusive right to make a unilateral filing with FERC to modify this LGIA pursuant to section 205 or any other applicable provision of the Federal Power Act and FERC’s rules and regulations thereunder with respect to the following Articles of this LGIA and with respect to any rates, terms and conditions, charges, classifications of service, rule or regulation covered by these Articles:</w:t>
      </w:r>
    </w:p>
    <w:p w14:paraId="034D28B1" w14:textId="77777777" w:rsidR="00ED55A9" w:rsidRPr="002B0595" w:rsidRDefault="00ED55A9" w:rsidP="00ED55A9">
      <w:pPr>
        <w:tabs>
          <w:tab w:val="left" w:pos="-1440"/>
        </w:tabs>
        <w:ind w:left="1440"/>
        <w:rPr>
          <w:rFonts w:ascii="Arial" w:hAnsi="Arial" w:cs="Arial"/>
          <w:sz w:val="20"/>
          <w:szCs w:val="20"/>
          <w:highlight w:val="yellow"/>
        </w:rPr>
      </w:pPr>
    </w:p>
    <w:p w14:paraId="421EBB8F" w14:textId="77777777" w:rsidR="00ED55A9" w:rsidRPr="002B0595" w:rsidRDefault="00ED55A9" w:rsidP="00ED55A9">
      <w:pPr>
        <w:tabs>
          <w:tab w:val="left" w:pos="-1440"/>
        </w:tabs>
        <w:ind w:left="1440"/>
        <w:rPr>
          <w:rFonts w:ascii="Arial" w:hAnsi="Arial" w:cs="Arial"/>
          <w:sz w:val="20"/>
          <w:szCs w:val="20"/>
          <w:highlight w:val="yellow"/>
        </w:rPr>
      </w:pPr>
      <w:r w:rsidRPr="002B0595">
        <w:rPr>
          <w:rFonts w:ascii="Arial" w:hAnsi="Arial" w:cs="Arial"/>
          <w:sz w:val="20"/>
          <w:szCs w:val="20"/>
          <w:highlight w:val="yellow"/>
        </w:rPr>
        <w:t>3.2, 4.5, 11.6, 25.3.2, 25.5.1, and 27 preamble.</w:t>
      </w:r>
    </w:p>
    <w:p w14:paraId="300E2BB4" w14:textId="77777777" w:rsidR="00ED55A9" w:rsidRPr="002B0595" w:rsidRDefault="00ED55A9" w:rsidP="00ED55A9">
      <w:pPr>
        <w:tabs>
          <w:tab w:val="left" w:pos="-1440"/>
        </w:tabs>
        <w:ind w:left="720" w:hanging="720"/>
        <w:rPr>
          <w:rFonts w:ascii="Arial" w:hAnsi="Arial" w:cs="Arial"/>
          <w:sz w:val="20"/>
          <w:szCs w:val="20"/>
          <w:highlight w:val="yellow"/>
        </w:rPr>
      </w:pPr>
    </w:p>
    <w:p w14:paraId="2AAF5F33"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sz w:val="20"/>
          <w:szCs w:val="20"/>
          <w:highlight w:val="yellow"/>
        </w:rPr>
        <w:tab/>
        <w:t xml:space="preserve">The Interconnection Customer, the CAISO, and the Participating TO shall have the right to make a unilateral filing with FERC to modify this LGIA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LGIA shall limit the rights of the Parties or of FERC under sections 205 or 206 of the Federal Power Act and FERC’s rules and regulations thereunder, except to the extent that the Parties otherwise mutually agree as provided herein. </w:t>
      </w:r>
    </w:p>
    <w:p w14:paraId="24E3F3F5" w14:textId="77777777" w:rsidR="00ED55A9" w:rsidRPr="002B0595" w:rsidRDefault="00ED55A9" w:rsidP="00ED55A9">
      <w:pPr>
        <w:tabs>
          <w:tab w:val="left" w:pos="-1440"/>
        </w:tabs>
        <w:ind w:left="720" w:hanging="720"/>
        <w:rPr>
          <w:rFonts w:ascii="Arial" w:hAnsi="Arial" w:cs="Arial"/>
          <w:b/>
          <w:sz w:val="20"/>
          <w:szCs w:val="20"/>
          <w:highlight w:val="yellow"/>
        </w:rPr>
      </w:pPr>
    </w:p>
    <w:p w14:paraId="5812BBF8" w14:textId="77777777" w:rsidR="00ED55A9" w:rsidRPr="002B0595" w:rsidRDefault="00ED55A9" w:rsidP="00ED55A9">
      <w:pPr>
        <w:tabs>
          <w:tab w:val="left" w:pos="-1440"/>
        </w:tabs>
        <w:ind w:left="720" w:hanging="720"/>
        <w:rPr>
          <w:rFonts w:ascii="Arial" w:hAnsi="Arial" w:cs="Arial"/>
          <w:sz w:val="20"/>
          <w:szCs w:val="20"/>
          <w:highlight w:val="yellow"/>
        </w:rPr>
      </w:pPr>
      <w:r w:rsidRPr="002B0595">
        <w:rPr>
          <w:rFonts w:ascii="Arial" w:hAnsi="Arial" w:cs="Arial"/>
          <w:b/>
          <w:sz w:val="20"/>
          <w:szCs w:val="20"/>
          <w:highlight w:val="yellow"/>
        </w:rPr>
        <w:t>30.12</w:t>
      </w:r>
      <w:r w:rsidRPr="002B0595">
        <w:rPr>
          <w:rFonts w:ascii="Arial" w:hAnsi="Arial" w:cs="Arial"/>
          <w:b/>
          <w:sz w:val="20"/>
          <w:szCs w:val="20"/>
          <w:highlight w:val="yellow"/>
        </w:rPr>
        <w:tab/>
        <w:t>No Partnership.</w:t>
      </w:r>
      <w:r w:rsidRPr="002B0595">
        <w:rPr>
          <w:rFonts w:ascii="Arial" w:hAnsi="Arial" w:cs="Arial"/>
          <w:sz w:val="20"/>
          <w:szCs w:val="20"/>
          <w:highlight w:val="yellow"/>
        </w:rPr>
        <w:t xml:space="preserve">  This LGIA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61C1FB40" w14:textId="77777777" w:rsidR="00ED55A9" w:rsidRPr="002B0595" w:rsidRDefault="00ED55A9" w:rsidP="00ED55A9">
      <w:pPr>
        <w:rPr>
          <w:rFonts w:ascii="Arial" w:hAnsi="Arial" w:cs="Arial"/>
          <w:sz w:val="20"/>
          <w:szCs w:val="20"/>
          <w:highlight w:val="yellow"/>
        </w:rPr>
      </w:pPr>
    </w:p>
    <w:p w14:paraId="69D09E23" w14:textId="77777777" w:rsidR="00ED55A9" w:rsidRPr="002B0595" w:rsidRDefault="00ED55A9" w:rsidP="00ED55A9">
      <w:pPr>
        <w:ind w:left="720" w:hanging="720"/>
        <w:rPr>
          <w:rFonts w:ascii="Arial" w:hAnsi="Arial" w:cs="Arial"/>
          <w:sz w:val="20"/>
          <w:szCs w:val="20"/>
          <w:highlight w:val="yellow"/>
        </w:rPr>
      </w:pPr>
      <w:r w:rsidRPr="002B0595">
        <w:rPr>
          <w:rFonts w:ascii="Arial" w:hAnsi="Arial" w:cs="Arial"/>
          <w:b/>
          <w:sz w:val="20"/>
          <w:szCs w:val="20"/>
          <w:highlight w:val="yellow"/>
        </w:rPr>
        <w:t>30.13</w:t>
      </w:r>
      <w:r w:rsidRPr="002B0595">
        <w:rPr>
          <w:rFonts w:ascii="Arial" w:hAnsi="Arial" w:cs="Arial"/>
          <w:b/>
          <w:sz w:val="20"/>
          <w:szCs w:val="20"/>
          <w:highlight w:val="yellow"/>
        </w:rPr>
        <w:tab/>
        <w:t>Joint and Several Obligations.</w:t>
      </w:r>
      <w:r w:rsidRPr="002B0595">
        <w:rPr>
          <w:rFonts w:ascii="Arial" w:hAnsi="Arial" w:cs="Arial"/>
          <w:sz w:val="20"/>
          <w:szCs w:val="20"/>
          <w:highlight w:val="yellow"/>
        </w:rPr>
        <w:t xml:space="preserve">  Except as otherwise provided in this LGIA, the obligations of the CAISO, the Participating TO, and the Interconnection Customer are several, and are neither joint nor joint and several.</w:t>
      </w:r>
    </w:p>
    <w:p w14:paraId="034FA765" w14:textId="77777777" w:rsidR="00ED55A9" w:rsidRPr="002B0595" w:rsidRDefault="00ED55A9" w:rsidP="00ED55A9">
      <w:pPr>
        <w:ind w:left="720" w:hanging="720"/>
        <w:rPr>
          <w:rFonts w:ascii="Arial" w:hAnsi="Arial" w:cs="Arial"/>
          <w:sz w:val="20"/>
          <w:szCs w:val="20"/>
          <w:highlight w:val="yellow"/>
        </w:rPr>
      </w:pPr>
    </w:p>
    <w:p w14:paraId="21D578C7" w14:textId="77777777" w:rsidR="00ED55A9" w:rsidRPr="002B0595" w:rsidRDefault="00ED55A9" w:rsidP="00ED55A9">
      <w:pPr>
        <w:ind w:firstLine="720"/>
        <w:rPr>
          <w:rFonts w:ascii="Arial" w:hAnsi="Arial" w:cs="Arial"/>
          <w:sz w:val="20"/>
          <w:szCs w:val="20"/>
          <w:highlight w:val="yellow"/>
        </w:rPr>
      </w:pPr>
      <w:r w:rsidRPr="002B0595">
        <w:rPr>
          <w:rFonts w:ascii="Arial" w:hAnsi="Arial" w:cs="Arial"/>
          <w:b/>
          <w:sz w:val="20"/>
          <w:szCs w:val="20"/>
          <w:highlight w:val="yellow"/>
        </w:rPr>
        <w:t>IN WITNESS WHEREOF,</w:t>
      </w:r>
      <w:r w:rsidRPr="002B0595">
        <w:rPr>
          <w:rFonts w:ascii="Arial" w:hAnsi="Arial" w:cs="Arial"/>
          <w:sz w:val="20"/>
          <w:szCs w:val="20"/>
          <w:highlight w:val="yellow"/>
        </w:rPr>
        <w:t xml:space="preserve"> the Parties have executed this LGIA in multiple originals, each of which shall constitute and be an original effective agreement among the Parties.</w:t>
      </w:r>
    </w:p>
    <w:p w14:paraId="15872EC8" w14:textId="77777777" w:rsidR="00ED55A9" w:rsidRPr="002B0595" w:rsidRDefault="00ED55A9" w:rsidP="00ED55A9">
      <w:pPr>
        <w:rPr>
          <w:rFonts w:ascii="Arial" w:hAnsi="Arial" w:cs="Arial"/>
          <w:sz w:val="20"/>
          <w:szCs w:val="20"/>
          <w:highlight w:val="yellow"/>
        </w:rPr>
      </w:pPr>
    </w:p>
    <w:p w14:paraId="7E1A79E1" w14:textId="77777777" w:rsidR="00ED55A9" w:rsidRPr="002B0595" w:rsidRDefault="00ED55A9" w:rsidP="00ED55A9">
      <w:pPr>
        <w:rPr>
          <w:rFonts w:ascii="Arial" w:hAnsi="Arial" w:cs="Arial"/>
          <w:sz w:val="20"/>
          <w:szCs w:val="20"/>
          <w:highlight w:val="yellow"/>
        </w:rPr>
      </w:pPr>
    </w:p>
    <w:p w14:paraId="58C2BB07" w14:textId="77777777" w:rsidR="00ED55A9" w:rsidRPr="002B0595" w:rsidRDefault="00ED55A9" w:rsidP="00ED55A9">
      <w:pPr>
        <w:rPr>
          <w:rFonts w:ascii="Arial" w:hAnsi="Arial" w:cs="Arial"/>
          <w:sz w:val="20"/>
          <w:szCs w:val="20"/>
          <w:highlight w:val="yellow"/>
        </w:rPr>
      </w:pPr>
    </w:p>
    <w:p w14:paraId="418DD2FC" w14:textId="77777777" w:rsidR="00ED55A9" w:rsidRPr="002B0595" w:rsidRDefault="00ED55A9" w:rsidP="00ED55A9">
      <w:pPr>
        <w:rPr>
          <w:rFonts w:ascii="Arial" w:hAnsi="Arial" w:cs="Arial"/>
          <w:sz w:val="20"/>
          <w:szCs w:val="20"/>
          <w:highlight w:val="yellow"/>
        </w:rPr>
      </w:pPr>
      <w:r w:rsidRPr="002B0595">
        <w:rPr>
          <w:rFonts w:ascii="Arial" w:hAnsi="Arial" w:cs="Arial"/>
          <w:b/>
          <w:sz w:val="20"/>
          <w:szCs w:val="20"/>
          <w:highlight w:val="yellow"/>
        </w:rPr>
        <w:t>[Insert name of Interconnection Customer]</w:t>
      </w:r>
    </w:p>
    <w:p w14:paraId="78E3E669" w14:textId="77777777" w:rsidR="00ED55A9" w:rsidRPr="002B0595" w:rsidRDefault="00ED55A9" w:rsidP="00ED55A9">
      <w:pPr>
        <w:rPr>
          <w:rFonts w:ascii="Arial" w:hAnsi="Arial" w:cs="Arial"/>
          <w:sz w:val="20"/>
          <w:szCs w:val="20"/>
          <w:highlight w:val="yellow"/>
        </w:rPr>
      </w:pPr>
    </w:p>
    <w:p w14:paraId="5A0B3451" w14:textId="77777777" w:rsidR="00ED55A9" w:rsidRPr="002B0595" w:rsidRDefault="00ED55A9" w:rsidP="00ED55A9">
      <w:pPr>
        <w:rPr>
          <w:rFonts w:ascii="Arial" w:hAnsi="Arial" w:cs="Arial"/>
          <w:sz w:val="20"/>
          <w:szCs w:val="20"/>
          <w:highlight w:val="yellow"/>
        </w:rPr>
      </w:pPr>
    </w:p>
    <w:p w14:paraId="7AE2F019" w14:textId="77777777" w:rsidR="00ED55A9" w:rsidRPr="002B0595" w:rsidRDefault="00ED55A9" w:rsidP="00ED55A9">
      <w:pPr>
        <w:rPr>
          <w:rFonts w:ascii="Arial" w:hAnsi="Arial" w:cs="Arial"/>
          <w:sz w:val="20"/>
          <w:szCs w:val="20"/>
          <w:highlight w:val="yellow"/>
        </w:rPr>
      </w:pPr>
    </w:p>
    <w:p w14:paraId="6F21E5C4"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By:</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ab/>
      </w:r>
    </w:p>
    <w:p w14:paraId="0278859F" w14:textId="77777777" w:rsidR="00ED55A9" w:rsidRPr="002B0595" w:rsidRDefault="00ED55A9" w:rsidP="00ED55A9">
      <w:pPr>
        <w:rPr>
          <w:rFonts w:ascii="Arial" w:hAnsi="Arial" w:cs="Arial"/>
          <w:sz w:val="20"/>
          <w:szCs w:val="20"/>
          <w:highlight w:val="yellow"/>
        </w:rPr>
      </w:pPr>
    </w:p>
    <w:p w14:paraId="64AACA26"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Title: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ab/>
      </w:r>
    </w:p>
    <w:p w14:paraId="071A0627" w14:textId="77777777" w:rsidR="00ED55A9" w:rsidRPr="002B0595" w:rsidRDefault="00ED55A9" w:rsidP="00ED55A9">
      <w:pPr>
        <w:rPr>
          <w:rFonts w:ascii="Arial" w:hAnsi="Arial" w:cs="Arial"/>
          <w:sz w:val="20"/>
          <w:szCs w:val="20"/>
          <w:highlight w:val="yellow"/>
        </w:rPr>
      </w:pPr>
    </w:p>
    <w:p w14:paraId="0C6AB155"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Date: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 xml:space="preserve">        </w:t>
      </w:r>
    </w:p>
    <w:p w14:paraId="7421AEF7" w14:textId="77777777" w:rsidR="00ED55A9" w:rsidRPr="002B0595" w:rsidRDefault="00ED55A9" w:rsidP="00ED55A9">
      <w:pPr>
        <w:rPr>
          <w:rFonts w:ascii="Arial" w:hAnsi="Arial" w:cs="Arial"/>
          <w:sz w:val="20"/>
          <w:szCs w:val="20"/>
          <w:highlight w:val="yellow"/>
        </w:rPr>
      </w:pPr>
    </w:p>
    <w:p w14:paraId="4B423690" w14:textId="77777777" w:rsidR="00ED55A9" w:rsidRPr="002B0595" w:rsidRDefault="00ED55A9" w:rsidP="00ED55A9">
      <w:pPr>
        <w:rPr>
          <w:rFonts w:ascii="Arial" w:hAnsi="Arial" w:cs="Arial"/>
          <w:sz w:val="20"/>
          <w:szCs w:val="20"/>
          <w:highlight w:val="yellow"/>
        </w:rPr>
      </w:pPr>
    </w:p>
    <w:p w14:paraId="4633FD77" w14:textId="77777777" w:rsidR="00ED55A9" w:rsidRPr="002B0595" w:rsidRDefault="00ED55A9" w:rsidP="00ED55A9">
      <w:pPr>
        <w:rPr>
          <w:rFonts w:ascii="Arial" w:hAnsi="Arial" w:cs="Arial"/>
          <w:sz w:val="20"/>
          <w:szCs w:val="20"/>
          <w:highlight w:val="yellow"/>
        </w:rPr>
      </w:pPr>
    </w:p>
    <w:p w14:paraId="538F9F30" w14:textId="77777777" w:rsidR="00ED55A9" w:rsidRPr="002B0595" w:rsidRDefault="00ED55A9" w:rsidP="00ED55A9">
      <w:pPr>
        <w:rPr>
          <w:rFonts w:ascii="Arial" w:hAnsi="Arial" w:cs="Arial"/>
          <w:sz w:val="20"/>
          <w:szCs w:val="20"/>
          <w:highlight w:val="yellow"/>
        </w:rPr>
      </w:pPr>
      <w:r w:rsidRPr="002B0595">
        <w:rPr>
          <w:rFonts w:ascii="Arial" w:hAnsi="Arial" w:cs="Arial"/>
          <w:b/>
          <w:sz w:val="20"/>
          <w:szCs w:val="20"/>
          <w:highlight w:val="yellow"/>
        </w:rPr>
        <w:t>[Insert name of Participating TO]</w:t>
      </w:r>
    </w:p>
    <w:p w14:paraId="47DACFED" w14:textId="77777777" w:rsidR="00ED55A9" w:rsidRPr="002B0595" w:rsidRDefault="00ED55A9" w:rsidP="00ED55A9">
      <w:pPr>
        <w:rPr>
          <w:rFonts w:ascii="Arial" w:hAnsi="Arial" w:cs="Arial"/>
          <w:sz w:val="20"/>
          <w:szCs w:val="20"/>
          <w:highlight w:val="yellow"/>
        </w:rPr>
      </w:pPr>
    </w:p>
    <w:p w14:paraId="3067889F" w14:textId="77777777" w:rsidR="00ED55A9" w:rsidRPr="002B0595" w:rsidRDefault="00ED55A9" w:rsidP="00ED55A9">
      <w:pPr>
        <w:rPr>
          <w:rFonts w:ascii="Arial" w:hAnsi="Arial" w:cs="Arial"/>
          <w:sz w:val="20"/>
          <w:szCs w:val="20"/>
          <w:highlight w:val="yellow"/>
        </w:rPr>
      </w:pPr>
    </w:p>
    <w:p w14:paraId="0EF10738"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By:</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p>
    <w:p w14:paraId="4FAE9F72" w14:textId="77777777" w:rsidR="00ED55A9" w:rsidRPr="002B0595" w:rsidRDefault="00ED55A9" w:rsidP="00ED55A9">
      <w:pPr>
        <w:rPr>
          <w:rFonts w:ascii="Arial" w:hAnsi="Arial" w:cs="Arial"/>
          <w:sz w:val="20"/>
          <w:szCs w:val="20"/>
          <w:highlight w:val="yellow"/>
        </w:rPr>
      </w:pPr>
    </w:p>
    <w:p w14:paraId="7927C9C7"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Title: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p>
    <w:p w14:paraId="0674D0AE" w14:textId="77777777" w:rsidR="00ED55A9" w:rsidRPr="002B0595" w:rsidRDefault="00ED55A9" w:rsidP="00ED55A9">
      <w:pPr>
        <w:rPr>
          <w:rFonts w:ascii="Arial" w:hAnsi="Arial" w:cs="Arial"/>
          <w:sz w:val="20"/>
          <w:szCs w:val="20"/>
          <w:highlight w:val="yellow"/>
        </w:rPr>
      </w:pPr>
    </w:p>
    <w:p w14:paraId="4A766094"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Date: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 xml:space="preserve">        </w:t>
      </w:r>
    </w:p>
    <w:p w14:paraId="3A63DE8A" w14:textId="77777777" w:rsidR="00ED55A9" w:rsidRPr="002B0595" w:rsidRDefault="00ED55A9" w:rsidP="00ED55A9">
      <w:pPr>
        <w:rPr>
          <w:rFonts w:ascii="Arial" w:hAnsi="Arial" w:cs="Arial"/>
          <w:sz w:val="20"/>
          <w:szCs w:val="20"/>
          <w:highlight w:val="yellow"/>
        </w:rPr>
      </w:pPr>
    </w:p>
    <w:p w14:paraId="245D26A2" w14:textId="77777777" w:rsidR="00ED55A9" w:rsidRPr="002B0595" w:rsidRDefault="00ED55A9" w:rsidP="00ED55A9">
      <w:pPr>
        <w:rPr>
          <w:rFonts w:ascii="Arial" w:hAnsi="Arial" w:cs="Arial"/>
          <w:sz w:val="20"/>
          <w:szCs w:val="20"/>
          <w:highlight w:val="yellow"/>
        </w:rPr>
      </w:pPr>
    </w:p>
    <w:p w14:paraId="249FC7CE" w14:textId="77777777" w:rsidR="00ED55A9" w:rsidRPr="002B0595" w:rsidRDefault="00ED55A9" w:rsidP="00ED55A9">
      <w:pPr>
        <w:rPr>
          <w:rFonts w:ascii="Arial" w:hAnsi="Arial" w:cs="Arial"/>
          <w:sz w:val="20"/>
          <w:szCs w:val="20"/>
          <w:highlight w:val="yellow"/>
        </w:rPr>
      </w:pPr>
    </w:p>
    <w:p w14:paraId="20C0F118" w14:textId="77777777" w:rsidR="00ED55A9" w:rsidRPr="002B0595" w:rsidRDefault="00ED55A9" w:rsidP="00ED55A9">
      <w:pPr>
        <w:rPr>
          <w:rFonts w:ascii="Arial" w:hAnsi="Arial" w:cs="Arial"/>
          <w:b/>
          <w:sz w:val="20"/>
          <w:szCs w:val="20"/>
          <w:highlight w:val="yellow"/>
        </w:rPr>
      </w:pPr>
      <w:r w:rsidRPr="002B0595">
        <w:rPr>
          <w:rFonts w:ascii="Arial" w:hAnsi="Arial" w:cs="Arial"/>
          <w:b/>
          <w:sz w:val="20"/>
          <w:szCs w:val="20"/>
          <w:highlight w:val="yellow"/>
        </w:rPr>
        <w:t>California Independent System Operator Corporation</w:t>
      </w:r>
    </w:p>
    <w:p w14:paraId="24EDF598" w14:textId="77777777" w:rsidR="00ED55A9" w:rsidRPr="002B0595" w:rsidRDefault="00ED55A9" w:rsidP="00ED55A9">
      <w:pPr>
        <w:rPr>
          <w:rFonts w:ascii="Arial" w:hAnsi="Arial" w:cs="Arial"/>
          <w:sz w:val="20"/>
          <w:szCs w:val="20"/>
          <w:highlight w:val="yellow"/>
        </w:rPr>
      </w:pPr>
    </w:p>
    <w:p w14:paraId="57F393D2" w14:textId="77777777" w:rsidR="00ED55A9" w:rsidRPr="002B0595" w:rsidRDefault="00ED55A9" w:rsidP="00ED55A9">
      <w:pPr>
        <w:rPr>
          <w:rFonts w:ascii="Arial" w:hAnsi="Arial" w:cs="Arial"/>
          <w:sz w:val="20"/>
          <w:szCs w:val="20"/>
          <w:highlight w:val="yellow"/>
        </w:rPr>
      </w:pPr>
    </w:p>
    <w:p w14:paraId="367AC3B2"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By:</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 xml:space="preserve">        </w:t>
      </w:r>
    </w:p>
    <w:p w14:paraId="1EB2466D" w14:textId="77777777" w:rsidR="00ED55A9" w:rsidRPr="002B0595" w:rsidRDefault="00ED55A9" w:rsidP="00ED55A9">
      <w:pPr>
        <w:rPr>
          <w:rFonts w:ascii="Arial" w:hAnsi="Arial" w:cs="Arial"/>
          <w:sz w:val="20"/>
          <w:szCs w:val="20"/>
          <w:highlight w:val="yellow"/>
        </w:rPr>
      </w:pPr>
    </w:p>
    <w:p w14:paraId="3844975E"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Title: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 xml:space="preserve">        </w:t>
      </w:r>
    </w:p>
    <w:p w14:paraId="3A6FCDD6" w14:textId="77777777" w:rsidR="00ED55A9" w:rsidRPr="002B0595" w:rsidRDefault="00ED55A9" w:rsidP="00ED55A9">
      <w:pPr>
        <w:rPr>
          <w:rFonts w:ascii="Arial" w:hAnsi="Arial" w:cs="Arial"/>
          <w:sz w:val="20"/>
          <w:szCs w:val="20"/>
          <w:highlight w:val="yellow"/>
        </w:rPr>
      </w:pPr>
    </w:p>
    <w:p w14:paraId="6E3858AA" w14:textId="77777777" w:rsidR="00ED55A9" w:rsidRPr="002B0595" w:rsidRDefault="00ED55A9" w:rsidP="00ED55A9">
      <w:pPr>
        <w:rPr>
          <w:rFonts w:ascii="Arial" w:hAnsi="Arial" w:cs="Arial"/>
          <w:sz w:val="20"/>
          <w:szCs w:val="20"/>
          <w:highlight w:val="yellow"/>
        </w:rPr>
      </w:pPr>
      <w:r w:rsidRPr="002B0595">
        <w:rPr>
          <w:rFonts w:ascii="Arial" w:hAnsi="Arial" w:cs="Arial"/>
          <w:sz w:val="20"/>
          <w:szCs w:val="20"/>
          <w:highlight w:val="yellow"/>
        </w:rPr>
        <w:t>Date:</w:t>
      </w:r>
      <w:r w:rsidRPr="002B0595">
        <w:rPr>
          <w:rFonts w:ascii="Arial" w:hAnsi="Arial" w:cs="Arial"/>
          <w:sz w:val="20"/>
          <w:szCs w:val="20"/>
          <w:highlight w:val="yellow"/>
        </w:rPr>
        <w:tab/>
      </w:r>
      <w:r w:rsidRPr="002B0595">
        <w:rPr>
          <w:rFonts w:ascii="Arial" w:hAnsi="Arial" w:cs="Arial"/>
          <w:sz w:val="20"/>
          <w:szCs w:val="20"/>
          <w:highlight w:val="yellow"/>
          <w:u w:val="single"/>
        </w:rPr>
        <w:t xml:space="preserve">                                          </w:t>
      </w:r>
      <w:r w:rsidRPr="002B0595">
        <w:rPr>
          <w:rFonts w:ascii="Arial" w:hAnsi="Arial" w:cs="Arial"/>
          <w:sz w:val="20"/>
          <w:szCs w:val="20"/>
          <w:highlight w:val="yellow"/>
        </w:rPr>
        <w:t xml:space="preserve">        </w:t>
      </w:r>
    </w:p>
    <w:p w14:paraId="02AE6E5E" w14:textId="77777777" w:rsidR="00ED55A9" w:rsidRPr="002B0595" w:rsidRDefault="00ED55A9" w:rsidP="00ED55A9">
      <w:pPr>
        <w:rPr>
          <w:rFonts w:ascii="Arial" w:hAnsi="Arial" w:cs="Arial"/>
          <w:sz w:val="20"/>
          <w:szCs w:val="20"/>
          <w:highlight w:val="yellow"/>
        </w:rPr>
      </w:pPr>
    </w:p>
    <w:p w14:paraId="78CCC252" w14:textId="77777777" w:rsidR="00ED55A9" w:rsidRPr="002B0595" w:rsidRDefault="00ED55A9" w:rsidP="00ED55A9">
      <w:pPr>
        <w:pStyle w:val="Heading2"/>
        <w:rPr>
          <w:sz w:val="20"/>
          <w:szCs w:val="20"/>
          <w:highlight w:val="yellow"/>
        </w:rPr>
      </w:pPr>
      <w:bookmarkStart w:id="7526" w:name="525ce824-03d3-4988-b1ab-a9f6cb5bdb46"/>
      <w:bookmarkEnd w:id="7526"/>
      <w:r w:rsidRPr="002B0595">
        <w:rPr>
          <w:sz w:val="20"/>
          <w:szCs w:val="20"/>
          <w:highlight w:val="yellow"/>
        </w:rPr>
        <w:t>Appendix A Interconnection Facilities &amp; Network &amp; Distribution Upgrades</w:t>
      </w:r>
    </w:p>
    <w:p w14:paraId="6247AA24"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72571CA3"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2F29932"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Facilities, Network Upgrades and Distribution Upgrades</w:t>
      </w:r>
    </w:p>
    <w:p w14:paraId="7FEBCFE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494C33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A11E23C"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0B20D5B1"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1. Interconnection Facilities:</w:t>
      </w:r>
    </w:p>
    <w:p w14:paraId="05B29C2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01C53A3"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9C17027" w14:textId="77777777" w:rsidR="00ED55A9" w:rsidRPr="002B0595" w:rsidRDefault="00ED55A9" w:rsidP="00ED55A9">
      <w:pPr>
        <w:ind w:left="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 [insert Interconnection Customer's Interconnection Facilities]:</w:t>
      </w:r>
    </w:p>
    <w:p w14:paraId="1CF85D2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F19E0C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ED2178E" w14:textId="77777777" w:rsidR="00ED55A9" w:rsidRPr="002B0595" w:rsidRDefault="00ED55A9" w:rsidP="00ED55A9">
      <w:pPr>
        <w:ind w:left="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(b) [insert Participating TO’s Interconnection Facilities]:</w:t>
      </w:r>
    </w:p>
    <w:p w14:paraId="7CDE587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8F4715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4AD2C1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2813038"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2. Network Upgrades:</w:t>
      </w:r>
    </w:p>
    <w:p w14:paraId="0123A13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EECC91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CEC73B1" w14:textId="77777777" w:rsidR="00ED55A9" w:rsidRPr="002B0595" w:rsidRDefault="00ED55A9" w:rsidP="00ED55A9">
      <w:pPr>
        <w:ind w:left="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 [insert Stand Alone Network Upgrades]:</w:t>
      </w:r>
    </w:p>
    <w:p w14:paraId="461F32E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5F0AD7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D3ACCF9" w14:textId="77777777" w:rsidR="00ED55A9" w:rsidRPr="002B0595" w:rsidRDefault="00ED55A9" w:rsidP="00ED55A9">
      <w:pPr>
        <w:ind w:left="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(b) [insert Other Network Upgrades]:</w:t>
      </w:r>
    </w:p>
    <w:p w14:paraId="03D64F2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FA6D418" w14:textId="77777777" w:rsidR="00ED55A9" w:rsidRPr="002B0595" w:rsidRDefault="00ED55A9" w:rsidP="00ED55A9">
      <w:pPr>
        <w:ind w:firstLine="144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 [insert Participating TO’s Reliability Network Upgrades]</w:t>
      </w:r>
      <w:r w:rsidRPr="002B0595">
        <w:rPr>
          <w:rFonts w:ascii="Arial" w:hAnsi="Arial" w:cs="Arial"/>
          <w:b/>
          <w:bCs/>
          <w:color w:val="000000"/>
          <w:sz w:val="20"/>
          <w:szCs w:val="20"/>
          <w:highlight w:val="yellow"/>
        </w:rPr>
        <w:br/>
      </w:r>
    </w:p>
    <w:p w14:paraId="4E238984" w14:textId="77777777" w:rsidR="00ED55A9" w:rsidRPr="002B0595" w:rsidRDefault="00ED55A9" w:rsidP="00ED55A9">
      <w:pPr>
        <w:ind w:firstLine="144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(ii) [insert Participating TO’s Delivery Network Upgrades]</w:t>
      </w:r>
    </w:p>
    <w:p w14:paraId="445F5CE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97BDC7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FC687B1"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3. Distribution Upgrades:</w:t>
      </w:r>
    </w:p>
    <w:p w14:paraId="3E507ACD"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083DAB9"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D6AB34A"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16CEDAF"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AE71736" w14:textId="77777777" w:rsidR="00ED55A9" w:rsidRPr="002B0595" w:rsidRDefault="00ED55A9" w:rsidP="00ED55A9">
      <w:pPr>
        <w:pStyle w:val="Heading2"/>
        <w:rPr>
          <w:i w:val="0"/>
          <w:sz w:val="20"/>
          <w:szCs w:val="20"/>
          <w:highlight w:val="yellow"/>
        </w:rPr>
      </w:pPr>
      <w:bookmarkStart w:id="7527" w:name="d77a1f8a-8865-44ba-96d9-71316a17b260"/>
      <w:bookmarkEnd w:id="7527"/>
      <w:r w:rsidRPr="002B0595">
        <w:rPr>
          <w:i w:val="0"/>
          <w:sz w:val="20"/>
          <w:szCs w:val="20"/>
          <w:highlight w:val="yellow"/>
        </w:rPr>
        <w:t>Appendix B Milestones</w:t>
      </w:r>
    </w:p>
    <w:p w14:paraId="2E7234C8"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6E5F9F0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5654049"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Milestones</w:t>
      </w:r>
    </w:p>
    <w:p w14:paraId="786021E2" w14:textId="77777777" w:rsidR="00ED55A9" w:rsidRPr="002B0595" w:rsidRDefault="00ED55A9" w:rsidP="00ED55A9">
      <w:pPr>
        <w:jc w:val="cente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B00D47D" w14:textId="77777777" w:rsidR="00ED55A9" w:rsidRPr="002B0595" w:rsidRDefault="00ED55A9" w:rsidP="00ED55A9">
      <w:pPr>
        <w:pStyle w:val="Heading2"/>
        <w:rPr>
          <w:i w:val="0"/>
          <w:sz w:val="20"/>
          <w:szCs w:val="20"/>
          <w:highlight w:val="yellow"/>
        </w:rPr>
      </w:pPr>
      <w:bookmarkStart w:id="7528" w:name="81a1a9ef-50b3-45ae-9c76-7301774e30e0"/>
      <w:bookmarkEnd w:id="7528"/>
      <w:r w:rsidRPr="002B0595">
        <w:rPr>
          <w:i w:val="0"/>
          <w:sz w:val="20"/>
          <w:szCs w:val="20"/>
          <w:highlight w:val="yellow"/>
        </w:rPr>
        <w:t>Appendix C Interconnection Details</w:t>
      </w:r>
    </w:p>
    <w:p w14:paraId="09E47CC8"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1D93AF1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5AFF1AC"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Details</w:t>
      </w:r>
    </w:p>
    <w:p w14:paraId="09D72CC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EDE7BB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83D84C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B1CC4C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9B6D0E1" w14:textId="77777777" w:rsidR="00ED55A9" w:rsidRPr="002B0595" w:rsidRDefault="00ED55A9" w:rsidP="00ED55A9">
      <w:pPr>
        <w:pStyle w:val="Heading2"/>
        <w:rPr>
          <w:i w:val="0"/>
          <w:sz w:val="20"/>
          <w:szCs w:val="20"/>
          <w:highlight w:val="yellow"/>
        </w:rPr>
      </w:pPr>
      <w:bookmarkStart w:id="7529" w:name="f321a4f1-0702-4828-b9da-a639d2149907"/>
      <w:bookmarkEnd w:id="7529"/>
      <w:r w:rsidRPr="002B0595">
        <w:rPr>
          <w:i w:val="0"/>
          <w:sz w:val="20"/>
          <w:szCs w:val="20"/>
          <w:highlight w:val="yellow"/>
        </w:rPr>
        <w:t>Appendix D  Security Arrangements Details</w:t>
      </w:r>
    </w:p>
    <w:p w14:paraId="65780A7F"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4937A44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6A5C7C0"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Security Arrangements Details</w:t>
      </w:r>
    </w:p>
    <w:p w14:paraId="50ED050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FE726E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1CB3BD6"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14:paraId="7CC3601F"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E4B8E3A"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The Interconnection Customer shall meet the requirements for security implemented pursuant to the CAISO Tariff, including the CAISO’s standards for information security posted on the CAISO’s internet web site at the following internet address:  http://www.caiso.com/pubinfo/info-security/index.html.</w:t>
      </w:r>
    </w:p>
    <w:p w14:paraId="639C48C5"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7DA09796"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4E45686"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6D7FE11"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773A8C2B" w14:textId="77777777" w:rsidR="00ED55A9" w:rsidRPr="002B0595" w:rsidRDefault="00ED55A9" w:rsidP="00ED55A9">
      <w:pPr>
        <w:pStyle w:val="Heading2"/>
        <w:rPr>
          <w:i w:val="0"/>
          <w:sz w:val="20"/>
          <w:szCs w:val="20"/>
          <w:highlight w:val="yellow"/>
        </w:rPr>
      </w:pPr>
      <w:bookmarkStart w:id="7530" w:name="2fee643a-8a2c-435a-90c6-94f12954327c"/>
      <w:bookmarkEnd w:id="7530"/>
      <w:r w:rsidRPr="002B0595">
        <w:rPr>
          <w:i w:val="0"/>
          <w:sz w:val="20"/>
          <w:szCs w:val="20"/>
          <w:highlight w:val="yellow"/>
        </w:rPr>
        <w:t>Appendix E Commercial Operation Date</w:t>
      </w:r>
    </w:p>
    <w:p w14:paraId="1C203E17"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1BFAC48F"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E53715F"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Commercial Operation Date</w:t>
      </w:r>
    </w:p>
    <w:p w14:paraId="6231380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53F61C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B95CA3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[This Appendix E sets forth a form of letter to be provided by the Interconnection Customer to the CAISO and Participating TO to provide formal notice of the Commercial Operation of an Electric Generating Unit.]</w:t>
      </w:r>
    </w:p>
    <w:p w14:paraId="7C7C1E35"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09FE338" w14:textId="77777777" w:rsidR="00ED55A9" w:rsidRPr="002B0595" w:rsidRDefault="00ED55A9" w:rsidP="00ED55A9">
      <w:pPr>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[Date]</w:t>
      </w:r>
    </w:p>
    <w:p w14:paraId="50DCC0DF"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FE00992" w14:textId="77777777" w:rsidR="00ED55A9" w:rsidRPr="002B0595" w:rsidRDefault="00ED55A9" w:rsidP="00ED55A9">
      <w:pPr>
        <w:ind w:firstLine="720"/>
        <w:rPr>
          <w:rFonts w:ascii="Arial" w:hAnsi="Arial" w:cs="Arial"/>
          <w:b/>
          <w:color w:val="000000"/>
          <w:sz w:val="20"/>
          <w:szCs w:val="20"/>
          <w:highlight w:val="yellow"/>
        </w:rPr>
      </w:pPr>
      <w:r w:rsidRPr="002B0595">
        <w:rPr>
          <w:rFonts w:ascii="Arial" w:hAnsi="Arial" w:cs="Arial"/>
          <w:b/>
          <w:color w:val="000000"/>
          <w:sz w:val="20"/>
          <w:szCs w:val="20"/>
          <w:highlight w:val="yellow"/>
        </w:rPr>
        <w:t xml:space="preserve"> [CAISO Address]</w:t>
      </w:r>
    </w:p>
    <w:p w14:paraId="10DC08B9"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4475D26" w14:textId="77777777" w:rsidR="00ED55A9" w:rsidRPr="002B0595" w:rsidRDefault="00ED55A9" w:rsidP="00ED55A9">
      <w:pPr>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[Participating TO Address]</w:t>
      </w:r>
    </w:p>
    <w:p w14:paraId="20CD60A2"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200FAED"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Re: _____________ Electric Generating Unit</w:t>
      </w:r>
    </w:p>
    <w:p w14:paraId="7AA701ED"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401EB44"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Dear _______________:</w:t>
      </w:r>
    </w:p>
    <w:p w14:paraId="08AB7E87"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621A708"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On [Date] [Interconnection Customer] has completed Trial Operation of Unit No. ___.  This letter confirms that [Interconnection Customer] commenced Commercial Operation of Unit No. ___ at the Electric Generating Unit, effective as of [Date plus one day] and that [Interconnection Customer] provided the CAISO’s operations personnel advance notice of its intended Commercial Operation Date no less than five Business Days prior to that date.</w:t>
      </w:r>
    </w:p>
    <w:p w14:paraId="4411BB44"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74A05FA"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Thank you.</w:t>
      </w:r>
    </w:p>
    <w:p w14:paraId="6DD445B3" w14:textId="77777777" w:rsidR="00ED55A9" w:rsidRPr="002B0595" w:rsidRDefault="00ED55A9" w:rsidP="00ED55A9">
      <w:pPr>
        <w:ind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382C3DD" w14:textId="77777777" w:rsidR="00ED55A9" w:rsidRPr="002B0595" w:rsidRDefault="00ED55A9" w:rsidP="00ED55A9">
      <w:pPr>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[Signature]</w:t>
      </w:r>
    </w:p>
    <w:p w14:paraId="4AA0B50C" w14:textId="77777777" w:rsidR="00ED55A9" w:rsidRPr="002B0595" w:rsidRDefault="00ED55A9" w:rsidP="00ED55A9">
      <w:pPr>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124E7D4E" w14:textId="77777777" w:rsidR="00ED55A9" w:rsidRPr="002B0595" w:rsidRDefault="00ED55A9" w:rsidP="00ED55A9">
      <w:pPr>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Customer Representative]</w:t>
      </w:r>
    </w:p>
    <w:p w14:paraId="6829DB0C"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8C540A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24E836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914423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93C0C9E" w14:textId="77777777" w:rsidR="00ED55A9" w:rsidRPr="002B0595" w:rsidRDefault="00ED55A9" w:rsidP="00ED55A9">
      <w:pPr>
        <w:pStyle w:val="Heading2"/>
        <w:rPr>
          <w:i w:val="0"/>
          <w:sz w:val="20"/>
          <w:szCs w:val="20"/>
          <w:highlight w:val="yellow"/>
        </w:rPr>
      </w:pPr>
      <w:bookmarkStart w:id="7531" w:name="f4a14e81-22a0-4974-b4b4-80c948d48a62"/>
      <w:bookmarkEnd w:id="7531"/>
      <w:r w:rsidRPr="002B0595">
        <w:rPr>
          <w:i w:val="0"/>
          <w:sz w:val="20"/>
          <w:szCs w:val="20"/>
          <w:highlight w:val="yellow"/>
        </w:rPr>
        <w:t>Appendix F Addresses For Delivery Of Notices And Billings</w:t>
      </w:r>
    </w:p>
    <w:p w14:paraId="3FBCF9CB"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4FC7A5E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93481DC"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Addresses for Delivery of Notices and Billings</w:t>
      </w:r>
    </w:p>
    <w:p w14:paraId="2E66A0D3"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2349891"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26CDCB51"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FFDB7B2"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Notices:</w:t>
      </w:r>
    </w:p>
    <w:p w14:paraId="037CF64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C0056E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413EC8F"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Participating TO:</w:t>
      </w:r>
    </w:p>
    <w:p w14:paraId="6B670CC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B621E89" w14:textId="77777777" w:rsidR="00ED55A9" w:rsidRPr="002B0595" w:rsidRDefault="00ED55A9" w:rsidP="00ED55A9">
      <w:pPr>
        <w:ind w:left="720"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2E3A4B8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D6F76B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829548C" w14:textId="77777777" w:rsidR="00ED55A9" w:rsidRPr="002B0595" w:rsidRDefault="00ED55A9" w:rsidP="00ED55A9">
      <w:pPr>
        <w:ind w:left="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Interconnection Customer:</w:t>
      </w:r>
    </w:p>
    <w:p w14:paraId="349D361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E309873"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79553EE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65C116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5151183"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CAISO:</w:t>
      </w:r>
    </w:p>
    <w:p w14:paraId="344D87B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D5B2E27" w14:textId="77777777" w:rsidR="00ED55A9" w:rsidRPr="002B0595" w:rsidRDefault="00ED55A9" w:rsidP="00ED55A9">
      <w:pPr>
        <w:ind w:left="720"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4E063F05"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0AC8D23"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6AF6E40" w14:textId="77777777" w:rsidR="00ED55A9" w:rsidRPr="002B0595" w:rsidRDefault="00ED55A9" w:rsidP="00ED55A9">
      <w:pP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Billings and Payments:</w:t>
      </w:r>
    </w:p>
    <w:p w14:paraId="232574B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EFBD77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E86C108"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Participating TO:</w:t>
      </w:r>
    </w:p>
    <w:p w14:paraId="22A83C0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B13B681"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2E4D442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53CB5C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51782AA"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Interconnection Customer:</w:t>
      </w:r>
    </w:p>
    <w:p w14:paraId="51FCA40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42C7195"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180E5C5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9F83436" w14:textId="77777777" w:rsidR="00ED55A9" w:rsidRPr="002B0595" w:rsidRDefault="00ED55A9" w:rsidP="00ED55A9">
      <w:pPr>
        <w:ind w:left="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CAISO:</w:t>
      </w:r>
    </w:p>
    <w:p w14:paraId="41F802F0"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2958CD3"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1E485A1D"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8B5CDBF"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1A2EF9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2CED144" w14:textId="77777777" w:rsidR="00ED55A9" w:rsidRPr="002B0595" w:rsidRDefault="00ED55A9" w:rsidP="00ED55A9">
      <w:pPr>
        <w:keepNext/>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Alternative Forms of Delivery of Notices (telephone, facsimile or e-mail):</w:t>
      </w:r>
    </w:p>
    <w:p w14:paraId="033F143E" w14:textId="77777777" w:rsidR="00ED55A9" w:rsidRPr="002B0595" w:rsidRDefault="00ED55A9" w:rsidP="00ED55A9">
      <w:pPr>
        <w:keepNext/>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5F84FCA" w14:textId="77777777" w:rsidR="00ED55A9" w:rsidRPr="002B0595" w:rsidRDefault="00ED55A9" w:rsidP="00ED55A9">
      <w:pPr>
        <w:keepNext/>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219B3E1"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Participating TO:</w:t>
      </w:r>
    </w:p>
    <w:p w14:paraId="6F1691C2"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FE2A335" w14:textId="77777777" w:rsidR="00ED55A9" w:rsidRPr="002B0595" w:rsidRDefault="00ED55A9" w:rsidP="00ED55A9">
      <w:pPr>
        <w:ind w:left="720" w:firstLine="72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449BF91A"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EB033E9"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8C446D7" w14:textId="77777777" w:rsidR="00ED55A9" w:rsidRPr="002B0595" w:rsidRDefault="00ED55A9" w:rsidP="00ED55A9">
      <w:pPr>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Interconnection Customer:</w:t>
      </w:r>
    </w:p>
    <w:p w14:paraId="5CDE6DBC"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C24B803"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07B4287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580AA0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408B29A" w14:textId="77777777" w:rsidR="00ED55A9" w:rsidRPr="002B0595" w:rsidRDefault="00ED55A9" w:rsidP="00ED55A9">
      <w:pPr>
        <w:keepNext/>
        <w:ind w:firstLine="720"/>
        <w:rPr>
          <w:rFonts w:ascii="Arial" w:hAnsi="Arial" w:cs="Arial"/>
          <w:color w:val="000000"/>
          <w:sz w:val="20"/>
          <w:szCs w:val="20"/>
          <w:highlight w:val="yellow"/>
          <w:u w:val="single"/>
        </w:rPr>
      </w:pPr>
      <w:r w:rsidRPr="002B0595">
        <w:rPr>
          <w:rFonts w:ascii="Arial" w:hAnsi="Arial" w:cs="Arial"/>
          <w:color w:val="000000"/>
          <w:sz w:val="20"/>
          <w:szCs w:val="20"/>
          <w:highlight w:val="yellow"/>
          <w:u w:val="single"/>
        </w:rPr>
        <w:t xml:space="preserve"> CAISO:</w:t>
      </w:r>
    </w:p>
    <w:p w14:paraId="6CB89DC7"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189C159" w14:textId="77777777" w:rsidR="00ED55A9" w:rsidRPr="002B0595" w:rsidRDefault="00ED55A9" w:rsidP="00ED55A9">
      <w:pPr>
        <w:ind w:firstLine="1440"/>
        <w:rPr>
          <w:rFonts w:ascii="Arial" w:hAnsi="Arial" w:cs="Arial"/>
          <w:color w:val="000000"/>
          <w:sz w:val="20"/>
          <w:szCs w:val="20"/>
          <w:highlight w:val="yellow"/>
        </w:rPr>
      </w:pPr>
      <w:r w:rsidRPr="002B0595">
        <w:rPr>
          <w:rFonts w:ascii="Arial" w:hAnsi="Arial" w:cs="Arial"/>
          <w:color w:val="000000"/>
          <w:sz w:val="20"/>
          <w:szCs w:val="20"/>
          <w:highlight w:val="yellow"/>
        </w:rPr>
        <w:t xml:space="preserve"> [To be supplied.]</w:t>
      </w:r>
    </w:p>
    <w:p w14:paraId="1CCB361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AE70A7E"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C8A459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F9CDB31" w14:textId="77777777" w:rsidR="00ED55A9" w:rsidRPr="002B0595" w:rsidRDefault="00ED55A9" w:rsidP="00ED55A9">
      <w:pPr>
        <w:widowControl w:val="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F91D41E" w14:textId="77777777" w:rsidR="00ED55A9" w:rsidRPr="002B0595" w:rsidRDefault="00ED55A9" w:rsidP="00ED55A9">
      <w:pPr>
        <w:widowControl w:val="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88383B3" w14:textId="77777777" w:rsidR="00ED55A9" w:rsidRPr="002B0595" w:rsidRDefault="00ED55A9" w:rsidP="00ED55A9">
      <w:pPr>
        <w:pStyle w:val="Heading2"/>
        <w:rPr>
          <w:i w:val="0"/>
          <w:sz w:val="20"/>
          <w:szCs w:val="20"/>
          <w:highlight w:val="yellow"/>
        </w:rPr>
      </w:pPr>
      <w:bookmarkStart w:id="7532" w:name="87d10585-1259-4795-9ad9-cf00e56f0e14"/>
      <w:bookmarkEnd w:id="7532"/>
      <w:r w:rsidRPr="002B0595">
        <w:rPr>
          <w:i w:val="0"/>
          <w:sz w:val="20"/>
          <w:szCs w:val="20"/>
          <w:highlight w:val="yellow"/>
        </w:rPr>
        <w:t>Appendix G Customer's Share Of Network Upgrade Costs</w:t>
      </w:r>
    </w:p>
    <w:p w14:paraId="78604D28"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217CDD49"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4E4206C5" w14:textId="77777777" w:rsidR="00ED55A9" w:rsidRPr="002B0595" w:rsidRDefault="00ED55A9" w:rsidP="00ED55A9">
      <w:pPr>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Customer’s Proportional Share of Costs of Network Upgrades for Applicable Project Group</w:t>
      </w:r>
    </w:p>
    <w:p w14:paraId="560A97D2" w14:textId="77777777" w:rsidR="00ED55A9" w:rsidRPr="002B0595" w:rsidRDefault="00ED55A9" w:rsidP="00ED55A9">
      <w:pPr>
        <w:keepNext/>
        <w:widowControl w:val="0"/>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6F6F2E79" w14:textId="77777777" w:rsidR="00ED55A9" w:rsidRPr="002B0595" w:rsidRDefault="00ED55A9" w:rsidP="00ED55A9">
      <w:pPr>
        <w:widowControl w:val="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1756DA56" w14:textId="77777777" w:rsidR="00ED55A9" w:rsidRPr="002B0595" w:rsidRDefault="00ED55A9" w:rsidP="00ED55A9">
      <w:pPr>
        <w:widowControl w:val="0"/>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A02CAD0" w14:textId="77777777" w:rsidR="00ED55A9" w:rsidRPr="002B0595" w:rsidRDefault="00ED55A9" w:rsidP="00ED55A9">
      <w:pPr>
        <w:pStyle w:val="Heading2"/>
        <w:rPr>
          <w:i w:val="0"/>
          <w:sz w:val="20"/>
          <w:szCs w:val="20"/>
          <w:highlight w:val="yellow"/>
        </w:rPr>
      </w:pPr>
      <w:bookmarkStart w:id="7533" w:name="e59f3680-9615-4912-8e64-a8db8583d558"/>
      <w:bookmarkEnd w:id="7533"/>
      <w:r w:rsidRPr="002B0595">
        <w:rPr>
          <w:i w:val="0"/>
          <w:sz w:val="20"/>
          <w:szCs w:val="20"/>
          <w:highlight w:val="yellow"/>
        </w:rPr>
        <w:t>Appendix H Interconnection Requirements for a Wind Generating Plant</w:t>
      </w:r>
    </w:p>
    <w:p w14:paraId="582B88E5" w14:textId="77777777" w:rsidR="00ED55A9" w:rsidRPr="002B0595" w:rsidRDefault="00ED55A9" w:rsidP="00ED55A9">
      <w:pPr>
        <w:tabs>
          <w:tab w:val="center" w:pos="468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To LGIA</w:t>
      </w:r>
    </w:p>
    <w:p w14:paraId="192F926F"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51116C9D" w14:textId="77777777" w:rsidR="00ED55A9" w:rsidRPr="002B0595" w:rsidRDefault="00ED55A9" w:rsidP="00ED55A9">
      <w:pPr>
        <w:keepNext/>
        <w:widowControl w:val="0"/>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24809708" w14:textId="77777777" w:rsidR="00ED55A9" w:rsidRPr="002B0595" w:rsidRDefault="00ED55A9" w:rsidP="00ED55A9">
      <w:pPr>
        <w:keepNext/>
        <w:widowControl w:val="0"/>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INTERCONNECTION REQUIREMENTS FOR A WIND GENERATING PLANT</w:t>
      </w:r>
    </w:p>
    <w:p w14:paraId="742ED922" w14:textId="77777777" w:rsidR="00ED55A9" w:rsidRPr="002B0595" w:rsidRDefault="00ED55A9" w:rsidP="00ED55A9">
      <w:pPr>
        <w:keepNext/>
        <w:widowControl w:val="0"/>
        <w:tabs>
          <w:tab w:val="left" w:pos="360"/>
        </w:tabs>
        <w:jc w:val="center"/>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444CD547" w14:textId="77777777" w:rsidR="00ED55A9" w:rsidRPr="002B0595" w:rsidRDefault="00ED55A9" w:rsidP="00ED55A9">
      <w:pPr>
        <w:keepNext/>
        <w:widowControl w:val="0"/>
        <w:tabs>
          <w:tab w:val="left" w:pos="360"/>
        </w:tabs>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Appendix H sets forth requirements and provisions specific to a wind generating plant.  All other requirements of this LGIA continue to apply to wind generating plant interconnections.</w:t>
      </w:r>
    </w:p>
    <w:p w14:paraId="529EDC3C" w14:textId="77777777" w:rsidR="00ED55A9" w:rsidRPr="002B0595" w:rsidRDefault="00ED55A9" w:rsidP="00ED55A9">
      <w:pPr>
        <w:keepNext/>
        <w:widowControl w:val="0"/>
        <w:tabs>
          <w:tab w:val="left" w:pos="360"/>
        </w:tabs>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w:t>
      </w:r>
    </w:p>
    <w:p w14:paraId="3373C2AA" w14:textId="77777777" w:rsidR="00ED55A9" w:rsidRPr="002B0595" w:rsidRDefault="00ED55A9" w:rsidP="00ED55A9">
      <w:pPr>
        <w:keepNext/>
        <w:widowControl w:val="0"/>
        <w:tabs>
          <w:tab w:val="left" w:pos="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A. Technical Standards Applicable to a Wind Generating Plant</w:t>
      </w:r>
    </w:p>
    <w:p w14:paraId="7AFFB791" w14:textId="77777777" w:rsidR="00ED55A9" w:rsidRPr="002B0595" w:rsidRDefault="00ED55A9" w:rsidP="00ED55A9">
      <w:pPr>
        <w:keepNext/>
        <w:widowControl w:val="0"/>
        <w:tabs>
          <w:tab w:val="left" w:pos="360"/>
        </w:tabs>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w:t>
      </w:r>
    </w:p>
    <w:p w14:paraId="3F321E47" w14:textId="77777777" w:rsidR="00ED55A9" w:rsidRPr="002B0595" w:rsidRDefault="00ED55A9" w:rsidP="00ED55A9">
      <w:pPr>
        <w:keepNext/>
        <w:widowControl w:val="0"/>
        <w:tabs>
          <w:tab w:val="left" w:pos="360"/>
        </w:tabs>
        <w:ind w:firstLine="720"/>
        <w:rPr>
          <w:rFonts w:ascii="Arial" w:hAnsi="Arial" w:cs="Arial"/>
          <w:b/>
          <w:bCs/>
          <w:color w:val="000000"/>
          <w:sz w:val="20"/>
          <w:szCs w:val="20"/>
          <w:highlight w:val="yellow"/>
        </w:rPr>
      </w:pPr>
      <w:r w:rsidRPr="002B0595">
        <w:rPr>
          <w:rFonts w:ascii="Arial" w:hAnsi="Arial" w:cs="Arial"/>
          <w:b/>
          <w:bCs/>
          <w:color w:val="000000"/>
          <w:sz w:val="20"/>
          <w:szCs w:val="20"/>
          <w:highlight w:val="yellow"/>
        </w:rPr>
        <w:t xml:space="preserve"> i. Low Voltage Ride-Through (LVRT) Capability</w:t>
      </w:r>
    </w:p>
    <w:p w14:paraId="00C05327" w14:textId="77777777" w:rsidR="00ED55A9" w:rsidRPr="002B0595" w:rsidRDefault="00ED55A9" w:rsidP="00ED55A9">
      <w:pPr>
        <w:keepNext/>
        <w:widowControl w:val="0"/>
        <w:tabs>
          <w:tab w:val="left" w:pos="360"/>
        </w:tabs>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w:t>
      </w:r>
    </w:p>
    <w:p w14:paraId="6D42ABF9" w14:textId="77777777" w:rsidR="00ED55A9" w:rsidRPr="002B0595" w:rsidRDefault="00ED55A9" w:rsidP="00ED55A9">
      <w:pPr>
        <w:keepNext/>
        <w:widowControl w:val="0"/>
        <w:tabs>
          <w:tab w:val="left" w:pos="360"/>
        </w:tabs>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A wind generating plant shall be able to remain online during voltage disturbances up to the time periods and associated voltage levels set forth in the standard below.</w:t>
      </w:r>
    </w:p>
    <w:p w14:paraId="31CC6120" w14:textId="77777777" w:rsidR="00ED55A9" w:rsidRPr="002B0595" w:rsidRDefault="00ED55A9" w:rsidP="00ED55A9">
      <w:pPr>
        <w:keepNext/>
        <w:widowControl w:val="0"/>
        <w:tabs>
          <w:tab w:val="left" w:pos="360"/>
        </w:tabs>
        <w:rPr>
          <w:rFonts w:ascii="Arial" w:hAnsi="Arial" w:cs="Arial"/>
          <w:bCs/>
          <w:color w:val="000000"/>
          <w:sz w:val="20"/>
          <w:szCs w:val="20"/>
          <w:highlight w:val="yellow"/>
        </w:rPr>
      </w:pPr>
      <w:r w:rsidRPr="002B0595">
        <w:rPr>
          <w:rFonts w:ascii="Arial" w:hAnsi="Arial" w:cs="Arial"/>
          <w:bCs/>
          <w:color w:val="000000"/>
          <w:sz w:val="20"/>
          <w:szCs w:val="20"/>
          <w:highlight w:val="yellow"/>
        </w:rPr>
        <w:t xml:space="preserve"> </w:t>
      </w:r>
    </w:p>
    <w:p w14:paraId="08B6DCC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All wind generating plants subject to FERC Order No. 661 must meet the following requirements:</w:t>
      </w:r>
    </w:p>
    <w:p w14:paraId="6A404ABB"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3F7FC79E"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1. 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Participating TO.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CAISO Controlled Grid.  A wind generating plant shall remain interconnected during such a fault on the CAISO Controlled Grid for a voltage level as low as zero volts, as measured at the high voltage side of the wind GSU.</w:t>
      </w:r>
    </w:p>
    <w:p w14:paraId="2419D08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D6122CF"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2. This requirement does not apply to faults that would occur between the wind generator terminals and the high side of the GSU.</w:t>
      </w:r>
    </w:p>
    <w:p w14:paraId="62812448"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0F59CA22"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3. Wind generating plants may be tripped after the fault period if this action is intended as part of a special protection system.</w:t>
      </w:r>
    </w:p>
    <w:p w14:paraId="02AC2404"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20EE60A2"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4. Wind generating plants may meet the LVRT requirements of this standard by the performance of the generators or by installing additional equipment (e.g., Static VAr Compensator) within the wind generating plant or by a combination of generator performance and additional equipment.</w:t>
      </w:r>
    </w:p>
    <w:p w14:paraId="73FDDCA6"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6D06CD2E" w14:textId="77777777" w:rsidR="00ED55A9" w:rsidRPr="002B0595" w:rsidRDefault="00ED55A9" w:rsidP="00ED55A9">
      <w:pPr>
        <w:ind w:left="720" w:hanging="720"/>
        <w:rPr>
          <w:rFonts w:ascii="Arial" w:hAnsi="Arial" w:cs="Arial"/>
          <w:color w:val="000000"/>
          <w:sz w:val="20"/>
          <w:szCs w:val="20"/>
          <w:highlight w:val="yellow"/>
        </w:rPr>
      </w:pPr>
      <w:r w:rsidRPr="002B0595">
        <w:rPr>
          <w:rFonts w:ascii="Arial" w:hAnsi="Arial" w:cs="Arial"/>
          <w:color w:val="000000"/>
          <w:sz w:val="20"/>
          <w:szCs w:val="20"/>
          <w:highlight w:val="yellow"/>
        </w:rPr>
        <w:t xml:space="preserve"> 5. Existing individual generator units that are, or have been, interconnected to the CAISO Controlled Grid at the same location at the effective date of the Appendix H LVRT Standard are exempt from meeting the Appendix H LVRT Standard for the remaining life of the existing generation equipment.  Existing individual generator units that are replaced are required to meet the Appendix H LVRT Standard.</w:t>
      </w:r>
    </w:p>
    <w:p w14:paraId="38FA47BC" w14:textId="77777777" w:rsidR="00ED55A9" w:rsidRPr="002B0595" w:rsidRDefault="00ED55A9" w:rsidP="00ED55A9">
      <w:pPr>
        <w:rPr>
          <w:rFonts w:ascii="Arial" w:hAnsi="Arial" w:cs="Arial"/>
          <w:color w:val="000000"/>
          <w:sz w:val="20"/>
          <w:szCs w:val="20"/>
          <w:highlight w:val="yellow"/>
        </w:rPr>
      </w:pPr>
      <w:r w:rsidRPr="002B0595">
        <w:rPr>
          <w:rFonts w:ascii="Arial" w:hAnsi="Arial" w:cs="Arial"/>
          <w:color w:val="000000"/>
          <w:sz w:val="20"/>
          <w:szCs w:val="20"/>
          <w:highlight w:val="yellow"/>
        </w:rPr>
        <w:t xml:space="preserve"> </w:t>
      </w:r>
    </w:p>
    <w:p w14:paraId="749ED208" w14:textId="77777777" w:rsidR="00ED55A9" w:rsidRPr="002B0595" w:rsidRDefault="00ED55A9" w:rsidP="00ED55A9">
      <w:pPr>
        <w:ind w:left="720"/>
        <w:rPr>
          <w:rFonts w:ascii="Arial" w:hAnsi="Arial" w:cs="Arial"/>
          <w:b/>
          <w:color w:val="000000"/>
          <w:sz w:val="20"/>
          <w:szCs w:val="20"/>
          <w:highlight w:val="yellow"/>
        </w:rPr>
      </w:pPr>
      <w:r w:rsidRPr="002B0595">
        <w:rPr>
          <w:rFonts w:ascii="Arial" w:hAnsi="Arial" w:cs="Arial"/>
          <w:b/>
          <w:color w:val="000000"/>
          <w:sz w:val="20"/>
          <w:szCs w:val="20"/>
          <w:highlight w:val="yellow"/>
        </w:rPr>
        <w:t xml:space="preserve"> </w:t>
      </w:r>
    </w:p>
    <w:p w14:paraId="0BEC7BD7" w14:textId="77777777" w:rsidR="00ED55A9" w:rsidRPr="002B0595" w:rsidRDefault="00ED55A9" w:rsidP="00ED55A9">
      <w:pPr>
        <w:ind w:left="720"/>
        <w:rPr>
          <w:rFonts w:ascii="Arial" w:hAnsi="Arial" w:cs="Arial"/>
          <w:b/>
          <w:color w:val="000000"/>
          <w:sz w:val="20"/>
          <w:szCs w:val="20"/>
          <w:highlight w:val="yellow"/>
        </w:rPr>
      </w:pPr>
      <w:r w:rsidRPr="002B0595">
        <w:rPr>
          <w:rFonts w:ascii="Arial" w:hAnsi="Arial" w:cs="Arial"/>
          <w:b/>
          <w:color w:val="000000"/>
          <w:sz w:val="20"/>
          <w:szCs w:val="20"/>
          <w:highlight w:val="yellow"/>
        </w:rPr>
        <w:t xml:space="preserve"> ii. Power Factor Design Criteria (Reactive Power)</w:t>
      </w:r>
    </w:p>
    <w:p w14:paraId="0A578F32" w14:textId="77777777" w:rsidR="00ED55A9" w:rsidRPr="002B0595" w:rsidRDefault="00ED55A9" w:rsidP="00ED55A9">
      <w:pPr>
        <w:rPr>
          <w:rFonts w:ascii="Arial" w:hAnsi="Arial" w:cs="Arial"/>
          <w:color w:val="000000"/>
          <w:sz w:val="20"/>
          <w:szCs w:val="26"/>
          <w:highlight w:val="yellow"/>
        </w:rPr>
      </w:pPr>
      <w:r w:rsidRPr="002B0595">
        <w:rPr>
          <w:rFonts w:ascii="Arial" w:hAnsi="Arial" w:cs="Arial"/>
          <w:color w:val="000000"/>
          <w:sz w:val="20"/>
          <w:szCs w:val="26"/>
          <w:highlight w:val="yellow"/>
        </w:rPr>
        <w:t xml:space="preserve"> </w:t>
      </w:r>
    </w:p>
    <w:p w14:paraId="5C1D2B75" w14:textId="77777777" w:rsidR="00ED55A9" w:rsidRPr="002B0595" w:rsidRDefault="00ED55A9" w:rsidP="00ED55A9">
      <w:pPr>
        <w:rPr>
          <w:rFonts w:ascii="Arial" w:hAnsi="Arial" w:cs="Arial"/>
          <w:color w:val="000000"/>
          <w:sz w:val="20"/>
          <w:szCs w:val="26"/>
          <w:highlight w:val="yellow"/>
        </w:rPr>
      </w:pPr>
      <w:r w:rsidRPr="002B0595">
        <w:rPr>
          <w:rFonts w:ascii="Arial" w:hAnsi="Arial" w:cs="Arial"/>
          <w:color w:val="000000"/>
          <w:sz w:val="20"/>
          <w:szCs w:val="26"/>
          <w:highlight w:val="yellow"/>
        </w:rPr>
        <w:t xml:space="preserve"> A wind generating plant shall operate within a power factor within the range of 0.95 leading to 0.95 lagging, measured at the Point of Interconnection as defined in this LGIA in order to maintain a specified voltage schedule, if the Phase II Interconnection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Phase II Interconnection Study shows this to be required for system safety or reliability.</w:t>
      </w:r>
    </w:p>
    <w:p w14:paraId="66190D7B" w14:textId="77777777" w:rsidR="00ED55A9" w:rsidRPr="002B0595" w:rsidRDefault="00ED55A9" w:rsidP="00ED55A9">
      <w:pPr>
        <w:rPr>
          <w:rFonts w:ascii="Arial" w:hAnsi="Arial" w:cs="Arial"/>
          <w:color w:val="000000"/>
          <w:sz w:val="20"/>
          <w:szCs w:val="26"/>
          <w:highlight w:val="yellow"/>
        </w:rPr>
      </w:pPr>
      <w:r w:rsidRPr="002B0595">
        <w:rPr>
          <w:rFonts w:ascii="Arial" w:hAnsi="Arial" w:cs="Arial"/>
          <w:color w:val="000000"/>
          <w:sz w:val="20"/>
          <w:szCs w:val="26"/>
          <w:highlight w:val="yellow"/>
        </w:rPr>
        <w:t xml:space="preserve"> </w:t>
      </w:r>
    </w:p>
    <w:p w14:paraId="6A2709B0" w14:textId="77777777" w:rsidR="00ED55A9" w:rsidRPr="002B0595" w:rsidRDefault="00ED55A9" w:rsidP="00ED55A9">
      <w:pPr>
        <w:ind w:left="720"/>
        <w:rPr>
          <w:rFonts w:ascii="Arial" w:hAnsi="Arial" w:cs="Arial"/>
          <w:b/>
          <w:color w:val="000000"/>
          <w:sz w:val="20"/>
          <w:szCs w:val="26"/>
          <w:highlight w:val="yellow"/>
        </w:rPr>
      </w:pPr>
      <w:r w:rsidRPr="002B0595">
        <w:rPr>
          <w:rFonts w:ascii="Arial" w:hAnsi="Arial" w:cs="Arial"/>
          <w:b/>
          <w:color w:val="000000"/>
          <w:sz w:val="20"/>
          <w:szCs w:val="26"/>
          <w:highlight w:val="yellow"/>
        </w:rPr>
        <w:t xml:space="preserve"> iii. Supervisory Control and Data Acquisition (SCADA) Capability</w:t>
      </w:r>
    </w:p>
    <w:p w14:paraId="76AB9541" w14:textId="77777777" w:rsidR="00ED55A9" w:rsidRPr="002B0595" w:rsidRDefault="00ED55A9" w:rsidP="00ED55A9">
      <w:pPr>
        <w:rPr>
          <w:rFonts w:ascii="Arial" w:hAnsi="Arial" w:cs="Arial"/>
          <w:color w:val="000000"/>
          <w:sz w:val="20"/>
          <w:szCs w:val="26"/>
          <w:highlight w:val="yellow"/>
        </w:rPr>
      </w:pPr>
      <w:r w:rsidRPr="002B0595">
        <w:rPr>
          <w:rFonts w:ascii="Arial" w:hAnsi="Arial" w:cs="Arial"/>
          <w:color w:val="000000"/>
          <w:sz w:val="20"/>
          <w:szCs w:val="26"/>
          <w:highlight w:val="yellow"/>
        </w:rPr>
        <w:t xml:space="preserve"> </w:t>
      </w:r>
    </w:p>
    <w:p w14:paraId="2F89C32B" w14:textId="77777777" w:rsidR="00ED55A9" w:rsidRDefault="00ED55A9" w:rsidP="00ED55A9">
      <w:pPr>
        <w:rPr>
          <w:rFonts w:ascii="Arial" w:hAnsi="Arial" w:cs="Arial"/>
          <w:color w:val="000000"/>
          <w:sz w:val="20"/>
          <w:szCs w:val="26"/>
        </w:rPr>
      </w:pPr>
      <w:r w:rsidRPr="002B0595">
        <w:rPr>
          <w:rFonts w:ascii="Arial" w:hAnsi="Arial" w:cs="Arial"/>
          <w:color w:val="000000"/>
          <w:sz w:val="20"/>
          <w:szCs w:val="26"/>
          <w:highlight w:val="yellow"/>
        </w:rPr>
        <w:t xml:space="preserve"> The wind plant shall provide SCADA capability to transmit data and receive instructions from the Participating TO and CAISO to protect system reliability.  The Participating TO and CAISO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w:t>
      </w:r>
    </w:p>
    <w:p w14:paraId="53111978" w14:textId="77777777" w:rsidR="00ED55A9" w:rsidRDefault="00ED55A9" w:rsidP="00ED55A9">
      <w:pPr>
        <w:rPr>
          <w:rFonts w:ascii="Arial" w:hAnsi="Arial" w:cs="Arial"/>
          <w:color w:val="000000"/>
          <w:sz w:val="20"/>
          <w:szCs w:val="26"/>
        </w:rPr>
      </w:pPr>
      <w:r>
        <w:rPr>
          <w:rFonts w:ascii="Arial" w:hAnsi="Arial" w:cs="Arial"/>
          <w:color w:val="000000"/>
          <w:sz w:val="20"/>
          <w:szCs w:val="26"/>
        </w:rPr>
        <w:t xml:space="preserve"> </w:t>
      </w:r>
    </w:p>
    <w:p w14:paraId="520AEA0F" w14:textId="77777777" w:rsidR="00141B04" w:rsidRPr="00F70073" w:rsidRDefault="00ED55A9" w:rsidP="00F70073">
      <w:pPr>
        <w:jc w:val="center"/>
        <w:rPr>
          <w:rFonts w:ascii="Arial" w:hAnsi="Arial" w:cs="Arial"/>
          <w:sz w:val="20"/>
          <w:szCs w:val="20"/>
        </w:rPr>
      </w:pPr>
      <w:r>
        <w:rPr>
          <w:rFonts w:ascii="Arial" w:hAnsi="Arial" w:cs="Arial"/>
          <w:color w:val="000000"/>
          <w:sz w:val="20"/>
        </w:rPr>
        <w:t xml:space="preserve"> </w:t>
      </w:r>
      <w:r>
        <w:rPr>
          <w:rFonts w:ascii="Arial" w:hAnsi="Arial" w:cs="Arial"/>
          <w:sz w:val="20"/>
          <w:szCs w:val="20"/>
        </w:rPr>
        <w:t>* * *</w:t>
      </w:r>
    </w:p>
    <w:sectPr w:rsidR="00141B04" w:rsidRPr="00F70073" w:rsidSect="00E047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DC49C6"/>
    <w:lvl w:ilvl="0" w:tplc="FFFFFFFF">
      <w:start w:val="1"/>
      <w:numFmt w:val="decimal"/>
      <w:lvlText w:val="%1."/>
      <w:lvlJc w:val="left"/>
      <w:pPr>
        <w:tabs>
          <w:tab w:val="left" w:pos="720"/>
        </w:tabs>
        <w:ind w:left="720" w:hanging="360"/>
      </w:pPr>
      <w:rPr>
        <w:rFonts w:ascii="Times New Roman" w:hAnsi="Times New Roman"/>
        <w:rtl w:val="0"/>
        <w:cs w:val="0"/>
      </w:rPr>
    </w:lvl>
    <w:lvl w:ilvl="1" w:tplc="FFFFFFFF">
      <w:start w:val="1"/>
      <w:numFmt w:val="decimal"/>
      <w:lvlText w:val="%2."/>
      <w:lvlJc w:val="left"/>
      <w:pPr>
        <w:tabs>
          <w:tab w:val="left" w:pos="1440"/>
        </w:tabs>
        <w:ind w:left="1440" w:hanging="360"/>
      </w:pPr>
      <w:rPr>
        <w:rFonts w:ascii="Times New Roman" w:hAnsi="Times New Roman"/>
        <w:rtl w:val="0"/>
        <w:cs w:val="0"/>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1"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2" w15:restartNumberingAfterBreak="0">
    <w:nsid w:val="00000003"/>
    <w:multiLevelType w:val="hybridMultilevel"/>
    <w:tmpl w:val="9C8E9724"/>
    <w:lvl w:ilvl="0" w:tplc="EFF2D76C">
      <w:start w:val="1"/>
      <w:numFmt w:val="decimal"/>
      <w:lvlText w:val="%1."/>
      <w:lvlJc w:val="left"/>
      <w:pPr>
        <w:tabs>
          <w:tab w:val="left" w:pos="720"/>
        </w:tabs>
        <w:ind w:left="720" w:hanging="360"/>
      </w:pPr>
      <w:rPr>
        <w:rFonts w:ascii="Arial" w:hAnsi="Arial" w:cs="Arial" w:hint="default"/>
        <w:rtl w:val="0"/>
        <w:cs w:val="0"/>
      </w:rPr>
    </w:lvl>
    <w:lvl w:ilvl="1" w:tplc="FFFFFFFF">
      <w:start w:val="1"/>
      <w:numFmt w:val="decimal"/>
      <w:lvlText w:val="%2."/>
      <w:lvlJc w:val="left"/>
      <w:pPr>
        <w:tabs>
          <w:tab w:val="left" w:pos="1440"/>
        </w:tabs>
        <w:ind w:left="1440" w:hanging="360"/>
      </w:pPr>
      <w:rPr>
        <w:rFonts w:ascii="Times New Roman" w:hAnsi="Times New Roman"/>
        <w:rtl w:val="0"/>
        <w:cs w:val="0"/>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3" w15:restartNumberingAfterBreak="0">
    <w:nsid w:val="00000004"/>
    <w:multiLevelType w:val="hybridMultilevel"/>
    <w:tmpl w:val="FFFFFFFF"/>
    <w:lvl w:ilvl="0" w:tplc="FFFFFFFF">
      <w:start w:val="1"/>
      <w:numFmt w:val="decimal"/>
      <w:lvlText w:val="%1."/>
      <w:lvlJc w:val="left"/>
      <w:pPr>
        <w:ind w:left="1080" w:hanging="360"/>
      </w:pPr>
      <w:rPr>
        <w:color w:val="000000"/>
        <w:sz w:val="20"/>
      </w:rPr>
    </w:lvl>
    <w:lvl w:ilvl="1" w:tplc="FFFFFFFF">
      <w:start w:val="1"/>
      <w:numFmt w:val="lowerLetter"/>
      <w:lvlRestart w:val="0"/>
      <w:lvlText w:val="%2."/>
      <w:lvlJc w:val="left"/>
      <w:pPr>
        <w:ind w:left="1800" w:hanging="360"/>
      </w:pPr>
      <w:rPr>
        <w:color w:val="000000"/>
      </w:rPr>
    </w:lvl>
    <w:lvl w:ilvl="2" w:tplc="FFFFFFFF">
      <w:start w:val="1"/>
      <w:numFmt w:val="lowerRoman"/>
      <w:lvlRestart w:val="0"/>
      <w:lvlText w:val="%3."/>
      <w:lvlJc w:val="right"/>
      <w:pPr>
        <w:ind w:left="2520" w:hanging="177"/>
      </w:pPr>
      <w:rPr>
        <w:color w:val="000000"/>
      </w:rPr>
    </w:lvl>
    <w:lvl w:ilvl="3" w:tplc="FFFFFFFF">
      <w:start w:val="1"/>
      <w:numFmt w:val="decimal"/>
      <w:lvlRestart w:val="0"/>
      <w:lvlText w:val="%4."/>
      <w:lvlJc w:val="left"/>
      <w:pPr>
        <w:ind w:left="3240" w:hanging="360"/>
      </w:pPr>
      <w:rPr>
        <w:color w:val="000000"/>
      </w:rPr>
    </w:lvl>
    <w:lvl w:ilvl="4" w:tplc="FFFFFFFF">
      <w:start w:val="1"/>
      <w:numFmt w:val="lowerLetter"/>
      <w:lvlRestart w:val="0"/>
      <w:lvlText w:val="%5."/>
      <w:lvlJc w:val="left"/>
      <w:pPr>
        <w:ind w:left="3960" w:hanging="360"/>
      </w:pPr>
      <w:rPr>
        <w:color w:val="000000"/>
      </w:rPr>
    </w:lvl>
    <w:lvl w:ilvl="5" w:tplc="FFFFFFFF">
      <w:start w:val="1"/>
      <w:numFmt w:val="lowerRoman"/>
      <w:lvlRestart w:val="0"/>
      <w:lvlText w:val="%6."/>
      <w:lvlJc w:val="right"/>
      <w:pPr>
        <w:ind w:left="4680" w:hanging="177"/>
      </w:pPr>
      <w:rPr>
        <w:color w:val="000000"/>
      </w:rPr>
    </w:lvl>
    <w:lvl w:ilvl="6" w:tplc="FFFFFFFF">
      <w:start w:val="1"/>
      <w:numFmt w:val="decimal"/>
      <w:lvlRestart w:val="0"/>
      <w:lvlText w:val="%7."/>
      <w:lvlJc w:val="left"/>
      <w:pPr>
        <w:ind w:left="5400" w:hanging="360"/>
      </w:pPr>
      <w:rPr>
        <w:color w:val="000000"/>
      </w:rPr>
    </w:lvl>
    <w:lvl w:ilvl="7" w:tplc="FFFFFFFF">
      <w:start w:val="1"/>
      <w:numFmt w:val="lowerLetter"/>
      <w:lvlRestart w:val="0"/>
      <w:lvlText w:val="%8."/>
      <w:lvlJc w:val="left"/>
      <w:pPr>
        <w:ind w:left="6120" w:hanging="360"/>
      </w:pPr>
      <w:rPr>
        <w:color w:val="000000"/>
      </w:rPr>
    </w:lvl>
    <w:lvl w:ilvl="8" w:tplc="FFFFFFFF">
      <w:start w:val="1"/>
      <w:numFmt w:val="lowerRoman"/>
      <w:lvlRestart w:val="0"/>
      <w:lvlText w:val="%9."/>
      <w:lvlJc w:val="right"/>
      <w:pPr>
        <w:ind w:left="6840" w:hanging="177"/>
      </w:pPr>
      <w:rPr>
        <w:color w:val="000000"/>
      </w:rPr>
    </w:lvl>
  </w:abstractNum>
  <w:abstractNum w:abstractNumId="4" w15:restartNumberingAfterBreak="0">
    <w:nsid w:val="00000005"/>
    <w:multiLevelType w:val="hybridMultilevel"/>
    <w:tmpl w:val="24D438DC"/>
    <w:lvl w:ilvl="0" w:tplc="FFFFFFFF">
      <w:start w:val="1"/>
      <w:numFmt w:val="decimal"/>
      <w:lvlText w:val="%1."/>
      <w:lvlJc w:val="left"/>
      <w:pPr>
        <w:tabs>
          <w:tab w:val="left" w:pos="360"/>
        </w:tabs>
        <w:ind w:left="360" w:hanging="360"/>
      </w:pPr>
      <w:rPr>
        <w:rFonts w:ascii="Times New Roman" w:hAnsi="Times New Roman"/>
      </w:rPr>
    </w:lvl>
    <w:lvl w:ilvl="1" w:tplc="FFFFFFFF">
      <w:start w:val="1"/>
      <w:numFmt w:val="lowerLetter"/>
      <w:lvlText w:val="%2."/>
      <w:lvlJc w:val="left"/>
      <w:pPr>
        <w:tabs>
          <w:tab w:val="left" w:pos="1440"/>
        </w:tabs>
        <w:ind w:left="1440" w:hanging="360"/>
      </w:pPr>
      <w:rPr>
        <w:rFonts w:ascii="Times New Roman" w:hAnsi="Times New Roman"/>
      </w:rPr>
    </w:lvl>
    <w:lvl w:ilvl="2" w:tplc="FFFFFFFF">
      <w:start w:val="1"/>
      <w:numFmt w:val="lowerRoman"/>
      <w:lvlText w:val="%3."/>
      <w:lvlJc w:val="right"/>
      <w:pPr>
        <w:tabs>
          <w:tab w:val="left" w:pos="2160"/>
        </w:tabs>
        <w:ind w:left="2160" w:hanging="180"/>
      </w:pPr>
      <w:rPr>
        <w:rFonts w:ascii="Times New Roman" w:hAnsi="Times New Roman"/>
      </w:rPr>
    </w:lvl>
    <w:lvl w:ilvl="3" w:tplc="FFFFFFFF">
      <w:start w:val="1"/>
      <w:numFmt w:val="decimal"/>
      <w:lvlText w:val="%4."/>
      <w:lvlJc w:val="left"/>
      <w:pPr>
        <w:tabs>
          <w:tab w:val="left" w:pos="2880"/>
        </w:tabs>
        <w:ind w:left="2880" w:hanging="360"/>
      </w:pPr>
      <w:rPr>
        <w:rFonts w:ascii="Times New Roman" w:hAnsi="Times New Roman"/>
      </w:rPr>
    </w:lvl>
    <w:lvl w:ilvl="4" w:tplc="FFFFFFFF">
      <w:start w:val="1"/>
      <w:numFmt w:val="lowerLetter"/>
      <w:lvlText w:val="%5."/>
      <w:lvlJc w:val="left"/>
      <w:pPr>
        <w:tabs>
          <w:tab w:val="left" w:pos="3600"/>
        </w:tabs>
        <w:ind w:left="3600" w:hanging="360"/>
      </w:pPr>
      <w:rPr>
        <w:rFonts w:ascii="Times New Roman" w:hAnsi="Times New Roman"/>
      </w:rPr>
    </w:lvl>
    <w:lvl w:ilvl="5" w:tplc="FFFFFFFF">
      <w:start w:val="1"/>
      <w:numFmt w:val="lowerRoman"/>
      <w:lvlText w:val="%6."/>
      <w:lvlJc w:val="right"/>
      <w:pPr>
        <w:tabs>
          <w:tab w:val="left" w:pos="4320"/>
        </w:tabs>
        <w:ind w:left="4320" w:hanging="180"/>
      </w:pPr>
      <w:rPr>
        <w:rFonts w:ascii="Times New Roman" w:hAnsi="Times New Roman"/>
      </w:rPr>
    </w:lvl>
    <w:lvl w:ilvl="6" w:tplc="FFFFFFFF">
      <w:start w:val="1"/>
      <w:numFmt w:val="decimal"/>
      <w:lvlText w:val="%7."/>
      <w:lvlJc w:val="left"/>
      <w:pPr>
        <w:tabs>
          <w:tab w:val="left" w:pos="5040"/>
        </w:tabs>
        <w:ind w:left="5040" w:hanging="360"/>
      </w:pPr>
      <w:rPr>
        <w:rFonts w:ascii="Times New Roman" w:hAnsi="Times New Roman"/>
      </w:rPr>
    </w:lvl>
    <w:lvl w:ilvl="7" w:tplc="FFFFFFFF">
      <w:start w:val="1"/>
      <w:numFmt w:val="lowerLetter"/>
      <w:lvlText w:val="%8."/>
      <w:lvlJc w:val="left"/>
      <w:pPr>
        <w:tabs>
          <w:tab w:val="left" w:pos="5760"/>
        </w:tabs>
        <w:ind w:left="5760" w:hanging="360"/>
      </w:pPr>
      <w:rPr>
        <w:rFonts w:ascii="Times New Roman" w:hAnsi="Times New Roman"/>
      </w:rPr>
    </w:lvl>
    <w:lvl w:ilvl="8" w:tplc="FFFFFFFF">
      <w:start w:val="1"/>
      <w:numFmt w:val="lowerRoman"/>
      <w:lvlText w:val="%9."/>
      <w:lvlJc w:val="right"/>
      <w:pPr>
        <w:tabs>
          <w:tab w:val="left" w:pos="6480"/>
        </w:tabs>
        <w:ind w:left="6480" w:hanging="180"/>
      </w:pPr>
      <w:rPr>
        <w:rFonts w:ascii="Times New Roman" w:hAnsi="Times New Roman"/>
      </w:rPr>
    </w:lvl>
  </w:abstractNum>
  <w:abstractNum w:abstractNumId="5" w15:restartNumberingAfterBreak="0">
    <w:nsid w:val="00E74A72"/>
    <w:multiLevelType w:val="hybridMultilevel"/>
    <w:tmpl w:val="FFFFFFFF"/>
    <w:lvl w:ilvl="0" w:tplc="F9501DEC">
      <w:start w:val="1"/>
      <w:numFmt w:val="lowerRoman"/>
      <w:lvlText w:val="(%1)"/>
      <w:lvlJc w:val="left"/>
      <w:pPr>
        <w:ind w:left="2880" w:hanging="720"/>
      </w:pPr>
      <w:rPr>
        <w:color w:val="000000"/>
      </w:rPr>
    </w:lvl>
    <w:lvl w:ilvl="1" w:tplc="04090019">
      <w:start w:val="1"/>
      <w:numFmt w:val="lowerLetter"/>
      <w:lvlText w:val="%2."/>
      <w:lvlJc w:val="left"/>
      <w:pPr>
        <w:ind w:left="3240" w:hanging="360"/>
      </w:pPr>
      <w:rPr>
        <w:color w:val="000000"/>
      </w:rPr>
    </w:lvl>
    <w:lvl w:ilvl="2" w:tplc="0409001B">
      <w:start w:val="1"/>
      <w:numFmt w:val="lowerRoman"/>
      <w:lvlText w:val="%3."/>
      <w:lvlJc w:val="right"/>
      <w:pPr>
        <w:ind w:left="3960" w:hanging="168"/>
      </w:pPr>
      <w:rPr>
        <w:color w:val="000000"/>
      </w:rPr>
    </w:lvl>
    <w:lvl w:ilvl="3" w:tplc="0409000F">
      <w:start w:val="1"/>
      <w:numFmt w:val="decimal"/>
      <w:lvlText w:val="%4."/>
      <w:lvlJc w:val="left"/>
      <w:pPr>
        <w:ind w:left="4680" w:hanging="360"/>
      </w:pPr>
      <w:rPr>
        <w:color w:val="000000"/>
      </w:rPr>
    </w:lvl>
    <w:lvl w:ilvl="4" w:tplc="04090019">
      <w:start w:val="1"/>
      <w:numFmt w:val="lowerLetter"/>
      <w:lvlText w:val="%5."/>
      <w:lvlJc w:val="left"/>
      <w:pPr>
        <w:ind w:left="5400" w:hanging="360"/>
      </w:pPr>
      <w:rPr>
        <w:color w:val="000000"/>
      </w:rPr>
    </w:lvl>
    <w:lvl w:ilvl="5" w:tplc="0409001B">
      <w:start w:val="1"/>
      <w:numFmt w:val="lowerRoman"/>
      <w:lvlText w:val="%6."/>
      <w:lvlJc w:val="right"/>
      <w:pPr>
        <w:ind w:left="6120" w:hanging="168"/>
      </w:pPr>
      <w:rPr>
        <w:color w:val="000000"/>
      </w:rPr>
    </w:lvl>
    <w:lvl w:ilvl="6" w:tplc="0409000F">
      <w:start w:val="1"/>
      <w:numFmt w:val="decimal"/>
      <w:lvlText w:val="%7."/>
      <w:lvlJc w:val="left"/>
      <w:pPr>
        <w:ind w:left="6840" w:hanging="360"/>
      </w:pPr>
      <w:rPr>
        <w:color w:val="000000"/>
      </w:rPr>
    </w:lvl>
    <w:lvl w:ilvl="7" w:tplc="04090019">
      <w:start w:val="1"/>
      <w:numFmt w:val="lowerLetter"/>
      <w:lvlText w:val="%8."/>
      <w:lvlJc w:val="left"/>
      <w:pPr>
        <w:ind w:left="7560" w:hanging="360"/>
      </w:pPr>
      <w:rPr>
        <w:color w:val="000000"/>
      </w:rPr>
    </w:lvl>
    <w:lvl w:ilvl="8" w:tplc="0409001B">
      <w:start w:val="1"/>
      <w:numFmt w:val="lowerRoman"/>
      <w:lvlText w:val="%9."/>
      <w:lvlJc w:val="right"/>
      <w:pPr>
        <w:ind w:left="8280" w:hanging="168"/>
      </w:pPr>
      <w:rPr>
        <w:color w:val="000000"/>
      </w:rPr>
    </w:lvl>
  </w:abstractNum>
  <w:abstractNum w:abstractNumId="6" w15:restartNumberingAfterBreak="0">
    <w:nsid w:val="10A06F9E"/>
    <w:multiLevelType w:val="hybridMultilevel"/>
    <w:tmpl w:val="2792732C"/>
    <w:lvl w:ilvl="0" w:tplc="6FA0A66C">
      <w:start w:val="40"/>
      <w:numFmt w:val="bullet"/>
      <w:lvlText w:val=""/>
      <w:lvlJc w:val="left"/>
      <w:pPr>
        <w:ind w:left="720" w:hanging="360"/>
      </w:pPr>
      <w:rPr>
        <w:rFonts w:ascii="Symbol" w:eastAsia="Times New Roman"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440D"/>
    <w:multiLevelType w:val="hybridMultilevel"/>
    <w:tmpl w:val="853CD49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D0B93"/>
    <w:multiLevelType w:val="hybridMultilevel"/>
    <w:tmpl w:val="84AAEF32"/>
    <w:lvl w:ilvl="0" w:tplc="E4E02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506FC"/>
    <w:multiLevelType w:val="hybridMultilevel"/>
    <w:tmpl w:val="BE66E4B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1E6F"/>
    <w:multiLevelType w:val="hybridMultilevel"/>
    <w:tmpl w:val="140ECAA6"/>
    <w:lvl w:ilvl="0" w:tplc="7AEE5F64">
      <w:start w:val="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4E4A"/>
    <w:multiLevelType w:val="hybridMultilevel"/>
    <w:tmpl w:val="28CEEEB6"/>
    <w:lvl w:ilvl="0" w:tplc="573E3E4A">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D2535"/>
    <w:multiLevelType w:val="hybridMultilevel"/>
    <w:tmpl w:val="029C8DB4"/>
    <w:lvl w:ilvl="0" w:tplc="D7B82CD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B1C555B"/>
    <w:multiLevelType w:val="hybridMultilevel"/>
    <w:tmpl w:val="66D69C20"/>
    <w:lvl w:ilvl="0" w:tplc="5E00B6B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B7190"/>
    <w:multiLevelType w:val="hybridMultilevel"/>
    <w:tmpl w:val="45867276"/>
    <w:lvl w:ilvl="0" w:tplc="335A7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B91E6E"/>
    <w:multiLevelType w:val="hybridMultilevel"/>
    <w:tmpl w:val="BD887F9A"/>
    <w:lvl w:ilvl="0" w:tplc="9FC27B18">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E2535"/>
    <w:multiLevelType w:val="hybridMultilevel"/>
    <w:tmpl w:val="D54C5E1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80A99"/>
    <w:multiLevelType w:val="hybridMultilevel"/>
    <w:tmpl w:val="62E0AD7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A0FD7"/>
    <w:multiLevelType w:val="hybridMultilevel"/>
    <w:tmpl w:val="6844826A"/>
    <w:lvl w:ilvl="0" w:tplc="2F48431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84B1D"/>
    <w:multiLevelType w:val="hybridMultilevel"/>
    <w:tmpl w:val="6944B164"/>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A2C0A"/>
    <w:multiLevelType w:val="hybridMultilevel"/>
    <w:tmpl w:val="047EAC48"/>
    <w:lvl w:ilvl="0" w:tplc="02F26D3C">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6B987123"/>
    <w:multiLevelType w:val="hybridMultilevel"/>
    <w:tmpl w:val="6C42B196"/>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6557F"/>
    <w:multiLevelType w:val="hybridMultilevel"/>
    <w:tmpl w:val="C374F0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A3D55"/>
    <w:multiLevelType w:val="hybridMultilevel"/>
    <w:tmpl w:val="1478AA84"/>
    <w:lvl w:ilvl="0" w:tplc="37BCB994">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B3ED5"/>
    <w:multiLevelType w:val="hybridMultilevel"/>
    <w:tmpl w:val="643020A6"/>
    <w:lvl w:ilvl="0" w:tplc="658ADB9A">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100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82269">
    <w:abstractNumId w:val="0"/>
  </w:num>
  <w:num w:numId="3" w16cid:durableId="226578549">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580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026645">
    <w:abstractNumId w:val="3"/>
    <w:lvlOverride w:ilvl="0">
      <w:lvl w:ilvl="0" w:tplc="FFFFFFFF">
        <w:start w:val="1"/>
        <w:numFmt w:val="decimal"/>
        <w:lvlText w:val="%1."/>
        <w:lvlJc w:val="left"/>
        <w:rPr>
          <w:color w:val="000000"/>
        </w:rPr>
      </w:lvl>
    </w:lvlOverride>
    <w:lvlOverride w:ilvl="1">
      <w:lvl w:ilvl="1" w:tplc="FFFFFFFF">
        <w:start w:val="1"/>
        <w:numFmt w:val="lowerLetter"/>
        <w:lvlRestart w:val="0"/>
        <w:lvlText w:val="%2."/>
        <w:lvlJc w:val="left"/>
        <w:rPr>
          <w:color w:val="000000"/>
        </w:rPr>
      </w:lvl>
    </w:lvlOverride>
    <w:lvlOverride w:ilvl="2">
      <w:lvl w:ilvl="2" w:tplc="FFFFFFFF">
        <w:start w:val="1"/>
        <w:numFmt w:val="lowerRoman"/>
        <w:lvlRestart w:val="0"/>
        <w:lvlText w:val="%3."/>
        <w:lvlJc w:val="right"/>
        <w:rPr>
          <w:color w:val="000000"/>
        </w:rPr>
      </w:lvl>
    </w:lvlOverride>
    <w:lvlOverride w:ilvl="3">
      <w:lvl w:ilvl="3" w:tplc="FFFFFFFF">
        <w:start w:val="1"/>
        <w:numFmt w:val="decimal"/>
        <w:lvlRestart w:val="0"/>
        <w:lvlText w:val="%4."/>
        <w:lvlJc w:val="left"/>
        <w:rPr>
          <w:color w:val="000000"/>
        </w:rPr>
      </w:lvl>
    </w:lvlOverride>
    <w:lvlOverride w:ilvl="4">
      <w:lvl w:ilvl="4" w:tplc="FFFFFFFF">
        <w:start w:val="1"/>
        <w:numFmt w:val="lowerLetter"/>
        <w:lvlRestart w:val="0"/>
        <w:lvlText w:val="%5."/>
        <w:lvlJc w:val="left"/>
        <w:rPr>
          <w:color w:val="000000"/>
        </w:rPr>
      </w:lvl>
    </w:lvlOverride>
    <w:lvlOverride w:ilvl="5">
      <w:lvl w:ilvl="5" w:tplc="FFFFFFFF">
        <w:start w:val="1"/>
        <w:numFmt w:val="lowerRoman"/>
        <w:lvlRestart w:val="0"/>
        <w:lvlText w:val="%6."/>
        <w:lvlJc w:val="right"/>
        <w:rPr>
          <w:color w:val="000000"/>
        </w:rPr>
      </w:lvl>
    </w:lvlOverride>
    <w:lvlOverride w:ilvl="6">
      <w:lvl w:ilvl="6" w:tplc="FFFFFFFF">
        <w:start w:val="1"/>
        <w:numFmt w:val="decimal"/>
        <w:lvlRestart w:val="0"/>
        <w:lvlText w:val="%7."/>
        <w:lvlJc w:val="left"/>
        <w:rPr>
          <w:color w:val="000000"/>
        </w:rPr>
      </w:lvl>
    </w:lvlOverride>
    <w:lvlOverride w:ilvl="7">
      <w:lvl w:ilvl="7" w:tplc="FFFFFFFF">
        <w:start w:val="1"/>
        <w:numFmt w:val="lowerLetter"/>
        <w:lvlRestart w:val="0"/>
        <w:lvlText w:val="%8."/>
        <w:lvlJc w:val="left"/>
        <w:rPr>
          <w:color w:val="000000"/>
        </w:rPr>
      </w:lvl>
    </w:lvlOverride>
    <w:lvlOverride w:ilvl="8">
      <w:lvl w:ilvl="8" w:tplc="FFFFFFFF">
        <w:start w:val="1"/>
        <w:numFmt w:val="lowerRoman"/>
        <w:lvlRestart w:val="0"/>
        <w:lvlText w:val="%9."/>
        <w:lvlJc w:val="right"/>
        <w:rPr>
          <w:color w:val="000000"/>
        </w:rPr>
      </w:lvl>
    </w:lvlOverride>
  </w:num>
  <w:num w:numId="6" w16cid:durableId="918250677">
    <w:abstractNumId w:val="8"/>
  </w:num>
  <w:num w:numId="7" w16cid:durableId="1317416540">
    <w:abstractNumId w:val="12"/>
  </w:num>
  <w:num w:numId="8" w16cid:durableId="1231966870">
    <w:abstractNumId w:val="5"/>
  </w:num>
  <w:num w:numId="9" w16cid:durableId="480464999">
    <w:abstractNumId w:val="0"/>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477778">
    <w:abstractNumId w:val="1"/>
  </w:num>
  <w:num w:numId="11" w16cid:durableId="2040933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954233">
    <w:abstractNumId w:val="2"/>
  </w:num>
  <w:num w:numId="13" w16cid:durableId="1802765050">
    <w:abstractNumId w:val="3"/>
  </w:num>
  <w:num w:numId="14" w16cid:durableId="1478305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686552">
    <w:abstractNumId w:val="4"/>
  </w:num>
  <w:num w:numId="16" w16cid:durableId="1488475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285120">
    <w:abstractNumId w:val="11"/>
  </w:num>
  <w:num w:numId="18" w16cid:durableId="1259830897">
    <w:abstractNumId w:val="22"/>
  </w:num>
  <w:num w:numId="19" w16cid:durableId="376391389">
    <w:abstractNumId w:val="10"/>
  </w:num>
  <w:num w:numId="20" w16cid:durableId="1175146200">
    <w:abstractNumId w:val="23"/>
  </w:num>
  <w:num w:numId="21" w16cid:durableId="157119150">
    <w:abstractNumId w:val="24"/>
  </w:num>
  <w:num w:numId="22" w16cid:durableId="1456946688">
    <w:abstractNumId w:val="15"/>
  </w:num>
  <w:num w:numId="23" w16cid:durableId="1214274634">
    <w:abstractNumId w:val="6"/>
  </w:num>
  <w:num w:numId="24" w16cid:durableId="1272585480">
    <w:abstractNumId w:val="18"/>
  </w:num>
  <w:num w:numId="25" w16cid:durableId="2001226077">
    <w:abstractNumId w:val="19"/>
  </w:num>
  <w:num w:numId="26" w16cid:durableId="1086145489">
    <w:abstractNumId w:val="17"/>
  </w:num>
  <w:num w:numId="27" w16cid:durableId="1547720546">
    <w:abstractNumId w:val="9"/>
  </w:num>
  <w:num w:numId="28" w16cid:durableId="336466494">
    <w:abstractNumId w:val="16"/>
  </w:num>
  <w:num w:numId="29" w16cid:durableId="104082587">
    <w:abstractNumId w:val="7"/>
  </w:num>
  <w:num w:numId="30" w16cid:durableId="1887712662">
    <w:abstractNumId w:val="21"/>
  </w:num>
  <w:num w:numId="31" w16cid:durableId="120656750">
    <w:abstractNumId w:val="13"/>
  </w:num>
  <w:num w:numId="32" w16cid:durableId="350449517">
    <w:abstractNumId w:val="20"/>
  </w:num>
  <w:num w:numId="33" w16cid:durableId="1713072565">
    <w:abstractNumId w:val="0"/>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1864943">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3804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00"/>
    <w:rsid w:val="0000201C"/>
    <w:rsid w:val="00003B33"/>
    <w:rsid w:val="00012131"/>
    <w:rsid w:val="00041253"/>
    <w:rsid w:val="00041DE9"/>
    <w:rsid w:val="00047150"/>
    <w:rsid w:val="00053F35"/>
    <w:rsid w:val="00070A28"/>
    <w:rsid w:val="00082F79"/>
    <w:rsid w:val="000861D6"/>
    <w:rsid w:val="00094053"/>
    <w:rsid w:val="000A442B"/>
    <w:rsid w:val="000B765A"/>
    <w:rsid w:val="000C0712"/>
    <w:rsid w:val="000D03A7"/>
    <w:rsid w:val="000D2FC9"/>
    <w:rsid w:val="000D3930"/>
    <w:rsid w:val="000D7A62"/>
    <w:rsid w:val="000E0738"/>
    <w:rsid w:val="000E54BD"/>
    <w:rsid w:val="0012355E"/>
    <w:rsid w:val="00126409"/>
    <w:rsid w:val="00126493"/>
    <w:rsid w:val="00141B04"/>
    <w:rsid w:val="00173153"/>
    <w:rsid w:val="00173B79"/>
    <w:rsid w:val="001B11A2"/>
    <w:rsid w:val="001B2551"/>
    <w:rsid w:val="001B4109"/>
    <w:rsid w:val="001D1974"/>
    <w:rsid w:val="001D5006"/>
    <w:rsid w:val="001E3305"/>
    <w:rsid w:val="001E4A66"/>
    <w:rsid w:val="002137AB"/>
    <w:rsid w:val="002257ED"/>
    <w:rsid w:val="00231B1F"/>
    <w:rsid w:val="002470F1"/>
    <w:rsid w:val="00250439"/>
    <w:rsid w:val="002568FA"/>
    <w:rsid w:val="00260EAA"/>
    <w:rsid w:val="00266215"/>
    <w:rsid w:val="00273A04"/>
    <w:rsid w:val="002748AF"/>
    <w:rsid w:val="00274FF9"/>
    <w:rsid w:val="0028394C"/>
    <w:rsid w:val="002910A7"/>
    <w:rsid w:val="002A5DB5"/>
    <w:rsid w:val="002B015E"/>
    <w:rsid w:val="002B0595"/>
    <w:rsid w:val="002B5DC3"/>
    <w:rsid w:val="002B7F1F"/>
    <w:rsid w:val="002C3AEC"/>
    <w:rsid w:val="002C4515"/>
    <w:rsid w:val="002C62D0"/>
    <w:rsid w:val="002C791F"/>
    <w:rsid w:val="002D72A0"/>
    <w:rsid w:val="002D72FD"/>
    <w:rsid w:val="002D7940"/>
    <w:rsid w:val="002D7E74"/>
    <w:rsid w:val="002E5C8F"/>
    <w:rsid w:val="002F3EA6"/>
    <w:rsid w:val="002F6380"/>
    <w:rsid w:val="002F7EA1"/>
    <w:rsid w:val="00301B37"/>
    <w:rsid w:val="0032492D"/>
    <w:rsid w:val="00327954"/>
    <w:rsid w:val="00342CF1"/>
    <w:rsid w:val="00347D14"/>
    <w:rsid w:val="0035630C"/>
    <w:rsid w:val="00357FBF"/>
    <w:rsid w:val="00387989"/>
    <w:rsid w:val="00391C8B"/>
    <w:rsid w:val="003A626F"/>
    <w:rsid w:val="003B514A"/>
    <w:rsid w:val="003B62B0"/>
    <w:rsid w:val="003B6E7C"/>
    <w:rsid w:val="003C0D1B"/>
    <w:rsid w:val="003C2D23"/>
    <w:rsid w:val="003C3FC3"/>
    <w:rsid w:val="003E64F6"/>
    <w:rsid w:val="003E775F"/>
    <w:rsid w:val="003F0607"/>
    <w:rsid w:val="00401661"/>
    <w:rsid w:val="00410687"/>
    <w:rsid w:val="00423DFB"/>
    <w:rsid w:val="00426BE3"/>
    <w:rsid w:val="004312E1"/>
    <w:rsid w:val="004364C7"/>
    <w:rsid w:val="004534D8"/>
    <w:rsid w:val="0047020A"/>
    <w:rsid w:val="004805C5"/>
    <w:rsid w:val="004A220B"/>
    <w:rsid w:val="004B35D5"/>
    <w:rsid w:val="004B53A2"/>
    <w:rsid w:val="004B62D0"/>
    <w:rsid w:val="004C66F2"/>
    <w:rsid w:val="004D5DE4"/>
    <w:rsid w:val="00524289"/>
    <w:rsid w:val="0054003F"/>
    <w:rsid w:val="00540C3C"/>
    <w:rsid w:val="00555923"/>
    <w:rsid w:val="005759EB"/>
    <w:rsid w:val="00590D7B"/>
    <w:rsid w:val="005B17AC"/>
    <w:rsid w:val="005D6CAA"/>
    <w:rsid w:val="00600F8F"/>
    <w:rsid w:val="00603B2B"/>
    <w:rsid w:val="0063466C"/>
    <w:rsid w:val="00634FEF"/>
    <w:rsid w:val="00640B3A"/>
    <w:rsid w:val="006454B0"/>
    <w:rsid w:val="006518D5"/>
    <w:rsid w:val="006665B6"/>
    <w:rsid w:val="00672C56"/>
    <w:rsid w:val="006813A4"/>
    <w:rsid w:val="00682CDB"/>
    <w:rsid w:val="00684CEF"/>
    <w:rsid w:val="006927D2"/>
    <w:rsid w:val="006B7CDA"/>
    <w:rsid w:val="006C2712"/>
    <w:rsid w:val="006D3968"/>
    <w:rsid w:val="006E1317"/>
    <w:rsid w:val="006E6E62"/>
    <w:rsid w:val="006F2DBE"/>
    <w:rsid w:val="006F3444"/>
    <w:rsid w:val="006F4346"/>
    <w:rsid w:val="007237E7"/>
    <w:rsid w:val="007330D9"/>
    <w:rsid w:val="007347A6"/>
    <w:rsid w:val="0073592F"/>
    <w:rsid w:val="00745FA2"/>
    <w:rsid w:val="00750092"/>
    <w:rsid w:val="007507A3"/>
    <w:rsid w:val="00752806"/>
    <w:rsid w:val="007558F0"/>
    <w:rsid w:val="00767631"/>
    <w:rsid w:val="007710D2"/>
    <w:rsid w:val="007966A6"/>
    <w:rsid w:val="00796ACB"/>
    <w:rsid w:val="0079744D"/>
    <w:rsid w:val="007B040C"/>
    <w:rsid w:val="007B24BB"/>
    <w:rsid w:val="007D3AF5"/>
    <w:rsid w:val="007D5FF3"/>
    <w:rsid w:val="007D63EF"/>
    <w:rsid w:val="007D65ED"/>
    <w:rsid w:val="007D6F5E"/>
    <w:rsid w:val="007E0333"/>
    <w:rsid w:val="007E08A8"/>
    <w:rsid w:val="007F50DD"/>
    <w:rsid w:val="007F7C19"/>
    <w:rsid w:val="00807DC7"/>
    <w:rsid w:val="0081098E"/>
    <w:rsid w:val="00811DCC"/>
    <w:rsid w:val="008143E0"/>
    <w:rsid w:val="00836091"/>
    <w:rsid w:val="008446AE"/>
    <w:rsid w:val="00851BAC"/>
    <w:rsid w:val="008612AF"/>
    <w:rsid w:val="00894295"/>
    <w:rsid w:val="00895AA3"/>
    <w:rsid w:val="008A53F2"/>
    <w:rsid w:val="008B2E30"/>
    <w:rsid w:val="008B510B"/>
    <w:rsid w:val="008C5530"/>
    <w:rsid w:val="008C5A21"/>
    <w:rsid w:val="008C61C3"/>
    <w:rsid w:val="008C7999"/>
    <w:rsid w:val="008E3D60"/>
    <w:rsid w:val="00915BF4"/>
    <w:rsid w:val="0091790B"/>
    <w:rsid w:val="00925D4B"/>
    <w:rsid w:val="00942EE6"/>
    <w:rsid w:val="009730C1"/>
    <w:rsid w:val="00974103"/>
    <w:rsid w:val="0097679C"/>
    <w:rsid w:val="00986F36"/>
    <w:rsid w:val="009B3FBF"/>
    <w:rsid w:val="009F578C"/>
    <w:rsid w:val="00A06734"/>
    <w:rsid w:val="00A1488F"/>
    <w:rsid w:val="00A25DF7"/>
    <w:rsid w:val="00A26B44"/>
    <w:rsid w:val="00A27B7F"/>
    <w:rsid w:val="00A31FBB"/>
    <w:rsid w:val="00A95C81"/>
    <w:rsid w:val="00A9785C"/>
    <w:rsid w:val="00AB612A"/>
    <w:rsid w:val="00AD0E2B"/>
    <w:rsid w:val="00AF3545"/>
    <w:rsid w:val="00B16205"/>
    <w:rsid w:val="00B22108"/>
    <w:rsid w:val="00B23CF9"/>
    <w:rsid w:val="00B25848"/>
    <w:rsid w:val="00B31A08"/>
    <w:rsid w:val="00B35E28"/>
    <w:rsid w:val="00B42975"/>
    <w:rsid w:val="00B557AC"/>
    <w:rsid w:val="00B562A7"/>
    <w:rsid w:val="00B67BE0"/>
    <w:rsid w:val="00B915D5"/>
    <w:rsid w:val="00BA5E53"/>
    <w:rsid w:val="00BA6656"/>
    <w:rsid w:val="00BB44D5"/>
    <w:rsid w:val="00BF4400"/>
    <w:rsid w:val="00C413FA"/>
    <w:rsid w:val="00C43797"/>
    <w:rsid w:val="00C44B81"/>
    <w:rsid w:val="00C45263"/>
    <w:rsid w:val="00C50171"/>
    <w:rsid w:val="00C50C58"/>
    <w:rsid w:val="00C56BE7"/>
    <w:rsid w:val="00C6418C"/>
    <w:rsid w:val="00C65DA8"/>
    <w:rsid w:val="00C66573"/>
    <w:rsid w:val="00C66B91"/>
    <w:rsid w:val="00C71DDE"/>
    <w:rsid w:val="00C861FF"/>
    <w:rsid w:val="00C863AB"/>
    <w:rsid w:val="00C976D2"/>
    <w:rsid w:val="00CA58F4"/>
    <w:rsid w:val="00CB552A"/>
    <w:rsid w:val="00CC59D6"/>
    <w:rsid w:val="00D058BA"/>
    <w:rsid w:val="00D1019D"/>
    <w:rsid w:val="00D140EF"/>
    <w:rsid w:val="00D14D83"/>
    <w:rsid w:val="00D31AC3"/>
    <w:rsid w:val="00D37761"/>
    <w:rsid w:val="00D421AA"/>
    <w:rsid w:val="00D47F78"/>
    <w:rsid w:val="00D5118D"/>
    <w:rsid w:val="00D63D35"/>
    <w:rsid w:val="00D648E0"/>
    <w:rsid w:val="00D81FFA"/>
    <w:rsid w:val="00DC32ED"/>
    <w:rsid w:val="00E027A3"/>
    <w:rsid w:val="00E0478F"/>
    <w:rsid w:val="00E07E3D"/>
    <w:rsid w:val="00E16DAD"/>
    <w:rsid w:val="00E23A16"/>
    <w:rsid w:val="00E37B9B"/>
    <w:rsid w:val="00E4210A"/>
    <w:rsid w:val="00E43FBF"/>
    <w:rsid w:val="00E46758"/>
    <w:rsid w:val="00E47696"/>
    <w:rsid w:val="00E618AF"/>
    <w:rsid w:val="00E71FDB"/>
    <w:rsid w:val="00E761E1"/>
    <w:rsid w:val="00E87EBE"/>
    <w:rsid w:val="00EB646C"/>
    <w:rsid w:val="00EB76ED"/>
    <w:rsid w:val="00EC6527"/>
    <w:rsid w:val="00EC7A9C"/>
    <w:rsid w:val="00ED55A9"/>
    <w:rsid w:val="00EF2BAC"/>
    <w:rsid w:val="00EF7ACB"/>
    <w:rsid w:val="00F07FAB"/>
    <w:rsid w:val="00F115BF"/>
    <w:rsid w:val="00F12DEA"/>
    <w:rsid w:val="00F1374C"/>
    <w:rsid w:val="00F15FF6"/>
    <w:rsid w:val="00F20657"/>
    <w:rsid w:val="00F2399A"/>
    <w:rsid w:val="00F35B5B"/>
    <w:rsid w:val="00F460E0"/>
    <w:rsid w:val="00F53DEC"/>
    <w:rsid w:val="00F70073"/>
    <w:rsid w:val="00F73F73"/>
    <w:rsid w:val="00F81ECF"/>
    <w:rsid w:val="00F87FA2"/>
    <w:rsid w:val="00FB6A0B"/>
    <w:rsid w:val="00FD5B8F"/>
    <w:rsid w:val="00FD6C88"/>
    <w:rsid w:val="00FF1CE5"/>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5A15C50"/>
  <w15:chartTrackingRefBased/>
  <w15:docId w15:val="{F5B21295-55F9-4A21-96D3-33BA8562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uiPriority w:val="99"/>
    <w:qFormat/>
    <w:rsid w:val="00BF4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44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4400"/>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unhideWhenUsed/>
    <w:qFormat/>
    <w:rsid w:val="00003B3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F4400"/>
    <w:rPr>
      <w:rFonts w:ascii="Arial" w:hAnsi="Arial" w:cs="Arial"/>
      <w:b/>
      <w:bCs/>
      <w:sz w:val="26"/>
      <w:szCs w:val="26"/>
    </w:rPr>
  </w:style>
  <w:style w:type="character" w:customStyle="1" w:styleId="Heading1Char">
    <w:name w:val="Heading 1 Char"/>
    <w:basedOn w:val="DefaultParagraphFont"/>
    <w:link w:val="Heading1"/>
    <w:uiPriority w:val="99"/>
    <w:rsid w:val="00BF4400"/>
    <w:rPr>
      <w:rFonts w:ascii="Arial" w:hAnsi="Arial" w:cs="Arial"/>
      <w:b/>
      <w:bCs/>
      <w:kern w:val="32"/>
      <w:sz w:val="32"/>
      <w:szCs w:val="32"/>
    </w:rPr>
  </w:style>
  <w:style w:type="character" w:customStyle="1" w:styleId="Heading2Char">
    <w:name w:val="Heading 2 Char"/>
    <w:basedOn w:val="DefaultParagraphFont"/>
    <w:link w:val="Heading2"/>
    <w:uiPriority w:val="99"/>
    <w:rsid w:val="00BF4400"/>
    <w:rPr>
      <w:rFonts w:ascii="Arial" w:hAnsi="Arial" w:cs="Arial"/>
      <w:b/>
      <w:bCs/>
      <w:i/>
      <w:iCs/>
      <w:sz w:val="28"/>
      <w:szCs w:val="28"/>
    </w:rPr>
  </w:style>
  <w:style w:type="paragraph" w:styleId="FootnoteText">
    <w:name w:val="footnote text"/>
    <w:basedOn w:val="Normal"/>
    <w:link w:val="FootnoteTextChar"/>
    <w:uiPriority w:val="99"/>
    <w:rsid w:val="00BF4400"/>
    <w:rPr>
      <w:sz w:val="20"/>
    </w:rPr>
  </w:style>
  <w:style w:type="character" w:customStyle="1" w:styleId="FootnoteTextChar">
    <w:name w:val="Footnote Text Char"/>
    <w:basedOn w:val="DefaultParagraphFont"/>
    <w:link w:val="FootnoteText"/>
    <w:uiPriority w:val="99"/>
    <w:rsid w:val="00BF4400"/>
    <w:rPr>
      <w:szCs w:val="24"/>
    </w:rPr>
  </w:style>
  <w:style w:type="paragraph" w:styleId="Header">
    <w:name w:val="header"/>
    <w:basedOn w:val="Normal"/>
    <w:link w:val="HeaderChar"/>
    <w:uiPriority w:val="99"/>
    <w:rsid w:val="00BF4400"/>
    <w:pPr>
      <w:jc w:val="right"/>
    </w:pPr>
    <w:rPr>
      <w:sz w:val="20"/>
    </w:rPr>
  </w:style>
  <w:style w:type="character" w:customStyle="1" w:styleId="HeaderChar">
    <w:name w:val="Header Char"/>
    <w:basedOn w:val="DefaultParagraphFont"/>
    <w:link w:val="Header"/>
    <w:uiPriority w:val="99"/>
    <w:rsid w:val="00BF4400"/>
    <w:rPr>
      <w:szCs w:val="24"/>
    </w:rPr>
  </w:style>
  <w:style w:type="paragraph" w:customStyle="1" w:styleId="Default">
    <w:name w:val="Default"/>
    <w:basedOn w:val="Normal"/>
    <w:uiPriority w:val="99"/>
    <w:rsid w:val="00426BE3"/>
    <w:rPr>
      <w:rFonts w:ascii="Arial" w:hAnsi="Arial"/>
    </w:rPr>
  </w:style>
  <w:style w:type="paragraph" w:styleId="ListParagraph">
    <w:name w:val="List Paragraph"/>
    <w:basedOn w:val="Normal"/>
    <w:uiPriority w:val="99"/>
    <w:qFormat/>
    <w:rsid w:val="00426BE3"/>
    <w:pPr>
      <w:ind w:left="720"/>
      <w:contextualSpacing/>
    </w:pPr>
  </w:style>
  <w:style w:type="character" w:customStyle="1" w:styleId="Heading6Char">
    <w:name w:val="Heading 6 Char"/>
    <w:basedOn w:val="DefaultParagraphFont"/>
    <w:link w:val="Heading6"/>
    <w:uiPriority w:val="99"/>
    <w:semiHidden/>
    <w:rsid w:val="00003B33"/>
    <w:rPr>
      <w:rFonts w:ascii="Cambria" w:eastAsia="Times New Roman" w:hAnsi="Cambria" w:cs="Times New Roman"/>
      <w:i/>
      <w:iCs/>
      <w:color w:val="243F60"/>
      <w:sz w:val="24"/>
      <w:szCs w:val="24"/>
    </w:rPr>
  </w:style>
  <w:style w:type="character" w:customStyle="1" w:styleId="DeltaViewDeletion">
    <w:name w:val="DeltaView Deletion"/>
    <w:uiPriority w:val="99"/>
    <w:rsid w:val="00003B33"/>
    <w:rPr>
      <w:strike/>
      <w:color w:val="FF0000"/>
      <w:spacing w:val="0"/>
    </w:rPr>
  </w:style>
  <w:style w:type="character" w:customStyle="1" w:styleId="Heading3Char1">
    <w:name w:val="Heading 3 Char1"/>
    <w:basedOn w:val="DefaultParagraphFont"/>
    <w:uiPriority w:val="99"/>
    <w:locked/>
    <w:rsid w:val="00B31A08"/>
    <w:rPr>
      <w:rFonts w:ascii="Arial" w:hAnsi="Arial" w:cs="Arial"/>
      <w:b/>
      <w:bCs/>
      <w:sz w:val="26"/>
      <w:szCs w:val="26"/>
    </w:rPr>
  </w:style>
  <w:style w:type="character" w:customStyle="1" w:styleId="Heading2Char2">
    <w:name w:val="Heading 2 Char2"/>
    <w:basedOn w:val="DefaultParagraphFont"/>
    <w:uiPriority w:val="99"/>
    <w:locked/>
    <w:rsid w:val="007E0333"/>
    <w:rPr>
      <w:rFonts w:ascii="Arial" w:hAnsi="Arial" w:cs="Arial"/>
      <w:b/>
      <w:bCs/>
      <w:i/>
      <w:iCs/>
      <w:sz w:val="28"/>
      <w:szCs w:val="28"/>
    </w:rPr>
  </w:style>
  <w:style w:type="paragraph" w:styleId="BalloonText">
    <w:name w:val="Balloon Text"/>
    <w:basedOn w:val="Normal"/>
    <w:link w:val="BalloonTextChar"/>
    <w:uiPriority w:val="99"/>
    <w:semiHidden/>
    <w:rsid w:val="00ED55A9"/>
    <w:rPr>
      <w:rFonts w:ascii="Tahoma" w:hAnsi="Tahoma" w:cs="Tahoma"/>
      <w:sz w:val="16"/>
      <w:szCs w:val="16"/>
    </w:rPr>
  </w:style>
  <w:style w:type="character" w:customStyle="1" w:styleId="BalloonTextChar">
    <w:name w:val="Balloon Text Char"/>
    <w:basedOn w:val="DefaultParagraphFont"/>
    <w:link w:val="BalloonText"/>
    <w:uiPriority w:val="99"/>
    <w:semiHidden/>
    <w:rsid w:val="00ED55A9"/>
    <w:rPr>
      <w:rFonts w:ascii="Tahoma" w:hAnsi="Tahoma" w:cs="Tahoma"/>
      <w:sz w:val="16"/>
      <w:szCs w:val="16"/>
    </w:rPr>
  </w:style>
  <w:style w:type="paragraph" w:styleId="Footer">
    <w:name w:val="footer"/>
    <w:basedOn w:val="Normal"/>
    <w:link w:val="FooterChar"/>
    <w:uiPriority w:val="99"/>
    <w:semiHidden/>
    <w:rsid w:val="00ED55A9"/>
    <w:pPr>
      <w:ind w:left="-628"/>
    </w:pPr>
    <w:rPr>
      <w:rFonts w:ascii="Univers" w:hAnsi="Univers"/>
      <w:sz w:val="20"/>
    </w:rPr>
  </w:style>
  <w:style w:type="character" w:customStyle="1" w:styleId="FooterChar">
    <w:name w:val="Footer Char"/>
    <w:basedOn w:val="DefaultParagraphFont"/>
    <w:link w:val="Footer"/>
    <w:uiPriority w:val="99"/>
    <w:semiHidden/>
    <w:rsid w:val="00ED55A9"/>
    <w:rPr>
      <w:rFonts w:ascii="Univers" w:hAnsi="Univer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6138">
      <w:bodyDiv w:val="1"/>
      <w:marLeft w:val="0"/>
      <w:marRight w:val="0"/>
      <w:marTop w:val="0"/>
      <w:marBottom w:val="0"/>
      <w:divBdr>
        <w:top w:val="none" w:sz="0" w:space="0" w:color="auto"/>
        <w:left w:val="none" w:sz="0" w:space="0" w:color="auto"/>
        <w:bottom w:val="none" w:sz="0" w:space="0" w:color="auto"/>
        <w:right w:val="none" w:sz="0" w:space="0" w:color="auto"/>
      </w:divBdr>
    </w:div>
    <w:div w:id="168177975">
      <w:bodyDiv w:val="1"/>
      <w:marLeft w:val="0"/>
      <w:marRight w:val="0"/>
      <w:marTop w:val="0"/>
      <w:marBottom w:val="0"/>
      <w:divBdr>
        <w:top w:val="none" w:sz="0" w:space="0" w:color="auto"/>
        <w:left w:val="none" w:sz="0" w:space="0" w:color="auto"/>
        <w:bottom w:val="none" w:sz="0" w:space="0" w:color="auto"/>
        <w:right w:val="none" w:sz="0" w:space="0" w:color="auto"/>
      </w:divBdr>
    </w:div>
    <w:div w:id="382409962">
      <w:bodyDiv w:val="1"/>
      <w:marLeft w:val="0"/>
      <w:marRight w:val="0"/>
      <w:marTop w:val="0"/>
      <w:marBottom w:val="0"/>
      <w:divBdr>
        <w:top w:val="none" w:sz="0" w:space="0" w:color="auto"/>
        <w:left w:val="none" w:sz="0" w:space="0" w:color="auto"/>
        <w:bottom w:val="none" w:sz="0" w:space="0" w:color="auto"/>
        <w:right w:val="none" w:sz="0" w:space="0" w:color="auto"/>
      </w:divBdr>
    </w:div>
    <w:div w:id="453059800">
      <w:bodyDiv w:val="1"/>
      <w:marLeft w:val="0"/>
      <w:marRight w:val="0"/>
      <w:marTop w:val="0"/>
      <w:marBottom w:val="0"/>
      <w:divBdr>
        <w:top w:val="none" w:sz="0" w:space="0" w:color="auto"/>
        <w:left w:val="none" w:sz="0" w:space="0" w:color="auto"/>
        <w:bottom w:val="none" w:sz="0" w:space="0" w:color="auto"/>
        <w:right w:val="none" w:sz="0" w:space="0" w:color="auto"/>
      </w:divBdr>
    </w:div>
    <w:div w:id="527836946">
      <w:bodyDiv w:val="1"/>
      <w:marLeft w:val="0"/>
      <w:marRight w:val="0"/>
      <w:marTop w:val="0"/>
      <w:marBottom w:val="0"/>
      <w:divBdr>
        <w:top w:val="none" w:sz="0" w:space="0" w:color="auto"/>
        <w:left w:val="none" w:sz="0" w:space="0" w:color="auto"/>
        <w:bottom w:val="none" w:sz="0" w:space="0" w:color="auto"/>
        <w:right w:val="none" w:sz="0" w:space="0" w:color="auto"/>
      </w:divBdr>
    </w:div>
    <w:div w:id="581571498">
      <w:bodyDiv w:val="1"/>
      <w:marLeft w:val="0"/>
      <w:marRight w:val="0"/>
      <w:marTop w:val="0"/>
      <w:marBottom w:val="0"/>
      <w:divBdr>
        <w:top w:val="none" w:sz="0" w:space="0" w:color="auto"/>
        <w:left w:val="none" w:sz="0" w:space="0" w:color="auto"/>
        <w:bottom w:val="none" w:sz="0" w:space="0" w:color="auto"/>
        <w:right w:val="none" w:sz="0" w:space="0" w:color="auto"/>
      </w:divBdr>
    </w:div>
    <w:div w:id="602417580">
      <w:bodyDiv w:val="1"/>
      <w:marLeft w:val="0"/>
      <w:marRight w:val="0"/>
      <w:marTop w:val="0"/>
      <w:marBottom w:val="0"/>
      <w:divBdr>
        <w:top w:val="none" w:sz="0" w:space="0" w:color="auto"/>
        <w:left w:val="none" w:sz="0" w:space="0" w:color="auto"/>
        <w:bottom w:val="none" w:sz="0" w:space="0" w:color="auto"/>
        <w:right w:val="none" w:sz="0" w:space="0" w:color="auto"/>
      </w:divBdr>
    </w:div>
    <w:div w:id="857428202">
      <w:bodyDiv w:val="1"/>
      <w:marLeft w:val="0"/>
      <w:marRight w:val="0"/>
      <w:marTop w:val="0"/>
      <w:marBottom w:val="0"/>
      <w:divBdr>
        <w:top w:val="none" w:sz="0" w:space="0" w:color="auto"/>
        <w:left w:val="none" w:sz="0" w:space="0" w:color="auto"/>
        <w:bottom w:val="none" w:sz="0" w:space="0" w:color="auto"/>
        <w:right w:val="none" w:sz="0" w:space="0" w:color="auto"/>
      </w:divBdr>
    </w:div>
    <w:div w:id="1183472029">
      <w:bodyDiv w:val="1"/>
      <w:marLeft w:val="0"/>
      <w:marRight w:val="0"/>
      <w:marTop w:val="0"/>
      <w:marBottom w:val="0"/>
      <w:divBdr>
        <w:top w:val="none" w:sz="0" w:space="0" w:color="auto"/>
        <w:left w:val="none" w:sz="0" w:space="0" w:color="auto"/>
        <w:bottom w:val="none" w:sz="0" w:space="0" w:color="auto"/>
        <w:right w:val="none" w:sz="0" w:space="0" w:color="auto"/>
      </w:divBdr>
    </w:div>
    <w:div w:id="1341397232">
      <w:bodyDiv w:val="1"/>
      <w:marLeft w:val="0"/>
      <w:marRight w:val="0"/>
      <w:marTop w:val="0"/>
      <w:marBottom w:val="0"/>
      <w:divBdr>
        <w:top w:val="none" w:sz="0" w:space="0" w:color="auto"/>
        <w:left w:val="none" w:sz="0" w:space="0" w:color="auto"/>
        <w:bottom w:val="none" w:sz="0" w:space="0" w:color="auto"/>
        <w:right w:val="none" w:sz="0" w:space="0" w:color="auto"/>
      </w:divBdr>
    </w:div>
    <w:div w:id="1994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ISOSummary"><![CDATA[This document illustrates the differences between posted Generator Interconnection Procedures draft tariff language and filed Generator Interconnection Procedures tariff language to the Small and Large Generator Interconnection Procedures in the ISO Fifth Replacement Tariff.]]></LongProp>
  <LongProp xmlns="" name="TaxCatchAll"><![CDATA[117;#initiative|dfdf3d3e-6f6c-4a27-9a74-ea365d6c46c4;#3;#Archived|0019c6e1-8c5e-460c-a653-a944372c5015;#5651;#Small and large generator interconnection procedures - tariff language|864993a4-884d-46a1-8ebf-b303d2799029;#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CA7E4-0B8E-4DE8-9699-5E5B01F727B3}"/>
</file>

<file path=customXml/itemProps2.xml><?xml version="1.0" encoding="utf-8"?>
<ds:datastoreItem xmlns:ds="http://schemas.openxmlformats.org/officeDocument/2006/customXml" ds:itemID="{E7D8CC8F-68C9-4DF8-A858-08EF2CC4E672}"/>
</file>

<file path=customXml/itemProps3.xml><?xml version="1.0" encoding="utf-8"?>
<ds:datastoreItem xmlns:ds="http://schemas.openxmlformats.org/officeDocument/2006/customXml" ds:itemID="{448F3C96-D5FF-4B4F-89B4-02B2F6A8B10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86D2259-387B-4026-B33F-E63AED188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96271</Words>
  <Characters>548746</Characters>
  <Application>Microsoft Office Word</Application>
  <DocSecurity>0</DocSecurity>
  <Lines>4572</Lines>
  <Paragraphs>1287</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643730</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Small and Large Generator Interconnection Procedures Draft Tariff Language and the Filed Tariff Language</dc:title>
  <dc:subject/>
  <dc:creator>Quadro</dc:creator>
  <cp:keywords/>
  <cp:lastModifiedBy>Pearson, Hannah</cp:lastModifiedBy>
  <cp:revision>2</cp:revision>
  <dcterms:created xsi:type="dcterms:W3CDTF">2025-07-07T22:07:00Z</dcterms:created>
  <dcterms:modified xsi:type="dcterms:W3CDTF">2025-07-07T22:07:00Z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gFAAsdpvfP9KDXKov3fWRirSqx5y0Te9gPbA7ZFrcV+g948UnsTAWxPl22RS7gDl0F0PNiULIOXn0y8C
r7GU8YkaF+EQeOVeOIIoEYdRE5ubyWaBDwruVi0UaN9AWRCYfuiwDSuBFuu7FcbblC5xeRX4wED0
LOGBFNI+rCftOkcekeeehOFlW/iZ1zrsZTKnrzObJ65M4vZGVeFrfF6YCzI2G8YKmQAxok78VGB4
KwpTcCl2RsAxvs+Ga</vt:lpwstr>
  </property>
  <property fmtid="{D5CDD505-2E9C-101B-9397-08002B2CF9AE}" pid="3" name="MAIL_MSG_ID2">
    <vt:lpwstr>xwtXor3S0Peipi7eDluaN8E1Hq4GKVinAoE36y1AYMAGpMhJXmz3acBIk7g
R2VMAQIluFIO9qMqEhtjU+H2cab4MG8UssatcQ==</vt:lpwstr>
  </property>
  <property fmtid="{D5CDD505-2E9C-101B-9397-08002B2CF9AE}" pid="4" name="RESPONSE_SENDER_NAME">
    <vt:lpwstr>sAAAb0xRtPDW5UvTM0fzK70OkJZtZgU7lJYJaNGIcr6fSY0=</vt:lpwstr>
  </property>
  <property fmtid="{D5CDD505-2E9C-101B-9397-08002B2CF9AE}" pid="5" name="EMAIL_OWNER_ADDRESS">
    <vt:lpwstr>sAAAE9kkUq3pEoLogcMKKxtLkT0Cz7fDIH/FvUqnqbvR6qw=</vt:lpwstr>
  </property>
  <property fmtid="{D5CDD505-2E9C-101B-9397-08002B2CF9AE}" pid="6" name="RevDate">
    <vt:lpwstr>2010-10-25T09:23:29Z</vt:lpwstr>
  </property>
  <property fmtid="{D5CDD505-2E9C-101B-9397-08002B2CF9AE}" pid="7" name="ISOKeywords">
    <vt:lpwstr>117;#initiative|dfdf3d3e-6f6c-4a27-9a74-ea365d6c46c4</vt:lpwstr>
  </property>
  <property fmtid="{D5CDD505-2E9C-101B-9397-08002B2CF9AE}" pid="8" name="ISOGroup">
    <vt:lpwstr>5651;#Small and large generator interconnection procedures - tariff language|864993a4-884d-46a1-8ebf-b303d2799029</vt:lpwstr>
  </property>
  <property fmtid="{D5CDD505-2E9C-101B-9397-08002B2CF9AE}" pid="9" name="ISOTopic">
    <vt:lpwstr>7;#Stakeholder processes|71659ab1-dac7-419e-9529-abc47c232b66</vt:lpwstr>
  </property>
  <property fmtid="{D5CDD505-2E9C-101B-9397-08002B2CF9AE}" pid="10" name="Order">
    <vt:lpwstr>25714800.0000000</vt:lpwstr>
  </property>
  <property fmtid="{D5CDD505-2E9C-101B-9397-08002B2CF9AE}" pid="11" name="ISOArchive">
    <vt:lpwstr>3;#Archived|0019c6e1-8c5e-460c-a653-a944372c5015</vt:lpwstr>
  </property>
  <property fmtid="{D5CDD505-2E9C-101B-9397-08002B2CF9AE}" pid="12" name="OriginalUriCopy">
    <vt:lpwstr>http://www.caiso.com/283a/283a84114e940.doc, http://www.caiso.com/283a/283a84114e940.doc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http://www.caiso.com/283a/283a84114e940.doc, /283a/283a84114e940.doc</vt:lpwstr>
  </property>
  <property fmtid="{D5CDD505-2E9C-101B-9397-08002B2CF9AE}" pid="16" name="ContentTypeId">
    <vt:lpwstr>0x010100776092249CC62C48AA17033F357BFB4B</vt:lpwstr>
  </property>
</Properties>
</file>