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2091" w14:textId="77777777" w:rsidR="002F4FFF" w:rsidRPr="008E3E82" w:rsidRDefault="001514AF" w:rsidP="002F4FFF">
      <w:pPr>
        <w:spacing w:before="1440"/>
        <w:jc w:val="center"/>
        <w:rPr>
          <w:rFonts w:ascii="Arial" w:hAnsi="Arial" w:cs="Arial"/>
          <w:b/>
          <w:sz w:val="48"/>
          <w:szCs w:val="48"/>
        </w:rPr>
      </w:pPr>
      <w:r>
        <w:rPr>
          <w:noProof/>
        </w:rPr>
        <w:pict w14:anchorId="3B631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Description: Slide bkgrnd-logoheader.jpg" style="position:absolute;left:0;text-align:left;margin-left:0;margin-top:0;width:612pt;height:89.3pt;z-index:-251659264;visibility:visible;mso-position-horizontal:left;mso-position-horizontal-relative:page;mso-position-vertical:top;mso-position-vertical-relative:page" o:allowincell="f" o:allowoverlap="f">
            <v:imagedata r:id="rId13" o:title=" Slide bkgrnd-logoheader"/>
            <w10:wrap anchorx="page" anchory="page"/>
          </v:shape>
        </w:pict>
      </w:r>
      <w:r w:rsidR="002F4FFF" w:rsidRPr="008E3E82">
        <w:rPr>
          <w:rFonts w:ascii="Arial" w:hAnsi="Arial" w:cs="Arial"/>
          <w:b/>
          <w:sz w:val="48"/>
          <w:szCs w:val="48"/>
        </w:rPr>
        <w:t>Energy Imbalance Market</w:t>
      </w:r>
    </w:p>
    <w:p w14:paraId="3D443B8F" w14:textId="77777777" w:rsidR="002F4FFF" w:rsidRPr="008E3E82" w:rsidRDefault="002F4FFF" w:rsidP="002F4FFF">
      <w:pPr>
        <w:spacing w:before="600"/>
        <w:jc w:val="center"/>
        <w:rPr>
          <w:rFonts w:ascii="Arial" w:hAnsi="Arial" w:cs="Arial"/>
          <w:b/>
          <w:sz w:val="48"/>
          <w:szCs w:val="48"/>
        </w:rPr>
      </w:pPr>
    </w:p>
    <w:p w14:paraId="7DADB177" w14:textId="77777777" w:rsidR="002F4FFF" w:rsidRPr="008E3E82" w:rsidRDefault="002F4FFF" w:rsidP="002F4FFF">
      <w:pPr>
        <w:spacing w:before="600"/>
        <w:jc w:val="center"/>
        <w:rPr>
          <w:rFonts w:ascii="Arial" w:hAnsi="Arial" w:cs="Arial"/>
          <w:b/>
          <w:sz w:val="48"/>
          <w:szCs w:val="48"/>
        </w:rPr>
      </w:pPr>
      <w:del w:id="0" w:author="Author" w:date="2014-01-16T11:03:00Z">
        <w:r w:rsidRPr="008E3E82">
          <w:rPr>
            <w:rFonts w:ascii="Arial" w:hAnsi="Arial" w:cs="Arial"/>
            <w:b/>
            <w:sz w:val="48"/>
            <w:szCs w:val="48"/>
          </w:rPr>
          <w:delText xml:space="preserve">First </w:delText>
        </w:r>
      </w:del>
      <w:r w:rsidRPr="008E3E82">
        <w:rPr>
          <w:rFonts w:ascii="Arial" w:hAnsi="Arial" w:cs="Arial"/>
          <w:b/>
          <w:sz w:val="48"/>
          <w:szCs w:val="48"/>
        </w:rPr>
        <w:t xml:space="preserve">Draft </w:t>
      </w:r>
      <w:ins w:id="1" w:author="Author" w:date="2014-01-16T11:03:00Z">
        <w:r w:rsidR="00192B39" w:rsidRPr="008E3E82">
          <w:rPr>
            <w:rFonts w:ascii="Arial" w:hAnsi="Arial" w:cs="Arial"/>
            <w:b/>
            <w:sz w:val="48"/>
            <w:szCs w:val="48"/>
          </w:rPr>
          <w:t xml:space="preserve">Final </w:t>
        </w:r>
      </w:ins>
      <w:r w:rsidRPr="008E3E82">
        <w:rPr>
          <w:rFonts w:ascii="Arial" w:hAnsi="Arial" w:cs="Arial"/>
          <w:b/>
          <w:sz w:val="48"/>
          <w:szCs w:val="48"/>
        </w:rPr>
        <w:t>Tariff</w:t>
      </w:r>
    </w:p>
    <w:p w14:paraId="0B7E1E3E" w14:textId="77777777" w:rsidR="002F4FFF" w:rsidRPr="008E3E82" w:rsidRDefault="002F4FFF" w:rsidP="002F4FFF">
      <w:pPr>
        <w:spacing w:before="600"/>
        <w:jc w:val="center"/>
        <w:rPr>
          <w:rFonts w:ascii="Arial" w:hAnsi="Arial" w:cs="Arial"/>
          <w:b/>
          <w:sz w:val="48"/>
          <w:szCs w:val="48"/>
        </w:rPr>
      </w:pPr>
    </w:p>
    <w:p w14:paraId="005AD551" w14:textId="77777777" w:rsidR="00FF50F0" w:rsidRPr="008E3E82" w:rsidRDefault="00FF50F0" w:rsidP="002F4FFF">
      <w:pPr>
        <w:spacing w:before="480"/>
        <w:jc w:val="center"/>
        <w:rPr>
          <w:rFonts w:ascii="Arial" w:hAnsi="Arial" w:cs="Arial"/>
          <w:b/>
          <w:sz w:val="48"/>
          <w:szCs w:val="48"/>
        </w:rPr>
      </w:pPr>
    </w:p>
    <w:p w14:paraId="37B63F05" w14:textId="77777777" w:rsidR="002F4FFF" w:rsidRPr="008E3E82" w:rsidRDefault="002F4FFF" w:rsidP="002F4FFF">
      <w:pPr>
        <w:spacing w:before="3120"/>
        <w:jc w:val="center"/>
        <w:rPr>
          <w:ins w:id="2" w:author="Author" w:date="2014-01-16T11:03:00Z"/>
          <w:rFonts w:ascii="Arial" w:hAnsi="Arial" w:cs="Arial"/>
          <w:b/>
          <w:sz w:val="48"/>
          <w:szCs w:val="48"/>
        </w:rPr>
      </w:pPr>
      <w:del w:id="3" w:author="Author" w:date="2014-01-16T11:03:00Z">
        <w:r w:rsidRPr="008E3E82">
          <w:rPr>
            <w:rFonts w:ascii="Arial" w:hAnsi="Arial" w:cs="Arial"/>
            <w:b/>
            <w:sz w:val="48"/>
            <w:szCs w:val="48"/>
          </w:rPr>
          <w:delText>November 12, 2013</w:delText>
        </w:r>
      </w:del>
      <w:ins w:id="4" w:author="Author" w:date="2014-01-16T11:03:00Z">
        <w:r w:rsidR="001514AF">
          <w:rPr>
            <w:noProof/>
          </w:rPr>
          <w:pict w14:anchorId="62A435E4">
            <v:shape id="Picture 7" o:spid="_x0000_s1026" type="#_x0000_t75" alt="Description: Slide bkgrnd-Titlefooter2.jpg" style="position:absolute;left:0;text-align:left;margin-left:0;margin-top:0;width:612pt;height:133.2pt;z-index:-251658240;visibility:visible;mso-position-horizontal:left;mso-position-horizontal-relative:page;mso-position-vertical:bottom;mso-position-vertical-relative:page" o:allowincell="f" o:allowoverlap="f">
              <v:imagedata r:id="rId14" o:title=" Slide bkgrnd-Titlefooter2"/>
              <w10:wrap anchorx="page" anchory="page"/>
            </v:shape>
          </w:pict>
        </w:r>
        <w:r w:rsidR="00886CA1" w:rsidRPr="008E3E82">
          <w:rPr>
            <w:rFonts w:ascii="Arial" w:hAnsi="Arial" w:cs="Arial"/>
            <w:b/>
            <w:sz w:val="48"/>
            <w:szCs w:val="48"/>
          </w:rPr>
          <w:t>January</w:t>
        </w:r>
        <w:r w:rsidR="00EF4262" w:rsidRPr="008E3E82">
          <w:rPr>
            <w:rFonts w:ascii="Arial" w:hAnsi="Arial" w:cs="Arial"/>
            <w:b/>
            <w:sz w:val="48"/>
            <w:szCs w:val="48"/>
          </w:rPr>
          <w:t xml:space="preserve"> 16</w:t>
        </w:r>
        <w:r w:rsidRPr="008E3E82">
          <w:rPr>
            <w:rFonts w:ascii="Arial" w:hAnsi="Arial" w:cs="Arial"/>
            <w:b/>
            <w:sz w:val="48"/>
            <w:szCs w:val="48"/>
          </w:rPr>
          <w:t>, 201</w:t>
        </w:r>
        <w:r w:rsidR="00886CA1" w:rsidRPr="008E3E82">
          <w:rPr>
            <w:rFonts w:ascii="Arial" w:hAnsi="Arial" w:cs="Arial"/>
            <w:b/>
            <w:sz w:val="48"/>
            <w:szCs w:val="48"/>
          </w:rPr>
          <w:t>4</w:t>
        </w:r>
      </w:ins>
    </w:p>
    <w:p w14:paraId="659C7E4E" w14:textId="77777777" w:rsidR="002F4FFF" w:rsidRPr="00EA3A12" w:rsidRDefault="00275F2C" w:rsidP="002F4FFF">
      <w:pPr>
        <w:pStyle w:val="Title"/>
        <w:rPr>
          <w:rFonts w:ascii="Arial" w:hAnsi="Arial" w:cs="Arial"/>
          <w:sz w:val="22"/>
          <w:szCs w:val="22"/>
          <w:rPrChange w:id="5" w:author="Author" w:date="2014-01-16T11:03:00Z">
            <w:rPr>
              <w:rFonts w:ascii="Arial" w:hAnsi="Arial"/>
            </w:rPr>
          </w:rPrChange>
        </w:rPr>
      </w:pPr>
      <w:r w:rsidRPr="00275F2C">
        <w:rPr>
          <w:rFonts w:ascii="Arial" w:hAnsi="Arial" w:cs="Arial"/>
          <w:sz w:val="22"/>
          <w:szCs w:val="22"/>
          <w:rPrChange w:id="6" w:author="Author" w:date="2014-01-16T11:03:00Z">
            <w:rPr>
              <w:rFonts w:ascii="Arial" w:hAnsi="Arial"/>
              <w:b w:val="0"/>
              <w:sz w:val="24"/>
              <w:szCs w:val="24"/>
            </w:rPr>
          </w:rPrChange>
        </w:rPr>
        <w:lastRenderedPageBreak/>
        <w:t>Table of Contents</w:t>
      </w:r>
    </w:p>
    <w:p w14:paraId="3FA6563F" w14:textId="77777777" w:rsidR="00B373E8" w:rsidRPr="001514AF" w:rsidRDefault="00275F2C">
      <w:pPr>
        <w:pStyle w:val="TOC1"/>
        <w:rPr>
          <w:ins w:id="7" w:author="Author" w:date="2014-01-16T11:53:00Z"/>
          <w:rFonts w:ascii="Calibri" w:hAnsi="Calibri"/>
          <w:noProof/>
          <w:kern w:val="0"/>
          <w:sz w:val="22"/>
          <w:szCs w:val="22"/>
        </w:rPr>
      </w:pPr>
      <w:r w:rsidRPr="00275F2C">
        <w:rPr>
          <w:rFonts w:ascii="Arial" w:hAnsi="Arial" w:cs="Arial"/>
          <w:b/>
          <w:sz w:val="22"/>
          <w:szCs w:val="22"/>
          <w:rPrChange w:id="8" w:author="Author" w:date="2014-01-16T11:03:00Z">
            <w:rPr>
              <w:rFonts w:ascii="Arial" w:hAnsi="Arial"/>
              <w:sz w:val="24"/>
              <w:szCs w:val="24"/>
            </w:rPr>
          </w:rPrChange>
        </w:rPr>
        <w:fldChar w:fldCharType="begin"/>
      </w:r>
      <w:r w:rsidRPr="00275F2C">
        <w:rPr>
          <w:rFonts w:ascii="Arial" w:hAnsi="Arial" w:cs="Arial"/>
          <w:b/>
          <w:sz w:val="22"/>
          <w:szCs w:val="22"/>
          <w:rPrChange w:id="9" w:author="Author" w:date="2014-01-16T11:03:00Z">
            <w:rPr>
              <w:rFonts w:ascii="Arial" w:hAnsi="Arial"/>
              <w:b/>
              <w:sz w:val="24"/>
              <w:szCs w:val="24"/>
            </w:rPr>
          </w:rPrChange>
        </w:rPr>
        <w:instrText xml:space="preserve"> TOC \o "4-4" \h \z \t "Heading 1,1,Heading 2,2,Heading 3,3,Heading 7,7,Heading 8,8,Heading 9,9,Title 1,1" </w:instrText>
      </w:r>
      <w:r w:rsidRPr="00275F2C">
        <w:rPr>
          <w:rFonts w:ascii="Arial" w:hAnsi="Arial" w:cs="Arial"/>
          <w:b/>
          <w:sz w:val="22"/>
          <w:szCs w:val="22"/>
          <w:rPrChange w:id="10" w:author="Author" w:date="2014-01-16T11:03:00Z">
            <w:rPr>
              <w:rFonts w:ascii="Arial" w:hAnsi="Arial"/>
              <w:sz w:val="24"/>
              <w:szCs w:val="24"/>
            </w:rPr>
          </w:rPrChange>
        </w:rPr>
        <w:fldChar w:fldCharType="separate"/>
      </w:r>
      <w:ins w:id="11"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"_Toc377636541"</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1.</w:t>
        </w:r>
        <w:r w:rsidR="00B373E8" w:rsidRPr="001514AF">
          <w:rPr>
            <w:rFonts w:ascii="Calibri" w:hAnsi="Calibri"/>
            <w:noProof/>
            <w:kern w:val="0"/>
            <w:sz w:val="22"/>
            <w:szCs w:val="22"/>
          </w:rPr>
          <w:tab/>
        </w:r>
        <w:r w:rsidR="00B373E8" w:rsidRPr="006600E5">
          <w:rPr>
            <w:rStyle w:val="Hyperlink"/>
            <w:rFonts w:ascii="Arial" w:hAnsi="Arial" w:cs="Arial"/>
            <w:noProof/>
          </w:rPr>
          <w:t>Introduction</w:t>
        </w:r>
        <w:r w:rsidR="00B373E8">
          <w:rPr>
            <w:noProof/>
            <w:webHidden/>
          </w:rPr>
          <w:tab/>
        </w:r>
        <w:r>
          <w:rPr>
            <w:noProof/>
            <w:webHidden/>
          </w:rPr>
          <w:fldChar w:fldCharType="begin"/>
        </w:r>
        <w:r w:rsidR="00B373E8">
          <w:rPr>
            <w:noProof/>
            <w:webHidden/>
          </w:rPr>
          <w:instrText xml:space="preserve"> PAGEREF _Toc377636541 \h </w:instrText>
        </w:r>
      </w:ins>
      <w:r>
        <w:rPr>
          <w:noProof/>
          <w:webHidden/>
        </w:rPr>
      </w:r>
      <w:r>
        <w:rPr>
          <w:noProof/>
          <w:webHidden/>
        </w:rPr>
        <w:fldChar w:fldCharType="separate"/>
      </w:r>
      <w:ins w:id="12" w:author="Author" w:date="2014-01-16T11:53:00Z">
        <w:r w:rsidR="00B373E8">
          <w:rPr>
            <w:noProof/>
            <w:webHidden/>
          </w:rPr>
          <w:t>3</w:t>
        </w:r>
        <w:r>
          <w:rPr>
            <w:noProof/>
            <w:webHidden/>
          </w:rPr>
          <w:fldChar w:fldCharType="end"/>
        </w:r>
        <w:r w:rsidRPr="006600E5">
          <w:rPr>
            <w:rStyle w:val="Hyperlink"/>
            <w:noProof/>
          </w:rPr>
          <w:fldChar w:fldCharType="end"/>
        </w:r>
      </w:ins>
    </w:p>
    <w:p w14:paraId="6B47758B" w14:textId="77777777" w:rsidR="00B373E8" w:rsidRPr="001514AF" w:rsidRDefault="00275F2C">
      <w:pPr>
        <w:pStyle w:val="TOC1"/>
        <w:rPr>
          <w:ins w:id="13" w:author="Author" w:date="2014-01-16T11:53:00Z"/>
          <w:rFonts w:ascii="Calibri" w:hAnsi="Calibri"/>
          <w:noProof/>
          <w:kern w:val="0"/>
          <w:sz w:val="22"/>
          <w:szCs w:val="22"/>
        </w:rPr>
      </w:pPr>
      <w:ins w:id="14"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"_Toc377636542"</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2.</w:t>
        </w:r>
        <w:r w:rsidR="00B373E8" w:rsidRPr="001514AF">
          <w:rPr>
            <w:rFonts w:ascii="Calibri" w:hAnsi="Calibri"/>
            <w:noProof/>
            <w:kern w:val="0"/>
            <w:sz w:val="22"/>
            <w:szCs w:val="22"/>
          </w:rPr>
          <w:tab/>
        </w:r>
        <w:r w:rsidR="00B373E8" w:rsidRPr="006600E5">
          <w:rPr>
            <w:rStyle w:val="Hyperlink"/>
            <w:rFonts w:ascii="Arial" w:hAnsi="Arial" w:cs="Arial"/>
            <w:noProof/>
          </w:rPr>
          <w:t>Draft Final EIM Tariff</w:t>
        </w:r>
        <w:r w:rsidR="00B373E8">
          <w:rPr>
            <w:noProof/>
            <w:webHidden/>
          </w:rPr>
          <w:tab/>
        </w:r>
        <w:r>
          <w:rPr>
            <w:noProof/>
            <w:webHidden/>
          </w:rPr>
          <w:fldChar w:fldCharType="begin"/>
        </w:r>
        <w:r w:rsidR="00B373E8">
          <w:rPr>
            <w:noProof/>
            <w:webHidden/>
          </w:rPr>
          <w:instrText xml:space="preserve"> PAGEREF _Toc377636542 \h </w:instrText>
        </w:r>
      </w:ins>
      <w:r>
        <w:rPr>
          <w:noProof/>
          <w:webHidden/>
        </w:rPr>
      </w:r>
      <w:r>
        <w:rPr>
          <w:noProof/>
          <w:webHidden/>
        </w:rPr>
        <w:fldChar w:fldCharType="separate"/>
      </w:r>
      <w:ins w:id="15" w:author="Author" w:date="2014-01-16T11:53:00Z">
        <w:r w:rsidR="00B373E8">
          <w:rPr>
            <w:noProof/>
            <w:webHidden/>
          </w:rPr>
          <w:t>4</w:t>
        </w:r>
        <w:r>
          <w:rPr>
            <w:noProof/>
            <w:webHidden/>
          </w:rPr>
          <w:fldChar w:fldCharType="end"/>
        </w:r>
        <w:r w:rsidRPr="006600E5">
          <w:rPr>
            <w:rStyle w:val="Hyperlink"/>
            <w:noProof/>
          </w:rPr>
          <w:fldChar w:fldCharType="end"/>
        </w:r>
      </w:ins>
    </w:p>
    <w:p w14:paraId="2F753A5A" w14:textId="77777777" w:rsidR="00B373E8" w:rsidRPr="001514AF" w:rsidRDefault="00275F2C">
      <w:pPr>
        <w:pStyle w:val="TOC1"/>
        <w:rPr>
          <w:ins w:id="16" w:author="Author" w:date="2014-01-16T11:53:00Z"/>
          <w:rFonts w:ascii="Calibri" w:hAnsi="Calibri"/>
          <w:noProof/>
          <w:kern w:val="0"/>
          <w:sz w:val="22"/>
          <w:szCs w:val="22"/>
        </w:rPr>
      </w:pPr>
      <w:ins w:id="17"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"_Toc377636543"</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3.</w:t>
        </w:r>
        <w:r w:rsidR="00B373E8" w:rsidRPr="001514AF">
          <w:rPr>
            <w:rFonts w:ascii="Calibri" w:hAnsi="Calibri"/>
            <w:noProof/>
            <w:kern w:val="0"/>
            <w:sz w:val="22"/>
            <w:szCs w:val="22"/>
          </w:rPr>
          <w:tab/>
        </w:r>
        <w:r w:rsidR="00B373E8" w:rsidRPr="006600E5">
          <w:rPr>
            <w:rStyle w:val="Hyperlink"/>
            <w:rFonts w:ascii="Arial" w:hAnsi="Arial" w:cs="Arial"/>
            <w:noProof/>
          </w:rPr>
          <w:t>New EIM Defined Terms</w:t>
        </w:r>
        <w:r w:rsidR="00B373E8">
          <w:rPr>
            <w:noProof/>
            <w:webHidden/>
          </w:rPr>
          <w:tab/>
        </w:r>
        <w:r>
          <w:rPr>
            <w:noProof/>
            <w:webHidden/>
          </w:rPr>
          <w:fldChar w:fldCharType="begin"/>
        </w:r>
        <w:r w:rsidR="00B373E8">
          <w:rPr>
            <w:noProof/>
            <w:webHidden/>
          </w:rPr>
          <w:instrText xml:space="preserve"> PAGEREF _Toc377636543 \h </w:instrText>
        </w:r>
      </w:ins>
      <w:r>
        <w:rPr>
          <w:noProof/>
          <w:webHidden/>
        </w:rPr>
      </w:r>
      <w:r>
        <w:rPr>
          <w:noProof/>
          <w:webHidden/>
        </w:rPr>
        <w:fldChar w:fldCharType="separate"/>
      </w:r>
      <w:ins w:id="18" w:author="Author" w:date="2014-01-16T11:53:00Z">
        <w:r w:rsidR="00B373E8">
          <w:rPr>
            <w:noProof/>
            <w:webHidden/>
          </w:rPr>
          <w:t>37</w:t>
        </w:r>
        <w:r>
          <w:rPr>
            <w:noProof/>
            <w:webHidden/>
          </w:rPr>
          <w:fldChar w:fldCharType="end"/>
        </w:r>
        <w:r w:rsidRPr="006600E5">
          <w:rPr>
            <w:rStyle w:val="Hyperlink"/>
            <w:noProof/>
          </w:rPr>
          <w:fldChar w:fldCharType="end"/>
        </w:r>
      </w:ins>
    </w:p>
    <w:p w14:paraId="3F4C550E" w14:textId="77777777" w:rsidR="00B373E8" w:rsidRPr="001514AF" w:rsidRDefault="00275F2C">
      <w:pPr>
        <w:pStyle w:val="TOC1"/>
        <w:rPr>
          <w:ins w:id="19" w:author="Author" w:date="2014-01-16T11:53:00Z"/>
          <w:rFonts w:ascii="Calibri" w:hAnsi="Calibri"/>
          <w:noProof/>
          <w:kern w:val="0"/>
          <w:sz w:val="22"/>
          <w:szCs w:val="22"/>
        </w:rPr>
      </w:pPr>
      <w:ins w:id="20"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"_Toc377636544"</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4. Changes to Existing ISO Tariff Provisions</w:t>
        </w:r>
        <w:r w:rsidR="00B373E8">
          <w:rPr>
            <w:noProof/>
            <w:webHidden/>
          </w:rPr>
          <w:tab/>
        </w:r>
        <w:r>
          <w:rPr>
            <w:noProof/>
            <w:webHidden/>
          </w:rPr>
          <w:fldChar w:fldCharType="begin"/>
        </w:r>
        <w:r w:rsidR="00B373E8">
          <w:rPr>
            <w:noProof/>
            <w:webHidden/>
          </w:rPr>
          <w:instrText xml:space="preserve"> PAGEREF _Toc377636544 \h </w:instrText>
        </w:r>
      </w:ins>
      <w:r>
        <w:rPr>
          <w:noProof/>
          <w:webHidden/>
        </w:rPr>
      </w:r>
      <w:r>
        <w:rPr>
          <w:noProof/>
          <w:webHidden/>
        </w:rPr>
        <w:fldChar w:fldCharType="separate"/>
      </w:r>
      <w:ins w:id="21" w:author="Author" w:date="2014-01-16T11:53:00Z">
        <w:r w:rsidR="00B373E8">
          <w:rPr>
            <w:noProof/>
            <w:webHidden/>
          </w:rPr>
          <w:t>40</w:t>
        </w:r>
        <w:r>
          <w:rPr>
            <w:noProof/>
            <w:webHidden/>
          </w:rPr>
          <w:fldChar w:fldCharType="end"/>
        </w:r>
        <w:r w:rsidRPr="006600E5">
          <w:rPr>
            <w:rStyle w:val="Hyperlink"/>
            <w:noProof/>
          </w:rPr>
          <w:fldChar w:fldCharType="end"/>
        </w:r>
      </w:ins>
    </w:p>
    <w:p w14:paraId="6E67C310" w14:textId="77777777" w:rsidR="00B373E8" w:rsidRPr="001514AF" w:rsidRDefault="00275F2C">
      <w:pPr>
        <w:pStyle w:val="TOC1"/>
        <w:rPr>
          <w:ins w:id="22" w:author="Author" w:date="2014-01-16T11:53:00Z"/>
          <w:rFonts w:ascii="Calibri" w:hAnsi="Calibri"/>
          <w:noProof/>
          <w:kern w:val="0"/>
          <w:sz w:val="22"/>
          <w:szCs w:val="22"/>
        </w:rPr>
      </w:pPr>
      <w:ins w:id="23"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"_Toc377636545"</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5. Changes to Existing ISO Defined Terms</w:t>
        </w:r>
        <w:r w:rsidR="00B373E8">
          <w:rPr>
            <w:noProof/>
            <w:webHidden/>
          </w:rPr>
          <w:tab/>
        </w:r>
        <w:r>
          <w:rPr>
            <w:noProof/>
            <w:webHidden/>
          </w:rPr>
          <w:fldChar w:fldCharType="begin"/>
        </w:r>
        <w:r w:rsidR="00B373E8">
          <w:rPr>
            <w:noProof/>
            <w:webHidden/>
          </w:rPr>
          <w:instrText xml:space="preserve"> PAGEREF _Toc377636545 \h </w:instrText>
        </w:r>
      </w:ins>
      <w:r>
        <w:rPr>
          <w:noProof/>
          <w:webHidden/>
        </w:rPr>
      </w:r>
      <w:r>
        <w:rPr>
          <w:noProof/>
          <w:webHidden/>
        </w:rPr>
        <w:fldChar w:fldCharType="separate"/>
      </w:r>
      <w:ins w:id="24" w:author="Author" w:date="2014-01-16T11:53:00Z">
        <w:r w:rsidR="00B373E8">
          <w:rPr>
            <w:noProof/>
            <w:webHidden/>
          </w:rPr>
          <w:t>46</w:t>
        </w:r>
        <w:r>
          <w:rPr>
            <w:noProof/>
            <w:webHidden/>
          </w:rPr>
          <w:fldChar w:fldCharType="end"/>
        </w:r>
        <w:r w:rsidRPr="006600E5">
          <w:rPr>
            <w:rStyle w:val="Hyperlink"/>
            <w:noProof/>
          </w:rPr>
          <w:fldChar w:fldCharType="end"/>
        </w:r>
      </w:ins>
    </w:p>
    <w:p w14:paraId="1DB339DF" w14:textId="77777777" w:rsidR="00B373E8" w:rsidRPr="001514AF" w:rsidRDefault="00275F2C">
      <w:pPr>
        <w:pStyle w:val="TOC1"/>
        <w:rPr>
          <w:ins w:id="25" w:author="Author" w:date="2014-01-16T11:53:00Z"/>
          <w:rFonts w:ascii="Calibri" w:hAnsi="Calibri"/>
          <w:noProof/>
          <w:kern w:val="0"/>
          <w:sz w:val="22"/>
          <w:szCs w:val="22"/>
        </w:rPr>
      </w:pPr>
      <w:ins w:id="26"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"_Toc377636546"</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6. Pro Forma EIM Service Agreements</w:t>
        </w:r>
        <w:r w:rsidR="00B373E8">
          <w:rPr>
            <w:noProof/>
            <w:webHidden/>
          </w:rPr>
          <w:tab/>
        </w:r>
        <w:r>
          <w:rPr>
            <w:noProof/>
            <w:webHidden/>
          </w:rPr>
          <w:fldChar w:fldCharType="begin"/>
        </w:r>
        <w:r w:rsidR="00B373E8">
          <w:rPr>
            <w:noProof/>
            <w:webHidden/>
          </w:rPr>
          <w:instrText xml:space="preserve"> PAGEREF _Toc377636546 \h </w:instrText>
        </w:r>
      </w:ins>
      <w:r>
        <w:rPr>
          <w:noProof/>
          <w:webHidden/>
        </w:rPr>
      </w:r>
      <w:r>
        <w:rPr>
          <w:noProof/>
          <w:webHidden/>
        </w:rPr>
        <w:fldChar w:fldCharType="separate"/>
      </w:r>
      <w:ins w:id="27" w:author="Author" w:date="2014-01-16T11:53:00Z">
        <w:r w:rsidR="00B373E8">
          <w:rPr>
            <w:noProof/>
            <w:webHidden/>
          </w:rPr>
          <w:t>50</w:t>
        </w:r>
        <w:r>
          <w:rPr>
            <w:noProof/>
            <w:webHidden/>
          </w:rPr>
          <w:fldChar w:fldCharType="end"/>
        </w:r>
        <w:r w:rsidRPr="006600E5">
          <w:rPr>
            <w:rStyle w:val="Hyperlink"/>
            <w:noProof/>
          </w:rPr>
          <w:fldChar w:fldCharType="end"/>
        </w:r>
      </w:ins>
    </w:p>
    <w:p w14:paraId="7FBFD9A1" w14:textId="77777777" w:rsidR="00B373E8" w:rsidRPr="001514AF" w:rsidRDefault="00275F2C">
      <w:pPr>
        <w:pStyle w:val="TOC2"/>
        <w:rPr>
          <w:ins w:id="28" w:author="Author" w:date="2014-01-16T11:53:00Z"/>
          <w:rFonts w:ascii="Calibri" w:hAnsi="Calibri"/>
          <w:noProof/>
          <w:kern w:val="0"/>
          <w:sz w:val="22"/>
          <w:szCs w:val="22"/>
        </w:rPr>
      </w:pPr>
      <w:ins w:id="29"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"_Toc377636547"</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EIM Entity Agreement (EIMEA)</w:t>
        </w:r>
        <w:r w:rsidR="00B373E8">
          <w:rPr>
            <w:noProof/>
            <w:webHidden/>
          </w:rPr>
          <w:tab/>
        </w:r>
        <w:r>
          <w:rPr>
            <w:noProof/>
            <w:webHidden/>
          </w:rPr>
          <w:fldChar w:fldCharType="begin"/>
        </w:r>
        <w:r w:rsidR="00B373E8">
          <w:rPr>
            <w:noProof/>
            <w:webHidden/>
          </w:rPr>
          <w:instrText xml:space="preserve"> PAGEREF _Toc377636547 \h </w:instrText>
        </w:r>
      </w:ins>
      <w:r>
        <w:rPr>
          <w:noProof/>
          <w:webHidden/>
        </w:rPr>
      </w:r>
      <w:r>
        <w:rPr>
          <w:noProof/>
          <w:webHidden/>
        </w:rPr>
        <w:fldChar w:fldCharType="separate"/>
      </w:r>
      <w:ins w:id="30" w:author="Author" w:date="2014-01-16T11:53:00Z">
        <w:r w:rsidR="00B373E8">
          <w:rPr>
            <w:noProof/>
            <w:webHidden/>
          </w:rPr>
          <w:t>51</w:t>
        </w:r>
        <w:r>
          <w:rPr>
            <w:noProof/>
            <w:webHidden/>
          </w:rPr>
          <w:fldChar w:fldCharType="end"/>
        </w:r>
        <w:r w:rsidRPr="006600E5">
          <w:rPr>
            <w:rStyle w:val="Hyperlink"/>
            <w:noProof/>
          </w:rPr>
          <w:fldChar w:fldCharType="end"/>
        </w:r>
      </w:ins>
    </w:p>
    <w:p w14:paraId="7E0CE979" w14:textId="77777777" w:rsidR="00B373E8" w:rsidRPr="001514AF" w:rsidRDefault="00275F2C">
      <w:pPr>
        <w:pStyle w:val="TOC2"/>
        <w:rPr>
          <w:ins w:id="31" w:author="Author" w:date="2014-01-16T11:53:00Z"/>
          <w:rFonts w:ascii="Calibri" w:hAnsi="Calibri"/>
          <w:noProof/>
          <w:kern w:val="0"/>
          <w:sz w:val="22"/>
          <w:szCs w:val="22"/>
        </w:rPr>
      </w:pPr>
      <w:ins w:id="32"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"_Toc377636548"</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EIM Entity Scheduling Coordinator Agreement (EIMESCA)</w:t>
        </w:r>
        <w:r w:rsidR="00B373E8">
          <w:rPr>
            <w:noProof/>
            <w:webHidden/>
          </w:rPr>
          <w:tab/>
        </w:r>
        <w:r>
          <w:rPr>
            <w:noProof/>
            <w:webHidden/>
          </w:rPr>
          <w:fldChar w:fldCharType="begin"/>
        </w:r>
        <w:r w:rsidR="00B373E8">
          <w:rPr>
            <w:noProof/>
            <w:webHidden/>
          </w:rPr>
          <w:instrText xml:space="preserve"> PAGEREF _Toc377636548 \h </w:instrText>
        </w:r>
      </w:ins>
      <w:r>
        <w:rPr>
          <w:noProof/>
          <w:webHidden/>
        </w:rPr>
      </w:r>
      <w:r>
        <w:rPr>
          <w:noProof/>
          <w:webHidden/>
        </w:rPr>
        <w:fldChar w:fldCharType="separate"/>
      </w:r>
      <w:ins w:id="33" w:author="Author" w:date="2014-01-16T11:53:00Z">
        <w:r w:rsidR="00B373E8">
          <w:rPr>
            <w:noProof/>
            <w:webHidden/>
          </w:rPr>
          <w:t>61</w:t>
        </w:r>
        <w:r>
          <w:rPr>
            <w:noProof/>
            <w:webHidden/>
          </w:rPr>
          <w:fldChar w:fldCharType="end"/>
        </w:r>
        <w:r w:rsidRPr="006600E5">
          <w:rPr>
            <w:rStyle w:val="Hyperlink"/>
            <w:noProof/>
          </w:rPr>
          <w:fldChar w:fldCharType="end"/>
        </w:r>
      </w:ins>
    </w:p>
    <w:p w14:paraId="5065CE0D" w14:textId="77777777" w:rsidR="00B373E8" w:rsidRPr="001514AF" w:rsidRDefault="00275F2C">
      <w:pPr>
        <w:pStyle w:val="TOC2"/>
        <w:rPr>
          <w:ins w:id="34" w:author="Author" w:date="2014-01-16T11:53:00Z"/>
          <w:rFonts w:ascii="Calibri" w:hAnsi="Calibri"/>
          <w:noProof/>
          <w:kern w:val="0"/>
          <w:sz w:val="22"/>
          <w:szCs w:val="22"/>
        </w:rPr>
      </w:pPr>
      <w:ins w:id="35"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"_Toc377636549"</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EIM Participating Resource Agreement (EIMPRA)</w:t>
        </w:r>
        <w:r w:rsidR="00B373E8">
          <w:rPr>
            <w:noProof/>
            <w:webHidden/>
          </w:rPr>
          <w:tab/>
        </w:r>
        <w:r>
          <w:rPr>
            <w:noProof/>
            <w:webHidden/>
          </w:rPr>
          <w:fldChar w:fldCharType="begin"/>
        </w:r>
        <w:r w:rsidR="00B373E8">
          <w:rPr>
            <w:noProof/>
            <w:webHidden/>
          </w:rPr>
          <w:instrText xml:space="preserve"> PAGEREF _Toc377636549 \h </w:instrText>
        </w:r>
      </w:ins>
      <w:r>
        <w:rPr>
          <w:noProof/>
          <w:webHidden/>
        </w:rPr>
      </w:r>
      <w:r>
        <w:rPr>
          <w:noProof/>
          <w:webHidden/>
        </w:rPr>
        <w:fldChar w:fldCharType="separate"/>
      </w:r>
      <w:ins w:id="36" w:author="Author" w:date="2014-01-16T11:53:00Z">
        <w:r w:rsidR="00B373E8">
          <w:rPr>
            <w:noProof/>
            <w:webHidden/>
          </w:rPr>
          <w:t>70</w:t>
        </w:r>
        <w:r>
          <w:rPr>
            <w:noProof/>
            <w:webHidden/>
          </w:rPr>
          <w:fldChar w:fldCharType="end"/>
        </w:r>
        <w:r w:rsidRPr="006600E5">
          <w:rPr>
            <w:rStyle w:val="Hyperlink"/>
            <w:noProof/>
          </w:rPr>
          <w:fldChar w:fldCharType="end"/>
        </w:r>
      </w:ins>
    </w:p>
    <w:p w14:paraId="6C9EB5BE" w14:textId="77777777" w:rsidR="00B373E8" w:rsidRPr="001514AF" w:rsidRDefault="00275F2C">
      <w:pPr>
        <w:pStyle w:val="TOC2"/>
        <w:rPr>
          <w:ins w:id="37" w:author="Author" w:date="2014-01-16T11:53:00Z"/>
          <w:rFonts w:ascii="Calibri" w:hAnsi="Calibri"/>
          <w:noProof/>
          <w:kern w:val="0"/>
          <w:sz w:val="22"/>
          <w:szCs w:val="22"/>
        </w:rPr>
      </w:pPr>
      <w:ins w:id="38" w:author="Author" w:date="2014-01-16T11:53:00Z">
        <w:r w:rsidRPr="006600E5">
          <w:rPr>
            <w:rStyle w:val="Hyperlink"/>
            <w:noProof/>
          </w:rPr>
          <w:fldChar w:fldCharType="begin"/>
        </w:r>
        <w:r w:rsidR="00B373E8" w:rsidRPr="006600E5">
          <w:rPr>
            <w:rStyle w:val="Hyperlink"/>
            <w:noProof/>
          </w:rPr>
          <w:instrText xml:space="preserve"> </w:instrText>
        </w:r>
        <w:r w:rsidR="00B373E8">
          <w:rPr>
            <w:noProof/>
          </w:rPr>
          <w:instrText>HYPERLINK \l "_Toc377636550"</w:instrText>
        </w:r>
        <w:r w:rsidR="00B373E8" w:rsidRPr="006600E5">
          <w:rPr>
            <w:rStyle w:val="Hyperlink"/>
            <w:noProof/>
          </w:rPr>
          <w:instrText xml:space="preserve"> </w:instrText>
        </w:r>
        <w:r w:rsidRPr="006600E5">
          <w:rPr>
            <w:rStyle w:val="Hyperlink"/>
            <w:noProof/>
          </w:rPr>
          <w:fldChar w:fldCharType="separate"/>
        </w:r>
        <w:r w:rsidR="00B373E8" w:rsidRPr="006600E5">
          <w:rPr>
            <w:rStyle w:val="Hyperlink"/>
            <w:rFonts w:ascii="Arial" w:hAnsi="Arial" w:cs="Arial"/>
            <w:noProof/>
          </w:rPr>
          <w:t>EIM Participating Resource Scheduling Coordinator Agreement (EIMPRSCA)</w:t>
        </w:r>
        <w:r w:rsidR="00B373E8">
          <w:rPr>
            <w:noProof/>
            <w:webHidden/>
          </w:rPr>
          <w:tab/>
        </w:r>
        <w:r>
          <w:rPr>
            <w:noProof/>
            <w:webHidden/>
          </w:rPr>
          <w:fldChar w:fldCharType="begin"/>
        </w:r>
        <w:r w:rsidR="00B373E8">
          <w:rPr>
            <w:noProof/>
            <w:webHidden/>
          </w:rPr>
          <w:instrText xml:space="preserve"> PAGEREF _Toc377636550 \h </w:instrText>
        </w:r>
      </w:ins>
      <w:r>
        <w:rPr>
          <w:noProof/>
          <w:webHidden/>
        </w:rPr>
      </w:r>
      <w:r>
        <w:rPr>
          <w:noProof/>
          <w:webHidden/>
        </w:rPr>
        <w:fldChar w:fldCharType="separate"/>
      </w:r>
      <w:ins w:id="39" w:author="Author" w:date="2014-01-16T11:53:00Z">
        <w:r w:rsidR="00B373E8">
          <w:rPr>
            <w:noProof/>
            <w:webHidden/>
          </w:rPr>
          <w:t>81</w:t>
        </w:r>
        <w:r>
          <w:rPr>
            <w:noProof/>
            <w:webHidden/>
          </w:rPr>
          <w:fldChar w:fldCharType="end"/>
        </w:r>
        <w:r w:rsidRPr="006600E5">
          <w:rPr>
            <w:rStyle w:val="Hyperlink"/>
            <w:noProof/>
          </w:rPr>
          <w:fldChar w:fldCharType="end"/>
        </w:r>
      </w:ins>
    </w:p>
    <w:p w14:paraId="1FAF1EE1" w14:textId="77777777" w:rsidR="000B408E" w:rsidRPr="001514AF" w:rsidDel="00B373E8" w:rsidRDefault="000B408E">
      <w:pPr>
        <w:pStyle w:val="TOC1"/>
        <w:rPr>
          <w:del w:id="40" w:author="Author" w:date="2014-01-16T11:53:00Z"/>
          <w:rFonts w:ascii="Arial" w:hAnsi="Arial" w:cs="Arial"/>
          <w:noProof/>
          <w:kern w:val="0"/>
          <w:sz w:val="22"/>
          <w:szCs w:val="22"/>
        </w:rPr>
      </w:pPr>
      <w:del w:id="41" w:author="Author" w:date="2014-01-16T11:53:00Z">
        <w:r w:rsidRPr="00EA3A12" w:rsidDel="00B373E8">
          <w:rPr>
            <w:rFonts w:ascii="Arial" w:hAnsi="Arial" w:cs="Arial"/>
            <w:noProof/>
            <w:sz w:val="22"/>
            <w:szCs w:val="22"/>
          </w:rPr>
          <w:delText>1.</w:delText>
        </w:r>
        <w:r w:rsidR="002C3F65" w:rsidRPr="001514AF" w:rsidDel="00B373E8">
          <w:rPr>
            <w:rFonts w:ascii="Arial" w:hAnsi="Arial" w:cs="Arial"/>
            <w:noProof/>
            <w:kern w:val="0"/>
            <w:sz w:val="22"/>
            <w:szCs w:val="22"/>
          </w:rPr>
          <w:tab/>
        </w:r>
        <w:r w:rsidRPr="00EA3A12" w:rsidDel="00B373E8">
          <w:rPr>
            <w:rFonts w:ascii="Arial" w:hAnsi="Arial" w:cs="Arial"/>
            <w:noProof/>
            <w:sz w:val="22"/>
            <w:szCs w:val="22"/>
          </w:rPr>
          <w:delText>Introduction</w:delText>
        </w:r>
        <w:r w:rsidRPr="00EA3A12" w:rsidDel="00B373E8">
          <w:rPr>
            <w:rFonts w:ascii="Arial" w:hAnsi="Arial" w:cs="Arial"/>
            <w:noProof/>
            <w:webHidden/>
            <w:sz w:val="22"/>
            <w:szCs w:val="22"/>
          </w:rPr>
          <w:tab/>
          <w:delText>3</w:delText>
        </w:r>
      </w:del>
    </w:p>
    <w:p w14:paraId="1C406419" w14:textId="77777777" w:rsidR="000B408E" w:rsidRPr="001514AF" w:rsidDel="00B373E8" w:rsidRDefault="000B408E">
      <w:pPr>
        <w:pStyle w:val="TOC1"/>
        <w:rPr>
          <w:del w:id="42" w:author="Author" w:date="2014-01-16T11:53:00Z"/>
          <w:rFonts w:ascii="Arial" w:hAnsi="Arial" w:cs="Arial"/>
          <w:noProof/>
          <w:kern w:val="0"/>
          <w:sz w:val="22"/>
          <w:szCs w:val="22"/>
        </w:rPr>
      </w:pPr>
      <w:del w:id="43" w:author="Author" w:date="2014-01-16T11:53:00Z">
        <w:r w:rsidRPr="00EA3A12" w:rsidDel="00B373E8">
          <w:rPr>
            <w:rFonts w:ascii="Arial" w:hAnsi="Arial" w:cs="Arial"/>
            <w:noProof/>
            <w:sz w:val="22"/>
            <w:szCs w:val="22"/>
          </w:rPr>
          <w:delText>2.</w:delText>
        </w:r>
        <w:r w:rsidR="002C3F65" w:rsidRPr="001514AF" w:rsidDel="00B373E8">
          <w:rPr>
            <w:rFonts w:ascii="Arial" w:hAnsi="Arial" w:cs="Arial"/>
            <w:noProof/>
            <w:kern w:val="0"/>
            <w:sz w:val="22"/>
            <w:szCs w:val="22"/>
          </w:rPr>
          <w:tab/>
        </w:r>
        <w:r w:rsidRPr="00EA3A12" w:rsidDel="00B373E8">
          <w:rPr>
            <w:rFonts w:ascii="Arial" w:hAnsi="Arial" w:cs="Arial"/>
            <w:noProof/>
            <w:sz w:val="22"/>
            <w:szCs w:val="22"/>
          </w:rPr>
          <w:delText>Draft EIM Tariff</w:delText>
        </w:r>
        <w:r w:rsidRPr="00EA3A12" w:rsidDel="00B373E8">
          <w:rPr>
            <w:rFonts w:ascii="Arial" w:hAnsi="Arial" w:cs="Arial"/>
            <w:noProof/>
            <w:webHidden/>
            <w:sz w:val="22"/>
            <w:szCs w:val="22"/>
          </w:rPr>
          <w:tab/>
          <w:delText>4</w:delText>
        </w:r>
      </w:del>
    </w:p>
    <w:p w14:paraId="6D4CDC0F" w14:textId="77777777" w:rsidR="00325838" w:rsidRPr="001514AF" w:rsidDel="00B373E8" w:rsidRDefault="007D5D22" w:rsidP="00B8462B">
      <w:pPr>
        <w:pStyle w:val="TOC2"/>
        <w:rPr>
          <w:del w:id="44" w:author="Author" w:date="2014-01-16T11:53:00Z"/>
          <w:rFonts w:ascii="Arial" w:hAnsi="Arial" w:cs="Arial"/>
          <w:noProof/>
          <w:kern w:val="0"/>
          <w:sz w:val="22"/>
          <w:szCs w:val="22"/>
        </w:rPr>
      </w:pPr>
      <w:del w:id="45" w:author="Author" w:date="2014-01-16T11:53:00Z">
        <w:r w:rsidRPr="00EA3A12" w:rsidDel="00B373E8">
          <w:rPr>
            <w:rFonts w:ascii="Arial" w:hAnsi="Arial" w:cs="Arial"/>
            <w:noProof/>
            <w:sz w:val="22"/>
            <w:szCs w:val="22"/>
          </w:rPr>
          <w:delText>Appendix B.__</w:delText>
        </w:r>
        <w:r w:rsidRPr="00EA3A12" w:rsidDel="00B373E8">
          <w:rPr>
            <w:rFonts w:ascii="Arial" w:hAnsi="Arial" w:cs="Arial"/>
            <w:noProof/>
            <w:webHidden/>
            <w:sz w:val="22"/>
            <w:szCs w:val="22"/>
          </w:rPr>
          <w:tab/>
        </w:r>
        <w:r w:rsidR="000B408E" w:rsidRPr="00EA3A12" w:rsidDel="00B373E8">
          <w:rPr>
            <w:rFonts w:ascii="Arial" w:hAnsi="Arial" w:cs="Arial"/>
            <w:noProof/>
            <w:webHidden/>
            <w:sz w:val="22"/>
            <w:szCs w:val="22"/>
          </w:rPr>
          <w:delText>43</w:delText>
        </w:r>
      </w:del>
    </w:p>
    <w:p w14:paraId="38A32881" w14:textId="77777777" w:rsidR="00325838" w:rsidRPr="001514AF" w:rsidDel="00B373E8" w:rsidRDefault="007D5D22" w:rsidP="00B8462B">
      <w:pPr>
        <w:pStyle w:val="TOC2"/>
        <w:rPr>
          <w:del w:id="46" w:author="Author" w:date="2014-01-16T11:53:00Z"/>
          <w:rFonts w:ascii="Arial" w:hAnsi="Arial" w:cs="Arial"/>
          <w:noProof/>
          <w:kern w:val="0"/>
          <w:sz w:val="22"/>
          <w:szCs w:val="22"/>
        </w:rPr>
      </w:pPr>
      <w:del w:id="47" w:author="Author" w:date="2014-01-16T11:53:00Z">
        <w:r w:rsidRPr="00EA3A12" w:rsidDel="00B373E8">
          <w:rPr>
            <w:rFonts w:ascii="Arial" w:hAnsi="Arial" w:cs="Arial"/>
            <w:noProof/>
            <w:sz w:val="22"/>
            <w:szCs w:val="22"/>
          </w:rPr>
          <w:delText>EIM Entity Agreement (EIMEA)</w:delText>
        </w:r>
        <w:r w:rsidRPr="00EA3A12" w:rsidDel="00B373E8">
          <w:rPr>
            <w:rFonts w:ascii="Arial" w:hAnsi="Arial" w:cs="Arial"/>
            <w:noProof/>
            <w:webHidden/>
            <w:sz w:val="22"/>
            <w:szCs w:val="22"/>
          </w:rPr>
          <w:tab/>
        </w:r>
        <w:r w:rsidR="000B408E" w:rsidRPr="00EA3A12" w:rsidDel="00B373E8">
          <w:rPr>
            <w:rFonts w:ascii="Arial" w:hAnsi="Arial" w:cs="Arial"/>
            <w:noProof/>
            <w:webHidden/>
            <w:sz w:val="22"/>
            <w:szCs w:val="22"/>
          </w:rPr>
          <w:delText>44</w:delText>
        </w:r>
      </w:del>
    </w:p>
    <w:p w14:paraId="6655BCD8" w14:textId="77777777" w:rsidR="000B408E" w:rsidRPr="001514AF" w:rsidDel="00B373E8" w:rsidRDefault="000B408E">
      <w:pPr>
        <w:pStyle w:val="TOC2"/>
        <w:rPr>
          <w:del w:id="48" w:author="Author" w:date="2014-01-16T11:53:00Z"/>
          <w:rFonts w:ascii="Arial" w:hAnsi="Arial" w:cs="Arial"/>
          <w:noProof/>
          <w:kern w:val="0"/>
          <w:sz w:val="22"/>
          <w:szCs w:val="22"/>
        </w:rPr>
      </w:pPr>
      <w:del w:id="49" w:author="Author" w:date="2014-01-16T11:53:00Z">
        <w:r w:rsidRPr="00EA3A12" w:rsidDel="00B373E8">
          <w:rPr>
            <w:rFonts w:ascii="Arial" w:hAnsi="Arial" w:cs="Arial"/>
            <w:noProof/>
            <w:sz w:val="22"/>
            <w:szCs w:val="22"/>
          </w:rPr>
          <w:delText>Appendix B.__</w:delText>
        </w:r>
        <w:r w:rsidRPr="00EA3A12" w:rsidDel="00B373E8">
          <w:rPr>
            <w:rFonts w:ascii="Arial" w:hAnsi="Arial" w:cs="Arial"/>
            <w:noProof/>
            <w:webHidden/>
            <w:sz w:val="22"/>
            <w:szCs w:val="22"/>
          </w:rPr>
          <w:tab/>
          <w:delText>51</w:delText>
        </w:r>
      </w:del>
    </w:p>
    <w:p w14:paraId="023A9E76" w14:textId="77777777" w:rsidR="000B408E" w:rsidRPr="001514AF" w:rsidDel="00B373E8" w:rsidRDefault="000B408E">
      <w:pPr>
        <w:pStyle w:val="TOC2"/>
        <w:rPr>
          <w:del w:id="50" w:author="Author" w:date="2014-01-16T11:53:00Z"/>
          <w:rFonts w:ascii="Arial" w:hAnsi="Arial" w:cs="Arial"/>
          <w:noProof/>
          <w:kern w:val="0"/>
          <w:sz w:val="22"/>
          <w:szCs w:val="22"/>
        </w:rPr>
      </w:pPr>
      <w:del w:id="51" w:author="Author" w:date="2014-01-16T11:53:00Z">
        <w:r w:rsidRPr="00EA3A12" w:rsidDel="00B373E8">
          <w:rPr>
            <w:rFonts w:ascii="Arial" w:hAnsi="Arial" w:cs="Arial"/>
            <w:noProof/>
            <w:sz w:val="22"/>
            <w:szCs w:val="22"/>
          </w:rPr>
          <w:delText xml:space="preserve">EIM Entity </w:delText>
        </w:r>
        <w:r w:rsidR="007D5D22" w:rsidRPr="00EA3A12" w:rsidDel="00B373E8">
          <w:rPr>
            <w:rFonts w:ascii="Arial" w:hAnsi="Arial" w:cs="Arial"/>
            <w:noProof/>
            <w:sz w:val="22"/>
            <w:szCs w:val="22"/>
          </w:rPr>
          <w:delText xml:space="preserve">Scheduling Coordinator </w:delText>
        </w:r>
        <w:r w:rsidRPr="00EA3A12" w:rsidDel="00B373E8">
          <w:rPr>
            <w:rFonts w:ascii="Arial" w:hAnsi="Arial" w:cs="Arial"/>
            <w:noProof/>
            <w:sz w:val="22"/>
            <w:szCs w:val="22"/>
          </w:rPr>
          <w:delText>Agreement (</w:delText>
        </w:r>
        <w:r w:rsidR="007D5D22" w:rsidRPr="00EA3A12" w:rsidDel="00B373E8">
          <w:rPr>
            <w:rFonts w:ascii="Arial" w:hAnsi="Arial" w:cs="Arial"/>
            <w:noProof/>
            <w:sz w:val="22"/>
            <w:szCs w:val="22"/>
          </w:rPr>
          <w:delText>EIMESCA</w:delText>
        </w:r>
        <w:r w:rsidRPr="00EA3A12" w:rsidDel="00B373E8">
          <w:rPr>
            <w:rFonts w:ascii="Arial" w:hAnsi="Arial" w:cs="Arial"/>
            <w:noProof/>
            <w:sz w:val="22"/>
            <w:szCs w:val="22"/>
          </w:rPr>
          <w:delText>)</w:delText>
        </w:r>
        <w:r w:rsidRPr="00EA3A12" w:rsidDel="00B373E8">
          <w:rPr>
            <w:rFonts w:ascii="Arial" w:hAnsi="Arial" w:cs="Arial"/>
            <w:noProof/>
            <w:webHidden/>
            <w:sz w:val="22"/>
            <w:szCs w:val="22"/>
          </w:rPr>
          <w:tab/>
          <w:delText>51</w:delText>
        </w:r>
      </w:del>
    </w:p>
    <w:p w14:paraId="1DDDCF3D" w14:textId="77777777" w:rsidR="000B408E" w:rsidRPr="001514AF" w:rsidDel="00B373E8" w:rsidRDefault="000B408E">
      <w:pPr>
        <w:pStyle w:val="TOC2"/>
        <w:rPr>
          <w:del w:id="52" w:author="Author" w:date="2014-01-16T11:53:00Z"/>
          <w:rFonts w:ascii="Arial" w:hAnsi="Arial" w:cs="Arial"/>
          <w:noProof/>
          <w:kern w:val="0"/>
          <w:sz w:val="22"/>
          <w:szCs w:val="22"/>
        </w:rPr>
      </w:pPr>
      <w:del w:id="53" w:author="Author" w:date="2014-01-16T11:53:00Z">
        <w:r w:rsidRPr="00EA3A12" w:rsidDel="00B373E8">
          <w:rPr>
            <w:rFonts w:ascii="Arial" w:hAnsi="Arial" w:cs="Arial"/>
            <w:noProof/>
            <w:sz w:val="22"/>
            <w:szCs w:val="22"/>
          </w:rPr>
          <w:delText>Appendix B.__</w:delText>
        </w:r>
        <w:r w:rsidRPr="00EA3A12" w:rsidDel="00B373E8">
          <w:rPr>
            <w:rFonts w:ascii="Arial" w:hAnsi="Arial" w:cs="Arial"/>
            <w:noProof/>
            <w:webHidden/>
            <w:sz w:val="22"/>
            <w:szCs w:val="22"/>
          </w:rPr>
          <w:tab/>
          <w:delText>60</w:delText>
        </w:r>
      </w:del>
    </w:p>
    <w:p w14:paraId="61641DBE" w14:textId="77777777" w:rsidR="000B408E" w:rsidRPr="001514AF" w:rsidDel="00B373E8" w:rsidRDefault="000B408E">
      <w:pPr>
        <w:pStyle w:val="TOC2"/>
        <w:rPr>
          <w:del w:id="54" w:author="Author" w:date="2014-01-16T11:53:00Z"/>
          <w:rFonts w:ascii="Arial" w:hAnsi="Arial" w:cs="Arial"/>
          <w:noProof/>
          <w:kern w:val="0"/>
          <w:sz w:val="22"/>
          <w:szCs w:val="22"/>
        </w:rPr>
      </w:pPr>
      <w:del w:id="55" w:author="Author" w:date="2014-01-16T11:53:00Z">
        <w:r w:rsidRPr="00EA3A12" w:rsidDel="00B373E8">
          <w:rPr>
            <w:rFonts w:ascii="Arial" w:hAnsi="Arial" w:cs="Arial"/>
            <w:noProof/>
            <w:sz w:val="22"/>
            <w:szCs w:val="22"/>
          </w:rPr>
          <w:delText xml:space="preserve">EIM </w:delText>
        </w:r>
        <w:r w:rsidR="007D5D22" w:rsidRPr="00EA3A12" w:rsidDel="00B373E8">
          <w:rPr>
            <w:rFonts w:ascii="Arial" w:hAnsi="Arial" w:cs="Arial"/>
            <w:noProof/>
            <w:sz w:val="22"/>
            <w:szCs w:val="22"/>
          </w:rPr>
          <w:delText>Participating Resource</w:delText>
        </w:r>
        <w:r w:rsidRPr="00EA3A12" w:rsidDel="00B373E8">
          <w:rPr>
            <w:rFonts w:ascii="Arial" w:hAnsi="Arial" w:cs="Arial"/>
            <w:noProof/>
            <w:sz w:val="22"/>
            <w:szCs w:val="22"/>
          </w:rPr>
          <w:delText xml:space="preserve"> Agreement (</w:delText>
        </w:r>
        <w:r w:rsidR="007D5D22" w:rsidRPr="00EA3A12" w:rsidDel="00B373E8">
          <w:rPr>
            <w:rFonts w:ascii="Arial" w:hAnsi="Arial" w:cs="Arial"/>
            <w:noProof/>
            <w:sz w:val="22"/>
            <w:szCs w:val="22"/>
          </w:rPr>
          <w:delText>EIMPRA</w:delText>
        </w:r>
        <w:r w:rsidRPr="00EA3A12" w:rsidDel="00B373E8">
          <w:rPr>
            <w:rFonts w:ascii="Arial" w:hAnsi="Arial" w:cs="Arial"/>
            <w:noProof/>
            <w:sz w:val="22"/>
            <w:szCs w:val="22"/>
          </w:rPr>
          <w:delText>)</w:delText>
        </w:r>
        <w:r w:rsidRPr="00EA3A12" w:rsidDel="00B373E8">
          <w:rPr>
            <w:rFonts w:ascii="Arial" w:hAnsi="Arial" w:cs="Arial"/>
            <w:noProof/>
            <w:webHidden/>
            <w:sz w:val="22"/>
            <w:szCs w:val="22"/>
          </w:rPr>
          <w:tab/>
          <w:delText>60</w:delText>
        </w:r>
      </w:del>
    </w:p>
    <w:p w14:paraId="58D5F6E9" w14:textId="77777777" w:rsidR="000B408E" w:rsidRPr="001514AF" w:rsidDel="00B373E8" w:rsidRDefault="000B408E">
      <w:pPr>
        <w:pStyle w:val="TOC2"/>
        <w:rPr>
          <w:del w:id="56" w:author="Author" w:date="2014-01-16T11:53:00Z"/>
          <w:rFonts w:ascii="Arial" w:hAnsi="Arial" w:cs="Arial"/>
          <w:noProof/>
          <w:kern w:val="0"/>
          <w:sz w:val="22"/>
          <w:szCs w:val="22"/>
        </w:rPr>
      </w:pPr>
      <w:del w:id="57" w:author="Author" w:date="2014-01-16T11:53:00Z">
        <w:r w:rsidRPr="00EA3A12" w:rsidDel="00B373E8">
          <w:rPr>
            <w:rFonts w:ascii="Arial" w:hAnsi="Arial" w:cs="Arial"/>
            <w:noProof/>
            <w:sz w:val="22"/>
            <w:szCs w:val="22"/>
          </w:rPr>
          <w:delText>Appendix B.__</w:delText>
        </w:r>
        <w:r w:rsidRPr="00EA3A12" w:rsidDel="00B373E8">
          <w:rPr>
            <w:rFonts w:ascii="Arial" w:hAnsi="Arial" w:cs="Arial"/>
            <w:noProof/>
            <w:webHidden/>
            <w:sz w:val="22"/>
            <w:szCs w:val="22"/>
          </w:rPr>
          <w:tab/>
          <w:delText>68</w:delText>
        </w:r>
      </w:del>
    </w:p>
    <w:p w14:paraId="236E3046" w14:textId="77777777" w:rsidR="007D5D22" w:rsidRPr="00EA3A12" w:rsidDel="00B373E8" w:rsidRDefault="000B408E">
      <w:pPr>
        <w:pStyle w:val="TOC2"/>
        <w:rPr>
          <w:del w:id="58" w:author="Author" w:date="2014-01-16T11:53:00Z"/>
          <w:rFonts w:ascii="Arial" w:hAnsi="Arial" w:cs="Arial"/>
          <w:noProof/>
          <w:kern w:val="0"/>
          <w:sz w:val="22"/>
          <w:szCs w:val="22"/>
        </w:rPr>
      </w:pPr>
      <w:del w:id="59" w:author="Author" w:date="2014-01-16T11:53:00Z">
        <w:r w:rsidRPr="00EA3A12" w:rsidDel="00B373E8">
          <w:rPr>
            <w:rFonts w:ascii="Arial" w:hAnsi="Arial" w:cs="Arial"/>
            <w:noProof/>
            <w:sz w:val="22"/>
            <w:szCs w:val="22"/>
          </w:rPr>
          <w:delText xml:space="preserve">EIM Participating Resource </w:delText>
        </w:r>
        <w:r w:rsidR="007D5D22" w:rsidRPr="00EA3A12" w:rsidDel="00B373E8">
          <w:rPr>
            <w:rFonts w:ascii="Arial" w:hAnsi="Arial" w:cs="Arial"/>
            <w:noProof/>
            <w:sz w:val="22"/>
            <w:szCs w:val="22"/>
          </w:rPr>
          <w:delText xml:space="preserve">Scheduling Coordinator </w:delText>
        </w:r>
        <w:r w:rsidRPr="00EA3A12" w:rsidDel="00B373E8">
          <w:rPr>
            <w:rFonts w:ascii="Arial" w:hAnsi="Arial" w:cs="Arial"/>
            <w:noProof/>
            <w:sz w:val="22"/>
            <w:szCs w:val="22"/>
          </w:rPr>
          <w:delText>Agreement (</w:delText>
        </w:r>
        <w:r w:rsidR="007D5D22" w:rsidRPr="00EA3A12" w:rsidDel="00B373E8">
          <w:rPr>
            <w:rFonts w:ascii="Arial" w:hAnsi="Arial" w:cs="Arial"/>
            <w:noProof/>
            <w:sz w:val="22"/>
            <w:szCs w:val="22"/>
          </w:rPr>
          <w:delText>EIMPRSCA</w:delText>
        </w:r>
        <w:r w:rsidRPr="00EA3A12" w:rsidDel="00B373E8">
          <w:rPr>
            <w:rFonts w:ascii="Arial" w:hAnsi="Arial" w:cs="Arial"/>
            <w:noProof/>
            <w:sz w:val="22"/>
            <w:szCs w:val="22"/>
          </w:rPr>
          <w:delText>)</w:delText>
        </w:r>
        <w:r w:rsidRPr="00EA3A12" w:rsidDel="00B373E8">
          <w:rPr>
            <w:rFonts w:ascii="Arial" w:hAnsi="Arial" w:cs="Arial"/>
            <w:noProof/>
            <w:webHidden/>
            <w:sz w:val="22"/>
            <w:szCs w:val="22"/>
          </w:rPr>
          <w:tab/>
          <w:delText>68</w:delText>
        </w:r>
      </w:del>
    </w:p>
    <w:p w14:paraId="553EA8EC" w14:textId="77777777" w:rsidR="002F4FFF" w:rsidRPr="00EA3A12" w:rsidRDefault="00275F2C" w:rsidP="002F4FFF">
      <w:pPr>
        <w:pStyle w:val="Title2"/>
        <w:rPr>
          <w:rFonts w:ascii="Arial" w:hAnsi="Arial" w:cs="Arial"/>
          <w:sz w:val="22"/>
          <w:szCs w:val="22"/>
        </w:rPr>
        <w:sectPr w:rsidR="002F4FFF" w:rsidRPr="00EA3A12" w:rsidSect="002F4FFF">
          <w:headerReference w:type="default" r:id="rId15"/>
          <w:footerReference w:type="default" r:id="rId16"/>
          <w:footerReference w:type="first" r:id="rId17"/>
          <w:type w:val="continuous"/>
          <w:pgSz w:w="12240" w:h="15840" w:code="1"/>
          <w:pgMar w:top="1440" w:right="1440" w:bottom="1440" w:left="1440" w:header="720" w:footer="720" w:gutter="0"/>
          <w:pgNumType w:fmt="lowerRoman"/>
          <w:cols w:space="720"/>
          <w:titlePg/>
          <w:docGrid w:linePitch="326"/>
        </w:sectPr>
      </w:pPr>
      <w:r w:rsidRPr="00275F2C">
        <w:rPr>
          <w:rFonts w:ascii="Arial" w:hAnsi="Arial" w:cs="Arial"/>
          <w:b w:val="0"/>
          <w:sz w:val="22"/>
          <w:szCs w:val="22"/>
          <w:rPrChange w:id="64" w:author="Author" w:date="2014-01-16T11:03:00Z">
            <w:rPr>
              <w:rFonts w:ascii="Arial" w:hAnsi="Arial"/>
              <w:b w:val="0"/>
              <w:sz w:val="24"/>
              <w:szCs w:val="24"/>
            </w:rPr>
          </w:rPrChange>
        </w:rPr>
        <w:fldChar w:fldCharType="end"/>
      </w:r>
      <w:r w:rsidR="002F4FFF" w:rsidRPr="00EA3A12">
        <w:rPr>
          <w:rFonts w:ascii="Arial" w:hAnsi="Arial" w:cs="Arial"/>
          <w:sz w:val="22"/>
          <w:szCs w:val="22"/>
        </w:rPr>
        <w:t xml:space="preserve"> </w:t>
      </w:r>
    </w:p>
    <w:p w14:paraId="5FE3481D" w14:textId="77777777" w:rsidR="002F4FFF" w:rsidRPr="00EA3A12" w:rsidRDefault="002F4FFF" w:rsidP="002F4FFF">
      <w:pPr>
        <w:pStyle w:val="Heading1"/>
        <w:rPr>
          <w:rFonts w:ascii="Arial" w:hAnsi="Arial" w:cs="Arial"/>
          <w:sz w:val="22"/>
          <w:szCs w:val="22"/>
        </w:rPr>
      </w:pPr>
      <w:bookmarkStart w:id="65" w:name="_Toc377632134"/>
      <w:bookmarkStart w:id="66" w:name="_Toc377636336"/>
      <w:bookmarkStart w:id="67" w:name="_Toc377636541"/>
      <w:r w:rsidRPr="00EA3A12">
        <w:rPr>
          <w:rFonts w:ascii="Arial" w:hAnsi="Arial" w:cs="Arial"/>
          <w:sz w:val="22"/>
          <w:szCs w:val="22"/>
        </w:rPr>
        <w:lastRenderedPageBreak/>
        <w:t>Introduction</w:t>
      </w:r>
      <w:bookmarkEnd w:id="65"/>
      <w:bookmarkEnd w:id="66"/>
      <w:bookmarkEnd w:id="67"/>
    </w:p>
    <w:p w14:paraId="2D526D55" w14:textId="77777777" w:rsidR="002F4FFF" w:rsidRPr="00EA3A12" w:rsidRDefault="002F4FFF" w:rsidP="002F4FFF">
      <w:pPr>
        <w:pStyle w:val="Paragraph"/>
        <w:spacing w:after="240"/>
        <w:jc w:val="left"/>
        <w:rPr>
          <w:del w:id="68" w:author="Author" w:date="2014-01-16T11:03:00Z"/>
          <w:rFonts w:ascii="Arial" w:hAnsi="Arial" w:cs="Arial"/>
          <w:sz w:val="22"/>
          <w:szCs w:val="22"/>
        </w:rPr>
      </w:pPr>
      <w:del w:id="69" w:author="Author" w:date="2014-01-16T11:03:00Z">
        <w:r w:rsidRPr="00EA3A12">
          <w:rPr>
            <w:rFonts w:ascii="Arial" w:hAnsi="Arial" w:cs="Arial"/>
            <w:sz w:val="22"/>
            <w:szCs w:val="22"/>
          </w:rPr>
          <w:delText xml:space="preserve">The California ISO (ISO) Board of Governors approved the design for the Energy Imbalance Market (EIM) on November 7, 2013.  The draft EIM tariff presented here incorporates that approved market design into the tariff framework presented on September 10, 2013.  </w:delText>
        </w:r>
      </w:del>
    </w:p>
    <w:p w14:paraId="4E3925D4" w14:textId="77777777" w:rsidR="002F4FFF" w:rsidRPr="00EA3A12" w:rsidRDefault="002F4FFF" w:rsidP="002F4FFF">
      <w:pPr>
        <w:pStyle w:val="Paragraph"/>
        <w:spacing w:after="240"/>
        <w:jc w:val="left"/>
        <w:rPr>
          <w:del w:id="70" w:author="Author" w:date="2014-01-16T11:03:00Z"/>
          <w:rFonts w:ascii="Arial" w:hAnsi="Arial" w:cs="Arial"/>
          <w:sz w:val="22"/>
          <w:szCs w:val="22"/>
        </w:rPr>
      </w:pPr>
      <w:del w:id="71" w:author="Author" w:date="2014-01-16T11:03:00Z">
        <w:r w:rsidRPr="00EA3A12">
          <w:rPr>
            <w:rFonts w:ascii="Arial" w:hAnsi="Arial" w:cs="Arial"/>
            <w:sz w:val="22"/>
            <w:szCs w:val="22"/>
          </w:rPr>
          <w:delText xml:space="preserve">The ISO would appreciate stakeholder comments concerning whether the draft EIM tariff accurately reflects the market design approved by the ISO Board of Governors.  Specific comments supported by proposed changes to the draft tariff generally represent the best means to reflect and understand stakeholder requests, and the ISO has included a Word version of the draft EIM tariff to facilitate that review.  Comments on the draft EIM tariff framework must be submitted by December 5, 2013.  </w:delText>
        </w:r>
      </w:del>
    </w:p>
    <w:p w14:paraId="016D0897" w14:textId="77777777" w:rsidR="002F4FFF" w:rsidRPr="00EA3A12" w:rsidRDefault="002F4FFF" w:rsidP="002F4FFF">
      <w:pPr>
        <w:pStyle w:val="Paragraph"/>
        <w:spacing w:after="240"/>
        <w:jc w:val="left"/>
        <w:rPr>
          <w:del w:id="72" w:author="Author" w:date="2014-01-16T11:03:00Z"/>
          <w:rFonts w:ascii="Arial" w:hAnsi="Arial" w:cs="Arial"/>
          <w:sz w:val="22"/>
          <w:szCs w:val="22"/>
        </w:rPr>
      </w:pPr>
      <w:del w:id="73" w:author="Author" w:date="2014-01-16T11:03:00Z">
        <w:r w:rsidRPr="00EA3A12">
          <w:rPr>
            <w:rFonts w:ascii="Arial" w:hAnsi="Arial" w:cs="Arial"/>
            <w:sz w:val="22"/>
            <w:szCs w:val="22"/>
          </w:rPr>
          <w:delText xml:space="preserve">This first draft of the EIM tariff remains under review and development by the ISO.  In particular, the ISO intends to further consider the appropriate use of defined terms from Appendix A in context of the EIM and the relationship with other tariff development efforts currently underway.  For example, the EIM is based on the 15-minute market being implemented in the Spring of 2014 and various descriptions of EIM charge codes and other language may need to be conformed to the final accepted version of the ISO’s Order 764 compliance filing.  In addition, the Full Network Model stakeholder process is underway and its final design will need to be considered in the EIM tariff.  </w:delText>
        </w:r>
      </w:del>
    </w:p>
    <w:p w14:paraId="4EEF42C6" w14:textId="77777777" w:rsidR="002F4FFF" w:rsidRPr="00EA3A12" w:rsidRDefault="002F4FFF" w:rsidP="002F4FFF">
      <w:pPr>
        <w:pStyle w:val="Paragraph"/>
        <w:spacing w:after="240"/>
        <w:jc w:val="left"/>
        <w:rPr>
          <w:del w:id="74" w:author="Author" w:date="2014-01-16T11:03:00Z"/>
          <w:rFonts w:ascii="Arial" w:hAnsi="Arial" w:cs="Arial"/>
          <w:sz w:val="22"/>
          <w:szCs w:val="22"/>
        </w:rPr>
      </w:pPr>
      <w:del w:id="75" w:author="Author" w:date="2014-01-16T11:03:00Z">
        <w:r w:rsidRPr="00EA3A12">
          <w:rPr>
            <w:rFonts w:ascii="Arial" w:hAnsi="Arial" w:cs="Arial"/>
            <w:sz w:val="22"/>
            <w:szCs w:val="22"/>
          </w:rPr>
          <w:delText xml:space="preserve">The ISO appreciates that its ongoing review will change the draft EIM tariff presented here.  However, these changes are expected to clarify the relationship between the EIM tariff and the existing tariff as amended by these related stakeholder initiatives - they will not change the EIM design.  The ISO believes this first draft of the EIM tariff represents the approved EIM design, and welcomes stakeholder comments on that point.   </w:delText>
        </w:r>
      </w:del>
    </w:p>
    <w:p w14:paraId="4BE18F6E" w14:textId="77777777" w:rsidR="008C7629" w:rsidRPr="00EA3A12" w:rsidRDefault="002F4FFF" w:rsidP="00072E50">
      <w:pPr>
        <w:pStyle w:val="Paragraph"/>
        <w:spacing w:after="240"/>
        <w:jc w:val="left"/>
        <w:rPr>
          <w:ins w:id="76" w:author="Author" w:date="2014-01-16T11:03:00Z"/>
          <w:rFonts w:ascii="Arial" w:hAnsi="Arial" w:cs="Arial"/>
          <w:sz w:val="22"/>
          <w:szCs w:val="22"/>
        </w:rPr>
      </w:pPr>
      <w:del w:id="77" w:author="Author" w:date="2014-01-16T11:03:00Z">
        <w:r w:rsidRPr="00EA3A12">
          <w:rPr>
            <w:rFonts w:ascii="Arial" w:hAnsi="Arial" w:cs="Arial"/>
            <w:sz w:val="22"/>
            <w:szCs w:val="22"/>
          </w:rPr>
          <w:delText>The ISO will host a stakeholder meeting on December 16</w:delText>
        </w:r>
      </w:del>
      <w:ins w:id="78" w:author="Author" w:date="2014-01-16T11:03:00Z">
        <w:r w:rsidR="00FF50F0" w:rsidRPr="00EA3A12">
          <w:rPr>
            <w:rFonts w:ascii="Arial" w:hAnsi="Arial" w:cs="Arial"/>
            <w:sz w:val="22"/>
            <w:szCs w:val="22"/>
          </w:rPr>
          <w:t xml:space="preserve">The changes in this draft </w:t>
        </w:r>
        <w:r w:rsidR="00192B39" w:rsidRPr="00EA3A12">
          <w:rPr>
            <w:rFonts w:ascii="Arial" w:hAnsi="Arial" w:cs="Arial"/>
            <w:sz w:val="22"/>
            <w:szCs w:val="22"/>
          </w:rPr>
          <w:t xml:space="preserve">final </w:t>
        </w:r>
        <w:r w:rsidR="00FF50F0" w:rsidRPr="00EA3A12">
          <w:rPr>
            <w:rFonts w:ascii="Arial" w:hAnsi="Arial" w:cs="Arial"/>
            <w:sz w:val="22"/>
            <w:szCs w:val="22"/>
          </w:rPr>
          <w:t>tariff address</w:t>
        </w:r>
        <w:r w:rsidR="00934B18" w:rsidRPr="00EA3A12">
          <w:rPr>
            <w:rFonts w:ascii="Arial" w:hAnsi="Arial" w:cs="Arial"/>
            <w:sz w:val="22"/>
            <w:szCs w:val="22"/>
          </w:rPr>
          <w:t>es</w:t>
        </w:r>
        <w:r w:rsidR="004226D0" w:rsidRPr="00EA3A12">
          <w:rPr>
            <w:rFonts w:ascii="Arial" w:hAnsi="Arial" w:cs="Arial"/>
            <w:sz w:val="22"/>
            <w:szCs w:val="22"/>
          </w:rPr>
          <w:t>:</w:t>
        </w:r>
        <w:r w:rsidR="00934B18" w:rsidRPr="00EA3A12">
          <w:rPr>
            <w:rFonts w:ascii="Arial" w:hAnsi="Arial" w:cs="Arial"/>
            <w:sz w:val="22"/>
            <w:szCs w:val="22"/>
          </w:rPr>
          <w:t xml:space="preserve"> </w:t>
        </w:r>
        <w:r w:rsidR="004226D0" w:rsidRPr="00EA3A12">
          <w:rPr>
            <w:rFonts w:ascii="Arial" w:hAnsi="Arial" w:cs="Arial"/>
            <w:sz w:val="22"/>
            <w:szCs w:val="22"/>
          </w:rPr>
          <w:t xml:space="preserve">(i) </w:t>
        </w:r>
        <w:r w:rsidR="00FF50F0" w:rsidRPr="00EA3A12">
          <w:rPr>
            <w:rFonts w:ascii="Arial" w:hAnsi="Arial" w:cs="Arial"/>
            <w:sz w:val="22"/>
            <w:szCs w:val="22"/>
          </w:rPr>
          <w:t>stakeholder comments</w:t>
        </w:r>
        <w:r w:rsidR="00934B18" w:rsidRPr="00EA3A12">
          <w:rPr>
            <w:rFonts w:ascii="Arial" w:hAnsi="Arial" w:cs="Arial"/>
            <w:sz w:val="22"/>
            <w:szCs w:val="22"/>
          </w:rPr>
          <w:t>;</w:t>
        </w:r>
        <w:r w:rsidR="00FF50F0" w:rsidRPr="00EA3A12">
          <w:rPr>
            <w:rFonts w:ascii="Arial" w:hAnsi="Arial" w:cs="Arial"/>
            <w:sz w:val="22"/>
            <w:szCs w:val="22"/>
          </w:rPr>
          <w:t xml:space="preserve"> </w:t>
        </w:r>
        <w:r w:rsidR="004226D0" w:rsidRPr="00EA3A12">
          <w:rPr>
            <w:rFonts w:ascii="Arial" w:hAnsi="Arial" w:cs="Arial"/>
            <w:sz w:val="22"/>
            <w:szCs w:val="22"/>
          </w:rPr>
          <w:t xml:space="preserve">(ii) </w:t>
        </w:r>
        <w:r w:rsidR="00FF50F0" w:rsidRPr="00EA3A12">
          <w:rPr>
            <w:rFonts w:ascii="Arial" w:hAnsi="Arial" w:cs="Arial"/>
            <w:sz w:val="22"/>
            <w:szCs w:val="22"/>
          </w:rPr>
          <w:t>compliance and market changes to the ISO tariff proposed in response to Order 764</w:t>
        </w:r>
        <w:r w:rsidR="00934B18" w:rsidRPr="00EA3A12">
          <w:rPr>
            <w:rFonts w:ascii="Arial" w:hAnsi="Arial" w:cs="Arial"/>
            <w:sz w:val="22"/>
            <w:szCs w:val="22"/>
          </w:rPr>
          <w:t>;</w:t>
        </w:r>
        <w:r w:rsidR="00FF50F0" w:rsidRPr="00EA3A12">
          <w:rPr>
            <w:rFonts w:ascii="Arial" w:hAnsi="Arial" w:cs="Arial"/>
            <w:sz w:val="22"/>
            <w:szCs w:val="22"/>
          </w:rPr>
          <w:t xml:space="preserve"> </w:t>
        </w:r>
        <w:r w:rsidR="004226D0" w:rsidRPr="00EA3A12">
          <w:rPr>
            <w:rFonts w:ascii="Arial" w:hAnsi="Arial" w:cs="Arial"/>
            <w:sz w:val="22"/>
            <w:szCs w:val="22"/>
          </w:rPr>
          <w:t xml:space="preserve">(iii) </w:t>
        </w:r>
        <w:r w:rsidR="00FF50F0" w:rsidRPr="00EA3A12">
          <w:rPr>
            <w:rFonts w:ascii="Arial" w:hAnsi="Arial" w:cs="Arial"/>
            <w:sz w:val="22"/>
            <w:szCs w:val="22"/>
          </w:rPr>
          <w:t xml:space="preserve">reconciliation of </w:t>
        </w:r>
        <w:r w:rsidR="004226D0" w:rsidRPr="00EA3A12">
          <w:rPr>
            <w:rFonts w:ascii="Arial" w:hAnsi="Arial" w:cs="Arial"/>
            <w:sz w:val="22"/>
            <w:szCs w:val="22"/>
          </w:rPr>
          <w:t xml:space="preserve">EIM </w:t>
        </w:r>
        <w:r w:rsidR="00FF50F0" w:rsidRPr="00EA3A12">
          <w:rPr>
            <w:rFonts w:ascii="Arial" w:hAnsi="Arial" w:cs="Arial"/>
            <w:sz w:val="22"/>
            <w:szCs w:val="22"/>
          </w:rPr>
          <w:t>defined terms and</w:t>
        </w:r>
        <w:r w:rsidR="004226D0" w:rsidRPr="00EA3A12">
          <w:rPr>
            <w:rFonts w:ascii="Arial" w:hAnsi="Arial" w:cs="Arial"/>
            <w:sz w:val="22"/>
            <w:szCs w:val="22"/>
          </w:rPr>
          <w:t xml:space="preserve"> ISO tariff defined terms</w:t>
        </w:r>
        <w:r w:rsidR="00934B18" w:rsidRPr="00EA3A12">
          <w:rPr>
            <w:rFonts w:ascii="Arial" w:hAnsi="Arial" w:cs="Arial"/>
            <w:sz w:val="22"/>
            <w:szCs w:val="22"/>
          </w:rPr>
          <w:t>;</w:t>
        </w:r>
        <w:r w:rsidR="004226D0" w:rsidRPr="00EA3A12">
          <w:rPr>
            <w:rFonts w:ascii="Arial" w:hAnsi="Arial" w:cs="Arial"/>
            <w:sz w:val="22"/>
            <w:szCs w:val="22"/>
          </w:rPr>
          <w:t xml:space="preserve"> and (iv) reconciliation of EIM </w:t>
        </w:r>
        <w:r w:rsidR="00934B18" w:rsidRPr="00EA3A12">
          <w:rPr>
            <w:rFonts w:ascii="Arial" w:hAnsi="Arial" w:cs="Arial"/>
            <w:sz w:val="22"/>
            <w:szCs w:val="22"/>
          </w:rPr>
          <w:t xml:space="preserve">requirements </w:t>
        </w:r>
        <w:r w:rsidR="004226D0" w:rsidRPr="00EA3A12">
          <w:rPr>
            <w:rFonts w:ascii="Arial" w:hAnsi="Arial" w:cs="Arial"/>
            <w:sz w:val="22"/>
            <w:szCs w:val="22"/>
          </w:rPr>
          <w:t>and ISO tariff provisions.  This results in a reasonabl</w:t>
        </w:r>
        <w:r w:rsidR="009E7593" w:rsidRPr="00EA3A12">
          <w:rPr>
            <w:rFonts w:ascii="Arial" w:hAnsi="Arial" w:cs="Arial"/>
            <w:sz w:val="22"/>
            <w:szCs w:val="22"/>
          </w:rPr>
          <w:t>y significant</w:t>
        </w:r>
        <w:r w:rsidR="004226D0" w:rsidRPr="00EA3A12">
          <w:rPr>
            <w:rFonts w:ascii="Arial" w:hAnsi="Arial" w:cs="Arial"/>
            <w:sz w:val="22"/>
            <w:szCs w:val="22"/>
          </w:rPr>
          <w:t xml:space="preserve"> number of changes</w:t>
        </w:r>
        <w:r w:rsidR="00934B18" w:rsidRPr="00EA3A12">
          <w:rPr>
            <w:rFonts w:ascii="Arial" w:hAnsi="Arial" w:cs="Arial"/>
            <w:sz w:val="22"/>
            <w:szCs w:val="22"/>
          </w:rPr>
          <w:t xml:space="preserve"> consistent with the </w:t>
        </w:r>
        <w:r w:rsidR="00072E50" w:rsidRPr="00EA3A12">
          <w:rPr>
            <w:rFonts w:ascii="Arial" w:hAnsi="Arial" w:cs="Arial"/>
            <w:sz w:val="22"/>
            <w:szCs w:val="22"/>
          </w:rPr>
          <w:t>approved EIM design</w:t>
        </w:r>
        <w:r w:rsidR="009E7593" w:rsidRPr="00EA3A12">
          <w:rPr>
            <w:rFonts w:ascii="Arial" w:hAnsi="Arial" w:cs="Arial"/>
            <w:sz w:val="22"/>
            <w:szCs w:val="22"/>
          </w:rPr>
          <w:t xml:space="preserve"> and the ISO tariff, particularly with respect to operation and settlement of the real-time market</w:t>
        </w:r>
        <w:r w:rsidR="00934B18" w:rsidRPr="00EA3A12">
          <w:rPr>
            <w:rFonts w:ascii="Arial" w:hAnsi="Arial" w:cs="Arial"/>
            <w:sz w:val="22"/>
            <w:szCs w:val="22"/>
          </w:rPr>
          <w:t>.</w:t>
        </w:r>
        <w:r w:rsidR="008C7629" w:rsidRPr="00EA3A12">
          <w:rPr>
            <w:rFonts w:ascii="Arial" w:hAnsi="Arial" w:cs="Arial"/>
            <w:sz w:val="22"/>
            <w:szCs w:val="22"/>
          </w:rPr>
          <w:t xml:space="preserve">  </w:t>
        </w:r>
        <w:r w:rsidR="00962946" w:rsidRPr="00EA3A12">
          <w:rPr>
            <w:rFonts w:ascii="Arial" w:hAnsi="Arial" w:cs="Arial"/>
            <w:sz w:val="22"/>
            <w:szCs w:val="22"/>
          </w:rPr>
          <w:t>For example</w:t>
        </w:r>
        <w:r w:rsidR="008C7629" w:rsidRPr="00EA3A12">
          <w:rPr>
            <w:rFonts w:ascii="Arial" w:hAnsi="Arial" w:cs="Arial"/>
            <w:sz w:val="22"/>
            <w:szCs w:val="22"/>
          </w:rPr>
          <w:t>, the ISO has changed references from the EIM to the real-time market.  This reflects the conceptual discussion presented in the first tariff stakeholder meeting – that the EIM is an extension of the ISO real time market and not a separate market.</w:t>
        </w:r>
        <w:r w:rsidR="00934B18" w:rsidRPr="00EA3A12">
          <w:rPr>
            <w:rFonts w:ascii="Arial" w:hAnsi="Arial" w:cs="Arial"/>
            <w:sz w:val="22"/>
            <w:szCs w:val="22"/>
          </w:rPr>
          <w:t xml:space="preserve">  </w:t>
        </w:r>
      </w:ins>
    </w:p>
    <w:p w14:paraId="27484AAD" w14:textId="77777777" w:rsidR="008C7629" w:rsidRPr="00EA3A12" w:rsidRDefault="00962946" w:rsidP="00072E50">
      <w:pPr>
        <w:pStyle w:val="Paragraph"/>
        <w:spacing w:after="240"/>
        <w:jc w:val="left"/>
        <w:rPr>
          <w:ins w:id="79" w:author="Author" w:date="2014-01-16T11:03:00Z"/>
          <w:rFonts w:ascii="Arial" w:hAnsi="Arial" w:cs="Arial"/>
          <w:sz w:val="22"/>
          <w:szCs w:val="22"/>
        </w:rPr>
      </w:pPr>
      <w:ins w:id="80" w:author="Author" w:date="2014-01-16T11:03:00Z">
        <w:r w:rsidRPr="00EA3A12">
          <w:rPr>
            <w:rFonts w:ascii="Arial" w:hAnsi="Arial" w:cs="Arial"/>
            <w:sz w:val="22"/>
            <w:szCs w:val="22"/>
          </w:rPr>
          <w:t>In this document, t</w:t>
        </w:r>
        <w:r w:rsidR="00EF4262" w:rsidRPr="00EA3A12">
          <w:rPr>
            <w:rFonts w:ascii="Arial" w:hAnsi="Arial" w:cs="Arial"/>
            <w:sz w:val="22"/>
            <w:szCs w:val="22"/>
          </w:rPr>
          <w:t xml:space="preserve">he ISO has </w:t>
        </w:r>
        <w:r w:rsidRPr="00EA3A12">
          <w:rPr>
            <w:rFonts w:ascii="Arial" w:hAnsi="Arial" w:cs="Arial"/>
            <w:sz w:val="22"/>
            <w:szCs w:val="22"/>
          </w:rPr>
          <w:t>made</w:t>
        </w:r>
        <w:r w:rsidR="00EF4262" w:rsidRPr="00EA3A12">
          <w:rPr>
            <w:rFonts w:ascii="Arial" w:hAnsi="Arial" w:cs="Arial"/>
            <w:sz w:val="22"/>
            <w:szCs w:val="22"/>
          </w:rPr>
          <w:t xml:space="preserve"> changes impacting EIM market participants in Section 29, including those that may apply by reference to the ISO tariff.  Changes that impact ISO participants in the real-time market are included as changes to existing ISO tariff provisions. </w:t>
        </w:r>
        <w:r w:rsidRPr="00EA3A12">
          <w:rPr>
            <w:rFonts w:ascii="Arial" w:hAnsi="Arial" w:cs="Arial"/>
            <w:sz w:val="22"/>
            <w:szCs w:val="22"/>
          </w:rPr>
          <w:t xml:space="preserve"> C</w:t>
        </w:r>
        <w:r w:rsidR="008C7629" w:rsidRPr="00EA3A12">
          <w:rPr>
            <w:rFonts w:ascii="Arial" w:hAnsi="Arial" w:cs="Arial"/>
            <w:sz w:val="22"/>
            <w:szCs w:val="22"/>
          </w:rPr>
          <w:t xml:space="preserve">hanges to the draft EIM tariff posted on November 12 </w:t>
        </w:r>
        <w:r w:rsidRPr="00EA3A12">
          <w:rPr>
            <w:rFonts w:ascii="Arial" w:hAnsi="Arial" w:cs="Arial"/>
            <w:sz w:val="22"/>
            <w:szCs w:val="22"/>
          </w:rPr>
          <w:t>are</w:t>
        </w:r>
        <w:r w:rsidR="008C7629" w:rsidRPr="00EA3A12">
          <w:rPr>
            <w:rFonts w:ascii="Arial" w:hAnsi="Arial" w:cs="Arial"/>
            <w:sz w:val="22"/>
            <w:szCs w:val="22"/>
          </w:rPr>
          <w:t xml:space="preserve"> shown in redline.  Changes to existing ISO tariff provisions and definitions are shown in redline against the ISO tariff.  In some cases, the ISO has made changes to ISO tariff provisions pending before FERC, particularly the Order 764 and RIMPR1 changes.  In these cases, the ISO has used the filed version of the ISO tariff.  Any changes as a result of those proceedings will be reflected in the final filed version of the EIM tariff.</w:t>
        </w:r>
        <w:r w:rsidR="00072E50" w:rsidRPr="00EA3A12">
          <w:rPr>
            <w:rFonts w:ascii="Arial" w:hAnsi="Arial" w:cs="Arial"/>
            <w:sz w:val="22"/>
            <w:szCs w:val="22"/>
          </w:rPr>
          <w:t xml:space="preserve">  </w:t>
        </w:r>
        <w:r w:rsidRPr="00EA3A12">
          <w:rPr>
            <w:rFonts w:ascii="Arial" w:hAnsi="Arial" w:cs="Arial"/>
            <w:sz w:val="22"/>
            <w:szCs w:val="22"/>
          </w:rPr>
          <w:t xml:space="preserve">A clean version, except for changes to existing ISO tariff provisions and definitions, is included for stakeholder comments. </w:t>
        </w:r>
      </w:ins>
    </w:p>
    <w:p w14:paraId="1B658EEA" w14:textId="77777777" w:rsidR="002F4FFF" w:rsidRPr="00EA3A12" w:rsidRDefault="00072E50" w:rsidP="00072E50">
      <w:pPr>
        <w:pStyle w:val="Paragraph"/>
        <w:spacing w:after="240"/>
        <w:jc w:val="left"/>
        <w:rPr>
          <w:rFonts w:ascii="Arial" w:hAnsi="Arial" w:cs="Arial"/>
          <w:sz w:val="22"/>
          <w:szCs w:val="22"/>
          <w:rPrChange w:id="81" w:author="Author" w:date="2014-01-16T11:03:00Z">
            <w:rPr>
              <w:rFonts w:ascii="Arial" w:hAnsi="Arial"/>
              <w:sz w:val="24"/>
            </w:rPr>
          </w:rPrChange>
        </w:rPr>
      </w:pPr>
      <w:bookmarkStart w:id="82" w:name="_DV_M20"/>
      <w:bookmarkEnd w:id="82"/>
      <w:ins w:id="83" w:author="Author" w:date="2014-01-16T11:03:00Z">
        <w:r w:rsidRPr="00EA3A12">
          <w:rPr>
            <w:rFonts w:ascii="Arial" w:hAnsi="Arial" w:cs="Arial"/>
            <w:sz w:val="22"/>
            <w:szCs w:val="22"/>
          </w:rPr>
          <w:t>The ISO will host a stakeholder meeting on February 10</w:t>
        </w:r>
      </w:ins>
      <w:r w:rsidR="00275F2C" w:rsidRPr="00275F2C">
        <w:rPr>
          <w:rFonts w:ascii="Arial" w:hAnsi="Arial" w:cs="Arial"/>
          <w:sz w:val="22"/>
          <w:szCs w:val="22"/>
          <w:rPrChange w:id="84" w:author="Author" w:date="2014-01-16T11:03:00Z">
            <w:rPr>
              <w:rFonts w:ascii="Arial" w:hAnsi="Arial"/>
              <w:sz w:val="24"/>
              <w:szCs w:val="24"/>
            </w:rPr>
          </w:rPrChange>
        </w:rPr>
        <w:t xml:space="preserve"> to discuss all </w:t>
      </w:r>
      <w:del w:id="85" w:author="Author" w:date="2014-01-16T11:03:00Z">
        <w:r w:rsidR="002F4FFF" w:rsidRPr="00EA3A12">
          <w:rPr>
            <w:rFonts w:ascii="Arial" w:hAnsi="Arial" w:cs="Arial"/>
            <w:sz w:val="22"/>
            <w:szCs w:val="22"/>
          </w:rPr>
          <w:delText xml:space="preserve">timely </w:delText>
        </w:r>
      </w:del>
      <w:r w:rsidR="00275F2C" w:rsidRPr="00275F2C">
        <w:rPr>
          <w:rFonts w:ascii="Arial" w:hAnsi="Arial" w:cs="Arial"/>
          <w:sz w:val="22"/>
          <w:szCs w:val="22"/>
          <w:rPrChange w:id="86" w:author="Author" w:date="2014-01-16T11:03:00Z">
            <w:rPr>
              <w:rFonts w:ascii="Arial" w:hAnsi="Arial"/>
              <w:sz w:val="24"/>
              <w:szCs w:val="24"/>
            </w:rPr>
          </w:rPrChange>
        </w:rPr>
        <w:t>stakeholder comments</w:t>
      </w:r>
      <w:ins w:id="87" w:author="Author" w:date="2014-01-16T11:03:00Z">
        <w:r w:rsidRPr="00EA3A12">
          <w:rPr>
            <w:rFonts w:ascii="Arial" w:hAnsi="Arial" w:cs="Arial"/>
            <w:sz w:val="22"/>
            <w:szCs w:val="22"/>
          </w:rPr>
          <w:t xml:space="preserve"> received by January 3</w:t>
        </w:r>
        <w:r w:rsidR="00962946" w:rsidRPr="00EA3A12">
          <w:rPr>
            <w:rFonts w:ascii="Arial" w:hAnsi="Arial" w:cs="Arial"/>
            <w:sz w:val="22"/>
            <w:szCs w:val="22"/>
          </w:rPr>
          <w:t>1</w:t>
        </w:r>
      </w:ins>
      <w:r w:rsidR="00275F2C" w:rsidRPr="00275F2C">
        <w:rPr>
          <w:rFonts w:ascii="Arial" w:hAnsi="Arial" w:cs="Arial"/>
          <w:sz w:val="22"/>
          <w:szCs w:val="22"/>
          <w:rPrChange w:id="88" w:author="Author" w:date="2014-01-16T11:03:00Z">
            <w:rPr>
              <w:rFonts w:ascii="Arial" w:hAnsi="Arial"/>
              <w:sz w:val="24"/>
              <w:szCs w:val="24"/>
            </w:rPr>
          </w:rPrChange>
        </w:rPr>
        <w:t xml:space="preserve">.  In this meeting the ISO will do its best to explain whether it intends to accept or reject each requested change and the reason for doing so.  </w:t>
      </w:r>
      <w:del w:id="89" w:author="Author" w:date="2014-01-16T11:03:00Z">
        <w:r w:rsidR="002F4FFF" w:rsidRPr="00EA3A12">
          <w:rPr>
            <w:rFonts w:ascii="Arial" w:hAnsi="Arial" w:cs="Arial"/>
            <w:sz w:val="22"/>
            <w:szCs w:val="22"/>
          </w:rPr>
          <w:delText>A revised</w:delText>
        </w:r>
      </w:del>
      <w:ins w:id="90" w:author="Author" w:date="2014-01-16T11:03:00Z">
        <w:r w:rsidRPr="00EA3A12">
          <w:rPr>
            <w:rFonts w:ascii="Arial" w:hAnsi="Arial" w:cs="Arial"/>
            <w:sz w:val="22"/>
            <w:szCs w:val="22"/>
          </w:rPr>
          <w:t xml:space="preserve">Any </w:t>
        </w:r>
        <w:r w:rsidR="00962946" w:rsidRPr="00EA3A12">
          <w:rPr>
            <w:rFonts w:ascii="Arial" w:hAnsi="Arial" w:cs="Arial"/>
            <w:sz w:val="22"/>
            <w:szCs w:val="22"/>
          </w:rPr>
          <w:t>further</w:t>
        </w:r>
        <w:r w:rsidRPr="00EA3A12">
          <w:rPr>
            <w:rFonts w:ascii="Arial" w:hAnsi="Arial" w:cs="Arial"/>
            <w:sz w:val="22"/>
            <w:szCs w:val="22"/>
          </w:rPr>
          <w:t xml:space="preserve"> substantive changes to the</w:t>
        </w:r>
      </w:ins>
      <w:r w:rsidR="00275F2C" w:rsidRPr="00275F2C">
        <w:rPr>
          <w:rFonts w:ascii="Arial" w:hAnsi="Arial" w:cs="Arial"/>
          <w:sz w:val="22"/>
          <w:szCs w:val="22"/>
          <w:rPrChange w:id="91" w:author="Author" w:date="2014-01-16T11:03:00Z">
            <w:rPr>
              <w:rFonts w:ascii="Arial" w:hAnsi="Arial"/>
              <w:sz w:val="24"/>
              <w:szCs w:val="24"/>
            </w:rPr>
          </w:rPrChange>
        </w:rPr>
        <w:t xml:space="preserve"> draft </w:t>
      </w:r>
      <w:del w:id="92" w:author="Author" w:date="2014-01-16T11:03:00Z">
        <w:r w:rsidR="002F4FFF" w:rsidRPr="00EA3A12">
          <w:rPr>
            <w:rFonts w:ascii="Arial" w:hAnsi="Arial" w:cs="Arial"/>
            <w:sz w:val="22"/>
            <w:szCs w:val="22"/>
          </w:rPr>
          <w:delText>EIM</w:delText>
        </w:r>
      </w:del>
      <w:ins w:id="93" w:author="Author" w:date="2014-01-16T11:03:00Z">
        <w:r w:rsidR="00192B39" w:rsidRPr="00EA3A12">
          <w:rPr>
            <w:rFonts w:ascii="Arial" w:hAnsi="Arial" w:cs="Arial"/>
            <w:sz w:val="22"/>
            <w:szCs w:val="22"/>
          </w:rPr>
          <w:t>final</w:t>
        </w:r>
      </w:ins>
      <w:r w:rsidR="00275F2C" w:rsidRPr="00275F2C">
        <w:rPr>
          <w:rFonts w:ascii="Arial" w:hAnsi="Arial" w:cs="Arial"/>
          <w:sz w:val="22"/>
          <w:szCs w:val="22"/>
          <w:rPrChange w:id="94" w:author="Author" w:date="2014-01-16T11:03:00Z">
            <w:rPr>
              <w:rFonts w:ascii="Arial" w:hAnsi="Arial"/>
              <w:sz w:val="24"/>
              <w:szCs w:val="24"/>
            </w:rPr>
          </w:rPrChange>
        </w:rPr>
        <w:t xml:space="preserve"> tariff will be posted </w:t>
      </w:r>
      <w:del w:id="95" w:author="Author" w:date="2014-01-16T11:03:00Z">
        <w:r w:rsidR="002F4FFF" w:rsidRPr="00EA3A12">
          <w:rPr>
            <w:rFonts w:ascii="Arial" w:hAnsi="Arial" w:cs="Arial"/>
            <w:sz w:val="22"/>
            <w:szCs w:val="22"/>
          </w:rPr>
          <w:delText>on January 16, 2014, with a second round of comments due January 23, 2014,</w:delText>
        </w:r>
      </w:del>
      <w:ins w:id="96" w:author="Author" w:date="2014-01-16T11:03:00Z">
        <w:r w:rsidRPr="00EA3A12">
          <w:rPr>
            <w:rFonts w:ascii="Arial" w:hAnsi="Arial" w:cs="Arial"/>
            <w:sz w:val="22"/>
            <w:szCs w:val="22"/>
          </w:rPr>
          <w:t>by market notice</w:t>
        </w:r>
      </w:ins>
      <w:r w:rsidR="00275F2C" w:rsidRPr="00275F2C">
        <w:rPr>
          <w:rFonts w:ascii="Arial" w:hAnsi="Arial" w:cs="Arial"/>
          <w:sz w:val="22"/>
          <w:szCs w:val="22"/>
          <w:rPrChange w:id="97" w:author="Author" w:date="2014-01-16T11:03:00Z">
            <w:rPr>
              <w:rFonts w:ascii="Arial" w:hAnsi="Arial"/>
              <w:sz w:val="24"/>
              <w:szCs w:val="24"/>
            </w:rPr>
          </w:rPrChange>
        </w:rPr>
        <w:t xml:space="preserve"> and </w:t>
      </w:r>
      <w:ins w:id="98" w:author="Author" w:date="2014-01-16T11:03:00Z">
        <w:r w:rsidRPr="00EA3A12">
          <w:rPr>
            <w:rFonts w:ascii="Arial" w:hAnsi="Arial" w:cs="Arial"/>
            <w:sz w:val="22"/>
            <w:szCs w:val="22"/>
          </w:rPr>
          <w:t xml:space="preserve">discussed in </w:t>
        </w:r>
      </w:ins>
      <w:r w:rsidR="00275F2C" w:rsidRPr="00275F2C">
        <w:rPr>
          <w:rFonts w:ascii="Arial" w:hAnsi="Arial" w:cs="Arial"/>
          <w:sz w:val="22"/>
          <w:szCs w:val="22"/>
          <w:rPrChange w:id="99" w:author="Author" w:date="2014-01-16T11:03:00Z">
            <w:rPr>
              <w:rFonts w:ascii="Arial" w:hAnsi="Arial"/>
              <w:sz w:val="24"/>
              <w:szCs w:val="24"/>
            </w:rPr>
          </w:rPrChange>
        </w:rPr>
        <w:t xml:space="preserve">a </w:t>
      </w:r>
      <w:del w:id="100" w:author="Author" w:date="2014-01-16T11:03:00Z">
        <w:r w:rsidR="002F4FFF" w:rsidRPr="00EA3A12">
          <w:rPr>
            <w:rFonts w:ascii="Arial" w:hAnsi="Arial" w:cs="Arial"/>
            <w:sz w:val="22"/>
            <w:szCs w:val="22"/>
          </w:rPr>
          <w:delText xml:space="preserve">related tariff </w:delText>
        </w:r>
      </w:del>
      <w:r w:rsidR="00275F2C" w:rsidRPr="00275F2C">
        <w:rPr>
          <w:rFonts w:ascii="Arial" w:hAnsi="Arial" w:cs="Arial"/>
          <w:sz w:val="22"/>
          <w:szCs w:val="22"/>
          <w:rPrChange w:id="101" w:author="Author" w:date="2014-01-16T11:03:00Z">
            <w:rPr>
              <w:rFonts w:ascii="Arial" w:hAnsi="Arial"/>
              <w:sz w:val="24"/>
              <w:szCs w:val="24"/>
            </w:rPr>
          </w:rPrChange>
        </w:rPr>
        <w:t xml:space="preserve">stakeholder </w:t>
      </w:r>
      <w:del w:id="102" w:author="Author" w:date="2014-01-16T11:03:00Z">
        <w:r w:rsidR="002F4FFF" w:rsidRPr="00EA3A12">
          <w:rPr>
            <w:rFonts w:ascii="Arial" w:hAnsi="Arial" w:cs="Arial"/>
            <w:sz w:val="22"/>
            <w:szCs w:val="22"/>
          </w:rPr>
          <w:delText>meeting on January 30, 2014.</w:delText>
        </w:r>
      </w:del>
      <w:ins w:id="103" w:author="Author" w:date="2014-01-16T11:03:00Z">
        <w:r w:rsidRPr="00EA3A12">
          <w:rPr>
            <w:rFonts w:ascii="Arial" w:hAnsi="Arial" w:cs="Arial"/>
            <w:sz w:val="22"/>
            <w:szCs w:val="22"/>
          </w:rPr>
          <w:t>conference call as specified in the market notice.</w:t>
        </w:r>
      </w:ins>
      <w:r w:rsidR="00275F2C" w:rsidRPr="00275F2C">
        <w:rPr>
          <w:rFonts w:ascii="Arial" w:hAnsi="Arial" w:cs="Arial"/>
          <w:sz w:val="22"/>
          <w:szCs w:val="22"/>
          <w:rPrChange w:id="104" w:author="Author" w:date="2014-01-16T11:03:00Z">
            <w:rPr>
              <w:rFonts w:ascii="Arial" w:hAnsi="Arial"/>
              <w:sz w:val="24"/>
              <w:szCs w:val="24"/>
            </w:rPr>
          </w:rPrChange>
        </w:rPr>
        <w:t xml:space="preserve">  The final </w:t>
      </w:r>
      <w:del w:id="105" w:author="Author" w:date="2014-01-16T11:03:00Z">
        <w:r w:rsidR="002F4FFF" w:rsidRPr="00EA3A12">
          <w:rPr>
            <w:rFonts w:ascii="Arial" w:hAnsi="Arial" w:cs="Arial"/>
            <w:sz w:val="22"/>
            <w:szCs w:val="22"/>
          </w:rPr>
          <w:delText xml:space="preserve">EIM </w:delText>
        </w:r>
      </w:del>
      <w:r w:rsidR="00275F2C" w:rsidRPr="00275F2C">
        <w:rPr>
          <w:rFonts w:ascii="Arial" w:hAnsi="Arial" w:cs="Arial"/>
          <w:sz w:val="22"/>
          <w:szCs w:val="22"/>
          <w:rPrChange w:id="106" w:author="Author" w:date="2014-01-16T11:03:00Z">
            <w:rPr>
              <w:rFonts w:ascii="Arial" w:hAnsi="Arial"/>
              <w:sz w:val="24"/>
              <w:szCs w:val="24"/>
            </w:rPr>
          </w:rPrChange>
        </w:rPr>
        <w:t>tariff</w:t>
      </w:r>
      <w:ins w:id="107" w:author="Author" w:date="2014-01-16T11:03:00Z">
        <w:r w:rsidRPr="00EA3A12">
          <w:rPr>
            <w:rFonts w:ascii="Arial" w:hAnsi="Arial" w:cs="Arial"/>
            <w:sz w:val="22"/>
            <w:szCs w:val="22"/>
          </w:rPr>
          <w:t xml:space="preserve"> </w:t>
        </w:r>
        <w:r w:rsidR="00934B18" w:rsidRPr="00EA3A12">
          <w:rPr>
            <w:rFonts w:ascii="Arial" w:hAnsi="Arial" w:cs="Arial"/>
            <w:sz w:val="22"/>
            <w:szCs w:val="22"/>
          </w:rPr>
          <w:t>changes</w:t>
        </w:r>
      </w:ins>
      <w:r w:rsidR="00275F2C" w:rsidRPr="00275F2C">
        <w:rPr>
          <w:rFonts w:ascii="Arial" w:hAnsi="Arial" w:cs="Arial"/>
          <w:sz w:val="22"/>
          <w:szCs w:val="22"/>
          <w:rPrChange w:id="108" w:author="Author" w:date="2014-01-16T11:03:00Z">
            <w:rPr>
              <w:rFonts w:ascii="Arial" w:hAnsi="Arial"/>
              <w:sz w:val="24"/>
              <w:szCs w:val="24"/>
            </w:rPr>
          </w:rPrChange>
        </w:rPr>
        <w:t xml:space="preserve"> will be filed with FERC no later than February 28, 2014.</w:t>
      </w:r>
      <w:ins w:id="109" w:author="Author" w:date="2014-01-16T11:03:00Z">
        <w:r w:rsidR="004226D0" w:rsidRPr="00EA3A12">
          <w:rPr>
            <w:rFonts w:ascii="Arial" w:hAnsi="Arial" w:cs="Arial"/>
            <w:sz w:val="22"/>
            <w:szCs w:val="22"/>
          </w:rPr>
          <w:t xml:space="preserve">  </w:t>
        </w:r>
        <w:r w:rsidR="00FF50F0" w:rsidRPr="00EA3A12">
          <w:rPr>
            <w:rFonts w:ascii="Arial" w:hAnsi="Arial" w:cs="Arial"/>
            <w:sz w:val="22"/>
            <w:szCs w:val="22"/>
          </w:rPr>
          <w:t xml:space="preserve">  </w:t>
        </w:r>
      </w:ins>
    </w:p>
    <w:p w14:paraId="22286619" w14:textId="77777777" w:rsidR="002F4FFF" w:rsidRPr="00EA3A12" w:rsidRDefault="00275F2C" w:rsidP="0037606E">
      <w:pPr>
        <w:pStyle w:val="Paragraph"/>
        <w:tabs>
          <w:tab w:val="left" w:pos="4155"/>
        </w:tabs>
        <w:spacing w:after="240"/>
        <w:jc w:val="left"/>
        <w:rPr>
          <w:rFonts w:ascii="Arial" w:hAnsi="Arial" w:cs="Arial"/>
          <w:sz w:val="22"/>
          <w:szCs w:val="22"/>
          <w:rPrChange w:id="110" w:author="Author" w:date="2014-01-16T11:03:00Z">
            <w:rPr>
              <w:rFonts w:ascii="Arial" w:hAnsi="Arial"/>
              <w:sz w:val="24"/>
            </w:rPr>
          </w:rPrChange>
        </w:rPr>
      </w:pPr>
      <w:r w:rsidRPr="00275F2C">
        <w:rPr>
          <w:rFonts w:ascii="Arial" w:hAnsi="Arial" w:cs="Arial"/>
          <w:sz w:val="22"/>
          <w:szCs w:val="22"/>
          <w:rPrChange w:id="111" w:author="Author" w:date="2014-01-16T11:03:00Z">
            <w:rPr>
              <w:rFonts w:ascii="Arial" w:hAnsi="Arial"/>
              <w:sz w:val="24"/>
              <w:szCs w:val="24"/>
            </w:rPr>
          </w:rPrChange>
        </w:rPr>
        <w:t xml:space="preserve">  </w:t>
      </w:r>
      <w:r w:rsidRPr="00275F2C">
        <w:rPr>
          <w:rFonts w:ascii="Arial" w:hAnsi="Arial" w:cs="Arial"/>
          <w:sz w:val="22"/>
          <w:szCs w:val="22"/>
          <w:rPrChange w:id="112" w:author="Author" w:date="2014-01-16T11:03:00Z">
            <w:rPr>
              <w:rFonts w:ascii="Arial" w:hAnsi="Arial"/>
              <w:sz w:val="24"/>
              <w:szCs w:val="24"/>
            </w:rPr>
          </w:rPrChange>
        </w:rPr>
        <w:tab/>
      </w:r>
    </w:p>
    <w:p w14:paraId="02E1A4AD" w14:textId="77777777" w:rsidR="002F4FFF" w:rsidRPr="00EA3A12" w:rsidRDefault="002F4FFF" w:rsidP="002F4FFF">
      <w:pPr>
        <w:pStyle w:val="Heading1"/>
        <w:rPr>
          <w:rFonts w:ascii="Arial" w:hAnsi="Arial" w:cs="Arial"/>
          <w:sz w:val="22"/>
          <w:szCs w:val="22"/>
        </w:rPr>
      </w:pPr>
      <w:bookmarkStart w:id="113" w:name="_Toc377632135"/>
      <w:bookmarkStart w:id="114" w:name="_Toc377636337"/>
      <w:bookmarkStart w:id="115" w:name="_Toc377636542"/>
      <w:r w:rsidRPr="00EA3A12">
        <w:rPr>
          <w:rFonts w:ascii="Arial" w:hAnsi="Arial" w:cs="Arial"/>
          <w:sz w:val="22"/>
          <w:szCs w:val="22"/>
        </w:rPr>
        <w:lastRenderedPageBreak/>
        <w:t xml:space="preserve">Draft </w:t>
      </w:r>
      <w:ins w:id="116" w:author="Author" w:date="2014-01-16T11:03:00Z">
        <w:r w:rsidR="00737CEF" w:rsidRPr="00EA3A12">
          <w:rPr>
            <w:rFonts w:ascii="Arial" w:hAnsi="Arial" w:cs="Arial"/>
            <w:sz w:val="22"/>
            <w:szCs w:val="22"/>
          </w:rPr>
          <w:t xml:space="preserve">Final </w:t>
        </w:r>
      </w:ins>
      <w:r w:rsidRPr="00EA3A12">
        <w:rPr>
          <w:rFonts w:ascii="Arial" w:hAnsi="Arial" w:cs="Arial"/>
          <w:sz w:val="22"/>
          <w:szCs w:val="22"/>
        </w:rPr>
        <w:t>EIM Tariff</w:t>
      </w:r>
      <w:bookmarkEnd w:id="113"/>
      <w:bookmarkEnd w:id="114"/>
      <w:bookmarkEnd w:id="115"/>
    </w:p>
    <w:p w14:paraId="2577414A" w14:textId="77777777" w:rsidR="002F4FFF" w:rsidRPr="00EA3A12" w:rsidRDefault="002F4FFF" w:rsidP="002F4FFF">
      <w:pPr>
        <w:pStyle w:val="Paragraph"/>
        <w:rPr>
          <w:rFonts w:ascii="Arial" w:hAnsi="Arial" w:cs="Arial"/>
          <w:sz w:val="22"/>
          <w:szCs w:val="22"/>
        </w:rPr>
      </w:pPr>
    </w:p>
    <w:p w14:paraId="6B106F73" w14:textId="77777777" w:rsidR="008C7B51" w:rsidRPr="00EA3A12" w:rsidRDefault="008C7B51" w:rsidP="00CE241C">
      <w:pPr>
        <w:spacing w:before="0"/>
        <w:rPr>
          <w:rFonts w:ascii="Arial" w:hAnsi="Arial" w:cs="Arial"/>
          <w:b/>
          <w:color w:val="000000"/>
          <w:sz w:val="22"/>
          <w:szCs w:val="22"/>
        </w:rPr>
      </w:pPr>
      <w:r w:rsidRPr="00EA3A12">
        <w:rPr>
          <w:rFonts w:ascii="Arial" w:hAnsi="Arial" w:cs="Arial"/>
          <w:b/>
          <w:color w:val="000000"/>
          <w:sz w:val="22"/>
          <w:szCs w:val="22"/>
        </w:rPr>
        <w:t>29</w:t>
      </w:r>
      <w:r w:rsidR="00931396" w:rsidRPr="00EA3A12">
        <w:rPr>
          <w:rFonts w:ascii="Arial" w:hAnsi="Arial" w:cs="Arial"/>
          <w:b/>
          <w:color w:val="000000"/>
          <w:sz w:val="22"/>
          <w:szCs w:val="22"/>
        </w:rPr>
        <w:tab/>
      </w:r>
      <w:r w:rsidRPr="00EA3A12">
        <w:rPr>
          <w:rFonts w:ascii="Arial" w:hAnsi="Arial" w:cs="Arial"/>
          <w:b/>
          <w:color w:val="000000"/>
          <w:sz w:val="22"/>
          <w:szCs w:val="22"/>
        </w:rPr>
        <w:t>Energy Imbalance Market</w:t>
      </w:r>
    </w:p>
    <w:p w14:paraId="70908F20" w14:textId="77777777" w:rsidR="008C7B51" w:rsidRPr="00EA3A12" w:rsidRDefault="008C7B51" w:rsidP="00CE241C">
      <w:pPr>
        <w:spacing w:before="0"/>
        <w:rPr>
          <w:rFonts w:ascii="Arial" w:hAnsi="Arial" w:cs="Arial"/>
          <w:b/>
          <w:color w:val="000000"/>
          <w:sz w:val="22"/>
          <w:szCs w:val="22"/>
        </w:rPr>
      </w:pPr>
    </w:p>
    <w:p w14:paraId="74CFC4AB" w14:textId="77777777" w:rsidR="008C7B51" w:rsidRPr="00EA3A12" w:rsidRDefault="008C7B51" w:rsidP="00CE241C">
      <w:pPr>
        <w:spacing w:before="0"/>
        <w:rPr>
          <w:rFonts w:ascii="Arial" w:hAnsi="Arial" w:cs="Arial"/>
          <w:b/>
          <w:color w:val="000000"/>
          <w:sz w:val="22"/>
          <w:szCs w:val="22"/>
        </w:rPr>
      </w:pPr>
      <w:r w:rsidRPr="00EA3A12">
        <w:rPr>
          <w:rFonts w:ascii="Arial" w:hAnsi="Arial" w:cs="Arial"/>
          <w:b/>
          <w:color w:val="000000"/>
          <w:sz w:val="22"/>
          <w:szCs w:val="22"/>
        </w:rPr>
        <w:t>29.1</w:t>
      </w:r>
      <w:r w:rsidR="00931396" w:rsidRPr="00EA3A12">
        <w:rPr>
          <w:rFonts w:ascii="Arial" w:hAnsi="Arial" w:cs="Arial"/>
          <w:b/>
          <w:color w:val="000000"/>
          <w:sz w:val="22"/>
          <w:szCs w:val="22"/>
        </w:rPr>
        <w:tab/>
      </w:r>
      <w:r w:rsidRPr="00EA3A12">
        <w:rPr>
          <w:rFonts w:ascii="Arial" w:hAnsi="Arial" w:cs="Arial"/>
          <w:b/>
          <w:color w:val="000000"/>
          <w:sz w:val="22"/>
          <w:szCs w:val="22"/>
        </w:rPr>
        <w:t>General Provisions</w:t>
      </w:r>
      <w:r w:rsidR="00DC451A" w:rsidRPr="00EA3A12">
        <w:rPr>
          <w:rFonts w:ascii="Arial" w:hAnsi="Arial" w:cs="Arial"/>
          <w:b/>
          <w:color w:val="000000"/>
          <w:sz w:val="22"/>
          <w:szCs w:val="22"/>
        </w:rPr>
        <w:t>.</w:t>
      </w:r>
    </w:p>
    <w:p w14:paraId="61B8D2AC" w14:textId="77777777" w:rsidR="00CE241C" w:rsidRPr="00EA3A12" w:rsidRDefault="00CE241C" w:rsidP="00CE241C">
      <w:pPr>
        <w:spacing w:before="0"/>
        <w:rPr>
          <w:rFonts w:ascii="Arial" w:hAnsi="Arial" w:cs="Arial"/>
          <w:color w:val="000000"/>
          <w:sz w:val="22"/>
          <w:szCs w:val="22"/>
        </w:rPr>
      </w:pPr>
    </w:p>
    <w:p w14:paraId="0A7708BF" w14:textId="77777777" w:rsidR="008C7B51" w:rsidRPr="00EA3A12" w:rsidRDefault="003A7047" w:rsidP="00350685">
      <w:pPr>
        <w:pStyle w:val="hangingnumber"/>
        <w:ind w:left="1440"/>
      </w:pPr>
      <w:r w:rsidRPr="00EA3A12">
        <w:t>(a)</w:t>
      </w:r>
      <w:r w:rsidRPr="00EA3A12">
        <w:tab/>
      </w:r>
      <w:r w:rsidRPr="00EA3A12">
        <w:rPr>
          <w:b/>
        </w:rPr>
        <w:t>Operation of EIM.</w:t>
      </w:r>
      <w:r w:rsidRPr="00EA3A12">
        <w:t xml:space="preserve">  </w:t>
      </w:r>
      <w:del w:id="117" w:author="Author" w:date="2014-01-16T11:03:00Z">
        <w:r w:rsidR="006D7D8C" w:rsidRPr="00EA3A12">
          <w:delText xml:space="preserve">The </w:delText>
        </w:r>
      </w:del>
      <w:ins w:id="118" w:author="Author" w:date="2014-01-16T11:03:00Z">
        <w:r w:rsidR="003B7945" w:rsidRPr="00EA3A12">
          <w:t>Pursuant to Section 29, t</w:t>
        </w:r>
        <w:r w:rsidR="006D7D8C" w:rsidRPr="00EA3A12">
          <w:t xml:space="preserve">he </w:t>
        </w:r>
      </w:ins>
      <w:r w:rsidR="006D7D8C" w:rsidRPr="00EA3A12">
        <w:t xml:space="preserve">CAISO shall operate </w:t>
      </w:r>
      <w:r w:rsidR="00EE3250" w:rsidRPr="00EA3A12">
        <w:t xml:space="preserve">and settle </w:t>
      </w:r>
      <w:del w:id="119" w:author="Author" w:date="2014-01-16T11:03:00Z">
        <w:r w:rsidR="006D7D8C" w:rsidRPr="00EA3A12">
          <w:delText>a market pursuant</w:delText>
        </w:r>
      </w:del>
      <w:ins w:id="120" w:author="Author" w:date="2014-01-16T11:03:00Z">
        <w:r w:rsidR="00437A56" w:rsidRPr="00EA3A12">
          <w:t>the</w:t>
        </w:r>
        <w:r w:rsidR="003B7945" w:rsidRPr="00EA3A12">
          <w:t xml:space="preserve"> Real-Time Market</w:t>
        </w:r>
      </w:ins>
      <w:r w:rsidR="006D7D8C" w:rsidRPr="00EA3A12">
        <w:t xml:space="preserve"> </w:t>
      </w:r>
      <w:r w:rsidR="003B7945" w:rsidRPr="00EA3A12">
        <w:t xml:space="preserve">to </w:t>
      </w:r>
      <w:del w:id="121" w:author="Author" w:date="2014-01-16T11:03:00Z">
        <w:r w:rsidR="00836845" w:rsidRPr="00EA3A12">
          <w:delText>Section</w:delText>
        </w:r>
        <w:r w:rsidR="006D7D8C" w:rsidRPr="00EA3A12">
          <w:delText xml:space="preserve"> 29</w:delText>
        </w:r>
      </w:del>
      <w:ins w:id="122" w:author="Author" w:date="2014-01-16T11:03:00Z">
        <w:r w:rsidR="008B2F77" w:rsidRPr="00EA3A12">
          <w:t>provide</w:t>
        </w:r>
      </w:ins>
      <w:r w:rsidR="008B2F77" w:rsidRPr="00EA3A12">
        <w:t xml:space="preserve"> for </w:t>
      </w:r>
      <w:r w:rsidR="006D7D8C" w:rsidRPr="00EA3A12">
        <w:t xml:space="preserve">the purchase and sale of </w:t>
      </w:r>
      <w:del w:id="123" w:author="Author" w:date="2014-01-16T11:03:00Z">
        <w:r w:rsidR="006D7D8C" w:rsidRPr="00EA3A12">
          <w:delText>imbalance energy</w:delText>
        </w:r>
      </w:del>
      <w:ins w:id="124" w:author="Author" w:date="2014-01-16T11:03:00Z">
        <w:r w:rsidR="008B2F77" w:rsidRPr="00EA3A12">
          <w:t xml:space="preserve">balancing </w:t>
        </w:r>
        <w:r w:rsidR="000F3F32" w:rsidRPr="00EA3A12">
          <w:t>Energy</w:t>
        </w:r>
      </w:ins>
      <w:r w:rsidR="006D7D8C" w:rsidRPr="00EA3A12">
        <w:t xml:space="preserve"> </w:t>
      </w:r>
      <w:r w:rsidR="00EE3250" w:rsidRPr="00EA3A12">
        <w:t xml:space="preserve">in </w:t>
      </w:r>
      <w:del w:id="125" w:author="Author" w:date="2014-01-16T11:03:00Z">
        <w:r w:rsidR="001C2560" w:rsidRPr="00EA3A12">
          <w:delText xml:space="preserve">the CAISO Balancing Authority Area and </w:delText>
        </w:r>
        <w:r w:rsidR="00EE3250" w:rsidRPr="00EA3A12">
          <w:delText xml:space="preserve">any </w:delText>
        </w:r>
        <w:r w:rsidR="001C2560" w:rsidRPr="00EA3A12">
          <w:delText>other</w:delText>
        </w:r>
      </w:del>
      <w:ins w:id="126" w:author="Author" w:date="2014-01-16T11:03:00Z">
        <w:r w:rsidR="003B7945" w:rsidRPr="00EA3A12">
          <w:t>any</w:t>
        </w:r>
      </w:ins>
      <w:r w:rsidR="003B7945" w:rsidRPr="00EA3A12">
        <w:t xml:space="preserve"> </w:t>
      </w:r>
      <w:r w:rsidR="00FD6B8D" w:rsidRPr="00EA3A12">
        <w:t>Balancing Authorit</w:t>
      </w:r>
      <w:r w:rsidR="00AD392F" w:rsidRPr="00EA3A12">
        <w:t xml:space="preserve">y </w:t>
      </w:r>
      <w:r w:rsidR="00EE3250" w:rsidRPr="00EA3A12">
        <w:t>Area for w</w:t>
      </w:r>
      <w:r w:rsidR="001C2560" w:rsidRPr="00EA3A12">
        <w:t>hich</w:t>
      </w:r>
      <w:r w:rsidR="00EE3250" w:rsidRPr="00EA3A12">
        <w:t xml:space="preserve"> the Balancing Authority executes an EIM Entity Agreement</w:t>
      </w:r>
      <w:ins w:id="127" w:author="Author" w:date="2014-01-16T11:03:00Z">
        <w:r w:rsidR="003B7945" w:rsidRPr="00EA3A12">
          <w:t xml:space="preserve"> </w:t>
        </w:r>
        <w:r w:rsidR="00C85BA4" w:rsidRPr="00EA3A12">
          <w:t xml:space="preserve">with the CAISO, </w:t>
        </w:r>
        <w:r w:rsidR="003B7945" w:rsidRPr="00EA3A12">
          <w:t xml:space="preserve">in </w:t>
        </w:r>
        <w:r w:rsidR="00437A56" w:rsidRPr="00EA3A12">
          <w:t>conjunction with</w:t>
        </w:r>
        <w:r w:rsidR="003B7945" w:rsidRPr="00EA3A12">
          <w:t xml:space="preserve"> the </w:t>
        </w:r>
        <w:r w:rsidR="008B2F77" w:rsidRPr="00EA3A12">
          <w:t xml:space="preserve">operation and settlement </w:t>
        </w:r>
        <w:r w:rsidR="00437A56" w:rsidRPr="00EA3A12">
          <w:t xml:space="preserve">of the Real-Time Market </w:t>
        </w:r>
        <w:r w:rsidR="008B2F77" w:rsidRPr="00EA3A12">
          <w:t xml:space="preserve">in the </w:t>
        </w:r>
        <w:r w:rsidR="003B7945" w:rsidRPr="00EA3A12">
          <w:t>CAISO Balancing Authority Area</w:t>
        </w:r>
        <w:r w:rsidR="008B2F77" w:rsidRPr="00EA3A12">
          <w:t xml:space="preserve"> </w:t>
        </w:r>
        <w:r w:rsidR="003D6E4D" w:rsidRPr="00EA3A12">
          <w:t xml:space="preserve">in accordance with the provisions of </w:t>
        </w:r>
        <w:r w:rsidR="00A67F98" w:rsidRPr="00EA3A12">
          <w:t>the CAISO Tariff</w:t>
        </w:r>
      </w:ins>
      <w:r w:rsidR="00EE3250" w:rsidRPr="00EA3A12">
        <w:t>.</w:t>
      </w:r>
      <w:r w:rsidR="008C7B51" w:rsidRPr="00EA3A12">
        <w:t xml:space="preserve"> </w:t>
      </w:r>
    </w:p>
    <w:p w14:paraId="13974F52" w14:textId="77777777" w:rsidR="00113CD7" w:rsidRPr="00EA3A12" w:rsidRDefault="00633FF5" w:rsidP="00350685">
      <w:pPr>
        <w:pStyle w:val="hangingsection"/>
      </w:pPr>
      <w:r w:rsidRPr="00EA3A12">
        <w:t>(</w:t>
      </w:r>
      <w:r w:rsidR="009C12AE" w:rsidRPr="00EA3A12">
        <w:t>b</w:t>
      </w:r>
      <w:r w:rsidRPr="00EA3A12">
        <w:t>)</w:t>
      </w:r>
      <w:r w:rsidRPr="00EA3A12">
        <w:tab/>
      </w:r>
      <w:r w:rsidR="000D7148" w:rsidRPr="00EA3A12">
        <w:rPr>
          <w:b/>
        </w:rPr>
        <w:t>EIM Tariff Obligations</w:t>
      </w:r>
      <w:r w:rsidR="00DF47C1" w:rsidRPr="00EA3A12">
        <w:t xml:space="preserve">.  </w:t>
      </w:r>
      <w:r w:rsidR="00401392" w:rsidRPr="00EA3A12">
        <w:t xml:space="preserve">EIM Market Participants </w:t>
      </w:r>
      <w:r w:rsidR="00EE3250" w:rsidRPr="00EA3A12">
        <w:t>shall comply with</w:t>
      </w:r>
      <w:r w:rsidR="00113CD7" w:rsidRPr="00EA3A12">
        <w:t>–</w:t>
      </w:r>
    </w:p>
    <w:p w14:paraId="2ECABEA7" w14:textId="77777777" w:rsidR="00113CD7" w:rsidRPr="00EA3A12" w:rsidRDefault="00113CD7" w:rsidP="00350685">
      <w:pPr>
        <w:pStyle w:val="hangingnumber"/>
      </w:pPr>
      <w:r w:rsidRPr="00EA3A12">
        <w:t>(</w:t>
      </w:r>
      <w:r w:rsidR="00633FF5" w:rsidRPr="00EA3A12">
        <w:t>1</w:t>
      </w:r>
      <w:r w:rsidRPr="00EA3A12">
        <w:t>)</w:t>
      </w:r>
      <w:r w:rsidRPr="00EA3A12">
        <w:rPr>
          <w:b/>
        </w:rPr>
        <w:tab/>
      </w:r>
      <w:r w:rsidR="00EE3250" w:rsidRPr="00EA3A12">
        <w:t>t</w:t>
      </w:r>
      <w:r w:rsidR="006A39EF" w:rsidRPr="00EA3A12">
        <w:t xml:space="preserve">he provisions </w:t>
      </w:r>
      <w:r w:rsidR="009C12AE" w:rsidRPr="00EA3A12">
        <w:t>of</w:t>
      </w:r>
      <w:r w:rsidR="007E2C7E" w:rsidRPr="00EA3A12">
        <w:t xml:space="preserve"> </w:t>
      </w:r>
      <w:r w:rsidR="00836845" w:rsidRPr="00EA3A12">
        <w:t>Section</w:t>
      </w:r>
      <w:r w:rsidR="006A39EF" w:rsidRPr="00EA3A12">
        <w:t xml:space="preserve"> 29</w:t>
      </w:r>
      <w:r w:rsidRPr="00EA3A12">
        <w:t>;</w:t>
      </w:r>
      <w:r w:rsidR="006A39EF" w:rsidRPr="00EA3A12">
        <w:t xml:space="preserve"> </w:t>
      </w:r>
      <w:r w:rsidR="00EE3250" w:rsidRPr="00EA3A12">
        <w:t xml:space="preserve">and </w:t>
      </w:r>
    </w:p>
    <w:p w14:paraId="3300D98C" w14:textId="77777777" w:rsidR="00444EEF" w:rsidRPr="00EA3A12" w:rsidRDefault="00113CD7" w:rsidP="00444EEF">
      <w:pPr>
        <w:pStyle w:val="hangingnumber"/>
      </w:pPr>
      <w:r w:rsidRPr="00EA3A12">
        <w:t>(</w:t>
      </w:r>
      <w:r w:rsidR="00633FF5" w:rsidRPr="00EA3A12">
        <w:t>2</w:t>
      </w:r>
      <w:r w:rsidRPr="00EA3A12">
        <w:t>)</w:t>
      </w:r>
      <w:r w:rsidRPr="00EA3A12">
        <w:tab/>
      </w:r>
      <w:r w:rsidR="00EE3250" w:rsidRPr="00EA3A12">
        <w:t xml:space="preserve">other </w:t>
      </w:r>
      <w:r w:rsidRPr="00EA3A12">
        <w:t xml:space="preserve">provisions </w:t>
      </w:r>
      <w:r w:rsidR="00EE3250" w:rsidRPr="00EA3A12">
        <w:t>of the CAISO Tariff</w:t>
      </w:r>
      <w:r w:rsidR="001314E5" w:rsidRPr="00EA3A12">
        <w:t xml:space="preserve"> that </w:t>
      </w:r>
      <w:r w:rsidR="009C12AE" w:rsidRPr="00EA3A12">
        <w:t xml:space="preserve">apply </w:t>
      </w:r>
      <w:r w:rsidR="00444EEF" w:rsidRPr="00EA3A12">
        <w:t xml:space="preserve">to the extent such provisions-- </w:t>
      </w:r>
    </w:p>
    <w:p w14:paraId="42A69146" w14:textId="77777777" w:rsidR="00444EEF" w:rsidRPr="00EA3A12" w:rsidRDefault="00444EEF" w:rsidP="00444EEF">
      <w:pPr>
        <w:pStyle w:val="hangingnumber"/>
        <w:ind w:firstLine="0"/>
      </w:pPr>
      <w:r w:rsidRPr="00EA3A12">
        <w:t xml:space="preserve">(A) </w:t>
      </w:r>
      <w:r w:rsidRPr="00EA3A12">
        <w:tab/>
        <w:t>expressly refer to Section 29 or EIM Market Participants</w:t>
      </w:r>
      <w:r w:rsidR="007F42F0" w:rsidRPr="00EA3A12">
        <w:t>;</w:t>
      </w:r>
      <w:r w:rsidRPr="00EA3A12">
        <w:t xml:space="preserve"> </w:t>
      </w:r>
    </w:p>
    <w:p w14:paraId="0B1FF3DD" w14:textId="77777777" w:rsidR="00444EEF" w:rsidRPr="00EA3A12" w:rsidRDefault="00444EEF" w:rsidP="00444EEF">
      <w:pPr>
        <w:pStyle w:val="hangingnumber"/>
        <w:ind w:firstLine="0"/>
      </w:pPr>
      <w:r w:rsidRPr="00EA3A12">
        <w:t xml:space="preserve">(B) </w:t>
      </w:r>
      <w:r w:rsidRPr="00EA3A12">
        <w:tab/>
        <w:t>are cross referenced in Section 29</w:t>
      </w:r>
      <w:r w:rsidR="007F42F0" w:rsidRPr="00EA3A12">
        <w:t>;</w:t>
      </w:r>
      <w:r w:rsidRPr="00EA3A12">
        <w:t xml:space="preserve"> or </w:t>
      </w:r>
    </w:p>
    <w:p w14:paraId="63DB190F" w14:textId="77777777" w:rsidR="00113CD7" w:rsidRPr="00EA3A12" w:rsidRDefault="00444EEF" w:rsidP="00444EEF">
      <w:pPr>
        <w:pStyle w:val="hangingnumber"/>
        <w:ind w:left="2880"/>
        <w:rPr>
          <w:del w:id="128" w:author="Author" w:date="2014-01-16T11:03:00Z"/>
        </w:rPr>
      </w:pPr>
      <w:del w:id="129" w:author="Author" w:date="2014-01-16T11:03:00Z">
        <w:r w:rsidRPr="00EA3A12">
          <w:delText xml:space="preserve">(C) </w:delText>
        </w:r>
        <w:r w:rsidRPr="00EA3A12">
          <w:tab/>
          <w:delText>otherwise by their terms apply to EIM Market Participants.</w:delText>
        </w:r>
      </w:del>
    </w:p>
    <w:p w14:paraId="675D41FE" w14:textId="77777777" w:rsidR="00113CD7" w:rsidRPr="00EA3A12" w:rsidRDefault="00444EEF" w:rsidP="00444EEF">
      <w:pPr>
        <w:pStyle w:val="hangingnumber"/>
        <w:ind w:left="2880"/>
        <w:rPr>
          <w:ins w:id="130" w:author="Author" w:date="2014-01-16T11:03:00Z"/>
        </w:rPr>
      </w:pPr>
      <w:ins w:id="131" w:author="Author" w:date="2014-01-16T11:03:00Z">
        <w:r w:rsidRPr="00EA3A12">
          <w:t xml:space="preserve">(C) </w:t>
        </w:r>
        <w:r w:rsidRPr="00EA3A12">
          <w:tab/>
        </w:r>
        <w:r w:rsidR="003B7945" w:rsidRPr="00EA3A12">
          <w:t>are not limited in applicability to the CAISO Controlled Grid, the CAISO Balancing Authority Area, or C</w:t>
        </w:r>
        <w:r w:rsidR="008B2F77" w:rsidRPr="00EA3A12">
          <w:t>AI</w:t>
        </w:r>
        <w:r w:rsidR="00056AE1" w:rsidRPr="00EA3A12">
          <w:t>SO</w:t>
        </w:r>
        <w:r w:rsidR="003B7945" w:rsidRPr="00EA3A12">
          <w:t xml:space="preserve"> </w:t>
        </w:r>
        <w:r w:rsidR="00437A56" w:rsidRPr="00EA3A12">
          <w:t>M</w:t>
        </w:r>
        <w:r w:rsidR="003B7945" w:rsidRPr="00EA3A12">
          <w:t>arkets other than the Real</w:t>
        </w:r>
        <w:r w:rsidR="00437A56" w:rsidRPr="00EA3A12">
          <w:t>-</w:t>
        </w:r>
        <w:r w:rsidR="003B7945" w:rsidRPr="00EA3A12">
          <w:t>Time Market</w:t>
        </w:r>
        <w:r w:rsidRPr="00EA3A12">
          <w:t>.</w:t>
        </w:r>
      </w:ins>
    </w:p>
    <w:p w14:paraId="7FB99C8A" w14:textId="77777777" w:rsidR="0032227C" w:rsidRPr="00EA3A12" w:rsidRDefault="00633FF5" w:rsidP="00350685">
      <w:pPr>
        <w:pStyle w:val="hangingsection"/>
      </w:pPr>
      <w:r w:rsidRPr="00EA3A12">
        <w:t>(</w:t>
      </w:r>
      <w:r w:rsidR="009C12AE" w:rsidRPr="00EA3A12">
        <w:t>c</w:t>
      </w:r>
      <w:r w:rsidRPr="00EA3A12">
        <w:t>)</w:t>
      </w:r>
      <w:r w:rsidRPr="00EA3A12">
        <w:tab/>
      </w:r>
      <w:del w:id="132" w:author="Author" w:date="2014-01-16T11:03:00Z">
        <w:r w:rsidR="00CE241C" w:rsidRPr="00EA3A12">
          <w:rPr>
            <w:b/>
          </w:rPr>
          <w:delText>Conflict</w:delText>
        </w:r>
      </w:del>
      <w:ins w:id="133" w:author="Author" w:date="2014-01-16T11:03:00Z">
        <w:r w:rsidR="00CA1EF6" w:rsidRPr="00EA3A12">
          <w:rPr>
            <w:b/>
          </w:rPr>
          <w:t>Inconsistency</w:t>
        </w:r>
      </w:ins>
      <w:r w:rsidR="00DF47C1" w:rsidRPr="00EA3A12">
        <w:rPr>
          <w:b/>
        </w:rPr>
        <w:t xml:space="preserve"> Between Provisions.</w:t>
      </w:r>
      <w:r w:rsidR="00DF47C1" w:rsidRPr="00EA3A12">
        <w:t xml:space="preserve">  </w:t>
      </w:r>
      <w:r w:rsidR="0032227C" w:rsidRPr="00EA3A12">
        <w:t xml:space="preserve">If there is </w:t>
      </w:r>
      <w:del w:id="134" w:author="Author" w:date="2014-01-16T11:03:00Z">
        <w:r w:rsidR="0032227C" w:rsidRPr="00EA3A12">
          <w:delText>a conflict</w:delText>
        </w:r>
      </w:del>
      <w:ins w:id="135" w:author="Author" w:date="2014-01-16T11:03:00Z">
        <w:r w:rsidR="0032227C" w:rsidRPr="00EA3A12">
          <w:t>a</w:t>
        </w:r>
        <w:r w:rsidR="00437A56" w:rsidRPr="00EA3A12">
          <w:t>n</w:t>
        </w:r>
        <w:r w:rsidR="0032227C" w:rsidRPr="00EA3A12">
          <w:t xml:space="preserve"> </w:t>
        </w:r>
        <w:r w:rsidR="00CA1EF6" w:rsidRPr="00EA3A12">
          <w:t xml:space="preserve">inconsistency </w:t>
        </w:r>
      </w:ins>
      <w:r w:rsidR="0032227C" w:rsidRPr="00EA3A12">
        <w:t xml:space="preserve"> between </w:t>
      </w:r>
      <w:r w:rsidR="007E2C7E" w:rsidRPr="00EA3A12">
        <w:t>a</w:t>
      </w:r>
      <w:r w:rsidR="0032227C" w:rsidRPr="00EA3A12">
        <w:t xml:space="preserve"> provision in </w:t>
      </w:r>
      <w:r w:rsidR="00836845" w:rsidRPr="00EA3A12">
        <w:t>Section</w:t>
      </w:r>
      <w:r w:rsidR="0032227C" w:rsidRPr="00EA3A12">
        <w:t xml:space="preserve"> 29 and </w:t>
      </w:r>
      <w:r w:rsidR="007E2C7E" w:rsidRPr="00EA3A12">
        <w:t>an</w:t>
      </w:r>
      <w:r w:rsidR="0032227C" w:rsidRPr="00EA3A12">
        <w:t>other provision of the CAISO Tarif</w:t>
      </w:r>
      <w:r w:rsidR="00444EEF" w:rsidRPr="00EA3A12">
        <w:t>f regarding the rights or obligations of EIM Market Participants</w:t>
      </w:r>
      <w:r w:rsidR="0032227C" w:rsidRPr="00EA3A12">
        <w:t xml:space="preserve">, the provision in </w:t>
      </w:r>
      <w:r w:rsidR="00836845" w:rsidRPr="00EA3A12">
        <w:t>Section</w:t>
      </w:r>
      <w:r w:rsidR="0032227C" w:rsidRPr="00EA3A12">
        <w:t xml:space="preserve"> 29 </w:t>
      </w:r>
      <w:r w:rsidR="000E130B" w:rsidRPr="00EA3A12">
        <w:t>sha</w:t>
      </w:r>
      <w:r w:rsidR="0032227C" w:rsidRPr="00EA3A12">
        <w:t>ll prevail to the extent of the inconsistency.</w:t>
      </w:r>
    </w:p>
    <w:p w14:paraId="0EB75039" w14:textId="77777777" w:rsidR="00C867BC" w:rsidRPr="00EA3A12" w:rsidRDefault="00C867BC" w:rsidP="00350685">
      <w:pPr>
        <w:pStyle w:val="hangingsection"/>
        <w:rPr>
          <w:b/>
        </w:rPr>
      </w:pPr>
      <w:r w:rsidRPr="00EA3A12">
        <w:t>(d)</w:t>
      </w:r>
      <w:r w:rsidRPr="00EA3A12">
        <w:tab/>
      </w:r>
      <w:del w:id="136" w:author="Author" w:date="2014-01-16T11:03:00Z">
        <w:r w:rsidRPr="00EA3A12">
          <w:rPr>
            <w:b/>
          </w:rPr>
          <w:delText xml:space="preserve">Reversion. </w:delText>
        </w:r>
      </w:del>
      <w:ins w:id="137" w:author="Author" w:date="2014-01-16T11:03:00Z">
        <w:r w:rsidR="00226406" w:rsidRPr="00EA3A12">
          <w:rPr>
            <w:b/>
          </w:rPr>
          <w:t>Discontinuation of EIM Entity Participation</w:t>
        </w:r>
        <w:r w:rsidRPr="00EA3A12">
          <w:rPr>
            <w:b/>
          </w:rPr>
          <w:t>.</w:t>
        </w:r>
      </w:ins>
      <w:r w:rsidRPr="00EA3A12">
        <w:rPr>
          <w:b/>
        </w:rPr>
        <w:t xml:space="preserve"> </w:t>
      </w:r>
    </w:p>
    <w:p w14:paraId="298D5860" w14:textId="77777777" w:rsidR="00161970" w:rsidRPr="00EA3A12" w:rsidRDefault="00161970" w:rsidP="00161970">
      <w:pPr>
        <w:pStyle w:val="hangingsection"/>
        <w:ind w:left="2160"/>
        <w:rPr>
          <w:color w:val="000000"/>
        </w:rPr>
      </w:pPr>
      <w:r w:rsidRPr="00EA3A12">
        <w:t>(1)</w:t>
      </w:r>
      <w:r w:rsidRPr="00EA3A12">
        <w:tab/>
      </w:r>
      <w:r w:rsidRPr="00EA3A12">
        <w:rPr>
          <w:b/>
        </w:rPr>
        <w:t xml:space="preserve">Temporary </w:t>
      </w:r>
      <w:del w:id="138" w:author="Author" w:date="2014-01-16T11:03:00Z">
        <w:r w:rsidRPr="00EA3A12">
          <w:rPr>
            <w:b/>
          </w:rPr>
          <w:delText>Reversion</w:delText>
        </w:r>
      </w:del>
      <w:ins w:id="139" w:author="Author" w:date="2014-01-16T11:03:00Z">
        <w:r w:rsidR="00751930" w:rsidRPr="00EA3A12">
          <w:rPr>
            <w:b/>
          </w:rPr>
          <w:t>Discontinuation</w:t>
        </w:r>
      </w:ins>
      <w:r w:rsidRPr="00EA3A12">
        <w:rPr>
          <w:b/>
        </w:rPr>
        <w:t xml:space="preserve">.  </w:t>
      </w:r>
      <w:r w:rsidR="009375E0" w:rsidRPr="00EA3A12">
        <w:t>T</w:t>
      </w:r>
      <w:r w:rsidRPr="00EA3A12">
        <w:rPr>
          <w:color w:val="000000"/>
        </w:rPr>
        <w:t>he CAISO may</w:t>
      </w:r>
      <w:r w:rsidR="006F05EE" w:rsidRPr="00EA3A12">
        <w:rPr>
          <w:color w:val="000000"/>
        </w:rPr>
        <w:t>,</w:t>
      </w:r>
      <w:r w:rsidRPr="00EA3A12">
        <w:rPr>
          <w:color w:val="000000"/>
        </w:rPr>
        <w:t xml:space="preserve"> </w:t>
      </w:r>
      <w:r w:rsidR="00E56706" w:rsidRPr="00EA3A12">
        <w:rPr>
          <w:color w:val="000000"/>
        </w:rPr>
        <w:t xml:space="preserve">within </w:t>
      </w:r>
      <w:del w:id="140" w:author="Author" w:date="2014-01-16T11:03:00Z">
        <w:r w:rsidR="00E56706" w:rsidRPr="00EA3A12">
          <w:rPr>
            <w:color w:val="000000"/>
          </w:rPr>
          <w:delText>thirty (30)</w:delText>
        </w:r>
      </w:del>
      <w:ins w:id="141" w:author="Author" w:date="2014-01-16T11:03:00Z">
        <w:r w:rsidR="00751930" w:rsidRPr="00EA3A12">
          <w:rPr>
            <w:color w:val="000000"/>
          </w:rPr>
          <w:t>6</w:t>
        </w:r>
        <w:r w:rsidR="00E56706" w:rsidRPr="00EA3A12">
          <w:rPr>
            <w:color w:val="000000"/>
          </w:rPr>
          <w:t>0</w:t>
        </w:r>
      </w:ins>
      <w:r w:rsidR="00E56706" w:rsidRPr="00EA3A12">
        <w:rPr>
          <w:color w:val="000000"/>
        </w:rPr>
        <w:t xml:space="preserve"> days following the </w:t>
      </w:r>
      <w:del w:id="142" w:author="Author" w:date="2014-01-16T11:03:00Z">
        <w:r w:rsidR="00E56706" w:rsidRPr="00EA3A12">
          <w:rPr>
            <w:color w:val="000000"/>
          </w:rPr>
          <w:delText>implementation date of the EIM</w:delText>
        </w:r>
      </w:del>
      <w:ins w:id="143" w:author="Author" w:date="2014-01-16T11:03:00Z">
        <w:r w:rsidR="00437A56" w:rsidRPr="00EA3A12">
          <w:rPr>
            <w:color w:val="000000"/>
          </w:rPr>
          <w:t>EIM Entity Implementation Date</w:t>
        </w:r>
      </w:ins>
      <w:r w:rsidR="00437A56" w:rsidRPr="00EA3A12" w:rsidDel="00437A56">
        <w:rPr>
          <w:color w:val="000000"/>
        </w:rPr>
        <w:t xml:space="preserve"> </w:t>
      </w:r>
      <w:r w:rsidR="00E56706" w:rsidRPr="00EA3A12">
        <w:rPr>
          <w:color w:val="000000"/>
        </w:rPr>
        <w:t xml:space="preserve">for </w:t>
      </w:r>
      <w:r w:rsidR="006F05EE" w:rsidRPr="00EA3A12">
        <w:rPr>
          <w:color w:val="000000"/>
        </w:rPr>
        <w:t>an</w:t>
      </w:r>
      <w:r w:rsidR="00E56706" w:rsidRPr="00EA3A12">
        <w:rPr>
          <w:color w:val="000000"/>
        </w:rPr>
        <w:t xml:space="preserve"> EIM Entity</w:t>
      </w:r>
      <w:r w:rsidR="006F05EE" w:rsidRPr="00EA3A12">
        <w:rPr>
          <w:color w:val="000000"/>
        </w:rPr>
        <w:t>,</w:t>
      </w:r>
      <w:r w:rsidR="00E56706" w:rsidRPr="00EA3A12">
        <w:rPr>
          <w:color w:val="000000"/>
        </w:rPr>
        <w:t xml:space="preserve"> </w:t>
      </w:r>
      <w:r w:rsidR="00444EEF" w:rsidRPr="00EA3A12">
        <w:rPr>
          <w:color w:val="000000"/>
        </w:rPr>
        <w:t xml:space="preserve">and </w:t>
      </w:r>
      <w:del w:id="144" w:author="Author" w:date="2014-01-16T11:03:00Z">
        <w:r w:rsidR="00444EEF" w:rsidRPr="00EA3A12">
          <w:rPr>
            <w:color w:val="000000"/>
          </w:rPr>
          <w:delText xml:space="preserve">upon </w:delText>
        </w:r>
      </w:del>
      <w:ins w:id="145" w:author="Author" w:date="2014-01-16T11:03:00Z">
        <w:r w:rsidR="00437A56" w:rsidRPr="00EA3A12">
          <w:rPr>
            <w:color w:val="000000"/>
          </w:rPr>
          <w:t>pursuant to the terms of a</w:t>
        </w:r>
        <w:r w:rsidR="00444EEF" w:rsidRPr="00EA3A12">
          <w:rPr>
            <w:color w:val="000000"/>
          </w:rPr>
          <w:t xml:space="preserve"> </w:t>
        </w:r>
      </w:ins>
      <w:r w:rsidR="00444EEF" w:rsidRPr="00EA3A12">
        <w:rPr>
          <w:color w:val="000000"/>
        </w:rPr>
        <w:t xml:space="preserve">Market Notice, </w:t>
      </w:r>
      <w:r w:rsidRPr="00EA3A12">
        <w:rPr>
          <w:color w:val="000000"/>
        </w:rPr>
        <w:t xml:space="preserve">temporarily </w:t>
      </w:r>
      <w:del w:id="146" w:author="Author" w:date="2014-01-16T11:03:00Z">
        <w:r w:rsidRPr="00EA3A12">
          <w:rPr>
            <w:color w:val="000000"/>
          </w:rPr>
          <w:delText xml:space="preserve">revert to pre-EIM operations </w:delText>
        </w:r>
      </w:del>
      <w:ins w:id="147" w:author="Author" w:date="2014-01-16T11:03:00Z">
        <w:r w:rsidR="003D6E4D" w:rsidRPr="00EA3A12">
          <w:rPr>
            <w:color w:val="000000"/>
          </w:rPr>
          <w:t xml:space="preserve">discontinue </w:t>
        </w:r>
        <w:r w:rsidR="00526201" w:rsidRPr="00EA3A12">
          <w:rPr>
            <w:color w:val="000000"/>
          </w:rPr>
          <w:t xml:space="preserve">the participation of </w:t>
        </w:r>
        <w:r w:rsidR="00437A56" w:rsidRPr="00EA3A12">
          <w:rPr>
            <w:color w:val="000000"/>
          </w:rPr>
          <w:t xml:space="preserve">that EIM Entity </w:t>
        </w:r>
        <w:r w:rsidR="003D6E4D" w:rsidRPr="00EA3A12">
          <w:rPr>
            <w:color w:val="000000"/>
          </w:rPr>
          <w:t xml:space="preserve">in the Real-Time Market </w:t>
        </w:r>
      </w:ins>
      <w:r w:rsidR="00E56706" w:rsidRPr="00EA3A12">
        <w:rPr>
          <w:color w:val="000000"/>
        </w:rPr>
        <w:t xml:space="preserve">for a period not to exceed </w:t>
      </w:r>
      <w:r w:rsidR="00A54556" w:rsidRPr="00EA3A12">
        <w:rPr>
          <w:color w:val="000000"/>
        </w:rPr>
        <w:t>60</w:t>
      </w:r>
      <w:r w:rsidR="00E56706" w:rsidRPr="00EA3A12">
        <w:rPr>
          <w:color w:val="000000"/>
        </w:rPr>
        <w:t xml:space="preserve"> days </w:t>
      </w:r>
      <w:del w:id="148" w:author="Author" w:date="2014-01-16T11:03:00Z">
        <w:r w:rsidR="000A0387" w:rsidRPr="00EA3A12">
          <w:rPr>
            <w:color w:val="000000"/>
          </w:rPr>
          <w:delText xml:space="preserve">with respect to </w:delText>
        </w:r>
        <w:r w:rsidR="006F05EE" w:rsidRPr="00EA3A12">
          <w:rPr>
            <w:color w:val="000000"/>
          </w:rPr>
          <w:delText>that</w:delText>
        </w:r>
        <w:r w:rsidR="000A0387" w:rsidRPr="00EA3A12">
          <w:rPr>
            <w:color w:val="000000"/>
          </w:rPr>
          <w:delText xml:space="preserve"> EIM Entity </w:delText>
        </w:r>
      </w:del>
      <w:r w:rsidRPr="00EA3A12">
        <w:rPr>
          <w:color w:val="000000"/>
        </w:rPr>
        <w:t xml:space="preserve">if market or system operational issues adversely impact </w:t>
      </w:r>
      <w:ins w:id="149" w:author="Author" w:date="2014-01-16T11:03:00Z">
        <w:r w:rsidR="0075028B" w:rsidRPr="00EA3A12">
          <w:rPr>
            <w:color w:val="000000"/>
          </w:rPr>
          <w:t xml:space="preserve">any portion of </w:t>
        </w:r>
      </w:ins>
      <w:r w:rsidRPr="00EA3A12">
        <w:rPr>
          <w:color w:val="000000"/>
        </w:rPr>
        <w:t>the EIM Area</w:t>
      </w:r>
      <w:del w:id="150" w:author="Author" w:date="2014-01-16T11:03:00Z">
        <w:r w:rsidR="00E56706" w:rsidRPr="00EA3A12">
          <w:rPr>
            <w:color w:val="000000"/>
          </w:rPr>
          <w:delText xml:space="preserve"> or </w:delText>
        </w:r>
        <w:r w:rsidRPr="00EA3A12">
          <w:rPr>
            <w:color w:val="000000"/>
          </w:rPr>
          <w:delText>any</w:delText>
        </w:r>
      </w:del>
      <w:ins w:id="151" w:author="Author" w:date="2014-01-16T11:03:00Z">
        <w:r w:rsidR="00E73FDB" w:rsidRPr="00EA3A12">
          <w:rPr>
            <w:color w:val="000000"/>
          </w:rPr>
          <w:t xml:space="preserve">, </w:t>
        </w:r>
        <w:r w:rsidR="003D6E4D" w:rsidRPr="00EA3A12">
          <w:rPr>
            <w:color w:val="000000"/>
          </w:rPr>
          <w:t xml:space="preserve">provided </w:t>
        </w:r>
        <w:r w:rsidR="00E73FDB" w:rsidRPr="00EA3A12">
          <w:rPr>
            <w:color w:val="000000"/>
          </w:rPr>
          <w:t xml:space="preserve">that the ISO may continue </w:t>
        </w:r>
        <w:r w:rsidR="00526201" w:rsidRPr="00EA3A12">
          <w:rPr>
            <w:color w:val="000000"/>
          </w:rPr>
          <w:t xml:space="preserve">operation of the Real-Time Market without the </w:t>
        </w:r>
        <w:r w:rsidR="003D6E4D" w:rsidRPr="00EA3A12">
          <w:rPr>
            <w:color w:val="000000"/>
          </w:rPr>
          <w:t xml:space="preserve">participation </w:t>
        </w:r>
        <w:r w:rsidR="00444ECE" w:rsidRPr="00EA3A12">
          <w:rPr>
            <w:color w:val="000000"/>
          </w:rPr>
          <w:t>of</w:t>
        </w:r>
        <w:r w:rsidR="003D6E4D" w:rsidRPr="00EA3A12">
          <w:rPr>
            <w:color w:val="000000"/>
          </w:rPr>
          <w:t xml:space="preserve"> the</w:t>
        </w:r>
      </w:ins>
      <w:r w:rsidR="003D6E4D" w:rsidRPr="00EA3A12">
        <w:rPr>
          <w:color w:val="000000"/>
        </w:rPr>
        <w:t xml:space="preserve"> </w:t>
      </w:r>
      <w:r w:rsidR="00526201" w:rsidRPr="00EA3A12">
        <w:rPr>
          <w:color w:val="000000"/>
        </w:rPr>
        <w:t xml:space="preserve">EIM Entity </w:t>
      </w:r>
      <w:del w:id="152" w:author="Author" w:date="2014-01-16T11:03:00Z">
        <w:r w:rsidRPr="00EA3A12">
          <w:rPr>
            <w:color w:val="000000"/>
          </w:rPr>
          <w:delText>Balancing Authority Area</w:delText>
        </w:r>
      </w:del>
      <w:ins w:id="153" w:author="Author" w:date="2014-01-16T11:03:00Z">
        <w:r w:rsidR="00E73FDB" w:rsidRPr="00EA3A12">
          <w:rPr>
            <w:color w:val="000000"/>
          </w:rPr>
          <w:t xml:space="preserve">for a reasonable </w:t>
        </w:r>
        <w:r w:rsidR="003D6E4D" w:rsidRPr="00EA3A12">
          <w:rPr>
            <w:color w:val="000000"/>
          </w:rPr>
          <w:t xml:space="preserve">additional period of </w:t>
        </w:r>
        <w:r w:rsidR="00E73FDB" w:rsidRPr="00EA3A12">
          <w:rPr>
            <w:color w:val="000000"/>
          </w:rPr>
          <w:t xml:space="preserve">time in order to implement a resolution </w:t>
        </w:r>
        <w:r w:rsidR="00BE6AD5" w:rsidRPr="00EA3A12">
          <w:rPr>
            <w:color w:val="000000"/>
          </w:rPr>
          <w:t xml:space="preserve">of the </w:t>
        </w:r>
        <w:r w:rsidR="003D6E4D" w:rsidRPr="00EA3A12">
          <w:rPr>
            <w:color w:val="000000"/>
          </w:rPr>
          <w:t xml:space="preserve">market or system operational issues </w:t>
        </w:r>
        <w:r w:rsidR="00E73FDB" w:rsidRPr="00EA3A12">
          <w:rPr>
            <w:color w:val="000000"/>
          </w:rPr>
          <w:t>if th</w:t>
        </w:r>
        <w:r w:rsidR="00437A56" w:rsidRPr="00EA3A12">
          <w:rPr>
            <w:color w:val="000000"/>
          </w:rPr>
          <w:t>e</w:t>
        </w:r>
        <w:r w:rsidR="00E73FDB" w:rsidRPr="00EA3A12">
          <w:rPr>
            <w:color w:val="000000"/>
          </w:rPr>
          <w:t xml:space="preserve"> resolution is identified within 60 days</w:t>
        </w:r>
        <w:r w:rsidR="00437A56" w:rsidRPr="00EA3A12">
          <w:rPr>
            <w:color w:val="000000"/>
          </w:rPr>
          <w:t xml:space="preserve"> after issuance of the Market Notice</w:t>
        </w:r>
      </w:ins>
      <w:r w:rsidRPr="00EA3A12">
        <w:rPr>
          <w:color w:val="000000"/>
        </w:rPr>
        <w:t>.</w:t>
      </w:r>
    </w:p>
    <w:p w14:paraId="2E842129" w14:textId="77777777" w:rsidR="00161970" w:rsidRPr="00EA3A12" w:rsidRDefault="00161970" w:rsidP="00161970">
      <w:pPr>
        <w:pStyle w:val="hangingsection"/>
        <w:ind w:left="2160"/>
        <w:rPr>
          <w:color w:val="000000"/>
        </w:rPr>
      </w:pPr>
      <w:r w:rsidRPr="00EA3A12">
        <w:rPr>
          <w:color w:val="000000"/>
        </w:rPr>
        <w:t>(2)</w:t>
      </w:r>
      <w:r w:rsidRPr="00EA3A12">
        <w:rPr>
          <w:color w:val="000000"/>
        </w:rPr>
        <w:tab/>
      </w:r>
      <w:del w:id="154" w:author="Author" w:date="2014-01-16T11:03:00Z">
        <w:r w:rsidRPr="00EA3A12">
          <w:rPr>
            <w:b/>
            <w:color w:val="000000"/>
          </w:rPr>
          <w:delText>Permanent Reversion</w:delText>
        </w:r>
      </w:del>
      <w:ins w:id="155" w:author="Author" w:date="2014-01-16T11:03:00Z">
        <w:r w:rsidR="00751930" w:rsidRPr="00EA3A12">
          <w:rPr>
            <w:b/>
            <w:color w:val="000000"/>
          </w:rPr>
          <w:t>CAISO Termination</w:t>
        </w:r>
      </w:ins>
      <w:r w:rsidRPr="00EA3A12">
        <w:rPr>
          <w:b/>
          <w:color w:val="000000"/>
        </w:rPr>
        <w:t xml:space="preserve">.  </w:t>
      </w:r>
      <w:r w:rsidR="006F05EE" w:rsidRPr="00EA3A12">
        <w:rPr>
          <w:color w:val="000000"/>
        </w:rPr>
        <w:t xml:space="preserve">If the CAISO is not able to </w:t>
      </w:r>
      <w:del w:id="156" w:author="Author" w:date="2014-01-16T11:03:00Z">
        <w:r w:rsidR="006F05EE" w:rsidRPr="00EA3A12">
          <w:rPr>
            <w:color w:val="000000"/>
          </w:rPr>
          <w:delText>resolve</w:delText>
        </w:r>
      </w:del>
      <w:ins w:id="157" w:author="Author" w:date="2014-01-16T11:03:00Z">
        <w:r w:rsidR="00E73FDB" w:rsidRPr="00EA3A12">
          <w:rPr>
            <w:color w:val="000000"/>
          </w:rPr>
          <w:t>identify a resolution of</w:t>
        </w:r>
      </w:ins>
      <w:r w:rsidR="00E73FDB" w:rsidRPr="00EA3A12">
        <w:rPr>
          <w:color w:val="000000"/>
        </w:rPr>
        <w:t xml:space="preserve"> </w:t>
      </w:r>
      <w:r w:rsidR="006F05EE" w:rsidRPr="00EA3A12">
        <w:rPr>
          <w:color w:val="000000"/>
        </w:rPr>
        <w:t xml:space="preserve">the </w:t>
      </w:r>
      <w:del w:id="158" w:author="Author" w:date="2014-01-16T11:03:00Z">
        <w:r w:rsidR="006F05EE" w:rsidRPr="00EA3A12">
          <w:rPr>
            <w:color w:val="000000"/>
          </w:rPr>
          <w:delText>system or</w:delText>
        </w:r>
      </w:del>
      <w:ins w:id="159" w:author="Author" w:date="2014-01-16T11:03:00Z">
        <w:r w:rsidR="00E73FDB" w:rsidRPr="00EA3A12">
          <w:rPr>
            <w:color w:val="000000"/>
          </w:rPr>
          <w:t>EIM-related</w:t>
        </w:r>
      </w:ins>
      <w:r w:rsidR="00E73FDB" w:rsidRPr="00EA3A12">
        <w:rPr>
          <w:color w:val="000000"/>
        </w:rPr>
        <w:t xml:space="preserve"> </w:t>
      </w:r>
      <w:r w:rsidR="006F05EE" w:rsidRPr="00EA3A12">
        <w:rPr>
          <w:color w:val="000000"/>
        </w:rPr>
        <w:t xml:space="preserve">market </w:t>
      </w:r>
      <w:del w:id="160" w:author="Author" w:date="2014-01-16T11:03:00Z">
        <w:r w:rsidR="006F05EE" w:rsidRPr="00EA3A12">
          <w:rPr>
            <w:color w:val="000000"/>
          </w:rPr>
          <w:delText>issue during</w:delText>
        </w:r>
      </w:del>
      <w:ins w:id="161" w:author="Author" w:date="2014-01-16T11:03:00Z">
        <w:r w:rsidR="003D6E4D" w:rsidRPr="00EA3A12">
          <w:rPr>
            <w:color w:val="000000"/>
          </w:rPr>
          <w:t xml:space="preserve">or system operational </w:t>
        </w:r>
        <w:r w:rsidR="006F05EE" w:rsidRPr="00EA3A12">
          <w:rPr>
            <w:color w:val="000000"/>
          </w:rPr>
          <w:t>issue</w:t>
        </w:r>
        <w:r w:rsidR="003D6E4D" w:rsidRPr="00EA3A12">
          <w:rPr>
            <w:color w:val="000000"/>
          </w:rPr>
          <w:t>s</w:t>
        </w:r>
        <w:r w:rsidR="006F05EE" w:rsidRPr="00EA3A12">
          <w:rPr>
            <w:color w:val="000000"/>
          </w:rPr>
          <w:t xml:space="preserve"> </w:t>
        </w:r>
        <w:r w:rsidR="00E73FDB" w:rsidRPr="00EA3A12">
          <w:rPr>
            <w:color w:val="000000"/>
          </w:rPr>
          <w:t xml:space="preserve">within 60 days </w:t>
        </w:r>
        <w:r w:rsidR="00EF24B1" w:rsidRPr="00EA3A12">
          <w:rPr>
            <w:color w:val="000000"/>
          </w:rPr>
          <w:t xml:space="preserve">after issuance </w:t>
        </w:r>
        <w:r w:rsidR="00E73FDB" w:rsidRPr="00EA3A12">
          <w:rPr>
            <w:color w:val="000000"/>
          </w:rPr>
          <w:t>of</w:t>
        </w:r>
      </w:ins>
      <w:r w:rsidR="00E73FDB" w:rsidRPr="00EA3A12">
        <w:rPr>
          <w:color w:val="000000"/>
        </w:rPr>
        <w:t xml:space="preserve"> the </w:t>
      </w:r>
      <w:ins w:id="162" w:author="Author" w:date="2014-01-16T11:03:00Z">
        <w:r w:rsidR="00E73FDB" w:rsidRPr="00EA3A12">
          <w:rPr>
            <w:color w:val="000000"/>
          </w:rPr>
          <w:t>Market Notice of</w:t>
        </w:r>
        <w:r w:rsidR="003D6E4D" w:rsidRPr="00EA3A12">
          <w:rPr>
            <w:color w:val="000000"/>
          </w:rPr>
          <w:t xml:space="preserve"> </w:t>
        </w:r>
      </w:ins>
      <w:r w:rsidR="003D6E4D" w:rsidRPr="00EA3A12">
        <w:rPr>
          <w:color w:val="000000"/>
        </w:rPr>
        <w:t xml:space="preserve">temporary </w:t>
      </w:r>
      <w:del w:id="163" w:author="Author" w:date="2014-01-16T11:03:00Z">
        <w:r w:rsidR="006F05EE" w:rsidRPr="00EA3A12">
          <w:rPr>
            <w:color w:val="000000"/>
          </w:rPr>
          <w:delText>reversion</w:delText>
        </w:r>
      </w:del>
      <w:ins w:id="164" w:author="Author" w:date="2014-01-16T11:03:00Z">
        <w:r w:rsidR="003D6E4D" w:rsidRPr="00EA3A12">
          <w:rPr>
            <w:color w:val="000000"/>
          </w:rPr>
          <w:t xml:space="preserve">discontinuation of </w:t>
        </w:r>
        <w:r w:rsidR="00444ECE" w:rsidRPr="00EA3A12">
          <w:rPr>
            <w:color w:val="000000"/>
          </w:rPr>
          <w:t xml:space="preserve">EIM </w:t>
        </w:r>
        <w:r w:rsidR="003D6E4D" w:rsidRPr="00EA3A12">
          <w:rPr>
            <w:color w:val="000000"/>
          </w:rPr>
          <w:t xml:space="preserve">participation </w:t>
        </w:r>
        <w:r w:rsidR="00444ECE" w:rsidRPr="00EA3A12">
          <w:rPr>
            <w:color w:val="000000"/>
          </w:rPr>
          <w:t>by</w:t>
        </w:r>
        <w:r w:rsidR="003D6E4D" w:rsidRPr="00EA3A12">
          <w:rPr>
            <w:color w:val="000000"/>
          </w:rPr>
          <w:t xml:space="preserve"> an EIM Entity</w:t>
        </w:r>
      </w:ins>
      <w:r w:rsidR="006F05EE" w:rsidRPr="00EA3A12">
        <w:rPr>
          <w:color w:val="000000"/>
        </w:rPr>
        <w:t xml:space="preserve">, the CAISO may, upon </w:t>
      </w:r>
      <w:del w:id="165" w:author="Author" w:date="2014-01-16T11:03:00Z">
        <w:r w:rsidR="00FF4A55" w:rsidRPr="00EA3A12">
          <w:rPr>
            <w:color w:val="000000"/>
          </w:rPr>
          <w:delText>Market Notice</w:delText>
        </w:r>
        <w:r w:rsidR="006F05EE" w:rsidRPr="00EA3A12">
          <w:rPr>
            <w:color w:val="000000"/>
          </w:rPr>
          <w:delText>, permanently revert</w:delText>
        </w:r>
      </w:del>
      <w:ins w:id="166" w:author="Author" w:date="2014-01-16T11:03:00Z">
        <w:r w:rsidR="00EF24B1" w:rsidRPr="00EA3A12">
          <w:rPr>
            <w:color w:val="000000"/>
          </w:rPr>
          <w:t xml:space="preserve">issuance of a subsequent </w:t>
        </w:r>
        <w:r w:rsidR="00FF4A55" w:rsidRPr="00EA3A12">
          <w:rPr>
            <w:color w:val="000000"/>
          </w:rPr>
          <w:t>Market Notice</w:t>
        </w:r>
        <w:r w:rsidR="006F05EE" w:rsidRPr="00EA3A12">
          <w:rPr>
            <w:color w:val="000000"/>
          </w:rPr>
          <w:t>,</w:t>
        </w:r>
        <w:r w:rsidR="00EF24B1" w:rsidRPr="00EA3A12">
          <w:rPr>
            <w:color w:val="000000"/>
          </w:rPr>
          <w:t xml:space="preserve"> </w:t>
        </w:r>
        <w:r w:rsidR="00C15E72" w:rsidRPr="00EA3A12">
          <w:rPr>
            <w:color w:val="000000"/>
          </w:rPr>
          <w:t>extend</w:t>
        </w:r>
        <w:r w:rsidR="00EF24B1" w:rsidRPr="00EA3A12">
          <w:rPr>
            <w:color w:val="000000"/>
          </w:rPr>
          <w:t xml:space="preserve"> the </w:t>
        </w:r>
        <w:r w:rsidR="00444ECE" w:rsidRPr="00EA3A12">
          <w:rPr>
            <w:color w:val="000000"/>
          </w:rPr>
          <w:t xml:space="preserve">discontinuation of EIM participation by the EIM Entity </w:t>
        </w:r>
        <w:r w:rsidR="00C15E72" w:rsidRPr="00EA3A12">
          <w:rPr>
            <w:color w:val="000000"/>
          </w:rPr>
          <w:t xml:space="preserve">for a time </w:t>
        </w:r>
        <w:r w:rsidR="00751930" w:rsidRPr="00EA3A12">
          <w:rPr>
            <w:color w:val="000000"/>
          </w:rPr>
          <w:t>suffici</w:t>
        </w:r>
        <w:r w:rsidR="00C15E72" w:rsidRPr="00EA3A12">
          <w:rPr>
            <w:color w:val="000000"/>
          </w:rPr>
          <w:t>e</w:t>
        </w:r>
        <w:r w:rsidR="00751930" w:rsidRPr="00EA3A12">
          <w:rPr>
            <w:color w:val="000000"/>
          </w:rPr>
          <w:t>n</w:t>
        </w:r>
        <w:r w:rsidR="00C15E72" w:rsidRPr="00EA3A12">
          <w:rPr>
            <w:color w:val="000000"/>
          </w:rPr>
          <w:t>t</w:t>
        </w:r>
      </w:ins>
      <w:r w:rsidR="00C15E72" w:rsidRPr="00EA3A12">
        <w:rPr>
          <w:color w:val="000000"/>
        </w:rPr>
        <w:t xml:space="preserve"> to </w:t>
      </w:r>
      <w:del w:id="167" w:author="Author" w:date="2014-01-16T11:03:00Z">
        <w:r w:rsidR="006F05EE" w:rsidRPr="00EA3A12">
          <w:rPr>
            <w:color w:val="000000"/>
          </w:rPr>
          <w:delText>pre-EIM operations with respect to an EIM Entity</w:delText>
        </w:r>
      </w:del>
      <w:ins w:id="168" w:author="Author" w:date="2014-01-16T11:03:00Z">
        <w:r w:rsidR="00C15E72" w:rsidRPr="00EA3A12">
          <w:rPr>
            <w:color w:val="000000"/>
          </w:rPr>
          <w:t xml:space="preserve">process termination </w:t>
        </w:r>
        <w:r w:rsidR="00F464C9" w:rsidRPr="00EA3A12">
          <w:rPr>
            <w:color w:val="000000"/>
          </w:rPr>
          <w:t>of the EIM Entity’s participation in the Real-Time Market</w:t>
        </w:r>
      </w:ins>
      <w:r w:rsidR="006F05EE" w:rsidRPr="00EA3A12">
        <w:rPr>
          <w:color w:val="000000"/>
        </w:rPr>
        <w:t>.</w:t>
      </w:r>
    </w:p>
    <w:p w14:paraId="1DF8E3E9" w14:textId="77777777" w:rsidR="00161970" w:rsidRPr="00EA3A12" w:rsidRDefault="00161970" w:rsidP="00161970">
      <w:pPr>
        <w:pStyle w:val="hangingsection"/>
        <w:ind w:left="2160"/>
        <w:rPr>
          <w:b/>
          <w:color w:val="000000"/>
        </w:rPr>
      </w:pPr>
      <w:r w:rsidRPr="00EA3A12">
        <w:rPr>
          <w:color w:val="000000"/>
        </w:rPr>
        <w:t>(3)</w:t>
      </w:r>
      <w:r w:rsidRPr="00EA3A12">
        <w:rPr>
          <w:color w:val="000000"/>
        </w:rPr>
        <w:tab/>
      </w:r>
      <w:r w:rsidRPr="00EA3A12">
        <w:rPr>
          <w:b/>
          <w:color w:val="000000"/>
        </w:rPr>
        <w:t>Reinstatement.</w:t>
      </w:r>
    </w:p>
    <w:p w14:paraId="704C1617" w14:textId="77777777" w:rsidR="00161970" w:rsidRPr="00EA3A12" w:rsidRDefault="00161970" w:rsidP="00161970">
      <w:pPr>
        <w:pStyle w:val="hangingsection"/>
        <w:ind w:left="2880"/>
        <w:rPr>
          <w:color w:val="000000"/>
        </w:rPr>
      </w:pPr>
      <w:r w:rsidRPr="00EA3A12">
        <w:rPr>
          <w:color w:val="000000"/>
        </w:rPr>
        <w:t>(A)</w:t>
      </w:r>
      <w:r w:rsidRPr="00EA3A12">
        <w:rPr>
          <w:color w:val="000000"/>
        </w:rPr>
        <w:tab/>
      </w:r>
      <w:ins w:id="169" w:author="Author" w:date="2014-01-16T11:03:00Z">
        <w:r w:rsidR="00751930" w:rsidRPr="00EA3A12">
          <w:rPr>
            <w:b/>
            <w:color w:val="000000"/>
          </w:rPr>
          <w:t xml:space="preserve">After </w:t>
        </w:r>
      </w:ins>
      <w:r w:rsidR="003439B6" w:rsidRPr="00EA3A12">
        <w:rPr>
          <w:b/>
          <w:color w:val="000000"/>
        </w:rPr>
        <w:t xml:space="preserve">Temporary </w:t>
      </w:r>
      <w:del w:id="170" w:author="Author" w:date="2014-01-16T11:03:00Z">
        <w:r w:rsidR="003439B6" w:rsidRPr="00EA3A12">
          <w:rPr>
            <w:b/>
            <w:color w:val="000000"/>
          </w:rPr>
          <w:delText>Reversion</w:delText>
        </w:r>
      </w:del>
      <w:ins w:id="171" w:author="Author" w:date="2014-01-16T11:03:00Z">
        <w:r w:rsidR="00C15E72" w:rsidRPr="00EA3A12">
          <w:rPr>
            <w:b/>
            <w:color w:val="000000"/>
          </w:rPr>
          <w:t>Discontinuation</w:t>
        </w:r>
      </w:ins>
      <w:r w:rsidR="003439B6" w:rsidRPr="00EA3A12">
        <w:rPr>
          <w:b/>
          <w:color w:val="000000"/>
        </w:rPr>
        <w:t xml:space="preserve">.  </w:t>
      </w:r>
      <w:r w:rsidRPr="00EA3A12">
        <w:rPr>
          <w:color w:val="000000"/>
        </w:rPr>
        <w:t xml:space="preserve">The CAISO may reinstate EIM operations after a temporary </w:t>
      </w:r>
      <w:del w:id="172" w:author="Author" w:date="2014-01-16T11:03:00Z">
        <w:r w:rsidRPr="00EA3A12">
          <w:rPr>
            <w:color w:val="000000"/>
          </w:rPr>
          <w:delText>reversion</w:delText>
        </w:r>
      </w:del>
      <w:ins w:id="173" w:author="Author" w:date="2014-01-16T11:03:00Z">
        <w:r w:rsidR="00444ECE" w:rsidRPr="00EA3A12">
          <w:rPr>
            <w:color w:val="000000"/>
          </w:rPr>
          <w:t>discontinuation of EIM participation</w:t>
        </w:r>
      </w:ins>
      <w:r w:rsidR="00444ECE" w:rsidRPr="00EA3A12">
        <w:rPr>
          <w:color w:val="000000"/>
        </w:rPr>
        <w:t xml:space="preserve"> by </w:t>
      </w:r>
      <w:del w:id="174" w:author="Author" w:date="2014-01-16T11:03:00Z">
        <w:r w:rsidRPr="00EA3A12">
          <w:rPr>
            <w:color w:val="000000"/>
          </w:rPr>
          <w:delText>providing public notice</w:delText>
        </w:r>
        <w:r w:rsidR="006F05EE" w:rsidRPr="00EA3A12">
          <w:rPr>
            <w:color w:val="000000"/>
          </w:rPr>
          <w:delText xml:space="preserve"> </w:delText>
        </w:r>
      </w:del>
      <w:ins w:id="175" w:author="Author" w:date="2014-01-16T11:03:00Z">
        <w:r w:rsidR="00444ECE" w:rsidRPr="00EA3A12">
          <w:rPr>
            <w:color w:val="000000"/>
          </w:rPr>
          <w:t xml:space="preserve">an EIM Entity </w:t>
        </w:r>
        <w:r w:rsidRPr="00EA3A12">
          <w:rPr>
            <w:color w:val="000000"/>
          </w:rPr>
          <w:t xml:space="preserve">by </w:t>
        </w:r>
        <w:r w:rsidR="00EF24B1" w:rsidRPr="00EA3A12">
          <w:rPr>
            <w:color w:val="000000"/>
          </w:rPr>
          <w:t>issuing a Market Notice announcing the intended reinstatement</w:t>
        </w:r>
        <w:r w:rsidR="006F05EE" w:rsidRPr="00EA3A12">
          <w:rPr>
            <w:color w:val="000000"/>
          </w:rPr>
          <w:t xml:space="preserve"> </w:t>
        </w:r>
      </w:ins>
      <w:r w:rsidR="006F05EE" w:rsidRPr="00EA3A12">
        <w:rPr>
          <w:color w:val="000000"/>
        </w:rPr>
        <w:t xml:space="preserve">no less than </w:t>
      </w:r>
      <w:del w:id="176" w:author="Author" w:date="2014-01-16T11:03:00Z">
        <w:r w:rsidR="00A54556" w:rsidRPr="00EA3A12">
          <w:rPr>
            <w:color w:val="000000"/>
          </w:rPr>
          <w:delText>10</w:delText>
        </w:r>
      </w:del>
      <w:ins w:id="177" w:author="Author" w:date="2014-01-16T11:03:00Z">
        <w:r w:rsidR="00E73FDB" w:rsidRPr="00EA3A12">
          <w:rPr>
            <w:color w:val="000000"/>
          </w:rPr>
          <w:t>5</w:t>
        </w:r>
      </w:ins>
      <w:r w:rsidR="006F05EE" w:rsidRPr="00EA3A12">
        <w:rPr>
          <w:color w:val="000000"/>
        </w:rPr>
        <w:t xml:space="preserve"> days in advance of the reinstatement date</w:t>
      </w:r>
      <w:r w:rsidRPr="00EA3A12">
        <w:rPr>
          <w:color w:val="000000"/>
        </w:rPr>
        <w:t>.</w:t>
      </w:r>
    </w:p>
    <w:p w14:paraId="31F87641" w14:textId="77777777" w:rsidR="003439B6" w:rsidRPr="00EA3A12" w:rsidRDefault="00161970" w:rsidP="003439B6">
      <w:pPr>
        <w:pStyle w:val="hangingsection"/>
        <w:ind w:left="2880"/>
        <w:rPr>
          <w:color w:val="000000"/>
        </w:rPr>
      </w:pPr>
      <w:r w:rsidRPr="00EA3A12">
        <w:rPr>
          <w:color w:val="000000"/>
        </w:rPr>
        <w:t>(B)</w:t>
      </w:r>
      <w:r w:rsidRPr="00EA3A12">
        <w:rPr>
          <w:color w:val="000000"/>
        </w:rPr>
        <w:tab/>
      </w:r>
      <w:del w:id="178" w:author="Author" w:date="2014-01-16T11:03:00Z">
        <w:r w:rsidR="003439B6" w:rsidRPr="00EA3A12">
          <w:rPr>
            <w:b/>
            <w:color w:val="000000"/>
          </w:rPr>
          <w:delText>Permanent Reversion</w:delText>
        </w:r>
      </w:del>
      <w:ins w:id="179" w:author="Author" w:date="2014-01-16T11:03:00Z">
        <w:r w:rsidR="00751930" w:rsidRPr="00EA3A12">
          <w:rPr>
            <w:b/>
            <w:color w:val="000000"/>
          </w:rPr>
          <w:t>After CAISO Termination</w:t>
        </w:r>
      </w:ins>
      <w:r w:rsidR="003439B6" w:rsidRPr="00EA3A12">
        <w:rPr>
          <w:b/>
          <w:color w:val="000000"/>
        </w:rPr>
        <w:t xml:space="preserve">.  </w:t>
      </w:r>
      <w:r w:rsidRPr="00EA3A12">
        <w:rPr>
          <w:color w:val="000000"/>
        </w:rPr>
        <w:t xml:space="preserve">The CAISO may only reinstate EIM operations </w:t>
      </w:r>
      <w:ins w:id="180" w:author="Author" w:date="2014-01-16T11:03:00Z">
        <w:r w:rsidR="00EF24B1" w:rsidRPr="00EA3A12">
          <w:rPr>
            <w:color w:val="000000"/>
          </w:rPr>
          <w:t xml:space="preserve">with respect to an EIM Entity </w:t>
        </w:r>
      </w:ins>
      <w:r w:rsidRPr="00EA3A12">
        <w:rPr>
          <w:color w:val="000000"/>
        </w:rPr>
        <w:t xml:space="preserve">after </w:t>
      </w:r>
      <w:del w:id="181" w:author="Author" w:date="2014-01-16T11:03:00Z">
        <w:r w:rsidRPr="00EA3A12">
          <w:rPr>
            <w:color w:val="000000"/>
          </w:rPr>
          <w:delText xml:space="preserve">a permanent reversion </w:delText>
        </w:r>
        <w:r w:rsidR="003439B6" w:rsidRPr="00EA3A12">
          <w:rPr>
            <w:color w:val="000000"/>
          </w:rPr>
          <w:delText>through</w:delText>
        </w:r>
      </w:del>
      <w:ins w:id="182" w:author="Author" w:date="2014-01-16T11:03:00Z">
        <w:r w:rsidR="00751930" w:rsidRPr="00EA3A12">
          <w:rPr>
            <w:color w:val="000000"/>
          </w:rPr>
          <w:t xml:space="preserve">termination </w:t>
        </w:r>
        <w:r w:rsidR="00444ECE" w:rsidRPr="00EA3A12">
          <w:rPr>
            <w:color w:val="000000"/>
          </w:rPr>
          <w:t xml:space="preserve">of EIM participation by an EIM Entity </w:t>
        </w:r>
        <w:r w:rsidR="00EF24B1" w:rsidRPr="00EA3A12">
          <w:rPr>
            <w:color w:val="000000"/>
          </w:rPr>
          <w:t>pursuant to</w:t>
        </w:r>
      </w:ins>
      <w:r w:rsidR="003439B6" w:rsidRPr="00EA3A12">
        <w:rPr>
          <w:color w:val="000000"/>
        </w:rPr>
        <w:t xml:space="preserve"> a filing </w:t>
      </w:r>
      <w:del w:id="183" w:author="Author" w:date="2014-01-16T11:03:00Z">
        <w:r w:rsidR="003439B6" w:rsidRPr="00EA3A12">
          <w:rPr>
            <w:color w:val="000000"/>
          </w:rPr>
          <w:delText>with</w:delText>
        </w:r>
      </w:del>
      <w:ins w:id="184" w:author="Author" w:date="2014-01-16T11:03:00Z">
        <w:r w:rsidR="00EF24B1" w:rsidRPr="00EA3A12">
          <w:rPr>
            <w:color w:val="000000"/>
          </w:rPr>
          <w:t>accepted by</w:t>
        </w:r>
      </w:ins>
      <w:r w:rsidR="003439B6" w:rsidRPr="00EA3A12">
        <w:rPr>
          <w:color w:val="000000"/>
        </w:rPr>
        <w:t xml:space="preserve"> FERC.</w:t>
      </w:r>
    </w:p>
    <w:p w14:paraId="23DD65DF" w14:textId="77777777" w:rsidR="00751930" w:rsidRPr="00EA3A12" w:rsidRDefault="00730B33" w:rsidP="00585CFB">
      <w:pPr>
        <w:pStyle w:val="hangingnumber"/>
        <w:rPr>
          <w:ins w:id="185" w:author="Author" w:date="2014-01-16T11:03:00Z"/>
        </w:rPr>
      </w:pPr>
      <w:ins w:id="186" w:author="Author" w:date="2014-01-16T11:03:00Z">
        <w:r w:rsidRPr="00EA3A12">
          <w:rPr>
            <w:color w:val="000000"/>
          </w:rPr>
          <w:t>(4)</w:t>
        </w:r>
        <w:r w:rsidR="009E5828" w:rsidRPr="00EA3A12">
          <w:rPr>
            <w:color w:val="000000"/>
          </w:rPr>
          <w:tab/>
        </w:r>
        <w:r w:rsidR="009E5828" w:rsidRPr="00EA3A12">
          <w:rPr>
            <w:b/>
            <w:color w:val="000000"/>
          </w:rPr>
          <w:t xml:space="preserve">EIM Entity Action. </w:t>
        </w:r>
        <w:r w:rsidR="009E5828" w:rsidRPr="00EA3A12">
          <w:rPr>
            <w:color w:val="000000"/>
          </w:rPr>
          <w:t xml:space="preserve"> </w:t>
        </w:r>
        <w:r w:rsidR="00444ECE" w:rsidRPr="00EA3A12">
          <w:rPr>
            <w:color w:val="000000"/>
          </w:rPr>
          <w:t>In the event the CAISO issues a Market Notice of the temporary discontinuation of EIM participation by an EIM Entity, t</w:t>
        </w:r>
        <w:r w:rsidRPr="00EA3A12">
          <w:t xml:space="preserve">he EIM Entity shall continue to submit EIM Base Schedules and the associated meter data to enable continued operation of the Real-Time Market until the </w:t>
        </w:r>
        <w:r w:rsidR="00585CFB" w:rsidRPr="00EA3A12">
          <w:t>CAISO issues a subsequent Market Notice either that</w:t>
        </w:r>
        <w:r w:rsidR="00751930" w:rsidRPr="00EA3A12">
          <w:t>—</w:t>
        </w:r>
        <w:r w:rsidR="00585CFB" w:rsidRPr="00EA3A12">
          <w:t xml:space="preserve"> </w:t>
        </w:r>
      </w:ins>
    </w:p>
    <w:p w14:paraId="7F99CFB5" w14:textId="77777777" w:rsidR="00751930" w:rsidRPr="00EA3A12" w:rsidRDefault="00585CFB" w:rsidP="00751930">
      <w:pPr>
        <w:pStyle w:val="hangingnumber"/>
        <w:ind w:left="2880"/>
        <w:rPr>
          <w:ins w:id="187" w:author="Author" w:date="2014-01-16T11:03:00Z"/>
        </w:rPr>
      </w:pPr>
      <w:ins w:id="188" w:author="Author" w:date="2014-01-16T11:03:00Z">
        <w:r w:rsidRPr="00EA3A12">
          <w:t xml:space="preserve">(i) </w:t>
        </w:r>
        <w:r w:rsidR="00751930" w:rsidRPr="00EA3A12">
          <w:tab/>
        </w:r>
        <w:r w:rsidRPr="00EA3A12">
          <w:t xml:space="preserve">the </w:t>
        </w:r>
        <w:r w:rsidR="00444ECE" w:rsidRPr="00EA3A12">
          <w:t xml:space="preserve">cause of the </w:t>
        </w:r>
        <w:r w:rsidR="00F40421" w:rsidRPr="00EA3A12">
          <w:t xml:space="preserve">temporary discontinuation </w:t>
        </w:r>
        <w:r w:rsidRPr="00EA3A12">
          <w:t xml:space="preserve">has been </w:t>
        </w:r>
        <w:r w:rsidR="00730B33" w:rsidRPr="00EA3A12">
          <w:t>resolved</w:t>
        </w:r>
        <w:r w:rsidR="009E5828" w:rsidRPr="00EA3A12">
          <w:t xml:space="preserve"> </w:t>
        </w:r>
        <w:r w:rsidRPr="00EA3A12">
          <w:t>and the EIM Entity has been reinstated</w:t>
        </w:r>
        <w:r w:rsidR="00751930" w:rsidRPr="00EA3A12">
          <w:t>;</w:t>
        </w:r>
        <w:r w:rsidRPr="00EA3A12">
          <w:t xml:space="preserve"> </w:t>
        </w:r>
        <w:r w:rsidR="009E5828" w:rsidRPr="00EA3A12">
          <w:t xml:space="preserve">or </w:t>
        </w:r>
      </w:ins>
    </w:p>
    <w:p w14:paraId="4AC25FB2" w14:textId="77777777" w:rsidR="00730B33" w:rsidRPr="00EA3A12" w:rsidRDefault="00585CFB" w:rsidP="00751930">
      <w:pPr>
        <w:pStyle w:val="hangingnumber"/>
        <w:ind w:left="2880"/>
        <w:rPr>
          <w:ins w:id="189" w:author="Author" w:date="2014-01-16T11:03:00Z"/>
        </w:rPr>
      </w:pPr>
      <w:ins w:id="190" w:author="Author" w:date="2014-01-16T11:03:00Z">
        <w:r w:rsidRPr="00EA3A12">
          <w:t xml:space="preserve">(ii) </w:t>
        </w:r>
        <w:r w:rsidR="00751930" w:rsidRPr="00EA3A12">
          <w:tab/>
        </w:r>
        <w:r w:rsidR="00444ECE" w:rsidRPr="00EA3A12">
          <w:t xml:space="preserve">EIM participation by the EIM Entity </w:t>
        </w:r>
        <w:r w:rsidRPr="00EA3A12">
          <w:t xml:space="preserve">has </w:t>
        </w:r>
        <w:r w:rsidR="009E5828" w:rsidRPr="00EA3A12">
          <w:t>be</w:t>
        </w:r>
        <w:r w:rsidR="00C15E72" w:rsidRPr="00EA3A12">
          <w:t>en terminat</w:t>
        </w:r>
        <w:r w:rsidR="00751930" w:rsidRPr="00EA3A12">
          <w:t>ed</w:t>
        </w:r>
        <w:r w:rsidR="00444ECE" w:rsidRPr="00EA3A12">
          <w:t>.</w:t>
        </w:r>
        <w:r w:rsidR="00730B33" w:rsidRPr="00EA3A12">
          <w:t xml:space="preserve"> </w:t>
        </w:r>
      </w:ins>
    </w:p>
    <w:p w14:paraId="1DDDFCC5" w14:textId="77777777" w:rsidR="00226406" w:rsidRPr="00EA3A12" w:rsidRDefault="00730B33" w:rsidP="00730B33">
      <w:pPr>
        <w:pStyle w:val="hangingsection"/>
        <w:ind w:left="2160"/>
        <w:rPr>
          <w:ins w:id="191" w:author="Author" w:date="2014-01-16T11:03:00Z"/>
        </w:rPr>
      </w:pPr>
      <w:ins w:id="192" w:author="Author" w:date="2014-01-16T11:03:00Z">
        <w:r w:rsidRPr="00EA3A12">
          <w:t>(</w:t>
        </w:r>
        <w:r w:rsidR="009E5828" w:rsidRPr="00EA3A12">
          <w:t>5</w:t>
        </w:r>
        <w:r w:rsidRPr="00EA3A12">
          <w:t>)</w:t>
        </w:r>
        <w:r w:rsidRPr="00EA3A12">
          <w:tab/>
        </w:r>
        <w:r w:rsidR="009E5828" w:rsidRPr="00EA3A12">
          <w:rPr>
            <w:b/>
          </w:rPr>
          <w:t xml:space="preserve">CAISO Action.  </w:t>
        </w:r>
        <w:r w:rsidR="00444ECE" w:rsidRPr="00EA3A12">
          <w:rPr>
            <w:color w:val="000000"/>
          </w:rPr>
          <w:t xml:space="preserve">In the event the CAISO issues a Market Notice of the temporary discontinuation of EIM participation by an EIM Entity, </w:t>
        </w:r>
        <w:r w:rsidR="00444ECE" w:rsidRPr="00EA3A12">
          <w:t>t</w:t>
        </w:r>
        <w:r w:rsidRPr="00EA3A12">
          <w:t>he CAISO shall</w:t>
        </w:r>
        <w:r w:rsidR="00226406" w:rsidRPr="00EA3A12">
          <w:t>—</w:t>
        </w:r>
        <w:r w:rsidRPr="00EA3A12">
          <w:t xml:space="preserve"> </w:t>
        </w:r>
      </w:ins>
    </w:p>
    <w:p w14:paraId="6836C185" w14:textId="77777777" w:rsidR="00226406" w:rsidRPr="00EA3A12" w:rsidRDefault="00226406" w:rsidP="00226406">
      <w:pPr>
        <w:pStyle w:val="hangingsection"/>
        <w:ind w:left="2880"/>
        <w:rPr>
          <w:ins w:id="193" w:author="Author" w:date="2014-01-16T11:03:00Z"/>
        </w:rPr>
      </w:pPr>
      <w:ins w:id="194" w:author="Author" w:date="2014-01-16T11:03:00Z">
        <w:r w:rsidRPr="00EA3A12">
          <w:t>(i)</w:t>
        </w:r>
        <w:r w:rsidRPr="00EA3A12">
          <w:tab/>
        </w:r>
        <w:r w:rsidR="009E5828" w:rsidRPr="00EA3A12">
          <w:t xml:space="preserve">prevent EIM Transfers and </w:t>
        </w:r>
        <w:r w:rsidR="00730B33" w:rsidRPr="00EA3A12">
          <w:t xml:space="preserve">separate the EIM Entity Balancing Authority Area from </w:t>
        </w:r>
        <w:r w:rsidR="00BF5B0B" w:rsidRPr="00EA3A12">
          <w:t xml:space="preserve">operation of the Real-Time Market in </w:t>
        </w:r>
        <w:r w:rsidR="00730B33" w:rsidRPr="00EA3A12">
          <w:t>the EIM Area</w:t>
        </w:r>
        <w:r w:rsidRPr="00EA3A12">
          <w:t>;</w:t>
        </w:r>
      </w:ins>
    </w:p>
    <w:p w14:paraId="17AAEEC0" w14:textId="77777777" w:rsidR="00C15E72" w:rsidRPr="00EA3A12" w:rsidRDefault="00226406" w:rsidP="00226406">
      <w:pPr>
        <w:pStyle w:val="hangingsection"/>
        <w:ind w:left="2880"/>
        <w:rPr>
          <w:ins w:id="195" w:author="Author" w:date="2014-01-16T11:03:00Z"/>
        </w:rPr>
      </w:pPr>
      <w:ins w:id="196" w:author="Author" w:date="2014-01-16T11:03:00Z">
        <w:r w:rsidRPr="00EA3A12">
          <w:t>(ii)</w:t>
        </w:r>
        <w:r w:rsidRPr="00EA3A12">
          <w:tab/>
        </w:r>
        <w:r w:rsidR="00C15E72" w:rsidRPr="00EA3A12">
          <w:t xml:space="preserve">suspend Settlement of Real-Time Market charges with respect the EIM </w:t>
        </w:r>
        <w:r w:rsidR="00F40421" w:rsidRPr="00EA3A12">
          <w:t>Entity</w:t>
        </w:r>
        <w:r w:rsidR="00C15E72" w:rsidRPr="00EA3A12">
          <w:t>;</w:t>
        </w:r>
        <w:r w:rsidR="009E5828" w:rsidRPr="00EA3A12">
          <w:t xml:space="preserve"> </w:t>
        </w:r>
      </w:ins>
    </w:p>
    <w:p w14:paraId="1395F0A7" w14:textId="77777777" w:rsidR="00045543" w:rsidRPr="00EA3A12" w:rsidRDefault="00C15E72" w:rsidP="00F40421">
      <w:pPr>
        <w:pStyle w:val="hangingsection"/>
        <w:ind w:left="2880"/>
        <w:rPr>
          <w:ins w:id="197" w:author="Author" w:date="2014-01-16T11:03:00Z"/>
          <w:color w:val="000000"/>
        </w:rPr>
      </w:pPr>
      <w:ins w:id="198" w:author="Author" w:date="2014-01-16T11:03:00Z">
        <w:r w:rsidRPr="00EA3A12">
          <w:t>(iii)</w:t>
        </w:r>
        <w:r w:rsidRPr="00EA3A12">
          <w:tab/>
        </w:r>
        <w:r w:rsidR="00585CFB" w:rsidRPr="00EA3A12">
          <w:t xml:space="preserve">issue a subsequent Market Notice either that (i) the cause of the </w:t>
        </w:r>
        <w:r w:rsidR="00F40421" w:rsidRPr="00EA3A12">
          <w:t>temporary discontinuation</w:t>
        </w:r>
        <w:r w:rsidR="009E5828" w:rsidRPr="00EA3A12">
          <w:t xml:space="preserve"> </w:t>
        </w:r>
        <w:r w:rsidR="00585CFB" w:rsidRPr="00EA3A12">
          <w:t xml:space="preserve">has been </w:t>
        </w:r>
        <w:r w:rsidR="009E5828" w:rsidRPr="00EA3A12">
          <w:t xml:space="preserve">resolved </w:t>
        </w:r>
        <w:r w:rsidR="00585CFB" w:rsidRPr="00EA3A12">
          <w:t xml:space="preserve">and the EIM Entity has been reinstated </w:t>
        </w:r>
        <w:r w:rsidR="009E5828" w:rsidRPr="00EA3A12">
          <w:t xml:space="preserve">or </w:t>
        </w:r>
        <w:r w:rsidR="00585CFB" w:rsidRPr="00EA3A12">
          <w:t xml:space="preserve">(ii) EIM participation by the EIM Entity has </w:t>
        </w:r>
        <w:r w:rsidR="009E5828" w:rsidRPr="00EA3A12">
          <w:t>be</w:t>
        </w:r>
        <w:r w:rsidRPr="00EA3A12">
          <w:t>en terminat</w:t>
        </w:r>
        <w:r w:rsidR="00F40421" w:rsidRPr="00EA3A12">
          <w:t>ed</w:t>
        </w:r>
        <w:r w:rsidR="00730B33" w:rsidRPr="00EA3A12">
          <w:t>.</w:t>
        </w:r>
      </w:ins>
    </w:p>
    <w:p w14:paraId="7A3DF348" w14:textId="77777777" w:rsidR="008C7B51" w:rsidRPr="00EA3A12" w:rsidRDefault="008C7B51" w:rsidP="003439B6">
      <w:pPr>
        <w:pStyle w:val="hangingsection"/>
        <w:ind w:left="720"/>
        <w:rPr>
          <w:b/>
          <w:color w:val="000000"/>
        </w:rPr>
      </w:pPr>
      <w:r w:rsidRPr="00EA3A12">
        <w:rPr>
          <w:b/>
          <w:color w:val="000000"/>
        </w:rPr>
        <w:t>29.2</w:t>
      </w:r>
      <w:r w:rsidR="00931396" w:rsidRPr="00EA3A12">
        <w:rPr>
          <w:b/>
          <w:color w:val="000000"/>
        </w:rPr>
        <w:tab/>
      </w:r>
      <w:ins w:id="199" w:author="Author" w:date="2014-01-16T11:03:00Z">
        <w:r w:rsidR="00BA770E" w:rsidRPr="00EA3A12">
          <w:rPr>
            <w:b/>
            <w:color w:val="000000"/>
          </w:rPr>
          <w:t xml:space="preserve">EIM </w:t>
        </w:r>
      </w:ins>
      <w:r w:rsidRPr="00EA3A12">
        <w:rPr>
          <w:b/>
          <w:color w:val="000000"/>
        </w:rPr>
        <w:t xml:space="preserve">Access To </w:t>
      </w:r>
      <w:del w:id="200" w:author="Author" w:date="2014-01-16T11:03:00Z">
        <w:r w:rsidRPr="00EA3A12">
          <w:rPr>
            <w:b/>
            <w:color w:val="000000"/>
          </w:rPr>
          <w:delText>EIM</w:delText>
        </w:r>
      </w:del>
      <w:ins w:id="201" w:author="Author" w:date="2014-01-16T11:03:00Z">
        <w:r w:rsidR="00BA770E" w:rsidRPr="00EA3A12">
          <w:rPr>
            <w:b/>
            <w:color w:val="000000"/>
          </w:rPr>
          <w:t>The Real-Time Market</w:t>
        </w:r>
      </w:ins>
      <w:r w:rsidR="00DC451A" w:rsidRPr="00EA3A12">
        <w:rPr>
          <w:b/>
          <w:color w:val="000000"/>
        </w:rPr>
        <w:t>.</w:t>
      </w:r>
    </w:p>
    <w:p w14:paraId="35AB0F56" w14:textId="77777777" w:rsidR="00B36C8B" w:rsidRPr="00EA3A12" w:rsidRDefault="00633FF5" w:rsidP="00350685">
      <w:pPr>
        <w:pStyle w:val="hangingsection"/>
        <w:rPr>
          <w:del w:id="202" w:author="Author" w:date="2014-01-16T11:03:00Z"/>
        </w:rPr>
      </w:pPr>
      <w:r w:rsidRPr="00EA3A12">
        <w:t>(a)</w:t>
      </w:r>
      <w:r w:rsidRPr="00EA3A12">
        <w:tab/>
      </w:r>
      <w:r w:rsidR="00DF47C1" w:rsidRPr="00EA3A12">
        <w:rPr>
          <w:b/>
        </w:rPr>
        <w:t>In general.</w:t>
      </w:r>
      <w:r w:rsidR="00DF47C1" w:rsidRPr="00EA3A12">
        <w:t xml:space="preserve">  </w:t>
      </w:r>
      <w:r w:rsidR="008C7B51" w:rsidRPr="00EA3A12">
        <w:t>The CAISO shall</w:t>
      </w:r>
      <w:del w:id="203" w:author="Author" w:date="2014-01-16T11:03:00Z">
        <w:r w:rsidR="00B36C8B" w:rsidRPr="00EA3A12">
          <w:delText>—</w:delText>
        </w:r>
      </w:del>
    </w:p>
    <w:p w14:paraId="7E782B95" w14:textId="77777777" w:rsidR="00B36C8B" w:rsidRPr="00EA3A12" w:rsidRDefault="00B36C8B" w:rsidP="00350685">
      <w:pPr>
        <w:pStyle w:val="hangingsection"/>
        <w:ind w:left="2160"/>
        <w:rPr>
          <w:del w:id="204" w:author="Author" w:date="2014-01-16T11:03:00Z"/>
        </w:rPr>
      </w:pPr>
      <w:del w:id="205" w:author="Author" w:date="2014-01-16T11:03:00Z">
        <w:r w:rsidRPr="00EA3A12">
          <w:delText>(1)</w:delText>
        </w:r>
        <w:r w:rsidRPr="00EA3A12">
          <w:tab/>
        </w:r>
        <w:r w:rsidR="00257077" w:rsidRPr="00EA3A12">
          <w:delText xml:space="preserve">provide open and non-discriminatory access to </w:delText>
        </w:r>
        <w:r w:rsidR="008C7B51" w:rsidRPr="00EA3A12">
          <w:delText xml:space="preserve">the EIM in accordance with the </w:delText>
        </w:r>
        <w:r w:rsidR="000B23B4" w:rsidRPr="00EA3A12">
          <w:delText>provisions in</w:delText>
        </w:r>
        <w:r w:rsidR="008C7B51" w:rsidRPr="00EA3A12">
          <w:delText xml:space="preserve"> </w:delText>
        </w:r>
        <w:r w:rsidR="009C12AE" w:rsidRPr="00EA3A12">
          <w:delText xml:space="preserve">the </w:delText>
        </w:r>
        <w:r w:rsidR="008C7B51" w:rsidRPr="00EA3A12">
          <w:delText>CAISO Tariff</w:delText>
        </w:r>
        <w:r w:rsidRPr="00EA3A12">
          <w:delText>; and</w:delText>
        </w:r>
      </w:del>
    </w:p>
    <w:p w14:paraId="632CEF0F" w14:textId="77777777" w:rsidR="006C64F7" w:rsidRPr="00EA3A12" w:rsidRDefault="00B36C8B" w:rsidP="00917E90">
      <w:pPr>
        <w:pStyle w:val="hangingsection"/>
        <w:rPr>
          <w:ins w:id="206" w:author="Author" w:date="2014-01-16T11:03:00Z"/>
        </w:rPr>
      </w:pPr>
      <w:del w:id="207" w:author="Author" w:date="2014-01-16T11:03:00Z">
        <w:r w:rsidRPr="00EA3A12">
          <w:delText>(2)</w:delText>
        </w:r>
        <w:r w:rsidRPr="00EA3A12">
          <w:tab/>
        </w:r>
      </w:del>
      <w:ins w:id="208" w:author="Author" w:date="2014-01-16T11:03:00Z">
        <w:r w:rsidR="00917E90" w:rsidRPr="00EA3A12">
          <w:t xml:space="preserve"> </w:t>
        </w:r>
      </w:ins>
      <w:r w:rsidR="003A7047" w:rsidRPr="00EA3A12">
        <w:t xml:space="preserve">make available for use in the </w:t>
      </w:r>
      <w:del w:id="209" w:author="Author" w:date="2014-01-16T11:03:00Z">
        <w:r w:rsidR="003A7047" w:rsidRPr="00EA3A12">
          <w:delText>E</w:delText>
        </w:r>
        <w:r w:rsidRPr="00EA3A12">
          <w:delText>IM</w:delText>
        </w:r>
      </w:del>
      <w:ins w:id="210" w:author="Author" w:date="2014-01-16T11:03:00Z">
        <w:r w:rsidR="00BA770E" w:rsidRPr="00EA3A12">
          <w:t>Real-Time Market</w:t>
        </w:r>
      </w:ins>
      <w:r w:rsidR="00BA770E" w:rsidRPr="00EA3A12">
        <w:t xml:space="preserve"> </w:t>
      </w:r>
      <w:r w:rsidRPr="00EA3A12">
        <w:t xml:space="preserve">the transmission capacity </w:t>
      </w:r>
      <w:ins w:id="211" w:author="Author" w:date="2014-01-16T11:03:00Z">
        <w:r w:rsidR="006C64F7" w:rsidRPr="00EA3A12">
          <w:t xml:space="preserve">that is available in </w:t>
        </w:r>
        <w:r w:rsidR="00585CFB" w:rsidRPr="00EA3A12">
          <w:t>R</w:t>
        </w:r>
        <w:r w:rsidR="006C64F7" w:rsidRPr="00EA3A12">
          <w:t>eal-</w:t>
        </w:r>
        <w:r w:rsidR="00585CFB" w:rsidRPr="00EA3A12">
          <w:t>T</w:t>
        </w:r>
        <w:r w:rsidR="006C64F7" w:rsidRPr="00EA3A12">
          <w:t xml:space="preserve">ime— </w:t>
        </w:r>
      </w:ins>
    </w:p>
    <w:p w14:paraId="4DDBFD12" w14:textId="77777777" w:rsidR="006C64F7" w:rsidRPr="00EA3A12" w:rsidRDefault="006C64F7" w:rsidP="00917E90">
      <w:pPr>
        <w:pStyle w:val="hangingsection"/>
        <w:ind w:left="2160"/>
        <w:rPr>
          <w:ins w:id="212" w:author="Author" w:date="2014-01-16T11:03:00Z"/>
        </w:rPr>
      </w:pPr>
      <w:ins w:id="213" w:author="Author" w:date="2014-01-16T11:03:00Z">
        <w:r w:rsidRPr="00EA3A12">
          <w:t>(</w:t>
        </w:r>
        <w:r w:rsidR="00917E90" w:rsidRPr="00EA3A12">
          <w:t>1</w:t>
        </w:r>
        <w:r w:rsidRPr="00EA3A12">
          <w:t xml:space="preserve">) </w:t>
        </w:r>
        <w:r w:rsidRPr="00EA3A12">
          <w:tab/>
        </w:r>
      </w:ins>
      <w:r w:rsidR="00B36C8B" w:rsidRPr="00EA3A12">
        <w:t xml:space="preserve">on the </w:t>
      </w:r>
      <w:r w:rsidR="009C12AE" w:rsidRPr="00EA3A12">
        <w:t>CA</w:t>
      </w:r>
      <w:r w:rsidR="00B36C8B" w:rsidRPr="00EA3A12">
        <w:t>ISO Control</w:t>
      </w:r>
      <w:r w:rsidR="009C12AE" w:rsidRPr="00EA3A12">
        <w:t>led</w:t>
      </w:r>
      <w:r w:rsidR="00B36C8B" w:rsidRPr="00EA3A12">
        <w:t xml:space="preserve"> Grid</w:t>
      </w:r>
      <w:del w:id="214" w:author="Author" w:date="2014-01-16T11:03:00Z">
        <w:r w:rsidR="00B36C8B" w:rsidRPr="00EA3A12">
          <w:delText xml:space="preserve"> that is available in real-time and the transmission capacity</w:delText>
        </w:r>
      </w:del>
      <w:ins w:id="215" w:author="Author" w:date="2014-01-16T11:03:00Z">
        <w:r w:rsidRPr="00EA3A12">
          <w:t>;</w:t>
        </w:r>
        <w:r w:rsidR="00B36C8B" w:rsidRPr="00EA3A12">
          <w:t xml:space="preserve"> </w:t>
        </w:r>
        <w:r w:rsidR="00585CFB" w:rsidRPr="00EA3A12">
          <w:t>and</w:t>
        </w:r>
      </w:ins>
    </w:p>
    <w:p w14:paraId="0B888797" w14:textId="77777777" w:rsidR="008C7B51" w:rsidRPr="00EA3A12" w:rsidRDefault="006C64F7" w:rsidP="00917E90">
      <w:pPr>
        <w:pStyle w:val="hangingsection"/>
        <w:ind w:left="2160"/>
      </w:pPr>
      <w:ins w:id="216" w:author="Author" w:date="2014-01-16T11:03:00Z">
        <w:r w:rsidRPr="00EA3A12">
          <w:t>(</w:t>
        </w:r>
        <w:r w:rsidR="00917E90" w:rsidRPr="00EA3A12">
          <w:t>2</w:t>
        </w:r>
        <w:r w:rsidRPr="00EA3A12">
          <w:t xml:space="preserve">) </w:t>
        </w:r>
        <w:r w:rsidRPr="00EA3A12">
          <w:tab/>
          <w:t>that</w:t>
        </w:r>
      </w:ins>
      <w:r w:rsidRPr="00EA3A12">
        <w:t xml:space="preserve"> </w:t>
      </w:r>
      <w:r w:rsidR="006F05EE" w:rsidRPr="00EA3A12">
        <w:t>an EIM Entity registers in the EIM Transmission Service Registry</w:t>
      </w:r>
      <w:r w:rsidR="009A54FB" w:rsidRPr="00EA3A12">
        <w:t xml:space="preserve"> </w:t>
      </w:r>
      <w:del w:id="217" w:author="Author" w:date="2014-01-16T11:03:00Z">
        <w:r w:rsidR="009375E0" w:rsidRPr="00EA3A12">
          <w:delText xml:space="preserve">that </w:delText>
        </w:r>
        <w:r w:rsidR="009A54FB" w:rsidRPr="00EA3A12">
          <w:delText>is available in real-time</w:delText>
        </w:r>
        <w:r w:rsidR="006F05EE" w:rsidRPr="00EA3A12">
          <w:delText xml:space="preserve">, based on its </w:delText>
        </w:r>
        <w:r w:rsidR="003A7047" w:rsidRPr="00EA3A12">
          <w:delText>transmission ownership and contractual rights</w:delText>
        </w:r>
      </w:del>
      <w:ins w:id="218" w:author="Author" w:date="2014-01-16T11:03:00Z">
        <w:r w:rsidRPr="00EA3A12">
          <w:t>pursuant to Section 29.17</w:t>
        </w:r>
      </w:ins>
      <w:r w:rsidR="006F05EE" w:rsidRPr="00EA3A12">
        <w:t xml:space="preserve">. </w:t>
      </w:r>
    </w:p>
    <w:p w14:paraId="0FC65C7D" w14:textId="77777777" w:rsidR="002D1FDE" w:rsidRPr="00EA3A12" w:rsidRDefault="00633FF5" w:rsidP="00350685">
      <w:pPr>
        <w:pStyle w:val="hangingsection"/>
      </w:pPr>
      <w:r w:rsidRPr="00EA3A12">
        <w:t>(b)</w:t>
      </w:r>
      <w:r w:rsidRPr="00EA3A12">
        <w:tab/>
      </w:r>
      <w:ins w:id="219" w:author="Author" w:date="2014-01-16T11:03:00Z">
        <w:r w:rsidR="006C1693" w:rsidRPr="00EA3A12">
          <w:rPr>
            <w:b/>
          </w:rPr>
          <w:t xml:space="preserve">Implementation of </w:t>
        </w:r>
      </w:ins>
      <w:r w:rsidR="00DF47C1" w:rsidRPr="00EA3A12">
        <w:rPr>
          <w:b/>
        </w:rPr>
        <w:t xml:space="preserve">Access as an </w:t>
      </w:r>
      <w:r w:rsidR="002D1FDE" w:rsidRPr="00EA3A12">
        <w:rPr>
          <w:b/>
        </w:rPr>
        <w:t>EIM Entity.</w:t>
      </w:r>
    </w:p>
    <w:p w14:paraId="47D6D677" w14:textId="77777777" w:rsidR="002D1FDE" w:rsidRPr="00EA3A12" w:rsidRDefault="002D1FDE" w:rsidP="00350685">
      <w:pPr>
        <w:pStyle w:val="hangingnumber"/>
      </w:pPr>
      <w:r w:rsidRPr="00EA3A12">
        <w:t>(</w:t>
      </w:r>
      <w:r w:rsidR="00633FF5" w:rsidRPr="00EA3A12">
        <w:t>1</w:t>
      </w:r>
      <w:r w:rsidRPr="00EA3A12">
        <w:t>)</w:t>
      </w:r>
      <w:r w:rsidRPr="00EA3A12">
        <w:tab/>
      </w:r>
      <w:ins w:id="220" w:author="Author" w:date="2014-01-16T11:03:00Z">
        <w:r w:rsidR="006C64F7" w:rsidRPr="00EA3A12">
          <w:rPr>
            <w:b/>
          </w:rPr>
          <w:t xml:space="preserve">EIM </w:t>
        </w:r>
      </w:ins>
      <w:r w:rsidR="005936BD" w:rsidRPr="00EA3A12">
        <w:rPr>
          <w:b/>
        </w:rPr>
        <w:t xml:space="preserve">Implementation Agreement.  </w:t>
      </w:r>
      <w:r w:rsidRPr="00EA3A12">
        <w:t xml:space="preserve">A Balancing Authority that wishes to become an EIM Entity must first execute an implementation agreement </w:t>
      </w:r>
      <w:r w:rsidR="00AD00C9" w:rsidRPr="00EA3A12">
        <w:t xml:space="preserve">with the </w:t>
      </w:r>
      <w:r w:rsidR="009375E0" w:rsidRPr="00EA3A12">
        <w:t>CAISO</w:t>
      </w:r>
      <w:r w:rsidR="00AD00C9" w:rsidRPr="00EA3A12">
        <w:t xml:space="preserve"> that establishes</w:t>
      </w:r>
      <w:r w:rsidRPr="00EA3A12">
        <w:t>–</w:t>
      </w:r>
    </w:p>
    <w:p w14:paraId="17EE6FC5" w14:textId="77777777" w:rsidR="002D1FDE" w:rsidRPr="00EA3A12" w:rsidRDefault="00633FF5" w:rsidP="00350685">
      <w:pPr>
        <w:pStyle w:val="hangingnumber"/>
        <w:ind w:left="2880"/>
      </w:pPr>
      <w:r w:rsidRPr="00EA3A12">
        <w:t>(A</w:t>
      </w:r>
      <w:r w:rsidR="002D1FDE" w:rsidRPr="00EA3A12">
        <w:t>)</w:t>
      </w:r>
      <w:r w:rsidR="002D1FDE" w:rsidRPr="00EA3A12">
        <w:tab/>
        <w:t xml:space="preserve">the activities the parties must undertake to enable the Balancing Authority to participate in the </w:t>
      </w:r>
      <w:del w:id="221" w:author="Author" w:date="2014-01-16T11:03:00Z">
        <w:r w:rsidR="002D1FDE" w:rsidRPr="00EA3A12">
          <w:delText>EIM</w:delText>
        </w:r>
      </w:del>
      <w:ins w:id="222" w:author="Author" w:date="2014-01-16T11:03:00Z">
        <w:r w:rsidR="00BA770E" w:rsidRPr="00EA3A12">
          <w:t>Real-Time Market</w:t>
        </w:r>
      </w:ins>
      <w:r w:rsidR="002D1FDE" w:rsidRPr="00EA3A12">
        <w:t xml:space="preserve">; </w:t>
      </w:r>
    </w:p>
    <w:p w14:paraId="3142988E" w14:textId="77777777" w:rsidR="002D1FDE" w:rsidRPr="00EA3A12" w:rsidRDefault="00633FF5" w:rsidP="00350685">
      <w:pPr>
        <w:pStyle w:val="hangingnumber"/>
        <w:ind w:left="2880"/>
      </w:pPr>
      <w:r w:rsidRPr="00EA3A12">
        <w:t>(B</w:t>
      </w:r>
      <w:r w:rsidR="002D1FDE" w:rsidRPr="00EA3A12">
        <w:t>)</w:t>
      </w:r>
      <w:r w:rsidR="002D1FDE" w:rsidRPr="00EA3A12">
        <w:tab/>
        <w:t xml:space="preserve">the </w:t>
      </w:r>
      <w:del w:id="223" w:author="Author" w:date="2014-01-16T11:03:00Z">
        <w:r w:rsidR="002D1FDE" w:rsidRPr="00EA3A12">
          <w:delText xml:space="preserve">date upon which the Balancing Authority will become an </w:delText>
        </w:r>
      </w:del>
      <w:r w:rsidR="006C64F7" w:rsidRPr="00EA3A12">
        <w:t>EIM Entity</w:t>
      </w:r>
      <w:del w:id="224" w:author="Author" w:date="2014-01-16T11:03:00Z">
        <w:r w:rsidR="002D1FDE" w:rsidRPr="00EA3A12">
          <w:delText xml:space="preserve">; and </w:delText>
        </w:r>
      </w:del>
      <w:ins w:id="225" w:author="Author" w:date="2014-01-16T11:03:00Z">
        <w:r w:rsidR="006C64F7" w:rsidRPr="00EA3A12">
          <w:t xml:space="preserve"> </w:t>
        </w:r>
        <w:r w:rsidR="0011269B" w:rsidRPr="00EA3A12">
          <w:t>Implementation D</w:t>
        </w:r>
        <w:r w:rsidR="002D1FDE" w:rsidRPr="00EA3A12">
          <w:t>ate;</w:t>
        </w:r>
      </w:ins>
    </w:p>
    <w:p w14:paraId="62E35E12" w14:textId="77777777" w:rsidR="00BC1C58" w:rsidRPr="00EA3A12" w:rsidRDefault="00633FF5" w:rsidP="00350685">
      <w:pPr>
        <w:pStyle w:val="hangingnumber"/>
        <w:ind w:left="2880"/>
      </w:pPr>
      <w:r w:rsidRPr="00EA3A12">
        <w:t>(C</w:t>
      </w:r>
      <w:r w:rsidR="002D1FDE" w:rsidRPr="00EA3A12">
        <w:t>)</w:t>
      </w:r>
      <w:r w:rsidR="002D1FDE" w:rsidRPr="00EA3A12">
        <w:tab/>
        <w:t xml:space="preserve">the </w:t>
      </w:r>
      <w:r w:rsidR="000A0387" w:rsidRPr="00EA3A12">
        <w:t>implementation</w:t>
      </w:r>
      <w:r w:rsidR="002D1FDE" w:rsidRPr="00EA3A12">
        <w:t xml:space="preserve"> fee the Balancing Authority must pay to the CAISO for the start-up costs the CAISO incurs</w:t>
      </w:r>
      <w:del w:id="226" w:author="Author" w:date="2014-01-16T11:03:00Z">
        <w:r w:rsidR="002D1FDE" w:rsidRPr="00EA3A12">
          <w:delText xml:space="preserve">.  </w:delText>
        </w:r>
      </w:del>
      <w:ins w:id="227" w:author="Author" w:date="2014-01-16T11:03:00Z">
        <w:r w:rsidR="00BC1C58" w:rsidRPr="00EA3A12">
          <w:t xml:space="preserve"> to accommodate the participation of the </w:t>
        </w:r>
        <w:r w:rsidR="006C1693" w:rsidRPr="00EA3A12">
          <w:t xml:space="preserve">Balancing Authority </w:t>
        </w:r>
        <w:r w:rsidR="00BC1C58" w:rsidRPr="00EA3A12">
          <w:t>in the Real-Time Market</w:t>
        </w:r>
        <w:r w:rsidR="00656178" w:rsidRPr="00EA3A12">
          <w:t xml:space="preserve"> as provided in the agreement</w:t>
        </w:r>
        <w:r w:rsidR="00BC1C58" w:rsidRPr="00EA3A12">
          <w:t>; and</w:t>
        </w:r>
      </w:ins>
    </w:p>
    <w:p w14:paraId="479CB440" w14:textId="77777777" w:rsidR="002D1FDE" w:rsidRPr="00EA3A12" w:rsidRDefault="00BC1C58" w:rsidP="00350685">
      <w:pPr>
        <w:pStyle w:val="hangingnumber"/>
        <w:ind w:left="2880"/>
        <w:rPr>
          <w:ins w:id="228" w:author="Author" w:date="2014-01-16T11:03:00Z"/>
        </w:rPr>
      </w:pPr>
      <w:ins w:id="229" w:author="Author" w:date="2014-01-16T11:03:00Z">
        <w:r w:rsidRPr="00EA3A12">
          <w:t>(D)</w:t>
        </w:r>
        <w:r w:rsidRPr="00EA3A12">
          <w:tab/>
          <w:t xml:space="preserve">the obligation of the </w:t>
        </w:r>
        <w:r w:rsidR="006C1693" w:rsidRPr="00EA3A12">
          <w:t xml:space="preserve">Balancing Authority </w:t>
        </w:r>
        <w:r w:rsidRPr="00EA3A12">
          <w:t>to enter into an EIM Entity Agreement governing its participation in the Real-Time Market</w:t>
        </w:r>
        <w:r w:rsidR="002D1FDE" w:rsidRPr="00EA3A12">
          <w:t xml:space="preserve">.  </w:t>
        </w:r>
      </w:ins>
    </w:p>
    <w:p w14:paraId="61BBE1AD" w14:textId="77777777" w:rsidR="002D1FDE" w:rsidRPr="00EA3A12" w:rsidRDefault="00633FF5" w:rsidP="00350685">
      <w:pPr>
        <w:pStyle w:val="hangingnumber"/>
      </w:pPr>
      <w:r w:rsidRPr="00EA3A12">
        <w:t>(2</w:t>
      </w:r>
      <w:r w:rsidR="002D1FDE" w:rsidRPr="00EA3A12">
        <w:t>)</w:t>
      </w:r>
      <w:r w:rsidR="002D1FDE" w:rsidRPr="00EA3A12">
        <w:tab/>
      </w:r>
      <w:r w:rsidR="005936BD" w:rsidRPr="00EA3A12">
        <w:rPr>
          <w:b/>
        </w:rPr>
        <w:t xml:space="preserve">FERC Approval.  </w:t>
      </w:r>
      <w:r w:rsidR="002D1FDE" w:rsidRPr="00EA3A12">
        <w:t xml:space="preserve">The </w:t>
      </w:r>
      <w:del w:id="230" w:author="Author" w:date="2014-01-16T11:03:00Z">
        <w:r w:rsidR="002D1FDE" w:rsidRPr="00EA3A12">
          <w:delText xml:space="preserve">implementation agreement </w:delText>
        </w:r>
      </w:del>
      <w:ins w:id="231" w:author="Author" w:date="2014-01-16T11:03:00Z">
        <w:r w:rsidR="00BC1C58" w:rsidRPr="00EA3A12">
          <w:t>EIM Entity I</w:t>
        </w:r>
        <w:r w:rsidR="002D1FDE" w:rsidRPr="00EA3A12">
          <w:t xml:space="preserve">mplementation </w:t>
        </w:r>
        <w:r w:rsidR="00BC1C58" w:rsidRPr="00EA3A12">
          <w:t xml:space="preserve">Date </w:t>
        </w:r>
      </w:ins>
      <w:r w:rsidR="002D1FDE" w:rsidRPr="00EA3A12">
        <w:t xml:space="preserve">must be </w:t>
      </w:r>
      <w:del w:id="232" w:author="Author" w:date="2014-01-16T11:03:00Z">
        <w:r w:rsidR="002D1FDE" w:rsidRPr="00EA3A12">
          <w:delText xml:space="preserve">accepted by FERC </w:delText>
        </w:r>
      </w:del>
      <w:r w:rsidR="002D1FDE" w:rsidRPr="00EA3A12">
        <w:t xml:space="preserve">not less than six months and not more than twenty-four months </w:t>
      </w:r>
      <w:del w:id="233" w:author="Author" w:date="2014-01-16T11:03:00Z">
        <w:r w:rsidR="002D1FDE" w:rsidRPr="00EA3A12">
          <w:delText>before</w:delText>
        </w:r>
      </w:del>
      <w:ins w:id="234" w:author="Author" w:date="2014-01-16T11:03:00Z">
        <w:r w:rsidR="00BC1C58" w:rsidRPr="00EA3A12">
          <w:t>after</w:t>
        </w:r>
      </w:ins>
      <w:r w:rsidR="00BC1C58" w:rsidRPr="00EA3A12">
        <w:t xml:space="preserve"> </w:t>
      </w:r>
      <w:r w:rsidR="002D1FDE" w:rsidRPr="00EA3A12">
        <w:t xml:space="preserve">the </w:t>
      </w:r>
      <w:r w:rsidR="00BC1C58" w:rsidRPr="00EA3A12">
        <w:t>d</w:t>
      </w:r>
      <w:r w:rsidR="002D1FDE" w:rsidRPr="00EA3A12">
        <w:t>ate</w:t>
      </w:r>
      <w:r w:rsidR="00BC1C58" w:rsidRPr="00EA3A12">
        <w:t xml:space="preserve"> </w:t>
      </w:r>
      <w:del w:id="235" w:author="Author" w:date="2014-01-16T11:03:00Z">
        <w:r w:rsidR="002D1FDE" w:rsidRPr="00EA3A12">
          <w:delText xml:space="preserve">on which </w:delText>
        </w:r>
      </w:del>
      <w:ins w:id="236" w:author="Author" w:date="2014-01-16T11:03:00Z">
        <w:r w:rsidR="00BC1C58" w:rsidRPr="00EA3A12">
          <w:t xml:space="preserve">that the </w:t>
        </w:r>
        <w:r w:rsidR="006C1693" w:rsidRPr="00EA3A12">
          <w:t xml:space="preserve">EIM </w:t>
        </w:r>
        <w:r w:rsidR="00BC1C58" w:rsidRPr="00EA3A12">
          <w:t xml:space="preserve">implementation agreement between the CAISO and </w:t>
        </w:r>
      </w:ins>
      <w:r w:rsidR="00BC1C58" w:rsidRPr="00EA3A12">
        <w:t xml:space="preserve">the </w:t>
      </w:r>
      <w:r w:rsidR="006C1693" w:rsidRPr="00EA3A12">
        <w:t xml:space="preserve">Balancing Authority </w:t>
      </w:r>
      <w:r w:rsidR="00BC1C58" w:rsidRPr="00EA3A12">
        <w:t xml:space="preserve">is </w:t>
      </w:r>
      <w:del w:id="237" w:author="Author" w:date="2014-01-16T11:03:00Z">
        <w:r w:rsidR="002D1FDE" w:rsidRPr="00EA3A12">
          <w:delText>to become an EIM Entity</w:delText>
        </w:r>
      </w:del>
      <w:ins w:id="238" w:author="Author" w:date="2014-01-16T11:03:00Z">
        <w:r w:rsidR="00BC1C58" w:rsidRPr="00EA3A12">
          <w:t>accepted by FERC</w:t>
        </w:r>
      </w:ins>
      <w:r w:rsidR="002D1FDE" w:rsidRPr="00EA3A12">
        <w:t xml:space="preserve">.  </w:t>
      </w:r>
    </w:p>
    <w:p w14:paraId="7FCD8F4C" w14:textId="77777777" w:rsidR="002D1FDE" w:rsidRPr="00EA3A12" w:rsidRDefault="00633FF5" w:rsidP="00350685">
      <w:pPr>
        <w:pStyle w:val="hangingnumber"/>
      </w:pPr>
      <w:r w:rsidRPr="00EA3A12">
        <w:t>(3</w:t>
      </w:r>
      <w:r w:rsidR="002D1FDE" w:rsidRPr="00EA3A12">
        <w:t>)</w:t>
      </w:r>
      <w:r w:rsidR="002D1FDE" w:rsidRPr="00EA3A12">
        <w:tab/>
      </w:r>
      <w:r w:rsidR="005936BD" w:rsidRPr="00EA3A12">
        <w:rPr>
          <w:b/>
        </w:rPr>
        <w:t>Implementation</w:t>
      </w:r>
      <w:r w:rsidR="00A54556" w:rsidRPr="00EA3A12">
        <w:rPr>
          <w:b/>
        </w:rPr>
        <w:t xml:space="preserve"> Period</w:t>
      </w:r>
      <w:r w:rsidR="005936BD" w:rsidRPr="00EA3A12">
        <w:rPr>
          <w:b/>
        </w:rPr>
        <w:t xml:space="preserve">.  </w:t>
      </w:r>
      <w:r w:rsidR="002D1FDE" w:rsidRPr="00EA3A12">
        <w:t xml:space="preserve">The CAISO shall in its discretion determine the </w:t>
      </w:r>
      <w:del w:id="239" w:author="Author" w:date="2014-01-16T11:03:00Z">
        <w:r w:rsidR="002D1FDE" w:rsidRPr="00EA3A12">
          <w:delText>required length of the implementation period</w:delText>
        </w:r>
      </w:del>
      <w:ins w:id="240" w:author="Author" w:date="2014-01-16T11:03:00Z">
        <w:r w:rsidR="006C64F7" w:rsidRPr="00EA3A12">
          <w:t xml:space="preserve">EIM Entity </w:t>
        </w:r>
        <w:r w:rsidR="009D2502" w:rsidRPr="00EA3A12">
          <w:t>Implementation Date</w:t>
        </w:r>
        <w:r w:rsidR="00056AE1" w:rsidRPr="00EA3A12" w:rsidDel="00E076E2">
          <w:t xml:space="preserve"> </w:t>
        </w:r>
      </w:ins>
      <w:r w:rsidR="002D1FDE" w:rsidRPr="00EA3A12">
        <w:t xml:space="preserve"> based on the complexity </w:t>
      </w:r>
      <w:r w:rsidR="000A0387" w:rsidRPr="00EA3A12">
        <w:t xml:space="preserve">and compatibility </w:t>
      </w:r>
      <w:r w:rsidR="002D1FDE" w:rsidRPr="00EA3A12">
        <w:t xml:space="preserve">of the Balancing Authority’s </w:t>
      </w:r>
      <w:del w:id="241" w:author="Author" w:date="2014-01-16T11:03:00Z">
        <w:r w:rsidR="002D1FDE" w:rsidRPr="00EA3A12">
          <w:delText>system</w:delText>
        </w:r>
      </w:del>
      <w:ins w:id="242" w:author="Author" w:date="2014-01-16T11:03:00Z">
        <w:r w:rsidR="00F40421" w:rsidRPr="00EA3A12">
          <w:t xml:space="preserve">transmission and technology </w:t>
        </w:r>
        <w:r w:rsidR="002D1FDE" w:rsidRPr="00EA3A12">
          <w:t>system</w:t>
        </w:r>
        <w:r w:rsidR="00F40421" w:rsidRPr="00EA3A12">
          <w:t>s</w:t>
        </w:r>
        <w:r w:rsidR="002D1FDE" w:rsidRPr="00EA3A12">
          <w:t xml:space="preserve"> </w:t>
        </w:r>
        <w:r w:rsidR="00F40421" w:rsidRPr="00EA3A12">
          <w:t>with the CAISO systems</w:t>
        </w:r>
      </w:ins>
      <w:r w:rsidR="00F40421" w:rsidRPr="00EA3A12">
        <w:t xml:space="preserve"> </w:t>
      </w:r>
      <w:r w:rsidR="002D1FDE" w:rsidRPr="00EA3A12">
        <w:t xml:space="preserve">and the planned timing of </w:t>
      </w:r>
      <w:r w:rsidR="009C12AE" w:rsidRPr="00EA3A12">
        <w:t xml:space="preserve">the </w:t>
      </w:r>
      <w:r w:rsidR="00C03677" w:rsidRPr="00EA3A12">
        <w:t>CA</w:t>
      </w:r>
      <w:r w:rsidR="002D1FDE" w:rsidRPr="00EA3A12">
        <w:t>ISO’s implementation of software enhancements.</w:t>
      </w:r>
    </w:p>
    <w:p w14:paraId="0BFF5491" w14:textId="77777777" w:rsidR="009C12AE" w:rsidRPr="00EA3A12" w:rsidRDefault="009C12AE" w:rsidP="00CE241C">
      <w:pPr>
        <w:spacing w:before="0"/>
        <w:rPr>
          <w:rFonts w:ascii="Arial" w:hAnsi="Arial" w:cs="Arial"/>
          <w:b/>
          <w:color w:val="000000"/>
          <w:sz w:val="22"/>
          <w:szCs w:val="22"/>
        </w:rPr>
      </w:pPr>
      <w:r w:rsidRPr="00EA3A12">
        <w:rPr>
          <w:rFonts w:ascii="Arial" w:hAnsi="Arial" w:cs="Arial"/>
          <w:b/>
          <w:color w:val="000000"/>
          <w:sz w:val="22"/>
          <w:szCs w:val="22"/>
        </w:rPr>
        <w:t>29.3</w:t>
      </w:r>
      <w:r w:rsidRPr="00EA3A12">
        <w:rPr>
          <w:rFonts w:ascii="Arial" w:hAnsi="Arial" w:cs="Arial"/>
          <w:b/>
          <w:color w:val="000000"/>
          <w:sz w:val="22"/>
          <w:szCs w:val="22"/>
        </w:rPr>
        <w:tab/>
        <w:t xml:space="preserve">[Not </w:t>
      </w:r>
      <w:r w:rsidR="006D43CB" w:rsidRPr="00EA3A12">
        <w:rPr>
          <w:rFonts w:ascii="Arial" w:hAnsi="Arial" w:cs="Arial"/>
          <w:b/>
          <w:color w:val="000000"/>
          <w:sz w:val="22"/>
          <w:szCs w:val="22"/>
        </w:rPr>
        <w:t>Used</w:t>
      </w:r>
      <w:r w:rsidRPr="00EA3A12">
        <w:rPr>
          <w:rFonts w:ascii="Arial" w:hAnsi="Arial" w:cs="Arial"/>
          <w:b/>
          <w:color w:val="000000"/>
          <w:sz w:val="22"/>
          <w:szCs w:val="22"/>
        </w:rPr>
        <w:t>]</w:t>
      </w:r>
    </w:p>
    <w:p w14:paraId="5D5BFF30" w14:textId="77777777" w:rsidR="009C12AE" w:rsidRPr="00EA3A12" w:rsidRDefault="009C12AE" w:rsidP="00CE241C">
      <w:pPr>
        <w:spacing w:before="0"/>
        <w:rPr>
          <w:rFonts w:ascii="Arial" w:hAnsi="Arial" w:cs="Arial"/>
          <w:b/>
          <w:color w:val="000000"/>
          <w:sz w:val="22"/>
          <w:szCs w:val="22"/>
        </w:rPr>
      </w:pPr>
    </w:p>
    <w:p w14:paraId="2D59BD57" w14:textId="77777777" w:rsidR="008C7B51" w:rsidRPr="00EA3A12" w:rsidRDefault="008C7B51" w:rsidP="00CE241C">
      <w:pPr>
        <w:spacing w:before="0"/>
        <w:rPr>
          <w:rFonts w:ascii="Arial" w:hAnsi="Arial" w:cs="Arial"/>
          <w:b/>
          <w:color w:val="000000"/>
          <w:sz w:val="22"/>
          <w:szCs w:val="22"/>
        </w:rPr>
      </w:pPr>
      <w:r w:rsidRPr="00EA3A12">
        <w:rPr>
          <w:rFonts w:ascii="Arial" w:hAnsi="Arial" w:cs="Arial"/>
          <w:b/>
          <w:color w:val="000000"/>
          <w:sz w:val="22"/>
          <w:szCs w:val="22"/>
        </w:rPr>
        <w:t>29.</w:t>
      </w:r>
      <w:r w:rsidR="009C12AE" w:rsidRPr="00EA3A12">
        <w:rPr>
          <w:rFonts w:ascii="Arial" w:hAnsi="Arial" w:cs="Arial"/>
          <w:b/>
          <w:color w:val="000000"/>
          <w:sz w:val="22"/>
          <w:szCs w:val="22"/>
        </w:rPr>
        <w:t>4</w:t>
      </w:r>
      <w:r w:rsidR="00EC1AAA" w:rsidRPr="00EA3A12">
        <w:rPr>
          <w:rFonts w:ascii="Arial" w:hAnsi="Arial" w:cs="Arial"/>
          <w:b/>
          <w:color w:val="000000"/>
          <w:sz w:val="22"/>
          <w:szCs w:val="22"/>
        </w:rPr>
        <w:tab/>
      </w:r>
      <w:r w:rsidRPr="00EA3A12">
        <w:rPr>
          <w:rFonts w:ascii="Arial" w:hAnsi="Arial" w:cs="Arial"/>
          <w:b/>
          <w:color w:val="000000"/>
          <w:sz w:val="22"/>
          <w:szCs w:val="22"/>
        </w:rPr>
        <w:t>Roles And Responsibilities</w:t>
      </w:r>
      <w:r w:rsidR="00ED7446" w:rsidRPr="00EA3A12">
        <w:rPr>
          <w:rFonts w:ascii="Arial" w:hAnsi="Arial" w:cs="Arial"/>
          <w:b/>
          <w:color w:val="000000"/>
          <w:sz w:val="22"/>
          <w:szCs w:val="22"/>
        </w:rPr>
        <w:t>.</w:t>
      </w:r>
    </w:p>
    <w:p w14:paraId="66C17178" w14:textId="77777777" w:rsidR="004A2841" w:rsidRPr="00EA3A12" w:rsidRDefault="004A2841" w:rsidP="00CE241C">
      <w:pPr>
        <w:spacing w:before="0"/>
        <w:rPr>
          <w:rFonts w:ascii="Arial" w:hAnsi="Arial" w:cs="Arial"/>
          <w:color w:val="000000"/>
          <w:sz w:val="22"/>
          <w:szCs w:val="22"/>
        </w:rPr>
      </w:pPr>
    </w:p>
    <w:p w14:paraId="262AF1A5" w14:textId="77777777" w:rsidR="008C7B51" w:rsidRPr="00EA3A12" w:rsidRDefault="00DC451A" w:rsidP="00350685">
      <w:pPr>
        <w:pStyle w:val="hangingsection"/>
        <w:rPr>
          <w:b/>
        </w:rPr>
      </w:pPr>
      <w:r w:rsidRPr="00EA3A12">
        <w:t>(a)</w:t>
      </w:r>
      <w:r w:rsidR="008C7B51" w:rsidRPr="00EA3A12">
        <w:t xml:space="preserve"> </w:t>
      </w:r>
      <w:r w:rsidR="00EC1AAA" w:rsidRPr="00EA3A12">
        <w:tab/>
      </w:r>
      <w:r w:rsidR="008C7B51" w:rsidRPr="00EA3A12">
        <w:rPr>
          <w:b/>
        </w:rPr>
        <w:t>CAISO</w:t>
      </w:r>
      <w:r w:rsidR="00463E69" w:rsidRPr="00EA3A12">
        <w:rPr>
          <w:b/>
        </w:rPr>
        <w:t xml:space="preserve"> Balancing Authority Obligations.</w:t>
      </w:r>
    </w:p>
    <w:p w14:paraId="588513BE" w14:textId="77777777" w:rsidR="00A86A60" w:rsidRPr="00EA3A12" w:rsidRDefault="00ED7446" w:rsidP="00350685">
      <w:pPr>
        <w:pStyle w:val="hangingnumber"/>
      </w:pPr>
      <w:r w:rsidRPr="00EA3A12">
        <w:t>(</w:t>
      </w:r>
      <w:r w:rsidR="00DC451A" w:rsidRPr="00EA3A12">
        <w:t>1</w:t>
      </w:r>
      <w:r w:rsidRPr="00EA3A12">
        <w:t>)</w:t>
      </w:r>
      <w:r w:rsidRPr="00EA3A12">
        <w:tab/>
      </w:r>
      <w:r w:rsidR="00463E69" w:rsidRPr="00EA3A12">
        <w:rPr>
          <w:b/>
        </w:rPr>
        <w:t xml:space="preserve">Reliability </w:t>
      </w:r>
      <w:r w:rsidR="000844CE" w:rsidRPr="00EA3A12">
        <w:rPr>
          <w:b/>
        </w:rPr>
        <w:t>Responsibilities</w:t>
      </w:r>
      <w:r w:rsidR="00463E69" w:rsidRPr="00EA3A12">
        <w:rPr>
          <w:b/>
        </w:rPr>
        <w:t>.</w:t>
      </w:r>
      <w:r w:rsidR="00DC451A" w:rsidRPr="00EA3A12">
        <w:rPr>
          <w:b/>
        </w:rPr>
        <w:t xml:space="preserve">  </w:t>
      </w:r>
      <w:r w:rsidR="004344B0" w:rsidRPr="00EA3A12">
        <w:t xml:space="preserve">Nothing in </w:t>
      </w:r>
      <w:r w:rsidR="00836845" w:rsidRPr="00EA3A12">
        <w:t>Section</w:t>
      </w:r>
      <w:r w:rsidR="004344B0" w:rsidRPr="00EA3A12">
        <w:t xml:space="preserve"> 29 shall alter t</w:t>
      </w:r>
      <w:r w:rsidR="008C7B51" w:rsidRPr="00EA3A12">
        <w:t>he CAISO</w:t>
      </w:r>
      <w:r w:rsidR="004344B0" w:rsidRPr="00EA3A12">
        <w:t>’s</w:t>
      </w:r>
      <w:r w:rsidR="005B3402" w:rsidRPr="00EA3A12">
        <w:t xml:space="preserve"> </w:t>
      </w:r>
      <w:r w:rsidR="00350DCF" w:rsidRPr="00EA3A12">
        <w:t>responsibilities</w:t>
      </w:r>
      <w:r w:rsidR="005B3402" w:rsidRPr="00EA3A12">
        <w:t xml:space="preserve"> under </w:t>
      </w:r>
      <w:r w:rsidR="00F861FC" w:rsidRPr="00EA3A12">
        <w:t xml:space="preserve">the </w:t>
      </w:r>
      <w:r w:rsidR="00BA695B" w:rsidRPr="00EA3A12">
        <w:t xml:space="preserve">other sections of the </w:t>
      </w:r>
      <w:r w:rsidR="0062434B" w:rsidRPr="00EA3A12">
        <w:t>CA</w:t>
      </w:r>
      <w:r w:rsidR="00BA695B" w:rsidRPr="00EA3A12">
        <w:t>ISO Tariff</w:t>
      </w:r>
      <w:r w:rsidR="00414693" w:rsidRPr="00EA3A12">
        <w:t>, under any agreement not required by Section 29</w:t>
      </w:r>
      <w:r w:rsidR="006C1693" w:rsidRPr="00EA3A12">
        <w:t>,</w:t>
      </w:r>
      <w:r w:rsidR="00BA695B" w:rsidRPr="00EA3A12">
        <w:t xml:space="preserve"> or under </w:t>
      </w:r>
      <w:r w:rsidR="005B3402" w:rsidRPr="00EA3A12">
        <w:t xml:space="preserve">NERC </w:t>
      </w:r>
      <w:r w:rsidR="001C0760" w:rsidRPr="00EA3A12">
        <w:t>Reliability Standards</w:t>
      </w:r>
      <w:r w:rsidR="006C64F7" w:rsidRPr="00EA3A12">
        <w:t xml:space="preserve"> </w:t>
      </w:r>
      <w:del w:id="243" w:author="Author" w:date="2014-01-16T11:03:00Z">
        <w:r w:rsidR="005B3402" w:rsidRPr="00EA3A12">
          <w:delText>and WECC</w:delText>
        </w:r>
      </w:del>
      <w:ins w:id="244" w:author="Author" w:date="2014-01-16T11:03:00Z">
        <w:r w:rsidR="006C64F7" w:rsidRPr="00EA3A12">
          <w:t>or any other Applicable</w:t>
        </w:r>
      </w:ins>
      <w:r w:rsidR="006C64F7" w:rsidRPr="00EA3A12">
        <w:t xml:space="preserve"> Reliability </w:t>
      </w:r>
      <w:del w:id="245" w:author="Author" w:date="2014-01-16T11:03:00Z">
        <w:r w:rsidR="00A05CA4" w:rsidRPr="00EA3A12">
          <w:delText xml:space="preserve">Standards and Regional </w:delText>
        </w:r>
      </w:del>
      <w:r w:rsidR="006C64F7" w:rsidRPr="00EA3A12">
        <w:t>Criteria</w:t>
      </w:r>
      <w:del w:id="246" w:author="Author" w:date="2014-01-16T11:03:00Z">
        <w:r w:rsidR="000A1BF8" w:rsidRPr="00EA3A12">
          <w:delText>,</w:delText>
        </w:r>
      </w:del>
      <w:r w:rsidR="00A05CA4" w:rsidRPr="00EA3A12">
        <w:t xml:space="preserve"> </w:t>
      </w:r>
      <w:r w:rsidR="00050284" w:rsidRPr="00EA3A12">
        <w:t xml:space="preserve">as </w:t>
      </w:r>
      <w:r w:rsidR="008C7B51" w:rsidRPr="00EA3A12">
        <w:t>the Balancing Authority for the CAISO Balancing Authority Area and the transmission operato</w:t>
      </w:r>
      <w:r w:rsidR="00050284" w:rsidRPr="00EA3A12">
        <w:t>r for the CAISO Controlled Grid</w:t>
      </w:r>
      <w:r w:rsidR="005B3402" w:rsidRPr="00EA3A12">
        <w:t xml:space="preserve">.  </w:t>
      </w:r>
    </w:p>
    <w:p w14:paraId="045340D6" w14:textId="77777777" w:rsidR="00AE6C9F" w:rsidRPr="00EA3A12" w:rsidRDefault="00DC451A" w:rsidP="00350685">
      <w:pPr>
        <w:pStyle w:val="hangingnumber"/>
      </w:pPr>
      <w:r w:rsidRPr="00EA3A12">
        <w:t>(2</w:t>
      </w:r>
      <w:r w:rsidR="00ED7446" w:rsidRPr="00EA3A12">
        <w:t>)</w:t>
      </w:r>
      <w:r w:rsidR="00ED7446" w:rsidRPr="00EA3A12">
        <w:tab/>
      </w:r>
      <w:r w:rsidR="00463E69" w:rsidRPr="00EA3A12">
        <w:rPr>
          <w:b/>
        </w:rPr>
        <w:t xml:space="preserve">Operating </w:t>
      </w:r>
      <w:r w:rsidR="000844CE" w:rsidRPr="00EA3A12">
        <w:rPr>
          <w:b/>
        </w:rPr>
        <w:t>Responsibilities</w:t>
      </w:r>
      <w:r w:rsidR="00463E69" w:rsidRPr="00EA3A12">
        <w:rPr>
          <w:b/>
        </w:rPr>
        <w:t xml:space="preserve">.  </w:t>
      </w:r>
      <w:r w:rsidR="00AE6C9F" w:rsidRPr="00EA3A12">
        <w:t xml:space="preserve">During any </w:t>
      </w:r>
      <w:r w:rsidR="00F861FC" w:rsidRPr="00EA3A12">
        <w:t>interrupt</w:t>
      </w:r>
      <w:r w:rsidR="0058140F" w:rsidRPr="00EA3A12">
        <w:t>ion of</w:t>
      </w:r>
      <w:r w:rsidR="00F861FC" w:rsidRPr="00EA3A12">
        <w:t xml:space="preserve"> the normal operation of the </w:t>
      </w:r>
      <w:del w:id="247" w:author="Author" w:date="2014-01-16T11:03:00Z">
        <w:r w:rsidR="00F861FC" w:rsidRPr="00EA3A12">
          <w:delText>EIM</w:delText>
        </w:r>
      </w:del>
      <w:ins w:id="248" w:author="Author" w:date="2014-01-16T11:03:00Z">
        <w:r w:rsidR="00BA770E" w:rsidRPr="00EA3A12">
          <w:t>Real-Time Market</w:t>
        </w:r>
      </w:ins>
      <w:r w:rsidR="00F861FC" w:rsidRPr="00EA3A12">
        <w:t xml:space="preserve">, </w:t>
      </w:r>
      <w:r w:rsidR="00AE6C9F" w:rsidRPr="00EA3A12">
        <w:t>the CAISO</w:t>
      </w:r>
      <w:r w:rsidR="00F861FC" w:rsidRPr="00EA3A12">
        <w:t xml:space="preserve"> as Balancing Authority</w:t>
      </w:r>
      <w:r w:rsidR="00AE6C9F" w:rsidRPr="00EA3A12">
        <w:t xml:space="preserve"> </w:t>
      </w:r>
      <w:r w:rsidR="004344B0" w:rsidRPr="00EA3A12">
        <w:t xml:space="preserve">shall </w:t>
      </w:r>
      <w:r w:rsidR="009A54FB" w:rsidRPr="00EA3A12">
        <w:t>remain</w:t>
      </w:r>
      <w:r w:rsidR="00AE6C9F" w:rsidRPr="00EA3A12">
        <w:t xml:space="preserve"> responsible for managing the resources in its Balancing Authority Area</w:t>
      </w:r>
      <w:del w:id="249" w:author="Author" w:date="2014-01-16T11:03:00Z">
        <w:r w:rsidR="0058140F" w:rsidRPr="00EA3A12">
          <w:delText>,</w:delText>
        </w:r>
      </w:del>
      <w:r w:rsidR="00AE6C9F" w:rsidRPr="00EA3A12">
        <w:t xml:space="preserve"> and </w:t>
      </w:r>
      <w:r w:rsidR="00F861FC" w:rsidRPr="00EA3A12">
        <w:t xml:space="preserve">the </w:t>
      </w:r>
      <w:r w:rsidR="0058140F" w:rsidRPr="00EA3A12">
        <w:t xml:space="preserve">flows on </w:t>
      </w:r>
      <w:r w:rsidR="006F38CC" w:rsidRPr="00EA3A12">
        <w:t xml:space="preserve">transmission </w:t>
      </w:r>
      <w:r w:rsidR="0058140F" w:rsidRPr="00EA3A12">
        <w:t>lines</w:t>
      </w:r>
      <w:r w:rsidR="000213DA" w:rsidRPr="00EA3A12">
        <w:t xml:space="preserve"> internal to the CAISO Balancing Authority Area</w:t>
      </w:r>
      <w:r w:rsidR="0058140F" w:rsidRPr="00EA3A12">
        <w:t>, including imports</w:t>
      </w:r>
      <w:r w:rsidR="00F861FC" w:rsidRPr="00EA3A12">
        <w:t xml:space="preserve"> and </w:t>
      </w:r>
      <w:r w:rsidR="0058140F" w:rsidRPr="00EA3A12">
        <w:t>exports,</w:t>
      </w:r>
      <w:r w:rsidR="00AE6C9F" w:rsidRPr="00EA3A12">
        <w:t xml:space="preserve"> </w:t>
      </w:r>
      <w:r w:rsidR="00F861FC" w:rsidRPr="00EA3A12">
        <w:t>for the duration of the interruption</w:t>
      </w:r>
      <w:r w:rsidR="00AE6C9F" w:rsidRPr="00EA3A12">
        <w:t>.</w:t>
      </w:r>
      <w:r w:rsidR="00F861FC" w:rsidRPr="00EA3A12">
        <w:t xml:space="preserve">  </w:t>
      </w:r>
    </w:p>
    <w:p w14:paraId="08EAF8EF" w14:textId="77777777" w:rsidR="008C7B51" w:rsidRPr="00EA3A12" w:rsidRDefault="00DC451A" w:rsidP="00350685">
      <w:pPr>
        <w:pStyle w:val="hangingsection"/>
        <w:rPr>
          <w:b/>
        </w:rPr>
      </w:pPr>
      <w:r w:rsidRPr="00EA3A12">
        <w:t>(b)</w:t>
      </w:r>
      <w:r w:rsidR="00EC1AAA" w:rsidRPr="00EA3A12">
        <w:tab/>
      </w:r>
      <w:r w:rsidR="008C7B51" w:rsidRPr="00EA3A12">
        <w:rPr>
          <w:b/>
        </w:rPr>
        <w:t>EIM Entity</w:t>
      </w:r>
      <w:r w:rsidR="00ED7446" w:rsidRPr="00EA3A12">
        <w:rPr>
          <w:b/>
        </w:rPr>
        <w:t>.</w:t>
      </w:r>
    </w:p>
    <w:p w14:paraId="395C9C3A" w14:textId="77777777" w:rsidR="00ED7446" w:rsidRPr="00EA3A12" w:rsidRDefault="00ED7446" w:rsidP="00350685">
      <w:pPr>
        <w:pStyle w:val="hangingnumber"/>
      </w:pPr>
      <w:r w:rsidRPr="00EA3A12">
        <w:t>(</w:t>
      </w:r>
      <w:r w:rsidR="00DC451A" w:rsidRPr="00EA3A12">
        <w:t>1</w:t>
      </w:r>
      <w:r w:rsidRPr="00EA3A12">
        <w:t>)</w:t>
      </w:r>
      <w:r w:rsidRPr="00EA3A12">
        <w:tab/>
      </w:r>
      <w:r w:rsidRPr="00EA3A12">
        <w:rPr>
          <w:b/>
        </w:rPr>
        <w:t>Balancing Authority Obligations.</w:t>
      </w:r>
    </w:p>
    <w:p w14:paraId="30E227C6" w14:textId="77777777" w:rsidR="00ED7446" w:rsidRPr="00EA3A12" w:rsidRDefault="00DC451A" w:rsidP="00350685">
      <w:pPr>
        <w:pStyle w:val="hangingnumber"/>
        <w:ind w:left="2808"/>
      </w:pPr>
      <w:r w:rsidRPr="00EA3A12">
        <w:t>(A</w:t>
      </w:r>
      <w:r w:rsidR="00ED7446" w:rsidRPr="00EA3A12">
        <w:t>)</w:t>
      </w:r>
      <w:r w:rsidR="00ED7446" w:rsidRPr="00EA3A12">
        <w:rPr>
          <w:b/>
        </w:rPr>
        <w:tab/>
      </w:r>
      <w:r w:rsidR="00463E69" w:rsidRPr="00EA3A12">
        <w:rPr>
          <w:b/>
        </w:rPr>
        <w:t xml:space="preserve">EIM Entity as Balancing Authority.  </w:t>
      </w:r>
      <w:r w:rsidR="00E02E41" w:rsidRPr="00EA3A12">
        <w:t xml:space="preserve">An EIM Entity must be a Balancing Authority registered </w:t>
      </w:r>
      <w:del w:id="250" w:author="Author" w:date="2014-01-16T11:03:00Z">
        <w:r w:rsidR="00E02E41" w:rsidRPr="00EA3A12">
          <w:delText>with NERC.</w:delText>
        </w:r>
      </w:del>
      <w:ins w:id="251" w:author="Author" w:date="2014-01-16T11:03:00Z">
        <w:r w:rsidR="00AC7E5E" w:rsidRPr="00EA3A12">
          <w:t>and certified as such under the applicable authorities</w:t>
        </w:r>
        <w:r w:rsidR="00E02E41" w:rsidRPr="00EA3A12">
          <w:t>.</w:t>
        </w:r>
      </w:ins>
      <w:r w:rsidR="00E02E41" w:rsidRPr="00EA3A12">
        <w:t xml:space="preserve">  </w:t>
      </w:r>
    </w:p>
    <w:p w14:paraId="6F1CB470" w14:textId="77777777" w:rsidR="00AE6C9F" w:rsidRPr="00EA3A12" w:rsidRDefault="00ED7446" w:rsidP="00350685">
      <w:pPr>
        <w:pStyle w:val="hangingnumber"/>
        <w:ind w:left="2808"/>
      </w:pPr>
      <w:r w:rsidRPr="00EA3A12">
        <w:t>(</w:t>
      </w:r>
      <w:r w:rsidR="00DC451A" w:rsidRPr="00EA3A12">
        <w:t>B</w:t>
      </w:r>
      <w:r w:rsidRPr="00EA3A12">
        <w:t>)</w:t>
      </w:r>
      <w:r w:rsidRPr="00EA3A12">
        <w:tab/>
      </w:r>
      <w:r w:rsidR="00463E69" w:rsidRPr="00EA3A12">
        <w:rPr>
          <w:b/>
        </w:rPr>
        <w:t xml:space="preserve">Reliability Responsibilities.  </w:t>
      </w:r>
      <w:r w:rsidR="008D2FFF" w:rsidRPr="00EA3A12">
        <w:t xml:space="preserve">Nothing in </w:t>
      </w:r>
      <w:r w:rsidR="00836845" w:rsidRPr="00EA3A12">
        <w:t>Section</w:t>
      </w:r>
      <w:r w:rsidR="008D2FFF" w:rsidRPr="00EA3A12">
        <w:t xml:space="preserve"> 29 shall alter </w:t>
      </w:r>
      <w:r w:rsidR="0010462C" w:rsidRPr="00EA3A12">
        <w:t>an</w:t>
      </w:r>
      <w:r w:rsidR="00C32BA0" w:rsidRPr="00EA3A12">
        <w:t xml:space="preserve"> EIM Entity</w:t>
      </w:r>
      <w:r w:rsidR="008D2FFF" w:rsidRPr="00EA3A12">
        <w:t>’s</w:t>
      </w:r>
      <w:r w:rsidR="00C32BA0" w:rsidRPr="00EA3A12">
        <w:t xml:space="preserve"> </w:t>
      </w:r>
      <w:r w:rsidR="00350DCF" w:rsidRPr="00EA3A12">
        <w:t>responsibilities</w:t>
      </w:r>
      <w:r w:rsidR="00C32BA0" w:rsidRPr="00EA3A12">
        <w:t xml:space="preserve"> under NERC Reliability Standards </w:t>
      </w:r>
      <w:del w:id="252" w:author="Author" w:date="2014-01-16T11:03:00Z">
        <w:r w:rsidR="00C32BA0" w:rsidRPr="00EA3A12">
          <w:delText xml:space="preserve">and WECC Reliability Standards and Regional Criteria </w:delText>
        </w:r>
      </w:del>
      <w:r w:rsidR="00C32BA0" w:rsidRPr="00EA3A12">
        <w:t>as the Balancing Authority for the EIM</w:t>
      </w:r>
      <w:ins w:id="253" w:author="Author" w:date="2014-01-16T11:03:00Z">
        <w:r w:rsidR="00C32BA0" w:rsidRPr="00EA3A12">
          <w:t xml:space="preserve"> </w:t>
        </w:r>
        <w:r w:rsidR="006C64F7" w:rsidRPr="00EA3A12">
          <w:t>Entity</w:t>
        </w:r>
      </w:ins>
      <w:r w:rsidR="006C64F7" w:rsidRPr="00EA3A12">
        <w:t xml:space="preserve"> </w:t>
      </w:r>
      <w:r w:rsidR="00C32BA0" w:rsidRPr="00EA3A12">
        <w:t>Balancing Authority Area and</w:t>
      </w:r>
      <w:r w:rsidR="0010462C" w:rsidRPr="00EA3A12">
        <w:t>,</w:t>
      </w:r>
      <w:r w:rsidR="00C32BA0" w:rsidRPr="00EA3A12">
        <w:t xml:space="preserve"> to the extent applicable, as the transmission operator for transmission facilities within its Balancing Authority Area.</w:t>
      </w:r>
      <w:r w:rsidR="00AE6C9F" w:rsidRPr="00EA3A12">
        <w:t xml:space="preserve">  </w:t>
      </w:r>
    </w:p>
    <w:p w14:paraId="3B4320E7" w14:textId="77777777" w:rsidR="00F861FC" w:rsidRPr="00EA3A12" w:rsidRDefault="00DC451A" w:rsidP="00350685">
      <w:pPr>
        <w:pStyle w:val="hangingnumber"/>
        <w:ind w:left="2808"/>
      </w:pPr>
      <w:r w:rsidRPr="00EA3A12">
        <w:t>(C</w:t>
      </w:r>
      <w:r w:rsidR="00D31936" w:rsidRPr="00EA3A12">
        <w:t>)</w:t>
      </w:r>
      <w:r w:rsidR="00D31936" w:rsidRPr="00EA3A12">
        <w:tab/>
      </w:r>
      <w:r w:rsidR="000844CE" w:rsidRPr="00EA3A12">
        <w:rPr>
          <w:b/>
        </w:rPr>
        <w:t xml:space="preserve">Operating Responsibilities.  </w:t>
      </w:r>
      <w:r w:rsidR="00AE6C9F" w:rsidRPr="00EA3A12">
        <w:t xml:space="preserve">During any </w:t>
      </w:r>
      <w:r w:rsidR="00F861FC" w:rsidRPr="00EA3A12">
        <w:t>interrupt</w:t>
      </w:r>
      <w:r w:rsidR="005C0F22" w:rsidRPr="00EA3A12">
        <w:t>ion of</w:t>
      </w:r>
      <w:r w:rsidR="00F861FC" w:rsidRPr="00EA3A12">
        <w:t xml:space="preserve"> the normal operation of the </w:t>
      </w:r>
      <w:del w:id="254" w:author="Author" w:date="2014-01-16T11:03:00Z">
        <w:r w:rsidR="009375E0" w:rsidRPr="00EA3A12">
          <w:delText>EIM</w:delText>
        </w:r>
      </w:del>
      <w:ins w:id="255" w:author="Author" w:date="2014-01-16T11:03:00Z">
        <w:r w:rsidR="00BA770E" w:rsidRPr="00EA3A12">
          <w:t>Real-Time Market</w:t>
        </w:r>
      </w:ins>
      <w:r w:rsidR="00F861FC" w:rsidRPr="00EA3A12">
        <w:t>,</w:t>
      </w:r>
      <w:r w:rsidR="005C0F22" w:rsidRPr="00EA3A12">
        <w:t xml:space="preserve"> </w:t>
      </w:r>
      <w:r w:rsidR="00AE6C9F" w:rsidRPr="00EA3A12">
        <w:t xml:space="preserve">the EIM Entity </w:t>
      </w:r>
      <w:r w:rsidR="00F861FC" w:rsidRPr="00EA3A12">
        <w:t xml:space="preserve">as Balancing Authority </w:t>
      </w:r>
      <w:r w:rsidR="008D2FFF" w:rsidRPr="00EA3A12">
        <w:t xml:space="preserve">shall </w:t>
      </w:r>
      <w:r w:rsidR="009A54FB" w:rsidRPr="00EA3A12">
        <w:t>remain</w:t>
      </w:r>
      <w:r w:rsidR="008D2FFF" w:rsidRPr="00EA3A12">
        <w:t xml:space="preserve"> </w:t>
      </w:r>
      <w:r w:rsidR="00AE6C9F" w:rsidRPr="00EA3A12">
        <w:t xml:space="preserve">responsible for managing the resources in its Balancing Authority Area </w:t>
      </w:r>
      <w:r w:rsidR="00F861FC" w:rsidRPr="00EA3A12">
        <w:t xml:space="preserve">and </w:t>
      </w:r>
      <w:r w:rsidR="00AE6C9F" w:rsidRPr="00EA3A12">
        <w:t xml:space="preserve">the </w:t>
      </w:r>
      <w:r w:rsidR="005C0F22" w:rsidRPr="00EA3A12">
        <w:t xml:space="preserve">flows on internal </w:t>
      </w:r>
      <w:r w:rsidR="006F38CC" w:rsidRPr="00EA3A12">
        <w:t xml:space="preserve">transmission </w:t>
      </w:r>
      <w:r w:rsidR="005C0F22" w:rsidRPr="00EA3A12">
        <w:t xml:space="preserve">lines, including imports </w:t>
      </w:r>
      <w:r w:rsidR="00F861FC" w:rsidRPr="00EA3A12">
        <w:t xml:space="preserve">into and </w:t>
      </w:r>
      <w:r w:rsidR="005C0F22" w:rsidRPr="00EA3A12">
        <w:t xml:space="preserve">exports </w:t>
      </w:r>
      <w:r w:rsidR="00F861FC" w:rsidRPr="00EA3A12">
        <w:t xml:space="preserve">out of its Balancing Authority Area, </w:t>
      </w:r>
      <w:r w:rsidR="00AE6C9F" w:rsidRPr="00EA3A12">
        <w:t xml:space="preserve">for </w:t>
      </w:r>
      <w:r w:rsidR="00F861FC" w:rsidRPr="00EA3A12">
        <w:t xml:space="preserve">the duration of the </w:t>
      </w:r>
      <w:r w:rsidR="00350DCF" w:rsidRPr="00EA3A12">
        <w:t>interruption</w:t>
      </w:r>
      <w:r w:rsidR="00AE6C9F" w:rsidRPr="00EA3A12">
        <w:t>.</w:t>
      </w:r>
      <w:r w:rsidR="00F861FC" w:rsidRPr="00EA3A12" w:rsidDel="00F861FC">
        <w:t xml:space="preserve"> </w:t>
      </w:r>
    </w:p>
    <w:p w14:paraId="19520D45" w14:textId="77777777" w:rsidR="0009618D" w:rsidRPr="00EA3A12" w:rsidRDefault="0009618D" w:rsidP="0067744E">
      <w:pPr>
        <w:pStyle w:val="hangingnumber"/>
        <w:ind w:left="2808"/>
        <w:rPr>
          <w:b/>
        </w:rPr>
      </w:pPr>
      <w:r w:rsidRPr="00EA3A12">
        <w:t>(D)</w:t>
      </w:r>
      <w:r w:rsidRPr="00EA3A12">
        <w:tab/>
      </w:r>
      <w:r w:rsidRPr="00EA3A12">
        <w:rPr>
          <w:b/>
        </w:rPr>
        <w:t xml:space="preserve">Inadvertent Energy.  </w:t>
      </w:r>
      <w:r w:rsidRPr="00EA3A12">
        <w:t xml:space="preserve">An EIM Entity remains responsible for tracking inadvertent </w:t>
      </w:r>
      <w:del w:id="256" w:author="Author" w:date="2014-01-16T11:03:00Z">
        <w:r w:rsidRPr="00EA3A12">
          <w:delText>energy</w:delText>
        </w:r>
      </w:del>
      <w:ins w:id="257" w:author="Author" w:date="2014-01-16T11:03:00Z">
        <w:r w:rsidR="00D9429F" w:rsidRPr="00EA3A12">
          <w:t>E</w:t>
        </w:r>
        <w:r w:rsidRPr="00EA3A12">
          <w:t>nergy</w:t>
        </w:r>
      </w:ins>
      <w:r w:rsidRPr="00EA3A12">
        <w:t xml:space="preserve"> and administering the payback </w:t>
      </w:r>
      <w:r w:rsidR="009375E0" w:rsidRPr="00EA3A12">
        <w:t xml:space="preserve">of inadvertent </w:t>
      </w:r>
      <w:del w:id="258" w:author="Author" w:date="2014-01-16T11:03:00Z">
        <w:r w:rsidR="009375E0" w:rsidRPr="00EA3A12">
          <w:delText>energy</w:delText>
        </w:r>
      </w:del>
      <w:ins w:id="259" w:author="Author" w:date="2014-01-16T11:03:00Z">
        <w:r w:rsidR="000F3F32" w:rsidRPr="00EA3A12">
          <w:t>Energy</w:t>
        </w:r>
      </w:ins>
      <w:r w:rsidR="009375E0" w:rsidRPr="00EA3A12">
        <w:t xml:space="preserve"> </w:t>
      </w:r>
      <w:r w:rsidRPr="00EA3A12">
        <w:t>for its Balancing Authority Area through processes established by WECC.</w:t>
      </w:r>
    </w:p>
    <w:p w14:paraId="7BD3D140" w14:textId="77777777" w:rsidR="0027146F" w:rsidRPr="00EA3A12" w:rsidRDefault="006331E8" w:rsidP="00350685">
      <w:pPr>
        <w:pStyle w:val="hangingnumber"/>
      </w:pPr>
      <w:r w:rsidRPr="00EA3A12">
        <w:t>(2</w:t>
      </w:r>
      <w:r w:rsidR="00D31936" w:rsidRPr="00EA3A12">
        <w:t>)</w:t>
      </w:r>
      <w:r w:rsidR="00D31936" w:rsidRPr="00EA3A12">
        <w:tab/>
      </w:r>
      <w:r w:rsidR="00E02E41" w:rsidRPr="00EA3A12">
        <w:rPr>
          <w:b/>
        </w:rPr>
        <w:t>EIM Entity Agreement</w:t>
      </w:r>
      <w:r w:rsidR="00D31936" w:rsidRPr="00EA3A12">
        <w:rPr>
          <w:b/>
        </w:rPr>
        <w:t>.</w:t>
      </w:r>
      <w:r w:rsidR="00D31936" w:rsidRPr="00EA3A12">
        <w:t xml:space="preserve">  An EIM Entity must</w:t>
      </w:r>
      <w:r w:rsidR="00567042" w:rsidRPr="00EA3A12">
        <w:t xml:space="preserve"> </w:t>
      </w:r>
      <w:r w:rsidR="00E02E41" w:rsidRPr="00EA3A12">
        <w:t xml:space="preserve">execute </w:t>
      </w:r>
      <w:r w:rsidR="008928F7" w:rsidRPr="00EA3A12">
        <w:t>an</w:t>
      </w:r>
      <w:r w:rsidR="00E02E41" w:rsidRPr="00EA3A12">
        <w:t xml:space="preserve"> EIM Entity Agreement</w:t>
      </w:r>
      <w:r w:rsidR="00AE5751" w:rsidRPr="00EA3A12">
        <w:t xml:space="preserve"> </w:t>
      </w:r>
      <w:r w:rsidR="0027146F" w:rsidRPr="00EA3A12">
        <w:t xml:space="preserve">no later than </w:t>
      </w:r>
      <w:r w:rsidR="000213DA" w:rsidRPr="00EA3A12">
        <w:t>ninety (90) days</w:t>
      </w:r>
      <w:r w:rsidR="0027146F" w:rsidRPr="00EA3A12">
        <w:t xml:space="preserve"> before the </w:t>
      </w:r>
      <w:del w:id="260" w:author="Author" w:date="2014-01-16T11:03:00Z">
        <w:r w:rsidR="0027146F" w:rsidRPr="00EA3A12">
          <w:delText xml:space="preserve">date upon which the Balancing Authority </w:delText>
        </w:r>
        <w:r w:rsidR="000213DA" w:rsidRPr="00EA3A12">
          <w:delText xml:space="preserve">intends to </w:delText>
        </w:r>
        <w:r w:rsidR="0027146F" w:rsidRPr="00EA3A12">
          <w:delText xml:space="preserve">become an </w:delText>
        </w:r>
      </w:del>
      <w:r w:rsidR="006C1693" w:rsidRPr="00EA3A12">
        <w:t>EIM Entity</w:t>
      </w:r>
      <w:del w:id="261" w:author="Author" w:date="2014-01-16T11:03:00Z">
        <w:r w:rsidR="0027146F" w:rsidRPr="00EA3A12">
          <w:delText>;</w:delText>
        </w:r>
      </w:del>
      <w:ins w:id="262" w:author="Author" w:date="2014-01-16T11:03:00Z">
        <w:r w:rsidR="006C1693" w:rsidRPr="00EA3A12">
          <w:t xml:space="preserve"> </w:t>
        </w:r>
        <w:r w:rsidR="009221F9" w:rsidRPr="00EA3A12">
          <w:t>Implementation Date</w:t>
        </w:r>
        <w:r w:rsidR="006C1693" w:rsidRPr="00EA3A12">
          <w:t>.</w:t>
        </w:r>
      </w:ins>
    </w:p>
    <w:p w14:paraId="080F8581" w14:textId="77777777" w:rsidR="00567042" w:rsidRPr="00EA3A12" w:rsidRDefault="006331E8" w:rsidP="00350685">
      <w:pPr>
        <w:pStyle w:val="hangingnumber"/>
      </w:pPr>
      <w:r w:rsidRPr="00EA3A12">
        <w:t>(3</w:t>
      </w:r>
      <w:r w:rsidR="00567042" w:rsidRPr="00EA3A12">
        <w:t>)</w:t>
      </w:r>
      <w:r w:rsidR="00567042" w:rsidRPr="00EA3A12">
        <w:tab/>
      </w:r>
      <w:r w:rsidR="00DF7974" w:rsidRPr="00EA3A12">
        <w:rPr>
          <w:b/>
        </w:rPr>
        <w:t xml:space="preserve">EIM </w:t>
      </w:r>
      <w:ins w:id="263" w:author="Author" w:date="2014-01-16T11:03:00Z">
        <w:r w:rsidR="006F5856" w:rsidRPr="00EA3A12">
          <w:rPr>
            <w:b/>
          </w:rPr>
          <w:t xml:space="preserve">Entity </w:t>
        </w:r>
      </w:ins>
      <w:r w:rsidR="00567042" w:rsidRPr="00EA3A12">
        <w:rPr>
          <w:b/>
        </w:rPr>
        <w:t xml:space="preserve">Obligations.  </w:t>
      </w:r>
      <w:r w:rsidR="00567042" w:rsidRPr="00EA3A12">
        <w:t xml:space="preserve">An EIM Entity </w:t>
      </w:r>
      <w:r w:rsidR="00836845" w:rsidRPr="00EA3A12">
        <w:t>shall</w:t>
      </w:r>
      <w:r w:rsidR="00567042" w:rsidRPr="00EA3A12">
        <w:t xml:space="preserve">-- </w:t>
      </w:r>
    </w:p>
    <w:p w14:paraId="56816613" w14:textId="77777777" w:rsidR="000A0803" w:rsidRPr="00EA3A12" w:rsidRDefault="00D31936" w:rsidP="00350685">
      <w:pPr>
        <w:pStyle w:val="hangingnumber"/>
        <w:ind w:left="2808"/>
        <w:rPr>
          <w:del w:id="264" w:author="Author" w:date="2014-01-16T11:03:00Z"/>
        </w:rPr>
      </w:pPr>
      <w:r w:rsidRPr="00EA3A12">
        <w:t>(</w:t>
      </w:r>
      <w:r w:rsidR="006331E8" w:rsidRPr="00EA3A12">
        <w:t>A</w:t>
      </w:r>
      <w:del w:id="265" w:author="Author" w:date="2014-01-16T11:03:00Z">
        <w:r w:rsidRPr="00EA3A12">
          <w:delText>)</w:delText>
        </w:r>
        <w:r w:rsidRPr="00EA3A12">
          <w:tab/>
        </w:r>
        <w:r w:rsidR="00B97CBF" w:rsidRPr="00EA3A12">
          <w:delText>perform the obligations of</w:delText>
        </w:r>
        <w:r w:rsidR="000A0803" w:rsidRPr="00EA3A12">
          <w:delText xml:space="preserve"> an EIM Entity under the EIM Entity Agreement and Section 29; </w:delText>
        </w:r>
      </w:del>
    </w:p>
    <w:p w14:paraId="3D35DA4B" w14:textId="77777777" w:rsidR="00DE2B3F" w:rsidRPr="00EA3A12" w:rsidRDefault="000A0803" w:rsidP="00350685">
      <w:pPr>
        <w:pStyle w:val="hangingnumber"/>
        <w:ind w:left="2808"/>
        <w:rPr>
          <w:del w:id="266" w:author="Author" w:date="2014-01-16T11:03:00Z"/>
        </w:rPr>
      </w:pPr>
      <w:del w:id="267" w:author="Author" w:date="2014-01-16T11:03:00Z">
        <w:r w:rsidRPr="00EA3A12">
          <w:delText>(B)</w:delText>
        </w:r>
        <w:r w:rsidRPr="00EA3A12">
          <w:tab/>
        </w:r>
        <w:r w:rsidR="00DE2B3F" w:rsidRPr="00EA3A12">
          <w:delText>have provisions in effect in its Open Access Tariff and ensure that each EIM Transmission Service Provider in its Balancing Authority Area has provis</w:delText>
        </w:r>
        <w:r w:rsidRPr="00EA3A12">
          <w:delText>i</w:delText>
        </w:r>
        <w:r w:rsidR="00DE2B3F" w:rsidRPr="00EA3A12">
          <w:delText xml:space="preserve">ons in effect in its Open Access Tariff, as necessary, to enable </w:delText>
        </w:r>
        <w:r w:rsidRPr="00EA3A12">
          <w:delText xml:space="preserve">the EIM in its </w:delText>
        </w:r>
        <w:r w:rsidR="00DE2B3F" w:rsidRPr="00EA3A12">
          <w:delText>Balancing Authority Area</w:delText>
        </w:r>
        <w:r w:rsidRPr="00EA3A12">
          <w:delText>;</w:delText>
        </w:r>
      </w:del>
    </w:p>
    <w:p w14:paraId="56043E98" w14:textId="77777777" w:rsidR="000A0803" w:rsidRPr="00EA3A12" w:rsidRDefault="000A0803" w:rsidP="00350685">
      <w:pPr>
        <w:pStyle w:val="hangingnumber"/>
        <w:ind w:left="2808"/>
      </w:pPr>
      <w:del w:id="268" w:author="Author" w:date="2014-01-16T11:03:00Z">
        <w:r w:rsidRPr="00EA3A12">
          <w:delText>(C</w:delText>
        </w:r>
      </w:del>
      <w:r w:rsidR="00D31936" w:rsidRPr="00EA3A12">
        <w:t>)</w:t>
      </w:r>
      <w:r w:rsidR="00D31936" w:rsidRPr="00EA3A12">
        <w:tab/>
      </w:r>
      <w:r w:rsidR="006C64F7" w:rsidRPr="00EA3A12">
        <w:t>perform the obligations of an EIM Entity in accordance with the EIM Entity Agreement, Section 29, and other provisions of the CAISO Tariff that by their terms apply to EIM Entities;</w:t>
      </w:r>
      <w:r w:rsidRPr="00EA3A12">
        <w:t xml:space="preserve"> </w:t>
      </w:r>
    </w:p>
    <w:p w14:paraId="7BE234C4" w14:textId="77777777" w:rsidR="00DE2B3F" w:rsidRPr="00EA3A12" w:rsidRDefault="0063390B" w:rsidP="00350685">
      <w:pPr>
        <w:pStyle w:val="hangingnumber"/>
        <w:ind w:left="2808"/>
        <w:rPr>
          <w:ins w:id="269" w:author="Author" w:date="2014-01-16T11:03:00Z"/>
        </w:rPr>
      </w:pPr>
      <w:del w:id="270" w:author="Author" w:date="2014-01-16T11:03:00Z">
        <w:r w:rsidRPr="00EA3A12">
          <w:delText>(</w:delText>
        </w:r>
        <w:r w:rsidR="000A0803" w:rsidRPr="00EA3A12">
          <w:delText>D</w:delText>
        </w:r>
      </w:del>
      <w:ins w:id="271" w:author="Author" w:date="2014-01-16T11:03:00Z">
        <w:r w:rsidR="000A0803" w:rsidRPr="00EA3A12">
          <w:t>(B)</w:t>
        </w:r>
        <w:r w:rsidR="000A0803" w:rsidRPr="00EA3A12">
          <w:tab/>
        </w:r>
        <w:r w:rsidR="00DE2B3F" w:rsidRPr="00EA3A12">
          <w:t xml:space="preserve">have provisions in effect in its </w:t>
        </w:r>
        <w:r w:rsidR="00D9429F" w:rsidRPr="00EA3A12">
          <w:t>o</w:t>
        </w:r>
        <w:r w:rsidR="00DE2B3F" w:rsidRPr="00EA3A12">
          <w:t xml:space="preserve">pen </w:t>
        </w:r>
        <w:r w:rsidR="00D9429F" w:rsidRPr="00EA3A12">
          <w:t>a</w:t>
        </w:r>
        <w:r w:rsidR="00DE2B3F" w:rsidRPr="00EA3A12">
          <w:t xml:space="preserve">ccess </w:t>
        </w:r>
        <w:r w:rsidR="008D6B57" w:rsidRPr="00EA3A12">
          <w:t xml:space="preserve">transmission </w:t>
        </w:r>
        <w:r w:rsidR="00D9429F" w:rsidRPr="00EA3A12">
          <w:t>t</w:t>
        </w:r>
        <w:r w:rsidR="00DE2B3F" w:rsidRPr="00EA3A12">
          <w:t>ariff and ensure that each EIM Transmission Service Provider in its Balancing Authority Area has provis</w:t>
        </w:r>
        <w:r w:rsidR="000A0803" w:rsidRPr="00EA3A12">
          <w:t>i</w:t>
        </w:r>
        <w:r w:rsidR="00DE2B3F" w:rsidRPr="00EA3A12">
          <w:t xml:space="preserve">ons in effect in its </w:t>
        </w:r>
        <w:r w:rsidR="006C64F7" w:rsidRPr="00EA3A12">
          <w:t>o</w:t>
        </w:r>
        <w:r w:rsidR="00DE2B3F" w:rsidRPr="00EA3A12">
          <w:t xml:space="preserve">pen </w:t>
        </w:r>
        <w:r w:rsidR="006C64F7" w:rsidRPr="00EA3A12">
          <w:t>a</w:t>
        </w:r>
        <w:r w:rsidR="00DE2B3F" w:rsidRPr="00EA3A12">
          <w:t xml:space="preserve">ccess </w:t>
        </w:r>
        <w:r w:rsidR="008D6B57" w:rsidRPr="00EA3A12">
          <w:t xml:space="preserve">transmission </w:t>
        </w:r>
        <w:r w:rsidR="006C64F7" w:rsidRPr="00EA3A12">
          <w:t>t</w:t>
        </w:r>
        <w:r w:rsidR="00DE2B3F" w:rsidRPr="00EA3A12">
          <w:t xml:space="preserve">ariff, as necessary, to enable </w:t>
        </w:r>
        <w:r w:rsidR="006C64F7" w:rsidRPr="00EA3A12">
          <w:t xml:space="preserve">operation of </w:t>
        </w:r>
        <w:r w:rsidR="000A0803" w:rsidRPr="00EA3A12">
          <w:t xml:space="preserve">the </w:t>
        </w:r>
        <w:r w:rsidR="00056AE1" w:rsidRPr="00EA3A12">
          <w:t>Real-Time Market</w:t>
        </w:r>
        <w:r w:rsidR="000A0803" w:rsidRPr="00EA3A12">
          <w:t xml:space="preserve"> in its </w:t>
        </w:r>
        <w:r w:rsidR="00DE2B3F" w:rsidRPr="00EA3A12">
          <w:t>Balancing Authority Area</w:t>
        </w:r>
        <w:r w:rsidR="000A0803" w:rsidRPr="00EA3A12">
          <w:t>;</w:t>
        </w:r>
      </w:ins>
    </w:p>
    <w:p w14:paraId="300F4475" w14:textId="77777777" w:rsidR="00031627" w:rsidRPr="00EA3A12" w:rsidRDefault="0063390B" w:rsidP="00350685">
      <w:pPr>
        <w:pStyle w:val="hangingnumber"/>
        <w:ind w:left="2808"/>
      </w:pPr>
      <w:ins w:id="272" w:author="Author" w:date="2014-01-16T11:03:00Z">
        <w:r w:rsidRPr="00EA3A12">
          <w:t>(</w:t>
        </w:r>
        <w:r w:rsidR="006C64F7" w:rsidRPr="00EA3A12">
          <w:t>C</w:t>
        </w:r>
      </w:ins>
      <w:r w:rsidR="0027146F" w:rsidRPr="00EA3A12">
        <w:t>)</w:t>
      </w:r>
      <w:r w:rsidR="0027146F" w:rsidRPr="00EA3A12">
        <w:tab/>
      </w:r>
      <w:r w:rsidR="009C2AFA" w:rsidRPr="00EA3A12">
        <w:t xml:space="preserve">qualify as or </w:t>
      </w:r>
      <w:r w:rsidR="00E02E41" w:rsidRPr="00EA3A12">
        <w:t xml:space="preserve">secure representation by </w:t>
      </w:r>
      <w:r w:rsidR="0027146F" w:rsidRPr="00EA3A12">
        <w:t xml:space="preserve">no more than one </w:t>
      </w:r>
      <w:r w:rsidRPr="00EA3A12">
        <w:t xml:space="preserve">EIM Entity </w:t>
      </w:r>
      <w:r w:rsidR="00E02E41" w:rsidRPr="00EA3A12">
        <w:t>Scheduling Coordinator</w:t>
      </w:r>
      <w:r w:rsidR="00031627" w:rsidRPr="00EA3A12">
        <w:t xml:space="preserve">; </w:t>
      </w:r>
    </w:p>
    <w:p w14:paraId="54C1FCB7" w14:textId="77777777" w:rsidR="00012CBA" w:rsidRPr="00EA3A12" w:rsidRDefault="006331E8" w:rsidP="00350685">
      <w:pPr>
        <w:pStyle w:val="hangingnumber"/>
        <w:ind w:left="2808"/>
      </w:pPr>
      <w:r w:rsidRPr="00EA3A12">
        <w:t>(</w:t>
      </w:r>
      <w:del w:id="273" w:author="Author" w:date="2014-01-16T11:03:00Z">
        <w:r w:rsidR="000A0803" w:rsidRPr="00EA3A12">
          <w:delText>E</w:delText>
        </w:r>
      </w:del>
      <w:ins w:id="274" w:author="Author" w:date="2014-01-16T11:03:00Z">
        <w:r w:rsidR="006C64F7" w:rsidRPr="00EA3A12">
          <w:t>D</w:t>
        </w:r>
      </w:ins>
      <w:r w:rsidR="00031627" w:rsidRPr="00EA3A12">
        <w:t>)</w:t>
      </w:r>
      <w:r w:rsidR="00031627" w:rsidRPr="00EA3A12">
        <w:tab/>
        <w:t xml:space="preserve">review </w:t>
      </w:r>
      <w:r w:rsidR="003A5A91" w:rsidRPr="00EA3A12">
        <w:t xml:space="preserve">and validate </w:t>
      </w:r>
      <w:r w:rsidR="00031627" w:rsidRPr="00EA3A12">
        <w:t>information about available transmission capacity submitted to it by an EIM Transmission Service Provider</w:t>
      </w:r>
      <w:r w:rsidR="003A5A91" w:rsidRPr="00EA3A12">
        <w:t xml:space="preserve"> and transmit such validated information to its EIM Entity Scheduling Coordinator</w:t>
      </w:r>
      <w:r w:rsidR="008D6DF8" w:rsidRPr="00EA3A12">
        <w:t>;</w:t>
      </w:r>
    </w:p>
    <w:p w14:paraId="3108EBDF" w14:textId="77777777" w:rsidR="008D6DF8" w:rsidRPr="00EA3A12" w:rsidRDefault="008D6DF8" w:rsidP="00350685">
      <w:pPr>
        <w:pStyle w:val="hangingnumber"/>
        <w:ind w:left="2808"/>
      </w:pPr>
      <w:r w:rsidRPr="00EA3A12">
        <w:t>(</w:t>
      </w:r>
      <w:del w:id="275" w:author="Author" w:date="2014-01-16T11:03:00Z">
        <w:r w:rsidRPr="00EA3A12">
          <w:delText>F</w:delText>
        </w:r>
      </w:del>
      <w:ins w:id="276" w:author="Author" w:date="2014-01-16T11:03:00Z">
        <w:r w:rsidR="006C64F7" w:rsidRPr="00EA3A12">
          <w:t>E</w:t>
        </w:r>
      </w:ins>
      <w:r w:rsidRPr="00EA3A12">
        <w:t>)</w:t>
      </w:r>
      <w:r w:rsidRPr="00EA3A12">
        <w:tab/>
      </w:r>
      <w:r w:rsidR="00DA7BD4" w:rsidRPr="00EA3A12">
        <w:t>provide the CAISO and</w:t>
      </w:r>
      <w:ins w:id="277" w:author="Author" w:date="2014-01-16T11:03:00Z">
        <w:r w:rsidR="00DA7BD4" w:rsidRPr="00EA3A12">
          <w:t xml:space="preserve"> </w:t>
        </w:r>
        <w:r w:rsidR="006C64F7" w:rsidRPr="00EA3A12">
          <w:t>its</w:t>
        </w:r>
      </w:ins>
      <w:r w:rsidR="006C64F7" w:rsidRPr="00EA3A12">
        <w:t xml:space="preserve"> </w:t>
      </w:r>
      <w:r w:rsidR="00DA7BD4" w:rsidRPr="00EA3A12">
        <w:t xml:space="preserve">EIM Entity Scheduling Coordinator with information regarding the transmission capacity available to the </w:t>
      </w:r>
      <w:del w:id="278" w:author="Author" w:date="2014-01-16T11:03:00Z">
        <w:r w:rsidR="00DA7BD4" w:rsidRPr="00EA3A12">
          <w:delText>EIM</w:delText>
        </w:r>
      </w:del>
      <w:ins w:id="279" w:author="Author" w:date="2014-01-16T11:03:00Z">
        <w:r w:rsidR="006C64F7" w:rsidRPr="00EA3A12">
          <w:t>Real-Time Market</w:t>
        </w:r>
      </w:ins>
      <w:r w:rsidR="00DA7BD4" w:rsidRPr="00EA3A12">
        <w:t xml:space="preserve">, including </w:t>
      </w:r>
      <w:r w:rsidRPr="00EA3A12">
        <w:t xml:space="preserve">any </w:t>
      </w:r>
      <w:del w:id="280" w:author="Author" w:date="2014-01-16T11:03:00Z">
        <w:r w:rsidRPr="00EA3A12">
          <w:delText xml:space="preserve">transmission </w:delText>
        </w:r>
        <w:r w:rsidR="00024055" w:rsidRPr="00EA3A12">
          <w:delText xml:space="preserve">system </w:delText>
        </w:r>
      </w:del>
      <w:r w:rsidR="00024055" w:rsidRPr="00EA3A12">
        <w:t>information</w:t>
      </w:r>
      <w:r w:rsidRPr="00EA3A12">
        <w:t xml:space="preserve"> </w:t>
      </w:r>
      <w:r w:rsidR="00DA7BD4" w:rsidRPr="00EA3A12">
        <w:t xml:space="preserve">regarding </w:t>
      </w:r>
      <w:del w:id="281" w:author="Author" w:date="2014-01-16T11:03:00Z">
        <w:r w:rsidR="00DA7BD4" w:rsidRPr="00EA3A12">
          <w:delText xml:space="preserve">constraints </w:delText>
        </w:r>
        <w:r w:rsidRPr="00EA3A12">
          <w:delText>that</w:delText>
        </w:r>
      </w:del>
      <w:ins w:id="282" w:author="Author" w:date="2014-01-16T11:03:00Z">
        <w:r w:rsidR="006C64F7" w:rsidRPr="00EA3A12">
          <w:t>Transmission C</w:t>
        </w:r>
        <w:r w:rsidR="00DA7BD4" w:rsidRPr="00EA3A12">
          <w:t>onstraints</w:t>
        </w:r>
        <w:r w:rsidR="008D6B57" w:rsidRPr="00EA3A12">
          <w:t xml:space="preserve"> of which</w:t>
        </w:r>
      </w:ins>
      <w:r w:rsidR="008D6B57" w:rsidRPr="00EA3A12">
        <w:t xml:space="preserve"> it </w:t>
      </w:r>
      <w:del w:id="283" w:author="Author" w:date="2014-01-16T11:03:00Z">
        <w:r w:rsidR="00A54556" w:rsidRPr="00EA3A12">
          <w:delText>observes</w:delText>
        </w:r>
      </w:del>
      <w:ins w:id="284" w:author="Author" w:date="2014-01-16T11:03:00Z">
        <w:r w:rsidR="008D6B57" w:rsidRPr="00EA3A12">
          <w:t>is aware</w:t>
        </w:r>
      </w:ins>
      <w:r w:rsidR="00DA7BD4" w:rsidRPr="00EA3A12">
        <w:t>;</w:t>
      </w:r>
      <w:r w:rsidRPr="00EA3A12">
        <w:t xml:space="preserve"> </w:t>
      </w:r>
    </w:p>
    <w:p w14:paraId="3E4D995C" w14:textId="77777777" w:rsidR="000213DA" w:rsidRPr="00EA3A12" w:rsidRDefault="00012CBA" w:rsidP="00350685">
      <w:pPr>
        <w:pStyle w:val="hangingnumber"/>
        <w:ind w:left="2808"/>
      </w:pPr>
      <w:r w:rsidRPr="00EA3A12">
        <w:t>(</w:t>
      </w:r>
      <w:del w:id="285" w:author="Author" w:date="2014-01-16T11:03:00Z">
        <w:r w:rsidR="005456C1" w:rsidRPr="00EA3A12">
          <w:delText>G</w:delText>
        </w:r>
      </w:del>
      <w:ins w:id="286" w:author="Author" w:date="2014-01-16T11:03:00Z">
        <w:r w:rsidR="006C64F7" w:rsidRPr="00EA3A12">
          <w:t>F</w:t>
        </w:r>
      </w:ins>
      <w:r w:rsidRPr="00EA3A12">
        <w:t>)</w:t>
      </w:r>
      <w:r w:rsidRPr="00EA3A12">
        <w:tab/>
        <w:t>define Load Aggregation Points in its Balancing Authority Area</w:t>
      </w:r>
      <w:r w:rsidR="000213DA" w:rsidRPr="00EA3A12">
        <w:t>; and</w:t>
      </w:r>
    </w:p>
    <w:p w14:paraId="420145F9" w14:textId="77777777" w:rsidR="0027146F" w:rsidRPr="00EA3A12" w:rsidRDefault="000213DA" w:rsidP="00350685">
      <w:pPr>
        <w:pStyle w:val="hangingnumber"/>
        <w:ind w:left="2808"/>
      </w:pPr>
      <w:r w:rsidRPr="00EA3A12">
        <w:t>(</w:t>
      </w:r>
      <w:del w:id="287" w:author="Author" w:date="2014-01-16T11:03:00Z">
        <w:r w:rsidRPr="00EA3A12">
          <w:delText>H</w:delText>
        </w:r>
      </w:del>
      <w:ins w:id="288" w:author="Author" w:date="2014-01-16T11:03:00Z">
        <w:r w:rsidR="006C64F7" w:rsidRPr="00EA3A12">
          <w:t>G</w:t>
        </w:r>
      </w:ins>
      <w:r w:rsidRPr="00EA3A12">
        <w:t>)</w:t>
      </w:r>
      <w:r w:rsidRPr="00EA3A12">
        <w:tab/>
        <w:t xml:space="preserve">determine </w:t>
      </w:r>
      <w:ins w:id="289" w:author="Author" w:date="2014-01-16T11:03:00Z">
        <w:r w:rsidR="008D6B57" w:rsidRPr="00EA3A12">
          <w:t xml:space="preserve">and inform the CAISO </w:t>
        </w:r>
      </w:ins>
      <w:r w:rsidRPr="00EA3A12">
        <w:t xml:space="preserve">which resource types and transmission service </w:t>
      </w:r>
      <w:r w:rsidR="00024055" w:rsidRPr="00EA3A12">
        <w:t xml:space="preserve">providers </w:t>
      </w:r>
      <w:ins w:id="290" w:author="Author" w:date="2014-01-16T11:03:00Z">
        <w:r w:rsidR="006C64F7" w:rsidRPr="00EA3A12">
          <w:t xml:space="preserve">or holders of transmission rights </w:t>
        </w:r>
      </w:ins>
      <w:r w:rsidRPr="00EA3A12">
        <w:t xml:space="preserve">are eligible to participate in the </w:t>
      </w:r>
      <w:del w:id="291" w:author="Author" w:date="2014-01-16T11:03:00Z">
        <w:r w:rsidRPr="00EA3A12">
          <w:delText>EIM within</w:delText>
        </w:r>
      </w:del>
      <w:ins w:id="292" w:author="Author" w:date="2014-01-16T11:03:00Z">
        <w:r w:rsidR="00056AE1" w:rsidRPr="00EA3A12">
          <w:t>Real-Time Market</w:t>
        </w:r>
        <w:r w:rsidRPr="00EA3A12">
          <w:t xml:space="preserve"> </w:t>
        </w:r>
        <w:r w:rsidR="00045543" w:rsidRPr="00EA3A12">
          <w:t xml:space="preserve">as </w:t>
        </w:r>
        <w:r w:rsidR="00CB220F" w:rsidRPr="00EA3A12">
          <w:t>resources and transmission available to</w:t>
        </w:r>
      </w:ins>
      <w:r w:rsidR="00CB220F" w:rsidRPr="00EA3A12">
        <w:t xml:space="preserve"> the </w:t>
      </w:r>
      <w:r w:rsidRPr="00EA3A12">
        <w:t>EIM Entity Balancing Authority Area</w:t>
      </w:r>
      <w:r w:rsidR="003A5A91" w:rsidRPr="00EA3A12">
        <w:t>.</w:t>
      </w:r>
      <w:r w:rsidR="007C3D48" w:rsidRPr="00EA3A12">
        <w:t xml:space="preserve"> </w:t>
      </w:r>
    </w:p>
    <w:p w14:paraId="45E63C58" w14:textId="77777777" w:rsidR="0063390B" w:rsidRPr="00EA3A12" w:rsidRDefault="00A22F64" w:rsidP="00350685">
      <w:pPr>
        <w:pStyle w:val="hangingnumber"/>
      </w:pPr>
      <w:r w:rsidRPr="00EA3A12">
        <w:t>(</w:t>
      </w:r>
      <w:r w:rsidR="006331E8" w:rsidRPr="00EA3A12">
        <w:t>4</w:t>
      </w:r>
      <w:r w:rsidR="0063390B" w:rsidRPr="00EA3A12">
        <w:t>)</w:t>
      </w:r>
      <w:r w:rsidR="0063390B" w:rsidRPr="00EA3A12">
        <w:tab/>
      </w:r>
      <w:r w:rsidR="00E02E41" w:rsidRPr="00EA3A12">
        <w:rPr>
          <w:b/>
        </w:rPr>
        <w:t xml:space="preserve">EIM </w:t>
      </w:r>
      <w:ins w:id="293" w:author="Author" w:date="2014-01-16T11:03:00Z">
        <w:r w:rsidR="008D6B57" w:rsidRPr="00EA3A12">
          <w:rPr>
            <w:b/>
          </w:rPr>
          <w:t xml:space="preserve">Entity </w:t>
        </w:r>
      </w:ins>
      <w:r w:rsidR="008D6B57" w:rsidRPr="00EA3A12">
        <w:rPr>
          <w:b/>
        </w:rPr>
        <w:t>Termination</w:t>
      </w:r>
      <w:ins w:id="294" w:author="Author" w:date="2014-01-16T11:03:00Z">
        <w:r w:rsidR="008D6B57" w:rsidRPr="00EA3A12">
          <w:rPr>
            <w:b/>
          </w:rPr>
          <w:t xml:space="preserve"> of EIM </w:t>
        </w:r>
        <w:r w:rsidR="006C64F7" w:rsidRPr="00EA3A12">
          <w:rPr>
            <w:b/>
          </w:rPr>
          <w:t>Participation</w:t>
        </w:r>
      </w:ins>
      <w:r w:rsidR="0063390B" w:rsidRPr="00EA3A12">
        <w:rPr>
          <w:b/>
        </w:rPr>
        <w:t>.</w:t>
      </w:r>
      <w:r w:rsidR="0063390B" w:rsidRPr="00EA3A12">
        <w:t xml:space="preserve">  </w:t>
      </w:r>
    </w:p>
    <w:p w14:paraId="2CA5E279" w14:textId="77777777" w:rsidR="0063390B" w:rsidRPr="00EA3A12" w:rsidRDefault="0063390B" w:rsidP="00350685">
      <w:pPr>
        <w:pStyle w:val="hangingnumber"/>
        <w:ind w:left="2808"/>
      </w:pPr>
      <w:r w:rsidRPr="00EA3A12">
        <w:t>(</w:t>
      </w:r>
      <w:r w:rsidR="006331E8" w:rsidRPr="00EA3A12">
        <w:t>A</w:t>
      </w:r>
      <w:r w:rsidRPr="00EA3A12">
        <w:t>)</w:t>
      </w:r>
      <w:r w:rsidRPr="00EA3A12">
        <w:rPr>
          <w:b/>
        </w:rPr>
        <w:tab/>
      </w:r>
      <w:r w:rsidR="000844CE" w:rsidRPr="00EA3A12">
        <w:rPr>
          <w:b/>
        </w:rPr>
        <w:t xml:space="preserve">EIM Entity Agreement.  </w:t>
      </w:r>
      <w:r w:rsidR="006702E7" w:rsidRPr="00EA3A12">
        <w:t>A</w:t>
      </w:r>
      <w:r w:rsidR="008928F7" w:rsidRPr="00EA3A12">
        <w:t xml:space="preserve">n EIM </w:t>
      </w:r>
      <w:r w:rsidR="000A0387" w:rsidRPr="00EA3A12">
        <w:t xml:space="preserve">Entity </w:t>
      </w:r>
      <w:r w:rsidR="008928F7" w:rsidRPr="00EA3A12">
        <w:t xml:space="preserve">that wishes to </w:t>
      </w:r>
      <w:r w:rsidR="00E02E41" w:rsidRPr="00EA3A12">
        <w:t xml:space="preserve">terminate participation in the </w:t>
      </w:r>
      <w:del w:id="295" w:author="Author" w:date="2014-01-16T11:03:00Z">
        <w:r w:rsidR="00E02E41" w:rsidRPr="00EA3A12">
          <w:delText>EIM</w:delText>
        </w:r>
      </w:del>
      <w:ins w:id="296" w:author="Author" w:date="2014-01-16T11:03:00Z">
        <w:r w:rsidR="00056AE1" w:rsidRPr="00EA3A12">
          <w:t>Real-Time Market</w:t>
        </w:r>
      </w:ins>
      <w:r w:rsidR="00056AE1" w:rsidRPr="00EA3A12">
        <w:t xml:space="preserve"> </w:t>
      </w:r>
      <w:r w:rsidR="008928F7" w:rsidRPr="00EA3A12">
        <w:t xml:space="preserve">must terminate the EIM Entity Agreement pursuant to its terms.  </w:t>
      </w:r>
    </w:p>
    <w:p w14:paraId="72EE0203" w14:textId="77777777" w:rsidR="00B52A8A" w:rsidRPr="00EA3A12" w:rsidRDefault="006331E8" w:rsidP="00350685">
      <w:pPr>
        <w:pStyle w:val="hangingnumber"/>
        <w:ind w:left="2808"/>
      </w:pPr>
      <w:r w:rsidRPr="00EA3A12">
        <w:t>(B</w:t>
      </w:r>
      <w:r w:rsidR="0063390B" w:rsidRPr="00EA3A12">
        <w:t>)</w:t>
      </w:r>
      <w:r w:rsidR="0063390B" w:rsidRPr="00EA3A12">
        <w:tab/>
      </w:r>
      <w:r w:rsidR="00401392" w:rsidRPr="00EA3A12">
        <w:rPr>
          <w:b/>
        </w:rPr>
        <w:t xml:space="preserve">Notice.  </w:t>
      </w:r>
      <w:r w:rsidR="00B52A8A" w:rsidRPr="00EA3A12">
        <w:t xml:space="preserve">Delivery </w:t>
      </w:r>
      <w:r w:rsidR="00C03677" w:rsidRPr="00EA3A12">
        <w:t xml:space="preserve">to the CAISO </w:t>
      </w:r>
      <w:r w:rsidR="00B52A8A" w:rsidRPr="00EA3A12">
        <w:t xml:space="preserve">of a </w:t>
      </w:r>
      <w:r w:rsidR="00C03677" w:rsidRPr="00EA3A12">
        <w:t xml:space="preserve">written </w:t>
      </w:r>
      <w:r w:rsidR="00B52A8A" w:rsidRPr="00EA3A12">
        <w:t xml:space="preserve">notice of termination </w:t>
      </w:r>
      <w:ins w:id="297" w:author="Author" w:date="2014-01-16T11:03:00Z">
        <w:r w:rsidR="00EB42BC" w:rsidRPr="00EA3A12">
          <w:t xml:space="preserve">pursuant to the terms of the EIM Entity Agreement </w:t>
        </w:r>
      </w:ins>
      <w:r w:rsidR="00B52A8A" w:rsidRPr="00EA3A12">
        <w:t xml:space="preserve">shall represent the commitment by the EIM Entity to undertake all necessary preparations to disable the </w:t>
      </w:r>
      <w:del w:id="298" w:author="Author" w:date="2014-01-16T11:03:00Z">
        <w:r w:rsidR="00B52A8A" w:rsidRPr="00EA3A12">
          <w:delText>EIM</w:delText>
        </w:r>
      </w:del>
      <w:ins w:id="299" w:author="Author" w:date="2014-01-16T11:03:00Z">
        <w:r w:rsidR="00056AE1" w:rsidRPr="00EA3A12">
          <w:t>Real-Time Market</w:t>
        </w:r>
      </w:ins>
      <w:r w:rsidR="00B52A8A" w:rsidRPr="00EA3A12">
        <w:t xml:space="preserve"> within the EIM Entity Balancing Authority Area.</w:t>
      </w:r>
    </w:p>
    <w:p w14:paraId="2FD026ED" w14:textId="77777777" w:rsidR="00B93664" w:rsidRPr="00EA3A12" w:rsidRDefault="00B52A8A" w:rsidP="00DF7974">
      <w:pPr>
        <w:pStyle w:val="hangingnumber"/>
        <w:ind w:left="2808"/>
      </w:pPr>
      <w:r w:rsidRPr="00EA3A12">
        <w:t>(</w:t>
      </w:r>
      <w:r w:rsidR="006331E8" w:rsidRPr="00EA3A12">
        <w:t>C</w:t>
      </w:r>
      <w:r w:rsidRPr="00EA3A12">
        <w:t>)</w:t>
      </w:r>
      <w:r w:rsidRPr="00EA3A12">
        <w:tab/>
      </w:r>
      <w:r w:rsidR="00401392" w:rsidRPr="00EA3A12">
        <w:rPr>
          <w:b/>
        </w:rPr>
        <w:t xml:space="preserve">Actions </w:t>
      </w:r>
      <w:r w:rsidR="006702E7" w:rsidRPr="00EA3A12">
        <w:rPr>
          <w:b/>
        </w:rPr>
        <w:t>F</w:t>
      </w:r>
      <w:r w:rsidR="00401392" w:rsidRPr="00EA3A12">
        <w:rPr>
          <w:b/>
        </w:rPr>
        <w:t xml:space="preserve">ollowing Notice.  </w:t>
      </w:r>
      <w:r w:rsidRPr="00EA3A12">
        <w:t xml:space="preserve">Upon receipt of such notice, the CAISO shall undertake all necessary preparations to disable the </w:t>
      </w:r>
      <w:del w:id="300" w:author="Author" w:date="2014-01-16T11:03:00Z">
        <w:r w:rsidRPr="00EA3A12">
          <w:delText xml:space="preserve">EIM </w:delText>
        </w:r>
      </w:del>
      <w:ins w:id="301" w:author="Author" w:date="2014-01-16T11:03:00Z">
        <w:r w:rsidR="00056AE1" w:rsidRPr="00EA3A12">
          <w:t>Real-Time Mar</w:t>
        </w:r>
        <w:r w:rsidR="00EB42BC" w:rsidRPr="00EA3A12">
          <w:t>k</w:t>
        </w:r>
        <w:r w:rsidR="00056AE1" w:rsidRPr="00EA3A12">
          <w:t>et</w:t>
        </w:r>
        <w:r w:rsidRPr="00EA3A12">
          <w:t xml:space="preserve"> </w:t>
        </w:r>
      </w:ins>
      <w:r w:rsidRPr="00EA3A12">
        <w:t xml:space="preserve">within the EIM Entity Balancing Authority Area, </w:t>
      </w:r>
      <w:del w:id="302" w:author="Author" w:date="2014-01-16T11:03:00Z">
        <w:r w:rsidRPr="00EA3A12">
          <w:delText>which shall be</w:delText>
        </w:r>
      </w:del>
      <w:ins w:id="303" w:author="Author" w:date="2014-01-16T11:03:00Z">
        <w:r w:rsidR="00EB42BC" w:rsidRPr="00EA3A12">
          <w:t>as</w:t>
        </w:r>
      </w:ins>
      <w:r w:rsidRPr="00EA3A12">
        <w:t xml:space="preserve"> outlined in the Business Practice </w:t>
      </w:r>
      <w:del w:id="304" w:author="Author" w:date="2014-01-16T11:03:00Z">
        <w:r w:rsidRPr="00EA3A12">
          <w:delText>Manuals</w:delText>
        </w:r>
      </w:del>
      <w:ins w:id="305" w:author="Author" w:date="2014-01-16T11:03:00Z">
        <w:r w:rsidRPr="00EA3A12">
          <w:t>Manual</w:t>
        </w:r>
        <w:r w:rsidR="00EB42BC" w:rsidRPr="00EA3A12">
          <w:t xml:space="preserve"> for the Energy Imbalance Market</w:t>
        </w:r>
      </w:ins>
      <w:r w:rsidR="005022B5" w:rsidRPr="00EA3A12">
        <w:t xml:space="preserve">, including </w:t>
      </w:r>
      <w:del w:id="306" w:author="Author" w:date="2014-01-16T11:03:00Z">
        <w:r w:rsidR="005022B5" w:rsidRPr="00EA3A12">
          <w:delText xml:space="preserve">public notice </w:delText>
        </w:r>
        <w:r w:rsidR="000A1BF8" w:rsidRPr="00EA3A12">
          <w:delText>to</w:delText>
        </w:r>
      </w:del>
      <w:ins w:id="307" w:author="Author" w:date="2014-01-16T11:03:00Z">
        <w:r w:rsidR="00EB42BC" w:rsidRPr="00EA3A12">
          <w:t>issuance of a</w:t>
        </w:r>
      </w:ins>
      <w:r w:rsidR="00EB42BC" w:rsidRPr="00EA3A12">
        <w:t xml:space="preserve"> Market </w:t>
      </w:r>
      <w:del w:id="308" w:author="Author" w:date="2014-01-16T11:03:00Z">
        <w:r w:rsidR="005022B5" w:rsidRPr="00EA3A12">
          <w:delText>Participants</w:delText>
        </w:r>
      </w:del>
      <w:ins w:id="309" w:author="Author" w:date="2014-01-16T11:03:00Z">
        <w:r w:rsidR="00EB42BC" w:rsidRPr="00EA3A12">
          <w:t>N</w:t>
        </w:r>
        <w:r w:rsidR="005022B5" w:rsidRPr="00EA3A12">
          <w:t>otice</w:t>
        </w:r>
      </w:ins>
      <w:r w:rsidR="005022B5" w:rsidRPr="00EA3A12">
        <w:t xml:space="preserve"> within </w:t>
      </w:r>
      <w:del w:id="310" w:author="Author" w:date="2014-01-16T11:03:00Z">
        <w:r w:rsidR="005022B5" w:rsidRPr="00EA3A12">
          <w:delText>ten (</w:delText>
        </w:r>
      </w:del>
      <w:r w:rsidR="005022B5" w:rsidRPr="00EA3A12">
        <w:t>10</w:t>
      </w:r>
      <w:del w:id="311" w:author="Author" w:date="2014-01-16T11:03:00Z">
        <w:r w:rsidR="005022B5" w:rsidRPr="00EA3A12">
          <w:delText>)</w:delText>
        </w:r>
      </w:del>
      <w:r w:rsidR="005022B5" w:rsidRPr="00EA3A12">
        <w:t xml:space="preserve"> days</w:t>
      </w:r>
      <w:ins w:id="312" w:author="Author" w:date="2014-01-16T11:03:00Z">
        <w:r w:rsidR="008D6B57" w:rsidRPr="00EA3A12">
          <w:t xml:space="preserve"> after receipt of </w:t>
        </w:r>
        <w:r w:rsidR="00EE0EA5" w:rsidRPr="00EA3A12">
          <w:t>such notice</w:t>
        </w:r>
      </w:ins>
      <w:r w:rsidRPr="00EA3A12">
        <w:t>.</w:t>
      </w:r>
    </w:p>
    <w:p w14:paraId="5F72130F" w14:textId="77777777" w:rsidR="00DB73DD" w:rsidRPr="00EA3A12" w:rsidRDefault="00EB42BC" w:rsidP="00EB42BC">
      <w:pPr>
        <w:pStyle w:val="hangingnumber"/>
        <w:rPr>
          <w:ins w:id="313" w:author="Author" w:date="2014-01-16T11:03:00Z"/>
        </w:rPr>
      </w:pPr>
      <w:ins w:id="314" w:author="Author" w:date="2014-01-16T11:03:00Z">
        <w:r w:rsidRPr="00EA3A12">
          <w:t>(5)</w:t>
        </w:r>
        <w:r w:rsidRPr="00EA3A12">
          <w:tab/>
        </w:r>
        <w:r w:rsidR="00DB73DD" w:rsidRPr="00EA3A12">
          <w:rPr>
            <w:b/>
          </w:rPr>
          <w:t xml:space="preserve">EIM Entity </w:t>
        </w:r>
        <w:r w:rsidR="00A62542" w:rsidRPr="00EA3A12">
          <w:rPr>
            <w:b/>
          </w:rPr>
          <w:t xml:space="preserve">Corrective </w:t>
        </w:r>
        <w:r w:rsidR="00DB73DD" w:rsidRPr="00EA3A12">
          <w:rPr>
            <w:b/>
          </w:rPr>
          <w:t>Actions.</w:t>
        </w:r>
        <w:r w:rsidR="00DB73DD" w:rsidRPr="00EA3A12">
          <w:t xml:space="preserve"> </w:t>
        </w:r>
        <w:r w:rsidR="00730B33" w:rsidRPr="00EA3A12">
          <w:t xml:space="preserve"> If the </w:t>
        </w:r>
        <w:r w:rsidR="00DB73DD" w:rsidRPr="00EA3A12">
          <w:t>EIM Entity take</w:t>
        </w:r>
        <w:r w:rsidR="00730B33" w:rsidRPr="00EA3A12">
          <w:t>s</w:t>
        </w:r>
        <w:r w:rsidR="00DB73DD" w:rsidRPr="00EA3A12">
          <w:t xml:space="preserve"> </w:t>
        </w:r>
        <w:r w:rsidR="00A62542" w:rsidRPr="00EA3A12">
          <w:t xml:space="preserve">corrective </w:t>
        </w:r>
        <w:r w:rsidR="00DB73DD" w:rsidRPr="00EA3A12">
          <w:t>action</w:t>
        </w:r>
        <w:r w:rsidR="00A62542" w:rsidRPr="00EA3A12">
          <w:t>, subject to the provisions of its open access transmission tariff,</w:t>
        </w:r>
        <w:r w:rsidR="00DB73DD" w:rsidRPr="00EA3A12">
          <w:t xml:space="preserve"> </w:t>
        </w:r>
        <w:r w:rsidR="00EE0EA5" w:rsidRPr="00EA3A12">
          <w:t>to address an issue with EIM implementation</w:t>
        </w:r>
        <w:r w:rsidR="00A62542" w:rsidRPr="00EA3A12">
          <w:t xml:space="preserve"> or EIM</w:t>
        </w:r>
        <w:r w:rsidR="00EE0EA5" w:rsidRPr="00EA3A12">
          <w:t xml:space="preserve"> operation</w:t>
        </w:r>
        <w:r w:rsidR="00CB220F" w:rsidRPr="00EA3A12">
          <w:t>,</w:t>
        </w:r>
        <w:r w:rsidR="00682BBC" w:rsidRPr="00EA3A12">
          <w:t xml:space="preserve"> or</w:t>
        </w:r>
        <w:r w:rsidR="00A62542" w:rsidRPr="00EA3A12">
          <w:t xml:space="preserve"> the EIM Entity issues a notice of </w:t>
        </w:r>
        <w:r w:rsidR="00682BBC" w:rsidRPr="00EA3A12">
          <w:t>termination</w:t>
        </w:r>
        <w:r w:rsidR="00A62542" w:rsidRPr="00EA3A12">
          <w:t>,</w:t>
        </w:r>
        <w:r w:rsidR="00DB73DD" w:rsidRPr="00EA3A12">
          <w:t>—</w:t>
        </w:r>
      </w:ins>
    </w:p>
    <w:p w14:paraId="365212CC" w14:textId="77777777" w:rsidR="00DB73DD" w:rsidRPr="00EA3A12" w:rsidRDefault="00DB73DD" w:rsidP="00DB73DD">
      <w:pPr>
        <w:pStyle w:val="hangingnumber"/>
        <w:ind w:left="2880"/>
        <w:rPr>
          <w:ins w:id="315" w:author="Author" w:date="2014-01-16T11:03:00Z"/>
        </w:rPr>
      </w:pPr>
      <w:ins w:id="316" w:author="Author" w:date="2014-01-16T11:03:00Z">
        <w:r w:rsidRPr="00EA3A12">
          <w:t>(A)</w:t>
        </w:r>
        <w:r w:rsidRPr="00EA3A12">
          <w:tab/>
          <w:t xml:space="preserve">the EIM Entity shall </w:t>
        </w:r>
        <w:r w:rsidR="00C15E72" w:rsidRPr="00EA3A12">
          <w:t>take those actions provided in Section 29.1(d)(4</w:t>
        </w:r>
        <w:r w:rsidR="00A62542" w:rsidRPr="00EA3A12">
          <w:t xml:space="preserve">) </w:t>
        </w:r>
        <w:r w:rsidR="00EE0EA5" w:rsidRPr="00EA3A12">
          <w:t xml:space="preserve">during the implementation of its </w:t>
        </w:r>
        <w:r w:rsidR="00311F6C" w:rsidRPr="00EA3A12">
          <w:t xml:space="preserve">corrective </w:t>
        </w:r>
        <w:r w:rsidR="00EE0EA5" w:rsidRPr="00EA3A12">
          <w:t>action</w:t>
        </w:r>
        <w:r w:rsidRPr="00EA3A12">
          <w:t xml:space="preserve">; </w:t>
        </w:r>
        <w:r w:rsidR="00311F6C" w:rsidRPr="00EA3A12">
          <w:t>and</w:t>
        </w:r>
        <w:r w:rsidRPr="00EA3A12">
          <w:t xml:space="preserve"> </w:t>
        </w:r>
      </w:ins>
    </w:p>
    <w:p w14:paraId="05A7E89D" w14:textId="77777777" w:rsidR="00EB42BC" w:rsidRPr="00EA3A12" w:rsidRDefault="00DB73DD" w:rsidP="00DB73DD">
      <w:pPr>
        <w:pStyle w:val="hangingnumber"/>
        <w:ind w:left="2880"/>
        <w:rPr>
          <w:ins w:id="317" w:author="Author" w:date="2014-01-16T11:03:00Z"/>
        </w:rPr>
      </w:pPr>
      <w:ins w:id="318" w:author="Author" w:date="2014-01-16T11:03:00Z">
        <w:r w:rsidRPr="00EA3A12">
          <w:t>(B)</w:t>
        </w:r>
        <w:r w:rsidRPr="00EA3A12">
          <w:tab/>
          <w:t xml:space="preserve">the CAISO shall </w:t>
        </w:r>
        <w:r w:rsidR="00C15E72" w:rsidRPr="00EA3A12">
          <w:t>issue a Market Notice in accordance with Section 29.1(d)(</w:t>
        </w:r>
        <w:r w:rsidR="00682BBC" w:rsidRPr="00EA3A12">
          <w:t xml:space="preserve">1) and take those actions provided in Section 29.1(d)(5) during the implementation of the EIM Entity </w:t>
        </w:r>
        <w:r w:rsidR="00311F6C" w:rsidRPr="00EA3A12">
          <w:t xml:space="preserve">corrective </w:t>
        </w:r>
        <w:r w:rsidR="00682BBC" w:rsidRPr="00EA3A12">
          <w:t>action</w:t>
        </w:r>
        <w:r w:rsidR="00311F6C" w:rsidRPr="00EA3A12">
          <w:t>.</w:t>
        </w:r>
        <w:r w:rsidR="00C15E72" w:rsidRPr="00EA3A12">
          <w:t xml:space="preserve"> </w:t>
        </w:r>
      </w:ins>
    </w:p>
    <w:p w14:paraId="159393F9" w14:textId="77777777" w:rsidR="008C7B51" w:rsidRPr="00EA3A12" w:rsidRDefault="006331E8" w:rsidP="00350685">
      <w:pPr>
        <w:pStyle w:val="hangingsection"/>
        <w:rPr>
          <w:b/>
        </w:rPr>
      </w:pPr>
      <w:r w:rsidRPr="00EA3A12">
        <w:t>(c)</w:t>
      </w:r>
      <w:r w:rsidR="00EC1AAA" w:rsidRPr="00EA3A12">
        <w:tab/>
      </w:r>
      <w:r w:rsidR="008C7B51" w:rsidRPr="00EA3A12">
        <w:rPr>
          <w:b/>
        </w:rPr>
        <w:t>EIM Entity Scheduling Coordinator</w:t>
      </w:r>
      <w:r w:rsidR="00E55620" w:rsidRPr="00EA3A12">
        <w:rPr>
          <w:b/>
        </w:rPr>
        <w:t>.</w:t>
      </w:r>
      <w:r w:rsidR="008C7B51" w:rsidRPr="00EA3A12">
        <w:rPr>
          <w:b/>
        </w:rPr>
        <w:t xml:space="preserve"> </w:t>
      </w:r>
    </w:p>
    <w:p w14:paraId="59A06F21" w14:textId="77777777" w:rsidR="0002087D" w:rsidRPr="00EA3A12" w:rsidRDefault="006331E8" w:rsidP="00350685">
      <w:pPr>
        <w:pStyle w:val="hangingnumber"/>
      </w:pPr>
      <w:r w:rsidRPr="00EA3A12">
        <w:t>(1</w:t>
      </w:r>
      <w:r w:rsidR="001228E9" w:rsidRPr="00EA3A12">
        <w:t>)</w:t>
      </w:r>
      <w:r w:rsidR="001228E9" w:rsidRPr="00EA3A12">
        <w:rPr>
          <w:b/>
        </w:rPr>
        <w:t xml:space="preserve"> </w:t>
      </w:r>
      <w:r w:rsidR="001228E9" w:rsidRPr="00EA3A12">
        <w:rPr>
          <w:b/>
        </w:rPr>
        <w:tab/>
      </w:r>
      <w:r w:rsidR="0002087D" w:rsidRPr="00EA3A12">
        <w:rPr>
          <w:b/>
        </w:rPr>
        <w:t>Certification</w:t>
      </w:r>
      <w:r w:rsidR="001228E9" w:rsidRPr="00EA3A12">
        <w:rPr>
          <w:b/>
        </w:rPr>
        <w:t>.</w:t>
      </w:r>
      <w:r w:rsidR="00D926AA" w:rsidRPr="00EA3A12">
        <w:rPr>
          <w:b/>
        </w:rPr>
        <w:t xml:space="preserve">  </w:t>
      </w:r>
      <w:r w:rsidR="0002087D" w:rsidRPr="00EA3A12">
        <w:t xml:space="preserve">An EIM Entity Scheduling Coordinator must meet </w:t>
      </w:r>
      <w:r w:rsidR="00DA7BD4" w:rsidRPr="00EA3A12">
        <w:t xml:space="preserve">or have met </w:t>
      </w:r>
      <w:r w:rsidR="0002087D" w:rsidRPr="00EA3A12">
        <w:t xml:space="preserve">the certification requirements in </w:t>
      </w:r>
      <w:r w:rsidR="00836845" w:rsidRPr="00EA3A12">
        <w:t>Section</w:t>
      </w:r>
      <w:r w:rsidR="0002087D" w:rsidRPr="00EA3A12">
        <w:t xml:space="preserve"> 4.5.1 for a Scheduling Coordinator.</w:t>
      </w:r>
      <w:r w:rsidR="00753720" w:rsidRPr="00EA3A12">
        <w:t xml:space="preserve"> </w:t>
      </w:r>
    </w:p>
    <w:p w14:paraId="7AD41D40" w14:textId="77777777" w:rsidR="0002087D" w:rsidRPr="00EA3A12" w:rsidRDefault="006331E8" w:rsidP="00350685">
      <w:pPr>
        <w:pStyle w:val="hangingnumber"/>
      </w:pPr>
      <w:r w:rsidRPr="00EA3A12">
        <w:t>(2</w:t>
      </w:r>
      <w:r w:rsidR="001228E9" w:rsidRPr="00EA3A12">
        <w:t>)</w:t>
      </w:r>
      <w:r w:rsidR="001228E9" w:rsidRPr="00EA3A12">
        <w:tab/>
      </w:r>
      <w:r w:rsidR="0002087D" w:rsidRPr="00EA3A12">
        <w:rPr>
          <w:b/>
        </w:rPr>
        <w:t>EIM Entity S</w:t>
      </w:r>
      <w:r w:rsidR="001228E9" w:rsidRPr="00EA3A12">
        <w:rPr>
          <w:b/>
        </w:rPr>
        <w:t xml:space="preserve">cheduling </w:t>
      </w:r>
      <w:r w:rsidR="0002087D" w:rsidRPr="00EA3A12">
        <w:rPr>
          <w:b/>
        </w:rPr>
        <w:t>C</w:t>
      </w:r>
      <w:r w:rsidR="001228E9" w:rsidRPr="00EA3A12">
        <w:rPr>
          <w:b/>
        </w:rPr>
        <w:t>oordinator</w:t>
      </w:r>
      <w:r w:rsidR="0002087D" w:rsidRPr="00EA3A12">
        <w:rPr>
          <w:b/>
        </w:rPr>
        <w:t xml:space="preserve"> Agreement</w:t>
      </w:r>
      <w:r w:rsidR="001228E9" w:rsidRPr="00EA3A12">
        <w:rPr>
          <w:b/>
        </w:rPr>
        <w:t>.</w:t>
      </w:r>
      <w:r w:rsidR="001228E9" w:rsidRPr="00EA3A12">
        <w:t xml:space="preserve">  </w:t>
      </w:r>
      <w:r w:rsidR="0002087D" w:rsidRPr="00EA3A12">
        <w:t xml:space="preserve">An EIM Entity Scheduling Coordinator must enter an EIM Entity Scheduling Coordinator Agreement with the CAISO, </w:t>
      </w:r>
      <w:r w:rsidR="00CB0CEB" w:rsidRPr="00EA3A12">
        <w:t>which shall satisfy the obligation to enter a Scheduling Coordinator Agreement under Section 4.5.1</w:t>
      </w:r>
      <w:r w:rsidR="00FF4A55" w:rsidRPr="00EA3A12">
        <w:t xml:space="preserve"> with regard to its representation of the EIM Entity</w:t>
      </w:r>
      <w:r w:rsidR="0002087D" w:rsidRPr="00EA3A12">
        <w:t>.</w:t>
      </w:r>
    </w:p>
    <w:p w14:paraId="36731F67" w14:textId="77777777" w:rsidR="00D926AA" w:rsidRPr="00EA3A12" w:rsidRDefault="006331E8" w:rsidP="00350685">
      <w:pPr>
        <w:pStyle w:val="hangingnumber"/>
      </w:pPr>
      <w:r w:rsidRPr="00EA3A12">
        <w:rPr>
          <w:color w:val="000000"/>
        </w:rPr>
        <w:t>(3</w:t>
      </w:r>
      <w:r w:rsidR="00D926AA" w:rsidRPr="00EA3A12">
        <w:rPr>
          <w:color w:val="000000"/>
        </w:rPr>
        <w:t>)</w:t>
      </w:r>
      <w:r w:rsidR="00D926AA" w:rsidRPr="00EA3A12">
        <w:rPr>
          <w:color w:val="000000"/>
        </w:rPr>
        <w:tab/>
      </w:r>
      <w:r w:rsidR="0002087D" w:rsidRPr="00EA3A12">
        <w:rPr>
          <w:b/>
          <w:color w:val="000000"/>
        </w:rPr>
        <w:t>Representation</w:t>
      </w:r>
      <w:r w:rsidR="00D926AA" w:rsidRPr="00EA3A12">
        <w:rPr>
          <w:b/>
          <w:color w:val="000000"/>
        </w:rPr>
        <w:t xml:space="preserve">.  </w:t>
      </w:r>
      <w:r w:rsidR="0002087D" w:rsidRPr="00EA3A12">
        <w:t>An EIM Entity Scheduling Coordinator</w:t>
      </w:r>
      <w:r w:rsidR="00D926AA" w:rsidRPr="00EA3A12">
        <w:t>–</w:t>
      </w:r>
    </w:p>
    <w:p w14:paraId="798895B2" w14:textId="77777777" w:rsidR="00D926AA" w:rsidRPr="00EA3A12" w:rsidRDefault="006331E8" w:rsidP="00350685">
      <w:pPr>
        <w:pStyle w:val="hangingnumber"/>
        <w:ind w:left="2808"/>
      </w:pPr>
      <w:r w:rsidRPr="00EA3A12">
        <w:t>(A</w:t>
      </w:r>
      <w:r w:rsidR="00D926AA" w:rsidRPr="00EA3A12">
        <w:t>)</w:t>
      </w:r>
      <w:r w:rsidR="00D926AA" w:rsidRPr="00EA3A12">
        <w:tab/>
      </w:r>
      <w:r w:rsidR="00DA7BD4" w:rsidRPr="00EA3A12">
        <w:t xml:space="preserve">may represent </w:t>
      </w:r>
      <w:r w:rsidR="00555F8F" w:rsidRPr="00EA3A12">
        <w:t xml:space="preserve">a </w:t>
      </w:r>
      <w:r w:rsidR="00DA7BD4" w:rsidRPr="00EA3A12">
        <w:t xml:space="preserve">Market Participant other than </w:t>
      </w:r>
      <w:r w:rsidR="00555F8F" w:rsidRPr="00EA3A12">
        <w:t xml:space="preserve">an </w:t>
      </w:r>
      <w:r w:rsidR="0002087D" w:rsidRPr="00EA3A12">
        <w:t>EIM Entit</w:t>
      </w:r>
      <w:r w:rsidR="00555F8F" w:rsidRPr="00EA3A12">
        <w:t xml:space="preserve">y, but only if it </w:t>
      </w:r>
      <w:r w:rsidR="0002087D" w:rsidRPr="00EA3A12">
        <w:t>enter</w:t>
      </w:r>
      <w:r w:rsidR="00555F8F" w:rsidRPr="00EA3A12">
        <w:t>s</w:t>
      </w:r>
      <w:r w:rsidR="0002087D" w:rsidRPr="00EA3A12">
        <w:t xml:space="preserve"> a Scheduling Coordinator Agreement under Section 4.5.1</w:t>
      </w:r>
      <w:r w:rsidR="00555F8F" w:rsidRPr="00EA3A12">
        <w:t xml:space="preserve"> with regard to such Market Participant</w:t>
      </w:r>
      <w:r w:rsidR="00D926AA" w:rsidRPr="00EA3A12">
        <w:t>;</w:t>
      </w:r>
    </w:p>
    <w:p w14:paraId="07E3C15B" w14:textId="77777777" w:rsidR="00D926AA" w:rsidRPr="00EA3A12" w:rsidRDefault="006331E8" w:rsidP="00350685">
      <w:pPr>
        <w:pStyle w:val="hangingnumber"/>
        <w:ind w:left="2808"/>
      </w:pPr>
      <w:r w:rsidRPr="00EA3A12">
        <w:t>(B</w:t>
      </w:r>
      <w:r w:rsidR="00D926AA" w:rsidRPr="00EA3A12">
        <w:t>)</w:t>
      </w:r>
      <w:r w:rsidR="00D926AA" w:rsidRPr="00EA3A12">
        <w:tab/>
      </w:r>
      <w:r w:rsidR="00FB5B31" w:rsidRPr="00EA3A12">
        <w:rPr>
          <w:color w:val="000000"/>
        </w:rPr>
        <w:t xml:space="preserve">may not also </w:t>
      </w:r>
      <w:r w:rsidR="00D926AA" w:rsidRPr="00EA3A12">
        <w:rPr>
          <w:color w:val="000000"/>
        </w:rPr>
        <w:t xml:space="preserve">be </w:t>
      </w:r>
      <w:r w:rsidR="00FB5B31" w:rsidRPr="00EA3A12">
        <w:rPr>
          <w:color w:val="000000"/>
        </w:rPr>
        <w:t>an</w:t>
      </w:r>
      <w:r w:rsidR="00FB5B31" w:rsidRPr="00EA3A12">
        <w:t xml:space="preserve"> EIM Participating </w:t>
      </w:r>
      <w:r w:rsidR="00D926AA" w:rsidRPr="00EA3A12">
        <w:t>Resource Scheduling Coordinator</w:t>
      </w:r>
      <w:ins w:id="319" w:author="Author" w:date="2014-01-16T11:03:00Z">
        <w:r w:rsidR="004774C6" w:rsidRPr="00EA3A12">
          <w:t xml:space="preserve"> </w:t>
        </w:r>
        <w:r w:rsidR="006F5856" w:rsidRPr="00EA3A12">
          <w:t xml:space="preserve">or a Scheduling Coordinator for a Participating Generator, Participating Load, or Demand Resource Provider, </w:t>
        </w:r>
        <w:r w:rsidR="004774C6" w:rsidRPr="00EA3A12">
          <w:t xml:space="preserve">unless the EIM Entity Scheduling Coordinator is a transmission provider subject to the </w:t>
        </w:r>
        <w:r w:rsidR="00EB42BC" w:rsidRPr="00EA3A12">
          <w:t>s</w:t>
        </w:r>
        <w:r w:rsidR="004774C6" w:rsidRPr="00EA3A12">
          <w:t xml:space="preserve">tandards of </w:t>
        </w:r>
        <w:r w:rsidR="00EB42BC" w:rsidRPr="00EA3A12">
          <w:t>c</w:t>
        </w:r>
        <w:r w:rsidR="004774C6" w:rsidRPr="00EA3A12">
          <w:t>onduct set forth in 18 C.F.R. § 358</w:t>
        </w:r>
      </w:ins>
      <w:r w:rsidR="00567042" w:rsidRPr="00EA3A12">
        <w:t>; and</w:t>
      </w:r>
    </w:p>
    <w:p w14:paraId="477D84EB" w14:textId="77777777" w:rsidR="0002087D" w:rsidRPr="00EA3A12" w:rsidRDefault="006331E8" w:rsidP="00350685">
      <w:pPr>
        <w:pStyle w:val="hangingnumber"/>
        <w:ind w:left="2808"/>
      </w:pPr>
      <w:r w:rsidRPr="00EA3A12">
        <w:t>(C</w:t>
      </w:r>
      <w:r w:rsidR="00D926AA" w:rsidRPr="00EA3A12">
        <w:t>)</w:t>
      </w:r>
      <w:r w:rsidR="00D926AA" w:rsidRPr="00EA3A12">
        <w:tab/>
      </w:r>
      <w:r w:rsidR="0002087D" w:rsidRPr="00EA3A12">
        <w:t>may represent more than one EIM Entity</w:t>
      </w:r>
      <w:r w:rsidR="00D926AA" w:rsidRPr="00EA3A12">
        <w:t xml:space="preserve"> if it has </w:t>
      </w:r>
      <w:r w:rsidR="0002087D" w:rsidRPr="00EA3A12">
        <w:t>certif</w:t>
      </w:r>
      <w:r w:rsidR="00D926AA" w:rsidRPr="00EA3A12">
        <w:t>ied</w:t>
      </w:r>
      <w:r w:rsidR="0002087D" w:rsidRPr="00EA3A12">
        <w:t xml:space="preserve"> to the CAISO </w:t>
      </w:r>
      <w:r w:rsidR="00567042" w:rsidRPr="00EA3A12">
        <w:t xml:space="preserve">in the manner described in the </w:t>
      </w:r>
      <w:r w:rsidR="00B554B1" w:rsidRPr="00EA3A12">
        <w:t xml:space="preserve">Business Practice Manual </w:t>
      </w:r>
      <w:ins w:id="320" w:author="Author" w:date="2014-01-16T11:03:00Z">
        <w:r w:rsidR="00B554B1" w:rsidRPr="00EA3A12">
          <w:t>for the Energy Imbalance Market</w:t>
        </w:r>
        <w:r w:rsidR="00567042" w:rsidRPr="00EA3A12">
          <w:t xml:space="preserve"> </w:t>
        </w:r>
      </w:ins>
      <w:r w:rsidR="0002087D" w:rsidRPr="00EA3A12">
        <w:t xml:space="preserve">that </w:t>
      </w:r>
      <w:ins w:id="321" w:author="Author" w:date="2014-01-16T11:03:00Z">
        <w:r w:rsidR="006F5856" w:rsidRPr="00EA3A12">
          <w:t xml:space="preserve">it has informed </w:t>
        </w:r>
      </w:ins>
      <w:r w:rsidR="0002087D" w:rsidRPr="00EA3A12">
        <w:t>each EIM Entity of the multiple representation</w:t>
      </w:r>
      <w:del w:id="322" w:author="Author" w:date="2014-01-16T11:03:00Z">
        <w:r w:rsidR="0002087D" w:rsidRPr="00EA3A12">
          <w:delText xml:space="preserve"> </w:delText>
        </w:r>
        <w:r w:rsidR="00D926AA" w:rsidRPr="00EA3A12">
          <w:delText xml:space="preserve">has authorized it </w:delText>
        </w:r>
        <w:r w:rsidR="0002087D" w:rsidRPr="00EA3A12">
          <w:delText xml:space="preserve">to represent each </w:delText>
        </w:r>
        <w:r w:rsidR="00567042" w:rsidRPr="00EA3A12">
          <w:delText xml:space="preserve">other </w:delText>
        </w:r>
        <w:r w:rsidR="0002087D" w:rsidRPr="00EA3A12">
          <w:delText>EIM Entity</w:delText>
        </w:r>
      </w:del>
      <w:r w:rsidR="0002087D" w:rsidRPr="00EA3A12">
        <w:t xml:space="preserve">. </w:t>
      </w:r>
    </w:p>
    <w:p w14:paraId="35610270" w14:textId="77777777" w:rsidR="00567042" w:rsidRPr="00EA3A12" w:rsidRDefault="006331E8" w:rsidP="00350685">
      <w:pPr>
        <w:pStyle w:val="hangingnumber"/>
      </w:pPr>
      <w:r w:rsidRPr="00EA3A12">
        <w:t>(4</w:t>
      </w:r>
      <w:r w:rsidR="00567042" w:rsidRPr="00EA3A12">
        <w:t>)</w:t>
      </w:r>
      <w:r w:rsidR="00567042" w:rsidRPr="00EA3A12">
        <w:tab/>
      </w:r>
      <w:r w:rsidR="0002087D" w:rsidRPr="00EA3A12">
        <w:rPr>
          <w:b/>
        </w:rPr>
        <w:t>Obligations</w:t>
      </w:r>
      <w:r w:rsidR="00567042" w:rsidRPr="00EA3A12">
        <w:rPr>
          <w:b/>
        </w:rPr>
        <w:t xml:space="preserve">.  </w:t>
      </w:r>
      <w:r w:rsidR="00FB5B31" w:rsidRPr="00EA3A12">
        <w:t xml:space="preserve">An EIM Entity Scheduling Coordinator </w:t>
      </w:r>
      <w:r w:rsidR="00836845" w:rsidRPr="00EA3A12">
        <w:t>shall</w:t>
      </w:r>
      <w:r w:rsidR="00567042" w:rsidRPr="00EA3A12">
        <w:t>–</w:t>
      </w:r>
    </w:p>
    <w:p w14:paraId="65A75F12" w14:textId="77777777" w:rsidR="00844D1F" w:rsidRPr="00EA3A12" w:rsidRDefault="006331E8" w:rsidP="00350685">
      <w:pPr>
        <w:pStyle w:val="hangingnumber"/>
        <w:ind w:left="2808"/>
      </w:pPr>
      <w:r w:rsidRPr="00EA3A12">
        <w:t>(A</w:t>
      </w:r>
      <w:r w:rsidR="00567042" w:rsidRPr="00EA3A12">
        <w:t>)</w:t>
      </w:r>
      <w:r w:rsidR="00567042" w:rsidRPr="00EA3A12">
        <w:tab/>
      </w:r>
      <w:r w:rsidR="00FB5B31" w:rsidRPr="00EA3A12">
        <w:t>perform the obligations of an EIM Entity Scheduling Coo</w:t>
      </w:r>
      <w:r w:rsidR="00567042" w:rsidRPr="00EA3A12">
        <w:t>r</w:t>
      </w:r>
      <w:r w:rsidR="00FB5B31" w:rsidRPr="00EA3A12">
        <w:t>dinator under the EIM Entity Scheduling Coordinator Agreement</w:t>
      </w:r>
      <w:r w:rsidR="00B400E0" w:rsidRPr="00EA3A12">
        <w:t xml:space="preserve"> and</w:t>
      </w:r>
      <w:r w:rsidR="00FB5B31" w:rsidRPr="00EA3A12">
        <w:t xml:space="preserve"> </w:t>
      </w:r>
      <w:r w:rsidR="00836845" w:rsidRPr="00EA3A12">
        <w:t>Section</w:t>
      </w:r>
      <w:r w:rsidR="00B400E0" w:rsidRPr="00EA3A12">
        <w:t xml:space="preserve"> 29</w:t>
      </w:r>
      <w:r w:rsidR="00E04700" w:rsidRPr="00EA3A12">
        <w:t>;</w:t>
      </w:r>
      <w:r w:rsidR="00FB5B31" w:rsidRPr="00EA3A12">
        <w:t xml:space="preserve"> </w:t>
      </w:r>
    </w:p>
    <w:p w14:paraId="60F73451" w14:textId="77777777" w:rsidR="0002087D" w:rsidRPr="00EA3A12" w:rsidRDefault="006331E8" w:rsidP="00350685">
      <w:pPr>
        <w:pStyle w:val="hangingnumber"/>
        <w:ind w:left="2808"/>
      </w:pPr>
      <w:r w:rsidRPr="00EA3A12">
        <w:t>(B</w:t>
      </w:r>
      <w:r w:rsidR="00844D1F" w:rsidRPr="00EA3A12">
        <w:t>)</w:t>
      </w:r>
      <w:r w:rsidR="00844D1F" w:rsidRPr="00EA3A12">
        <w:tab/>
        <w:t xml:space="preserve">perform the obligations of a Scheduling Coordinator under </w:t>
      </w:r>
      <w:del w:id="323" w:author="Author" w:date="2014-01-16T11:03:00Z">
        <w:r w:rsidR="00E04700" w:rsidRPr="00EA3A12">
          <w:delText>such</w:delText>
        </w:r>
        <w:r w:rsidR="00844D1F" w:rsidRPr="00EA3A12">
          <w:delText xml:space="preserve"> </w:delText>
        </w:r>
        <w:r w:rsidR="00BE31CE" w:rsidRPr="00EA3A12">
          <w:delText xml:space="preserve">other </w:delText>
        </w:r>
      </w:del>
      <w:r w:rsidR="00E04700" w:rsidRPr="00EA3A12">
        <w:t xml:space="preserve">provisions </w:t>
      </w:r>
      <w:r w:rsidR="00BE31CE" w:rsidRPr="00EA3A12">
        <w:t xml:space="preserve">of the </w:t>
      </w:r>
      <w:r w:rsidR="00844D1F" w:rsidRPr="00EA3A12">
        <w:t>CAISO Tariff</w:t>
      </w:r>
      <w:r w:rsidR="00827EC0" w:rsidRPr="00EA3A12">
        <w:t xml:space="preserve"> </w:t>
      </w:r>
      <w:del w:id="324" w:author="Author" w:date="2014-01-16T11:03:00Z">
        <w:r w:rsidR="00E04700" w:rsidRPr="00EA3A12">
          <w:delText>as</w:delText>
        </w:r>
        <w:r w:rsidR="00BE31CE" w:rsidRPr="00EA3A12">
          <w:delText xml:space="preserve"> apply by their own terms,</w:delText>
        </w:r>
        <w:r w:rsidR="00844D1F" w:rsidRPr="00EA3A12">
          <w:delText xml:space="preserve"> </w:delText>
        </w:r>
        <w:r w:rsidR="007E75E1" w:rsidRPr="00EA3A12">
          <w:delText>except as provided otherwise</w:delText>
        </w:r>
      </w:del>
      <w:ins w:id="325" w:author="Author" w:date="2014-01-16T11:03:00Z">
        <w:r w:rsidR="00827EC0" w:rsidRPr="00EA3A12">
          <w:t>described</w:t>
        </w:r>
      </w:ins>
      <w:r w:rsidR="00827EC0" w:rsidRPr="00EA3A12">
        <w:t xml:space="preserve"> in </w:t>
      </w:r>
      <w:r w:rsidR="00EB42BC" w:rsidRPr="00EA3A12">
        <w:t>S</w:t>
      </w:r>
      <w:r w:rsidR="00827EC0" w:rsidRPr="00EA3A12">
        <w:t>ection 29</w:t>
      </w:r>
      <w:del w:id="326" w:author="Author" w:date="2014-01-16T11:03:00Z">
        <w:r w:rsidR="00567042" w:rsidRPr="00EA3A12">
          <w:delText>;</w:delText>
        </w:r>
      </w:del>
      <w:ins w:id="327" w:author="Author" w:date="2014-01-16T11:03:00Z">
        <w:r w:rsidR="00827EC0" w:rsidRPr="00EA3A12">
          <w:t>.1(b)</w:t>
        </w:r>
        <w:r w:rsidR="00567042" w:rsidRPr="00EA3A12">
          <w:t>;</w:t>
        </w:r>
      </w:ins>
      <w:r w:rsidR="00567042" w:rsidRPr="00EA3A12">
        <w:t xml:space="preserve"> </w:t>
      </w:r>
    </w:p>
    <w:p w14:paraId="069EEE28" w14:textId="77777777" w:rsidR="00567042" w:rsidRPr="00EA3A12" w:rsidRDefault="00BE31CE" w:rsidP="00350685">
      <w:pPr>
        <w:pStyle w:val="hangingnumber"/>
        <w:ind w:left="2808"/>
      </w:pPr>
      <w:r w:rsidRPr="00EA3A12">
        <w:t>(</w:t>
      </w:r>
      <w:r w:rsidR="006331E8" w:rsidRPr="00EA3A12">
        <w:t>C</w:t>
      </w:r>
      <w:r w:rsidR="00567042" w:rsidRPr="00EA3A12">
        <w:t>)</w:t>
      </w:r>
      <w:r w:rsidR="00567042" w:rsidRPr="00EA3A12">
        <w:tab/>
        <w:t xml:space="preserve">obtain any transmission service necessary for the </w:t>
      </w:r>
      <w:r w:rsidR="009375E0" w:rsidRPr="00EA3A12">
        <w:t>EIM E</w:t>
      </w:r>
      <w:r w:rsidR="00567042" w:rsidRPr="00EA3A12">
        <w:t xml:space="preserve">ntity it represents to participate in the </w:t>
      </w:r>
      <w:del w:id="328" w:author="Author" w:date="2014-01-16T11:03:00Z">
        <w:r w:rsidR="00567042" w:rsidRPr="00EA3A12">
          <w:delText>EIM</w:delText>
        </w:r>
      </w:del>
      <w:ins w:id="329" w:author="Author" w:date="2014-01-16T11:03:00Z">
        <w:r w:rsidR="00056AE1" w:rsidRPr="00EA3A12">
          <w:t>Real-Time Market</w:t>
        </w:r>
      </w:ins>
      <w:r w:rsidR="00567042" w:rsidRPr="00EA3A12">
        <w:t xml:space="preserve"> under the terms of the CAISO Tariff or the tariff of another transmission service provider, as applicable</w:t>
      </w:r>
      <w:r w:rsidR="00A911EB" w:rsidRPr="00EA3A12">
        <w:t xml:space="preserve">; </w:t>
      </w:r>
    </w:p>
    <w:p w14:paraId="1A232922" w14:textId="77777777" w:rsidR="003A5A91" w:rsidRPr="00EA3A12" w:rsidRDefault="006331E8" w:rsidP="00350685">
      <w:pPr>
        <w:pStyle w:val="hangingnumber"/>
        <w:ind w:left="2808"/>
      </w:pPr>
      <w:r w:rsidRPr="00EA3A12">
        <w:rPr>
          <w:color w:val="000000"/>
        </w:rPr>
        <w:t>(D</w:t>
      </w:r>
      <w:r w:rsidR="00A911EB" w:rsidRPr="00EA3A12">
        <w:rPr>
          <w:color w:val="000000"/>
        </w:rPr>
        <w:t>)</w:t>
      </w:r>
      <w:r w:rsidR="00A911EB" w:rsidRPr="00EA3A12">
        <w:rPr>
          <w:color w:val="000000"/>
        </w:rPr>
        <w:tab/>
      </w:r>
      <w:r w:rsidR="00A911EB" w:rsidRPr="00EA3A12">
        <w:t xml:space="preserve">register in the manner set forth in the </w:t>
      </w:r>
      <w:r w:rsidR="00B554B1" w:rsidRPr="00EA3A12">
        <w:t>Business Practice Manual</w:t>
      </w:r>
      <w:del w:id="330" w:author="Author" w:date="2014-01-16T11:03:00Z">
        <w:r w:rsidR="00A911EB" w:rsidRPr="00EA3A12">
          <w:delText>, all EIM Participating Resources of each EIM Entity it represents, and</w:delText>
        </w:r>
      </w:del>
      <w:ins w:id="331" w:author="Author" w:date="2014-01-16T11:03:00Z">
        <w:r w:rsidR="00B554B1" w:rsidRPr="00EA3A12">
          <w:t xml:space="preserve"> for the Energy Imbalance Market</w:t>
        </w:r>
      </w:ins>
      <w:r w:rsidR="00A911EB" w:rsidRPr="00EA3A12">
        <w:t xml:space="preserve"> all non-participating resources in </w:t>
      </w:r>
      <w:del w:id="332" w:author="Author" w:date="2014-01-16T11:03:00Z">
        <w:r w:rsidR="00A911EB" w:rsidRPr="00EA3A12">
          <w:delText xml:space="preserve">each EIM Entity </w:delText>
        </w:r>
      </w:del>
      <w:ins w:id="333" w:author="Author" w:date="2014-01-16T11:03:00Z">
        <w:r w:rsidR="00EB42BC" w:rsidRPr="00EA3A12">
          <w:t xml:space="preserve">the </w:t>
        </w:r>
      </w:ins>
      <w:r w:rsidR="00A911EB" w:rsidRPr="00EA3A12">
        <w:t>Balancing Authority Area</w:t>
      </w:r>
      <w:del w:id="334" w:author="Author" w:date="2014-01-16T11:03:00Z">
        <w:r w:rsidR="006702E7" w:rsidRPr="00EA3A12">
          <w:delText>,</w:delText>
        </w:r>
      </w:del>
      <w:ins w:id="335" w:author="Author" w:date="2014-01-16T11:03:00Z">
        <w:r w:rsidR="00EB42BC" w:rsidRPr="00EA3A12">
          <w:t xml:space="preserve"> of each EIM Entity that it represents</w:t>
        </w:r>
      </w:ins>
      <w:r w:rsidR="00A911EB" w:rsidRPr="00EA3A12">
        <w:t xml:space="preserve"> and update such information in a timely manner</w:t>
      </w:r>
      <w:r w:rsidR="003A5A91" w:rsidRPr="00EA3A12">
        <w:t xml:space="preserve">; </w:t>
      </w:r>
    </w:p>
    <w:p w14:paraId="51EDC475" w14:textId="77777777" w:rsidR="0045254E" w:rsidRPr="00EA3A12" w:rsidRDefault="0045254E" w:rsidP="00350685">
      <w:pPr>
        <w:pStyle w:val="hangingnumber"/>
        <w:ind w:left="2808"/>
        <w:rPr>
          <w:ins w:id="336" w:author="Author" w:date="2014-01-16T11:03:00Z"/>
        </w:rPr>
      </w:pPr>
      <w:r w:rsidRPr="00EA3A12">
        <w:t>(E)</w:t>
      </w:r>
      <w:r w:rsidRPr="00EA3A12">
        <w:tab/>
      </w:r>
      <w:ins w:id="337" w:author="Author" w:date="2014-01-16T11:03:00Z">
        <w:r w:rsidRPr="00EA3A12">
          <w:t xml:space="preserve">verify in the manner set forth in the </w:t>
        </w:r>
        <w:r w:rsidR="00B554B1" w:rsidRPr="00EA3A12">
          <w:t>Business Practice Manual for the Energy Imbalance Market</w:t>
        </w:r>
        <w:r w:rsidRPr="00EA3A12">
          <w:t xml:space="preserve"> that all EIM Resources within the Balancing Authority Area of each EIM Entity represented by the EIM Entity Scheduling Coordinator have been registered</w:t>
        </w:r>
        <w:r w:rsidR="00EC6403" w:rsidRPr="00EA3A12">
          <w:t xml:space="preserve"> with the CAISO</w:t>
        </w:r>
        <w:r w:rsidRPr="00EA3A12">
          <w:t>;</w:t>
        </w:r>
      </w:ins>
    </w:p>
    <w:p w14:paraId="2996A4CE" w14:textId="77777777" w:rsidR="008C62E0" w:rsidRPr="00EA3A12" w:rsidRDefault="006331E8" w:rsidP="00350685">
      <w:pPr>
        <w:pStyle w:val="hangingnumber"/>
        <w:ind w:left="2808"/>
      </w:pPr>
      <w:ins w:id="338" w:author="Author" w:date="2014-01-16T11:03:00Z">
        <w:r w:rsidRPr="00EA3A12">
          <w:t>(</w:t>
        </w:r>
        <w:r w:rsidR="0045254E" w:rsidRPr="00EA3A12">
          <w:t>F</w:t>
        </w:r>
        <w:r w:rsidR="00C3777A" w:rsidRPr="00EA3A12">
          <w:t>)</w:t>
        </w:r>
        <w:r w:rsidR="00C3777A" w:rsidRPr="00EA3A12">
          <w:tab/>
        </w:r>
      </w:ins>
      <w:r w:rsidR="00C3777A" w:rsidRPr="00EA3A12">
        <w:t xml:space="preserve">submit the </w:t>
      </w:r>
      <w:del w:id="339" w:author="Author" w:date="2014-01-16T11:03:00Z">
        <w:r w:rsidR="00C3777A" w:rsidRPr="00EA3A12">
          <w:delText>interchange</w:delText>
        </w:r>
      </w:del>
      <w:ins w:id="340" w:author="Author" w:date="2014-01-16T11:03:00Z">
        <w:r w:rsidR="006D0CA6" w:rsidRPr="00EA3A12">
          <w:t>I</w:t>
        </w:r>
        <w:r w:rsidR="00C3777A" w:rsidRPr="00EA3A12">
          <w:t>nterchange</w:t>
        </w:r>
      </w:ins>
      <w:r w:rsidR="00C3777A" w:rsidRPr="00EA3A12">
        <w:t xml:space="preserve"> schedules with other Balancing Authorities at the </w:t>
      </w:r>
      <w:r w:rsidR="00753720" w:rsidRPr="00EA3A12">
        <w:t>defined</w:t>
      </w:r>
      <w:r w:rsidR="00C3777A" w:rsidRPr="00EA3A12">
        <w:t xml:space="preserve"> </w:t>
      </w:r>
      <w:del w:id="341" w:author="Author" w:date="2014-01-16T11:03:00Z">
        <w:r w:rsidR="00C3777A" w:rsidRPr="00EA3A12">
          <w:delText>interchange</w:delText>
        </w:r>
      </w:del>
      <w:ins w:id="342" w:author="Author" w:date="2014-01-16T11:03:00Z">
        <w:r w:rsidR="006D0CA6" w:rsidRPr="00EA3A12">
          <w:t>I</w:t>
        </w:r>
        <w:r w:rsidR="00C3777A" w:rsidRPr="00EA3A12">
          <w:t>nterchange</w:t>
        </w:r>
      </w:ins>
      <w:r w:rsidR="00C3777A" w:rsidRPr="00EA3A12">
        <w:t xml:space="preserve"> scheduling </w:t>
      </w:r>
      <w:del w:id="343" w:author="Author" w:date="2014-01-16T11:03:00Z">
        <w:r w:rsidR="00C3777A" w:rsidRPr="00EA3A12">
          <w:delText>points</w:delText>
        </w:r>
      </w:del>
      <w:ins w:id="344" w:author="Author" w:date="2014-01-16T11:03:00Z">
        <w:r w:rsidR="006D0CA6" w:rsidRPr="00EA3A12">
          <w:t>locations</w:t>
        </w:r>
      </w:ins>
      <w:r w:rsidR="00C3777A" w:rsidRPr="00EA3A12">
        <w:t xml:space="preserve">, including creating and processing </w:t>
      </w:r>
      <w:del w:id="345" w:author="Author" w:date="2014-01-16T11:03:00Z">
        <w:r w:rsidR="00C3777A" w:rsidRPr="00EA3A12">
          <w:delText>e-tags</w:delText>
        </w:r>
      </w:del>
      <w:ins w:id="346" w:author="Author" w:date="2014-01-16T11:03:00Z">
        <w:r w:rsidR="00EB42BC" w:rsidRPr="00EA3A12">
          <w:t>E</w:t>
        </w:r>
        <w:r w:rsidR="00C3777A" w:rsidRPr="00EA3A12">
          <w:t>-</w:t>
        </w:r>
        <w:r w:rsidR="00EB42BC" w:rsidRPr="00EA3A12">
          <w:t>T</w:t>
        </w:r>
        <w:r w:rsidR="00C3777A" w:rsidRPr="00EA3A12">
          <w:t>ags</w:t>
        </w:r>
      </w:ins>
      <w:r w:rsidR="00C3777A" w:rsidRPr="00EA3A12">
        <w:t xml:space="preserve"> in accordance with NERC, </w:t>
      </w:r>
      <w:del w:id="347" w:author="Author" w:date="2014-01-16T11:03:00Z">
        <w:r w:rsidR="00C3777A" w:rsidRPr="00EA3A12">
          <w:delText>NAESB</w:delText>
        </w:r>
      </w:del>
      <w:ins w:id="348" w:author="Author" w:date="2014-01-16T11:03:00Z">
        <w:r w:rsidR="00C3777A" w:rsidRPr="00EA3A12">
          <w:t>N</w:t>
        </w:r>
        <w:r w:rsidR="00EB42BC" w:rsidRPr="00EA3A12">
          <w:t xml:space="preserve">orth </w:t>
        </w:r>
        <w:r w:rsidR="00C3777A" w:rsidRPr="00EA3A12">
          <w:t>A</w:t>
        </w:r>
        <w:r w:rsidR="00EB42BC" w:rsidRPr="00EA3A12">
          <w:t xml:space="preserve">merican </w:t>
        </w:r>
        <w:r w:rsidR="00C3777A" w:rsidRPr="00EA3A12">
          <w:t>E</w:t>
        </w:r>
        <w:r w:rsidR="00EB42BC" w:rsidRPr="00EA3A12">
          <w:t xml:space="preserve">nergy </w:t>
        </w:r>
        <w:r w:rsidR="00C3777A" w:rsidRPr="00EA3A12">
          <w:t>S</w:t>
        </w:r>
        <w:r w:rsidR="00EB42BC" w:rsidRPr="00EA3A12">
          <w:t xml:space="preserve">tandards </w:t>
        </w:r>
        <w:r w:rsidR="00C3777A" w:rsidRPr="00EA3A12">
          <w:t>B</w:t>
        </w:r>
        <w:r w:rsidR="00EB42BC" w:rsidRPr="00EA3A12">
          <w:t>oard</w:t>
        </w:r>
      </w:ins>
      <w:r w:rsidR="00C3777A" w:rsidRPr="00EA3A12">
        <w:t xml:space="preserve">, and WECC standards and business practices for bilateral schedules between Balancing Authority Areas that are arranged no less than </w:t>
      </w:r>
      <w:r w:rsidR="00B92243" w:rsidRPr="00EA3A12">
        <w:t>2</w:t>
      </w:r>
      <w:r w:rsidR="00C3777A" w:rsidRPr="00EA3A12">
        <w:t xml:space="preserve">0 minutes in advance of the </w:t>
      </w:r>
      <w:del w:id="349" w:author="Author" w:date="2014-01-16T11:03:00Z">
        <w:r w:rsidR="00C3777A" w:rsidRPr="00EA3A12">
          <w:delText xml:space="preserve">operating </w:delText>
        </w:r>
        <w:r w:rsidR="00753720" w:rsidRPr="00EA3A12">
          <w:delText>interval</w:delText>
        </w:r>
        <w:r w:rsidR="00C3777A" w:rsidRPr="00EA3A12">
          <w:delText xml:space="preserve"> of the EIM</w:delText>
        </w:r>
      </w:del>
      <w:ins w:id="350" w:author="Author" w:date="2014-01-16T11:03:00Z">
        <w:r w:rsidR="00AC1BA5" w:rsidRPr="00EA3A12">
          <w:t>Dispatch I</w:t>
        </w:r>
        <w:r w:rsidR="00753720" w:rsidRPr="00EA3A12">
          <w:t>nterval</w:t>
        </w:r>
        <w:r w:rsidR="00C3777A" w:rsidRPr="00EA3A12">
          <w:t xml:space="preserve"> of the </w:t>
        </w:r>
        <w:r w:rsidR="00EB42BC" w:rsidRPr="00EA3A12">
          <w:t>Real-Time Market</w:t>
        </w:r>
        <w:r w:rsidR="00C3777A" w:rsidRPr="00EA3A12">
          <w:t xml:space="preserve"> </w:t>
        </w:r>
        <w:r w:rsidR="00B6115D" w:rsidRPr="00EA3A12">
          <w:t>in which the Interchange will occur</w:t>
        </w:r>
      </w:ins>
      <w:r w:rsidR="00B6115D" w:rsidRPr="00EA3A12">
        <w:t xml:space="preserve"> </w:t>
      </w:r>
      <w:r w:rsidR="00C3777A" w:rsidRPr="00EA3A12">
        <w:t>and that are included in an EIM Resource Plan</w:t>
      </w:r>
      <w:r w:rsidR="008C62E0" w:rsidRPr="00EA3A12">
        <w:t xml:space="preserve">; </w:t>
      </w:r>
    </w:p>
    <w:p w14:paraId="133D46AF" w14:textId="77777777" w:rsidR="00380DAC" w:rsidRPr="00EA3A12" w:rsidRDefault="008C62E0" w:rsidP="00350685">
      <w:pPr>
        <w:pStyle w:val="hangingnumber"/>
        <w:ind w:left="2808"/>
      </w:pPr>
      <w:r w:rsidRPr="00EA3A12">
        <w:t>(</w:t>
      </w:r>
      <w:del w:id="351" w:author="Author" w:date="2014-01-16T11:03:00Z">
        <w:r w:rsidRPr="00EA3A12">
          <w:delText>F</w:delText>
        </w:r>
      </w:del>
      <w:ins w:id="352" w:author="Author" w:date="2014-01-16T11:03:00Z">
        <w:r w:rsidR="0045254E" w:rsidRPr="00EA3A12">
          <w:t>G</w:t>
        </w:r>
      </w:ins>
      <w:r w:rsidRPr="00EA3A12">
        <w:t>)</w:t>
      </w:r>
      <w:r w:rsidRPr="00EA3A12">
        <w:tab/>
        <w:t xml:space="preserve">match </w:t>
      </w:r>
      <w:del w:id="353" w:author="Author" w:date="2014-01-16T11:03:00Z">
        <w:r w:rsidRPr="00EA3A12">
          <w:delText>e</w:delText>
        </w:r>
      </w:del>
      <w:ins w:id="354" w:author="Author" w:date="2014-01-16T11:03:00Z">
        <w:r w:rsidR="00EB42BC" w:rsidRPr="00EA3A12">
          <w:t>E</w:t>
        </w:r>
      </w:ins>
      <w:r w:rsidRPr="00EA3A12">
        <w:t>-Tags and manag</w:t>
      </w:r>
      <w:r w:rsidR="00FE6463" w:rsidRPr="00EA3A12">
        <w:t>e</w:t>
      </w:r>
      <w:r w:rsidRPr="00EA3A12">
        <w:t xml:space="preserve"> schedule curtailments at the </w:t>
      </w:r>
      <w:r w:rsidR="009375E0" w:rsidRPr="00EA3A12">
        <w:t xml:space="preserve">defined </w:t>
      </w:r>
      <w:del w:id="355" w:author="Author" w:date="2014-01-16T11:03:00Z">
        <w:r w:rsidR="009375E0" w:rsidRPr="00EA3A12">
          <w:delText>interchange</w:delText>
        </w:r>
      </w:del>
      <w:ins w:id="356" w:author="Author" w:date="2014-01-16T11:03:00Z">
        <w:r w:rsidR="006D0CA6" w:rsidRPr="00EA3A12">
          <w:t>I</w:t>
        </w:r>
        <w:r w:rsidR="009375E0" w:rsidRPr="00EA3A12">
          <w:t>nterchange</w:t>
        </w:r>
      </w:ins>
      <w:r w:rsidR="009375E0" w:rsidRPr="00EA3A12">
        <w:t xml:space="preserve"> scheduling </w:t>
      </w:r>
      <w:del w:id="357" w:author="Author" w:date="2014-01-16T11:03:00Z">
        <w:r w:rsidR="009375E0" w:rsidRPr="00EA3A12">
          <w:delText>points</w:delText>
        </w:r>
      </w:del>
      <w:ins w:id="358" w:author="Author" w:date="2014-01-16T11:03:00Z">
        <w:r w:rsidR="006D30D4" w:rsidRPr="00EA3A12">
          <w:t>locations</w:t>
        </w:r>
      </w:ins>
      <w:r w:rsidR="00AE5751" w:rsidRPr="00EA3A12">
        <w:t xml:space="preserve"> </w:t>
      </w:r>
      <w:r w:rsidRPr="00EA3A12">
        <w:t>with other Balancing Authorities</w:t>
      </w:r>
      <w:r w:rsidR="00380DAC" w:rsidRPr="00EA3A12">
        <w:t xml:space="preserve">; </w:t>
      </w:r>
    </w:p>
    <w:p w14:paraId="30CD64DE" w14:textId="77777777" w:rsidR="000F43D9" w:rsidRPr="00EA3A12" w:rsidRDefault="00380DAC" w:rsidP="00350685">
      <w:pPr>
        <w:pStyle w:val="hangingnumber"/>
        <w:ind w:left="2808"/>
      </w:pPr>
      <w:r w:rsidRPr="00EA3A12">
        <w:t>(</w:t>
      </w:r>
      <w:del w:id="359" w:author="Author" w:date="2014-01-16T11:03:00Z">
        <w:r w:rsidRPr="00EA3A12">
          <w:delText>G</w:delText>
        </w:r>
      </w:del>
      <w:ins w:id="360" w:author="Author" w:date="2014-01-16T11:03:00Z">
        <w:r w:rsidR="0045254E" w:rsidRPr="00EA3A12">
          <w:t>H</w:t>
        </w:r>
      </w:ins>
      <w:r w:rsidRPr="00EA3A12">
        <w:t>)</w:t>
      </w:r>
      <w:r w:rsidRPr="00EA3A12">
        <w:tab/>
        <w:t xml:space="preserve">register information in the </w:t>
      </w:r>
      <w:r w:rsidR="000F43D9" w:rsidRPr="00EA3A12">
        <w:t xml:space="preserve">EIM </w:t>
      </w:r>
      <w:r w:rsidRPr="00EA3A12">
        <w:t xml:space="preserve">Transmission </w:t>
      </w:r>
      <w:del w:id="361" w:author="Author" w:date="2014-01-16T11:03:00Z">
        <w:r w:rsidRPr="00EA3A12">
          <w:delText>System</w:delText>
        </w:r>
      </w:del>
      <w:ins w:id="362" w:author="Author" w:date="2014-01-16T11:03:00Z">
        <w:r w:rsidR="009F3809" w:rsidRPr="00EA3A12">
          <w:t>Service</w:t>
        </w:r>
      </w:ins>
      <w:r w:rsidR="009F3809" w:rsidRPr="00EA3A12">
        <w:t xml:space="preserve"> </w:t>
      </w:r>
      <w:r w:rsidRPr="00EA3A12">
        <w:t>Registry</w:t>
      </w:r>
      <w:del w:id="363" w:author="Author" w:date="2014-01-16T11:03:00Z">
        <w:r w:rsidR="000F43D9" w:rsidRPr="00EA3A12">
          <w:delText>; and</w:delText>
        </w:r>
      </w:del>
      <w:ins w:id="364" w:author="Author" w:date="2014-01-16T11:03:00Z">
        <w:r w:rsidR="00EB42BC" w:rsidRPr="00EA3A12">
          <w:t xml:space="preserve"> in accordance with Section 29.17</w:t>
        </w:r>
        <w:r w:rsidR="000F43D9" w:rsidRPr="00EA3A12">
          <w:t xml:space="preserve">; </w:t>
        </w:r>
      </w:ins>
    </w:p>
    <w:p w14:paraId="52A36274" w14:textId="77777777" w:rsidR="006F5856" w:rsidRPr="00EA3A12" w:rsidRDefault="000F43D9" w:rsidP="00350685">
      <w:pPr>
        <w:pStyle w:val="hangingnumber"/>
        <w:ind w:left="2808"/>
      </w:pPr>
      <w:r w:rsidRPr="00EA3A12">
        <w:t>(</w:t>
      </w:r>
      <w:del w:id="365" w:author="Author" w:date="2014-01-16T11:03:00Z">
        <w:r w:rsidRPr="00EA3A12">
          <w:delText>H</w:delText>
        </w:r>
      </w:del>
      <w:ins w:id="366" w:author="Author" w:date="2014-01-16T11:03:00Z">
        <w:r w:rsidR="0045254E" w:rsidRPr="00EA3A12">
          <w:t>I</w:t>
        </w:r>
      </w:ins>
      <w:r w:rsidRPr="00EA3A12">
        <w:t xml:space="preserve">) </w:t>
      </w:r>
      <w:r w:rsidRPr="00EA3A12">
        <w:tab/>
        <w:t xml:space="preserve">settle all financial obligations arising out of the </w:t>
      </w:r>
      <w:del w:id="367" w:author="Author" w:date="2014-01-16T11:03:00Z">
        <w:r w:rsidRPr="00EA3A12">
          <w:delText>EIM</w:delText>
        </w:r>
      </w:del>
      <w:ins w:id="368" w:author="Author" w:date="2014-01-16T11:03:00Z">
        <w:r w:rsidR="00EB42BC" w:rsidRPr="00EA3A12">
          <w:t>Real-Time Market</w:t>
        </w:r>
      </w:ins>
      <w:r w:rsidRPr="00EA3A12">
        <w:t xml:space="preserve"> for the EIM Entity, including financial settlement with non-participating resources and non-participating load within the EIM Entity Balancing Authority Area</w:t>
      </w:r>
      <w:del w:id="369" w:author="Author" w:date="2014-01-16T11:03:00Z">
        <w:r w:rsidR="00C3777A" w:rsidRPr="00EA3A12">
          <w:delText xml:space="preserve">. </w:delText>
        </w:r>
      </w:del>
      <w:ins w:id="370" w:author="Author" w:date="2014-01-16T11:03:00Z">
        <w:r w:rsidR="006F5856" w:rsidRPr="00EA3A12">
          <w:t>; and</w:t>
        </w:r>
      </w:ins>
      <w:r w:rsidR="006F5856" w:rsidRPr="00EA3A12">
        <w:t xml:space="preserve"> </w:t>
      </w:r>
    </w:p>
    <w:p w14:paraId="6104D2C2" w14:textId="77777777" w:rsidR="00A911EB" w:rsidRPr="00EA3A12" w:rsidRDefault="0045254E" w:rsidP="00350685">
      <w:pPr>
        <w:pStyle w:val="hangingnumber"/>
        <w:ind w:left="2808"/>
        <w:rPr>
          <w:ins w:id="371" w:author="Author" w:date="2014-01-16T11:03:00Z"/>
        </w:rPr>
      </w:pPr>
      <w:r w:rsidRPr="00EA3A12">
        <w:t>(</w:t>
      </w:r>
      <w:del w:id="372" w:author="Author" w:date="2014-01-16T11:03:00Z">
        <w:r w:rsidR="006331E8" w:rsidRPr="00EA3A12">
          <w:delText>d)</w:delText>
        </w:r>
        <w:r w:rsidR="00EC1AAA" w:rsidRPr="00EA3A12">
          <w:tab/>
        </w:r>
      </w:del>
      <w:ins w:id="373" w:author="Author" w:date="2014-01-16T11:03:00Z">
        <w:r w:rsidRPr="00EA3A12">
          <w:t>J)</w:t>
        </w:r>
        <w:r w:rsidRPr="00EA3A12">
          <w:tab/>
          <w:t>s</w:t>
        </w:r>
        <w:r w:rsidR="006F5856" w:rsidRPr="00EA3A12">
          <w:t xml:space="preserve">ubmit </w:t>
        </w:r>
      </w:ins>
      <w:r w:rsidR="00275F2C" w:rsidRPr="00275F2C">
        <w:rPr>
          <w:rPrChange w:id="374" w:author="Author" w:date="2014-01-16T11:03:00Z">
            <w:rPr>
              <w:rFonts w:ascii="Times New Roman" w:hAnsi="Times New Roman" w:cs="Times New Roman"/>
              <w:b/>
              <w:sz w:val="20"/>
              <w:szCs w:val="20"/>
            </w:rPr>
          </w:rPrChange>
        </w:rPr>
        <w:t xml:space="preserve">EIM </w:t>
      </w:r>
      <w:del w:id="375" w:author="Author" w:date="2014-01-16T11:03:00Z">
        <w:r w:rsidR="00F77D2C" w:rsidRPr="00EA3A12">
          <w:rPr>
            <w:b/>
          </w:rPr>
          <w:delText>Participating</w:delText>
        </w:r>
      </w:del>
      <w:ins w:id="376" w:author="Author" w:date="2014-01-16T11:03:00Z">
        <w:r w:rsidR="006F5856" w:rsidRPr="00EA3A12">
          <w:t>Base Schedules</w:t>
        </w:r>
        <w:r w:rsidR="00045543" w:rsidRPr="00EA3A12">
          <w:t>, EIM</w:t>
        </w:r>
      </w:ins>
      <w:r w:rsidR="00275F2C" w:rsidRPr="00275F2C">
        <w:rPr>
          <w:rPrChange w:id="377" w:author="Author" w:date="2014-01-16T11:03:00Z">
            <w:rPr>
              <w:rFonts w:ascii="Times New Roman" w:hAnsi="Times New Roman" w:cs="Times New Roman"/>
              <w:b/>
              <w:sz w:val="20"/>
              <w:szCs w:val="20"/>
            </w:rPr>
          </w:rPrChange>
        </w:rPr>
        <w:t xml:space="preserve"> Resource</w:t>
      </w:r>
      <w:ins w:id="378" w:author="Author" w:date="2014-01-16T11:03:00Z">
        <w:r w:rsidR="00045543" w:rsidRPr="00EA3A12">
          <w:t xml:space="preserve"> Plans</w:t>
        </w:r>
        <w:r w:rsidR="006F5856" w:rsidRPr="00EA3A12">
          <w:t xml:space="preserve"> and other required information on behalf of the EIM Entity</w:t>
        </w:r>
        <w:r w:rsidR="00C3777A" w:rsidRPr="00EA3A12">
          <w:t xml:space="preserve">.  </w:t>
        </w:r>
      </w:ins>
    </w:p>
    <w:p w14:paraId="1116356B" w14:textId="77777777" w:rsidR="00E22A8C" w:rsidRPr="00EA3A12" w:rsidRDefault="006331E8" w:rsidP="00350685">
      <w:pPr>
        <w:pStyle w:val="hangingsection"/>
      </w:pPr>
      <w:ins w:id="379" w:author="Author" w:date="2014-01-16T11:03:00Z">
        <w:r w:rsidRPr="00EA3A12">
          <w:t>(d)</w:t>
        </w:r>
        <w:r w:rsidR="00EC1AAA" w:rsidRPr="00EA3A12">
          <w:tab/>
        </w:r>
        <w:r w:rsidR="00F77D2C" w:rsidRPr="00EA3A12">
          <w:rPr>
            <w:b/>
          </w:rPr>
          <w:t>EIM Resource</w:t>
        </w:r>
        <w:r w:rsidR="00EC6403" w:rsidRPr="00EA3A12">
          <w:rPr>
            <w:b/>
          </w:rPr>
          <w:t>s</w:t>
        </w:r>
      </w:ins>
      <w:r w:rsidR="003A5A91" w:rsidRPr="00EA3A12">
        <w:rPr>
          <w:b/>
        </w:rPr>
        <w:t>.</w:t>
      </w:r>
    </w:p>
    <w:p w14:paraId="1C0C14A7" w14:textId="77777777" w:rsidR="00FF4A55" w:rsidRPr="00EA3A12" w:rsidRDefault="00FF4A55" w:rsidP="00FF4A55">
      <w:pPr>
        <w:pStyle w:val="hangingnumber"/>
      </w:pPr>
      <w:r w:rsidRPr="00EA3A12">
        <w:t xml:space="preserve">(1)  </w:t>
      </w:r>
      <w:r w:rsidRPr="00EA3A12">
        <w:tab/>
      </w:r>
      <w:r w:rsidRPr="00EA3A12">
        <w:rPr>
          <w:b/>
        </w:rPr>
        <w:t xml:space="preserve">Eligibility.  </w:t>
      </w:r>
      <w:r w:rsidRPr="00EA3A12">
        <w:t xml:space="preserve">Resources, including </w:t>
      </w:r>
      <w:del w:id="380" w:author="Author" w:date="2014-01-16T11:03:00Z">
        <w:r w:rsidRPr="00EA3A12">
          <w:delText>generating units, physical scheduling plants, participating loads, proxy demand resources</w:delText>
        </w:r>
      </w:del>
      <w:ins w:id="381" w:author="Author" w:date="2014-01-16T11:03:00Z">
        <w:r w:rsidR="003A195C" w:rsidRPr="00EA3A12">
          <w:t>G</w:t>
        </w:r>
        <w:r w:rsidRPr="00EA3A12">
          <w:t xml:space="preserve">enerating </w:t>
        </w:r>
        <w:r w:rsidR="003A195C" w:rsidRPr="00EA3A12">
          <w:t>U</w:t>
        </w:r>
        <w:r w:rsidRPr="00EA3A12">
          <w:t xml:space="preserve">nits, </w:t>
        </w:r>
        <w:r w:rsidR="003A195C" w:rsidRPr="00EA3A12">
          <w:t>P</w:t>
        </w:r>
        <w:r w:rsidRPr="00EA3A12">
          <w:t xml:space="preserve">hysical </w:t>
        </w:r>
        <w:r w:rsidR="003A195C" w:rsidRPr="00EA3A12">
          <w:t>S</w:t>
        </w:r>
        <w:r w:rsidRPr="00EA3A12">
          <w:t xml:space="preserve">cheduling </w:t>
        </w:r>
        <w:r w:rsidR="003A195C" w:rsidRPr="00EA3A12">
          <w:t>P</w:t>
        </w:r>
        <w:r w:rsidRPr="00EA3A12">
          <w:t xml:space="preserve">lants, </w:t>
        </w:r>
        <w:r w:rsidR="009235FF" w:rsidRPr="00EA3A12">
          <w:t>L</w:t>
        </w:r>
        <w:r w:rsidR="009F3809" w:rsidRPr="00EA3A12">
          <w:t xml:space="preserve">oads of </w:t>
        </w:r>
        <w:r w:rsidR="00792570" w:rsidRPr="00EA3A12">
          <w:t>P</w:t>
        </w:r>
        <w:r w:rsidRPr="00EA3A12">
          <w:t xml:space="preserve">articipating </w:t>
        </w:r>
        <w:r w:rsidR="00792570" w:rsidRPr="00EA3A12">
          <w:t>L</w:t>
        </w:r>
        <w:r w:rsidRPr="00EA3A12">
          <w:t xml:space="preserve">oads, </w:t>
        </w:r>
        <w:r w:rsidR="00792570" w:rsidRPr="00EA3A12">
          <w:t>P</w:t>
        </w:r>
        <w:r w:rsidRPr="00EA3A12">
          <w:t xml:space="preserve">roxy </w:t>
        </w:r>
        <w:r w:rsidR="00792570" w:rsidRPr="00EA3A12">
          <w:t>D</w:t>
        </w:r>
        <w:r w:rsidRPr="00EA3A12">
          <w:t xml:space="preserve">emand </w:t>
        </w:r>
        <w:r w:rsidR="00792570" w:rsidRPr="00EA3A12">
          <w:t>R</w:t>
        </w:r>
        <w:r w:rsidRPr="00EA3A12">
          <w:t xml:space="preserve">esources, </w:t>
        </w:r>
        <w:r w:rsidR="00B27CD7" w:rsidRPr="00EA3A12">
          <w:t>System Resources</w:t>
        </w:r>
      </w:ins>
      <w:r w:rsidR="001D2740" w:rsidRPr="00EA3A12">
        <w:t>,</w:t>
      </w:r>
      <w:r w:rsidR="00B27CD7" w:rsidRPr="00EA3A12">
        <w:t xml:space="preserve"> </w:t>
      </w:r>
      <w:r w:rsidRPr="00EA3A12">
        <w:t>non-generator resources</w:t>
      </w:r>
      <w:del w:id="382" w:author="Author" w:date="2014-01-16T11:03:00Z">
        <w:r w:rsidRPr="00EA3A12">
          <w:delText xml:space="preserve"> and</w:delText>
        </w:r>
      </w:del>
      <w:ins w:id="383" w:author="Author" w:date="2014-01-16T11:03:00Z">
        <w:r w:rsidR="00B27CD7" w:rsidRPr="00EA3A12">
          <w:t>,</w:t>
        </w:r>
      </w:ins>
      <w:r w:rsidR="00EC6403" w:rsidRPr="00EA3A12">
        <w:t xml:space="preserve"> </w:t>
      </w:r>
      <w:r w:rsidRPr="00EA3A12">
        <w:t>dynamic transfers</w:t>
      </w:r>
      <w:ins w:id="384" w:author="Author" w:date="2014-01-16T11:03:00Z">
        <w:r w:rsidR="00B27CD7" w:rsidRPr="00EA3A12">
          <w:t xml:space="preserve">, and other </w:t>
        </w:r>
        <w:r w:rsidR="001D2740" w:rsidRPr="00EA3A12">
          <w:t xml:space="preserve">resources </w:t>
        </w:r>
        <w:r w:rsidR="00B27CD7" w:rsidRPr="00EA3A12">
          <w:t xml:space="preserve">qualified </w:t>
        </w:r>
        <w:r w:rsidR="001D2740" w:rsidRPr="00EA3A12">
          <w:t xml:space="preserve">to </w:t>
        </w:r>
        <w:r w:rsidR="009F3809" w:rsidRPr="00EA3A12">
          <w:t>p</w:t>
        </w:r>
        <w:r w:rsidR="001D2740" w:rsidRPr="00EA3A12">
          <w:t>articipate in the Real-Time Market</w:t>
        </w:r>
      </w:ins>
      <w:r w:rsidRPr="00EA3A12">
        <w:t xml:space="preserve"> are eligible to become an EIM </w:t>
      </w:r>
      <w:del w:id="385" w:author="Author" w:date="2014-01-16T11:03:00Z">
        <w:r w:rsidRPr="00EA3A12">
          <w:delText xml:space="preserve">Participating </w:delText>
        </w:r>
      </w:del>
      <w:r w:rsidRPr="00EA3A12">
        <w:t>Resource if the resource—</w:t>
      </w:r>
    </w:p>
    <w:p w14:paraId="168108C9" w14:textId="77777777" w:rsidR="00FF4A55" w:rsidRPr="00EA3A12" w:rsidRDefault="00FF4A55" w:rsidP="00FF4A55">
      <w:pPr>
        <w:pStyle w:val="hangingnumber"/>
        <w:ind w:left="2808"/>
      </w:pPr>
      <w:r w:rsidRPr="00EA3A12">
        <w:t>(A)</w:t>
      </w:r>
      <w:r w:rsidRPr="00EA3A12">
        <w:tab/>
        <w:t>meets the eligibility requirements established by the EIM Entity in whose Balancing Authority Area the resource is located</w:t>
      </w:r>
      <w:del w:id="386" w:author="Author" w:date="2014-01-16T11:03:00Z">
        <w:r w:rsidRPr="00EA3A12">
          <w:delText>;</w:delText>
        </w:r>
      </w:del>
      <w:ins w:id="387" w:author="Author" w:date="2014-01-16T11:03:00Z">
        <w:r w:rsidR="00EC6403" w:rsidRPr="00EA3A12">
          <w:t xml:space="preserve"> or scheduled</w:t>
        </w:r>
        <w:r w:rsidRPr="00EA3A12">
          <w:t>;</w:t>
        </w:r>
        <w:r w:rsidR="00B6115D" w:rsidRPr="00EA3A12">
          <w:t xml:space="preserve"> and </w:t>
        </w:r>
      </w:ins>
    </w:p>
    <w:p w14:paraId="6F3AD0BF" w14:textId="77777777" w:rsidR="00FF4A55" w:rsidRPr="00EA3A12" w:rsidRDefault="00FF4A55" w:rsidP="00FF4A55">
      <w:pPr>
        <w:pStyle w:val="hangingnumber"/>
        <w:ind w:left="2808"/>
        <w:rPr>
          <w:del w:id="388" w:author="Author" w:date="2014-01-16T11:03:00Z"/>
        </w:rPr>
      </w:pPr>
      <w:r w:rsidRPr="00EA3A12">
        <w:rPr>
          <w:bCs/>
        </w:rPr>
        <w:t>(B)</w:t>
      </w:r>
      <w:r w:rsidRPr="00EA3A12">
        <w:rPr>
          <w:bCs/>
        </w:rPr>
        <w:tab/>
        <w:t xml:space="preserve">is capable of delivering </w:t>
      </w:r>
      <w:del w:id="389" w:author="Author" w:date="2014-01-16T11:03:00Z">
        <w:r w:rsidRPr="00EA3A12">
          <w:delText>energy, curtailable demand, demand response services</w:delText>
        </w:r>
      </w:del>
      <w:ins w:id="390" w:author="Author" w:date="2014-01-16T11:03:00Z">
        <w:r w:rsidR="000F3F32" w:rsidRPr="00EA3A12">
          <w:t>Energy</w:t>
        </w:r>
        <w:r w:rsidRPr="00EA3A12">
          <w:t xml:space="preserve">, </w:t>
        </w:r>
        <w:r w:rsidR="00FF6533" w:rsidRPr="00EA3A12">
          <w:t>C</w:t>
        </w:r>
        <w:r w:rsidRPr="00EA3A12">
          <w:t xml:space="preserve">urtailable </w:t>
        </w:r>
        <w:r w:rsidR="00FF6533" w:rsidRPr="00EA3A12">
          <w:t>D</w:t>
        </w:r>
        <w:r w:rsidRPr="00EA3A12">
          <w:t xml:space="preserve">emand, </w:t>
        </w:r>
        <w:r w:rsidR="00EB42BC" w:rsidRPr="00EA3A12">
          <w:t>D</w:t>
        </w:r>
        <w:r w:rsidRPr="00EA3A12">
          <w:t xml:space="preserve">emand </w:t>
        </w:r>
        <w:r w:rsidR="00EB42BC" w:rsidRPr="00EA3A12">
          <w:t>R</w:t>
        </w:r>
        <w:r w:rsidRPr="00EA3A12">
          <w:t xml:space="preserve">esponse </w:t>
        </w:r>
        <w:r w:rsidR="00EB42BC" w:rsidRPr="00EA3A12">
          <w:t>S</w:t>
        </w:r>
        <w:r w:rsidRPr="00EA3A12">
          <w:t>ervices</w:t>
        </w:r>
      </w:ins>
      <w:r w:rsidRPr="00EA3A12">
        <w:t xml:space="preserve">, or similar services within the time specified by Section 29 for the </w:t>
      </w:r>
      <w:del w:id="391" w:author="Author" w:date="2014-01-16T11:03:00Z">
        <w:r w:rsidRPr="00EA3A12">
          <w:delText>EIM market</w:delText>
        </w:r>
      </w:del>
      <w:ins w:id="392" w:author="Author" w:date="2014-01-16T11:03:00Z">
        <w:r w:rsidR="00827EC0" w:rsidRPr="00EA3A12">
          <w:t>Real-Time Market</w:t>
        </w:r>
      </w:ins>
      <w:r w:rsidRPr="00EA3A12">
        <w:t xml:space="preserve"> in which </w:t>
      </w:r>
      <w:del w:id="393" w:author="Author" w:date="2014-01-16T11:03:00Z">
        <w:r w:rsidRPr="00EA3A12">
          <w:delText>it</w:delText>
        </w:r>
      </w:del>
      <w:ins w:id="394" w:author="Author" w:date="2014-01-16T11:03:00Z">
        <w:r w:rsidRPr="00EA3A12">
          <w:t>it</w:t>
        </w:r>
        <w:r w:rsidR="009F3809" w:rsidRPr="00EA3A12">
          <w:t>s EIM Participating Resource Scheduling Coordinator</w:t>
        </w:r>
      </w:ins>
      <w:r w:rsidRPr="00EA3A12">
        <w:t xml:space="preserve"> will submit </w:t>
      </w:r>
      <w:del w:id="395" w:author="Author" w:date="2014-01-16T11:03:00Z">
        <w:r w:rsidRPr="00EA3A12">
          <w:delText xml:space="preserve">bids; and  </w:delText>
        </w:r>
      </w:del>
    </w:p>
    <w:p w14:paraId="3E672566" w14:textId="77777777" w:rsidR="00FF4A55" w:rsidRPr="00EA3A12" w:rsidRDefault="00FF4A55" w:rsidP="00B6115D">
      <w:pPr>
        <w:pStyle w:val="hangingnumber"/>
        <w:ind w:left="2808"/>
      </w:pPr>
      <w:del w:id="396" w:author="Author" w:date="2014-01-16T11:03:00Z">
        <w:r w:rsidRPr="00EA3A12">
          <w:delText>(C)</w:delText>
        </w:r>
        <w:r w:rsidRPr="00EA3A12">
          <w:tab/>
          <w:delText>meets California Air Resources Board registration and reporting requirements</w:delText>
        </w:r>
      </w:del>
      <w:ins w:id="397" w:author="Author" w:date="2014-01-16T11:03:00Z">
        <w:r w:rsidR="00EB42BC" w:rsidRPr="00EA3A12">
          <w:t>B</w:t>
        </w:r>
        <w:r w:rsidRPr="00EA3A12">
          <w:t>ids</w:t>
        </w:r>
      </w:ins>
      <w:r w:rsidRPr="00EA3A12">
        <w:t>.</w:t>
      </w:r>
    </w:p>
    <w:p w14:paraId="16129732" w14:textId="77777777" w:rsidR="007E75E1" w:rsidRPr="00EA3A12" w:rsidRDefault="00BE31CE" w:rsidP="00FF4A55">
      <w:pPr>
        <w:pStyle w:val="hangingnumber"/>
      </w:pPr>
      <w:r w:rsidRPr="00EA3A12">
        <w:t>(</w:t>
      </w:r>
      <w:r w:rsidR="006331E8" w:rsidRPr="00EA3A12">
        <w:t>2</w:t>
      </w:r>
      <w:r w:rsidR="007E75E1" w:rsidRPr="00EA3A12">
        <w:t>)</w:t>
      </w:r>
      <w:r w:rsidR="007E75E1" w:rsidRPr="00EA3A12">
        <w:tab/>
      </w:r>
      <w:r w:rsidRPr="00EA3A12">
        <w:rPr>
          <w:b/>
        </w:rPr>
        <w:t>EIM Participating Resource Agreement</w:t>
      </w:r>
      <w:r w:rsidRPr="00EA3A12">
        <w:t xml:space="preserve">.  An EIM Participating Resource must </w:t>
      </w:r>
      <w:r w:rsidR="007E75E1" w:rsidRPr="00EA3A12">
        <w:t>execute a</w:t>
      </w:r>
      <w:r w:rsidR="00844D1F" w:rsidRPr="00EA3A12">
        <w:t>n</w:t>
      </w:r>
      <w:r w:rsidR="007E75E1" w:rsidRPr="00EA3A12">
        <w:t xml:space="preserve"> </w:t>
      </w:r>
      <w:r w:rsidR="00844D1F" w:rsidRPr="00EA3A12">
        <w:t xml:space="preserve">EIM </w:t>
      </w:r>
      <w:r w:rsidR="007E75E1" w:rsidRPr="00EA3A12">
        <w:t xml:space="preserve">Participating Resource </w:t>
      </w:r>
      <w:r w:rsidR="00844D1F" w:rsidRPr="00EA3A12">
        <w:t>Agreement</w:t>
      </w:r>
      <w:r w:rsidR="007F42F0" w:rsidRPr="00EA3A12">
        <w:t>.</w:t>
      </w:r>
      <w:r w:rsidR="00844D1F" w:rsidRPr="00EA3A12">
        <w:t xml:space="preserve"> </w:t>
      </w:r>
    </w:p>
    <w:p w14:paraId="623F042C" w14:textId="77777777" w:rsidR="00844D1F" w:rsidRPr="00EA3A12" w:rsidRDefault="00844D1F" w:rsidP="00350685">
      <w:pPr>
        <w:pStyle w:val="hangingnumber"/>
      </w:pPr>
      <w:r w:rsidRPr="00EA3A12">
        <w:t>(</w:t>
      </w:r>
      <w:r w:rsidR="006331E8" w:rsidRPr="00EA3A12">
        <w:t>3</w:t>
      </w:r>
      <w:r w:rsidRPr="00EA3A12">
        <w:t>)</w:t>
      </w:r>
      <w:r w:rsidRPr="00EA3A12">
        <w:tab/>
      </w:r>
      <w:r w:rsidR="00BE31CE" w:rsidRPr="00EA3A12">
        <w:rPr>
          <w:b/>
        </w:rPr>
        <w:t xml:space="preserve">Obligations.  </w:t>
      </w:r>
      <w:r w:rsidR="00BE31CE" w:rsidRPr="00EA3A12">
        <w:t>A</w:t>
      </w:r>
      <w:r w:rsidR="006702E7" w:rsidRPr="00EA3A12">
        <w:t>n</w:t>
      </w:r>
      <w:r w:rsidR="00BE31CE" w:rsidRPr="00EA3A12">
        <w:t xml:space="preserve"> EIM </w:t>
      </w:r>
      <w:r w:rsidR="006702E7" w:rsidRPr="00EA3A12">
        <w:t xml:space="preserve">Participating </w:t>
      </w:r>
      <w:r w:rsidR="00BE31CE" w:rsidRPr="00EA3A12">
        <w:t xml:space="preserve">Resource </w:t>
      </w:r>
      <w:r w:rsidR="00836845" w:rsidRPr="00EA3A12">
        <w:t>shall</w:t>
      </w:r>
      <w:r w:rsidR="00BE31CE" w:rsidRPr="00EA3A12">
        <w:t>–</w:t>
      </w:r>
    </w:p>
    <w:p w14:paraId="268FEFDE" w14:textId="77777777" w:rsidR="00B400E0" w:rsidRPr="00EA3A12" w:rsidRDefault="006331E8" w:rsidP="00350685">
      <w:pPr>
        <w:pStyle w:val="hangingnumber"/>
        <w:ind w:left="2808"/>
      </w:pPr>
      <w:r w:rsidRPr="00EA3A12">
        <w:t>(A</w:t>
      </w:r>
      <w:r w:rsidR="00BE31CE" w:rsidRPr="00EA3A12">
        <w:t>)</w:t>
      </w:r>
      <w:r w:rsidR="00BE31CE" w:rsidRPr="00EA3A12">
        <w:tab/>
      </w:r>
      <w:r w:rsidR="00E04700" w:rsidRPr="00EA3A12">
        <w:t xml:space="preserve">perform the obligations of an EIM </w:t>
      </w:r>
      <w:r w:rsidR="00B400E0" w:rsidRPr="00EA3A12">
        <w:t xml:space="preserve">Participating </w:t>
      </w:r>
      <w:r w:rsidR="006702E7" w:rsidRPr="00EA3A12">
        <w:t xml:space="preserve">Resource </w:t>
      </w:r>
      <w:r w:rsidR="00E04700" w:rsidRPr="00EA3A12">
        <w:t xml:space="preserve">under the EIM </w:t>
      </w:r>
      <w:r w:rsidR="00B400E0" w:rsidRPr="00EA3A12">
        <w:t>Participating Resource</w:t>
      </w:r>
      <w:r w:rsidR="00E04700" w:rsidRPr="00EA3A12">
        <w:t xml:space="preserve"> Agreement</w:t>
      </w:r>
      <w:r w:rsidR="00B400E0" w:rsidRPr="00EA3A12">
        <w:t xml:space="preserve"> and</w:t>
      </w:r>
      <w:r w:rsidR="00E04700" w:rsidRPr="00EA3A12">
        <w:t xml:space="preserve"> </w:t>
      </w:r>
      <w:r w:rsidR="00836845" w:rsidRPr="00EA3A12">
        <w:t>Section</w:t>
      </w:r>
      <w:r w:rsidR="00E04700" w:rsidRPr="00EA3A12">
        <w:t xml:space="preserve"> 29</w:t>
      </w:r>
      <w:r w:rsidR="00B400E0" w:rsidRPr="00EA3A12">
        <w:t>;</w:t>
      </w:r>
    </w:p>
    <w:p w14:paraId="7AF1CFFE" w14:textId="77777777" w:rsidR="00BE31CE" w:rsidRPr="00EA3A12" w:rsidRDefault="00B400E0" w:rsidP="00350685">
      <w:pPr>
        <w:pStyle w:val="hangingnumber"/>
        <w:ind w:left="2808"/>
      </w:pPr>
      <w:r w:rsidRPr="00EA3A12">
        <w:t>(B)</w:t>
      </w:r>
      <w:r w:rsidRPr="00EA3A12">
        <w:tab/>
        <w:t xml:space="preserve">perform the obligations </w:t>
      </w:r>
      <w:del w:id="398" w:author="Author" w:date="2014-01-16T11:03:00Z">
        <w:r w:rsidRPr="00EA3A12">
          <w:delText>of</w:delText>
        </w:r>
      </w:del>
      <w:ins w:id="399" w:author="Author" w:date="2014-01-16T11:03:00Z">
        <w:r w:rsidR="009F3809" w:rsidRPr="00EA3A12">
          <w:t>applicable to</w:t>
        </w:r>
      </w:ins>
      <w:r w:rsidR="009F3809" w:rsidRPr="00EA3A12">
        <w:t xml:space="preserve"> </w:t>
      </w:r>
      <w:r w:rsidRPr="00EA3A12">
        <w:t>Market Participant</w:t>
      </w:r>
      <w:r w:rsidR="00C74421" w:rsidRPr="00EA3A12">
        <w:t xml:space="preserve">s </w:t>
      </w:r>
      <w:r w:rsidR="00BE5242" w:rsidRPr="00EA3A12">
        <w:t xml:space="preserve">and resources </w:t>
      </w:r>
      <w:r w:rsidR="00C74421" w:rsidRPr="00EA3A12">
        <w:t xml:space="preserve">under </w:t>
      </w:r>
      <w:del w:id="400" w:author="Author" w:date="2014-01-16T11:03:00Z">
        <w:r w:rsidR="00C74421" w:rsidRPr="00EA3A12">
          <w:delText>such</w:delText>
        </w:r>
        <w:r w:rsidR="00C27261" w:rsidRPr="00EA3A12">
          <w:delText xml:space="preserve"> other</w:delText>
        </w:r>
      </w:del>
      <w:ins w:id="401" w:author="Author" w:date="2014-01-16T11:03:00Z">
        <w:r w:rsidR="00827EC0" w:rsidRPr="00EA3A12">
          <w:t>the</w:t>
        </w:r>
      </w:ins>
      <w:r w:rsidR="00827EC0" w:rsidRPr="00EA3A12">
        <w:t xml:space="preserve"> </w:t>
      </w:r>
      <w:r w:rsidR="00C27261" w:rsidRPr="00EA3A12">
        <w:t xml:space="preserve">provisions of the CAISO Tariff </w:t>
      </w:r>
      <w:del w:id="402" w:author="Author" w:date="2014-01-16T11:03:00Z">
        <w:r w:rsidR="00736813" w:rsidRPr="00EA3A12">
          <w:delText>as apply</w:delText>
        </w:r>
        <w:r w:rsidR="00C27261" w:rsidRPr="00EA3A12">
          <w:delText xml:space="preserve"> by their </w:delText>
        </w:r>
        <w:r w:rsidR="00736813" w:rsidRPr="00EA3A12">
          <w:delText xml:space="preserve">own </w:delText>
        </w:r>
        <w:r w:rsidR="00C27261" w:rsidRPr="00EA3A12">
          <w:delText>terms</w:delText>
        </w:r>
        <w:r w:rsidR="00C74421" w:rsidRPr="00EA3A12">
          <w:delText>, except as provided otherwise</w:delText>
        </w:r>
      </w:del>
      <w:ins w:id="403" w:author="Author" w:date="2014-01-16T11:03:00Z">
        <w:r w:rsidR="00827EC0" w:rsidRPr="00EA3A12">
          <w:t>described</w:t>
        </w:r>
      </w:ins>
      <w:r w:rsidR="00827EC0" w:rsidRPr="00EA3A12">
        <w:t xml:space="preserve"> in Section 29</w:t>
      </w:r>
      <w:del w:id="404" w:author="Author" w:date="2014-01-16T11:03:00Z">
        <w:r w:rsidR="00E04700" w:rsidRPr="00EA3A12">
          <w:delText>;</w:delText>
        </w:r>
      </w:del>
      <w:ins w:id="405" w:author="Author" w:date="2014-01-16T11:03:00Z">
        <w:r w:rsidR="00827EC0" w:rsidRPr="00EA3A12">
          <w:t>.1(b)</w:t>
        </w:r>
        <w:r w:rsidR="00E04700" w:rsidRPr="00EA3A12">
          <w:t>;</w:t>
        </w:r>
        <w:r w:rsidR="003C13A1" w:rsidRPr="00EA3A12">
          <w:t xml:space="preserve"> and</w:t>
        </w:r>
        <w:r w:rsidR="009F3809" w:rsidRPr="00EA3A12">
          <w:t xml:space="preserve"> </w:t>
        </w:r>
      </w:ins>
      <w:r w:rsidR="00E04700" w:rsidRPr="00EA3A12">
        <w:t xml:space="preserve"> </w:t>
      </w:r>
    </w:p>
    <w:p w14:paraId="29C533E4" w14:textId="77777777" w:rsidR="00BE31CE" w:rsidRPr="00EA3A12" w:rsidRDefault="006331E8" w:rsidP="00350685">
      <w:pPr>
        <w:pStyle w:val="hangingnumber"/>
        <w:ind w:left="2808"/>
        <w:rPr>
          <w:del w:id="406" w:author="Author" w:date="2014-01-16T11:03:00Z"/>
        </w:rPr>
      </w:pPr>
      <w:r w:rsidRPr="00EA3A12">
        <w:t>(</w:t>
      </w:r>
      <w:r w:rsidR="00736813" w:rsidRPr="00EA3A12">
        <w:t>C</w:t>
      </w:r>
      <w:r w:rsidR="00BE31CE" w:rsidRPr="00EA3A12">
        <w:t>)</w:t>
      </w:r>
      <w:r w:rsidR="00BE31CE" w:rsidRPr="00EA3A12">
        <w:tab/>
      </w:r>
      <w:r w:rsidR="00E04700" w:rsidRPr="00EA3A12">
        <w:t xml:space="preserve">if it </w:t>
      </w:r>
      <w:del w:id="407" w:author="Author" w:date="2014-01-16T11:03:00Z">
        <w:r w:rsidR="00E04700" w:rsidRPr="00EA3A12">
          <w:delText>is</w:delText>
        </w:r>
      </w:del>
      <w:ins w:id="408" w:author="Author" w:date="2014-01-16T11:03:00Z">
        <w:r w:rsidR="00EB42BC" w:rsidRPr="00EA3A12">
          <w:t>represents</w:t>
        </w:r>
      </w:ins>
      <w:r w:rsidR="00E04700" w:rsidRPr="00EA3A12">
        <w:t xml:space="preserve"> a </w:t>
      </w:r>
      <w:del w:id="409" w:author="Author" w:date="2014-01-16T11:03:00Z">
        <w:r w:rsidR="00E04700" w:rsidRPr="00EA3A12">
          <w:delText xml:space="preserve">generating unit, </w:delText>
        </w:r>
        <w:r w:rsidR="00E4599A" w:rsidRPr="00EA3A12">
          <w:delText>participating load, proxy demand resource</w:delText>
        </w:r>
      </w:del>
      <w:ins w:id="410" w:author="Author" w:date="2014-01-16T11:03:00Z">
        <w:r w:rsidR="00964493" w:rsidRPr="00EA3A12">
          <w:t>G</w:t>
        </w:r>
        <w:r w:rsidR="00E04700" w:rsidRPr="00EA3A12">
          <w:t xml:space="preserve">enerating </w:t>
        </w:r>
        <w:r w:rsidR="00964493" w:rsidRPr="00EA3A12">
          <w:t>U</w:t>
        </w:r>
        <w:r w:rsidR="00E04700" w:rsidRPr="00EA3A12">
          <w:t xml:space="preserve">nit, </w:t>
        </w:r>
        <w:r w:rsidR="00FC4602" w:rsidRPr="00EA3A12">
          <w:t>L</w:t>
        </w:r>
        <w:r w:rsidR="009F3809" w:rsidRPr="00EA3A12">
          <w:t xml:space="preserve">oad of a </w:t>
        </w:r>
        <w:r w:rsidR="00964493" w:rsidRPr="00EA3A12">
          <w:t>P</w:t>
        </w:r>
        <w:r w:rsidR="00E4599A" w:rsidRPr="00EA3A12">
          <w:t>articipating</w:t>
        </w:r>
        <w:r w:rsidR="00AE5751" w:rsidRPr="00EA3A12">
          <w:t xml:space="preserve"> </w:t>
        </w:r>
        <w:r w:rsidR="00964493" w:rsidRPr="00EA3A12">
          <w:t>L</w:t>
        </w:r>
        <w:r w:rsidR="00E4599A" w:rsidRPr="00EA3A12">
          <w:t xml:space="preserve">oad, </w:t>
        </w:r>
        <w:r w:rsidR="00964493" w:rsidRPr="00EA3A12">
          <w:t>P</w:t>
        </w:r>
        <w:r w:rsidR="00E4599A" w:rsidRPr="00EA3A12">
          <w:t xml:space="preserve">roxy </w:t>
        </w:r>
        <w:r w:rsidR="00964493" w:rsidRPr="00EA3A12">
          <w:t>D</w:t>
        </w:r>
        <w:r w:rsidR="00E4599A" w:rsidRPr="00EA3A12">
          <w:t xml:space="preserve">emand </w:t>
        </w:r>
        <w:r w:rsidR="00964493" w:rsidRPr="00EA3A12">
          <w:t>R</w:t>
        </w:r>
        <w:r w:rsidR="00E4599A" w:rsidRPr="00EA3A12">
          <w:t>esource</w:t>
        </w:r>
      </w:ins>
      <w:r w:rsidR="00E4599A" w:rsidRPr="00EA3A12">
        <w:t xml:space="preserve">, or other qualified resource, </w:t>
      </w:r>
      <w:r w:rsidR="00BE31CE" w:rsidRPr="00EA3A12">
        <w:t xml:space="preserve">perform the obligations </w:t>
      </w:r>
      <w:r w:rsidR="00E4599A" w:rsidRPr="00EA3A12">
        <w:t xml:space="preserve">required </w:t>
      </w:r>
      <w:del w:id="411" w:author="Author" w:date="2014-01-16T11:03:00Z">
        <w:r w:rsidR="00BE31CE" w:rsidRPr="00EA3A12">
          <w:delText>of</w:delText>
        </w:r>
      </w:del>
      <w:ins w:id="412" w:author="Author" w:date="2014-01-16T11:03:00Z">
        <w:r w:rsidR="00EB42BC" w:rsidRPr="00EA3A12">
          <w:t>for</w:t>
        </w:r>
      </w:ins>
      <w:r w:rsidR="00EB42BC" w:rsidRPr="00EA3A12">
        <w:t xml:space="preserve"> </w:t>
      </w:r>
      <w:r w:rsidR="00E4599A" w:rsidRPr="00EA3A12">
        <w:t>the</w:t>
      </w:r>
      <w:r w:rsidR="00BE31CE" w:rsidRPr="00EA3A12">
        <w:t xml:space="preserve"> </w:t>
      </w:r>
      <w:r w:rsidR="00E4599A" w:rsidRPr="00EA3A12">
        <w:t>resource</w:t>
      </w:r>
      <w:r w:rsidR="00E04700" w:rsidRPr="00EA3A12">
        <w:t xml:space="preserve"> </w:t>
      </w:r>
      <w:r w:rsidR="00BE31CE" w:rsidRPr="00EA3A12">
        <w:t xml:space="preserve">under </w:t>
      </w:r>
      <w:del w:id="413" w:author="Author" w:date="2014-01-16T11:03:00Z">
        <w:r w:rsidR="00E04700" w:rsidRPr="00EA3A12">
          <w:delText xml:space="preserve">such </w:delText>
        </w:r>
        <w:r w:rsidR="00BE31CE" w:rsidRPr="00EA3A12">
          <w:delText>other</w:delText>
        </w:r>
      </w:del>
      <w:ins w:id="414" w:author="Author" w:date="2014-01-16T11:03:00Z">
        <w:r w:rsidR="00827EC0" w:rsidRPr="00EA3A12">
          <w:t>the</w:t>
        </w:r>
      </w:ins>
      <w:r w:rsidR="00827EC0" w:rsidRPr="00EA3A12">
        <w:t xml:space="preserve"> </w:t>
      </w:r>
      <w:r w:rsidR="00E04700" w:rsidRPr="00EA3A12">
        <w:t>provisions</w:t>
      </w:r>
      <w:r w:rsidR="00BE31CE" w:rsidRPr="00EA3A12">
        <w:t xml:space="preserve"> of the CAISO Tariff </w:t>
      </w:r>
      <w:del w:id="415" w:author="Author" w:date="2014-01-16T11:03:00Z">
        <w:r w:rsidR="00E04700" w:rsidRPr="00EA3A12">
          <w:delText>as</w:delText>
        </w:r>
        <w:r w:rsidR="00BE31CE" w:rsidRPr="00EA3A12">
          <w:delText xml:space="preserve"> apply by their own terms, except as specifically provided otherwise; and</w:delText>
        </w:r>
      </w:del>
    </w:p>
    <w:p w14:paraId="0D648BF8" w14:textId="77777777" w:rsidR="009F3809" w:rsidRPr="00EA3A12" w:rsidRDefault="006331E8" w:rsidP="00FC4602">
      <w:pPr>
        <w:pStyle w:val="hangingnumber"/>
        <w:ind w:left="2808"/>
      </w:pPr>
      <w:del w:id="416" w:author="Author" w:date="2014-01-16T11:03:00Z">
        <w:r w:rsidRPr="00EA3A12">
          <w:delText>(</w:delText>
        </w:r>
        <w:r w:rsidR="00736813" w:rsidRPr="00EA3A12">
          <w:delText>D</w:delText>
        </w:r>
        <w:r w:rsidR="00237855" w:rsidRPr="00EA3A12">
          <w:delText>)</w:delText>
        </w:r>
        <w:r w:rsidR="00237855" w:rsidRPr="00EA3A12">
          <w:tab/>
          <w:delText>register</w:delText>
        </w:r>
      </w:del>
      <w:ins w:id="417" w:author="Author" w:date="2014-01-16T11:03:00Z">
        <w:r w:rsidR="00827EC0" w:rsidRPr="00EA3A12">
          <w:t>described</w:t>
        </w:r>
      </w:ins>
      <w:r w:rsidR="00827EC0" w:rsidRPr="00EA3A12">
        <w:t xml:space="preserve"> in </w:t>
      </w:r>
      <w:del w:id="418" w:author="Author" w:date="2014-01-16T11:03:00Z">
        <w:r w:rsidR="00237855" w:rsidRPr="00EA3A12">
          <w:delText xml:space="preserve">the Compliance Instrument Tracking System Service </w:delText>
        </w:r>
        <w:r w:rsidR="00736813" w:rsidRPr="00EA3A12">
          <w:delText xml:space="preserve">of the </w:delText>
        </w:r>
        <w:r w:rsidR="00237855" w:rsidRPr="00EA3A12">
          <w:delText>California Environmental Protection Agency Air Resources Board.</w:delText>
        </w:r>
      </w:del>
      <w:ins w:id="419" w:author="Author" w:date="2014-01-16T11:03:00Z">
        <w:r w:rsidR="00827EC0" w:rsidRPr="00EA3A12">
          <w:t>section 29.1(b)</w:t>
        </w:r>
        <w:r w:rsidR="003C13A1" w:rsidRPr="00EA3A12">
          <w:t>.</w:t>
        </w:r>
      </w:ins>
    </w:p>
    <w:p w14:paraId="655A7046" w14:textId="77777777" w:rsidR="008C7B51" w:rsidRPr="00EA3A12" w:rsidRDefault="006331E8" w:rsidP="00350685">
      <w:pPr>
        <w:pStyle w:val="hangingsection"/>
      </w:pPr>
      <w:r w:rsidRPr="00EA3A12">
        <w:t>(e)</w:t>
      </w:r>
      <w:r w:rsidR="00E04700" w:rsidRPr="00EA3A12">
        <w:rPr>
          <w:b/>
        </w:rPr>
        <w:tab/>
      </w:r>
      <w:r w:rsidR="008C7B51" w:rsidRPr="00EA3A12">
        <w:rPr>
          <w:b/>
        </w:rPr>
        <w:t>EIM Participating Resource Scheduling Coordinator</w:t>
      </w:r>
      <w:r w:rsidR="006E668B" w:rsidRPr="00EA3A12">
        <w:rPr>
          <w:b/>
        </w:rPr>
        <w:t>.</w:t>
      </w:r>
    </w:p>
    <w:p w14:paraId="59921CB2" w14:textId="77777777" w:rsidR="006E668B" w:rsidRPr="00EA3A12" w:rsidRDefault="006E668B" w:rsidP="00350685">
      <w:pPr>
        <w:pStyle w:val="hangingnumber"/>
      </w:pPr>
      <w:r w:rsidRPr="00EA3A12">
        <w:t>(</w:t>
      </w:r>
      <w:r w:rsidR="006331E8" w:rsidRPr="00EA3A12">
        <w:t>1</w:t>
      </w:r>
      <w:r w:rsidRPr="00EA3A12">
        <w:t xml:space="preserve">) </w:t>
      </w:r>
      <w:r w:rsidRPr="00EA3A12">
        <w:tab/>
      </w:r>
      <w:r w:rsidRPr="00EA3A12">
        <w:rPr>
          <w:b/>
        </w:rPr>
        <w:t>Certification.</w:t>
      </w:r>
      <w:r w:rsidRPr="00EA3A12">
        <w:t xml:space="preserve">  An EIM Participating Resource Scheduling Coordinator must be either an existing Scheduling Coordinator or must meet </w:t>
      </w:r>
      <w:r w:rsidR="00213579" w:rsidRPr="00EA3A12">
        <w:t xml:space="preserve">or have met </w:t>
      </w:r>
      <w:r w:rsidRPr="00EA3A12">
        <w:t xml:space="preserve">the certification requirements in </w:t>
      </w:r>
      <w:r w:rsidR="00836845" w:rsidRPr="00EA3A12">
        <w:t>Section</w:t>
      </w:r>
      <w:r w:rsidRPr="00EA3A12">
        <w:t xml:space="preserve"> 4.5.1 for a Scheduling Coordinator. </w:t>
      </w:r>
    </w:p>
    <w:p w14:paraId="5563CEC0" w14:textId="77777777" w:rsidR="006E668B" w:rsidRPr="00EA3A12" w:rsidRDefault="006331E8" w:rsidP="00350685">
      <w:pPr>
        <w:pStyle w:val="hangingnumber"/>
      </w:pPr>
      <w:r w:rsidRPr="00EA3A12">
        <w:t>(2</w:t>
      </w:r>
      <w:r w:rsidR="006E668B" w:rsidRPr="00EA3A12">
        <w:t>)</w:t>
      </w:r>
      <w:r w:rsidR="006E668B" w:rsidRPr="00EA3A12">
        <w:tab/>
      </w:r>
      <w:r w:rsidR="006E668B" w:rsidRPr="00EA3A12">
        <w:rPr>
          <w:b/>
        </w:rPr>
        <w:t xml:space="preserve">EIM </w:t>
      </w:r>
      <w:r w:rsidR="00736813" w:rsidRPr="00EA3A12">
        <w:rPr>
          <w:b/>
        </w:rPr>
        <w:t>Participating Resource</w:t>
      </w:r>
      <w:r w:rsidR="006E668B" w:rsidRPr="00EA3A12">
        <w:rPr>
          <w:b/>
        </w:rPr>
        <w:t xml:space="preserve"> Scheduling Coordinator Agreement.</w:t>
      </w:r>
      <w:r w:rsidR="006E668B" w:rsidRPr="00EA3A12">
        <w:t xml:space="preserve">  An EIM Participating Resource Scheduling Coordinator must enter an EIM Participating Resource Scheduling Coordinator Agreement with the CAISO, </w:t>
      </w:r>
      <w:r w:rsidR="00CB0CEB" w:rsidRPr="00EA3A12">
        <w:t>which shall satisfy the obligation to enter a Scheduling Coordinator Ag</w:t>
      </w:r>
      <w:r w:rsidR="00E85851" w:rsidRPr="00EA3A12">
        <w:t xml:space="preserve">reement under Section 4.5.1 with </w:t>
      </w:r>
      <w:r w:rsidR="00555F8F" w:rsidRPr="00EA3A12">
        <w:t xml:space="preserve">regard </w:t>
      </w:r>
      <w:r w:rsidR="00D71AC6" w:rsidRPr="00EA3A12">
        <w:t>to</w:t>
      </w:r>
      <w:r w:rsidR="00E85851" w:rsidRPr="00EA3A12">
        <w:t xml:space="preserve"> its representation of the EIM Participating Resource.</w:t>
      </w:r>
      <w:r w:rsidR="006E668B" w:rsidRPr="00EA3A12">
        <w:t xml:space="preserve">  </w:t>
      </w:r>
    </w:p>
    <w:p w14:paraId="70FF7FC7" w14:textId="77777777" w:rsidR="006E668B" w:rsidRPr="00EA3A12" w:rsidRDefault="00E22D68" w:rsidP="00350685">
      <w:pPr>
        <w:pStyle w:val="hangingnumber"/>
      </w:pPr>
      <w:r w:rsidRPr="00EA3A12">
        <w:t>(3</w:t>
      </w:r>
      <w:r w:rsidR="006E668B" w:rsidRPr="00EA3A12">
        <w:t>)</w:t>
      </w:r>
      <w:r w:rsidR="006E668B" w:rsidRPr="00EA3A12">
        <w:tab/>
      </w:r>
      <w:r w:rsidR="006E668B" w:rsidRPr="00EA3A12">
        <w:rPr>
          <w:b/>
        </w:rPr>
        <w:t xml:space="preserve">Representation.  </w:t>
      </w:r>
      <w:r w:rsidR="006E668B" w:rsidRPr="00EA3A12">
        <w:t>An EIM Participating Resource</w:t>
      </w:r>
      <w:r w:rsidR="007E44AE" w:rsidRPr="00EA3A12">
        <w:t xml:space="preserve"> </w:t>
      </w:r>
      <w:r w:rsidR="00375506" w:rsidRPr="00EA3A12">
        <w:t>Scheduling Coordinator</w:t>
      </w:r>
      <w:r w:rsidR="006E668B" w:rsidRPr="00EA3A12">
        <w:t>–</w:t>
      </w:r>
    </w:p>
    <w:p w14:paraId="14D5E1F1" w14:textId="77777777" w:rsidR="006E668B" w:rsidRPr="00EA3A12" w:rsidRDefault="006E668B" w:rsidP="006E7E56">
      <w:pPr>
        <w:pStyle w:val="hangingnumber"/>
        <w:ind w:left="2880"/>
      </w:pPr>
      <w:r w:rsidRPr="00EA3A12">
        <w:t>(</w:t>
      </w:r>
      <w:r w:rsidR="00E22D68" w:rsidRPr="00EA3A12">
        <w:t>A</w:t>
      </w:r>
      <w:r w:rsidRPr="00EA3A12">
        <w:t>)</w:t>
      </w:r>
      <w:r w:rsidRPr="00EA3A12">
        <w:tab/>
      </w:r>
      <w:r w:rsidR="00555F8F" w:rsidRPr="00EA3A12">
        <w:t xml:space="preserve">may represent a Market Participant other than an </w:t>
      </w:r>
      <w:r w:rsidR="007E44AE" w:rsidRPr="00EA3A12">
        <w:rPr>
          <w:color w:val="000000"/>
        </w:rPr>
        <w:t>EIM Participating Resource</w:t>
      </w:r>
      <w:r w:rsidR="00555F8F" w:rsidRPr="00EA3A12">
        <w:rPr>
          <w:color w:val="000000"/>
        </w:rPr>
        <w:t xml:space="preserve">, but only if it enters a </w:t>
      </w:r>
      <w:r w:rsidR="00555F8F" w:rsidRPr="00EA3A12">
        <w:t>Scheduling Coordinator Agreement under Section 4.5.1 with regard to such Market Participant</w:t>
      </w:r>
      <w:r w:rsidRPr="00EA3A12">
        <w:t>;</w:t>
      </w:r>
      <w:ins w:id="420" w:author="Author" w:date="2014-01-16T11:03:00Z">
        <w:r w:rsidR="003C13A1" w:rsidRPr="00EA3A12">
          <w:t xml:space="preserve"> </w:t>
        </w:r>
      </w:ins>
    </w:p>
    <w:p w14:paraId="6C499CB6" w14:textId="77777777" w:rsidR="006E668B" w:rsidRPr="00EA3A12" w:rsidRDefault="00E22D68" w:rsidP="006E7E56">
      <w:pPr>
        <w:pStyle w:val="hangingnumber"/>
        <w:ind w:left="2880"/>
      </w:pPr>
      <w:r w:rsidRPr="00EA3A12">
        <w:t>(B</w:t>
      </w:r>
      <w:r w:rsidR="006E668B" w:rsidRPr="00EA3A12">
        <w:t>)</w:t>
      </w:r>
      <w:r w:rsidR="006E668B" w:rsidRPr="00EA3A12">
        <w:tab/>
      </w:r>
      <w:r w:rsidR="006E668B" w:rsidRPr="00EA3A12">
        <w:rPr>
          <w:color w:val="000000"/>
        </w:rPr>
        <w:t>may not also be an</w:t>
      </w:r>
      <w:r w:rsidR="006E668B" w:rsidRPr="00EA3A12">
        <w:t xml:space="preserve"> EIM </w:t>
      </w:r>
      <w:r w:rsidR="007E44AE" w:rsidRPr="00EA3A12">
        <w:t>Entity</w:t>
      </w:r>
      <w:r w:rsidR="006E668B" w:rsidRPr="00EA3A12">
        <w:t xml:space="preserve"> Scheduling Coordinator</w:t>
      </w:r>
      <w:ins w:id="421" w:author="Author" w:date="2014-01-16T11:03:00Z">
        <w:r w:rsidR="00EB42BC" w:rsidRPr="00EA3A12">
          <w:t xml:space="preserve"> unless the EIM Participating Resource Scheduling Coordinator is a transmission provider subject to the standards of conduct set forth in 18 C.F.R. § 358</w:t>
        </w:r>
      </w:ins>
      <w:r w:rsidR="006E668B" w:rsidRPr="00EA3A12">
        <w:t xml:space="preserve">; </w:t>
      </w:r>
    </w:p>
    <w:p w14:paraId="5F0DDADE" w14:textId="77777777" w:rsidR="00A17029" w:rsidRPr="00EA3A12" w:rsidRDefault="00E22D68" w:rsidP="00A17029">
      <w:pPr>
        <w:pStyle w:val="hangingnumber"/>
        <w:ind w:left="2880"/>
      </w:pPr>
      <w:r w:rsidRPr="00EA3A12">
        <w:t>(C</w:t>
      </w:r>
      <w:r w:rsidR="006E668B" w:rsidRPr="00EA3A12">
        <w:t>)</w:t>
      </w:r>
      <w:r w:rsidR="006E668B" w:rsidRPr="00EA3A12">
        <w:tab/>
      </w:r>
      <w:r w:rsidR="007E44AE" w:rsidRPr="00EA3A12">
        <w:t xml:space="preserve">may represent more than one </w:t>
      </w:r>
      <w:r w:rsidR="007E44AE" w:rsidRPr="00EA3A12">
        <w:rPr>
          <w:color w:val="000000"/>
        </w:rPr>
        <w:t>EIM Participating Resource</w:t>
      </w:r>
      <w:r w:rsidR="006E668B" w:rsidRPr="00EA3A12">
        <w:t xml:space="preserve"> if it has certified to the CAISO in the manner described in the </w:t>
      </w:r>
      <w:r w:rsidR="00B554B1" w:rsidRPr="00EA3A12">
        <w:t xml:space="preserve">Business Practice Manual </w:t>
      </w:r>
      <w:del w:id="422" w:author="Author" w:date="2014-01-16T11:03:00Z">
        <w:r w:rsidR="006E668B" w:rsidRPr="00EA3A12">
          <w:delText>that</w:delText>
        </w:r>
      </w:del>
      <w:ins w:id="423" w:author="Author" w:date="2014-01-16T11:03:00Z">
        <w:r w:rsidR="00B554B1" w:rsidRPr="00EA3A12">
          <w:t>for the Energy Imbalance Market</w:t>
        </w:r>
        <w:r w:rsidR="006E668B" w:rsidRPr="00EA3A12">
          <w:t xml:space="preserve"> that </w:t>
        </w:r>
        <w:r w:rsidR="00E547A0" w:rsidRPr="00EA3A12">
          <w:t>it has notified</w:t>
        </w:r>
      </w:ins>
      <w:r w:rsidR="00E547A0" w:rsidRPr="00EA3A12">
        <w:t xml:space="preserve"> </w:t>
      </w:r>
      <w:r w:rsidR="006E668B" w:rsidRPr="00EA3A12">
        <w:t xml:space="preserve">each EIM </w:t>
      </w:r>
      <w:r w:rsidR="00164E9E" w:rsidRPr="00EA3A12">
        <w:t>Participating Resource</w:t>
      </w:r>
      <w:r w:rsidR="006E668B" w:rsidRPr="00EA3A12">
        <w:t xml:space="preserve"> of the multiple representation</w:t>
      </w:r>
      <w:del w:id="424" w:author="Author" w:date="2014-01-16T11:03:00Z">
        <w:r w:rsidR="006E668B" w:rsidRPr="00EA3A12">
          <w:delText xml:space="preserve"> has authorized it to represent each other EIM </w:delText>
        </w:r>
        <w:r w:rsidR="00164E9E" w:rsidRPr="00EA3A12">
          <w:delText>Participating Resource</w:delText>
        </w:r>
      </w:del>
      <w:r w:rsidR="00A17029" w:rsidRPr="00EA3A12">
        <w:t>; and</w:t>
      </w:r>
    </w:p>
    <w:p w14:paraId="31924E17" w14:textId="77777777" w:rsidR="006E668B" w:rsidRPr="00EA3A12" w:rsidRDefault="00A17029" w:rsidP="00A17029">
      <w:pPr>
        <w:pStyle w:val="hangingnumber"/>
        <w:ind w:left="2880"/>
      </w:pPr>
      <w:r w:rsidRPr="00EA3A12">
        <w:t xml:space="preserve">(D) </w:t>
      </w:r>
      <w:r w:rsidRPr="00EA3A12">
        <w:tab/>
        <w:t xml:space="preserve">may represent </w:t>
      </w:r>
      <w:ins w:id="425" w:author="Author" w:date="2014-01-16T11:03:00Z">
        <w:r w:rsidR="00EB42BC" w:rsidRPr="00EA3A12">
          <w:t xml:space="preserve">non-EIM </w:t>
        </w:r>
      </w:ins>
      <w:r w:rsidRPr="00EA3A12">
        <w:t xml:space="preserve">resources in </w:t>
      </w:r>
      <w:del w:id="426" w:author="Author" w:date="2014-01-16T11:03:00Z">
        <w:r w:rsidRPr="00EA3A12">
          <w:delText xml:space="preserve">other </w:delText>
        </w:r>
      </w:del>
      <w:r w:rsidRPr="00EA3A12">
        <w:t xml:space="preserve">CAISO </w:t>
      </w:r>
      <w:del w:id="427" w:author="Author" w:date="2014-01-16T11:03:00Z">
        <w:r w:rsidRPr="00EA3A12">
          <w:delText>markets</w:delText>
        </w:r>
      </w:del>
      <w:ins w:id="428" w:author="Author" w:date="2014-01-16T11:03:00Z">
        <w:r w:rsidR="00EB42BC" w:rsidRPr="00EA3A12">
          <w:t>M</w:t>
        </w:r>
        <w:r w:rsidRPr="00EA3A12">
          <w:t>arkets</w:t>
        </w:r>
      </w:ins>
      <w:r w:rsidRPr="00EA3A12">
        <w:t xml:space="preserve"> by entering into a Scheduling Coordinator Agreement under Section 4.5.1.1.11</w:t>
      </w:r>
      <w:ins w:id="429" w:author="Author" w:date="2014-01-16T11:03:00Z">
        <w:r w:rsidR="00EB42BC" w:rsidRPr="00EA3A12">
          <w:t xml:space="preserve"> if it has certified to the CAISO in the manner described in the </w:t>
        </w:r>
        <w:r w:rsidR="00B554B1" w:rsidRPr="00EA3A12">
          <w:t>Business Practice Manual for the Energy Imbalance Market</w:t>
        </w:r>
        <w:r w:rsidR="00EB42BC" w:rsidRPr="00EA3A12">
          <w:t xml:space="preserve"> that it has notified each entity it represents of the multiple representation</w:t>
        </w:r>
      </w:ins>
      <w:r w:rsidR="006E668B" w:rsidRPr="00EA3A12">
        <w:t xml:space="preserve">. </w:t>
      </w:r>
    </w:p>
    <w:p w14:paraId="54CAA138" w14:textId="77777777" w:rsidR="006E668B" w:rsidRPr="00EA3A12" w:rsidRDefault="00E22D68" w:rsidP="00350685">
      <w:pPr>
        <w:pStyle w:val="hangingnumber"/>
      </w:pPr>
      <w:r w:rsidRPr="00EA3A12">
        <w:t>(4</w:t>
      </w:r>
      <w:r w:rsidR="006E668B" w:rsidRPr="00EA3A12">
        <w:t>)</w:t>
      </w:r>
      <w:r w:rsidR="006E668B" w:rsidRPr="00EA3A12">
        <w:tab/>
      </w:r>
      <w:r w:rsidR="006E668B" w:rsidRPr="00EA3A12">
        <w:rPr>
          <w:b/>
        </w:rPr>
        <w:t xml:space="preserve">Obligations.  </w:t>
      </w:r>
      <w:r w:rsidR="006E668B" w:rsidRPr="00EA3A12">
        <w:t xml:space="preserve">An </w:t>
      </w:r>
      <w:r w:rsidR="007E44AE" w:rsidRPr="00EA3A12">
        <w:t>EIM Participating Resource</w:t>
      </w:r>
      <w:r w:rsidR="00375506" w:rsidRPr="00EA3A12">
        <w:t xml:space="preserve"> Scheduling Coordinator must</w:t>
      </w:r>
      <w:r w:rsidR="006E668B" w:rsidRPr="00EA3A12">
        <w:t>–</w:t>
      </w:r>
    </w:p>
    <w:p w14:paraId="7C97CB84" w14:textId="77777777" w:rsidR="006E668B" w:rsidRPr="00EA3A12" w:rsidRDefault="00E22D68" w:rsidP="006E7E56">
      <w:pPr>
        <w:pStyle w:val="hangingnumber"/>
        <w:ind w:left="2880"/>
      </w:pPr>
      <w:r w:rsidRPr="00EA3A12">
        <w:t>(A</w:t>
      </w:r>
      <w:r w:rsidR="00C74421" w:rsidRPr="00EA3A12">
        <w:t>)</w:t>
      </w:r>
      <w:r w:rsidR="00C74421" w:rsidRPr="00EA3A12">
        <w:tab/>
      </w:r>
      <w:r w:rsidR="006E668B" w:rsidRPr="00EA3A12">
        <w:t xml:space="preserve">perform the obligations of an </w:t>
      </w:r>
      <w:r w:rsidR="007E44AE" w:rsidRPr="00EA3A12">
        <w:t xml:space="preserve">EIM Participating </w:t>
      </w:r>
      <w:r w:rsidR="001B06B5" w:rsidRPr="00EA3A12">
        <w:t>Resource Scheduling</w:t>
      </w:r>
      <w:r w:rsidR="006E668B" w:rsidRPr="00EA3A12">
        <w:t xml:space="preserve"> Coordinator under the </w:t>
      </w:r>
      <w:r w:rsidR="007E44AE" w:rsidRPr="00EA3A12">
        <w:t>EIM Participating Resource</w:t>
      </w:r>
      <w:r w:rsidR="006E668B" w:rsidRPr="00EA3A12">
        <w:t xml:space="preserve"> Scheduling Coordinator Agreement</w:t>
      </w:r>
      <w:r w:rsidR="00C74421" w:rsidRPr="00EA3A12">
        <w:t xml:space="preserve"> and</w:t>
      </w:r>
      <w:r w:rsidR="006E668B" w:rsidRPr="00EA3A12">
        <w:t xml:space="preserve"> </w:t>
      </w:r>
      <w:r w:rsidR="00836845" w:rsidRPr="00EA3A12">
        <w:t>Section</w:t>
      </w:r>
      <w:r w:rsidR="006E668B" w:rsidRPr="00EA3A12">
        <w:t xml:space="preserve"> 29; </w:t>
      </w:r>
    </w:p>
    <w:p w14:paraId="66676F8D" w14:textId="77777777" w:rsidR="006E668B" w:rsidRPr="00EA3A12" w:rsidRDefault="00E22D68" w:rsidP="006E7E56">
      <w:pPr>
        <w:pStyle w:val="hangingnumber"/>
        <w:ind w:left="2880"/>
      </w:pPr>
      <w:r w:rsidRPr="00EA3A12">
        <w:t>(B</w:t>
      </w:r>
      <w:r w:rsidR="006E668B" w:rsidRPr="00EA3A12">
        <w:t>)</w:t>
      </w:r>
      <w:r w:rsidR="006E668B" w:rsidRPr="00EA3A12">
        <w:tab/>
        <w:t xml:space="preserve">perform the obligations of a Scheduling Coordinator under </w:t>
      </w:r>
      <w:del w:id="430" w:author="Author" w:date="2014-01-16T11:03:00Z">
        <w:r w:rsidR="006E668B" w:rsidRPr="00EA3A12">
          <w:delText>such other</w:delText>
        </w:r>
      </w:del>
      <w:ins w:id="431" w:author="Author" w:date="2014-01-16T11:03:00Z">
        <w:r w:rsidR="00827EC0" w:rsidRPr="00EA3A12">
          <w:t>the</w:t>
        </w:r>
      </w:ins>
      <w:r w:rsidR="00827EC0" w:rsidRPr="00EA3A12">
        <w:t xml:space="preserve"> </w:t>
      </w:r>
      <w:r w:rsidR="006E668B" w:rsidRPr="00EA3A12">
        <w:t xml:space="preserve">provisions of the CAISO Tariff </w:t>
      </w:r>
      <w:del w:id="432" w:author="Author" w:date="2014-01-16T11:03:00Z">
        <w:r w:rsidR="006E668B" w:rsidRPr="00EA3A12">
          <w:delText>as apply by their own terms, except as specifically provided otherwise;</w:delText>
        </w:r>
      </w:del>
      <w:ins w:id="433" w:author="Author" w:date="2014-01-16T11:03:00Z">
        <w:r w:rsidR="00827EC0" w:rsidRPr="00EA3A12">
          <w:t>described in Section 29.1(b)</w:t>
        </w:r>
        <w:r w:rsidR="006E668B" w:rsidRPr="00EA3A12">
          <w:t>;</w:t>
        </w:r>
      </w:ins>
      <w:r w:rsidR="006E668B" w:rsidRPr="00EA3A12">
        <w:t xml:space="preserve"> </w:t>
      </w:r>
    </w:p>
    <w:p w14:paraId="292F63F1" w14:textId="77777777" w:rsidR="00A911EB" w:rsidRPr="00EA3A12" w:rsidRDefault="00E22D68" w:rsidP="006E7E56">
      <w:pPr>
        <w:pStyle w:val="hangingnumber"/>
        <w:ind w:left="2880"/>
      </w:pPr>
      <w:r w:rsidRPr="00EA3A12">
        <w:t>(C</w:t>
      </w:r>
      <w:r w:rsidR="006E668B" w:rsidRPr="00EA3A12">
        <w:t>)</w:t>
      </w:r>
      <w:r w:rsidR="006E668B" w:rsidRPr="00EA3A12">
        <w:tab/>
      </w:r>
      <w:del w:id="434" w:author="Author" w:date="2014-01-16T11:03:00Z">
        <w:r w:rsidR="006E668B" w:rsidRPr="00EA3A12">
          <w:delText>obtain</w:delText>
        </w:r>
      </w:del>
      <w:ins w:id="435" w:author="Author" w:date="2014-01-16T11:03:00Z">
        <w:r w:rsidR="00B6115D" w:rsidRPr="00EA3A12">
          <w:t xml:space="preserve">ensure that the entity it represents has </w:t>
        </w:r>
        <w:r w:rsidR="006E668B" w:rsidRPr="00EA3A12">
          <w:t>obtain</w:t>
        </w:r>
        <w:r w:rsidR="00B6115D" w:rsidRPr="00EA3A12">
          <w:t>ed</w:t>
        </w:r>
      </w:ins>
      <w:r w:rsidR="006E668B" w:rsidRPr="00EA3A12">
        <w:t xml:space="preserve"> any transmission service necessary</w:t>
      </w:r>
      <w:del w:id="436" w:author="Author" w:date="2014-01-16T11:03:00Z">
        <w:r w:rsidR="006E668B" w:rsidRPr="00EA3A12">
          <w:delText xml:space="preserve"> for the entity it represents</w:delText>
        </w:r>
      </w:del>
      <w:r w:rsidR="006E668B" w:rsidRPr="00EA3A12">
        <w:t xml:space="preserve"> to participate in the EIM under the terms of the CAISO Tariff or the tariff of another transmission service provider, as applicable</w:t>
      </w:r>
      <w:r w:rsidR="00A911EB" w:rsidRPr="00EA3A12">
        <w:t xml:space="preserve">; </w:t>
      </w:r>
    </w:p>
    <w:p w14:paraId="1A19E7B9" w14:textId="77777777" w:rsidR="006E668B" w:rsidRPr="00EA3A12" w:rsidRDefault="00E22D68" w:rsidP="00FC4602">
      <w:pPr>
        <w:pStyle w:val="hangingnumber"/>
        <w:ind w:left="2880"/>
      </w:pPr>
      <w:r w:rsidRPr="00EA3A12">
        <w:rPr>
          <w:color w:val="000000"/>
        </w:rPr>
        <w:t>(D</w:t>
      </w:r>
      <w:r w:rsidR="00A911EB" w:rsidRPr="00EA3A12">
        <w:rPr>
          <w:color w:val="000000"/>
        </w:rPr>
        <w:t>)</w:t>
      </w:r>
      <w:r w:rsidR="00A911EB" w:rsidRPr="00EA3A12">
        <w:rPr>
          <w:color w:val="000000"/>
        </w:rPr>
        <w:tab/>
      </w:r>
      <w:r w:rsidR="00A911EB" w:rsidRPr="00EA3A12">
        <w:t xml:space="preserve">register in the manner set forth in the </w:t>
      </w:r>
      <w:r w:rsidR="00B554B1" w:rsidRPr="00EA3A12">
        <w:t>Business Practice Manual</w:t>
      </w:r>
      <w:del w:id="437" w:author="Author" w:date="2014-01-16T11:03:00Z">
        <w:r w:rsidR="00A911EB" w:rsidRPr="00EA3A12">
          <w:delText>,</w:delText>
        </w:r>
      </w:del>
      <w:ins w:id="438" w:author="Author" w:date="2014-01-16T11:03:00Z">
        <w:r w:rsidR="00B554B1" w:rsidRPr="00EA3A12">
          <w:t xml:space="preserve"> for the Energy Imbalance Market</w:t>
        </w:r>
      </w:ins>
      <w:r w:rsidR="00A911EB" w:rsidRPr="00EA3A12">
        <w:t xml:space="preserve"> all EIM Participating Resources that it represents, provide such information to the EIM Entity Scheduling Coordinator, and update such information in a timely manner</w:t>
      </w:r>
      <w:del w:id="439" w:author="Author" w:date="2014-01-16T11:03:00Z">
        <w:r w:rsidR="006B7F90" w:rsidRPr="00EA3A12">
          <w:delText>;</w:delText>
        </w:r>
        <w:r w:rsidR="007F42F0" w:rsidRPr="00EA3A12">
          <w:delText xml:space="preserve"> and</w:delText>
        </w:r>
      </w:del>
      <w:ins w:id="440" w:author="Author" w:date="2014-01-16T11:03:00Z">
        <w:r w:rsidR="00AF12C6" w:rsidRPr="00EA3A12">
          <w:t>.</w:t>
        </w:r>
      </w:ins>
    </w:p>
    <w:p w14:paraId="6EDB6F82" w14:textId="77777777" w:rsidR="006E668B" w:rsidRPr="00EA3A12" w:rsidRDefault="006B7F90" w:rsidP="006E7E56">
      <w:pPr>
        <w:pStyle w:val="hangingnumber"/>
        <w:ind w:left="2880"/>
        <w:rPr>
          <w:del w:id="441" w:author="Author" w:date="2014-01-16T11:03:00Z"/>
        </w:rPr>
      </w:pPr>
      <w:del w:id="442" w:author="Author" w:date="2014-01-16T11:03:00Z">
        <w:r w:rsidRPr="00EA3A12">
          <w:delText>(</w:delText>
        </w:r>
        <w:r w:rsidR="00E22D68" w:rsidRPr="00EA3A12">
          <w:delText>E</w:delText>
        </w:r>
        <w:r w:rsidRPr="00EA3A12">
          <w:delText>)</w:delText>
        </w:r>
        <w:r w:rsidRPr="00EA3A12">
          <w:tab/>
        </w:r>
        <w:r w:rsidR="00A54556" w:rsidRPr="00EA3A12">
          <w:delText xml:space="preserve">ensure that the EIM Participating Resources it represents are </w:delText>
        </w:r>
        <w:r w:rsidRPr="00EA3A12">
          <w:delText>register</w:delText>
        </w:r>
        <w:r w:rsidR="00A54556" w:rsidRPr="00EA3A12">
          <w:delText>ed</w:delText>
        </w:r>
        <w:r w:rsidRPr="00EA3A12">
          <w:delText xml:space="preserve"> in the Compliance Instrument Tracking System Service </w:delText>
        </w:r>
        <w:r w:rsidR="00164E9E" w:rsidRPr="00EA3A12">
          <w:delText xml:space="preserve">of the </w:delText>
        </w:r>
        <w:r w:rsidRPr="00EA3A12">
          <w:delText>California Environmental Protection Agency Air Resources Board.</w:delText>
        </w:r>
      </w:del>
    </w:p>
    <w:p w14:paraId="7351BD1E" w14:textId="77777777" w:rsidR="00DF26FB" w:rsidRPr="00EA3A12" w:rsidRDefault="00931396" w:rsidP="00350685">
      <w:pPr>
        <w:pStyle w:val="hangingnumber"/>
        <w:ind w:left="720"/>
        <w:rPr>
          <w:b/>
          <w:color w:val="000000"/>
        </w:rPr>
      </w:pPr>
      <w:r w:rsidRPr="00EA3A12">
        <w:rPr>
          <w:b/>
          <w:color w:val="000000"/>
        </w:rPr>
        <w:t>29.5.</w:t>
      </w:r>
      <w:r w:rsidRPr="00EA3A12">
        <w:rPr>
          <w:b/>
          <w:color w:val="000000"/>
        </w:rPr>
        <w:tab/>
      </w:r>
      <w:r w:rsidR="00DF26FB" w:rsidRPr="00EA3A12">
        <w:rPr>
          <w:b/>
          <w:color w:val="000000"/>
        </w:rPr>
        <w:t>[Not Used]</w:t>
      </w:r>
    </w:p>
    <w:p w14:paraId="21D12182" w14:textId="77777777" w:rsidR="00FB180D" w:rsidRPr="00EA3A12" w:rsidRDefault="008C7B51" w:rsidP="00FB180D">
      <w:pPr>
        <w:spacing w:before="0"/>
        <w:rPr>
          <w:rFonts w:ascii="Arial" w:hAnsi="Arial" w:cs="Arial"/>
          <w:b/>
          <w:color w:val="000000"/>
          <w:sz w:val="22"/>
          <w:szCs w:val="22"/>
        </w:rPr>
      </w:pPr>
      <w:r w:rsidRPr="00EA3A12">
        <w:rPr>
          <w:rFonts w:ascii="Arial" w:hAnsi="Arial" w:cs="Arial"/>
          <w:b/>
          <w:color w:val="000000"/>
          <w:sz w:val="22"/>
          <w:szCs w:val="22"/>
        </w:rPr>
        <w:t>29.6</w:t>
      </w:r>
      <w:r w:rsidR="00931396" w:rsidRPr="00EA3A12">
        <w:rPr>
          <w:rFonts w:ascii="Arial" w:hAnsi="Arial" w:cs="Arial"/>
          <w:b/>
          <w:color w:val="000000"/>
          <w:sz w:val="22"/>
          <w:szCs w:val="22"/>
        </w:rPr>
        <w:tab/>
      </w:r>
      <w:r w:rsidRPr="00EA3A12">
        <w:rPr>
          <w:rFonts w:ascii="Arial" w:hAnsi="Arial" w:cs="Arial"/>
          <w:b/>
          <w:color w:val="000000"/>
          <w:sz w:val="22"/>
          <w:szCs w:val="22"/>
        </w:rPr>
        <w:t>Communications</w:t>
      </w:r>
      <w:r w:rsidR="007F42F0" w:rsidRPr="00EA3A12">
        <w:rPr>
          <w:rFonts w:ascii="Arial" w:hAnsi="Arial" w:cs="Arial"/>
          <w:b/>
          <w:color w:val="000000"/>
          <w:sz w:val="22"/>
          <w:szCs w:val="22"/>
        </w:rPr>
        <w:t>.</w:t>
      </w:r>
      <w:r w:rsidRPr="00EA3A12">
        <w:rPr>
          <w:rFonts w:ascii="Arial" w:hAnsi="Arial" w:cs="Arial"/>
          <w:b/>
          <w:color w:val="000000"/>
          <w:sz w:val="22"/>
          <w:szCs w:val="22"/>
        </w:rPr>
        <w:cr/>
      </w:r>
    </w:p>
    <w:p w14:paraId="6EFF4A92" w14:textId="77777777" w:rsidR="006B7F90" w:rsidRPr="00EA3A12" w:rsidRDefault="00E22D68" w:rsidP="00350685">
      <w:pPr>
        <w:pStyle w:val="hangingsection"/>
        <w:rPr>
          <w:b/>
        </w:rPr>
      </w:pPr>
      <w:r w:rsidRPr="00EA3A12">
        <w:t>(a)</w:t>
      </w:r>
      <w:r w:rsidR="00DF26FB" w:rsidRPr="00EA3A12">
        <w:rPr>
          <w:b/>
        </w:rPr>
        <w:tab/>
      </w:r>
      <w:r w:rsidR="00DA2A7F" w:rsidRPr="00EA3A12">
        <w:rPr>
          <w:b/>
        </w:rPr>
        <w:t xml:space="preserve">EIM Entity.  </w:t>
      </w:r>
      <w:r w:rsidR="00DA2A7F" w:rsidRPr="00EA3A12">
        <w:t xml:space="preserve">The EIM Entity shall meet the </w:t>
      </w:r>
      <w:r w:rsidR="00CF5DA0" w:rsidRPr="00EA3A12">
        <w:t xml:space="preserve">technical and </w:t>
      </w:r>
      <w:r w:rsidR="00DA2A7F" w:rsidRPr="00EA3A12">
        <w:t xml:space="preserve">communication requirements </w:t>
      </w:r>
      <w:del w:id="443" w:author="Author" w:date="2014-01-16T11:03:00Z">
        <w:r w:rsidR="00DA2A7F" w:rsidRPr="00EA3A12">
          <w:delText>provided</w:delText>
        </w:r>
      </w:del>
      <w:ins w:id="444" w:author="Author" w:date="2014-01-16T11:03:00Z">
        <w:r w:rsidR="00EB42BC" w:rsidRPr="00EA3A12">
          <w:t>specified</w:t>
        </w:r>
      </w:ins>
      <w:r w:rsidR="00DA2A7F" w:rsidRPr="00EA3A12">
        <w:t xml:space="preserve"> in the </w:t>
      </w:r>
      <w:r w:rsidR="00B554B1" w:rsidRPr="00EA3A12">
        <w:t xml:space="preserve">Business Practice </w:t>
      </w:r>
      <w:del w:id="445" w:author="Author" w:date="2014-01-16T11:03:00Z">
        <w:r w:rsidR="00DA2A7F" w:rsidRPr="00EA3A12">
          <w:delText>Manuals</w:delText>
        </w:r>
      </w:del>
      <w:ins w:id="446" w:author="Author" w:date="2014-01-16T11:03:00Z">
        <w:r w:rsidR="00B554B1" w:rsidRPr="00EA3A12">
          <w:t>Manual for the Energy Imbalance Market</w:t>
        </w:r>
      </w:ins>
      <w:r w:rsidR="00DA2A7F" w:rsidRPr="00EA3A12">
        <w:t>, which shall be based on the Inter-Control Center Communication Protocol</w:t>
      </w:r>
      <w:r w:rsidR="00DF7974" w:rsidRPr="00EA3A12">
        <w:t xml:space="preserve"> and Reliability Standards</w:t>
      </w:r>
      <w:r w:rsidR="00DA2A7F" w:rsidRPr="00EA3A12">
        <w:t>.</w:t>
      </w:r>
    </w:p>
    <w:p w14:paraId="52DCB4C8" w14:textId="77777777" w:rsidR="003B5D43" w:rsidRPr="00EA3A12" w:rsidRDefault="00E22D68" w:rsidP="00DF7974">
      <w:pPr>
        <w:pStyle w:val="hangingsection"/>
      </w:pPr>
      <w:r w:rsidRPr="00EA3A12">
        <w:t>(b)</w:t>
      </w:r>
      <w:r w:rsidR="006B7F90" w:rsidRPr="00EA3A12">
        <w:rPr>
          <w:b/>
        </w:rPr>
        <w:tab/>
      </w:r>
      <w:r w:rsidR="008C7B51" w:rsidRPr="00EA3A12">
        <w:rPr>
          <w:b/>
        </w:rPr>
        <w:t>EIM Communications</w:t>
      </w:r>
      <w:r w:rsidR="00A54556" w:rsidRPr="00EA3A12">
        <w:rPr>
          <w:b/>
        </w:rPr>
        <w:t xml:space="preserve"> and OASIS</w:t>
      </w:r>
      <w:r w:rsidR="00D24349" w:rsidRPr="00EA3A12">
        <w:t>.  Section 6 shall govern communications</w:t>
      </w:r>
      <w:r w:rsidR="00A54556" w:rsidRPr="00EA3A12">
        <w:t xml:space="preserve"> and information availability</w:t>
      </w:r>
      <w:r w:rsidR="00D24349" w:rsidRPr="00EA3A12">
        <w:t xml:space="preserve"> regarding the </w:t>
      </w:r>
      <w:ins w:id="447" w:author="Author" w:date="2014-01-16T11:03:00Z">
        <w:r w:rsidR="00C85BA4" w:rsidRPr="00EA3A12">
          <w:t xml:space="preserve">participation of </w:t>
        </w:r>
      </w:ins>
      <w:r w:rsidR="00C85BA4" w:rsidRPr="00EA3A12">
        <w:t xml:space="preserve">EIM </w:t>
      </w:r>
      <w:del w:id="448" w:author="Author" w:date="2014-01-16T11:03:00Z">
        <w:r w:rsidR="00C27261" w:rsidRPr="00EA3A12">
          <w:delText>to</w:delText>
        </w:r>
      </w:del>
      <w:ins w:id="449" w:author="Author" w:date="2014-01-16T11:03:00Z">
        <w:r w:rsidR="00C85BA4" w:rsidRPr="00EA3A12">
          <w:t>Market Participants in</w:t>
        </w:r>
      </w:ins>
      <w:r w:rsidR="00C85BA4" w:rsidRPr="00EA3A12">
        <w:t xml:space="preserve"> the </w:t>
      </w:r>
      <w:del w:id="450" w:author="Author" w:date="2014-01-16T11:03:00Z">
        <w:r w:rsidR="00C27261" w:rsidRPr="00EA3A12">
          <w:delText>extent it applies by its own terms</w:delText>
        </w:r>
      </w:del>
      <w:ins w:id="451" w:author="Author" w:date="2014-01-16T11:03:00Z">
        <w:r w:rsidR="00C85BA4" w:rsidRPr="00EA3A12">
          <w:t>Real-Time Market</w:t>
        </w:r>
      </w:ins>
      <w:r w:rsidR="00C27261" w:rsidRPr="00EA3A12">
        <w:t xml:space="preserve"> </w:t>
      </w:r>
      <w:r w:rsidR="00D24349" w:rsidRPr="00EA3A12">
        <w:t>except that</w:t>
      </w:r>
      <w:del w:id="452" w:author="Author" w:date="2014-01-16T11:03:00Z">
        <w:r w:rsidR="00D24349" w:rsidRPr="00EA3A12">
          <w:delText xml:space="preserve"> </w:delText>
        </w:r>
      </w:del>
      <w:r w:rsidR="00DF7974" w:rsidRPr="00EA3A12">
        <w:t>–</w:t>
      </w:r>
    </w:p>
    <w:p w14:paraId="78102C4D" w14:textId="77777777" w:rsidR="00A06754" w:rsidRPr="00EA3A12" w:rsidRDefault="00E22D68" w:rsidP="005011D2">
      <w:pPr>
        <w:pStyle w:val="hangingnumber"/>
      </w:pPr>
      <w:r w:rsidRPr="00EA3A12">
        <w:t>(</w:t>
      </w:r>
      <w:r w:rsidR="00A54556" w:rsidRPr="00EA3A12">
        <w:t>1</w:t>
      </w:r>
      <w:r w:rsidR="003B5D43" w:rsidRPr="00EA3A12">
        <w:t>)</w:t>
      </w:r>
      <w:r w:rsidR="00070C7C" w:rsidRPr="00EA3A12">
        <w:tab/>
        <w:t>references to internal resources shall be deemed to includ</w:t>
      </w:r>
      <w:r w:rsidR="005011D2" w:rsidRPr="00EA3A12">
        <w:t xml:space="preserve">e EIM </w:t>
      </w:r>
      <w:del w:id="453" w:author="Author" w:date="2014-01-16T11:03:00Z">
        <w:r w:rsidR="005011D2" w:rsidRPr="00EA3A12">
          <w:delText xml:space="preserve">Participating </w:delText>
        </w:r>
      </w:del>
      <w:r w:rsidR="005011D2" w:rsidRPr="00EA3A12">
        <w:t xml:space="preserve">Resources; </w:t>
      </w:r>
      <w:r w:rsidR="006A3C8D" w:rsidRPr="00EA3A12">
        <w:t>and</w:t>
      </w:r>
    </w:p>
    <w:p w14:paraId="1F808966" w14:textId="77777777" w:rsidR="00AD247C" w:rsidRPr="00EA3A12" w:rsidRDefault="00070C7C" w:rsidP="00AE5751">
      <w:pPr>
        <w:pStyle w:val="hangingnumber"/>
        <w:rPr>
          <w:b/>
          <w:rPrChange w:id="454" w:author="Author" w:date="2014-01-16T11:03:00Z">
            <w:rPr/>
          </w:rPrChange>
        </w:rPr>
      </w:pPr>
      <w:r w:rsidRPr="00EA3A12">
        <w:t>(</w:t>
      </w:r>
      <w:r w:rsidR="00A54556" w:rsidRPr="00EA3A12">
        <w:t>2</w:t>
      </w:r>
      <w:r w:rsidRPr="00EA3A12">
        <w:t>)</w:t>
      </w:r>
      <w:r w:rsidRPr="00EA3A12">
        <w:tab/>
        <w:t xml:space="preserve">references in Sections 6.2.2.1 and 6.5.2.1 </w:t>
      </w:r>
      <w:r w:rsidR="00C27261" w:rsidRPr="00EA3A12">
        <w:t xml:space="preserve">to the </w:t>
      </w:r>
      <w:r w:rsidR="00164E9E" w:rsidRPr="00EA3A12">
        <w:t>CA</w:t>
      </w:r>
      <w:r w:rsidR="00C27261" w:rsidRPr="00EA3A12">
        <w:t xml:space="preserve">ISO </w:t>
      </w:r>
      <w:r w:rsidR="00164E9E" w:rsidRPr="00EA3A12">
        <w:t>C</w:t>
      </w:r>
      <w:r w:rsidR="00C27261" w:rsidRPr="00EA3A12">
        <w:t>ontrolled Grid</w:t>
      </w:r>
      <w:ins w:id="455" w:author="Author" w:date="2014-01-16T11:03:00Z">
        <w:r w:rsidR="00FC4602" w:rsidRPr="00EA3A12">
          <w:t xml:space="preserve"> and references in Sections 6.5.4.2.2(a) and 6.5.5.1.1 to CAISO Balancing Authority Area</w:t>
        </w:r>
      </w:ins>
      <w:r w:rsidR="00C27261" w:rsidRPr="00EA3A12">
        <w:t xml:space="preserve"> </w:t>
      </w:r>
      <w:r w:rsidRPr="00EA3A12">
        <w:t xml:space="preserve">shall be deemed references to the </w:t>
      </w:r>
      <w:r w:rsidR="00AD247C" w:rsidRPr="00EA3A12">
        <w:t>EIM Area</w:t>
      </w:r>
      <w:r w:rsidR="005F2D13" w:rsidRPr="00EA3A12">
        <w:t>.</w:t>
      </w:r>
    </w:p>
    <w:p w14:paraId="2123D89C" w14:textId="77777777" w:rsidR="002F071C" w:rsidRPr="00EA3A12" w:rsidRDefault="00BA7FAD" w:rsidP="00350685">
      <w:pPr>
        <w:pStyle w:val="hangingsection"/>
      </w:pPr>
      <w:r w:rsidRPr="00EA3A12">
        <w:t>(c)</w:t>
      </w:r>
      <w:r w:rsidR="00DF26FB" w:rsidRPr="00EA3A12">
        <w:tab/>
      </w:r>
      <w:r w:rsidR="00AD247C" w:rsidRPr="00EA3A12">
        <w:rPr>
          <w:b/>
        </w:rPr>
        <w:t>Loss of Communications.</w:t>
      </w:r>
      <w:r w:rsidR="00AD247C" w:rsidRPr="00EA3A12">
        <w:t xml:space="preserve"> </w:t>
      </w:r>
    </w:p>
    <w:p w14:paraId="7739A83E" w14:textId="77777777" w:rsidR="00BA7FAD" w:rsidRPr="00EA3A12" w:rsidDel="00AD247C" w:rsidRDefault="00BA7FAD" w:rsidP="00DE2B3F">
      <w:pPr>
        <w:pStyle w:val="hangingnumber"/>
      </w:pPr>
      <w:r w:rsidRPr="00EA3A12">
        <w:t>(1</w:t>
      </w:r>
      <w:r w:rsidR="002F071C" w:rsidRPr="00EA3A12">
        <w:t>)</w:t>
      </w:r>
      <w:r w:rsidR="002F071C" w:rsidRPr="00EA3A12">
        <w:tab/>
      </w:r>
      <w:r w:rsidRPr="00EA3A12">
        <w:rPr>
          <w:b/>
        </w:rPr>
        <w:t xml:space="preserve">Procedures. </w:t>
      </w:r>
      <w:r w:rsidRPr="00EA3A12">
        <w:t xml:space="preserve"> The CAISO and each EIM Entity </w:t>
      </w:r>
      <w:r w:rsidR="00520399" w:rsidRPr="00EA3A12">
        <w:t xml:space="preserve">and EIM Entity Scheduling Coordinator </w:t>
      </w:r>
      <w:r w:rsidRPr="00EA3A12">
        <w:t xml:space="preserve">shall establish procedures to address an interruption of </w:t>
      </w:r>
      <w:del w:id="456" w:author="Author" w:date="2014-01-16T11:03:00Z">
        <w:r w:rsidRPr="00EA3A12">
          <w:delText>EIM</w:delText>
        </w:r>
      </w:del>
      <w:ins w:id="457" w:author="Author" w:date="2014-01-16T11:03:00Z">
        <w:r w:rsidR="00EB42BC" w:rsidRPr="00EA3A12">
          <w:t>Real-Time Market</w:t>
        </w:r>
      </w:ins>
      <w:r w:rsidRPr="00EA3A12">
        <w:t xml:space="preserve"> communications, which shall include steps to be taken to restore communications and address any impact on system or market operations as provided in Section 29.</w:t>
      </w:r>
    </w:p>
    <w:p w14:paraId="79F84EFA" w14:textId="77777777" w:rsidR="00A75E08" w:rsidRPr="00EA3A12" w:rsidRDefault="00BA7FAD" w:rsidP="00DF7974">
      <w:pPr>
        <w:pStyle w:val="hangingnumber"/>
        <w:rPr>
          <w:b/>
        </w:rPr>
      </w:pPr>
      <w:r w:rsidRPr="00EA3A12">
        <w:t>(2</w:t>
      </w:r>
      <w:r w:rsidR="00ED4236" w:rsidRPr="00EA3A12">
        <w:t>)</w:t>
      </w:r>
      <w:r w:rsidR="00ED4236" w:rsidRPr="00EA3A12">
        <w:tab/>
      </w:r>
      <w:r w:rsidR="00ED4236" w:rsidRPr="00EA3A12">
        <w:rPr>
          <w:b/>
        </w:rPr>
        <w:t xml:space="preserve">Responsibilities.  </w:t>
      </w:r>
      <w:r w:rsidR="00ED4236" w:rsidRPr="00EA3A12">
        <w:t xml:space="preserve">An EIM Entity that loses communication with the CAISO </w:t>
      </w:r>
      <w:r w:rsidR="00297C0D" w:rsidRPr="00EA3A12">
        <w:t>remains</w:t>
      </w:r>
      <w:r w:rsidR="00ED4236" w:rsidRPr="00EA3A12">
        <w:t xml:space="preserve"> responsible for managing its Balancing Authority Area imbalance needs without </w:t>
      </w:r>
      <w:del w:id="458" w:author="Author" w:date="2014-01-16T11:03:00Z">
        <w:r w:rsidR="00ED4236" w:rsidRPr="00EA3A12">
          <w:delText>the EIM.</w:delText>
        </w:r>
      </w:del>
      <w:ins w:id="459" w:author="Author" w:date="2014-01-16T11:03:00Z">
        <w:r w:rsidR="00EB42BC" w:rsidRPr="00EA3A12">
          <w:t xml:space="preserve">balancing Energy from </w:t>
        </w:r>
        <w:r w:rsidR="00ED4236" w:rsidRPr="00EA3A12">
          <w:t xml:space="preserve">the </w:t>
        </w:r>
        <w:r w:rsidR="00EB42BC" w:rsidRPr="00EA3A12">
          <w:t>Real-Time Market</w:t>
        </w:r>
        <w:r w:rsidR="00ED4236" w:rsidRPr="00EA3A12">
          <w:t>.</w:t>
        </w:r>
      </w:ins>
      <w:r w:rsidR="00ED4236" w:rsidRPr="00EA3A12" w:rsidDel="006B7F90">
        <w:rPr>
          <w:b/>
        </w:rPr>
        <w:t xml:space="preserve"> </w:t>
      </w:r>
    </w:p>
    <w:p w14:paraId="45FAC1C9" w14:textId="77777777" w:rsidR="00FB180D" w:rsidRPr="00EA3A12" w:rsidRDefault="00BA7FAD" w:rsidP="00350685">
      <w:pPr>
        <w:pStyle w:val="hangingsection"/>
      </w:pPr>
      <w:r w:rsidRPr="00EA3A12">
        <w:t>(</w:t>
      </w:r>
      <w:r w:rsidR="00DF7974" w:rsidRPr="00EA3A12">
        <w:t>d</w:t>
      </w:r>
      <w:r w:rsidRPr="00EA3A12">
        <w:t>)</w:t>
      </w:r>
      <w:r w:rsidR="00DF26FB" w:rsidRPr="00EA3A12">
        <w:tab/>
      </w:r>
      <w:r w:rsidR="00FA0B80" w:rsidRPr="00EA3A12">
        <w:rPr>
          <w:b/>
        </w:rPr>
        <w:t>Variable Energy Resource Forecast Communications</w:t>
      </w:r>
      <w:r w:rsidR="00733FA9" w:rsidRPr="00EA3A12">
        <w:rPr>
          <w:b/>
        </w:rPr>
        <w:t>.</w:t>
      </w:r>
      <w:r w:rsidR="00733FA9" w:rsidRPr="00EA3A12">
        <w:t xml:space="preserve">  </w:t>
      </w:r>
      <w:r w:rsidR="00FB180D" w:rsidRPr="00EA3A12">
        <w:t xml:space="preserve">If the EIM </w:t>
      </w:r>
      <w:r w:rsidR="0092072E" w:rsidRPr="00EA3A12">
        <w:t xml:space="preserve">Participating Resource </w:t>
      </w:r>
      <w:r w:rsidR="00FB180D" w:rsidRPr="00EA3A12">
        <w:t xml:space="preserve">Scheduling Coordinator for a </w:t>
      </w:r>
      <w:del w:id="460" w:author="Author" w:date="2014-01-16T11:03:00Z">
        <w:r w:rsidR="00FA0B80" w:rsidRPr="00EA3A12">
          <w:delText>variable energy resource</w:delText>
        </w:r>
      </w:del>
      <w:ins w:id="461" w:author="Author" w:date="2014-01-16T11:03:00Z">
        <w:r w:rsidR="000F3F32" w:rsidRPr="00EA3A12">
          <w:t>V</w:t>
        </w:r>
        <w:r w:rsidR="00FA0B80" w:rsidRPr="00EA3A12">
          <w:t xml:space="preserve">ariable </w:t>
        </w:r>
        <w:r w:rsidR="000F3F32" w:rsidRPr="00EA3A12">
          <w:t>Energy</w:t>
        </w:r>
        <w:r w:rsidR="00FA0B80" w:rsidRPr="00EA3A12">
          <w:t xml:space="preserve"> </w:t>
        </w:r>
        <w:r w:rsidR="000F3F32" w:rsidRPr="00EA3A12">
          <w:t>R</w:t>
        </w:r>
        <w:r w:rsidR="00FA0B80" w:rsidRPr="00EA3A12">
          <w:t>esource</w:t>
        </w:r>
      </w:ins>
      <w:r w:rsidR="00FB180D" w:rsidRPr="00EA3A12">
        <w:t xml:space="preserve"> elects to use an independent forecasting service, </w:t>
      </w:r>
      <w:r w:rsidR="00FA0B80" w:rsidRPr="00EA3A12">
        <w:t xml:space="preserve">it must make </w:t>
      </w:r>
      <w:r w:rsidR="00FB180D" w:rsidRPr="00EA3A12">
        <w:t xml:space="preserve">data transfer arrangements </w:t>
      </w:r>
      <w:r w:rsidR="009D7F06" w:rsidRPr="00EA3A12">
        <w:t xml:space="preserve">with the CAISO for </w:t>
      </w:r>
      <w:r w:rsidR="00FB180D" w:rsidRPr="00EA3A12">
        <w:t>the CAISO</w:t>
      </w:r>
      <w:r w:rsidR="00CF6E18" w:rsidRPr="00EA3A12">
        <w:t xml:space="preserve"> to</w:t>
      </w:r>
      <w:r w:rsidR="00FB180D" w:rsidRPr="00EA3A12">
        <w:t xml:space="preserve"> </w:t>
      </w:r>
      <w:r w:rsidR="009D7F06" w:rsidRPr="00EA3A12">
        <w:t xml:space="preserve">receive </w:t>
      </w:r>
      <w:r w:rsidR="00FB180D" w:rsidRPr="00EA3A12">
        <w:t>the forecast in a</w:t>
      </w:r>
      <w:r w:rsidR="009D7F06" w:rsidRPr="00EA3A12">
        <w:t xml:space="preserve"> format and on a schedule </w:t>
      </w:r>
      <w:r w:rsidR="00DF26FB" w:rsidRPr="00EA3A12">
        <w:t xml:space="preserve">set forth in the </w:t>
      </w:r>
      <w:r w:rsidR="00B554B1" w:rsidRPr="00EA3A12">
        <w:t>Business Practice Manual</w:t>
      </w:r>
      <w:ins w:id="462" w:author="Author" w:date="2014-01-16T11:03:00Z">
        <w:r w:rsidR="00B554B1" w:rsidRPr="00EA3A12">
          <w:t xml:space="preserve"> for the Energy Imbalance Market</w:t>
        </w:r>
      </w:ins>
      <w:r w:rsidR="00DF26FB" w:rsidRPr="00EA3A12">
        <w:t>.</w:t>
      </w:r>
    </w:p>
    <w:p w14:paraId="3FE90453" w14:textId="77777777" w:rsidR="00201F14" w:rsidRPr="00EA3A12" w:rsidRDefault="008C7B51" w:rsidP="00CE241C">
      <w:pPr>
        <w:spacing w:before="0"/>
        <w:rPr>
          <w:rFonts w:ascii="Arial" w:hAnsi="Arial" w:cs="Arial"/>
          <w:b/>
          <w:color w:val="000000"/>
          <w:sz w:val="22"/>
          <w:szCs w:val="22"/>
        </w:rPr>
      </w:pPr>
      <w:r w:rsidRPr="00EA3A12">
        <w:rPr>
          <w:rFonts w:ascii="Arial" w:hAnsi="Arial" w:cs="Arial"/>
          <w:b/>
          <w:color w:val="000000"/>
          <w:sz w:val="22"/>
          <w:szCs w:val="22"/>
        </w:rPr>
        <w:t>29.7</w:t>
      </w:r>
      <w:r w:rsidR="00931396" w:rsidRPr="00EA3A12">
        <w:rPr>
          <w:rFonts w:ascii="Arial" w:hAnsi="Arial" w:cs="Arial"/>
          <w:b/>
          <w:color w:val="000000"/>
          <w:sz w:val="22"/>
          <w:szCs w:val="22"/>
        </w:rPr>
        <w:tab/>
      </w:r>
      <w:r w:rsidR="007F6C56" w:rsidRPr="00EA3A12">
        <w:rPr>
          <w:rFonts w:ascii="Arial" w:hAnsi="Arial" w:cs="Arial"/>
          <w:b/>
          <w:color w:val="000000"/>
          <w:sz w:val="22"/>
          <w:szCs w:val="22"/>
        </w:rPr>
        <w:t>EIM</w:t>
      </w:r>
      <w:r w:rsidRPr="00EA3A12">
        <w:rPr>
          <w:rFonts w:ascii="Arial" w:hAnsi="Arial" w:cs="Arial"/>
          <w:b/>
          <w:color w:val="000000"/>
          <w:sz w:val="22"/>
          <w:szCs w:val="22"/>
        </w:rPr>
        <w:t xml:space="preserve"> Operations Under Normal And Emergency Conditions</w:t>
      </w:r>
      <w:r w:rsidR="007F42F0" w:rsidRPr="00EA3A12">
        <w:rPr>
          <w:rFonts w:ascii="Arial" w:hAnsi="Arial" w:cs="Arial"/>
          <w:b/>
          <w:color w:val="000000"/>
          <w:sz w:val="22"/>
          <w:szCs w:val="22"/>
        </w:rPr>
        <w:t>.</w:t>
      </w:r>
    </w:p>
    <w:p w14:paraId="6957C8DB" w14:textId="77777777" w:rsidR="00CE56CA" w:rsidRPr="00EA3A12" w:rsidRDefault="00CE56CA" w:rsidP="00CE241C">
      <w:pPr>
        <w:spacing w:before="0"/>
        <w:rPr>
          <w:rFonts w:ascii="Arial" w:hAnsi="Arial" w:cs="Arial"/>
          <w:b/>
          <w:color w:val="000000"/>
          <w:sz w:val="22"/>
          <w:szCs w:val="22"/>
        </w:rPr>
      </w:pPr>
    </w:p>
    <w:p w14:paraId="67C15831" w14:textId="77777777" w:rsidR="00C71984" w:rsidRPr="00EA3A12" w:rsidRDefault="00BA7FAD" w:rsidP="00350685">
      <w:pPr>
        <w:pStyle w:val="hangingsection"/>
      </w:pPr>
      <w:r w:rsidRPr="00EA3A12">
        <w:t>(a)</w:t>
      </w:r>
      <w:r w:rsidR="00CE56CA" w:rsidRPr="00EA3A12">
        <w:rPr>
          <w:b/>
        </w:rPr>
        <w:tab/>
      </w:r>
      <w:r w:rsidR="00C71984" w:rsidRPr="00EA3A12">
        <w:rPr>
          <w:b/>
        </w:rPr>
        <w:t xml:space="preserve">CAISO Controlled Grid Operations.  </w:t>
      </w:r>
      <w:r w:rsidR="00C71984" w:rsidRPr="00EA3A12">
        <w:t>Section 7 shall not apply to EIM Market Participants in their capacities as such.</w:t>
      </w:r>
    </w:p>
    <w:p w14:paraId="7F613972" w14:textId="77777777" w:rsidR="008C7B51" w:rsidRPr="00EA3A12" w:rsidRDefault="00BA7FAD" w:rsidP="00350685">
      <w:pPr>
        <w:pStyle w:val="hangingsection"/>
      </w:pPr>
      <w:r w:rsidRPr="00EA3A12">
        <w:t>(b)</w:t>
      </w:r>
      <w:r w:rsidR="00C71984" w:rsidRPr="00EA3A12">
        <w:tab/>
      </w:r>
      <w:r w:rsidR="008C7B51" w:rsidRPr="00EA3A12">
        <w:rPr>
          <w:b/>
        </w:rPr>
        <w:t>Normal EIM Operations</w:t>
      </w:r>
      <w:r w:rsidR="00CE56CA" w:rsidRPr="00EA3A12">
        <w:t xml:space="preserve">.  </w:t>
      </w:r>
      <w:r w:rsidR="008C7B51" w:rsidRPr="00EA3A12">
        <w:t xml:space="preserve">The CAISO shall </w:t>
      </w:r>
      <w:r w:rsidR="003046E8" w:rsidRPr="00EA3A12">
        <w:t xml:space="preserve">administer the </w:t>
      </w:r>
      <w:del w:id="463" w:author="Author" w:date="2014-01-16T11:03:00Z">
        <w:r w:rsidR="003046E8" w:rsidRPr="00EA3A12">
          <w:delText xml:space="preserve">EIM </w:delText>
        </w:r>
        <w:r w:rsidR="008C7B51" w:rsidRPr="00EA3A12">
          <w:delText>to mana</w:delText>
        </w:r>
        <w:r w:rsidR="00071948" w:rsidRPr="00EA3A12">
          <w:delText>ge</w:delText>
        </w:r>
        <w:r w:rsidR="008C7B51" w:rsidRPr="00EA3A12">
          <w:delText xml:space="preserve"> </w:delText>
        </w:r>
        <w:r w:rsidR="00071948" w:rsidRPr="00EA3A12">
          <w:delText>im</w:delText>
        </w:r>
        <w:r w:rsidR="008C7B51" w:rsidRPr="00EA3A12">
          <w:delText xml:space="preserve">balance </w:delText>
        </w:r>
        <w:r w:rsidR="008F318C" w:rsidRPr="00EA3A12">
          <w:delText>o</w:delText>
        </w:r>
        <w:r w:rsidR="006E2790" w:rsidRPr="00EA3A12">
          <w:delText>f</w:delText>
        </w:r>
      </w:del>
      <w:ins w:id="464" w:author="Author" w:date="2014-01-16T11:03:00Z">
        <w:r w:rsidR="005F2D13" w:rsidRPr="00EA3A12">
          <w:t>transmission capacity made available to the Real-Time Market</w:t>
        </w:r>
        <w:r w:rsidR="003046E8" w:rsidRPr="00EA3A12">
          <w:t xml:space="preserve"> </w:t>
        </w:r>
        <w:r w:rsidR="008C7B51" w:rsidRPr="00EA3A12">
          <w:t>to mana</w:t>
        </w:r>
        <w:r w:rsidR="00071948" w:rsidRPr="00EA3A12">
          <w:t>ge</w:t>
        </w:r>
        <w:r w:rsidR="008C7B51" w:rsidRPr="00EA3A12">
          <w:t xml:space="preserve"> </w:t>
        </w:r>
        <w:r w:rsidR="005F2D13" w:rsidRPr="00EA3A12">
          <w:t xml:space="preserve">Energy </w:t>
        </w:r>
        <w:r w:rsidR="00071948" w:rsidRPr="00EA3A12">
          <w:t>im</w:t>
        </w:r>
        <w:r w:rsidR="008C7B51" w:rsidRPr="00EA3A12">
          <w:t>balance</w:t>
        </w:r>
        <w:r w:rsidR="005F2D13" w:rsidRPr="00EA3A12">
          <w:t>s</w:t>
        </w:r>
        <w:r w:rsidR="008C7B51" w:rsidRPr="00EA3A12">
          <w:t xml:space="preserve"> </w:t>
        </w:r>
        <w:r w:rsidR="005F2D13" w:rsidRPr="00EA3A12">
          <w:t>in</w:t>
        </w:r>
      </w:ins>
      <w:r w:rsidR="008F318C" w:rsidRPr="00EA3A12">
        <w:t xml:space="preserve"> the EIM Area</w:t>
      </w:r>
      <w:r w:rsidR="003046E8" w:rsidRPr="00EA3A12">
        <w:t xml:space="preserve"> under normal operations</w:t>
      </w:r>
      <w:r w:rsidR="008F318C" w:rsidRPr="00EA3A12">
        <w:t>.</w:t>
      </w:r>
      <w:r w:rsidR="008C7B51" w:rsidRPr="00EA3A12">
        <w:t xml:space="preserve"> </w:t>
      </w:r>
    </w:p>
    <w:p w14:paraId="4FE5CEF6" w14:textId="77777777" w:rsidR="003439B6" w:rsidRPr="00EA3A12" w:rsidRDefault="003439B6" w:rsidP="00350685">
      <w:pPr>
        <w:pStyle w:val="hangingsection"/>
        <w:rPr>
          <w:color w:val="000000"/>
          <w:rPrChange w:id="465" w:author="Author" w:date="2014-01-16T11:03:00Z">
            <w:rPr>
              <w:b/>
            </w:rPr>
          </w:rPrChange>
        </w:rPr>
      </w:pPr>
      <w:r w:rsidRPr="00EA3A12">
        <w:t>(</w:t>
      </w:r>
      <w:r w:rsidR="00071948" w:rsidRPr="00EA3A12">
        <w:t>c</w:t>
      </w:r>
      <w:r w:rsidRPr="00EA3A12">
        <w:t>)</w:t>
      </w:r>
      <w:r w:rsidRPr="00EA3A12">
        <w:tab/>
      </w:r>
      <w:r w:rsidRPr="00EA3A12">
        <w:rPr>
          <w:b/>
        </w:rPr>
        <w:t xml:space="preserve">Load Curtailment.  </w:t>
      </w:r>
      <w:r w:rsidRPr="00EA3A12">
        <w:rPr>
          <w:color w:val="000000"/>
        </w:rPr>
        <w:t xml:space="preserve">The </w:t>
      </w:r>
      <w:r w:rsidR="00A17029" w:rsidRPr="00EA3A12">
        <w:rPr>
          <w:color w:val="000000"/>
        </w:rPr>
        <w:t>CAISO</w:t>
      </w:r>
      <w:r w:rsidRPr="00EA3A12">
        <w:rPr>
          <w:color w:val="000000"/>
        </w:rPr>
        <w:t xml:space="preserve"> will not issue Dispatch Instructions to an EIM Entity Scheduling Coordinator with respect to</w:t>
      </w:r>
      <w:r w:rsidR="000406DB" w:rsidRPr="00EA3A12">
        <w:rPr>
          <w:color w:val="000000"/>
        </w:rPr>
        <w:t xml:space="preserve"> </w:t>
      </w:r>
      <w:del w:id="466" w:author="Author" w:date="2014-01-16T11:03:00Z">
        <w:r w:rsidR="00FF390C" w:rsidRPr="00EA3A12">
          <w:rPr>
            <w:color w:val="000000"/>
          </w:rPr>
          <w:delText>load</w:delText>
        </w:r>
      </w:del>
      <w:ins w:id="467" w:author="Author" w:date="2014-01-16T11:03:00Z">
        <w:r w:rsidR="000406DB" w:rsidRPr="00EA3A12">
          <w:rPr>
            <w:color w:val="000000"/>
          </w:rPr>
          <w:t xml:space="preserve">Load or </w:t>
        </w:r>
        <w:r w:rsidR="009235FF" w:rsidRPr="00EA3A12">
          <w:rPr>
            <w:color w:val="000000"/>
          </w:rPr>
          <w:t xml:space="preserve">Demand </w:t>
        </w:r>
      </w:ins>
      <w:r w:rsidR="009235FF" w:rsidRPr="00EA3A12">
        <w:rPr>
          <w:color w:val="000000"/>
        </w:rPr>
        <w:t xml:space="preserve"> </w:t>
      </w:r>
      <w:r w:rsidR="00FF390C" w:rsidRPr="00EA3A12">
        <w:rPr>
          <w:color w:val="000000"/>
        </w:rPr>
        <w:t xml:space="preserve">that has not been bid into the </w:t>
      </w:r>
      <w:del w:id="468" w:author="Author" w:date="2014-01-16T11:03:00Z">
        <w:r w:rsidR="00FF390C" w:rsidRPr="00EA3A12">
          <w:rPr>
            <w:color w:val="000000"/>
          </w:rPr>
          <w:delText>EIM</w:delText>
        </w:r>
        <w:r w:rsidR="00DF7974" w:rsidRPr="00EA3A12">
          <w:rPr>
            <w:color w:val="000000"/>
          </w:rPr>
          <w:delText xml:space="preserve"> as an EIM Participating Resource</w:delText>
        </w:r>
      </w:del>
      <w:ins w:id="469" w:author="Author" w:date="2014-01-16T11:03:00Z">
        <w:r w:rsidR="005F2D13" w:rsidRPr="00EA3A12">
          <w:rPr>
            <w:color w:val="000000"/>
          </w:rPr>
          <w:t>Real-Time Market</w:t>
        </w:r>
      </w:ins>
      <w:r w:rsidRPr="00EA3A12">
        <w:rPr>
          <w:color w:val="000000"/>
        </w:rPr>
        <w:t>.</w:t>
      </w:r>
    </w:p>
    <w:p w14:paraId="3E4199A5" w14:textId="77777777" w:rsidR="005F2D13" w:rsidRPr="00EA3A12" w:rsidRDefault="0009618D" w:rsidP="00350685">
      <w:pPr>
        <w:pStyle w:val="hangingsection"/>
        <w:rPr>
          <w:ins w:id="470" w:author="Author" w:date="2014-01-16T11:03:00Z"/>
          <w:b/>
        </w:rPr>
      </w:pPr>
      <w:del w:id="471" w:author="Author" w:date="2014-01-16T11:03:00Z">
        <w:r w:rsidRPr="00EA3A12">
          <w:delText>(</w:delText>
        </w:r>
        <w:r w:rsidR="00071948" w:rsidRPr="00EA3A12">
          <w:delText>d</w:delText>
        </w:r>
      </w:del>
      <w:ins w:id="472" w:author="Author" w:date="2014-01-16T11:03:00Z">
        <w:r w:rsidR="005F2D13" w:rsidRPr="00EA3A12">
          <w:t>(d)</w:t>
        </w:r>
        <w:r w:rsidR="005F2D13" w:rsidRPr="00EA3A12">
          <w:tab/>
        </w:r>
        <w:r w:rsidR="005F2D13" w:rsidRPr="00EA3A12">
          <w:rPr>
            <w:b/>
          </w:rPr>
          <w:t xml:space="preserve">Dispatch Instructions for EIM Participating Resources.  </w:t>
        </w:r>
        <w:r w:rsidR="005F2D13" w:rsidRPr="00EA3A12">
          <w:rPr>
            <w:color w:val="000000"/>
          </w:rPr>
          <w:t>The CAISO will not issue Dispatch Instructions to an EIM Participating Resource Scheduling Coordinator with respect to Supply that has not been bid into the Real-Time Market.</w:t>
        </w:r>
      </w:ins>
    </w:p>
    <w:p w14:paraId="75B02674" w14:textId="77777777" w:rsidR="0009618D" w:rsidRPr="00EA3A12" w:rsidRDefault="0009618D" w:rsidP="0009618D">
      <w:pPr>
        <w:pStyle w:val="hangingsection"/>
      </w:pPr>
      <w:ins w:id="473" w:author="Author" w:date="2014-01-16T11:03:00Z">
        <w:r w:rsidRPr="00EA3A12">
          <w:t>(</w:t>
        </w:r>
        <w:r w:rsidR="005F2D13" w:rsidRPr="00EA3A12">
          <w:t>e</w:t>
        </w:r>
      </w:ins>
      <w:r w:rsidRPr="00EA3A12">
        <w:t>)</w:t>
      </w:r>
      <w:r w:rsidRPr="00EA3A12">
        <w:tab/>
      </w:r>
      <w:r w:rsidRPr="00EA3A12">
        <w:rPr>
          <w:b/>
        </w:rPr>
        <w:t>EIM Transfers.</w:t>
      </w:r>
      <w:r w:rsidRPr="00EA3A12">
        <w:t xml:space="preserve">  The CAISO shall manage the EIM Transfers as aggregate </w:t>
      </w:r>
      <w:del w:id="474" w:author="Author" w:date="2014-01-16T11:03:00Z">
        <w:r w:rsidRPr="00EA3A12">
          <w:delText>dynamic schedules</w:delText>
        </w:r>
      </w:del>
      <w:ins w:id="475" w:author="Author" w:date="2014-01-16T11:03:00Z">
        <w:r w:rsidR="006E22DC" w:rsidRPr="00EA3A12">
          <w:t>D</w:t>
        </w:r>
        <w:r w:rsidRPr="00EA3A12">
          <w:t xml:space="preserve">ynamic </w:t>
        </w:r>
        <w:r w:rsidR="006E22DC" w:rsidRPr="00EA3A12">
          <w:t>S</w:t>
        </w:r>
        <w:r w:rsidRPr="00EA3A12">
          <w:t>chedules</w:t>
        </w:r>
      </w:ins>
      <w:r w:rsidRPr="00EA3A12">
        <w:t xml:space="preserve"> with each EIM Entity Balancing Authority Area, which—</w:t>
      </w:r>
    </w:p>
    <w:p w14:paraId="01C03657" w14:textId="77777777" w:rsidR="0009618D" w:rsidRPr="00EA3A12" w:rsidRDefault="0009618D" w:rsidP="0067744E">
      <w:pPr>
        <w:pStyle w:val="hangingsection"/>
        <w:ind w:left="2160"/>
      </w:pPr>
      <w:r w:rsidRPr="00EA3A12">
        <w:t>(1)</w:t>
      </w:r>
      <w:r w:rsidRPr="00EA3A12">
        <w:tab/>
        <w:t xml:space="preserve">shall not require individual resource </w:t>
      </w:r>
      <w:del w:id="476" w:author="Author" w:date="2014-01-16T11:03:00Z">
        <w:r w:rsidRPr="00EA3A12">
          <w:delText>e</w:delText>
        </w:r>
      </w:del>
      <w:ins w:id="477" w:author="Author" w:date="2014-01-16T11:03:00Z">
        <w:r w:rsidR="006E22DC" w:rsidRPr="00EA3A12">
          <w:t>E</w:t>
        </w:r>
      </w:ins>
      <w:r w:rsidRPr="00EA3A12">
        <w:t>-Tags;</w:t>
      </w:r>
    </w:p>
    <w:p w14:paraId="45F1675F" w14:textId="77777777" w:rsidR="0009618D" w:rsidRPr="00EA3A12" w:rsidRDefault="0009618D" w:rsidP="0067744E">
      <w:pPr>
        <w:pStyle w:val="hangingsection"/>
        <w:ind w:left="2160"/>
      </w:pPr>
      <w:r w:rsidRPr="00EA3A12">
        <w:t>(2)</w:t>
      </w:r>
      <w:r w:rsidRPr="00EA3A12">
        <w:tab/>
        <w:t xml:space="preserve">shall not constitute inadvertent </w:t>
      </w:r>
      <w:del w:id="478" w:author="Author" w:date="2014-01-16T11:03:00Z">
        <w:r w:rsidRPr="00EA3A12">
          <w:delText>energy</w:delText>
        </w:r>
      </w:del>
      <w:ins w:id="479" w:author="Author" w:date="2014-01-16T11:03:00Z">
        <w:r w:rsidR="000F3F32" w:rsidRPr="00EA3A12">
          <w:t>Energy</w:t>
        </w:r>
      </w:ins>
      <w:r w:rsidR="000A0387" w:rsidRPr="00EA3A12">
        <w:t>;</w:t>
      </w:r>
    </w:p>
    <w:p w14:paraId="59177118" w14:textId="77777777" w:rsidR="0009618D" w:rsidRPr="00EA3A12" w:rsidRDefault="00766C0E" w:rsidP="0067744E">
      <w:pPr>
        <w:pStyle w:val="hangingsection"/>
        <w:ind w:left="2160"/>
      </w:pPr>
      <w:r w:rsidRPr="00EA3A12">
        <w:t>(3</w:t>
      </w:r>
      <w:r w:rsidR="0009618D" w:rsidRPr="00EA3A12">
        <w:t>)</w:t>
      </w:r>
      <w:r w:rsidR="0009618D" w:rsidRPr="00EA3A12">
        <w:tab/>
        <w:t xml:space="preserve">shall reflect intra-hour incremental EIM Transfers between the CAISO </w:t>
      </w:r>
      <w:del w:id="480" w:author="Author" w:date="2014-01-16T11:03:00Z">
        <w:r w:rsidR="0009618D" w:rsidRPr="00EA3A12">
          <w:delText xml:space="preserve">and each EIM Entity Balancing Authority Area, with initial values that may be non-zero at the beginning of an operating hour if they represent imbalance energy dispatched in hourly, fifteen-minute, or five-minute intervals, or may be zero if they include </w:delText>
        </w:r>
        <w:r w:rsidR="00BC1C3B" w:rsidRPr="00EA3A12">
          <w:delText xml:space="preserve">only </w:delText>
        </w:r>
        <w:r w:rsidR="0009618D" w:rsidRPr="00EA3A12">
          <w:delText xml:space="preserve">schedules for imbalance energy dispatched in </w:delText>
        </w:r>
        <w:r w:rsidR="00071948" w:rsidRPr="00EA3A12">
          <w:delText>fifteen-minute or five</w:delText>
        </w:r>
        <w:r w:rsidR="0009618D" w:rsidRPr="00EA3A12">
          <w:delText>-minute intervals</w:delText>
        </w:r>
      </w:del>
      <w:ins w:id="481" w:author="Author" w:date="2014-01-16T11:03:00Z">
        <w:r w:rsidR="006E22DC" w:rsidRPr="00EA3A12">
          <w:t xml:space="preserve">Balancing Authority Area </w:t>
        </w:r>
        <w:r w:rsidR="0009618D" w:rsidRPr="00EA3A12">
          <w:t>and each EIM Entity Balancing Authority Area</w:t>
        </w:r>
      </w:ins>
      <w:r w:rsidR="000E78F5" w:rsidRPr="00EA3A12">
        <w:t>;</w:t>
      </w:r>
    </w:p>
    <w:p w14:paraId="735A7E6E" w14:textId="77777777" w:rsidR="0009618D" w:rsidRPr="00EA3A12" w:rsidRDefault="00766C0E" w:rsidP="0067744E">
      <w:pPr>
        <w:pStyle w:val="hangingsection"/>
        <w:ind w:left="2160"/>
      </w:pPr>
      <w:r w:rsidRPr="00EA3A12">
        <w:t>(4</w:t>
      </w:r>
      <w:r w:rsidR="0009618D" w:rsidRPr="00EA3A12">
        <w:t xml:space="preserve">) </w:t>
      </w:r>
      <w:r w:rsidR="0009618D" w:rsidRPr="00EA3A12">
        <w:tab/>
        <w:t xml:space="preserve">shall be updated within 60 minutes after the end of each </w:t>
      </w:r>
      <w:del w:id="482" w:author="Author" w:date="2014-01-16T11:03:00Z">
        <w:r w:rsidR="0009618D" w:rsidRPr="00EA3A12">
          <w:delText>operating hour</w:delText>
        </w:r>
      </w:del>
      <w:ins w:id="483" w:author="Author" w:date="2014-01-16T11:03:00Z">
        <w:r w:rsidR="000E78F5" w:rsidRPr="00EA3A12">
          <w:t>Operating Hour</w:t>
        </w:r>
      </w:ins>
      <w:r w:rsidRPr="00EA3A12">
        <w:t xml:space="preserve"> to include</w:t>
      </w:r>
      <w:r w:rsidR="0009618D" w:rsidRPr="00EA3A12">
        <w:t xml:space="preserve"> the integrated </w:t>
      </w:r>
      <w:del w:id="484" w:author="Author" w:date="2014-01-16T11:03:00Z">
        <w:r w:rsidR="0009618D" w:rsidRPr="00EA3A12">
          <w:delText>energy</w:delText>
        </w:r>
      </w:del>
      <w:ins w:id="485" w:author="Author" w:date="2014-01-16T11:03:00Z">
        <w:r w:rsidR="000F3F32" w:rsidRPr="00EA3A12">
          <w:t>Energy</w:t>
        </w:r>
      </w:ins>
      <w:r w:rsidR="0009618D" w:rsidRPr="00EA3A12">
        <w:t xml:space="preserve"> during the hour for the sum of all EIM Transfers </w:t>
      </w:r>
      <w:del w:id="486" w:author="Author" w:date="2014-01-16T11:03:00Z">
        <w:r w:rsidR="0009618D" w:rsidRPr="00EA3A12">
          <w:delText>within</w:delText>
        </w:r>
      </w:del>
      <w:ins w:id="487" w:author="Author" w:date="2014-01-16T11:03:00Z">
        <w:r w:rsidR="000406DB" w:rsidRPr="00EA3A12">
          <w:t>between</w:t>
        </w:r>
      </w:ins>
      <w:r w:rsidR="000406DB" w:rsidRPr="00EA3A12">
        <w:t xml:space="preserve"> </w:t>
      </w:r>
      <w:r w:rsidR="0009618D" w:rsidRPr="00EA3A12">
        <w:t>each Balancing Authority Area</w:t>
      </w:r>
      <w:r w:rsidR="006E22DC" w:rsidRPr="00EA3A12">
        <w:t xml:space="preserve"> in </w:t>
      </w:r>
      <w:ins w:id="488" w:author="Author" w:date="2014-01-16T11:03:00Z">
        <w:r w:rsidR="006E22DC" w:rsidRPr="00EA3A12">
          <w:t xml:space="preserve">the EIM Area </w:t>
        </w:r>
        <w:r w:rsidR="0009618D" w:rsidRPr="00EA3A12">
          <w:t xml:space="preserve">in </w:t>
        </w:r>
      </w:ins>
      <w:r w:rsidR="0009618D" w:rsidRPr="00EA3A12">
        <w:t>accordance with WECC business practices</w:t>
      </w:r>
      <w:r w:rsidRPr="00EA3A12">
        <w:t xml:space="preserve"> for purposes of inadvertent </w:t>
      </w:r>
      <w:del w:id="489" w:author="Author" w:date="2014-01-16T11:03:00Z">
        <w:r w:rsidRPr="00EA3A12">
          <w:delText>energy</w:delText>
        </w:r>
      </w:del>
      <w:ins w:id="490" w:author="Author" w:date="2014-01-16T11:03:00Z">
        <w:r w:rsidR="000F3F32" w:rsidRPr="00EA3A12">
          <w:t>Energy</w:t>
        </w:r>
      </w:ins>
      <w:r w:rsidRPr="00EA3A12">
        <w:t xml:space="preserve"> accounting</w:t>
      </w:r>
      <w:r w:rsidR="0009618D" w:rsidRPr="00EA3A12">
        <w:t>;</w:t>
      </w:r>
      <w:r w:rsidR="00A17029" w:rsidRPr="00EA3A12">
        <w:t xml:space="preserve"> and</w:t>
      </w:r>
    </w:p>
    <w:p w14:paraId="71B1448F" w14:textId="77777777" w:rsidR="0009618D" w:rsidRPr="00EA3A12" w:rsidRDefault="00766C0E" w:rsidP="0067744E">
      <w:pPr>
        <w:pStyle w:val="hangingsection"/>
        <w:ind w:left="2160"/>
      </w:pPr>
      <w:r w:rsidRPr="00EA3A12">
        <w:t>(5</w:t>
      </w:r>
      <w:r w:rsidR="0009618D" w:rsidRPr="00EA3A12">
        <w:t>)</w:t>
      </w:r>
      <w:r w:rsidR="0009618D" w:rsidRPr="00EA3A12">
        <w:tab/>
      </w:r>
      <w:r w:rsidR="001B06B5" w:rsidRPr="00EA3A12">
        <w:t>shall be</w:t>
      </w:r>
      <w:r w:rsidR="0009618D" w:rsidRPr="00EA3A12">
        <w:t xml:space="preserve"> subsequently update</w:t>
      </w:r>
      <w:r w:rsidR="008E538A" w:rsidRPr="00EA3A12">
        <w:t>d</w:t>
      </w:r>
      <w:r w:rsidR="0009618D" w:rsidRPr="00EA3A12">
        <w:t xml:space="preserve"> as necessary consistent with the requirements of WECC, NERC, and </w:t>
      </w:r>
      <w:del w:id="491" w:author="Author" w:date="2014-01-16T11:03:00Z">
        <w:r w:rsidR="0009618D" w:rsidRPr="00EA3A12">
          <w:delText>NAESB</w:delText>
        </w:r>
      </w:del>
      <w:ins w:id="492" w:author="Author" w:date="2014-01-16T11:03:00Z">
        <w:r w:rsidR="00BE7CD4" w:rsidRPr="00EA3A12">
          <w:t>North American Energy Standards Board</w:t>
        </w:r>
      </w:ins>
      <w:r w:rsidR="0009618D" w:rsidRPr="00EA3A12">
        <w:t xml:space="preserve"> standards and business practices</w:t>
      </w:r>
      <w:r w:rsidR="00A17029" w:rsidRPr="00EA3A12">
        <w:t>.</w:t>
      </w:r>
    </w:p>
    <w:p w14:paraId="38A012DE" w14:textId="77777777" w:rsidR="006E7E56" w:rsidRPr="00EA3A12" w:rsidRDefault="003439B6" w:rsidP="006E7E56">
      <w:pPr>
        <w:pStyle w:val="hangingnumber"/>
        <w:ind w:left="1440"/>
        <w:rPr>
          <w:bCs/>
        </w:rPr>
      </w:pPr>
      <w:r w:rsidRPr="00EA3A12">
        <w:rPr>
          <w:bCs/>
        </w:rPr>
        <w:t>(</w:t>
      </w:r>
      <w:del w:id="493" w:author="Author" w:date="2014-01-16T11:03:00Z">
        <w:r w:rsidR="00474426" w:rsidRPr="00EA3A12">
          <w:rPr>
            <w:bCs/>
          </w:rPr>
          <w:delText>e</w:delText>
        </w:r>
      </w:del>
      <w:ins w:id="494" w:author="Author" w:date="2014-01-16T11:03:00Z">
        <w:r w:rsidR="005F2D13" w:rsidRPr="00EA3A12">
          <w:rPr>
            <w:bCs/>
          </w:rPr>
          <w:t>f</w:t>
        </w:r>
      </w:ins>
      <w:r w:rsidR="00BC1C3B" w:rsidRPr="00EA3A12">
        <w:rPr>
          <w:bCs/>
        </w:rPr>
        <w:t>)</w:t>
      </w:r>
      <w:r w:rsidR="00BC1C3B" w:rsidRPr="00EA3A12">
        <w:rPr>
          <w:b/>
          <w:bCs/>
        </w:rPr>
        <w:tab/>
        <w:t xml:space="preserve">Dynamic Imbalance Schedule to Net </w:t>
      </w:r>
      <w:del w:id="495" w:author="Author" w:date="2014-01-16T11:03:00Z">
        <w:r w:rsidR="00BC1C3B" w:rsidRPr="00EA3A12">
          <w:rPr>
            <w:b/>
            <w:bCs/>
          </w:rPr>
          <w:delText>Schedule Interchange</w:delText>
        </w:r>
      </w:del>
      <w:ins w:id="496" w:author="Author" w:date="2014-01-16T11:03:00Z">
        <w:r w:rsidR="00B52726" w:rsidRPr="00EA3A12">
          <w:rPr>
            <w:b/>
            <w:bCs/>
          </w:rPr>
          <w:t>EIM Transfers</w:t>
        </w:r>
      </w:ins>
      <w:r w:rsidR="00BC1C3B" w:rsidRPr="00EA3A12">
        <w:rPr>
          <w:b/>
          <w:bCs/>
        </w:rPr>
        <w:t xml:space="preserve">.  </w:t>
      </w:r>
      <w:r w:rsidR="00BC1C3B" w:rsidRPr="00EA3A12">
        <w:rPr>
          <w:bCs/>
        </w:rPr>
        <w:t xml:space="preserve">The </w:t>
      </w:r>
      <w:r w:rsidR="009375E0" w:rsidRPr="00EA3A12">
        <w:rPr>
          <w:bCs/>
        </w:rPr>
        <w:t>CAISO</w:t>
      </w:r>
      <w:r w:rsidR="00BC1C3B" w:rsidRPr="00EA3A12">
        <w:rPr>
          <w:bCs/>
        </w:rPr>
        <w:t xml:space="preserve"> will</w:t>
      </w:r>
      <w:r w:rsidR="006E7E56" w:rsidRPr="00EA3A12">
        <w:rPr>
          <w:bCs/>
        </w:rPr>
        <w:t>—</w:t>
      </w:r>
    </w:p>
    <w:p w14:paraId="70009E4B" w14:textId="77777777" w:rsidR="006E7E56" w:rsidRPr="00EA3A12" w:rsidRDefault="006E7E56" w:rsidP="006E7E56">
      <w:pPr>
        <w:pStyle w:val="hangingnumber"/>
      </w:pPr>
      <w:r w:rsidRPr="00EA3A12">
        <w:rPr>
          <w:bCs/>
        </w:rPr>
        <w:t>(1)</w:t>
      </w:r>
      <w:r w:rsidRPr="00EA3A12">
        <w:rPr>
          <w:bCs/>
        </w:rPr>
        <w:tab/>
      </w:r>
      <w:r w:rsidR="00BC1C3B" w:rsidRPr="00EA3A12">
        <w:rPr>
          <w:bCs/>
        </w:rPr>
        <w:t xml:space="preserve">model changes in </w:t>
      </w:r>
      <w:r w:rsidR="00BC1C3B" w:rsidRPr="00EA3A12">
        <w:t xml:space="preserve">the net five-minute </w:t>
      </w:r>
      <w:del w:id="497" w:author="Author" w:date="2014-01-16T11:03:00Z">
        <w:r w:rsidR="00BC1C3B" w:rsidRPr="00EA3A12">
          <w:delText>schedule interchange values</w:delText>
        </w:r>
      </w:del>
      <w:ins w:id="498" w:author="Author" w:date="2014-01-16T11:03:00Z">
        <w:r w:rsidR="00BC1C3B" w:rsidRPr="00EA3A12">
          <w:t>schedule</w:t>
        </w:r>
        <w:r w:rsidR="004057E0" w:rsidRPr="00EA3A12">
          <w:t>d</w:t>
        </w:r>
        <w:r w:rsidR="00BC1C3B" w:rsidRPr="00EA3A12">
          <w:t xml:space="preserve"> </w:t>
        </w:r>
        <w:r w:rsidR="004057E0" w:rsidRPr="00EA3A12">
          <w:t>EIM Transfers</w:t>
        </w:r>
      </w:ins>
      <w:r w:rsidR="00BC1C3B" w:rsidRPr="00EA3A12">
        <w:t xml:space="preserve"> that result from </w:t>
      </w:r>
      <w:del w:id="499" w:author="Author" w:date="2014-01-16T11:03:00Z">
        <w:r w:rsidR="00BC1C3B" w:rsidRPr="00EA3A12">
          <w:delText>EIM optimal dispatch</w:delText>
        </w:r>
      </w:del>
      <w:ins w:id="500" w:author="Author" w:date="2014-01-16T11:03:00Z">
        <w:r w:rsidR="00A06178" w:rsidRPr="00EA3A12">
          <w:t>RTD</w:t>
        </w:r>
        <w:r w:rsidR="00BC1C3B" w:rsidRPr="00EA3A12">
          <w:t xml:space="preserve"> </w:t>
        </w:r>
        <w:r w:rsidR="00BE7CD4" w:rsidRPr="00EA3A12">
          <w:t>D</w:t>
        </w:r>
        <w:r w:rsidR="00BC1C3B" w:rsidRPr="00EA3A12">
          <w:t>ispatch</w:t>
        </w:r>
      </w:ins>
      <w:r w:rsidR="00BC1C3B" w:rsidRPr="00EA3A12">
        <w:t xml:space="preserve"> as a </w:t>
      </w:r>
      <w:del w:id="501" w:author="Author" w:date="2014-01-16T11:03:00Z">
        <w:r w:rsidR="00BC1C3B" w:rsidRPr="00EA3A12">
          <w:delText>dynamic schedule</w:delText>
        </w:r>
      </w:del>
      <w:ins w:id="502" w:author="Author" w:date="2014-01-16T11:03:00Z">
        <w:r w:rsidR="000406DB" w:rsidRPr="00EA3A12">
          <w:t>D</w:t>
        </w:r>
        <w:r w:rsidR="00BC1C3B" w:rsidRPr="00EA3A12">
          <w:t xml:space="preserve">ynamic </w:t>
        </w:r>
        <w:r w:rsidR="000406DB" w:rsidRPr="00EA3A12">
          <w:t>S</w:t>
        </w:r>
        <w:r w:rsidR="00BC1C3B" w:rsidRPr="00EA3A12">
          <w:t>chedule</w:t>
        </w:r>
      </w:ins>
      <w:r w:rsidR="00BC1C3B" w:rsidRPr="00EA3A12">
        <w:t xml:space="preserve"> between the CAISO and EIM Entity for AGC control accuracy</w:t>
      </w:r>
      <w:r w:rsidRPr="00EA3A12">
        <w:t xml:space="preserve">; and </w:t>
      </w:r>
    </w:p>
    <w:p w14:paraId="62C5A6AB" w14:textId="77777777" w:rsidR="00BC1C3B" w:rsidRPr="00EA3A12" w:rsidRDefault="006E7E56" w:rsidP="006E7E56">
      <w:pPr>
        <w:pStyle w:val="hangingnumber"/>
        <w:rPr>
          <w:b/>
          <w:bCs/>
        </w:rPr>
      </w:pPr>
      <w:r w:rsidRPr="00EA3A12">
        <w:rPr>
          <w:color w:val="000000"/>
        </w:rPr>
        <w:t>(2)</w:t>
      </w:r>
      <w:r w:rsidRPr="00EA3A12">
        <w:rPr>
          <w:color w:val="000000"/>
        </w:rPr>
        <w:tab/>
        <w:t xml:space="preserve">calculate the dynamic net </w:t>
      </w:r>
      <w:del w:id="503" w:author="Author" w:date="2014-01-16T11:03:00Z">
        <w:r w:rsidRPr="00EA3A12">
          <w:rPr>
            <w:color w:val="000000"/>
          </w:rPr>
          <w:delText>schedule interchange</w:delText>
        </w:r>
      </w:del>
      <w:ins w:id="504" w:author="Author" w:date="2014-01-16T11:03:00Z">
        <w:r w:rsidRPr="00EA3A12">
          <w:rPr>
            <w:color w:val="000000"/>
          </w:rPr>
          <w:t>schedule</w:t>
        </w:r>
        <w:r w:rsidR="004057E0" w:rsidRPr="00EA3A12">
          <w:rPr>
            <w:color w:val="000000"/>
          </w:rPr>
          <w:t>d</w:t>
        </w:r>
        <w:r w:rsidRPr="00EA3A12">
          <w:rPr>
            <w:color w:val="000000"/>
          </w:rPr>
          <w:t xml:space="preserve"> </w:t>
        </w:r>
        <w:r w:rsidR="004057E0" w:rsidRPr="00EA3A12">
          <w:rPr>
            <w:color w:val="000000"/>
          </w:rPr>
          <w:t>EIM Tran</w:t>
        </w:r>
        <w:r w:rsidR="006E22DC" w:rsidRPr="00EA3A12">
          <w:rPr>
            <w:color w:val="000000"/>
          </w:rPr>
          <w:t>s</w:t>
        </w:r>
        <w:r w:rsidR="004057E0" w:rsidRPr="00EA3A12">
          <w:rPr>
            <w:color w:val="000000"/>
          </w:rPr>
          <w:t>fers</w:t>
        </w:r>
      </w:ins>
      <w:r w:rsidRPr="00EA3A12">
        <w:rPr>
          <w:color w:val="000000"/>
        </w:rPr>
        <w:t xml:space="preserve"> for the CAISO and each EIM Entity </w:t>
      </w:r>
      <w:r w:rsidR="006936F3" w:rsidRPr="00EA3A12">
        <w:rPr>
          <w:color w:val="000000"/>
        </w:rPr>
        <w:t>Balancing Authority Area</w:t>
      </w:r>
      <w:r w:rsidRPr="00EA3A12">
        <w:rPr>
          <w:color w:val="000000"/>
        </w:rPr>
        <w:t xml:space="preserve"> and derive from these dynamic net </w:t>
      </w:r>
      <w:del w:id="505" w:author="Author" w:date="2014-01-16T11:03:00Z">
        <w:r w:rsidRPr="00EA3A12">
          <w:rPr>
            <w:color w:val="000000"/>
          </w:rPr>
          <w:delText xml:space="preserve">schedule interchanges the dynamic schedules on interties between the </w:delText>
        </w:r>
        <w:r w:rsidR="009375E0" w:rsidRPr="00EA3A12">
          <w:rPr>
            <w:color w:val="000000"/>
          </w:rPr>
          <w:delText>CAISO</w:delText>
        </w:r>
        <w:r w:rsidRPr="00EA3A12">
          <w:rPr>
            <w:color w:val="000000"/>
          </w:rPr>
          <w:delText xml:space="preserve"> and EIM Entity </w:delText>
        </w:r>
        <w:r w:rsidR="006936F3" w:rsidRPr="00EA3A12">
          <w:rPr>
            <w:color w:val="000000"/>
          </w:rPr>
          <w:delText>Balancing Authority Area</w:delText>
        </w:r>
        <w:r w:rsidRPr="00EA3A12">
          <w:rPr>
            <w:color w:val="000000"/>
          </w:rPr>
          <w:delText>s for tagging</w:delText>
        </w:r>
      </w:del>
      <w:ins w:id="506" w:author="Author" w:date="2014-01-16T11:03:00Z">
        <w:r w:rsidRPr="00EA3A12">
          <w:rPr>
            <w:color w:val="000000"/>
          </w:rPr>
          <w:t>schedule</w:t>
        </w:r>
        <w:r w:rsidR="004057E0" w:rsidRPr="00EA3A12">
          <w:rPr>
            <w:color w:val="000000"/>
          </w:rPr>
          <w:t>d</w:t>
        </w:r>
        <w:r w:rsidRPr="00EA3A12">
          <w:rPr>
            <w:color w:val="000000"/>
          </w:rPr>
          <w:t xml:space="preserve"> </w:t>
        </w:r>
        <w:r w:rsidR="004057E0" w:rsidRPr="00EA3A12">
          <w:rPr>
            <w:color w:val="000000"/>
          </w:rPr>
          <w:t>EIM Trans</w:t>
        </w:r>
        <w:r w:rsidR="006E22DC" w:rsidRPr="00EA3A12">
          <w:rPr>
            <w:color w:val="000000"/>
          </w:rPr>
          <w:t>f</w:t>
        </w:r>
        <w:r w:rsidR="004057E0" w:rsidRPr="00EA3A12">
          <w:rPr>
            <w:color w:val="000000"/>
          </w:rPr>
          <w:t>ers</w:t>
        </w:r>
        <w:r w:rsidRPr="00EA3A12">
          <w:rPr>
            <w:color w:val="000000"/>
          </w:rPr>
          <w:t xml:space="preserve"> the </w:t>
        </w:r>
        <w:r w:rsidR="006E22DC" w:rsidRPr="00EA3A12">
          <w:rPr>
            <w:color w:val="000000"/>
          </w:rPr>
          <w:t>D</w:t>
        </w:r>
        <w:r w:rsidRPr="00EA3A12">
          <w:rPr>
            <w:color w:val="000000"/>
          </w:rPr>
          <w:t xml:space="preserve">ynamic </w:t>
        </w:r>
        <w:r w:rsidR="006E22DC" w:rsidRPr="00EA3A12">
          <w:rPr>
            <w:color w:val="000000"/>
          </w:rPr>
          <w:t>S</w:t>
        </w:r>
        <w:r w:rsidRPr="00EA3A12">
          <w:rPr>
            <w:color w:val="000000"/>
          </w:rPr>
          <w:t xml:space="preserve">chedules on </w:t>
        </w:r>
        <w:r w:rsidR="006E22DC" w:rsidRPr="00EA3A12">
          <w:rPr>
            <w:color w:val="000000"/>
          </w:rPr>
          <w:t xml:space="preserve">EIM </w:t>
        </w:r>
        <w:r w:rsidR="004057E0" w:rsidRPr="00EA3A12">
          <w:rPr>
            <w:color w:val="000000"/>
          </w:rPr>
          <w:t>Internal I</w:t>
        </w:r>
        <w:r w:rsidRPr="00EA3A12">
          <w:rPr>
            <w:color w:val="000000"/>
          </w:rPr>
          <w:t xml:space="preserve">nterties for </w:t>
        </w:r>
        <w:r w:rsidR="006E22DC" w:rsidRPr="00EA3A12">
          <w:rPr>
            <w:color w:val="000000"/>
          </w:rPr>
          <w:t>E-Tag</w:t>
        </w:r>
      </w:ins>
      <w:r w:rsidRPr="00EA3A12">
        <w:rPr>
          <w:color w:val="000000"/>
        </w:rPr>
        <w:t xml:space="preserve"> purposes</w:t>
      </w:r>
      <w:r w:rsidRPr="00EA3A12">
        <w:t>.</w:t>
      </w:r>
    </w:p>
    <w:p w14:paraId="5397DF0A" w14:textId="77777777" w:rsidR="006E22DC" w:rsidRPr="00EA3A12" w:rsidRDefault="00BA7FAD" w:rsidP="00350685">
      <w:pPr>
        <w:pStyle w:val="hangingsection"/>
      </w:pPr>
      <w:r w:rsidRPr="00EA3A12">
        <w:rPr>
          <w:bCs/>
        </w:rPr>
        <w:t>(</w:t>
      </w:r>
      <w:del w:id="507" w:author="Author" w:date="2014-01-16T11:03:00Z">
        <w:r w:rsidR="00DF7974" w:rsidRPr="00EA3A12">
          <w:rPr>
            <w:bCs/>
          </w:rPr>
          <w:delText>f</w:delText>
        </w:r>
      </w:del>
      <w:ins w:id="508" w:author="Author" w:date="2014-01-16T11:03:00Z">
        <w:r w:rsidR="006E22DC" w:rsidRPr="00EA3A12">
          <w:rPr>
            <w:bCs/>
          </w:rPr>
          <w:t>g</w:t>
        </w:r>
      </w:ins>
      <w:r w:rsidRPr="00EA3A12">
        <w:rPr>
          <w:bCs/>
        </w:rPr>
        <w:t>)</w:t>
      </w:r>
      <w:r w:rsidR="006E2790" w:rsidRPr="00EA3A12">
        <w:rPr>
          <w:b/>
          <w:bCs/>
        </w:rPr>
        <w:tab/>
      </w:r>
      <w:r w:rsidR="008C7B51" w:rsidRPr="00EA3A12">
        <w:rPr>
          <w:b/>
          <w:bCs/>
        </w:rPr>
        <w:t xml:space="preserve">EIM </w:t>
      </w:r>
      <w:del w:id="509" w:author="Author" w:date="2014-01-16T11:03:00Z">
        <w:r w:rsidR="00995D9E" w:rsidRPr="00EA3A12">
          <w:rPr>
            <w:b/>
            <w:bCs/>
          </w:rPr>
          <w:delText xml:space="preserve">Entity </w:delText>
        </w:r>
      </w:del>
      <w:r w:rsidR="00071948" w:rsidRPr="00EA3A12">
        <w:rPr>
          <w:b/>
          <w:bCs/>
        </w:rPr>
        <w:t>Manual</w:t>
      </w:r>
      <w:r w:rsidR="00995D9E" w:rsidRPr="00EA3A12">
        <w:rPr>
          <w:b/>
          <w:bCs/>
        </w:rPr>
        <w:t xml:space="preserve"> </w:t>
      </w:r>
      <w:r w:rsidR="008C7B51" w:rsidRPr="00EA3A12">
        <w:rPr>
          <w:b/>
          <w:bCs/>
        </w:rPr>
        <w:t>Dispatch</w:t>
      </w:r>
      <w:r w:rsidR="006E2790" w:rsidRPr="00EA3A12">
        <w:rPr>
          <w:b/>
          <w:bCs/>
        </w:rPr>
        <w:t>.</w:t>
      </w:r>
      <w:r w:rsidR="006E2790" w:rsidRPr="00EA3A12">
        <w:rPr>
          <w:bCs/>
        </w:rPr>
        <w:t xml:space="preserve">  </w:t>
      </w:r>
      <w:r w:rsidR="00DF7974" w:rsidRPr="00EA3A12">
        <w:t xml:space="preserve">The EIM Entity may issue </w:t>
      </w:r>
      <w:del w:id="510" w:author="Author" w:date="2014-01-16T11:03:00Z">
        <w:r w:rsidR="00DF7974" w:rsidRPr="00EA3A12">
          <w:delText>a manual dispatch</w:delText>
        </w:r>
      </w:del>
      <w:ins w:id="511" w:author="Author" w:date="2014-01-16T11:03:00Z">
        <w:r w:rsidR="00DF7974" w:rsidRPr="00EA3A12">
          <w:t>a</w:t>
        </w:r>
        <w:r w:rsidR="006E22DC" w:rsidRPr="00EA3A12">
          <w:t>n EIM</w:t>
        </w:r>
        <w:r w:rsidR="00DF7974" w:rsidRPr="00EA3A12">
          <w:t xml:space="preserve"> </w:t>
        </w:r>
        <w:r w:rsidR="009953A2" w:rsidRPr="00EA3A12">
          <w:t>M</w:t>
        </w:r>
        <w:r w:rsidR="00DF7974" w:rsidRPr="00EA3A12">
          <w:t xml:space="preserve">anual </w:t>
        </w:r>
        <w:r w:rsidR="009953A2" w:rsidRPr="00EA3A12">
          <w:t>D</w:t>
        </w:r>
        <w:r w:rsidR="00DF7974" w:rsidRPr="00EA3A12">
          <w:t>ispatch</w:t>
        </w:r>
      </w:ins>
      <w:r w:rsidR="00DF7974" w:rsidRPr="00EA3A12">
        <w:t xml:space="preserve"> to an EIM Participating Resource or a non-participating resource in its Balancing Authority Area, outside of the </w:t>
      </w:r>
      <w:del w:id="512" w:author="Author" w:date="2014-01-16T11:03:00Z">
        <w:r w:rsidR="00DF7974" w:rsidRPr="00EA3A12">
          <w:delText>EIM optimization</w:delText>
        </w:r>
      </w:del>
      <w:ins w:id="513" w:author="Author" w:date="2014-01-16T11:03:00Z">
        <w:r w:rsidR="006E22DC" w:rsidRPr="00EA3A12">
          <w:t xml:space="preserve">Market Clearing of the </w:t>
        </w:r>
        <w:r w:rsidR="00B31ACA" w:rsidRPr="00EA3A12">
          <w:t>Real-Time Market</w:t>
        </w:r>
      </w:ins>
      <w:r w:rsidR="00DF7974" w:rsidRPr="00EA3A12">
        <w:t xml:space="preserve">, when necessary to address reliability or operational issues in the EIM Entity Balancing Authority Area that the </w:t>
      </w:r>
      <w:del w:id="514" w:author="Author" w:date="2014-01-16T11:03:00Z">
        <w:r w:rsidR="00DF7974" w:rsidRPr="00EA3A12">
          <w:delText>EIM</w:delText>
        </w:r>
      </w:del>
      <w:ins w:id="515" w:author="Author" w:date="2014-01-16T11:03:00Z">
        <w:r w:rsidR="006E22DC" w:rsidRPr="00EA3A12">
          <w:t>CAISO</w:t>
        </w:r>
      </w:ins>
      <w:r w:rsidR="006E22DC" w:rsidRPr="00EA3A12">
        <w:t xml:space="preserve"> </w:t>
      </w:r>
      <w:r w:rsidR="00DF7974" w:rsidRPr="00EA3A12">
        <w:t xml:space="preserve">is not able to address through normal economic </w:t>
      </w:r>
      <w:del w:id="516" w:author="Author" w:date="2014-01-16T11:03:00Z">
        <w:r w:rsidR="00DF7974" w:rsidRPr="00EA3A12">
          <w:delText>dispatch</w:delText>
        </w:r>
      </w:del>
      <w:ins w:id="517" w:author="Author" w:date="2014-01-16T11:03:00Z">
        <w:r w:rsidR="006E22DC" w:rsidRPr="00EA3A12">
          <w:t>D</w:t>
        </w:r>
        <w:r w:rsidR="00DF7974" w:rsidRPr="00EA3A12">
          <w:t>ispatch</w:t>
        </w:r>
      </w:ins>
      <w:r w:rsidR="00DF7974" w:rsidRPr="00EA3A12">
        <w:t xml:space="preserve"> and </w:t>
      </w:r>
      <w:del w:id="518" w:author="Author" w:date="2014-01-16T11:03:00Z">
        <w:r w:rsidR="00DF7974" w:rsidRPr="00EA3A12">
          <w:delText>congestion management, and upon communication to the CAISO the CAISO shall</w:delText>
        </w:r>
        <w:r w:rsidR="00A63A8C" w:rsidRPr="00EA3A12">
          <w:rPr>
            <w:bCs/>
          </w:rPr>
          <w:delText>—</w:delText>
        </w:r>
      </w:del>
      <w:ins w:id="519" w:author="Author" w:date="2014-01-16T11:03:00Z">
        <w:r w:rsidR="006E22DC" w:rsidRPr="00EA3A12">
          <w:t>C</w:t>
        </w:r>
        <w:r w:rsidR="00DF7974" w:rsidRPr="00EA3A12">
          <w:t xml:space="preserve">ongestion </w:t>
        </w:r>
        <w:r w:rsidR="006E22DC" w:rsidRPr="00EA3A12">
          <w:t>M</w:t>
        </w:r>
        <w:r w:rsidR="00DF7974" w:rsidRPr="00EA3A12">
          <w:t>anagement</w:t>
        </w:r>
        <w:r w:rsidR="006E22DC" w:rsidRPr="00EA3A12">
          <w:t>.</w:t>
        </w:r>
      </w:ins>
    </w:p>
    <w:p w14:paraId="04545236" w14:textId="77777777" w:rsidR="005E5109" w:rsidRPr="00EA3A12" w:rsidRDefault="005E5109" w:rsidP="00B1548A">
      <w:pPr>
        <w:pStyle w:val="hangingnumber"/>
        <w:rPr>
          <w:del w:id="520" w:author="Author" w:date="2014-01-16T11:03:00Z"/>
        </w:rPr>
      </w:pPr>
      <w:r w:rsidRPr="00EA3A12">
        <w:t>(</w:t>
      </w:r>
      <w:del w:id="521" w:author="Author" w:date="2014-01-16T11:03:00Z">
        <w:r w:rsidR="00DF7974" w:rsidRPr="00EA3A12">
          <w:delText>1</w:delText>
        </w:r>
        <w:r w:rsidRPr="00EA3A12">
          <w:delText>)</w:delText>
        </w:r>
        <w:r w:rsidRPr="00EA3A12">
          <w:tab/>
          <w:delText>reflect manual dispatch instructions in fifteen-minute schedules and five-minute dispatch instructions; and</w:delText>
        </w:r>
      </w:del>
    </w:p>
    <w:p w14:paraId="31E29159" w14:textId="77777777" w:rsidR="00BC30B7" w:rsidRPr="00EA3A12" w:rsidRDefault="005E5109" w:rsidP="005E5109">
      <w:pPr>
        <w:pStyle w:val="hangingnumber"/>
        <w:rPr>
          <w:del w:id="522" w:author="Author" w:date="2014-01-16T11:03:00Z"/>
        </w:rPr>
      </w:pPr>
      <w:del w:id="523" w:author="Author" w:date="2014-01-16T11:03:00Z">
        <w:r w:rsidRPr="00EA3A12">
          <w:delText>(</w:delText>
        </w:r>
        <w:r w:rsidR="00DF7974" w:rsidRPr="00EA3A12">
          <w:delText>2</w:delText>
        </w:r>
        <w:r w:rsidRPr="00EA3A12">
          <w:delText>)</w:delText>
        </w:r>
        <w:r w:rsidRPr="00EA3A12">
          <w:tab/>
          <w:delText xml:space="preserve">treat an </w:delText>
        </w:r>
      </w:del>
      <w:ins w:id="524" w:author="Author" w:date="2014-01-16T11:03:00Z">
        <w:r w:rsidR="006E22DC" w:rsidRPr="00EA3A12">
          <w:t>h</w:t>
        </w:r>
        <w:r w:rsidRPr="00EA3A12">
          <w:t>)</w:t>
        </w:r>
        <w:r w:rsidR="00DF7974" w:rsidRPr="00EA3A12">
          <w:tab/>
        </w:r>
      </w:ins>
      <w:r w:rsidR="00275F2C" w:rsidRPr="00275F2C">
        <w:rPr>
          <w:b/>
          <w:rPrChange w:id="525" w:author="Author" w:date="2014-01-16T11:03:00Z">
            <w:rPr>
              <w:sz w:val="20"/>
              <w:szCs w:val="20"/>
            </w:rPr>
          </w:rPrChange>
        </w:rPr>
        <w:t xml:space="preserve">EIM Entity </w:t>
      </w:r>
      <w:del w:id="526" w:author="Author" w:date="2014-01-16T11:03:00Z">
        <w:r w:rsidR="00A54556" w:rsidRPr="00EA3A12">
          <w:delText>manual</w:delText>
        </w:r>
        <w:r w:rsidRPr="00EA3A12">
          <w:delText xml:space="preserve"> dispatch to an EIM Participating or </w:delText>
        </w:r>
        <w:r w:rsidR="00474426" w:rsidRPr="00EA3A12">
          <w:delText>non-participating resource</w:delText>
        </w:r>
        <w:r w:rsidRPr="00EA3A12">
          <w:delText xml:space="preserve"> as an imbalance </w:delText>
        </w:r>
        <w:r w:rsidR="00A54556" w:rsidRPr="00EA3A12">
          <w:delText xml:space="preserve">instruction </w:delText>
        </w:r>
        <w:r w:rsidRPr="00EA3A12">
          <w:delText>and settle it at the respective Locational Marginal Price, but the dispatch will not set that Locational Marginal Price.</w:delText>
        </w:r>
      </w:del>
    </w:p>
    <w:p w14:paraId="5BEED1DB" w14:textId="77777777" w:rsidR="00D52642" w:rsidRPr="00EA3A12" w:rsidRDefault="005E5109" w:rsidP="00A54556">
      <w:pPr>
        <w:pStyle w:val="hangingnumber"/>
        <w:ind w:left="1440"/>
      </w:pPr>
      <w:del w:id="527" w:author="Author" w:date="2014-01-16T11:03:00Z">
        <w:r w:rsidRPr="00EA3A12">
          <w:delText>(</w:delText>
        </w:r>
        <w:r w:rsidR="00DF7974" w:rsidRPr="00EA3A12">
          <w:delText>g</w:delText>
        </w:r>
        <w:r w:rsidRPr="00EA3A12">
          <w:delText>)</w:delText>
        </w:r>
        <w:r w:rsidR="00DF7974" w:rsidRPr="00EA3A12">
          <w:tab/>
        </w:r>
      </w:del>
      <w:r w:rsidR="00BC30B7" w:rsidRPr="00EA3A12">
        <w:rPr>
          <w:b/>
        </w:rPr>
        <w:t xml:space="preserve">Actions in Response to </w:t>
      </w:r>
      <w:r w:rsidRPr="00EA3A12">
        <w:rPr>
          <w:b/>
        </w:rPr>
        <w:t xml:space="preserve">an </w:t>
      </w:r>
      <w:r w:rsidR="00BC30B7" w:rsidRPr="00EA3A12">
        <w:rPr>
          <w:b/>
        </w:rPr>
        <w:t xml:space="preserve">EIM </w:t>
      </w:r>
      <w:del w:id="528" w:author="Author" w:date="2014-01-16T11:03:00Z">
        <w:r w:rsidR="00BC30B7" w:rsidRPr="00EA3A12">
          <w:rPr>
            <w:b/>
          </w:rPr>
          <w:delText xml:space="preserve">Entity </w:delText>
        </w:r>
      </w:del>
      <w:r w:rsidRPr="00EA3A12">
        <w:rPr>
          <w:b/>
        </w:rPr>
        <w:t>Manual Dispatch</w:t>
      </w:r>
      <w:r w:rsidR="00BC30B7" w:rsidRPr="00EA3A12">
        <w:rPr>
          <w:b/>
        </w:rPr>
        <w:t xml:space="preserve">.  </w:t>
      </w:r>
      <w:r w:rsidR="00D52642" w:rsidRPr="00EA3A12">
        <w:t>I</w:t>
      </w:r>
      <w:r w:rsidR="00BC30B7" w:rsidRPr="00EA3A12">
        <w:t>f</w:t>
      </w:r>
      <w:r w:rsidR="00D52642" w:rsidRPr="00EA3A12">
        <w:t xml:space="preserve"> the EIM Entity issues </w:t>
      </w:r>
      <w:del w:id="529" w:author="Author" w:date="2014-01-16T11:03:00Z">
        <w:r w:rsidR="00D52642" w:rsidRPr="00EA3A12">
          <w:delText xml:space="preserve">a </w:delText>
        </w:r>
        <w:r w:rsidRPr="00EA3A12">
          <w:delText xml:space="preserve">manual </w:delText>
        </w:r>
        <w:r w:rsidR="00D52642" w:rsidRPr="00EA3A12">
          <w:delText>dispatch</w:delText>
        </w:r>
      </w:del>
      <w:ins w:id="530" w:author="Author" w:date="2014-01-16T11:03:00Z">
        <w:r w:rsidR="00D52642" w:rsidRPr="00EA3A12">
          <w:t>a</w:t>
        </w:r>
        <w:r w:rsidR="0009291D" w:rsidRPr="00EA3A12">
          <w:t>n</w:t>
        </w:r>
        <w:r w:rsidR="00D52642" w:rsidRPr="00EA3A12">
          <w:t xml:space="preserve"> </w:t>
        </w:r>
        <w:r w:rsidR="0009291D" w:rsidRPr="00EA3A12">
          <w:t xml:space="preserve">EIM </w:t>
        </w:r>
        <w:r w:rsidR="0017386C" w:rsidRPr="00EA3A12">
          <w:t>M</w:t>
        </w:r>
        <w:r w:rsidRPr="00EA3A12">
          <w:t xml:space="preserve">anual </w:t>
        </w:r>
        <w:r w:rsidR="0017386C" w:rsidRPr="00EA3A12">
          <w:t>D</w:t>
        </w:r>
        <w:r w:rsidR="00D52642" w:rsidRPr="00EA3A12">
          <w:t>ispatch</w:t>
        </w:r>
      </w:ins>
      <w:r w:rsidRPr="00EA3A12">
        <w:t xml:space="preserve"> to address </w:t>
      </w:r>
      <w:r w:rsidR="00A54556" w:rsidRPr="00EA3A12">
        <w:t>circumstances on its system</w:t>
      </w:r>
      <w:r w:rsidR="00BC30B7" w:rsidRPr="00EA3A12">
        <w:t>–</w:t>
      </w:r>
    </w:p>
    <w:p w14:paraId="73F5A62E" w14:textId="77777777" w:rsidR="00882C40" w:rsidRPr="00EA3A12" w:rsidRDefault="00FE606F" w:rsidP="00A54556">
      <w:pPr>
        <w:pStyle w:val="hangingnumber"/>
        <w:ind w:left="2088"/>
      </w:pPr>
      <w:r w:rsidRPr="00EA3A12">
        <w:t>(</w:t>
      </w:r>
      <w:r w:rsidR="005E5109" w:rsidRPr="00EA3A12">
        <w:t>1</w:t>
      </w:r>
      <w:r w:rsidR="00BC30B7" w:rsidRPr="00EA3A12">
        <w:t>)</w:t>
      </w:r>
      <w:r w:rsidR="00BC30B7" w:rsidRPr="00EA3A12">
        <w:tab/>
        <w:t>t</w:t>
      </w:r>
      <w:r w:rsidR="00D52642" w:rsidRPr="00EA3A12">
        <w:t xml:space="preserve">he EIM Entity </w:t>
      </w:r>
      <w:r w:rsidR="00BC1C3B" w:rsidRPr="00EA3A12">
        <w:t xml:space="preserve">shall </w:t>
      </w:r>
      <w:r w:rsidR="003158CB" w:rsidRPr="00EA3A12">
        <w:t>immediately</w:t>
      </w:r>
      <w:r w:rsidR="00D52642" w:rsidRPr="00EA3A12">
        <w:t xml:space="preserve"> inform the CAISO</w:t>
      </w:r>
      <w:del w:id="531" w:author="Author" w:date="2014-01-16T11:03:00Z">
        <w:r w:rsidR="00D52642" w:rsidRPr="00EA3A12">
          <w:delText xml:space="preserve"> </w:delText>
        </w:r>
        <w:r w:rsidR="00DB7280" w:rsidRPr="00EA3A12">
          <w:delText>that</w:delText>
        </w:r>
      </w:del>
      <w:ins w:id="532" w:author="Author" w:date="2014-01-16T11:03:00Z">
        <w:r w:rsidR="0009291D" w:rsidRPr="00EA3A12">
          <w:t>, as specified in the Business Practice Manual for the Energy Imbalance Market,</w:t>
        </w:r>
        <w:r w:rsidR="00D52642" w:rsidRPr="00EA3A12">
          <w:t xml:space="preserve"> </w:t>
        </w:r>
        <w:r w:rsidR="00BF5B0B" w:rsidRPr="00EA3A12">
          <w:t>if</w:t>
        </w:r>
      </w:ins>
      <w:r w:rsidR="00DB7280" w:rsidRPr="00EA3A12">
        <w:t xml:space="preserve"> the EIM Entity </w:t>
      </w:r>
      <w:r w:rsidR="006936F3" w:rsidRPr="00EA3A12">
        <w:t>Balancing Authority Area</w:t>
      </w:r>
      <w:r w:rsidR="00DB7280" w:rsidRPr="00EA3A12">
        <w:t xml:space="preserve"> </w:t>
      </w:r>
      <w:r w:rsidR="00882C40" w:rsidRPr="00EA3A12">
        <w:t xml:space="preserve">is under </w:t>
      </w:r>
      <w:r w:rsidR="00A54556" w:rsidRPr="00EA3A12">
        <w:t>manual</w:t>
      </w:r>
      <w:r w:rsidR="00882C40" w:rsidRPr="00EA3A12">
        <w:t xml:space="preserve"> operation</w:t>
      </w:r>
      <w:del w:id="533" w:author="Author" w:date="2014-01-16T11:03:00Z">
        <w:r w:rsidR="00A54556" w:rsidRPr="00EA3A12">
          <w:delText xml:space="preserve"> as specified in the Business Practice Manuals</w:delText>
        </w:r>
      </w:del>
      <w:r w:rsidR="00882C40" w:rsidRPr="00EA3A12">
        <w:t>;</w:t>
      </w:r>
    </w:p>
    <w:p w14:paraId="31F53AEF" w14:textId="77777777" w:rsidR="00FC6DA0" w:rsidRPr="00EA3A12" w:rsidRDefault="00882C40" w:rsidP="00A54556">
      <w:pPr>
        <w:pStyle w:val="hangingnumber"/>
        <w:ind w:left="2088"/>
      </w:pPr>
      <w:r w:rsidRPr="00EA3A12">
        <w:t>(</w:t>
      </w:r>
      <w:r w:rsidR="005E5109" w:rsidRPr="00EA3A12">
        <w:t>2</w:t>
      </w:r>
      <w:r w:rsidRPr="00EA3A12">
        <w:t>)</w:t>
      </w:r>
      <w:r w:rsidRPr="00EA3A12">
        <w:tab/>
        <w:t xml:space="preserve">the EIM Entity shall immediately inform the CAISO </w:t>
      </w:r>
      <w:r w:rsidR="00D52642" w:rsidRPr="00EA3A12">
        <w:t xml:space="preserve">of the </w:t>
      </w:r>
      <w:del w:id="534" w:author="Author" w:date="2014-01-16T11:03:00Z">
        <w:r w:rsidR="00A54556" w:rsidRPr="00EA3A12">
          <w:delText>manual</w:delText>
        </w:r>
        <w:r w:rsidR="00D52642" w:rsidRPr="00EA3A12">
          <w:delText xml:space="preserve"> dispatch</w:delText>
        </w:r>
      </w:del>
      <w:ins w:id="535" w:author="Author" w:date="2014-01-16T11:03:00Z">
        <w:r w:rsidR="0009291D" w:rsidRPr="00EA3A12">
          <w:t xml:space="preserve">EIM </w:t>
        </w:r>
        <w:r w:rsidR="0017386C" w:rsidRPr="00EA3A12">
          <w:t>M</w:t>
        </w:r>
        <w:r w:rsidR="00A54556" w:rsidRPr="00EA3A12">
          <w:t>anual</w:t>
        </w:r>
        <w:r w:rsidR="00D52642" w:rsidRPr="00EA3A12">
          <w:t xml:space="preserve"> </w:t>
        </w:r>
        <w:r w:rsidR="0017386C" w:rsidRPr="00EA3A12">
          <w:t>D</w:t>
        </w:r>
        <w:r w:rsidR="00D52642" w:rsidRPr="00EA3A12">
          <w:t>ispatch</w:t>
        </w:r>
      </w:ins>
      <w:r w:rsidR="00D52642" w:rsidRPr="00EA3A12">
        <w:t xml:space="preserve"> </w:t>
      </w:r>
      <w:r w:rsidR="00051DB3" w:rsidRPr="00EA3A12">
        <w:t xml:space="preserve">to </w:t>
      </w:r>
      <w:ins w:id="536" w:author="Author" w:date="2014-01-16T11:03:00Z">
        <w:r w:rsidR="0009291D" w:rsidRPr="00EA3A12">
          <w:t xml:space="preserve">any </w:t>
        </w:r>
      </w:ins>
      <w:r w:rsidR="00051DB3" w:rsidRPr="00EA3A12">
        <w:t xml:space="preserve">EIM Participating </w:t>
      </w:r>
      <w:del w:id="537" w:author="Author" w:date="2014-01-16T11:03:00Z">
        <w:r w:rsidR="00A54556" w:rsidRPr="00EA3A12">
          <w:delText xml:space="preserve">Resources </w:delText>
        </w:r>
        <w:r w:rsidR="00051DB3" w:rsidRPr="00EA3A12">
          <w:delText xml:space="preserve">and </w:delText>
        </w:r>
      </w:del>
      <w:ins w:id="538" w:author="Author" w:date="2014-01-16T11:03:00Z">
        <w:r w:rsidR="00A54556" w:rsidRPr="00EA3A12">
          <w:t xml:space="preserve">Resource </w:t>
        </w:r>
        <w:r w:rsidR="0009291D" w:rsidRPr="00EA3A12">
          <w:t xml:space="preserve">or </w:t>
        </w:r>
      </w:ins>
      <w:r w:rsidR="00474426" w:rsidRPr="00EA3A12">
        <w:t xml:space="preserve">non-participating </w:t>
      </w:r>
      <w:del w:id="539" w:author="Author" w:date="2014-01-16T11:03:00Z">
        <w:r w:rsidR="00474426" w:rsidRPr="00EA3A12">
          <w:delText>resource</w:delText>
        </w:r>
        <w:r w:rsidR="00051DB3" w:rsidRPr="00EA3A12">
          <w:delText>s</w:delText>
        </w:r>
      </w:del>
      <w:ins w:id="540" w:author="Author" w:date="2014-01-16T11:03:00Z">
        <w:r w:rsidR="00474426" w:rsidRPr="00EA3A12">
          <w:t>resource</w:t>
        </w:r>
      </w:ins>
      <w:r w:rsidR="00051DB3" w:rsidRPr="00EA3A12">
        <w:t xml:space="preserve"> </w:t>
      </w:r>
      <w:r w:rsidR="00D52642" w:rsidRPr="00EA3A12">
        <w:t xml:space="preserve">by </w:t>
      </w:r>
      <w:r w:rsidR="00051DB3" w:rsidRPr="00EA3A12">
        <w:t xml:space="preserve">submitting </w:t>
      </w:r>
      <w:del w:id="541" w:author="Author" w:date="2014-01-16T11:03:00Z">
        <w:r w:rsidR="00FF390C" w:rsidRPr="00EA3A12">
          <w:delText>m</w:delText>
        </w:r>
        <w:r w:rsidR="00051DB3" w:rsidRPr="00EA3A12">
          <w:delText xml:space="preserve">anual </w:delText>
        </w:r>
        <w:r w:rsidR="00FF390C" w:rsidRPr="00EA3A12">
          <w:delText>d</w:delText>
        </w:r>
        <w:r w:rsidR="00051DB3" w:rsidRPr="00EA3A12">
          <w:delText>ispatch instructions</w:delText>
        </w:r>
      </w:del>
      <w:ins w:id="542" w:author="Author" w:date="2014-01-16T11:03:00Z">
        <w:r w:rsidR="0009291D" w:rsidRPr="00EA3A12">
          <w:t xml:space="preserve">the EIM </w:t>
        </w:r>
        <w:r w:rsidR="00D13661" w:rsidRPr="00EA3A12">
          <w:t>M</w:t>
        </w:r>
        <w:r w:rsidR="00051DB3" w:rsidRPr="00EA3A12">
          <w:t xml:space="preserve">anual </w:t>
        </w:r>
        <w:r w:rsidR="00D13661" w:rsidRPr="00EA3A12">
          <w:t>D</w:t>
        </w:r>
        <w:r w:rsidR="00051DB3" w:rsidRPr="00EA3A12">
          <w:t>ispatch instruction</w:t>
        </w:r>
      </w:ins>
      <w:r w:rsidR="00D52642" w:rsidRPr="00EA3A12">
        <w:t xml:space="preserve"> </w:t>
      </w:r>
      <w:r w:rsidR="00051DB3" w:rsidRPr="00EA3A12">
        <w:t xml:space="preserve">for </w:t>
      </w:r>
      <w:r w:rsidR="00D52642" w:rsidRPr="00EA3A12">
        <w:t xml:space="preserve">the affected </w:t>
      </w:r>
      <w:del w:id="543" w:author="Author" w:date="2014-01-16T11:03:00Z">
        <w:r w:rsidR="00D52642" w:rsidRPr="00EA3A12">
          <w:delText>resource</w:delText>
        </w:r>
        <w:r w:rsidR="00051DB3" w:rsidRPr="00EA3A12">
          <w:delText>s</w:delText>
        </w:r>
      </w:del>
      <w:ins w:id="544" w:author="Author" w:date="2014-01-16T11:03:00Z">
        <w:r w:rsidR="00D52642" w:rsidRPr="00EA3A12">
          <w:t>resource</w:t>
        </w:r>
        <w:r w:rsidR="0009291D" w:rsidRPr="00EA3A12">
          <w:t xml:space="preserve"> to the CAISO as specified in the Business Practice Manual for the Energy Imbalance Market</w:t>
        </w:r>
      </w:ins>
      <w:r w:rsidR="00BC30B7" w:rsidRPr="00EA3A12">
        <w:t>;</w:t>
      </w:r>
      <w:r w:rsidR="00DF7974" w:rsidRPr="00EA3A12">
        <w:t xml:space="preserve"> and </w:t>
      </w:r>
    </w:p>
    <w:p w14:paraId="27E29EFE" w14:textId="77777777" w:rsidR="00D52642" w:rsidRPr="00EA3A12" w:rsidRDefault="00C907DC" w:rsidP="00A54556">
      <w:pPr>
        <w:pStyle w:val="hangingnumber"/>
        <w:ind w:left="2088"/>
      </w:pPr>
      <w:r w:rsidRPr="00EA3A12">
        <w:t>(</w:t>
      </w:r>
      <w:r w:rsidR="005E5109" w:rsidRPr="00EA3A12">
        <w:t>3</w:t>
      </w:r>
      <w:r w:rsidR="00FC6DA0" w:rsidRPr="00EA3A12">
        <w:t>)</w:t>
      </w:r>
      <w:r w:rsidR="00FC6DA0" w:rsidRPr="00EA3A12">
        <w:tab/>
        <w:t xml:space="preserve">the EIM Entity </w:t>
      </w:r>
      <w:r w:rsidR="005E5109" w:rsidRPr="00EA3A12">
        <w:t xml:space="preserve">remains responsible </w:t>
      </w:r>
      <w:r w:rsidR="001B06B5" w:rsidRPr="00EA3A12">
        <w:t>for informing</w:t>
      </w:r>
      <w:r w:rsidR="00FC6DA0" w:rsidRPr="00EA3A12">
        <w:t xml:space="preserve"> the </w:t>
      </w:r>
      <w:del w:id="545" w:author="Author" w:date="2014-01-16T11:03:00Z">
        <w:r w:rsidR="005E5109" w:rsidRPr="00EA3A12">
          <w:delText>r</w:delText>
        </w:r>
        <w:r w:rsidR="00FC6DA0" w:rsidRPr="00EA3A12">
          <w:delText xml:space="preserve">eliability </w:delText>
        </w:r>
        <w:r w:rsidR="005E5109" w:rsidRPr="00EA3A12">
          <w:delText>c</w:delText>
        </w:r>
        <w:r w:rsidR="00FC6DA0" w:rsidRPr="00EA3A12">
          <w:delText>oordinator</w:delText>
        </w:r>
      </w:del>
      <w:ins w:id="546" w:author="Author" w:date="2014-01-16T11:03:00Z">
        <w:r w:rsidR="00D13661" w:rsidRPr="00EA3A12">
          <w:t>R</w:t>
        </w:r>
        <w:r w:rsidR="00FC6DA0" w:rsidRPr="00EA3A12">
          <w:t xml:space="preserve">eliability </w:t>
        </w:r>
        <w:r w:rsidR="00D13661" w:rsidRPr="00EA3A12">
          <w:t>C</w:t>
        </w:r>
        <w:r w:rsidR="00FC6DA0" w:rsidRPr="00EA3A12">
          <w:t>oordinator</w:t>
        </w:r>
      </w:ins>
      <w:r w:rsidR="00FC6DA0" w:rsidRPr="00EA3A12">
        <w:t xml:space="preserve"> of the </w:t>
      </w:r>
      <w:del w:id="547" w:author="Author" w:date="2014-01-16T11:03:00Z">
        <w:r w:rsidR="00FC6DA0" w:rsidRPr="00EA3A12">
          <w:delText>EIM contingency</w:delText>
        </w:r>
      </w:del>
      <w:ins w:id="548" w:author="Author" w:date="2014-01-16T11:03:00Z">
        <w:r w:rsidR="00886CA4" w:rsidRPr="00EA3A12">
          <w:t xml:space="preserve">circumstances creating the need for the </w:t>
        </w:r>
        <w:r w:rsidR="0009291D" w:rsidRPr="00EA3A12">
          <w:t xml:space="preserve">EIM </w:t>
        </w:r>
        <w:r w:rsidR="00886CA4" w:rsidRPr="00EA3A12">
          <w:t>Manual Dispatch</w:t>
        </w:r>
      </w:ins>
      <w:r w:rsidR="00FC6DA0" w:rsidRPr="00EA3A12">
        <w:t xml:space="preserve"> and may enforce </w:t>
      </w:r>
      <w:del w:id="549" w:author="Author" w:date="2014-01-16T11:03:00Z">
        <w:r w:rsidR="00FC6DA0" w:rsidRPr="00EA3A12">
          <w:delText>constraints</w:delText>
        </w:r>
      </w:del>
      <w:ins w:id="550" w:author="Author" w:date="2014-01-16T11:03:00Z">
        <w:r w:rsidR="000E78F5" w:rsidRPr="00EA3A12">
          <w:t>Transmission C</w:t>
        </w:r>
        <w:r w:rsidR="00FC6DA0" w:rsidRPr="00EA3A12">
          <w:t>onstraints</w:t>
        </w:r>
      </w:ins>
      <w:r w:rsidR="00FC6DA0" w:rsidRPr="00EA3A12">
        <w:t xml:space="preserve">, </w:t>
      </w:r>
      <w:r w:rsidR="00440F36" w:rsidRPr="00EA3A12">
        <w:t>as may</w:t>
      </w:r>
      <w:r w:rsidR="00CF6E18" w:rsidRPr="00EA3A12">
        <w:t xml:space="preserve"> </w:t>
      </w:r>
      <w:r w:rsidR="00440F36" w:rsidRPr="00EA3A12">
        <w:t>be required</w:t>
      </w:r>
      <w:r w:rsidR="00DF7974" w:rsidRPr="00EA3A12">
        <w:t>.</w:t>
      </w:r>
    </w:p>
    <w:p w14:paraId="3BFA4AA5" w14:textId="77777777" w:rsidR="006E22DC" w:rsidRPr="00EA3A12" w:rsidRDefault="006E22DC" w:rsidP="006E22DC">
      <w:pPr>
        <w:pStyle w:val="hangingsection"/>
        <w:rPr>
          <w:ins w:id="551" w:author="Author" w:date="2014-01-16T11:03:00Z"/>
        </w:rPr>
      </w:pPr>
      <w:r w:rsidRPr="00EA3A12">
        <w:t>(</w:t>
      </w:r>
      <w:del w:id="552" w:author="Author" w:date="2014-01-16T11:03:00Z">
        <w:r w:rsidR="00DF7974" w:rsidRPr="00EA3A12">
          <w:delText>h</w:delText>
        </w:r>
      </w:del>
      <w:ins w:id="553" w:author="Author" w:date="2014-01-16T11:03:00Z">
        <w:r w:rsidRPr="00EA3A12">
          <w:t>i)</w:t>
        </w:r>
        <w:r w:rsidRPr="00EA3A12">
          <w:tab/>
        </w:r>
        <w:r w:rsidRPr="00EA3A12">
          <w:rPr>
            <w:b/>
          </w:rPr>
          <w:t>CAISO Action</w:t>
        </w:r>
        <w:r w:rsidR="00BD6203" w:rsidRPr="00EA3A12">
          <w:rPr>
            <w:b/>
          </w:rPr>
          <w:t>s</w:t>
        </w:r>
        <w:r w:rsidRPr="00EA3A12">
          <w:rPr>
            <w:b/>
          </w:rPr>
          <w:t xml:space="preserve"> in Response to Notification of EIM Manual Dispatch.</w:t>
        </w:r>
        <w:r w:rsidRPr="00EA3A12">
          <w:t xml:space="preserve"> </w:t>
        </w:r>
        <w:r w:rsidR="00BD6203" w:rsidRPr="00EA3A12">
          <w:t xml:space="preserve"> </w:t>
        </w:r>
        <w:r w:rsidRPr="00EA3A12">
          <w:t>Upon receipt of notice of an EIM Manual Dispatch, the CAISO shall</w:t>
        </w:r>
        <w:r w:rsidRPr="00EA3A12">
          <w:rPr>
            <w:bCs/>
          </w:rPr>
          <w:t>—</w:t>
        </w:r>
      </w:ins>
    </w:p>
    <w:p w14:paraId="0C0E63A7" w14:textId="77777777" w:rsidR="006E22DC" w:rsidRPr="00EA3A12" w:rsidRDefault="006E22DC" w:rsidP="006E22DC">
      <w:pPr>
        <w:pStyle w:val="hangingnumber"/>
        <w:rPr>
          <w:ins w:id="554" w:author="Author" w:date="2014-01-16T11:03:00Z"/>
        </w:rPr>
      </w:pPr>
      <w:ins w:id="555" w:author="Author" w:date="2014-01-16T11:03:00Z">
        <w:r w:rsidRPr="00EA3A12">
          <w:t>(1)</w:t>
        </w:r>
        <w:r w:rsidRPr="00EA3A12">
          <w:tab/>
          <w:t xml:space="preserve">reflect </w:t>
        </w:r>
        <w:r w:rsidR="0009291D" w:rsidRPr="00EA3A12">
          <w:t xml:space="preserve">the </w:t>
        </w:r>
        <w:r w:rsidRPr="00EA3A12">
          <w:t xml:space="preserve">EIM Manual Dispatch in </w:t>
        </w:r>
        <w:r w:rsidR="0009291D" w:rsidRPr="00EA3A12">
          <w:t>the Real-Time Market</w:t>
        </w:r>
        <w:r w:rsidRPr="00EA3A12">
          <w:t>;</w:t>
        </w:r>
      </w:ins>
    </w:p>
    <w:p w14:paraId="1F11AAA1" w14:textId="77777777" w:rsidR="006E22DC" w:rsidRPr="00EA3A12" w:rsidRDefault="006E22DC" w:rsidP="006E22DC">
      <w:pPr>
        <w:pStyle w:val="hangingnumber"/>
        <w:rPr>
          <w:ins w:id="556" w:author="Author" w:date="2014-01-16T11:03:00Z"/>
        </w:rPr>
      </w:pPr>
      <w:ins w:id="557" w:author="Author" w:date="2014-01-16T11:03:00Z">
        <w:r w:rsidRPr="00EA3A12">
          <w:t>(2)</w:t>
        </w:r>
        <w:r w:rsidRPr="00EA3A12">
          <w:tab/>
          <w:t xml:space="preserve">disregard an EIM Manual Dispatch in the determination of the Location Marginal Price; </w:t>
        </w:r>
        <w:r w:rsidR="00962946" w:rsidRPr="00EA3A12">
          <w:t>and</w:t>
        </w:r>
      </w:ins>
    </w:p>
    <w:p w14:paraId="03CB955E" w14:textId="77777777" w:rsidR="006E22DC" w:rsidRPr="00EA3A12" w:rsidRDefault="006E22DC" w:rsidP="00962946">
      <w:pPr>
        <w:pStyle w:val="hangingnumber"/>
        <w:ind w:left="2088"/>
        <w:rPr>
          <w:ins w:id="558" w:author="Author" w:date="2014-01-16T11:03:00Z"/>
        </w:rPr>
      </w:pPr>
      <w:ins w:id="559" w:author="Author" w:date="2014-01-16T11:03:00Z">
        <w:r w:rsidRPr="00EA3A12">
          <w:t>(3)</w:t>
        </w:r>
        <w:r w:rsidRPr="00EA3A12">
          <w:tab/>
          <w:t xml:space="preserve">treat an EIM Manual Dispatch to an EIM Participating </w:t>
        </w:r>
        <w:r w:rsidR="0009291D" w:rsidRPr="00EA3A12">
          <w:t xml:space="preserve">Resource </w:t>
        </w:r>
        <w:r w:rsidRPr="00EA3A12">
          <w:t xml:space="preserve">or non-participating resource as FMM or RTD Instructed Imbalance Energy for </w:t>
        </w:r>
        <w:r w:rsidR="0009291D" w:rsidRPr="00EA3A12">
          <w:t>S</w:t>
        </w:r>
        <w:r w:rsidRPr="00EA3A12">
          <w:t>ettlement</w:t>
        </w:r>
        <w:r w:rsidR="00962946" w:rsidRPr="00EA3A12">
          <w:t>.</w:t>
        </w:r>
      </w:ins>
    </w:p>
    <w:p w14:paraId="342DF770" w14:textId="77777777" w:rsidR="005D2146" w:rsidRPr="00EA3A12" w:rsidRDefault="00BA7FAD" w:rsidP="00350685">
      <w:pPr>
        <w:pStyle w:val="hangingsection"/>
      </w:pPr>
      <w:ins w:id="560" w:author="Author" w:date="2014-01-16T11:03:00Z">
        <w:r w:rsidRPr="00EA3A12">
          <w:t>(</w:t>
        </w:r>
        <w:r w:rsidR="006E22DC" w:rsidRPr="00EA3A12">
          <w:t>j</w:t>
        </w:r>
      </w:ins>
      <w:r w:rsidRPr="00EA3A12">
        <w:t>)</w:t>
      </w:r>
      <w:r w:rsidR="00E1399F" w:rsidRPr="00EA3A12">
        <w:rPr>
          <w:b/>
        </w:rPr>
        <w:tab/>
      </w:r>
      <w:r w:rsidR="008C7B51" w:rsidRPr="00EA3A12">
        <w:rPr>
          <w:b/>
        </w:rPr>
        <w:t xml:space="preserve">EIM </w:t>
      </w:r>
      <w:r w:rsidR="00A54556" w:rsidRPr="00EA3A12">
        <w:rPr>
          <w:b/>
        </w:rPr>
        <w:t>Disruption</w:t>
      </w:r>
      <w:r w:rsidR="00E1399F" w:rsidRPr="00EA3A12">
        <w:rPr>
          <w:b/>
        </w:rPr>
        <w:t xml:space="preserve">.  </w:t>
      </w:r>
    </w:p>
    <w:p w14:paraId="627A57AE" w14:textId="77777777" w:rsidR="00AA5BBF" w:rsidRPr="00EA3A12" w:rsidRDefault="005D2146" w:rsidP="00350685">
      <w:pPr>
        <w:pStyle w:val="hangingnumber"/>
      </w:pPr>
      <w:r w:rsidRPr="00EA3A12">
        <w:t>(</w:t>
      </w:r>
      <w:r w:rsidR="00BA7FAD" w:rsidRPr="00EA3A12">
        <w:t>1</w:t>
      </w:r>
      <w:r w:rsidRPr="00EA3A12">
        <w:t>)</w:t>
      </w:r>
      <w:r w:rsidRPr="00EA3A12">
        <w:tab/>
      </w:r>
      <w:r w:rsidR="00516ECC" w:rsidRPr="00EA3A12">
        <w:rPr>
          <w:b/>
        </w:rPr>
        <w:t>Declaration.</w:t>
      </w:r>
      <w:r w:rsidR="00516ECC" w:rsidRPr="00EA3A12">
        <w:t xml:space="preserve">  </w:t>
      </w:r>
      <w:r w:rsidR="00AA5BBF" w:rsidRPr="00EA3A12">
        <w:t xml:space="preserve">The CAISO may </w:t>
      </w:r>
      <w:del w:id="561" w:author="Author" w:date="2014-01-16T11:03:00Z">
        <w:r w:rsidR="00AA5BBF" w:rsidRPr="00EA3A12">
          <w:delText>d</w:delText>
        </w:r>
        <w:r w:rsidR="00A54556" w:rsidRPr="00EA3A12">
          <w:delText>isrupt</w:delText>
        </w:r>
      </w:del>
      <w:ins w:id="562" w:author="Author" w:date="2014-01-16T11:03:00Z">
        <w:r w:rsidR="00DB33D7" w:rsidRPr="00EA3A12">
          <w:t>declare an interruption of</w:t>
        </w:r>
      </w:ins>
      <w:r w:rsidR="00AA5BBF" w:rsidRPr="00EA3A12">
        <w:t xml:space="preserve"> </w:t>
      </w:r>
      <w:r w:rsidR="00A54556" w:rsidRPr="00EA3A12">
        <w:t xml:space="preserve">the </w:t>
      </w:r>
      <w:r w:rsidR="00AA5BBF" w:rsidRPr="00EA3A12">
        <w:t>EIM when</w:t>
      </w:r>
      <w:r w:rsidR="00DB17D4" w:rsidRPr="00EA3A12">
        <w:t xml:space="preserve"> in its judgment</w:t>
      </w:r>
      <w:r w:rsidR="00291078" w:rsidRPr="00EA3A12">
        <w:rPr>
          <w:bCs/>
        </w:rPr>
        <w:t>—</w:t>
      </w:r>
    </w:p>
    <w:p w14:paraId="0A829FCE" w14:textId="77777777" w:rsidR="00774CCB" w:rsidRPr="00EA3A12" w:rsidRDefault="00DA7729" w:rsidP="00350685">
      <w:pPr>
        <w:pStyle w:val="hangingnumber"/>
        <w:ind w:left="2880"/>
      </w:pPr>
      <w:r w:rsidRPr="00EA3A12">
        <w:t>(</w:t>
      </w:r>
      <w:r w:rsidR="00BA7FAD" w:rsidRPr="00EA3A12">
        <w:t>A</w:t>
      </w:r>
      <w:r w:rsidRPr="00EA3A12">
        <w:t xml:space="preserve">) </w:t>
      </w:r>
      <w:r w:rsidRPr="00EA3A12">
        <w:tab/>
      </w:r>
      <w:r w:rsidR="00516ECC" w:rsidRPr="00EA3A12">
        <w:t>o</w:t>
      </w:r>
      <w:r w:rsidR="00774CCB" w:rsidRPr="00EA3A12">
        <w:t xml:space="preserve">perational circumstances </w:t>
      </w:r>
      <w:r w:rsidR="005D2146" w:rsidRPr="00EA3A12">
        <w:t xml:space="preserve">(including </w:t>
      </w:r>
      <w:del w:id="563" w:author="Author" w:date="2014-01-16T11:03:00Z">
        <w:r w:rsidR="005D2146" w:rsidRPr="00EA3A12">
          <w:delText>failures</w:delText>
        </w:r>
      </w:del>
      <w:ins w:id="564" w:author="Author" w:date="2014-01-16T11:03:00Z">
        <w:r w:rsidR="00BD6203" w:rsidRPr="00EA3A12">
          <w:t xml:space="preserve">a </w:t>
        </w:r>
        <w:r w:rsidR="005D2146" w:rsidRPr="00EA3A12">
          <w:t>failure</w:t>
        </w:r>
      </w:ins>
      <w:r w:rsidR="005D2146" w:rsidRPr="00EA3A12">
        <w:t xml:space="preserve"> of the </w:t>
      </w:r>
      <w:del w:id="565" w:author="Author" w:date="2014-01-16T11:03:00Z">
        <w:r w:rsidR="005D2146" w:rsidRPr="00EA3A12">
          <w:delText>EIM</w:delText>
        </w:r>
      </w:del>
      <w:ins w:id="566" w:author="Author" w:date="2014-01-16T11:03:00Z">
        <w:r w:rsidR="00DB33D7" w:rsidRPr="00EA3A12">
          <w:t>Real-Time Market</w:t>
        </w:r>
      </w:ins>
      <w:r w:rsidR="005D2146" w:rsidRPr="00EA3A12">
        <w:t xml:space="preserve"> operation to produce feasible results</w:t>
      </w:r>
      <w:r w:rsidR="00BE5A06" w:rsidRPr="00EA3A12">
        <w:t xml:space="preserve"> </w:t>
      </w:r>
      <w:ins w:id="567" w:author="Author" w:date="2014-01-16T11:03:00Z">
        <w:r w:rsidR="00DB33D7" w:rsidRPr="00EA3A12">
          <w:t xml:space="preserve">in the EIM Area </w:t>
        </w:r>
      </w:ins>
      <w:r w:rsidR="00BE5A06" w:rsidRPr="00EA3A12">
        <w:t xml:space="preserve">or other </w:t>
      </w:r>
      <w:del w:id="568" w:author="Author" w:date="2014-01-16T11:03:00Z">
        <w:r w:rsidR="00BE5A06" w:rsidRPr="00EA3A12">
          <w:delText>market disruptions</w:delText>
        </w:r>
      </w:del>
      <w:ins w:id="569" w:author="Author" w:date="2014-01-16T11:03:00Z">
        <w:r w:rsidR="00DB33D7" w:rsidRPr="00EA3A12">
          <w:t>CAISO M</w:t>
        </w:r>
        <w:r w:rsidR="00BE5A06" w:rsidRPr="00EA3A12">
          <w:t xml:space="preserve">arket </w:t>
        </w:r>
        <w:r w:rsidR="00BD6203" w:rsidRPr="00EA3A12">
          <w:t>D</w:t>
        </w:r>
        <w:r w:rsidR="00BE5A06" w:rsidRPr="00EA3A12">
          <w:t>isruption</w:t>
        </w:r>
      </w:ins>
      <w:r w:rsidR="005D2146" w:rsidRPr="00EA3A12">
        <w:t xml:space="preserve">) </w:t>
      </w:r>
      <w:r w:rsidR="00415A74" w:rsidRPr="00EA3A12">
        <w:t xml:space="preserve">in the EIM Area </w:t>
      </w:r>
      <w:r w:rsidR="00774CCB" w:rsidRPr="00EA3A12">
        <w:t>have caused or are in danger of causing an abnormal system condition</w:t>
      </w:r>
      <w:r w:rsidR="00A54556" w:rsidRPr="00EA3A12">
        <w:t xml:space="preserve"> in the CAISO Balancing Authority Area or an EIM Balancing Authority Area</w:t>
      </w:r>
      <w:r w:rsidR="00774CCB" w:rsidRPr="00EA3A12">
        <w:t xml:space="preserve"> that requires immediate action to prevent loss of</w:t>
      </w:r>
      <w:r w:rsidR="00DB33D7" w:rsidRPr="00EA3A12">
        <w:t xml:space="preserve"> </w:t>
      </w:r>
      <w:del w:id="570" w:author="Author" w:date="2014-01-16T11:03:00Z">
        <w:r w:rsidR="00774CCB" w:rsidRPr="00EA3A12">
          <w:delText>load</w:delText>
        </w:r>
      </w:del>
      <w:ins w:id="571" w:author="Author" w:date="2014-01-16T11:03:00Z">
        <w:r w:rsidR="00CC3389" w:rsidRPr="00EA3A12">
          <w:t>L</w:t>
        </w:r>
        <w:r w:rsidR="00774CCB" w:rsidRPr="00EA3A12">
          <w:t>oad</w:t>
        </w:r>
      </w:ins>
      <w:r w:rsidR="00774CCB" w:rsidRPr="00EA3A12">
        <w:t xml:space="preserve">, equipment damage, or tripping system elements that might result in cascading </w:t>
      </w:r>
      <w:del w:id="572" w:author="Author" w:date="2014-01-16T11:03:00Z">
        <w:r w:rsidR="00774CCB" w:rsidRPr="00EA3A12">
          <w:delText>outages</w:delText>
        </w:r>
      </w:del>
      <w:ins w:id="573" w:author="Author" w:date="2014-01-16T11:03:00Z">
        <w:r w:rsidR="005E3C8F" w:rsidRPr="00EA3A12">
          <w:t>O</w:t>
        </w:r>
        <w:r w:rsidR="00774CCB" w:rsidRPr="00EA3A12">
          <w:t>utages</w:t>
        </w:r>
      </w:ins>
      <w:r w:rsidR="006C3BA6" w:rsidRPr="00EA3A12">
        <w:t>,</w:t>
      </w:r>
      <w:r w:rsidR="00774CCB" w:rsidRPr="00EA3A12">
        <w:t xml:space="preserve"> or to restore system operation to meet Applicable Reliability Criteria</w:t>
      </w:r>
      <w:r w:rsidR="005D2146" w:rsidRPr="00EA3A12">
        <w:t>;</w:t>
      </w:r>
      <w:r w:rsidR="00774CCB" w:rsidRPr="00EA3A12">
        <w:t xml:space="preserve"> </w:t>
      </w:r>
      <w:r w:rsidR="00516ECC" w:rsidRPr="00EA3A12">
        <w:t>or</w:t>
      </w:r>
    </w:p>
    <w:p w14:paraId="50396366" w14:textId="77777777" w:rsidR="00DA7729" w:rsidRPr="00EA3A12" w:rsidRDefault="00774CCB" w:rsidP="00350685">
      <w:pPr>
        <w:pStyle w:val="hangingnumber"/>
        <w:ind w:left="2880"/>
      </w:pPr>
      <w:r w:rsidRPr="00EA3A12">
        <w:t>(</w:t>
      </w:r>
      <w:r w:rsidR="00BA7FAD" w:rsidRPr="00EA3A12">
        <w:t>B</w:t>
      </w:r>
      <w:r w:rsidRPr="00EA3A12">
        <w:t>)</w:t>
      </w:r>
      <w:r w:rsidRPr="00EA3A12">
        <w:tab/>
      </w:r>
      <w:ins w:id="574" w:author="Author" w:date="2014-01-16T11:03:00Z">
        <w:r w:rsidR="00DB33D7" w:rsidRPr="00EA3A12">
          <w:t>C</w:t>
        </w:r>
        <w:r w:rsidRPr="00EA3A12">
          <w:t xml:space="preserve">ommunications </w:t>
        </w:r>
        <w:r w:rsidR="00DB33D7" w:rsidRPr="00EA3A12">
          <w:t xml:space="preserve">between the CAISO and </w:t>
        </w:r>
      </w:ins>
      <w:r w:rsidR="00DB33D7" w:rsidRPr="00EA3A12">
        <w:t xml:space="preserve">EIM </w:t>
      </w:r>
      <w:del w:id="575" w:author="Author" w:date="2014-01-16T11:03:00Z">
        <w:r w:rsidR="007C55AC" w:rsidRPr="00EA3A12">
          <w:delText>c</w:delText>
        </w:r>
        <w:r w:rsidRPr="00EA3A12">
          <w:delText>ommunications</w:delText>
        </w:r>
      </w:del>
      <w:ins w:id="576" w:author="Author" w:date="2014-01-16T11:03:00Z">
        <w:r w:rsidR="00DB33D7" w:rsidRPr="00EA3A12">
          <w:t>Market Participants</w:t>
        </w:r>
      </w:ins>
      <w:r w:rsidR="00DB33D7" w:rsidRPr="00EA3A12">
        <w:t xml:space="preserve"> </w:t>
      </w:r>
      <w:r w:rsidRPr="00EA3A12">
        <w:t xml:space="preserve">are </w:t>
      </w:r>
      <w:del w:id="577" w:author="Author" w:date="2014-01-16T11:03:00Z">
        <w:r w:rsidRPr="00EA3A12">
          <w:delText>interrupted</w:delText>
        </w:r>
      </w:del>
      <w:ins w:id="578" w:author="Author" w:date="2014-01-16T11:03:00Z">
        <w:r w:rsidR="00DB33D7" w:rsidRPr="00EA3A12">
          <w:t>disrupted</w:t>
        </w:r>
      </w:ins>
      <w:r w:rsidRPr="00EA3A12">
        <w:t xml:space="preserve"> </w:t>
      </w:r>
      <w:r w:rsidR="007C55AC" w:rsidRPr="00EA3A12">
        <w:t>and prevent an</w:t>
      </w:r>
      <w:r w:rsidR="00C55C45" w:rsidRPr="00EA3A12">
        <w:t xml:space="preserve"> EIM Entity,</w:t>
      </w:r>
      <w:r w:rsidR="007C55AC" w:rsidRPr="00EA3A12">
        <w:t xml:space="preserve"> EIM Entity Scheduling Coordinator</w:t>
      </w:r>
      <w:r w:rsidR="00C55C45" w:rsidRPr="00EA3A12">
        <w:t>,</w:t>
      </w:r>
      <w:r w:rsidR="007C55AC" w:rsidRPr="00EA3A12">
        <w:t xml:space="preserve"> or EIM Participating Resource Scheduling Coordinator from accessing CAISO systems to submit or receive information.</w:t>
      </w:r>
    </w:p>
    <w:p w14:paraId="44A7176C" w14:textId="77777777" w:rsidR="002104EE" w:rsidRPr="00EA3A12" w:rsidRDefault="00516ECC" w:rsidP="00350685">
      <w:pPr>
        <w:pStyle w:val="hangingnumber"/>
      </w:pPr>
      <w:r w:rsidRPr="00EA3A12">
        <w:t>(</w:t>
      </w:r>
      <w:r w:rsidR="00BA7FAD" w:rsidRPr="00EA3A12">
        <w:t>2</w:t>
      </w:r>
      <w:r w:rsidRPr="00EA3A12">
        <w:t>)</w:t>
      </w:r>
      <w:r w:rsidRPr="00EA3A12">
        <w:tab/>
      </w:r>
      <w:r w:rsidR="00591326" w:rsidRPr="00EA3A12">
        <w:rPr>
          <w:b/>
        </w:rPr>
        <w:t xml:space="preserve">CAISO </w:t>
      </w:r>
      <w:r w:rsidRPr="00EA3A12">
        <w:rPr>
          <w:b/>
        </w:rPr>
        <w:t xml:space="preserve">Response to EIM </w:t>
      </w:r>
      <w:r w:rsidR="00A54556" w:rsidRPr="00EA3A12">
        <w:rPr>
          <w:b/>
        </w:rPr>
        <w:t>Disruption</w:t>
      </w:r>
      <w:r w:rsidRPr="00EA3A12">
        <w:rPr>
          <w:b/>
        </w:rPr>
        <w:t xml:space="preserve">.  </w:t>
      </w:r>
      <w:r w:rsidR="007C55AC" w:rsidRPr="00EA3A12">
        <w:t>I</w:t>
      </w:r>
      <w:r w:rsidR="002104EE" w:rsidRPr="00EA3A12">
        <w:t>f</w:t>
      </w:r>
      <w:r w:rsidR="007C55AC" w:rsidRPr="00EA3A12">
        <w:t xml:space="preserve"> </w:t>
      </w:r>
      <w:r w:rsidR="00C36A83" w:rsidRPr="00EA3A12">
        <w:t>t</w:t>
      </w:r>
      <w:r w:rsidR="008C7B51" w:rsidRPr="00EA3A12">
        <w:t xml:space="preserve">he CAISO </w:t>
      </w:r>
      <w:r w:rsidR="007C55AC" w:rsidRPr="00EA3A12">
        <w:t xml:space="preserve">declares an EIM </w:t>
      </w:r>
      <w:del w:id="579" w:author="Author" w:date="2014-01-16T11:03:00Z">
        <w:r w:rsidR="00A54556" w:rsidRPr="00EA3A12">
          <w:delText>disruption</w:delText>
        </w:r>
      </w:del>
      <w:ins w:id="580" w:author="Author" w:date="2014-01-16T11:03:00Z">
        <w:r w:rsidR="00DB33D7" w:rsidRPr="00EA3A12">
          <w:t>interruption</w:t>
        </w:r>
      </w:ins>
      <w:r w:rsidR="00591326" w:rsidRPr="00EA3A12">
        <w:t xml:space="preserve">, </w:t>
      </w:r>
      <w:r w:rsidR="00BE5A06" w:rsidRPr="00EA3A12">
        <w:t xml:space="preserve">the </w:t>
      </w:r>
      <w:r w:rsidR="00415A74" w:rsidRPr="00EA3A12">
        <w:t>CA</w:t>
      </w:r>
      <w:r w:rsidR="00BE5A06" w:rsidRPr="00EA3A12">
        <w:t>ISO may</w:t>
      </w:r>
      <w:ins w:id="581" w:author="Author" w:date="2014-01-16T11:03:00Z">
        <w:r w:rsidR="00C51208" w:rsidRPr="00EA3A12">
          <w:t xml:space="preserve"> in its judgment, among other things</w:t>
        </w:r>
      </w:ins>
      <w:r w:rsidR="00591326" w:rsidRPr="00EA3A12">
        <w:t>—</w:t>
      </w:r>
    </w:p>
    <w:p w14:paraId="593A5C21" w14:textId="77777777" w:rsidR="00BE5A06" w:rsidRPr="00EA3A12" w:rsidRDefault="00BA7FAD" w:rsidP="00350685">
      <w:pPr>
        <w:pStyle w:val="hangingnumber"/>
        <w:ind w:left="2880"/>
      </w:pPr>
      <w:r w:rsidRPr="00EA3A12">
        <w:t>(A</w:t>
      </w:r>
      <w:r w:rsidR="002104EE" w:rsidRPr="00EA3A12">
        <w:t>)</w:t>
      </w:r>
      <w:r w:rsidR="002104EE" w:rsidRPr="00EA3A12">
        <w:tab/>
      </w:r>
      <w:ins w:id="582" w:author="Author" w:date="2014-01-16T11:03:00Z">
        <w:r w:rsidR="000E350E" w:rsidRPr="00EA3A12">
          <w:t xml:space="preserve">separate the affected </w:t>
        </w:r>
        <w:r w:rsidR="00C51208" w:rsidRPr="00EA3A12">
          <w:t xml:space="preserve">EIM Entity </w:t>
        </w:r>
        <w:r w:rsidR="000E350E" w:rsidRPr="00EA3A12">
          <w:t xml:space="preserve">Balancing Authority Area from the EIM Area and </w:t>
        </w:r>
      </w:ins>
      <w:r w:rsidR="00BE5A06" w:rsidRPr="00EA3A12">
        <w:t xml:space="preserve">maintain the </w:t>
      </w:r>
      <w:del w:id="583" w:author="Author" w:date="2014-01-16T11:03:00Z">
        <w:r w:rsidR="00BE5A06" w:rsidRPr="00EA3A12">
          <w:delText>EIM</w:delText>
        </w:r>
      </w:del>
      <w:ins w:id="584" w:author="Author" w:date="2014-01-16T11:03:00Z">
        <w:r w:rsidR="00DB33D7" w:rsidRPr="00EA3A12">
          <w:t>Real-Time Market</w:t>
        </w:r>
      </w:ins>
      <w:r w:rsidR="00DB33D7" w:rsidRPr="00EA3A12">
        <w:t xml:space="preserve"> </w:t>
      </w:r>
      <w:r w:rsidR="00BE5A06" w:rsidRPr="00EA3A12">
        <w:t xml:space="preserve">for </w:t>
      </w:r>
      <w:r w:rsidR="00ED031A" w:rsidRPr="00EA3A12">
        <w:t xml:space="preserve">other </w:t>
      </w:r>
      <w:del w:id="585" w:author="Author" w:date="2014-01-16T11:03:00Z">
        <w:r w:rsidR="00ED031A" w:rsidRPr="00EA3A12">
          <w:delText xml:space="preserve">EIM </w:delText>
        </w:r>
      </w:del>
      <w:r w:rsidR="00BE5A06" w:rsidRPr="00EA3A12">
        <w:t xml:space="preserve">Balancing Authority Areas </w:t>
      </w:r>
      <w:ins w:id="586" w:author="Author" w:date="2014-01-16T11:03:00Z">
        <w:r w:rsidR="00C51208" w:rsidRPr="00EA3A12">
          <w:t xml:space="preserve">in the EIM Area </w:t>
        </w:r>
      </w:ins>
      <w:r w:rsidR="00BE5A06" w:rsidRPr="00EA3A12">
        <w:t xml:space="preserve">by enforcing a net </w:t>
      </w:r>
      <w:del w:id="587" w:author="Author" w:date="2014-01-16T11:03:00Z">
        <w:r w:rsidR="00BE5A06" w:rsidRPr="00EA3A12">
          <w:delText>interchange</w:delText>
        </w:r>
      </w:del>
      <w:ins w:id="588" w:author="Author" w:date="2014-01-16T11:03:00Z">
        <w:r w:rsidR="002F5CE4" w:rsidRPr="00EA3A12">
          <w:t>transfer</w:t>
        </w:r>
      </w:ins>
      <w:r w:rsidR="002F5CE4" w:rsidRPr="00EA3A12">
        <w:t xml:space="preserve"> </w:t>
      </w:r>
      <w:r w:rsidR="00BE5A06" w:rsidRPr="00EA3A12">
        <w:t>constraint for the affected</w:t>
      </w:r>
      <w:del w:id="589" w:author="Author" w:date="2014-01-16T11:03:00Z">
        <w:r w:rsidR="00BE5A06" w:rsidRPr="00EA3A12">
          <w:delText xml:space="preserve"> EIM Entity</w:delText>
        </w:r>
      </w:del>
      <w:r w:rsidR="00BE5A06" w:rsidRPr="00EA3A12">
        <w:t xml:space="preserve"> Balancing Authority Area to separate it from the remainder of the EIM Area;</w:t>
      </w:r>
    </w:p>
    <w:p w14:paraId="2EED4C49" w14:textId="77777777" w:rsidR="00591326" w:rsidRPr="00EA3A12" w:rsidRDefault="00BA7FAD" w:rsidP="00350685">
      <w:pPr>
        <w:pStyle w:val="hangingnumber"/>
        <w:ind w:left="2880"/>
      </w:pPr>
      <w:r w:rsidRPr="00EA3A12">
        <w:t>(B</w:t>
      </w:r>
      <w:r w:rsidR="00BE5A06" w:rsidRPr="00EA3A12">
        <w:t>)</w:t>
      </w:r>
      <w:r w:rsidR="00BE5A06" w:rsidRPr="00EA3A12">
        <w:tab/>
      </w:r>
      <w:r w:rsidR="00591326" w:rsidRPr="00EA3A12">
        <w:t xml:space="preserve">reduce or </w:t>
      </w:r>
      <w:r w:rsidR="00884471" w:rsidRPr="00EA3A12">
        <w:t xml:space="preserve">suspend </w:t>
      </w:r>
      <w:r w:rsidR="00C36A83" w:rsidRPr="00EA3A12">
        <w:t>EIM Tr</w:t>
      </w:r>
      <w:r w:rsidR="008C7B51" w:rsidRPr="00EA3A12">
        <w:t xml:space="preserve">ansfers between </w:t>
      </w:r>
      <w:r w:rsidR="00591326" w:rsidRPr="00EA3A12">
        <w:t xml:space="preserve">one or more </w:t>
      </w:r>
      <w:r w:rsidR="007E3F42" w:rsidRPr="00EA3A12">
        <w:t xml:space="preserve">Balancing </w:t>
      </w:r>
      <w:r w:rsidR="008C7B51" w:rsidRPr="00EA3A12">
        <w:t>Authority Area</w:t>
      </w:r>
      <w:r w:rsidR="00591326" w:rsidRPr="00EA3A12">
        <w:t>s in the EIM Area;</w:t>
      </w:r>
      <w:r w:rsidR="00A54556" w:rsidRPr="00EA3A12">
        <w:t xml:space="preserve"> </w:t>
      </w:r>
      <w:del w:id="590" w:author="Author" w:date="2014-01-16T11:03:00Z">
        <w:r w:rsidR="00A54556" w:rsidRPr="00EA3A12">
          <w:delText>or</w:delText>
        </w:r>
      </w:del>
    </w:p>
    <w:p w14:paraId="60944E61" w14:textId="77777777" w:rsidR="00962946" w:rsidRPr="00EA3A12" w:rsidRDefault="00591326" w:rsidP="00350685">
      <w:pPr>
        <w:pStyle w:val="hangingnumber"/>
        <w:ind w:left="2880"/>
        <w:rPr>
          <w:ins w:id="591" w:author="Author" w:date="2014-01-16T11:03:00Z"/>
        </w:rPr>
      </w:pPr>
      <w:r w:rsidRPr="00EA3A12">
        <w:t>(</w:t>
      </w:r>
      <w:r w:rsidR="00A54556" w:rsidRPr="00EA3A12">
        <w:t>C</w:t>
      </w:r>
      <w:r w:rsidRPr="00EA3A12">
        <w:t>)</w:t>
      </w:r>
      <w:r w:rsidRPr="00EA3A12">
        <w:tab/>
        <w:t xml:space="preserve">instruct one or more </w:t>
      </w:r>
      <w:del w:id="592" w:author="Author" w:date="2014-01-16T11:03:00Z">
        <w:r w:rsidRPr="00EA3A12">
          <w:delText xml:space="preserve">Balancing Authorities in the </w:delText>
        </w:r>
      </w:del>
      <w:r w:rsidRPr="00EA3A12">
        <w:t xml:space="preserve">EIM </w:t>
      </w:r>
      <w:del w:id="593" w:author="Author" w:date="2014-01-16T11:03:00Z">
        <w:r w:rsidRPr="00EA3A12">
          <w:delText>Area</w:delText>
        </w:r>
      </w:del>
      <w:ins w:id="594" w:author="Author" w:date="2014-01-16T11:03:00Z">
        <w:r w:rsidR="00C51208" w:rsidRPr="00EA3A12">
          <w:t>Entities</w:t>
        </w:r>
      </w:ins>
      <w:r w:rsidR="00C51208" w:rsidRPr="00EA3A12">
        <w:t xml:space="preserve"> </w:t>
      </w:r>
      <w:r w:rsidRPr="00EA3A12">
        <w:t xml:space="preserve">to assume </w:t>
      </w:r>
      <w:del w:id="595" w:author="Author" w:date="2014-01-16T11:03:00Z">
        <w:r w:rsidRPr="00EA3A12">
          <w:delText xml:space="preserve">manual </w:delText>
        </w:r>
      </w:del>
      <w:r w:rsidRPr="00EA3A12">
        <w:t xml:space="preserve">dispatch </w:t>
      </w:r>
      <w:del w:id="596" w:author="Author" w:date="2014-01-16T11:03:00Z">
        <w:r w:rsidRPr="00EA3A12">
          <w:delText>of</w:delText>
        </w:r>
      </w:del>
      <w:ins w:id="597" w:author="Author" w:date="2014-01-16T11:03:00Z">
        <w:r w:rsidR="00DB33D7" w:rsidRPr="00EA3A12">
          <w:t>authority over</w:t>
        </w:r>
      </w:ins>
      <w:r w:rsidRPr="00EA3A12">
        <w:t xml:space="preserve"> all resources within their Balancing Authority Area</w:t>
      </w:r>
      <w:ins w:id="598" w:author="Author" w:date="2014-01-16T11:03:00Z">
        <w:r w:rsidR="00962946" w:rsidRPr="00EA3A12">
          <w:t>; or</w:t>
        </w:r>
      </w:ins>
    </w:p>
    <w:p w14:paraId="348FD27B" w14:textId="77777777" w:rsidR="00591326" w:rsidRPr="00EA3A12" w:rsidRDefault="00962946" w:rsidP="00350685">
      <w:pPr>
        <w:pStyle w:val="hangingnumber"/>
        <w:ind w:left="2880"/>
      </w:pPr>
      <w:ins w:id="599" w:author="Author" w:date="2014-01-16T11:03:00Z">
        <w:r w:rsidRPr="00EA3A12">
          <w:t>(D)</w:t>
        </w:r>
        <w:r w:rsidRPr="00EA3A12">
          <w:tab/>
          <w:t>in addition or as an alternative, establish an Administrative Price in the Real-Time Market</w:t>
        </w:r>
      </w:ins>
      <w:r w:rsidR="00591326" w:rsidRPr="00EA3A12">
        <w:t>.</w:t>
      </w:r>
    </w:p>
    <w:p w14:paraId="0C8A7A19" w14:textId="77777777" w:rsidR="003F0BC8" w:rsidRPr="00EA3A12" w:rsidRDefault="00BA7FAD" w:rsidP="00350685">
      <w:pPr>
        <w:pStyle w:val="hangingnumber"/>
      </w:pPr>
      <w:r w:rsidRPr="00EA3A12">
        <w:rPr>
          <w:bCs/>
        </w:rPr>
        <w:t>(3</w:t>
      </w:r>
      <w:r w:rsidR="00591326" w:rsidRPr="00EA3A12">
        <w:rPr>
          <w:bCs/>
        </w:rPr>
        <w:t>)</w:t>
      </w:r>
      <w:r w:rsidR="00591326" w:rsidRPr="00EA3A12">
        <w:rPr>
          <w:bCs/>
        </w:rPr>
        <w:tab/>
      </w:r>
      <w:r w:rsidR="00591326" w:rsidRPr="00EA3A12">
        <w:rPr>
          <w:b/>
          <w:bCs/>
        </w:rPr>
        <w:t xml:space="preserve">EIM Entity Responsibility.  </w:t>
      </w:r>
      <w:r w:rsidR="003F0BC8" w:rsidRPr="00EA3A12">
        <w:rPr>
          <w:bCs/>
        </w:rPr>
        <w:t xml:space="preserve">In response to an EIM </w:t>
      </w:r>
      <w:del w:id="600" w:author="Author" w:date="2014-01-16T11:03:00Z">
        <w:r w:rsidR="00A54556" w:rsidRPr="00EA3A12">
          <w:rPr>
            <w:bCs/>
          </w:rPr>
          <w:delText>disruption</w:delText>
        </w:r>
      </w:del>
      <w:ins w:id="601" w:author="Author" w:date="2014-01-16T11:03:00Z">
        <w:r w:rsidR="00DB33D7" w:rsidRPr="00EA3A12">
          <w:rPr>
            <w:bCs/>
          </w:rPr>
          <w:t>interruption by the CAISO</w:t>
        </w:r>
      </w:ins>
      <w:r w:rsidR="003F0BC8" w:rsidRPr="00EA3A12">
        <w:rPr>
          <w:bCs/>
        </w:rPr>
        <w:t xml:space="preserve">, </w:t>
      </w:r>
      <w:r w:rsidR="003F0BC8" w:rsidRPr="00EA3A12">
        <w:t>a</w:t>
      </w:r>
      <w:r w:rsidR="008C7B51" w:rsidRPr="00EA3A12">
        <w:t>ll EIM Entities shall follow</w:t>
      </w:r>
      <w:ins w:id="602" w:author="Author" w:date="2014-01-16T11:03:00Z">
        <w:r w:rsidR="008C7B51" w:rsidRPr="00EA3A12">
          <w:t xml:space="preserve"> </w:t>
        </w:r>
        <w:r w:rsidR="003D5854" w:rsidRPr="00EA3A12">
          <w:t>NERC</w:t>
        </w:r>
      </w:ins>
      <w:r w:rsidR="003D5854" w:rsidRPr="00EA3A12">
        <w:t xml:space="preserve"> </w:t>
      </w:r>
      <w:r w:rsidR="008C7B51" w:rsidRPr="00EA3A12">
        <w:t>Reliability Standards applicable to their role</w:t>
      </w:r>
      <w:r w:rsidR="00FC6DA0" w:rsidRPr="00EA3A12">
        <w:t>s</w:t>
      </w:r>
      <w:r w:rsidR="008C7B51" w:rsidRPr="00EA3A12">
        <w:t xml:space="preserve"> as Balancing Authorit</w:t>
      </w:r>
      <w:r w:rsidR="00FC6DA0" w:rsidRPr="00EA3A12">
        <w:t>ies</w:t>
      </w:r>
      <w:r w:rsidR="008C7B51" w:rsidRPr="00EA3A12">
        <w:t xml:space="preserve"> in an effort to alleviate </w:t>
      </w:r>
      <w:r w:rsidR="00DB17D4" w:rsidRPr="00EA3A12">
        <w:t xml:space="preserve">operational and </w:t>
      </w:r>
      <w:r w:rsidR="008C7B51" w:rsidRPr="00EA3A12">
        <w:t>system conditions and restore routine operations</w:t>
      </w:r>
      <w:r w:rsidR="00291078" w:rsidRPr="00EA3A12">
        <w:t>.</w:t>
      </w:r>
    </w:p>
    <w:p w14:paraId="377ADA83" w14:textId="77777777" w:rsidR="00FC6DA0" w:rsidRPr="00EA3A12" w:rsidRDefault="00BA7FAD" w:rsidP="00350685">
      <w:pPr>
        <w:pStyle w:val="hangingnumber"/>
      </w:pPr>
      <w:r w:rsidRPr="00EA3A12">
        <w:t>(4</w:t>
      </w:r>
      <w:r w:rsidR="003F0BC8" w:rsidRPr="00EA3A12">
        <w:t>)</w:t>
      </w:r>
      <w:r w:rsidR="003F0BC8" w:rsidRPr="00EA3A12">
        <w:tab/>
      </w:r>
      <w:r w:rsidR="003F0BC8" w:rsidRPr="00EA3A12">
        <w:rPr>
          <w:b/>
        </w:rPr>
        <w:t xml:space="preserve">EIM </w:t>
      </w:r>
      <w:ins w:id="603" w:author="Author" w:date="2014-01-16T11:03:00Z">
        <w:r w:rsidR="00C51208" w:rsidRPr="00EA3A12">
          <w:rPr>
            <w:b/>
          </w:rPr>
          <w:t xml:space="preserve">Entity </w:t>
        </w:r>
      </w:ins>
      <w:r w:rsidR="003F0BC8" w:rsidRPr="00EA3A12">
        <w:rPr>
          <w:b/>
        </w:rPr>
        <w:t xml:space="preserve">Scheduling Coordinator Responsibility.  </w:t>
      </w:r>
      <w:r w:rsidR="003F0BC8" w:rsidRPr="00EA3A12">
        <w:t>A</w:t>
      </w:r>
      <w:r w:rsidR="00440F36" w:rsidRPr="00EA3A12">
        <w:t>ll</w:t>
      </w:r>
      <w:r w:rsidR="003F0BC8" w:rsidRPr="00EA3A12">
        <w:t xml:space="preserve"> EIM Entity Scheduling Coordinator</w:t>
      </w:r>
      <w:r w:rsidR="006C3BA6" w:rsidRPr="00EA3A12">
        <w:t>s</w:t>
      </w:r>
      <w:r w:rsidR="003F0BC8" w:rsidRPr="00EA3A12">
        <w:t xml:space="preserve"> </w:t>
      </w:r>
      <w:del w:id="604" w:author="Author" w:date="2014-01-16T11:03:00Z">
        <w:r w:rsidR="003F0BC8" w:rsidRPr="00EA3A12">
          <w:delText>will</w:delText>
        </w:r>
      </w:del>
      <w:ins w:id="605" w:author="Author" w:date="2014-01-16T11:03:00Z">
        <w:r w:rsidR="00DB33D7" w:rsidRPr="00EA3A12">
          <w:t>shall</w:t>
        </w:r>
      </w:ins>
      <w:r w:rsidR="003F0BC8" w:rsidRPr="00EA3A12">
        <w:t xml:space="preserve"> promptly inform the </w:t>
      </w:r>
      <w:r w:rsidR="00ED031A" w:rsidRPr="00EA3A12">
        <w:t>CA</w:t>
      </w:r>
      <w:r w:rsidR="003F0BC8" w:rsidRPr="00EA3A12">
        <w:t xml:space="preserve">ISO of actions taken </w:t>
      </w:r>
      <w:del w:id="606" w:author="Author" w:date="2014-01-16T11:03:00Z">
        <w:r w:rsidR="00440F36" w:rsidRPr="00EA3A12">
          <w:delText xml:space="preserve">in response to an EIM </w:delText>
        </w:r>
        <w:r w:rsidR="00A54556" w:rsidRPr="00EA3A12">
          <w:delText>disruption</w:delText>
        </w:r>
        <w:r w:rsidR="00440F36" w:rsidRPr="00EA3A12">
          <w:delText xml:space="preserve"> </w:delText>
        </w:r>
      </w:del>
      <w:r w:rsidR="00440F36" w:rsidRPr="00EA3A12">
        <w:t xml:space="preserve">by the </w:t>
      </w:r>
      <w:r w:rsidR="003F0BC8" w:rsidRPr="00EA3A12">
        <w:t>EIM Entit</w:t>
      </w:r>
      <w:r w:rsidR="00440F36" w:rsidRPr="00EA3A12">
        <w:t xml:space="preserve">ies they represent </w:t>
      </w:r>
      <w:ins w:id="607" w:author="Author" w:date="2014-01-16T11:03:00Z">
        <w:r w:rsidR="00DB33D7" w:rsidRPr="00EA3A12">
          <w:t xml:space="preserve">in response to an EIM interruption by the CAISO </w:t>
        </w:r>
      </w:ins>
      <w:r w:rsidR="003F0BC8" w:rsidRPr="00EA3A12">
        <w:t xml:space="preserve">through updates to </w:t>
      </w:r>
      <w:del w:id="608" w:author="Author" w:date="2014-01-16T11:03:00Z">
        <w:r w:rsidR="003F0BC8" w:rsidRPr="00EA3A12">
          <w:delText>the</w:delText>
        </w:r>
      </w:del>
      <w:ins w:id="609" w:author="Author" w:date="2014-01-16T11:03:00Z">
        <w:r w:rsidR="003F0BC8" w:rsidRPr="00EA3A12">
          <w:t>the</w:t>
        </w:r>
        <w:r w:rsidR="00EE785B" w:rsidRPr="00EA3A12">
          <w:t>ir</w:t>
        </w:r>
      </w:ins>
      <w:r w:rsidR="003F0BC8" w:rsidRPr="00EA3A12">
        <w:t xml:space="preserve"> EIM Base </w:t>
      </w:r>
      <w:del w:id="610" w:author="Author" w:date="2014-01-16T11:03:00Z">
        <w:r w:rsidR="003F0BC8" w:rsidRPr="00EA3A12">
          <w:delText>Schedule, interchange e</w:delText>
        </w:r>
      </w:del>
      <w:ins w:id="611" w:author="Author" w:date="2014-01-16T11:03:00Z">
        <w:r w:rsidR="003F0BC8" w:rsidRPr="00EA3A12">
          <w:t>Schedule</w:t>
        </w:r>
        <w:r w:rsidR="00EE785B" w:rsidRPr="00EA3A12">
          <w:t>s</w:t>
        </w:r>
        <w:r w:rsidR="003F0BC8" w:rsidRPr="00EA3A12">
          <w:t xml:space="preserve">, </w:t>
        </w:r>
        <w:r w:rsidR="002F5CE4" w:rsidRPr="00EA3A12">
          <w:t>I</w:t>
        </w:r>
        <w:r w:rsidR="003F0BC8" w:rsidRPr="00EA3A12">
          <w:t xml:space="preserve">nterchange </w:t>
        </w:r>
        <w:r w:rsidR="00DB33D7" w:rsidRPr="00EA3A12">
          <w:t>E</w:t>
        </w:r>
      </w:ins>
      <w:r w:rsidR="003F0BC8" w:rsidRPr="00EA3A12">
        <w:t xml:space="preserve">-Tags, transmission limit adjustments, or </w:t>
      </w:r>
      <w:del w:id="612" w:author="Author" w:date="2014-01-16T11:03:00Z">
        <w:r w:rsidR="003F0BC8" w:rsidRPr="00EA3A12">
          <w:delText>outage</w:delText>
        </w:r>
      </w:del>
      <w:ins w:id="613" w:author="Author" w:date="2014-01-16T11:03:00Z">
        <w:r w:rsidR="005E3C8F" w:rsidRPr="00EA3A12">
          <w:t>O</w:t>
        </w:r>
        <w:r w:rsidR="003F0BC8" w:rsidRPr="00EA3A12">
          <w:t>utage</w:t>
        </w:r>
      </w:ins>
      <w:r w:rsidR="003F0BC8" w:rsidRPr="00EA3A12">
        <w:t xml:space="preserve"> and derate information, as applicable.</w:t>
      </w:r>
    </w:p>
    <w:p w14:paraId="7F1DADBA" w14:textId="77777777" w:rsidR="008C7B51" w:rsidRPr="00EA3A12" w:rsidRDefault="009B60B5" w:rsidP="00350685">
      <w:pPr>
        <w:pStyle w:val="hangingnumber"/>
        <w:rPr>
          <w:b/>
        </w:rPr>
      </w:pPr>
      <w:r w:rsidRPr="00EA3A12">
        <w:t>(</w:t>
      </w:r>
      <w:r w:rsidR="00BA7FAD" w:rsidRPr="00EA3A12">
        <w:t>5</w:t>
      </w:r>
      <w:r w:rsidR="00FC6DA0" w:rsidRPr="00EA3A12">
        <w:t>)</w:t>
      </w:r>
      <w:r w:rsidR="00FC6DA0" w:rsidRPr="00EA3A12">
        <w:tab/>
      </w:r>
      <w:r w:rsidR="00FC6DA0" w:rsidRPr="00EA3A12">
        <w:rPr>
          <w:b/>
        </w:rPr>
        <w:t xml:space="preserve">System Restoration.  </w:t>
      </w:r>
      <w:r w:rsidR="00FC6DA0" w:rsidRPr="00EA3A12">
        <w:t xml:space="preserve">The </w:t>
      </w:r>
      <w:r w:rsidR="00ED031A" w:rsidRPr="00EA3A12">
        <w:t>CA</w:t>
      </w:r>
      <w:r w:rsidR="00FC6DA0" w:rsidRPr="00EA3A12">
        <w:t xml:space="preserve">ISO shall reinstate </w:t>
      </w:r>
      <w:r w:rsidR="006936F3" w:rsidRPr="00EA3A12">
        <w:t xml:space="preserve">normal </w:t>
      </w:r>
      <w:r w:rsidR="00FC6DA0" w:rsidRPr="00EA3A12">
        <w:t>o</w:t>
      </w:r>
      <w:r w:rsidR="00884471" w:rsidRPr="00EA3A12">
        <w:t xml:space="preserve">peration of the </w:t>
      </w:r>
      <w:del w:id="614" w:author="Author" w:date="2014-01-16T11:03:00Z">
        <w:r w:rsidR="00884471" w:rsidRPr="00EA3A12">
          <w:delText>EIM</w:delText>
        </w:r>
      </w:del>
      <w:ins w:id="615" w:author="Author" w:date="2014-01-16T11:03:00Z">
        <w:r w:rsidR="00DB33D7" w:rsidRPr="00EA3A12">
          <w:t xml:space="preserve">Real-Time Market in the </w:t>
        </w:r>
        <w:r w:rsidR="00884471" w:rsidRPr="00EA3A12">
          <w:t xml:space="preserve">EIM </w:t>
        </w:r>
        <w:r w:rsidR="00DB33D7" w:rsidRPr="00EA3A12">
          <w:t>Area</w:t>
        </w:r>
      </w:ins>
      <w:r w:rsidR="00DB33D7" w:rsidRPr="00EA3A12">
        <w:t xml:space="preserve"> </w:t>
      </w:r>
      <w:r w:rsidR="00FC6DA0" w:rsidRPr="00EA3A12">
        <w:t xml:space="preserve">at such time as it determines that the EIM </w:t>
      </w:r>
      <w:r w:rsidR="00A54556" w:rsidRPr="00EA3A12">
        <w:t>disruption</w:t>
      </w:r>
      <w:r w:rsidR="00FC6DA0" w:rsidRPr="00EA3A12">
        <w:t xml:space="preserve"> has been resolved.</w:t>
      </w:r>
    </w:p>
    <w:p w14:paraId="309EA61E" w14:textId="77777777" w:rsidR="00217DE1" w:rsidRPr="00EA3A12" w:rsidRDefault="00D0693F" w:rsidP="00350685">
      <w:pPr>
        <w:pStyle w:val="hangingsection"/>
      </w:pPr>
      <w:r w:rsidRPr="00EA3A12">
        <w:t>(</w:t>
      </w:r>
      <w:del w:id="616" w:author="Author" w:date="2014-01-16T11:03:00Z">
        <w:r w:rsidR="002449B2" w:rsidRPr="00EA3A12">
          <w:delText>i</w:delText>
        </w:r>
      </w:del>
      <w:ins w:id="617" w:author="Author" w:date="2014-01-16T11:03:00Z">
        <w:r w:rsidR="00DB33D7" w:rsidRPr="00EA3A12">
          <w:t>k</w:t>
        </w:r>
      </w:ins>
      <w:r w:rsidRPr="00EA3A12">
        <w:t>)</w:t>
      </w:r>
      <w:r w:rsidR="009B60B5" w:rsidRPr="00EA3A12">
        <w:rPr>
          <w:b/>
        </w:rPr>
        <w:tab/>
      </w:r>
      <w:r w:rsidR="008C7B51" w:rsidRPr="00EA3A12">
        <w:rPr>
          <w:b/>
        </w:rPr>
        <w:t>Congestion Management</w:t>
      </w:r>
      <w:r w:rsidR="00871B38" w:rsidRPr="00EA3A12">
        <w:rPr>
          <w:b/>
        </w:rPr>
        <w:t xml:space="preserve"> and Unscheduled Flow</w:t>
      </w:r>
      <w:r w:rsidR="009B60B5" w:rsidRPr="00EA3A12">
        <w:rPr>
          <w:b/>
        </w:rPr>
        <w:t>.</w:t>
      </w:r>
      <w:r w:rsidR="008C7B51" w:rsidRPr="00EA3A12">
        <w:t xml:space="preserve"> </w:t>
      </w:r>
      <w:r w:rsidR="009B60B5" w:rsidRPr="00EA3A12">
        <w:t xml:space="preserve"> </w:t>
      </w:r>
    </w:p>
    <w:p w14:paraId="515795F4" w14:textId="77777777" w:rsidR="00091ADF" w:rsidRPr="00EA3A12" w:rsidRDefault="00D0693F" w:rsidP="00350685">
      <w:pPr>
        <w:pStyle w:val="hangingnumber"/>
      </w:pPr>
      <w:r w:rsidRPr="00EA3A12">
        <w:t>(1</w:t>
      </w:r>
      <w:r w:rsidR="00217DE1" w:rsidRPr="00EA3A12">
        <w:t>)</w:t>
      </w:r>
      <w:r w:rsidR="00217DE1" w:rsidRPr="00EA3A12">
        <w:tab/>
      </w:r>
      <w:del w:id="618" w:author="Author" w:date="2014-01-16T11:03:00Z">
        <w:r w:rsidR="00217DE1" w:rsidRPr="00EA3A12">
          <w:rPr>
            <w:b/>
          </w:rPr>
          <w:delText xml:space="preserve">EIM </w:delText>
        </w:r>
      </w:del>
      <w:r w:rsidR="00217DE1" w:rsidRPr="00EA3A12">
        <w:rPr>
          <w:b/>
        </w:rPr>
        <w:t>Inability to Resolve Congestion.</w:t>
      </w:r>
      <w:r w:rsidR="00217DE1" w:rsidRPr="00EA3A12">
        <w:t xml:space="preserve">  </w:t>
      </w:r>
      <w:r w:rsidR="00091ADF" w:rsidRPr="00EA3A12">
        <w:t xml:space="preserve">The CAISO will </w:t>
      </w:r>
      <w:r w:rsidR="00871B38" w:rsidRPr="00EA3A12">
        <w:t>provide information to</w:t>
      </w:r>
      <w:r w:rsidR="00091ADF" w:rsidRPr="00EA3A12">
        <w:t xml:space="preserve"> EIM Entities </w:t>
      </w:r>
      <w:r w:rsidR="00871B38" w:rsidRPr="00EA3A12">
        <w:t>abou</w:t>
      </w:r>
      <w:r w:rsidR="00091ADF" w:rsidRPr="00EA3A12">
        <w:t xml:space="preserve">t </w:t>
      </w:r>
      <w:del w:id="619" w:author="Author" w:date="2014-01-16T11:03:00Z">
        <w:r w:rsidR="00871B38" w:rsidRPr="00EA3A12">
          <w:delText>congestion</w:delText>
        </w:r>
      </w:del>
      <w:ins w:id="620" w:author="Author" w:date="2014-01-16T11:03:00Z">
        <w:r w:rsidR="00554B86" w:rsidRPr="00EA3A12">
          <w:t>C</w:t>
        </w:r>
        <w:r w:rsidR="00871B38" w:rsidRPr="00EA3A12">
          <w:t>ongestion</w:t>
        </w:r>
      </w:ins>
      <w:r w:rsidR="00091ADF" w:rsidRPr="00EA3A12">
        <w:t xml:space="preserve"> that the </w:t>
      </w:r>
      <w:del w:id="621" w:author="Author" w:date="2014-01-16T11:03:00Z">
        <w:r w:rsidR="006936F3" w:rsidRPr="00EA3A12">
          <w:delText>EIM</w:delText>
        </w:r>
      </w:del>
      <w:ins w:id="622" w:author="Author" w:date="2014-01-16T11:03:00Z">
        <w:r w:rsidR="00DB33D7" w:rsidRPr="00EA3A12">
          <w:t>Real-Time Market</w:t>
        </w:r>
      </w:ins>
      <w:r w:rsidR="00091ADF" w:rsidRPr="00EA3A12">
        <w:t xml:space="preserve"> cannot resolve.</w:t>
      </w:r>
    </w:p>
    <w:p w14:paraId="28208F4E" w14:textId="77777777" w:rsidR="00217DE1" w:rsidRPr="00EA3A12" w:rsidRDefault="00217DE1" w:rsidP="00350685">
      <w:pPr>
        <w:pStyle w:val="hangingnumber"/>
      </w:pPr>
      <w:r w:rsidRPr="00EA3A12">
        <w:t>(</w:t>
      </w:r>
      <w:r w:rsidR="00D0693F" w:rsidRPr="00EA3A12">
        <w:t>2</w:t>
      </w:r>
      <w:r w:rsidRPr="00EA3A12">
        <w:t>)</w:t>
      </w:r>
      <w:r w:rsidRPr="00EA3A12">
        <w:tab/>
      </w:r>
      <w:r w:rsidRPr="00EA3A12">
        <w:rPr>
          <w:b/>
        </w:rPr>
        <w:t xml:space="preserve">Initiation of </w:t>
      </w:r>
      <w:r w:rsidR="00871B38" w:rsidRPr="00EA3A12">
        <w:rPr>
          <w:b/>
        </w:rPr>
        <w:t xml:space="preserve">Unscheduled Flow </w:t>
      </w:r>
      <w:r w:rsidRPr="00EA3A12">
        <w:rPr>
          <w:b/>
        </w:rPr>
        <w:t xml:space="preserve">Procedures.  </w:t>
      </w:r>
      <w:r w:rsidRPr="00EA3A12">
        <w:t xml:space="preserve">The CAISO or an EIM Entity may initiate WECC’s </w:t>
      </w:r>
      <w:del w:id="623" w:author="Author" w:date="2014-01-16T11:03:00Z">
        <w:r w:rsidRPr="00EA3A12">
          <w:delText>Unscheduled Flow Mitigation Procedure</w:delText>
        </w:r>
      </w:del>
      <w:ins w:id="624" w:author="Author" w:date="2014-01-16T11:03:00Z">
        <w:r w:rsidR="00DB33D7" w:rsidRPr="00EA3A12">
          <w:t>u</w:t>
        </w:r>
        <w:r w:rsidRPr="00EA3A12">
          <w:t xml:space="preserve">nscheduled </w:t>
        </w:r>
        <w:r w:rsidR="00DB33D7" w:rsidRPr="00EA3A12">
          <w:t>f</w:t>
        </w:r>
        <w:r w:rsidRPr="00EA3A12">
          <w:t xml:space="preserve">low </w:t>
        </w:r>
        <w:r w:rsidR="00DB33D7" w:rsidRPr="00EA3A12">
          <w:t>m</w:t>
        </w:r>
        <w:r w:rsidRPr="00EA3A12">
          <w:t xml:space="preserve">itigation </w:t>
        </w:r>
        <w:r w:rsidR="00DB33D7" w:rsidRPr="00EA3A12">
          <w:t>p</w:t>
        </w:r>
        <w:r w:rsidRPr="00EA3A12">
          <w:t>rocedure</w:t>
        </w:r>
      </w:ins>
      <w:r w:rsidRPr="00EA3A12">
        <w:t xml:space="preserve"> if applicable for conditions </w:t>
      </w:r>
      <w:r w:rsidR="00871B38" w:rsidRPr="00EA3A12">
        <w:t>in its Balancing Authority Area</w:t>
      </w:r>
      <w:r w:rsidRPr="00EA3A12">
        <w:t xml:space="preserve">.  </w:t>
      </w:r>
    </w:p>
    <w:p w14:paraId="042658C4" w14:textId="77777777" w:rsidR="00A4127A" w:rsidRPr="00EA3A12" w:rsidRDefault="00A4127A" w:rsidP="00350685">
      <w:pPr>
        <w:pStyle w:val="hangingnumber"/>
        <w:rPr>
          <w:ins w:id="625" w:author="Author" w:date="2014-01-16T11:03:00Z"/>
        </w:rPr>
      </w:pPr>
      <w:r w:rsidRPr="00EA3A12">
        <w:t>(3)</w:t>
      </w:r>
      <w:r w:rsidRPr="00EA3A12">
        <w:tab/>
      </w:r>
      <w:del w:id="626" w:author="Author" w:date="2014-01-16T11:03:00Z">
        <w:r w:rsidR="00217DE1" w:rsidRPr="00EA3A12">
          <w:rPr>
            <w:b/>
          </w:rPr>
          <w:delText>CAISO</w:delText>
        </w:r>
      </w:del>
      <w:ins w:id="627" w:author="Author" w:date="2014-01-16T11:03:00Z">
        <w:r w:rsidRPr="00EA3A12">
          <w:rPr>
            <w:b/>
          </w:rPr>
          <w:t>EIM Entity</w:t>
        </w:r>
      </w:ins>
      <w:r w:rsidRPr="00EA3A12">
        <w:rPr>
          <w:b/>
        </w:rPr>
        <w:t xml:space="preserve"> Action.</w:t>
      </w:r>
      <w:r w:rsidR="00275F2C" w:rsidRPr="00275F2C">
        <w:rPr>
          <w:rPrChange w:id="628" w:author="Author" w:date="2014-01-16T11:03:00Z">
            <w:rPr>
              <w:rFonts w:ascii="Times New Roman" w:hAnsi="Times New Roman" w:cs="Times New Roman"/>
              <w:b/>
              <w:sz w:val="20"/>
              <w:szCs w:val="20"/>
            </w:rPr>
          </w:rPrChange>
        </w:rPr>
        <w:t xml:space="preserve">  </w:t>
      </w:r>
      <w:r w:rsidR="00564244" w:rsidRPr="00EA3A12">
        <w:t xml:space="preserve">When </w:t>
      </w:r>
      <w:del w:id="629" w:author="Author" w:date="2014-01-16T11:03:00Z">
        <w:r w:rsidR="00217DE1" w:rsidRPr="00EA3A12">
          <w:delText>WECC’s Unscheduled Flow Mitigation Procedure</w:delText>
        </w:r>
      </w:del>
      <w:ins w:id="630" w:author="Author" w:date="2014-01-16T11:03:00Z">
        <w:r w:rsidR="00564244" w:rsidRPr="00EA3A12">
          <w:t>the WECC unscheduled flow mitigation procedure</w:t>
        </w:r>
      </w:ins>
      <w:r w:rsidR="00564244" w:rsidRPr="00EA3A12">
        <w:t xml:space="preserve"> is initiated, </w:t>
      </w:r>
      <w:del w:id="631" w:author="Author" w:date="2014-01-16T11:03:00Z">
        <w:r w:rsidR="00217DE1" w:rsidRPr="00EA3A12">
          <w:delText>the CAISO</w:delText>
        </w:r>
      </w:del>
      <w:ins w:id="632" w:author="Author" w:date="2014-01-16T11:03:00Z">
        <w:r w:rsidR="00564244" w:rsidRPr="00EA3A12">
          <w:t>e</w:t>
        </w:r>
        <w:r w:rsidRPr="00EA3A12">
          <w:t>ach EIM Entity</w:t>
        </w:r>
      </w:ins>
      <w:r w:rsidRPr="00EA3A12">
        <w:t xml:space="preserve"> shall adjust </w:t>
      </w:r>
      <w:del w:id="633" w:author="Author" w:date="2014-01-16T11:03:00Z">
        <w:r w:rsidR="00217DE1" w:rsidRPr="00EA3A12">
          <w:delText>the affected</w:delText>
        </w:r>
      </w:del>
      <w:ins w:id="634" w:author="Author" w:date="2014-01-16T11:03:00Z">
        <w:r w:rsidRPr="00EA3A12">
          <w:t>its</w:t>
        </w:r>
      </w:ins>
      <w:r w:rsidRPr="00EA3A12">
        <w:t xml:space="preserve"> schedules as determined by the WECC procedure</w:t>
      </w:r>
      <w:del w:id="635" w:author="Author" w:date="2014-01-16T11:03:00Z">
        <w:r w:rsidR="00217DE1" w:rsidRPr="00EA3A12">
          <w:delText>,</w:delText>
        </w:r>
      </w:del>
      <w:ins w:id="636" w:author="Author" w:date="2014-01-16T11:03:00Z">
        <w:r w:rsidRPr="00EA3A12">
          <w:t xml:space="preserve"> and </w:t>
        </w:r>
        <w:r w:rsidR="00564244" w:rsidRPr="00EA3A12">
          <w:t xml:space="preserve">immediately </w:t>
        </w:r>
        <w:r w:rsidRPr="00EA3A12">
          <w:t>inform the CAISO of the</w:t>
        </w:r>
        <w:r w:rsidR="00564244" w:rsidRPr="00EA3A12">
          <w:t xml:space="preserve"> changes.</w:t>
        </w:r>
        <w:r w:rsidRPr="00EA3A12">
          <w:t xml:space="preserve"> </w:t>
        </w:r>
      </w:ins>
    </w:p>
    <w:p w14:paraId="4E27F7DF" w14:textId="77777777" w:rsidR="00217DE1" w:rsidRPr="00EA3A12" w:rsidRDefault="00D0693F" w:rsidP="00350685">
      <w:pPr>
        <w:pStyle w:val="hangingnumber"/>
        <w:rPr>
          <w:b/>
        </w:rPr>
      </w:pPr>
      <w:ins w:id="637" w:author="Author" w:date="2014-01-16T11:03:00Z">
        <w:r w:rsidRPr="00EA3A12">
          <w:t>(</w:t>
        </w:r>
        <w:r w:rsidR="00F651C9" w:rsidRPr="00EA3A12">
          <w:t>4</w:t>
        </w:r>
        <w:r w:rsidR="00217DE1" w:rsidRPr="00EA3A12">
          <w:t>)</w:t>
        </w:r>
        <w:r w:rsidR="00217DE1" w:rsidRPr="00EA3A12">
          <w:tab/>
        </w:r>
        <w:r w:rsidR="00217DE1" w:rsidRPr="00EA3A12">
          <w:rPr>
            <w:b/>
          </w:rPr>
          <w:t xml:space="preserve">CAISO Action.  </w:t>
        </w:r>
        <w:r w:rsidR="00217DE1" w:rsidRPr="00EA3A12">
          <w:t xml:space="preserve">When WECC’s </w:t>
        </w:r>
        <w:r w:rsidR="00DB33D7" w:rsidRPr="00EA3A12">
          <w:t>u</w:t>
        </w:r>
        <w:r w:rsidR="00217DE1" w:rsidRPr="00EA3A12">
          <w:t xml:space="preserve">nscheduled </w:t>
        </w:r>
        <w:r w:rsidR="00DB33D7" w:rsidRPr="00EA3A12">
          <w:t>f</w:t>
        </w:r>
        <w:r w:rsidR="00217DE1" w:rsidRPr="00EA3A12">
          <w:t xml:space="preserve">low </w:t>
        </w:r>
        <w:r w:rsidR="00DB33D7" w:rsidRPr="00EA3A12">
          <w:t>m</w:t>
        </w:r>
        <w:r w:rsidR="00217DE1" w:rsidRPr="00EA3A12">
          <w:t xml:space="preserve">itigation </w:t>
        </w:r>
        <w:r w:rsidR="00DB33D7" w:rsidRPr="00EA3A12">
          <w:t>p</w:t>
        </w:r>
        <w:r w:rsidR="00217DE1" w:rsidRPr="00EA3A12">
          <w:t>rocedure is initiated, the</w:t>
        </w:r>
      </w:ins>
      <w:r w:rsidR="00217DE1" w:rsidRPr="00EA3A12">
        <w:t xml:space="preserve"> CAISO </w:t>
      </w:r>
      <w:del w:id="638" w:author="Author" w:date="2014-01-16T11:03:00Z">
        <w:r w:rsidR="00217DE1" w:rsidRPr="00EA3A12">
          <w:delText>operating procedures</w:delText>
        </w:r>
      </w:del>
      <w:ins w:id="639" w:author="Author" w:date="2014-01-16T11:03:00Z">
        <w:r w:rsidR="00217DE1" w:rsidRPr="00EA3A12">
          <w:t xml:space="preserve">shall </w:t>
        </w:r>
        <w:r w:rsidR="00564244" w:rsidRPr="00EA3A12">
          <w:t>reflect</w:t>
        </w:r>
        <w:r w:rsidR="00217DE1" w:rsidRPr="00EA3A12">
          <w:t xml:space="preserve"> the affected </w:t>
        </w:r>
        <w:r w:rsidR="00DB33D7" w:rsidRPr="00EA3A12">
          <w:t xml:space="preserve">EIM Market Participant </w:t>
        </w:r>
        <w:r w:rsidR="00EE785B" w:rsidRPr="00EA3A12">
          <w:t>s</w:t>
        </w:r>
        <w:r w:rsidR="00217DE1" w:rsidRPr="00EA3A12">
          <w:t>chedules</w:t>
        </w:r>
        <w:r w:rsidR="00A4127A" w:rsidRPr="00EA3A12">
          <w:t xml:space="preserve"> in the Real-Time Market</w:t>
        </w:r>
        <w:r w:rsidR="00217DE1" w:rsidRPr="00EA3A12">
          <w:t xml:space="preserve"> as determined by the WECC procedure,</w:t>
        </w:r>
        <w:r w:rsidR="00A4127A" w:rsidRPr="00EA3A12">
          <w:t xml:space="preserve"> EIM Entity,</w:t>
        </w:r>
        <w:r w:rsidR="00217DE1" w:rsidRPr="00EA3A12">
          <w:t xml:space="preserve"> CAISO </w:t>
        </w:r>
        <w:r w:rsidR="00554B86" w:rsidRPr="00EA3A12">
          <w:t>O</w:t>
        </w:r>
        <w:r w:rsidR="00217DE1" w:rsidRPr="00EA3A12">
          <w:t xml:space="preserve">perating </w:t>
        </w:r>
        <w:r w:rsidR="00554B86" w:rsidRPr="00EA3A12">
          <w:t>P</w:t>
        </w:r>
        <w:r w:rsidR="00217DE1" w:rsidRPr="00EA3A12">
          <w:t>rocedures</w:t>
        </w:r>
      </w:ins>
      <w:r w:rsidR="00217DE1" w:rsidRPr="00EA3A12">
        <w:t>, and Business Practice Manuals</w:t>
      </w:r>
      <w:r w:rsidR="000017FC" w:rsidRPr="00EA3A12">
        <w:t xml:space="preserve"> for the CAISO Balancing Authority Area</w:t>
      </w:r>
      <w:ins w:id="640" w:author="Author" w:date="2014-01-16T11:03:00Z">
        <w:r w:rsidR="00554B86" w:rsidRPr="00EA3A12">
          <w:t xml:space="preserve"> and EIM</w:t>
        </w:r>
        <w:r w:rsidR="00DB33D7" w:rsidRPr="00EA3A12">
          <w:t xml:space="preserve"> </w:t>
        </w:r>
        <w:r w:rsidR="00564244" w:rsidRPr="00EA3A12">
          <w:t xml:space="preserve">Entity Balancing Authority </w:t>
        </w:r>
        <w:r w:rsidR="00DB33D7" w:rsidRPr="00EA3A12">
          <w:t>Area</w:t>
        </w:r>
        <w:r w:rsidR="00564244" w:rsidRPr="00EA3A12">
          <w:t>s</w:t>
        </w:r>
      </w:ins>
      <w:r w:rsidR="00217DE1" w:rsidRPr="00EA3A12">
        <w:t>.</w:t>
      </w:r>
    </w:p>
    <w:p w14:paraId="6E5D0757" w14:textId="77777777" w:rsidR="008C7B51" w:rsidRPr="00EA3A12" w:rsidRDefault="008C7B51" w:rsidP="00350685">
      <w:pPr>
        <w:tabs>
          <w:tab w:val="left" w:pos="720"/>
        </w:tabs>
        <w:spacing w:before="0"/>
        <w:rPr>
          <w:rFonts w:ascii="Arial" w:hAnsi="Arial" w:cs="Arial"/>
          <w:color w:val="000000"/>
          <w:sz w:val="22"/>
          <w:szCs w:val="22"/>
        </w:rPr>
      </w:pPr>
      <w:r w:rsidRPr="00EA3A12">
        <w:rPr>
          <w:rFonts w:ascii="Arial" w:hAnsi="Arial" w:cs="Arial"/>
          <w:b/>
          <w:color w:val="000000"/>
          <w:sz w:val="22"/>
          <w:szCs w:val="22"/>
        </w:rPr>
        <w:t>29.8</w:t>
      </w:r>
      <w:r w:rsidR="00931396" w:rsidRPr="00EA3A12">
        <w:rPr>
          <w:rFonts w:ascii="Arial" w:hAnsi="Arial" w:cs="Arial"/>
          <w:b/>
          <w:color w:val="000000"/>
          <w:sz w:val="22"/>
          <w:szCs w:val="22"/>
        </w:rPr>
        <w:tab/>
      </w:r>
      <w:r w:rsidR="00CE56CA" w:rsidRPr="00EA3A12">
        <w:rPr>
          <w:rFonts w:ascii="Arial" w:hAnsi="Arial" w:cs="Arial"/>
          <w:b/>
          <w:color w:val="000000"/>
          <w:sz w:val="22"/>
          <w:szCs w:val="22"/>
        </w:rPr>
        <w:t xml:space="preserve">[Not </w:t>
      </w:r>
      <w:r w:rsidR="00291078" w:rsidRPr="00EA3A12">
        <w:rPr>
          <w:rFonts w:ascii="Arial" w:hAnsi="Arial" w:cs="Arial"/>
          <w:b/>
          <w:color w:val="000000"/>
          <w:sz w:val="22"/>
          <w:szCs w:val="22"/>
        </w:rPr>
        <w:t>Used</w:t>
      </w:r>
      <w:r w:rsidR="00CE56CA" w:rsidRPr="00EA3A12">
        <w:rPr>
          <w:rFonts w:ascii="Arial" w:hAnsi="Arial" w:cs="Arial"/>
          <w:b/>
          <w:color w:val="000000"/>
          <w:sz w:val="22"/>
          <w:szCs w:val="22"/>
        </w:rPr>
        <w:t>]</w:t>
      </w:r>
      <w:r w:rsidR="00CE56CA" w:rsidRPr="00EA3A12" w:rsidDel="00CE56CA">
        <w:rPr>
          <w:rFonts w:ascii="Arial" w:hAnsi="Arial" w:cs="Arial"/>
          <w:b/>
          <w:color w:val="000000"/>
          <w:sz w:val="22"/>
          <w:szCs w:val="22"/>
        </w:rPr>
        <w:t xml:space="preserve"> </w:t>
      </w:r>
    </w:p>
    <w:p w14:paraId="01EF92F0" w14:textId="77777777" w:rsidR="008C7B51" w:rsidRPr="00EA3A12" w:rsidRDefault="008C7B51" w:rsidP="00CE241C">
      <w:pPr>
        <w:spacing w:before="0"/>
        <w:rPr>
          <w:rFonts w:ascii="Arial" w:hAnsi="Arial" w:cs="Arial"/>
          <w:color w:val="000000"/>
          <w:sz w:val="22"/>
          <w:szCs w:val="22"/>
        </w:rPr>
      </w:pPr>
    </w:p>
    <w:p w14:paraId="5EE4BE41" w14:textId="77777777" w:rsidR="008C7B51" w:rsidRPr="00EA3A12" w:rsidRDefault="008C7B51" w:rsidP="00CE241C">
      <w:pPr>
        <w:spacing w:before="0"/>
        <w:rPr>
          <w:rFonts w:ascii="Arial" w:hAnsi="Arial" w:cs="Arial"/>
          <w:b/>
          <w:sz w:val="22"/>
          <w:szCs w:val="22"/>
        </w:rPr>
      </w:pPr>
      <w:r w:rsidRPr="00EA3A12">
        <w:rPr>
          <w:rFonts w:ascii="Arial" w:hAnsi="Arial" w:cs="Arial"/>
          <w:b/>
          <w:sz w:val="22"/>
          <w:szCs w:val="22"/>
        </w:rPr>
        <w:t>29.9</w:t>
      </w:r>
      <w:r w:rsidR="00931396" w:rsidRPr="00EA3A12">
        <w:rPr>
          <w:rFonts w:ascii="Arial" w:hAnsi="Arial" w:cs="Arial"/>
          <w:b/>
          <w:sz w:val="22"/>
          <w:szCs w:val="22"/>
        </w:rPr>
        <w:tab/>
      </w:r>
      <w:r w:rsidRPr="00EA3A12">
        <w:rPr>
          <w:rFonts w:ascii="Arial" w:hAnsi="Arial" w:cs="Arial"/>
          <w:b/>
          <w:sz w:val="22"/>
          <w:szCs w:val="22"/>
        </w:rPr>
        <w:t>Outages</w:t>
      </w:r>
      <w:r w:rsidR="00D5392C" w:rsidRPr="00EA3A12">
        <w:rPr>
          <w:rFonts w:ascii="Arial" w:hAnsi="Arial" w:cs="Arial"/>
          <w:b/>
          <w:sz w:val="22"/>
          <w:szCs w:val="22"/>
        </w:rPr>
        <w:t xml:space="preserve"> and Critical Contingencies</w:t>
      </w:r>
      <w:r w:rsidR="00291078" w:rsidRPr="00EA3A12">
        <w:rPr>
          <w:rFonts w:ascii="Arial" w:hAnsi="Arial" w:cs="Arial"/>
          <w:b/>
          <w:sz w:val="22"/>
          <w:szCs w:val="22"/>
        </w:rPr>
        <w:t>.</w:t>
      </w:r>
    </w:p>
    <w:p w14:paraId="08639EE2" w14:textId="77777777" w:rsidR="004A2841" w:rsidRPr="00EA3A12" w:rsidRDefault="004A2841" w:rsidP="00CE241C">
      <w:pPr>
        <w:spacing w:before="0"/>
        <w:rPr>
          <w:rFonts w:ascii="Arial" w:hAnsi="Arial" w:cs="Arial"/>
          <w:b/>
          <w:sz w:val="22"/>
          <w:szCs w:val="22"/>
        </w:rPr>
      </w:pPr>
    </w:p>
    <w:p w14:paraId="70D2F15B" w14:textId="77777777" w:rsidR="00742832" w:rsidRPr="00EA3A12" w:rsidRDefault="00D0693F" w:rsidP="00350685">
      <w:pPr>
        <w:pStyle w:val="hangingsection"/>
      </w:pPr>
      <w:r w:rsidRPr="00EA3A12">
        <w:t>(a)</w:t>
      </w:r>
      <w:r w:rsidR="00FE11A3" w:rsidRPr="00EA3A12">
        <w:tab/>
      </w:r>
      <w:r w:rsidR="00742832" w:rsidRPr="00EA3A12">
        <w:rPr>
          <w:b/>
        </w:rPr>
        <w:t xml:space="preserve">Applicability of Section 9.  </w:t>
      </w:r>
      <w:r w:rsidR="00742832" w:rsidRPr="00EA3A12">
        <w:t xml:space="preserve">Section 9 shall </w:t>
      </w:r>
      <w:ins w:id="641" w:author="Author" w:date="2014-01-16T11:03:00Z">
        <w:r w:rsidR="00C85BA4" w:rsidRPr="00EA3A12">
          <w:t xml:space="preserve">not </w:t>
        </w:r>
      </w:ins>
      <w:r w:rsidR="00742832" w:rsidRPr="00EA3A12">
        <w:t xml:space="preserve">apply to </w:t>
      </w:r>
      <w:del w:id="642" w:author="Author" w:date="2014-01-16T11:03:00Z">
        <w:r w:rsidR="00D15A97" w:rsidRPr="00EA3A12">
          <w:delText xml:space="preserve">outages of transmission and generation facilities within an </w:delText>
        </w:r>
      </w:del>
      <w:r w:rsidR="00C85BA4" w:rsidRPr="00EA3A12">
        <w:t xml:space="preserve">EIM </w:t>
      </w:r>
      <w:del w:id="643" w:author="Author" w:date="2014-01-16T11:03:00Z">
        <w:r w:rsidR="00D15A97" w:rsidRPr="00EA3A12">
          <w:delText>Entity Balancing Authority Area</w:delText>
        </w:r>
        <w:r w:rsidR="00742832" w:rsidRPr="00EA3A12">
          <w:delText>,</w:delText>
        </w:r>
      </w:del>
      <w:ins w:id="644" w:author="Author" w:date="2014-01-16T11:03:00Z">
        <w:r w:rsidR="00C85BA4" w:rsidRPr="00EA3A12">
          <w:t>Market Participants</w:t>
        </w:r>
      </w:ins>
      <w:r w:rsidR="00C85BA4" w:rsidRPr="00EA3A12">
        <w:t xml:space="preserve"> except </w:t>
      </w:r>
      <w:del w:id="645" w:author="Author" w:date="2014-01-16T11:03:00Z">
        <w:r w:rsidR="00D15A97" w:rsidRPr="00EA3A12">
          <w:delText>that --</w:delText>
        </w:r>
      </w:del>
      <w:ins w:id="646" w:author="Author" w:date="2014-01-16T11:03:00Z">
        <w:r w:rsidR="00C85BA4" w:rsidRPr="00EA3A12">
          <w:t xml:space="preserve">as </w:t>
        </w:r>
        <w:r w:rsidR="00DB33D7" w:rsidRPr="00EA3A12">
          <w:t xml:space="preserve">referenced </w:t>
        </w:r>
        <w:r w:rsidR="00C85BA4" w:rsidRPr="00EA3A12">
          <w:t>in Section 29</w:t>
        </w:r>
        <w:r w:rsidR="00DB33D7" w:rsidRPr="00EA3A12">
          <w:t>.9</w:t>
        </w:r>
        <w:r w:rsidR="00C85BA4" w:rsidRPr="00EA3A12">
          <w:t>.</w:t>
        </w:r>
      </w:ins>
    </w:p>
    <w:p w14:paraId="6782252B" w14:textId="77777777" w:rsidR="008C7B51" w:rsidRPr="00EA3A12" w:rsidRDefault="00D0693F" w:rsidP="00350685">
      <w:pPr>
        <w:pStyle w:val="hangingsection"/>
        <w:rPr>
          <w:b/>
        </w:rPr>
      </w:pPr>
      <w:r w:rsidRPr="00EA3A12">
        <w:t>(b)</w:t>
      </w:r>
      <w:r w:rsidR="00742832" w:rsidRPr="00EA3A12">
        <w:rPr>
          <w:b/>
        </w:rPr>
        <w:tab/>
      </w:r>
      <w:r w:rsidR="008C7B51" w:rsidRPr="00EA3A12">
        <w:rPr>
          <w:b/>
        </w:rPr>
        <w:t xml:space="preserve">Transmission </w:t>
      </w:r>
      <w:r w:rsidR="00FE11A3" w:rsidRPr="00EA3A12">
        <w:rPr>
          <w:b/>
        </w:rPr>
        <w:t xml:space="preserve">Maintenance </w:t>
      </w:r>
      <w:r w:rsidR="008C7B51" w:rsidRPr="00EA3A12">
        <w:rPr>
          <w:b/>
        </w:rPr>
        <w:t>Outages</w:t>
      </w:r>
      <w:r w:rsidR="00A230C3" w:rsidRPr="00EA3A12">
        <w:rPr>
          <w:b/>
        </w:rPr>
        <w:t>.</w:t>
      </w:r>
    </w:p>
    <w:p w14:paraId="06D8DF3B" w14:textId="77777777" w:rsidR="00A230C3" w:rsidRPr="00EA3A12" w:rsidRDefault="00D0693F" w:rsidP="00350685">
      <w:pPr>
        <w:pStyle w:val="hangingnumber"/>
      </w:pPr>
      <w:r w:rsidRPr="00EA3A12">
        <w:t>(1</w:t>
      </w:r>
      <w:r w:rsidR="00A230C3" w:rsidRPr="00EA3A12">
        <w:t>)</w:t>
      </w:r>
      <w:r w:rsidR="00A230C3" w:rsidRPr="00EA3A12">
        <w:tab/>
      </w:r>
      <w:r w:rsidR="003A06FF" w:rsidRPr="00EA3A12">
        <w:rPr>
          <w:b/>
        </w:rPr>
        <w:t xml:space="preserve">Responsibility.  </w:t>
      </w:r>
      <w:r w:rsidR="00A928F0" w:rsidRPr="00EA3A12">
        <w:t>T</w:t>
      </w:r>
      <w:r w:rsidR="008C7B51" w:rsidRPr="00EA3A12">
        <w:t xml:space="preserve">he </w:t>
      </w:r>
      <w:r w:rsidR="00E1359D" w:rsidRPr="00EA3A12">
        <w:t xml:space="preserve">EIM Entity </w:t>
      </w:r>
      <w:r w:rsidR="00884471" w:rsidRPr="00EA3A12">
        <w:t xml:space="preserve">shall be responsible for </w:t>
      </w:r>
      <w:r w:rsidR="002A121A" w:rsidRPr="00EA3A12">
        <w:t>perfor</w:t>
      </w:r>
      <w:r w:rsidR="00A54556" w:rsidRPr="00EA3A12">
        <w:t>m</w:t>
      </w:r>
      <w:r w:rsidR="002A121A" w:rsidRPr="00EA3A12">
        <w:t xml:space="preserve">ing </w:t>
      </w:r>
      <w:r w:rsidR="000017FC" w:rsidRPr="00EA3A12">
        <w:t>engineering s</w:t>
      </w:r>
      <w:r w:rsidR="00871B38" w:rsidRPr="00EA3A12">
        <w:t>tud</w:t>
      </w:r>
      <w:r w:rsidR="000017FC" w:rsidRPr="00EA3A12">
        <w:t>ies</w:t>
      </w:r>
      <w:del w:id="647" w:author="Author" w:date="2014-01-16T11:03:00Z">
        <w:r w:rsidR="002A121A" w:rsidRPr="00EA3A12">
          <w:delText xml:space="preserve">, </w:delText>
        </w:r>
      </w:del>
      <w:ins w:id="648" w:author="Author" w:date="2014-01-16T11:03:00Z">
        <w:r w:rsidR="003621E5" w:rsidRPr="00EA3A12">
          <w:t xml:space="preserve"> with regard to</w:t>
        </w:r>
        <w:r w:rsidR="002A121A" w:rsidRPr="00EA3A12">
          <w:t xml:space="preserve">, </w:t>
        </w:r>
        <w:r w:rsidR="003621E5" w:rsidRPr="00EA3A12">
          <w:t xml:space="preserve">and </w:t>
        </w:r>
      </w:ins>
      <w:r w:rsidR="00871B38" w:rsidRPr="00EA3A12">
        <w:t>modeling</w:t>
      </w:r>
      <w:del w:id="649" w:author="Author" w:date="2014-01-16T11:03:00Z">
        <w:r w:rsidR="00DB17D4" w:rsidRPr="00EA3A12">
          <w:delText>,</w:delText>
        </w:r>
      </w:del>
      <w:r w:rsidR="00871B38" w:rsidRPr="00EA3A12">
        <w:t xml:space="preserve"> and </w:t>
      </w:r>
      <w:r w:rsidR="00884471" w:rsidRPr="00EA3A12">
        <w:t>approving</w:t>
      </w:r>
      <w:del w:id="650" w:author="Author" w:date="2014-01-16T11:03:00Z">
        <w:r w:rsidR="00884471" w:rsidRPr="00EA3A12">
          <w:delText xml:space="preserve"> </w:delText>
        </w:r>
        <w:r w:rsidR="00706F8C" w:rsidRPr="00EA3A12">
          <w:delText>Maintenance</w:delText>
        </w:r>
      </w:del>
      <w:ins w:id="651" w:author="Author" w:date="2014-01-16T11:03:00Z">
        <w:r w:rsidR="003621E5" w:rsidRPr="00EA3A12">
          <w:t>,</w:t>
        </w:r>
      </w:ins>
      <w:r w:rsidR="00884471" w:rsidRPr="00EA3A12">
        <w:t xml:space="preserve"> </w:t>
      </w:r>
      <w:r w:rsidR="00706F8C" w:rsidRPr="00EA3A12">
        <w:t xml:space="preserve">Outages </w:t>
      </w:r>
      <w:r w:rsidR="008B691E" w:rsidRPr="00EA3A12">
        <w:t>on transmission facilities</w:t>
      </w:r>
      <w:ins w:id="652" w:author="Author" w:date="2014-01-16T11:03:00Z">
        <w:r w:rsidR="008B691E" w:rsidRPr="00EA3A12">
          <w:t xml:space="preserve"> </w:t>
        </w:r>
        <w:r w:rsidR="00D13661" w:rsidRPr="00EA3A12">
          <w:t>for maintenance purposes</w:t>
        </w:r>
      </w:ins>
      <w:r w:rsidR="00D13661" w:rsidRPr="00EA3A12">
        <w:t xml:space="preserve"> </w:t>
      </w:r>
      <w:r w:rsidR="008B691E" w:rsidRPr="00EA3A12">
        <w:t xml:space="preserve">within the EIM Entity Balancing </w:t>
      </w:r>
      <w:r w:rsidR="00FE11A3" w:rsidRPr="00EA3A12">
        <w:t xml:space="preserve">Authority </w:t>
      </w:r>
      <w:r w:rsidR="008B691E" w:rsidRPr="00EA3A12">
        <w:t>Area</w:t>
      </w:r>
      <w:r w:rsidR="00884471" w:rsidRPr="00EA3A12">
        <w:t>, including the transmission capacity made available by an EIM Transmission Service Provider</w:t>
      </w:r>
      <w:ins w:id="653" w:author="Author" w:date="2014-01-16T11:03:00Z">
        <w:r w:rsidR="00DB33D7" w:rsidRPr="00EA3A12">
          <w:t xml:space="preserve"> to the Real-Time Market</w:t>
        </w:r>
      </w:ins>
      <w:r w:rsidR="006C3BA6" w:rsidRPr="00EA3A12">
        <w:t>.</w:t>
      </w:r>
      <w:r w:rsidR="00710D79" w:rsidRPr="00EA3A12">
        <w:t xml:space="preserve">  </w:t>
      </w:r>
    </w:p>
    <w:p w14:paraId="48F89088" w14:textId="77777777" w:rsidR="00EC71E0" w:rsidRPr="00EA3A12" w:rsidRDefault="00D0693F" w:rsidP="00350685">
      <w:pPr>
        <w:pStyle w:val="hangingnumber"/>
      </w:pPr>
      <w:r w:rsidRPr="00EA3A12">
        <w:t>(2</w:t>
      </w:r>
      <w:r w:rsidR="00A230C3" w:rsidRPr="00EA3A12">
        <w:t>)</w:t>
      </w:r>
      <w:r w:rsidR="00A230C3" w:rsidRPr="00EA3A12">
        <w:tab/>
      </w:r>
      <w:r w:rsidR="003A06FF" w:rsidRPr="00EA3A12">
        <w:rPr>
          <w:b/>
        </w:rPr>
        <w:t xml:space="preserve">Notice.  </w:t>
      </w:r>
      <w:r w:rsidR="00710D79" w:rsidRPr="00EA3A12">
        <w:t>The EIM Entity Scheduling Coordinator</w:t>
      </w:r>
      <w:r w:rsidR="008B691E" w:rsidRPr="00EA3A12">
        <w:t xml:space="preserve"> </w:t>
      </w:r>
      <w:r w:rsidR="00884471" w:rsidRPr="00EA3A12">
        <w:t xml:space="preserve">shall submit </w:t>
      </w:r>
      <w:r w:rsidR="003A06FF" w:rsidRPr="00EA3A12">
        <w:t xml:space="preserve">notice of </w:t>
      </w:r>
      <w:del w:id="654" w:author="Author" w:date="2014-01-16T11:03:00Z">
        <w:r w:rsidR="00884471" w:rsidRPr="00EA3A12">
          <w:delText xml:space="preserve">approved </w:delText>
        </w:r>
      </w:del>
      <w:r w:rsidR="003A06FF" w:rsidRPr="00EA3A12">
        <w:t xml:space="preserve">transmission </w:t>
      </w:r>
      <w:del w:id="655" w:author="Author" w:date="2014-01-16T11:03:00Z">
        <w:r w:rsidR="00884471" w:rsidRPr="00EA3A12">
          <w:delText>outages</w:delText>
        </w:r>
      </w:del>
      <w:ins w:id="656" w:author="Author" w:date="2014-01-16T11:03:00Z">
        <w:r w:rsidR="00554B86" w:rsidRPr="00EA3A12">
          <w:t>O</w:t>
        </w:r>
        <w:r w:rsidR="00884471" w:rsidRPr="00EA3A12">
          <w:t>utages</w:t>
        </w:r>
        <w:r w:rsidR="00DB33D7" w:rsidRPr="00EA3A12">
          <w:t xml:space="preserve"> approved by the EIM Entity</w:t>
        </w:r>
      </w:ins>
      <w:r w:rsidR="00884471" w:rsidRPr="00EA3A12">
        <w:t xml:space="preserve"> to the CAISO </w:t>
      </w:r>
      <w:r w:rsidR="00E554E3" w:rsidRPr="00EA3A12">
        <w:t xml:space="preserve">by the means set forth in the </w:t>
      </w:r>
      <w:r w:rsidR="00B554B1" w:rsidRPr="00EA3A12">
        <w:t>Business Practice Manual</w:t>
      </w:r>
      <w:ins w:id="657" w:author="Author" w:date="2014-01-16T11:03:00Z">
        <w:r w:rsidR="00B554B1" w:rsidRPr="00EA3A12">
          <w:t xml:space="preserve"> for the Energy Imbalance Market</w:t>
        </w:r>
      </w:ins>
      <w:r w:rsidR="00E554E3" w:rsidRPr="00EA3A12">
        <w:t xml:space="preserve"> </w:t>
      </w:r>
      <w:r w:rsidR="00DB17D4" w:rsidRPr="00EA3A12">
        <w:t xml:space="preserve">and </w:t>
      </w:r>
      <w:r w:rsidR="00804F51" w:rsidRPr="00EA3A12">
        <w:t>in accordance with the deadlines set forth in Section 9</w:t>
      </w:r>
      <w:r w:rsidR="00A230C3" w:rsidRPr="00EA3A12">
        <w:t>.</w:t>
      </w:r>
    </w:p>
    <w:p w14:paraId="02CD90CB" w14:textId="77777777" w:rsidR="003A06FF" w:rsidRPr="00EA3A12" w:rsidRDefault="00D0693F" w:rsidP="00350685">
      <w:pPr>
        <w:pStyle w:val="hangingnumber"/>
      </w:pPr>
      <w:r w:rsidRPr="00EA3A12">
        <w:t>(3</w:t>
      </w:r>
      <w:r w:rsidR="00EC71E0" w:rsidRPr="00EA3A12">
        <w:t>)</w:t>
      </w:r>
      <w:r w:rsidR="00EC71E0" w:rsidRPr="00EA3A12">
        <w:tab/>
      </w:r>
      <w:r w:rsidRPr="00EA3A12">
        <w:rPr>
          <w:b/>
        </w:rPr>
        <w:t xml:space="preserve">Notice of </w:t>
      </w:r>
      <w:r w:rsidR="00EC71E0" w:rsidRPr="00EA3A12">
        <w:rPr>
          <w:b/>
        </w:rPr>
        <w:t>Modification</w:t>
      </w:r>
      <w:r w:rsidRPr="00EA3A12">
        <w:rPr>
          <w:b/>
        </w:rPr>
        <w:t>.</w:t>
      </w:r>
      <w:r w:rsidR="00EC71E0" w:rsidRPr="00EA3A12">
        <w:rPr>
          <w:b/>
        </w:rPr>
        <w:t xml:space="preserve">  </w:t>
      </w:r>
      <w:r w:rsidR="00EC71E0" w:rsidRPr="00EA3A12">
        <w:t xml:space="preserve">The EIM Entity Scheduling Coordinator may submit a notice of modification of an approved transmission </w:t>
      </w:r>
      <w:del w:id="658" w:author="Author" w:date="2014-01-16T11:03:00Z">
        <w:r w:rsidR="00EC71E0" w:rsidRPr="00EA3A12">
          <w:delText>outage</w:delText>
        </w:r>
      </w:del>
      <w:ins w:id="659" w:author="Author" w:date="2014-01-16T11:03:00Z">
        <w:r w:rsidR="00554B86" w:rsidRPr="00EA3A12">
          <w:t>O</w:t>
        </w:r>
        <w:r w:rsidR="00EC71E0" w:rsidRPr="00EA3A12">
          <w:t>utage</w:t>
        </w:r>
      </w:ins>
      <w:r w:rsidR="00EC71E0" w:rsidRPr="00EA3A12">
        <w:t xml:space="preserve"> </w:t>
      </w:r>
      <w:r w:rsidR="009D2478" w:rsidRPr="00EA3A12">
        <w:t xml:space="preserve">and any resulting updates to </w:t>
      </w:r>
      <w:del w:id="660" w:author="Author" w:date="2014-01-16T11:03:00Z">
        <w:r w:rsidR="009D2478" w:rsidRPr="00EA3A12">
          <w:delText>intertie</w:delText>
        </w:r>
      </w:del>
      <w:ins w:id="661" w:author="Author" w:date="2014-01-16T11:03:00Z">
        <w:r w:rsidR="00D13661" w:rsidRPr="00EA3A12">
          <w:t>EIM I</w:t>
        </w:r>
        <w:r w:rsidR="009D2478" w:rsidRPr="00EA3A12">
          <w:t>ntertie</w:t>
        </w:r>
      </w:ins>
      <w:r w:rsidR="009D2478" w:rsidRPr="00EA3A12">
        <w:t xml:space="preserve"> limits </w:t>
      </w:r>
      <w:r w:rsidR="00EC71E0" w:rsidRPr="00EA3A12">
        <w:t xml:space="preserve">to the CAISO by the means set forth in the </w:t>
      </w:r>
      <w:r w:rsidR="00B554B1" w:rsidRPr="00EA3A12">
        <w:t>Business Practice Manual</w:t>
      </w:r>
      <w:ins w:id="662" w:author="Author" w:date="2014-01-16T11:03:00Z">
        <w:r w:rsidR="00B554B1" w:rsidRPr="00EA3A12">
          <w:t xml:space="preserve"> for the Energy Imbalance Market</w:t>
        </w:r>
        <w:r w:rsidR="00EC71E0" w:rsidRPr="00EA3A12">
          <w:t xml:space="preserve"> </w:t>
        </w:r>
        <w:r w:rsidR="003621E5" w:rsidRPr="00EA3A12">
          <w:t>and</w:t>
        </w:r>
      </w:ins>
      <w:r w:rsidR="003621E5" w:rsidRPr="00EA3A12">
        <w:t xml:space="preserve"> </w:t>
      </w:r>
      <w:r w:rsidR="00804F51" w:rsidRPr="00EA3A12">
        <w:t>in accordance with the deadlines set forth in Section 9</w:t>
      </w:r>
      <w:r w:rsidR="00EC71E0" w:rsidRPr="00EA3A12">
        <w:t>.</w:t>
      </w:r>
    </w:p>
    <w:p w14:paraId="233877FE" w14:textId="77777777" w:rsidR="003A06FF" w:rsidRPr="00EA3A12" w:rsidRDefault="00D0693F" w:rsidP="00F7562D">
      <w:pPr>
        <w:pStyle w:val="hangingnumber"/>
      </w:pPr>
      <w:r w:rsidRPr="00EA3A12">
        <w:t>(4</w:t>
      </w:r>
      <w:r w:rsidR="003A06FF" w:rsidRPr="00EA3A12">
        <w:t>)</w:t>
      </w:r>
      <w:r w:rsidR="003A06FF" w:rsidRPr="00EA3A12">
        <w:tab/>
      </w:r>
      <w:r w:rsidR="003A06FF" w:rsidRPr="00EA3A12">
        <w:rPr>
          <w:b/>
        </w:rPr>
        <w:t>Contents of Notice.</w:t>
      </w:r>
      <w:r w:rsidR="003A06FF" w:rsidRPr="00EA3A12">
        <w:t xml:space="preserve">  </w:t>
      </w:r>
      <w:del w:id="663" w:author="Author" w:date="2014-01-16T11:03:00Z">
        <w:r w:rsidR="003A06FF" w:rsidRPr="00EA3A12">
          <w:delText>Notice</w:delText>
        </w:r>
      </w:del>
      <w:ins w:id="664" w:author="Author" w:date="2014-01-16T11:03:00Z">
        <w:r w:rsidR="00DB33D7" w:rsidRPr="00EA3A12">
          <w:t>The EIM Entity Scheduling Coordinator n</w:t>
        </w:r>
        <w:r w:rsidR="003A06FF" w:rsidRPr="00EA3A12">
          <w:t>otice</w:t>
        </w:r>
        <w:r w:rsidR="003621E5" w:rsidRPr="00EA3A12">
          <w:t>s</w:t>
        </w:r>
      </w:ins>
      <w:r w:rsidR="003A06FF" w:rsidRPr="00EA3A12">
        <w:t xml:space="preserve"> of approve</w:t>
      </w:r>
      <w:r w:rsidR="006C3BA6" w:rsidRPr="00EA3A12">
        <w:t>d</w:t>
      </w:r>
      <w:r w:rsidR="003A06FF" w:rsidRPr="00EA3A12">
        <w:t xml:space="preserve"> transmission </w:t>
      </w:r>
      <w:del w:id="665" w:author="Author" w:date="2014-01-16T11:03:00Z">
        <w:r w:rsidR="003A06FF" w:rsidRPr="00EA3A12">
          <w:delText>outages</w:delText>
        </w:r>
      </w:del>
      <w:ins w:id="666" w:author="Author" w:date="2014-01-16T11:03:00Z">
        <w:r w:rsidR="00D13661" w:rsidRPr="00EA3A12">
          <w:t>O</w:t>
        </w:r>
        <w:r w:rsidR="003A06FF" w:rsidRPr="00EA3A12">
          <w:t>utages</w:t>
        </w:r>
      </w:ins>
      <w:r w:rsidR="003A06FF" w:rsidRPr="00EA3A12">
        <w:t xml:space="preserve"> shall include</w:t>
      </w:r>
      <w:r w:rsidR="00804F51" w:rsidRPr="00EA3A12">
        <w:t xml:space="preserve"> </w:t>
      </w:r>
      <w:r w:rsidR="003A06FF" w:rsidRPr="00EA3A12">
        <w:t>—</w:t>
      </w:r>
    </w:p>
    <w:p w14:paraId="48600040" w14:textId="77777777" w:rsidR="00541719" w:rsidRPr="00EA3A12" w:rsidRDefault="00541719" w:rsidP="00541719">
      <w:pPr>
        <w:pStyle w:val="hangingnumber"/>
        <w:ind w:left="2880"/>
      </w:pPr>
      <w:r w:rsidRPr="00EA3A12">
        <w:t>(A)</w:t>
      </w:r>
      <w:r w:rsidRPr="00EA3A12">
        <w:tab/>
        <w:t xml:space="preserve">the start and finish date for each </w:t>
      </w:r>
      <w:del w:id="667" w:author="Author" w:date="2014-01-16T11:03:00Z">
        <w:r w:rsidRPr="00EA3A12">
          <w:delText xml:space="preserve">Maintenance </w:delText>
        </w:r>
      </w:del>
      <w:r w:rsidRPr="00EA3A12">
        <w:t>Outage</w:t>
      </w:r>
      <w:ins w:id="668" w:author="Author" w:date="2014-01-16T11:03:00Z">
        <w:r w:rsidR="00D13661" w:rsidRPr="00EA3A12">
          <w:t xml:space="preserve"> for maintenance purposes</w:t>
        </w:r>
      </w:ins>
      <w:r w:rsidRPr="00EA3A12">
        <w:t>; and</w:t>
      </w:r>
    </w:p>
    <w:p w14:paraId="25F671D7" w14:textId="77777777" w:rsidR="00541719" w:rsidRPr="00EA3A12" w:rsidRDefault="00541719" w:rsidP="00E85851">
      <w:pPr>
        <w:pStyle w:val="hangingnumber"/>
        <w:ind w:left="2880"/>
      </w:pPr>
      <w:r w:rsidRPr="00EA3A12">
        <w:t>(B)</w:t>
      </w:r>
      <w:r w:rsidRPr="00EA3A12">
        <w:tab/>
        <w:t xml:space="preserve">such information other than start and finish date as is required in Section 9.3.6 for transmission </w:t>
      </w:r>
      <w:del w:id="669" w:author="Author" w:date="2014-01-16T11:03:00Z">
        <w:r w:rsidRPr="00EA3A12">
          <w:delText>operators</w:delText>
        </w:r>
      </w:del>
      <w:ins w:id="670" w:author="Author" w:date="2014-01-16T11:03:00Z">
        <w:r w:rsidR="003621E5" w:rsidRPr="00EA3A12">
          <w:t>O</w:t>
        </w:r>
        <w:r w:rsidRPr="00EA3A12">
          <w:t>perators</w:t>
        </w:r>
      </w:ins>
      <w:r w:rsidRPr="00EA3A12">
        <w:t xml:space="preserve"> seeking approval of </w:t>
      </w:r>
      <w:del w:id="671" w:author="Author" w:date="2014-01-16T11:03:00Z">
        <w:r w:rsidRPr="00EA3A12">
          <w:delText>outages</w:delText>
        </w:r>
      </w:del>
      <w:ins w:id="672" w:author="Author" w:date="2014-01-16T11:03:00Z">
        <w:r w:rsidR="003621E5" w:rsidRPr="00EA3A12">
          <w:t>O</w:t>
        </w:r>
        <w:r w:rsidRPr="00EA3A12">
          <w:t>utages</w:t>
        </w:r>
      </w:ins>
      <w:r w:rsidRPr="00EA3A12">
        <w:t>.</w:t>
      </w:r>
    </w:p>
    <w:p w14:paraId="7A7A0FBB" w14:textId="77777777" w:rsidR="00FE11A3" w:rsidRPr="00EA3A12" w:rsidRDefault="00D0693F" w:rsidP="00FE11A3">
      <w:pPr>
        <w:pStyle w:val="hangingsection"/>
        <w:rPr>
          <w:b/>
        </w:rPr>
      </w:pPr>
      <w:r w:rsidRPr="00EA3A12">
        <w:t>(c)</w:t>
      </w:r>
      <w:r w:rsidR="00FE11A3" w:rsidRPr="00EA3A12">
        <w:rPr>
          <w:b/>
        </w:rPr>
        <w:tab/>
        <w:t>Generation Maintenance Outages.</w:t>
      </w:r>
    </w:p>
    <w:p w14:paraId="37BA75D7" w14:textId="77777777" w:rsidR="00FE11A3" w:rsidRPr="00EA3A12" w:rsidRDefault="00D0693F" w:rsidP="00FE11A3">
      <w:pPr>
        <w:pStyle w:val="hangingnumber"/>
      </w:pPr>
      <w:r w:rsidRPr="00EA3A12">
        <w:t>(1</w:t>
      </w:r>
      <w:r w:rsidR="00FE11A3" w:rsidRPr="00EA3A12">
        <w:t>)</w:t>
      </w:r>
      <w:r w:rsidR="00FE11A3" w:rsidRPr="00EA3A12">
        <w:tab/>
      </w:r>
      <w:r w:rsidR="00FE11A3" w:rsidRPr="00EA3A12">
        <w:rPr>
          <w:b/>
        </w:rPr>
        <w:t xml:space="preserve">Responsibility.  </w:t>
      </w:r>
      <w:r w:rsidR="00FE11A3" w:rsidRPr="00EA3A12">
        <w:t xml:space="preserve">The EIM Entity shall be responsible for </w:t>
      </w:r>
      <w:r w:rsidR="002A121A" w:rsidRPr="00EA3A12">
        <w:t xml:space="preserve">performing </w:t>
      </w:r>
      <w:r w:rsidR="000017FC" w:rsidRPr="00EA3A12">
        <w:t>engineering studies</w:t>
      </w:r>
      <w:r w:rsidR="002A121A" w:rsidRPr="00EA3A12">
        <w:t xml:space="preserve"> with regard to</w:t>
      </w:r>
      <w:r w:rsidR="000017FC" w:rsidRPr="00EA3A12">
        <w:t xml:space="preserve">, </w:t>
      </w:r>
      <w:r w:rsidR="002A121A" w:rsidRPr="00EA3A12">
        <w:t xml:space="preserve">and </w:t>
      </w:r>
      <w:r w:rsidR="000017FC" w:rsidRPr="00EA3A12">
        <w:t xml:space="preserve">modeling and </w:t>
      </w:r>
      <w:r w:rsidR="00FE11A3" w:rsidRPr="00EA3A12">
        <w:t>approving</w:t>
      </w:r>
      <w:r w:rsidR="002A121A" w:rsidRPr="00EA3A12">
        <w:t>,</w:t>
      </w:r>
      <w:r w:rsidR="00FE11A3" w:rsidRPr="00EA3A12">
        <w:t xml:space="preserve"> </w:t>
      </w:r>
      <w:del w:id="673" w:author="Author" w:date="2014-01-16T11:03:00Z">
        <w:r w:rsidR="00FE11A3" w:rsidRPr="00EA3A12">
          <w:delText xml:space="preserve">Maintenance </w:delText>
        </w:r>
      </w:del>
      <w:r w:rsidR="00FE11A3" w:rsidRPr="00EA3A12">
        <w:t xml:space="preserve">Outages </w:t>
      </w:r>
      <w:del w:id="674" w:author="Author" w:date="2014-01-16T11:03:00Z">
        <w:r w:rsidR="00FE11A3" w:rsidRPr="00EA3A12">
          <w:delText>for</w:delText>
        </w:r>
      </w:del>
      <w:ins w:id="675" w:author="Author" w:date="2014-01-16T11:03:00Z">
        <w:r w:rsidR="0078572F" w:rsidRPr="00EA3A12">
          <w:t>of</w:t>
        </w:r>
      </w:ins>
      <w:r w:rsidR="00FE11A3" w:rsidRPr="00EA3A12">
        <w:t xml:space="preserve"> EIM </w:t>
      </w:r>
      <w:del w:id="676" w:author="Author" w:date="2014-01-16T11:03:00Z">
        <w:r w:rsidR="00FE11A3" w:rsidRPr="00EA3A12">
          <w:delText xml:space="preserve">Participating </w:delText>
        </w:r>
      </w:del>
      <w:r w:rsidR="00FE11A3" w:rsidRPr="00EA3A12">
        <w:t>Resources and non-participating resources</w:t>
      </w:r>
      <w:ins w:id="677" w:author="Author" w:date="2014-01-16T11:03:00Z">
        <w:r w:rsidR="00FE11A3" w:rsidRPr="00EA3A12">
          <w:t xml:space="preserve"> </w:t>
        </w:r>
        <w:r w:rsidR="0078572F" w:rsidRPr="00EA3A12">
          <w:t>for maintenance purposes</w:t>
        </w:r>
      </w:ins>
      <w:r w:rsidR="0078572F" w:rsidRPr="00EA3A12">
        <w:t xml:space="preserve"> </w:t>
      </w:r>
      <w:r w:rsidR="00FE11A3" w:rsidRPr="00EA3A12">
        <w:t>within the EIM Entity Balancing Authority Area.</w:t>
      </w:r>
    </w:p>
    <w:p w14:paraId="07478B28" w14:textId="77777777" w:rsidR="00FE11A3" w:rsidRPr="00EA3A12" w:rsidRDefault="00D0693F" w:rsidP="00FE11A3">
      <w:pPr>
        <w:pStyle w:val="hangingnumber"/>
      </w:pPr>
      <w:r w:rsidRPr="00EA3A12">
        <w:t>(2</w:t>
      </w:r>
      <w:r w:rsidR="00FE11A3" w:rsidRPr="00EA3A12">
        <w:t>)</w:t>
      </w:r>
      <w:r w:rsidR="00FE11A3" w:rsidRPr="00EA3A12">
        <w:tab/>
      </w:r>
      <w:r w:rsidR="00FE11A3" w:rsidRPr="00EA3A12">
        <w:rPr>
          <w:b/>
        </w:rPr>
        <w:t xml:space="preserve">Notice.  </w:t>
      </w:r>
      <w:r w:rsidR="00FE11A3" w:rsidRPr="00EA3A12">
        <w:t xml:space="preserve">The EIM Entity Scheduling Coordinator shall submit notice of </w:t>
      </w:r>
      <w:ins w:id="678" w:author="Author" w:date="2014-01-16T11:03:00Z">
        <w:r w:rsidR="0078572F" w:rsidRPr="00EA3A12">
          <w:t>O</w:t>
        </w:r>
        <w:r w:rsidR="00FE11A3" w:rsidRPr="00EA3A12">
          <w:t xml:space="preserve">utages </w:t>
        </w:r>
        <w:r w:rsidR="00DB33D7" w:rsidRPr="00EA3A12">
          <w:t xml:space="preserve">of EIM Resources and non-participating resources </w:t>
        </w:r>
      </w:ins>
      <w:r w:rsidR="003621E5" w:rsidRPr="00EA3A12">
        <w:t xml:space="preserve">approved </w:t>
      </w:r>
      <w:del w:id="679" w:author="Author" w:date="2014-01-16T11:03:00Z">
        <w:r w:rsidR="00FE11A3" w:rsidRPr="00EA3A12">
          <w:delText>generation outages</w:delText>
        </w:r>
      </w:del>
      <w:ins w:id="680" w:author="Author" w:date="2014-01-16T11:03:00Z">
        <w:r w:rsidR="003621E5" w:rsidRPr="00EA3A12">
          <w:t>by the EIM Entity</w:t>
        </w:r>
      </w:ins>
      <w:r w:rsidR="003621E5" w:rsidRPr="00EA3A12">
        <w:t xml:space="preserve"> </w:t>
      </w:r>
      <w:r w:rsidR="00FE11A3" w:rsidRPr="00EA3A12">
        <w:t xml:space="preserve">to the CAISO by the means set forth in the </w:t>
      </w:r>
      <w:r w:rsidR="00B554B1" w:rsidRPr="00EA3A12">
        <w:t xml:space="preserve">Business Practice Manual </w:t>
      </w:r>
      <w:ins w:id="681" w:author="Author" w:date="2014-01-16T11:03:00Z">
        <w:r w:rsidR="00B554B1" w:rsidRPr="00EA3A12">
          <w:t>for the Energy Imbalance Market</w:t>
        </w:r>
        <w:r w:rsidR="00FE11A3" w:rsidRPr="00EA3A12">
          <w:t xml:space="preserve"> </w:t>
        </w:r>
        <w:r w:rsidR="003621E5" w:rsidRPr="00EA3A12">
          <w:t xml:space="preserve">and </w:t>
        </w:r>
      </w:ins>
      <w:r w:rsidR="00F7562D" w:rsidRPr="00EA3A12">
        <w:t xml:space="preserve">in accordance with the deadlines set forth in </w:t>
      </w:r>
      <w:r w:rsidR="006936F3" w:rsidRPr="00EA3A12">
        <w:t>Section 9</w:t>
      </w:r>
      <w:ins w:id="682" w:author="Author" w:date="2014-01-16T11:03:00Z">
        <w:r w:rsidR="00DB33D7" w:rsidRPr="00EA3A12">
          <w:t xml:space="preserve"> for Generating Unit Outages</w:t>
        </w:r>
      </w:ins>
      <w:r w:rsidR="00FE11A3" w:rsidRPr="00EA3A12">
        <w:t>.</w:t>
      </w:r>
    </w:p>
    <w:p w14:paraId="5EB22D09" w14:textId="77777777" w:rsidR="00FE11A3" w:rsidRPr="00EA3A12" w:rsidRDefault="00D0693F" w:rsidP="00FE11A3">
      <w:pPr>
        <w:pStyle w:val="hangingnumber"/>
      </w:pPr>
      <w:r w:rsidRPr="00EA3A12">
        <w:t>(3</w:t>
      </w:r>
      <w:r w:rsidR="00FE11A3" w:rsidRPr="00EA3A12">
        <w:t>)</w:t>
      </w:r>
      <w:r w:rsidR="00FE11A3" w:rsidRPr="00EA3A12">
        <w:tab/>
      </w:r>
      <w:r w:rsidR="00FE11A3" w:rsidRPr="00EA3A12">
        <w:rPr>
          <w:b/>
        </w:rPr>
        <w:t>Contents of Notice.</w:t>
      </w:r>
      <w:r w:rsidR="00FE11A3" w:rsidRPr="00EA3A12">
        <w:t xml:space="preserve">  </w:t>
      </w:r>
      <w:del w:id="683" w:author="Author" w:date="2014-01-16T11:03:00Z">
        <w:r w:rsidR="00FE11A3" w:rsidRPr="00EA3A12">
          <w:delText>Notice</w:delText>
        </w:r>
      </w:del>
      <w:ins w:id="684" w:author="Author" w:date="2014-01-16T11:03:00Z">
        <w:r w:rsidR="00DB33D7" w:rsidRPr="00EA3A12">
          <w:t>The EIM Entity Scheduling Coordinator n</w:t>
        </w:r>
        <w:r w:rsidR="00FE11A3" w:rsidRPr="00EA3A12">
          <w:t>otice</w:t>
        </w:r>
        <w:r w:rsidR="003621E5" w:rsidRPr="00EA3A12">
          <w:t>s</w:t>
        </w:r>
      </w:ins>
      <w:r w:rsidR="00FE11A3" w:rsidRPr="00EA3A12">
        <w:t xml:space="preserve"> of approve</w:t>
      </w:r>
      <w:r w:rsidR="00FA2B77" w:rsidRPr="00EA3A12">
        <w:t>d</w:t>
      </w:r>
      <w:r w:rsidR="00FE11A3" w:rsidRPr="00EA3A12">
        <w:t xml:space="preserve"> </w:t>
      </w:r>
      <w:del w:id="685" w:author="Author" w:date="2014-01-16T11:03:00Z">
        <w:r w:rsidR="00F7562D" w:rsidRPr="00EA3A12">
          <w:delText>generation</w:delText>
        </w:r>
        <w:r w:rsidR="00FE11A3" w:rsidRPr="00EA3A12">
          <w:delText xml:space="preserve"> outages</w:delText>
        </w:r>
      </w:del>
      <w:ins w:id="686" w:author="Author" w:date="2014-01-16T11:03:00Z">
        <w:r w:rsidR="0078572F" w:rsidRPr="00EA3A12">
          <w:t>O</w:t>
        </w:r>
        <w:r w:rsidR="00FE11A3" w:rsidRPr="00EA3A12">
          <w:t xml:space="preserve">utages </w:t>
        </w:r>
        <w:r w:rsidR="00DB33D7" w:rsidRPr="00EA3A12">
          <w:t>of EIM Resources and non-participating resources</w:t>
        </w:r>
      </w:ins>
      <w:r w:rsidR="00DB33D7" w:rsidRPr="00EA3A12">
        <w:t xml:space="preserve"> </w:t>
      </w:r>
      <w:r w:rsidR="00FE11A3" w:rsidRPr="00EA3A12">
        <w:t>shall include—</w:t>
      </w:r>
    </w:p>
    <w:p w14:paraId="74769240" w14:textId="77777777" w:rsidR="00F7562D" w:rsidRPr="00EA3A12" w:rsidRDefault="00D0693F" w:rsidP="00350685">
      <w:pPr>
        <w:pStyle w:val="hangingnumber"/>
        <w:ind w:left="2880"/>
      </w:pPr>
      <w:r w:rsidRPr="00EA3A12">
        <w:t>(</w:t>
      </w:r>
      <w:r w:rsidR="00F7562D" w:rsidRPr="00EA3A12">
        <w:t>A</w:t>
      </w:r>
      <w:r w:rsidR="00FE11A3" w:rsidRPr="00EA3A12">
        <w:t xml:space="preserve">) </w:t>
      </w:r>
      <w:r w:rsidR="00FE11A3" w:rsidRPr="00EA3A12">
        <w:tab/>
        <w:t xml:space="preserve">the start and finish date for each </w:t>
      </w:r>
      <w:del w:id="687" w:author="Author" w:date="2014-01-16T11:03:00Z">
        <w:r w:rsidR="00FE11A3" w:rsidRPr="00EA3A12">
          <w:delText xml:space="preserve">Maintenance </w:delText>
        </w:r>
      </w:del>
      <w:r w:rsidR="00FE11A3" w:rsidRPr="00EA3A12">
        <w:t>Outage</w:t>
      </w:r>
      <w:ins w:id="688" w:author="Author" w:date="2014-01-16T11:03:00Z">
        <w:r w:rsidR="0078572F" w:rsidRPr="00EA3A12">
          <w:t xml:space="preserve"> for maintenance purposes</w:t>
        </w:r>
      </w:ins>
      <w:r w:rsidR="00F7562D" w:rsidRPr="00EA3A12">
        <w:t>; and</w:t>
      </w:r>
    </w:p>
    <w:p w14:paraId="03D5953E" w14:textId="77777777" w:rsidR="00FE11A3" w:rsidRPr="00EA3A12" w:rsidRDefault="00F7562D" w:rsidP="00350685">
      <w:pPr>
        <w:pStyle w:val="hangingnumber"/>
        <w:ind w:left="2880"/>
      </w:pPr>
      <w:r w:rsidRPr="00EA3A12">
        <w:t>(B)</w:t>
      </w:r>
      <w:r w:rsidRPr="00EA3A12">
        <w:tab/>
        <w:t xml:space="preserve">such information other than start and finish date as is required in Section 9.3.6 for </w:t>
      </w:r>
      <w:del w:id="689" w:author="Author" w:date="2014-01-16T11:03:00Z">
        <w:r w:rsidR="00541719" w:rsidRPr="00EA3A12">
          <w:delText>generating units</w:delText>
        </w:r>
      </w:del>
      <w:ins w:id="690" w:author="Author" w:date="2014-01-16T11:03:00Z">
        <w:r w:rsidR="003621E5" w:rsidRPr="00EA3A12">
          <w:t>Operators</w:t>
        </w:r>
      </w:ins>
      <w:r w:rsidR="003621E5" w:rsidRPr="00EA3A12">
        <w:t xml:space="preserve"> seeking </w:t>
      </w:r>
      <w:r w:rsidR="00DB33D7" w:rsidRPr="00EA3A12">
        <w:t xml:space="preserve">approval of </w:t>
      </w:r>
      <w:del w:id="691" w:author="Author" w:date="2014-01-16T11:03:00Z">
        <w:r w:rsidRPr="00EA3A12">
          <w:delText>outages</w:delText>
        </w:r>
      </w:del>
      <w:ins w:id="692" w:author="Author" w:date="2014-01-16T11:03:00Z">
        <w:r w:rsidR="00516D89" w:rsidRPr="00EA3A12">
          <w:t>Generating Unit</w:t>
        </w:r>
        <w:r w:rsidRPr="00EA3A12">
          <w:t xml:space="preserve"> </w:t>
        </w:r>
        <w:r w:rsidR="00DB33D7" w:rsidRPr="00EA3A12">
          <w:t>O</w:t>
        </w:r>
        <w:r w:rsidRPr="00EA3A12">
          <w:t>utages</w:t>
        </w:r>
      </w:ins>
      <w:r w:rsidR="00FE11A3" w:rsidRPr="00EA3A12">
        <w:t>.</w:t>
      </w:r>
    </w:p>
    <w:p w14:paraId="33CB25E5" w14:textId="77777777" w:rsidR="00D5392C" w:rsidRPr="00EA3A12" w:rsidRDefault="00D0693F" w:rsidP="00350685">
      <w:pPr>
        <w:pStyle w:val="hangingsection"/>
        <w:rPr>
          <w:b/>
        </w:rPr>
      </w:pPr>
      <w:r w:rsidRPr="00EA3A12">
        <w:t>(d)</w:t>
      </w:r>
      <w:r w:rsidRPr="00EA3A12">
        <w:tab/>
      </w:r>
      <w:r w:rsidR="00D5392C" w:rsidRPr="00EA3A12">
        <w:rPr>
          <w:b/>
        </w:rPr>
        <w:t>Actions Regarding Maintenance Outages.</w:t>
      </w:r>
    </w:p>
    <w:p w14:paraId="137988C7" w14:textId="77777777" w:rsidR="00D5392C" w:rsidRPr="00EA3A12" w:rsidRDefault="00D0693F" w:rsidP="00350685">
      <w:pPr>
        <w:pStyle w:val="hangingnumber"/>
      </w:pPr>
      <w:r w:rsidRPr="00EA3A12">
        <w:t>(1</w:t>
      </w:r>
      <w:r w:rsidR="00D5392C" w:rsidRPr="00EA3A12">
        <w:t>)</w:t>
      </w:r>
      <w:r w:rsidR="00D5392C" w:rsidRPr="00EA3A12">
        <w:tab/>
      </w:r>
      <w:r w:rsidR="00EC71E0" w:rsidRPr="00EA3A12">
        <w:rPr>
          <w:b/>
        </w:rPr>
        <w:t>CAISO Evaluation</w:t>
      </w:r>
      <w:r w:rsidR="00FE606F" w:rsidRPr="00EA3A12">
        <w:rPr>
          <w:b/>
        </w:rPr>
        <w:t xml:space="preserve"> of Maintenance Outages</w:t>
      </w:r>
      <w:r w:rsidR="00EC71E0" w:rsidRPr="00EA3A12">
        <w:rPr>
          <w:b/>
        </w:rPr>
        <w:t xml:space="preserve">.  </w:t>
      </w:r>
      <w:r w:rsidR="00EC71E0" w:rsidRPr="00EA3A12">
        <w:t xml:space="preserve">The CAISO will </w:t>
      </w:r>
      <w:del w:id="693" w:author="Author" w:date="2014-01-16T11:03:00Z">
        <w:r w:rsidR="00EC71E0" w:rsidRPr="00EA3A12">
          <w:delText>evaluate</w:delText>
        </w:r>
      </w:del>
      <w:ins w:id="694" w:author="Author" w:date="2014-01-16T11:03:00Z">
        <w:r w:rsidR="00BF5B0B" w:rsidRPr="00EA3A12">
          <w:t>implement</w:t>
        </w:r>
      </w:ins>
      <w:r w:rsidR="00EC71E0" w:rsidRPr="00EA3A12">
        <w:t xml:space="preserve"> the </w:t>
      </w:r>
      <w:del w:id="695" w:author="Author" w:date="2014-01-16T11:03:00Z">
        <w:r w:rsidR="00EC71E0" w:rsidRPr="00EA3A12">
          <w:delText xml:space="preserve">impact of </w:delText>
        </w:r>
        <w:r w:rsidR="00ED031A" w:rsidRPr="00EA3A12">
          <w:delText>approved</w:delText>
        </w:r>
        <w:r w:rsidR="00EC71E0" w:rsidRPr="00EA3A12">
          <w:delText xml:space="preserve"> </w:delText>
        </w:r>
      </w:del>
      <w:r w:rsidR="00EC71E0" w:rsidRPr="00EA3A12">
        <w:t xml:space="preserve">transmission and </w:t>
      </w:r>
      <w:del w:id="696" w:author="Author" w:date="2014-01-16T11:03:00Z">
        <w:r w:rsidR="00EC71E0" w:rsidRPr="00EA3A12">
          <w:delText xml:space="preserve">generation </w:delText>
        </w:r>
        <w:r w:rsidR="00ED031A" w:rsidRPr="00EA3A12">
          <w:delText xml:space="preserve">maintenance </w:delText>
        </w:r>
        <w:r w:rsidR="00EC71E0" w:rsidRPr="00EA3A12">
          <w:delText>outage</w:delText>
        </w:r>
        <w:r w:rsidR="00FE606F" w:rsidRPr="00EA3A12">
          <w:delText>s</w:delText>
        </w:r>
      </w:del>
      <w:ins w:id="697" w:author="Author" w:date="2014-01-16T11:03:00Z">
        <w:r w:rsidR="0078572F" w:rsidRPr="00EA3A12">
          <w:t>G</w:t>
        </w:r>
        <w:r w:rsidR="00EC71E0" w:rsidRPr="00EA3A12">
          <w:t xml:space="preserve">eneration </w:t>
        </w:r>
        <w:r w:rsidR="0078572F" w:rsidRPr="00EA3A12">
          <w:t>O</w:t>
        </w:r>
        <w:r w:rsidR="00EC71E0" w:rsidRPr="00EA3A12">
          <w:t>utage</w:t>
        </w:r>
        <w:r w:rsidR="00FE606F" w:rsidRPr="00EA3A12">
          <w:t>s</w:t>
        </w:r>
        <w:r w:rsidR="00EC71E0" w:rsidRPr="00EA3A12">
          <w:t xml:space="preserve"> </w:t>
        </w:r>
        <w:r w:rsidR="0078572F" w:rsidRPr="00EA3A12">
          <w:t>approved by the EIM Entity</w:t>
        </w:r>
      </w:ins>
      <w:r w:rsidR="0078572F" w:rsidRPr="00EA3A12">
        <w:t xml:space="preserve"> </w:t>
      </w:r>
      <w:r w:rsidR="009D2478" w:rsidRPr="00EA3A12">
        <w:t xml:space="preserve">through </w:t>
      </w:r>
      <w:r w:rsidR="00DB17D4" w:rsidRPr="00EA3A12">
        <w:t xml:space="preserve">the </w:t>
      </w:r>
      <w:del w:id="698" w:author="Author" w:date="2014-01-16T11:03:00Z">
        <w:r w:rsidR="009D2478" w:rsidRPr="00EA3A12">
          <w:delText>day-ahead market</w:delText>
        </w:r>
      </w:del>
      <w:ins w:id="699" w:author="Author" w:date="2014-01-16T11:03:00Z">
        <w:r w:rsidR="0078572F" w:rsidRPr="00EA3A12">
          <w:t>D</w:t>
        </w:r>
        <w:r w:rsidR="009D2478" w:rsidRPr="00EA3A12">
          <w:t>ay-</w:t>
        </w:r>
        <w:r w:rsidR="0078572F" w:rsidRPr="00EA3A12">
          <w:t>A</w:t>
        </w:r>
        <w:r w:rsidR="009D2478" w:rsidRPr="00EA3A12">
          <w:t xml:space="preserve">head </w:t>
        </w:r>
        <w:r w:rsidR="0078572F" w:rsidRPr="00EA3A12">
          <w:t>M</w:t>
        </w:r>
        <w:r w:rsidR="009D2478" w:rsidRPr="00EA3A12">
          <w:t xml:space="preserve">arket </w:t>
        </w:r>
        <w:r w:rsidR="0078572F" w:rsidRPr="00EA3A12">
          <w:t>process</w:t>
        </w:r>
      </w:ins>
      <w:r w:rsidR="0078572F" w:rsidRPr="00EA3A12">
        <w:t xml:space="preserve"> </w:t>
      </w:r>
      <w:r w:rsidR="009D2478" w:rsidRPr="00EA3A12">
        <w:t xml:space="preserve">and will inform the EIM Entity Scheduling Coordinator </w:t>
      </w:r>
      <w:r w:rsidR="00D5392C" w:rsidRPr="00EA3A12">
        <w:t xml:space="preserve">of any anticipated overloads.  </w:t>
      </w:r>
    </w:p>
    <w:p w14:paraId="3880F1D1" w14:textId="77777777" w:rsidR="00D5392C" w:rsidRPr="00EA3A12" w:rsidRDefault="00D0693F" w:rsidP="00350685">
      <w:pPr>
        <w:pStyle w:val="hangingnumber"/>
      </w:pPr>
      <w:r w:rsidRPr="00EA3A12">
        <w:t>(2</w:t>
      </w:r>
      <w:r w:rsidR="00D5392C" w:rsidRPr="00EA3A12">
        <w:t>)</w:t>
      </w:r>
      <w:r w:rsidR="00D5392C" w:rsidRPr="00EA3A12">
        <w:tab/>
      </w:r>
      <w:r w:rsidR="00D5392C" w:rsidRPr="00EA3A12">
        <w:rPr>
          <w:b/>
        </w:rPr>
        <w:t xml:space="preserve">EIM Entity Action.  </w:t>
      </w:r>
      <w:r w:rsidR="00D5392C" w:rsidRPr="00EA3A12">
        <w:t>Based on the information provided by the CAISO</w:t>
      </w:r>
      <w:r w:rsidR="00474063" w:rsidRPr="00EA3A12">
        <w:t xml:space="preserve"> to the EIM Entity Scheduling Coordinator</w:t>
      </w:r>
      <w:r w:rsidR="00D5392C" w:rsidRPr="00EA3A12">
        <w:t xml:space="preserve">, the EIM Entity </w:t>
      </w:r>
      <w:del w:id="700" w:author="Author" w:date="2014-01-16T11:03:00Z">
        <w:r w:rsidR="00D5392C" w:rsidRPr="00EA3A12">
          <w:delText>will</w:delText>
        </w:r>
      </w:del>
      <w:ins w:id="701" w:author="Author" w:date="2014-01-16T11:03:00Z">
        <w:r w:rsidR="00DB33D7" w:rsidRPr="00EA3A12">
          <w:t>shall</w:t>
        </w:r>
      </w:ins>
      <w:r w:rsidR="00D5392C" w:rsidRPr="00EA3A12">
        <w:t xml:space="preserve"> take such action to adjust or cancel </w:t>
      </w:r>
      <w:del w:id="702" w:author="Author" w:date="2014-01-16T11:03:00Z">
        <w:r w:rsidR="00D5392C" w:rsidRPr="00EA3A12">
          <w:delText>outages</w:delText>
        </w:r>
      </w:del>
      <w:ins w:id="703" w:author="Author" w:date="2014-01-16T11:03:00Z">
        <w:r w:rsidR="0078572F" w:rsidRPr="00EA3A12">
          <w:t>O</w:t>
        </w:r>
        <w:r w:rsidR="00D5392C" w:rsidRPr="00EA3A12">
          <w:t>utages</w:t>
        </w:r>
      </w:ins>
      <w:r w:rsidR="00D5392C" w:rsidRPr="00EA3A12">
        <w:t xml:space="preserve"> as </w:t>
      </w:r>
      <w:r w:rsidR="0092072E" w:rsidRPr="00EA3A12">
        <w:t xml:space="preserve">it determines to be </w:t>
      </w:r>
      <w:r w:rsidR="00D5392C" w:rsidRPr="00EA3A12">
        <w:t>necessary</w:t>
      </w:r>
      <w:r w:rsidR="0090313D" w:rsidRPr="00EA3A12">
        <w:t xml:space="preserve"> and inform the </w:t>
      </w:r>
      <w:del w:id="704" w:author="Author" w:date="2014-01-16T11:03:00Z">
        <w:r w:rsidR="0090313D" w:rsidRPr="00EA3A12">
          <w:delText>reliability coordinator</w:delText>
        </w:r>
      </w:del>
      <w:ins w:id="705" w:author="Author" w:date="2014-01-16T11:03:00Z">
        <w:r w:rsidR="00720FB3" w:rsidRPr="00EA3A12">
          <w:t>R</w:t>
        </w:r>
        <w:r w:rsidR="0090313D" w:rsidRPr="00EA3A12">
          <w:t xml:space="preserve">eliability </w:t>
        </w:r>
        <w:r w:rsidR="00720FB3" w:rsidRPr="00EA3A12">
          <w:t>C</w:t>
        </w:r>
        <w:r w:rsidR="0090313D" w:rsidRPr="00EA3A12">
          <w:t>oordinator</w:t>
        </w:r>
      </w:ins>
      <w:r w:rsidR="00D5392C" w:rsidRPr="00EA3A12">
        <w:t>.</w:t>
      </w:r>
    </w:p>
    <w:p w14:paraId="45C9A941" w14:textId="77777777" w:rsidR="008C7B51" w:rsidRPr="00EA3A12" w:rsidRDefault="00D0693F" w:rsidP="00350685">
      <w:pPr>
        <w:pStyle w:val="hangingsection"/>
        <w:rPr>
          <w:b/>
        </w:rPr>
      </w:pPr>
      <w:r w:rsidRPr="00EA3A12">
        <w:t>(e)</w:t>
      </w:r>
      <w:r w:rsidR="00D5392C" w:rsidRPr="00EA3A12">
        <w:rPr>
          <w:b/>
        </w:rPr>
        <w:tab/>
        <w:t xml:space="preserve">Forced Outages.  </w:t>
      </w:r>
      <w:r w:rsidR="00742832" w:rsidRPr="00EA3A12">
        <w:t>An</w:t>
      </w:r>
      <w:r w:rsidR="00742832" w:rsidRPr="00EA3A12">
        <w:rPr>
          <w:b/>
        </w:rPr>
        <w:t xml:space="preserve"> </w:t>
      </w:r>
      <w:r w:rsidR="00742832" w:rsidRPr="00EA3A12">
        <w:t xml:space="preserve">EIM Entity Scheduling Coordinator </w:t>
      </w:r>
      <w:r w:rsidR="0090313D" w:rsidRPr="00EA3A12">
        <w:t>shall</w:t>
      </w:r>
      <w:r w:rsidR="00742832" w:rsidRPr="00EA3A12">
        <w:t xml:space="preserve"> comply with the </w:t>
      </w:r>
      <w:ins w:id="706" w:author="Author" w:date="2014-01-16T11:03:00Z">
        <w:r w:rsidR="00045543" w:rsidRPr="00EA3A12">
          <w:t xml:space="preserve">reporting </w:t>
        </w:r>
      </w:ins>
      <w:r w:rsidR="00742832" w:rsidRPr="00EA3A12">
        <w:t xml:space="preserve">provisions of Section 9 with regard to </w:t>
      </w:r>
      <w:del w:id="707" w:author="Author" w:date="2014-01-16T11:03:00Z">
        <w:r w:rsidR="00ED031A" w:rsidRPr="00EA3A12">
          <w:delText xml:space="preserve">forced </w:delText>
        </w:r>
        <w:r w:rsidR="00CD1745" w:rsidRPr="00EA3A12">
          <w:delText>outages</w:delText>
        </w:r>
      </w:del>
      <w:ins w:id="708" w:author="Author" w:date="2014-01-16T11:03:00Z">
        <w:r w:rsidR="0078572F" w:rsidRPr="00EA3A12">
          <w:t>F</w:t>
        </w:r>
        <w:r w:rsidR="00ED031A" w:rsidRPr="00EA3A12">
          <w:t xml:space="preserve">orced </w:t>
        </w:r>
        <w:r w:rsidR="0078572F" w:rsidRPr="00EA3A12">
          <w:t>O</w:t>
        </w:r>
        <w:r w:rsidR="00CD1745" w:rsidRPr="00EA3A12">
          <w:t>utages</w:t>
        </w:r>
      </w:ins>
      <w:r w:rsidR="00CD1745" w:rsidRPr="00EA3A12">
        <w:t xml:space="preserve"> of </w:t>
      </w:r>
      <w:r w:rsidR="00742832" w:rsidRPr="00EA3A12">
        <w:t xml:space="preserve">transmission </w:t>
      </w:r>
      <w:del w:id="709" w:author="Author" w:date="2014-01-16T11:03:00Z">
        <w:r w:rsidR="00742832" w:rsidRPr="00EA3A12">
          <w:delText xml:space="preserve">and generation </w:delText>
        </w:r>
      </w:del>
      <w:r w:rsidR="00045543" w:rsidRPr="00EA3A12">
        <w:t xml:space="preserve">facilities </w:t>
      </w:r>
      <w:r w:rsidR="00742832" w:rsidRPr="00EA3A12">
        <w:t>within the Balancing Authority Area of the EIM Entity it represents</w:t>
      </w:r>
      <w:del w:id="710" w:author="Author" w:date="2014-01-16T11:03:00Z">
        <w:r w:rsidR="00742832" w:rsidRPr="00EA3A12">
          <w:delText>.</w:delText>
        </w:r>
      </w:del>
      <w:ins w:id="711" w:author="Author" w:date="2014-01-16T11:03:00Z">
        <w:r w:rsidR="00045543" w:rsidRPr="00EA3A12">
          <w:t xml:space="preserve"> and an EIM Participating Resource Scheduling Coordinator shall comply with the reporting provisions of Section 9 with regard to Forced Outages of Generating Units it represents as EIM Resources</w:t>
        </w:r>
        <w:r w:rsidR="00742832" w:rsidRPr="00EA3A12">
          <w:t>.</w:t>
        </w:r>
        <w:r w:rsidR="00496528" w:rsidRPr="00EA3A12">
          <w:t xml:space="preserve"> </w:t>
        </w:r>
      </w:ins>
    </w:p>
    <w:p w14:paraId="646F03A5" w14:textId="77777777" w:rsidR="00C907DC" w:rsidRPr="00EA3A12" w:rsidRDefault="00D0693F" w:rsidP="00350685">
      <w:pPr>
        <w:pStyle w:val="hangingsection"/>
      </w:pPr>
      <w:r w:rsidRPr="00EA3A12">
        <w:t>(f)</w:t>
      </w:r>
      <w:r w:rsidR="00304A01" w:rsidRPr="00EA3A12">
        <w:rPr>
          <w:b/>
        </w:rPr>
        <w:tab/>
      </w:r>
      <w:r w:rsidR="00B00902" w:rsidRPr="00EA3A12">
        <w:rPr>
          <w:b/>
        </w:rPr>
        <w:t>Transmission Limits</w:t>
      </w:r>
      <w:r w:rsidR="00304A01" w:rsidRPr="00EA3A12">
        <w:rPr>
          <w:b/>
        </w:rPr>
        <w:t xml:space="preserve">.  </w:t>
      </w:r>
      <w:r w:rsidR="00304A01" w:rsidRPr="00EA3A12">
        <w:t>An</w:t>
      </w:r>
      <w:r w:rsidR="00304A01" w:rsidRPr="00EA3A12">
        <w:rPr>
          <w:b/>
        </w:rPr>
        <w:t xml:space="preserve"> </w:t>
      </w:r>
      <w:r w:rsidR="004811FD" w:rsidRPr="00EA3A12">
        <w:t xml:space="preserve">EIM Entity Scheduling Coordinator </w:t>
      </w:r>
      <w:r w:rsidR="008C7B51" w:rsidRPr="00EA3A12">
        <w:t xml:space="preserve">must </w:t>
      </w:r>
      <w:r w:rsidR="00304A01" w:rsidRPr="00EA3A12">
        <w:t xml:space="preserve">notify the CAISO by the means specified </w:t>
      </w:r>
      <w:r w:rsidR="00C907DC" w:rsidRPr="00EA3A12">
        <w:t xml:space="preserve">in the </w:t>
      </w:r>
      <w:r w:rsidR="00B554B1" w:rsidRPr="00EA3A12">
        <w:t xml:space="preserve">Business Practice Manual </w:t>
      </w:r>
      <w:ins w:id="712" w:author="Author" w:date="2014-01-16T11:03:00Z">
        <w:r w:rsidR="00B554B1" w:rsidRPr="00EA3A12">
          <w:t>for the Energy Imbalance Market</w:t>
        </w:r>
        <w:r w:rsidR="00C907DC" w:rsidRPr="00EA3A12">
          <w:t xml:space="preserve"> </w:t>
        </w:r>
      </w:ins>
      <w:r w:rsidR="00DB17D4" w:rsidRPr="00EA3A12">
        <w:t xml:space="preserve">with respect to </w:t>
      </w:r>
      <w:r w:rsidR="00B00902" w:rsidRPr="00EA3A12">
        <w:t>transmission limits</w:t>
      </w:r>
      <w:r w:rsidR="008C7B51" w:rsidRPr="00EA3A12">
        <w:t xml:space="preserve"> </w:t>
      </w:r>
      <w:r w:rsidR="00DB17D4" w:rsidRPr="00EA3A12">
        <w:t xml:space="preserve">on </w:t>
      </w:r>
      <w:r w:rsidR="002A7A8D" w:rsidRPr="00EA3A12">
        <w:t xml:space="preserve">the transmission </w:t>
      </w:r>
      <w:del w:id="713" w:author="Author" w:date="2014-01-16T11:03:00Z">
        <w:r w:rsidR="002A7A8D" w:rsidRPr="00EA3A12">
          <w:delText>facilities</w:delText>
        </w:r>
      </w:del>
      <w:ins w:id="714" w:author="Author" w:date="2014-01-16T11:03:00Z">
        <w:r w:rsidR="00DB33D7" w:rsidRPr="00EA3A12">
          <w:t>capacity</w:t>
        </w:r>
      </w:ins>
      <w:r w:rsidR="002A7A8D" w:rsidRPr="00EA3A12">
        <w:t xml:space="preserve"> </w:t>
      </w:r>
      <w:r w:rsidR="00C907DC" w:rsidRPr="00EA3A12">
        <w:t xml:space="preserve">made available </w:t>
      </w:r>
      <w:ins w:id="715" w:author="Author" w:date="2014-01-16T11:03:00Z">
        <w:r w:rsidR="00DB33D7" w:rsidRPr="00EA3A12">
          <w:t xml:space="preserve">to the Real-Time Market </w:t>
        </w:r>
      </w:ins>
      <w:r w:rsidR="002A7A8D" w:rsidRPr="00EA3A12">
        <w:t>within the EIM Entity Balancing Authority Area</w:t>
      </w:r>
      <w:r w:rsidR="00DB17D4" w:rsidRPr="00EA3A12">
        <w:t xml:space="preserve"> that need to be enforced in the </w:t>
      </w:r>
      <w:del w:id="716" w:author="Author" w:date="2014-01-16T11:03:00Z">
        <w:r w:rsidR="00DB17D4" w:rsidRPr="00EA3A12">
          <w:delText>EIM</w:delText>
        </w:r>
      </w:del>
      <w:ins w:id="717" w:author="Author" w:date="2014-01-16T11:03:00Z">
        <w:r w:rsidR="00DB33D7" w:rsidRPr="00EA3A12">
          <w:t>Real-Time Market</w:t>
        </w:r>
      </w:ins>
      <w:r w:rsidR="00884471" w:rsidRPr="00EA3A12">
        <w:t>, including</w:t>
      </w:r>
      <w:r w:rsidR="00C907DC" w:rsidRPr="00EA3A12">
        <w:t>—</w:t>
      </w:r>
    </w:p>
    <w:p w14:paraId="11EBB366" w14:textId="77777777" w:rsidR="007E7B35" w:rsidRPr="00EA3A12" w:rsidRDefault="00C907DC" w:rsidP="00350685">
      <w:pPr>
        <w:pStyle w:val="hangingnumber"/>
      </w:pPr>
      <w:r w:rsidRPr="00EA3A12">
        <w:t>(</w:t>
      </w:r>
      <w:r w:rsidR="008D6C7E" w:rsidRPr="00EA3A12">
        <w:t>1</w:t>
      </w:r>
      <w:r w:rsidRPr="00EA3A12">
        <w:t>)</w:t>
      </w:r>
      <w:r w:rsidR="00884471" w:rsidRPr="00EA3A12">
        <w:t xml:space="preserve"> </w:t>
      </w:r>
      <w:r w:rsidR="007E7B35" w:rsidRPr="00EA3A12">
        <w:tab/>
      </w:r>
      <w:r w:rsidR="009557E5" w:rsidRPr="00EA3A12">
        <w:t>physical MVA or MW limits under base case and contingencies</w:t>
      </w:r>
      <w:r w:rsidR="007E7B35" w:rsidRPr="00EA3A12">
        <w:t>;</w:t>
      </w:r>
    </w:p>
    <w:p w14:paraId="1A4E1D75" w14:textId="77777777" w:rsidR="007E7B35" w:rsidRPr="00EA3A12" w:rsidRDefault="007E7B35" w:rsidP="00350685">
      <w:pPr>
        <w:pStyle w:val="hangingnumber"/>
      </w:pPr>
      <w:r w:rsidRPr="00EA3A12">
        <w:t>(</w:t>
      </w:r>
      <w:r w:rsidR="008D6C7E" w:rsidRPr="00EA3A12">
        <w:t>2</w:t>
      </w:r>
      <w:r w:rsidRPr="00EA3A12">
        <w:t>)</w:t>
      </w:r>
      <w:r w:rsidRPr="00EA3A12">
        <w:tab/>
      </w:r>
      <w:r w:rsidR="009557E5" w:rsidRPr="00EA3A12">
        <w:t xml:space="preserve">scheduling limits for </w:t>
      </w:r>
      <w:del w:id="718" w:author="Author" w:date="2014-01-16T11:03:00Z">
        <w:r w:rsidR="009557E5" w:rsidRPr="00EA3A12">
          <w:delText>intertie</w:delText>
        </w:r>
      </w:del>
      <w:ins w:id="719" w:author="Author" w:date="2014-01-16T11:03:00Z">
        <w:r w:rsidR="0078572F" w:rsidRPr="00EA3A12">
          <w:t>EIM I</w:t>
        </w:r>
        <w:r w:rsidR="009557E5" w:rsidRPr="00EA3A12">
          <w:t>ntertie</w:t>
        </w:r>
      </w:ins>
      <w:r w:rsidR="009557E5" w:rsidRPr="00EA3A12">
        <w:t xml:space="preserve"> transactions based on </w:t>
      </w:r>
      <w:del w:id="720" w:author="Author" w:date="2014-01-16T11:03:00Z">
        <w:r w:rsidR="009557E5" w:rsidRPr="00EA3A12">
          <w:delText>e</w:delText>
        </w:r>
        <w:r w:rsidR="00ED031A" w:rsidRPr="00EA3A12">
          <w:delText>-</w:delText>
        </w:r>
        <w:r w:rsidR="009557E5" w:rsidRPr="00EA3A12">
          <w:delText>tags</w:delText>
        </w:r>
      </w:del>
      <w:ins w:id="721" w:author="Author" w:date="2014-01-16T11:03:00Z">
        <w:r w:rsidR="00DB33D7" w:rsidRPr="00EA3A12">
          <w:t>E</w:t>
        </w:r>
        <w:r w:rsidR="00ED031A" w:rsidRPr="00EA3A12">
          <w:t>-</w:t>
        </w:r>
        <w:r w:rsidR="00DB33D7" w:rsidRPr="00EA3A12">
          <w:t>T</w:t>
        </w:r>
        <w:r w:rsidR="009557E5" w:rsidRPr="00EA3A12">
          <w:t>ags</w:t>
        </w:r>
      </w:ins>
      <w:r w:rsidRPr="00EA3A12">
        <w:t xml:space="preserve">; and </w:t>
      </w:r>
    </w:p>
    <w:p w14:paraId="41CCDD55" w14:textId="77777777" w:rsidR="00FA1E7B" w:rsidRPr="00EA3A12" w:rsidRDefault="007E7B35" w:rsidP="00350685">
      <w:pPr>
        <w:pStyle w:val="hangingnumber"/>
      </w:pPr>
      <w:r w:rsidRPr="00EA3A12">
        <w:t>(</w:t>
      </w:r>
      <w:r w:rsidR="008D6C7E" w:rsidRPr="00EA3A12">
        <w:t>3</w:t>
      </w:r>
      <w:r w:rsidRPr="00EA3A12">
        <w:t>)</w:t>
      </w:r>
      <w:r w:rsidRPr="00EA3A12">
        <w:tab/>
      </w:r>
      <w:r w:rsidR="009557E5" w:rsidRPr="00EA3A12">
        <w:t xml:space="preserve">contractual limits on </w:t>
      </w:r>
      <w:del w:id="722" w:author="Author" w:date="2014-01-16T11:03:00Z">
        <w:r w:rsidR="009557E5" w:rsidRPr="00EA3A12">
          <w:delText>transmission interfaces</w:delText>
        </w:r>
      </w:del>
      <w:ins w:id="723" w:author="Author" w:date="2014-01-16T11:03:00Z">
        <w:r w:rsidR="00DB33D7" w:rsidRPr="00EA3A12">
          <w:t>T</w:t>
        </w:r>
        <w:r w:rsidR="009557E5" w:rsidRPr="00EA3A12">
          <w:t xml:space="preserve">ransmission </w:t>
        </w:r>
        <w:r w:rsidR="00DB33D7" w:rsidRPr="00EA3A12">
          <w:t>I</w:t>
        </w:r>
        <w:r w:rsidR="009557E5" w:rsidRPr="00EA3A12">
          <w:t>nterfaces</w:t>
        </w:r>
      </w:ins>
      <w:r w:rsidR="009557E5" w:rsidRPr="00EA3A12">
        <w:t xml:space="preserve"> where the EIM </w:t>
      </w:r>
      <w:del w:id="724" w:author="Author" w:date="2014-01-16T11:03:00Z">
        <w:r w:rsidR="009557E5" w:rsidRPr="00EA3A12">
          <w:delText>Entity Balancing Authority Area</w:delText>
        </w:r>
      </w:del>
      <w:ins w:id="725" w:author="Author" w:date="2014-01-16T11:03:00Z">
        <w:r w:rsidR="00C559AF" w:rsidRPr="00EA3A12">
          <w:t>Transmission Service Provider</w:t>
        </w:r>
      </w:ins>
      <w:r w:rsidR="009557E5" w:rsidRPr="00EA3A12">
        <w:t xml:space="preserve"> has transmission rights.</w:t>
      </w:r>
    </w:p>
    <w:p w14:paraId="6B53D8D2" w14:textId="77777777" w:rsidR="008C7B51" w:rsidRPr="00EA3A12" w:rsidRDefault="008C7B51" w:rsidP="00CE241C">
      <w:pPr>
        <w:spacing w:before="0"/>
        <w:rPr>
          <w:rFonts w:ascii="Arial" w:hAnsi="Arial" w:cs="Arial"/>
          <w:b/>
          <w:color w:val="000000"/>
          <w:sz w:val="22"/>
          <w:szCs w:val="22"/>
        </w:rPr>
      </w:pPr>
      <w:r w:rsidRPr="00EA3A12">
        <w:rPr>
          <w:rFonts w:ascii="Arial" w:hAnsi="Arial" w:cs="Arial"/>
          <w:b/>
          <w:color w:val="000000"/>
          <w:sz w:val="22"/>
          <w:szCs w:val="22"/>
        </w:rPr>
        <w:t>29.10.</w:t>
      </w:r>
      <w:r w:rsidR="00931396" w:rsidRPr="00EA3A12">
        <w:rPr>
          <w:rFonts w:ascii="Arial" w:hAnsi="Arial" w:cs="Arial"/>
          <w:b/>
          <w:color w:val="000000"/>
          <w:sz w:val="22"/>
          <w:szCs w:val="22"/>
        </w:rPr>
        <w:tab/>
      </w:r>
      <w:r w:rsidRPr="00EA3A12">
        <w:rPr>
          <w:rFonts w:ascii="Arial" w:hAnsi="Arial" w:cs="Arial"/>
          <w:b/>
          <w:color w:val="000000"/>
          <w:sz w:val="22"/>
          <w:szCs w:val="22"/>
        </w:rPr>
        <w:t>Metering</w:t>
      </w:r>
      <w:r w:rsidR="00ED339D" w:rsidRPr="00EA3A12">
        <w:rPr>
          <w:rFonts w:ascii="Arial" w:hAnsi="Arial" w:cs="Arial"/>
          <w:b/>
          <w:color w:val="000000"/>
          <w:sz w:val="22"/>
          <w:szCs w:val="22"/>
        </w:rPr>
        <w:t xml:space="preserve"> and Settlement Data</w:t>
      </w:r>
      <w:r w:rsidR="008D6C7E" w:rsidRPr="00EA3A12">
        <w:rPr>
          <w:rFonts w:ascii="Arial" w:hAnsi="Arial" w:cs="Arial"/>
          <w:b/>
          <w:color w:val="000000"/>
          <w:sz w:val="22"/>
          <w:szCs w:val="22"/>
        </w:rPr>
        <w:t>.</w:t>
      </w:r>
    </w:p>
    <w:p w14:paraId="0AB1F36B" w14:textId="77777777" w:rsidR="00C15CB7" w:rsidRPr="00EA3A12" w:rsidRDefault="00C15CB7" w:rsidP="00CE241C">
      <w:pPr>
        <w:spacing w:before="0"/>
        <w:rPr>
          <w:rFonts w:ascii="Arial" w:hAnsi="Arial" w:cs="Arial"/>
          <w:b/>
          <w:sz w:val="22"/>
          <w:szCs w:val="22"/>
        </w:rPr>
      </w:pPr>
    </w:p>
    <w:p w14:paraId="67D3FE8D" w14:textId="77777777" w:rsidR="008C7B51" w:rsidRPr="00EA3A12" w:rsidRDefault="00D0693F" w:rsidP="00350685">
      <w:pPr>
        <w:pStyle w:val="hangingsection"/>
      </w:pPr>
      <w:r w:rsidRPr="00EA3A12">
        <w:rPr>
          <w:color w:val="000000"/>
        </w:rPr>
        <w:t>(a)</w:t>
      </w:r>
      <w:r w:rsidR="00072D5F" w:rsidRPr="00EA3A12">
        <w:tab/>
      </w:r>
      <w:r w:rsidR="00072D5F" w:rsidRPr="00EA3A12">
        <w:rPr>
          <w:b/>
        </w:rPr>
        <w:t xml:space="preserve">Telemetry </w:t>
      </w:r>
      <w:r w:rsidR="008C7B51" w:rsidRPr="00EA3A12">
        <w:rPr>
          <w:b/>
        </w:rPr>
        <w:t>Requirements</w:t>
      </w:r>
      <w:r w:rsidR="00072D5F" w:rsidRPr="00EA3A12">
        <w:rPr>
          <w:b/>
        </w:rPr>
        <w:t>.</w:t>
      </w:r>
      <w:r w:rsidR="00072D5F" w:rsidRPr="00EA3A12">
        <w:t xml:space="preserve">  </w:t>
      </w:r>
      <w:r w:rsidR="005011D2" w:rsidRPr="00EA3A12">
        <w:t>The EIM Entity shall ensure that e</w:t>
      </w:r>
      <w:r w:rsidR="004A4B1B" w:rsidRPr="00EA3A12">
        <w:t>ach</w:t>
      </w:r>
      <w:r w:rsidR="00BB7854" w:rsidRPr="00EA3A12">
        <w:t xml:space="preserve"> EIM </w:t>
      </w:r>
      <w:del w:id="726" w:author="Author" w:date="2014-01-16T11:03:00Z">
        <w:r w:rsidR="00BB7854" w:rsidRPr="00EA3A12">
          <w:delText xml:space="preserve">Participating </w:delText>
        </w:r>
      </w:del>
      <w:r w:rsidR="00BB7854" w:rsidRPr="00EA3A12">
        <w:t xml:space="preserve">Resource and non-participating resource in an EIM Entity Balancing Authority Area </w:t>
      </w:r>
      <w:r w:rsidR="00213579" w:rsidRPr="00EA3A12">
        <w:t xml:space="preserve">that is not a </w:t>
      </w:r>
      <w:del w:id="727" w:author="Author" w:date="2014-01-16T11:03:00Z">
        <w:r w:rsidR="00213579" w:rsidRPr="00EA3A12">
          <w:delText>generating unit</w:delText>
        </w:r>
      </w:del>
      <w:ins w:id="728" w:author="Author" w:date="2014-01-16T11:03:00Z">
        <w:r w:rsidR="00516D89" w:rsidRPr="00EA3A12">
          <w:t>Generating Unit</w:t>
        </w:r>
      </w:ins>
      <w:r w:rsidR="00213579" w:rsidRPr="00EA3A12">
        <w:t xml:space="preserve"> or is a </w:t>
      </w:r>
      <w:del w:id="729" w:author="Author" w:date="2014-01-16T11:03:00Z">
        <w:r w:rsidR="00213579" w:rsidRPr="00EA3A12">
          <w:delText>generating unit</w:delText>
        </w:r>
      </w:del>
      <w:ins w:id="730" w:author="Author" w:date="2014-01-16T11:03:00Z">
        <w:r w:rsidR="00516D89" w:rsidRPr="00EA3A12">
          <w:t>Generating Unit</w:t>
        </w:r>
      </w:ins>
      <w:r w:rsidR="00213579" w:rsidRPr="00EA3A12">
        <w:t xml:space="preserve"> </w:t>
      </w:r>
      <w:r w:rsidR="00BB7854" w:rsidRPr="00EA3A12">
        <w:t xml:space="preserve">with a nameplate capacity in excess of </w:t>
      </w:r>
      <w:r w:rsidR="00072D5F" w:rsidRPr="00EA3A12">
        <w:t>10</w:t>
      </w:r>
      <w:r w:rsidR="00BB7854" w:rsidRPr="00EA3A12">
        <w:t xml:space="preserve"> MW</w:t>
      </w:r>
      <w:r w:rsidR="003D5129" w:rsidRPr="00EA3A12">
        <w:t xml:space="preserve"> </w:t>
      </w:r>
      <w:r w:rsidR="00BB7854" w:rsidRPr="00EA3A12">
        <w:t xml:space="preserve">(including </w:t>
      </w:r>
      <w:r w:rsidR="004A4B1B" w:rsidRPr="00EA3A12">
        <w:t xml:space="preserve">each </w:t>
      </w:r>
      <w:r w:rsidR="00BB7854" w:rsidRPr="00EA3A12">
        <w:t xml:space="preserve">aggregated </w:t>
      </w:r>
      <w:r w:rsidR="004A4B1B" w:rsidRPr="00EA3A12">
        <w:t xml:space="preserve">resource </w:t>
      </w:r>
      <w:r w:rsidR="00BB7854" w:rsidRPr="00EA3A12">
        <w:t>with a total namepla</w:t>
      </w:r>
      <w:r w:rsidRPr="00EA3A12">
        <w:t>t</w:t>
      </w:r>
      <w:r w:rsidR="00BB7854" w:rsidRPr="00EA3A12">
        <w:t xml:space="preserve">e capacity in excess of </w:t>
      </w:r>
      <w:r w:rsidR="00072D5F" w:rsidRPr="00EA3A12">
        <w:t>10</w:t>
      </w:r>
      <w:r w:rsidR="00BB7854" w:rsidRPr="00EA3A12">
        <w:t xml:space="preserve"> MW)</w:t>
      </w:r>
      <w:r w:rsidR="008C7B51" w:rsidRPr="00EA3A12">
        <w:t xml:space="preserve"> and </w:t>
      </w:r>
      <w:r w:rsidR="004A4B1B" w:rsidRPr="00EA3A12">
        <w:t xml:space="preserve">each </w:t>
      </w:r>
      <w:del w:id="731" w:author="Author" w:date="2014-01-16T11:03:00Z">
        <w:r w:rsidR="008C7B51" w:rsidRPr="00EA3A12">
          <w:delText>intertie</w:delText>
        </w:r>
        <w:r w:rsidR="006E7C46" w:rsidRPr="00EA3A12">
          <w:delText xml:space="preserve"> with the </w:delText>
        </w:r>
      </w:del>
      <w:r w:rsidR="00720FB3" w:rsidRPr="00EA3A12">
        <w:t xml:space="preserve">EIM </w:t>
      </w:r>
      <w:del w:id="732" w:author="Author" w:date="2014-01-16T11:03:00Z">
        <w:r w:rsidR="006E7C46" w:rsidRPr="00EA3A12">
          <w:delText>Balancing Authority Area</w:delText>
        </w:r>
      </w:del>
      <w:ins w:id="733" w:author="Author" w:date="2014-01-16T11:03:00Z">
        <w:r w:rsidR="00720FB3" w:rsidRPr="00EA3A12">
          <w:t>I</w:t>
        </w:r>
        <w:r w:rsidR="008C7B51" w:rsidRPr="00EA3A12">
          <w:t>ntertie</w:t>
        </w:r>
      </w:ins>
      <w:r w:rsidR="006E7C46" w:rsidRPr="00EA3A12">
        <w:t xml:space="preserve"> </w:t>
      </w:r>
      <w:r w:rsidR="000A1BF8" w:rsidRPr="00EA3A12">
        <w:t>has</w:t>
      </w:r>
      <w:r w:rsidR="006E7C46" w:rsidRPr="00EA3A12">
        <w:t xml:space="preserve"> telemetry</w:t>
      </w:r>
      <w:r w:rsidR="00072D5F" w:rsidRPr="00EA3A12">
        <w:t xml:space="preserve"> meeting the requirements of the </w:t>
      </w:r>
      <w:r w:rsidR="00B554B1" w:rsidRPr="00EA3A12">
        <w:t>Business Practice Manual</w:t>
      </w:r>
      <w:ins w:id="734" w:author="Author" w:date="2014-01-16T11:03:00Z">
        <w:r w:rsidR="00B554B1" w:rsidRPr="00EA3A12">
          <w:t xml:space="preserve"> for the Energy Imbalance Market</w:t>
        </w:r>
      </w:ins>
      <w:r w:rsidR="006E7C46" w:rsidRPr="00EA3A12">
        <w:t xml:space="preserve">. </w:t>
      </w:r>
      <w:r w:rsidR="008C7B51" w:rsidRPr="00EA3A12">
        <w:t xml:space="preserve"> </w:t>
      </w:r>
    </w:p>
    <w:p w14:paraId="4AD94748" w14:textId="77777777" w:rsidR="009B6F50" w:rsidRPr="00EA3A12" w:rsidRDefault="00D0693F" w:rsidP="00350685">
      <w:pPr>
        <w:pStyle w:val="hangingsection"/>
        <w:rPr>
          <w:color w:val="000000"/>
        </w:rPr>
      </w:pPr>
      <w:r w:rsidRPr="00EA3A12">
        <w:rPr>
          <w:bCs/>
          <w:color w:val="000000"/>
        </w:rPr>
        <w:t>(b)</w:t>
      </w:r>
      <w:r w:rsidR="004A4B1B" w:rsidRPr="00EA3A12">
        <w:rPr>
          <w:b/>
          <w:bCs/>
          <w:color w:val="000000"/>
        </w:rPr>
        <w:tab/>
      </w:r>
      <w:ins w:id="735" w:author="Author" w:date="2014-01-16T11:03:00Z">
        <w:r w:rsidR="008C7B51" w:rsidRPr="00EA3A12">
          <w:rPr>
            <w:b/>
            <w:bCs/>
            <w:color w:val="000000"/>
          </w:rPr>
          <w:t>Metering</w:t>
        </w:r>
        <w:r w:rsidR="00720FB3" w:rsidRPr="00EA3A12">
          <w:rPr>
            <w:b/>
            <w:bCs/>
            <w:color w:val="000000"/>
          </w:rPr>
          <w:t xml:space="preserve"> for </w:t>
        </w:r>
      </w:ins>
      <w:r w:rsidR="00720FB3" w:rsidRPr="00EA3A12">
        <w:rPr>
          <w:b/>
          <w:bCs/>
          <w:color w:val="000000"/>
        </w:rPr>
        <w:t xml:space="preserve">Settlement </w:t>
      </w:r>
      <w:del w:id="736" w:author="Author" w:date="2014-01-16T11:03:00Z">
        <w:r w:rsidR="008C7B51" w:rsidRPr="00EA3A12">
          <w:rPr>
            <w:b/>
            <w:bCs/>
            <w:color w:val="000000"/>
          </w:rPr>
          <w:delText>Metering</w:delText>
        </w:r>
      </w:del>
      <w:ins w:id="737" w:author="Author" w:date="2014-01-16T11:03:00Z">
        <w:r w:rsidR="00720FB3" w:rsidRPr="00EA3A12">
          <w:rPr>
            <w:b/>
            <w:bCs/>
            <w:color w:val="000000"/>
          </w:rPr>
          <w:t>Purposes</w:t>
        </w:r>
      </w:ins>
      <w:r w:rsidR="00072D5F" w:rsidRPr="00EA3A12">
        <w:rPr>
          <w:color w:val="000000"/>
        </w:rPr>
        <w:t xml:space="preserve">.  </w:t>
      </w:r>
      <w:r w:rsidR="005011D2" w:rsidRPr="00EA3A12">
        <w:t xml:space="preserve">The EIM Entity shall ensure that </w:t>
      </w:r>
      <w:r w:rsidR="005011D2" w:rsidRPr="00EA3A12">
        <w:rPr>
          <w:color w:val="000000"/>
        </w:rPr>
        <w:t>e</w:t>
      </w:r>
      <w:r w:rsidR="00BD5469" w:rsidRPr="00EA3A12">
        <w:rPr>
          <w:color w:val="000000"/>
        </w:rPr>
        <w:t>ach</w:t>
      </w:r>
      <w:r w:rsidR="008C7B51" w:rsidRPr="00EA3A12">
        <w:rPr>
          <w:color w:val="000000"/>
        </w:rPr>
        <w:t xml:space="preserve"> </w:t>
      </w:r>
      <w:r w:rsidR="004A4B1B" w:rsidRPr="00EA3A12">
        <w:t>EIM Participating Resource and non-participating resource in an EIM Entity Balancing Authority Area become</w:t>
      </w:r>
      <w:r w:rsidR="000A1BF8" w:rsidRPr="00EA3A12">
        <w:t>s</w:t>
      </w:r>
      <w:r w:rsidR="004A4B1B" w:rsidRPr="00EA3A12">
        <w:t xml:space="preserve"> either </w:t>
      </w:r>
      <w:r w:rsidR="0035444B" w:rsidRPr="00EA3A12">
        <w:rPr>
          <w:color w:val="000000"/>
        </w:rPr>
        <w:t xml:space="preserve">a </w:t>
      </w:r>
      <w:r w:rsidR="005B0D7C" w:rsidRPr="00EA3A12">
        <w:rPr>
          <w:color w:val="000000"/>
        </w:rPr>
        <w:t xml:space="preserve">CAISO Metered Entity or a </w:t>
      </w:r>
      <w:r w:rsidR="0035444B" w:rsidRPr="00EA3A12">
        <w:rPr>
          <w:color w:val="000000"/>
        </w:rPr>
        <w:t>Scheduling Coordinator Metered Entity</w:t>
      </w:r>
      <w:r w:rsidR="004A4B1B" w:rsidRPr="00EA3A12">
        <w:rPr>
          <w:color w:val="000000"/>
        </w:rPr>
        <w:t xml:space="preserve"> and compl</w:t>
      </w:r>
      <w:r w:rsidR="000A1BF8" w:rsidRPr="00EA3A12">
        <w:rPr>
          <w:color w:val="000000"/>
        </w:rPr>
        <w:t>ies</w:t>
      </w:r>
      <w:r w:rsidR="004A4B1B" w:rsidRPr="00EA3A12">
        <w:rPr>
          <w:color w:val="000000"/>
        </w:rPr>
        <w:t xml:space="preserve"> with the requirements of Section 10</w:t>
      </w:r>
      <w:r w:rsidR="00357863" w:rsidRPr="00EA3A12">
        <w:rPr>
          <w:color w:val="000000"/>
        </w:rPr>
        <w:t xml:space="preserve"> excep</w:t>
      </w:r>
      <w:r w:rsidR="00CD1745" w:rsidRPr="00EA3A12">
        <w:rPr>
          <w:color w:val="000000"/>
        </w:rPr>
        <w:t>t as provided in Section 29.10(c).</w:t>
      </w:r>
    </w:p>
    <w:p w14:paraId="0C9069C1" w14:textId="77777777" w:rsidR="00357863" w:rsidRPr="00EA3A12" w:rsidRDefault="00D0693F" w:rsidP="00350685">
      <w:pPr>
        <w:pStyle w:val="hangingsection"/>
        <w:rPr>
          <w:color w:val="000000"/>
        </w:rPr>
      </w:pPr>
      <w:r w:rsidRPr="00EA3A12">
        <w:rPr>
          <w:color w:val="000000"/>
        </w:rPr>
        <w:t>(c)</w:t>
      </w:r>
      <w:r w:rsidR="00357863" w:rsidRPr="00EA3A12">
        <w:rPr>
          <w:b/>
          <w:color w:val="000000"/>
        </w:rPr>
        <w:tab/>
        <w:t xml:space="preserve">Exception to Requirements of Section 10.3.9.  </w:t>
      </w:r>
      <w:r w:rsidR="000065DF" w:rsidRPr="00EA3A12">
        <w:rPr>
          <w:color w:val="000000"/>
        </w:rPr>
        <w:t xml:space="preserve">In the absence of metering standards set by a Local Regulatory Authority, EIM Participating Resources and non-participating resources </w:t>
      </w:r>
      <w:r w:rsidR="00CD1745" w:rsidRPr="00EA3A12">
        <w:rPr>
          <w:color w:val="000000"/>
        </w:rPr>
        <w:t xml:space="preserve">in an EIM Entity Balancing Authority Area </w:t>
      </w:r>
      <w:r w:rsidR="000065DF" w:rsidRPr="00EA3A12">
        <w:rPr>
          <w:color w:val="000000"/>
        </w:rPr>
        <w:t>may qualify as Scheduling Coordinator Metered Entities without the need for third party certification if the CAISO determines that the applicable metering standards meet or exceed the standards for CAISO Metered Entities.</w:t>
      </w:r>
    </w:p>
    <w:p w14:paraId="1B35C75D" w14:textId="77777777" w:rsidR="008C7B51" w:rsidRPr="00EA3A12" w:rsidRDefault="00D0693F" w:rsidP="00B1548A">
      <w:pPr>
        <w:pStyle w:val="hangingsection"/>
      </w:pPr>
      <w:r w:rsidRPr="00EA3A12">
        <w:t>(d)</w:t>
      </w:r>
      <w:r w:rsidR="002E7313" w:rsidRPr="00EA3A12">
        <w:tab/>
      </w:r>
      <w:r w:rsidR="008C7B51" w:rsidRPr="00EA3A12">
        <w:rPr>
          <w:b/>
        </w:rPr>
        <w:t>Interchange Meter Data</w:t>
      </w:r>
      <w:r w:rsidR="002E7313" w:rsidRPr="00EA3A12">
        <w:rPr>
          <w:b/>
        </w:rPr>
        <w:t xml:space="preserve">.  </w:t>
      </w:r>
      <w:ins w:id="738" w:author="Author" w:date="2014-01-16T11:03:00Z">
        <w:r w:rsidR="00720FB3" w:rsidRPr="00EA3A12">
          <w:t>M</w:t>
        </w:r>
        <w:r w:rsidR="008C7B51" w:rsidRPr="00EA3A12">
          <w:t xml:space="preserve">etering </w:t>
        </w:r>
        <w:r w:rsidR="00720FB3" w:rsidRPr="00EA3A12">
          <w:t xml:space="preserve">for </w:t>
        </w:r>
      </w:ins>
      <w:r w:rsidR="00720FB3" w:rsidRPr="00EA3A12">
        <w:t xml:space="preserve">Settlement </w:t>
      </w:r>
      <w:del w:id="739" w:author="Author" w:date="2014-01-16T11:03:00Z">
        <w:r w:rsidR="008C7B51" w:rsidRPr="00EA3A12">
          <w:delText>metering</w:delText>
        </w:r>
      </w:del>
      <w:ins w:id="740" w:author="Author" w:date="2014-01-16T11:03:00Z">
        <w:r w:rsidR="00720FB3" w:rsidRPr="00EA3A12">
          <w:t>purposes</w:t>
        </w:r>
      </w:ins>
      <w:r w:rsidR="00720FB3" w:rsidRPr="00EA3A12">
        <w:t xml:space="preserve"> </w:t>
      </w:r>
      <w:r w:rsidR="008C7B51" w:rsidRPr="00EA3A12">
        <w:t>is required</w:t>
      </w:r>
      <w:r w:rsidR="00A54556" w:rsidRPr="00EA3A12">
        <w:t xml:space="preserve"> for all EIM </w:t>
      </w:r>
      <w:del w:id="741" w:author="Author" w:date="2014-01-16T11:03:00Z">
        <w:r w:rsidR="00A54556" w:rsidRPr="00EA3A12">
          <w:delText>Entity Balancing Authority Area interties</w:delText>
        </w:r>
      </w:del>
      <w:ins w:id="742" w:author="Author" w:date="2014-01-16T11:03:00Z">
        <w:r w:rsidR="002F5CE4" w:rsidRPr="00EA3A12">
          <w:t>I</w:t>
        </w:r>
        <w:r w:rsidR="00F83F73" w:rsidRPr="00EA3A12">
          <w:t>n</w:t>
        </w:r>
        <w:r w:rsidR="00A54556" w:rsidRPr="00EA3A12">
          <w:t>terties</w:t>
        </w:r>
      </w:ins>
      <w:r w:rsidR="00A54556" w:rsidRPr="00EA3A12">
        <w:t>.</w:t>
      </w:r>
      <w:r w:rsidR="008C7B51" w:rsidRPr="00EA3A12">
        <w:t xml:space="preserve"> </w:t>
      </w:r>
    </w:p>
    <w:p w14:paraId="792E01BD" w14:textId="77777777" w:rsidR="002102E6" w:rsidRPr="00EA3A12" w:rsidRDefault="002102E6" w:rsidP="00350685">
      <w:pPr>
        <w:pStyle w:val="hangingnumber"/>
        <w:ind w:left="1440"/>
      </w:pPr>
      <w:r w:rsidRPr="00EA3A12">
        <w:t>(e)</w:t>
      </w:r>
      <w:r w:rsidRPr="00EA3A12">
        <w:tab/>
      </w:r>
      <w:r w:rsidRPr="00EA3A12">
        <w:rPr>
          <w:b/>
        </w:rPr>
        <w:t xml:space="preserve">EIM </w:t>
      </w:r>
      <w:ins w:id="743" w:author="Author" w:date="2014-01-16T11:03:00Z">
        <w:r w:rsidRPr="00EA3A12">
          <w:rPr>
            <w:b/>
          </w:rPr>
          <w:t xml:space="preserve">Energy </w:t>
        </w:r>
      </w:ins>
      <w:r w:rsidR="00720FB3" w:rsidRPr="00EA3A12">
        <w:rPr>
          <w:b/>
        </w:rPr>
        <w:t xml:space="preserve">Imbalance </w:t>
      </w:r>
      <w:del w:id="744" w:author="Author" w:date="2014-01-16T11:03:00Z">
        <w:r w:rsidRPr="00EA3A12">
          <w:rPr>
            <w:b/>
          </w:rPr>
          <w:delText xml:space="preserve">Energy </w:delText>
        </w:r>
      </w:del>
      <w:r w:rsidRPr="00EA3A12">
        <w:rPr>
          <w:b/>
        </w:rPr>
        <w:t xml:space="preserve">With </w:t>
      </w:r>
      <w:ins w:id="745" w:author="Author" w:date="2014-01-16T11:03:00Z">
        <w:r w:rsidR="00F83F73" w:rsidRPr="00EA3A12">
          <w:rPr>
            <w:b/>
          </w:rPr>
          <w:t xml:space="preserve">an </w:t>
        </w:r>
      </w:ins>
      <w:r w:rsidRPr="00EA3A12">
        <w:rPr>
          <w:b/>
        </w:rPr>
        <w:t xml:space="preserve">External </w:t>
      </w:r>
      <w:r w:rsidR="006936F3" w:rsidRPr="00EA3A12">
        <w:rPr>
          <w:b/>
        </w:rPr>
        <w:t>Balancing Authority Area</w:t>
      </w:r>
      <w:r w:rsidRPr="00EA3A12">
        <w:rPr>
          <w:b/>
        </w:rPr>
        <w:t xml:space="preserve">.  </w:t>
      </w:r>
      <w:r w:rsidRPr="00EA3A12">
        <w:t xml:space="preserve">For each </w:t>
      </w:r>
      <w:del w:id="746" w:author="Author" w:date="2014-01-16T11:03:00Z">
        <w:r w:rsidRPr="00EA3A12">
          <w:delText>intertie bid</w:delText>
        </w:r>
      </w:del>
      <w:ins w:id="747" w:author="Author" w:date="2014-01-16T11:03:00Z">
        <w:r w:rsidR="00F83F73" w:rsidRPr="00EA3A12">
          <w:t xml:space="preserve">EIM </w:t>
        </w:r>
        <w:r w:rsidR="002F5CE4" w:rsidRPr="00EA3A12">
          <w:t>External I</w:t>
        </w:r>
        <w:r w:rsidRPr="00EA3A12">
          <w:t xml:space="preserve">ntertie </w:t>
        </w:r>
        <w:r w:rsidR="00F83F73" w:rsidRPr="00EA3A12">
          <w:t>B</w:t>
        </w:r>
        <w:r w:rsidRPr="00EA3A12">
          <w:t>id</w:t>
        </w:r>
      </w:ins>
      <w:r w:rsidRPr="00EA3A12">
        <w:t xml:space="preserve"> that clears the </w:t>
      </w:r>
      <w:del w:id="748" w:author="Author" w:date="2014-01-16T11:03:00Z">
        <w:r w:rsidRPr="00EA3A12">
          <w:delText>EIM</w:delText>
        </w:r>
      </w:del>
      <w:ins w:id="749" w:author="Author" w:date="2014-01-16T11:03:00Z">
        <w:r w:rsidR="00720FB3" w:rsidRPr="00EA3A12">
          <w:t>FMM</w:t>
        </w:r>
      </w:ins>
      <w:r w:rsidRPr="00EA3A12">
        <w:t xml:space="preserve"> resulting in a 15-minute </w:t>
      </w:r>
      <w:del w:id="750" w:author="Author" w:date="2014-01-16T11:03:00Z">
        <w:r w:rsidRPr="00EA3A12">
          <w:delText>intertie</w:delText>
        </w:r>
      </w:del>
      <w:ins w:id="751" w:author="Author" w:date="2014-01-16T11:03:00Z">
        <w:r w:rsidR="00F83F73" w:rsidRPr="00EA3A12">
          <w:t xml:space="preserve">EIM </w:t>
        </w:r>
        <w:r w:rsidR="002F5CE4" w:rsidRPr="00EA3A12">
          <w:t>External I</w:t>
        </w:r>
        <w:r w:rsidRPr="00EA3A12">
          <w:t>ntertie</w:t>
        </w:r>
      </w:ins>
      <w:r w:rsidRPr="00EA3A12">
        <w:t xml:space="preserve"> schedule</w:t>
      </w:r>
      <w:del w:id="752" w:author="Author" w:date="2014-01-16T11:03:00Z">
        <w:r w:rsidRPr="00EA3A12">
          <w:delText xml:space="preserve"> at an intertie between an EIM Entity Balancing Authority Area and an external Balancing Authority Area</w:delText>
        </w:r>
      </w:del>
      <w:r w:rsidRPr="00EA3A12">
        <w:t xml:space="preserve">, the EIM Entity Scheduling Coordinator must submit to the CAISO the corresponding hourly transmission profile and 15-minute </w:t>
      </w:r>
      <w:del w:id="753" w:author="Author" w:date="2014-01-16T11:03:00Z">
        <w:r w:rsidRPr="00EA3A12">
          <w:delText>energy</w:delText>
        </w:r>
      </w:del>
      <w:ins w:id="754" w:author="Author" w:date="2014-01-16T11:03:00Z">
        <w:r w:rsidR="000F3F32" w:rsidRPr="00EA3A12">
          <w:t>Energy</w:t>
        </w:r>
      </w:ins>
      <w:r w:rsidRPr="00EA3A12">
        <w:t xml:space="preserve"> profiles from the respective </w:t>
      </w:r>
      <w:del w:id="755" w:author="Author" w:date="2014-01-16T11:03:00Z">
        <w:r w:rsidRPr="00EA3A12">
          <w:delText>e</w:delText>
        </w:r>
      </w:del>
      <w:ins w:id="756" w:author="Author" w:date="2014-01-16T11:03:00Z">
        <w:r w:rsidR="00F83F73" w:rsidRPr="00EA3A12">
          <w:t>E</w:t>
        </w:r>
      </w:ins>
      <w:r w:rsidRPr="00EA3A12">
        <w:t xml:space="preserve">-Tags, which must reflect the </w:t>
      </w:r>
      <w:del w:id="757" w:author="Author" w:date="2014-01-16T11:03:00Z">
        <w:r w:rsidRPr="00EA3A12">
          <w:delText>point</w:delText>
        </w:r>
      </w:del>
      <w:ins w:id="758" w:author="Author" w:date="2014-01-16T11:03:00Z">
        <w:r w:rsidR="00F83F73" w:rsidRPr="00EA3A12">
          <w:t>P</w:t>
        </w:r>
        <w:r w:rsidRPr="00EA3A12">
          <w:t>oint</w:t>
        </w:r>
      </w:ins>
      <w:r w:rsidRPr="00EA3A12">
        <w:t xml:space="preserve"> of </w:t>
      </w:r>
      <w:del w:id="759" w:author="Author" w:date="2014-01-16T11:03:00Z">
        <w:r w:rsidRPr="00EA3A12">
          <w:delText>receipt</w:delText>
        </w:r>
      </w:del>
      <w:ins w:id="760" w:author="Author" w:date="2014-01-16T11:03:00Z">
        <w:r w:rsidR="00F83F73" w:rsidRPr="00EA3A12">
          <w:t>R</w:t>
        </w:r>
        <w:r w:rsidRPr="00EA3A12">
          <w:t>eceipt</w:t>
        </w:r>
      </w:ins>
      <w:r w:rsidRPr="00EA3A12">
        <w:t xml:space="preserve"> and </w:t>
      </w:r>
      <w:del w:id="761" w:author="Author" w:date="2014-01-16T11:03:00Z">
        <w:r w:rsidRPr="00EA3A12">
          <w:delText>point</w:delText>
        </w:r>
      </w:del>
      <w:ins w:id="762" w:author="Author" w:date="2014-01-16T11:03:00Z">
        <w:r w:rsidR="00F83F73" w:rsidRPr="00EA3A12">
          <w:t>P</w:t>
        </w:r>
        <w:r w:rsidRPr="00EA3A12">
          <w:t>oint</w:t>
        </w:r>
      </w:ins>
      <w:r w:rsidRPr="00EA3A12">
        <w:t xml:space="preserve"> of </w:t>
      </w:r>
      <w:del w:id="763" w:author="Author" w:date="2014-01-16T11:03:00Z">
        <w:r w:rsidRPr="00EA3A12">
          <w:delText>delivery</w:delText>
        </w:r>
      </w:del>
      <w:ins w:id="764" w:author="Author" w:date="2014-01-16T11:03:00Z">
        <w:r w:rsidR="00F83F73" w:rsidRPr="00EA3A12">
          <w:t>D</w:t>
        </w:r>
        <w:r w:rsidRPr="00EA3A12">
          <w:t>elivery</w:t>
        </w:r>
      </w:ins>
      <w:r w:rsidRPr="00EA3A12">
        <w:t xml:space="preserve"> that was declared in</w:t>
      </w:r>
      <w:r w:rsidR="00F83F73" w:rsidRPr="00EA3A12">
        <w:t xml:space="preserve"> </w:t>
      </w:r>
      <w:del w:id="765" w:author="Author" w:date="2014-01-16T11:03:00Z">
        <w:r w:rsidRPr="00EA3A12">
          <w:delText>market bid</w:delText>
        </w:r>
      </w:del>
      <w:ins w:id="766" w:author="Author" w:date="2014-01-16T11:03:00Z">
        <w:r w:rsidR="00F83F73" w:rsidRPr="00EA3A12">
          <w:t xml:space="preserve">the </w:t>
        </w:r>
        <w:r w:rsidR="00720FB3" w:rsidRPr="00EA3A12">
          <w:t>FMM</w:t>
        </w:r>
        <w:r w:rsidRPr="00EA3A12">
          <w:t xml:space="preserve"> </w:t>
        </w:r>
        <w:r w:rsidR="00720FB3" w:rsidRPr="00EA3A12">
          <w:t>B</w:t>
        </w:r>
        <w:r w:rsidRPr="00EA3A12">
          <w:t>id</w:t>
        </w:r>
      </w:ins>
      <w:r w:rsidRPr="00EA3A12">
        <w:t xml:space="preserve"> submittal, at least </w:t>
      </w:r>
      <w:r w:rsidR="006D2734" w:rsidRPr="00EA3A12">
        <w:t>20</w:t>
      </w:r>
      <w:r w:rsidRPr="00EA3A12">
        <w:t xml:space="preserve"> minutes before the start of the </w:t>
      </w:r>
      <w:del w:id="767" w:author="Author" w:date="2014-01-16T11:03:00Z">
        <w:r w:rsidRPr="00EA3A12">
          <w:delText>hour</w:delText>
        </w:r>
      </w:del>
      <w:ins w:id="768" w:author="Author" w:date="2014-01-16T11:03:00Z">
        <w:r w:rsidR="00F83F73" w:rsidRPr="00EA3A12">
          <w:t>Operating H</w:t>
        </w:r>
        <w:r w:rsidRPr="00EA3A12">
          <w:t>our</w:t>
        </w:r>
      </w:ins>
      <w:r w:rsidRPr="00EA3A12">
        <w:t>.</w:t>
      </w:r>
    </w:p>
    <w:p w14:paraId="7505B062" w14:textId="77777777" w:rsidR="00107EA8" w:rsidRPr="00EA3A12" w:rsidRDefault="00107EA8" w:rsidP="00107EA8">
      <w:pPr>
        <w:pStyle w:val="hangingsection"/>
        <w:ind w:left="720"/>
        <w:rPr>
          <w:b/>
        </w:rPr>
      </w:pPr>
      <w:r w:rsidRPr="00EA3A12">
        <w:rPr>
          <w:b/>
        </w:rPr>
        <w:t>29.11.</w:t>
      </w:r>
      <w:r w:rsidRPr="00EA3A12">
        <w:rPr>
          <w:b/>
        </w:rPr>
        <w:tab/>
        <w:t>Settlements And Billing</w:t>
      </w:r>
      <w:ins w:id="769" w:author="Author" w:date="2014-01-16T11:03:00Z">
        <w:r w:rsidR="009D4054" w:rsidRPr="00EA3A12">
          <w:rPr>
            <w:b/>
          </w:rPr>
          <w:t xml:space="preserve"> For EIM Market Participants</w:t>
        </w:r>
      </w:ins>
      <w:r w:rsidRPr="00EA3A12">
        <w:rPr>
          <w:b/>
        </w:rPr>
        <w:t>.</w:t>
      </w:r>
    </w:p>
    <w:p w14:paraId="764CA233" w14:textId="77777777" w:rsidR="003439B6" w:rsidRPr="00EA3A12" w:rsidRDefault="003439B6" w:rsidP="003439B6">
      <w:pPr>
        <w:pStyle w:val="hangingsection"/>
      </w:pPr>
      <w:r w:rsidRPr="00EA3A12">
        <w:t>(a)</w:t>
      </w:r>
      <w:r w:rsidRPr="00EA3A12">
        <w:tab/>
      </w:r>
      <w:r w:rsidRPr="00EA3A12">
        <w:rPr>
          <w:b/>
        </w:rPr>
        <w:t xml:space="preserve">Applicability.  </w:t>
      </w:r>
      <w:del w:id="770" w:author="Author" w:date="2014-01-16T11:03:00Z">
        <w:r w:rsidRPr="00EA3A12">
          <w:delText xml:space="preserve">This </w:delText>
        </w:r>
      </w:del>
      <w:r w:rsidRPr="00EA3A12">
        <w:t xml:space="preserve">Section 29.11, rather than Section </w:t>
      </w:r>
      <w:r w:rsidR="00CD1745" w:rsidRPr="00EA3A12">
        <w:t>11</w:t>
      </w:r>
      <w:r w:rsidRPr="00EA3A12">
        <w:t xml:space="preserve">, shall apply to the CAISO </w:t>
      </w:r>
      <w:del w:id="771" w:author="Author" w:date="2014-01-16T11:03:00Z">
        <w:r w:rsidRPr="00EA3A12">
          <w:delText>settlement</w:delText>
        </w:r>
      </w:del>
      <w:ins w:id="772" w:author="Author" w:date="2014-01-16T11:03:00Z">
        <w:r w:rsidR="009D4054" w:rsidRPr="00EA3A12">
          <w:t>S</w:t>
        </w:r>
        <w:r w:rsidRPr="00EA3A12">
          <w:t>ettlement</w:t>
        </w:r>
      </w:ins>
      <w:r w:rsidRPr="00EA3A12">
        <w:t xml:space="preserve"> with EIM Entit</w:t>
      </w:r>
      <w:r w:rsidR="005F24F6" w:rsidRPr="00EA3A12">
        <w:t>y Scheduling Coordinators</w:t>
      </w:r>
      <w:r w:rsidRPr="00EA3A12">
        <w:t xml:space="preserve"> and EIM Participating </w:t>
      </w:r>
      <w:del w:id="773" w:author="Author" w:date="2014-01-16T11:03:00Z">
        <w:r w:rsidRPr="00EA3A12">
          <w:delText>Resources</w:delText>
        </w:r>
      </w:del>
      <w:ins w:id="774" w:author="Author" w:date="2014-01-16T11:03:00Z">
        <w:r w:rsidRPr="00EA3A12">
          <w:t>Resource</w:t>
        </w:r>
      </w:ins>
      <w:r w:rsidRPr="00EA3A12">
        <w:t xml:space="preserve"> Scheduling Coordinators</w:t>
      </w:r>
      <w:del w:id="775" w:author="Author" w:date="2014-01-16T11:03:00Z">
        <w:r w:rsidRPr="00EA3A12">
          <w:delText xml:space="preserve"> of all </w:delText>
        </w:r>
        <w:r w:rsidR="008813F9" w:rsidRPr="00EA3A12">
          <w:delText xml:space="preserve">EIM </w:delText>
        </w:r>
        <w:r w:rsidRPr="00EA3A12">
          <w:delText>charges described herein</w:delText>
        </w:r>
      </w:del>
      <w:ins w:id="776" w:author="Author" w:date="2014-01-16T11:03:00Z">
        <w:r w:rsidR="00866E41" w:rsidRPr="00EA3A12">
          <w:t>, except as otherwise provided</w:t>
        </w:r>
      </w:ins>
      <w:r w:rsidRPr="00EA3A12">
        <w:t xml:space="preserve">.  </w:t>
      </w:r>
    </w:p>
    <w:p w14:paraId="74F76F71" w14:textId="77777777" w:rsidR="00107EA8" w:rsidRPr="00EA3A12" w:rsidRDefault="003439B6" w:rsidP="00107EA8">
      <w:pPr>
        <w:pStyle w:val="hangingsection"/>
        <w:rPr>
          <w:b/>
        </w:rPr>
      </w:pPr>
      <w:r w:rsidRPr="00EA3A12">
        <w:t>(b</w:t>
      </w:r>
      <w:r w:rsidR="00107EA8" w:rsidRPr="00EA3A12">
        <w:t>)</w:t>
      </w:r>
      <w:r w:rsidR="00107EA8" w:rsidRPr="00EA3A12">
        <w:tab/>
      </w:r>
      <w:r w:rsidR="00107EA8" w:rsidRPr="00EA3A12">
        <w:rPr>
          <w:b/>
        </w:rPr>
        <w:t>Imbalance Energy.</w:t>
      </w:r>
    </w:p>
    <w:p w14:paraId="537B3810" w14:textId="77777777" w:rsidR="00107EA8" w:rsidRPr="00EA3A12" w:rsidRDefault="00107EA8" w:rsidP="00107EA8">
      <w:pPr>
        <w:pStyle w:val="hangingsection"/>
        <w:ind w:left="2160"/>
      </w:pPr>
      <w:r w:rsidRPr="00EA3A12">
        <w:t>(1)</w:t>
      </w:r>
      <w:r w:rsidRPr="00EA3A12">
        <w:tab/>
      </w:r>
      <w:del w:id="777" w:author="Author" w:date="2014-01-16T11:03:00Z">
        <w:r w:rsidRPr="00EA3A12">
          <w:rPr>
            <w:b/>
          </w:rPr>
          <w:delText>15-Minute</w:delText>
        </w:r>
      </w:del>
      <w:ins w:id="778" w:author="Author" w:date="2014-01-16T11:03:00Z">
        <w:r w:rsidR="00866E41" w:rsidRPr="00EA3A12">
          <w:rPr>
            <w:b/>
          </w:rPr>
          <w:t>FMM</w:t>
        </w:r>
      </w:ins>
      <w:r w:rsidR="00866E41" w:rsidRPr="00EA3A12">
        <w:rPr>
          <w:b/>
        </w:rPr>
        <w:t xml:space="preserve"> Instructed Imbalance Energy.</w:t>
      </w:r>
      <w:r w:rsidR="00275F2C" w:rsidRPr="00275F2C">
        <w:rPr>
          <w:b/>
          <w:rPrChange w:id="779" w:author="Author" w:date="2014-01-16T11:03:00Z">
            <w:rPr>
              <w:rFonts w:ascii="Times New Roman" w:hAnsi="Times New Roman" w:cs="Times New Roman"/>
              <w:sz w:val="20"/>
              <w:szCs w:val="20"/>
            </w:rPr>
          </w:rPrChange>
        </w:rPr>
        <w:t xml:space="preserve">  </w:t>
      </w:r>
    </w:p>
    <w:p w14:paraId="39229AF3" w14:textId="77777777" w:rsidR="00107EA8" w:rsidRPr="00EA3A12" w:rsidRDefault="00107EA8" w:rsidP="00107EA8">
      <w:pPr>
        <w:pStyle w:val="hangingsection"/>
        <w:ind w:left="2880"/>
        <w:rPr>
          <w:color w:val="000000"/>
        </w:rPr>
      </w:pPr>
      <w:r w:rsidRPr="00EA3A12">
        <w:t>(A)</w:t>
      </w:r>
      <w:r w:rsidRPr="00EA3A12">
        <w:tab/>
      </w:r>
      <w:r w:rsidRPr="00EA3A12">
        <w:rPr>
          <w:b/>
        </w:rPr>
        <w:t xml:space="preserve">Calculation.  </w:t>
      </w:r>
      <w:r w:rsidRPr="00EA3A12">
        <w:t xml:space="preserve">The CAISO will calculate </w:t>
      </w:r>
      <w:del w:id="780" w:author="Author" w:date="2014-01-16T11:03:00Z">
        <w:r w:rsidRPr="00EA3A12">
          <w:delText xml:space="preserve">a resource’s 15-minute Instructed Imbalance Energy as the algebraic difference between its </w:delText>
        </w:r>
        <w:r w:rsidRPr="00EA3A12">
          <w:rPr>
            <w:color w:val="000000"/>
          </w:rPr>
          <w:delText xml:space="preserve">15-minute energy schedule, which is the outcome of </w:delText>
        </w:r>
        <w:r w:rsidR="008813F9" w:rsidRPr="00EA3A12">
          <w:rPr>
            <w:color w:val="000000"/>
          </w:rPr>
          <w:delText>the 15-minute market</w:delText>
        </w:r>
        <w:r w:rsidRPr="00EA3A12">
          <w:rPr>
            <w:color w:val="000000"/>
          </w:rPr>
          <w:delText xml:space="preserve">, and the </w:delText>
        </w:r>
        <w:r w:rsidR="00605CF7" w:rsidRPr="00EA3A12">
          <w:rPr>
            <w:color w:val="000000"/>
          </w:rPr>
          <w:delText>hourly</w:delText>
        </w:r>
        <w:r w:rsidRPr="00EA3A12">
          <w:rPr>
            <w:color w:val="000000"/>
          </w:rPr>
          <w:delText xml:space="preserve"> base schedule (for</w:delText>
        </w:r>
      </w:del>
      <w:ins w:id="781" w:author="Author" w:date="2014-01-16T11:03:00Z">
        <w:r w:rsidRPr="00EA3A12">
          <w:t>a</w:t>
        </w:r>
        <w:r w:rsidR="000840A4" w:rsidRPr="00EA3A12">
          <w:t>n</w:t>
        </w:r>
      </w:ins>
      <w:r w:rsidR="00275F2C" w:rsidRPr="00275F2C">
        <w:rPr>
          <w:rPrChange w:id="782" w:author="Author" w:date="2014-01-16T11:03:00Z">
            <w:rPr>
              <w:rFonts w:ascii="Times New Roman" w:hAnsi="Times New Roman" w:cs="Times New Roman"/>
              <w:color w:val="000000"/>
              <w:sz w:val="20"/>
              <w:szCs w:val="20"/>
            </w:rPr>
          </w:rPrChange>
        </w:rPr>
        <w:t xml:space="preserve"> EIM Participating </w:t>
      </w:r>
      <w:del w:id="783" w:author="Author" w:date="2014-01-16T11:03:00Z">
        <w:r w:rsidRPr="00EA3A12">
          <w:rPr>
            <w:color w:val="000000"/>
          </w:rPr>
          <w:delText>Resources).</w:delText>
        </w:r>
      </w:del>
      <w:ins w:id="784" w:author="Author" w:date="2014-01-16T11:03:00Z">
        <w:r w:rsidR="000840A4" w:rsidRPr="00EA3A12">
          <w:t>R</w:t>
        </w:r>
        <w:r w:rsidRPr="00EA3A12">
          <w:t xml:space="preserve">esource’s </w:t>
        </w:r>
        <w:r w:rsidR="00866E41" w:rsidRPr="00EA3A12">
          <w:t xml:space="preserve">FMM </w:t>
        </w:r>
        <w:r w:rsidR="00257FE4" w:rsidRPr="00EA3A12">
          <w:t xml:space="preserve">Instructed </w:t>
        </w:r>
        <w:r w:rsidR="00866E41" w:rsidRPr="00EA3A12">
          <w:t>Imbalance Energy according to Section 11.</w:t>
        </w:r>
        <w:r w:rsidR="00D8566E" w:rsidRPr="00EA3A12">
          <w:t>5.1.1</w:t>
        </w:r>
        <w:r w:rsidR="00257FE4" w:rsidRPr="00EA3A12">
          <w:t xml:space="preserve"> and Section 11.5.1.2</w:t>
        </w:r>
        <w:r w:rsidR="00866E41" w:rsidRPr="00EA3A12">
          <w:t>, except that reference</w:t>
        </w:r>
        <w:r w:rsidR="00D8566E" w:rsidRPr="00EA3A12">
          <w:t>s</w:t>
        </w:r>
        <w:r w:rsidR="00866E41" w:rsidRPr="00EA3A12">
          <w:t xml:space="preserve"> to the Day-Ahead Schedule </w:t>
        </w:r>
        <w:r w:rsidR="00D8566E" w:rsidRPr="00EA3A12">
          <w:t xml:space="preserve">in the relevant Appendix A definitions </w:t>
        </w:r>
        <w:r w:rsidR="00866E41" w:rsidRPr="00EA3A12">
          <w:t>shall be deemed references to the EIM Base Schedule.</w:t>
        </w:r>
      </w:ins>
    </w:p>
    <w:p w14:paraId="7F9F2DA5" w14:textId="77777777" w:rsidR="00107EA8" w:rsidRPr="00EA3A12" w:rsidRDefault="00107EA8" w:rsidP="00107EA8">
      <w:pPr>
        <w:pStyle w:val="hangingsection"/>
        <w:ind w:left="2880"/>
      </w:pPr>
      <w:r w:rsidRPr="00EA3A12">
        <w:rPr>
          <w:color w:val="000000"/>
        </w:rPr>
        <w:t>(B)</w:t>
      </w:r>
      <w:r w:rsidRPr="00EA3A12">
        <w:rPr>
          <w:color w:val="000000"/>
        </w:rPr>
        <w:tab/>
      </w:r>
      <w:r w:rsidRPr="00EA3A12">
        <w:rPr>
          <w:b/>
          <w:color w:val="000000"/>
        </w:rPr>
        <w:t xml:space="preserve">Settlement.  </w:t>
      </w:r>
      <w:r w:rsidRPr="00EA3A12">
        <w:rPr>
          <w:color w:val="000000"/>
        </w:rPr>
        <w:t xml:space="preserve">The CAISO will settle the </w:t>
      </w:r>
      <w:del w:id="785" w:author="Author" w:date="2014-01-16T11:03:00Z">
        <w:r w:rsidRPr="00EA3A12">
          <w:delText>15-minute</w:delText>
        </w:r>
      </w:del>
      <w:ins w:id="786" w:author="Author" w:date="2014-01-16T11:03:00Z">
        <w:r w:rsidR="00257FE4" w:rsidRPr="00EA3A12">
          <w:rPr>
            <w:color w:val="000000"/>
          </w:rPr>
          <w:t>FMM</w:t>
        </w:r>
      </w:ins>
      <w:r w:rsidRPr="00EA3A12">
        <w:t xml:space="preserve"> Instructed Imbalance Energy with the </w:t>
      </w:r>
      <w:del w:id="787" w:author="Author" w:date="2014-01-16T11:03:00Z">
        <w:r w:rsidRPr="00EA3A12">
          <w:delText>resource’s</w:delText>
        </w:r>
      </w:del>
      <w:ins w:id="788" w:author="Author" w:date="2014-01-16T11:03:00Z">
        <w:r w:rsidR="000840A4" w:rsidRPr="00EA3A12">
          <w:t>EIM Participating R</w:t>
        </w:r>
        <w:r w:rsidRPr="00EA3A12">
          <w:t>esource</w:t>
        </w:r>
      </w:ins>
      <w:r w:rsidRPr="00EA3A12">
        <w:t xml:space="preserve"> Scheduling Coordinator</w:t>
      </w:r>
      <w:del w:id="789" w:author="Author" w:date="2014-01-16T11:03:00Z">
        <w:r w:rsidRPr="00EA3A12">
          <w:delText xml:space="preserve"> at the 15-minute </w:delText>
        </w:r>
        <w:r w:rsidR="004E688E" w:rsidRPr="00EA3A12">
          <w:delText>Locational Marginal Price</w:delText>
        </w:r>
      </w:del>
      <w:r w:rsidRPr="00EA3A12">
        <w:t>.</w:t>
      </w:r>
    </w:p>
    <w:p w14:paraId="18A71D30" w14:textId="77777777" w:rsidR="00107EA8" w:rsidRPr="00EA3A12" w:rsidRDefault="00107EA8" w:rsidP="00107EA8">
      <w:pPr>
        <w:pStyle w:val="hangingsection"/>
        <w:ind w:left="2160"/>
      </w:pPr>
      <w:r w:rsidRPr="00EA3A12">
        <w:t>(2)</w:t>
      </w:r>
      <w:r w:rsidRPr="00EA3A12">
        <w:tab/>
      </w:r>
      <w:del w:id="790" w:author="Author" w:date="2014-01-16T11:03:00Z">
        <w:r w:rsidRPr="00EA3A12">
          <w:rPr>
            <w:b/>
          </w:rPr>
          <w:delText>5-Minute</w:delText>
        </w:r>
      </w:del>
      <w:ins w:id="791" w:author="Author" w:date="2014-01-16T11:03:00Z">
        <w:r w:rsidR="000840A4" w:rsidRPr="00EA3A12">
          <w:rPr>
            <w:b/>
          </w:rPr>
          <w:t>RTD</w:t>
        </w:r>
      </w:ins>
      <w:r w:rsidR="000840A4" w:rsidRPr="00EA3A12">
        <w:rPr>
          <w:b/>
        </w:rPr>
        <w:t xml:space="preserve"> Instructed Imbalance</w:t>
      </w:r>
      <w:r w:rsidRPr="00EA3A12">
        <w:rPr>
          <w:b/>
        </w:rPr>
        <w:t xml:space="preserve"> Energy.</w:t>
      </w:r>
      <w:r w:rsidRPr="00EA3A12">
        <w:t xml:space="preserve">  </w:t>
      </w:r>
    </w:p>
    <w:p w14:paraId="5E1772DB" w14:textId="77777777" w:rsidR="00107EA8" w:rsidRPr="00EA3A12" w:rsidRDefault="00107EA8" w:rsidP="00107EA8">
      <w:pPr>
        <w:pStyle w:val="hangingsection"/>
        <w:ind w:left="2880"/>
        <w:rPr>
          <w:del w:id="792" w:author="Author" w:date="2014-01-16T11:03:00Z"/>
          <w:color w:val="000000"/>
        </w:rPr>
      </w:pPr>
      <w:r w:rsidRPr="00EA3A12">
        <w:t>(A)</w:t>
      </w:r>
      <w:r w:rsidRPr="00EA3A12">
        <w:tab/>
      </w:r>
      <w:r w:rsidR="008813F9" w:rsidRPr="00EA3A12">
        <w:rPr>
          <w:b/>
        </w:rPr>
        <w:t xml:space="preserve">Calculation.  </w:t>
      </w:r>
      <w:r w:rsidRPr="00EA3A12">
        <w:t xml:space="preserve">The CAISO will calculate </w:t>
      </w:r>
      <w:del w:id="793" w:author="Author" w:date="2014-01-16T11:03:00Z">
        <w:r w:rsidRPr="00EA3A12">
          <w:delText>a resource’s 5-minute</w:delText>
        </w:r>
      </w:del>
      <w:ins w:id="794" w:author="Author" w:date="2014-01-16T11:03:00Z">
        <w:r w:rsidR="000840A4" w:rsidRPr="00EA3A12">
          <w:t>an EIM Participating Resource’s RTD</w:t>
        </w:r>
      </w:ins>
      <w:r w:rsidR="000840A4" w:rsidRPr="00EA3A12">
        <w:t xml:space="preserve"> Instructed Imbalance Energy </w:t>
      </w:r>
      <w:del w:id="795" w:author="Author" w:date="2014-01-16T11:03:00Z">
        <w:r w:rsidRPr="00EA3A12">
          <w:delText xml:space="preserve">as the algebraic difference between its </w:delText>
        </w:r>
        <w:r w:rsidRPr="00EA3A12">
          <w:rPr>
            <w:color w:val="000000"/>
          </w:rPr>
          <w:delText>dispatch operating point, which is the outcome of Real-Time Dispatch</w:delText>
        </w:r>
        <w:r w:rsidR="00256C1B" w:rsidRPr="00EA3A12">
          <w:rPr>
            <w:color w:val="000000"/>
          </w:rPr>
          <w:delText>,</w:delText>
        </w:r>
        <w:r w:rsidRPr="00EA3A12">
          <w:rPr>
            <w:color w:val="000000"/>
          </w:rPr>
          <w:delText xml:space="preserve"> and its 15-minute energy schedule, which is the outcome of </w:delText>
        </w:r>
        <w:r w:rsidR="000A1BF8" w:rsidRPr="00EA3A12">
          <w:rPr>
            <w:color w:val="000000"/>
          </w:rPr>
          <w:delText xml:space="preserve">the </w:delText>
        </w:r>
        <w:r w:rsidR="008813F9" w:rsidRPr="00EA3A12">
          <w:rPr>
            <w:color w:val="000000"/>
          </w:rPr>
          <w:delText>15-minute market</w:delText>
        </w:r>
        <w:r w:rsidRPr="00EA3A12">
          <w:rPr>
            <w:color w:val="000000"/>
          </w:rPr>
          <w:delText>.</w:delText>
        </w:r>
      </w:del>
    </w:p>
    <w:p w14:paraId="449E3325" w14:textId="77777777" w:rsidR="00107EA8" w:rsidRPr="00EA3A12" w:rsidRDefault="00107EA8" w:rsidP="00107EA8">
      <w:pPr>
        <w:pStyle w:val="hangingsection"/>
        <w:ind w:left="2880"/>
        <w:rPr>
          <w:ins w:id="796" w:author="Author" w:date="2014-01-16T11:03:00Z"/>
          <w:color w:val="000000"/>
        </w:rPr>
      </w:pPr>
      <w:del w:id="797" w:author="Author" w:date="2014-01-16T11:03:00Z">
        <w:r w:rsidRPr="00EA3A12">
          <w:rPr>
            <w:color w:val="000000"/>
          </w:rPr>
          <w:delText>(B)</w:delText>
        </w:r>
        <w:r w:rsidRPr="00EA3A12">
          <w:rPr>
            <w:color w:val="000000"/>
          </w:rPr>
          <w:tab/>
        </w:r>
        <w:r w:rsidRPr="00EA3A12">
          <w:rPr>
            <w:b/>
            <w:color w:val="000000"/>
          </w:rPr>
          <w:delText xml:space="preserve">Settlement.  </w:delText>
        </w:r>
        <w:r w:rsidRPr="00EA3A12">
          <w:rPr>
            <w:color w:val="000000"/>
          </w:rPr>
          <w:delText xml:space="preserve">The CAISO will settle the </w:delText>
        </w:r>
      </w:del>
      <w:ins w:id="798" w:author="Author" w:date="2014-01-16T11:03:00Z">
        <w:r w:rsidR="000840A4" w:rsidRPr="00EA3A12">
          <w:t>according Section 11.</w:t>
        </w:r>
      </w:ins>
      <w:r w:rsidR="00D8566E" w:rsidRPr="00EA3A12">
        <w:t>5</w:t>
      </w:r>
      <w:del w:id="799" w:author="Author" w:date="2014-01-16T11:03:00Z">
        <w:r w:rsidRPr="00EA3A12">
          <w:delText>-minute</w:delText>
        </w:r>
      </w:del>
      <w:ins w:id="800" w:author="Author" w:date="2014-01-16T11:03:00Z">
        <w:r w:rsidR="00D8566E" w:rsidRPr="00EA3A12">
          <w:t>.1.2</w:t>
        </w:r>
        <w:r w:rsidRPr="00EA3A12">
          <w:rPr>
            <w:color w:val="000000"/>
          </w:rPr>
          <w:t>.</w:t>
        </w:r>
      </w:ins>
    </w:p>
    <w:p w14:paraId="041CE863" w14:textId="77777777" w:rsidR="00FD5409" w:rsidRPr="00EA3A12" w:rsidRDefault="00107EA8" w:rsidP="00AE367C">
      <w:pPr>
        <w:pStyle w:val="hangingsection"/>
        <w:ind w:left="2880"/>
      </w:pPr>
      <w:ins w:id="801" w:author="Author" w:date="2014-01-16T11:03:00Z">
        <w:r w:rsidRPr="00EA3A12">
          <w:rPr>
            <w:color w:val="000000"/>
          </w:rPr>
          <w:t>(B)</w:t>
        </w:r>
        <w:r w:rsidRPr="00EA3A12">
          <w:rPr>
            <w:color w:val="000000"/>
          </w:rPr>
          <w:tab/>
        </w:r>
        <w:r w:rsidRPr="00EA3A12">
          <w:rPr>
            <w:b/>
            <w:color w:val="000000"/>
          </w:rPr>
          <w:t xml:space="preserve">Settlement.  </w:t>
        </w:r>
        <w:r w:rsidRPr="00EA3A12">
          <w:rPr>
            <w:color w:val="000000"/>
          </w:rPr>
          <w:t>The CAISO will settle the</w:t>
        </w:r>
        <w:r w:rsidR="00AE367C" w:rsidRPr="00EA3A12">
          <w:rPr>
            <w:color w:val="000000"/>
          </w:rPr>
          <w:t xml:space="preserve"> </w:t>
        </w:r>
        <w:r w:rsidR="009D4054" w:rsidRPr="00EA3A12">
          <w:rPr>
            <w:color w:val="000000"/>
          </w:rPr>
          <w:t>RTD</w:t>
        </w:r>
      </w:ins>
      <w:r w:rsidRPr="00EA3A12">
        <w:t xml:space="preserve"> Instructed Imbalance Energy with the </w:t>
      </w:r>
      <w:del w:id="802" w:author="Author" w:date="2014-01-16T11:03:00Z">
        <w:r w:rsidRPr="00EA3A12">
          <w:delText>resource’s</w:delText>
        </w:r>
      </w:del>
      <w:ins w:id="803" w:author="Author" w:date="2014-01-16T11:03:00Z">
        <w:r w:rsidR="00AE65B3" w:rsidRPr="00EA3A12">
          <w:t>EIM Participating R</w:t>
        </w:r>
        <w:r w:rsidRPr="00EA3A12">
          <w:t>esource</w:t>
        </w:r>
      </w:ins>
      <w:r w:rsidRPr="00EA3A12">
        <w:t xml:space="preserve"> Scheduling Coordinator</w:t>
      </w:r>
      <w:del w:id="804" w:author="Author" w:date="2014-01-16T11:03:00Z">
        <w:r w:rsidRPr="00EA3A12">
          <w:delText xml:space="preserve"> at the 5-minute </w:delText>
        </w:r>
        <w:r w:rsidR="004E688E" w:rsidRPr="00EA3A12">
          <w:delText>Locational Marginal Price</w:delText>
        </w:r>
      </w:del>
      <w:r w:rsidRPr="00EA3A12">
        <w:t>.</w:t>
      </w:r>
    </w:p>
    <w:p w14:paraId="640BDE8D" w14:textId="77777777" w:rsidR="00FD5409" w:rsidRPr="00EA3A12" w:rsidRDefault="00FD5409" w:rsidP="00A54556">
      <w:pPr>
        <w:pStyle w:val="hangingsection"/>
        <w:ind w:firstLine="0"/>
        <w:rPr>
          <w:del w:id="805" w:author="Author" w:date="2014-01-16T11:03:00Z"/>
          <w:b/>
          <w:color w:val="000000"/>
        </w:rPr>
      </w:pPr>
      <w:del w:id="806" w:author="Author" w:date="2014-01-16T11:03:00Z">
        <w:r w:rsidRPr="00EA3A12">
          <w:rPr>
            <w:color w:val="000000"/>
          </w:rPr>
          <w:delText>(</w:delText>
        </w:r>
        <w:r w:rsidR="00A54556" w:rsidRPr="00EA3A12">
          <w:rPr>
            <w:color w:val="000000"/>
          </w:rPr>
          <w:delText>3</w:delText>
        </w:r>
        <w:r w:rsidRPr="00EA3A12">
          <w:rPr>
            <w:color w:val="000000"/>
          </w:rPr>
          <w:delText>)</w:delText>
        </w:r>
        <w:r w:rsidRPr="00EA3A12">
          <w:rPr>
            <w:color w:val="000000"/>
          </w:rPr>
          <w:tab/>
        </w:r>
        <w:r w:rsidRPr="00EA3A12">
          <w:rPr>
            <w:b/>
            <w:color w:val="000000"/>
          </w:rPr>
          <w:delText xml:space="preserve">Import/Export Schedules.  </w:delText>
        </w:r>
      </w:del>
    </w:p>
    <w:p w14:paraId="3665B717" w14:textId="77777777" w:rsidR="00FD5409" w:rsidRPr="00EA3A12" w:rsidRDefault="00FD5409" w:rsidP="00A54556">
      <w:pPr>
        <w:pStyle w:val="hangingsection"/>
        <w:ind w:left="2880"/>
        <w:rPr>
          <w:del w:id="807" w:author="Author" w:date="2014-01-16T11:03:00Z"/>
          <w:color w:val="000000"/>
        </w:rPr>
      </w:pPr>
      <w:del w:id="808" w:author="Author" w:date="2014-01-16T11:03:00Z">
        <w:r w:rsidRPr="00EA3A12">
          <w:rPr>
            <w:color w:val="000000"/>
          </w:rPr>
          <w:delText>(</w:delText>
        </w:r>
        <w:r w:rsidR="00A54556" w:rsidRPr="00EA3A12">
          <w:rPr>
            <w:color w:val="000000"/>
          </w:rPr>
          <w:delText>A</w:delText>
        </w:r>
        <w:r w:rsidRPr="00EA3A12">
          <w:rPr>
            <w:color w:val="000000"/>
          </w:rPr>
          <w:delText>)</w:delText>
        </w:r>
        <w:r w:rsidRPr="00EA3A12">
          <w:rPr>
            <w:color w:val="000000"/>
          </w:rPr>
          <w:tab/>
        </w:r>
        <w:r w:rsidRPr="00EA3A12">
          <w:rPr>
            <w:b/>
            <w:color w:val="000000"/>
          </w:rPr>
          <w:delText xml:space="preserve">Calculation.  </w:delText>
        </w:r>
        <w:r w:rsidRPr="00EA3A12">
          <w:rPr>
            <w:color w:val="000000"/>
          </w:rPr>
          <w:delText xml:space="preserve">For static or 15-minute import/export schedules at </w:delText>
        </w:r>
        <w:r w:rsidR="00A54556" w:rsidRPr="00EA3A12">
          <w:rPr>
            <w:color w:val="000000"/>
          </w:rPr>
          <w:delText xml:space="preserve">EIM Entity </w:delText>
        </w:r>
        <w:r w:rsidRPr="00EA3A12">
          <w:rPr>
            <w:color w:val="000000"/>
          </w:rPr>
          <w:delText>scheduling points</w:delText>
        </w:r>
        <w:r w:rsidR="00A54556" w:rsidRPr="00EA3A12">
          <w:rPr>
            <w:color w:val="000000"/>
          </w:rPr>
          <w:delText xml:space="preserve"> with non-EIM Balancing Authority Areas</w:delText>
        </w:r>
        <w:r w:rsidRPr="00EA3A12">
          <w:rPr>
            <w:color w:val="000000"/>
          </w:rPr>
          <w:delText>, the CAISO will determine Instructed Imbalance Energy according to the operational adjustments to the respective hourly or 15-minute e-Tags, calculated in the 5-minute market.</w:delText>
        </w:r>
      </w:del>
    </w:p>
    <w:p w14:paraId="772DCE76" w14:textId="77777777" w:rsidR="00FD5409" w:rsidRPr="00EA3A12" w:rsidRDefault="00FD5409" w:rsidP="00A54556">
      <w:pPr>
        <w:pStyle w:val="hangingnumber"/>
        <w:ind w:left="2880"/>
        <w:rPr>
          <w:del w:id="809" w:author="Author" w:date="2014-01-16T11:03:00Z"/>
        </w:rPr>
      </w:pPr>
      <w:del w:id="810" w:author="Author" w:date="2014-01-16T11:03:00Z">
        <w:r w:rsidRPr="00EA3A12">
          <w:delText>(</w:delText>
        </w:r>
        <w:r w:rsidR="00A54556" w:rsidRPr="00EA3A12">
          <w:delText>B</w:delText>
        </w:r>
        <w:r w:rsidRPr="00EA3A12">
          <w:delText>)</w:delText>
        </w:r>
        <w:r w:rsidRPr="00EA3A12">
          <w:tab/>
        </w:r>
        <w:r w:rsidRPr="00EA3A12">
          <w:rPr>
            <w:b/>
          </w:rPr>
          <w:delText xml:space="preserve">Settlement.  </w:delText>
        </w:r>
        <w:r w:rsidRPr="00EA3A12">
          <w:delText xml:space="preserve">The CAISO will settle the </w:delText>
        </w:r>
        <w:r w:rsidR="00A54556" w:rsidRPr="00EA3A12">
          <w:delText xml:space="preserve">operational adjustments </w:delText>
        </w:r>
        <w:r w:rsidRPr="00EA3A12">
          <w:delText xml:space="preserve">with the EIM </w:delText>
        </w:r>
        <w:r w:rsidR="00A54556" w:rsidRPr="00EA3A12">
          <w:delText xml:space="preserve">Participating Resource Scheduling Coordinator or EIM </w:delText>
        </w:r>
        <w:r w:rsidRPr="00EA3A12">
          <w:delText>Entity Scheduling Coordinator that submitted the schedule at the 5-minute Locational Marginal Price.</w:delText>
        </w:r>
      </w:del>
    </w:p>
    <w:p w14:paraId="33566E4B" w14:textId="77777777" w:rsidR="00107EA8" w:rsidRPr="00EA3A12" w:rsidRDefault="00107EA8" w:rsidP="00107EA8">
      <w:pPr>
        <w:pStyle w:val="hangingsection"/>
        <w:ind w:left="2160"/>
        <w:rPr>
          <w:b/>
        </w:rPr>
      </w:pPr>
      <w:del w:id="811" w:author="Author" w:date="2014-01-16T11:03:00Z">
        <w:r w:rsidRPr="00EA3A12">
          <w:delText>(</w:delText>
        </w:r>
        <w:r w:rsidR="00A54556" w:rsidRPr="00EA3A12">
          <w:delText>4</w:delText>
        </w:r>
      </w:del>
      <w:ins w:id="812" w:author="Author" w:date="2014-01-16T11:03:00Z">
        <w:r w:rsidRPr="00EA3A12">
          <w:t>(</w:t>
        </w:r>
        <w:r w:rsidR="009F49B8" w:rsidRPr="00EA3A12">
          <w:t>3</w:t>
        </w:r>
      </w:ins>
      <w:r w:rsidRPr="00EA3A12">
        <w:t>)</w:t>
      </w:r>
      <w:r w:rsidRPr="00EA3A12">
        <w:tab/>
      </w:r>
      <w:r w:rsidRPr="00EA3A12">
        <w:rPr>
          <w:b/>
        </w:rPr>
        <w:t>Uninstructed Imbalance Energy.</w:t>
      </w:r>
    </w:p>
    <w:p w14:paraId="15D1FC9B" w14:textId="77777777" w:rsidR="00107EA8" w:rsidRPr="00EA3A12" w:rsidRDefault="00107EA8" w:rsidP="00107EA8">
      <w:pPr>
        <w:pStyle w:val="hangingsection"/>
        <w:ind w:left="2880"/>
        <w:rPr>
          <w:b/>
        </w:rPr>
      </w:pPr>
      <w:r w:rsidRPr="00EA3A12">
        <w:t>(</w:t>
      </w:r>
      <w:r w:rsidR="008D6C7E" w:rsidRPr="00EA3A12">
        <w:t>A</w:t>
      </w:r>
      <w:r w:rsidRPr="00EA3A12">
        <w:t>)</w:t>
      </w:r>
      <w:r w:rsidRPr="00EA3A12">
        <w:tab/>
      </w:r>
      <w:r w:rsidR="00A54556" w:rsidRPr="00EA3A12">
        <w:rPr>
          <w:b/>
        </w:rPr>
        <w:t>EIM Participating</w:t>
      </w:r>
      <w:r w:rsidRPr="00EA3A12">
        <w:rPr>
          <w:b/>
        </w:rPr>
        <w:t xml:space="preserve"> Resources.  </w:t>
      </w:r>
    </w:p>
    <w:p w14:paraId="33D4731E" w14:textId="77777777" w:rsidR="00107EA8" w:rsidRPr="00EA3A12" w:rsidRDefault="00107EA8" w:rsidP="00107EA8">
      <w:pPr>
        <w:pStyle w:val="hangingsection"/>
        <w:ind w:left="3600"/>
        <w:rPr>
          <w:color w:val="000000"/>
        </w:rPr>
      </w:pPr>
      <w:r w:rsidRPr="00EA3A12">
        <w:t>(</w:t>
      </w:r>
      <w:r w:rsidR="008D6C7E" w:rsidRPr="00EA3A12">
        <w:t>i</w:t>
      </w:r>
      <w:r w:rsidRPr="00EA3A12">
        <w:t>)</w:t>
      </w:r>
      <w:r w:rsidRPr="00EA3A12">
        <w:rPr>
          <w:b/>
        </w:rPr>
        <w:tab/>
        <w:t xml:space="preserve">Calculation.  </w:t>
      </w:r>
      <w:r w:rsidRPr="00EA3A12">
        <w:rPr>
          <w:color w:val="000000"/>
        </w:rPr>
        <w:t xml:space="preserve">For EIM Participating Resources and </w:t>
      </w:r>
      <w:r w:rsidR="00860A09" w:rsidRPr="00EA3A12">
        <w:rPr>
          <w:color w:val="000000"/>
        </w:rPr>
        <w:t xml:space="preserve">an EIM </w:t>
      </w:r>
      <w:r w:rsidR="002638BB" w:rsidRPr="00EA3A12">
        <w:rPr>
          <w:color w:val="000000"/>
        </w:rPr>
        <w:t xml:space="preserve">Entity </w:t>
      </w:r>
      <w:r w:rsidR="00860A09" w:rsidRPr="00EA3A12">
        <w:rPr>
          <w:color w:val="000000"/>
        </w:rPr>
        <w:t xml:space="preserve">Balancing </w:t>
      </w:r>
      <w:r w:rsidR="00380DAC" w:rsidRPr="00EA3A12">
        <w:rPr>
          <w:color w:val="000000"/>
        </w:rPr>
        <w:t xml:space="preserve">Authority </w:t>
      </w:r>
      <w:r w:rsidR="00860A09" w:rsidRPr="00EA3A12">
        <w:rPr>
          <w:color w:val="000000"/>
        </w:rPr>
        <w:t xml:space="preserve">Area’s </w:t>
      </w:r>
      <w:r w:rsidRPr="00EA3A12">
        <w:rPr>
          <w:color w:val="000000"/>
        </w:rPr>
        <w:t xml:space="preserve">dynamic import/export schedules with external resources, the </w:t>
      </w:r>
      <w:r w:rsidR="009375E0" w:rsidRPr="00EA3A12">
        <w:rPr>
          <w:color w:val="000000"/>
        </w:rPr>
        <w:t>CAISO</w:t>
      </w:r>
      <w:r w:rsidRPr="00EA3A12">
        <w:rPr>
          <w:color w:val="000000"/>
        </w:rPr>
        <w:t xml:space="preserve"> will calculate Uninstructed Imbalance Energy </w:t>
      </w:r>
      <w:del w:id="813" w:author="Author" w:date="2014-01-16T11:03:00Z">
        <w:r w:rsidRPr="00EA3A12">
          <w:rPr>
            <w:color w:val="000000"/>
          </w:rPr>
          <w:delText xml:space="preserve">as the algebraic difference between the 5-minute meter data and the </w:delText>
        </w:r>
        <w:r w:rsidR="00372CC6" w:rsidRPr="00EA3A12">
          <w:rPr>
            <w:color w:val="000000"/>
          </w:rPr>
          <w:delText>dispatch trajectory between consecutive 5-min</w:delText>
        </w:r>
        <w:r w:rsidR="006D2734" w:rsidRPr="00EA3A12">
          <w:rPr>
            <w:color w:val="000000"/>
          </w:rPr>
          <w:delText>ute</w:delText>
        </w:r>
        <w:r w:rsidR="00372CC6" w:rsidRPr="00EA3A12">
          <w:rPr>
            <w:color w:val="000000"/>
          </w:rPr>
          <w:delText xml:space="preserve"> dispatches</w:delText>
        </w:r>
        <w:r w:rsidR="00404629" w:rsidRPr="00EA3A12">
          <w:rPr>
            <w:color w:val="000000"/>
          </w:rPr>
          <w:delText>,</w:delText>
        </w:r>
        <w:r w:rsidR="00EF1230" w:rsidRPr="00EA3A12">
          <w:rPr>
            <w:color w:val="000000"/>
          </w:rPr>
          <w:delText xml:space="preserve"> tak</w:delText>
        </w:r>
        <w:r w:rsidR="00404629" w:rsidRPr="00EA3A12">
          <w:rPr>
            <w:color w:val="000000"/>
          </w:rPr>
          <w:delText>ing</w:delText>
        </w:r>
        <w:r w:rsidR="00EF1230" w:rsidRPr="00EA3A12">
          <w:rPr>
            <w:color w:val="000000"/>
          </w:rPr>
          <w:delText xml:space="preserve"> into account the applicable resource ramp rate</w:delText>
        </w:r>
      </w:del>
      <w:ins w:id="814" w:author="Author" w:date="2014-01-16T11:03:00Z">
        <w:r w:rsidR="000840A4" w:rsidRPr="00EA3A12">
          <w:rPr>
            <w:color w:val="000000"/>
          </w:rPr>
          <w:t>ac</w:t>
        </w:r>
        <w:r w:rsidR="00D03196" w:rsidRPr="00EA3A12">
          <w:rPr>
            <w:color w:val="000000"/>
          </w:rPr>
          <w:t xml:space="preserve">cording to Section 11.5.2 </w:t>
        </w:r>
        <w:r w:rsidR="00D03196" w:rsidRPr="00EA3A12">
          <w:t>except that references to the Day-Ahead Schedule in the relevant Appendix A definitions shall be deemed references to the EIM Base Schedule</w:t>
        </w:r>
      </w:ins>
      <w:r w:rsidR="00275F2C" w:rsidRPr="00275F2C">
        <w:rPr>
          <w:rPrChange w:id="815" w:author="Author" w:date="2014-01-16T11:03:00Z">
            <w:rPr>
              <w:rFonts w:ascii="Times New Roman" w:hAnsi="Times New Roman" w:cs="Times New Roman"/>
              <w:color w:val="000000"/>
              <w:sz w:val="20"/>
              <w:szCs w:val="20"/>
            </w:rPr>
          </w:rPrChange>
        </w:rPr>
        <w:t>.</w:t>
      </w:r>
    </w:p>
    <w:p w14:paraId="78511133" w14:textId="77777777" w:rsidR="00107EA8" w:rsidRPr="00EA3A12" w:rsidRDefault="00107EA8" w:rsidP="00DB17D4">
      <w:pPr>
        <w:pStyle w:val="hangingsection"/>
        <w:ind w:left="3600"/>
        <w:rPr>
          <w:color w:val="000000"/>
        </w:rPr>
      </w:pPr>
      <w:r w:rsidRPr="00EA3A12">
        <w:rPr>
          <w:color w:val="000000"/>
        </w:rPr>
        <w:t>(</w:t>
      </w:r>
      <w:r w:rsidR="008D6C7E" w:rsidRPr="00EA3A12">
        <w:rPr>
          <w:color w:val="000000"/>
        </w:rPr>
        <w:t>ii</w:t>
      </w:r>
      <w:r w:rsidRPr="00EA3A12">
        <w:rPr>
          <w:color w:val="000000"/>
        </w:rPr>
        <w:t>)</w:t>
      </w:r>
      <w:r w:rsidRPr="00EA3A12">
        <w:rPr>
          <w:color w:val="000000"/>
        </w:rPr>
        <w:tab/>
      </w:r>
      <w:r w:rsidR="00FD5409" w:rsidRPr="00EA3A12">
        <w:rPr>
          <w:b/>
          <w:color w:val="000000"/>
        </w:rPr>
        <w:t xml:space="preserve">Settlement.  </w:t>
      </w:r>
      <w:r w:rsidRPr="00EA3A12">
        <w:rPr>
          <w:color w:val="000000"/>
        </w:rPr>
        <w:t xml:space="preserve">The CAISO will settle the Uninstructed Imbalance Energy with the </w:t>
      </w:r>
      <w:r w:rsidR="00CD1745" w:rsidRPr="00EA3A12">
        <w:rPr>
          <w:color w:val="000000"/>
        </w:rPr>
        <w:t xml:space="preserve">EIM Participating </w:t>
      </w:r>
      <w:del w:id="816" w:author="Author" w:date="2014-01-16T11:03:00Z">
        <w:r w:rsidR="00CD1745" w:rsidRPr="00EA3A12">
          <w:rPr>
            <w:color w:val="000000"/>
          </w:rPr>
          <w:delText>R</w:delText>
        </w:r>
        <w:r w:rsidRPr="00EA3A12">
          <w:rPr>
            <w:color w:val="000000"/>
          </w:rPr>
          <w:delText>esource’s</w:delText>
        </w:r>
      </w:del>
      <w:ins w:id="817" w:author="Author" w:date="2014-01-16T11:03:00Z">
        <w:r w:rsidR="00CD1745" w:rsidRPr="00EA3A12">
          <w:rPr>
            <w:color w:val="000000"/>
          </w:rPr>
          <w:t>R</w:t>
        </w:r>
        <w:r w:rsidRPr="00EA3A12">
          <w:rPr>
            <w:color w:val="000000"/>
          </w:rPr>
          <w:t>esource</w:t>
        </w:r>
      </w:ins>
      <w:r w:rsidRPr="00EA3A12">
        <w:rPr>
          <w:color w:val="000000"/>
        </w:rPr>
        <w:t xml:space="preserve"> Scheduling Coordi</w:t>
      </w:r>
      <w:r w:rsidR="0001117C" w:rsidRPr="00EA3A12">
        <w:rPr>
          <w:color w:val="000000"/>
        </w:rPr>
        <w:t>n</w:t>
      </w:r>
      <w:r w:rsidRPr="00EA3A12">
        <w:rPr>
          <w:color w:val="000000"/>
        </w:rPr>
        <w:t>ator</w:t>
      </w:r>
      <w:r w:rsidR="00AE65B3" w:rsidRPr="00EA3A12">
        <w:rPr>
          <w:color w:val="000000"/>
        </w:rPr>
        <w:t xml:space="preserve"> </w:t>
      </w:r>
      <w:del w:id="818" w:author="Author" w:date="2014-01-16T11:03:00Z">
        <w:r w:rsidRPr="00EA3A12">
          <w:rPr>
            <w:color w:val="000000"/>
          </w:rPr>
          <w:delText>at</w:delText>
        </w:r>
      </w:del>
      <w:ins w:id="819" w:author="Author" w:date="2014-01-16T11:03:00Z">
        <w:r w:rsidR="00AE65B3" w:rsidRPr="00EA3A12">
          <w:rPr>
            <w:color w:val="000000"/>
          </w:rPr>
          <w:t>or</w:t>
        </w:r>
      </w:ins>
      <w:r w:rsidR="00AE65B3" w:rsidRPr="00EA3A12">
        <w:rPr>
          <w:color w:val="000000"/>
        </w:rPr>
        <w:t xml:space="preserve"> the </w:t>
      </w:r>
      <w:del w:id="820" w:author="Author" w:date="2014-01-16T11:03:00Z">
        <w:r w:rsidRPr="00EA3A12">
          <w:rPr>
            <w:color w:val="000000"/>
          </w:rPr>
          <w:delText xml:space="preserve">5-minute </w:delText>
        </w:r>
        <w:r w:rsidR="004E688E" w:rsidRPr="00EA3A12">
          <w:rPr>
            <w:color w:val="000000"/>
          </w:rPr>
          <w:delText>Locational Marginal Price</w:delText>
        </w:r>
      </w:del>
      <w:ins w:id="821" w:author="Author" w:date="2014-01-16T11:03:00Z">
        <w:r w:rsidR="00AE65B3" w:rsidRPr="00EA3A12">
          <w:rPr>
            <w:color w:val="000000"/>
          </w:rPr>
          <w:t>EIM Entity Scheduling Coordinator, as applicable</w:t>
        </w:r>
      </w:ins>
      <w:r w:rsidR="009F49B8" w:rsidRPr="00EA3A12">
        <w:rPr>
          <w:color w:val="000000"/>
        </w:rPr>
        <w:t>.</w:t>
      </w:r>
    </w:p>
    <w:p w14:paraId="590DC06C" w14:textId="77777777" w:rsidR="00A54556" w:rsidRPr="00EA3A12" w:rsidRDefault="00A54556" w:rsidP="00DB17D4">
      <w:pPr>
        <w:pStyle w:val="hangingsection"/>
        <w:ind w:left="2880"/>
        <w:rPr>
          <w:color w:val="000000"/>
        </w:rPr>
      </w:pPr>
      <w:r w:rsidRPr="00EA3A12">
        <w:rPr>
          <w:color w:val="000000"/>
        </w:rPr>
        <w:t>(</w:t>
      </w:r>
      <w:r w:rsidR="008D6C7E" w:rsidRPr="00EA3A12">
        <w:rPr>
          <w:color w:val="000000"/>
        </w:rPr>
        <w:t>B</w:t>
      </w:r>
      <w:r w:rsidRPr="00EA3A12">
        <w:rPr>
          <w:color w:val="000000"/>
        </w:rPr>
        <w:t>)</w:t>
      </w:r>
      <w:r w:rsidRPr="00EA3A12">
        <w:rPr>
          <w:color w:val="000000"/>
        </w:rPr>
        <w:tab/>
      </w:r>
      <w:r w:rsidRPr="00EA3A12">
        <w:rPr>
          <w:b/>
          <w:color w:val="000000"/>
        </w:rPr>
        <w:t>Non-Participating Resources.</w:t>
      </w:r>
      <w:r w:rsidRPr="00EA3A12">
        <w:rPr>
          <w:color w:val="000000"/>
        </w:rPr>
        <w:t xml:space="preserve">  </w:t>
      </w:r>
    </w:p>
    <w:p w14:paraId="7F9BC27A" w14:textId="77777777" w:rsidR="00A54556" w:rsidRPr="00EA3A12" w:rsidRDefault="00A54556" w:rsidP="00DB17D4">
      <w:pPr>
        <w:pStyle w:val="hangingsection"/>
        <w:ind w:left="3600"/>
        <w:rPr>
          <w:color w:val="000000"/>
        </w:rPr>
      </w:pPr>
      <w:r w:rsidRPr="00EA3A12">
        <w:rPr>
          <w:color w:val="000000"/>
        </w:rPr>
        <w:t>(</w:t>
      </w:r>
      <w:r w:rsidR="008D6C7E" w:rsidRPr="00EA3A12">
        <w:rPr>
          <w:color w:val="000000"/>
        </w:rPr>
        <w:t>i</w:t>
      </w:r>
      <w:r w:rsidRPr="00EA3A12">
        <w:rPr>
          <w:color w:val="000000"/>
        </w:rPr>
        <w:t>)</w:t>
      </w:r>
      <w:r w:rsidRPr="00EA3A12">
        <w:rPr>
          <w:color w:val="000000"/>
        </w:rPr>
        <w:tab/>
      </w:r>
      <w:r w:rsidRPr="00EA3A12">
        <w:rPr>
          <w:b/>
          <w:color w:val="000000"/>
        </w:rPr>
        <w:t xml:space="preserve">Calculation.  </w:t>
      </w:r>
      <w:r w:rsidRPr="00EA3A12">
        <w:rPr>
          <w:color w:val="000000"/>
        </w:rPr>
        <w:t xml:space="preserve">For non-participating resources in an EIM Entity Balancing Authority Area, the CAISO will calculate Uninstructed Imbalance Energy as the </w:t>
      </w:r>
      <w:del w:id="822" w:author="Author" w:date="2014-01-16T11:03:00Z">
        <w:r w:rsidRPr="00EA3A12">
          <w:rPr>
            <w:color w:val="000000"/>
          </w:rPr>
          <w:delText xml:space="preserve">algebraic </w:delText>
        </w:r>
      </w:del>
      <w:r w:rsidRPr="00EA3A12">
        <w:rPr>
          <w:color w:val="000000"/>
        </w:rPr>
        <w:t xml:space="preserve">difference between the 5-minute </w:t>
      </w:r>
      <w:del w:id="823" w:author="Author" w:date="2014-01-16T11:03:00Z">
        <w:r w:rsidRPr="00EA3A12">
          <w:rPr>
            <w:color w:val="000000"/>
          </w:rPr>
          <w:delText>meter data</w:delText>
        </w:r>
      </w:del>
      <w:ins w:id="824" w:author="Author" w:date="2014-01-16T11:03:00Z">
        <w:r w:rsidR="00D03196" w:rsidRPr="00EA3A12">
          <w:rPr>
            <w:color w:val="000000"/>
          </w:rPr>
          <w:t>M</w:t>
        </w:r>
        <w:r w:rsidRPr="00EA3A12">
          <w:rPr>
            <w:color w:val="000000"/>
          </w:rPr>
          <w:t xml:space="preserve">eter </w:t>
        </w:r>
        <w:r w:rsidR="00D03196" w:rsidRPr="00EA3A12">
          <w:rPr>
            <w:color w:val="000000"/>
          </w:rPr>
          <w:t>D</w:t>
        </w:r>
        <w:r w:rsidRPr="00EA3A12">
          <w:rPr>
            <w:color w:val="000000"/>
          </w:rPr>
          <w:t>ata</w:t>
        </w:r>
      </w:ins>
      <w:r w:rsidRPr="00EA3A12">
        <w:rPr>
          <w:color w:val="000000"/>
        </w:rPr>
        <w:t xml:space="preserve"> and the </w:t>
      </w:r>
      <w:del w:id="825" w:author="Author" w:date="2014-01-16T11:03:00Z">
        <w:r w:rsidRPr="00EA3A12">
          <w:rPr>
            <w:color w:val="000000"/>
          </w:rPr>
          <w:delText>base schedule</w:delText>
        </w:r>
      </w:del>
      <w:ins w:id="826" w:author="Author" w:date="2014-01-16T11:03:00Z">
        <w:r w:rsidR="002E60C1" w:rsidRPr="00EA3A12">
          <w:rPr>
            <w:color w:val="000000"/>
          </w:rPr>
          <w:t>EIM Base Schedule</w:t>
        </w:r>
      </w:ins>
      <w:r w:rsidRPr="00EA3A12">
        <w:rPr>
          <w:color w:val="000000"/>
        </w:rPr>
        <w:t xml:space="preserve">, plus any </w:t>
      </w:r>
      <w:ins w:id="827" w:author="Author" w:date="2014-01-16T11:03:00Z">
        <w:r w:rsidR="009F49B8" w:rsidRPr="00EA3A12">
          <w:rPr>
            <w:color w:val="000000"/>
          </w:rPr>
          <w:t xml:space="preserve">EIM </w:t>
        </w:r>
        <w:r w:rsidR="00D13661" w:rsidRPr="00EA3A12">
          <w:rPr>
            <w:color w:val="000000"/>
          </w:rPr>
          <w:t>M</w:t>
        </w:r>
        <w:r w:rsidRPr="00EA3A12">
          <w:rPr>
            <w:color w:val="000000"/>
          </w:rPr>
          <w:t xml:space="preserve">anual </w:t>
        </w:r>
        <w:r w:rsidR="00D13661" w:rsidRPr="00EA3A12">
          <w:rPr>
            <w:color w:val="000000"/>
          </w:rPr>
          <w:t>D</w:t>
        </w:r>
        <w:r w:rsidRPr="00EA3A12">
          <w:rPr>
            <w:color w:val="000000"/>
          </w:rPr>
          <w:t xml:space="preserve">ispatch </w:t>
        </w:r>
        <w:r w:rsidR="000F3F32" w:rsidRPr="00EA3A12">
          <w:rPr>
            <w:color w:val="000000"/>
          </w:rPr>
          <w:t>Energy</w:t>
        </w:r>
        <w:r w:rsidR="006535AF" w:rsidRPr="00EA3A12">
          <w:rPr>
            <w:color w:val="000000"/>
          </w:rPr>
          <w:t xml:space="preserve"> </w:t>
        </w:r>
      </w:ins>
      <w:r w:rsidR="006535AF" w:rsidRPr="00EA3A12">
        <w:rPr>
          <w:color w:val="000000"/>
        </w:rPr>
        <w:t xml:space="preserve">identified </w:t>
      </w:r>
      <w:del w:id="828" w:author="Author" w:date="2014-01-16T11:03:00Z">
        <w:r w:rsidRPr="00EA3A12">
          <w:rPr>
            <w:color w:val="000000"/>
          </w:rPr>
          <w:delText>manual dispatch energy</w:delText>
        </w:r>
      </w:del>
      <w:ins w:id="829" w:author="Author" w:date="2014-01-16T11:03:00Z">
        <w:r w:rsidR="006535AF" w:rsidRPr="00EA3A12">
          <w:rPr>
            <w:color w:val="000000"/>
          </w:rPr>
          <w:t>by the EIM Entity Scheduling Coordinator</w:t>
        </w:r>
      </w:ins>
      <w:r w:rsidRPr="00EA3A12">
        <w:rPr>
          <w:color w:val="000000"/>
        </w:rPr>
        <w:t>.</w:t>
      </w:r>
    </w:p>
    <w:p w14:paraId="1580BAF5" w14:textId="77777777" w:rsidR="00A54556" w:rsidRPr="00EA3A12" w:rsidRDefault="00A54556" w:rsidP="00DB17D4">
      <w:pPr>
        <w:pStyle w:val="hangingsection"/>
        <w:ind w:left="3600"/>
        <w:rPr>
          <w:b/>
        </w:rPr>
      </w:pPr>
      <w:r w:rsidRPr="00EA3A12">
        <w:rPr>
          <w:color w:val="000000"/>
        </w:rPr>
        <w:t>(</w:t>
      </w:r>
      <w:r w:rsidR="008D6C7E" w:rsidRPr="00EA3A12">
        <w:rPr>
          <w:color w:val="000000"/>
        </w:rPr>
        <w:t>ii</w:t>
      </w:r>
      <w:r w:rsidRPr="00EA3A12">
        <w:rPr>
          <w:color w:val="000000"/>
        </w:rPr>
        <w:t>)</w:t>
      </w:r>
      <w:r w:rsidRPr="00EA3A12">
        <w:rPr>
          <w:color w:val="000000"/>
        </w:rPr>
        <w:tab/>
      </w:r>
      <w:r w:rsidRPr="00EA3A12">
        <w:rPr>
          <w:b/>
          <w:color w:val="000000"/>
        </w:rPr>
        <w:t>Settlement.</w:t>
      </w:r>
      <w:del w:id="830" w:author="Author" w:date="2014-01-16T11:03:00Z">
        <w:r w:rsidRPr="00EA3A12">
          <w:rPr>
            <w:b/>
            <w:color w:val="000000"/>
          </w:rPr>
          <w:tab/>
        </w:r>
      </w:del>
      <w:ins w:id="831" w:author="Author" w:date="2014-01-16T11:03:00Z">
        <w:r w:rsidR="005130A6" w:rsidRPr="00EA3A12">
          <w:rPr>
            <w:b/>
            <w:color w:val="000000"/>
          </w:rPr>
          <w:t xml:space="preserve">  </w:t>
        </w:r>
      </w:ins>
      <w:r w:rsidRPr="00EA3A12">
        <w:rPr>
          <w:color w:val="000000"/>
        </w:rPr>
        <w:t xml:space="preserve">The CAISO will settle the Uninstructed Imbalance Energy </w:t>
      </w:r>
      <w:ins w:id="832" w:author="Author" w:date="2014-01-16T11:03:00Z">
        <w:r w:rsidR="005130A6" w:rsidRPr="00EA3A12">
          <w:rPr>
            <w:color w:val="000000"/>
          </w:rPr>
          <w:t xml:space="preserve">for non-participating resources </w:t>
        </w:r>
      </w:ins>
      <w:r w:rsidRPr="00EA3A12">
        <w:rPr>
          <w:color w:val="000000"/>
        </w:rPr>
        <w:t xml:space="preserve">at the </w:t>
      </w:r>
      <w:del w:id="833" w:author="Author" w:date="2014-01-16T11:03:00Z">
        <w:r w:rsidRPr="00EA3A12">
          <w:rPr>
            <w:color w:val="000000"/>
          </w:rPr>
          <w:delText>five-minute</w:delText>
        </w:r>
      </w:del>
      <w:ins w:id="834" w:author="Author" w:date="2014-01-16T11:03:00Z">
        <w:r w:rsidR="006535AF" w:rsidRPr="00EA3A12">
          <w:rPr>
            <w:color w:val="000000"/>
          </w:rPr>
          <w:t>RTD</w:t>
        </w:r>
      </w:ins>
      <w:r w:rsidRPr="00EA3A12">
        <w:rPr>
          <w:color w:val="000000"/>
        </w:rPr>
        <w:t xml:space="preserve"> Locational Marginal Price with the EIM Entity Scheduling Coordinator.</w:t>
      </w:r>
    </w:p>
    <w:p w14:paraId="06910D91" w14:textId="77777777" w:rsidR="00107EA8" w:rsidRPr="00EA3A12" w:rsidRDefault="00107EA8" w:rsidP="00DB17D4">
      <w:pPr>
        <w:pStyle w:val="hangingsection"/>
        <w:ind w:left="2880"/>
        <w:rPr>
          <w:b/>
          <w:color w:val="000000"/>
        </w:rPr>
      </w:pPr>
      <w:r w:rsidRPr="00EA3A12">
        <w:rPr>
          <w:color w:val="000000"/>
        </w:rPr>
        <w:t>(</w:t>
      </w:r>
      <w:r w:rsidR="008D6C7E" w:rsidRPr="00EA3A12">
        <w:rPr>
          <w:color w:val="000000"/>
        </w:rPr>
        <w:t>C</w:t>
      </w:r>
      <w:r w:rsidRPr="00EA3A12">
        <w:rPr>
          <w:color w:val="000000"/>
        </w:rPr>
        <w:t>)</w:t>
      </w:r>
      <w:r w:rsidRPr="00EA3A12">
        <w:rPr>
          <w:color w:val="000000"/>
        </w:rPr>
        <w:tab/>
      </w:r>
      <w:r w:rsidRPr="00EA3A12">
        <w:rPr>
          <w:b/>
          <w:color w:val="000000"/>
        </w:rPr>
        <w:t>Non-Participating Load.</w:t>
      </w:r>
    </w:p>
    <w:p w14:paraId="05C22EDF" w14:textId="77777777" w:rsidR="00107EA8" w:rsidRPr="00EA3A12" w:rsidRDefault="00107EA8" w:rsidP="00DB17D4">
      <w:pPr>
        <w:pStyle w:val="hangingsection"/>
        <w:ind w:left="3600"/>
        <w:rPr>
          <w:color w:val="000000"/>
        </w:rPr>
      </w:pPr>
      <w:r w:rsidRPr="00EA3A12">
        <w:rPr>
          <w:color w:val="000000"/>
        </w:rPr>
        <w:t>(</w:t>
      </w:r>
      <w:r w:rsidR="008D6C7E" w:rsidRPr="00EA3A12">
        <w:rPr>
          <w:color w:val="000000"/>
        </w:rPr>
        <w:t>i</w:t>
      </w:r>
      <w:r w:rsidRPr="00EA3A12">
        <w:rPr>
          <w:color w:val="000000"/>
        </w:rPr>
        <w:t>)</w:t>
      </w:r>
      <w:r w:rsidRPr="00EA3A12">
        <w:rPr>
          <w:color w:val="000000"/>
        </w:rPr>
        <w:tab/>
      </w:r>
      <w:r w:rsidRPr="00EA3A12">
        <w:rPr>
          <w:b/>
          <w:color w:val="000000"/>
        </w:rPr>
        <w:t xml:space="preserve">Calculation.  </w:t>
      </w:r>
      <w:r w:rsidRPr="00EA3A12">
        <w:rPr>
          <w:color w:val="000000"/>
        </w:rPr>
        <w:t>For non-</w:t>
      </w:r>
      <w:r w:rsidR="009F49B8" w:rsidRPr="00EA3A12">
        <w:rPr>
          <w:color w:val="000000"/>
        </w:rPr>
        <w:t>p</w:t>
      </w:r>
      <w:r w:rsidR="00516D89" w:rsidRPr="00EA3A12">
        <w:rPr>
          <w:color w:val="000000"/>
        </w:rPr>
        <w:t xml:space="preserve">articipating </w:t>
      </w:r>
      <w:del w:id="835" w:author="Author" w:date="2014-01-16T11:03:00Z">
        <w:r w:rsidRPr="00EA3A12">
          <w:rPr>
            <w:color w:val="000000"/>
          </w:rPr>
          <w:delText>load</w:delText>
        </w:r>
      </w:del>
      <w:ins w:id="836" w:author="Author" w:date="2014-01-16T11:03:00Z">
        <w:r w:rsidR="005130A6" w:rsidRPr="00EA3A12">
          <w:rPr>
            <w:color w:val="000000"/>
          </w:rPr>
          <w:t>L</w:t>
        </w:r>
        <w:r w:rsidR="00516D89" w:rsidRPr="00EA3A12">
          <w:rPr>
            <w:color w:val="000000"/>
          </w:rPr>
          <w:t>oad</w:t>
        </w:r>
      </w:ins>
      <w:r w:rsidR="00E84D96" w:rsidRPr="00EA3A12">
        <w:rPr>
          <w:color w:val="000000"/>
        </w:rPr>
        <w:t>,</w:t>
      </w:r>
      <w:r w:rsidRPr="00EA3A12">
        <w:rPr>
          <w:color w:val="000000"/>
        </w:rPr>
        <w:t xml:space="preserve"> the CAISO will calculate Uninstructed Imbalance Energy </w:t>
      </w:r>
      <w:del w:id="837" w:author="Author" w:date="2014-01-16T11:03:00Z">
        <w:r w:rsidR="00FD5409" w:rsidRPr="00EA3A12">
          <w:rPr>
            <w:color w:val="000000"/>
          </w:rPr>
          <w:delText xml:space="preserve">on a </w:delText>
        </w:r>
      </w:del>
      <w:ins w:id="838" w:author="Author" w:date="2014-01-16T11:03:00Z">
        <w:r w:rsidR="009F49B8" w:rsidRPr="00EA3A12">
          <w:rPr>
            <w:color w:val="000000"/>
          </w:rPr>
          <w:t>in accordance with 11.</w:t>
        </w:r>
      </w:ins>
      <w:r w:rsidR="009F49B8" w:rsidRPr="00EA3A12">
        <w:rPr>
          <w:color w:val="000000"/>
        </w:rPr>
        <w:t>5</w:t>
      </w:r>
      <w:del w:id="839" w:author="Author" w:date="2014-01-16T11:03:00Z">
        <w:r w:rsidR="00FD5409" w:rsidRPr="00EA3A12">
          <w:rPr>
            <w:color w:val="000000"/>
          </w:rPr>
          <w:delText xml:space="preserve">-minute basis </w:delText>
        </w:r>
        <w:r w:rsidRPr="00EA3A12">
          <w:rPr>
            <w:color w:val="000000"/>
          </w:rPr>
          <w:delText>as</w:delText>
        </w:r>
      </w:del>
      <w:ins w:id="840" w:author="Author" w:date="2014-01-16T11:03:00Z">
        <w:r w:rsidR="009F49B8" w:rsidRPr="00EA3A12">
          <w:rPr>
            <w:color w:val="000000"/>
          </w:rPr>
          <w:t xml:space="preserve">.2.2, </w:t>
        </w:r>
        <w:r w:rsidR="009F49B8" w:rsidRPr="00EA3A12">
          <w:t>except that references to</w:t>
        </w:r>
      </w:ins>
      <w:r w:rsidR="00275F2C" w:rsidRPr="00275F2C">
        <w:rPr>
          <w:rPrChange w:id="841" w:author="Author" w:date="2014-01-16T11:03:00Z">
            <w:rPr>
              <w:rFonts w:ascii="Times New Roman" w:hAnsi="Times New Roman" w:cs="Times New Roman"/>
              <w:color w:val="000000"/>
              <w:sz w:val="20"/>
              <w:szCs w:val="20"/>
            </w:rPr>
          </w:rPrChange>
        </w:rPr>
        <w:t xml:space="preserve"> the </w:t>
      </w:r>
      <w:del w:id="842" w:author="Author" w:date="2014-01-16T11:03:00Z">
        <w:r w:rsidRPr="00EA3A12">
          <w:rPr>
            <w:color w:val="000000"/>
          </w:rPr>
          <w:delText>algebraic difference between</w:delText>
        </w:r>
      </w:del>
      <w:ins w:id="843" w:author="Author" w:date="2014-01-16T11:03:00Z">
        <w:r w:rsidR="009F49B8" w:rsidRPr="00EA3A12">
          <w:t>Day-Ahead Schedule in</w:t>
        </w:r>
      </w:ins>
      <w:r w:rsidR="00275F2C" w:rsidRPr="00275F2C">
        <w:rPr>
          <w:rPrChange w:id="844" w:author="Author" w:date="2014-01-16T11:03:00Z">
            <w:rPr>
              <w:rFonts w:ascii="Times New Roman" w:hAnsi="Times New Roman" w:cs="Times New Roman"/>
              <w:color w:val="000000"/>
              <w:sz w:val="20"/>
              <w:szCs w:val="20"/>
            </w:rPr>
          </w:rPrChange>
        </w:rPr>
        <w:t xml:space="preserve"> the </w:t>
      </w:r>
      <w:del w:id="845" w:author="Author" w:date="2014-01-16T11:03:00Z">
        <w:r w:rsidRPr="00EA3A12">
          <w:rPr>
            <w:color w:val="000000"/>
          </w:rPr>
          <w:delText xml:space="preserve">hourly meter data </w:delText>
        </w:r>
        <w:r w:rsidR="00404629" w:rsidRPr="00EA3A12">
          <w:rPr>
            <w:color w:val="000000"/>
          </w:rPr>
          <w:delText>provided by</w:delText>
        </w:r>
      </w:del>
      <w:ins w:id="846" w:author="Author" w:date="2014-01-16T11:03:00Z">
        <w:r w:rsidR="009F49B8" w:rsidRPr="00EA3A12">
          <w:t>relevant Appendix A definitions shall be deemed references to</w:t>
        </w:r>
      </w:ins>
      <w:r w:rsidR="00275F2C" w:rsidRPr="00275F2C">
        <w:rPr>
          <w:rPrChange w:id="847" w:author="Author" w:date="2014-01-16T11:03:00Z">
            <w:rPr>
              <w:rFonts w:ascii="Times New Roman" w:hAnsi="Times New Roman" w:cs="Times New Roman"/>
              <w:color w:val="000000"/>
              <w:sz w:val="20"/>
              <w:szCs w:val="20"/>
            </w:rPr>
          </w:rPrChange>
        </w:rPr>
        <w:t xml:space="preserve"> the EIM </w:t>
      </w:r>
      <w:del w:id="848" w:author="Author" w:date="2014-01-16T11:03:00Z">
        <w:r w:rsidR="00404629" w:rsidRPr="00EA3A12">
          <w:rPr>
            <w:color w:val="000000"/>
          </w:rPr>
          <w:delText xml:space="preserve">Entity Scheduling Coordinators </w:delText>
        </w:r>
        <w:r w:rsidRPr="00EA3A12">
          <w:rPr>
            <w:color w:val="000000"/>
          </w:rPr>
          <w:delText>and the base schedule</w:delText>
        </w:r>
      </w:del>
      <w:ins w:id="849" w:author="Author" w:date="2014-01-16T11:03:00Z">
        <w:r w:rsidR="009F49B8" w:rsidRPr="00EA3A12">
          <w:t>Base Schedule</w:t>
        </w:r>
      </w:ins>
      <w:r w:rsidRPr="00EA3A12">
        <w:rPr>
          <w:color w:val="000000"/>
        </w:rPr>
        <w:t>.</w:t>
      </w:r>
    </w:p>
    <w:p w14:paraId="058CE786" w14:textId="77777777" w:rsidR="00107EA8" w:rsidRPr="00EA3A12" w:rsidRDefault="00107EA8" w:rsidP="00DB17D4">
      <w:pPr>
        <w:pStyle w:val="hangingsection"/>
        <w:ind w:left="3600"/>
        <w:rPr>
          <w:color w:val="000000"/>
        </w:rPr>
      </w:pPr>
      <w:r w:rsidRPr="00EA3A12">
        <w:rPr>
          <w:color w:val="000000"/>
        </w:rPr>
        <w:t>(</w:t>
      </w:r>
      <w:r w:rsidR="008D6C7E" w:rsidRPr="00EA3A12">
        <w:rPr>
          <w:color w:val="000000"/>
        </w:rPr>
        <w:t>ii</w:t>
      </w:r>
      <w:r w:rsidRPr="00EA3A12">
        <w:rPr>
          <w:color w:val="000000"/>
        </w:rPr>
        <w:t>)</w:t>
      </w:r>
      <w:r w:rsidRPr="00EA3A12">
        <w:rPr>
          <w:color w:val="000000"/>
        </w:rPr>
        <w:tab/>
      </w:r>
      <w:r w:rsidRPr="00EA3A12">
        <w:rPr>
          <w:b/>
          <w:color w:val="000000"/>
        </w:rPr>
        <w:t xml:space="preserve">Settlement.  </w:t>
      </w:r>
      <w:r w:rsidRPr="00EA3A12">
        <w:rPr>
          <w:color w:val="000000"/>
        </w:rPr>
        <w:t xml:space="preserve">The CAISO will settle Uninstructed Imbalance Energy </w:t>
      </w:r>
      <w:ins w:id="850" w:author="Author" w:date="2014-01-16T11:03:00Z">
        <w:r w:rsidR="005130A6" w:rsidRPr="00EA3A12">
          <w:rPr>
            <w:color w:val="000000"/>
          </w:rPr>
          <w:t xml:space="preserve">for non-participating Load </w:t>
        </w:r>
      </w:ins>
      <w:r w:rsidRPr="00EA3A12">
        <w:rPr>
          <w:color w:val="000000"/>
        </w:rPr>
        <w:t>with the EIM Entity</w:t>
      </w:r>
      <w:r w:rsidR="009F49B8" w:rsidRPr="00EA3A12">
        <w:rPr>
          <w:color w:val="000000"/>
        </w:rPr>
        <w:t xml:space="preserve"> </w:t>
      </w:r>
      <w:del w:id="851" w:author="Author" w:date="2014-01-16T11:03:00Z">
        <w:r w:rsidRPr="00EA3A12">
          <w:rPr>
            <w:color w:val="000000"/>
          </w:rPr>
          <w:delText xml:space="preserve">at the hourly </w:delText>
        </w:r>
        <w:r w:rsidR="000537C9" w:rsidRPr="00EA3A12">
          <w:delText>real-time LAP price described in Section 11.5.2.2</w:delText>
        </w:r>
      </w:del>
      <w:ins w:id="852" w:author="Author" w:date="2014-01-16T11:03:00Z">
        <w:r w:rsidR="009F49B8" w:rsidRPr="00EA3A12">
          <w:rPr>
            <w:color w:val="000000"/>
          </w:rPr>
          <w:t>Scheduling Coordinator</w:t>
        </w:r>
      </w:ins>
      <w:r w:rsidRPr="00EA3A12">
        <w:rPr>
          <w:color w:val="000000"/>
        </w:rPr>
        <w:t>.</w:t>
      </w:r>
    </w:p>
    <w:p w14:paraId="099AB03D" w14:textId="77777777" w:rsidR="00107EA8" w:rsidRPr="00EA3A12" w:rsidRDefault="00107EA8" w:rsidP="00107EA8">
      <w:pPr>
        <w:pStyle w:val="hangingsection"/>
        <w:rPr>
          <w:b/>
        </w:rPr>
      </w:pPr>
      <w:r w:rsidRPr="00EA3A12">
        <w:t>(</w:t>
      </w:r>
      <w:r w:rsidR="000A1BF8" w:rsidRPr="00EA3A12">
        <w:t>c</w:t>
      </w:r>
      <w:r w:rsidRPr="00EA3A12">
        <w:t>)</w:t>
      </w:r>
      <w:r w:rsidRPr="00EA3A12">
        <w:rPr>
          <w:b/>
        </w:rPr>
        <w:tab/>
        <w:t>Unaccounted For Energy of EIM Entities.</w:t>
      </w:r>
    </w:p>
    <w:p w14:paraId="0E67BC40" w14:textId="77777777" w:rsidR="00107EA8" w:rsidRPr="00EA3A12" w:rsidRDefault="00107EA8" w:rsidP="00107EA8">
      <w:pPr>
        <w:pStyle w:val="hangingsection"/>
        <w:ind w:left="2160"/>
      </w:pPr>
      <w:r w:rsidRPr="00EA3A12">
        <w:t>(1)</w:t>
      </w:r>
      <w:r w:rsidRPr="00EA3A12">
        <w:tab/>
      </w:r>
      <w:r w:rsidRPr="00EA3A12">
        <w:rPr>
          <w:b/>
        </w:rPr>
        <w:t xml:space="preserve">Calculation.  </w:t>
      </w:r>
      <w:r w:rsidRPr="00EA3A12">
        <w:t xml:space="preserve">The </w:t>
      </w:r>
      <w:r w:rsidR="00E84D96" w:rsidRPr="00EA3A12">
        <w:t>CA</w:t>
      </w:r>
      <w:r w:rsidRPr="00EA3A12">
        <w:t xml:space="preserve">ISO will calculate Unaccounted </w:t>
      </w:r>
      <w:r w:rsidR="00B60C77" w:rsidRPr="00EA3A12">
        <w:t>F</w:t>
      </w:r>
      <w:r w:rsidRPr="00EA3A12">
        <w:t xml:space="preserve">or Energy for each EIM Entity </w:t>
      </w:r>
      <w:r w:rsidR="00B90D0F" w:rsidRPr="00EA3A12">
        <w:t>Balancing Authority Area</w:t>
      </w:r>
      <w:r w:rsidRPr="00EA3A12">
        <w:t xml:space="preserve"> </w:t>
      </w:r>
      <w:r w:rsidR="00E53D7E" w:rsidRPr="00EA3A12">
        <w:t xml:space="preserve">as </w:t>
      </w:r>
      <w:r w:rsidRPr="00EA3A12">
        <w:t xml:space="preserve">the difference between metered </w:t>
      </w:r>
      <w:del w:id="853" w:author="Author" w:date="2014-01-16T11:03:00Z">
        <w:r w:rsidRPr="00EA3A12">
          <w:delText>demand</w:delText>
        </w:r>
      </w:del>
      <w:ins w:id="854" w:author="Author" w:date="2014-01-16T11:03:00Z">
        <w:r w:rsidR="008E1A8F" w:rsidRPr="00EA3A12">
          <w:t>D</w:t>
        </w:r>
        <w:r w:rsidRPr="00EA3A12">
          <w:t>emand</w:t>
        </w:r>
        <w:r w:rsidR="00C559AF" w:rsidRPr="00EA3A12">
          <w:t>,</w:t>
        </w:r>
      </w:ins>
      <w:r w:rsidRPr="00EA3A12">
        <w:t xml:space="preserve"> and the sum of the metered </w:t>
      </w:r>
      <w:del w:id="855" w:author="Author" w:date="2014-01-16T11:03:00Z">
        <w:r w:rsidRPr="00EA3A12">
          <w:delText>supply</w:delText>
        </w:r>
      </w:del>
      <w:ins w:id="856" w:author="Author" w:date="2014-01-16T11:03:00Z">
        <w:r w:rsidR="002E60C1" w:rsidRPr="00EA3A12">
          <w:t>S</w:t>
        </w:r>
        <w:r w:rsidRPr="00EA3A12">
          <w:t>upply</w:t>
        </w:r>
      </w:ins>
      <w:r w:rsidRPr="00EA3A12">
        <w:t xml:space="preserve"> and </w:t>
      </w:r>
      <w:r w:rsidR="00E53D7E" w:rsidRPr="00EA3A12">
        <w:t>the metered values at the interties</w:t>
      </w:r>
      <w:r w:rsidRPr="00EA3A12">
        <w:t>, adjusted for losses.</w:t>
      </w:r>
    </w:p>
    <w:p w14:paraId="3CAD9D8B" w14:textId="77777777" w:rsidR="00107EA8" w:rsidRPr="00EA3A12" w:rsidRDefault="00107EA8" w:rsidP="00107EA8">
      <w:pPr>
        <w:pStyle w:val="hangingsection"/>
        <w:ind w:left="2160"/>
      </w:pPr>
      <w:r w:rsidRPr="00EA3A12">
        <w:t>(2)</w:t>
      </w:r>
      <w:r w:rsidRPr="00EA3A12">
        <w:tab/>
      </w:r>
      <w:r w:rsidRPr="00EA3A12">
        <w:rPr>
          <w:b/>
        </w:rPr>
        <w:t xml:space="preserve">Settlement.  </w:t>
      </w:r>
      <w:r w:rsidRPr="00EA3A12">
        <w:t xml:space="preserve">The </w:t>
      </w:r>
      <w:r w:rsidR="00E84D96" w:rsidRPr="00EA3A12">
        <w:t>CA</w:t>
      </w:r>
      <w:r w:rsidRPr="00EA3A12">
        <w:t xml:space="preserve">ISO will settle Unaccounted </w:t>
      </w:r>
      <w:r w:rsidR="00B60C77" w:rsidRPr="00EA3A12">
        <w:t>F</w:t>
      </w:r>
      <w:r w:rsidRPr="00EA3A12">
        <w:t xml:space="preserve">or Energy </w:t>
      </w:r>
      <w:del w:id="857" w:author="Author" w:date="2014-01-16T11:03:00Z">
        <w:r w:rsidRPr="00EA3A12">
          <w:delText>a</w:delText>
        </w:r>
        <w:r w:rsidR="00E53D7E" w:rsidRPr="00EA3A12">
          <w:delText xml:space="preserve">t the hourly </w:delText>
        </w:r>
        <w:r w:rsidR="000537C9" w:rsidRPr="00EA3A12">
          <w:delText>real-time L</w:delText>
        </w:r>
        <w:r w:rsidR="00E53D7E" w:rsidRPr="00EA3A12">
          <w:delText>oad Aggregation Point</w:delText>
        </w:r>
      </w:del>
      <w:ins w:id="858" w:author="Author" w:date="2014-01-16T11:03:00Z">
        <w:r w:rsidR="002E60C1" w:rsidRPr="00EA3A12">
          <w:t xml:space="preserve">with the EIM Entity Scheduling Coordinator </w:t>
        </w:r>
        <w:r w:rsidRPr="00EA3A12">
          <w:t>a</w:t>
        </w:r>
        <w:r w:rsidR="00E53D7E" w:rsidRPr="00EA3A12">
          <w:t xml:space="preserve">t the </w:t>
        </w:r>
        <w:r w:rsidR="00A25D70" w:rsidRPr="00EA3A12">
          <w:t>H</w:t>
        </w:r>
        <w:r w:rsidR="00E53D7E" w:rsidRPr="00EA3A12">
          <w:t xml:space="preserve">ourly </w:t>
        </w:r>
        <w:r w:rsidR="00A25D70" w:rsidRPr="00EA3A12">
          <w:t>R</w:t>
        </w:r>
        <w:r w:rsidR="000537C9" w:rsidRPr="00EA3A12">
          <w:t>eal-</w:t>
        </w:r>
        <w:r w:rsidR="00A25D70" w:rsidRPr="00EA3A12">
          <w:t>T</w:t>
        </w:r>
        <w:r w:rsidR="000537C9" w:rsidRPr="00EA3A12">
          <w:t xml:space="preserve">ime </w:t>
        </w:r>
        <w:r w:rsidR="00A25D70" w:rsidRPr="00EA3A12">
          <w:t>LAP</w:t>
        </w:r>
      </w:ins>
      <w:r w:rsidR="00E53D7E" w:rsidRPr="00EA3A12">
        <w:t xml:space="preserve"> price</w:t>
      </w:r>
      <w:r w:rsidRPr="00EA3A12">
        <w:t>.</w:t>
      </w:r>
    </w:p>
    <w:p w14:paraId="6B81C379" w14:textId="77777777" w:rsidR="00107EA8" w:rsidRPr="00EA3A12" w:rsidRDefault="00107EA8" w:rsidP="00107EA8">
      <w:pPr>
        <w:pStyle w:val="hangingsection"/>
        <w:rPr>
          <w:b/>
          <w:bCs/>
        </w:rPr>
      </w:pPr>
      <w:r w:rsidRPr="00EA3A12">
        <w:t>(</w:t>
      </w:r>
      <w:r w:rsidR="000A1BF8" w:rsidRPr="00EA3A12">
        <w:t>d</w:t>
      </w:r>
      <w:r w:rsidRPr="00EA3A12">
        <w:t>)</w:t>
      </w:r>
      <w:r w:rsidRPr="00EA3A12">
        <w:tab/>
      </w:r>
      <w:r w:rsidRPr="00EA3A12">
        <w:rPr>
          <w:b/>
          <w:bCs/>
        </w:rPr>
        <w:t>Charges for Over- and Under-Scheduling of EIM Entities.</w:t>
      </w:r>
    </w:p>
    <w:p w14:paraId="6C34DAF6" w14:textId="77777777" w:rsidR="00107EA8" w:rsidRPr="00EA3A12" w:rsidRDefault="00107EA8" w:rsidP="00107EA8">
      <w:pPr>
        <w:pStyle w:val="hangingsection"/>
        <w:ind w:left="2160"/>
        <w:rPr>
          <w:b/>
          <w:bCs/>
        </w:rPr>
      </w:pPr>
      <w:r w:rsidRPr="00EA3A12">
        <w:rPr>
          <w:bCs/>
        </w:rPr>
        <w:t>(1)</w:t>
      </w:r>
      <w:r w:rsidRPr="00EA3A12">
        <w:rPr>
          <w:bCs/>
        </w:rPr>
        <w:tab/>
      </w:r>
      <w:r w:rsidRPr="00EA3A12">
        <w:rPr>
          <w:b/>
          <w:bCs/>
        </w:rPr>
        <w:t>Under-Scheduling Charges.</w:t>
      </w:r>
    </w:p>
    <w:p w14:paraId="42C0FFAF" w14:textId="77777777" w:rsidR="00107EA8" w:rsidRPr="00EA3A12" w:rsidRDefault="00107EA8" w:rsidP="00107EA8">
      <w:pPr>
        <w:pStyle w:val="hangingsection"/>
        <w:ind w:left="2880"/>
        <w:rPr>
          <w:bCs/>
        </w:rPr>
      </w:pPr>
      <w:r w:rsidRPr="00EA3A12">
        <w:rPr>
          <w:bCs/>
        </w:rPr>
        <w:t>(A)</w:t>
      </w:r>
      <w:r w:rsidRPr="00EA3A12">
        <w:rPr>
          <w:bCs/>
        </w:rPr>
        <w:tab/>
      </w:r>
      <w:r w:rsidRPr="00EA3A12">
        <w:rPr>
          <w:b/>
          <w:bCs/>
        </w:rPr>
        <w:t xml:space="preserve">Tier 1.  </w:t>
      </w:r>
      <w:r w:rsidRPr="00EA3A12">
        <w:rPr>
          <w:bCs/>
        </w:rPr>
        <w:t xml:space="preserve">If, during any Trading Hour, the </w:t>
      </w:r>
      <w:r w:rsidR="000A1BF8" w:rsidRPr="00EA3A12">
        <w:rPr>
          <w:bCs/>
        </w:rPr>
        <w:t>m</w:t>
      </w:r>
      <w:r w:rsidRPr="00EA3A12">
        <w:rPr>
          <w:bCs/>
        </w:rPr>
        <w:t xml:space="preserve">etered </w:t>
      </w:r>
      <w:del w:id="859" w:author="Author" w:date="2014-01-16T11:03:00Z">
        <w:r w:rsidR="000A1BF8" w:rsidRPr="00EA3A12">
          <w:rPr>
            <w:bCs/>
          </w:rPr>
          <w:delText>r</w:delText>
        </w:r>
        <w:r w:rsidRPr="00EA3A12">
          <w:rPr>
            <w:bCs/>
          </w:rPr>
          <w:delText>emand</w:delText>
        </w:r>
      </w:del>
      <w:ins w:id="860" w:author="Author" w:date="2014-01-16T11:03:00Z">
        <w:r w:rsidR="008E1A8F" w:rsidRPr="00EA3A12">
          <w:rPr>
            <w:bCs/>
          </w:rPr>
          <w:t>D</w:t>
        </w:r>
        <w:r w:rsidRPr="00EA3A12">
          <w:rPr>
            <w:bCs/>
          </w:rPr>
          <w:t>emand</w:t>
        </w:r>
      </w:ins>
      <w:r w:rsidRPr="00EA3A12">
        <w:rPr>
          <w:bCs/>
        </w:rPr>
        <w:t xml:space="preserve"> within an EIM Entity </w:t>
      </w:r>
      <w:r w:rsidR="00E84D96" w:rsidRPr="00EA3A12">
        <w:rPr>
          <w:bCs/>
        </w:rPr>
        <w:t xml:space="preserve">Balancing Authority Area </w:t>
      </w:r>
      <w:r w:rsidRPr="00EA3A12">
        <w:rPr>
          <w:bCs/>
        </w:rPr>
        <w:t xml:space="preserve">exceeds the </w:t>
      </w:r>
      <w:del w:id="861" w:author="Author" w:date="2014-01-16T11:03:00Z">
        <w:r w:rsidRPr="00EA3A12">
          <w:rPr>
            <w:bCs/>
          </w:rPr>
          <w:delText>base schedule</w:delText>
        </w:r>
      </w:del>
      <w:ins w:id="862" w:author="Author" w:date="2014-01-16T11:03:00Z">
        <w:r w:rsidR="002E60C1" w:rsidRPr="00EA3A12">
          <w:rPr>
            <w:bCs/>
          </w:rPr>
          <w:t>EIM Base Schedule</w:t>
        </w:r>
      </w:ins>
      <w:r w:rsidRPr="00EA3A12">
        <w:rPr>
          <w:bCs/>
        </w:rPr>
        <w:t xml:space="preserve"> of </w:t>
      </w:r>
      <w:del w:id="863" w:author="Author" w:date="2014-01-16T11:03:00Z">
        <w:r w:rsidRPr="00EA3A12">
          <w:rPr>
            <w:bCs/>
          </w:rPr>
          <w:delText>supply</w:delText>
        </w:r>
      </w:del>
      <w:ins w:id="864" w:author="Author" w:date="2014-01-16T11:03:00Z">
        <w:r w:rsidR="002E60C1" w:rsidRPr="00EA3A12">
          <w:rPr>
            <w:bCs/>
          </w:rPr>
          <w:t>S</w:t>
        </w:r>
        <w:r w:rsidRPr="00EA3A12">
          <w:rPr>
            <w:bCs/>
          </w:rPr>
          <w:t>upply</w:t>
        </w:r>
      </w:ins>
      <w:r w:rsidRPr="00EA3A12">
        <w:rPr>
          <w:bCs/>
        </w:rPr>
        <w:t xml:space="preserve"> submitted by the EIM Entity by more than 5% but less than </w:t>
      </w:r>
      <w:r w:rsidR="000537C9" w:rsidRPr="00EA3A12">
        <w:rPr>
          <w:bCs/>
        </w:rPr>
        <w:t xml:space="preserve">or equal to </w:t>
      </w:r>
      <w:r w:rsidRPr="00EA3A12">
        <w:rPr>
          <w:bCs/>
        </w:rPr>
        <w:t xml:space="preserve">10% and </w:t>
      </w:r>
      <w:r w:rsidR="00441E07" w:rsidRPr="00EA3A12">
        <w:rPr>
          <w:bCs/>
        </w:rPr>
        <w:t xml:space="preserve">by </w:t>
      </w:r>
      <w:r w:rsidRPr="00EA3A12">
        <w:rPr>
          <w:bCs/>
        </w:rPr>
        <w:t xml:space="preserve">at least 2 MW, the CAISO </w:t>
      </w:r>
      <w:r w:rsidR="0061692A" w:rsidRPr="00EA3A12">
        <w:rPr>
          <w:bCs/>
        </w:rPr>
        <w:t>sha</w:t>
      </w:r>
      <w:r w:rsidR="00441E07" w:rsidRPr="00EA3A12">
        <w:rPr>
          <w:bCs/>
        </w:rPr>
        <w:t xml:space="preserve">ll </w:t>
      </w:r>
      <w:r w:rsidRPr="00EA3A12">
        <w:rPr>
          <w:bCs/>
        </w:rPr>
        <w:t xml:space="preserve">charge </w:t>
      </w:r>
      <w:r w:rsidR="004512F0" w:rsidRPr="00EA3A12">
        <w:rPr>
          <w:bCs/>
        </w:rPr>
        <w:t xml:space="preserve">the </w:t>
      </w:r>
      <w:ins w:id="865" w:author="Author" w:date="2014-01-16T11:03:00Z">
        <w:r w:rsidR="004512F0" w:rsidRPr="00EA3A12">
          <w:rPr>
            <w:bCs/>
          </w:rPr>
          <w:t>EIM Entity Scheduling Co</w:t>
        </w:r>
        <w:r w:rsidR="00CD4F7B" w:rsidRPr="00EA3A12">
          <w:rPr>
            <w:bCs/>
          </w:rPr>
          <w:t xml:space="preserve">ordinator </w:t>
        </w:r>
        <w:r w:rsidR="004512F0" w:rsidRPr="00EA3A12">
          <w:rPr>
            <w:bCs/>
          </w:rPr>
          <w:t xml:space="preserve">for </w:t>
        </w:r>
        <w:r w:rsidRPr="00EA3A12">
          <w:rPr>
            <w:bCs/>
          </w:rPr>
          <w:t xml:space="preserve">the </w:t>
        </w:r>
        <w:r w:rsidR="00EB769C" w:rsidRPr="00EA3A12">
          <w:rPr>
            <w:bCs/>
          </w:rPr>
          <w:t xml:space="preserve">Uninstructed </w:t>
        </w:r>
      </w:ins>
      <w:r w:rsidRPr="00EA3A12">
        <w:rPr>
          <w:bCs/>
        </w:rPr>
        <w:t xml:space="preserve">Imbalance Energy at the EIM Entity Load Aggregation Point a price that </w:t>
      </w:r>
      <w:r w:rsidR="00441E07" w:rsidRPr="00EA3A12">
        <w:rPr>
          <w:bCs/>
        </w:rPr>
        <w:t>is</w:t>
      </w:r>
      <w:r w:rsidRPr="00EA3A12">
        <w:rPr>
          <w:bCs/>
        </w:rPr>
        <w:t xml:space="preserve"> 125% of the </w:t>
      </w:r>
      <w:del w:id="866" w:author="Author" w:date="2014-01-16T11:03:00Z">
        <w:r w:rsidR="00E21C1B" w:rsidRPr="00EA3A12">
          <w:rPr>
            <w:bCs/>
          </w:rPr>
          <w:delText xml:space="preserve">hourly </w:delText>
        </w:r>
        <w:r w:rsidR="000537C9" w:rsidRPr="00EA3A12">
          <w:rPr>
            <w:bCs/>
          </w:rPr>
          <w:delText xml:space="preserve">real-time </w:delText>
        </w:r>
        <w:r w:rsidRPr="00EA3A12">
          <w:rPr>
            <w:bCs/>
          </w:rPr>
          <w:delText>Load Aggregation Point</w:delText>
        </w:r>
        <w:r w:rsidR="000537C9" w:rsidRPr="00EA3A12">
          <w:rPr>
            <w:bCs/>
          </w:rPr>
          <w:delText xml:space="preserve"> price</w:delText>
        </w:r>
      </w:del>
      <w:ins w:id="867" w:author="Author" w:date="2014-01-16T11:03:00Z">
        <w:r w:rsidR="00A25D70" w:rsidRPr="00EA3A12">
          <w:rPr>
            <w:bCs/>
          </w:rPr>
          <w:t>H</w:t>
        </w:r>
        <w:r w:rsidR="00E21C1B" w:rsidRPr="00EA3A12">
          <w:rPr>
            <w:bCs/>
          </w:rPr>
          <w:t>ourly</w:t>
        </w:r>
        <w:r w:rsidR="00AE367C" w:rsidRPr="00EA3A12">
          <w:rPr>
            <w:bCs/>
          </w:rPr>
          <w:t xml:space="preserve"> </w:t>
        </w:r>
        <w:r w:rsidR="00A25D70" w:rsidRPr="00EA3A12">
          <w:rPr>
            <w:bCs/>
          </w:rPr>
          <w:t>R</w:t>
        </w:r>
        <w:r w:rsidR="000537C9" w:rsidRPr="00EA3A12">
          <w:rPr>
            <w:bCs/>
          </w:rPr>
          <w:t>eal-</w:t>
        </w:r>
        <w:r w:rsidR="00A25D70" w:rsidRPr="00EA3A12">
          <w:rPr>
            <w:bCs/>
          </w:rPr>
          <w:t>T</w:t>
        </w:r>
        <w:r w:rsidR="000537C9" w:rsidRPr="00EA3A12">
          <w:rPr>
            <w:bCs/>
          </w:rPr>
          <w:t xml:space="preserve">ime </w:t>
        </w:r>
        <w:r w:rsidR="00A25D70" w:rsidRPr="00EA3A12">
          <w:rPr>
            <w:bCs/>
          </w:rPr>
          <w:t>LAP</w:t>
        </w:r>
        <w:r w:rsidR="000537C9" w:rsidRPr="00EA3A12">
          <w:rPr>
            <w:bCs/>
          </w:rPr>
          <w:t xml:space="preserve"> </w:t>
        </w:r>
        <w:r w:rsidR="00A25D70" w:rsidRPr="00EA3A12">
          <w:rPr>
            <w:bCs/>
          </w:rPr>
          <w:t>P</w:t>
        </w:r>
        <w:r w:rsidR="000537C9" w:rsidRPr="00EA3A12">
          <w:rPr>
            <w:bCs/>
          </w:rPr>
          <w:t>rice</w:t>
        </w:r>
      </w:ins>
      <w:r w:rsidRPr="00EA3A12">
        <w:rPr>
          <w:bCs/>
        </w:rPr>
        <w:t>.</w:t>
      </w:r>
    </w:p>
    <w:p w14:paraId="011DC135" w14:textId="77777777" w:rsidR="00107EA8" w:rsidRPr="00EA3A12" w:rsidRDefault="00107EA8" w:rsidP="00107EA8">
      <w:pPr>
        <w:pStyle w:val="hangingsection"/>
        <w:ind w:left="2880"/>
        <w:rPr>
          <w:bCs/>
        </w:rPr>
      </w:pPr>
      <w:r w:rsidRPr="00EA3A12">
        <w:rPr>
          <w:bCs/>
        </w:rPr>
        <w:t>(B)</w:t>
      </w:r>
      <w:r w:rsidRPr="00EA3A12">
        <w:rPr>
          <w:bCs/>
        </w:rPr>
        <w:tab/>
      </w:r>
      <w:r w:rsidRPr="00EA3A12">
        <w:rPr>
          <w:b/>
          <w:bCs/>
        </w:rPr>
        <w:t xml:space="preserve">Tier 2.  </w:t>
      </w:r>
      <w:r w:rsidRPr="00EA3A12">
        <w:rPr>
          <w:bCs/>
        </w:rPr>
        <w:t xml:space="preserve">If, during any Trading Hour, the </w:t>
      </w:r>
      <w:r w:rsidR="004E688E" w:rsidRPr="00EA3A12">
        <w:rPr>
          <w:bCs/>
        </w:rPr>
        <w:t xml:space="preserve">metered </w:t>
      </w:r>
      <w:del w:id="868" w:author="Author" w:date="2014-01-16T11:03:00Z">
        <w:r w:rsidR="004E688E" w:rsidRPr="00EA3A12">
          <w:rPr>
            <w:bCs/>
          </w:rPr>
          <w:delText>d</w:delText>
        </w:r>
        <w:r w:rsidRPr="00EA3A12">
          <w:rPr>
            <w:bCs/>
          </w:rPr>
          <w:delText>emand</w:delText>
        </w:r>
      </w:del>
      <w:ins w:id="869" w:author="Author" w:date="2014-01-16T11:03:00Z">
        <w:r w:rsidR="008E33D1" w:rsidRPr="00EA3A12">
          <w:rPr>
            <w:bCs/>
          </w:rPr>
          <w:t>D</w:t>
        </w:r>
        <w:r w:rsidRPr="00EA3A12">
          <w:rPr>
            <w:bCs/>
          </w:rPr>
          <w:t>emand</w:t>
        </w:r>
      </w:ins>
      <w:r w:rsidRPr="00EA3A12">
        <w:rPr>
          <w:bCs/>
        </w:rPr>
        <w:t xml:space="preserve"> within an EIM Entity </w:t>
      </w:r>
      <w:r w:rsidR="00E84D96" w:rsidRPr="00EA3A12">
        <w:rPr>
          <w:bCs/>
        </w:rPr>
        <w:t xml:space="preserve">Balancing Authority Area </w:t>
      </w:r>
      <w:r w:rsidRPr="00EA3A12">
        <w:rPr>
          <w:bCs/>
        </w:rPr>
        <w:t xml:space="preserve">exceeds the </w:t>
      </w:r>
      <w:del w:id="870" w:author="Author" w:date="2014-01-16T11:03:00Z">
        <w:r w:rsidRPr="00EA3A12">
          <w:rPr>
            <w:bCs/>
          </w:rPr>
          <w:delText>base schedule</w:delText>
        </w:r>
      </w:del>
      <w:ins w:id="871" w:author="Author" w:date="2014-01-16T11:03:00Z">
        <w:r w:rsidR="002E60C1" w:rsidRPr="00EA3A12">
          <w:rPr>
            <w:bCs/>
          </w:rPr>
          <w:t>EIM Base Schedule</w:t>
        </w:r>
      </w:ins>
      <w:r w:rsidRPr="00EA3A12">
        <w:rPr>
          <w:bCs/>
        </w:rPr>
        <w:t xml:space="preserve"> of </w:t>
      </w:r>
      <w:del w:id="872" w:author="Author" w:date="2014-01-16T11:03:00Z">
        <w:r w:rsidRPr="00EA3A12">
          <w:rPr>
            <w:bCs/>
          </w:rPr>
          <w:delText>supply</w:delText>
        </w:r>
      </w:del>
      <w:ins w:id="873" w:author="Author" w:date="2014-01-16T11:03:00Z">
        <w:r w:rsidR="002E60C1" w:rsidRPr="00EA3A12">
          <w:rPr>
            <w:bCs/>
          </w:rPr>
          <w:t>S</w:t>
        </w:r>
        <w:r w:rsidRPr="00EA3A12">
          <w:rPr>
            <w:bCs/>
          </w:rPr>
          <w:t>upply</w:t>
        </w:r>
      </w:ins>
      <w:r w:rsidRPr="00EA3A12">
        <w:rPr>
          <w:bCs/>
        </w:rPr>
        <w:t xml:space="preserve"> submitted by the EIM Entity by more than 10% and </w:t>
      </w:r>
      <w:r w:rsidR="00441E07" w:rsidRPr="00EA3A12">
        <w:rPr>
          <w:bCs/>
        </w:rPr>
        <w:t xml:space="preserve">by </w:t>
      </w:r>
      <w:r w:rsidRPr="00EA3A12">
        <w:rPr>
          <w:bCs/>
        </w:rPr>
        <w:t xml:space="preserve">at least 2 MW, the CAISO </w:t>
      </w:r>
      <w:r w:rsidR="0061692A" w:rsidRPr="00EA3A12">
        <w:rPr>
          <w:bCs/>
        </w:rPr>
        <w:t>sha</w:t>
      </w:r>
      <w:r w:rsidR="00441E07" w:rsidRPr="00EA3A12">
        <w:rPr>
          <w:bCs/>
        </w:rPr>
        <w:t xml:space="preserve">ll </w:t>
      </w:r>
      <w:r w:rsidR="004E688E" w:rsidRPr="00EA3A12">
        <w:rPr>
          <w:bCs/>
        </w:rPr>
        <w:t xml:space="preserve">charge </w:t>
      </w:r>
      <w:r w:rsidR="004512F0" w:rsidRPr="00EA3A12">
        <w:rPr>
          <w:bCs/>
        </w:rPr>
        <w:t xml:space="preserve">the </w:t>
      </w:r>
      <w:del w:id="874" w:author="Author" w:date="2014-01-16T11:03:00Z">
        <w:r w:rsidR="000537C9" w:rsidRPr="00EA3A12">
          <w:rPr>
            <w:bCs/>
          </w:rPr>
          <w:delText xml:space="preserve">entire </w:delText>
        </w:r>
        <w:r w:rsidR="004E688E" w:rsidRPr="00EA3A12">
          <w:rPr>
            <w:bCs/>
          </w:rPr>
          <w:delText>imbalance e</w:delText>
        </w:r>
        <w:r w:rsidRPr="00EA3A12">
          <w:rPr>
            <w:bCs/>
          </w:rPr>
          <w:delText>nergy</w:delText>
        </w:r>
      </w:del>
      <w:ins w:id="875" w:author="Author" w:date="2014-01-16T11:03:00Z">
        <w:r w:rsidR="004512F0" w:rsidRPr="00EA3A12">
          <w:rPr>
            <w:bCs/>
          </w:rPr>
          <w:t xml:space="preserve">EIM Entity </w:t>
        </w:r>
        <w:r w:rsidR="00CD4F7B" w:rsidRPr="00EA3A12">
          <w:rPr>
            <w:bCs/>
          </w:rPr>
          <w:t xml:space="preserve">Scheduling Coordinator </w:t>
        </w:r>
        <w:r w:rsidR="004E688E" w:rsidRPr="00EA3A12">
          <w:rPr>
            <w:bCs/>
          </w:rPr>
          <w:t xml:space="preserve">the </w:t>
        </w:r>
        <w:r w:rsidR="00EB769C" w:rsidRPr="00EA3A12">
          <w:rPr>
            <w:bCs/>
          </w:rPr>
          <w:t>Uninstructed I</w:t>
        </w:r>
        <w:r w:rsidR="004E688E" w:rsidRPr="00EA3A12">
          <w:rPr>
            <w:bCs/>
          </w:rPr>
          <w:t xml:space="preserve">mbalance </w:t>
        </w:r>
        <w:r w:rsidR="000F3F32" w:rsidRPr="00EA3A12">
          <w:rPr>
            <w:bCs/>
          </w:rPr>
          <w:t>Energy</w:t>
        </w:r>
      </w:ins>
      <w:r w:rsidRPr="00EA3A12">
        <w:rPr>
          <w:bCs/>
        </w:rPr>
        <w:t xml:space="preserve"> at the EIM Entity Load Aggregation Point </w:t>
      </w:r>
      <w:r w:rsidR="00441E07" w:rsidRPr="00EA3A12">
        <w:rPr>
          <w:bCs/>
        </w:rPr>
        <w:t xml:space="preserve">a </w:t>
      </w:r>
      <w:r w:rsidRPr="00EA3A12">
        <w:rPr>
          <w:bCs/>
        </w:rPr>
        <w:t xml:space="preserve">price that is 200% of the </w:t>
      </w:r>
      <w:del w:id="876" w:author="Author" w:date="2014-01-16T11:03:00Z">
        <w:r w:rsidR="00E21C1B" w:rsidRPr="00EA3A12">
          <w:rPr>
            <w:bCs/>
          </w:rPr>
          <w:delText xml:space="preserve">hourly </w:delText>
        </w:r>
        <w:r w:rsidR="000537C9" w:rsidRPr="00EA3A12">
          <w:rPr>
            <w:bCs/>
          </w:rPr>
          <w:delText>real-time</w:delText>
        </w:r>
        <w:r w:rsidRPr="00EA3A12">
          <w:rPr>
            <w:bCs/>
          </w:rPr>
          <w:delText xml:space="preserve"> Load Aggregation Point</w:delText>
        </w:r>
      </w:del>
      <w:ins w:id="877" w:author="Author" w:date="2014-01-16T11:03:00Z">
        <w:r w:rsidR="002E60C1" w:rsidRPr="00EA3A12">
          <w:rPr>
            <w:bCs/>
          </w:rPr>
          <w:t>H</w:t>
        </w:r>
        <w:r w:rsidR="00E21C1B" w:rsidRPr="00EA3A12">
          <w:rPr>
            <w:bCs/>
          </w:rPr>
          <w:t xml:space="preserve">ourly </w:t>
        </w:r>
        <w:r w:rsidR="002E60C1" w:rsidRPr="00EA3A12">
          <w:rPr>
            <w:bCs/>
          </w:rPr>
          <w:t>R</w:t>
        </w:r>
        <w:r w:rsidR="000537C9" w:rsidRPr="00EA3A12">
          <w:rPr>
            <w:bCs/>
          </w:rPr>
          <w:t>eal-</w:t>
        </w:r>
        <w:r w:rsidR="002E60C1" w:rsidRPr="00EA3A12">
          <w:rPr>
            <w:bCs/>
          </w:rPr>
          <w:t>T</w:t>
        </w:r>
        <w:r w:rsidR="000537C9" w:rsidRPr="00EA3A12">
          <w:rPr>
            <w:bCs/>
          </w:rPr>
          <w:t>ime</w:t>
        </w:r>
        <w:r w:rsidRPr="00EA3A12">
          <w:rPr>
            <w:bCs/>
          </w:rPr>
          <w:t xml:space="preserve"> </w:t>
        </w:r>
        <w:r w:rsidR="002E60C1" w:rsidRPr="00EA3A12">
          <w:rPr>
            <w:bCs/>
          </w:rPr>
          <w:t>LA</w:t>
        </w:r>
        <w:r w:rsidR="004512F0" w:rsidRPr="00EA3A12">
          <w:rPr>
            <w:bCs/>
          </w:rPr>
          <w:t>P</w:t>
        </w:r>
      </w:ins>
      <w:r w:rsidR="000537C9" w:rsidRPr="00EA3A12">
        <w:rPr>
          <w:bCs/>
        </w:rPr>
        <w:t xml:space="preserve"> price</w:t>
      </w:r>
      <w:r w:rsidRPr="00EA3A12">
        <w:rPr>
          <w:bCs/>
        </w:rPr>
        <w:t>.</w:t>
      </w:r>
    </w:p>
    <w:p w14:paraId="6D89BF8E" w14:textId="77777777" w:rsidR="00107EA8" w:rsidRPr="00EA3A12" w:rsidRDefault="00107EA8" w:rsidP="00107EA8">
      <w:pPr>
        <w:pStyle w:val="hangingsection"/>
        <w:ind w:left="2160"/>
        <w:rPr>
          <w:b/>
          <w:bCs/>
        </w:rPr>
      </w:pPr>
      <w:r w:rsidRPr="00EA3A12">
        <w:rPr>
          <w:bCs/>
        </w:rPr>
        <w:t>(2)</w:t>
      </w:r>
      <w:r w:rsidRPr="00EA3A12">
        <w:rPr>
          <w:bCs/>
        </w:rPr>
        <w:tab/>
      </w:r>
      <w:r w:rsidRPr="00EA3A12">
        <w:rPr>
          <w:b/>
          <w:bCs/>
        </w:rPr>
        <w:t xml:space="preserve">Over-Scheduling Charges.  </w:t>
      </w:r>
    </w:p>
    <w:p w14:paraId="5886985B" w14:textId="77777777" w:rsidR="00107EA8" w:rsidRPr="00EA3A12" w:rsidRDefault="00107EA8" w:rsidP="00107EA8">
      <w:pPr>
        <w:pStyle w:val="hangingsection"/>
        <w:ind w:left="2880"/>
        <w:rPr>
          <w:bCs/>
        </w:rPr>
      </w:pPr>
      <w:r w:rsidRPr="00EA3A12">
        <w:rPr>
          <w:bCs/>
        </w:rPr>
        <w:t>(A)</w:t>
      </w:r>
      <w:r w:rsidRPr="00EA3A12">
        <w:rPr>
          <w:bCs/>
        </w:rPr>
        <w:tab/>
      </w:r>
      <w:r w:rsidRPr="00EA3A12">
        <w:rPr>
          <w:b/>
          <w:bCs/>
        </w:rPr>
        <w:t xml:space="preserve">Tier 1.  </w:t>
      </w:r>
      <w:r w:rsidRPr="00EA3A12">
        <w:rPr>
          <w:bCs/>
        </w:rPr>
        <w:t xml:space="preserve">If, during any Trading Hour, the metered </w:t>
      </w:r>
      <w:del w:id="878" w:author="Author" w:date="2014-01-16T11:03:00Z">
        <w:r w:rsidRPr="00EA3A12">
          <w:rPr>
            <w:bCs/>
          </w:rPr>
          <w:delText>demand</w:delText>
        </w:r>
      </w:del>
      <w:ins w:id="879" w:author="Author" w:date="2014-01-16T11:03:00Z">
        <w:r w:rsidR="002E60C1" w:rsidRPr="00EA3A12">
          <w:rPr>
            <w:bCs/>
          </w:rPr>
          <w:t>D</w:t>
        </w:r>
        <w:r w:rsidRPr="00EA3A12">
          <w:rPr>
            <w:bCs/>
          </w:rPr>
          <w:t>emand</w:t>
        </w:r>
      </w:ins>
      <w:r w:rsidRPr="00EA3A12">
        <w:rPr>
          <w:bCs/>
        </w:rPr>
        <w:t xml:space="preserve"> within an EIM Entity </w:t>
      </w:r>
      <w:r w:rsidR="00E84D96" w:rsidRPr="00EA3A12">
        <w:rPr>
          <w:bCs/>
        </w:rPr>
        <w:t xml:space="preserve">Balancing Authority Area </w:t>
      </w:r>
      <w:r w:rsidRPr="00EA3A12">
        <w:rPr>
          <w:bCs/>
        </w:rPr>
        <w:t xml:space="preserve">is less than the </w:t>
      </w:r>
      <w:del w:id="880" w:author="Author" w:date="2014-01-16T11:03:00Z">
        <w:r w:rsidRPr="00EA3A12">
          <w:rPr>
            <w:bCs/>
          </w:rPr>
          <w:delText>base schedule</w:delText>
        </w:r>
      </w:del>
      <w:ins w:id="881" w:author="Author" w:date="2014-01-16T11:03:00Z">
        <w:r w:rsidR="002E60C1" w:rsidRPr="00EA3A12">
          <w:rPr>
            <w:bCs/>
          </w:rPr>
          <w:t>EIM Base Schedule</w:t>
        </w:r>
      </w:ins>
      <w:r w:rsidRPr="00EA3A12">
        <w:rPr>
          <w:bCs/>
        </w:rPr>
        <w:t xml:space="preserve"> of </w:t>
      </w:r>
      <w:del w:id="882" w:author="Author" w:date="2014-01-16T11:03:00Z">
        <w:r w:rsidRPr="00EA3A12">
          <w:rPr>
            <w:bCs/>
          </w:rPr>
          <w:delText>supply</w:delText>
        </w:r>
      </w:del>
      <w:ins w:id="883" w:author="Author" w:date="2014-01-16T11:03:00Z">
        <w:r w:rsidR="002E60C1" w:rsidRPr="00EA3A12">
          <w:rPr>
            <w:bCs/>
          </w:rPr>
          <w:t>S</w:t>
        </w:r>
        <w:r w:rsidRPr="00EA3A12">
          <w:rPr>
            <w:bCs/>
          </w:rPr>
          <w:t>upply</w:t>
        </w:r>
      </w:ins>
      <w:r w:rsidRPr="00EA3A12">
        <w:rPr>
          <w:bCs/>
        </w:rPr>
        <w:t xml:space="preserve"> submitted by the EIM Entity by more than 5% but less than </w:t>
      </w:r>
      <w:r w:rsidR="000537C9" w:rsidRPr="00EA3A12">
        <w:rPr>
          <w:bCs/>
        </w:rPr>
        <w:t xml:space="preserve">or equal to </w:t>
      </w:r>
      <w:r w:rsidRPr="00EA3A12">
        <w:rPr>
          <w:bCs/>
        </w:rPr>
        <w:t xml:space="preserve">10% and </w:t>
      </w:r>
      <w:r w:rsidR="0061692A" w:rsidRPr="00EA3A12">
        <w:rPr>
          <w:bCs/>
        </w:rPr>
        <w:t xml:space="preserve">by </w:t>
      </w:r>
      <w:r w:rsidRPr="00EA3A12">
        <w:rPr>
          <w:bCs/>
        </w:rPr>
        <w:t>at least 2 MW, the CAISO sh</w:t>
      </w:r>
      <w:r w:rsidR="0061692A" w:rsidRPr="00EA3A12">
        <w:rPr>
          <w:bCs/>
        </w:rPr>
        <w:t>a</w:t>
      </w:r>
      <w:r w:rsidRPr="00EA3A12">
        <w:rPr>
          <w:bCs/>
        </w:rPr>
        <w:t xml:space="preserve">ll pay </w:t>
      </w:r>
      <w:r w:rsidR="00CD4F7B" w:rsidRPr="00EA3A12">
        <w:rPr>
          <w:bCs/>
        </w:rPr>
        <w:t xml:space="preserve">the </w:t>
      </w:r>
      <w:ins w:id="884" w:author="Author" w:date="2014-01-16T11:03:00Z">
        <w:r w:rsidR="00CD4F7B" w:rsidRPr="00EA3A12">
          <w:rPr>
            <w:bCs/>
          </w:rPr>
          <w:t xml:space="preserve">EIM Scheduling Coordinator for </w:t>
        </w:r>
        <w:r w:rsidRPr="00EA3A12">
          <w:rPr>
            <w:bCs/>
          </w:rPr>
          <w:t xml:space="preserve">the </w:t>
        </w:r>
        <w:r w:rsidR="00EB769C" w:rsidRPr="00EA3A12">
          <w:rPr>
            <w:bCs/>
          </w:rPr>
          <w:t xml:space="preserve">Uninstructed </w:t>
        </w:r>
      </w:ins>
      <w:r w:rsidRPr="00EA3A12">
        <w:rPr>
          <w:bCs/>
        </w:rPr>
        <w:t xml:space="preserve">Imbalance Energy at the EIM Entity Load Aggregation Point </w:t>
      </w:r>
      <w:r w:rsidR="00B60C77" w:rsidRPr="00EA3A12">
        <w:rPr>
          <w:bCs/>
        </w:rPr>
        <w:t xml:space="preserve">a </w:t>
      </w:r>
      <w:r w:rsidRPr="00EA3A12">
        <w:rPr>
          <w:bCs/>
        </w:rPr>
        <w:t>price that i</w:t>
      </w:r>
      <w:r w:rsidR="00B60C77" w:rsidRPr="00EA3A12">
        <w:rPr>
          <w:bCs/>
        </w:rPr>
        <w:t>s</w:t>
      </w:r>
      <w:r w:rsidRPr="00EA3A12">
        <w:rPr>
          <w:bCs/>
        </w:rPr>
        <w:t xml:space="preserve"> 75% of the </w:t>
      </w:r>
      <w:del w:id="885" w:author="Author" w:date="2014-01-16T11:03:00Z">
        <w:r w:rsidR="00E21C1B" w:rsidRPr="00EA3A12">
          <w:rPr>
            <w:bCs/>
          </w:rPr>
          <w:delText xml:space="preserve">hourly </w:delText>
        </w:r>
        <w:r w:rsidR="000537C9" w:rsidRPr="00EA3A12">
          <w:rPr>
            <w:bCs/>
          </w:rPr>
          <w:delText>real-time</w:delText>
        </w:r>
        <w:r w:rsidRPr="00EA3A12">
          <w:rPr>
            <w:bCs/>
          </w:rPr>
          <w:delText xml:space="preserve"> Load Aggregation Point</w:delText>
        </w:r>
        <w:r w:rsidR="000537C9" w:rsidRPr="00EA3A12">
          <w:rPr>
            <w:bCs/>
          </w:rPr>
          <w:delText xml:space="preserve"> price</w:delText>
        </w:r>
      </w:del>
      <w:ins w:id="886" w:author="Author" w:date="2014-01-16T11:03:00Z">
        <w:r w:rsidR="002E60C1" w:rsidRPr="00EA3A12">
          <w:rPr>
            <w:bCs/>
          </w:rPr>
          <w:t>H</w:t>
        </w:r>
        <w:r w:rsidR="00E21C1B" w:rsidRPr="00EA3A12">
          <w:rPr>
            <w:bCs/>
          </w:rPr>
          <w:t xml:space="preserve">ourly </w:t>
        </w:r>
        <w:r w:rsidR="002E60C1" w:rsidRPr="00EA3A12">
          <w:rPr>
            <w:bCs/>
          </w:rPr>
          <w:t>R</w:t>
        </w:r>
        <w:r w:rsidR="000537C9" w:rsidRPr="00EA3A12">
          <w:rPr>
            <w:bCs/>
          </w:rPr>
          <w:t>eal-</w:t>
        </w:r>
        <w:r w:rsidR="002E60C1" w:rsidRPr="00EA3A12">
          <w:rPr>
            <w:bCs/>
          </w:rPr>
          <w:t>T</w:t>
        </w:r>
        <w:r w:rsidR="000537C9" w:rsidRPr="00EA3A12">
          <w:rPr>
            <w:bCs/>
          </w:rPr>
          <w:t>ime</w:t>
        </w:r>
        <w:r w:rsidRPr="00EA3A12">
          <w:rPr>
            <w:bCs/>
          </w:rPr>
          <w:t xml:space="preserve"> </w:t>
        </w:r>
        <w:r w:rsidR="002E60C1" w:rsidRPr="00EA3A12">
          <w:rPr>
            <w:bCs/>
          </w:rPr>
          <w:t>LAP</w:t>
        </w:r>
        <w:r w:rsidR="001F4258" w:rsidRPr="00EA3A12">
          <w:rPr>
            <w:bCs/>
          </w:rPr>
          <w:t xml:space="preserve"> P</w:t>
        </w:r>
        <w:r w:rsidR="000537C9" w:rsidRPr="00EA3A12">
          <w:rPr>
            <w:bCs/>
          </w:rPr>
          <w:t>rice</w:t>
        </w:r>
      </w:ins>
      <w:r w:rsidRPr="00EA3A12">
        <w:rPr>
          <w:bCs/>
        </w:rPr>
        <w:t>.</w:t>
      </w:r>
    </w:p>
    <w:p w14:paraId="3E8FC47C" w14:textId="77777777" w:rsidR="00107EA8" w:rsidRPr="00EA3A12" w:rsidRDefault="00107EA8" w:rsidP="00107EA8">
      <w:pPr>
        <w:pStyle w:val="hangingsection"/>
        <w:ind w:left="2880"/>
        <w:rPr>
          <w:bCs/>
        </w:rPr>
      </w:pPr>
      <w:r w:rsidRPr="00EA3A12">
        <w:rPr>
          <w:bCs/>
        </w:rPr>
        <w:t>(B)</w:t>
      </w:r>
      <w:r w:rsidRPr="00EA3A12">
        <w:rPr>
          <w:bCs/>
        </w:rPr>
        <w:tab/>
      </w:r>
      <w:r w:rsidRPr="00EA3A12">
        <w:rPr>
          <w:b/>
          <w:bCs/>
        </w:rPr>
        <w:t xml:space="preserve">Tier 2.  </w:t>
      </w:r>
      <w:r w:rsidRPr="00EA3A12">
        <w:rPr>
          <w:bCs/>
        </w:rPr>
        <w:t xml:space="preserve">If, during any Trading Hour, the metered </w:t>
      </w:r>
      <w:del w:id="887" w:author="Author" w:date="2014-01-16T11:03:00Z">
        <w:r w:rsidRPr="00EA3A12">
          <w:rPr>
            <w:bCs/>
          </w:rPr>
          <w:delText>demand</w:delText>
        </w:r>
      </w:del>
      <w:ins w:id="888" w:author="Author" w:date="2014-01-16T11:03:00Z">
        <w:r w:rsidR="008E33D1" w:rsidRPr="00EA3A12">
          <w:rPr>
            <w:bCs/>
          </w:rPr>
          <w:t>D</w:t>
        </w:r>
        <w:r w:rsidRPr="00EA3A12">
          <w:rPr>
            <w:bCs/>
          </w:rPr>
          <w:t>emand</w:t>
        </w:r>
      </w:ins>
      <w:r w:rsidRPr="00EA3A12">
        <w:rPr>
          <w:bCs/>
        </w:rPr>
        <w:t xml:space="preserve"> within an EIM Entity </w:t>
      </w:r>
      <w:r w:rsidR="00E84D96" w:rsidRPr="00EA3A12">
        <w:rPr>
          <w:bCs/>
        </w:rPr>
        <w:t xml:space="preserve">Balancing Authority Area </w:t>
      </w:r>
      <w:r w:rsidRPr="00EA3A12">
        <w:rPr>
          <w:bCs/>
        </w:rPr>
        <w:t xml:space="preserve">is less than the </w:t>
      </w:r>
      <w:del w:id="889" w:author="Author" w:date="2014-01-16T11:03:00Z">
        <w:r w:rsidRPr="00EA3A12">
          <w:rPr>
            <w:bCs/>
          </w:rPr>
          <w:delText>base schedule</w:delText>
        </w:r>
      </w:del>
      <w:ins w:id="890" w:author="Author" w:date="2014-01-16T11:03:00Z">
        <w:r w:rsidR="002E60C1" w:rsidRPr="00EA3A12">
          <w:rPr>
            <w:bCs/>
          </w:rPr>
          <w:t>EIM Base Schedule</w:t>
        </w:r>
      </w:ins>
      <w:r w:rsidRPr="00EA3A12">
        <w:rPr>
          <w:bCs/>
        </w:rPr>
        <w:t xml:space="preserve"> of </w:t>
      </w:r>
      <w:del w:id="891" w:author="Author" w:date="2014-01-16T11:03:00Z">
        <w:r w:rsidRPr="00EA3A12">
          <w:rPr>
            <w:bCs/>
          </w:rPr>
          <w:delText>supply</w:delText>
        </w:r>
      </w:del>
      <w:ins w:id="892" w:author="Author" w:date="2014-01-16T11:03:00Z">
        <w:r w:rsidR="002E60C1" w:rsidRPr="00EA3A12">
          <w:rPr>
            <w:bCs/>
          </w:rPr>
          <w:t>S</w:t>
        </w:r>
        <w:r w:rsidRPr="00EA3A12">
          <w:rPr>
            <w:bCs/>
          </w:rPr>
          <w:t>upply</w:t>
        </w:r>
      </w:ins>
      <w:r w:rsidRPr="00EA3A12">
        <w:rPr>
          <w:bCs/>
        </w:rPr>
        <w:t xml:space="preserve"> submitted by the EIM Entity by more than 10% and </w:t>
      </w:r>
      <w:r w:rsidR="00B60C77" w:rsidRPr="00EA3A12">
        <w:rPr>
          <w:bCs/>
        </w:rPr>
        <w:t xml:space="preserve">by </w:t>
      </w:r>
      <w:r w:rsidRPr="00EA3A12">
        <w:rPr>
          <w:bCs/>
        </w:rPr>
        <w:t xml:space="preserve">at least 2 MW, the CAISO shall pay </w:t>
      </w:r>
      <w:r w:rsidR="00CD4F7B" w:rsidRPr="00EA3A12">
        <w:rPr>
          <w:bCs/>
        </w:rPr>
        <w:t xml:space="preserve">the </w:t>
      </w:r>
      <w:del w:id="893" w:author="Author" w:date="2014-01-16T11:03:00Z">
        <w:r w:rsidR="000537C9" w:rsidRPr="00EA3A12">
          <w:rPr>
            <w:bCs/>
          </w:rPr>
          <w:delText>entire</w:delText>
        </w:r>
      </w:del>
      <w:ins w:id="894" w:author="Author" w:date="2014-01-16T11:03:00Z">
        <w:r w:rsidR="00CD4F7B" w:rsidRPr="00EA3A12">
          <w:rPr>
            <w:bCs/>
          </w:rPr>
          <w:t>EIM En</w:t>
        </w:r>
        <w:r w:rsidR="00AE367C" w:rsidRPr="00EA3A12">
          <w:rPr>
            <w:bCs/>
          </w:rPr>
          <w:t>t</w:t>
        </w:r>
        <w:r w:rsidR="00CD4F7B" w:rsidRPr="00EA3A12">
          <w:rPr>
            <w:bCs/>
          </w:rPr>
          <w:t xml:space="preserve">ity Scheduling Coordinator </w:t>
        </w:r>
        <w:r w:rsidRPr="00EA3A12">
          <w:rPr>
            <w:bCs/>
          </w:rPr>
          <w:t xml:space="preserve">the </w:t>
        </w:r>
        <w:r w:rsidR="00EB769C" w:rsidRPr="00EA3A12">
          <w:rPr>
            <w:bCs/>
          </w:rPr>
          <w:t>Uninstructed</w:t>
        </w:r>
      </w:ins>
      <w:r w:rsidR="00EB769C" w:rsidRPr="00EA3A12">
        <w:rPr>
          <w:bCs/>
        </w:rPr>
        <w:t xml:space="preserve"> </w:t>
      </w:r>
      <w:r w:rsidRPr="00EA3A12">
        <w:rPr>
          <w:bCs/>
        </w:rPr>
        <w:t xml:space="preserve">Imbalance Energy at the EIM Entity Load Aggregation Point a price that is 50% of the </w:t>
      </w:r>
      <w:del w:id="895" w:author="Author" w:date="2014-01-16T11:03:00Z">
        <w:r w:rsidR="00E21C1B" w:rsidRPr="00EA3A12">
          <w:rPr>
            <w:bCs/>
          </w:rPr>
          <w:delText xml:space="preserve">hourly </w:delText>
        </w:r>
        <w:r w:rsidR="000537C9" w:rsidRPr="00EA3A12">
          <w:rPr>
            <w:bCs/>
          </w:rPr>
          <w:delText>real-time</w:delText>
        </w:r>
        <w:r w:rsidRPr="00EA3A12">
          <w:rPr>
            <w:bCs/>
          </w:rPr>
          <w:delText xml:space="preserve"> Load Aggregation Point</w:delText>
        </w:r>
        <w:r w:rsidR="000537C9" w:rsidRPr="00EA3A12">
          <w:rPr>
            <w:bCs/>
          </w:rPr>
          <w:delText xml:space="preserve"> price</w:delText>
        </w:r>
      </w:del>
      <w:ins w:id="896" w:author="Author" w:date="2014-01-16T11:03:00Z">
        <w:r w:rsidR="001F4258" w:rsidRPr="00EA3A12">
          <w:rPr>
            <w:bCs/>
          </w:rPr>
          <w:t>H</w:t>
        </w:r>
        <w:r w:rsidR="00E21C1B" w:rsidRPr="00EA3A12">
          <w:rPr>
            <w:bCs/>
          </w:rPr>
          <w:t xml:space="preserve">ourly </w:t>
        </w:r>
        <w:r w:rsidR="001F4258" w:rsidRPr="00EA3A12">
          <w:rPr>
            <w:bCs/>
          </w:rPr>
          <w:t>R</w:t>
        </w:r>
        <w:r w:rsidR="000537C9" w:rsidRPr="00EA3A12">
          <w:rPr>
            <w:bCs/>
          </w:rPr>
          <w:t>eal-</w:t>
        </w:r>
        <w:r w:rsidR="001F4258" w:rsidRPr="00EA3A12">
          <w:rPr>
            <w:bCs/>
          </w:rPr>
          <w:t>T</w:t>
        </w:r>
        <w:r w:rsidR="000537C9" w:rsidRPr="00EA3A12">
          <w:rPr>
            <w:bCs/>
          </w:rPr>
          <w:t>ime</w:t>
        </w:r>
        <w:r w:rsidRPr="00EA3A12">
          <w:rPr>
            <w:bCs/>
          </w:rPr>
          <w:t xml:space="preserve"> L</w:t>
        </w:r>
        <w:r w:rsidR="001F4258" w:rsidRPr="00EA3A12">
          <w:rPr>
            <w:bCs/>
          </w:rPr>
          <w:t>AP</w:t>
        </w:r>
        <w:r w:rsidR="000537C9" w:rsidRPr="00EA3A12">
          <w:rPr>
            <w:bCs/>
          </w:rPr>
          <w:t xml:space="preserve"> </w:t>
        </w:r>
        <w:r w:rsidR="001F4258" w:rsidRPr="00EA3A12">
          <w:rPr>
            <w:bCs/>
          </w:rPr>
          <w:t>P</w:t>
        </w:r>
        <w:r w:rsidR="000537C9" w:rsidRPr="00EA3A12">
          <w:rPr>
            <w:bCs/>
          </w:rPr>
          <w:t>rice</w:t>
        </w:r>
      </w:ins>
      <w:r w:rsidRPr="00EA3A12">
        <w:rPr>
          <w:bCs/>
        </w:rPr>
        <w:t>.</w:t>
      </w:r>
    </w:p>
    <w:p w14:paraId="2C719254" w14:textId="77777777" w:rsidR="00107EA8" w:rsidRPr="00EA3A12" w:rsidRDefault="00107EA8" w:rsidP="00107EA8">
      <w:pPr>
        <w:pStyle w:val="hangingsection"/>
        <w:ind w:left="2160"/>
        <w:rPr>
          <w:bCs/>
        </w:rPr>
      </w:pPr>
      <w:r w:rsidRPr="00EA3A12">
        <w:rPr>
          <w:bCs/>
        </w:rPr>
        <w:t>(3)</w:t>
      </w:r>
      <w:r w:rsidRPr="00EA3A12">
        <w:rPr>
          <w:bCs/>
        </w:rPr>
        <w:tab/>
      </w:r>
      <w:r w:rsidRPr="00EA3A12">
        <w:rPr>
          <w:b/>
          <w:bCs/>
        </w:rPr>
        <w:t xml:space="preserve">Distribution of Revenues.  </w:t>
      </w:r>
      <w:r w:rsidRPr="00EA3A12">
        <w:rPr>
          <w:bCs/>
        </w:rPr>
        <w:t>The</w:t>
      </w:r>
      <w:r w:rsidR="00E84D96" w:rsidRPr="00EA3A12">
        <w:rPr>
          <w:bCs/>
        </w:rPr>
        <w:t xml:space="preserve"> CA</w:t>
      </w:r>
      <w:r w:rsidRPr="00EA3A12">
        <w:rPr>
          <w:bCs/>
        </w:rPr>
        <w:t xml:space="preserve">ISO will calculate the total daily excess revenues received from under-scheduling </w:t>
      </w:r>
      <w:del w:id="897" w:author="Author" w:date="2014-01-16T11:03:00Z">
        <w:r w:rsidRPr="00EA3A12">
          <w:rPr>
            <w:bCs/>
          </w:rPr>
          <w:delText xml:space="preserve">and over-scheduling </w:delText>
        </w:r>
      </w:del>
      <w:r w:rsidR="00593EEE" w:rsidRPr="00EA3A12">
        <w:rPr>
          <w:bCs/>
        </w:rPr>
        <w:t xml:space="preserve">charges </w:t>
      </w:r>
      <w:r w:rsidRPr="00EA3A12">
        <w:rPr>
          <w:bCs/>
        </w:rPr>
        <w:t xml:space="preserve">and </w:t>
      </w:r>
      <w:ins w:id="898" w:author="Author" w:date="2014-01-16T11:03:00Z">
        <w:r w:rsidRPr="00EA3A12">
          <w:rPr>
            <w:bCs/>
          </w:rPr>
          <w:t xml:space="preserve">over-scheduling charges </w:t>
        </w:r>
        <w:r w:rsidR="001F4258" w:rsidRPr="00EA3A12">
          <w:rPr>
            <w:bCs/>
          </w:rPr>
          <w:t xml:space="preserve">under </w:t>
        </w:r>
        <w:r w:rsidR="00B72737" w:rsidRPr="00EA3A12">
          <w:rPr>
            <w:bCs/>
          </w:rPr>
          <w:t>Section 29.11(d)</w:t>
        </w:r>
        <w:r w:rsidR="001F4258" w:rsidRPr="00EA3A12">
          <w:rPr>
            <w:bCs/>
          </w:rPr>
          <w:t xml:space="preserve">(1) and (2) </w:t>
        </w:r>
        <w:r w:rsidRPr="00EA3A12">
          <w:rPr>
            <w:bCs/>
          </w:rPr>
          <w:t xml:space="preserve">and </w:t>
        </w:r>
      </w:ins>
      <w:r w:rsidRPr="00EA3A12">
        <w:rPr>
          <w:bCs/>
        </w:rPr>
        <w:t xml:space="preserve">allocate them to </w:t>
      </w:r>
      <w:del w:id="899" w:author="Author" w:date="2014-01-16T11:03:00Z">
        <w:r w:rsidRPr="00EA3A12">
          <w:rPr>
            <w:bCs/>
          </w:rPr>
          <w:delText>load at</w:delText>
        </w:r>
      </w:del>
      <w:ins w:id="900" w:author="Author" w:date="2014-01-16T11:03:00Z">
        <w:r w:rsidR="000F3F32" w:rsidRPr="00EA3A12">
          <w:rPr>
            <w:bCs/>
          </w:rPr>
          <w:t>Load</w:t>
        </w:r>
        <w:r w:rsidRPr="00EA3A12">
          <w:rPr>
            <w:bCs/>
          </w:rPr>
          <w:t xml:space="preserve"> </w:t>
        </w:r>
        <w:r w:rsidR="004512F0" w:rsidRPr="00EA3A12">
          <w:rPr>
            <w:bCs/>
          </w:rPr>
          <w:t>in</w:t>
        </w:r>
      </w:ins>
      <w:r w:rsidR="004512F0" w:rsidRPr="00EA3A12">
        <w:rPr>
          <w:bCs/>
        </w:rPr>
        <w:t xml:space="preserve"> the </w:t>
      </w:r>
      <w:del w:id="901" w:author="Author" w:date="2014-01-16T11:03:00Z">
        <w:r w:rsidRPr="00EA3A12">
          <w:rPr>
            <w:bCs/>
          </w:rPr>
          <w:delText>Load Aggregation Points</w:delText>
        </w:r>
      </w:del>
      <w:ins w:id="902" w:author="Author" w:date="2014-01-16T11:03:00Z">
        <w:r w:rsidR="004512F0" w:rsidRPr="00EA3A12">
          <w:rPr>
            <w:bCs/>
          </w:rPr>
          <w:t>EIM Area</w:t>
        </w:r>
      </w:ins>
      <w:r w:rsidR="004512F0" w:rsidRPr="00EA3A12">
        <w:rPr>
          <w:bCs/>
        </w:rPr>
        <w:t xml:space="preserve"> </w:t>
      </w:r>
      <w:r w:rsidRPr="00EA3A12">
        <w:rPr>
          <w:bCs/>
        </w:rPr>
        <w:t xml:space="preserve">that was not subject to under-scheduling or over-scheduling charges according to </w:t>
      </w:r>
      <w:r w:rsidR="000A1BF8" w:rsidRPr="00EA3A12">
        <w:rPr>
          <w:bCs/>
        </w:rPr>
        <w:t>m</w:t>
      </w:r>
      <w:r w:rsidRPr="00EA3A12">
        <w:rPr>
          <w:bCs/>
        </w:rPr>
        <w:t xml:space="preserve">etered </w:t>
      </w:r>
      <w:del w:id="903" w:author="Author" w:date="2014-01-16T11:03:00Z">
        <w:r w:rsidR="000A1BF8" w:rsidRPr="00EA3A12">
          <w:rPr>
            <w:bCs/>
          </w:rPr>
          <w:delText>d</w:delText>
        </w:r>
        <w:r w:rsidRPr="00EA3A12">
          <w:rPr>
            <w:bCs/>
          </w:rPr>
          <w:delText>emand</w:delText>
        </w:r>
      </w:del>
      <w:ins w:id="904" w:author="Author" w:date="2014-01-16T11:03:00Z">
        <w:r w:rsidR="008E33D1" w:rsidRPr="00EA3A12">
          <w:rPr>
            <w:bCs/>
          </w:rPr>
          <w:t>D</w:t>
        </w:r>
        <w:r w:rsidRPr="00EA3A12">
          <w:rPr>
            <w:bCs/>
          </w:rPr>
          <w:t>emand</w:t>
        </w:r>
      </w:ins>
      <w:r w:rsidRPr="00EA3A12">
        <w:rPr>
          <w:bCs/>
        </w:rPr>
        <w:t>.</w:t>
      </w:r>
    </w:p>
    <w:p w14:paraId="1C076CB8" w14:textId="77777777" w:rsidR="00107EA8" w:rsidRPr="00EA3A12" w:rsidRDefault="00107EA8" w:rsidP="00107EA8">
      <w:pPr>
        <w:pStyle w:val="hangingsection"/>
        <w:ind w:left="2160"/>
      </w:pPr>
      <w:r w:rsidRPr="00EA3A12">
        <w:rPr>
          <w:bCs/>
        </w:rPr>
        <w:t>(4)</w:t>
      </w:r>
      <w:r w:rsidRPr="00EA3A12">
        <w:rPr>
          <w:bCs/>
        </w:rPr>
        <w:tab/>
      </w:r>
      <w:r w:rsidRPr="00EA3A12">
        <w:rPr>
          <w:b/>
          <w:bCs/>
        </w:rPr>
        <w:t xml:space="preserve">Exemption.  </w:t>
      </w:r>
      <w:r w:rsidRPr="00EA3A12">
        <w:rPr>
          <w:bCs/>
        </w:rPr>
        <w:t xml:space="preserve">An EIM Entity will be exempt from under-scheduling and over-scheduling charges </w:t>
      </w:r>
      <w:ins w:id="905" w:author="Author" w:date="2014-01-16T11:03:00Z">
        <w:r w:rsidR="001F4258" w:rsidRPr="00EA3A12">
          <w:rPr>
            <w:bCs/>
          </w:rPr>
          <w:t xml:space="preserve">under </w:t>
        </w:r>
        <w:r w:rsidR="00B72737" w:rsidRPr="00EA3A12">
          <w:rPr>
            <w:bCs/>
          </w:rPr>
          <w:t>Section 29.11(d)</w:t>
        </w:r>
        <w:r w:rsidR="001F4258" w:rsidRPr="00EA3A12">
          <w:rPr>
            <w:bCs/>
          </w:rPr>
          <w:t xml:space="preserve">(1) and (2) </w:t>
        </w:r>
      </w:ins>
      <w:r w:rsidRPr="00EA3A12">
        <w:rPr>
          <w:bCs/>
        </w:rPr>
        <w:t>if it use</w:t>
      </w:r>
      <w:r w:rsidR="00E21C1B" w:rsidRPr="00EA3A12">
        <w:rPr>
          <w:bCs/>
        </w:rPr>
        <w:t>s</w:t>
      </w:r>
      <w:r w:rsidRPr="00EA3A12">
        <w:rPr>
          <w:bCs/>
        </w:rPr>
        <w:t xml:space="preserve"> the </w:t>
      </w:r>
      <w:ins w:id="906" w:author="Author" w:date="2014-01-16T11:03:00Z">
        <w:r w:rsidR="00B51800" w:rsidRPr="00EA3A12">
          <w:rPr>
            <w:bCs/>
          </w:rPr>
          <w:t xml:space="preserve">Demand </w:t>
        </w:r>
        <w:r w:rsidR="008E33D1" w:rsidRPr="00EA3A12">
          <w:rPr>
            <w:bCs/>
          </w:rPr>
          <w:t>F</w:t>
        </w:r>
        <w:r w:rsidRPr="00EA3A12">
          <w:rPr>
            <w:bCs/>
          </w:rPr>
          <w:t xml:space="preserve">orecast </w:t>
        </w:r>
        <w:r w:rsidR="00B51800" w:rsidRPr="00EA3A12">
          <w:rPr>
            <w:bCs/>
          </w:rPr>
          <w:t xml:space="preserve">prepared by the </w:t>
        </w:r>
      </w:ins>
      <w:r w:rsidR="00B51800" w:rsidRPr="00EA3A12">
        <w:rPr>
          <w:bCs/>
        </w:rPr>
        <w:t xml:space="preserve">CAISO </w:t>
      </w:r>
      <w:del w:id="907" w:author="Author" w:date="2014-01-16T11:03:00Z">
        <w:r w:rsidRPr="00EA3A12">
          <w:rPr>
            <w:bCs/>
          </w:rPr>
          <w:delText xml:space="preserve">load forecast </w:delText>
        </w:r>
      </w:del>
      <w:r w:rsidR="00E21C1B" w:rsidRPr="00EA3A12">
        <w:rPr>
          <w:bCs/>
        </w:rPr>
        <w:t>in its EIM R</w:t>
      </w:r>
      <w:r w:rsidRPr="00EA3A12">
        <w:rPr>
          <w:bCs/>
        </w:rPr>
        <w:t xml:space="preserve">esource </w:t>
      </w:r>
      <w:r w:rsidR="00E21C1B" w:rsidRPr="00EA3A12">
        <w:rPr>
          <w:bCs/>
        </w:rPr>
        <w:t>P</w:t>
      </w:r>
      <w:r w:rsidRPr="00EA3A12">
        <w:rPr>
          <w:bCs/>
        </w:rPr>
        <w:t xml:space="preserve">lan and it </w:t>
      </w:r>
      <w:r w:rsidRPr="00EA3A12">
        <w:t xml:space="preserve">approves </w:t>
      </w:r>
      <w:del w:id="908" w:author="Author" w:date="2014-01-16T11:03:00Z">
        <w:r w:rsidRPr="00EA3A12">
          <w:delText>base schedules</w:delText>
        </w:r>
      </w:del>
      <w:ins w:id="909" w:author="Author" w:date="2014-01-16T11:03:00Z">
        <w:r w:rsidR="002E60C1" w:rsidRPr="00EA3A12">
          <w:t>EIM Base Schedule</w:t>
        </w:r>
        <w:r w:rsidRPr="00EA3A12">
          <w:t>s</w:t>
        </w:r>
      </w:ins>
      <w:r w:rsidRPr="00EA3A12">
        <w:t xml:space="preserve"> for </w:t>
      </w:r>
      <w:r w:rsidR="00B60C77" w:rsidRPr="00EA3A12">
        <w:t>its</w:t>
      </w:r>
      <w:r w:rsidRPr="00EA3A12">
        <w:t xml:space="preserve"> resources within +/- 1% of the CAISO </w:t>
      </w:r>
      <w:del w:id="910" w:author="Author" w:date="2014-01-16T11:03:00Z">
        <w:r w:rsidRPr="00EA3A12">
          <w:delText>load forecast</w:delText>
        </w:r>
      </w:del>
      <w:ins w:id="911" w:author="Author" w:date="2014-01-16T11:03:00Z">
        <w:r w:rsidR="00B72737" w:rsidRPr="00EA3A12">
          <w:t>Demand F</w:t>
        </w:r>
        <w:r w:rsidRPr="00EA3A12">
          <w:t>orecast</w:t>
        </w:r>
      </w:ins>
      <w:r w:rsidRPr="00EA3A12">
        <w:t xml:space="preserve">, as determined according to the </w:t>
      </w:r>
      <w:r w:rsidR="00B554B1" w:rsidRPr="00EA3A12">
        <w:t>Business Practice Manual</w:t>
      </w:r>
      <w:ins w:id="912" w:author="Author" w:date="2014-01-16T11:03:00Z">
        <w:r w:rsidR="00B554B1" w:rsidRPr="00EA3A12">
          <w:t xml:space="preserve"> for the Energy Imbalance Market</w:t>
        </w:r>
      </w:ins>
      <w:r w:rsidRPr="00EA3A12">
        <w:t>.</w:t>
      </w:r>
    </w:p>
    <w:p w14:paraId="63E29E44" w14:textId="77777777" w:rsidR="00107EA8" w:rsidRPr="00EA3A12" w:rsidRDefault="00107EA8" w:rsidP="00107EA8">
      <w:pPr>
        <w:pStyle w:val="hangingsection"/>
        <w:rPr>
          <w:b/>
        </w:rPr>
      </w:pPr>
      <w:r w:rsidRPr="00EA3A12">
        <w:t>(</w:t>
      </w:r>
      <w:r w:rsidR="000A1BF8" w:rsidRPr="00EA3A12">
        <w:t>e</w:t>
      </w:r>
      <w:r w:rsidRPr="00EA3A12">
        <w:t>)</w:t>
      </w:r>
      <w:r w:rsidRPr="00EA3A12">
        <w:tab/>
      </w:r>
      <w:r w:rsidRPr="00EA3A12">
        <w:rPr>
          <w:b/>
        </w:rPr>
        <w:t xml:space="preserve">Neutrality </w:t>
      </w:r>
      <w:del w:id="913" w:author="Author" w:date="2014-01-16T11:03:00Z">
        <w:r w:rsidRPr="00EA3A12">
          <w:rPr>
            <w:b/>
          </w:rPr>
          <w:delText>Charges</w:delText>
        </w:r>
      </w:del>
      <w:ins w:id="914" w:author="Author" w:date="2014-01-16T11:03:00Z">
        <w:r w:rsidR="00F94924" w:rsidRPr="00EA3A12">
          <w:rPr>
            <w:b/>
          </w:rPr>
          <w:t>Accounts</w:t>
        </w:r>
      </w:ins>
      <w:r w:rsidRPr="00EA3A12">
        <w:rPr>
          <w:b/>
        </w:rPr>
        <w:t xml:space="preserve">.  </w:t>
      </w:r>
    </w:p>
    <w:p w14:paraId="07DE853A" w14:textId="77777777" w:rsidR="00107EA8" w:rsidRPr="00EA3A12" w:rsidRDefault="00107EA8" w:rsidP="00107EA8">
      <w:pPr>
        <w:pStyle w:val="hangingsection"/>
        <w:ind w:left="2160"/>
      </w:pPr>
      <w:r w:rsidRPr="00EA3A12">
        <w:t>(</w:t>
      </w:r>
      <w:r w:rsidR="007B7A6B" w:rsidRPr="00EA3A12">
        <w:t>1</w:t>
      </w:r>
      <w:r w:rsidRPr="00EA3A12">
        <w:t>)</w:t>
      </w:r>
      <w:r w:rsidRPr="00EA3A12">
        <w:tab/>
      </w:r>
      <w:r w:rsidRPr="00EA3A12">
        <w:rPr>
          <w:b/>
        </w:rPr>
        <w:t xml:space="preserve">In General.  </w:t>
      </w:r>
      <w:r w:rsidRPr="00EA3A12">
        <w:t xml:space="preserve">The </w:t>
      </w:r>
      <w:r w:rsidR="009375E0" w:rsidRPr="00EA3A12">
        <w:t>CAISO</w:t>
      </w:r>
      <w:r w:rsidRPr="00EA3A12">
        <w:t xml:space="preserve"> will collect neutrality </w:t>
      </w:r>
      <w:del w:id="915" w:author="Author" w:date="2014-01-16T11:03:00Z">
        <w:r w:rsidRPr="00EA3A12">
          <w:delText>charges</w:delText>
        </w:r>
      </w:del>
      <w:ins w:id="916" w:author="Author" w:date="2014-01-16T11:03:00Z">
        <w:r w:rsidR="00F94924" w:rsidRPr="00EA3A12">
          <w:t>amounts</w:t>
        </w:r>
      </w:ins>
      <w:r w:rsidRPr="00EA3A12">
        <w:t xml:space="preserve"> from EIM </w:t>
      </w:r>
      <w:r w:rsidR="000A3EC5" w:rsidRPr="00EA3A12">
        <w:t xml:space="preserve">Market </w:t>
      </w:r>
      <w:r w:rsidRPr="00EA3A12">
        <w:t xml:space="preserve">Participants to recover differences in </w:t>
      </w:r>
      <w:ins w:id="917" w:author="Author" w:date="2014-01-16T11:03:00Z">
        <w:r w:rsidR="00781416" w:rsidRPr="00EA3A12">
          <w:t xml:space="preserve">Real-Time Market </w:t>
        </w:r>
        <w:r w:rsidRPr="00EA3A12">
          <w:t xml:space="preserve">payments </w:t>
        </w:r>
        <w:r w:rsidR="00781416" w:rsidRPr="00EA3A12">
          <w:t xml:space="preserve">made and Real-Time Market </w:t>
        </w:r>
      </w:ins>
      <w:r w:rsidR="00781416" w:rsidRPr="00EA3A12">
        <w:t xml:space="preserve">payments </w:t>
      </w:r>
      <w:r w:rsidRPr="00EA3A12">
        <w:t>received</w:t>
      </w:r>
      <w:del w:id="918" w:author="Author" w:date="2014-01-16T11:03:00Z">
        <w:r w:rsidRPr="00EA3A12">
          <w:delText xml:space="preserve"> from loa</w:delText>
        </w:r>
        <w:r w:rsidR="008517F1" w:rsidRPr="00EA3A12">
          <w:delText>d and payments to resources at Locational Marginal P</w:delText>
        </w:r>
        <w:r w:rsidRPr="00EA3A12">
          <w:delText>rices</w:delText>
        </w:r>
      </w:del>
      <w:r w:rsidRPr="00EA3A12">
        <w:t>.</w:t>
      </w:r>
    </w:p>
    <w:p w14:paraId="7EA9B278" w14:textId="77777777" w:rsidR="007B7A6B" w:rsidRPr="00EA3A12" w:rsidRDefault="00275F2C" w:rsidP="00FC5A3A">
      <w:pPr>
        <w:pStyle w:val="hangingsection"/>
        <w:ind w:left="2160"/>
        <w:rPr>
          <w:ins w:id="919" w:author="Author" w:date="2014-01-16T11:03:00Z"/>
        </w:rPr>
      </w:pPr>
      <w:r w:rsidRPr="00275F2C">
        <w:rPr>
          <w:color w:val="000000"/>
          <w:rPrChange w:id="920" w:author="Author" w:date="2014-01-16T11:03:00Z">
            <w:rPr>
              <w:rFonts w:ascii="Times New Roman" w:hAnsi="Times New Roman" w:cs="Times New Roman"/>
              <w:sz w:val="20"/>
              <w:szCs w:val="20"/>
            </w:rPr>
          </w:rPrChange>
        </w:rPr>
        <w:t>(2)</w:t>
      </w:r>
      <w:r w:rsidRPr="00275F2C">
        <w:rPr>
          <w:color w:val="000000"/>
          <w:rPrChange w:id="921" w:author="Author" w:date="2014-01-16T11:03:00Z">
            <w:rPr>
              <w:rFonts w:ascii="Times New Roman" w:hAnsi="Times New Roman" w:cs="Times New Roman"/>
              <w:sz w:val="20"/>
              <w:szCs w:val="20"/>
            </w:rPr>
          </w:rPrChange>
        </w:rPr>
        <w:tab/>
      </w:r>
      <w:ins w:id="922" w:author="Author" w:date="2014-01-16T11:03:00Z">
        <w:r w:rsidR="007B7A6B" w:rsidRPr="00EA3A12">
          <w:rPr>
            <w:b/>
            <w:color w:val="000000"/>
          </w:rPr>
          <w:t>Real-Time Congestion Offset.</w:t>
        </w:r>
        <w:r w:rsidR="007B7A6B" w:rsidRPr="00EA3A12">
          <w:rPr>
            <w:color w:val="000000"/>
          </w:rPr>
          <w:t xml:space="preserve">  </w:t>
        </w:r>
        <w:r w:rsidR="007B7A6B" w:rsidRPr="00EA3A12">
          <w:t>The CAISO will assess EIM Entity Scheduling Coordinators a Real-Time Congestion Offset Real-Time Market neutrality allocation calculated pursuant to Section 11.5.4.1</w:t>
        </w:r>
        <w:r w:rsidR="00312AC7" w:rsidRPr="00EA3A12">
          <w:t>.1</w:t>
        </w:r>
        <w:r w:rsidR="007B7A6B" w:rsidRPr="00EA3A12">
          <w:t>.</w:t>
        </w:r>
      </w:ins>
    </w:p>
    <w:p w14:paraId="4F30B2D5" w14:textId="77777777" w:rsidR="00107EA8" w:rsidRPr="00EA3A12" w:rsidRDefault="00107EA8" w:rsidP="00107EA8">
      <w:pPr>
        <w:pStyle w:val="hangingsection"/>
        <w:ind w:left="2160"/>
        <w:rPr>
          <w:del w:id="923" w:author="Author" w:date="2014-01-16T11:03:00Z"/>
          <w:b/>
        </w:rPr>
      </w:pPr>
      <w:ins w:id="924" w:author="Author" w:date="2014-01-16T11:03:00Z">
        <w:r w:rsidRPr="00EA3A12">
          <w:t>(</w:t>
        </w:r>
        <w:r w:rsidR="00A10564" w:rsidRPr="00EA3A12">
          <w:t>3</w:t>
        </w:r>
        <w:r w:rsidR="007B7A6B" w:rsidRPr="00EA3A12">
          <w:t>)</w:t>
        </w:r>
        <w:r w:rsidRPr="00EA3A12">
          <w:tab/>
        </w:r>
      </w:ins>
      <w:r w:rsidRPr="00EA3A12">
        <w:rPr>
          <w:b/>
        </w:rPr>
        <w:t xml:space="preserve">EIM </w:t>
      </w:r>
      <w:r w:rsidR="006936F3" w:rsidRPr="00EA3A12">
        <w:rPr>
          <w:b/>
        </w:rPr>
        <w:t>Balancing Authority Area</w:t>
      </w:r>
      <w:r w:rsidRPr="00EA3A12">
        <w:rPr>
          <w:b/>
        </w:rPr>
        <w:t xml:space="preserve"> </w:t>
      </w:r>
      <w:r w:rsidR="00E21C1B" w:rsidRPr="00EA3A12">
        <w:rPr>
          <w:b/>
        </w:rPr>
        <w:t>Real</w:t>
      </w:r>
      <w:del w:id="925" w:author="Author" w:date="2014-01-16T11:03:00Z">
        <w:r w:rsidR="00E21C1B" w:rsidRPr="00EA3A12">
          <w:rPr>
            <w:b/>
          </w:rPr>
          <w:delText xml:space="preserve"> </w:delText>
        </w:r>
      </w:del>
      <w:ins w:id="926" w:author="Author" w:date="2014-01-16T11:03:00Z">
        <w:r w:rsidR="00B72737" w:rsidRPr="00EA3A12">
          <w:rPr>
            <w:b/>
          </w:rPr>
          <w:t>-</w:t>
        </w:r>
      </w:ins>
      <w:r w:rsidR="00E21C1B" w:rsidRPr="00EA3A12">
        <w:rPr>
          <w:b/>
        </w:rPr>
        <w:t xml:space="preserve">Time </w:t>
      </w:r>
      <w:r w:rsidR="00517AB2" w:rsidRPr="00EA3A12">
        <w:rPr>
          <w:b/>
        </w:rPr>
        <w:t xml:space="preserve">Market </w:t>
      </w:r>
      <w:r w:rsidRPr="00EA3A12">
        <w:rPr>
          <w:b/>
        </w:rPr>
        <w:t>Neutrality Allocation.</w:t>
      </w:r>
    </w:p>
    <w:p w14:paraId="1A497E5B" w14:textId="77777777" w:rsidR="00517AB2" w:rsidRPr="00EA3A12" w:rsidRDefault="00517AB2" w:rsidP="00517AB2">
      <w:pPr>
        <w:pStyle w:val="hangingsection"/>
        <w:ind w:left="2880"/>
        <w:rPr>
          <w:del w:id="927" w:author="Author" w:date="2014-01-16T11:03:00Z"/>
        </w:rPr>
      </w:pPr>
      <w:del w:id="928" w:author="Author" w:date="2014-01-16T11:03:00Z">
        <w:r w:rsidRPr="00EA3A12">
          <w:delText>(A)</w:delText>
        </w:r>
        <w:r w:rsidRPr="00EA3A12">
          <w:tab/>
        </w:r>
        <w:r w:rsidRPr="00EA3A12">
          <w:rPr>
            <w:b/>
          </w:rPr>
          <w:delText xml:space="preserve">Financial Amount of EIM Transfers. </w:delText>
        </w:r>
        <w:r w:rsidR="002638BB" w:rsidRPr="00EA3A12">
          <w:rPr>
            <w:b/>
          </w:rPr>
          <w:delText xml:space="preserve"> </w:delText>
        </w:r>
        <w:r w:rsidRPr="00EA3A12">
          <w:delText>The CAISO will calculate the real-time net scheduled interchange financial amount of EIM Transfers as the product of the real-time net schedule interchange direction flow in MWhs and the Locational Marginal Price of the pricing node at the corresponding intertie.</w:delText>
        </w:r>
      </w:del>
    </w:p>
    <w:p w14:paraId="10812EE5" w14:textId="77777777" w:rsidR="00107EA8" w:rsidRPr="00EA3A12" w:rsidRDefault="00107EA8" w:rsidP="00DB17D4">
      <w:pPr>
        <w:pStyle w:val="hangingsection"/>
        <w:ind w:left="2880"/>
        <w:rPr>
          <w:del w:id="929" w:author="Author" w:date="2014-01-16T11:03:00Z"/>
        </w:rPr>
      </w:pPr>
      <w:del w:id="930" w:author="Author" w:date="2014-01-16T11:03:00Z">
        <w:r w:rsidRPr="00EA3A12">
          <w:delText>(</w:delText>
        </w:r>
        <w:r w:rsidR="00517AB2" w:rsidRPr="00EA3A12">
          <w:delText>B</w:delText>
        </w:r>
        <w:r w:rsidRPr="00EA3A12">
          <w:delText>)</w:delText>
        </w:r>
        <w:r w:rsidRPr="00EA3A12">
          <w:tab/>
        </w:r>
        <w:r w:rsidRPr="00EA3A12">
          <w:rPr>
            <w:b/>
          </w:rPr>
          <w:delText>Initial Calculation.</w:delText>
        </w:r>
      </w:del>
      <w:r w:rsidR="00275F2C" w:rsidRPr="00275F2C">
        <w:rPr>
          <w:rPrChange w:id="931" w:author="Author" w:date="2014-01-16T11:03:00Z">
            <w:rPr>
              <w:b/>
              <w:sz w:val="20"/>
              <w:szCs w:val="20"/>
            </w:rPr>
          </w:rPrChange>
        </w:rPr>
        <w:t xml:space="preserve">  </w:t>
      </w:r>
      <w:r w:rsidR="00884BA4" w:rsidRPr="00EA3A12">
        <w:t xml:space="preserve">The CAISO will </w:t>
      </w:r>
      <w:del w:id="932" w:author="Author" w:date="2014-01-16T11:03:00Z">
        <w:r w:rsidRPr="00EA3A12">
          <w:delText xml:space="preserve">calculate the EIM Balancing Authority Area </w:delText>
        </w:r>
        <w:r w:rsidR="00E21C1B" w:rsidRPr="00EA3A12">
          <w:delText xml:space="preserve">real time </w:delText>
        </w:r>
        <w:r w:rsidR="00517AB2" w:rsidRPr="00EA3A12">
          <w:delText xml:space="preserve">market </w:delText>
        </w:r>
        <w:r w:rsidRPr="00EA3A12">
          <w:delText xml:space="preserve">neutrality amount to be recovered on a 5-minute basis for each </w:delText>
        </w:r>
        <w:r w:rsidR="000A3EC5" w:rsidRPr="00EA3A12">
          <w:delText xml:space="preserve">EIM Entity </w:delText>
        </w:r>
        <w:r w:rsidR="006936F3" w:rsidRPr="00EA3A12">
          <w:delText>Balancing Authority Area</w:delText>
        </w:r>
        <w:r w:rsidRPr="00EA3A12">
          <w:delText xml:space="preserve"> as the sum of the </w:delText>
        </w:r>
        <w:r w:rsidR="00517AB2" w:rsidRPr="00EA3A12">
          <w:delText xml:space="preserve">financial amount of EIM Transfers and the </w:delText>
        </w:r>
        <w:r w:rsidRPr="00EA3A12">
          <w:delText xml:space="preserve">settlement amounts for </w:delText>
        </w:r>
        <w:r w:rsidR="00B1548A" w:rsidRPr="00EA3A12">
          <w:delText>I</w:delText>
        </w:r>
        <w:r w:rsidRPr="00EA3A12">
          <w:delText xml:space="preserve">nstructed </w:delText>
        </w:r>
        <w:r w:rsidR="00B1548A" w:rsidRPr="00EA3A12">
          <w:delText>I</w:delText>
        </w:r>
        <w:r w:rsidRPr="00EA3A12">
          <w:delText xml:space="preserve">mbalance </w:delText>
        </w:r>
        <w:r w:rsidR="00B1548A" w:rsidRPr="00EA3A12">
          <w:delText>E</w:delText>
        </w:r>
        <w:r w:rsidRPr="00EA3A12">
          <w:delText xml:space="preserve">nergy, </w:delText>
        </w:r>
        <w:r w:rsidR="00B1548A" w:rsidRPr="00EA3A12">
          <w:delText>U</w:delText>
        </w:r>
        <w:r w:rsidRPr="00EA3A12">
          <w:delText xml:space="preserve">ninstructed </w:delText>
        </w:r>
        <w:r w:rsidR="00B1548A" w:rsidRPr="00EA3A12">
          <w:delText>I</w:delText>
        </w:r>
        <w:r w:rsidRPr="00EA3A12">
          <w:delText xml:space="preserve">mbalance </w:delText>
        </w:r>
        <w:r w:rsidR="00B1548A" w:rsidRPr="00EA3A12">
          <w:delText>E</w:delText>
        </w:r>
        <w:r w:rsidRPr="00EA3A12">
          <w:delText xml:space="preserve">nergy, </w:delText>
        </w:r>
        <w:r w:rsidR="00517AB2" w:rsidRPr="00EA3A12">
          <w:delText xml:space="preserve">and </w:delText>
        </w:r>
        <w:r w:rsidR="00B1548A" w:rsidRPr="00EA3A12">
          <w:delText>U</w:delText>
        </w:r>
        <w:r w:rsidRPr="00EA3A12">
          <w:delText xml:space="preserve">naccounted </w:delText>
        </w:r>
        <w:r w:rsidR="00B1548A" w:rsidRPr="00EA3A12">
          <w:delText>F</w:delText>
        </w:r>
        <w:r w:rsidRPr="00EA3A12">
          <w:delText xml:space="preserve">or </w:delText>
        </w:r>
        <w:r w:rsidR="00B1548A" w:rsidRPr="00EA3A12">
          <w:delText>E</w:delText>
        </w:r>
        <w:r w:rsidRPr="00EA3A12">
          <w:delText xml:space="preserve">nergy, less the Balancing Authority Area real-time congestion balancing account.  </w:delText>
        </w:r>
      </w:del>
    </w:p>
    <w:p w14:paraId="46F0C5C2" w14:textId="77777777" w:rsidR="00107EA8" w:rsidRPr="00EA3A12" w:rsidRDefault="00107EA8" w:rsidP="00107EA8">
      <w:pPr>
        <w:pStyle w:val="hangingsection"/>
        <w:ind w:left="2880"/>
        <w:rPr>
          <w:del w:id="933" w:author="Author" w:date="2014-01-16T11:03:00Z"/>
          <w:color w:val="000000"/>
        </w:rPr>
      </w:pPr>
      <w:del w:id="934" w:author="Author" w:date="2014-01-16T11:03:00Z">
        <w:r w:rsidRPr="00EA3A12">
          <w:delText>(C)</w:delText>
        </w:r>
        <w:r w:rsidRPr="00EA3A12">
          <w:tab/>
        </w:r>
        <w:r w:rsidRPr="00EA3A12">
          <w:rPr>
            <w:b/>
          </w:rPr>
          <w:delText xml:space="preserve">Adjustment.  </w:delText>
        </w:r>
        <w:r w:rsidRPr="00EA3A12">
          <w:delText xml:space="preserve">The </w:delText>
        </w:r>
        <w:r w:rsidR="000A3EC5" w:rsidRPr="00EA3A12">
          <w:delText>CA</w:delText>
        </w:r>
        <w:r w:rsidRPr="00EA3A12">
          <w:delText xml:space="preserve">ISO will adjust the initial calculation of the </w:delText>
        </w:r>
        <w:r w:rsidR="00791594" w:rsidRPr="00EA3A12">
          <w:delText xml:space="preserve">EIM </w:delText>
        </w:r>
        <w:r w:rsidRPr="00EA3A12">
          <w:rPr>
            <w:color w:val="000000"/>
          </w:rPr>
          <w:delText xml:space="preserve">Balancing Authority Area </w:delText>
        </w:r>
        <w:r w:rsidR="00FB2487" w:rsidRPr="00EA3A12">
          <w:rPr>
            <w:color w:val="000000"/>
          </w:rPr>
          <w:delText xml:space="preserve">real-time </w:delText>
        </w:r>
        <w:r w:rsidR="00517AB2" w:rsidRPr="00EA3A12">
          <w:rPr>
            <w:color w:val="000000"/>
          </w:rPr>
          <w:delText xml:space="preserve">market </w:delText>
        </w:r>
        <w:r w:rsidRPr="00EA3A12">
          <w:rPr>
            <w:color w:val="000000"/>
          </w:rPr>
          <w:delText>neutrality amount</w:delText>
        </w:r>
        <w:r w:rsidR="00517AB2" w:rsidRPr="00EA3A12">
          <w:rPr>
            <w:color w:val="000000"/>
          </w:rPr>
          <w:delText xml:space="preserve"> </w:delText>
        </w:r>
        <w:r w:rsidRPr="00EA3A12">
          <w:rPr>
            <w:color w:val="000000"/>
          </w:rPr>
          <w:delText>by—</w:delText>
        </w:r>
      </w:del>
    </w:p>
    <w:p w14:paraId="1DDF70A8" w14:textId="77777777" w:rsidR="00107EA8" w:rsidRPr="00EA3A12" w:rsidRDefault="00107EA8" w:rsidP="00107EA8">
      <w:pPr>
        <w:pStyle w:val="hangingsection"/>
        <w:ind w:left="3600"/>
        <w:rPr>
          <w:del w:id="935" w:author="Author" w:date="2014-01-16T11:03:00Z"/>
          <w:color w:val="000000"/>
        </w:rPr>
      </w:pPr>
      <w:del w:id="936" w:author="Author" w:date="2014-01-16T11:03:00Z">
        <w:r w:rsidRPr="00EA3A12">
          <w:rPr>
            <w:color w:val="000000"/>
          </w:rPr>
          <w:delText>(i)</w:delText>
        </w:r>
        <w:r w:rsidRPr="00EA3A12">
          <w:rPr>
            <w:color w:val="000000"/>
          </w:rPr>
          <w:tab/>
          <w:delText xml:space="preserve">dividing the sum of net EIM </w:delText>
        </w:r>
        <w:r w:rsidR="00FB2487" w:rsidRPr="00EA3A12">
          <w:rPr>
            <w:color w:val="000000"/>
          </w:rPr>
          <w:delText>T</w:delText>
        </w:r>
        <w:r w:rsidRPr="00EA3A12">
          <w:rPr>
            <w:color w:val="000000"/>
          </w:rPr>
          <w:delText>ransfers out of a</w:delText>
        </w:r>
        <w:r w:rsidR="000A3EC5" w:rsidRPr="00EA3A12">
          <w:rPr>
            <w:color w:val="000000"/>
          </w:rPr>
          <w:delText>n</w:delText>
        </w:r>
      </w:del>
      <w:ins w:id="937" w:author="Author" w:date="2014-01-16T11:03:00Z">
        <w:r w:rsidR="004D1BBE" w:rsidRPr="00EA3A12">
          <w:t>assess</w:t>
        </w:r>
      </w:ins>
      <w:r w:rsidR="00275F2C" w:rsidRPr="00275F2C">
        <w:rPr>
          <w:rPrChange w:id="938" w:author="Author" w:date="2014-01-16T11:03:00Z">
            <w:rPr>
              <w:color w:val="000000"/>
              <w:sz w:val="20"/>
              <w:szCs w:val="20"/>
            </w:rPr>
          </w:rPrChange>
        </w:rPr>
        <w:t xml:space="preserve"> EIM Entity </w:t>
      </w:r>
      <w:del w:id="939" w:author="Author" w:date="2014-01-16T11:03:00Z">
        <w:r w:rsidR="006936F3" w:rsidRPr="00EA3A12">
          <w:rPr>
            <w:color w:val="000000"/>
          </w:rPr>
          <w:delText>Balancing Authority Area</w:delText>
        </w:r>
        <w:r w:rsidRPr="00EA3A12">
          <w:rPr>
            <w:color w:val="000000"/>
          </w:rPr>
          <w:delText xml:space="preserve"> by the sum of the absolute value of </w:delText>
        </w:r>
        <w:r w:rsidR="00B1548A" w:rsidRPr="00EA3A12">
          <w:rPr>
            <w:color w:val="000000"/>
          </w:rPr>
          <w:delText>U</w:delText>
        </w:r>
        <w:r w:rsidRPr="00EA3A12">
          <w:rPr>
            <w:color w:val="000000"/>
          </w:rPr>
          <w:delText xml:space="preserve">ninstructed </w:delText>
        </w:r>
        <w:r w:rsidR="00B1548A" w:rsidRPr="00EA3A12">
          <w:rPr>
            <w:color w:val="000000"/>
          </w:rPr>
          <w:delText>I</w:delText>
        </w:r>
        <w:r w:rsidRPr="00EA3A12">
          <w:rPr>
            <w:color w:val="000000"/>
          </w:rPr>
          <w:delText xml:space="preserve">mbalance </w:delText>
        </w:r>
        <w:r w:rsidR="00B1548A" w:rsidRPr="00EA3A12">
          <w:rPr>
            <w:color w:val="000000"/>
          </w:rPr>
          <w:delText>E</w:delText>
        </w:r>
        <w:r w:rsidRPr="00EA3A12">
          <w:rPr>
            <w:color w:val="000000"/>
          </w:rPr>
          <w:delText>nergy</w:delText>
        </w:r>
        <w:r w:rsidR="0024197F" w:rsidRPr="00EA3A12">
          <w:rPr>
            <w:color w:val="000000"/>
          </w:rPr>
          <w:delText xml:space="preserve"> due to load</w:delText>
        </w:r>
        <w:r w:rsidRPr="00EA3A12">
          <w:rPr>
            <w:color w:val="000000"/>
          </w:rPr>
          <w:delText xml:space="preserve">, the absolute value of </w:delText>
        </w:r>
        <w:r w:rsidR="00B1548A" w:rsidRPr="00EA3A12">
          <w:rPr>
            <w:color w:val="000000"/>
          </w:rPr>
          <w:delText>U</w:delText>
        </w:r>
        <w:r w:rsidRPr="00EA3A12">
          <w:rPr>
            <w:color w:val="000000"/>
          </w:rPr>
          <w:delText xml:space="preserve">ninstructed </w:delText>
        </w:r>
        <w:r w:rsidR="00B1548A" w:rsidRPr="00EA3A12">
          <w:rPr>
            <w:color w:val="000000"/>
          </w:rPr>
          <w:delText>I</w:delText>
        </w:r>
        <w:r w:rsidRPr="00EA3A12">
          <w:rPr>
            <w:color w:val="000000"/>
          </w:rPr>
          <w:delText xml:space="preserve">mbalance </w:delText>
        </w:r>
        <w:r w:rsidR="00B1548A" w:rsidRPr="00EA3A12">
          <w:rPr>
            <w:color w:val="000000"/>
          </w:rPr>
          <w:delText>E</w:delText>
        </w:r>
        <w:r w:rsidRPr="00EA3A12">
          <w:rPr>
            <w:color w:val="000000"/>
          </w:rPr>
          <w:delText>nergy</w:delText>
        </w:r>
        <w:r w:rsidR="0024197F" w:rsidRPr="00EA3A12">
          <w:rPr>
            <w:color w:val="000000"/>
          </w:rPr>
          <w:delText xml:space="preserve"> due to supply</w:delText>
        </w:r>
        <w:r w:rsidRPr="00EA3A12">
          <w:rPr>
            <w:color w:val="000000"/>
          </w:rPr>
          <w:delText xml:space="preserve">, the absolute value of </w:delText>
        </w:r>
        <w:r w:rsidR="00B1548A" w:rsidRPr="00EA3A12">
          <w:rPr>
            <w:color w:val="000000"/>
          </w:rPr>
          <w:delText>U</w:delText>
        </w:r>
        <w:r w:rsidRPr="00EA3A12">
          <w:rPr>
            <w:color w:val="000000"/>
          </w:rPr>
          <w:delText xml:space="preserve">naccounted </w:delText>
        </w:r>
        <w:r w:rsidR="00B1548A" w:rsidRPr="00EA3A12">
          <w:rPr>
            <w:color w:val="000000"/>
          </w:rPr>
          <w:delText>F</w:delText>
        </w:r>
        <w:r w:rsidRPr="00EA3A12">
          <w:rPr>
            <w:color w:val="000000"/>
          </w:rPr>
          <w:delText xml:space="preserve">or </w:delText>
        </w:r>
        <w:r w:rsidR="00B1548A" w:rsidRPr="00EA3A12">
          <w:rPr>
            <w:color w:val="000000"/>
          </w:rPr>
          <w:delText>E</w:delText>
        </w:r>
        <w:r w:rsidRPr="00EA3A12">
          <w:rPr>
            <w:color w:val="000000"/>
          </w:rPr>
          <w:delText xml:space="preserve">nergy, and the net EIM </w:delText>
        </w:r>
        <w:r w:rsidR="00FB2487" w:rsidRPr="00EA3A12">
          <w:rPr>
            <w:color w:val="000000"/>
          </w:rPr>
          <w:delText>T</w:delText>
        </w:r>
        <w:r w:rsidRPr="00EA3A12">
          <w:rPr>
            <w:color w:val="000000"/>
          </w:rPr>
          <w:delText xml:space="preserve">ransfer out of the </w:delText>
        </w:r>
        <w:r w:rsidR="006936F3" w:rsidRPr="00EA3A12">
          <w:rPr>
            <w:color w:val="000000"/>
          </w:rPr>
          <w:delText>Balancing Authority Area</w:delText>
        </w:r>
        <w:r w:rsidRPr="00EA3A12">
          <w:rPr>
            <w:color w:val="000000"/>
          </w:rPr>
          <w:delText xml:space="preserve">; </w:delText>
        </w:r>
      </w:del>
    </w:p>
    <w:p w14:paraId="1FF193F5" w14:textId="77777777" w:rsidR="000D2F93" w:rsidRPr="000D2F93" w:rsidRDefault="00107EA8" w:rsidP="000D2F93">
      <w:pPr>
        <w:pStyle w:val="hangingsection"/>
        <w:ind w:left="2160"/>
        <w:rPr>
          <w:rPrChange w:id="940" w:author="Author" w:date="2014-01-16T11:03:00Z">
            <w:rPr>
              <w:color w:val="000000"/>
            </w:rPr>
          </w:rPrChange>
        </w:rPr>
        <w:pPrChange w:id="941" w:author="Author" w:date="2014-01-16T11:03:00Z">
          <w:pPr>
            <w:pStyle w:val="hangingsection"/>
            <w:ind w:left="3600"/>
          </w:pPr>
        </w:pPrChange>
      </w:pPr>
      <w:del w:id="942" w:author="Author" w:date="2014-01-16T11:03:00Z">
        <w:r w:rsidRPr="00EA3A12">
          <w:rPr>
            <w:color w:val="000000"/>
          </w:rPr>
          <w:delText>(ii)</w:delText>
        </w:r>
        <w:r w:rsidRPr="00EA3A12">
          <w:rPr>
            <w:color w:val="000000"/>
          </w:rPr>
          <w:tab/>
          <w:delText xml:space="preserve">summing the amounts for </w:delText>
        </w:r>
        <w:r w:rsidR="00517AB2" w:rsidRPr="00EA3A12">
          <w:rPr>
            <w:color w:val="000000"/>
          </w:rPr>
          <w:delText>all</w:delText>
        </w:r>
        <w:r w:rsidRPr="00EA3A12">
          <w:rPr>
            <w:color w:val="000000"/>
          </w:rPr>
          <w:delText xml:space="preserve"> </w:delText>
        </w:r>
        <w:r w:rsidR="00791594" w:rsidRPr="00EA3A12">
          <w:rPr>
            <w:color w:val="000000"/>
          </w:rPr>
          <w:delText xml:space="preserve">EIM Entity </w:delText>
        </w:r>
        <w:r w:rsidR="006936F3" w:rsidRPr="00EA3A12">
          <w:rPr>
            <w:color w:val="000000"/>
          </w:rPr>
          <w:delText>Balancing Authority Area</w:delText>
        </w:r>
        <w:r w:rsidR="000A1BF8" w:rsidRPr="00EA3A12">
          <w:rPr>
            <w:color w:val="000000"/>
          </w:rPr>
          <w:delText>s</w:delText>
        </w:r>
        <w:r w:rsidRPr="00EA3A12">
          <w:rPr>
            <w:color w:val="000000"/>
          </w:rPr>
          <w:delText xml:space="preserve"> that had EIM </w:delText>
        </w:r>
        <w:r w:rsidR="00FB2487" w:rsidRPr="00EA3A12">
          <w:rPr>
            <w:color w:val="000000"/>
          </w:rPr>
          <w:delText>T</w:delText>
        </w:r>
        <w:r w:rsidRPr="00EA3A12">
          <w:rPr>
            <w:color w:val="000000"/>
          </w:rPr>
          <w:delText xml:space="preserve">ransfers out in the </w:delText>
        </w:r>
      </w:del>
      <w:ins w:id="943" w:author="Author" w:date="2014-01-16T11:03:00Z">
        <w:r w:rsidR="00B72737" w:rsidRPr="00EA3A12">
          <w:t xml:space="preserve">Scheduling Coordinators </w:t>
        </w:r>
        <w:r w:rsidR="00884BA4" w:rsidRPr="00EA3A12">
          <w:t>a Real-Time Market neutrality allocation calculated pursuant to Section 11.</w:t>
        </w:r>
      </w:ins>
      <w:r w:rsidR="00275F2C" w:rsidRPr="00275F2C">
        <w:rPr>
          <w:rPrChange w:id="944" w:author="Author" w:date="2014-01-16T11:03:00Z">
            <w:rPr>
              <w:color w:val="000000"/>
            </w:rPr>
          </w:rPrChange>
        </w:rPr>
        <w:t>5</w:t>
      </w:r>
      <w:del w:id="945" w:author="Author" w:date="2014-01-16T11:03:00Z">
        <w:r w:rsidRPr="00EA3A12">
          <w:rPr>
            <w:color w:val="000000"/>
          </w:rPr>
          <w:delText>-minute interval</w:delText>
        </w:r>
        <w:r w:rsidR="00517AB2" w:rsidRPr="00EA3A12">
          <w:rPr>
            <w:color w:val="000000"/>
          </w:rPr>
          <w:delText>;</w:delText>
        </w:r>
        <w:r w:rsidRPr="00EA3A12">
          <w:rPr>
            <w:color w:val="000000"/>
          </w:rPr>
          <w:delText xml:space="preserve"> </w:delText>
        </w:r>
        <w:r w:rsidR="00517AB2" w:rsidRPr="00EA3A12">
          <w:rPr>
            <w:color w:val="000000"/>
          </w:rPr>
          <w:delText>and</w:delText>
        </w:r>
      </w:del>
      <w:ins w:id="946" w:author="Author" w:date="2014-01-16T11:03:00Z">
        <w:r w:rsidR="00B817E4" w:rsidRPr="00EA3A12">
          <w:t>.4.</w:t>
        </w:r>
        <w:r w:rsidR="006B539E" w:rsidRPr="00EA3A12">
          <w:t>1</w:t>
        </w:r>
        <w:r w:rsidR="007B7A6B" w:rsidRPr="00EA3A12">
          <w:t>.</w:t>
        </w:r>
      </w:ins>
    </w:p>
    <w:p w14:paraId="11C5D6F4" w14:textId="77777777" w:rsidR="00107EA8" w:rsidRPr="00EA3A12" w:rsidRDefault="00107EA8" w:rsidP="00517AB2">
      <w:pPr>
        <w:pStyle w:val="hangingsection"/>
        <w:ind w:left="3600"/>
        <w:rPr>
          <w:del w:id="947" w:author="Author" w:date="2014-01-16T11:03:00Z"/>
          <w:color w:val="000000"/>
        </w:rPr>
      </w:pPr>
      <w:del w:id="948" w:author="Author" w:date="2014-01-16T11:03:00Z">
        <w:r w:rsidRPr="00EA3A12">
          <w:rPr>
            <w:color w:val="000000"/>
          </w:rPr>
          <w:delText>(</w:delText>
        </w:r>
        <w:r w:rsidR="00517AB2" w:rsidRPr="00EA3A12">
          <w:rPr>
            <w:color w:val="000000"/>
          </w:rPr>
          <w:delText>iii</w:delText>
        </w:r>
        <w:r w:rsidRPr="00EA3A12">
          <w:rPr>
            <w:color w:val="000000"/>
          </w:rPr>
          <w:delText>)</w:delText>
        </w:r>
        <w:r w:rsidRPr="00EA3A12">
          <w:rPr>
            <w:color w:val="000000"/>
          </w:rPr>
          <w:tab/>
        </w:r>
        <w:r w:rsidR="00517AB2" w:rsidRPr="00EA3A12">
          <w:rPr>
            <w:color w:val="000000"/>
          </w:rPr>
          <w:delText xml:space="preserve">distributing that sum </w:delText>
        </w:r>
        <w:r w:rsidRPr="00EA3A12">
          <w:rPr>
            <w:color w:val="000000"/>
          </w:rPr>
          <w:delText xml:space="preserve">to </w:delText>
        </w:r>
        <w:r w:rsidR="00517AB2" w:rsidRPr="00EA3A12">
          <w:rPr>
            <w:color w:val="000000"/>
          </w:rPr>
          <w:delText xml:space="preserve">the initially determined amounts for </w:delText>
        </w:r>
        <w:r w:rsidRPr="00EA3A12">
          <w:rPr>
            <w:color w:val="000000"/>
          </w:rPr>
          <w:delText xml:space="preserve">each </w:delText>
        </w:r>
        <w:r w:rsidR="00791594" w:rsidRPr="00EA3A12">
          <w:rPr>
            <w:color w:val="000000"/>
          </w:rPr>
          <w:delText xml:space="preserve">EIM Entity </w:delText>
        </w:r>
        <w:r w:rsidR="006936F3" w:rsidRPr="00EA3A12">
          <w:rPr>
            <w:color w:val="000000"/>
          </w:rPr>
          <w:delText>Balancing Authority Area</w:delText>
        </w:r>
        <w:r w:rsidRPr="00EA3A12">
          <w:rPr>
            <w:color w:val="000000"/>
          </w:rPr>
          <w:delText xml:space="preserve"> that had EIM </w:delText>
        </w:r>
        <w:r w:rsidR="00FB2487" w:rsidRPr="00EA3A12">
          <w:rPr>
            <w:color w:val="000000"/>
          </w:rPr>
          <w:delText>T</w:delText>
        </w:r>
        <w:r w:rsidRPr="00EA3A12">
          <w:rPr>
            <w:color w:val="000000"/>
          </w:rPr>
          <w:delText xml:space="preserve">ransfers in during the 5-minute interval based on its pro-rata share of the EIM </w:delText>
        </w:r>
        <w:r w:rsidR="00FB2487" w:rsidRPr="00EA3A12">
          <w:rPr>
            <w:color w:val="000000"/>
          </w:rPr>
          <w:delText>T</w:delText>
        </w:r>
        <w:r w:rsidRPr="00EA3A12">
          <w:rPr>
            <w:color w:val="000000"/>
          </w:rPr>
          <w:delText>ransfers during the 5-minute interval.</w:delText>
        </w:r>
      </w:del>
    </w:p>
    <w:p w14:paraId="6DD403EA" w14:textId="77777777" w:rsidR="00517AB2" w:rsidRPr="00EA3A12" w:rsidRDefault="00517AB2" w:rsidP="00517AB2">
      <w:pPr>
        <w:pStyle w:val="hangingsection"/>
        <w:ind w:left="2880"/>
        <w:rPr>
          <w:del w:id="949" w:author="Author" w:date="2014-01-16T11:03:00Z"/>
          <w:color w:val="000000"/>
        </w:rPr>
      </w:pPr>
      <w:del w:id="950" w:author="Author" w:date="2014-01-16T11:03:00Z">
        <w:r w:rsidRPr="00EA3A12">
          <w:rPr>
            <w:color w:val="000000"/>
          </w:rPr>
          <w:delText>(D)</w:delText>
        </w:r>
        <w:r w:rsidRPr="00EA3A12">
          <w:rPr>
            <w:color w:val="000000"/>
          </w:rPr>
          <w:tab/>
        </w:r>
        <w:r w:rsidRPr="00EA3A12">
          <w:rPr>
            <w:b/>
            <w:color w:val="000000"/>
          </w:rPr>
          <w:delText xml:space="preserve">Allocation.  </w:delText>
        </w:r>
        <w:r w:rsidRPr="00EA3A12">
          <w:rPr>
            <w:color w:val="000000"/>
          </w:rPr>
          <w:delText>The CAISO will allocate the adjusted real-time market neutrality amount to EIM Entity Scheduling Coordinators.</w:delText>
        </w:r>
      </w:del>
    </w:p>
    <w:p w14:paraId="79A70777" w14:textId="77777777" w:rsidR="00F94924" w:rsidRPr="00EA3A12" w:rsidRDefault="00107EA8" w:rsidP="007B7A6B">
      <w:pPr>
        <w:pStyle w:val="hangingsection"/>
        <w:ind w:left="2160"/>
        <w:rPr>
          <w:rPrChange w:id="951" w:author="Author" w:date="2014-01-16T11:03:00Z">
            <w:rPr>
              <w:b/>
            </w:rPr>
          </w:rPrChange>
        </w:rPr>
      </w:pPr>
      <w:del w:id="952" w:author="Author" w:date="2014-01-16T11:03:00Z">
        <w:r w:rsidRPr="00EA3A12">
          <w:rPr>
            <w:color w:val="000000"/>
          </w:rPr>
          <w:delText>(</w:delText>
        </w:r>
        <w:r w:rsidR="00DB17D4" w:rsidRPr="00EA3A12">
          <w:rPr>
            <w:color w:val="000000"/>
          </w:rPr>
          <w:delText>3</w:delText>
        </w:r>
        <w:r w:rsidRPr="00EA3A12">
          <w:rPr>
            <w:color w:val="000000"/>
          </w:rPr>
          <w:delText>)</w:delText>
        </w:r>
        <w:r w:rsidRPr="00EA3A12">
          <w:rPr>
            <w:color w:val="000000"/>
          </w:rPr>
          <w:tab/>
        </w:r>
        <w:r w:rsidRPr="00EA3A12">
          <w:rPr>
            <w:b/>
          </w:rPr>
          <w:delText xml:space="preserve">EIM </w:delText>
        </w:r>
      </w:del>
      <w:ins w:id="953" w:author="Author" w:date="2014-01-16T11:03:00Z">
        <w:r w:rsidRPr="00EA3A12">
          <w:rPr>
            <w:color w:val="000000"/>
          </w:rPr>
          <w:t>(</w:t>
        </w:r>
        <w:r w:rsidR="00A10564" w:rsidRPr="00EA3A12">
          <w:rPr>
            <w:color w:val="000000"/>
          </w:rPr>
          <w:t>4</w:t>
        </w:r>
        <w:r w:rsidRPr="00EA3A12">
          <w:rPr>
            <w:color w:val="000000"/>
          </w:rPr>
          <w:t>)</w:t>
        </w:r>
        <w:r w:rsidRPr="00EA3A12">
          <w:rPr>
            <w:color w:val="000000"/>
          </w:rPr>
          <w:tab/>
        </w:r>
        <w:r w:rsidRPr="00EA3A12">
          <w:rPr>
            <w:b/>
          </w:rPr>
          <w:t xml:space="preserve">EIM </w:t>
        </w:r>
      </w:ins>
      <w:r w:rsidR="00517AB2" w:rsidRPr="00EA3A12">
        <w:rPr>
          <w:b/>
        </w:rPr>
        <w:t>Area</w:t>
      </w:r>
      <w:r w:rsidRPr="00EA3A12">
        <w:rPr>
          <w:b/>
        </w:rPr>
        <w:t xml:space="preserve"> Neutrality Allocation</w:t>
      </w:r>
      <w:r w:rsidR="00275F2C" w:rsidRPr="00275F2C">
        <w:rPr>
          <w:rPrChange w:id="954" w:author="Author" w:date="2014-01-16T11:03:00Z">
            <w:rPr>
              <w:b/>
            </w:rPr>
          </w:rPrChange>
        </w:rPr>
        <w:t>.</w:t>
      </w:r>
      <w:ins w:id="955" w:author="Author" w:date="2014-01-16T11:03:00Z">
        <w:r w:rsidR="00583809" w:rsidRPr="00EA3A12">
          <w:t xml:space="preserve">  </w:t>
        </w:r>
        <w:r w:rsidR="009568CB" w:rsidRPr="00EA3A12">
          <w:t xml:space="preserve">The CAISO will </w:t>
        </w:r>
        <w:r w:rsidR="006B539E" w:rsidRPr="00EA3A12">
          <w:t xml:space="preserve">allocate </w:t>
        </w:r>
        <w:r w:rsidR="009568CB" w:rsidRPr="00EA3A12">
          <w:t xml:space="preserve">EIM Entity Scheduling Coordinators </w:t>
        </w:r>
        <w:r w:rsidR="003B7F05" w:rsidRPr="00EA3A12">
          <w:t xml:space="preserve">residual </w:t>
        </w:r>
        <w:r w:rsidR="006B539E" w:rsidRPr="00EA3A12">
          <w:t xml:space="preserve">neutrality </w:t>
        </w:r>
        <w:r w:rsidR="003B7F05" w:rsidRPr="00EA3A12">
          <w:t>amounts pursuant</w:t>
        </w:r>
        <w:r w:rsidR="00312AC7" w:rsidRPr="00EA3A12">
          <w:t xml:space="preserve"> to Section 11.5.4.</w:t>
        </w:r>
        <w:r w:rsidR="006B539E" w:rsidRPr="00EA3A12">
          <w:t>1(d)</w:t>
        </w:r>
        <w:r w:rsidR="00312AC7" w:rsidRPr="00EA3A12">
          <w:t>.</w:t>
        </w:r>
      </w:ins>
    </w:p>
    <w:p w14:paraId="17D649F5" w14:textId="77777777" w:rsidR="00107EA8" w:rsidRPr="00EA3A12" w:rsidRDefault="00107EA8" w:rsidP="00107EA8">
      <w:pPr>
        <w:pStyle w:val="hangingsection"/>
        <w:ind w:left="2880"/>
        <w:rPr>
          <w:del w:id="956" w:author="Author" w:date="2014-01-16T11:03:00Z"/>
          <w:color w:val="000000"/>
        </w:rPr>
      </w:pPr>
      <w:del w:id="957" w:author="Author" w:date="2014-01-16T11:03:00Z">
        <w:r w:rsidRPr="00EA3A12">
          <w:delText>(A)</w:delText>
        </w:r>
        <w:r w:rsidRPr="00EA3A12">
          <w:tab/>
        </w:r>
        <w:r w:rsidRPr="00EA3A12">
          <w:rPr>
            <w:b/>
          </w:rPr>
          <w:delText>Calculation</w:delText>
        </w:r>
        <w:r w:rsidRPr="00EA3A12">
          <w:delText xml:space="preserve">.  </w:delText>
        </w:r>
        <w:r w:rsidRPr="00EA3A12">
          <w:rPr>
            <w:color w:val="000000"/>
          </w:rPr>
          <w:delText xml:space="preserve">The CAISO will calculate the </w:delText>
        </w:r>
        <w:r w:rsidR="00517AB2" w:rsidRPr="00EA3A12">
          <w:rPr>
            <w:color w:val="000000"/>
          </w:rPr>
          <w:delText xml:space="preserve">EIM Area </w:delText>
        </w:r>
        <w:r w:rsidRPr="00EA3A12">
          <w:rPr>
            <w:color w:val="000000"/>
          </w:rPr>
          <w:delText xml:space="preserve">neutrality amount to be recovered on a 5-minute basis as the sum of the settlement amounts for </w:delText>
        </w:r>
        <w:r w:rsidR="00B1548A" w:rsidRPr="00EA3A12">
          <w:rPr>
            <w:color w:val="000000"/>
          </w:rPr>
          <w:delText>I</w:delText>
        </w:r>
        <w:r w:rsidRPr="00EA3A12">
          <w:rPr>
            <w:color w:val="000000"/>
          </w:rPr>
          <w:delText xml:space="preserve">nstructed </w:delText>
        </w:r>
        <w:r w:rsidR="00B1548A" w:rsidRPr="00EA3A12">
          <w:rPr>
            <w:color w:val="000000"/>
          </w:rPr>
          <w:delText>I</w:delText>
        </w:r>
        <w:r w:rsidRPr="00EA3A12">
          <w:rPr>
            <w:color w:val="000000"/>
          </w:rPr>
          <w:delText xml:space="preserve">mbalance </w:delText>
        </w:r>
        <w:r w:rsidR="00B1548A" w:rsidRPr="00EA3A12">
          <w:rPr>
            <w:color w:val="000000"/>
          </w:rPr>
          <w:delText>E</w:delText>
        </w:r>
        <w:r w:rsidRPr="00EA3A12">
          <w:rPr>
            <w:color w:val="000000"/>
          </w:rPr>
          <w:delText xml:space="preserve">nergy, </w:delText>
        </w:r>
        <w:r w:rsidR="00B1548A" w:rsidRPr="00EA3A12">
          <w:rPr>
            <w:color w:val="000000"/>
          </w:rPr>
          <w:delText>U</w:delText>
        </w:r>
        <w:r w:rsidRPr="00EA3A12">
          <w:rPr>
            <w:color w:val="000000"/>
          </w:rPr>
          <w:delText xml:space="preserve">ninstructed </w:delText>
        </w:r>
        <w:r w:rsidR="00B1548A" w:rsidRPr="00EA3A12">
          <w:rPr>
            <w:color w:val="000000"/>
          </w:rPr>
          <w:delText>I</w:delText>
        </w:r>
        <w:r w:rsidRPr="00EA3A12">
          <w:rPr>
            <w:color w:val="000000"/>
          </w:rPr>
          <w:delText xml:space="preserve">mbalance </w:delText>
        </w:r>
        <w:r w:rsidR="00B1548A" w:rsidRPr="00EA3A12">
          <w:rPr>
            <w:color w:val="000000"/>
          </w:rPr>
          <w:delText>E</w:delText>
        </w:r>
        <w:r w:rsidRPr="00EA3A12">
          <w:rPr>
            <w:color w:val="000000"/>
          </w:rPr>
          <w:delText xml:space="preserve">nergy, </w:delText>
        </w:r>
        <w:r w:rsidR="00B1548A" w:rsidRPr="00EA3A12">
          <w:rPr>
            <w:color w:val="000000"/>
          </w:rPr>
          <w:delText>U</w:delText>
        </w:r>
        <w:r w:rsidRPr="00EA3A12">
          <w:rPr>
            <w:color w:val="000000"/>
          </w:rPr>
          <w:delText xml:space="preserve">naccounted </w:delText>
        </w:r>
        <w:r w:rsidR="00B1548A" w:rsidRPr="00EA3A12">
          <w:rPr>
            <w:color w:val="000000"/>
          </w:rPr>
          <w:delText>F</w:delText>
        </w:r>
        <w:r w:rsidRPr="00EA3A12">
          <w:rPr>
            <w:color w:val="000000"/>
          </w:rPr>
          <w:delText xml:space="preserve">or </w:delText>
        </w:r>
        <w:r w:rsidR="00B1548A" w:rsidRPr="00EA3A12">
          <w:rPr>
            <w:color w:val="000000"/>
          </w:rPr>
          <w:delText>E</w:delText>
        </w:r>
        <w:r w:rsidRPr="00EA3A12">
          <w:rPr>
            <w:color w:val="000000"/>
          </w:rPr>
          <w:delText xml:space="preserve">nergy, EIM Balancing Authority Area </w:delText>
        </w:r>
        <w:r w:rsidR="00517AB2" w:rsidRPr="00EA3A12">
          <w:rPr>
            <w:color w:val="000000"/>
          </w:rPr>
          <w:delText xml:space="preserve">real time market </w:delText>
        </w:r>
        <w:r w:rsidRPr="00EA3A12">
          <w:rPr>
            <w:color w:val="000000"/>
          </w:rPr>
          <w:delText xml:space="preserve">neutrality, </w:delText>
        </w:r>
        <w:r w:rsidR="00B1548A" w:rsidRPr="00EA3A12">
          <w:rPr>
            <w:color w:val="000000"/>
          </w:rPr>
          <w:delText>r</w:delText>
        </w:r>
        <w:r w:rsidRPr="00EA3A12">
          <w:rPr>
            <w:color w:val="000000"/>
          </w:rPr>
          <w:delText>eal-</w:delText>
        </w:r>
        <w:r w:rsidR="00517AB2" w:rsidRPr="00EA3A12">
          <w:rPr>
            <w:color w:val="000000"/>
          </w:rPr>
          <w:delText>t</w:delText>
        </w:r>
        <w:r w:rsidRPr="00EA3A12">
          <w:rPr>
            <w:color w:val="000000"/>
          </w:rPr>
          <w:delText xml:space="preserve">ime </w:delText>
        </w:r>
        <w:r w:rsidR="00517AB2" w:rsidRPr="00EA3A12">
          <w:rPr>
            <w:color w:val="000000"/>
          </w:rPr>
          <w:delText>a</w:delText>
        </w:r>
        <w:r w:rsidRPr="00EA3A12">
          <w:rPr>
            <w:color w:val="000000"/>
          </w:rPr>
          <w:delText xml:space="preserve">ncillary </w:delText>
        </w:r>
        <w:r w:rsidR="00517AB2" w:rsidRPr="00EA3A12">
          <w:rPr>
            <w:color w:val="000000"/>
          </w:rPr>
          <w:delText>s</w:delText>
        </w:r>
        <w:r w:rsidRPr="00EA3A12">
          <w:rPr>
            <w:color w:val="000000"/>
          </w:rPr>
          <w:delText xml:space="preserve">ervice </w:delText>
        </w:r>
        <w:r w:rsidR="00517AB2" w:rsidRPr="00EA3A12">
          <w:rPr>
            <w:color w:val="000000"/>
          </w:rPr>
          <w:delText>c</w:delText>
        </w:r>
        <w:r w:rsidRPr="00EA3A12">
          <w:rPr>
            <w:color w:val="000000"/>
          </w:rPr>
          <w:delText xml:space="preserve">ongestion </w:delText>
        </w:r>
        <w:r w:rsidR="00517AB2" w:rsidRPr="00EA3A12">
          <w:rPr>
            <w:color w:val="000000"/>
          </w:rPr>
          <w:delText>r</w:delText>
        </w:r>
        <w:r w:rsidRPr="00EA3A12">
          <w:rPr>
            <w:color w:val="000000"/>
          </w:rPr>
          <w:delText xml:space="preserve">evenues, and </w:delText>
        </w:r>
        <w:r w:rsidR="00517AB2" w:rsidRPr="00EA3A12">
          <w:rPr>
            <w:color w:val="000000"/>
          </w:rPr>
          <w:delText>vi</w:delText>
        </w:r>
        <w:r w:rsidRPr="00EA3A12">
          <w:rPr>
            <w:color w:val="000000"/>
          </w:rPr>
          <w:delText xml:space="preserve">rtual </w:delText>
        </w:r>
        <w:r w:rsidR="00517AB2" w:rsidRPr="00EA3A12">
          <w:rPr>
            <w:color w:val="000000"/>
          </w:rPr>
          <w:delText>a</w:delText>
        </w:r>
        <w:r w:rsidRPr="00EA3A12">
          <w:rPr>
            <w:color w:val="000000"/>
          </w:rPr>
          <w:delText xml:space="preserve">wards, if applicable, less the </w:delText>
        </w:r>
        <w:r w:rsidR="00517AB2" w:rsidRPr="00EA3A12">
          <w:rPr>
            <w:color w:val="000000"/>
          </w:rPr>
          <w:delText>r</w:delText>
        </w:r>
        <w:r w:rsidRPr="00EA3A12">
          <w:rPr>
            <w:color w:val="000000"/>
          </w:rPr>
          <w:delText>eal-</w:delText>
        </w:r>
        <w:r w:rsidR="00517AB2" w:rsidRPr="00EA3A12">
          <w:rPr>
            <w:color w:val="000000"/>
          </w:rPr>
          <w:delText>t</w:delText>
        </w:r>
        <w:r w:rsidRPr="00EA3A12">
          <w:rPr>
            <w:color w:val="000000"/>
          </w:rPr>
          <w:delText xml:space="preserve">ime </w:delText>
        </w:r>
        <w:r w:rsidR="00517AB2" w:rsidRPr="00EA3A12">
          <w:rPr>
            <w:color w:val="000000"/>
          </w:rPr>
          <w:delText>c</w:delText>
        </w:r>
        <w:r w:rsidRPr="00EA3A12">
          <w:rPr>
            <w:color w:val="000000"/>
          </w:rPr>
          <w:delText xml:space="preserve">ongestion balancing account.  </w:delText>
        </w:r>
      </w:del>
    </w:p>
    <w:p w14:paraId="12DFFADF" w14:textId="77777777" w:rsidR="00107EA8" w:rsidRPr="00EA3A12" w:rsidRDefault="00107EA8" w:rsidP="00DB17D4">
      <w:pPr>
        <w:pStyle w:val="hangingsection"/>
        <w:ind w:left="2880"/>
        <w:rPr>
          <w:del w:id="958" w:author="Author" w:date="2014-01-16T11:03:00Z"/>
          <w:bCs/>
        </w:rPr>
      </w:pPr>
      <w:del w:id="959" w:author="Author" w:date="2014-01-16T11:03:00Z">
        <w:r w:rsidRPr="00EA3A12">
          <w:rPr>
            <w:color w:val="000000"/>
          </w:rPr>
          <w:delText>(B)</w:delText>
        </w:r>
        <w:r w:rsidRPr="00EA3A12">
          <w:rPr>
            <w:color w:val="000000"/>
          </w:rPr>
          <w:tab/>
        </w:r>
        <w:r w:rsidRPr="00EA3A12">
          <w:rPr>
            <w:b/>
            <w:color w:val="000000"/>
          </w:rPr>
          <w:delText xml:space="preserve">Allocation.  </w:delText>
        </w:r>
        <w:r w:rsidRPr="00EA3A12">
          <w:rPr>
            <w:color w:val="000000"/>
          </w:rPr>
          <w:delText xml:space="preserve">The CAISO will allocate the EIM </w:delText>
        </w:r>
        <w:r w:rsidR="00517AB2" w:rsidRPr="00EA3A12">
          <w:rPr>
            <w:color w:val="000000"/>
          </w:rPr>
          <w:delText>Area</w:delText>
        </w:r>
        <w:r w:rsidRPr="00EA3A12">
          <w:rPr>
            <w:color w:val="000000"/>
          </w:rPr>
          <w:delText xml:space="preserve"> Neutrality amount to </w:delText>
        </w:r>
        <w:r w:rsidR="00517AB2" w:rsidRPr="00EA3A12">
          <w:rPr>
            <w:color w:val="000000"/>
          </w:rPr>
          <w:delText>Scheduling Coordinators based on EIM Area metered demand.</w:delText>
        </w:r>
      </w:del>
    </w:p>
    <w:p w14:paraId="35A7FFB3" w14:textId="77777777" w:rsidR="00107EA8" w:rsidRPr="00EA3A12" w:rsidRDefault="00107EA8" w:rsidP="00107EA8">
      <w:pPr>
        <w:pStyle w:val="hangingsection"/>
        <w:ind w:left="2160"/>
        <w:rPr>
          <w:del w:id="960" w:author="Author" w:date="2014-01-16T11:03:00Z"/>
          <w:bCs/>
        </w:rPr>
      </w:pPr>
      <w:del w:id="961" w:author="Author" w:date="2014-01-16T11:03:00Z">
        <w:r w:rsidRPr="00EA3A12">
          <w:rPr>
            <w:bCs/>
          </w:rPr>
          <w:delText>(</w:delText>
        </w:r>
        <w:r w:rsidR="00DB17D4" w:rsidRPr="00EA3A12">
          <w:rPr>
            <w:bCs/>
          </w:rPr>
          <w:delText>4</w:delText>
        </w:r>
        <w:r w:rsidRPr="00EA3A12">
          <w:rPr>
            <w:bCs/>
          </w:rPr>
          <w:delText>)</w:delText>
        </w:r>
        <w:r w:rsidRPr="00EA3A12">
          <w:rPr>
            <w:b/>
            <w:bCs/>
          </w:rPr>
          <w:tab/>
        </w:r>
        <w:r w:rsidR="00BD2D76" w:rsidRPr="00EA3A12">
          <w:rPr>
            <w:b/>
            <w:bCs/>
          </w:rPr>
          <w:delText xml:space="preserve">EIM Entity </w:delText>
        </w:r>
        <w:r w:rsidR="006936F3" w:rsidRPr="00EA3A12">
          <w:rPr>
            <w:b/>
            <w:bCs/>
          </w:rPr>
          <w:delText>Balancing Authority Area</w:delText>
        </w:r>
        <w:r w:rsidRPr="00EA3A12">
          <w:rPr>
            <w:b/>
            <w:bCs/>
          </w:rPr>
          <w:delText xml:space="preserve"> Real-Time Congestion Balancing</w:delText>
        </w:r>
        <w:r w:rsidR="00BD2D76" w:rsidRPr="00EA3A12">
          <w:rPr>
            <w:b/>
            <w:bCs/>
          </w:rPr>
          <w:delText xml:space="preserve"> Account</w:delText>
        </w:r>
        <w:r w:rsidRPr="00EA3A12">
          <w:rPr>
            <w:b/>
            <w:bCs/>
          </w:rPr>
          <w:delText>.</w:delText>
        </w:r>
      </w:del>
    </w:p>
    <w:p w14:paraId="090942D5" w14:textId="77777777" w:rsidR="00517AB2" w:rsidRPr="00EA3A12" w:rsidRDefault="00107EA8" w:rsidP="00DB17D4">
      <w:pPr>
        <w:pStyle w:val="hangingsection"/>
        <w:ind w:left="2160" w:firstLine="0"/>
        <w:rPr>
          <w:del w:id="962" w:author="Author" w:date="2014-01-16T11:03:00Z"/>
          <w:bCs/>
        </w:rPr>
      </w:pPr>
      <w:del w:id="963" w:author="Author" w:date="2014-01-16T11:03:00Z">
        <w:r w:rsidRPr="00EA3A12">
          <w:rPr>
            <w:bCs/>
          </w:rPr>
          <w:delText>(A)</w:delText>
        </w:r>
        <w:r w:rsidRPr="00EA3A12">
          <w:rPr>
            <w:bCs/>
          </w:rPr>
          <w:tab/>
        </w:r>
        <w:r w:rsidRPr="00EA3A12">
          <w:rPr>
            <w:b/>
            <w:bCs/>
          </w:rPr>
          <w:delText xml:space="preserve">Real-Time Congestion Balancing Accounts.  </w:delText>
        </w:r>
        <w:r w:rsidRPr="00EA3A12">
          <w:rPr>
            <w:bCs/>
          </w:rPr>
          <w:delText xml:space="preserve">The CAISO will calculate </w:delText>
        </w:r>
        <w:r w:rsidR="00517AB2" w:rsidRPr="00EA3A12">
          <w:rPr>
            <w:bCs/>
          </w:rPr>
          <w:delText>r</w:delText>
        </w:r>
        <w:r w:rsidRPr="00EA3A12">
          <w:rPr>
            <w:bCs/>
          </w:rPr>
          <w:delText>eal-</w:delText>
        </w:r>
        <w:r w:rsidR="00517AB2" w:rsidRPr="00EA3A12">
          <w:rPr>
            <w:bCs/>
          </w:rPr>
          <w:delText>t</w:delText>
        </w:r>
        <w:r w:rsidRPr="00EA3A12">
          <w:rPr>
            <w:bCs/>
          </w:rPr>
          <w:delText xml:space="preserve">ime </w:delText>
        </w:r>
        <w:r w:rsidR="00517AB2" w:rsidRPr="00EA3A12">
          <w:rPr>
            <w:bCs/>
          </w:rPr>
          <w:delText>c</w:delText>
        </w:r>
        <w:r w:rsidRPr="00EA3A12">
          <w:rPr>
            <w:bCs/>
          </w:rPr>
          <w:delText xml:space="preserve">ongestion </w:delText>
        </w:r>
        <w:r w:rsidR="00517AB2" w:rsidRPr="00EA3A12">
          <w:rPr>
            <w:bCs/>
          </w:rPr>
          <w:delText>b</w:delText>
        </w:r>
        <w:r w:rsidRPr="00EA3A12">
          <w:rPr>
            <w:bCs/>
          </w:rPr>
          <w:delText xml:space="preserve">alancing accounts for neutrality charges for each </w:delText>
        </w:r>
        <w:r w:rsidR="006936F3" w:rsidRPr="00EA3A12">
          <w:rPr>
            <w:bCs/>
          </w:rPr>
          <w:delText>Balancing Authority Area</w:delText>
        </w:r>
        <w:r w:rsidRPr="00EA3A12">
          <w:rPr>
            <w:bCs/>
          </w:rPr>
          <w:delText xml:space="preserve"> </w:delText>
        </w:r>
        <w:r w:rsidR="007F1C04" w:rsidRPr="00EA3A12">
          <w:rPr>
            <w:bCs/>
          </w:rPr>
          <w:delText xml:space="preserve">in the EIM Area </w:delText>
        </w:r>
        <w:r w:rsidR="00517AB2" w:rsidRPr="00EA3A12">
          <w:rPr>
            <w:bCs/>
          </w:rPr>
          <w:delText xml:space="preserve">as </w:delText>
        </w:r>
        <w:r w:rsidR="00BE1F6A" w:rsidRPr="00EA3A12">
          <w:rPr>
            <w:bCs/>
          </w:rPr>
          <w:delText xml:space="preserve">sum for each EIM Entity Balancing Authority Area of </w:delText>
        </w:r>
        <w:r w:rsidR="00517AB2" w:rsidRPr="00EA3A12">
          <w:rPr>
            <w:bCs/>
          </w:rPr>
          <w:delText xml:space="preserve">the product of </w:delText>
        </w:r>
        <w:r w:rsidR="00BE1F6A" w:rsidRPr="00EA3A12">
          <w:rPr>
            <w:bCs/>
          </w:rPr>
          <w:delText>the contribution of that EIM Entity Balancing Authority Area to the marginal congestion component of the Locational Marginal Price at each resource location and the imbalance energy</w:delText>
        </w:r>
        <w:r w:rsidR="00517AB2" w:rsidRPr="00EA3A12">
          <w:rPr>
            <w:bCs/>
          </w:rPr>
          <w:delText>, including convergence bid</w:delText>
        </w:r>
        <w:r w:rsidR="00BE1F6A" w:rsidRPr="00EA3A12">
          <w:rPr>
            <w:bCs/>
          </w:rPr>
          <w:delText>s</w:delText>
        </w:r>
        <w:r w:rsidR="00517AB2" w:rsidRPr="00EA3A12">
          <w:rPr>
            <w:bCs/>
          </w:rPr>
          <w:delText xml:space="preserve">, </w:delText>
        </w:r>
        <w:r w:rsidR="00BE1F6A" w:rsidRPr="00EA3A12">
          <w:rPr>
            <w:bCs/>
          </w:rPr>
          <w:delText>at that resource location</w:delText>
        </w:r>
        <w:r w:rsidR="00517AB2" w:rsidRPr="00EA3A12">
          <w:rPr>
            <w:bCs/>
          </w:rPr>
          <w:delText>, minus any convergence bid adjustment</w:delText>
        </w:r>
        <w:r w:rsidRPr="00EA3A12">
          <w:rPr>
            <w:bCs/>
          </w:rPr>
          <w:delText>.</w:delText>
        </w:r>
      </w:del>
    </w:p>
    <w:p w14:paraId="43559FD3" w14:textId="77777777" w:rsidR="00107EA8" w:rsidRPr="00EA3A12" w:rsidRDefault="00107EA8" w:rsidP="00107EA8">
      <w:pPr>
        <w:pStyle w:val="hangingsection"/>
        <w:ind w:left="2880"/>
        <w:rPr>
          <w:del w:id="964" w:author="Author" w:date="2014-01-16T11:03:00Z"/>
          <w:bCs/>
        </w:rPr>
      </w:pPr>
      <w:del w:id="965" w:author="Author" w:date="2014-01-16T11:03:00Z">
        <w:r w:rsidRPr="00EA3A12">
          <w:rPr>
            <w:bCs/>
          </w:rPr>
          <w:delText>(B)</w:delText>
        </w:r>
        <w:r w:rsidRPr="00EA3A12">
          <w:rPr>
            <w:bCs/>
          </w:rPr>
          <w:tab/>
        </w:r>
        <w:r w:rsidR="00BE1F6A" w:rsidRPr="00EA3A12">
          <w:rPr>
            <w:b/>
            <w:bCs/>
          </w:rPr>
          <w:delText>Convergence</w:delText>
        </w:r>
        <w:r w:rsidR="00517AB2" w:rsidRPr="00EA3A12">
          <w:rPr>
            <w:b/>
            <w:bCs/>
          </w:rPr>
          <w:delText xml:space="preserve"> Bid Adjustment</w:delText>
        </w:r>
        <w:r w:rsidRPr="00EA3A12">
          <w:rPr>
            <w:b/>
            <w:bCs/>
          </w:rPr>
          <w:delText xml:space="preserve">.  </w:delText>
        </w:r>
      </w:del>
    </w:p>
    <w:p w14:paraId="46E12F34" w14:textId="77777777" w:rsidR="00107EA8" w:rsidRPr="00EA3A12" w:rsidRDefault="00107EA8" w:rsidP="00107EA8">
      <w:pPr>
        <w:pStyle w:val="hangingsection"/>
        <w:ind w:left="3600"/>
        <w:rPr>
          <w:del w:id="966" w:author="Author" w:date="2014-01-16T11:03:00Z"/>
          <w:bCs/>
        </w:rPr>
      </w:pPr>
      <w:del w:id="967" w:author="Author" w:date="2014-01-16T11:03:00Z">
        <w:r w:rsidRPr="00EA3A12">
          <w:rPr>
            <w:bCs/>
          </w:rPr>
          <w:delText>(i)</w:delText>
        </w:r>
        <w:r w:rsidRPr="00EA3A12">
          <w:rPr>
            <w:bCs/>
          </w:rPr>
          <w:tab/>
        </w:r>
        <w:r w:rsidR="00517AB2" w:rsidRPr="00EA3A12">
          <w:rPr>
            <w:b/>
            <w:bCs/>
          </w:rPr>
          <w:delText xml:space="preserve">Individual Constraint Calculation.  </w:delText>
        </w:r>
        <w:r w:rsidR="00517AB2" w:rsidRPr="00EA3A12">
          <w:rPr>
            <w:bCs/>
          </w:rPr>
          <w:delText>F</w:delText>
        </w:r>
        <w:r w:rsidR="00517AB2" w:rsidRPr="00EA3A12">
          <w:delText>or each constraint in an EIM Entity Area, the CAISO will calculate a convergence bid adjustment as the product of the 15-minute market shadow price and the lesser of (1) the flow contribution of convergence bids and (2) the flow contributions of all day-ahead energy and EIM base schedules less the flow contributions of 15-minute energy schedules, but not less than zero.</w:delText>
        </w:r>
        <w:r w:rsidRPr="00EA3A12">
          <w:rPr>
            <w:bCs/>
          </w:rPr>
          <w:delText xml:space="preserve"> </w:delText>
        </w:r>
      </w:del>
    </w:p>
    <w:p w14:paraId="47DCB7A8" w14:textId="77777777" w:rsidR="00107EA8" w:rsidRPr="00EA3A12" w:rsidRDefault="00107EA8" w:rsidP="00107EA8">
      <w:pPr>
        <w:pStyle w:val="hangingsection"/>
        <w:ind w:left="3600"/>
        <w:rPr>
          <w:del w:id="968" w:author="Author" w:date="2014-01-16T11:03:00Z"/>
          <w:bCs/>
        </w:rPr>
      </w:pPr>
      <w:del w:id="969" w:author="Author" w:date="2014-01-16T11:03:00Z">
        <w:r w:rsidRPr="00EA3A12">
          <w:rPr>
            <w:bCs/>
          </w:rPr>
          <w:delText>(ii)</w:delText>
        </w:r>
        <w:r w:rsidRPr="00EA3A12">
          <w:rPr>
            <w:bCs/>
          </w:rPr>
          <w:tab/>
        </w:r>
        <w:r w:rsidR="00517AB2" w:rsidRPr="00EA3A12">
          <w:rPr>
            <w:b/>
            <w:bCs/>
          </w:rPr>
          <w:delText xml:space="preserve">EIM Balancing Authority Area Calculation.  </w:delText>
        </w:r>
        <w:r w:rsidR="00517AB2" w:rsidRPr="00EA3A12">
          <w:rPr>
            <w:bCs/>
          </w:rPr>
          <w:delText>E</w:delText>
        </w:r>
        <w:r w:rsidRPr="00EA3A12">
          <w:rPr>
            <w:bCs/>
          </w:rPr>
          <w:delText xml:space="preserve">ach </w:delText>
        </w:r>
        <w:r w:rsidR="00517AB2" w:rsidRPr="00EA3A12">
          <w:rPr>
            <w:bCs/>
          </w:rPr>
          <w:delText>EIM Balancing Authority Area’s convergence bid adjustment shall be the sum of the individual constraint calculation for all constraints within that EIM Balancing Authority Area.</w:delText>
        </w:r>
      </w:del>
    </w:p>
    <w:p w14:paraId="797E72BB" w14:textId="77777777" w:rsidR="00107EA8" w:rsidRPr="00EA3A12" w:rsidRDefault="00107EA8" w:rsidP="00107EA8">
      <w:pPr>
        <w:pStyle w:val="hangingsection"/>
        <w:ind w:left="2880"/>
        <w:rPr>
          <w:del w:id="970" w:author="Author" w:date="2014-01-16T11:03:00Z"/>
          <w:bCs/>
        </w:rPr>
      </w:pPr>
      <w:del w:id="971" w:author="Author" w:date="2014-01-16T11:03:00Z">
        <w:r w:rsidRPr="00EA3A12">
          <w:rPr>
            <w:bCs/>
          </w:rPr>
          <w:delText>(C)</w:delText>
        </w:r>
        <w:r w:rsidRPr="00EA3A12">
          <w:rPr>
            <w:bCs/>
          </w:rPr>
          <w:tab/>
        </w:r>
        <w:r w:rsidRPr="00EA3A12">
          <w:rPr>
            <w:b/>
            <w:bCs/>
          </w:rPr>
          <w:delText xml:space="preserve">Allocation.  </w:delText>
        </w:r>
        <w:r w:rsidRPr="00EA3A12">
          <w:rPr>
            <w:bCs/>
          </w:rPr>
          <w:delText xml:space="preserve">The </w:delText>
        </w:r>
        <w:r w:rsidR="009375E0" w:rsidRPr="00EA3A12">
          <w:rPr>
            <w:bCs/>
          </w:rPr>
          <w:delText>CAISO</w:delText>
        </w:r>
        <w:r w:rsidRPr="00EA3A12">
          <w:rPr>
            <w:bCs/>
          </w:rPr>
          <w:delText xml:space="preserve"> will allocate—</w:delText>
        </w:r>
      </w:del>
    </w:p>
    <w:p w14:paraId="030473D0" w14:textId="77777777" w:rsidR="00EC270C" w:rsidRPr="00EA3A12" w:rsidRDefault="00107EA8" w:rsidP="00106A20">
      <w:pPr>
        <w:pStyle w:val="hangingsection"/>
        <w:ind w:left="3600"/>
        <w:rPr>
          <w:del w:id="972" w:author="Author" w:date="2014-01-16T11:03:00Z"/>
          <w:bCs/>
        </w:rPr>
      </w:pPr>
      <w:del w:id="973" w:author="Author" w:date="2014-01-16T11:03:00Z">
        <w:r w:rsidRPr="00EA3A12">
          <w:rPr>
            <w:bCs/>
          </w:rPr>
          <w:delText>(i)</w:delText>
        </w:r>
        <w:r w:rsidRPr="00EA3A12">
          <w:rPr>
            <w:bCs/>
          </w:rPr>
          <w:tab/>
          <w:delText xml:space="preserve">the </w:delText>
        </w:r>
        <w:r w:rsidR="00517AB2" w:rsidRPr="00EA3A12">
          <w:rPr>
            <w:bCs/>
          </w:rPr>
          <w:delText xml:space="preserve">real-time congestion balancing account for neutrality for each EIM </w:delText>
        </w:r>
        <w:r w:rsidR="00EC270C" w:rsidRPr="00EA3A12">
          <w:rPr>
            <w:bCs/>
          </w:rPr>
          <w:delText xml:space="preserve">Entity </w:delText>
        </w:r>
        <w:r w:rsidR="00517AB2" w:rsidRPr="00EA3A12">
          <w:rPr>
            <w:bCs/>
          </w:rPr>
          <w:delText>Balancing Authority Area to EIM Entity Scheduling Coordinators</w:delText>
        </w:r>
        <w:r w:rsidR="00EC270C" w:rsidRPr="00EA3A12">
          <w:rPr>
            <w:bCs/>
          </w:rPr>
          <w:delText>;</w:delText>
        </w:r>
        <w:r w:rsidR="00517AB2" w:rsidRPr="00EA3A12">
          <w:rPr>
            <w:bCs/>
          </w:rPr>
          <w:delText xml:space="preserve"> </w:delText>
        </w:r>
      </w:del>
    </w:p>
    <w:p w14:paraId="5CDB9A0C" w14:textId="77777777" w:rsidR="00107EA8" w:rsidRPr="00EA3A12" w:rsidRDefault="00EC270C" w:rsidP="00106A20">
      <w:pPr>
        <w:pStyle w:val="hangingsection"/>
        <w:ind w:left="3600"/>
        <w:rPr>
          <w:del w:id="974" w:author="Author" w:date="2014-01-16T11:03:00Z"/>
          <w:bCs/>
        </w:rPr>
      </w:pPr>
      <w:del w:id="975" w:author="Author" w:date="2014-01-16T11:03:00Z">
        <w:r w:rsidRPr="00EA3A12">
          <w:rPr>
            <w:bCs/>
          </w:rPr>
          <w:delText>(ii)</w:delText>
        </w:r>
        <w:r w:rsidRPr="00EA3A12">
          <w:rPr>
            <w:bCs/>
          </w:rPr>
          <w:tab/>
          <w:delText xml:space="preserve">the real-time congestion balancing account for neutrality for </w:delText>
        </w:r>
        <w:r w:rsidR="000A1BF8" w:rsidRPr="00EA3A12">
          <w:rPr>
            <w:bCs/>
          </w:rPr>
          <w:delText xml:space="preserve">the </w:delText>
        </w:r>
        <w:r w:rsidR="00517AB2" w:rsidRPr="00EA3A12">
          <w:rPr>
            <w:bCs/>
          </w:rPr>
          <w:delText>CAISO Balancing Authority Area to measured demand, excluding demand associated with existing contracts and transmission ownership right</w:delText>
        </w:r>
        <w:r w:rsidRPr="00EA3A12">
          <w:rPr>
            <w:bCs/>
          </w:rPr>
          <w:delText xml:space="preserve"> self-schedule</w:delText>
        </w:r>
        <w:r w:rsidR="00517AB2" w:rsidRPr="00EA3A12">
          <w:rPr>
            <w:bCs/>
          </w:rPr>
          <w:delText>s</w:delText>
        </w:r>
        <w:r w:rsidR="00107EA8" w:rsidRPr="00EA3A12">
          <w:rPr>
            <w:bCs/>
          </w:rPr>
          <w:delText>;</w:delText>
        </w:r>
        <w:r w:rsidR="00517AB2" w:rsidRPr="00EA3A12">
          <w:rPr>
            <w:bCs/>
          </w:rPr>
          <w:delText xml:space="preserve"> and</w:delText>
        </w:r>
      </w:del>
    </w:p>
    <w:p w14:paraId="6FB1B3FF" w14:textId="77777777" w:rsidR="00107EA8" w:rsidRPr="00EA3A12" w:rsidRDefault="00517AB2" w:rsidP="00107EA8">
      <w:pPr>
        <w:pStyle w:val="hangingsection"/>
        <w:ind w:left="3600"/>
        <w:rPr>
          <w:del w:id="976" w:author="Author" w:date="2014-01-16T11:03:00Z"/>
          <w:bCs/>
        </w:rPr>
      </w:pPr>
      <w:del w:id="977" w:author="Author" w:date="2014-01-16T11:03:00Z">
        <w:r w:rsidRPr="00EA3A12" w:rsidDel="00517AB2">
          <w:rPr>
            <w:bCs/>
          </w:rPr>
          <w:delText xml:space="preserve"> </w:delText>
        </w:r>
        <w:r w:rsidR="00107EA8" w:rsidRPr="00EA3A12">
          <w:rPr>
            <w:bCs/>
          </w:rPr>
          <w:delText>(iii)</w:delText>
        </w:r>
        <w:r w:rsidR="00107EA8" w:rsidRPr="00EA3A12">
          <w:rPr>
            <w:bCs/>
          </w:rPr>
          <w:tab/>
          <w:delText xml:space="preserve">the </w:delText>
        </w:r>
        <w:r w:rsidR="00EC270C" w:rsidRPr="00EA3A12">
          <w:rPr>
            <w:bCs/>
          </w:rPr>
          <w:delText xml:space="preserve">sum of the adjustment to Scheduling Coordinators who submitted convergence bids based on the pro rata </w:delText>
        </w:r>
        <w:r w:rsidR="00107EA8" w:rsidRPr="00EA3A12">
          <w:rPr>
            <w:bCs/>
          </w:rPr>
          <w:delText xml:space="preserve">contribution of each </w:delText>
        </w:r>
        <w:r w:rsidR="00EC270C" w:rsidRPr="00EA3A12">
          <w:rPr>
            <w:bCs/>
          </w:rPr>
          <w:delText>convergence bid to the total calculated convergence bidding adjustment</w:delText>
        </w:r>
        <w:r w:rsidRPr="00EA3A12">
          <w:rPr>
            <w:bCs/>
          </w:rPr>
          <w:delText>.</w:delText>
        </w:r>
      </w:del>
    </w:p>
    <w:p w14:paraId="0F53353A" w14:textId="77777777" w:rsidR="00107EA8" w:rsidRPr="00EA3A12" w:rsidRDefault="00107EA8" w:rsidP="00107EA8">
      <w:pPr>
        <w:pStyle w:val="hangingsection"/>
        <w:ind w:left="2160"/>
        <w:rPr>
          <w:del w:id="978" w:author="Author" w:date="2014-01-16T11:03:00Z"/>
          <w:color w:val="000000"/>
        </w:rPr>
      </w:pPr>
      <w:del w:id="979" w:author="Author" w:date="2014-01-16T11:03:00Z">
        <w:r w:rsidRPr="00EA3A12">
          <w:rPr>
            <w:color w:val="000000"/>
          </w:rPr>
          <w:delText>(</w:delText>
        </w:r>
        <w:r w:rsidR="00DB17D4" w:rsidRPr="00EA3A12">
          <w:rPr>
            <w:color w:val="000000"/>
          </w:rPr>
          <w:delText>5</w:delText>
        </w:r>
        <w:r w:rsidRPr="00EA3A12">
          <w:rPr>
            <w:color w:val="000000"/>
          </w:rPr>
          <w:delText>)</w:delText>
        </w:r>
        <w:r w:rsidRPr="00EA3A12">
          <w:rPr>
            <w:color w:val="000000"/>
          </w:rPr>
          <w:tab/>
        </w:r>
        <w:r w:rsidRPr="00EA3A12">
          <w:rPr>
            <w:b/>
            <w:color w:val="000000"/>
          </w:rPr>
          <w:delText xml:space="preserve">EIM Neutrality </w:delText>
        </w:r>
        <w:r w:rsidR="00A12CBF" w:rsidRPr="00EA3A12">
          <w:rPr>
            <w:b/>
            <w:color w:val="000000"/>
          </w:rPr>
          <w:delText>Settlement</w:delText>
        </w:r>
        <w:r w:rsidRPr="00EA3A12">
          <w:rPr>
            <w:b/>
            <w:color w:val="000000"/>
          </w:rPr>
          <w:delText xml:space="preserve">.  </w:delText>
        </w:r>
        <w:r w:rsidRPr="00EA3A12">
          <w:rPr>
            <w:color w:val="000000"/>
          </w:rPr>
          <w:delText xml:space="preserve">The </w:delText>
        </w:r>
        <w:r w:rsidR="008517F1" w:rsidRPr="00EA3A12">
          <w:rPr>
            <w:color w:val="000000"/>
          </w:rPr>
          <w:delText>CA</w:delText>
        </w:r>
        <w:r w:rsidRPr="00EA3A12">
          <w:rPr>
            <w:color w:val="000000"/>
          </w:rPr>
          <w:delText>ISO will charge each EIM Entity’s allocated neutrality amounts to the EIM Entity Scheduling</w:delText>
        </w:r>
        <w:r w:rsidR="00106A20" w:rsidRPr="00EA3A12">
          <w:rPr>
            <w:color w:val="000000"/>
          </w:rPr>
          <w:delText xml:space="preserve"> Coordinator</w:delText>
        </w:r>
        <w:r w:rsidRPr="00EA3A12">
          <w:rPr>
            <w:color w:val="000000"/>
          </w:rPr>
          <w:delText>.</w:delText>
        </w:r>
      </w:del>
    </w:p>
    <w:p w14:paraId="062DA1A7" w14:textId="77777777" w:rsidR="00107EA8" w:rsidRPr="00EA3A12" w:rsidRDefault="00A12CBF" w:rsidP="00107EA8">
      <w:pPr>
        <w:pStyle w:val="hangingsection"/>
        <w:ind w:left="2160"/>
        <w:rPr>
          <w:del w:id="980" w:author="Author" w:date="2014-01-16T11:03:00Z"/>
          <w:color w:val="000000"/>
        </w:rPr>
      </w:pPr>
      <w:del w:id="981" w:author="Author" w:date="2014-01-16T11:03:00Z">
        <w:r w:rsidRPr="00EA3A12">
          <w:rPr>
            <w:color w:val="000000"/>
          </w:rPr>
          <w:delText>(</w:delText>
        </w:r>
        <w:r w:rsidR="00DB17D4" w:rsidRPr="00EA3A12">
          <w:rPr>
            <w:color w:val="000000"/>
          </w:rPr>
          <w:delText>6</w:delText>
        </w:r>
        <w:r w:rsidR="00107EA8" w:rsidRPr="00EA3A12">
          <w:rPr>
            <w:color w:val="000000"/>
          </w:rPr>
          <w:delText>)</w:delText>
        </w:r>
        <w:r w:rsidR="00107EA8" w:rsidRPr="00EA3A12">
          <w:rPr>
            <w:color w:val="000000"/>
          </w:rPr>
          <w:tab/>
        </w:r>
        <w:r w:rsidR="00107EA8" w:rsidRPr="00EA3A12">
          <w:rPr>
            <w:b/>
            <w:color w:val="000000"/>
          </w:rPr>
          <w:delText>Virtual Schedule Congestion Balancing Account</w:delText>
        </w:r>
        <w:r w:rsidR="00107EA8" w:rsidRPr="00EA3A12">
          <w:rPr>
            <w:color w:val="000000"/>
          </w:rPr>
          <w:delText xml:space="preserve">.  The </w:delText>
        </w:r>
        <w:r w:rsidR="008517F1" w:rsidRPr="00EA3A12">
          <w:rPr>
            <w:color w:val="000000"/>
          </w:rPr>
          <w:delText>CA</w:delText>
        </w:r>
        <w:r w:rsidR="00107EA8" w:rsidRPr="00EA3A12">
          <w:rPr>
            <w:color w:val="000000"/>
          </w:rPr>
          <w:delText xml:space="preserve">ISO will charge the virtual schedule congestion balancing account to each virtual schedule’s pro rata share of the positive out-of-market revenues of all virtual schedules. </w:delText>
        </w:r>
      </w:del>
    </w:p>
    <w:p w14:paraId="1F9F4442" w14:textId="77777777" w:rsidR="006B539E" w:rsidRPr="00EA3A12" w:rsidRDefault="006B539E" w:rsidP="007B7A6B">
      <w:pPr>
        <w:pStyle w:val="hangingsection"/>
        <w:ind w:left="2160"/>
        <w:rPr>
          <w:ins w:id="982" w:author="Author" w:date="2014-01-16T11:03:00Z"/>
        </w:rPr>
      </w:pPr>
      <w:ins w:id="983" w:author="Author" w:date="2014-01-16T11:03:00Z">
        <w:r w:rsidRPr="00EA3A12">
          <w:t>(5)</w:t>
        </w:r>
        <w:r w:rsidRPr="00EA3A12">
          <w:tab/>
        </w:r>
        <w:r w:rsidRPr="00EA3A12">
          <w:rPr>
            <w:b/>
          </w:rPr>
          <w:t xml:space="preserve">Neutrality Adjustments.  </w:t>
        </w:r>
        <w:r w:rsidRPr="00EA3A12">
          <w:t>The CAISO will adjust neutrality for EIM Market Participants in accordance with Section 11.14.</w:t>
        </w:r>
      </w:ins>
    </w:p>
    <w:p w14:paraId="3C0A617B" w14:textId="77777777" w:rsidR="00107EA8" w:rsidRPr="00EA3A12" w:rsidRDefault="00107EA8" w:rsidP="00107EA8">
      <w:pPr>
        <w:pStyle w:val="hangingnumber"/>
        <w:ind w:left="1440"/>
        <w:rPr>
          <w:b/>
        </w:rPr>
      </w:pPr>
      <w:r w:rsidRPr="00EA3A12">
        <w:t>(</w:t>
      </w:r>
      <w:r w:rsidR="000A1BF8" w:rsidRPr="00EA3A12">
        <w:t>f</w:t>
      </w:r>
      <w:r w:rsidRPr="00EA3A12">
        <w:t>)</w:t>
      </w:r>
      <w:r w:rsidRPr="00EA3A12">
        <w:tab/>
      </w:r>
      <w:r w:rsidRPr="00EA3A12">
        <w:rPr>
          <w:b/>
        </w:rPr>
        <w:t>Real-Time Bid Cost Recovery.</w:t>
      </w:r>
    </w:p>
    <w:p w14:paraId="754A8CCA" w14:textId="77777777" w:rsidR="00107EA8" w:rsidRPr="00EA3A12" w:rsidRDefault="00107EA8" w:rsidP="00107EA8">
      <w:pPr>
        <w:pStyle w:val="hangingnumber"/>
        <w:rPr>
          <w:color w:val="000000"/>
        </w:rPr>
      </w:pPr>
      <w:r w:rsidRPr="00EA3A12">
        <w:t>(1)</w:t>
      </w:r>
      <w:r w:rsidRPr="00EA3A12">
        <w:tab/>
      </w:r>
      <w:r w:rsidRPr="00EA3A12">
        <w:rPr>
          <w:b/>
        </w:rPr>
        <w:t xml:space="preserve">In General.  </w:t>
      </w:r>
      <w:r w:rsidRPr="00EA3A12">
        <w:t xml:space="preserve">The CAISO will provide </w:t>
      </w:r>
      <w:del w:id="984" w:author="Author" w:date="2014-01-16T11:03:00Z">
        <w:r w:rsidRPr="00EA3A12">
          <w:delText>Eligible</w:delText>
        </w:r>
      </w:del>
      <w:ins w:id="985" w:author="Author" w:date="2014-01-16T11:03:00Z">
        <w:r w:rsidR="009D4BAC" w:rsidRPr="00EA3A12">
          <w:t xml:space="preserve">EIM </w:t>
        </w:r>
        <w:r w:rsidR="00513C89" w:rsidRPr="00EA3A12">
          <w:t>Participating</w:t>
        </w:r>
        <w:r w:rsidR="00754205" w:rsidRPr="00EA3A12">
          <w:t xml:space="preserve"> </w:t>
        </w:r>
        <w:r w:rsidRPr="00EA3A12">
          <w:t xml:space="preserve">Resources </w:t>
        </w:r>
        <w:r w:rsidR="00754205" w:rsidRPr="00EA3A12">
          <w:t>RTM</w:t>
        </w:r>
      </w:ins>
      <w:r w:rsidRPr="00EA3A12">
        <w:t xml:space="preserve"> Bid Cost Recovery</w:t>
      </w:r>
      <w:del w:id="986" w:author="Author" w:date="2014-01-16T11:03:00Z">
        <w:r w:rsidRPr="00EA3A12">
          <w:delText xml:space="preserve"> Resources in the EIM with Real-Time Bid Cost Recovery to</w:delText>
        </w:r>
        <w:r w:rsidRPr="00EA3A12">
          <w:rPr>
            <w:b/>
          </w:rPr>
          <w:delText xml:space="preserve"> </w:delText>
        </w:r>
        <w:r w:rsidRPr="00EA3A12">
          <w:rPr>
            <w:color w:val="000000"/>
          </w:rPr>
          <w:delText xml:space="preserve">ensure that the resources receive sufficient </w:delText>
        </w:r>
        <w:r w:rsidR="00515354" w:rsidRPr="00EA3A12">
          <w:rPr>
            <w:color w:val="000000"/>
          </w:rPr>
          <w:delText>R</w:delText>
        </w:r>
        <w:r w:rsidRPr="00EA3A12">
          <w:rPr>
            <w:color w:val="000000"/>
          </w:rPr>
          <w:delText>eal-</w:delText>
        </w:r>
        <w:r w:rsidR="00515354" w:rsidRPr="00EA3A12">
          <w:rPr>
            <w:color w:val="000000"/>
          </w:rPr>
          <w:delText>T</w:delText>
        </w:r>
        <w:r w:rsidRPr="00EA3A12">
          <w:rPr>
            <w:color w:val="000000"/>
          </w:rPr>
          <w:delText xml:space="preserve">ime </w:delText>
        </w:r>
        <w:r w:rsidR="00515354" w:rsidRPr="00EA3A12">
          <w:rPr>
            <w:color w:val="000000"/>
          </w:rPr>
          <w:delText>M</w:delText>
        </w:r>
        <w:r w:rsidRPr="00EA3A12">
          <w:rPr>
            <w:color w:val="000000"/>
          </w:rPr>
          <w:delText>arket revenues to cover bid costs and commitment costs</w:delText>
        </w:r>
      </w:del>
      <w:r w:rsidRPr="00EA3A12">
        <w:rPr>
          <w:color w:val="000000"/>
        </w:rPr>
        <w:t>.</w:t>
      </w:r>
    </w:p>
    <w:p w14:paraId="48080ACF" w14:textId="77777777" w:rsidR="00107EA8" w:rsidRPr="00EA3A12" w:rsidRDefault="00107EA8" w:rsidP="00107EA8">
      <w:pPr>
        <w:pStyle w:val="hangingnumber"/>
        <w:rPr>
          <w:color w:val="000000"/>
        </w:rPr>
      </w:pPr>
      <w:r w:rsidRPr="00EA3A12">
        <w:rPr>
          <w:color w:val="000000"/>
        </w:rPr>
        <w:t>(2)</w:t>
      </w:r>
      <w:r w:rsidRPr="00EA3A12">
        <w:rPr>
          <w:color w:val="000000"/>
        </w:rPr>
        <w:tab/>
      </w:r>
      <w:r w:rsidRPr="00EA3A12">
        <w:rPr>
          <w:b/>
          <w:color w:val="000000"/>
        </w:rPr>
        <w:t xml:space="preserve">Calculation of Real-Time Bid Cost Recovery.  </w:t>
      </w:r>
      <w:r w:rsidRPr="00EA3A12">
        <w:rPr>
          <w:color w:val="000000"/>
        </w:rPr>
        <w:t xml:space="preserve">The CAISO will calculate Real-Time Bid Cost Recovery </w:t>
      </w:r>
      <w:del w:id="987" w:author="Author" w:date="2014-01-16T11:03:00Z">
        <w:r w:rsidRPr="00EA3A12">
          <w:rPr>
            <w:color w:val="000000"/>
          </w:rPr>
          <w:delText xml:space="preserve">payments </w:delText>
        </w:r>
      </w:del>
      <w:r w:rsidRPr="00EA3A12">
        <w:rPr>
          <w:color w:val="000000"/>
        </w:rPr>
        <w:t>in accordance with Section 11.8</w:t>
      </w:r>
      <w:ins w:id="988" w:author="Author" w:date="2014-01-16T11:03:00Z">
        <w:r w:rsidR="00513C89" w:rsidRPr="00EA3A12">
          <w:rPr>
            <w:color w:val="000000"/>
          </w:rPr>
          <w:t>.4</w:t>
        </w:r>
      </w:ins>
      <w:r w:rsidRPr="00EA3A12">
        <w:rPr>
          <w:color w:val="000000"/>
        </w:rPr>
        <w:t>, except that</w:t>
      </w:r>
      <w:del w:id="989" w:author="Author" w:date="2014-01-16T11:03:00Z">
        <w:r w:rsidR="00466A16" w:rsidRPr="00EA3A12">
          <w:rPr>
            <w:color w:val="000000"/>
          </w:rPr>
          <w:delText>:</w:delText>
        </w:r>
      </w:del>
      <w:ins w:id="990" w:author="Author" w:date="2014-01-16T11:03:00Z">
        <w:r w:rsidR="00513C89" w:rsidRPr="00EA3A12">
          <w:t xml:space="preserve"> the CAISO will treat a non-zero EIM Base Schedule of an EIM Participating Resource as a Self-Schedule and the EIM Participating Resource will not be eligible for recovery of Start</w:t>
        </w:r>
        <w:r w:rsidR="00C43658" w:rsidRPr="00EA3A12">
          <w:t>-</w:t>
        </w:r>
        <w:r w:rsidR="00513C89" w:rsidRPr="00EA3A12">
          <w:t>Up Costs and Minimum Load Costs.</w:t>
        </w:r>
      </w:ins>
    </w:p>
    <w:p w14:paraId="7793708D" w14:textId="77777777" w:rsidR="00107EA8" w:rsidRPr="00EA3A12" w:rsidRDefault="009510D0" w:rsidP="00107EA8">
      <w:pPr>
        <w:pStyle w:val="hangingnumber"/>
        <w:ind w:left="2880"/>
        <w:rPr>
          <w:del w:id="991" w:author="Author" w:date="2014-01-16T11:03:00Z"/>
        </w:rPr>
      </w:pPr>
      <w:del w:id="992" w:author="Author" w:date="2014-01-16T11:03:00Z">
        <w:r w:rsidRPr="00EA3A12" w:rsidDel="009510D0">
          <w:delText xml:space="preserve"> </w:delText>
        </w:r>
        <w:r w:rsidR="00107EA8" w:rsidRPr="00EA3A12">
          <w:delText>(</w:delText>
        </w:r>
        <w:r w:rsidRPr="00EA3A12">
          <w:delText>A</w:delText>
        </w:r>
        <w:r w:rsidR="00107EA8" w:rsidRPr="00EA3A12">
          <w:delText>)</w:delText>
        </w:r>
        <w:r w:rsidR="00107EA8" w:rsidRPr="00EA3A12">
          <w:tab/>
          <w:delText>the EIM Participating Resources shall be eligible only for recovery of RTM Energy Bid Cost, RTM Start Up Costs and RTM Minimum Load Costs; and</w:delText>
        </w:r>
      </w:del>
    </w:p>
    <w:p w14:paraId="6E51CAC1" w14:textId="77777777" w:rsidR="00107EA8" w:rsidRPr="00EA3A12" w:rsidRDefault="00107EA8" w:rsidP="00107EA8">
      <w:pPr>
        <w:pStyle w:val="hangingnumber"/>
        <w:ind w:left="2880"/>
        <w:rPr>
          <w:del w:id="993" w:author="Author" w:date="2014-01-16T11:03:00Z"/>
        </w:rPr>
      </w:pPr>
      <w:del w:id="994" w:author="Author" w:date="2014-01-16T11:03:00Z">
        <w:r w:rsidRPr="00EA3A12">
          <w:delText>(</w:delText>
        </w:r>
        <w:r w:rsidR="009510D0" w:rsidRPr="00EA3A12">
          <w:delText>B</w:delText>
        </w:r>
        <w:r w:rsidRPr="00EA3A12">
          <w:delText>)</w:delText>
        </w:r>
        <w:r w:rsidRPr="00EA3A12">
          <w:tab/>
          <w:delText xml:space="preserve">the CAISO will treat </w:delText>
        </w:r>
        <w:r w:rsidR="00106A20" w:rsidRPr="00EA3A12">
          <w:delText xml:space="preserve">a </w:delText>
        </w:r>
        <w:r w:rsidRPr="00EA3A12">
          <w:delText xml:space="preserve">non-zero EIM Base Schedule </w:delText>
        </w:r>
        <w:r w:rsidR="00106A20" w:rsidRPr="00EA3A12">
          <w:delText xml:space="preserve">of an EIM Participating Resource </w:delText>
        </w:r>
        <w:r w:rsidRPr="00EA3A12">
          <w:delText xml:space="preserve">as </w:delText>
        </w:r>
        <w:r w:rsidR="00106A20" w:rsidRPr="00EA3A12">
          <w:delText xml:space="preserve">a </w:delText>
        </w:r>
        <w:r w:rsidRPr="00EA3A12">
          <w:delText>self-schedule</w:delText>
        </w:r>
        <w:r w:rsidR="00106A20" w:rsidRPr="00EA3A12">
          <w:delText xml:space="preserve"> and </w:delText>
        </w:r>
        <w:r w:rsidRPr="00EA3A12">
          <w:delText xml:space="preserve">the EIM Participating Resource </w:delText>
        </w:r>
        <w:r w:rsidR="00106A20" w:rsidRPr="00EA3A12">
          <w:delText xml:space="preserve">will not be </w:delText>
        </w:r>
        <w:r w:rsidRPr="00EA3A12">
          <w:delText>eligible for recovery of Start Up Costs.</w:delText>
        </w:r>
      </w:del>
    </w:p>
    <w:p w14:paraId="52DC3FEE" w14:textId="77777777" w:rsidR="00107EA8" w:rsidRPr="00EA3A12" w:rsidRDefault="00107EA8" w:rsidP="00107EA8">
      <w:pPr>
        <w:pStyle w:val="hangingnumber"/>
        <w:rPr>
          <w:del w:id="995" w:author="Author" w:date="2014-01-16T11:03:00Z"/>
        </w:rPr>
      </w:pPr>
      <w:r w:rsidRPr="00EA3A12">
        <w:t>(3)</w:t>
      </w:r>
      <w:r w:rsidRPr="00EA3A12">
        <w:tab/>
      </w:r>
      <w:r w:rsidRPr="00EA3A12">
        <w:rPr>
          <w:b/>
        </w:rPr>
        <w:t>Allocation</w:t>
      </w:r>
      <w:del w:id="996" w:author="Author" w:date="2014-01-16T11:03:00Z">
        <w:r w:rsidRPr="00EA3A12">
          <w:rPr>
            <w:b/>
          </w:rPr>
          <w:delText xml:space="preserve">.  </w:delText>
        </w:r>
      </w:del>
    </w:p>
    <w:p w14:paraId="668D6400" w14:textId="77777777" w:rsidR="000D2F93" w:rsidRDefault="00107EA8" w:rsidP="000D2F93">
      <w:pPr>
        <w:pStyle w:val="hangingnumber"/>
        <w:ind w:left="1440" w:firstLine="0"/>
        <w:pPrChange w:id="997" w:author="Author" w:date="2014-01-16T11:03:00Z">
          <w:pPr>
            <w:pStyle w:val="hangingnumber"/>
            <w:ind w:left="2880"/>
          </w:pPr>
        </w:pPrChange>
      </w:pPr>
      <w:del w:id="998" w:author="Author" w:date="2014-01-16T11:03:00Z">
        <w:r w:rsidRPr="00EA3A12">
          <w:delText>(A)</w:delText>
        </w:r>
        <w:r w:rsidRPr="00EA3A12">
          <w:tab/>
        </w:r>
      </w:del>
      <w:ins w:id="999" w:author="Author" w:date="2014-01-16T11:03:00Z">
        <w:r w:rsidR="00FC6729" w:rsidRPr="00EA3A12">
          <w:rPr>
            <w:b/>
          </w:rPr>
          <w:t xml:space="preserve"> of </w:t>
        </w:r>
      </w:ins>
      <w:r w:rsidR="00FC6729" w:rsidRPr="00EA3A12">
        <w:rPr>
          <w:b/>
        </w:rPr>
        <w:t xml:space="preserve">EIM Entity </w:t>
      </w:r>
      <w:del w:id="1000" w:author="Author" w:date="2014-01-16T11:03:00Z">
        <w:r w:rsidR="009510D0" w:rsidRPr="00EA3A12">
          <w:rPr>
            <w:b/>
          </w:rPr>
          <w:delText xml:space="preserve">Hourly </w:delText>
        </w:r>
      </w:del>
      <w:r w:rsidR="00FC6729" w:rsidRPr="00EA3A12">
        <w:rPr>
          <w:b/>
        </w:rPr>
        <w:t>RTM Bid Cost Uplift</w:t>
      </w:r>
      <w:r w:rsidRPr="00EA3A12">
        <w:rPr>
          <w:b/>
        </w:rPr>
        <w:t xml:space="preserve">.  </w:t>
      </w:r>
      <w:del w:id="1001" w:author="Author" w:date="2014-01-16T11:03:00Z">
        <w:r w:rsidR="009510D0" w:rsidRPr="00EA3A12">
          <w:delText xml:space="preserve">The Net RTM Bid Cost Uplift for the Trading Hour shall be the product of the uplift ratio in Section 11.8.6.3 and the sum over all of the </w:delText>
        </w:r>
        <w:r w:rsidR="008C548B" w:rsidRPr="00EA3A12">
          <w:delText xml:space="preserve">5-minute </w:delText>
        </w:r>
        <w:r w:rsidR="009510D0" w:rsidRPr="00EA3A12">
          <w:delText xml:space="preserve">Settlement Intervals of the Trading Hour of any positive Net RTM Bid Cost Uplift plus </w:delText>
        </w:r>
        <w:r w:rsidR="000A1BF8" w:rsidRPr="00EA3A12">
          <w:delText xml:space="preserve">the </w:delText>
        </w:r>
        <w:r w:rsidR="009510D0" w:rsidRPr="00EA3A12">
          <w:delText>sum of Settlement Interval on the Trading Hour of any EIM Transfer adjustment.</w:delText>
        </w:r>
      </w:del>
    </w:p>
    <w:p w14:paraId="59424C55" w14:textId="77777777" w:rsidR="00107EA8" w:rsidRPr="00EA3A12" w:rsidRDefault="009510D0" w:rsidP="00107EA8">
      <w:pPr>
        <w:pStyle w:val="hangingnumber"/>
        <w:ind w:left="2880"/>
        <w:rPr>
          <w:del w:id="1002" w:author="Author" w:date="2014-01-16T11:03:00Z"/>
        </w:rPr>
      </w:pPr>
      <w:del w:id="1003" w:author="Author" w:date="2014-01-16T11:03:00Z">
        <w:r w:rsidRPr="00EA3A12">
          <w:delText>(B)</w:delText>
        </w:r>
        <w:r w:rsidRPr="00EA3A12">
          <w:tab/>
        </w:r>
        <w:r w:rsidRPr="00EA3A12">
          <w:rPr>
            <w:b/>
          </w:rPr>
          <w:delText>EIM Transfer Adjustment.</w:delText>
        </w:r>
        <w:r w:rsidRPr="00EA3A12">
          <w:delText xml:space="preserve">  The CAISO shall calculate the EIM Transfer adjustment by</w:delText>
        </w:r>
        <w:r w:rsidR="008D6C7E" w:rsidRPr="00EA3A12">
          <w:rPr>
            <w:bCs/>
          </w:rPr>
          <w:delText>—</w:delText>
        </w:r>
      </w:del>
    </w:p>
    <w:p w14:paraId="5F774E24" w14:textId="77777777" w:rsidR="009510D0" w:rsidRPr="00EA3A12" w:rsidRDefault="009510D0" w:rsidP="009510D0">
      <w:pPr>
        <w:pStyle w:val="hangingsection"/>
        <w:ind w:left="3600"/>
        <w:rPr>
          <w:del w:id="1004" w:author="Author" w:date="2014-01-16T11:03:00Z"/>
          <w:color w:val="000000"/>
        </w:rPr>
      </w:pPr>
      <w:del w:id="1005" w:author="Author" w:date="2014-01-16T11:03:00Z">
        <w:r w:rsidRPr="00EA3A12">
          <w:rPr>
            <w:color w:val="000000"/>
          </w:rPr>
          <w:delText>(i)</w:delText>
        </w:r>
        <w:r w:rsidRPr="00EA3A12">
          <w:rPr>
            <w:color w:val="000000"/>
          </w:rPr>
          <w:tab/>
          <w:delText xml:space="preserve">dividing the sum of net EIM Transfers out of an EIM Entity Balancing Authority Area by the sum of the absolute value of uninstructed imbalance energy due to load, the absolute value of uninstructed imbalance energy due to supply, the absolute value of unaccounted for energy, and the net EIM Transfer out of the Balancing Authority Area; </w:delText>
        </w:r>
      </w:del>
    </w:p>
    <w:p w14:paraId="7EFD9F2E" w14:textId="77777777" w:rsidR="009510D0" w:rsidRPr="00EA3A12" w:rsidRDefault="009510D0" w:rsidP="009510D0">
      <w:pPr>
        <w:pStyle w:val="hangingsection"/>
        <w:ind w:left="3600"/>
        <w:rPr>
          <w:del w:id="1006" w:author="Author" w:date="2014-01-16T11:03:00Z"/>
          <w:color w:val="000000"/>
        </w:rPr>
      </w:pPr>
      <w:del w:id="1007" w:author="Author" w:date="2014-01-16T11:03:00Z">
        <w:r w:rsidRPr="00EA3A12">
          <w:rPr>
            <w:color w:val="000000"/>
          </w:rPr>
          <w:delText>(ii)</w:delText>
        </w:r>
        <w:r w:rsidRPr="00EA3A12">
          <w:rPr>
            <w:color w:val="000000"/>
          </w:rPr>
          <w:tab/>
          <w:delText>summing the amounts for all EIM Entity Balancing Authority Area that had EIM Transfers out in the 5-minute interval; and</w:delText>
        </w:r>
      </w:del>
    </w:p>
    <w:p w14:paraId="62D09B53" w14:textId="77777777" w:rsidR="007511BE" w:rsidRPr="00EA3A12" w:rsidRDefault="009510D0" w:rsidP="00107EA8">
      <w:pPr>
        <w:pStyle w:val="hangingnumber"/>
        <w:ind w:left="2880"/>
        <w:rPr>
          <w:ins w:id="1008" w:author="Author" w:date="2014-01-16T11:03:00Z"/>
        </w:rPr>
      </w:pPr>
      <w:del w:id="1009" w:author="Author" w:date="2014-01-16T11:03:00Z">
        <w:r w:rsidRPr="00EA3A12">
          <w:rPr>
            <w:color w:val="000000"/>
          </w:rPr>
          <w:delText>(iii)</w:delText>
        </w:r>
        <w:r w:rsidRPr="00EA3A12">
          <w:rPr>
            <w:color w:val="000000"/>
          </w:rPr>
          <w:tab/>
          <w:delText xml:space="preserve">distributing that sum to the initially </w:delText>
        </w:r>
      </w:del>
      <w:ins w:id="1010" w:author="Author" w:date="2014-01-16T11:03:00Z">
        <w:r w:rsidR="00107EA8" w:rsidRPr="00EA3A12">
          <w:t>(A)</w:t>
        </w:r>
        <w:r w:rsidR="00107EA8" w:rsidRPr="00EA3A12">
          <w:tab/>
        </w:r>
        <w:r w:rsidR="00FC6729" w:rsidRPr="00EA3A12">
          <w:rPr>
            <w:b/>
          </w:rPr>
          <w:t>Calculation of Charge.</w:t>
        </w:r>
        <w:r w:rsidRPr="00EA3A12">
          <w:rPr>
            <w:b/>
          </w:rPr>
          <w:t xml:space="preserve">  </w:t>
        </w:r>
        <w:r w:rsidRPr="00EA3A12">
          <w:t xml:space="preserve">The Net RTM Bid Cost Uplift </w:t>
        </w:r>
        <w:r w:rsidR="00D334AD" w:rsidRPr="00EA3A12">
          <w:t>will be</w:t>
        </w:r>
        <w:r w:rsidRPr="00EA3A12">
          <w:t xml:space="preserve"> </w:t>
        </w:r>
      </w:ins>
      <w:r w:rsidR="00275F2C" w:rsidRPr="00275F2C">
        <w:rPr>
          <w:rPrChange w:id="1011" w:author="Author" w:date="2014-01-16T11:03:00Z">
            <w:rPr>
              <w:color w:val="000000"/>
            </w:rPr>
          </w:rPrChange>
        </w:rPr>
        <w:t xml:space="preserve">determined </w:t>
      </w:r>
      <w:del w:id="1012" w:author="Author" w:date="2014-01-16T11:03:00Z">
        <w:r w:rsidRPr="00EA3A12">
          <w:rPr>
            <w:color w:val="000000"/>
          </w:rPr>
          <w:delText xml:space="preserve">amounts </w:delText>
        </w:r>
      </w:del>
      <w:ins w:id="1013" w:author="Author" w:date="2014-01-16T11:03:00Z">
        <w:r w:rsidR="007511BE" w:rsidRPr="00EA3A12">
          <w:t xml:space="preserve">in accordance with 11.8.6.3 </w:t>
        </w:r>
      </w:ins>
      <w:r w:rsidR="00275F2C" w:rsidRPr="00275F2C">
        <w:rPr>
          <w:rPrChange w:id="1014" w:author="Author" w:date="2014-01-16T11:03:00Z">
            <w:rPr>
              <w:color w:val="000000"/>
            </w:rPr>
          </w:rPrChange>
        </w:rPr>
        <w:t>for each EIM Entity Balancing Authority Area</w:t>
      </w:r>
      <w:ins w:id="1015" w:author="Author" w:date="2014-01-16T11:03:00Z">
        <w:r w:rsidR="007511BE" w:rsidRPr="00EA3A12">
          <w:t>, except</w:t>
        </w:r>
      </w:ins>
      <w:r w:rsidR="00275F2C" w:rsidRPr="00275F2C">
        <w:rPr>
          <w:rPrChange w:id="1016" w:author="Author" w:date="2014-01-16T11:03:00Z">
            <w:rPr>
              <w:color w:val="000000"/>
            </w:rPr>
          </w:rPrChange>
        </w:rPr>
        <w:t xml:space="preserve"> that </w:t>
      </w:r>
      <w:del w:id="1017" w:author="Author" w:date="2014-01-16T11:03:00Z">
        <w:r w:rsidRPr="00EA3A12">
          <w:rPr>
            <w:color w:val="000000"/>
          </w:rPr>
          <w:delText>had EIM Transfers in during the</w:delText>
        </w:r>
      </w:del>
      <w:ins w:id="1018" w:author="Author" w:date="2014-01-16T11:03:00Z">
        <w:r w:rsidR="007511BE" w:rsidRPr="00EA3A12">
          <w:t>it will be determined on a</w:t>
        </w:r>
      </w:ins>
      <w:r w:rsidR="00275F2C" w:rsidRPr="00275F2C">
        <w:rPr>
          <w:rPrChange w:id="1019" w:author="Author" w:date="2014-01-16T11:03:00Z">
            <w:rPr>
              <w:color w:val="000000"/>
            </w:rPr>
          </w:rPrChange>
        </w:rPr>
        <w:t xml:space="preserve"> 5-minute </w:t>
      </w:r>
      <w:del w:id="1020" w:author="Author" w:date="2014-01-16T11:03:00Z">
        <w:r w:rsidRPr="00EA3A12">
          <w:rPr>
            <w:color w:val="000000"/>
          </w:rPr>
          <w:delText>interval based</w:delText>
        </w:r>
      </w:del>
      <w:ins w:id="1021" w:author="Author" w:date="2014-01-16T11:03:00Z">
        <w:r w:rsidR="007511BE" w:rsidRPr="00EA3A12">
          <w:t>basis.</w:t>
        </w:r>
      </w:ins>
    </w:p>
    <w:p w14:paraId="77E3A37A" w14:textId="77777777" w:rsidR="000D2F93" w:rsidRDefault="007511BE" w:rsidP="000D2F93">
      <w:pPr>
        <w:pStyle w:val="hangingnumber"/>
        <w:ind w:left="2880"/>
        <w:pPrChange w:id="1022" w:author="Author" w:date="2014-01-16T11:03:00Z">
          <w:pPr>
            <w:pStyle w:val="hangingnumber"/>
            <w:ind w:left="3600"/>
          </w:pPr>
        </w:pPrChange>
      </w:pPr>
      <w:ins w:id="1023" w:author="Author" w:date="2014-01-16T11:03:00Z">
        <w:r w:rsidRPr="00EA3A12">
          <w:t>(B)</w:t>
        </w:r>
        <w:r w:rsidRPr="00EA3A12">
          <w:tab/>
        </w:r>
        <w:r w:rsidRPr="00EA3A12">
          <w:rPr>
            <w:b/>
          </w:rPr>
          <w:t>Allocation.</w:t>
        </w:r>
        <w:r w:rsidRPr="00EA3A12">
          <w:t xml:space="preserve">  The Net RTM Bid Cost Uplift will be allocated </w:t>
        </w:r>
        <w:r w:rsidR="009510D0" w:rsidRPr="00EA3A12">
          <w:t xml:space="preserve">in </w:t>
        </w:r>
        <w:r w:rsidR="00696341" w:rsidRPr="00EA3A12">
          <w:t xml:space="preserve">accordance with </w:t>
        </w:r>
        <w:r w:rsidR="009510D0" w:rsidRPr="00EA3A12">
          <w:t>Section 11.8.6.</w:t>
        </w:r>
        <w:r w:rsidRPr="00EA3A12">
          <w:t>6</w:t>
        </w:r>
        <w:r w:rsidR="00696341" w:rsidRPr="00EA3A12">
          <w:t xml:space="preserve">, except that </w:t>
        </w:r>
        <w:r w:rsidR="00D334AD" w:rsidRPr="00EA3A12">
          <w:t xml:space="preserve">it will be </w:t>
        </w:r>
        <w:r w:rsidRPr="00EA3A12">
          <w:t>allocated</w:t>
        </w:r>
      </w:ins>
      <w:r w:rsidR="00275F2C" w:rsidRPr="00275F2C">
        <w:rPr>
          <w:rPrChange w:id="1024" w:author="Author" w:date="2014-01-16T11:03:00Z">
            <w:rPr>
              <w:color w:val="000000"/>
            </w:rPr>
          </w:rPrChange>
        </w:rPr>
        <w:t xml:space="preserve"> on </w:t>
      </w:r>
      <w:del w:id="1025" w:author="Author" w:date="2014-01-16T11:03:00Z">
        <w:r w:rsidR="009510D0" w:rsidRPr="00EA3A12">
          <w:rPr>
            <w:color w:val="000000"/>
          </w:rPr>
          <w:delText>its pro-rata share of the EIM Transfers during the</w:delText>
        </w:r>
      </w:del>
      <w:ins w:id="1026" w:author="Author" w:date="2014-01-16T11:03:00Z">
        <w:r w:rsidR="00D334AD" w:rsidRPr="00EA3A12">
          <w:t>a</w:t>
        </w:r>
      </w:ins>
      <w:r w:rsidR="00275F2C" w:rsidRPr="00275F2C">
        <w:rPr>
          <w:rPrChange w:id="1027" w:author="Author" w:date="2014-01-16T11:03:00Z">
            <w:rPr>
              <w:color w:val="000000"/>
            </w:rPr>
          </w:rPrChange>
        </w:rPr>
        <w:t xml:space="preserve"> 5-minute </w:t>
      </w:r>
      <w:del w:id="1028" w:author="Author" w:date="2014-01-16T11:03:00Z">
        <w:r w:rsidR="009510D0" w:rsidRPr="00EA3A12">
          <w:rPr>
            <w:color w:val="000000"/>
          </w:rPr>
          <w:delText>interval.</w:delText>
        </w:r>
      </w:del>
      <w:ins w:id="1029" w:author="Author" w:date="2014-01-16T11:03:00Z">
        <w:r w:rsidR="00D334AD" w:rsidRPr="00EA3A12">
          <w:t>basis</w:t>
        </w:r>
        <w:r w:rsidR="009510D0" w:rsidRPr="00EA3A12">
          <w:t>.</w:t>
        </w:r>
        <w:r w:rsidR="00696341" w:rsidRPr="00EA3A12">
          <w:t xml:space="preserve">  </w:t>
        </w:r>
      </w:ins>
    </w:p>
    <w:p w14:paraId="730387D6" w14:textId="77777777" w:rsidR="000D2F93" w:rsidRDefault="009510D0" w:rsidP="000D2F93">
      <w:pPr>
        <w:pStyle w:val="hangingnumber"/>
        <w:ind w:left="2880"/>
        <w:pPrChange w:id="1030" w:author="Author" w:date="2014-01-16T11:03:00Z">
          <w:pPr>
            <w:pStyle w:val="hangingnumber"/>
          </w:pPr>
        </w:pPrChange>
      </w:pPr>
      <w:del w:id="1031" w:author="Author" w:date="2014-01-16T11:03:00Z">
        <w:r w:rsidRPr="00EA3A12" w:rsidDel="009510D0">
          <w:delText xml:space="preserve"> </w:delText>
        </w:r>
        <w:r w:rsidR="00107EA8" w:rsidRPr="00EA3A12">
          <w:rPr>
            <w:color w:val="000000"/>
          </w:rPr>
          <w:delText>(</w:delText>
        </w:r>
        <w:r w:rsidR="00A12CBF" w:rsidRPr="00EA3A12">
          <w:rPr>
            <w:color w:val="000000"/>
          </w:rPr>
          <w:delText>4</w:delText>
        </w:r>
        <w:r w:rsidR="00107EA8" w:rsidRPr="00EA3A12">
          <w:rPr>
            <w:color w:val="000000"/>
          </w:rPr>
          <w:delText>)</w:delText>
        </w:r>
        <w:r w:rsidR="00107EA8" w:rsidRPr="00EA3A12">
          <w:rPr>
            <w:color w:val="000000"/>
          </w:rPr>
          <w:tab/>
        </w:r>
        <w:r w:rsidR="00107EA8" w:rsidRPr="00EA3A12">
          <w:rPr>
            <w:b/>
            <w:color w:val="000000"/>
          </w:rPr>
          <w:delText xml:space="preserve">EIM </w:delText>
        </w:r>
        <w:r w:rsidRPr="00EA3A12">
          <w:rPr>
            <w:b/>
            <w:color w:val="000000"/>
          </w:rPr>
          <w:delText xml:space="preserve">Entity </w:delText>
        </w:r>
        <w:r w:rsidR="00107EA8" w:rsidRPr="00EA3A12">
          <w:rPr>
            <w:b/>
            <w:color w:val="000000"/>
          </w:rPr>
          <w:delText xml:space="preserve">Real-Time Bid Cost </w:delText>
        </w:r>
        <w:r w:rsidRPr="00EA3A12">
          <w:rPr>
            <w:b/>
            <w:color w:val="000000"/>
          </w:rPr>
          <w:delText>Uplift</w:delText>
        </w:r>
        <w:r w:rsidR="00107EA8" w:rsidRPr="00EA3A12">
          <w:rPr>
            <w:b/>
            <w:color w:val="000000"/>
          </w:rPr>
          <w:delText xml:space="preserve"> Charges</w:delText>
        </w:r>
      </w:del>
      <w:ins w:id="1032" w:author="Author" w:date="2014-01-16T11:03:00Z">
        <w:r w:rsidRPr="00EA3A12">
          <w:t>(B)</w:t>
        </w:r>
        <w:r w:rsidRPr="00EA3A12">
          <w:tab/>
        </w:r>
        <w:r w:rsidR="00FC6729" w:rsidRPr="00EA3A12">
          <w:rPr>
            <w:b/>
          </w:rPr>
          <w:t>Settlement</w:t>
        </w:r>
      </w:ins>
      <w:r w:rsidR="00275F2C" w:rsidRPr="00275F2C">
        <w:rPr>
          <w:b/>
          <w:rPrChange w:id="1033" w:author="Author" w:date="2014-01-16T11:03:00Z">
            <w:rPr>
              <w:b/>
              <w:color w:val="000000"/>
            </w:rPr>
          </w:rPrChange>
        </w:rPr>
        <w:t xml:space="preserve">.  </w:t>
      </w:r>
      <w:r w:rsidR="00FC6729" w:rsidRPr="00EA3A12">
        <w:rPr>
          <w:color w:val="000000"/>
        </w:rPr>
        <w:t xml:space="preserve">The CAISO will charge </w:t>
      </w:r>
      <w:del w:id="1034" w:author="Author" w:date="2014-01-16T11:03:00Z">
        <w:r w:rsidR="00107EA8" w:rsidRPr="00EA3A12">
          <w:rPr>
            <w:color w:val="000000"/>
          </w:rPr>
          <w:delText>each EIM Entity’s</w:delText>
        </w:r>
      </w:del>
      <w:ins w:id="1035" w:author="Author" w:date="2014-01-16T11:03:00Z">
        <w:r w:rsidR="00D334AD" w:rsidRPr="00EA3A12">
          <w:rPr>
            <w:color w:val="000000"/>
          </w:rPr>
          <w:t>the</w:t>
        </w:r>
      </w:ins>
      <w:r w:rsidR="007511BE" w:rsidRPr="00EA3A12">
        <w:rPr>
          <w:color w:val="000000"/>
        </w:rPr>
        <w:t xml:space="preserve"> </w:t>
      </w:r>
      <w:r w:rsidR="00FC6729" w:rsidRPr="00EA3A12">
        <w:rPr>
          <w:color w:val="000000"/>
        </w:rPr>
        <w:t>allocated Net RTM Bid Cost Uplift amounts to the EIM Entity Scheduling Coordinator</w:t>
      </w:r>
      <w:del w:id="1036" w:author="Author" w:date="2014-01-16T11:03:00Z">
        <w:r w:rsidR="00107EA8" w:rsidRPr="00EA3A12">
          <w:rPr>
            <w:color w:val="000000"/>
          </w:rPr>
          <w:delText>.</w:delText>
        </w:r>
      </w:del>
      <w:ins w:id="1037" w:author="Author" w:date="2014-01-16T11:03:00Z">
        <w:r w:rsidR="00D334AD" w:rsidRPr="00EA3A12">
          <w:rPr>
            <w:color w:val="000000"/>
          </w:rPr>
          <w:t xml:space="preserve"> for the EIM Entity Balancing Authority Area it represents</w:t>
        </w:r>
        <w:r w:rsidR="00FC6729" w:rsidRPr="00EA3A12">
          <w:rPr>
            <w:color w:val="000000"/>
          </w:rPr>
          <w:t>.</w:t>
        </w:r>
        <w:r w:rsidR="00FC6729" w:rsidRPr="00EA3A12" w:rsidDel="00FC6729">
          <w:rPr>
            <w:b/>
          </w:rPr>
          <w:t xml:space="preserve"> </w:t>
        </w:r>
      </w:ins>
    </w:p>
    <w:p w14:paraId="697F1B25" w14:textId="77777777" w:rsidR="00107EA8" w:rsidRPr="00EA3A12" w:rsidRDefault="00107EA8" w:rsidP="00107EA8">
      <w:pPr>
        <w:pStyle w:val="hangingsection"/>
        <w:rPr>
          <w:b/>
        </w:rPr>
      </w:pPr>
      <w:r w:rsidRPr="00EA3A12">
        <w:t>(</w:t>
      </w:r>
      <w:r w:rsidR="008D6C7E" w:rsidRPr="00EA3A12">
        <w:t>g</w:t>
      </w:r>
      <w:r w:rsidRPr="00EA3A12">
        <w:t>)</w:t>
      </w:r>
      <w:r w:rsidRPr="00EA3A12">
        <w:tab/>
      </w:r>
      <w:r w:rsidRPr="00EA3A12">
        <w:rPr>
          <w:b/>
        </w:rPr>
        <w:t>Flexible Ramping Constraint Allocation.</w:t>
      </w:r>
    </w:p>
    <w:p w14:paraId="4C4144C4" w14:textId="77777777" w:rsidR="00047BED" w:rsidRPr="00EA3A12" w:rsidRDefault="00107EA8" w:rsidP="00E932E1">
      <w:pPr>
        <w:pStyle w:val="hangingsection"/>
        <w:ind w:left="2160"/>
      </w:pPr>
      <w:r w:rsidRPr="00EA3A12">
        <w:t>(1)</w:t>
      </w:r>
      <w:r w:rsidRPr="00EA3A12">
        <w:tab/>
      </w:r>
      <w:r w:rsidRPr="00EA3A12">
        <w:rPr>
          <w:b/>
        </w:rPr>
        <w:t xml:space="preserve">Compensation.  </w:t>
      </w:r>
      <w:r w:rsidRPr="00EA3A12">
        <w:t xml:space="preserve">The </w:t>
      </w:r>
      <w:r w:rsidR="009929C2" w:rsidRPr="00EA3A12">
        <w:t>CA</w:t>
      </w:r>
      <w:r w:rsidRPr="00EA3A12">
        <w:t xml:space="preserve">ISO will calculate awards for Flexible Ramping </w:t>
      </w:r>
      <w:ins w:id="1038" w:author="Author" w:date="2014-01-16T11:03:00Z">
        <w:r w:rsidR="001205A3" w:rsidRPr="00EA3A12">
          <w:t xml:space="preserve">Constraint </w:t>
        </w:r>
      </w:ins>
      <w:r w:rsidRPr="00EA3A12">
        <w:t>capacity according to Section 11.25.1</w:t>
      </w:r>
      <w:ins w:id="1039" w:author="Author" w:date="2014-01-16T11:03:00Z">
        <w:r w:rsidR="00F47D14" w:rsidRPr="00EA3A12">
          <w:t xml:space="preserve"> and re</w:t>
        </w:r>
        <w:r w:rsidR="00FC5A3A" w:rsidRPr="00EA3A12">
          <w:t>s</w:t>
        </w:r>
        <w:r w:rsidR="00F47D14" w:rsidRPr="00EA3A12">
          <w:t>cis</w:t>
        </w:r>
        <w:r w:rsidR="00FC5A3A" w:rsidRPr="00EA3A12">
          <w:t>s</w:t>
        </w:r>
        <w:r w:rsidR="00F47D14" w:rsidRPr="00EA3A12">
          <w:t>ion for non-performance in accordance with 11.25.2</w:t>
        </w:r>
      </w:ins>
      <w:r w:rsidRPr="00EA3A12">
        <w:t xml:space="preserve">, except that the Real-Time </w:t>
      </w:r>
      <w:del w:id="1040" w:author="Author" w:date="2014-01-16T11:03:00Z">
        <w:r w:rsidRPr="00EA3A12">
          <w:delText>ASMP</w:delText>
        </w:r>
      </w:del>
      <w:ins w:id="1041" w:author="Author" w:date="2014-01-16T11:03:00Z">
        <w:r w:rsidRPr="00EA3A12">
          <w:t>A</w:t>
        </w:r>
        <w:r w:rsidR="001205A3" w:rsidRPr="00EA3A12">
          <w:t xml:space="preserve">ncillary </w:t>
        </w:r>
        <w:r w:rsidRPr="00EA3A12">
          <w:t>S</w:t>
        </w:r>
        <w:r w:rsidR="001205A3" w:rsidRPr="00EA3A12">
          <w:t xml:space="preserve">ervice </w:t>
        </w:r>
        <w:r w:rsidRPr="00EA3A12">
          <w:t>M</w:t>
        </w:r>
        <w:r w:rsidR="001205A3" w:rsidRPr="00EA3A12">
          <w:t xml:space="preserve">arket </w:t>
        </w:r>
        <w:r w:rsidRPr="00EA3A12">
          <w:t>P</w:t>
        </w:r>
        <w:r w:rsidR="001205A3" w:rsidRPr="00EA3A12">
          <w:t>rice</w:t>
        </w:r>
      </w:ins>
      <w:r w:rsidRPr="00EA3A12">
        <w:t xml:space="preserve"> for Spinning Reserves will be deemed to be zero in determining awards to EIM Participating Resources</w:t>
      </w:r>
      <w:r w:rsidR="00E932E1" w:rsidRPr="00EA3A12">
        <w:t>.</w:t>
      </w:r>
      <w:ins w:id="1042" w:author="Author" w:date="2014-01-16T11:03:00Z">
        <w:r w:rsidR="00047BED" w:rsidRPr="00EA3A12">
          <w:t xml:space="preserve"> </w:t>
        </w:r>
      </w:ins>
    </w:p>
    <w:p w14:paraId="7EF7E35F" w14:textId="77777777" w:rsidR="00107EA8" w:rsidRPr="00EA3A12" w:rsidRDefault="00107EA8" w:rsidP="00107EA8">
      <w:pPr>
        <w:pStyle w:val="hangingsection"/>
        <w:ind w:left="2160"/>
      </w:pPr>
      <w:r w:rsidRPr="00EA3A12">
        <w:t>(2)</w:t>
      </w:r>
      <w:r w:rsidRPr="00EA3A12">
        <w:tab/>
      </w:r>
      <w:r w:rsidRPr="00EA3A12">
        <w:rPr>
          <w:b/>
        </w:rPr>
        <w:t xml:space="preserve">Allocation.  </w:t>
      </w:r>
      <w:r w:rsidRPr="00EA3A12">
        <w:t xml:space="preserve">The </w:t>
      </w:r>
      <w:r w:rsidR="00C20939" w:rsidRPr="00EA3A12">
        <w:t>CA</w:t>
      </w:r>
      <w:r w:rsidRPr="00EA3A12">
        <w:t xml:space="preserve">ISO will allocate Flexible Ramping Constraint costs to each </w:t>
      </w:r>
      <w:r w:rsidR="00C20939" w:rsidRPr="00EA3A12">
        <w:t xml:space="preserve">EIM Entity </w:t>
      </w:r>
      <w:r w:rsidR="006936F3" w:rsidRPr="00EA3A12">
        <w:t>Balancing Authority Area</w:t>
      </w:r>
      <w:r w:rsidRPr="00EA3A12">
        <w:t xml:space="preserve"> </w:t>
      </w:r>
      <w:del w:id="1043" w:author="Author" w:date="2014-01-16T11:03:00Z">
        <w:r w:rsidRPr="00EA3A12">
          <w:delText>according to the ratio of the product of the flexible ramping capacity in th</w:delText>
        </w:r>
        <w:r w:rsidR="00C20939" w:rsidRPr="00EA3A12">
          <w:delText>at</w:delText>
        </w:r>
        <w:r w:rsidRPr="00EA3A12">
          <w:delText xml:space="preserve"> </w:delText>
        </w:r>
      </w:del>
      <w:ins w:id="1044" w:author="Author" w:date="2014-01-16T11:03:00Z">
        <w:r w:rsidR="00047BED" w:rsidRPr="00EA3A12">
          <w:t xml:space="preserve">and the CAISO </w:t>
        </w:r>
      </w:ins>
      <w:r w:rsidR="00047BED" w:rsidRPr="00EA3A12">
        <w:t xml:space="preserve">Balancing Authority Area </w:t>
      </w:r>
      <w:del w:id="1045" w:author="Author" w:date="2014-01-16T11:03:00Z">
        <w:r w:rsidRPr="00EA3A12">
          <w:delText>and the marginal flexible ramp price in th</w:delText>
        </w:r>
        <w:r w:rsidR="00C20939" w:rsidRPr="00EA3A12">
          <w:delText>at</w:delText>
        </w:r>
        <w:r w:rsidRPr="00EA3A12">
          <w:delText xml:space="preserve"> </w:delText>
        </w:r>
        <w:r w:rsidR="006936F3" w:rsidRPr="00EA3A12">
          <w:delText>Balancing Authority Area</w:delText>
        </w:r>
        <w:r w:rsidRPr="00EA3A12">
          <w:delText xml:space="preserve"> to the sum of such products for all </w:delText>
        </w:r>
        <w:r w:rsidR="00C20939" w:rsidRPr="00EA3A12">
          <w:delText xml:space="preserve">EIM Entity </w:delText>
        </w:r>
        <w:r w:rsidR="006936F3" w:rsidRPr="00EA3A12">
          <w:delText>Balancing Authority Area</w:delText>
        </w:r>
        <w:r w:rsidRPr="00EA3A12">
          <w:delText>s</w:delText>
        </w:r>
      </w:del>
      <w:ins w:id="1046" w:author="Author" w:date="2014-01-16T11:03:00Z">
        <w:r w:rsidR="00047BED" w:rsidRPr="00EA3A12">
          <w:t>in accordance with Section 11.25.3</w:t>
        </w:r>
      </w:ins>
      <w:r w:rsidRPr="00EA3A12">
        <w:t>.</w:t>
      </w:r>
    </w:p>
    <w:p w14:paraId="06DAC15B" w14:textId="77777777" w:rsidR="00BE2C40" w:rsidRPr="00EA3A12" w:rsidRDefault="00107EA8" w:rsidP="00290B1C">
      <w:pPr>
        <w:pStyle w:val="hangingnumber"/>
        <w:rPr>
          <w:color w:val="000000"/>
          <w:rPrChange w:id="1047" w:author="Author" w:date="2014-01-16T11:03:00Z">
            <w:rPr/>
          </w:rPrChange>
        </w:rPr>
      </w:pPr>
      <w:r w:rsidRPr="00EA3A12">
        <w:rPr>
          <w:color w:val="000000"/>
        </w:rPr>
        <w:t>(</w:t>
      </w:r>
      <w:r w:rsidR="00A12CBF" w:rsidRPr="00EA3A12">
        <w:rPr>
          <w:color w:val="000000"/>
        </w:rPr>
        <w:t>3</w:t>
      </w:r>
      <w:r w:rsidRPr="00EA3A12">
        <w:rPr>
          <w:color w:val="000000"/>
        </w:rPr>
        <w:t>)</w:t>
      </w:r>
      <w:r w:rsidRPr="00EA3A12">
        <w:rPr>
          <w:color w:val="000000"/>
        </w:rPr>
        <w:tab/>
      </w:r>
      <w:r w:rsidRPr="00EA3A12">
        <w:rPr>
          <w:b/>
          <w:color w:val="000000"/>
        </w:rPr>
        <w:t xml:space="preserve">EIM Flexible Ramping Constraint Charges.  </w:t>
      </w:r>
      <w:r w:rsidRPr="00EA3A12">
        <w:rPr>
          <w:color w:val="000000"/>
        </w:rPr>
        <w:t xml:space="preserve">The </w:t>
      </w:r>
      <w:r w:rsidR="00C20939" w:rsidRPr="00EA3A12">
        <w:rPr>
          <w:color w:val="000000"/>
        </w:rPr>
        <w:t>CA</w:t>
      </w:r>
      <w:r w:rsidRPr="00EA3A12">
        <w:rPr>
          <w:color w:val="000000"/>
        </w:rPr>
        <w:t xml:space="preserve">ISO will charge each EIM Entity’s allocated </w:t>
      </w:r>
      <w:del w:id="1048" w:author="Author" w:date="2014-01-16T11:03:00Z">
        <w:r w:rsidRPr="00EA3A12">
          <w:rPr>
            <w:color w:val="000000"/>
          </w:rPr>
          <w:delText xml:space="preserve">flexible ramping constraint </w:delText>
        </w:r>
      </w:del>
      <w:ins w:id="1049" w:author="Author" w:date="2014-01-16T11:03:00Z">
        <w:r w:rsidR="00335D41" w:rsidRPr="00EA3A12">
          <w:rPr>
            <w:color w:val="000000"/>
          </w:rPr>
          <w:t>F</w:t>
        </w:r>
        <w:r w:rsidRPr="00EA3A12">
          <w:rPr>
            <w:color w:val="000000"/>
          </w:rPr>
          <w:t xml:space="preserve">lexible </w:t>
        </w:r>
        <w:r w:rsidR="00335D41" w:rsidRPr="00EA3A12">
          <w:rPr>
            <w:color w:val="000000"/>
          </w:rPr>
          <w:t>R</w:t>
        </w:r>
        <w:r w:rsidRPr="00EA3A12">
          <w:rPr>
            <w:color w:val="000000"/>
          </w:rPr>
          <w:t xml:space="preserve">amping </w:t>
        </w:r>
        <w:r w:rsidR="00335D41" w:rsidRPr="00EA3A12">
          <w:rPr>
            <w:color w:val="000000"/>
          </w:rPr>
          <w:t>C</w:t>
        </w:r>
        <w:r w:rsidRPr="00EA3A12">
          <w:rPr>
            <w:color w:val="000000"/>
          </w:rPr>
          <w:t xml:space="preserve">onstraint </w:t>
        </w:r>
        <w:r w:rsidR="00335D41" w:rsidRPr="00EA3A12">
          <w:rPr>
            <w:color w:val="000000"/>
          </w:rPr>
          <w:t xml:space="preserve">capacity </w:t>
        </w:r>
      </w:ins>
      <w:r w:rsidRPr="00EA3A12">
        <w:rPr>
          <w:color w:val="000000"/>
        </w:rPr>
        <w:t>costs to the EIM Entity Scheduling Coordinator.</w:t>
      </w:r>
    </w:p>
    <w:p w14:paraId="11386DB1" w14:textId="77777777" w:rsidR="00107EA8" w:rsidRPr="00EA3A12" w:rsidRDefault="00107EA8" w:rsidP="00107EA8">
      <w:pPr>
        <w:pStyle w:val="hangingnumber"/>
        <w:ind w:left="1440"/>
        <w:rPr>
          <w:color w:val="000000"/>
        </w:rPr>
      </w:pPr>
      <w:r w:rsidRPr="00EA3A12">
        <w:t>(</w:t>
      </w:r>
      <w:r w:rsidR="008D6C7E" w:rsidRPr="00EA3A12">
        <w:t>h</w:t>
      </w:r>
      <w:r w:rsidRPr="00EA3A12">
        <w:t xml:space="preserve">) </w:t>
      </w:r>
      <w:r w:rsidRPr="00EA3A12">
        <w:tab/>
      </w:r>
      <w:r w:rsidRPr="00EA3A12">
        <w:rPr>
          <w:b/>
        </w:rPr>
        <w:t xml:space="preserve">EIM Initial Fee.  </w:t>
      </w:r>
      <w:r w:rsidRPr="00EA3A12">
        <w:t xml:space="preserve">The </w:t>
      </w:r>
      <w:r w:rsidR="009375E0" w:rsidRPr="00EA3A12">
        <w:t>CAISO</w:t>
      </w:r>
      <w:r w:rsidRPr="00EA3A12">
        <w:t xml:space="preserve"> will charge Balancing Authority Areas </w:t>
      </w:r>
      <w:r w:rsidR="00AC6629" w:rsidRPr="00EA3A12">
        <w:t xml:space="preserve">that </w:t>
      </w:r>
      <w:r w:rsidRPr="00EA3A12">
        <w:t xml:space="preserve">enter </w:t>
      </w:r>
      <w:ins w:id="1050" w:author="Author" w:date="2014-01-16T11:03:00Z">
        <w:r w:rsidR="00A50240" w:rsidRPr="00EA3A12">
          <w:t xml:space="preserve">into </w:t>
        </w:r>
      </w:ins>
      <w:r w:rsidRPr="00EA3A12">
        <w:t xml:space="preserve">an implementation agreement pursuant to Section 29.2(b) an </w:t>
      </w:r>
      <w:del w:id="1051" w:author="Author" w:date="2014-01-16T11:03:00Z">
        <w:r w:rsidRPr="00EA3A12">
          <w:delText xml:space="preserve">EIM </w:delText>
        </w:r>
      </w:del>
      <w:r w:rsidRPr="00EA3A12">
        <w:t xml:space="preserve">initial fee to cover a share of the </w:t>
      </w:r>
      <w:r w:rsidRPr="00EA3A12">
        <w:rPr>
          <w:color w:val="000000"/>
        </w:rPr>
        <w:t xml:space="preserve">capital and </w:t>
      </w:r>
      <w:del w:id="1052" w:author="Author" w:date="2014-01-16T11:03:00Z">
        <w:r w:rsidRPr="00EA3A12">
          <w:rPr>
            <w:color w:val="000000"/>
          </w:rPr>
          <w:delText>O&amp;M</w:delText>
        </w:r>
      </w:del>
      <w:ins w:id="1053" w:author="Author" w:date="2014-01-16T11:03:00Z">
        <w:r w:rsidR="00A50240" w:rsidRPr="00EA3A12">
          <w:rPr>
            <w:color w:val="000000"/>
          </w:rPr>
          <w:t>operations and maintenance</w:t>
        </w:r>
      </w:ins>
      <w:r w:rsidR="00A50240" w:rsidRPr="00EA3A12">
        <w:rPr>
          <w:color w:val="000000"/>
        </w:rPr>
        <w:t xml:space="preserve"> </w:t>
      </w:r>
      <w:r w:rsidRPr="00EA3A12">
        <w:rPr>
          <w:color w:val="000000"/>
        </w:rPr>
        <w:t xml:space="preserve">costs associated with setting up the </w:t>
      </w:r>
      <w:del w:id="1054" w:author="Author" w:date="2014-01-16T11:03:00Z">
        <w:r w:rsidRPr="00EA3A12">
          <w:rPr>
            <w:color w:val="000000"/>
          </w:rPr>
          <w:delText>EIM.</w:delText>
        </w:r>
      </w:del>
      <w:ins w:id="1055" w:author="Author" w:date="2014-01-16T11:03:00Z">
        <w:r w:rsidR="00BE2C40" w:rsidRPr="00EA3A12">
          <w:rPr>
            <w:color w:val="000000"/>
          </w:rPr>
          <w:t xml:space="preserve">Real-Time Market </w:t>
        </w:r>
        <w:r w:rsidR="00A50240" w:rsidRPr="00EA3A12">
          <w:rPr>
            <w:color w:val="000000"/>
          </w:rPr>
          <w:t xml:space="preserve">to accommodate the participation of </w:t>
        </w:r>
        <w:r w:rsidR="00BE2C40" w:rsidRPr="00EA3A12">
          <w:rPr>
            <w:color w:val="000000"/>
          </w:rPr>
          <w:t xml:space="preserve">the </w:t>
        </w:r>
        <w:r w:rsidR="00A50240" w:rsidRPr="00EA3A12">
          <w:rPr>
            <w:color w:val="000000"/>
          </w:rPr>
          <w:t xml:space="preserve">Balancing Authority as an </w:t>
        </w:r>
        <w:r w:rsidRPr="00EA3A12">
          <w:rPr>
            <w:color w:val="000000"/>
          </w:rPr>
          <w:t>EI</w:t>
        </w:r>
        <w:r w:rsidRPr="00EA3A12">
          <w:t>M</w:t>
        </w:r>
        <w:r w:rsidR="00F627F1" w:rsidRPr="00EA3A12">
          <w:t xml:space="preserve"> Entity</w:t>
        </w:r>
        <w:r w:rsidRPr="00EA3A12">
          <w:t>.</w:t>
        </w:r>
      </w:ins>
      <w:r w:rsidRPr="00EA3A12">
        <w:rPr>
          <w:color w:val="000000"/>
        </w:rPr>
        <w:t xml:space="preserve">  The fee will be establishe</w:t>
      </w:r>
      <w:r w:rsidR="00487F64" w:rsidRPr="00EA3A12">
        <w:rPr>
          <w:color w:val="000000"/>
        </w:rPr>
        <w:t>d</w:t>
      </w:r>
      <w:r w:rsidRPr="00EA3A12">
        <w:rPr>
          <w:color w:val="000000"/>
        </w:rPr>
        <w:t xml:space="preserve"> by the implementation agreement </w:t>
      </w:r>
      <w:ins w:id="1056" w:author="Author" w:date="2014-01-16T11:03:00Z">
        <w:r w:rsidR="00A50240" w:rsidRPr="00EA3A12">
          <w:rPr>
            <w:color w:val="000000"/>
          </w:rPr>
          <w:t>entered into pursuant to S</w:t>
        </w:r>
        <w:r w:rsidR="00335D41" w:rsidRPr="00EA3A12">
          <w:rPr>
            <w:color w:val="000000"/>
          </w:rPr>
          <w:t xml:space="preserve">ection 29.2(b)(1) </w:t>
        </w:r>
      </w:ins>
      <w:r w:rsidRPr="00EA3A12">
        <w:rPr>
          <w:color w:val="000000"/>
        </w:rPr>
        <w:t>as accepted by FERC.</w:t>
      </w:r>
    </w:p>
    <w:p w14:paraId="3CD4EA88" w14:textId="77777777" w:rsidR="00107EA8" w:rsidRPr="00EA3A12" w:rsidRDefault="00107EA8" w:rsidP="00107EA8">
      <w:pPr>
        <w:pStyle w:val="hangingnumber"/>
        <w:ind w:left="1440"/>
        <w:rPr>
          <w:b/>
          <w:color w:val="000000"/>
        </w:rPr>
      </w:pPr>
      <w:r w:rsidRPr="00EA3A12">
        <w:rPr>
          <w:color w:val="000000"/>
        </w:rPr>
        <w:t>(</w:t>
      </w:r>
      <w:r w:rsidR="008D6C7E" w:rsidRPr="00EA3A12">
        <w:rPr>
          <w:color w:val="000000"/>
        </w:rPr>
        <w:t>i</w:t>
      </w:r>
      <w:r w:rsidRPr="00EA3A12">
        <w:rPr>
          <w:color w:val="000000"/>
        </w:rPr>
        <w:t>)</w:t>
      </w:r>
      <w:r w:rsidRPr="00EA3A12">
        <w:rPr>
          <w:color w:val="000000"/>
        </w:rPr>
        <w:tab/>
      </w:r>
      <w:r w:rsidRPr="00EA3A12">
        <w:rPr>
          <w:b/>
          <w:color w:val="000000"/>
        </w:rPr>
        <w:t xml:space="preserve">EIM Administrative </w:t>
      </w:r>
      <w:r w:rsidR="00983425" w:rsidRPr="00EA3A12">
        <w:rPr>
          <w:b/>
          <w:color w:val="000000"/>
        </w:rPr>
        <w:t>Charge</w:t>
      </w:r>
      <w:r w:rsidRPr="00EA3A12">
        <w:rPr>
          <w:b/>
          <w:color w:val="000000"/>
        </w:rPr>
        <w:t>.</w:t>
      </w:r>
    </w:p>
    <w:p w14:paraId="4F3624F8" w14:textId="77777777" w:rsidR="00107EA8" w:rsidRPr="00EA3A12" w:rsidRDefault="00107EA8" w:rsidP="00107EA8">
      <w:pPr>
        <w:pStyle w:val="hangingnumber"/>
        <w:rPr>
          <w:color w:val="000000"/>
        </w:rPr>
      </w:pPr>
      <w:r w:rsidRPr="00EA3A12">
        <w:rPr>
          <w:color w:val="000000"/>
        </w:rPr>
        <w:t>(1)</w:t>
      </w:r>
      <w:r w:rsidRPr="00EA3A12">
        <w:rPr>
          <w:color w:val="000000"/>
        </w:rPr>
        <w:tab/>
      </w:r>
      <w:r w:rsidRPr="00EA3A12">
        <w:rPr>
          <w:b/>
          <w:color w:val="000000"/>
        </w:rPr>
        <w:t>In General.</w:t>
      </w:r>
      <w:r w:rsidR="000A1BF8" w:rsidRPr="00EA3A12">
        <w:rPr>
          <w:b/>
          <w:color w:val="000000"/>
        </w:rPr>
        <w:t xml:space="preserve">  </w:t>
      </w:r>
      <w:r w:rsidRPr="00EA3A12">
        <w:rPr>
          <w:color w:val="000000"/>
        </w:rPr>
        <w:t xml:space="preserve">The </w:t>
      </w:r>
      <w:r w:rsidR="009375E0" w:rsidRPr="00EA3A12">
        <w:rPr>
          <w:color w:val="000000"/>
        </w:rPr>
        <w:t>CAISO</w:t>
      </w:r>
      <w:r w:rsidRPr="00EA3A12">
        <w:rPr>
          <w:color w:val="000000"/>
        </w:rPr>
        <w:t xml:space="preserve"> will charge </w:t>
      </w:r>
      <w:r w:rsidR="00562750" w:rsidRPr="00EA3A12">
        <w:rPr>
          <w:color w:val="000000"/>
        </w:rPr>
        <w:t xml:space="preserve">EIM </w:t>
      </w:r>
      <w:r w:rsidRPr="00EA3A12">
        <w:rPr>
          <w:color w:val="000000"/>
        </w:rPr>
        <w:t xml:space="preserve">Market Participants a fixed EIM Administrative Charge </w:t>
      </w:r>
      <w:ins w:id="1057" w:author="Author" w:date="2014-01-16T11:03:00Z">
        <w:r w:rsidR="00A17AC4" w:rsidRPr="00EA3A12">
          <w:rPr>
            <w:color w:val="000000"/>
          </w:rPr>
          <w:t xml:space="preserve">rate </w:t>
        </w:r>
      </w:ins>
      <w:r w:rsidRPr="00EA3A12">
        <w:rPr>
          <w:color w:val="000000"/>
        </w:rPr>
        <w:t>of $0.19/MWh</w:t>
      </w:r>
      <w:r w:rsidR="00D51512" w:rsidRPr="00EA3A12">
        <w:rPr>
          <w:color w:val="000000"/>
        </w:rPr>
        <w:t xml:space="preserve">, applied as specified in </w:t>
      </w:r>
      <w:del w:id="1058" w:author="Author" w:date="2014-01-16T11:03:00Z">
        <w:r w:rsidR="0024197F" w:rsidRPr="00EA3A12">
          <w:rPr>
            <w:color w:val="000000"/>
          </w:rPr>
          <w:delText>subs</w:delText>
        </w:r>
        <w:r w:rsidR="00D51512" w:rsidRPr="00EA3A12">
          <w:rPr>
            <w:color w:val="000000"/>
          </w:rPr>
          <w:delText>ection (h</w:delText>
        </w:r>
      </w:del>
      <w:ins w:id="1059" w:author="Author" w:date="2014-01-16T11:03:00Z">
        <w:r w:rsidR="00A50240" w:rsidRPr="00EA3A12">
          <w:rPr>
            <w:color w:val="000000"/>
          </w:rPr>
          <w:t>S</w:t>
        </w:r>
        <w:r w:rsidR="00D51512" w:rsidRPr="00EA3A12">
          <w:rPr>
            <w:color w:val="000000"/>
          </w:rPr>
          <w:t xml:space="preserve">ection </w:t>
        </w:r>
        <w:r w:rsidR="00A50240" w:rsidRPr="00EA3A12">
          <w:rPr>
            <w:color w:val="000000"/>
          </w:rPr>
          <w:t>29.11</w:t>
        </w:r>
        <w:r w:rsidR="00D51512" w:rsidRPr="00EA3A12">
          <w:rPr>
            <w:color w:val="000000"/>
          </w:rPr>
          <w:t>(</w:t>
        </w:r>
        <w:r w:rsidR="00A50240" w:rsidRPr="00EA3A12">
          <w:rPr>
            <w:color w:val="000000"/>
          </w:rPr>
          <w:t>i</w:t>
        </w:r>
      </w:ins>
      <w:r w:rsidR="00D51512" w:rsidRPr="00EA3A12">
        <w:rPr>
          <w:color w:val="000000"/>
        </w:rPr>
        <w:t>)(2</w:t>
      </w:r>
      <w:ins w:id="1060" w:author="Author" w:date="2014-01-16T11:03:00Z">
        <w:r w:rsidR="00D51512" w:rsidRPr="00EA3A12">
          <w:rPr>
            <w:color w:val="000000"/>
          </w:rPr>
          <w:t>)</w:t>
        </w:r>
        <w:r w:rsidR="00F36D5C" w:rsidRPr="00EA3A12">
          <w:rPr>
            <w:color w:val="000000"/>
          </w:rPr>
          <w:t xml:space="preserve"> and (3</w:t>
        </w:r>
      </w:ins>
      <w:r w:rsidR="00F36D5C" w:rsidRPr="00EA3A12">
        <w:rPr>
          <w:color w:val="000000"/>
        </w:rPr>
        <w:t>)</w:t>
      </w:r>
      <w:r w:rsidRPr="00EA3A12">
        <w:rPr>
          <w:color w:val="000000"/>
        </w:rPr>
        <w:t>.</w:t>
      </w:r>
    </w:p>
    <w:p w14:paraId="6B351575" w14:textId="77777777" w:rsidR="0020174E" w:rsidRPr="00EA3A12" w:rsidRDefault="00107EA8" w:rsidP="00107EA8">
      <w:pPr>
        <w:pStyle w:val="hangingnumber"/>
        <w:rPr>
          <w:ins w:id="1061" w:author="Author" w:date="2014-01-16T11:03:00Z"/>
          <w:kern w:val="0"/>
        </w:rPr>
      </w:pPr>
      <w:r w:rsidRPr="00EA3A12">
        <w:rPr>
          <w:color w:val="000000"/>
        </w:rPr>
        <w:t>(2)</w:t>
      </w:r>
      <w:r w:rsidRPr="00EA3A12">
        <w:rPr>
          <w:color w:val="000000"/>
        </w:rPr>
        <w:tab/>
      </w:r>
      <w:del w:id="1062" w:author="Author" w:date="2014-01-16T11:03:00Z">
        <w:r w:rsidRPr="00EA3A12">
          <w:rPr>
            <w:b/>
            <w:kern w:val="0"/>
          </w:rPr>
          <w:delText>Allocation</w:delText>
        </w:r>
      </w:del>
      <w:ins w:id="1063" w:author="Author" w:date="2014-01-16T11:03:00Z">
        <w:r w:rsidR="00D334AD" w:rsidRPr="00EA3A12">
          <w:rPr>
            <w:b/>
            <w:color w:val="000000"/>
          </w:rPr>
          <w:t xml:space="preserve">EIM Entity </w:t>
        </w:r>
        <w:r w:rsidR="000A7BB2" w:rsidRPr="00EA3A12">
          <w:rPr>
            <w:b/>
            <w:color w:val="000000"/>
          </w:rPr>
          <w:t>Calculation</w:t>
        </w:r>
      </w:ins>
      <w:r w:rsidRPr="00EA3A12">
        <w:rPr>
          <w:b/>
          <w:kern w:val="0"/>
        </w:rPr>
        <w:t xml:space="preserve">.  </w:t>
      </w:r>
      <w:r w:rsidRPr="00EA3A12">
        <w:rPr>
          <w:kern w:val="0"/>
        </w:rPr>
        <w:t xml:space="preserve">The </w:t>
      </w:r>
      <w:r w:rsidR="009375E0" w:rsidRPr="00EA3A12">
        <w:rPr>
          <w:kern w:val="0"/>
        </w:rPr>
        <w:t>CAISO</w:t>
      </w:r>
      <w:r w:rsidRPr="00EA3A12">
        <w:rPr>
          <w:kern w:val="0"/>
        </w:rPr>
        <w:t xml:space="preserve"> will </w:t>
      </w:r>
      <w:del w:id="1064" w:author="Author" w:date="2014-01-16T11:03:00Z">
        <w:r w:rsidRPr="00EA3A12">
          <w:rPr>
            <w:kern w:val="0"/>
          </w:rPr>
          <w:delText>allocate</w:delText>
        </w:r>
      </w:del>
      <w:ins w:id="1065" w:author="Author" w:date="2014-01-16T11:03:00Z">
        <w:r w:rsidR="000A7BB2" w:rsidRPr="00EA3A12">
          <w:rPr>
            <w:kern w:val="0"/>
          </w:rPr>
          <w:t>calculate</w:t>
        </w:r>
        <w:r w:rsidR="001E1AF7" w:rsidRPr="00EA3A12">
          <w:rPr>
            <w:kern w:val="0"/>
          </w:rPr>
          <w:t xml:space="preserve"> MWh subject to</w:t>
        </w:r>
      </w:ins>
      <w:r w:rsidR="001E1AF7" w:rsidRPr="00EA3A12">
        <w:rPr>
          <w:kern w:val="0"/>
        </w:rPr>
        <w:t xml:space="preserve"> </w:t>
      </w:r>
      <w:r w:rsidRPr="00EA3A12">
        <w:rPr>
          <w:kern w:val="0"/>
        </w:rPr>
        <w:t xml:space="preserve">the </w:t>
      </w:r>
      <w:ins w:id="1066" w:author="Author" w:date="2014-01-16T11:03:00Z">
        <w:r w:rsidR="00F36D5C" w:rsidRPr="00EA3A12">
          <w:rPr>
            <w:kern w:val="0"/>
          </w:rPr>
          <w:t xml:space="preserve">EIM </w:t>
        </w:r>
      </w:ins>
      <w:r w:rsidRPr="00EA3A12">
        <w:rPr>
          <w:kern w:val="0"/>
        </w:rPr>
        <w:t xml:space="preserve">Administrative Charge </w:t>
      </w:r>
      <w:del w:id="1067" w:author="Author" w:date="2014-01-16T11:03:00Z">
        <w:r w:rsidRPr="00EA3A12">
          <w:rPr>
            <w:kern w:val="0"/>
          </w:rPr>
          <w:delText>to</w:delText>
        </w:r>
      </w:del>
      <w:ins w:id="1068" w:author="Author" w:date="2014-01-16T11:03:00Z">
        <w:r w:rsidR="00A17AC4" w:rsidRPr="00EA3A12">
          <w:rPr>
            <w:kern w:val="0"/>
          </w:rPr>
          <w:t xml:space="preserve">rate </w:t>
        </w:r>
        <w:r w:rsidR="000A7BB2" w:rsidRPr="00EA3A12">
          <w:rPr>
            <w:kern w:val="0"/>
          </w:rPr>
          <w:t>for</w:t>
        </w:r>
      </w:ins>
      <w:r w:rsidRPr="00EA3A12">
        <w:rPr>
          <w:kern w:val="0"/>
        </w:rPr>
        <w:t xml:space="preserve"> each </w:t>
      </w:r>
      <w:r w:rsidR="0024197F" w:rsidRPr="00EA3A12">
        <w:rPr>
          <w:kern w:val="0"/>
        </w:rPr>
        <w:t xml:space="preserve">EIM </w:t>
      </w:r>
      <w:del w:id="1069" w:author="Author" w:date="2014-01-16T11:03:00Z">
        <w:r w:rsidRPr="00EA3A12">
          <w:rPr>
            <w:kern w:val="0"/>
          </w:rPr>
          <w:delText xml:space="preserve">Market Participant according to the </w:delText>
        </w:r>
        <w:r w:rsidR="0007747C" w:rsidRPr="00EA3A12">
          <w:rPr>
            <w:kern w:val="0"/>
          </w:rPr>
          <w:delText xml:space="preserve">sum of (A) </w:delText>
        </w:r>
      </w:del>
      <w:ins w:id="1070" w:author="Author" w:date="2014-01-16T11:03:00Z">
        <w:r w:rsidR="001148DF" w:rsidRPr="00EA3A12">
          <w:rPr>
            <w:kern w:val="0"/>
          </w:rPr>
          <w:t>Entity</w:t>
        </w:r>
        <w:r w:rsidR="000A7BB2" w:rsidRPr="00EA3A12">
          <w:rPr>
            <w:kern w:val="0"/>
          </w:rPr>
          <w:t xml:space="preserve"> as</w:t>
        </w:r>
        <w:r w:rsidR="0020174E" w:rsidRPr="00EA3A12">
          <w:rPr>
            <w:kern w:val="0"/>
          </w:rPr>
          <w:t xml:space="preserve">— </w:t>
        </w:r>
        <w:r w:rsidRPr="00EA3A12">
          <w:rPr>
            <w:kern w:val="0"/>
          </w:rPr>
          <w:t xml:space="preserve"> </w:t>
        </w:r>
      </w:ins>
    </w:p>
    <w:p w14:paraId="6E8521C3" w14:textId="77777777" w:rsidR="0020174E" w:rsidRPr="00EA3A12" w:rsidRDefault="0020174E" w:rsidP="0020174E">
      <w:pPr>
        <w:pStyle w:val="hangingnumber"/>
        <w:ind w:left="2880"/>
        <w:rPr>
          <w:ins w:id="1071" w:author="Author" w:date="2014-01-16T11:03:00Z"/>
          <w:kern w:val="0"/>
        </w:rPr>
      </w:pPr>
      <w:ins w:id="1072" w:author="Author" w:date="2014-01-16T11:03:00Z">
        <w:r w:rsidRPr="00EA3A12">
          <w:rPr>
            <w:color w:val="000000"/>
          </w:rPr>
          <w:t>(i)</w:t>
        </w:r>
        <w:r w:rsidRPr="00EA3A12">
          <w:rPr>
            <w:color w:val="000000"/>
          </w:rPr>
          <w:tab/>
        </w:r>
      </w:ins>
      <w:r w:rsidR="00107EA8" w:rsidRPr="00EA3A12">
        <w:rPr>
          <w:kern w:val="0"/>
        </w:rPr>
        <w:t xml:space="preserve">the greater of the </w:t>
      </w:r>
      <w:ins w:id="1073" w:author="Author" w:date="2014-01-16T11:03:00Z">
        <w:r w:rsidR="000A7BB2" w:rsidRPr="00EA3A12">
          <w:rPr>
            <w:kern w:val="0"/>
          </w:rPr>
          <w:t xml:space="preserve">(a) </w:t>
        </w:r>
        <w:r w:rsidR="00F36D5C" w:rsidRPr="00EA3A12">
          <w:rPr>
            <w:kern w:val="0"/>
          </w:rPr>
          <w:t>the</w:t>
        </w:r>
        <w:r w:rsidR="00A952D6" w:rsidRPr="00EA3A12">
          <w:rPr>
            <w:kern w:val="0"/>
          </w:rPr>
          <w:t xml:space="preserve"> sum of the </w:t>
        </w:r>
      </w:ins>
      <w:r w:rsidR="000A7BB2" w:rsidRPr="00EA3A12">
        <w:rPr>
          <w:kern w:val="0"/>
        </w:rPr>
        <w:t xml:space="preserve">gross </w:t>
      </w:r>
      <w:del w:id="1074" w:author="Author" w:date="2014-01-16T11:03:00Z">
        <w:r w:rsidR="00107EA8" w:rsidRPr="00EA3A12">
          <w:rPr>
            <w:kern w:val="0"/>
          </w:rPr>
          <w:delText>imbalance energy</w:delText>
        </w:r>
      </w:del>
      <w:ins w:id="1075" w:author="Author" w:date="2014-01-16T11:03:00Z">
        <w:r w:rsidR="00A952D6" w:rsidRPr="00EA3A12">
          <w:rPr>
            <w:kern w:val="0"/>
          </w:rPr>
          <w:t>FMM Instructed Imbalance Energy</w:t>
        </w:r>
        <w:r w:rsidR="000A7BB2" w:rsidRPr="00EA3A12">
          <w:rPr>
            <w:kern w:val="0"/>
          </w:rPr>
          <w:t>,</w:t>
        </w:r>
        <w:r w:rsidR="00A952D6" w:rsidRPr="00EA3A12">
          <w:rPr>
            <w:kern w:val="0"/>
          </w:rPr>
          <w:t xml:space="preserve"> </w:t>
        </w:r>
        <w:r w:rsidR="000A7BB2" w:rsidRPr="00EA3A12">
          <w:rPr>
            <w:kern w:val="0"/>
          </w:rPr>
          <w:t xml:space="preserve">gross </w:t>
        </w:r>
        <w:r w:rsidR="00A952D6" w:rsidRPr="00EA3A12">
          <w:rPr>
            <w:kern w:val="0"/>
          </w:rPr>
          <w:t>RTD Imbalance Energy</w:t>
        </w:r>
        <w:r w:rsidR="00F36D5C" w:rsidRPr="00EA3A12">
          <w:rPr>
            <w:kern w:val="0"/>
          </w:rPr>
          <w:t>,</w:t>
        </w:r>
        <w:r w:rsidR="00A952D6" w:rsidRPr="00EA3A12">
          <w:rPr>
            <w:kern w:val="0"/>
          </w:rPr>
          <w:t xml:space="preserve"> </w:t>
        </w:r>
        <w:r w:rsidRPr="00EA3A12">
          <w:rPr>
            <w:kern w:val="0"/>
          </w:rPr>
          <w:t xml:space="preserve">and </w:t>
        </w:r>
        <w:r w:rsidR="000A7BB2" w:rsidRPr="00EA3A12">
          <w:rPr>
            <w:kern w:val="0"/>
          </w:rPr>
          <w:t xml:space="preserve">gross </w:t>
        </w:r>
        <w:r w:rsidRPr="00EA3A12">
          <w:rPr>
            <w:kern w:val="0"/>
          </w:rPr>
          <w:t>Uninstructed Imbalance Energy</w:t>
        </w:r>
      </w:ins>
      <w:r w:rsidRPr="00EA3A12">
        <w:rPr>
          <w:kern w:val="0"/>
        </w:rPr>
        <w:t xml:space="preserve"> </w:t>
      </w:r>
      <w:r w:rsidR="00107EA8" w:rsidRPr="00EA3A12">
        <w:rPr>
          <w:kern w:val="0"/>
        </w:rPr>
        <w:t xml:space="preserve">of the </w:t>
      </w:r>
      <w:r w:rsidR="0024197F" w:rsidRPr="00EA3A12">
        <w:rPr>
          <w:kern w:val="0"/>
        </w:rPr>
        <w:t xml:space="preserve">EIM </w:t>
      </w:r>
      <w:r w:rsidR="00107EA8" w:rsidRPr="00EA3A12">
        <w:rPr>
          <w:kern w:val="0"/>
        </w:rPr>
        <w:t xml:space="preserve">Market Participant’s </w:t>
      </w:r>
      <w:del w:id="1076" w:author="Author" w:date="2014-01-16T11:03:00Z">
        <w:r w:rsidR="00AE7AEC" w:rsidRPr="00EA3A12">
          <w:rPr>
            <w:kern w:val="0"/>
          </w:rPr>
          <w:delText>supply</w:delText>
        </w:r>
        <w:r w:rsidR="0007747C" w:rsidRPr="00EA3A12">
          <w:rPr>
            <w:kern w:val="0"/>
          </w:rPr>
          <w:delText xml:space="preserve"> and </w:delText>
        </w:r>
      </w:del>
      <w:ins w:id="1077" w:author="Author" w:date="2014-01-16T11:03:00Z">
        <w:r w:rsidRPr="00EA3A12">
          <w:rPr>
            <w:kern w:val="0"/>
          </w:rPr>
          <w:t>S</w:t>
        </w:r>
        <w:r w:rsidR="00AE7AEC" w:rsidRPr="00EA3A12">
          <w:rPr>
            <w:kern w:val="0"/>
          </w:rPr>
          <w:t>upply</w:t>
        </w:r>
        <w:r w:rsidR="000A7BB2" w:rsidRPr="00EA3A12">
          <w:rPr>
            <w:kern w:val="0"/>
          </w:rPr>
          <w:t>, or</w:t>
        </w:r>
        <w:r w:rsidR="0007747C" w:rsidRPr="00EA3A12">
          <w:rPr>
            <w:kern w:val="0"/>
          </w:rPr>
          <w:t xml:space="preserve"> </w:t>
        </w:r>
        <w:r w:rsidR="000A7BB2" w:rsidRPr="00EA3A12">
          <w:rPr>
            <w:kern w:val="0"/>
          </w:rPr>
          <w:t xml:space="preserve">(b) </w:t>
        </w:r>
      </w:ins>
      <w:r w:rsidRPr="00EA3A12">
        <w:rPr>
          <w:kern w:val="0"/>
        </w:rPr>
        <w:t>five</w:t>
      </w:r>
      <w:del w:id="1078" w:author="Author" w:date="2014-01-16T11:03:00Z">
        <w:r w:rsidR="0007747C" w:rsidRPr="00EA3A12">
          <w:rPr>
            <w:kern w:val="0"/>
          </w:rPr>
          <w:delText>-</w:delText>
        </w:r>
      </w:del>
      <w:ins w:id="1079" w:author="Author" w:date="2014-01-16T11:03:00Z">
        <w:r w:rsidR="00F36D5C" w:rsidRPr="00EA3A12">
          <w:rPr>
            <w:kern w:val="0"/>
          </w:rPr>
          <w:t xml:space="preserve"> </w:t>
        </w:r>
      </w:ins>
      <w:r w:rsidRPr="00EA3A12">
        <w:rPr>
          <w:kern w:val="0"/>
        </w:rPr>
        <w:t xml:space="preserve">percent of the </w:t>
      </w:r>
      <w:ins w:id="1080" w:author="Author" w:date="2014-01-16T11:03:00Z">
        <w:r w:rsidR="001E1AF7" w:rsidRPr="00EA3A12">
          <w:rPr>
            <w:kern w:val="0"/>
          </w:rPr>
          <w:t xml:space="preserve">total gross Supply of all </w:t>
        </w:r>
        <w:r w:rsidRPr="00EA3A12">
          <w:rPr>
            <w:kern w:val="0"/>
          </w:rPr>
          <w:t>EIM Market Participant</w:t>
        </w:r>
        <w:r w:rsidR="00F36D5C" w:rsidRPr="00EA3A12">
          <w:rPr>
            <w:kern w:val="0"/>
          </w:rPr>
          <w:t>s</w:t>
        </w:r>
        <w:r w:rsidRPr="00EA3A12">
          <w:rPr>
            <w:kern w:val="0"/>
          </w:rPr>
          <w:t>;</w:t>
        </w:r>
        <w:r w:rsidR="00F36D5C" w:rsidRPr="00EA3A12">
          <w:rPr>
            <w:kern w:val="0"/>
          </w:rPr>
          <w:t xml:space="preserve"> plus</w:t>
        </w:r>
      </w:ins>
    </w:p>
    <w:p w14:paraId="046D2437" w14:textId="77777777" w:rsidR="00D334AD" w:rsidRPr="00EA3A12" w:rsidRDefault="00A952D6" w:rsidP="0020174E">
      <w:pPr>
        <w:pStyle w:val="hangingnumber"/>
        <w:ind w:left="2880"/>
        <w:rPr>
          <w:ins w:id="1081" w:author="Author" w:date="2014-01-16T11:03:00Z"/>
          <w:kern w:val="0"/>
        </w:rPr>
      </w:pPr>
      <w:ins w:id="1082" w:author="Author" w:date="2014-01-16T11:03:00Z">
        <w:r w:rsidRPr="00EA3A12">
          <w:rPr>
            <w:kern w:val="0"/>
          </w:rPr>
          <w:t xml:space="preserve">(ii) </w:t>
        </w:r>
        <w:r w:rsidR="0020174E" w:rsidRPr="00EA3A12">
          <w:rPr>
            <w:kern w:val="0"/>
          </w:rPr>
          <w:tab/>
        </w:r>
        <w:r w:rsidR="0007747C" w:rsidRPr="00EA3A12">
          <w:rPr>
            <w:kern w:val="0"/>
          </w:rPr>
          <w:t xml:space="preserve">the greater </w:t>
        </w:r>
        <w:r w:rsidR="001B06B5" w:rsidRPr="00EA3A12">
          <w:rPr>
            <w:kern w:val="0"/>
          </w:rPr>
          <w:t xml:space="preserve">of </w:t>
        </w:r>
        <w:r w:rsidR="000A7BB2" w:rsidRPr="00EA3A12">
          <w:rPr>
            <w:kern w:val="0"/>
          </w:rPr>
          <w:t xml:space="preserve">(a) </w:t>
        </w:r>
        <w:r w:rsidR="001B06B5" w:rsidRPr="00EA3A12">
          <w:rPr>
            <w:kern w:val="0"/>
          </w:rPr>
          <w:t>the</w:t>
        </w:r>
        <w:r w:rsidR="0007747C" w:rsidRPr="00EA3A12">
          <w:rPr>
            <w:kern w:val="0"/>
          </w:rPr>
          <w:t xml:space="preserve"> </w:t>
        </w:r>
        <w:r w:rsidR="000A7BB2" w:rsidRPr="00EA3A12">
          <w:rPr>
            <w:kern w:val="0"/>
          </w:rPr>
          <w:t xml:space="preserve">gross </w:t>
        </w:r>
        <w:r w:rsidRPr="00EA3A12">
          <w:rPr>
            <w:kern w:val="0"/>
          </w:rPr>
          <w:t xml:space="preserve">Uninstructed Imbalance </w:t>
        </w:r>
        <w:r w:rsidR="000F3F32" w:rsidRPr="00EA3A12">
          <w:rPr>
            <w:kern w:val="0"/>
          </w:rPr>
          <w:t>Energy</w:t>
        </w:r>
        <w:r w:rsidR="0007747C" w:rsidRPr="00EA3A12">
          <w:rPr>
            <w:kern w:val="0"/>
          </w:rPr>
          <w:t xml:space="preserve"> of the </w:t>
        </w:r>
      </w:ins>
      <w:r w:rsidR="0007747C" w:rsidRPr="00EA3A12">
        <w:rPr>
          <w:kern w:val="0"/>
        </w:rPr>
        <w:t xml:space="preserve">EIM Market Participant’s </w:t>
      </w:r>
      <w:ins w:id="1083" w:author="Author" w:date="2014-01-16T11:03:00Z">
        <w:r w:rsidR="00D27EA8" w:rsidRPr="00EA3A12">
          <w:rPr>
            <w:kern w:val="0"/>
          </w:rPr>
          <w:t>D</w:t>
        </w:r>
        <w:r w:rsidR="0007747C" w:rsidRPr="00EA3A12">
          <w:rPr>
            <w:kern w:val="0"/>
          </w:rPr>
          <w:t>emand</w:t>
        </w:r>
        <w:r w:rsidR="000A7BB2" w:rsidRPr="00EA3A12">
          <w:rPr>
            <w:kern w:val="0"/>
          </w:rPr>
          <w:t>, or (b)</w:t>
        </w:r>
        <w:r w:rsidR="0007747C" w:rsidRPr="00EA3A12">
          <w:rPr>
            <w:kern w:val="0"/>
          </w:rPr>
          <w:t xml:space="preserve"> </w:t>
        </w:r>
        <w:r w:rsidR="00107EA8" w:rsidRPr="00EA3A12">
          <w:rPr>
            <w:kern w:val="0"/>
          </w:rPr>
          <w:t xml:space="preserve">five percent of the </w:t>
        </w:r>
        <w:r w:rsidR="001E1AF7" w:rsidRPr="00EA3A12">
          <w:rPr>
            <w:kern w:val="0"/>
          </w:rPr>
          <w:t xml:space="preserve">total </w:t>
        </w:r>
      </w:ins>
      <w:r w:rsidR="001E1AF7" w:rsidRPr="00EA3A12">
        <w:rPr>
          <w:kern w:val="0"/>
        </w:rPr>
        <w:t xml:space="preserve">gross </w:t>
      </w:r>
      <w:del w:id="1084" w:author="Author" w:date="2014-01-16T11:03:00Z">
        <w:r w:rsidR="001B06B5" w:rsidRPr="00EA3A12">
          <w:rPr>
            <w:kern w:val="0"/>
          </w:rPr>
          <w:delText>supply,</w:delText>
        </w:r>
      </w:del>
      <w:ins w:id="1085" w:author="Author" w:date="2014-01-16T11:03:00Z">
        <w:r w:rsidR="001E1AF7" w:rsidRPr="00EA3A12">
          <w:rPr>
            <w:kern w:val="0"/>
          </w:rPr>
          <w:t xml:space="preserve">Demand of all </w:t>
        </w:r>
        <w:r w:rsidR="00AE7AEC" w:rsidRPr="00EA3A12">
          <w:rPr>
            <w:kern w:val="0"/>
          </w:rPr>
          <w:t xml:space="preserve">EIM </w:t>
        </w:r>
        <w:r w:rsidR="00107EA8" w:rsidRPr="00EA3A12">
          <w:rPr>
            <w:kern w:val="0"/>
          </w:rPr>
          <w:t>Market Participants.</w:t>
        </w:r>
      </w:ins>
    </w:p>
    <w:p w14:paraId="6A12F485" w14:textId="77777777" w:rsidR="00107EA8" w:rsidRPr="00EA3A12" w:rsidRDefault="000A7BB2" w:rsidP="00D334AD">
      <w:pPr>
        <w:pStyle w:val="hangingnumber"/>
        <w:rPr>
          <w:ins w:id="1086" w:author="Author" w:date="2014-01-16T11:03:00Z"/>
          <w:kern w:val="0"/>
        </w:rPr>
      </w:pPr>
      <w:ins w:id="1087" w:author="Author" w:date="2014-01-16T11:03:00Z">
        <w:r w:rsidRPr="00EA3A12">
          <w:rPr>
            <w:kern w:val="0"/>
          </w:rPr>
          <w:t xml:space="preserve"> </w:t>
        </w:r>
      </w:ins>
    </w:p>
    <w:p w14:paraId="743B8867" w14:textId="77777777" w:rsidR="002520B5" w:rsidRPr="00EA3A12" w:rsidRDefault="00107EA8" w:rsidP="00107EA8">
      <w:pPr>
        <w:pStyle w:val="hangingnumber"/>
        <w:rPr>
          <w:ins w:id="1088" w:author="Author" w:date="2014-01-16T11:03:00Z"/>
          <w:kern w:val="0"/>
        </w:rPr>
      </w:pPr>
      <w:ins w:id="1089" w:author="Author" w:date="2014-01-16T11:03:00Z">
        <w:r w:rsidRPr="00EA3A12">
          <w:rPr>
            <w:kern w:val="0"/>
          </w:rPr>
          <w:t>(3)</w:t>
        </w:r>
        <w:r w:rsidRPr="00EA3A12">
          <w:rPr>
            <w:kern w:val="0"/>
          </w:rPr>
          <w:tab/>
        </w:r>
        <w:r w:rsidR="002520B5" w:rsidRPr="00EA3A12">
          <w:rPr>
            <w:b/>
            <w:kern w:val="0"/>
          </w:rPr>
          <w:t>A</w:t>
        </w:r>
        <w:r w:rsidR="00DC1DF8" w:rsidRPr="00EA3A12">
          <w:rPr>
            <w:b/>
            <w:kern w:val="0"/>
          </w:rPr>
          <w:t>llocat</w:t>
        </w:r>
        <w:r w:rsidR="00A17AC4" w:rsidRPr="00EA3A12">
          <w:rPr>
            <w:b/>
            <w:kern w:val="0"/>
          </w:rPr>
          <w:t>ion</w:t>
        </w:r>
        <w:r w:rsidR="002520B5" w:rsidRPr="00EA3A12">
          <w:rPr>
            <w:b/>
            <w:kern w:val="0"/>
          </w:rPr>
          <w:t>.</w:t>
        </w:r>
        <w:r w:rsidR="002520B5" w:rsidRPr="00EA3A12">
          <w:rPr>
            <w:kern w:val="0"/>
          </w:rPr>
          <w:t xml:space="preserve">  The CAISO </w:t>
        </w:r>
        <w:r w:rsidR="00F36D5C" w:rsidRPr="00EA3A12">
          <w:rPr>
            <w:kern w:val="0"/>
          </w:rPr>
          <w:t xml:space="preserve">will </w:t>
        </w:r>
        <w:r w:rsidR="00A17AC4" w:rsidRPr="00EA3A12">
          <w:rPr>
            <w:kern w:val="0"/>
          </w:rPr>
          <w:t xml:space="preserve">calculate </w:t>
        </w:r>
        <w:r w:rsidR="002520B5" w:rsidRPr="00EA3A12">
          <w:rPr>
            <w:kern w:val="0"/>
          </w:rPr>
          <w:t xml:space="preserve">the total </w:t>
        </w:r>
        <w:r w:rsidR="00F36D5C" w:rsidRPr="00EA3A12">
          <w:rPr>
            <w:kern w:val="0"/>
          </w:rPr>
          <w:t xml:space="preserve">of </w:t>
        </w:r>
        <w:r w:rsidR="002520B5" w:rsidRPr="00EA3A12">
          <w:rPr>
            <w:kern w:val="0"/>
          </w:rPr>
          <w:t xml:space="preserve">the amount of the </w:t>
        </w:r>
        <w:r w:rsidR="00F36D5C" w:rsidRPr="00EA3A12">
          <w:rPr>
            <w:kern w:val="0"/>
          </w:rPr>
          <w:t xml:space="preserve">EIM </w:t>
        </w:r>
        <w:r w:rsidR="002520B5" w:rsidRPr="00EA3A12">
          <w:rPr>
            <w:kern w:val="0"/>
          </w:rPr>
          <w:t xml:space="preserve">Administrative Charge </w:t>
        </w:r>
        <w:r w:rsidR="00A17AC4" w:rsidRPr="00EA3A12">
          <w:rPr>
            <w:kern w:val="0"/>
          </w:rPr>
          <w:t xml:space="preserve">for each EIM Market Participant by multiplying the rate specified in Section 29.11(i)(1) by the MWh </w:t>
        </w:r>
        <w:r w:rsidR="002520B5" w:rsidRPr="00EA3A12">
          <w:rPr>
            <w:kern w:val="0"/>
          </w:rPr>
          <w:t xml:space="preserve">calculated </w:t>
        </w:r>
        <w:r w:rsidR="00F36D5C" w:rsidRPr="00EA3A12">
          <w:rPr>
            <w:kern w:val="0"/>
          </w:rPr>
          <w:t>pursuant to Section 29.11(i)</w:t>
        </w:r>
        <w:r w:rsidR="002520B5" w:rsidRPr="00EA3A12">
          <w:rPr>
            <w:kern w:val="0"/>
          </w:rPr>
          <w:t>(</w:t>
        </w:r>
        <w:r w:rsidR="00A17AC4" w:rsidRPr="00EA3A12">
          <w:rPr>
            <w:kern w:val="0"/>
          </w:rPr>
          <w:t>2</w:t>
        </w:r>
        <w:r w:rsidR="002520B5" w:rsidRPr="00EA3A12">
          <w:rPr>
            <w:kern w:val="0"/>
          </w:rPr>
          <w:t>)</w:t>
        </w:r>
      </w:ins>
      <w:r w:rsidR="002520B5" w:rsidRPr="00EA3A12">
        <w:rPr>
          <w:kern w:val="0"/>
        </w:rPr>
        <w:t xml:space="preserve"> and </w:t>
      </w:r>
      <w:del w:id="1090" w:author="Author" w:date="2014-01-16T11:03:00Z">
        <w:r w:rsidR="0007747C" w:rsidRPr="00EA3A12">
          <w:rPr>
            <w:kern w:val="0"/>
          </w:rPr>
          <w:delText>(B)</w:delText>
        </w:r>
      </w:del>
      <w:ins w:id="1091" w:author="Author" w:date="2014-01-16T11:03:00Z">
        <w:r w:rsidR="00A17AC4" w:rsidRPr="00EA3A12">
          <w:rPr>
            <w:kern w:val="0"/>
          </w:rPr>
          <w:t>will allocate that charge</w:t>
        </w:r>
        <w:r w:rsidR="00DC1DF8" w:rsidRPr="00EA3A12">
          <w:rPr>
            <w:kern w:val="0"/>
          </w:rPr>
          <w:t xml:space="preserve">— </w:t>
        </w:r>
        <w:r w:rsidR="00A17AC4" w:rsidRPr="00EA3A12">
          <w:rPr>
            <w:kern w:val="0"/>
          </w:rPr>
          <w:t xml:space="preserve"> </w:t>
        </w:r>
      </w:ins>
    </w:p>
    <w:p w14:paraId="2AECBB73" w14:textId="77777777" w:rsidR="000D2F93" w:rsidRDefault="002520B5" w:rsidP="000D2F93">
      <w:pPr>
        <w:pStyle w:val="hangingnumber"/>
        <w:ind w:left="2880"/>
        <w:rPr>
          <w:kern w:val="0"/>
        </w:rPr>
        <w:pPrChange w:id="1092" w:author="Author" w:date="2014-01-16T11:03:00Z">
          <w:pPr>
            <w:pStyle w:val="hangingnumber"/>
          </w:pPr>
        </w:pPrChange>
      </w:pPr>
      <w:ins w:id="1093" w:author="Author" w:date="2014-01-16T11:03:00Z">
        <w:r w:rsidRPr="00EA3A12">
          <w:rPr>
            <w:kern w:val="0"/>
          </w:rPr>
          <w:t>(i)</w:t>
        </w:r>
        <w:r w:rsidR="00DC1DF8" w:rsidRPr="00EA3A12">
          <w:rPr>
            <w:kern w:val="0"/>
          </w:rPr>
          <w:tab/>
        </w:r>
        <w:r w:rsidR="001E1AF7" w:rsidRPr="00EA3A12">
          <w:rPr>
            <w:kern w:val="0"/>
          </w:rPr>
          <w:t>to</w:t>
        </w:r>
      </w:ins>
      <w:r w:rsidR="001E1AF7" w:rsidRPr="00EA3A12">
        <w:rPr>
          <w:kern w:val="0"/>
        </w:rPr>
        <w:t xml:space="preserve"> the </w:t>
      </w:r>
      <w:del w:id="1094" w:author="Author" w:date="2014-01-16T11:03:00Z">
        <w:r w:rsidR="0007747C" w:rsidRPr="00EA3A12">
          <w:rPr>
            <w:kern w:val="0"/>
          </w:rPr>
          <w:delText>greater</w:delText>
        </w:r>
      </w:del>
      <w:ins w:id="1095" w:author="Author" w:date="2014-01-16T11:03:00Z">
        <w:r w:rsidR="001E1AF7" w:rsidRPr="00EA3A12">
          <w:rPr>
            <w:kern w:val="0"/>
          </w:rPr>
          <w:t>sum</w:t>
        </w:r>
      </w:ins>
      <w:r w:rsidR="001E1AF7" w:rsidRPr="00EA3A12">
        <w:rPr>
          <w:kern w:val="0"/>
        </w:rPr>
        <w:t xml:space="preserve"> of </w:t>
      </w:r>
      <w:ins w:id="1096" w:author="Author" w:date="2014-01-16T11:03:00Z">
        <w:r w:rsidR="001E1AF7" w:rsidRPr="00EA3A12">
          <w:rPr>
            <w:kern w:val="0"/>
          </w:rPr>
          <w:t xml:space="preserve">(a) </w:t>
        </w:r>
      </w:ins>
      <w:r w:rsidR="00F36D5C" w:rsidRPr="00EA3A12">
        <w:rPr>
          <w:kern w:val="0"/>
        </w:rPr>
        <w:t xml:space="preserve">the </w:t>
      </w:r>
      <w:ins w:id="1097" w:author="Author" w:date="2014-01-16T11:03:00Z">
        <w:r w:rsidR="001E1AF7" w:rsidRPr="00EA3A12">
          <w:rPr>
            <w:kern w:val="0"/>
          </w:rPr>
          <w:t xml:space="preserve">total </w:t>
        </w:r>
      </w:ins>
      <w:r w:rsidR="001E1AF7" w:rsidRPr="00EA3A12">
        <w:rPr>
          <w:kern w:val="0"/>
        </w:rPr>
        <w:t xml:space="preserve">gross </w:t>
      </w:r>
      <w:del w:id="1098" w:author="Author" w:date="2014-01-16T11:03:00Z">
        <w:r w:rsidR="0007747C" w:rsidRPr="00EA3A12">
          <w:rPr>
            <w:kern w:val="0"/>
          </w:rPr>
          <w:delText>imbalance energy</w:delText>
        </w:r>
      </w:del>
      <w:ins w:id="1099" w:author="Author" w:date="2014-01-16T11:03:00Z">
        <w:r w:rsidR="001E1AF7" w:rsidRPr="00EA3A12">
          <w:rPr>
            <w:kern w:val="0"/>
          </w:rPr>
          <w:t xml:space="preserve">FMM Instructed Imbalance Energy, gross RTD Imbalance Energy, </w:t>
        </w:r>
        <w:r w:rsidR="00F36D5C" w:rsidRPr="00EA3A12">
          <w:rPr>
            <w:kern w:val="0"/>
          </w:rPr>
          <w:t xml:space="preserve">and </w:t>
        </w:r>
        <w:r w:rsidR="001E1AF7" w:rsidRPr="00EA3A12">
          <w:rPr>
            <w:kern w:val="0"/>
          </w:rPr>
          <w:t>gross Uninstructed Imbalance Energy</w:t>
        </w:r>
      </w:ins>
      <w:r w:rsidR="001E1AF7" w:rsidRPr="00EA3A12">
        <w:rPr>
          <w:kern w:val="0"/>
        </w:rPr>
        <w:t xml:space="preserve"> of the EIM Market Participant’s </w:t>
      </w:r>
      <w:del w:id="1100" w:author="Author" w:date="2014-01-16T11:03:00Z">
        <w:r w:rsidR="0007747C" w:rsidRPr="00EA3A12">
          <w:rPr>
            <w:kern w:val="0"/>
          </w:rPr>
          <w:delText>demand</w:delText>
        </w:r>
      </w:del>
      <w:ins w:id="1101" w:author="Author" w:date="2014-01-16T11:03:00Z">
        <w:r w:rsidR="001E1AF7" w:rsidRPr="00EA3A12">
          <w:rPr>
            <w:kern w:val="0"/>
          </w:rPr>
          <w:t>Supply,</w:t>
        </w:r>
      </w:ins>
      <w:r w:rsidR="001E1AF7" w:rsidRPr="00EA3A12">
        <w:rPr>
          <w:kern w:val="0"/>
        </w:rPr>
        <w:t xml:space="preserve"> and </w:t>
      </w:r>
      <w:del w:id="1102" w:author="Author" w:date="2014-01-16T11:03:00Z">
        <w:r w:rsidR="00107EA8" w:rsidRPr="00EA3A12">
          <w:rPr>
            <w:kern w:val="0"/>
          </w:rPr>
          <w:delText>five percent</w:delText>
        </w:r>
      </w:del>
      <w:ins w:id="1103" w:author="Author" w:date="2014-01-16T11:03:00Z">
        <w:r w:rsidR="001E1AF7" w:rsidRPr="00EA3A12">
          <w:rPr>
            <w:kern w:val="0"/>
          </w:rPr>
          <w:t>(b) the gross Uninstructed Imbalance Energy</w:t>
        </w:r>
      </w:ins>
      <w:r w:rsidR="001E1AF7" w:rsidRPr="00EA3A12">
        <w:rPr>
          <w:kern w:val="0"/>
        </w:rPr>
        <w:t xml:space="preserve"> of the EIM Market Participant’s </w:t>
      </w:r>
      <w:del w:id="1104" w:author="Author" w:date="2014-01-16T11:03:00Z">
        <w:r w:rsidR="00107EA8" w:rsidRPr="00EA3A12">
          <w:rPr>
            <w:kern w:val="0"/>
          </w:rPr>
          <w:delText>gross demand.</w:delText>
        </w:r>
      </w:del>
      <w:ins w:id="1105" w:author="Author" w:date="2014-01-16T11:03:00Z">
        <w:r w:rsidR="001E1AF7" w:rsidRPr="00EA3A12">
          <w:rPr>
            <w:kern w:val="0"/>
          </w:rPr>
          <w:t xml:space="preserve">Demand, and </w:t>
        </w:r>
      </w:ins>
    </w:p>
    <w:p w14:paraId="56DFF122" w14:textId="77777777" w:rsidR="001E1AF7" w:rsidRPr="00EA3A12" w:rsidRDefault="00107EA8" w:rsidP="00DC1DF8">
      <w:pPr>
        <w:pStyle w:val="hangingnumber"/>
        <w:ind w:left="2880"/>
        <w:rPr>
          <w:ins w:id="1106" w:author="Author" w:date="2014-01-16T11:03:00Z"/>
          <w:kern w:val="0"/>
        </w:rPr>
      </w:pPr>
      <w:del w:id="1107" w:author="Author" w:date="2014-01-16T11:03:00Z">
        <w:r w:rsidRPr="00EA3A12">
          <w:rPr>
            <w:kern w:val="0"/>
          </w:rPr>
          <w:delText>(3</w:delText>
        </w:r>
      </w:del>
      <w:ins w:id="1108" w:author="Author" w:date="2014-01-16T11:03:00Z">
        <w:r w:rsidR="00DC1DF8" w:rsidRPr="00EA3A12">
          <w:rPr>
            <w:kern w:val="0"/>
          </w:rPr>
          <w:t>(ii)</w:t>
        </w:r>
        <w:r w:rsidR="00DC1DF8" w:rsidRPr="00EA3A12">
          <w:rPr>
            <w:kern w:val="0"/>
          </w:rPr>
          <w:tab/>
        </w:r>
        <w:r w:rsidR="00F36D5C" w:rsidRPr="00EA3A12">
          <w:rPr>
            <w:kern w:val="0"/>
          </w:rPr>
          <w:t xml:space="preserve">to the extent not all EIM Administrative Charges are allocated pursuant to Section 29.11(i)(3)(i), the </w:t>
        </w:r>
        <w:r w:rsidR="00DC1DF8" w:rsidRPr="00EA3A12">
          <w:rPr>
            <w:kern w:val="0"/>
          </w:rPr>
          <w:t>r</w:t>
        </w:r>
        <w:r w:rsidR="001E1AF7" w:rsidRPr="00EA3A12">
          <w:rPr>
            <w:kern w:val="0"/>
          </w:rPr>
          <w:t xml:space="preserve">emaining amounts to the EIM Entity Scheduling Coordinator.  </w:t>
        </w:r>
      </w:ins>
    </w:p>
    <w:p w14:paraId="683294B1" w14:textId="77777777" w:rsidR="00107EA8" w:rsidRPr="00EA3A12" w:rsidRDefault="002520B5" w:rsidP="00107EA8">
      <w:pPr>
        <w:pStyle w:val="hangingnumber"/>
      </w:pPr>
      <w:ins w:id="1109" w:author="Author" w:date="2014-01-16T11:03:00Z">
        <w:r w:rsidRPr="00EA3A12">
          <w:rPr>
            <w:kern w:val="0"/>
          </w:rPr>
          <w:t>(4</w:t>
        </w:r>
      </w:ins>
      <w:r w:rsidRPr="00EA3A12">
        <w:rPr>
          <w:kern w:val="0"/>
        </w:rPr>
        <w:t>)</w:t>
      </w:r>
      <w:r w:rsidRPr="00EA3A12">
        <w:rPr>
          <w:kern w:val="0"/>
        </w:rPr>
        <w:tab/>
      </w:r>
      <w:r w:rsidR="00107EA8" w:rsidRPr="00EA3A12">
        <w:rPr>
          <w:b/>
          <w:kern w:val="0"/>
        </w:rPr>
        <w:t xml:space="preserve">Application of Revenues.  </w:t>
      </w:r>
      <w:r w:rsidR="00107EA8" w:rsidRPr="00EA3A12">
        <w:rPr>
          <w:kern w:val="0"/>
        </w:rPr>
        <w:t xml:space="preserve">The </w:t>
      </w:r>
      <w:r w:rsidR="00C20939" w:rsidRPr="00EA3A12">
        <w:rPr>
          <w:kern w:val="0"/>
        </w:rPr>
        <w:t>CA</w:t>
      </w:r>
      <w:r w:rsidR="00107EA8" w:rsidRPr="00EA3A12">
        <w:rPr>
          <w:kern w:val="0"/>
        </w:rPr>
        <w:t xml:space="preserve">ISO will apply revenues received from the EIM Administrative Charge against the costs to be recovered through the Grid Management Charge as </w:t>
      </w:r>
      <w:r w:rsidR="00107EA8" w:rsidRPr="00EA3A12">
        <w:t>described in Appendix F, Schedule 1, Part A.</w:t>
      </w:r>
    </w:p>
    <w:p w14:paraId="777F475A" w14:textId="77777777" w:rsidR="00107EA8" w:rsidRPr="00EA3A12" w:rsidRDefault="00107EA8" w:rsidP="00107EA8">
      <w:pPr>
        <w:pStyle w:val="hangingsection"/>
        <w:rPr>
          <w:b/>
        </w:rPr>
      </w:pPr>
      <w:r w:rsidRPr="00EA3A12">
        <w:t>(</w:t>
      </w:r>
      <w:r w:rsidR="00F83ADB" w:rsidRPr="00EA3A12">
        <w:t>j</w:t>
      </w:r>
      <w:r w:rsidRPr="00EA3A12">
        <w:t xml:space="preserve">) </w:t>
      </w:r>
      <w:r w:rsidRPr="00EA3A12">
        <w:tab/>
      </w:r>
      <w:r w:rsidRPr="00EA3A12">
        <w:rPr>
          <w:b/>
        </w:rPr>
        <w:t>Variable Energy Resource Forecast Charge.</w:t>
      </w:r>
    </w:p>
    <w:p w14:paraId="68E14DF7" w14:textId="77777777" w:rsidR="00107EA8" w:rsidRPr="00EA3A12" w:rsidRDefault="00107EA8" w:rsidP="00107EA8">
      <w:pPr>
        <w:pStyle w:val="hangingsection"/>
        <w:ind w:left="2160"/>
      </w:pPr>
      <w:r w:rsidRPr="00EA3A12">
        <w:t>(1)</w:t>
      </w:r>
      <w:r w:rsidRPr="00EA3A12">
        <w:tab/>
      </w:r>
      <w:r w:rsidRPr="00EA3A12">
        <w:rPr>
          <w:b/>
        </w:rPr>
        <w:t xml:space="preserve">In General.  </w:t>
      </w:r>
      <w:r w:rsidRPr="00EA3A12">
        <w:t>The CAISO will charge EIM Entit</w:t>
      </w:r>
      <w:r w:rsidR="00F33B69" w:rsidRPr="00EA3A12">
        <w:t xml:space="preserve">y Scheduling </w:t>
      </w:r>
      <w:del w:id="1110" w:author="Author" w:date="2014-01-16T11:03:00Z">
        <w:r w:rsidR="00F33B69" w:rsidRPr="00EA3A12">
          <w:delText>Coordinator</w:delText>
        </w:r>
      </w:del>
      <w:ins w:id="1111" w:author="Author" w:date="2014-01-16T11:03:00Z">
        <w:r w:rsidR="00F33B69" w:rsidRPr="00EA3A12">
          <w:t>Coordinator</w:t>
        </w:r>
        <w:r w:rsidR="00A952D6" w:rsidRPr="00EA3A12">
          <w:t>s</w:t>
        </w:r>
      </w:ins>
      <w:r w:rsidR="00F33B69" w:rsidRPr="00EA3A12">
        <w:t xml:space="preserve"> and</w:t>
      </w:r>
      <w:ins w:id="1112" w:author="Author" w:date="2014-01-16T11:03:00Z">
        <w:r w:rsidR="00F33B69" w:rsidRPr="00EA3A12">
          <w:t xml:space="preserve"> </w:t>
        </w:r>
        <w:r w:rsidR="003B6115" w:rsidRPr="00EA3A12">
          <w:t>EIM</w:t>
        </w:r>
      </w:ins>
      <w:r w:rsidR="003B6115" w:rsidRPr="00EA3A12">
        <w:t xml:space="preserve"> </w:t>
      </w:r>
      <w:r w:rsidR="00F33B69" w:rsidRPr="00EA3A12">
        <w:t>Participating Resource Scheduling Coordinators</w:t>
      </w:r>
      <w:r w:rsidRPr="00EA3A12">
        <w:t xml:space="preserve"> </w:t>
      </w:r>
      <w:r w:rsidR="00F33B69" w:rsidRPr="00EA3A12">
        <w:t>a fee</w:t>
      </w:r>
      <w:r w:rsidRPr="00EA3A12">
        <w:t xml:space="preserve"> for the </w:t>
      </w:r>
      <w:del w:id="1113" w:author="Author" w:date="2014-01-16T11:03:00Z">
        <w:r w:rsidRPr="00EA3A12">
          <w:delText>variable energy resource</w:delText>
        </w:r>
      </w:del>
      <w:ins w:id="1114" w:author="Author" w:date="2014-01-16T11:03:00Z">
        <w:r w:rsidR="003B6115" w:rsidRPr="00EA3A12">
          <w:t>V</w:t>
        </w:r>
        <w:r w:rsidRPr="00EA3A12">
          <w:t xml:space="preserve">ariable </w:t>
        </w:r>
        <w:r w:rsidR="000F3F32" w:rsidRPr="00EA3A12">
          <w:t>Energy</w:t>
        </w:r>
        <w:r w:rsidRPr="00EA3A12">
          <w:t xml:space="preserve"> </w:t>
        </w:r>
        <w:r w:rsidR="003B6115" w:rsidRPr="00EA3A12">
          <w:t>R</w:t>
        </w:r>
        <w:r w:rsidRPr="00EA3A12">
          <w:t>esource</w:t>
        </w:r>
      </w:ins>
      <w:r w:rsidRPr="00EA3A12">
        <w:t xml:space="preserve"> forecasting services</w:t>
      </w:r>
      <w:r w:rsidR="00F33B69" w:rsidRPr="00EA3A12">
        <w:t xml:space="preserve"> in accordance with Appendix F, Schedule 4</w:t>
      </w:r>
      <w:r w:rsidRPr="00EA3A12">
        <w:t>.</w:t>
      </w:r>
    </w:p>
    <w:p w14:paraId="2678E9C1" w14:textId="77777777" w:rsidR="00107EA8" w:rsidRPr="00EA3A12" w:rsidRDefault="00107EA8" w:rsidP="00107EA8">
      <w:pPr>
        <w:pStyle w:val="hangingsection"/>
        <w:ind w:left="2160"/>
        <w:rPr>
          <w:color w:val="000000"/>
        </w:rPr>
      </w:pPr>
      <w:r w:rsidRPr="00EA3A12">
        <w:t>(2)</w:t>
      </w:r>
      <w:r w:rsidRPr="00EA3A12">
        <w:tab/>
      </w:r>
      <w:r w:rsidRPr="00EA3A12">
        <w:rPr>
          <w:b/>
        </w:rPr>
        <w:t xml:space="preserve">Waiver.  </w:t>
      </w:r>
      <w:r w:rsidRPr="00EA3A12">
        <w:t xml:space="preserve">The CAISO will waive the </w:t>
      </w:r>
      <w:del w:id="1115" w:author="Author" w:date="2014-01-16T11:03:00Z">
        <w:r w:rsidRPr="00EA3A12">
          <w:delText>variable energy</w:delText>
        </w:r>
      </w:del>
      <w:ins w:id="1116" w:author="Author" w:date="2014-01-16T11:03:00Z">
        <w:r w:rsidR="003B6115" w:rsidRPr="00EA3A12">
          <w:t>V</w:t>
        </w:r>
        <w:r w:rsidRPr="00EA3A12">
          <w:t xml:space="preserve">ariable </w:t>
        </w:r>
        <w:r w:rsidR="000F3F32" w:rsidRPr="00EA3A12">
          <w:t>Energy</w:t>
        </w:r>
        <w:r w:rsidRPr="00EA3A12">
          <w:t xml:space="preserve"> </w:t>
        </w:r>
        <w:r w:rsidR="003B6115" w:rsidRPr="00EA3A12">
          <w:t>Resource</w:t>
        </w:r>
      </w:ins>
      <w:r w:rsidR="003B6115" w:rsidRPr="00EA3A12">
        <w:t xml:space="preserve"> </w:t>
      </w:r>
      <w:r w:rsidRPr="00EA3A12">
        <w:t xml:space="preserve">forecast charge if an EIM Entity has an independent forecast for its </w:t>
      </w:r>
      <w:del w:id="1117" w:author="Author" w:date="2014-01-16T11:03:00Z">
        <w:r w:rsidRPr="00EA3A12">
          <w:delText>variable energy resources</w:delText>
        </w:r>
      </w:del>
      <w:ins w:id="1118" w:author="Author" w:date="2014-01-16T11:03:00Z">
        <w:r w:rsidR="003B6115" w:rsidRPr="00EA3A12">
          <w:t>V</w:t>
        </w:r>
        <w:r w:rsidRPr="00EA3A12">
          <w:t xml:space="preserve">ariable </w:t>
        </w:r>
        <w:r w:rsidR="000F3F32" w:rsidRPr="00EA3A12">
          <w:t>Energy</w:t>
        </w:r>
        <w:r w:rsidRPr="00EA3A12">
          <w:t xml:space="preserve"> </w:t>
        </w:r>
        <w:r w:rsidR="003B6115" w:rsidRPr="00EA3A12">
          <w:t>R</w:t>
        </w:r>
        <w:r w:rsidRPr="00EA3A12">
          <w:t>esources</w:t>
        </w:r>
      </w:ins>
      <w:r w:rsidRPr="00EA3A12">
        <w:t xml:space="preserve"> and provides its forecast to the CAISO.</w:t>
      </w:r>
    </w:p>
    <w:p w14:paraId="07AC4F9B" w14:textId="77777777" w:rsidR="00107EA8" w:rsidRPr="00EA3A12" w:rsidRDefault="00107EA8" w:rsidP="00107EA8">
      <w:pPr>
        <w:pStyle w:val="hangingnumber"/>
        <w:ind w:left="1440"/>
      </w:pPr>
      <w:r w:rsidRPr="00EA3A12">
        <w:rPr>
          <w:color w:val="000000"/>
        </w:rPr>
        <w:t>(</w:t>
      </w:r>
      <w:r w:rsidR="00F83ADB" w:rsidRPr="00EA3A12">
        <w:rPr>
          <w:color w:val="000000"/>
        </w:rPr>
        <w:t>k</w:t>
      </w:r>
      <w:r w:rsidRPr="00EA3A12">
        <w:rPr>
          <w:color w:val="000000"/>
        </w:rPr>
        <w:t>)</w:t>
      </w:r>
      <w:r w:rsidRPr="00EA3A12">
        <w:rPr>
          <w:color w:val="000000"/>
        </w:rPr>
        <w:tab/>
      </w:r>
      <w:r w:rsidRPr="00EA3A12">
        <w:rPr>
          <w:b/>
        </w:rPr>
        <w:t xml:space="preserve">Transmission Service.  </w:t>
      </w:r>
      <w:r w:rsidRPr="00EA3A12">
        <w:t xml:space="preserve">The </w:t>
      </w:r>
      <w:r w:rsidR="009375E0" w:rsidRPr="00EA3A12">
        <w:t>CAISO</w:t>
      </w:r>
      <w:r w:rsidRPr="00EA3A12">
        <w:t xml:space="preserve"> will charge EIM Market Participants for </w:t>
      </w:r>
      <w:del w:id="1119" w:author="Author" w:date="2014-01-16T11:03:00Z">
        <w:r w:rsidRPr="00EA3A12">
          <w:delText xml:space="preserve">EIM </w:delText>
        </w:r>
      </w:del>
      <w:r w:rsidRPr="00EA3A12">
        <w:t>transmission service according to Section 29.26.</w:t>
      </w:r>
    </w:p>
    <w:p w14:paraId="7876B383" w14:textId="77777777" w:rsidR="00107EA8" w:rsidRPr="00EA3A12" w:rsidRDefault="00107EA8" w:rsidP="00107EA8">
      <w:pPr>
        <w:pStyle w:val="hangingsection"/>
      </w:pPr>
      <w:r w:rsidRPr="00EA3A12">
        <w:t>(</w:t>
      </w:r>
      <w:r w:rsidR="00F83ADB" w:rsidRPr="00EA3A12">
        <w:t>l)</w:t>
      </w:r>
      <w:r w:rsidRPr="00EA3A12">
        <w:tab/>
      </w:r>
      <w:r w:rsidRPr="00EA3A12">
        <w:rPr>
          <w:b/>
          <w:bCs/>
        </w:rPr>
        <w:t xml:space="preserve">Settlement </w:t>
      </w:r>
      <w:del w:id="1120" w:author="Author" w:date="2014-01-16T11:03:00Z">
        <w:r w:rsidRPr="00EA3A12">
          <w:rPr>
            <w:b/>
            <w:bCs/>
          </w:rPr>
          <w:delText xml:space="preserve">Schedule.  </w:delText>
        </w:r>
        <w:r w:rsidRPr="00EA3A12">
          <w:delText>The</w:delText>
        </w:r>
      </w:del>
      <w:ins w:id="1121" w:author="Author" w:date="2014-01-16T11:03:00Z">
        <w:r w:rsidR="00A952D6" w:rsidRPr="00EA3A12">
          <w:rPr>
            <w:b/>
            <w:bCs/>
          </w:rPr>
          <w:t>Process</w:t>
        </w:r>
        <w:r w:rsidRPr="00EA3A12">
          <w:rPr>
            <w:b/>
            <w:bCs/>
          </w:rPr>
          <w:t xml:space="preserve">.  </w:t>
        </w:r>
        <w:r w:rsidR="003B6115" w:rsidRPr="00EA3A12">
          <w:rPr>
            <w:bCs/>
          </w:rPr>
          <w:t>With regard to t</w:t>
        </w:r>
        <w:r w:rsidRPr="00EA3A12">
          <w:t>he CAISO</w:t>
        </w:r>
        <w:r w:rsidR="003B6115" w:rsidRPr="00EA3A12">
          <w:t>’s</w:t>
        </w:r>
        <w:r w:rsidRPr="00EA3A12">
          <w:t xml:space="preserve"> assess</w:t>
        </w:r>
        <w:r w:rsidR="003B6115" w:rsidRPr="00EA3A12">
          <w:t>ment of</w:t>
        </w:r>
        <w:r w:rsidRPr="00EA3A12">
          <w:t xml:space="preserve"> </w:t>
        </w:r>
        <w:r w:rsidR="00A952D6" w:rsidRPr="00EA3A12">
          <w:t>charges to EIM Market Participants</w:t>
        </w:r>
        <w:r w:rsidR="000448F4" w:rsidRPr="00EA3A12">
          <w:t xml:space="preserve"> </w:t>
        </w:r>
        <w:r w:rsidR="003B6115" w:rsidRPr="00EA3A12">
          <w:t xml:space="preserve">pursuant to </w:t>
        </w:r>
        <w:r w:rsidR="000448F4" w:rsidRPr="00EA3A12">
          <w:t xml:space="preserve">Section 11 and 29.11, </w:t>
        </w:r>
        <w:r w:rsidR="003B6115" w:rsidRPr="00EA3A12">
          <w:t>the</w:t>
        </w:r>
      </w:ins>
      <w:r w:rsidR="003B6115" w:rsidRPr="00EA3A12">
        <w:t xml:space="preserve"> CAISO shall assess </w:t>
      </w:r>
      <w:del w:id="1122" w:author="Author" w:date="2014-01-16T11:03:00Z">
        <w:r w:rsidRPr="00EA3A12">
          <w:delText>EIM</w:delText>
        </w:r>
      </w:del>
      <w:ins w:id="1123" w:author="Author" w:date="2014-01-16T11:03:00Z">
        <w:r w:rsidR="003B6115" w:rsidRPr="00EA3A12">
          <w:t>such</w:t>
        </w:r>
      </w:ins>
      <w:r w:rsidR="003B6115" w:rsidRPr="00EA3A12">
        <w:t xml:space="preserve"> charges</w:t>
      </w:r>
      <w:ins w:id="1124" w:author="Author" w:date="2014-01-16T11:03:00Z">
        <w:r w:rsidR="003B6115" w:rsidRPr="00EA3A12">
          <w:t xml:space="preserve">, </w:t>
        </w:r>
        <w:r w:rsidR="000448F4" w:rsidRPr="00EA3A12">
          <w:t>address disputed invoices,</w:t>
        </w:r>
      </w:ins>
      <w:r w:rsidR="000448F4" w:rsidRPr="00EA3A12">
        <w:t xml:space="preserve"> and </w:t>
      </w:r>
      <w:del w:id="1125" w:author="Author" w:date="2014-01-16T11:03:00Z">
        <w:r w:rsidRPr="00EA3A12">
          <w:delText>fees</w:delText>
        </w:r>
      </w:del>
      <w:ins w:id="1126" w:author="Author" w:date="2014-01-16T11:03:00Z">
        <w:r w:rsidR="000448F4" w:rsidRPr="00EA3A12">
          <w:t>make any financial adjustments</w:t>
        </w:r>
      </w:ins>
      <w:r w:rsidR="000448F4" w:rsidRPr="00EA3A12">
        <w:t xml:space="preserve"> </w:t>
      </w:r>
      <w:r w:rsidRPr="00EA3A12">
        <w:t xml:space="preserve">in accordance with the </w:t>
      </w:r>
      <w:del w:id="1127" w:author="Author" w:date="2014-01-16T11:03:00Z">
        <w:r w:rsidRPr="00EA3A12">
          <w:delText>settlements and billing</w:delText>
        </w:r>
      </w:del>
      <w:ins w:id="1128" w:author="Author" w:date="2014-01-16T11:03:00Z">
        <w:r w:rsidR="00D27EA8" w:rsidRPr="00EA3A12">
          <w:t>S</w:t>
        </w:r>
        <w:r w:rsidRPr="00EA3A12">
          <w:t>ettlements</w:t>
        </w:r>
      </w:ins>
      <w:r w:rsidRPr="00EA3A12">
        <w:t xml:space="preserve"> process and schedule set forth in Section 11.  </w:t>
      </w:r>
    </w:p>
    <w:p w14:paraId="7CD1B05B" w14:textId="77777777" w:rsidR="00C74421" w:rsidRPr="00EA3A12" w:rsidRDefault="008C7B51" w:rsidP="00350685">
      <w:pPr>
        <w:pStyle w:val="hangingsection"/>
        <w:ind w:left="720"/>
      </w:pPr>
      <w:r w:rsidRPr="00EA3A12">
        <w:rPr>
          <w:b/>
        </w:rPr>
        <w:t>29.12</w:t>
      </w:r>
      <w:r w:rsidR="00931396" w:rsidRPr="00EA3A12">
        <w:tab/>
      </w:r>
      <w:r w:rsidRPr="00EA3A12">
        <w:rPr>
          <w:b/>
        </w:rPr>
        <w:t>Creditworthiness</w:t>
      </w:r>
      <w:r w:rsidR="00931396" w:rsidRPr="00EA3A12">
        <w:rPr>
          <w:b/>
        </w:rPr>
        <w:t xml:space="preserve">. </w:t>
      </w:r>
      <w:r w:rsidR="00931396" w:rsidRPr="00EA3A12">
        <w:t xml:space="preserve"> </w:t>
      </w:r>
    </w:p>
    <w:p w14:paraId="1367985C" w14:textId="77777777" w:rsidR="00B23AFC" w:rsidRPr="00EA3A12" w:rsidRDefault="00C74421" w:rsidP="00350685">
      <w:pPr>
        <w:pStyle w:val="hangingsection"/>
      </w:pPr>
      <w:r w:rsidRPr="00EA3A12">
        <w:t>(a)</w:t>
      </w:r>
      <w:r w:rsidRPr="00EA3A12">
        <w:tab/>
      </w:r>
      <w:r w:rsidRPr="00EA3A12">
        <w:rPr>
          <w:b/>
        </w:rPr>
        <w:t xml:space="preserve">Requirements.  </w:t>
      </w:r>
      <w:r w:rsidR="008C7B51" w:rsidRPr="00EA3A12">
        <w:t xml:space="preserve">EIM Entity Scheduling Coordinators and EIM Participating Resource Scheduling Coordinators </w:t>
      </w:r>
      <w:r w:rsidR="00A719B5" w:rsidRPr="00EA3A12">
        <w:t>shall</w:t>
      </w:r>
      <w:r w:rsidR="008C7B51" w:rsidRPr="00EA3A12">
        <w:t xml:space="preserve"> comply with the </w:t>
      </w:r>
      <w:del w:id="1129" w:author="Author" w:date="2014-01-16T11:03:00Z">
        <w:r w:rsidR="008C7B51" w:rsidRPr="00EA3A12">
          <w:delText>creditworthiness</w:delText>
        </w:r>
      </w:del>
      <w:ins w:id="1130" w:author="Author" w:date="2014-01-16T11:03:00Z">
        <w:r w:rsidR="008C7B51" w:rsidRPr="00EA3A12">
          <w:t>credit</w:t>
        </w:r>
      </w:ins>
      <w:r w:rsidR="008C7B51" w:rsidRPr="00EA3A12">
        <w:t xml:space="preserve"> and other requirements of </w:t>
      </w:r>
      <w:r w:rsidR="00836845" w:rsidRPr="00EA3A12">
        <w:t>Section</w:t>
      </w:r>
      <w:r w:rsidR="008C7B51" w:rsidRPr="00EA3A12">
        <w:t xml:space="preserve"> 12.</w:t>
      </w:r>
      <w:r w:rsidR="00A719B5" w:rsidRPr="00EA3A12">
        <w:t xml:space="preserve">  </w:t>
      </w:r>
    </w:p>
    <w:p w14:paraId="084CBA4C" w14:textId="77777777" w:rsidR="008C7B51" w:rsidRPr="00EA3A12" w:rsidRDefault="00B23AFC" w:rsidP="00350685">
      <w:pPr>
        <w:pStyle w:val="hangingsection"/>
      </w:pPr>
      <w:r w:rsidRPr="00EA3A12">
        <w:t>(b)</w:t>
      </w:r>
      <w:r w:rsidRPr="00EA3A12">
        <w:tab/>
      </w:r>
      <w:r w:rsidRPr="00EA3A12">
        <w:rPr>
          <w:b/>
        </w:rPr>
        <w:t xml:space="preserve">Credit Default.  </w:t>
      </w:r>
      <w:r w:rsidR="00A719B5" w:rsidRPr="00EA3A12">
        <w:t xml:space="preserve">In the event of a </w:t>
      </w:r>
      <w:ins w:id="1131" w:author="Author" w:date="2014-01-16T11:03:00Z">
        <w:r w:rsidR="009D1B3F" w:rsidRPr="00EA3A12">
          <w:t xml:space="preserve">failure to satisfy the </w:t>
        </w:r>
      </w:ins>
      <w:r w:rsidR="00A719B5" w:rsidRPr="00EA3A12">
        <w:t>credit</w:t>
      </w:r>
      <w:r w:rsidR="009D1B3F" w:rsidRPr="00EA3A12">
        <w:t xml:space="preserve"> </w:t>
      </w:r>
      <w:del w:id="1132" w:author="Author" w:date="2014-01-16T11:03:00Z">
        <w:r w:rsidR="00A719B5" w:rsidRPr="00EA3A12">
          <w:delText>default in the EIM</w:delText>
        </w:r>
      </w:del>
      <w:ins w:id="1133" w:author="Author" w:date="2014-01-16T11:03:00Z">
        <w:r w:rsidR="009D1B3F" w:rsidRPr="00EA3A12">
          <w:t xml:space="preserve">or other requirements </w:t>
        </w:r>
        <w:r w:rsidR="00A719B5" w:rsidRPr="00EA3A12">
          <w:t xml:space="preserve">in </w:t>
        </w:r>
        <w:r w:rsidR="009D1B3F" w:rsidRPr="00EA3A12">
          <w:t>Section 12</w:t>
        </w:r>
      </w:ins>
      <w:r w:rsidR="00A719B5" w:rsidRPr="00EA3A12">
        <w:t xml:space="preserve">, the </w:t>
      </w:r>
      <w:del w:id="1134" w:author="Author" w:date="2014-01-16T11:03:00Z">
        <w:r w:rsidR="00A719B5" w:rsidRPr="00EA3A12">
          <w:delText>credit default settlement provisions</w:delText>
        </w:r>
      </w:del>
      <w:ins w:id="1135" w:author="Author" w:date="2014-01-16T11:03:00Z">
        <w:r w:rsidR="009D1B3F" w:rsidRPr="00EA3A12">
          <w:t>consequences specified</w:t>
        </w:r>
      </w:ins>
      <w:r w:rsidR="009D1B3F" w:rsidRPr="00EA3A12">
        <w:t xml:space="preserve"> </w:t>
      </w:r>
      <w:r w:rsidR="00A719B5" w:rsidRPr="00EA3A12">
        <w:t xml:space="preserve">in </w:t>
      </w:r>
      <w:r w:rsidR="00836845" w:rsidRPr="00EA3A12">
        <w:t>Section</w:t>
      </w:r>
      <w:r w:rsidR="00A719B5" w:rsidRPr="00EA3A12">
        <w:t xml:space="preserve"> 12 shall apply</w:t>
      </w:r>
      <w:ins w:id="1136" w:author="Author" w:date="2014-01-16T11:03:00Z">
        <w:r w:rsidR="009D1B3F" w:rsidRPr="00EA3A12">
          <w:t xml:space="preserve"> to EIM Entity Scheduling Coordinators and EIM Participating Resource Scheduling Coordinators</w:t>
        </w:r>
      </w:ins>
      <w:r w:rsidR="00A719B5" w:rsidRPr="00EA3A12">
        <w:t>.</w:t>
      </w:r>
    </w:p>
    <w:p w14:paraId="0293A3EB" w14:textId="77777777" w:rsidR="008C7B51" w:rsidRPr="00EA3A12" w:rsidRDefault="008C7B51" w:rsidP="00350685">
      <w:pPr>
        <w:pStyle w:val="hangingnumber"/>
        <w:ind w:left="720"/>
      </w:pPr>
      <w:r w:rsidRPr="00EA3A12">
        <w:rPr>
          <w:b/>
        </w:rPr>
        <w:t>29.13</w:t>
      </w:r>
      <w:r w:rsidR="00C74421" w:rsidRPr="00EA3A12">
        <w:rPr>
          <w:b/>
        </w:rPr>
        <w:tab/>
      </w:r>
      <w:r w:rsidRPr="00EA3A12">
        <w:rPr>
          <w:b/>
        </w:rPr>
        <w:t>Dispute Resolution</w:t>
      </w:r>
      <w:r w:rsidR="005062AB" w:rsidRPr="00EA3A12">
        <w:rPr>
          <w:b/>
        </w:rPr>
        <w:t>.</w:t>
      </w:r>
    </w:p>
    <w:p w14:paraId="75042B96" w14:textId="77777777" w:rsidR="005062AB" w:rsidRPr="00EA3A12" w:rsidRDefault="005062AB" w:rsidP="00350685">
      <w:pPr>
        <w:pStyle w:val="hangingsection"/>
      </w:pPr>
      <w:r w:rsidRPr="00EA3A12">
        <w:t>(a)</w:t>
      </w:r>
      <w:r w:rsidRPr="00EA3A12">
        <w:tab/>
      </w:r>
      <w:r w:rsidRPr="00EA3A12">
        <w:rPr>
          <w:b/>
        </w:rPr>
        <w:t xml:space="preserve">Invoices.  </w:t>
      </w:r>
      <w:r w:rsidR="008C7B51" w:rsidRPr="00EA3A12">
        <w:t xml:space="preserve">Confirmation and validation of any dispute associated </w:t>
      </w:r>
      <w:r w:rsidR="00AA77DE" w:rsidRPr="00EA3A12">
        <w:t xml:space="preserve">with </w:t>
      </w:r>
      <w:r w:rsidR="008C7B51" w:rsidRPr="00EA3A12">
        <w:t xml:space="preserve">the </w:t>
      </w:r>
      <w:ins w:id="1137" w:author="Author" w:date="2014-01-16T11:03:00Z">
        <w:r w:rsidR="00D27EA8" w:rsidRPr="00EA3A12">
          <w:t xml:space="preserve">participation of </w:t>
        </w:r>
      </w:ins>
      <w:r w:rsidR="00C74421" w:rsidRPr="00EA3A12">
        <w:t>EIM</w:t>
      </w:r>
      <w:r w:rsidR="008C7B51" w:rsidRPr="00EA3A12">
        <w:t xml:space="preserve"> </w:t>
      </w:r>
      <w:ins w:id="1138" w:author="Author" w:date="2014-01-16T11:03:00Z">
        <w:r w:rsidR="00D27EA8" w:rsidRPr="00EA3A12">
          <w:t xml:space="preserve">Market Participants in the Real Time Market </w:t>
        </w:r>
      </w:ins>
      <w:r w:rsidR="008C7B51" w:rsidRPr="00EA3A12">
        <w:t xml:space="preserve">is subject to </w:t>
      </w:r>
      <w:r w:rsidR="00836845" w:rsidRPr="00EA3A12">
        <w:t>Section</w:t>
      </w:r>
      <w:r w:rsidR="008C7B51" w:rsidRPr="00EA3A12">
        <w:t xml:space="preserve"> 11.29.8</w:t>
      </w:r>
      <w:del w:id="1139" w:author="Author" w:date="2014-01-16T11:03:00Z">
        <w:r w:rsidR="008C7B51" w:rsidRPr="00EA3A12">
          <w:delText>,</w:delText>
        </w:r>
      </w:del>
      <w:r w:rsidR="008C7B51" w:rsidRPr="00EA3A12">
        <w:t xml:space="preserve"> and shall be managed through the </w:t>
      </w:r>
      <w:ins w:id="1140" w:author="Author" w:date="2014-01-16T11:03:00Z">
        <w:r w:rsidR="003B6115" w:rsidRPr="00EA3A12">
          <w:t xml:space="preserve">CAISO’s </w:t>
        </w:r>
      </w:ins>
      <w:r w:rsidR="008C7B51" w:rsidRPr="00EA3A12">
        <w:t>customer inquiry, dispute</w:t>
      </w:r>
      <w:r w:rsidRPr="00EA3A12">
        <w:t>,</w:t>
      </w:r>
      <w:r w:rsidR="008C7B51" w:rsidRPr="00EA3A12">
        <w:t xml:space="preserve"> and information system and as provided in the </w:t>
      </w:r>
      <w:del w:id="1141" w:author="Author" w:date="2014-01-16T11:03:00Z">
        <w:r w:rsidR="008C7B51" w:rsidRPr="00EA3A12">
          <w:delText xml:space="preserve">Settlement and Billing </w:delText>
        </w:r>
      </w:del>
      <w:r w:rsidR="008C7B51" w:rsidRPr="00EA3A12">
        <w:t>Business Practice Manual</w:t>
      </w:r>
      <w:ins w:id="1142" w:author="Author" w:date="2014-01-16T11:03:00Z">
        <w:r w:rsidR="009D1B3F" w:rsidRPr="00EA3A12">
          <w:t xml:space="preserve"> for the Energy Imbalance Market</w:t>
        </w:r>
      </w:ins>
      <w:r w:rsidR="008C7B51" w:rsidRPr="00EA3A12">
        <w:t xml:space="preserve">. </w:t>
      </w:r>
    </w:p>
    <w:p w14:paraId="3C0902B2" w14:textId="77777777" w:rsidR="008C7B51" w:rsidRPr="00EA3A12" w:rsidRDefault="005062AB" w:rsidP="00350685">
      <w:pPr>
        <w:pStyle w:val="hangingsection"/>
      </w:pPr>
      <w:r w:rsidRPr="00EA3A12">
        <w:t>(b)</w:t>
      </w:r>
      <w:r w:rsidRPr="00EA3A12">
        <w:tab/>
      </w:r>
      <w:r w:rsidRPr="00EA3A12">
        <w:rPr>
          <w:b/>
        </w:rPr>
        <w:t xml:space="preserve">Other Disputes.  </w:t>
      </w:r>
      <w:r w:rsidR="008C7B51" w:rsidRPr="00EA3A12">
        <w:t>EIM</w:t>
      </w:r>
      <w:r w:rsidR="006660E0" w:rsidRPr="00EA3A12">
        <w:t xml:space="preserve"> M</w:t>
      </w:r>
      <w:r w:rsidR="008C7B51" w:rsidRPr="00EA3A12">
        <w:t xml:space="preserve">arket Participants shall </w:t>
      </w:r>
      <w:del w:id="1143" w:author="Author" w:date="2014-01-16T11:03:00Z">
        <w:r w:rsidR="008C7B51" w:rsidRPr="00EA3A12">
          <w:delText>agree</w:delText>
        </w:r>
      </w:del>
      <w:ins w:id="1144" w:author="Author" w:date="2014-01-16T11:03:00Z">
        <w:r w:rsidR="009D1B3F" w:rsidRPr="00EA3A12">
          <w:t>be subject</w:t>
        </w:r>
      </w:ins>
      <w:r w:rsidR="008C7B51" w:rsidRPr="00EA3A12">
        <w:t xml:space="preserve"> to dispute resolution pursuant to </w:t>
      </w:r>
      <w:r w:rsidR="00836845" w:rsidRPr="00EA3A12">
        <w:t>Section</w:t>
      </w:r>
      <w:r w:rsidR="008C7B51" w:rsidRPr="00EA3A12">
        <w:t xml:space="preserve"> 13.</w:t>
      </w:r>
    </w:p>
    <w:p w14:paraId="40B9321E" w14:textId="77777777" w:rsidR="008C7B51" w:rsidRPr="00EA3A12" w:rsidRDefault="008C7B51" w:rsidP="00350685">
      <w:pPr>
        <w:pStyle w:val="hangingnumber"/>
        <w:ind w:left="720"/>
      </w:pPr>
      <w:r w:rsidRPr="00EA3A12">
        <w:rPr>
          <w:b/>
          <w:color w:val="000000"/>
        </w:rPr>
        <w:t>29.14</w:t>
      </w:r>
      <w:r w:rsidR="00463E69" w:rsidRPr="00EA3A12">
        <w:rPr>
          <w:b/>
          <w:color w:val="000000"/>
        </w:rPr>
        <w:tab/>
      </w:r>
      <w:r w:rsidRPr="00EA3A12">
        <w:rPr>
          <w:b/>
          <w:color w:val="000000"/>
        </w:rPr>
        <w:t>Force Majeure, Indemnity, Liabilities, and Penalties</w:t>
      </w:r>
      <w:r w:rsidR="005062AB" w:rsidRPr="00EA3A12">
        <w:rPr>
          <w:b/>
          <w:color w:val="000000"/>
        </w:rPr>
        <w:t xml:space="preserve">.  </w:t>
      </w:r>
      <w:r w:rsidRPr="00EA3A12">
        <w:t xml:space="preserve">The </w:t>
      </w:r>
      <w:del w:id="1145" w:author="Author" w:date="2014-01-16T11:03:00Z">
        <w:r w:rsidRPr="00EA3A12">
          <w:delText>force majeure</w:delText>
        </w:r>
      </w:del>
      <w:ins w:id="1146" w:author="Author" w:date="2014-01-16T11:03:00Z">
        <w:r w:rsidR="009D1B3F" w:rsidRPr="00EA3A12">
          <w:t xml:space="preserve">provisions of Section 14 regarding Uncontrollable </w:t>
        </w:r>
        <w:r w:rsidR="00D27EA8" w:rsidRPr="00EA3A12">
          <w:t>F</w:t>
        </w:r>
        <w:r w:rsidRPr="00EA3A12">
          <w:t>orce</w:t>
        </w:r>
        <w:r w:rsidR="009D1B3F" w:rsidRPr="00EA3A12">
          <w:t>s</w:t>
        </w:r>
      </w:ins>
      <w:r w:rsidRPr="00EA3A12">
        <w:t>, indemnity, liability</w:t>
      </w:r>
      <w:ins w:id="1147" w:author="Author" w:date="2014-01-16T11:03:00Z">
        <w:r w:rsidR="003B6115" w:rsidRPr="00EA3A12">
          <w:t>,</w:t>
        </w:r>
      </w:ins>
      <w:r w:rsidRPr="00EA3A12">
        <w:t xml:space="preserve"> and </w:t>
      </w:r>
      <w:del w:id="1148" w:author="Author" w:date="2014-01-16T11:03:00Z">
        <w:r w:rsidRPr="00EA3A12">
          <w:delText xml:space="preserve">penalty provisions of </w:delText>
        </w:r>
        <w:r w:rsidR="00836845" w:rsidRPr="00EA3A12">
          <w:delText>Section</w:delText>
        </w:r>
        <w:r w:rsidRPr="00EA3A12">
          <w:delText xml:space="preserve"> 14 </w:delText>
        </w:r>
      </w:del>
      <w:ins w:id="1149" w:author="Author" w:date="2014-01-16T11:03:00Z">
        <w:r w:rsidRPr="00EA3A12">
          <w:t>penalt</w:t>
        </w:r>
        <w:r w:rsidR="009D1B3F" w:rsidRPr="00EA3A12">
          <w:t>ies</w:t>
        </w:r>
        <w:r w:rsidRPr="00EA3A12">
          <w:t xml:space="preserve"> </w:t>
        </w:r>
      </w:ins>
      <w:r w:rsidR="005062AB" w:rsidRPr="00EA3A12">
        <w:t xml:space="preserve">shall </w:t>
      </w:r>
      <w:r w:rsidRPr="00EA3A12">
        <w:t xml:space="preserve">apply to the </w:t>
      </w:r>
      <w:del w:id="1150" w:author="Author" w:date="2014-01-16T11:03:00Z">
        <w:r w:rsidR="005062AB" w:rsidRPr="00EA3A12">
          <w:delText>operation</w:delText>
        </w:r>
      </w:del>
      <w:ins w:id="1151" w:author="Author" w:date="2014-01-16T11:03:00Z">
        <w:r w:rsidR="00D27EA8" w:rsidRPr="00EA3A12">
          <w:t>participati</w:t>
        </w:r>
        <w:r w:rsidR="009D1B3F" w:rsidRPr="00EA3A12">
          <w:t>on</w:t>
        </w:r>
      </w:ins>
      <w:r w:rsidR="00D27EA8" w:rsidRPr="00EA3A12">
        <w:t xml:space="preserve"> of </w:t>
      </w:r>
      <w:del w:id="1152" w:author="Author" w:date="2014-01-16T11:03:00Z">
        <w:r w:rsidR="005062AB" w:rsidRPr="00EA3A12">
          <w:delText>and transactions</w:delText>
        </w:r>
      </w:del>
      <w:ins w:id="1153" w:author="Author" w:date="2014-01-16T11:03:00Z">
        <w:r w:rsidR="00D27EA8" w:rsidRPr="00EA3A12">
          <w:t>EIM Market Participants</w:t>
        </w:r>
      </w:ins>
      <w:r w:rsidR="00D27EA8" w:rsidRPr="00EA3A12">
        <w:t xml:space="preserve"> in the </w:t>
      </w:r>
      <w:del w:id="1154" w:author="Author" w:date="2014-01-16T11:03:00Z">
        <w:r w:rsidR="005062AB" w:rsidRPr="00EA3A12">
          <w:delText>EIM</w:delText>
        </w:r>
      </w:del>
      <w:ins w:id="1155" w:author="Author" w:date="2014-01-16T11:03:00Z">
        <w:r w:rsidR="00D27EA8" w:rsidRPr="00EA3A12">
          <w:t>Real-Time Market</w:t>
        </w:r>
      </w:ins>
      <w:r w:rsidR="00D27EA8" w:rsidRPr="00EA3A12">
        <w:t>.</w:t>
      </w:r>
    </w:p>
    <w:p w14:paraId="1BC47F5E" w14:textId="77777777" w:rsidR="00463E69" w:rsidRPr="00EA3A12" w:rsidRDefault="008C7B51" w:rsidP="00350685">
      <w:pPr>
        <w:pStyle w:val="hangingsection"/>
        <w:ind w:left="720"/>
        <w:rPr>
          <w:b/>
        </w:rPr>
      </w:pPr>
      <w:r w:rsidRPr="00EA3A12">
        <w:rPr>
          <w:b/>
        </w:rPr>
        <w:t>29.15</w:t>
      </w:r>
      <w:r w:rsidR="00463E69" w:rsidRPr="00EA3A12">
        <w:rPr>
          <w:b/>
        </w:rPr>
        <w:tab/>
        <w:t xml:space="preserve">[Not </w:t>
      </w:r>
      <w:r w:rsidR="00F83ADB" w:rsidRPr="00EA3A12">
        <w:rPr>
          <w:b/>
        </w:rPr>
        <w:t>Used</w:t>
      </w:r>
      <w:r w:rsidR="00463E69" w:rsidRPr="00EA3A12">
        <w:rPr>
          <w:b/>
        </w:rPr>
        <w:t>]</w:t>
      </w:r>
    </w:p>
    <w:p w14:paraId="5C570426" w14:textId="77777777" w:rsidR="00350E94" w:rsidRPr="00EA3A12" w:rsidRDefault="00350E94" w:rsidP="00350685">
      <w:pPr>
        <w:pStyle w:val="hangingsection"/>
        <w:ind w:left="720"/>
        <w:rPr>
          <w:b/>
          <w:color w:val="000000"/>
        </w:rPr>
      </w:pPr>
      <w:r w:rsidRPr="00EA3A12">
        <w:rPr>
          <w:b/>
          <w:color w:val="000000"/>
        </w:rPr>
        <w:t>29.16</w:t>
      </w:r>
      <w:r w:rsidR="00C20939" w:rsidRPr="00EA3A12">
        <w:rPr>
          <w:b/>
          <w:color w:val="000000"/>
        </w:rPr>
        <w:tab/>
        <w:t xml:space="preserve">[Not </w:t>
      </w:r>
      <w:r w:rsidR="00F83ADB" w:rsidRPr="00EA3A12">
        <w:rPr>
          <w:b/>
          <w:color w:val="000000"/>
        </w:rPr>
        <w:t>Used</w:t>
      </w:r>
      <w:r w:rsidR="00463E69" w:rsidRPr="00EA3A12">
        <w:rPr>
          <w:b/>
          <w:color w:val="000000"/>
        </w:rPr>
        <w:t>]</w:t>
      </w:r>
    </w:p>
    <w:p w14:paraId="11471F31" w14:textId="77777777" w:rsidR="008C7B51" w:rsidRPr="00EA3A12" w:rsidRDefault="008C7B51" w:rsidP="00350685">
      <w:pPr>
        <w:pStyle w:val="hangingsection"/>
        <w:ind w:left="720"/>
      </w:pPr>
      <w:r w:rsidRPr="00EA3A12">
        <w:rPr>
          <w:b/>
        </w:rPr>
        <w:t>29.1</w:t>
      </w:r>
      <w:r w:rsidR="00350E94" w:rsidRPr="00EA3A12">
        <w:rPr>
          <w:b/>
        </w:rPr>
        <w:t>7</w:t>
      </w:r>
      <w:r w:rsidRPr="00EA3A12">
        <w:rPr>
          <w:b/>
        </w:rPr>
        <w:t xml:space="preserve"> </w:t>
      </w:r>
      <w:r w:rsidR="00F83ADB" w:rsidRPr="00EA3A12">
        <w:rPr>
          <w:b/>
        </w:rPr>
        <w:tab/>
      </w:r>
      <w:r w:rsidRPr="00EA3A12">
        <w:rPr>
          <w:b/>
        </w:rPr>
        <w:t xml:space="preserve">EIM Transmission </w:t>
      </w:r>
      <w:r w:rsidR="0076206F" w:rsidRPr="00EA3A12">
        <w:rPr>
          <w:b/>
        </w:rPr>
        <w:t>System</w:t>
      </w:r>
      <w:r w:rsidR="008301FB" w:rsidRPr="00EA3A12">
        <w:rPr>
          <w:b/>
        </w:rPr>
        <w:t>.</w:t>
      </w:r>
    </w:p>
    <w:p w14:paraId="7084582A" w14:textId="77777777" w:rsidR="00423A06" w:rsidRPr="00EA3A12" w:rsidRDefault="008301FB" w:rsidP="00350685">
      <w:pPr>
        <w:pStyle w:val="hangingsection"/>
      </w:pPr>
      <w:r w:rsidRPr="00EA3A12">
        <w:t>(a)</w:t>
      </w:r>
      <w:r w:rsidRPr="00EA3A12">
        <w:tab/>
      </w:r>
      <w:r w:rsidR="0076206F" w:rsidRPr="00EA3A12">
        <w:rPr>
          <w:b/>
          <w:color w:val="000000"/>
        </w:rPr>
        <w:t>Registration</w:t>
      </w:r>
      <w:r w:rsidRPr="00EA3A12">
        <w:rPr>
          <w:b/>
          <w:color w:val="000000"/>
        </w:rPr>
        <w:t xml:space="preserve">.  </w:t>
      </w:r>
      <w:r w:rsidR="008C7B51" w:rsidRPr="00EA3A12">
        <w:t>Each EIM Entity</w:t>
      </w:r>
      <w:del w:id="1156" w:author="Author" w:date="2014-01-16T11:03:00Z">
        <w:r w:rsidR="008C7B51" w:rsidRPr="00EA3A12">
          <w:delText xml:space="preserve"> </w:delText>
        </w:r>
        <w:r w:rsidRPr="00EA3A12">
          <w:delText>Scheduling Coordinator</w:delText>
        </w:r>
      </w:del>
      <w:r w:rsidR="008C7B51" w:rsidRPr="00EA3A12">
        <w:t xml:space="preserve"> shall</w:t>
      </w:r>
      <w:r w:rsidR="00423A06" w:rsidRPr="00EA3A12">
        <w:t>–</w:t>
      </w:r>
    </w:p>
    <w:p w14:paraId="20373A65" w14:textId="77777777" w:rsidR="008C7B51" w:rsidRPr="00EA3A12" w:rsidRDefault="00422B86" w:rsidP="00350685">
      <w:pPr>
        <w:pStyle w:val="hangingnumber"/>
      </w:pPr>
      <w:r w:rsidRPr="00EA3A12">
        <w:t>(1)</w:t>
      </w:r>
      <w:r w:rsidRPr="00EA3A12">
        <w:tab/>
      </w:r>
      <w:r w:rsidR="00423A06" w:rsidRPr="00EA3A12">
        <w:t>r</w:t>
      </w:r>
      <w:r w:rsidRPr="00EA3A12">
        <w:t xml:space="preserve">egister </w:t>
      </w:r>
      <w:r w:rsidR="00423A06" w:rsidRPr="00EA3A12">
        <w:t xml:space="preserve">in the </w:t>
      </w:r>
      <w:r w:rsidR="00116131" w:rsidRPr="00EA3A12">
        <w:t xml:space="preserve">EIM </w:t>
      </w:r>
      <w:r w:rsidR="00423A06" w:rsidRPr="00EA3A12">
        <w:t>Transmission S</w:t>
      </w:r>
      <w:r w:rsidR="00116131" w:rsidRPr="00EA3A12">
        <w:t>ervice</w:t>
      </w:r>
      <w:r w:rsidR="00423A06" w:rsidRPr="00EA3A12">
        <w:t xml:space="preserve"> Registry </w:t>
      </w:r>
      <w:r w:rsidRPr="00EA3A12">
        <w:t xml:space="preserve">the </w:t>
      </w:r>
      <w:r w:rsidR="008C7B51" w:rsidRPr="00EA3A12">
        <w:t>static network topology information associated with transmission capacity that it owns, controls</w:t>
      </w:r>
      <w:ins w:id="1157" w:author="Author" w:date="2014-01-16T11:03:00Z">
        <w:r w:rsidR="003B6115" w:rsidRPr="00EA3A12">
          <w:t>,</w:t>
        </w:r>
      </w:ins>
      <w:r w:rsidR="008C7B51" w:rsidRPr="00EA3A12">
        <w:t xml:space="preserve"> or has a contractual entitlement</w:t>
      </w:r>
      <w:r w:rsidR="0076206F" w:rsidRPr="00EA3A12">
        <w:t xml:space="preserve"> </w:t>
      </w:r>
      <w:ins w:id="1158" w:author="Author" w:date="2014-01-16T11:03:00Z">
        <w:r w:rsidR="003B6115" w:rsidRPr="00EA3A12">
          <w:t xml:space="preserve">to </w:t>
        </w:r>
      </w:ins>
      <w:r w:rsidR="0076206F" w:rsidRPr="00EA3A12">
        <w:t xml:space="preserve">that may be used in the </w:t>
      </w:r>
      <w:del w:id="1159" w:author="Author" w:date="2014-01-16T11:03:00Z">
        <w:r w:rsidR="0076206F" w:rsidRPr="00EA3A12">
          <w:delText>EIM</w:delText>
        </w:r>
      </w:del>
      <w:ins w:id="1160" w:author="Author" w:date="2014-01-16T11:03:00Z">
        <w:r w:rsidR="009D1B3F" w:rsidRPr="00EA3A12">
          <w:t>Real-Time Market</w:t>
        </w:r>
      </w:ins>
      <w:r w:rsidR="00616D7D" w:rsidRPr="00EA3A12">
        <w:t>;</w:t>
      </w:r>
    </w:p>
    <w:p w14:paraId="01C80757" w14:textId="77777777" w:rsidR="00422B86" w:rsidRPr="00EA3A12" w:rsidRDefault="00422B86" w:rsidP="00350685">
      <w:pPr>
        <w:pStyle w:val="hangingnumber"/>
      </w:pPr>
      <w:r w:rsidRPr="00EA3A12">
        <w:t>(2)</w:t>
      </w:r>
      <w:r w:rsidR="00423A06" w:rsidRPr="00EA3A12">
        <w:tab/>
        <w:t>r</w:t>
      </w:r>
      <w:r w:rsidRPr="00EA3A12">
        <w:t xml:space="preserve">egister </w:t>
      </w:r>
      <w:r w:rsidR="00423A06" w:rsidRPr="00EA3A12">
        <w:t xml:space="preserve">in the </w:t>
      </w:r>
      <w:r w:rsidR="00116131" w:rsidRPr="00EA3A12">
        <w:t>EIM T</w:t>
      </w:r>
      <w:r w:rsidR="00423A06" w:rsidRPr="00EA3A12">
        <w:t>ransmission S</w:t>
      </w:r>
      <w:r w:rsidR="00116131" w:rsidRPr="00EA3A12">
        <w:t>ervice</w:t>
      </w:r>
      <w:r w:rsidR="00423A06" w:rsidRPr="00EA3A12">
        <w:t xml:space="preserve"> Registry </w:t>
      </w:r>
      <w:r w:rsidRPr="00EA3A12">
        <w:t xml:space="preserve">the static network topology information associated with transmission capacity that each </w:t>
      </w:r>
      <w:ins w:id="1161" w:author="Author" w:date="2014-01-16T11:03:00Z">
        <w:r w:rsidR="009D1B3F" w:rsidRPr="00EA3A12">
          <w:t xml:space="preserve">other </w:t>
        </w:r>
      </w:ins>
      <w:r w:rsidRPr="00EA3A12">
        <w:t>EIM Transmission Service Provider owns, controls</w:t>
      </w:r>
      <w:ins w:id="1162" w:author="Author" w:date="2014-01-16T11:03:00Z">
        <w:r w:rsidR="00A52B8E" w:rsidRPr="00EA3A12">
          <w:t>,</w:t>
        </w:r>
      </w:ins>
      <w:r w:rsidRPr="00EA3A12">
        <w:t xml:space="preserve"> or has a contractual entitlement </w:t>
      </w:r>
      <w:ins w:id="1163" w:author="Author" w:date="2014-01-16T11:03:00Z">
        <w:r w:rsidR="00A52B8E" w:rsidRPr="00EA3A12">
          <w:t xml:space="preserve">to </w:t>
        </w:r>
      </w:ins>
      <w:r w:rsidRPr="00EA3A12">
        <w:t xml:space="preserve">within the EIM Entity Balancing Authority Area that may be used in the </w:t>
      </w:r>
      <w:del w:id="1164" w:author="Author" w:date="2014-01-16T11:03:00Z">
        <w:r w:rsidRPr="00EA3A12">
          <w:delText>EIM</w:delText>
        </w:r>
      </w:del>
      <w:ins w:id="1165" w:author="Author" w:date="2014-01-16T11:03:00Z">
        <w:r w:rsidR="009D1B3F" w:rsidRPr="00EA3A12">
          <w:t>Real-Time Market</w:t>
        </w:r>
      </w:ins>
      <w:r w:rsidR="00616D7D" w:rsidRPr="00EA3A12">
        <w:t>;</w:t>
      </w:r>
      <w:r w:rsidRPr="00EA3A12">
        <w:t xml:space="preserve"> </w:t>
      </w:r>
    </w:p>
    <w:p w14:paraId="71CE557E" w14:textId="77777777" w:rsidR="00616D7D" w:rsidRPr="00EA3A12" w:rsidRDefault="00422B86" w:rsidP="00350685">
      <w:pPr>
        <w:pStyle w:val="hangingnumber"/>
      </w:pPr>
      <w:r w:rsidRPr="00EA3A12">
        <w:t>(3)</w:t>
      </w:r>
      <w:r w:rsidRPr="00EA3A12">
        <w:tab/>
      </w:r>
      <w:r w:rsidR="00423A06" w:rsidRPr="00EA3A12">
        <w:t>u</w:t>
      </w:r>
      <w:r w:rsidRPr="00EA3A12">
        <w:t xml:space="preserve">pdate the </w:t>
      </w:r>
      <w:del w:id="1166" w:author="Author" w:date="2014-01-16T11:03:00Z">
        <w:r w:rsidR="00616D7D" w:rsidRPr="00EA3A12">
          <w:delText xml:space="preserve">registered </w:delText>
        </w:r>
      </w:del>
      <w:r w:rsidRPr="00EA3A12">
        <w:t>information</w:t>
      </w:r>
      <w:ins w:id="1167" w:author="Author" w:date="2014-01-16T11:03:00Z">
        <w:r w:rsidRPr="00EA3A12">
          <w:t xml:space="preserve"> </w:t>
        </w:r>
        <w:r w:rsidR="009D1B3F" w:rsidRPr="00EA3A12">
          <w:t>in the EIM Transmission Service Registry</w:t>
        </w:r>
      </w:ins>
      <w:r w:rsidR="009D1B3F" w:rsidRPr="00EA3A12">
        <w:t xml:space="preserve"> </w:t>
      </w:r>
      <w:r w:rsidRPr="00EA3A12">
        <w:t xml:space="preserve">no less frequently than the timelines for updates to the Full Network Model as provided in the CAISO Tariff and Business Practice </w:t>
      </w:r>
      <w:del w:id="1168" w:author="Author" w:date="2014-01-16T11:03:00Z">
        <w:r w:rsidRPr="00EA3A12">
          <w:delText>Manuals</w:delText>
        </w:r>
      </w:del>
      <w:ins w:id="1169" w:author="Author" w:date="2014-01-16T11:03:00Z">
        <w:r w:rsidRPr="00EA3A12">
          <w:t>Manual</w:t>
        </w:r>
        <w:r w:rsidR="009D1B3F" w:rsidRPr="00EA3A12">
          <w:t xml:space="preserve"> for the Energy Imbalance Market</w:t>
        </w:r>
      </w:ins>
      <w:r w:rsidR="00616D7D" w:rsidRPr="00EA3A12">
        <w:t>; and</w:t>
      </w:r>
      <w:r w:rsidRPr="00EA3A12">
        <w:t xml:space="preserve"> </w:t>
      </w:r>
    </w:p>
    <w:p w14:paraId="13B2A828" w14:textId="77777777" w:rsidR="00422B86" w:rsidRPr="00EA3A12" w:rsidRDefault="00616D7D" w:rsidP="00350685">
      <w:pPr>
        <w:pStyle w:val="hangingnumber"/>
      </w:pPr>
      <w:r w:rsidRPr="00EA3A12">
        <w:t>(4)</w:t>
      </w:r>
      <w:r w:rsidRPr="00EA3A12">
        <w:tab/>
      </w:r>
      <w:r w:rsidR="00423A06" w:rsidRPr="00EA3A12">
        <w:t>e</w:t>
      </w:r>
      <w:r w:rsidRPr="00EA3A12">
        <w:t xml:space="preserve">nsure that the information </w:t>
      </w:r>
      <w:r w:rsidR="00423A06" w:rsidRPr="00EA3A12">
        <w:t xml:space="preserve">provided to the </w:t>
      </w:r>
      <w:ins w:id="1170" w:author="Author" w:date="2014-01-16T11:03:00Z">
        <w:r w:rsidR="009D1B3F" w:rsidRPr="00EA3A12">
          <w:t xml:space="preserve">EIM </w:t>
        </w:r>
      </w:ins>
      <w:r w:rsidR="00423A06" w:rsidRPr="00EA3A12">
        <w:t xml:space="preserve">Transmission Service Registry </w:t>
      </w:r>
      <w:r w:rsidRPr="00EA3A12">
        <w:t xml:space="preserve">is </w:t>
      </w:r>
      <w:r w:rsidR="00422B86" w:rsidRPr="00EA3A12">
        <w:t>accura</w:t>
      </w:r>
      <w:r w:rsidRPr="00EA3A12">
        <w:t>te</w:t>
      </w:r>
      <w:r w:rsidR="00422B86" w:rsidRPr="00EA3A12">
        <w:t xml:space="preserve"> and complete.</w:t>
      </w:r>
    </w:p>
    <w:p w14:paraId="47E9C7CB" w14:textId="77777777" w:rsidR="009D1B3F" w:rsidRPr="00EA3A12" w:rsidRDefault="00423A06" w:rsidP="00350685">
      <w:pPr>
        <w:pStyle w:val="hangingsection"/>
        <w:rPr>
          <w:ins w:id="1171" w:author="Author" w:date="2014-01-16T11:03:00Z"/>
        </w:rPr>
      </w:pPr>
      <w:r w:rsidRPr="00EA3A12">
        <w:t>(b</w:t>
      </w:r>
      <w:ins w:id="1172" w:author="Author" w:date="2014-01-16T11:03:00Z">
        <w:r w:rsidRPr="00EA3A12">
          <w:t>)</w:t>
        </w:r>
        <w:r w:rsidR="009D1B3F" w:rsidRPr="00EA3A12">
          <w:tab/>
        </w:r>
        <w:r w:rsidR="009D1B3F" w:rsidRPr="00EA3A12">
          <w:rPr>
            <w:b/>
          </w:rPr>
          <w:t>Effectiveness.</w:t>
        </w:r>
        <w:r w:rsidR="009D1B3F" w:rsidRPr="00EA3A12">
          <w:t xml:space="preserve">  The information provided in the EIM Transmission Service Registry shall only be used in the Real-Time Market in accordance with the procedures set forth in the Business Practice Manual for the Energy Imbalance Market. </w:t>
        </w:r>
        <w:r w:rsidRPr="00EA3A12">
          <w:tab/>
        </w:r>
      </w:ins>
    </w:p>
    <w:p w14:paraId="6EA2989A" w14:textId="77777777" w:rsidR="00462A97" w:rsidRPr="00EA3A12" w:rsidRDefault="009D1B3F" w:rsidP="00350685">
      <w:pPr>
        <w:pStyle w:val="hangingsection"/>
      </w:pPr>
      <w:ins w:id="1173" w:author="Author" w:date="2014-01-16T11:03:00Z">
        <w:r w:rsidRPr="00EA3A12">
          <w:t>(c</w:t>
        </w:r>
      </w:ins>
      <w:r w:rsidRPr="00EA3A12">
        <w:t>)</w:t>
      </w:r>
      <w:r w:rsidRPr="00EA3A12">
        <w:tab/>
      </w:r>
      <w:r w:rsidR="008C7B51" w:rsidRPr="00EA3A12">
        <w:rPr>
          <w:b/>
        </w:rPr>
        <w:t>Availability</w:t>
      </w:r>
      <w:r w:rsidR="00423A06" w:rsidRPr="00EA3A12">
        <w:rPr>
          <w:b/>
        </w:rPr>
        <w:t xml:space="preserve">.  </w:t>
      </w:r>
      <w:r w:rsidR="008C7B51" w:rsidRPr="00EA3A12">
        <w:t>Each EIM Entity</w:t>
      </w:r>
      <w:r w:rsidR="00554B5C" w:rsidRPr="00EA3A12">
        <w:t xml:space="preserve"> shall ensure that </w:t>
      </w:r>
      <w:r w:rsidR="00116131" w:rsidRPr="00EA3A12">
        <w:t xml:space="preserve">all </w:t>
      </w:r>
      <w:r w:rsidR="00350E94" w:rsidRPr="00EA3A12">
        <w:t>EIM Transmission Service Provider</w:t>
      </w:r>
      <w:r w:rsidR="00116131" w:rsidRPr="00EA3A12">
        <w:t xml:space="preserve">s in its Balancing Authority </w:t>
      </w:r>
      <w:ins w:id="1174" w:author="Author" w:date="2014-01-16T11:03:00Z">
        <w:r w:rsidRPr="00EA3A12">
          <w:t xml:space="preserve">Area </w:t>
        </w:r>
      </w:ins>
      <w:r w:rsidR="008C7B51" w:rsidRPr="00EA3A12">
        <w:t xml:space="preserve">make available </w:t>
      </w:r>
      <w:del w:id="1175" w:author="Author" w:date="2014-01-16T11:03:00Z">
        <w:r w:rsidR="008C7B51" w:rsidRPr="00EA3A12">
          <w:delText>in real</w:delText>
        </w:r>
        <w:r w:rsidR="00423A06" w:rsidRPr="00EA3A12">
          <w:delText>-</w:delText>
        </w:r>
        <w:r w:rsidR="008C7B51" w:rsidRPr="00EA3A12">
          <w:delText xml:space="preserve">time </w:delText>
        </w:r>
      </w:del>
      <w:r w:rsidR="008C7B51" w:rsidRPr="00EA3A12">
        <w:t xml:space="preserve">for use in the </w:t>
      </w:r>
      <w:del w:id="1176" w:author="Author" w:date="2014-01-16T11:03:00Z">
        <w:r w:rsidR="008C7B51" w:rsidRPr="00EA3A12">
          <w:delText>EIM</w:delText>
        </w:r>
      </w:del>
      <w:ins w:id="1177" w:author="Author" w:date="2014-01-16T11:03:00Z">
        <w:r w:rsidR="00D27EA8" w:rsidRPr="00EA3A12">
          <w:t>Real-Time Market</w:t>
        </w:r>
      </w:ins>
      <w:r w:rsidR="008C7B51" w:rsidRPr="00EA3A12">
        <w:t xml:space="preserve"> </w:t>
      </w:r>
      <w:r w:rsidR="00423A06" w:rsidRPr="00EA3A12">
        <w:t xml:space="preserve">transmission capacity that is </w:t>
      </w:r>
      <w:r w:rsidR="00350E94" w:rsidRPr="00EA3A12">
        <w:t>registered in the EIM Transmission S</w:t>
      </w:r>
      <w:r w:rsidR="00C20939" w:rsidRPr="00EA3A12">
        <w:t>ervice</w:t>
      </w:r>
      <w:r w:rsidR="00350E94" w:rsidRPr="00EA3A12">
        <w:t xml:space="preserve"> Registry and that</w:t>
      </w:r>
      <w:r w:rsidR="008C7B51" w:rsidRPr="00EA3A12">
        <w:t xml:space="preserve"> is not otherwise </w:t>
      </w:r>
      <w:r w:rsidR="003F2824" w:rsidRPr="00EA3A12">
        <w:t xml:space="preserve">encumbered, </w:t>
      </w:r>
      <w:r w:rsidR="00A054EC" w:rsidRPr="00EA3A12">
        <w:t>reserved</w:t>
      </w:r>
      <w:r w:rsidR="003F2824" w:rsidRPr="00EA3A12">
        <w:t>,</w:t>
      </w:r>
      <w:r w:rsidR="00A054EC" w:rsidRPr="00EA3A12">
        <w:t xml:space="preserve"> </w:t>
      </w:r>
      <w:r w:rsidR="008C7B51" w:rsidRPr="00EA3A12">
        <w:t>scheduled</w:t>
      </w:r>
      <w:r w:rsidR="003F2824" w:rsidRPr="00EA3A12">
        <w:t xml:space="preserve">, or being </w:t>
      </w:r>
      <w:r w:rsidR="008C7B51" w:rsidRPr="00EA3A12">
        <w:t>use</w:t>
      </w:r>
      <w:r w:rsidR="003F2824" w:rsidRPr="00EA3A12">
        <w:t>d</w:t>
      </w:r>
      <w:r w:rsidR="008C7B51" w:rsidRPr="00EA3A12">
        <w:t xml:space="preserve"> by its transmission customers or </w:t>
      </w:r>
      <w:r w:rsidR="00A054EC" w:rsidRPr="00EA3A12">
        <w:t xml:space="preserve">by </w:t>
      </w:r>
      <w:r w:rsidR="008C7B51" w:rsidRPr="00EA3A12">
        <w:t>others.</w:t>
      </w:r>
    </w:p>
    <w:p w14:paraId="6EC52E53" w14:textId="77777777" w:rsidR="00606566" w:rsidRPr="00EA3A12" w:rsidRDefault="00462A97" w:rsidP="00350685">
      <w:pPr>
        <w:pStyle w:val="hangingsection"/>
      </w:pPr>
      <w:r w:rsidRPr="00EA3A12">
        <w:t>(</w:t>
      </w:r>
      <w:del w:id="1178" w:author="Author" w:date="2014-01-16T11:03:00Z">
        <w:r w:rsidRPr="00EA3A12">
          <w:delText>c</w:delText>
        </w:r>
      </w:del>
      <w:ins w:id="1179" w:author="Author" w:date="2014-01-16T11:03:00Z">
        <w:r w:rsidR="009D1B3F" w:rsidRPr="00EA3A12">
          <w:t>d</w:t>
        </w:r>
      </w:ins>
      <w:r w:rsidRPr="00EA3A12">
        <w:t>)</w:t>
      </w:r>
      <w:r w:rsidRPr="00EA3A12">
        <w:tab/>
      </w:r>
      <w:r w:rsidR="008D56BD" w:rsidRPr="00EA3A12">
        <w:rPr>
          <w:b/>
        </w:rPr>
        <w:t xml:space="preserve">Information on Availability.  </w:t>
      </w:r>
      <w:r w:rsidRPr="00EA3A12">
        <w:t>Each</w:t>
      </w:r>
      <w:r w:rsidR="008C7B51" w:rsidRPr="00EA3A12">
        <w:t xml:space="preserve"> EIM Entity </w:t>
      </w:r>
      <w:r w:rsidRPr="00EA3A12">
        <w:t xml:space="preserve">Scheduling Coordinator </w:t>
      </w:r>
      <w:r w:rsidR="008C7B51" w:rsidRPr="00EA3A12">
        <w:t xml:space="preserve">shall </w:t>
      </w:r>
      <w:r w:rsidR="008D56BD" w:rsidRPr="00EA3A12">
        <w:t>inform</w:t>
      </w:r>
      <w:r w:rsidRPr="00EA3A12">
        <w:t xml:space="preserve"> the CAISO in the manner and by the deadlines specified in the </w:t>
      </w:r>
      <w:r w:rsidR="00B554B1" w:rsidRPr="00EA3A12">
        <w:t xml:space="preserve">Business Practice Manual </w:t>
      </w:r>
      <w:ins w:id="1180" w:author="Author" w:date="2014-01-16T11:03:00Z">
        <w:r w:rsidR="00B554B1" w:rsidRPr="00EA3A12">
          <w:t>for the Energy Imbalance Market</w:t>
        </w:r>
        <w:r w:rsidRPr="00EA3A12">
          <w:t xml:space="preserve"> </w:t>
        </w:r>
      </w:ins>
      <w:r w:rsidR="008C7B51" w:rsidRPr="00EA3A12">
        <w:t xml:space="preserve">regarding the availability of </w:t>
      </w:r>
      <w:r w:rsidR="006F38CC" w:rsidRPr="00EA3A12">
        <w:t>the registered</w:t>
      </w:r>
      <w:r w:rsidR="008C7B51" w:rsidRPr="00EA3A12">
        <w:t xml:space="preserve"> transmission </w:t>
      </w:r>
      <w:r w:rsidR="006F38CC" w:rsidRPr="00EA3A12">
        <w:t>capacity</w:t>
      </w:r>
      <w:r w:rsidR="008C7B51" w:rsidRPr="00EA3A12">
        <w:t xml:space="preserve"> for use in </w:t>
      </w:r>
      <w:del w:id="1181" w:author="Author" w:date="2014-01-16T11:03:00Z">
        <w:r w:rsidR="008C7B51" w:rsidRPr="00EA3A12">
          <w:delText>real</w:delText>
        </w:r>
        <w:r w:rsidR="00A03EA7" w:rsidRPr="00EA3A12">
          <w:delText>-</w:delText>
        </w:r>
        <w:r w:rsidR="008C7B51" w:rsidRPr="00EA3A12">
          <w:delText>time</w:delText>
        </w:r>
      </w:del>
      <w:ins w:id="1182" w:author="Author" w:date="2014-01-16T11:03:00Z">
        <w:r w:rsidR="009D1B3F" w:rsidRPr="00EA3A12">
          <w:t>the R</w:t>
        </w:r>
        <w:r w:rsidR="008C7B51" w:rsidRPr="00EA3A12">
          <w:t>eal</w:t>
        </w:r>
        <w:r w:rsidR="00A03EA7" w:rsidRPr="00EA3A12">
          <w:t>-</w:t>
        </w:r>
        <w:r w:rsidR="009D1B3F" w:rsidRPr="00EA3A12">
          <w:t>T</w:t>
        </w:r>
        <w:r w:rsidR="008C7B51" w:rsidRPr="00EA3A12">
          <w:t>ime</w:t>
        </w:r>
        <w:r w:rsidR="009D1B3F" w:rsidRPr="00EA3A12">
          <w:t xml:space="preserve"> Market</w:t>
        </w:r>
      </w:ins>
      <w:r w:rsidR="008C7B51" w:rsidRPr="00EA3A12">
        <w:t>. </w:t>
      </w:r>
    </w:p>
    <w:p w14:paraId="1D8F1307" w14:textId="77777777" w:rsidR="008C7B51" w:rsidRPr="00EA3A12" w:rsidRDefault="00606566" w:rsidP="00350685">
      <w:pPr>
        <w:pStyle w:val="hangingsection"/>
      </w:pPr>
      <w:r w:rsidRPr="00EA3A12">
        <w:t>(</w:t>
      </w:r>
      <w:del w:id="1183" w:author="Author" w:date="2014-01-16T11:03:00Z">
        <w:r w:rsidRPr="00EA3A12">
          <w:delText>d</w:delText>
        </w:r>
      </w:del>
      <w:ins w:id="1184" w:author="Author" w:date="2014-01-16T11:03:00Z">
        <w:r w:rsidR="009D1B3F" w:rsidRPr="00EA3A12">
          <w:t>e</w:t>
        </w:r>
      </w:ins>
      <w:r w:rsidRPr="00EA3A12">
        <w:t>)</w:t>
      </w:r>
      <w:r w:rsidRPr="00EA3A12">
        <w:tab/>
      </w:r>
      <w:r w:rsidRPr="00EA3A12">
        <w:rPr>
          <w:b/>
        </w:rPr>
        <w:t xml:space="preserve">EIM Transfer </w:t>
      </w:r>
      <w:r w:rsidR="005F2EB2" w:rsidRPr="00EA3A12">
        <w:rPr>
          <w:b/>
        </w:rPr>
        <w:t>Limit</w:t>
      </w:r>
      <w:r w:rsidRPr="00EA3A12">
        <w:rPr>
          <w:b/>
        </w:rPr>
        <w:t xml:space="preserve">.  </w:t>
      </w:r>
      <w:r w:rsidR="00404CFB" w:rsidRPr="00EA3A12">
        <w:t>A Balancing Authority that has entered a</w:t>
      </w:r>
      <w:r w:rsidR="00DE2B3F" w:rsidRPr="00EA3A12">
        <w:t xml:space="preserve">n </w:t>
      </w:r>
      <w:ins w:id="1185" w:author="Author" w:date="2014-01-16T11:03:00Z">
        <w:r w:rsidR="009D1B3F" w:rsidRPr="00EA3A12">
          <w:t xml:space="preserve">implementation </w:t>
        </w:r>
      </w:ins>
      <w:r w:rsidR="00DE2B3F" w:rsidRPr="00EA3A12">
        <w:t xml:space="preserve">agreement to become an </w:t>
      </w:r>
      <w:r w:rsidRPr="00EA3A12">
        <w:t xml:space="preserve">EIM Entity shall establish </w:t>
      </w:r>
      <w:ins w:id="1186" w:author="Author" w:date="2014-01-16T11:03:00Z">
        <w:r w:rsidR="009D1B3F" w:rsidRPr="00EA3A12">
          <w:t xml:space="preserve">and inform the CAISO of </w:t>
        </w:r>
      </w:ins>
      <w:r w:rsidRPr="00EA3A12">
        <w:t xml:space="preserve">the </w:t>
      </w:r>
      <w:r w:rsidR="005F2EB2" w:rsidRPr="00EA3A12">
        <w:t xml:space="preserve">maximum </w:t>
      </w:r>
      <w:r w:rsidRPr="00EA3A12">
        <w:t xml:space="preserve">EIM Transfer limit at least ninety days prior to the </w:t>
      </w:r>
      <w:del w:id="1187" w:author="Author" w:date="2014-01-16T11:03:00Z">
        <w:r w:rsidR="00404CFB" w:rsidRPr="00EA3A12">
          <w:delText>date upon which it will become an EIM Entity</w:delText>
        </w:r>
      </w:del>
      <w:ins w:id="1188" w:author="Author" w:date="2014-01-16T11:03:00Z">
        <w:r w:rsidR="00D27EA8" w:rsidRPr="00EA3A12">
          <w:t>Implementation</w:t>
        </w:r>
        <w:r w:rsidR="009D1B3F" w:rsidRPr="00EA3A12">
          <w:t xml:space="preserve"> </w:t>
        </w:r>
        <w:r w:rsidR="00D27EA8" w:rsidRPr="00EA3A12">
          <w:t>Date</w:t>
        </w:r>
        <w:r w:rsidR="009D1B3F" w:rsidRPr="00EA3A12">
          <w:t xml:space="preserve"> in accordance with the Business Practice </w:t>
        </w:r>
        <w:r w:rsidR="00A52B8E" w:rsidRPr="00EA3A12">
          <w:t xml:space="preserve">Manual </w:t>
        </w:r>
        <w:r w:rsidR="009D1B3F" w:rsidRPr="00EA3A12">
          <w:t xml:space="preserve">for the Energy Imbalance Market </w:t>
        </w:r>
      </w:ins>
      <w:r w:rsidR="00404CFB" w:rsidRPr="00EA3A12">
        <w:t xml:space="preserve">.  </w:t>
      </w:r>
    </w:p>
    <w:p w14:paraId="14D9A42D" w14:textId="77777777" w:rsidR="005F2EB2" w:rsidRPr="00EA3A12" w:rsidRDefault="005F2EB2" w:rsidP="00350685">
      <w:pPr>
        <w:pStyle w:val="hangingsection"/>
        <w:rPr>
          <w:bCs/>
        </w:rPr>
      </w:pPr>
      <w:r w:rsidRPr="00EA3A12">
        <w:t>(</w:t>
      </w:r>
      <w:del w:id="1189" w:author="Author" w:date="2014-01-16T11:03:00Z">
        <w:r w:rsidRPr="00EA3A12">
          <w:delText>e</w:delText>
        </w:r>
      </w:del>
      <w:ins w:id="1190" w:author="Author" w:date="2014-01-16T11:03:00Z">
        <w:r w:rsidR="009D1B3F" w:rsidRPr="00EA3A12">
          <w:t>f</w:t>
        </w:r>
      </w:ins>
      <w:r w:rsidRPr="00EA3A12">
        <w:t>)</w:t>
      </w:r>
      <w:r w:rsidRPr="00EA3A12">
        <w:tab/>
      </w:r>
      <w:r w:rsidRPr="00EA3A12">
        <w:rPr>
          <w:b/>
        </w:rPr>
        <w:t xml:space="preserve">EIM Transfer Availability. </w:t>
      </w:r>
      <w:r w:rsidRPr="00EA3A12">
        <w:t xml:space="preserve"> The EIM Transfer limit</w:t>
      </w:r>
      <w:ins w:id="1191" w:author="Author" w:date="2014-01-16T11:03:00Z">
        <w:r w:rsidRPr="00EA3A12">
          <w:t xml:space="preserve"> </w:t>
        </w:r>
        <w:r w:rsidR="009D1B3F" w:rsidRPr="00EA3A12">
          <w:t>available for use in the Real-Time Market</w:t>
        </w:r>
      </w:ins>
      <w:r w:rsidR="009D1B3F" w:rsidRPr="00EA3A12">
        <w:t xml:space="preserve"> </w:t>
      </w:r>
      <w:r w:rsidRPr="00EA3A12">
        <w:t xml:space="preserve">shall be determined by the EIM Entity Scheduling Coordinator and communicated to the CAISO prior to the start of the next </w:t>
      </w:r>
      <w:del w:id="1192" w:author="Author" w:date="2014-01-16T11:03:00Z">
        <w:r w:rsidRPr="00EA3A12">
          <w:delText>EIM operating interval</w:delText>
        </w:r>
      </w:del>
      <w:ins w:id="1193" w:author="Author" w:date="2014-01-16T11:03:00Z">
        <w:r w:rsidR="00AC1BA5" w:rsidRPr="00EA3A12">
          <w:t>Dispatch I</w:t>
        </w:r>
        <w:r w:rsidR="009D1B3F" w:rsidRPr="00EA3A12">
          <w:t>n</w:t>
        </w:r>
        <w:r w:rsidRPr="00EA3A12">
          <w:t>terval</w:t>
        </w:r>
      </w:ins>
      <w:r w:rsidRPr="00EA3A12">
        <w:t xml:space="preserve"> in accordance with the procedures and timelines for </w:t>
      </w:r>
      <w:r w:rsidR="009510D0" w:rsidRPr="00EA3A12">
        <w:t xml:space="preserve">submission and </w:t>
      </w:r>
      <w:r w:rsidRPr="00EA3A12">
        <w:t xml:space="preserve">acceptance in the </w:t>
      </w:r>
      <w:del w:id="1194" w:author="Author" w:date="2014-01-16T11:03:00Z">
        <w:r w:rsidRPr="00EA3A12">
          <w:delText xml:space="preserve">applicable </w:delText>
        </w:r>
      </w:del>
      <w:r w:rsidRPr="00EA3A12">
        <w:t>Business Practice Manual</w:t>
      </w:r>
      <w:ins w:id="1195" w:author="Author" w:date="2014-01-16T11:03:00Z">
        <w:r w:rsidR="009D1B3F" w:rsidRPr="00EA3A12">
          <w:t xml:space="preserve"> for the Energy Imbalance Market</w:t>
        </w:r>
      </w:ins>
      <w:r w:rsidRPr="00EA3A12">
        <w:t xml:space="preserve">. </w:t>
      </w:r>
    </w:p>
    <w:p w14:paraId="7C7C0166" w14:textId="77777777" w:rsidR="00FE1DE8" w:rsidRPr="00EA3A12" w:rsidRDefault="008C7B51" w:rsidP="00350685">
      <w:pPr>
        <w:pStyle w:val="hangingsection"/>
        <w:ind w:left="720"/>
        <w:rPr>
          <w:b/>
        </w:rPr>
      </w:pPr>
      <w:r w:rsidRPr="00EA3A12">
        <w:rPr>
          <w:b/>
        </w:rPr>
        <w:t>29.18</w:t>
      </w:r>
      <w:r w:rsidR="00B36C8B" w:rsidRPr="00EA3A12">
        <w:rPr>
          <w:b/>
        </w:rPr>
        <w:tab/>
      </w:r>
      <w:r w:rsidRPr="00EA3A12">
        <w:rPr>
          <w:b/>
        </w:rPr>
        <w:t>[Not Used]</w:t>
      </w:r>
    </w:p>
    <w:p w14:paraId="3C4EA8F4" w14:textId="77777777" w:rsidR="00FE1DE8" w:rsidRPr="00EA3A12" w:rsidRDefault="008C7B51" w:rsidP="00350685">
      <w:pPr>
        <w:pStyle w:val="hangingsection"/>
        <w:ind w:left="720"/>
        <w:rPr>
          <w:b/>
        </w:rPr>
      </w:pPr>
      <w:r w:rsidRPr="00EA3A12">
        <w:rPr>
          <w:b/>
        </w:rPr>
        <w:t>29.19</w:t>
      </w:r>
      <w:r w:rsidR="00B36C8B" w:rsidRPr="00EA3A12">
        <w:rPr>
          <w:b/>
        </w:rPr>
        <w:tab/>
      </w:r>
      <w:r w:rsidRPr="00EA3A12">
        <w:rPr>
          <w:b/>
        </w:rPr>
        <w:t>[Not Used]</w:t>
      </w:r>
    </w:p>
    <w:p w14:paraId="30B47F12" w14:textId="77777777" w:rsidR="008C7B51" w:rsidRPr="00EA3A12" w:rsidRDefault="008C7B51" w:rsidP="00350685">
      <w:pPr>
        <w:pStyle w:val="hangingsection"/>
        <w:ind w:left="720"/>
      </w:pPr>
      <w:del w:id="1196" w:author="Author" w:date="2014-01-16T11:03:00Z">
        <w:r w:rsidRPr="00EA3A12">
          <w:rPr>
            <w:b/>
          </w:rPr>
          <w:delText>29.2</w:delText>
        </w:r>
        <w:r w:rsidR="00BC5326" w:rsidRPr="00EA3A12">
          <w:rPr>
            <w:b/>
          </w:rPr>
          <w:delText>0</w:delText>
        </w:r>
        <w:r w:rsidR="00B36C8B" w:rsidRPr="00EA3A12">
          <w:rPr>
            <w:b/>
          </w:rPr>
          <w:tab/>
        </w:r>
        <w:r w:rsidRPr="00EA3A12">
          <w:rPr>
            <w:b/>
          </w:rPr>
          <w:delText>Confidentiality</w:delText>
        </w:r>
        <w:r w:rsidR="005D49C4" w:rsidRPr="00EA3A12">
          <w:rPr>
            <w:b/>
          </w:rPr>
          <w:delText xml:space="preserve"> Provision in Addition to Section 20.</w:delText>
        </w:r>
        <w:r w:rsidR="005D49C4" w:rsidRPr="00EA3A12">
          <w:delText xml:space="preserve">  </w:delText>
        </w:r>
        <w:r w:rsidRPr="00EA3A12">
          <w:delText xml:space="preserve">Each </w:delText>
        </w:r>
        <w:r w:rsidR="00216F68" w:rsidRPr="00EA3A12">
          <w:delText xml:space="preserve">EIM Entity Scheduling Coordinator and </w:delText>
        </w:r>
        <w:r w:rsidRPr="00EA3A12">
          <w:delText xml:space="preserve">EIM Participating Resource Scheduling Coordinator must execute a Non-Disclosure Agreement with the CAISO in order to access market data that the CAISO provides on the California Market Results Interface that </w:delText>
        </w:r>
        <w:r w:rsidR="00A02326" w:rsidRPr="00EA3A12">
          <w:delText>are</w:delText>
        </w:r>
        <w:r w:rsidRPr="00EA3A12">
          <w:delText xml:space="preserve"> not publicly available.</w:delText>
        </w:r>
      </w:del>
      <w:ins w:id="1197" w:author="Author" w:date="2014-01-16T11:03:00Z">
        <w:r w:rsidRPr="00EA3A12">
          <w:rPr>
            <w:b/>
          </w:rPr>
          <w:t>29.2</w:t>
        </w:r>
        <w:r w:rsidR="00BC5326" w:rsidRPr="00EA3A12">
          <w:rPr>
            <w:b/>
          </w:rPr>
          <w:t>0</w:t>
        </w:r>
        <w:r w:rsidR="00B36C8B" w:rsidRPr="00EA3A12">
          <w:rPr>
            <w:b/>
          </w:rPr>
          <w:tab/>
        </w:r>
        <w:r w:rsidRPr="00EA3A12">
          <w:rPr>
            <w:b/>
          </w:rPr>
          <w:t>Confidentiality</w:t>
        </w:r>
        <w:r w:rsidR="005D49C4" w:rsidRPr="00EA3A12">
          <w:rPr>
            <w:b/>
          </w:rPr>
          <w:t>.</w:t>
        </w:r>
        <w:r w:rsidR="005D49C4" w:rsidRPr="00EA3A12">
          <w:t xml:space="preserve">  </w:t>
        </w:r>
        <w:r w:rsidR="009D1B3F" w:rsidRPr="00EA3A12">
          <w:t>The confidentiality provisions of Section 20 shall apply to participation of EIM Market Participants in the Real-Time Market</w:t>
        </w:r>
        <w:r w:rsidRPr="00EA3A12">
          <w:t>.</w:t>
        </w:r>
      </w:ins>
      <w:r w:rsidR="00216F68" w:rsidRPr="00EA3A12">
        <w:t xml:space="preserve">  </w:t>
      </w:r>
    </w:p>
    <w:p w14:paraId="177B94A2" w14:textId="77777777" w:rsidR="00FE1DE8" w:rsidRPr="00EA3A12" w:rsidRDefault="008C7B51" w:rsidP="00350685">
      <w:pPr>
        <w:pStyle w:val="hangingsection"/>
        <w:ind w:left="720"/>
        <w:rPr>
          <w:b/>
        </w:rPr>
      </w:pPr>
      <w:r w:rsidRPr="00EA3A12">
        <w:rPr>
          <w:b/>
        </w:rPr>
        <w:t>29.21</w:t>
      </w:r>
      <w:r w:rsidR="00BC5326" w:rsidRPr="00EA3A12">
        <w:rPr>
          <w:b/>
        </w:rPr>
        <w:tab/>
      </w:r>
      <w:r w:rsidRPr="00EA3A12">
        <w:rPr>
          <w:b/>
        </w:rPr>
        <w:t>[Not Used]</w:t>
      </w:r>
    </w:p>
    <w:p w14:paraId="7B01BC14" w14:textId="77777777" w:rsidR="008C7B51" w:rsidRPr="00EA3A12" w:rsidRDefault="008C7B51" w:rsidP="00350685">
      <w:pPr>
        <w:pStyle w:val="hangingsection"/>
        <w:ind w:left="720"/>
        <w:rPr>
          <w:b/>
        </w:rPr>
      </w:pPr>
      <w:r w:rsidRPr="00EA3A12">
        <w:rPr>
          <w:b/>
        </w:rPr>
        <w:t>29.22</w:t>
      </w:r>
      <w:r w:rsidR="00BC5326" w:rsidRPr="00EA3A12">
        <w:rPr>
          <w:b/>
        </w:rPr>
        <w:tab/>
      </w:r>
      <w:r w:rsidRPr="00EA3A12">
        <w:rPr>
          <w:b/>
        </w:rPr>
        <w:t>Miscellaneous</w:t>
      </w:r>
      <w:r w:rsidR="00FE1DE8" w:rsidRPr="00EA3A12">
        <w:rPr>
          <w:b/>
        </w:rPr>
        <w:t xml:space="preserve"> Provisions in Addition to Section 22.</w:t>
      </w:r>
      <w:r w:rsidR="00BC5326" w:rsidRPr="00EA3A12">
        <w:rPr>
          <w:b/>
        </w:rPr>
        <w:t xml:space="preserve">  </w:t>
      </w:r>
    </w:p>
    <w:p w14:paraId="0C993212" w14:textId="77777777" w:rsidR="0033279C" w:rsidRPr="00EA3A12" w:rsidRDefault="0033279C" w:rsidP="0033279C">
      <w:pPr>
        <w:pStyle w:val="hangingsection"/>
        <w:rPr>
          <w:color w:val="000000"/>
        </w:rPr>
      </w:pPr>
      <w:r w:rsidRPr="00EA3A12">
        <w:t>(a)</w:t>
      </w:r>
      <w:r w:rsidRPr="00EA3A12">
        <w:tab/>
      </w:r>
      <w:r w:rsidRPr="00EA3A12">
        <w:rPr>
          <w:b/>
        </w:rPr>
        <w:t xml:space="preserve">Tax Liability.  </w:t>
      </w:r>
      <w:r w:rsidRPr="00EA3A12">
        <w:rPr>
          <w:color w:val="000000"/>
        </w:rPr>
        <w:t xml:space="preserve">To the extent that the CAISO would incur any tax liability as a result of the </w:t>
      </w:r>
      <w:del w:id="1198" w:author="Author" w:date="2014-01-16T11:03:00Z">
        <w:r w:rsidRPr="00EA3A12">
          <w:rPr>
            <w:color w:val="000000"/>
          </w:rPr>
          <w:delText>Energy Imbalance</w:delText>
        </w:r>
      </w:del>
      <w:ins w:id="1199" w:author="Author" w:date="2014-01-16T11:03:00Z">
        <w:r w:rsidR="0060142E" w:rsidRPr="00EA3A12">
          <w:rPr>
            <w:color w:val="000000"/>
          </w:rPr>
          <w:t>participation of EIM Market Participants in the Real-Time</w:t>
        </w:r>
      </w:ins>
      <w:r w:rsidR="0060142E" w:rsidRPr="00EA3A12">
        <w:rPr>
          <w:color w:val="000000"/>
        </w:rPr>
        <w:t xml:space="preserve"> Market</w:t>
      </w:r>
      <w:r w:rsidRPr="00EA3A12">
        <w:rPr>
          <w:color w:val="000000"/>
        </w:rPr>
        <w:t>, as market operator or as central counterparty to EIM transactions, for example, the CAISO will pass those taxes on to the EIM Entity Scheduling Coordinator for the EIM Entity area where the transactions triggered the tax liability.</w:t>
      </w:r>
      <w:ins w:id="1200" w:author="Author" w:date="2014-01-16T11:03:00Z">
        <w:r w:rsidR="00A52B8E" w:rsidRPr="00EA3A12">
          <w:rPr>
            <w:color w:val="000000"/>
          </w:rPr>
          <w:t xml:space="preserve"> </w:t>
        </w:r>
      </w:ins>
    </w:p>
    <w:p w14:paraId="6C22981B" w14:textId="77777777" w:rsidR="0033279C" w:rsidRPr="00EA3A12" w:rsidRDefault="0033279C" w:rsidP="0033279C">
      <w:pPr>
        <w:pStyle w:val="hangingsection"/>
        <w:rPr>
          <w:color w:val="000000"/>
        </w:rPr>
      </w:pPr>
      <w:r w:rsidRPr="00EA3A12">
        <w:rPr>
          <w:color w:val="000000"/>
        </w:rPr>
        <w:t>(b)</w:t>
      </w:r>
      <w:r w:rsidRPr="00EA3A12">
        <w:rPr>
          <w:color w:val="000000"/>
        </w:rPr>
        <w:tab/>
      </w:r>
      <w:r w:rsidRPr="00EA3A12">
        <w:rPr>
          <w:b/>
          <w:color w:val="000000"/>
        </w:rPr>
        <w:t xml:space="preserve">Purchasing Selling Agent.  </w:t>
      </w:r>
      <w:r w:rsidRPr="00EA3A12">
        <w:rPr>
          <w:color w:val="000000"/>
        </w:rPr>
        <w:t xml:space="preserve">Neither the CAISO nor the EIM Entity </w:t>
      </w:r>
      <w:r w:rsidR="00012CB6" w:rsidRPr="00EA3A12">
        <w:rPr>
          <w:color w:val="000000"/>
        </w:rPr>
        <w:t>is a</w:t>
      </w:r>
      <w:r w:rsidRPr="00EA3A12">
        <w:rPr>
          <w:color w:val="000000"/>
        </w:rPr>
        <w:t xml:space="preserve"> </w:t>
      </w:r>
      <w:del w:id="1201" w:author="Author" w:date="2014-01-16T11:03:00Z">
        <w:r w:rsidRPr="00EA3A12">
          <w:rPr>
            <w:color w:val="000000"/>
          </w:rPr>
          <w:delText>purchasing selling entity</w:delText>
        </w:r>
      </w:del>
      <w:ins w:id="1202" w:author="Author" w:date="2014-01-16T11:03:00Z">
        <w:r w:rsidR="00012CB6" w:rsidRPr="00EA3A12">
          <w:rPr>
            <w:color w:val="000000"/>
          </w:rPr>
          <w:t>“P</w:t>
        </w:r>
        <w:r w:rsidRPr="00EA3A12">
          <w:rPr>
            <w:color w:val="000000"/>
          </w:rPr>
          <w:t xml:space="preserve">urchasing </w:t>
        </w:r>
        <w:r w:rsidR="00012CB6" w:rsidRPr="00EA3A12">
          <w:rPr>
            <w:color w:val="000000"/>
          </w:rPr>
          <w:t>S</w:t>
        </w:r>
        <w:r w:rsidRPr="00EA3A12">
          <w:rPr>
            <w:color w:val="000000"/>
          </w:rPr>
          <w:t xml:space="preserve">elling </w:t>
        </w:r>
        <w:r w:rsidR="00012CB6" w:rsidRPr="00EA3A12">
          <w:rPr>
            <w:color w:val="000000"/>
          </w:rPr>
          <w:t>E</w:t>
        </w:r>
        <w:r w:rsidRPr="00EA3A12">
          <w:rPr>
            <w:color w:val="000000"/>
          </w:rPr>
          <w:t>ntit</w:t>
        </w:r>
        <w:r w:rsidR="00012CB6" w:rsidRPr="00EA3A12">
          <w:rPr>
            <w:color w:val="000000"/>
          </w:rPr>
          <w:t>y”</w:t>
        </w:r>
      </w:ins>
      <w:r w:rsidRPr="00EA3A12">
        <w:rPr>
          <w:color w:val="000000"/>
        </w:rPr>
        <w:t xml:space="preserve"> for </w:t>
      </w:r>
      <w:ins w:id="1203" w:author="Author" w:date="2014-01-16T11:03:00Z">
        <w:r w:rsidR="00012CB6" w:rsidRPr="00EA3A12">
          <w:rPr>
            <w:color w:val="000000"/>
          </w:rPr>
          <w:t xml:space="preserve">purposes E-Tagging or </w:t>
        </w:r>
        <w:r w:rsidRPr="00EA3A12">
          <w:rPr>
            <w:color w:val="000000"/>
          </w:rPr>
          <w:t>EIM Transfers</w:t>
        </w:r>
        <w:r w:rsidR="00012CB6" w:rsidRPr="00EA3A12">
          <w:rPr>
            <w:color w:val="000000"/>
          </w:rPr>
          <w:t xml:space="preserve">, nor shall either be listed as a “Purchasing Selling Entity” for purposes of E-Tagging or </w:t>
        </w:r>
      </w:ins>
      <w:r w:rsidR="00012CB6" w:rsidRPr="00EA3A12">
        <w:rPr>
          <w:color w:val="000000"/>
        </w:rPr>
        <w:t>EIM Transfers</w:t>
      </w:r>
      <w:r w:rsidRPr="00EA3A12">
        <w:rPr>
          <w:color w:val="000000"/>
        </w:rPr>
        <w:t>.</w:t>
      </w:r>
    </w:p>
    <w:p w14:paraId="06322D29" w14:textId="77777777" w:rsidR="0033279C" w:rsidRPr="00EA3A12" w:rsidRDefault="0033279C" w:rsidP="0033279C">
      <w:pPr>
        <w:pStyle w:val="hangingsection"/>
        <w:rPr>
          <w:color w:val="000000"/>
        </w:rPr>
      </w:pPr>
      <w:r w:rsidRPr="00EA3A12">
        <w:rPr>
          <w:color w:val="000000"/>
        </w:rPr>
        <w:t>(c)</w:t>
      </w:r>
      <w:r w:rsidRPr="00EA3A12">
        <w:rPr>
          <w:color w:val="000000"/>
        </w:rPr>
        <w:tab/>
      </w:r>
      <w:r w:rsidRPr="00EA3A12">
        <w:rPr>
          <w:b/>
          <w:color w:val="000000"/>
        </w:rPr>
        <w:t>Title for Energy.</w:t>
      </w:r>
      <w:r w:rsidR="00275F2C" w:rsidRPr="00275F2C">
        <w:rPr>
          <w:b/>
          <w:color w:val="000000"/>
          <w:rPrChange w:id="1204" w:author="Author" w:date="2014-01-16T11:03:00Z">
            <w:rPr>
              <w:color w:val="000000"/>
            </w:rPr>
          </w:rPrChange>
        </w:rPr>
        <w:t xml:space="preserve">  </w:t>
      </w:r>
      <w:r w:rsidRPr="00EA3A12">
        <w:rPr>
          <w:color w:val="000000"/>
        </w:rPr>
        <w:t xml:space="preserve">Title </w:t>
      </w:r>
      <w:del w:id="1205" w:author="Author" w:date="2014-01-16T11:03:00Z">
        <w:r w:rsidRPr="00EA3A12">
          <w:rPr>
            <w:color w:val="000000"/>
          </w:rPr>
          <w:delText>for energy</w:delText>
        </w:r>
      </w:del>
      <w:ins w:id="1206" w:author="Author" w:date="2014-01-16T11:03:00Z">
        <w:r w:rsidR="00A52B8E" w:rsidRPr="00EA3A12">
          <w:rPr>
            <w:color w:val="000000"/>
          </w:rPr>
          <w:t xml:space="preserve">to </w:t>
        </w:r>
        <w:r w:rsidR="000F3F32" w:rsidRPr="00EA3A12">
          <w:rPr>
            <w:color w:val="000000"/>
          </w:rPr>
          <w:t>Energy</w:t>
        </w:r>
      </w:ins>
      <w:r w:rsidRPr="00EA3A12">
        <w:rPr>
          <w:color w:val="000000"/>
        </w:rPr>
        <w:t xml:space="preserve"> in the </w:t>
      </w:r>
      <w:del w:id="1207" w:author="Author" w:date="2014-01-16T11:03:00Z">
        <w:r w:rsidRPr="00EA3A12">
          <w:rPr>
            <w:color w:val="000000"/>
          </w:rPr>
          <w:delText>Energy Imbalance</w:delText>
        </w:r>
      </w:del>
      <w:ins w:id="1208" w:author="Author" w:date="2014-01-16T11:03:00Z">
        <w:r w:rsidR="000448F4" w:rsidRPr="00EA3A12">
          <w:rPr>
            <w:color w:val="000000"/>
          </w:rPr>
          <w:t>Real</w:t>
        </w:r>
        <w:r w:rsidR="00A52B8E" w:rsidRPr="00EA3A12">
          <w:rPr>
            <w:color w:val="000000"/>
          </w:rPr>
          <w:t>-</w:t>
        </w:r>
        <w:r w:rsidR="000448F4" w:rsidRPr="00EA3A12">
          <w:rPr>
            <w:color w:val="000000"/>
          </w:rPr>
          <w:t>Time</w:t>
        </w:r>
      </w:ins>
      <w:r w:rsidR="000448F4" w:rsidRPr="00EA3A12">
        <w:rPr>
          <w:color w:val="000000"/>
        </w:rPr>
        <w:t xml:space="preserve"> Market </w:t>
      </w:r>
      <w:ins w:id="1209" w:author="Author" w:date="2014-01-16T11:03:00Z">
        <w:r w:rsidRPr="00EA3A12">
          <w:rPr>
            <w:color w:val="000000"/>
          </w:rPr>
          <w:t xml:space="preserve"> </w:t>
        </w:r>
      </w:ins>
      <w:r w:rsidRPr="00EA3A12">
        <w:rPr>
          <w:color w:val="000000"/>
        </w:rPr>
        <w:t xml:space="preserve">passes directly from the entity that holds title when the </w:t>
      </w:r>
      <w:del w:id="1210" w:author="Author" w:date="2014-01-16T11:03:00Z">
        <w:r w:rsidRPr="00EA3A12">
          <w:rPr>
            <w:color w:val="000000"/>
          </w:rPr>
          <w:delText>energy</w:delText>
        </w:r>
      </w:del>
      <w:ins w:id="1211" w:author="Author" w:date="2014-01-16T11:03:00Z">
        <w:r w:rsidR="000F3F32" w:rsidRPr="00EA3A12">
          <w:rPr>
            <w:color w:val="000000"/>
          </w:rPr>
          <w:t>Energy</w:t>
        </w:r>
      </w:ins>
      <w:r w:rsidRPr="00EA3A12">
        <w:rPr>
          <w:color w:val="000000"/>
        </w:rPr>
        <w:t xml:space="preserve"> enters the CAISO Controlled Grid </w:t>
      </w:r>
      <w:ins w:id="1212" w:author="Author" w:date="2014-01-16T11:03:00Z">
        <w:r w:rsidR="008144B6" w:rsidRPr="00EA3A12">
          <w:rPr>
            <w:color w:val="000000"/>
          </w:rPr>
          <w:t>or the transmission system of a</w:t>
        </w:r>
        <w:r w:rsidR="009D1B3F" w:rsidRPr="00EA3A12">
          <w:rPr>
            <w:color w:val="000000"/>
          </w:rPr>
          <w:t>n EIM</w:t>
        </w:r>
        <w:r w:rsidR="008144B6" w:rsidRPr="00EA3A12">
          <w:rPr>
            <w:color w:val="000000"/>
          </w:rPr>
          <w:t xml:space="preserve"> Transmission Service Provider, whichever is first following </w:t>
        </w:r>
        <w:r w:rsidR="000869DE" w:rsidRPr="00EA3A12">
          <w:rPr>
            <w:color w:val="000000"/>
          </w:rPr>
          <w:t>D</w:t>
        </w:r>
        <w:r w:rsidR="008144B6" w:rsidRPr="00EA3A12">
          <w:rPr>
            <w:color w:val="000000"/>
          </w:rPr>
          <w:t xml:space="preserve">ispatch, </w:t>
        </w:r>
      </w:ins>
      <w:r w:rsidRPr="00EA3A12">
        <w:rPr>
          <w:color w:val="000000"/>
        </w:rPr>
        <w:t xml:space="preserve">to the entity that removes the </w:t>
      </w:r>
      <w:del w:id="1213" w:author="Author" w:date="2014-01-16T11:03:00Z">
        <w:r w:rsidRPr="00EA3A12">
          <w:rPr>
            <w:color w:val="000000"/>
          </w:rPr>
          <w:delText>energy</w:delText>
        </w:r>
      </w:del>
      <w:ins w:id="1214" w:author="Author" w:date="2014-01-16T11:03:00Z">
        <w:r w:rsidR="000F3F32" w:rsidRPr="00EA3A12">
          <w:rPr>
            <w:color w:val="000000"/>
          </w:rPr>
          <w:t>Energy</w:t>
        </w:r>
      </w:ins>
      <w:r w:rsidRPr="00EA3A12">
        <w:rPr>
          <w:color w:val="000000"/>
        </w:rPr>
        <w:t xml:space="preserve"> from the CAISO Controlled Grid</w:t>
      </w:r>
      <w:ins w:id="1215" w:author="Author" w:date="2014-01-16T11:03:00Z">
        <w:r w:rsidR="008144B6" w:rsidRPr="00EA3A12">
          <w:rPr>
            <w:color w:val="000000"/>
          </w:rPr>
          <w:t xml:space="preserve"> or the transmission system of a </w:t>
        </w:r>
        <w:r w:rsidR="009D1B3F" w:rsidRPr="00EA3A12">
          <w:rPr>
            <w:color w:val="000000"/>
          </w:rPr>
          <w:t xml:space="preserve">EIM </w:t>
        </w:r>
        <w:r w:rsidR="008144B6" w:rsidRPr="00EA3A12">
          <w:rPr>
            <w:color w:val="000000"/>
          </w:rPr>
          <w:t>Transmission Service Provider, whichever last precedes delivery to Load</w:t>
        </w:r>
      </w:ins>
      <w:r w:rsidRPr="00EA3A12">
        <w:rPr>
          <w:color w:val="000000"/>
        </w:rPr>
        <w:t>.</w:t>
      </w:r>
    </w:p>
    <w:p w14:paraId="4DFB405B" w14:textId="77777777" w:rsidR="0082145C" w:rsidRPr="00EA3A12" w:rsidRDefault="008C7B51" w:rsidP="00350685">
      <w:pPr>
        <w:pStyle w:val="hangingsection"/>
        <w:ind w:left="720"/>
        <w:rPr>
          <w:b/>
        </w:rPr>
      </w:pPr>
      <w:r w:rsidRPr="00EA3A12">
        <w:rPr>
          <w:b/>
        </w:rPr>
        <w:t>29.23</w:t>
      </w:r>
      <w:r w:rsidR="0082145C" w:rsidRPr="00EA3A12">
        <w:tab/>
      </w:r>
      <w:r w:rsidR="006D43CB" w:rsidRPr="00EA3A12">
        <w:rPr>
          <w:b/>
        </w:rPr>
        <w:t>[Not U</w:t>
      </w:r>
      <w:r w:rsidR="0082145C" w:rsidRPr="00EA3A12">
        <w:rPr>
          <w:b/>
        </w:rPr>
        <w:t>sed]</w:t>
      </w:r>
    </w:p>
    <w:p w14:paraId="3AE0C152" w14:textId="77777777" w:rsidR="0082145C" w:rsidRPr="00EA3A12" w:rsidRDefault="006D43CB" w:rsidP="00350685">
      <w:pPr>
        <w:pStyle w:val="hangingsection"/>
        <w:ind w:left="720"/>
        <w:rPr>
          <w:b/>
        </w:rPr>
      </w:pPr>
      <w:r w:rsidRPr="00EA3A12">
        <w:rPr>
          <w:b/>
        </w:rPr>
        <w:t>29.24</w:t>
      </w:r>
      <w:r w:rsidRPr="00EA3A12">
        <w:rPr>
          <w:b/>
        </w:rPr>
        <w:tab/>
        <w:t>[Not U</w:t>
      </w:r>
      <w:r w:rsidR="0082145C" w:rsidRPr="00EA3A12">
        <w:rPr>
          <w:b/>
        </w:rPr>
        <w:t>sed]</w:t>
      </w:r>
    </w:p>
    <w:p w14:paraId="5B652D98" w14:textId="77777777" w:rsidR="0082145C" w:rsidRPr="00EA3A12" w:rsidRDefault="0082145C" w:rsidP="00350685">
      <w:pPr>
        <w:pStyle w:val="hangingsection"/>
        <w:ind w:left="720"/>
        <w:rPr>
          <w:b/>
        </w:rPr>
      </w:pPr>
      <w:r w:rsidRPr="00EA3A12">
        <w:rPr>
          <w:b/>
        </w:rPr>
        <w:t>29.25</w:t>
      </w:r>
      <w:r w:rsidRPr="00EA3A12">
        <w:rPr>
          <w:b/>
        </w:rPr>
        <w:tab/>
        <w:t>[Not Used]</w:t>
      </w:r>
    </w:p>
    <w:p w14:paraId="53931302" w14:textId="77777777" w:rsidR="000C1113" w:rsidRPr="00EA3A12" w:rsidRDefault="008C7B51" w:rsidP="00350685">
      <w:pPr>
        <w:pStyle w:val="hangingsection"/>
        <w:ind w:left="720"/>
      </w:pPr>
      <w:r w:rsidRPr="00EA3A12">
        <w:rPr>
          <w:b/>
        </w:rPr>
        <w:t>29.26 Transmission Rates And Charges</w:t>
      </w:r>
      <w:r w:rsidR="000C1113" w:rsidRPr="00EA3A12">
        <w:rPr>
          <w:b/>
        </w:rPr>
        <w:t>.</w:t>
      </w:r>
    </w:p>
    <w:p w14:paraId="4C4D180E" w14:textId="77777777" w:rsidR="00D50B8D" w:rsidRPr="00EA3A12" w:rsidRDefault="000C1113" w:rsidP="00350685">
      <w:pPr>
        <w:pStyle w:val="hangingsection"/>
        <w:rPr>
          <w:b/>
        </w:rPr>
      </w:pPr>
      <w:r w:rsidRPr="00EA3A12">
        <w:t>(a)</w:t>
      </w:r>
      <w:r w:rsidRPr="00EA3A12">
        <w:tab/>
      </w:r>
      <w:r w:rsidR="00185BCE" w:rsidRPr="00EA3A12">
        <w:rPr>
          <w:b/>
        </w:rPr>
        <w:t xml:space="preserve">Transmission Charges for </w:t>
      </w:r>
      <w:r w:rsidR="00D50B8D" w:rsidRPr="00EA3A12">
        <w:rPr>
          <w:b/>
        </w:rPr>
        <w:t>CAISO Facilities.</w:t>
      </w:r>
    </w:p>
    <w:p w14:paraId="44A0B33E" w14:textId="77777777" w:rsidR="00D50B8D" w:rsidRPr="00EA3A12" w:rsidRDefault="00D50B8D" w:rsidP="00350685">
      <w:pPr>
        <w:pStyle w:val="hangingsection"/>
        <w:ind w:left="2160"/>
      </w:pPr>
      <w:r w:rsidRPr="00EA3A12">
        <w:t>(1)</w:t>
      </w:r>
      <w:r w:rsidRPr="00EA3A12">
        <w:rPr>
          <w:b/>
        </w:rPr>
        <w:tab/>
        <w:t xml:space="preserve">Access Charge.  </w:t>
      </w:r>
      <w:r w:rsidR="00DE32B4" w:rsidRPr="00EA3A12">
        <w:t xml:space="preserve">Transmission service charges for </w:t>
      </w:r>
      <w:del w:id="1216" w:author="Author" w:date="2014-01-16T11:03:00Z">
        <w:r w:rsidR="00DE32B4" w:rsidRPr="00EA3A12">
          <w:delText>EIM</w:delText>
        </w:r>
      </w:del>
      <w:ins w:id="1217" w:author="Author" w:date="2014-01-16T11:03:00Z">
        <w:r w:rsidR="009D1B3F" w:rsidRPr="00EA3A12">
          <w:t>Real-Time Market</w:t>
        </w:r>
      </w:ins>
      <w:r w:rsidR="00DE32B4" w:rsidRPr="00EA3A12">
        <w:t xml:space="preserve"> transactions </w:t>
      </w:r>
      <w:del w:id="1218" w:author="Author" w:date="2014-01-16T11:03:00Z">
        <w:r w:rsidR="00DE32B4" w:rsidRPr="00EA3A12">
          <w:delText>with sinks on</w:delText>
        </w:r>
      </w:del>
      <w:ins w:id="1219" w:author="Author" w:date="2014-01-16T11:03:00Z">
        <w:r w:rsidR="0060142E" w:rsidRPr="00EA3A12">
          <w:t xml:space="preserve">serving Load </w:t>
        </w:r>
        <w:r w:rsidR="009D1B3F" w:rsidRPr="00EA3A12">
          <w:t>within the CAISO Balancing Authority Area that use</w:t>
        </w:r>
      </w:ins>
      <w:r w:rsidR="0060142E" w:rsidRPr="00EA3A12">
        <w:t xml:space="preserve"> the </w:t>
      </w:r>
      <w:r w:rsidR="00DE32B4" w:rsidRPr="00EA3A12">
        <w:t>CAISO Controlled Grid are governed by Section 26.</w:t>
      </w:r>
    </w:p>
    <w:p w14:paraId="6409296A" w14:textId="77777777" w:rsidR="00DE32B4" w:rsidRPr="00EA3A12" w:rsidRDefault="00DE32B4" w:rsidP="00350685">
      <w:pPr>
        <w:pStyle w:val="hangingsection"/>
        <w:ind w:left="2160"/>
        <w:rPr>
          <w:b/>
        </w:rPr>
      </w:pPr>
      <w:r w:rsidRPr="00EA3A12">
        <w:t>(2)</w:t>
      </w:r>
      <w:r w:rsidRPr="00EA3A12">
        <w:rPr>
          <w:b/>
        </w:rPr>
        <w:tab/>
        <w:t xml:space="preserve">Wheeling Access Charge.  </w:t>
      </w:r>
      <w:r w:rsidRPr="00EA3A12">
        <w:t xml:space="preserve">EIM </w:t>
      </w:r>
      <w:del w:id="1220" w:author="Author" w:date="2014-01-16T11:03:00Z">
        <w:r w:rsidRPr="00EA3A12">
          <w:delText>transfers</w:delText>
        </w:r>
      </w:del>
      <w:ins w:id="1221" w:author="Author" w:date="2014-01-16T11:03:00Z">
        <w:r w:rsidR="006D0CA6" w:rsidRPr="00EA3A12">
          <w:t>T</w:t>
        </w:r>
        <w:r w:rsidRPr="00EA3A12">
          <w:t>ransfers</w:t>
        </w:r>
      </w:ins>
      <w:r w:rsidRPr="00EA3A12">
        <w:t xml:space="preserve"> from the CAISO Controlled Grid to </w:t>
      </w:r>
      <w:del w:id="1222" w:author="Author" w:date="2014-01-16T11:03:00Z">
        <w:r w:rsidRPr="00EA3A12">
          <w:delText>an EIM</w:delText>
        </w:r>
      </w:del>
      <w:ins w:id="1223" w:author="Author" w:date="2014-01-16T11:03:00Z">
        <w:r w:rsidRPr="00EA3A12">
          <w:t>an</w:t>
        </w:r>
        <w:r w:rsidR="00A52B8E" w:rsidRPr="00EA3A12">
          <w:t>other</w:t>
        </w:r>
        <w:r w:rsidRPr="00EA3A12">
          <w:t xml:space="preserve"> EIM </w:t>
        </w:r>
        <w:r w:rsidR="00A52B8E" w:rsidRPr="00EA3A12">
          <w:t>Entity Balancing Authority</w:t>
        </w:r>
      </w:ins>
      <w:r w:rsidR="00A52B8E" w:rsidRPr="00EA3A12">
        <w:t xml:space="preserve"> </w:t>
      </w:r>
      <w:r w:rsidRPr="00EA3A12">
        <w:t xml:space="preserve">Area using the contractual or ownership rights of an EIM Entity shall not </w:t>
      </w:r>
      <w:del w:id="1224" w:author="Author" w:date="2014-01-16T11:03:00Z">
        <w:r w:rsidRPr="00EA3A12">
          <w:delText xml:space="preserve">be </w:delText>
        </w:r>
        <w:r w:rsidR="006D78E1" w:rsidRPr="00EA3A12">
          <w:delText>e</w:delText>
        </w:r>
        <w:r w:rsidRPr="00EA3A12">
          <w:delText>xport</w:delText>
        </w:r>
        <w:r w:rsidR="006D78E1" w:rsidRPr="00EA3A12">
          <w:delText>s</w:delText>
        </w:r>
      </w:del>
      <w:ins w:id="1225" w:author="Author" w:date="2014-01-16T11:03:00Z">
        <w:r w:rsidR="0060142E" w:rsidRPr="00EA3A12">
          <w:t>constitute</w:t>
        </w:r>
        <w:r w:rsidRPr="00EA3A12">
          <w:t xml:space="preserve"> </w:t>
        </w:r>
        <w:r w:rsidR="0060142E" w:rsidRPr="00EA3A12">
          <w:t>Wheeling Out</w:t>
        </w:r>
      </w:ins>
      <w:r w:rsidR="006D78E1" w:rsidRPr="00EA3A12">
        <w:t xml:space="preserve"> and shall not</w:t>
      </w:r>
      <w:r w:rsidRPr="00EA3A12">
        <w:t xml:space="preserve"> be</w:t>
      </w:r>
      <w:r w:rsidR="006D78E1" w:rsidRPr="00EA3A12">
        <w:t xml:space="preserve"> </w:t>
      </w:r>
      <w:r w:rsidRPr="00EA3A12">
        <w:t>subject to the Wheeling Access Charge under Section 26.</w:t>
      </w:r>
    </w:p>
    <w:p w14:paraId="4E86A3D2" w14:textId="77777777" w:rsidR="00AB102E" w:rsidRPr="00EA3A12" w:rsidRDefault="00DE32B4" w:rsidP="00350685">
      <w:pPr>
        <w:pStyle w:val="hangingsection"/>
      </w:pPr>
      <w:r w:rsidRPr="00EA3A12">
        <w:t>(b)</w:t>
      </w:r>
      <w:r w:rsidRPr="00EA3A12">
        <w:tab/>
      </w:r>
      <w:r w:rsidR="00185BCE" w:rsidRPr="00EA3A12">
        <w:rPr>
          <w:b/>
        </w:rPr>
        <w:t xml:space="preserve">Non-CAISO Facilities.  </w:t>
      </w:r>
      <w:r w:rsidR="00185BCE" w:rsidRPr="00EA3A12">
        <w:t xml:space="preserve">The determination and charges for transmission service </w:t>
      </w:r>
      <w:del w:id="1226" w:author="Author" w:date="2014-01-16T11:03:00Z">
        <w:r w:rsidRPr="00EA3A12">
          <w:delText xml:space="preserve">charges </w:delText>
        </w:r>
      </w:del>
      <w:r w:rsidRPr="00EA3A12">
        <w:t xml:space="preserve">for </w:t>
      </w:r>
      <w:del w:id="1227" w:author="Author" w:date="2014-01-16T11:03:00Z">
        <w:r w:rsidRPr="00EA3A12">
          <w:delText>EIM</w:delText>
        </w:r>
      </w:del>
      <w:ins w:id="1228" w:author="Author" w:date="2014-01-16T11:03:00Z">
        <w:r w:rsidR="009D1B3F" w:rsidRPr="00EA3A12">
          <w:t>Real-Time Market</w:t>
        </w:r>
      </w:ins>
      <w:r w:rsidRPr="00EA3A12">
        <w:t xml:space="preserve"> transactions </w:t>
      </w:r>
      <w:r w:rsidR="00185BCE" w:rsidRPr="00EA3A12">
        <w:t xml:space="preserve">on facilities that are part of the </w:t>
      </w:r>
      <w:r w:rsidR="008C7B51" w:rsidRPr="00EA3A12">
        <w:t xml:space="preserve">contractual or ownership rights made available </w:t>
      </w:r>
      <w:r w:rsidR="00AB102E" w:rsidRPr="00EA3A12">
        <w:t xml:space="preserve">to the EIM </w:t>
      </w:r>
      <w:r w:rsidR="0060142E" w:rsidRPr="00EA3A12">
        <w:t xml:space="preserve">by </w:t>
      </w:r>
      <w:r w:rsidR="00176DC9" w:rsidRPr="00EA3A12">
        <w:t xml:space="preserve">an EIM </w:t>
      </w:r>
      <w:ins w:id="1229" w:author="Author" w:date="2014-01-16T11:03:00Z">
        <w:r w:rsidR="0060142E" w:rsidRPr="00EA3A12">
          <w:t>Transmission Service Provider thr</w:t>
        </w:r>
        <w:r w:rsidR="009D1B3F" w:rsidRPr="00EA3A12">
          <w:t>o</w:t>
        </w:r>
        <w:r w:rsidR="0060142E" w:rsidRPr="00EA3A12">
          <w:t>ugh</w:t>
        </w:r>
        <w:r w:rsidR="008C7B51" w:rsidRPr="00EA3A12">
          <w:t xml:space="preserve"> an EIM </w:t>
        </w:r>
      </w:ins>
      <w:r w:rsidR="008C7B51" w:rsidRPr="00EA3A12">
        <w:t>Entity</w:t>
      </w:r>
      <w:r w:rsidR="00AB102E" w:rsidRPr="00EA3A12">
        <w:t xml:space="preserve"> will be the responsibility of the EIM </w:t>
      </w:r>
      <w:del w:id="1230" w:author="Author" w:date="2014-01-16T11:03:00Z">
        <w:r w:rsidR="00AB102E" w:rsidRPr="00EA3A12">
          <w:delText>entity</w:delText>
        </w:r>
      </w:del>
      <w:ins w:id="1231" w:author="Author" w:date="2014-01-16T11:03:00Z">
        <w:r w:rsidR="0060142E" w:rsidRPr="00EA3A12">
          <w:t>E</w:t>
        </w:r>
        <w:r w:rsidR="00AB102E" w:rsidRPr="00EA3A12">
          <w:t>ntity</w:t>
        </w:r>
      </w:ins>
      <w:r w:rsidR="00AB102E" w:rsidRPr="00EA3A12">
        <w:t xml:space="preserve"> that made the facilities available</w:t>
      </w:r>
      <w:r w:rsidR="00F53E14" w:rsidRPr="00EA3A12">
        <w:t>, except that no EIM Transmission Service Provider may impose a separate charge for EIM Transfers that use its facilities</w:t>
      </w:r>
      <w:ins w:id="1232" w:author="Author" w:date="2014-01-16T11:03:00Z">
        <w:r w:rsidR="00537CA1" w:rsidRPr="00EA3A12">
          <w:t>, provided that charges for transmission service in excess of contractual limits shall not be considered a separate charge</w:t>
        </w:r>
      </w:ins>
      <w:r w:rsidR="00F53E14" w:rsidRPr="00EA3A12">
        <w:t>.</w:t>
      </w:r>
      <w:r w:rsidR="008C7B51" w:rsidRPr="00EA3A12">
        <w:t xml:space="preserve"> </w:t>
      </w:r>
    </w:p>
    <w:p w14:paraId="1E4780BD" w14:textId="77777777" w:rsidR="0033279C" w:rsidRPr="00EA3A12" w:rsidRDefault="0033279C" w:rsidP="0033279C">
      <w:pPr>
        <w:pStyle w:val="hangingnumber"/>
        <w:ind w:left="720"/>
        <w:rPr>
          <w:b/>
          <w:color w:val="000000"/>
        </w:rPr>
      </w:pPr>
      <w:r w:rsidRPr="00EA3A12">
        <w:rPr>
          <w:b/>
          <w:color w:val="000000"/>
        </w:rPr>
        <w:t>29.27</w:t>
      </w:r>
      <w:r w:rsidR="006D43CB" w:rsidRPr="00EA3A12">
        <w:rPr>
          <w:b/>
          <w:color w:val="000000"/>
        </w:rPr>
        <w:tab/>
      </w:r>
      <w:r w:rsidRPr="00EA3A12">
        <w:rPr>
          <w:b/>
          <w:color w:val="000000"/>
        </w:rPr>
        <w:t xml:space="preserve">CAISO Markets And Processes.  </w:t>
      </w:r>
      <w:ins w:id="1233" w:author="Author" w:date="2014-01-16T11:03:00Z">
        <w:r w:rsidR="00537CA1" w:rsidRPr="00EA3A12">
          <w:rPr>
            <w:color w:val="000000"/>
          </w:rPr>
          <w:t xml:space="preserve">The provisions of </w:t>
        </w:r>
      </w:ins>
      <w:r w:rsidR="003830C6" w:rsidRPr="00EA3A12">
        <w:rPr>
          <w:color w:val="000000"/>
        </w:rPr>
        <w:t xml:space="preserve">Section 27 </w:t>
      </w:r>
      <w:ins w:id="1234" w:author="Author" w:date="2014-01-16T11:03:00Z">
        <w:r w:rsidR="00537CA1" w:rsidRPr="00EA3A12">
          <w:rPr>
            <w:color w:val="000000"/>
          </w:rPr>
          <w:t xml:space="preserve">that are applicable to the Real-Time Market </w:t>
        </w:r>
      </w:ins>
      <w:r w:rsidR="003830C6" w:rsidRPr="00EA3A12">
        <w:rPr>
          <w:color w:val="000000"/>
        </w:rPr>
        <w:t>shall apply to EIM Market Participants</w:t>
      </w:r>
      <w:del w:id="1235" w:author="Author" w:date="2014-01-16T11:03:00Z">
        <w:r w:rsidR="003830C6" w:rsidRPr="00EA3A12">
          <w:rPr>
            <w:color w:val="000000"/>
          </w:rPr>
          <w:delText xml:space="preserve"> and to the CAISO’s operation of the EIM accord</w:delText>
        </w:r>
        <w:r w:rsidR="00116131" w:rsidRPr="00EA3A12">
          <w:rPr>
            <w:color w:val="000000"/>
          </w:rPr>
          <w:delText>ing</w:delText>
        </w:r>
        <w:r w:rsidR="003830C6" w:rsidRPr="00EA3A12">
          <w:rPr>
            <w:color w:val="000000"/>
          </w:rPr>
          <w:delText xml:space="preserve"> to its terms</w:delText>
        </w:r>
      </w:del>
      <w:r w:rsidR="003830C6" w:rsidRPr="00EA3A12">
        <w:rPr>
          <w:color w:val="000000"/>
        </w:rPr>
        <w:t>.</w:t>
      </w:r>
      <w:r w:rsidRPr="00EA3A12">
        <w:t xml:space="preserve"> </w:t>
      </w:r>
    </w:p>
    <w:p w14:paraId="38229725" w14:textId="77777777" w:rsidR="0033279C" w:rsidRPr="00EA3A12" w:rsidRDefault="006D43CB" w:rsidP="0033279C">
      <w:pPr>
        <w:pStyle w:val="hangingnumber"/>
        <w:ind w:left="720"/>
        <w:rPr>
          <w:color w:val="000000"/>
        </w:rPr>
      </w:pPr>
      <w:r w:rsidRPr="00EA3A12">
        <w:rPr>
          <w:b/>
          <w:color w:val="000000"/>
        </w:rPr>
        <w:t>29.28</w:t>
      </w:r>
      <w:r w:rsidRPr="00EA3A12">
        <w:rPr>
          <w:b/>
          <w:color w:val="000000"/>
        </w:rPr>
        <w:tab/>
      </w:r>
      <w:r w:rsidR="0033279C" w:rsidRPr="00EA3A12">
        <w:rPr>
          <w:b/>
          <w:color w:val="000000"/>
        </w:rPr>
        <w:t>Inter-SC Trades</w:t>
      </w:r>
      <w:r w:rsidR="0033279C" w:rsidRPr="00EA3A12">
        <w:rPr>
          <w:color w:val="000000"/>
        </w:rPr>
        <w:t xml:space="preserve">.  EIM Entity Scheduling Coordinators and EIM Participating Resource Scheduling Coordinators may not submit </w:t>
      </w:r>
      <w:del w:id="1236" w:author="Author" w:date="2014-01-16T11:03:00Z">
        <w:r w:rsidR="0033279C" w:rsidRPr="00EA3A12">
          <w:rPr>
            <w:color w:val="000000"/>
          </w:rPr>
          <w:delText>inter</w:delText>
        </w:r>
      </w:del>
      <w:ins w:id="1237" w:author="Author" w:date="2014-01-16T11:03:00Z">
        <w:r w:rsidR="00176DC9" w:rsidRPr="00EA3A12">
          <w:rPr>
            <w:color w:val="000000"/>
          </w:rPr>
          <w:t>I</w:t>
        </w:r>
        <w:r w:rsidR="0033279C" w:rsidRPr="00EA3A12">
          <w:rPr>
            <w:color w:val="000000"/>
          </w:rPr>
          <w:t>nter</w:t>
        </w:r>
      </w:ins>
      <w:r w:rsidR="0033279C" w:rsidRPr="00EA3A12">
        <w:rPr>
          <w:color w:val="000000"/>
        </w:rPr>
        <w:t xml:space="preserve">-SC </w:t>
      </w:r>
      <w:del w:id="1238" w:author="Author" w:date="2014-01-16T11:03:00Z">
        <w:r w:rsidR="0033279C" w:rsidRPr="00EA3A12">
          <w:rPr>
            <w:color w:val="000000"/>
          </w:rPr>
          <w:delText>trades</w:delText>
        </w:r>
      </w:del>
      <w:ins w:id="1239" w:author="Author" w:date="2014-01-16T11:03:00Z">
        <w:r w:rsidR="00176DC9" w:rsidRPr="00EA3A12">
          <w:rPr>
            <w:color w:val="000000"/>
          </w:rPr>
          <w:t>T</w:t>
        </w:r>
        <w:r w:rsidR="0033279C" w:rsidRPr="00EA3A12">
          <w:rPr>
            <w:color w:val="000000"/>
          </w:rPr>
          <w:t>rades</w:t>
        </w:r>
      </w:ins>
      <w:r w:rsidR="0033279C" w:rsidRPr="00EA3A12">
        <w:rPr>
          <w:color w:val="000000"/>
        </w:rPr>
        <w:t>.</w:t>
      </w:r>
    </w:p>
    <w:p w14:paraId="220D4108" w14:textId="77777777" w:rsidR="0033279C" w:rsidRPr="00EA3A12" w:rsidRDefault="0033279C" w:rsidP="0033279C">
      <w:pPr>
        <w:pStyle w:val="hangingnumber"/>
        <w:ind w:left="720"/>
        <w:rPr>
          <w:b/>
          <w:color w:val="000000"/>
        </w:rPr>
      </w:pPr>
      <w:r w:rsidRPr="00EA3A12">
        <w:rPr>
          <w:b/>
          <w:color w:val="000000"/>
        </w:rPr>
        <w:t>29.29</w:t>
      </w:r>
      <w:r w:rsidR="006D43CB" w:rsidRPr="00EA3A12">
        <w:rPr>
          <w:b/>
          <w:color w:val="000000"/>
        </w:rPr>
        <w:tab/>
      </w:r>
      <w:r w:rsidRPr="00EA3A12">
        <w:rPr>
          <w:b/>
          <w:color w:val="000000"/>
        </w:rPr>
        <w:t>[Not Used]</w:t>
      </w:r>
    </w:p>
    <w:p w14:paraId="71849A88" w14:textId="77777777" w:rsidR="0033279C" w:rsidRPr="00EA3A12" w:rsidRDefault="006D43CB" w:rsidP="0033279C">
      <w:pPr>
        <w:pStyle w:val="hangingnumber"/>
        <w:ind w:left="720"/>
        <w:rPr>
          <w:bCs/>
          <w:color w:val="000000"/>
        </w:rPr>
      </w:pPr>
      <w:r w:rsidRPr="00EA3A12">
        <w:rPr>
          <w:b/>
          <w:color w:val="000000"/>
        </w:rPr>
        <w:t>29.30</w:t>
      </w:r>
      <w:r w:rsidRPr="00EA3A12">
        <w:rPr>
          <w:b/>
          <w:color w:val="000000"/>
        </w:rPr>
        <w:tab/>
      </w:r>
      <w:r w:rsidR="0033279C" w:rsidRPr="00EA3A12">
        <w:rPr>
          <w:b/>
          <w:color w:val="000000"/>
        </w:rPr>
        <w:t>Bid and Self-Schedule Submission For CAISO Markets</w:t>
      </w:r>
      <w:r w:rsidR="0033279C" w:rsidRPr="00EA3A12">
        <w:rPr>
          <w:bCs/>
          <w:color w:val="000000"/>
        </w:rPr>
        <w:t xml:space="preserve">.  </w:t>
      </w:r>
      <w:ins w:id="1240" w:author="Author" w:date="2014-01-16T11:03:00Z">
        <w:r w:rsidR="00537CA1" w:rsidRPr="00EA3A12">
          <w:rPr>
            <w:bCs/>
            <w:color w:val="000000"/>
          </w:rPr>
          <w:t xml:space="preserve">The provisions of </w:t>
        </w:r>
      </w:ins>
      <w:r w:rsidR="003830C6" w:rsidRPr="00EA3A12">
        <w:rPr>
          <w:color w:val="000000"/>
        </w:rPr>
        <w:t xml:space="preserve">Section </w:t>
      </w:r>
      <w:r w:rsidR="00116131" w:rsidRPr="00EA3A12">
        <w:rPr>
          <w:color w:val="000000"/>
        </w:rPr>
        <w:t>30</w:t>
      </w:r>
      <w:r w:rsidR="003830C6" w:rsidRPr="00EA3A12">
        <w:rPr>
          <w:color w:val="000000"/>
        </w:rPr>
        <w:t xml:space="preserve"> </w:t>
      </w:r>
      <w:ins w:id="1241" w:author="Author" w:date="2014-01-16T11:03:00Z">
        <w:r w:rsidR="00537CA1" w:rsidRPr="00EA3A12">
          <w:rPr>
            <w:color w:val="000000"/>
          </w:rPr>
          <w:t xml:space="preserve">that are applicable to the Real-Time Market </w:t>
        </w:r>
      </w:ins>
      <w:r w:rsidR="003830C6" w:rsidRPr="00EA3A12">
        <w:rPr>
          <w:color w:val="000000"/>
        </w:rPr>
        <w:t>shall apply to EIM Market Participants</w:t>
      </w:r>
      <w:del w:id="1242" w:author="Author" w:date="2014-01-16T11:03:00Z">
        <w:r w:rsidR="003830C6" w:rsidRPr="00EA3A12">
          <w:rPr>
            <w:color w:val="000000"/>
          </w:rPr>
          <w:delText xml:space="preserve"> and to the CAISO’s operation of the EIM accord</w:delText>
        </w:r>
        <w:r w:rsidR="00116131" w:rsidRPr="00EA3A12">
          <w:rPr>
            <w:color w:val="000000"/>
          </w:rPr>
          <w:delText>ing</w:delText>
        </w:r>
        <w:r w:rsidR="003830C6" w:rsidRPr="00EA3A12">
          <w:rPr>
            <w:color w:val="000000"/>
          </w:rPr>
          <w:delText xml:space="preserve"> to its terms</w:delText>
        </w:r>
      </w:del>
      <w:r w:rsidR="003830C6" w:rsidRPr="00EA3A12">
        <w:rPr>
          <w:color w:val="000000"/>
        </w:rPr>
        <w:t>.</w:t>
      </w:r>
    </w:p>
    <w:p w14:paraId="07295051" w14:textId="77777777" w:rsidR="0033279C" w:rsidRPr="00EA3A12" w:rsidRDefault="0033279C" w:rsidP="0033279C">
      <w:pPr>
        <w:pStyle w:val="hangingnumber"/>
        <w:ind w:left="720"/>
        <w:rPr>
          <w:color w:val="000000"/>
        </w:rPr>
      </w:pPr>
      <w:r w:rsidRPr="00EA3A12">
        <w:rPr>
          <w:b/>
          <w:color w:val="000000"/>
        </w:rPr>
        <w:t>29.31</w:t>
      </w:r>
      <w:r w:rsidR="006D43CB" w:rsidRPr="00EA3A12">
        <w:rPr>
          <w:b/>
          <w:color w:val="000000"/>
        </w:rPr>
        <w:tab/>
      </w:r>
      <w:r w:rsidRPr="00EA3A12">
        <w:rPr>
          <w:b/>
          <w:color w:val="000000"/>
        </w:rPr>
        <w:t xml:space="preserve">Day-Ahead.  </w:t>
      </w:r>
      <w:r w:rsidRPr="00EA3A12">
        <w:rPr>
          <w:color w:val="000000"/>
        </w:rPr>
        <w:t xml:space="preserve">EIM Entity Scheduling Coordinators and EIM Participating Resource Scheduling Coordinators may not submit </w:t>
      </w:r>
      <w:del w:id="1243" w:author="Author" w:date="2014-01-16T11:03:00Z">
        <w:r w:rsidRPr="00EA3A12">
          <w:rPr>
            <w:color w:val="000000"/>
          </w:rPr>
          <w:delText>bids</w:delText>
        </w:r>
      </w:del>
      <w:ins w:id="1244" w:author="Author" w:date="2014-01-16T11:03:00Z">
        <w:r w:rsidR="00176DC9" w:rsidRPr="00EA3A12">
          <w:rPr>
            <w:color w:val="000000"/>
          </w:rPr>
          <w:t>B</w:t>
        </w:r>
        <w:r w:rsidRPr="00EA3A12">
          <w:rPr>
            <w:color w:val="000000"/>
          </w:rPr>
          <w:t>ids</w:t>
        </w:r>
      </w:ins>
      <w:r w:rsidRPr="00EA3A12">
        <w:rPr>
          <w:color w:val="000000"/>
        </w:rPr>
        <w:t xml:space="preserve"> in the CAISO’s Day-Ahead Market </w:t>
      </w:r>
      <w:r w:rsidR="00F53E14" w:rsidRPr="00EA3A12">
        <w:rPr>
          <w:color w:val="000000"/>
        </w:rPr>
        <w:t>on behalf of EIM Market Participants that they represent</w:t>
      </w:r>
      <w:ins w:id="1245" w:author="Author" w:date="2014-01-16T11:03:00Z">
        <w:r w:rsidR="008144B6" w:rsidRPr="00EA3A12">
          <w:rPr>
            <w:color w:val="000000"/>
          </w:rPr>
          <w:t xml:space="preserve"> in their capacity as </w:t>
        </w:r>
        <w:r w:rsidR="00AE367C" w:rsidRPr="00EA3A12">
          <w:rPr>
            <w:color w:val="000000"/>
          </w:rPr>
          <w:t>an</w:t>
        </w:r>
        <w:r w:rsidR="008144B6" w:rsidRPr="00EA3A12">
          <w:rPr>
            <w:color w:val="000000"/>
          </w:rPr>
          <w:t xml:space="preserve"> EIM Entity Scheduling Coordinator or EIM Participating Resource Scheduling Coordinator</w:t>
        </w:r>
      </w:ins>
      <w:r w:rsidR="00F53E14" w:rsidRPr="00EA3A12">
        <w:rPr>
          <w:color w:val="000000"/>
        </w:rPr>
        <w:t>.</w:t>
      </w:r>
    </w:p>
    <w:p w14:paraId="56FADF1C" w14:textId="77777777" w:rsidR="008E71F9" w:rsidRPr="00EA3A12" w:rsidRDefault="008E71F9" w:rsidP="008E71F9">
      <w:pPr>
        <w:pStyle w:val="hangingnumber"/>
        <w:ind w:left="720"/>
        <w:rPr>
          <w:b/>
        </w:rPr>
      </w:pPr>
      <w:r w:rsidRPr="00EA3A12">
        <w:rPr>
          <w:b/>
        </w:rPr>
        <w:t>29.32</w:t>
      </w:r>
      <w:r w:rsidR="006D43CB" w:rsidRPr="00EA3A12">
        <w:rPr>
          <w:b/>
        </w:rPr>
        <w:tab/>
      </w:r>
      <w:r w:rsidRPr="00EA3A12">
        <w:rPr>
          <w:b/>
        </w:rPr>
        <w:t>Greenhouse Gas Regulation</w:t>
      </w:r>
      <w:ins w:id="1246" w:author="Author" w:date="2014-01-16T11:03:00Z">
        <w:r w:rsidR="00176DC9" w:rsidRPr="00EA3A12">
          <w:rPr>
            <w:b/>
          </w:rPr>
          <w:t xml:space="preserve"> and EIM Bid Adders</w:t>
        </w:r>
      </w:ins>
      <w:r w:rsidRPr="00EA3A12">
        <w:rPr>
          <w:b/>
        </w:rPr>
        <w:t>.</w:t>
      </w:r>
    </w:p>
    <w:p w14:paraId="714E0B09" w14:textId="77777777" w:rsidR="008E71F9" w:rsidRPr="00EA3A12" w:rsidRDefault="008E71F9" w:rsidP="008E71F9">
      <w:pPr>
        <w:pStyle w:val="hangingnumber"/>
        <w:ind w:left="1440"/>
        <w:rPr>
          <w:b/>
        </w:rPr>
      </w:pPr>
      <w:r w:rsidRPr="00EA3A12">
        <w:t>(</w:t>
      </w:r>
      <w:r w:rsidR="00AF379F" w:rsidRPr="00EA3A12">
        <w:t>a</w:t>
      </w:r>
      <w:r w:rsidRPr="00EA3A12">
        <w:t>)</w:t>
      </w:r>
      <w:r w:rsidRPr="00EA3A12">
        <w:rPr>
          <w:b/>
        </w:rPr>
        <w:tab/>
      </w:r>
      <w:del w:id="1247" w:author="Author" w:date="2014-01-16T11:03:00Z">
        <w:r w:rsidRPr="00EA3A12">
          <w:rPr>
            <w:b/>
          </w:rPr>
          <w:delText>Greenhouse Gas</w:delText>
        </w:r>
      </w:del>
      <w:ins w:id="1248" w:author="Author" w:date="2014-01-16T11:03:00Z">
        <w:r w:rsidR="00176DC9" w:rsidRPr="00EA3A12">
          <w:rPr>
            <w:b/>
          </w:rPr>
          <w:t>EIM</w:t>
        </w:r>
      </w:ins>
      <w:r w:rsidR="006E7EA7" w:rsidRPr="00EA3A12">
        <w:rPr>
          <w:b/>
        </w:rPr>
        <w:t xml:space="preserve"> </w:t>
      </w:r>
      <w:r w:rsidRPr="00EA3A12">
        <w:rPr>
          <w:b/>
        </w:rPr>
        <w:t>Bid Adders.</w:t>
      </w:r>
    </w:p>
    <w:p w14:paraId="5A0A5E9D" w14:textId="77777777" w:rsidR="006E7EA7" w:rsidRPr="00EA3A12" w:rsidRDefault="008E71F9" w:rsidP="008E71F9">
      <w:pPr>
        <w:pStyle w:val="hangingnumber"/>
      </w:pPr>
      <w:r w:rsidRPr="00EA3A12">
        <w:t>(1)</w:t>
      </w:r>
      <w:r w:rsidRPr="00EA3A12">
        <w:tab/>
      </w:r>
      <w:del w:id="1249" w:author="Author" w:date="2014-01-16T11:03:00Z">
        <w:r w:rsidRPr="00EA3A12">
          <w:rPr>
            <w:b/>
          </w:rPr>
          <w:delText>Bid Submission.</w:delText>
        </w:r>
      </w:del>
      <w:ins w:id="1250" w:author="Author" w:date="2014-01-16T11:03:00Z">
        <w:r w:rsidR="006E7EA7" w:rsidRPr="00EA3A12">
          <w:rPr>
            <w:b/>
          </w:rPr>
          <w:t>In General.</w:t>
        </w:r>
      </w:ins>
      <w:r w:rsidR="00275F2C" w:rsidRPr="00275F2C">
        <w:rPr>
          <w:b/>
          <w:rPrChange w:id="1251" w:author="Author" w:date="2014-01-16T11:03:00Z">
            <w:rPr/>
          </w:rPrChange>
        </w:rPr>
        <w:t xml:space="preserve">  </w:t>
      </w:r>
      <w:r w:rsidR="006F6997" w:rsidRPr="00EA3A12">
        <w:t xml:space="preserve">EIM </w:t>
      </w:r>
      <w:r w:rsidR="00037139" w:rsidRPr="00EA3A12">
        <w:t xml:space="preserve">Participating </w:t>
      </w:r>
      <w:r w:rsidR="00B554B1" w:rsidRPr="00EA3A12">
        <w:t>Resources</w:t>
      </w:r>
      <w:r w:rsidR="006E7EA7" w:rsidRPr="00EA3A12">
        <w:t xml:space="preserve"> </w:t>
      </w:r>
      <w:del w:id="1252" w:author="Author" w:date="2014-01-16T11:03:00Z">
        <w:r w:rsidR="00B7554F" w:rsidRPr="00EA3A12">
          <w:delText xml:space="preserve">may </w:delText>
        </w:r>
        <w:r w:rsidRPr="00EA3A12">
          <w:delText>submit a bid adder that is based on the estimated cost</w:delText>
        </w:r>
      </w:del>
      <w:ins w:id="1253" w:author="Author" w:date="2014-01-16T11:03:00Z">
        <w:r w:rsidR="00B554B1" w:rsidRPr="00EA3A12">
          <w:t xml:space="preserve">will have </w:t>
        </w:r>
        <w:r w:rsidR="006E7EA7" w:rsidRPr="00EA3A12">
          <w:t>an opportunity to recover cost</w:t>
        </w:r>
        <w:r w:rsidR="00176DC9" w:rsidRPr="00EA3A12">
          <w:t>s</w:t>
        </w:r>
      </w:ins>
      <w:r w:rsidR="006E7EA7" w:rsidRPr="00EA3A12">
        <w:t xml:space="preserve"> of compliance with California Air Resources Board greenhouse gas regulations, which may include the cost of allowances, uncertainty on the final resource specific emission factor, and other costs of greenhouse gas </w:t>
      </w:r>
      <w:ins w:id="1254" w:author="Author" w:date="2014-01-16T11:03:00Z">
        <w:r w:rsidR="00176DC9" w:rsidRPr="00EA3A12">
          <w:t xml:space="preserve">regulation </w:t>
        </w:r>
      </w:ins>
      <w:r w:rsidR="006E7EA7" w:rsidRPr="00EA3A12">
        <w:t xml:space="preserve">compliance.  </w:t>
      </w:r>
    </w:p>
    <w:p w14:paraId="5ADCA119" w14:textId="77777777" w:rsidR="008E71F9" w:rsidRPr="00EA3A12" w:rsidRDefault="006E7EA7" w:rsidP="008E71F9">
      <w:pPr>
        <w:pStyle w:val="hangingnumber"/>
        <w:rPr>
          <w:ins w:id="1255" w:author="Author" w:date="2014-01-16T11:03:00Z"/>
        </w:rPr>
      </w:pPr>
      <w:r w:rsidRPr="00EA3A12">
        <w:t>(2)</w:t>
      </w:r>
      <w:r w:rsidR="00275F2C" w:rsidRPr="00275F2C">
        <w:rPr>
          <w:b/>
          <w:rPrChange w:id="1256" w:author="Author" w:date="2014-01-16T11:03:00Z">
            <w:rPr/>
          </w:rPrChange>
        </w:rPr>
        <w:tab/>
      </w:r>
      <w:ins w:id="1257" w:author="Author" w:date="2014-01-16T11:03:00Z">
        <w:r w:rsidR="008E71F9" w:rsidRPr="00EA3A12">
          <w:rPr>
            <w:b/>
          </w:rPr>
          <w:t>Bid Submission.</w:t>
        </w:r>
        <w:r w:rsidR="008E71F9" w:rsidRPr="00EA3A12">
          <w:t xml:space="preserve">  EIM Participating Resource </w:t>
        </w:r>
        <w:r w:rsidR="00176DC9" w:rsidRPr="00EA3A12">
          <w:t xml:space="preserve">Scheduling Coordinators </w:t>
        </w:r>
        <w:r w:rsidR="00B7554F" w:rsidRPr="00EA3A12">
          <w:t xml:space="preserve">may </w:t>
        </w:r>
        <w:r w:rsidR="008E71F9" w:rsidRPr="00EA3A12">
          <w:t>submit a</w:t>
        </w:r>
        <w:r w:rsidR="00176DC9" w:rsidRPr="00EA3A12">
          <w:t>n EIM</w:t>
        </w:r>
        <w:r w:rsidR="008144B6" w:rsidRPr="00EA3A12">
          <w:t xml:space="preserve"> </w:t>
        </w:r>
        <w:r w:rsidR="00176DC9" w:rsidRPr="00EA3A12">
          <w:t>B</w:t>
        </w:r>
        <w:r w:rsidR="008E71F9" w:rsidRPr="00EA3A12">
          <w:t xml:space="preserve">id </w:t>
        </w:r>
        <w:r w:rsidR="00176DC9" w:rsidRPr="00EA3A12">
          <w:t>A</w:t>
        </w:r>
        <w:r w:rsidR="008E71F9" w:rsidRPr="00EA3A12">
          <w:t>dder</w:t>
        </w:r>
        <w:r w:rsidRPr="00EA3A12">
          <w:t xml:space="preserve"> as a separate Bid component</w:t>
        </w:r>
        <w:r w:rsidR="00B554B1" w:rsidRPr="00EA3A12">
          <w:t xml:space="preserve"> to recover costs of compliance with California Air Resources Board greenhouse gas regulations</w:t>
        </w:r>
        <w:r w:rsidRPr="00EA3A12">
          <w:t>.</w:t>
        </w:r>
        <w:r w:rsidRPr="00EA3A12" w:rsidDel="006E7EA7">
          <w:t xml:space="preserve"> </w:t>
        </w:r>
      </w:ins>
    </w:p>
    <w:p w14:paraId="5D1D23C8" w14:textId="77777777" w:rsidR="008E71F9" w:rsidRPr="00EA3A12" w:rsidRDefault="008E71F9" w:rsidP="008E71F9">
      <w:pPr>
        <w:pStyle w:val="hangingnumber"/>
      </w:pPr>
      <w:ins w:id="1258" w:author="Author" w:date="2014-01-16T11:03:00Z">
        <w:r w:rsidRPr="00EA3A12">
          <w:t>(</w:t>
        </w:r>
        <w:r w:rsidR="00037139" w:rsidRPr="00EA3A12">
          <w:t>3</w:t>
        </w:r>
        <w:r w:rsidRPr="00EA3A12">
          <w:t>)</w:t>
        </w:r>
        <w:r w:rsidRPr="00EA3A12">
          <w:tab/>
        </w:r>
      </w:ins>
      <w:r w:rsidRPr="00EA3A12">
        <w:rPr>
          <w:b/>
        </w:rPr>
        <w:t xml:space="preserve">Cap on Bid Adder.  </w:t>
      </w:r>
      <w:r w:rsidRPr="00EA3A12">
        <w:t xml:space="preserve">The sum of the </w:t>
      </w:r>
      <w:del w:id="1259" w:author="Author" w:date="2014-01-16T11:03:00Z">
        <w:r w:rsidRPr="00EA3A12">
          <w:delText>greenhouse gas bid adder</w:delText>
        </w:r>
      </w:del>
      <w:ins w:id="1260" w:author="Author" w:date="2014-01-16T11:03:00Z">
        <w:r w:rsidR="00176DC9" w:rsidRPr="00EA3A12">
          <w:t>EIM</w:t>
        </w:r>
        <w:r w:rsidRPr="00EA3A12">
          <w:t xml:space="preserve"> </w:t>
        </w:r>
        <w:r w:rsidR="00176DC9" w:rsidRPr="00EA3A12">
          <w:t>B</w:t>
        </w:r>
        <w:r w:rsidRPr="00EA3A12">
          <w:t xml:space="preserve">id </w:t>
        </w:r>
        <w:r w:rsidR="00176DC9" w:rsidRPr="00EA3A12">
          <w:t>A</w:t>
        </w:r>
        <w:r w:rsidRPr="00EA3A12">
          <w:t>dder</w:t>
        </w:r>
      </w:ins>
      <w:r w:rsidRPr="00EA3A12">
        <w:t xml:space="preserve"> and the </w:t>
      </w:r>
      <w:del w:id="1261" w:author="Author" w:date="2014-01-16T11:03:00Z">
        <w:r w:rsidRPr="00EA3A12">
          <w:delText>energy</w:delText>
        </w:r>
      </w:del>
      <w:ins w:id="1262" w:author="Author" w:date="2014-01-16T11:03:00Z">
        <w:r w:rsidR="000F3F32" w:rsidRPr="00EA3A12">
          <w:t>Energy</w:t>
        </w:r>
      </w:ins>
      <w:r w:rsidRPr="00EA3A12">
        <w:t xml:space="preserve"> cost portion of the </w:t>
      </w:r>
      <w:del w:id="1263" w:author="Author" w:date="2014-01-16T11:03:00Z">
        <w:r w:rsidRPr="00EA3A12">
          <w:delText>bid</w:delText>
        </w:r>
      </w:del>
      <w:ins w:id="1264" w:author="Author" w:date="2014-01-16T11:03:00Z">
        <w:r w:rsidR="00176DC9" w:rsidRPr="00EA3A12">
          <w:t>B</w:t>
        </w:r>
        <w:r w:rsidRPr="00EA3A12">
          <w:t>id</w:t>
        </w:r>
      </w:ins>
      <w:r w:rsidRPr="00EA3A12">
        <w:t xml:space="preserve"> cannot exceed $1000/MWh.</w:t>
      </w:r>
    </w:p>
    <w:p w14:paraId="41F2987B" w14:textId="77777777" w:rsidR="008E71F9" w:rsidRPr="00EA3A12" w:rsidRDefault="008E71F9" w:rsidP="008E71F9">
      <w:pPr>
        <w:pStyle w:val="hangingnumber"/>
      </w:pPr>
      <w:r w:rsidRPr="00EA3A12">
        <w:t>(</w:t>
      </w:r>
      <w:del w:id="1265" w:author="Author" w:date="2014-01-16T11:03:00Z">
        <w:r w:rsidRPr="00EA3A12">
          <w:delText>3</w:delText>
        </w:r>
      </w:del>
      <w:ins w:id="1266" w:author="Author" w:date="2014-01-16T11:03:00Z">
        <w:r w:rsidR="00037139" w:rsidRPr="00EA3A12">
          <w:t>4</w:t>
        </w:r>
      </w:ins>
      <w:r w:rsidRPr="00EA3A12">
        <w:t>)</w:t>
      </w:r>
      <w:r w:rsidRPr="00EA3A12">
        <w:tab/>
      </w:r>
      <w:r w:rsidRPr="00EA3A12">
        <w:rPr>
          <w:b/>
        </w:rPr>
        <w:t xml:space="preserve">Minimum Bid Adder.  </w:t>
      </w:r>
      <w:r w:rsidRPr="00EA3A12">
        <w:t xml:space="preserve">The </w:t>
      </w:r>
      <w:del w:id="1267" w:author="Author" w:date="2014-01-16T11:03:00Z">
        <w:r w:rsidRPr="00EA3A12">
          <w:delText>greenhouse bid adder</w:delText>
        </w:r>
      </w:del>
      <w:ins w:id="1268" w:author="Author" w:date="2014-01-16T11:03:00Z">
        <w:r w:rsidR="00176DC9" w:rsidRPr="00EA3A12">
          <w:t>EIM B</w:t>
        </w:r>
        <w:r w:rsidRPr="00EA3A12">
          <w:t xml:space="preserve">id </w:t>
        </w:r>
        <w:r w:rsidR="00176DC9" w:rsidRPr="00EA3A12">
          <w:t>A</w:t>
        </w:r>
        <w:r w:rsidRPr="00EA3A12">
          <w:t>dder</w:t>
        </w:r>
      </w:ins>
      <w:r w:rsidRPr="00EA3A12">
        <w:t xml:space="preserve"> shall </w:t>
      </w:r>
      <w:r w:rsidR="0001470A" w:rsidRPr="00EA3A12">
        <w:t>not be less than $0/MWh.</w:t>
      </w:r>
    </w:p>
    <w:p w14:paraId="12D084F2" w14:textId="77777777" w:rsidR="008E71F9" w:rsidRPr="00EA3A12" w:rsidRDefault="008E71F9" w:rsidP="008E71F9">
      <w:pPr>
        <w:pStyle w:val="hangingnumber"/>
        <w:rPr>
          <w:del w:id="1269" w:author="Author" w:date="2014-01-16T11:03:00Z"/>
        </w:rPr>
      </w:pPr>
      <w:del w:id="1270" w:author="Author" w:date="2014-01-16T11:03:00Z">
        <w:r w:rsidRPr="00EA3A12">
          <w:delText>(4)</w:delText>
        </w:r>
        <w:r w:rsidRPr="00EA3A12">
          <w:tab/>
        </w:r>
        <w:r w:rsidRPr="00EA3A12">
          <w:rPr>
            <w:b/>
          </w:rPr>
          <w:delText>Market Power Mitigation.</w:delText>
        </w:r>
        <w:r w:rsidR="00DB17D4" w:rsidRPr="00EA3A12">
          <w:rPr>
            <w:b/>
          </w:rPr>
          <w:delText xml:space="preserve">  </w:delText>
        </w:r>
        <w:r w:rsidRPr="00EA3A12">
          <w:delText>The greenhouse gas bid adder shall not be subject to local market power mitigation.</w:delText>
        </w:r>
      </w:del>
    </w:p>
    <w:p w14:paraId="6488FEB8" w14:textId="77777777" w:rsidR="008E71F9" w:rsidRPr="00EA3A12" w:rsidRDefault="008144B6" w:rsidP="008E71F9">
      <w:pPr>
        <w:pStyle w:val="hangingnumber"/>
        <w:ind w:left="1440"/>
        <w:rPr>
          <w:b/>
        </w:rPr>
      </w:pPr>
      <w:ins w:id="1271" w:author="Author" w:date="2014-01-16T11:03:00Z">
        <w:r w:rsidRPr="00EA3A12" w:rsidDel="008144B6">
          <w:t xml:space="preserve"> </w:t>
        </w:r>
      </w:ins>
      <w:r w:rsidR="00AF379F" w:rsidRPr="00EA3A12">
        <w:t>(b</w:t>
      </w:r>
      <w:r w:rsidR="008E71F9" w:rsidRPr="00EA3A12">
        <w:t>)</w:t>
      </w:r>
      <w:r w:rsidR="008E71F9" w:rsidRPr="00EA3A12">
        <w:tab/>
      </w:r>
      <w:r w:rsidR="008E71F9" w:rsidRPr="00EA3A12">
        <w:rPr>
          <w:b/>
        </w:rPr>
        <w:t xml:space="preserve">Consideration of </w:t>
      </w:r>
      <w:del w:id="1272" w:author="Author" w:date="2014-01-16T11:03:00Z">
        <w:r w:rsidR="008E71F9" w:rsidRPr="00EA3A12">
          <w:rPr>
            <w:b/>
          </w:rPr>
          <w:delText>Greenhouse Gas Compliance</w:delText>
        </w:r>
      </w:del>
      <w:ins w:id="1273" w:author="Author" w:date="2014-01-16T11:03:00Z">
        <w:r w:rsidR="00176DC9" w:rsidRPr="00EA3A12">
          <w:rPr>
            <w:b/>
          </w:rPr>
          <w:t>EIM</w:t>
        </w:r>
        <w:r w:rsidR="006E7EA7" w:rsidRPr="00EA3A12">
          <w:rPr>
            <w:b/>
          </w:rPr>
          <w:t xml:space="preserve"> Bid Adders</w:t>
        </w:r>
      </w:ins>
      <w:r w:rsidR="006E7EA7" w:rsidRPr="00EA3A12">
        <w:rPr>
          <w:b/>
        </w:rPr>
        <w:t xml:space="preserve"> </w:t>
      </w:r>
      <w:r w:rsidR="008E71F9" w:rsidRPr="00EA3A12">
        <w:rPr>
          <w:b/>
        </w:rPr>
        <w:t xml:space="preserve">in Market </w:t>
      </w:r>
      <w:del w:id="1274" w:author="Author" w:date="2014-01-16T11:03:00Z">
        <w:r w:rsidR="008E71F9" w:rsidRPr="00EA3A12">
          <w:rPr>
            <w:b/>
          </w:rPr>
          <w:delText>Optimization</w:delText>
        </w:r>
      </w:del>
      <w:ins w:id="1275" w:author="Author" w:date="2014-01-16T11:03:00Z">
        <w:r w:rsidR="00953CBC" w:rsidRPr="00EA3A12">
          <w:rPr>
            <w:b/>
          </w:rPr>
          <w:t>Clearing</w:t>
        </w:r>
      </w:ins>
      <w:r w:rsidR="008E71F9" w:rsidRPr="00EA3A12">
        <w:rPr>
          <w:b/>
        </w:rPr>
        <w:t xml:space="preserve">.  </w:t>
      </w:r>
      <w:r w:rsidR="008E71F9" w:rsidRPr="00EA3A12">
        <w:t xml:space="preserve">The CAISO shall modify its Security Constrained Economic Dispatch </w:t>
      </w:r>
      <w:del w:id="1276" w:author="Author" w:date="2014-01-16T11:03:00Z">
        <w:r w:rsidR="008E71F9" w:rsidRPr="00EA3A12">
          <w:delText xml:space="preserve">optimization </w:delText>
        </w:r>
      </w:del>
      <w:r w:rsidR="008E71F9" w:rsidRPr="00EA3A12">
        <w:t xml:space="preserve">in the Real-Time Unit Commitment and Real-Time Dispatch to take into account </w:t>
      </w:r>
      <w:del w:id="1277" w:author="Author" w:date="2014-01-16T11:03:00Z">
        <w:r w:rsidR="008E71F9" w:rsidRPr="00EA3A12">
          <w:delText>greenhouse gas bid adders</w:delText>
        </w:r>
      </w:del>
      <w:ins w:id="1278" w:author="Author" w:date="2014-01-16T11:03:00Z">
        <w:r w:rsidR="00176DC9" w:rsidRPr="00EA3A12">
          <w:t>EIM</w:t>
        </w:r>
        <w:r w:rsidR="008E71F9" w:rsidRPr="00EA3A12">
          <w:t xml:space="preserve"> </w:t>
        </w:r>
        <w:r w:rsidR="00176DC9" w:rsidRPr="00EA3A12">
          <w:t>B</w:t>
        </w:r>
        <w:r w:rsidR="008E71F9" w:rsidRPr="00EA3A12">
          <w:t xml:space="preserve">id </w:t>
        </w:r>
        <w:r w:rsidR="00176DC9" w:rsidRPr="00EA3A12">
          <w:t>A</w:t>
        </w:r>
        <w:r w:rsidR="008E71F9" w:rsidRPr="00EA3A12">
          <w:t>dders</w:t>
        </w:r>
      </w:ins>
      <w:r w:rsidR="008E71F9" w:rsidRPr="00EA3A12">
        <w:t xml:space="preserve"> in selecting </w:t>
      </w:r>
      <w:del w:id="1279" w:author="Author" w:date="2014-01-16T11:03:00Z">
        <w:r w:rsidR="008E71F9" w:rsidRPr="00EA3A12">
          <w:delText>energy</w:delText>
        </w:r>
      </w:del>
      <w:ins w:id="1280" w:author="Author" w:date="2014-01-16T11:03:00Z">
        <w:r w:rsidR="000F3F32" w:rsidRPr="00EA3A12">
          <w:t>Energy</w:t>
        </w:r>
      </w:ins>
      <w:r w:rsidR="008E71F9" w:rsidRPr="00EA3A12">
        <w:t xml:space="preserve"> produced by EIM </w:t>
      </w:r>
      <w:del w:id="1281" w:author="Author" w:date="2014-01-16T11:03:00Z">
        <w:r w:rsidR="008E71F9" w:rsidRPr="00EA3A12">
          <w:delText xml:space="preserve">Participating </w:delText>
        </w:r>
      </w:del>
      <w:r w:rsidR="008E71F9" w:rsidRPr="00EA3A12">
        <w:t xml:space="preserve">Resources outside </w:t>
      </w:r>
      <w:del w:id="1282" w:author="Author" w:date="2014-01-16T11:03:00Z">
        <w:r w:rsidR="008E71F9" w:rsidRPr="00EA3A12">
          <w:delText xml:space="preserve">California </w:delText>
        </w:r>
      </w:del>
      <w:ins w:id="1283" w:author="Author" w:date="2014-01-16T11:03:00Z">
        <w:r w:rsidR="00F42AEC" w:rsidRPr="00EA3A12">
          <w:t>the CAISO Balancing Authority Area</w:t>
        </w:r>
        <w:r w:rsidR="008E71F9" w:rsidRPr="00EA3A12">
          <w:t xml:space="preserve"> </w:t>
        </w:r>
      </w:ins>
      <w:r w:rsidR="008E71F9" w:rsidRPr="00EA3A12">
        <w:t>for import into</w:t>
      </w:r>
      <w:r w:rsidR="00F42AEC" w:rsidRPr="00EA3A12">
        <w:t xml:space="preserve"> </w:t>
      </w:r>
      <w:del w:id="1284" w:author="Author" w:date="2014-01-16T11:03:00Z">
        <w:r w:rsidR="008E71F9" w:rsidRPr="00EA3A12">
          <w:delText>California</w:delText>
        </w:r>
      </w:del>
      <w:ins w:id="1285" w:author="Author" w:date="2014-01-16T11:03:00Z">
        <w:r w:rsidR="00F42AEC" w:rsidRPr="00EA3A12">
          <w:t>the CAISO Balancing Authority Area</w:t>
        </w:r>
      </w:ins>
      <w:r w:rsidR="008E71F9" w:rsidRPr="00EA3A12">
        <w:t xml:space="preserve"> but not when selecting EIM </w:t>
      </w:r>
      <w:del w:id="1286" w:author="Author" w:date="2014-01-16T11:03:00Z">
        <w:r w:rsidR="008E71F9" w:rsidRPr="00EA3A12">
          <w:delText xml:space="preserve">Participating </w:delText>
        </w:r>
      </w:del>
      <w:r w:rsidR="008E71F9" w:rsidRPr="00EA3A12">
        <w:t xml:space="preserve">Resources to serve </w:t>
      </w:r>
      <w:del w:id="1287" w:author="Author" w:date="2014-01-16T11:03:00Z">
        <w:r w:rsidR="008E71F9" w:rsidRPr="00EA3A12">
          <w:delText>load</w:delText>
        </w:r>
      </w:del>
      <w:ins w:id="1288" w:author="Author" w:date="2014-01-16T11:03:00Z">
        <w:r w:rsidR="000F3F32" w:rsidRPr="00EA3A12">
          <w:t>Load</w:t>
        </w:r>
      </w:ins>
      <w:r w:rsidR="008E71F9" w:rsidRPr="00EA3A12">
        <w:t xml:space="preserve"> outside</w:t>
      </w:r>
      <w:r w:rsidR="00F53E14" w:rsidRPr="00EA3A12">
        <w:t xml:space="preserve"> of </w:t>
      </w:r>
      <w:del w:id="1289" w:author="Author" w:date="2014-01-16T11:03:00Z">
        <w:r w:rsidR="00F53E14" w:rsidRPr="00EA3A12">
          <w:delText>California</w:delText>
        </w:r>
      </w:del>
      <w:ins w:id="1290" w:author="Author" w:date="2014-01-16T11:03:00Z">
        <w:r w:rsidR="00F42AEC" w:rsidRPr="00EA3A12">
          <w:t>the CAISO Balancing Authority Area</w:t>
        </w:r>
      </w:ins>
      <w:r w:rsidR="008E71F9" w:rsidRPr="00EA3A12">
        <w:t>.</w:t>
      </w:r>
    </w:p>
    <w:p w14:paraId="76A0CBA2" w14:textId="77777777" w:rsidR="008E71F9" w:rsidRPr="00EA3A12" w:rsidRDefault="00AF379F" w:rsidP="008E71F9">
      <w:pPr>
        <w:pStyle w:val="hangingsection"/>
      </w:pPr>
      <w:r w:rsidRPr="00EA3A12">
        <w:t>(c</w:t>
      </w:r>
      <w:r w:rsidR="008E71F9" w:rsidRPr="00EA3A12">
        <w:t>)</w:t>
      </w:r>
      <w:r w:rsidR="008E71F9" w:rsidRPr="00EA3A12">
        <w:tab/>
      </w:r>
      <w:r w:rsidR="008E71F9" w:rsidRPr="00EA3A12">
        <w:rPr>
          <w:b/>
        </w:rPr>
        <w:t xml:space="preserve">Effect on </w:t>
      </w:r>
      <w:r w:rsidR="004E688E" w:rsidRPr="00EA3A12">
        <w:rPr>
          <w:b/>
        </w:rPr>
        <w:t>Locational Marginal Price</w:t>
      </w:r>
      <w:r w:rsidR="008E71F9" w:rsidRPr="00EA3A12">
        <w:rPr>
          <w:b/>
        </w:rPr>
        <w:t>.</w:t>
      </w:r>
      <w:r w:rsidR="008E71F9" w:rsidRPr="00EA3A12">
        <w:t xml:space="preserve">  </w:t>
      </w:r>
      <w:del w:id="1291" w:author="Author" w:date="2014-01-16T11:03:00Z">
        <w:r w:rsidR="008E71F9" w:rsidRPr="00EA3A12">
          <w:delText>G</w:delText>
        </w:r>
        <w:r w:rsidR="00DB17D4" w:rsidRPr="00EA3A12">
          <w:delText xml:space="preserve">reenhouse gas </w:delText>
        </w:r>
        <w:r w:rsidR="008E71F9" w:rsidRPr="00EA3A12">
          <w:delText xml:space="preserve">compliance costs </w:delText>
        </w:r>
      </w:del>
      <w:ins w:id="1292" w:author="Author" w:date="2014-01-16T11:03:00Z">
        <w:r w:rsidR="00176DC9" w:rsidRPr="00EA3A12">
          <w:t>EIM</w:t>
        </w:r>
        <w:r w:rsidR="00953CBC" w:rsidRPr="00EA3A12">
          <w:t xml:space="preserve"> </w:t>
        </w:r>
        <w:r w:rsidR="00176DC9" w:rsidRPr="00EA3A12">
          <w:t>B</w:t>
        </w:r>
        <w:r w:rsidR="00953CBC" w:rsidRPr="00EA3A12">
          <w:t xml:space="preserve">id </w:t>
        </w:r>
        <w:r w:rsidR="00176DC9" w:rsidRPr="00EA3A12">
          <w:t>A</w:t>
        </w:r>
        <w:r w:rsidR="00953CBC" w:rsidRPr="00EA3A12">
          <w:t xml:space="preserve">dders </w:t>
        </w:r>
      </w:ins>
      <w:r w:rsidR="008E71F9" w:rsidRPr="00EA3A12">
        <w:t xml:space="preserve">shall be included </w:t>
      </w:r>
      <w:del w:id="1293" w:author="Author" w:date="2014-01-16T11:03:00Z">
        <w:r w:rsidR="008E71F9" w:rsidRPr="00EA3A12">
          <w:delText>in the shadow prices for the net imbalance energy export allocation as a fourth</w:delText>
        </w:r>
      </w:del>
      <w:ins w:id="1294" w:author="Author" w:date="2014-01-16T11:03:00Z">
        <w:r w:rsidR="008E71F9" w:rsidRPr="00EA3A12">
          <w:t>as a</w:t>
        </w:r>
      </w:ins>
      <w:r w:rsidR="008E71F9" w:rsidRPr="00EA3A12">
        <w:t xml:space="preserve"> component in the </w:t>
      </w:r>
      <w:r w:rsidR="004E688E" w:rsidRPr="00EA3A12">
        <w:t>Locational Marginal Price</w:t>
      </w:r>
      <w:r w:rsidR="008E71F9" w:rsidRPr="00EA3A12">
        <w:t xml:space="preserve">s for EIM Entity </w:t>
      </w:r>
      <w:r w:rsidR="006936F3" w:rsidRPr="00EA3A12">
        <w:t>Balancing Authority Area</w:t>
      </w:r>
      <w:r w:rsidR="008E71F9" w:rsidRPr="00EA3A12">
        <w:t>s</w:t>
      </w:r>
      <w:ins w:id="1295" w:author="Author" w:date="2014-01-16T11:03:00Z">
        <w:r w:rsidR="006F6997" w:rsidRPr="00EA3A12">
          <w:t xml:space="preserve"> in addition to those specified in Appendix C</w:t>
        </w:r>
      </w:ins>
      <w:r w:rsidR="008E71F9" w:rsidRPr="00EA3A12">
        <w:t>.</w:t>
      </w:r>
    </w:p>
    <w:p w14:paraId="11B0EA2F" w14:textId="77777777" w:rsidR="008E71F9" w:rsidRPr="00EA3A12" w:rsidRDefault="00AF379F" w:rsidP="008E71F9">
      <w:pPr>
        <w:pStyle w:val="hangingsection"/>
      </w:pPr>
      <w:r w:rsidRPr="00EA3A12">
        <w:t>(d</w:t>
      </w:r>
      <w:r w:rsidR="008E71F9" w:rsidRPr="00EA3A12">
        <w:t>)</w:t>
      </w:r>
      <w:r w:rsidR="008E71F9" w:rsidRPr="00EA3A12">
        <w:tab/>
      </w:r>
      <w:r w:rsidR="008E71F9" w:rsidRPr="00EA3A12">
        <w:rPr>
          <w:b/>
        </w:rPr>
        <w:t xml:space="preserve">Notice to EIM Participating Resource.  </w:t>
      </w:r>
      <w:r w:rsidR="008E71F9" w:rsidRPr="00EA3A12">
        <w:t xml:space="preserve">The CAISO will notify the EIM Participating Resource Scheduling Coordinator through the </w:t>
      </w:r>
      <w:del w:id="1296" w:author="Author" w:date="2014-01-16T11:03:00Z">
        <w:r w:rsidR="008E71F9" w:rsidRPr="00EA3A12">
          <w:delText>dispatch instruction</w:delText>
        </w:r>
      </w:del>
      <w:ins w:id="1297" w:author="Author" w:date="2014-01-16T11:03:00Z">
        <w:r w:rsidR="00176DC9" w:rsidRPr="00EA3A12">
          <w:t>D</w:t>
        </w:r>
        <w:r w:rsidR="008E71F9" w:rsidRPr="00EA3A12">
          <w:t xml:space="preserve">ispatch </w:t>
        </w:r>
        <w:r w:rsidR="00176DC9" w:rsidRPr="00EA3A12">
          <w:t>I</w:t>
        </w:r>
        <w:r w:rsidR="008E71F9" w:rsidRPr="00EA3A12">
          <w:t>nstruction</w:t>
        </w:r>
      </w:ins>
      <w:r w:rsidR="008E71F9" w:rsidRPr="00EA3A12">
        <w:t xml:space="preserve"> whether </w:t>
      </w:r>
      <w:del w:id="1298" w:author="Author" w:date="2014-01-16T11:03:00Z">
        <w:r w:rsidR="008E71F9" w:rsidRPr="00EA3A12">
          <w:delText>the resource</w:delText>
        </w:r>
      </w:del>
      <w:ins w:id="1299" w:author="Author" w:date="2014-01-16T11:03:00Z">
        <w:r w:rsidR="00037139" w:rsidRPr="00EA3A12">
          <w:t>an EIM R</w:t>
        </w:r>
        <w:r w:rsidR="008E71F9" w:rsidRPr="00EA3A12">
          <w:t>esource</w:t>
        </w:r>
      </w:ins>
      <w:r w:rsidR="008E71F9" w:rsidRPr="00EA3A12">
        <w:t xml:space="preserve"> is deemed to have been imported in to </w:t>
      </w:r>
      <w:del w:id="1300" w:author="Author" w:date="2014-01-16T11:03:00Z">
        <w:r w:rsidR="008E71F9" w:rsidRPr="00EA3A12">
          <w:delText>California</w:delText>
        </w:r>
      </w:del>
      <w:ins w:id="1301" w:author="Author" w:date="2014-01-16T11:03:00Z">
        <w:r w:rsidR="00AF12C6" w:rsidRPr="00EA3A12">
          <w:t>the CAISO Balancing Authority Area</w:t>
        </w:r>
      </w:ins>
      <w:r w:rsidR="008E71F9" w:rsidRPr="00EA3A12">
        <w:t xml:space="preserve"> as a result of the </w:t>
      </w:r>
      <w:del w:id="1302" w:author="Author" w:date="2014-01-16T11:03:00Z">
        <w:r w:rsidR="008E71F9" w:rsidRPr="00EA3A12">
          <w:delText>EIM optimization</w:delText>
        </w:r>
      </w:del>
      <w:ins w:id="1303" w:author="Author" w:date="2014-01-16T11:03:00Z">
        <w:r w:rsidR="00176DC9" w:rsidRPr="00EA3A12">
          <w:t>Market Clearing of the Real-Time Market</w:t>
        </w:r>
      </w:ins>
      <w:r w:rsidR="008E71F9" w:rsidRPr="00EA3A12">
        <w:t>.</w:t>
      </w:r>
    </w:p>
    <w:p w14:paraId="4B14C8F1" w14:textId="77777777" w:rsidR="008E71F9" w:rsidRPr="00EA3A12" w:rsidDel="000D2788" w:rsidRDefault="00AF379F" w:rsidP="008E71F9">
      <w:pPr>
        <w:pStyle w:val="hangingsection"/>
      </w:pPr>
      <w:r w:rsidRPr="00EA3A12">
        <w:t>(e</w:t>
      </w:r>
      <w:r w:rsidR="008E71F9" w:rsidRPr="00EA3A12">
        <w:t>)</w:t>
      </w:r>
      <w:r w:rsidR="008E71F9" w:rsidRPr="00EA3A12">
        <w:tab/>
      </w:r>
      <w:r w:rsidR="008E71F9" w:rsidRPr="00EA3A12">
        <w:rPr>
          <w:b/>
        </w:rPr>
        <w:t xml:space="preserve">Reporting Requirements.  </w:t>
      </w:r>
      <w:r w:rsidR="008E71F9" w:rsidRPr="00EA3A12">
        <w:t xml:space="preserve">The </w:t>
      </w:r>
      <w:r w:rsidR="009375E0" w:rsidRPr="00EA3A12">
        <w:t>CAISO</w:t>
      </w:r>
      <w:r w:rsidR="008E71F9" w:rsidRPr="00EA3A12">
        <w:t xml:space="preserve"> will report </w:t>
      </w:r>
      <w:ins w:id="1304" w:author="Author" w:date="2014-01-16T11:03:00Z">
        <w:r w:rsidR="00AF12C6" w:rsidRPr="00EA3A12">
          <w:t xml:space="preserve">to each EIM Participating Resource Scheduling Coordinator </w:t>
        </w:r>
      </w:ins>
      <w:r w:rsidR="008E71F9" w:rsidRPr="00EA3A12">
        <w:t xml:space="preserve">the portion of the </w:t>
      </w:r>
      <w:del w:id="1305" w:author="Author" w:date="2014-01-16T11:03:00Z">
        <w:r w:rsidR="008E71F9" w:rsidRPr="00EA3A12">
          <w:delText>15-minute energy schedule</w:delText>
        </w:r>
      </w:del>
      <w:ins w:id="1306" w:author="Author" w:date="2014-01-16T11:03:00Z">
        <w:r w:rsidR="00953CBC" w:rsidRPr="00EA3A12">
          <w:t>FMM</w:t>
        </w:r>
        <w:r w:rsidR="008E71F9" w:rsidRPr="00EA3A12">
          <w:t xml:space="preserve"> </w:t>
        </w:r>
        <w:r w:rsidR="000F3F32" w:rsidRPr="00EA3A12">
          <w:t>Energy</w:t>
        </w:r>
        <w:r w:rsidR="008E71F9" w:rsidRPr="00EA3A12">
          <w:t xml:space="preserve"> </w:t>
        </w:r>
        <w:r w:rsidR="00953CBC" w:rsidRPr="00EA3A12">
          <w:t>S</w:t>
        </w:r>
        <w:r w:rsidR="008E71F9" w:rsidRPr="00EA3A12">
          <w:t>chedule</w:t>
        </w:r>
      </w:ins>
      <w:r w:rsidR="008E71F9" w:rsidRPr="00EA3A12">
        <w:t xml:space="preserve"> and the portion of </w:t>
      </w:r>
      <w:del w:id="1307" w:author="Author" w:date="2014-01-16T11:03:00Z">
        <w:r w:rsidR="008E71F9" w:rsidRPr="00EA3A12">
          <w:delText>5-minute energy dispatch</w:delText>
        </w:r>
      </w:del>
      <w:ins w:id="1308" w:author="Author" w:date="2014-01-16T11:03:00Z">
        <w:r w:rsidR="00953CBC" w:rsidRPr="00EA3A12">
          <w:t>RTD</w:t>
        </w:r>
        <w:r w:rsidR="008E71F9" w:rsidRPr="00EA3A12">
          <w:t xml:space="preserve"> </w:t>
        </w:r>
        <w:r w:rsidR="000F3F32" w:rsidRPr="00EA3A12">
          <w:t>Energy</w:t>
        </w:r>
        <w:r w:rsidR="008E71F9" w:rsidRPr="00EA3A12">
          <w:t xml:space="preserve"> </w:t>
        </w:r>
        <w:r w:rsidR="00953CBC" w:rsidRPr="00EA3A12">
          <w:t>D</w:t>
        </w:r>
        <w:r w:rsidR="008E71F9" w:rsidRPr="00EA3A12">
          <w:t>ispatch</w:t>
        </w:r>
      </w:ins>
      <w:r w:rsidR="008E71F9" w:rsidRPr="00EA3A12">
        <w:t xml:space="preserve"> that is associated with </w:t>
      </w:r>
      <w:del w:id="1309" w:author="Author" w:date="2014-01-16T11:03:00Z">
        <w:r w:rsidR="008E71F9" w:rsidRPr="00EA3A12">
          <w:delText xml:space="preserve">energy imports to </w:delText>
        </w:r>
      </w:del>
      <w:ins w:id="1310" w:author="Author" w:date="2014-01-16T11:03:00Z">
        <w:r w:rsidR="000F3F32" w:rsidRPr="00EA3A12">
          <w:t>Energy</w:t>
        </w:r>
        <w:r w:rsidR="008E71F9" w:rsidRPr="00EA3A12">
          <w:t xml:space="preserve"> </w:t>
        </w:r>
        <w:r w:rsidR="00AF12C6" w:rsidRPr="00EA3A12">
          <w:t xml:space="preserve">deemed to have been </w:t>
        </w:r>
        <w:r w:rsidR="008E71F9" w:rsidRPr="00EA3A12">
          <w:t>import</w:t>
        </w:r>
        <w:r w:rsidR="00AF12C6" w:rsidRPr="00EA3A12">
          <w:t>ed</w:t>
        </w:r>
        <w:r w:rsidR="008E71F9" w:rsidRPr="00EA3A12">
          <w:t xml:space="preserve"> to </w:t>
        </w:r>
        <w:r w:rsidR="00176DC9" w:rsidRPr="00EA3A12">
          <w:t xml:space="preserve">the </w:t>
        </w:r>
      </w:ins>
      <w:r w:rsidR="008E71F9" w:rsidRPr="00EA3A12">
        <w:t xml:space="preserve">CAISO </w:t>
      </w:r>
      <w:del w:id="1311" w:author="Author" w:date="2014-01-16T11:03:00Z">
        <w:r w:rsidR="008E71F9" w:rsidRPr="00EA3A12">
          <w:delText>for</w:delText>
        </w:r>
      </w:del>
      <w:ins w:id="1312" w:author="Author" w:date="2014-01-16T11:03:00Z">
        <w:r w:rsidR="00176DC9" w:rsidRPr="00EA3A12">
          <w:t>Balancing Authority Area from</w:t>
        </w:r>
      </w:ins>
      <w:r w:rsidR="008E71F9" w:rsidRPr="00EA3A12">
        <w:t xml:space="preserve"> all EIM </w:t>
      </w:r>
      <w:del w:id="1313" w:author="Author" w:date="2014-01-16T11:03:00Z">
        <w:r w:rsidR="008E71F9" w:rsidRPr="00EA3A12">
          <w:delText xml:space="preserve">Participating </w:delText>
        </w:r>
      </w:del>
      <w:r w:rsidR="008E71F9" w:rsidRPr="00EA3A12">
        <w:t>Resources as part of the Real-Time Market results publication</w:t>
      </w:r>
      <w:ins w:id="1314" w:author="Author" w:date="2014-01-16T11:03:00Z">
        <w:r w:rsidR="00AF12C6" w:rsidRPr="00EA3A12">
          <w:t xml:space="preserve"> from each of its EIM Resources</w:t>
        </w:r>
      </w:ins>
      <w:r w:rsidR="008E71F9" w:rsidRPr="00EA3A12">
        <w:t>.</w:t>
      </w:r>
    </w:p>
    <w:p w14:paraId="776DA468" w14:textId="77777777" w:rsidR="008E71F9" w:rsidRPr="00EA3A12" w:rsidRDefault="008E71F9" w:rsidP="008E71F9">
      <w:pPr>
        <w:pStyle w:val="hangingsection"/>
        <w:ind w:left="720"/>
      </w:pPr>
      <w:r w:rsidRPr="00EA3A12">
        <w:rPr>
          <w:b/>
        </w:rPr>
        <w:t xml:space="preserve">29.33 </w:t>
      </w:r>
      <w:r w:rsidRPr="00EA3A12">
        <w:rPr>
          <w:b/>
        </w:rPr>
        <w:tab/>
      </w:r>
      <w:del w:id="1315" w:author="Author" w:date="2014-01-16T11:03:00Z">
        <w:r w:rsidR="00F53E14" w:rsidRPr="00EA3A12">
          <w:rPr>
            <w:b/>
          </w:rPr>
          <w:delText xml:space="preserve">Hour-Ahead </w:delText>
        </w:r>
        <w:r w:rsidRPr="00EA3A12">
          <w:rPr>
            <w:b/>
          </w:rPr>
          <w:delText xml:space="preserve">Process.  </w:delText>
        </w:r>
        <w:r w:rsidR="00F53E14" w:rsidRPr="00EA3A12">
          <w:delText>Hour-Ahead Processes for the EIM shall be governed by Section 33.</w:delText>
        </w:r>
      </w:del>
      <w:ins w:id="1316" w:author="Author" w:date="2014-01-16T11:03:00Z">
        <w:r w:rsidR="00E7035D" w:rsidRPr="00EA3A12">
          <w:rPr>
            <w:b/>
          </w:rPr>
          <w:t>[Not Used.]</w:t>
        </w:r>
      </w:ins>
    </w:p>
    <w:p w14:paraId="44492856" w14:textId="77777777" w:rsidR="008E71F9" w:rsidRPr="00EA3A12" w:rsidRDefault="008E71F9" w:rsidP="008E71F9">
      <w:pPr>
        <w:pStyle w:val="hangingsection"/>
        <w:ind w:left="720"/>
        <w:rPr>
          <w:b/>
          <w:color w:val="000000"/>
        </w:rPr>
      </w:pPr>
      <w:r w:rsidRPr="00EA3A12">
        <w:rPr>
          <w:b/>
          <w:color w:val="000000"/>
        </w:rPr>
        <w:t>29.34</w:t>
      </w:r>
      <w:r w:rsidR="006D43CB" w:rsidRPr="00EA3A12">
        <w:rPr>
          <w:b/>
          <w:color w:val="000000"/>
        </w:rPr>
        <w:tab/>
      </w:r>
      <w:r w:rsidRPr="00EA3A12">
        <w:rPr>
          <w:b/>
          <w:color w:val="000000"/>
        </w:rPr>
        <w:t>EIM Operations</w:t>
      </w:r>
    </w:p>
    <w:p w14:paraId="459D3D24" w14:textId="77777777" w:rsidR="008E71F9" w:rsidRPr="00EA3A12" w:rsidRDefault="008E71F9" w:rsidP="008E71F9">
      <w:pPr>
        <w:pStyle w:val="hangingsection"/>
        <w:rPr>
          <w:color w:val="000000"/>
        </w:rPr>
      </w:pPr>
      <w:r w:rsidRPr="00EA3A12">
        <w:rPr>
          <w:color w:val="000000"/>
        </w:rPr>
        <w:t>(a)</w:t>
      </w:r>
      <w:r w:rsidRPr="00EA3A12">
        <w:rPr>
          <w:color w:val="000000"/>
        </w:rPr>
        <w:tab/>
      </w:r>
      <w:r w:rsidRPr="00EA3A12">
        <w:rPr>
          <w:b/>
          <w:color w:val="000000"/>
        </w:rPr>
        <w:t xml:space="preserve">In General.  </w:t>
      </w:r>
      <w:del w:id="1317" w:author="Author" w:date="2014-01-16T11:03:00Z">
        <w:r w:rsidRPr="00EA3A12">
          <w:rPr>
            <w:color w:val="000000"/>
          </w:rPr>
          <w:delText xml:space="preserve">The CAISO </w:delText>
        </w:r>
        <w:r w:rsidR="00AF379F" w:rsidRPr="00EA3A12">
          <w:rPr>
            <w:color w:val="000000"/>
          </w:rPr>
          <w:delText>shall</w:delText>
        </w:r>
        <w:r w:rsidRPr="00EA3A12">
          <w:rPr>
            <w:color w:val="000000"/>
          </w:rPr>
          <w:delText xml:space="preserve"> operate the EIM according to Section 34, </w:delText>
        </w:r>
      </w:del>
      <w:ins w:id="1318" w:author="Author" w:date="2014-01-16T11:03:00Z">
        <w:r w:rsidR="00537CA1" w:rsidRPr="00EA3A12">
          <w:rPr>
            <w:color w:val="000000"/>
          </w:rPr>
          <w:t xml:space="preserve">Except </w:t>
        </w:r>
      </w:ins>
      <w:r w:rsidR="00537CA1" w:rsidRPr="00EA3A12">
        <w:rPr>
          <w:color w:val="000000"/>
        </w:rPr>
        <w:t xml:space="preserve">as </w:t>
      </w:r>
      <w:del w:id="1319" w:author="Author" w:date="2014-01-16T11:03:00Z">
        <w:r w:rsidRPr="00EA3A12">
          <w:rPr>
            <w:color w:val="000000"/>
          </w:rPr>
          <w:delText>supplemented by this</w:delText>
        </w:r>
      </w:del>
      <w:ins w:id="1320" w:author="Author" w:date="2014-01-16T11:03:00Z">
        <w:r w:rsidR="00537CA1" w:rsidRPr="00EA3A12">
          <w:rPr>
            <w:color w:val="000000"/>
          </w:rPr>
          <w:t>provided in</w:t>
        </w:r>
      </w:ins>
      <w:r w:rsidR="00537CA1" w:rsidRPr="00EA3A12">
        <w:rPr>
          <w:color w:val="000000"/>
        </w:rPr>
        <w:t xml:space="preserve"> </w:t>
      </w:r>
      <w:r w:rsidRPr="00EA3A12">
        <w:rPr>
          <w:color w:val="000000"/>
        </w:rPr>
        <w:t>Section 29.34</w:t>
      </w:r>
      <w:ins w:id="1321" w:author="Author" w:date="2014-01-16T11:03:00Z">
        <w:r w:rsidR="00B93416" w:rsidRPr="00EA3A12">
          <w:rPr>
            <w:color w:val="000000"/>
          </w:rPr>
          <w:t>, Section 34 will govern the operation of the Real-Time Market with</w:t>
        </w:r>
        <w:r w:rsidR="00DC32FD" w:rsidRPr="00EA3A12">
          <w:rPr>
            <w:color w:val="000000"/>
          </w:rPr>
          <w:t>in</w:t>
        </w:r>
        <w:r w:rsidR="00B93416" w:rsidRPr="00EA3A12">
          <w:rPr>
            <w:color w:val="000000"/>
          </w:rPr>
          <w:t xml:space="preserve"> the EIM Area</w:t>
        </w:r>
        <w:r w:rsidR="00537CA1" w:rsidRPr="00EA3A12">
          <w:rPr>
            <w:color w:val="000000"/>
          </w:rPr>
          <w:t xml:space="preserve"> </w:t>
        </w:r>
      </w:ins>
      <w:r w:rsidRPr="00EA3A12">
        <w:rPr>
          <w:color w:val="000000"/>
        </w:rPr>
        <w:t>.</w:t>
      </w:r>
    </w:p>
    <w:p w14:paraId="3C3F5603" w14:textId="77777777" w:rsidR="00FD2A8F" w:rsidRPr="00EA3A12" w:rsidRDefault="008E71F9" w:rsidP="008E71F9">
      <w:pPr>
        <w:pStyle w:val="hangingsection"/>
        <w:rPr>
          <w:color w:val="000000"/>
        </w:rPr>
      </w:pPr>
      <w:r w:rsidRPr="00EA3A12">
        <w:rPr>
          <w:color w:val="000000"/>
        </w:rPr>
        <w:t>(b)</w:t>
      </w:r>
      <w:r w:rsidRPr="00EA3A12">
        <w:rPr>
          <w:color w:val="000000"/>
        </w:rPr>
        <w:tab/>
      </w:r>
      <w:r w:rsidRPr="00EA3A12">
        <w:rPr>
          <w:b/>
          <w:color w:val="000000"/>
        </w:rPr>
        <w:t xml:space="preserve">Applicability.  </w:t>
      </w:r>
      <w:r w:rsidRPr="00EA3A12">
        <w:rPr>
          <w:color w:val="000000"/>
        </w:rPr>
        <w:t xml:space="preserve">EIM Entity Scheduling Coordinators and EIM Participating Resource Scheduling Coordinators will submit </w:t>
      </w:r>
      <w:del w:id="1322" w:author="Author" w:date="2014-01-16T11:03:00Z">
        <w:r w:rsidRPr="00EA3A12">
          <w:rPr>
            <w:color w:val="000000"/>
          </w:rPr>
          <w:delText>schedules</w:delText>
        </w:r>
      </w:del>
      <w:ins w:id="1323" w:author="Author" w:date="2014-01-16T11:03:00Z">
        <w:r w:rsidR="001D2740" w:rsidRPr="00EA3A12">
          <w:rPr>
            <w:color w:val="000000"/>
          </w:rPr>
          <w:t xml:space="preserve">EIM Base </w:t>
        </w:r>
        <w:r w:rsidR="00E7035D" w:rsidRPr="00EA3A12">
          <w:rPr>
            <w:color w:val="000000"/>
          </w:rPr>
          <w:t>S</w:t>
        </w:r>
        <w:r w:rsidRPr="00EA3A12">
          <w:rPr>
            <w:color w:val="000000"/>
          </w:rPr>
          <w:t>chedules</w:t>
        </w:r>
      </w:ins>
      <w:r w:rsidRPr="00EA3A12">
        <w:rPr>
          <w:color w:val="000000"/>
        </w:rPr>
        <w:t xml:space="preserve"> and other necessary </w:t>
      </w:r>
      <w:del w:id="1324" w:author="Author" w:date="2014-01-16T11:03:00Z">
        <w:r w:rsidRPr="00EA3A12">
          <w:rPr>
            <w:color w:val="000000"/>
          </w:rPr>
          <w:delText>data</w:delText>
        </w:r>
      </w:del>
      <w:ins w:id="1325" w:author="Author" w:date="2014-01-16T11:03:00Z">
        <w:r w:rsidR="00E7035D" w:rsidRPr="00EA3A12">
          <w:rPr>
            <w:color w:val="000000"/>
          </w:rPr>
          <w:t>information</w:t>
        </w:r>
      </w:ins>
      <w:r w:rsidR="00E7035D" w:rsidRPr="00EA3A12">
        <w:rPr>
          <w:color w:val="000000"/>
        </w:rPr>
        <w:t xml:space="preserve"> </w:t>
      </w:r>
      <w:r w:rsidRPr="00EA3A12">
        <w:rPr>
          <w:color w:val="000000"/>
        </w:rPr>
        <w:t xml:space="preserve">to the CAISO for use in the </w:t>
      </w:r>
      <w:del w:id="1326" w:author="Author" w:date="2014-01-16T11:03:00Z">
        <w:r w:rsidRPr="00EA3A12">
          <w:rPr>
            <w:color w:val="000000"/>
          </w:rPr>
          <w:delText>EIM</w:delText>
        </w:r>
      </w:del>
      <w:ins w:id="1327" w:author="Author" w:date="2014-01-16T11:03:00Z">
        <w:r w:rsidR="00B93416" w:rsidRPr="00EA3A12">
          <w:rPr>
            <w:color w:val="000000"/>
          </w:rPr>
          <w:t>Real-Time Market</w:t>
        </w:r>
      </w:ins>
      <w:r w:rsidRPr="00EA3A12">
        <w:rPr>
          <w:color w:val="000000"/>
        </w:rPr>
        <w:t xml:space="preserve"> pursuant to</w:t>
      </w:r>
      <w:del w:id="1328" w:author="Author" w:date="2014-01-16T11:03:00Z">
        <w:r w:rsidRPr="00EA3A12">
          <w:rPr>
            <w:color w:val="000000"/>
          </w:rPr>
          <w:delText xml:space="preserve"> this</w:delText>
        </w:r>
      </w:del>
      <w:r w:rsidRPr="00EA3A12">
        <w:rPr>
          <w:color w:val="000000"/>
        </w:rPr>
        <w:t xml:space="preserve"> Section 29.34 and not pursuant to Section 34.</w:t>
      </w:r>
    </w:p>
    <w:p w14:paraId="64D372F3" w14:textId="77777777" w:rsidR="008E71F9" w:rsidRPr="00EA3A12" w:rsidRDefault="00FD2A8F" w:rsidP="008E71F9">
      <w:pPr>
        <w:pStyle w:val="hangingsection"/>
        <w:rPr>
          <w:color w:val="000000"/>
        </w:rPr>
      </w:pPr>
      <w:r w:rsidRPr="00EA3A12">
        <w:rPr>
          <w:color w:val="000000"/>
        </w:rPr>
        <w:t>(c)</w:t>
      </w:r>
      <w:r w:rsidRPr="00EA3A12">
        <w:rPr>
          <w:color w:val="000000"/>
        </w:rPr>
        <w:tab/>
      </w:r>
      <w:r w:rsidRPr="00EA3A12">
        <w:rPr>
          <w:b/>
          <w:color w:val="000000"/>
        </w:rPr>
        <w:t>Submission Deadlines.</w:t>
      </w:r>
      <w:r w:rsidRPr="00EA3A12">
        <w:rPr>
          <w:color w:val="000000"/>
        </w:rPr>
        <w:t xml:space="preserve">  If an EIM Entity Scheduling Coordinator or EIM Participating Resource Scheduling Coordinator fails to submit </w:t>
      </w:r>
      <w:del w:id="1329" w:author="Author" w:date="2014-01-16T11:03:00Z">
        <w:r w:rsidRPr="00EA3A12">
          <w:rPr>
            <w:color w:val="000000"/>
          </w:rPr>
          <w:delText>a schedule</w:delText>
        </w:r>
      </w:del>
      <w:ins w:id="1330" w:author="Author" w:date="2014-01-16T11:03:00Z">
        <w:r w:rsidRPr="00EA3A12">
          <w:rPr>
            <w:color w:val="000000"/>
          </w:rPr>
          <w:t>a</w:t>
        </w:r>
        <w:r w:rsidR="00595381" w:rsidRPr="00EA3A12">
          <w:rPr>
            <w:color w:val="000000"/>
          </w:rPr>
          <w:t>n EIM Base</w:t>
        </w:r>
        <w:r w:rsidRPr="00EA3A12">
          <w:rPr>
            <w:color w:val="000000"/>
          </w:rPr>
          <w:t xml:space="preserve"> </w:t>
        </w:r>
        <w:r w:rsidR="00E7035D" w:rsidRPr="00EA3A12">
          <w:rPr>
            <w:color w:val="000000"/>
          </w:rPr>
          <w:t>S</w:t>
        </w:r>
        <w:r w:rsidRPr="00EA3A12">
          <w:rPr>
            <w:color w:val="000000"/>
          </w:rPr>
          <w:t>chedule</w:t>
        </w:r>
      </w:ins>
      <w:r w:rsidRPr="00EA3A12">
        <w:rPr>
          <w:color w:val="000000"/>
        </w:rPr>
        <w:t xml:space="preserve"> according to the timelines established in this Section 29.34, the CAISO will not accept the </w:t>
      </w:r>
      <w:del w:id="1331" w:author="Author" w:date="2014-01-16T11:03:00Z">
        <w:r w:rsidRPr="00EA3A12">
          <w:rPr>
            <w:color w:val="000000"/>
          </w:rPr>
          <w:delText>schedule</w:delText>
        </w:r>
      </w:del>
      <w:ins w:id="1332" w:author="Author" w:date="2014-01-16T11:03:00Z">
        <w:r w:rsidR="00595381" w:rsidRPr="00EA3A12">
          <w:rPr>
            <w:color w:val="000000"/>
          </w:rPr>
          <w:t>EIM Base S</w:t>
        </w:r>
        <w:r w:rsidRPr="00EA3A12">
          <w:rPr>
            <w:color w:val="000000"/>
          </w:rPr>
          <w:t>chedule</w:t>
        </w:r>
      </w:ins>
      <w:r w:rsidRPr="00EA3A12">
        <w:rPr>
          <w:color w:val="000000"/>
        </w:rPr>
        <w:t xml:space="preserve"> or use it in the </w:t>
      </w:r>
      <w:del w:id="1333" w:author="Author" w:date="2014-01-16T11:03:00Z">
        <w:r w:rsidRPr="00EA3A12">
          <w:rPr>
            <w:color w:val="000000"/>
          </w:rPr>
          <w:delText>EIM</w:delText>
        </w:r>
      </w:del>
      <w:ins w:id="1334" w:author="Author" w:date="2014-01-16T11:03:00Z">
        <w:r w:rsidR="00B93416" w:rsidRPr="00EA3A12">
          <w:rPr>
            <w:color w:val="000000"/>
          </w:rPr>
          <w:t>Real-Time Market</w:t>
        </w:r>
      </w:ins>
      <w:r w:rsidRPr="00EA3A12">
        <w:rPr>
          <w:color w:val="000000"/>
        </w:rPr>
        <w:t>.</w:t>
      </w:r>
      <w:r w:rsidR="00D14147" w:rsidRPr="00EA3A12">
        <w:rPr>
          <w:color w:val="000000"/>
        </w:rPr>
        <w:t xml:space="preserve"> </w:t>
      </w:r>
    </w:p>
    <w:p w14:paraId="1EEDC785" w14:textId="77777777" w:rsidR="008E71F9" w:rsidRPr="00EA3A12" w:rsidRDefault="008E71F9" w:rsidP="008E71F9">
      <w:pPr>
        <w:pStyle w:val="hangingsection"/>
        <w:rPr>
          <w:b/>
        </w:rPr>
      </w:pPr>
      <w:r w:rsidRPr="00EA3A12">
        <w:rPr>
          <w:color w:val="000000"/>
        </w:rPr>
        <w:t>(</w:t>
      </w:r>
      <w:r w:rsidR="006D43CB" w:rsidRPr="00EA3A12">
        <w:rPr>
          <w:color w:val="000000"/>
        </w:rPr>
        <w:t>d</w:t>
      </w:r>
      <w:r w:rsidRPr="00EA3A12">
        <w:rPr>
          <w:color w:val="000000"/>
        </w:rPr>
        <w:t>)</w:t>
      </w:r>
      <w:r w:rsidRPr="00EA3A12">
        <w:rPr>
          <w:color w:val="000000"/>
        </w:rPr>
        <w:tab/>
      </w:r>
      <w:r w:rsidRPr="00EA3A12">
        <w:rPr>
          <w:b/>
        </w:rPr>
        <w:t>Demand Forecast.</w:t>
      </w:r>
    </w:p>
    <w:p w14:paraId="230BFABB" w14:textId="77777777" w:rsidR="00DF07AC" w:rsidRPr="00EA3A12" w:rsidRDefault="008E71F9" w:rsidP="00DF07AC">
      <w:pPr>
        <w:pStyle w:val="hangingsection"/>
        <w:ind w:left="2160"/>
      </w:pPr>
      <w:r w:rsidRPr="00EA3A12">
        <w:t>(1)</w:t>
      </w:r>
      <w:r w:rsidRPr="00EA3A12">
        <w:tab/>
      </w:r>
      <w:r w:rsidRPr="00EA3A12">
        <w:rPr>
          <w:b/>
        </w:rPr>
        <w:t>In General.</w:t>
      </w:r>
      <w:del w:id="1335" w:author="Author" w:date="2014-01-16T11:03:00Z">
        <w:r w:rsidRPr="00EA3A12">
          <w:rPr>
            <w:b/>
          </w:rPr>
          <w:tab/>
        </w:r>
      </w:del>
      <w:ins w:id="1336" w:author="Author" w:date="2014-01-16T11:03:00Z">
        <w:r w:rsidR="00B67722" w:rsidRPr="00EA3A12">
          <w:rPr>
            <w:b/>
          </w:rPr>
          <w:t xml:space="preserve">  </w:t>
        </w:r>
      </w:ins>
      <w:r w:rsidRPr="00EA3A12">
        <w:t xml:space="preserve">In accordance with procedures set forth in the </w:t>
      </w:r>
      <w:r w:rsidR="00B554B1" w:rsidRPr="00EA3A12">
        <w:t>Business Practice Manual</w:t>
      </w:r>
      <w:ins w:id="1337" w:author="Author" w:date="2014-01-16T11:03:00Z">
        <w:r w:rsidR="00B554B1" w:rsidRPr="00EA3A12">
          <w:t xml:space="preserve"> for the Energy Imbalance Market</w:t>
        </w:r>
      </w:ins>
      <w:r w:rsidRPr="00EA3A12">
        <w:t xml:space="preserve">, the CAISO shall develop short-term and mid-term </w:t>
      </w:r>
      <w:del w:id="1338" w:author="Author" w:date="2014-01-16T11:03:00Z">
        <w:r w:rsidRPr="00EA3A12">
          <w:delText>forecasts</w:delText>
        </w:r>
      </w:del>
      <w:ins w:id="1339" w:author="Author" w:date="2014-01-16T11:03:00Z">
        <w:r w:rsidR="003152A1" w:rsidRPr="00EA3A12">
          <w:t>Demand F</w:t>
        </w:r>
        <w:r w:rsidRPr="00EA3A12">
          <w:t>orecasts</w:t>
        </w:r>
      </w:ins>
      <w:r w:rsidRPr="00EA3A12">
        <w:t xml:space="preserve"> by Demand Forecast </w:t>
      </w:r>
      <w:del w:id="1340" w:author="Author" w:date="2014-01-16T11:03:00Z">
        <w:r w:rsidRPr="00EA3A12">
          <w:delText>Zone</w:delText>
        </w:r>
      </w:del>
      <w:ins w:id="1341" w:author="Author" w:date="2014-01-16T11:03:00Z">
        <w:r w:rsidR="00DC32FD" w:rsidRPr="00EA3A12">
          <w:t>z</w:t>
        </w:r>
        <w:r w:rsidRPr="00EA3A12">
          <w:t>one</w:t>
        </w:r>
      </w:ins>
      <w:r w:rsidRPr="00EA3A12">
        <w:t xml:space="preserve"> within each EIM Entity Balancing Authority Area, separately from the CAISO Balancing Authority Area.  </w:t>
      </w:r>
    </w:p>
    <w:p w14:paraId="1D9EA15E" w14:textId="77777777" w:rsidR="008E71F9" w:rsidRPr="00EA3A12" w:rsidRDefault="008E71F9" w:rsidP="008E71F9">
      <w:pPr>
        <w:pStyle w:val="hangingsection"/>
        <w:ind w:left="2160"/>
      </w:pPr>
      <w:r w:rsidRPr="00EA3A12">
        <w:t>(2)</w:t>
      </w:r>
      <w:r w:rsidRPr="00EA3A12">
        <w:tab/>
      </w:r>
      <w:r w:rsidRPr="00EA3A12">
        <w:rPr>
          <w:b/>
        </w:rPr>
        <w:t xml:space="preserve">Short Term Forecast.  </w:t>
      </w:r>
      <w:r w:rsidRPr="00EA3A12">
        <w:t xml:space="preserve">The </w:t>
      </w:r>
      <w:ins w:id="1342" w:author="Author" w:date="2014-01-16T11:03:00Z">
        <w:r w:rsidR="00037139" w:rsidRPr="00EA3A12">
          <w:t xml:space="preserve">CAISO’s </w:t>
        </w:r>
      </w:ins>
      <w:r w:rsidRPr="00EA3A12">
        <w:t xml:space="preserve">short-term </w:t>
      </w:r>
      <w:del w:id="1343" w:author="Author" w:date="2014-01-16T11:03:00Z">
        <w:r w:rsidRPr="00EA3A12">
          <w:delText>forecast</w:delText>
        </w:r>
      </w:del>
      <w:ins w:id="1344" w:author="Author" w:date="2014-01-16T11:03:00Z">
        <w:r w:rsidR="003152A1" w:rsidRPr="00EA3A12">
          <w:t>Demand F</w:t>
        </w:r>
        <w:r w:rsidRPr="00EA3A12">
          <w:t xml:space="preserve">orecast </w:t>
        </w:r>
        <w:r w:rsidR="003152A1" w:rsidRPr="00EA3A12">
          <w:t>for an EIM Entity Balancing Authority Area</w:t>
        </w:r>
      </w:ins>
      <w:r w:rsidR="003152A1" w:rsidRPr="00EA3A12">
        <w:t xml:space="preserve"> </w:t>
      </w:r>
      <w:r w:rsidRPr="00EA3A12">
        <w:t xml:space="preserve">shall produce a value every five minutes for the duration of the CAISO’s </w:t>
      </w:r>
      <w:del w:id="1345" w:author="Author" w:date="2014-01-16T11:03:00Z">
        <w:r w:rsidRPr="00EA3A12">
          <w:delText>dispatch</w:delText>
        </w:r>
      </w:del>
      <w:ins w:id="1346" w:author="Author" w:date="2014-01-16T11:03:00Z">
        <w:r w:rsidR="00E7035D" w:rsidRPr="00EA3A12">
          <w:t>D</w:t>
        </w:r>
        <w:r w:rsidRPr="00EA3A12">
          <w:t>ispatch</w:t>
        </w:r>
      </w:ins>
      <w:r w:rsidRPr="00EA3A12">
        <w:t xml:space="preserve"> horizon, which has five-minute granularity and extends several </w:t>
      </w:r>
      <w:del w:id="1347" w:author="Author" w:date="2014-01-16T11:03:00Z">
        <w:r w:rsidRPr="00EA3A12">
          <w:delText>dispatch intervals out through a 4.5-hour horizon</w:delText>
        </w:r>
      </w:del>
      <w:ins w:id="1348" w:author="Author" w:date="2014-01-16T11:03:00Z">
        <w:r w:rsidR="00DC32FD" w:rsidRPr="00EA3A12">
          <w:t>D</w:t>
        </w:r>
        <w:r w:rsidRPr="00EA3A12">
          <w:t xml:space="preserve">ispatch </w:t>
        </w:r>
        <w:r w:rsidR="00DC32FD" w:rsidRPr="00EA3A12">
          <w:t>I</w:t>
        </w:r>
        <w:r w:rsidRPr="00EA3A12">
          <w:t>ntervals</w:t>
        </w:r>
      </w:ins>
      <w:r w:rsidRPr="00EA3A12">
        <w:t xml:space="preserve">.  </w:t>
      </w:r>
    </w:p>
    <w:p w14:paraId="69A146EC" w14:textId="77777777" w:rsidR="008E71F9" w:rsidRPr="00EA3A12" w:rsidRDefault="008E71F9" w:rsidP="008E71F9">
      <w:pPr>
        <w:pStyle w:val="hangingsection"/>
        <w:ind w:left="2160"/>
      </w:pPr>
      <w:r w:rsidRPr="00EA3A12">
        <w:t>(3)</w:t>
      </w:r>
      <w:r w:rsidRPr="00EA3A12">
        <w:tab/>
      </w:r>
      <w:r w:rsidRPr="00EA3A12">
        <w:rPr>
          <w:b/>
        </w:rPr>
        <w:t xml:space="preserve">Mid-Term Forecast.  </w:t>
      </w:r>
      <w:r w:rsidRPr="00EA3A12">
        <w:t xml:space="preserve">The </w:t>
      </w:r>
      <w:ins w:id="1349" w:author="Author" w:date="2014-01-16T11:03:00Z">
        <w:r w:rsidR="00037139" w:rsidRPr="00EA3A12">
          <w:t xml:space="preserve">CAISO’s </w:t>
        </w:r>
      </w:ins>
      <w:r w:rsidRPr="00EA3A12">
        <w:t xml:space="preserve">mid-term </w:t>
      </w:r>
      <w:del w:id="1350" w:author="Author" w:date="2014-01-16T11:03:00Z">
        <w:r w:rsidRPr="00EA3A12">
          <w:delText>forecast</w:delText>
        </w:r>
      </w:del>
      <w:ins w:id="1351" w:author="Author" w:date="2014-01-16T11:03:00Z">
        <w:r w:rsidR="003152A1" w:rsidRPr="00EA3A12">
          <w:t>Demand F</w:t>
        </w:r>
        <w:r w:rsidRPr="00EA3A12">
          <w:t xml:space="preserve">orecast </w:t>
        </w:r>
        <w:r w:rsidR="003152A1" w:rsidRPr="00EA3A12">
          <w:t>for an EIM Entity Balancing Authority Area</w:t>
        </w:r>
      </w:ins>
      <w:r w:rsidR="003152A1" w:rsidRPr="00EA3A12">
        <w:t xml:space="preserve"> </w:t>
      </w:r>
      <w:r w:rsidRPr="00EA3A12">
        <w:t xml:space="preserve">shall produce hourly values for the next hour through the next 7 days.  </w:t>
      </w:r>
    </w:p>
    <w:p w14:paraId="6B2AB947" w14:textId="77777777" w:rsidR="008E71F9" w:rsidRPr="00EA3A12" w:rsidRDefault="008E71F9" w:rsidP="008E71F9">
      <w:pPr>
        <w:pStyle w:val="hangingsection"/>
        <w:ind w:left="2160"/>
        <w:rPr>
          <w:b/>
        </w:rPr>
      </w:pPr>
      <w:r w:rsidRPr="00EA3A12">
        <w:t>(4)</w:t>
      </w:r>
      <w:r w:rsidRPr="00EA3A12">
        <w:tab/>
      </w:r>
      <w:r w:rsidRPr="00EA3A12">
        <w:rPr>
          <w:b/>
        </w:rPr>
        <w:t xml:space="preserve">EIM Entity </w:t>
      </w:r>
      <w:del w:id="1352" w:author="Author" w:date="2014-01-16T11:03:00Z">
        <w:r w:rsidRPr="00EA3A12">
          <w:rPr>
            <w:b/>
          </w:rPr>
          <w:delText>SC</w:delText>
        </w:r>
      </w:del>
      <w:ins w:id="1353" w:author="Author" w:date="2014-01-16T11:03:00Z">
        <w:r w:rsidRPr="00EA3A12">
          <w:rPr>
            <w:b/>
          </w:rPr>
          <w:t>S</w:t>
        </w:r>
        <w:r w:rsidR="00047BED" w:rsidRPr="00EA3A12">
          <w:rPr>
            <w:b/>
          </w:rPr>
          <w:t xml:space="preserve">cheduling </w:t>
        </w:r>
        <w:r w:rsidRPr="00EA3A12">
          <w:rPr>
            <w:b/>
          </w:rPr>
          <w:t>C</w:t>
        </w:r>
        <w:r w:rsidR="00047BED" w:rsidRPr="00EA3A12">
          <w:rPr>
            <w:b/>
          </w:rPr>
          <w:t>oordinator</w:t>
        </w:r>
      </w:ins>
      <w:r w:rsidRPr="00EA3A12">
        <w:rPr>
          <w:b/>
        </w:rPr>
        <w:t xml:space="preserve"> Demand Forecast. </w:t>
      </w:r>
    </w:p>
    <w:p w14:paraId="6112C80F" w14:textId="77777777" w:rsidR="008E71F9" w:rsidRPr="00EA3A12" w:rsidRDefault="008E71F9" w:rsidP="008E71F9">
      <w:pPr>
        <w:pStyle w:val="hangingsection"/>
        <w:ind w:left="2880"/>
      </w:pPr>
      <w:r w:rsidRPr="00EA3A12">
        <w:t>(A)</w:t>
      </w:r>
      <w:r w:rsidRPr="00EA3A12">
        <w:tab/>
      </w:r>
      <w:r w:rsidRPr="00EA3A12">
        <w:rPr>
          <w:b/>
        </w:rPr>
        <w:t xml:space="preserve">In General.  </w:t>
      </w:r>
      <w:r w:rsidRPr="00EA3A12">
        <w:t xml:space="preserve">An EIM Entity Scheduling Coordinator may opt to provide a non-binding </w:t>
      </w:r>
      <w:del w:id="1354" w:author="Author" w:date="2014-01-16T11:03:00Z">
        <w:r w:rsidRPr="00EA3A12">
          <w:delText>demand forecast</w:delText>
        </w:r>
      </w:del>
      <w:ins w:id="1355" w:author="Author" w:date="2014-01-16T11:03:00Z">
        <w:r w:rsidR="00DC32FD" w:rsidRPr="00EA3A12">
          <w:t>D</w:t>
        </w:r>
        <w:r w:rsidRPr="00EA3A12">
          <w:t xml:space="preserve">emand </w:t>
        </w:r>
        <w:r w:rsidR="00DC32FD" w:rsidRPr="00EA3A12">
          <w:t>F</w:t>
        </w:r>
        <w:r w:rsidRPr="00EA3A12">
          <w:t>orecast</w:t>
        </w:r>
      </w:ins>
      <w:r w:rsidRPr="00EA3A12">
        <w:t xml:space="preserve">, </w:t>
      </w:r>
      <w:r w:rsidRPr="00EA3A12">
        <w:rPr>
          <w:color w:val="000000"/>
        </w:rPr>
        <w:t xml:space="preserve">net of behind-the-meter </w:t>
      </w:r>
      <w:del w:id="1356" w:author="Author" w:date="2014-01-16T11:03:00Z">
        <w:r w:rsidRPr="00EA3A12">
          <w:rPr>
            <w:color w:val="000000"/>
          </w:rPr>
          <w:delText>generation</w:delText>
        </w:r>
      </w:del>
      <w:ins w:id="1357" w:author="Author" w:date="2014-01-16T11:03:00Z">
        <w:r w:rsidR="00DC32FD" w:rsidRPr="00EA3A12">
          <w:rPr>
            <w:color w:val="000000"/>
          </w:rPr>
          <w:t>G</w:t>
        </w:r>
        <w:r w:rsidRPr="00EA3A12">
          <w:rPr>
            <w:color w:val="000000"/>
          </w:rPr>
          <w:t>eneration</w:t>
        </w:r>
      </w:ins>
      <w:r w:rsidRPr="00EA3A12">
        <w:rPr>
          <w:color w:val="000000"/>
        </w:rPr>
        <w:t xml:space="preserve"> that is not registered as </w:t>
      </w:r>
      <w:del w:id="1358" w:author="Author" w:date="2014-01-16T11:03:00Z">
        <w:r w:rsidRPr="00EA3A12">
          <w:rPr>
            <w:color w:val="000000"/>
          </w:rPr>
          <w:delText>a resource</w:delText>
        </w:r>
      </w:del>
      <w:ins w:id="1359" w:author="Author" w:date="2014-01-16T11:03:00Z">
        <w:r w:rsidRPr="00EA3A12">
          <w:rPr>
            <w:color w:val="000000"/>
          </w:rPr>
          <w:t>a</w:t>
        </w:r>
        <w:r w:rsidR="00037139" w:rsidRPr="00EA3A12">
          <w:rPr>
            <w:color w:val="000000"/>
          </w:rPr>
          <w:t>n EIM</w:t>
        </w:r>
        <w:r w:rsidRPr="00EA3A12">
          <w:rPr>
            <w:color w:val="000000"/>
          </w:rPr>
          <w:t xml:space="preserve"> </w:t>
        </w:r>
        <w:r w:rsidR="00037139" w:rsidRPr="00EA3A12">
          <w:rPr>
            <w:color w:val="000000"/>
          </w:rPr>
          <w:t>R</w:t>
        </w:r>
        <w:r w:rsidRPr="00EA3A12">
          <w:rPr>
            <w:color w:val="000000"/>
          </w:rPr>
          <w:t>esource</w:t>
        </w:r>
      </w:ins>
      <w:r w:rsidRPr="00EA3A12">
        <w:rPr>
          <w:color w:val="000000"/>
        </w:rPr>
        <w:t>,</w:t>
      </w:r>
      <w:r w:rsidRPr="00EA3A12">
        <w:t xml:space="preserve"> as part of the hourly </w:t>
      </w:r>
      <w:del w:id="1360" w:author="Author" w:date="2014-01-16T11:03:00Z">
        <w:r w:rsidRPr="00EA3A12">
          <w:delText>base schedules</w:delText>
        </w:r>
      </w:del>
      <w:ins w:id="1361" w:author="Author" w:date="2014-01-16T11:03:00Z">
        <w:r w:rsidR="002E60C1" w:rsidRPr="00EA3A12">
          <w:t>EIM Base Schedule</w:t>
        </w:r>
        <w:r w:rsidRPr="00EA3A12">
          <w:t>s</w:t>
        </w:r>
      </w:ins>
      <w:r w:rsidRPr="00EA3A12">
        <w:t xml:space="preserve">.  </w:t>
      </w:r>
    </w:p>
    <w:p w14:paraId="2891DD9D" w14:textId="77777777" w:rsidR="008E71F9" w:rsidRPr="00EA3A12" w:rsidRDefault="008E71F9" w:rsidP="008E71F9">
      <w:pPr>
        <w:pStyle w:val="hangingsection"/>
        <w:ind w:left="2880"/>
      </w:pPr>
      <w:r w:rsidRPr="00EA3A12">
        <w:t>(B)</w:t>
      </w:r>
      <w:r w:rsidRPr="00EA3A12">
        <w:tab/>
      </w:r>
      <w:r w:rsidRPr="00EA3A12">
        <w:rPr>
          <w:b/>
        </w:rPr>
        <w:t xml:space="preserve">Timing and Scope.  </w:t>
      </w:r>
      <w:r w:rsidRPr="00EA3A12">
        <w:t xml:space="preserve">The EIM Entity Scheduling Coordinator must provide any such </w:t>
      </w:r>
      <w:del w:id="1362" w:author="Author" w:date="2014-01-16T11:03:00Z">
        <w:r w:rsidRPr="00EA3A12">
          <w:delText>forecasts</w:delText>
        </w:r>
      </w:del>
      <w:ins w:id="1363" w:author="Author" w:date="2014-01-16T11:03:00Z">
        <w:r w:rsidR="00E7035D" w:rsidRPr="00EA3A12">
          <w:t xml:space="preserve">Demand </w:t>
        </w:r>
        <w:r w:rsidR="00037139" w:rsidRPr="00EA3A12">
          <w:t>F</w:t>
        </w:r>
        <w:r w:rsidRPr="00EA3A12">
          <w:t>orecasts</w:t>
        </w:r>
      </w:ins>
      <w:r w:rsidRPr="00EA3A12">
        <w:t xml:space="preserve"> by 10:00 a.m. for the next 7 days.</w:t>
      </w:r>
    </w:p>
    <w:p w14:paraId="7EEF94AA" w14:textId="77777777" w:rsidR="008E71F9" w:rsidRPr="00EA3A12" w:rsidRDefault="008E71F9" w:rsidP="008E71F9">
      <w:pPr>
        <w:pStyle w:val="hangingsection"/>
        <w:ind w:left="2880"/>
      </w:pPr>
      <w:r w:rsidRPr="00EA3A12">
        <w:t>(C)</w:t>
      </w:r>
      <w:r w:rsidRPr="00EA3A12">
        <w:tab/>
      </w:r>
      <w:r w:rsidRPr="00EA3A12">
        <w:rPr>
          <w:b/>
        </w:rPr>
        <w:t>Updates.</w:t>
      </w:r>
      <w:r w:rsidR="00FD2A8F" w:rsidRPr="00EA3A12">
        <w:rPr>
          <w:b/>
        </w:rPr>
        <w:t xml:space="preserve">  </w:t>
      </w:r>
      <w:r w:rsidRPr="00EA3A12">
        <w:t xml:space="preserve">The EIM Entity Scheduling Coordinator must update any such </w:t>
      </w:r>
      <w:del w:id="1364" w:author="Author" w:date="2014-01-16T11:03:00Z">
        <w:r w:rsidRPr="00EA3A12">
          <w:delText>forecast</w:delText>
        </w:r>
      </w:del>
      <w:ins w:id="1365" w:author="Author" w:date="2014-01-16T11:03:00Z">
        <w:r w:rsidR="00E7035D" w:rsidRPr="00EA3A12">
          <w:t>Demand F</w:t>
        </w:r>
        <w:r w:rsidRPr="00EA3A12">
          <w:t>orecast</w:t>
        </w:r>
      </w:ins>
      <w:r w:rsidRPr="00EA3A12">
        <w:t xml:space="preserve"> for each </w:t>
      </w:r>
      <w:del w:id="1366" w:author="Author" w:date="2014-01-16T11:03:00Z">
        <w:r w:rsidRPr="00EA3A12">
          <w:delText>operating hour</w:delText>
        </w:r>
      </w:del>
      <w:ins w:id="1367" w:author="Author" w:date="2014-01-16T11:03:00Z">
        <w:r w:rsidR="00DC32FD" w:rsidRPr="00EA3A12">
          <w:t>O</w:t>
        </w:r>
        <w:r w:rsidRPr="00EA3A12">
          <w:t xml:space="preserve">perating </w:t>
        </w:r>
        <w:r w:rsidR="00DC32FD" w:rsidRPr="00EA3A12">
          <w:t>H</w:t>
        </w:r>
        <w:r w:rsidRPr="00EA3A12">
          <w:t>our</w:t>
        </w:r>
      </w:ins>
      <w:r w:rsidRPr="00EA3A12">
        <w:t xml:space="preserve"> and the following 6 to 10 hours </w:t>
      </w:r>
      <w:r w:rsidR="00FD2A8F" w:rsidRPr="00EA3A12">
        <w:t xml:space="preserve">and submit the update to the CAISO no later than </w:t>
      </w:r>
      <w:r w:rsidRPr="00EA3A12">
        <w:t xml:space="preserve">75 minutes prior to the start of that </w:t>
      </w:r>
      <w:del w:id="1368" w:author="Author" w:date="2014-01-16T11:03:00Z">
        <w:r w:rsidRPr="00EA3A12">
          <w:delText>operating hour</w:delText>
        </w:r>
      </w:del>
      <w:ins w:id="1369" w:author="Author" w:date="2014-01-16T11:03:00Z">
        <w:r w:rsidR="00DC32FD" w:rsidRPr="00EA3A12">
          <w:t>O</w:t>
        </w:r>
        <w:r w:rsidRPr="00EA3A12">
          <w:t xml:space="preserve">perating </w:t>
        </w:r>
        <w:r w:rsidR="00DC32FD" w:rsidRPr="00EA3A12">
          <w:t>H</w:t>
        </w:r>
        <w:r w:rsidRPr="00EA3A12">
          <w:t>our</w:t>
        </w:r>
      </w:ins>
      <w:r w:rsidRPr="00EA3A12">
        <w:t xml:space="preserve">, as part of its hourly </w:t>
      </w:r>
      <w:del w:id="1370" w:author="Author" w:date="2014-01-16T11:03:00Z">
        <w:r w:rsidRPr="00EA3A12">
          <w:delText>base schedule</w:delText>
        </w:r>
      </w:del>
      <w:ins w:id="1371" w:author="Author" w:date="2014-01-16T11:03:00Z">
        <w:r w:rsidR="002E60C1" w:rsidRPr="00EA3A12">
          <w:t>EIM Base Schedule</w:t>
        </w:r>
      </w:ins>
      <w:r w:rsidRPr="00EA3A12">
        <w:t xml:space="preserve"> submission.  </w:t>
      </w:r>
    </w:p>
    <w:p w14:paraId="48274CA5" w14:textId="77777777" w:rsidR="002D3387" w:rsidRPr="00EA3A12" w:rsidRDefault="002D3387" w:rsidP="008E71F9">
      <w:pPr>
        <w:pStyle w:val="hangingsection"/>
        <w:ind w:left="2880"/>
      </w:pPr>
      <w:r w:rsidRPr="00EA3A12">
        <w:t>(D)</w:t>
      </w:r>
      <w:r w:rsidRPr="00EA3A12">
        <w:tab/>
      </w:r>
      <w:r w:rsidRPr="00EA3A12">
        <w:rPr>
          <w:b/>
        </w:rPr>
        <w:t xml:space="preserve">Effect on Bid Requirement.  </w:t>
      </w:r>
      <w:r w:rsidRPr="00EA3A12">
        <w:t>If the EIM Entity Demand Forecast is less than the CAISO Demand Forecast</w:t>
      </w:r>
      <w:r w:rsidR="00617A4F" w:rsidRPr="00EA3A12">
        <w:t>,</w:t>
      </w:r>
      <w:r w:rsidRPr="00EA3A12">
        <w:t xml:space="preserve"> </w:t>
      </w:r>
      <w:r w:rsidR="00E44D62" w:rsidRPr="00EA3A12">
        <w:t>th</w:t>
      </w:r>
      <w:r w:rsidR="00F55FAD" w:rsidRPr="00EA3A12">
        <w:t>e</w:t>
      </w:r>
      <w:r w:rsidR="00E44D62" w:rsidRPr="00EA3A12">
        <w:t xml:space="preserve">n the </w:t>
      </w:r>
      <w:r w:rsidR="00037139" w:rsidRPr="00EA3A12">
        <w:t xml:space="preserve">EIM </w:t>
      </w:r>
      <w:ins w:id="1372" w:author="Author" w:date="2014-01-16T11:03:00Z">
        <w:r w:rsidR="00037139" w:rsidRPr="00EA3A12">
          <w:t xml:space="preserve">Entity’s </w:t>
        </w:r>
        <w:r w:rsidR="00DA58EE" w:rsidRPr="00EA3A12">
          <w:t xml:space="preserve">EIM </w:t>
        </w:r>
      </w:ins>
      <w:r w:rsidR="00DA58EE" w:rsidRPr="00EA3A12">
        <w:t xml:space="preserve">Resource Plan must include sufficient </w:t>
      </w:r>
      <w:del w:id="1373" w:author="Author" w:date="2014-01-16T11:03:00Z">
        <w:r w:rsidR="00DA58EE" w:rsidRPr="00EA3A12">
          <w:delText>bids</w:delText>
        </w:r>
      </w:del>
      <w:ins w:id="1374" w:author="Author" w:date="2014-01-16T11:03:00Z">
        <w:r w:rsidR="00DC32FD" w:rsidRPr="00EA3A12">
          <w:t>B</w:t>
        </w:r>
        <w:r w:rsidR="00DA58EE" w:rsidRPr="00EA3A12">
          <w:t>ids</w:t>
        </w:r>
      </w:ins>
      <w:r w:rsidR="00DA58EE" w:rsidRPr="00EA3A12">
        <w:t xml:space="preserve"> to cover the difference in </w:t>
      </w:r>
      <w:del w:id="1375" w:author="Author" w:date="2014-01-16T11:03:00Z">
        <w:r w:rsidR="00617A4F" w:rsidRPr="00EA3A12">
          <w:delText>demand</w:delText>
        </w:r>
        <w:r w:rsidR="00DA58EE" w:rsidRPr="00EA3A12">
          <w:delText xml:space="preserve"> forecasts</w:delText>
        </w:r>
      </w:del>
      <w:ins w:id="1376" w:author="Author" w:date="2014-01-16T11:03:00Z">
        <w:r w:rsidR="00DC32FD" w:rsidRPr="00EA3A12">
          <w:t>D</w:t>
        </w:r>
        <w:r w:rsidR="00617A4F" w:rsidRPr="00EA3A12">
          <w:t>emand</w:t>
        </w:r>
        <w:r w:rsidR="00DA58EE" w:rsidRPr="00EA3A12">
          <w:t xml:space="preserve"> </w:t>
        </w:r>
        <w:r w:rsidR="00DC32FD" w:rsidRPr="00EA3A12">
          <w:t>F</w:t>
        </w:r>
        <w:r w:rsidR="00DA58EE" w:rsidRPr="00EA3A12">
          <w:t>orecasts</w:t>
        </w:r>
      </w:ins>
      <w:r w:rsidR="00DA58EE" w:rsidRPr="00EA3A12">
        <w:t>.</w:t>
      </w:r>
    </w:p>
    <w:p w14:paraId="26B43EC5" w14:textId="77777777" w:rsidR="008E71F9" w:rsidRPr="00EA3A12" w:rsidRDefault="008E71F9" w:rsidP="008E71F9">
      <w:pPr>
        <w:pStyle w:val="hangingsection"/>
        <w:ind w:left="2160"/>
        <w:rPr>
          <w:b/>
        </w:rPr>
      </w:pPr>
      <w:r w:rsidRPr="00EA3A12">
        <w:t>(5)</w:t>
      </w:r>
      <w:r w:rsidRPr="00EA3A12">
        <w:tab/>
      </w:r>
      <w:r w:rsidRPr="00EA3A12">
        <w:rPr>
          <w:b/>
        </w:rPr>
        <w:t xml:space="preserve">Posting.  </w:t>
      </w:r>
      <w:r w:rsidRPr="00EA3A12">
        <w:t xml:space="preserve">Between 6:00 p.m. of the seventh day prior to the start of the </w:t>
      </w:r>
      <w:del w:id="1377" w:author="Author" w:date="2014-01-16T11:03:00Z">
        <w:r w:rsidRPr="00EA3A12">
          <w:delText>operating day</w:delText>
        </w:r>
      </w:del>
      <w:ins w:id="1378" w:author="Author" w:date="2014-01-16T11:03:00Z">
        <w:r w:rsidR="00F97A71" w:rsidRPr="00EA3A12">
          <w:t>O</w:t>
        </w:r>
        <w:r w:rsidRPr="00EA3A12">
          <w:t xml:space="preserve">perating </w:t>
        </w:r>
        <w:r w:rsidR="00F97A71" w:rsidRPr="00EA3A12">
          <w:t>D</w:t>
        </w:r>
        <w:r w:rsidRPr="00EA3A12">
          <w:t>ay</w:t>
        </w:r>
      </w:ins>
      <w:r w:rsidRPr="00EA3A12">
        <w:t xml:space="preserve"> and 6:00 p.m. of the day prior to the </w:t>
      </w:r>
      <w:del w:id="1379" w:author="Author" w:date="2014-01-16T11:03:00Z">
        <w:r w:rsidRPr="00EA3A12">
          <w:delText>operating day</w:delText>
        </w:r>
      </w:del>
      <w:ins w:id="1380" w:author="Author" w:date="2014-01-16T11:03:00Z">
        <w:r w:rsidR="00F97A71" w:rsidRPr="00EA3A12">
          <w:t>O</w:t>
        </w:r>
        <w:r w:rsidRPr="00EA3A12">
          <w:t xml:space="preserve">perating </w:t>
        </w:r>
        <w:r w:rsidR="00F97A71" w:rsidRPr="00EA3A12">
          <w:t>D</w:t>
        </w:r>
        <w:r w:rsidRPr="00EA3A12">
          <w:t>ay</w:t>
        </w:r>
      </w:ins>
      <w:r w:rsidRPr="00EA3A12">
        <w:t xml:space="preserve">, the CAISO shall post and update hourly </w:t>
      </w:r>
      <w:del w:id="1381" w:author="Author" w:date="2014-01-16T11:03:00Z">
        <w:r w:rsidRPr="00EA3A12">
          <w:delText>demand forecasts</w:delText>
        </w:r>
      </w:del>
      <w:ins w:id="1382" w:author="Author" w:date="2014-01-16T11:03:00Z">
        <w:r w:rsidR="00212089" w:rsidRPr="00EA3A12">
          <w:t>D</w:t>
        </w:r>
        <w:r w:rsidRPr="00EA3A12">
          <w:t xml:space="preserve">emand </w:t>
        </w:r>
        <w:r w:rsidR="00212089" w:rsidRPr="00EA3A12">
          <w:t>F</w:t>
        </w:r>
        <w:r w:rsidRPr="00EA3A12">
          <w:t>orecasts</w:t>
        </w:r>
      </w:ins>
      <w:r w:rsidRPr="00EA3A12">
        <w:t xml:space="preserve"> </w:t>
      </w:r>
      <w:r w:rsidR="006902A5" w:rsidRPr="00EA3A12">
        <w:t xml:space="preserve">by Demand Forecast </w:t>
      </w:r>
      <w:del w:id="1383" w:author="Author" w:date="2014-01-16T11:03:00Z">
        <w:r w:rsidR="006902A5" w:rsidRPr="00EA3A12">
          <w:delText>Zone</w:delText>
        </w:r>
      </w:del>
      <w:ins w:id="1384" w:author="Author" w:date="2014-01-16T11:03:00Z">
        <w:r w:rsidR="00212089" w:rsidRPr="00EA3A12">
          <w:t>z</w:t>
        </w:r>
        <w:r w:rsidR="006902A5" w:rsidRPr="00EA3A12">
          <w:t>one</w:t>
        </w:r>
      </w:ins>
      <w:r w:rsidR="006902A5" w:rsidRPr="00EA3A12">
        <w:t>.</w:t>
      </w:r>
    </w:p>
    <w:p w14:paraId="6BD8C376" w14:textId="77777777" w:rsidR="008E71F9" w:rsidRPr="00EA3A12" w:rsidRDefault="008E71F9" w:rsidP="008E71F9">
      <w:pPr>
        <w:pStyle w:val="hangingsection"/>
        <w:rPr>
          <w:b/>
        </w:rPr>
      </w:pPr>
      <w:r w:rsidRPr="00EA3A12">
        <w:t>(</w:t>
      </w:r>
      <w:r w:rsidR="006D43CB" w:rsidRPr="00EA3A12">
        <w:t>e</w:t>
      </w:r>
      <w:r w:rsidRPr="00EA3A12">
        <w:t>)</w:t>
      </w:r>
      <w:r w:rsidRPr="00EA3A12">
        <w:tab/>
      </w:r>
      <w:r w:rsidRPr="00EA3A12">
        <w:rPr>
          <w:b/>
        </w:rPr>
        <w:t xml:space="preserve">EIM Resource Plan.  </w:t>
      </w:r>
    </w:p>
    <w:p w14:paraId="75CF7309" w14:textId="77777777" w:rsidR="008E71F9" w:rsidRPr="00EA3A12" w:rsidRDefault="008E71F9" w:rsidP="008E71F9">
      <w:pPr>
        <w:pStyle w:val="hangingsection"/>
        <w:ind w:left="2160"/>
        <w:rPr>
          <w:color w:val="000000"/>
        </w:rPr>
      </w:pPr>
      <w:r w:rsidRPr="00EA3A12">
        <w:t>(1)</w:t>
      </w:r>
      <w:r w:rsidRPr="00EA3A12">
        <w:tab/>
      </w:r>
      <w:r w:rsidRPr="00EA3A12">
        <w:rPr>
          <w:b/>
        </w:rPr>
        <w:t xml:space="preserve">In General.  </w:t>
      </w:r>
      <w:r w:rsidRPr="00EA3A12">
        <w:t>By 10:00 a.m.</w:t>
      </w:r>
      <w:ins w:id="1385" w:author="Author" w:date="2014-01-16T11:03:00Z">
        <w:r w:rsidRPr="00EA3A12">
          <w:t xml:space="preserve"> </w:t>
        </w:r>
        <w:r w:rsidR="00212089" w:rsidRPr="00EA3A12">
          <w:t>of the day</w:t>
        </w:r>
      </w:ins>
      <w:r w:rsidR="00212089" w:rsidRPr="00EA3A12">
        <w:t xml:space="preserve"> </w:t>
      </w:r>
      <w:r w:rsidRPr="00EA3A12">
        <w:t xml:space="preserve">preceding the Operating Day, the EIM Entity Scheduling Coordinators </w:t>
      </w:r>
      <w:r w:rsidR="009B7C7B" w:rsidRPr="00EA3A12">
        <w:t xml:space="preserve">on behalf of non-participating resources and EIM Participating Resource Scheduling Coordinators on behalf of EIM Participating Resources, </w:t>
      </w:r>
      <w:r w:rsidRPr="00EA3A12">
        <w:t xml:space="preserve">must submit </w:t>
      </w:r>
      <w:r w:rsidR="009B7C7B" w:rsidRPr="00EA3A12">
        <w:t xml:space="preserve">all applicable components of </w:t>
      </w:r>
      <w:r w:rsidR="009B7C7B" w:rsidRPr="00EA3A12">
        <w:rPr>
          <w:color w:val="000000"/>
        </w:rPr>
        <w:t>the EIM Resource Plan as set forth in Section 29.34(</w:t>
      </w:r>
      <w:del w:id="1386" w:author="Author" w:date="2014-01-16T11:03:00Z">
        <w:r w:rsidR="009B7C7B" w:rsidRPr="00EA3A12">
          <w:rPr>
            <w:color w:val="000000"/>
          </w:rPr>
          <w:delText>d</w:delText>
        </w:r>
      </w:del>
      <w:ins w:id="1387" w:author="Author" w:date="2014-01-16T11:03:00Z">
        <w:r w:rsidR="00F97A71" w:rsidRPr="00EA3A12">
          <w:rPr>
            <w:color w:val="000000"/>
          </w:rPr>
          <w:t>e</w:t>
        </w:r>
      </w:ins>
      <w:r w:rsidR="009B7C7B" w:rsidRPr="00EA3A12">
        <w:rPr>
          <w:color w:val="000000"/>
        </w:rPr>
        <w:t xml:space="preserve">)(4). </w:t>
      </w:r>
    </w:p>
    <w:p w14:paraId="327D1323" w14:textId="77777777" w:rsidR="008E71F9" w:rsidRPr="00EA3A12" w:rsidRDefault="008E71F9" w:rsidP="008E71F9">
      <w:pPr>
        <w:pStyle w:val="hangingsection"/>
        <w:ind w:left="2160"/>
        <w:rPr>
          <w:color w:val="000000"/>
        </w:rPr>
      </w:pPr>
      <w:r w:rsidRPr="00EA3A12">
        <w:t>(2)</w:t>
      </w:r>
      <w:r w:rsidRPr="00EA3A12">
        <w:tab/>
      </w:r>
      <w:r w:rsidRPr="00EA3A12">
        <w:rPr>
          <w:b/>
        </w:rPr>
        <w:t>Scope.</w:t>
      </w:r>
      <w:r w:rsidRPr="00EA3A12">
        <w:rPr>
          <w:color w:val="000000"/>
        </w:rPr>
        <w:t xml:space="preserve">  The EIM Resource Plan </w:t>
      </w:r>
      <w:r w:rsidR="009B7C7B" w:rsidRPr="00EA3A12">
        <w:rPr>
          <w:color w:val="000000"/>
        </w:rPr>
        <w:t xml:space="preserve">components </w:t>
      </w:r>
      <w:r w:rsidRPr="00EA3A12">
        <w:rPr>
          <w:color w:val="000000"/>
        </w:rPr>
        <w:t xml:space="preserve">must cover a seven day horizon (with hourly detail for each resource) beginning with the </w:t>
      </w:r>
      <w:del w:id="1388" w:author="Author" w:date="2014-01-16T11:03:00Z">
        <w:r w:rsidRPr="00EA3A12">
          <w:rPr>
            <w:color w:val="000000"/>
          </w:rPr>
          <w:delText>operating day</w:delText>
        </w:r>
      </w:del>
      <w:ins w:id="1389" w:author="Author" w:date="2014-01-16T11:03:00Z">
        <w:r w:rsidR="00F97A71" w:rsidRPr="00EA3A12">
          <w:rPr>
            <w:color w:val="000000"/>
          </w:rPr>
          <w:t>O</w:t>
        </w:r>
        <w:r w:rsidRPr="00EA3A12">
          <w:rPr>
            <w:color w:val="000000"/>
          </w:rPr>
          <w:t xml:space="preserve">perating </w:t>
        </w:r>
        <w:r w:rsidR="00F97A71" w:rsidRPr="00EA3A12">
          <w:rPr>
            <w:color w:val="000000"/>
          </w:rPr>
          <w:t>D</w:t>
        </w:r>
        <w:r w:rsidRPr="00EA3A12">
          <w:rPr>
            <w:color w:val="000000"/>
          </w:rPr>
          <w:t>ay</w:t>
        </w:r>
      </w:ins>
      <w:r w:rsidRPr="00EA3A12">
        <w:rPr>
          <w:color w:val="000000"/>
        </w:rPr>
        <w:t>.</w:t>
      </w:r>
    </w:p>
    <w:p w14:paraId="0353EABA" w14:textId="77777777" w:rsidR="008E71F9" w:rsidRPr="00EA3A12" w:rsidRDefault="008E71F9" w:rsidP="008E71F9">
      <w:pPr>
        <w:pStyle w:val="hangingsection"/>
        <w:ind w:left="2160"/>
        <w:rPr>
          <w:b/>
          <w:color w:val="000000"/>
        </w:rPr>
      </w:pPr>
      <w:r w:rsidRPr="00EA3A12">
        <w:rPr>
          <w:color w:val="000000"/>
        </w:rPr>
        <w:t>(3)</w:t>
      </w:r>
      <w:r w:rsidRPr="00EA3A12">
        <w:rPr>
          <w:color w:val="000000"/>
        </w:rPr>
        <w:tab/>
      </w:r>
      <w:r w:rsidRPr="00EA3A12">
        <w:rPr>
          <w:b/>
          <w:color w:val="000000"/>
        </w:rPr>
        <w:t>Balance.</w:t>
      </w:r>
    </w:p>
    <w:p w14:paraId="4560A036" w14:textId="77777777" w:rsidR="008E71F9" w:rsidRPr="00EA3A12" w:rsidRDefault="008E71F9" w:rsidP="008E71F9">
      <w:pPr>
        <w:pStyle w:val="hangingsection"/>
        <w:ind w:left="2880"/>
        <w:rPr>
          <w:color w:val="000000"/>
        </w:rPr>
      </w:pPr>
      <w:r w:rsidRPr="00EA3A12">
        <w:rPr>
          <w:color w:val="000000"/>
        </w:rPr>
        <w:t>(A)</w:t>
      </w:r>
      <w:r w:rsidRPr="00EA3A12">
        <w:rPr>
          <w:color w:val="000000"/>
        </w:rPr>
        <w:tab/>
      </w:r>
      <w:r w:rsidRPr="00EA3A12">
        <w:rPr>
          <w:b/>
          <w:color w:val="000000"/>
        </w:rPr>
        <w:t xml:space="preserve">Requirement.  </w:t>
      </w:r>
      <w:r w:rsidRPr="00EA3A12">
        <w:rPr>
          <w:color w:val="000000"/>
        </w:rPr>
        <w:t xml:space="preserve">The </w:t>
      </w:r>
      <w:del w:id="1390" w:author="Author" w:date="2014-01-16T11:03:00Z">
        <w:r w:rsidR="00496819" w:rsidRPr="00EA3A12">
          <w:rPr>
            <w:color w:val="000000"/>
          </w:rPr>
          <w:delText>base schedules</w:delText>
        </w:r>
      </w:del>
      <w:ins w:id="1391" w:author="Author" w:date="2014-01-16T11:03:00Z">
        <w:r w:rsidR="002E60C1" w:rsidRPr="00EA3A12">
          <w:rPr>
            <w:color w:val="000000"/>
          </w:rPr>
          <w:t>EIM Base Schedule</w:t>
        </w:r>
        <w:r w:rsidR="00496819" w:rsidRPr="00EA3A12">
          <w:rPr>
            <w:color w:val="000000"/>
          </w:rPr>
          <w:t>s</w:t>
        </w:r>
      </w:ins>
      <w:r w:rsidR="00496819" w:rsidRPr="00EA3A12">
        <w:rPr>
          <w:color w:val="000000"/>
        </w:rPr>
        <w:t xml:space="preserve"> included in the </w:t>
      </w:r>
      <w:r w:rsidRPr="00EA3A12">
        <w:rPr>
          <w:color w:val="000000"/>
        </w:rPr>
        <w:t xml:space="preserve">EIM Resource Plan must balance </w:t>
      </w:r>
      <w:r w:rsidR="00496819" w:rsidRPr="00EA3A12">
        <w:rPr>
          <w:color w:val="000000"/>
        </w:rPr>
        <w:t xml:space="preserve">the </w:t>
      </w:r>
      <w:del w:id="1392" w:author="Author" w:date="2014-01-16T11:03:00Z">
        <w:r w:rsidR="00496819" w:rsidRPr="00EA3A12">
          <w:rPr>
            <w:color w:val="000000"/>
          </w:rPr>
          <w:delText>demand forecast</w:delText>
        </w:r>
      </w:del>
      <w:ins w:id="1393" w:author="Author" w:date="2014-01-16T11:03:00Z">
        <w:r w:rsidR="00F97A71" w:rsidRPr="00EA3A12">
          <w:rPr>
            <w:color w:val="000000"/>
          </w:rPr>
          <w:t>D</w:t>
        </w:r>
        <w:r w:rsidR="00496819" w:rsidRPr="00EA3A12">
          <w:rPr>
            <w:color w:val="000000"/>
          </w:rPr>
          <w:t xml:space="preserve">emand </w:t>
        </w:r>
        <w:r w:rsidR="00F97A71" w:rsidRPr="00EA3A12">
          <w:rPr>
            <w:color w:val="000000"/>
          </w:rPr>
          <w:t>F</w:t>
        </w:r>
        <w:r w:rsidR="00496819" w:rsidRPr="00EA3A12">
          <w:rPr>
            <w:color w:val="000000"/>
          </w:rPr>
          <w:t>orecast</w:t>
        </w:r>
      </w:ins>
      <w:r w:rsidR="00496819" w:rsidRPr="00EA3A12">
        <w:rPr>
          <w:color w:val="000000"/>
        </w:rPr>
        <w:t xml:space="preserve"> for each EIM Entity Balancing Authority Area</w:t>
      </w:r>
      <w:r w:rsidRPr="00EA3A12">
        <w:rPr>
          <w:color w:val="000000"/>
        </w:rPr>
        <w:t>.</w:t>
      </w:r>
    </w:p>
    <w:p w14:paraId="26EF0BC4" w14:textId="77777777" w:rsidR="008E71F9" w:rsidRPr="00EA3A12" w:rsidRDefault="008E71F9" w:rsidP="008E71F9">
      <w:pPr>
        <w:pStyle w:val="hangingsection"/>
        <w:ind w:left="2880"/>
        <w:rPr>
          <w:color w:val="000000"/>
        </w:rPr>
      </w:pPr>
      <w:r w:rsidRPr="00EA3A12">
        <w:rPr>
          <w:color w:val="000000"/>
        </w:rPr>
        <w:t>(B)</w:t>
      </w:r>
      <w:r w:rsidRPr="00EA3A12">
        <w:rPr>
          <w:color w:val="000000"/>
        </w:rPr>
        <w:tab/>
      </w:r>
      <w:r w:rsidRPr="00EA3A12">
        <w:rPr>
          <w:b/>
          <w:color w:val="000000"/>
        </w:rPr>
        <w:t xml:space="preserve">Insufficient Supply.  </w:t>
      </w:r>
      <w:r w:rsidRPr="00EA3A12">
        <w:rPr>
          <w:color w:val="000000"/>
        </w:rPr>
        <w:t xml:space="preserve">An EIM Resource Plan shall be deemed to have insufficient </w:t>
      </w:r>
      <w:del w:id="1394" w:author="Author" w:date="2014-01-16T11:03:00Z">
        <w:r w:rsidRPr="00EA3A12">
          <w:rPr>
            <w:color w:val="000000"/>
          </w:rPr>
          <w:delText>energy supply</w:delText>
        </w:r>
      </w:del>
      <w:ins w:id="1395" w:author="Author" w:date="2014-01-16T11:03:00Z">
        <w:r w:rsidR="008046B1" w:rsidRPr="00EA3A12">
          <w:rPr>
            <w:color w:val="000000"/>
          </w:rPr>
          <w:t>S</w:t>
        </w:r>
        <w:r w:rsidRPr="00EA3A12">
          <w:rPr>
            <w:color w:val="000000"/>
          </w:rPr>
          <w:t>upply</w:t>
        </w:r>
      </w:ins>
      <w:r w:rsidRPr="00EA3A12">
        <w:rPr>
          <w:color w:val="000000"/>
        </w:rPr>
        <w:t xml:space="preserve"> if the sum of </w:t>
      </w:r>
      <w:del w:id="1396" w:author="Author" w:date="2014-01-16T11:03:00Z">
        <w:r w:rsidRPr="00EA3A12">
          <w:rPr>
            <w:color w:val="000000"/>
          </w:rPr>
          <w:delText>base schedules</w:delText>
        </w:r>
      </w:del>
      <w:ins w:id="1397" w:author="Author" w:date="2014-01-16T11:03:00Z">
        <w:r w:rsidR="002E60C1" w:rsidRPr="00EA3A12">
          <w:rPr>
            <w:color w:val="000000"/>
          </w:rPr>
          <w:t>EIM Base Schedule</w:t>
        </w:r>
        <w:r w:rsidRPr="00EA3A12">
          <w:rPr>
            <w:color w:val="000000"/>
          </w:rPr>
          <w:t>s</w:t>
        </w:r>
      </w:ins>
      <w:r w:rsidRPr="00EA3A12">
        <w:rPr>
          <w:color w:val="000000"/>
        </w:rPr>
        <w:t xml:space="preserve"> from non-participating resources and the sum of the highest quantity offers in the </w:t>
      </w:r>
      <w:del w:id="1398" w:author="Author" w:date="2014-01-16T11:03:00Z">
        <w:r w:rsidRPr="00EA3A12">
          <w:rPr>
            <w:color w:val="000000"/>
          </w:rPr>
          <w:delText>energy bid</w:delText>
        </w:r>
      </w:del>
      <w:ins w:id="1399" w:author="Author" w:date="2014-01-16T11:03:00Z">
        <w:r w:rsidR="000F3F32" w:rsidRPr="00EA3A12">
          <w:rPr>
            <w:color w:val="000000"/>
          </w:rPr>
          <w:t>Energy</w:t>
        </w:r>
        <w:r w:rsidRPr="00EA3A12">
          <w:rPr>
            <w:color w:val="000000"/>
          </w:rPr>
          <w:t xml:space="preserve"> </w:t>
        </w:r>
        <w:r w:rsidR="00F97A71" w:rsidRPr="00EA3A12">
          <w:rPr>
            <w:color w:val="000000"/>
          </w:rPr>
          <w:t>B</w:t>
        </w:r>
        <w:r w:rsidRPr="00EA3A12">
          <w:rPr>
            <w:color w:val="000000"/>
          </w:rPr>
          <w:t>id</w:t>
        </w:r>
      </w:ins>
      <w:r w:rsidRPr="00EA3A12">
        <w:rPr>
          <w:color w:val="000000"/>
        </w:rPr>
        <w:t xml:space="preserve"> range from EIM Participating Resources, including </w:t>
      </w:r>
      <w:del w:id="1400" w:author="Author" w:date="2014-01-16T11:03:00Z">
        <w:r w:rsidRPr="00EA3A12">
          <w:rPr>
            <w:color w:val="000000"/>
          </w:rPr>
          <w:delText>interchange</w:delText>
        </w:r>
      </w:del>
      <w:ins w:id="1401" w:author="Author" w:date="2014-01-16T11:03:00Z">
        <w:r w:rsidR="006D0CA6" w:rsidRPr="00EA3A12">
          <w:rPr>
            <w:color w:val="000000"/>
          </w:rPr>
          <w:t>I</w:t>
        </w:r>
        <w:r w:rsidRPr="00EA3A12">
          <w:rPr>
            <w:color w:val="000000"/>
          </w:rPr>
          <w:t>nterchange</w:t>
        </w:r>
      </w:ins>
      <w:r w:rsidRPr="00EA3A12">
        <w:rPr>
          <w:color w:val="000000"/>
        </w:rPr>
        <w:t xml:space="preserve"> with other </w:t>
      </w:r>
      <w:r w:rsidR="006936F3" w:rsidRPr="00EA3A12">
        <w:rPr>
          <w:color w:val="000000"/>
        </w:rPr>
        <w:t>Balancing Authority Area</w:t>
      </w:r>
      <w:r w:rsidRPr="00EA3A12">
        <w:rPr>
          <w:color w:val="000000"/>
        </w:rPr>
        <w:t xml:space="preserve">s, is less than the total </w:t>
      </w:r>
      <w:del w:id="1402" w:author="Author" w:date="2014-01-16T11:03:00Z">
        <w:r w:rsidRPr="00EA3A12">
          <w:rPr>
            <w:color w:val="000000"/>
          </w:rPr>
          <w:delText>demand forecast</w:delText>
        </w:r>
      </w:del>
      <w:ins w:id="1403" w:author="Author" w:date="2014-01-16T11:03:00Z">
        <w:r w:rsidR="008046B1" w:rsidRPr="00EA3A12">
          <w:rPr>
            <w:color w:val="000000"/>
          </w:rPr>
          <w:t>D</w:t>
        </w:r>
        <w:r w:rsidRPr="00EA3A12">
          <w:rPr>
            <w:color w:val="000000"/>
          </w:rPr>
          <w:t xml:space="preserve">emand </w:t>
        </w:r>
        <w:r w:rsidR="008046B1" w:rsidRPr="00EA3A12">
          <w:rPr>
            <w:color w:val="000000"/>
          </w:rPr>
          <w:t>F</w:t>
        </w:r>
        <w:r w:rsidRPr="00EA3A12">
          <w:rPr>
            <w:color w:val="000000"/>
          </w:rPr>
          <w:t xml:space="preserve">orecast </w:t>
        </w:r>
        <w:r w:rsidR="008046B1" w:rsidRPr="00EA3A12">
          <w:rPr>
            <w:color w:val="000000"/>
          </w:rPr>
          <w:t>that the EIM Entity Scheduling Coordinator has decided to use</w:t>
        </w:r>
      </w:ins>
      <w:r w:rsidR="008046B1" w:rsidRPr="00EA3A12">
        <w:rPr>
          <w:color w:val="000000"/>
        </w:rPr>
        <w:t xml:space="preserve"> </w:t>
      </w:r>
      <w:r w:rsidRPr="00EA3A12">
        <w:rPr>
          <w:color w:val="000000"/>
        </w:rPr>
        <w:t xml:space="preserve">for the associated EIM Entity </w:t>
      </w:r>
      <w:r w:rsidR="006936F3" w:rsidRPr="00EA3A12">
        <w:rPr>
          <w:color w:val="000000"/>
        </w:rPr>
        <w:t>Balancing Authority Area</w:t>
      </w:r>
      <w:r w:rsidRPr="00EA3A12">
        <w:rPr>
          <w:color w:val="000000"/>
        </w:rPr>
        <w:t>.</w:t>
      </w:r>
    </w:p>
    <w:p w14:paraId="3BA32802" w14:textId="77777777" w:rsidR="008E71F9" w:rsidRPr="00EA3A12" w:rsidRDefault="008E71F9" w:rsidP="008E71F9">
      <w:pPr>
        <w:pStyle w:val="hangingsection"/>
        <w:ind w:left="2880"/>
        <w:rPr>
          <w:color w:val="000000"/>
        </w:rPr>
      </w:pPr>
      <w:r w:rsidRPr="00EA3A12">
        <w:rPr>
          <w:color w:val="000000"/>
        </w:rPr>
        <w:t>(C)</w:t>
      </w:r>
      <w:r w:rsidRPr="00EA3A12">
        <w:rPr>
          <w:color w:val="000000"/>
        </w:rPr>
        <w:tab/>
      </w:r>
      <w:r w:rsidRPr="00EA3A12">
        <w:rPr>
          <w:b/>
          <w:color w:val="000000"/>
        </w:rPr>
        <w:t xml:space="preserve">Excess Supply.  </w:t>
      </w:r>
      <w:r w:rsidRPr="00EA3A12">
        <w:rPr>
          <w:color w:val="000000"/>
        </w:rPr>
        <w:t xml:space="preserve">An EIM Resource Plan shall be deemed to have excessive </w:t>
      </w:r>
      <w:del w:id="1404" w:author="Author" w:date="2014-01-16T11:03:00Z">
        <w:r w:rsidRPr="00EA3A12">
          <w:rPr>
            <w:color w:val="000000"/>
          </w:rPr>
          <w:delText>energy supply</w:delText>
        </w:r>
      </w:del>
      <w:ins w:id="1405" w:author="Author" w:date="2014-01-16T11:03:00Z">
        <w:r w:rsidR="008046B1" w:rsidRPr="00EA3A12">
          <w:rPr>
            <w:color w:val="000000"/>
          </w:rPr>
          <w:t>S</w:t>
        </w:r>
        <w:r w:rsidRPr="00EA3A12">
          <w:rPr>
            <w:color w:val="000000"/>
          </w:rPr>
          <w:t>upply</w:t>
        </w:r>
      </w:ins>
      <w:r w:rsidRPr="00EA3A12">
        <w:rPr>
          <w:color w:val="000000"/>
        </w:rPr>
        <w:t xml:space="preserve"> if the sum of </w:t>
      </w:r>
      <w:del w:id="1406" w:author="Author" w:date="2014-01-16T11:03:00Z">
        <w:r w:rsidRPr="00EA3A12">
          <w:rPr>
            <w:color w:val="000000"/>
          </w:rPr>
          <w:delText>base schedules</w:delText>
        </w:r>
      </w:del>
      <w:ins w:id="1407" w:author="Author" w:date="2014-01-16T11:03:00Z">
        <w:r w:rsidR="002E60C1" w:rsidRPr="00EA3A12">
          <w:rPr>
            <w:color w:val="000000"/>
          </w:rPr>
          <w:t>EIM Base Schedule</w:t>
        </w:r>
        <w:r w:rsidRPr="00EA3A12">
          <w:rPr>
            <w:color w:val="000000"/>
          </w:rPr>
          <w:t>s</w:t>
        </w:r>
      </w:ins>
      <w:r w:rsidRPr="00EA3A12">
        <w:rPr>
          <w:color w:val="000000"/>
        </w:rPr>
        <w:t xml:space="preserve"> from non-participating resources and the sum of the lowest quantity </w:t>
      </w:r>
      <w:del w:id="1408" w:author="Author" w:date="2014-01-16T11:03:00Z">
        <w:r w:rsidRPr="00EA3A12">
          <w:rPr>
            <w:color w:val="000000"/>
          </w:rPr>
          <w:delText>offers</w:delText>
        </w:r>
      </w:del>
      <w:ins w:id="1409" w:author="Author" w:date="2014-01-16T11:03:00Z">
        <w:r w:rsidR="008046B1" w:rsidRPr="00EA3A12">
          <w:rPr>
            <w:color w:val="000000"/>
          </w:rPr>
          <w:t>Bids</w:t>
        </w:r>
      </w:ins>
      <w:r w:rsidRPr="00EA3A12">
        <w:rPr>
          <w:color w:val="000000"/>
        </w:rPr>
        <w:t xml:space="preserve"> in the </w:t>
      </w:r>
      <w:del w:id="1410" w:author="Author" w:date="2014-01-16T11:03:00Z">
        <w:r w:rsidRPr="00EA3A12">
          <w:rPr>
            <w:color w:val="000000"/>
          </w:rPr>
          <w:delText>energy bid</w:delText>
        </w:r>
      </w:del>
      <w:ins w:id="1411" w:author="Author" w:date="2014-01-16T11:03:00Z">
        <w:r w:rsidR="000F3F32" w:rsidRPr="00EA3A12">
          <w:rPr>
            <w:color w:val="000000"/>
          </w:rPr>
          <w:t>Energy</w:t>
        </w:r>
        <w:r w:rsidRPr="00EA3A12">
          <w:rPr>
            <w:color w:val="000000"/>
          </w:rPr>
          <w:t xml:space="preserve"> </w:t>
        </w:r>
        <w:r w:rsidR="00F97A71" w:rsidRPr="00EA3A12">
          <w:rPr>
            <w:color w:val="000000"/>
          </w:rPr>
          <w:t>B</w:t>
        </w:r>
        <w:r w:rsidRPr="00EA3A12">
          <w:rPr>
            <w:color w:val="000000"/>
          </w:rPr>
          <w:t>id</w:t>
        </w:r>
      </w:ins>
      <w:r w:rsidRPr="00EA3A12">
        <w:rPr>
          <w:color w:val="000000"/>
        </w:rPr>
        <w:t xml:space="preserve"> range from EIM Participating Resources is greater than the total </w:t>
      </w:r>
      <w:del w:id="1412" w:author="Author" w:date="2014-01-16T11:03:00Z">
        <w:r w:rsidRPr="00EA3A12">
          <w:rPr>
            <w:color w:val="000000"/>
          </w:rPr>
          <w:delText>demand forecast</w:delText>
        </w:r>
      </w:del>
      <w:ins w:id="1413" w:author="Author" w:date="2014-01-16T11:03:00Z">
        <w:r w:rsidR="008046B1" w:rsidRPr="00EA3A12">
          <w:rPr>
            <w:color w:val="000000"/>
          </w:rPr>
          <w:t>D</w:t>
        </w:r>
        <w:r w:rsidRPr="00EA3A12">
          <w:rPr>
            <w:color w:val="000000"/>
          </w:rPr>
          <w:t xml:space="preserve">emand </w:t>
        </w:r>
        <w:r w:rsidR="008046B1" w:rsidRPr="00EA3A12">
          <w:rPr>
            <w:color w:val="000000"/>
          </w:rPr>
          <w:t>F</w:t>
        </w:r>
        <w:r w:rsidRPr="00EA3A12">
          <w:rPr>
            <w:color w:val="000000"/>
          </w:rPr>
          <w:t xml:space="preserve">orecast </w:t>
        </w:r>
        <w:r w:rsidR="008046B1" w:rsidRPr="00EA3A12">
          <w:rPr>
            <w:color w:val="000000"/>
          </w:rPr>
          <w:t>that the EIM Entity Scheduling Coordinator has decided to use</w:t>
        </w:r>
      </w:ins>
      <w:r w:rsidR="008046B1" w:rsidRPr="00EA3A12">
        <w:rPr>
          <w:color w:val="000000"/>
        </w:rPr>
        <w:t xml:space="preserve"> </w:t>
      </w:r>
      <w:r w:rsidRPr="00EA3A12">
        <w:rPr>
          <w:color w:val="000000"/>
        </w:rPr>
        <w:t xml:space="preserve">for the associated EIM Entity </w:t>
      </w:r>
      <w:r w:rsidR="006936F3" w:rsidRPr="00EA3A12">
        <w:rPr>
          <w:color w:val="000000"/>
        </w:rPr>
        <w:t>Balancing Authority Area</w:t>
      </w:r>
      <w:r w:rsidR="00496819" w:rsidRPr="00EA3A12">
        <w:rPr>
          <w:color w:val="000000"/>
        </w:rPr>
        <w:t>.</w:t>
      </w:r>
    </w:p>
    <w:p w14:paraId="7D42AB57" w14:textId="77777777" w:rsidR="008E71F9" w:rsidRPr="00EA3A12" w:rsidRDefault="008E71F9" w:rsidP="008E71F9">
      <w:pPr>
        <w:pStyle w:val="hangingsection"/>
        <w:ind w:left="2160"/>
        <w:rPr>
          <w:color w:val="000000"/>
        </w:rPr>
      </w:pPr>
      <w:r w:rsidRPr="00EA3A12">
        <w:t>(4)</w:t>
      </w:r>
      <w:r w:rsidRPr="00EA3A12">
        <w:tab/>
      </w:r>
      <w:r w:rsidRPr="00EA3A12">
        <w:rPr>
          <w:b/>
          <w:color w:val="000000"/>
        </w:rPr>
        <w:t>Contents.</w:t>
      </w:r>
      <w:r w:rsidRPr="00EA3A12">
        <w:rPr>
          <w:color w:val="000000"/>
        </w:rPr>
        <w:t xml:space="preserve">  The Resource Plan </w:t>
      </w:r>
      <w:r w:rsidR="00554B5C" w:rsidRPr="00EA3A12">
        <w:rPr>
          <w:color w:val="000000"/>
        </w:rPr>
        <w:t>shall comprise</w:t>
      </w:r>
      <w:r w:rsidRPr="00EA3A12">
        <w:rPr>
          <w:color w:val="000000"/>
        </w:rPr>
        <w:t>—</w:t>
      </w:r>
    </w:p>
    <w:p w14:paraId="01B427EA" w14:textId="77777777" w:rsidR="008E71F9" w:rsidRPr="00EA3A12" w:rsidRDefault="008E71F9" w:rsidP="008E71F9">
      <w:pPr>
        <w:pStyle w:val="hangingnumber"/>
        <w:ind w:left="2880"/>
      </w:pPr>
      <w:r w:rsidRPr="00EA3A12">
        <w:t>(A)</w:t>
      </w:r>
      <w:r w:rsidRPr="00EA3A12">
        <w:tab/>
      </w:r>
      <w:r w:rsidR="00FD2A8F" w:rsidRPr="00EA3A12">
        <w:t>EIM Base S</w:t>
      </w:r>
      <w:r w:rsidRPr="00EA3A12">
        <w:t>chedule</w:t>
      </w:r>
      <w:r w:rsidR="00DF07AC" w:rsidRPr="00EA3A12">
        <w:t>s</w:t>
      </w:r>
      <w:r w:rsidRPr="00EA3A12">
        <w:t>;</w:t>
      </w:r>
    </w:p>
    <w:p w14:paraId="776BE07F" w14:textId="77777777" w:rsidR="008E71F9" w:rsidRPr="00EA3A12" w:rsidRDefault="008E71F9" w:rsidP="008E71F9">
      <w:pPr>
        <w:pStyle w:val="hangingnumber"/>
        <w:ind w:left="2880"/>
      </w:pPr>
      <w:r w:rsidRPr="00EA3A12">
        <w:t>(B)</w:t>
      </w:r>
      <w:r w:rsidRPr="00EA3A12">
        <w:tab/>
      </w:r>
      <w:del w:id="1414" w:author="Author" w:date="2014-01-16T11:03:00Z">
        <w:r w:rsidRPr="00EA3A12">
          <w:delText>energy</w:delText>
        </w:r>
      </w:del>
      <w:ins w:id="1415" w:author="Author" w:date="2014-01-16T11:03:00Z">
        <w:r w:rsidR="000F3F32" w:rsidRPr="00EA3A12">
          <w:t>Energy</w:t>
        </w:r>
      </w:ins>
      <w:r w:rsidRPr="00EA3A12">
        <w:t xml:space="preserve"> Bid</w:t>
      </w:r>
      <w:r w:rsidR="00DF07AC" w:rsidRPr="00EA3A12">
        <w:t>s</w:t>
      </w:r>
      <w:r w:rsidRPr="00EA3A12">
        <w:t xml:space="preserve"> </w:t>
      </w:r>
      <w:r w:rsidR="00496819" w:rsidRPr="00EA3A12">
        <w:t>(applicable to EIM Participating Resources only)</w:t>
      </w:r>
      <w:r w:rsidRPr="00EA3A12">
        <w:t>;</w:t>
      </w:r>
    </w:p>
    <w:p w14:paraId="00905397" w14:textId="77777777" w:rsidR="008E71F9" w:rsidRPr="00EA3A12" w:rsidRDefault="008E71F9" w:rsidP="008E71F9">
      <w:pPr>
        <w:pStyle w:val="hangingnumber"/>
        <w:ind w:left="2880"/>
      </w:pPr>
      <w:r w:rsidRPr="00EA3A12">
        <w:t>(C)</w:t>
      </w:r>
      <w:r w:rsidRPr="00EA3A12">
        <w:tab/>
      </w:r>
      <w:del w:id="1416" w:author="Author" w:date="2014-01-16T11:03:00Z">
        <w:r w:rsidRPr="00EA3A12">
          <w:delText>regulation Reserve</w:delText>
        </w:r>
      </w:del>
      <w:ins w:id="1417" w:author="Author" w:date="2014-01-16T11:03:00Z">
        <w:r w:rsidR="00F97A71" w:rsidRPr="00EA3A12">
          <w:t>Reserves capacity of providing meeting the WECC requirements for regulating reserves, in</w:t>
        </w:r>
      </w:ins>
      <w:r w:rsidR="00F97A71" w:rsidRPr="00EA3A12">
        <w:t xml:space="preserve"> MW</w:t>
      </w:r>
      <w:r w:rsidR="00C76D40" w:rsidRPr="00EA3A12">
        <w:t>-</w:t>
      </w:r>
      <w:del w:id="1418" w:author="Author" w:date="2014-01-16T11:03:00Z">
        <w:r w:rsidRPr="00EA3A12">
          <w:delText>Up</w:delText>
        </w:r>
      </w:del>
      <w:ins w:id="1419" w:author="Author" w:date="2014-01-16T11:03:00Z">
        <w:r w:rsidR="00A523B1" w:rsidRPr="00EA3A12">
          <w:t>u</w:t>
        </w:r>
        <w:r w:rsidR="00C76D40" w:rsidRPr="00EA3A12">
          <w:t>p</w:t>
        </w:r>
      </w:ins>
      <w:r w:rsidR="00F55FAD" w:rsidRPr="00EA3A12">
        <w:t xml:space="preserve"> (applicable to resources only)</w:t>
      </w:r>
      <w:r w:rsidR="00496819" w:rsidRPr="00EA3A12">
        <w:t>;</w:t>
      </w:r>
    </w:p>
    <w:p w14:paraId="3BE37E2E" w14:textId="77777777" w:rsidR="008E71F9" w:rsidRPr="00EA3A12" w:rsidRDefault="008E71F9" w:rsidP="008E71F9">
      <w:pPr>
        <w:pStyle w:val="hangingnumber"/>
        <w:ind w:left="2880"/>
      </w:pPr>
      <w:r w:rsidRPr="00EA3A12">
        <w:t>(D)</w:t>
      </w:r>
      <w:r w:rsidRPr="00EA3A12">
        <w:tab/>
      </w:r>
      <w:del w:id="1420" w:author="Author" w:date="2014-01-16T11:03:00Z">
        <w:r w:rsidRPr="00EA3A12">
          <w:delText>regulation Reserve</w:delText>
        </w:r>
      </w:del>
      <w:ins w:id="1421" w:author="Author" w:date="2014-01-16T11:03:00Z">
        <w:r w:rsidR="00C76D40" w:rsidRPr="00EA3A12">
          <w:t>Reserves capacity of providing meeting the WECC requirements for regulating reserves, in</w:t>
        </w:r>
      </w:ins>
      <w:r w:rsidR="00C76D40" w:rsidRPr="00EA3A12">
        <w:t xml:space="preserve"> </w:t>
      </w:r>
      <w:r w:rsidRPr="00EA3A12">
        <w:t>MW-</w:t>
      </w:r>
      <w:del w:id="1422" w:author="Author" w:date="2014-01-16T11:03:00Z">
        <w:r w:rsidRPr="00EA3A12">
          <w:delText>Down</w:delText>
        </w:r>
      </w:del>
      <w:ins w:id="1423" w:author="Author" w:date="2014-01-16T11:03:00Z">
        <w:r w:rsidR="00A523B1" w:rsidRPr="00EA3A12">
          <w:t>d</w:t>
        </w:r>
        <w:r w:rsidRPr="00EA3A12">
          <w:t>own</w:t>
        </w:r>
      </w:ins>
      <w:r w:rsidR="00F55FAD" w:rsidRPr="00EA3A12">
        <w:t xml:space="preserve"> (applicable to resources only)</w:t>
      </w:r>
      <w:r w:rsidR="00496819" w:rsidRPr="00EA3A12">
        <w:t>;</w:t>
      </w:r>
    </w:p>
    <w:p w14:paraId="216C78A4" w14:textId="77777777" w:rsidR="008E71F9" w:rsidRPr="00EA3A12" w:rsidRDefault="008E71F9" w:rsidP="008E71F9">
      <w:pPr>
        <w:pStyle w:val="hangingnumber"/>
        <w:ind w:left="2880"/>
      </w:pPr>
      <w:r w:rsidRPr="00EA3A12">
        <w:t>(E)</w:t>
      </w:r>
      <w:r w:rsidRPr="00EA3A12">
        <w:tab/>
      </w:r>
      <w:del w:id="1424" w:author="Author" w:date="2014-01-16T11:03:00Z">
        <w:r w:rsidRPr="00EA3A12">
          <w:delText>operating Reserve MW-</w:delText>
        </w:r>
      </w:del>
      <w:r w:rsidR="00C76D40" w:rsidRPr="00EA3A12">
        <w:t>Spinning</w:t>
      </w:r>
      <w:ins w:id="1425" w:author="Author" w:date="2014-01-16T11:03:00Z">
        <w:r w:rsidR="00C76D40" w:rsidRPr="00EA3A12">
          <w:t xml:space="preserve"> Reserves in MW</w:t>
        </w:r>
      </w:ins>
      <w:r w:rsidR="00496819" w:rsidRPr="00EA3A12">
        <w:t xml:space="preserve">; </w:t>
      </w:r>
    </w:p>
    <w:p w14:paraId="595CE6EC" w14:textId="77777777" w:rsidR="00554B5C" w:rsidRPr="00EA3A12" w:rsidRDefault="008E71F9" w:rsidP="008E71F9">
      <w:pPr>
        <w:pStyle w:val="hangingnumber"/>
        <w:ind w:left="2880"/>
      </w:pPr>
      <w:r w:rsidRPr="00EA3A12">
        <w:t>(F)</w:t>
      </w:r>
      <w:r w:rsidRPr="00EA3A12">
        <w:tab/>
      </w:r>
      <w:del w:id="1426" w:author="Author" w:date="2014-01-16T11:03:00Z">
        <w:r w:rsidRPr="00EA3A12">
          <w:delText>operating Reserve MW-</w:delText>
        </w:r>
      </w:del>
      <w:r w:rsidR="007A631A" w:rsidRPr="00EA3A12">
        <w:t>Non-Spinning</w:t>
      </w:r>
      <w:ins w:id="1427" w:author="Author" w:date="2014-01-16T11:03:00Z">
        <w:r w:rsidR="00C76D40" w:rsidRPr="00EA3A12">
          <w:t xml:space="preserve"> Reserves in MW</w:t>
        </w:r>
      </w:ins>
      <w:r w:rsidR="00554B5C" w:rsidRPr="00EA3A12">
        <w:t>; and</w:t>
      </w:r>
    </w:p>
    <w:p w14:paraId="5C13C02D" w14:textId="77777777" w:rsidR="008E71F9" w:rsidRPr="00EA3A12" w:rsidRDefault="00554B5C" w:rsidP="00DB17D4">
      <w:pPr>
        <w:pStyle w:val="hangingnumber"/>
        <w:ind w:left="2880"/>
      </w:pPr>
      <w:r w:rsidRPr="00EA3A12">
        <w:t>(G)</w:t>
      </w:r>
      <w:r w:rsidRPr="00EA3A12">
        <w:tab/>
        <w:t xml:space="preserve">if the EIM Entity Scheduling Coordinator is not relying on the </w:t>
      </w:r>
      <w:r w:rsidR="009375E0" w:rsidRPr="00EA3A12">
        <w:t>CAISO</w:t>
      </w:r>
      <w:r w:rsidRPr="00EA3A12">
        <w:t xml:space="preserve">’s </w:t>
      </w:r>
      <w:del w:id="1428" w:author="Author" w:date="2014-01-16T11:03:00Z">
        <w:r w:rsidR="00DF07AC" w:rsidRPr="00EA3A12">
          <w:delText>demand forecast</w:delText>
        </w:r>
      </w:del>
      <w:ins w:id="1429" w:author="Author" w:date="2014-01-16T11:03:00Z">
        <w:r w:rsidR="00C76D40" w:rsidRPr="00EA3A12">
          <w:t>D</w:t>
        </w:r>
        <w:r w:rsidR="00DF07AC" w:rsidRPr="00EA3A12">
          <w:t xml:space="preserve">emand </w:t>
        </w:r>
        <w:r w:rsidR="00C76D40" w:rsidRPr="00EA3A12">
          <w:t>F</w:t>
        </w:r>
        <w:r w:rsidR="00DF07AC" w:rsidRPr="00EA3A12">
          <w:t>orecast</w:t>
        </w:r>
      </w:ins>
      <w:r w:rsidR="00DF07AC" w:rsidRPr="00EA3A12">
        <w:t xml:space="preserve">, a </w:t>
      </w:r>
      <w:del w:id="1430" w:author="Author" w:date="2014-01-16T11:03:00Z">
        <w:r w:rsidR="00DF07AC" w:rsidRPr="00EA3A12">
          <w:delText>d</w:delText>
        </w:r>
        <w:r w:rsidR="00DB17D4" w:rsidRPr="00EA3A12">
          <w:delText>emand forecast</w:delText>
        </w:r>
      </w:del>
      <w:ins w:id="1431" w:author="Author" w:date="2014-01-16T11:03:00Z">
        <w:r w:rsidR="00C76D40" w:rsidRPr="00EA3A12">
          <w:t>D</w:t>
        </w:r>
        <w:r w:rsidR="00DB17D4" w:rsidRPr="00EA3A12">
          <w:t xml:space="preserve">emand </w:t>
        </w:r>
        <w:r w:rsidR="00C76D40" w:rsidRPr="00EA3A12">
          <w:t>F</w:t>
        </w:r>
        <w:r w:rsidR="00DB17D4" w:rsidRPr="00EA3A12">
          <w:t>orecast</w:t>
        </w:r>
      </w:ins>
      <w:r w:rsidR="00496819" w:rsidRPr="00EA3A12">
        <w:t>.</w:t>
      </w:r>
    </w:p>
    <w:p w14:paraId="7CC07362" w14:textId="77777777" w:rsidR="008E71F9" w:rsidRPr="00EA3A12" w:rsidRDefault="008E71F9" w:rsidP="008E71F9">
      <w:pPr>
        <w:pStyle w:val="hangingnumber"/>
      </w:pPr>
      <w:r w:rsidRPr="00EA3A12">
        <w:t>(5)</w:t>
      </w:r>
      <w:r w:rsidRPr="00EA3A12">
        <w:tab/>
      </w:r>
      <w:r w:rsidRPr="00EA3A12">
        <w:rPr>
          <w:b/>
        </w:rPr>
        <w:t xml:space="preserve">Adjustment.  </w:t>
      </w:r>
      <w:r w:rsidRPr="00EA3A12">
        <w:t xml:space="preserve">The EIM Entity Scheduling Coordinator may adjust the </w:t>
      </w:r>
      <w:r w:rsidR="00496819" w:rsidRPr="00EA3A12">
        <w:t xml:space="preserve">components of the </w:t>
      </w:r>
      <w:r w:rsidRPr="00EA3A12">
        <w:t xml:space="preserve">EIM Resource Plan as necessary following CAISO </w:t>
      </w:r>
      <w:del w:id="1432" w:author="Author" w:date="2014-01-16T11:03:00Z">
        <w:r w:rsidR="00496819" w:rsidRPr="00EA3A12">
          <w:delText>bid</w:delText>
        </w:r>
      </w:del>
      <w:ins w:id="1433" w:author="Author" w:date="2014-01-16T11:03:00Z">
        <w:r w:rsidR="00C76D40" w:rsidRPr="00EA3A12">
          <w:t>B</w:t>
        </w:r>
        <w:r w:rsidR="00496819" w:rsidRPr="00EA3A12">
          <w:t>id</w:t>
        </w:r>
      </w:ins>
      <w:r w:rsidR="00496819" w:rsidRPr="00EA3A12">
        <w:t xml:space="preserve"> validation</w:t>
      </w:r>
      <w:r w:rsidR="00DB17D4" w:rsidRPr="00EA3A12">
        <w:t xml:space="preserve"> </w:t>
      </w:r>
      <w:r w:rsidRPr="00EA3A12">
        <w:t xml:space="preserve">reviews up to </w:t>
      </w:r>
      <w:r w:rsidR="0001470A" w:rsidRPr="00EA3A12">
        <w:t>75</w:t>
      </w:r>
      <w:r w:rsidRPr="00EA3A12">
        <w:t xml:space="preserve"> minutes before the Operating Hour.</w:t>
      </w:r>
    </w:p>
    <w:p w14:paraId="7E176C29" w14:textId="77777777" w:rsidR="008E71F9" w:rsidRPr="00EA3A12" w:rsidRDefault="008E71F9" w:rsidP="008E71F9">
      <w:pPr>
        <w:pStyle w:val="hangingsection"/>
        <w:rPr>
          <w:b/>
          <w:color w:val="000000"/>
        </w:rPr>
      </w:pPr>
      <w:r w:rsidRPr="00EA3A12">
        <w:t>(</w:t>
      </w:r>
      <w:r w:rsidR="006D43CB" w:rsidRPr="00EA3A12">
        <w:t>f</w:t>
      </w:r>
      <w:r w:rsidRPr="00EA3A12">
        <w:t>)</w:t>
      </w:r>
      <w:r w:rsidRPr="00EA3A12">
        <w:tab/>
      </w:r>
      <w:del w:id="1434" w:author="Author" w:date="2014-01-16T11:03:00Z">
        <w:r w:rsidRPr="00EA3A12">
          <w:rPr>
            <w:b/>
          </w:rPr>
          <w:delText xml:space="preserve"> </w:delText>
        </w:r>
      </w:del>
      <w:r w:rsidR="00B07DEE" w:rsidRPr="00EA3A12">
        <w:rPr>
          <w:b/>
        </w:rPr>
        <w:t xml:space="preserve">Real-Time </w:t>
      </w:r>
      <w:r w:rsidRPr="00EA3A12">
        <w:rPr>
          <w:b/>
          <w:color w:val="000000"/>
        </w:rPr>
        <w:t>EIM Base Schedules.</w:t>
      </w:r>
    </w:p>
    <w:p w14:paraId="639D60F2" w14:textId="77777777" w:rsidR="00780F1A" w:rsidRPr="00EA3A12" w:rsidRDefault="008E71F9" w:rsidP="008E71F9">
      <w:pPr>
        <w:pStyle w:val="hangingsection"/>
        <w:ind w:left="2160"/>
        <w:rPr>
          <w:b/>
        </w:rPr>
      </w:pPr>
      <w:r w:rsidRPr="00EA3A12">
        <w:t>(1)</w:t>
      </w:r>
      <w:r w:rsidRPr="00EA3A12">
        <w:tab/>
      </w:r>
      <w:r w:rsidRPr="00EA3A12">
        <w:rPr>
          <w:b/>
        </w:rPr>
        <w:t xml:space="preserve">In General. </w:t>
      </w:r>
    </w:p>
    <w:p w14:paraId="279D0E17" w14:textId="77777777" w:rsidR="00780F1A" w:rsidRPr="00EA3A12" w:rsidRDefault="00780F1A" w:rsidP="00B1548A">
      <w:pPr>
        <w:pStyle w:val="hangingsection"/>
        <w:ind w:left="2880"/>
      </w:pPr>
      <w:r w:rsidRPr="00EA3A12">
        <w:t>(A)</w:t>
      </w:r>
      <w:r w:rsidRPr="00EA3A12">
        <w:rPr>
          <w:b/>
        </w:rPr>
        <w:tab/>
        <w:t xml:space="preserve">Initial Submission.  </w:t>
      </w:r>
      <w:r w:rsidR="008E71F9" w:rsidRPr="00EA3A12">
        <w:t>EIM Entity Scheduling Coordinators, EIM Participating Resource Scheduling Coordinators</w:t>
      </w:r>
      <w:ins w:id="1435" w:author="Author" w:date="2014-01-16T11:03:00Z">
        <w:r w:rsidR="00A523B1" w:rsidRPr="00EA3A12">
          <w:t>,</w:t>
        </w:r>
      </w:ins>
      <w:r w:rsidR="008E71F9" w:rsidRPr="00EA3A12">
        <w:t xml:space="preserve"> and non-participating resources in the EIM Entity </w:t>
      </w:r>
      <w:r w:rsidR="006936F3" w:rsidRPr="00EA3A12">
        <w:t>Balancing Authority Area</w:t>
      </w:r>
      <w:r w:rsidR="008E71F9" w:rsidRPr="00EA3A12">
        <w:t xml:space="preserve"> </w:t>
      </w:r>
      <w:del w:id="1436" w:author="Author" w:date="2014-01-16T11:03:00Z">
        <w:r w:rsidR="008E71F9" w:rsidRPr="00EA3A12">
          <w:delText>must</w:delText>
        </w:r>
      </w:del>
      <w:ins w:id="1437" w:author="Author" w:date="2014-01-16T11:03:00Z">
        <w:r w:rsidR="008046B1" w:rsidRPr="00EA3A12">
          <w:t>that wish to</w:t>
        </w:r>
      </w:ins>
      <w:r w:rsidR="008046B1" w:rsidRPr="00EA3A12">
        <w:t xml:space="preserve"> </w:t>
      </w:r>
      <w:r w:rsidR="008E71F9" w:rsidRPr="00EA3A12">
        <w:t xml:space="preserve">submit </w:t>
      </w:r>
      <w:r w:rsidR="00B07DEE" w:rsidRPr="00EA3A12">
        <w:t>real-time</w:t>
      </w:r>
      <w:r w:rsidR="008E71F9" w:rsidRPr="00EA3A12">
        <w:t xml:space="preserve"> hourly EIM Base Schedules </w:t>
      </w:r>
      <w:del w:id="1438" w:author="Author" w:date="2014-01-16T11:03:00Z">
        <w:r w:rsidR="008E71F9" w:rsidRPr="00EA3A12">
          <w:delText>meeting</w:delText>
        </w:r>
      </w:del>
      <w:ins w:id="1439" w:author="Author" w:date="2014-01-16T11:03:00Z">
        <w:r w:rsidR="008046B1" w:rsidRPr="00EA3A12">
          <w:t>must submit such schedules consistent with</w:t>
        </w:r>
      </w:ins>
      <w:r w:rsidR="008046B1" w:rsidRPr="00EA3A12">
        <w:t xml:space="preserve"> </w:t>
      </w:r>
      <w:r w:rsidR="008E71F9" w:rsidRPr="00EA3A12">
        <w:t xml:space="preserve">the requirements of the </w:t>
      </w:r>
      <w:r w:rsidR="00B554B1" w:rsidRPr="00EA3A12">
        <w:t xml:space="preserve">Business Practice Manual </w:t>
      </w:r>
      <w:ins w:id="1440" w:author="Author" w:date="2014-01-16T11:03:00Z">
        <w:r w:rsidR="00B554B1" w:rsidRPr="00EA3A12">
          <w:t>for the Energy Imbalance Market</w:t>
        </w:r>
        <w:r w:rsidR="008E71F9" w:rsidRPr="00EA3A12">
          <w:t xml:space="preserve"> </w:t>
        </w:r>
        <w:r w:rsidR="008046B1" w:rsidRPr="00EA3A12">
          <w:t xml:space="preserve">and </w:t>
        </w:r>
      </w:ins>
      <w:r w:rsidR="008E71F9" w:rsidRPr="00EA3A12">
        <w:t xml:space="preserve">at least 75 minutes before the start of the </w:t>
      </w:r>
      <w:del w:id="1441" w:author="Author" w:date="2014-01-16T11:03:00Z">
        <w:r w:rsidR="008E71F9" w:rsidRPr="00EA3A12">
          <w:delText>operating hour</w:delText>
        </w:r>
      </w:del>
      <w:ins w:id="1442" w:author="Author" w:date="2014-01-16T11:03:00Z">
        <w:r w:rsidR="00C76D40" w:rsidRPr="00EA3A12">
          <w:t>O</w:t>
        </w:r>
        <w:r w:rsidR="008E71F9" w:rsidRPr="00EA3A12">
          <w:t xml:space="preserve">perating </w:t>
        </w:r>
        <w:r w:rsidR="00C76D40" w:rsidRPr="00EA3A12">
          <w:t>H</w:t>
        </w:r>
        <w:r w:rsidR="008E71F9" w:rsidRPr="00EA3A12">
          <w:t>our</w:t>
        </w:r>
      </w:ins>
      <w:r w:rsidRPr="00EA3A12">
        <w:t>.</w:t>
      </w:r>
    </w:p>
    <w:p w14:paraId="4F324A97" w14:textId="77777777" w:rsidR="008E71F9" w:rsidRPr="00EA3A12" w:rsidRDefault="00780F1A" w:rsidP="00B1548A">
      <w:pPr>
        <w:pStyle w:val="hangingsection"/>
        <w:ind w:left="2880"/>
      </w:pPr>
      <w:r w:rsidRPr="00EA3A12">
        <w:t>(B)</w:t>
      </w:r>
      <w:r w:rsidRPr="00EA3A12">
        <w:rPr>
          <w:b/>
        </w:rPr>
        <w:tab/>
        <w:t xml:space="preserve">Revisions.  </w:t>
      </w:r>
      <w:r w:rsidRPr="00EA3A12">
        <w:t>EIM Entity Scheduling Coordinators, EIM Participating Resource Scheduling Coordinators</w:t>
      </w:r>
      <w:ins w:id="1443" w:author="Author" w:date="2014-01-16T11:03:00Z">
        <w:r w:rsidR="00A523B1" w:rsidRPr="00EA3A12">
          <w:t>,</w:t>
        </w:r>
      </w:ins>
      <w:r w:rsidRPr="00EA3A12">
        <w:t xml:space="preserve"> and non-participating resources in the EIM Entity Balancing Authority Area may revise </w:t>
      </w:r>
      <w:del w:id="1444" w:author="Author" w:date="2014-01-16T11:03:00Z">
        <w:r w:rsidRPr="00EA3A12">
          <w:delText>real-time</w:delText>
        </w:r>
      </w:del>
      <w:ins w:id="1445" w:author="Author" w:date="2014-01-16T11:03:00Z">
        <w:r w:rsidR="00A523B1" w:rsidRPr="00EA3A12">
          <w:t>R</w:t>
        </w:r>
        <w:r w:rsidRPr="00EA3A12">
          <w:t>eal-</w:t>
        </w:r>
        <w:r w:rsidR="00A523B1" w:rsidRPr="00EA3A12">
          <w:t>T</w:t>
        </w:r>
        <w:r w:rsidRPr="00EA3A12">
          <w:t>ime</w:t>
        </w:r>
      </w:ins>
      <w:r w:rsidRPr="00EA3A12">
        <w:t xml:space="preserve"> hourly EIM Base Schedules meeting the requirements of the </w:t>
      </w:r>
      <w:r w:rsidR="00B554B1" w:rsidRPr="00EA3A12">
        <w:t xml:space="preserve">Business Practice Manual </w:t>
      </w:r>
      <w:ins w:id="1446" w:author="Author" w:date="2014-01-16T11:03:00Z">
        <w:r w:rsidR="00B554B1" w:rsidRPr="00EA3A12">
          <w:t>for the Energy Imbalance Market</w:t>
        </w:r>
        <w:r w:rsidRPr="00EA3A12">
          <w:t xml:space="preserve"> </w:t>
        </w:r>
      </w:ins>
      <w:r w:rsidRPr="00EA3A12">
        <w:t xml:space="preserve">at or before 55 minutes </w:t>
      </w:r>
      <w:ins w:id="1447" w:author="Author" w:date="2014-01-16T11:03:00Z">
        <w:r w:rsidR="00A523B1" w:rsidRPr="00EA3A12">
          <w:t xml:space="preserve">before the start of the Operating Hour </w:t>
        </w:r>
      </w:ins>
      <w:r w:rsidRPr="00EA3A12">
        <w:t xml:space="preserve">and </w:t>
      </w:r>
      <w:r w:rsidR="006902A5" w:rsidRPr="00EA3A12">
        <w:t xml:space="preserve">EIM Entity Scheduling Coordinators may do so again at or before </w:t>
      </w:r>
      <w:del w:id="1448" w:author="Author" w:date="2014-01-16T11:03:00Z">
        <w:r w:rsidRPr="00EA3A12">
          <w:delText>45</w:delText>
        </w:r>
      </w:del>
      <w:ins w:id="1449" w:author="Author" w:date="2014-01-16T11:03:00Z">
        <w:r w:rsidRPr="00EA3A12">
          <w:t>4</w:t>
        </w:r>
        <w:r w:rsidR="00B67722" w:rsidRPr="00EA3A12">
          <w:t>0</w:t>
        </w:r>
      </w:ins>
      <w:r w:rsidRPr="00EA3A12">
        <w:t xml:space="preserve"> minutes before the start of the </w:t>
      </w:r>
      <w:del w:id="1450" w:author="Author" w:date="2014-01-16T11:03:00Z">
        <w:r w:rsidRPr="00EA3A12">
          <w:delText>operating hour</w:delText>
        </w:r>
      </w:del>
      <w:ins w:id="1451" w:author="Author" w:date="2014-01-16T11:03:00Z">
        <w:r w:rsidR="00C76D40" w:rsidRPr="00EA3A12">
          <w:t>O</w:t>
        </w:r>
        <w:r w:rsidRPr="00EA3A12">
          <w:t xml:space="preserve">perating </w:t>
        </w:r>
        <w:r w:rsidR="00C76D40" w:rsidRPr="00EA3A12">
          <w:t>H</w:t>
        </w:r>
        <w:r w:rsidRPr="00EA3A12">
          <w:t>our</w:t>
        </w:r>
      </w:ins>
      <w:r w:rsidR="008E71F9" w:rsidRPr="00EA3A12">
        <w:t>.</w:t>
      </w:r>
    </w:p>
    <w:p w14:paraId="57647293" w14:textId="77777777" w:rsidR="008E71F9" w:rsidRPr="00EA3A12" w:rsidRDefault="008E71F9" w:rsidP="008E71F9">
      <w:pPr>
        <w:pStyle w:val="hangingsection"/>
        <w:ind w:left="2160"/>
      </w:pPr>
      <w:r w:rsidRPr="00EA3A12">
        <w:t>(2)</w:t>
      </w:r>
      <w:r w:rsidRPr="00EA3A12">
        <w:tab/>
      </w:r>
      <w:r w:rsidRPr="00EA3A12">
        <w:rPr>
          <w:b/>
          <w:color w:val="000000"/>
        </w:rPr>
        <w:t xml:space="preserve">EIM Base Schedule for EIM Participating Resources.  </w:t>
      </w:r>
      <w:r w:rsidRPr="00EA3A12">
        <w:t xml:space="preserve">The EIM Base Schedule for each EIM Participating Resource must be within the </w:t>
      </w:r>
      <w:del w:id="1452" w:author="Author" w:date="2014-01-16T11:03:00Z">
        <w:r w:rsidRPr="00EA3A12">
          <w:delText>economic bid</w:delText>
        </w:r>
      </w:del>
      <w:ins w:id="1453" w:author="Author" w:date="2014-01-16T11:03:00Z">
        <w:r w:rsidR="00C76D40" w:rsidRPr="00EA3A12">
          <w:t>E</w:t>
        </w:r>
        <w:r w:rsidRPr="00EA3A12">
          <w:t xml:space="preserve">conomic </w:t>
        </w:r>
        <w:r w:rsidR="00C76D40" w:rsidRPr="00EA3A12">
          <w:t>B</w:t>
        </w:r>
        <w:r w:rsidRPr="00EA3A12">
          <w:t>id</w:t>
        </w:r>
      </w:ins>
      <w:r w:rsidRPr="00EA3A12">
        <w:t xml:space="preserve"> range of the submitted </w:t>
      </w:r>
      <w:del w:id="1454" w:author="Author" w:date="2014-01-16T11:03:00Z">
        <w:r w:rsidRPr="00EA3A12">
          <w:delText>energy bid</w:delText>
        </w:r>
      </w:del>
      <w:ins w:id="1455" w:author="Author" w:date="2014-01-16T11:03:00Z">
        <w:r w:rsidR="000F3F32" w:rsidRPr="00EA3A12">
          <w:t>Energy</w:t>
        </w:r>
        <w:r w:rsidRPr="00EA3A12">
          <w:t xml:space="preserve"> </w:t>
        </w:r>
        <w:r w:rsidR="00A523B1" w:rsidRPr="00EA3A12">
          <w:t>B</w:t>
        </w:r>
        <w:r w:rsidRPr="00EA3A12">
          <w:t>id</w:t>
        </w:r>
        <w:r w:rsidR="00F97A71" w:rsidRPr="00EA3A12">
          <w:t>s</w:t>
        </w:r>
      </w:ins>
      <w:r w:rsidRPr="00EA3A12">
        <w:t xml:space="preserve"> for each </w:t>
      </w:r>
      <w:del w:id="1456" w:author="Author" w:date="2014-01-16T11:03:00Z">
        <w:r w:rsidRPr="00EA3A12">
          <w:delText>operating hour of resources in the</w:delText>
        </w:r>
      </w:del>
      <w:ins w:id="1457" w:author="Author" w:date="2014-01-16T11:03:00Z">
        <w:r w:rsidR="00C76D40" w:rsidRPr="00EA3A12">
          <w:t>O</w:t>
        </w:r>
        <w:r w:rsidRPr="00EA3A12">
          <w:t xml:space="preserve">perating </w:t>
        </w:r>
        <w:r w:rsidR="00C76D40" w:rsidRPr="00EA3A12">
          <w:t>H</w:t>
        </w:r>
        <w:r w:rsidRPr="00EA3A12">
          <w:t xml:space="preserve">our </w:t>
        </w:r>
        <w:r w:rsidR="00A523B1" w:rsidRPr="00EA3A12">
          <w:t>for</w:t>
        </w:r>
      </w:ins>
      <w:r w:rsidR="00A523B1" w:rsidRPr="00EA3A12">
        <w:t xml:space="preserve"> EIM </w:t>
      </w:r>
      <w:del w:id="1458" w:author="Author" w:date="2014-01-16T11:03:00Z">
        <w:r w:rsidRPr="00EA3A12">
          <w:delText>Entity Balancing Authority Area participating in the EIM</w:delText>
        </w:r>
      </w:del>
      <w:ins w:id="1459" w:author="Author" w:date="2014-01-16T11:03:00Z">
        <w:r w:rsidR="00A523B1" w:rsidRPr="00EA3A12">
          <w:t>R</w:t>
        </w:r>
        <w:r w:rsidRPr="00EA3A12">
          <w:t>esources</w:t>
        </w:r>
      </w:ins>
      <w:r w:rsidRPr="00EA3A12">
        <w:t xml:space="preserve">, which the </w:t>
      </w:r>
      <w:r w:rsidR="00FD2A8F" w:rsidRPr="00EA3A12">
        <w:t>CA</w:t>
      </w:r>
      <w:r w:rsidRPr="00EA3A12">
        <w:t>ISO will make available to the EIM Entity without price information</w:t>
      </w:r>
      <w:r w:rsidR="006D43CB" w:rsidRPr="00EA3A12">
        <w:t>.</w:t>
      </w:r>
    </w:p>
    <w:p w14:paraId="438C4493" w14:textId="77777777" w:rsidR="008E71F9" w:rsidRPr="00EA3A12" w:rsidRDefault="008E71F9" w:rsidP="008E71F9">
      <w:pPr>
        <w:pStyle w:val="hangingsection"/>
        <w:ind w:left="2160"/>
      </w:pPr>
      <w:r w:rsidRPr="00EA3A12">
        <w:t>(3)</w:t>
      </w:r>
      <w:r w:rsidRPr="00EA3A12">
        <w:tab/>
      </w:r>
      <w:r w:rsidRPr="00EA3A12">
        <w:rPr>
          <w:b/>
        </w:rPr>
        <w:t xml:space="preserve">EIM Base Schedule for Imports and Exports.  </w:t>
      </w:r>
      <w:r w:rsidRPr="00EA3A12">
        <w:t xml:space="preserve">EIM Base Schedules must disaggregate </w:t>
      </w:r>
      <w:del w:id="1460" w:author="Author" w:date="2014-01-16T11:03:00Z">
        <w:r w:rsidRPr="00EA3A12">
          <w:delText>day-ahead</w:delText>
        </w:r>
      </w:del>
      <w:ins w:id="1461" w:author="Author" w:date="2014-01-16T11:03:00Z">
        <w:r w:rsidR="0078633B" w:rsidRPr="00EA3A12">
          <w:t>D</w:t>
        </w:r>
        <w:r w:rsidRPr="00EA3A12">
          <w:t>ay-</w:t>
        </w:r>
        <w:r w:rsidR="0078633B" w:rsidRPr="00EA3A12">
          <w:t>A</w:t>
        </w:r>
        <w:r w:rsidRPr="00EA3A12">
          <w:t>head</w:t>
        </w:r>
      </w:ins>
      <w:r w:rsidRPr="00EA3A12">
        <w:t xml:space="preserve"> import/export </w:t>
      </w:r>
      <w:r w:rsidR="00595381" w:rsidRPr="00EA3A12">
        <w:t>s</w:t>
      </w:r>
      <w:r w:rsidRPr="00EA3A12">
        <w:t xml:space="preserve">chedules between the EIM Entity Balancing Authority Area and the CAISO Balancing Authority Area, disaggregate the forward export </w:t>
      </w:r>
      <w:r w:rsidR="00595381" w:rsidRPr="00EA3A12">
        <w:t>s</w:t>
      </w:r>
      <w:r w:rsidRPr="00EA3A12">
        <w:t xml:space="preserve">chedules to other Balancing Authority Areas, and identify the relevant </w:t>
      </w:r>
      <w:del w:id="1462" w:author="Author" w:date="2014-01-16T11:03:00Z">
        <w:r w:rsidRPr="00EA3A12">
          <w:delText>intertie scheduling points</w:delText>
        </w:r>
      </w:del>
      <w:ins w:id="1463" w:author="Author" w:date="2014-01-16T11:03:00Z">
        <w:r w:rsidR="00376213" w:rsidRPr="00EA3A12">
          <w:t>EIM Interties</w:t>
        </w:r>
      </w:ins>
      <w:r w:rsidRPr="00EA3A12">
        <w:t xml:space="preserve"> for imports</w:t>
      </w:r>
      <w:r w:rsidR="006233A1" w:rsidRPr="00EA3A12">
        <w:t xml:space="preserve"> and exports</w:t>
      </w:r>
      <w:r w:rsidRPr="00EA3A12">
        <w:t xml:space="preserve"> to an EIM Entity Balancing Authority Area from Balancing Authority Areas other than the CAISO Balancing Authority Area.</w:t>
      </w:r>
    </w:p>
    <w:p w14:paraId="772F86B4" w14:textId="77777777" w:rsidR="00B17808" w:rsidRPr="00EA3A12" w:rsidRDefault="00B17808" w:rsidP="008E71F9">
      <w:pPr>
        <w:pStyle w:val="hangingsection"/>
        <w:ind w:left="2160"/>
      </w:pPr>
      <w:r w:rsidRPr="00EA3A12">
        <w:t>(4)</w:t>
      </w:r>
      <w:r w:rsidRPr="00EA3A12">
        <w:tab/>
      </w:r>
      <w:r w:rsidRPr="00EA3A12">
        <w:rPr>
          <w:b/>
        </w:rPr>
        <w:t>EIM Base Schedule Aggregation.</w:t>
      </w:r>
      <w:r w:rsidRPr="00EA3A12">
        <w:t xml:space="preserve">  An EIM Entity </w:t>
      </w:r>
      <w:r w:rsidR="00C5305A" w:rsidRPr="00EA3A12">
        <w:t xml:space="preserve">Scheduling Coordinator </w:t>
      </w:r>
      <w:r w:rsidRPr="00EA3A12">
        <w:t xml:space="preserve">may allow non-participating resources, </w:t>
      </w:r>
      <w:del w:id="1464" w:author="Author" w:date="2014-01-16T11:03:00Z">
        <w:r w:rsidR="00C5305A" w:rsidRPr="00EA3A12">
          <w:delText>l</w:delText>
        </w:r>
        <w:r w:rsidRPr="00EA3A12">
          <w:delText>oads</w:delText>
        </w:r>
      </w:del>
      <w:ins w:id="1465" w:author="Author" w:date="2014-01-16T11:03:00Z">
        <w:r w:rsidR="000F3F32" w:rsidRPr="00EA3A12">
          <w:t>Load</w:t>
        </w:r>
        <w:r w:rsidRPr="00EA3A12">
          <w:t>s</w:t>
        </w:r>
      </w:ins>
      <w:r w:rsidRPr="00EA3A12">
        <w:t>, and other customers to submit EIM Base Schedule information through an interface hosted by the CAISO.</w:t>
      </w:r>
    </w:p>
    <w:p w14:paraId="754F9648" w14:textId="77777777" w:rsidR="008E71F9" w:rsidRPr="00EA3A12" w:rsidRDefault="008E71F9" w:rsidP="008E71F9">
      <w:pPr>
        <w:pStyle w:val="hangingsection"/>
        <w:rPr>
          <w:color w:val="000000"/>
        </w:rPr>
      </w:pPr>
      <w:r w:rsidRPr="00EA3A12">
        <w:t>(</w:t>
      </w:r>
      <w:r w:rsidR="006D43CB" w:rsidRPr="00EA3A12">
        <w:t>g</w:t>
      </w:r>
      <w:r w:rsidRPr="00EA3A12">
        <w:t>)</w:t>
      </w:r>
      <w:r w:rsidRPr="00EA3A12">
        <w:tab/>
      </w:r>
      <w:r w:rsidRPr="00EA3A12">
        <w:rPr>
          <w:b/>
        </w:rPr>
        <w:t xml:space="preserve">Initial EIM Base Load Schedule.  </w:t>
      </w:r>
      <w:r w:rsidRPr="00EA3A12">
        <w:t xml:space="preserve">The CAISO will derive an initial EIM Base Load Schedule for each EIM Entity </w:t>
      </w:r>
      <w:r w:rsidRPr="00EA3A12">
        <w:rPr>
          <w:color w:val="000000"/>
        </w:rPr>
        <w:t xml:space="preserve">from the CAISO </w:t>
      </w:r>
      <w:del w:id="1466" w:author="Author" w:date="2014-01-16T11:03:00Z">
        <w:r w:rsidRPr="00EA3A12">
          <w:rPr>
            <w:color w:val="000000"/>
          </w:rPr>
          <w:delText>demand forecast</w:delText>
        </w:r>
      </w:del>
      <w:ins w:id="1467" w:author="Author" w:date="2014-01-16T11:03:00Z">
        <w:r w:rsidR="0078633B" w:rsidRPr="00EA3A12">
          <w:rPr>
            <w:color w:val="000000"/>
          </w:rPr>
          <w:t>D</w:t>
        </w:r>
        <w:r w:rsidRPr="00EA3A12">
          <w:rPr>
            <w:color w:val="000000"/>
          </w:rPr>
          <w:t xml:space="preserve">emand </w:t>
        </w:r>
        <w:r w:rsidR="0078633B" w:rsidRPr="00EA3A12">
          <w:rPr>
            <w:color w:val="000000"/>
          </w:rPr>
          <w:t>F</w:t>
        </w:r>
        <w:r w:rsidRPr="00EA3A12">
          <w:rPr>
            <w:color w:val="000000"/>
          </w:rPr>
          <w:t>orecast</w:t>
        </w:r>
      </w:ins>
      <w:r w:rsidRPr="00EA3A12">
        <w:rPr>
          <w:color w:val="000000"/>
        </w:rPr>
        <w:t xml:space="preserve"> for the EIM Entity Balancing Authority Area, estimated </w:t>
      </w:r>
      <w:del w:id="1468" w:author="Author" w:date="2014-01-16T11:03:00Z">
        <w:r w:rsidRPr="00EA3A12">
          <w:rPr>
            <w:color w:val="000000"/>
          </w:rPr>
          <w:delText>transmission losses</w:delText>
        </w:r>
      </w:del>
      <w:ins w:id="1469" w:author="Author" w:date="2014-01-16T11:03:00Z">
        <w:r w:rsidR="000357B5" w:rsidRPr="00EA3A12">
          <w:rPr>
            <w:color w:val="000000"/>
          </w:rPr>
          <w:t>T</w:t>
        </w:r>
        <w:r w:rsidRPr="00EA3A12">
          <w:rPr>
            <w:color w:val="000000"/>
          </w:rPr>
          <w:t xml:space="preserve">ransmission </w:t>
        </w:r>
        <w:r w:rsidR="000357B5" w:rsidRPr="00EA3A12">
          <w:rPr>
            <w:color w:val="000000"/>
          </w:rPr>
          <w:t>L</w:t>
        </w:r>
        <w:r w:rsidRPr="00EA3A12">
          <w:rPr>
            <w:color w:val="000000"/>
          </w:rPr>
          <w:t>osses</w:t>
        </w:r>
      </w:ins>
      <w:r w:rsidRPr="00EA3A12">
        <w:rPr>
          <w:color w:val="000000"/>
        </w:rPr>
        <w:t xml:space="preserve">, and an assumed </w:t>
      </w:r>
      <w:del w:id="1470" w:author="Author" w:date="2014-01-16T11:03:00Z">
        <w:r w:rsidRPr="00EA3A12">
          <w:rPr>
            <w:color w:val="000000"/>
          </w:rPr>
          <w:delText>load</w:delText>
        </w:r>
      </w:del>
      <w:ins w:id="1471" w:author="Author" w:date="2014-01-16T11:03:00Z">
        <w:r w:rsidR="000F3F32" w:rsidRPr="00EA3A12">
          <w:rPr>
            <w:color w:val="000000"/>
          </w:rPr>
          <w:t>Load</w:t>
        </w:r>
      </w:ins>
      <w:r w:rsidRPr="00EA3A12">
        <w:rPr>
          <w:color w:val="000000"/>
        </w:rPr>
        <w:t xml:space="preserve"> distribution, pursuant to the methodology set forth in the </w:t>
      </w:r>
      <w:r w:rsidR="00B554B1" w:rsidRPr="00EA3A12">
        <w:rPr>
          <w:color w:val="000000"/>
        </w:rPr>
        <w:t>Business Practice Manual</w:t>
      </w:r>
      <w:ins w:id="1472" w:author="Author" w:date="2014-01-16T11:03:00Z">
        <w:r w:rsidR="00B554B1" w:rsidRPr="00EA3A12">
          <w:rPr>
            <w:color w:val="000000"/>
          </w:rPr>
          <w:t xml:space="preserve"> for the Energy Imbalance Market</w:t>
        </w:r>
      </w:ins>
      <w:r w:rsidRPr="00EA3A12">
        <w:rPr>
          <w:color w:val="000000"/>
        </w:rPr>
        <w:t>.</w:t>
      </w:r>
    </w:p>
    <w:p w14:paraId="094541C5" w14:textId="77777777" w:rsidR="008E71F9" w:rsidRPr="00EA3A12" w:rsidRDefault="008E71F9" w:rsidP="008E71F9">
      <w:pPr>
        <w:pStyle w:val="hangingsection"/>
        <w:rPr>
          <w:color w:val="000000"/>
        </w:rPr>
      </w:pPr>
      <w:r w:rsidRPr="00EA3A12">
        <w:rPr>
          <w:color w:val="000000"/>
        </w:rPr>
        <w:t>(</w:t>
      </w:r>
      <w:r w:rsidR="006D43CB" w:rsidRPr="00EA3A12">
        <w:rPr>
          <w:color w:val="000000"/>
        </w:rPr>
        <w:t>h</w:t>
      </w:r>
      <w:r w:rsidRPr="00EA3A12">
        <w:rPr>
          <w:color w:val="000000"/>
        </w:rPr>
        <w:t>)</w:t>
      </w:r>
      <w:r w:rsidRPr="00EA3A12">
        <w:rPr>
          <w:color w:val="000000"/>
        </w:rPr>
        <w:tab/>
      </w:r>
      <w:r w:rsidRPr="00EA3A12">
        <w:rPr>
          <w:b/>
          <w:color w:val="000000"/>
        </w:rPr>
        <w:t xml:space="preserve">Energy Bids.  </w:t>
      </w:r>
      <w:r w:rsidRPr="00EA3A12">
        <w:rPr>
          <w:color w:val="000000"/>
        </w:rPr>
        <w:t>EIM Participating Resource Scheduling Coordinators may submit Energy Bids</w:t>
      </w:r>
      <w:r w:rsidRPr="00EA3A12">
        <w:rPr>
          <w:b/>
          <w:color w:val="000000"/>
        </w:rPr>
        <w:t xml:space="preserve"> </w:t>
      </w:r>
      <w:r w:rsidRPr="00EA3A12">
        <w:rPr>
          <w:color w:val="000000"/>
        </w:rPr>
        <w:t>in accordance with the timelines, processes, and requirements applicable to other resources submitting Energy Bids under Section 34.</w:t>
      </w:r>
    </w:p>
    <w:p w14:paraId="40F8CE8D" w14:textId="77777777" w:rsidR="008E71F9" w:rsidRPr="00EA3A12" w:rsidRDefault="008E71F9" w:rsidP="008E71F9">
      <w:pPr>
        <w:pStyle w:val="hangingsection"/>
        <w:rPr>
          <w:b/>
        </w:rPr>
      </w:pPr>
      <w:r w:rsidRPr="00EA3A12">
        <w:rPr>
          <w:color w:val="000000"/>
        </w:rPr>
        <w:t>(</w:t>
      </w:r>
      <w:r w:rsidR="006D43CB" w:rsidRPr="00EA3A12">
        <w:rPr>
          <w:color w:val="000000"/>
        </w:rPr>
        <w:t>i</w:t>
      </w:r>
      <w:r w:rsidRPr="00EA3A12">
        <w:rPr>
          <w:color w:val="000000"/>
        </w:rPr>
        <w:t>)</w:t>
      </w:r>
      <w:r w:rsidRPr="00EA3A12">
        <w:rPr>
          <w:color w:val="000000"/>
        </w:rPr>
        <w:tab/>
      </w:r>
      <w:del w:id="1473" w:author="Author" w:date="2014-01-16T11:03:00Z">
        <w:r w:rsidRPr="00EA3A12">
          <w:rPr>
            <w:b/>
          </w:rPr>
          <w:delText>Intertie</w:delText>
        </w:r>
      </w:del>
      <w:ins w:id="1474" w:author="Author" w:date="2014-01-16T11:03:00Z">
        <w:r w:rsidRPr="00EA3A12">
          <w:rPr>
            <w:b/>
          </w:rPr>
          <w:t>Inter</w:t>
        </w:r>
        <w:r w:rsidR="00554754" w:rsidRPr="00EA3A12">
          <w:rPr>
            <w:b/>
          </w:rPr>
          <w:t>change</w:t>
        </w:r>
      </w:ins>
      <w:r w:rsidRPr="00EA3A12">
        <w:rPr>
          <w:b/>
        </w:rPr>
        <w:t xml:space="preserve"> Schedules with Other Balancing Authorities.</w:t>
      </w:r>
    </w:p>
    <w:p w14:paraId="2418C29A" w14:textId="77777777" w:rsidR="008E71F9" w:rsidRPr="00EA3A12" w:rsidRDefault="008E71F9" w:rsidP="00DB17D4">
      <w:pPr>
        <w:pStyle w:val="hangingnumber"/>
      </w:pPr>
      <w:r w:rsidRPr="00EA3A12">
        <w:t>(1)</w:t>
      </w:r>
      <w:r w:rsidRPr="00EA3A12">
        <w:tab/>
      </w:r>
      <w:r w:rsidRPr="00EA3A12">
        <w:rPr>
          <w:b/>
        </w:rPr>
        <w:t>In General.</w:t>
      </w:r>
      <w:r w:rsidRPr="00EA3A12">
        <w:t xml:space="preserve">  EIM Entity Scheduling Coordinators must submit </w:t>
      </w:r>
      <w:del w:id="1475" w:author="Author" w:date="2014-01-16T11:03:00Z">
        <w:r w:rsidRPr="00EA3A12">
          <w:delText>intertie schedules</w:delText>
        </w:r>
      </w:del>
      <w:ins w:id="1476" w:author="Author" w:date="2014-01-16T11:03:00Z">
        <w:r w:rsidR="00850228" w:rsidRPr="00EA3A12">
          <w:t xml:space="preserve">EIM </w:t>
        </w:r>
        <w:r w:rsidR="00554754" w:rsidRPr="00EA3A12">
          <w:t xml:space="preserve">Entity </w:t>
        </w:r>
        <w:r w:rsidR="00850228" w:rsidRPr="00EA3A12">
          <w:t>I</w:t>
        </w:r>
        <w:r w:rsidRPr="00EA3A12">
          <w:t>nter</w:t>
        </w:r>
        <w:r w:rsidR="00554754" w:rsidRPr="00EA3A12">
          <w:t>change</w:t>
        </w:r>
        <w:r w:rsidRPr="00EA3A12">
          <w:t xml:space="preserve"> </w:t>
        </w:r>
        <w:r w:rsidR="00001964" w:rsidRPr="00EA3A12">
          <w:t>S</w:t>
        </w:r>
        <w:r w:rsidRPr="00EA3A12">
          <w:t>chedules</w:t>
        </w:r>
      </w:ins>
      <w:r w:rsidRPr="00EA3A12">
        <w:t xml:space="preserve"> with other Balancing Authority Areas at the relevant </w:t>
      </w:r>
      <w:del w:id="1477" w:author="Author" w:date="2014-01-16T11:03:00Z">
        <w:r w:rsidRPr="00EA3A12">
          <w:delText>intertie scheduling points</w:delText>
        </w:r>
      </w:del>
      <w:ins w:id="1478" w:author="Author" w:date="2014-01-16T11:03:00Z">
        <w:r w:rsidR="00850228" w:rsidRPr="00EA3A12">
          <w:t xml:space="preserve">EIM </w:t>
        </w:r>
        <w:r w:rsidR="00AE367C" w:rsidRPr="00EA3A12">
          <w:t>I</w:t>
        </w:r>
        <w:r w:rsidRPr="00EA3A12">
          <w:t>ntertie</w:t>
        </w:r>
        <w:r w:rsidR="00850228" w:rsidRPr="00EA3A12">
          <w:t>s</w:t>
        </w:r>
      </w:ins>
      <w:r w:rsidRPr="00EA3A12">
        <w:t xml:space="preserve"> and must update these </w:t>
      </w:r>
      <w:del w:id="1479" w:author="Author" w:date="2014-01-16T11:03:00Z">
        <w:r w:rsidRPr="00EA3A12">
          <w:delText>intertie schedules</w:delText>
        </w:r>
      </w:del>
      <w:ins w:id="1480" w:author="Author" w:date="2014-01-16T11:03:00Z">
        <w:r w:rsidR="00850228" w:rsidRPr="00EA3A12">
          <w:t xml:space="preserve">EIM </w:t>
        </w:r>
        <w:r w:rsidR="00554754" w:rsidRPr="00EA3A12">
          <w:t xml:space="preserve">Entity </w:t>
        </w:r>
        <w:r w:rsidR="00850228" w:rsidRPr="00EA3A12">
          <w:t>I</w:t>
        </w:r>
        <w:r w:rsidRPr="00EA3A12">
          <w:t>nter</w:t>
        </w:r>
        <w:r w:rsidR="00554754" w:rsidRPr="00EA3A12">
          <w:t>change</w:t>
        </w:r>
        <w:r w:rsidRPr="00EA3A12">
          <w:t xml:space="preserve"> </w:t>
        </w:r>
        <w:r w:rsidR="00595381" w:rsidRPr="00EA3A12">
          <w:t>S</w:t>
        </w:r>
        <w:r w:rsidRPr="00EA3A12">
          <w:t>chedules</w:t>
        </w:r>
      </w:ins>
      <w:r w:rsidRPr="00EA3A12">
        <w:t xml:space="preserve"> with any adjustments, when applicable, as part of the hourly </w:t>
      </w:r>
      <w:del w:id="1481" w:author="Author" w:date="2014-01-16T11:03:00Z">
        <w:r w:rsidRPr="00EA3A12">
          <w:delText>resource plan</w:delText>
        </w:r>
      </w:del>
      <w:ins w:id="1482" w:author="Author" w:date="2014-01-16T11:03:00Z">
        <w:r w:rsidR="003152A1" w:rsidRPr="00EA3A12">
          <w:t>EIM R</w:t>
        </w:r>
        <w:r w:rsidRPr="00EA3A12">
          <w:t xml:space="preserve">esource </w:t>
        </w:r>
        <w:r w:rsidR="003152A1" w:rsidRPr="00EA3A12">
          <w:t>P</w:t>
        </w:r>
        <w:r w:rsidRPr="00EA3A12">
          <w:t>lan</w:t>
        </w:r>
      </w:ins>
      <w:r w:rsidRPr="00EA3A12">
        <w:t xml:space="preserve"> revision.</w:t>
      </w:r>
    </w:p>
    <w:p w14:paraId="64EE5D71" w14:textId="77777777" w:rsidR="008E71F9" w:rsidRPr="00EA3A12" w:rsidRDefault="008E71F9" w:rsidP="008E71F9">
      <w:pPr>
        <w:pStyle w:val="hangingnumber"/>
      </w:pPr>
      <w:r w:rsidRPr="00EA3A12">
        <w:t>(</w:t>
      </w:r>
      <w:r w:rsidR="00DB17D4" w:rsidRPr="00EA3A12">
        <w:t>2</w:t>
      </w:r>
      <w:r w:rsidRPr="00EA3A12">
        <w:t>)</w:t>
      </w:r>
      <w:r w:rsidRPr="00EA3A12">
        <w:tab/>
      </w:r>
      <w:r w:rsidRPr="00EA3A12">
        <w:rPr>
          <w:b/>
        </w:rPr>
        <w:t xml:space="preserve">Bidding </w:t>
      </w:r>
      <w:ins w:id="1483" w:author="Author" w:date="2014-01-16T11:03:00Z">
        <w:r w:rsidR="00850228" w:rsidRPr="00EA3A12">
          <w:rPr>
            <w:b/>
          </w:rPr>
          <w:t xml:space="preserve">EIM </w:t>
        </w:r>
      </w:ins>
      <w:r w:rsidRPr="00EA3A12">
        <w:rPr>
          <w:b/>
        </w:rPr>
        <w:t xml:space="preserve">Intertie </w:t>
      </w:r>
      <w:del w:id="1484" w:author="Author" w:date="2014-01-16T11:03:00Z">
        <w:r w:rsidRPr="00EA3A12">
          <w:rPr>
            <w:b/>
          </w:rPr>
          <w:delText>Schedules</w:delText>
        </w:r>
      </w:del>
      <w:ins w:id="1485" w:author="Author" w:date="2014-01-16T11:03:00Z">
        <w:r w:rsidR="00554754" w:rsidRPr="00EA3A12">
          <w:rPr>
            <w:b/>
          </w:rPr>
          <w:t>Transactions</w:t>
        </w:r>
      </w:ins>
      <w:r w:rsidRPr="00EA3A12">
        <w:rPr>
          <w:b/>
        </w:rPr>
        <w:t xml:space="preserve">.  </w:t>
      </w:r>
      <w:r w:rsidRPr="00EA3A12">
        <w:t xml:space="preserve">An </w:t>
      </w:r>
      <w:r w:rsidR="006E7EA7" w:rsidRPr="00EA3A12">
        <w:t xml:space="preserve">EIM </w:t>
      </w:r>
      <w:del w:id="1486" w:author="Author" w:date="2014-01-16T11:03:00Z">
        <w:r w:rsidRPr="00EA3A12">
          <w:delText xml:space="preserve">Entity </w:delText>
        </w:r>
      </w:del>
      <w:ins w:id="1487" w:author="Author" w:date="2014-01-16T11:03:00Z">
        <w:r w:rsidR="006E7EA7" w:rsidRPr="00EA3A12">
          <w:t xml:space="preserve">Participating Resource </w:t>
        </w:r>
      </w:ins>
      <w:r w:rsidR="006E7EA7" w:rsidRPr="00EA3A12">
        <w:t xml:space="preserve">Scheduling Coordinator </w:t>
      </w:r>
      <w:r w:rsidRPr="00EA3A12">
        <w:t xml:space="preserve">may bid </w:t>
      </w:r>
      <w:ins w:id="1488" w:author="Author" w:date="2014-01-16T11:03:00Z">
        <w:r w:rsidR="00554754" w:rsidRPr="00EA3A12">
          <w:t xml:space="preserve">a transaction at </w:t>
        </w:r>
      </w:ins>
      <w:r w:rsidRPr="00EA3A12">
        <w:t xml:space="preserve">an </w:t>
      </w:r>
      <w:del w:id="1489" w:author="Author" w:date="2014-01-16T11:03:00Z">
        <w:r w:rsidRPr="00EA3A12">
          <w:delText>intertie schedule between the EIM Entity and a neighboring Balancing Authority Area</w:delText>
        </w:r>
      </w:del>
      <w:ins w:id="1490" w:author="Author" w:date="2014-01-16T11:03:00Z">
        <w:r w:rsidR="00850228" w:rsidRPr="00EA3A12">
          <w:t xml:space="preserve">EIM </w:t>
        </w:r>
        <w:r w:rsidR="00554754" w:rsidRPr="00EA3A12">
          <w:t xml:space="preserve">External </w:t>
        </w:r>
        <w:r w:rsidR="00850228" w:rsidRPr="00EA3A12">
          <w:t>I</w:t>
        </w:r>
        <w:r w:rsidRPr="00EA3A12">
          <w:t>ntertie</w:t>
        </w:r>
      </w:ins>
      <w:r w:rsidRPr="00EA3A12">
        <w:t xml:space="preserve"> into the </w:t>
      </w:r>
      <w:del w:id="1491" w:author="Author" w:date="2014-01-16T11:03:00Z">
        <w:r w:rsidRPr="00EA3A12">
          <w:delText>15-minute market</w:delText>
        </w:r>
      </w:del>
      <w:ins w:id="1492" w:author="Author" w:date="2014-01-16T11:03:00Z">
        <w:r w:rsidR="00001964" w:rsidRPr="00EA3A12">
          <w:t>FMM</w:t>
        </w:r>
      </w:ins>
      <w:r w:rsidRPr="00EA3A12">
        <w:t xml:space="preserve"> if both </w:t>
      </w:r>
      <w:r w:rsidR="006936F3" w:rsidRPr="00EA3A12">
        <w:t>Balancing Authority Area</w:t>
      </w:r>
      <w:r w:rsidRPr="00EA3A12">
        <w:t xml:space="preserve">s support </w:t>
      </w:r>
      <w:del w:id="1493" w:author="Author" w:date="2014-01-16T11:03:00Z">
        <w:r w:rsidRPr="00EA3A12">
          <w:delText xml:space="preserve">economic bidding of </w:delText>
        </w:r>
      </w:del>
      <w:r w:rsidRPr="00EA3A12">
        <w:t xml:space="preserve">15-minute </w:t>
      </w:r>
      <w:del w:id="1494" w:author="Author" w:date="2014-01-16T11:03:00Z">
        <w:r w:rsidRPr="00EA3A12">
          <w:delText xml:space="preserve">intertie </w:delText>
        </w:r>
      </w:del>
      <w:r w:rsidRPr="00EA3A12">
        <w:t>scheduling</w:t>
      </w:r>
      <w:ins w:id="1495" w:author="Author" w:date="2014-01-16T11:03:00Z">
        <w:r w:rsidRPr="00EA3A12">
          <w:t xml:space="preserve"> </w:t>
        </w:r>
        <w:r w:rsidR="006E7EA7" w:rsidRPr="00EA3A12">
          <w:t>a</w:t>
        </w:r>
        <w:r w:rsidR="00047BED" w:rsidRPr="00EA3A12">
          <w:t>t</w:t>
        </w:r>
        <w:r w:rsidR="006E7EA7" w:rsidRPr="00EA3A12">
          <w:t xml:space="preserve"> the EIM </w:t>
        </w:r>
        <w:r w:rsidR="00047BED" w:rsidRPr="00EA3A12">
          <w:t xml:space="preserve">External </w:t>
        </w:r>
        <w:r w:rsidR="006E7EA7" w:rsidRPr="00EA3A12">
          <w:t>Intertie</w:t>
        </w:r>
      </w:ins>
      <w:r w:rsidR="006E7EA7" w:rsidRPr="00EA3A12">
        <w:t xml:space="preserve"> </w:t>
      </w:r>
      <w:r w:rsidRPr="00EA3A12">
        <w:t xml:space="preserve">under FERC Order </w:t>
      </w:r>
      <w:r w:rsidR="00254BDF" w:rsidRPr="00EA3A12">
        <w:t xml:space="preserve">No. </w:t>
      </w:r>
      <w:r w:rsidRPr="00EA3A12">
        <w:t>764.</w:t>
      </w:r>
    </w:p>
    <w:p w14:paraId="2783AD8A" w14:textId="77777777" w:rsidR="00DF07AC" w:rsidRPr="00EA3A12" w:rsidRDefault="00B07DEE" w:rsidP="00DF07AC">
      <w:pPr>
        <w:pStyle w:val="hangingnumber"/>
        <w:ind w:left="1440"/>
      </w:pPr>
      <w:del w:id="1496" w:author="Author" w:date="2014-01-16T11:03:00Z">
        <w:r w:rsidRPr="00EA3A12" w:rsidDel="00B07DEE">
          <w:delText xml:space="preserve"> </w:delText>
        </w:r>
      </w:del>
      <w:r w:rsidR="00474426" w:rsidRPr="00EA3A12">
        <w:t>(</w:t>
      </w:r>
      <w:r w:rsidR="006D43CB" w:rsidRPr="00EA3A12">
        <w:t>j</w:t>
      </w:r>
      <w:r w:rsidR="00DF07AC" w:rsidRPr="00EA3A12">
        <w:t>)</w:t>
      </w:r>
      <w:r w:rsidR="00DF07AC" w:rsidRPr="00EA3A12">
        <w:tab/>
      </w:r>
      <w:r w:rsidR="00DF07AC" w:rsidRPr="00EA3A12">
        <w:rPr>
          <w:b/>
        </w:rPr>
        <w:t xml:space="preserve">CAISO </w:t>
      </w:r>
      <w:r w:rsidR="00780F1A" w:rsidRPr="00EA3A12">
        <w:rPr>
          <w:b/>
        </w:rPr>
        <w:t>Validation</w:t>
      </w:r>
      <w:r w:rsidR="00DF07AC" w:rsidRPr="00EA3A12">
        <w:rPr>
          <w:b/>
        </w:rPr>
        <w:t xml:space="preserve">.  </w:t>
      </w:r>
      <w:r w:rsidR="00780F1A" w:rsidRPr="00EA3A12">
        <w:t>The CAISO market systems will validate the initial</w:t>
      </w:r>
      <w:ins w:id="1497" w:author="Author" w:date="2014-01-16T11:03:00Z">
        <w:r w:rsidR="00780F1A" w:rsidRPr="00EA3A12">
          <w:t xml:space="preserve"> </w:t>
        </w:r>
        <w:r w:rsidR="003152A1" w:rsidRPr="00EA3A12">
          <w:t>EIM</w:t>
        </w:r>
      </w:ins>
      <w:r w:rsidR="003152A1" w:rsidRPr="00EA3A12">
        <w:t xml:space="preserve"> </w:t>
      </w:r>
      <w:r w:rsidR="00780F1A" w:rsidRPr="00EA3A12">
        <w:t xml:space="preserve">Resource Plan by </w:t>
      </w:r>
      <w:r w:rsidR="00DF07AC" w:rsidRPr="00EA3A12">
        <w:t xml:space="preserve">1:00 p.m. on the day before the Operating Day, and </w:t>
      </w:r>
      <w:r w:rsidR="00780F1A" w:rsidRPr="00EA3A12">
        <w:t>with</w:t>
      </w:r>
      <w:r w:rsidR="006902A5" w:rsidRPr="00EA3A12">
        <w:t>in</w:t>
      </w:r>
      <w:r w:rsidR="00780F1A" w:rsidRPr="00EA3A12">
        <w:t xml:space="preserve"> 15 minutes of the submission of </w:t>
      </w:r>
      <w:ins w:id="1498" w:author="Author" w:date="2014-01-16T11:03:00Z">
        <w:r w:rsidR="003152A1" w:rsidRPr="00EA3A12">
          <w:t xml:space="preserve">EIM </w:t>
        </w:r>
      </w:ins>
      <w:r w:rsidR="00780F1A" w:rsidRPr="00EA3A12">
        <w:t>Base Schedules or adjustments to</w:t>
      </w:r>
      <w:ins w:id="1499" w:author="Author" w:date="2014-01-16T11:03:00Z">
        <w:r w:rsidR="00780F1A" w:rsidRPr="00EA3A12">
          <w:t xml:space="preserve"> </w:t>
        </w:r>
        <w:r w:rsidR="003152A1" w:rsidRPr="00EA3A12">
          <w:t>EIM</w:t>
        </w:r>
      </w:ins>
      <w:r w:rsidR="003152A1" w:rsidRPr="00EA3A12">
        <w:t xml:space="preserve"> </w:t>
      </w:r>
      <w:r w:rsidR="00780F1A" w:rsidRPr="00EA3A12">
        <w:t>Base Schedules</w:t>
      </w:r>
      <w:r w:rsidR="00DF07AC" w:rsidRPr="00EA3A12">
        <w:t>, the CAISO will validate the EIM Resource Plan and notify the EIM Entity Scheduling Coordinator--</w:t>
      </w:r>
    </w:p>
    <w:p w14:paraId="01A559C8" w14:textId="77777777" w:rsidR="00DF07AC" w:rsidRPr="00EA3A12" w:rsidRDefault="00DF07AC" w:rsidP="00DF07AC">
      <w:pPr>
        <w:pStyle w:val="hangingnumber"/>
      </w:pPr>
      <w:r w:rsidRPr="00EA3A12">
        <w:t>(1)</w:t>
      </w:r>
      <w:r w:rsidRPr="00EA3A12">
        <w:tab/>
        <w:t xml:space="preserve">if the EIM Resource Plan is not balanced; </w:t>
      </w:r>
    </w:p>
    <w:p w14:paraId="3F720E8B" w14:textId="77777777" w:rsidR="00DF07AC" w:rsidRPr="00EA3A12" w:rsidRDefault="00DF07AC" w:rsidP="00DF07AC">
      <w:pPr>
        <w:pStyle w:val="hangingnumber"/>
      </w:pPr>
      <w:r w:rsidRPr="00EA3A12">
        <w:t>(2)</w:t>
      </w:r>
      <w:r w:rsidRPr="00EA3A12">
        <w:tab/>
        <w:t xml:space="preserve">if the </w:t>
      </w:r>
      <w:ins w:id="1500" w:author="Author" w:date="2014-01-16T11:03:00Z">
        <w:r w:rsidR="003152A1" w:rsidRPr="00EA3A12">
          <w:t xml:space="preserve">EIM </w:t>
        </w:r>
      </w:ins>
      <w:r w:rsidRPr="00EA3A12">
        <w:t xml:space="preserve">Resource Plan provides insufficient </w:t>
      </w:r>
      <w:del w:id="1501" w:author="Author" w:date="2014-01-16T11:03:00Z">
        <w:r w:rsidRPr="00EA3A12">
          <w:delText xml:space="preserve">flexible ramping </w:delText>
        </w:r>
      </w:del>
      <w:ins w:id="1502" w:author="Author" w:date="2014-01-16T11:03:00Z">
        <w:r w:rsidR="00A90D8B" w:rsidRPr="00EA3A12">
          <w:t>F</w:t>
        </w:r>
        <w:r w:rsidRPr="00EA3A12">
          <w:t xml:space="preserve">lexible </w:t>
        </w:r>
        <w:r w:rsidR="00A90D8B" w:rsidRPr="00EA3A12">
          <w:t>R</w:t>
        </w:r>
        <w:r w:rsidRPr="00EA3A12">
          <w:t xml:space="preserve">amping </w:t>
        </w:r>
        <w:r w:rsidR="00A90D8B" w:rsidRPr="00EA3A12">
          <w:t xml:space="preserve">Constraint </w:t>
        </w:r>
      </w:ins>
      <w:r w:rsidRPr="00EA3A12">
        <w:t xml:space="preserve">capacity to meet requirements determined </w:t>
      </w:r>
      <w:del w:id="1503" w:author="Author" w:date="2014-01-16T11:03:00Z">
        <w:r w:rsidRPr="00EA3A12">
          <w:delText>under</w:delText>
        </w:r>
      </w:del>
      <w:ins w:id="1504" w:author="Author" w:date="2014-01-16T11:03:00Z">
        <w:r w:rsidR="00A90D8B" w:rsidRPr="00EA3A12">
          <w:t>pursuant to</w:t>
        </w:r>
      </w:ins>
      <w:r w:rsidR="00A90D8B" w:rsidRPr="00EA3A12">
        <w:t xml:space="preserve"> </w:t>
      </w:r>
      <w:r w:rsidRPr="00EA3A12">
        <w:t>Section 29.34(</w:t>
      </w:r>
      <w:del w:id="1505" w:author="Author" w:date="2014-01-16T11:03:00Z">
        <w:r w:rsidRPr="00EA3A12">
          <w:delText>o</w:delText>
        </w:r>
      </w:del>
      <w:ins w:id="1506" w:author="Author" w:date="2014-01-16T11:03:00Z">
        <w:r w:rsidR="00A90D8B" w:rsidRPr="00EA3A12">
          <w:t>m</w:t>
        </w:r>
      </w:ins>
      <w:r w:rsidRPr="00EA3A12">
        <w:t>); and</w:t>
      </w:r>
    </w:p>
    <w:p w14:paraId="15A4CFE1" w14:textId="77777777" w:rsidR="00DF07AC" w:rsidRPr="00EA3A12" w:rsidRDefault="00DF07AC" w:rsidP="00DF07AC">
      <w:pPr>
        <w:pStyle w:val="hangingnumber"/>
      </w:pPr>
      <w:r w:rsidRPr="00EA3A12">
        <w:t>(</w:t>
      </w:r>
      <w:r w:rsidR="006D43CB" w:rsidRPr="00EA3A12">
        <w:t>3</w:t>
      </w:r>
      <w:r w:rsidRPr="00EA3A12">
        <w:t>)</w:t>
      </w:r>
      <w:r w:rsidRPr="00EA3A12">
        <w:tab/>
        <w:t xml:space="preserve">if the CAISO anticipates </w:t>
      </w:r>
      <w:del w:id="1507" w:author="Author" w:date="2014-01-16T11:03:00Z">
        <w:r w:rsidRPr="00EA3A12">
          <w:delText>congestion</w:delText>
        </w:r>
      </w:del>
      <w:ins w:id="1508" w:author="Author" w:date="2014-01-16T11:03:00Z">
        <w:r w:rsidR="003152A1" w:rsidRPr="00EA3A12">
          <w:t>C</w:t>
        </w:r>
        <w:r w:rsidRPr="00EA3A12">
          <w:t>ongestion</w:t>
        </w:r>
      </w:ins>
      <w:r w:rsidRPr="00EA3A12">
        <w:t xml:space="preserve"> based on the submitted EIM Resource Plans.</w:t>
      </w:r>
    </w:p>
    <w:p w14:paraId="6EC7A076" w14:textId="77777777" w:rsidR="008E71F9" w:rsidRPr="00EA3A12" w:rsidRDefault="00DF07AC" w:rsidP="00B1548A">
      <w:pPr>
        <w:pStyle w:val="hangingnumber"/>
        <w:ind w:left="1440"/>
        <w:rPr>
          <w:del w:id="1509" w:author="Author" w:date="2014-01-16T11:03:00Z"/>
        </w:rPr>
      </w:pPr>
      <w:del w:id="1510" w:author="Author" w:date="2014-01-16T11:03:00Z">
        <w:r w:rsidRPr="00EA3A12">
          <w:delText xml:space="preserve"> </w:delText>
        </w:r>
      </w:del>
      <w:r w:rsidR="006D43CB" w:rsidRPr="00EA3A12">
        <w:t>(k</w:t>
      </w:r>
      <w:r w:rsidR="008E71F9" w:rsidRPr="00EA3A12">
        <w:t>)</w:t>
      </w:r>
      <w:r w:rsidR="008E71F9" w:rsidRPr="00EA3A12">
        <w:tab/>
      </w:r>
      <w:r w:rsidR="00474426" w:rsidRPr="00EA3A12">
        <w:rPr>
          <w:b/>
        </w:rPr>
        <w:t>Supply Insufficiency.</w:t>
      </w:r>
      <w:r w:rsidR="00474426" w:rsidRPr="00EA3A12" w:rsidDel="00474426">
        <w:rPr>
          <w:b/>
        </w:rPr>
        <w:t xml:space="preserve"> </w:t>
      </w:r>
      <w:r w:rsidR="00DB17D4" w:rsidRPr="00EA3A12">
        <w:rPr>
          <w:b/>
        </w:rPr>
        <w:t xml:space="preserve"> </w:t>
      </w:r>
      <w:r w:rsidR="00474426" w:rsidRPr="00EA3A12">
        <w:t>I</w:t>
      </w:r>
      <w:r w:rsidR="008E71F9" w:rsidRPr="00EA3A12">
        <w:t xml:space="preserve">f </w:t>
      </w:r>
      <w:del w:id="1511" w:author="Author" w:date="2014-01-16T11:03:00Z">
        <w:r w:rsidR="008E71F9" w:rsidRPr="00EA3A12">
          <w:delText>supply</w:delText>
        </w:r>
      </w:del>
      <w:ins w:id="1512" w:author="Author" w:date="2014-01-16T11:03:00Z">
        <w:r w:rsidR="00953CBC" w:rsidRPr="00EA3A12">
          <w:t>S</w:t>
        </w:r>
        <w:r w:rsidR="008E71F9" w:rsidRPr="00EA3A12">
          <w:t>upply</w:t>
        </w:r>
      </w:ins>
      <w:r w:rsidR="008E71F9" w:rsidRPr="00EA3A12">
        <w:t xml:space="preserve"> </w:t>
      </w:r>
      <w:r w:rsidR="00474426" w:rsidRPr="00EA3A12">
        <w:t xml:space="preserve">in the </w:t>
      </w:r>
      <w:ins w:id="1513" w:author="Author" w:date="2014-01-16T11:03:00Z">
        <w:r w:rsidR="003152A1" w:rsidRPr="00EA3A12">
          <w:t xml:space="preserve">EIM </w:t>
        </w:r>
      </w:ins>
      <w:r w:rsidR="00474426" w:rsidRPr="00EA3A12">
        <w:t xml:space="preserve">Base Schedules </w:t>
      </w:r>
      <w:r w:rsidR="008E71F9" w:rsidRPr="00EA3A12">
        <w:t xml:space="preserve">is insufficient to meet the </w:t>
      </w:r>
      <w:del w:id="1514" w:author="Author" w:date="2014-01-16T11:03:00Z">
        <w:r w:rsidR="008E71F9" w:rsidRPr="00EA3A12">
          <w:delText>load forecast, in which case</w:delText>
        </w:r>
      </w:del>
      <w:ins w:id="1515" w:author="Author" w:date="2014-01-16T11:03:00Z">
        <w:r w:rsidR="00850228" w:rsidRPr="00EA3A12">
          <w:t>Deman</w:t>
        </w:r>
        <w:r w:rsidR="00AE367C" w:rsidRPr="00EA3A12">
          <w:t>d</w:t>
        </w:r>
        <w:r w:rsidR="008E71F9" w:rsidRPr="00EA3A12">
          <w:t xml:space="preserve"> </w:t>
        </w:r>
        <w:r w:rsidR="00850228" w:rsidRPr="00EA3A12">
          <w:t>F</w:t>
        </w:r>
        <w:r w:rsidR="008E71F9" w:rsidRPr="00EA3A12">
          <w:t>orecast,</w:t>
        </w:r>
      </w:ins>
      <w:r w:rsidR="008E71F9" w:rsidRPr="00EA3A12">
        <w:t xml:space="preserve"> the </w:t>
      </w:r>
      <w:r w:rsidR="009375E0" w:rsidRPr="00EA3A12">
        <w:t>CAISO</w:t>
      </w:r>
      <w:r w:rsidR="008E71F9" w:rsidRPr="00EA3A12">
        <w:t xml:space="preserve"> will reduce the </w:t>
      </w:r>
      <w:del w:id="1516" w:author="Author" w:date="2014-01-16T11:03:00Z">
        <w:r w:rsidR="008E71F9" w:rsidRPr="00EA3A12">
          <w:delText>load</w:delText>
        </w:r>
      </w:del>
      <w:ins w:id="1517" w:author="Author" w:date="2014-01-16T11:03:00Z">
        <w:r w:rsidR="000F3F32" w:rsidRPr="00EA3A12">
          <w:t>Load</w:t>
        </w:r>
      </w:ins>
      <w:r w:rsidR="008E71F9" w:rsidRPr="00EA3A12">
        <w:t xml:space="preserve"> in the </w:t>
      </w:r>
      <w:del w:id="1518" w:author="Author" w:date="2014-01-16T11:03:00Z">
        <w:r w:rsidR="008E71F9" w:rsidRPr="00EA3A12">
          <w:delText>base schedule</w:delText>
        </w:r>
      </w:del>
      <w:ins w:id="1519" w:author="Author" w:date="2014-01-16T11:03:00Z">
        <w:r w:rsidR="002E60C1" w:rsidRPr="00EA3A12">
          <w:t>EIM Base Schedule</w:t>
        </w:r>
      </w:ins>
      <w:r w:rsidR="008E71F9" w:rsidRPr="00EA3A12">
        <w:t xml:space="preserve">, which will result in the shortfall being settled through </w:t>
      </w:r>
      <w:del w:id="1520" w:author="Author" w:date="2014-01-16T11:03:00Z">
        <w:r w:rsidR="008E71F9" w:rsidRPr="00EA3A12">
          <w:delText>EIM.</w:delText>
        </w:r>
      </w:del>
    </w:p>
    <w:p w14:paraId="7B63B1C5" w14:textId="77777777" w:rsidR="000D2F93" w:rsidRPr="000D2F93" w:rsidRDefault="00474426" w:rsidP="000D2F93">
      <w:pPr>
        <w:pStyle w:val="hangingnumber"/>
        <w:ind w:left="1440"/>
        <w:rPr>
          <w:rPrChange w:id="1521" w:author="Author" w:date="2014-01-16T11:03:00Z">
            <w:rPr>
              <w:b/>
            </w:rPr>
          </w:rPrChange>
        </w:rPr>
        <w:pPrChange w:id="1522" w:author="Author" w:date="2014-01-16T11:03:00Z">
          <w:pPr>
            <w:pStyle w:val="hangingsection"/>
          </w:pPr>
        </w:pPrChange>
      </w:pPr>
      <w:del w:id="1523" w:author="Author" w:date="2014-01-16T11:03:00Z">
        <w:r w:rsidRPr="00EA3A12" w:rsidDel="00474426">
          <w:delText xml:space="preserve"> </w:delText>
        </w:r>
        <w:r w:rsidR="008E71F9" w:rsidRPr="00EA3A12">
          <w:rPr>
            <w:color w:val="000000"/>
          </w:rPr>
          <w:delText>(</w:delText>
        </w:r>
        <w:r w:rsidR="006D43CB" w:rsidRPr="00EA3A12">
          <w:rPr>
            <w:color w:val="000000"/>
          </w:rPr>
          <w:delText>l</w:delText>
        </w:r>
        <w:r w:rsidR="008E71F9" w:rsidRPr="00EA3A12">
          <w:rPr>
            <w:color w:val="000000"/>
          </w:rPr>
          <w:delText>)</w:delText>
        </w:r>
        <w:r w:rsidR="008E71F9" w:rsidRPr="00EA3A12">
          <w:rPr>
            <w:color w:val="000000"/>
          </w:rPr>
          <w:tab/>
        </w:r>
        <w:r w:rsidR="008E71F9" w:rsidRPr="00EA3A12">
          <w:rPr>
            <w:b/>
          </w:rPr>
          <w:delText xml:space="preserve">EIM Optimization.  </w:delText>
        </w:r>
        <w:r w:rsidR="008E71F9" w:rsidRPr="00EA3A12">
          <w:delText>The CAISO will perform the EIM optimization using</w:delText>
        </w:r>
      </w:del>
      <w:ins w:id="1524" w:author="Author" w:date="2014-01-16T11:03:00Z">
        <w:r w:rsidR="005615E9" w:rsidRPr="00EA3A12">
          <w:t>the</w:t>
        </w:r>
      </w:ins>
      <w:r w:rsidR="005615E9" w:rsidRPr="00EA3A12">
        <w:t xml:space="preserve"> </w:t>
      </w:r>
      <w:r w:rsidR="00850228" w:rsidRPr="00EA3A12">
        <w:t xml:space="preserve">Real-Time </w:t>
      </w:r>
      <w:del w:id="1525" w:author="Author" w:date="2014-01-16T11:03:00Z">
        <w:r w:rsidR="008E71F9" w:rsidRPr="00EA3A12">
          <w:delText>Unit Commitment and Real-Time Dispatch consistent with the procedures and timelines in Section 34.</w:delText>
        </w:r>
      </w:del>
      <w:ins w:id="1526" w:author="Author" w:date="2014-01-16T11:03:00Z">
        <w:r w:rsidR="00850228" w:rsidRPr="00EA3A12">
          <w:t>Market</w:t>
        </w:r>
        <w:r w:rsidR="008E71F9" w:rsidRPr="00EA3A12">
          <w:t>.</w:t>
        </w:r>
        <w:r w:rsidR="00047BED" w:rsidRPr="00EA3A12">
          <w:t xml:space="preserve">  </w:t>
        </w:r>
      </w:ins>
    </w:p>
    <w:p w14:paraId="3AA7C9C7" w14:textId="77777777" w:rsidR="008E71F9" w:rsidRPr="00EA3A12" w:rsidRDefault="008E71F9" w:rsidP="008E71F9">
      <w:pPr>
        <w:pStyle w:val="hangingsection"/>
        <w:rPr>
          <w:color w:val="000000"/>
        </w:rPr>
      </w:pPr>
      <w:r w:rsidRPr="00EA3A12">
        <w:t>(</w:t>
      </w:r>
      <w:del w:id="1527" w:author="Author" w:date="2014-01-16T11:03:00Z">
        <w:r w:rsidR="006D43CB" w:rsidRPr="00EA3A12">
          <w:delText>m</w:delText>
        </w:r>
      </w:del>
      <w:ins w:id="1528" w:author="Author" w:date="2014-01-16T11:03:00Z">
        <w:r w:rsidR="00850228" w:rsidRPr="00EA3A12">
          <w:t>l</w:t>
        </w:r>
      </w:ins>
      <w:r w:rsidRPr="00EA3A12">
        <w:t>)</w:t>
      </w:r>
      <w:r w:rsidRPr="00EA3A12">
        <w:tab/>
      </w:r>
      <w:r w:rsidRPr="00EA3A12">
        <w:rPr>
          <w:b/>
          <w:color w:val="000000"/>
        </w:rPr>
        <w:t xml:space="preserve">Transmission Constraint Relaxation.  </w:t>
      </w:r>
      <w:r w:rsidRPr="00EA3A12">
        <w:rPr>
          <w:color w:val="000000"/>
        </w:rPr>
        <w:t xml:space="preserve">If an EIM Entity Scheduling Coordinator’s approved </w:t>
      </w:r>
      <w:del w:id="1529" w:author="Author" w:date="2014-01-16T11:03:00Z">
        <w:r w:rsidRPr="00EA3A12">
          <w:rPr>
            <w:color w:val="000000"/>
          </w:rPr>
          <w:delText>resource plan</w:delText>
        </w:r>
      </w:del>
      <w:ins w:id="1530" w:author="Author" w:date="2014-01-16T11:03:00Z">
        <w:r w:rsidR="00850228" w:rsidRPr="00EA3A12">
          <w:rPr>
            <w:color w:val="000000"/>
          </w:rPr>
          <w:t>EIM R</w:t>
        </w:r>
        <w:r w:rsidRPr="00EA3A12">
          <w:rPr>
            <w:color w:val="000000"/>
          </w:rPr>
          <w:t xml:space="preserve">esource </w:t>
        </w:r>
        <w:r w:rsidR="00850228" w:rsidRPr="00EA3A12">
          <w:rPr>
            <w:color w:val="000000"/>
          </w:rPr>
          <w:t>P</w:t>
        </w:r>
        <w:r w:rsidRPr="00EA3A12">
          <w:rPr>
            <w:color w:val="000000"/>
          </w:rPr>
          <w:t>lan</w:t>
        </w:r>
      </w:ins>
      <w:r w:rsidRPr="00EA3A12">
        <w:rPr>
          <w:color w:val="000000"/>
        </w:rPr>
        <w:t xml:space="preserve"> does not have sufficient </w:t>
      </w:r>
      <w:del w:id="1531" w:author="Author" w:date="2014-01-16T11:03:00Z">
        <w:r w:rsidRPr="00EA3A12">
          <w:rPr>
            <w:color w:val="000000"/>
          </w:rPr>
          <w:delText>bids</w:delText>
        </w:r>
      </w:del>
      <w:ins w:id="1532" w:author="Author" w:date="2014-01-16T11:03:00Z">
        <w:r w:rsidR="00850228" w:rsidRPr="00EA3A12">
          <w:rPr>
            <w:color w:val="000000"/>
          </w:rPr>
          <w:t>B</w:t>
        </w:r>
        <w:r w:rsidRPr="00EA3A12">
          <w:rPr>
            <w:color w:val="000000"/>
          </w:rPr>
          <w:t>ids</w:t>
        </w:r>
      </w:ins>
      <w:r w:rsidRPr="00EA3A12">
        <w:rPr>
          <w:color w:val="000000"/>
        </w:rPr>
        <w:t xml:space="preserve"> to resolve </w:t>
      </w:r>
      <w:del w:id="1533" w:author="Author" w:date="2014-01-16T11:03:00Z">
        <w:r w:rsidRPr="00EA3A12">
          <w:rPr>
            <w:color w:val="000000"/>
          </w:rPr>
          <w:delText>congestion</w:delText>
        </w:r>
      </w:del>
      <w:ins w:id="1534" w:author="Author" w:date="2014-01-16T11:03:00Z">
        <w:r w:rsidR="00850228" w:rsidRPr="00EA3A12">
          <w:rPr>
            <w:color w:val="000000"/>
          </w:rPr>
          <w:t>C</w:t>
        </w:r>
        <w:r w:rsidRPr="00EA3A12">
          <w:rPr>
            <w:color w:val="000000"/>
          </w:rPr>
          <w:t>ongestion</w:t>
        </w:r>
      </w:ins>
      <w:r w:rsidRPr="00EA3A12">
        <w:rPr>
          <w:color w:val="000000"/>
        </w:rPr>
        <w:t xml:space="preserve">, the CAISO will relax the relevant </w:t>
      </w:r>
      <w:del w:id="1535" w:author="Author" w:date="2014-01-16T11:03:00Z">
        <w:r w:rsidRPr="00EA3A12">
          <w:rPr>
            <w:color w:val="000000"/>
          </w:rPr>
          <w:delText>transmission constraints</w:delText>
        </w:r>
      </w:del>
      <w:ins w:id="1536" w:author="Author" w:date="2014-01-16T11:03:00Z">
        <w:r w:rsidR="00850228" w:rsidRPr="00EA3A12">
          <w:rPr>
            <w:color w:val="000000"/>
          </w:rPr>
          <w:t>T</w:t>
        </w:r>
        <w:r w:rsidRPr="00EA3A12">
          <w:rPr>
            <w:color w:val="000000"/>
          </w:rPr>
          <w:t xml:space="preserve">ransmission </w:t>
        </w:r>
        <w:r w:rsidR="00850228" w:rsidRPr="00EA3A12">
          <w:rPr>
            <w:color w:val="000000"/>
          </w:rPr>
          <w:t>C</w:t>
        </w:r>
        <w:r w:rsidRPr="00EA3A12">
          <w:rPr>
            <w:color w:val="000000"/>
          </w:rPr>
          <w:t>onstraints</w:t>
        </w:r>
      </w:ins>
      <w:r w:rsidRPr="00EA3A12">
        <w:rPr>
          <w:color w:val="000000"/>
        </w:rPr>
        <w:t xml:space="preserve"> in the </w:t>
      </w:r>
      <w:del w:id="1537" w:author="Author" w:date="2014-01-16T11:03:00Z">
        <w:r w:rsidRPr="00EA3A12">
          <w:rPr>
            <w:color w:val="000000"/>
          </w:rPr>
          <w:delText>market clearing solution</w:delText>
        </w:r>
      </w:del>
      <w:ins w:id="1538" w:author="Author" w:date="2014-01-16T11:03:00Z">
        <w:r w:rsidR="00850228" w:rsidRPr="00EA3A12">
          <w:rPr>
            <w:color w:val="000000"/>
          </w:rPr>
          <w:t>M</w:t>
        </w:r>
        <w:r w:rsidRPr="00EA3A12">
          <w:rPr>
            <w:color w:val="000000"/>
          </w:rPr>
          <w:t xml:space="preserve">arket </w:t>
        </w:r>
        <w:r w:rsidR="00850228" w:rsidRPr="00EA3A12">
          <w:rPr>
            <w:color w:val="000000"/>
          </w:rPr>
          <w:t>C</w:t>
        </w:r>
        <w:r w:rsidRPr="00EA3A12">
          <w:rPr>
            <w:color w:val="000000"/>
          </w:rPr>
          <w:t>learing</w:t>
        </w:r>
      </w:ins>
      <w:r w:rsidRPr="00EA3A12">
        <w:rPr>
          <w:color w:val="000000"/>
        </w:rPr>
        <w:t xml:space="preserve"> and the EIM Entity will become responsible for managing its congested </w:t>
      </w:r>
      <w:del w:id="1539" w:author="Author" w:date="2014-01-16T11:03:00Z">
        <w:r w:rsidRPr="00EA3A12">
          <w:rPr>
            <w:color w:val="000000"/>
          </w:rPr>
          <w:delText>constraints</w:delText>
        </w:r>
      </w:del>
      <w:ins w:id="1540" w:author="Author" w:date="2014-01-16T11:03:00Z">
        <w:r w:rsidR="00850228" w:rsidRPr="00EA3A12">
          <w:rPr>
            <w:color w:val="000000"/>
          </w:rPr>
          <w:t>Transmiss</w:t>
        </w:r>
        <w:r w:rsidR="00AE367C" w:rsidRPr="00EA3A12">
          <w:rPr>
            <w:color w:val="000000"/>
          </w:rPr>
          <w:t>i</w:t>
        </w:r>
        <w:r w:rsidR="00850228" w:rsidRPr="00EA3A12">
          <w:rPr>
            <w:color w:val="000000"/>
          </w:rPr>
          <w:t>on C</w:t>
        </w:r>
        <w:r w:rsidRPr="00EA3A12">
          <w:rPr>
            <w:color w:val="000000"/>
          </w:rPr>
          <w:t>onstraints</w:t>
        </w:r>
      </w:ins>
      <w:r w:rsidRPr="00EA3A12">
        <w:rPr>
          <w:color w:val="000000"/>
        </w:rPr>
        <w:t xml:space="preserve"> through other means, and the CAISO will determine prices for </w:t>
      </w:r>
      <w:del w:id="1541" w:author="Author" w:date="2014-01-16T11:03:00Z">
        <w:r w:rsidRPr="00EA3A12">
          <w:rPr>
            <w:color w:val="000000"/>
          </w:rPr>
          <w:delText>congestion</w:delText>
        </w:r>
      </w:del>
      <w:ins w:id="1542" w:author="Author" w:date="2014-01-16T11:03:00Z">
        <w:r w:rsidR="00850228" w:rsidRPr="00EA3A12">
          <w:rPr>
            <w:color w:val="000000"/>
          </w:rPr>
          <w:t>C</w:t>
        </w:r>
        <w:r w:rsidRPr="00EA3A12">
          <w:rPr>
            <w:color w:val="000000"/>
          </w:rPr>
          <w:t>ongestion</w:t>
        </w:r>
      </w:ins>
      <w:r w:rsidRPr="00EA3A12">
        <w:rPr>
          <w:color w:val="000000"/>
        </w:rPr>
        <w:t xml:space="preserve"> consistent with </w:t>
      </w:r>
      <w:del w:id="1543" w:author="Author" w:date="2014-01-16T11:03:00Z">
        <w:r w:rsidRPr="00EA3A12">
          <w:rPr>
            <w:color w:val="000000"/>
          </w:rPr>
          <w:delText>transmission constraint</w:delText>
        </w:r>
      </w:del>
      <w:ins w:id="1544" w:author="Author" w:date="2014-01-16T11:03:00Z">
        <w:r w:rsidR="00850228" w:rsidRPr="00EA3A12">
          <w:rPr>
            <w:color w:val="000000"/>
          </w:rPr>
          <w:t>T</w:t>
        </w:r>
        <w:r w:rsidRPr="00EA3A12">
          <w:rPr>
            <w:color w:val="000000"/>
          </w:rPr>
          <w:t xml:space="preserve">ransmission </w:t>
        </w:r>
        <w:r w:rsidR="00850228" w:rsidRPr="00EA3A12">
          <w:rPr>
            <w:color w:val="000000"/>
          </w:rPr>
          <w:t>C</w:t>
        </w:r>
        <w:r w:rsidRPr="00EA3A12">
          <w:rPr>
            <w:color w:val="000000"/>
          </w:rPr>
          <w:t>onstraint</w:t>
        </w:r>
      </w:ins>
      <w:r w:rsidRPr="00EA3A12">
        <w:rPr>
          <w:color w:val="000000"/>
        </w:rPr>
        <w:t xml:space="preserve"> relaxation parameters established in the </w:t>
      </w:r>
      <w:r w:rsidR="00B554B1" w:rsidRPr="00EA3A12">
        <w:rPr>
          <w:color w:val="000000"/>
        </w:rPr>
        <w:t xml:space="preserve">Business Practice </w:t>
      </w:r>
      <w:del w:id="1545" w:author="Author" w:date="2014-01-16T11:03:00Z">
        <w:r w:rsidRPr="00EA3A12">
          <w:rPr>
            <w:color w:val="000000"/>
          </w:rPr>
          <w:delText>Manual</w:delText>
        </w:r>
        <w:r w:rsidR="00FE23E4" w:rsidRPr="00EA3A12">
          <w:rPr>
            <w:color w:val="000000"/>
          </w:rPr>
          <w:delText>s</w:delText>
        </w:r>
      </w:del>
      <w:ins w:id="1546" w:author="Author" w:date="2014-01-16T11:03:00Z">
        <w:r w:rsidR="00B554B1" w:rsidRPr="00EA3A12">
          <w:rPr>
            <w:color w:val="000000"/>
          </w:rPr>
          <w:t>Manual for the Energy Imbalance Market</w:t>
        </w:r>
      </w:ins>
      <w:r w:rsidRPr="00EA3A12">
        <w:rPr>
          <w:color w:val="000000"/>
        </w:rPr>
        <w:t xml:space="preserve"> until the </w:t>
      </w:r>
      <w:del w:id="1547" w:author="Author" w:date="2014-01-16T11:03:00Z">
        <w:r w:rsidRPr="00EA3A12">
          <w:rPr>
            <w:color w:val="000000"/>
          </w:rPr>
          <w:delText>constraint</w:delText>
        </w:r>
      </w:del>
      <w:ins w:id="1548" w:author="Author" w:date="2014-01-16T11:03:00Z">
        <w:r w:rsidR="00850228" w:rsidRPr="00EA3A12">
          <w:rPr>
            <w:color w:val="000000"/>
          </w:rPr>
          <w:t>Transmission C</w:t>
        </w:r>
        <w:r w:rsidRPr="00EA3A12">
          <w:rPr>
            <w:color w:val="000000"/>
          </w:rPr>
          <w:t>onstraint</w:t>
        </w:r>
      </w:ins>
      <w:r w:rsidRPr="00EA3A12">
        <w:rPr>
          <w:color w:val="000000"/>
        </w:rPr>
        <w:t xml:space="preserve"> is no longer binding in the</w:t>
      </w:r>
      <w:r w:rsidR="003152A1" w:rsidRPr="00EA3A12">
        <w:rPr>
          <w:color w:val="000000"/>
        </w:rPr>
        <w:t xml:space="preserve"> </w:t>
      </w:r>
      <w:del w:id="1549" w:author="Author" w:date="2014-01-16T11:03:00Z">
        <w:r w:rsidRPr="00EA3A12">
          <w:rPr>
            <w:color w:val="000000"/>
          </w:rPr>
          <w:delText>EIM</w:delText>
        </w:r>
      </w:del>
      <w:ins w:id="1550" w:author="Author" w:date="2014-01-16T11:03:00Z">
        <w:r w:rsidR="003152A1" w:rsidRPr="00EA3A12">
          <w:rPr>
            <w:color w:val="000000"/>
          </w:rPr>
          <w:t>Real-Time Market</w:t>
        </w:r>
      </w:ins>
      <w:r w:rsidRPr="00EA3A12">
        <w:rPr>
          <w:color w:val="000000"/>
        </w:rPr>
        <w:t>.</w:t>
      </w:r>
    </w:p>
    <w:p w14:paraId="51F4B0D5" w14:textId="77777777" w:rsidR="008E71F9" w:rsidRPr="00EA3A12" w:rsidRDefault="008E71F9" w:rsidP="008E71F9">
      <w:pPr>
        <w:pStyle w:val="hangingsection"/>
        <w:rPr>
          <w:del w:id="1551" w:author="Author" w:date="2014-01-16T11:03:00Z"/>
          <w:color w:val="000000"/>
        </w:rPr>
      </w:pPr>
      <w:del w:id="1552" w:author="Author" w:date="2014-01-16T11:03:00Z">
        <w:r w:rsidRPr="00EA3A12">
          <w:delText>(</w:delText>
        </w:r>
        <w:r w:rsidR="006D43CB" w:rsidRPr="00EA3A12">
          <w:delText>n</w:delText>
        </w:r>
        <w:r w:rsidRPr="00EA3A12">
          <w:delText>)</w:delText>
        </w:r>
        <w:r w:rsidRPr="00EA3A12">
          <w:tab/>
        </w:r>
        <w:r w:rsidRPr="00EA3A12">
          <w:rPr>
            <w:b/>
          </w:rPr>
          <w:delText xml:space="preserve">EIM Output Results.  </w:delText>
        </w:r>
        <w:r w:rsidRPr="00EA3A12">
          <w:delText xml:space="preserve">The </w:delText>
        </w:r>
        <w:r w:rsidR="001A133F" w:rsidRPr="00EA3A12">
          <w:delText>CA</w:delText>
        </w:r>
        <w:r w:rsidRPr="00EA3A12">
          <w:delText xml:space="preserve">ISO will provide 15-minute energy schedules and 5-minute dispatch instructions to </w:delText>
        </w:r>
        <w:r w:rsidR="002B41D5" w:rsidRPr="00EA3A12">
          <w:delText xml:space="preserve">the EIM Entity Scheduling Coordinators and </w:delText>
        </w:r>
        <w:r w:rsidRPr="00EA3A12">
          <w:delText>EIM Participating Resource Scheduling Coordinators in the same manner as it provides them to other Scheduling Coordinators under Section 34.</w:delText>
        </w:r>
      </w:del>
    </w:p>
    <w:p w14:paraId="3330B78B" w14:textId="77777777" w:rsidR="008E71F9" w:rsidRPr="00EA3A12" w:rsidRDefault="008E71F9" w:rsidP="008E71F9">
      <w:pPr>
        <w:pStyle w:val="hangingsection"/>
        <w:rPr>
          <w:b/>
          <w:color w:val="000000"/>
        </w:rPr>
      </w:pPr>
      <w:del w:id="1553" w:author="Author" w:date="2014-01-16T11:03:00Z">
        <w:r w:rsidRPr="00EA3A12">
          <w:rPr>
            <w:color w:val="000000"/>
          </w:rPr>
          <w:delText>(</w:delText>
        </w:r>
        <w:r w:rsidR="006D43CB" w:rsidRPr="00EA3A12">
          <w:rPr>
            <w:color w:val="000000"/>
          </w:rPr>
          <w:delText>o</w:delText>
        </w:r>
      </w:del>
      <w:ins w:id="1554" w:author="Author" w:date="2014-01-16T11:03:00Z">
        <w:r w:rsidRPr="00EA3A12">
          <w:rPr>
            <w:color w:val="000000"/>
          </w:rPr>
          <w:t>(</w:t>
        </w:r>
        <w:r w:rsidR="00953CBC" w:rsidRPr="00EA3A12">
          <w:rPr>
            <w:color w:val="000000"/>
          </w:rPr>
          <w:t>m</w:t>
        </w:r>
      </w:ins>
      <w:r w:rsidRPr="00EA3A12">
        <w:rPr>
          <w:color w:val="000000"/>
        </w:rPr>
        <w:t>)</w:t>
      </w:r>
      <w:r w:rsidRPr="00EA3A12">
        <w:tab/>
      </w:r>
      <w:r w:rsidRPr="00EA3A12">
        <w:rPr>
          <w:b/>
        </w:rPr>
        <w:t>Flexible Ramping Constraint Requirement.</w:t>
      </w:r>
      <w:r w:rsidRPr="00EA3A12">
        <w:rPr>
          <w:b/>
          <w:color w:val="000000"/>
        </w:rPr>
        <w:t xml:space="preserve"> </w:t>
      </w:r>
    </w:p>
    <w:p w14:paraId="6EFE1301" w14:textId="77777777" w:rsidR="008E71F9" w:rsidRPr="00EA3A12" w:rsidRDefault="008E71F9" w:rsidP="008E71F9">
      <w:pPr>
        <w:pStyle w:val="hangingnumber"/>
      </w:pPr>
      <w:r w:rsidRPr="00EA3A12">
        <w:t>(1)</w:t>
      </w:r>
      <w:r w:rsidRPr="00EA3A12">
        <w:tab/>
      </w:r>
      <w:r w:rsidRPr="00EA3A12">
        <w:rPr>
          <w:b/>
        </w:rPr>
        <w:t xml:space="preserve">Responsibility.  </w:t>
      </w:r>
      <w:r w:rsidRPr="00EA3A12">
        <w:t xml:space="preserve">Each EIM Entity </w:t>
      </w:r>
      <w:r w:rsidR="006C398B" w:rsidRPr="00EA3A12">
        <w:t xml:space="preserve">Balancing Authority Area </w:t>
      </w:r>
      <w:r w:rsidRPr="00EA3A12">
        <w:t xml:space="preserve">and the </w:t>
      </w:r>
      <w:r w:rsidR="006C398B" w:rsidRPr="00EA3A12">
        <w:t>CA</w:t>
      </w:r>
      <w:r w:rsidRPr="00EA3A12">
        <w:t xml:space="preserve">ISO </w:t>
      </w:r>
      <w:r w:rsidR="006936F3" w:rsidRPr="00EA3A12">
        <w:t>Balancing Authority Area</w:t>
      </w:r>
      <w:r w:rsidRPr="00EA3A12">
        <w:t xml:space="preserve"> will be responsible for meeting its own portion of the combined </w:t>
      </w:r>
      <w:del w:id="1555" w:author="Author" w:date="2014-01-16T11:03:00Z">
        <w:r w:rsidRPr="00EA3A12">
          <w:delText>flexible ramping</w:delText>
        </w:r>
      </w:del>
      <w:ins w:id="1556" w:author="Author" w:date="2014-01-16T11:03:00Z">
        <w:r w:rsidR="00B33E96" w:rsidRPr="00EA3A12">
          <w:t>F</w:t>
        </w:r>
        <w:r w:rsidRPr="00EA3A12">
          <w:t xml:space="preserve">lexible </w:t>
        </w:r>
        <w:r w:rsidR="00B33E96" w:rsidRPr="00EA3A12">
          <w:t>R</w:t>
        </w:r>
        <w:r w:rsidRPr="00EA3A12">
          <w:t xml:space="preserve">amping </w:t>
        </w:r>
        <w:r w:rsidR="00B33E96" w:rsidRPr="00EA3A12">
          <w:t>Constraint capacity</w:t>
        </w:r>
      </w:ins>
      <w:r w:rsidR="00B33E96" w:rsidRPr="00EA3A12">
        <w:t xml:space="preserve"> </w:t>
      </w:r>
      <w:r w:rsidRPr="00EA3A12">
        <w:t>requirements for the next hour</w:t>
      </w:r>
      <w:del w:id="1557" w:author="Author" w:date="2014-01-16T11:03:00Z">
        <w:r w:rsidRPr="00EA3A12">
          <w:delText>.</w:delText>
        </w:r>
      </w:del>
      <w:ins w:id="1558" w:author="Author" w:date="2014-01-16T11:03:00Z">
        <w:r w:rsidR="00B33E96" w:rsidRPr="00EA3A12">
          <w:t xml:space="preserve"> as determined by </w:t>
        </w:r>
        <w:r w:rsidR="00A90D8B" w:rsidRPr="00EA3A12">
          <w:t>S</w:t>
        </w:r>
        <w:r w:rsidR="00B33E96" w:rsidRPr="00EA3A12">
          <w:t>ection 29.34(</w:t>
        </w:r>
        <w:r w:rsidR="00A90D8B" w:rsidRPr="00EA3A12">
          <w:t>m</w:t>
        </w:r>
        <w:r w:rsidR="00B33E96" w:rsidRPr="00EA3A12">
          <w:t>)</w:t>
        </w:r>
        <w:r w:rsidRPr="00EA3A12">
          <w:t>.</w:t>
        </w:r>
      </w:ins>
      <w:r w:rsidRPr="00EA3A12">
        <w:t xml:space="preserve"> </w:t>
      </w:r>
    </w:p>
    <w:p w14:paraId="242C0075" w14:textId="77777777" w:rsidR="008E71F9" w:rsidRPr="00EA3A12" w:rsidRDefault="008E71F9" w:rsidP="008E71F9">
      <w:pPr>
        <w:pStyle w:val="hangingnumber"/>
        <w:rPr>
          <w:b/>
        </w:rPr>
      </w:pPr>
      <w:r w:rsidRPr="00EA3A12">
        <w:t>(2)</w:t>
      </w:r>
      <w:r w:rsidRPr="00EA3A12">
        <w:tab/>
      </w:r>
      <w:r w:rsidRPr="00EA3A12">
        <w:rPr>
          <w:b/>
        </w:rPr>
        <w:t xml:space="preserve">Nature.  </w:t>
      </w:r>
      <w:r w:rsidRPr="00EA3A12">
        <w:rPr>
          <w:color w:val="000000"/>
        </w:rPr>
        <w:t xml:space="preserve">The </w:t>
      </w:r>
      <w:del w:id="1559" w:author="Author" w:date="2014-01-16T11:03:00Z">
        <w:r w:rsidRPr="00EA3A12">
          <w:rPr>
            <w:color w:val="000000"/>
          </w:rPr>
          <w:delText>flexible ramp</w:delText>
        </w:r>
      </w:del>
      <w:ins w:id="1560" w:author="Author" w:date="2014-01-16T11:03:00Z">
        <w:r w:rsidR="00B33E96" w:rsidRPr="00EA3A12">
          <w:rPr>
            <w:color w:val="000000"/>
          </w:rPr>
          <w:t>F</w:t>
        </w:r>
        <w:r w:rsidRPr="00EA3A12">
          <w:rPr>
            <w:color w:val="000000"/>
          </w:rPr>
          <w:t xml:space="preserve">lexible </w:t>
        </w:r>
        <w:r w:rsidR="00B33E96" w:rsidRPr="00EA3A12">
          <w:rPr>
            <w:color w:val="000000"/>
          </w:rPr>
          <w:t>R</w:t>
        </w:r>
        <w:r w:rsidRPr="00EA3A12">
          <w:rPr>
            <w:color w:val="000000"/>
          </w:rPr>
          <w:t>amp</w:t>
        </w:r>
        <w:r w:rsidR="00B33E96" w:rsidRPr="00EA3A12">
          <w:rPr>
            <w:color w:val="000000"/>
          </w:rPr>
          <w:t>ing</w:t>
        </w:r>
        <w:r w:rsidRPr="00EA3A12">
          <w:rPr>
            <w:color w:val="000000"/>
          </w:rPr>
          <w:t xml:space="preserve"> </w:t>
        </w:r>
        <w:r w:rsidR="00B33E96" w:rsidRPr="00EA3A12">
          <w:rPr>
            <w:color w:val="000000"/>
          </w:rPr>
          <w:t>Constraint</w:t>
        </w:r>
      </w:ins>
      <w:r w:rsidR="00B33E96" w:rsidRPr="00EA3A12">
        <w:rPr>
          <w:color w:val="000000"/>
        </w:rPr>
        <w:t xml:space="preserve"> </w:t>
      </w:r>
      <w:r w:rsidRPr="00EA3A12">
        <w:rPr>
          <w:color w:val="000000"/>
        </w:rPr>
        <w:t xml:space="preserve">capacity requirement </w:t>
      </w:r>
      <w:r w:rsidR="00FE23E4" w:rsidRPr="00EA3A12">
        <w:rPr>
          <w:color w:val="000000"/>
        </w:rPr>
        <w:t xml:space="preserve">is a minimum requirement </w:t>
      </w:r>
      <w:r w:rsidRPr="00EA3A12">
        <w:rPr>
          <w:color w:val="000000"/>
        </w:rPr>
        <w:t xml:space="preserve">for each Balancing Authority Area </w:t>
      </w:r>
      <w:r w:rsidR="00FE23E4" w:rsidRPr="00EA3A12">
        <w:rPr>
          <w:color w:val="000000"/>
        </w:rPr>
        <w:t xml:space="preserve">in the EIM Area and </w:t>
      </w:r>
      <w:r w:rsidR="004D56D4" w:rsidRPr="00EA3A12">
        <w:rPr>
          <w:color w:val="000000"/>
        </w:rPr>
        <w:t xml:space="preserve">each </w:t>
      </w:r>
      <w:r w:rsidR="00FE23E4" w:rsidRPr="00EA3A12">
        <w:rPr>
          <w:color w:val="000000"/>
        </w:rPr>
        <w:t xml:space="preserve">combination </w:t>
      </w:r>
      <w:r w:rsidR="004D56D4" w:rsidRPr="00EA3A12">
        <w:rPr>
          <w:color w:val="000000"/>
        </w:rPr>
        <w:t xml:space="preserve">thereof </w:t>
      </w:r>
      <w:r w:rsidRPr="00EA3A12">
        <w:rPr>
          <w:color w:val="000000"/>
        </w:rPr>
        <w:t xml:space="preserve">based upon the </w:t>
      </w:r>
      <w:del w:id="1561" w:author="Author" w:date="2014-01-16T11:03:00Z">
        <w:r w:rsidRPr="00EA3A12">
          <w:rPr>
            <w:color w:val="000000"/>
          </w:rPr>
          <w:delText>transfer capability</w:delText>
        </w:r>
      </w:del>
      <w:ins w:id="1562" w:author="Author" w:date="2014-01-16T11:03:00Z">
        <w:r w:rsidR="00B33E96" w:rsidRPr="00EA3A12">
          <w:rPr>
            <w:color w:val="000000"/>
          </w:rPr>
          <w:t>EIM T</w:t>
        </w:r>
        <w:r w:rsidRPr="00EA3A12">
          <w:rPr>
            <w:color w:val="000000"/>
          </w:rPr>
          <w:t xml:space="preserve">ransfer </w:t>
        </w:r>
        <w:r w:rsidR="008841E4" w:rsidRPr="00EA3A12">
          <w:rPr>
            <w:color w:val="000000"/>
          </w:rPr>
          <w:t>l</w:t>
        </w:r>
        <w:r w:rsidR="00B33E96" w:rsidRPr="00EA3A12">
          <w:rPr>
            <w:color w:val="000000"/>
          </w:rPr>
          <w:t>imit</w:t>
        </w:r>
      </w:ins>
      <w:r w:rsidRPr="00EA3A12">
        <w:rPr>
          <w:color w:val="000000"/>
        </w:rPr>
        <w:t xml:space="preserve"> between Balancing Authority Areas</w:t>
      </w:r>
      <w:r w:rsidR="004D56D4" w:rsidRPr="00EA3A12">
        <w:rPr>
          <w:color w:val="000000"/>
        </w:rPr>
        <w:t>.</w:t>
      </w:r>
    </w:p>
    <w:p w14:paraId="471A3BFB" w14:textId="77777777" w:rsidR="008E71F9" w:rsidRPr="00EA3A12" w:rsidRDefault="008E71F9" w:rsidP="001A133F">
      <w:pPr>
        <w:pStyle w:val="hangingnumber"/>
      </w:pPr>
      <w:r w:rsidRPr="00EA3A12">
        <w:t>(3)</w:t>
      </w:r>
      <w:r w:rsidRPr="00EA3A12">
        <w:tab/>
      </w:r>
      <w:r w:rsidRPr="00EA3A12">
        <w:rPr>
          <w:b/>
        </w:rPr>
        <w:t xml:space="preserve">Determination.  </w:t>
      </w:r>
      <w:r w:rsidRPr="00EA3A12">
        <w:t xml:space="preserve">Under the </w:t>
      </w:r>
      <w:ins w:id="1563" w:author="Author" w:date="2014-01-16T11:03:00Z">
        <w:r w:rsidR="008D494A" w:rsidRPr="00EA3A12">
          <w:t xml:space="preserve">provisions </w:t>
        </w:r>
        <w:r w:rsidR="00554754" w:rsidRPr="00EA3A12">
          <w:t>of Section 29.34(m) and</w:t>
        </w:r>
        <w:r w:rsidR="008D494A" w:rsidRPr="00EA3A12">
          <w:t xml:space="preserve"> the </w:t>
        </w:r>
      </w:ins>
      <w:r w:rsidRPr="00EA3A12">
        <w:t xml:space="preserve">procedures set forth in the </w:t>
      </w:r>
      <w:r w:rsidR="00B554B1" w:rsidRPr="00EA3A12">
        <w:t>Business Practice Manual</w:t>
      </w:r>
      <w:ins w:id="1564" w:author="Author" w:date="2014-01-16T11:03:00Z">
        <w:r w:rsidR="00B554B1" w:rsidRPr="00EA3A12">
          <w:t xml:space="preserve"> for the Energy Imbalance Market</w:t>
        </w:r>
      </w:ins>
      <w:r w:rsidRPr="00EA3A12">
        <w:t xml:space="preserve">, the </w:t>
      </w:r>
      <w:r w:rsidR="004D56D4" w:rsidRPr="00EA3A12">
        <w:t>CA</w:t>
      </w:r>
      <w:r w:rsidRPr="00EA3A12">
        <w:t xml:space="preserve">ISO will determine the </w:t>
      </w:r>
      <w:del w:id="1565" w:author="Author" w:date="2014-01-16T11:03:00Z">
        <w:r w:rsidRPr="00EA3A12">
          <w:delText>flexible ramping</w:delText>
        </w:r>
      </w:del>
      <w:ins w:id="1566" w:author="Author" w:date="2014-01-16T11:03:00Z">
        <w:r w:rsidR="00B33E96" w:rsidRPr="00EA3A12">
          <w:t>F</w:t>
        </w:r>
        <w:r w:rsidRPr="00EA3A12">
          <w:t xml:space="preserve">lexible </w:t>
        </w:r>
        <w:r w:rsidR="00B33E96" w:rsidRPr="00EA3A12">
          <w:t>R</w:t>
        </w:r>
        <w:r w:rsidRPr="00EA3A12">
          <w:t xml:space="preserve">amping </w:t>
        </w:r>
        <w:r w:rsidR="00B33E96" w:rsidRPr="00EA3A12">
          <w:t>Constraint capacity</w:t>
        </w:r>
      </w:ins>
      <w:r w:rsidR="00B33E96" w:rsidRPr="00EA3A12">
        <w:t xml:space="preserve"> </w:t>
      </w:r>
      <w:r w:rsidRPr="00EA3A12">
        <w:t xml:space="preserve">requirement </w:t>
      </w:r>
      <w:r w:rsidR="002B41D5" w:rsidRPr="00EA3A12">
        <w:t xml:space="preserve">using the </w:t>
      </w:r>
      <w:r w:rsidR="001A133F" w:rsidRPr="00EA3A12">
        <w:t>CA</w:t>
      </w:r>
      <w:r w:rsidR="002B41D5" w:rsidRPr="00EA3A12">
        <w:t xml:space="preserve">ISO </w:t>
      </w:r>
      <w:del w:id="1567" w:author="Author" w:date="2014-01-16T11:03:00Z">
        <w:r w:rsidR="001A133F" w:rsidRPr="00EA3A12">
          <w:delText>demand</w:delText>
        </w:r>
        <w:r w:rsidR="002B41D5" w:rsidRPr="00EA3A12">
          <w:delText xml:space="preserve"> forecast</w:delText>
        </w:r>
      </w:del>
      <w:ins w:id="1568" w:author="Author" w:date="2014-01-16T11:03:00Z">
        <w:r w:rsidR="00B33E96" w:rsidRPr="00EA3A12">
          <w:t>D</w:t>
        </w:r>
        <w:r w:rsidR="001A133F" w:rsidRPr="00EA3A12">
          <w:t>emand</w:t>
        </w:r>
        <w:r w:rsidR="002B41D5" w:rsidRPr="00EA3A12">
          <w:t xml:space="preserve"> </w:t>
        </w:r>
        <w:r w:rsidR="00B33E96" w:rsidRPr="00EA3A12">
          <w:t>F</w:t>
        </w:r>
        <w:r w:rsidR="002B41D5" w:rsidRPr="00EA3A12">
          <w:t>orecast</w:t>
        </w:r>
      </w:ins>
      <w:r w:rsidR="002B41D5" w:rsidRPr="00EA3A12">
        <w:t xml:space="preserve"> and </w:t>
      </w:r>
      <w:r w:rsidR="001A133F" w:rsidRPr="00EA3A12">
        <w:t>CA</w:t>
      </w:r>
      <w:r w:rsidR="002B41D5" w:rsidRPr="00EA3A12">
        <w:t xml:space="preserve">ISO </w:t>
      </w:r>
      <w:del w:id="1569" w:author="Author" w:date="2014-01-16T11:03:00Z">
        <w:r w:rsidR="001A133F" w:rsidRPr="00EA3A12">
          <w:delText>variable energy resource</w:delText>
        </w:r>
        <w:r w:rsidR="002B41D5" w:rsidRPr="00EA3A12">
          <w:delText xml:space="preserve"> </w:delText>
        </w:r>
      </w:del>
      <w:ins w:id="1570" w:author="Author" w:date="2014-01-16T11:03:00Z">
        <w:r w:rsidR="00953CBC" w:rsidRPr="00EA3A12">
          <w:t>V</w:t>
        </w:r>
        <w:r w:rsidR="001A133F" w:rsidRPr="00EA3A12">
          <w:t xml:space="preserve">ariable </w:t>
        </w:r>
        <w:r w:rsidR="000F3F32" w:rsidRPr="00EA3A12">
          <w:t>Energy</w:t>
        </w:r>
        <w:r w:rsidR="001A133F" w:rsidRPr="00EA3A12">
          <w:t xml:space="preserve"> </w:t>
        </w:r>
        <w:r w:rsidR="00953CBC" w:rsidRPr="00EA3A12">
          <w:t>R</w:t>
        </w:r>
        <w:r w:rsidR="001A133F" w:rsidRPr="00EA3A12">
          <w:t>esource</w:t>
        </w:r>
        <w:r w:rsidR="002B41D5" w:rsidRPr="00EA3A12">
          <w:t xml:space="preserve"> </w:t>
        </w:r>
      </w:ins>
      <w:r w:rsidR="002B41D5" w:rsidRPr="00EA3A12">
        <w:t xml:space="preserve">forecast </w:t>
      </w:r>
      <w:r w:rsidRPr="00EA3A12">
        <w:t xml:space="preserve">for each </w:t>
      </w:r>
      <w:r w:rsidR="006936F3" w:rsidRPr="00EA3A12">
        <w:t>Balancing Authority Area</w:t>
      </w:r>
      <w:r w:rsidRPr="00EA3A12">
        <w:t xml:space="preserve"> </w:t>
      </w:r>
      <w:r w:rsidR="004D56D4" w:rsidRPr="00EA3A12">
        <w:t>in the EIM Area and each combination thereof</w:t>
      </w:r>
      <w:del w:id="1571" w:author="Author" w:date="2014-01-16T11:03:00Z">
        <w:r w:rsidR="004D56D4" w:rsidRPr="00EA3A12">
          <w:delText xml:space="preserve"> </w:delText>
        </w:r>
        <w:r w:rsidRPr="00EA3A12">
          <w:delText>as upward ramping needs based on the demand forecast change across consecutive intervals, demand forecast error, and energy production variability</w:delText>
        </w:r>
      </w:del>
      <w:r w:rsidR="001A133F" w:rsidRPr="00EA3A12">
        <w:t>.</w:t>
      </w:r>
    </w:p>
    <w:p w14:paraId="547BDDDB" w14:textId="77777777" w:rsidR="008E71F9" w:rsidRPr="00EA3A12" w:rsidRDefault="008E71F9" w:rsidP="008E71F9">
      <w:pPr>
        <w:pStyle w:val="hangingnumber"/>
        <w:rPr>
          <w:del w:id="1572" w:author="Author" w:date="2014-01-16T11:03:00Z"/>
        </w:rPr>
      </w:pPr>
      <w:del w:id="1573" w:author="Author" w:date="2014-01-16T11:03:00Z">
        <w:r w:rsidRPr="00EA3A12">
          <w:delText>(4)</w:delText>
        </w:r>
        <w:r w:rsidRPr="00EA3A12">
          <w:tab/>
        </w:r>
        <w:r w:rsidRPr="00EA3A12">
          <w:rPr>
            <w:b/>
          </w:rPr>
          <w:delText xml:space="preserve">15-Minute Requirement.  </w:delText>
        </w:r>
        <w:r w:rsidRPr="00EA3A12">
          <w:delText>For the purpose of procurement on a 15-minute basis, the 5-minute requirements may be aggregated into a 15-minute requirement by summing the three 5-minute interval requirements into a 15-minute requirement for each 15-minute RTUC interval.</w:delText>
        </w:r>
      </w:del>
    </w:p>
    <w:p w14:paraId="2EFAF3F3" w14:textId="77777777" w:rsidR="008E71F9" w:rsidRPr="00EA3A12" w:rsidRDefault="008E71F9" w:rsidP="008E71F9">
      <w:pPr>
        <w:pStyle w:val="hangingnumber"/>
      </w:pPr>
      <w:del w:id="1574" w:author="Author" w:date="2014-01-16T11:03:00Z">
        <w:r w:rsidRPr="00EA3A12">
          <w:delText>(5</w:delText>
        </w:r>
      </w:del>
      <w:ins w:id="1575" w:author="Author" w:date="2014-01-16T11:03:00Z">
        <w:r w:rsidRPr="00EA3A12">
          <w:t>(</w:t>
        </w:r>
        <w:r w:rsidR="0013213B" w:rsidRPr="00EA3A12">
          <w:t>4</w:t>
        </w:r>
      </w:ins>
      <w:r w:rsidRPr="00EA3A12">
        <w:t>)</w:t>
      </w:r>
      <w:r w:rsidRPr="00EA3A12">
        <w:tab/>
      </w:r>
      <w:r w:rsidRPr="00EA3A12">
        <w:rPr>
          <w:b/>
        </w:rPr>
        <w:t>Sufficiency Determination.</w:t>
      </w:r>
      <w:r w:rsidRPr="00EA3A12">
        <w:t xml:space="preserve">  </w:t>
      </w:r>
    </w:p>
    <w:p w14:paraId="6C6D7F80" w14:textId="77777777" w:rsidR="008E71F9" w:rsidRPr="00EA3A12" w:rsidRDefault="008E71F9" w:rsidP="008E71F9">
      <w:pPr>
        <w:pStyle w:val="hangingnumber"/>
        <w:ind w:left="2880"/>
        <w:rPr>
          <w:color w:val="000000"/>
        </w:rPr>
      </w:pPr>
      <w:r w:rsidRPr="00EA3A12">
        <w:t>(A)</w:t>
      </w:r>
      <w:r w:rsidRPr="00EA3A12">
        <w:tab/>
      </w:r>
      <w:r w:rsidRPr="00EA3A12">
        <w:rPr>
          <w:b/>
        </w:rPr>
        <w:t xml:space="preserve">Review.  </w:t>
      </w:r>
      <w:r w:rsidRPr="00EA3A12">
        <w:rPr>
          <w:color w:val="000000"/>
        </w:rPr>
        <w:t xml:space="preserve">The CAISO will review the </w:t>
      </w:r>
      <w:r w:rsidR="001A133F" w:rsidRPr="00EA3A12">
        <w:rPr>
          <w:color w:val="000000"/>
        </w:rPr>
        <w:t>EIM R</w:t>
      </w:r>
      <w:r w:rsidRPr="00EA3A12">
        <w:rPr>
          <w:color w:val="000000"/>
        </w:rPr>
        <w:t xml:space="preserve">esource </w:t>
      </w:r>
      <w:r w:rsidR="001A133F" w:rsidRPr="00EA3A12">
        <w:rPr>
          <w:color w:val="000000"/>
        </w:rPr>
        <w:t>P</w:t>
      </w:r>
      <w:r w:rsidRPr="00EA3A12">
        <w:rPr>
          <w:color w:val="000000"/>
        </w:rPr>
        <w:t xml:space="preserve">lan </w:t>
      </w:r>
      <w:del w:id="1576" w:author="Author" w:date="2014-01-16T11:03:00Z">
        <w:r w:rsidRPr="00EA3A12">
          <w:rPr>
            <w:color w:val="000000"/>
          </w:rPr>
          <w:delText>as</w:delText>
        </w:r>
      </w:del>
      <w:ins w:id="1577" w:author="Author" w:date="2014-01-16T11:03:00Z">
        <w:r w:rsidR="00A90D8B" w:rsidRPr="00EA3A12">
          <w:rPr>
            <w:color w:val="000000"/>
          </w:rPr>
          <w:t>pursuant to the process</w:t>
        </w:r>
      </w:ins>
      <w:r w:rsidR="00A90D8B" w:rsidRPr="00EA3A12">
        <w:rPr>
          <w:color w:val="000000"/>
        </w:rPr>
        <w:t xml:space="preserve"> </w:t>
      </w:r>
      <w:r w:rsidRPr="00EA3A12">
        <w:rPr>
          <w:color w:val="000000"/>
        </w:rPr>
        <w:t xml:space="preserve">set forth in the </w:t>
      </w:r>
      <w:r w:rsidR="00B554B1" w:rsidRPr="00EA3A12">
        <w:rPr>
          <w:color w:val="000000"/>
        </w:rPr>
        <w:t xml:space="preserve">Business Practice Manual </w:t>
      </w:r>
      <w:ins w:id="1578" w:author="Author" w:date="2014-01-16T11:03:00Z">
        <w:r w:rsidR="00B554B1" w:rsidRPr="00EA3A12">
          <w:rPr>
            <w:color w:val="000000"/>
          </w:rPr>
          <w:t>for the Energy Imbalance Market</w:t>
        </w:r>
        <w:r w:rsidRPr="00EA3A12">
          <w:rPr>
            <w:color w:val="000000"/>
          </w:rPr>
          <w:t xml:space="preserve"> </w:t>
        </w:r>
      </w:ins>
      <w:r w:rsidRPr="00EA3A12">
        <w:rPr>
          <w:color w:val="000000"/>
        </w:rPr>
        <w:t xml:space="preserve">and verify that it has sufficient </w:t>
      </w:r>
      <w:del w:id="1579" w:author="Author" w:date="2014-01-16T11:03:00Z">
        <w:r w:rsidRPr="00EA3A12">
          <w:rPr>
            <w:color w:val="000000"/>
          </w:rPr>
          <w:delText>bids</w:delText>
        </w:r>
      </w:del>
      <w:ins w:id="1580" w:author="Author" w:date="2014-01-16T11:03:00Z">
        <w:r w:rsidR="00165F68" w:rsidRPr="00EA3A12">
          <w:rPr>
            <w:color w:val="000000"/>
          </w:rPr>
          <w:t>B</w:t>
        </w:r>
        <w:r w:rsidRPr="00EA3A12">
          <w:rPr>
            <w:color w:val="000000"/>
          </w:rPr>
          <w:t>ids</w:t>
        </w:r>
      </w:ins>
      <w:r w:rsidRPr="00EA3A12">
        <w:rPr>
          <w:color w:val="000000"/>
        </w:rPr>
        <w:t xml:space="preserve"> for </w:t>
      </w:r>
      <w:del w:id="1581" w:author="Author" w:date="2014-01-16T11:03:00Z">
        <w:r w:rsidRPr="00EA3A12">
          <w:rPr>
            <w:color w:val="000000"/>
          </w:rPr>
          <w:delText>ramping</w:delText>
        </w:r>
      </w:del>
      <w:ins w:id="1582" w:author="Author" w:date="2014-01-16T11:03:00Z">
        <w:r w:rsidR="00165F68" w:rsidRPr="00EA3A12">
          <w:rPr>
            <w:color w:val="000000"/>
          </w:rPr>
          <w:t>R</w:t>
        </w:r>
        <w:r w:rsidRPr="00EA3A12">
          <w:rPr>
            <w:color w:val="000000"/>
          </w:rPr>
          <w:t>amping</w:t>
        </w:r>
      </w:ins>
      <w:r w:rsidRPr="00EA3A12">
        <w:rPr>
          <w:color w:val="000000"/>
        </w:rPr>
        <w:t xml:space="preserve"> capability to meet the EIM Entity Balancing Authority Area </w:t>
      </w:r>
      <w:del w:id="1583" w:author="Author" w:date="2014-01-16T11:03:00Z">
        <w:r w:rsidRPr="00EA3A12">
          <w:rPr>
            <w:color w:val="000000"/>
          </w:rPr>
          <w:delText>flexible ramping</w:delText>
        </w:r>
      </w:del>
      <w:ins w:id="1584" w:author="Author" w:date="2014-01-16T11:03:00Z">
        <w:r w:rsidR="00165F68" w:rsidRPr="00EA3A12">
          <w:rPr>
            <w:color w:val="000000"/>
          </w:rPr>
          <w:t>F</w:t>
        </w:r>
        <w:r w:rsidRPr="00EA3A12">
          <w:rPr>
            <w:color w:val="000000"/>
          </w:rPr>
          <w:t xml:space="preserve">lexible </w:t>
        </w:r>
        <w:r w:rsidR="00165F68" w:rsidRPr="00EA3A12">
          <w:rPr>
            <w:color w:val="000000"/>
          </w:rPr>
          <w:t>R</w:t>
        </w:r>
        <w:r w:rsidRPr="00EA3A12">
          <w:rPr>
            <w:color w:val="000000"/>
          </w:rPr>
          <w:t xml:space="preserve">amping </w:t>
        </w:r>
        <w:r w:rsidR="00165F68" w:rsidRPr="00EA3A12">
          <w:rPr>
            <w:color w:val="000000"/>
          </w:rPr>
          <w:t>Constraint</w:t>
        </w:r>
      </w:ins>
      <w:r w:rsidR="00165F68" w:rsidRPr="00EA3A12">
        <w:rPr>
          <w:color w:val="000000"/>
        </w:rPr>
        <w:t xml:space="preserve"> </w:t>
      </w:r>
      <w:r w:rsidRPr="00EA3A12">
        <w:rPr>
          <w:color w:val="000000"/>
        </w:rPr>
        <w:t>capacity requirement</w:t>
      </w:r>
      <w:del w:id="1585" w:author="Author" w:date="2014-01-16T11:03:00Z">
        <w:r w:rsidRPr="00EA3A12">
          <w:rPr>
            <w:color w:val="000000"/>
          </w:rPr>
          <w:delText>.</w:delText>
        </w:r>
      </w:del>
      <w:ins w:id="1586" w:author="Author" w:date="2014-01-16T11:03:00Z">
        <w:r w:rsidR="0013213B" w:rsidRPr="00EA3A12">
          <w:rPr>
            <w:color w:val="000000"/>
          </w:rPr>
          <w:t>, as adjusted by (B) and (C)</w:t>
        </w:r>
        <w:r w:rsidRPr="00EA3A12">
          <w:rPr>
            <w:color w:val="000000"/>
          </w:rPr>
          <w:t>.</w:t>
        </w:r>
      </w:ins>
    </w:p>
    <w:p w14:paraId="3FC1439E" w14:textId="77777777" w:rsidR="0013213B" w:rsidRPr="00EA3A12" w:rsidRDefault="008E71F9" w:rsidP="008E71F9">
      <w:pPr>
        <w:pStyle w:val="hangingnumber"/>
        <w:ind w:left="2880"/>
        <w:rPr>
          <w:ins w:id="1587" w:author="Author" w:date="2014-01-16T11:03:00Z"/>
          <w:color w:val="000000"/>
        </w:rPr>
      </w:pPr>
      <w:del w:id="1588" w:author="Author" w:date="2014-01-16T11:03:00Z">
        <w:r w:rsidRPr="00EA3A12">
          <w:rPr>
            <w:color w:val="000000"/>
          </w:rPr>
          <w:delText>(B</w:delText>
        </w:r>
      </w:del>
      <w:ins w:id="1589" w:author="Author" w:date="2014-01-16T11:03:00Z">
        <w:r w:rsidR="0013213B" w:rsidRPr="00EA3A12">
          <w:t>(B)</w:t>
        </w:r>
        <w:r w:rsidR="0013213B" w:rsidRPr="00EA3A12">
          <w:tab/>
        </w:r>
        <w:r w:rsidR="0013213B" w:rsidRPr="00EA3A12">
          <w:rPr>
            <w:b/>
          </w:rPr>
          <w:t xml:space="preserve">Pro Rata Reduction and Diversity Limit.  </w:t>
        </w:r>
        <w:r w:rsidR="0013213B" w:rsidRPr="00EA3A12">
          <w:t>Each EIM Entity Balancing Authority Area Flexible Ramping Constraint capacity requirement shall be reduced by its pro rata share of the diversity benefit in the EIM Area as may be limited by the available net import EIM Transfer capability into that EIM Entity Balancing Authority Area.</w:t>
        </w:r>
      </w:ins>
    </w:p>
    <w:p w14:paraId="744BD073" w14:textId="77777777" w:rsidR="008E71F9" w:rsidRPr="00EA3A12" w:rsidRDefault="008E71F9" w:rsidP="008E71F9">
      <w:pPr>
        <w:pStyle w:val="hangingnumber"/>
        <w:ind w:left="2880"/>
      </w:pPr>
      <w:ins w:id="1590" w:author="Author" w:date="2014-01-16T11:03:00Z">
        <w:r w:rsidRPr="00EA3A12">
          <w:rPr>
            <w:color w:val="000000"/>
          </w:rPr>
          <w:t>(</w:t>
        </w:r>
        <w:r w:rsidR="0013213B" w:rsidRPr="00EA3A12">
          <w:rPr>
            <w:color w:val="000000"/>
          </w:rPr>
          <w:t>C</w:t>
        </w:r>
      </w:ins>
      <w:r w:rsidRPr="00EA3A12">
        <w:rPr>
          <w:color w:val="000000"/>
        </w:rPr>
        <w:t>)</w:t>
      </w:r>
      <w:r w:rsidRPr="00EA3A12">
        <w:rPr>
          <w:color w:val="000000"/>
        </w:rPr>
        <w:tab/>
      </w:r>
      <w:r w:rsidRPr="00EA3A12">
        <w:rPr>
          <w:b/>
          <w:color w:val="000000"/>
        </w:rPr>
        <w:t xml:space="preserve">Sufficiency of an EIM Entity </w:t>
      </w:r>
      <w:r w:rsidR="006936F3" w:rsidRPr="00EA3A12">
        <w:rPr>
          <w:b/>
          <w:color w:val="000000"/>
        </w:rPr>
        <w:t>Balancing Authority Area</w:t>
      </w:r>
      <w:r w:rsidRPr="00EA3A12">
        <w:rPr>
          <w:b/>
          <w:color w:val="000000"/>
        </w:rPr>
        <w:t xml:space="preserve"> with a Net Outgoing EIM Transfer</w:t>
      </w:r>
      <w:r w:rsidR="00DB17D4" w:rsidRPr="00EA3A12">
        <w:rPr>
          <w:b/>
          <w:color w:val="000000"/>
        </w:rPr>
        <w:t>.</w:t>
      </w:r>
      <w:r w:rsidRPr="00EA3A12">
        <w:rPr>
          <w:b/>
          <w:color w:val="000000"/>
        </w:rPr>
        <w:t xml:space="preserve"> </w:t>
      </w:r>
      <w:r w:rsidRPr="00EA3A12">
        <w:t xml:space="preserve"> If an EIM Entity </w:t>
      </w:r>
      <w:r w:rsidR="006936F3" w:rsidRPr="00EA3A12">
        <w:t>Balancing Authority Area</w:t>
      </w:r>
      <w:r w:rsidRPr="00EA3A12">
        <w:t xml:space="preserve"> has a net outgoing EIM Transfer (net </w:t>
      </w:r>
      <w:del w:id="1591" w:author="Author" w:date="2014-01-16T11:03:00Z">
        <w:r w:rsidRPr="00EA3A12">
          <w:delText xml:space="preserve">imbalance energy </w:delText>
        </w:r>
      </w:del>
      <w:r w:rsidRPr="00EA3A12">
        <w:t xml:space="preserve">export with reference to the </w:t>
      </w:r>
      <w:del w:id="1592" w:author="Author" w:date="2014-01-16T11:03:00Z">
        <w:r w:rsidRPr="00EA3A12">
          <w:delText>base net schedule interchange</w:delText>
        </w:r>
      </w:del>
      <w:ins w:id="1593" w:author="Author" w:date="2014-01-16T11:03:00Z">
        <w:r w:rsidR="00FF7714" w:rsidRPr="00EA3A12">
          <w:t>EIM Base Schedule</w:t>
        </w:r>
      </w:ins>
      <w:r w:rsidRPr="00EA3A12">
        <w:t xml:space="preserve">) before the </w:t>
      </w:r>
      <w:del w:id="1594" w:author="Author" w:date="2014-01-16T11:03:00Z">
        <w:r w:rsidRPr="00EA3A12">
          <w:delText>operating hour</w:delText>
        </w:r>
      </w:del>
      <w:ins w:id="1595" w:author="Author" w:date="2014-01-16T11:03:00Z">
        <w:r w:rsidR="00FF7714" w:rsidRPr="00EA3A12">
          <w:t>O</w:t>
        </w:r>
        <w:r w:rsidRPr="00EA3A12">
          <w:t xml:space="preserve">perating </w:t>
        </w:r>
        <w:r w:rsidR="00FF7714" w:rsidRPr="00EA3A12">
          <w:t>H</w:t>
        </w:r>
        <w:r w:rsidRPr="00EA3A12">
          <w:t>our</w:t>
        </w:r>
      </w:ins>
      <w:r w:rsidRPr="00EA3A12">
        <w:t xml:space="preserve">, then it will have partially fulfilled its </w:t>
      </w:r>
      <w:del w:id="1596" w:author="Author" w:date="2014-01-16T11:03:00Z">
        <w:r w:rsidRPr="00EA3A12">
          <w:delText>flexible ramp</w:delText>
        </w:r>
      </w:del>
      <w:ins w:id="1597" w:author="Author" w:date="2014-01-16T11:03:00Z">
        <w:r w:rsidR="00D058C3" w:rsidRPr="00EA3A12">
          <w:t>F</w:t>
        </w:r>
        <w:r w:rsidRPr="00EA3A12">
          <w:t xml:space="preserve">lexible </w:t>
        </w:r>
        <w:r w:rsidR="00D058C3" w:rsidRPr="00EA3A12">
          <w:t>R</w:t>
        </w:r>
        <w:r w:rsidRPr="00EA3A12">
          <w:t>amp</w:t>
        </w:r>
        <w:r w:rsidR="00847ADB" w:rsidRPr="00EA3A12">
          <w:t>ing</w:t>
        </w:r>
        <w:r w:rsidRPr="00EA3A12">
          <w:t xml:space="preserve"> </w:t>
        </w:r>
        <w:r w:rsidR="00D058C3" w:rsidRPr="00EA3A12">
          <w:t>Constraint capacity</w:t>
        </w:r>
      </w:ins>
      <w:r w:rsidR="00D058C3" w:rsidRPr="00EA3A12">
        <w:t xml:space="preserve"> </w:t>
      </w:r>
      <w:r w:rsidRPr="00EA3A12">
        <w:t xml:space="preserve">requirement for that hour because it can retract that EIM </w:t>
      </w:r>
      <w:del w:id="1598" w:author="Author" w:date="2014-01-16T11:03:00Z">
        <w:r w:rsidRPr="00EA3A12">
          <w:delText>transfer</w:delText>
        </w:r>
      </w:del>
      <w:ins w:id="1599" w:author="Author" w:date="2014-01-16T11:03:00Z">
        <w:r w:rsidR="00A90D8B" w:rsidRPr="00EA3A12">
          <w:t>T</w:t>
        </w:r>
        <w:r w:rsidRPr="00EA3A12">
          <w:t>ransfer</w:t>
        </w:r>
      </w:ins>
      <w:r w:rsidRPr="00EA3A12">
        <w:t xml:space="preserve"> during the hour as needed and the CAISO will apply a </w:t>
      </w:r>
      <w:del w:id="1600" w:author="Author" w:date="2014-01-16T11:03:00Z">
        <w:r w:rsidRPr="00EA3A12">
          <w:delText>flexible ramping</w:delText>
        </w:r>
      </w:del>
      <w:ins w:id="1601" w:author="Author" w:date="2014-01-16T11:03:00Z">
        <w:r w:rsidR="00FF7714" w:rsidRPr="00EA3A12">
          <w:t>F</w:t>
        </w:r>
        <w:r w:rsidRPr="00EA3A12">
          <w:t xml:space="preserve">lexible </w:t>
        </w:r>
        <w:r w:rsidR="00FF7714" w:rsidRPr="00EA3A12">
          <w:t>R</w:t>
        </w:r>
        <w:r w:rsidRPr="00EA3A12">
          <w:t xml:space="preserve">amping </w:t>
        </w:r>
        <w:r w:rsidR="00FF7714" w:rsidRPr="00EA3A12">
          <w:t>Constraint capacity</w:t>
        </w:r>
      </w:ins>
      <w:r w:rsidR="00FF7714" w:rsidRPr="00EA3A12">
        <w:t xml:space="preserve"> </w:t>
      </w:r>
      <w:r w:rsidRPr="00EA3A12">
        <w:t xml:space="preserve">requirement credit in </w:t>
      </w:r>
      <w:ins w:id="1602" w:author="Author" w:date="2014-01-16T11:03:00Z">
        <w:r w:rsidR="00FF7714" w:rsidRPr="00EA3A12">
          <w:t xml:space="preserve">determining </w:t>
        </w:r>
      </w:ins>
      <w:r w:rsidR="00FF7714" w:rsidRPr="00EA3A12">
        <w:t xml:space="preserve">the </w:t>
      </w:r>
      <w:del w:id="1603" w:author="Author" w:date="2014-01-16T11:03:00Z">
        <w:r w:rsidRPr="00EA3A12">
          <w:delText xml:space="preserve">flexible ramp </w:delText>
        </w:r>
      </w:del>
      <w:r w:rsidR="00FF7714" w:rsidRPr="00EA3A12">
        <w:t xml:space="preserve">sufficiency </w:t>
      </w:r>
      <w:del w:id="1604" w:author="Author" w:date="2014-01-16T11:03:00Z">
        <w:r w:rsidRPr="00EA3A12">
          <w:delText>test</w:delText>
        </w:r>
      </w:del>
      <w:ins w:id="1605" w:author="Author" w:date="2014-01-16T11:03:00Z">
        <w:r w:rsidR="00FF7714" w:rsidRPr="00EA3A12">
          <w:t xml:space="preserve">of </w:t>
        </w:r>
        <w:r w:rsidRPr="00EA3A12">
          <w:t xml:space="preserve">the </w:t>
        </w:r>
        <w:r w:rsidR="00FF7714" w:rsidRPr="00EA3A12">
          <w:t>F</w:t>
        </w:r>
        <w:r w:rsidRPr="00EA3A12">
          <w:t xml:space="preserve">lexible </w:t>
        </w:r>
        <w:r w:rsidR="00FF7714" w:rsidRPr="00EA3A12">
          <w:t>R</w:t>
        </w:r>
        <w:r w:rsidRPr="00EA3A12">
          <w:t>amp</w:t>
        </w:r>
        <w:r w:rsidR="00FF7714" w:rsidRPr="00EA3A12">
          <w:t>ing Constraint capacity</w:t>
        </w:r>
      </w:ins>
      <w:r w:rsidR="00FF7714" w:rsidRPr="00EA3A12">
        <w:t xml:space="preserve"> </w:t>
      </w:r>
      <w:r w:rsidRPr="00EA3A12">
        <w:t xml:space="preserve">for that EIM Entity </w:t>
      </w:r>
      <w:r w:rsidR="006936F3" w:rsidRPr="00EA3A12">
        <w:t>Balancing Authority Area</w:t>
      </w:r>
      <w:r w:rsidRPr="00EA3A12">
        <w:t xml:space="preserve"> equal to the net outgoing EIM </w:t>
      </w:r>
      <w:del w:id="1606" w:author="Author" w:date="2014-01-16T11:03:00Z">
        <w:r w:rsidRPr="00EA3A12">
          <w:delText>transfer</w:delText>
        </w:r>
      </w:del>
      <w:ins w:id="1607" w:author="Author" w:date="2014-01-16T11:03:00Z">
        <w:r w:rsidR="004A36E1" w:rsidRPr="00EA3A12">
          <w:t>T</w:t>
        </w:r>
        <w:r w:rsidRPr="00EA3A12">
          <w:t>ransfer</w:t>
        </w:r>
      </w:ins>
      <w:r w:rsidRPr="00EA3A12">
        <w:t xml:space="preserve"> before the </w:t>
      </w:r>
      <w:del w:id="1608" w:author="Author" w:date="2014-01-16T11:03:00Z">
        <w:r w:rsidRPr="00EA3A12">
          <w:delText>operating hour</w:delText>
        </w:r>
      </w:del>
      <w:ins w:id="1609" w:author="Author" w:date="2014-01-16T11:03:00Z">
        <w:r w:rsidR="00FF7714" w:rsidRPr="00EA3A12">
          <w:t>O</w:t>
        </w:r>
        <w:r w:rsidRPr="00EA3A12">
          <w:t xml:space="preserve">perating </w:t>
        </w:r>
        <w:r w:rsidR="00FF7714" w:rsidRPr="00EA3A12">
          <w:t>H</w:t>
        </w:r>
        <w:r w:rsidRPr="00EA3A12">
          <w:t>our</w:t>
        </w:r>
      </w:ins>
      <w:r w:rsidRPr="00EA3A12">
        <w:t xml:space="preserve">. </w:t>
      </w:r>
    </w:p>
    <w:p w14:paraId="1B88B3A1" w14:textId="77777777" w:rsidR="008E71F9" w:rsidRPr="00EA3A12" w:rsidRDefault="008E71F9" w:rsidP="008E71F9">
      <w:pPr>
        <w:pStyle w:val="hangingnumber"/>
        <w:ind w:left="2880"/>
      </w:pPr>
      <w:r w:rsidRPr="00EA3A12">
        <w:t>(C)</w:t>
      </w:r>
      <w:r w:rsidRPr="00EA3A12">
        <w:tab/>
      </w:r>
      <w:r w:rsidRPr="00EA3A12">
        <w:rPr>
          <w:b/>
          <w:color w:val="000000"/>
        </w:rPr>
        <w:t xml:space="preserve">Sufficiency of an EIM Entity </w:t>
      </w:r>
      <w:r w:rsidR="006936F3" w:rsidRPr="00EA3A12">
        <w:rPr>
          <w:b/>
          <w:color w:val="000000"/>
        </w:rPr>
        <w:t>Balancing Authority Area</w:t>
      </w:r>
      <w:r w:rsidRPr="00EA3A12">
        <w:rPr>
          <w:b/>
          <w:color w:val="000000"/>
        </w:rPr>
        <w:t xml:space="preserve"> with a Net Ingoing EIM Transfer</w:t>
      </w:r>
      <w:r w:rsidR="00DB17D4" w:rsidRPr="00EA3A12">
        <w:rPr>
          <w:b/>
          <w:color w:val="000000"/>
        </w:rPr>
        <w:t>.</w:t>
      </w:r>
      <w:r w:rsidRPr="00EA3A12">
        <w:rPr>
          <w:b/>
          <w:color w:val="000000"/>
        </w:rPr>
        <w:t xml:space="preserve"> </w:t>
      </w:r>
      <w:r w:rsidRPr="00EA3A12">
        <w:t xml:space="preserve"> If an EIM Entity </w:t>
      </w:r>
      <w:r w:rsidR="006936F3" w:rsidRPr="00EA3A12">
        <w:t>Balancing Authority Area</w:t>
      </w:r>
      <w:r w:rsidRPr="00EA3A12">
        <w:t xml:space="preserve"> </w:t>
      </w:r>
      <w:del w:id="1610" w:author="Author" w:date="2014-01-16T11:03:00Z">
        <w:r w:rsidRPr="00EA3A12">
          <w:delText xml:space="preserve">that </w:delText>
        </w:r>
      </w:del>
      <w:r w:rsidRPr="00EA3A12">
        <w:t xml:space="preserve">has a net incoming EIM </w:t>
      </w:r>
      <w:del w:id="1611" w:author="Author" w:date="2014-01-16T11:03:00Z">
        <w:r w:rsidRPr="00EA3A12">
          <w:delText>transfer</w:delText>
        </w:r>
      </w:del>
      <w:ins w:id="1612" w:author="Author" w:date="2014-01-16T11:03:00Z">
        <w:r w:rsidR="004A36E1" w:rsidRPr="00EA3A12">
          <w:t>T</w:t>
        </w:r>
        <w:r w:rsidRPr="00EA3A12">
          <w:t>ransfer</w:t>
        </w:r>
      </w:ins>
      <w:r w:rsidRPr="00EA3A12">
        <w:t xml:space="preserve"> (net </w:t>
      </w:r>
      <w:del w:id="1613" w:author="Author" w:date="2014-01-16T11:03:00Z">
        <w:r w:rsidRPr="00EA3A12">
          <w:delText xml:space="preserve">imbalance energy </w:delText>
        </w:r>
      </w:del>
      <w:r w:rsidRPr="00EA3A12">
        <w:t xml:space="preserve">import with reference to the </w:t>
      </w:r>
      <w:del w:id="1614" w:author="Author" w:date="2014-01-16T11:03:00Z">
        <w:r w:rsidRPr="00EA3A12">
          <w:delText>base net schedule interchange</w:delText>
        </w:r>
      </w:del>
      <w:ins w:id="1615" w:author="Author" w:date="2014-01-16T11:03:00Z">
        <w:r w:rsidR="00FF7714" w:rsidRPr="00EA3A12">
          <w:t>EIM B</w:t>
        </w:r>
        <w:r w:rsidRPr="00EA3A12">
          <w:t xml:space="preserve">ase </w:t>
        </w:r>
        <w:r w:rsidR="00FF7714" w:rsidRPr="00EA3A12">
          <w:t>S</w:t>
        </w:r>
        <w:r w:rsidRPr="00EA3A12">
          <w:t>chedule</w:t>
        </w:r>
      </w:ins>
      <w:r w:rsidRPr="00EA3A12">
        <w:t xml:space="preserve">) before the </w:t>
      </w:r>
      <w:del w:id="1616" w:author="Author" w:date="2014-01-16T11:03:00Z">
        <w:r w:rsidRPr="00EA3A12">
          <w:delText>operating hour</w:delText>
        </w:r>
      </w:del>
      <w:ins w:id="1617" w:author="Author" w:date="2014-01-16T11:03:00Z">
        <w:r w:rsidR="00FF7714" w:rsidRPr="00EA3A12">
          <w:t>O</w:t>
        </w:r>
        <w:r w:rsidRPr="00EA3A12">
          <w:t xml:space="preserve">perating </w:t>
        </w:r>
        <w:r w:rsidR="00FF7714" w:rsidRPr="00EA3A12">
          <w:t>H</w:t>
        </w:r>
        <w:r w:rsidRPr="00EA3A12">
          <w:t>our</w:t>
        </w:r>
      </w:ins>
      <w:r w:rsidRPr="00EA3A12">
        <w:t xml:space="preserve">; then the </w:t>
      </w:r>
      <w:del w:id="1618" w:author="Author" w:date="2014-01-16T11:03:00Z">
        <w:r w:rsidRPr="00EA3A12">
          <w:delText>flexible ramping requirement</w:delText>
        </w:r>
      </w:del>
      <w:ins w:id="1619" w:author="Author" w:date="2014-01-16T11:03:00Z">
        <w:r w:rsidR="00FF7714" w:rsidRPr="00EA3A12">
          <w:t>F</w:t>
        </w:r>
        <w:r w:rsidRPr="00EA3A12">
          <w:t xml:space="preserve">lexible </w:t>
        </w:r>
        <w:r w:rsidR="00FF7714" w:rsidRPr="00EA3A12">
          <w:t>R</w:t>
        </w:r>
        <w:r w:rsidRPr="00EA3A12">
          <w:t xml:space="preserve">amping </w:t>
        </w:r>
        <w:r w:rsidR="00FF7714" w:rsidRPr="00EA3A12">
          <w:t>Constraint capacity</w:t>
        </w:r>
      </w:ins>
      <w:r w:rsidR="00FF7714" w:rsidRPr="00EA3A12">
        <w:t xml:space="preserve"> </w:t>
      </w:r>
      <w:r w:rsidRPr="00EA3A12">
        <w:t xml:space="preserve">for that EIM Entity </w:t>
      </w:r>
      <w:r w:rsidR="006936F3" w:rsidRPr="00EA3A12">
        <w:t>Balancing Authority Area</w:t>
      </w:r>
      <w:r w:rsidRPr="00EA3A12">
        <w:t xml:space="preserve"> </w:t>
      </w:r>
      <w:del w:id="1620" w:author="Author" w:date="2014-01-16T11:03:00Z">
        <w:r w:rsidRPr="00EA3A12">
          <w:delText xml:space="preserve">in the flexible ramping sufficiency test </w:delText>
        </w:r>
      </w:del>
      <w:r w:rsidRPr="00EA3A12">
        <w:t xml:space="preserve">will be considered sufficient if it meets its own </w:t>
      </w:r>
      <w:del w:id="1621" w:author="Author" w:date="2014-01-16T11:03:00Z">
        <w:r w:rsidRPr="00EA3A12">
          <w:delText>flexible ramping</w:delText>
        </w:r>
      </w:del>
      <w:ins w:id="1622" w:author="Author" w:date="2014-01-16T11:03:00Z">
        <w:r w:rsidR="00FF7714" w:rsidRPr="00EA3A12">
          <w:t>F</w:t>
        </w:r>
        <w:r w:rsidRPr="00EA3A12">
          <w:t xml:space="preserve">lexible </w:t>
        </w:r>
        <w:r w:rsidR="00FF7714" w:rsidRPr="00EA3A12">
          <w:t>R</w:t>
        </w:r>
        <w:r w:rsidRPr="00EA3A12">
          <w:t xml:space="preserve">amping </w:t>
        </w:r>
        <w:r w:rsidR="00FF7714" w:rsidRPr="00EA3A12">
          <w:t>Constraint capacity</w:t>
        </w:r>
      </w:ins>
      <w:r w:rsidR="00FF7714" w:rsidRPr="00EA3A12">
        <w:t xml:space="preserve"> </w:t>
      </w:r>
      <w:r w:rsidRPr="00EA3A12">
        <w:t>requirement, ir</w:t>
      </w:r>
      <w:r w:rsidR="006C398B" w:rsidRPr="00EA3A12">
        <w:t>respective of the incoming EIM T</w:t>
      </w:r>
      <w:r w:rsidRPr="00EA3A12">
        <w:t>ransfer</w:t>
      </w:r>
      <w:del w:id="1623" w:author="Author" w:date="2014-01-16T11:03:00Z">
        <w:r w:rsidRPr="00EA3A12">
          <w:delText>, which will be the result of optimal dispatch</w:delText>
        </w:r>
      </w:del>
      <w:ins w:id="1624" w:author="Author" w:date="2014-01-16T11:03:00Z">
        <w:r w:rsidR="00FF7714" w:rsidRPr="00EA3A12">
          <w:t xml:space="preserve"> that </w:t>
        </w:r>
        <w:r w:rsidRPr="00EA3A12">
          <w:t>result</w:t>
        </w:r>
        <w:r w:rsidR="004A36E1" w:rsidRPr="00EA3A12">
          <w:t>s</w:t>
        </w:r>
        <w:r w:rsidRPr="00EA3A12">
          <w:t xml:space="preserve"> </w:t>
        </w:r>
        <w:r w:rsidR="00FF7714" w:rsidRPr="00EA3A12">
          <w:t>from RTD Dispatch</w:t>
        </w:r>
      </w:ins>
      <w:r w:rsidRPr="00EA3A12">
        <w:t xml:space="preserve"> in the EIM</w:t>
      </w:r>
      <w:r w:rsidR="006C398B" w:rsidRPr="00EA3A12">
        <w:t xml:space="preserve"> Area</w:t>
      </w:r>
      <w:r w:rsidRPr="00EA3A12">
        <w:t>.</w:t>
      </w:r>
    </w:p>
    <w:p w14:paraId="665FF809" w14:textId="77777777" w:rsidR="0074506D" w:rsidRPr="00EA3A12" w:rsidRDefault="008E71F9" w:rsidP="008E71F9">
      <w:pPr>
        <w:pStyle w:val="hangingnumber"/>
      </w:pPr>
      <w:r w:rsidRPr="00EA3A12">
        <w:t>(</w:t>
      </w:r>
      <w:del w:id="1625" w:author="Author" w:date="2014-01-16T11:03:00Z">
        <w:r w:rsidRPr="00EA3A12">
          <w:delText>6</w:delText>
        </w:r>
      </w:del>
      <w:ins w:id="1626" w:author="Author" w:date="2014-01-16T11:03:00Z">
        <w:r w:rsidR="007511BE" w:rsidRPr="00EA3A12">
          <w:t>5</w:t>
        </w:r>
      </w:ins>
      <w:r w:rsidRPr="00EA3A12">
        <w:t>)</w:t>
      </w:r>
      <w:r w:rsidRPr="00EA3A12">
        <w:tab/>
      </w:r>
      <w:r w:rsidRPr="00EA3A12">
        <w:rPr>
          <w:b/>
        </w:rPr>
        <w:t xml:space="preserve">Effect of Insufficiency.  </w:t>
      </w:r>
      <w:r w:rsidR="00275F2C" w:rsidRPr="00275F2C">
        <w:rPr>
          <w:rPrChange w:id="1627" w:author="Author" w:date="2014-01-16T11:03:00Z">
            <w:rPr>
              <w:b/>
            </w:rPr>
          </w:rPrChange>
        </w:rPr>
        <w:t xml:space="preserve">If </w:t>
      </w:r>
      <w:ins w:id="1628" w:author="Author" w:date="2014-01-16T11:03:00Z">
        <w:r w:rsidR="008841E4" w:rsidRPr="00EA3A12">
          <w:t xml:space="preserve">the CAISO determines that </w:t>
        </w:r>
      </w:ins>
      <w:r w:rsidR="00275F2C" w:rsidRPr="00275F2C">
        <w:rPr>
          <w:rPrChange w:id="1629" w:author="Author" w:date="2014-01-16T11:03:00Z">
            <w:rPr>
              <w:b/>
            </w:rPr>
          </w:rPrChange>
        </w:rPr>
        <w:t xml:space="preserve">an </w:t>
      </w:r>
      <w:r w:rsidRPr="00EA3A12">
        <w:t xml:space="preserve">EIM Entity </w:t>
      </w:r>
      <w:r w:rsidR="006936F3" w:rsidRPr="00EA3A12">
        <w:t xml:space="preserve">Balancing Authority </w:t>
      </w:r>
      <w:r w:rsidR="001B06B5" w:rsidRPr="00EA3A12">
        <w:t xml:space="preserve">Area </w:t>
      </w:r>
      <w:del w:id="1630" w:author="Author" w:date="2014-01-16T11:03:00Z">
        <w:r w:rsidR="001B06B5" w:rsidRPr="00EA3A12">
          <w:delText>fails</w:delText>
        </w:r>
        <w:r w:rsidRPr="00EA3A12">
          <w:delText xml:space="preserve"> the flexible ramping sufficiency test</w:delText>
        </w:r>
      </w:del>
      <w:ins w:id="1631" w:author="Author" w:date="2014-01-16T11:03:00Z">
        <w:r w:rsidR="008841E4" w:rsidRPr="00EA3A12">
          <w:t>has insufficient F</w:t>
        </w:r>
        <w:r w:rsidRPr="00EA3A12">
          <w:t xml:space="preserve">lexible </w:t>
        </w:r>
        <w:r w:rsidR="008841E4" w:rsidRPr="00EA3A12">
          <w:t>R</w:t>
        </w:r>
        <w:r w:rsidRPr="00EA3A12">
          <w:t xml:space="preserve">amping </w:t>
        </w:r>
        <w:r w:rsidR="008841E4" w:rsidRPr="00EA3A12">
          <w:t>Constraint capacity</w:t>
        </w:r>
      </w:ins>
      <w:r w:rsidR="0074506D" w:rsidRPr="00EA3A12">
        <w:t>—</w:t>
      </w:r>
    </w:p>
    <w:p w14:paraId="0ABB553A" w14:textId="77777777" w:rsidR="0074506D" w:rsidRPr="00EA3A12" w:rsidRDefault="0074506D" w:rsidP="0074506D">
      <w:pPr>
        <w:pStyle w:val="hangingnumber"/>
        <w:ind w:left="2880"/>
      </w:pPr>
      <w:r w:rsidRPr="00EA3A12">
        <w:t>(1)</w:t>
      </w:r>
      <w:r w:rsidRPr="00EA3A12">
        <w:tab/>
      </w:r>
      <w:del w:id="1632" w:author="Author" w:date="2014-01-16T11:03:00Z">
        <w:r w:rsidRPr="00EA3A12">
          <w:delText>it</w:delText>
        </w:r>
      </w:del>
      <w:ins w:id="1633" w:author="Author" w:date="2014-01-16T11:03:00Z">
        <w:r w:rsidR="008841E4" w:rsidRPr="00EA3A12">
          <w:t xml:space="preserve">the CAISO </w:t>
        </w:r>
      </w:ins>
      <w:r w:rsidR="008E71F9" w:rsidRPr="00EA3A12">
        <w:t xml:space="preserve"> will not </w:t>
      </w:r>
      <w:del w:id="1634" w:author="Author" w:date="2014-01-16T11:03:00Z">
        <w:r w:rsidR="008E71F9" w:rsidRPr="00EA3A12">
          <w:delText xml:space="preserve">be included in any </w:delText>
        </w:r>
      </w:del>
      <w:ins w:id="1635" w:author="Author" w:date="2014-01-16T11:03:00Z">
        <w:r w:rsidR="008841E4" w:rsidRPr="00EA3A12">
          <w:t xml:space="preserve">include the EIM </w:t>
        </w:r>
      </w:ins>
      <w:r w:rsidR="008841E4" w:rsidRPr="00EA3A12">
        <w:t xml:space="preserve">Balancing Authority Area </w:t>
      </w:r>
      <w:ins w:id="1636" w:author="Author" w:date="2014-01-16T11:03:00Z">
        <w:r w:rsidR="008E71F9" w:rsidRPr="00EA3A12">
          <w:t xml:space="preserve">in any </w:t>
        </w:r>
        <w:r w:rsidR="00A90D8B" w:rsidRPr="00EA3A12">
          <w:t>F</w:t>
        </w:r>
        <w:r w:rsidR="00B67722" w:rsidRPr="00EA3A12">
          <w:t xml:space="preserve">lexible </w:t>
        </w:r>
        <w:r w:rsidR="00A90D8B" w:rsidRPr="00EA3A12">
          <w:t>R</w:t>
        </w:r>
        <w:r w:rsidR="00B67722" w:rsidRPr="00EA3A12">
          <w:t xml:space="preserve">amping </w:t>
        </w:r>
        <w:r w:rsidR="00A90D8B" w:rsidRPr="00EA3A12">
          <w:t>C</w:t>
        </w:r>
        <w:r w:rsidR="00B67722" w:rsidRPr="00EA3A12">
          <w:t xml:space="preserve">onstraints for any </w:t>
        </w:r>
      </w:ins>
      <w:r w:rsidR="00B67722" w:rsidRPr="00EA3A12">
        <w:t xml:space="preserve">combination </w:t>
      </w:r>
      <w:del w:id="1637" w:author="Author" w:date="2014-01-16T11:03:00Z">
        <w:r w:rsidR="008E71F9" w:rsidRPr="00EA3A12">
          <w:delText>constraints</w:delText>
        </w:r>
      </w:del>
      <w:ins w:id="1638" w:author="Author" w:date="2014-01-16T11:03:00Z">
        <w:r w:rsidR="00B67722" w:rsidRPr="00EA3A12">
          <w:t xml:space="preserve">of </w:t>
        </w:r>
        <w:r w:rsidR="006936F3" w:rsidRPr="00EA3A12">
          <w:t>Balancing Authority Area</w:t>
        </w:r>
        <w:r w:rsidR="00B67722" w:rsidRPr="00EA3A12">
          <w:t>s</w:t>
        </w:r>
      </w:ins>
      <w:r w:rsidR="008E71F9" w:rsidRPr="00EA3A12">
        <w:t xml:space="preserve">; </w:t>
      </w:r>
    </w:p>
    <w:p w14:paraId="4FC15162" w14:textId="77777777" w:rsidR="0074506D" w:rsidRPr="00EA3A12" w:rsidRDefault="0074506D" w:rsidP="0074506D">
      <w:pPr>
        <w:pStyle w:val="hangingnumber"/>
        <w:ind w:left="2880"/>
      </w:pPr>
      <w:r w:rsidRPr="00EA3A12">
        <w:t>(2)</w:t>
      </w:r>
      <w:r w:rsidRPr="00EA3A12">
        <w:tab/>
        <w:t xml:space="preserve">the CAISO will formulate </w:t>
      </w:r>
      <w:r w:rsidR="008E71F9" w:rsidRPr="00EA3A12">
        <w:t xml:space="preserve">only individual constraints </w:t>
      </w:r>
      <w:r w:rsidR="00617A4F" w:rsidRPr="00EA3A12">
        <w:t xml:space="preserve">for </w:t>
      </w:r>
      <w:r w:rsidRPr="00EA3A12">
        <w:t>the EIM Entity</w:t>
      </w:r>
      <w:r w:rsidR="00617A4F" w:rsidRPr="00EA3A12">
        <w:t xml:space="preserve"> </w:t>
      </w:r>
      <w:r w:rsidRPr="00EA3A12">
        <w:t>Balancing Authority Area</w:t>
      </w:r>
      <w:r w:rsidR="008E71F9" w:rsidRPr="00EA3A12">
        <w:t xml:space="preserve"> individual </w:t>
      </w:r>
      <w:del w:id="1639" w:author="Author" w:date="2014-01-16T11:03:00Z">
        <w:r w:rsidR="008E71F9" w:rsidRPr="00EA3A12">
          <w:delText>flexible ramping</w:delText>
        </w:r>
      </w:del>
      <w:ins w:id="1640" w:author="Author" w:date="2014-01-16T11:03:00Z">
        <w:r w:rsidR="008841E4" w:rsidRPr="00EA3A12">
          <w:t>F</w:t>
        </w:r>
        <w:r w:rsidR="008E71F9" w:rsidRPr="00EA3A12">
          <w:t xml:space="preserve">lexible </w:t>
        </w:r>
        <w:r w:rsidR="008841E4" w:rsidRPr="00EA3A12">
          <w:t>R</w:t>
        </w:r>
        <w:r w:rsidR="008E71F9" w:rsidRPr="00EA3A12">
          <w:t xml:space="preserve">amping </w:t>
        </w:r>
        <w:r w:rsidR="008841E4" w:rsidRPr="00EA3A12">
          <w:t>Constraint capacity</w:t>
        </w:r>
      </w:ins>
      <w:r w:rsidR="008841E4" w:rsidRPr="00EA3A12">
        <w:t xml:space="preserve"> </w:t>
      </w:r>
      <w:r w:rsidR="008E71F9" w:rsidRPr="00EA3A12">
        <w:t>requirements</w:t>
      </w:r>
      <w:r w:rsidRPr="00EA3A12">
        <w:t>; and</w:t>
      </w:r>
    </w:p>
    <w:p w14:paraId="465C0919" w14:textId="77777777" w:rsidR="008E71F9" w:rsidRPr="00EA3A12" w:rsidRDefault="0074506D" w:rsidP="0074506D">
      <w:pPr>
        <w:pStyle w:val="hangingnumber"/>
        <w:ind w:left="2880"/>
      </w:pPr>
      <w:r w:rsidRPr="00EA3A12">
        <w:t>(3)</w:t>
      </w:r>
      <w:r w:rsidRPr="00EA3A12">
        <w:tab/>
        <w:t xml:space="preserve">the CAISO will </w:t>
      </w:r>
      <w:ins w:id="1641" w:author="Author" w:date="2014-01-16T11:03:00Z">
        <w:r w:rsidR="0013213B" w:rsidRPr="00EA3A12">
          <w:t>hold</w:t>
        </w:r>
        <w:r w:rsidR="008841E4" w:rsidRPr="00EA3A12">
          <w:t xml:space="preserve"> the EIM T</w:t>
        </w:r>
        <w:r w:rsidRPr="00EA3A12">
          <w:t>ransfer</w:t>
        </w:r>
        <w:r w:rsidR="008841E4" w:rsidRPr="00EA3A12">
          <w:t xml:space="preserve"> </w:t>
        </w:r>
      </w:ins>
      <w:r w:rsidR="008841E4" w:rsidRPr="00EA3A12">
        <w:t xml:space="preserve">limit </w:t>
      </w:r>
      <w:del w:id="1642" w:author="Author" w:date="2014-01-16T11:03:00Z">
        <w:r w:rsidRPr="00EA3A12">
          <w:delText xml:space="preserve">transfer </w:delText>
        </w:r>
      </w:del>
      <w:r w:rsidRPr="00EA3A12">
        <w:t>into the EIM Entity</w:t>
      </w:r>
      <w:r w:rsidR="00617A4F" w:rsidRPr="00EA3A12">
        <w:t xml:space="preserve"> </w:t>
      </w:r>
      <w:r w:rsidRPr="00EA3A12">
        <w:t>Balancing Authority Area</w:t>
      </w:r>
      <w:ins w:id="1643" w:author="Author" w:date="2014-01-16T11:03:00Z">
        <w:r w:rsidR="0013213B" w:rsidRPr="00EA3A12">
          <w:t xml:space="preserve"> at the value for the last 15-minute interval</w:t>
        </w:r>
      </w:ins>
      <w:r w:rsidR="008E71F9" w:rsidRPr="00EA3A12">
        <w:t xml:space="preserve">. </w:t>
      </w:r>
    </w:p>
    <w:p w14:paraId="53D5DE85" w14:textId="77777777" w:rsidR="008E71F9" w:rsidRPr="00EA3A12" w:rsidRDefault="008E71F9" w:rsidP="008E71F9">
      <w:pPr>
        <w:pStyle w:val="hangingsection"/>
        <w:rPr>
          <w:del w:id="1644" w:author="Author" w:date="2014-01-16T11:03:00Z"/>
          <w:b/>
        </w:rPr>
      </w:pPr>
      <w:del w:id="1645" w:author="Author" w:date="2014-01-16T11:03:00Z">
        <w:r w:rsidRPr="00EA3A12">
          <w:delText>(</w:delText>
        </w:r>
        <w:r w:rsidR="006D43CB" w:rsidRPr="00EA3A12">
          <w:delText>p</w:delText>
        </w:r>
        <w:r w:rsidRPr="00EA3A12">
          <w:delText>)</w:delText>
        </w:r>
        <w:r w:rsidRPr="00EA3A12">
          <w:tab/>
        </w:r>
        <w:r w:rsidRPr="00EA3A12">
          <w:rPr>
            <w:b/>
          </w:rPr>
          <w:delText>Reserve Sharing.</w:delText>
        </w:r>
      </w:del>
    </w:p>
    <w:p w14:paraId="4EC6775F" w14:textId="77777777" w:rsidR="0013213B" w:rsidRPr="00EA3A12" w:rsidRDefault="0013213B" w:rsidP="0013213B">
      <w:pPr>
        <w:pStyle w:val="hangingnumber"/>
        <w:rPr>
          <w:ins w:id="1646" w:author="Author" w:date="2014-01-16T11:03:00Z"/>
        </w:rPr>
      </w:pPr>
      <w:ins w:id="1647" w:author="Author" w:date="2014-01-16T11:03:00Z">
        <w:r w:rsidRPr="00EA3A12">
          <w:t>(6)</w:t>
        </w:r>
        <w:r w:rsidRPr="00EA3A12">
          <w:tab/>
        </w:r>
        <w:r w:rsidRPr="00EA3A12">
          <w:rPr>
            <w:b/>
          </w:rPr>
          <w:t>Combinations of Constraints.</w:t>
        </w:r>
        <w:r w:rsidRPr="00EA3A12">
          <w:t xml:space="preserve">  The CAISO shall determine the Flexible Ramping Constraint capacity requirement for all possible combinations of sufficient Balancing Authority Areas in the EIM Area, including requirements for individual Balancing Authority Areas in each combination, by reducing the total Flexible Ramping Constraint capacity requirement for each group of Balancing Authority Areas by the total amount of EIM Internal Intertie import capability to that group from each Balancing Authority Area outside the group.</w:t>
        </w:r>
      </w:ins>
    </w:p>
    <w:p w14:paraId="2EDE564C" w14:textId="77777777" w:rsidR="008E71F9" w:rsidRPr="00EA3A12" w:rsidRDefault="008E71F9" w:rsidP="008E71F9">
      <w:pPr>
        <w:pStyle w:val="hangingsection"/>
        <w:rPr>
          <w:ins w:id="1648" w:author="Author" w:date="2014-01-16T11:03:00Z"/>
          <w:b/>
        </w:rPr>
      </w:pPr>
      <w:ins w:id="1649" w:author="Author" w:date="2014-01-16T11:03:00Z">
        <w:r w:rsidRPr="00EA3A12">
          <w:t>(</w:t>
        </w:r>
        <w:r w:rsidR="004A36E1" w:rsidRPr="00EA3A12">
          <w:t>n</w:t>
        </w:r>
        <w:r w:rsidRPr="00EA3A12">
          <w:t>)</w:t>
        </w:r>
        <w:r w:rsidRPr="00EA3A12">
          <w:tab/>
        </w:r>
        <w:r w:rsidR="006442AA" w:rsidRPr="00EA3A12">
          <w:rPr>
            <w:b/>
          </w:rPr>
          <w:t xml:space="preserve">Contingency </w:t>
        </w:r>
        <w:r w:rsidRPr="00EA3A12">
          <w:rPr>
            <w:b/>
          </w:rPr>
          <w:t>Reserve</w:t>
        </w:r>
        <w:r w:rsidR="006442AA" w:rsidRPr="00EA3A12">
          <w:rPr>
            <w:b/>
          </w:rPr>
          <w:t>s</w:t>
        </w:r>
        <w:r w:rsidRPr="00EA3A12">
          <w:rPr>
            <w:b/>
          </w:rPr>
          <w:t>.</w:t>
        </w:r>
      </w:ins>
    </w:p>
    <w:p w14:paraId="22A172D5" w14:textId="77777777" w:rsidR="008E71F9" w:rsidRPr="00EA3A12" w:rsidRDefault="008E71F9" w:rsidP="008E71F9">
      <w:pPr>
        <w:pStyle w:val="hangingsection"/>
        <w:ind w:left="2160"/>
        <w:rPr>
          <w:b/>
        </w:rPr>
      </w:pPr>
      <w:r w:rsidRPr="00EA3A12">
        <w:t>(1)</w:t>
      </w:r>
      <w:r w:rsidRPr="00EA3A12">
        <w:tab/>
      </w:r>
      <w:r w:rsidRPr="00EA3A12">
        <w:rPr>
          <w:b/>
        </w:rPr>
        <w:t xml:space="preserve">Schedules.  </w:t>
      </w:r>
    </w:p>
    <w:p w14:paraId="26BF2B53" w14:textId="77777777" w:rsidR="008E71F9" w:rsidRPr="00EA3A12" w:rsidRDefault="008E71F9" w:rsidP="008E71F9">
      <w:pPr>
        <w:pStyle w:val="hangingsection"/>
        <w:ind w:left="2880"/>
      </w:pPr>
      <w:r w:rsidRPr="00EA3A12">
        <w:t>(A)</w:t>
      </w:r>
      <w:r w:rsidRPr="00EA3A12">
        <w:tab/>
      </w:r>
      <w:r w:rsidRPr="00EA3A12">
        <w:rPr>
          <w:b/>
        </w:rPr>
        <w:t xml:space="preserve">EIM Entity Responsibility.  </w:t>
      </w:r>
      <w:r w:rsidRPr="00EA3A12">
        <w:t xml:space="preserve">Each EIM Entity is responsible for its </w:t>
      </w:r>
      <w:smartTag w:uri="urn:schemas-microsoft-com:office:smarttags" w:element="stockticker">
        <w:del w:id="1650" w:author="Author" w:date="2014-01-16T11:03:00Z">
          <w:r w:rsidRPr="00EA3A12">
            <w:delText>DCS</w:delText>
          </w:r>
        </w:del>
      </w:smartTag>
      <w:del w:id="1651" w:author="Author" w:date="2014-01-16T11:03:00Z">
        <w:r w:rsidRPr="00EA3A12">
          <w:delText xml:space="preserve"> compliance</w:delText>
        </w:r>
      </w:del>
      <w:ins w:id="1652" w:author="Author" w:date="2014-01-16T11:03:00Z">
        <w:r w:rsidR="006442AA" w:rsidRPr="00EA3A12">
          <w:t xml:space="preserve">contingency </w:t>
        </w:r>
        <w:r w:rsidR="008841E4" w:rsidRPr="00EA3A12">
          <w:t>reserves</w:t>
        </w:r>
      </w:ins>
      <w:r w:rsidRPr="00EA3A12">
        <w:t xml:space="preserve">, or share of such </w:t>
      </w:r>
      <w:del w:id="1653" w:author="Author" w:date="2014-01-16T11:03:00Z">
        <w:r w:rsidRPr="00EA3A12">
          <w:delText>compliance</w:delText>
        </w:r>
      </w:del>
      <w:ins w:id="1654" w:author="Author" w:date="2014-01-16T11:03:00Z">
        <w:r w:rsidR="006442AA" w:rsidRPr="00EA3A12">
          <w:t xml:space="preserve">contingency </w:t>
        </w:r>
        <w:r w:rsidR="008841E4" w:rsidRPr="00EA3A12">
          <w:t>reserves</w:t>
        </w:r>
      </w:ins>
      <w:r w:rsidR="008841E4" w:rsidRPr="00EA3A12">
        <w:t xml:space="preserve"> </w:t>
      </w:r>
      <w:r w:rsidRPr="00EA3A12">
        <w:t xml:space="preserve">under the terms of a reserve sharing group agreement, and it and the reserve sharing group are responsible for deploying </w:t>
      </w:r>
      <w:del w:id="1655" w:author="Author" w:date="2014-01-16T11:03:00Z">
        <w:r w:rsidRPr="00EA3A12">
          <w:delText>operating</w:delText>
        </w:r>
      </w:del>
      <w:ins w:id="1656" w:author="Author" w:date="2014-01-16T11:03:00Z">
        <w:r w:rsidR="006442AA" w:rsidRPr="00EA3A12">
          <w:t>contingency</w:t>
        </w:r>
      </w:ins>
      <w:r w:rsidR="006442AA" w:rsidRPr="00EA3A12">
        <w:t xml:space="preserve"> </w:t>
      </w:r>
      <w:r w:rsidRPr="00EA3A12">
        <w:t>reserve</w:t>
      </w:r>
      <w:r w:rsidR="006442AA" w:rsidRPr="00EA3A12">
        <w:t>s</w:t>
      </w:r>
      <w:del w:id="1657" w:author="Author" w:date="2014-01-16T11:03:00Z">
        <w:r w:rsidRPr="00EA3A12">
          <w:delText xml:space="preserve"> and regulation</w:delText>
        </w:r>
      </w:del>
      <w:ins w:id="1658" w:author="Author" w:date="2014-01-16T11:03:00Z">
        <w:r w:rsidR="008841E4" w:rsidRPr="00EA3A12">
          <w:t xml:space="preserve">, including </w:t>
        </w:r>
        <w:r w:rsidRPr="00EA3A12">
          <w:t>regulati</w:t>
        </w:r>
        <w:r w:rsidR="008841E4" w:rsidRPr="00EA3A12">
          <w:t>ng reserves,</w:t>
        </w:r>
      </w:ins>
      <w:r w:rsidR="008841E4" w:rsidRPr="00EA3A12">
        <w:t xml:space="preserve"> </w:t>
      </w:r>
      <w:r w:rsidRPr="00EA3A12">
        <w:t>in conformance with NERC and WECC requirements.</w:t>
      </w:r>
    </w:p>
    <w:p w14:paraId="0EEDCFBE" w14:textId="77777777" w:rsidR="008E71F9" w:rsidRPr="00EA3A12" w:rsidRDefault="008E71F9" w:rsidP="008E71F9">
      <w:pPr>
        <w:pStyle w:val="hangingsection"/>
        <w:ind w:left="2880"/>
      </w:pPr>
      <w:r w:rsidRPr="00EA3A12">
        <w:t>(B)</w:t>
      </w:r>
      <w:r w:rsidRPr="00EA3A12">
        <w:tab/>
      </w:r>
      <w:r w:rsidRPr="00EA3A12">
        <w:rPr>
          <w:b/>
        </w:rPr>
        <w:t xml:space="preserve">EIM Entity Scheduling Coordinator Responsibility.  </w:t>
      </w:r>
      <w:r w:rsidRPr="00EA3A12">
        <w:t>The EIM Entity Scheduling Coordinator shall—</w:t>
      </w:r>
    </w:p>
    <w:p w14:paraId="54477587" w14:textId="77777777" w:rsidR="005D3ED8" w:rsidRPr="00EA3A12" w:rsidRDefault="008E71F9" w:rsidP="008E71F9">
      <w:pPr>
        <w:pStyle w:val="hangingsection"/>
        <w:ind w:left="3600"/>
      </w:pPr>
      <w:r w:rsidRPr="00EA3A12">
        <w:t>(i)</w:t>
      </w:r>
      <w:r w:rsidRPr="00EA3A12">
        <w:tab/>
        <w:t xml:space="preserve">include any </w:t>
      </w:r>
      <w:del w:id="1659" w:author="Author" w:date="2014-01-16T11:03:00Z">
        <w:r w:rsidRPr="00EA3A12">
          <w:delText xml:space="preserve">energy schedules for deployment of </w:delText>
        </w:r>
      </w:del>
      <w:ins w:id="1660" w:author="Author" w:date="2014-01-16T11:03:00Z">
        <w:r w:rsidR="000F3F32" w:rsidRPr="00EA3A12">
          <w:t>Energy</w:t>
        </w:r>
        <w:r w:rsidRPr="00EA3A12">
          <w:t xml:space="preserve"> deploy</w:t>
        </w:r>
        <w:r w:rsidR="00B67722" w:rsidRPr="00EA3A12">
          <w:t>ed</w:t>
        </w:r>
        <w:r w:rsidRPr="00EA3A12">
          <w:t xml:space="preserve"> </w:t>
        </w:r>
        <w:r w:rsidR="00B67722" w:rsidRPr="00EA3A12">
          <w:t>from</w:t>
        </w:r>
        <w:r w:rsidRPr="00EA3A12">
          <w:t xml:space="preserve"> </w:t>
        </w:r>
      </w:ins>
      <w:r w:rsidRPr="00EA3A12">
        <w:t xml:space="preserve">reserves in the hourly </w:t>
      </w:r>
      <w:del w:id="1661" w:author="Author" w:date="2014-01-16T11:03:00Z">
        <w:r w:rsidRPr="00EA3A12">
          <w:delText>base schedules</w:delText>
        </w:r>
      </w:del>
      <w:ins w:id="1662" w:author="Author" w:date="2014-01-16T11:03:00Z">
        <w:r w:rsidR="002E60C1" w:rsidRPr="00EA3A12">
          <w:t>EIM Base Schedule</w:t>
        </w:r>
        <w:r w:rsidRPr="00EA3A12">
          <w:t>s</w:t>
        </w:r>
      </w:ins>
      <w:r w:rsidRPr="00EA3A12">
        <w:t xml:space="preserve">, if time permits, </w:t>
      </w:r>
      <w:del w:id="1663" w:author="Author" w:date="2014-01-16T11:03:00Z">
        <w:r w:rsidRPr="00EA3A12">
          <w:delText xml:space="preserve">or in manual dispatch instructions, </w:delText>
        </w:r>
      </w:del>
      <w:r w:rsidRPr="00EA3A12">
        <w:t xml:space="preserve">in which case they will be settled in </w:t>
      </w:r>
      <w:del w:id="1664" w:author="Author" w:date="2014-01-16T11:03:00Z">
        <w:r w:rsidRPr="00EA3A12">
          <w:delText>EIM</w:delText>
        </w:r>
      </w:del>
      <w:ins w:id="1665" w:author="Author" w:date="2014-01-16T11:03:00Z">
        <w:r w:rsidR="005D3ED8" w:rsidRPr="00EA3A12">
          <w:t>the Real-Time Market</w:t>
        </w:r>
      </w:ins>
      <w:r w:rsidR="005D3ED8" w:rsidRPr="00EA3A12">
        <w:t xml:space="preserve"> </w:t>
      </w:r>
      <w:r w:rsidRPr="00EA3A12">
        <w:t>as bilateral (</w:t>
      </w:r>
      <w:r w:rsidR="00A90D8B" w:rsidRPr="00EA3A12">
        <w:t>s</w:t>
      </w:r>
      <w:r w:rsidRPr="00EA3A12">
        <w:t>elf-</w:t>
      </w:r>
      <w:r w:rsidR="00A90D8B" w:rsidRPr="00EA3A12">
        <w:t>s</w:t>
      </w:r>
      <w:r w:rsidRPr="00EA3A12">
        <w:t>cheduled) transactions</w:t>
      </w:r>
      <w:del w:id="1666" w:author="Author" w:date="2014-01-16T11:03:00Z">
        <w:r w:rsidRPr="00EA3A12">
          <w:delText>, with changes in resource output balanced with other changes in resource output or in tagged interchange;</w:delText>
        </w:r>
      </w:del>
      <w:ins w:id="1667" w:author="Author" w:date="2014-01-16T11:03:00Z">
        <w:r w:rsidR="005D3ED8" w:rsidRPr="00EA3A12">
          <w:t>;</w:t>
        </w:r>
      </w:ins>
      <w:r w:rsidRPr="00EA3A12">
        <w:t xml:space="preserve"> </w:t>
      </w:r>
    </w:p>
    <w:p w14:paraId="54749D26" w14:textId="77777777" w:rsidR="008E71F9" w:rsidRPr="00EA3A12" w:rsidRDefault="005D3ED8" w:rsidP="008E71F9">
      <w:pPr>
        <w:pStyle w:val="hangingsection"/>
        <w:ind w:left="3600"/>
        <w:rPr>
          <w:ins w:id="1668" w:author="Author" w:date="2014-01-16T11:03:00Z"/>
        </w:rPr>
      </w:pPr>
      <w:r w:rsidRPr="00EA3A12">
        <w:t>(ii)</w:t>
      </w:r>
      <w:r w:rsidRPr="00EA3A12">
        <w:tab/>
      </w:r>
      <w:ins w:id="1669" w:author="Author" w:date="2014-01-16T11:03:00Z">
        <w:r w:rsidRPr="00EA3A12">
          <w:t xml:space="preserve">otherwise include the Energy deployed from reserves as </w:t>
        </w:r>
        <w:r w:rsidR="00A8756D" w:rsidRPr="00EA3A12">
          <w:t>EIM Manual Dispatches</w:t>
        </w:r>
        <w:r w:rsidRPr="00EA3A12">
          <w:t>, if time does not permit</w:t>
        </w:r>
        <w:r w:rsidR="008E71F9" w:rsidRPr="00EA3A12">
          <w:t xml:space="preserve">; </w:t>
        </w:r>
      </w:ins>
    </w:p>
    <w:p w14:paraId="18BDA43B" w14:textId="77777777" w:rsidR="008E71F9" w:rsidRPr="00EA3A12" w:rsidRDefault="008E71F9" w:rsidP="008E71F9">
      <w:pPr>
        <w:pStyle w:val="hangingsection"/>
        <w:ind w:left="3600"/>
      </w:pPr>
      <w:ins w:id="1670" w:author="Author" w:date="2014-01-16T11:03:00Z">
        <w:r w:rsidRPr="00EA3A12">
          <w:t>(ii</w:t>
        </w:r>
        <w:r w:rsidR="005D3ED8" w:rsidRPr="00EA3A12">
          <w:t>i</w:t>
        </w:r>
        <w:r w:rsidRPr="00EA3A12">
          <w:t>)</w:t>
        </w:r>
        <w:r w:rsidRPr="00EA3A12">
          <w:tab/>
        </w:r>
      </w:ins>
      <w:r w:rsidR="008A0D06" w:rsidRPr="00EA3A12">
        <w:t>i</w:t>
      </w:r>
      <w:r w:rsidRPr="00EA3A12">
        <w:t xml:space="preserve">mmediately inform the CAISO of </w:t>
      </w:r>
      <w:ins w:id="1671" w:author="Author" w:date="2014-01-16T11:03:00Z">
        <w:r w:rsidR="006442AA" w:rsidRPr="00EA3A12">
          <w:t xml:space="preserve">events requiring Dispatch of contingency </w:t>
        </w:r>
      </w:ins>
      <w:r w:rsidRPr="00EA3A12">
        <w:t xml:space="preserve">operating reserve </w:t>
      </w:r>
      <w:del w:id="1672" w:author="Author" w:date="2014-01-16T11:03:00Z">
        <w:r w:rsidRPr="00EA3A12">
          <w:delText xml:space="preserve">contingencies </w:delText>
        </w:r>
      </w:del>
      <w:r w:rsidRPr="00EA3A12">
        <w:t xml:space="preserve">and resource </w:t>
      </w:r>
      <w:del w:id="1673" w:author="Author" w:date="2014-01-16T11:03:00Z">
        <w:r w:rsidRPr="00EA3A12">
          <w:delText>base schedule</w:delText>
        </w:r>
      </w:del>
      <w:ins w:id="1674" w:author="Author" w:date="2014-01-16T11:03:00Z">
        <w:r w:rsidR="002E60C1" w:rsidRPr="00EA3A12">
          <w:t>EIM Base Schedule</w:t>
        </w:r>
      </w:ins>
      <w:r w:rsidRPr="00EA3A12">
        <w:t xml:space="preserve"> adjustments in response to contingencies;</w:t>
      </w:r>
      <w:del w:id="1675" w:author="Author" w:date="2014-01-16T11:03:00Z">
        <w:r w:rsidRPr="00EA3A12">
          <w:delText xml:space="preserve"> </w:delText>
        </w:r>
        <w:r w:rsidR="008A0D06" w:rsidRPr="00EA3A12">
          <w:delText>and</w:delText>
        </w:r>
      </w:del>
    </w:p>
    <w:p w14:paraId="3E5234B7" w14:textId="77777777" w:rsidR="00593C17" w:rsidRPr="00EA3A12" w:rsidRDefault="008E71F9" w:rsidP="00593C17">
      <w:pPr>
        <w:pStyle w:val="hangingsection"/>
        <w:ind w:left="3600"/>
        <w:rPr>
          <w:ins w:id="1676" w:author="Author" w:date="2014-01-16T11:03:00Z"/>
        </w:rPr>
      </w:pPr>
      <w:r w:rsidRPr="00EA3A12">
        <w:t>(</w:t>
      </w:r>
      <w:del w:id="1677" w:author="Author" w:date="2014-01-16T11:03:00Z">
        <w:r w:rsidRPr="00EA3A12">
          <w:delText>iii</w:delText>
        </w:r>
      </w:del>
      <w:ins w:id="1678" w:author="Author" w:date="2014-01-16T11:03:00Z">
        <w:r w:rsidRPr="00EA3A12">
          <w:t>i</w:t>
        </w:r>
        <w:r w:rsidR="005D3ED8" w:rsidRPr="00EA3A12">
          <w:t>v</w:t>
        </w:r>
      </w:ins>
      <w:r w:rsidRPr="00EA3A12">
        <w:t>)</w:t>
      </w:r>
      <w:r w:rsidRPr="00EA3A12">
        <w:tab/>
        <w:t xml:space="preserve">if a resource’s actual response differs from the resource </w:t>
      </w:r>
      <w:del w:id="1679" w:author="Author" w:date="2014-01-16T11:03:00Z">
        <w:r w:rsidRPr="00EA3A12">
          <w:delText>base schedule</w:delText>
        </w:r>
      </w:del>
      <w:ins w:id="1680" w:author="Author" w:date="2014-01-16T11:03:00Z">
        <w:r w:rsidR="002E60C1" w:rsidRPr="00EA3A12">
          <w:t>EIM Base Schedule</w:t>
        </w:r>
      </w:ins>
      <w:r w:rsidRPr="00EA3A12">
        <w:t xml:space="preserve"> adjustment, </w:t>
      </w:r>
      <w:del w:id="1681" w:author="Author" w:date="2014-01-16T11:03:00Z">
        <w:r w:rsidRPr="00EA3A12">
          <w:delText>supply</w:delText>
        </w:r>
      </w:del>
      <w:ins w:id="1682" w:author="Author" w:date="2014-01-16T11:03:00Z">
        <w:r w:rsidR="00593EEE" w:rsidRPr="00EA3A12">
          <w:t>provide</w:t>
        </w:r>
      </w:ins>
      <w:r w:rsidR="006442AA" w:rsidRPr="00EA3A12">
        <w:t xml:space="preserve"> </w:t>
      </w:r>
      <w:r w:rsidRPr="00EA3A12">
        <w:t xml:space="preserve">a resource </w:t>
      </w:r>
      <w:del w:id="1683" w:author="Author" w:date="2014-01-16T11:03:00Z">
        <w:r w:rsidRPr="00EA3A12">
          <w:delText>base schedule</w:delText>
        </w:r>
      </w:del>
      <w:ins w:id="1684" w:author="Author" w:date="2014-01-16T11:03:00Z">
        <w:r w:rsidR="002E60C1" w:rsidRPr="00EA3A12">
          <w:t>EIM Base Schedule</w:t>
        </w:r>
      </w:ins>
      <w:r w:rsidRPr="00EA3A12">
        <w:t xml:space="preserve"> update showing the actual resources </w:t>
      </w:r>
      <w:del w:id="1685" w:author="Author" w:date="2014-01-16T11:03:00Z">
        <w:r w:rsidRPr="00EA3A12">
          <w:delText xml:space="preserve">that have deployed </w:delText>
        </w:r>
      </w:del>
      <w:ins w:id="1686" w:author="Author" w:date="2014-01-16T11:03:00Z">
        <w:r w:rsidR="009D5E94" w:rsidRPr="00EA3A12">
          <w:t>d</w:t>
        </w:r>
        <w:r w:rsidR="00593EEE" w:rsidRPr="00EA3A12">
          <w:t>ispatched</w:t>
        </w:r>
        <w:r w:rsidRPr="00EA3A12">
          <w:t xml:space="preserve"> </w:t>
        </w:r>
      </w:ins>
      <w:r w:rsidRPr="00EA3A12">
        <w:t xml:space="preserve">during the event by no later than 1:00 a.m. seven days after the </w:t>
      </w:r>
      <w:del w:id="1687" w:author="Author" w:date="2014-01-16T11:03:00Z">
        <w:r w:rsidRPr="00EA3A12">
          <w:delText>operating day</w:delText>
        </w:r>
      </w:del>
      <w:ins w:id="1688" w:author="Author" w:date="2014-01-16T11:03:00Z">
        <w:r w:rsidR="00593EEE" w:rsidRPr="00EA3A12">
          <w:t>O</w:t>
        </w:r>
        <w:r w:rsidRPr="00EA3A12">
          <w:t xml:space="preserve">perating </w:t>
        </w:r>
        <w:r w:rsidR="00593EEE" w:rsidRPr="00EA3A12">
          <w:t>D</w:t>
        </w:r>
        <w:r w:rsidRPr="00EA3A12">
          <w:t>ay</w:t>
        </w:r>
      </w:ins>
      <w:r w:rsidRPr="00EA3A12">
        <w:t xml:space="preserve"> in which the event occurred</w:t>
      </w:r>
      <w:ins w:id="1689" w:author="Author" w:date="2014-01-16T11:03:00Z">
        <w:r w:rsidR="009D5E94" w:rsidRPr="00EA3A12">
          <w:t>; and</w:t>
        </w:r>
      </w:ins>
    </w:p>
    <w:p w14:paraId="72BD1CAE" w14:textId="77777777" w:rsidR="00593C17" w:rsidRPr="00EA3A12" w:rsidRDefault="00593C17" w:rsidP="007F72F1">
      <w:pPr>
        <w:pStyle w:val="hangingsection"/>
        <w:ind w:left="3600"/>
      </w:pPr>
      <w:ins w:id="1690" w:author="Author" w:date="2014-01-16T11:03:00Z">
        <w:r w:rsidRPr="00EA3A12">
          <w:t>(v)</w:t>
        </w:r>
        <w:r w:rsidRPr="00EA3A12">
          <w:tab/>
          <w:t xml:space="preserve">inform </w:t>
        </w:r>
        <w:r w:rsidR="009D5E94" w:rsidRPr="00EA3A12">
          <w:t xml:space="preserve">the CAISO </w:t>
        </w:r>
        <w:r w:rsidRPr="00EA3A12">
          <w:t xml:space="preserve">of the amount of resource capacity that is reserved for contingency reserve responsibility by either submitting an </w:t>
        </w:r>
        <w:r w:rsidR="009D5E94" w:rsidRPr="00EA3A12">
          <w:t>E</w:t>
        </w:r>
        <w:r w:rsidRPr="00EA3A12">
          <w:t xml:space="preserve">nergy </w:t>
        </w:r>
        <w:r w:rsidR="009D5E94" w:rsidRPr="00EA3A12">
          <w:t>B</w:t>
        </w:r>
        <w:r w:rsidRPr="00EA3A12">
          <w:t xml:space="preserve">id for such capacity or </w:t>
        </w:r>
        <w:r w:rsidR="009D5E94" w:rsidRPr="00EA3A12">
          <w:t xml:space="preserve">reducing </w:t>
        </w:r>
        <w:r w:rsidRPr="00EA3A12">
          <w:t>the maximum operating limit of the resource</w:t>
        </w:r>
      </w:ins>
      <w:r w:rsidRPr="00EA3A12">
        <w:t>.</w:t>
      </w:r>
    </w:p>
    <w:p w14:paraId="5C0234FF" w14:textId="77777777" w:rsidR="008E71F9" w:rsidRPr="00EA3A12" w:rsidRDefault="008E71F9" w:rsidP="008E71F9">
      <w:pPr>
        <w:pStyle w:val="hangingsection"/>
        <w:ind w:left="2880"/>
        <w:rPr>
          <w:b/>
        </w:rPr>
      </w:pPr>
      <w:r w:rsidRPr="00EA3A12">
        <w:t>(C)</w:t>
      </w:r>
      <w:r w:rsidRPr="00EA3A12">
        <w:tab/>
      </w:r>
      <w:r w:rsidRPr="00EA3A12">
        <w:rPr>
          <w:b/>
        </w:rPr>
        <w:t xml:space="preserve">CAISO Actions.  </w:t>
      </w:r>
    </w:p>
    <w:p w14:paraId="5BB80928" w14:textId="77777777" w:rsidR="008E71F9" w:rsidRPr="00EA3A12" w:rsidRDefault="008E71F9" w:rsidP="008E71F9">
      <w:pPr>
        <w:pStyle w:val="hangingsection"/>
        <w:ind w:left="3600"/>
      </w:pPr>
      <w:r w:rsidRPr="00EA3A12">
        <w:t>(i)</w:t>
      </w:r>
      <w:r w:rsidRPr="00EA3A12">
        <w:tab/>
      </w:r>
      <w:r w:rsidRPr="00EA3A12">
        <w:rPr>
          <w:b/>
        </w:rPr>
        <w:t xml:space="preserve">Prior to Update.  </w:t>
      </w:r>
      <w:r w:rsidRPr="00EA3A12">
        <w:t xml:space="preserve">Until </w:t>
      </w:r>
      <w:ins w:id="1691" w:author="Author" w:date="2014-01-16T11:03:00Z">
        <w:r w:rsidR="00E64EF5" w:rsidRPr="00EA3A12">
          <w:t xml:space="preserve">the CAISO receives </w:t>
        </w:r>
      </w:ins>
      <w:r w:rsidRPr="00EA3A12">
        <w:t>resource operating limit updates</w:t>
      </w:r>
      <w:del w:id="1692" w:author="Author" w:date="2014-01-16T11:03:00Z">
        <w:r w:rsidRPr="00EA3A12">
          <w:delText xml:space="preserve"> are received</w:delText>
        </w:r>
      </w:del>
      <w:r w:rsidRPr="00EA3A12">
        <w:t xml:space="preserve">, the CAISO will continue to send </w:t>
      </w:r>
      <w:del w:id="1693" w:author="Author" w:date="2014-01-16T11:03:00Z">
        <w:r w:rsidRPr="00EA3A12">
          <w:delText>dispatch instructions</w:delText>
        </w:r>
      </w:del>
      <w:ins w:id="1694" w:author="Author" w:date="2014-01-16T11:03:00Z">
        <w:r w:rsidR="00593EEE" w:rsidRPr="00EA3A12">
          <w:t>D</w:t>
        </w:r>
        <w:r w:rsidRPr="00EA3A12">
          <w:t xml:space="preserve">ispatch </w:t>
        </w:r>
        <w:r w:rsidR="00593EEE" w:rsidRPr="00EA3A12">
          <w:t>I</w:t>
        </w:r>
        <w:r w:rsidRPr="00EA3A12">
          <w:t>nstructions</w:t>
        </w:r>
      </w:ins>
      <w:r w:rsidRPr="00EA3A12">
        <w:t xml:space="preserve"> based upon pre-event operating limits.  </w:t>
      </w:r>
    </w:p>
    <w:p w14:paraId="3E441A4C" w14:textId="77777777" w:rsidR="008E71F9" w:rsidRPr="00EA3A12" w:rsidRDefault="008E71F9" w:rsidP="008E71F9">
      <w:pPr>
        <w:pStyle w:val="hangingsection"/>
        <w:ind w:left="3600"/>
        <w:rPr>
          <w:b/>
        </w:rPr>
      </w:pPr>
      <w:r w:rsidRPr="00EA3A12">
        <w:t>(ii)</w:t>
      </w:r>
      <w:r w:rsidRPr="00EA3A12">
        <w:tab/>
      </w:r>
      <w:r w:rsidRPr="00EA3A12">
        <w:rPr>
          <w:b/>
        </w:rPr>
        <w:t xml:space="preserve">After Update.  </w:t>
      </w:r>
      <w:r w:rsidRPr="00EA3A12">
        <w:t xml:space="preserve">After </w:t>
      </w:r>
      <w:del w:id="1695" w:author="Author" w:date="2014-01-16T11:03:00Z">
        <w:r w:rsidRPr="00EA3A12">
          <w:delText>base schedule</w:delText>
        </w:r>
      </w:del>
      <w:ins w:id="1696" w:author="Author" w:date="2014-01-16T11:03:00Z">
        <w:r w:rsidR="002E60C1" w:rsidRPr="00EA3A12">
          <w:t>EIM Base Schedule</w:t>
        </w:r>
      </w:ins>
      <w:r w:rsidRPr="00EA3A12">
        <w:t xml:space="preserve"> updates are received and EIM </w:t>
      </w:r>
      <w:del w:id="1697" w:author="Author" w:date="2014-01-16T11:03:00Z">
        <w:r w:rsidRPr="00EA3A12">
          <w:delText>dispatches</w:delText>
        </w:r>
      </w:del>
      <w:ins w:id="1698" w:author="Author" w:date="2014-01-16T11:03:00Z">
        <w:r w:rsidR="00593EEE" w:rsidRPr="00EA3A12">
          <w:t>D</w:t>
        </w:r>
        <w:r w:rsidRPr="00EA3A12">
          <w:t>ispatches</w:t>
        </w:r>
      </w:ins>
      <w:r w:rsidRPr="00EA3A12">
        <w:t xml:space="preserve"> reflect the updated </w:t>
      </w:r>
      <w:del w:id="1699" w:author="Author" w:date="2014-01-16T11:03:00Z">
        <w:r w:rsidRPr="00EA3A12">
          <w:delText>self-schedules</w:delText>
        </w:r>
      </w:del>
      <w:ins w:id="1700" w:author="Author" w:date="2014-01-16T11:03:00Z">
        <w:r w:rsidR="00E64EF5" w:rsidRPr="00EA3A12">
          <w:t>S</w:t>
        </w:r>
        <w:r w:rsidRPr="00EA3A12">
          <w:t>elf-</w:t>
        </w:r>
        <w:r w:rsidR="00E64EF5" w:rsidRPr="00EA3A12">
          <w:t>S</w:t>
        </w:r>
        <w:r w:rsidRPr="00EA3A12">
          <w:t>chedules</w:t>
        </w:r>
      </w:ins>
      <w:r w:rsidRPr="00EA3A12">
        <w:t xml:space="preserve"> and operating limits, the CAISO shall account for the </w:t>
      </w:r>
      <w:del w:id="1701" w:author="Author" w:date="2014-01-16T11:03:00Z">
        <w:r w:rsidRPr="00EA3A12">
          <w:delText>dispatches</w:delText>
        </w:r>
      </w:del>
      <w:ins w:id="1702" w:author="Author" w:date="2014-01-16T11:03:00Z">
        <w:r w:rsidR="00593EEE" w:rsidRPr="00EA3A12">
          <w:t>D</w:t>
        </w:r>
        <w:r w:rsidRPr="00EA3A12">
          <w:t>ispatches</w:t>
        </w:r>
      </w:ins>
      <w:r w:rsidRPr="00EA3A12">
        <w:t xml:space="preserve"> in the </w:t>
      </w:r>
      <w:del w:id="1703" w:author="Author" w:date="2014-01-17T08:33:00Z">
        <w:r w:rsidRPr="00EA3A12" w:rsidDel="00A501F8">
          <w:delText>N</w:delText>
        </w:r>
      </w:del>
      <w:ins w:id="1704" w:author="Author" w:date="2014-01-17T08:33:00Z">
        <w:r w:rsidR="00A501F8">
          <w:t>n</w:t>
        </w:r>
      </w:ins>
      <w:r w:rsidRPr="00EA3A12">
        <w:t xml:space="preserve">et </w:t>
      </w:r>
      <w:del w:id="1705" w:author="Author" w:date="2014-01-17T08:33:00Z">
        <w:r w:rsidRPr="00EA3A12" w:rsidDel="00A501F8">
          <w:delText>S</w:delText>
        </w:r>
      </w:del>
      <w:ins w:id="1706" w:author="Author" w:date="2014-01-17T08:33:00Z">
        <w:r w:rsidR="00A501F8">
          <w:t>s</w:t>
        </w:r>
      </w:ins>
      <w:r w:rsidRPr="00EA3A12">
        <w:t xml:space="preserve">cheduled </w:t>
      </w:r>
      <w:del w:id="1707" w:author="Author" w:date="2014-01-17T08:33:00Z">
        <w:r w:rsidRPr="00EA3A12" w:rsidDel="00A501F8">
          <w:delText>I</w:delText>
        </w:r>
      </w:del>
      <w:ins w:id="1708" w:author="Author" w:date="2014-01-17T08:33:00Z">
        <w:r w:rsidR="00A501F8">
          <w:t>i</w:t>
        </w:r>
      </w:ins>
      <w:r w:rsidRPr="00EA3A12">
        <w:t>nterchange values that it provides to EIM Entity Scheduling Coordinators.</w:t>
      </w:r>
    </w:p>
    <w:p w14:paraId="55B1BC7C" w14:textId="77777777" w:rsidR="008E71F9" w:rsidRPr="00EA3A12" w:rsidRDefault="008E71F9" w:rsidP="008E71F9">
      <w:pPr>
        <w:pStyle w:val="hangingsection"/>
        <w:ind w:left="2160"/>
        <w:rPr>
          <w:b/>
          <w:bCs/>
        </w:rPr>
      </w:pPr>
      <w:r w:rsidRPr="00EA3A12">
        <w:t>(2)</w:t>
      </w:r>
      <w:r w:rsidRPr="00EA3A12">
        <w:tab/>
      </w:r>
      <w:r w:rsidRPr="00EA3A12">
        <w:rPr>
          <w:b/>
          <w:bCs/>
        </w:rPr>
        <w:t>Updates to Data for Reserve Sharing Event.</w:t>
      </w:r>
    </w:p>
    <w:p w14:paraId="1E98C9F3" w14:textId="77777777" w:rsidR="008E71F9" w:rsidRPr="00EA3A12" w:rsidRDefault="008E71F9" w:rsidP="008E71F9">
      <w:pPr>
        <w:pStyle w:val="hangingnumber"/>
        <w:ind w:left="2880"/>
      </w:pPr>
      <w:r w:rsidRPr="00EA3A12">
        <w:t>(A)</w:t>
      </w:r>
      <w:r w:rsidRPr="00EA3A12">
        <w:tab/>
      </w:r>
      <w:r w:rsidRPr="00EA3A12">
        <w:rPr>
          <w:b/>
        </w:rPr>
        <w:t xml:space="preserve">Responsibilities.  </w:t>
      </w:r>
      <w:r w:rsidRPr="00EA3A12">
        <w:t xml:space="preserve">Immediately following a reserve sharing event </w:t>
      </w:r>
      <w:del w:id="1709" w:author="Author" w:date="2014-01-16T11:03:00Z">
        <w:r w:rsidRPr="00EA3A12">
          <w:delText>in</w:delText>
        </w:r>
      </w:del>
      <w:ins w:id="1710" w:author="Author" w:date="2014-01-16T11:03:00Z">
        <w:r w:rsidRPr="00EA3A12">
          <w:t>i</w:t>
        </w:r>
        <w:r w:rsidR="00BF5B0B" w:rsidRPr="00EA3A12">
          <w:t>mpacti</w:t>
        </w:r>
        <w:r w:rsidRPr="00EA3A12">
          <w:t>n</w:t>
        </w:r>
        <w:r w:rsidR="00BF5B0B" w:rsidRPr="00EA3A12">
          <w:t>g</w:t>
        </w:r>
      </w:ins>
      <w:r w:rsidRPr="00EA3A12">
        <w:t xml:space="preserve"> the EIM Entity Balancing Authority Area</w:t>
      </w:r>
      <w:r w:rsidR="006D43CB" w:rsidRPr="00EA3A12">
        <w:rPr>
          <w:bCs/>
        </w:rPr>
        <w:t>—</w:t>
      </w:r>
    </w:p>
    <w:p w14:paraId="66882E24" w14:textId="77777777" w:rsidR="008E71F9" w:rsidRPr="00EA3A12" w:rsidRDefault="008E71F9" w:rsidP="008E71F9">
      <w:pPr>
        <w:pStyle w:val="hangingnumber"/>
        <w:ind w:left="3600"/>
      </w:pPr>
      <w:r w:rsidRPr="00EA3A12">
        <w:t>(i)</w:t>
      </w:r>
      <w:r w:rsidRPr="00EA3A12">
        <w:tab/>
        <w:t xml:space="preserve">the EIM Entity must submit </w:t>
      </w:r>
      <w:del w:id="1711" w:author="Author" w:date="2014-01-16T11:03:00Z">
        <w:r w:rsidRPr="00EA3A12">
          <w:delText xml:space="preserve">assisting </w:delText>
        </w:r>
      </w:del>
      <w:ins w:id="1712" w:author="Author" w:date="2014-01-16T11:03:00Z">
        <w:r w:rsidR="007F72F1" w:rsidRPr="00EA3A12">
          <w:t xml:space="preserve">information regarding the assistance provided, including impacts to </w:t>
        </w:r>
      </w:ins>
      <w:r w:rsidRPr="00EA3A12">
        <w:t xml:space="preserve">Balancing Authority Area </w:t>
      </w:r>
      <w:del w:id="1713" w:author="Author" w:date="2014-01-16T11:03:00Z">
        <w:r w:rsidRPr="00EA3A12">
          <w:delText>load to contingent Balancing Authority Area load</w:delText>
        </w:r>
      </w:del>
      <w:ins w:id="1714" w:author="Author" w:date="2014-01-16T11:03:00Z">
        <w:r w:rsidR="000F3F32" w:rsidRPr="00EA3A12">
          <w:t>Load</w:t>
        </w:r>
      </w:ins>
      <w:r w:rsidRPr="00EA3A12">
        <w:t xml:space="preserve"> </w:t>
      </w:r>
      <w:r w:rsidR="007F72F1" w:rsidRPr="00EA3A12">
        <w:t xml:space="preserve">schedules </w:t>
      </w:r>
      <w:r w:rsidRPr="00EA3A12">
        <w:t>for each participant involved in the reserve sharing event; and</w:t>
      </w:r>
    </w:p>
    <w:p w14:paraId="115F0421" w14:textId="77777777" w:rsidR="008E71F9" w:rsidRPr="00EA3A12" w:rsidRDefault="008E71F9" w:rsidP="008E71F9">
      <w:pPr>
        <w:pStyle w:val="hangingnumber"/>
        <w:ind w:left="3600"/>
      </w:pPr>
      <w:r w:rsidRPr="00EA3A12">
        <w:t>(ii)</w:t>
      </w:r>
      <w:r w:rsidRPr="00EA3A12">
        <w:tab/>
        <w:t xml:space="preserve">the EIM Entity Scheduling Coordinator must submit to the CAISO </w:t>
      </w:r>
      <w:del w:id="1715" w:author="Author" w:date="2014-01-16T11:03:00Z">
        <w:r w:rsidR="008A0D06" w:rsidRPr="00EA3A12">
          <w:delText>manual</w:delText>
        </w:r>
        <w:r w:rsidRPr="00EA3A12">
          <w:delText xml:space="preserve"> dispatch</w:delText>
        </w:r>
      </w:del>
      <w:ins w:id="1716" w:author="Author" w:date="2014-01-16T11:03:00Z">
        <w:r w:rsidR="009D5E94" w:rsidRPr="00EA3A12">
          <w:t xml:space="preserve">EIM </w:t>
        </w:r>
        <w:r w:rsidR="00D13661" w:rsidRPr="00EA3A12">
          <w:t>M</w:t>
        </w:r>
        <w:r w:rsidR="008A0D06" w:rsidRPr="00EA3A12">
          <w:t>anual</w:t>
        </w:r>
        <w:r w:rsidRPr="00EA3A12">
          <w:t xml:space="preserve"> </w:t>
        </w:r>
        <w:r w:rsidR="00D13661" w:rsidRPr="00EA3A12">
          <w:t>D</w:t>
        </w:r>
        <w:r w:rsidRPr="00EA3A12">
          <w:t>ispatch</w:t>
        </w:r>
      </w:ins>
      <w:r w:rsidRPr="00EA3A12">
        <w:t xml:space="preserve"> instructions for resources in the EIM Entity Balancing Authority Area deployed in response to the reserve sharing event, pursuant to the reserve sharing group’s criteria.</w:t>
      </w:r>
    </w:p>
    <w:p w14:paraId="052E32CB" w14:textId="77777777" w:rsidR="008E71F9" w:rsidRPr="00EA3A12" w:rsidRDefault="008E71F9" w:rsidP="008E71F9">
      <w:pPr>
        <w:pStyle w:val="hangingnumber"/>
        <w:ind w:left="2880"/>
      </w:pPr>
      <w:r w:rsidRPr="00EA3A12">
        <w:t>(</w:t>
      </w:r>
      <w:r w:rsidR="006D43CB" w:rsidRPr="00EA3A12">
        <w:t>B</w:t>
      </w:r>
      <w:r w:rsidRPr="00EA3A12">
        <w:t>)</w:t>
      </w:r>
      <w:r w:rsidRPr="00EA3A12">
        <w:tab/>
      </w:r>
      <w:r w:rsidRPr="00EA3A12">
        <w:rPr>
          <w:b/>
        </w:rPr>
        <w:t xml:space="preserve">Offsets.  </w:t>
      </w:r>
      <w:r w:rsidRPr="00EA3A12">
        <w:t xml:space="preserve">Until 1:00 a.m. seven days following the reserve sharing event, the EIM Entity may offset the </w:t>
      </w:r>
      <w:del w:id="1717" w:author="Author" w:date="2014-01-16T11:03:00Z">
        <w:r w:rsidRPr="00EA3A12">
          <w:delText>load</w:delText>
        </w:r>
      </w:del>
      <w:ins w:id="1718" w:author="Author" w:date="2014-01-16T11:03:00Z">
        <w:r w:rsidR="000F3F32" w:rsidRPr="00EA3A12">
          <w:t>Load</w:t>
        </w:r>
      </w:ins>
      <w:r w:rsidRPr="00EA3A12">
        <w:t xml:space="preserve"> schedules created by the reserve sharing event by entering resource to </w:t>
      </w:r>
      <w:del w:id="1719" w:author="Author" w:date="2014-01-16T11:03:00Z">
        <w:r w:rsidRPr="00EA3A12">
          <w:delText>load</w:delText>
        </w:r>
      </w:del>
      <w:ins w:id="1720" w:author="Author" w:date="2014-01-16T11:03:00Z">
        <w:r w:rsidR="000F3F32" w:rsidRPr="00EA3A12">
          <w:t>Load</w:t>
        </w:r>
      </w:ins>
      <w:r w:rsidRPr="00EA3A12">
        <w:t xml:space="preserve"> schedules, reflecting generation resources actually utilized to assist in the event.</w:t>
      </w:r>
    </w:p>
    <w:p w14:paraId="585F5030" w14:textId="77777777" w:rsidR="008E71F9" w:rsidRPr="00EA3A12" w:rsidRDefault="008E71F9" w:rsidP="00DB17D4">
      <w:pPr>
        <w:pStyle w:val="hangingsection"/>
      </w:pPr>
      <w:r w:rsidRPr="00EA3A12">
        <w:t>(</w:t>
      </w:r>
      <w:r w:rsidR="006D43CB" w:rsidRPr="00EA3A12">
        <w:t>q</w:t>
      </w:r>
      <w:r w:rsidRPr="00EA3A12">
        <w:t>)</w:t>
      </w:r>
      <w:r w:rsidRPr="00EA3A12">
        <w:tab/>
      </w:r>
      <w:r w:rsidRPr="00EA3A12">
        <w:rPr>
          <w:b/>
        </w:rPr>
        <w:t>Variable Energy Resource Production Forecast.</w:t>
      </w:r>
      <w:r w:rsidR="008A0D06" w:rsidRPr="00EA3A12">
        <w:t xml:space="preserve">  The CAISO shall treat </w:t>
      </w:r>
      <w:del w:id="1721" w:author="Author" w:date="2014-01-16T11:03:00Z">
        <w:r w:rsidR="008A0D06" w:rsidRPr="00EA3A12">
          <w:delText>variable energy resources</w:delText>
        </w:r>
      </w:del>
      <w:ins w:id="1722" w:author="Author" w:date="2014-01-16T11:03:00Z">
        <w:r w:rsidR="00E64EF5" w:rsidRPr="00EA3A12">
          <w:t>V</w:t>
        </w:r>
        <w:r w:rsidR="008A0D06" w:rsidRPr="00EA3A12">
          <w:t xml:space="preserve">ariable </w:t>
        </w:r>
        <w:r w:rsidR="000F3F32" w:rsidRPr="00EA3A12">
          <w:t>Energy</w:t>
        </w:r>
        <w:r w:rsidR="008A0D06" w:rsidRPr="00EA3A12">
          <w:t xml:space="preserve"> </w:t>
        </w:r>
        <w:r w:rsidR="00E64EF5" w:rsidRPr="00EA3A12">
          <w:t>R</w:t>
        </w:r>
        <w:r w:rsidR="008A0D06" w:rsidRPr="00EA3A12">
          <w:t>esources</w:t>
        </w:r>
      </w:ins>
      <w:r w:rsidR="008A0D06" w:rsidRPr="00EA3A12">
        <w:t xml:space="preserve"> in accordance with Section 34.</w:t>
      </w:r>
    </w:p>
    <w:p w14:paraId="5B94355A" w14:textId="77777777" w:rsidR="008E71F9" w:rsidRPr="00EA3A12" w:rsidRDefault="008E71F9" w:rsidP="008E71F9">
      <w:pPr>
        <w:pStyle w:val="hangingsection"/>
        <w:ind w:left="720"/>
      </w:pPr>
      <w:r w:rsidRPr="00EA3A12">
        <w:rPr>
          <w:b/>
        </w:rPr>
        <w:t>29.35</w:t>
      </w:r>
      <w:r w:rsidRPr="00EA3A12">
        <w:rPr>
          <w:b/>
        </w:rPr>
        <w:tab/>
        <w:t xml:space="preserve">Market Validation And Price Correction.  </w:t>
      </w:r>
      <w:r w:rsidRPr="00EA3A12">
        <w:t>Market validation and price correction for the EIM shall be governed by Section 35</w:t>
      </w:r>
      <w:r w:rsidR="00BE6AD5" w:rsidRPr="00EA3A12">
        <w:t xml:space="preserve">, except that </w:t>
      </w:r>
      <w:del w:id="1723" w:author="Author" w:date="2014-01-16T11:03:00Z">
        <w:r w:rsidRPr="00EA3A12">
          <w:delText xml:space="preserve">references to </w:delText>
        </w:r>
      </w:del>
      <w:r w:rsidR="00BE6AD5" w:rsidRPr="00EA3A12">
        <w:t xml:space="preserve">the </w:t>
      </w:r>
      <w:ins w:id="1724" w:author="Author" w:date="2014-01-16T11:03:00Z">
        <w:r w:rsidR="00BE6AD5" w:rsidRPr="00EA3A12">
          <w:t xml:space="preserve">CAISO may correct </w:t>
        </w:r>
      </w:ins>
      <w:r w:rsidR="00BE6AD5" w:rsidRPr="00EA3A12">
        <w:t xml:space="preserve">Real-Time Market </w:t>
      </w:r>
      <w:del w:id="1725" w:author="Author" w:date="2014-01-16T11:03:00Z">
        <w:r w:rsidRPr="00EA3A12">
          <w:delText>shall be deemed references to</w:delText>
        </w:r>
      </w:del>
      <w:ins w:id="1726" w:author="Author" w:date="2014-01-16T11:03:00Z">
        <w:r w:rsidR="00BE6AD5" w:rsidRPr="00EA3A12">
          <w:t>prices</w:t>
        </w:r>
        <w:r w:rsidR="004C7C9E" w:rsidRPr="00EA3A12">
          <w:t xml:space="preserve"> within 10 B</w:t>
        </w:r>
        <w:r w:rsidR="00BE6AD5" w:rsidRPr="00EA3A12">
          <w:t xml:space="preserve">usiness </w:t>
        </w:r>
        <w:r w:rsidR="004C7C9E" w:rsidRPr="00EA3A12">
          <w:t>D</w:t>
        </w:r>
        <w:r w:rsidR="00BE6AD5" w:rsidRPr="00EA3A12">
          <w:t>ays</w:t>
        </w:r>
        <w:r w:rsidR="004C7C9E" w:rsidRPr="00EA3A12">
          <w:t xml:space="preserve"> in</w:t>
        </w:r>
      </w:ins>
      <w:r w:rsidR="004C7C9E" w:rsidRPr="00EA3A12">
        <w:t xml:space="preserve"> the EIM</w:t>
      </w:r>
      <w:ins w:id="1727" w:author="Author" w:date="2014-01-16T11:03:00Z">
        <w:r w:rsidR="004C7C9E" w:rsidRPr="00EA3A12">
          <w:t xml:space="preserve"> Area for a period not to exceed </w:t>
        </w:r>
        <w:r w:rsidR="00D671F2" w:rsidRPr="00EA3A12">
          <w:t>9</w:t>
        </w:r>
        <w:r w:rsidR="007F72F1" w:rsidRPr="00EA3A12">
          <w:t>0</w:t>
        </w:r>
        <w:r w:rsidR="004C7C9E" w:rsidRPr="00EA3A12">
          <w:t xml:space="preserve"> days after the EIM Entity Implementation Date</w:t>
        </w:r>
      </w:ins>
      <w:r w:rsidR="004C7C9E" w:rsidRPr="00EA3A12">
        <w:t>.</w:t>
      </w:r>
    </w:p>
    <w:p w14:paraId="5FCF9775" w14:textId="77777777" w:rsidR="008E71F9" w:rsidRPr="00EA3A12" w:rsidRDefault="008E71F9" w:rsidP="008E71F9">
      <w:pPr>
        <w:pStyle w:val="hangingsection"/>
        <w:ind w:left="720"/>
      </w:pPr>
      <w:r w:rsidRPr="00EA3A12">
        <w:rPr>
          <w:b/>
        </w:rPr>
        <w:t xml:space="preserve">29.36 </w:t>
      </w:r>
      <w:r w:rsidRPr="00EA3A12">
        <w:rPr>
          <w:b/>
        </w:rPr>
        <w:tab/>
        <w:t xml:space="preserve">[Not </w:t>
      </w:r>
      <w:r w:rsidR="006D43CB" w:rsidRPr="00EA3A12">
        <w:rPr>
          <w:b/>
        </w:rPr>
        <w:t>Used</w:t>
      </w:r>
      <w:r w:rsidRPr="00EA3A12">
        <w:rPr>
          <w:b/>
        </w:rPr>
        <w:t>]</w:t>
      </w:r>
    </w:p>
    <w:p w14:paraId="39F25492" w14:textId="77777777" w:rsidR="008E71F9" w:rsidRPr="00EA3A12" w:rsidRDefault="008E71F9" w:rsidP="008E71F9">
      <w:pPr>
        <w:pStyle w:val="hangingsection"/>
        <w:ind w:left="720"/>
        <w:rPr>
          <w:b/>
        </w:rPr>
      </w:pPr>
      <w:r w:rsidRPr="00EA3A12">
        <w:rPr>
          <w:b/>
          <w:color w:val="000000"/>
        </w:rPr>
        <w:t>29.37</w:t>
      </w:r>
      <w:r w:rsidRPr="00EA3A12">
        <w:rPr>
          <w:b/>
          <w:color w:val="000000"/>
        </w:rPr>
        <w:tab/>
        <w:t xml:space="preserve">Rules Of Conduct.  </w:t>
      </w:r>
      <w:r w:rsidRPr="00EA3A12">
        <w:t>EIM Entity Scheduling Coordinators and EIM Participating Resource Scheduling Coordinators shall be subject to the provisions of Section 37 except for Section 37.2.</w:t>
      </w:r>
      <w:r w:rsidR="006C1BE2" w:rsidRPr="00EA3A12">
        <w:t xml:space="preserve">  </w:t>
      </w:r>
    </w:p>
    <w:p w14:paraId="20A3428D" w14:textId="77777777" w:rsidR="008E71F9" w:rsidRPr="00EA3A12" w:rsidRDefault="008E71F9" w:rsidP="008E71F9">
      <w:pPr>
        <w:pStyle w:val="hangingnumber"/>
        <w:ind w:left="720"/>
        <w:rPr>
          <w:color w:val="000000"/>
        </w:rPr>
      </w:pPr>
      <w:r w:rsidRPr="00EA3A12">
        <w:rPr>
          <w:b/>
          <w:color w:val="000000"/>
        </w:rPr>
        <w:t>29.38</w:t>
      </w:r>
      <w:r w:rsidRPr="00EA3A12">
        <w:rPr>
          <w:b/>
          <w:color w:val="000000"/>
        </w:rPr>
        <w:tab/>
        <w:t xml:space="preserve">Market Monitoring.  </w:t>
      </w:r>
      <w:r w:rsidRPr="00EA3A12">
        <w:rPr>
          <w:color w:val="000000"/>
        </w:rPr>
        <w:t xml:space="preserve">The CAISO Department of Market Monitoring shall provide market monitoring services for the </w:t>
      </w:r>
      <w:del w:id="1728" w:author="Author" w:date="2014-01-16T11:03:00Z">
        <w:r w:rsidRPr="00EA3A12">
          <w:rPr>
            <w:color w:val="000000"/>
          </w:rPr>
          <w:delText>EIM</w:delText>
        </w:r>
      </w:del>
      <w:ins w:id="1729" w:author="Author" w:date="2014-01-16T11:03:00Z">
        <w:r w:rsidR="00E64EF5" w:rsidRPr="00EA3A12">
          <w:rPr>
            <w:color w:val="000000"/>
          </w:rPr>
          <w:t>participati</w:t>
        </w:r>
        <w:r w:rsidR="009D5E94" w:rsidRPr="00EA3A12">
          <w:rPr>
            <w:color w:val="000000"/>
          </w:rPr>
          <w:t>o</w:t>
        </w:r>
        <w:r w:rsidR="00E64EF5" w:rsidRPr="00EA3A12">
          <w:rPr>
            <w:color w:val="000000"/>
          </w:rPr>
          <w:t xml:space="preserve">n of </w:t>
        </w:r>
        <w:r w:rsidRPr="00EA3A12">
          <w:rPr>
            <w:color w:val="000000"/>
          </w:rPr>
          <w:t>EIM</w:t>
        </w:r>
        <w:r w:rsidR="00E64EF5" w:rsidRPr="00EA3A12">
          <w:rPr>
            <w:color w:val="000000"/>
          </w:rPr>
          <w:t xml:space="preserve"> Market Participants in the Real-Time Market</w:t>
        </w:r>
      </w:ins>
      <w:r w:rsidRPr="00EA3A12">
        <w:rPr>
          <w:color w:val="000000"/>
        </w:rPr>
        <w:t>, including—</w:t>
      </w:r>
    </w:p>
    <w:p w14:paraId="323CE913" w14:textId="77777777" w:rsidR="008E71F9" w:rsidRPr="00EA3A12" w:rsidRDefault="008E71F9" w:rsidP="008E71F9">
      <w:pPr>
        <w:pStyle w:val="hangingnumber"/>
        <w:ind w:left="1440"/>
      </w:pPr>
      <w:r w:rsidRPr="00EA3A12">
        <w:t xml:space="preserve">(a) </w:t>
      </w:r>
      <w:r w:rsidRPr="00EA3A12">
        <w:tab/>
        <w:t xml:space="preserve">monitoring markets administered by the CAISO for </w:t>
      </w:r>
      <w:ins w:id="1730" w:author="Author" w:date="2014-01-16T11:03:00Z">
        <w:r w:rsidR="00E64EF5" w:rsidRPr="00EA3A12">
          <w:t xml:space="preserve">actual or </w:t>
        </w:r>
      </w:ins>
      <w:r w:rsidRPr="00EA3A12">
        <w:t>potential ineffective market rules, market abuses, market power</w:t>
      </w:r>
      <w:del w:id="1731" w:author="Author" w:date="2014-01-16T11:03:00Z">
        <w:r w:rsidRPr="00EA3A12">
          <w:delText xml:space="preserve"> or</w:delText>
        </w:r>
      </w:del>
      <w:ins w:id="1732" w:author="Author" w:date="2014-01-16T11:03:00Z">
        <w:r w:rsidR="00E64EF5" w:rsidRPr="00EA3A12">
          <w:t>,</w:t>
        </w:r>
      </w:ins>
      <w:r w:rsidRPr="00EA3A12">
        <w:t xml:space="preserve"> violations of FERC </w:t>
      </w:r>
      <w:del w:id="1733" w:author="Author" w:date="2014-01-16T11:03:00Z">
        <w:r w:rsidRPr="00EA3A12">
          <w:delText>market</w:delText>
        </w:r>
      </w:del>
      <w:ins w:id="1734" w:author="Author" w:date="2014-01-16T11:03:00Z">
        <w:r w:rsidR="00E64EF5" w:rsidRPr="00EA3A12">
          <w:t xml:space="preserve">or CAISO </w:t>
        </w:r>
        <w:r w:rsidR="009D5E94" w:rsidRPr="00EA3A12">
          <w:t>M</w:t>
        </w:r>
        <w:r w:rsidRPr="00EA3A12">
          <w:t>arket</w:t>
        </w:r>
      </w:ins>
      <w:r w:rsidRPr="00EA3A12">
        <w:t xml:space="preserve"> rules prohibiting provision of false information</w:t>
      </w:r>
      <w:ins w:id="1735" w:author="Author" w:date="2014-01-16T11:03:00Z">
        <w:r w:rsidR="00E64EF5" w:rsidRPr="00EA3A12">
          <w:t>,</w:t>
        </w:r>
      </w:ins>
      <w:r w:rsidRPr="00EA3A12">
        <w:t xml:space="preserve"> or market manipulation;</w:t>
      </w:r>
    </w:p>
    <w:p w14:paraId="65C64D2D" w14:textId="77777777" w:rsidR="008E71F9" w:rsidRPr="00EA3A12" w:rsidRDefault="008E71F9" w:rsidP="008E71F9">
      <w:pPr>
        <w:pStyle w:val="hangingnumber"/>
        <w:ind w:left="1440"/>
      </w:pPr>
      <w:r w:rsidRPr="00EA3A12">
        <w:t xml:space="preserve">(b) </w:t>
      </w:r>
      <w:r w:rsidRPr="00EA3A12">
        <w:tab/>
        <w:t xml:space="preserve">coordinating with CAISO business units that review and monitor the performance and quality of the CAISO </w:t>
      </w:r>
      <w:del w:id="1736" w:author="Author" w:date="2014-01-16T11:03:00Z">
        <w:r w:rsidRPr="00EA3A12">
          <w:delText>markets</w:delText>
        </w:r>
      </w:del>
      <w:ins w:id="1737" w:author="Author" w:date="2014-01-16T11:03:00Z">
        <w:r w:rsidR="009D5E94" w:rsidRPr="00EA3A12">
          <w:t>M</w:t>
        </w:r>
        <w:r w:rsidRPr="00EA3A12">
          <w:t>arkets</w:t>
        </w:r>
      </w:ins>
      <w:r w:rsidRPr="00EA3A12">
        <w:t xml:space="preserve">;  </w:t>
      </w:r>
    </w:p>
    <w:p w14:paraId="038B97EF" w14:textId="77777777" w:rsidR="008E71F9" w:rsidRPr="00EA3A12" w:rsidRDefault="008E71F9" w:rsidP="00DB17D4">
      <w:pPr>
        <w:pStyle w:val="hangingnumber"/>
        <w:ind w:left="1440"/>
      </w:pPr>
      <w:r w:rsidRPr="00EA3A12">
        <w:t xml:space="preserve">(c) </w:t>
      </w:r>
      <w:r w:rsidRPr="00EA3A12">
        <w:tab/>
        <w:t xml:space="preserve">providing recommendations about potential market design flaws or ineffective market rules to the CAISO and FERC; </w:t>
      </w:r>
      <w:r w:rsidR="00D82C26" w:rsidRPr="00EA3A12">
        <w:t>and</w:t>
      </w:r>
      <w:r w:rsidRPr="00EA3A12">
        <w:t xml:space="preserve"> </w:t>
      </w:r>
    </w:p>
    <w:p w14:paraId="1D506479" w14:textId="77777777" w:rsidR="008E71F9" w:rsidRPr="00EA3A12" w:rsidRDefault="008E71F9" w:rsidP="008E71F9">
      <w:pPr>
        <w:pStyle w:val="hangingnumber"/>
        <w:ind w:left="1440"/>
        <w:rPr>
          <w:color w:val="000000"/>
        </w:rPr>
      </w:pPr>
      <w:r w:rsidRPr="00EA3A12">
        <w:t>(</w:t>
      </w:r>
      <w:r w:rsidR="00D82C26" w:rsidRPr="00EA3A12">
        <w:t>d</w:t>
      </w:r>
      <w:r w:rsidRPr="00EA3A12">
        <w:t>)</w:t>
      </w:r>
      <w:r w:rsidRPr="00EA3A12">
        <w:tab/>
      </w:r>
      <w:r w:rsidRPr="00EA3A12">
        <w:rPr>
          <w:color w:val="000000"/>
        </w:rPr>
        <w:t xml:space="preserve">referring a matter to FERC if the Department of Market Monitoring determines there is sufficient credible </w:t>
      </w:r>
      <w:del w:id="1738" w:author="Author" w:date="2014-01-16T11:03:00Z">
        <w:r w:rsidRPr="00EA3A12">
          <w:rPr>
            <w:color w:val="000000"/>
          </w:rPr>
          <w:delText>information</w:delText>
        </w:r>
      </w:del>
      <w:ins w:id="1739" w:author="Author" w:date="2014-01-16T11:03:00Z">
        <w:r w:rsidR="001773AF" w:rsidRPr="00EA3A12">
          <w:rPr>
            <w:color w:val="000000"/>
          </w:rPr>
          <w:t>evidence</w:t>
        </w:r>
      </w:ins>
      <w:r w:rsidR="001773AF" w:rsidRPr="00EA3A12">
        <w:rPr>
          <w:color w:val="000000"/>
        </w:rPr>
        <w:t xml:space="preserve"> </w:t>
      </w:r>
      <w:r w:rsidRPr="00EA3A12">
        <w:rPr>
          <w:color w:val="000000"/>
        </w:rPr>
        <w:t xml:space="preserve">that a violation of FERC or CAISO </w:t>
      </w:r>
      <w:del w:id="1740" w:author="Author" w:date="2014-01-16T11:03:00Z">
        <w:r w:rsidRPr="00EA3A12">
          <w:rPr>
            <w:color w:val="000000"/>
          </w:rPr>
          <w:delText>market</w:delText>
        </w:r>
      </w:del>
      <w:ins w:id="1741" w:author="Author" w:date="2014-01-16T11:03:00Z">
        <w:r w:rsidR="009D5E94" w:rsidRPr="00EA3A12">
          <w:rPr>
            <w:color w:val="000000"/>
          </w:rPr>
          <w:t>M</w:t>
        </w:r>
        <w:r w:rsidRPr="00EA3A12">
          <w:rPr>
            <w:color w:val="000000"/>
          </w:rPr>
          <w:t>arket</w:t>
        </w:r>
      </w:ins>
      <w:r w:rsidRPr="00EA3A12">
        <w:rPr>
          <w:color w:val="000000"/>
        </w:rPr>
        <w:t xml:space="preserve"> rules has occurred.</w:t>
      </w:r>
    </w:p>
    <w:p w14:paraId="302B35B9" w14:textId="77777777" w:rsidR="008E71F9" w:rsidRPr="00EA3A12" w:rsidRDefault="008E71F9" w:rsidP="008E71F9">
      <w:pPr>
        <w:pStyle w:val="hangingsection"/>
        <w:ind w:left="720"/>
      </w:pPr>
      <w:r w:rsidRPr="00EA3A12">
        <w:rPr>
          <w:b/>
        </w:rPr>
        <w:t xml:space="preserve">29.39 </w:t>
      </w:r>
      <w:r w:rsidR="00ED21B7" w:rsidRPr="00EA3A12">
        <w:rPr>
          <w:b/>
        </w:rPr>
        <w:tab/>
      </w:r>
      <w:r w:rsidR="00D82C26" w:rsidRPr="00EA3A12">
        <w:rPr>
          <w:b/>
        </w:rPr>
        <w:t>EIM</w:t>
      </w:r>
      <w:r w:rsidRPr="00EA3A12">
        <w:rPr>
          <w:b/>
        </w:rPr>
        <w:t xml:space="preserve"> Market Power Mitigation</w:t>
      </w:r>
      <w:r w:rsidR="00DB17D4" w:rsidRPr="00EA3A12">
        <w:rPr>
          <w:b/>
        </w:rPr>
        <w:t>.</w:t>
      </w:r>
      <w:r w:rsidRPr="00EA3A12">
        <w:t xml:space="preserve"> </w:t>
      </w:r>
    </w:p>
    <w:p w14:paraId="04B8C3CA" w14:textId="77777777" w:rsidR="000D2F93" w:rsidRPr="000D2F93" w:rsidRDefault="008E71F9" w:rsidP="000D2F93">
      <w:pPr>
        <w:pStyle w:val="hangingnumber"/>
        <w:rPr>
          <w:rPrChange w:id="1742" w:author="Author" w:date="2014-01-16T11:03:00Z">
            <w:rPr>
              <w:color w:val="000000"/>
            </w:rPr>
          </w:rPrChange>
        </w:rPr>
        <w:pPrChange w:id="1743" w:author="Author" w:date="2014-01-16T11:03:00Z">
          <w:pPr>
            <w:pStyle w:val="hangingsection"/>
          </w:pPr>
        </w:pPrChange>
      </w:pPr>
      <w:r w:rsidRPr="00EA3A12">
        <w:t>(a)</w:t>
      </w:r>
      <w:r w:rsidRPr="00EA3A12">
        <w:tab/>
      </w:r>
      <w:r w:rsidR="00D82C26" w:rsidRPr="00EA3A12">
        <w:rPr>
          <w:b/>
        </w:rPr>
        <w:t>EIM</w:t>
      </w:r>
      <w:r w:rsidRPr="00EA3A12">
        <w:rPr>
          <w:b/>
          <w:color w:val="000000"/>
        </w:rPr>
        <w:t xml:space="preserve"> Market Power Mitigation Procedure.  </w:t>
      </w:r>
      <w:r w:rsidRPr="00EA3A12">
        <w:rPr>
          <w:color w:val="000000"/>
        </w:rPr>
        <w:t>The CAISO shall apply the Real-</w:t>
      </w:r>
      <w:del w:id="1744" w:author="Author" w:date="2014-01-16T11:03:00Z">
        <w:r w:rsidRPr="00EA3A12">
          <w:rPr>
            <w:color w:val="000000"/>
          </w:rPr>
          <w:delText>time</w:delText>
        </w:r>
      </w:del>
      <w:ins w:id="1745" w:author="Author" w:date="2014-01-16T11:03:00Z">
        <w:r w:rsidR="001773AF" w:rsidRPr="00EA3A12">
          <w:rPr>
            <w:color w:val="000000"/>
          </w:rPr>
          <w:t>T</w:t>
        </w:r>
        <w:r w:rsidRPr="00EA3A12">
          <w:rPr>
            <w:color w:val="000000"/>
          </w:rPr>
          <w:t>ime</w:t>
        </w:r>
      </w:ins>
      <w:r w:rsidRPr="00EA3A12">
        <w:rPr>
          <w:color w:val="000000"/>
        </w:rPr>
        <w:t xml:space="preserve"> Local Market Power Mitigation procedure in Section 39.7 to the EIM</w:t>
      </w:r>
      <w:r w:rsidR="00F63237" w:rsidRPr="00EA3A12">
        <w:rPr>
          <w:color w:val="000000"/>
        </w:rPr>
        <w:t xml:space="preserve">, except </w:t>
      </w:r>
      <w:del w:id="1746" w:author="Author" w:date="2014-01-16T11:03:00Z">
        <w:r w:rsidRPr="00EA3A12">
          <w:rPr>
            <w:color w:val="000000"/>
          </w:rPr>
          <w:delText>that—</w:delText>
        </w:r>
      </w:del>
      <w:ins w:id="1747" w:author="Author" w:date="2014-01-16T11:03:00Z">
        <w:r w:rsidR="00F63237" w:rsidRPr="00EA3A12">
          <w:rPr>
            <w:color w:val="000000"/>
          </w:rPr>
          <w:t>as provided in Section 29.39.</w:t>
        </w:r>
        <w:r w:rsidR="00F63237" w:rsidRPr="00EA3A12" w:rsidDel="00F63237">
          <w:rPr>
            <w:color w:val="000000"/>
          </w:rPr>
          <w:t xml:space="preserve"> </w:t>
        </w:r>
      </w:ins>
    </w:p>
    <w:p w14:paraId="3F3BDE18" w14:textId="77777777" w:rsidR="008E71F9" w:rsidRPr="00EA3A12" w:rsidRDefault="008E71F9" w:rsidP="008E71F9">
      <w:pPr>
        <w:pStyle w:val="hangingsection"/>
        <w:ind w:left="2160"/>
        <w:rPr>
          <w:del w:id="1748" w:author="Author" w:date="2014-01-16T11:03:00Z"/>
        </w:rPr>
      </w:pPr>
      <w:del w:id="1749" w:author="Author" w:date="2014-01-16T11:03:00Z">
        <w:r w:rsidRPr="00EA3A12">
          <w:delText>(1)</w:delText>
        </w:r>
        <w:r w:rsidRPr="00EA3A12">
          <w:tab/>
          <w:delText xml:space="preserve">the </w:delText>
        </w:r>
        <w:r w:rsidR="003A0078" w:rsidRPr="00EA3A12">
          <w:delText>CA</w:delText>
        </w:r>
        <w:r w:rsidRPr="00EA3A12">
          <w:delText xml:space="preserve">ISO shall apply the procedure separately </w:delText>
        </w:r>
        <w:r w:rsidR="00D82C26" w:rsidRPr="00EA3A12">
          <w:delText>for</w:delText>
        </w:r>
        <w:r w:rsidRPr="00EA3A12">
          <w:delText xml:space="preserve"> each EIM </w:delText>
        </w:r>
        <w:r w:rsidR="003A0078" w:rsidRPr="00EA3A12">
          <w:delText xml:space="preserve">Entity </w:delText>
        </w:r>
        <w:r w:rsidRPr="00EA3A12">
          <w:delText>Balancing Authority Area by performing tests for constraint competitiveness and bid mitigation only on resources within the same Balancing Authority Area in which a constraint is located;</w:delText>
        </w:r>
      </w:del>
    </w:p>
    <w:p w14:paraId="76C42405" w14:textId="77777777" w:rsidR="008E71F9" w:rsidRPr="00EA3A12" w:rsidRDefault="008E71F9" w:rsidP="008E71F9">
      <w:pPr>
        <w:pStyle w:val="hangingsection"/>
        <w:ind w:left="2160"/>
        <w:rPr>
          <w:del w:id="1750" w:author="Author" w:date="2014-01-16T11:03:00Z"/>
        </w:rPr>
      </w:pPr>
      <w:del w:id="1751" w:author="Author" w:date="2014-01-16T11:03:00Z">
        <w:r w:rsidRPr="00EA3A12">
          <w:delText>(2)</w:delText>
        </w:r>
        <w:r w:rsidRPr="00EA3A12">
          <w:tab/>
          <w:delText xml:space="preserve">the </w:delText>
        </w:r>
        <w:r w:rsidR="003A0078" w:rsidRPr="00EA3A12">
          <w:delText>CA</w:delText>
        </w:r>
        <w:r w:rsidRPr="00EA3A12">
          <w:delText>ISO shall only subject a resource to bid mitigation for market power within the same Balancing Authority Area in which it is located;</w:delText>
        </w:r>
      </w:del>
    </w:p>
    <w:p w14:paraId="5DA6C3D5" w14:textId="77777777" w:rsidR="008E71F9" w:rsidRPr="00EA3A12" w:rsidRDefault="008E71F9" w:rsidP="008E71F9">
      <w:pPr>
        <w:pStyle w:val="hangingnumber"/>
        <w:rPr>
          <w:del w:id="1752" w:author="Author" w:date="2014-01-16T11:03:00Z"/>
        </w:rPr>
      </w:pPr>
      <w:del w:id="1753" w:author="Author" w:date="2014-01-16T11:03:00Z">
        <w:r w:rsidRPr="00EA3A12">
          <w:delText>(</w:delText>
        </w:r>
        <w:r w:rsidR="00D82C26" w:rsidRPr="00EA3A12">
          <w:delText>3</w:delText>
        </w:r>
        <w:r w:rsidRPr="00EA3A12">
          <w:delText xml:space="preserve">) </w:delText>
        </w:r>
        <w:r w:rsidRPr="00EA3A12">
          <w:tab/>
          <w:delText xml:space="preserve">the three-pivotal-supplier test used to determine the competitiveness of constraints shall not exclude any suppliers participating in the </w:delText>
        </w:r>
        <w:r w:rsidR="00ED21B7" w:rsidRPr="00EA3A12">
          <w:delText>EIM</w:delText>
        </w:r>
        <w:r w:rsidRPr="00EA3A12">
          <w:delText xml:space="preserve">; </w:delText>
        </w:r>
        <w:r w:rsidR="001E3E63" w:rsidRPr="00EA3A12">
          <w:delText>and</w:delText>
        </w:r>
        <w:r w:rsidRPr="00EA3A12">
          <w:delText xml:space="preserve">  </w:delText>
        </w:r>
      </w:del>
    </w:p>
    <w:p w14:paraId="61B3B17F" w14:textId="77777777" w:rsidR="008E71F9" w:rsidRPr="00EA3A12" w:rsidRDefault="008E71F9" w:rsidP="00DB17D4">
      <w:pPr>
        <w:pStyle w:val="hangingnumber"/>
        <w:rPr>
          <w:del w:id="1754" w:author="Author" w:date="2014-01-16T11:03:00Z"/>
        </w:rPr>
      </w:pPr>
      <w:del w:id="1755" w:author="Author" w:date="2014-01-16T11:03:00Z">
        <w:r w:rsidRPr="00EA3A12">
          <w:delText>(</w:delText>
        </w:r>
        <w:r w:rsidR="00D82C26" w:rsidRPr="00EA3A12">
          <w:delText>4</w:delText>
        </w:r>
        <w:r w:rsidRPr="00EA3A12">
          <w:delText xml:space="preserve">) </w:delText>
        </w:r>
        <w:r w:rsidRPr="00EA3A12">
          <w:tab/>
          <w:delText xml:space="preserve">the CAISO </w:delText>
        </w:r>
        <w:r w:rsidR="001E3E63" w:rsidRPr="00EA3A12">
          <w:delText>may</w:delText>
        </w:r>
        <w:r w:rsidRPr="00EA3A12">
          <w:delText xml:space="preserve"> establish </w:delText>
        </w:r>
        <w:r w:rsidR="001E3E63" w:rsidRPr="00EA3A12">
          <w:delText>different</w:delText>
        </w:r>
        <w:r w:rsidRPr="00EA3A12">
          <w:delText xml:space="preserve"> reference bus</w:delText>
        </w:r>
        <w:r w:rsidR="001E3E63" w:rsidRPr="00EA3A12">
          <w:delText>es</w:delText>
        </w:r>
        <w:r w:rsidRPr="00EA3A12">
          <w:delText xml:space="preserve"> for each Balancing Authority Area, which need not be within the Balancing Authority Area, for determining shift factors used in </w:delText>
        </w:r>
        <w:r w:rsidR="001E3E63" w:rsidRPr="00EA3A12">
          <w:delText xml:space="preserve">market power mitigation </w:delText>
        </w:r>
        <w:r w:rsidRPr="00EA3A12">
          <w:delText xml:space="preserve">procedures, based on the typography of each Balancing Authority Area and consideration of the bus at which the congestion component of </w:delText>
        </w:r>
        <w:r w:rsidR="004E688E" w:rsidRPr="00EA3A12">
          <w:delText>Locational Marginal Price</w:delText>
        </w:r>
        <w:r w:rsidRPr="00EA3A12">
          <w:delText>s is least influenced by market power</w:delText>
        </w:r>
        <w:r w:rsidR="001E3E63" w:rsidRPr="00EA3A12">
          <w:delText>.</w:delText>
        </w:r>
      </w:del>
    </w:p>
    <w:p w14:paraId="45AD3D49" w14:textId="77777777" w:rsidR="008E71F9" w:rsidRPr="00EA3A12" w:rsidRDefault="008E71F9" w:rsidP="008E71F9">
      <w:pPr>
        <w:pStyle w:val="hangingnumber"/>
        <w:ind w:left="1440"/>
        <w:rPr>
          <w:color w:val="000000"/>
        </w:rPr>
      </w:pPr>
      <w:r w:rsidRPr="00EA3A12">
        <w:t>(b)</w:t>
      </w:r>
      <w:r w:rsidRPr="00EA3A12">
        <w:tab/>
      </w:r>
      <w:r w:rsidRPr="00EA3A12">
        <w:rPr>
          <w:b/>
          <w:bCs/>
          <w:color w:val="000000"/>
        </w:rPr>
        <w:t xml:space="preserve">Dynamic Competitive Path Assessment.  </w:t>
      </w:r>
      <w:r w:rsidRPr="00EA3A12">
        <w:rPr>
          <w:color w:val="000000"/>
        </w:rPr>
        <w:t>The CAISO shall conduct the dynamic competitive path assessment to determine for each EIM Entity Balancing Authority Area whether a path is competitive</w:t>
      </w:r>
      <w:ins w:id="1756" w:author="Author" w:date="2014-01-16T11:03:00Z">
        <w:r w:rsidR="00923F33" w:rsidRPr="00EA3A12">
          <w:rPr>
            <w:color w:val="000000"/>
          </w:rPr>
          <w:t xml:space="preserve"> or non-competitive</w:t>
        </w:r>
      </w:ins>
      <w:r w:rsidRPr="00EA3A12">
        <w:rPr>
          <w:color w:val="000000"/>
        </w:rPr>
        <w:t>, consistent with Section 39.7.2, except that—</w:t>
      </w:r>
    </w:p>
    <w:p w14:paraId="221505CB" w14:textId="77777777" w:rsidR="008E71F9" w:rsidRPr="00EA3A12" w:rsidRDefault="008E71F9" w:rsidP="008E71F9">
      <w:pPr>
        <w:pStyle w:val="hangingnumber"/>
      </w:pPr>
      <w:r w:rsidRPr="00EA3A12">
        <w:t xml:space="preserve">(1) </w:t>
      </w:r>
      <w:r w:rsidRPr="00EA3A12">
        <w:tab/>
        <w:t>EIM Participating Resource Scheduling Coordinators shall submit information required by the CAISO to perform dynamic competitive path assessment;</w:t>
      </w:r>
    </w:p>
    <w:p w14:paraId="1B8C0248" w14:textId="77777777" w:rsidR="008E71F9" w:rsidRPr="00EA3A12" w:rsidRDefault="008E71F9" w:rsidP="008E71F9">
      <w:pPr>
        <w:pStyle w:val="hangingnumber"/>
      </w:pPr>
      <w:r w:rsidRPr="00EA3A12">
        <w:t xml:space="preserve">(2) </w:t>
      </w:r>
      <w:r w:rsidRPr="00EA3A12">
        <w:tab/>
        <w:t xml:space="preserve">the </w:t>
      </w:r>
      <w:del w:id="1757" w:author="Author" w:date="2014-01-16T11:03:00Z">
        <w:r w:rsidRPr="00EA3A12">
          <w:delText>Dynamic Competitive Path Assessment</w:delText>
        </w:r>
      </w:del>
      <w:ins w:id="1758" w:author="Author" w:date="2014-01-16T11:03:00Z">
        <w:r w:rsidR="00923F33" w:rsidRPr="00EA3A12">
          <w:t>d</w:t>
        </w:r>
        <w:r w:rsidRPr="00EA3A12">
          <w:t xml:space="preserve">ynamic </w:t>
        </w:r>
        <w:r w:rsidR="00923F33" w:rsidRPr="00EA3A12">
          <w:t>c</w:t>
        </w:r>
        <w:r w:rsidRPr="00EA3A12">
          <w:t>ompetitive</w:t>
        </w:r>
        <w:r w:rsidR="00AE367C" w:rsidRPr="00EA3A12">
          <w:t xml:space="preserve"> </w:t>
        </w:r>
        <w:r w:rsidR="00B30FE1" w:rsidRPr="00EA3A12">
          <w:t>p</w:t>
        </w:r>
        <w:r w:rsidRPr="00EA3A12">
          <w:t xml:space="preserve">ath </w:t>
        </w:r>
        <w:r w:rsidR="00923F33" w:rsidRPr="00EA3A12">
          <w:t>a</w:t>
        </w:r>
        <w:r w:rsidRPr="00EA3A12">
          <w:t>ssessment</w:t>
        </w:r>
      </w:ins>
      <w:r w:rsidRPr="00EA3A12">
        <w:t xml:space="preserve"> shall not exclude </w:t>
      </w:r>
      <w:del w:id="1759" w:author="Author" w:date="2014-01-16T11:03:00Z">
        <w:r w:rsidRPr="00EA3A12">
          <w:delText>suppliers participating in the E</w:delText>
        </w:r>
        <w:r w:rsidR="00DB17D4" w:rsidRPr="00EA3A12">
          <w:delText>IM</w:delText>
        </w:r>
        <w:r w:rsidRPr="00EA3A12">
          <w:delText xml:space="preserve"> </w:delText>
        </w:r>
      </w:del>
      <w:ins w:id="1760" w:author="Author" w:date="2014-01-16T11:03:00Z">
        <w:r w:rsidR="00923F33" w:rsidRPr="00EA3A12">
          <w:t xml:space="preserve">EIM Participating Resources </w:t>
        </w:r>
      </w:ins>
      <w:r w:rsidRPr="00EA3A12">
        <w:t xml:space="preserve">from the test used to determine the competitiveness of </w:t>
      </w:r>
      <w:del w:id="1761" w:author="Author" w:date="2014-01-16T11:03:00Z">
        <w:r w:rsidRPr="00EA3A12">
          <w:delText>constraints</w:delText>
        </w:r>
      </w:del>
      <w:ins w:id="1762" w:author="Author" w:date="2014-01-16T11:03:00Z">
        <w:r w:rsidR="00923F33" w:rsidRPr="00EA3A12">
          <w:t>Transmiss</w:t>
        </w:r>
        <w:r w:rsidR="008E7A9A" w:rsidRPr="00EA3A12">
          <w:t>i</w:t>
        </w:r>
        <w:r w:rsidR="00923F33" w:rsidRPr="00EA3A12">
          <w:t>on C</w:t>
        </w:r>
        <w:r w:rsidRPr="00EA3A12">
          <w:t>onstraints</w:t>
        </w:r>
      </w:ins>
      <w:r w:rsidRPr="00EA3A12">
        <w:t xml:space="preserve"> on the basis that they may be net buyers of </w:t>
      </w:r>
      <w:del w:id="1763" w:author="Author" w:date="2014-01-16T11:03:00Z">
        <w:r w:rsidRPr="00EA3A12">
          <w:delText>energy</w:delText>
        </w:r>
      </w:del>
      <w:ins w:id="1764" w:author="Author" w:date="2014-01-16T11:03:00Z">
        <w:r w:rsidR="000F3F32" w:rsidRPr="00EA3A12">
          <w:t>Energy</w:t>
        </w:r>
      </w:ins>
      <w:r w:rsidRPr="00EA3A12">
        <w:t xml:space="preserve"> in the </w:t>
      </w:r>
      <w:del w:id="1765" w:author="Author" w:date="2014-01-16T11:03:00Z">
        <w:r w:rsidRPr="00EA3A12">
          <w:delText>E</w:delText>
        </w:r>
        <w:r w:rsidR="00ED21B7" w:rsidRPr="00EA3A12">
          <w:delText>IM</w:delText>
        </w:r>
      </w:del>
      <w:ins w:id="1766" w:author="Author" w:date="2014-01-16T11:03:00Z">
        <w:r w:rsidR="00923F33" w:rsidRPr="00EA3A12">
          <w:t>Real-Time Market</w:t>
        </w:r>
      </w:ins>
      <w:r w:rsidRPr="00EA3A12">
        <w:t xml:space="preserve">; </w:t>
      </w:r>
      <w:r w:rsidR="001E3E63" w:rsidRPr="00EA3A12">
        <w:t>and</w:t>
      </w:r>
      <w:r w:rsidRPr="00EA3A12">
        <w:t xml:space="preserve">  </w:t>
      </w:r>
    </w:p>
    <w:p w14:paraId="65404D36" w14:textId="77777777" w:rsidR="008E71F9" w:rsidRPr="00EA3A12" w:rsidRDefault="008E71F9" w:rsidP="00DB17D4">
      <w:pPr>
        <w:pStyle w:val="hangingnumber"/>
        <w:rPr>
          <w:color w:val="000000"/>
        </w:rPr>
      </w:pPr>
      <w:r w:rsidRPr="00EA3A12">
        <w:rPr>
          <w:color w:val="000000"/>
        </w:rPr>
        <w:t xml:space="preserve">(3) </w:t>
      </w:r>
      <w:r w:rsidRPr="00EA3A12">
        <w:rPr>
          <w:color w:val="000000"/>
        </w:rPr>
        <w:tab/>
      </w:r>
      <w:r w:rsidR="00275F2C" w:rsidRPr="00275F2C">
        <w:rPr>
          <w:rPrChange w:id="1767" w:author="Author" w:date="2014-01-16T11:03:00Z">
            <w:rPr>
              <w:color w:val="000000"/>
            </w:rPr>
          </w:rPrChange>
        </w:rPr>
        <w:t xml:space="preserve">the </w:t>
      </w:r>
      <w:del w:id="1768" w:author="Author" w:date="2014-01-16T11:03:00Z">
        <w:r w:rsidRPr="00EA3A12">
          <w:rPr>
            <w:color w:val="000000"/>
          </w:rPr>
          <w:delText>mitigation reference bus for EIM Participating Resources is not required to be the same as the CAISO’s mitigation reference bus</w:delText>
        </w:r>
      </w:del>
      <w:ins w:id="1769" w:author="Author" w:date="2014-01-16T11:03:00Z">
        <w:r w:rsidR="00F63237" w:rsidRPr="00EA3A12">
          <w:t>CAISO may establish different Reference Buses for each Balancing Authority Area, which need not be within the Balancing Authority Area, for calculating the LMP Decomposition which is used to trigger Bid mitigation, based on the topology of each Balancing Authority Area and consideration of the bus at which the Marginal Cost of Congestion component of Locational Marginal Prices is least influenced by market power</w:t>
        </w:r>
      </w:ins>
      <w:r w:rsidR="00923F33" w:rsidRPr="00EA3A12">
        <w:rPr>
          <w:color w:val="000000"/>
        </w:rPr>
        <w:t>.</w:t>
      </w:r>
    </w:p>
    <w:p w14:paraId="6EDEEE46" w14:textId="77777777" w:rsidR="008E71F9" w:rsidRPr="00EA3A12" w:rsidRDefault="008E71F9" w:rsidP="008E71F9">
      <w:pPr>
        <w:pStyle w:val="hangingsection"/>
        <w:rPr>
          <w:color w:val="000000"/>
        </w:rPr>
      </w:pPr>
      <w:r w:rsidRPr="00EA3A12">
        <w:t>(c)</w:t>
      </w:r>
      <w:r w:rsidRPr="00EA3A12">
        <w:tab/>
      </w:r>
      <w:r w:rsidR="004E688E" w:rsidRPr="00EA3A12">
        <w:rPr>
          <w:b/>
          <w:bCs/>
          <w:color w:val="000000"/>
        </w:rPr>
        <w:t>Locational Marginal Price</w:t>
      </w:r>
      <w:r w:rsidRPr="00EA3A12">
        <w:rPr>
          <w:b/>
          <w:bCs/>
          <w:color w:val="000000"/>
        </w:rPr>
        <w:t xml:space="preserve"> Decomposition.  </w:t>
      </w:r>
      <w:r w:rsidRPr="00EA3A12">
        <w:t xml:space="preserve">The CAISO shall perform the </w:t>
      </w:r>
      <w:r w:rsidR="004E688E" w:rsidRPr="00EA3A12">
        <w:t>Locational Marginal Price</w:t>
      </w:r>
      <w:r w:rsidRPr="00EA3A12">
        <w:t xml:space="preserve"> decomposition for each EIM </w:t>
      </w:r>
      <w:r w:rsidR="00ED21B7" w:rsidRPr="00EA3A12">
        <w:t xml:space="preserve">Entity </w:t>
      </w:r>
      <w:r w:rsidRPr="00EA3A12">
        <w:t xml:space="preserve">Balancing Authority Area using </w:t>
      </w:r>
      <w:ins w:id="1770" w:author="Author" w:date="2014-01-16T11:03:00Z">
        <w:r w:rsidR="00923F33" w:rsidRPr="00EA3A12">
          <w:t xml:space="preserve">the </w:t>
        </w:r>
      </w:ins>
      <w:r w:rsidRPr="00EA3A12">
        <w:t xml:space="preserve">results of the dynamic competitive path assessment and the </w:t>
      </w:r>
      <w:del w:id="1771" w:author="Author" w:date="2014-01-16T11:03:00Z">
        <w:r w:rsidRPr="00EA3A12">
          <w:delText>congestion</w:delText>
        </w:r>
      </w:del>
      <w:ins w:id="1772" w:author="Author" w:date="2014-01-16T11:03:00Z">
        <w:r w:rsidR="00923F33" w:rsidRPr="00EA3A12">
          <w:t>C</w:t>
        </w:r>
        <w:r w:rsidRPr="00EA3A12">
          <w:t>ongestion</w:t>
        </w:r>
      </w:ins>
      <w:r w:rsidRPr="00EA3A12">
        <w:t xml:space="preserve"> pricing results of the pre-market run to determine which resources may have local market power due to </w:t>
      </w:r>
      <w:del w:id="1773" w:author="Author" w:date="2014-01-16T11:03:00Z">
        <w:r w:rsidRPr="00EA3A12">
          <w:delText>congestion</w:delText>
        </w:r>
      </w:del>
      <w:ins w:id="1774" w:author="Author" w:date="2014-01-16T11:03:00Z">
        <w:r w:rsidR="00B30FE1" w:rsidRPr="00EA3A12">
          <w:t>C</w:t>
        </w:r>
        <w:r w:rsidRPr="00EA3A12">
          <w:t>ongestion</w:t>
        </w:r>
      </w:ins>
      <w:r w:rsidRPr="00EA3A12">
        <w:t xml:space="preserve"> on </w:t>
      </w:r>
      <w:del w:id="1775" w:author="Author" w:date="2014-01-16T11:03:00Z">
        <w:r w:rsidRPr="00EA3A12">
          <w:delText>an uncompetitive constraint</w:delText>
        </w:r>
      </w:del>
      <w:ins w:id="1776" w:author="Author" w:date="2014-01-16T11:03:00Z">
        <w:r w:rsidRPr="00EA3A12">
          <w:t xml:space="preserve">a </w:t>
        </w:r>
        <w:r w:rsidR="00FF6533" w:rsidRPr="00EA3A12">
          <w:t>non-</w:t>
        </w:r>
        <w:r w:rsidRPr="00EA3A12">
          <w:t xml:space="preserve">competitive </w:t>
        </w:r>
        <w:r w:rsidR="00923F33" w:rsidRPr="00EA3A12">
          <w:t>Transmission C</w:t>
        </w:r>
        <w:r w:rsidRPr="00EA3A12">
          <w:t>onstraint</w:t>
        </w:r>
      </w:ins>
      <w:r w:rsidRPr="00EA3A12">
        <w:t xml:space="preserve">, </w:t>
      </w:r>
      <w:r w:rsidRPr="00EA3A12">
        <w:rPr>
          <w:color w:val="000000"/>
        </w:rPr>
        <w:t xml:space="preserve">consistent with Section </w:t>
      </w:r>
      <w:del w:id="1777" w:author="Author" w:date="2014-01-16T11:03:00Z">
        <w:r w:rsidR="00363C34" w:rsidRPr="00EA3A12">
          <w:rPr>
            <w:color w:val="000000"/>
          </w:rPr>
          <w:delText>31</w:delText>
        </w:r>
      </w:del>
      <w:ins w:id="1778" w:author="Author" w:date="2014-01-16T11:03:00Z">
        <w:r w:rsidR="00363C34" w:rsidRPr="00EA3A12">
          <w:rPr>
            <w:color w:val="000000"/>
          </w:rPr>
          <w:t>3</w:t>
        </w:r>
        <w:r w:rsidR="00D62617" w:rsidRPr="00EA3A12">
          <w:rPr>
            <w:color w:val="000000"/>
          </w:rPr>
          <w:t>4</w:t>
        </w:r>
      </w:ins>
      <w:r w:rsidR="00363C34" w:rsidRPr="00EA3A12">
        <w:rPr>
          <w:color w:val="000000"/>
        </w:rPr>
        <w:t>.2.</w:t>
      </w:r>
      <w:del w:id="1779" w:author="Author" w:date="2014-01-16T11:03:00Z">
        <w:r w:rsidR="00363C34" w:rsidRPr="00EA3A12">
          <w:rPr>
            <w:color w:val="000000"/>
          </w:rPr>
          <w:delText>1</w:delText>
        </w:r>
      </w:del>
      <w:ins w:id="1780" w:author="Author" w:date="2014-01-16T11:03:00Z">
        <w:r w:rsidR="00D62617" w:rsidRPr="00EA3A12">
          <w:rPr>
            <w:color w:val="000000"/>
          </w:rPr>
          <w:t>3</w:t>
        </w:r>
        <w:r w:rsidR="006A5E8E" w:rsidRPr="00EA3A12">
          <w:rPr>
            <w:color w:val="000000"/>
          </w:rPr>
          <w:t xml:space="preserve"> and 39.7</w:t>
        </w:r>
      </w:ins>
      <w:r w:rsidRPr="00EA3A12">
        <w:rPr>
          <w:color w:val="000000"/>
        </w:rPr>
        <w:t>, except that—</w:t>
      </w:r>
    </w:p>
    <w:p w14:paraId="7967F594" w14:textId="77777777" w:rsidR="00286CC9" w:rsidRPr="00EA3A12" w:rsidRDefault="008E71F9" w:rsidP="008E71F9">
      <w:pPr>
        <w:pStyle w:val="hangingnumber"/>
      </w:pPr>
      <w:r w:rsidRPr="00EA3A12">
        <w:t xml:space="preserve">(1) </w:t>
      </w:r>
      <w:r w:rsidRPr="00EA3A12">
        <w:tab/>
      </w:r>
      <w:r w:rsidR="00286CC9" w:rsidRPr="00EA3A12">
        <w:t xml:space="preserve">the CAISO will not mitigate resource </w:t>
      </w:r>
      <w:del w:id="1781" w:author="Author" w:date="2014-01-16T11:03:00Z">
        <w:r w:rsidR="00286CC9" w:rsidRPr="00EA3A12">
          <w:delText>bids</w:delText>
        </w:r>
      </w:del>
      <w:ins w:id="1782" w:author="Author" w:date="2014-01-16T11:03:00Z">
        <w:r w:rsidR="00CE4979" w:rsidRPr="00EA3A12">
          <w:t>B</w:t>
        </w:r>
        <w:r w:rsidR="00286CC9" w:rsidRPr="00EA3A12">
          <w:t>ids</w:t>
        </w:r>
      </w:ins>
      <w:r w:rsidR="00286CC9" w:rsidRPr="00EA3A12">
        <w:t xml:space="preserve"> for scheduling limit constraints with Balancing Authority Areas that do not participate in the EIM;  </w:t>
      </w:r>
    </w:p>
    <w:p w14:paraId="24451C3D" w14:textId="77777777" w:rsidR="008E71F9" w:rsidRPr="00EA3A12" w:rsidRDefault="00286CC9" w:rsidP="008E71F9">
      <w:pPr>
        <w:pStyle w:val="hangingnumber"/>
      </w:pPr>
      <w:r w:rsidRPr="00EA3A12">
        <w:t>(2)</w:t>
      </w:r>
      <w:r w:rsidRPr="00EA3A12">
        <w:tab/>
      </w:r>
      <w:r w:rsidR="008E71F9" w:rsidRPr="00EA3A12">
        <w:t xml:space="preserve">the </w:t>
      </w:r>
      <w:r w:rsidR="004E688E" w:rsidRPr="00EA3A12">
        <w:t>Locational Marginal Price</w:t>
      </w:r>
      <w:r w:rsidR="008E71F9" w:rsidRPr="00EA3A12">
        <w:t xml:space="preserve"> decomposition shall only be triggered if the resource is effective at relieving an uncompetitive constraint within the same Balancing Authority Area in which the resource is located</w:t>
      </w:r>
      <w:r w:rsidR="008A308A" w:rsidRPr="00EA3A12">
        <w:t xml:space="preserve"> except as described in </w:t>
      </w:r>
      <w:del w:id="1783" w:author="Author" w:date="2014-01-16T11:03:00Z">
        <w:r w:rsidR="008A308A" w:rsidRPr="00EA3A12">
          <w:delText xml:space="preserve">paragraph </w:delText>
        </w:r>
        <w:r w:rsidRPr="00EA3A12">
          <w:delText>(</w:delText>
        </w:r>
      </w:del>
      <w:ins w:id="1784" w:author="Author" w:date="2014-01-16T11:03:00Z">
        <w:r w:rsidR="00B30FE1" w:rsidRPr="00EA3A12">
          <w:t>Section 29.39(c)</w:t>
        </w:r>
        <w:r w:rsidRPr="00EA3A12">
          <w:t>(</w:t>
        </w:r>
      </w:ins>
      <w:r w:rsidR="008A308A" w:rsidRPr="00EA3A12">
        <w:t>4</w:t>
      </w:r>
      <w:r w:rsidRPr="00EA3A12">
        <w:t>)</w:t>
      </w:r>
      <w:r w:rsidR="008E71F9" w:rsidRPr="00EA3A12">
        <w:t xml:space="preserve">; </w:t>
      </w:r>
    </w:p>
    <w:p w14:paraId="0A59122D" w14:textId="77777777" w:rsidR="008E71F9" w:rsidRPr="00EA3A12" w:rsidRDefault="008E71F9" w:rsidP="00DF7974">
      <w:pPr>
        <w:pStyle w:val="hangingnumber"/>
      </w:pPr>
      <w:r w:rsidRPr="00EA3A12">
        <w:t>(</w:t>
      </w:r>
      <w:r w:rsidR="00286CC9" w:rsidRPr="00EA3A12">
        <w:t>3</w:t>
      </w:r>
      <w:r w:rsidRPr="00EA3A12">
        <w:t xml:space="preserve">) </w:t>
      </w:r>
      <w:r w:rsidRPr="00EA3A12">
        <w:tab/>
        <w:t>EIM</w:t>
      </w:r>
      <w:del w:id="1785" w:author="Author" w:date="2014-01-16T11:03:00Z">
        <w:r w:rsidRPr="00EA3A12">
          <w:delText xml:space="preserve"> Participating</w:delText>
        </w:r>
      </w:del>
      <w:r w:rsidRPr="00EA3A12">
        <w:t xml:space="preserve"> Resources shall be mitigated to relieve congestion on uncompetitive constraints within the same Balancing Authority Area in which </w:t>
      </w:r>
      <w:del w:id="1786" w:author="Author" w:date="2014-01-16T11:03:00Z">
        <w:r w:rsidRPr="00EA3A12">
          <w:delText>they</w:delText>
        </w:r>
      </w:del>
      <w:ins w:id="1787" w:author="Author" w:date="2014-01-16T11:03:00Z">
        <w:r w:rsidR="00781C97" w:rsidRPr="00EA3A12">
          <w:t>th</w:t>
        </w:r>
        <w:r w:rsidR="00D62617" w:rsidRPr="00EA3A12">
          <w:t>e</w:t>
        </w:r>
        <w:r w:rsidR="00781C97" w:rsidRPr="00EA3A12">
          <w:t xml:space="preserve"> EIM Resources</w:t>
        </w:r>
      </w:ins>
      <w:r w:rsidR="00781C97" w:rsidRPr="00EA3A12">
        <w:t xml:space="preserve"> </w:t>
      </w:r>
      <w:r w:rsidRPr="00EA3A12">
        <w:t>are located</w:t>
      </w:r>
      <w:r w:rsidR="00286CC9" w:rsidRPr="00EA3A12">
        <w:t xml:space="preserve"> except as described in </w:t>
      </w:r>
      <w:del w:id="1788" w:author="Author" w:date="2014-01-16T11:03:00Z">
        <w:r w:rsidR="00286CC9" w:rsidRPr="00EA3A12">
          <w:delText>paragraph (</w:delText>
        </w:r>
      </w:del>
      <w:ins w:id="1789" w:author="Author" w:date="2014-01-16T11:03:00Z">
        <w:r w:rsidR="00B30FE1" w:rsidRPr="00EA3A12">
          <w:t>Section 29.39(c)</w:t>
        </w:r>
        <w:r w:rsidR="00286CC9" w:rsidRPr="00EA3A12">
          <w:t>(</w:t>
        </w:r>
      </w:ins>
      <w:r w:rsidR="00286CC9" w:rsidRPr="00EA3A12">
        <w:t>4)</w:t>
      </w:r>
      <w:r w:rsidRPr="00EA3A12">
        <w:t>;</w:t>
      </w:r>
      <w:r w:rsidR="00286CC9" w:rsidRPr="00EA3A12">
        <w:t xml:space="preserve"> and</w:t>
      </w:r>
    </w:p>
    <w:p w14:paraId="161AFCCD" w14:textId="77777777" w:rsidR="008E71F9" w:rsidRPr="00EA3A12" w:rsidRDefault="008E71F9" w:rsidP="008E71F9">
      <w:pPr>
        <w:pStyle w:val="hangingnumber"/>
      </w:pPr>
      <w:r w:rsidRPr="00EA3A12">
        <w:t>(</w:t>
      </w:r>
      <w:r w:rsidR="00363C34" w:rsidRPr="00EA3A12">
        <w:t>4</w:t>
      </w:r>
      <w:r w:rsidRPr="00EA3A12">
        <w:t xml:space="preserve">)  </w:t>
      </w:r>
      <w:r w:rsidRPr="00EA3A12">
        <w:tab/>
      </w:r>
      <w:del w:id="1790" w:author="Author" w:date="2014-01-16T11:03:00Z">
        <w:r w:rsidRPr="00EA3A12">
          <w:delText xml:space="preserve">the </w:delText>
        </w:r>
      </w:del>
      <w:r w:rsidRPr="00EA3A12">
        <w:t xml:space="preserve">EIM Transfer constraints </w:t>
      </w:r>
      <w:del w:id="1791" w:author="Author" w:date="2014-01-16T11:03:00Z">
        <w:r w:rsidR="008A308A" w:rsidRPr="00EA3A12">
          <w:delText>may</w:delText>
        </w:r>
      </w:del>
      <w:ins w:id="1792" w:author="Author" w:date="2014-01-16T11:03:00Z">
        <w:r w:rsidR="005F6B8E" w:rsidRPr="00EA3A12">
          <w:t>into an EIM Entity Balancing Authority Area on an EIM Internal Intertie shall</w:t>
        </w:r>
      </w:ins>
      <w:r w:rsidRPr="00EA3A12">
        <w:t xml:space="preserve"> be </w:t>
      </w:r>
      <w:r w:rsidR="005C0033" w:rsidRPr="00EA3A12">
        <w:t xml:space="preserve">included in the </w:t>
      </w:r>
      <w:del w:id="1793" w:author="Author" w:date="2014-01-16T11:03:00Z">
        <w:r w:rsidR="008A308A" w:rsidRPr="00EA3A12">
          <w:delText>market power mitigation</w:delText>
        </w:r>
      </w:del>
      <w:ins w:id="1794" w:author="Author" w:date="2014-01-16T11:03:00Z">
        <w:r w:rsidR="005F6B8E" w:rsidRPr="00EA3A12">
          <w:t>M</w:t>
        </w:r>
        <w:r w:rsidR="008A308A" w:rsidRPr="00EA3A12">
          <w:t xml:space="preserve">arket </w:t>
        </w:r>
        <w:r w:rsidR="005F6B8E" w:rsidRPr="00EA3A12">
          <w:t>P</w:t>
        </w:r>
        <w:r w:rsidR="008A308A" w:rsidRPr="00EA3A12">
          <w:t xml:space="preserve">ower </w:t>
        </w:r>
        <w:r w:rsidR="005F6B8E" w:rsidRPr="00EA3A12">
          <w:t>M</w:t>
        </w:r>
        <w:r w:rsidR="008A308A" w:rsidRPr="00EA3A12">
          <w:t>itigation</w:t>
        </w:r>
      </w:ins>
      <w:r w:rsidR="008A308A" w:rsidRPr="00EA3A12">
        <w:t xml:space="preserve"> </w:t>
      </w:r>
      <w:r w:rsidR="005C0033" w:rsidRPr="00EA3A12">
        <w:t xml:space="preserve">procedures </w:t>
      </w:r>
      <w:r w:rsidRPr="00EA3A12">
        <w:t xml:space="preserve">if </w:t>
      </w:r>
      <w:ins w:id="1795" w:author="Author" w:date="2014-01-16T11:03:00Z">
        <w:r w:rsidR="00ED3006" w:rsidRPr="00EA3A12">
          <w:t xml:space="preserve">the </w:t>
        </w:r>
      </w:ins>
      <w:r w:rsidR="008A308A" w:rsidRPr="00EA3A12">
        <w:t xml:space="preserve">CAISO </w:t>
      </w:r>
      <w:r w:rsidRPr="00EA3A12">
        <w:t>determine</w:t>
      </w:r>
      <w:r w:rsidR="008A308A" w:rsidRPr="00EA3A12">
        <w:t>s</w:t>
      </w:r>
      <w:r w:rsidRPr="00EA3A12">
        <w:t xml:space="preserve"> that EIM Entity Balancing Authority Area market power exists</w:t>
      </w:r>
      <w:del w:id="1796" w:author="Author" w:date="2014-01-16T11:03:00Z">
        <w:r w:rsidR="005C0033" w:rsidRPr="00EA3A12">
          <w:delText>,</w:delText>
        </w:r>
        <w:r w:rsidR="008A308A" w:rsidRPr="00EA3A12">
          <w:delText xml:space="preserve"> and </w:delText>
        </w:r>
        <w:r w:rsidR="005C0033" w:rsidRPr="00EA3A12">
          <w:delText>if</w:delText>
        </w:r>
      </w:del>
      <w:ins w:id="1797" w:author="Author" w:date="2014-01-16T11:03:00Z">
        <w:r w:rsidR="005F6B8E" w:rsidRPr="00EA3A12">
          <w:t xml:space="preserve"> based on a structural competitiveness assessment of an individual or group of EIM Balancing Authority Areas in the EIM Area,</w:t>
        </w:r>
        <w:r w:rsidR="008A308A" w:rsidRPr="00EA3A12">
          <w:t xml:space="preserve"> </w:t>
        </w:r>
        <w:r w:rsidR="005F6B8E" w:rsidRPr="00EA3A12">
          <w:t>provided</w:t>
        </w:r>
      </w:ins>
      <w:r w:rsidR="008A308A" w:rsidRPr="00EA3A12">
        <w:t xml:space="preserve"> </w:t>
      </w:r>
      <w:r w:rsidR="00286CC9" w:rsidRPr="00EA3A12">
        <w:t xml:space="preserve">such </w:t>
      </w:r>
      <w:del w:id="1798" w:author="Author" w:date="2014-01-16T11:03:00Z">
        <w:r w:rsidR="00286CC9" w:rsidRPr="00EA3A12">
          <w:delText>action is authorized</w:delText>
        </w:r>
      </w:del>
      <w:ins w:id="1799" w:author="Author" w:date="2014-01-16T11:03:00Z">
        <w:r w:rsidR="005F6B8E" w:rsidRPr="00EA3A12">
          <w:t xml:space="preserve">authority </w:t>
        </w:r>
        <w:r w:rsidR="00ED3006" w:rsidRPr="00EA3A12">
          <w:t>ha</w:t>
        </w:r>
        <w:r w:rsidR="00286CC9" w:rsidRPr="00EA3A12">
          <w:t xml:space="preserve">s </w:t>
        </w:r>
        <w:r w:rsidR="00ED3006" w:rsidRPr="00EA3A12">
          <w:t xml:space="preserve">been </w:t>
        </w:r>
        <w:r w:rsidR="005F6B8E" w:rsidRPr="00EA3A12">
          <w:t>granted</w:t>
        </w:r>
      </w:ins>
      <w:r w:rsidR="005F6B8E" w:rsidRPr="00EA3A12">
        <w:t xml:space="preserve"> </w:t>
      </w:r>
      <w:r w:rsidR="00286CC9" w:rsidRPr="00EA3A12">
        <w:t xml:space="preserve">by </w:t>
      </w:r>
      <w:del w:id="1800" w:author="Author" w:date="2014-01-16T11:03:00Z">
        <w:r w:rsidR="00286CC9" w:rsidRPr="00EA3A12">
          <w:delText>FERC</w:delText>
        </w:r>
      </w:del>
      <w:ins w:id="1801" w:author="Author" w:date="2014-01-16T11:03:00Z">
        <w:r w:rsidR="008E7A9A" w:rsidRPr="00EA3A12">
          <w:t>the CAISO Governing Board</w:t>
        </w:r>
        <w:r w:rsidR="0013213B" w:rsidRPr="00EA3A12">
          <w:t xml:space="preserve"> based on the assessment of structural competiveness</w:t>
        </w:r>
      </w:ins>
      <w:r w:rsidRPr="00EA3A12">
        <w:t>.</w:t>
      </w:r>
    </w:p>
    <w:p w14:paraId="2460FDA5" w14:textId="77777777" w:rsidR="008E71F9" w:rsidRPr="00EA3A12" w:rsidRDefault="008E71F9" w:rsidP="005C0033">
      <w:pPr>
        <w:pStyle w:val="hangingnumber"/>
        <w:ind w:left="1440"/>
        <w:rPr>
          <w:color w:val="000000"/>
        </w:rPr>
      </w:pPr>
      <w:r w:rsidRPr="00EA3A12">
        <w:t>(d)</w:t>
      </w:r>
      <w:r w:rsidRPr="00EA3A12">
        <w:tab/>
      </w:r>
      <w:r w:rsidRPr="00EA3A12">
        <w:rPr>
          <w:b/>
          <w:bCs/>
          <w:color w:val="000000"/>
        </w:rPr>
        <w:t xml:space="preserve">Default Energy Bids.  </w:t>
      </w:r>
      <w:r w:rsidRPr="00EA3A12">
        <w:rPr>
          <w:color w:val="000000"/>
        </w:rPr>
        <w:t xml:space="preserve">The CAISO </w:t>
      </w:r>
      <w:del w:id="1802" w:author="Author" w:date="2014-01-16T11:03:00Z">
        <w:r w:rsidRPr="00EA3A12">
          <w:rPr>
            <w:color w:val="000000"/>
          </w:rPr>
          <w:delText>will</w:delText>
        </w:r>
      </w:del>
      <w:ins w:id="1803" w:author="Author" w:date="2014-01-16T11:03:00Z">
        <w:r w:rsidR="00FF6533" w:rsidRPr="00EA3A12">
          <w:rPr>
            <w:color w:val="000000"/>
          </w:rPr>
          <w:t>shall</w:t>
        </w:r>
      </w:ins>
      <w:r w:rsidR="00FF6533" w:rsidRPr="00EA3A12">
        <w:rPr>
          <w:color w:val="000000"/>
        </w:rPr>
        <w:t xml:space="preserve"> </w:t>
      </w:r>
      <w:r w:rsidRPr="00EA3A12">
        <w:rPr>
          <w:color w:val="000000"/>
        </w:rPr>
        <w:t xml:space="preserve">use the methods and standards </w:t>
      </w:r>
      <w:del w:id="1804" w:author="Author" w:date="2014-01-16T11:03:00Z">
        <w:r w:rsidRPr="00EA3A12">
          <w:rPr>
            <w:color w:val="000000"/>
          </w:rPr>
          <w:delText xml:space="preserve">for setting default energy bids for </w:delText>
        </w:r>
        <w:r w:rsidR="004E688E" w:rsidRPr="00EA3A12">
          <w:rPr>
            <w:color w:val="000000"/>
          </w:rPr>
          <w:delText>Locational Marginal Price</w:delText>
        </w:r>
        <w:r w:rsidRPr="00EA3A12">
          <w:rPr>
            <w:color w:val="000000"/>
          </w:rPr>
          <w:delText xml:space="preserve"> in the EIM, consistent with</w:delText>
        </w:r>
      </w:del>
      <w:ins w:id="1805" w:author="Author" w:date="2014-01-16T11:03:00Z">
        <w:r w:rsidR="00FF6533" w:rsidRPr="00EA3A12">
          <w:rPr>
            <w:color w:val="000000"/>
          </w:rPr>
          <w:t>set forth in</w:t>
        </w:r>
      </w:ins>
      <w:r w:rsidR="00FF6533" w:rsidRPr="00EA3A12">
        <w:rPr>
          <w:color w:val="000000"/>
        </w:rPr>
        <w:t xml:space="preserve"> Section 39.7</w:t>
      </w:r>
      <w:ins w:id="1806" w:author="Author" w:date="2014-01-16T11:03:00Z">
        <w:r w:rsidR="00FF6533" w:rsidRPr="00EA3A12">
          <w:rPr>
            <w:color w:val="000000"/>
          </w:rPr>
          <w:t xml:space="preserve"> to determine D</w:t>
        </w:r>
        <w:r w:rsidRPr="00EA3A12">
          <w:rPr>
            <w:color w:val="000000"/>
          </w:rPr>
          <w:t xml:space="preserve">efault </w:t>
        </w:r>
        <w:r w:rsidR="000F3F32" w:rsidRPr="00EA3A12">
          <w:rPr>
            <w:color w:val="000000"/>
          </w:rPr>
          <w:t>Energy</w:t>
        </w:r>
        <w:r w:rsidRPr="00EA3A12">
          <w:rPr>
            <w:color w:val="000000"/>
          </w:rPr>
          <w:t xml:space="preserve"> </w:t>
        </w:r>
        <w:r w:rsidR="00FF6533" w:rsidRPr="00EA3A12">
          <w:rPr>
            <w:color w:val="000000"/>
          </w:rPr>
          <w:t>B</w:t>
        </w:r>
        <w:r w:rsidRPr="00EA3A12">
          <w:rPr>
            <w:color w:val="000000"/>
          </w:rPr>
          <w:t xml:space="preserve">ids for </w:t>
        </w:r>
        <w:r w:rsidR="00FF6533" w:rsidRPr="00EA3A12">
          <w:rPr>
            <w:color w:val="000000"/>
          </w:rPr>
          <w:t>EIM Participating Resources</w:t>
        </w:r>
      </w:ins>
      <w:r w:rsidR="00FF6533" w:rsidRPr="00EA3A12">
        <w:rPr>
          <w:color w:val="000000"/>
        </w:rPr>
        <w:t>.</w:t>
      </w:r>
    </w:p>
    <w:p w14:paraId="37EF6D1F" w14:textId="77777777" w:rsidR="00ED21B7" w:rsidRPr="00EA3A12" w:rsidRDefault="00ED21B7" w:rsidP="00ED21B7">
      <w:pPr>
        <w:spacing w:before="240"/>
        <w:ind w:left="720" w:hanging="720"/>
        <w:rPr>
          <w:rFonts w:ascii="Arial" w:hAnsi="Arial" w:cs="Arial"/>
          <w:color w:val="000000"/>
          <w:sz w:val="22"/>
          <w:szCs w:val="22"/>
        </w:rPr>
      </w:pPr>
      <w:r w:rsidRPr="00EA3A12">
        <w:rPr>
          <w:rFonts w:ascii="Arial" w:hAnsi="Arial" w:cs="Arial"/>
          <w:b/>
          <w:color w:val="000000"/>
          <w:sz w:val="22"/>
          <w:szCs w:val="22"/>
        </w:rPr>
        <w:t xml:space="preserve">29.40 </w:t>
      </w:r>
      <w:r w:rsidRPr="00EA3A12">
        <w:rPr>
          <w:rFonts w:ascii="Arial" w:hAnsi="Arial" w:cs="Arial"/>
          <w:b/>
          <w:color w:val="000000"/>
          <w:sz w:val="22"/>
          <w:szCs w:val="22"/>
        </w:rPr>
        <w:tab/>
        <w:t xml:space="preserve"> [Not </w:t>
      </w:r>
      <w:r w:rsidR="006D43CB" w:rsidRPr="00EA3A12">
        <w:rPr>
          <w:rFonts w:ascii="Arial" w:hAnsi="Arial" w:cs="Arial"/>
          <w:b/>
          <w:color w:val="000000"/>
          <w:sz w:val="22"/>
          <w:szCs w:val="22"/>
        </w:rPr>
        <w:t>Used</w:t>
      </w:r>
      <w:r w:rsidRPr="00EA3A12">
        <w:rPr>
          <w:rFonts w:ascii="Arial" w:hAnsi="Arial" w:cs="Arial"/>
          <w:b/>
          <w:color w:val="000000"/>
          <w:sz w:val="22"/>
          <w:szCs w:val="22"/>
        </w:rPr>
        <w:t>]</w:t>
      </w:r>
      <w:r w:rsidRPr="00EA3A12">
        <w:rPr>
          <w:rFonts w:ascii="Arial" w:hAnsi="Arial" w:cs="Arial"/>
          <w:color w:val="000000"/>
          <w:sz w:val="22"/>
          <w:szCs w:val="22"/>
        </w:rPr>
        <w:t xml:space="preserve"> </w:t>
      </w:r>
    </w:p>
    <w:p w14:paraId="773A115B" w14:textId="77777777" w:rsidR="00ED21B7" w:rsidRPr="00EA3A12" w:rsidRDefault="00ED21B7" w:rsidP="00ED21B7">
      <w:pPr>
        <w:spacing w:before="240"/>
        <w:ind w:left="720" w:hanging="720"/>
        <w:rPr>
          <w:rFonts w:ascii="Arial" w:hAnsi="Arial" w:cs="Arial"/>
          <w:b/>
          <w:color w:val="000000"/>
          <w:sz w:val="22"/>
          <w:szCs w:val="22"/>
        </w:rPr>
      </w:pPr>
      <w:r w:rsidRPr="00EA3A12">
        <w:rPr>
          <w:rFonts w:ascii="Arial" w:hAnsi="Arial" w:cs="Arial"/>
          <w:b/>
          <w:color w:val="000000"/>
          <w:sz w:val="22"/>
          <w:szCs w:val="22"/>
        </w:rPr>
        <w:t xml:space="preserve">29.41 </w:t>
      </w:r>
      <w:r w:rsidRPr="00EA3A12">
        <w:rPr>
          <w:rFonts w:ascii="Arial" w:hAnsi="Arial" w:cs="Arial"/>
          <w:b/>
          <w:color w:val="000000"/>
          <w:sz w:val="22"/>
          <w:szCs w:val="22"/>
        </w:rPr>
        <w:tab/>
        <w:t xml:space="preserve"> [Not </w:t>
      </w:r>
      <w:r w:rsidR="006D43CB" w:rsidRPr="00EA3A12">
        <w:rPr>
          <w:rFonts w:ascii="Arial" w:hAnsi="Arial" w:cs="Arial"/>
          <w:b/>
          <w:color w:val="000000"/>
          <w:sz w:val="22"/>
          <w:szCs w:val="22"/>
        </w:rPr>
        <w:t>Used</w:t>
      </w:r>
      <w:r w:rsidRPr="00EA3A12">
        <w:rPr>
          <w:rFonts w:ascii="Arial" w:hAnsi="Arial" w:cs="Arial"/>
          <w:b/>
          <w:color w:val="000000"/>
          <w:sz w:val="22"/>
          <w:szCs w:val="22"/>
        </w:rPr>
        <w:t>]</w:t>
      </w:r>
    </w:p>
    <w:p w14:paraId="09B8BAC3" w14:textId="77777777" w:rsidR="00ED21B7" w:rsidRPr="00EA3A12" w:rsidRDefault="006D43CB" w:rsidP="00ED21B7">
      <w:pPr>
        <w:spacing w:before="240"/>
        <w:ind w:left="720" w:hanging="720"/>
        <w:rPr>
          <w:rFonts w:ascii="Arial" w:hAnsi="Arial" w:cs="Arial"/>
          <w:b/>
          <w:color w:val="000000"/>
          <w:sz w:val="22"/>
          <w:szCs w:val="22"/>
        </w:rPr>
      </w:pPr>
      <w:r w:rsidRPr="00EA3A12">
        <w:rPr>
          <w:rFonts w:ascii="Arial" w:hAnsi="Arial" w:cs="Arial"/>
          <w:b/>
          <w:color w:val="000000"/>
          <w:sz w:val="22"/>
          <w:szCs w:val="22"/>
        </w:rPr>
        <w:t>29.42</w:t>
      </w:r>
      <w:r w:rsidR="00ED21B7" w:rsidRPr="00EA3A12">
        <w:rPr>
          <w:rFonts w:ascii="Arial" w:hAnsi="Arial" w:cs="Arial"/>
          <w:b/>
          <w:color w:val="000000"/>
          <w:sz w:val="22"/>
          <w:szCs w:val="22"/>
        </w:rPr>
        <w:t xml:space="preserve"> </w:t>
      </w:r>
      <w:r w:rsidR="00ED21B7" w:rsidRPr="00EA3A12">
        <w:rPr>
          <w:rFonts w:ascii="Arial" w:hAnsi="Arial" w:cs="Arial"/>
          <w:b/>
          <w:color w:val="000000"/>
          <w:sz w:val="22"/>
          <w:szCs w:val="22"/>
        </w:rPr>
        <w:tab/>
        <w:t xml:space="preserve"> [Not </w:t>
      </w:r>
      <w:r w:rsidRPr="00EA3A12">
        <w:rPr>
          <w:rFonts w:ascii="Arial" w:hAnsi="Arial" w:cs="Arial"/>
          <w:b/>
          <w:color w:val="000000"/>
          <w:sz w:val="22"/>
          <w:szCs w:val="22"/>
        </w:rPr>
        <w:t>Used</w:t>
      </w:r>
      <w:r w:rsidR="00ED21B7" w:rsidRPr="00EA3A12">
        <w:rPr>
          <w:rFonts w:ascii="Arial" w:hAnsi="Arial" w:cs="Arial"/>
          <w:b/>
          <w:color w:val="000000"/>
          <w:sz w:val="22"/>
          <w:szCs w:val="22"/>
        </w:rPr>
        <w:t>]</w:t>
      </w:r>
    </w:p>
    <w:p w14:paraId="0EE17122" w14:textId="77777777" w:rsidR="00ED21B7" w:rsidRPr="00EA3A12" w:rsidRDefault="00ED21B7" w:rsidP="00ED21B7">
      <w:pPr>
        <w:spacing w:before="240"/>
        <w:ind w:left="720" w:hanging="720"/>
        <w:rPr>
          <w:rFonts w:ascii="Arial" w:hAnsi="Arial" w:cs="Arial"/>
          <w:b/>
          <w:color w:val="000000"/>
          <w:sz w:val="22"/>
          <w:szCs w:val="22"/>
        </w:rPr>
      </w:pPr>
      <w:r w:rsidRPr="00EA3A12">
        <w:rPr>
          <w:rFonts w:ascii="Arial" w:hAnsi="Arial" w:cs="Arial"/>
          <w:b/>
          <w:color w:val="000000"/>
          <w:sz w:val="22"/>
          <w:szCs w:val="22"/>
        </w:rPr>
        <w:t xml:space="preserve">29.43  </w:t>
      </w:r>
      <w:r w:rsidRPr="00EA3A12">
        <w:rPr>
          <w:rFonts w:ascii="Arial" w:hAnsi="Arial" w:cs="Arial"/>
          <w:b/>
          <w:color w:val="000000"/>
          <w:sz w:val="22"/>
          <w:szCs w:val="22"/>
        </w:rPr>
        <w:tab/>
      </w:r>
      <w:r w:rsidR="00B8462B" w:rsidRPr="00EA3A12">
        <w:rPr>
          <w:rFonts w:ascii="Arial" w:hAnsi="Arial" w:cs="Arial"/>
          <w:b/>
          <w:color w:val="000000"/>
          <w:sz w:val="22"/>
          <w:szCs w:val="22"/>
        </w:rPr>
        <w:t xml:space="preserve"> </w:t>
      </w:r>
      <w:r w:rsidRPr="00EA3A12">
        <w:rPr>
          <w:rFonts w:ascii="Arial" w:hAnsi="Arial" w:cs="Arial"/>
          <w:b/>
          <w:color w:val="000000"/>
          <w:sz w:val="22"/>
          <w:szCs w:val="22"/>
        </w:rPr>
        <w:t xml:space="preserve">[Not </w:t>
      </w:r>
      <w:r w:rsidR="006D43CB" w:rsidRPr="00EA3A12">
        <w:rPr>
          <w:rFonts w:ascii="Arial" w:hAnsi="Arial" w:cs="Arial"/>
          <w:b/>
          <w:color w:val="000000"/>
          <w:sz w:val="22"/>
          <w:szCs w:val="22"/>
        </w:rPr>
        <w:t>Used</w:t>
      </w:r>
      <w:r w:rsidRPr="00EA3A12">
        <w:rPr>
          <w:rFonts w:ascii="Arial" w:hAnsi="Arial" w:cs="Arial"/>
          <w:b/>
          <w:color w:val="000000"/>
          <w:sz w:val="22"/>
          <w:szCs w:val="22"/>
        </w:rPr>
        <w:t>]</w:t>
      </w:r>
    </w:p>
    <w:p w14:paraId="79BDD1DB" w14:textId="77777777" w:rsidR="00ED21B7" w:rsidRPr="00EA3A12" w:rsidRDefault="00ED21B7" w:rsidP="00ED21B7">
      <w:pPr>
        <w:spacing w:before="240"/>
        <w:ind w:left="720" w:hanging="720"/>
        <w:rPr>
          <w:rFonts w:ascii="Arial" w:hAnsi="Arial" w:cs="Arial"/>
          <w:color w:val="000000"/>
          <w:sz w:val="22"/>
          <w:szCs w:val="22"/>
        </w:rPr>
      </w:pPr>
      <w:r w:rsidRPr="00EA3A12">
        <w:rPr>
          <w:rFonts w:ascii="Arial" w:hAnsi="Arial" w:cs="Arial"/>
          <w:b/>
          <w:color w:val="000000"/>
          <w:sz w:val="22"/>
          <w:szCs w:val="22"/>
        </w:rPr>
        <w:t xml:space="preserve">29.44 </w:t>
      </w:r>
      <w:r w:rsidRPr="00EA3A12">
        <w:rPr>
          <w:rFonts w:ascii="Arial" w:hAnsi="Arial" w:cs="Arial"/>
          <w:b/>
          <w:color w:val="000000"/>
          <w:sz w:val="22"/>
          <w:szCs w:val="22"/>
        </w:rPr>
        <w:tab/>
        <w:t xml:space="preserve"> [Not Used]</w:t>
      </w:r>
    </w:p>
    <w:p w14:paraId="0228BAB8" w14:textId="77777777" w:rsidR="00DF7974" w:rsidRPr="00EA3A12" w:rsidRDefault="00DF7974" w:rsidP="008E71F9">
      <w:pPr>
        <w:spacing w:before="0"/>
        <w:jc w:val="center"/>
        <w:rPr>
          <w:rFonts w:ascii="Arial" w:hAnsi="Arial" w:cs="Arial"/>
          <w:b/>
          <w:color w:val="000000"/>
          <w:sz w:val="22"/>
          <w:szCs w:val="22"/>
        </w:rPr>
      </w:pPr>
    </w:p>
    <w:p w14:paraId="6F8FD791" w14:textId="77777777" w:rsidR="00737CEF" w:rsidRPr="00EA3A12" w:rsidRDefault="00494600" w:rsidP="008E71F9">
      <w:pPr>
        <w:spacing w:before="0"/>
        <w:jc w:val="center"/>
        <w:rPr>
          <w:rFonts w:ascii="Arial" w:hAnsi="Arial" w:cs="Arial"/>
          <w:b/>
          <w:color w:val="000000"/>
          <w:sz w:val="22"/>
          <w:szCs w:val="22"/>
        </w:rPr>
      </w:pPr>
      <w:r w:rsidRPr="00EA3A12">
        <w:rPr>
          <w:rFonts w:ascii="Arial" w:hAnsi="Arial" w:cs="Arial"/>
          <w:b/>
          <w:color w:val="000000"/>
          <w:sz w:val="22"/>
          <w:szCs w:val="22"/>
        </w:rPr>
        <w:br w:type="page"/>
      </w:r>
      <w:del w:id="1807" w:author="Author" w:date="2014-01-16T11:03:00Z">
        <w:r w:rsidR="008E71F9" w:rsidRPr="00EA3A12">
          <w:rPr>
            <w:rFonts w:ascii="Arial" w:hAnsi="Arial" w:cs="Arial"/>
            <w:b/>
            <w:color w:val="000000"/>
            <w:sz w:val="22"/>
            <w:szCs w:val="22"/>
          </w:rPr>
          <w:delText>Appendix A</w:delText>
        </w:r>
      </w:del>
    </w:p>
    <w:p w14:paraId="7C4DD4C1" w14:textId="77777777" w:rsidR="00737CEF" w:rsidRPr="00EA3A12" w:rsidRDefault="00275F2C" w:rsidP="00E4639E">
      <w:pPr>
        <w:pStyle w:val="Heading1"/>
        <w:rPr>
          <w:ins w:id="1808" w:author="Author" w:date="2014-01-16T11:03:00Z"/>
          <w:rFonts w:ascii="Arial" w:hAnsi="Arial" w:cs="Arial"/>
          <w:sz w:val="22"/>
          <w:szCs w:val="22"/>
        </w:rPr>
      </w:pPr>
      <w:bookmarkStart w:id="1809" w:name="_Toc377636338"/>
      <w:bookmarkStart w:id="1810" w:name="_Toc377636543"/>
      <w:r w:rsidRPr="00275F2C">
        <w:rPr>
          <w:rFonts w:ascii="Arial" w:hAnsi="Arial" w:cs="Arial"/>
          <w:sz w:val="22"/>
          <w:szCs w:val="22"/>
          <w:rPrChange w:id="1811" w:author="Author" w:date="2014-01-16T11:03:00Z">
            <w:rPr>
              <w:rFonts w:ascii="Arial" w:hAnsi="Arial" w:cs="Arial"/>
              <w:b w:val="0"/>
              <w:color w:val="000000"/>
              <w:sz w:val="22"/>
              <w:szCs w:val="22"/>
            </w:rPr>
          </w:rPrChange>
        </w:rPr>
        <w:t xml:space="preserve">New </w:t>
      </w:r>
      <w:del w:id="1812" w:author="Author" w:date="2014-01-16T11:03:00Z">
        <w:r w:rsidR="008E71F9" w:rsidRPr="00EA3A12">
          <w:rPr>
            <w:rFonts w:ascii="Arial" w:hAnsi="Arial" w:cs="Arial"/>
            <w:sz w:val="22"/>
            <w:szCs w:val="22"/>
          </w:rPr>
          <w:delText>Definitions</w:delText>
        </w:r>
      </w:del>
      <w:ins w:id="1813" w:author="Author" w:date="2014-01-16T11:03:00Z">
        <w:r w:rsidR="00737CEF" w:rsidRPr="00EA3A12">
          <w:rPr>
            <w:rFonts w:ascii="Arial" w:hAnsi="Arial" w:cs="Arial"/>
            <w:sz w:val="22"/>
            <w:szCs w:val="22"/>
          </w:rPr>
          <w:t>EIM Defined Terms</w:t>
        </w:r>
        <w:bookmarkEnd w:id="1809"/>
        <w:bookmarkEnd w:id="1810"/>
        <w:r w:rsidR="00737CEF" w:rsidRPr="00EA3A12">
          <w:rPr>
            <w:rFonts w:ascii="Arial" w:hAnsi="Arial" w:cs="Arial"/>
            <w:sz w:val="22"/>
            <w:szCs w:val="22"/>
          </w:rPr>
          <w:t xml:space="preserve"> </w:t>
        </w:r>
      </w:ins>
    </w:p>
    <w:p w14:paraId="50E7E36D" w14:textId="77777777" w:rsidR="008E71F9" w:rsidRPr="00EA3A12" w:rsidRDefault="008E71F9" w:rsidP="008E71F9">
      <w:pPr>
        <w:spacing w:before="0"/>
        <w:jc w:val="center"/>
        <w:rPr>
          <w:rFonts w:ascii="Arial" w:hAnsi="Arial" w:cs="Arial"/>
          <w:b/>
          <w:color w:val="000000"/>
          <w:sz w:val="22"/>
          <w:szCs w:val="22"/>
        </w:rPr>
      </w:pPr>
      <w:r w:rsidRPr="00EA3A12">
        <w:rPr>
          <w:rFonts w:ascii="Arial" w:hAnsi="Arial" w:cs="Arial"/>
          <w:b/>
          <w:color w:val="000000"/>
          <w:sz w:val="22"/>
          <w:szCs w:val="22"/>
        </w:rPr>
        <w:cr/>
      </w:r>
    </w:p>
    <w:p w14:paraId="6B0CBB6A"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Energy Imbalance Market (EIM)</w:t>
      </w:r>
    </w:p>
    <w:p w14:paraId="627EC425"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The </w:t>
      </w:r>
      <w:del w:id="1814" w:author="Author" w:date="2014-01-16T11:03:00Z">
        <w:r w:rsidRPr="00EA3A12">
          <w:rPr>
            <w:rFonts w:ascii="Arial" w:hAnsi="Arial" w:cs="Arial"/>
            <w:color w:val="000000"/>
            <w:sz w:val="22"/>
            <w:szCs w:val="22"/>
          </w:rPr>
          <w:delText>CAISO’s voluntary real-time market to manage transmission congestion and optimize procurement of imbalance energy (positive or negative) to balance supply and demand deviations for the EIM Area through economic bids submitted by EIM Participating Resource Scheduling Coordinators in the fifteen-minute market and five-minute markets</w:delText>
        </w:r>
      </w:del>
      <w:ins w:id="1815" w:author="Author" w:date="2014-01-16T11:03:00Z">
        <w:r w:rsidR="00FF6533" w:rsidRPr="00EA3A12">
          <w:rPr>
            <w:rFonts w:ascii="Arial" w:hAnsi="Arial" w:cs="Arial"/>
            <w:color w:val="000000"/>
            <w:sz w:val="22"/>
            <w:szCs w:val="22"/>
          </w:rPr>
          <w:t xml:space="preserve">rules and procedures </w:t>
        </w:r>
        <w:r w:rsidR="00B7687E" w:rsidRPr="00EA3A12">
          <w:rPr>
            <w:rFonts w:ascii="Arial" w:hAnsi="Arial" w:cs="Arial"/>
            <w:color w:val="000000"/>
            <w:sz w:val="22"/>
            <w:szCs w:val="22"/>
          </w:rPr>
          <w:t xml:space="preserve">in Section 29 </w:t>
        </w:r>
        <w:r w:rsidR="00FF6533" w:rsidRPr="00EA3A12">
          <w:rPr>
            <w:rFonts w:ascii="Arial" w:hAnsi="Arial" w:cs="Arial"/>
            <w:color w:val="000000"/>
            <w:sz w:val="22"/>
            <w:szCs w:val="22"/>
          </w:rPr>
          <w:t xml:space="preserve">governing the </w:t>
        </w:r>
        <w:r w:rsidRPr="00EA3A12">
          <w:rPr>
            <w:rFonts w:ascii="Arial" w:hAnsi="Arial" w:cs="Arial"/>
            <w:color w:val="000000"/>
            <w:sz w:val="22"/>
            <w:szCs w:val="22"/>
          </w:rPr>
          <w:t xml:space="preserve">CAISO’s </w:t>
        </w:r>
        <w:r w:rsidR="00FF6533" w:rsidRPr="00EA3A12">
          <w:rPr>
            <w:rFonts w:ascii="Arial" w:hAnsi="Arial" w:cs="Arial"/>
            <w:color w:val="000000"/>
            <w:sz w:val="22"/>
            <w:szCs w:val="22"/>
          </w:rPr>
          <w:t xml:space="preserve">operation of the Real-Time Market in Balancing Authority Areas outside of the CAISO Balancing Authority Area and the </w:t>
        </w:r>
        <w:r w:rsidR="007476A7" w:rsidRPr="00EA3A12">
          <w:rPr>
            <w:rFonts w:ascii="Arial" w:hAnsi="Arial" w:cs="Arial"/>
            <w:color w:val="000000"/>
            <w:sz w:val="22"/>
            <w:szCs w:val="22"/>
          </w:rPr>
          <w:t>participation of EIM Market Participants in the Real-Time Market</w:t>
        </w:r>
      </w:ins>
      <w:r w:rsidR="007476A7" w:rsidRPr="00EA3A12">
        <w:rPr>
          <w:rFonts w:ascii="Arial" w:hAnsi="Arial" w:cs="Arial"/>
          <w:color w:val="000000"/>
          <w:sz w:val="22"/>
          <w:szCs w:val="22"/>
        </w:rPr>
        <w:t>.</w:t>
      </w:r>
    </w:p>
    <w:p w14:paraId="3437BC59"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5941744D"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Area</w:t>
      </w:r>
    </w:p>
    <w:p w14:paraId="3F17A33C"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The</w:t>
      </w:r>
      <w:r w:rsidR="006C398B" w:rsidRPr="00EA3A12">
        <w:rPr>
          <w:rFonts w:ascii="Arial" w:hAnsi="Arial" w:cs="Arial"/>
          <w:color w:val="000000"/>
          <w:sz w:val="22"/>
          <w:szCs w:val="22"/>
        </w:rPr>
        <w:t xml:space="preserve"> combined CAISO </w:t>
      </w:r>
      <w:del w:id="1816" w:author="Author" w:date="2014-01-16T11:03:00Z">
        <w:r w:rsidR="006C398B" w:rsidRPr="00EA3A12">
          <w:rPr>
            <w:rFonts w:ascii="Arial" w:hAnsi="Arial" w:cs="Arial"/>
            <w:color w:val="000000"/>
            <w:sz w:val="22"/>
            <w:szCs w:val="22"/>
          </w:rPr>
          <w:delText>and</w:delText>
        </w:r>
      </w:del>
      <w:ins w:id="1817" w:author="Author" w:date="2014-01-16T11:03:00Z">
        <w:r w:rsidR="00B7687E" w:rsidRPr="00EA3A12">
          <w:rPr>
            <w:rFonts w:ascii="Arial" w:hAnsi="Arial" w:cs="Arial"/>
            <w:color w:val="000000"/>
            <w:sz w:val="22"/>
            <w:szCs w:val="22"/>
          </w:rPr>
          <w:t xml:space="preserve">Balancing Authority Area </w:t>
        </w:r>
        <w:r w:rsidR="006C398B" w:rsidRPr="00EA3A12">
          <w:rPr>
            <w:rFonts w:ascii="Arial" w:hAnsi="Arial" w:cs="Arial"/>
            <w:color w:val="000000"/>
            <w:sz w:val="22"/>
            <w:szCs w:val="22"/>
          </w:rPr>
          <w:t xml:space="preserve">and </w:t>
        </w:r>
        <w:r w:rsidR="00B7687E" w:rsidRPr="00EA3A12">
          <w:rPr>
            <w:rFonts w:ascii="Arial" w:hAnsi="Arial" w:cs="Arial"/>
            <w:color w:val="000000"/>
            <w:sz w:val="22"/>
            <w:szCs w:val="22"/>
          </w:rPr>
          <w:t>all</w:t>
        </w:r>
      </w:ins>
      <w:r w:rsidR="00B7687E" w:rsidRPr="00EA3A12">
        <w:rPr>
          <w:rFonts w:ascii="Arial" w:hAnsi="Arial" w:cs="Arial"/>
          <w:color w:val="000000"/>
          <w:sz w:val="22"/>
          <w:szCs w:val="22"/>
        </w:rPr>
        <w:t xml:space="preserve"> </w:t>
      </w:r>
      <w:r w:rsidR="006C398B" w:rsidRPr="00EA3A12">
        <w:rPr>
          <w:rFonts w:ascii="Arial" w:hAnsi="Arial" w:cs="Arial"/>
          <w:color w:val="000000"/>
          <w:sz w:val="22"/>
          <w:szCs w:val="22"/>
        </w:rPr>
        <w:t>EIM Entity Balancing Authority A</w:t>
      </w:r>
      <w:r w:rsidRPr="00EA3A12">
        <w:rPr>
          <w:rFonts w:ascii="Arial" w:hAnsi="Arial" w:cs="Arial"/>
          <w:color w:val="000000"/>
          <w:sz w:val="22"/>
          <w:szCs w:val="22"/>
        </w:rPr>
        <w:t>reas.</w:t>
      </w:r>
    </w:p>
    <w:p w14:paraId="08DE18E8" w14:textId="77777777" w:rsidR="00F130B2" w:rsidRPr="00EA3A12" w:rsidRDefault="00F130B2" w:rsidP="008E71F9">
      <w:pPr>
        <w:autoSpaceDE w:val="0"/>
        <w:autoSpaceDN w:val="0"/>
        <w:adjustRightInd w:val="0"/>
        <w:spacing w:before="0"/>
        <w:rPr>
          <w:rFonts w:ascii="Arial" w:hAnsi="Arial" w:cs="Arial"/>
          <w:color w:val="000000"/>
          <w:sz w:val="22"/>
          <w:szCs w:val="22"/>
          <w:rPrChange w:id="1818" w:author="Author" w:date="2014-01-16T11:03:00Z">
            <w:rPr>
              <w:rFonts w:ascii="Arial" w:hAnsi="Arial"/>
              <w:b/>
              <w:color w:val="000000"/>
              <w:sz w:val="22"/>
            </w:rPr>
          </w:rPrChange>
        </w:rPr>
      </w:pPr>
    </w:p>
    <w:p w14:paraId="4B6E232B" w14:textId="77777777" w:rsidR="00F130B2" w:rsidRPr="00EA3A12" w:rsidRDefault="00275F2C" w:rsidP="00F130B2">
      <w:pPr>
        <w:pStyle w:val="Default"/>
        <w:rPr>
          <w:ins w:id="1819" w:author="Author" w:date="2014-01-16T11:03:00Z"/>
          <w:sz w:val="22"/>
          <w:szCs w:val="22"/>
        </w:rPr>
      </w:pPr>
      <w:r w:rsidRPr="00275F2C">
        <w:rPr>
          <w:b/>
          <w:sz w:val="22"/>
          <w:szCs w:val="22"/>
          <w:rPrChange w:id="1820" w:author="Author" w:date="2014-01-16T11:03:00Z">
            <w:rPr>
              <w:b/>
              <w:color w:val="auto"/>
              <w:kern w:val="16"/>
              <w:sz w:val="22"/>
              <w:szCs w:val="22"/>
            </w:rPr>
          </w:rPrChange>
        </w:rPr>
        <w:t xml:space="preserve">- EIM </w:t>
      </w:r>
      <w:ins w:id="1821" w:author="Author" w:date="2014-01-16T11:03:00Z">
        <w:r w:rsidR="00F130B2" w:rsidRPr="00EA3A12">
          <w:rPr>
            <w:b/>
            <w:bCs/>
            <w:sz w:val="22"/>
            <w:szCs w:val="22"/>
          </w:rPr>
          <w:t xml:space="preserve">Area Measured Demand </w:t>
        </w:r>
      </w:ins>
    </w:p>
    <w:p w14:paraId="5B480CE0" w14:textId="77777777" w:rsidR="00F130B2" w:rsidRPr="00EA3A12" w:rsidRDefault="00F130B2" w:rsidP="00F43696">
      <w:pPr>
        <w:rPr>
          <w:ins w:id="1822" w:author="Author" w:date="2014-01-16T11:03:00Z"/>
          <w:rFonts w:ascii="Arial" w:hAnsi="Arial" w:cs="Arial"/>
          <w:b/>
          <w:sz w:val="22"/>
          <w:szCs w:val="22"/>
        </w:rPr>
      </w:pPr>
      <w:ins w:id="1823" w:author="Author" w:date="2014-01-16T11:03:00Z">
        <w:r w:rsidRPr="00EA3A12">
          <w:rPr>
            <w:rFonts w:ascii="Arial" w:hAnsi="Arial" w:cs="Arial"/>
            <w:sz w:val="22"/>
            <w:szCs w:val="22"/>
          </w:rPr>
          <w:t xml:space="preserve">The metered CAISO Demand and metered EIM Demand plus Real-Time Interchange Export Schedules, excluding that portion of Demand of Non-Generator Resources dispatched as Regulation through Regulation Energy Management and EIM Transfers out of an EIM Entity Balancing Authority Area. </w:t>
        </w:r>
      </w:ins>
    </w:p>
    <w:p w14:paraId="7622C88F" w14:textId="77777777" w:rsidR="008E71F9" w:rsidRPr="00EA3A12" w:rsidRDefault="008E71F9" w:rsidP="008E71F9">
      <w:pPr>
        <w:autoSpaceDE w:val="0"/>
        <w:autoSpaceDN w:val="0"/>
        <w:adjustRightInd w:val="0"/>
        <w:spacing w:before="0"/>
        <w:rPr>
          <w:ins w:id="1824" w:author="Author" w:date="2014-01-16T11:03:00Z"/>
          <w:rFonts w:ascii="Arial" w:hAnsi="Arial" w:cs="Arial"/>
          <w:b/>
          <w:color w:val="000000"/>
          <w:sz w:val="22"/>
          <w:szCs w:val="22"/>
        </w:rPr>
      </w:pPr>
    </w:p>
    <w:p w14:paraId="2F751853" w14:textId="77777777" w:rsidR="008E71F9" w:rsidRPr="00EA3A12" w:rsidRDefault="008E71F9" w:rsidP="008E71F9">
      <w:pPr>
        <w:autoSpaceDE w:val="0"/>
        <w:autoSpaceDN w:val="0"/>
        <w:adjustRightInd w:val="0"/>
        <w:spacing w:before="0"/>
        <w:rPr>
          <w:rFonts w:ascii="Arial" w:hAnsi="Arial" w:cs="Arial"/>
          <w:b/>
          <w:color w:val="000000"/>
          <w:sz w:val="22"/>
          <w:szCs w:val="22"/>
        </w:rPr>
      </w:pPr>
      <w:ins w:id="1825" w:author="Author" w:date="2014-01-16T11:03:00Z">
        <w:r w:rsidRPr="00EA3A12">
          <w:rPr>
            <w:rFonts w:ascii="Arial" w:hAnsi="Arial" w:cs="Arial"/>
            <w:b/>
            <w:color w:val="000000"/>
            <w:sz w:val="22"/>
            <w:szCs w:val="22"/>
          </w:rPr>
          <w:t xml:space="preserve">- EIM </w:t>
        </w:r>
      </w:ins>
      <w:r w:rsidRPr="00EA3A12">
        <w:rPr>
          <w:rFonts w:ascii="Arial" w:hAnsi="Arial" w:cs="Arial"/>
          <w:b/>
          <w:color w:val="000000"/>
          <w:sz w:val="22"/>
          <w:szCs w:val="22"/>
        </w:rPr>
        <w:t>Base Schedule</w:t>
      </w:r>
    </w:p>
    <w:p w14:paraId="3A330417" w14:textId="77777777" w:rsidR="00376213"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 forward Energy Schedule submitted by </w:t>
      </w:r>
      <w:r w:rsidR="00DF7974" w:rsidRPr="00EA3A12">
        <w:rPr>
          <w:rFonts w:ascii="Arial" w:hAnsi="Arial" w:cs="Arial"/>
          <w:color w:val="000000"/>
          <w:sz w:val="22"/>
          <w:szCs w:val="22"/>
        </w:rPr>
        <w:t xml:space="preserve">an EIM Entity Scheduling Coordinator </w:t>
      </w:r>
      <w:r w:rsidRPr="00EA3A12">
        <w:rPr>
          <w:rFonts w:ascii="Arial" w:hAnsi="Arial" w:cs="Arial"/>
          <w:color w:val="000000"/>
          <w:sz w:val="22"/>
          <w:szCs w:val="22"/>
        </w:rPr>
        <w:t xml:space="preserve">that provides hourly-level </w:t>
      </w:r>
      <w:del w:id="1826" w:author="Author" w:date="2014-01-16T11:03:00Z">
        <w:r w:rsidRPr="00EA3A12">
          <w:rPr>
            <w:rFonts w:ascii="Arial" w:hAnsi="Arial" w:cs="Arial"/>
            <w:color w:val="000000"/>
            <w:sz w:val="22"/>
            <w:szCs w:val="22"/>
          </w:rPr>
          <w:delText>forecasts</w:delText>
        </w:r>
      </w:del>
      <w:ins w:id="1827" w:author="Author" w:date="2014-01-16T11:03:00Z">
        <w:r w:rsidR="00B7687E" w:rsidRPr="00EA3A12">
          <w:rPr>
            <w:rFonts w:ascii="Arial" w:hAnsi="Arial" w:cs="Arial"/>
            <w:color w:val="000000"/>
            <w:sz w:val="22"/>
            <w:szCs w:val="22"/>
          </w:rPr>
          <w:t>Demand F</w:t>
        </w:r>
        <w:r w:rsidRPr="00EA3A12">
          <w:rPr>
            <w:rFonts w:ascii="Arial" w:hAnsi="Arial" w:cs="Arial"/>
            <w:color w:val="000000"/>
            <w:sz w:val="22"/>
            <w:szCs w:val="22"/>
          </w:rPr>
          <w:t>orecasts</w:t>
        </w:r>
      </w:ins>
      <w:r w:rsidRPr="00EA3A12">
        <w:rPr>
          <w:rFonts w:ascii="Arial" w:hAnsi="Arial" w:cs="Arial"/>
          <w:color w:val="000000"/>
          <w:sz w:val="22"/>
          <w:szCs w:val="22"/>
        </w:rPr>
        <w:t xml:space="preserve"> for </w:t>
      </w:r>
      <w:del w:id="1828" w:author="Author" w:date="2014-01-16T11:03:00Z">
        <w:r w:rsidRPr="00EA3A12">
          <w:rPr>
            <w:rFonts w:ascii="Arial" w:hAnsi="Arial" w:cs="Arial"/>
            <w:color w:val="000000"/>
            <w:sz w:val="22"/>
            <w:szCs w:val="22"/>
          </w:rPr>
          <w:delText>load</w:delText>
        </w:r>
      </w:del>
      <w:ins w:id="1829" w:author="Author" w:date="2014-01-16T11:03:00Z">
        <w:r w:rsidR="00B7687E" w:rsidRPr="00EA3A12">
          <w:rPr>
            <w:rFonts w:ascii="Arial" w:hAnsi="Arial" w:cs="Arial"/>
            <w:color w:val="000000"/>
            <w:sz w:val="22"/>
            <w:szCs w:val="22"/>
          </w:rPr>
          <w:t>EIM Demand</w:t>
        </w:r>
      </w:ins>
      <w:r w:rsidRPr="00EA3A12">
        <w:rPr>
          <w:rFonts w:ascii="Arial" w:hAnsi="Arial" w:cs="Arial"/>
          <w:color w:val="000000"/>
          <w:sz w:val="22"/>
          <w:szCs w:val="22"/>
        </w:rPr>
        <w:t xml:space="preserve">, hourly-level schedules for resources, and hourly-level </w:t>
      </w:r>
      <w:del w:id="1830" w:author="Author" w:date="2014-01-16T11:03:00Z">
        <w:r w:rsidRPr="00EA3A12">
          <w:rPr>
            <w:rFonts w:ascii="Arial" w:hAnsi="Arial" w:cs="Arial"/>
            <w:color w:val="000000"/>
            <w:sz w:val="22"/>
            <w:szCs w:val="22"/>
          </w:rPr>
          <w:delText>schedules interchanges</w:delText>
        </w:r>
      </w:del>
      <w:ins w:id="1831" w:author="Author" w:date="2014-01-16T11:03:00Z">
        <w:r w:rsidRPr="00EA3A12">
          <w:rPr>
            <w:rFonts w:ascii="Arial" w:hAnsi="Arial" w:cs="Arial"/>
            <w:color w:val="000000"/>
            <w:sz w:val="22"/>
            <w:szCs w:val="22"/>
          </w:rPr>
          <w:t>schedule</w:t>
        </w:r>
        <w:r w:rsidR="008E1A8F" w:rsidRPr="00EA3A12">
          <w:rPr>
            <w:rFonts w:ascii="Arial" w:hAnsi="Arial" w:cs="Arial"/>
            <w:color w:val="000000"/>
            <w:sz w:val="22"/>
            <w:szCs w:val="22"/>
          </w:rPr>
          <w:t>d</w:t>
        </w:r>
        <w:r w:rsidRPr="00EA3A12">
          <w:rPr>
            <w:rFonts w:ascii="Arial" w:hAnsi="Arial" w:cs="Arial"/>
            <w:color w:val="000000"/>
            <w:sz w:val="22"/>
            <w:szCs w:val="22"/>
          </w:rPr>
          <w:t xml:space="preserve"> </w:t>
        </w:r>
        <w:r w:rsidR="006D30D4" w:rsidRPr="00EA3A12">
          <w:rPr>
            <w:rFonts w:ascii="Arial" w:hAnsi="Arial" w:cs="Arial"/>
            <w:color w:val="000000"/>
            <w:sz w:val="22"/>
            <w:szCs w:val="22"/>
          </w:rPr>
          <w:t>I</w:t>
        </w:r>
        <w:r w:rsidRPr="00EA3A12">
          <w:rPr>
            <w:rFonts w:ascii="Arial" w:hAnsi="Arial" w:cs="Arial"/>
            <w:color w:val="000000"/>
            <w:sz w:val="22"/>
            <w:szCs w:val="22"/>
          </w:rPr>
          <w:t xml:space="preserve">nterchanges </w:t>
        </w:r>
        <w:r w:rsidR="00A25D70" w:rsidRPr="00EA3A12">
          <w:rPr>
            <w:rFonts w:ascii="Arial" w:hAnsi="Arial" w:cs="Arial"/>
            <w:color w:val="000000"/>
            <w:sz w:val="22"/>
            <w:szCs w:val="22"/>
          </w:rPr>
          <w:t xml:space="preserve">that do not take into account </w:t>
        </w:r>
        <w:r w:rsidR="00781C97" w:rsidRPr="00EA3A12">
          <w:rPr>
            <w:rFonts w:ascii="Arial" w:hAnsi="Arial" w:cs="Arial"/>
            <w:color w:val="000000"/>
            <w:sz w:val="22"/>
            <w:szCs w:val="22"/>
          </w:rPr>
          <w:t>D</w:t>
        </w:r>
        <w:r w:rsidR="00A25D70" w:rsidRPr="00EA3A12">
          <w:rPr>
            <w:rFonts w:ascii="Arial" w:hAnsi="Arial" w:cs="Arial"/>
            <w:color w:val="000000"/>
            <w:sz w:val="22"/>
            <w:szCs w:val="22"/>
          </w:rPr>
          <w:t xml:space="preserve">ispatches from the </w:t>
        </w:r>
        <w:r w:rsidR="00B31ACA" w:rsidRPr="00EA3A12">
          <w:rPr>
            <w:rFonts w:ascii="Arial" w:hAnsi="Arial" w:cs="Arial"/>
            <w:color w:val="000000"/>
            <w:sz w:val="22"/>
            <w:szCs w:val="22"/>
          </w:rPr>
          <w:t>Real-Time Market</w:t>
        </w:r>
      </w:ins>
      <w:r w:rsidR="00A25D70" w:rsidRPr="00EA3A12">
        <w:rPr>
          <w:rFonts w:ascii="Arial" w:hAnsi="Arial" w:cs="Arial"/>
          <w:color w:val="000000"/>
          <w:sz w:val="22"/>
          <w:szCs w:val="22"/>
        </w:rPr>
        <w:t xml:space="preserve"> </w:t>
      </w:r>
      <w:r w:rsidRPr="00EA3A12">
        <w:rPr>
          <w:rFonts w:ascii="Arial" w:hAnsi="Arial" w:cs="Arial"/>
          <w:color w:val="000000"/>
          <w:sz w:val="22"/>
          <w:szCs w:val="22"/>
        </w:rPr>
        <w:t xml:space="preserve">and </w:t>
      </w:r>
      <w:r w:rsidR="00DF7974" w:rsidRPr="00EA3A12">
        <w:rPr>
          <w:rFonts w:ascii="Arial" w:hAnsi="Arial" w:cs="Arial"/>
          <w:color w:val="000000"/>
          <w:sz w:val="22"/>
          <w:szCs w:val="22"/>
        </w:rPr>
        <w:t>other information</w:t>
      </w:r>
      <w:del w:id="1832" w:author="Author" w:date="2014-01-16T11:03:00Z">
        <w:r w:rsidR="00DF7974" w:rsidRPr="00EA3A12">
          <w:rPr>
            <w:rFonts w:ascii="Arial" w:hAnsi="Arial" w:cs="Arial"/>
            <w:color w:val="000000"/>
            <w:sz w:val="22"/>
            <w:szCs w:val="22"/>
          </w:rPr>
          <w:delText xml:space="preserve"> </w:delText>
        </w:r>
        <w:r w:rsidRPr="00EA3A12">
          <w:rPr>
            <w:rFonts w:ascii="Arial" w:hAnsi="Arial" w:cs="Arial"/>
            <w:color w:val="000000"/>
            <w:sz w:val="22"/>
            <w:szCs w:val="22"/>
          </w:rPr>
          <w:delText>that</w:delText>
        </w:r>
      </w:del>
      <w:ins w:id="1833" w:author="Author" w:date="2014-01-16T11:03:00Z">
        <w:r w:rsidR="00B7687E" w:rsidRPr="00EA3A12">
          <w:rPr>
            <w:rFonts w:ascii="Arial" w:hAnsi="Arial" w:cs="Arial"/>
            <w:color w:val="000000"/>
            <w:sz w:val="22"/>
            <w:szCs w:val="22"/>
          </w:rPr>
          <w:t>, all of which</w:t>
        </w:r>
      </w:ins>
      <w:r w:rsidR="00B7687E" w:rsidRPr="00EA3A12">
        <w:rPr>
          <w:rFonts w:ascii="Arial" w:hAnsi="Arial" w:cs="Arial"/>
          <w:color w:val="000000"/>
          <w:sz w:val="22"/>
          <w:szCs w:val="22"/>
        </w:rPr>
        <w:t xml:space="preserve"> </w:t>
      </w:r>
      <w:r w:rsidRPr="00EA3A12">
        <w:rPr>
          <w:rFonts w:ascii="Arial" w:hAnsi="Arial" w:cs="Arial"/>
          <w:color w:val="000000"/>
          <w:sz w:val="22"/>
          <w:szCs w:val="22"/>
        </w:rPr>
        <w:t xml:space="preserve">is used by the CAISO as the baseline to measure deviations for purposes of </w:t>
      </w:r>
      <w:del w:id="1834" w:author="Author" w:date="2014-01-16T11:03:00Z">
        <w:r w:rsidRPr="00EA3A12">
          <w:rPr>
            <w:rFonts w:ascii="Arial" w:hAnsi="Arial" w:cs="Arial"/>
            <w:color w:val="000000"/>
            <w:sz w:val="22"/>
            <w:szCs w:val="22"/>
          </w:rPr>
          <w:delText xml:space="preserve">EIM </w:delText>
        </w:r>
      </w:del>
      <w:r w:rsidRPr="00EA3A12">
        <w:rPr>
          <w:rFonts w:ascii="Arial" w:hAnsi="Arial" w:cs="Arial"/>
          <w:color w:val="000000"/>
          <w:sz w:val="22"/>
          <w:szCs w:val="22"/>
        </w:rPr>
        <w:t>Settlement</w:t>
      </w:r>
      <w:del w:id="1835" w:author="Author" w:date="2014-01-16T11:03:00Z">
        <w:r w:rsidRPr="00EA3A12">
          <w:rPr>
            <w:rFonts w:ascii="Arial" w:hAnsi="Arial" w:cs="Arial"/>
            <w:color w:val="000000"/>
            <w:sz w:val="22"/>
            <w:szCs w:val="22"/>
          </w:rPr>
          <w:delText xml:space="preserve">. </w:delText>
        </w:r>
      </w:del>
      <w:ins w:id="1836" w:author="Author" w:date="2014-01-16T11:03:00Z">
        <w:r w:rsidR="007476A7" w:rsidRPr="00EA3A12">
          <w:rPr>
            <w:rFonts w:ascii="Arial" w:hAnsi="Arial" w:cs="Arial"/>
            <w:color w:val="000000"/>
            <w:sz w:val="22"/>
            <w:szCs w:val="22"/>
          </w:rPr>
          <w:t xml:space="preserve"> of transactions of EIM Market Participants in the Real-Time Market</w:t>
        </w:r>
        <w:r w:rsidRPr="00EA3A12">
          <w:rPr>
            <w:rFonts w:ascii="Arial" w:hAnsi="Arial" w:cs="Arial"/>
            <w:color w:val="000000"/>
            <w:sz w:val="22"/>
            <w:szCs w:val="22"/>
          </w:rPr>
          <w:t>.</w:t>
        </w:r>
      </w:ins>
      <w:r w:rsidRPr="00EA3A12">
        <w:rPr>
          <w:rFonts w:ascii="Arial" w:hAnsi="Arial" w:cs="Arial"/>
          <w:color w:val="000000"/>
          <w:sz w:val="22"/>
          <w:szCs w:val="22"/>
        </w:rPr>
        <w:t xml:space="preserve"> </w:t>
      </w:r>
    </w:p>
    <w:p w14:paraId="5230BB53" w14:textId="77777777" w:rsidR="00376213" w:rsidRPr="00EA3A12" w:rsidRDefault="00376213" w:rsidP="008E71F9">
      <w:pPr>
        <w:autoSpaceDE w:val="0"/>
        <w:autoSpaceDN w:val="0"/>
        <w:adjustRightInd w:val="0"/>
        <w:spacing w:before="0"/>
        <w:rPr>
          <w:ins w:id="1837" w:author="Author" w:date="2014-01-16T11:03:00Z"/>
          <w:rFonts w:ascii="Arial" w:hAnsi="Arial" w:cs="Arial"/>
          <w:color w:val="000000"/>
          <w:sz w:val="22"/>
          <w:szCs w:val="22"/>
        </w:rPr>
      </w:pPr>
    </w:p>
    <w:p w14:paraId="328F383E" w14:textId="77777777" w:rsidR="008E71F9" w:rsidRPr="00EA3A12" w:rsidRDefault="00376213" w:rsidP="00376213">
      <w:pPr>
        <w:autoSpaceDE w:val="0"/>
        <w:autoSpaceDN w:val="0"/>
        <w:adjustRightInd w:val="0"/>
        <w:spacing w:before="0"/>
        <w:rPr>
          <w:ins w:id="1838" w:author="Author" w:date="2014-01-16T11:03:00Z"/>
          <w:rFonts w:ascii="Arial" w:hAnsi="Arial" w:cs="Arial"/>
          <w:b/>
          <w:color w:val="000000"/>
          <w:sz w:val="22"/>
          <w:szCs w:val="22"/>
        </w:rPr>
      </w:pPr>
      <w:ins w:id="1839" w:author="Author" w:date="2014-01-16T11:03:00Z">
        <w:r w:rsidRPr="00EA3A12">
          <w:rPr>
            <w:rFonts w:ascii="Arial" w:hAnsi="Arial" w:cs="Arial"/>
            <w:color w:val="000000"/>
            <w:sz w:val="22"/>
            <w:szCs w:val="22"/>
          </w:rPr>
          <w:t>-</w:t>
        </w:r>
        <w:r w:rsidRPr="00EA3A12">
          <w:rPr>
            <w:rFonts w:ascii="Arial" w:hAnsi="Arial" w:cs="Arial"/>
            <w:b/>
            <w:color w:val="000000"/>
            <w:sz w:val="22"/>
            <w:szCs w:val="22"/>
          </w:rPr>
          <w:t xml:space="preserve"> EIM Base Load Schedule</w:t>
        </w:r>
        <w:r w:rsidR="008E71F9" w:rsidRPr="00EA3A12">
          <w:rPr>
            <w:rFonts w:ascii="Arial" w:hAnsi="Arial" w:cs="Arial"/>
            <w:b/>
            <w:color w:val="000000"/>
            <w:sz w:val="22"/>
            <w:szCs w:val="22"/>
          </w:rPr>
          <w:t xml:space="preserve"> </w:t>
        </w:r>
      </w:ins>
    </w:p>
    <w:p w14:paraId="3B6D7B3D" w14:textId="77777777" w:rsidR="00376213" w:rsidRPr="00EA3A12" w:rsidRDefault="00376213" w:rsidP="00376213">
      <w:pPr>
        <w:autoSpaceDE w:val="0"/>
        <w:autoSpaceDN w:val="0"/>
        <w:adjustRightInd w:val="0"/>
        <w:spacing w:before="0"/>
        <w:rPr>
          <w:ins w:id="1840" w:author="Author" w:date="2014-01-16T11:03:00Z"/>
          <w:rFonts w:ascii="Arial" w:hAnsi="Arial" w:cs="Arial"/>
          <w:b/>
          <w:color w:val="000000"/>
          <w:sz w:val="22"/>
          <w:szCs w:val="22"/>
        </w:rPr>
      </w:pPr>
    </w:p>
    <w:p w14:paraId="721DAF65" w14:textId="77777777" w:rsidR="00376213" w:rsidRPr="00EA3A12" w:rsidRDefault="00376213" w:rsidP="00376213">
      <w:pPr>
        <w:autoSpaceDE w:val="0"/>
        <w:autoSpaceDN w:val="0"/>
        <w:adjustRightInd w:val="0"/>
        <w:spacing w:before="0"/>
        <w:rPr>
          <w:ins w:id="1841" w:author="Author" w:date="2014-01-16T11:03:00Z"/>
          <w:rFonts w:ascii="Arial" w:hAnsi="Arial" w:cs="Arial"/>
          <w:color w:val="000000"/>
          <w:sz w:val="22"/>
          <w:szCs w:val="22"/>
        </w:rPr>
      </w:pPr>
      <w:ins w:id="1842" w:author="Author" w:date="2014-01-16T11:03:00Z">
        <w:r w:rsidRPr="00EA3A12">
          <w:rPr>
            <w:rFonts w:ascii="Arial" w:hAnsi="Arial" w:cs="Arial"/>
            <w:color w:val="000000"/>
            <w:sz w:val="22"/>
            <w:szCs w:val="22"/>
          </w:rPr>
          <w:t xml:space="preserve">A forward Energy Schedule prepared by the CAISO that provides hourly-level </w:t>
        </w:r>
        <w:r w:rsidR="00B7687E" w:rsidRPr="00EA3A12">
          <w:rPr>
            <w:rFonts w:ascii="Arial" w:hAnsi="Arial" w:cs="Arial"/>
            <w:color w:val="000000"/>
            <w:sz w:val="22"/>
            <w:szCs w:val="22"/>
          </w:rPr>
          <w:t>Demand F</w:t>
        </w:r>
        <w:r w:rsidRPr="00EA3A12">
          <w:rPr>
            <w:rFonts w:ascii="Arial" w:hAnsi="Arial" w:cs="Arial"/>
            <w:color w:val="000000"/>
            <w:sz w:val="22"/>
            <w:szCs w:val="22"/>
          </w:rPr>
          <w:t xml:space="preserve">orecasts for </w:t>
        </w:r>
        <w:r w:rsidR="00B7687E" w:rsidRPr="00EA3A12">
          <w:rPr>
            <w:rFonts w:ascii="Arial" w:hAnsi="Arial" w:cs="Arial"/>
            <w:color w:val="000000"/>
            <w:sz w:val="22"/>
            <w:szCs w:val="22"/>
          </w:rPr>
          <w:t>EIM Demand</w:t>
        </w:r>
        <w:r w:rsidRPr="00EA3A12">
          <w:rPr>
            <w:rFonts w:ascii="Arial" w:hAnsi="Arial" w:cs="Arial"/>
            <w:color w:val="000000"/>
            <w:sz w:val="22"/>
            <w:szCs w:val="22"/>
          </w:rPr>
          <w:t xml:space="preserve"> that is used by the CAISO as the baseline to measure deviations for purposes of Settlement</w:t>
        </w:r>
        <w:r w:rsidR="00B7687E" w:rsidRPr="00EA3A12">
          <w:rPr>
            <w:rFonts w:ascii="Arial" w:hAnsi="Arial" w:cs="Arial"/>
            <w:color w:val="000000"/>
            <w:sz w:val="22"/>
            <w:szCs w:val="22"/>
          </w:rPr>
          <w:t xml:space="preserve"> of transactions of EIM Market Participants in the Real-Time Market</w:t>
        </w:r>
        <w:r w:rsidRPr="00EA3A12">
          <w:rPr>
            <w:rFonts w:ascii="Arial" w:hAnsi="Arial" w:cs="Arial"/>
            <w:color w:val="000000"/>
            <w:sz w:val="22"/>
            <w:szCs w:val="22"/>
          </w:rPr>
          <w:t>.</w:t>
        </w:r>
      </w:ins>
    </w:p>
    <w:p w14:paraId="77DEA688" w14:textId="77777777" w:rsidR="00B554B1" w:rsidRPr="00EA3A12" w:rsidRDefault="00B554B1" w:rsidP="00376213">
      <w:pPr>
        <w:autoSpaceDE w:val="0"/>
        <w:autoSpaceDN w:val="0"/>
        <w:adjustRightInd w:val="0"/>
        <w:spacing w:before="0"/>
        <w:rPr>
          <w:ins w:id="1843" w:author="Author" w:date="2014-01-16T11:03:00Z"/>
          <w:rFonts w:ascii="Arial" w:hAnsi="Arial" w:cs="Arial"/>
          <w:color w:val="000000"/>
          <w:sz w:val="22"/>
          <w:szCs w:val="22"/>
        </w:rPr>
      </w:pPr>
    </w:p>
    <w:p w14:paraId="33A79E87" w14:textId="77777777" w:rsidR="00B554B1" w:rsidRPr="00EA3A12" w:rsidRDefault="00B554B1" w:rsidP="00376213">
      <w:pPr>
        <w:autoSpaceDE w:val="0"/>
        <w:autoSpaceDN w:val="0"/>
        <w:adjustRightInd w:val="0"/>
        <w:spacing w:before="0"/>
        <w:rPr>
          <w:ins w:id="1844" w:author="Author" w:date="2014-01-16T11:03:00Z"/>
          <w:rFonts w:ascii="Arial" w:hAnsi="Arial" w:cs="Arial"/>
          <w:b/>
          <w:color w:val="000000"/>
          <w:sz w:val="22"/>
          <w:szCs w:val="22"/>
        </w:rPr>
      </w:pPr>
      <w:ins w:id="1845" w:author="Author" w:date="2014-01-16T11:03:00Z">
        <w:r w:rsidRPr="00EA3A12">
          <w:rPr>
            <w:rFonts w:ascii="Arial" w:hAnsi="Arial" w:cs="Arial"/>
            <w:color w:val="000000"/>
            <w:sz w:val="22"/>
            <w:szCs w:val="22"/>
          </w:rPr>
          <w:t>-</w:t>
        </w:r>
        <w:r w:rsidRPr="00EA3A12">
          <w:rPr>
            <w:rFonts w:ascii="Arial" w:hAnsi="Arial" w:cs="Arial"/>
            <w:b/>
            <w:color w:val="000000"/>
            <w:sz w:val="22"/>
            <w:szCs w:val="22"/>
          </w:rPr>
          <w:t>EIM Bid Adder</w:t>
        </w:r>
      </w:ins>
    </w:p>
    <w:p w14:paraId="407962E8" w14:textId="77777777" w:rsidR="00B554B1" w:rsidRPr="00EA3A12" w:rsidRDefault="00B554B1" w:rsidP="00376213">
      <w:pPr>
        <w:autoSpaceDE w:val="0"/>
        <w:autoSpaceDN w:val="0"/>
        <w:adjustRightInd w:val="0"/>
        <w:spacing w:before="0"/>
        <w:rPr>
          <w:ins w:id="1846" w:author="Author" w:date="2014-01-16T11:03:00Z"/>
          <w:rFonts w:ascii="Arial" w:hAnsi="Arial" w:cs="Arial"/>
          <w:color w:val="000000"/>
          <w:sz w:val="22"/>
          <w:szCs w:val="22"/>
        </w:rPr>
      </w:pPr>
      <w:ins w:id="1847" w:author="Author" w:date="2014-01-16T11:03:00Z">
        <w:r w:rsidRPr="00EA3A12">
          <w:rPr>
            <w:rFonts w:ascii="Arial" w:hAnsi="Arial" w:cs="Arial"/>
            <w:color w:val="000000"/>
            <w:sz w:val="22"/>
            <w:szCs w:val="22"/>
          </w:rPr>
          <w:t>A Bid component</w:t>
        </w:r>
        <w:r w:rsidRPr="00EA3A12">
          <w:rPr>
            <w:rFonts w:ascii="Arial" w:hAnsi="Arial" w:cs="Arial"/>
            <w:sz w:val="22"/>
            <w:szCs w:val="22"/>
          </w:rPr>
          <w:t xml:space="preserve"> that provides EIM </w:t>
        </w:r>
        <w:r w:rsidR="00781C97" w:rsidRPr="00EA3A12">
          <w:rPr>
            <w:rFonts w:ascii="Arial" w:hAnsi="Arial" w:cs="Arial"/>
            <w:sz w:val="22"/>
            <w:szCs w:val="22"/>
          </w:rPr>
          <w:t xml:space="preserve">Participating </w:t>
        </w:r>
        <w:r w:rsidRPr="00EA3A12">
          <w:rPr>
            <w:rFonts w:ascii="Arial" w:hAnsi="Arial" w:cs="Arial"/>
            <w:sz w:val="22"/>
            <w:szCs w:val="22"/>
          </w:rPr>
          <w:t>Resources an opportunity to recover costs of compliance with California Air Resources Board greenhouse gas regulations.</w:t>
        </w:r>
        <w:r w:rsidRPr="00EA3A12">
          <w:rPr>
            <w:rFonts w:ascii="Arial" w:hAnsi="Arial" w:cs="Arial"/>
            <w:color w:val="000000"/>
            <w:sz w:val="22"/>
            <w:szCs w:val="22"/>
          </w:rPr>
          <w:t xml:space="preserve"> </w:t>
        </w:r>
      </w:ins>
    </w:p>
    <w:p w14:paraId="0BD42B29" w14:textId="77777777" w:rsidR="001F33DA" w:rsidRPr="00EA3A12" w:rsidRDefault="001F33DA" w:rsidP="008E71F9">
      <w:pPr>
        <w:autoSpaceDE w:val="0"/>
        <w:autoSpaceDN w:val="0"/>
        <w:adjustRightInd w:val="0"/>
        <w:spacing w:before="0"/>
        <w:rPr>
          <w:ins w:id="1848" w:author="Author" w:date="2014-01-16T11:03:00Z"/>
          <w:rFonts w:ascii="Arial" w:hAnsi="Arial" w:cs="Arial"/>
          <w:color w:val="000000"/>
          <w:sz w:val="22"/>
          <w:szCs w:val="22"/>
        </w:rPr>
      </w:pPr>
    </w:p>
    <w:p w14:paraId="6588854E" w14:textId="77777777" w:rsidR="001F33DA" w:rsidRPr="00EA3A12" w:rsidRDefault="001F33DA" w:rsidP="008E71F9">
      <w:pPr>
        <w:autoSpaceDE w:val="0"/>
        <w:autoSpaceDN w:val="0"/>
        <w:adjustRightInd w:val="0"/>
        <w:spacing w:before="0"/>
        <w:rPr>
          <w:ins w:id="1849" w:author="Author" w:date="2014-01-16T11:03:00Z"/>
          <w:rFonts w:ascii="Arial" w:hAnsi="Arial" w:cs="Arial"/>
          <w:b/>
          <w:color w:val="000000"/>
          <w:sz w:val="22"/>
          <w:szCs w:val="22"/>
        </w:rPr>
      </w:pPr>
      <w:ins w:id="1850" w:author="Author" w:date="2014-01-16T11:03:00Z">
        <w:r w:rsidRPr="00EA3A12">
          <w:rPr>
            <w:rFonts w:ascii="Arial" w:hAnsi="Arial" w:cs="Arial"/>
            <w:color w:val="000000"/>
            <w:sz w:val="22"/>
            <w:szCs w:val="22"/>
          </w:rPr>
          <w:t>-</w:t>
        </w:r>
        <w:r w:rsidRPr="00EA3A12">
          <w:rPr>
            <w:rFonts w:ascii="Arial" w:hAnsi="Arial" w:cs="Arial"/>
            <w:b/>
            <w:color w:val="000000"/>
            <w:sz w:val="22"/>
            <w:szCs w:val="22"/>
          </w:rPr>
          <w:t>EIM Demand</w:t>
        </w:r>
      </w:ins>
    </w:p>
    <w:p w14:paraId="416EF121" w14:textId="77777777" w:rsidR="001F33DA" w:rsidRPr="00EA3A12" w:rsidRDefault="001F33DA" w:rsidP="008E71F9">
      <w:pPr>
        <w:autoSpaceDE w:val="0"/>
        <w:autoSpaceDN w:val="0"/>
        <w:adjustRightInd w:val="0"/>
        <w:spacing w:before="0"/>
        <w:rPr>
          <w:ins w:id="1851" w:author="Author" w:date="2014-01-16T11:03:00Z"/>
          <w:rFonts w:ascii="Arial" w:hAnsi="Arial" w:cs="Arial"/>
          <w:color w:val="000000"/>
          <w:sz w:val="22"/>
          <w:szCs w:val="22"/>
        </w:rPr>
      </w:pPr>
      <w:ins w:id="1852" w:author="Author" w:date="2014-01-16T11:03:00Z">
        <w:r w:rsidRPr="00EA3A12">
          <w:rPr>
            <w:rFonts w:ascii="Arial" w:hAnsi="Arial" w:cs="Arial"/>
            <w:color w:val="000000"/>
            <w:sz w:val="22"/>
            <w:szCs w:val="22"/>
          </w:rPr>
          <w:t xml:space="preserve">Energy delivered to Load internal to </w:t>
        </w:r>
        <w:r w:rsidR="00B7687E" w:rsidRPr="00EA3A12">
          <w:rPr>
            <w:rFonts w:ascii="Arial" w:hAnsi="Arial" w:cs="Arial"/>
            <w:color w:val="000000"/>
            <w:sz w:val="22"/>
            <w:szCs w:val="22"/>
          </w:rPr>
          <w:t xml:space="preserve">an </w:t>
        </w:r>
        <w:r w:rsidRPr="00EA3A12">
          <w:rPr>
            <w:rFonts w:ascii="Arial" w:hAnsi="Arial" w:cs="Arial"/>
            <w:color w:val="000000"/>
            <w:sz w:val="22"/>
            <w:szCs w:val="22"/>
          </w:rPr>
          <w:t>EIM Balancing Authority Area.</w:t>
        </w:r>
      </w:ins>
    </w:p>
    <w:p w14:paraId="58255920"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2BD90E2C"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Entity</w:t>
      </w:r>
    </w:p>
    <w:p w14:paraId="410176E4"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 Balancing </w:t>
      </w:r>
      <w:r w:rsidR="001B06B5" w:rsidRPr="00EA3A12">
        <w:rPr>
          <w:rFonts w:ascii="Arial" w:hAnsi="Arial" w:cs="Arial"/>
          <w:color w:val="000000"/>
          <w:sz w:val="22"/>
          <w:szCs w:val="22"/>
        </w:rPr>
        <w:t>Authority that</w:t>
      </w:r>
      <w:r w:rsidRPr="00EA3A12">
        <w:rPr>
          <w:rFonts w:ascii="Arial" w:hAnsi="Arial" w:cs="Arial"/>
          <w:color w:val="000000"/>
          <w:sz w:val="22"/>
          <w:szCs w:val="22"/>
        </w:rPr>
        <w:t xml:space="preserve"> represents one or more EIM Transmission Service Providers and that enters into </w:t>
      </w:r>
      <w:del w:id="1853" w:author="Author" w:date="2014-01-16T11:03:00Z">
        <w:r w:rsidRPr="00EA3A12">
          <w:rPr>
            <w:rFonts w:ascii="Arial" w:hAnsi="Arial" w:cs="Arial"/>
            <w:color w:val="000000"/>
            <w:sz w:val="22"/>
            <w:szCs w:val="22"/>
          </w:rPr>
          <w:delText>the</w:delText>
        </w:r>
      </w:del>
      <w:ins w:id="1854" w:author="Author" w:date="2014-01-16T11:03:00Z">
        <w:r w:rsidR="00B7687E" w:rsidRPr="00EA3A12">
          <w:rPr>
            <w:rFonts w:ascii="Arial" w:hAnsi="Arial" w:cs="Arial"/>
            <w:color w:val="000000"/>
            <w:sz w:val="22"/>
            <w:szCs w:val="22"/>
          </w:rPr>
          <w:t>an</w:t>
        </w:r>
      </w:ins>
      <w:r w:rsidRPr="00EA3A12">
        <w:rPr>
          <w:rFonts w:ascii="Arial" w:hAnsi="Arial" w:cs="Arial"/>
          <w:color w:val="000000"/>
          <w:sz w:val="22"/>
          <w:szCs w:val="22"/>
        </w:rPr>
        <w:t xml:space="preserve"> EIM Entity Agreement with the CAISO to enable the </w:t>
      </w:r>
      <w:del w:id="1855" w:author="Author" w:date="2014-01-16T11:03:00Z">
        <w:r w:rsidRPr="00EA3A12">
          <w:rPr>
            <w:rFonts w:ascii="Arial" w:hAnsi="Arial" w:cs="Arial"/>
            <w:color w:val="000000"/>
            <w:sz w:val="22"/>
            <w:szCs w:val="22"/>
          </w:rPr>
          <w:delText>EIM to occur</w:delText>
        </w:r>
      </w:del>
      <w:ins w:id="1856" w:author="Author" w:date="2014-01-16T11:03:00Z">
        <w:r w:rsidR="00B7687E" w:rsidRPr="00EA3A12">
          <w:rPr>
            <w:rFonts w:ascii="Arial" w:hAnsi="Arial" w:cs="Arial"/>
            <w:color w:val="000000"/>
            <w:sz w:val="22"/>
            <w:szCs w:val="22"/>
          </w:rPr>
          <w:t>operation of the Real-Time Market</w:t>
        </w:r>
      </w:ins>
      <w:r w:rsidRPr="00EA3A12">
        <w:rPr>
          <w:rFonts w:ascii="Arial" w:hAnsi="Arial" w:cs="Arial"/>
          <w:color w:val="000000"/>
          <w:sz w:val="22"/>
          <w:szCs w:val="22"/>
        </w:rPr>
        <w:t xml:space="preserve"> in its Balancing Authority Area. </w:t>
      </w:r>
    </w:p>
    <w:p w14:paraId="703AD88D"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1C927D41"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Entity Agreement</w:t>
      </w:r>
    </w:p>
    <w:p w14:paraId="3ADBECF9"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An agreement between an EIM Entity and the CAISO, a pro forma version of which is set forth in Appendix B. </w:t>
      </w:r>
    </w:p>
    <w:p w14:paraId="221ED570"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13EF0062"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xml:space="preserve">- EIM Entity Scheduling Coordinator </w:t>
      </w:r>
    </w:p>
    <w:p w14:paraId="52EE6925"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The EIM Entity, or a third party designated by the EIM Entity, that is certified by the CAISO and that enters into </w:t>
      </w:r>
      <w:del w:id="1857" w:author="Author" w:date="2014-01-16T11:03:00Z">
        <w:r w:rsidRPr="00EA3A12">
          <w:rPr>
            <w:rFonts w:ascii="Arial" w:hAnsi="Arial" w:cs="Arial"/>
            <w:color w:val="000000"/>
            <w:sz w:val="22"/>
            <w:szCs w:val="22"/>
          </w:rPr>
          <w:delText>the pro forma</w:delText>
        </w:r>
      </w:del>
      <w:ins w:id="1858" w:author="Author" w:date="2014-01-16T11:03:00Z">
        <w:r w:rsidR="00B7687E" w:rsidRPr="00EA3A12">
          <w:rPr>
            <w:rFonts w:ascii="Arial" w:hAnsi="Arial" w:cs="Arial"/>
            <w:color w:val="000000"/>
            <w:sz w:val="22"/>
            <w:szCs w:val="22"/>
          </w:rPr>
          <w:t>an</w:t>
        </w:r>
      </w:ins>
      <w:r w:rsidRPr="00EA3A12">
        <w:rPr>
          <w:rFonts w:ascii="Arial" w:hAnsi="Arial" w:cs="Arial"/>
          <w:color w:val="000000"/>
          <w:sz w:val="22"/>
          <w:szCs w:val="22"/>
        </w:rPr>
        <w:t xml:space="preserve"> EIM Entity Scheduling Coordinator Agreement under which it is a Scheduling Coordinator and a Market Participant and is responsible for meeting the requirements specified in Section 29 on behalf of the EIM Entity. </w:t>
      </w:r>
    </w:p>
    <w:p w14:paraId="1F449D77"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26599CB9"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Entity Scheduling Coordinator Agreement</w:t>
      </w:r>
    </w:p>
    <w:p w14:paraId="56DE2B6A"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An agreement between an EIM Entity Scheduling Coordinator and the CAISO, a pro forma version of which is set forth in Appendix B. </w:t>
      </w:r>
    </w:p>
    <w:p w14:paraId="243462EB" w14:textId="77777777" w:rsidR="00AE5751" w:rsidRPr="00EA3A12" w:rsidRDefault="00AE5751" w:rsidP="008E71F9">
      <w:pPr>
        <w:autoSpaceDE w:val="0"/>
        <w:autoSpaceDN w:val="0"/>
        <w:adjustRightInd w:val="0"/>
        <w:spacing w:before="0"/>
        <w:rPr>
          <w:rFonts w:ascii="Arial" w:hAnsi="Arial" w:cs="Arial"/>
          <w:color w:val="000000"/>
          <w:sz w:val="22"/>
          <w:szCs w:val="22"/>
        </w:rPr>
      </w:pPr>
    </w:p>
    <w:p w14:paraId="08C389F2" w14:textId="77777777" w:rsidR="00001964" w:rsidRPr="00EA3A12" w:rsidRDefault="00001964" w:rsidP="008E71F9">
      <w:pPr>
        <w:autoSpaceDE w:val="0"/>
        <w:autoSpaceDN w:val="0"/>
        <w:adjustRightInd w:val="0"/>
        <w:spacing w:before="0"/>
        <w:rPr>
          <w:ins w:id="1859" w:author="Author" w:date="2014-01-16T11:03:00Z"/>
          <w:rFonts w:ascii="Arial" w:hAnsi="Arial" w:cs="Arial"/>
          <w:b/>
          <w:color w:val="000000"/>
          <w:sz w:val="22"/>
          <w:szCs w:val="22"/>
        </w:rPr>
      </w:pPr>
      <w:ins w:id="1860" w:author="Author" w:date="2014-01-16T11:03:00Z">
        <w:r w:rsidRPr="00EA3A12">
          <w:rPr>
            <w:rFonts w:ascii="Arial" w:hAnsi="Arial" w:cs="Arial"/>
            <w:b/>
            <w:color w:val="000000"/>
            <w:sz w:val="22"/>
            <w:szCs w:val="22"/>
          </w:rPr>
          <w:t>- EIM Intertie</w:t>
        </w:r>
      </w:ins>
    </w:p>
    <w:p w14:paraId="508FC1B6" w14:textId="77777777" w:rsidR="00001964" w:rsidRPr="00EA3A12" w:rsidRDefault="00001964" w:rsidP="008E71F9">
      <w:pPr>
        <w:autoSpaceDE w:val="0"/>
        <w:autoSpaceDN w:val="0"/>
        <w:adjustRightInd w:val="0"/>
        <w:spacing w:before="0"/>
        <w:rPr>
          <w:ins w:id="1861" w:author="Author" w:date="2014-01-16T11:03:00Z"/>
          <w:rFonts w:ascii="Arial" w:hAnsi="Arial" w:cs="Arial"/>
          <w:color w:val="000000"/>
          <w:sz w:val="22"/>
          <w:szCs w:val="22"/>
        </w:rPr>
      </w:pPr>
      <w:ins w:id="1862" w:author="Author" w:date="2014-01-16T11:03:00Z">
        <w:r w:rsidRPr="00EA3A12">
          <w:rPr>
            <w:rFonts w:ascii="Arial" w:hAnsi="Arial" w:cs="Arial"/>
            <w:color w:val="000000"/>
            <w:sz w:val="22"/>
            <w:szCs w:val="22"/>
          </w:rPr>
          <w:t xml:space="preserve">An EIM External </w:t>
        </w:r>
        <w:r w:rsidR="00B7687E" w:rsidRPr="00EA3A12">
          <w:rPr>
            <w:rFonts w:ascii="Arial" w:hAnsi="Arial" w:cs="Arial"/>
            <w:color w:val="000000"/>
            <w:sz w:val="22"/>
            <w:szCs w:val="22"/>
          </w:rPr>
          <w:t xml:space="preserve">Intertie </w:t>
        </w:r>
        <w:r w:rsidRPr="00EA3A12">
          <w:rPr>
            <w:rFonts w:ascii="Arial" w:hAnsi="Arial" w:cs="Arial"/>
            <w:color w:val="000000"/>
            <w:sz w:val="22"/>
            <w:szCs w:val="22"/>
          </w:rPr>
          <w:t xml:space="preserve">or </w:t>
        </w:r>
        <w:r w:rsidR="00B7687E" w:rsidRPr="00EA3A12">
          <w:rPr>
            <w:rFonts w:ascii="Arial" w:hAnsi="Arial" w:cs="Arial"/>
            <w:color w:val="000000"/>
            <w:sz w:val="22"/>
            <w:szCs w:val="22"/>
          </w:rPr>
          <w:t xml:space="preserve">EIM </w:t>
        </w:r>
        <w:r w:rsidRPr="00EA3A12">
          <w:rPr>
            <w:rFonts w:ascii="Arial" w:hAnsi="Arial" w:cs="Arial"/>
            <w:color w:val="000000"/>
            <w:sz w:val="22"/>
            <w:szCs w:val="22"/>
          </w:rPr>
          <w:t>Internal Intertie</w:t>
        </w:r>
        <w:r w:rsidR="00B7687E" w:rsidRPr="00EA3A12">
          <w:rPr>
            <w:rFonts w:ascii="Arial" w:hAnsi="Arial" w:cs="Arial"/>
            <w:color w:val="000000"/>
            <w:sz w:val="22"/>
            <w:szCs w:val="22"/>
          </w:rPr>
          <w:t>.</w:t>
        </w:r>
      </w:ins>
    </w:p>
    <w:p w14:paraId="360730D2" w14:textId="77777777" w:rsidR="00001964" w:rsidRPr="00EA3A12" w:rsidRDefault="00001964" w:rsidP="008E71F9">
      <w:pPr>
        <w:autoSpaceDE w:val="0"/>
        <w:autoSpaceDN w:val="0"/>
        <w:adjustRightInd w:val="0"/>
        <w:spacing w:before="0"/>
        <w:rPr>
          <w:ins w:id="1863" w:author="Author" w:date="2014-01-16T11:03:00Z"/>
          <w:rFonts w:ascii="Arial" w:hAnsi="Arial" w:cs="Arial"/>
          <w:color w:val="000000"/>
          <w:sz w:val="22"/>
          <w:szCs w:val="22"/>
        </w:rPr>
      </w:pPr>
    </w:p>
    <w:p w14:paraId="4CE8A9A0" w14:textId="77777777" w:rsidR="008E71F9" w:rsidRPr="00EA3A12" w:rsidRDefault="008E71F9" w:rsidP="008E71F9">
      <w:pPr>
        <w:autoSpaceDE w:val="0"/>
        <w:autoSpaceDN w:val="0"/>
        <w:adjustRightInd w:val="0"/>
        <w:spacing w:before="0"/>
        <w:rPr>
          <w:rFonts w:ascii="Arial" w:hAnsi="Arial" w:cs="Arial"/>
          <w:b/>
          <w:color w:val="000000"/>
          <w:sz w:val="22"/>
          <w:szCs w:val="22"/>
        </w:rPr>
      </w:pPr>
      <w:r w:rsidRPr="00EA3A12">
        <w:rPr>
          <w:rFonts w:ascii="Arial" w:hAnsi="Arial" w:cs="Arial"/>
          <w:color w:val="000000"/>
          <w:sz w:val="22"/>
          <w:szCs w:val="22"/>
        </w:rPr>
        <w:t xml:space="preserve">- </w:t>
      </w:r>
      <w:r w:rsidRPr="00EA3A12">
        <w:rPr>
          <w:rFonts w:ascii="Arial" w:hAnsi="Arial" w:cs="Arial"/>
          <w:b/>
          <w:color w:val="000000"/>
          <w:sz w:val="22"/>
          <w:szCs w:val="22"/>
        </w:rPr>
        <w:t>EIM Market Participant</w:t>
      </w:r>
    </w:p>
    <w:p w14:paraId="14C047F4"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An EIM Entity, EIM Entity Scheduling Coordinator, EIM Participating Resource, or EIM Participating Resource Scheduling Coordinator.</w:t>
      </w:r>
    </w:p>
    <w:p w14:paraId="2F95138A"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051B5BF2"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xml:space="preserve">- EIM </w:t>
      </w:r>
      <w:del w:id="1864" w:author="Author" w:date="2014-01-16T11:03:00Z">
        <w:r w:rsidRPr="00EA3A12">
          <w:rPr>
            <w:rFonts w:ascii="Arial" w:hAnsi="Arial" w:cs="Arial"/>
            <w:b/>
            <w:bCs/>
            <w:color w:val="000000"/>
            <w:sz w:val="22"/>
            <w:szCs w:val="22"/>
          </w:rPr>
          <w:delText xml:space="preserve">Participating </w:delText>
        </w:r>
      </w:del>
      <w:r w:rsidRPr="00EA3A12">
        <w:rPr>
          <w:rFonts w:ascii="Arial" w:hAnsi="Arial" w:cs="Arial"/>
          <w:b/>
          <w:bCs/>
          <w:color w:val="000000"/>
          <w:sz w:val="22"/>
          <w:szCs w:val="22"/>
        </w:rPr>
        <w:t>Resource</w:t>
      </w:r>
    </w:p>
    <w:p w14:paraId="05A2F8FB" w14:textId="77777777" w:rsidR="008E71F9" w:rsidRPr="00EA3A12" w:rsidRDefault="008E71F9" w:rsidP="008E71F9">
      <w:pPr>
        <w:autoSpaceDE w:val="0"/>
        <w:autoSpaceDN w:val="0"/>
        <w:adjustRightInd w:val="0"/>
        <w:spacing w:before="0"/>
        <w:rPr>
          <w:ins w:id="1865" w:author="Author" w:date="2014-01-16T11:03:00Z"/>
          <w:rFonts w:ascii="Arial" w:hAnsi="Arial" w:cs="Arial"/>
          <w:color w:val="000000"/>
          <w:sz w:val="22"/>
          <w:szCs w:val="22"/>
        </w:rPr>
      </w:pPr>
      <w:r w:rsidRPr="00EA3A12">
        <w:rPr>
          <w:rFonts w:ascii="Arial" w:hAnsi="Arial" w:cs="Arial"/>
          <w:color w:val="000000"/>
          <w:sz w:val="22"/>
          <w:szCs w:val="22"/>
        </w:rPr>
        <w:t xml:space="preserve">A resource that (1) can deliver </w:t>
      </w:r>
      <w:del w:id="1866" w:author="Author" w:date="2014-01-16T11:03:00Z">
        <w:r w:rsidRPr="00EA3A12">
          <w:rPr>
            <w:rFonts w:ascii="Arial" w:hAnsi="Arial" w:cs="Arial"/>
            <w:color w:val="000000"/>
            <w:sz w:val="22"/>
            <w:szCs w:val="22"/>
          </w:rPr>
          <w:delText>energy, curtailable demand, demand response services</w:delText>
        </w:r>
      </w:del>
      <w:ins w:id="1867" w:author="Author" w:date="2014-01-16T11:03:00Z">
        <w:r w:rsidR="000F3F32" w:rsidRPr="00EA3A12">
          <w:rPr>
            <w:rFonts w:ascii="Arial" w:hAnsi="Arial" w:cs="Arial"/>
            <w:color w:val="000000"/>
            <w:sz w:val="22"/>
            <w:szCs w:val="22"/>
          </w:rPr>
          <w:t>Energy</w:t>
        </w:r>
        <w:r w:rsidRPr="00EA3A12">
          <w:rPr>
            <w:rFonts w:ascii="Arial" w:hAnsi="Arial" w:cs="Arial"/>
            <w:color w:val="000000"/>
            <w:sz w:val="22"/>
            <w:szCs w:val="22"/>
          </w:rPr>
          <w:t xml:space="preserve">, </w:t>
        </w:r>
        <w:r w:rsidR="00FF6533" w:rsidRPr="00EA3A12">
          <w:rPr>
            <w:rFonts w:ascii="Arial" w:hAnsi="Arial" w:cs="Arial"/>
            <w:color w:val="000000"/>
            <w:sz w:val="22"/>
            <w:szCs w:val="22"/>
          </w:rPr>
          <w:t>C</w:t>
        </w:r>
        <w:r w:rsidRPr="00EA3A12">
          <w:rPr>
            <w:rFonts w:ascii="Arial" w:hAnsi="Arial" w:cs="Arial"/>
            <w:color w:val="000000"/>
            <w:sz w:val="22"/>
            <w:szCs w:val="22"/>
          </w:rPr>
          <w:t xml:space="preserve">urtailable </w:t>
        </w:r>
        <w:r w:rsidR="00FF6533" w:rsidRPr="00EA3A12">
          <w:rPr>
            <w:rFonts w:ascii="Arial" w:hAnsi="Arial" w:cs="Arial"/>
            <w:color w:val="000000"/>
            <w:sz w:val="22"/>
            <w:szCs w:val="22"/>
          </w:rPr>
          <w:t>D</w:t>
        </w:r>
        <w:r w:rsidRPr="00EA3A12">
          <w:rPr>
            <w:rFonts w:ascii="Arial" w:hAnsi="Arial" w:cs="Arial"/>
            <w:color w:val="000000"/>
            <w:sz w:val="22"/>
            <w:szCs w:val="22"/>
          </w:rPr>
          <w:t xml:space="preserve">emand, </w:t>
        </w:r>
        <w:r w:rsidR="00FF6533" w:rsidRPr="00EA3A12">
          <w:rPr>
            <w:rFonts w:ascii="Arial" w:hAnsi="Arial" w:cs="Arial"/>
            <w:color w:val="000000"/>
            <w:sz w:val="22"/>
            <w:szCs w:val="22"/>
          </w:rPr>
          <w:t>D</w:t>
        </w:r>
        <w:r w:rsidRPr="00EA3A12">
          <w:rPr>
            <w:rFonts w:ascii="Arial" w:hAnsi="Arial" w:cs="Arial"/>
            <w:color w:val="000000"/>
            <w:sz w:val="22"/>
            <w:szCs w:val="22"/>
          </w:rPr>
          <w:t xml:space="preserve">emand </w:t>
        </w:r>
        <w:r w:rsidR="00FF6533" w:rsidRPr="00EA3A12">
          <w:rPr>
            <w:rFonts w:ascii="Arial" w:hAnsi="Arial" w:cs="Arial"/>
            <w:color w:val="000000"/>
            <w:sz w:val="22"/>
            <w:szCs w:val="22"/>
          </w:rPr>
          <w:t>R</w:t>
        </w:r>
        <w:r w:rsidRPr="00EA3A12">
          <w:rPr>
            <w:rFonts w:ascii="Arial" w:hAnsi="Arial" w:cs="Arial"/>
            <w:color w:val="000000"/>
            <w:sz w:val="22"/>
            <w:szCs w:val="22"/>
          </w:rPr>
          <w:t xml:space="preserve">esponse </w:t>
        </w:r>
        <w:r w:rsidR="00FF6533" w:rsidRPr="00EA3A12">
          <w:rPr>
            <w:rFonts w:ascii="Arial" w:hAnsi="Arial" w:cs="Arial"/>
            <w:color w:val="000000"/>
            <w:sz w:val="22"/>
            <w:szCs w:val="22"/>
          </w:rPr>
          <w:t>S</w:t>
        </w:r>
        <w:r w:rsidRPr="00EA3A12">
          <w:rPr>
            <w:rFonts w:ascii="Arial" w:hAnsi="Arial" w:cs="Arial"/>
            <w:color w:val="000000"/>
            <w:sz w:val="22"/>
            <w:szCs w:val="22"/>
          </w:rPr>
          <w:t>ervices</w:t>
        </w:r>
      </w:ins>
      <w:r w:rsidRPr="00EA3A12">
        <w:rPr>
          <w:rFonts w:ascii="Arial" w:hAnsi="Arial" w:cs="Arial"/>
          <w:color w:val="000000"/>
          <w:sz w:val="22"/>
          <w:szCs w:val="22"/>
        </w:rPr>
        <w:t xml:space="preserve">, or similar services; (2) </w:t>
      </w:r>
      <w:r w:rsidR="00516D89" w:rsidRPr="00EA3A12">
        <w:rPr>
          <w:rFonts w:ascii="Arial" w:hAnsi="Arial" w:cs="Arial"/>
          <w:color w:val="000000"/>
          <w:sz w:val="22"/>
          <w:szCs w:val="22"/>
        </w:rPr>
        <w:t xml:space="preserve">is </w:t>
      </w:r>
      <w:ins w:id="1868" w:author="Author" w:date="2014-01-16T11:03:00Z">
        <w:r w:rsidR="00516D89" w:rsidRPr="00EA3A12">
          <w:rPr>
            <w:rFonts w:ascii="Arial" w:hAnsi="Arial" w:cs="Arial"/>
            <w:color w:val="000000"/>
            <w:sz w:val="22"/>
            <w:szCs w:val="22"/>
          </w:rPr>
          <w:t xml:space="preserve">a Generating Unit, </w:t>
        </w:r>
        <w:r w:rsidR="00B7687E" w:rsidRPr="00EA3A12">
          <w:rPr>
            <w:rFonts w:ascii="Arial" w:hAnsi="Arial" w:cs="Arial"/>
            <w:color w:val="000000"/>
            <w:sz w:val="22"/>
            <w:szCs w:val="22"/>
          </w:rPr>
          <w:t xml:space="preserve">a Load of a </w:t>
        </w:r>
        <w:r w:rsidR="00516D89" w:rsidRPr="00EA3A12">
          <w:rPr>
            <w:rFonts w:ascii="Arial" w:hAnsi="Arial" w:cs="Arial"/>
            <w:color w:val="000000"/>
            <w:sz w:val="22"/>
            <w:szCs w:val="22"/>
          </w:rPr>
          <w:t xml:space="preserve">Participating Load, or </w:t>
        </w:r>
        <w:r w:rsidR="00781C97" w:rsidRPr="00EA3A12">
          <w:rPr>
            <w:rFonts w:ascii="Arial" w:hAnsi="Arial" w:cs="Arial"/>
            <w:color w:val="000000"/>
            <w:sz w:val="22"/>
            <w:szCs w:val="22"/>
          </w:rPr>
          <w:t xml:space="preserve">a </w:t>
        </w:r>
        <w:r w:rsidR="00754205" w:rsidRPr="00EA3A12">
          <w:rPr>
            <w:rFonts w:ascii="Arial" w:hAnsi="Arial" w:cs="Arial"/>
            <w:color w:val="000000"/>
            <w:sz w:val="22"/>
            <w:szCs w:val="22"/>
          </w:rPr>
          <w:t xml:space="preserve">Demand </w:t>
        </w:r>
        <w:r w:rsidR="00B7687E" w:rsidRPr="00EA3A12">
          <w:rPr>
            <w:rFonts w:ascii="Arial" w:hAnsi="Arial" w:cs="Arial"/>
            <w:color w:val="000000"/>
            <w:sz w:val="22"/>
            <w:szCs w:val="22"/>
          </w:rPr>
          <w:t xml:space="preserve">Response </w:t>
        </w:r>
        <w:r w:rsidR="00754205" w:rsidRPr="00EA3A12">
          <w:rPr>
            <w:rFonts w:ascii="Arial" w:hAnsi="Arial" w:cs="Arial"/>
            <w:color w:val="000000"/>
            <w:sz w:val="22"/>
            <w:szCs w:val="22"/>
          </w:rPr>
          <w:t>Resource</w:t>
        </w:r>
        <w:r w:rsidR="00B7687E" w:rsidRPr="00EA3A12">
          <w:rPr>
            <w:rFonts w:ascii="Arial" w:hAnsi="Arial" w:cs="Arial"/>
            <w:color w:val="000000"/>
            <w:sz w:val="22"/>
            <w:szCs w:val="22"/>
          </w:rPr>
          <w:t xml:space="preserve"> or other CAISO qualified resource</w:t>
        </w:r>
        <w:r w:rsidR="00781C97" w:rsidRPr="00EA3A12">
          <w:rPr>
            <w:rFonts w:ascii="Arial" w:hAnsi="Arial" w:cs="Arial"/>
            <w:color w:val="000000"/>
            <w:sz w:val="22"/>
            <w:szCs w:val="22"/>
          </w:rPr>
          <w:t>;</w:t>
        </w:r>
        <w:r w:rsidR="00516D89" w:rsidRPr="00EA3A12">
          <w:rPr>
            <w:rFonts w:ascii="Arial" w:hAnsi="Arial" w:cs="Arial"/>
            <w:color w:val="000000"/>
            <w:sz w:val="22"/>
            <w:szCs w:val="22"/>
          </w:rPr>
          <w:t xml:space="preserve"> </w:t>
        </w:r>
        <w:r w:rsidR="00B7687E" w:rsidRPr="00EA3A12">
          <w:rPr>
            <w:rFonts w:ascii="Arial" w:hAnsi="Arial" w:cs="Arial"/>
            <w:color w:val="000000"/>
            <w:sz w:val="22"/>
            <w:szCs w:val="22"/>
          </w:rPr>
          <w:t xml:space="preserve">and </w:t>
        </w:r>
        <w:r w:rsidR="00516D89" w:rsidRPr="00EA3A12">
          <w:rPr>
            <w:rFonts w:ascii="Arial" w:hAnsi="Arial" w:cs="Arial"/>
            <w:color w:val="000000"/>
            <w:sz w:val="22"/>
            <w:szCs w:val="22"/>
          </w:rPr>
          <w:t xml:space="preserve">(3) </w:t>
        </w:r>
        <w:r w:rsidRPr="00EA3A12">
          <w:rPr>
            <w:rFonts w:ascii="Arial" w:hAnsi="Arial" w:cs="Arial"/>
            <w:color w:val="000000"/>
            <w:sz w:val="22"/>
            <w:szCs w:val="22"/>
          </w:rPr>
          <w:t xml:space="preserve">is </w:t>
        </w:r>
      </w:ins>
      <w:r w:rsidRPr="00EA3A12">
        <w:rPr>
          <w:rFonts w:ascii="Arial" w:hAnsi="Arial" w:cs="Arial"/>
          <w:color w:val="000000"/>
          <w:sz w:val="22"/>
          <w:szCs w:val="22"/>
        </w:rPr>
        <w:t>located within an EIM Entity Balancing Authority Area</w:t>
      </w:r>
      <w:del w:id="1869" w:author="Author" w:date="2014-01-16T11:03:00Z">
        <w:r w:rsidRPr="00EA3A12">
          <w:rPr>
            <w:rFonts w:ascii="Arial" w:hAnsi="Arial" w:cs="Arial"/>
            <w:color w:val="000000"/>
            <w:sz w:val="22"/>
            <w:szCs w:val="22"/>
          </w:rPr>
          <w:delText>; (3) is eligible</w:delText>
        </w:r>
      </w:del>
      <w:ins w:id="1870" w:author="Author" w:date="2014-01-16T11:03:00Z">
        <w:r w:rsidR="00493278" w:rsidRPr="00EA3A12">
          <w:rPr>
            <w:rFonts w:ascii="Arial" w:hAnsi="Arial" w:cs="Arial"/>
            <w:color w:val="000000"/>
            <w:sz w:val="22"/>
            <w:szCs w:val="22"/>
          </w:rPr>
          <w:t>, and that is listed in and subject</w:t>
        </w:r>
      </w:ins>
      <w:r w:rsidR="00493278" w:rsidRPr="00EA3A12">
        <w:rPr>
          <w:rFonts w:ascii="Arial" w:hAnsi="Arial" w:cs="Arial"/>
          <w:color w:val="000000"/>
          <w:sz w:val="22"/>
          <w:szCs w:val="22"/>
        </w:rPr>
        <w:t xml:space="preserve"> to </w:t>
      </w:r>
      <w:del w:id="1871" w:author="Author" w:date="2014-01-16T11:03:00Z">
        <w:r w:rsidRPr="00EA3A12">
          <w:rPr>
            <w:rFonts w:ascii="Arial" w:hAnsi="Arial" w:cs="Arial"/>
            <w:color w:val="000000"/>
            <w:sz w:val="22"/>
            <w:szCs w:val="22"/>
          </w:rPr>
          <w:delText xml:space="preserve">be, and </w:delText>
        </w:r>
      </w:del>
      <w:ins w:id="1872" w:author="Author" w:date="2014-01-16T11:03:00Z">
        <w:r w:rsidR="00493278" w:rsidRPr="00EA3A12">
          <w:rPr>
            <w:rFonts w:ascii="Arial" w:hAnsi="Arial" w:cs="Arial"/>
            <w:color w:val="000000"/>
            <w:sz w:val="22"/>
            <w:szCs w:val="22"/>
          </w:rPr>
          <w:t>an EIM Participating Resource Agreement</w:t>
        </w:r>
        <w:r w:rsidR="00B7687E" w:rsidRPr="00EA3A12">
          <w:rPr>
            <w:rFonts w:ascii="Arial" w:hAnsi="Arial" w:cs="Arial"/>
            <w:color w:val="000000"/>
            <w:sz w:val="22"/>
            <w:szCs w:val="22"/>
          </w:rPr>
          <w:t>.</w:t>
        </w:r>
        <w:r w:rsidRPr="00EA3A12">
          <w:rPr>
            <w:rFonts w:ascii="Arial" w:hAnsi="Arial" w:cs="Arial"/>
            <w:color w:val="000000"/>
            <w:sz w:val="22"/>
            <w:szCs w:val="22"/>
          </w:rPr>
          <w:t xml:space="preserve"> </w:t>
        </w:r>
      </w:ins>
    </w:p>
    <w:p w14:paraId="58367326" w14:textId="77777777" w:rsidR="00B7687E" w:rsidRPr="00EA3A12" w:rsidRDefault="00B7687E" w:rsidP="008E71F9">
      <w:pPr>
        <w:autoSpaceDE w:val="0"/>
        <w:autoSpaceDN w:val="0"/>
        <w:adjustRightInd w:val="0"/>
        <w:spacing w:before="0"/>
        <w:rPr>
          <w:ins w:id="1873" w:author="Author" w:date="2014-01-16T11:03:00Z"/>
          <w:rFonts w:ascii="Arial" w:hAnsi="Arial" w:cs="Arial"/>
          <w:color w:val="000000"/>
          <w:sz w:val="22"/>
          <w:szCs w:val="22"/>
        </w:rPr>
      </w:pPr>
    </w:p>
    <w:p w14:paraId="3BEC5AF6" w14:textId="77777777" w:rsidR="00B7687E" w:rsidRPr="00EA3A12" w:rsidRDefault="00B7687E" w:rsidP="008E71F9">
      <w:pPr>
        <w:autoSpaceDE w:val="0"/>
        <w:autoSpaceDN w:val="0"/>
        <w:adjustRightInd w:val="0"/>
        <w:spacing w:before="0"/>
        <w:rPr>
          <w:ins w:id="1874" w:author="Author" w:date="2014-01-16T11:03:00Z"/>
          <w:rFonts w:ascii="Arial" w:hAnsi="Arial" w:cs="Arial"/>
          <w:color w:val="000000"/>
          <w:sz w:val="22"/>
          <w:szCs w:val="22"/>
        </w:rPr>
      </w:pPr>
      <w:ins w:id="1875" w:author="Author" w:date="2014-01-16T11:03:00Z">
        <w:r w:rsidRPr="00EA3A12">
          <w:rPr>
            <w:rFonts w:ascii="Arial" w:hAnsi="Arial" w:cs="Arial"/>
            <w:b/>
            <w:color w:val="000000"/>
            <w:sz w:val="22"/>
            <w:szCs w:val="22"/>
          </w:rPr>
          <w:t>-EIM Participating Resource</w:t>
        </w:r>
      </w:ins>
    </w:p>
    <w:p w14:paraId="756A6741" w14:textId="77777777" w:rsidR="00B7687E" w:rsidRPr="00EA3A12" w:rsidRDefault="00B7687E" w:rsidP="008E71F9">
      <w:pPr>
        <w:autoSpaceDE w:val="0"/>
        <w:autoSpaceDN w:val="0"/>
        <w:adjustRightInd w:val="0"/>
        <w:spacing w:before="0"/>
        <w:rPr>
          <w:rFonts w:ascii="Arial" w:hAnsi="Arial" w:cs="Arial"/>
          <w:color w:val="000000"/>
          <w:sz w:val="22"/>
          <w:szCs w:val="22"/>
        </w:rPr>
      </w:pPr>
      <w:ins w:id="1876" w:author="Author" w:date="2014-01-16T11:03:00Z">
        <w:r w:rsidRPr="00EA3A12">
          <w:rPr>
            <w:rFonts w:ascii="Arial" w:hAnsi="Arial" w:cs="Arial"/>
            <w:color w:val="000000"/>
            <w:sz w:val="22"/>
            <w:szCs w:val="22"/>
          </w:rPr>
          <w:t xml:space="preserve">An owner of, operator of, or seller of Energy from an EIM Resource that </w:t>
        </w:r>
      </w:ins>
      <w:r w:rsidRPr="00EA3A12">
        <w:rPr>
          <w:rFonts w:ascii="Arial" w:hAnsi="Arial" w:cs="Arial"/>
          <w:color w:val="000000"/>
          <w:sz w:val="22"/>
          <w:szCs w:val="22"/>
        </w:rPr>
        <w:t xml:space="preserve">elects to participate in the </w:t>
      </w:r>
      <w:del w:id="1877" w:author="Author" w:date="2014-01-16T11:03:00Z">
        <w:r w:rsidR="008E71F9" w:rsidRPr="00EA3A12">
          <w:rPr>
            <w:rFonts w:ascii="Arial" w:hAnsi="Arial" w:cs="Arial"/>
            <w:color w:val="000000"/>
            <w:sz w:val="22"/>
            <w:szCs w:val="22"/>
          </w:rPr>
          <w:delText>EIM as, a</w:delText>
        </w:r>
      </w:del>
      <w:ins w:id="1878" w:author="Author" w:date="2014-01-16T11:03:00Z">
        <w:r w:rsidR="00781C97" w:rsidRPr="00EA3A12">
          <w:rPr>
            <w:rFonts w:ascii="Arial" w:hAnsi="Arial" w:cs="Arial"/>
            <w:color w:val="000000"/>
            <w:sz w:val="22"/>
            <w:szCs w:val="22"/>
          </w:rPr>
          <w:t>Real-Time</w:t>
        </w:r>
      </w:ins>
      <w:r w:rsidR="00781C97" w:rsidRPr="00EA3A12">
        <w:rPr>
          <w:rFonts w:ascii="Arial" w:hAnsi="Arial" w:cs="Arial"/>
          <w:color w:val="000000"/>
          <w:sz w:val="22"/>
          <w:szCs w:val="22"/>
        </w:rPr>
        <w:t xml:space="preserve"> Market </w:t>
      </w:r>
      <w:del w:id="1879" w:author="Author" w:date="2014-01-16T11:03:00Z">
        <w:r w:rsidR="008E71F9" w:rsidRPr="00EA3A12">
          <w:rPr>
            <w:rFonts w:ascii="Arial" w:hAnsi="Arial" w:cs="Arial"/>
            <w:color w:val="000000"/>
            <w:sz w:val="22"/>
            <w:szCs w:val="22"/>
          </w:rPr>
          <w:delText xml:space="preserve">Participant, </w:delText>
        </w:r>
      </w:del>
      <w:r w:rsidRPr="00EA3A12">
        <w:rPr>
          <w:rFonts w:ascii="Arial" w:hAnsi="Arial" w:cs="Arial"/>
          <w:color w:val="000000"/>
          <w:sz w:val="22"/>
          <w:szCs w:val="22"/>
        </w:rPr>
        <w:t xml:space="preserve">and </w:t>
      </w:r>
      <w:del w:id="1880" w:author="Author" w:date="2014-01-16T11:03:00Z">
        <w:r w:rsidR="008E71F9" w:rsidRPr="00EA3A12">
          <w:rPr>
            <w:rFonts w:ascii="Arial" w:hAnsi="Arial" w:cs="Arial"/>
            <w:color w:val="000000"/>
            <w:sz w:val="22"/>
            <w:szCs w:val="22"/>
          </w:rPr>
          <w:delText xml:space="preserve">that </w:delText>
        </w:r>
      </w:del>
      <w:r w:rsidRPr="00EA3A12">
        <w:rPr>
          <w:rFonts w:ascii="Arial" w:hAnsi="Arial" w:cs="Arial"/>
          <w:color w:val="000000"/>
          <w:sz w:val="22"/>
          <w:szCs w:val="22"/>
        </w:rPr>
        <w:t>enters into the</w:t>
      </w:r>
      <w:del w:id="1881" w:author="Author" w:date="2014-01-16T11:03:00Z">
        <w:r w:rsidR="008E71F9" w:rsidRPr="00EA3A12">
          <w:rPr>
            <w:rFonts w:ascii="Arial" w:hAnsi="Arial" w:cs="Arial"/>
            <w:color w:val="000000"/>
            <w:sz w:val="22"/>
            <w:szCs w:val="22"/>
          </w:rPr>
          <w:delText xml:space="preserve"> pro forma</w:delText>
        </w:r>
      </w:del>
      <w:r w:rsidRPr="00EA3A12">
        <w:rPr>
          <w:rFonts w:ascii="Arial" w:hAnsi="Arial" w:cs="Arial"/>
          <w:color w:val="000000"/>
          <w:sz w:val="22"/>
          <w:szCs w:val="22"/>
        </w:rPr>
        <w:t xml:space="preserve"> EIM Participating Resource Agreement under which it is responsible for meeting the requirements specified in Section 29.</w:t>
      </w:r>
      <w:del w:id="1882" w:author="Author" w:date="2014-01-16T11:03:00Z">
        <w:r w:rsidR="008E71F9" w:rsidRPr="00EA3A12">
          <w:rPr>
            <w:rFonts w:ascii="Arial" w:hAnsi="Arial" w:cs="Arial"/>
            <w:color w:val="000000"/>
            <w:sz w:val="22"/>
            <w:szCs w:val="22"/>
          </w:rPr>
          <w:delText xml:space="preserve"> </w:delText>
        </w:r>
      </w:del>
    </w:p>
    <w:p w14:paraId="0E082B4B"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6A718754"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Participating Resource Agreement</w:t>
      </w:r>
    </w:p>
    <w:p w14:paraId="20618C5E"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An agreement between an EIM Participating Resource and the CAISO, a pro forma version of which is set forth in Appendix B. </w:t>
      </w:r>
    </w:p>
    <w:p w14:paraId="5952A65F"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 </w:t>
      </w:r>
    </w:p>
    <w:p w14:paraId="52C57B81" w14:textId="77777777" w:rsidR="008E71F9" w:rsidRPr="00EA3A12" w:rsidRDefault="008E71F9" w:rsidP="008E71F9">
      <w:pPr>
        <w:autoSpaceDE w:val="0"/>
        <w:autoSpaceDN w:val="0"/>
        <w:adjustRightInd w:val="0"/>
        <w:spacing w:before="0"/>
        <w:rPr>
          <w:rFonts w:ascii="Arial" w:hAnsi="Arial" w:cs="Arial"/>
          <w:b/>
          <w:bCs/>
          <w:sz w:val="22"/>
          <w:szCs w:val="22"/>
        </w:rPr>
      </w:pPr>
      <w:r w:rsidRPr="00EA3A12">
        <w:rPr>
          <w:rFonts w:ascii="Arial" w:hAnsi="Arial" w:cs="Arial"/>
          <w:b/>
          <w:bCs/>
          <w:sz w:val="22"/>
          <w:szCs w:val="22"/>
        </w:rPr>
        <w:t xml:space="preserve">- EIM Participating Resource Scheduling Coordinator </w:t>
      </w:r>
    </w:p>
    <w:p w14:paraId="7D1FDA67" w14:textId="77777777" w:rsidR="008E71F9" w:rsidRPr="00EA3A12" w:rsidRDefault="008E71F9" w:rsidP="008E71F9">
      <w:pPr>
        <w:autoSpaceDE w:val="0"/>
        <w:autoSpaceDN w:val="0"/>
        <w:adjustRightInd w:val="0"/>
        <w:spacing w:before="0"/>
        <w:rPr>
          <w:rFonts w:ascii="Arial" w:hAnsi="Arial" w:cs="Arial"/>
          <w:sz w:val="22"/>
          <w:szCs w:val="22"/>
        </w:rPr>
      </w:pPr>
      <w:r w:rsidRPr="00EA3A12">
        <w:rPr>
          <w:rFonts w:ascii="Arial" w:hAnsi="Arial" w:cs="Arial"/>
          <w:sz w:val="22"/>
          <w:szCs w:val="22"/>
        </w:rPr>
        <w:t xml:space="preserve">The </w:t>
      </w:r>
      <w:del w:id="1883" w:author="Author" w:date="2014-01-16T11:03:00Z">
        <w:r w:rsidRPr="00EA3A12">
          <w:rPr>
            <w:rFonts w:ascii="Arial" w:hAnsi="Arial" w:cs="Arial"/>
            <w:sz w:val="22"/>
            <w:szCs w:val="22"/>
          </w:rPr>
          <w:delText>participating resource</w:delText>
        </w:r>
      </w:del>
      <w:ins w:id="1884" w:author="Author" w:date="2014-01-16T11:03:00Z">
        <w:r w:rsidR="00B7687E" w:rsidRPr="00EA3A12">
          <w:rPr>
            <w:rFonts w:ascii="Arial" w:hAnsi="Arial" w:cs="Arial"/>
            <w:sz w:val="22"/>
            <w:szCs w:val="22"/>
          </w:rPr>
          <w:t>EIM P</w:t>
        </w:r>
        <w:r w:rsidRPr="00EA3A12">
          <w:rPr>
            <w:rFonts w:ascii="Arial" w:hAnsi="Arial" w:cs="Arial"/>
            <w:sz w:val="22"/>
            <w:szCs w:val="22"/>
          </w:rPr>
          <w:t xml:space="preserve">articipating </w:t>
        </w:r>
        <w:r w:rsidR="00B7687E" w:rsidRPr="00EA3A12">
          <w:rPr>
            <w:rFonts w:ascii="Arial" w:hAnsi="Arial" w:cs="Arial"/>
            <w:sz w:val="22"/>
            <w:szCs w:val="22"/>
          </w:rPr>
          <w:t>R</w:t>
        </w:r>
        <w:r w:rsidRPr="00EA3A12">
          <w:rPr>
            <w:rFonts w:ascii="Arial" w:hAnsi="Arial" w:cs="Arial"/>
            <w:sz w:val="22"/>
            <w:szCs w:val="22"/>
          </w:rPr>
          <w:t>esource</w:t>
        </w:r>
        <w:r w:rsidR="00781C97" w:rsidRPr="00EA3A12">
          <w:rPr>
            <w:rFonts w:ascii="Arial" w:hAnsi="Arial" w:cs="Arial"/>
            <w:sz w:val="22"/>
            <w:szCs w:val="22"/>
          </w:rPr>
          <w:t>,</w:t>
        </w:r>
      </w:ins>
      <w:r w:rsidRPr="00EA3A12">
        <w:rPr>
          <w:rFonts w:ascii="Arial" w:hAnsi="Arial" w:cs="Arial"/>
          <w:sz w:val="22"/>
          <w:szCs w:val="22"/>
        </w:rPr>
        <w:t xml:space="preserve"> or a third party designated by the </w:t>
      </w:r>
      <w:del w:id="1885" w:author="Author" w:date="2014-01-16T11:03:00Z">
        <w:r w:rsidRPr="00EA3A12">
          <w:rPr>
            <w:rFonts w:ascii="Arial" w:hAnsi="Arial" w:cs="Arial"/>
            <w:sz w:val="22"/>
            <w:szCs w:val="22"/>
          </w:rPr>
          <w:delText>resource</w:delText>
        </w:r>
      </w:del>
      <w:ins w:id="1886" w:author="Author" w:date="2014-01-16T11:03:00Z">
        <w:r w:rsidR="00B7687E" w:rsidRPr="00EA3A12">
          <w:rPr>
            <w:rFonts w:ascii="Arial" w:hAnsi="Arial" w:cs="Arial"/>
            <w:sz w:val="22"/>
            <w:szCs w:val="22"/>
          </w:rPr>
          <w:t>EIM Participating R</w:t>
        </w:r>
        <w:r w:rsidRPr="00EA3A12">
          <w:rPr>
            <w:rFonts w:ascii="Arial" w:hAnsi="Arial" w:cs="Arial"/>
            <w:sz w:val="22"/>
            <w:szCs w:val="22"/>
          </w:rPr>
          <w:t>esource</w:t>
        </w:r>
      </w:ins>
      <w:r w:rsidRPr="00EA3A12">
        <w:rPr>
          <w:rFonts w:ascii="Arial" w:hAnsi="Arial" w:cs="Arial"/>
          <w:sz w:val="22"/>
          <w:szCs w:val="22"/>
        </w:rPr>
        <w:t xml:space="preserve">, that is certified by the CAISO and enters into </w:t>
      </w:r>
      <w:del w:id="1887" w:author="Author" w:date="2014-01-16T11:03:00Z">
        <w:r w:rsidRPr="00EA3A12">
          <w:rPr>
            <w:rFonts w:ascii="Arial" w:hAnsi="Arial" w:cs="Arial"/>
            <w:sz w:val="22"/>
            <w:szCs w:val="22"/>
          </w:rPr>
          <w:delText>the pro forma</w:delText>
        </w:r>
      </w:del>
      <w:ins w:id="1888" w:author="Author" w:date="2014-01-16T11:03:00Z">
        <w:r w:rsidR="00B7687E" w:rsidRPr="00EA3A12">
          <w:rPr>
            <w:rFonts w:ascii="Arial" w:hAnsi="Arial" w:cs="Arial"/>
            <w:sz w:val="22"/>
            <w:szCs w:val="22"/>
          </w:rPr>
          <w:t>an</w:t>
        </w:r>
      </w:ins>
      <w:r w:rsidRPr="00EA3A12">
        <w:rPr>
          <w:rFonts w:ascii="Arial" w:hAnsi="Arial" w:cs="Arial"/>
          <w:sz w:val="22"/>
          <w:szCs w:val="22"/>
        </w:rPr>
        <w:t xml:space="preserve"> EIM Participating Resource Scheduling Coordinator Agreement under which it is a Scheduling Coordinator and Market Participant and is responsible for meeting the requirements specified in </w:t>
      </w:r>
      <w:del w:id="1889" w:author="Author" w:date="2014-01-16T11:03:00Z">
        <w:r w:rsidRPr="00EA3A12">
          <w:rPr>
            <w:rFonts w:ascii="Arial" w:hAnsi="Arial" w:cs="Arial"/>
            <w:sz w:val="22"/>
            <w:szCs w:val="22"/>
          </w:rPr>
          <w:delText xml:space="preserve">Tariff </w:delText>
        </w:r>
      </w:del>
      <w:r w:rsidRPr="00EA3A12">
        <w:rPr>
          <w:rFonts w:ascii="Arial" w:hAnsi="Arial" w:cs="Arial"/>
          <w:sz w:val="22"/>
          <w:szCs w:val="22"/>
        </w:rPr>
        <w:t xml:space="preserve">Section 29 on behalf of the resource. </w:t>
      </w:r>
    </w:p>
    <w:p w14:paraId="4A0A99C1" w14:textId="77777777" w:rsidR="008E71F9" w:rsidRPr="00EA3A12" w:rsidRDefault="008E71F9" w:rsidP="008E71F9">
      <w:pPr>
        <w:autoSpaceDE w:val="0"/>
        <w:autoSpaceDN w:val="0"/>
        <w:adjustRightInd w:val="0"/>
        <w:spacing w:before="0"/>
        <w:rPr>
          <w:rFonts w:ascii="Arial" w:hAnsi="Arial" w:cs="Arial"/>
          <w:sz w:val="22"/>
          <w:szCs w:val="22"/>
        </w:rPr>
      </w:pPr>
    </w:p>
    <w:p w14:paraId="13B9502A" w14:textId="77777777" w:rsidR="008E71F9" w:rsidRPr="00EA3A12" w:rsidRDefault="008E71F9" w:rsidP="008E71F9">
      <w:pPr>
        <w:autoSpaceDE w:val="0"/>
        <w:autoSpaceDN w:val="0"/>
        <w:adjustRightInd w:val="0"/>
        <w:spacing w:before="0"/>
        <w:rPr>
          <w:rFonts w:ascii="Arial" w:hAnsi="Arial" w:cs="Arial"/>
          <w:b/>
          <w:bCs/>
          <w:color w:val="000000"/>
          <w:sz w:val="22"/>
          <w:szCs w:val="22"/>
        </w:rPr>
      </w:pPr>
      <w:r w:rsidRPr="00EA3A12">
        <w:rPr>
          <w:rFonts w:ascii="Arial" w:hAnsi="Arial" w:cs="Arial"/>
          <w:b/>
          <w:bCs/>
          <w:color w:val="000000"/>
          <w:sz w:val="22"/>
          <w:szCs w:val="22"/>
        </w:rPr>
        <w:t>- EIM Participating Resource Scheduling Coordinator Agreement</w:t>
      </w:r>
    </w:p>
    <w:p w14:paraId="474526EF"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An agreement between the EIM Participating Resource Scheduling Coordinator and the CAISO, a pro forma version of which is set forth in Appendix B.</w:t>
      </w:r>
    </w:p>
    <w:p w14:paraId="42F38A32"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1409852C" w14:textId="77777777" w:rsidR="008E71F9" w:rsidRPr="00EA3A12" w:rsidRDefault="008E71F9" w:rsidP="008E71F9">
      <w:pPr>
        <w:autoSpaceDE w:val="0"/>
        <w:autoSpaceDN w:val="0"/>
        <w:adjustRightInd w:val="0"/>
        <w:spacing w:before="0"/>
        <w:rPr>
          <w:rFonts w:ascii="Arial" w:hAnsi="Arial" w:cs="Arial"/>
          <w:b/>
          <w:color w:val="000000"/>
          <w:sz w:val="22"/>
          <w:szCs w:val="22"/>
        </w:rPr>
      </w:pPr>
      <w:r w:rsidRPr="00EA3A12">
        <w:rPr>
          <w:rFonts w:ascii="Arial" w:hAnsi="Arial" w:cs="Arial"/>
          <w:b/>
          <w:color w:val="000000"/>
          <w:sz w:val="22"/>
          <w:szCs w:val="22"/>
        </w:rPr>
        <w:t>- EIM Resource Plan</w:t>
      </w:r>
    </w:p>
    <w:p w14:paraId="4C4696C4"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The combination of </w:t>
      </w:r>
      <w:del w:id="1890" w:author="Author" w:date="2014-01-16T11:03:00Z">
        <w:r w:rsidRPr="00EA3A12">
          <w:rPr>
            <w:rFonts w:ascii="Arial" w:hAnsi="Arial" w:cs="Arial"/>
            <w:color w:val="000000"/>
            <w:sz w:val="22"/>
            <w:szCs w:val="22"/>
          </w:rPr>
          <w:delText>load base schedules, generation base schedules, interchange base schedules,</w:delText>
        </w:r>
      </w:del>
      <w:ins w:id="1891" w:author="Author" w:date="2014-01-16T11:03:00Z">
        <w:r w:rsidR="002E60C1" w:rsidRPr="00EA3A12">
          <w:rPr>
            <w:rFonts w:ascii="Arial" w:hAnsi="Arial" w:cs="Arial"/>
            <w:color w:val="000000"/>
            <w:sz w:val="22"/>
            <w:szCs w:val="22"/>
          </w:rPr>
          <w:t>EIM Base Schedule</w:t>
        </w:r>
        <w:r w:rsidRPr="00EA3A12">
          <w:rPr>
            <w:rFonts w:ascii="Arial" w:hAnsi="Arial" w:cs="Arial"/>
            <w:color w:val="000000"/>
            <w:sz w:val="22"/>
            <w:szCs w:val="22"/>
          </w:rPr>
          <w:t>s</w:t>
        </w:r>
        <w:r w:rsidR="00B257CA" w:rsidRPr="00EA3A12">
          <w:rPr>
            <w:rFonts w:ascii="Arial" w:hAnsi="Arial" w:cs="Arial"/>
            <w:color w:val="000000"/>
            <w:sz w:val="22"/>
            <w:szCs w:val="22"/>
          </w:rPr>
          <w:t xml:space="preserve"> for Demand</w:t>
        </w:r>
        <w:r w:rsidRPr="00EA3A12">
          <w:rPr>
            <w:rFonts w:ascii="Arial" w:hAnsi="Arial" w:cs="Arial"/>
            <w:color w:val="000000"/>
            <w:sz w:val="22"/>
            <w:szCs w:val="22"/>
          </w:rPr>
          <w:t xml:space="preserve">, </w:t>
        </w:r>
        <w:r w:rsidR="007476A7" w:rsidRPr="00EA3A12">
          <w:rPr>
            <w:rFonts w:ascii="Arial" w:hAnsi="Arial" w:cs="Arial"/>
            <w:color w:val="000000"/>
            <w:sz w:val="22"/>
            <w:szCs w:val="22"/>
          </w:rPr>
          <w:t>G</w:t>
        </w:r>
        <w:r w:rsidRPr="00EA3A12">
          <w:rPr>
            <w:rFonts w:ascii="Arial" w:hAnsi="Arial" w:cs="Arial"/>
            <w:color w:val="000000"/>
            <w:sz w:val="22"/>
            <w:szCs w:val="22"/>
          </w:rPr>
          <w:t xml:space="preserve">eneration, </w:t>
        </w:r>
        <w:r w:rsidR="00B257CA" w:rsidRPr="00EA3A12">
          <w:rPr>
            <w:rFonts w:ascii="Arial" w:hAnsi="Arial" w:cs="Arial"/>
            <w:color w:val="000000"/>
            <w:sz w:val="22"/>
            <w:szCs w:val="22"/>
          </w:rPr>
          <w:t xml:space="preserve">and </w:t>
        </w:r>
        <w:r w:rsidR="007476A7" w:rsidRPr="00EA3A12">
          <w:rPr>
            <w:rFonts w:ascii="Arial" w:hAnsi="Arial" w:cs="Arial"/>
            <w:color w:val="000000"/>
            <w:sz w:val="22"/>
            <w:szCs w:val="22"/>
          </w:rPr>
          <w:t>I</w:t>
        </w:r>
        <w:r w:rsidRPr="00EA3A12">
          <w:rPr>
            <w:rFonts w:ascii="Arial" w:hAnsi="Arial" w:cs="Arial"/>
            <w:color w:val="000000"/>
            <w:sz w:val="22"/>
            <w:szCs w:val="22"/>
          </w:rPr>
          <w:t>nterchange,</w:t>
        </w:r>
        <w:r w:rsidR="00B257CA" w:rsidRPr="00EA3A12">
          <w:rPr>
            <w:rFonts w:ascii="Arial" w:hAnsi="Arial" w:cs="Arial"/>
            <w:color w:val="000000"/>
            <w:sz w:val="22"/>
            <w:szCs w:val="22"/>
          </w:rPr>
          <w:t xml:space="preserve"> the</w:t>
        </w:r>
      </w:ins>
      <w:r w:rsidRPr="00EA3A12">
        <w:rPr>
          <w:rFonts w:ascii="Arial" w:hAnsi="Arial" w:cs="Arial"/>
          <w:color w:val="000000"/>
          <w:sz w:val="22"/>
          <w:szCs w:val="22"/>
        </w:rPr>
        <w:t xml:space="preserve"> ancillary services plans of the EIM Entity, and the </w:t>
      </w:r>
      <w:del w:id="1892" w:author="Author" w:date="2014-01-16T11:03:00Z">
        <w:r w:rsidRPr="00EA3A12">
          <w:rPr>
            <w:rFonts w:ascii="Arial" w:hAnsi="Arial" w:cs="Arial"/>
            <w:color w:val="000000"/>
            <w:sz w:val="22"/>
            <w:szCs w:val="22"/>
          </w:rPr>
          <w:delText>bid</w:delText>
        </w:r>
      </w:del>
      <w:ins w:id="1893" w:author="Author" w:date="2014-01-16T11:03:00Z">
        <w:r w:rsidR="007476A7" w:rsidRPr="00EA3A12">
          <w:rPr>
            <w:rFonts w:ascii="Arial" w:hAnsi="Arial" w:cs="Arial"/>
            <w:color w:val="000000"/>
            <w:sz w:val="22"/>
            <w:szCs w:val="22"/>
          </w:rPr>
          <w:t>B</w:t>
        </w:r>
        <w:r w:rsidRPr="00EA3A12">
          <w:rPr>
            <w:rFonts w:ascii="Arial" w:hAnsi="Arial" w:cs="Arial"/>
            <w:color w:val="000000"/>
            <w:sz w:val="22"/>
            <w:szCs w:val="22"/>
          </w:rPr>
          <w:t>id</w:t>
        </w:r>
      </w:ins>
      <w:r w:rsidRPr="00EA3A12">
        <w:rPr>
          <w:rFonts w:ascii="Arial" w:hAnsi="Arial" w:cs="Arial"/>
          <w:color w:val="000000"/>
          <w:sz w:val="22"/>
          <w:szCs w:val="22"/>
        </w:rPr>
        <w:t xml:space="preserve"> ranges of EIM Participating Resources</w:t>
      </w:r>
      <w:del w:id="1894" w:author="Author" w:date="2014-01-16T11:03:00Z">
        <w:r w:rsidRPr="00EA3A12">
          <w:rPr>
            <w:rFonts w:ascii="Arial" w:hAnsi="Arial" w:cs="Arial"/>
            <w:color w:val="000000"/>
            <w:sz w:val="22"/>
            <w:szCs w:val="22"/>
          </w:rPr>
          <w:delText>.  .</w:delText>
        </w:r>
      </w:del>
      <w:ins w:id="1895" w:author="Author" w:date="2014-01-16T11:03:00Z">
        <w:r w:rsidR="00A523B1" w:rsidRPr="00EA3A12">
          <w:rPr>
            <w:rFonts w:ascii="Arial" w:hAnsi="Arial" w:cs="Arial"/>
            <w:color w:val="000000"/>
            <w:sz w:val="22"/>
            <w:szCs w:val="22"/>
          </w:rPr>
          <w:t>, as specified in more detail in Section 29.34(e)(4)</w:t>
        </w:r>
        <w:r w:rsidRPr="00EA3A12">
          <w:rPr>
            <w:rFonts w:ascii="Arial" w:hAnsi="Arial" w:cs="Arial"/>
            <w:color w:val="000000"/>
            <w:sz w:val="22"/>
            <w:szCs w:val="22"/>
          </w:rPr>
          <w:t>.</w:t>
        </w:r>
      </w:ins>
    </w:p>
    <w:p w14:paraId="4B12B65E"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27EB13D5" w14:textId="77777777" w:rsidR="008E71F9" w:rsidRPr="00EA3A12" w:rsidRDefault="008E71F9" w:rsidP="008E71F9">
      <w:pPr>
        <w:autoSpaceDE w:val="0"/>
        <w:autoSpaceDN w:val="0"/>
        <w:adjustRightInd w:val="0"/>
        <w:spacing w:before="0"/>
        <w:rPr>
          <w:rFonts w:ascii="Arial" w:hAnsi="Arial" w:cs="Arial"/>
          <w:b/>
          <w:color w:val="000000"/>
          <w:sz w:val="22"/>
          <w:szCs w:val="22"/>
        </w:rPr>
      </w:pPr>
      <w:r w:rsidRPr="00EA3A12">
        <w:rPr>
          <w:rFonts w:ascii="Arial" w:hAnsi="Arial" w:cs="Arial"/>
          <w:b/>
          <w:color w:val="000000"/>
          <w:sz w:val="22"/>
          <w:szCs w:val="22"/>
        </w:rPr>
        <w:t>- EIM Transfer</w:t>
      </w:r>
    </w:p>
    <w:p w14:paraId="0064AA80"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The transfer of </w:t>
      </w:r>
      <w:del w:id="1896" w:author="Author" w:date="2014-01-16T11:03:00Z">
        <w:r w:rsidRPr="00EA3A12">
          <w:rPr>
            <w:rFonts w:ascii="Arial" w:hAnsi="Arial" w:cs="Arial"/>
            <w:color w:val="000000"/>
            <w:sz w:val="22"/>
            <w:szCs w:val="22"/>
          </w:rPr>
          <w:delText>real-time energy</w:delText>
        </w:r>
      </w:del>
      <w:ins w:id="1897" w:author="Author" w:date="2014-01-16T11:03:00Z">
        <w:r w:rsidR="00B257CA" w:rsidRPr="00EA3A12">
          <w:rPr>
            <w:rFonts w:ascii="Arial" w:hAnsi="Arial" w:cs="Arial"/>
            <w:color w:val="000000"/>
            <w:sz w:val="22"/>
            <w:szCs w:val="22"/>
          </w:rPr>
          <w:t>Energy in R</w:t>
        </w:r>
        <w:r w:rsidRPr="00EA3A12">
          <w:rPr>
            <w:rFonts w:ascii="Arial" w:hAnsi="Arial" w:cs="Arial"/>
            <w:color w:val="000000"/>
            <w:sz w:val="22"/>
            <w:szCs w:val="22"/>
          </w:rPr>
          <w:t>eal-</w:t>
        </w:r>
        <w:r w:rsidR="00B257CA" w:rsidRPr="00EA3A12">
          <w:rPr>
            <w:rFonts w:ascii="Arial" w:hAnsi="Arial" w:cs="Arial"/>
            <w:color w:val="000000"/>
            <w:sz w:val="22"/>
            <w:szCs w:val="22"/>
          </w:rPr>
          <w:t>T</w:t>
        </w:r>
        <w:r w:rsidRPr="00EA3A12">
          <w:rPr>
            <w:rFonts w:ascii="Arial" w:hAnsi="Arial" w:cs="Arial"/>
            <w:color w:val="000000"/>
            <w:sz w:val="22"/>
            <w:szCs w:val="22"/>
          </w:rPr>
          <w:t>ime</w:t>
        </w:r>
      </w:ins>
      <w:r w:rsidRPr="00EA3A12">
        <w:rPr>
          <w:rFonts w:ascii="Arial" w:hAnsi="Arial" w:cs="Arial"/>
          <w:color w:val="000000"/>
          <w:sz w:val="22"/>
          <w:szCs w:val="22"/>
        </w:rPr>
        <w:t xml:space="preserve"> between an EIM Entity Balancing Authority Area and the CAISO Balancing Authority Area, or between EIM Entity Balancing Authority Areas, using transmission capacity </w:t>
      </w:r>
      <w:ins w:id="1898" w:author="Author" w:date="2014-01-16T11:03:00Z">
        <w:r w:rsidR="00B257CA" w:rsidRPr="00EA3A12">
          <w:rPr>
            <w:rFonts w:ascii="Arial" w:hAnsi="Arial" w:cs="Arial"/>
            <w:color w:val="000000"/>
            <w:sz w:val="22"/>
            <w:szCs w:val="22"/>
          </w:rPr>
          <w:t xml:space="preserve">made </w:t>
        </w:r>
      </w:ins>
      <w:r w:rsidRPr="00EA3A12">
        <w:rPr>
          <w:rFonts w:ascii="Arial" w:hAnsi="Arial" w:cs="Arial"/>
          <w:color w:val="000000"/>
          <w:sz w:val="22"/>
          <w:szCs w:val="22"/>
        </w:rPr>
        <w:t xml:space="preserve">available </w:t>
      </w:r>
      <w:del w:id="1899" w:author="Author" w:date="2014-01-16T11:03:00Z">
        <w:r w:rsidRPr="00EA3A12">
          <w:rPr>
            <w:rFonts w:ascii="Arial" w:hAnsi="Arial" w:cs="Arial"/>
            <w:color w:val="000000"/>
            <w:sz w:val="22"/>
            <w:szCs w:val="22"/>
          </w:rPr>
          <w:delText>in</w:delText>
        </w:r>
      </w:del>
      <w:ins w:id="1900" w:author="Author" w:date="2014-01-16T11:03:00Z">
        <w:r w:rsidR="00B257CA" w:rsidRPr="00EA3A12">
          <w:rPr>
            <w:rFonts w:ascii="Arial" w:hAnsi="Arial" w:cs="Arial"/>
            <w:color w:val="000000"/>
            <w:sz w:val="22"/>
            <w:szCs w:val="22"/>
          </w:rPr>
          <w:t>to</w:t>
        </w:r>
        <w:r w:rsidRPr="00EA3A12">
          <w:rPr>
            <w:rFonts w:ascii="Arial" w:hAnsi="Arial" w:cs="Arial"/>
            <w:color w:val="000000"/>
            <w:sz w:val="22"/>
            <w:szCs w:val="22"/>
          </w:rPr>
          <w:t xml:space="preserve"> the </w:t>
        </w:r>
        <w:r w:rsidR="00B257CA" w:rsidRPr="00EA3A12">
          <w:rPr>
            <w:rFonts w:ascii="Arial" w:hAnsi="Arial" w:cs="Arial"/>
            <w:color w:val="000000"/>
            <w:sz w:val="22"/>
            <w:szCs w:val="22"/>
          </w:rPr>
          <w:t>Real-Time Market through</w:t>
        </w:r>
      </w:ins>
      <w:r w:rsidR="00B257CA" w:rsidRPr="00EA3A12">
        <w:rPr>
          <w:rFonts w:ascii="Arial" w:hAnsi="Arial" w:cs="Arial"/>
          <w:color w:val="000000"/>
          <w:sz w:val="22"/>
          <w:szCs w:val="22"/>
        </w:rPr>
        <w:t xml:space="preserve"> the </w:t>
      </w:r>
      <w:r w:rsidRPr="00EA3A12">
        <w:rPr>
          <w:rFonts w:ascii="Arial" w:hAnsi="Arial" w:cs="Arial"/>
          <w:color w:val="000000"/>
          <w:sz w:val="22"/>
          <w:szCs w:val="22"/>
        </w:rPr>
        <w:t xml:space="preserve">EIM.  </w:t>
      </w:r>
      <w:r w:rsidR="001B06B5" w:rsidRPr="00EA3A12">
        <w:rPr>
          <w:rFonts w:ascii="Arial" w:hAnsi="Arial" w:cs="Arial"/>
          <w:color w:val="000000"/>
          <w:sz w:val="22"/>
          <w:szCs w:val="22"/>
        </w:rPr>
        <w:t xml:space="preserve">The EIM Transfer is not a Real-Time Interchange Export </w:t>
      </w:r>
      <w:ins w:id="1901" w:author="Author" w:date="2014-01-16T11:03:00Z">
        <w:r w:rsidR="00B257CA" w:rsidRPr="00EA3A12">
          <w:rPr>
            <w:rFonts w:ascii="Arial" w:hAnsi="Arial" w:cs="Arial"/>
            <w:color w:val="000000"/>
            <w:sz w:val="22"/>
            <w:szCs w:val="22"/>
          </w:rPr>
          <w:t xml:space="preserve">Schedule </w:t>
        </w:r>
      </w:ins>
      <w:r w:rsidR="001B06B5" w:rsidRPr="00EA3A12">
        <w:rPr>
          <w:rFonts w:ascii="Arial" w:hAnsi="Arial" w:cs="Arial"/>
          <w:color w:val="000000"/>
          <w:sz w:val="22"/>
          <w:szCs w:val="22"/>
        </w:rPr>
        <w:t>or a Real-Time Interchange Import</w:t>
      </w:r>
      <w:ins w:id="1902" w:author="Author" w:date="2014-01-16T11:03:00Z">
        <w:r w:rsidR="00B257CA" w:rsidRPr="00EA3A12">
          <w:rPr>
            <w:rFonts w:ascii="Arial" w:hAnsi="Arial" w:cs="Arial"/>
            <w:color w:val="000000"/>
            <w:sz w:val="22"/>
            <w:szCs w:val="22"/>
          </w:rPr>
          <w:t xml:space="preserve"> Schedule</w:t>
        </w:r>
      </w:ins>
      <w:r w:rsidR="001B06B5" w:rsidRPr="00EA3A12">
        <w:rPr>
          <w:rFonts w:ascii="Arial" w:hAnsi="Arial" w:cs="Arial"/>
          <w:color w:val="000000"/>
          <w:sz w:val="22"/>
          <w:szCs w:val="22"/>
        </w:rPr>
        <w:t>.</w:t>
      </w:r>
    </w:p>
    <w:p w14:paraId="30ED94FE" w14:textId="77777777" w:rsidR="008E71F9" w:rsidRPr="00EA3A12" w:rsidRDefault="008E71F9" w:rsidP="008E71F9">
      <w:pPr>
        <w:autoSpaceDE w:val="0"/>
        <w:autoSpaceDN w:val="0"/>
        <w:adjustRightInd w:val="0"/>
        <w:spacing w:before="0"/>
        <w:rPr>
          <w:rFonts w:ascii="Arial" w:hAnsi="Arial" w:cs="Arial"/>
          <w:b/>
          <w:color w:val="000000"/>
          <w:sz w:val="22"/>
          <w:szCs w:val="22"/>
        </w:rPr>
      </w:pPr>
    </w:p>
    <w:p w14:paraId="2579995C"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b/>
          <w:color w:val="000000"/>
          <w:sz w:val="22"/>
          <w:szCs w:val="22"/>
        </w:rPr>
        <w:t>- EIM Transmission Service Provider</w:t>
      </w:r>
    </w:p>
    <w:p w14:paraId="44FD326B" w14:textId="77777777" w:rsidR="008E71F9" w:rsidRPr="00EA3A12" w:rsidRDefault="008E71F9" w:rsidP="008E71F9">
      <w:pPr>
        <w:autoSpaceDE w:val="0"/>
        <w:autoSpaceDN w:val="0"/>
        <w:adjustRightInd w:val="0"/>
        <w:spacing w:before="0"/>
        <w:rPr>
          <w:rFonts w:ascii="Arial" w:hAnsi="Arial" w:cs="Arial"/>
          <w:color w:val="000000"/>
          <w:sz w:val="22"/>
          <w:szCs w:val="22"/>
        </w:rPr>
      </w:pPr>
      <w:r w:rsidRPr="00EA3A12">
        <w:rPr>
          <w:rFonts w:ascii="Arial" w:hAnsi="Arial" w:cs="Arial"/>
          <w:color w:val="000000"/>
          <w:sz w:val="22"/>
          <w:szCs w:val="22"/>
        </w:rPr>
        <w:t xml:space="preserve">An EIM Entity or third party that owns transmission or has transmission service rights </w:t>
      </w:r>
      <w:del w:id="1903" w:author="Author" w:date="2014-01-16T11:03:00Z">
        <w:r w:rsidRPr="00EA3A12">
          <w:rPr>
            <w:rFonts w:ascii="Arial" w:hAnsi="Arial" w:cs="Arial"/>
            <w:color w:val="000000"/>
            <w:sz w:val="22"/>
            <w:szCs w:val="22"/>
          </w:rPr>
          <w:delText xml:space="preserve">in the EIM Entity Balancing Authority Area and </w:delText>
        </w:r>
      </w:del>
      <w:r w:rsidRPr="00EA3A12">
        <w:rPr>
          <w:rFonts w:ascii="Arial" w:hAnsi="Arial" w:cs="Arial"/>
          <w:color w:val="000000"/>
          <w:sz w:val="22"/>
          <w:szCs w:val="22"/>
        </w:rPr>
        <w:t xml:space="preserve">that </w:t>
      </w:r>
      <w:del w:id="1904" w:author="Author" w:date="2014-01-16T11:03:00Z">
        <w:r w:rsidRPr="00EA3A12">
          <w:rPr>
            <w:rFonts w:ascii="Arial" w:hAnsi="Arial" w:cs="Arial"/>
            <w:color w:val="000000"/>
            <w:sz w:val="22"/>
            <w:szCs w:val="22"/>
          </w:rPr>
          <w:delText>chooses to make</w:delText>
        </w:r>
      </w:del>
      <w:ins w:id="1905" w:author="Author" w:date="2014-01-16T11:03:00Z">
        <w:r w:rsidRPr="00EA3A12">
          <w:rPr>
            <w:rFonts w:ascii="Arial" w:hAnsi="Arial" w:cs="Arial"/>
            <w:color w:val="000000"/>
            <w:sz w:val="22"/>
            <w:szCs w:val="22"/>
          </w:rPr>
          <w:t>make</w:t>
        </w:r>
        <w:r w:rsidR="00682BBC" w:rsidRPr="00EA3A12">
          <w:rPr>
            <w:rFonts w:ascii="Arial" w:hAnsi="Arial" w:cs="Arial"/>
            <w:color w:val="000000"/>
            <w:sz w:val="22"/>
            <w:szCs w:val="22"/>
          </w:rPr>
          <w:t>s</w:t>
        </w:r>
      </w:ins>
      <w:r w:rsidRPr="00EA3A12">
        <w:rPr>
          <w:rFonts w:ascii="Arial" w:hAnsi="Arial" w:cs="Arial"/>
          <w:color w:val="000000"/>
          <w:sz w:val="22"/>
          <w:szCs w:val="22"/>
        </w:rPr>
        <w:t xml:space="preserve"> transmission service available for</w:t>
      </w:r>
      <w:r w:rsidR="00B257CA" w:rsidRPr="00EA3A12">
        <w:rPr>
          <w:rFonts w:ascii="Arial" w:hAnsi="Arial" w:cs="Arial"/>
          <w:color w:val="000000"/>
          <w:sz w:val="22"/>
          <w:szCs w:val="22"/>
        </w:rPr>
        <w:t xml:space="preserve"> </w:t>
      </w:r>
      <w:del w:id="1906" w:author="Author" w:date="2014-01-16T11:03:00Z">
        <w:r w:rsidRPr="00EA3A12">
          <w:rPr>
            <w:rFonts w:ascii="Arial" w:hAnsi="Arial" w:cs="Arial"/>
            <w:color w:val="000000"/>
            <w:sz w:val="22"/>
            <w:szCs w:val="22"/>
          </w:rPr>
          <w:delText xml:space="preserve">EIM </w:delText>
        </w:r>
      </w:del>
      <w:r w:rsidR="00B257CA" w:rsidRPr="00EA3A12">
        <w:rPr>
          <w:rFonts w:ascii="Arial" w:hAnsi="Arial" w:cs="Arial"/>
          <w:color w:val="000000"/>
          <w:sz w:val="22"/>
          <w:szCs w:val="22"/>
        </w:rPr>
        <w:t>use</w:t>
      </w:r>
      <w:ins w:id="1907" w:author="Author" w:date="2014-01-16T11:03:00Z">
        <w:r w:rsidR="00B257CA" w:rsidRPr="00EA3A12">
          <w:rPr>
            <w:rFonts w:ascii="Arial" w:hAnsi="Arial" w:cs="Arial"/>
            <w:color w:val="000000"/>
            <w:sz w:val="22"/>
            <w:szCs w:val="22"/>
          </w:rPr>
          <w:t xml:space="preserve"> in the</w:t>
        </w:r>
        <w:r w:rsidRPr="00EA3A12">
          <w:rPr>
            <w:rFonts w:ascii="Arial" w:hAnsi="Arial" w:cs="Arial"/>
            <w:color w:val="000000"/>
            <w:sz w:val="22"/>
            <w:szCs w:val="22"/>
          </w:rPr>
          <w:t xml:space="preserve"> </w:t>
        </w:r>
        <w:r w:rsidR="00B257CA" w:rsidRPr="00EA3A12">
          <w:rPr>
            <w:rFonts w:ascii="Arial" w:hAnsi="Arial" w:cs="Arial"/>
            <w:color w:val="000000"/>
            <w:sz w:val="22"/>
            <w:szCs w:val="22"/>
          </w:rPr>
          <w:t>Real-Time Market</w:t>
        </w:r>
      </w:ins>
      <w:r w:rsidR="00B257CA" w:rsidRPr="00EA3A12">
        <w:rPr>
          <w:rFonts w:ascii="Arial" w:hAnsi="Arial" w:cs="Arial"/>
          <w:color w:val="000000"/>
          <w:sz w:val="22"/>
          <w:szCs w:val="22"/>
        </w:rPr>
        <w:t xml:space="preserve"> </w:t>
      </w:r>
      <w:r w:rsidR="00C03499" w:rsidRPr="00EA3A12">
        <w:rPr>
          <w:rFonts w:ascii="Arial" w:hAnsi="Arial" w:cs="Arial"/>
          <w:color w:val="000000"/>
          <w:sz w:val="22"/>
          <w:szCs w:val="22"/>
        </w:rPr>
        <w:t>through an EIM Entity</w:t>
      </w:r>
      <w:r w:rsidRPr="00EA3A12">
        <w:rPr>
          <w:rFonts w:ascii="Arial" w:hAnsi="Arial" w:cs="Arial"/>
          <w:color w:val="000000"/>
          <w:sz w:val="22"/>
          <w:szCs w:val="22"/>
        </w:rPr>
        <w:t>.</w:t>
      </w:r>
    </w:p>
    <w:p w14:paraId="4083FE19" w14:textId="77777777" w:rsidR="008E71F9" w:rsidRPr="00EA3A12" w:rsidRDefault="008E71F9" w:rsidP="008E71F9">
      <w:pPr>
        <w:autoSpaceDE w:val="0"/>
        <w:autoSpaceDN w:val="0"/>
        <w:adjustRightInd w:val="0"/>
        <w:spacing w:before="0"/>
        <w:rPr>
          <w:rFonts w:ascii="Arial" w:hAnsi="Arial" w:cs="Arial"/>
          <w:color w:val="000000"/>
          <w:sz w:val="22"/>
          <w:szCs w:val="22"/>
        </w:rPr>
      </w:pPr>
    </w:p>
    <w:p w14:paraId="22B7ED02" w14:textId="77777777" w:rsidR="008E71F9" w:rsidRPr="00EA3A12" w:rsidRDefault="008E71F9" w:rsidP="008E71F9">
      <w:pPr>
        <w:autoSpaceDE w:val="0"/>
        <w:autoSpaceDN w:val="0"/>
        <w:adjustRightInd w:val="0"/>
        <w:spacing w:before="0"/>
        <w:rPr>
          <w:rFonts w:ascii="Arial" w:hAnsi="Arial" w:cs="Arial"/>
          <w:b/>
          <w:sz w:val="22"/>
          <w:szCs w:val="22"/>
        </w:rPr>
      </w:pPr>
      <w:r w:rsidRPr="00EA3A12">
        <w:rPr>
          <w:rFonts w:ascii="Arial" w:hAnsi="Arial" w:cs="Arial"/>
          <w:b/>
          <w:sz w:val="22"/>
          <w:szCs w:val="22"/>
        </w:rPr>
        <w:t>- EIM Transmission Service Registry</w:t>
      </w:r>
    </w:p>
    <w:p w14:paraId="050C3D19" w14:textId="77777777" w:rsidR="008E71F9" w:rsidRPr="00EA3A12" w:rsidRDefault="008E71F9" w:rsidP="00DF7974">
      <w:pPr>
        <w:autoSpaceDE w:val="0"/>
        <w:autoSpaceDN w:val="0"/>
        <w:adjustRightInd w:val="0"/>
        <w:spacing w:before="0"/>
        <w:rPr>
          <w:rFonts w:ascii="Arial" w:hAnsi="Arial" w:cs="Arial"/>
          <w:sz w:val="22"/>
          <w:szCs w:val="22"/>
        </w:rPr>
      </w:pPr>
      <w:r w:rsidRPr="00EA3A12">
        <w:rPr>
          <w:rFonts w:ascii="Arial" w:hAnsi="Arial" w:cs="Arial"/>
          <w:sz w:val="22"/>
          <w:szCs w:val="22"/>
        </w:rPr>
        <w:t>A data base maintained by the CAISO and containing information about transmission capacit</w:t>
      </w:r>
      <w:r w:rsidR="00DF7974" w:rsidRPr="00EA3A12">
        <w:rPr>
          <w:rFonts w:ascii="Arial" w:hAnsi="Arial" w:cs="Arial"/>
          <w:sz w:val="22"/>
          <w:szCs w:val="22"/>
        </w:rPr>
        <w:t xml:space="preserve">y available for use in the </w:t>
      </w:r>
      <w:ins w:id="1908" w:author="Author" w:date="2014-01-16T11:03:00Z">
        <w:r w:rsidR="00B257CA" w:rsidRPr="00EA3A12">
          <w:rPr>
            <w:rFonts w:ascii="Arial" w:hAnsi="Arial" w:cs="Arial"/>
            <w:sz w:val="22"/>
            <w:szCs w:val="22"/>
          </w:rPr>
          <w:t xml:space="preserve">Real-Time Market through the </w:t>
        </w:r>
      </w:ins>
      <w:r w:rsidR="00DF7974" w:rsidRPr="00EA3A12">
        <w:rPr>
          <w:rFonts w:ascii="Arial" w:hAnsi="Arial" w:cs="Arial"/>
          <w:sz w:val="22"/>
          <w:szCs w:val="22"/>
        </w:rPr>
        <w:t>EIM.</w:t>
      </w:r>
    </w:p>
    <w:p w14:paraId="4190939E" w14:textId="77777777" w:rsidR="000D2F93" w:rsidRPr="000D2F93" w:rsidRDefault="000D2F93" w:rsidP="000D2F93">
      <w:pPr>
        <w:autoSpaceDE w:val="0"/>
        <w:autoSpaceDN w:val="0"/>
        <w:adjustRightInd w:val="0"/>
        <w:spacing w:before="0"/>
        <w:rPr>
          <w:rFonts w:ascii="Arial" w:hAnsi="Arial" w:cs="Arial"/>
          <w:sz w:val="22"/>
          <w:szCs w:val="22"/>
          <w:rPrChange w:id="1909" w:author="Author" w:date="2014-01-16T11:03:00Z">
            <w:rPr>
              <w:rFonts w:ascii="Arial" w:hAnsi="Arial"/>
              <w:b/>
              <w:sz w:val="22"/>
            </w:rPr>
          </w:rPrChange>
        </w:rPr>
        <w:pPrChange w:id="1910" w:author="Author" w:date="2014-01-16T11:03:00Z">
          <w:pPr>
            <w:spacing w:before="0"/>
          </w:pPr>
        </w:pPrChange>
      </w:pPr>
    </w:p>
    <w:p w14:paraId="627BDC54" w14:textId="77777777" w:rsidR="008E71F9" w:rsidRPr="00EA3A12" w:rsidRDefault="008E71F9" w:rsidP="008E71F9">
      <w:pPr>
        <w:spacing w:before="0"/>
        <w:rPr>
          <w:del w:id="1911" w:author="Author" w:date="2014-01-16T11:03:00Z"/>
          <w:rFonts w:ascii="Arial" w:hAnsi="Arial" w:cs="Arial"/>
          <w:b/>
          <w:sz w:val="22"/>
          <w:szCs w:val="22"/>
        </w:rPr>
      </w:pPr>
    </w:p>
    <w:p w14:paraId="44C06ABE" w14:textId="77777777" w:rsidR="00EE533C" w:rsidRPr="00EA3A12" w:rsidRDefault="00EE533C" w:rsidP="00EE533C">
      <w:pPr>
        <w:autoSpaceDE w:val="0"/>
        <w:autoSpaceDN w:val="0"/>
        <w:adjustRightInd w:val="0"/>
        <w:spacing w:before="0"/>
        <w:rPr>
          <w:ins w:id="1912" w:author="Author" w:date="2014-01-16T11:03:00Z"/>
          <w:rFonts w:ascii="Arial" w:hAnsi="Arial" w:cs="Arial"/>
          <w:b/>
          <w:color w:val="000000"/>
          <w:sz w:val="22"/>
          <w:szCs w:val="22"/>
        </w:rPr>
      </w:pPr>
      <w:ins w:id="1913" w:author="Author" w:date="2014-01-16T11:03:00Z">
        <w:r w:rsidRPr="00EA3A12">
          <w:rPr>
            <w:rFonts w:ascii="Arial" w:hAnsi="Arial" w:cs="Arial"/>
            <w:b/>
            <w:color w:val="000000"/>
            <w:sz w:val="22"/>
            <w:szCs w:val="22"/>
          </w:rPr>
          <w:t xml:space="preserve">- </w:t>
        </w:r>
        <w:r w:rsidR="00B7687E" w:rsidRPr="00EA3A12">
          <w:rPr>
            <w:rFonts w:ascii="Arial" w:hAnsi="Arial" w:cs="Arial"/>
            <w:b/>
            <w:color w:val="000000"/>
            <w:sz w:val="22"/>
            <w:szCs w:val="22"/>
          </w:rPr>
          <w:t xml:space="preserve">EIM </w:t>
        </w:r>
        <w:r w:rsidRPr="00EA3A12">
          <w:rPr>
            <w:rFonts w:ascii="Arial" w:hAnsi="Arial" w:cs="Arial"/>
            <w:b/>
            <w:color w:val="000000"/>
            <w:sz w:val="22"/>
            <w:szCs w:val="22"/>
          </w:rPr>
          <w:t>External Intertie</w:t>
        </w:r>
      </w:ins>
    </w:p>
    <w:p w14:paraId="24CBC7E7" w14:textId="77777777" w:rsidR="00EE533C" w:rsidRPr="00EA3A12" w:rsidRDefault="00EE533C" w:rsidP="00EE533C">
      <w:pPr>
        <w:autoSpaceDE w:val="0"/>
        <w:autoSpaceDN w:val="0"/>
        <w:adjustRightInd w:val="0"/>
        <w:spacing w:before="0"/>
        <w:rPr>
          <w:ins w:id="1914" w:author="Author" w:date="2014-01-16T11:03:00Z"/>
          <w:rFonts w:ascii="Arial" w:hAnsi="Arial" w:cs="Arial"/>
          <w:color w:val="000000"/>
          <w:sz w:val="22"/>
          <w:szCs w:val="22"/>
        </w:rPr>
      </w:pPr>
      <w:ins w:id="1915" w:author="Author" w:date="2014-01-16T11:03:00Z">
        <w:r w:rsidRPr="00EA3A12">
          <w:rPr>
            <w:rFonts w:ascii="Arial" w:hAnsi="Arial" w:cs="Arial"/>
            <w:color w:val="000000"/>
            <w:sz w:val="22"/>
            <w:szCs w:val="22"/>
          </w:rPr>
          <w:t xml:space="preserve">A point of interconnection between an EIM Entity Balancing Authority Area and an interconnected Balancing Authority Area other than </w:t>
        </w:r>
        <w:r w:rsidR="00B7687E" w:rsidRPr="00EA3A12">
          <w:rPr>
            <w:rFonts w:ascii="Arial" w:hAnsi="Arial" w:cs="Arial"/>
            <w:color w:val="000000"/>
            <w:sz w:val="22"/>
            <w:szCs w:val="22"/>
          </w:rPr>
          <w:t>a</w:t>
        </w:r>
        <w:r w:rsidRPr="00EA3A12">
          <w:rPr>
            <w:rFonts w:ascii="Arial" w:hAnsi="Arial" w:cs="Arial"/>
            <w:color w:val="000000"/>
            <w:sz w:val="22"/>
            <w:szCs w:val="22"/>
          </w:rPr>
          <w:t xml:space="preserve"> Balancing Authority Area</w:t>
        </w:r>
        <w:r w:rsidR="00B7687E" w:rsidRPr="00EA3A12">
          <w:rPr>
            <w:rFonts w:ascii="Arial" w:hAnsi="Arial" w:cs="Arial"/>
            <w:color w:val="000000"/>
            <w:sz w:val="22"/>
            <w:szCs w:val="22"/>
          </w:rPr>
          <w:t xml:space="preserve"> in the EIM Area</w:t>
        </w:r>
        <w:r w:rsidRPr="00EA3A12">
          <w:rPr>
            <w:rFonts w:ascii="Arial" w:hAnsi="Arial" w:cs="Arial"/>
            <w:color w:val="000000"/>
            <w:sz w:val="22"/>
            <w:szCs w:val="22"/>
          </w:rPr>
          <w:t>.</w:t>
        </w:r>
      </w:ins>
    </w:p>
    <w:p w14:paraId="38C0AA55" w14:textId="77777777" w:rsidR="002F5CE4" w:rsidRPr="00EA3A12" w:rsidRDefault="002F5CE4" w:rsidP="002F5CE4">
      <w:pPr>
        <w:spacing w:before="0"/>
        <w:rPr>
          <w:ins w:id="1916" w:author="Author" w:date="2014-01-16T11:03:00Z"/>
          <w:rFonts w:ascii="Arial" w:hAnsi="Arial" w:cs="Arial"/>
          <w:b/>
          <w:sz w:val="22"/>
          <w:szCs w:val="22"/>
        </w:rPr>
      </w:pPr>
    </w:p>
    <w:p w14:paraId="5253484F" w14:textId="77777777" w:rsidR="002F5CE4" w:rsidRPr="00EA3A12" w:rsidRDefault="002F5CE4" w:rsidP="002F5CE4">
      <w:pPr>
        <w:spacing w:before="0"/>
        <w:rPr>
          <w:ins w:id="1917" w:author="Author" w:date="2014-01-16T11:03:00Z"/>
          <w:rFonts w:ascii="Arial" w:hAnsi="Arial" w:cs="Arial"/>
          <w:b/>
          <w:sz w:val="22"/>
          <w:szCs w:val="22"/>
        </w:rPr>
      </w:pPr>
      <w:ins w:id="1918" w:author="Author" w:date="2014-01-16T11:03:00Z">
        <w:r w:rsidRPr="00EA3A12">
          <w:rPr>
            <w:rFonts w:ascii="Arial" w:hAnsi="Arial" w:cs="Arial"/>
            <w:b/>
            <w:sz w:val="22"/>
            <w:szCs w:val="22"/>
          </w:rPr>
          <w:t>-</w:t>
        </w:r>
        <w:r w:rsidR="00B257CA" w:rsidRPr="00EA3A12">
          <w:rPr>
            <w:rFonts w:ascii="Arial" w:hAnsi="Arial" w:cs="Arial"/>
            <w:b/>
            <w:sz w:val="22"/>
            <w:szCs w:val="22"/>
          </w:rPr>
          <w:t xml:space="preserve">EIM Entity </w:t>
        </w:r>
        <w:r w:rsidRPr="00EA3A12">
          <w:rPr>
            <w:rFonts w:ascii="Arial" w:hAnsi="Arial" w:cs="Arial"/>
            <w:b/>
            <w:sz w:val="22"/>
            <w:szCs w:val="22"/>
          </w:rPr>
          <w:t>Implementation Date</w:t>
        </w:r>
      </w:ins>
    </w:p>
    <w:p w14:paraId="6009D8D6" w14:textId="77777777" w:rsidR="002F5CE4" w:rsidRPr="00EA3A12" w:rsidRDefault="002F5CE4" w:rsidP="002F5CE4">
      <w:pPr>
        <w:spacing w:before="0"/>
        <w:rPr>
          <w:ins w:id="1919" w:author="Author" w:date="2014-01-16T11:03:00Z"/>
          <w:rFonts w:ascii="Arial" w:hAnsi="Arial" w:cs="Arial"/>
          <w:sz w:val="22"/>
          <w:szCs w:val="22"/>
        </w:rPr>
      </w:pPr>
      <w:ins w:id="1920" w:author="Author" w:date="2014-01-16T11:03:00Z">
        <w:r w:rsidRPr="00EA3A12">
          <w:rPr>
            <w:rFonts w:ascii="Arial" w:hAnsi="Arial" w:cs="Arial"/>
            <w:sz w:val="22"/>
            <w:szCs w:val="22"/>
          </w:rPr>
          <w:t>The first Trading Da</w:t>
        </w:r>
        <w:r w:rsidR="00B257CA" w:rsidRPr="00EA3A12">
          <w:rPr>
            <w:rFonts w:ascii="Arial" w:hAnsi="Arial" w:cs="Arial"/>
            <w:sz w:val="22"/>
            <w:szCs w:val="22"/>
          </w:rPr>
          <w:t>y</w:t>
        </w:r>
        <w:r w:rsidRPr="00EA3A12">
          <w:rPr>
            <w:rFonts w:ascii="Arial" w:hAnsi="Arial" w:cs="Arial"/>
            <w:sz w:val="22"/>
            <w:szCs w:val="22"/>
          </w:rPr>
          <w:t xml:space="preserve"> for an EIM Entity in the Real</w:t>
        </w:r>
        <w:r w:rsidR="00B257CA" w:rsidRPr="00EA3A12">
          <w:rPr>
            <w:rFonts w:ascii="Arial" w:hAnsi="Arial" w:cs="Arial"/>
            <w:sz w:val="22"/>
            <w:szCs w:val="22"/>
          </w:rPr>
          <w:t>-</w:t>
        </w:r>
        <w:r w:rsidRPr="00EA3A12">
          <w:rPr>
            <w:rFonts w:ascii="Arial" w:hAnsi="Arial" w:cs="Arial"/>
            <w:sz w:val="22"/>
            <w:szCs w:val="22"/>
          </w:rPr>
          <w:t>Time Market.</w:t>
        </w:r>
      </w:ins>
    </w:p>
    <w:p w14:paraId="74D07749" w14:textId="77777777" w:rsidR="002F5CE4" w:rsidRPr="00EA3A12" w:rsidRDefault="002F5CE4" w:rsidP="002F5CE4">
      <w:pPr>
        <w:spacing w:before="0"/>
        <w:rPr>
          <w:ins w:id="1921" w:author="Author" w:date="2014-01-16T11:03:00Z"/>
          <w:rFonts w:ascii="Arial" w:hAnsi="Arial" w:cs="Arial"/>
          <w:sz w:val="22"/>
          <w:szCs w:val="22"/>
        </w:rPr>
      </w:pPr>
    </w:p>
    <w:p w14:paraId="7C7D1AC9" w14:textId="77777777" w:rsidR="00EE533C" w:rsidRPr="00EA3A12" w:rsidRDefault="00EE533C" w:rsidP="00EE533C">
      <w:pPr>
        <w:autoSpaceDE w:val="0"/>
        <w:autoSpaceDN w:val="0"/>
        <w:adjustRightInd w:val="0"/>
        <w:spacing w:before="0"/>
        <w:rPr>
          <w:ins w:id="1922" w:author="Author" w:date="2014-01-16T11:03:00Z"/>
          <w:rFonts w:ascii="Arial" w:hAnsi="Arial" w:cs="Arial"/>
          <w:b/>
          <w:color w:val="000000"/>
          <w:sz w:val="22"/>
          <w:szCs w:val="22"/>
        </w:rPr>
      </w:pPr>
      <w:ins w:id="1923" w:author="Author" w:date="2014-01-16T11:03:00Z">
        <w:r w:rsidRPr="00EA3A12">
          <w:rPr>
            <w:rFonts w:ascii="Arial" w:hAnsi="Arial" w:cs="Arial"/>
            <w:b/>
            <w:color w:val="000000"/>
            <w:sz w:val="22"/>
            <w:szCs w:val="22"/>
          </w:rPr>
          <w:t xml:space="preserve">- </w:t>
        </w:r>
        <w:r w:rsidR="00B7687E" w:rsidRPr="00EA3A12">
          <w:rPr>
            <w:rFonts w:ascii="Arial" w:hAnsi="Arial" w:cs="Arial"/>
            <w:b/>
            <w:color w:val="000000"/>
            <w:sz w:val="22"/>
            <w:szCs w:val="22"/>
          </w:rPr>
          <w:t xml:space="preserve">EIM </w:t>
        </w:r>
        <w:r w:rsidRPr="00EA3A12">
          <w:rPr>
            <w:rFonts w:ascii="Arial" w:hAnsi="Arial" w:cs="Arial"/>
            <w:b/>
            <w:color w:val="000000"/>
            <w:sz w:val="22"/>
            <w:szCs w:val="22"/>
          </w:rPr>
          <w:t>Internal Intertie</w:t>
        </w:r>
      </w:ins>
    </w:p>
    <w:p w14:paraId="6679872E" w14:textId="77777777" w:rsidR="00EE533C" w:rsidRPr="00EA3A12" w:rsidRDefault="00EE533C" w:rsidP="00EE533C">
      <w:pPr>
        <w:autoSpaceDE w:val="0"/>
        <w:autoSpaceDN w:val="0"/>
        <w:adjustRightInd w:val="0"/>
        <w:spacing w:before="0"/>
        <w:rPr>
          <w:ins w:id="1924" w:author="Author" w:date="2014-01-16T11:03:00Z"/>
          <w:rFonts w:ascii="Arial" w:hAnsi="Arial" w:cs="Arial"/>
          <w:color w:val="000000"/>
          <w:sz w:val="22"/>
          <w:szCs w:val="22"/>
        </w:rPr>
      </w:pPr>
      <w:ins w:id="1925" w:author="Author" w:date="2014-01-16T11:03:00Z">
        <w:r w:rsidRPr="00EA3A12">
          <w:rPr>
            <w:rFonts w:ascii="Arial" w:hAnsi="Arial" w:cs="Arial"/>
            <w:color w:val="000000"/>
            <w:sz w:val="22"/>
            <w:szCs w:val="22"/>
          </w:rPr>
          <w:t>A point of interconnection between an EIM Entity Balancing Authority Area and another Balancing Authority Area in the EIM Area.</w:t>
        </w:r>
      </w:ins>
    </w:p>
    <w:p w14:paraId="5F43DAC8" w14:textId="77777777" w:rsidR="00EE533C" w:rsidRPr="00EA3A12" w:rsidRDefault="00EE533C" w:rsidP="00EE533C">
      <w:pPr>
        <w:autoSpaceDE w:val="0"/>
        <w:autoSpaceDN w:val="0"/>
        <w:adjustRightInd w:val="0"/>
        <w:spacing w:before="0"/>
        <w:rPr>
          <w:ins w:id="1926" w:author="Author" w:date="2014-01-16T11:03:00Z"/>
          <w:rFonts w:ascii="Arial" w:hAnsi="Arial" w:cs="Arial"/>
          <w:sz w:val="22"/>
          <w:szCs w:val="22"/>
        </w:rPr>
      </w:pPr>
    </w:p>
    <w:p w14:paraId="492D1A26" w14:textId="77777777" w:rsidR="00712E59" w:rsidRPr="00EA3A12" w:rsidRDefault="00712E59" w:rsidP="00712E59">
      <w:pPr>
        <w:rPr>
          <w:ins w:id="1927" w:author="Author" w:date="2014-01-16T11:03:00Z"/>
          <w:rFonts w:ascii="Arial" w:hAnsi="Arial" w:cs="Arial"/>
          <w:b/>
          <w:sz w:val="22"/>
          <w:szCs w:val="22"/>
        </w:rPr>
      </w:pPr>
      <w:ins w:id="1928" w:author="Author" w:date="2014-01-16T11:03:00Z">
        <w:r w:rsidRPr="00EA3A12">
          <w:rPr>
            <w:rFonts w:ascii="Arial" w:hAnsi="Arial" w:cs="Arial"/>
            <w:sz w:val="22"/>
            <w:szCs w:val="22"/>
          </w:rPr>
          <w:t xml:space="preserve">- </w:t>
        </w:r>
        <w:r w:rsidR="00B257CA" w:rsidRPr="00EA3A12">
          <w:rPr>
            <w:rFonts w:ascii="Arial" w:hAnsi="Arial" w:cs="Arial"/>
            <w:b/>
            <w:sz w:val="22"/>
            <w:szCs w:val="22"/>
          </w:rPr>
          <w:t xml:space="preserve">EIM </w:t>
        </w:r>
        <w:r w:rsidRPr="00EA3A12">
          <w:rPr>
            <w:rFonts w:ascii="Arial" w:hAnsi="Arial" w:cs="Arial"/>
            <w:b/>
            <w:sz w:val="22"/>
            <w:szCs w:val="22"/>
          </w:rPr>
          <w:t>Manual Dispatch</w:t>
        </w:r>
      </w:ins>
    </w:p>
    <w:p w14:paraId="6251086E" w14:textId="77777777" w:rsidR="00712E59" w:rsidRPr="00EA3A12" w:rsidRDefault="00712E59" w:rsidP="00712E59">
      <w:pPr>
        <w:rPr>
          <w:ins w:id="1929" w:author="Author" w:date="2014-01-16T11:03:00Z"/>
          <w:rFonts w:ascii="Arial" w:hAnsi="Arial" w:cs="Arial"/>
          <w:sz w:val="22"/>
          <w:szCs w:val="22"/>
        </w:rPr>
      </w:pPr>
      <w:ins w:id="1930" w:author="Author" w:date="2014-01-16T11:03:00Z">
        <w:r w:rsidRPr="00EA3A12">
          <w:rPr>
            <w:rFonts w:ascii="Arial" w:hAnsi="Arial" w:cs="Arial"/>
            <w:sz w:val="22"/>
            <w:szCs w:val="22"/>
          </w:rPr>
          <w:t xml:space="preserve">A </w:t>
        </w:r>
        <w:r w:rsidR="00B257CA" w:rsidRPr="00EA3A12">
          <w:rPr>
            <w:rFonts w:ascii="Arial" w:hAnsi="Arial" w:cs="Arial"/>
            <w:sz w:val="22"/>
            <w:szCs w:val="22"/>
          </w:rPr>
          <w:t>D</w:t>
        </w:r>
        <w:r w:rsidRPr="00EA3A12">
          <w:rPr>
            <w:rFonts w:ascii="Arial" w:hAnsi="Arial" w:cs="Arial"/>
            <w:sz w:val="22"/>
            <w:szCs w:val="22"/>
          </w:rPr>
          <w:t xml:space="preserve">ispatch by an EIM Entity to an EIM Participating Resource or a non-participating resource in its Balancing Authority Area, outside of </w:t>
        </w:r>
        <w:r w:rsidR="00B257CA" w:rsidRPr="00EA3A12">
          <w:rPr>
            <w:rFonts w:ascii="Arial" w:hAnsi="Arial" w:cs="Arial"/>
            <w:sz w:val="22"/>
            <w:szCs w:val="22"/>
          </w:rPr>
          <w:t xml:space="preserve">Market Clearing of </w:t>
        </w:r>
        <w:r w:rsidRPr="00EA3A12">
          <w:rPr>
            <w:rFonts w:ascii="Arial" w:hAnsi="Arial" w:cs="Arial"/>
            <w:sz w:val="22"/>
            <w:szCs w:val="22"/>
          </w:rPr>
          <w:t>the R</w:t>
        </w:r>
        <w:r w:rsidR="00C21CC5" w:rsidRPr="00EA3A12">
          <w:rPr>
            <w:rFonts w:ascii="Arial" w:hAnsi="Arial" w:cs="Arial"/>
            <w:sz w:val="22"/>
            <w:szCs w:val="22"/>
          </w:rPr>
          <w:t>eal-Time Market</w:t>
        </w:r>
        <w:r w:rsidRPr="00EA3A12">
          <w:rPr>
            <w:rFonts w:ascii="Arial" w:hAnsi="Arial" w:cs="Arial"/>
            <w:sz w:val="22"/>
            <w:szCs w:val="22"/>
          </w:rPr>
          <w:t>.</w:t>
        </w:r>
      </w:ins>
    </w:p>
    <w:p w14:paraId="59BD61FD" w14:textId="77777777" w:rsidR="00E5569C" w:rsidRPr="00EA3A12" w:rsidRDefault="00E5569C" w:rsidP="00712E59">
      <w:pPr>
        <w:rPr>
          <w:ins w:id="1931" w:author="Author" w:date="2014-01-16T11:03:00Z"/>
          <w:rFonts w:ascii="Arial" w:hAnsi="Arial" w:cs="Arial"/>
          <w:sz w:val="22"/>
          <w:szCs w:val="22"/>
        </w:rPr>
      </w:pPr>
    </w:p>
    <w:p w14:paraId="516514AE" w14:textId="77777777" w:rsidR="00E5569C" w:rsidRPr="00EA3A12" w:rsidRDefault="00E5569C" w:rsidP="00E5569C">
      <w:pPr>
        <w:pStyle w:val="Default"/>
        <w:rPr>
          <w:ins w:id="1932" w:author="Author" w:date="2014-01-16T11:03:00Z"/>
          <w:b/>
          <w:bCs/>
          <w:sz w:val="22"/>
          <w:szCs w:val="22"/>
        </w:rPr>
      </w:pPr>
      <w:ins w:id="1933" w:author="Author" w:date="2014-01-16T11:03:00Z">
        <w:r w:rsidRPr="00EA3A12">
          <w:rPr>
            <w:b/>
            <w:bCs/>
            <w:sz w:val="22"/>
            <w:szCs w:val="22"/>
          </w:rPr>
          <w:t>-EIM Interchange</w:t>
        </w:r>
      </w:ins>
    </w:p>
    <w:p w14:paraId="2DD73506" w14:textId="77777777" w:rsidR="00E5569C" w:rsidRPr="00EA3A12" w:rsidRDefault="00E5569C" w:rsidP="00E5569C">
      <w:pPr>
        <w:pStyle w:val="Default"/>
        <w:rPr>
          <w:ins w:id="1934" w:author="Author" w:date="2014-01-16T11:03:00Z"/>
          <w:bCs/>
          <w:sz w:val="22"/>
          <w:szCs w:val="22"/>
        </w:rPr>
      </w:pPr>
      <w:ins w:id="1935" w:author="Author" w:date="2014-01-16T11:03:00Z">
        <w:r w:rsidRPr="00EA3A12">
          <w:rPr>
            <w:bCs/>
            <w:sz w:val="22"/>
            <w:szCs w:val="22"/>
          </w:rPr>
          <w:t>The net amount of scheduled transfers into and out of a Balancing Authority Area in the EIM Area in a given interval.</w:t>
        </w:r>
      </w:ins>
    </w:p>
    <w:p w14:paraId="3419EA8B" w14:textId="77777777" w:rsidR="00E5569C" w:rsidRPr="00EA3A12" w:rsidRDefault="00E5569C" w:rsidP="00712E59">
      <w:pPr>
        <w:rPr>
          <w:ins w:id="1936" w:author="Author" w:date="2014-01-16T11:03:00Z"/>
          <w:rFonts w:ascii="Arial" w:hAnsi="Arial" w:cs="Arial"/>
          <w:sz w:val="22"/>
          <w:szCs w:val="22"/>
        </w:rPr>
      </w:pPr>
    </w:p>
    <w:p w14:paraId="61479549" w14:textId="77777777" w:rsidR="00B8462B" w:rsidRPr="00EA3A12" w:rsidRDefault="00B8462B" w:rsidP="00B8462B">
      <w:pPr>
        <w:spacing w:before="0"/>
        <w:jc w:val="center"/>
        <w:rPr>
          <w:del w:id="1937" w:author="Author" w:date="2014-01-16T11:03:00Z"/>
          <w:rFonts w:ascii="Arial" w:hAnsi="Arial" w:cs="Arial"/>
          <w:b/>
          <w:sz w:val="22"/>
          <w:szCs w:val="22"/>
        </w:rPr>
      </w:pPr>
      <w:del w:id="1938" w:author="Author" w:date="2014-01-16T11:03:00Z">
        <w:r w:rsidRPr="00EA3A12">
          <w:rPr>
            <w:rFonts w:ascii="Arial" w:hAnsi="Arial" w:cs="Arial"/>
            <w:b/>
            <w:color w:val="000000"/>
            <w:sz w:val="22"/>
            <w:szCs w:val="22"/>
          </w:rPr>
          <w:delText>Amended Definitions</w:delText>
        </w:r>
      </w:del>
    </w:p>
    <w:p w14:paraId="1236F39B" w14:textId="77777777" w:rsidR="00B8462B" w:rsidRPr="00EA3A12" w:rsidRDefault="00B8462B" w:rsidP="00E4639E">
      <w:pPr>
        <w:pStyle w:val="Heading1"/>
        <w:numPr>
          <w:ilvl w:val="0"/>
          <w:numId w:val="0"/>
        </w:numPr>
        <w:ind w:left="360" w:hanging="360"/>
        <w:rPr>
          <w:rFonts w:ascii="Arial" w:hAnsi="Arial" w:cs="Arial"/>
          <w:sz w:val="22"/>
          <w:szCs w:val="22"/>
        </w:rPr>
      </w:pPr>
      <w:bookmarkStart w:id="1939" w:name="_Toc377636339"/>
      <w:bookmarkStart w:id="1940" w:name="_Toc377636544"/>
      <w:r w:rsidRPr="00EA3A12">
        <w:rPr>
          <w:rFonts w:ascii="Arial" w:hAnsi="Arial" w:cs="Arial"/>
          <w:sz w:val="22"/>
          <w:szCs w:val="22"/>
        </w:rPr>
        <w:t>4. Changes to Existing ISO Tariff Provisions</w:t>
      </w:r>
      <w:bookmarkEnd w:id="1939"/>
      <w:bookmarkEnd w:id="1940"/>
      <w:r w:rsidRPr="00EA3A12">
        <w:rPr>
          <w:rFonts w:ascii="Arial" w:hAnsi="Arial" w:cs="Arial"/>
          <w:sz w:val="22"/>
          <w:szCs w:val="22"/>
        </w:rPr>
        <w:t xml:space="preserve"> </w:t>
      </w:r>
      <w:r w:rsidRPr="00EA3A12">
        <w:rPr>
          <w:rFonts w:ascii="Arial" w:hAnsi="Arial" w:cs="Arial"/>
          <w:sz w:val="22"/>
          <w:szCs w:val="22"/>
        </w:rPr>
        <w:br/>
      </w:r>
    </w:p>
    <w:p w14:paraId="612C2BDE" w14:textId="77777777" w:rsidR="00B8462B" w:rsidRPr="00EA3A12" w:rsidRDefault="00B8462B" w:rsidP="009277F9">
      <w:pPr>
        <w:spacing w:before="0"/>
        <w:jc w:val="center"/>
        <w:rPr>
          <w:rFonts w:ascii="Arial" w:hAnsi="Arial" w:cs="Arial"/>
          <w:b/>
          <w:sz w:val="22"/>
          <w:szCs w:val="22"/>
        </w:rPr>
      </w:pPr>
    </w:p>
    <w:p w14:paraId="769BC414" w14:textId="77777777" w:rsidR="00B8462B" w:rsidRPr="00EA3A12" w:rsidRDefault="00B8462B" w:rsidP="009277F9">
      <w:pPr>
        <w:pStyle w:val="Paragraph"/>
        <w:rPr>
          <w:ins w:id="1941" w:author="Author" w:date="2013-12-26T13:47:00Z"/>
          <w:rFonts w:ascii="Arial" w:hAnsi="Arial" w:cs="Arial"/>
          <w:b/>
          <w:sz w:val="22"/>
          <w:szCs w:val="22"/>
        </w:rPr>
      </w:pPr>
      <w:r w:rsidRPr="00EA3A12">
        <w:rPr>
          <w:rFonts w:ascii="Arial" w:hAnsi="Arial" w:cs="Arial"/>
          <w:b/>
          <w:sz w:val="22"/>
          <w:szCs w:val="22"/>
        </w:rPr>
        <w:t>11.5.4 Imbalance Energy Pricing; Non-Zero Offset Amount Allocation</w:t>
      </w:r>
    </w:p>
    <w:p w14:paraId="50BE2AB3" w14:textId="77777777" w:rsidR="00B8462B" w:rsidRPr="00EA3A12" w:rsidRDefault="00B8462B" w:rsidP="009277F9">
      <w:pPr>
        <w:pStyle w:val="Paragraph"/>
        <w:rPr>
          <w:ins w:id="1942" w:author="Author" w:date="2014-01-10T12:33:00Z"/>
          <w:rFonts w:ascii="Arial" w:hAnsi="Arial" w:cs="Arial"/>
          <w:b/>
          <w:sz w:val="22"/>
          <w:szCs w:val="22"/>
        </w:rPr>
      </w:pPr>
      <w:ins w:id="1943" w:author="Author" w:date="2014-01-10T12:32:00Z">
        <w:r w:rsidRPr="00EA3A12">
          <w:rPr>
            <w:rFonts w:ascii="Arial" w:hAnsi="Arial" w:cs="Arial"/>
            <w:b/>
            <w:sz w:val="22"/>
            <w:szCs w:val="22"/>
          </w:rPr>
          <w:t>11.5.4.1</w:t>
        </w:r>
        <w:r w:rsidRPr="00EA3A12">
          <w:rPr>
            <w:rFonts w:ascii="Arial" w:hAnsi="Arial" w:cs="Arial"/>
            <w:b/>
            <w:sz w:val="22"/>
            <w:szCs w:val="22"/>
          </w:rPr>
          <w:tab/>
          <w:t>Real-Time</w:t>
        </w:r>
      </w:ins>
      <w:ins w:id="1944" w:author="Author" w:date="2014-01-10T12:33:00Z">
        <w:r w:rsidRPr="00EA3A12">
          <w:rPr>
            <w:rFonts w:ascii="Arial" w:hAnsi="Arial" w:cs="Arial"/>
            <w:b/>
            <w:sz w:val="22"/>
            <w:szCs w:val="22"/>
          </w:rPr>
          <w:t xml:space="preserve"> Balancing Authority Area Neutrality Amount</w:t>
        </w:r>
      </w:ins>
    </w:p>
    <w:p w14:paraId="2A79038C" w14:textId="77777777" w:rsidR="00B8462B" w:rsidRPr="00EA3A12" w:rsidRDefault="00B8462B" w:rsidP="009277F9">
      <w:pPr>
        <w:pStyle w:val="Paragraph"/>
        <w:rPr>
          <w:ins w:id="1945" w:author="Author" w:date="2014-01-10T12:32:00Z"/>
          <w:rFonts w:ascii="Arial" w:hAnsi="Arial" w:cs="Arial"/>
          <w:sz w:val="22"/>
          <w:szCs w:val="22"/>
        </w:rPr>
      </w:pPr>
    </w:p>
    <w:p w14:paraId="7F89E89F" w14:textId="77777777" w:rsidR="00B8462B" w:rsidRPr="00EA3A12" w:rsidRDefault="00B8462B" w:rsidP="00B817E4">
      <w:pPr>
        <w:pStyle w:val="hangingsection"/>
        <w:rPr>
          <w:ins w:id="1946" w:author="Author" w:date="2014-01-10T12:32:00Z"/>
        </w:rPr>
      </w:pPr>
      <w:ins w:id="1947" w:author="Author" w:date="2014-01-10T12:32:00Z">
        <w:r w:rsidRPr="00EA3A12">
          <w:t>(</w:t>
        </w:r>
      </w:ins>
      <w:ins w:id="1948" w:author="Author" w:date="2014-01-10T12:35:00Z">
        <w:r w:rsidRPr="00EA3A12">
          <w:t>a</w:t>
        </w:r>
      </w:ins>
      <w:ins w:id="1949" w:author="Author" w:date="2014-01-10T12:32:00Z">
        <w:r w:rsidRPr="00EA3A12">
          <w:t>)</w:t>
        </w:r>
        <w:r w:rsidRPr="00EA3A12">
          <w:tab/>
        </w:r>
        <w:r w:rsidRPr="00EA3A12">
          <w:rPr>
            <w:b/>
          </w:rPr>
          <w:t xml:space="preserve">Financial Value of EIM Transfers.  </w:t>
        </w:r>
        <w:r w:rsidRPr="00EA3A12">
          <w:t>The CAISO will calculate the Real-Time Market</w:t>
        </w:r>
      </w:ins>
      <w:ins w:id="1950" w:author="Author" w:date="2014-01-10T12:35:00Z">
        <w:r w:rsidRPr="00EA3A12">
          <w:t xml:space="preserve"> </w:t>
        </w:r>
      </w:ins>
      <w:ins w:id="1951" w:author="Author" w:date="2014-01-10T12:32:00Z">
        <w:r w:rsidRPr="00EA3A12">
          <w:t>financial value of EIM Transfers as the product of the MWh, either positive or negative, and the Locational Marginal Price of the pricing node at the corresponding EIM Internal Intertie.</w:t>
        </w:r>
      </w:ins>
    </w:p>
    <w:p w14:paraId="68AE2900" w14:textId="77777777" w:rsidR="00B8462B" w:rsidRPr="00EA3A12" w:rsidRDefault="00B8462B" w:rsidP="00B817E4">
      <w:pPr>
        <w:pStyle w:val="hangingsection"/>
        <w:rPr>
          <w:ins w:id="1952" w:author="Author" w:date="2014-01-10T12:32:00Z"/>
        </w:rPr>
      </w:pPr>
      <w:ins w:id="1953" w:author="Author" w:date="2014-01-10T12:32:00Z">
        <w:r w:rsidRPr="00EA3A12">
          <w:t>(</w:t>
        </w:r>
      </w:ins>
      <w:ins w:id="1954" w:author="Author" w:date="2014-01-10T12:35:00Z">
        <w:r w:rsidRPr="00EA3A12">
          <w:t>b</w:t>
        </w:r>
      </w:ins>
      <w:ins w:id="1955" w:author="Author" w:date="2014-01-10T12:32:00Z">
        <w:r w:rsidRPr="00EA3A12">
          <w:t>)</w:t>
        </w:r>
        <w:r w:rsidRPr="00EA3A12">
          <w:tab/>
        </w:r>
        <w:r w:rsidRPr="00EA3A12">
          <w:rPr>
            <w:b/>
          </w:rPr>
          <w:t xml:space="preserve">Initial Calculation.  </w:t>
        </w:r>
        <w:r w:rsidRPr="00EA3A12">
          <w:t xml:space="preserve">The CAISO will calculate the EIM </w:t>
        </w:r>
      </w:ins>
      <w:ins w:id="1956" w:author="Author" w:date="2014-01-13T20:31:00Z">
        <w:r w:rsidRPr="00EA3A12">
          <w:t xml:space="preserve">Entity </w:t>
        </w:r>
      </w:ins>
      <w:ins w:id="1957" w:author="Author" w:date="2014-01-10T12:32:00Z">
        <w:r w:rsidRPr="00EA3A12">
          <w:t>Balancing Authority Area Real</w:t>
        </w:r>
      </w:ins>
      <w:ins w:id="1958" w:author="Author" w:date="2014-01-13T20:31:00Z">
        <w:r w:rsidRPr="00EA3A12">
          <w:t>-</w:t>
        </w:r>
      </w:ins>
      <w:ins w:id="1959" w:author="Author" w:date="2014-01-10T12:32:00Z">
        <w:r w:rsidRPr="00EA3A12">
          <w:t xml:space="preserve">Time Market neutrality amount to be recovered on a 5-minute basis for each Balancing Authority Area in the EIM Area as the sum of the financial value of EIM Transfers and the </w:t>
        </w:r>
      </w:ins>
      <w:ins w:id="1960" w:author="Author" w:date="2014-01-13T20:31:00Z">
        <w:r w:rsidRPr="00EA3A12">
          <w:t>S</w:t>
        </w:r>
      </w:ins>
      <w:ins w:id="1961" w:author="Author" w:date="2014-01-10T12:32:00Z">
        <w:r w:rsidRPr="00EA3A12">
          <w:t xml:space="preserve">ettlement amounts for FMM </w:t>
        </w:r>
      </w:ins>
      <w:ins w:id="1962" w:author="Author" w:date="2014-01-13T20:32:00Z">
        <w:r w:rsidRPr="00EA3A12">
          <w:t xml:space="preserve">Instructed Imbalance Energy </w:t>
        </w:r>
      </w:ins>
      <w:ins w:id="1963" w:author="Author" w:date="2014-01-10T12:32:00Z">
        <w:r w:rsidRPr="00EA3A12">
          <w:t>and RTD Instructed Imbalance Energy, Uninstructed Imbalance Energy, and Unaccounted For Energy, and for the CAISO, Real-Time Virtual Bid Settlement, less the Balancing Authority Area Real-Time Congestion Offset</w:t>
        </w:r>
        <w:r w:rsidRPr="00EA3A12" w:rsidDel="00CD4F7B">
          <w:t xml:space="preserve"> </w:t>
        </w:r>
        <w:r w:rsidRPr="00EA3A12">
          <w:t>determined under Section 11.5.</w:t>
        </w:r>
      </w:ins>
      <w:ins w:id="1964" w:author="Author" w:date="2014-01-14T12:27:00Z">
        <w:r w:rsidRPr="00EA3A12">
          <w:t>4.</w:t>
        </w:r>
      </w:ins>
      <w:ins w:id="1965" w:author="Author" w:date="2014-01-10T12:32:00Z">
        <w:r w:rsidRPr="00EA3A12">
          <w:t>1</w:t>
        </w:r>
      </w:ins>
      <w:ins w:id="1966" w:author="Author" w:date="2014-01-14T12:27:00Z">
        <w:r w:rsidRPr="00EA3A12">
          <w:t>.1</w:t>
        </w:r>
      </w:ins>
      <w:ins w:id="1967" w:author="Author" w:date="2014-01-10T12:32:00Z">
        <w:r w:rsidRPr="00EA3A12">
          <w:t xml:space="preserve">, and for the CAISO, </w:t>
        </w:r>
      </w:ins>
      <w:ins w:id="1968" w:author="Author" w:date="2014-01-15T16:39:00Z">
        <w:r w:rsidRPr="00EA3A12">
          <w:t>plus</w:t>
        </w:r>
      </w:ins>
      <w:ins w:id="1969" w:author="Author" w:date="2014-01-10T12:32:00Z">
        <w:r w:rsidRPr="00EA3A12">
          <w:t xml:space="preserve"> the </w:t>
        </w:r>
      </w:ins>
      <w:ins w:id="1970" w:author="Author" w:date="2014-01-15T16:38:00Z">
        <w:r w:rsidRPr="00EA3A12">
          <w:rPr>
            <w:kern w:val="0"/>
          </w:rPr>
          <w:t>Real-Time Ancillary Services Congestion Revenues and Virtual Awards settlements in the Real-Time Market in accordance with Section 11.3, less Real-Time Congestion Offset and less the Real-Time Marginal Cost of Losses Offset</w:t>
        </w:r>
      </w:ins>
      <w:ins w:id="1971" w:author="Author" w:date="2014-01-10T12:32:00Z">
        <w:r w:rsidRPr="00EA3A12">
          <w:t xml:space="preserve">.  </w:t>
        </w:r>
      </w:ins>
    </w:p>
    <w:p w14:paraId="7C67CDF9" w14:textId="77777777" w:rsidR="00B8462B" w:rsidRPr="00EA3A12" w:rsidRDefault="00B8462B" w:rsidP="00B817E4">
      <w:pPr>
        <w:pStyle w:val="hangingsection"/>
        <w:rPr>
          <w:ins w:id="1972" w:author="Author" w:date="2014-01-10T12:32:00Z"/>
          <w:color w:val="000000"/>
        </w:rPr>
      </w:pPr>
      <w:ins w:id="1973" w:author="Author" w:date="2014-01-10T12:32:00Z">
        <w:r w:rsidRPr="00EA3A12">
          <w:t>(</w:t>
        </w:r>
      </w:ins>
      <w:ins w:id="1974" w:author="Author" w:date="2014-01-10T12:35:00Z">
        <w:r w:rsidRPr="00EA3A12">
          <w:t>c</w:t>
        </w:r>
      </w:ins>
      <w:ins w:id="1975" w:author="Author" w:date="2014-01-10T12:32:00Z">
        <w:r w:rsidRPr="00EA3A12">
          <w:t>)</w:t>
        </w:r>
        <w:r w:rsidRPr="00EA3A12">
          <w:tab/>
        </w:r>
        <w:r w:rsidRPr="00EA3A12">
          <w:rPr>
            <w:b/>
          </w:rPr>
          <w:t xml:space="preserve">Adjustment.  </w:t>
        </w:r>
        <w:r w:rsidRPr="00EA3A12">
          <w:t xml:space="preserve">The CAISO will adjust the initial calculation of the EIM </w:t>
        </w:r>
      </w:ins>
      <w:ins w:id="1976" w:author="Author" w:date="2014-01-13T20:33:00Z">
        <w:r w:rsidRPr="00EA3A12">
          <w:t xml:space="preserve">Entity </w:t>
        </w:r>
      </w:ins>
      <w:ins w:id="1977" w:author="Author" w:date="2014-01-10T12:32:00Z">
        <w:r w:rsidRPr="00EA3A12">
          <w:rPr>
            <w:color w:val="000000"/>
          </w:rPr>
          <w:t>Balancing Authority Area Real-Time Market neutrality amount by—</w:t>
        </w:r>
      </w:ins>
    </w:p>
    <w:p w14:paraId="3555B5A8" w14:textId="77777777" w:rsidR="00B8462B" w:rsidRPr="00EA3A12" w:rsidRDefault="00B8462B" w:rsidP="00B817E4">
      <w:pPr>
        <w:pStyle w:val="hangingsection"/>
        <w:ind w:left="2160"/>
        <w:rPr>
          <w:ins w:id="1978" w:author="Author" w:date="2014-01-10T12:32:00Z"/>
          <w:color w:val="000000"/>
        </w:rPr>
      </w:pPr>
      <w:ins w:id="1979" w:author="Author" w:date="2014-01-10T12:32:00Z">
        <w:r w:rsidRPr="00EA3A12">
          <w:rPr>
            <w:color w:val="000000"/>
          </w:rPr>
          <w:t>(</w:t>
        </w:r>
      </w:ins>
      <w:ins w:id="1980" w:author="Author" w:date="2014-01-10T12:35:00Z">
        <w:r w:rsidRPr="00EA3A12">
          <w:rPr>
            <w:color w:val="000000"/>
          </w:rPr>
          <w:t>1</w:t>
        </w:r>
      </w:ins>
      <w:ins w:id="1981" w:author="Author" w:date="2014-01-10T12:32:00Z">
        <w:r w:rsidRPr="00EA3A12">
          <w:rPr>
            <w:color w:val="000000"/>
          </w:rPr>
          <w:t>)</w:t>
        </w:r>
        <w:r w:rsidRPr="00EA3A12">
          <w:rPr>
            <w:color w:val="000000"/>
          </w:rPr>
          <w:tab/>
          <w:t xml:space="preserve">dividing the sum of net EIM Transfers out of an EIM Entity Balancing Authority Area by the sum of the absolute value of Uninstructed Imbalance Energy due to Demand, the absolute value of Uninstructed Imbalance Energy due to Supply, the absolute value of Unaccounted For Energy, and the net EIM Transfer out of the Balancing Authority Area; </w:t>
        </w:r>
      </w:ins>
    </w:p>
    <w:p w14:paraId="3426AC99" w14:textId="77777777" w:rsidR="00B8462B" w:rsidRPr="00EA3A12" w:rsidRDefault="00B8462B" w:rsidP="00B817E4">
      <w:pPr>
        <w:pStyle w:val="hangingsection"/>
        <w:ind w:left="2160"/>
        <w:rPr>
          <w:ins w:id="1982" w:author="Author" w:date="2014-01-10T12:32:00Z"/>
          <w:color w:val="000000"/>
        </w:rPr>
      </w:pPr>
      <w:ins w:id="1983" w:author="Author" w:date="2014-01-10T12:32:00Z">
        <w:r w:rsidRPr="00EA3A12">
          <w:rPr>
            <w:color w:val="000000"/>
          </w:rPr>
          <w:t>(</w:t>
        </w:r>
      </w:ins>
      <w:ins w:id="1984" w:author="Author" w:date="2014-01-10T12:35:00Z">
        <w:r w:rsidRPr="00EA3A12">
          <w:rPr>
            <w:color w:val="000000"/>
          </w:rPr>
          <w:t>2</w:t>
        </w:r>
      </w:ins>
      <w:ins w:id="1985" w:author="Author" w:date="2014-01-10T12:32:00Z">
        <w:r w:rsidRPr="00EA3A12">
          <w:rPr>
            <w:color w:val="000000"/>
          </w:rPr>
          <w:t>)</w:t>
        </w:r>
        <w:r w:rsidRPr="00EA3A12">
          <w:rPr>
            <w:color w:val="000000"/>
          </w:rPr>
          <w:tab/>
          <w:t>summing the amounts for all EIM Entity Balancing Authority Areas that had EIM Transfers out in the Dispatch Interval; and</w:t>
        </w:r>
      </w:ins>
    </w:p>
    <w:p w14:paraId="4AB836C2" w14:textId="77777777" w:rsidR="00B8462B" w:rsidRPr="00EA3A12" w:rsidRDefault="00B8462B" w:rsidP="00B817E4">
      <w:pPr>
        <w:pStyle w:val="Paragraph"/>
        <w:ind w:left="2160" w:hanging="720"/>
        <w:jc w:val="left"/>
        <w:rPr>
          <w:ins w:id="1986" w:author="Author" w:date="2014-01-14T12:44:00Z"/>
          <w:rFonts w:ascii="Arial" w:hAnsi="Arial" w:cs="Arial"/>
          <w:color w:val="000000"/>
          <w:sz w:val="22"/>
          <w:szCs w:val="22"/>
        </w:rPr>
      </w:pPr>
      <w:ins w:id="1987" w:author="Author" w:date="2014-01-10T12:32:00Z">
        <w:r w:rsidRPr="00EA3A12">
          <w:rPr>
            <w:rFonts w:ascii="Arial" w:hAnsi="Arial" w:cs="Arial"/>
            <w:color w:val="000000"/>
            <w:sz w:val="22"/>
            <w:szCs w:val="22"/>
          </w:rPr>
          <w:t>(</w:t>
        </w:r>
      </w:ins>
      <w:ins w:id="1988" w:author="Author" w:date="2014-01-10T12:35:00Z">
        <w:r w:rsidRPr="00EA3A12">
          <w:rPr>
            <w:rFonts w:ascii="Arial" w:hAnsi="Arial" w:cs="Arial"/>
            <w:color w:val="000000"/>
            <w:sz w:val="22"/>
            <w:szCs w:val="22"/>
          </w:rPr>
          <w:t>3)</w:t>
        </w:r>
      </w:ins>
      <w:ins w:id="1989" w:author="Author" w:date="2014-01-10T12:34:00Z">
        <w:r w:rsidRPr="00EA3A12">
          <w:rPr>
            <w:rFonts w:ascii="Arial" w:hAnsi="Arial" w:cs="Arial"/>
            <w:color w:val="000000"/>
            <w:sz w:val="22"/>
            <w:szCs w:val="22"/>
          </w:rPr>
          <w:tab/>
        </w:r>
      </w:ins>
      <w:ins w:id="1990" w:author="Author" w:date="2014-01-10T12:32:00Z">
        <w:r w:rsidRPr="00EA3A12">
          <w:rPr>
            <w:rFonts w:ascii="Arial" w:hAnsi="Arial" w:cs="Arial"/>
            <w:color w:val="000000"/>
            <w:sz w:val="22"/>
            <w:szCs w:val="22"/>
          </w:rPr>
          <w:t>distributing that sum to the initially determined amounts for each EIM Entity Balancing Authority Area that had EIM Transfers in during the Dispatch Interval based on its pro</w:t>
        </w:r>
      </w:ins>
      <w:r w:rsidRPr="00EA3A12">
        <w:rPr>
          <w:rFonts w:ascii="Arial" w:hAnsi="Arial" w:cs="Arial"/>
          <w:color w:val="000000"/>
          <w:sz w:val="22"/>
          <w:szCs w:val="22"/>
        </w:rPr>
        <w:t xml:space="preserve"> </w:t>
      </w:r>
      <w:ins w:id="1991" w:author="Author" w:date="2014-01-10T12:32:00Z">
        <w:r w:rsidRPr="00EA3A12">
          <w:rPr>
            <w:rFonts w:ascii="Arial" w:hAnsi="Arial" w:cs="Arial"/>
            <w:color w:val="000000"/>
            <w:sz w:val="22"/>
            <w:szCs w:val="22"/>
          </w:rPr>
          <w:t>rata share of the EIM Transfers during the Dispatch Interval.</w:t>
        </w:r>
      </w:ins>
    </w:p>
    <w:p w14:paraId="18198DC4" w14:textId="77777777" w:rsidR="00B8462B" w:rsidRPr="00EA3A12" w:rsidRDefault="00B8462B" w:rsidP="003B7F05">
      <w:pPr>
        <w:pStyle w:val="Paragraph"/>
        <w:ind w:left="1440" w:hanging="720"/>
        <w:jc w:val="left"/>
        <w:rPr>
          <w:ins w:id="1992" w:author="Author" w:date="2014-01-10T12:32:00Z"/>
          <w:rFonts w:ascii="Arial" w:hAnsi="Arial" w:cs="Arial"/>
          <w:sz w:val="22"/>
          <w:szCs w:val="22"/>
        </w:rPr>
      </w:pPr>
      <w:ins w:id="1993" w:author="Author" w:date="2014-01-14T12:45:00Z">
        <w:r w:rsidRPr="00EA3A12">
          <w:rPr>
            <w:rFonts w:ascii="Arial" w:hAnsi="Arial" w:cs="Arial"/>
            <w:color w:val="000000"/>
            <w:sz w:val="22"/>
            <w:szCs w:val="22"/>
          </w:rPr>
          <w:t>(d)</w:t>
        </w:r>
        <w:r w:rsidRPr="00EA3A12">
          <w:rPr>
            <w:rFonts w:ascii="Arial" w:hAnsi="Arial" w:cs="Arial"/>
            <w:color w:val="000000"/>
            <w:sz w:val="22"/>
            <w:szCs w:val="22"/>
          </w:rPr>
          <w:tab/>
        </w:r>
      </w:ins>
      <w:ins w:id="1994" w:author="Author" w:date="2014-01-14T12:46:00Z">
        <w:r w:rsidRPr="00EA3A12">
          <w:rPr>
            <w:rFonts w:ascii="Arial" w:hAnsi="Arial" w:cs="Arial"/>
            <w:b/>
            <w:color w:val="000000"/>
            <w:sz w:val="22"/>
            <w:szCs w:val="22"/>
          </w:rPr>
          <w:t>Residual Ne</w:t>
        </w:r>
      </w:ins>
      <w:ins w:id="1995" w:author="Author" w:date="2014-01-14T12:47:00Z">
        <w:r w:rsidRPr="00EA3A12">
          <w:rPr>
            <w:rFonts w:ascii="Arial" w:hAnsi="Arial" w:cs="Arial"/>
            <w:b/>
            <w:color w:val="000000"/>
            <w:sz w:val="22"/>
            <w:szCs w:val="22"/>
          </w:rPr>
          <w:t>u</w:t>
        </w:r>
      </w:ins>
      <w:ins w:id="1996" w:author="Author" w:date="2014-01-14T12:46:00Z">
        <w:r w:rsidRPr="00EA3A12">
          <w:rPr>
            <w:rFonts w:ascii="Arial" w:hAnsi="Arial" w:cs="Arial"/>
            <w:b/>
            <w:color w:val="000000"/>
            <w:sz w:val="22"/>
            <w:szCs w:val="22"/>
          </w:rPr>
          <w:t>trality Amounts</w:t>
        </w:r>
      </w:ins>
      <w:ins w:id="1997" w:author="Author" w:date="2014-01-14T12:45:00Z">
        <w:r w:rsidRPr="00EA3A12">
          <w:rPr>
            <w:rFonts w:ascii="Arial" w:hAnsi="Arial" w:cs="Arial"/>
            <w:b/>
            <w:color w:val="000000"/>
            <w:sz w:val="22"/>
            <w:szCs w:val="22"/>
          </w:rPr>
          <w:t>.</w:t>
        </w:r>
        <w:r w:rsidRPr="00EA3A12">
          <w:rPr>
            <w:rFonts w:ascii="Arial" w:hAnsi="Arial" w:cs="Arial"/>
            <w:color w:val="000000"/>
            <w:sz w:val="22"/>
            <w:szCs w:val="22"/>
          </w:rPr>
          <w:t xml:space="preserve">  Any</w:t>
        </w:r>
      </w:ins>
      <w:ins w:id="1998" w:author="Author" w:date="2014-01-14T12:46:00Z">
        <w:r w:rsidRPr="00EA3A12">
          <w:rPr>
            <w:rFonts w:ascii="Arial" w:hAnsi="Arial" w:cs="Arial"/>
            <w:color w:val="000000"/>
            <w:sz w:val="22"/>
            <w:szCs w:val="22"/>
          </w:rPr>
          <w:t xml:space="preserve"> residual neutrality amount shall be allocated to EIM Market Participants based upon </w:t>
        </w:r>
      </w:ins>
      <w:ins w:id="1999" w:author="Author" w:date="2014-01-15T17:03:00Z">
        <w:r w:rsidRPr="00EA3A12">
          <w:rPr>
            <w:rFonts w:ascii="Arial" w:hAnsi="Arial" w:cs="Arial"/>
            <w:color w:val="000000"/>
            <w:sz w:val="22"/>
            <w:szCs w:val="22"/>
          </w:rPr>
          <w:t xml:space="preserve">EIM Area </w:t>
        </w:r>
      </w:ins>
      <w:ins w:id="2000" w:author="Author" w:date="2014-01-14T12:46:00Z">
        <w:r w:rsidRPr="00EA3A12">
          <w:rPr>
            <w:rFonts w:ascii="Arial" w:hAnsi="Arial" w:cs="Arial"/>
            <w:color w:val="000000"/>
            <w:sz w:val="22"/>
            <w:szCs w:val="22"/>
          </w:rPr>
          <w:t>Measured Demand.</w:t>
        </w:r>
      </w:ins>
    </w:p>
    <w:p w14:paraId="27605127" w14:textId="77777777" w:rsidR="00B8462B" w:rsidRPr="00EA3A12" w:rsidRDefault="00B8462B" w:rsidP="00B817E4">
      <w:pPr>
        <w:pStyle w:val="Paragraph"/>
        <w:jc w:val="left"/>
        <w:rPr>
          <w:rFonts w:ascii="Arial" w:hAnsi="Arial" w:cs="Arial"/>
          <w:b/>
          <w:sz w:val="22"/>
          <w:szCs w:val="22"/>
        </w:rPr>
      </w:pPr>
    </w:p>
    <w:p w14:paraId="3515FA71" w14:textId="77777777" w:rsidR="00B8462B" w:rsidRPr="00EA3A12" w:rsidRDefault="00B8462B" w:rsidP="009277F9">
      <w:pPr>
        <w:pStyle w:val="hangingsection"/>
        <w:ind w:left="720"/>
        <w:rPr>
          <w:ins w:id="2001" w:author="Author" w:date="2013-12-26T13:47:00Z"/>
          <w:bCs/>
        </w:rPr>
      </w:pPr>
      <w:r w:rsidRPr="00EA3A12">
        <w:rPr>
          <w:b/>
        </w:rPr>
        <w:t>11.5.4.1</w:t>
      </w:r>
      <w:ins w:id="2002" w:author="Author" w:date="2014-01-10T12:32:00Z">
        <w:r w:rsidRPr="00EA3A12">
          <w:rPr>
            <w:b/>
          </w:rPr>
          <w:t>.1</w:t>
        </w:r>
      </w:ins>
      <w:r w:rsidRPr="00EA3A12">
        <w:rPr>
          <w:b/>
        </w:rPr>
        <w:t xml:space="preserve"> </w:t>
      </w:r>
      <w:del w:id="2003" w:author="Author" w:date="2013-12-26T13:10:00Z">
        <w:r w:rsidRPr="00EA3A12" w:rsidDel="00B314D2">
          <w:rPr>
            <w:b/>
          </w:rPr>
          <w:delText>[Not Used]</w:delText>
        </w:r>
      </w:del>
      <w:ins w:id="2004" w:author="Author" w:date="2013-12-26T13:47:00Z">
        <w:r w:rsidRPr="00EA3A12">
          <w:rPr>
            <w:bCs/>
          </w:rPr>
          <w:t xml:space="preserve"> </w:t>
        </w:r>
        <w:r w:rsidRPr="00EA3A12">
          <w:rPr>
            <w:b/>
            <w:bCs/>
          </w:rPr>
          <w:tab/>
          <w:t>Real-Time Congestion Offset.</w:t>
        </w:r>
      </w:ins>
    </w:p>
    <w:p w14:paraId="2735A083" w14:textId="77777777" w:rsidR="00B8462B" w:rsidRPr="00EA3A12" w:rsidRDefault="00B8462B" w:rsidP="009277F9">
      <w:pPr>
        <w:pStyle w:val="hangingsection"/>
        <w:rPr>
          <w:ins w:id="2005" w:author="Author" w:date="2013-12-26T14:28:00Z"/>
        </w:rPr>
      </w:pPr>
      <w:ins w:id="2006" w:author="Author" w:date="2013-12-26T13:47:00Z">
        <w:r w:rsidRPr="00EA3A12">
          <w:rPr>
            <w:bCs/>
          </w:rPr>
          <w:t>(</w:t>
        </w:r>
      </w:ins>
      <w:ins w:id="2007" w:author="Author" w:date="2013-12-27T16:27:00Z">
        <w:r w:rsidRPr="00EA3A12">
          <w:rPr>
            <w:bCs/>
          </w:rPr>
          <w:t>a</w:t>
        </w:r>
      </w:ins>
      <w:ins w:id="2008" w:author="Author" w:date="2013-12-26T13:47:00Z">
        <w:r w:rsidRPr="00EA3A12">
          <w:rPr>
            <w:bCs/>
          </w:rPr>
          <w:t>)</w:t>
        </w:r>
        <w:r w:rsidRPr="00EA3A12">
          <w:rPr>
            <w:bCs/>
          </w:rPr>
          <w:tab/>
        </w:r>
        <w:r w:rsidRPr="00EA3A12">
          <w:rPr>
            <w:b/>
            <w:bCs/>
          </w:rPr>
          <w:t xml:space="preserve">Real-Time Congestion Offset.  </w:t>
        </w:r>
      </w:ins>
      <w:ins w:id="2009" w:author="Author" w:date="2013-12-26T14:22:00Z">
        <w:r w:rsidRPr="00EA3A12">
          <w:t>For each Settlement Period of the RTM, the CAISO shall calculate the Real-Time Congestion Offset as</w:t>
        </w:r>
      </w:ins>
      <w:ins w:id="2010" w:author="Author" w:date="2013-12-26T14:28:00Z">
        <w:r w:rsidRPr="00EA3A12">
          <w:t>—</w:t>
        </w:r>
      </w:ins>
    </w:p>
    <w:p w14:paraId="4F5B84CD" w14:textId="77777777" w:rsidR="00B8462B" w:rsidRPr="00EA3A12" w:rsidRDefault="00B8462B" w:rsidP="009277F9">
      <w:pPr>
        <w:pStyle w:val="hangingsection"/>
        <w:ind w:left="2160"/>
        <w:rPr>
          <w:ins w:id="2011" w:author="Author" w:date="2014-01-15T17:41:00Z"/>
        </w:rPr>
      </w:pPr>
      <w:ins w:id="2012" w:author="Author" w:date="2013-12-26T14:25:00Z">
        <w:r w:rsidRPr="00EA3A12">
          <w:t>(</w:t>
        </w:r>
      </w:ins>
      <w:ins w:id="2013" w:author="Author" w:date="2013-12-27T16:27:00Z">
        <w:r w:rsidRPr="00EA3A12">
          <w:t>1</w:t>
        </w:r>
      </w:ins>
      <w:ins w:id="2014" w:author="Author" w:date="2013-12-26T14:25:00Z">
        <w:r w:rsidRPr="00EA3A12">
          <w:t xml:space="preserve">) </w:t>
        </w:r>
      </w:ins>
      <w:ins w:id="2015" w:author="Author" w:date="2013-12-26T14:29:00Z">
        <w:r w:rsidRPr="00EA3A12">
          <w:tab/>
        </w:r>
      </w:ins>
      <w:ins w:id="2016" w:author="Author" w:date="2014-01-10T17:03:00Z">
        <w:r w:rsidRPr="00EA3A12">
          <w:t xml:space="preserve">the </w:t>
        </w:r>
      </w:ins>
      <w:ins w:id="2017" w:author="Author" w:date="2014-01-10T17:01:00Z">
        <w:r w:rsidRPr="00EA3A12">
          <w:t>sum for each EIM Entity Balancing Authority Area of the product of the contribution of that EIM Entity Balancing Authority Area</w:t>
        </w:r>
      </w:ins>
      <w:ins w:id="2018" w:author="Author" w:date="2014-01-14T12:28:00Z">
        <w:r w:rsidRPr="00EA3A12">
          <w:t>’s Transmission Constraints</w:t>
        </w:r>
      </w:ins>
      <w:ins w:id="2019" w:author="Author" w:date="2014-01-15T17:38:00Z">
        <w:r w:rsidRPr="00EA3A12">
          <w:t xml:space="preserve"> </w:t>
        </w:r>
      </w:ins>
      <w:ins w:id="2020" w:author="Author" w:date="2014-01-10T17:01:00Z">
        <w:r w:rsidRPr="00EA3A12">
          <w:t xml:space="preserve">to the marginal congestion component of the Locational Marginal Price at each resource location </w:t>
        </w:r>
      </w:ins>
      <w:ins w:id="2021" w:author="Author" w:date="2014-01-14T12:29:00Z">
        <w:r w:rsidRPr="00EA3A12">
          <w:t xml:space="preserve">in the EIM Area </w:t>
        </w:r>
      </w:ins>
      <w:ins w:id="2022" w:author="Author" w:date="2014-01-10T17:01:00Z">
        <w:r w:rsidRPr="00EA3A12">
          <w:t xml:space="preserve">and the imbalance energy, including </w:t>
        </w:r>
      </w:ins>
      <w:ins w:id="2023" w:author="Author" w:date="2014-01-14T12:32:00Z">
        <w:r w:rsidRPr="00EA3A12">
          <w:t>Virtual B</w:t>
        </w:r>
      </w:ins>
      <w:ins w:id="2024" w:author="Author" w:date="2014-01-10T17:01:00Z">
        <w:r w:rsidRPr="00EA3A12">
          <w:t>ids, at that resource location</w:t>
        </w:r>
      </w:ins>
      <w:ins w:id="2025" w:author="Author" w:date="2014-01-14T12:31:00Z">
        <w:r w:rsidRPr="00EA3A12">
          <w:t>;</w:t>
        </w:r>
      </w:ins>
    </w:p>
    <w:p w14:paraId="050283B1" w14:textId="77777777" w:rsidR="00B8462B" w:rsidRPr="00EA3A12" w:rsidRDefault="00B8462B" w:rsidP="009C349B">
      <w:pPr>
        <w:pStyle w:val="hangingsection"/>
        <w:ind w:left="2880"/>
        <w:rPr>
          <w:ins w:id="2026" w:author="Author" w:date="2013-12-26T14:29:00Z"/>
          <w:bCs/>
        </w:rPr>
      </w:pPr>
      <w:ins w:id="2027" w:author="Author" w:date="2014-01-15T17:41:00Z">
        <w:r w:rsidRPr="00EA3A12">
          <w:t>(ii)</w:t>
        </w:r>
        <w:r w:rsidRPr="00EA3A12">
          <w:tab/>
        </w:r>
      </w:ins>
      <w:ins w:id="2028" w:author="Author" w:date="2014-01-15T17:44:00Z">
        <w:r w:rsidRPr="00EA3A12">
          <w:t xml:space="preserve">provided </w:t>
        </w:r>
      </w:ins>
      <w:ins w:id="2029" w:author="Author" w:date="2014-01-15T17:42:00Z">
        <w:r w:rsidRPr="00EA3A12">
          <w:t xml:space="preserve">EIM Internal Interties other than with the CAISO Balancing Authority Area </w:t>
        </w:r>
      </w:ins>
      <w:ins w:id="2030" w:author="Author" w:date="2014-01-15T17:44:00Z">
        <w:r w:rsidRPr="00EA3A12">
          <w:t xml:space="preserve">shall be shared </w:t>
        </w:r>
      </w:ins>
      <w:ins w:id="2031" w:author="Author" w:date="2014-01-15T17:42:00Z">
        <w:r w:rsidRPr="00EA3A12">
          <w:t xml:space="preserve">based on the number of EIM Balancing Authority Areas </w:t>
        </w:r>
      </w:ins>
      <w:ins w:id="2032" w:author="Author" w:date="2014-01-16T07:57:00Z">
        <w:r w:rsidRPr="00EA3A12">
          <w:t>tha</w:t>
        </w:r>
      </w:ins>
      <w:ins w:id="2033" w:author="Author" w:date="2014-01-15T17:42:00Z">
        <w:r w:rsidRPr="00EA3A12">
          <w:t>t</w:t>
        </w:r>
      </w:ins>
      <w:ins w:id="2034" w:author="Author" w:date="2014-01-16T07:57:00Z">
        <w:r w:rsidRPr="00EA3A12">
          <w:t xml:space="preserve"> share</w:t>
        </w:r>
      </w:ins>
      <w:ins w:id="2035" w:author="Author" w:date="2014-01-15T17:42:00Z">
        <w:r w:rsidRPr="00EA3A12">
          <w:t xml:space="preserve"> the</w:t>
        </w:r>
      </w:ins>
      <w:ins w:id="2036" w:author="Author" w:date="2014-01-16T07:57:00Z">
        <w:r w:rsidRPr="00EA3A12">
          <w:t xml:space="preserve"> EIM Internal Intertie</w:t>
        </w:r>
      </w:ins>
      <w:ins w:id="2037" w:author="Author" w:date="2014-01-16T10:02:00Z">
        <w:r w:rsidRPr="00EA3A12">
          <w:t xml:space="preserve"> </w:t>
        </w:r>
        <w:r w:rsidRPr="00EA3A12">
          <w:rPr>
            <w:bCs/>
          </w:rPr>
          <w:t>as provided in the Business Practice Manual for the Energy Imbalance Market</w:t>
        </w:r>
      </w:ins>
      <w:ins w:id="2038" w:author="Author" w:date="2014-01-16T07:57:00Z">
        <w:r w:rsidRPr="00EA3A12">
          <w:t>;</w:t>
        </w:r>
      </w:ins>
      <w:ins w:id="2039" w:author="Author" w:date="2014-01-15T17:43:00Z">
        <w:r w:rsidRPr="00EA3A12">
          <w:t xml:space="preserve"> and</w:t>
        </w:r>
      </w:ins>
    </w:p>
    <w:p w14:paraId="4C82E143" w14:textId="77777777" w:rsidR="00B8462B" w:rsidRPr="00EA3A12" w:rsidRDefault="00B8462B" w:rsidP="009277F9">
      <w:pPr>
        <w:pStyle w:val="hangingsection"/>
        <w:ind w:left="2160"/>
        <w:rPr>
          <w:ins w:id="2040" w:author="Author" w:date="2013-12-26T13:47:00Z"/>
          <w:bCs/>
        </w:rPr>
      </w:pPr>
      <w:ins w:id="2041" w:author="Author" w:date="2013-12-26T14:29:00Z">
        <w:r w:rsidRPr="00EA3A12">
          <w:rPr>
            <w:bCs/>
          </w:rPr>
          <w:t>(</w:t>
        </w:r>
      </w:ins>
      <w:ins w:id="2042" w:author="Author" w:date="2013-12-27T16:27:00Z">
        <w:r w:rsidRPr="00EA3A12">
          <w:rPr>
            <w:bCs/>
          </w:rPr>
          <w:t>2</w:t>
        </w:r>
      </w:ins>
      <w:ins w:id="2043" w:author="Author" w:date="2013-12-26T14:29:00Z">
        <w:r w:rsidRPr="00EA3A12">
          <w:rPr>
            <w:bCs/>
          </w:rPr>
          <w:t>)</w:t>
        </w:r>
        <w:r w:rsidRPr="00EA3A12">
          <w:rPr>
            <w:bCs/>
          </w:rPr>
          <w:tab/>
        </w:r>
      </w:ins>
      <w:ins w:id="2044" w:author="Author" w:date="2013-12-26T13:47:00Z">
        <w:r w:rsidRPr="00EA3A12">
          <w:rPr>
            <w:bCs/>
          </w:rPr>
          <w:t xml:space="preserve">minus any </w:t>
        </w:r>
      </w:ins>
      <w:ins w:id="2045" w:author="Author" w:date="2013-12-26T14:24:00Z">
        <w:r w:rsidRPr="00EA3A12">
          <w:rPr>
            <w:bCs/>
          </w:rPr>
          <w:t xml:space="preserve">Virtual Bid </w:t>
        </w:r>
      </w:ins>
      <w:ins w:id="2046" w:author="Author" w:date="2013-12-26T13:47:00Z">
        <w:r w:rsidRPr="00EA3A12">
          <w:rPr>
            <w:bCs/>
          </w:rPr>
          <w:t>adjustment.</w:t>
        </w:r>
      </w:ins>
    </w:p>
    <w:p w14:paraId="54089783" w14:textId="77777777" w:rsidR="00B8462B" w:rsidRPr="00EA3A12" w:rsidRDefault="00B8462B" w:rsidP="009277F9">
      <w:pPr>
        <w:pStyle w:val="hangingsection"/>
        <w:rPr>
          <w:ins w:id="2047" w:author="Author" w:date="2013-12-26T13:47:00Z"/>
          <w:bCs/>
        </w:rPr>
      </w:pPr>
      <w:ins w:id="2048" w:author="Author" w:date="2013-12-26T13:47:00Z">
        <w:r w:rsidRPr="00EA3A12">
          <w:rPr>
            <w:bCs/>
          </w:rPr>
          <w:t>(</w:t>
        </w:r>
      </w:ins>
      <w:ins w:id="2049" w:author="Author" w:date="2013-12-27T16:27:00Z">
        <w:r w:rsidRPr="00EA3A12">
          <w:rPr>
            <w:bCs/>
          </w:rPr>
          <w:t>b</w:t>
        </w:r>
      </w:ins>
      <w:ins w:id="2050" w:author="Author" w:date="2013-12-26T13:47:00Z">
        <w:r w:rsidRPr="00EA3A12">
          <w:rPr>
            <w:bCs/>
          </w:rPr>
          <w:t>)</w:t>
        </w:r>
        <w:r w:rsidRPr="00EA3A12">
          <w:rPr>
            <w:bCs/>
          </w:rPr>
          <w:tab/>
        </w:r>
      </w:ins>
      <w:ins w:id="2051" w:author="Author" w:date="2013-12-26T14:30:00Z">
        <w:r w:rsidRPr="00EA3A12">
          <w:rPr>
            <w:b/>
            <w:bCs/>
          </w:rPr>
          <w:t>Virtual</w:t>
        </w:r>
      </w:ins>
      <w:ins w:id="2052" w:author="Author" w:date="2013-12-26T13:47:00Z">
        <w:r w:rsidRPr="00EA3A12">
          <w:rPr>
            <w:b/>
            <w:bCs/>
          </w:rPr>
          <w:t xml:space="preserve"> Bid Adjustment.  </w:t>
        </w:r>
      </w:ins>
    </w:p>
    <w:p w14:paraId="68A96410" w14:textId="77777777" w:rsidR="00B8462B" w:rsidRPr="00EA3A12" w:rsidRDefault="00B8462B" w:rsidP="009277F9">
      <w:pPr>
        <w:pStyle w:val="hangingsection"/>
        <w:ind w:left="2160"/>
        <w:rPr>
          <w:ins w:id="2053" w:author="Author" w:date="2013-12-26T13:47:00Z"/>
          <w:bCs/>
        </w:rPr>
      </w:pPr>
      <w:ins w:id="2054" w:author="Author" w:date="2013-12-26T13:47:00Z">
        <w:r w:rsidRPr="00EA3A12">
          <w:rPr>
            <w:bCs/>
          </w:rPr>
          <w:t>(</w:t>
        </w:r>
      </w:ins>
      <w:ins w:id="2055" w:author="Author" w:date="2013-12-27T16:27:00Z">
        <w:r w:rsidRPr="00EA3A12">
          <w:rPr>
            <w:bCs/>
          </w:rPr>
          <w:t>1</w:t>
        </w:r>
      </w:ins>
      <w:ins w:id="2056" w:author="Author" w:date="2013-12-26T13:47:00Z">
        <w:r w:rsidRPr="00EA3A12">
          <w:rPr>
            <w:bCs/>
          </w:rPr>
          <w:t>)</w:t>
        </w:r>
        <w:r w:rsidRPr="00EA3A12">
          <w:rPr>
            <w:bCs/>
          </w:rPr>
          <w:tab/>
        </w:r>
        <w:r w:rsidRPr="00EA3A12">
          <w:rPr>
            <w:b/>
            <w:bCs/>
          </w:rPr>
          <w:t xml:space="preserve">Individual Constraint Calculation.  </w:t>
        </w:r>
        <w:r w:rsidRPr="00EA3A12">
          <w:rPr>
            <w:bCs/>
          </w:rPr>
          <w:t>F</w:t>
        </w:r>
        <w:r w:rsidRPr="00EA3A12">
          <w:t xml:space="preserve">or each </w:t>
        </w:r>
      </w:ins>
      <w:ins w:id="2057" w:author="Author" w:date="2013-12-26T14:31:00Z">
        <w:r w:rsidRPr="00EA3A12">
          <w:t>Transmission C</w:t>
        </w:r>
      </w:ins>
      <w:ins w:id="2058" w:author="Author" w:date="2013-12-26T13:47:00Z">
        <w:r w:rsidRPr="00EA3A12">
          <w:t xml:space="preserve">onstraint in an EIM Entity </w:t>
        </w:r>
      </w:ins>
      <w:ins w:id="2059" w:author="Author" w:date="2014-01-10T17:04:00Z">
        <w:r w:rsidRPr="00EA3A12">
          <w:t xml:space="preserve">Balancing Authority </w:t>
        </w:r>
      </w:ins>
      <w:ins w:id="2060" w:author="Author" w:date="2013-12-26T13:47:00Z">
        <w:r w:rsidRPr="00EA3A12">
          <w:t xml:space="preserve">Area, the CAISO will calculate a </w:t>
        </w:r>
      </w:ins>
      <w:ins w:id="2061" w:author="Author" w:date="2013-12-26T14:30:00Z">
        <w:r w:rsidRPr="00EA3A12">
          <w:t xml:space="preserve">Virtual </w:t>
        </w:r>
      </w:ins>
      <w:ins w:id="2062" w:author="Author" w:date="2013-12-26T14:31:00Z">
        <w:r w:rsidRPr="00EA3A12">
          <w:t>B</w:t>
        </w:r>
      </w:ins>
      <w:ins w:id="2063" w:author="Author" w:date="2013-12-26T13:47:00Z">
        <w:r w:rsidRPr="00EA3A12">
          <w:t xml:space="preserve">id adjustment as the product </w:t>
        </w:r>
      </w:ins>
      <w:ins w:id="2064" w:author="Author" w:date="2014-01-14T12:33:00Z">
        <w:r w:rsidRPr="00EA3A12">
          <w:t xml:space="preserve">of that Transmission Constraint’s </w:t>
        </w:r>
      </w:ins>
      <w:ins w:id="2065" w:author="Author" w:date="2013-12-26T14:32:00Z">
        <w:r w:rsidRPr="00EA3A12">
          <w:t>FMM</w:t>
        </w:r>
      </w:ins>
      <w:ins w:id="2066" w:author="Author" w:date="2013-12-26T13:47:00Z">
        <w:r w:rsidRPr="00EA3A12">
          <w:t xml:space="preserve"> </w:t>
        </w:r>
      </w:ins>
      <w:ins w:id="2067" w:author="Author" w:date="2013-12-26T16:52:00Z">
        <w:r w:rsidRPr="00EA3A12">
          <w:t xml:space="preserve">Shadow Price </w:t>
        </w:r>
      </w:ins>
      <w:ins w:id="2068" w:author="Author" w:date="2013-12-26T13:47:00Z">
        <w:r w:rsidRPr="00EA3A12">
          <w:t xml:space="preserve">and the lesser of (1) the </w:t>
        </w:r>
      </w:ins>
      <w:ins w:id="2069" w:author="Author" w:date="2013-12-26T16:57:00Z">
        <w:r w:rsidRPr="00EA3A12">
          <w:t>Flow Impact</w:t>
        </w:r>
      </w:ins>
      <w:ins w:id="2070" w:author="Author" w:date="2013-12-26T13:47:00Z">
        <w:r w:rsidRPr="00EA3A12">
          <w:t xml:space="preserve"> of </w:t>
        </w:r>
      </w:ins>
      <w:ins w:id="2071" w:author="Author" w:date="2013-12-26T14:39:00Z">
        <w:r w:rsidRPr="00EA3A12">
          <w:t>Virtual Bids</w:t>
        </w:r>
      </w:ins>
      <w:ins w:id="2072" w:author="Author" w:date="2013-12-26T13:47:00Z">
        <w:r w:rsidRPr="00EA3A12">
          <w:t xml:space="preserve"> and (2) the </w:t>
        </w:r>
      </w:ins>
      <w:ins w:id="2073" w:author="Author" w:date="2013-12-26T16:57:00Z">
        <w:r w:rsidRPr="00EA3A12">
          <w:t xml:space="preserve">Flow Impacts </w:t>
        </w:r>
      </w:ins>
      <w:ins w:id="2074" w:author="Author" w:date="2013-12-26T13:47:00Z">
        <w:r w:rsidRPr="00EA3A12">
          <w:t xml:space="preserve">of all </w:t>
        </w:r>
      </w:ins>
      <w:ins w:id="2075" w:author="Author" w:date="2013-12-26T14:37:00Z">
        <w:r w:rsidRPr="00EA3A12">
          <w:t>D</w:t>
        </w:r>
      </w:ins>
      <w:ins w:id="2076" w:author="Author" w:date="2013-12-26T13:47:00Z">
        <w:r w:rsidRPr="00EA3A12">
          <w:t>ay-</w:t>
        </w:r>
      </w:ins>
      <w:ins w:id="2077" w:author="Author" w:date="2013-12-26T14:37:00Z">
        <w:r w:rsidRPr="00EA3A12">
          <w:t>Ahe</w:t>
        </w:r>
      </w:ins>
      <w:ins w:id="2078" w:author="Author" w:date="2013-12-26T13:47:00Z">
        <w:r w:rsidRPr="00EA3A12">
          <w:t xml:space="preserve">ad </w:t>
        </w:r>
      </w:ins>
      <w:ins w:id="2079" w:author="Author" w:date="2013-12-26T14:40:00Z">
        <w:r w:rsidRPr="00EA3A12">
          <w:t xml:space="preserve">Scheduled </w:t>
        </w:r>
      </w:ins>
      <w:ins w:id="2080" w:author="Author" w:date="2013-12-26T13:47:00Z">
        <w:r w:rsidRPr="00EA3A12">
          <w:t xml:space="preserve">Energy and EIM Base Schedules less the </w:t>
        </w:r>
      </w:ins>
      <w:ins w:id="2081" w:author="Author" w:date="2013-12-26T16:58:00Z">
        <w:r w:rsidRPr="00EA3A12">
          <w:t xml:space="preserve">Flow Impacts </w:t>
        </w:r>
      </w:ins>
      <w:ins w:id="2082" w:author="Author" w:date="2013-12-26T13:47:00Z">
        <w:r w:rsidRPr="00EA3A12">
          <w:t xml:space="preserve">of </w:t>
        </w:r>
      </w:ins>
      <w:ins w:id="2083" w:author="Author" w:date="2013-12-26T14:36:00Z">
        <w:r w:rsidRPr="00EA3A12">
          <w:t xml:space="preserve">FMM </w:t>
        </w:r>
      </w:ins>
      <w:ins w:id="2084" w:author="Author" w:date="2013-12-26T14:40:00Z">
        <w:r w:rsidRPr="00EA3A12">
          <w:t>S</w:t>
        </w:r>
      </w:ins>
      <w:ins w:id="2085" w:author="Author" w:date="2013-12-26T13:47:00Z">
        <w:r w:rsidRPr="00EA3A12">
          <w:t>chedules, but not less than zero.</w:t>
        </w:r>
        <w:r w:rsidRPr="00EA3A12">
          <w:rPr>
            <w:bCs/>
          </w:rPr>
          <w:t xml:space="preserve"> </w:t>
        </w:r>
      </w:ins>
    </w:p>
    <w:p w14:paraId="4570B418" w14:textId="77777777" w:rsidR="00B8462B" w:rsidRPr="00EA3A12" w:rsidRDefault="00B8462B" w:rsidP="009277F9">
      <w:pPr>
        <w:pStyle w:val="hangingsection"/>
        <w:ind w:left="2160"/>
        <w:rPr>
          <w:ins w:id="2086" w:author="Author" w:date="2013-12-26T13:47:00Z"/>
          <w:bCs/>
        </w:rPr>
      </w:pPr>
      <w:ins w:id="2087" w:author="Author" w:date="2013-12-26T13:47:00Z">
        <w:r w:rsidRPr="00EA3A12">
          <w:rPr>
            <w:bCs/>
          </w:rPr>
          <w:t>(</w:t>
        </w:r>
      </w:ins>
      <w:ins w:id="2088" w:author="Author" w:date="2013-12-27T16:27:00Z">
        <w:r w:rsidRPr="00EA3A12">
          <w:rPr>
            <w:bCs/>
          </w:rPr>
          <w:t>2</w:t>
        </w:r>
      </w:ins>
      <w:ins w:id="2089" w:author="Author" w:date="2013-12-26T13:47:00Z">
        <w:r w:rsidRPr="00EA3A12">
          <w:rPr>
            <w:bCs/>
          </w:rPr>
          <w:t>)</w:t>
        </w:r>
        <w:r w:rsidRPr="00EA3A12">
          <w:rPr>
            <w:bCs/>
          </w:rPr>
          <w:tab/>
        </w:r>
        <w:r w:rsidRPr="00EA3A12">
          <w:rPr>
            <w:b/>
            <w:bCs/>
          </w:rPr>
          <w:t xml:space="preserve">EIM </w:t>
        </w:r>
      </w:ins>
      <w:ins w:id="2090" w:author="Author" w:date="2014-01-13T20:39:00Z">
        <w:r w:rsidRPr="00EA3A12">
          <w:rPr>
            <w:b/>
            <w:bCs/>
          </w:rPr>
          <w:t xml:space="preserve">Entity </w:t>
        </w:r>
      </w:ins>
      <w:ins w:id="2091" w:author="Author" w:date="2013-12-26T13:47:00Z">
        <w:r w:rsidRPr="00EA3A12">
          <w:rPr>
            <w:b/>
            <w:bCs/>
          </w:rPr>
          <w:t xml:space="preserve">Balancing Authority Area Calculation.  </w:t>
        </w:r>
        <w:r w:rsidRPr="00EA3A12">
          <w:rPr>
            <w:bCs/>
          </w:rPr>
          <w:t xml:space="preserve">Each EIM </w:t>
        </w:r>
      </w:ins>
      <w:ins w:id="2092" w:author="Author" w:date="2014-01-13T20:39:00Z">
        <w:r w:rsidRPr="00EA3A12">
          <w:rPr>
            <w:bCs/>
          </w:rPr>
          <w:t xml:space="preserve">Entity </w:t>
        </w:r>
      </w:ins>
      <w:ins w:id="2093" w:author="Author" w:date="2013-12-26T13:47:00Z">
        <w:r w:rsidRPr="00EA3A12">
          <w:rPr>
            <w:bCs/>
          </w:rPr>
          <w:t xml:space="preserve">Balancing Authority Area’s </w:t>
        </w:r>
      </w:ins>
      <w:ins w:id="2094" w:author="Author" w:date="2013-12-26T14:36:00Z">
        <w:r w:rsidRPr="00EA3A12">
          <w:rPr>
            <w:bCs/>
          </w:rPr>
          <w:t>Virtual Bid</w:t>
        </w:r>
      </w:ins>
      <w:ins w:id="2095" w:author="Author" w:date="2013-12-26T13:47:00Z">
        <w:r w:rsidRPr="00EA3A12">
          <w:rPr>
            <w:bCs/>
          </w:rPr>
          <w:t xml:space="preserve"> adjustment shall be the sum of the individual </w:t>
        </w:r>
      </w:ins>
      <w:ins w:id="2096" w:author="Author" w:date="2013-12-26T16:59:00Z">
        <w:r w:rsidRPr="00EA3A12">
          <w:rPr>
            <w:bCs/>
          </w:rPr>
          <w:t>Transmission C</w:t>
        </w:r>
      </w:ins>
      <w:ins w:id="2097" w:author="Author" w:date="2013-12-26T13:47:00Z">
        <w:r w:rsidRPr="00EA3A12">
          <w:rPr>
            <w:bCs/>
          </w:rPr>
          <w:t xml:space="preserve">onstraint calculation for all </w:t>
        </w:r>
      </w:ins>
      <w:ins w:id="2098" w:author="Author" w:date="2013-12-26T14:44:00Z">
        <w:r w:rsidRPr="00EA3A12">
          <w:rPr>
            <w:bCs/>
          </w:rPr>
          <w:t>Transmission C</w:t>
        </w:r>
      </w:ins>
      <w:ins w:id="2099" w:author="Author" w:date="2013-12-26T13:47:00Z">
        <w:r w:rsidRPr="00EA3A12">
          <w:rPr>
            <w:bCs/>
          </w:rPr>
          <w:t xml:space="preserve">onstraints within that EIM </w:t>
        </w:r>
      </w:ins>
      <w:ins w:id="2100" w:author="Author" w:date="2014-01-13T20:39:00Z">
        <w:r w:rsidRPr="00EA3A12">
          <w:rPr>
            <w:bCs/>
          </w:rPr>
          <w:t xml:space="preserve">Entity </w:t>
        </w:r>
      </w:ins>
      <w:ins w:id="2101" w:author="Author" w:date="2013-12-26T13:47:00Z">
        <w:r w:rsidRPr="00EA3A12">
          <w:rPr>
            <w:bCs/>
          </w:rPr>
          <w:t>Balancing Authority Area.</w:t>
        </w:r>
      </w:ins>
    </w:p>
    <w:p w14:paraId="0FB9E758" w14:textId="77777777" w:rsidR="00B8462B" w:rsidRPr="00EA3A12" w:rsidRDefault="00B8462B" w:rsidP="009277F9">
      <w:pPr>
        <w:pStyle w:val="hangingsection"/>
        <w:rPr>
          <w:ins w:id="2102" w:author="Author" w:date="2013-12-26T13:47:00Z"/>
          <w:bCs/>
        </w:rPr>
      </w:pPr>
      <w:ins w:id="2103" w:author="Author" w:date="2013-12-26T13:47:00Z">
        <w:r w:rsidRPr="00EA3A12">
          <w:rPr>
            <w:bCs/>
          </w:rPr>
          <w:t>(</w:t>
        </w:r>
      </w:ins>
      <w:ins w:id="2104" w:author="Author" w:date="2013-12-27T16:27:00Z">
        <w:r w:rsidRPr="00EA3A12">
          <w:rPr>
            <w:bCs/>
          </w:rPr>
          <w:t>c</w:t>
        </w:r>
      </w:ins>
      <w:ins w:id="2105" w:author="Author" w:date="2013-12-26T13:47:00Z">
        <w:r w:rsidRPr="00EA3A12">
          <w:rPr>
            <w:bCs/>
          </w:rPr>
          <w:t>)</w:t>
        </w:r>
        <w:r w:rsidRPr="00EA3A12">
          <w:rPr>
            <w:bCs/>
          </w:rPr>
          <w:tab/>
        </w:r>
        <w:r w:rsidRPr="00EA3A12">
          <w:rPr>
            <w:b/>
            <w:bCs/>
          </w:rPr>
          <w:t xml:space="preserve">Allocation.  </w:t>
        </w:r>
        <w:r w:rsidRPr="00EA3A12">
          <w:rPr>
            <w:bCs/>
          </w:rPr>
          <w:t>The CAISO will allocate—</w:t>
        </w:r>
      </w:ins>
    </w:p>
    <w:p w14:paraId="69ECE0A6" w14:textId="77777777" w:rsidR="00B8462B" w:rsidRPr="00EA3A12" w:rsidRDefault="00B8462B" w:rsidP="009277F9">
      <w:pPr>
        <w:pStyle w:val="hangingsection"/>
        <w:ind w:left="2160"/>
        <w:rPr>
          <w:ins w:id="2106" w:author="Author" w:date="2013-12-26T13:47:00Z"/>
          <w:bCs/>
        </w:rPr>
      </w:pPr>
      <w:ins w:id="2107" w:author="Author" w:date="2013-12-26T13:47:00Z">
        <w:r w:rsidRPr="00EA3A12">
          <w:rPr>
            <w:bCs/>
          </w:rPr>
          <w:t>(</w:t>
        </w:r>
      </w:ins>
      <w:ins w:id="2108" w:author="Author" w:date="2013-12-27T16:27:00Z">
        <w:r w:rsidRPr="00EA3A12">
          <w:rPr>
            <w:bCs/>
          </w:rPr>
          <w:t>1</w:t>
        </w:r>
      </w:ins>
      <w:ins w:id="2109" w:author="Author" w:date="2013-12-26T13:47:00Z">
        <w:r w:rsidRPr="00EA3A12">
          <w:rPr>
            <w:bCs/>
          </w:rPr>
          <w:t>)</w:t>
        </w:r>
        <w:r w:rsidRPr="00EA3A12">
          <w:rPr>
            <w:bCs/>
          </w:rPr>
          <w:tab/>
          <w:t>the</w:t>
        </w:r>
      </w:ins>
      <w:ins w:id="2110" w:author="Author" w:date="2014-01-10T11:57:00Z">
        <w:r w:rsidRPr="00EA3A12">
          <w:rPr>
            <w:bCs/>
          </w:rPr>
          <w:t xml:space="preserve"> </w:t>
        </w:r>
      </w:ins>
      <w:ins w:id="2111" w:author="Author" w:date="2013-12-26T14:44:00Z">
        <w:r w:rsidRPr="00EA3A12">
          <w:rPr>
            <w:bCs/>
          </w:rPr>
          <w:t>R</w:t>
        </w:r>
      </w:ins>
      <w:ins w:id="2112" w:author="Author" w:date="2013-12-26T13:47:00Z">
        <w:r w:rsidRPr="00EA3A12">
          <w:rPr>
            <w:bCs/>
          </w:rPr>
          <w:t>eal-</w:t>
        </w:r>
      </w:ins>
      <w:ins w:id="2113" w:author="Author" w:date="2014-01-13T20:40:00Z">
        <w:r w:rsidRPr="00EA3A12">
          <w:rPr>
            <w:bCs/>
          </w:rPr>
          <w:t>T</w:t>
        </w:r>
      </w:ins>
      <w:ins w:id="2114" w:author="Author" w:date="2013-12-26T13:47:00Z">
        <w:r w:rsidRPr="00EA3A12">
          <w:rPr>
            <w:bCs/>
          </w:rPr>
          <w:t xml:space="preserve">ime </w:t>
        </w:r>
      </w:ins>
      <w:ins w:id="2115" w:author="Author" w:date="2013-12-26T14:44:00Z">
        <w:r w:rsidRPr="00EA3A12">
          <w:rPr>
            <w:bCs/>
          </w:rPr>
          <w:t>C</w:t>
        </w:r>
      </w:ins>
      <w:ins w:id="2116" w:author="Author" w:date="2013-12-26T13:47:00Z">
        <w:r w:rsidRPr="00EA3A12">
          <w:rPr>
            <w:bCs/>
          </w:rPr>
          <w:t xml:space="preserve">ongestion </w:t>
        </w:r>
      </w:ins>
      <w:ins w:id="2117" w:author="Author" w:date="2013-12-26T14:44:00Z">
        <w:r w:rsidRPr="00EA3A12">
          <w:rPr>
            <w:bCs/>
          </w:rPr>
          <w:t>O</w:t>
        </w:r>
      </w:ins>
      <w:ins w:id="2118" w:author="Author" w:date="2013-12-26T13:48:00Z">
        <w:r w:rsidRPr="00EA3A12">
          <w:rPr>
            <w:bCs/>
          </w:rPr>
          <w:t>ffset</w:t>
        </w:r>
      </w:ins>
      <w:ins w:id="2119" w:author="Author" w:date="2013-12-26T13:47:00Z">
        <w:r w:rsidRPr="00EA3A12">
          <w:rPr>
            <w:bCs/>
          </w:rPr>
          <w:t xml:space="preserve"> for each EIM Entity Balancing Authority Area to EIM Entity Scheduling Coordinators; </w:t>
        </w:r>
      </w:ins>
    </w:p>
    <w:p w14:paraId="3F733DA9" w14:textId="77777777" w:rsidR="00B8462B" w:rsidRPr="00EA3A12" w:rsidRDefault="00B8462B" w:rsidP="009277F9">
      <w:pPr>
        <w:pStyle w:val="hangingsection"/>
        <w:ind w:left="2160"/>
        <w:rPr>
          <w:ins w:id="2120" w:author="Author" w:date="2013-12-26T13:47:00Z"/>
          <w:bCs/>
        </w:rPr>
      </w:pPr>
      <w:ins w:id="2121" w:author="Author" w:date="2013-12-26T13:47:00Z">
        <w:r w:rsidRPr="00EA3A12">
          <w:rPr>
            <w:bCs/>
          </w:rPr>
          <w:t>(2)</w:t>
        </w:r>
        <w:r w:rsidRPr="00EA3A12">
          <w:rPr>
            <w:bCs/>
          </w:rPr>
          <w:tab/>
          <w:t xml:space="preserve">the </w:t>
        </w:r>
      </w:ins>
      <w:ins w:id="2122" w:author="Author" w:date="2013-12-26T14:44:00Z">
        <w:r w:rsidRPr="00EA3A12">
          <w:rPr>
            <w:bCs/>
          </w:rPr>
          <w:t>R</w:t>
        </w:r>
      </w:ins>
      <w:ins w:id="2123" w:author="Author" w:date="2013-12-26T13:47:00Z">
        <w:r w:rsidRPr="00EA3A12">
          <w:rPr>
            <w:bCs/>
          </w:rPr>
          <w:t xml:space="preserve">eal-time </w:t>
        </w:r>
      </w:ins>
      <w:ins w:id="2124" w:author="Author" w:date="2013-12-26T14:44:00Z">
        <w:r w:rsidRPr="00EA3A12">
          <w:rPr>
            <w:bCs/>
          </w:rPr>
          <w:t>C</w:t>
        </w:r>
      </w:ins>
      <w:ins w:id="2125" w:author="Author" w:date="2013-12-26T13:47:00Z">
        <w:r w:rsidRPr="00EA3A12">
          <w:rPr>
            <w:bCs/>
          </w:rPr>
          <w:t xml:space="preserve">ongestion </w:t>
        </w:r>
      </w:ins>
      <w:ins w:id="2126" w:author="Author" w:date="2013-12-26T14:44:00Z">
        <w:r w:rsidRPr="00EA3A12">
          <w:rPr>
            <w:bCs/>
          </w:rPr>
          <w:t xml:space="preserve">Offset </w:t>
        </w:r>
      </w:ins>
      <w:ins w:id="2127" w:author="Author" w:date="2013-12-26T13:47:00Z">
        <w:r w:rsidRPr="00EA3A12">
          <w:rPr>
            <w:bCs/>
          </w:rPr>
          <w:t>for the CAISO Balancing Authority Area</w:t>
        </w:r>
      </w:ins>
      <w:ins w:id="2128" w:author="Author" w:date="2014-01-10T11:59:00Z">
        <w:r w:rsidRPr="00EA3A12">
          <w:rPr>
            <w:bCs/>
          </w:rPr>
          <w:t xml:space="preserve"> in accordance with Section 11.5.4.2</w:t>
        </w:r>
      </w:ins>
      <w:ins w:id="2129" w:author="Author" w:date="2013-12-26T13:47:00Z">
        <w:r w:rsidRPr="00EA3A12">
          <w:rPr>
            <w:bCs/>
          </w:rPr>
          <w:t>; and</w:t>
        </w:r>
      </w:ins>
    </w:p>
    <w:p w14:paraId="431151D0" w14:textId="77777777" w:rsidR="00B8462B" w:rsidRPr="00EA3A12" w:rsidRDefault="00B8462B" w:rsidP="00F43696">
      <w:pPr>
        <w:pStyle w:val="Paragraph"/>
        <w:ind w:left="2160" w:hanging="720"/>
        <w:jc w:val="left"/>
        <w:rPr>
          <w:ins w:id="2130" w:author="Author" w:date="2014-01-10T12:18:00Z"/>
          <w:rFonts w:ascii="Arial" w:hAnsi="Arial" w:cs="Arial"/>
          <w:bCs/>
          <w:sz w:val="22"/>
          <w:szCs w:val="22"/>
        </w:rPr>
      </w:pPr>
      <w:ins w:id="2131" w:author="Author" w:date="2013-12-26T13:47:00Z">
        <w:r w:rsidRPr="00EA3A12">
          <w:rPr>
            <w:rFonts w:ascii="Arial" w:hAnsi="Arial" w:cs="Arial"/>
            <w:bCs/>
            <w:sz w:val="22"/>
            <w:szCs w:val="22"/>
          </w:rPr>
          <w:t>(</w:t>
        </w:r>
      </w:ins>
      <w:ins w:id="2132" w:author="Author" w:date="2014-01-14T12:34:00Z">
        <w:r w:rsidRPr="00EA3A12">
          <w:rPr>
            <w:rFonts w:ascii="Arial" w:hAnsi="Arial" w:cs="Arial"/>
            <w:bCs/>
            <w:sz w:val="22"/>
            <w:szCs w:val="22"/>
          </w:rPr>
          <w:t>3</w:t>
        </w:r>
      </w:ins>
      <w:ins w:id="2133" w:author="Author" w:date="2013-12-26T13:47:00Z">
        <w:r w:rsidRPr="00EA3A12">
          <w:rPr>
            <w:rFonts w:ascii="Arial" w:hAnsi="Arial" w:cs="Arial"/>
            <w:bCs/>
            <w:sz w:val="22"/>
            <w:szCs w:val="22"/>
          </w:rPr>
          <w:t>)</w:t>
        </w:r>
        <w:r w:rsidRPr="00EA3A12">
          <w:rPr>
            <w:rFonts w:ascii="Arial" w:hAnsi="Arial" w:cs="Arial"/>
            <w:bCs/>
            <w:sz w:val="22"/>
            <w:szCs w:val="22"/>
          </w:rPr>
          <w:tab/>
          <w:t xml:space="preserve">the </w:t>
        </w:r>
      </w:ins>
      <w:ins w:id="2134" w:author="Author" w:date="2013-12-26T15:00:00Z">
        <w:r w:rsidRPr="00EA3A12">
          <w:rPr>
            <w:rFonts w:ascii="Arial" w:hAnsi="Arial" w:cs="Arial"/>
            <w:bCs/>
            <w:sz w:val="22"/>
            <w:szCs w:val="22"/>
          </w:rPr>
          <w:t>Virtual Bid</w:t>
        </w:r>
      </w:ins>
      <w:ins w:id="2135" w:author="Author" w:date="2013-12-26T13:47:00Z">
        <w:r w:rsidRPr="00EA3A12">
          <w:rPr>
            <w:rFonts w:ascii="Arial" w:hAnsi="Arial" w:cs="Arial"/>
            <w:bCs/>
            <w:sz w:val="22"/>
            <w:szCs w:val="22"/>
          </w:rPr>
          <w:t xml:space="preserve"> </w:t>
        </w:r>
      </w:ins>
      <w:ins w:id="2136" w:author="Author" w:date="2014-01-14T12:35:00Z">
        <w:r w:rsidRPr="00EA3A12">
          <w:rPr>
            <w:rFonts w:ascii="Arial" w:hAnsi="Arial" w:cs="Arial"/>
            <w:bCs/>
            <w:sz w:val="22"/>
            <w:szCs w:val="22"/>
          </w:rPr>
          <w:t xml:space="preserve">adjustment from each individual constraint calculation </w:t>
        </w:r>
      </w:ins>
      <w:ins w:id="2137" w:author="Author" w:date="2013-12-26T13:47:00Z">
        <w:r w:rsidRPr="00EA3A12">
          <w:rPr>
            <w:rFonts w:ascii="Arial" w:hAnsi="Arial" w:cs="Arial"/>
            <w:bCs/>
            <w:sz w:val="22"/>
            <w:szCs w:val="22"/>
          </w:rPr>
          <w:t xml:space="preserve">to </w:t>
        </w:r>
      </w:ins>
      <w:ins w:id="2138" w:author="Author" w:date="2014-01-14T12:35:00Z">
        <w:r w:rsidRPr="00EA3A12">
          <w:rPr>
            <w:rFonts w:ascii="Arial" w:hAnsi="Arial" w:cs="Arial"/>
            <w:bCs/>
            <w:sz w:val="22"/>
            <w:szCs w:val="22"/>
          </w:rPr>
          <w:t xml:space="preserve">each </w:t>
        </w:r>
      </w:ins>
      <w:ins w:id="2139" w:author="Author" w:date="2013-12-26T13:47:00Z">
        <w:r w:rsidRPr="00EA3A12">
          <w:rPr>
            <w:rFonts w:ascii="Arial" w:hAnsi="Arial" w:cs="Arial"/>
            <w:bCs/>
            <w:sz w:val="22"/>
            <w:szCs w:val="22"/>
          </w:rPr>
          <w:t xml:space="preserve">Scheduling Coordinator who submitted </w:t>
        </w:r>
      </w:ins>
      <w:ins w:id="2140" w:author="Author" w:date="2013-12-26T14:10:00Z">
        <w:r w:rsidRPr="00EA3A12">
          <w:rPr>
            <w:rFonts w:ascii="Arial" w:hAnsi="Arial" w:cs="Arial"/>
            <w:bCs/>
            <w:sz w:val="22"/>
            <w:szCs w:val="22"/>
          </w:rPr>
          <w:t>Virtual Bids</w:t>
        </w:r>
      </w:ins>
      <w:ins w:id="2141" w:author="Author" w:date="2013-12-26T13:47:00Z">
        <w:r w:rsidRPr="00EA3A12">
          <w:rPr>
            <w:rFonts w:ascii="Arial" w:hAnsi="Arial" w:cs="Arial"/>
            <w:bCs/>
            <w:sz w:val="22"/>
            <w:szCs w:val="22"/>
          </w:rPr>
          <w:t xml:space="preserve"> based on </w:t>
        </w:r>
      </w:ins>
      <w:ins w:id="2142" w:author="Author" w:date="2014-01-14T12:36:00Z">
        <w:r w:rsidRPr="00EA3A12">
          <w:rPr>
            <w:rFonts w:ascii="Arial" w:hAnsi="Arial" w:cs="Arial"/>
            <w:bCs/>
            <w:sz w:val="22"/>
            <w:szCs w:val="22"/>
          </w:rPr>
          <w:t xml:space="preserve">that Scheduling Coordinator’s </w:t>
        </w:r>
      </w:ins>
      <w:ins w:id="2143" w:author="Author" w:date="2013-12-26T15:02:00Z">
        <w:r w:rsidRPr="00EA3A12">
          <w:rPr>
            <w:rFonts w:ascii="Arial" w:hAnsi="Arial" w:cs="Arial"/>
            <w:bCs/>
            <w:sz w:val="22"/>
            <w:szCs w:val="22"/>
          </w:rPr>
          <w:t xml:space="preserve">Virtual Schedule’s pro rata share of the </w:t>
        </w:r>
      </w:ins>
      <w:ins w:id="2144" w:author="Author" w:date="2014-01-14T12:36:00Z">
        <w:r w:rsidRPr="00EA3A12">
          <w:rPr>
            <w:rFonts w:ascii="Arial" w:hAnsi="Arial" w:cs="Arial"/>
            <w:bCs/>
            <w:sz w:val="22"/>
            <w:szCs w:val="22"/>
          </w:rPr>
          <w:t xml:space="preserve">gross </w:t>
        </w:r>
      </w:ins>
      <w:ins w:id="2145" w:author="Author" w:date="2013-12-26T15:02:00Z">
        <w:r w:rsidRPr="00EA3A12">
          <w:rPr>
            <w:rFonts w:ascii="Arial" w:hAnsi="Arial" w:cs="Arial"/>
            <w:bCs/>
            <w:sz w:val="22"/>
            <w:szCs w:val="22"/>
          </w:rPr>
          <w:t xml:space="preserve">positive </w:t>
        </w:r>
      </w:ins>
      <w:ins w:id="2146" w:author="Author" w:date="2014-01-14T12:36:00Z">
        <w:r w:rsidRPr="00EA3A12">
          <w:rPr>
            <w:rFonts w:ascii="Arial" w:hAnsi="Arial" w:cs="Arial"/>
            <w:bCs/>
            <w:sz w:val="22"/>
            <w:szCs w:val="22"/>
          </w:rPr>
          <w:t xml:space="preserve">congestion </w:t>
        </w:r>
      </w:ins>
      <w:ins w:id="2147" w:author="Author" w:date="2013-12-26T15:02:00Z">
        <w:r w:rsidRPr="00EA3A12">
          <w:rPr>
            <w:rFonts w:ascii="Arial" w:hAnsi="Arial" w:cs="Arial"/>
            <w:bCs/>
            <w:sz w:val="22"/>
            <w:szCs w:val="22"/>
          </w:rPr>
          <w:t xml:space="preserve">revenues </w:t>
        </w:r>
      </w:ins>
      <w:ins w:id="2148" w:author="Author" w:date="2014-01-14T12:37:00Z">
        <w:r w:rsidRPr="00EA3A12">
          <w:rPr>
            <w:rFonts w:ascii="Arial" w:hAnsi="Arial" w:cs="Arial"/>
            <w:bCs/>
            <w:sz w:val="22"/>
            <w:szCs w:val="22"/>
          </w:rPr>
          <w:t>received by</w:t>
        </w:r>
      </w:ins>
      <w:ins w:id="2149" w:author="Author" w:date="2013-12-26T15:02:00Z">
        <w:r w:rsidRPr="00EA3A12">
          <w:rPr>
            <w:rFonts w:ascii="Arial" w:hAnsi="Arial" w:cs="Arial"/>
            <w:bCs/>
            <w:sz w:val="22"/>
            <w:szCs w:val="22"/>
          </w:rPr>
          <w:t xml:space="preserve"> all Virtual Schedules</w:t>
        </w:r>
      </w:ins>
      <w:ins w:id="2150" w:author="Author" w:date="2014-01-14T12:37:00Z">
        <w:r w:rsidRPr="00EA3A12">
          <w:rPr>
            <w:rFonts w:ascii="Arial" w:hAnsi="Arial" w:cs="Arial"/>
            <w:bCs/>
            <w:sz w:val="22"/>
            <w:szCs w:val="22"/>
          </w:rPr>
          <w:t xml:space="preserve"> from that Transmission Constraint</w:t>
        </w:r>
      </w:ins>
      <w:r w:rsidRPr="00EA3A12">
        <w:rPr>
          <w:rFonts w:ascii="Arial" w:hAnsi="Arial" w:cs="Arial"/>
          <w:bCs/>
          <w:sz w:val="22"/>
          <w:szCs w:val="22"/>
        </w:rPr>
        <w:t>.</w:t>
      </w:r>
    </w:p>
    <w:p w14:paraId="0A7C751A" w14:textId="77777777" w:rsidR="00B8462B" w:rsidRPr="00EA3A12" w:rsidRDefault="00B8462B" w:rsidP="009277F9">
      <w:pPr>
        <w:widowControl/>
        <w:suppressAutoHyphens w:val="0"/>
        <w:autoSpaceDE w:val="0"/>
        <w:autoSpaceDN w:val="0"/>
        <w:adjustRightInd w:val="0"/>
        <w:spacing w:before="0"/>
        <w:rPr>
          <w:ins w:id="2151" w:author="Author" w:date="2014-01-14T08:03:00Z"/>
          <w:rFonts w:ascii="Arial" w:hAnsi="Arial" w:cs="Arial"/>
          <w:kern w:val="0"/>
          <w:sz w:val="22"/>
          <w:szCs w:val="22"/>
          <w:highlight w:val="cyan"/>
        </w:rPr>
      </w:pPr>
    </w:p>
    <w:p w14:paraId="63A5266F" w14:textId="77777777" w:rsidR="00B8462B" w:rsidRPr="00EA3A12" w:rsidRDefault="00B8462B" w:rsidP="00B00F91">
      <w:pPr>
        <w:rPr>
          <w:rFonts w:ascii="Arial" w:hAnsi="Arial" w:cs="Arial"/>
          <w:b/>
          <w:bCs/>
          <w:color w:val="000000"/>
          <w:sz w:val="22"/>
          <w:szCs w:val="22"/>
        </w:rPr>
      </w:pPr>
      <w:r w:rsidRPr="00EA3A12">
        <w:rPr>
          <w:rFonts w:ascii="Arial" w:hAnsi="Arial" w:cs="Arial"/>
          <w:b/>
          <w:bCs/>
          <w:color w:val="000000"/>
          <w:sz w:val="22"/>
          <w:szCs w:val="22"/>
        </w:rPr>
        <w:t xml:space="preserve">11.8.6.3 </w:t>
      </w:r>
      <w:r w:rsidRPr="00EA3A12">
        <w:rPr>
          <w:rFonts w:ascii="Arial" w:hAnsi="Arial" w:cs="Arial"/>
          <w:b/>
          <w:bCs/>
          <w:color w:val="000000"/>
          <w:sz w:val="22"/>
          <w:szCs w:val="22"/>
        </w:rPr>
        <w:tab/>
        <w:t xml:space="preserve">Determination of Total Positive CAISO Markets Uplifts </w:t>
      </w:r>
    </w:p>
    <w:p w14:paraId="51C04ECF" w14:textId="77777777" w:rsidR="00B8462B" w:rsidRPr="00EA3A12" w:rsidRDefault="00B8462B" w:rsidP="00B00F91">
      <w:pPr>
        <w:rPr>
          <w:rFonts w:ascii="Arial" w:hAnsi="Arial" w:cs="Arial"/>
          <w:b/>
          <w:color w:val="000000"/>
          <w:sz w:val="22"/>
          <w:szCs w:val="22"/>
        </w:rPr>
      </w:pPr>
      <w:r w:rsidRPr="00EA3A12">
        <w:rPr>
          <w:rFonts w:ascii="Arial" w:hAnsi="Arial" w:cs="Arial"/>
          <w:b/>
          <w:color w:val="000000"/>
          <w:sz w:val="22"/>
          <w:szCs w:val="22"/>
        </w:rPr>
        <w:t>11.8.6.3.1</w:t>
      </w:r>
      <w:r w:rsidRPr="00EA3A12">
        <w:rPr>
          <w:rFonts w:ascii="Arial" w:hAnsi="Arial" w:cs="Arial"/>
          <w:b/>
          <w:color w:val="000000"/>
          <w:sz w:val="22"/>
          <w:szCs w:val="22"/>
        </w:rPr>
        <w:tab/>
        <w:t>Total Positive IFM Uplift</w:t>
      </w:r>
    </w:p>
    <w:p w14:paraId="599C36E9" w14:textId="77777777" w:rsidR="00B8462B" w:rsidRPr="00EA3A12" w:rsidRDefault="00B8462B" w:rsidP="00B00F91">
      <w:pPr>
        <w:rPr>
          <w:rFonts w:ascii="Arial" w:hAnsi="Arial" w:cs="Arial"/>
          <w:color w:val="000000"/>
          <w:sz w:val="22"/>
          <w:szCs w:val="22"/>
        </w:rPr>
      </w:pPr>
      <w:r w:rsidRPr="00EA3A12">
        <w:rPr>
          <w:rFonts w:ascii="Arial" w:hAnsi="Arial" w:cs="Arial"/>
          <w:color w:val="000000"/>
          <w:sz w:val="22"/>
          <w:szCs w:val="22"/>
        </w:rPr>
        <w:t>Any positive Net IFM Bid Cost Uplifts are reduced by scaling them with the uplift ratio in Section 11.8.6.3.1(iii) to determine the Total IFM Uplift (for a Settlement Interval) as follows:</w:t>
      </w:r>
    </w:p>
    <w:p w14:paraId="58F36F12" w14:textId="77777777" w:rsidR="00B8462B" w:rsidRPr="00EA3A12" w:rsidRDefault="00B8462B" w:rsidP="00B00F91">
      <w:pPr>
        <w:ind w:left="2160" w:hanging="720"/>
        <w:rPr>
          <w:rFonts w:ascii="Arial" w:hAnsi="Arial" w:cs="Arial"/>
          <w:color w:val="000000"/>
          <w:sz w:val="22"/>
          <w:szCs w:val="22"/>
        </w:rPr>
      </w:pPr>
      <w:r w:rsidRPr="00EA3A12">
        <w:rPr>
          <w:rFonts w:ascii="Arial" w:hAnsi="Arial" w:cs="Arial"/>
          <w:color w:val="000000"/>
          <w:sz w:val="22"/>
          <w:szCs w:val="22"/>
        </w:rPr>
        <w:t xml:space="preserve">(i) </w:t>
      </w:r>
      <w:r w:rsidRPr="00EA3A12">
        <w:rPr>
          <w:rFonts w:ascii="Arial" w:hAnsi="Arial" w:cs="Arial"/>
          <w:color w:val="000000"/>
          <w:sz w:val="22"/>
          <w:szCs w:val="22"/>
        </w:rPr>
        <w:tab/>
        <w:t>The Total IFM Uplift is the Net IFM Bid Cost Uplift for all Settlement Intervals in the IFM Market.</w:t>
      </w:r>
    </w:p>
    <w:p w14:paraId="0DF8EAFF" w14:textId="77777777" w:rsidR="00B8462B" w:rsidRPr="00EA3A12" w:rsidRDefault="00B8462B" w:rsidP="00B00F91">
      <w:pPr>
        <w:ind w:left="2160" w:hanging="720"/>
        <w:rPr>
          <w:rFonts w:ascii="Arial" w:hAnsi="Arial" w:cs="Arial"/>
          <w:color w:val="000000"/>
          <w:sz w:val="22"/>
          <w:szCs w:val="22"/>
        </w:rPr>
      </w:pPr>
      <w:r w:rsidRPr="00EA3A12">
        <w:rPr>
          <w:rFonts w:ascii="Arial" w:hAnsi="Arial" w:cs="Arial"/>
          <w:color w:val="000000"/>
          <w:sz w:val="22"/>
          <w:szCs w:val="22"/>
        </w:rPr>
        <w:t xml:space="preserve">(ii) </w:t>
      </w:r>
      <w:r w:rsidRPr="00EA3A12">
        <w:rPr>
          <w:rFonts w:ascii="Arial" w:hAnsi="Arial" w:cs="Arial"/>
          <w:color w:val="000000"/>
          <w:sz w:val="22"/>
          <w:szCs w:val="22"/>
        </w:rPr>
        <w:tab/>
        <w:t>The Total Positive IFM Uplift is determined as the sum of the positive IFM Bid Cost Uplift for all Settlement Intervals in the IFM Market.</w:t>
      </w:r>
    </w:p>
    <w:p w14:paraId="215BE9DE" w14:textId="77777777" w:rsidR="00B8462B" w:rsidRPr="00EA3A12" w:rsidRDefault="00B8462B" w:rsidP="00B00F91">
      <w:pPr>
        <w:ind w:left="2160" w:hanging="720"/>
        <w:rPr>
          <w:rFonts w:ascii="Arial" w:hAnsi="Arial" w:cs="Arial"/>
          <w:color w:val="000000"/>
          <w:sz w:val="22"/>
          <w:szCs w:val="22"/>
        </w:rPr>
      </w:pPr>
      <w:r w:rsidRPr="00EA3A12">
        <w:rPr>
          <w:rFonts w:ascii="Arial" w:hAnsi="Arial" w:cs="Arial"/>
          <w:color w:val="000000"/>
          <w:sz w:val="22"/>
          <w:szCs w:val="22"/>
        </w:rPr>
        <w:t xml:space="preserve">(iii) </w:t>
      </w:r>
      <w:r w:rsidRPr="00EA3A12">
        <w:rPr>
          <w:rFonts w:ascii="Arial" w:hAnsi="Arial" w:cs="Arial"/>
          <w:color w:val="000000"/>
          <w:sz w:val="22"/>
          <w:szCs w:val="22"/>
        </w:rPr>
        <w:tab/>
        <w:t>The uplift ratio is equal to the Total IFM Uplift divided by the Total Positive IFM Uplift.</w:t>
      </w:r>
    </w:p>
    <w:p w14:paraId="5E27AA16" w14:textId="77777777" w:rsidR="00B8462B" w:rsidRPr="00EA3A12" w:rsidRDefault="00B8462B" w:rsidP="00B00F91">
      <w:pPr>
        <w:rPr>
          <w:rFonts w:ascii="Arial" w:hAnsi="Arial" w:cs="Arial"/>
          <w:b/>
          <w:color w:val="000000"/>
          <w:sz w:val="22"/>
          <w:szCs w:val="22"/>
        </w:rPr>
      </w:pPr>
      <w:r w:rsidRPr="00EA3A12">
        <w:rPr>
          <w:rFonts w:ascii="Arial" w:hAnsi="Arial" w:cs="Arial"/>
          <w:b/>
          <w:color w:val="000000"/>
          <w:sz w:val="22"/>
          <w:szCs w:val="22"/>
        </w:rPr>
        <w:t>11.8.6.3.2</w:t>
      </w:r>
      <w:r w:rsidRPr="00EA3A12">
        <w:rPr>
          <w:rFonts w:ascii="Arial" w:hAnsi="Arial" w:cs="Arial"/>
          <w:b/>
          <w:color w:val="000000"/>
          <w:sz w:val="22"/>
          <w:szCs w:val="22"/>
        </w:rPr>
        <w:tab/>
        <w:t>Total Positive RUC and RTM Uplift</w:t>
      </w:r>
    </w:p>
    <w:p w14:paraId="32B4EFED" w14:textId="77777777" w:rsidR="00B8462B" w:rsidRPr="00EA3A12" w:rsidRDefault="00B8462B" w:rsidP="00B00F91">
      <w:pPr>
        <w:rPr>
          <w:rFonts w:ascii="Arial" w:hAnsi="Arial" w:cs="Arial"/>
          <w:sz w:val="22"/>
          <w:szCs w:val="22"/>
        </w:rPr>
      </w:pPr>
      <w:r w:rsidRPr="00EA3A12">
        <w:rPr>
          <w:rFonts w:ascii="Arial" w:hAnsi="Arial" w:cs="Arial"/>
          <w:color w:val="000000"/>
          <w:sz w:val="22"/>
          <w:szCs w:val="22"/>
        </w:rPr>
        <w:t>Any negative RUC and Real-Time Market Bid Cost Uplifts are set to $0 and any positive Net RUC Bid Cost Uplifts and Real-Time Market Bid Cost Uplifts are further reduced by the uplift ratio in Section 11.8.6.3.2(iii) to determine the Total RUC and RTM Uplift as follows;</w:t>
      </w:r>
    </w:p>
    <w:p w14:paraId="62651A15" w14:textId="77777777" w:rsidR="00B8462B" w:rsidRPr="00EA3A12" w:rsidRDefault="00B8462B" w:rsidP="00B00F91">
      <w:pPr>
        <w:ind w:left="2160" w:hanging="720"/>
        <w:rPr>
          <w:rFonts w:ascii="Arial" w:hAnsi="Arial" w:cs="Arial"/>
          <w:sz w:val="22"/>
          <w:szCs w:val="22"/>
        </w:rPr>
      </w:pPr>
      <w:r w:rsidRPr="00EA3A12">
        <w:rPr>
          <w:rFonts w:ascii="Arial" w:hAnsi="Arial" w:cs="Arial"/>
          <w:color w:val="000000"/>
          <w:sz w:val="22"/>
          <w:szCs w:val="22"/>
        </w:rPr>
        <w:t xml:space="preserve">(i) </w:t>
      </w:r>
      <w:r w:rsidRPr="00EA3A12">
        <w:rPr>
          <w:rFonts w:ascii="Arial" w:hAnsi="Arial" w:cs="Arial"/>
          <w:color w:val="000000"/>
          <w:sz w:val="22"/>
          <w:szCs w:val="22"/>
        </w:rPr>
        <w:tab/>
        <w:t>The Total RUC and RTM Uplift is determined as the sum of the Net RUC Bid Cost Uplift and the Net Real-Time Market Bid Cost Uplift for all Settlement Intervals in the RUC and Real-Time Market</w:t>
      </w:r>
      <w:ins w:id="2152" w:author="Author" w:date="2014-01-14T13:02:00Z">
        <w:r w:rsidRPr="00EA3A12">
          <w:rPr>
            <w:rFonts w:ascii="Arial" w:hAnsi="Arial" w:cs="Arial"/>
            <w:color w:val="000000"/>
            <w:sz w:val="22"/>
            <w:szCs w:val="22"/>
          </w:rPr>
          <w:t xml:space="preserve">, including </w:t>
        </w:r>
      </w:ins>
      <w:ins w:id="2153" w:author="Author" w:date="2014-01-14T13:03:00Z">
        <w:r w:rsidRPr="00EA3A12">
          <w:rPr>
            <w:rFonts w:ascii="Arial" w:hAnsi="Arial" w:cs="Arial"/>
            <w:color w:val="000000"/>
            <w:sz w:val="22"/>
            <w:szCs w:val="22"/>
          </w:rPr>
          <w:t xml:space="preserve">EIM Transfer </w:t>
        </w:r>
      </w:ins>
      <w:ins w:id="2154" w:author="Author" w:date="2014-01-14T13:02:00Z">
        <w:r w:rsidRPr="00EA3A12">
          <w:rPr>
            <w:rFonts w:ascii="Arial" w:hAnsi="Arial" w:cs="Arial"/>
            <w:color w:val="000000"/>
            <w:sz w:val="22"/>
            <w:szCs w:val="22"/>
          </w:rPr>
          <w:t>adjustment</w:t>
        </w:r>
      </w:ins>
      <w:ins w:id="2155" w:author="Author" w:date="2014-01-14T13:04:00Z">
        <w:r w:rsidRPr="00EA3A12">
          <w:rPr>
            <w:rFonts w:ascii="Arial" w:hAnsi="Arial" w:cs="Arial"/>
            <w:color w:val="000000"/>
            <w:sz w:val="22"/>
            <w:szCs w:val="22"/>
          </w:rPr>
          <w:t>s</w:t>
        </w:r>
      </w:ins>
      <w:ins w:id="2156" w:author="Author" w:date="2014-01-14T13:02:00Z">
        <w:r w:rsidRPr="00EA3A12">
          <w:rPr>
            <w:rFonts w:ascii="Arial" w:hAnsi="Arial" w:cs="Arial"/>
            <w:color w:val="000000"/>
            <w:sz w:val="22"/>
            <w:szCs w:val="22"/>
          </w:rPr>
          <w:t xml:space="preserve"> </w:t>
        </w:r>
      </w:ins>
      <w:ins w:id="2157" w:author="Author" w:date="2014-01-14T13:03:00Z">
        <w:r w:rsidRPr="00EA3A12">
          <w:rPr>
            <w:rFonts w:ascii="Arial" w:hAnsi="Arial" w:cs="Arial"/>
            <w:color w:val="000000"/>
            <w:sz w:val="22"/>
            <w:szCs w:val="22"/>
          </w:rPr>
          <w:t>determined in accordance with Section 11.8.6.7</w:t>
        </w:r>
      </w:ins>
      <w:r w:rsidRPr="00EA3A12">
        <w:rPr>
          <w:rFonts w:ascii="Arial" w:hAnsi="Arial" w:cs="Arial"/>
          <w:color w:val="000000"/>
          <w:sz w:val="22"/>
          <w:szCs w:val="22"/>
        </w:rPr>
        <w:t>.</w:t>
      </w:r>
      <w:ins w:id="2158" w:author="Author" w:date="2014-01-14T13:02:00Z">
        <w:r w:rsidRPr="00EA3A12">
          <w:rPr>
            <w:rFonts w:ascii="Arial" w:hAnsi="Arial" w:cs="Arial"/>
            <w:color w:val="000000"/>
            <w:sz w:val="22"/>
            <w:szCs w:val="22"/>
          </w:rPr>
          <w:t xml:space="preserve"> </w:t>
        </w:r>
      </w:ins>
    </w:p>
    <w:p w14:paraId="5BA6804D" w14:textId="77777777" w:rsidR="00B8462B" w:rsidRPr="00EA3A12" w:rsidRDefault="00B8462B" w:rsidP="00B00F91">
      <w:pPr>
        <w:ind w:left="2160" w:hanging="720"/>
        <w:rPr>
          <w:rFonts w:ascii="Arial" w:hAnsi="Arial" w:cs="Arial"/>
          <w:sz w:val="22"/>
          <w:szCs w:val="22"/>
        </w:rPr>
      </w:pPr>
      <w:r w:rsidRPr="00EA3A12">
        <w:rPr>
          <w:rFonts w:ascii="Arial" w:hAnsi="Arial" w:cs="Arial"/>
          <w:color w:val="000000"/>
          <w:sz w:val="22"/>
          <w:szCs w:val="22"/>
        </w:rPr>
        <w:t xml:space="preserve">(ii) </w:t>
      </w:r>
      <w:r w:rsidRPr="00EA3A12">
        <w:rPr>
          <w:rFonts w:ascii="Arial" w:hAnsi="Arial" w:cs="Arial"/>
          <w:color w:val="000000"/>
          <w:sz w:val="22"/>
          <w:szCs w:val="22"/>
        </w:rPr>
        <w:tab/>
        <w:t>The Total Positive RUC and RTM Uplift is determined as the sum of the positive RUC Bid Cost Uplift and positive Real-Time Market Bid Cost Uplift, for all Settlement Intervals in the RUC and Real-Time Market.</w:t>
      </w:r>
      <w:ins w:id="2159" w:author="Author" w:date="2014-01-14T13:01:00Z">
        <w:r w:rsidRPr="00EA3A12">
          <w:rPr>
            <w:rFonts w:ascii="Arial" w:hAnsi="Arial" w:cs="Arial"/>
            <w:color w:val="000000"/>
            <w:sz w:val="22"/>
            <w:szCs w:val="22"/>
          </w:rPr>
          <w:br/>
        </w:r>
      </w:ins>
    </w:p>
    <w:p w14:paraId="1D9500A9" w14:textId="77777777" w:rsidR="00B8462B" w:rsidRPr="00EA3A12" w:rsidRDefault="00B8462B" w:rsidP="00F43696">
      <w:pPr>
        <w:widowControl/>
        <w:suppressAutoHyphens w:val="0"/>
        <w:autoSpaceDE w:val="0"/>
        <w:autoSpaceDN w:val="0"/>
        <w:adjustRightInd w:val="0"/>
        <w:spacing w:before="0"/>
        <w:ind w:left="2160" w:hanging="720"/>
        <w:rPr>
          <w:ins w:id="2160" w:author="Author" w:date="2014-01-14T13:00:00Z"/>
          <w:rFonts w:ascii="Arial" w:hAnsi="Arial" w:cs="Arial"/>
          <w:color w:val="000000"/>
          <w:sz w:val="22"/>
          <w:szCs w:val="22"/>
        </w:rPr>
      </w:pPr>
      <w:r w:rsidRPr="00EA3A12">
        <w:rPr>
          <w:rFonts w:ascii="Arial" w:hAnsi="Arial" w:cs="Arial"/>
          <w:color w:val="000000"/>
          <w:sz w:val="22"/>
          <w:szCs w:val="22"/>
        </w:rPr>
        <w:t>(iii)</w:t>
      </w:r>
      <w:r w:rsidRPr="00EA3A12">
        <w:rPr>
          <w:rFonts w:ascii="Arial" w:hAnsi="Arial" w:cs="Arial"/>
          <w:color w:val="000000"/>
          <w:sz w:val="22"/>
          <w:szCs w:val="22"/>
        </w:rPr>
        <w:tab/>
        <w:t>The uplift ratio is equal to the Total RUC and RTM Uplift divided by the Total Positive RUC and RTM Uplift.</w:t>
      </w:r>
    </w:p>
    <w:p w14:paraId="78472271" w14:textId="77777777" w:rsidR="00B8462B" w:rsidRPr="00EA3A12" w:rsidRDefault="00B8462B" w:rsidP="00B00F91">
      <w:pPr>
        <w:widowControl/>
        <w:suppressAutoHyphens w:val="0"/>
        <w:autoSpaceDE w:val="0"/>
        <w:autoSpaceDN w:val="0"/>
        <w:adjustRightInd w:val="0"/>
        <w:spacing w:before="0"/>
        <w:rPr>
          <w:rFonts w:ascii="Arial" w:hAnsi="Arial" w:cs="Arial"/>
          <w:kern w:val="0"/>
          <w:sz w:val="22"/>
          <w:szCs w:val="22"/>
          <w:highlight w:val="cyan"/>
        </w:rPr>
      </w:pPr>
    </w:p>
    <w:p w14:paraId="5C013B17" w14:textId="77777777" w:rsidR="00B8462B" w:rsidRPr="00EA3A12" w:rsidRDefault="00B8462B" w:rsidP="009277F9">
      <w:pPr>
        <w:autoSpaceDE w:val="0"/>
        <w:autoSpaceDN w:val="0"/>
        <w:adjustRightInd w:val="0"/>
        <w:rPr>
          <w:rFonts w:ascii="Arial" w:hAnsi="Arial" w:cs="Arial"/>
          <w:b/>
          <w:bCs/>
          <w:sz w:val="22"/>
          <w:szCs w:val="22"/>
        </w:rPr>
      </w:pPr>
      <w:r w:rsidRPr="00EA3A12">
        <w:rPr>
          <w:rFonts w:ascii="Arial" w:hAnsi="Arial" w:cs="Arial"/>
          <w:b/>
          <w:bCs/>
          <w:sz w:val="22"/>
          <w:szCs w:val="22"/>
        </w:rPr>
        <w:t>11.8.6.6 Allocation of Net RTM Bid Cost Uplift</w:t>
      </w:r>
    </w:p>
    <w:p w14:paraId="3644CCE1" w14:textId="77777777" w:rsidR="00B8462B" w:rsidRPr="00EA3A12" w:rsidRDefault="00B8462B" w:rsidP="009277F9">
      <w:pPr>
        <w:autoSpaceDE w:val="0"/>
        <w:autoSpaceDN w:val="0"/>
        <w:adjustRightInd w:val="0"/>
        <w:rPr>
          <w:ins w:id="2161" w:author="Author" w:date="2013-12-27T13:17:00Z"/>
          <w:rFonts w:ascii="Arial" w:hAnsi="Arial" w:cs="Arial"/>
          <w:sz w:val="22"/>
          <w:szCs w:val="22"/>
        </w:rPr>
      </w:pPr>
      <w:r w:rsidRPr="00EA3A12">
        <w:rPr>
          <w:rFonts w:ascii="Arial" w:hAnsi="Arial" w:cs="Arial"/>
          <w:sz w:val="22"/>
          <w:szCs w:val="22"/>
        </w:rPr>
        <w:t xml:space="preserve">The hourly Net RTM Bid Cost Uplift is computed for the Trading Hour as the product of the </w:t>
      </w:r>
      <w:ins w:id="2162" w:author="Author" w:date="2013-12-29T16:14:00Z">
        <w:r w:rsidRPr="00EA3A12">
          <w:rPr>
            <w:rFonts w:ascii="Arial" w:hAnsi="Arial" w:cs="Arial"/>
            <w:sz w:val="22"/>
            <w:szCs w:val="22"/>
          </w:rPr>
          <w:t xml:space="preserve">RTM </w:t>
        </w:r>
      </w:ins>
      <w:r w:rsidRPr="00EA3A12">
        <w:rPr>
          <w:rFonts w:ascii="Arial" w:hAnsi="Arial" w:cs="Arial"/>
          <w:sz w:val="22"/>
          <w:szCs w:val="22"/>
        </w:rPr>
        <w:t>uplift ratio in Section 11.8.6.3</w:t>
      </w:r>
      <w:ins w:id="2163" w:author="Author" w:date="2013-12-29T16:15:00Z">
        <w:del w:id="2164" w:author="Author" w:date="2014-01-10T13:07:00Z">
          <w:r w:rsidRPr="00EA3A12" w:rsidDel="00F10CA8">
            <w:rPr>
              <w:rFonts w:ascii="Arial" w:hAnsi="Arial" w:cs="Arial"/>
              <w:sz w:val="22"/>
              <w:szCs w:val="22"/>
            </w:rPr>
            <w:delText>(vi)</w:delText>
          </w:r>
        </w:del>
      </w:ins>
      <w:r w:rsidRPr="00EA3A12">
        <w:rPr>
          <w:rFonts w:ascii="Arial" w:hAnsi="Arial" w:cs="Arial"/>
          <w:sz w:val="22"/>
          <w:szCs w:val="22"/>
        </w:rPr>
        <w:t xml:space="preserve"> and the sum over all of the Settlement Intervals of the Trading Hour of any positive Net RTM Bid Cost Uplift after the sequential netting in Section 11.8.6.2</w:t>
      </w:r>
      <w:ins w:id="2165" w:author="Author" w:date="2013-12-27T13:16:00Z">
        <w:r w:rsidRPr="00EA3A12">
          <w:rPr>
            <w:rFonts w:ascii="Arial" w:hAnsi="Arial" w:cs="Arial"/>
            <w:sz w:val="22"/>
            <w:szCs w:val="22"/>
          </w:rPr>
          <w:t xml:space="preserve">, plus the sum of the Trading Intervals of the Trading Hour of any EIM Transfer </w:t>
        </w:r>
        <w:del w:id="2166" w:author="Author" w:date="2014-01-14T13:06:00Z">
          <w:r w:rsidRPr="00EA3A12" w:rsidDel="00696341">
            <w:rPr>
              <w:rFonts w:ascii="Arial" w:hAnsi="Arial" w:cs="Arial"/>
              <w:sz w:val="22"/>
              <w:szCs w:val="22"/>
            </w:rPr>
            <w:delText>A</w:delText>
          </w:r>
        </w:del>
      </w:ins>
      <w:ins w:id="2167" w:author="Author" w:date="2014-01-14T13:06:00Z">
        <w:r w:rsidRPr="00EA3A12">
          <w:rPr>
            <w:rFonts w:ascii="Arial" w:hAnsi="Arial" w:cs="Arial"/>
            <w:sz w:val="22"/>
            <w:szCs w:val="22"/>
          </w:rPr>
          <w:t>a</w:t>
        </w:r>
      </w:ins>
      <w:ins w:id="2168" w:author="Author" w:date="2013-12-27T13:16:00Z">
        <w:r w:rsidRPr="00EA3A12">
          <w:rPr>
            <w:rFonts w:ascii="Arial" w:hAnsi="Arial" w:cs="Arial"/>
            <w:sz w:val="22"/>
            <w:szCs w:val="22"/>
          </w:rPr>
          <w:t>djustment</w:t>
        </w:r>
      </w:ins>
      <w:ins w:id="2169" w:author="Author" w:date="2013-12-27T13:18:00Z">
        <w:r w:rsidRPr="00EA3A12">
          <w:rPr>
            <w:rFonts w:ascii="Arial" w:hAnsi="Arial" w:cs="Arial"/>
            <w:sz w:val="22"/>
            <w:szCs w:val="22"/>
          </w:rPr>
          <w:t xml:space="preserve"> calculated under Section 11.8.6.7</w:t>
        </w:r>
      </w:ins>
      <w:ins w:id="2170" w:author="Author" w:date="2013-12-27T13:16:00Z">
        <w:del w:id="2171" w:author="Author" w:date="2014-01-10T13:07:00Z">
          <w:r w:rsidRPr="00EA3A12" w:rsidDel="00B579F5">
            <w:rPr>
              <w:rFonts w:ascii="Arial" w:hAnsi="Arial" w:cs="Arial"/>
              <w:sz w:val="22"/>
              <w:szCs w:val="22"/>
            </w:rPr>
            <w:delText>.</w:delText>
          </w:r>
        </w:del>
      </w:ins>
      <w:r w:rsidRPr="00EA3A12">
        <w:rPr>
          <w:rFonts w:ascii="Arial" w:hAnsi="Arial" w:cs="Arial"/>
          <w:sz w:val="22"/>
          <w:szCs w:val="22"/>
        </w:rPr>
        <w:t>. The hourly RTM Bid Cost Uplift is allocated to Scheduling Coordinators, including Scheduling Coordinators for MSS Operators that have elected (a) not to follow their Load, and (b) gross Settlement, in proportion to their Measured Demand plus any FMM reductions not associated with valid and balanced ETCs, TORs or Converted Rights Self-Schedules in the Day-Ahead Market for the Trading Hour. For Scheduling Coordinators for MSS Operators that have elected (a) not to follow their Load, and (b) net Settlement, the hourly RTM Bid Cost Uplift is allocated in proportion to their MSS Aggregation Net Measured Demand plus any FMM reductions not associated with valid and balanced ETCs, TORs or Converted Rights Self-Schedules in the Day-Ahead Market. For Scheduling Coordinators of MSS Operators that have elected to follow their Load, the RTM Bid Cost Uplift shall be allocated in proportion to their MSS Net Negative Uninstructed Deviation plus any FMM reductions not associated with valid and balanced ETCs, TORs or Converted Rights Self-Schedules in the Day-Ahead Market. Accordingly, each Scheduling Coordinator shall be charged an amount equal to its Measured Demand plus any FMM reductions not associated with valid and balanced ETCs, TORs or Converted Rights Self-Schedules in the Day-Ahead Market times the RTM Bid Cost Uplift rate, where the RTM Bid Cost Uplift rate is computed as the Net RTM Bid Cost Uplift amount divided by the sum of Measured Demand plus any FMM reductions not associated with valid and balanced ETCs, TORs or Converted Rights Self- Schedules in the Day-Ahead Market across all Scheduling Coordinators for the Trading Hour. Any real-time reductions after HASP results are published to HASP Block Intertie Schedules in response to Dispatch Instructions or real-time scheduling curtailments are not allocated any Net RTM Bid Cost Uplift.</w:t>
      </w:r>
    </w:p>
    <w:p w14:paraId="0874A052" w14:textId="77777777" w:rsidR="00B8462B" w:rsidRPr="00EA3A12" w:rsidRDefault="00B8462B" w:rsidP="009277F9">
      <w:pPr>
        <w:autoSpaceDE w:val="0"/>
        <w:autoSpaceDN w:val="0"/>
        <w:adjustRightInd w:val="0"/>
        <w:rPr>
          <w:ins w:id="2172" w:author="Author" w:date="2013-12-27T13:17:00Z"/>
          <w:rFonts w:ascii="Arial" w:hAnsi="Arial" w:cs="Arial"/>
          <w:sz w:val="22"/>
          <w:szCs w:val="22"/>
        </w:rPr>
      </w:pPr>
    </w:p>
    <w:p w14:paraId="7D370F53" w14:textId="77777777" w:rsidR="00B8462B" w:rsidRPr="00EA3A12" w:rsidRDefault="00B8462B" w:rsidP="00491438">
      <w:pPr>
        <w:pStyle w:val="hangingnumber"/>
        <w:ind w:left="720"/>
        <w:rPr>
          <w:ins w:id="2173" w:author="Author" w:date="2013-12-27T13:18:00Z"/>
        </w:rPr>
      </w:pPr>
      <w:ins w:id="2174" w:author="Author" w:date="2013-12-27T13:17:00Z">
        <w:r w:rsidRPr="00EA3A12">
          <w:rPr>
            <w:b/>
          </w:rPr>
          <w:t xml:space="preserve">11.8.6.7 </w:t>
        </w:r>
      </w:ins>
      <w:ins w:id="2175" w:author="Author" w:date="2013-12-27T13:18:00Z">
        <w:r w:rsidRPr="00EA3A12">
          <w:rPr>
            <w:b/>
          </w:rPr>
          <w:t>EIM Transfer Adjustment.</w:t>
        </w:r>
        <w:r w:rsidRPr="00EA3A12">
          <w:t xml:space="preserve">  The CAISO shall calculate the EIM Transfer adjustment by</w:t>
        </w:r>
        <w:r w:rsidRPr="00EA3A12">
          <w:rPr>
            <w:bCs/>
          </w:rPr>
          <w:t>—</w:t>
        </w:r>
      </w:ins>
    </w:p>
    <w:p w14:paraId="4453E36E" w14:textId="77777777" w:rsidR="00B8462B" w:rsidRPr="00EA3A12" w:rsidRDefault="00B8462B" w:rsidP="00491438">
      <w:pPr>
        <w:pStyle w:val="hangingsection"/>
        <w:rPr>
          <w:ins w:id="2176" w:author="Author" w:date="2013-12-27T13:18:00Z"/>
          <w:color w:val="000000"/>
        </w:rPr>
      </w:pPr>
      <w:ins w:id="2177" w:author="Author" w:date="2013-12-27T13:18:00Z">
        <w:r w:rsidRPr="00EA3A12">
          <w:rPr>
            <w:color w:val="000000"/>
          </w:rPr>
          <w:t>(</w:t>
        </w:r>
      </w:ins>
      <w:ins w:id="2178" w:author="Author" w:date="2013-12-27T13:19:00Z">
        <w:r w:rsidRPr="00EA3A12">
          <w:rPr>
            <w:color w:val="000000"/>
          </w:rPr>
          <w:t>a</w:t>
        </w:r>
      </w:ins>
      <w:ins w:id="2179" w:author="Author" w:date="2013-12-27T13:18:00Z">
        <w:r w:rsidRPr="00EA3A12">
          <w:rPr>
            <w:color w:val="000000"/>
          </w:rPr>
          <w:t>)</w:t>
        </w:r>
        <w:r w:rsidRPr="00EA3A12">
          <w:rPr>
            <w:color w:val="000000"/>
          </w:rPr>
          <w:tab/>
          <w:t>dividing the sum of net EIM Transfers out of a</w:t>
        </w:r>
      </w:ins>
      <w:ins w:id="2180" w:author="Author" w:date="2014-01-13T20:43:00Z">
        <w:r w:rsidRPr="00EA3A12">
          <w:rPr>
            <w:color w:val="000000"/>
          </w:rPr>
          <w:t>n EIM Entity</w:t>
        </w:r>
      </w:ins>
      <w:ins w:id="2181" w:author="Author" w:date="2013-12-27T13:18:00Z">
        <w:r w:rsidRPr="00EA3A12">
          <w:rPr>
            <w:color w:val="000000"/>
          </w:rPr>
          <w:t xml:space="preserve"> Balancing Authority Area by the sum of the absolute value of </w:t>
        </w:r>
      </w:ins>
      <w:ins w:id="2182" w:author="Author" w:date="2013-12-27T13:19:00Z">
        <w:r w:rsidRPr="00EA3A12">
          <w:rPr>
            <w:color w:val="000000"/>
          </w:rPr>
          <w:t>U</w:t>
        </w:r>
      </w:ins>
      <w:ins w:id="2183" w:author="Author" w:date="2013-12-27T13:18:00Z">
        <w:r w:rsidRPr="00EA3A12">
          <w:rPr>
            <w:color w:val="000000"/>
          </w:rPr>
          <w:t xml:space="preserve">ninstructed </w:t>
        </w:r>
      </w:ins>
      <w:ins w:id="2184" w:author="Author" w:date="2013-12-27T13:19:00Z">
        <w:r w:rsidRPr="00EA3A12">
          <w:rPr>
            <w:color w:val="000000"/>
          </w:rPr>
          <w:t>I</w:t>
        </w:r>
      </w:ins>
      <w:ins w:id="2185" w:author="Author" w:date="2013-12-27T13:18:00Z">
        <w:r w:rsidRPr="00EA3A12">
          <w:rPr>
            <w:color w:val="000000"/>
          </w:rPr>
          <w:t xml:space="preserve">mbalance Energy due to Load, the absolute value of </w:t>
        </w:r>
      </w:ins>
      <w:ins w:id="2186" w:author="Author" w:date="2013-12-27T13:20:00Z">
        <w:r w:rsidRPr="00EA3A12">
          <w:rPr>
            <w:color w:val="000000"/>
          </w:rPr>
          <w:t>U</w:t>
        </w:r>
      </w:ins>
      <w:ins w:id="2187" w:author="Author" w:date="2013-12-27T13:18:00Z">
        <w:r w:rsidRPr="00EA3A12">
          <w:rPr>
            <w:color w:val="000000"/>
          </w:rPr>
          <w:t xml:space="preserve">ninstructed </w:t>
        </w:r>
      </w:ins>
      <w:ins w:id="2188" w:author="Author" w:date="2013-12-27T13:20:00Z">
        <w:r w:rsidRPr="00EA3A12">
          <w:rPr>
            <w:color w:val="000000"/>
          </w:rPr>
          <w:t>I</w:t>
        </w:r>
      </w:ins>
      <w:ins w:id="2189" w:author="Author" w:date="2013-12-27T13:18:00Z">
        <w:r w:rsidRPr="00EA3A12">
          <w:rPr>
            <w:color w:val="000000"/>
          </w:rPr>
          <w:t xml:space="preserve">mbalance Energy due to </w:t>
        </w:r>
      </w:ins>
      <w:ins w:id="2190" w:author="Author" w:date="2013-12-27T13:20:00Z">
        <w:r w:rsidRPr="00EA3A12">
          <w:rPr>
            <w:color w:val="000000"/>
          </w:rPr>
          <w:t>S</w:t>
        </w:r>
      </w:ins>
      <w:ins w:id="2191" w:author="Author" w:date="2013-12-27T13:18:00Z">
        <w:r w:rsidRPr="00EA3A12">
          <w:rPr>
            <w:color w:val="000000"/>
          </w:rPr>
          <w:t xml:space="preserve">upply, the absolute value of </w:t>
        </w:r>
      </w:ins>
      <w:ins w:id="2192" w:author="Author" w:date="2013-12-27T13:20:00Z">
        <w:r w:rsidRPr="00EA3A12">
          <w:rPr>
            <w:color w:val="000000"/>
          </w:rPr>
          <w:t>U</w:t>
        </w:r>
      </w:ins>
      <w:ins w:id="2193" w:author="Author" w:date="2013-12-27T13:18:00Z">
        <w:r w:rsidRPr="00EA3A12">
          <w:rPr>
            <w:color w:val="000000"/>
          </w:rPr>
          <w:t xml:space="preserve">naccounted </w:t>
        </w:r>
      </w:ins>
      <w:ins w:id="2194" w:author="Author" w:date="2014-01-13T20:43:00Z">
        <w:r w:rsidRPr="00EA3A12">
          <w:rPr>
            <w:color w:val="000000"/>
          </w:rPr>
          <w:t>F</w:t>
        </w:r>
      </w:ins>
      <w:ins w:id="2195" w:author="Author" w:date="2013-12-27T13:18:00Z">
        <w:r w:rsidRPr="00EA3A12">
          <w:rPr>
            <w:color w:val="000000"/>
          </w:rPr>
          <w:t xml:space="preserve">or Energy, and the net EIM Transfer out of the Balancing Authority Area; </w:t>
        </w:r>
      </w:ins>
    </w:p>
    <w:p w14:paraId="6148CB99" w14:textId="77777777" w:rsidR="00B8462B" w:rsidRPr="00EA3A12" w:rsidRDefault="00B8462B" w:rsidP="00491438">
      <w:pPr>
        <w:pStyle w:val="hangingsection"/>
        <w:rPr>
          <w:ins w:id="2196" w:author="Author" w:date="2013-12-27T13:18:00Z"/>
          <w:color w:val="000000"/>
        </w:rPr>
      </w:pPr>
      <w:ins w:id="2197" w:author="Author" w:date="2013-12-27T13:18:00Z">
        <w:r w:rsidRPr="00EA3A12">
          <w:rPr>
            <w:color w:val="000000"/>
          </w:rPr>
          <w:t>(</w:t>
        </w:r>
      </w:ins>
      <w:ins w:id="2198" w:author="Author" w:date="2013-12-27T13:19:00Z">
        <w:r w:rsidRPr="00EA3A12">
          <w:rPr>
            <w:color w:val="000000"/>
          </w:rPr>
          <w:t>b</w:t>
        </w:r>
      </w:ins>
      <w:ins w:id="2199" w:author="Author" w:date="2013-12-27T13:18:00Z">
        <w:r w:rsidRPr="00EA3A12">
          <w:rPr>
            <w:color w:val="000000"/>
          </w:rPr>
          <w:t>)</w:t>
        </w:r>
        <w:r w:rsidRPr="00EA3A12">
          <w:rPr>
            <w:color w:val="000000"/>
          </w:rPr>
          <w:tab/>
          <w:t xml:space="preserve">summing the amounts for all </w:t>
        </w:r>
      </w:ins>
      <w:ins w:id="2200" w:author="Author" w:date="2014-01-13T20:44:00Z">
        <w:r w:rsidRPr="00EA3A12">
          <w:rPr>
            <w:color w:val="000000"/>
          </w:rPr>
          <w:t xml:space="preserve">EIM Entity </w:t>
        </w:r>
      </w:ins>
      <w:ins w:id="2201" w:author="Author" w:date="2013-12-27T13:18:00Z">
        <w:r w:rsidRPr="00EA3A12">
          <w:rPr>
            <w:color w:val="000000"/>
          </w:rPr>
          <w:t>Balancing Authority Area</w:t>
        </w:r>
      </w:ins>
      <w:ins w:id="2202" w:author="Author" w:date="2014-01-13T20:44:00Z">
        <w:r w:rsidRPr="00EA3A12">
          <w:rPr>
            <w:color w:val="000000"/>
          </w:rPr>
          <w:t>s</w:t>
        </w:r>
      </w:ins>
      <w:ins w:id="2203" w:author="Author" w:date="2013-12-27T13:18:00Z">
        <w:r w:rsidRPr="00EA3A12">
          <w:rPr>
            <w:color w:val="000000"/>
          </w:rPr>
          <w:t xml:space="preserve"> that had EIM Transfers out in the </w:t>
        </w:r>
      </w:ins>
      <w:ins w:id="2204" w:author="Author" w:date="2013-12-27T13:25:00Z">
        <w:r w:rsidRPr="00EA3A12">
          <w:rPr>
            <w:color w:val="000000"/>
          </w:rPr>
          <w:t>Dispatch I</w:t>
        </w:r>
      </w:ins>
      <w:ins w:id="2205" w:author="Author" w:date="2013-12-27T13:18:00Z">
        <w:r w:rsidRPr="00EA3A12">
          <w:rPr>
            <w:color w:val="000000"/>
          </w:rPr>
          <w:t>nterval; and</w:t>
        </w:r>
      </w:ins>
    </w:p>
    <w:p w14:paraId="40B7A837" w14:textId="77777777" w:rsidR="00B8462B" w:rsidRPr="00EA3A12" w:rsidRDefault="00B8462B" w:rsidP="00F43696">
      <w:pPr>
        <w:pStyle w:val="hangingnumber"/>
        <w:ind w:left="1440"/>
        <w:rPr>
          <w:color w:val="000000"/>
        </w:rPr>
      </w:pPr>
      <w:ins w:id="2206" w:author="Author" w:date="2013-12-27T13:18:00Z">
        <w:r w:rsidRPr="00EA3A12">
          <w:rPr>
            <w:color w:val="000000"/>
          </w:rPr>
          <w:t>(</w:t>
        </w:r>
      </w:ins>
      <w:ins w:id="2207" w:author="Author" w:date="2013-12-27T13:19:00Z">
        <w:r w:rsidRPr="00EA3A12">
          <w:rPr>
            <w:color w:val="000000"/>
          </w:rPr>
          <w:t>c</w:t>
        </w:r>
      </w:ins>
      <w:ins w:id="2208" w:author="Author" w:date="2013-12-27T13:18:00Z">
        <w:r w:rsidRPr="00EA3A12">
          <w:rPr>
            <w:color w:val="000000"/>
          </w:rPr>
          <w:t>)</w:t>
        </w:r>
        <w:r w:rsidRPr="00EA3A12">
          <w:rPr>
            <w:color w:val="000000"/>
          </w:rPr>
          <w:tab/>
          <w:t xml:space="preserve">distributing that sum to the initially determined amounts for each </w:t>
        </w:r>
      </w:ins>
      <w:ins w:id="2209" w:author="Author" w:date="2014-01-13T20:44:00Z">
        <w:r w:rsidRPr="00EA3A12">
          <w:rPr>
            <w:color w:val="000000"/>
          </w:rPr>
          <w:t xml:space="preserve">EIM Entity </w:t>
        </w:r>
      </w:ins>
      <w:ins w:id="2210" w:author="Author" w:date="2013-12-27T13:28:00Z">
        <w:r w:rsidRPr="00EA3A12">
          <w:rPr>
            <w:color w:val="000000"/>
          </w:rPr>
          <w:t xml:space="preserve">Balancing Authority </w:t>
        </w:r>
      </w:ins>
      <w:ins w:id="2211" w:author="Author" w:date="2013-12-27T13:18:00Z">
        <w:r w:rsidRPr="00EA3A12">
          <w:rPr>
            <w:color w:val="000000"/>
          </w:rPr>
          <w:t xml:space="preserve">during the </w:t>
        </w:r>
      </w:ins>
      <w:ins w:id="2212" w:author="Author" w:date="2013-12-27T13:25:00Z">
        <w:r w:rsidRPr="00EA3A12">
          <w:rPr>
            <w:color w:val="000000"/>
          </w:rPr>
          <w:t>Dispatch I</w:t>
        </w:r>
      </w:ins>
      <w:ins w:id="2213" w:author="Author" w:date="2013-12-27T13:18:00Z">
        <w:r w:rsidRPr="00EA3A12">
          <w:rPr>
            <w:color w:val="000000"/>
          </w:rPr>
          <w:t>nterval based on its pro</w:t>
        </w:r>
      </w:ins>
      <w:ins w:id="2214" w:author="Author" w:date="2014-01-13T20:45:00Z">
        <w:r w:rsidRPr="00EA3A12">
          <w:rPr>
            <w:color w:val="000000"/>
          </w:rPr>
          <w:t xml:space="preserve"> </w:t>
        </w:r>
      </w:ins>
      <w:ins w:id="2215" w:author="Author" w:date="2013-12-27T13:18:00Z">
        <w:r w:rsidRPr="00EA3A12">
          <w:rPr>
            <w:color w:val="000000"/>
          </w:rPr>
          <w:t xml:space="preserve">rata share of the EIM Transfers during the </w:t>
        </w:r>
      </w:ins>
      <w:ins w:id="2216" w:author="Author" w:date="2013-12-27T13:25:00Z">
        <w:r w:rsidRPr="00EA3A12">
          <w:rPr>
            <w:color w:val="000000"/>
          </w:rPr>
          <w:t>Dispatch I</w:t>
        </w:r>
      </w:ins>
      <w:ins w:id="2217" w:author="Author" w:date="2013-12-27T13:18:00Z">
        <w:r w:rsidRPr="00EA3A12">
          <w:rPr>
            <w:color w:val="000000"/>
          </w:rPr>
          <w:t>nterval.</w:t>
        </w:r>
      </w:ins>
      <w:ins w:id="2218" w:author="Author" w:date="2014-01-10T13:21:00Z">
        <w:r w:rsidRPr="00EA3A12">
          <w:rPr>
            <w:color w:val="000000"/>
          </w:rPr>
          <w:t xml:space="preserve"> </w:t>
        </w:r>
      </w:ins>
      <w:bookmarkStart w:id="2219" w:name="_Toc371322807"/>
    </w:p>
    <w:p w14:paraId="60BD1494" w14:textId="77777777" w:rsidR="00B8462B" w:rsidRPr="00EA3A12" w:rsidRDefault="00B8462B" w:rsidP="00E4639E">
      <w:pPr>
        <w:rPr>
          <w:rFonts w:ascii="Arial" w:hAnsi="Arial" w:cs="Arial"/>
          <w:b/>
          <w:sz w:val="22"/>
          <w:szCs w:val="22"/>
        </w:rPr>
      </w:pPr>
      <w:bookmarkStart w:id="2220" w:name="_Toc374971117"/>
      <w:bookmarkStart w:id="2221" w:name="_Toc377632136"/>
      <w:bookmarkStart w:id="2222" w:name="_Toc377636340"/>
      <w:r w:rsidRPr="00EA3A12">
        <w:rPr>
          <w:rFonts w:ascii="Arial" w:hAnsi="Arial" w:cs="Arial"/>
          <w:b/>
          <w:sz w:val="22"/>
          <w:szCs w:val="22"/>
        </w:rPr>
        <w:t xml:space="preserve">11.25 </w:t>
      </w:r>
      <w:r w:rsidRPr="00EA3A12">
        <w:rPr>
          <w:rFonts w:ascii="Arial" w:hAnsi="Arial" w:cs="Arial"/>
          <w:b/>
          <w:sz w:val="22"/>
          <w:szCs w:val="22"/>
        </w:rPr>
        <w:tab/>
      </w:r>
      <w:r w:rsidRPr="00EA3A12">
        <w:rPr>
          <w:rFonts w:ascii="Arial" w:hAnsi="Arial" w:cs="Arial"/>
          <w:b/>
          <w:sz w:val="22"/>
          <w:szCs w:val="22"/>
        </w:rPr>
        <w:tab/>
        <w:t>Flexible Ramping Constraint Compensation</w:t>
      </w:r>
      <w:bookmarkEnd w:id="2220"/>
      <w:bookmarkEnd w:id="2221"/>
      <w:bookmarkEnd w:id="2222"/>
    </w:p>
    <w:p w14:paraId="50CB605C" w14:textId="77777777" w:rsidR="00B8462B" w:rsidRPr="00EA3A12" w:rsidRDefault="00B8462B" w:rsidP="00D43C17">
      <w:pPr>
        <w:keepNext/>
        <w:contextualSpacing/>
        <w:outlineLvl w:val="2"/>
        <w:rPr>
          <w:rFonts w:ascii="Arial" w:hAnsi="Arial" w:cs="Arial"/>
          <w:sz w:val="22"/>
          <w:szCs w:val="22"/>
        </w:rPr>
      </w:pPr>
      <w:bookmarkStart w:id="2223" w:name="_Toc363032179"/>
      <w:bookmarkStart w:id="2224" w:name="_Toc374971118"/>
      <w:r w:rsidRPr="00EA3A12">
        <w:rPr>
          <w:rFonts w:ascii="Arial" w:hAnsi="Arial" w:cs="Arial"/>
          <w:b/>
          <w:sz w:val="22"/>
          <w:szCs w:val="22"/>
        </w:rPr>
        <w:t>11.25.1</w:t>
      </w:r>
      <w:r w:rsidRPr="00EA3A12">
        <w:rPr>
          <w:rFonts w:ascii="Arial" w:hAnsi="Arial" w:cs="Arial"/>
          <w:b/>
          <w:sz w:val="22"/>
          <w:szCs w:val="22"/>
        </w:rPr>
        <w:tab/>
      </w:r>
      <w:r w:rsidRPr="00EA3A12">
        <w:rPr>
          <w:rFonts w:ascii="Arial" w:hAnsi="Arial" w:cs="Arial"/>
          <w:b/>
          <w:sz w:val="22"/>
          <w:szCs w:val="22"/>
        </w:rPr>
        <w:tab/>
        <w:t>Compensation</w:t>
      </w:r>
      <w:bookmarkEnd w:id="2223"/>
      <w:bookmarkEnd w:id="2224"/>
    </w:p>
    <w:p w14:paraId="253C8729" w14:textId="77777777" w:rsidR="00B8462B" w:rsidRPr="00EA3A12" w:rsidRDefault="00B8462B" w:rsidP="00D43C17">
      <w:pPr>
        <w:contextualSpacing/>
        <w:rPr>
          <w:rFonts w:ascii="Arial" w:hAnsi="Arial" w:cs="Arial"/>
          <w:sz w:val="22"/>
          <w:szCs w:val="22"/>
        </w:rPr>
      </w:pPr>
      <w:r w:rsidRPr="00EA3A12">
        <w:rPr>
          <w:rFonts w:ascii="Arial" w:hAnsi="Arial" w:cs="Arial"/>
          <w:sz w:val="22"/>
          <w:szCs w:val="22"/>
        </w:rPr>
        <w:t>All resources identified as resolving the Flexible Ramping Constraint in the applicable RTUC  interval are awarded Flexible Ramping Constraint capacity and will be compensated for such capacity for each RTUC interval, whether or not the Flexible Ramping Constraint is binding, limited by the quantity of Flexible Ramping Constraint requirements set by the CAISO operators as follows: The Scheduling Coordinator is paid the product of the (1) upward MW of capacity identified to satisfy the constraint</w:t>
      </w:r>
      <w:ins w:id="2225" w:author="Author" w:date="2014-01-15T10:56:00Z">
        <w:r w:rsidRPr="00EA3A12">
          <w:rPr>
            <w:rFonts w:ascii="Arial" w:hAnsi="Arial" w:cs="Arial"/>
            <w:sz w:val="22"/>
            <w:szCs w:val="22"/>
          </w:rPr>
          <w:t xml:space="preserve">(s) in the groupings and individual </w:t>
        </w:r>
      </w:ins>
      <w:ins w:id="2226" w:author="Author" w:date="2014-01-15T17:10:00Z">
        <w:r w:rsidRPr="00EA3A12">
          <w:rPr>
            <w:rFonts w:ascii="Arial" w:hAnsi="Arial" w:cs="Arial"/>
            <w:sz w:val="22"/>
            <w:szCs w:val="22"/>
          </w:rPr>
          <w:t xml:space="preserve">EIM Area </w:t>
        </w:r>
      </w:ins>
      <w:ins w:id="2227" w:author="Author" w:date="2014-01-15T10:56:00Z">
        <w:r w:rsidRPr="00EA3A12">
          <w:rPr>
            <w:rFonts w:ascii="Arial" w:hAnsi="Arial" w:cs="Arial"/>
            <w:sz w:val="22"/>
            <w:szCs w:val="22"/>
          </w:rPr>
          <w:t>Balancing Authority Areas in which it participates to relieve the constraint(s)</w:t>
        </w:r>
      </w:ins>
      <w:r w:rsidRPr="00EA3A12">
        <w:rPr>
          <w:rFonts w:ascii="Arial" w:hAnsi="Arial" w:cs="Arial"/>
          <w:sz w:val="22"/>
          <w:szCs w:val="22"/>
        </w:rPr>
        <w:t xml:space="preserve">, multiplied by 0.25 hours, and (2) Flexible Ramping Constraint Derived Price calculated for each applicable fifteen-minute FMM interval as described further in this Section 11.25.1. Payment to resources will be rescinded as set forth in Section 11.25.2. For each applicable fifteen-minute FMM interval, the Flexible Ramping Constraint Derived Price is equal to the lesser of: 1) $800/MWh; or 2) the greater of: (a) zero (0), or (b) the Real-Time ASMP for Spinning Reserves for the applicable fifteen-minute FMM interval; or (c) the </w:t>
      </w:r>
      <w:ins w:id="2228" w:author="Author" w:date="2014-01-15T10:57:00Z">
        <w:r w:rsidRPr="00EA3A12">
          <w:rPr>
            <w:rFonts w:ascii="Arial" w:hAnsi="Arial" w:cs="Arial"/>
            <w:sz w:val="22"/>
            <w:szCs w:val="22"/>
          </w:rPr>
          <w:t xml:space="preserve">total </w:t>
        </w:r>
      </w:ins>
      <w:r w:rsidRPr="00EA3A12">
        <w:rPr>
          <w:rFonts w:ascii="Arial" w:hAnsi="Arial" w:cs="Arial"/>
          <w:sz w:val="22"/>
          <w:szCs w:val="22"/>
        </w:rPr>
        <w:t>Flexible Ramping Constraint Shadow Price</w:t>
      </w:r>
      <w:ins w:id="2229" w:author="Author" w:date="2014-01-15T10:57:00Z">
        <w:r w:rsidRPr="00EA3A12">
          <w:rPr>
            <w:rFonts w:ascii="Arial" w:hAnsi="Arial" w:cs="Arial"/>
            <w:sz w:val="22"/>
            <w:szCs w:val="22"/>
          </w:rPr>
          <w:t xml:space="preserve">, which is determined as the sum of the Flexible Ramping Constraint Shadow Prices for the groupings and individual </w:t>
        </w:r>
      </w:ins>
      <w:ins w:id="2230" w:author="Author" w:date="2014-01-15T17:10:00Z">
        <w:r w:rsidRPr="00EA3A12">
          <w:rPr>
            <w:rFonts w:ascii="Arial" w:hAnsi="Arial" w:cs="Arial"/>
            <w:sz w:val="22"/>
            <w:szCs w:val="22"/>
          </w:rPr>
          <w:t xml:space="preserve">EIM Area </w:t>
        </w:r>
      </w:ins>
      <w:ins w:id="2231" w:author="Author" w:date="2014-01-15T10:57:00Z">
        <w:r w:rsidRPr="00EA3A12">
          <w:rPr>
            <w:rFonts w:ascii="Arial" w:hAnsi="Arial" w:cs="Arial"/>
            <w:sz w:val="22"/>
            <w:szCs w:val="22"/>
          </w:rPr>
          <w:t>Balancing Authority Areas in which the resource is deemed to have contributed to the constraint,</w:t>
        </w:r>
      </w:ins>
      <w:r w:rsidRPr="00EA3A12">
        <w:rPr>
          <w:rFonts w:ascii="Arial" w:hAnsi="Arial" w:cs="Arial"/>
          <w:sz w:val="22"/>
          <w:szCs w:val="22"/>
        </w:rPr>
        <w:t xml:space="preserve"> minus seventy-five (75) percent of the maximum of (i) zero (0), or (ii) the Real-Time System Marginal Energy Cost, calculated as the simple average of the System Marginal Energy Cost for each of the three five-minute RTD intervals in the applicable fifteen-minute FMM interval. The </w:t>
      </w:r>
      <w:del w:id="2232" w:author="Author" w:date="2014-01-15T10:58:00Z">
        <w:r w:rsidRPr="00EA3A12" w:rsidDel="00F45ADB">
          <w:rPr>
            <w:rFonts w:ascii="Arial" w:hAnsi="Arial" w:cs="Arial"/>
            <w:sz w:val="22"/>
            <w:szCs w:val="22"/>
          </w:rPr>
          <w:delText xml:space="preserve">Shadow Price of the binding </w:delText>
        </w:r>
      </w:del>
      <w:r w:rsidRPr="00EA3A12">
        <w:rPr>
          <w:rFonts w:ascii="Arial" w:hAnsi="Arial" w:cs="Arial"/>
          <w:sz w:val="22"/>
          <w:szCs w:val="22"/>
        </w:rPr>
        <w:t xml:space="preserve">Flexible Ramping Constraint </w:t>
      </w:r>
      <w:ins w:id="2233" w:author="Author" w:date="2014-01-15T10:58:00Z">
        <w:r w:rsidRPr="00EA3A12">
          <w:rPr>
            <w:rFonts w:ascii="Arial" w:hAnsi="Arial" w:cs="Arial"/>
            <w:sz w:val="22"/>
            <w:szCs w:val="22"/>
          </w:rPr>
          <w:t xml:space="preserve">Shadow Price </w:t>
        </w:r>
      </w:ins>
      <w:r w:rsidRPr="00EA3A12">
        <w:rPr>
          <w:rFonts w:ascii="Arial" w:hAnsi="Arial" w:cs="Arial"/>
          <w:sz w:val="22"/>
          <w:szCs w:val="22"/>
        </w:rPr>
        <w:t>represents the reduction of the total Energy and Ancillary Services procurement cost associated with a marginal change of that constraint</w:t>
      </w:r>
      <w:ins w:id="2234" w:author="Author" w:date="2014-01-15T10:58:00Z">
        <w:r w:rsidRPr="00EA3A12">
          <w:rPr>
            <w:rFonts w:ascii="Arial" w:hAnsi="Arial" w:cs="Arial"/>
            <w:sz w:val="22"/>
            <w:szCs w:val="22"/>
          </w:rPr>
          <w:t xml:space="preserve"> for the applicable groupings and individual </w:t>
        </w:r>
      </w:ins>
      <w:ins w:id="2235" w:author="Author" w:date="2014-01-15T17:10:00Z">
        <w:r w:rsidRPr="00EA3A12">
          <w:rPr>
            <w:rFonts w:ascii="Arial" w:hAnsi="Arial" w:cs="Arial"/>
            <w:sz w:val="22"/>
            <w:szCs w:val="22"/>
          </w:rPr>
          <w:t xml:space="preserve">EIM Area </w:t>
        </w:r>
      </w:ins>
      <w:ins w:id="2236" w:author="Author" w:date="2014-01-15T10:58:00Z">
        <w:r w:rsidRPr="00EA3A12">
          <w:rPr>
            <w:rFonts w:ascii="Arial" w:hAnsi="Arial" w:cs="Arial"/>
            <w:sz w:val="22"/>
            <w:szCs w:val="22"/>
          </w:rPr>
          <w:t>Balancing Authority Areas in which the constraint is enforce</w:t>
        </w:r>
      </w:ins>
      <w:ins w:id="2237" w:author="Author" w:date="2014-01-15T17:09:00Z">
        <w:r w:rsidRPr="00EA3A12">
          <w:rPr>
            <w:rFonts w:ascii="Arial" w:hAnsi="Arial" w:cs="Arial"/>
            <w:sz w:val="22"/>
            <w:szCs w:val="22"/>
          </w:rPr>
          <w:t>d</w:t>
        </w:r>
      </w:ins>
      <w:r w:rsidRPr="00EA3A12">
        <w:rPr>
          <w:rFonts w:ascii="Arial" w:hAnsi="Arial" w:cs="Arial"/>
          <w:sz w:val="22"/>
          <w:szCs w:val="22"/>
        </w:rPr>
        <w:t>, which is equal to zero (0) if the Flexible Ramping Constraint is not binding. All costs associated with payments made pursuant to this Section 11.25 are allocated to all Scheduling Coordinators pursuant to the requirements set forth in Section 11.25.3.</w:t>
      </w:r>
      <w:r w:rsidRPr="00EA3A12">
        <w:rPr>
          <w:rFonts w:ascii="Arial" w:hAnsi="Arial" w:cs="Arial"/>
          <w:sz w:val="22"/>
          <w:szCs w:val="22"/>
        </w:rPr>
        <w:br/>
      </w:r>
    </w:p>
    <w:p w14:paraId="1E19EC4A" w14:textId="77777777" w:rsidR="00B8462B" w:rsidRPr="00EA3A12" w:rsidRDefault="00B8462B" w:rsidP="00D43C17">
      <w:pPr>
        <w:keepNext/>
        <w:contextualSpacing/>
        <w:outlineLvl w:val="2"/>
        <w:rPr>
          <w:rFonts w:ascii="Arial" w:hAnsi="Arial" w:cs="Arial"/>
          <w:sz w:val="22"/>
          <w:szCs w:val="22"/>
        </w:rPr>
      </w:pPr>
      <w:bookmarkStart w:id="2238" w:name="_Toc363032180"/>
      <w:bookmarkStart w:id="2239" w:name="_Toc374971119"/>
      <w:r w:rsidRPr="00EA3A12">
        <w:rPr>
          <w:rFonts w:ascii="Arial" w:hAnsi="Arial" w:cs="Arial"/>
          <w:b/>
          <w:sz w:val="22"/>
          <w:szCs w:val="22"/>
        </w:rPr>
        <w:t>11.25.2</w:t>
      </w:r>
      <w:r w:rsidRPr="00EA3A12">
        <w:rPr>
          <w:rFonts w:ascii="Arial" w:hAnsi="Arial" w:cs="Arial"/>
          <w:b/>
          <w:sz w:val="22"/>
          <w:szCs w:val="22"/>
        </w:rPr>
        <w:tab/>
      </w:r>
      <w:r w:rsidRPr="00EA3A12">
        <w:rPr>
          <w:rFonts w:ascii="Arial" w:hAnsi="Arial" w:cs="Arial"/>
          <w:b/>
          <w:sz w:val="22"/>
          <w:szCs w:val="22"/>
        </w:rPr>
        <w:tab/>
        <w:t>Rescission of Payment for Non-Performance</w:t>
      </w:r>
      <w:bookmarkEnd w:id="2238"/>
      <w:bookmarkEnd w:id="2239"/>
    </w:p>
    <w:p w14:paraId="638A95CB" w14:textId="77777777" w:rsidR="00B8462B" w:rsidRPr="00EA3A12" w:rsidRDefault="00B8462B" w:rsidP="00D43C17">
      <w:pPr>
        <w:autoSpaceDE w:val="0"/>
        <w:autoSpaceDN w:val="0"/>
        <w:adjustRightInd w:val="0"/>
        <w:rPr>
          <w:rFonts w:ascii="Arial" w:hAnsi="Arial" w:cs="Arial"/>
          <w:sz w:val="22"/>
          <w:szCs w:val="22"/>
        </w:rPr>
      </w:pPr>
      <w:r w:rsidRPr="00EA3A12">
        <w:rPr>
          <w:rFonts w:ascii="Arial" w:hAnsi="Arial" w:cs="Arial"/>
          <w:sz w:val="22"/>
          <w:szCs w:val="22"/>
        </w:rPr>
        <w:t xml:space="preserve">Payments to Scheduling Coordinators are rescinded for the quantity of MWs of undelivered Flexible Ramping Constraint capacity determined as the </w:t>
      </w:r>
      <w:ins w:id="2240" w:author="Author" w:date="2014-01-15T10:59:00Z">
        <w:r w:rsidRPr="00EA3A12">
          <w:rPr>
            <w:rFonts w:ascii="Arial" w:hAnsi="Arial" w:cs="Arial"/>
            <w:sz w:val="22"/>
            <w:szCs w:val="22"/>
          </w:rPr>
          <w:t>15-minute</w:t>
        </w:r>
      </w:ins>
      <w:del w:id="2241" w:author="Author" w:date="2014-01-15T10:59:00Z">
        <w:r w:rsidRPr="00EA3A12" w:rsidDel="00F45ADB">
          <w:rPr>
            <w:rFonts w:ascii="Arial" w:hAnsi="Arial" w:cs="Arial"/>
            <w:sz w:val="22"/>
            <w:szCs w:val="22"/>
          </w:rPr>
          <w:delText>hourly</w:delText>
        </w:r>
      </w:del>
      <w:r w:rsidRPr="00EA3A12">
        <w:rPr>
          <w:rFonts w:ascii="Arial" w:hAnsi="Arial" w:cs="Arial"/>
          <w:sz w:val="22"/>
          <w:szCs w:val="22"/>
        </w:rPr>
        <w:t xml:space="preserve"> sum of the Settlement Interval amounts calculated as the minimum of: 1) the Flexible Ramping Constraint capacity identified as having contributed to the relief of the Flexible Ramping Constraint, or 2) the maximum of (a) zero (0), or (b) the difference between (i) the absolute value of </w:t>
      </w:r>
      <w:del w:id="2242" w:author="Author" w:date="2014-01-15T11:00:00Z">
        <w:r w:rsidRPr="00EA3A12" w:rsidDel="00F45ADB">
          <w:rPr>
            <w:rFonts w:ascii="Arial" w:hAnsi="Arial" w:cs="Arial"/>
            <w:sz w:val="22"/>
            <w:szCs w:val="22"/>
          </w:rPr>
          <w:delText xml:space="preserve"> </w:delText>
        </w:r>
      </w:del>
      <w:r w:rsidRPr="00EA3A12">
        <w:rPr>
          <w:rFonts w:ascii="Arial" w:hAnsi="Arial" w:cs="Arial"/>
          <w:sz w:val="22"/>
          <w:szCs w:val="22"/>
        </w:rPr>
        <w:t>the negative UIE</w:t>
      </w:r>
      <w:r w:rsidRPr="00EA3A12">
        <w:rPr>
          <w:rFonts w:ascii="Arial" w:hAnsi="Arial" w:cs="Arial"/>
          <w:b/>
          <w:sz w:val="22"/>
          <w:szCs w:val="22"/>
        </w:rPr>
        <w:t xml:space="preserve"> </w:t>
      </w:r>
      <w:r w:rsidRPr="00EA3A12">
        <w:rPr>
          <w:rFonts w:ascii="Arial" w:hAnsi="Arial" w:cs="Arial"/>
          <w:sz w:val="22"/>
          <w:szCs w:val="22"/>
        </w:rPr>
        <w:t xml:space="preserve">and (ii) the upward MWs identified as Undelivered Ancillary Services Capacity as required in Section 11.10.9.3.  The rescinded amounts will be based on the product of the: 1) MWs quantities to be rescinded determined as described in this Section 11.25.2; and 2) </w:t>
      </w:r>
      <w:ins w:id="2243" w:author="Author" w:date="2014-01-15T11:01:00Z">
        <w:r w:rsidRPr="00EA3A12">
          <w:rPr>
            <w:rFonts w:ascii="Arial" w:hAnsi="Arial" w:cs="Arial"/>
            <w:sz w:val="22"/>
            <w:szCs w:val="22"/>
          </w:rPr>
          <w:t>the</w:t>
        </w:r>
      </w:ins>
      <w:del w:id="2244" w:author="Author" w:date="2014-01-15T11:01:00Z">
        <w:r w:rsidRPr="00EA3A12" w:rsidDel="00F45ADB">
          <w:rPr>
            <w:rFonts w:ascii="Arial" w:hAnsi="Arial" w:cs="Arial"/>
            <w:sz w:val="22"/>
            <w:szCs w:val="22"/>
          </w:rPr>
          <w:delText>hourly</w:delText>
        </w:r>
      </w:del>
      <w:r w:rsidRPr="00EA3A12">
        <w:rPr>
          <w:rFonts w:ascii="Arial" w:hAnsi="Arial" w:cs="Arial"/>
          <w:sz w:val="22"/>
          <w:szCs w:val="22"/>
        </w:rPr>
        <w:t xml:space="preserve"> Flexible Ramping Constraint </w:t>
      </w:r>
      <w:ins w:id="2245" w:author="Author" w:date="2014-01-15T11:01:00Z">
        <w:r w:rsidRPr="00EA3A12">
          <w:rPr>
            <w:rFonts w:ascii="Arial" w:hAnsi="Arial" w:cs="Arial"/>
            <w:sz w:val="22"/>
            <w:szCs w:val="22"/>
          </w:rPr>
          <w:t xml:space="preserve">Derived </w:t>
        </w:r>
      </w:ins>
      <w:ins w:id="2246" w:author="Author" w:date="2014-01-15T16:46:00Z">
        <w:r w:rsidRPr="00EA3A12">
          <w:rPr>
            <w:rFonts w:ascii="Arial" w:hAnsi="Arial" w:cs="Arial"/>
            <w:sz w:val="22"/>
            <w:szCs w:val="22"/>
          </w:rPr>
          <w:t xml:space="preserve">Price </w:t>
        </w:r>
      </w:ins>
      <w:del w:id="2247" w:author="Author" w:date="2014-01-15T11:01:00Z">
        <w:r w:rsidRPr="00EA3A12" w:rsidDel="00F45ADB">
          <w:rPr>
            <w:rFonts w:ascii="Arial" w:hAnsi="Arial" w:cs="Arial"/>
            <w:sz w:val="22"/>
            <w:szCs w:val="22"/>
          </w:rPr>
          <w:delText xml:space="preserve">price determined as the weighted average of the four fifteen-minute Flexible Ramping Constraint Derived Prices derived </w:delText>
        </w:r>
      </w:del>
      <w:r w:rsidRPr="00EA3A12">
        <w:rPr>
          <w:rFonts w:ascii="Arial" w:hAnsi="Arial" w:cs="Arial"/>
          <w:sz w:val="22"/>
          <w:szCs w:val="22"/>
        </w:rPr>
        <w:t>as described in Section 11.25.1.</w:t>
      </w:r>
    </w:p>
    <w:p w14:paraId="56A16E74" w14:textId="77777777" w:rsidR="00B8462B" w:rsidRPr="00EA3A12" w:rsidRDefault="00B8462B" w:rsidP="00E4639E">
      <w:pPr>
        <w:rPr>
          <w:rFonts w:ascii="Arial" w:hAnsi="Arial" w:cs="Arial"/>
          <w:b/>
          <w:sz w:val="22"/>
          <w:szCs w:val="22"/>
        </w:rPr>
      </w:pPr>
      <w:bookmarkStart w:id="2248" w:name="_Toc374971120"/>
      <w:bookmarkStart w:id="2249" w:name="_Toc377632137"/>
      <w:bookmarkStart w:id="2250" w:name="_Toc377636341"/>
      <w:r w:rsidRPr="00EA3A12">
        <w:rPr>
          <w:rFonts w:ascii="Arial" w:hAnsi="Arial" w:cs="Arial"/>
          <w:b/>
          <w:sz w:val="22"/>
          <w:szCs w:val="22"/>
        </w:rPr>
        <w:t>11.25.3</w:t>
      </w:r>
      <w:r w:rsidRPr="00EA3A12">
        <w:rPr>
          <w:rFonts w:ascii="Arial" w:hAnsi="Arial" w:cs="Arial"/>
          <w:b/>
          <w:sz w:val="22"/>
          <w:szCs w:val="22"/>
        </w:rPr>
        <w:tab/>
      </w:r>
      <w:r w:rsidRPr="00EA3A12">
        <w:rPr>
          <w:rFonts w:ascii="Arial" w:hAnsi="Arial" w:cs="Arial"/>
          <w:b/>
          <w:sz w:val="22"/>
          <w:szCs w:val="22"/>
        </w:rPr>
        <w:tab/>
        <w:t>Allocation of Costs</w:t>
      </w:r>
      <w:bookmarkEnd w:id="2248"/>
      <w:bookmarkEnd w:id="2249"/>
      <w:bookmarkEnd w:id="2250"/>
    </w:p>
    <w:p w14:paraId="0A172C97" w14:textId="77777777" w:rsidR="00B8462B" w:rsidRPr="00EA3A12" w:rsidRDefault="00B8462B" w:rsidP="00D43C17">
      <w:pPr>
        <w:autoSpaceDE w:val="0"/>
        <w:autoSpaceDN w:val="0"/>
        <w:adjustRightInd w:val="0"/>
        <w:rPr>
          <w:ins w:id="2251" w:author="Author" w:date="2014-01-15T11:03:00Z"/>
          <w:rFonts w:ascii="Arial" w:hAnsi="Arial" w:cs="Arial"/>
          <w:sz w:val="22"/>
          <w:szCs w:val="22"/>
        </w:rPr>
      </w:pPr>
      <w:r w:rsidRPr="00EA3A12">
        <w:rPr>
          <w:rFonts w:ascii="Arial" w:hAnsi="Arial" w:cs="Arial"/>
          <w:sz w:val="22"/>
          <w:szCs w:val="22"/>
        </w:rPr>
        <w:t xml:space="preserve">The CAISO </w:t>
      </w:r>
      <w:ins w:id="2252" w:author="Author" w:date="2014-01-15T11:02:00Z">
        <w:r w:rsidRPr="00EA3A12">
          <w:rPr>
            <w:rFonts w:ascii="Arial" w:hAnsi="Arial" w:cs="Arial"/>
            <w:sz w:val="22"/>
            <w:szCs w:val="22"/>
          </w:rPr>
          <w:t>allocates</w:t>
        </w:r>
      </w:ins>
      <w:del w:id="2253" w:author="Author" w:date="2014-01-15T11:02:00Z">
        <w:r w:rsidRPr="00EA3A12" w:rsidDel="00F45ADB">
          <w:rPr>
            <w:rFonts w:ascii="Arial" w:hAnsi="Arial" w:cs="Arial"/>
            <w:sz w:val="22"/>
            <w:szCs w:val="22"/>
          </w:rPr>
          <w:delText>determines</w:delText>
        </w:r>
      </w:del>
      <w:r w:rsidRPr="00EA3A12">
        <w:rPr>
          <w:rFonts w:ascii="Arial" w:hAnsi="Arial" w:cs="Arial"/>
          <w:sz w:val="22"/>
          <w:szCs w:val="22"/>
        </w:rPr>
        <w:t xml:space="preserve"> the total Flexible Ramping Constraint costs incurred as described in Section 11.25.1, net of the rescission of payments as described in Section 11.25.2</w:t>
      </w:r>
      <w:del w:id="2254" w:author="Author" w:date="2014-01-15T11:06:00Z">
        <w:r w:rsidRPr="00EA3A12" w:rsidDel="00F45ADB">
          <w:rPr>
            <w:rFonts w:ascii="Arial" w:hAnsi="Arial" w:cs="Arial"/>
            <w:sz w:val="22"/>
            <w:szCs w:val="22"/>
          </w:rPr>
          <w:delText>.  The CAISO divides the total Flexible Ramping Constraint costs incurred in two portions and allocates each portion</w:delText>
        </w:r>
      </w:del>
      <w:r w:rsidRPr="00EA3A12">
        <w:rPr>
          <w:rFonts w:ascii="Arial" w:hAnsi="Arial" w:cs="Arial"/>
          <w:sz w:val="22"/>
          <w:szCs w:val="22"/>
        </w:rPr>
        <w:t xml:space="preserve"> as follows:</w:t>
      </w:r>
    </w:p>
    <w:p w14:paraId="3616452B" w14:textId="77777777" w:rsidR="00B8462B" w:rsidRPr="00EA3A12" w:rsidRDefault="00B8462B" w:rsidP="00D43C17">
      <w:pPr>
        <w:autoSpaceDE w:val="0"/>
        <w:autoSpaceDN w:val="0"/>
        <w:adjustRightInd w:val="0"/>
        <w:rPr>
          <w:ins w:id="2255" w:author="Author" w:date="2014-01-15T11:06:00Z"/>
          <w:rFonts w:ascii="Arial" w:hAnsi="Arial" w:cs="Arial"/>
          <w:sz w:val="22"/>
          <w:szCs w:val="22"/>
        </w:rPr>
      </w:pPr>
      <w:ins w:id="2256" w:author="Author" w:date="2014-01-15T11:03:00Z">
        <w:r w:rsidRPr="00EA3A12">
          <w:rPr>
            <w:rFonts w:ascii="Arial" w:hAnsi="Arial" w:cs="Arial"/>
            <w:sz w:val="22"/>
            <w:szCs w:val="22"/>
          </w:rPr>
          <w:t xml:space="preserve">The CAISO determines the Balancing Authority Area specific allocation amounts by multiplying 1) the resource-specific total Flexible Ramping Constraint costs net of rescission of payments, by 2) the ratio of the Flexible Ramping Constraint Shadow Price to the total Flexible Ramping Constraint Shadow Price, determined as described in Section </w:t>
        </w:r>
      </w:ins>
      <w:ins w:id="2257" w:author="Author" w:date="2014-01-15T16:48:00Z">
        <w:r w:rsidRPr="00EA3A12">
          <w:rPr>
            <w:rFonts w:ascii="Arial" w:hAnsi="Arial" w:cs="Arial"/>
            <w:sz w:val="22"/>
            <w:szCs w:val="22"/>
          </w:rPr>
          <w:t xml:space="preserve">11.25.1. </w:t>
        </w:r>
      </w:ins>
      <w:ins w:id="2258" w:author="Author" w:date="2014-01-15T11:03:00Z">
        <w:r w:rsidRPr="00EA3A12">
          <w:rPr>
            <w:rFonts w:ascii="Arial" w:hAnsi="Arial" w:cs="Arial"/>
            <w:sz w:val="22"/>
            <w:szCs w:val="22"/>
          </w:rPr>
          <w:t xml:space="preserve">_For each </w:t>
        </w:r>
      </w:ins>
      <w:ins w:id="2259" w:author="Author" w:date="2014-01-15T17:10:00Z">
        <w:r w:rsidRPr="00EA3A12">
          <w:rPr>
            <w:rFonts w:ascii="Arial" w:hAnsi="Arial" w:cs="Arial"/>
            <w:sz w:val="22"/>
            <w:szCs w:val="22"/>
          </w:rPr>
          <w:t xml:space="preserve">EIM Area </w:t>
        </w:r>
      </w:ins>
      <w:ins w:id="2260" w:author="Author" w:date="2014-01-15T11:03:00Z">
        <w:r w:rsidRPr="00EA3A12">
          <w:rPr>
            <w:rFonts w:ascii="Arial" w:hAnsi="Arial" w:cs="Arial"/>
            <w:sz w:val="22"/>
            <w:szCs w:val="22"/>
          </w:rPr>
          <w:t>B</w:t>
        </w:r>
      </w:ins>
      <w:ins w:id="2261" w:author="Author" w:date="2014-01-15T16:48:00Z">
        <w:r w:rsidRPr="00EA3A12">
          <w:rPr>
            <w:rFonts w:ascii="Arial" w:hAnsi="Arial" w:cs="Arial"/>
            <w:sz w:val="22"/>
            <w:szCs w:val="22"/>
          </w:rPr>
          <w:t xml:space="preserve">alancing </w:t>
        </w:r>
      </w:ins>
      <w:ins w:id="2262" w:author="Author" w:date="2014-01-15T11:03:00Z">
        <w:r w:rsidRPr="00EA3A12">
          <w:rPr>
            <w:rFonts w:ascii="Arial" w:hAnsi="Arial" w:cs="Arial"/>
            <w:sz w:val="22"/>
            <w:szCs w:val="22"/>
          </w:rPr>
          <w:t>A</w:t>
        </w:r>
      </w:ins>
      <w:ins w:id="2263" w:author="Author" w:date="2014-01-15T16:49:00Z">
        <w:r w:rsidRPr="00EA3A12">
          <w:rPr>
            <w:rFonts w:ascii="Arial" w:hAnsi="Arial" w:cs="Arial"/>
            <w:sz w:val="22"/>
            <w:szCs w:val="22"/>
          </w:rPr>
          <w:t xml:space="preserve">uthority </w:t>
        </w:r>
      </w:ins>
      <w:ins w:id="2264" w:author="Author" w:date="2014-01-15T11:03:00Z">
        <w:r w:rsidRPr="00EA3A12">
          <w:rPr>
            <w:rFonts w:ascii="Arial" w:hAnsi="Arial" w:cs="Arial"/>
            <w:sz w:val="22"/>
            <w:szCs w:val="22"/>
          </w:rPr>
          <w:t>A</w:t>
        </w:r>
      </w:ins>
      <w:ins w:id="2265" w:author="Author" w:date="2014-01-15T16:49:00Z">
        <w:r w:rsidRPr="00EA3A12">
          <w:rPr>
            <w:rFonts w:ascii="Arial" w:hAnsi="Arial" w:cs="Arial"/>
            <w:sz w:val="22"/>
            <w:szCs w:val="22"/>
          </w:rPr>
          <w:t>rea</w:t>
        </w:r>
      </w:ins>
      <w:ins w:id="2266" w:author="Author" w:date="2014-01-15T11:03:00Z">
        <w:r w:rsidRPr="00EA3A12">
          <w:rPr>
            <w:rFonts w:ascii="Arial" w:hAnsi="Arial" w:cs="Arial"/>
            <w:sz w:val="22"/>
            <w:szCs w:val="22"/>
          </w:rPr>
          <w:t xml:space="preserve"> the </w:t>
        </w:r>
      </w:ins>
      <w:ins w:id="2267" w:author="Author" w:date="2014-01-15T16:49:00Z">
        <w:r w:rsidRPr="00EA3A12">
          <w:rPr>
            <w:rFonts w:ascii="Arial" w:hAnsi="Arial" w:cs="Arial"/>
            <w:sz w:val="22"/>
            <w:szCs w:val="22"/>
          </w:rPr>
          <w:t>CA</w:t>
        </w:r>
      </w:ins>
      <w:ins w:id="2268" w:author="Author" w:date="2014-01-15T11:03:00Z">
        <w:r w:rsidRPr="00EA3A12">
          <w:rPr>
            <w:rFonts w:ascii="Arial" w:hAnsi="Arial" w:cs="Arial"/>
            <w:sz w:val="22"/>
            <w:szCs w:val="22"/>
          </w:rPr>
          <w:t>ISO will determine the Flexible Ramping Constraint costs attributable to that Balancing Authority Area for which the applicable constraint(s) were binding</w:t>
        </w:r>
      </w:ins>
      <w:ins w:id="2269" w:author="Author" w:date="2014-01-15T17:15:00Z">
        <w:r w:rsidRPr="00EA3A12">
          <w:rPr>
            <w:rFonts w:ascii="Arial" w:hAnsi="Arial" w:cs="Arial"/>
            <w:sz w:val="22"/>
            <w:szCs w:val="22"/>
          </w:rPr>
          <w:t xml:space="preserve"> in the applicable interval</w:t>
        </w:r>
      </w:ins>
      <w:ins w:id="2270" w:author="Author" w:date="2014-01-15T11:03:00Z">
        <w:r w:rsidRPr="00EA3A12">
          <w:rPr>
            <w:rFonts w:ascii="Arial" w:hAnsi="Arial" w:cs="Arial"/>
            <w:sz w:val="22"/>
            <w:szCs w:val="22"/>
          </w:rPr>
          <w:t>, based on ratio of the Balancing Authority Area’s requirement to its contribution to the grouping or individual constraints to which that that Balancing Authority Area contributes.  The CAISO will sum these amounts at the Balancing Authority Area level to determine the individual B</w:t>
        </w:r>
      </w:ins>
      <w:ins w:id="2271" w:author="Author" w:date="2014-01-15T16:49:00Z">
        <w:r w:rsidRPr="00EA3A12">
          <w:rPr>
            <w:rFonts w:ascii="Arial" w:hAnsi="Arial" w:cs="Arial"/>
            <w:sz w:val="22"/>
            <w:szCs w:val="22"/>
          </w:rPr>
          <w:t xml:space="preserve">alancing </w:t>
        </w:r>
      </w:ins>
      <w:ins w:id="2272" w:author="Author" w:date="2014-01-15T11:03:00Z">
        <w:r w:rsidRPr="00EA3A12">
          <w:rPr>
            <w:rFonts w:ascii="Arial" w:hAnsi="Arial" w:cs="Arial"/>
            <w:sz w:val="22"/>
            <w:szCs w:val="22"/>
          </w:rPr>
          <w:t>A</w:t>
        </w:r>
      </w:ins>
      <w:ins w:id="2273" w:author="Author" w:date="2014-01-15T16:49:00Z">
        <w:r w:rsidRPr="00EA3A12">
          <w:rPr>
            <w:rFonts w:ascii="Arial" w:hAnsi="Arial" w:cs="Arial"/>
            <w:sz w:val="22"/>
            <w:szCs w:val="22"/>
          </w:rPr>
          <w:t xml:space="preserve">uthority </w:t>
        </w:r>
      </w:ins>
      <w:ins w:id="2274" w:author="Author" w:date="2014-01-15T11:03:00Z">
        <w:r w:rsidRPr="00EA3A12">
          <w:rPr>
            <w:rFonts w:ascii="Arial" w:hAnsi="Arial" w:cs="Arial"/>
            <w:sz w:val="22"/>
            <w:szCs w:val="22"/>
          </w:rPr>
          <w:t>A</w:t>
        </w:r>
      </w:ins>
      <w:ins w:id="2275" w:author="Author" w:date="2014-01-15T16:49:00Z">
        <w:r w:rsidRPr="00EA3A12">
          <w:rPr>
            <w:rFonts w:ascii="Arial" w:hAnsi="Arial" w:cs="Arial"/>
            <w:sz w:val="22"/>
            <w:szCs w:val="22"/>
          </w:rPr>
          <w:t>rea</w:t>
        </w:r>
      </w:ins>
      <w:ins w:id="2276" w:author="Author" w:date="2014-01-15T11:03:00Z">
        <w:r w:rsidRPr="00EA3A12">
          <w:rPr>
            <w:rFonts w:ascii="Arial" w:hAnsi="Arial" w:cs="Arial"/>
            <w:sz w:val="22"/>
            <w:szCs w:val="22"/>
          </w:rPr>
          <w:t xml:space="preserve"> Flexible Ramping Constraint costs.</w:t>
        </w:r>
      </w:ins>
      <w:ins w:id="2277" w:author="Author" w:date="2014-01-15T11:04:00Z">
        <w:r w:rsidRPr="00EA3A12">
          <w:rPr>
            <w:rFonts w:ascii="Arial" w:hAnsi="Arial" w:cs="Arial"/>
            <w:sz w:val="22"/>
            <w:szCs w:val="22"/>
          </w:rPr>
          <w:t xml:space="preserve"> </w:t>
        </w:r>
      </w:ins>
    </w:p>
    <w:p w14:paraId="0F6851D3" w14:textId="77777777" w:rsidR="00B8462B" w:rsidRPr="00EA3A12" w:rsidRDefault="00B8462B" w:rsidP="00D43C17">
      <w:pPr>
        <w:autoSpaceDE w:val="0"/>
        <w:autoSpaceDN w:val="0"/>
        <w:adjustRightInd w:val="0"/>
        <w:rPr>
          <w:rFonts w:ascii="Arial" w:hAnsi="Arial" w:cs="Arial"/>
          <w:sz w:val="22"/>
          <w:szCs w:val="22"/>
        </w:rPr>
      </w:pPr>
      <w:ins w:id="2278" w:author="Author" w:date="2014-01-15T11:04:00Z">
        <w:r w:rsidRPr="00EA3A12">
          <w:rPr>
            <w:rFonts w:ascii="Arial" w:hAnsi="Arial" w:cs="Arial"/>
            <w:sz w:val="22"/>
            <w:szCs w:val="22"/>
          </w:rPr>
          <w:t xml:space="preserve">For the CAISO Balancing Authority Area, </w:t>
        </w:r>
      </w:ins>
      <w:del w:id="2279" w:author="Author" w:date="2014-01-15T11:07:00Z">
        <w:r w:rsidRPr="00EA3A12" w:rsidDel="006935AD">
          <w:rPr>
            <w:rFonts w:ascii="Arial" w:hAnsi="Arial" w:cs="Arial"/>
            <w:sz w:val="22"/>
            <w:szCs w:val="22"/>
          </w:rPr>
          <w:delText>T</w:delText>
        </w:r>
      </w:del>
      <w:r w:rsidRPr="00EA3A12">
        <w:rPr>
          <w:rFonts w:ascii="Arial" w:hAnsi="Arial" w:cs="Arial"/>
          <w:sz w:val="22"/>
          <w:szCs w:val="22"/>
        </w:rPr>
        <w:t>the CAISO divides the total Flexible Ramping Constraint costs incurred in two portions and allocates each portion</w:t>
      </w:r>
      <w:ins w:id="2280" w:author="Author" w:date="2014-01-15T11:04:00Z">
        <w:r w:rsidRPr="00EA3A12">
          <w:rPr>
            <w:rFonts w:ascii="Arial" w:hAnsi="Arial" w:cs="Arial"/>
            <w:sz w:val="22"/>
            <w:szCs w:val="22"/>
          </w:rPr>
          <w:t xml:space="preserve"> as described in 11.25.3.1 and 11.25.3.2.  The total Flexible Ramping Constraint costs for </w:t>
        </w:r>
      </w:ins>
      <w:ins w:id="2281" w:author="Author" w:date="2014-01-15T17:16:00Z">
        <w:r w:rsidRPr="00EA3A12">
          <w:rPr>
            <w:rFonts w:ascii="Arial" w:hAnsi="Arial" w:cs="Arial"/>
            <w:sz w:val="22"/>
            <w:szCs w:val="22"/>
          </w:rPr>
          <w:t>each</w:t>
        </w:r>
      </w:ins>
      <w:ins w:id="2282" w:author="Author" w:date="2014-01-15T11:04:00Z">
        <w:r w:rsidRPr="00EA3A12">
          <w:rPr>
            <w:rFonts w:ascii="Arial" w:hAnsi="Arial" w:cs="Arial"/>
            <w:sz w:val="22"/>
            <w:szCs w:val="22"/>
          </w:rPr>
          <w:t xml:space="preserve"> EIM </w:t>
        </w:r>
      </w:ins>
      <w:ins w:id="2283" w:author="Author" w:date="2014-01-15T17:16:00Z">
        <w:r w:rsidRPr="00EA3A12">
          <w:rPr>
            <w:rFonts w:ascii="Arial" w:hAnsi="Arial" w:cs="Arial"/>
            <w:sz w:val="22"/>
            <w:szCs w:val="22"/>
          </w:rPr>
          <w:t xml:space="preserve">Entity </w:t>
        </w:r>
      </w:ins>
      <w:ins w:id="2284" w:author="Author" w:date="2014-01-15T11:04:00Z">
        <w:r w:rsidRPr="00EA3A12">
          <w:rPr>
            <w:rFonts w:ascii="Arial" w:hAnsi="Arial" w:cs="Arial"/>
            <w:sz w:val="22"/>
            <w:szCs w:val="22"/>
          </w:rPr>
          <w:t xml:space="preserve">Balancing Authority Area are assigned </w:t>
        </w:r>
      </w:ins>
      <w:ins w:id="2285" w:author="Author" w:date="2014-01-15T16:50:00Z">
        <w:r w:rsidRPr="00EA3A12">
          <w:rPr>
            <w:rFonts w:ascii="Arial" w:hAnsi="Arial" w:cs="Arial"/>
            <w:sz w:val="22"/>
            <w:szCs w:val="22"/>
          </w:rPr>
          <w:t xml:space="preserve">to the EIM Entity Scheduling Coordinator </w:t>
        </w:r>
      </w:ins>
      <w:ins w:id="2286" w:author="Author" w:date="2014-01-15T11:04:00Z">
        <w:r w:rsidRPr="00EA3A12">
          <w:rPr>
            <w:rFonts w:ascii="Arial" w:hAnsi="Arial" w:cs="Arial"/>
            <w:sz w:val="22"/>
            <w:szCs w:val="22"/>
          </w:rPr>
          <w:t>as specified in Section 29</w:t>
        </w:r>
      </w:ins>
      <w:ins w:id="2287" w:author="Author" w:date="2014-01-15T11:08:00Z">
        <w:r w:rsidRPr="00EA3A12">
          <w:rPr>
            <w:rFonts w:ascii="Arial" w:hAnsi="Arial" w:cs="Arial"/>
            <w:sz w:val="22"/>
            <w:szCs w:val="22"/>
          </w:rPr>
          <w:t>.11(</w:t>
        </w:r>
      </w:ins>
      <w:ins w:id="2288" w:author="Author" w:date="2014-01-15T17:13:00Z">
        <w:r w:rsidRPr="00EA3A12">
          <w:rPr>
            <w:rFonts w:ascii="Arial" w:hAnsi="Arial" w:cs="Arial"/>
            <w:sz w:val="22"/>
            <w:szCs w:val="22"/>
          </w:rPr>
          <w:t>m</w:t>
        </w:r>
      </w:ins>
      <w:ins w:id="2289" w:author="Author" w:date="2014-01-15T11:18:00Z">
        <w:r w:rsidRPr="00EA3A12">
          <w:rPr>
            <w:rFonts w:ascii="Arial" w:hAnsi="Arial" w:cs="Arial"/>
            <w:sz w:val="22"/>
            <w:szCs w:val="22"/>
          </w:rPr>
          <w:t>)</w:t>
        </w:r>
      </w:ins>
      <w:ins w:id="2290" w:author="Author" w:date="2014-01-15T11:04:00Z">
        <w:r w:rsidRPr="00EA3A12">
          <w:rPr>
            <w:rFonts w:ascii="Arial" w:hAnsi="Arial" w:cs="Arial"/>
            <w:sz w:val="22"/>
            <w:szCs w:val="22"/>
          </w:rPr>
          <w:t>.</w:t>
        </w:r>
      </w:ins>
    </w:p>
    <w:p w14:paraId="3017BEE8" w14:textId="77777777" w:rsidR="00B8462B" w:rsidRPr="00EA3A12" w:rsidRDefault="00B8462B" w:rsidP="00D43C17">
      <w:pPr>
        <w:autoSpaceDE w:val="0"/>
        <w:autoSpaceDN w:val="0"/>
        <w:adjustRightInd w:val="0"/>
        <w:rPr>
          <w:rFonts w:ascii="Arial" w:hAnsi="Arial" w:cs="Arial"/>
          <w:b/>
          <w:bCs/>
          <w:sz w:val="22"/>
          <w:szCs w:val="22"/>
        </w:rPr>
      </w:pPr>
      <w:r w:rsidRPr="00EA3A12">
        <w:rPr>
          <w:rFonts w:ascii="Arial" w:hAnsi="Arial" w:cs="Arial"/>
          <w:b/>
          <w:bCs/>
          <w:sz w:val="22"/>
          <w:szCs w:val="22"/>
        </w:rPr>
        <w:t>11.25.3.1</w:t>
      </w:r>
      <w:r w:rsidRPr="00EA3A12">
        <w:rPr>
          <w:rFonts w:ascii="Arial" w:hAnsi="Arial" w:cs="Arial"/>
          <w:b/>
          <w:bCs/>
          <w:sz w:val="22"/>
          <w:szCs w:val="22"/>
        </w:rPr>
        <w:tab/>
        <w:t>Allocation to Measured Demand</w:t>
      </w:r>
    </w:p>
    <w:p w14:paraId="1A03870D" w14:textId="77777777" w:rsidR="00B8462B" w:rsidRPr="00EA3A12" w:rsidRDefault="00B8462B" w:rsidP="00D43C17">
      <w:pPr>
        <w:autoSpaceDE w:val="0"/>
        <w:autoSpaceDN w:val="0"/>
        <w:adjustRightInd w:val="0"/>
        <w:rPr>
          <w:rFonts w:ascii="Arial" w:hAnsi="Arial" w:cs="Arial"/>
          <w:sz w:val="22"/>
          <w:szCs w:val="22"/>
        </w:rPr>
      </w:pPr>
      <w:r w:rsidRPr="00EA3A12">
        <w:rPr>
          <w:rFonts w:ascii="Arial" w:hAnsi="Arial" w:cs="Arial"/>
          <w:sz w:val="22"/>
          <w:szCs w:val="22"/>
        </w:rPr>
        <w:t>Seventy five (75) percent of the total Flexible Ramping Constraint costs netted as described above in the Section 11.25.3, are allocated to Scheduling Coordinators based on their Measured Demand for each applicable Trading Hour.  Each Scheduling Coordinator is assessed a portion of seventy-five (75) percent share of the total costs equal to the Scheduling Coordinator’s Measured Demand for the applicable Trading Hour divided by total market Measured Demand for the applicable Trading Hour.</w:t>
      </w:r>
    </w:p>
    <w:p w14:paraId="1460BD1D" w14:textId="77777777" w:rsidR="00B8462B" w:rsidRPr="00EA3A12" w:rsidRDefault="00B8462B" w:rsidP="00D43C17">
      <w:pPr>
        <w:autoSpaceDE w:val="0"/>
        <w:autoSpaceDN w:val="0"/>
        <w:adjustRightInd w:val="0"/>
        <w:rPr>
          <w:rFonts w:ascii="Arial" w:hAnsi="Arial" w:cs="Arial"/>
          <w:b/>
          <w:bCs/>
          <w:sz w:val="22"/>
          <w:szCs w:val="22"/>
        </w:rPr>
      </w:pPr>
      <w:r w:rsidRPr="00EA3A12">
        <w:rPr>
          <w:rFonts w:ascii="Arial" w:hAnsi="Arial" w:cs="Arial"/>
          <w:b/>
          <w:bCs/>
          <w:sz w:val="22"/>
          <w:szCs w:val="22"/>
        </w:rPr>
        <w:t>11.25.3.2</w:t>
      </w:r>
      <w:r w:rsidRPr="00EA3A12">
        <w:rPr>
          <w:rFonts w:ascii="Arial" w:hAnsi="Arial" w:cs="Arial"/>
          <w:b/>
          <w:bCs/>
          <w:sz w:val="22"/>
          <w:szCs w:val="22"/>
        </w:rPr>
        <w:tab/>
        <w:t>Allocation to Supply Deviations</w:t>
      </w:r>
    </w:p>
    <w:p w14:paraId="5E43CEA3" w14:textId="77777777" w:rsidR="00B8462B" w:rsidRPr="00EA3A12" w:rsidRDefault="00B8462B" w:rsidP="00D43C17">
      <w:pPr>
        <w:autoSpaceDE w:val="0"/>
        <w:autoSpaceDN w:val="0"/>
        <w:adjustRightInd w:val="0"/>
        <w:rPr>
          <w:rFonts w:ascii="Arial" w:hAnsi="Arial" w:cs="Arial"/>
          <w:sz w:val="22"/>
          <w:szCs w:val="22"/>
        </w:rPr>
      </w:pPr>
      <w:r w:rsidRPr="00EA3A12">
        <w:rPr>
          <w:rFonts w:ascii="Arial" w:hAnsi="Arial" w:cs="Arial"/>
          <w:sz w:val="22"/>
          <w:szCs w:val="22"/>
        </w:rPr>
        <w:t>Twenty-five (25) percent of the total Flexible Ramping Constraint costs netted as described above in this section 11.25.3, are allocated to Scheduling Coordinators based on their gross negative supply deviations as follows, using a two-step process.</w:t>
      </w:r>
    </w:p>
    <w:p w14:paraId="6A5B1988" w14:textId="77777777" w:rsidR="00B8462B" w:rsidRPr="00EA3A12" w:rsidRDefault="00B8462B" w:rsidP="00D43C17">
      <w:pPr>
        <w:rPr>
          <w:rFonts w:ascii="Arial" w:hAnsi="Arial" w:cs="Arial"/>
          <w:sz w:val="22"/>
          <w:szCs w:val="22"/>
        </w:rPr>
      </w:pPr>
      <w:r w:rsidRPr="00EA3A12">
        <w:rPr>
          <w:rFonts w:ascii="Arial" w:hAnsi="Arial" w:cs="Arial"/>
          <w:sz w:val="22"/>
          <w:szCs w:val="22"/>
        </w:rPr>
        <w:t>First on a daily basis, the CAISO determines a daily rate equal to twenty-five (25) percent of the total daily Flexible Ramping Constraint costs divided by total daily gross supply negative deviations for the applicable Trading Day.  Each Scheduling Coordinator is assessed its share of these daily costs based on its daily gross negative deviations calculated by resource as described below.  Second, at the end of each Trading Month, the ISO reverses the daily amounts assessed to Scheduling Coordinators and calculates a monthly rate equal to twenty-five (25) percent of the total monthly Flexible Ramping Constraint costs divided by the total monthly gross supply negative deviations.  Each Scheduling Coordinator is assessed its share of these monthly costs per its monthly gross negative deviations calculated by resource as described below.  The gross supply negative deviations are determined by resource based on the sum of: (1) the resource’s total negative Settlement Interval Tier 1 UIE and Tier 2 UIE deviations, which are determined as defined in Section 11.5.2, and (2) any negative import Operational Adjustments.  Gross supply negative deviations determined for this purpose are not netted across Settlement Intervals.  The CAISO will provide the ability for Scheduling Coordinators to see daily or monthly Flexible Ramping Constraint cost allocation by resource for their resources in their regularly released settlement statements.</w:t>
      </w:r>
    </w:p>
    <w:p w14:paraId="43EF59D6" w14:textId="77777777" w:rsidR="00B8462B" w:rsidRPr="00EA3A12" w:rsidRDefault="00B8462B" w:rsidP="00D43C17">
      <w:pPr>
        <w:pStyle w:val="Heading2"/>
        <w:numPr>
          <w:ilvl w:val="0"/>
          <w:numId w:val="0"/>
        </w:numPr>
        <w:rPr>
          <w:rFonts w:ascii="Arial" w:hAnsi="Arial" w:cs="Arial"/>
          <w:b w:val="0"/>
          <w:sz w:val="22"/>
          <w:szCs w:val="22"/>
        </w:rPr>
      </w:pPr>
    </w:p>
    <w:p w14:paraId="50564201" w14:textId="77777777" w:rsidR="00B8462B" w:rsidRPr="00EA3A12" w:rsidRDefault="00B8462B" w:rsidP="00493278">
      <w:pPr>
        <w:pStyle w:val="Paragraph"/>
        <w:rPr>
          <w:rFonts w:ascii="Arial" w:hAnsi="Arial" w:cs="Arial"/>
          <w:sz w:val="22"/>
          <w:szCs w:val="22"/>
        </w:rPr>
      </w:pPr>
    </w:p>
    <w:p w14:paraId="182F0359" w14:textId="77777777" w:rsidR="00B8462B" w:rsidRPr="00EA3A12" w:rsidRDefault="00B8462B" w:rsidP="00244276">
      <w:pPr>
        <w:ind w:left="1440" w:hanging="1440"/>
        <w:rPr>
          <w:rFonts w:ascii="Arial" w:hAnsi="Arial" w:cs="Arial"/>
          <w:b/>
          <w:bCs/>
          <w:sz w:val="22"/>
          <w:szCs w:val="22"/>
        </w:rPr>
      </w:pPr>
    </w:p>
    <w:bookmarkEnd w:id="2219"/>
    <w:p w14:paraId="5EA01EC8" w14:textId="77777777" w:rsidR="00B8462B" w:rsidRPr="00EA3A12" w:rsidRDefault="00B8462B" w:rsidP="00890232">
      <w:pPr>
        <w:spacing w:before="0"/>
        <w:rPr>
          <w:rFonts w:ascii="Arial" w:hAnsi="Arial" w:cs="Arial"/>
          <w:b/>
          <w:sz w:val="22"/>
          <w:szCs w:val="22"/>
        </w:rPr>
      </w:pPr>
      <w:r w:rsidRPr="00EA3A12">
        <w:rPr>
          <w:rFonts w:ascii="Arial" w:hAnsi="Arial" w:cs="Arial"/>
          <w:b/>
          <w:sz w:val="22"/>
          <w:szCs w:val="22"/>
        </w:rPr>
        <w:br w:type="page"/>
      </w:r>
    </w:p>
    <w:p w14:paraId="3FC9DA5D" w14:textId="77777777" w:rsidR="00B8462B" w:rsidRPr="00EA3A12" w:rsidRDefault="00B8462B" w:rsidP="00E4639E">
      <w:pPr>
        <w:pStyle w:val="Heading1"/>
        <w:numPr>
          <w:ilvl w:val="0"/>
          <w:numId w:val="0"/>
        </w:numPr>
        <w:ind w:left="360" w:hanging="360"/>
        <w:rPr>
          <w:rFonts w:ascii="Arial" w:hAnsi="Arial" w:cs="Arial"/>
          <w:sz w:val="22"/>
          <w:szCs w:val="22"/>
        </w:rPr>
      </w:pPr>
      <w:bookmarkStart w:id="2291" w:name="_Toc377636342"/>
      <w:bookmarkStart w:id="2292" w:name="_Toc377636545"/>
      <w:r w:rsidRPr="00EA3A12">
        <w:rPr>
          <w:rFonts w:ascii="Arial" w:hAnsi="Arial" w:cs="Arial"/>
          <w:sz w:val="22"/>
          <w:szCs w:val="22"/>
        </w:rPr>
        <w:t>5. Changes to Existing ISO Defined Terms</w:t>
      </w:r>
      <w:bookmarkEnd w:id="2291"/>
      <w:bookmarkEnd w:id="2292"/>
    </w:p>
    <w:p w14:paraId="3DCAF75B" w14:textId="77777777" w:rsidR="00B8462B" w:rsidRPr="00EA3A12" w:rsidRDefault="00B8462B" w:rsidP="008E71F9">
      <w:pPr>
        <w:spacing w:before="0"/>
        <w:jc w:val="center"/>
        <w:rPr>
          <w:rFonts w:ascii="Arial" w:hAnsi="Arial" w:cs="Arial"/>
          <w:b/>
          <w:sz w:val="22"/>
          <w:szCs w:val="22"/>
        </w:rPr>
      </w:pPr>
    </w:p>
    <w:p w14:paraId="2E80222B" w14:textId="77777777" w:rsidR="00B8462B" w:rsidRPr="00EA3A12" w:rsidRDefault="00B8462B" w:rsidP="008E71F9">
      <w:pPr>
        <w:spacing w:before="0"/>
        <w:rPr>
          <w:rFonts w:ascii="Arial" w:hAnsi="Arial" w:cs="Arial"/>
          <w:b/>
          <w:sz w:val="22"/>
          <w:szCs w:val="22"/>
        </w:rPr>
      </w:pPr>
    </w:p>
    <w:p w14:paraId="04ABA9BC" w14:textId="77777777" w:rsidR="00B8462B" w:rsidRPr="00EA3A12" w:rsidRDefault="00B8462B" w:rsidP="0069659B">
      <w:pPr>
        <w:pStyle w:val="Default"/>
        <w:rPr>
          <w:sz w:val="22"/>
          <w:szCs w:val="22"/>
        </w:rPr>
      </w:pPr>
      <w:r w:rsidRPr="00EA3A12">
        <w:rPr>
          <w:b/>
          <w:bCs/>
          <w:sz w:val="22"/>
          <w:szCs w:val="22"/>
        </w:rPr>
        <w:t xml:space="preserve">- Bid Cost Recovery (BCR) Eligible Resources </w:t>
      </w:r>
    </w:p>
    <w:p w14:paraId="489B4A2B" w14:textId="77777777" w:rsidR="00B8462B" w:rsidRPr="00EA3A12" w:rsidRDefault="00B8462B" w:rsidP="0069659B">
      <w:pPr>
        <w:spacing w:before="0"/>
        <w:rPr>
          <w:rFonts w:ascii="Arial" w:hAnsi="Arial" w:cs="Arial"/>
          <w:b/>
          <w:sz w:val="22"/>
          <w:szCs w:val="22"/>
        </w:rPr>
      </w:pPr>
      <w:r w:rsidRPr="00EA3A12">
        <w:rPr>
          <w:rFonts w:ascii="Arial" w:hAnsi="Arial" w:cs="Arial"/>
          <w:sz w:val="22"/>
          <w:szCs w:val="22"/>
        </w:rPr>
        <w:t>Those resources eligible to participate in the Bid Cost Recovery as specified in Section 11.8, which include Generating Units, System Units, System Resources, Participating Loads, and Proxy Demand Resources</w:t>
      </w:r>
      <w:ins w:id="2293" w:author="Author" w:date="2014-01-16T09:43:00Z">
        <w:r w:rsidRPr="00EA3A12">
          <w:rPr>
            <w:rFonts w:ascii="Arial" w:hAnsi="Arial" w:cs="Arial"/>
            <w:sz w:val="22"/>
            <w:szCs w:val="22"/>
          </w:rPr>
          <w:t xml:space="preserve"> and, for purposes of the Real-Time Market in the EIM Area, EIM Resources</w:t>
        </w:r>
      </w:ins>
      <w:r w:rsidRPr="00EA3A12">
        <w:rPr>
          <w:rFonts w:ascii="Arial" w:hAnsi="Arial" w:cs="Arial"/>
          <w:sz w:val="22"/>
          <w:szCs w:val="22"/>
        </w:rPr>
        <w:t>. A System Resource that has a Schedule that results from Bids submitted in violation of Section 30.5.5 shall not be a Bid Cost Recovery Eligible Resource for any Settlement Interval that occurs during the time period covered by the Schedule that results from Bids submitted in violation of Section 30.5.5.</w:t>
      </w:r>
    </w:p>
    <w:p w14:paraId="0879284B" w14:textId="77777777" w:rsidR="00B8462B" w:rsidRPr="00EA3A12" w:rsidRDefault="00B8462B" w:rsidP="008E71F9">
      <w:pPr>
        <w:spacing w:before="0"/>
        <w:rPr>
          <w:rFonts w:ascii="Arial" w:hAnsi="Arial" w:cs="Arial"/>
          <w:b/>
          <w:sz w:val="22"/>
          <w:szCs w:val="22"/>
        </w:rPr>
      </w:pPr>
    </w:p>
    <w:p w14:paraId="2B0B8277" w14:textId="77777777" w:rsidR="00B8462B" w:rsidRPr="00EA3A12" w:rsidRDefault="00B8462B" w:rsidP="008E71F9">
      <w:pPr>
        <w:spacing w:before="0"/>
        <w:rPr>
          <w:rFonts w:ascii="Arial" w:hAnsi="Arial" w:cs="Arial"/>
          <w:b/>
          <w:sz w:val="22"/>
          <w:szCs w:val="22"/>
        </w:rPr>
      </w:pPr>
      <w:r w:rsidRPr="00EA3A12">
        <w:rPr>
          <w:rFonts w:ascii="Arial" w:hAnsi="Arial" w:cs="Arial"/>
          <w:b/>
          <w:sz w:val="22"/>
          <w:szCs w:val="22"/>
        </w:rPr>
        <w:t xml:space="preserve">-CAISO Metered Entity </w:t>
      </w:r>
    </w:p>
    <w:p w14:paraId="7398D210" w14:textId="77777777" w:rsidR="00B8462B" w:rsidRPr="00EA3A12" w:rsidRDefault="00B8462B" w:rsidP="008E71F9">
      <w:pPr>
        <w:spacing w:before="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any one of the following entities that is directly connected to the CAISO Controlled Grid:</w:t>
      </w:r>
    </w:p>
    <w:p w14:paraId="48BFB0EA"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a Generator other than a Generator that sells all of its Energy (excluding any Station Power that is netted pursuant to Section 10.1.3) and Ancillary Services to the Utility Distribution Company or Small Utility Distribution Company in whose Service Area it is located;</w:t>
      </w:r>
    </w:p>
    <w:p w14:paraId="7CF2D9A5"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ii.</w:t>
      </w:r>
      <w:r w:rsidRPr="00EA3A12">
        <w:rPr>
          <w:rFonts w:ascii="Arial" w:hAnsi="Arial" w:cs="Arial"/>
          <w:sz w:val="22"/>
          <w:szCs w:val="22"/>
        </w:rPr>
        <w:tab/>
        <w:t>an MSS Operator; or</w:t>
      </w:r>
    </w:p>
    <w:p w14:paraId="0B948A94"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iii.</w:t>
      </w:r>
      <w:r w:rsidRPr="00EA3A12">
        <w:rPr>
          <w:rFonts w:ascii="Arial" w:hAnsi="Arial" w:cs="Arial"/>
          <w:sz w:val="22"/>
          <w:szCs w:val="22"/>
        </w:rPr>
        <w:tab/>
        <w:t>a Utility Distribution Company or Small Utility Distribution Company; and</w:t>
      </w:r>
    </w:p>
    <w:p w14:paraId="5C94F827" w14:textId="77777777" w:rsidR="00B8462B" w:rsidRPr="00EA3A12" w:rsidRDefault="00B8462B" w:rsidP="008E71F9">
      <w:pPr>
        <w:spacing w:before="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any one of the following entities:</w:t>
      </w:r>
    </w:p>
    <w:p w14:paraId="5A00C656"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a Participating Generator;</w:t>
      </w:r>
    </w:p>
    <w:p w14:paraId="6AC5A6BC"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ii.</w:t>
      </w:r>
      <w:r w:rsidRPr="00EA3A12">
        <w:rPr>
          <w:rFonts w:ascii="Arial" w:hAnsi="Arial" w:cs="Arial"/>
          <w:sz w:val="22"/>
          <w:szCs w:val="22"/>
        </w:rPr>
        <w:tab/>
        <w:t>a Participating TO in relation to its Tie Point Meters with other TOs or Balancing Authority Areas;</w:t>
      </w:r>
    </w:p>
    <w:p w14:paraId="3B9A5DCD" w14:textId="77777777" w:rsidR="00B8462B" w:rsidRPr="00EA3A12" w:rsidRDefault="00B8462B" w:rsidP="008E71F9">
      <w:pPr>
        <w:spacing w:before="0"/>
        <w:ind w:left="1440" w:hanging="720"/>
        <w:rPr>
          <w:rFonts w:ascii="Arial" w:hAnsi="Arial" w:cs="Arial"/>
          <w:sz w:val="22"/>
          <w:szCs w:val="22"/>
        </w:rPr>
      </w:pPr>
      <w:r w:rsidRPr="00EA3A12">
        <w:rPr>
          <w:rFonts w:ascii="Arial" w:hAnsi="Arial" w:cs="Arial"/>
          <w:sz w:val="22"/>
          <w:szCs w:val="22"/>
        </w:rPr>
        <w:t>iii.</w:t>
      </w:r>
      <w:r w:rsidRPr="00EA3A12">
        <w:rPr>
          <w:rFonts w:ascii="Arial" w:hAnsi="Arial" w:cs="Arial"/>
          <w:sz w:val="22"/>
          <w:szCs w:val="22"/>
        </w:rPr>
        <w:tab/>
        <w:t>a Participating Load;</w:t>
      </w:r>
    </w:p>
    <w:p w14:paraId="2C0D63B5" w14:textId="77777777" w:rsidR="00B8462B" w:rsidRPr="00EA3A12" w:rsidRDefault="00B8462B" w:rsidP="008E71F9">
      <w:pPr>
        <w:spacing w:before="0"/>
        <w:ind w:left="1440" w:hanging="720"/>
        <w:rPr>
          <w:ins w:id="2294" w:author="Author" w:date="2013-11-01T09:24:00Z"/>
          <w:rFonts w:ascii="Arial" w:hAnsi="Arial" w:cs="Arial"/>
          <w:sz w:val="22"/>
          <w:szCs w:val="22"/>
        </w:rPr>
      </w:pPr>
      <w:r w:rsidRPr="00EA3A12">
        <w:rPr>
          <w:rFonts w:ascii="Arial" w:hAnsi="Arial" w:cs="Arial"/>
          <w:sz w:val="22"/>
          <w:szCs w:val="22"/>
        </w:rPr>
        <w:t>iv.</w:t>
      </w:r>
      <w:r w:rsidRPr="00EA3A12">
        <w:rPr>
          <w:rFonts w:ascii="Arial" w:hAnsi="Arial" w:cs="Arial"/>
          <w:sz w:val="22"/>
          <w:szCs w:val="22"/>
        </w:rPr>
        <w:tab/>
        <w:t xml:space="preserve">a Participating Intermittent Resource; </w:t>
      </w:r>
      <w:del w:id="2295" w:author="Author" w:date="2013-11-01T09:24:00Z">
        <w:r w:rsidRPr="00EA3A12" w:rsidDel="00AB73E5">
          <w:rPr>
            <w:rFonts w:ascii="Arial" w:hAnsi="Arial" w:cs="Arial"/>
            <w:sz w:val="22"/>
            <w:szCs w:val="22"/>
          </w:rPr>
          <w:delText>or</w:delText>
        </w:r>
      </w:del>
    </w:p>
    <w:p w14:paraId="18B6CF41" w14:textId="77777777" w:rsidR="00B8462B" w:rsidRPr="00EA3A12" w:rsidRDefault="00B8462B" w:rsidP="008E71F9">
      <w:pPr>
        <w:spacing w:before="0"/>
        <w:ind w:left="1440" w:hanging="720"/>
        <w:rPr>
          <w:rFonts w:ascii="Arial" w:hAnsi="Arial" w:cs="Arial"/>
          <w:sz w:val="22"/>
          <w:szCs w:val="22"/>
        </w:rPr>
      </w:pPr>
      <w:ins w:id="2296" w:author="Author" w:date="2013-11-01T09:24:00Z">
        <w:r w:rsidRPr="00EA3A12">
          <w:rPr>
            <w:rFonts w:ascii="Arial" w:hAnsi="Arial" w:cs="Arial"/>
            <w:sz w:val="22"/>
            <w:szCs w:val="22"/>
          </w:rPr>
          <w:t>v.</w:t>
        </w:r>
        <w:r w:rsidRPr="00EA3A12">
          <w:rPr>
            <w:rFonts w:ascii="Arial" w:hAnsi="Arial" w:cs="Arial"/>
            <w:sz w:val="22"/>
            <w:szCs w:val="22"/>
          </w:rPr>
          <w:tab/>
          <w:t>an EIM Participating Resource</w:t>
        </w:r>
      </w:ins>
      <w:ins w:id="2297" w:author="Author" w:date="2014-01-07T13:36:00Z">
        <w:r w:rsidRPr="00EA3A12">
          <w:rPr>
            <w:rFonts w:ascii="Arial" w:hAnsi="Arial" w:cs="Arial"/>
            <w:sz w:val="22"/>
            <w:szCs w:val="22"/>
          </w:rPr>
          <w:t xml:space="preserve"> </w:t>
        </w:r>
        <w:r w:rsidRPr="00EA3A12">
          <w:rPr>
            <w:rFonts w:ascii="Arial" w:hAnsi="Arial" w:cs="Arial"/>
            <w:sz w:val="22"/>
            <w:szCs w:val="22"/>
            <w:highlight w:val="yellow"/>
          </w:rPr>
          <w:t>that has elected not to be a Scheduling Coordinator Metered Entity</w:t>
        </w:r>
      </w:ins>
      <w:ins w:id="2298" w:author="Author" w:date="2013-11-01T09:24:00Z">
        <w:r w:rsidRPr="00EA3A12">
          <w:rPr>
            <w:rFonts w:ascii="Arial" w:hAnsi="Arial" w:cs="Arial"/>
            <w:sz w:val="22"/>
            <w:szCs w:val="22"/>
          </w:rPr>
          <w:t>; or</w:t>
        </w:r>
      </w:ins>
    </w:p>
    <w:p w14:paraId="3839A271" w14:textId="77777777" w:rsidR="00B8462B" w:rsidRPr="00EA3A12" w:rsidRDefault="00B8462B" w:rsidP="00A10564">
      <w:pPr>
        <w:spacing w:before="0"/>
        <w:ind w:left="1440" w:hanging="720"/>
        <w:rPr>
          <w:rFonts w:ascii="Arial" w:hAnsi="Arial" w:cs="Arial"/>
          <w:sz w:val="22"/>
          <w:szCs w:val="22"/>
        </w:rPr>
      </w:pPr>
      <w:r w:rsidRPr="00EA3A12">
        <w:rPr>
          <w:rFonts w:ascii="Arial" w:hAnsi="Arial" w:cs="Arial"/>
          <w:sz w:val="22"/>
          <w:szCs w:val="22"/>
        </w:rPr>
        <w:t>v</w:t>
      </w:r>
      <w:ins w:id="2299" w:author="Author" w:date="2013-11-01T09:24:00Z">
        <w:r w:rsidRPr="00EA3A12">
          <w:rPr>
            <w:rFonts w:ascii="Arial" w:hAnsi="Arial" w:cs="Arial"/>
            <w:sz w:val="22"/>
            <w:szCs w:val="22"/>
          </w:rPr>
          <w:t>i</w:t>
        </w:r>
      </w:ins>
      <w:r w:rsidRPr="00EA3A12">
        <w:rPr>
          <w:rFonts w:ascii="Arial" w:hAnsi="Arial" w:cs="Arial"/>
          <w:sz w:val="22"/>
          <w:szCs w:val="22"/>
        </w:rPr>
        <w:t>.</w:t>
      </w:r>
      <w:r w:rsidRPr="00EA3A12">
        <w:rPr>
          <w:rFonts w:ascii="Arial" w:hAnsi="Arial" w:cs="Arial"/>
          <w:sz w:val="22"/>
          <w:szCs w:val="22"/>
        </w:rPr>
        <w:tab/>
        <w:t>a utility that requests that Unaccounted for Energy for its Service Area be calculated separately, in relation to its meters at points of connection of its Service Area with the systems of other utilities.</w:t>
      </w:r>
    </w:p>
    <w:p w14:paraId="16199AE0" w14:textId="77777777" w:rsidR="00B8462B" w:rsidRPr="00EA3A12" w:rsidRDefault="00B8462B" w:rsidP="00BA4801">
      <w:pPr>
        <w:autoSpaceDE w:val="0"/>
        <w:autoSpaceDN w:val="0"/>
        <w:adjustRightInd w:val="0"/>
        <w:rPr>
          <w:rFonts w:ascii="Arial" w:hAnsi="Arial" w:cs="Arial"/>
          <w:b/>
          <w:bCs/>
          <w:sz w:val="22"/>
          <w:szCs w:val="22"/>
        </w:rPr>
      </w:pPr>
      <w:r w:rsidRPr="00EA3A12">
        <w:rPr>
          <w:rFonts w:ascii="Arial" w:hAnsi="Arial" w:cs="Arial"/>
          <w:b/>
          <w:bCs/>
          <w:sz w:val="22"/>
          <w:szCs w:val="22"/>
        </w:rPr>
        <w:t>- Connected Entity</w:t>
      </w:r>
    </w:p>
    <w:p w14:paraId="6F574456" w14:textId="77777777" w:rsidR="00B8462B" w:rsidRPr="00EA3A12" w:rsidRDefault="00B8462B" w:rsidP="00BA4801">
      <w:pPr>
        <w:autoSpaceDE w:val="0"/>
        <w:autoSpaceDN w:val="0"/>
        <w:adjustRightInd w:val="0"/>
        <w:rPr>
          <w:rFonts w:ascii="Arial" w:hAnsi="Arial" w:cs="Arial"/>
          <w:sz w:val="22"/>
          <w:szCs w:val="22"/>
        </w:rPr>
      </w:pPr>
      <w:r w:rsidRPr="00EA3A12">
        <w:rPr>
          <w:rFonts w:ascii="Arial" w:hAnsi="Arial" w:cs="Arial"/>
          <w:sz w:val="22"/>
          <w:szCs w:val="22"/>
        </w:rPr>
        <w:t>A Participating TO or any party that owns or operates facilities that are electrically interconnected with the CAISO Controlled Grid</w:t>
      </w:r>
      <w:ins w:id="2300" w:author="Author" w:date="2013-12-15T16:22:00Z">
        <w:r w:rsidRPr="00EA3A12">
          <w:rPr>
            <w:rFonts w:ascii="Arial" w:hAnsi="Arial" w:cs="Arial"/>
            <w:sz w:val="22"/>
            <w:szCs w:val="22"/>
          </w:rPr>
          <w:t xml:space="preserve"> or</w:t>
        </w:r>
      </w:ins>
      <w:ins w:id="2301" w:author="Author" w:date="2014-01-07T13:42:00Z">
        <w:r w:rsidRPr="00EA3A12">
          <w:rPr>
            <w:rFonts w:ascii="Arial" w:hAnsi="Arial" w:cs="Arial"/>
            <w:sz w:val="22"/>
            <w:szCs w:val="22"/>
          </w:rPr>
          <w:t>,</w:t>
        </w:r>
      </w:ins>
      <w:ins w:id="2302" w:author="Author" w:date="2013-12-31T14:34:00Z">
        <w:r w:rsidRPr="00EA3A12">
          <w:rPr>
            <w:rFonts w:ascii="Arial" w:hAnsi="Arial" w:cs="Arial"/>
            <w:sz w:val="22"/>
            <w:szCs w:val="22"/>
          </w:rPr>
          <w:t xml:space="preserve"> for the purposes of the scheduling and operation of the Real-Time Market, </w:t>
        </w:r>
      </w:ins>
      <w:ins w:id="2303" w:author="Author" w:date="2013-12-15T16:22:00Z">
        <w:del w:id="2304" w:author="Author" w:date="2014-01-07T13:41:00Z">
          <w:r w:rsidRPr="00EA3A12" w:rsidDel="00E5569C">
            <w:rPr>
              <w:rFonts w:ascii="Arial" w:hAnsi="Arial" w:cs="Arial"/>
              <w:sz w:val="22"/>
              <w:szCs w:val="22"/>
            </w:rPr>
            <w:delText xml:space="preserve"> </w:delText>
          </w:r>
        </w:del>
      </w:ins>
      <w:ins w:id="2305" w:author="Author" w:date="2014-01-07T13:43:00Z">
        <w:r w:rsidRPr="00EA3A12">
          <w:rPr>
            <w:rFonts w:ascii="Arial" w:hAnsi="Arial" w:cs="Arial"/>
            <w:sz w:val="22"/>
            <w:szCs w:val="22"/>
          </w:rPr>
          <w:t xml:space="preserve">electrically connected with </w:t>
        </w:r>
      </w:ins>
      <w:ins w:id="2306" w:author="Author" w:date="2013-12-15T16:22:00Z">
        <w:r w:rsidRPr="00EA3A12">
          <w:rPr>
            <w:rFonts w:ascii="Arial" w:hAnsi="Arial" w:cs="Arial"/>
            <w:sz w:val="22"/>
            <w:szCs w:val="22"/>
          </w:rPr>
          <w:t>the transmission system of a</w:t>
        </w:r>
      </w:ins>
      <w:ins w:id="2307" w:author="Author" w:date="2013-12-28T12:18:00Z">
        <w:r w:rsidRPr="00EA3A12">
          <w:rPr>
            <w:rFonts w:ascii="Arial" w:hAnsi="Arial" w:cs="Arial"/>
            <w:sz w:val="22"/>
            <w:szCs w:val="22"/>
          </w:rPr>
          <w:t>n</w:t>
        </w:r>
      </w:ins>
      <w:ins w:id="2308" w:author="Author" w:date="2013-12-15T16:22:00Z">
        <w:r w:rsidRPr="00EA3A12">
          <w:rPr>
            <w:rFonts w:ascii="Arial" w:hAnsi="Arial" w:cs="Arial"/>
            <w:sz w:val="22"/>
            <w:szCs w:val="22"/>
          </w:rPr>
          <w:t xml:space="preserve"> </w:t>
        </w:r>
      </w:ins>
      <w:ins w:id="2309" w:author="Author" w:date="2013-12-28T12:18:00Z">
        <w:r w:rsidRPr="00EA3A12">
          <w:rPr>
            <w:rFonts w:ascii="Arial" w:hAnsi="Arial" w:cs="Arial"/>
            <w:sz w:val="22"/>
            <w:szCs w:val="22"/>
          </w:rPr>
          <w:t xml:space="preserve">EIM </w:t>
        </w:r>
      </w:ins>
      <w:ins w:id="2310" w:author="Author" w:date="2013-12-15T16:22:00Z">
        <w:r w:rsidRPr="00EA3A12">
          <w:rPr>
            <w:rFonts w:ascii="Arial" w:hAnsi="Arial" w:cs="Arial"/>
            <w:sz w:val="22"/>
            <w:szCs w:val="22"/>
          </w:rPr>
          <w:t xml:space="preserve">Transmission </w:t>
        </w:r>
      </w:ins>
      <w:ins w:id="2311" w:author="Author" w:date="2014-01-13T20:45:00Z">
        <w:r w:rsidRPr="00EA3A12">
          <w:rPr>
            <w:rFonts w:ascii="Arial" w:hAnsi="Arial" w:cs="Arial"/>
            <w:sz w:val="22"/>
            <w:szCs w:val="22"/>
          </w:rPr>
          <w:t xml:space="preserve">Service </w:t>
        </w:r>
      </w:ins>
      <w:ins w:id="2312" w:author="Author" w:date="2013-12-15T16:22:00Z">
        <w:r w:rsidRPr="00EA3A12">
          <w:rPr>
            <w:rFonts w:ascii="Arial" w:hAnsi="Arial" w:cs="Arial"/>
            <w:sz w:val="22"/>
            <w:szCs w:val="22"/>
          </w:rPr>
          <w:t>Provider</w:t>
        </w:r>
      </w:ins>
      <w:r w:rsidRPr="00EA3A12">
        <w:rPr>
          <w:rFonts w:ascii="Arial" w:hAnsi="Arial" w:cs="Arial"/>
          <w:sz w:val="22"/>
          <w:szCs w:val="22"/>
        </w:rPr>
        <w:t>.</w:t>
      </w:r>
    </w:p>
    <w:p w14:paraId="01E58398" w14:textId="77777777" w:rsidR="00B8462B" w:rsidRPr="00EA3A12" w:rsidRDefault="00B8462B" w:rsidP="00BA4801">
      <w:pPr>
        <w:pStyle w:val="Default"/>
        <w:rPr>
          <w:ins w:id="2313" w:author="Author" w:date="2014-01-07T13:47:00Z"/>
          <w:sz w:val="22"/>
          <w:szCs w:val="22"/>
        </w:rPr>
      </w:pPr>
    </w:p>
    <w:p w14:paraId="5CF60481" w14:textId="77777777" w:rsidR="00931C2A" w:rsidRDefault="00931C2A" w:rsidP="00931C2A">
      <w:pPr>
        <w:pStyle w:val="Default"/>
        <w:rPr>
          <w:b/>
          <w:sz w:val="22"/>
          <w:szCs w:val="22"/>
        </w:rPr>
      </w:pPr>
      <w:r w:rsidRPr="00DD49CC">
        <w:rPr>
          <w:b/>
          <w:sz w:val="22"/>
          <w:szCs w:val="22"/>
        </w:rPr>
        <w:t>Curtailable Demand</w:t>
      </w:r>
    </w:p>
    <w:p w14:paraId="6517C219" w14:textId="77777777" w:rsidR="00931C2A" w:rsidRPr="00DD49CC" w:rsidRDefault="00931C2A" w:rsidP="00931C2A">
      <w:pPr>
        <w:pStyle w:val="Default"/>
        <w:rPr>
          <w:ins w:id="2314" w:author="Author" w:date="2014-01-07T13:48:00Z"/>
          <w:b/>
          <w:sz w:val="22"/>
          <w:szCs w:val="22"/>
        </w:rPr>
      </w:pPr>
    </w:p>
    <w:p w14:paraId="5B7E25E0" w14:textId="77777777" w:rsidR="00931C2A" w:rsidRPr="000C43A3" w:rsidRDefault="00931C2A" w:rsidP="00931C2A">
      <w:pPr>
        <w:widowControl/>
        <w:tabs>
          <w:tab w:val="center" w:pos="4320"/>
          <w:tab w:val="right" w:pos="8640"/>
        </w:tabs>
        <w:suppressAutoHyphens w:val="0"/>
        <w:autoSpaceDE w:val="0"/>
        <w:autoSpaceDN w:val="0"/>
        <w:adjustRightInd w:val="0"/>
        <w:spacing w:before="0"/>
        <w:jc w:val="both"/>
        <w:rPr>
          <w:kern w:val="0"/>
        </w:rPr>
      </w:pPr>
      <w:r w:rsidRPr="000C43A3">
        <w:rPr>
          <w:rFonts w:ascii="Arial" w:hAnsi="Arial" w:cs="Arial"/>
          <w:color w:val="000000"/>
          <w:kern w:val="0"/>
          <w:sz w:val="20"/>
          <w:szCs w:val="20"/>
        </w:rPr>
        <w:t>Demand from a Participating Load or Aggregated Participating Load that can be curtailed at the direction of the CAISO in the Real-Time Dispatch of the CAISO Controlled Grid</w:t>
      </w:r>
      <w:r w:rsidRPr="000C43A3">
        <w:rPr>
          <w:sz w:val="22"/>
          <w:szCs w:val="22"/>
        </w:rPr>
        <w:t xml:space="preserve"> </w:t>
      </w:r>
      <w:ins w:id="2315" w:author="Author" w:date="2014-01-07T13:47:00Z">
        <w:r w:rsidRPr="000C43A3">
          <w:rPr>
            <w:rFonts w:ascii="Arial" w:hAnsi="Arial" w:cs="Arial"/>
            <w:color w:val="000000"/>
            <w:kern w:val="0"/>
            <w:sz w:val="20"/>
            <w:szCs w:val="20"/>
          </w:rPr>
          <w:t>or in the EIM Area</w:t>
        </w:r>
      </w:ins>
      <w:r w:rsidRPr="000C43A3">
        <w:rPr>
          <w:rFonts w:ascii="Arial" w:hAnsi="Arial" w:cs="Arial"/>
          <w:color w:val="000000"/>
          <w:kern w:val="0"/>
          <w:sz w:val="20"/>
          <w:szCs w:val="20"/>
        </w:rPr>
        <w:t>.</w:t>
      </w:r>
    </w:p>
    <w:p w14:paraId="117FF8B1" w14:textId="77777777" w:rsidR="00B8462B" w:rsidRPr="00EA3A12" w:rsidRDefault="00B8462B" w:rsidP="00BA4801">
      <w:pPr>
        <w:pStyle w:val="Default"/>
        <w:rPr>
          <w:sz w:val="22"/>
          <w:szCs w:val="22"/>
        </w:rPr>
      </w:pPr>
    </w:p>
    <w:p w14:paraId="75744A81" w14:textId="77777777" w:rsidR="00B8462B" w:rsidRPr="00EA3A12" w:rsidRDefault="00B8462B" w:rsidP="00BA4801">
      <w:pPr>
        <w:pStyle w:val="Default"/>
        <w:rPr>
          <w:b/>
          <w:sz w:val="22"/>
          <w:szCs w:val="22"/>
        </w:rPr>
      </w:pPr>
      <w:r w:rsidRPr="00EA3A12">
        <w:rPr>
          <w:b/>
          <w:sz w:val="22"/>
          <w:szCs w:val="22"/>
        </w:rPr>
        <w:t>-Demand</w:t>
      </w:r>
    </w:p>
    <w:p w14:paraId="095B3D83" w14:textId="77777777" w:rsidR="00B8462B" w:rsidRPr="00EA3A12" w:rsidDel="00E5569C" w:rsidRDefault="00B8462B" w:rsidP="00F43696">
      <w:pPr>
        <w:pStyle w:val="Default"/>
        <w:rPr>
          <w:del w:id="2316" w:author="Author" w:date="2014-01-07T13:50:00Z"/>
          <w:b/>
          <w:sz w:val="22"/>
          <w:szCs w:val="22"/>
        </w:rPr>
      </w:pPr>
      <w:r w:rsidRPr="00EA3A12">
        <w:rPr>
          <w:sz w:val="22"/>
          <w:szCs w:val="22"/>
        </w:rPr>
        <w:t xml:space="preserve">The instantaneous amount of </w:t>
      </w:r>
      <w:del w:id="2317" w:author="Author" w:date="2013-12-16T14:32:00Z">
        <w:r w:rsidRPr="00EA3A12" w:rsidDel="00F93DED">
          <w:rPr>
            <w:sz w:val="22"/>
            <w:szCs w:val="22"/>
          </w:rPr>
          <w:delText xml:space="preserve">Power </w:delText>
        </w:r>
      </w:del>
      <w:ins w:id="2318" w:author="Author" w:date="2013-12-16T14:32:00Z">
        <w:r w:rsidRPr="00EA3A12">
          <w:rPr>
            <w:sz w:val="22"/>
            <w:szCs w:val="22"/>
          </w:rPr>
          <w:t>Energy</w:t>
        </w:r>
      </w:ins>
      <w:r w:rsidRPr="00EA3A12">
        <w:rPr>
          <w:sz w:val="22"/>
          <w:szCs w:val="22"/>
        </w:rPr>
        <w:t xml:space="preserve"> that is delivered to Loads and Scheduling Points by Generation, transmission or distribution facilities. It is the product of voltage and the in-phase component of alternating current measured in units of watts or standard multiples thereof, e.g., 1,000W=1kW, 1,000kW=1MW, etc.</w:t>
      </w:r>
    </w:p>
    <w:p w14:paraId="0C538DCE" w14:textId="77777777" w:rsidR="00B8462B" w:rsidRPr="00EA3A12" w:rsidRDefault="00B8462B" w:rsidP="00BA4801">
      <w:pPr>
        <w:spacing w:before="0"/>
        <w:rPr>
          <w:rFonts w:ascii="Arial" w:hAnsi="Arial" w:cs="Arial"/>
          <w:sz w:val="22"/>
          <w:szCs w:val="22"/>
        </w:rPr>
      </w:pPr>
    </w:p>
    <w:p w14:paraId="7C73C8B0" w14:textId="77777777" w:rsidR="00B8462B" w:rsidRPr="00EA3A12" w:rsidRDefault="00B8462B" w:rsidP="00BA4801">
      <w:pPr>
        <w:pStyle w:val="Default"/>
        <w:rPr>
          <w:sz w:val="22"/>
          <w:szCs w:val="22"/>
        </w:rPr>
      </w:pPr>
      <w:r w:rsidRPr="00EA3A12">
        <w:rPr>
          <w:b/>
          <w:bCs/>
          <w:sz w:val="22"/>
          <w:szCs w:val="22"/>
        </w:rPr>
        <w:t xml:space="preserve">- End-Use Customer Or End-User </w:t>
      </w:r>
    </w:p>
    <w:p w14:paraId="00E6F244" w14:textId="77777777" w:rsidR="00B8462B" w:rsidRPr="00EA3A12" w:rsidRDefault="00B8462B" w:rsidP="00BA4801">
      <w:pPr>
        <w:pStyle w:val="Default"/>
        <w:rPr>
          <w:sz w:val="22"/>
          <w:szCs w:val="22"/>
        </w:rPr>
      </w:pPr>
      <w:r w:rsidRPr="00EA3A12">
        <w:rPr>
          <w:sz w:val="22"/>
          <w:szCs w:val="22"/>
        </w:rPr>
        <w:t>A consumer of electric power who consumes such power to satisfy a Load directly connected to the CAISO Controlled Grid</w:t>
      </w:r>
      <w:ins w:id="2319" w:author="Author" w:date="2013-11-29T14:04:00Z">
        <w:r w:rsidRPr="00EA3A12">
          <w:rPr>
            <w:sz w:val="22"/>
            <w:szCs w:val="22"/>
          </w:rPr>
          <w:t>,</w:t>
        </w:r>
      </w:ins>
      <w:r w:rsidRPr="00EA3A12">
        <w:rPr>
          <w:sz w:val="22"/>
          <w:szCs w:val="22"/>
        </w:rPr>
        <w:t xml:space="preserve"> </w:t>
      </w:r>
      <w:del w:id="2320" w:author="Author" w:date="2013-11-29T14:04:00Z">
        <w:r w:rsidRPr="00EA3A12" w:rsidDel="00761191">
          <w:rPr>
            <w:sz w:val="22"/>
            <w:szCs w:val="22"/>
          </w:rPr>
          <w:delText xml:space="preserve">or to </w:delText>
        </w:r>
      </w:del>
      <w:r w:rsidRPr="00EA3A12">
        <w:rPr>
          <w:sz w:val="22"/>
          <w:szCs w:val="22"/>
        </w:rPr>
        <w:t>a Distribution System</w:t>
      </w:r>
      <w:ins w:id="2321" w:author="Author" w:date="2013-11-29T14:05:00Z">
        <w:r w:rsidRPr="00EA3A12">
          <w:rPr>
            <w:sz w:val="22"/>
            <w:szCs w:val="22"/>
          </w:rPr>
          <w:t>, or the transmission system of an EIM Transmission Service Provider</w:t>
        </w:r>
      </w:ins>
      <w:r w:rsidRPr="00EA3A12">
        <w:rPr>
          <w:sz w:val="22"/>
          <w:szCs w:val="22"/>
        </w:rPr>
        <w:t xml:space="preserve"> and who does not resell the power.</w:t>
      </w:r>
    </w:p>
    <w:p w14:paraId="36E8C497" w14:textId="77777777" w:rsidR="00B8462B" w:rsidRPr="00EA3A12" w:rsidRDefault="00B8462B" w:rsidP="00BA4801">
      <w:pPr>
        <w:pStyle w:val="Default"/>
        <w:rPr>
          <w:sz w:val="22"/>
          <w:szCs w:val="22"/>
        </w:rPr>
      </w:pPr>
    </w:p>
    <w:p w14:paraId="1ACA9CF1" w14:textId="77777777" w:rsidR="00B8462B" w:rsidRPr="00EA3A12" w:rsidRDefault="00B8462B" w:rsidP="00BA4801">
      <w:pPr>
        <w:rPr>
          <w:rFonts w:ascii="Arial" w:hAnsi="Arial" w:cs="Arial"/>
          <w:b/>
          <w:sz w:val="22"/>
          <w:szCs w:val="22"/>
        </w:rPr>
      </w:pPr>
      <w:r w:rsidRPr="00EA3A12">
        <w:rPr>
          <w:rFonts w:ascii="Arial" w:hAnsi="Arial" w:cs="Arial"/>
          <w:b/>
          <w:sz w:val="22"/>
          <w:szCs w:val="22"/>
        </w:rPr>
        <w:t>- FMM Instructed Imbalance Energy (FMM IIE)</w:t>
      </w:r>
    </w:p>
    <w:p w14:paraId="69F37E73" w14:textId="77777777" w:rsidR="00B8462B" w:rsidRPr="00EA3A12" w:rsidRDefault="00B8462B" w:rsidP="00BA4801">
      <w:pPr>
        <w:rPr>
          <w:rFonts w:ascii="Arial" w:hAnsi="Arial" w:cs="Arial"/>
          <w:sz w:val="22"/>
          <w:szCs w:val="22"/>
        </w:rPr>
      </w:pPr>
      <w:r w:rsidRPr="00EA3A12">
        <w:rPr>
          <w:rFonts w:ascii="Arial" w:hAnsi="Arial" w:cs="Arial"/>
          <w:sz w:val="22"/>
          <w:szCs w:val="22"/>
        </w:rPr>
        <w:t xml:space="preserve">The portion of Imbalance Energy resulting from Day-Ahead Schedules </w:t>
      </w:r>
      <w:ins w:id="2322" w:author="Author" w:date="2013-12-15T16:47:00Z">
        <w:r w:rsidRPr="00EA3A12">
          <w:rPr>
            <w:rFonts w:ascii="Arial" w:hAnsi="Arial" w:cs="Arial"/>
            <w:sz w:val="22"/>
            <w:szCs w:val="22"/>
          </w:rPr>
          <w:t xml:space="preserve">or EIM Base Schedules </w:t>
        </w:r>
      </w:ins>
      <w:r w:rsidRPr="00EA3A12">
        <w:rPr>
          <w:rFonts w:ascii="Arial" w:hAnsi="Arial" w:cs="Arial"/>
          <w:sz w:val="22"/>
          <w:szCs w:val="22"/>
        </w:rPr>
        <w:t>and FMM Schedules determined pursuant to Section 11.5.1.</w:t>
      </w:r>
      <w:r w:rsidRPr="00EA3A12">
        <w:rPr>
          <w:rFonts w:ascii="Arial" w:hAnsi="Arial" w:cs="Arial"/>
          <w:sz w:val="22"/>
          <w:szCs w:val="22"/>
        </w:rPr>
        <w:br/>
      </w:r>
    </w:p>
    <w:p w14:paraId="3D46E4C2" w14:textId="77777777" w:rsidR="00B8462B" w:rsidRPr="00EA3A12" w:rsidRDefault="00B8462B" w:rsidP="00A9538C">
      <w:pPr>
        <w:pStyle w:val="Default"/>
        <w:rPr>
          <w:sz w:val="22"/>
          <w:szCs w:val="22"/>
        </w:rPr>
      </w:pPr>
      <w:r w:rsidRPr="00EA3A12">
        <w:rPr>
          <w:b/>
          <w:bCs/>
          <w:sz w:val="22"/>
          <w:szCs w:val="22"/>
        </w:rPr>
        <w:t xml:space="preserve">- Generating Unit </w:t>
      </w:r>
    </w:p>
    <w:p w14:paraId="63C2BE4A" w14:textId="77777777" w:rsidR="00B8462B" w:rsidRPr="00EA3A12" w:rsidDel="00110D79" w:rsidRDefault="00B8462B" w:rsidP="00A9538C">
      <w:pPr>
        <w:pStyle w:val="Default"/>
        <w:rPr>
          <w:del w:id="2323" w:author="Author" w:date="2014-01-13T20:50:00Z"/>
          <w:sz w:val="22"/>
          <w:szCs w:val="22"/>
        </w:rPr>
      </w:pPr>
      <w:r w:rsidRPr="00EA3A12">
        <w:rPr>
          <w:sz w:val="22"/>
          <w:szCs w:val="22"/>
        </w:rPr>
        <w:t>An individual electric generator and its associated plant and apparatus whose electrical output is capable of being separately identified and metered or a Physical Scheduling Plant that, in either case, is:  (a) located within the CAISO Balancing Authority Area (which includes a Pseudo-Tie of a generating unit to the CAISO Balancing Authority Area)</w:t>
      </w:r>
      <w:ins w:id="2324" w:author="Author" w:date="2013-11-29T15:22:00Z">
        <w:r w:rsidRPr="00EA3A12">
          <w:rPr>
            <w:sz w:val="22"/>
            <w:szCs w:val="22"/>
          </w:rPr>
          <w:t xml:space="preserve"> or</w:t>
        </w:r>
      </w:ins>
      <w:ins w:id="2325" w:author="Author" w:date="2013-12-31T14:35:00Z">
        <w:r w:rsidRPr="00EA3A12">
          <w:rPr>
            <w:sz w:val="22"/>
            <w:szCs w:val="22"/>
          </w:rPr>
          <w:t xml:space="preserve">, for the purposes of scheduling and operating the Real-Time Market, </w:t>
        </w:r>
      </w:ins>
      <w:ins w:id="2326" w:author="Author" w:date="2013-11-29T15:22:00Z">
        <w:del w:id="2327" w:author="Author" w:date="2014-01-07T13:58:00Z">
          <w:r w:rsidRPr="00EA3A12" w:rsidDel="00E5569C">
            <w:rPr>
              <w:sz w:val="22"/>
              <w:szCs w:val="22"/>
            </w:rPr>
            <w:delText xml:space="preserve"> </w:delText>
          </w:r>
        </w:del>
        <w:r w:rsidRPr="00EA3A12">
          <w:rPr>
            <w:sz w:val="22"/>
            <w:szCs w:val="22"/>
          </w:rPr>
          <w:t>an EIM Entity Balancing Authority Area</w:t>
        </w:r>
      </w:ins>
      <w:r w:rsidRPr="00EA3A12">
        <w:rPr>
          <w:sz w:val="22"/>
          <w:szCs w:val="22"/>
        </w:rPr>
        <w:t xml:space="preserve">; </w:t>
      </w:r>
      <w:del w:id="2328" w:author="Author" w:date="2014-01-13T20:50:00Z">
        <w:r w:rsidRPr="00EA3A12" w:rsidDel="00110D79">
          <w:rPr>
            <w:sz w:val="22"/>
            <w:szCs w:val="22"/>
          </w:rPr>
          <w:delText xml:space="preserve"> </w:delText>
        </w:r>
      </w:del>
      <w:r w:rsidRPr="00EA3A12">
        <w:rPr>
          <w:sz w:val="22"/>
          <w:szCs w:val="22"/>
        </w:rPr>
        <w:t xml:space="preserve">(b) connected to the CAISO Controlled Grid, either directly or via </w:t>
      </w:r>
    </w:p>
    <w:p w14:paraId="410B1897" w14:textId="77777777" w:rsidR="00B8462B" w:rsidRPr="00EA3A12" w:rsidDel="00110D79" w:rsidRDefault="00B8462B" w:rsidP="00A9538C">
      <w:pPr>
        <w:pStyle w:val="Default"/>
        <w:rPr>
          <w:del w:id="2329" w:author="Author" w:date="2014-01-13T20:50:00Z"/>
          <w:sz w:val="22"/>
          <w:szCs w:val="22"/>
        </w:rPr>
      </w:pPr>
      <w:r w:rsidRPr="00EA3A12">
        <w:rPr>
          <w:sz w:val="22"/>
          <w:szCs w:val="22"/>
        </w:rPr>
        <w:t xml:space="preserve">interconnected transmission, or distribution facilities or via a Pseudo-Tie; and </w:t>
      </w:r>
    </w:p>
    <w:p w14:paraId="61BB2E6C" w14:textId="77777777" w:rsidR="00B8462B" w:rsidRPr="00EA3A12" w:rsidRDefault="00B8462B" w:rsidP="00A9538C">
      <w:pPr>
        <w:pStyle w:val="Default"/>
        <w:rPr>
          <w:sz w:val="22"/>
          <w:szCs w:val="22"/>
        </w:rPr>
      </w:pPr>
      <w:r w:rsidRPr="00EA3A12">
        <w:rPr>
          <w:sz w:val="22"/>
          <w:szCs w:val="22"/>
        </w:rPr>
        <w:t>(c) capable of producing and delivering net Energy (Energy in excess of a generating station’s internal power requirements).</w:t>
      </w:r>
    </w:p>
    <w:p w14:paraId="64F0CFB5" w14:textId="77777777" w:rsidR="00B8462B" w:rsidRPr="00EA3A12" w:rsidRDefault="00B8462B" w:rsidP="00BA4801">
      <w:pPr>
        <w:spacing w:before="0"/>
        <w:rPr>
          <w:rFonts w:ascii="Arial" w:hAnsi="Arial" w:cs="Arial"/>
          <w:b/>
          <w:sz w:val="22"/>
          <w:szCs w:val="22"/>
        </w:rPr>
      </w:pPr>
    </w:p>
    <w:p w14:paraId="055D30DE" w14:textId="77777777" w:rsidR="00B8462B" w:rsidRPr="00EA3A12" w:rsidRDefault="00B8462B" w:rsidP="00F763F6">
      <w:pPr>
        <w:spacing w:before="0"/>
        <w:rPr>
          <w:rFonts w:ascii="Arial" w:hAnsi="Arial" w:cs="Arial"/>
          <w:b/>
          <w:bCs/>
          <w:sz w:val="22"/>
          <w:szCs w:val="22"/>
        </w:rPr>
      </w:pPr>
      <w:r w:rsidRPr="00EA3A12">
        <w:rPr>
          <w:rFonts w:ascii="Arial" w:hAnsi="Arial" w:cs="Arial"/>
          <w:b/>
          <w:bCs/>
          <w:sz w:val="22"/>
          <w:szCs w:val="22"/>
        </w:rPr>
        <w:t>- Interchange</w:t>
      </w:r>
    </w:p>
    <w:p w14:paraId="63286D84" w14:textId="77777777" w:rsidR="00B8462B" w:rsidRPr="00EA3A12" w:rsidRDefault="00B8462B" w:rsidP="00F763F6">
      <w:pPr>
        <w:spacing w:before="0"/>
        <w:rPr>
          <w:rFonts w:ascii="Arial" w:hAnsi="Arial" w:cs="Arial"/>
          <w:sz w:val="22"/>
          <w:szCs w:val="22"/>
        </w:rPr>
      </w:pPr>
      <w:r w:rsidRPr="00EA3A12">
        <w:rPr>
          <w:rFonts w:ascii="Arial" w:hAnsi="Arial" w:cs="Arial"/>
          <w:sz w:val="22"/>
          <w:szCs w:val="22"/>
        </w:rPr>
        <w:t>Imports and exports between the CAISO Balancing Authority Area and other Balancing Authority Areas</w:t>
      </w:r>
      <w:ins w:id="2330" w:author="Author" w:date="2013-12-28T12:37:00Z">
        <w:r w:rsidRPr="00EA3A12">
          <w:rPr>
            <w:rFonts w:ascii="Arial" w:hAnsi="Arial" w:cs="Arial"/>
            <w:sz w:val="22"/>
            <w:szCs w:val="22"/>
          </w:rPr>
          <w:t xml:space="preserve"> and, </w:t>
        </w:r>
      </w:ins>
      <w:ins w:id="2331" w:author="Author" w:date="2014-01-13T20:57:00Z">
        <w:r w:rsidRPr="00EA3A12">
          <w:rPr>
            <w:rFonts w:ascii="Arial" w:hAnsi="Arial" w:cs="Arial"/>
            <w:sz w:val="22"/>
            <w:szCs w:val="22"/>
          </w:rPr>
          <w:t xml:space="preserve">for </w:t>
        </w:r>
      </w:ins>
      <w:ins w:id="2332" w:author="Author" w:date="2013-12-28T12:37:00Z">
        <w:r w:rsidRPr="00EA3A12">
          <w:rPr>
            <w:rFonts w:ascii="Arial" w:hAnsi="Arial" w:cs="Arial"/>
            <w:sz w:val="22"/>
            <w:szCs w:val="22"/>
          </w:rPr>
          <w:t>the Real-Time Market only, between and EIM Entity Balancing Autho</w:t>
        </w:r>
      </w:ins>
      <w:ins w:id="2333" w:author="Author" w:date="2013-12-28T12:38:00Z">
        <w:r w:rsidRPr="00EA3A12">
          <w:rPr>
            <w:rFonts w:ascii="Arial" w:hAnsi="Arial" w:cs="Arial"/>
            <w:sz w:val="22"/>
            <w:szCs w:val="22"/>
          </w:rPr>
          <w:t>r</w:t>
        </w:r>
      </w:ins>
      <w:ins w:id="2334" w:author="Author" w:date="2013-12-28T12:37:00Z">
        <w:r w:rsidRPr="00EA3A12">
          <w:rPr>
            <w:rFonts w:ascii="Arial" w:hAnsi="Arial" w:cs="Arial"/>
            <w:sz w:val="22"/>
            <w:szCs w:val="22"/>
          </w:rPr>
          <w:t>ity Area and other Balancing Authority Areas</w:t>
        </w:r>
      </w:ins>
      <w:r w:rsidRPr="00EA3A12">
        <w:rPr>
          <w:rFonts w:ascii="Arial" w:hAnsi="Arial" w:cs="Arial"/>
          <w:sz w:val="22"/>
          <w:szCs w:val="22"/>
        </w:rPr>
        <w:t>.</w:t>
      </w:r>
    </w:p>
    <w:p w14:paraId="20FE5BFD" w14:textId="77777777" w:rsidR="00B8462B" w:rsidRPr="00EA3A12" w:rsidRDefault="00B8462B" w:rsidP="00F763F6">
      <w:pPr>
        <w:spacing w:before="0"/>
        <w:rPr>
          <w:rFonts w:ascii="Arial" w:hAnsi="Arial" w:cs="Arial"/>
          <w:b/>
          <w:sz w:val="22"/>
          <w:szCs w:val="22"/>
        </w:rPr>
      </w:pPr>
    </w:p>
    <w:p w14:paraId="591BB620" w14:textId="77777777" w:rsidR="00B8462B" w:rsidRPr="00EA3A12" w:rsidRDefault="00B8462B" w:rsidP="00F763F6">
      <w:pPr>
        <w:spacing w:before="0"/>
        <w:rPr>
          <w:rFonts w:ascii="Arial" w:hAnsi="Arial" w:cs="Arial"/>
          <w:b/>
          <w:bCs/>
          <w:sz w:val="22"/>
          <w:szCs w:val="22"/>
        </w:rPr>
      </w:pPr>
      <w:r w:rsidRPr="00EA3A12">
        <w:rPr>
          <w:rFonts w:ascii="Arial" w:hAnsi="Arial" w:cs="Arial"/>
          <w:b/>
          <w:bCs/>
          <w:sz w:val="22"/>
          <w:szCs w:val="22"/>
        </w:rPr>
        <w:t>- Interchange Schedule</w:t>
      </w:r>
    </w:p>
    <w:p w14:paraId="1726D2D4" w14:textId="77777777" w:rsidR="00B8462B" w:rsidRPr="00EA3A12" w:rsidRDefault="00B8462B" w:rsidP="00F763F6">
      <w:pPr>
        <w:spacing w:before="0"/>
        <w:rPr>
          <w:rFonts w:ascii="Arial" w:hAnsi="Arial" w:cs="Arial"/>
          <w:sz w:val="22"/>
          <w:szCs w:val="22"/>
        </w:rPr>
      </w:pPr>
      <w:r w:rsidRPr="00EA3A12">
        <w:rPr>
          <w:rFonts w:ascii="Arial" w:hAnsi="Arial" w:cs="Arial"/>
          <w:sz w:val="22"/>
          <w:szCs w:val="22"/>
        </w:rPr>
        <w:t>A final agreed-upon schedule of Energy to be transferred between the CAISO Balancing Authority Area and another Balancing Authority Area</w:t>
      </w:r>
      <w:ins w:id="2335" w:author="Author" w:date="2013-12-28T12:38:00Z">
        <w:r w:rsidRPr="00EA3A12">
          <w:rPr>
            <w:rFonts w:ascii="Arial" w:hAnsi="Arial" w:cs="Arial"/>
            <w:sz w:val="22"/>
            <w:szCs w:val="22"/>
          </w:rPr>
          <w:t xml:space="preserve"> and, </w:t>
        </w:r>
      </w:ins>
      <w:ins w:id="2336" w:author="Author" w:date="2014-01-13T20:51:00Z">
        <w:r w:rsidRPr="00EA3A12">
          <w:rPr>
            <w:rFonts w:ascii="Arial" w:hAnsi="Arial" w:cs="Arial"/>
            <w:sz w:val="22"/>
            <w:szCs w:val="22"/>
          </w:rPr>
          <w:t xml:space="preserve">for </w:t>
        </w:r>
      </w:ins>
      <w:ins w:id="2337" w:author="Author" w:date="2013-12-28T12:38:00Z">
        <w:r w:rsidRPr="00EA3A12">
          <w:rPr>
            <w:rFonts w:ascii="Arial" w:hAnsi="Arial" w:cs="Arial"/>
            <w:sz w:val="22"/>
            <w:szCs w:val="22"/>
          </w:rPr>
          <w:t>the Real-Time Market only, between and EIM Entity Balancing Authority Area and other Balancing Authority Area</w:t>
        </w:r>
      </w:ins>
      <w:r w:rsidRPr="00EA3A12">
        <w:rPr>
          <w:rFonts w:ascii="Arial" w:hAnsi="Arial" w:cs="Arial"/>
          <w:sz w:val="22"/>
          <w:szCs w:val="22"/>
        </w:rPr>
        <w:t xml:space="preserve">. </w:t>
      </w:r>
    </w:p>
    <w:p w14:paraId="4772C364" w14:textId="77777777" w:rsidR="00B8462B" w:rsidRPr="00EA3A12" w:rsidRDefault="00B8462B" w:rsidP="00F763F6">
      <w:pPr>
        <w:spacing w:before="0"/>
        <w:rPr>
          <w:rFonts w:ascii="Arial" w:hAnsi="Arial" w:cs="Arial"/>
          <w:b/>
          <w:sz w:val="22"/>
          <w:szCs w:val="22"/>
        </w:rPr>
      </w:pPr>
    </w:p>
    <w:p w14:paraId="18BEABE5" w14:textId="77777777" w:rsidR="00B8462B" w:rsidRPr="00EA3A12" w:rsidRDefault="00B8462B" w:rsidP="00F763F6">
      <w:pPr>
        <w:spacing w:before="0"/>
        <w:rPr>
          <w:rFonts w:ascii="Arial" w:hAnsi="Arial" w:cs="Arial"/>
          <w:b/>
          <w:sz w:val="22"/>
          <w:szCs w:val="22"/>
        </w:rPr>
      </w:pPr>
      <w:r w:rsidRPr="00EA3A12">
        <w:rPr>
          <w:rFonts w:ascii="Arial" w:hAnsi="Arial" w:cs="Arial"/>
          <w:b/>
          <w:sz w:val="22"/>
          <w:szCs w:val="22"/>
        </w:rPr>
        <w:t>Market Participant</w:t>
      </w:r>
    </w:p>
    <w:p w14:paraId="65D53E7D" w14:textId="77777777" w:rsidR="00B8462B" w:rsidRPr="00EA3A12" w:rsidRDefault="00B8462B" w:rsidP="005A61EE">
      <w:pPr>
        <w:spacing w:before="0"/>
        <w:rPr>
          <w:ins w:id="2338" w:author="Author" w:date="2013-11-12T12:25:00Z"/>
          <w:rFonts w:ascii="Arial" w:hAnsi="Arial" w:cs="Arial"/>
          <w:color w:val="000000"/>
          <w:sz w:val="22"/>
          <w:szCs w:val="22"/>
        </w:rPr>
      </w:pPr>
      <w:r w:rsidRPr="00EA3A12">
        <w:rPr>
          <w:rFonts w:ascii="Arial" w:hAnsi="Arial" w:cs="Arial"/>
          <w:color w:val="000000"/>
          <w:sz w:val="22"/>
          <w:szCs w:val="22"/>
        </w:rPr>
        <w:t>An entity, including a Scheduling Coordinator, who</w:t>
      </w:r>
      <w:del w:id="2339" w:author="Author" w:date="2014-01-01T13:37:00Z">
        <w:r w:rsidRPr="00EA3A12" w:rsidDel="007476A7">
          <w:rPr>
            <w:rFonts w:ascii="Arial" w:hAnsi="Arial" w:cs="Arial"/>
            <w:color w:val="000000"/>
            <w:sz w:val="22"/>
            <w:szCs w:val="22"/>
          </w:rPr>
          <w:delText xml:space="preserve"> </w:delText>
        </w:r>
        <w:r w:rsidRPr="00EA3A12" w:rsidDel="007476A7">
          <w:rPr>
            <w:rFonts w:ascii="Arial" w:hAnsi="Arial" w:cs="Arial"/>
            <w:color w:val="000000"/>
            <w:sz w:val="22"/>
            <w:szCs w:val="22"/>
            <w:highlight w:val="yellow"/>
          </w:rPr>
          <w:delText>either:</w:delText>
        </w:r>
      </w:del>
      <w:r w:rsidRPr="00EA3A12">
        <w:rPr>
          <w:rFonts w:ascii="Arial" w:hAnsi="Arial" w:cs="Arial"/>
          <w:color w:val="000000"/>
          <w:sz w:val="22"/>
          <w:szCs w:val="22"/>
        </w:rPr>
        <w:t xml:space="preserve"> (1) participates in the CAISO Markets through the buying, selling, transmission, or distribution of Energy, capacity, or Ancillary Services into, out of, or through the CAISO Controlled Grid; (2) is a CRR Holder or Candidate CRR Holder</w:t>
      </w:r>
      <w:ins w:id="2340" w:author="Author" w:date="2014-01-13T20:52:00Z">
        <w:r w:rsidRPr="00EA3A12">
          <w:rPr>
            <w:rFonts w:ascii="Arial" w:hAnsi="Arial" w:cs="Arial"/>
            <w:color w:val="000000"/>
            <w:sz w:val="22"/>
            <w:szCs w:val="22"/>
          </w:rPr>
          <w:t>;</w:t>
        </w:r>
      </w:ins>
      <w:r w:rsidRPr="00EA3A12">
        <w:rPr>
          <w:rFonts w:ascii="Arial" w:hAnsi="Arial" w:cs="Arial"/>
          <w:color w:val="000000"/>
          <w:sz w:val="22"/>
          <w:szCs w:val="22"/>
        </w:rPr>
        <w:t xml:space="preserve"> </w:t>
      </w:r>
      <w:del w:id="2341" w:author="Author" w:date="2013-11-01T09:43:00Z">
        <w:r w:rsidRPr="00EA3A12" w:rsidDel="00EB43CC">
          <w:rPr>
            <w:rFonts w:ascii="Arial" w:hAnsi="Arial" w:cs="Arial"/>
            <w:color w:val="000000"/>
            <w:sz w:val="22"/>
            <w:szCs w:val="22"/>
          </w:rPr>
          <w:delText xml:space="preserve">or </w:delText>
        </w:r>
      </w:del>
      <w:r w:rsidRPr="00EA3A12">
        <w:rPr>
          <w:rFonts w:ascii="Arial" w:hAnsi="Arial" w:cs="Arial"/>
          <w:color w:val="000000"/>
          <w:sz w:val="22"/>
          <w:szCs w:val="22"/>
        </w:rPr>
        <w:t>(3) is a Convergence Bidding Entity</w:t>
      </w:r>
      <w:ins w:id="2342" w:author="Author" w:date="2013-11-01T09:43:00Z">
        <w:r w:rsidRPr="00EA3A12">
          <w:rPr>
            <w:rFonts w:ascii="Arial" w:hAnsi="Arial" w:cs="Arial"/>
            <w:color w:val="000000"/>
            <w:sz w:val="22"/>
            <w:szCs w:val="22"/>
          </w:rPr>
          <w:t xml:space="preserve">; or (4) is an EIM </w:t>
        </w:r>
      </w:ins>
      <w:ins w:id="2343" w:author="Author" w:date="2014-01-07T14:00:00Z">
        <w:r w:rsidRPr="00EA3A12">
          <w:rPr>
            <w:rFonts w:ascii="Arial" w:hAnsi="Arial" w:cs="Arial"/>
            <w:color w:val="000000"/>
            <w:sz w:val="22"/>
            <w:szCs w:val="22"/>
            <w:highlight w:val="yellow"/>
          </w:rPr>
          <w:t>Market Participant</w:t>
        </w:r>
      </w:ins>
      <w:ins w:id="2344" w:author="Author" w:date="2013-11-01T09:43:00Z">
        <w:r w:rsidRPr="00EA3A12">
          <w:rPr>
            <w:rFonts w:ascii="Arial" w:hAnsi="Arial" w:cs="Arial"/>
            <w:color w:val="000000"/>
            <w:sz w:val="22"/>
            <w:szCs w:val="22"/>
          </w:rPr>
          <w:t>.</w:t>
        </w:r>
      </w:ins>
    </w:p>
    <w:p w14:paraId="40CB3A7F" w14:textId="77777777" w:rsidR="00B8462B" w:rsidRPr="00EA3A12" w:rsidRDefault="00B8462B" w:rsidP="008E71F9">
      <w:pPr>
        <w:rPr>
          <w:rFonts w:ascii="Arial" w:hAnsi="Arial" w:cs="Arial"/>
          <w:color w:val="000000"/>
          <w:sz w:val="22"/>
          <w:szCs w:val="22"/>
        </w:rPr>
      </w:pPr>
    </w:p>
    <w:p w14:paraId="4F8FE1FE" w14:textId="77777777" w:rsidR="00B8462B" w:rsidRPr="00EA3A12" w:rsidRDefault="00B8462B" w:rsidP="00A9538C">
      <w:pPr>
        <w:pStyle w:val="Default"/>
        <w:rPr>
          <w:sz w:val="22"/>
          <w:szCs w:val="22"/>
        </w:rPr>
      </w:pPr>
      <w:r w:rsidRPr="00EA3A12">
        <w:rPr>
          <w:b/>
          <w:bCs/>
          <w:sz w:val="22"/>
          <w:szCs w:val="22"/>
        </w:rPr>
        <w:t xml:space="preserve">- Node </w:t>
      </w:r>
    </w:p>
    <w:p w14:paraId="5DDDAE87" w14:textId="77777777" w:rsidR="00B8462B" w:rsidRPr="00EA3A12" w:rsidRDefault="00B8462B" w:rsidP="00A9538C">
      <w:pPr>
        <w:rPr>
          <w:ins w:id="2345" w:author="Author" w:date="2013-12-31T14:37:00Z"/>
          <w:rFonts w:ascii="Arial" w:hAnsi="Arial" w:cs="Arial"/>
          <w:sz w:val="22"/>
          <w:szCs w:val="22"/>
        </w:rPr>
      </w:pPr>
      <w:r w:rsidRPr="00EA3A12">
        <w:rPr>
          <w:rFonts w:ascii="Arial" w:hAnsi="Arial" w:cs="Arial"/>
          <w:sz w:val="22"/>
          <w:szCs w:val="22"/>
        </w:rPr>
        <w:t>A point in the Full Network Model representing a physical location within the CAISO Balancing Authority Area</w:t>
      </w:r>
      <w:ins w:id="2346" w:author="Author" w:date="2013-12-16T15:58:00Z">
        <w:r w:rsidRPr="00EA3A12">
          <w:rPr>
            <w:rFonts w:ascii="Arial" w:hAnsi="Arial" w:cs="Arial"/>
            <w:sz w:val="22"/>
            <w:szCs w:val="22"/>
          </w:rPr>
          <w:t>,</w:t>
        </w:r>
      </w:ins>
      <w:r w:rsidRPr="00EA3A12">
        <w:rPr>
          <w:rFonts w:ascii="Arial" w:hAnsi="Arial" w:cs="Arial"/>
          <w:sz w:val="22"/>
          <w:szCs w:val="22"/>
        </w:rPr>
        <w:t xml:space="preserve"> </w:t>
      </w:r>
      <w:del w:id="2347" w:author="Author" w:date="2013-12-16T15:58:00Z">
        <w:r w:rsidRPr="00EA3A12" w:rsidDel="00160F35">
          <w:rPr>
            <w:rFonts w:ascii="Arial" w:hAnsi="Arial" w:cs="Arial"/>
            <w:sz w:val="22"/>
            <w:szCs w:val="22"/>
          </w:rPr>
          <w:delText>or</w:delText>
        </w:r>
      </w:del>
      <w:r w:rsidRPr="00EA3A12">
        <w:rPr>
          <w:rFonts w:ascii="Arial" w:hAnsi="Arial" w:cs="Arial"/>
          <w:sz w:val="22"/>
          <w:szCs w:val="22"/>
        </w:rPr>
        <w:t xml:space="preserve"> the CAISO Controlled Grid, </w:t>
      </w:r>
      <w:ins w:id="2348" w:author="Author" w:date="2013-12-16T15:58:00Z">
        <w:r w:rsidRPr="00EA3A12">
          <w:rPr>
            <w:rFonts w:ascii="Arial" w:hAnsi="Arial" w:cs="Arial"/>
            <w:sz w:val="22"/>
            <w:szCs w:val="22"/>
          </w:rPr>
          <w:t xml:space="preserve">or the EIM Area </w:t>
        </w:r>
      </w:ins>
      <w:ins w:id="2349" w:author="Author" w:date="2014-01-13T20:54:00Z">
        <w:r w:rsidRPr="00EA3A12">
          <w:rPr>
            <w:rFonts w:ascii="Arial" w:hAnsi="Arial" w:cs="Arial"/>
            <w:sz w:val="22"/>
            <w:szCs w:val="22"/>
          </w:rPr>
          <w:t xml:space="preserve">that </w:t>
        </w:r>
      </w:ins>
      <w:del w:id="2350" w:author="Author" w:date="2014-01-13T20:54:00Z">
        <w:r w:rsidRPr="00EA3A12" w:rsidDel="00C319AC">
          <w:rPr>
            <w:rFonts w:ascii="Arial" w:hAnsi="Arial" w:cs="Arial"/>
            <w:sz w:val="22"/>
            <w:szCs w:val="22"/>
          </w:rPr>
          <w:delText xml:space="preserve">which </w:delText>
        </w:r>
      </w:del>
      <w:r w:rsidRPr="00EA3A12">
        <w:rPr>
          <w:rFonts w:ascii="Arial" w:hAnsi="Arial" w:cs="Arial"/>
          <w:sz w:val="22"/>
          <w:szCs w:val="22"/>
        </w:rPr>
        <w:t xml:space="preserve">includes the Load and Generating Unit busses in the CAISO Balancing Authority Area (which includes a Pseudo-Tie of a Generating Unit to the CAISO Balancing Authority Area) </w:t>
      </w:r>
      <w:ins w:id="2351" w:author="Author" w:date="2013-12-16T15:58:00Z">
        <w:r w:rsidRPr="00EA3A12">
          <w:rPr>
            <w:rFonts w:ascii="Arial" w:hAnsi="Arial" w:cs="Arial"/>
            <w:sz w:val="22"/>
            <w:szCs w:val="22"/>
          </w:rPr>
          <w:t xml:space="preserve">and EIM Area </w:t>
        </w:r>
      </w:ins>
      <w:r w:rsidRPr="00EA3A12">
        <w:rPr>
          <w:rFonts w:ascii="Arial" w:hAnsi="Arial" w:cs="Arial"/>
          <w:sz w:val="22"/>
          <w:szCs w:val="22"/>
        </w:rPr>
        <w:t xml:space="preserve">and at the Intertie busses between the CAISO Balancing Authority Area </w:t>
      </w:r>
      <w:ins w:id="2352" w:author="Author" w:date="2013-12-16T15:58:00Z">
        <w:r w:rsidRPr="00EA3A12">
          <w:rPr>
            <w:rFonts w:ascii="Arial" w:hAnsi="Arial" w:cs="Arial"/>
            <w:sz w:val="22"/>
            <w:szCs w:val="22"/>
          </w:rPr>
          <w:t xml:space="preserve">and EIM </w:t>
        </w:r>
      </w:ins>
      <w:ins w:id="2353" w:author="Author" w:date="2014-01-13T20:55:00Z">
        <w:r w:rsidRPr="00EA3A12">
          <w:rPr>
            <w:rFonts w:ascii="Arial" w:hAnsi="Arial" w:cs="Arial"/>
            <w:sz w:val="22"/>
            <w:szCs w:val="22"/>
          </w:rPr>
          <w:t xml:space="preserve">Entity </w:t>
        </w:r>
      </w:ins>
      <w:ins w:id="2354" w:author="Author" w:date="2013-12-16T15:58:00Z">
        <w:r w:rsidRPr="00EA3A12">
          <w:rPr>
            <w:rFonts w:ascii="Arial" w:hAnsi="Arial" w:cs="Arial"/>
            <w:sz w:val="22"/>
            <w:szCs w:val="22"/>
          </w:rPr>
          <w:t xml:space="preserve">Balancing Authority Areas </w:t>
        </w:r>
      </w:ins>
      <w:r w:rsidRPr="00EA3A12">
        <w:rPr>
          <w:rFonts w:ascii="Arial" w:hAnsi="Arial" w:cs="Arial"/>
          <w:sz w:val="22"/>
          <w:szCs w:val="22"/>
        </w:rPr>
        <w:t>and interconnected Balancing Authority Areas.</w:t>
      </w:r>
    </w:p>
    <w:p w14:paraId="1C7D6868" w14:textId="77777777" w:rsidR="00B8462B" w:rsidRPr="00EA3A12" w:rsidRDefault="00B8462B" w:rsidP="00A9538C">
      <w:pPr>
        <w:rPr>
          <w:rFonts w:ascii="Arial" w:hAnsi="Arial" w:cs="Arial"/>
          <w:sz w:val="22"/>
          <w:szCs w:val="22"/>
        </w:rPr>
      </w:pPr>
    </w:p>
    <w:p w14:paraId="121B1ED2" w14:textId="77777777" w:rsidR="00B8462B" w:rsidRPr="00EA3A12" w:rsidRDefault="00B8462B" w:rsidP="007C5FBD">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Point(s) Of Delivery (POD) Or Withdrawal</w:t>
      </w:r>
    </w:p>
    <w:p w14:paraId="357A2B3E" w14:textId="77777777" w:rsidR="00B8462B" w:rsidRPr="00EA3A12" w:rsidRDefault="00B8462B" w:rsidP="007C5FBD">
      <w:pPr>
        <w:widowControl/>
        <w:suppressAutoHyphens w:val="0"/>
        <w:autoSpaceDE w:val="0"/>
        <w:autoSpaceDN w:val="0"/>
        <w:adjustRightInd w:val="0"/>
        <w:spacing w:before="0"/>
        <w:rPr>
          <w:rFonts w:ascii="Arial" w:hAnsi="Arial" w:cs="Arial"/>
          <w:kern w:val="0"/>
          <w:sz w:val="22"/>
          <w:szCs w:val="22"/>
        </w:rPr>
      </w:pPr>
      <w:r w:rsidRPr="00EA3A12">
        <w:rPr>
          <w:rFonts w:ascii="Arial" w:hAnsi="Arial" w:cs="Arial"/>
          <w:kern w:val="0"/>
          <w:sz w:val="22"/>
          <w:szCs w:val="22"/>
        </w:rPr>
        <w:t>Point(s) within the CAISO Balancing Authority Area</w:t>
      </w:r>
      <w:ins w:id="2355" w:author="Author" w:date="2013-12-31T14:38:00Z">
        <w:r w:rsidRPr="00EA3A12">
          <w:rPr>
            <w:rFonts w:ascii="Arial" w:hAnsi="Arial" w:cs="Arial"/>
            <w:kern w:val="0"/>
            <w:sz w:val="22"/>
            <w:szCs w:val="22"/>
          </w:rPr>
          <w:t xml:space="preserve"> or, in the Real-Time Market only, the EIM Area</w:t>
        </w:r>
      </w:ins>
      <w:r w:rsidRPr="00EA3A12">
        <w:rPr>
          <w:rFonts w:ascii="Arial" w:hAnsi="Arial" w:cs="Arial"/>
          <w:kern w:val="0"/>
          <w:sz w:val="22"/>
          <w:szCs w:val="22"/>
        </w:rPr>
        <w:t xml:space="preserve"> where Energy and Ancillary Services are made available to a receiving party under this CAISO Tariff.</w:t>
      </w:r>
    </w:p>
    <w:p w14:paraId="2AD9B1E8" w14:textId="77777777" w:rsidR="00B8462B" w:rsidRPr="00EA3A12" w:rsidRDefault="00B8462B" w:rsidP="007C5FBD">
      <w:pPr>
        <w:widowControl/>
        <w:suppressAutoHyphens w:val="0"/>
        <w:autoSpaceDE w:val="0"/>
        <w:autoSpaceDN w:val="0"/>
        <w:adjustRightInd w:val="0"/>
        <w:spacing w:before="0"/>
        <w:rPr>
          <w:rFonts w:ascii="Arial" w:hAnsi="Arial" w:cs="Arial"/>
          <w:kern w:val="0"/>
          <w:sz w:val="22"/>
          <w:szCs w:val="22"/>
        </w:rPr>
      </w:pPr>
    </w:p>
    <w:p w14:paraId="7C8AD696" w14:textId="77777777" w:rsidR="00B8462B" w:rsidRPr="00EA3A12" w:rsidRDefault="00B8462B" w:rsidP="007C5FBD">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Point(s) Of Receipt (POR) Or Injection</w:t>
      </w:r>
    </w:p>
    <w:p w14:paraId="7557395E" w14:textId="77777777" w:rsidR="00B8462B" w:rsidRPr="00EA3A12" w:rsidRDefault="00B8462B" w:rsidP="007C5FBD">
      <w:pPr>
        <w:widowControl/>
        <w:suppressAutoHyphens w:val="0"/>
        <w:autoSpaceDE w:val="0"/>
        <w:autoSpaceDN w:val="0"/>
        <w:adjustRightInd w:val="0"/>
        <w:spacing w:before="0"/>
        <w:rPr>
          <w:rFonts w:ascii="Arial" w:hAnsi="Arial" w:cs="Arial"/>
          <w:sz w:val="22"/>
          <w:szCs w:val="22"/>
        </w:rPr>
      </w:pPr>
      <w:r w:rsidRPr="00EA3A12">
        <w:rPr>
          <w:rFonts w:ascii="Arial" w:hAnsi="Arial" w:cs="Arial"/>
          <w:kern w:val="0"/>
          <w:sz w:val="22"/>
          <w:szCs w:val="22"/>
        </w:rPr>
        <w:t>Point(s) within the CAISO Balancing Authority Area</w:t>
      </w:r>
      <w:ins w:id="2356" w:author="Author" w:date="2013-12-31T14:38:00Z">
        <w:r w:rsidRPr="00EA3A12">
          <w:rPr>
            <w:rFonts w:ascii="Arial" w:hAnsi="Arial" w:cs="Arial"/>
            <w:kern w:val="0"/>
            <w:sz w:val="22"/>
            <w:szCs w:val="22"/>
          </w:rPr>
          <w:t xml:space="preserve"> or, in the Real-Time Market only, the EIM Area</w:t>
        </w:r>
      </w:ins>
      <w:r w:rsidRPr="00EA3A12">
        <w:rPr>
          <w:rFonts w:ascii="Arial" w:hAnsi="Arial" w:cs="Arial"/>
          <w:kern w:val="0"/>
          <w:sz w:val="22"/>
          <w:szCs w:val="22"/>
        </w:rPr>
        <w:t xml:space="preserve"> where Energy and Ancillary Services are made available by a delivering party under this CAISO Tariff.</w:t>
      </w:r>
    </w:p>
    <w:p w14:paraId="2E40B52C" w14:textId="77777777" w:rsidR="00B8462B" w:rsidRPr="00EA3A12" w:rsidRDefault="00B8462B" w:rsidP="00A9538C">
      <w:pPr>
        <w:autoSpaceDE w:val="0"/>
        <w:autoSpaceDN w:val="0"/>
        <w:adjustRightInd w:val="0"/>
        <w:rPr>
          <w:rFonts w:ascii="Arial" w:hAnsi="Arial" w:cs="Arial"/>
          <w:b/>
          <w:bCs/>
          <w:sz w:val="22"/>
          <w:szCs w:val="22"/>
        </w:rPr>
      </w:pPr>
      <w:r w:rsidRPr="00EA3A12">
        <w:rPr>
          <w:rFonts w:ascii="Arial" w:hAnsi="Arial" w:cs="Arial"/>
          <w:b/>
          <w:bCs/>
          <w:sz w:val="22"/>
          <w:szCs w:val="22"/>
        </w:rPr>
        <w:t>- Real-Time Congestion Offset</w:t>
      </w:r>
    </w:p>
    <w:p w14:paraId="037333BA" w14:textId="77777777" w:rsidR="00B8462B" w:rsidRPr="00EA3A12" w:rsidRDefault="00B8462B" w:rsidP="00A9538C">
      <w:pPr>
        <w:rPr>
          <w:rFonts w:ascii="Arial" w:hAnsi="Arial" w:cs="Arial"/>
          <w:sz w:val="22"/>
          <w:szCs w:val="22"/>
        </w:rPr>
      </w:pPr>
      <w:ins w:id="2357" w:author="Author" w:date="2013-12-26T14:23:00Z">
        <w:r w:rsidRPr="00EA3A12">
          <w:rPr>
            <w:rFonts w:ascii="Arial" w:hAnsi="Arial" w:cs="Arial"/>
            <w:sz w:val="22"/>
            <w:szCs w:val="22"/>
          </w:rPr>
          <w:t xml:space="preserve">The amount calculated under Section 11.5.4.1 for the purposes of </w:t>
        </w:r>
      </w:ins>
      <w:ins w:id="2358" w:author="Author" w:date="2013-12-28T12:18:00Z">
        <w:r w:rsidRPr="00EA3A12">
          <w:rPr>
            <w:rFonts w:ascii="Arial" w:hAnsi="Arial" w:cs="Arial"/>
            <w:sz w:val="22"/>
            <w:szCs w:val="22"/>
          </w:rPr>
          <w:t xml:space="preserve">determining </w:t>
        </w:r>
      </w:ins>
      <w:ins w:id="2359" w:author="Author" w:date="2013-12-26T14:23:00Z">
        <w:r w:rsidRPr="00EA3A12">
          <w:rPr>
            <w:rFonts w:ascii="Arial" w:hAnsi="Arial" w:cs="Arial"/>
            <w:sz w:val="22"/>
            <w:szCs w:val="22"/>
          </w:rPr>
          <w:t xml:space="preserve">the </w:t>
        </w:r>
      </w:ins>
      <w:ins w:id="2360" w:author="Author" w:date="2014-01-07T14:09:00Z">
        <w:r w:rsidRPr="00EA3A12">
          <w:rPr>
            <w:rFonts w:ascii="Arial" w:hAnsi="Arial" w:cs="Arial"/>
            <w:sz w:val="22"/>
            <w:szCs w:val="22"/>
          </w:rPr>
          <w:t>n</w:t>
        </w:r>
      </w:ins>
      <w:ins w:id="2361" w:author="Author" w:date="2013-12-26T14:23:00Z">
        <w:r w:rsidRPr="00EA3A12">
          <w:rPr>
            <w:rFonts w:ascii="Arial" w:hAnsi="Arial" w:cs="Arial"/>
            <w:sz w:val="22"/>
            <w:szCs w:val="22"/>
          </w:rPr>
          <w:t>on-</w:t>
        </w:r>
      </w:ins>
      <w:ins w:id="2362" w:author="Author" w:date="2014-01-07T14:10:00Z">
        <w:r w:rsidRPr="00EA3A12">
          <w:rPr>
            <w:rFonts w:ascii="Arial" w:hAnsi="Arial" w:cs="Arial"/>
            <w:sz w:val="22"/>
            <w:szCs w:val="22"/>
          </w:rPr>
          <w:t>z</w:t>
        </w:r>
      </w:ins>
      <w:ins w:id="2363" w:author="Author" w:date="2013-12-26T14:23:00Z">
        <w:r w:rsidRPr="00EA3A12">
          <w:rPr>
            <w:rFonts w:ascii="Arial" w:hAnsi="Arial" w:cs="Arial"/>
            <w:sz w:val="22"/>
            <w:szCs w:val="22"/>
          </w:rPr>
          <w:t xml:space="preserve">ero </w:t>
        </w:r>
      </w:ins>
      <w:ins w:id="2364" w:author="Author" w:date="2014-01-07T14:11:00Z">
        <w:r w:rsidRPr="00EA3A12">
          <w:rPr>
            <w:rFonts w:ascii="Arial" w:hAnsi="Arial" w:cs="Arial"/>
            <w:sz w:val="22"/>
            <w:szCs w:val="22"/>
          </w:rPr>
          <w:t>o</w:t>
        </w:r>
      </w:ins>
      <w:ins w:id="2365" w:author="Author" w:date="2013-12-26T14:23:00Z">
        <w:r w:rsidRPr="00EA3A12">
          <w:rPr>
            <w:rFonts w:ascii="Arial" w:hAnsi="Arial" w:cs="Arial"/>
            <w:sz w:val="22"/>
            <w:szCs w:val="22"/>
          </w:rPr>
          <w:t xml:space="preserve">ffset </w:t>
        </w:r>
      </w:ins>
      <w:ins w:id="2366" w:author="Author" w:date="2014-01-07T14:11:00Z">
        <w:r w:rsidRPr="00EA3A12">
          <w:rPr>
            <w:rFonts w:ascii="Arial" w:hAnsi="Arial" w:cs="Arial"/>
            <w:sz w:val="22"/>
            <w:szCs w:val="22"/>
          </w:rPr>
          <w:t>a</w:t>
        </w:r>
      </w:ins>
      <w:ins w:id="2367" w:author="Author" w:date="2013-12-26T14:23:00Z">
        <w:r w:rsidRPr="00EA3A12">
          <w:rPr>
            <w:rFonts w:ascii="Arial" w:hAnsi="Arial" w:cs="Arial"/>
            <w:sz w:val="22"/>
            <w:szCs w:val="22"/>
          </w:rPr>
          <w:t xml:space="preserve">mount </w:t>
        </w:r>
      </w:ins>
      <w:ins w:id="2368" w:author="Author" w:date="2014-01-07T14:11:00Z">
        <w:r w:rsidRPr="00EA3A12">
          <w:rPr>
            <w:rFonts w:ascii="Arial" w:hAnsi="Arial" w:cs="Arial"/>
            <w:sz w:val="22"/>
            <w:szCs w:val="22"/>
          </w:rPr>
          <w:t>a</w:t>
        </w:r>
      </w:ins>
      <w:ins w:id="2369" w:author="Author" w:date="2013-12-26T14:23:00Z">
        <w:r w:rsidRPr="00EA3A12">
          <w:rPr>
            <w:rFonts w:ascii="Arial" w:hAnsi="Arial" w:cs="Arial"/>
            <w:sz w:val="22"/>
            <w:szCs w:val="22"/>
          </w:rPr>
          <w:t>llocation.</w:t>
        </w:r>
      </w:ins>
      <w:del w:id="2370" w:author="Author" w:date="2013-12-26T14:21:00Z">
        <w:r w:rsidRPr="00EA3A12" w:rsidDel="00382399">
          <w:rPr>
            <w:rFonts w:ascii="Arial" w:hAnsi="Arial" w:cs="Arial"/>
            <w:sz w:val="22"/>
            <w:szCs w:val="22"/>
          </w:rPr>
          <w:delText xml:space="preserve">For each Settlement Period of the RTM, the CAISO shall calculate the Real-Time Congestion Offset as the difference of 1) the sum of the products of the total of the Demand Imbalance Energy and Virtual Supply liquidated as demand in the RTM and the RTM MCC at the relevan Location; and 2) the sum of the products of the total of the Supply Imbalance Energy and Virtual Demand liquidated as supply in the RTM, and the RTM MCC at the relevant Location; including also the sum of RTM Congestion Charges for Intertie Ancillary Services Awards, and excluding the RTM Congestion Credit for ETCs and TORs calculated as provided in Section 11.5.7.1. </w:delText>
        </w:r>
      </w:del>
      <w:del w:id="2371" w:author="Author" w:date="2013-12-26T14:23:00Z">
        <w:r w:rsidRPr="00EA3A12" w:rsidDel="00C37C0B">
          <w:rPr>
            <w:rFonts w:ascii="Arial" w:hAnsi="Arial" w:cs="Arial"/>
            <w:sz w:val="22"/>
            <w:szCs w:val="22"/>
          </w:rPr>
          <w:delText>The Real-Time Congestion Offset is allocated as provided in Section 11.5.4.2.</w:delText>
        </w:r>
      </w:del>
    </w:p>
    <w:p w14:paraId="759418C5" w14:textId="77777777" w:rsidR="00B8462B" w:rsidRPr="00EA3A12" w:rsidRDefault="00B8462B" w:rsidP="00A9538C">
      <w:pPr>
        <w:rPr>
          <w:rFonts w:ascii="Arial" w:hAnsi="Arial" w:cs="Arial"/>
          <w:sz w:val="22"/>
          <w:szCs w:val="22"/>
        </w:rPr>
      </w:pPr>
    </w:p>
    <w:p w14:paraId="4D87323B" w14:textId="77777777" w:rsidR="00B8462B" w:rsidRPr="00EA3A12" w:rsidRDefault="00B8462B" w:rsidP="008F0690">
      <w:pPr>
        <w:spacing w:before="0"/>
        <w:rPr>
          <w:rFonts w:ascii="Arial" w:hAnsi="Arial" w:cs="Arial"/>
          <w:b/>
          <w:sz w:val="22"/>
          <w:szCs w:val="22"/>
        </w:rPr>
      </w:pPr>
      <w:r w:rsidRPr="00EA3A12">
        <w:rPr>
          <w:rFonts w:ascii="Arial" w:hAnsi="Arial" w:cs="Arial"/>
          <w:b/>
          <w:sz w:val="22"/>
          <w:szCs w:val="22"/>
        </w:rPr>
        <w:t>-Reference Bus</w:t>
      </w:r>
    </w:p>
    <w:p w14:paraId="569ED43A" w14:textId="77777777" w:rsidR="00B8462B" w:rsidRPr="00EA3A12" w:rsidRDefault="00B8462B" w:rsidP="008F0690">
      <w:pPr>
        <w:spacing w:before="0"/>
        <w:rPr>
          <w:rFonts w:ascii="Arial" w:hAnsi="Arial" w:cs="Arial"/>
          <w:sz w:val="22"/>
          <w:szCs w:val="22"/>
        </w:rPr>
      </w:pPr>
      <w:r w:rsidRPr="00EA3A12">
        <w:rPr>
          <w:rFonts w:ascii="Arial" w:hAnsi="Arial" w:cs="Arial"/>
          <w:sz w:val="22"/>
          <w:szCs w:val="22"/>
        </w:rPr>
        <w:t xml:space="preserve">The Location(s) </w:t>
      </w:r>
      <w:ins w:id="2372" w:author="Author" w:date="2014-01-01T13:05:00Z">
        <w:r w:rsidRPr="00EA3A12">
          <w:rPr>
            <w:rFonts w:ascii="Arial" w:hAnsi="Arial" w:cs="Arial"/>
            <w:sz w:val="22"/>
            <w:szCs w:val="22"/>
          </w:rPr>
          <w:t>in the EIM Area</w:t>
        </w:r>
      </w:ins>
      <w:del w:id="2373" w:author="Author" w:date="2014-01-01T13:05:00Z">
        <w:r w:rsidRPr="00EA3A12" w:rsidDel="008F0690">
          <w:rPr>
            <w:rFonts w:ascii="Arial" w:hAnsi="Arial" w:cs="Arial"/>
            <w:sz w:val="22"/>
            <w:szCs w:val="22"/>
          </w:rPr>
          <w:delText>on the CAISO Controlled Grid</w:delText>
        </w:r>
      </w:del>
      <w:r w:rsidRPr="00EA3A12">
        <w:rPr>
          <w:rFonts w:ascii="Arial" w:hAnsi="Arial" w:cs="Arial"/>
          <w:sz w:val="22"/>
          <w:szCs w:val="22"/>
        </w:rPr>
        <w:t xml:space="preserve"> relative to which mathematical quantities relating to powerflow solution will be calculated.</w:t>
      </w:r>
    </w:p>
    <w:p w14:paraId="2640AA43" w14:textId="77777777" w:rsidR="00B8462B" w:rsidRPr="00EA3A12" w:rsidRDefault="00B8462B" w:rsidP="00561561">
      <w:pPr>
        <w:spacing w:before="0"/>
        <w:rPr>
          <w:rFonts w:ascii="Arial" w:hAnsi="Arial" w:cs="Arial"/>
          <w:b/>
          <w:bCs/>
          <w:color w:val="000000"/>
          <w:sz w:val="22"/>
          <w:szCs w:val="22"/>
        </w:rPr>
      </w:pPr>
    </w:p>
    <w:p w14:paraId="19D0831D" w14:textId="77777777" w:rsidR="00B8462B" w:rsidRPr="00EA3A12" w:rsidRDefault="00B8462B" w:rsidP="00B1678F">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RTD Imbalance Energy</w:t>
      </w:r>
    </w:p>
    <w:p w14:paraId="6F42C0E8" w14:textId="77777777" w:rsidR="00B8462B" w:rsidRPr="00EA3A12" w:rsidRDefault="00B8462B" w:rsidP="00F43696">
      <w:pPr>
        <w:widowControl/>
        <w:suppressAutoHyphens w:val="0"/>
        <w:autoSpaceDE w:val="0"/>
        <w:autoSpaceDN w:val="0"/>
        <w:adjustRightInd w:val="0"/>
        <w:spacing w:before="0"/>
        <w:rPr>
          <w:rFonts w:ascii="Arial" w:hAnsi="Arial" w:cs="Arial"/>
          <w:sz w:val="22"/>
          <w:szCs w:val="22"/>
        </w:rPr>
      </w:pPr>
      <w:r w:rsidRPr="00EA3A12">
        <w:rPr>
          <w:rFonts w:ascii="Arial" w:hAnsi="Arial" w:cs="Arial"/>
          <w:kern w:val="0"/>
          <w:sz w:val="22"/>
          <w:szCs w:val="22"/>
        </w:rPr>
        <w:t xml:space="preserve">The deviation of Supply or Demand from </w:t>
      </w:r>
      <w:ins w:id="2374" w:author="Author" w:date="2014-01-07T14:16:00Z">
        <w:r w:rsidRPr="00EA3A12">
          <w:rPr>
            <w:rFonts w:ascii="Arial" w:hAnsi="Arial" w:cs="Arial"/>
            <w:kern w:val="0"/>
            <w:sz w:val="22"/>
            <w:szCs w:val="22"/>
          </w:rPr>
          <w:t xml:space="preserve">the </w:t>
        </w:r>
      </w:ins>
      <w:r w:rsidRPr="00EA3A12">
        <w:rPr>
          <w:rFonts w:ascii="Arial" w:hAnsi="Arial" w:cs="Arial"/>
          <w:kern w:val="0"/>
          <w:sz w:val="22"/>
          <w:szCs w:val="22"/>
        </w:rPr>
        <w:t>FMM Schedule, positive or negative, as measured by metered Generation, metered Load, or Real-Time Interchange Schedules</w:t>
      </w:r>
      <w:ins w:id="2375" w:author="Author" w:date="2013-12-31T15:27:00Z">
        <w:r w:rsidRPr="00EA3A12">
          <w:rPr>
            <w:rFonts w:ascii="Arial" w:hAnsi="Arial" w:cs="Arial"/>
            <w:kern w:val="0"/>
            <w:sz w:val="22"/>
            <w:szCs w:val="22"/>
          </w:rPr>
          <w:t xml:space="preserve"> or, in the case of EIM non-participating resources, EIM Base Schedules</w:t>
        </w:r>
      </w:ins>
      <w:r w:rsidRPr="00EA3A12">
        <w:rPr>
          <w:rFonts w:ascii="Arial" w:hAnsi="Arial" w:cs="Arial"/>
          <w:kern w:val="0"/>
          <w:sz w:val="22"/>
          <w:szCs w:val="22"/>
        </w:rPr>
        <w:t xml:space="preserve">. </w:t>
      </w:r>
      <w:ins w:id="2376" w:author="Author" w:date="2014-01-07T14:17:00Z">
        <w:r w:rsidRPr="00EA3A12">
          <w:rPr>
            <w:rFonts w:ascii="Arial" w:hAnsi="Arial" w:cs="Arial"/>
            <w:kern w:val="0"/>
            <w:sz w:val="22"/>
            <w:szCs w:val="22"/>
          </w:rPr>
          <w:t xml:space="preserve"> </w:t>
        </w:r>
      </w:ins>
      <w:r w:rsidRPr="00EA3A12">
        <w:rPr>
          <w:rFonts w:ascii="Arial" w:hAnsi="Arial" w:cs="Arial"/>
          <w:kern w:val="0"/>
          <w:sz w:val="22"/>
          <w:szCs w:val="22"/>
        </w:rPr>
        <w:t>RTD Imbalance Energy is composed of RTD Instructed Imbalance Energy and Uninstructed Imbalance Energy.</w:t>
      </w:r>
    </w:p>
    <w:p w14:paraId="6EEF6828" w14:textId="77777777" w:rsidR="00B8462B" w:rsidRPr="00EA3A12" w:rsidRDefault="00B8462B" w:rsidP="00A9538C">
      <w:pPr>
        <w:rPr>
          <w:rFonts w:ascii="Arial" w:hAnsi="Arial" w:cs="Arial"/>
          <w:sz w:val="22"/>
          <w:szCs w:val="22"/>
        </w:rPr>
      </w:pPr>
    </w:p>
    <w:p w14:paraId="717BCBAD" w14:textId="77777777" w:rsidR="00B8462B" w:rsidRPr="00EA3A12" w:rsidRDefault="00B8462B" w:rsidP="00A9538C">
      <w:pPr>
        <w:pStyle w:val="Default"/>
        <w:rPr>
          <w:sz w:val="22"/>
          <w:szCs w:val="22"/>
        </w:rPr>
      </w:pPr>
      <w:r w:rsidRPr="00EA3A12">
        <w:rPr>
          <w:b/>
          <w:bCs/>
          <w:sz w:val="22"/>
          <w:szCs w:val="22"/>
        </w:rPr>
        <w:t xml:space="preserve">- Real-Time Unit Commitment (RTUC) </w:t>
      </w:r>
    </w:p>
    <w:p w14:paraId="3541A382" w14:textId="77777777" w:rsidR="00B8462B" w:rsidRPr="00EA3A12" w:rsidRDefault="00B8462B" w:rsidP="00A9538C">
      <w:pPr>
        <w:rPr>
          <w:rFonts w:ascii="Arial" w:hAnsi="Arial" w:cs="Arial"/>
          <w:sz w:val="22"/>
          <w:szCs w:val="22"/>
        </w:rPr>
      </w:pPr>
      <w:r w:rsidRPr="00EA3A12">
        <w:rPr>
          <w:rFonts w:ascii="Arial" w:hAnsi="Arial" w:cs="Arial"/>
          <w:sz w:val="22"/>
          <w:szCs w:val="22"/>
        </w:rPr>
        <w:t>An application of the RTM that runs every 15 minutes and commits Fast Start Units and Medium Start Units using the SCUC to adjust from Day-Ahead Schedules</w:t>
      </w:r>
      <w:ins w:id="2377" w:author="Author" w:date="2013-12-26T15:34:00Z">
        <w:r w:rsidRPr="00EA3A12">
          <w:rPr>
            <w:rFonts w:ascii="Arial" w:hAnsi="Arial" w:cs="Arial"/>
            <w:sz w:val="22"/>
            <w:szCs w:val="22"/>
          </w:rPr>
          <w:t>, EIM Base Schedules,</w:t>
        </w:r>
      </w:ins>
      <w:r w:rsidRPr="00EA3A12">
        <w:rPr>
          <w:rFonts w:ascii="Arial" w:hAnsi="Arial" w:cs="Arial"/>
          <w:sz w:val="22"/>
          <w:szCs w:val="22"/>
        </w:rPr>
        <w:t xml:space="preserve"> and HASP Advisory Schedules.</w:t>
      </w:r>
    </w:p>
    <w:p w14:paraId="322A8F37" w14:textId="77777777" w:rsidR="00B8462B" w:rsidRPr="00EA3A12" w:rsidRDefault="00B8462B" w:rsidP="00A9538C">
      <w:pPr>
        <w:rPr>
          <w:ins w:id="2378" w:author="Author" w:date="2013-11-29T14:00:00Z"/>
          <w:rFonts w:ascii="Arial" w:hAnsi="Arial" w:cs="Arial"/>
          <w:sz w:val="22"/>
          <w:szCs w:val="22"/>
        </w:rPr>
      </w:pPr>
    </w:p>
    <w:p w14:paraId="25C4F46B" w14:textId="77777777" w:rsidR="00B8462B" w:rsidRPr="00EA3A12" w:rsidRDefault="00B8462B" w:rsidP="005A61EE">
      <w:pPr>
        <w:spacing w:before="0"/>
        <w:rPr>
          <w:rFonts w:ascii="Arial" w:hAnsi="Arial" w:cs="Arial"/>
          <w:b/>
          <w:sz w:val="22"/>
          <w:szCs w:val="22"/>
        </w:rPr>
      </w:pPr>
      <w:r w:rsidRPr="00EA3A12">
        <w:rPr>
          <w:rFonts w:ascii="Arial" w:hAnsi="Arial" w:cs="Arial"/>
          <w:b/>
          <w:sz w:val="22"/>
          <w:szCs w:val="22"/>
        </w:rPr>
        <w:t>-Scheduling Coordinator</w:t>
      </w:r>
    </w:p>
    <w:p w14:paraId="0FE172A2" w14:textId="77777777" w:rsidR="00B8462B" w:rsidRPr="00EA3A12" w:rsidRDefault="00B8462B" w:rsidP="005A61EE">
      <w:pPr>
        <w:spacing w:before="0"/>
        <w:rPr>
          <w:rFonts w:ascii="Arial" w:hAnsi="Arial" w:cs="Arial"/>
          <w:sz w:val="22"/>
          <w:szCs w:val="22"/>
        </w:rPr>
      </w:pPr>
      <w:r w:rsidRPr="00EA3A12">
        <w:rPr>
          <w:rFonts w:ascii="Arial" w:hAnsi="Arial" w:cs="Arial"/>
          <w:color w:val="000000"/>
          <w:sz w:val="22"/>
          <w:szCs w:val="22"/>
        </w:rPr>
        <w:t>An entity certified by the CAISO for the purposes of undertaking the functions specified in Section 4.5.3</w:t>
      </w:r>
      <w:ins w:id="2379" w:author="Author" w:date="2013-11-01T09:36:00Z">
        <w:r w:rsidRPr="00EA3A12">
          <w:rPr>
            <w:rFonts w:ascii="Arial" w:hAnsi="Arial" w:cs="Arial"/>
            <w:color w:val="000000"/>
            <w:sz w:val="22"/>
            <w:szCs w:val="22"/>
          </w:rPr>
          <w:t xml:space="preserve">, including any </w:t>
        </w:r>
      </w:ins>
      <w:ins w:id="2380" w:author="Author" w:date="2013-11-01T09:37:00Z">
        <w:r w:rsidRPr="00EA3A12">
          <w:rPr>
            <w:rFonts w:ascii="Arial" w:hAnsi="Arial" w:cs="Arial"/>
            <w:color w:val="000000"/>
            <w:sz w:val="22"/>
            <w:szCs w:val="22"/>
          </w:rPr>
          <w:t xml:space="preserve">entity designated as </w:t>
        </w:r>
        <w:r w:rsidRPr="00EA3A12">
          <w:rPr>
            <w:rFonts w:ascii="Arial" w:hAnsi="Arial" w:cs="Arial"/>
            <w:color w:val="000000"/>
            <w:sz w:val="22"/>
            <w:szCs w:val="22"/>
            <w:highlight w:val="yellow"/>
          </w:rPr>
          <w:t>a</w:t>
        </w:r>
      </w:ins>
      <w:ins w:id="2381" w:author="Author" w:date="2014-01-13T20:59:00Z">
        <w:r w:rsidRPr="00EA3A12">
          <w:rPr>
            <w:rFonts w:ascii="Arial" w:hAnsi="Arial" w:cs="Arial"/>
            <w:color w:val="000000"/>
            <w:sz w:val="22"/>
            <w:szCs w:val="22"/>
            <w:highlight w:val="yellow"/>
          </w:rPr>
          <w:t>n EIM Entity</w:t>
        </w:r>
      </w:ins>
      <w:ins w:id="2382" w:author="Author" w:date="2013-11-01T09:37:00Z">
        <w:r w:rsidRPr="00EA3A12">
          <w:rPr>
            <w:rFonts w:ascii="Arial" w:hAnsi="Arial" w:cs="Arial"/>
            <w:color w:val="000000"/>
            <w:sz w:val="22"/>
            <w:szCs w:val="22"/>
          </w:rPr>
          <w:t xml:space="preserve"> Scheduling Coordinator or </w:t>
        </w:r>
      </w:ins>
      <w:ins w:id="2383" w:author="Author" w:date="2014-01-13T20:59:00Z">
        <w:r w:rsidRPr="00EA3A12">
          <w:rPr>
            <w:rFonts w:ascii="Arial" w:hAnsi="Arial" w:cs="Arial"/>
            <w:color w:val="000000"/>
            <w:sz w:val="22"/>
            <w:szCs w:val="22"/>
            <w:highlight w:val="yellow"/>
          </w:rPr>
          <w:t>an</w:t>
        </w:r>
        <w:r w:rsidRPr="00EA3A12">
          <w:rPr>
            <w:rFonts w:ascii="Arial" w:hAnsi="Arial" w:cs="Arial"/>
            <w:color w:val="000000"/>
            <w:sz w:val="22"/>
            <w:szCs w:val="22"/>
          </w:rPr>
          <w:t xml:space="preserve"> </w:t>
        </w:r>
      </w:ins>
      <w:ins w:id="2384" w:author="Author" w:date="2013-11-01T09:37:00Z">
        <w:r w:rsidRPr="00EA3A12">
          <w:rPr>
            <w:rFonts w:ascii="Arial" w:hAnsi="Arial" w:cs="Arial"/>
            <w:color w:val="000000"/>
            <w:sz w:val="22"/>
            <w:szCs w:val="22"/>
          </w:rPr>
          <w:t xml:space="preserve">EIM Participating Resource </w:t>
        </w:r>
      </w:ins>
      <w:ins w:id="2385" w:author="Author" w:date="2014-01-13T21:00:00Z">
        <w:r w:rsidRPr="00EA3A12">
          <w:rPr>
            <w:rFonts w:ascii="Arial" w:hAnsi="Arial" w:cs="Arial"/>
            <w:color w:val="000000"/>
            <w:sz w:val="22"/>
            <w:szCs w:val="22"/>
            <w:highlight w:val="yellow"/>
          </w:rPr>
          <w:t>Scheduling Coordinator</w:t>
        </w:r>
        <w:r w:rsidRPr="00EA3A12">
          <w:rPr>
            <w:rFonts w:ascii="Arial" w:hAnsi="Arial" w:cs="Arial"/>
            <w:color w:val="000000"/>
            <w:sz w:val="22"/>
            <w:szCs w:val="22"/>
          </w:rPr>
          <w:t xml:space="preserve"> </w:t>
        </w:r>
      </w:ins>
      <w:ins w:id="2386" w:author="Author" w:date="2013-11-01T09:37:00Z">
        <w:r w:rsidRPr="00EA3A12">
          <w:rPr>
            <w:rFonts w:ascii="Arial" w:hAnsi="Arial" w:cs="Arial"/>
            <w:color w:val="000000"/>
            <w:sz w:val="22"/>
            <w:szCs w:val="22"/>
          </w:rPr>
          <w:t>for the purposes of undertaking the functions specified in Section 29</w:t>
        </w:r>
      </w:ins>
      <w:r w:rsidRPr="00EA3A12">
        <w:rPr>
          <w:rFonts w:ascii="Arial" w:hAnsi="Arial" w:cs="Arial"/>
          <w:color w:val="000000"/>
          <w:sz w:val="22"/>
          <w:szCs w:val="22"/>
        </w:rPr>
        <w:t>.</w:t>
      </w:r>
    </w:p>
    <w:p w14:paraId="56F76873" w14:textId="77777777" w:rsidR="00B8462B" w:rsidRPr="00EA3A12" w:rsidRDefault="00B8462B">
      <w:pPr>
        <w:rPr>
          <w:rFonts w:ascii="Arial" w:hAnsi="Arial" w:cs="Arial"/>
          <w:sz w:val="22"/>
          <w:szCs w:val="22"/>
        </w:rPr>
      </w:pPr>
    </w:p>
    <w:p w14:paraId="6C6ED512" w14:textId="77777777" w:rsidR="00B8462B" w:rsidRPr="00EA3A12" w:rsidRDefault="00B8462B" w:rsidP="00A9538C">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Scheduling Coordinator Metered Entity</w:t>
      </w:r>
    </w:p>
    <w:p w14:paraId="72F116D0" w14:textId="77777777" w:rsidR="00B8462B" w:rsidRPr="00EA3A12" w:rsidRDefault="00B8462B" w:rsidP="00A9538C">
      <w:pPr>
        <w:widowControl/>
        <w:suppressAutoHyphens w:val="0"/>
        <w:autoSpaceDE w:val="0"/>
        <w:autoSpaceDN w:val="0"/>
        <w:adjustRightInd w:val="0"/>
        <w:spacing w:before="0"/>
        <w:rPr>
          <w:rFonts w:ascii="Arial" w:hAnsi="Arial" w:cs="Arial"/>
          <w:kern w:val="0"/>
          <w:sz w:val="22"/>
          <w:szCs w:val="22"/>
        </w:rPr>
      </w:pPr>
      <w:r w:rsidRPr="00EA3A12">
        <w:rPr>
          <w:rFonts w:ascii="Arial" w:hAnsi="Arial" w:cs="Arial"/>
          <w:kern w:val="0"/>
          <w:sz w:val="22"/>
          <w:szCs w:val="22"/>
        </w:rPr>
        <w:t>A Generator, Eligible Customer, End-User, or Proxy Demand Resource that is not a CAISO Metered Entity</w:t>
      </w:r>
      <w:ins w:id="2387" w:author="Author" w:date="2014-01-07T14:24:00Z">
        <w:r w:rsidRPr="00EA3A12">
          <w:rPr>
            <w:rFonts w:ascii="Arial" w:hAnsi="Arial" w:cs="Arial"/>
            <w:kern w:val="0"/>
            <w:sz w:val="22"/>
            <w:szCs w:val="22"/>
          </w:rPr>
          <w:t>, an</w:t>
        </w:r>
      </w:ins>
      <w:ins w:id="2388" w:author="Author" w:date="2014-01-07T14:23:00Z">
        <w:r w:rsidRPr="00EA3A12">
          <w:rPr>
            <w:rFonts w:ascii="Arial" w:hAnsi="Arial" w:cs="Arial"/>
            <w:kern w:val="0"/>
            <w:sz w:val="22"/>
            <w:szCs w:val="22"/>
          </w:rPr>
          <w:t xml:space="preserve"> EIM Entity</w:t>
        </w:r>
      </w:ins>
      <w:ins w:id="2389" w:author="Author" w:date="2014-01-07T14:25:00Z">
        <w:r w:rsidRPr="00EA3A12">
          <w:rPr>
            <w:rFonts w:ascii="Arial" w:hAnsi="Arial" w:cs="Arial"/>
            <w:kern w:val="0"/>
            <w:sz w:val="22"/>
            <w:szCs w:val="22"/>
          </w:rPr>
          <w:t>,</w:t>
        </w:r>
      </w:ins>
      <w:ins w:id="2390" w:author="Author" w:date="2014-01-07T14:24:00Z">
        <w:r w:rsidRPr="00EA3A12">
          <w:rPr>
            <w:rFonts w:ascii="Arial" w:hAnsi="Arial" w:cs="Arial"/>
            <w:kern w:val="0"/>
            <w:sz w:val="22"/>
            <w:szCs w:val="22"/>
          </w:rPr>
          <w:t xml:space="preserve"> or an </w:t>
        </w:r>
      </w:ins>
      <w:ins w:id="2391" w:author="Author" w:date="2014-01-07T14:23:00Z">
        <w:r w:rsidRPr="00EA3A12">
          <w:rPr>
            <w:rFonts w:ascii="Arial" w:hAnsi="Arial" w:cs="Arial"/>
            <w:kern w:val="0"/>
            <w:sz w:val="22"/>
            <w:szCs w:val="22"/>
          </w:rPr>
          <w:t>EIM Participating Resource that elects to be a Scheduling Coordinator Metered Entity</w:t>
        </w:r>
      </w:ins>
      <w:r w:rsidRPr="00EA3A12">
        <w:rPr>
          <w:rFonts w:ascii="Arial" w:hAnsi="Arial" w:cs="Arial"/>
          <w:kern w:val="0"/>
          <w:sz w:val="22"/>
          <w:szCs w:val="22"/>
        </w:rPr>
        <w:t>.</w:t>
      </w:r>
    </w:p>
    <w:p w14:paraId="26050C65" w14:textId="77777777" w:rsidR="00B8462B" w:rsidRPr="00EA3A12" w:rsidRDefault="00B8462B" w:rsidP="00A9538C">
      <w:pPr>
        <w:widowControl/>
        <w:suppressAutoHyphens w:val="0"/>
        <w:autoSpaceDE w:val="0"/>
        <w:autoSpaceDN w:val="0"/>
        <w:adjustRightInd w:val="0"/>
        <w:spacing w:before="0"/>
        <w:rPr>
          <w:ins w:id="2392" w:author="Author" w:date="2013-12-31T14:43:00Z"/>
          <w:rFonts w:ascii="Arial" w:hAnsi="Arial" w:cs="Arial"/>
          <w:kern w:val="0"/>
          <w:sz w:val="22"/>
          <w:szCs w:val="22"/>
        </w:rPr>
      </w:pPr>
    </w:p>
    <w:p w14:paraId="2AB948A6" w14:textId="77777777" w:rsidR="00B8462B" w:rsidRPr="00EA3A12" w:rsidRDefault="00B8462B" w:rsidP="009D4054">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Settlement</w:t>
      </w:r>
    </w:p>
    <w:p w14:paraId="2124C67F" w14:textId="77777777" w:rsidR="00B8462B" w:rsidRPr="00EA3A12" w:rsidRDefault="00B8462B" w:rsidP="009D4054">
      <w:pPr>
        <w:widowControl/>
        <w:suppressAutoHyphens w:val="0"/>
        <w:autoSpaceDE w:val="0"/>
        <w:autoSpaceDN w:val="0"/>
        <w:adjustRightInd w:val="0"/>
        <w:spacing w:before="0"/>
        <w:rPr>
          <w:ins w:id="2393" w:author="Author" w:date="2014-01-09T15:26:00Z"/>
          <w:rFonts w:ascii="Arial" w:hAnsi="Arial" w:cs="Arial"/>
          <w:kern w:val="0"/>
          <w:sz w:val="22"/>
          <w:szCs w:val="22"/>
        </w:rPr>
      </w:pPr>
      <w:r w:rsidRPr="00EA3A12">
        <w:rPr>
          <w:rFonts w:ascii="Arial" w:hAnsi="Arial" w:cs="Arial"/>
          <w:kern w:val="0"/>
          <w:sz w:val="22"/>
          <w:szCs w:val="22"/>
        </w:rPr>
        <w:t>Process of financial settlement for products and services purchased and sold undertaken by the CAISO under Section 11</w:t>
      </w:r>
      <w:ins w:id="2394" w:author="Author" w:date="2013-12-31T14:44:00Z">
        <w:r w:rsidRPr="00EA3A12">
          <w:rPr>
            <w:rFonts w:ascii="Arial" w:hAnsi="Arial" w:cs="Arial"/>
            <w:kern w:val="0"/>
            <w:sz w:val="22"/>
            <w:szCs w:val="22"/>
          </w:rPr>
          <w:t xml:space="preserve"> as supplemented by Section 29</w:t>
        </w:r>
      </w:ins>
      <w:r w:rsidRPr="00EA3A12">
        <w:rPr>
          <w:rFonts w:ascii="Arial" w:hAnsi="Arial" w:cs="Arial"/>
          <w:kern w:val="0"/>
          <w:sz w:val="22"/>
          <w:szCs w:val="22"/>
        </w:rPr>
        <w:t>. Each Settlement will involve a price and a quantity.</w:t>
      </w:r>
    </w:p>
    <w:p w14:paraId="1ADFC6D6" w14:textId="77777777" w:rsidR="00B8462B" w:rsidRPr="00EA3A12" w:rsidRDefault="00B8462B" w:rsidP="009D4054">
      <w:pPr>
        <w:widowControl/>
        <w:suppressAutoHyphens w:val="0"/>
        <w:autoSpaceDE w:val="0"/>
        <w:autoSpaceDN w:val="0"/>
        <w:adjustRightInd w:val="0"/>
        <w:spacing w:before="0"/>
        <w:rPr>
          <w:ins w:id="2395" w:author="Author" w:date="2014-01-09T15:26:00Z"/>
          <w:rFonts w:ascii="Arial" w:hAnsi="Arial" w:cs="Arial"/>
          <w:kern w:val="0"/>
          <w:sz w:val="22"/>
          <w:szCs w:val="22"/>
        </w:rPr>
      </w:pPr>
    </w:p>
    <w:p w14:paraId="15DBCB46" w14:textId="77777777" w:rsidR="00B8462B" w:rsidRPr="00EA3A12" w:rsidRDefault="00B8462B" w:rsidP="009D4054">
      <w:pPr>
        <w:widowControl/>
        <w:suppressAutoHyphens w:val="0"/>
        <w:autoSpaceDE w:val="0"/>
        <w:autoSpaceDN w:val="0"/>
        <w:adjustRightInd w:val="0"/>
        <w:spacing w:before="0"/>
        <w:rPr>
          <w:rFonts w:ascii="Arial" w:hAnsi="Arial" w:cs="Arial"/>
          <w:kern w:val="0"/>
          <w:sz w:val="22"/>
          <w:szCs w:val="22"/>
        </w:rPr>
      </w:pPr>
      <w:r w:rsidRPr="00EA3A12">
        <w:rPr>
          <w:rFonts w:ascii="Arial" w:hAnsi="Arial" w:cs="Arial"/>
          <w:b/>
          <w:kern w:val="0"/>
          <w:sz w:val="22"/>
          <w:szCs w:val="22"/>
        </w:rPr>
        <w:t>-System Resource</w:t>
      </w:r>
    </w:p>
    <w:p w14:paraId="2C11F381" w14:textId="77777777" w:rsidR="00B8462B" w:rsidRPr="00EA3A12" w:rsidRDefault="00B8462B" w:rsidP="009D4054">
      <w:pPr>
        <w:widowControl/>
        <w:suppressAutoHyphens w:val="0"/>
        <w:autoSpaceDE w:val="0"/>
        <w:autoSpaceDN w:val="0"/>
        <w:adjustRightInd w:val="0"/>
        <w:spacing w:before="0"/>
        <w:rPr>
          <w:ins w:id="2396" w:author="Author" w:date="2013-12-31T14:43:00Z"/>
          <w:rFonts w:ascii="Arial" w:hAnsi="Arial" w:cs="Arial"/>
          <w:sz w:val="22"/>
          <w:szCs w:val="22"/>
        </w:rPr>
      </w:pPr>
      <w:r w:rsidRPr="00EA3A12">
        <w:rPr>
          <w:rFonts w:ascii="Arial" w:hAnsi="Arial" w:cs="Arial"/>
          <w:sz w:val="22"/>
          <w:szCs w:val="22"/>
        </w:rPr>
        <w:t>A group of resources, single resource, or a portion of a resource located outside of the CAISO Balancing Authority Area, or an allocated portion of a Balancing Authority Area’s portfolio of generating resources that are either a static Interchange Schedule or directly responsive to that Balancing Authority Area’s Automatic Generation Control (AGC) capable of providing Energy and/or Ancillary Services to the CAISO Balancing Authority Area</w:t>
      </w:r>
      <w:ins w:id="2397" w:author="Author" w:date="2014-01-09T15:32:00Z">
        <w:r w:rsidRPr="00EA3A12">
          <w:rPr>
            <w:rFonts w:ascii="Arial" w:hAnsi="Arial" w:cs="Arial"/>
            <w:sz w:val="22"/>
            <w:szCs w:val="22"/>
          </w:rPr>
          <w:t xml:space="preserve"> or</w:t>
        </w:r>
      </w:ins>
      <w:r w:rsidRPr="00EA3A12">
        <w:rPr>
          <w:rFonts w:ascii="Arial" w:hAnsi="Arial" w:cs="Arial"/>
          <w:sz w:val="22"/>
          <w:szCs w:val="22"/>
        </w:rPr>
        <w:t xml:space="preserve">, </w:t>
      </w:r>
      <w:ins w:id="2398" w:author="Author" w:date="2014-01-09T15:31:00Z">
        <w:r w:rsidRPr="00EA3A12">
          <w:rPr>
            <w:rFonts w:ascii="Arial" w:hAnsi="Arial" w:cs="Arial"/>
            <w:sz w:val="22"/>
            <w:szCs w:val="22"/>
          </w:rPr>
          <w:t>for the purposes of scheduling and operating the Real-Time Market</w:t>
        </w:r>
      </w:ins>
      <w:ins w:id="2399" w:author="Author" w:date="2014-01-09T15:36:00Z">
        <w:r w:rsidRPr="00EA3A12">
          <w:rPr>
            <w:rFonts w:ascii="Arial" w:hAnsi="Arial" w:cs="Arial"/>
            <w:sz w:val="22"/>
            <w:szCs w:val="22"/>
          </w:rPr>
          <w:t xml:space="preserve"> in the EIM Area</w:t>
        </w:r>
      </w:ins>
      <w:ins w:id="2400" w:author="Author" w:date="2014-01-09T15:31:00Z">
        <w:r w:rsidRPr="00EA3A12">
          <w:rPr>
            <w:rFonts w:ascii="Arial" w:hAnsi="Arial" w:cs="Arial"/>
            <w:sz w:val="22"/>
            <w:szCs w:val="22"/>
          </w:rPr>
          <w:t>, an EIM Entity Balancing Authority Area</w:t>
        </w:r>
      </w:ins>
      <w:ins w:id="2401" w:author="Author" w:date="2014-01-09T15:32:00Z">
        <w:r w:rsidRPr="00EA3A12">
          <w:rPr>
            <w:rFonts w:ascii="Arial" w:hAnsi="Arial" w:cs="Arial"/>
            <w:sz w:val="22"/>
            <w:szCs w:val="22"/>
          </w:rPr>
          <w:t xml:space="preserve">, </w:t>
        </w:r>
      </w:ins>
      <w:r w:rsidRPr="00EA3A12">
        <w:rPr>
          <w:rFonts w:ascii="Arial" w:hAnsi="Arial" w:cs="Arial"/>
          <w:sz w:val="22"/>
          <w:szCs w:val="22"/>
        </w:rPr>
        <w:t>provided that if the System Resource is providing Regulation to the CAISO it is directly responsive to AGC.</w:t>
      </w:r>
    </w:p>
    <w:p w14:paraId="47B762BF" w14:textId="77777777" w:rsidR="00B8462B" w:rsidRPr="00EA3A12" w:rsidRDefault="00B8462B" w:rsidP="00A9538C">
      <w:pPr>
        <w:widowControl/>
        <w:suppressAutoHyphens w:val="0"/>
        <w:autoSpaceDE w:val="0"/>
        <w:autoSpaceDN w:val="0"/>
        <w:adjustRightInd w:val="0"/>
        <w:spacing w:before="0"/>
        <w:rPr>
          <w:rFonts w:ascii="Arial" w:hAnsi="Arial" w:cs="Arial"/>
          <w:kern w:val="0"/>
          <w:sz w:val="22"/>
          <w:szCs w:val="22"/>
        </w:rPr>
      </w:pPr>
    </w:p>
    <w:p w14:paraId="61540CC8" w14:textId="77777777" w:rsidR="00B8462B" w:rsidRPr="00EA3A12" w:rsidRDefault="00B8462B" w:rsidP="0078633B">
      <w:pPr>
        <w:widowControl/>
        <w:suppressAutoHyphens w:val="0"/>
        <w:autoSpaceDE w:val="0"/>
        <w:autoSpaceDN w:val="0"/>
        <w:adjustRightInd w:val="0"/>
        <w:spacing w:before="0"/>
        <w:rPr>
          <w:rFonts w:ascii="Arial" w:hAnsi="Arial" w:cs="Arial"/>
          <w:b/>
          <w:bCs/>
          <w:kern w:val="0"/>
          <w:sz w:val="22"/>
          <w:szCs w:val="22"/>
        </w:rPr>
      </w:pPr>
      <w:r w:rsidRPr="00EA3A12">
        <w:rPr>
          <w:rFonts w:ascii="Arial" w:hAnsi="Arial" w:cs="Arial"/>
          <w:b/>
          <w:bCs/>
          <w:kern w:val="0"/>
          <w:sz w:val="22"/>
          <w:szCs w:val="22"/>
        </w:rPr>
        <w:t>- Transmission Losses</w:t>
      </w:r>
    </w:p>
    <w:p w14:paraId="707B34DD" w14:textId="77777777" w:rsidR="00B8462B" w:rsidRPr="00EA3A12" w:rsidRDefault="00B8462B">
      <w:pPr>
        <w:rPr>
          <w:rFonts w:ascii="Arial" w:hAnsi="Arial" w:cs="Arial"/>
          <w:sz w:val="22"/>
          <w:szCs w:val="22"/>
        </w:rPr>
      </w:pPr>
      <w:r w:rsidRPr="00EA3A12">
        <w:rPr>
          <w:rFonts w:ascii="Arial" w:hAnsi="Arial" w:cs="Arial"/>
          <w:kern w:val="0"/>
          <w:sz w:val="22"/>
          <w:szCs w:val="22"/>
        </w:rPr>
        <w:t xml:space="preserve">Energy that is lost as a natural part of the process of transmitting Energy from Generation to </w:t>
      </w:r>
      <w:ins w:id="2402" w:author="Author" w:date="2014-01-13T21:03:00Z">
        <w:r w:rsidRPr="00EA3A12">
          <w:rPr>
            <w:rFonts w:ascii="Arial" w:hAnsi="Arial" w:cs="Arial"/>
            <w:kern w:val="0"/>
            <w:sz w:val="22"/>
            <w:szCs w:val="22"/>
          </w:rPr>
          <w:t xml:space="preserve">a </w:t>
        </w:r>
      </w:ins>
      <w:ins w:id="2403" w:author="Author" w:date="2013-12-31T17:12:00Z">
        <w:r w:rsidRPr="00EA3A12">
          <w:rPr>
            <w:rFonts w:ascii="Arial" w:hAnsi="Arial" w:cs="Arial"/>
            <w:kern w:val="0"/>
            <w:sz w:val="22"/>
            <w:szCs w:val="22"/>
          </w:rPr>
          <w:t xml:space="preserve">Point </w:t>
        </w:r>
      </w:ins>
      <w:ins w:id="2404" w:author="Author" w:date="2014-01-13T21:03:00Z">
        <w:r w:rsidRPr="00EA3A12">
          <w:rPr>
            <w:rFonts w:ascii="Arial" w:hAnsi="Arial" w:cs="Arial"/>
            <w:kern w:val="0"/>
            <w:sz w:val="22"/>
            <w:szCs w:val="22"/>
          </w:rPr>
          <w:t>O</w:t>
        </w:r>
      </w:ins>
      <w:ins w:id="2405" w:author="Author" w:date="2013-12-31T17:12:00Z">
        <w:r w:rsidRPr="00EA3A12">
          <w:rPr>
            <w:rFonts w:ascii="Arial" w:hAnsi="Arial" w:cs="Arial"/>
            <w:kern w:val="0"/>
            <w:sz w:val="22"/>
            <w:szCs w:val="22"/>
          </w:rPr>
          <w:t>f Delivery Or Withdrawal</w:t>
        </w:r>
      </w:ins>
      <w:del w:id="2406" w:author="Author" w:date="2014-01-16T09:06:00Z">
        <w:r w:rsidRPr="00EA3A12" w:rsidDel="00D300A8">
          <w:rPr>
            <w:rFonts w:ascii="Arial" w:hAnsi="Arial" w:cs="Arial"/>
            <w:kern w:val="0"/>
            <w:sz w:val="22"/>
            <w:szCs w:val="22"/>
          </w:rPr>
          <w:delText>Load delivered at the CAISO/Utility Distribution Company boundary or Balancing Authority Area boundary</w:delText>
        </w:r>
      </w:del>
      <w:r w:rsidRPr="00EA3A12">
        <w:rPr>
          <w:rFonts w:ascii="Arial" w:hAnsi="Arial" w:cs="Arial"/>
          <w:kern w:val="0"/>
          <w:sz w:val="22"/>
          <w:szCs w:val="22"/>
        </w:rPr>
        <w:t>.</w:t>
      </w:r>
    </w:p>
    <w:p w14:paraId="41A7E4D1" w14:textId="77777777" w:rsidR="00737CEF" w:rsidRPr="00EA3A12" w:rsidRDefault="009277F9" w:rsidP="009277F9">
      <w:pPr>
        <w:spacing w:before="0"/>
        <w:jc w:val="center"/>
        <w:rPr>
          <w:ins w:id="2407" w:author="Author" w:date="2014-01-16T11:03:00Z"/>
          <w:rFonts w:ascii="Arial" w:hAnsi="Arial" w:cs="Arial"/>
          <w:b/>
          <w:sz w:val="22"/>
          <w:szCs w:val="22"/>
        </w:rPr>
      </w:pPr>
      <w:ins w:id="2408" w:author="Author" w:date="2014-01-16T11:03:00Z">
        <w:r w:rsidRPr="00EA3A12">
          <w:rPr>
            <w:rFonts w:ascii="Arial" w:hAnsi="Arial" w:cs="Arial"/>
            <w:b/>
            <w:sz w:val="22"/>
            <w:szCs w:val="22"/>
          </w:rPr>
          <w:br w:type="page"/>
        </w:r>
      </w:ins>
    </w:p>
    <w:p w14:paraId="6101FA5E" w14:textId="77777777" w:rsidR="000D2F93" w:rsidRPr="000D2F93" w:rsidRDefault="00737CEF" w:rsidP="000D2F93">
      <w:pPr>
        <w:pStyle w:val="Heading1"/>
        <w:numPr>
          <w:ilvl w:val="0"/>
          <w:numId w:val="0"/>
        </w:numPr>
        <w:ind w:left="360" w:hanging="360"/>
        <w:rPr>
          <w:rFonts w:ascii="Arial" w:hAnsi="Arial" w:cs="Arial"/>
          <w:b w:val="0"/>
          <w:color w:val="FF0000"/>
          <w:sz w:val="22"/>
          <w:szCs w:val="22"/>
          <w:rPrChange w:id="2409" w:author="Author" w:date="2014-01-16T11:03:00Z">
            <w:rPr>
              <w:rFonts w:ascii="Arial" w:hAnsi="Arial"/>
              <w:b/>
              <w:color w:val="FF0000"/>
              <w:sz w:val="22"/>
            </w:rPr>
          </w:rPrChange>
        </w:rPr>
        <w:pPrChange w:id="2410" w:author="Author" w:date="2014-01-16T11:03:00Z">
          <w:pPr>
            <w:spacing w:before="0"/>
            <w:jc w:val="center"/>
          </w:pPr>
        </w:pPrChange>
      </w:pPr>
      <w:bookmarkStart w:id="2411" w:name="_Toc377636343"/>
      <w:bookmarkStart w:id="2412" w:name="_Toc377636546"/>
      <w:ins w:id="2413" w:author="Author" w:date="2014-01-16T11:03:00Z">
        <w:r w:rsidRPr="00EA3A12">
          <w:rPr>
            <w:rFonts w:ascii="Arial" w:hAnsi="Arial" w:cs="Arial"/>
            <w:sz w:val="22"/>
            <w:szCs w:val="22"/>
          </w:rPr>
          <w:t>6.</w:t>
        </w:r>
      </w:ins>
      <w:r w:rsidR="00275F2C" w:rsidRPr="00322F7E">
        <w:rPr>
          <w:rFonts w:ascii="Arial" w:hAnsi="Arial" w:cs="Arial"/>
          <w:sz w:val="22"/>
          <w:szCs w:val="22"/>
        </w:rPr>
        <w:t xml:space="preserve"> Pro Forma</w:t>
      </w:r>
      <w:ins w:id="2414" w:author="Author" w:date="2014-01-16T11:03:00Z">
        <w:r w:rsidR="008E71F9" w:rsidRPr="00EA3A12">
          <w:rPr>
            <w:rFonts w:ascii="Arial" w:hAnsi="Arial" w:cs="Arial"/>
            <w:sz w:val="22"/>
            <w:szCs w:val="22"/>
          </w:rPr>
          <w:t xml:space="preserve"> </w:t>
        </w:r>
        <w:r w:rsidRPr="00EA3A12">
          <w:rPr>
            <w:rFonts w:ascii="Arial" w:hAnsi="Arial" w:cs="Arial"/>
            <w:sz w:val="22"/>
            <w:szCs w:val="22"/>
          </w:rPr>
          <w:t>EIM Service</w:t>
        </w:r>
      </w:ins>
      <w:r w:rsidR="00275F2C" w:rsidRPr="00322F7E">
        <w:rPr>
          <w:rFonts w:ascii="Arial" w:hAnsi="Arial" w:cs="Arial"/>
          <w:sz w:val="22"/>
          <w:szCs w:val="22"/>
        </w:rPr>
        <w:t xml:space="preserve"> Agreements</w:t>
      </w:r>
      <w:bookmarkEnd w:id="2411"/>
      <w:bookmarkEnd w:id="2412"/>
      <w:r w:rsidR="00275F2C" w:rsidRPr="00322F7E">
        <w:rPr>
          <w:rFonts w:ascii="Arial" w:hAnsi="Arial" w:cs="Arial"/>
          <w:color w:val="FF0000"/>
          <w:sz w:val="22"/>
          <w:szCs w:val="22"/>
        </w:rPr>
        <w:cr/>
      </w:r>
    </w:p>
    <w:p w14:paraId="23EEDD30" w14:textId="77777777" w:rsidR="008E71F9" w:rsidRPr="00EA3A12" w:rsidRDefault="008E71F9" w:rsidP="008E71F9">
      <w:pPr>
        <w:spacing w:before="0"/>
        <w:rPr>
          <w:rFonts w:ascii="Arial" w:hAnsi="Arial" w:cs="Arial"/>
          <w:b/>
          <w:sz w:val="22"/>
          <w:szCs w:val="22"/>
        </w:rPr>
      </w:pPr>
      <w:r w:rsidRPr="00EA3A12">
        <w:rPr>
          <w:rFonts w:ascii="Arial" w:hAnsi="Arial" w:cs="Arial"/>
          <w:b/>
          <w:sz w:val="22"/>
          <w:szCs w:val="22"/>
        </w:rPr>
        <w:t>EIM Entity Agreement</w:t>
      </w:r>
      <w:r w:rsidR="00892045" w:rsidRPr="00EA3A12">
        <w:rPr>
          <w:rFonts w:ascii="Arial" w:hAnsi="Arial" w:cs="Arial"/>
          <w:b/>
          <w:sz w:val="22"/>
          <w:szCs w:val="22"/>
        </w:rPr>
        <w:t xml:space="preserve"> [separate attachment]</w:t>
      </w:r>
    </w:p>
    <w:p w14:paraId="1DA849A4" w14:textId="77777777" w:rsidR="008E71F9" w:rsidRPr="00EA3A12" w:rsidRDefault="008E71F9" w:rsidP="008E71F9">
      <w:pPr>
        <w:spacing w:before="0"/>
        <w:rPr>
          <w:rFonts w:ascii="Arial" w:hAnsi="Arial" w:cs="Arial"/>
          <w:b/>
          <w:sz w:val="22"/>
          <w:szCs w:val="22"/>
        </w:rPr>
      </w:pPr>
    </w:p>
    <w:p w14:paraId="5C1DCBD4" w14:textId="77777777" w:rsidR="008E71F9" w:rsidRPr="00EA3A12" w:rsidRDefault="008E71F9" w:rsidP="008E71F9">
      <w:pPr>
        <w:spacing w:before="0"/>
        <w:rPr>
          <w:rFonts w:ascii="Arial" w:hAnsi="Arial" w:cs="Arial"/>
          <w:b/>
          <w:sz w:val="22"/>
          <w:szCs w:val="22"/>
        </w:rPr>
      </w:pPr>
      <w:r w:rsidRPr="00EA3A12">
        <w:rPr>
          <w:rFonts w:ascii="Arial" w:hAnsi="Arial" w:cs="Arial"/>
          <w:b/>
          <w:sz w:val="22"/>
          <w:szCs w:val="22"/>
        </w:rPr>
        <w:t>EIM Entity Scheduling Coordinator Agreement</w:t>
      </w:r>
      <w:r w:rsidR="00892045" w:rsidRPr="00EA3A12">
        <w:rPr>
          <w:rFonts w:ascii="Arial" w:hAnsi="Arial" w:cs="Arial"/>
          <w:b/>
          <w:sz w:val="22"/>
          <w:szCs w:val="22"/>
        </w:rPr>
        <w:t xml:space="preserve"> [separate attachment]</w:t>
      </w:r>
    </w:p>
    <w:p w14:paraId="7E216724" w14:textId="77777777" w:rsidR="008E71F9" w:rsidRPr="00EA3A12" w:rsidRDefault="008E71F9" w:rsidP="008E71F9">
      <w:pPr>
        <w:spacing w:before="0"/>
        <w:rPr>
          <w:rFonts w:ascii="Arial" w:hAnsi="Arial" w:cs="Arial"/>
          <w:b/>
          <w:sz w:val="22"/>
          <w:szCs w:val="22"/>
        </w:rPr>
      </w:pPr>
    </w:p>
    <w:p w14:paraId="627EDC31" w14:textId="77777777" w:rsidR="008E71F9" w:rsidRPr="00EA3A12" w:rsidRDefault="008E71F9" w:rsidP="008E71F9">
      <w:pPr>
        <w:spacing w:before="0"/>
        <w:rPr>
          <w:rFonts w:ascii="Arial" w:hAnsi="Arial" w:cs="Arial"/>
          <w:b/>
          <w:sz w:val="22"/>
          <w:szCs w:val="22"/>
        </w:rPr>
      </w:pPr>
      <w:r w:rsidRPr="00EA3A12">
        <w:rPr>
          <w:rFonts w:ascii="Arial" w:hAnsi="Arial" w:cs="Arial"/>
          <w:b/>
          <w:sz w:val="22"/>
          <w:szCs w:val="22"/>
        </w:rPr>
        <w:t>EIM Participating Resource Agreement</w:t>
      </w:r>
      <w:r w:rsidR="00892045" w:rsidRPr="00EA3A12">
        <w:rPr>
          <w:rFonts w:ascii="Arial" w:hAnsi="Arial" w:cs="Arial"/>
          <w:b/>
          <w:sz w:val="22"/>
          <w:szCs w:val="22"/>
        </w:rPr>
        <w:t xml:space="preserve"> [separate attachment]</w:t>
      </w:r>
    </w:p>
    <w:p w14:paraId="37D2376A" w14:textId="77777777" w:rsidR="008E71F9" w:rsidRPr="00EA3A12" w:rsidRDefault="008E71F9" w:rsidP="008E71F9">
      <w:pPr>
        <w:spacing w:before="0"/>
        <w:rPr>
          <w:rFonts w:ascii="Arial" w:hAnsi="Arial" w:cs="Arial"/>
          <w:b/>
          <w:sz w:val="22"/>
          <w:szCs w:val="22"/>
        </w:rPr>
      </w:pPr>
    </w:p>
    <w:p w14:paraId="16A4C1C4" w14:textId="77777777" w:rsidR="008E71F9" w:rsidRPr="00EA3A12" w:rsidRDefault="008E71F9" w:rsidP="008E71F9">
      <w:pPr>
        <w:autoSpaceDE w:val="0"/>
        <w:autoSpaceDN w:val="0"/>
        <w:adjustRightInd w:val="0"/>
        <w:spacing w:before="0"/>
        <w:rPr>
          <w:rFonts w:ascii="Arial" w:hAnsi="Arial" w:cs="Arial"/>
          <w:sz w:val="22"/>
          <w:szCs w:val="22"/>
        </w:rPr>
      </w:pPr>
      <w:r w:rsidRPr="00EA3A12">
        <w:rPr>
          <w:rFonts w:ascii="Arial" w:hAnsi="Arial" w:cs="Arial"/>
          <w:b/>
          <w:sz w:val="22"/>
          <w:szCs w:val="22"/>
        </w:rPr>
        <w:t>EIM Participating Resource Scheduling Coordinator Agreement</w:t>
      </w:r>
      <w:r w:rsidR="00892045" w:rsidRPr="00EA3A12">
        <w:rPr>
          <w:rFonts w:ascii="Arial" w:hAnsi="Arial" w:cs="Arial"/>
          <w:b/>
          <w:sz w:val="22"/>
          <w:szCs w:val="22"/>
        </w:rPr>
        <w:t xml:space="preserve"> [separate attachment]</w:t>
      </w:r>
    </w:p>
    <w:p w14:paraId="49AA3107" w14:textId="77777777" w:rsidR="006D43CB" w:rsidRPr="00EA3A12" w:rsidRDefault="006D43CB" w:rsidP="008E71F9">
      <w:pPr>
        <w:pStyle w:val="hangingnumber"/>
        <w:ind w:left="720"/>
        <w:sectPr w:rsidR="006D43CB" w:rsidRPr="00EA3A12" w:rsidSect="00C907DC">
          <w:headerReference w:type="default" r:id="rId18"/>
          <w:footerReference w:type="default" r:id="rId19"/>
          <w:footerReference w:type="first" r:id="rId20"/>
          <w:type w:val="continuous"/>
          <w:pgSz w:w="12240" w:h="15840" w:code="1"/>
          <w:pgMar w:top="1440" w:right="1440" w:bottom="1440" w:left="1440" w:header="720" w:footer="720" w:gutter="0"/>
          <w:cols w:space="720"/>
          <w:docGrid w:linePitch="326"/>
        </w:sectPr>
      </w:pPr>
    </w:p>
    <w:p w14:paraId="2127B58F" w14:textId="77777777" w:rsidR="006D43CB" w:rsidRPr="00EA3A12" w:rsidRDefault="006D43CB" w:rsidP="00EA3A12">
      <w:pPr>
        <w:jc w:val="center"/>
        <w:rPr>
          <w:rFonts w:ascii="Arial" w:hAnsi="Arial" w:cs="Arial"/>
          <w:i/>
        </w:rPr>
      </w:pPr>
      <w:bookmarkStart w:id="2415" w:name="_Toc358718150"/>
      <w:bookmarkStart w:id="2416" w:name="_Toc377632138"/>
      <w:bookmarkStart w:id="2417" w:name="_Toc377636344"/>
      <w:r w:rsidRPr="00EA3A12">
        <w:rPr>
          <w:rFonts w:ascii="Arial" w:hAnsi="Arial" w:cs="Arial"/>
        </w:rPr>
        <w:t>Appendix B.__</w:t>
      </w:r>
      <w:bookmarkEnd w:id="2415"/>
      <w:bookmarkEnd w:id="2416"/>
      <w:bookmarkEnd w:id="2417"/>
    </w:p>
    <w:p w14:paraId="0B6CE487" w14:textId="77777777" w:rsidR="006D43CB" w:rsidRPr="00EA3A12" w:rsidRDefault="006D43CB" w:rsidP="006D43CB">
      <w:pPr>
        <w:pStyle w:val="Heading2"/>
        <w:numPr>
          <w:ilvl w:val="1"/>
          <w:numId w:val="0"/>
        </w:numPr>
        <w:jc w:val="center"/>
        <w:rPr>
          <w:rFonts w:ascii="Arial" w:hAnsi="Arial" w:cs="Arial"/>
          <w:i/>
          <w:sz w:val="22"/>
          <w:szCs w:val="22"/>
        </w:rPr>
      </w:pPr>
      <w:bookmarkStart w:id="2418" w:name="_Toc358718316"/>
      <w:bookmarkStart w:id="2419" w:name="_Toc377632139"/>
      <w:bookmarkStart w:id="2420" w:name="_Toc377636345"/>
      <w:bookmarkStart w:id="2421" w:name="_Toc377636547"/>
      <w:bookmarkStart w:id="2422" w:name="_Toc358718151"/>
      <w:r w:rsidRPr="00EA3A12">
        <w:rPr>
          <w:rFonts w:ascii="Arial" w:hAnsi="Arial" w:cs="Arial"/>
          <w:sz w:val="22"/>
          <w:szCs w:val="22"/>
        </w:rPr>
        <w:t>EIM Entity Agreement (EIMEA)</w:t>
      </w:r>
      <w:bookmarkEnd w:id="2418"/>
      <w:bookmarkEnd w:id="2419"/>
      <w:bookmarkEnd w:id="2420"/>
      <w:bookmarkEnd w:id="2421"/>
    </w:p>
    <w:p w14:paraId="6B87BDA5" w14:textId="77777777" w:rsidR="006D43CB" w:rsidRPr="00EA3A12" w:rsidRDefault="006D43CB" w:rsidP="006D43CB">
      <w:pPr>
        <w:rPr>
          <w:rFonts w:ascii="Arial" w:hAnsi="Arial" w:cs="Arial"/>
          <w:sz w:val="22"/>
          <w:szCs w:val="22"/>
        </w:rPr>
      </w:pPr>
    </w:p>
    <w:p w14:paraId="51836265" w14:textId="77777777" w:rsidR="006D43CB" w:rsidRPr="00EA3A12" w:rsidRDefault="006D43CB" w:rsidP="006D43CB">
      <w:pPr>
        <w:spacing w:after="240"/>
        <w:rPr>
          <w:rFonts w:ascii="Arial" w:hAnsi="Arial" w:cs="Arial"/>
          <w:sz w:val="22"/>
          <w:szCs w:val="22"/>
        </w:rPr>
      </w:pPr>
      <w:r w:rsidRPr="00EA3A12">
        <w:rPr>
          <w:rFonts w:ascii="Arial" w:hAnsi="Arial" w:cs="Arial"/>
          <w:b/>
          <w:bCs/>
          <w:sz w:val="22"/>
          <w:szCs w:val="22"/>
        </w:rPr>
        <w:t>THIS ENERGY IMBALANCE MARKET ENTITY AGREEMENT (“AGREEMENT”)</w:t>
      </w:r>
      <w:r w:rsidRPr="00EA3A12">
        <w:rPr>
          <w:rFonts w:ascii="Arial" w:hAnsi="Arial" w:cs="Arial"/>
          <w:sz w:val="22"/>
          <w:szCs w:val="22"/>
        </w:rPr>
        <w:t xml:space="preserve"> is established this ____ day of __________, ____ and is accepted by and between: </w:t>
      </w:r>
    </w:p>
    <w:p w14:paraId="3862957B" w14:textId="77777777" w:rsidR="006D43CB" w:rsidRPr="00EA3A12" w:rsidRDefault="006D43CB" w:rsidP="006D43CB">
      <w:pPr>
        <w:spacing w:after="240"/>
        <w:rPr>
          <w:rFonts w:ascii="Arial" w:hAnsi="Arial" w:cs="Arial"/>
          <w:sz w:val="22"/>
          <w:szCs w:val="22"/>
        </w:rPr>
      </w:pPr>
      <w:r w:rsidRPr="00EA3A12">
        <w:rPr>
          <w:rFonts w:ascii="Arial" w:hAnsi="Arial" w:cs="Arial"/>
          <w:b/>
          <w:sz w:val="22"/>
          <w:szCs w:val="22"/>
        </w:rPr>
        <w:t>[Full legal name]</w:t>
      </w:r>
      <w:r w:rsidRPr="00EA3A12">
        <w:rPr>
          <w:rFonts w:ascii="Arial" w:hAnsi="Arial" w:cs="Arial"/>
          <w:sz w:val="22"/>
          <w:szCs w:val="22"/>
        </w:rPr>
        <w:t xml:space="preserve"> (“EIM Entity”), having its registered and principal executive office at [address],</w:t>
      </w:r>
    </w:p>
    <w:p w14:paraId="390D72E4"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and</w:t>
      </w:r>
    </w:p>
    <w:p w14:paraId="53FD5B2F" w14:textId="77777777" w:rsidR="006D43CB" w:rsidRPr="00EA3A12" w:rsidRDefault="006D43CB" w:rsidP="006D43CB">
      <w:pPr>
        <w:spacing w:after="240"/>
        <w:rPr>
          <w:rFonts w:ascii="Arial" w:hAnsi="Arial" w:cs="Arial"/>
          <w:sz w:val="22"/>
          <w:szCs w:val="22"/>
        </w:rPr>
      </w:pPr>
      <w:r w:rsidRPr="00EA3A12">
        <w:rPr>
          <w:rFonts w:ascii="Arial" w:hAnsi="Arial" w:cs="Arial"/>
          <w:b/>
          <w:sz w:val="22"/>
          <w:szCs w:val="22"/>
        </w:rPr>
        <w:t>California Independent System Operator Corporation</w:t>
      </w:r>
      <w:r w:rsidRPr="00EA3A12">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39A0096B"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The EIM Entity and the CAISO are hereinafter referred to as the “Parties”.</w:t>
      </w:r>
    </w:p>
    <w:p w14:paraId="4B962490" w14:textId="77777777" w:rsidR="006D43CB" w:rsidRPr="00EA3A12" w:rsidRDefault="006D43CB" w:rsidP="006D43CB">
      <w:pPr>
        <w:spacing w:after="240"/>
        <w:ind w:left="720"/>
        <w:rPr>
          <w:rFonts w:ascii="Arial" w:hAnsi="Arial" w:cs="Arial"/>
          <w:b/>
          <w:sz w:val="22"/>
          <w:szCs w:val="22"/>
        </w:rPr>
      </w:pPr>
      <w:r w:rsidRPr="00EA3A12">
        <w:rPr>
          <w:rFonts w:ascii="Arial" w:hAnsi="Arial" w:cs="Arial"/>
          <w:b/>
          <w:sz w:val="22"/>
          <w:szCs w:val="22"/>
        </w:rPr>
        <w:t>Whereas:</w:t>
      </w:r>
    </w:p>
    <w:p w14:paraId="5A058838" w14:textId="77777777" w:rsidR="006D43CB" w:rsidRPr="00EA3A12" w:rsidRDefault="006D43CB" w:rsidP="006D43CB">
      <w:pPr>
        <w:spacing w:after="240"/>
        <w:ind w:left="720"/>
        <w:rPr>
          <w:rFonts w:ascii="Arial" w:hAnsi="Arial" w:cs="Arial"/>
          <w:sz w:val="22"/>
          <w:szCs w:val="22"/>
        </w:rPr>
      </w:pPr>
      <w:r w:rsidRPr="00EA3A12">
        <w:rPr>
          <w:rFonts w:ascii="Arial" w:hAnsi="Arial" w:cs="Arial"/>
          <w:b/>
          <w:sz w:val="22"/>
          <w:szCs w:val="22"/>
        </w:rPr>
        <w:t>A.</w:t>
      </w:r>
      <w:r w:rsidRPr="00EA3A12">
        <w:rPr>
          <w:rFonts w:ascii="Arial" w:hAnsi="Arial" w:cs="Arial"/>
          <w:sz w:val="22"/>
          <w:szCs w:val="22"/>
        </w:rPr>
        <w:tab/>
        <w:t>The Parties named above operate Balancing Authority Areas.</w:t>
      </w:r>
    </w:p>
    <w:p w14:paraId="2147B95E"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B.</w:t>
      </w:r>
      <w:r w:rsidRPr="00EA3A12">
        <w:rPr>
          <w:rFonts w:ascii="Arial" w:hAnsi="Arial" w:cs="Arial"/>
          <w:b/>
          <w:sz w:val="22"/>
          <w:szCs w:val="22"/>
        </w:rPr>
        <w:tab/>
      </w:r>
      <w:r w:rsidRPr="00EA3A12">
        <w:rPr>
          <w:rFonts w:ascii="Arial" w:hAnsi="Arial" w:cs="Arial"/>
          <w:sz w:val="22"/>
          <w:szCs w:val="22"/>
        </w:rPr>
        <w:t xml:space="preserve">The EIM Entity provides transmission service in accordance with an </w:t>
      </w:r>
      <w:del w:id="2423" w:author="Author" w:date="2014-01-16T11:03:00Z">
        <w:r w:rsidRPr="00EA3A12">
          <w:rPr>
            <w:rFonts w:ascii="Arial" w:hAnsi="Arial" w:cs="Arial"/>
            <w:sz w:val="22"/>
            <w:szCs w:val="22"/>
          </w:rPr>
          <w:delText>Open Access Transmission Tariff</w:delText>
        </w:r>
      </w:del>
      <w:ins w:id="2424" w:author="Author" w:date="2014-01-16T11:03:00Z">
        <w:r w:rsidR="00270CCF" w:rsidRPr="00EA3A12">
          <w:rPr>
            <w:rFonts w:ascii="Arial" w:hAnsi="Arial" w:cs="Arial"/>
            <w:sz w:val="22"/>
            <w:szCs w:val="22"/>
          </w:rPr>
          <w:t>o</w:t>
        </w:r>
        <w:r w:rsidRPr="00EA3A12">
          <w:rPr>
            <w:rFonts w:ascii="Arial" w:hAnsi="Arial" w:cs="Arial"/>
            <w:sz w:val="22"/>
            <w:szCs w:val="22"/>
          </w:rPr>
          <w:t xml:space="preserve">pen </w:t>
        </w:r>
        <w:r w:rsidR="00270CCF" w:rsidRPr="00EA3A12">
          <w:rPr>
            <w:rFonts w:ascii="Arial" w:hAnsi="Arial" w:cs="Arial"/>
            <w:sz w:val="22"/>
            <w:szCs w:val="22"/>
          </w:rPr>
          <w:t>a</w:t>
        </w:r>
        <w:r w:rsidRPr="00EA3A12">
          <w:rPr>
            <w:rFonts w:ascii="Arial" w:hAnsi="Arial" w:cs="Arial"/>
            <w:sz w:val="22"/>
            <w:szCs w:val="22"/>
          </w:rPr>
          <w:t xml:space="preserve">ccess </w:t>
        </w:r>
        <w:r w:rsidR="00270CCF" w:rsidRPr="00EA3A12">
          <w:rPr>
            <w:rFonts w:ascii="Arial" w:hAnsi="Arial" w:cs="Arial"/>
            <w:sz w:val="22"/>
            <w:szCs w:val="22"/>
          </w:rPr>
          <w:t>t</w:t>
        </w:r>
        <w:r w:rsidRPr="00EA3A12">
          <w:rPr>
            <w:rFonts w:ascii="Arial" w:hAnsi="Arial" w:cs="Arial"/>
            <w:sz w:val="22"/>
            <w:szCs w:val="22"/>
          </w:rPr>
          <w:t xml:space="preserve">ransmission </w:t>
        </w:r>
        <w:r w:rsidR="00270CCF" w:rsidRPr="00EA3A12">
          <w:rPr>
            <w:rFonts w:ascii="Arial" w:hAnsi="Arial" w:cs="Arial"/>
            <w:sz w:val="22"/>
            <w:szCs w:val="22"/>
          </w:rPr>
          <w:t>t</w:t>
        </w:r>
        <w:r w:rsidRPr="00EA3A12">
          <w:rPr>
            <w:rFonts w:ascii="Arial" w:hAnsi="Arial" w:cs="Arial"/>
            <w:sz w:val="22"/>
            <w:szCs w:val="22"/>
          </w:rPr>
          <w:t>ariff</w:t>
        </w:r>
      </w:ins>
      <w:r w:rsidRPr="00EA3A12">
        <w:rPr>
          <w:rFonts w:ascii="Arial" w:hAnsi="Arial" w:cs="Arial"/>
          <w:sz w:val="22"/>
          <w:szCs w:val="22"/>
        </w:rPr>
        <w:t xml:space="preserve"> (“OATT”), including </w:t>
      </w:r>
      <w:del w:id="2425" w:author="Author" w:date="2014-01-16T11:03:00Z">
        <w:r w:rsidRPr="00EA3A12">
          <w:rPr>
            <w:rFonts w:ascii="Arial" w:hAnsi="Arial" w:cs="Arial"/>
            <w:sz w:val="22"/>
            <w:szCs w:val="22"/>
          </w:rPr>
          <w:delText>imbalance energy</w:delText>
        </w:r>
      </w:del>
      <w:ins w:id="2426" w:author="Author" w:date="2014-01-16T11:03:00Z">
        <w:r w:rsidR="00270CCF" w:rsidRPr="00EA3A12">
          <w:rPr>
            <w:rFonts w:ascii="Arial" w:hAnsi="Arial" w:cs="Arial"/>
            <w:sz w:val="22"/>
            <w:szCs w:val="22"/>
          </w:rPr>
          <w:t xml:space="preserve">balancing </w:t>
        </w:r>
        <w:r w:rsidR="000F3F32" w:rsidRPr="00EA3A12">
          <w:rPr>
            <w:rFonts w:ascii="Arial" w:hAnsi="Arial" w:cs="Arial"/>
            <w:sz w:val="22"/>
            <w:szCs w:val="22"/>
          </w:rPr>
          <w:t>Energy</w:t>
        </w:r>
      </w:ins>
      <w:r w:rsidRPr="00EA3A12">
        <w:rPr>
          <w:rFonts w:ascii="Arial" w:hAnsi="Arial" w:cs="Arial"/>
          <w:sz w:val="22"/>
          <w:szCs w:val="22"/>
        </w:rPr>
        <w:t xml:space="preserve"> services.</w:t>
      </w:r>
    </w:p>
    <w:p w14:paraId="579F09A3"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C.</w:t>
      </w:r>
      <w:r w:rsidRPr="00EA3A12">
        <w:rPr>
          <w:rFonts w:ascii="Arial" w:hAnsi="Arial" w:cs="Arial"/>
          <w:b/>
          <w:sz w:val="22"/>
          <w:szCs w:val="22"/>
        </w:rPr>
        <w:tab/>
      </w:r>
      <w:r w:rsidRPr="00EA3A12">
        <w:rPr>
          <w:rFonts w:ascii="Arial" w:hAnsi="Arial" w:cs="Arial"/>
          <w:sz w:val="22"/>
          <w:szCs w:val="22"/>
        </w:rPr>
        <w:t xml:space="preserve">The CAISO operates </w:t>
      </w:r>
      <w:del w:id="2427" w:author="Author" w:date="2014-01-16T11:03:00Z">
        <w:r w:rsidRPr="00EA3A12">
          <w:rPr>
            <w:rFonts w:ascii="Arial" w:hAnsi="Arial" w:cs="Arial"/>
            <w:sz w:val="22"/>
            <w:szCs w:val="22"/>
          </w:rPr>
          <w:delText>an Energy Imbalance</w:delText>
        </w:r>
      </w:del>
      <w:ins w:id="2428" w:author="Author" w:date="2014-01-16T11:03:00Z">
        <w:r w:rsidR="00270CCF" w:rsidRPr="00EA3A12">
          <w:rPr>
            <w:rFonts w:ascii="Arial" w:hAnsi="Arial" w:cs="Arial"/>
            <w:sz w:val="22"/>
            <w:szCs w:val="22"/>
          </w:rPr>
          <w:t>the Real-Time</w:t>
        </w:r>
      </w:ins>
      <w:r w:rsidR="00270CCF" w:rsidRPr="00EA3A12">
        <w:rPr>
          <w:rFonts w:ascii="Arial" w:hAnsi="Arial" w:cs="Arial"/>
          <w:sz w:val="22"/>
          <w:szCs w:val="22"/>
        </w:rPr>
        <w:t xml:space="preserve"> </w:t>
      </w:r>
      <w:r w:rsidRPr="00EA3A12">
        <w:rPr>
          <w:rFonts w:ascii="Arial" w:hAnsi="Arial" w:cs="Arial"/>
          <w:sz w:val="22"/>
          <w:szCs w:val="22"/>
        </w:rPr>
        <w:t>Market pursuant to the CAISO Tariff</w:t>
      </w:r>
      <w:del w:id="2429" w:author="Author" w:date="2014-01-16T11:03:00Z">
        <w:r w:rsidRPr="00EA3A12">
          <w:rPr>
            <w:rFonts w:ascii="Arial" w:hAnsi="Arial" w:cs="Arial"/>
            <w:sz w:val="22"/>
            <w:szCs w:val="22"/>
          </w:rPr>
          <w:delText xml:space="preserve"> (“EIM”).</w:delText>
        </w:r>
      </w:del>
      <w:ins w:id="2430" w:author="Author" w:date="2014-01-16T11:03:00Z">
        <w:r w:rsidRPr="00EA3A12">
          <w:rPr>
            <w:rFonts w:ascii="Arial" w:hAnsi="Arial" w:cs="Arial"/>
            <w:sz w:val="22"/>
            <w:szCs w:val="22"/>
          </w:rPr>
          <w:t>.</w:t>
        </w:r>
      </w:ins>
    </w:p>
    <w:p w14:paraId="0B419ECA"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D.</w:t>
      </w:r>
      <w:r w:rsidRPr="00EA3A12">
        <w:rPr>
          <w:rFonts w:ascii="Arial" w:hAnsi="Arial" w:cs="Arial"/>
          <w:sz w:val="22"/>
          <w:szCs w:val="22"/>
        </w:rPr>
        <w:tab/>
        <w:t>There [</w:t>
      </w:r>
      <w:del w:id="2431" w:author="Author" w:date="2014-01-16T11:03:00Z">
        <w:r w:rsidRPr="00EA3A12">
          <w:rPr>
            <w:rFonts w:ascii="Arial" w:hAnsi="Arial" w:cs="Arial"/>
            <w:sz w:val="22"/>
            <w:szCs w:val="22"/>
          </w:rPr>
          <w:delText xml:space="preserve"> ] </w:delText>
        </w:r>
      </w:del>
      <w:r w:rsidRPr="00EA3A12">
        <w:rPr>
          <w:rFonts w:ascii="Arial" w:hAnsi="Arial" w:cs="Arial"/>
          <w:sz w:val="22"/>
          <w:szCs w:val="22"/>
        </w:rPr>
        <w:t>are</w:t>
      </w:r>
      <w:del w:id="2432" w:author="Author" w:date="2014-01-16T11:03:00Z">
        <w:r w:rsidRPr="00EA3A12">
          <w:rPr>
            <w:rFonts w:ascii="Arial" w:hAnsi="Arial" w:cs="Arial"/>
            <w:sz w:val="22"/>
            <w:szCs w:val="22"/>
          </w:rPr>
          <w:delText xml:space="preserve"> [ ] </w:delText>
        </w:r>
      </w:del>
      <w:ins w:id="2433" w:author="Author" w:date="2014-01-16T11:03:00Z">
        <w:r w:rsidR="00270CCF" w:rsidRPr="00EA3A12">
          <w:rPr>
            <w:rFonts w:ascii="Arial" w:hAnsi="Arial" w:cs="Arial"/>
            <w:sz w:val="22"/>
            <w:szCs w:val="22"/>
          </w:rPr>
          <w:t>/</w:t>
        </w:r>
      </w:ins>
      <w:r w:rsidRPr="00EA3A12">
        <w:rPr>
          <w:rFonts w:ascii="Arial" w:hAnsi="Arial" w:cs="Arial"/>
          <w:sz w:val="22"/>
          <w:szCs w:val="22"/>
        </w:rPr>
        <w:t>are not</w:t>
      </w:r>
      <w:ins w:id="2434" w:author="Author" w:date="2014-01-16T11:03:00Z">
        <w:r w:rsidR="00270CCF" w:rsidRPr="00EA3A12">
          <w:rPr>
            <w:rFonts w:ascii="Arial" w:hAnsi="Arial" w:cs="Arial"/>
            <w:sz w:val="22"/>
            <w:szCs w:val="22"/>
          </w:rPr>
          <w:t>]</w:t>
        </w:r>
      </w:ins>
      <w:r w:rsidRPr="00EA3A12">
        <w:rPr>
          <w:rFonts w:ascii="Arial" w:hAnsi="Arial" w:cs="Arial"/>
          <w:sz w:val="22"/>
          <w:szCs w:val="22"/>
        </w:rPr>
        <w:t xml:space="preserve"> third party transmission service providers within the EIM Entity Balancing Authority Area that intend to enable EIM services on their transmission systems.</w:t>
      </w:r>
    </w:p>
    <w:p w14:paraId="6F75666C"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E.</w:t>
      </w:r>
      <w:r w:rsidRPr="00EA3A12">
        <w:rPr>
          <w:rFonts w:ascii="Arial" w:hAnsi="Arial" w:cs="Arial"/>
          <w:b/>
          <w:sz w:val="22"/>
          <w:szCs w:val="22"/>
        </w:rPr>
        <w:tab/>
      </w:r>
      <w:r w:rsidRPr="00EA3A12">
        <w:rPr>
          <w:rFonts w:ascii="Arial" w:hAnsi="Arial" w:cs="Arial"/>
          <w:sz w:val="22"/>
          <w:szCs w:val="22"/>
        </w:rPr>
        <w:t xml:space="preserve">The Parties are entering into this Agreement to enable </w:t>
      </w:r>
      <w:ins w:id="2435" w:author="Author" w:date="2014-01-16T11:03:00Z">
        <w:r w:rsidR="00270CCF" w:rsidRPr="00EA3A12">
          <w:rPr>
            <w:rFonts w:ascii="Arial" w:hAnsi="Arial" w:cs="Arial"/>
            <w:sz w:val="22"/>
            <w:szCs w:val="22"/>
          </w:rPr>
          <w:t xml:space="preserve">the EIM Entity to participate in the CAISO’s Real-Time Market and to provide </w:t>
        </w:r>
      </w:ins>
      <w:r w:rsidRPr="00EA3A12">
        <w:rPr>
          <w:rFonts w:ascii="Arial" w:hAnsi="Arial" w:cs="Arial"/>
          <w:sz w:val="22"/>
          <w:szCs w:val="22"/>
        </w:rPr>
        <w:t xml:space="preserve">EIM services within the EIM Entity Balancing Authority Area, including </w:t>
      </w:r>
      <w:del w:id="2436" w:author="Author" w:date="2014-01-16T11:03:00Z">
        <w:r w:rsidRPr="00EA3A12">
          <w:rPr>
            <w:rFonts w:ascii="Arial" w:hAnsi="Arial" w:cs="Arial"/>
            <w:sz w:val="22"/>
            <w:szCs w:val="22"/>
          </w:rPr>
          <w:delText>real-time</w:delText>
        </w:r>
      </w:del>
      <w:ins w:id="2437" w:author="Author" w:date="2014-01-16T11:03:00Z">
        <w:r w:rsidR="00270CCF" w:rsidRPr="00EA3A12">
          <w:rPr>
            <w:rFonts w:ascii="Arial" w:hAnsi="Arial" w:cs="Arial"/>
            <w:sz w:val="22"/>
            <w:szCs w:val="22"/>
          </w:rPr>
          <w:t>R</w:t>
        </w:r>
        <w:r w:rsidRPr="00EA3A12">
          <w:rPr>
            <w:rFonts w:ascii="Arial" w:hAnsi="Arial" w:cs="Arial"/>
            <w:sz w:val="22"/>
            <w:szCs w:val="22"/>
          </w:rPr>
          <w:t>eal-</w:t>
        </w:r>
        <w:r w:rsidR="00270CCF" w:rsidRPr="00EA3A12">
          <w:rPr>
            <w:rFonts w:ascii="Arial" w:hAnsi="Arial" w:cs="Arial"/>
            <w:sz w:val="22"/>
            <w:szCs w:val="22"/>
          </w:rPr>
          <w:t>T</w:t>
        </w:r>
        <w:r w:rsidRPr="00EA3A12">
          <w:rPr>
            <w:rFonts w:ascii="Arial" w:hAnsi="Arial" w:cs="Arial"/>
            <w:sz w:val="22"/>
            <w:szCs w:val="22"/>
          </w:rPr>
          <w:t>ime</w:t>
        </w:r>
      </w:ins>
      <w:r w:rsidRPr="00EA3A12">
        <w:rPr>
          <w:rFonts w:ascii="Arial" w:hAnsi="Arial" w:cs="Arial"/>
          <w:sz w:val="22"/>
          <w:szCs w:val="22"/>
        </w:rPr>
        <w:t xml:space="preserve"> transfers of Energy among the CAISO Balancing Authority Area and other </w:t>
      </w:r>
      <w:ins w:id="2438" w:author="Author" w:date="2014-01-16T11:03:00Z">
        <w:r w:rsidR="00270CCF" w:rsidRPr="00EA3A12">
          <w:rPr>
            <w:rFonts w:ascii="Arial" w:hAnsi="Arial" w:cs="Arial"/>
            <w:sz w:val="22"/>
            <w:szCs w:val="22"/>
          </w:rPr>
          <w:t xml:space="preserve">EIM Entity </w:t>
        </w:r>
      </w:ins>
      <w:r w:rsidRPr="00EA3A12">
        <w:rPr>
          <w:rFonts w:ascii="Arial" w:hAnsi="Arial" w:cs="Arial"/>
          <w:sz w:val="22"/>
          <w:szCs w:val="22"/>
        </w:rPr>
        <w:t>Balancing Authority Areas</w:t>
      </w:r>
      <w:del w:id="2439" w:author="Author" w:date="2014-01-16T11:03:00Z">
        <w:r w:rsidRPr="00EA3A12">
          <w:rPr>
            <w:rFonts w:ascii="Arial" w:hAnsi="Arial" w:cs="Arial"/>
            <w:sz w:val="22"/>
            <w:szCs w:val="22"/>
          </w:rPr>
          <w:delText xml:space="preserve"> that have enabled the EIM pursuant to an EIM Entity Agreement with the CAISO</w:delText>
        </w:r>
      </w:del>
      <w:r w:rsidRPr="00EA3A12">
        <w:rPr>
          <w:rFonts w:ascii="Arial" w:hAnsi="Arial" w:cs="Arial"/>
          <w:sz w:val="22"/>
          <w:szCs w:val="22"/>
        </w:rPr>
        <w:t>.</w:t>
      </w:r>
    </w:p>
    <w:p w14:paraId="05E74289" w14:textId="77777777" w:rsidR="006D43CB" w:rsidRPr="00EA3A12" w:rsidRDefault="006D43CB" w:rsidP="006D43CB">
      <w:pPr>
        <w:spacing w:after="240"/>
        <w:rPr>
          <w:rFonts w:ascii="Arial" w:hAnsi="Arial" w:cs="Arial"/>
          <w:sz w:val="22"/>
          <w:szCs w:val="22"/>
        </w:rPr>
      </w:pPr>
      <w:bookmarkStart w:id="2440" w:name="_Toc396201838"/>
      <w:bookmarkStart w:id="2441" w:name="_Toc396202171"/>
      <w:bookmarkStart w:id="2442" w:name="_Toc396606234"/>
      <w:bookmarkStart w:id="2443" w:name="_Toc396698032"/>
      <w:bookmarkStart w:id="2444" w:name="_Toc396788712"/>
      <w:bookmarkStart w:id="2445" w:name="_Toc396799266"/>
      <w:bookmarkStart w:id="2446" w:name="_Toc396807755"/>
      <w:bookmarkStart w:id="2447" w:name="_Toc397153906"/>
      <w:bookmarkStart w:id="2448" w:name="_Toc397327332"/>
      <w:bookmarkStart w:id="2449" w:name="_Toc397497179"/>
      <w:bookmarkStart w:id="2450" w:name="_Toc402701097"/>
      <w:r w:rsidRPr="00EA3A12">
        <w:rPr>
          <w:rFonts w:ascii="Arial" w:hAnsi="Arial" w:cs="Arial"/>
          <w:sz w:val="22"/>
          <w:szCs w:val="22"/>
        </w:rPr>
        <w:t xml:space="preserve">NOW THEREFORE, in consideration of the mutual covenants set forth herein, </w:t>
      </w:r>
      <w:r w:rsidRPr="00EA3A12">
        <w:rPr>
          <w:rFonts w:ascii="Arial" w:hAnsi="Arial" w:cs="Arial"/>
          <w:b/>
          <w:sz w:val="22"/>
          <w:szCs w:val="22"/>
        </w:rPr>
        <w:t>THE PARTIES AGREE</w:t>
      </w:r>
      <w:r w:rsidRPr="00EA3A12">
        <w:rPr>
          <w:rFonts w:ascii="Arial" w:hAnsi="Arial" w:cs="Arial"/>
          <w:sz w:val="22"/>
          <w:szCs w:val="22"/>
        </w:rPr>
        <w:t xml:space="preserve"> as follows:</w:t>
      </w:r>
    </w:p>
    <w:bookmarkEnd w:id="2422"/>
    <w:bookmarkEnd w:id="2440"/>
    <w:bookmarkEnd w:id="2441"/>
    <w:bookmarkEnd w:id="2442"/>
    <w:bookmarkEnd w:id="2443"/>
    <w:bookmarkEnd w:id="2444"/>
    <w:bookmarkEnd w:id="2445"/>
    <w:bookmarkEnd w:id="2446"/>
    <w:bookmarkEnd w:id="2447"/>
    <w:bookmarkEnd w:id="2448"/>
    <w:bookmarkEnd w:id="2449"/>
    <w:bookmarkEnd w:id="2450"/>
    <w:p w14:paraId="13F03AA5" w14:textId="77777777" w:rsidR="006D43CB" w:rsidRPr="00EA3A12" w:rsidRDefault="006D43CB" w:rsidP="006D43CB">
      <w:pPr>
        <w:keepNext/>
        <w:spacing w:after="240"/>
        <w:ind w:right="26"/>
        <w:jc w:val="center"/>
        <w:rPr>
          <w:rFonts w:ascii="Arial" w:hAnsi="Arial" w:cs="Arial"/>
          <w:b/>
          <w:sz w:val="22"/>
          <w:szCs w:val="22"/>
        </w:rPr>
      </w:pPr>
      <w:r w:rsidRPr="00EA3A12">
        <w:rPr>
          <w:rFonts w:ascii="Arial" w:hAnsi="Arial" w:cs="Arial"/>
          <w:b/>
          <w:sz w:val="22"/>
          <w:szCs w:val="22"/>
        </w:rPr>
        <w:t>ARTICLE I</w:t>
      </w:r>
    </w:p>
    <w:p w14:paraId="02067A40" w14:textId="77777777" w:rsidR="006D43CB" w:rsidRPr="00EA3A12" w:rsidRDefault="006D43CB" w:rsidP="006D43CB">
      <w:pPr>
        <w:keepNext/>
        <w:spacing w:after="240"/>
        <w:ind w:right="26"/>
        <w:jc w:val="center"/>
        <w:rPr>
          <w:rFonts w:ascii="Arial" w:hAnsi="Arial" w:cs="Arial"/>
          <w:b/>
          <w:sz w:val="22"/>
          <w:szCs w:val="22"/>
        </w:rPr>
      </w:pPr>
      <w:r w:rsidRPr="00EA3A12">
        <w:rPr>
          <w:rFonts w:ascii="Arial" w:hAnsi="Arial" w:cs="Arial"/>
          <w:b/>
          <w:sz w:val="22"/>
          <w:szCs w:val="22"/>
        </w:rPr>
        <w:t>DEFINITIONS AND INTERPRETATION</w:t>
      </w:r>
    </w:p>
    <w:p w14:paraId="4D8CA677" w14:textId="77777777" w:rsidR="006D43CB" w:rsidRPr="00EA3A12"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bookmarkStart w:id="2451" w:name="_Toc358718152"/>
      <w:r w:rsidRPr="00EA3A12">
        <w:rPr>
          <w:rFonts w:ascii="Arial" w:hAnsi="Arial" w:cs="Arial"/>
          <w:b/>
          <w:sz w:val="22"/>
          <w:szCs w:val="22"/>
        </w:rPr>
        <w:t>1.1</w:t>
      </w:r>
      <w:r w:rsidRPr="00EA3A12">
        <w:rPr>
          <w:rFonts w:ascii="Arial" w:hAnsi="Arial" w:cs="Arial"/>
          <w:b/>
          <w:sz w:val="22"/>
          <w:szCs w:val="22"/>
        </w:rPr>
        <w:tab/>
        <w:t>Master Definitions Supplement.</w:t>
      </w:r>
      <w:r w:rsidRPr="00EA3A12">
        <w:rPr>
          <w:rFonts w:ascii="Arial" w:hAnsi="Arial" w:cs="Arial"/>
          <w:sz w:val="22"/>
          <w:szCs w:val="22"/>
        </w:rPr>
        <w:t xml:space="preserve"> All terms and expressions used in this Agreement shall have the same meaning as those contained in the Master Definitions Supplement to the CAISO Tariff.</w:t>
      </w:r>
      <w:bookmarkEnd w:id="2451"/>
    </w:p>
    <w:p w14:paraId="27DB0C6F" w14:textId="77777777" w:rsidR="006D43CB" w:rsidRPr="00EA3A12" w:rsidRDefault="006D43CB" w:rsidP="006D43CB">
      <w:pPr>
        <w:tabs>
          <w:tab w:val="left" w:pos="720"/>
        </w:tabs>
        <w:spacing w:after="240"/>
        <w:ind w:left="720" w:hanging="720"/>
        <w:outlineLvl w:val="1"/>
        <w:rPr>
          <w:rFonts w:ascii="Arial" w:hAnsi="Arial" w:cs="Arial"/>
          <w:sz w:val="22"/>
          <w:szCs w:val="22"/>
        </w:rPr>
      </w:pPr>
      <w:bookmarkStart w:id="2452" w:name="_Toc358718153"/>
      <w:r w:rsidRPr="00EA3A12">
        <w:rPr>
          <w:rFonts w:ascii="Arial" w:hAnsi="Arial" w:cs="Arial"/>
          <w:b/>
          <w:sz w:val="22"/>
          <w:szCs w:val="22"/>
        </w:rPr>
        <w:t>1.2</w:t>
      </w:r>
      <w:r w:rsidRPr="00EA3A12">
        <w:rPr>
          <w:rFonts w:ascii="Arial" w:hAnsi="Arial" w:cs="Arial"/>
          <w:b/>
          <w:sz w:val="22"/>
          <w:szCs w:val="22"/>
        </w:rPr>
        <w:tab/>
        <w:t>Rules of Interpretation.</w:t>
      </w:r>
      <w:r w:rsidRPr="00EA3A12">
        <w:rPr>
          <w:rFonts w:ascii="Arial" w:hAnsi="Arial" w:cs="Arial"/>
          <w:sz w:val="22"/>
          <w:szCs w:val="22"/>
        </w:rPr>
        <w:t xml:space="preserve">  The following rules of interpretation and conventions shall apply to this Agreement:</w:t>
      </w:r>
      <w:bookmarkEnd w:id="2452"/>
    </w:p>
    <w:p w14:paraId="1978C9B4"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if there is any inconsistency between this Agreement and the CAISO Tariff, the CAISO Tariff will prevail to the extent of the inconsistency;</w:t>
      </w:r>
    </w:p>
    <w:p w14:paraId="49DECDE4"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the singular shall include the plural and vice versa;</w:t>
      </w:r>
    </w:p>
    <w:p w14:paraId="038D72F5"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(c)</w:t>
      </w:r>
      <w:r w:rsidRPr="00EA3A12">
        <w:rPr>
          <w:rFonts w:ascii="Arial" w:hAnsi="Arial" w:cs="Arial"/>
          <w:sz w:val="22"/>
          <w:szCs w:val="22"/>
        </w:rPr>
        <w:tab/>
        <w:t>the masculine shall include the feminine and neutral and vice versa;</w:t>
      </w:r>
    </w:p>
    <w:p w14:paraId="647FCD4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(d)</w:t>
      </w:r>
      <w:r w:rsidRPr="00EA3A12">
        <w:rPr>
          <w:rFonts w:ascii="Arial" w:hAnsi="Arial" w:cs="Arial"/>
          <w:sz w:val="22"/>
          <w:szCs w:val="22"/>
        </w:rPr>
        <w:tab/>
        <w:t>“includes” or “including” shall mean “including without limitation”;</w:t>
      </w:r>
    </w:p>
    <w:p w14:paraId="15F350C6"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(e)</w:t>
      </w:r>
      <w:r w:rsidRPr="00EA3A12">
        <w:rPr>
          <w:rFonts w:ascii="Arial" w:hAnsi="Arial" w:cs="Arial"/>
          <w:sz w:val="22"/>
          <w:szCs w:val="22"/>
        </w:rPr>
        <w:tab/>
        <w:t>references to a Section, Article or Schedule shall mean a Section, Article or a Schedule of this Agreement, as the case may be, unless the context otherwise requires;</w:t>
      </w:r>
    </w:p>
    <w:p w14:paraId="326E7AF2"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(f)</w:t>
      </w:r>
      <w:r w:rsidRPr="00EA3A12">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36F668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(g)</w:t>
      </w:r>
      <w:r w:rsidRPr="00EA3A12">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73BD80B0"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(h)</w:t>
      </w:r>
      <w:r w:rsidRPr="00EA3A12">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47FEE7DB"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unless the context otherwise requires, any reference to a Party includes a reference to its permitted successors and assigns;</w:t>
      </w:r>
    </w:p>
    <w:p w14:paraId="1911A995"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(j)</w:t>
      </w:r>
      <w:r w:rsidRPr="00EA3A12">
        <w:rPr>
          <w:rFonts w:ascii="Arial" w:hAnsi="Arial" w:cs="Arial"/>
          <w:sz w:val="22"/>
          <w:szCs w:val="22"/>
        </w:rPr>
        <w:tab/>
        <w:t xml:space="preserve">any reference to a day, week, month or year is to a calendar day, week, month or year; </w:t>
      </w:r>
    </w:p>
    <w:p w14:paraId="55A3779E"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(k)</w:t>
      </w:r>
      <w:r w:rsidRPr="00EA3A12">
        <w:rPr>
          <w:rFonts w:ascii="Arial" w:hAnsi="Arial" w:cs="Arial"/>
          <w:sz w:val="22"/>
          <w:szCs w:val="22"/>
        </w:rPr>
        <w:tab/>
        <w:t>unless the context requires otherwise, “or” is used in the conjunctive sense</w:t>
      </w:r>
      <w:del w:id="2453" w:author="Author" w:date="2014-01-16T11:03:00Z">
        <w:r w:rsidRPr="00EA3A12">
          <w:rPr>
            <w:rFonts w:ascii="Arial" w:hAnsi="Arial" w:cs="Arial"/>
            <w:sz w:val="22"/>
            <w:szCs w:val="22"/>
          </w:rPr>
          <w:delText>:</w:delText>
        </w:r>
      </w:del>
      <w:ins w:id="2454" w:author="Author" w:date="2014-01-16T11:03:00Z">
        <w:r w:rsidR="00270CCF" w:rsidRPr="00EA3A12">
          <w:rPr>
            <w:rFonts w:ascii="Arial" w:hAnsi="Arial" w:cs="Arial"/>
            <w:sz w:val="22"/>
            <w:szCs w:val="22"/>
          </w:rPr>
          <w:t>;</w:t>
        </w:r>
      </w:ins>
      <w:r w:rsidRPr="00EA3A12">
        <w:rPr>
          <w:rFonts w:ascii="Arial" w:hAnsi="Arial" w:cs="Arial"/>
          <w:sz w:val="22"/>
          <w:szCs w:val="22"/>
        </w:rPr>
        <w:t xml:space="preserve"> and  </w:t>
      </w:r>
    </w:p>
    <w:p w14:paraId="7B30D4F7" w14:textId="77777777" w:rsidR="006D43CB" w:rsidRPr="00EA3A12" w:rsidRDefault="006D43CB" w:rsidP="006D43CB">
      <w:pPr>
        <w:tabs>
          <w:tab w:val="left" w:pos="1440"/>
        </w:tabs>
        <w:spacing w:after="240"/>
        <w:ind w:left="1440" w:hanging="720"/>
        <w:rPr>
          <w:rFonts w:ascii="Arial" w:hAnsi="Arial" w:cs="Arial"/>
          <w:sz w:val="22"/>
          <w:szCs w:val="22"/>
        </w:rPr>
      </w:pPr>
      <w:r w:rsidRPr="00EA3A12">
        <w:rPr>
          <w:rFonts w:ascii="Arial" w:hAnsi="Arial" w:cs="Arial"/>
          <w:sz w:val="22"/>
          <w:szCs w:val="22"/>
        </w:rPr>
        <w:t>(l)</w:t>
      </w:r>
      <w:r w:rsidRPr="00EA3A12">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1B670F81"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II</w:t>
      </w:r>
    </w:p>
    <w:p w14:paraId="5BCA806F" w14:textId="77777777" w:rsidR="006D43CB" w:rsidRPr="00EA3A12" w:rsidRDefault="006D43CB" w:rsidP="006D43CB">
      <w:pPr>
        <w:keepNext/>
        <w:spacing w:after="240"/>
        <w:ind w:left="720" w:right="29" w:hanging="720"/>
        <w:jc w:val="center"/>
        <w:rPr>
          <w:rFonts w:ascii="Arial" w:hAnsi="Arial" w:cs="Arial"/>
          <w:b/>
          <w:sz w:val="22"/>
          <w:szCs w:val="22"/>
        </w:rPr>
      </w:pPr>
      <w:r w:rsidRPr="00EA3A12">
        <w:rPr>
          <w:rFonts w:ascii="Arial" w:hAnsi="Arial" w:cs="Arial"/>
          <w:b/>
          <w:sz w:val="22"/>
          <w:szCs w:val="22"/>
        </w:rPr>
        <w:t>RESPONSIBILITIES OF EIM ENTITY AND CAISO</w:t>
      </w:r>
    </w:p>
    <w:p w14:paraId="02AE017D" w14:textId="77777777" w:rsidR="006D43CB" w:rsidRPr="00EA3A12" w:rsidRDefault="006D43CB" w:rsidP="006D43CB">
      <w:pPr>
        <w:keepNext/>
        <w:spacing w:after="240"/>
        <w:ind w:left="720" w:hanging="720"/>
        <w:outlineLvl w:val="1"/>
        <w:rPr>
          <w:rFonts w:ascii="Arial" w:hAnsi="Arial" w:cs="Arial"/>
          <w:sz w:val="22"/>
          <w:szCs w:val="22"/>
        </w:rPr>
      </w:pPr>
      <w:bookmarkStart w:id="2455" w:name="_Toc358718154"/>
      <w:r w:rsidRPr="00EA3A12">
        <w:rPr>
          <w:rFonts w:ascii="Arial" w:hAnsi="Arial" w:cs="Arial"/>
          <w:b/>
          <w:sz w:val="22"/>
          <w:szCs w:val="22"/>
        </w:rPr>
        <w:t>2.1</w:t>
      </w:r>
      <w:r w:rsidRPr="00EA3A12">
        <w:rPr>
          <w:rFonts w:ascii="Arial" w:hAnsi="Arial" w:cs="Arial"/>
          <w:b/>
          <w:sz w:val="22"/>
          <w:szCs w:val="22"/>
        </w:rPr>
        <w:tab/>
        <w:t>Scope of Responsibilities.</w:t>
      </w:r>
      <w:r w:rsidRPr="00EA3A12">
        <w:rPr>
          <w:rFonts w:ascii="Arial" w:hAnsi="Arial" w:cs="Arial"/>
          <w:sz w:val="22"/>
          <w:szCs w:val="22"/>
        </w:rPr>
        <w:t xml:space="preserve">  The Parties are individually responsible for the efficient use and reliable operation of their Balancing Authority Areas consistent with the </w:t>
      </w:r>
      <w:del w:id="2456" w:author="Author" w:date="2014-01-16T11:03:00Z">
        <w:r w:rsidRPr="00EA3A12">
          <w:rPr>
            <w:rFonts w:ascii="Arial" w:hAnsi="Arial" w:cs="Arial"/>
            <w:sz w:val="22"/>
            <w:szCs w:val="22"/>
          </w:rPr>
          <w:delText>reliability standards</w:delText>
        </w:r>
      </w:del>
      <w:ins w:id="2457" w:author="Author" w:date="2014-01-16T11:03:00Z">
        <w:r w:rsidR="00C27962" w:rsidRPr="00EA3A12">
          <w:rPr>
            <w:rFonts w:ascii="Arial" w:hAnsi="Arial" w:cs="Arial"/>
            <w:sz w:val="22"/>
            <w:szCs w:val="22"/>
          </w:rPr>
          <w:t>R</w:t>
        </w:r>
        <w:r w:rsidRPr="00EA3A12">
          <w:rPr>
            <w:rFonts w:ascii="Arial" w:hAnsi="Arial" w:cs="Arial"/>
            <w:sz w:val="22"/>
            <w:szCs w:val="22"/>
          </w:rPr>
          <w:t xml:space="preserve">eliability </w:t>
        </w:r>
        <w:r w:rsidR="00C27962" w:rsidRPr="00EA3A12">
          <w:rPr>
            <w:rFonts w:ascii="Arial" w:hAnsi="Arial" w:cs="Arial"/>
            <w:sz w:val="22"/>
            <w:szCs w:val="22"/>
          </w:rPr>
          <w:t>S</w:t>
        </w:r>
        <w:r w:rsidRPr="00EA3A12">
          <w:rPr>
            <w:rFonts w:ascii="Arial" w:hAnsi="Arial" w:cs="Arial"/>
            <w:sz w:val="22"/>
            <w:szCs w:val="22"/>
          </w:rPr>
          <w:t>tandards</w:t>
        </w:r>
      </w:ins>
      <w:r w:rsidRPr="00EA3A12">
        <w:rPr>
          <w:rFonts w:ascii="Arial" w:hAnsi="Arial" w:cs="Arial"/>
          <w:sz w:val="22"/>
          <w:szCs w:val="22"/>
        </w:rPr>
        <w:t xml:space="preserve"> established by the Western Electricity Coordinating Council (“WECC”) and the North American Electric Reliability Corporation (“NERC”), and in accordance with their respective tariffs on file with the Federal Energy Regulatory Commission (“FERC”).</w:t>
      </w:r>
      <w:bookmarkEnd w:id="2455"/>
      <w:r w:rsidRPr="00EA3A12">
        <w:rPr>
          <w:rFonts w:ascii="Arial" w:hAnsi="Arial" w:cs="Arial"/>
          <w:sz w:val="22"/>
          <w:szCs w:val="22"/>
        </w:rPr>
        <w:t xml:space="preserve">  Nothing in this Agreement is intended to change, supersede, or alter either Party's obligations to abide by NERC and WECC reliability standards or to provide open and non-discriminatory transmission access in accordance with the terms of their respective FERC tariffs.  </w:t>
      </w:r>
    </w:p>
    <w:p w14:paraId="687BBFBF" w14:textId="77777777" w:rsidR="006D43CB" w:rsidRPr="00EA3A12" w:rsidRDefault="006D43CB" w:rsidP="006D43CB">
      <w:pPr>
        <w:spacing w:after="240"/>
        <w:ind w:left="720" w:hanging="720"/>
        <w:outlineLvl w:val="1"/>
        <w:rPr>
          <w:rFonts w:ascii="Arial" w:hAnsi="Arial" w:cs="Arial"/>
          <w:sz w:val="22"/>
          <w:szCs w:val="22"/>
        </w:rPr>
      </w:pPr>
      <w:bookmarkStart w:id="2458" w:name="_Toc358718155"/>
      <w:r w:rsidRPr="00EA3A12">
        <w:rPr>
          <w:rFonts w:ascii="Arial" w:hAnsi="Arial" w:cs="Arial"/>
          <w:b/>
          <w:sz w:val="22"/>
          <w:szCs w:val="22"/>
        </w:rPr>
        <w:t>2.2</w:t>
      </w:r>
      <w:r w:rsidRPr="00EA3A12">
        <w:rPr>
          <w:rFonts w:ascii="Arial" w:hAnsi="Arial" w:cs="Arial"/>
          <w:b/>
          <w:sz w:val="22"/>
          <w:szCs w:val="22"/>
        </w:rPr>
        <w:tab/>
        <w:t>Tariff Provisions.</w:t>
      </w:r>
      <w:r w:rsidRPr="00EA3A12">
        <w:rPr>
          <w:rFonts w:ascii="Arial" w:hAnsi="Arial" w:cs="Arial"/>
          <w:sz w:val="22"/>
          <w:szCs w:val="22"/>
        </w:rPr>
        <w:t xml:space="preserve">  The CAISO shall provide open access to the </w:t>
      </w:r>
      <w:del w:id="2459" w:author="Author" w:date="2014-01-16T11:03:00Z">
        <w:r w:rsidRPr="00EA3A12">
          <w:rPr>
            <w:rFonts w:ascii="Arial" w:hAnsi="Arial" w:cs="Arial"/>
            <w:sz w:val="22"/>
            <w:szCs w:val="22"/>
          </w:rPr>
          <w:delText>EIM</w:delText>
        </w:r>
      </w:del>
      <w:ins w:id="2460" w:author="Author" w:date="2014-01-16T11:03:00Z">
        <w:r w:rsidR="00401F0D" w:rsidRPr="00EA3A12">
          <w:rPr>
            <w:rFonts w:ascii="Arial" w:hAnsi="Arial" w:cs="Arial"/>
            <w:sz w:val="22"/>
            <w:szCs w:val="22"/>
          </w:rPr>
          <w:t>Real-Time Market</w:t>
        </w:r>
      </w:ins>
      <w:r w:rsidR="00401F0D" w:rsidRPr="00EA3A12">
        <w:rPr>
          <w:rFonts w:ascii="Arial" w:hAnsi="Arial" w:cs="Arial"/>
          <w:sz w:val="22"/>
          <w:szCs w:val="22"/>
        </w:rPr>
        <w:t xml:space="preserve"> </w:t>
      </w:r>
      <w:r w:rsidRPr="00EA3A12">
        <w:rPr>
          <w:rFonts w:ascii="Arial" w:hAnsi="Arial" w:cs="Arial"/>
          <w:sz w:val="22"/>
          <w:szCs w:val="22"/>
        </w:rPr>
        <w:t xml:space="preserve">in accordance with the terms of the CAISO Tariff.  The EIM Entity shall have in effect provisions in its OATT to enable operation of the </w:t>
      </w:r>
      <w:del w:id="2461" w:author="Author" w:date="2014-01-16T11:03:00Z">
        <w:r w:rsidRPr="00EA3A12">
          <w:rPr>
            <w:rFonts w:ascii="Arial" w:hAnsi="Arial" w:cs="Arial"/>
            <w:sz w:val="22"/>
            <w:szCs w:val="22"/>
          </w:rPr>
          <w:delText>EIM</w:delText>
        </w:r>
      </w:del>
      <w:ins w:id="2462" w:author="Author" w:date="2014-01-16T11:03:00Z">
        <w:r w:rsidR="00401F0D" w:rsidRPr="00EA3A12">
          <w:rPr>
            <w:rFonts w:ascii="Arial" w:hAnsi="Arial" w:cs="Arial"/>
            <w:sz w:val="22"/>
            <w:szCs w:val="22"/>
          </w:rPr>
          <w:t>Real-Time Market</w:t>
        </w:r>
      </w:ins>
      <w:r w:rsidR="00401F0D" w:rsidRPr="00EA3A12">
        <w:rPr>
          <w:rFonts w:ascii="Arial" w:hAnsi="Arial" w:cs="Arial"/>
          <w:sz w:val="22"/>
          <w:szCs w:val="22"/>
        </w:rPr>
        <w:t xml:space="preserve"> </w:t>
      </w:r>
      <w:r w:rsidRPr="00EA3A12">
        <w:rPr>
          <w:rFonts w:ascii="Arial" w:hAnsi="Arial" w:cs="Arial"/>
          <w:sz w:val="22"/>
          <w:szCs w:val="22"/>
        </w:rPr>
        <w:t>in its Balancing Authority Area in accordance with the CAISO Tariff.</w:t>
      </w:r>
    </w:p>
    <w:p w14:paraId="6E77EA16" w14:textId="77777777" w:rsidR="006D43CB" w:rsidRPr="00EA3A12" w:rsidRDefault="006D43CB" w:rsidP="006D43CB">
      <w:pPr>
        <w:ind w:left="720" w:hanging="720"/>
        <w:rPr>
          <w:rFonts w:ascii="Arial" w:hAnsi="Arial" w:cs="Arial"/>
          <w:sz w:val="22"/>
          <w:szCs w:val="22"/>
        </w:rPr>
      </w:pPr>
      <w:r w:rsidRPr="00EA3A12">
        <w:rPr>
          <w:rFonts w:ascii="Arial" w:hAnsi="Arial" w:cs="Arial"/>
          <w:b/>
          <w:sz w:val="22"/>
          <w:szCs w:val="22"/>
        </w:rPr>
        <w:t>2.3</w:t>
      </w:r>
      <w:r w:rsidRPr="00EA3A12">
        <w:rPr>
          <w:rFonts w:ascii="Arial" w:hAnsi="Arial" w:cs="Arial"/>
          <w:b/>
          <w:sz w:val="22"/>
          <w:szCs w:val="22"/>
        </w:rPr>
        <w:tab/>
        <w:t>EIM Entity Scheduling Coordinator.</w:t>
      </w:r>
      <w:r w:rsidRPr="00EA3A12">
        <w:rPr>
          <w:rFonts w:ascii="Arial" w:hAnsi="Arial" w:cs="Arial"/>
          <w:sz w:val="22"/>
          <w:szCs w:val="22"/>
        </w:rPr>
        <w:t xml:space="preserve">  The EIM Entity shall be represented by an EIM Entity Scheduling Coordinator, which may be the EIM Entity or another entity certified by the CAISO to perform the functions of an EIM Entity Scheduling Coordinator.  </w:t>
      </w:r>
      <w:bookmarkEnd w:id="2458"/>
    </w:p>
    <w:p w14:paraId="095C4DD3" w14:textId="77777777" w:rsidR="006D43CB" w:rsidRPr="00EA3A12" w:rsidRDefault="006D43CB" w:rsidP="006D43CB">
      <w:pPr>
        <w:rPr>
          <w:rFonts w:ascii="Arial" w:hAnsi="Arial" w:cs="Arial"/>
          <w:sz w:val="22"/>
          <w:szCs w:val="22"/>
        </w:rPr>
      </w:pPr>
    </w:p>
    <w:p w14:paraId="352246A2"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2.4</w:t>
      </w:r>
      <w:r w:rsidRPr="00EA3A12">
        <w:rPr>
          <w:rFonts w:ascii="Arial" w:hAnsi="Arial" w:cs="Arial"/>
          <w:b/>
          <w:sz w:val="22"/>
          <w:szCs w:val="22"/>
        </w:rPr>
        <w:tab/>
        <w:t>EIM Transmission Service and Resource Registry Information.</w:t>
      </w:r>
      <w:r w:rsidRPr="00EA3A12">
        <w:rPr>
          <w:rFonts w:ascii="Arial" w:hAnsi="Arial" w:cs="Arial"/>
          <w:sz w:val="22"/>
          <w:szCs w:val="22"/>
        </w:rPr>
        <w:t xml:space="preserve">  The EIM Entity shall populate and update a registry established by the CAISO for EIM purposes with the static network topology information of its Balancing Authority Area, non-participating resources, and loads in accordance with the CAISO Tariff and </w:t>
      </w:r>
      <w:r w:rsidR="00B554B1" w:rsidRPr="00EA3A12">
        <w:rPr>
          <w:rFonts w:ascii="Arial" w:hAnsi="Arial" w:cs="Arial"/>
          <w:sz w:val="22"/>
          <w:szCs w:val="22"/>
        </w:rPr>
        <w:t xml:space="preserve">Business Practice </w:t>
      </w:r>
      <w:del w:id="2463" w:author="Author" w:date="2014-01-16T11:03:00Z">
        <w:r w:rsidRPr="00EA3A12">
          <w:rPr>
            <w:rFonts w:ascii="Arial" w:hAnsi="Arial" w:cs="Arial"/>
            <w:sz w:val="22"/>
            <w:szCs w:val="22"/>
          </w:rPr>
          <w:delText>Manuals.</w:delText>
        </w:r>
      </w:del>
      <w:ins w:id="2464" w:author="Author" w:date="2014-01-16T11:03:00Z">
        <w:r w:rsidR="00B554B1" w:rsidRPr="00EA3A12">
          <w:rPr>
            <w:rFonts w:ascii="Arial" w:hAnsi="Arial" w:cs="Arial"/>
            <w:sz w:val="22"/>
            <w:szCs w:val="22"/>
          </w:rPr>
          <w:t>Manual for the Energy Imbalance Market</w:t>
        </w:r>
        <w:r w:rsidRPr="00EA3A12">
          <w:rPr>
            <w:rFonts w:ascii="Arial" w:hAnsi="Arial" w:cs="Arial"/>
            <w:sz w:val="22"/>
            <w:szCs w:val="22"/>
          </w:rPr>
          <w:t>.</w:t>
        </w:r>
      </w:ins>
      <w:r w:rsidRPr="00EA3A12">
        <w:rPr>
          <w:rFonts w:ascii="Arial" w:hAnsi="Arial" w:cs="Arial"/>
          <w:sz w:val="22"/>
          <w:szCs w:val="22"/>
        </w:rPr>
        <w:t xml:space="preserve">  The EIM Entity is responsible for the accuracy and completeness of this information.    </w:t>
      </w:r>
    </w:p>
    <w:p w14:paraId="7EFC8A6B"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2.5</w:t>
      </w:r>
      <w:r w:rsidRPr="00EA3A12">
        <w:rPr>
          <w:rFonts w:ascii="Arial" w:hAnsi="Arial" w:cs="Arial"/>
          <w:sz w:val="22"/>
          <w:szCs w:val="22"/>
        </w:rPr>
        <w:tab/>
      </w:r>
      <w:r w:rsidRPr="00EA3A12">
        <w:rPr>
          <w:rFonts w:ascii="Arial" w:hAnsi="Arial" w:cs="Arial"/>
          <w:b/>
          <w:sz w:val="22"/>
          <w:szCs w:val="22"/>
        </w:rPr>
        <w:t xml:space="preserve">EIM Transmission Availability.  </w:t>
      </w:r>
      <w:r w:rsidRPr="00EA3A12">
        <w:rPr>
          <w:rFonts w:ascii="Arial" w:hAnsi="Arial" w:cs="Arial"/>
          <w:sz w:val="22"/>
          <w:szCs w:val="22"/>
        </w:rPr>
        <w:t xml:space="preserve">The EIM Entity shall make available for use in the </w:t>
      </w:r>
      <w:del w:id="2465" w:author="Author" w:date="2014-01-16T11:03:00Z">
        <w:r w:rsidRPr="00EA3A12">
          <w:rPr>
            <w:rFonts w:ascii="Arial" w:hAnsi="Arial" w:cs="Arial"/>
            <w:sz w:val="22"/>
            <w:szCs w:val="22"/>
          </w:rPr>
          <w:delText>EIM</w:delText>
        </w:r>
      </w:del>
      <w:ins w:id="2466" w:author="Author" w:date="2014-01-16T11:03:00Z">
        <w:r w:rsidR="00401F0D" w:rsidRPr="00EA3A12">
          <w:rPr>
            <w:rFonts w:ascii="Arial" w:hAnsi="Arial" w:cs="Arial"/>
            <w:sz w:val="22"/>
            <w:szCs w:val="22"/>
          </w:rPr>
          <w:t>Real-Time Market</w:t>
        </w:r>
      </w:ins>
      <w:r w:rsidR="00401F0D" w:rsidRPr="00EA3A12">
        <w:rPr>
          <w:rFonts w:ascii="Arial" w:hAnsi="Arial" w:cs="Arial"/>
          <w:sz w:val="22"/>
          <w:szCs w:val="22"/>
        </w:rPr>
        <w:t xml:space="preserve"> </w:t>
      </w:r>
      <w:r w:rsidRPr="00EA3A12">
        <w:rPr>
          <w:rFonts w:ascii="Arial" w:hAnsi="Arial" w:cs="Arial"/>
          <w:sz w:val="22"/>
          <w:szCs w:val="22"/>
        </w:rPr>
        <w:t>transmission capacity on its system that is not otherwise encumbered, reserved, scheduled, or being used by its transmission customers or by others and shall make arrangements with third party transmission service providers within its Balancing Authority Area that intend to enable EIM services on their transmission systems to provide such transmission capacity on their systems</w:t>
      </w:r>
      <w:del w:id="2467" w:author="Author" w:date="2014-01-16T11:03:00Z">
        <w:r w:rsidRPr="00EA3A12">
          <w:rPr>
            <w:rFonts w:ascii="Arial" w:hAnsi="Arial" w:cs="Arial"/>
            <w:sz w:val="22"/>
            <w:szCs w:val="22"/>
          </w:rPr>
          <w:delText>.</w:delText>
        </w:r>
      </w:del>
      <w:ins w:id="2468" w:author="Author" w:date="2014-01-16T11:03:00Z">
        <w:r w:rsidR="00401F0D" w:rsidRPr="00EA3A12">
          <w:rPr>
            <w:rFonts w:ascii="Arial" w:hAnsi="Arial" w:cs="Arial"/>
            <w:sz w:val="22"/>
            <w:szCs w:val="22"/>
          </w:rPr>
          <w:t xml:space="preserve"> for use in the Real-Time Market</w:t>
        </w:r>
        <w:r w:rsidRPr="00EA3A12">
          <w:rPr>
            <w:rFonts w:ascii="Arial" w:hAnsi="Arial" w:cs="Arial"/>
            <w:sz w:val="22"/>
            <w:szCs w:val="22"/>
          </w:rPr>
          <w:t>.</w:t>
        </w:r>
      </w:ins>
      <w:r w:rsidRPr="00EA3A12">
        <w:rPr>
          <w:rFonts w:ascii="Arial" w:hAnsi="Arial" w:cs="Arial"/>
          <w:sz w:val="22"/>
          <w:szCs w:val="22"/>
        </w:rPr>
        <w:t xml:space="preserve">  The EIM Entity shall provide the CAISO with real time information regarding the availability of transmission capacity for use in the EIM as provided in the CAISO Tariff and </w:t>
      </w:r>
      <w:r w:rsidR="00B554B1" w:rsidRPr="00EA3A12">
        <w:rPr>
          <w:rFonts w:ascii="Arial" w:hAnsi="Arial" w:cs="Arial"/>
          <w:sz w:val="22"/>
          <w:szCs w:val="22"/>
        </w:rPr>
        <w:t xml:space="preserve">Business Practice </w:t>
      </w:r>
      <w:del w:id="2469" w:author="Author" w:date="2014-01-16T11:03:00Z">
        <w:r w:rsidRPr="00EA3A12">
          <w:rPr>
            <w:rFonts w:ascii="Arial" w:hAnsi="Arial" w:cs="Arial"/>
            <w:sz w:val="22"/>
            <w:szCs w:val="22"/>
          </w:rPr>
          <w:delText>Manuals</w:delText>
        </w:r>
      </w:del>
      <w:ins w:id="2470" w:author="Author" w:date="2014-01-16T11:03:00Z">
        <w:r w:rsidR="00B554B1" w:rsidRPr="00EA3A12">
          <w:rPr>
            <w:rFonts w:ascii="Arial" w:hAnsi="Arial" w:cs="Arial"/>
            <w:sz w:val="22"/>
            <w:szCs w:val="22"/>
          </w:rPr>
          <w:t>Manual for the Energy Imbalance Market</w:t>
        </w:r>
      </w:ins>
      <w:r w:rsidRPr="00EA3A12">
        <w:rPr>
          <w:rFonts w:ascii="Arial" w:hAnsi="Arial" w:cs="Arial"/>
          <w:sz w:val="22"/>
          <w:szCs w:val="22"/>
        </w:rPr>
        <w:t>.</w:t>
      </w:r>
    </w:p>
    <w:p w14:paraId="39571558"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III</w:t>
      </w:r>
    </w:p>
    <w:p w14:paraId="5CDAAF27"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TERM AND TERMINATION</w:t>
      </w:r>
    </w:p>
    <w:p w14:paraId="4C7E515F" w14:textId="77777777" w:rsidR="006D43CB" w:rsidRPr="00EA3A12" w:rsidRDefault="006D43CB" w:rsidP="006D43CB">
      <w:pPr>
        <w:spacing w:after="240"/>
        <w:ind w:left="720" w:hanging="720"/>
        <w:outlineLvl w:val="1"/>
        <w:rPr>
          <w:rFonts w:ascii="Arial" w:hAnsi="Arial" w:cs="Arial"/>
          <w:sz w:val="22"/>
          <w:szCs w:val="22"/>
        </w:rPr>
      </w:pPr>
      <w:bookmarkStart w:id="2471" w:name="_Toc358718157"/>
      <w:r w:rsidRPr="00EA3A12">
        <w:rPr>
          <w:rFonts w:ascii="Arial" w:hAnsi="Arial" w:cs="Arial"/>
          <w:b/>
          <w:sz w:val="22"/>
          <w:szCs w:val="22"/>
        </w:rPr>
        <w:t>3.1</w:t>
      </w:r>
      <w:r w:rsidRPr="00EA3A12">
        <w:rPr>
          <w:rFonts w:ascii="Arial" w:hAnsi="Arial" w:cs="Arial"/>
          <w:b/>
          <w:sz w:val="22"/>
          <w:szCs w:val="22"/>
        </w:rPr>
        <w:tab/>
        <w:t>Effective Date.</w:t>
      </w:r>
      <w:r w:rsidRPr="00EA3A12">
        <w:rPr>
          <w:rFonts w:ascii="Arial" w:hAnsi="Arial" w:cs="Arial"/>
          <w:sz w:val="22"/>
          <w:szCs w:val="22"/>
        </w:rPr>
        <w:t xml:space="preserve">  This Agreement shall be effective as of the later of the date it is executed by the Parties or the date it is accepted for filing and made effective by FERC and shall remain in full force and effect until terminated pursuant to Section 3.2 of this Agreement.</w:t>
      </w:r>
      <w:bookmarkEnd w:id="2471"/>
    </w:p>
    <w:p w14:paraId="25047A10" w14:textId="77777777" w:rsidR="006D43CB" w:rsidRPr="00EA3A12" w:rsidRDefault="006D43CB" w:rsidP="006D43CB">
      <w:pPr>
        <w:spacing w:after="240"/>
        <w:outlineLvl w:val="1"/>
        <w:rPr>
          <w:rFonts w:ascii="Arial" w:hAnsi="Arial" w:cs="Arial"/>
          <w:b/>
          <w:kern w:val="28"/>
          <w:sz w:val="22"/>
          <w:szCs w:val="22"/>
        </w:rPr>
      </w:pPr>
      <w:bookmarkStart w:id="2472" w:name="_Toc358718158"/>
      <w:r w:rsidRPr="00EA3A12">
        <w:rPr>
          <w:rFonts w:ascii="Arial" w:hAnsi="Arial" w:cs="Arial"/>
          <w:b/>
          <w:kern w:val="28"/>
          <w:sz w:val="22"/>
          <w:szCs w:val="22"/>
        </w:rPr>
        <w:t>3.2</w:t>
      </w:r>
      <w:r w:rsidRPr="00EA3A12">
        <w:rPr>
          <w:rFonts w:ascii="Arial" w:hAnsi="Arial" w:cs="Arial"/>
          <w:b/>
          <w:kern w:val="28"/>
          <w:sz w:val="22"/>
          <w:szCs w:val="22"/>
        </w:rPr>
        <w:tab/>
        <w:t>Termination</w:t>
      </w:r>
      <w:bookmarkEnd w:id="2472"/>
    </w:p>
    <w:p w14:paraId="37CB7568" w14:textId="77777777" w:rsidR="006D43CB" w:rsidRPr="00EA3A12" w:rsidRDefault="006D43CB" w:rsidP="006D43CB">
      <w:pPr>
        <w:spacing w:after="240"/>
        <w:ind w:left="720" w:hanging="720"/>
        <w:outlineLvl w:val="2"/>
        <w:rPr>
          <w:rFonts w:ascii="Arial" w:hAnsi="Arial" w:cs="Arial"/>
          <w:sz w:val="22"/>
          <w:szCs w:val="22"/>
        </w:rPr>
      </w:pPr>
      <w:bookmarkStart w:id="2473" w:name="_Toc358718159"/>
      <w:r w:rsidRPr="00EA3A12">
        <w:rPr>
          <w:rFonts w:ascii="Arial" w:hAnsi="Arial" w:cs="Arial"/>
          <w:b/>
          <w:kern w:val="28"/>
          <w:sz w:val="22"/>
          <w:szCs w:val="22"/>
        </w:rPr>
        <w:t>3.2.1</w:t>
      </w:r>
      <w:r w:rsidRPr="00EA3A12">
        <w:rPr>
          <w:rFonts w:ascii="Arial" w:hAnsi="Arial" w:cs="Arial"/>
          <w:b/>
          <w:kern w:val="28"/>
          <w:sz w:val="22"/>
          <w:szCs w:val="22"/>
        </w:rPr>
        <w:tab/>
        <w:t xml:space="preserve">Termination by CAISO.  </w:t>
      </w:r>
      <w:r w:rsidRPr="00EA3A12">
        <w:rPr>
          <w:rFonts w:ascii="Arial" w:hAnsi="Arial" w:cs="Arial"/>
          <w:sz w:val="22"/>
          <w:szCs w:val="22"/>
        </w:rPr>
        <w:t>The CAISO may terminate this Agreement by giving written notice of termination in the event that the EIM Entity commits any material default under this Agreement or Section 29 of the CAISO Tariff that, if capable of being remedied, is not remedied within thirty (30) days after the CAISO has given the EIM Entity written notice of the default, unless the default is excused by reason of Uncontrollable Forces in accordance with Article IX of this Agreement.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or thirty (30) days after the date of the CAISO’s notice of default, if terminated in accordance with the requirements of FERC Order No. 2001 and related FERC orders.</w:t>
      </w:r>
      <w:bookmarkEnd w:id="2473"/>
      <w:r w:rsidRPr="00EA3A12">
        <w:rPr>
          <w:rFonts w:ascii="Arial" w:hAnsi="Arial" w:cs="Arial"/>
          <w:sz w:val="22"/>
          <w:szCs w:val="22"/>
        </w:rPr>
        <w:t xml:space="preserve">  </w:t>
      </w:r>
    </w:p>
    <w:p w14:paraId="1363D619" w14:textId="77777777" w:rsidR="006D43CB" w:rsidRPr="00EA3A12" w:rsidRDefault="006D43CB" w:rsidP="006D43CB">
      <w:pPr>
        <w:spacing w:after="240"/>
        <w:ind w:left="720" w:hanging="720"/>
        <w:outlineLvl w:val="2"/>
        <w:rPr>
          <w:rFonts w:ascii="Arial" w:hAnsi="Arial" w:cs="Arial"/>
          <w:sz w:val="22"/>
          <w:szCs w:val="22"/>
        </w:rPr>
      </w:pPr>
      <w:bookmarkStart w:id="2474" w:name="_Toc358718160"/>
      <w:r w:rsidRPr="00EA3A12">
        <w:rPr>
          <w:rFonts w:ascii="Arial" w:hAnsi="Arial" w:cs="Arial"/>
          <w:b/>
          <w:sz w:val="22"/>
          <w:szCs w:val="22"/>
        </w:rPr>
        <w:t>3.2.2</w:t>
      </w:r>
      <w:r w:rsidRPr="00EA3A12">
        <w:rPr>
          <w:rFonts w:ascii="Arial" w:hAnsi="Arial" w:cs="Arial"/>
          <w:b/>
          <w:sz w:val="22"/>
          <w:szCs w:val="22"/>
        </w:rPr>
        <w:tab/>
        <w:t xml:space="preserve">Termination by EIM Entity.  </w:t>
      </w:r>
      <w:r w:rsidRPr="00EA3A12">
        <w:rPr>
          <w:rFonts w:ascii="Arial" w:hAnsi="Arial" w:cs="Arial"/>
          <w:sz w:val="22"/>
          <w:szCs w:val="22"/>
        </w:rPr>
        <w:t>In the event that the EIM Entity no longer wishes to enable EIM services within its Balancing Authority Area pursuant to the CAISO Tariff, it may terminate this Agreement on giving the CAISO not less than one-hundred and eighty (180) days written notice.  With respect to any notice of termination given pursuant to this Section, the CAISO must file a timely notice of termination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(120) days of receipt of such request; or (2) the CAISO files the notice of termination in accordance with the requirements of FERC Order No. 2001.  This Agreement shall terminate upon acceptance by FERC of such a notice of termination or upon the next production date of the Full-Network Model release following the one-hundred and eighty (180) days after the CAISO’s receipt of the EIM Entity's notice of termination, if terminated in accordance with the requirements of FERC Order No. 2001 and related FERC orders.</w:t>
      </w:r>
      <w:bookmarkEnd w:id="2474"/>
      <w:r w:rsidRPr="00EA3A12">
        <w:rPr>
          <w:rFonts w:ascii="Arial" w:hAnsi="Arial" w:cs="Arial"/>
          <w:sz w:val="22"/>
          <w:szCs w:val="22"/>
        </w:rPr>
        <w:t xml:space="preserve">  </w:t>
      </w:r>
    </w:p>
    <w:p w14:paraId="78194336" w14:textId="77777777" w:rsidR="006D43CB" w:rsidRPr="00EA3A12" w:rsidRDefault="006D43CB" w:rsidP="006D43CB">
      <w:pPr>
        <w:spacing w:after="240"/>
        <w:ind w:left="720" w:hanging="720"/>
        <w:outlineLvl w:val="2"/>
        <w:rPr>
          <w:rFonts w:ascii="Arial" w:hAnsi="Arial" w:cs="Arial"/>
          <w:sz w:val="22"/>
          <w:szCs w:val="22"/>
        </w:rPr>
      </w:pPr>
      <w:r w:rsidRPr="00EA3A12">
        <w:rPr>
          <w:rFonts w:ascii="Arial" w:hAnsi="Arial" w:cs="Arial"/>
          <w:b/>
          <w:sz w:val="22"/>
          <w:szCs w:val="22"/>
        </w:rPr>
        <w:t>3.3</w:t>
      </w:r>
      <w:r w:rsidRPr="00EA3A12">
        <w:rPr>
          <w:rFonts w:ascii="Arial" w:hAnsi="Arial" w:cs="Arial"/>
          <w:b/>
          <w:sz w:val="22"/>
          <w:szCs w:val="22"/>
        </w:rPr>
        <w:tab/>
        <w:t xml:space="preserve">No Termination Charge.  </w:t>
      </w:r>
      <w:r w:rsidRPr="00EA3A12">
        <w:rPr>
          <w:rFonts w:ascii="Arial" w:hAnsi="Arial" w:cs="Arial"/>
          <w:sz w:val="22"/>
          <w:szCs w:val="22"/>
        </w:rPr>
        <w:t>The CAISO shall not levy an exit fee or other charge associated with CAISO systems, procedures, or other changes required by the termination of the EIM Entity’s participation in the EIM as of the effective date of such notice, provided that EIM Entity obligations incurred under this Agreement prior to the effective date of such notice shall survive termination until satisfied.</w:t>
      </w:r>
    </w:p>
    <w:p w14:paraId="7C346F6A"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IV</w:t>
      </w:r>
    </w:p>
    <w:p w14:paraId="02A33F01"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 xml:space="preserve">CAISO TARIFF </w:t>
      </w:r>
    </w:p>
    <w:p w14:paraId="4BB4C8D4" w14:textId="77777777" w:rsidR="006D43CB" w:rsidRPr="00EA3A12" w:rsidRDefault="006D43CB" w:rsidP="006D43CB">
      <w:pPr>
        <w:spacing w:after="240"/>
        <w:ind w:left="720" w:hanging="720"/>
        <w:outlineLvl w:val="1"/>
        <w:rPr>
          <w:rFonts w:ascii="Arial" w:hAnsi="Arial" w:cs="Arial"/>
          <w:sz w:val="22"/>
          <w:szCs w:val="22"/>
        </w:rPr>
      </w:pPr>
      <w:bookmarkStart w:id="2475" w:name="_Toc358718165"/>
      <w:r w:rsidRPr="00EA3A12">
        <w:rPr>
          <w:rFonts w:ascii="Arial" w:hAnsi="Arial" w:cs="Arial"/>
          <w:b/>
          <w:sz w:val="22"/>
          <w:szCs w:val="22"/>
        </w:rPr>
        <w:t>4.1</w:t>
      </w:r>
      <w:r w:rsidRPr="00EA3A12">
        <w:rPr>
          <w:rFonts w:ascii="Arial" w:hAnsi="Arial" w:cs="Arial"/>
          <w:b/>
          <w:sz w:val="22"/>
          <w:szCs w:val="22"/>
        </w:rPr>
        <w:tab/>
        <w:t>Agreement Subject to CAISO Tariff.</w:t>
      </w:r>
      <w:r w:rsidRPr="00EA3A12">
        <w:rPr>
          <w:rFonts w:ascii="Arial" w:hAnsi="Arial" w:cs="Arial"/>
          <w:sz w:val="22"/>
          <w:szCs w:val="22"/>
        </w:rPr>
        <w:t xml:space="preserve">  This Agreement shall be subject to Section 29 of the CAISO Tariff</w:t>
      </w:r>
      <w:ins w:id="2476" w:author="Author" w:date="2014-01-16T11:03:00Z">
        <w:r w:rsidR="00AD03B0" w:rsidRPr="00EA3A12">
          <w:rPr>
            <w:rFonts w:ascii="Arial" w:hAnsi="Arial" w:cs="Arial"/>
            <w:sz w:val="22"/>
            <w:szCs w:val="22"/>
          </w:rPr>
          <w:t>,</w:t>
        </w:r>
      </w:ins>
      <w:r w:rsidRPr="00EA3A12">
        <w:rPr>
          <w:rFonts w:ascii="Arial" w:hAnsi="Arial" w:cs="Arial"/>
          <w:sz w:val="22"/>
          <w:szCs w:val="22"/>
        </w:rPr>
        <w:t xml:space="preserve"> which shall be deemed to be incorporated herein.</w:t>
      </w:r>
      <w:bookmarkEnd w:id="2475"/>
      <w:r w:rsidRPr="00EA3A12">
        <w:rPr>
          <w:rFonts w:ascii="Arial" w:hAnsi="Arial" w:cs="Arial"/>
          <w:sz w:val="22"/>
          <w:szCs w:val="22"/>
        </w:rPr>
        <w:t xml:space="preserve">  The EIM Entity shall abide by, and </w:t>
      </w:r>
      <w:del w:id="2477" w:author="Author" w:date="2014-01-16T11:03:00Z">
        <w:r w:rsidRPr="00EA3A12">
          <w:rPr>
            <w:rFonts w:ascii="Arial" w:hAnsi="Arial" w:cs="Arial"/>
            <w:sz w:val="22"/>
            <w:szCs w:val="22"/>
          </w:rPr>
          <w:delText>will</w:delText>
        </w:r>
      </w:del>
      <w:ins w:id="2478" w:author="Author" w:date="2014-01-16T11:03:00Z">
        <w:r w:rsidR="00401F0D" w:rsidRPr="00EA3A12">
          <w:rPr>
            <w:rFonts w:ascii="Arial" w:hAnsi="Arial" w:cs="Arial"/>
            <w:sz w:val="22"/>
            <w:szCs w:val="22"/>
          </w:rPr>
          <w:t>shall</w:t>
        </w:r>
      </w:ins>
      <w:r w:rsidR="00401F0D" w:rsidRPr="00EA3A12">
        <w:rPr>
          <w:rFonts w:ascii="Arial" w:hAnsi="Arial" w:cs="Arial"/>
          <w:sz w:val="22"/>
          <w:szCs w:val="22"/>
        </w:rPr>
        <w:t xml:space="preserve"> </w:t>
      </w:r>
      <w:r w:rsidRPr="00EA3A12">
        <w:rPr>
          <w:rFonts w:ascii="Arial" w:hAnsi="Arial" w:cs="Arial"/>
          <w:sz w:val="22"/>
          <w:szCs w:val="22"/>
        </w:rPr>
        <w:t xml:space="preserve">perform, all of the obligations of EIM Entities under the CAISO Tariff. </w:t>
      </w:r>
    </w:p>
    <w:p w14:paraId="71894116" w14:textId="77777777" w:rsidR="006D43CB" w:rsidRPr="00EA3A12" w:rsidRDefault="006D43CB" w:rsidP="006D43CB">
      <w:pPr>
        <w:spacing w:after="240"/>
        <w:ind w:left="720" w:hanging="720"/>
        <w:jc w:val="center"/>
        <w:outlineLvl w:val="1"/>
        <w:rPr>
          <w:rFonts w:ascii="Arial" w:hAnsi="Arial" w:cs="Arial"/>
          <w:b/>
          <w:sz w:val="22"/>
          <w:szCs w:val="22"/>
        </w:rPr>
      </w:pPr>
      <w:bookmarkStart w:id="2479" w:name="_Toc358718173"/>
      <w:r w:rsidRPr="00EA3A12">
        <w:rPr>
          <w:rFonts w:ascii="Arial" w:hAnsi="Arial" w:cs="Arial"/>
          <w:b/>
          <w:sz w:val="22"/>
          <w:szCs w:val="22"/>
        </w:rPr>
        <w:t>ARTICLE V</w:t>
      </w:r>
      <w:bookmarkEnd w:id="2479"/>
    </w:p>
    <w:p w14:paraId="3992D231"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COSTS</w:t>
      </w:r>
    </w:p>
    <w:p w14:paraId="50967C8A" w14:textId="77777777" w:rsidR="006D43CB" w:rsidRPr="00EA3A12" w:rsidRDefault="006D43CB" w:rsidP="006D43CB">
      <w:pPr>
        <w:keepNext/>
        <w:keepLines/>
        <w:spacing w:after="240"/>
        <w:ind w:left="720" w:hanging="720"/>
        <w:outlineLvl w:val="1"/>
        <w:rPr>
          <w:rFonts w:ascii="Arial" w:hAnsi="Arial" w:cs="Arial"/>
          <w:sz w:val="22"/>
          <w:szCs w:val="22"/>
        </w:rPr>
      </w:pPr>
      <w:bookmarkStart w:id="2480" w:name="_Toc358718174"/>
      <w:r w:rsidRPr="00EA3A12">
        <w:rPr>
          <w:rFonts w:ascii="Arial" w:hAnsi="Arial" w:cs="Arial"/>
          <w:b/>
          <w:sz w:val="22"/>
          <w:szCs w:val="22"/>
        </w:rPr>
        <w:t>5.1</w:t>
      </w:r>
      <w:r w:rsidRPr="00EA3A12">
        <w:rPr>
          <w:rFonts w:ascii="Arial" w:hAnsi="Arial" w:cs="Arial"/>
          <w:b/>
          <w:sz w:val="22"/>
          <w:szCs w:val="22"/>
        </w:rPr>
        <w:tab/>
        <w:t xml:space="preserve">Operating and Maintenance Costs.  </w:t>
      </w:r>
      <w:r w:rsidRPr="00EA3A12">
        <w:rPr>
          <w:rFonts w:ascii="Arial" w:hAnsi="Arial" w:cs="Arial"/>
          <w:sz w:val="22"/>
          <w:szCs w:val="22"/>
        </w:rPr>
        <w:t>The EIM Entity shall be responsible for all its costs incurred in connection with meeting its obligations under this Agreement.</w:t>
      </w:r>
      <w:bookmarkEnd w:id="2480"/>
    </w:p>
    <w:p w14:paraId="383492B3"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ARTICLE VI</w:t>
      </w:r>
    </w:p>
    <w:p w14:paraId="53ECAB54"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DISPUTE RESOLUTION</w:t>
      </w:r>
    </w:p>
    <w:p w14:paraId="3975883D" w14:textId="77777777" w:rsidR="006D43CB" w:rsidRPr="00EA3A12" w:rsidRDefault="006D43CB" w:rsidP="006D43CB">
      <w:pPr>
        <w:spacing w:after="240"/>
        <w:ind w:left="720" w:hanging="720"/>
        <w:outlineLvl w:val="1"/>
        <w:rPr>
          <w:rFonts w:ascii="Arial" w:hAnsi="Arial" w:cs="Arial"/>
          <w:sz w:val="22"/>
          <w:szCs w:val="22"/>
        </w:rPr>
      </w:pPr>
      <w:bookmarkStart w:id="2481" w:name="_Toc358718175"/>
      <w:r w:rsidRPr="00EA3A12">
        <w:rPr>
          <w:rFonts w:ascii="Arial" w:hAnsi="Arial" w:cs="Arial"/>
          <w:b/>
          <w:sz w:val="22"/>
          <w:szCs w:val="22"/>
        </w:rPr>
        <w:t>6.1</w:t>
      </w:r>
      <w:r w:rsidRPr="00EA3A12">
        <w:rPr>
          <w:rFonts w:ascii="Arial" w:hAnsi="Arial" w:cs="Arial"/>
          <w:b/>
          <w:sz w:val="22"/>
          <w:szCs w:val="22"/>
        </w:rPr>
        <w:tab/>
        <w:t xml:space="preserve">Dispute Resolution.  </w:t>
      </w:r>
      <w:r w:rsidRPr="00EA3A12">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and references to the CAISO Tariff shall be read as references to this Agreement.</w:t>
      </w:r>
      <w:bookmarkStart w:id="2482" w:name="_Toc358718176"/>
      <w:bookmarkEnd w:id="2481"/>
    </w:p>
    <w:p w14:paraId="6CF85404" w14:textId="77777777" w:rsidR="006D43CB" w:rsidRPr="00EA3A12" w:rsidRDefault="006D43CB" w:rsidP="006D43CB">
      <w:pPr>
        <w:spacing w:after="240"/>
        <w:ind w:left="720" w:hanging="720"/>
        <w:jc w:val="center"/>
        <w:outlineLvl w:val="1"/>
        <w:rPr>
          <w:rFonts w:ascii="Arial" w:hAnsi="Arial" w:cs="Arial"/>
          <w:b/>
          <w:sz w:val="22"/>
          <w:szCs w:val="22"/>
        </w:rPr>
      </w:pPr>
      <w:r w:rsidRPr="00EA3A12">
        <w:rPr>
          <w:rFonts w:ascii="Arial" w:hAnsi="Arial" w:cs="Arial"/>
          <w:b/>
          <w:sz w:val="22"/>
          <w:szCs w:val="22"/>
        </w:rPr>
        <w:t>ARTICLE VII</w:t>
      </w:r>
      <w:bookmarkEnd w:id="2482"/>
    </w:p>
    <w:p w14:paraId="0DBBFEB7" w14:textId="77777777" w:rsidR="006D43CB" w:rsidRPr="00EA3A12" w:rsidRDefault="006D43CB" w:rsidP="006D43CB">
      <w:pPr>
        <w:spacing w:after="240"/>
        <w:ind w:left="720" w:hanging="720"/>
        <w:jc w:val="center"/>
        <w:outlineLvl w:val="1"/>
        <w:rPr>
          <w:rFonts w:ascii="Arial" w:hAnsi="Arial" w:cs="Arial"/>
          <w:b/>
          <w:sz w:val="22"/>
          <w:szCs w:val="22"/>
        </w:rPr>
      </w:pPr>
      <w:bookmarkStart w:id="2483" w:name="_Toc358718177"/>
      <w:r w:rsidRPr="00EA3A12">
        <w:rPr>
          <w:rFonts w:ascii="Arial" w:hAnsi="Arial" w:cs="Arial"/>
          <w:b/>
          <w:sz w:val="22"/>
          <w:szCs w:val="22"/>
        </w:rPr>
        <w:t>REPRESENTATIONS AND WARRANTIES</w:t>
      </w:r>
      <w:bookmarkEnd w:id="2483"/>
    </w:p>
    <w:p w14:paraId="00275D45" w14:textId="77777777" w:rsidR="006D43CB" w:rsidRPr="00EA3A12" w:rsidRDefault="006D43CB" w:rsidP="006D43CB">
      <w:pPr>
        <w:keepNext/>
        <w:keepLines/>
        <w:spacing w:after="240"/>
        <w:ind w:left="720" w:hanging="720"/>
        <w:outlineLvl w:val="1"/>
        <w:rPr>
          <w:rFonts w:ascii="Arial" w:hAnsi="Arial" w:cs="Arial"/>
          <w:sz w:val="22"/>
          <w:szCs w:val="22"/>
        </w:rPr>
      </w:pPr>
      <w:bookmarkStart w:id="2484" w:name="_Toc358718178"/>
      <w:r w:rsidRPr="00EA3A12">
        <w:rPr>
          <w:rFonts w:ascii="Arial" w:hAnsi="Arial" w:cs="Arial"/>
          <w:b/>
          <w:sz w:val="22"/>
          <w:szCs w:val="22"/>
        </w:rPr>
        <w:t>7.1</w:t>
      </w:r>
      <w:r w:rsidRPr="00EA3A12">
        <w:rPr>
          <w:rFonts w:ascii="Arial" w:hAnsi="Arial" w:cs="Arial"/>
          <w:b/>
          <w:sz w:val="22"/>
          <w:szCs w:val="22"/>
        </w:rPr>
        <w:tab/>
        <w:t xml:space="preserve">Representation and Warranties.  </w:t>
      </w:r>
      <w:r w:rsidRPr="00EA3A12">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2484"/>
    </w:p>
    <w:p w14:paraId="0131C8AF" w14:textId="77777777" w:rsidR="006D43CB" w:rsidRPr="00EA3A12" w:rsidRDefault="006D43CB" w:rsidP="006D43CB">
      <w:pPr>
        <w:spacing w:after="240"/>
        <w:ind w:left="720" w:hanging="720"/>
        <w:outlineLvl w:val="1"/>
        <w:rPr>
          <w:rFonts w:ascii="Arial" w:hAnsi="Arial" w:cs="Arial"/>
          <w:sz w:val="22"/>
          <w:szCs w:val="22"/>
        </w:rPr>
      </w:pPr>
      <w:bookmarkStart w:id="2485" w:name="_Toc358718179"/>
      <w:r w:rsidRPr="00EA3A12">
        <w:rPr>
          <w:rFonts w:ascii="Arial" w:hAnsi="Arial" w:cs="Arial"/>
          <w:b/>
          <w:sz w:val="22"/>
          <w:szCs w:val="22"/>
        </w:rPr>
        <w:t>7.2</w:t>
      </w:r>
      <w:r w:rsidRPr="00EA3A12">
        <w:rPr>
          <w:rFonts w:ascii="Arial" w:hAnsi="Arial" w:cs="Arial"/>
          <w:b/>
          <w:sz w:val="22"/>
          <w:szCs w:val="22"/>
        </w:rPr>
        <w:tab/>
        <w:t xml:space="preserve">Necessary Approvals.  </w:t>
      </w:r>
      <w:r w:rsidRPr="00EA3A12">
        <w:rPr>
          <w:rFonts w:ascii="Arial" w:hAnsi="Arial" w:cs="Arial"/>
          <w:sz w:val="22"/>
          <w:szCs w:val="22"/>
        </w:rPr>
        <w:t>The EIM Entity represents that all necessary rights, leases, approvals, permits, licenses, easements, access to operate in compliance with this Agreement have been or will be obtained by the EIM Entity prior to the effective date of this Agreement, including any arrangement with third party Balancing Authorit</w:t>
      </w:r>
      <w:bookmarkEnd w:id="2485"/>
      <w:r w:rsidRPr="00EA3A12">
        <w:rPr>
          <w:rFonts w:ascii="Arial" w:hAnsi="Arial" w:cs="Arial"/>
          <w:sz w:val="22"/>
          <w:szCs w:val="22"/>
        </w:rPr>
        <w:t xml:space="preserve">ies. </w:t>
      </w:r>
    </w:p>
    <w:p w14:paraId="6DEC7FEB"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ARTICLE VIII</w:t>
      </w:r>
    </w:p>
    <w:p w14:paraId="24F4583D"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 xml:space="preserve">LIABILITY </w:t>
      </w:r>
    </w:p>
    <w:p w14:paraId="4CE9F0C1" w14:textId="77777777" w:rsidR="006D43CB" w:rsidRPr="00EA3A12" w:rsidRDefault="006D43CB" w:rsidP="006D43CB">
      <w:pPr>
        <w:keepNext/>
        <w:keepLines/>
        <w:spacing w:after="240"/>
        <w:ind w:left="720" w:hanging="720"/>
        <w:outlineLvl w:val="1"/>
        <w:rPr>
          <w:rFonts w:ascii="Arial" w:hAnsi="Arial" w:cs="Arial"/>
          <w:sz w:val="22"/>
          <w:szCs w:val="22"/>
        </w:rPr>
      </w:pPr>
      <w:bookmarkStart w:id="2486" w:name="_Toc358718180"/>
      <w:r w:rsidRPr="00EA3A12">
        <w:rPr>
          <w:rFonts w:ascii="Arial" w:hAnsi="Arial" w:cs="Arial"/>
          <w:b/>
          <w:sz w:val="22"/>
          <w:szCs w:val="22"/>
        </w:rPr>
        <w:t>8.1</w:t>
      </w:r>
      <w:r w:rsidRPr="00EA3A12">
        <w:rPr>
          <w:rFonts w:ascii="Arial" w:hAnsi="Arial" w:cs="Arial"/>
          <w:b/>
          <w:sz w:val="22"/>
          <w:szCs w:val="22"/>
        </w:rPr>
        <w:tab/>
        <w:t>Liability.</w:t>
      </w:r>
      <w:r w:rsidRPr="00EA3A12">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Entity and references to the CAISO Tariff shall be read as references to this Agreement.</w:t>
      </w:r>
      <w:bookmarkEnd w:id="2486"/>
    </w:p>
    <w:p w14:paraId="45C5F8BA" w14:textId="77777777" w:rsidR="006D43CB" w:rsidRPr="00EA3A12" w:rsidRDefault="006D43CB" w:rsidP="006D43CB">
      <w:pPr>
        <w:keepNext/>
        <w:spacing w:after="240"/>
        <w:jc w:val="center"/>
        <w:rPr>
          <w:rFonts w:ascii="Arial" w:hAnsi="Arial" w:cs="Arial"/>
          <w:b/>
          <w:sz w:val="22"/>
          <w:szCs w:val="22"/>
        </w:rPr>
      </w:pPr>
      <w:r w:rsidRPr="00EA3A12">
        <w:rPr>
          <w:rFonts w:ascii="Arial" w:hAnsi="Arial" w:cs="Arial"/>
          <w:b/>
          <w:sz w:val="22"/>
          <w:szCs w:val="22"/>
        </w:rPr>
        <w:t>ARTICLE IX</w:t>
      </w:r>
    </w:p>
    <w:p w14:paraId="56E3BE87" w14:textId="77777777" w:rsidR="006D43CB" w:rsidRPr="00EA3A12" w:rsidRDefault="006D43CB" w:rsidP="006D43CB">
      <w:pPr>
        <w:keepNext/>
        <w:spacing w:after="240"/>
        <w:jc w:val="center"/>
        <w:rPr>
          <w:rFonts w:ascii="Arial" w:hAnsi="Arial" w:cs="Arial"/>
          <w:b/>
          <w:sz w:val="22"/>
          <w:szCs w:val="22"/>
        </w:rPr>
      </w:pPr>
      <w:r w:rsidRPr="00EA3A12">
        <w:rPr>
          <w:rFonts w:ascii="Arial" w:hAnsi="Arial" w:cs="Arial"/>
          <w:b/>
          <w:sz w:val="22"/>
          <w:szCs w:val="22"/>
        </w:rPr>
        <w:t>UNCONTROLLABLE FORCES</w:t>
      </w:r>
    </w:p>
    <w:p w14:paraId="7A111B67" w14:textId="77777777" w:rsidR="006D43CB" w:rsidRPr="00EA3A12" w:rsidRDefault="006D43CB" w:rsidP="006D43CB">
      <w:pPr>
        <w:spacing w:after="240"/>
        <w:ind w:left="720" w:hanging="720"/>
        <w:outlineLvl w:val="1"/>
        <w:rPr>
          <w:rFonts w:ascii="Arial" w:hAnsi="Arial" w:cs="Arial"/>
          <w:sz w:val="22"/>
          <w:szCs w:val="22"/>
        </w:rPr>
      </w:pPr>
      <w:bookmarkStart w:id="2487" w:name="_Toc358718181"/>
      <w:r w:rsidRPr="00EA3A12">
        <w:rPr>
          <w:rFonts w:ascii="Arial" w:hAnsi="Arial" w:cs="Arial"/>
          <w:b/>
          <w:sz w:val="22"/>
          <w:szCs w:val="22"/>
        </w:rPr>
        <w:t>9.1</w:t>
      </w:r>
      <w:r w:rsidRPr="00EA3A12">
        <w:rPr>
          <w:rFonts w:ascii="Arial" w:hAnsi="Arial" w:cs="Arial"/>
          <w:b/>
          <w:sz w:val="22"/>
          <w:szCs w:val="22"/>
        </w:rPr>
        <w:tab/>
        <w:t xml:space="preserve">Uncontrollable Forces Tariff Provisions.  </w:t>
      </w:r>
      <w:r w:rsidRPr="00EA3A12">
        <w:rPr>
          <w:rFonts w:ascii="Arial" w:hAnsi="Arial" w:cs="Arial"/>
          <w:sz w:val="22"/>
          <w:szCs w:val="22"/>
        </w:rPr>
        <w:t>Section</w:t>
      </w:r>
      <w:r w:rsidRPr="00EA3A12">
        <w:rPr>
          <w:rFonts w:ascii="Arial" w:hAnsi="Arial" w:cs="Arial"/>
          <w:b/>
          <w:sz w:val="22"/>
          <w:szCs w:val="22"/>
        </w:rPr>
        <w:t xml:space="preserve"> </w:t>
      </w:r>
      <w:r w:rsidRPr="00EA3A12">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and references to the CAISO Tariff shall be read as references to this Agreement.</w:t>
      </w:r>
      <w:bookmarkEnd w:id="2487"/>
    </w:p>
    <w:p w14:paraId="7D5540DD"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X</w:t>
      </w:r>
    </w:p>
    <w:p w14:paraId="4AA667A1"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MISCELLANEOUS</w:t>
      </w:r>
    </w:p>
    <w:p w14:paraId="6CE26360" w14:textId="77777777" w:rsidR="006D43CB" w:rsidRPr="00EA3A12" w:rsidRDefault="006D43CB" w:rsidP="006D43CB">
      <w:pPr>
        <w:spacing w:after="240"/>
        <w:ind w:left="720" w:hanging="720"/>
        <w:outlineLvl w:val="1"/>
        <w:rPr>
          <w:rFonts w:ascii="Arial" w:hAnsi="Arial" w:cs="Arial"/>
          <w:sz w:val="22"/>
          <w:szCs w:val="22"/>
        </w:rPr>
      </w:pPr>
      <w:bookmarkStart w:id="2488" w:name="_Toc358718182"/>
      <w:r w:rsidRPr="00EA3A12">
        <w:rPr>
          <w:rFonts w:ascii="Arial" w:hAnsi="Arial" w:cs="Arial"/>
          <w:b/>
          <w:sz w:val="22"/>
          <w:szCs w:val="22"/>
        </w:rPr>
        <w:t>10.1</w:t>
      </w:r>
      <w:r w:rsidRPr="00EA3A12">
        <w:rPr>
          <w:rFonts w:ascii="Arial" w:hAnsi="Arial" w:cs="Arial"/>
          <w:b/>
          <w:sz w:val="22"/>
          <w:szCs w:val="22"/>
        </w:rPr>
        <w:tab/>
        <w:t xml:space="preserve">Assignments.  </w:t>
      </w:r>
      <w:r w:rsidRPr="00EA3A12">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or obligations under this Agreement as if said successor in interest were an original Party to this Agreement.</w:t>
      </w:r>
      <w:bookmarkEnd w:id="2488"/>
    </w:p>
    <w:p w14:paraId="440B5C8D" w14:textId="77777777" w:rsidR="006D43CB" w:rsidRPr="00EA3A12" w:rsidRDefault="006D43CB" w:rsidP="006D43CB">
      <w:pPr>
        <w:spacing w:after="240"/>
        <w:ind w:left="720" w:hanging="720"/>
        <w:outlineLvl w:val="1"/>
        <w:rPr>
          <w:rFonts w:ascii="Arial" w:hAnsi="Arial" w:cs="Arial"/>
          <w:sz w:val="22"/>
          <w:szCs w:val="22"/>
        </w:rPr>
      </w:pPr>
      <w:bookmarkStart w:id="2489" w:name="_Toc358718183"/>
      <w:r w:rsidRPr="00EA3A12">
        <w:rPr>
          <w:rFonts w:ascii="Arial" w:hAnsi="Arial" w:cs="Arial"/>
          <w:b/>
          <w:sz w:val="22"/>
          <w:szCs w:val="22"/>
        </w:rPr>
        <w:t>10.2</w:t>
      </w:r>
      <w:r w:rsidRPr="00EA3A12">
        <w:rPr>
          <w:rFonts w:ascii="Arial" w:hAnsi="Arial" w:cs="Arial"/>
          <w:b/>
          <w:sz w:val="22"/>
          <w:szCs w:val="22"/>
        </w:rPr>
        <w:tab/>
        <w:t xml:space="preserve">Notices.  </w:t>
      </w:r>
      <w:r w:rsidRPr="00EA3A12">
        <w:rPr>
          <w:rFonts w:ascii="Arial" w:hAnsi="Arial" w:cs="Arial"/>
          <w:sz w:val="22"/>
          <w:szCs w:val="22"/>
        </w:rPr>
        <w:t>Any notice, demand or request which may be given to or made upon either Party regarding this Agreement shall be made in accordance with Section 22.4</w:t>
      </w:r>
      <w:r w:rsidRPr="00EA3A12">
        <w:rPr>
          <w:rFonts w:ascii="Arial" w:hAnsi="Arial" w:cs="Arial"/>
          <w:b/>
          <w:sz w:val="22"/>
          <w:szCs w:val="22"/>
        </w:rPr>
        <w:t xml:space="preserve"> </w:t>
      </w:r>
      <w:r w:rsidRPr="00EA3A12">
        <w:rPr>
          <w:rFonts w:ascii="Arial" w:hAnsi="Arial" w:cs="Arial"/>
          <w:sz w:val="22"/>
          <w:szCs w:val="22"/>
        </w:rPr>
        <w:t>of the CAISO Tariff, provided that all references in Section 22.4</w:t>
      </w:r>
      <w:r w:rsidRPr="00EA3A12">
        <w:rPr>
          <w:rFonts w:ascii="Arial" w:hAnsi="Arial" w:cs="Arial"/>
          <w:b/>
          <w:sz w:val="22"/>
          <w:szCs w:val="22"/>
        </w:rPr>
        <w:t xml:space="preserve"> </w:t>
      </w:r>
      <w:r w:rsidRPr="00EA3A12">
        <w:rPr>
          <w:rFonts w:ascii="Arial" w:hAnsi="Arial" w:cs="Arial"/>
          <w:sz w:val="22"/>
          <w:szCs w:val="22"/>
        </w:rPr>
        <w:t>of the CAISO Tariff to Market Participants shall be read as a reference to the EIM Entity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2489"/>
    </w:p>
    <w:p w14:paraId="02EA5EAC" w14:textId="77777777" w:rsidR="006D43CB" w:rsidRPr="00EA3A12" w:rsidRDefault="006D43CB" w:rsidP="006D43CB">
      <w:pPr>
        <w:spacing w:after="240"/>
        <w:ind w:left="720" w:hanging="720"/>
        <w:outlineLvl w:val="1"/>
        <w:rPr>
          <w:rFonts w:ascii="Arial" w:hAnsi="Arial" w:cs="Arial"/>
          <w:sz w:val="22"/>
          <w:szCs w:val="22"/>
        </w:rPr>
      </w:pPr>
      <w:bookmarkStart w:id="2490" w:name="_Toc358718184"/>
      <w:r w:rsidRPr="00EA3A12">
        <w:rPr>
          <w:rFonts w:ascii="Arial" w:hAnsi="Arial" w:cs="Arial"/>
          <w:b/>
          <w:sz w:val="22"/>
          <w:szCs w:val="22"/>
        </w:rPr>
        <w:t>10.3</w:t>
      </w:r>
      <w:r w:rsidRPr="00EA3A12">
        <w:rPr>
          <w:rFonts w:ascii="Arial" w:hAnsi="Arial" w:cs="Arial"/>
          <w:b/>
          <w:sz w:val="22"/>
          <w:szCs w:val="22"/>
        </w:rPr>
        <w:tab/>
        <w:t xml:space="preserve">Waivers.  </w:t>
      </w:r>
      <w:r w:rsidRPr="00EA3A12">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2490"/>
    </w:p>
    <w:p w14:paraId="743EB0F7" w14:textId="77777777" w:rsidR="006D43CB" w:rsidRPr="00EA3A12" w:rsidRDefault="006D43CB" w:rsidP="006D43CB">
      <w:pPr>
        <w:spacing w:after="240"/>
        <w:ind w:left="720" w:hanging="720"/>
        <w:outlineLvl w:val="1"/>
        <w:rPr>
          <w:rFonts w:ascii="Arial" w:hAnsi="Arial" w:cs="Arial"/>
          <w:sz w:val="22"/>
          <w:szCs w:val="22"/>
        </w:rPr>
      </w:pPr>
      <w:bookmarkStart w:id="2491" w:name="_Toc358718185"/>
      <w:r w:rsidRPr="00EA3A12">
        <w:rPr>
          <w:rFonts w:ascii="Arial" w:hAnsi="Arial" w:cs="Arial"/>
          <w:b/>
          <w:sz w:val="22"/>
          <w:szCs w:val="22"/>
        </w:rPr>
        <w:t>10.4</w:t>
      </w:r>
      <w:r w:rsidRPr="00EA3A12">
        <w:rPr>
          <w:rFonts w:ascii="Arial" w:hAnsi="Arial" w:cs="Arial"/>
          <w:b/>
          <w:sz w:val="22"/>
          <w:szCs w:val="22"/>
        </w:rPr>
        <w:tab/>
        <w:t xml:space="preserve">Governing Law and Forum.  </w:t>
      </w:r>
      <w:r w:rsidRPr="00EA3A12">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2491"/>
      <w:r w:rsidRPr="00EA3A12">
        <w:rPr>
          <w:rFonts w:ascii="Arial" w:hAnsi="Arial" w:cs="Arial"/>
          <w:sz w:val="22"/>
          <w:szCs w:val="22"/>
        </w:rPr>
        <w:t xml:space="preserve"> </w:t>
      </w:r>
    </w:p>
    <w:p w14:paraId="2417F4B0" w14:textId="77777777" w:rsidR="006D43CB" w:rsidRPr="00EA3A12" w:rsidRDefault="006D43CB" w:rsidP="006D43CB">
      <w:pPr>
        <w:spacing w:after="240"/>
        <w:ind w:left="720" w:hanging="720"/>
        <w:outlineLvl w:val="1"/>
        <w:rPr>
          <w:rFonts w:ascii="Arial" w:hAnsi="Arial" w:cs="Arial"/>
          <w:sz w:val="22"/>
          <w:szCs w:val="22"/>
        </w:rPr>
      </w:pPr>
      <w:bookmarkStart w:id="2492" w:name="_Toc358718186"/>
      <w:r w:rsidRPr="00EA3A12">
        <w:rPr>
          <w:rFonts w:ascii="Arial" w:hAnsi="Arial" w:cs="Arial"/>
          <w:b/>
          <w:sz w:val="22"/>
          <w:szCs w:val="22"/>
        </w:rPr>
        <w:t>10.5</w:t>
      </w:r>
      <w:r w:rsidRPr="00EA3A12">
        <w:rPr>
          <w:rFonts w:ascii="Arial" w:hAnsi="Arial" w:cs="Arial"/>
          <w:b/>
          <w:sz w:val="22"/>
          <w:szCs w:val="22"/>
        </w:rPr>
        <w:tab/>
        <w:t>Consistency with Federal Laws and Regulations.</w:t>
      </w:r>
      <w:r w:rsidRPr="00EA3A12">
        <w:rPr>
          <w:rFonts w:ascii="Arial" w:hAnsi="Arial" w:cs="Arial"/>
          <w:sz w:val="22"/>
          <w:szCs w:val="22"/>
        </w:rPr>
        <w:t xml:space="preserve">  This Agreement shall incorporate by reference Section 22.9</w:t>
      </w:r>
      <w:r w:rsidRPr="00EA3A12">
        <w:rPr>
          <w:rFonts w:ascii="Arial" w:hAnsi="Arial" w:cs="Arial"/>
          <w:b/>
          <w:sz w:val="22"/>
          <w:szCs w:val="22"/>
        </w:rPr>
        <w:t xml:space="preserve"> </w:t>
      </w:r>
      <w:r w:rsidRPr="00EA3A12">
        <w:rPr>
          <w:rFonts w:ascii="Arial" w:hAnsi="Arial" w:cs="Arial"/>
          <w:sz w:val="22"/>
          <w:szCs w:val="22"/>
        </w:rPr>
        <w:t>of the CAISO Tariff as if the references to the CAISO Tariff were referring to this Agreement.</w:t>
      </w:r>
      <w:bookmarkEnd w:id="2492"/>
    </w:p>
    <w:p w14:paraId="4612BF35" w14:textId="77777777" w:rsidR="006D43CB" w:rsidRPr="00EA3A12" w:rsidRDefault="006D43CB" w:rsidP="006D43CB">
      <w:pPr>
        <w:spacing w:after="240"/>
        <w:ind w:left="720" w:hanging="720"/>
        <w:outlineLvl w:val="1"/>
        <w:rPr>
          <w:rFonts w:ascii="Arial" w:hAnsi="Arial" w:cs="Arial"/>
          <w:sz w:val="22"/>
          <w:szCs w:val="22"/>
        </w:rPr>
      </w:pPr>
      <w:bookmarkStart w:id="2493" w:name="_Toc358718187"/>
      <w:r w:rsidRPr="00EA3A12">
        <w:rPr>
          <w:rFonts w:ascii="Arial" w:hAnsi="Arial" w:cs="Arial"/>
          <w:b/>
          <w:sz w:val="22"/>
          <w:szCs w:val="22"/>
        </w:rPr>
        <w:t>10.6</w:t>
      </w:r>
      <w:r w:rsidRPr="00EA3A12">
        <w:rPr>
          <w:rFonts w:ascii="Arial" w:hAnsi="Arial" w:cs="Arial"/>
          <w:b/>
          <w:sz w:val="22"/>
          <w:szCs w:val="22"/>
        </w:rPr>
        <w:tab/>
        <w:t>Merger.</w:t>
      </w:r>
      <w:r w:rsidRPr="00EA3A12">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2493"/>
    </w:p>
    <w:p w14:paraId="583E21BB" w14:textId="77777777" w:rsidR="006D43CB" w:rsidRPr="00EA3A12" w:rsidRDefault="006D43CB" w:rsidP="006D43CB">
      <w:pPr>
        <w:spacing w:after="240"/>
        <w:ind w:left="720" w:hanging="720"/>
        <w:outlineLvl w:val="1"/>
        <w:rPr>
          <w:rFonts w:ascii="Arial" w:hAnsi="Arial" w:cs="Arial"/>
          <w:sz w:val="22"/>
          <w:szCs w:val="22"/>
        </w:rPr>
      </w:pPr>
      <w:bookmarkStart w:id="2494" w:name="_Toc358718188"/>
      <w:r w:rsidRPr="00EA3A12">
        <w:rPr>
          <w:rFonts w:ascii="Arial" w:hAnsi="Arial" w:cs="Arial"/>
          <w:b/>
          <w:sz w:val="22"/>
          <w:szCs w:val="22"/>
        </w:rPr>
        <w:t>10.7</w:t>
      </w:r>
      <w:r w:rsidRPr="00EA3A12">
        <w:rPr>
          <w:rFonts w:ascii="Arial" w:hAnsi="Arial" w:cs="Arial"/>
          <w:b/>
          <w:sz w:val="22"/>
          <w:szCs w:val="22"/>
        </w:rPr>
        <w:tab/>
        <w:t xml:space="preserve">Severability.  </w:t>
      </w:r>
      <w:r w:rsidRPr="00EA3A12">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2494"/>
    </w:p>
    <w:p w14:paraId="62A0D5BA" w14:textId="77777777" w:rsidR="006D43CB" w:rsidRPr="00EA3A12" w:rsidRDefault="006D43CB" w:rsidP="006D43CB">
      <w:pPr>
        <w:spacing w:after="240"/>
        <w:ind w:left="720" w:hanging="720"/>
        <w:outlineLvl w:val="1"/>
        <w:rPr>
          <w:rFonts w:ascii="Arial" w:hAnsi="Arial" w:cs="Arial"/>
          <w:sz w:val="22"/>
          <w:szCs w:val="22"/>
        </w:rPr>
      </w:pPr>
      <w:bookmarkStart w:id="2495" w:name="_Toc358718190"/>
      <w:r w:rsidRPr="00EA3A12">
        <w:rPr>
          <w:rFonts w:ascii="Arial" w:hAnsi="Arial" w:cs="Arial"/>
          <w:b/>
          <w:sz w:val="22"/>
          <w:szCs w:val="22"/>
        </w:rPr>
        <w:t>10.8</w:t>
      </w:r>
      <w:r w:rsidRPr="00EA3A12">
        <w:rPr>
          <w:rFonts w:ascii="Arial" w:hAnsi="Arial" w:cs="Arial"/>
          <w:b/>
          <w:sz w:val="22"/>
          <w:szCs w:val="22"/>
        </w:rPr>
        <w:tab/>
        <w:t>Amendments.</w:t>
      </w:r>
      <w:r w:rsidRPr="00EA3A12">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2495"/>
    </w:p>
    <w:p w14:paraId="4F3435C2" w14:textId="77777777" w:rsidR="006D43CB" w:rsidRPr="00EA3A12" w:rsidRDefault="006D43CB" w:rsidP="006D43CB">
      <w:pPr>
        <w:spacing w:after="240"/>
        <w:ind w:left="720" w:hanging="720"/>
        <w:outlineLvl w:val="1"/>
        <w:rPr>
          <w:rFonts w:ascii="Arial" w:hAnsi="Arial" w:cs="Arial"/>
          <w:sz w:val="22"/>
          <w:szCs w:val="22"/>
        </w:rPr>
      </w:pPr>
      <w:bookmarkStart w:id="2496" w:name="_Toc358718191"/>
      <w:r w:rsidRPr="00EA3A12">
        <w:rPr>
          <w:rFonts w:ascii="Arial" w:hAnsi="Arial" w:cs="Arial"/>
          <w:b/>
          <w:sz w:val="22"/>
          <w:szCs w:val="22"/>
        </w:rPr>
        <w:t>10.9</w:t>
      </w:r>
      <w:r w:rsidRPr="00EA3A12">
        <w:rPr>
          <w:rFonts w:ascii="Arial" w:hAnsi="Arial" w:cs="Arial"/>
          <w:b/>
          <w:sz w:val="22"/>
          <w:szCs w:val="22"/>
        </w:rPr>
        <w:tab/>
        <w:t xml:space="preserve">Counterparts.  </w:t>
      </w:r>
      <w:r w:rsidRPr="00EA3A12">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2496"/>
    </w:p>
    <w:p w14:paraId="20FF309D"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sz w:val="22"/>
          <w:szCs w:val="22"/>
        </w:rPr>
        <w:br w:type="page"/>
      </w:r>
      <w:bookmarkStart w:id="2497" w:name="_Toc358718192"/>
      <w:r w:rsidRPr="00EA3A12">
        <w:rPr>
          <w:rFonts w:ascii="Arial" w:hAnsi="Arial" w:cs="Arial"/>
          <w:b/>
          <w:sz w:val="22"/>
          <w:szCs w:val="22"/>
        </w:rPr>
        <w:t>IN WITNESS WHEREOF</w:t>
      </w:r>
      <w:r w:rsidRPr="00EA3A12">
        <w:rPr>
          <w:rFonts w:ascii="Arial" w:hAnsi="Arial" w:cs="Arial"/>
          <w:sz w:val="22"/>
          <w:szCs w:val="22"/>
        </w:rPr>
        <w:t>, the Parties hereto have caused this Agreement to be duly executed on behalf of each by and through their authorized representatives as of the date hereinabove written.</w:t>
      </w:r>
      <w:bookmarkEnd w:id="2497"/>
    </w:p>
    <w:p w14:paraId="78F8C867" w14:textId="77777777" w:rsidR="006D43CB" w:rsidRPr="00EA3A12" w:rsidRDefault="006D43CB" w:rsidP="006D43CB">
      <w:pPr>
        <w:keepNext/>
        <w:spacing w:after="240"/>
        <w:rPr>
          <w:rFonts w:ascii="Arial" w:hAnsi="Arial" w:cs="Arial"/>
          <w:sz w:val="22"/>
          <w:szCs w:val="22"/>
        </w:rPr>
      </w:pPr>
    </w:p>
    <w:p w14:paraId="7B2D21A8"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California Independent System Operator Corporation</w:t>
      </w:r>
    </w:p>
    <w:p w14:paraId="0D712F2F" w14:textId="77777777" w:rsidR="006D43CB" w:rsidRPr="00EA3A12" w:rsidRDefault="006D43CB" w:rsidP="006D43CB">
      <w:pPr>
        <w:keepNext/>
        <w:spacing w:after="240"/>
        <w:rPr>
          <w:rFonts w:ascii="Arial" w:hAnsi="Arial" w:cs="Arial"/>
          <w:b/>
          <w:sz w:val="22"/>
          <w:szCs w:val="22"/>
        </w:rPr>
      </w:pPr>
    </w:p>
    <w:p w14:paraId="4A2BC902"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By:</w:t>
      </w:r>
      <w:r w:rsidRPr="00EA3A12">
        <w:rPr>
          <w:rFonts w:ascii="Arial" w:hAnsi="Arial" w:cs="Arial"/>
          <w:sz w:val="22"/>
          <w:szCs w:val="22"/>
        </w:rPr>
        <w:tab/>
        <w:t>____________________________________________</w:t>
      </w:r>
    </w:p>
    <w:p w14:paraId="0CCB2EA4"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Name:</w:t>
      </w:r>
      <w:r w:rsidRPr="00EA3A12">
        <w:rPr>
          <w:rFonts w:ascii="Arial" w:hAnsi="Arial" w:cs="Arial"/>
          <w:sz w:val="22"/>
          <w:szCs w:val="22"/>
        </w:rPr>
        <w:tab/>
        <w:t>____________________________________________</w:t>
      </w:r>
    </w:p>
    <w:p w14:paraId="69C9060B"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Title:</w:t>
      </w:r>
      <w:r w:rsidRPr="00EA3A12">
        <w:rPr>
          <w:rFonts w:ascii="Arial" w:hAnsi="Arial" w:cs="Arial"/>
          <w:sz w:val="22"/>
          <w:szCs w:val="22"/>
        </w:rPr>
        <w:tab/>
        <w:t>____________________________________________</w:t>
      </w:r>
    </w:p>
    <w:p w14:paraId="5FF9C43D"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Date:</w:t>
      </w:r>
      <w:r w:rsidRPr="00EA3A12">
        <w:rPr>
          <w:rFonts w:ascii="Arial" w:hAnsi="Arial" w:cs="Arial"/>
          <w:sz w:val="22"/>
          <w:szCs w:val="22"/>
        </w:rPr>
        <w:tab/>
        <w:t>____________________________________________</w:t>
      </w:r>
    </w:p>
    <w:p w14:paraId="0BEA35C0" w14:textId="77777777" w:rsidR="006D43CB" w:rsidRPr="00EA3A12" w:rsidRDefault="006D43CB" w:rsidP="006D43CB">
      <w:pPr>
        <w:keepNext/>
        <w:spacing w:after="240"/>
        <w:rPr>
          <w:rFonts w:ascii="Arial" w:hAnsi="Arial" w:cs="Arial"/>
          <w:sz w:val="22"/>
          <w:szCs w:val="22"/>
        </w:rPr>
      </w:pPr>
    </w:p>
    <w:p w14:paraId="331CB535"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[NAME OF EIM ENTITY]</w:t>
      </w:r>
    </w:p>
    <w:p w14:paraId="6F607D68" w14:textId="77777777" w:rsidR="006D43CB" w:rsidRPr="00EA3A12" w:rsidRDefault="006D43CB" w:rsidP="006D43CB">
      <w:pPr>
        <w:keepNext/>
        <w:spacing w:after="240"/>
        <w:rPr>
          <w:rFonts w:ascii="Arial" w:hAnsi="Arial" w:cs="Arial"/>
          <w:sz w:val="22"/>
          <w:szCs w:val="22"/>
        </w:rPr>
      </w:pPr>
    </w:p>
    <w:p w14:paraId="63B7DFBD"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By:</w:t>
      </w:r>
      <w:r w:rsidRPr="00EA3A12">
        <w:rPr>
          <w:rFonts w:ascii="Arial" w:hAnsi="Arial" w:cs="Arial"/>
          <w:sz w:val="22"/>
          <w:szCs w:val="22"/>
        </w:rPr>
        <w:tab/>
        <w:t>____________________________________________</w:t>
      </w:r>
    </w:p>
    <w:p w14:paraId="200F314D"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Name:</w:t>
      </w:r>
      <w:r w:rsidRPr="00EA3A12">
        <w:rPr>
          <w:rFonts w:ascii="Arial" w:hAnsi="Arial" w:cs="Arial"/>
          <w:sz w:val="22"/>
          <w:szCs w:val="22"/>
        </w:rPr>
        <w:tab/>
        <w:t>____________________________________________</w:t>
      </w:r>
    </w:p>
    <w:p w14:paraId="01E31012"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Title:</w:t>
      </w:r>
      <w:r w:rsidRPr="00EA3A12">
        <w:rPr>
          <w:rFonts w:ascii="Arial" w:hAnsi="Arial" w:cs="Arial"/>
          <w:sz w:val="22"/>
          <w:szCs w:val="22"/>
        </w:rPr>
        <w:tab/>
        <w:t>____________________________________________</w:t>
      </w:r>
    </w:p>
    <w:p w14:paraId="7EEC45BF"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Date:</w:t>
      </w:r>
      <w:r w:rsidRPr="00EA3A12">
        <w:rPr>
          <w:rFonts w:ascii="Arial" w:hAnsi="Arial" w:cs="Arial"/>
          <w:sz w:val="22"/>
          <w:szCs w:val="22"/>
        </w:rPr>
        <w:tab/>
        <w:t>____________________________________________</w:t>
      </w:r>
    </w:p>
    <w:p w14:paraId="493CADF8" w14:textId="77777777" w:rsidR="006D43CB" w:rsidRPr="00EA3A12" w:rsidRDefault="006D43CB" w:rsidP="006D43CB">
      <w:pPr>
        <w:spacing w:line="360" w:lineRule="auto"/>
        <w:ind w:right="26"/>
        <w:jc w:val="center"/>
        <w:rPr>
          <w:rFonts w:ascii="Arial" w:hAnsi="Arial" w:cs="Arial"/>
          <w:sz w:val="22"/>
          <w:szCs w:val="22"/>
        </w:rPr>
      </w:pPr>
    </w:p>
    <w:p w14:paraId="37EADE22" w14:textId="77777777" w:rsidR="006D43CB" w:rsidRPr="00EA3A12" w:rsidRDefault="006D43CB" w:rsidP="006D43CB">
      <w:pPr>
        <w:spacing w:line="360" w:lineRule="auto"/>
        <w:ind w:right="26"/>
        <w:jc w:val="center"/>
        <w:rPr>
          <w:rFonts w:ascii="Arial" w:hAnsi="Arial" w:cs="Arial"/>
          <w:b/>
          <w:sz w:val="22"/>
          <w:szCs w:val="22"/>
        </w:rPr>
        <w:sectPr w:rsidR="006D43CB" w:rsidRPr="00EA3A12">
          <w:footerReference w:type="default" r:id="rId21"/>
          <w:pgSz w:w="12240" w:h="15840"/>
          <w:pgMar w:top="1440" w:right="1800" w:bottom="1440" w:left="1800" w:header="720" w:footer="720" w:gutter="0"/>
          <w:cols w:space="720"/>
        </w:sectPr>
      </w:pPr>
    </w:p>
    <w:p w14:paraId="48588C6D" w14:textId="77777777" w:rsidR="006D43CB" w:rsidRPr="00EA3A12" w:rsidRDefault="006D43CB" w:rsidP="006D43CB">
      <w:pPr>
        <w:spacing w:line="360" w:lineRule="auto"/>
        <w:ind w:right="26"/>
        <w:jc w:val="center"/>
        <w:rPr>
          <w:rFonts w:ascii="Arial" w:hAnsi="Arial" w:cs="Arial"/>
          <w:b/>
          <w:sz w:val="22"/>
          <w:szCs w:val="22"/>
        </w:rPr>
      </w:pPr>
      <w:r w:rsidRPr="00EA3A12">
        <w:rPr>
          <w:rFonts w:ascii="Arial" w:hAnsi="Arial" w:cs="Arial"/>
          <w:b/>
          <w:sz w:val="22"/>
          <w:szCs w:val="22"/>
        </w:rPr>
        <w:t>SCHEDULE 1</w:t>
      </w:r>
    </w:p>
    <w:p w14:paraId="081015C8" w14:textId="77777777" w:rsidR="006D43CB" w:rsidRPr="00EA3A12" w:rsidRDefault="006D43CB" w:rsidP="006D43CB">
      <w:pPr>
        <w:spacing w:line="360" w:lineRule="auto"/>
        <w:jc w:val="center"/>
        <w:rPr>
          <w:rFonts w:ascii="Arial" w:hAnsi="Arial" w:cs="Arial"/>
          <w:b/>
          <w:sz w:val="22"/>
          <w:szCs w:val="22"/>
        </w:rPr>
      </w:pPr>
    </w:p>
    <w:p w14:paraId="6C204783"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NOTICES</w:t>
      </w:r>
    </w:p>
    <w:p w14:paraId="2D644CB9"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[Section 10.2]</w:t>
      </w:r>
    </w:p>
    <w:p w14:paraId="7BE030D7" w14:textId="77777777" w:rsidR="006D43CB" w:rsidRPr="00EA3A12" w:rsidRDefault="006D43CB" w:rsidP="006D43CB">
      <w:pPr>
        <w:spacing w:after="120" w:line="360" w:lineRule="auto"/>
        <w:rPr>
          <w:rFonts w:ascii="Arial" w:hAnsi="Arial" w:cs="Arial"/>
          <w:b/>
          <w:sz w:val="22"/>
          <w:szCs w:val="22"/>
        </w:rPr>
      </w:pPr>
      <w:r w:rsidRPr="00EA3A12">
        <w:rPr>
          <w:rFonts w:ascii="Arial" w:hAnsi="Arial" w:cs="Arial"/>
          <w:b/>
          <w:sz w:val="22"/>
          <w:szCs w:val="22"/>
        </w:rPr>
        <w:t>EIM Entity</w:t>
      </w:r>
    </w:p>
    <w:p w14:paraId="62BEADED" w14:textId="77777777" w:rsidR="006D43CB" w:rsidRPr="00EA3A12" w:rsidRDefault="006D43CB" w:rsidP="006D43CB">
      <w:pPr>
        <w:spacing w:after="120" w:line="360" w:lineRule="auto"/>
        <w:rPr>
          <w:rFonts w:ascii="Arial" w:hAnsi="Arial" w:cs="Arial"/>
          <w:sz w:val="22"/>
          <w:szCs w:val="22"/>
        </w:rPr>
      </w:pPr>
    </w:p>
    <w:p w14:paraId="482346D2"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Primary</w:t>
      </w:r>
    </w:p>
    <w:p w14:paraId="0C60CB72"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869902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4CB3947"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Company:</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36112DE"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E1D795C"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BC5866E"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3C2F2CB"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8E91E80"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243FCA8" w14:textId="77777777" w:rsidR="006D43CB" w:rsidRPr="00EA3A12" w:rsidRDefault="006D43CB" w:rsidP="006D43CB">
      <w:pPr>
        <w:spacing w:after="120" w:line="360" w:lineRule="auto"/>
        <w:rPr>
          <w:rFonts w:ascii="Arial" w:hAnsi="Arial" w:cs="Arial"/>
          <w:sz w:val="22"/>
          <w:szCs w:val="22"/>
        </w:rPr>
      </w:pPr>
    </w:p>
    <w:p w14:paraId="05405894"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Alternative</w:t>
      </w:r>
    </w:p>
    <w:p w14:paraId="1092EB4E"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F59C905"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281B08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Company:</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45DF5E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3AF3DA4"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4DC8230"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A7B3B77"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4A4F768"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7B42CF2" w14:textId="77777777" w:rsidR="006D43CB" w:rsidRPr="00EA3A12" w:rsidRDefault="006D43CB" w:rsidP="006D43CB">
      <w:pPr>
        <w:spacing w:after="120" w:line="360" w:lineRule="auto"/>
        <w:rPr>
          <w:rFonts w:ascii="Arial" w:hAnsi="Arial" w:cs="Arial"/>
          <w:b/>
          <w:sz w:val="22"/>
          <w:szCs w:val="22"/>
        </w:rPr>
      </w:pPr>
      <w:r w:rsidRPr="00EA3A12">
        <w:rPr>
          <w:rFonts w:ascii="Arial" w:hAnsi="Arial" w:cs="Arial"/>
          <w:b/>
          <w:sz w:val="22"/>
          <w:szCs w:val="22"/>
        </w:rPr>
        <w:br w:type="page"/>
        <w:t>CAISO</w:t>
      </w:r>
    </w:p>
    <w:p w14:paraId="162D036D" w14:textId="77777777" w:rsidR="006D43CB" w:rsidRPr="00EA3A12" w:rsidRDefault="006D43CB" w:rsidP="006D43CB">
      <w:pPr>
        <w:spacing w:after="120" w:line="360" w:lineRule="auto"/>
        <w:rPr>
          <w:rFonts w:ascii="Arial" w:hAnsi="Arial" w:cs="Arial"/>
          <w:b/>
          <w:sz w:val="22"/>
          <w:szCs w:val="22"/>
        </w:rPr>
      </w:pPr>
    </w:p>
    <w:p w14:paraId="57E9395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Primary</w:t>
      </w:r>
    </w:p>
    <w:p w14:paraId="2948FEFE"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06B27F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9E8484D"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F2AA6A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2478DEF"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E1CF80B"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8649F40"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73E51C2" w14:textId="77777777" w:rsidR="006D43CB" w:rsidRPr="00EA3A12" w:rsidRDefault="006D43CB" w:rsidP="006D43CB">
      <w:pPr>
        <w:spacing w:after="120" w:line="360" w:lineRule="auto"/>
        <w:rPr>
          <w:rFonts w:ascii="Arial" w:hAnsi="Arial" w:cs="Arial"/>
          <w:sz w:val="22"/>
          <w:szCs w:val="22"/>
          <w:u w:val="single"/>
        </w:rPr>
      </w:pPr>
    </w:p>
    <w:p w14:paraId="2CD374D1"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Alternative</w:t>
      </w:r>
    </w:p>
    <w:p w14:paraId="47353AC9"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01D081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4CC106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39D31A8"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086BA65"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BA98FA8"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2F8E72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bookmarkStart w:id="2498" w:name="ce49b99b-14d2-4fd1-a806-3df667f38505"/>
      <w:bookmarkEnd w:id="2498"/>
    </w:p>
    <w:p w14:paraId="51C81204" w14:textId="77777777" w:rsidR="006D43CB" w:rsidRPr="00EA3A12" w:rsidRDefault="006D43CB" w:rsidP="008E71F9">
      <w:pPr>
        <w:pStyle w:val="hangingnumber"/>
        <w:ind w:left="720"/>
        <w:sectPr w:rsidR="006D43CB" w:rsidRPr="00EA3A12" w:rsidSect="009D2502">
          <w:footerReference w:type="default" r:id="rId22"/>
          <w:pgSz w:w="12240" w:h="15840"/>
          <w:pgMar w:top="1440" w:right="1800" w:bottom="1440" w:left="1800" w:header="720" w:footer="720" w:gutter="0"/>
          <w:cols w:space="720"/>
          <w:docGrid w:linePitch="360"/>
        </w:sectPr>
      </w:pPr>
    </w:p>
    <w:p w14:paraId="0367F74D" w14:textId="77777777" w:rsidR="006D43CB" w:rsidRPr="00EA3A12" w:rsidRDefault="006D43CB" w:rsidP="00EA3A12">
      <w:pPr>
        <w:jc w:val="center"/>
        <w:rPr>
          <w:rFonts w:ascii="Arial" w:hAnsi="Arial" w:cs="Arial"/>
          <w:i/>
        </w:rPr>
      </w:pPr>
      <w:bookmarkStart w:id="2499" w:name="_Toc358718120"/>
      <w:bookmarkStart w:id="2500" w:name="_Toc377632140"/>
      <w:bookmarkStart w:id="2501" w:name="_Toc377636346"/>
      <w:r w:rsidRPr="00EA3A12">
        <w:rPr>
          <w:rFonts w:ascii="Arial" w:hAnsi="Arial" w:cs="Arial"/>
        </w:rPr>
        <w:t>Appendix B.</w:t>
      </w:r>
      <w:bookmarkEnd w:id="2499"/>
      <w:r w:rsidRPr="00EA3A12">
        <w:rPr>
          <w:rFonts w:ascii="Arial" w:hAnsi="Arial" w:cs="Arial"/>
        </w:rPr>
        <w:t>__</w:t>
      </w:r>
      <w:bookmarkEnd w:id="2500"/>
      <w:bookmarkEnd w:id="2501"/>
    </w:p>
    <w:p w14:paraId="46870244" w14:textId="77777777" w:rsidR="006D43CB" w:rsidRPr="00EA3A12" w:rsidRDefault="006D43CB" w:rsidP="006D43CB">
      <w:pPr>
        <w:pStyle w:val="Heading2"/>
        <w:numPr>
          <w:ilvl w:val="1"/>
          <w:numId w:val="0"/>
        </w:numPr>
        <w:jc w:val="center"/>
        <w:rPr>
          <w:rFonts w:ascii="Arial" w:hAnsi="Arial" w:cs="Arial"/>
          <w:i/>
          <w:sz w:val="22"/>
          <w:szCs w:val="22"/>
        </w:rPr>
      </w:pPr>
      <w:bookmarkStart w:id="2502" w:name="_Toc358718121"/>
      <w:bookmarkStart w:id="2503" w:name="_Toc377632141"/>
      <w:bookmarkStart w:id="2504" w:name="_Toc377636347"/>
      <w:bookmarkStart w:id="2505" w:name="_Toc377636548"/>
      <w:r w:rsidRPr="00EA3A12">
        <w:rPr>
          <w:rFonts w:ascii="Arial" w:hAnsi="Arial" w:cs="Arial"/>
          <w:sz w:val="22"/>
          <w:szCs w:val="22"/>
        </w:rPr>
        <w:t>EIM Entity Scheduling Coordinator Agreement</w:t>
      </w:r>
      <w:bookmarkEnd w:id="2502"/>
      <w:r w:rsidRPr="00EA3A12">
        <w:rPr>
          <w:rFonts w:ascii="Arial" w:hAnsi="Arial" w:cs="Arial"/>
          <w:sz w:val="22"/>
          <w:szCs w:val="22"/>
        </w:rPr>
        <w:t xml:space="preserve"> (EIMESCA)</w:t>
      </w:r>
      <w:bookmarkEnd w:id="2503"/>
      <w:bookmarkEnd w:id="2504"/>
      <w:bookmarkEnd w:id="2505"/>
    </w:p>
    <w:p w14:paraId="446EB482" w14:textId="77777777" w:rsidR="006D43CB" w:rsidRPr="00EA3A12" w:rsidRDefault="006D43CB" w:rsidP="006D43CB">
      <w:pPr>
        <w:rPr>
          <w:rFonts w:ascii="Arial" w:hAnsi="Arial" w:cs="Arial"/>
          <w:sz w:val="22"/>
          <w:szCs w:val="22"/>
        </w:rPr>
      </w:pPr>
    </w:p>
    <w:p w14:paraId="660FB5D7" w14:textId="77777777" w:rsidR="006D43CB" w:rsidRPr="00EA3A12" w:rsidRDefault="006D43CB" w:rsidP="006D43CB">
      <w:pPr>
        <w:tabs>
          <w:tab w:val="left" w:pos="720"/>
        </w:tabs>
        <w:spacing w:after="240"/>
        <w:rPr>
          <w:rFonts w:ascii="Arial" w:hAnsi="Arial" w:cs="Arial"/>
          <w:sz w:val="22"/>
          <w:szCs w:val="22"/>
        </w:rPr>
      </w:pPr>
      <w:r w:rsidRPr="00EA3A12">
        <w:rPr>
          <w:rFonts w:ascii="Arial" w:hAnsi="Arial" w:cs="Arial"/>
          <w:b/>
          <w:sz w:val="22"/>
          <w:szCs w:val="22"/>
        </w:rPr>
        <w:t>THIS AGREEMENT</w:t>
      </w:r>
      <w:r w:rsidRPr="00EA3A12">
        <w:rPr>
          <w:rFonts w:ascii="Arial" w:hAnsi="Arial" w:cs="Arial"/>
          <w:sz w:val="22"/>
          <w:szCs w:val="22"/>
        </w:rPr>
        <w:t xml:space="preserve"> is made this ___ day of ________________, _____ and is entered into, by and between:</w:t>
      </w:r>
    </w:p>
    <w:p w14:paraId="03BFF86A"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(1)</w:t>
      </w:r>
      <w:r w:rsidRPr="00EA3A12">
        <w:rPr>
          <w:rFonts w:ascii="Arial" w:hAnsi="Arial" w:cs="Arial"/>
          <w:sz w:val="22"/>
          <w:szCs w:val="22"/>
        </w:rPr>
        <w:tab/>
      </w:r>
      <w:r w:rsidRPr="00EA3A12">
        <w:rPr>
          <w:rFonts w:ascii="Arial" w:hAnsi="Arial" w:cs="Arial"/>
          <w:b/>
          <w:sz w:val="22"/>
          <w:szCs w:val="22"/>
        </w:rPr>
        <w:t>[Full legal name]</w:t>
      </w:r>
      <w:r w:rsidRPr="00EA3A12">
        <w:rPr>
          <w:rFonts w:ascii="Arial" w:hAnsi="Arial" w:cs="Arial"/>
          <w:sz w:val="22"/>
          <w:szCs w:val="22"/>
        </w:rPr>
        <w:t xml:space="preserve"> having a registered or principal executive office at </w:t>
      </w:r>
      <w:r w:rsidRPr="00EA3A12">
        <w:rPr>
          <w:rFonts w:ascii="Arial" w:hAnsi="Arial" w:cs="Arial"/>
          <w:b/>
          <w:sz w:val="22"/>
          <w:szCs w:val="22"/>
        </w:rPr>
        <w:t>[address]</w:t>
      </w:r>
      <w:r w:rsidRPr="00EA3A12">
        <w:rPr>
          <w:rFonts w:ascii="Arial" w:hAnsi="Arial" w:cs="Arial"/>
          <w:sz w:val="22"/>
          <w:szCs w:val="22"/>
        </w:rPr>
        <w:t xml:space="preserve"> (the “EIM Entity Scheduling Coordinator”)</w:t>
      </w:r>
    </w:p>
    <w:p w14:paraId="76A99EEC" w14:textId="77777777" w:rsidR="006D43CB" w:rsidRPr="00EA3A12" w:rsidRDefault="006D43CB" w:rsidP="006D43CB">
      <w:pPr>
        <w:tabs>
          <w:tab w:val="left" w:pos="720"/>
        </w:tabs>
        <w:spacing w:after="240"/>
        <w:jc w:val="both"/>
        <w:rPr>
          <w:rFonts w:ascii="Arial" w:hAnsi="Arial" w:cs="Arial"/>
          <w:sz w:val="22"/>
          <w:szCs w:val="22"/>
        </w:rPr>
      </w:pPr>
      <w:r w:rsidRPr="00EA3A12">
        <w:rPr>
          <w:rFonts w:ascii="Arial" w:hAnsi="Arial" w:cs="Arial"/>
          <w:sz w:val="22"/>
          <w:szCs w:val="22"/>
        </w:rPr>
        <w:t>and</w:t>
      </w:r>
    </w:p>
    <w:p w14:paraId="6442A836"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(2)</w:t>
      </w:r>
      <w:r w:rsidRPr="00EA3A12">
        <w:rPr>
          <w:rFonts w:ascii="Arial" w:hAnsi="Arial" w:cs="Arial"/>
          <w:sz w:val="22"/>
          <w:szCs w:val="22"/>
        </w:rPr>
        <w:tab/>
      </w:r>
      <w:r w:rsidRPr="00EA3A12">
        <w:rPr>
          <w:rFonts w:ascii="Arial" w:hAnsi="Arial" w:cs="Arial"/>
          <w:b/>
          <w:sz w:val="22"/>
          <w:szCs w:val="22"/>
        </w:rPr>
        <w:t>CALIFORNIA INDEPENDENT SYSTEM OPERATOR CORPORATION</w:t>
      </w:r>
      <w:r w:rsidRPr="00EA3A12">
        <w:rPr>
          <w:rFonts w:ascii="Arial" w:hAnsi="Arial" w:cs="Arial"/>
          <w:sz w:val="22"/>
          <w:szCs w:val="22"/>
        </w:rPr>
        <w:t xml:space="preserve">, a California nonprofit public benefit </w:t>
      </w:r>
      <w:r w:rsidRPr="00EA3A12">
        <w:rPr>
          <w:rFonts w:ascii="Arial" w:hAnsi="Arial" w:cs="Arial"/>
          <w:i/>
          <w:sz w:val="22"/>
          <w:szCs w:val="22"/>
        </w:rPr>
        <w:t>c</w:t>
      </w:r>
      <w:r w:rsidRPr="00EA3A12">
        <w:rPr>
          <w:rFonts w:ascii="Arial" w:hAnsi="Arial" w:cs="Arial"/>
          <w:sz w:val="22"/>
          <w:szCs w:val="22"/>
        </w:rPr>
        <w:t>orporation having a principal executive office located at such place in the State of California as the CAISO Governing Board may from time to time designate (the “CAISO”).</w:t>
      </w:r>
    </w:p>
    <w:p w14:paraId="6C3C0FC8"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The EIM Entity Scheduling Coordinator and the CAISO are hereinafter referred to as the “Parties”.</w:t>
      </w:r>
    </w:p>
    <w:p w14:paraId="573668A3"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Whereas:</w:t>
      </w:r>
    </w:p>
    <w:p w14:paraId="5D590E27"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 xml:space="preserve">The EIM Entity Scheduling Coordinator has applied for certification or has been certified by the CAISO under the certification procedure referred to in Section 29 of the CAISO Tariff.  </w:t>
      </w:r>
    </w:p>
    <w:p w14:paraId="3C80DF4F"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 xml:space="preserve">The EIM Entity Scheduling Coordinator wishes to </w:t>
      </w:r>
      <w:del w:id="2506" w:author="Author" w:date="2014-01-16T11:03:00Z">
        <w:r w:rsidRPr="00EA3A12">
          <w:rPr>
            <w:rFonts w:ascii="Arial" w:hAnsi="Arial" w:cs="Arial"/>
            <w:sz w:val="22"/>
            <w:szCs w:val="22"/>
          </w:rPr>
          <w:delText>submit base schedules in the Energy Imbalance Market (“</w:delText>
        </w:r>
      </w:del>
      <w:ins w:id="2507" w:author="Author" w:date="2014-01-16T11:03:00Z">
        <w:r w:rsidR="00401F0D" w:rsidRPr="00EA3A12">
          <w:rPr>
            <w:rFonts w:ascii="Arial" w:hAnsi="Arial" w:cs="Arial"/>
            <w:sz w:val="22"/>
            <w:szCs w:val="22"/>
          </w:rPr>
          <w:t xml:space="preserve">represent an </w:t>
        </w:r>
      </w:ins>
      <w:r w:rsidR="00401F0D" w:rsidRPr="00EA3A12">
        <w:rPr>
          <w:rFonts w:ascii="Arial" w:hAnsi="Arial" w:cs="Arial"/>
          <w:sz w:val="22"/>
          <w:szCs w:val="22"/>
        </w:rPr>
        <w:t>EIM</w:t>
      </w:r>
      <w:del w:id="2508" w:author="Author" w:date="2014-01-16T11:03:00Z">
        <w:r w:rsidRPr="00EA3A12">
          <w:rPr>
            <w:rFonts w:ascii="Arial" w:hAnsi="Arial" w:cs="Arial"/>
            <w:sz w:val="22"/>
            <w:szCs w:val="22"/>
          </w:rPr>
          <w:delText>”)</w:delText>
        </w:r>
      </w:del>
      <w:ins w:id="2509" w:author="Author" w:date="2014-01-16T11:03:00Z">
        <w:r w:rsidR="00401F0D" w:rsidRPr="00EA3A12">
          <w:rPr>
            <w:rFonts w:ascii="Arial" w:hAnsi="Arial" w:cs="Arial"/>
            <w:sz w:val="22"/>
            <w:szCs w:val="22"/>
          </w:rPr>
          <w:t xml:space="preserve"> Entity</w:t>
        </w:r>
      </w:ins>
      <w:r w:rsidR="00401F0D" w:rsidRPr="00EA3A12">
        <w:rPr>
          <w:rFonts w:ascii="Arial" w:hAnsi="Arial" w:cs="Arial"/>
          <w:sz w:val="22"/>
          <w:szCs w:val="22"/>
        </w:rPr>
        <w:t xml:space="preserve"> </w:t>
      </w:r>
      <w:r w:rsidRPr="00EA3A12">
        <w:rPr>
          <w:rFonts w:ascii="Arial" w:hAnsi="Arial" w:cs="Arial"/>
          <w:sz w:val="22"/>
          <w:szCs w:val="22"/>
        </w:rPr>
        <w:t xml:space="preserve">under the terms and conditions set forth in Section 29 of the CAISO Tariff.  </w:t>
      </w:r>
    </w:p>
    <w:p w14:paraId="3703BE2E"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NOW IT IS HEREBY AGREED as follows:</w:t>
      </w:r>
    </w:p>
    <w:p w14:paraId="25A3B471" w14:textId="77777777" w:rsidR="006D43CB" w:rsidRPr="00EA3A12" w:rsidRDefault="006D43CB" w:rsidP="006D43CB">
      <w:pPr>
        <w:keepNext/>
        <w:spacing w:after="240"/>
        <w:ind w:left="720" w:hanging="720"/>
        <w:outlineLvl w:val="0"/>
        <w:rPr>
          <w:rFonts w:ascii="Arial" w:hAnsi="Arial" w:cs="Arial"/>
          <w:b/>
          <w:sz w:val="22"/>
          <w:szCs w:val="22"/>
        </w:rPr>
      </w:pPr>
      <w:bookmarkStart w:id="2510" w:name="_Toc358718122"/>
      <w:r w:rsidRPr="00EA3A12">
        <w:rPr>
          <w:rFonts w:ascii="Arial" w:hAnsi="Arial" w:cs="Arial"/>
          <w:b/>
          <w:caps/>
          <w:sz w:val="22"/>
          <w:szCs w:val="22"/>
        </w:rPr>
        <w:t>1.</w:t>
      </w:r>
      <w:r w:rsidRPr="00EA3A12">
        <w:rPr>
          <w:rFonts w:ascii="Arial" w:hAnsi="Arial" w:cs="Arial"/>
          <w:b/>
          <w:caps/>
          <w:sz w:val="22"/>
          <w:szCs w:val="22"/>
        </w:rPr>
        <w:tab/>
      </w:r>
      <w:r w:rsidRPr="00EA3A12">
        <w:rPr>
          <w:rFonts w:ascii="Arial" w:hAnsi="Arial" w:cs="Arial"/>
          <w:b/>
          <w:sz w:val="22"/>
          <w:szCs w:val="22"/>
        </w:rPr>
        <w:t>Definitions and Interpretation.</w:t>
      </w:r>
      <w:bookmarkEnd w:id="2510"/>
    </w:p>
    <w:p w14:paraId="144E22B4" w14:textId="77777777" w:rsidR="006D43CB" w:rsidRPr="00EA3A12" w:rsidRDefault="006D43CB" w:rsidP="006D43CB">
      <w:pPr>
        <w:tabs>
          <w:tab w:val="left" w:pos="720"/>
        </w:tabs>
        <w:spacing w:after="240"/>
        <w:ind w:left="720" w:hanging="720"/>
        <w:outlineLvl w:val="1"/>
        <w:rPr>
          <w:rFonts w:ascii="Arial" w:hAnsi="Arial" w:cs="Arial"/>
          <w:sz w:val="22"/>
          <w:szCs w:val="22"/>
        </w:rPr>
      </w:pPr>
      <w:bookmarkStart w:id="2511" w:name="_Toc358718123"/>
      <w:r w:rsidRPr="00EA3A12">
        <w:rPr>
          <w:rFonts w:ascii="Arial" w:hAnsi="Arial" w:cs="Arial"/>
          <w:b/>
          <w:sz w:val="22"/>
          <w:szCs w:val="22"/>
        </w:rPr>
        <w:t>1.1</w:t>
      </w:r>
      <w:r w:rsidRPr="00EA3A12">
        <w:rPr>
          <w:rFonts w:ascii="Arial" w:hAnsi="Arial" w:cs="Arial"/>
          <w:b/>
          <w:sz w:val="22"/>
          <w:szCs w:val="22"/>
        </w:rPr>
        <w:tab/>
        <w:t xml:space="preserve">Master Definitions Supplement.  </w:t>
      </w:r>
      <w:r w:rsidRPr="00EA3A12">
        <w:rPr>
          <w:rFonts w:ascii="Arial" w:hAnsi="Arial" w:cs="Arial"/>
          <w:sz w:val="22"/>
          <w:szCs w:val="22"/>
        </w:rPr>
        <w:t>Terms and expressions used in this Agreement shall have the same meanings as those contained in the Master Definitions Supplement to the CAISO Tariff.</w:t>
      </w:r>
      <w:bookmarkEnd w:id="2511"/>
    </w:p>
    <w:p w14:paraId="14960A17" w14:textId="77777777" w:rsidR="006D43CB" w:rsidRPr="00EA3A12" w:rsidRDefault="006D43CB" w:rsidP="006D43CB">
      <w:pPr>
        <w:tabs>
          <w:tab w:val="left" w:pos="720"/>
        </w:tabs>
        <w:ind w:left="720" w:hanging="720"/>
        <w:rPr>
          <w:rFonts w:ascii="Arial" w:hAnsi="Arial" w:cs="Arial"/>
          <w:sz w:val="22"/>
          <w:szCs w:val="22"/>
        </w:rPr>
      </w:pPr>
      <w:r w:rsidRPr="00EA3A12">
        <w:rPr>
          <w:rFonts w:ascii="Arial" w:hAnsi="Arial" w:cs="Arial"/>
          <w:b/>
          <w:sz w:val="22"/>
          <w:szCs w:val="22"/>
        </w:rPr>
        <w:t>1.2</w:t>
      </w:r>
      <w:r w:rsidRPr="00EA3A12">
        <w:rPr>
          <w:rFonts w:ascii="Arial" w:hAnsi="Arial" w:cs="Arial"/>
          <w:b/>
          <w:sz w:val="22"/>
          <w:szCs w:val="22"/>
        </w:rPr>
        <w:tab/>
        <w:t>Rules of Interpretation.</w:t>
      </w:r>
      <w:r w:rsidRPr="00EA3A12">
        <w:rPr>
          <w:rFonts w:ascii="Arial" w:hAnsi="Arial" w:cs="Arial"/>
          <w:sz w:val="22"/>
          <w:szCs w:val="22"/>
        </w:rPr>
        <w:t xml:space="preserve">  The following rules of interpretation and conventions shall apply to this Agreement:</w:t>
      </w:r>
    </w:p>
    <w:p w14:paraId="5B0DDEC2" w14:textId="77777777" w:rsidR="006D43CB" w:rsidRPr="00EA3A12" w:rsidRDefault="006D43CB" w:rsidP="006D43CB">
      <w:pPr>
        <w:tabs>
          <w:tab w:val="left" w:pos="720"/>
        </w:tabs>
        <w:ind w:left="720" w:hanging="720"/>
        <w:rPr>
          <w:rFonts w:ascii="Arial" w:hAnsi="Arial" w:cs="Arial"/>
          <w:sz w:val="22"/>
          <w:szCs w:val="22"/>
        </w:rPr>
      </w:pPr>
    </w:p>
    <w:p w14:paraId="3E27A07A"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if there is any inconsistency between this Agreement and the CAISO Tariff, the CAISO Tariff will prevail to the extent of the inconsistency;</w:t>
      </w:r>
    </w:p>
    <w:p w14:paraId="114446A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the singular shall include the plural and vice versa;</w:t>
      </w:r>
    </w:p>
    <w:p w14:paraId="035768D0"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(c)</w:t>
      </w:r>
      <w:r w:rsidRPr="00EA3A12">
        <w:rPr>
          <w:rFonts w:ascii="Arial" w:hAnsi="Arial" w:cs="Arial"/>
          <w:sz w:val="22"/>
          <w:szCs w:val="22"/>
        </w:rPr>
        <w:tab/>
        <w:t>the masculine shall include the feminine and neutral and vice versa;</w:t>
      </w:r>
    </w:p>
    <w:p w14:paraId="4B5C9581"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(d)</w:t>
      </w:r>
      <w:r w:rsidRPr="00EA3A12">
        <w:rPr>
          <w:rFonts w:ascii="Arial" w:hAnsi="Arial" w:cs="Arial"/>
          <w:sz w:val="22"/>
          <w:szCs w:val="22"/>
        </w:rPr>
        <w:tab/>
        <w:t>“includes” or “including” shall mean “including without limitation”;</w:t>
      </w:r>
    </w:p>
    <w:p w14:paraId="39E05A91"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(e)</w:t>
      </w:r>
      <w:r w:rsidRPr="00EA3A12">
        <w:rPr>
          <w:rFonts w:ascii="Arial" w:hAnsi="Arial" w:cs="Arial"/>
          <w:sz w:val="22"/>
          <w:szCs w:val="22"/>
        </w:rPr>
        <w:tab/>
        <w:t>references to a Section, Article or Schedule shall mean a Section, Article or a Schedule of this Agreement, as the case may be, unless the context otherwise requires;</w:t>
      </w:r>
    </w:p>
    <w:p w14:paraId="6EFF4B4F"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(f)</w:t>
      </w:r>
      <w:r w:rsidRPr="00EA3A12">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2F8FF5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(g)</w:t>
      </w:r>
      <w:r w:rsidRPr="00EA3A12">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568D7AB"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(h)</w:t>
      </w:r>
      <w:r w:rsidRPr="00EA3A12">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122688E6"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unless the context otherwise requires, any reference to a Party includes a reference to its permitted successors and assigns;</w:t>
      </w:r>
    </w:p>
    <w:p w14:paraId="6B5EA7DC"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(j)</w:t>
      </w:r>
      <w:r w:rsidRPr="00EA3A12">
        <w:rPr>
          <w:rFonts w:ascii="Arial" w:hAnsi="Arial" w:cs="Arial"/>
          <w:sz w:val="22"/>
          <w:szCs w:val="22"/>
        </w:rPr>
        <w:tab/>
        <w:t>unless the context otherwise requires, “or” is used in the conjunctive sense;</w:t>
      </w:r>
    </w:p>
    <w:p w14:paraId="295A87A1"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(k)</w:t>
      </w:r>
      <w:r w:rsidRPr="00EA3A12">
        <w:rPr>
          <w:rFonts w:ascii="Arial" w:hAnsi="Arial" w:cs="Arial"/>
          <w:sz w:val="22"/>
          <w:szCs w:val="22"/>
        </w:rPr>
        <w:tab/>
        <w:t xml:space="preserve">any reference to a day, week, month or year is to a calendar day, week, month or year; and  </w:t>
      </w:r>
    </w:p>
    <w:p w14:paraId="1111E3C3"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(l)</w:t>
      </w:r>
      <w:r w:rsidRPr="00EA3A12">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765B731F" w14:textId="77777777" w:rsidR="006D43CB" w:rsidRPr="00EA3A12" w:rsidRDefault="006D43CB" w:rsidP="006D43CB">
      <w:pPr>
        <w:keepNext/>
        <w:spacing w:after="240"/>
        <w:ind w:left="720" w:hanging="720"/>
        <w:outlineLvl w:val="0"/>
        <w:rPr>
          <w:rFonts w:ascii="Arial" w:hAnsi="Arial" w:cs="Arial"/>
          <w:b/>
          <w:sz w:val="22"/>
          <w:szCs w:val="22"/>
        </w:rPr>
      </w:pPr>
      <w:bookmarkStart w:id="2512" w:name="_Toc358718124"/>
      <w:r w:rsidRPr="00EA3A12">
        <w:rPr>
          <w:rFonts w:ascii="Arial" w:hAnsi="Arial" w:cs="Arial"/>
          <w:b/>
          <w:caps/>
          <w:sz w:val="22"/>
          <w:szCs w:val="22"/>
        </w:rPr>
        <w:t>2.</w:t>
      </w:r>
      <w:r w:rsidRPr="00EA3A12">
        <w:rPr>
          <w:rFonts w:ascii="Arial" w:hAnsi="Arial" w:cs="Arial"/>
          <w:b/>
          <w:caps/>
          <w:sz w:val="22"/>
          <w:szCs w:val="22"/>
        </w:rPr>
        <w:tab/>
      </w:r>
      <w:r w:rsidRPr="00EA3A12">
        <w:rPr>
          <w:rFonts w:ascii="Arial" w:hAnsi="Arial" w:cs="Arial"/>
          <w:b/>
          <w:sz w:val="22"/>
          <w:szCs w:val="22"/>
        </w:rPr>
        <w:t>Covenant of the EIM Entity Scheduling Coordinator.</w:t>
      </w:r>
      <w:bookmarkEnd w:id="2512"/>
    </w:p>
    <w:p w14:paraId="2D5C70D0" w14:textId="77777777" w:rsidR="006D43CB" w:rsidRPr="00EA3A12" w:rsidRDefault="006D43CB" w:rsidP="006D43CB">
      <w:pPr>
        <w:keepNext/>
        <w:spacing w:after="240"/>
        <w:ind w:left="720" w:hanging="720"/>
        <w:rPr>
          <w:rFonts w:ascii="Arial" w:hAnsi="Arial" w:cs="Arial"/>
          <w:b/>
          <w:sz w:val="22"/>
          <w:szCs w:val="22"/>
        </w:rPr>
      </w:pPr>
      <w:r w:rsidRPr="00EA3A12">
        <w:rPr>
          <w:rFonts w:ascii="Arial" w:hAnsi="Arial" w:cs="Arial"/>
          <w:b/>
          <w:sz w:val="22"/>
          <w:szCs w:val="22"/>
        </w:rPr>
        <w:t>2.1</w:t>
      </w:r>
      <w:r w:rsidRPr="00EA3A12">
        <w:rPr>
          <w:rFonts w:ascii="Arial" w:hAnsi="Arial" w:cs="Arial"/>
          <w:b/>
          <w:sz w:val="22"/>
          <w:szCs w:val="22"/>
        </w:rPr>
        <w:tab/>
        <w:t>The EIM Entity Scheduling Coordinator agrees that:</w:t>
      </w:r>
    </w:p>
    <w:p w14:paraId="4E609B7A" w14:textId="77777777" w:rsidR="006D43CB" w:rsidRPr="00EA3A12" w:rsidRDefault="006D43CB" w:rsidP="006D43CB">
      <w:pPr>
        <w:keepNext/>
        <w:tabs>
          <w:tab w:val="left" w:pos="0"/>
        </w:tabs>
        <w:spacing w:after="240"/>
        <w:ind w:left="1440" w:hanging="720"/>
        <w:outlineLvl w:val="1"/>
        <w:rPr>
          <w:rFonts w:ascii="Arial" w:hAnsi="Arial" w:cs="Arial"/>
          <w:b/>
          <w:sz w:val="22"/>
          <w:szCs w:val="22"/>
          <w:rPrChange w:id="2513" w:author="Author" w:date="2014-01-16T11:03:00Z">
            <w:rPr>
              <w:rFonts w:ascii="Arial" w:hAnsi="Arial"/>
              <w:sz w:val="20"/>
            </w:rPr>
          </w:rPrChange>
        </w:rPr>
      </w:pPr>
      <w:bookmarkStart w:id="2514" w:name="_Toc358718125"/>
      <w:r w:rsidRPr="00EA3A12">
        <w:rPr>
          <w:rFonts w:ascii="Arial" w:hAnsi="Arial" w:cs="Arial"/>
          <w:b/>
          <w:sz w:val="22"/>
          <w:szCs w:val="22"/>
        </w:rPr>
        <w:t>2.1.1</w:t>
      </w:r>
      <w:r w:rsidRPr="00EA3A12">
        <w:rPr>
          <w:rFonts w:ascii="Arial" w:hAnsi="Arial" w:cs="Arial"/>
          <w:sz w:val="22"/>
          <w:szCs w:val="22"/>
        </w:rPr>
        <w:tab/>
        <w:t xml:space="preserve">CAISO Tariff Section 29 governs all aspects of EIM information submission, including the financial and technical criteria for EIM Entity Scheduling Coordinator </w:t>
      </w:r>
      <w:del w:id="2515" w:author="Author" w:date="2014-01-16T11:03:00Z">
        <w:r w:rsidRPr="00EA3A12">
          <w:rPr>
            <w:rFonts w:ascii="Arial" w:hAnsi="Arial" w:cs="Arial"/>
            <w:sz w:val="22"/>
            <w:szCs w:val="22"/>
          </w:rPr>
          <w:delText>base schedule</w:delText>
        </w:r>
      </w:del>
      <w:ins w:id="2516" w:author="Author" w:date="2014-01-16T11:03:00Z">
        <w:r w:rsidR="002E60C1" w:rsidRPr="00EA3A12">
          <w:rPr>
            <w:rFonts w:ascii="Arial" w:hAnsi="Arial" w:cs="Arial"/>
            <w:sz w:val="22"/>
            <w:szCs w:val="22"/>
          </w:rPr>
          <w:t>EIM Base Schedule</w:t>
        </w:r>
      </w:ins>
      <w:r w:rsidRPr="00EA3A12">
        <w:rPr>
          <w:rFonts w:ascii="Arial" w:hAnsi="Arial" w:cs="Arial"/>
          <w:sz w:val="22"/>
          <w:szCs w:val="22"/>
        </w:rPr>
        <w:t xml:space="preserve"> submissions</w:t>
      </w:r>
      <w:ins w:id="2517" w:author="Author" w:date="2014-01-16T11:03:00Z">
        <w:r w:rsidR="00401F0D" w:rsidRPr="00EA3A12">
          <w:rPr>
            <w:rFonts w:ascii="Arial" w:hAnsi="Arial" w:cs="Arial"/>
            <w:sz w:val="22"/>
            <w:szCs w:val="22"/>
          </w:rPr>
          <w:t>,</w:t>
        </w:r>
      </w:ins>
      <w:r w:rsidRPr="00EA3A12">
        <w:rPr>
          <w:rFonts w:ascii="Arial" w:hAnsi="Arial" w:cs="Arial"/>
          <w:sz w:val="22"/>
          <w:szCs w:val="22"/>
        </w:rPr>
        <w:t xml:space="preserve"> Settlement, information reporting requirements, and confidentiality restrictions;</w:t>
      </w:r>
      <w:bookmarkEnd w:id="2514"/>
      <w:r w:rsidR="00AD03B0" w:rsidRPr="00EA3A12">
        <w:rPr>
          <w:rFonts w:ascii="Arial" w:hAnsi="Arial" w:cs="Arial"/>
          <w:sz w:val="22"/>
          <w:szCs w:val="22"/>
        </w:rPr>
        <w:t xml:space="preserve"> </w:t>
      </w:r>
      <w:del w:id="2518" w:author="Author" w:date="2014-01-16T11:03:00Z">
        <w:r w:rsidRPr="00EA3A12">
          <w:rPr>
            <w:rFonts w:ascii="Arial" w:hAnsi="Arial" w:cs="Arial"/>
            <w:sz w:val="22"/>
            <w:szCs w:val="22"/>
          </w:rPr>
          <w:br/>
        </w:r>
        <w:r w:rsidRPr="00EA3A12">
          <w:rPr>
            <w:rFonts w:ascii="Arial" w:hAnsi="Arial" w:cs="Arial"/>
            <w:sz w:val="22"/>
            <w:szCs w:val="22"/>
          </w:rPr>
          <w:br/>
        </w:r>
      </w:del>
    </w:p>
    <w:p w14:paraId="6B396ED6" w14:textId="77777777" w:rsidR="006D43CB" w:rsidRPr="00EA3A12" w:rsidRDefault="006D43CB" w:rsidP="006D43CB">
      <w:pPr>
        <w:tabs>
          <w:tab w:val="left" w:pos="0"/>
        </w:tabs>
        <w:spacing w:after="240"/>
        <w:ind w:left="1440" w:hanging="720"/>
        <w:outlineLvl w:val="1"/>
        <w:rPr>
          <w:rFonts w:ascii="Arial" w:hAnsi="Arial" w:cs="Arial"/>
          <w:sz w:val="22"/>
          <w:szCs w:val="22"/>
        </w:rPr>
      </w:pPr>
      <w:bookmarkStart w:id="2519" w:name="_Toc358718126"/>
      <w:r w:rsidRPr="00EA3A12">
        <w:rPr>
          <w:rFonts w:ascii="Arial" w:hAnsi="Arial" w:cs="Arial"/>
          <w:b/>
          <w:sz w:val="22"/>
          <w:szCs w:val="22"/>
        </w:rPr>
        <w:t>2.1.2</w:t>
      </w:r>
      <w:r w:rsidRPr="00EA3A12">
        <w:rPr>
          <w:rFonts w:ascii="Arial" w:hAnsi="Arial" w:cs="Arial"/>
          <w:b/>
          <w:sz w:val="22"/>
          <w:szCs w:val="22"/>
        </w:rPr>
        <w:tab/>
      </w:r>
      <w:r w:rsidRPr="00EA3A12">
        <w:rPr>
          <w:rFonts w:ascii="Arial" w:hAnsi="Arial" w:cs="Arial"/>
          <w:sz w:val="22"/>
          <w:szCs w:val="22"/>
        </w:rPr>
        <w:t>It will abide by</w:t>
      </w:r>
      <w:del w:id="2520" w:author="Author" w:date="2014-01-16T11:03:00Z">
        <w:r w:rsidRPr="00EA3A12">
          <w:rPr>
            <w:rFonts w:ascii="Arial" w:hAnsi="Arial" w:cs="Arial"/>
            <w:sz w:val="22"/>
            <w:szCs w:val="22"/>
          </w:rPr>
          <w:delText>,</w:delText>
        </w:r>
      </w:del>
      <w:r w:rsidRPr="00EA3A12">
        <w:rPr>
          <w:rFonts w:ascii="Arial" w:hAnsi="Arial" w:cs="Arial"/>
          <w:sz w:val="22"/>
          <w:szCs w:val="22"/>
        </w:rPr>
        <w:t xml:space="preserve"> and will perform all of the obligations under Section 29 of the CAISO Tariff placed on EIM Entity Scheduling Coordinators in respect of all matters set forth therein, including ongoing obligations in respect of scheduling, Settlement, system security policy and procedures to be developed by the CAISO from time to time, billing and payments, confidentiality and dispute resolution;</w:t>
      </w:r>
      <w:bookmarkEnd w:id="2519"/>
    </w:p>
    <w:p w14:paraId="155DE794" w14:textId="77777777" w:rsidR="006D43CB" w:rsidRPr="00EA3A12" w:rsidRDefault="006D43CB" w:rsidP="006D43CB">
      <w:pPr>
        <w:tabs>
          <w:tab w:val="left" w:pos="0"/>
        </w:tabs>
        <w:spacing w:after="240"/>
        <w:ind w:left="1440" w:hanging="720"/>
        <w:outlineLvl w:val="1"/>
        <w:rPr>
          <w:rFonts w:ascii="Arial" w:hAnsi="Arial" w:cs="Arial"/>
          <w:sz w:val="22"/>
          <w:szCs w:val="22"/>
        </w:rPr>
      </w:pPr>
      <w:bookmarkStart w:id="2521" w:name="_Toc358718128"/>
      <w:r w:rsidRPr="00EA3A12">
        <w:rPr>
          <w:rFonts w:ascii="Arial" w:hAnsi="Arial" w:cs="Arial"/>
          <w:b/>
          <w:sz w:val="22"/>
          <w:szCs w:val="22"/>
        </w:rPr>
        <w:t>2.1.3</w:t>
      </w:r>
      <w:r w:rsidRPr="00EA3A12">
        <w:rPr>
          <w:rFonts w:ascii="Arial" w:hAnsi="Arial" w:cs="Arial"/>
          <w:b/>
          <w:sz w:val="22"/>
          <w:szCs w:val="22"/>
        </w:rPr>
        <w:tab/>
      </w:r>
      <w:r w:rsidRPr="00EA3A12">
        <w:rPr>
          <w:rFonts w:ascii="Arial" w:hAnsi="Arial" w:cs="Arial"/>
          <w:sz w:val="22"/>
          <w:szCs w:val="22"/>
        </w:rPr>
        <w:t xml:space="preserve">It shall ensure that each EIM Entity </w:t>
      </w:r>
      <w:del w:id="2522" w:author="Author" w:date="2014-01-16T11:03:00Z">
        <w:r w:rsidRPr="00EA3A12">
          <w:rPr>
            <w:rFonts w:ascii="Arial" w:hAnsi="Arial" w:cs="Arial"/>
            <w:sz w:val="22"/>
            <w:szCs w:val="22"/>
          </w:rPr>
          <w:delText>for which</w:delText>
        </w:r>
      </w:del>
      <w:ins w:id="2523" w:author="Author" w:date="2014-01-16T11:03:00Z">
        <w:r w:rsidR="00401F0D" w:rsidRPr="00EA3A12">
          <w:rPr>
            <w:rFonts w:ascii="Arial" w:hAnsi="Arial" w:cs="Arial"/>
            <w:sz w:val="22"/>
            <w:szCs w:val="22"/>
          </w:rPr>
          <w:t>that</w:t>
        </w:r>
      </w:ins>
      <w:r w:rsidR="00401F0D" w:rsidRPr="00EA3A12">
        <w:rPr>
          <w:rFonts w:ascii="Arial" w:hAnsi="Arial" w:cs="Arial"/>
          <w:sz w:val="22"/>
          <w:szCs w:val="22"/>
        </w:rPr>
        <w:t xml:space="preserve"> it </w:t>
      </w:r>
      <w:del w:id="2524" w:author="Author" w:date="2014-01-16T11:03:00Z">
        <w:r w:rsidRPr="00EA3A12">
          <w:rPr>
            <w:rFonts w:ascii="Arial" w:hAnsi="Arial" w:cs="Arial"/>
            <w:sz w:val="22"/>
            <w:szCs w:val="22"/>
          </w:rPr>
          <w:delText>submits base schedules</w:delText>
        </w:r>
      </w:del>
      <w:ins w:id="2525" w:author="Author" w:date="2014-01-16T11:03:00Z">
        <w:r w:rsidR="00401F0D" w:rsidRPr="00EA3A12">
          <w:rPr>
            <w:rFonts w:ascii="Arial" w:hAnsi="Arial" w:cs="Arial"/>
            <w:sz w:val="22"/>
            <w:szCs w:val="22"/>
          </w:rPr>
          <w:t>represents</w:t>
        </w:r>
      </w:ins>
      <w:r w:rsidR="00401F0D" w:rsidRPr="00EA3A12">
        <w:rPr>
          <w:rFonts w:ascii="Arial" w:hAnsi="Arial" w:cs="Arial"/>
          <w:sz w:val="22"/>
          <w:szCs w:val="22"/>
        </w:rPr>
        <w:t xml:space="preserve"> </w:t>
      </w:r>
      <w:r w:rsidRPr="00EA3A12">
        <w:rPr>
          <w:rFonts w:ascii="Arial" w:hAnsi="Arial" w:cs="Arial"/>
          <w:sz w:val="22"/>
          <w:szCs w:val="22"/>
        </w:rPr>
        <w:t>enters into an EIM Entity Agreement in accordance with Section 29 of the CAISO Tariff;</w:t>
      </w:r>
      <w:bookmarkStart w:id="2526" w:name="_Toc358718129"/>
      <w:bookmarkEnd w:id="2521"/>
    </w:p>
    <w:p w14:paraId="4E89D887" w14:textId="77777777" w:rsidR="006D43CB" w:rsidRPr="00EA3A12" w:rsidRDefault="006D43CB" w:rsidP="006D43CB">
      <w:pPr>
        <w:tabs>
          <w:tab w:val="left" w:pos="0"/>
        </w:tabs>
        <w:spacing w:after="240"/>
        <w:ind w:left="1440" w:hanging="720"/>
        <w:outlineLvl w:val="1"/>
        <w:rPr>
          <w:rFonts w:ascii="Arial" w:hAnsi="Arial" w:cs="Arial"/>
          <w:sz w:val="22"/>
          <w:szCs w:val="22"/>
        </w:rPr>
      </w:pPr>
      <w:r w:rsidRPr="00EA3A12">
        <w:rPr>
          <w:rFonts w:ascii="Arial" w:hAnsi="Arial" w:cs="Arial"/>
          <w:b/>
          <w:sz w:val="22"/>
          <w:szCs w:val="22"/>
        </w:rPr>
        <w:t>2.1.4</w:t>
      </w:r>
      <w:r w:rsidRPr="00EA3A12">
        <w:rPr>
          <w:rFonts w:ascii="Arial" w:hAnsi="Arial" w:cs="Arial"/>
          <w:b/>
          <w:sz w:val="22"/>
          <w:szCs w:val="22"/>
        </w:rPr>
        <w:tab/>
      </w:r>
      <w:r w:rsidRPr="00EA3A12">
        <w:rPr>
          <w:rFonts w:ascii="Arial" w:hAnsi="Arial" w:cs="Arial"/>
          <w:sz w:val="22"/>
          <w:szCs w:val="22"/>
        </w:rPr>
        <w:t xml:space="preserve">It shall have the primary responsibility to the CAISO, as principal, for all EIM Entity Scheduling Coordinator payment obligations under </w:t>
      </w:r>
      <w:del w:id="2527" w:author="Author" w:date="2014-01-16T11:03:00Z">
        <w:r w:rsidRPr="00EA3A12">
          <w:rPr>
            <w:rFonts w:ascii="Arial" w:hAnsi="Arial" w:cs="Arial"/>
            <w:sz w:val="22"/>
            <w:szCs w:val="22"/>
          </w:rPr>
          <w:delText xml:space="preserve">the </w:delText>
        </w:r>
      </w:del>
      <w:r w:rsidRPr="00EA3A12">
        <w:rPr>
          <w:rFonts w:ascii="Arial" w:hAnsi="Arial" w:cs="Arial"/>
          <w:sz w:val="22"/>
          <w:szCs w:val="22"/>
        </w:rPr>
        <w:t>Section 29 of the CAISO Tariff;</w:t>
      </w:r>
      <w:bookmarkEnd w:id="2526"/>
      <w:ins w:id="2528" w:author="Author" w:date="2014-01-16T11:03:00Z">
        <w:r w:rsidR="000F496E" w:rsidRPr="00EA3A12">
          <w:rPr>
            <w:rFonts w:ascii="Arial" w:hAnsi="Arial" w:cs="Arial"/>
            <w:sz w:val="22"/>
            <w:szCs w:val="22"/>
          </w:rPr>
          <w:t xml:space="preserve"> and</w:t>
        </w:r>
      </w:ins>
    </w:p>
    <w:p w14:paraId="1944A2FD" w14:textId="77777777" w:rsidR="006D43CB" w:rsidRPr="00EA3A12" w:rsidRDefault="006D43CB" w:rsidP="006D43CB">
      <w:pPr>
        <w:keepNext/>
        <w:tabs>
          <w:tab w:val="left" w:pos="0"/>
        </w:tabs>
        <w:spacing w:after="240"/>
        <w:ind w:left="1440" w:hanging="720"/>
        <w:outlineLvl w:val="1"/>
        <w:rPr>
          <w:rFonts w:ascii="Arial" w:hAnsi="Arial" w:cs="Arial"/>
          <w:sz w:val="22"/>
          <w:szCs w:val="22"/>
        </w:rPr>
      </w:pPr>
      <w:bookmarkStart w:id="2529" w:name="_Toc358718130"/>
      <w:r w:rsidRPr="00EA3A12">
        <w:rPr>
          <w:rFonts w:ascii="Arial" w:hAnsi="Arial" w:cs="Arial"/>
          <w:b/>
          <w:sz w:val="22"/>
          <w:szCs w:val="22"/>
        </w:rPr>
        <w:t>2.1.5</w:t>
      </w:r>
      <w:r w:rsidRPr="00EA3A12">
        <w:rPr>
          <w:rFonts w:ascii="Arial" w:hAnsi="Arial" w:cs="Arial"/>
          <w:b/>
          <w:sz w:val="22"/>
          <w:szCs w:val="22"/>
        </w:rPr>
        <w:tab/>
      </w:r>
      <w:r w:rsidRPr="00EA3A12">
        <w:rPr>
          <w:rFonts w:ascii="Arial" w:hAnsi="Arial" w:cs="Arial"/>
          <w:sz w:val="22"/>
          <w:szCs w:val="22"/>
        </w:rPr>
        <w:t xml:space="preserve">Its status as an EIM Entity Scheduling Coordinator is at all times subject to </w:t>
      </w:r>
      <w:del w:id="2530" w:author="Author" w:date="2014-01-16T11:03:00Z">
        <w:r w:rsidRPr="00EA3A12">
          <w:rPr>
            <w:rFonts w:ascii="Arial" w:hAnsi="Arial" w:cs="Arial"/>
            <w:sz w:val="22"/>
            <w:szCs w:val="22"/>
          </w:rPr>
          <w:delText xml:space="preserve">the </w:delText>
        </w:r>
      </w:del>
      <w:r w:rsidRPr="00EA3A12">
        <w:rPr>
          <w:rFonts w:ascii="Arial" w:hAnsi="Arial" w:cs="Arial"/>
          <w:sz w:val="22"/>
          <w:szCs w:val="22"/>
        </w:rPr>
        <w:t>Section 29 of the CAISO Tariff.</w:t>
      </w:r>
      <w:bookmarkEnd w:id="2529"/>
    </w:p>
    <w:p w14:paraId="792D859E" w14:textId="77777777" w:rsidR="006D43CB" w:rsidRPr="00EA3A12" w:rsidRDefault="006D43CB" w:rsidP="006D43CB">
      <w:pPr>
        <w:keepNext/>
        <w:spacing w:after="240"/>
        <w:ind w:left="720" w:hanging="720"/>
        <w:outlineLvl w:val="0"/>
        <w:rPr>
          <w:rFonts w:ascii="Arial" w:hAnsi="Arial" w:cs="Arial"/>
          <w:b/>
          <w:sz w:val="22"/>
          <w:szCs w:val="22"/>
        </w:rPr>
      </w:pPr>
      <w:bookmarkStart w:id="2531" w:name="_Toc358718131"/>
      <w:r w:rsidRPr="00EA3A12">
        <w:rPr>
          <w:rFonts w:ascii="Arial" w:hAnsi="Arial" w:cs="Arial"/>
          <w:b/>
          <w:caps/>
          <w:sz w:val="22"/>
          <w:szCs w:val="22"/>
        </w:rPr>
        <w:t>3.</w:t>
      </w:r>
      <w:r w:rsidRPr="00EA3A12">
        <w:rPr>
          <w:rFonts w:ascii="Arial" w:hAnsi="Arial" w:cs="Arial"/>
          <w:b/>
          <w:caps/>
          <w:sz w:val="22"/>
          <w:szCs w:val="22"/>
        </w:rPr>
        <w:tab/>
      </w:r>
      <w:r w:rsidRPr="00EA3A12">
        <w:rPr>
          <w:rFonts w:ascii="Arial" w:hAnsi="Arial" w:cs="Arial"/>
          <w:b/>
          <w:sz w:val="22"/>
          <w:szCs w:val="22"/>
        </w:rPr>
        <w:t>Term and Termination.</w:t>
      </w:r>
      <w:bookmarkEnd w:id="2531"/>
    </w:p>
    <w:p w14:paraId="626C0A10"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3.1</w:t>
      </w:r>
      <w:r w:rsidRPr="00EA3A12">
        <w:rPr>
          <w:rFonts w:ascii="Arial" w:hAnsi="Arial" w:cs="Arial"/>
          <w:b/>
          <w:sz w:val="22"/>
          <w:szCs w:val="22"/>
        </w:rPr>
        <w:tab/>
      </w:r>
      <w:r w:rsidRPr="00EA3A12">
        <w:rPr>
          <w:rFonts w:ascii="Arial" w:hAnsi="Arial" w:cs="Arial"/>
          <w:sz w:val="22"/>
          <w:szCs w:val="22"/>
        </w:rPr>
        <w:t>This Agreement shall commence on the later of (a) __________ or (b) the date the EIM Entity Scheduling Coordinator is certified by the CAISO as an EIM Entity Scheduling Coordinator.</w:t>
      </w:r>
    </w:p>
    <w:p w14:paraId="65CAF7D4"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3.2</w:t>
      </w:r>
      <w:r w:rsidRPr="00EA3A12">
        <w:rPr>
          <w:rFonts w:ascii="Arial" w:hAnsi="Arial" w:cs="Arial"/>
          <w:b/>
          <w:sz w:val="22"/>
          <w:szCs w:val="22"/>
        </w:rPr>
        <w:tab/>
      </w:r>
      <w:r w:rsidRPr="00EA3A12">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Entity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36926F0F" w14:textId="77777777" w:rsidR="006D43CB" w:rsidRPr="00EA3A12" w:rsidRDefault="006D43CB" w:rsidP="006D43CB">
      <w:pPr>
        <w:keepNext/>
        <w:spacing w:after="240"/>
        <w:ind w:left="720" w:hanging="720"/>
        <w:outlineLvl w:val="0"/>
        <w:rPr>
          <w:rFonts w:ascii="Arial" w:hAnsi="Arial" w:cs="Arial"/>
          <w:b/>
          <w:sz w:val="22"/>
          <w:szCs w:val="22"/>
        </w:rPr>
      </w:pPr>
      <w:bookmarkStart w:id="2532" w:name="_Toc358718132"/>
      <w:r w:rsidRPr="00EA3A12">
        <w:rPr>
          <w:rFonts w:ascii="Arial" w:hAnsi="Arial" w:cs="Arial"/>
          <w:b/>
          <w:caps/>
          <w:sz w:val="22"/>
          <w:szCs w:val="22"/>
        </w:rPr>
        <w:t>4.</w:t>
      </w:r>
      <w:r w:rsidRPr="00EA3A12">
        <w:rPr>
          <w:rFonts w:ascii="Arial" w:hAnsi="Arial" w:cs="Arial"/>
          <w:b/>
          <w:caps/>
          <w:sz w:val="22"/>
          <w:szCs w:val="22"/>
        </w:rPr>
        <w:tab/>
      </w:r>
      <w:r w:rsidRPr="00EA3A12">
        <w:rPr>
          <w:rFonts w:ascii="Arial" w:hAnsi="Arial" w:cs="Arial"/>
          <w:b/>
          <w:sz w:val="22"/>
          <w:szCs w:val="22"/>
        </w:rPr>
        <w:t>Settlement Account.</w:t>
      </w:r>
      <w:bookmarkEnd w:id="2532"/>
    </w:p>
    <w:p w14:paraId="2ABB73A2" w14:textId="77777777" w:rsidR="006D43CB" w:rsidRPr="00EA3A12" w:rsidRDefault="006D43CB" w:rsidP="006D43CB">
      <w:pPr>
        <w:keepNext/>
        <w:spacing w:after="240"/>
        <w:ind w:left="720" w:hanging="720"/>
        <w:rPr>
          <w:rFonts w:ascii="Arial" w:hAnsi="Arial" w:cs="Arial"/>
          <w:sz w:val="22"/>
          <w:szCs w:val="22"/>
        </w:rPr>
      </w:pPr>
      <w:r w:rsidRPr="00EA3A12">
        <w:rPr>
          <w:rFonts w:ascii="Arial" w:hAnsi="Arial" w:cs="Arial"/>
          <w:b/>
          <w:sz w:val="22"/>
          <w:szCs w:val="22"/>
        </w:rPr>
        <w:t>4.1</w:t>
      </w:r>
      <w:r w:rsidRPr="00EA3A12">
        <w:rPr>
          <w:rFonts w:ascii="Arial" w:hAnsi="Arial" w:cs="Arial"/>
          <w:b/>
          <w:sz w:val="22"/>
          <w:szCs w:val="22"/>
        </w:rPr>
        <w:tab/>
      </w:r>
      <w:r w:rsidRPr="00EA3A12">
        <w:rPr>
          <w:rFonts w:ascii="Arial" w:hAnsi="Arial" w:cs="Arial"/>
          <w:color w:val="000000"/>
          <w:sz w:val="22"/>
          <w:szCs w:val="22"/>
        </w:rPr>
        <w:t xml:space="preserve">The EIM Entity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Entity Scheduling Coordinator to the CAISO from time to time by giving at least 20 days written notice before the new account becomes operational, together with all information necessary for the CAISO's processing of a change in that account.  </w:t>
      </w:r>
    </w:p>
    <w:p w14:paraId="744FD7E1" w14:textId="77777777" w:rsidR="006D43CB" w:rsidRPr="00EA3A12" w:rsidRDefault="006D43CB" w:rsidP="006D43CB">
      <w:pPr>
        <w:tabs>
          <w:tab w:val="left" w:pos="720"/>
        </w:tabs>
        <w:spacing w:after="240"/>
        <w:ind w:left="720" w:hanging="720"/>
        <w:rPr>
          <w:rFonts w:ascii="Arial" w:hAnsi="Arial" w:cs="Arial"/>
          <w:sz w:val="22"/>
          <w:szCs w:val="22"/>
        </w:rPr>
      </w:pPr>
      <w:r w:rsidRPr="00EA3A12">
        <w:rPr>
          <w:rFonts w:ascii="Arial" w:hAnsi="Arial" w:cs="Arial"/>
          <w:b/>
          <w:sz w:val="22"/>
          <w:szCs w:val="22"/>
        </w:rPr>
        <w:t>5.</w:t>
      </w:r>
      <w:r w:rsidRPr="00EA3A12">
        <w:rPr>
          <w:rFonts w:ascii="Arial" w:hAnsi="Arial" w:cs="Arial"/>
          <w:sz w:val="22"/>
          <w:szCs w:val="22"/>
        </w:rPr>
        <w:tab/>
      </w:r>
      <w:r w:rsidRPr="00EA3A12">
        <w:rPr>
          <w:rFonts w:ascii="Arial" w:hAnsi="Arial" w:cs="Arial"/>
          <w:b/>
          <w:sz w:val="22"/>
          <w:szCs w:val="22"/>
        </w:rPr>
        <w:t>Agreement to be bound by CAISO Tariff.</w:t>
      </w:r>
    </w:p>
    <w:p w14:paraId="3619BE43" w14:textId="77777777" w:rsidR="006D43CB" w:rsidRPr="00EA3A12" w:rsidRDefault="006D43CB" w:rsidP="006D43CB">
      <w:pPr>
        <w:tabs>
          <w:tab w:val="left" w:pos="0"/>
        </w:tabs>
        <w:spacing w:after="240"/>
        <w:ind w:left="720" w:hanging="720"/>
        <w:rPr>
          <w:rFonts w:ascii="Arial" w:hAnsi="Arial" w:cs="Arial"/>
          <w:sz w:val="22"/>
          <w:szCs w:val="22"/>
        </w:rPr>
      </w:pPr>
      <w:r w:rsidRPr="00EA3A12">
        <w:rPr>
          <w:rFonts w:ascii="Arial" w:hAnsi="Arial" w:cs="Arial"/>
          <w:b/>
          <w:sz w:val="22"/>
          <w:szCs w:val="22"/>
        </w:rPr>
        <w:t>5.1</w:t>
      </w:r>
      <w:r w:rsidRPr="00EA3A12">
        <w:rPr>
          <w:rFonts w:ascii="Arial" w:hAnsi="Arial" w:cs="Arial"/>
          <w:b/>
          <w:sz w:val="22"/>
          <w:szCs w:val="22"/>
        </w:rPr>
        <w:tab/>
      </w:r>
      <w:r w:rsidRPr="00EA3A12">
        <w:rPr>
          <w:rFonts w:ascii="Arial" w:hAnsi="Arial" w:cs="Arial"/>
          <w:sz w:val="22"/>
          <w:szCs w:val="22"/>
        </w:rPr>
        <w:t>Section 29 of the CAISO Tariff is incorporated herein and made a part hereof.  In the event of a conflict between the terms and conditions of this Agreement and any other terms and conditions set forth in the CAISO Tariff that may apply to EIM Entity Scheduling Coordinators, the terms and conditions of the CAISO Tariff shall prevail.</w:t>
      </w:r>
    </w:p>
    <w:p w14:paraId="14A4DCFF" w14:textId="77777777" w:rsidR="006D43CB" w:rsidRPr="00EA3A12" w:rsidRDefault="006D43CB" w:rsidP="006D43CB">
      <w:pPr>
        <w:tabs>
          <w:tab w:val="left" w:pos="720"/>
        </w:tabs>
        <w:spacing w:after="240"/>
        <w:ind w:left="720" w:hanging="720"/>
        <w:rPr>
          <w:rFonts w:ascii="Arial" w:hAnsi="Arial" w:cs="Arial"/>
          <w:b/>
          <w:sz w:val="22"/>
          <w:szCs w:val="22"/>
        </w:rPr>
      </w:pPr>
      <w:r w:rsidRPr="00EA3A12">
        <w:rPr>
          <w:rFonts w:ascii="Arial" w:hAnsi="Arial" w:cs="Arial"/>
          <w:b/>
          <w:sz w:val="22"/>
          <w:szCs w:val="22"/>
        </w:rPr>
        <w:t>6.</w:t>
      </w:r>
      <w:r w:rsidRPr="00EA3A12">
        <w:rPr>
          <w:rFonts w:ascii="Arial" w:hAnsi="Arial" w:cs="Arial"/>
          <w:sz w:val="22"/>
          <w:szCs w:val="22"/>
        </w:rPr>
        <w:tab/>
      </w:r>
      <w:r w:rsidRPr="00EA3A12">
        <w:rPr>
          <w:rFonts w:ascii="Arial" w:hAnsi="Arial" w:cs="Arial"/>
          <w:b/>
          <w:sz w:val="22"/>
          <w:szCs w:val="22"/>
        </w:rPr>
        <w:t>Electronic Contracting.</w:t>
      </w:r>
    </w:p>
    <w:p w14:paraId="13BECF26" w14:textId="77777777" w:rsidR="006D43CB" w:rsidRPr="00EA3A12" w:rsidRDefault="006D43CB" w:rsidP="006D43CB">
      <w:pPr>
        <w:tabs>
          <w:tab w:val="left" w:pos="720"/>
        </w:tabs>
        <w:spacing w:after="240"/>
        <w:ind w:left="720" w:hanging="720"/>
        <w:rPr>
          <w:rFonts w:ascii="Arial" w:hAnsi="Arial" w:cs="Arial"/>
          <w:sz w:val="22"/>
          <w:szCs w:val="22"/>
        </w:rPr>
      </w:pPr>
      <w:r w:rsidRPr="00EA3A12">
        <w:rPr>
          <w:rFonts w:ascii="Arial" w:hAnsi="Arial" w:cs="Arial"/>
          <w:b/>
          <w:sz w:val="22"/>
          <w:szCs w:val="22"/>
        </w:rPr>
        <w:t>6.1</w:t>
      </w:r>
      <w:r w:rsidRPr="00EA3A12">
        <w:rPr>
          <w:rFonts w:ascii="Arial" w:hAnsi="Arial" w:cs="Arial"/>
          <w:b/>
          <w:sz w:val="22"/>
          <w:szCs w:val="22"/>
        </w:rPr>
        <w:tab/>
      </w:r>
      <w:r w:rsidRPr="00EA3A12">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1A1D943D" w14:textId="77777777" w:rsidR="006D43CB" w:rsidRPr="00EA3A12" w:rsidRDefault="006D43CB" w:rsidP="006D43CB">
      <w:pPr>
        <w:keepNext/>
        <w:keepLines/>
        <w:spacing w:after="240"/>
        <w:ind w:left="720" w:right="29" w:hanging="720"/>
        <w:rPr>
          <w:rFonts w:ascii="Arial" w:hAnsi="Arial" w:cs="Arial"/>
          <w:b/>
          <w:sz w:val="22"/>
          <w:szCs w:val="22"/>
        </w:rPr>
      </w:pPr>
      <w:r w:rsidRPr="00EA3A12">
        <w:rPr>
          <w:rFonts w:ascii="Arial" w:hAnsi="Arial" w:cs="Arial"/>
          <w:b/>
          <w:sz w:val="22"/>
          <w:szCs w:val="22"/>
        </w:rPr>
        <w:t>7.</w:t>
      </w:r>
      <w:r w:rsidRPr="00EA3A12">
        <w:rPr>
          <w:rFonts w:ascii="Arial" w:hAnsi="Arial" w:cs="Arial"/>
          <w:b/>
          <w:sz w:val="22"/>
          <w:szCs w:val="22"/>
        </w:rPr>
        <w:tab/>
        <w:t>Penalties and Sanctions.</w:t>
      </w:r>
    </w:p>
    <w:p w14:paraId="7BCC9ACF"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7.1</w:t>
      </w:r>
      <w:r w:rsidRPr="00EA3A12">
        <w:rPr>
          <w:rFonts w:ascii="Arial" w:hAnsi="Arial" w:cs="Arial"/>
          <w:b/>
          <w:sz w:val="22"/>
          <w:szCs w:val="22"/>
        </w:rPr>
        <w:tab/>
      </w:r>
      <w:r w:rsidRPr="00EA3A12">
        <w:rPr>
          <w:rFonts w:ascii="Arial" w:hAnsi="Arial" w:cs="Arial"/>
          <w:sz w:val="22"/>
          <w:szCs w:val="22"/>
        </w:rPr>
        <w:t xml:space="preserve">The EIM Entity Scheduling Coordinator shall be subject to all penalties made applicable to EIM Entity Scheduling Coordinators set forth in Section 29 of the CAISO Tariff. </w:t>
      </w:r>
      <w:r w:rsidRPr="00EA3A12">
        <w:rPr>
          <w:rFonts w:ascii="Arial" w:hAnsi="Arial" w:cs="Arial"/>
          <w:sz w:val="22"/>
          <w:szCs w:val="22"/>
        </w:rPr>
        <w:br/>
      </w:r>
      <w:r w:rsidRPr="00EA3A12">
        <w:rPr>
          <w:rFonts w:ascii="Arial" w:hAnsi="Arial" w:cs="Arial"/>
          <w:sz w:val="22"/>
          <w:szCs w:val="22"/>
        </w:rPr>
        <w:br/>
      </w:r>
    </w:p>
    <w:p w14:paraId="735BEF4E"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8.</w:t>
      </w:r>
      <w:r w:rsidRPr="00EA3A12">
        <w:rPr>
          <w:rFonts w:ascii="Arial" w:hAnsi="Arial" w:cs="Arial"/>
          <w:b/>
          <w:sz w:val="22"/>
          <w:szCs w:val="22"/>
        </w:rPr>
        <w:tab/>
        <w:t>Costs.</w:t>
      </w:r>
    </w:p>
    <w:p w14:paraId="28F88A22" w14:textId="77777777" w:rsidR="006D43CB" w:rsidRPr="00EA3A12" w:rsidRDefault="006D43CB" w:rsidP="006D43CB">
      <w:pPr>
        <w:keepNext/>
        <w:keepLines/>
        <w:spacing w:after="240"/>
        <w:ind w:left="720" w:hanging="720"/>
        <w:outlineLvl w:val="1"/>
        <w:rPr>
          <w:rFonts w:ascii="Arial" w:hAnsi="Arial" w:cs="Arial"/>
          <w:sz w:val="22"/>
          <w:szCs w:val="22"/>
        </w:rPr>
      </w:pPr>
      <w:bookmarkStart w:id="2533" w:name="_Toc358718133"/>
      <w:r w:rsidRPr="00EA3A12">
        <w:rPr>
          <w:rFonts w:ascii="Arial" w:hAnsi="Arial" w:cs="Arial"/>
          <w:b/>
          <w:sz w:val="22"/>
          <w:szCs w:val="22"/>
        </w:rPr>
        <w:t>8.1</w:t>
      </w:r>
      <w:r w:rsidRPr="00EA3A12">
        <w:rPr>
          <w:rFonts w:ascii="Arial" w:hAnsi="Arial" w:cs="Arial"/>
          <w:b/>
          <w:sz w:val="22"/>
          <w:szCs w:val="22"/>
        </w:rPr>
        <w:tab/>
      </w:r>
      <w:r w:rsidRPr="00EA3A12">
        <w:rPr>
          <w:rFonts w:ascii="Arial" w:hAnsi="Arial" w:cs="Arial"/>
          <w:sz w:val="22"/>
          <w:szCs w:val="22"/>
        </w:rPr>
        <w:t>The EIM Entity Scheduling Coordinator shall be responsible for all its costs incurred for the purpose of meeting its obligations under this Agreement.</w:t>
      </w:r>
      <w:bookmarkEnd w:id="2533"/>
    </w:p>
    <w:p w14:paraId="61D80B7F"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9.</w:t>
      </w:r>
      <w:r w:rsidRPr="00EA3A12">
        <w:rPr>
          <w:rFonts w:ascii="Arial" w:hAnsi="Arial" w:cs="Arial"/>
          <w:b/>
          <w:sz w:val="22"/>
          <w:szCs w:val="22"/>
        </w:rPr>
        <w:tab/>
        <w:t>Dispute Resolution.</w:t>
      </w:r>
    </w:p>
    <w:p w14:paraId="383DFC7A" w14:textId="77777777" w:rsidR="006D43CB" w:rsidRPr="00EA3A12" w:rsidRDefault="006D43CB" w:rsidP="006D43CB">
      <w:pPr>
        <w:spacing w:after="240"/>
        <w:ind w:left="720" w:hanging="720"/>
        <w:outlineLvl w:val="1"/>
        <w:rPr>
          <w:rFonts w:ascii="Arial" w:hAnsi="Arial" w:cs="Arial"/>
          <w:sz w:val="22"/>
          <w:szCs w:val="22"/>
        </w:rPr>
      </w:pPr>
      <w:bookmarkStart w:id="2534" w:name="_Toc358718134"/>
      <w:r w:rsidRPr="00EA3A12">
        <w:rPr>
          <w:rFonts w:ascii="Arial" w:hAnsi="Arial" w:cs="Arial"/>
          <w:b/>
          <w:sz w:val="22"/>
          <w:szCs w:val="22"/>
        </w:rPr>
        <w:t>9.1</w:t>
      </w:r>
      <w:r w:rsidRPr="00EA3A12">
        <w:rPr>
          <w:rFonts w:ascii="Arial" w:hAnsi="Arial" w:cs="Arial"/>
          <w:b/>
          <w:sz w:val="22"/>
          <w:szCs w:val="22"/>
        </w:rPr>
        <w:tab/>
      </w:r>
      <w:r w:rsidRPr="00EA3A12">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Entity Scheduling Coordinator and references to the CAISO Tariff shall be read as references to this Agreement.</w:t>
      </w:r>
      <w:bookmarkEnd w:id="2534"/>
    </w:p>
    <w:p w14:paraId="3D0B9908"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10.</w:t>
      </w:r>
      <w:r w:rsidRPr="00EA3A12">
        <w:rPr>
          <w:rFonts w:ascii="Arial" w:hAnsi="Arial" w:cs="Arial"/>
          <w:b/>
          <w:sz w:val="22"/>
          <w:szCs w:val="22"/>
        </w:rPr>
        <w:tab/>
        <w:t>Representation and Warranties.</w:t>
      </w:r>
    </w:p>
    <w:p w14:paraId="00FA910A" w14:textId="77777777" w:rsidR="006D43CB" w:rsidRPr="00EA3A12" w:rsidRDefault="006D43CB" w:rsidP="006D43CB">
      <w:pPr>
        <w:keepNext/>
        <w:keepLines/>
        <w:spacing w:after="240"/>
        <w:ind w:left="720" w:hanging="720"/>
        <w:outlineLvl w:val="1"/>
        <w:rPr>
          <w:rFonts w:ascii="Arial" w:hAnsi="Arial" w:cs="Arial"/>
          <w:sz w:val="22"/>
          <w:szCs w:val="22"/>
        </w:rPr>
      </w:pPr>
      <w:bookmarkStart w:id="2535" w:name="_Toc358718135"/>
      <w:r w:rsidRPr="00EA3A12">
        <w:rPr>
          <w:rFonts w:ascii="Arial" w:hAnsi="Arial" w:cs="Arial"/>
          <w:b/>
          <w:sz w:val="22"/>
          <w:szCs w:val="22"/>
        </w:rPr>
        <w:t>10.1</w:t>
      </w:r>
      <w:r w:rsidRPr="00EA3A12">
        <w:rPr>
          <w:rFonts w:ascii="Arial" w:hAnsi="Arial" w:cs="Arial"/>
          <w:b/>
          <w:sz w:val="22"/>
          <w:szCs w:val="22"/>
        </w:rPr>
        <w:tab/>
      </w:r>
      <w:r w:rsidRPr="00EA3A12">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bookmarkEnd w:id="2535"/>
    </w:p>
    <w:p w14:paraId="279AEAE6"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11.</w:t>
      </w:r>
      <w:r w:rsidRPr="00EA3A12">
        <w:rPr>
          <w:rFonts w:ascii="Arial" w:hAnsi="Arial" w:cs="Arial"/>
          <w:b/>
          <w:sz w:val="22"/>
          <w:szCs w:val="22"/>
        </w:rPr>
        <w:tab/>
        <w:t>Liability.</w:t>
      </w:r>
    </w:p>
    <w:p w14:paraId="7D325138" w14:textId="77777777" w:rsidR="006D43CB" w:rsidRPr="00EA3A12" w:rsidRDefault="006D43CB" w:rsidP="006D43CB">
      <w:pPr>
        <w:keepNext/>
        <w:keepLines/>
        <w:spacing w:after="240"/>
        <w:ind w:left="720" w:hanging="720"/>
        <w:outlineLvl w:val="1"/>
        <w:rPr>
          <w:rFonts w:ascii="Arial" w:hAnsi="Arial" w:cs="Arial"/>
          <w:sz w:val="22"/>
          <w:szCs w:val="22"/>
        </w:rPr>
      </w:pPr>
      <w:bookmarkStart w:id="2536" w:name="_Toc358718136"/>
      <w:r w:rsidRPr="00EA3A12">
        <w:rPr>
          <w:rFonts w:ascii="Arial" w:hAnsi="Arial" w:cs="Arial"/>
          <w:b/>
          <w:sz w:val="22"/>
          <w:szCs w:val="22"/>
        </w:rPr>
        <w:t>11.1</w:t>
      </w:r>
      <w:r w:rsidRPr="00EA3A12">
        <w:rPr>
          <w:rFonts w:ascii="Arial" w:hAnsi="Arial" w:cs="Arial"/>
          <w:b/>
          <w:sz w:val="22"/>
          <w:szCs w:val="22"/>
        </w:rPr>
        <w:tab/>
      </w:r>
      <w:r w:rsidRPr="00EA3A12">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Entity Scheduling Coordinator and references to the CAISO Tariff shall be read as references to this Agreement.</w:t>
      </w:r>
      <w:bookmarkEnd w:id="2536"/>
    </w:p>
    <w:p w14:paraId="0E62CA9E"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12.</w:t>
      </w:r>
      <w:r w:rsidRPr="00EA3A12">
        <w:rPr>
          <w:rFonts w:ascii="Arial" w:hAnsi="Arial" w:cs="Arial"/>
          <w:b/>
          <w:sz w:val="22"/>
          <w:szCs w:val="22"/>
        </w:rPr>
        <w:tab/>
        <w:t>Uncontrollable Forces.</w:t>
      </w:r>
    </w:p>
    <w:p w14:paraId="7F03D59A" w14:textId="77777777" w:rsidR="006D43CB" w:rsidRPr="00EA3A12" w:rsidRDefault="006D43CB" w:rsidP="006D43CB">
      <w:pPr>
        <w:spacing w:after="240"/>
        <w:ind w:left="720" w:hanging="720"/>
        <w:outlineLvl w:val="1"/>
        <w:rPr>
          <w:rFonts w:ascii="Arial" w:hAnsi="Arial" w:cs="Arial"/>
          <w:sz w:val="22"/>
          <w:szCs w:val="22"/>
        </w:rPr>
      </w:pPr>
      <w:bookmarkStart w:id="2537" w:name="_Toc358718137"/>
      <w:r w:rsidRPr="00EA3A12">
        <w:rPr>
          <w:rFonts w:ascii="Arial" w:hAnsi="Arial" w:cs="Arial"/>
          <w:b/>
          <w:sz w:val="22"/>
          <w:szCs w:val="22"/>
        </w:rPr>
        <w:t>12.1</w:t>
      </w:r>
      <w:r w:rsidRPr="00EA3A12">
        <w:rPr>
          <w:rFonts w:ascii="Arial" w:hAnsi="Arial" w:cs="Arial"/>
          <w:b/>
          <w:sz w:val="22"/>
          <w:szCs w:val="22"/>
        </w:rPr>
        <w:tab/>
      </w:r>
      <w:r w:rsidRPr="00EA3A12">
        <w:rPr>
          <w:rFonts w:ascii="Arial" w:hAnsi="Arial" w:cs="Arial"/>
          <w:sz w:val="22"/>
          <w:szCs w:val="22"/>
        </w:rPr>
        <w:t>Section</w:t>
      </w:r>
      <w:r w:rsidRPr="00EA3A12">
        <w:rPr>
          <w:rFonts w:ascii="Arial" w:hAnsi="Arial" w:cs="Arial"/>
          <w:b/>
          <w:sz w:val="22"/>
          <w:szCs w:val="22"/>
        </w:rPr>
        <w:t xml:space="preserve"> </w:t>
      </w:r>
      <w:r w:rsidRPr="00EA3A12">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Entity Scheduling Coordinator and references to the CAISO Tariff shall be read as references to this Agreement.</w:t>
      </w:r>
      <w:bookmarkEnd w:id="2537"/>
    </w:p>
    <w:p w14:paraId="51267CB7" w14:textId="77777777" w:rsidR="006D43CB" w:rsidRPr="00EA3A12" w:rsidRDefault="006D43CB" w:rsidP="006D43CB">
      <w:pPr>
        <w:spacing w:after="240"/>
        <w:rPr>
          <w:rFonts w:ascii="Arial" w:hAnsi="Arial" w:cs="Arial"/>
          <w:b/>
          <w:sz w:val="22"/>
          <w:szCs w:val="22"/>
        </w:rPr>
      </w:pPr>
      <w:r w:rsidRPr="00EA3A12">
        <w:rPr>
          <w:rFonts w:ascii="Arial" w:hAnsi="Arial" w:cs="Arial"/>
          <w:b/>
          <w:sz w:val="22"/>
          <w:szCs w:val="22"/>
        </w:rPr>
        <w:t>13.</w:t>
      </w:r>
      <w:r w:rsidRPr="00EA3A12">
        <w:rPr>
          <w:rFonts w:ascii="Arial" w:hAnsi="Arial" w:cs="Arial"/>
          <w:b/>
          <w:sz w:val="22"/>
          <w:szCs w:val="22"/>
        </w:rPr>
        <w:tab/>
        <w:t>Miscellaneous.</w:t>
      </w:r>
    </w:p>
    <w:p w14:paraId="4C8B576A" w14:textId="77777777" w:rsidR="006D43CB" w:rsidRPr="00EA3A12" w:rsidRDefault="006D43CB" w:rsidP="006D43CB">
      <w:pPr>
        <w:spacing w:after="240"/>
        <w:ind w:left="720" w:hanging="720"/>
        <w:outlineLvl w:val="1"/>
        <w:rPr>
          <w:rFonts w:ascii="Arial" w:hAnsi="Arial" w:cs="Arial"/>
          <w:sz w:val="22"/>
          <w:szCs w:val="22"/>
        </w:rPr>
      </w:pPr>
      <w:bookmarkStart w:id="2538" w:name="_Toc358718138"/>
      <w:r w:rsidRPr="00EA3A12">
        <w:rPr>
          <w:rFonts w:ascii="Arial" w:hAnsi="Arial" w:cs="Arial"/>
          <w:b/>
          <w:sz w:val="22"/>
          <w:szCs w:val="22"/>
        </w:rPr>
        <w:t>13.1</w:t>
      </w:r>
      <w:r w:rsidRPr="00EA3A12">
        <w:rPr>
          <w:rFonts w:ascii="Arial" w:hAnsi="Arial" w:cs="Arial"/>
          <w:b/>
          <w:sz w:val="22"/>
          <w:szCs w:val="22"/>
        </w:rPr>
        <w:tab/>
        <w:t xml:space="preserve">Assignments.  </w:t>
      </w:r>
      <w:r w:rsidRPr="00EA3A12">
        <w:rPr>
          <w:rFonts w:ascii="Arial" w:hAnsi="Arial" w:cs="Arial"/>
          <w:sz w:val="22"/>
          <w:szCs w:val="22"/>
        </w:rPr>
        <w:t>Either Party may assign or transfer any or all of its rights and/or obligations under this Agreement with the other Party’s prior written consent in accordance with Section 22.2</w:t>
      </w:r>
      <w:r w:rsidRPr="00EA3A12">
        <w:rPr>
          <w:rFonts w:ascii="Arial" w:hAnsi="Arial" w:cs="Arial"/>
          <w:b/>
          <w:sz w:val="22"/>
          <w:szCs w:val="22"/>
        </w:rPr>
        <w:t xml:space="preserve"> </w:t>
      </w:r>
      <w:r w:rsidRPr="00EA3A12">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bookmarkEnd w:id="2538"/>
    </w:p>
    <w:p w14:paraId="18A55CAB" w14:textId="77777777" w:rsidR="006D43CB" w:rsidRPr="00EA3A12" w:rsidRDefault="006D43CB" w:rsidP="006D43CB">
      <w:pPr>
        <w:spacing w:after="240"/>
        <w:ind w:left="720" w:hanging="720"/>
        <w:outlineLvl w:val="1"/>
        <w:rPr>
          <w:rFonts w:ascii="Arial" w:hAnsi="Arial" w:cs="Arial"/>
          <w:sz w:val="22"/>
          <w:szCs w:val="22"/>
        </w:rPr>
      </w:pPr>
      <w:bookmarkStart w:id="2539" w:name="_Toc358718139"/>
      <w:r w:rsidRPr="00EA3A12">
        <w:rPr>
          <w:rFonts w:ascii="Arial" w:hAnsi="Arial" w:cs="Arial"/>
          <w:b/>
          <w:sz w:val="22"/>
          <w:szCs w:val="22"/>
        </w:rPr>
        <w:t>13.2</w:t>
      </w:r>
      <w:r w:rsidRPr="00EA3A12">
        <w:rPr>
          <w:rFonts w:ascii="Arial" w:hAnsi="Arial" w:cs="Arial"/>
          <w:b/>
          <w:sz w:val="22"/>
          <w:szCs w:val="22"/>
        </w:rPr>
        <w:tab/>
        <w:t xml:space="preserve">Notices.  </w:t>
      </w:r>
      <w:r w:rsidRPr="00EA3A12">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Entity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bookmarkEnd w:id="2539"/>
    </w:p>
    <w:p w14:paraId="1AE0D9D3" w14:textId="77777777" w:rsidR="006D43CB" w:rsidRPr="00EA3A12" w:rsidRDefault="006D43CB" w:rsidP="006D43CB">
      <w:pPr>
        <w:spacing w:after="240"/>
        <w:ind w:left="720" w:hanging="720"/>
        <w:outlineLvl w:val="1"/>
        <w:rPr>
          <w:rFonts w:ascii="Arial" w:hAnsi="Arial" w:cs="Arial"/>
          <w:sz w:val="22"/>
          <w:szCs w:val="22"/>
        </w:rPr>
      </w:pPr>
      <w:bookmarkStart w:id="2540" w:name="_Toc358718140"/>
      <w:r w:rsidRPr="00EA3A12">
        <w:rPr>
          <w:rFonts w:ascii="Arial" w:hAnsi="Arial" w:cs="Arial"/>
          <w:b/>
          <w:sz w:val="22"/>
          <w:szCs w:val="22"/>
        </w:rPr>
        <w:t>13.3</w:t>
      </w:r>
      <w:r w:rsidRPr="00EA3A12">
        <w:rPr>
          <w:rFonts w:ascii="Arial" w:hAnsi="Arial" w:cs="Arial"/>
          <w:b/>
          <w:sz w:val="22"/>
          <w:szCs w:val="22"/>
        </w:rPr>
        <w:tab/>
        <w:t xml:space="preserve">Waivers.  </w:t>
      </w:r>
      <w:r w:rsidRPr="00EA3A12">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bookmarkEnd w:id="2540"/>
    </w:p>
    <w:p w14:paraId="3F1134FD" w14:textId="77777777" w:rsidR="006D43CB" w:rsidRPr="00EA3A12" w:rsidRDefault="006D43CB" w:rsidP="006D43CB">
      <w:pPr>
        <w:spacing w:after="240"/>
        <w:ind w:left="720" w:hanging="720"/>
        <w:outlineLvl w:val="1"/>
        <w:rPr>
          <w:rFonts w:ascii="Arial" w:hAnsi="Arial" w:cs="Arial"/>
          <w:sz w:val="22"/>
          <w:szCs w:val="22"/>
        </w:rPr>
      </w:pPr>
      <w:bookmarkStart w:id="2541" w:name="_Toc358718141"/>
      <w:r w:rsidRPr="00EA3A12">
        <w:rPr>
          <w:rFonts w:ascii="Arial" w:hAnsi="Arial" w:cs="Arial"/>
          <w:b/>
          <w:sz w:val="22"/>
          <w:szCs w:val="22"/>
        </w:rPr>
        <w:t>13.4</w:t>
      </w:r>
      <w:r w:rsidRPr="00EA3A12">
        <w:rPr>
          <w:rFonts w:ascii="Arial" w:hAnsi="Arial" w:cs="Arial"/>
          <w:b/>
          <w:sz w:val="22"/>
          <w:szCs w:val="22"/>
        </w:rPr>
        <w:tab/>
        <w:t xml:space="preserve">Governing Law and Forum.  </w:t>
      </w:r>
      <w:r w:rsidRPr="00EA3A12">
        <w:rPr>
          <w:rFonts w:ascii="Arial" w:hAnsi="Arial" w:cs="Arial"/>
          <w:sz w:val="22"/>
          <w:szCs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bookmarkEnd w:id="2541"/>
      <w:r w:rsidRPr="00EA3A12">
        <w:rPr>
          <w:rFonts w:ascii="Arial" w:hAnsi="Arial" w:cs="Arial"/>
          <w:sz w:val="22"/>
          <w:szCs w:val="22"/>
        </w:rPr>
        <w:t xml:space="preserve"> </w:t>
      </w:r>
    </w:p>
    <w:p w14:paraId="122AB6BD" w14:textId="77777777" w:rsidR="006D43CB" w:rsidRPr="00EA3A12" w:rsidRDefault="006D43CB" w:rsidP="006D43CB">
      <w:pPr>
        <w:spacing w:after="240"/>
        <w:ind w:left="720" w:hanging="720"/>
        <w:outlineLvl w:val="1"/>
        <w:rPr>
          <w:rFonts w:ascii="Arial" w:hAnsi="Arial" w:cs="Arial"/>
          <w:sz w:val="22"/>
          <w:szCs w:val="22"/>
        </w:rPr>
      </w:pPr>
      <w:bookmarkStart w:id="2542" w:name="_Toc358718142"/>
      <w:r w:rsidRPr="00EA3A12">
        <w:rPr>
          <w:rFonts w:ascii="Arial" w:hAnsi="Arial" w:cs="Arial"/>
          <w:b/>
          <w:sz w:val="22"/>
          <w:szCs w:val="22"/>
        </w:rPr>
        <w:t>13.5</w:t>
      </w:r>
      <w:r w:rsidRPr="00EA3A12">
        <w:rPr>
          <w:rFonts w:ascii="Arial" w:hAnsi="Arial" w:cs="Arial"/>
          <w:b/>
          <w:sz w:val="22"/>
          <w:szCs w:val="22"/>
        </w:rPr>
        <w:tab/>
        <w:t>Consistency with Federal Laws and Regulations.</w:t>
      </w:r>
      <w:r w:rsidRPr="00EA3A12">
        <w:rPr>
          <w:rFonts w:ascii="Arial" w:hAnsi="Arial" w:cs="Arial"/>
          <w:sz w:val="22"/>
          <w:szCs w:val="22"/>
        </w:rPr>
        <w:t xml:space="preserve">  This Agreement shall incorporate by reference Section 22.9 of the CAISO Tariff as if the references to the CAISO Tariff were referring to this Agreement.</w:t>
      </w:r>
      <w:bookmarkEnd w:id="2542"/>
    </w:p>
    <w:p w14:paraId="0BB1288F" w14:textId="77777777" w:rsidR="006D43CB" w:rsidRPr="00EA3A12" w:rsidRDefault="006D43CB" w:rsidP="006D43CB">
      <w:pPr>
        <w:spacing w:after="240"/>
        <w:ind w:left="720" w:hanging="720"/>
        <w:outlineLvl w:val="1"/>
        <w:rPr>
          <w:rFonts w:ascii="Arial" w:hAnsi="Arial" w:cs="Arial"/>
          <w:sz w:val="22"/>
          <w:szCs w:val="22"/>
        </w:rPr>
      </w:pPr>
      <w:bookmarkStart w:id="2543" w:name="_Toc358718143"/>
      <w:r w:rsidRPr="00EA3A12">
        <w:rPr>
          <w:rFonts w:ascii="Arial" w:hAnsi="Arial" w:cs="Arial"/>
          <w:b/>
          <w:sz w:val="22"/>
          <w:szCs w:val="22"/>
        </w:rPr>
        <w:t>13.6</w:t>
      </w:r>
      <w:r w:rsidRPr="00EA3A12">
        <w:rPr>
          <w:rFonts w:ascii="Arial" w:hAnsi="Arial" w:cs="Arial"/>
          <w:b/>
          <w:sz w:val="22"/>
          <w:szCs w:val="22"/>
        </w:rPr>
        <w:tab/>
        <w:t>Merger.</w:t>
      </w:r>
      <w:r w:rsidRPr="00EA3A12">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bookmarkEnd w:id="2543"/>
    </w:p>
    <w:p w14:paraId="266DBCC2" w14:textId="77777777" w:rsidR="006D43CB" w:rsidRPr="00EA3A12" w:rsidRDefault="006D43CB" w:rsidP="006D43CB">
      <w:pPr>
        <w:spacing w:after="240"/>
        <w:ind w:left="720" w:hanging="720"/>
        <w:outlineLvl w:val="1"/>
        <w:rPr>
          <w:rFonts w:ascii="Arial" w:hAnsi="Arial" w:cs="Arial"/>
          <w:sz w:val="22"/>
          <w:szCs w:val="22"/>
        </w:rPr>
      </w:pPr>
      <w:bookmarkStart w:id="2544" w:name="_Toc358718144"/>
      <w:r w:rsidRPr="00EA3A12">
        <w:rPr>
          <w:rFonts w:ascii="Arial" w:hAnsi="Arial" w:cs="Arial"/>
          <w:b/>
          <w:sz w:val="22"/>
          <w:szCs w:val="22"/>
        </w:rPr>
        <w:t>13.7</w:t>
      </w:r>
      <w:r w:rsidRPr="00EA3A12">
        <w:rPr>
          <w:rFonts w:ascii="Arial" w:hAnsi="Arial" w:cs="Arial"/>
          <w:b/>
          <w:sz w:val="22"/>
          <w:szCs w:val="22"/>
        </w:rPr>
        <w:tab/>
        <w:t xml:space="preserve">Severability.  </w:t>
      </w:r>
      <w:r w:rsidRPr="00EA3A12">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bookmarkEnd w:id="2544"/>
    </w:p>
    <w:p w14:paraId="5AEF2AE7" w14:textId="77777777" w:rsidR="006D43CB" w:rsidRPr="00EA3A12" w:rsidRDefault="006D43CB" w:rsidP="006D43CB">
      <w:pPr>
        <w:spacing w:after="240"/>
        <w:ind w:left="720" w:hanging="720"/>
        <w:outlineLvl w:val="1"/>
        <w:rPr>
          <w:rFonts w:ascii="Arial" w:hAnsi="Arial" w:cs="Arial"/>
          <w:sz w:val="22"/>
          <w:szCs w:val="22"/>
        </w:rPr>
      </w:pPr>
      <w:bookmarkStart w:id="2545" w:name="_Toc358718145"/>
      <w:r w:rsidRPr="00EA3A12">
        <w:rPr>
          <w:rFonts w:ascii="Arial" w:hAnsi="Arial" w:cs="Arial"/>
          <w:b/>
          <w:sz w:val="22"/>
          <w:szCs w:val="22"/>
        </w:rPr>
        <w:t>13.8</w:t>
      </w:r>
      <w:r w:rsidRPr="00EA3A12">
        <w:rPr>
          <w:rFonts w:ascii="Arial" w:hAnsi="Arial" w:cs="Arial"/>
          <w:b/>
          <w:sz w:val="22"/>
          <w:szCs w:val="22"/>
        </w:rPr>
        <w:tab/>
        <w:t>Amendments.</w:t>
      </w:r>
      <w:r w:rsidRPr="00EA3A12">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Entity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bookmarkEnd w:id="2545"/>
    </w:p>
    <w:p w14:paraId="244DC440" w14:textId="77777777" w:rsidR="006D43CB" w:rsidRPr="00EA3A12" w:rsidRDefault="006D43CB" w:rsidP="006D43CB">
      <w:pPr>
        <w:spacing w:after="240"/>
        <w:ind w:left="720" w:hanging="720"/>
        <w:outlineLvl w:val="1"/>
        <w:rPr>
          <w:rFonts w:ascii="Arial" w:hAnsi="Arial" w:cs="Arial"/>
          <w:sz w:val="22"/>
          <w:szCs w:val="22"/>
        </w:rPr>
      </w:pPr>
      <w:bookmarkStart w:id="2546" w:name="_Toc358718146"/>
      <w:r w:rsidRPr="00EA3A12">
        <w:rPr>
          <w:rFonts w:ascii="Arial" w:hAnsi="Arial" w:cs="Arial"/>
          <w:b/>
          <w:sz w:val="22"/>
          <w:szCs w:val="22"/>
        </w:rPr>
        <w:t>13.9</w:t>
      </w:r>
      <w:r w:rsidRPr="00EA3A12">
        <w:rPr>
          <w:rFonts w:ascii="Arial" w:hAnsi="Arial" w:cs="Arial"/>
          <w:b/>
          <w:sz w:val="22"/>
          <w:szCs w:val="22"/>
        </w:rPr>
        <w:tab/>
        <w:t xml:space="preserve">Counterparts.  </w:t>
      </w:r>
      <w:r w:rsidRPr="00EA3A12">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bookmarkEnd w:id="2546"/>
    </w:p>
    <w:p w14:paraId="566E870B" w14:textId="77777777" w:rsidR="006D43CB" w:rsidRPr="00EA3A12" w:rsidRDefault="006D43CB" w:rsidP="006D43CB">
      <w:pPr>
        <w:keepNext/>
        <w:keepLines/>
        <w:spacing w:after="240"/>
        <w:rPr>
          <w:rFonts w:ascii="Arial" w:hAnsi="Arial" w:cs="Arial"/>
          <w:sz w:val="22"/>
          <w:szCs w:val="22"/>
        </w:rPr>
      </w:pPr>
      <w:r w:rsidRPr="00EA3A12">
        <w:rPr>
          <w:rFonts w:ascii="Arial" w:hAnsi="Arial" w:cs="Arial"/>
          <w:sz w:val="22"/>
          <w:szCs w:val="22"/>
        </w:rPr>
        <w:br w:type="page"/>
        <w:t>IN WITNESS WHEREOF, the Parties have caused this Agreement to be executed by their respective authorized officials.</w:t>
      </w:r>
    </w:p>
    <w:p w14:paraId="693F88E3" w14:textId="77777777" w:rsidR="006D43CB" w:rsidRPr="00EA3A12" w:rsidRDefault="006D43CB" w:rsidP="006D43CB">
      <w:pPr>
        <w:keepNext/>
        <w:tabs>
          <w:tab w:val="left" w:pos="720"/>
        </w:tabs>
        <w:spacing w:after="240"/>
        <w:rPr>
          <w:rFonts w:ascii="Arial" w:hAnsi="Arial" w:cs="Arial"/>
          <w:b/>
          <w:sz w:val="22"/>
          <w:szCs w:val="22"/>
        </w:rPr>
      </w:pPr>
      <w:r w:rsidRPr="00EA3A12">
        <w:rPr>
          <w:rFonts w:ascii="Arial" w:hAnsi="Arial" w:cs="Arial"/>
          <w:b/>
          <w:sz w:val="22"/>
          <w:szCs w:val="22"/>
        </w:rPr>
        <w:t>California Independent System Operator Corporation</w:t>
      </w:r>
    </w:p>
    <w:p w14:paraId="457348C7" w14:textId="77777777" w:rsidR="006D43CB" w:rsidRPr="00EA3A12" w:rsidRDefault="006D43CB" w:rsidP="006D43CB">
      <w:pPr>
        <w:keepNext/>
        <w:tabs>
          <w:tab w:val="left" w:pos="720"/>
        </w:tabs>
        <w:spacing w:after="240"/>
        <w:rPr>
          <w:rFonts w:ascii="Arial" w:hAnsi="Arial" w:cs="Arial"/>
          <w:b/>
          <w:sz w:val="22"/>
          <w:szCs w:val="22"/>
          <w:u w:val="single"/>
        </w:rPr>
      </w:pPr>
    </w:p>
    <w:p w14:paraId="72BBCBBD"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 xml:space="preserve">By:   </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t xml:space="preserve">   </w:t>
      </w:r>
    </w:p>
    <w:p w14:paraId="2983FC82"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Name: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77AE1F7"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03B994C"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Date: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974C6EA" w14:textId="77777777" w:rsidR="006D43CB" w:rsidRPr="00EA3A12" w:rsidRDefault="006D43CB" w:rsidP="006D43CB">
      <w:pPr>
        <w:keepNext/>
        <w:tabs>
          <w:tab w:val="left" w:pos="720"/>
        </w:tabs>
        <w:spacing w:after="240"/>
        <w:rPr>
          <w:rFonts w:ascii="Arial" w:hAnsi="Arial" w:cs="Arial"/>
          <w:sz w:val="22"/>
          <w:szCs w:val="22"/>
          <w:u w:val="single"/>
        </w:rPr>
      </w:pPr>
    </w:p>
    <w:p w14:paraId="2FFFAB5E" w14:textId="77777777" w:rsidR="006D43CB" w:rsidRPr="00EA3A12" w:rsidRDefault="006D43CB" w:rsidP="006D43CB">
      <w:pPr>
        <w:keepNext/>
        <w:tabs>
          <w:tab w:val="left" w:pos="720"/>
        </w:tabs>
        <w:spacing w:after="240"/>
        <w:rPr>
          <w:rFonts w:ascii="Arial" w:hAnsi="Arial" w:cs="Arial"/>
          <w:b/>
          <w:sz w:val="22"/>
          <w:szCs w:val="22"/>
        </w:rPr>
      </w:pPr>
      <w:r w:rsidRPr="00EA3A12">
        <w:rPr>
          <w:rFonts w:ascii="Arial" w:hAnsi="Arial" w:cs="Arial"/>
          <w:b/>
          <w:sz w:val="22"/>
          <w:szCs w:val="22"/>
        </w:rPr>
        <w:t>[Name of EIM Entity Scheduling Coordinator]</w:t>
      </w:r>
    </w:p>
    <w:p w14:paraId="7E5DFD00" w14:textId="77777777" w:rsidR="006D43CB" w:rsidRPr="00EA3A12" w:rsidRDefault="006D43CB" w:rsidP="006D43CB">
      <w:pPr>
        <w:keepNext/>
        <w:tabs>
          <w:tab w:val="left" w:pos="720"/>
        </w:tabs>
        <w:spacing w:after="240"/>
        <w:rPr>
          <w:rFonts w:ascii="Arial" w:hAnsi="Arial" w:cs="Arial"/>
          <w:sz w:val="22"/>
          <w:szCs w:val="22"/>
          <w:u w:val="single"/>
        </w:rPr>
      </w:pPr>
    </w:p>
    <w:p w14:paraId="76BFF09E"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By: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C7ED4E9"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Name: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8BABDB1"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F0C2157" w14:textId="77777777" w:rsidR="006D43CB" w:rsidRPr="00EA3A12" w:rsidRDefault="006D43CB" w:rsidP="006D43CB">
      <w:pPr>
        <w:tabs>
          <w:tab w:val="left" w:pos="720"/>
        </w:tabs>
        <w:spacing w:after="240"/>
        <w:rPr>
          <w:rFonts w:ascii="Arial" w:hAnsi="Arial" w:cs="Arial"/>
          <w:sz w:val="22"/>
          <w:szCs w:val="22"/>
        </w:rPr>
      </w:pPr>
      <w:r w:rsidRPr="00EA3A12">
        <w:rPr>
          <w:rFonts w:ascii="Arial" w:hAnsi="Arial" w:cs="Arial"/>
          <w:sz w:val="22"/>
          <w:szCs w:val="22"/>
          <w:u w:val="single"/>
        </w:rPr>
        <w:t>Date: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F67F1FA" w14:textId="77777777" w:rsidR="006D43CB" w:rsidRPr="00EA3A12" w:rsidRDefault="006D43CB" w:rsidP="006D43CB">
      <w:pPr>
        <w:tabs>
          <w:tab w:val="left" w:pos="720"/>
        </w:tabs>
        <w:spacing w:after="240"/>
        <w:jc w:val="center"/>
        <w:rPr>
          <w:rFonts w:ascii="Arial" w:hAnsi="Arial" w:cs="Arial"/>
          <w:b/>
          <w:sz w:val="22"/>
          <w:szCs w:val="22"/>
        </w:rPr>
        <w:sectPr w:rsidR="006D43CB" w:rsidRPr="00EA3A12">
          <w:pgSz w:w="12240" w:h="15840"/>
          <w:pgMar w:top="1440" w:right="1800" w:bottom="1440" w:left="1800" w:header="720" w:footer="720" w:gutter="0"/>
          <w:cols w:space="720"/>
        </w:sectPr>
      </w:pPr>
    </w:p>
    <w:p w14:paraId="01BAE8D4" w14:textId="77777777" w:rsidR="006D43CB" w:rsidRPr="00EA3A12" w:rsidRDefault="006D43CB" w:rsidP="006D43CB">
      <w:pPr>
        <w:tabs>
          <w:tab w:val="left" w:pos="720"/>
        </w:tabs>
        <w:spacing w:after="240"/>
        <w:jc w:val="center"/>
        <w:rPr>
          <w:rFonts w:ascii="Arial" w:hAnsi="Arial" w:cs="Arial"/>
          <w:b/>
          <w:sz w:val="22"/>
          <w:szCs w:val="22"/>
        </w:rPr>
      </w:pPr>
      <w:r w:rsidRPr="00EA3A12">
        <w:rPr>
          <w:rFonts w:ascii="Arial" w:hAnsi="Arial" w:cs="Arial"/>
          <w:b/>
          <w:sz w:val="22"/>
          <w:szCs w:val="22"/>
        </w:rPr>
        <w:t>SCHEDULE 1</w:t>
      </w:r>
    </w:p>
    <w:p w14:paraId="7A82BACB" w14:textId="77777777" w:rsidR="006D43CB" w:rsidRPr="00EA3A12" w:rsidRDefault="006D43CB" w:rsidP="006D43CB">
      <w:pPr>
        <w:tabs>
          <w:tab w:val="left" w:pos="720"/>
        </w:tabs>
        <w:spacing w:line="360" w:lineRule="auto"/>
        <w:jc w:val="center"/>
        <w:rPr>
          <w:rFonts w:ascii="Arial" w:hAnsi="Arial" w:cs="Arial"/>
          <w:b/>
          <w:sz w:val="22"/>
          <w:szCs w:val="22"/>
        </w:rPr>
      </w:pPr>
    </w:p>
    <w:p w14:paraId="0444FD48" w14:textId="77777777" w:rsidR="006D43CB" w:rsidRPr="00EA3A12" w:rsidRDefault="006D43CB" w:rsidP="006D43CB">
      <w:pPr>
        <w:tabs>
          <w:tab w:val="left" w:pos="720"/>
        </w:tabs>
        <w:spacing w:line="360" w:lineRule="auto"/>
        <w:jc w:val="center"/>
        <w:rPr>
          <w:rFonts w:ascii="Arial" w:hAnsi="Arial" w:cs="Arial"/>
          <w:b/>
          <w:sz w:val="22"/>
          <w:szCs w:val="22"/>
        </w:rPr>
      </w:pPr>
      <w:r w:rsidRPr="00EA3A12">
        <w:rPr>
          <w:rFonts w:ascii="Arial" w:hAnsi="Arial" w:cs="Arial"/>
          <w:b/>
          <w:sz w:val="22"/>
          <w:szCs w:val="22"/>
        </w:rPr>
        <w:t>NOTICES</w:t>
      </w:r>
    </w:p>
    <w:p w14:paraId="65B55D30" w14:textId="77777777" w:rsidR="006D43CB" w:rsidRPr="00EA3A12" w:rsidRDefault="006D43CB" w:rsidP="006D43CB">
      <w:pPr>
        <w:tabs>
          <w:tab w:val="left" w:pos="720"/>
        </w:tabs>
        <w:spacing w:line="360" w:lineRule="auto"/>
        <w:jc w:val="center"/>
        <w:rPr>
          <w:rFonts w:ascii="Arial" w:hAnsi="Arial" w:cs="Arial"/>
          <w:b/>
          <w:sz w:val="22"/>
          <w:szCs w:val="22"/>
          <w:u w:val="single"/>
        </w:rPr>
      </w:pPr>
      <w:r w:rsidRPr="00EA3A12">
        <w:rPr>
          <w:rFonts w:ascii="Arial" w:hAnsi="Arial" w:cs="Arial"/>
          <w:b/>
          <w:sz w:val="22"/>
          <w:szCs w:val="22"/>
        </w:rPr>
        <w:t>[Section 13.2]</w:t>
      </w:r>
    </w:p>
    <w:p w14:paraId="79C4F6D1" w14:textId="77777777" w:rsidR="006D43CB" w:rsidRPr="00EA3A12" w:rsidRDefault="006D43CB" w:rsidP="006D43CB">
      <w:pPr>
        <w:tabs>
          <w:tab w:val="left" w:pos="720"/>
        </w:tabs>
        <w:spacing w:after="120" w:line="360" w:lineRule="auto"/>
        <w:rPr>
          <w:rFonts w:ascii="Arial" w:hAnsi="Arial" w:cs="Arial"/>
          <w:sz w:val="22"/>
          <w:szCs w:val="22"/>
          <w:u w:val="single"/>
        </w:rPr>
      </w:pPr>
    </w:p>
    <w:p w14:paraId="143D9DD9" w14:textId="77777777" w:rsidR="006D43CB" w:rsidRPr="00EA3A12" w:rsidRDefault="006D43CB" w:rsidP="006D43CB">
      <w:pPr>
        <w:tabs>
          <w:tab w:val="left" w:pos="720"/>
        </w:tabs>
        <w:spacing w:after="120" w:line="360" w:lineRule="auto"/>
        <w:rPr>
          <w:rFonts w:ascii="Arial" w:hAnsi="Arial" w:cs="Arial"/>
          <w:b/>
          <w:sz w:val="22"/>
          <w:szCs w:val="22"/>
        </w:rPr>
      </w:pPr>
      <w:r w:rsidRPr="00EA3A12">
        <w:rPr>
          <w:rFonts w:ascii="Arial" w:hAnsi="Arial" w:cs="Arial"/>
          <w:b/>
          <w:sz w:val="22"/>
          <w:szCs w:val="22"/>
        </w:rPr>
        <w:t>EIM Entity Scheduling Coordinator</w:t>
      </w:r>
    </w:p>
    <w:p w14:paraId="1ADD534B" w14:textId="77777777" w:rsidR="006D43CB" w:rsidRPr="00EA3A12" w:rsidRDefault="006D43CB" w:rsidP="006D43CB">
      <w:pPr>
        <w:tabs>
          <w:tab w:val="left" w:pos="720"/>
        </w:tabs>
        <w:rPr>
          <w:rFonts w:ascii="Arial" w:hAnsi="Arial" w:cs="Arial"/>
          <w:sz w:val="22"/>
          <w:szCs w:val="22"/>
          <w:u w:val="single"/>
        </w:rPr>
      </w:pPr>
      <w:r w:rsidRPr="00EA3A12">
        <w:rPr>
          <w:rFonts w:ascii="Arial" w:hAnsi="Arial" w:cs="Arial"/>
          <w:sz w:val="22"/>
          <w:szCs w:val="22"/>
          <w:u w:val="single"/>
        </w:rPr>
        <w:t>Name of Primary</w:t>
      </w:r>
    </w:p>
    <w:p w14:paraId="37D12655"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DB86CA8"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72D6ACE"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Company: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46751C2"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AB828B1"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5FDBE07"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270076F"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ED9EE97"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Fax No:</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9A2D25A" w14:textId="77777777" w:rsidR="006D43CB" w:rsidRPr="00EA3A12" w:rsidRDefault="006D43CB" w:rsidP="006D43CB">
      <w:pPr>
        <w:tabs>
          <w:tab w:val="left" w:pos="720"/>
        </w:tabs>
        <w:spacing w:after="120"/>
        <w:rPr>
          <w:rFonts w:ascii="Arial" w:hAnsi="Arial" w:cs="Arial"/>
          <w:sz w:val="22"/>
          <w:szCs w:val="22"/>
          <w:u w:val="single"/>
        </w:rPr>
      </w:pPr>
    </w:p>
    <w:p w14:paraId="666C99B7" w14:textId="77777777" w:rsidR="006D43CB" w:rsidRPr="00EA3A12" w:rsidRDefault="006D43CB" w:rsidP="006D43CB">
      <w:pPr>
        <w:tabs>
          <w:tab w:val="left" w:pos="720"/>
        </w:tabs>
        <w:rPr>
          <w:rFonts w:ascii="Arial" w:hAnsi="Arial" w:cs="Arial"/>
          <w:sz w:val="22"/>
          <w:szCs w:val="22"/>
          <w:u w:val="single"/>
        </w:rPr>
      </w:pPr>
      <w:r w:rsidRPr="00EA3A12">
        <w:rPr>
          <w:rFonts w:ascii="Arial" w:hAnsi="Arial" w:cs="Arial"/>
          <w:sz w:val="22"/>
          <w:szCs w:val="22"/>
          <w:u w:val="single"/>
        </w:rPr>
        <w:t>Name of Alternative</w:t>
      </w:r>
    </w:p>
    <w:p w14:paraId="6F51E535"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3D31964"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481E3F9"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Company: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613AEB5"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C223B21"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84357F9"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A92D661"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E3728CB"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Fax No:</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524E09E" w14:textId="77777777" w:rsidR="006D43CB" w:rsidRPr="00EA3A12" w:rsidRDefault="006D43CB" w:rsidP="006D43CB">
      <w:pPr>
        <w:keepNext/>
        <w:spacing w:after="120" w:line="360" w:lineRule="auto"/>
        <w:outlineLvl w:val="0"/>
        <w:rPr>
          <w:rFonts w:ascii="Arial" w:hAnsi="Arial" w:cs="Arial"/>
          <w:b/>
          <w:sz w:val="22"/>
          <w:szCs w:val="22"/>
          <w:u w:val="single"/>
        </w:rPr>
      </w:pPr>
    </w:p>
    <w:p w14:paraId="62C9E450" w14:textId="77777777" w:rsidR="006D43CB" w:rsidRPr="00EA3A12" w:rsidRDefault="006D43CB" w:rsidP="006D43CB">
      <w:pPr>
        <w:keepNext/>
        <w:spacing w:after="120" w:line="360" w:lineRule="auto"/>
        <w:outlineLvl w:val="0"/>
        <w:rPr>
          <w:rFonts w:ascii="Arial" w:hAnsi="Arial" w:cs="Arial"/>
          <w:b/>
          <w:sz w:val="22"/>
          <w:szCs w:val="22"/>
        </w:rPr>
      </w:pPr>
      <w:bookmarkStart w:id="2547" w:name="_Toc358718147"/>
      <w:r w:rsidRPr="00EA3A12">
        <w:rPr>
          <w:rFonts w:ascii="Arial" w:hAnsi="Arial" w:cs="Arial"/>
          <w:b/>
          <w:sz w:val="22"/>
          <w:szCs w:val="22"/>
        </w:rPr>
        <w:t>CAISO</w:t>
      </w:r>
      <w:bookmarkEnd w:id="2547"/>
    </w:p>
    <w:p w14:paraId="7648C5DF" w14:textId="77777777" w:rsidR="006D43CB" w:rsidRPr="00EA3A12" w:rsidRDefault="006D43CB" w:rsidP="006D43CB">
      <w:pPr>
        <w:tabs>
          <w:tab w:val="left" w:pos="720"/>
        </w:tabs>
        <w:outlineLvl w:val="0"/>
        <w:rPr>
          <w:rFonts w:ascii="Arial" w:hAnsi="Arial" w:cs="Arial"/>
          <w:sz w:val="22"/>
          <w:szCs w:val="22"/>
          <w:u w:val="single"/>
        </w:rPr>
      </w:pPr>
      <w:bookmarkStart w:id="2548" w:name="_Toc358718148"/>
      <w:r w:rsidRPr="00EA3A12">
        <w:rPr>
          <w:rFonts w:ascii="Arial" w:hAnsi="Arial" w:cs="Arial"/>
          <w:sz w:val="22"/>
          <w:szCs w:val="22"/>
          <w:u w:val="single"/>
        </w:rPr>
        <w:t>Name of Primary</w:t>
      </w:r>
      <w:bookmarkEnd w:id="2548"/>
    </w:p>
    <w:p w14:paraId="60DC0308"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36D3008"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ED892D9"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586770F"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2924753"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0C722EE"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293CDE5" w14:textId="77777777" w:rsidR="006D43CB" w:rsidRPr="00EA3A12" w:rsidRDefault="006D43CB" w:rsidP="006D43CB">
      <w:pPr>
        <w:tabs>
          <w:tab w:val="left" w:pos="720"/>
        </w:tabs>
        <w:spacing w:line="360" w:lineRule="auto"/>
        <w:rPr>
          <w:rFonts w:ascii="Arial" w:hAnsi="Arial" w:cs="Arial"/>
          <w:sz w:val="22"/>
          <w:szCs w:val="22"/>
        </w:rPr>
      </w:pPr>
      <w:r w:rsidRPr="00EA3A12">
        <w:rPr>
          <w:rFonts w:ascii="Arial" w:hAnsi="Arial" w:cs="Arial"/>
          <w:sz w:val="22"/>
          <w:szCs w:val="22"/>
          <w:u w:val="single"/>
        </w:rPr>
        <w:t>Fax:</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B4E7DF7" w14:textId="77777777" w:rsidR="006D43CB" w:rsidRPr="00EA3A12" w:rsidRDefault="006D43CB" w:rsidP="006D43CB">
      <w:pPr>
        <w:tabs>
          <w:tab w:val="left" w:pos="720"/>
        </w:tabs>
        <w:outlineLvl w:val="0"/>
        <w:rPr>
          <w:rFonts w:ascii="Arial" w:hAnsi="Arial" w:cs="Arial"/>
          <w:sz w:val="22"/>
          <w:szCs w:val="22"/>
          <w:u w:val="single"/>
        </w:rPr>
      </w:pPr>
    </w:p>
    <w:p w14:paraId="1D435A47" w14:textId="77777777" w:rsidR="006D43CB" w:rsidRPr="00EA3A12" w:rsidRDefault="006D43CB" w:rsidP="006D43CB">
      <w:pPr>
        <w:keepNext/>
        <w:tabs>
          <w:tab w:val="left" w:pos="720"/>
        </w:tabs>
        <w:outlineLvl w:val="0"/>
        <w:rPr>
          <w:rFonts w:ascii="Arial" w:hAnsi="Arial" w:cs="Arial"/>
          <w:sz w:val="22"/>
          <w:szCs w:val="22"/>
          <w:u w:val="single"/>
        </w:rPr>
      </w:pPr>
      <w:bookmarkStart w:id="2549" w:name="_Toc358718149"/>
      <w:r w:rsidRPr="00EA3A12">
        <w:rPr>
          <w:rFonts w:ascii="Arial" w:hAnsi="Arial" w:cs="Arial"/>
          <w:sz w:val="22"/>
          <w:szCs w:val="22"/>
          <w:u w:val="single"/>
        </w:rPr>
        <w:t>Name of Alternative</w:t>
      </w:r>
      <w:bookmarkEnd w:id="2549"/>
    </w:p>
    <w:p w14:paraId="3BEB1EB3"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60588C0"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D5C11C7"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022EBF1"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6C23E90"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4E6F521"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B56AC29" w14:textId="77777777" w:rsidR="006D43CB" w:rsidRPr="00EA3A12" w:rsidRDefault="006D43CB" w:rsidP="006D43CB">
      <w:pPr>
        <w:keepNext/>
        <w:tabs>
          <w:tab w:val="left" w:pos="720"/>
        </w:tabs>
        <w:rPr>
          <w:rFonts w:ascii="Arial" w:hAnsi="Arial" w:cs="Arial"/>
          <w:sz w:val="22"/>
          <w:szCs w:val="22"/>
        </w:rPr>
      </w:pPr>
      <w:r w:rsidRPr="00EA3A12">
        <w:rPr>
          <w:rFonts w:ascii="Arial" w:hAnsi="Arial" w:cs="Arial"/>
          <w:sz w:val="22"/>
          <w:szCs w:val="22"/>
          <w:u w:val="single"/>
        </w:rPr>
        <w:t>Fax:</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7176B13" w14:textId="77777777" w:rsidR="006D43CB" w:rsidRPr="00EA3A12" w:rsidRDefault="006D43CB" w:rsidP="006D43CB">
      <w:pPr>
        <w:rPr>
          <w:rFonts w:ascii="Arial" w:hAnsi="Arial" w:cs="Arial"/>
          <w:sz w:val="22"/>
          <w:szCs w:val="22"/>
        </w:rPr>
      </w:pPr>
    </w:p>
    <w:p w14:paraId="38738B00" w14:textId="77777777" w:rsidR="006D43CB" w:rsidRPr="00EA3A12" w:rsidRDefault="006D43CB" w:rsidP="008E71F9">
      <w:pPr>
        <w:pStyle w:val="hangingnumber"/>
        <w:ind w:left="720"/>
        <w:sectPr w:rsidR="006D43CB" w:rsidRPr="00EA3A12" w:rsidSect="009D2502">
          <w:pgSz w:w="12240" w:h="15840"/>
          <w:pgMar w:top="1440" w:right="1800" w:bottom="1440" w:left="1800" w:header="720" w:footer="720" w:gutter="0"/>
          <w:cols w:space="720"/>
          <w:docGrid w:linePitch="360"/>
        </w:sectPr>
      </w:pPr>
    </w:p>
    <w:p w14:paraId="43A84356" w14:textId="77777777" w:rsidR="006D43CB" w:rsidRPr="00EA3A12" w:rsidRDefault="006D43CB" w:rsidP="00EA3A12">
      <w:pPr>
        <w:jc w:val="center"/>
        <w:rPr>
          <w:rFonts w:ascii="Arial" w:hAnsi="Arial" w:cs="Arial"/>
          <w:i/>
        </w:rPr>
      </w:pPr>
      <w:bookmarkStart w:id="2550" w:name="_Toc377632142"/>
      <w:bookmarkStart w:id="2551" w:name="_Toc377636348"/>
      <w:r w:rsidRPr="00EA3A12">
        <w:rPr>
          <w:rFonts w:ascii="Arial" w:hAnsi="Arial" w:cs="Arial"/>
        </w:rPr>
        <w:t>Appendix B.__</w:t>
      </w:r>
      <w:bookmarkEnd w:id="2550"/>
      <w:bookmarkEnd w:id="2551"/>
    </w:p>
    <w:p w14:paraId="292C06E5" w14:textId="77777777" w:rsidR="006D43CB" w:rsidRPr="00EA3A12" w:rsidRDefault="006D43CB" w:rsidP="006D43CB">
      <w:pPr>
        <w:pStyle w:val="Heading2"/>
        <w:numPr>
          <w:ilvl w:val="1"/>
          <w:numId w:val="0"/>
        </w:numPr>
        <w:jc w:val="center"/>
        <w:rPr>
          <w:rFonts w:ascii="Arial" w:hAnsi="Arial" w:cs="Arial"/>
          <w:i/>
          <w:sz w:val="22"/>
          <w:szCs w:val="22"/>
        </w:rPr>
      </w:pPr>
      <w:bookmarkStart w:id="2552" w:name="_Toc377632143"/>
      <w:bookmarkStart w:id="2553" w:name="_Toc377636349"/>
      <w:bookmarkStart w:id="2554" w:name="_Toc377636549"/>
      <w:r w:rsidRPr="00EA3A12">
        <w:rPr>
          <w:rFonts w:ascii="Arial" w:hAnsi="Arial" w:cs="Arial"/>
          <w:sz w:val="22"/>
          <w:szCs w:val="22"/>
        </w:rPr>
        <w:t>EIM Participating Resource Agreement (EIMPRA)</w:t>
      </w:r>
      <w:bookmarkEnd w:id="2552"/>
      <w:bookmarkEnd w:id="2553"/>
      <w:bookmarkEnd w:id="2554"/>
    </w:p>
    <w:p w14:paraId="19115211" w14:textId="77777777" w:rsidR="006D43CB" w:rsidRPr="00EA3A12" w:rsidRDefault="006D43CB" w:rsidP="006D43CB">
      <w:pPr>
        <w:rPr>
          <w:rFonts w:ascii="Arial" w:hAnsi="Arial" w:cs="Arial"/>
          <w:sz w:val="22"/>
          <w:szCs w:val="22"/>
        </w:rPr>
      </w:pPr>
    </w:p>
    <w:p w14:paraId="4886059B" w14:textId="77777777" w:rsidR="006D43CB" w:rsidRPr="00EA3A12" w:rsidRDefault="006D43CB" w:rsidP="006D43CB">
      <w:pPr>
        <w:spacing w:after="240"/>
        <w:rPr>
          <w:rFonts w:ascii="Arial" w:hAnsi="Arial" w:cs="Arial"/>
          <w:sz w:val="22"/>
          <w:szCs w:val="22"/>
        </w:rPr>
      </w:pPr>
      <w:r w:rsidRPr="00EA3A12">
        <w:rPr>
          <w:rFonts w:ascii="Arial" w:hAnsi="Arial" w:cs="Arial"/>
          <w:b/>
          <w:bCs/>
          <w:sz w:val="22"/>
          <w:szCs w:val="22"/>
        </w:rPr>
        <w:t>THIS ENERGY IMBALANCE MARKET PARTICIPATING RESOURCE AGREEMENT (“AGREEMENT”)</w:t>
      </w:r>
      <w:r w:rsidRPr="00EA3A12">
        <w:rPr>
          <w:rFonts w:ascii="Arial" w:hAnsi="Arial" w:cs="Arial"/>
          <w:sz w:val="22"/>
          <w:szCs w:val="22"/>
        </w:rPr>
        <w:t xml:space="preserve"> is established this ____ day of __________, ____ and is accepted by and between: </w:t>
      </w:r>
    </w:p>
    <w:p w14:paraId="5891E452" w14:textId="77777777" w:rsidR="006D43CB" w:rsidRPr="00EA3A12" w:rsidRDefault="006D43CB" w:rsidP="006D43CB">
      <w:pPr>
        <w:spacing w:after="240"/>
        <w:rPr>
          <w:rFonts w:ascii="Arial" w:hAnsi="Arial" w:cs="Arial"/>
          <w:sz w:val="22"/>
          <w:szCs w:val="22"/>
        </w:rPr>
      </w:pPr>
      <w:r w:rsidRPr="00EA3A12">
        <w:rPr>
          <w:rFonts w:ascii="Arial" w:hAnsi="Arial" w:cs="Arial"/>
          <w:b/>
          <w:sz w:val="22"/>
          <w:szCs w:val="22"/>
        </w:rPr>
        <w:t>[Full legal name]</w:t>
      </w:r>
      <w:r w:rsidRPr="00EA3A12">
        <w:rPr>
          <w:rFonts w:ascii="Arial" w:hAnsi="Arial" w:cs="Arial"/>
          <w:sz w:val="22"/>
          <w:szCs w:val="22"/>
        </w:rPr>
        <w:t xml:space="preserve"> (“EIM Participating Resource”), having its registered and principal executive office at [address],</w:t>
      </w:r>
    </w:p>
    <w:p w14:paraId="6FF115E6"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and</w:t>
      </w:r>
    </w:p>
    <w:p w14:paraId="0EE1F8EA" w14:textId="77777777" w:rsidR="006D43CB" w:rsidRPr="00EA3A12" w:rsidRDefault="006D43CB" w:rsidP="006D43CB">
      <w:pPr>
        <w:spacing w:after="240"/>
        <w:rPr>
          <w:rFonts w:ascii="Arial" w:hAnsi="Arial" w:cs="Arial"/>
          <w:sz w:val="22"/>
          <w:szCs w:val="22"/>
        </w:rPr>
      </w:pPr>
      <w:r w:rsidRPr="00EA3A12">
        <w:rPr>
          <w:rFonts w:ascii="Arial" w:hAnsi="Arial" w:cs="Arial"/>
          <w:b/>
          <w:sz w:val="22"/>
          <w:szCs w:val="22"/>
        </w:rPr>
        <w:t>California Independent System Operator Corporation</w:t>
      </w:r>
      <w:r w:rsidRPr="00EA3A12">
        <w:rPr>
          <w:rFonts w:ascii="Arial" w:hAnsi="Arial" w:cs="Arial"/>
          <w:sz w:val="22"/>
          <w:szCs w:val="22"/>
        </w:rPr>
        <w:t xml:space="preserve"> (“CAISO”), a California nonprofit public benefit corporation having a principal executive office located at such place in the State of California as the CAISO Governing Board may from time to time designate.</w:t>
      </w:r>
    </w:p>
    <w:p w14:paraId="0E16F344"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The EIM Participating Resource and the CAISO are hereinafter referred to as the “Parties”.</w:t>
      </w:r>
    </w:p>
    <w:p w14:paraId="217F2B68" w14:textId="77777777" w:rsidR="006D43CB" w:rsidRPr="00EA3A12" w:rsidRDefault="006D43CB" w:rsidP="006D43CB">
      <w:pPr>
        <w:spacing w:after="240"/>
        <w:ind w:left="720"/>
        <w:rPr>
          <w:rFonts w:ascii="Arial" w:hAnsi="Arial" w:cs="Arial"/>
          <w:b/>
          <w:sz w:val="22"/>
          <w:szCs w:val="22"/>
        </w:rPr>
      </w:pPr>
      <w:r w:rsidRPr="00EA3A12">
        <w:rPr>
          <w:rFonts w:ascii="Arial" w:hAnsi="Arial" w:cs="Arial"/>
          <w:b/>
          <w:sz w:val="22"/>
          <w:szCs w:val="22"/>
        </w:rPr>
        <w:t>Whereas:</w:t>
      </w:r>
    </w:p>
    <w:p w14:paraId="26B0F4FF" w14:textId="77777777" w:rsidR="000D2F93" w:rsidRDefault="006D43CB" w:rsidP="000D2F93">
      <w:pPr>
        <w:spacing w:after="240"/>
        <w:ind w:left="1440" w:hanging="720"/>
        <w:rPr>
          <w:rFonts w:ascii="Arial" w:hAnsi="Arial" w:cs="Arial"/>
          <w:sz w:val="22"/>
          <w:szCs w:val="22"/>
        </w:rPr>
        <w:pPrChange w:id="2555" w:author="Author" w:date="2014-01-16T11:03:00Z">
          <w:pPr>
            <w:spacing w:after="240"/>
            <w:ind w:left="720"/>
          </w:pPr>
        </w:pPrChange>
      </w:pPr>
      <w:r w:rsidRPr="00EA3A12">
        <w:rPr>
          <w:rFonts w:ascii="Arial" w:hAnsi="Arial" w:cs="Arial"/>
          <w:b/>
          <w:sz w:val="22"/>
          <w:szCs w:val="22"/>
        </w:rPr>
        <w:t>A.</w:t>
      </w:r>
      <w:r w:rsidRPr="00EA3A12">
        <w:rPr>
          <w:rFonts w:ascii="Arial" w:hAnsi="Arial" w:cs="Arial"/>
          <w:sz w:val="22"/>
          <w:szCs w:val="22"/>
        </w:rPr>
        <w:tab/>
        <w:t xml:space="preserve">The CAISO operates </w:t>
      </w:r>
      <w:del w:id="2556" w:author="Author" w:date="2014-01-16T11:03:00Z">
        <w:r w:rsidRPr="00EA3A12">
          <w:rPr>
            <w:rFonts w:ascii="Arial" w:hAnsi="Arial" w:cs="Arial"/>
            <w:sz w:val="22"/>
            <w:szCs w:val="22"/>
          </w:rPr>
          <w:delText>an</w:delText>
        </w:r>
      </w:del>
      <w:ins w:id="2557" w:author="Author" w:date="2014-01-16T11:03:00Z">
        <w:r w:rsidRPr="00EA3A12">
          <w:rPr>
            <w:rFonts w:ascii="Arial" w:hAnsi="Arial" w:cs="Arial"/>
            <w:sz w:val="22"/>
            <w:szCs w:val="22"/>
          </w:rPr>
          <w:t xml:space="preserve">a </w:t>
        </w:r>
        <w:r w:rsidR="000F496E" w:rsidRPr="00EA3A12">
          <w:rPr>
            <w:rFonts w:ascii="Arial" w:hAnsi="Arial" w:cs="Arial"/>
            <w:sz w:val="22"/>
            <w:szCs w:val="22"/>
          </w:rPr>
          <w:t xml:space="preserve">Real-Time </w:t>
        </w:r>
        <w:r w:rsidRPr="00EA3A12">
          <w:rPr>
            <w:rFonts w:ascii="Arial" w:hAnsi="Arial" w:cs="Arial"/>
            <w:sz w:val="22"/>
            <w:szCs w:val="22"/>
          </w:rPr>
          <w:t xml:space="preserve">Market </w:t>
        </w:r>
        <w:r w:rsidR="000F496E" w:rsidRPr="00EA3A12">
          <w:rPr>
            <w:rFonts w:ascii="Arial" w:hAnsi="Arial" w:cs="Arial"/>
            <w:sz w:val="22"/>
            <w:szCs w:val="22"/>
          </w:rPr>
          <w:t>for</w:t>
        </w:r>
      </w:ins>
      <w:r w:rsidR="000F496E" w:rsidRPr="00EA3A12">
        <w:rPr>
          <w:rFonts w:ascii="Arial" w:hAnsi="Arial" w:cs="Arial"/>
          <w:sz w:val="22"/>
          <w:szCs w:val="22"/>
        </w:rPr>
        <w:t xml:space="preserve"> Energy </w:t>
      </w:r>
      <w:del w:id="2558" w:author="Author" w:date="2014-01-16T11:03:00Z">
        <w:r w:rsidRPr="00EA3A12">
          <w:rPr>
            <w:rFonts w:ascii="Arial" w:hAnsi="Arial" w:cs="Arial"/>
            <w:sz w:val="22"/>
            <w:szCs w:val="22"/>
          </w:rPr>
          <w:delText xml:space="preserve">Imbalance Market </w:delText>
        </w:r>
      </w:del>
      <w:r w:rsidRPr="00EA3A12">
        <w:rPr>
          <w:rFonts w:ascii="Arial" w:hAnsi="Arial" w:cs="Arial"/>
          <w:sz w:val="22"/>
          <w:szCs w:val="22"/>
        </w:rPr>
        <w:t>pursuant to the CAISO Tariff.</w:t>
      </w:r>
    </w:p>
    <w:p w14:paraId="6DB3A7A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B.</w:t>
      </w:r>
      <w:r w:rsidRPr="00EA3A12">
        <w:rPr>
          <w:rFonts w:ascii="Arial" w:hAnsi="Arial" w:cs="Arial"/>
          <w:b/>
          <w:sz w:val="22"/>
          <w:szCs w:val="22"/>
        </w:rPr>
        <w:tab/>
      </w:r>
      <w:r w:rsidRPr="00EA3A12">
        <w:rPr>
          <w:rFonts w:ascii="Arial" w:hAnsi="Arial" w:cs="Arial"/>
          <w:sz w:val="22"/>
          <w:szCs w:val="22"/>
        </w:rPr>
        <w:t xml:space="preserve">The EIM Participating Resource receives </w:t>
      </w:r>
      <w:del w:id="2559" w:author="Author" w:date="2014-01-16T11:03:00Z">
        <w:r w:rsidRPr="00EA3A12">
          <w:rPr>
            <w:rFonts w:ascii="Arial" w:hAnsi="Arial" w:cs="Arial"/>
            <w:sz w:val="22"/>
            <w:szCs w:val="22"/>
          </w:rPr>
          <w:delText>imbalance energy</w:delText>
        </w:r>
      </w:del>
      <w:ins w:id="2560" w:author="Author" w:date="2014-01-16T11:03:00Z">
        <w:r w:rsidR="000F496E" w:rsidRPr="00EA3A12">
          <w:rPr>
            <w:rFonts w:ascii="Arial" w:hAnsi="Arial" w:cs="Arial"/>
            <w:sz w:val="22"/>
            <w:szCs w:val="22"/>
          </w:rPr>
          <w:t xml:space="preserve">balancing </w:t>
        </w:r>
        <w:r w:rsidR="000F3F32" w:rsidRPr="00EA3A12">
          <w:rPr>
            <w:rFonts w:ascii="Arial" w:hAnsi="Arial" w:cs="Arial"/>
            <w:sz w:val="22"/>
            <w:szCs w:val="22"/>
          </w:rPr>
          <w:t>Energy</w:t>
        </w:r>
      </w:ins>
      <w:r w:rsidRPr="00EA3A12">
        <w:rPr>
          <w:rFonts w:ascii="Arial" w:hAnsi="Arial" w:cs="Arial"/>
          <w:sz w:val="22"/>
          <w:szCs w:val="22"/>
        </w:rPr>
        <w:t xml:space="preserve"> service from an EIM Entity in accordance with the EIM Entity’s </w:t>
      </w:r>
      <w:del w:id="2561" w:author="Author" w:date="2014-01-16T11:03:00Z">
        <w:r w:rsidRPr="00EA3A12">
          <w:rPr>
            <w:rFonts w:ascii="Arial" w:hAnsi="Arial" w:cs="Arial"/>
            <w:sz w:val="22"/>
            <w:szCs w:val="22"/>
          </w:rPr>
          <w:delText>Open Access Transmission Tariff</w:delText>
        </w:r>
      </w:del>
      <w:ins w:id="2562" w:author="Author" w:date="2014-01-16T11:03:00Z">
        <w:r w:rsidR="000F496E" w:rsidRPr="00EA3A12">
          <w:rPr>
            <w:rFonts w:ascii="Arial" w:hAnsi="Arial" w:cs="Arial"/>
            <w:sz w:val="22"/>
            <w:szCs w:val="22"/>
          </w:rPr>
          <w:t>o</w:t>
        </w:r>
        <w:r w:rsidRPr="00EA3A12">
          <w:rPr>
            <w:rFonts w:ascii="Arial" w:hAnsi="Arial" w:cs="Arial"/>
            <w:sz w:val="22"/>
            <w:szCs w:val="22"/>
          </w:rPr>
          <w:t xml:space="preserve">pen </w:t>
        </w:r>
        <w:r w:rsidR="000F496E" w:rsidRPr="00EA3A12">
          <w:rPr>
            <w:rFonts w:ascii="Arial" w:hAnsi="Arial" w:cs="Arial"/>
            <w:sz w:val="22"/>
            <w:szCs w:val="22"/>
          </w:rPr>
          <w:t>a</w:t>
        </w:r>
        <w:r w:rsidRPr="00EA3A12">
          <w:rPr>
            <w:rFonts w:ascii="Arial" w:hAnsi="Arial" w:cs="Arial"/>
            <w:sz w:val="22"/>
            <w:szCs w:val="22"/>
          </w:rPr>
          <w:t xml:space="preserve">ccess </w:t>
        </w:r>
        <w:r w:rsidR="000F496E" w:rsidRPr="00EA3A12">
          <w:rPr>
            <w:rFonts w:ascii="Arial" w:hAnsi="Arial" w:cs="Arial"/>
            <w:sz w:val="22"/>
            <w:szCs w:val="22"/>
          </w:rPr>
          <w:t>t</w:t>
        </w:r>
        <w:r w:rsidRPr="00EA3A12">
          <w:rPr>
            <w:rFonts w:ascii="Arial" w:hAnsi="Arial" w:cs="Arial"/>
            <w:sz w:val="22"/>
            <w:szCs w:val="22"/>
          </w:rPr>
          <w:t xml:space="preserve">ransmission </w:t>
        </w:r>
        <w:r w:rsidR="000F496E" w:rsidRPr="00EA3A12">
          <w:rPr>
            <w:rFonts w:ascii="Arial" w:hAnsi="Arial" w:cs="Arial"/>
            <w:sz w:val="22"/>
            <w:szCs w:val="22"/>
          </w:rPr>
          <w:t>t</w:t>
        </w:r>
        <w:r w:rsidRPr="00EA3A12">
          <w:rPr>
            <w:rFonts w:ascii="Arial" w:hAnsi="Arial" w:cs="Arial"/>
            <w:sz w:val="22"/>
            <w:szCs w:val="22"/>
          </w:rPr>
          <w:t>ariff</w:t>
        </w:r>
      </w:ins>
      <w:r w:rsidRPr="00EA3A12">
        <w:rPr>
          <w:rFonts w:ascii="Arial" w:hAnsi="Arial" w:cs="Arial"/>
          <w:sz w:val="22"/>
          <w:szCs w:val="22"/>
        </w:rPr>
        <w:t xml:space="preserve"> or from another transmission service provider within the EIM Entity Balancing Authority Area.</w:t>
      </w:r>
    </w:p>
    <w:p w14:paraId="2033F41C"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b/>
          <w:sz w:val="22"/>
          <w:szCs w:val="22"/>
        </w:rPr>
        <w:t>C.</w:t>
      </w:r>
      <w:r w:rsidRPr="00EA3A12">
        <w:rPr>
          <w:rFonts w:ascii="Arial" w:hAnsi="Arial" w:cs="Arial"/>
          <w:b/>
          <w:sz w:val="22"/>
          <w:szCs w:val="22"/>
        </w:rPr>
        <w:tab/>
      </w:r>
      <w:r w:rsidRPr="00EA3A12">
        <w:rPr>
          <w:rFonts w:ascii="Arial" w:hAnsi="Arial" w:cs="Arial"/>
          <w:sz w:val="22"/>
          <w:szCs w:val="22"/>
        </w:rPr>
        <w:t xml:space="preserve">The Parties wish to enter into this Agreement to establish the terms and conditions for participation in the </w:t>
      </w:r>
      <w:del w:id="2563" w:author="Author" w:date="2014-01-16T11:03:00Z">
        <w:r w:rsidRPr="00EA3A12">
          <w:rPr>
            <w:rFonts w:ascii="Arial" w:hAnsi="Arial" w:cs="Arial"/>
            <w:sz w:val="22"/>
            <w:szCs w:val="22"/>
          </w:rPr>
          <w:delText>Energy Imbalance</w:delText>
        </w:r>
      </w:del>
      <w:ins w:id="2564" w:author="Author" w:date="2014-01-16T11:03:00Z">
        <w:r w:rsidR="000F496E" w:rsidRPr="00EA3A12">
          <w:rPr>
            <w:rFonts w:ascii="Arial" w:hAnsi="Arial" w:cs="Arial"/>
            <w:sz w:val="22"/>
            <w:szCs w:val="22"/>
          </w:rPr>
          <w:t>CAISO’s Real-Time</w:t>
        </w:r>
      </w:ins>
      <w:r w:rsidR="000F496E" w:rsidRPr="00EA3A12">
        <w:rPr>
          <w:rFonts w:ascii="Arial" w:hAnsi="Arial" w:cs="Arial"/>
          <w:sz w:val="22"/>
          <w:szCs w:val="22"/>
        </w:rPr>
        <w:t xml:space="preserve"> </w:t>
      </w:r>
      <w:r w:rsidRPr="00EA3A12">
        <w:rPr>
          <w:rFonts w:ascii="Arial" w:hAnsi="Arial" w:cs="Arial"/>
          <w:sz w:val="22"/>
          <w:szCs w:val="22"/>
        </w:rPr>
        <w:t>Market by the EIM Participating Resource in accordance with Section 29 of the CAISO Tariff.</w:t>
      </w:r>
    </w:p>
    <w:p w14:paraId="04289770"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 xml:space="preserve">NOW THEREFORE, in consideration of the mutual covenants set forth herein, </w:t>
      </w:r>
      <w:r w:rsidRPr="00EA3A12">
        <w:rPr>
          <w:rFonts w:ascii="Arial" w:hAnsi="Arial" w:cs="Arial"/>
          <w:b/>
          <w:sz w:val="22"/>
          <w:szCs w:val="22"/>
        </w:rPr>
        <w:t>THE PARTIES AGREE</w:t>
      </w:r>
      <w:r w:rsidRPr="00EA3A12">
        <w:rPr>
          <w:rFonts w:ascii="Arial" w:hAnsi="Arial" w:cs="Arial"/>
          <w:sz w:val="22"/>
          <w:szCs w:val="22"/>
        </w:rPr>
        <w:t xml:space="preserve"> as follows:</w:t>
      </w:r>
    </w:p>
    <w:p w14:paraId="24465F2F" w14:textId="77777777" w:rsidR="006D43CB" w:rsidRPr="00EA3A12" w:rsidRDefault="006D43CB" w:rsidP="006D43CB">
      <w:pPr>
        <w:keepNext/>
        <w:spacing w:after="240"/>
        <w:ind w:right="26"/>
        <w:jc w:val="center"/>
        <w:rPr>
          <w:rFonts w:ascii="Arial" w:hAnsi="Arial" w:cs="Arial"/>
          <w:b/>
          <w:sz w:val="22"/>
          <w:szCs w:val="22"/>
        </w:rPr>
      </w:pPr>
      <w:r w:rsidRPr="00EA3A12">
        <w:rPr>
          <w:rFonts w:ascii="Arial" w:hAnsi="Arial" w:cs="Arial"/>
          <w:b/>
          <w:sz w:val="22"/>
          <w:szCs w:val="22"/>
        </w:rPr>
        <w:t>ARTICLE I</w:t>
      </w:r>
    </w:p>
    <w:p w14:paraId="3ABE4A18" w14:textId="77777777" w:rsidR="006D43CB" w:rsidRPr="00EA3A12" w:rsidRDefault="006D43CB" w:rsidP="006D43CB">
      <w:pPr>
        <w:keepNext/>
        <w:spacing w:after="240"/>
        <w:ind w:right="26"/>
        <w:jc w:val="center"/>
        <w:rPr>
          <w:rFonts w:ascii="Arial" w:hAnsi="Arial" w:cs="Arial"/>
          <w:b/>
          <w:sz w:val="22"/>
          <w:szCs w:val="22"/>
        </w:rPr>
      </w:pPr>
      <w:r w:rsidRPr="00EA3A12">
        <w:rPr>
          <w:rFonts w:ascii="Arial" w:hAnsi="Arial" w:cs="Arial"/>
          <w:b/>
          <w:sz w:val="22"/>
          <w:szCs w:val="22"/>
        </w:rPr>
        <w:t>DEFINITIONS AND INTERPRETATION</w:t>
      </w:r>
    </w:p>
    <w:p w14:paraId="312D4127" w14:textId="77777777" w:rsidR="006D43CB" w:rsidRPr="00EA3A12" w:rsidRDefault="006D43CB" w:rsidP="006D43CB">
      <w:pPr>
        <w:keepNext/>
        <w:numPr>
          <w:ilvl w:val="1"/>
          <w:numId w:val="0"/>
        </w:numPr>
        <w:tabs>
          <w:tab w:val="left" w:pos="0"/>
          <w:tab w:val="left" w:pos="720"/>
        </w:tabs>
        <w:spacing w:after="240"/>
        <w:ind w:left="720" w:hanging="720"/>
        <w:outlineLvl w:val="1"/>
        <w:rPr>
          <w:rFonts w:ascii="Arial" w:hAnsi="Arial" w:cs="Arial"/>
          <w:sz w:val="22"/>
          <w:szCs w:val="22"/>
        </w:rPr>
      </w:pPr>
      <w:r w:rsidRPr="00EA3A12">
        <w:rPr>
          <w:rFonts w:ascii="Arial" w:hAnsi="Arial" w:cs="Arial"/>
          <w:b/>
          <w:sz w:val="22"/>
          <w:szCs w:val="22"/>
        </w:rPr>
        <w:t>1.1</w:t>
      </w:r>
      <w:r w:rsidRPr="00EA3A12">
        <w:rPr>
          <w:rFonts w:ascii="Arial" w:hAnsi="Arial" w:cs="Arial"/>
          <w:b/>
          <w:sz w:val="22"/>
          <w:szCs w:val="22"/>
        </w:rPr>
        <w:tab/>
        <w:t>Master Definitions Supplement.</w:t>
      </w:r>
      <w:r w:rsidRPr="00EA3A12">
        <w:rPr>
          <w:rFonts w:ascii="Arial" w:hAnsi="Arial" w:cs="Arial"/>
          <w:sz w:val="22"/>
          <w:szCs w:val="22"/>
        </w:rPr>
        <w:t xml:space="preserve"> All terms and expressions used in this Agreement shall have the same meaning as those contained in the Master Definitions Supplement to the CAISO Tariff.</w:t>
      </w:r>
    </w:p>
    <w:p w14:paraId="3029451E" w14:textId="77777777" w:rsidR="006D43CB" w:rsidRPr="00EA3A12" w:rsidRDefault="006D43CB" w:rsidP="006D43CB">
      <w:pPr>
        <w:tabs>
          <w:tab w:val="left" w:pos="720"/>
        </w:tabs>
        <w:spacing w:after="240"/>
        <w:ind w:left="720" w:hanging="720"/>
        <w:outlineLvl w:val="1"/>
        <w:rPr>
          <w:rFonts w:ascii="Arial" w:hAnsi="Arial" w:cs="Arial"/>
          <w:sz w:val="22"/>
          <w:szCs w:val="22"/>
        </w:rPr>
      </w:pPr>
      <w:r w:rsidRPr="00EA3A12">
        <w:rPr>
          <w:rFonts w:ascii="Arial" w:hAnsi="Arial" w:cs="Arial"/>
          <w:b/>
          <w:sz w:val="22"/>
          <w:szCs w:val="22"/>
        </w:rPr>
        <w:t>1.2</w:t>
      </w:r>
      <w:r w:rsidRPr="00EA3A12">
        <w:rPr>
          <w:rFonts w:ascii="Arial" w:hAnsi="Arial" w:cs="Arial"/>
          <w:b/>
          <w:sz w:val="22"/>
          <w:szCs w:val="22"/>
        </w:rPr>
        <w:tab/>
        <w:t>Rules of Interpretation.</w:t>
      </w:r>
      <w:r w:rsidRPr="00EA3A12">
        <w:rPr>
          <w:rFonts w:ascii="Arial" w:hAnsi="Arial" w:cs="Arial"/>
          <w:sz w:val="22"/>
          <w:szCs w:val="22"/>
        </w:rPr>
        <w:t xml:space="preserve">  The following rules of interpretation and conventions shall apply to this Agreement:</w:t>
      </w:r>
    </w:p>
    <w:p w14:paraId="3A4D6278"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if there is any inconsistency between this Agreement and the CAISO Tariff, the CAISO Tariff will prevail to the extent of the inconsistency;</w:t>
      </w:r>
    </w:p>
    <w:p w14:paraId="45C775E0"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the singular shall include the plural and vice versa;</w:t>
      </w:r>
    </w:p>
    <w:p w14:paraId="1001FBE1"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(c)</w:t>
      </w:r>
      <w:r w:rsidRPr="00EA3A12">
        <w:rPr>
          <w:rFonts w:ascii="Arial" w:hAnsi="Arial" w:cs="Arial"/>
          <w:sz w:val="22"/>
          <w:szCs w:val="22"/>
        </w:rPr>
        <w:tab/>
        <w:t>the masculine shall include the feminine and neutral and vice versa;</w:t>
      </w:r>
    </w:p>
    <w:p w14:paraId="372890A0"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(d)</w:t>
      </w:r>
      <w:r w:rsidRPr="00EA3A12">
        <w:rPr>
          <w:rFonts w:ascii="Arial" w:hAnsi="Arial" w:cs="Arial"/>
          <w:sz w:val="22"/>
          <w:szCs w:val="22"/>
        </w:rPr>
        <w:tab/>
        <w:t>“includes” or “including” shall mean “including without limitation”;</w:t>
      </w:r>
    </w:p>
    <w:p w14:paraId="2A411235"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(e)</w:t>
      </w:r>
      <w:r w:rsidRPr="00EA3A12">
        <w:rPr>
          <w:rFonts w:ascii="Arial" w:hAnsi="Arial" w:cs="Arial"/>
          <w:sz w:val="22"/>
          <w:szCs w:val="22"/>
        </w:rPr>
        <w:tab/>
        <w:t>references to a Section, Article or Schedule shall mean a Section, Article or a Schedule of this Agreement, as the case may be, unless the context otherwise requires;</w:t>
      </w:r>
    </w:p>
    <w:p w14:paraId="1D644B0E"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(f)</w:t>
      </w:r>
      <w:r w:rsidRPr="00EA3A12">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2BA01CB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(g)</w:t>
      </w:r>
      <w:r w:rsidRPr="00EA3A12">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87AA75F"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(h)</w:t>
      </w:r>
      <w:r w:rsidRPr="00EA3A12">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5473A9E6"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unless the context otherwise requires, any reference to a Party includes a reference to its permitted successors and assigns;</w:t>
      </w:r>
    </w:p>
    <w:p w14:paraId="7449B3D8"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(j)</w:t>
      </w:r>
      <w:r w:rsidRPr="00EA3A12">
        <w:rPr>
          <w:rFonts w:ascii="Arial" w:hAnsi="Arial" w:cs="Arial"/>
          <w:sz w:val="22"/>
          <w:szCs w:val="22"/>
        </w:rPr>
        <w:tab/>
        <w:t>unless the context otherwise requires, “or” is used in the conjunctive sense;</w:t>
      </w:r>
    </w:p>
    <w:p w14:paraId="4A8556C3"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(k)</w:t>
      </w:r>
      <w:r w:rsidRPr="00EA3A12">
        <w:rPr>
          <w:rFonts w:ascii="Arial" w:hAnsi="Arial" w:cs="Arial"/>
          <w:sz w:val="22"/>
          <w:szCs w:val="22"/>
        </w:rPr>
        <w:tab/>
        <w:t xml:space="preserve">any reference to a day, week, month or year is to a calendar day, week, month or year; and  </w:t>
      </w:r>
    </w:p>
    <w:p w14:paraId="785E42E4" w14:textId="77777777" w:rsidR="006D43CB" w:rsidRPr="00EA3A12" w:rsidRDefault="006D43CB" w:rsidP="006D43CB">
      <w:pPr>
        <w:tabs>
          <w:tab w:val="left" w:pos="1440"/>
        </w:tabs>
        <w:spacing w:after="240"/>
        <w:ind w:left="1440" w:hanging="720"/>
        <w:rPr>
          <w:rFonts w:ascii="Arial" w:hAnsi="Arial" w:cs="Arial"/>
          <w:sz w:val="22"/>
          <w:szCs w:val="22"/>
        </w:rPr>
      </w:pPr>
      <w:r w:rsidRPr="00EA3A12">
        <w:rPr>
          <w:rFonts w:ascii="Arial" w:hAnsi="Arial" w:cs="Arial"/>
          <w:sz w:val="22"/>
          <w:szCs w:val="22"/>
        </w:rPr>
        <w:t>(l)</w:t>
      </w:r>
      <w:r w:rsidRPr="00EA3A12">
        <w:rPr>
          <w:rFonts w:ascii="Arial" w:hAnsi="Arial" w:cs="Arial"/>
          <w:sz w:val="22"/>
          <w:szCs w:val="22"/>
        </w:rPr>
        <w:tab/>
        <w:t xml:space="preserve">the captions and headings in this Agreement are inserted solely to facilitate reference and shall have no bearing upon the interpretation of any of the terms and conditions of this Agreement.  </w:t>
      </w:r>
    </w:p>
    <w:p w14:paraId="53390CAE"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II</w:t>
      </w:r>
    </w:p>
    <w:p w14:paraId="4EA83FC2" w14:textId="77777777" w:rsidR="006D43CB" w:rsidRPr="00EA3A12" w:rsidRDefault="006D43CB" w:rsidP="006D43CB">
      <w:pPr>
        <w:keepNext/>
        <w:spacing w:after="240"/>
        <w:ind w:left="720" w:right="29" w:hanging="720"/>
        <w:jc w:val="center"/>
        <w:rPr>
          <w:rFonts w:ascii="Arial" w:hAnsi="Arial" w:cs="Arial"/>
          <w:b/>
          <w:sz w:val="22"/>
          <w:szCs w:val="22"/>
        </w:rPr>
      </w:pPr>
      <w:r w:rsidRPr="00EA3A12">
        <w:rPr>
          <w:rFonts w:ascii="Arial" w:hAnsi="Arial" w:cs="Arial"/>
          <w:b/>
          <w:sz w:val="22"/>
          <w:szCs w:val="22"/>
        </w:rPr>
        <w:t>RESPONSIBILITIES OF EIM PARTICIPATING RESOURCE</w:t>
      </w:r>
    </w:p>
    <w:p w14:paraId="27A2D96F" w14:textId="77777777" w:rsidR="006D43CB" w:rsidRPr="00EA3A12" w:rsidRDefault="006D43CB" w:rsidP="006D43CB">
      <w:pPr>
        <w:keepNext/>
        <w:spacing w:after="240"/>
        <w:ind w:left="720" w:hanging="720"/>
        <w:outlineLvl w:val="1"/>
        <w:rPr>
          <w:rFonts w:ascii="Arial" w:hAnsi="Arial" w:cs="Arial"/>
          <w:sz w:val="22"/>
          <w:szCs w:val="22"/>
        </w:rPr>
      </w:pPr>
      <w:r w:rsidRPr="00EA3A12">
        <w:rPr>
          <w:rFonts w:ascii="Arial" w:hAnsi="Arial" w:cs="Arial"/>
          <w:b/>
          <w:sz w:val="22"/>
          <w:szCs w:val="22"/>
        </w:rPr>
        <w:t>2.1</w:t>
      </w:r>
      <w:r w:rsidRPr="00EA3A12">
        <w:rPr>
          <w:rFonts w:ascii="Arial" w:hAnsi="Arial" w:cs="Arial"/>
          <w:b/>
          <w:sz w:val="22"/>
          <w:szCs w:val="22"/>
        </w:rPr>
        <w:tab/>
        <w:t>EIM Participating Resource Scheduling Coordinator.</w:t>
      </w:r>
      <w:r w:rsidRPr="00EA3A12">
        <w:rPr>
          <w:rFonts w:ascii="Arial" w:hAnsi="Arial" w:cs="Arial"/>
          <w:sz w:val="22"/>
          <w:szCs w:val="22"/>
        </w:rPr>
        <w:t xml:space="preserve">  The EIM Participating Resource shall be represented by an EIM Participating Resource Scheduling Coordinator, which may be the EIM Participating Resource or another entity certified by the ISO to perform the functions of an EIM Participating Resource Scheduling Coordinator.  </w:t>
      </w:r>
    </w:p>
    <w:p w14:paraId="2D7C36A4"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2.2</w:t>
      </w:r>
      <w:r w:rsidRPr="00EA3A12">
        <w:rPr>
          <w:rFonts w:ascii="Arial" w:hAnsi="Arial" w:cs="Arial"/>
          <w:b/>
          <w:sz w:val="22"/>
          <w:szCs w:val="22"/>
        </w:rPr>
        <w:tab/>
        <w:t>EIM Participating Resources.</w:t>
      </w:r>
      <w:r w:rsidRPr="00EA3A12">
        <w:rPr>
          <w:rFonts w:ascii="Arial" w:hAnsi="Arial" w:cs="Arial"/>
          <w:sz w:val="22"/>
          <w:szCs w:val="22"/>
        </w:rPr>
        <w:t xml:space="preserve">  The EIM Participating Resource has identified on Schedule 1 all EIM</w:t>
      </w:r>
      <w:del w:id="2565" w:author="Author" w:date="2014-01-16T11:03:00Z">
        <w:r w:rsidRPr="00EA3A12">
          <w:rPr>
            <w:rFonts w:ascii="Arial" w:hAnsi="Arial" w:cs="Arial"/>
            <w:sz w:val="22"/>
            <w:szCs w:val="22"/>
          </w:rPr>
          <w:delText xml:space="preserve"> Participating</w:delText>
        </w:r>
      </w:del>
      <w:r w:rsidRPr="00EA3A12">
        <w:rPr>
          <w:rFonts w:ascii="Arial" w:hAnsi="Arial" w:cs="Arial"/>
          <w:sz w:val="22"/>
          <w:szCs w:val="22"/>
        </w:rPr>
        <w:t xml:space="preserve"> Resources that it owns, operates, has a contractual entitlement to, or that otherwise will be included in the Master File.  </w:t>
      </w:r>
    </w:p>
    <w:p w14:paraId="1148F7B7" w14:textId="77777777" w:rsidR="006D43CB" w:rsidRPr="00EA3A12" w:rsidRDefault="006D43CB" w:rsidP="006D43CB">
      <w:pPr>
        <w:spacing w:after="240"/>
        <w:ind w:left="720" w:hanging="720"/>
        <w:outlineLvl w:val="2"/>
        <w:rPr>
          <w:rFonts w:ascii="Arial" w:hAnsi="Arial" w:cs="Arial"/>
          <w:sz w:val="22"/>
          <w:szCs w:val="22"/>
        </w:rPr>
      </w:pPr>
      <w:r w:rsidRPr="00EA3A12">
        <w:rPr>
          <w:rFonts w:ascii="Arial" w:hAnsi="Arial" w:cs="Arial"/>
          <w:b/>
          <w:sz w:val="22"/>
          <w:szCs w:val="22"/>
        </w:rPr>
        <w:t>2.2.1</w:t>
      </w:r>
      <w:r w:rsidRPr="00EA3A12">
        <w:rPr>
          <w:rFonts w:ascii="Arial" w:hAnsi="Arial" w:cs="Arial"/>
          <w:b/>
          <w:sz w:val="22"/>
          <w:szCs w:val="22"/>
        </w:rPr>
        <w:tab/>
        <w:t>Technical Characteristics.</w:t>
      </w:r>
      <w:r w:rsidRPr="00EA3A12">
        <w:rPr>
          <w:rFonts w:ascii="Arial" w:hAnsi="Arial" w:cs="Arial"/>
          <w:sz w:val="22"/>
          <w:szCs w:val="22"/>
        </w:rPr>
        <w:t xml:space="preserve">  The EIM Participating Resource has provided to the CAISO in Schedule 1 the required information regarding the operating characteristics of each EIM </w:t>
      </w:r>
      <w:del w:id="2566" w:author="Author" w:date="2014-01-16T11:03:00Z">
        <w:r w:rsidRPr="00EA3A12">
          <w:rPr>
            <w:rFonts w:ascii="Arial" w:hAnsi="Arial" w:cs="Arial"/>
            <w:sz w:val="22"/>
            <w:szCs w:val="22"/>
          </w:rPr>
          <w:delText xml:space="preserve">Participating </w:delText>
        </w:r>
      </w:del>
      <w:r w:rsidRPr="00EA3A12">
        <w:rPr>
          <w:rFonts w:ascii="Arial" w:hAnsi="Arial" w:cs="Arial"/>
          <w:sz w:val="22"/>
          <w:szCs w:val="22"/>
        </w:rPr>
        <w:t xml:space="preserve">Resource listed in Schedule 1, in addition to any further level of detail that may be required by Section 29 of the CAISO Tariff.  </w:t>
      </w:r>
    </w:p>
    <w:p w14:paraId="3753DB8E" w14:textId="77777777" w:rsidR="006D43CB" w:rsidRPr="00EA3A12" w:rsidRDefault="006D43CB" w:rsidP="006D43CB">
      <w:pPr>
        <w:spacing w:after="240"/>
        <w:ind w:left="720" w:hanging="720"/>
        <w:outlineLvl w:val="2"/>
        <w:rPr>
          <w:rFonts w:ascii="Arial" w:hAnsi="Arial" w:cs="Arial"/>
          <w:sz w:val="22"/>
          <w:szCs w:val="22"/>
        </w:rPr>
      </w:pPr>
      <w:r w:rsidRPr="00EA3A12">
        <w:rPr>
          <w:rFonts w:ascii="Arial" w:hAnsi="Arial" w:cs="Arial"/>
          <w:b/>
          <w:sz w:val="22"/>
          <w:szCs w:val="22"/>
        </w:rPr>
        <w:t>2.2.2</w:t>
      </w:r>
      <w:r w:rsidRPr="00EA3A12">
        <w:rPr>
          <w:rFonts w:ascii="Arial" w:hAnsi="Arial" w:cs="Arial"/>
          <w:b/>
          <w:sz w:val="22"/>
          <w:szCs w:val="22"/>
        </w:rPr>
        <w:tab/>
        <w:t>Notification of Changes.</w:t>
      </w:r>
      <w:r w:rsidRPr="00EA3A12">
        <w:rPr>
          <w:rFonts w:ascii="Arial" w:hAnsi="Arial" w:cs="Arial"/>
          <w:sz w:val="22"/>
          <w:szCs w:val="22"/>
        </w:rPr>
        <w:t xml:space="preserve">  Sixty (60) days prior to changing any technical information in Schedule 1, the EIM Participating Resource shall notify the CAISO of the proposed changes.  The CAISO shall post on the CAISO Website a schedule showing, for at least one year in advance,  (i) the proposed dates on which the CAISO’s Master File will be updated, which dates shall occur at least every three months; (ii) the dates on which the information contained in the revised Master File will become effective; and (iii) the deadlines by which changed technical information must be submitted to the CAISO in order to be tested and included in the next scheduled update of the CAISO’s Master File.  Unless the EIM</w:t>
      </w:r>
      <w:del w:id="2567" w:author="Author" w:date="2014-01-16T11:03:00Z">
        <w:r w:rsidRPr="00EA3A12">
          <w:rPr>
            <w:rFonts w:ascii="Arial" w:hAnsi="Arial" w:cs="Arial"/>
            <w:sz w:val="22"/>
            <w:szCs w:val="22"/>
          </w:rPr>
          <w:delText xml:space="preserve"> Participating</w:delText>
        </w:r>
      </w:del>
      <w:r w:rsidRPr="00EA3A12">
        <w:rPr>
          <w:rFonts w:ascii="Arial" w:hAnsi="Arial" w:cs="Arial"/>
          <w:sz w:val="22"/>
          <w:szCs w:val="22"/>
        </w:rPr>
        <w:t xml:space="preserve"> Resource fails to test at the values in the proposed change(s), the change will become effective upon the effective date for the next scheduled update of the Master File, provided the EIM Participating Resource submits the changed information by the applicable deadline and is tested by the deadline.  Subject to such notification this Agreement shall not apply to any EIM</w:t>
      </w:r>
      <w:del w:id="2568" w:author="Author" w:date="2014-01-16T11:03:00Z">
        <w:r w:rsidRPr="00EA3A12">
          <w:rPr>
            <w:rFonts w:ascii="Arial" w:hAnsi="Arial" w:cs="Arial"/>
            <w:sz w:val="22"/>
            <w:szCs w:val="22"/>
          </w:rPr>
          <w:delText xml:space="preserve"> Participating</w:delText>
        </w:r>
      </w:del>
      <w:r w:rsidRPr="00EA3A12">
        <w:rPr>
          <w:rFonts w:ascii="Arial" w:hAnsi="Arial" w:cs="Arial"/>
          <w:sz w:val="22"/>
          <w:szCs w:val="22"/>
        </w:rPr>
        <w:t xml:space="preserve"> Resource identified in Schedule 1 which the EIM Participating Resource no longer owns or no longer has contractual entitlement to.</w:t>
      </w:r>
    </w:p>
    <w:p w14:paraId="271AB9A5"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III</w:t>
      </w:r>
    </w:p>
    <w:p w14:paraId="4750A75D"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TERM AND TERMINATION</w:t>
      </w:r>
    </w:p>
    <w:p w14:paraId="7C316C0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3.1</w:t>
      </w:r>
      <w:r w:rsidRPr="00EA3A12">
        <w:rPr>
          <w:rFonts w:ascii="Arial" w:hAnsi="Arial" w:cs="Arial"/>
          <w:b/>
          <w:sz w:val="22"/>
          <w:szCs w:val="22"/>
        </w:rPr>
        <w:tab/>
        <w:t>Effective Date.</w:t>
      </w:r>
      <w:r w:rsidRPr="00EA3A12">
        <w:rPr>
          <w:rFonts w:ascii="Arial" w:hAnsi="Arial" w:cs="Arial"/>
          <w:sz w:val="22"/>
          <w:szCs w:val="22"/>
        </w:rPr>
        <w:t xml:space="preserve">  This Agreement shall be effective as of the later of the date it is executed by the Parties or the date it is accepted for filing and made effective by FERC, if such FERC filing is required, and shall remain in full force and effect until terminated pursuant to Section 3.2 of this Agreement.</w:t>
      </w:r>
    </w:p>
    <w:p w14:paraId="0F095EAC" w14:textId="77777777" w:rsidR="006D43CB" w:rsidRPr="00EA3A12" w:rsidRDefault="006D43CB" w:rsidP="006D43CB">
      <w:pPr>
        <w:spacing w:after="240"/>
        <w:outlineLvl w:val="1"/>
        <w:rPr>
          <w:rFonts w:ascii="Arial" w:hAnsi="Arial" w:cs="Arial"/>
          <w:b/>
          <w:kern w:val="28"/>
          <w:sz w:val="22"/>
          <w:szCs w:val="22"/>
        </w:rPr>
      </w:pPr>
      <w:r w:rsidRPr="00EA3A12">
        <w:rPr>
          <w:rFonts w:ascii="Arial" w:hAnsi="Arial" w:cs="Arial"/>
          <w:b/>
          <w:kern w:val="28"/>
          <w:sz w:val="22"/>
          <w:szCs w:val="22"/>
        </w:rPr>
        <w:t>3.2</w:t>
      </w:r>
      <w:r w:rsidRPr="00EA3A12">
        <w:rPr>
          <w:rFonts w:ascii="Arial" w:hAnsi="Arial" w:cs="Arial"/>
          <w:b/>
          <w:kern w:val="28"/>
          <w:sz w:val="22"/>
          <w:szCs w:val="22"/>
        </w:rPr>
        <w:tab/>
        <w:t>Termination</w:t>
      </w:r>
    </w:p>
    <w:p w14:paraId="7581AD25" w14:textId="77777777" w:rsidR="006D43CB" w:rsidRPr="00EA3A12" w:rsidRDefault="006D43CB" w:rsidP="006D43CB">
      <w:pPr>
        <w:spacing w:after="240"/>
        <w:ind w:left="720" w:hanging="720"/>
        <w:outlineLvl w:val="2"/>
        <w:rPr>
          <w:rFonts w:ascii="Arial" w:hAnsi="Arial" w:cs="Arial"/>
          <w:sz w:val="22"/>
          <w:szCs w:val="22"/>
        </w:rPr>
      </w:pPr>
      <w:r w:rsidRPr="00EA3A12">
        <w:rPr>
          <w:rFonts w:ascii="Arial" w:hAnsi="Arial" w:cs="Arial"/>
          <w:b/>
          <w:kern w:val="28"/>
          <w:sz w:val="22"/>
          <w:szCs w:val="22"/>
        </w:rPr>
        <w:t>3.2.1</w:t>
      </w:r>
      <w:r w:rsidRPr="00EA3A12">
        <w:rPr>
          <w:rFonts w:ascii="Arial" w:hAnsi="Arial" w:cs="Arial"/>
          <w:b/>
          <w:kern w:val="28"/>
          <w:sz w:val="22"/>
          <w:szCs w:val="22"/>
        </w:rPr>
        <w:tab/>
        <w:t xml:space="preserve">Termination by CAISO.  </w:t>
      </w:r>
      <w:r w:rsidRPr="00EA3A12">
        <w:rPr>
          <w:rFonts w:ascii="Arial" w:hAnsi="Arial" w:cs="Arial"/>
          <w:kern w:val="28"/>
          <w:sz w:val="22"/>
          <w:szCs w:val="22"/>
        </w:rPr>
        <w:t xml:space="preserve">Subject to Section 5.2, </w:t>
      </w:r>
      <w:r w:rsidRPr="00EA3A12">
        <w:rPr>
          <w:rFonts w:ascii="Arial" w:hAnsi="Arial" w:cs="Arial"/>
          <w:sz w:val="22"/>
          <w:szCs w:val="22"/>
        </w:rPr>
        <w:t xml:space="preserve">the CAISO may terminate this Agreement by giving written notice of termination in the event that the EIM Participating Resource commits any material default under this Agreement and/or the CAISO Tariff which, if capable of being remedied, is not remedied within thirty (30) days after the CAISO has given, to the EIM </w:t>
      </w:r>
      <w:del w:id="2569" w:author="Author" w:date="2014-01-16T11:03:00Z">
        <w:r w:rsidRPr="00EA3A12">
          <w:rPr>
            <w:rFonts w:ascii="Arial" w:hAnsi="Arial" w:cs="Arial"/>
            <w:sz w:val="22"/>
            <w:szCs w:val="22"/>
          </w:rPr>
          <w:delText>Entity</w:delText>
        </w:r>
      </w:del>
      <w:ins w:id="2570" w:author="Author" w:date="2014-01-16T11:03:00Z">
        <w:r w:rsidR="00C27962" w:rsidRPr="00EA3A12">
          <w:rPr>
            <w:rFonts w:ascii="Arial" w:hAnsi="Arial" w:cs="Arial"/>
            <w:sz w:val="22"/>
            <w:szCs w:val="22"/>
          </w:rPr>
          <w:t>Participating Resource</w:t>
        </w:r>
      </w:ins>
      <w:r w:rsidRPr="00EA3A12">
        <w:rPr>
          <w:rFonts w:ascii="Arial" w:hAnsi="Arial" w:cs="Arial"/>
          <w:sz w:val="22"/>
          <w:szCs w:val="22"/>
        </w:rPr>
        <w:t xml:space="preserve">, written notice of the default, unless excused by reason of Uncontrollable Forces in accordance with Article X of this Agreement.  With respect to any notice of termination given pursuant to this Section, the CAISO must file a timely notice of termination with FERC, if this Agreement was filed with FERC, or must otherwise comply with the requirements of FERC Order No. 2001 and related FERC orders.  The filing of the notice of termination by the CAISO with FERC will be considered timely if: (1) the filing of the notice of termination is made after the preconditions for termination have been met, and the CAISO files the notice of termination within sixty (60) days after issuance of the notice of default; or (2) the CAISO files the notice of termination in accordance with the requirements of FERC Order No. 2001.  This Agreement shall terminate upon acceptance by FERC of such a notice of termination, if filed with FERC, or thirty (30) days after the date of the CAISO’s notice of default, if terminated in accordance with the requirements of FERC Order No. 2001 and related FERC orders.  </w:t>
      </w:r>
    </w:p>
    <w:p w14:paraId="0ADC5B48" w14:textId="77777777" w:rsidR="006D43CB" w:rsidRPr="00EA3A12" w:rsidRDefault="006D43CB" w:rsidP="006D43CB">
      <w:pPr>
        <w:spacing w:after="240"/>
        <w:ind w:left="720" w:hanging="720"/>
        <w:outlineLvl w:val="2"/>
        <w:rPr>
          <w:rFonts w:ascii="Arial" w:hAnsi="Arial" w:cs="Arial"/>
          <w:sz w:val="22"/>
          <w:szCs w:val="22"/>
        </w:rPr>
      </w:pPr>
      <w:r w:rsidRPr="00EA3A12">
        <w:rPr>
          <w:rFonts w:ascii="Arial" w:hAnsi="Arial" w:cs="Arial"/>
          <w:b/>
          <w:sz w:val="22"/>
          <w:szCs w:val="22"/>
        </w:rPr>
        <w:t>3.2.2</w:t>
      </w:r>
      <w:r w:rsidRPr="00EA3A12">
        <w:rPr>
          <w:rFonts w:ascii="Arial" w:hAnsi="Arial" w:cs="Arial"/>
          <w:b/>
          <w:sz w:val="22"/>
          <w:szCs w:val="22"/>
        </w:rPr>
        <w:tab/>
        <w:t xml:space="preserve">Termination by EIM Participating Resource.  </w:t>
      </w:r>
      <w:r w:rsidRPr="00EA3A12">
        <w:rPr>
          <w:rFonts w:ascii="Arial" w:hAnsi="Arial" w:cs="Arial"/>
          <w:sz w:val="22"/>
          <w:szCs w:val="22"/>
        </w:rPr>
        <w:t xml:space="preserve">In the event that the EIM Participating Resource no longer wishes to submit Bids and transmit Energy over the CAISO Controlled Grid, it may terminate this Agreement, on giving the CAISO not less than ninety (90) days written notice, provided, however, that in accordance with Section 3.3, the EIM Participating Resource may modify Schedule 1 to </w:t>
      </w:r>
      <w:ins w:id="2571" w:author="Author" w:date="2014-01-16T11:03:00Z">
        <w:r w:rsidR="00C27962" w:rsidRPr="00EA3A12">
          <w:rPr>
            <w:rFonts w:ascii="Arial" w:hAnsi="Arial" w:cs="Arial"/>
            <w:sz w:val="22"/>
            <w:szCs w:val="22"/>
          </w:rPr>
          <w:t xml:space="preserve">remove </w:t>
        </w:r>
      </w:ins>
      <w:r w:rsidRPr="00EA3A12">
        <w:rPr>
          <w:rFonts w:ascii="Arial" w:hAnsi="Arial" w:cs="Arial"/>
          <w:sz w:val="22"/>
          <w:szCs w:val="22"/>
        </w:rPr>
        <w:t>EIM</w:t>
      </w:r>
      <w:del w:id="2572" w:author="Author" w:date="2014-01-16T11:03:00Z">
        <w:r w:rsidRPr="00EA3A12">
          <w:rPr>
            <w:rFonts w:ascii="Arial" w:hAnsi="Arial" w:cs="Arial"/>
            <w:sz w:val="22"/>
            <w:szCs w:val="22"/>
          </w:rPr>
          <w:delText xml:space="preserve"> Participating</w:delText>
        </w:r>
      </w:del>
      <w:r w:rsidRPr="00EA3A12">
        <w:rPr>
          <w:rFonts w:ascii="Arial" w:hAnsi="Arial" w:cs="Arial"/>
          <w:sz w:val="22"/>
          <w:szCs w:val="22"/>
        </w:rPr>
        <w:t xml:space="preserve"> Resources which it no longer owns or no longer has contractual entitlement to and such modification shall be effective upon receipt by the CAISO.  With respect to any notice of termination given pursuant to this Section, the CAISO must file a timely notice of termination with FERC, if this Agreement has been filed with FERC, or must otherwise comply with the requirements of FERC Order No. 2001 and related FERC orders.  The filing of the notice of termination by the CAISO with FERC will be considered timely if: (1) the request to file a notice of termination is made after the preconditions for termination have been met, and the CAISO files the notice of termination within thirty (30) days of receipt of such request; or (2) the CAISO files the notice of termination in accordance with the requirements of FERC Order No. 2001.  This Agreement shall terminate upon acceptance by FERC of such a notice of termination, if such notice is required to be filed with FERC, or upon ninety (90) days after the CAISO’s receipt of the EIM Entity's notice of termination, if terminated in accordance with the requirements of FERC Order No. 2001 and related FERC orders.  </w:t>
      </w:r>
    </w:p>
    <w:p w14:paraId="42A68FEE"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IV</w:t>
      </w:r>
    </w:p>
    <w:p w14:paraId="0AEC6ED6"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 xml:space="preserve">CAISO TARIFF </w:t>
      </w:r>
    </w:p>
    <w:p w14:paraId="2B64C543" w14:textId="77777777" w:rsidR="00C27962" w:rsidRPr="00EA3A12" w:rsidRDefault="006D43CB" w:rsidP="006D43CB">
      <w:pPr>
        <w:spacing w:after="240"/>
        <w:ind w:left="720" w:hanging="720"/>
        <w:outlineLvl w:val="1"/>
        <w:rPr>
          <w:ins w:id="2573" w:author="Author" w:date="2014-01-16T11:03:00Z"/>
          <w:rFonts w:ascii="Arial" w:hAnsi="Arial" w:cs="Arial"/>
          <w:sz w:val="22"/>
          <w:szCs w:val="22"/>
        </w:rPr>
      </w:pPr>
      <w:r w:rsidRPr="00EA3A12">
        <w:rPr>
          <w:rFonts w:ascii="Arial" w:hAnsi="Arial" w:cs="Arial"/>
          <w:b/>
          <w:sz w:val="22"/>
          <w:szCs w:val="22"/>
        </w:rPr>
        <w:t>4.1</w:t>
      </w:r>
      <w:r w:rsidRPr="00EA3A12">
        <w:rPr>
          <w:rFonts w:ascii="Arial" w:hAnsi="Arial" w:cs="Arial"/>
          <w:b/>
          <w:sz w:val="22"/>
          <w:szCs w:val="22"/>
        </w:rPr>
        <w:tab/>
        <w:t xml:space="preserve">Agreement Subject to CAISO Tariff.  </w:t>
      </w:r>
      <w:r w:rsidRPr="00EA3A12">
        <w:rPr>
          <w:rFonts w:ascii="Arial" w:hAnsi="Arial" w:cs="Arial"/>
          <w:sz w:val="22"/>
          <w:szCs w:val="22"/>
        </w:rPr>
        <w:t>This Agreement shall be subject to Section 29 of the CAISO Tariff</w:t>
      </w:r>
      <w:ins w:id="2574" w:author="Author" w:date="2014-01-16T11:03:00Z">
        <w:r w:rsidR="00C27962" w:rsidRPr="00EA3A12">
          <w:rPr>
            <w:rFonts w:ascii="Arial" w:hAnsi="Arial" w:cs="Arial"/>
            <w:sz w:val="22"/>
            <w:szCs w:val="22"/>
          </w:rPr>
          <w:t>,</w:t>
        </w:r>
      </w:ins>
      <w:r w:rsidR="00C27962" w:rsidRPr="00EA3A12">
        <w:rPr>
          <w:rFonts w:ascii="Arial" w:hAnsi="Arial" w:cs="Arial"/>
          <w:sz w:val="22"/>
          <w:szCs w:val="22"/>
        </w:rPr>
        <w:t xml:space="preserve"> </w:t>
      </w:r>
      <w:r w:rsidRPr="00EA3A12">
        <w:rPr>
          <w:rFonts w:ascii="Arial" w:hAnsi="Arial" w:cs="Arial"/>
          <w:sz w:val="22"/>
          <w:szCs w:val="22"/>
        </w:rPr>
        <w:t xml:space="preserve">which shall be deemed to be incorporated herein.  The EIM Participating Resource shall abide by, and </w:t>
      </w:r>
      <w:del w:id="2575" w:author="Author" w:date="2014-01-16T11:03:00Z">
        <w:r w:rsidRPr="00EA3A12">
          <w:rPr>
            <w:rFonts w:ascii="Arial" w:hAnsi="Arial" w:cs="Arial"/>
            <w:sz w:val="22"/>
            <w:szCs w:val="22"/>
          </w:rPr>
          <w:delText>will</w:delText>
        </w:r>
      </w:del>
      <w:ins w:id="2576" w:author="Author" w:date="2014-01-16T11:03:00Z">
        <w:r w:rsidR="000F496E" w:rsidRPr="00EA3A12">
          <w:rPr>
            <w:rFonts w:ascii="Arial" w:hAnsi="Arial" w:cs="Arial"/>
            <w:sz w:val="22"/>
            <w:szCs w:val="22"/>
          </w:rPr>
          <w:t>shall</w:t>
        </w:r>
      </w:ins>
      <w:r w:rsidR="000F496E" w:rsidRPr="00EA3A12">
        <w:rPr>
          <w:rFonts w:ascii="Arial" w:hAnsi="Arial" w:cs="Arial"/>
          <w:sz w:val="22"/>
          <w:szCs w:val="22"/>
        </w:rPr>
        <w:t xml:space="preserve"> </w:t>
      </w:r>
      <w:r w:rsidRPr="00EA3A12">
        <w:rPr>
          <w:rFonts w:ascii="Arial" w:hAnsi="Arial" w:cs="Arial"/>
          <w:sz w:val="22"/>
          <w:szCs w:val="22"/>
        </w:rPr>
        <w:t xml:space="preserve">perform all of the obligations under the CAISO Tariff placed on EIM </w:t>
      </w:r>
      <w:del w:id="2577" w:author="Author" w:date="2014-01-16T11:03:00Z">
        <w:r w:rsidRPr="00EA3A12">
          <w:rPr>
            <w:rFonts w:ascii="Arial" w:hAnsi="Arial" w:cs="Arial"/>
            <w:sz w:val="22"/>
            <w:szCs w:val="22"/>
          </w:rPr>
          <w:delText>Entities</w:delText>
        </w:r>
      </w:del>
      <w:ins w:id="2578" w:author="Author" w:date="2014-01-16T11:03:00Z">
        <w:r w:rsidR="00C27962" w:rsidRPr="00EA3A12">
          <w:rPr>
            <w:rFonts w:ascii="Arial" w:hAnsi="Arial" w:cs="Arial"/>
            <w:sz w:val="22"/>
            <w:szCs w:val="22"/>
          </w:rPr>
          <w:t>Participating Resources</w:t>
        </w:r>
      </w:ins>
      <w:r w:rsidRPr="00EA3A12">
        <w:rPr>
          <w:rFonts w:ascii="Arial" w:hAnsi="Arial" w:cs="Arial"/>
          <w:sz w:val="22"/>
          <w:szCs w:val="22"/>
        </w:rPr>
        <w:t xml:space="preserve"> in respect of all matters set forth therein.</w:t>
      </w:r>
    </w:p>
    <w:p w14:paraId="53F053AF" w14:textId="77777777" w:rsidR="006D43CB" w:rsidRPr="00EA3A12" w:rsidRDefault="00C27962" w:rsidP="006D43CB">
      <w:pPr>
        <w:spacing w:after="240"/>
        <w:ind w:left="720" w:hanging="720"/>
        <w:outlineLvl w:val="1"/>
        <w:rPr>
          <w:rFonts w:ascii="Arial" w:hAnsi="Arial" w:cs="Arial"/>
          <w:b/>
          <w:sz w:val="22"/>
          <w:szCs w:val="22"/>
          <w:rPrChange w:id="2579" w:author="Author" w:date="2014-01-16T11:03:00Z">
            <w:rPr>
              <w:rFonts w:ascii="Arial" w:hAnsi="Arial"/>
              <w:sz w:val="20"/>
            </w:rPr>
          </w:rPrChange>
        </w:rPr>
      </w:pPr>
      <w:ins w:id="2580" w:author="Author" w:date="2014-01-16T11:03:00Z">
        <w:r w:rsidRPr="00EA3A12">
          <w:rPr>
            <w:rFonts w:ascii="Arial" w:hAnsi="Arial" w:cs="Arial"/>
            <w:b/>
            <w:sz w:val="22"/>
            <w:szCs w:val="22"/>
          </w:rPr>
          <w:t>4.1.1</w:t>
        </w:r>
        <w:r w:rsidR="006D43CB" w:rsidRPr="00EA3A12">
          <w:rPr>
            <w:rFonts w:ascii="Arial" w:hAnsi="Arial" w:cs="Arial"/>
            <w:b/>
            <w:sz w:val="22"/>
            <w:szCs w:val="22"/>
          </w:rPr>
          <w:t xml:space="preserve">  </w:t>
        </w:r>
        <w:r w:rsidRPr="00EA3A12">
          <w:rPr>
            <w:rFonts w:ascii="Arial" w:hAnsi="Arial" w:cs="Arial"/>
            <w:b/>
            <w:sz w:val="22"/>
            <w:szCs w:val="22"/>
          </w:rPr>
          <w:tab/>
          <w:t xml:space="preserve">Additional EIM </w:t>
        </w:r>
        <w:r w:rsidR="000F496E" w:rsidRPr="00EA3A12">
          <w:rPr>
            <w:rFonts w:ascii="Arial" w:hAnsi="Arial" w:cs="Arial"/>
            <w:b/>
            <w:sz w:val="22"/>
            <w:szCs w:val="22"/>
          </w:rPr>
          <w:t xml:space="preserve">Participating </w:t>
        </w:r>
        <w:r w:rsidRPr="00EA3A12">
          <w:rPr>
            <w:rFonts w:ascii="Arial" w:hAnsi="Arial" w:cs="Arial"/>
            <w:b/>
            <w:sz w:val="22"/>
            <w:szCs w:val="22"/>
          </w:rPr>
          <w:t>Resource Requirements.</w:t>
        </w:r>
        <w:r w:rsidRPr="00EA3A12">
          <w:rPr>
            <w:rFonts w:ascii="Arial" w:hAnsi="Arial" w:cs="Arial"/>
            <w:sz w:val="22"/>
            <w:szCs w:val="22"/>
          </w:rPr>
          <w:t xml:space="preserve">  </w:t>
        </w:r>
        <w:r w:rsidR="000F496E" w:rsidRPr="00EA3A12">
          <w:rPr>
            <w:rFonts w:ascii="Arial" w:hAnsi="Arial" w:cs="Arial"/>
            <w:sz w:val="22"/>
            <w:szCs w:val="22"/>
          </w:rPr>
          <w:t xml:space="preserve">The EIM Participating Resource shall </w:t>
        </w:r>
        <w:r w:rsidRPr="00EA3A12">
          <w:rPr>
            <w:rFonts w:ascii="Arial" w:hAnsi="Arial" w:cs="Arial"/>
            <w:sz w:val="22"/>
            <w:szCs w:val="22"/>
          </w:rPr>
          <w:t>comply with all CAISO Tariff requirements associated with resource registration</w:t>
        </w:r>
        <w:r w:rsidR="000F496E" w:rsidRPr="00EA3A12">
          <w:rPr>
            <w:rFonts w:ascii="Arial" w:hAnsi="Arial" w:cs="Arial"/>
            <w:sz w:val="22"/>
            <w:szCs w:val="22"/>
          </w:rPr>
          <w:t xml:space="preserve"> and</w:t>
        </w:r>
        <w:r w:rsidRPr="00EA3A12">
          <w:rPr>
            <w:rFonts w:ascii="Arial" w:hAnsi="Arial" w:cs="Arial"/>
            <w:sz w:val="22"/>
            <w:szCs w:val="22"/>
          </w:rPr>
          <w:t xml:space="preserve"> </w:t>
        </w:r>
        <w:r w:rsidR="00AC42F5" w:rsidRPr="00EA3A12">
          <w:rPr>
            <w:rFonts w:ascii="Arial" w:hAnsi="Arial" w:cs="Arial"/>
            <w:sz w:val="22"/>
            <w:szCs w:val="22"/>
          </w:rPr>
          <w:t xml:space="preserve">the </w:t>
        </w:r>
        <w:r w:rsidRPr="00EA3A12">
          <w:rPr>
            <w:rFonts w:ascii="Arial" w:hAnsi="Arial" w:cs="Arial"/>
            <w:sz w:val="22"/>
            <w:szCs w:val="22"/>
          </w:rPr>
          <w:t>measurement and verification of the associated services to be provided</w:t>
        </w:r>
        <w:r w:rsidR="000F496E" w:rsidRPr="00EA3A12">
          <w:rPr>
            <w:rFonts w:ascii="Arial" w:hAnsi="Arial" w:cs="Arial"/>
            <w:sz w:val="22"/>
            <w:szCs w:val="22"/>
          </w:rPr>
          <w:t xml:space="preserve"> </w:t>
        </w:r>
        <w:r w:rsidR="00AC42F5" w:rsidRPr="00EA3A12">
          <w:rPr>
            <w:rFonts w:ascii="Arial" w:hAnsi="Arial" w:cs="Arial"/>
            <w:sz w:val="22"/>
            <w:szCs w:val="22"/>
          </w:rPr>
          <w:t>for</w:t>
        </w:r>
        <w:r w:rsidR="000F496E" w:rsidRPr="00EA3A12">
          <w:rPr>
            <w:rFonts w:ascii="Arial" w:hAnsi="Arial" w:cs="Arial"/>
            <w:sz w:val="22"/>
            <w:szCs w:val="22"/>
          </w:rPr>
          <w:t xml:space="preserve"> EIM Resources other than Generating Units or CAISO qualified resources delivering Energy</w:t>
        </w:r>
        <w:r w:rsidRPr="00EA3A12">
          <w:rPr>
            <w:rFonts w:ascii="Arial" w:hAnsi="Arial" w:cs="Arial"/>
            <w:sz w:val="22"/>
            <w:szCs w:val="22"/>
          </w:rPr>
          <w:t xml:space="preserve">. </w:t>
        </w:r>
      </w:ins>
      <w:r w:rsidRPr="00EA3A12">
        <w:rPr>
          <w:rFonts w:ascii="Arial" w:hAnsi="Arial" w:cs="Arial"/>
          <w:sz w:val="22"/>
          <w:szCs w:val="22"/>
        </w:rPr>
        <w:t xml:space="preserve"> </w:t>
      </w:r>
      <w:r w:rsidR="00275F2C" w:rsidRPr="00275F2C">
        <w:rPr>
          <w:rFonts w:ascii="Arial" w:hAnsi="Arial" w:cs="Arial"/>
          <w:b/>
          <w:sz w:val="22"/>
          <w:szCs w:val="22"/>
          <w:rPrChange w:id="2581" w:author="Author" w:date="2014-01-16T11:03:00Z">
            <w:rPr>
              <w:rFonts w:ascii="Arial" w:hAnsi="Arial"/>
              <w:sz w:val="20"/>
            </w:rPr>
          </w:rPrChange>
        </w:rPr>
        <w:t xml:space="preserve"> </w:t>
      </w:r>
    </w:p>
    <w:p w14:paraId="45C75131" w14:textId="77777777" w:rsidR="006D43CB" w:rsidRPr="00EA3A12" w:rsidRDefault="006D43CB" w:rsidP="006D43CB">
      <w:pPr>
        <w:spacing w:after="240"/>
        <w:ind w:left="720" w:right="29" w:hanging="720"/>
        <w:jc w:val="center"/>
        <w:rPr>
          <w:rFonts w:ascii="Arial" w:hAnsi="Arial" w:cs="Arial"/>
          <w:b/>
          <w:sz w:val="22"/>
          <w:szCs w:val="22"/>
        </w:rPr>
      </w:pPr>
      <w:r w:rsidRPr="00EA3A12">
        <w:rPr>
          <w:rFonts w:ascii="Arial" w:hAnsi="Arial" w:cs="Arial"/>
          <w:b/>
          <w:sz w:val="22"/>
          <w:szCs w:val="22"/>
        </w:rPr>
        <w:t>ARTICLE V</w:t>
      </w:r>
    </w:p>
    <w:p w14:paraId="0A829EDE" w14:textId="77777777" w:rsidR="006D43CB" w:rsidRPr="00EA3A12" w:rsidRDefault="006D43CB" w:rsidP="006D43CB">
      <w:pPr>
        <w:spacing w:after="240"/>
        <w:ind w:left="720" w:right="29" w:hanging="720"/>
        <w:jc w:val="center"/>
        <w:rPr>
          <w:rFonts w:ascii="Arial" w:hAnsi="Arial" w:cs="Arial"/>
          <w:b/>
          <w:sz w:val="22"/>
          <w:szCs w:val="22"/>
        </w:rPr>
      </w:pPr>
      <w:r w:rsidRPr="00EA3A12">
        <w:rPr>
          <w:rFonts w:ascii="Arial" w:hAnsi="Arial" w:cs="Arial"/>
          <w:b/>
          <w:sz w:val="22"/>
          <w:szCs w:val="22"/>
        </w:rPr>
        <w:t>PENALTIES AND SANCTIONS</w:t>
      </w:r>
    </w:p>
    <w:p w14:paraId="50156ADD" w14:textId="77777777" w:rsidR="006D43CB" w:rsidRPr="00EA3A12" w:rsidRDefault="006D43CB" w:rsidP="006D43CB">
      <w:pPr>
        <w:spacing w:after="240"/>
        <w:ind w:left="720" w:hanging="720"/>
        <w:outlineLvl w:val="1"/>
        <w:rPr>
          <w:rFonts w:ascii="Arial" w:hAnsi="Arial" w:cs="Arial"/>
          <w:sz w:val="22"/>
          <w:szCs w:val="22"/>
        </w:rPr>
      </w:pPr>
      <w:bookmarkStart w:id="2582" w:name="_Toc358718171"/>
      <w:r w:rsidRPr="00EA3A12">
        <w:rPr>
          <w:rFonts w:ascii="Arial" w:hAnsi="Arial" w:cs="Arial"/>
          <w:b/>
          <w:sz w:val="22"/>
          <w:szCs w:val="22"/>
        </w:rPr>
        <w:t>5.1</w:t>
      </w:r>
      <w:r w:rsidRPr="00EA3A12">
        <w:rPr>
          <w:rFonts w:ascii="Arial" w:hAnsi="Arial" w:cs="Arial"/>
          <w:b/>
          <w:sz w:val="22"/>
          <w:szCs w:val="22"/>
        </w:rPr>
        <w:tab/>
        <w:t xml:space="preserve">Penalties.  </w:t>
      </w:r>
      <w:r w:rsidRPr="00EA3A12">
        <w:rPr>
          <w:rFonts w:ascii="Arial" w:hAnsi="Arial" w:cs="Arial"/>
          <w:sz w:val="22"/>
          <w:szCs w:val="22"/>
        </w:rPr>
        <w:t>If the EIM Participating Resource fails to comply with any provisions of this Agreement, the CAISO shall be entitled to impose penalties and sanctions on the EIM Entity.  No penalties or sanctions may be imposed under this Agreement unless a CAISO Tariff provision providing for such penalties or sanctions has first been filed with and made effective by FERC.  Nothing in the Agreement, with the exception of the provisions relating to the CAISO ADR Procedures, shall be construed as waiving the rights of the EIM Participating Resource to oppose or protest any penalty proposed by the CAISO to the FERC or the specific imposition by the CAISO of any FERC-approved penalty on the EIM Entity.</w:t>
      </w:r>
      <w:bookmarkEnd w:id="2582"/>
      <w:r w:rsidRPr="00EA3A12">
        <w:rPr>
          <w:rFonts w:ascii="Arial" w:hAnsi="Arial" w:cs="Arial"/>
          <w:sz w:val="22"/>
          <w:szCs w:val="22"/>
        </w:rPr>
        <w:t xml:space="preserve"> </w:t>
      </w:r>
    </w:p>
    <w:p w14:paraId="60B16D4F" w14:textId="77777777" w:rsidR="006D43CB" w:rsidRPr="00EA3A12" w:rsidRDefault="006D43CB" w:rsidP="006D43CB">
      <w:pPr>
        <w:spacing w:after="240"/>
        <w:ind w:left="720" w:hanging="720"/>
        <w:outlineLvl w:val="1"/>
        <w:rPr>
          <w:rFonts w:ascii="Arial" w:hAnsi="Arial" w:cs="Arial"/>
          <w:sz w:val="22"/>
          <w:szCs w:val="22"/>
        </w:rPr>
      </w:pPr>
      <w:bookmarkStart w:id="2583" w:name="_Toc358718172"/>
      <w:r w:rsidRPr="00EA3A12">
        <w:rPr>
          <w:rFonts w:ascii="Arial" w:hAnsi="Arial" w:cs="Arial"/>
          <w:b/>
          <w:sz w:val="22"/>
          <w:szCs w:val="22"/>
        </w:rPr>
        <w:t>5.2</w:t>
      </w:r>
      <w:r w:rsidRPr="00EA3A12">
        <w:rPr>
          <w:rFonts w:ascii="Arial" w:hAnsi="Arial" w:cs="Arial"/>
          <w:b/>
          <w:sz w:val="22"/>
          <w:szCs w:val="22"/>
        </w:rPr>
        <w:tab/>
        <w:t xml:space="preserve">Corrective Measures.  </w:t>
      </w:r>
      <w:r w:rsidRPr="00EA3A12">
        <w:rPr>
          <w:rFonts w:ascii="Arial" w:hAnsi="Arial" w:cs="Arial"/>
          <w:sz w:val="22"/>
          <w:szCs w:val="22"/>
        </w:rPr>
        <w:t>If the EIM Participating Resource fails to meet or maintain the requirements set forth in this Agreement or Section 29 the CAISO Tariff, the CAISO shall be permitted to take any of the measures, contained or referenced in Section 29 of the CAISO Tariff, which the CAISO deems to be necessary to correct the situation.</w:t>
      </w:r>
      <w:bookmarkEnd w:id="2583"/>
    </w:p>
    <w:p w14:paraId="11BB656A" w14:textId="77777777" w:rsidR="006D43CB" w:rsidRPr="00EA3A12" w:rsidRDefault="006D43CB" w:rsidP="006D43CB">
      <w:pPr>
        <w:spacing w:after="240"/>
        <w:ind w:left="720" w:hanging="720"/>
        <w:jc w:val="center"/>
        <w:outlineLvl w:val="1"/>
        <w:rPr>
          <w:rFonts w:ascii="Arial" w:hAnsi="Arial" w:cs="Arial"/>
          <w:b/>
          <w:sz w:val="22"/>
          <w:szCs w:val="22"/>
        </w:rPr>
      </w:pPr>
      <w:r w:rsidRPr="00EA3A12">
        <w:rPr>
          <w:rFonts w:ascii="Arial" w:hAnsi="Arial" w:cs="Arial"/>
          <w:b/>
          <w:sz w:val="22"/>
          <w:szCs w:val="22"/>
        </w:rPr>
        <w:t>ARTICLE VI</w:t>
      </w:r>
    </w:p>
    <w:p w14:paraId="5D2E54B2"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COSTS</w:t>
      </w:r>
    </w:p>
    <w:p w14:paraId="55740B8D"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6.1</w:t>
      </w:r>
      <w:r w:rsidRPr="00EA3A12">
        <w:rPr>
          <w:rFonts w:ascii="Arial" w:hAnsi="Arial" w:cs="Arial"/>
          <w:b/>
          <w:sz w:val="22"/>
          <w:szCs w:val="22"/>
        </w:rPr>
        <w:tab/>
        <w:t xml:space="preserve">Operating and Maintenance Costs.  </w:t>
      </w:r>
      <w:r w:rsidRPr="00EA3A12">
        <w:rPr>
          <w:rFonts w:ascii="Arial" w:hAnsi="Arial" w:cs="Arial"/>
          <w:sz w:val="22"/>
          <w:szCs w:val="22"/>
        </w:rPr>
        <w:t>The EIM Participating Resource shall be responsible for all its costs incurred in connection with meeting its obligations under this Agreement.</w:t>
      </w:r>
    </w:p>
    <w:p w14:paraId="5FEC06B9"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ARTICLE VII</w:t>
      </w:r>
    </w:p>
    <w:p w14:paraId="7CCAD3A0"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DISPUTE RESOLUTION</w:t>
      </w:r>
    </w:p>
    <w:p w14:paraId="0C259AF6"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7.1</w:t>
      </w:r>
      <w:r w:rsidRPr="00EA3A12">
        <w:rPr>
          <w:rFonts w:ascii="Arial" w:hAnsi="Arial" w:cs="Arial"/>
          <w:b/>
          <w:sz w:val="22"/>
          <w:szCs w:val="22"/>
        </w:rPr>
        <w:tab/>
        <w:t xml:space="preserve">Dispute Resolution.  </w:t>
      </w:r>
      <w:r w:rsidRPr="00EA3A12">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and references to the CAISO Tariff shall be read as references to this Agreement.</w:t>
      </w:r>
    </w:p>
    <w:p w14:paraId="19B69055" w14:textId="77777777" w:rsidR="006D43CB" w:rsidRPr="00EA3A12" w:rsidRDefault="006D43CB" w:rsidP="006D43CB">
      <w:pPr>
        <w:spacing w:after="240"/>
        <w:ind w:left="720" w:hanging="720"/>
        <w:jc w:val="center"/>
        <w:outlineLvl w:val="1"/>
        <w:rPr>
          <w:rFonts w:ascii="Arial" w:hAnsi="Arial" w:cs="Arial"/>
          <w:b/>
          <w:sz w:val="22"/>
          <w:szCs w:val="22"/>
        </w:rPr>
      </w:pPr>
      <w:r w:rsidRPr="00EA3A12">
        <w:rPr>
          <w:rFonts w:ascii="Arial" w:hAnsi="Arial" w:cs="Arial"/>
          <w:b/>
          <w:sz w:val="22"/>
          <w:szCs w:val="22"/>
        </w:rPr>
        <w:t>ARTICLE VIII</w:t>
      </w:r>
    </w:p>
    <w:p w14:paraId="0BCBD2DE" w14:textId="77777777" w:rsidR="006D43CB" w:rsidRPr="00EA3A12" w:rsidRDefault="006D43CB" w:rsidP="006D43CB">
      <w:pPr>
        <w:spacing w:after="240"/>
        <w:ind w:left="720" w:hanging="720"/>
        <w:jc w:val="center"/>
        <w:outlineLvl w:val="1"/>
        <w:rPr>
          <w:rFonts w:ascii="Arial" w:hAnsi="Arial" w:cs="Arial"/>
          <w:b/>
          <w:sz w:val="22"/>
          <w:szCs w:val="22"/>
        </w:rPr>
      </w:pPr>
      <w:r w:rsidRPr="00EA3A12">
        <w:rPr>
          <w:rFonts w:ascii="Arial" w:hAnsi="Arial" w:cs="Arial"/>
          <w:b/>
          <w:sz w:val="22"/>
          <w:szCs w:val="22"/>
        </w:rPr>
        <w:t>REPRESENTATIONS AND WARRANTIES</w:t>
      </w:r>
    </w:p>
    <w:p w14:paraId="256534CA"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8.1</w:t>
      </w:r>
      <w:r w:rsidRPr="00EA3A12">
        <w:rPr>
          <w:rFonts w:ascii="Arial" w:hAnsi="Arial" w:cs="Arial"/>
          <w:b/>
          <w:sz w:val="22"/>
          <w:szCs w:val="22"/>
        </w:rPr>
        <w:tab/>
        <w:t xml:space="preserve">Representation and Warranties.  </w:t>
      </w:r>
      <w:r w:rsidRPr="00EA3A12">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36A6EE5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8.2</w:t>
      </w:r>
      <w:r w:rsidRPr="00EA3A12">
        <w:rPr>
          <w:rFonts w:ascii="Arial" w:hAnsi="Arial" w:cs="Arial"/>
          <w:b/>
          <w:sz w:val="22"/>
          <w:szCs w:val="22"/>
        </w:rPr>
        <w:tab/>
        <w:t xml:space="preserve">Necessary Approvals.  </w:t>
      </w:r>
      <w:r w:rsidRPr="00EA3A12">
        <w:rPr>
          <w:rFonts w:ascii="Arial" w:hAnsi="Arial" w:cs="Arial"/>
          <w:sz w:val="22"/>
          <w:szCs w:val="22"/>
        </w:rPr>
        <w:t xml:space="preserve">The EIM Participating Resource represents that all necessary rights, leases, approvals, permits, licenses, easements, access to operate in compliance with this Agreement have been or will be obtained by the EIM Participating Resource prior to the effective date of this Agreement, including any arrangement with third party Balancing Authorities. </w:t>
      </w:r>
    </w:p>
    <w:p w14:paraId="3D117776"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ARTICLE IX</w:t>
      </w:r>
    </w:p>
    <w:p w14:paraId="6220C222" w14:textId="77777777" w:rsidR="006D43CB" w:rsidRPr="00EA3A12" w:rsidRDefault="006D43CB" w:rsidP="006D43CB">
      <w:pPr>
        <w:keepNext/>
        <w:keepLines/>
        <w:spacing w:after="240"/>
        <w:ind w:left="720" w:hanging="720"/>
        <w:jc w:val="center"/>
        <w:rPr>
          <w:rFonts w:ascii="Arial" w:hAnsi="Arial" w:cs="Arial"/>
          <w:b/>
          <w:sz w:val="22"/>
          <w:szCs w:val="22"/>
        </w:rPr>
      </w:pPr>
      <w:r w:rsidRPr="00EA3A12">
        <w:rPr>
          <w:rFonts w:ascii="Arial" w:hAnsi="Arial" w:cs="Arial"/>
          <w:b/>
          <w:sz w:val="22"/>
          <w:szCs w:val="22"/>
        </w:rPr>
        <w:t xml:space="preserve">LIABILITY </w:t>
      </w:r>
    </w:p>
    <w:p w14:paraId="1DC46B25"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9.1</w:t>
      </w:r>
      <w:r w:rsidRPr="00EA3A12">
        <w:rPr>
          <w:rFonts w:ascii="Arial" w:hAnsi="Arial" w:cs="Arial"/>
          <w:b/>
          <w:sz w:val="22"/>
          <w:szCs w:val="22"/>
        </w:rPr>
        <w:tab/>
        <w:t>Liability.</w:t>
      </w:r>
      <w:r w:rsidRPr="00EA3A12">
        <w:rPr>
          <w:rFonts w:ascii="Arial" w:hAnsi="Arial" w:cs="Arial"/>
          <w:sz w:val="22"/>
          <w:szCs w:val="22"/>
        </w:rPr>
        <w:t xml:space="preserve">  The provisions of Section 14 of the CAISO Tariff will apply to liability arising under this Agreement, except that all references in Section 14 of the CAISO Tariff to Market Participants shall be read as references to the EIM Participating Resource and references to the CAISO Tariff shall be read as references to this Agreement.</w:t>
      </w:r>
    </w:p>
    <w:p w14:paraId="134F2749" w14:textId="77777777" w:rsidR="006D43CB" w:rsidRPr="00EA3A12" w:rsidRDefault="006D43CB" w:rsidP="006D43CB">
      <w:pPr>
        <w:keepNext/>
        <w:spacing w:after="240"/>
        <w:jc w:val="center"/>
        <w:rPr>
          <w:rFonts w:ascii="Arial" w:hAnsi="Arial" w:cs="Arial"/>
          <w:b/>
          <w:sz w:val="22"/>
          <w:szCs w:val="22"/>
        </w:rPr>
      </w:pPr>
      <w:r w:rsidRPr="00EA3A12">
        <w:rPr>
          <w:rFonts w:ascii="Arial" w:hAnsi="Arial" w:cs="Arial"/>
          <w:b/>
          <w:sz w:val="22"/>
          <w:szCs w:val="22"/>
        </w:rPr>
        <w:t>ARTICLE X</w:t>
      </w:r>
    </w:p>
    <w:p w14:paraId="5EA2E1E0" w14:textId="77777777" w:rsidR="006D43CB" w:rsidRPr="00EA3A12" w:rsidRDefault="006D43CB" w:rsidP="006D43CB">
      <w:pPr>
        <w:keepNext/>
        <w:spacing w:after="240"/>
        <w:jc w:val="center"/>
        <w:rPr>
          <w:rFonts w:ascii="Arial" w:hAnsi="Arial" w:cs="Arial"/>
          <w:b/>
          <w:sz w:val="22"/>
          <w:szCs w:val="22"/>
        </w:rPr>
      </w:pPr>
      <w:r w:rsidRPr="00EA3A12">
        <w:rPr>
          <w:rFonts w:ascii="Arial" w:hAnsi="Arial" w:cs="Arial"/>
          <w:b/>
          <w:sz w:val="22"/>
          <w:szCs w:val="22"/>
        </w:rPr>
        <w:t>UNCONTROLLABLE FORCES</w:t>
      </w:r>
    </w:p>
    <w:p w14:paraId="29C03DB8"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10.1</w:t>
      </w:r>
      <w:r w:rsidRPr="00EA3A12">
        <w:rPr>
          <w:rFonts w:ascii="Arial" w:hAnsi="Arial" w:cs="Arial"/>
          <w:b/>
          <w:sz w:val="22"/>
          <w:szCs w:val="22"/>
        </w:rPr>
        <w:tab/>
        <w:t xml:space="preserve">Uncontrollable Forces Tariff Provisions.  </w:t>
      </w:r>
      <w:r w:rsidRPr="00EA3A12">
        <w:rPr>
          <w:rFonts w:ascii="Arial" w:hAnsi="Arial" w:cs="Arial"/>
          <w:sz w:val="22"/>
          <w:szCs w:val="22"/>
        </w:rPr>
        <w:t>Section</w:t>
      </w:r>
      <w:r w:rsidRPr="00EA3A12">
        <w:rPr>
          <w:rFonts w:ascii="Arial" w:hAnsi="Arial" w:cs="Arial"/>
          <w:b/>
          <w:sz w:val="22"/>
          <w:szCs w:val="22"/>
        </w:rPr>
        <w:t xml:space="preserve"> </w:t>
      </w:r>
      <w:r w:rsidRPr="00EA3A12">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and references to the CAISO Tariff shall be read as references to this Agreement.</w:t>
      </w:r>
    </w:p>
    <w:p w14:paraId="4F0C9289"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ARTICLE XI</w:t>
      </w:r>
    </w:p>
    <w:p w14:paraId="305E71AE" w14:textId="77777777" w:rsidR="006D43CB" w:rsidRPr="00EA3A12" w:rsidRDefault="006D43CB" w:rsidP="006D43CB">
      <w:pPr>
        <w:spacing w:after="240"/>
        <w:jc w:val="center"/>
        <w:rPr>
          <w:rFonts w:ascii="Arial" w:hAnsi="Arial" w:cs="Arial"/>
          <w:b/>
          <w:sz w:val="22"/>
          <w:szCs w:val="22"/>
        </w:rPr>
      </w:pPr>
      <w:r w:rsidRPr="00EA3A12">
        <w:rPr>
          <w:rFonts w:ascii="Arial" w:hAnsi="Arial" w:cs="Arial"/>
          <w:b/>
          <w:sz w:val="22"/>
          <w:szCs w:val="22"/>
        </w:rPr>
        <w:t>MISCELLANEOUS</w:t>
      </w:r>
    </w:p>
    <w:p w14:paraId="323BE6DF"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11.1</w:t>
      </w:r>
      <w:r w:rsidRPr="00EA3A12">
        <w:rPr>
          <w:rFonts w:ascii="Arial" w:hAnsi="Arial" w:cs="Arial"/>
          <w:b/>
          <w:sz w:val="22"/>
          <w:szCs w:val="22"/>
        </w:rPr>
        <w:tab/>
        <w:t xml:space="preserve">Assignments.  </w:t>
      </w:r>
      <w:r w:rsidRPr="00EA3A12">
        <w:rPr>
          <w:rFonts w:ascii="Arial" w:hAnsi="Arial" w:cs="Arial"/>
          <w:sz w:val="22"/>
          <w:szCs w:val="22"/>
        </w:rPr>
        <w:t>Either Party may assign or transfer any or all of its rights or obligations under this Agreement with the other Party’s prior written consent in accordance with Section 22.2 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were an original Party to this Agreement.</w:t>
      </w:r>
    </w:p>
    <w:p w14:paraId="3F14B78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11.2</w:t>
      </w:r>
      <w:r w:rsidRPr="00EA3A12">
        <w:rPr>
          <w:rFonts w:ascii="Arial" w:hAnsi="Arial" w:cs="Arial"/>
          <w:b/>
          <w:sz w:val="22"/>
          <w:szCs w:val="22"/>
        </w:rPr>
        <w:tab/>
        <w:t xml:space="preserve">Notices.  </w:t>
      </w:r>
      <w:r w:rsidRPr="00EA3A12">
        <w:rPr>
          <w:rFonts w:ascii="Arial" w:hAnsi="Arial" w:cs="Arial"/>
          <w:sz w:val="22"/>
          <w:szCs w:val="22"/>
        </w:rPr>
        <w:t>Any notice, demand or request which may be given to or made upon either Party regarding this Agreement shall be made in accordance with Section 22.4</w:t>
      </w:r>
      <w:r w:rsidRPr="00EA3A12">
        <w:rPr>
          <w:rFonts w:ascii="Arial" w:hAnsi="Arial" w:cs="Arial"/>
          <w:b/>
          <w:sz w:val="22"/>
          <w:szCs w:val="22"/>
        </w:rPr>
        <w:t xml:space="preserve"> </w:t>
      </w:r>
      <w:r w:rsidRPr="00EA3A12">
        <w:rPr>
          <w:rFonts w:ascii="Arial" w:hAnsi="Arial" w:cs="Arial"/>
          <w:sz w:val="22"/>
          <w:szCs w:val="22"/>
        </w:rPr>
        <w:t>of the CAISO Tariff, provided that all references in Section 22.4</w:t>
      </w:r>
      <w:r w:rsidRPr="00EA3A12">
        <w:rPr>
          <w:rFonts w:ascii="Arial" w:hAnsi="Arial" w:cs="Arial"/>
          <w:b/>
          <w:sz w:val="22"/>
          <w:szCs w:val="22"/>
        </w:rPr>
        <w:t xml:space="preserve"> </w:t>
      </w:r>
      <w:r w:rsidRPr="00EA3A12">
        <w:rPr>
          <w:rFonts w:ascii="Arial" w:hAnsi="Arial" w:cs="Arial"/>
          <w:sz w:val="22"/>
          <w:szCs w:val="22"/>
        </w:rPr>
        <w:t>of the CAISO Tariff to Market Participants shall be read as a reference to the EIM Participating Resource and references to the CAISO Tariff shall be read as references to this Agreement, and unless otherwise stated or agreed shall be made to the representative of the other Party indicated in Schedule 2.  A Party must update the information in Schedule 2 of this Agreement as information changes.  Such changes shall not constitute an amendment to this Agreement.</w:t>
      </w:r>
    </w:p>
    <w:p w14:paraId="18D09613"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11.3</w:t>
      </w:r>
      <w:r w:rsidRPr="00EA3A12">
        <w:rPr>
          <w:rFonts w:ascii="Arial" w:hAnsi="Arial" w:cs="Arial"/>
          <w:b/>
          <w:sz w:val="22"/>
          <w:szCs w:val="22"/>
        </w:rPr>
        <w:tab/>
        <w:t xml:space="preserve">Waivers.  </w:t>
      </w:r>
      <w:r w:rsidRPr="00EA3A12">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151A11F3"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11.4</w:t>
      </w:r>
      <w:r w:rsidRPr="00EA3A12">
        <w:rPr>
          <w:rFonts w:ascii="Arial" w:hAnsi="Arial" w:cs="Arial"/>
          <w:b/>
          <w:sz w:val="22"/>
          <w:szCs w:val="22"/>
        </w:rPr>
        <w:tab/>
        <w:t xml:space="preserve">Governing Law and Forum.  </w:t>
      </w:r>
      <w:r w:rsidRPr="00EA3A12">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242F4FDA"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11.5</w:t>
      </w:r>
      <w:r w:rsidRPr="00EA3A12">
        <w:rPr>
          <w:rFonts w:ascii="Arial" w:hAnsi="Arial" w:cs="Arial"/>
          <w:b/>
          <w:sz w:val="22"/>
          <w:szCs w:val="22"/>
        </w:rPr>
        <w:tab/>
        <w:t>Consistency with Federal Laws and Regulations.</w:t>
      </w:r>
      <w:r w:rsidRPr="00EA3A12">
        <w:rPr>
          <w:rFonts w:ascii="Arial" w:hAnsi="Arial" w:cs="Arial"/>
          <w:sz w:val="22"/>
          <w:szCs w:val="22"/>
        </w:rPr>
        <w:t xml:space="preserve">  This Agreement shall incorporate by reference Section 22.9</w:t>
      </w:r>
      <w:r w:rsidRPr="00EA3A12">
        <w:rPr>
          <w:rFonts w:ascii="Arial" w:hAnsi="Arial" w:cs="Arial"/>
          <w:b/>
          <w:sz w:val="22"/>
          <w:szCs w:val="22"/>
        </w:rPr>
        <w:t xml:space="preserve"> </w:t>
      </w:r>
      <w:r w:rsidRPr="00EA3A12">
        <w:rPr>
          <w:rFonts w:ascii="Arial" w:hAnsi="Arial" w:cs="Arial"/>
          <w:sz w:val="22"/>
          <w:szCs w:val="22"/>
        </w:rPr>
        <w:t>of the CAISO Tariff as if the references to the CAISO Tariff were referring to this Agreement.</w:t>
      </w:r>
    </w:p>
    <w:p w14:paraId="461716FE"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11.6</w:t>
      </w:r>
      <w:r w:rsidRPr="00EA3A12">
        <w:rPr>
          <w:rFonts w:ascii="Arial" w:hAnsi="Arial" w:cs="Arial"/>
          <w:b/>
          <w:sz w:val="22"/>
          <w:szCs w:val="22"/>
        </w:rPr>
        <w:tab/>
        <w:t>Merger.</w:t>
      </w:r>
      <w:r w:rsidRPr="00EA3A12">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7ED9DBF8"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11.7</w:t>
      </w:r>
      <w:r w:rsidRPr="00EA3A12">
        <w:rPr>
          <w:rFonts w:ascii="Arial" w:hAnsi="Arial" w:cs="Arial"/>
          <w:b/>
          <w:sz w:val="22"/>
          <w:szCs w:val="22"/>
        </w:rPr>
        <w:tab/>
        <w:t xml:space="preserve">Severability.  </w:t>
      </w:r>
      <w:r w:rsidRPr="00EA3A12">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06D8C729"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11.8</w:t>
      </w:r>
      <w:r w:rsidRPr="00EA3A12">
        <w:rPr>
          <w:rFonts w:ascii="Arial" w:hAnsi="Arial" w:cs="Arial"/>
          <w:b/>
          <w:sz w:val="22"/>
          <w:szCs w:val="22"/>
        </w:rPr>
        <w:tab/>
        <w:t>Amendments.</w:t>
      </w:r>
      <w:r w:rsidRPr="00EA3A12">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455D325B"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11.9</w:t>
      </w:r>
      <w:r w:rsidRPr="00EA3A12">
        <w:rPr>
          <w:rFonts w:ascii="Arial" w:hAnsi="Arial" w:cs="Arial"/>
          <w:b/>
          <w:sz w:val="22"/>
          <w:szCs w:val="22"/>
        </w:rPr>
        <w:tab/>
        <w:t xml:space="preserve">Counterparts.  </w:t>
      </w:r>
      <w:r w:rsidRPr="00EA3A12">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2361AB52"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sz w:val="22"/>
          <w:szCs w:val="22"/>
        </w:rPr>
        <w:br w:type="page"/>
      </w:r>
      <w:r w:rsidRPr="00EA3A12">
        <w:rPr>
          <w:rFonts w:ascii="Arial" w:hAnsi="Arial" w:cs="Arial"/>
          <w:b/>
          <w:sz w:val="22"/>
          <w:szCs w:val="22"/>
        </w:rPr>
        <w:t>IN WITNESS WHEREOF</w:t>
      </w:r>
      <w:r w:rsidRPr="00EA3A12">
        <w:rPr>
          <w:rFonts w:ascii="Arial" w:hAnsi="Arial" w:cs="Arial"/>
          <w:sz w:val="22"/>
          <w:szCs w:val="22"/>
        </w:rPr>
        <w:t>, the Parties hereto have caused this Agreement to be duly executed on behalf of each by and through their authorized representatives as of the date hereinabove written.</w:t>
      </w:r>
    </w:p>
    <w:p w14:paraId="74F62F98" w14:textId="77777777" w:rsidR="006D43CB" w:rsidRPr="00EA3A12" w:rsidRDefault="006D43CB" w:rsidP="006D43CB">
      <w:pPr>
        <w:keepNext/>
        <w:spacing w:after="240"/>
        <w:rPr>
          <w:rFonts w:ascii="Arial" w:hAnsi="Arial" w:cs="Arial"/>
          <w:sz w:val="22"/>
          <w:szCs w:val="22"/>
        </w:rPr>
      </w:pPr>
    </w:p>
    <w:p w14:paraId="238CCD03"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California Independent System Operator Corporation</w:t>
      </w:r>
    </w:p>
    <w:p w14:paraId="6BA1AA0E" w14:textId="77777777" w:rsidR="006D43CB" w:rsidRPr="00EA3A12" w:rsidRDefault="006D43CB" w:rsidP="006D43CB">
      <w:pPr>
        <w:keepNext/>
        <w:spacing w:after="240"/>
        <w:rPr>
          <w:rFonts w:ascii="Arial" w:hAnsi="Arial" w:cs="Arial"/>
          <w:b/>
          <w:sz w:val="22"/>
          <w:szCs w:val="22"/>
        </w:rPr>
      </w:pPr>
    </w:p>
    <w:p w14:paraId="3405BD3E"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By:</w:t>
      </w:r>
      <w:r w:rsidRPr="00EA3A12">
        <w:rPr>
          <w:rFonts w:ascii="Arial" w:hAnsi="Arial" w:cs="Arial"/>
          <w:sz w:val="22"/>
          <w:szCs w:val="22"/>
        </w:rPr>
        <w:tab/>
        <w:t>____________________________________________</w:t>
      </w:r>
    </w:p>
    <w:p w14:paraId="5B39CB90"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Name:</w:t>
      </w:r>
      <w:r w:rsidRPr="00EA3A12">
        <w:rPr>
          <w:rFonts w:ascii="Arial" w:hAnsi="Arial" w:cs="Arial"/>
          <w:sz w:val="22"/>
          <w:szCs w:val="22"/>
        </w:rPr>
        <w:tab/>
        <w:t>____________________________________________</w:t>
      </w:r>
    </w:p>
    <w:p w14:paraId="53433D8F"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Title:</w:t>
      </w:r>
      <w:r w:rsidRPr="00EA3A12">
        <w:rPr>
          <w:rFonts w:ascii="Arial" w:hAnsi="Arial" w:cs="Arial"/>
          <w:sz w:val="22"/>
          <w:szCs w:val="22"/>
        </w:rPr>
        <w:tab/>
        <w:t>____________________________________________</w:t>
      </w:r>
    </w:p>
    <w:p w14:paraId="559D8684"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Date:</w:t>
      </w:r>
      <w:r w:rsidRPr="00EA3A12">
        <w:rPr>
          <w:rFonts w:ascii="Arial" w:hAnsi="Arial" w:cs="Arial"/>
          <w:sz w:val="22"/>
          <w:szCs w:val="22"/>
        </w:rPr>
        <w:tab/>
        <w:t>____________________________________________</w:t>
      </w:r>
    </w:p>
    <w:p w14:paraId="173E618E" w14:textId="77777777" w:rsidR="006D43CB" w:rsidRPr="00EA3A12" w:rsidRDefault="006D43CB" w:rsidP="006D43CB">
      <w:pPr>
        <w:keepNext/>
        <w:spacing w:after="240"/>
        <w:rPr>
          <w:rFonts w:ascii="Arial" w:hAnsi="Arial" w:cs="Arial"/>
          <w:sz w:val="22"/>
          <w:szCs w:val="22"/>
        </w:rPr>
      </w:pPr>
    </w:p>
    <w:p w14:paraId="4F3131C4"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[NAME OF EIM PARTICIPATING RESOURCE]</w:t>
      </w:r>
    </w:p>
    <w:p w14:paraId="2D4F1A59" w14:textId="77777777" w:rsidR="006D43CB" w:rsidRPr="00EA3A12" w:rsidRDefault="006D43CB" w:rsidP="006D43CB">
      <w:pPr>
        <w:keepNext/>
        <w:spacing w:after="240"/>
        <w:rPr>
          <w:rFonts w:ascii="Arial" w:hAnsi="Arial" w:cs="Arial"/>
          <w:sz w:val="22"/>
          <w:szCs w:val="22"/>
        </w:rPr>
      </w:pPr>
    </w:p>
    <w:p w14:paraId="4EB2A29F"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By:</w:t>
      </w:r>
      <w:r w:rsidRPr="00EA3A12">
        <w:rPr>
          <w:rFonts w:ascii="Arial" w:hAnsi="Arial" w:cs="Arial"/>
          <w:sz w:val="22"/>
          <w:szCs w:val="22"/>
        </w:rPr>
        <w:tab/>
        <w:t>____________________________________________</w:t>
      </w:r>
    </w:p>
    <w:p w14:paraId="361582E2"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Name:</w:t>
      </w:r>
      <w:r w:rsidRPr="00EA3A12">
        <w:rPr>
          <w:rFonts w:ascii="Arial" w:hAnsi="Arial" w:cs="Arial"/>
          <w:sz w:val="22"/>
          <w:szCs w:val="22"/>
        </w:rPr>
        <w:tab/>
        <w:t>____________________________________________</w:t>
      </w:r>
    </w:p>
    <w:p w14:paraId="724AD8C3"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Title:</w:t>
      </w:r>
      <w:r w:rsidRPr="00EA3A12">
        <w:rPr>
          <w:rFonts w:ascii="Arial" w:hAnsi="Arial" w:cs="Arial"/>
          <w:sz w:val="22"/>
          <w:szCs w:val="22"/>
        </w:rPr>
        <w:tab/>
        <w:t>____________________________________________</w:t>
      </w:r>
    </w:p>
    <w:p w14:paraId="3C6AA7AD" w14:textId="77777777" w:rsidR="006D43CB" w:rsidRPr="00EA3A12" w:rsidRDefault="006D43CB" w:rsidP="006D43CB">
      <w:pPr>
        <w:keepNext/>
        <w:spacing w:after="240"/>
        <w:rPr>
          <w:rFonts w:ascii="Arial" w:hAnsi="Arial" w:cs="Arial"/>
          <w:sz w:val="22"/>
          <w:szCs w:val="22"/>
        </w:rPr>
      </w:pPr>
      <w:r w:rsidRPr="00EA3A12">
        <w:rPr>
          <w:rFonts w:ascii="Arial" w:hAnsi="Arial" w:cs="Arial"/>
          <w:sz w:val="22"/>
          <w:szCs w:val="22"/>
        </w:rPr>
        <w:t>Date:</w:t>
      </w:r>
      <w:r w:rsidRPr="00EA3A12">
        <w:rPr>
          <w:rFonts w:ascii="Arial" w:hAnsi="Arial" w:cs="Arial"/>
          <w:sz w:val="22"/>
          <w:szCs w:val="22"/>
        </w:rPr>
        <w:tab/>
        <w:t>____________________________________________</w:t>
      </w:r>
    </w:p>
    <w:p w14:paraId="62AF74FB" w14:textId="77777777" w:rsidR="006D43CB" w:rsidRPr="00EA3A12" w:rsidRDefault="006D43CB" w:rsidP="006D43CB">
      <w:pPr>
        <w:spacing w:line="360" w:lineRule="auto"/>
        <w:ind w:right="26"/>
        <w:jc w:val="center"/>
        <w:rPr>
          <w:rFonts w:ascii="Arial" w:hAnsi="Arial" w:cs="Arial"/>
          <w:sz w:val="22"/>
          <w:szCs w:val="22"/>
        </w:rPr>
      </w:pPr>
    </w:p>
    <w:p w14:paraId="0027B8EC" w14:textId="77777777" w:rsidR="006D43CB" w:rsidRPr="00EA3A12" w:rsidRDefault="006D43CB" w:rsidP="006D43CB">
      <w:pPr>
        <w:spacing w:line="360" w:lineRule="auto"/>
        <w:ind w:right="26"/>
        <w:jc w:val="center"/>
        <w:rPr>
          <w:rFonts w:ascii="Arial" w:hAnsi="Arial" w:cs="Arial"/>
          <w:b/>
          <w:sz w:val="22"/>
          <w:szCs w:val="22"/>
        </w:rPr>
        <w:sectPr w:rsidR="006D43CB" w:rsidRPr="00EA3A12">
          <w:pgSz w:w="12240" w:h="15840"/>
          <w:pgMar w:top="1440" w:right="1800" w:bottom="1440" w:left="1800" w:header="720" w:footer="720" w:gutter="0"/>
          <w:cols w:space="720"/>
        </w:sectPr>
      </w:pPr>
    </w:p>
    <w:p w14:paraId="0EEDF341" w14:textId="77777777" w:rsidR="006D43CB" w:rsidRPr="00EA3A12" w:rsidRDefault="006D43CB" w:rsidP="006D43CB">
      <w:pPr>
        <w:spacing w:line="360" w:lineRule="auto"/>
        <w:ind w:right="26"/>
        <w:jc w:val="center"/>
        <w:rPr>
          <w:rFonts w:ascii="Arial" w:hAnsi="Arial" w:cs="Arial"/>
          <w:b/>
          <w:sz w:val="22"/>
          <w:szCs w:val="22"/>
        </w:rPr>
      </w:pPr>
      <w:r w:rsidRPr="00EA3A12">
        <w:rPr>
          <w:rFonts w:ascii="Arial" w:hAnsi="Arial" w:cs="Arial"/>
          <w:b/>
          <w:sz w:val="22"/>
          <w:szCs w:val="22"/>
        </w:rPr>
        <w:t>SCHEDULE 1</w:t>
      </w:r>
    </w:p>
    <w:p w14:paraId="5999BCF6" w14:textId="77777777" w:rsidR="006D43CB" w:rsidRPr="00EA3A12" w:rsidRDefault="006D43CB" w:rsidP="006D43CB">
      <w:pPr>
        <w:spacing w:line="360" w:lineRule="auto"/>
        <w:jc w:val="center"/>
        <w:rPr>
          <w:rFonts w:ascii="Arial" w:hAnsi="Arial" w:cs="Arial"/>
          <w:b/>
          <w:sz w:val="22"/>
          <w:szCs w:val="22"/>
        </w:rPr>
      </w:pPr>
    </w:p>
    <w:p w14:paraId="79F301FC"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 xml:space="preserve">EIM </w:t>
      </w:r>
      <w:del w:id="2584" w:author="Author" w:date="2014-01-16T11:03:00Z">
        <w:r w:rsidRPr="00EA3A12">
          <w:rPr>
            <w:rFonts w:ascii="Arial" w:hAnsi="Arial" w:cs="Arial"/>
            <w:b/>
            <w:sz w:val="22"/>
            <w:szCs w:val="22"/>
          </w:rPr>
          <w:delText xml:space="preserve">Participating </w:delText>
        </w:r>
      </w:del>
      <w:r w:rsidRPr="00EA3A12">
        <w:rPr>
          <w:rFonts w:ascii="Arial" w:hAnsi="Arial" w:cs="Arial"/>
          <w:b/>
          <w:sz w:val="22"/>
          <w:szCs w:val="22"/>
        </w:rPr>
        <w:t>Resources</w:t>
      </w:r>
    </w:p>
    <w:p w14:paraId="7AA0240B"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[Section 2.4]</w:t>
      </w:r>
    </w:p>
    <w:p w14:paraId="6C93B1CE" w14:textId="77777777" w:rsidR="006D43CB" w:rsidRPr="00EA3A12" w:rsidRDefault="006D43CB" w:rsidP="006D43CB">
      <w:pPr>
        <w:spacing w:line="360" w:lineRule="auto"/>
        <w:ind w:right="26"/>
        <w:jc w:val="center"/>
        <w:rPr>
          <w:rFonts w:ascii="Arial" w:hAnsi="Arial" w:cs="Arial"/>
          <w:b/>
          <w:sz w:val="22"/>
          <w:szCs w:val="22"/>
        </w:rPr>
      </w:pPr>
      <w:r w:rsidRPr="00EA3A12">
        <w:rPr>
          <w:rFonts w:ascii="Arial" w:hAnsi="Arial" w:cs="Arial"/>
          <w:b/>
          <w:sz w:val="22"/>
          <w:szCs w:val="22"/>
        </w:rPr>
        <w:br w:type="page"/>
        <w:t>SCHEDULE 2</w:t>
      </w:r>
    </w:p>
    <w:p w14:paraId="791916C1" w14:textId="77777777" w:rsidR="006D43CB" w:rsidRPr="00EA3A12" w:rsidRDefault="006D43CB" w:rsidP="006D43CB">
      <w:pPr>
        <w:spacing w:line="360" w:lineRule="auto"/>
        <w:jc w:val="center"/>
        <w:rPr>
          <w:rFonts w:ascii="Arial" w:hAnsi="Arial" w:cs="Arial"/>
          <w:b/>
          <w:sz w:val="22"/>
          <w:szCs w:val="22"/>
        </w:rPr>
      </w:pPr>
    </w:p>
    <w:p w14:paraId="528AF21B"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NOTICES</w:t>
      </w:r>
    </w:p>
    <w:p w14:paraId="3776E9B9" w14:textId="77777777" w:rsidR="006D43CB" w:rsidRPr="00EA3A12" w:rsidRDefault="006D43CB" w:rsidP="006D43CB">
      <w:pPr>
        <w:spacing w:line="360" w:lineRule="auto"/>
        <w:jc w:val="center"/>
        <w:rPr>
          <w:rFonts w:ascii="Arial" w:hAnsi="Arial" w:cs="Arial"/>
          <w:b/>
          <w:sz w:val="22"/>
          <w:szCs w:val="22"/>
        </w:rPr>
      </w:pPr>
      <w:r w:rsidRPr="00EA3A12">
        <w:rPr>
          <w:rFonts w:ascii="Arial" w:hAnsi="Arial" w:cs="Arial"/>
          <w:b/>
          <w:sz w:val="22"/>
          <w:szCs w:val="22"/>
        </w:rPr>
        <w:t>[Section 11.2]</w:t>
      </w:r>
    </w:p>
    <w:p w14:paraId="67F137F8" w14:textId="77777777" w:rsidR="006D43CB" w:rsidRPr="00EA3A12" w:rsidRDefault="006D43CB" w:rsidP="006D43CB">
      <w:pPr>
        <w:spacing w:after="120" w:line="360" w:lineRule="auto"/>
        <w:rPr>
          <w:rFonts w:ascii="Arial" w:hAnsi="Arial" w:cs="Arial"/>
          <w:b/>
          <w:sz w:val="22"/>
          <w:szCs w:val="22"/>
        </w:rPr>
      </w:pPr>
      <w:r w:rsidRPr="00EA3A12">
        <w:rPr>
          <w:rFonts w:ascii="Arial" w:hAnsi="Arial" w:cs="Arial"/>
          <w:b/>
          <w:sz w:val="22"/>
          <w:szCs w:val="22"/>
        </w:rPr>
        <w:t>EIM Participating Resource</w:t>
      </w:r>
    </w:p>
    <w:p w14:paraId="2BFD1629" w14:textId="77777777" w:rsidR="006D43CB" w:rsidRPr="00EA3A12" w:rsidRDefault="006D43CB" w:rsidP="006D43CB">
      <w:pPr>
        <w:spacing w:after="120" w:line="360" w:lineRule="auto"/>
        <w:rPr>
          <w:rFonts w:ascii="Arial" w:hAnsi="Arial" w:cs="Arial"/>
          <w:sz w:val="22"/>
          <w:szCs w:val="22"/>
        </w:rPr>
      </w:pPr>
    </w:p>
    <w:p w14:paraId="27480068"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Primary</w:t>
      </w:r>
    </w:p>
    <w:p w14:paraId="104463A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AAF0D2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897653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Company:</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3128144"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7F5CD77"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BD83E2D"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1D61D24"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E28AAEC"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931E617" w14:textId="77777777" w:rsidR="006D43CB" w:rsidRPr="00EA3A12" w:rsidRDefault="006D43CB" w:rsidP="006D43CB">
      <w:pPr>
        <w:spacing w:after="120" w:line="360" w:lineRule="auto"/>
        <w:rPr>
          <w:rFonts w:ascii="Arial" w:hAnsi="Arial" w:cs="Arial"/>
          <w:sz w:val="22"/>
          <w:szCs w:val="22"/>
        </w:rPr>
      </w:pPr>
    </w:p>
    <w:p w14:paraId="3A54EFB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Alternative</w:t>
      </w:r>
    </w:p>
    <w:p w14:paraId="677C7CB8"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DC97EC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61078C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Company:</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0F6026B"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8C7AF71"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FA26374"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3CE5E71"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F09CDEB"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62DAB67" w14:textId="77777777" w:rsidR="006D43CB" w:rsidRPr="00EA3A12" w:rsidRDefault="006D43CB" w:rsidP="006D43CB">
      <w:pPr>
        <w:spacing w:after="120" w:line="360" w:lineRule="auto"/>
        <w:rPr>
          <w:rFonts w:ascii="Arial" w:hAnsi="Arial" w:cs="Arial"/>
          <w:b/>
          <w:sz w:val="22"/>
          <w:szCs w:val="22"/>
        </w:rPr>
      </w:pPr>
      <w:r w:rsidRPr="00EA3A12">
        <w:rPr>
          <w:rFonts w:ascii="Arial" w:hAnsi="Arial" w:cs="Arial"/>
          <w:b/>
          <w:sz w:val="22"/>
          <w:szCs w:val="22"/>
        </w:rPr>
        <w:br w:type="page"/>
        <w:t>CAISO</w:t>
      </w:r>
    </w:p>
    <w:p w14:paraId="01157227" w14:textId="77777777" w:rsidR="006D43CB" w:rsidRPr="00EA3A12" w:rsidRDefault="006D43CB" w:rsidP="006D43CB">
      <w:pPr>
        <w:spacing w:after="120" w:line="360" w:lineRule="auto"/>
        <w:rPr>
          <w:rFonts w:ascii="Arial" w:hAnsi="Arial" w:cs="Arial"/>
          <w:b/>
          <w:sz w:val="22"/>
          <w:szCs w:val="22"/>
        </w:rPr>
      </w:pPr>
    </w:p>
    <w:p w14:paraId="2EC8EC94"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Primary</w:t>
      </w:r>
    </w:p>
    <w:p w14:paraId="6D28BC43"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ECB3B28"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5A94379"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98E5FE9"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6023726"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E0A8DEA"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5F30D11"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84934D2" w14:textId="77777777" w:rsidR="006D43CB" w:rsidRPr="00EA3A12" w:rsidRDefault="006D43CB" w:rsidP="006D43CB">
      <w:pPr>
        <w:spacing w:after="120" w:line="360" w:lineRule="auto"/>
        <w:rPr>
          <w:rFonts w:ascii="Arial" w:hAnsi="Arial" w:cs="Arial"/>
          <w:sz w:val="22"/>
          <w:szCs w:val="22"/>
          <w:u w:val="single"/>
        </w:rPr>
      </w:pPr>
    </w:p>
    <w:p w14:paraId="6B7C287D"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Name of Alternative</w:t>
      </w:r>
    </w:p>
    <w:p w14:paraId="152A3933"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Representative: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FE121B0"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Title: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AD60D57"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0CAA97C"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City/State/Zip Code:</w:t>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9D4BC95" w14:textId="77777777" w:rsidR="006D43CB" w:rsidRPr="00EA3A12" w:rsidRDefault="006D43CB" w:rsidP="006D43CB">
      <w:pPr>
        <w:spacing w:after="120" w:line="360" w:lineRule="auto"/>
        <w:rPr>
          <w:rFonts w:ascii="Arial" w:hAnsi="Arial" w:cs="Arial"/>
          <w:sz w:val="22"/>
          <w:szCs w:val="22"/>
          <w:u w:val="single"/>
        </w:rPr>
      </w:pPr>
      <w:r w:rsidRPr="00EA3A12">
        <w:rPr>
          <w:rFonts w:ascii="Arial" w:hAnsi="Arial" w:cs="Arial"/>
          <w:sz w:val="22"/>
          <w:szCs w:val="22"/>
        </w:rPr>
        <w:t>Email Address:</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153855C"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Phone:</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C2FDD1B" w14:textId="77777777" w:rsidR="006D43CB" w:rsidRPr="00EA3A12" w:rsidRDefault="006D43CB" w:rsidP="006D43CB">
      <w:pPr>
        <w:spacing w:after="120" w:line="360" w:lineRule="auto"/>
        <w:rPr>
          <w:rFonts w:ascii="Arial" w:hAnsi="Arial" w:cs="Arial"/>
          <w:sz w:val="22"/>
          <w:szCs w:val="22"/>
        </w:rPr>
      </w:pPr>
      <w:r w:rsidRPr="00EA3A12">
        <w:rPr>
          <w:rFonts w:ascii="Arial" w:hAnsi="Arial" w:cs="Arial"/>
          <w:sz w:val="22"/>
          <w:szCs w:val="22"/>
        </w:rPr>
        <w:t>Fax No:</w:t>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34247F9" w14:textId="77777777" w:rsidR="006D43CB" w:rsidRPr="00EA3A12" w:rsidRDefault="006D43CB" w:rsidP="008E71F9">
      <w:pPr>
        <w:pStyle w:val="hangingnumber"/>
        <w:ind w:left="720"/>
        <w:sectPr w:rsidR="006D43CB" w:rsidRPr="00EA3A12" w:rsidSect="009D2502">
          <w:pgSz w:w="12240" w:h="15840"/>
          <w:pgMar w:top="1440" w:right="1800" w:bottom="1440" w:left="1800" w:header="720" w:footer="720" w:gutter="0"/>
          <w:cols w:space="720"/>
          <w:docGrid w:linePitch="360"/>
        </w:sectPr>
      </w:pPr>
    </w:p>
    <w:p w14:paraId="30D007E1" w14:textId="77777777" w:rsidR="006D43CB" w:rsidRPr="00EA3A12" w:rsidRDefault="006D43CB" w:rsidP="00EA3A12">
      <w:pPr>
        <w:jc w:val="center"/>
        <w:rPr>
          <w:rFonts w:ascii="Arial" w:hAnsi="Arial" w:cs="Arial"/>
          <w:i/>
        </w:rPr>
      </w:pPr>
      <w:bookmarkStart w:id="2585" w:name="_Toc377632144"/>
      <w:bookmarkStart w:id="2586" w:name="_Toc377636350"/>
      <w:r w:rsidRPr="00EA3A12">
        <w:rPr>
          <w:rFonts w:ascii="Arial" w:hAnsi="Arial" w:cs="Arial"/>
        </w:rPr>
        <w:t>Appendix B.__</w:t>
      </w:r>
      <w:bookmarkEnd w:id="2585"/>
      <w:bookmarkEnd w:id="2586"/>
    </w:p>
    <w:p w14:paraId="37CB1636" w14:textId="77777777" w:rsidR="006D43CB" w:rsidRPr="00EA3A12" w:rsidRDefault="006D43CB" w:rsidP="006D43CB">
      <w:pPr>
        <w:pStyle w:val="Heading2"/>
        <w:numPr>
          <w:ilvl w:val="1"/>
          <w:numId w:val="0"/>
        </w:numPr>
        <w:jc w:val="center"/>
        <w:rPr>
          <w:rFonts w:ascii="Arial" w:hAnsi="Arial" w:cs="Arial"/>
          <w:i/>
          <w:sz w:val="22"/>
          <w:szCs w:val="22"/>
        </w:rPr>
      </w:pPr>
      <w:bookmarkStart w:id="2587" w:name="_Toc377632145"/>
      <w:bookmarkStart w:id="2588" w:name="_Toc377636351"/>
      <w:bookmarkStart w:id="2589" w:name="_Toc377636550"/>
      <w:r w:rsidRPr="00EA3A12">
        <w:rPr>
          <w:rFonts w:ascii="Arial" w:hAnsi="Arial" w:cs="Arial"/>
          <w:sz w:val="22"/>
          <w:szCs w:val="22"/>
        </w:rPr>
        <w:t>EIM Participating Resource Scheduling Coordinator Agreement (EIMPRSCA)</w:t>
      </w:r>
      <w:bookmarkEnd w:id="2587"/>
      <w:bookmarkEnd w:id="2588"/>
      <w:bookmarkEnd w:id="2589"/>
    </w:p>
    <w:p w14:paraId="051FD66F" w14:textId="77777777" w:rsidR="006D43CB" w:rsidRPr="00EA3A12" w:rsidRDefault="006D43CB" w:rsidP="006D43CB">
      <w:pPr>
        <w:rPr>
          <w:rFonts w:ascii="Arial" w:hAnsi="Arial" w:cs="Arial"/>
          <w:sz w:val="22"/>
          <w:szCs w:val="22"/>
        </w:rPr>
      </w:pPr>
    </w:p>
    <w:p w14:paraId="3172185F" w14:textId="77777777" w:rsidR="006D43CB" w:rsidRPr="00EA3A12" w:rsidRDefault="006D43CB" w:rsidP="006D43CB">
      <w:pPr>
        <w:tabs>
          <w:tab w:val="left" w:pos="720"/>
        </w:tabs>
        <w:spacing w:after="240"/>
        <w:rPr>
          <w:rFonts w:ascii="Arial" w:hAnsi="Arial" w:cs="Arial"/>
          <w:sz w:val="22"/>
          <w:szCs w:val="22"/>
        </w:rPr>
      </w:pPr>
      <w:r w:rsidRPr="00EA3A12">
        <w:rPr>
          <w:rFonts w:ascii="Arial" w:hAnsi="Arial" w:cs="Arial"/>
          <w:b/>
          <w:sz w:val="22"/>
          <w:szCs w:val="22"/>
        </w:rPr>
        <w:t>THIS AGREEMENT</w:t>
      </w:r>
      <w:r w:rsidRPr="00EA3A12">
        <w:rPr>
          <w:rFonts w:ascii="Arial" w:hAnsi="Arial" w:cs="Arial"/>
          <w:sz w:val="22"/>
          <w:szCs w:val="22"/>
        </w:rPr>
        <w:t xml:space="preserve"> is made this ___ day of ________________, _____ and is entered into, by and between:</w:t>
      </w:r>
    </w:p>
    <w:p w14:paraId="011DC943"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(1)</w:t>
      </w:r>
      <w:r w:rsidRPr="00EA3A12">
        <w:rPr>
          <w:rFonts w:ascii="Arial" w:hAnsi="Arial" w:cs="Arial"/>
          <w:sz w:val="22"/>
          <w:szCs w:val="22"/>
        </w:rPr>
        <w:tab/>
      </w:r>
      <w:r w:rsidRPr="00EA3A12">
        <w:rPr>
          <w:rFonts w:ascii="Arial" w:hAnsi="Arial" w:cs="Arial"/>
          <w:b/>
          <w:sz w:val="22"/>
          <w:szCs w:val="22"/>
        </w:rPr>
        <w:t>[Full legal name]</w:t>
      </w:r>
      <w:r w:rsidRPr="00EA3A12">
        <w:rPr>
          <w:rFonts w:ascii="Arial" w:hAnsi="Arial" w:cs="Arial"/>
          <w:sz w:val="22"/>
          <w:szCs w:val="22"/>
        </w:rPr>
        <w:t xml:space="preserve"> having a registered or principal executive office at </w:t>
      </w:r>
      <w:r w:rsidRPr="00EA3A12">
        <w:rPr>
          <w:rFonts w:ascii="Arial" w:hAnsi="Arial" w:cs="Arial"/>
          <w:b/>
          <w:sz w:val="22"/>
          <w:szCs w:val="22"/>
        </w:rPr>
        <w:t>[address]</w:t>
      </w:r>
      <w:r w:rsidRPr="00EA3A12">
        <w:rPr>
          <w:rFonts w:ascii="Arial" w:hAnsi="Arial" w:cs="Arial"/>
          <w:sz w:val="22"/>
          <w:szCs w:val="22"/>
        </w:rPr>
        <w:t xml:space="preserve"> (the “EIM Participating Resource Scheduling Coordinator”)</w:t>
      </w:r>
    </w:p>
    <w:p w14:paraId="6EBEAD29" w14:textId="77777777" w:rsidR="006D43CB" w:rsidRPr="00EA3A12" w:rsidRDefault="006D43CB" w:rsidP="006D43CB">
      <w:pPr>
        <w:tabs>
          <w:tab w:val="left" w:pos="720"/>
        </w:tabs>
        <w:spacing w:after="240"/>
        <w:jc w:val="both"/>
        <w:rPr>
          <w:rFonts w:ascii="Arial" w:hAnsi="Arial" w:cs="Arial"/>
          <w:sz w:val="22"/>
          <w:szCs w:val="22"/>
        </w:rPr>
      </w:pPr>
      <w:r w:rsidRPr="00EA3A12">
        <w:rPr>
          <w:rFonts w:ascii="Arial" w:hAnsi="Arial" w:cs="Arial"/>
          <w:sz w:val="22"/>
          <w:szCs w:val="22"/>
        </w:rPr>
        <w:t>and</w:t>
      </w:r>
    </w:p>
    <w:p w14:paraId="2405E2FA"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(2)</w:t>
      </w:r>
      <w:r w:rsidRPr="00EA3A12">
        <w:rPr>
          <w:rFonts w:ascii="Arial" w:hAnsi="Arial" w:cs="Arial"/>
          <w:sz w:val="22"/>
          <w:szCs w:val="22"/>
        </w:rPr>
        <w:tab/>
      </w:r>
      <w:r w:rsidRPr="00EA3A12">
        <w:rPr>
          <w:rFonts w:ascii="Arial" w:hAnsi="Arial" w:cs="Arial"/>
          <w:b/>
          <w:sz w:val="22"/>
          <w:szCs w:val="22"/>
        </w:rPr>
        <w:t>CALIFORNIA INDEPENDENT SYSTEM OPERATOR CORPORATION</w:t>
      </w:r>
      <w:r w:rsidRPr="00EA3A12">
        <w:rPr>
          <w:rFonts w:ascii="Arial" w:hAnsi="Arial" w:cs="Arial"/>
          <w:sz w:val="22"/>
          <w:szCs w:val="22"/>
        </w:rPr>
        <w:t xml:space="preserve">, a California nonprofit public benefit </w:t>
      </w:r>
      <w:r w:rsidRPr="00EA3A12">
        <w:rPr>
          <w:rFonts w:ascii="Arial" w:hAnsi="Arial" w:cs="Arial"/>
          <w:i/>
          <w:sz w:val="22"/>
          <w:szCs w:val="22"/>
        </w:rPr>
        <w:t>c</w:t>
      </w:r>
      <w:r w:rsidRPr="00EA3A12">
        <w:rPr>
          <w:rFonts w:ascii="Arial" w:hAnsi="Arial" w:cs="Arial"/>
          <w:sz w:val="22"/>
          <w:szCs w:val="22"/>
        </w:rPr>
        <w:t>orporation having a principal executive office located at such place in the State of California as the CAISO Governing Board may from time to time designate (the “CAISO”).</w:t>
      </w:r>
    </w:p>
    <w:p w14:paraId="10E15130"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The EIM Participating Resource Scheduling Coordinator and the CAISO are hereinafter referred to as the “Parties”.</w:t>
      </w:r>
    </w:p>
    <w:p w14:paraId="2EF4530A" w14:textId="77777777" w:rsidR="006D43CB" w:rsidRPr="00EA3A12" w:rsidRDefault="006D43CB" w:rsidP="006D43CB">
      <w:pPr>
        <w:spacing w:after="240"/>
        <w:rPr>
          <w:rFonts w:ascii="Arial" w:hAnsi="Arial" w:cs="Arial"/>
          <w:sz w:val="22"/>
          <w:szCs w:val="22"/>
        </w:rPr>
      </w:pPr>
      <w:r w:rsidRPr="00EA3A12">
        <w:rPr>
          <w:rFonts w:ascii="Arial" w:hAnsi="Arial" w:cs="Arial"/>
          <w:sz w:val="22"/>
          <w:szCs w:val="22"/>
        </w:rPr>
        <w:t>Whereas:</w:t>
      </w:r>
    </w:p>
    <w:p w14:paraId="6E226DBD"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 xml:space="preserve">The EIM Participating Resource Scheduling Coordinator has applied for or has been certified by the CAISO under the certification procedure referred to in Section 29 of the CAISO Tariff. </w:t>
      </w:r>
    </w:p>
    <w:p w14:paraId="39D8D3F6"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 xml:space="preserve">The EIM Participating Resource Scheduling Coordinator wishes to </w:t>
      </w:r>
      <w:del w:id="2590" w:author="Author" w:date="2014-01-16T11:03:00Z">
        <w:r w:rsidRPr="00EA3A12">
          <w:rPr>
            <w:rFonts w:ascii="Arial" w:hAnsi="Arial" w:cs="Arial"/>
            <w:sz w:val="22"/>
            <w:szCs w:val="22"/>
          </w:rPr>
          <w:delText>submit Bids from</w:delText>
        </w:r>
      </w:del>
      <w:ins w:id="2591" w:author="Author" w:date="2014-01-16T11:03:00Z">
        <w:r w:rsidR="004732DB" w:rsidRPr="00EA3A12">
          <w:rPr>
            <w:rFonts w:ascii="Arial" w:hAnsi="Arial" w:cs="Arial"/>
            <w:sz w:val="22"/>
            <w:szCs w:val="22"/>
          </w:rPr>
          <w:t>represent</w:t>
        </w:r>
      </w:ins>
      <w:r w:rsidR="004732DB" w:rsidRPr="00EA3A12">
        <w:rPr>
          <w:rFonts w:ascii="Arial" w:hAnsi="Arial" w:cs="Arial"/>
          <w:sz w:val="22"/>
          <w:szCs w:val="22"/>
        </w:rPr>
        <w:t xml:space="preserve"> </w:t>
      </w:r>
      <w:r w:rsidRPr="00EA3A12">
        <w:rPr>
          <w:rFonts w:ascii="Arial" w:hAnsi="Arial" w:cs="Arial"/>
          <w:sz w:val="22"/>
          <w:szCs w:val="22"/>
        </w:rPr>
        <w:t>EIM Participating Resources under the terms and conditions set forth in Section 29 of the CAISO Tariff.</w:t>
      </w:r>
    </w:p>
    <w:p w14:paraId="4E485836"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NOW IT IS HEREBY AGREED as follows:</w:t>
      </w:r>
    </w:p>
    <w:p w14:paraId="486CF346" w14:textId="77777777" w:rsidR="006D43CB" w:rsidRPr="00EA3A12" w:rsidRDefault="006D43CB" w:rsidP="006D43CB">
      <w:pPr>
        <w:keepNext/>
        <w:spacing w:after="240"/>
        <w:ind w:left="720" w:hanging="720"/>
        <w:outlineLvl w:val="0"/>
        <w:rPr>
          <w:rFonts w:ascii="Arial" w:hAnsi="Arial" w:cs="Arial"/>
          <w:b/>
          <w:sz w:val="22"/>
          <w:szCs w:val="22"/>
        </w:rPr>
      </w:pPr>
      <w:r w:rsidRPr="00EA3A12">
        <w:rPr>
          <w:rFonts w:ascii="Arial" w:hAnsi="Arial" w:cs="Arial"/>
          <w:b/>
          <w:caps/>
          <w:sz w:val="22"/>
          <w:szCs w:val="22"/>
        </w:rPr>
        <w:t>1.</w:t>
      </w:r>
      <w:r w:rsidRPr="00EA3A12">
        <w:rPr>
          <w:rFonts w:ascii="Arial" w:hAnsi="Arial" w:cs="Arial"/>
          <w:b/>
          <w:caps/>
          <w:sz w:val="22"/>
          <w:szCs w:val="22"/>
        </w:rPr>
        <w:tab/>
      </w:r>
      <w:r w:rsidRPr="00EA3A12">
        <w:rPr>
          <w:rFonts w:ascii="Arial" w:hAnsi="Arial" w:cs="Arial"/>
          <w:b/>
          <w:sz w:val="22"/>
          <w:szCs w:val="22"/>
        </w:rPr>
        <w:t>Definitions and Interpretation.</w:t>
      </w:r>
    </w:p>
    <w:p w14:paraId="16BD8E3D" w14:textId="77777777" w:rsidR="006D43CB" w:rsidRPr="00EA3A12" w:rsidRDefault="006D43CB" w:rsidP="006D43CB">
      <w:pPr>
        <w:tabs>
          <w:tab w:val="left" w:pos="720"/>
        </w:tabs>
        <w:spacing w:after="240"/>
        <w:ind w:left="720" w:hanging="720"/>
        <w:outlineLvl w:val="1"/>
        <w:rPr>
          <w:rFonts w:ascii="Arial" w:hAnsi="Arial" w:cs="Arial"/>
          <w:sz w:val="22"/>
          <w:szCs w:val="22"/>
        </w:rPr>
      </w:pPr>
      <w:r w:rsidRPr="00EA3A12">
        <w:rPr>
          <w:rFonts w:ascii="Arial" w:hAnsi="Arial" w:cs="Arial"/>
          <w:b/>
          <w:sz w:val="22"/>
          <w:szCs w:val="22"/>
        </w:rPr>
        <w:t>1.1</w:t>
      </w:r>
      <w:r w:rsidRPr="00EA3A12">
        <w:rPr>
          <w:rFonts w:ascii="Arial" w:hAnsi="Arial" w:cs="Arial"/>
          <w:b/>
          <w:sz w:val="22"/>
          <w:szCs w:val="22"/>
        </w:rPr>
        <w:tab/>
        <w:t xml:space="preserve">Master Definitions Supplement.  </w:t>
      </w:r>
      <w:r w:rsidRPr="00EA3A12">
        <w:rPr>
          <w:rFonts w:ascii="Arial" w:hAnsi="Arial" w:cs="Arial"/>
          <w:sz w:val="22"/>
          <w:szCs w:val="22"/>
        </w:rPr>
        <w:t>Terms and expressions used in this Agreement shall have the same meanings as those contained in the Master Definitions Supplement to the CAISO Tariff.</w:t>
      </w:r>
    </w:p>
    <w:p w14:paraId="01066A6B" w14:textId="77777777" w:rsidR="006D43CB" w:rsidRPr="00EA3A12" w:rsidRDefault="006D43CB" w:rsidP="006D43CB">
      <w:pPr>
        <w:tabs>
          <w:tab w:val="left" w:pos="720"/>
        </w:tabs>
        <w:ind w:left="720" w:hanging="720"/>
        <w:rPr>
          <w:rFonts w:ascii="Arial" w:hAnsi="Arial" w:cs="Arial"/>
          <w:sz w:val="22"/>
          <w:szCs w:val="22"/>
        </w:rPr>
      </w:pPr>
      <w:r w:rsidRPr="00EA3A12">
        <w:rPr>
          <w:rFonts w:ascii="Arial" w:hAnsi="Arial" w:cs="Arial"/>
          <w:b/>
          <w:sz w:val="22"/>
          <w:szCs w:val="22"/>
        </w:rPr>
        <w:t>1.2</w:t>
      </w:r>
      <w:r w:rsidRPr="00EA3A12">
        <w:rPr>
          <w:rFonts w:ascii="Arial" w:hAnsi="Arial" w:cs="Arial"/>
          <w:b/>
          <w:sz w:val="22"/>
          <w:szCs w:val="22"/>
        </w:rPr>
        <w:tab/>
        <w:t>Rules of Interpretation.</w:t>
      </w:r>
      <w:r w:rsidRPr="00EA3A12">
        <w:rPr>
          <w:rFonts w:ascii="Arial" w:hAnsi="Arial" w:cs="Arial"/>
          <w:sz w:val="22"/>
          <w:szCs w:val="22"/>
        </w:rPr>
        <w:t xml:space="preserve">  The following rules of interpretation and conventions shall apply to this Agreement:</w:t>
      </w:r>
    </w:p>
    <w:p w14:paraId="6E2D3D72" w14:textId="77777777" w:rsidR="006D43CB" w:rsidRPr="00EA3A12" w:rsidRDefault="006D43CB" w:rsidP="006D43CB">
      <w:pPr>
        <w:tabs>
          <w:tab w:val="left" w:pos="720"/>
        </w:tabs>
        <w:ind w:left="720" w:hanging="720"/>
        <w:rPr>
          <w:rFonts w:ascii="Arial" w:hAnsi="Arial" w:cs="Arial"/>
          <w:sz w:val="22"/>
          <w:szCs w:val="22"/>
        </w:rPr>
      </w:pPr>
    </w:p>
    <w:p w14:paraId="589B2F8E"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(a)</w:t>
      </w:r>
      <w:r w:rsidRPr="00EA3A12">
        <w:rPr>
          <w:rFonts w:ascii="Arial" w:hAnsi="Arial" w:cs="Arial"/>
          <w:sz w:val="22"/>
          <w:szCs w:val="22"/>
        </w:rPr>
        <w:tab/>
        <w:t>if there is any inconsistency between this Agreement and the CAISO Tariff, the CAISO Tariff will prevail to the extent of the inconsistency;</w:t>
      </w:r>
    </w:p>
    <w:p w14:paraId="547C4A9A"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(b)</w:t>
      </w:r>
      <w:r w:rsidRPr="00EA3A12">
        <w:rPr>
          <w:rFonts w:ascii="Arial" w:hAnsi="Arial" w:cs="Arial"/>
          <w:sz w:val="22"/>
          <w:szCs w:val="22"/>
        </w:rPr>
        <w:tab/>
        <w:t>the singular shall include the plural and vice versa;</w:t>
      </w:r>
    </w:p>
    <w:p w14:paraId="3F46E4FD"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(c)</w:t>
      </w:r>
      <w:r w:rsidRPr="00EA3A12">
        <w:rPr>
          <w:rFonts w:ascii="Arial" w:hAnsi="Arial" w:cs="Arial"/>
          <w:sz w:val="22"/>
          <w:szCs w:val="22"/>
        </w:rPr>
        <w:tab/>
        <w:t>the masculine shall include the feminine and neutral and vice versa;</w:t>
      </w:r>
    </w:p>
    <w:p w14:paraId="1DCB9F18"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(d)</w:t>
      </w:r>
      <w:r w:rsidRPr="00EA3A12">
        <w:rPr>
          <w:rFonts w:ascii="Arial" w:hAnsi="Arial" w:cs="Arial"/>
          <w:sz w:val="22"/>
          <w:szCs w:val="22"/>
        </w:rPr>
        <w:tab/>
        <w:t>“includes” or “including” shall mean “including without limitation”;</w:t>
      </w:r>
    </w:p>
    <w:p w14:paraId="27A325C0"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(e)</w:t>
      </w:r>
      <w:r w:rsidRPr="00EA3A12">
        <w:rPr>
          <w:rFonts w:ascii="Arial" w:hAnsi="Arial" w:cs="Arial"/>
          <w:sz w:val="22"/>
          <w:szCs w:val="22"/>
        </w:rPr>
        <w:tab/>
        <w:t>references to a Section, Article or Schedule shall mean a Section, Article or a Schedule of this Agreement, as the case may be, unless the context otherwise requires;</w:t>
      </w:r>
    </w:p>
    <w:p w14:paraId="38EBFBE9"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(f)</w:t>
      </w:r>
      <w:r w:rsidRPr="00EA3A12">
        <w:rPr>
          <w:rFonts w:ascii="Arial" w:hAnsi="Arial" w:cs="Arial"/>
          <w:sz w:val="22"/>
          <w:szCs w:val="22"/>
        </w:rPr>
        <w:tab/>
        <w:t>a reference to a given agreement or instrument shall be a reference to that agreement or instrument as modified, amended, supplemented or restated through the date as of which such reference is made;</w:t>
      </w:r>
    </w:p>
    <w:p w14:paraId="502BE638"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(g)</w:t>
      </w:r>
      <w:r w:rsidRPr="00EA3A12">
        <w:rPr>
          <w:rFonts w:ascii="Arial" w:hAnsi="Arial" w:cs="Arial"/>
          <w:sz w:val="22"/>
          <w:szCs w:val="22"/>
        </w:rPr>
        <w:tab/>
        <w:t xml:space="preserve">unless the context otherwise requires, references to any law shall be deemed references to such law as it may be amended, replaced or restated from time to time; </w:t>
      </w:r>
    </w:p>
    <w:p w14:paraId="3F2BE49C"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(h)</w:t>
      </w:r>
      <w:r w:rsidRPr="00EA3A12">
        <w:rPr>
          <w:rFonts w:ascii="Arial" w:hAnsi="Arial" w:cs="Arial"/>
          <w:sz w:val="22"/>
          <w:szCs w:val="22"/>
        </w:rPr>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14:paraId="11EE0E97"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(i)</w:t>
      </w:r>
      <w:r w:rsidRPr="00EA3A12">
        <w:rPr>
          <w:rFonts w:ascii="Arial" w:hAnsi="Arial" w:cs="Arial"/>
          <w:sz w:val="22"/>
          <w:szCs w:val="22"/>
        </w:rPr>
        <w:tab/>
        <w:t>unless the context otherwise requires, any reference to a Party includes a reference to its permitted successors and assigns;</w:t>
      </w:r>
    </w:p>
    <w:p w14:paraId="74B26921"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(j)</w:t>
      </w:r>
      <w:r w:rsidRPr="00EA3A12">
        <w:rPr>
          <w:rFonts w:ascii="Arial" w:hAnsi="Arial" w:cs="Arial"/>
          <w:sz w:val="22"/>
          <w:szCs w:val="22"/>
        </w:rPr>
        <w:tab/>
        <w:t>unless the context otherwise requires, “or” is used in the conjunctive sense;</w:t>
      </w:r>
    </w:p>
    <w:p w14:paraId="7B78129E"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(k)</w:t>
      </w:r>
      <w:r w:rsidRPr="00EA3A12">
        <w:rPr>
          <w:rFonts w:ascii="Arial" w:hAnsi="Arial" w:cs="Arial"/>
          <w:sz w:val="22"/>
          <w:szCs w:val="22"/>
        </w:rPr>
        <w:tab/>
        <w:t xml:space="preserve">any reference to a day, week, month or year is to a calendar day, week, month or year; and  </w:t>
      </w:r>
    </w:p>
    <w:p w14:paraId="486F2C83" w14:textId="77777777" w:rsidR="006D43CB" w:rsidRPr="00EA3A12" w:rsidRDefault="006D43CB" w:rsidP="006D43CB">
      <w:pPr>
        <w:spacing w:after="240"/>
        <w:ind w:left="1440" w:hanging="720"/>
        <w:rPr>
          <w:rFonts w:ascii="Arial" w:hAnsi="Arial" w:cs="Arial"/>
          <w:sz w:val="22"/>
          <w:szCs w:val="22"/>
        </w:rPr>
      </w:pPr>
      <w:r w:rsidRPr="00EA3A12">
        <w:rPr>
          <w:rFonts w:ascii="Arial" w:hAnsi="Arial" w:cs="Arial"/>
          <w:sz w:val="22"/>
          <w:szCs w:val="22"/>
        </w:rPr>
        <w:t>(l)</w:t>
      </w:r>
      <w:r w:rsidRPr="00EA3A12">
        <w:rPr>
          <w:rFonts w:ascii="Arial" w:hAnsi="Arial" w:cs="Arial"/>
          <w:sz w:val="22"/>
          <w:szCs w:val="22"/>
        </w:rPr>
        <w:tab/>
        <w:t>the captions and headings in this Agreement are inserted solely to facilitate reference and shall have no bearing upon the interpretation of any of the terms and conditions of this Agreement.</w:t>
      </w:r>
    </w:p>
    <w:p w14:paraId="6C0B73D4" w14:textId="77777777" w:rsidR="006D43CB" w:rsidRPr="00EA3A12" w:rsidRDefault="006D43CB" w:rsidP="006D43CB">
      <w:pPr>
        <w:keepNext/>
        <w:spacing w:after="240"/>
        <w:ind w:left="720" w:hanging="720"/>
        <w:outlineLvl w:val="0"/>
        <w:rPr>
          <w:rFonts w:ascii="Arial" w:hAnsi="Arial" w:cs="Arial"/>
          <w:b/>
          <w:sz w:val="22"/>
          <w:szCs w:val="22"/>
        </w:rPr>
      </w:pPr>
      <w:r w:rsidRPr="00EA3A12">
        <w:rPr>
          <w:rFonts w:ascii="Arial" w:hAnsi="Arial" w:cs="Arial"/>
          <w:b/>
          <w:caps/>
          <w:sz w:val="22"/>
          <w:szCs w:val="22"/>
        </w:rPr>
        <w:t>2.</w:t>
      </w:r>
      <w:r w:rsidRPr="00EA3A12">
        <w:rPr>
          <w:rFonts w:ascii="Arial" w:hAnsi="Arial" w:cs="Arial"/>
          <w:b/>
          <w:caps/>
          <w:sz w:val="22"/>
          <w:szCs w:val="22"/>
        </w:rPr>
        <w:tab/>
      </w:r>
      <w:r w:rsidRPr="00EA3A12">
        <w:rPr>
          <w:rFonts w:ascii="Arial" w:hAnsi="Arial" w:cs="Arial"/>
          <w:b/>
          <w:sz w:val="22"/>
          <w:szCs w:val="22"/>
        </w:rPr>
        <w:t>Covenant of the EIM Participating Resource Scheduling Coordinator.</w:t>
      </w:r>
    </w:p>
    <w:p w14:paraId="0E678ED8" w14:textId="77777777" w:rsidR="006D43CB" w:rsidRPr="00EA3A12" w:rsidRDefault="006D43CB" w:rsidP="006D43CB">
      <w:pPr>
        <w:keepNext/>
        <w:spacing w:after="240"/>
        <w:ind w:left="720" w:hanging="720"/>
        <w:rPr>
          <w:rFonts w:ascii="Arial" w:hAnsi="Arial" w:cs="Arial"/>
          <w:b/>
          <w:sz w:val="22"/>
          <w:szCs w:val="22"/>
        </w:rPr>
      </w:pPr>
      <w:r w:rsidRPr="00EA3A12">
        <w:rPr>
          <w:rFonts w:ascii="Arial" w:hAnsi="Arial" w:cs="Arial"/>
          <w:b/>
          <w:sz w:val="22"/>
          <w:szCs w:val="22"/>
        </w:rPr>
        <w:t>2.1</w:t>
      </w:r>
      <w:r w:rsidRPr="00EA3A12">
        <w:rPr>
          <w:rFonts w:ascii="Arial" w:hAnsi="Arial" w:cs="Arial"/>
          <w:b/>
          <w:sz w:val="22"/>
          <w:szCs w:val="22"/>
        </w:rPr>
        <w:tab/>
        <w:t>The EIM Participating Resource Scheduling Coordinator agrees that:</w:t>
      </w:r>
    </w:p>
    <w:p w14:paraId="35DFADA4" w14:textId="77777777" w:rsidR="006D43CB" w:rsidRPr="00EA3A12" w:rsidRDefault="006D43CB" w:rsidP="006D43CB">
      <w:pPr>
        <w:keepNext/>
        <w:tabs>
          <w:tab w:val="left" w:pos="0"/>
        </w:tabs>
        <w:spacing w:after="240"/>
        <w:ind w:left="1440" w:hanging="720"/>
        <w:outlineLvl w:val="1"/>
        <w:rPr>
          <w:rFonts w:ascii="Arial" w:hAnsi="Arial" w:cs="Arial"/>
          <w:sz w:val="22"/>
          <w:szCs w:val="22"/>
        </w:rPr>
      </w:pPr>
      <w:r w:rsidRPr="00EA3A12">
        <w:rPr>
          <w:rFonts w:ascii="Arial" w:hAnsi="Arial" w:cs="Arial"/>
          <w:b/>
          <w:sz w:val="22"/>
          <w:szCs w:val="22"/>
        </w:rPr>
        <w:t>2.1.1</w:t>
      </w:r>
      <w:r w:rsidRPr="00EA3A12">
        <w:rPr>
          <w:rFonts w:ascii="Arial" w:hAnsi="Arial" w:cs="Arial"/>
          <w:sz w:val="22"/>
          <w:szCs w:val="22"/>
        </w:rPr>
        <w:tab/>
        <w:t xml:space="preserve">CAISO Tariff Section 29 governs all aspects of </w:t>
      </w:r>
      <w:del w:id="2592" w:author="Author" w:date="2014-01-16T11:03:00Z">
        <w:r w:rsidRPr="00EA3A12">
          <w:rPr>
            <w:rFonts w:ascii="Arial" w:hAnsi="Arial" w:cs="Arial"/>
            <w:sz w:val="22"/>
            <w:szCs w:val="22"/>
          </w:rPr>
          <w:delText xml:space="preserve">EIM </w:delText>
        </w:r>
      </w:del>
      <w:r w:rsidRPr="00EA3A12">
        <w:rPr>
          <w:rFonts w:ascii="Arial" w:hAnsi="Arial" w:cs="Arial"/>
          <w:sz w:val="22"/>
          <w:szCs w:val="22"/>
        </w:rPr>
        <w:t>bidding and scheduling of Energy</w:t>
      </w:r>
      <w:ins w:id="2593" w:author="Author" w:date="2014-01-16T11:03:00Z">
        <w:r w:rsidR="004732DB" w:rsidRPr="00EA3A12">
          <w:rPr>
            <w:rFonts w:ascii="Arial" w:hAnsi="Arial" w:cs="Arial"/>
            <w:sz w:val="22"/>
            <w:szCs w:val="22"/>
          </w:rPr>
          <w:t xml:space="preserve"> in the Real-Time Market</w:t>
        </w:r>
      </w:ins>
      <w:r w:rsidRPr="00EA3A12">
        <w:rPr>
          <w:rFonts w:ascii="Arial" w:hAnsi="Arial" w:cs="Arial"/>
          <w:sz w:val="22"/>
          <w:szCs w:val="22"/>
        </w:rPr>
        <w:t xml:space="preserve">, including (without limitation), the financial and technical criteria </w:t>
      </w:r>
      <w:del w:id="2594" w:author="Author" w:date="2014-01-16T11:03:00Z">
        <w:r w:rsidRPr="00EA3A12">
          <w:rPr>
            <w:rFonts w:ascii="Arial" w:hAnsi="Arial" w:cs="Arial"/>
            <w:sz w:val="22"/>
            <w:szCs w:val="22"/>
          </w:rPr>
          <w:delText>for</w:delText>
        </w:r>
      </w:del>
      <w:ins w:id="2595" w:author="Author" w:date="2014-01-16T11:03:00Z">
        <w:r w:rsidR="004732DB" w:rsidRPr="00EA3A12">
          <w:rPr>
            <w:rFonts w:ascii="Arial" w:hAnsi="Arial" w:cs="Arial"/>
            <w:sz w:val="22"/>
            <w:szCs w:val="22"/>
          </w:rPr>
          <w:t>applicable to</w:t>
        </w:r>
      </w:ins>
      <w:r w:rsidR="004732DB" w:rsidRPr="00EA3A12">
        <w:rPr>
          <w:rFonts w:ascii="Arial" w:hAnsi="Arial" w:cs="Arial"/>
          <w:sz w:val="22"/>
          <w:szCs w:val="22"/>
        </w:rPr>
        <w:t xml:space="preserve"> </w:t>
      </w:r>
      <w:r w:rsidRPr="00EA3A12">
        <w:rPr>
          <w:rFonts w:ascii="Arial" w:hAnsi="Arial" w:cs="Arial"/>
          <w:sz w:val="22"/>
          <w:szCs w:val="22"/>
        </w:rPr>
        <w:t xml:space="preserve">EIM Participating Resource Scheduling Coordinators, </w:t>
      </w:r>
      <w:ins w:id="2596" w:author="Author" w:date="2014-01-16T11:03:00Z">
        <w:r w:rsidR="004732DB" w:rsidRPr="00EA3A12">
          <w:rPr>
            <w:rFonts w:ascii="Arial" w:hAnsi="Arial" w:cs="Arial"/>
            <w:sz w:val="22"/>
            <w:szCs w:val="22"/>
          </w:rPr>
          <w:t xml:space="preserve">and other </w:t>
        </w:r>
      </w:ins>
      <w:r w:rsidRPr="00EA3A12">
        <w:rPr>
          <w:rFonts w:ascii="Arial" w:hAnsi="Arial" w:cs="Arial"/>
          <w:sz w:val="22"/>
          <w:szCs w:val="22"/>
        </w:rPr>
        <w:t>bidding, Settlement, information reporting requirements</w:t>
      </w:r>
      <w:ins w:id="2597" w:author="Author" w:date="2014-01-16T11:03:00Z">
        <w:r w:rsidR="004732DB" w:rsidRPr="00EA3A12">
          <w:rPr>
            <w:rFonts w:ascii="Arial" w:hAnsi="Arial" w:cs="Arial"/>
            <w:sz w:val="22"/>
            <w:szCs w:val="22"/>
          </w:rPr>
          <w:t>,</w:t>
        </w:r>
      </w:ins>
      <w:r w:rsidRPr="00EA3A12">
        <w:rPr>
          <w:rFonts w:ascii="Arial" w:hAnsi="Arial" w:cs="Arial"/>
          <w:sz w:val="22"/>
          <w:szCs w:val="22"/>
        </w:rPr>
        <w:t xml:space="preserve"> and confidentiality restrictions</w:t>
      </w:r>
      <w:ins w:id="2598" w:author="Author" w:date="2014-01-16T11:03:00Z">
        <w:r w:rsidR="004732DB" w:rsidRPr="00EA3A12">
          <w:rPr>
            <w:rFonts w:ascii="Arial" w:hAnsi="Arial" w:cs="Arial"/>
            <w:sz w:val="22"/>
            <w:szCs w:val="22"/>
          </w:rPr>
          <w:t xml:space="preserve"> applicable to EIM Participating Resource Scheduling Coordinators</w:t>
        </w:r>
      </w:ins>
      <w:r w:rsidRPr="00EA3A12">
        <w:rPr>
          <w:rFonts w:ascii="Arial" w:hAnsi="Arial" w:cs="Arial"/>
          <w:sz w:val="22"/>
          <w:szCs w:val="22"/>
        </w:rPr>
        <w:t>;</w:t>
      </w:r>
    </w:p>
    <w:p w14:paraId="611536C1" w14:textId="77777777" w:rsidR="006D43CB" w:rsidRPr="00EA3A12" w:rsidRDefault="006D43CB" w:rsidP="006D43CB">
      <w:pPr>
        <w:tabs>
          <w:tab w:val="left" w:pos="0"/>
        </w:tabs>
        <w:spacing w:after="240"/>
        <w:ind w:left="1440" w:hanging="720"/>
        <w:outlineLvl w:val="1"/>
        <w:rPr>
          <w:rFonts w:ascii="Arial" w:hAnsi="Arial" w:cs="Arial"/>
          <w:sz w:val="22"/>
          <w:szCs w:val="22"/>
        </w:rPr>
      </w:pPr>
      <w:r w:rsidRPr="00EA3A12">
        <w:rPr>
          <w:rFonts w:ascii="Arial" w:hAnsi="Arial" w:cs="Arial"/>
          <w:b/>
          <w:sz w:val="22"/>
          <w:szCs w:val="22"/>
        </w:rPr>
        <w:t>2.1.2</w:t>
      </w:r>
      <w:r w:rsidRPr="00EA3A12">
        <w:rPr>
          <w:rFonts w:ascii="Arial" w:hAnsi="Arial" w:cs="Arial"/>
          <w:b/>
          <w:sz w:val="22"/>
          <w:szCs w:val="22"/>
        </w:rPr>
        <w:tab/>
      </w:r>
      <w:r w:rsidRPr="00EA3A12">
        <w:rPr>
          <w:rFonts w:ascii="Arial" w:hAnsi="Arial" w:cs="Arial"/>
          <w:sz w:val="22"/>
          <w:szCs w:val="22"/>
        </w:rPr>
        <w:t xml:space="preserve">It </w:t>
      </w:r>
      <w:del w:id="2599" w:author="Author" w:date="2014-01-16T11:03:00Z">
        <w:r w:rsidRPr="00EA3A12">
          <w:rPr>
            <w:rFonts w:ascii="Arial" w:hAnsi="Arial" w:cs="Arial"/>
            <w:sz w:val="22"/>
            <w:szCs w:val="22"/>
          </w:rPr>
          <w:delText>will</w:delText>
        </w:r>
      </w:del>
      <w:ins w:id="2600" w:author="Author" w:date="2014-01-16T11:03:00Z">
        <w:r w:rsidR="004732DB" w:rsidRPr="00EA3A12">
          <w:rPr>
            <w:rFonts w:ascii="Arial" w:hAnsi="Arial" w:cs="Arial"/>
            <w:sz w:val="22"/>
            <w:szCs w:val="22"/>
          </w:rPr>
          <w:t>shall</w:t>
        </w:r>
      </w:ins>
      <w:r w:rsidR="004732DB" w:rsidRPr="00EA3A12">
        <w:rPr>
          <w:rFonts w:ascii="Arial" w:hAnsi="Arial" w:cs="Arial"/>
          <w:sz w:val="22"/>
          <w:szCs w:val="22"/>
        </w:rPr>
        <w:t xml:space="preserve"> </w:t>
      </w:r>
      <w:r w:rsidRPr="00EA3A12">
        <w:rPr>
          <w:rFonts w:ascii="Arial" w:hAnsi="Arial" w:cs="Arial"/>
          <w:sz w:val="22"/>
          <w:szCs w:val="22"/>
        </w:rPr>
        <w:t xml:space="preserve">abide by, and </w:t>
      </w:r>
      <w:del w:id="2601" w:author="Author" w:date="2014-01-16T11:03:00Z">
        <w:r w:rsidRPr="00EA3A12">
          <w:rPr>
            <w:rFonts w:ascii="Arial" w:hAnsi="Arial" w:cs="Arial"/>
            <w:sz w:val="22"/>
            <w:szCs w:val="22"/>
          </w:rPr>
          <w:delText>will</w:delText>
        </w:r>
      </w:del>
      <w:ins w:id="2602" w:author="Author" w:date="2014-01-16T11:03:00Z">
        <w:r w:rsidR="004732DB" w:rsidRPr="00EA3A12">
          <w:rPr>
            <w:rFonts w:ascii="Arial" w:hAnsi="Arial" w:cs="Arial"/>
            <w:sz w:val="22"/>
            <w:szCs w:val="22"/>
          </w:rPr>
          <w:t>shall</w:t>
        </w:r>
      </w:ins>
      <w:r w:rsidR="004732DB" w:rsidRPr="00EA3A12">
        <w:rPr>
          <w:rFonts w:ascii="Arial" w:hAnsi="Arial" w:cs="Arial"/>
          <w:sz w:val="22"/>
          <w:szCs w:val="22"/>
        </w:rPr>
        <w:t xml:space="preserve"> </w:t>
      </w:r>
      <w:r w:rsidRPr="00EA3A12">
        <w:rPr>
          <w:rFonts w:ascii="Arial" w:hAnsi="Arial" w:cs="Arial"/>
          <w:sz w:val="22"/>
          <w:szCs w:val="22"/>
        </w:rPr>
        <w:t>perform all of the obligations under Section 29 of the CAISO Tariff placed on EIM Participating Resource Scheduling Coordinators in respect of all matters set forth therein</w:t>
      </w:r>
      <w:ins w:id="2603" w:author="Author" w:date="2014-01-16T11:03:00Z">
        <w:r w:rsidR="004732DB" w:rsidRPr="00EA3A12">
          <w:rPr>
            <w:rFonts w:ascii="Arial" w:hAnsi="Arial" w:cs="Arial"/>
            <w:sz w:val="22"/>
            <w:szCs w:val="22"/>
          </w:rPr>
          <w:t>,</w:t>
        </w:r>
      </w:ins>
      <w:r w:rsidRPr="00EA3A12">
        <w:rPr>
          <w:rFonts w:ascii="Arial" w:hAnsi="Arial" w:cs="Arial"/>
          <w:sz w:val="22"/>
          <w:szCs w:val="22"/>
        </w:rPr>
        <w:t xml:space="preserve"> including, without limitation, ongoing obligations in respect of scheduling, Settlement, system security policy and procedures to be developed by the CAISO from time to time, billing and payments, confidentiality</w:t>
      </w:r>
      <w:ins w:id="2604" w:author="Author" w:date="2014-01-16T11:03:00Z">
        <w:r w:rsidR="004732DB" w:rsidRPr="00EA3A12">
          <w:rPr>
            <w:rFonts w:ascii="Arial" w:hAnsi="Arial" w:cs="Arial"/>
            <w:sz w:val="22"/>
            <w:szCs w:val="22"/>
          </w:rPr>
          <w:t>,</w:t>
        </w:r>
      </w:ins>
      <w:r w:rsidRPr="00EA3A12">
        <w:rPr>
          <w:rFonts w:ascii="Arial" w:hAnsi="Arial" w:cs="Arial"/>
          <w:sz w:val="22"/>
          <w:szCs w:val="22"/>
        </w:rPr>
        <w:t xml:space="preserve"> and dispute resolution;</w:t>
      </w:r>
    </w:p>
    <w:p w14:paraId="05E28393" w14:textId="77777777" w:rsidR="006D43CB" w:rsidRPr="00EA3A12" w:rsidRDefault="006D43CB" w:rsidP="006D43CB">
      <w:pPr>
        <w:tabs>
          <w:tab w:val="left" w:pos="0"/>
        </w:tabs>
        <w:spacing w:after="240"/>
        <w:ind w:left="1440" w:hanging="720"/>
        <w:outlineLvl w:val="1"/>
        <w:rPr>
          <w:rFonts w:ascii="Arial" w:hAnsi="Arial" w:cs="Arial"/>
          <w:sz w:val="22"/>
          <w:szCs w:val="22"/>
        </w:rPr>
      </w:pPr>
      <w:r w:rsidRPr="00EA3A12">
        <w:rPr>
          <w:rFonts w:ascii="Arial" w:hAnsi="Arial" w:cs="Arial"/>
          <w:b/>
          <w:sz w:val="22"/>
          <w:szCs w:val="22"/>
        </w:rPr>
        <w:t>2.1.3</w:t>
      </w:r>
      <w:r w:rsidRPr="00EA3A12">
        <w:rPr>
          <w:rFonts w:ascii="Arial" w:hAnsi="Arial" w:cs="Arial"/>
          <w:b/>
          <w:sz w:val="22"/>
          <w:szCs w:val="22"/>
        </w:rPr>
        <w:tab/>
      </w:r>
      <w:r w:rsidRPr="00EA3A12">
        <w:rPr>
          <w:rFonts w:ascii="Arial" w:hAnsi="Arial" w:cs="Arial"/>
          <w:sz w:val="22"/>
          <w:szCs w:val="22"/>
        </w:rPr>
        <w:t xml:space="preserve">It shall ensure that each EIM Participating Resource for which it submits Bids enters into an EIM Participating Resource Agreement in accordance with Section 29 of the CAISO Tariff; </w:t>
      </w:r>
    </w:p>
    <w:p w14:paraId="5DDE62BC" w14:textId="77777777" w:rsidR="006D43CB" w:rsidRPr="00EA3A12" w:rsidRDefault="006D43CB" w:rsidP="006D43CB">
      <w:pPr>
        <w:tabs>
          <w:tab w:val="left" w:pos="0"/>
        </w:tabs>
        <w:spacing w:after="240"/>
        <w:ind w:left="1440" w:hanging="720"/>
        <w:outlineLvl w:val="1"/>
        <w:rPr>
          <w:rFonts w:ascii="Arial" w:hAnsi="Arial" w:cs="Arial"/>
          <w:sz w:val="22"/>
          <w:szCs w:val="22"/>
        </w:rPr>
      </w:pPr>
      <w:r w:rsidRPr="00EA3A12">
        <w:rPr>
          <w:rFonts w:ascii="Arial" w:hAnsi="Arial" w:cs="Arial"/>
          <w:b/>
          <w:sz w:val="22"/>
          <w:szCs w:val="22"/>
        </w:rPr>
        <w:t>2.1.4</w:t>
      </w:r>
      <w:r w:rsidRPr="00EA3A12">
        <w:rPr>
          <w:rFonts w:ascii="Arial" w:hAnsi="Arial" w:cs="Arial"/>
          <w:b/>
          <w:sz w:val="22"/>
          <w:szCs w:val="22"/>
        </w:rPr>
        <w:tab/>
      </w:r>
      <w:r w:rsidRPr="00EA3A12">
        <w:rPr>
          <w:rFonts w:ascii="Arial" w:hAnsi="Arial" w:cs="Arial"/>
          <w:sz w:val="22"/>
          <w:szCs w:val="22"/>
        </w:rPr>
        <w:t xml:space="preserve">It shall have the primary responsibility to the CAISO, as principal, for all EIM Participating Resource Scheduling Coordinator payment obligations </w:t>
      </w:r>
      <w:del w:id="2605" w:author="Author" w:date="2014-01-16T11:03:00Z">
        <w:r w:rsidRPr="00EA3A12">
          <w:rPr>
            <w:rFonts w:ascii="Arial" w:hAnsi="Arial" w:cs="Arial"/>
            <w:sz w:val="22"/>
            <w:szCs w:val="22"/>
          </w:rPr>
          <w:delText>under</w:delText>
        </w:r>
      </w:del>
      <w:ins w:id="2606" w:author="Author" w:date="2014-01-16T11:03:00Z">
        <w:r w:rsidR="004732DB" w:rsidRPr="00EA3A12">
          <w:rPr>
            <w:rFonts w:ascii="Arial" w:hAnsi="Arial" w:cs="Arial"/>
            <w:sz w:val="22"/>
            <w:szCs w:val="22"/>
          </w:rPr>
          <w:t>pursuant to</w:t>
        </w:r>
      </w:ins>
      <w:r w:rsidR="004732DB" w:rsidRPr="00EA3A12">
        <w:rPr>
          <w:rFonts w:ascii="Arial" w:hAnsi="Arial" w:cs="Arial"/>
          <w:sz w:val="22"/>
          <w:szCs w:val="22"/>
        </w:rPr>
        <w:t xml:space="preserve"> </w:t>
      </w:r>
      <w:r w:rsidRPr="00EA3A12">
        <w:rPr>
          <w:rFonts w:ascii="Arial" w:hAnsi="Arial" w:cs="Arial"/>
          <w:sz w:val="22"/>
          <w:szCs w:val="22"/>
        </w:rPr>
        <w:t>Section 29 of the CAISO Tariff;</w:t>
      </w:r>
      <w:ins w:id="2607" w:author="Author" w:date="2014-01-16T11:03:00Z">
        <w:r w:rsidR="004732DB" w:rsidRPr="00EA3A12">
          <w:rPr>
            <w:rFonts w:ascii="Arial" w:hAnsi="Arial" w:cs="Arial"/>
            <w:sz w:val="22"/>
            <w:szCs w:val="22"/>
          </w:rPr>
          <w:t xml:space="preserve"> and</w:t>
        </w:r>
      </w:ins>
    </w:p>
    <w:p w14:paraId="377EB950" w14:textId="77777777" w:rsidR="006D43CB" w:rsidRPr="00EA3A12" w:rsidRDefault="006D43CB" w:rsidP="006D43CB">
      <w:pPr>
        <w:keepNext/>
        <w:tabs>
          <w:tab w:val="left" w:pos="0"/>
        </w:tabs>
        <w:spacing w:after="240"/>
        <w:ind w:left="1440" w:hanging="720"/>
        <w:outlineLvl w:val="1"/>
        <w:rPr>
          <w:rFonts w:ascii="Arial" w:hAnsi="Arial" w:cs="Arial"/>
          <w:sz w:val="22"/>
          <w:szCs w:val="22"/>
        </w:rPr>
      </w:pPr>
      <w:r w:rsidRPr="00EA3A12">
        <w:rPr>
          <w:rFonts w:ascii="Arial" w:hAnsi="Arial" w:cs="Arial"/>
          <w:b/>
          <w:sz w:val="22"/>
          <w:szCs w:val="22"/>
        </w:rPr>
        <w:t>2.1.5</w:t>
      </w:r>
      <w:r w:rsidRPr="00EA3A12">
        <w:rPr>
          <w:rFonts w:ascii="Arial" w:hAnsi="Arial" w:cs="Arial"/>
          <w:b/>
          <w:sz w:val="22"/>
          <w:szCs w:val="22"/>
        </w:rPr>
        <w:tab/>
      </w:r>
      <w:r w:rsidRPr="00EA3A12">
        <w:rPr>
          <w:rFonts w:ascii="Arial" w:hAnsi="Arial" w:cs="Arial"/>
          <w:sz w:val="22"/>
          <w:szCs w:val="22"/>
        </w:rPr>
        <w:t>Its status as an EIM Participating Resource Scheduling Coordinator is at all times subject to Section 29 of the CAISO Tariff.</w:t>
      </w:r>
    </w:p>
    <w:p w14:paraId="139804F0" w14:textId="77777777" w:rsidR="006D43CB" w:rsidRPr="00EA3A12" w:rsidRDefault="006D43CB" w:rsidP="006D43CB">
      <w:pPr>
        <w:keepNext/>
        <w:spacing w:after="240"/>
        <w:ind w:left="720" w:hanging="720"/>
        <w:outlineLvl w:val="0"/>
        <w:rPr>
          <w:rFonts w:ascii="Arial" w:hAnsi="Arial" w:cs="Arial"/>
          <w:b/>
          <w:sz w:val="22"/>
          <w:szCs w:val="22"/>
        </w:rPr>
      </w:pPr>
      <w:r w:rsidRPr="00EA3A12">
        <w:rPr>
          <w:rFonts w:ascii="Arial" w:hAnsi="Arial" w:cs="Arial"/>
          <w:b/>
          <w:caps/>
          <w:sz w:val="22"/>
          <w:szCs w:val="22"/>
        </w:rPr>
        <w:t>3.</w:t>
      </w:r>
      <w:r w:rsidRPr="00EA3A12">
        <w:rPr>
          <w:rFonts w:ascii="Arial" w:hAnsi="Arial" w:cs="Arial"/>
          <w:b/>
          <w:caps/>
          <w:sz w:val="22"/>
          <w:szCs w:val="22"/>
        </w:rPr>
        <w:tab/>
      </w:r>
      <w:r w:rsidRPr="00EA3A12">
        <w:rPr>
          <w:rFonts w:ascii="Arial" w:hAnsi="Arial" w:cs="Arial"/>
          <w:b/>
          <w:sz w:val="22"/>
          <w:szCs w:val="22"/>
        </w:rPr>
        <w:t>Term and Termination.</w:t>
      </w:r>
    </w:p>
    <w:p w14:paraId="4A021A9E"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3.1</w:t>
      </w:r>
      <w:r w:rsidRPr="00EA3A12">
        <w:rPr>
          <w:rFonts w:ascii="Arial" w:hAnsi="Arial" w:cs="Arial"/>
          <w:b/>
          <w:sz w:val="22"/>
          <w:szCs w:val="22"/>
        </w:rPr>
        <w:tab/>
      </w:r>
      <w:r w:rsidRPr="00EA3A12">
        <w:rPr>
          <w:rFonts w:ascii="Arial" w:hAnsi="Arial" w:cs="Arial"/>
          <w:sz w:val="22"/>
          <w:szCs w:val="22"/>
        </w:rPr>
        <w:t>This Agreement shall commence on the later of (a) __________ or (b) the date the EIM Participating Resource Scheduling Coordinator is certified by the CAISO as an EIM Participating Resource Scheduling Coordinator.</w:t>
      </w:r>
    </w:p>
    <w:p w14:paraId="4DC3F86A"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3.2</w:t>
      </w:r>
      <w:r w:rsidRPr="00EA3A12">
        <w:rPr>
          <w:rFonts w:ascii="Arial" w:hAnsi="Arial" w:cs="Arial"/>
          <w:b/>
          <w:sz w:val="22"/>
          <w:szCs w:val="22"/>
        </w:rPr>
        <w:tab/>
      </w:r>
      <w:r w:rsidRPr="00EA3A12">
        <w:rPr>
          <w:rFonts w:ascii="Arial" w:hAnsi="Arial" w:cs="Arial"/>
          <w:sz w:val="22"/>
          <w:szCs w:val="22"/>
        </w:rPr>
        <w:t xml:space="preserve">This Agreement may be terminated in accordance with the provisions of Section 4.5.4.4 and 4.5.4.5 of the CAISO Tariff; provided, however, that any outstanding financial right or obligation or any other right or obligation under the CAISO Tariff of the EIM Participating Resource Scheduling Coordinator that may have arisen under this Agreement, and any provision of this Agreement necessary to give effect to such right or obligation, shall survive such termination until satisfied.  The CAISO shall timely file any notice of termination with FERC, if this Agreement has been filed with FERC, or must otherwise comply with the requirements of FERC rules regarding termination.  </w:t>
      </w:r>
    </w:p>
    <w:p w14:paraId="721DCC40" w14:textId="77777777" w:rsidR="006D43CB" w:rsidRPr="00EA3A12" w:rsidRDefault="006D43CB" w:rsidP="006D43CB">
      <w:pPr>
        <w:keepNext/>
        <w:spacing w:after="240"/>
        <w:ind w:left="720" w:hanging="720"/>
        <w:outlineLvl w:val="0"/>
        <w:rPr>
          <w:rFonts w:ascii="Arial" w:hAnsi="Arial" w:cs="Arial"/>
          <w:b/>
          <w:sz w:val="22"/>
          <w:szCs w:val="22"/>
        </w:rPr>
      </w:pPr>
      <w:r w:rsidRPr="00EA3A12">
        <w:rPr>
          <w:rFonts w:ascii="Arial" w:hAnsi="Arial" w:cs="Arial"/>
          <w:b/>
          <w:caps/>
          <w:sz w:val="22"/>
          <w:szCs w:val="22"/>
        </w:rPr>
        <w:t>4.</w:t>
      </w:r>
      <w:r w:rsidRPr="00EA3A12">
        <w:rPr>
          <w:rFonts w:ascii="Arial" w:hAnsi="Arial" w:cs="Arial"/>
          <w:b/>
          <w:caps/>
          <w:sz w:val="22"/>
          <w:szCs w:val="22"/>
        </w:rPr>
        <w:tab/>
      </w:r>
      <w:r w:rsidRPr="00EA3A12">
        <w:rPr>
          <w:rFonts w:ascii="Arial" w:hAnsi="Arial" w:cs="Arial"/>
          <w:b/>
          <w:sz w:val="22"/>
          <w:szCs w:val="22"/>
        </w:rPr>
        <w:t>Settlement Account.</w:t>
      </w:r>
    </w:p>
    <w:p w14:paraId="7C31B9F8" w14:textId="77777777" w:rsidR="006D43CB" w:rsidRPr="00EA3A12" w:rsidRDefault="006D43CB" w:rsidP="006D43CB">
      <w:pPr>
        <w:keepNext/>
        <w:spacing w:after="240"/>
        <w:ind w:left="720" w:hanging="720"/>
        <w:rPr>
          <w:rFonts w:ascii="Arial" w:hAnsi="Arial" w:cs="Arial"/>
          <w:sz w:val="22"/>
          <w:szCs w:val="22"/>
        </w:rPr>
      </w:pPr>
      <w:r w:rsidRPr="00EA3A12">
        <w:rPr>
          <w:rFonts w:ascii="Arial" w:hAnsi="Arial" w:cs="Arial"/>
          <w:b/>
          <w:sz w:val="22"/>
          <w:szCs w:val="22"/>
        </w:rPr>
        <w:t>4.1</w:t>
      </w:r>
      <w:r w:rsidRPr="00EA3A12">
        <w:rPr>
          <w:rFonts w:ascii="Arial" w:hAnsi="Arial" w:cs="Arial"/>
          <w:b/>
          <w:sz w:val="22"/>
          <w:szCs w:val="22"/>
        </w:rPr>
        <w:tab/>
      </w:r>
      <w:r w:rsidRPr="00EA3A12">
        <w:rPr>
          <w:rFonts w:ascii="Arial" w:hAnsi="Arial" w:cs="Arial"/>
          <w:color w:val="000000"/>
          <w:sz w:val="22"/>
          <w:szCs w:val="22"/>
        </w:rPr>
        <w:t xml:space="preserve">The EIM Participating Resource Scheduling Coordinator shall maintain at all times an account with a bank capable of Fedwire transfer and, at its option, may also maintain an account capable of ACH transfers, to which credits or debits that arise under Section 29 of the CAISO Tariff shall be made in accordance with the billing and Settlement provisions of Section 11 of the CAISO Tariff.  Such account shall be the account as notified by the EIM Participating Resource Scheduling Coordinator to the CAISO from time to time by giving at least 20 days written notice before the new account becomes operational, together with all information necessary for the CAISO's processing of a change in that account.  </w:t>
      </w:r>
    </w:p>
    <w:p w14:paraId="1AB84FB7" w14:textId="77777777" w:rsidR="006D43CB" w:rsidRPr="00EA3A12" w:rsidRDefault="006D43CB" w:rsidP="006D43CB">
      <w:pPr>
        <w:tabs>
          <w:tab w:val="left" w:pos="720"/>
        </w:tabs>
        <w:spacing w:after="240"/>
        <w:ind w:left="720" w:hanging="720"/>
        <w:rPr>
          <w:rFonts w:ascii="Arial" w:hAnsi="Arial" w:cs="Arial"/>
          <w:sz w:val="22"/>
          <w:szCs w:val="22"/>
        </w:rPr>
      </w:pPr>
      <w:r w:rsidRPr="00EA3A12">
        <w:rPr>
          <w:rFonts w:ascii="Arial" w:hAnsi="Arial" w:cs="Arial"/>
          <w:b/>
          <w:sz w:val="22"/>
          <w:szCs w:val="22"/>
        </w:rPr>
        <w:t>5.</w:t>
      </w:r>
      <w:r w:rsidRPr="00EA3A12">
        <w:rPr>
          <w:rFonts w:ascii="Arial" w:hAnsi="Arial" w:cs="Arial"/>
          <w:sz w:val="22"/>
          <w:szCs w:val="22"/>
        </w:rPr>
        <w:tab/>
      </w:r>
      <w:r w:rsidRPr="00EA3A12">
        <w:rPr>
          <w:rFonts w:ascii="Arial" w:hAnsi="Arial" w:cs="Arial"/>
          <w:b/>
          <w:sz w:val="22"/>
          <w:szCs w:val="22"/>
        </w:rPr>
        <w:t>Agreement to be bound by CAISO Tariff.</w:t>
      </w:r>
    </w:p>
    <w:p w14:paraId="2BD6D342" w14:textId="77777777" w:rsidR="006D43CB" w:rsidRPr="00EA3A12" w:rsidRDefault="006D43CB" w:rsidP="006D43CB">
      <w:pPr>
        <w:tabs>
          <w:tab w:val="left" w:pos="0"/>
        </w:tabs>
        <w:spacing w:after="240"/>
        <w:ind w:left="720" w:hanging="720"/>
        <w:rPr>
          <w:rFonts w:ascii="Arial" w:hAnsi="Arial" w:cs="Arial"/>
          <w:sz w:val="22"/>
          <w:szCs w:val="22"/>
        </w:rPr>
      </w:pPr>
      <w:r w:rsidRPr="00EA3A12">
        <w:rPr>
          <w:rFonts w:ascii="Arial" w:hAnsi="Arial" w:cs="Arial"/>
          <w:b/>
          <w:sz w:val="22"/>
          <w:szCs w:val="22"/>
        </w:rPr>
        <w:t>5.1</w:t>
      </w:r>
      <w:r w:rsidRPr="00EA3A12">
        <w:rPr>
          <w:rFonts w:ascii="Arial" w:hAnsi="Arial" w:cs="Arial"/>
          <w:b/>
          <w:sz w:val="22"/>
          <w:szCs w:val="22"/>
        </w:rPr>
        <w:tab/>
      </w:r>
      <w:r w:rsidRPr="00EA3A12">
        <w:rPr>
          <w:rFonts w:ascii="Arial" w:hAnsi="Arial" w:cs="Arial"/>
          <w:sz w:val="22"/>
          <w:szCs w:val="22"/>
        </w:rPr>
        <w:t>CAISO Tariff Section 29 is incorporated herein and made a part hereof.  In the event of a conflict between the terms and conditions of this Agreement and any other terms and conditions set forth in the CAISO Tariff, the terms and conditions of the CAISO Tariff shall prevail.</w:t>
      </w:r>
    </w:p>
    <w:p w14:paraId="6B735228" w14:textId="77777777" w:rsidR="006D43CB" w:rsidRPr="00EA3A12" w:rsidRDefault="006D43CB" w:rsidP="006D43CB">
      <w:pPr>
        <w:tabs>
          <w:tab w:val="left" w:pos="720"/>
        </w:tabs>
        <w:spacing w:after="240"/>
        <w:ind w:left="720" w:hanging="720"/>
        <w:rPr>
          <w:rFonts w:ascii="Arial" w:hAnsi="Arial" w:cs="Arial"/>
          <w:b/>
          <w:sz w:val="22"/>
          <w:szCs w:val="22"/>
        </w:rPr>
      </w:pPr>
      <w:r w:rsidRPr="00EA3A12">
        <w:rPr>
          <w:rFonts w:ascii="Arial" w:hAnsi="Arial" w:cs="Arial"/>
          <w:b/>
          <w:sz w:val="22"/>
          <w:szCs w:val="22"/>
        </w:rPr>
        <w:t>6.</w:t>
      </w:r>
      <w:r w:rsidRPr="00EA3A12">
        <w:rPr>
          <w:rFonts w:ascii="Arial" w:hAnsi="Arial" w:cs="Arial"/>
          <w:sz w:val="22"/>
          <w:szCs w:val="22"/>
        </w:rPr>
        <w:tab/>
      </w:r>
      <w:r w:rsidRPr="00EA3A12">
        <w:rPr>
          <w:rFonts w:ascii="Arial" w:hAnsi="Arial" w:cs="Arial"/>
          <w:b/>
          <w:sz w:val="22"/>
          <w:szCs w:val="22"/>
        </w:rPr>
        <w:t>Electronic Contracting.</w:t>
      </w:r>
    </w:p>
    <w:p w14:paraId="4223B7CD" w14:textId="77777777" w:rsidR="006D43CB" w:rsidRPr="00EA3A12" w:rsidRDefault="006D43CB" w:rsidP="006D43CB">
      <w:pPr>
        <w:tabs>
          <w:tab w:val="left" w:pos="720"/>
        </w:tabs>
        <w:spacing w:after="240"/>
        <w:ind w:left="720" w:hanging="720"/>
        <w:rPr>
          <w:rFonts w:ascii="Arial" w:hAnsi="Arial" w:cs="Arial"/>
          <w:sz w:val="22"/>
          <w:szCs w:val="22"/>
        </w:rPr>
      </w:pPr>
      <w:r w:rsidRPr="00EA3A12">
        <w:rPr>
          <w:rFonts w:ascii="Arial" w:hAnsi="Arial" w:cs="Arial"/>
          <w:b/>
          <w:sz w:val="22"/>
          <w:szCs w:val="22"/>
        </w:rPr>
        <w:t>6.1</w:t>
      </w:r>
      <w:r w:rsidRPr="00EA3A12">
        <w:rPr>
          <w:rFonts w:ascii="Arial" w:hAnsi="Arial" w:cs="Arial"/>
          <w:b/>
          <w:sz w:val="22"/>
          <w:szCs w:val="22"/>
        </w:rPr>
        <w:tab/>
      </w:r>
      <w:r w:rsidRPr="00EA3A12">
        <w:rPr>
          <w:rFonts w:ascii="Arial" w:hAnsi="Arial" w:cs="Arial"/>
          <w:sz w:val="22"/>
          <w:szCs w:val="22"/>
        </w:rPr>
        <w:t>All submitted information, applications, schedules, Bids, confirmations, changes to information on file with the CAISO and other communications conducted via electronic transfer (e.g. direct computer link, FTP file transfer, bulletin board, e-mail, facsimile or any other means established by the CAISO) shall have the same legal rights, responsibilities, obligations and other implications as set forth in the terms and conditions of Section 29 of the CAISO Tariff as if executed in written format.</w:t>
      </w:r>
    </w:p>
    <w:p w14:paraId="6F4F0345" w14:textId="77777777" w:rsidR="006D43CB" w:rsidRPr="00EA3A12" w:rsidRDefault="006D43CB" w:rsidP="006D43CB">
      <w:pPr>
        <w:keepNext/>
        <w:keepLines/>
        <w:spacing w:after="240"/>
        <w:ind w:left="720" w:right="29" w:hanging="720"/>
        <w:rPr>
          <w:rFonts w:ascii="Arial" w:hAnsi="Arial" w:cs="Arial"/>
          <w:b/>
          <w:sz w:val="22"/>
          <w:szCs w:val="22"/>
        </w:rPr>
      </w:pPr>
      <w:r w:rsidRPr="00EA3A12">
        <w:rPr>
          <w:rFonts w:ascii="Arial" w:hAnsi="Arial" w:cs="Arial"/>
          <w:b/>
          <w:sz w:val="22"/>
          <w:szCs w:val="22"/>
        </w:rPr>
        <w:t>7.</w:t>
      </w:r>
      <w:r w:rsidRPr="00EA3A12">
        <w:rPr>
          <w:rFonts w:ascii="Arial" w:hAnsi="Arial" w:cs="Arial"/>
          <w:b/>
          <w:sz w:val="22"/>
          <w:szCs w:val="22"/>
        </w:rPr>
        <w:tab/>
        <w:t>Penalties and Sanctions.</w:t>
      </w:r>
    </w:p>
    <w:p w14:paraId="453D5910" w14:textId="77777777" w:rsidR="006D43CB" w:rsidRPr="00EA3A12" w:rsidRDefault="006D43CB" w:rsidP="006D43CB">
      <w:pPr>
        <w:spacing w:after="240"/>
        <w:ind w:left="720" w:hanging="720"/>
        <w:rPr>
          <w:rFonts w:ascii="Arial" w:hAnsi="Arial" w:cs="Arial"/>
          <w:sz w:val="22"/>
          <w:szCs w:val="22"/>
        </w:rPr>
      </w:pPr>
      <w:r w:rsidRPr="00EA3A12">
        <w:rPr>
          <w:rFonts w:ascii="Arial" w:hAnsi="Arial" w:cs="Arial"/>
          <w:b/>
          <w:sz w:val="22"/>
          <w:szCs w:val="22"/>
        </w:rPr>
        <w:t>7.1</w:t>
      </w:r>
      <w:r w:rsidRPr="00EA3A12">
        <w:rPr>
          <w:rFonts w:ascii="Arial" w:hAnsi="Arial" w:cs="Arial"/>
          <w:b/>
          <w:sz w:val="22"/>
          <w:szCs w:val="22"/>
        </w:rPr>
        <w:tab/>
      </w:r>
      <w:r w:rsidRPr="00EA3A12">
        <w:rPr>
          <w:rFonts w:ascii="Arial" w:hAnsi="Arial" w:cs="Arial"/>
          <w:sz w:val="22"/>
          <w:szCs w:val="22"/>
        </w:rPr>
        <w:t>The EIM Participating Resource Scheduling Coordinator shall be subject to all penalties made applicable to EIM Participating Resource Scheduling Coordinators set forth in Section 29 of the CAISO Tariff.</w:t>
      </w:r>
    </w:p>
    <w:p w14:paraId="5D8EA356"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8.</w:t>
      </w:r>
      <w:r w:rsidRPr="00EA3A12">
        <w:rPr>
          <w:rFonts w:ascii="Arial" w:hAnsi="Arial" w:cs="Arial"/>
          <w:b/>
          <w:sz w:val="22"/>
          <w:szCs w:val="22"/>
        </w:rPr>
        <w:tab/>
        <w:t>Costs.</w:t>
      </w:r>
    </w:p>
    <w:p w14:paraId="441D02FE"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8.1</w:t>
      </w:r>
      <w:r w:rsidRPr="00EA3A12">
        <w:rPr>
          <w:rFonts w:ascii="Arial" w:hAnsi="Arial" w:cs="Arial"/>
          <w:b/>
          <w:sz w:val="22"/>
          <w:szCs w:val="22"/>
        </w:rPr>
        <w:tab/>
      </w:r>
      <w:r w:rsidRPr="00EA3A12">
        <w:rPr>
          <w:rFonts w:ascii="Arial" w:hAnsi="Arial" w:cs="Arial"/>
          <w:sz w:val="22"/>
          <w:szCs w:val="22"/>
        </w:rPr>
        <w:t>The EIM Participating Resource Scheduling Coordinator shall be responsible for all its costs incurred for the purpose of meeting its obligations under this Agreement.</w:t>
      </w:r>
    </w:p>
    <w:p w14:paraId="2808A191"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9.</w:t>
      </w:r>
      <w:r w:rsidRPr="00EA3A12">
        <w:rPr>
          <w:rFonts w:ascii="Arial" w:hAnsi="Arial" w:cs="Arial"/>
          <w:b/>
          <w:sz w:val="22"/>
          <w:szCs w:val="22"/>
        </w:rPr>
        <w:tab/>
        <w:t>Dispute Resolution.</w:t>
      </w:r>
    </w:p>
    <w:p w14:paraId="6E2B029A"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9.1</w:t>
      </w:r>
      <w:r w:rsidRPr="00EA3A12">
        <w:rPr>
          <w:rFonts w:ascii="Arial" w:hAnsi="Arial" w:cs="Arial"/>
          <w:b/>
          <w:sz w:val="22"/>
          <w:szCs w:val="22"/>
        </w:rPr>
        <w:tab/>
      </w:r>
      <w:r w:rsidRPr="00EA3A12">
        <w:rPr>
          <w:rFonts w:ascii="Arial" w:hAnsi="Arial" w:cs="Arial"/>
          <w:sz w:val="22"/>
          <w:szCs w:val="22"/>
        </w:rPr>
        <w:t>The Parties shall make reasonable efforts to settle all disputes arising out of or in connection with this Agreement.  In the event any dispute is not settled, the Parties shall adhere to the CAISO ADR Procedures set forth in Section 13 of the CAISO Tariff, which is incorporated by reference, except that any reference in Section 13 of the CAISO Tariff to Market Participants shall be read as a reference to the EIM Participating Resource Scheduling Coordinator and references to the CAISO Tariff shall be read as references to this Agreement.</w:t>
      </w:r>
    </w:p>
    <w:p w14:paraId="030FC05D"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10.</w:t>
      </w:r>
      <w:r w:rsidRPr="00EA3A12">
        <w:rPr>
          <w:rFonts w:ascii="Arial" w:hAnsi="Arial" w:cs="Arial"/>
          <w:b/>
          <w:sz w:val="22"/>
          <w:szCs w:val="22"/>
        </w:rPr>
        <w:tab/>
        <w:t>Representation and Warranties.</w:t>
      </w:r>
    </w:p>
    <w:p w14:paraId="0E53715A"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10.1</w:t>
      </w:r>
      <w:r w:rsidRPr="00EA3A12">
        <w:rPr>
          <w:rFonts w:ascii="Arial" w:hAnsi="Arial" w:cs="Arial"/>
          <w:b/>
          <w:sz w:val="22"/>
          <w:szCs w:val="22"/>
        </w:rPr>
        <w:tab/>
      </w:r>
      <w:r w:rsidRPr="00EA3A12">
        <w:rPr>
          <w:rFonts w:ascii="Arial" w:hAnsi="Arial" w:cs="Arial"/>
          <w:sz w:val="22"/>
          <w:szCs w:val="22"/>
        </w:rPr>
        <w:t>Each Party represents and warrants that the execution, delivery and performance of this Agreement by it has been duly authorized by all necessary corporate and/or governmental actions, to the extent authorized by law.</w:t>
      </w:r>
    </w:p>
    <w:p w14:paraId="32303AB4" w14:textId="77777777" w:rsidR="006D43CB" w:rsidRPr="00EA3A12" w:rsidRDefault="006D43CB" w:rsidP="006D43CB">
      <w:pPr>
        <w:keepNext/>
        <w:keepLines/>
        <w:spacing w:after="240"/>
        <w:ind w:left="720" w:hanging="720"/>
        <w:rPr>
          <w:rFonts w:ascii="Arial" w:hAnsi="Arial" w:cs="Arial"/>
          <w:b/>
          <w:sz w:val="22"/>
          <w:szCs w:val="22"/>
        </w:rPr>
      </w:pPr>
      <w:r w:rsidRPr="00EA3A12">
        <w:rPr>
          <w:rFonts w:ascii="Arial" w:hAnsi="Arial" w:cs="Arial"/>
          <w:b/>
          <w:sz w:val="22"/>
          <w:szCs w:val="22"/>
        </w:rPr>
        <w:t>11.</w:t>
      </w:r>
      <w:r w:rsidRPr="00EA3A12">
        <w:rPr>
          <w:rFonts w:ascii="Arial" w:hAnsi="Arial" w:cs="Arial"/>
          <w:b/>
          <w:sz w:val="22"/>
          <w:szCs w:val="22"/>
        </w:rPr>
        <w:tab/>
        <w:t>Liability.</w:t>
      </w:r>
    </w:p>
    <w:p w14:paraId="7F48CDEC" w14:textId="77777777" w:rsidR="006D43CB" w:rsidRPr="00EA3A12" w:rsidRDefault="006D43CB" w:rsidP="006D43CB">
      <w:pPr>
        <w:keepNext/>
        <w:keepLines/>
        <w:spacing w:after="240"/>
        <w:ind w:left="720" w:hanging="720"/>
        <w:outlineLvl w:val="1"/>
        <w:rPr>
          <w:rFonts w:ascii="Arial" w:hAnsi="Arial" w:cs="Arial"/>
          <w:sz w:val="22"/>
          <w:szCs w:val="22"/>
        </w:rPr>
      </w:pPr>
      <w:r w:rsidRPr="00EA3A12">
        <w:rPr>
          <w:rFonts w:ascii="Arial" w:hAnsi="Arial" w:cs="Arial"/>
          <w:b/>
          <w:sz w:val="22"/>
          <w:szCs w:val="22"/>
        </w:rPr>
        <w:t>11.1</w:t>
      </w:r>
      <w:r w:rsidRPr="00EA3A12">
        <w:rPr>
          <w:rFonts w:ascii="Arial" w:hAnsi="Arial" w:cs="Arial"/>
          <w:b/>
          <w:sz w:val="22"/>
          <w:szCs w:val="22"/>
        </w:rPr>
        <w:tab/>
      </w:r>
      <w:r w:rsidRPr="00EA3A12">
        <w:rPr>
          <w:rFonts w:ascii="Arial" w:hAnsi="Arial" w:cs="Arial"/>
          <w:sz w:val="22"/>
          <w:szCs w:val="22"/>
        </w:rPr>
        <w:t>The provisions of Section 14 of the CAISO Tariff will apply to liability arising under this Agreement, except that all references in Section 14 of the CAISO Tariff to Market Participants shall be read as references to the EIM Participating Resource Scheduling Coordinator and references to the CAISO Tariff shall be read as references to this Agreement.</w:t>
      </w:r>
    </w:p>
    <w:p w14:paraId="2710E254" w14:textId="77777777" w:rsidR="006D43CB" w:rsidRPr="00EA3A12" w:rsidRDefault="006D43CB" w:rsidP="006D43CB">
      <w:pPr>
        <w:keepNext/>
        <w:spacing w:after="240"/>
        <w:rPr>
          <w:rFonts w:ascii="Arial" w:hAnsi="Arial" w:cs="Arial"/>
          <w:b/>
          <w:sz w:val="22"/>
          <w:szCs w:val="22"/>
        </w:rPr>
      </w:pPr>
      <w:r w:rsidRPr="00EA3A12">
        <w:rPr>
          <w:rFonts w:ascii="Arial" w:hAnsi="Arial" w:cs="Arial"/>
          <w:b/>
          <w:sz w:val="22"/>
          <w:szCs w:val="22"/>
        </w:rPr>
        <w:t>12.</w:t>
      </w:r>
      <w:r w:rsidRPr="00EA3A12">
        <w:rPr>
          <w:rFonts w:ascii="Arial" w:hAnsi="Arial" w:cs="Arial"/>
          <w:b/>
          <w:sz w:val="22"/>
          <w:szCs w:val="22"/>
        </w:rPr>
        <w:tab/>
        <w:t>Uncontrollable Forces.</w:t>
      </w:r>
    </w:p>
    <w:p w14:paraId="4DC77347"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12.1</w:t>
      </w:r>
      <w:r w:rsidRPr="00EA3A12">
        <w:rPr>
          <w:rFonts w:ascii="Arial" w:hAnsi="Arial" w:cs="Arial"/>
          <w:b/>
          <w:sz w:val="22"/>
          <w:szCs w:val="22"/>
        </w:rPr>
        <w:tab/>
      </w:r>
      <w:r w:rsidRPr="00EA3A12">
        <w:rPr>
          <w:rFonts w:ascii="Arial" w:hAnsi="Arial" w:cs="Arial"/>
          <w:sz w:val="22"/>
          <w:szCs w:val="22"/>
        </w:rPr>
        <w:t>Section</w:t>
      </w:r>
      <w:r w:rsidRPr="00EA3A12">
        <w:rPr>
          <w:rFonts w:ascii="Arial" w:hAnsi="Arial" w:cs="Arial"/>
          <w:b/>
          <w:sz w:val="22"/>
          <w:szCs w:val="22"/>
        </w:rPr>
        <w:t xml:space="preserve"> </w:t>
      </w:r>
      <w:r w:rsidRPr="00EA3A12">
        <w:rPr>
          <w:rFonts w:ascii="Arial" w:hAnsi="Arial" w:cs="Arial"/>
          <w:sz w:val="22"/>
          <w:szCs w:val="22"/>
        </w:rPr>
        <w:t>14.1 of the CAISO Tariff shall be incorporated by reference into this Agreement except that all references in Section 14.1 of the CAISO Tariff to Market Participants shall be read as a reference to the EIM Participating Resource Scheduling Coordinator and references to the CAISO Tariff shall be read as references to this Agreement.</w:t>
      </w:r>
    </w:p>
    <w:p w14:paraId="779E3E8F" w14:textId="77777777" w:rsidR="006D43CB" w:rsidRPr="00EA3A12" w:rsidRDefault="006D43CB" w:rsidP="006D43CB">
      <w:pPr>
        <w:spacing w:after="240"/>
        <w:rPr>
          <w:rFonts w:ascii="Arial" w:hAnsi="Arial" w:cs="Arial"/>
          <w:b/>
          <w:sz w:val="22"/>
          <w:szCs w:val="22"/>
        </w:rPr>
      </w:pPr>
      <w:r w:rsidRPr="00EA3A12">
        <w:rPr>
          <w:rFonts w:ascii="Arial" w:hAnsi="Arial" w:cs="Arial"/>
          <w:b/>
          <w:sz w:val="22"/>
          <w:szCs w:val="22"/>
        </w:rPr>
        <w:t>13.</w:t>
      </w:r>
      <w:r w:rsidRPr="00EA3A12">
        <w:rPr>
          <w:rFonts w:ascii="Arial" w:hAnsi="Arial" w:cs="Arial"/>
          <w:b/>
          <w:sz w:val="22"/>
          <w:szCs w:val="22"/>
        </w:rPr>
        <w:tab/>
        <w:t>Miscellaneous.</w:t>
      </w:r>
    </w:p>
    <w:p w14:paraId="0CD2F70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13.1</w:t>
      </w:r>
      <w:r w:rsidRPr="00EA3A12">
        <w:rPr>
          <w:rFonts w:ascii="Arial" w:hAnsi="Arial" w:cs="Arial"/>
          <w:b/>
          <w:sz w:val="22"/>
          <w:szCs w:val="22"/>
        </w:rPr>
        <w:tab/>
        <w:t xml:space="preserve">Assignments.  </w:t>
      </w:r>
      <w:r w:rsidRPr="00EA3A12">
        <w:rPr>
          <w:rFonts w:ascii="Arial" w:hAnsi="Arial" w:cs="Arial"/>
          <w:sz w:val="22"/>
          <w:szCs w:val="22"/>
        </w:rPr>
        <w:t>Either Party may assign or transfer any or all of its rights and/or obligations under this Agreement with the other Party’s prior written consent in accordance with Section 22.2</w:t>
      </w:r>
      <w:r w:rsidRPr="00EA3A12">
        <w:rPr>
          <w:rFonts w:ascii="Arial" w:hAnsi="Arial" w:cs="Arial"/>
          <w:b/>
          <w:sz w:val="22"/>
          <w:szCs w:val="22"/>
        </w:rPr>
        <w:t xml:space="preserve"> </w:t>
      </w:r>
      <w:r w:rsidRPr="00EA3A12">
        <w:rPr>
          <w:rFonts w:ascii="Arial" w:hAnsi="Arial" w:cs="Arial"/>
          <w:sz w:val="22"/>
          <w:szCs w:val="22"/>
        </w:rPr>
        <w:t>of the CAISO Tariff and no Party may assign or transfer any or all of its rights or obligations under this Agreement without such consent.  Such consent shall not be unreasonably withheld.  Any such transfer or assignment shall be conditioned upon the successor in interest accepting the rights and/or obligations under this Agreement as if said successor in interest was an original Party to this Agreement.</w:t>
      </w:r>
    </w:p>
    <w:p w14:paraId="145A890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13.2</w:t>
      </w:r>
      <w:r w:rsidRPr="00EA3A12">
        <w:rPr>
          <w:rFonts w:ascii="Arial" w:hAnsi="Arial" w:cs="Arial"/>
          <w:b/>
          <w:sz w:val="22"/>
          <w:szCs w:val="22"/>
        </w:rPr>
        <w:tab/>
        <w:t xml:space="preserve">Notices.  </w:t>
      </w:r>
      <w:r w:rsidRPr="00EA3A12">
        <w:rPr>
          <w:rFonts w:ascii="Arial" w:hAnsi="Arial" w:cs="Arial"/>
          <w:sz w:val="22"/>
          <w:szCs w:val="22"/>
        </w:rPr>
        <w:t>Any notice, demand or request which may be given to or made upon either Party regarding this Agreement shall be made in accordance with Section 22.4 of the CAISO Tariff, provided that all references in Section 22.4 of the CAISO Tariff to Market Participants shall be read as a reference to the EIM Participating Resource Scheduling Coordinator and references to the CAISO Tariff shall be read as references to this Agreement, and unless otherwise stated or agreed shall be made to the representative of the other Party indicated in Schedule 1.  A Party must update the information in Schedule 1 of this Agreement as information changes.  Such changes shall not constitute an amendment to this Agreement.</w:t>
      </w:r>
    </w:p>
    <w:p w14:paraId="7046A235"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13.3</w:t>
      </w:r>
      <w:r w:rsidRPr="00EA3A12">
        <w:rPr>
          <w:rFonts w:ascii="Arial" w:hAnsi="Arial" w:cs="Arial"/>
          <w:b/>
          <w:sz w:val="22"/>
          <w:szCs w:val="22"/>
        </w:rPr>
        <w:tab/>
        <w:t xml:space="preserve">Waivers.  </w:t>
      </w:r>
      <w:r w:rsidRPr="00EA3A12">
        <w:rPr>
          <w:rFonts w:ascii="Arial" w:hAnsi="Arial" w:cs="Arial"/>
          <w:sz w:val="22"/>
          <w:szCs w:val="22"/>
        </w:rPr>
        <w:t>Any waiver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14:paraId="60C9C9F5"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13.4</w:t>
      </w:r>
      <w:r w:rsidRPr="00EA3A12">
        <w:rPr>
          <w:rFonts w:ascii="Arial" w:hAnsi="Arial" w:cs="Arial"/>
          <w:b/>
          <w:sz w:val="22"/>
          <w:szCs w:val="22"/>
        </w:rPr>
        <w:tab/>
        <w:t xml:space="preserve">Governing Law and Forum.  </w:t>
      </w:r>
      <w:r w:rsidRPr="00EA3A12">
        <w:rPr>
          <w:rFonts w:ascii="Arial" w:hAnsi="Arial" w:cs="Arial"/>
          <w:sz w:val="22"/>
          <w:szCs w:val="22"/>
        </w:rPr>
        <w:t xml:space="preserve">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CAISO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14:paraId="38559BD7"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13.5</w:t>
      </w:r>
      <w:r w:rsidRPr="00EA3A12">
        <w:rPr>
          <w:rFonts w:ascii="Arial" w:hAnsi="Arial" w:cs="Arial"/>
          <w:b/>
          <w:sz w:val="22"/>
          <w:szCs w:val="22"/>
        </w:rPr>
        <w:tab/>
        <w:t>Consistency with Federal Laws and Regulations.</w:t>
      </w:r>
      <w:r w:rsidRPr="00EA3A12">
        <w:rPr>
          <w:rFonts w:ascii="Arial" w:hAnsi="Arial" w:cs="Arial"/>
          <w:sz w:val="22"/>
          <w:szCs w:val="22"/>
        </w:rPr>
        <w:t xml:space="preserve">  This Agreement shall incorporate by reference Section 22.9 of the CAISO Tariff as if the references to the CAISO Tariff were referring to this Agreement.</w:t>
      </w:r>
    </w:p>
    <w:p w14:paraId="474846CB"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13.6</w:t>
      </w:r>
      <w:r w:rsidRPr="00EA3A12">
        <w:rPr>
          <w:rFonts w:ascii="Arial" w:hAnsi="Arial" w:cs="Arial"/>
          <w:b/>
          <w:sz w:val="22"/>
          <w:szCs w:val="22"/>
        </w:rPr>
        <w:tab/>
        <w:t>Merger.</w:t>
      </w:r>
      <w:r w:rsidRPr="00EA3A12">
        <w:rPr>
          <w:rFonts w:ascii="Arial" w:hAnsi="Arial" w:cs="Arial"/>
          <w:sz w:val="22"/>
          <w:szCs w:val="22"/>
        </w:rPr>
        <w:t xml:space="preserve">  This Agreement constitutes the complete and final agreement of the Parties with respect to the subject matter hereof and supersedes all prior agreements, whether written or oral, with respect to such subject matter.</w:t>
      </w:r>
    </w:p>
    <w:p w14:paraId="3AD0C2B9"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13.7</w:t>
      </w:r>
      <w:r w:rsidRPr="00EA3A12">
        <w:rPr>
          <w:rFonts w:ascii="Arial" w:hAnsi="Arial" w:cs="Arial"/>
          <w:b/>
          <w:sz w:val="22"/>
          <w:szCs w:val="22"/>
        </w:rPr>
        <w:tab/>
        <w:t xml:space="preserve">Severability.  </w:t>
      </w:r>
      <w:r w:rsidRPr="00EA3A12">
        <w:rPr>
          <w:rFonts w:ascii="Arial" w:hAnsi="Arial" w:cs="Arial"/>
          <w:sz w:val="22"/>
          <w:szCs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14:paraId="75CAF90A"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13.8</w:t>
      </w:r>
      <w:r w:rsidRPr="00EA3A12">
        <w:rPr>
          <w:rFonts w:ascii="Arial" w:hAnsi="Arial" w:cs="Arial"/>
          <w:b/>
          <w:sz w:val="22"/>
          <w:szCs w:val="22"/>
        </w:rPr>
        <w:tab/>
        <w:t>Amendments.</w:t>
      </w:r>
      <w:r w:rsidRPr="00EA3A12">
        <w:rPr>
          <w:rFonts w:ascii="Arial" w:hAnsi="Arial" w:cs="Arial"/>
          <w:sz w:val="22"/>
          <w:szCs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Nothing contained herein shall be construed as affecting in any way the right of the CAISO to unilaterally make application to FERC for a change in the rates, terms and conditions of this Agreement under Section 205 of the FPA and pursuant to FERC’s rules and regulations promulgated thereunder, and the EIM Participating Resource Scheduling Coordinator shall have the right to make a unilateral filing with FERC to modify this Agreement pursuant to Section 206 or any other applicable provision of the FPA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FPA and FERC’s rules and regulations thereunder, except to the extent that the Parties otherwise mutually agree as provided herein.</w:t>
      </w:r>
    </w:p>
    <w:p w14:paraId="06C0D991" w14:textId="77777777" w:rsidR="006D43CB" w:rsidRPr="00EA3A12" w:rsidRDefault="006D43CB" w:rsidP="006D43CB">
      <w:pPr>
        <w:spacing w:after="240"/>
        <w:ind w:left="720" w:hanging="720"/>
        <w:outlineLvl w:val="1"/>
        <w:rPr>
          <w:rFonts w:ascii="Arial" w:hAnsi="Arial" w:cs="Arial"/>
          <w:sz w:val="22"/>
          <w:szCs w:val="22"/>
        </w:rPr>
      </w:pPr>
      <w:r w:rsidRPr="00EA3A12">
        <w:rPr>
          <w:rFonts w:ascii="Arial" w:hAnsi="Arial" w:cs="Arial"/>
          <w:b/>
          <w:sz w:val="22"/>
          <w:szCs w:val="22"/>
        </w:rPr>
        <w:t>13.9</w:t>
      </w:r>
      <w:r w:rsidRPr="00EA3A12">
        <w:rPr>
          <w:rFonts w:ascii="Arial" w:hAnsi="Arial" w:cs="Arial"/>
          <w:b/>
          <w:sz w:val="22"/>
          <w:szCs w:val="22"/>
        </w:rPr>
        <w:tab/>
        <w:t xml:space="preserve">Counterparts.  </w:t>
      </w:r>
      <w:r w:rsidRPr="00EA3A12">
        <w:rPr>
          <w:rFonts w:ascii="Arial" w:hAnsi="Arial" w:cs="Arial"/>
          <w:sz w:val="22"/>
          <w:szCs w:val="22"/>
        </w:rPr>
        <w:t>This Agreement may be executed in one or more counterparts at different times, each of which shall be regarded as an original and all of which, taken together, shall constitute one and the same Agreement.</w:t>
      </w:r>
    </w:p>
    <w:p w14:paraId="2F673691" w14:textId="77777777" w:rsidR="006D43CB" w:rsidRPr="00EA3A12" w:rsidRDefault="006D43CB" w:rsidP="006D43CB">
      <w:pPr>
        <w:keepNext/>
        <w:keepLines/>
        <w:spacing w:after="240"/>
        <w:rPr>
          <w:rFonts w:ascii="Arial" w:hAnsi="Arial" w:cs="Arial"/>
          <w:sz w:val="22"/>
          <w:szCs w:val="22"/>
        </w:rPr>
      </w:pPr>
      <w:r w:rsidRPr="00EA3A12">
        <w:rPr>
          <w:rFonts w:ascii="Arial" w:hAnsi="Arial" w:cs="Arial"/>
          <w:sz w:val="22"/>
          <w:szCs w:val="22"/>
        </w:rPr>
        <w:t>IN WITNESS WHEREOF, the Parties have caused this Agreement to be executed by their respective authorized officials.</w:t>
      </w:r>
    </w:p>
    <w:p w14:paraId="25A51692" w14:textId="77777777" w:rsidR="006D43CB" w:rsidRPr="00EA3A12" w:rsidRDefault="006D43CB" w:rsidP="006D43CB">
      <w:pPr>
        <w:keepNext/>
        <w:tabs>
          <w:tab w:val="left" w:pos="720"/>
        </w:tabs>
        <w:spacing w:after="240"/>
        <w:rPr>
          <w:rFonts w:ascii="Arial" w:hAnsi="Arial" w:cs="Arial"/>
          <w:b/>
          <w:sz w:val="22"/>
          <w:szCs w:val="22"/>
        </w:rPr>
      </w:pPr>
      <w:r w:rsidRPr="00EA3A12">
        <w:rPr>
          <w:rFonts w:ascii="Arial" w:hAnsi="Arial" w:cs="Arial"/>
          <w:b/>
          <w:sz w:val="22"/>
          <w:szCs w:val="22"/>
        </w:rPr>
        <w:t>California Independent System Operator Corporation</w:t>
      </w:r>
    </w:p>
    <w:p w14:paraId="495F93DD" w14:textId="77777777" w:rsidR="006D43CB" w:rsidRPr="00EA3A12" w:rsidRDefault="006D43CB" w:rsidP="006D43CB">
      <w:pPr>
        <w:keepNext/>
        <w:tabs>
          <w:tab w:val="left" w:pos="720"/>
        </w:tabs>
        <w:spacing w:after="240"/>
        <w:rPr>
          <w:rFonts w:ascii="Arial" w:hAnsi="Arial" w:cs="Arial"/>
          <w:b/>
          <w:sz w:val="22"/>
          <w:szCs w:val="22"/>
          <w:u w:val="single"/>
        </w:rPr>
      </w:pPr>
    </w:p>
    <w:p w14:paraId="72B8614B"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 xml:space="preserve">By:   </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t xml:space="preserve">   </w:t>
      </w:r>
    </w:p>
    <w:p w14:paraId="26797C8C"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Name: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DABDBE8"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5200CF9"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Date: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99EA76B" w14:textId="77777777" w:rsidR="006D43CB" w:rsidRPr="00EA3A12" w:rsidRDefault="006D43CB" w:rsidP="006D43CB">
      <w:pPr>
        <w:keepNext/>
        <w:tabs>
          <w:tab w:val="left" w:pos="720"/>
        </w:tabs>
        <w:spacing w:after="240"/>
        <w:rPr>
          <w:rFonts w:ascii="Arial" w:hAnsi="Arial" w:cs="Arial"/>
          <w:sz w:val="22"/>
          <w:szCs w:val="22"/>
          <w:u w:val="single"/>
        </w:rPr>
      </w:pPr>
    </w:p>
    <w:p w14:paraId="76896A1E" w14:textId="77777777" w:rsidR="006D43CB" w:rsidRPr="00EA3A12" w:rsidRDefault="006D43CB" w:rsidP="006D43CB">
      <w:pPr>
        <w:keepNext/>
        <w:tabs>
          <w:tab w:val="left" w:pos="720"/>
        </w:tabs>
        <w:spacing w:after="240"/>
        <w:rPr>
          <w:rFonts w:ascii="Arial" w:hAnsi="Arial" w:cs="Arial"/>
          <w:b/>
          <w:sz w:val="22"/>
          <w:szCs w:val="22"/>
        </w:rPr>
      </w:pPr>
      <w:r w:rsidRPr="00EA3A12">
        <w:rPr>
          <w:rFonts w:ascii="Arial" w:hAnsi="Arial" w:cs="Arial"/>
          <w:b/>
          <w:sz w:val="22"/>
          <w:szCs w:val="22"/>
        </w:rPr>
        <w:t>[Name of EIM Participating Resource Scheduling Coordinator]</w:t>
      </w:r>
    </w:p>
    <w:p w14:paraId="10B8EE39" w14:textId="77777777" w:rsidR="006D43CB" w:rsidRPr="00EA3A12" w:rsidRDefault="006D43CB" w:rsidP="006D43CB">
      <w:pPr>
        <w:keepNext/>
        <w:tabs>
          <w:tab w:val="left" w:pos="720"/>
        </w:tabs>
        <w:spacing w:after="240"/>
        <w:rPr>
          <w:rFonts w:ascii="Arial" w:hAnsi="Arial" w:cs="Arial"/>
          <w:sz w:val="22"/>
          <w:szCs w:val="22"/>
          <w:u w:val="single"/>
        </w:rPr>
      </w:pPr>
    </w:p>
    <w:p w14:paraId="2197B4C9"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By: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3FF3FB6"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Name: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23C07E8" w14:textId="77777777" w:rsidR="006D43CB" w:rsidRPr="00EA3A12" w:rsidRDefault="006D43CB" w:rsidP="006D43CB">
      <w:pPr>
        <w:keepNext/>
        <w:tabs>
          <w:tab w:val="left" w:pos="720"/>
        </w:tabs>
        <w:spacing w:after="24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407FA24" w14:textId="77777777" w:rsidR="006D43CB" w:rsidRPr="00EA3A12" w:rsidRDefault="006D43CB" w:rsidP="006D43CB">
      <w:pPr>
        <w:tabs>
          <w:tab w:val="left" w:pos="720"/>
        </w:tabs>
        <w:spacing w:after="240"/>
        <w:rPr>
          <w:rFonts w:ascii="Arial" w:hAnsi="Arial" w:cs="Arial"/>
          <w:sz w:val="22"/>
          <w:szCs w:val="22"/>
        </w:rPr>
      </w:pPr>
      <w:r w:rsidRPr="00EA3A12">
        <w:rPr>
          <w:rFonts w:ascii="Arial" w:hAnsi="Arial" w:cs="Arial"/>
          <w:sz w:val="22"/>
          <w:szCs w:val="22"/>
          <w:u w:val="single"/>
        </w:rPr>
        <w:t>Date: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1140D06" w14:textId="77777777" w:rsidR="006D43CB" w:rsidRPr="00EA3A12" w:rsidRDefault="006D43CB" w:rsidP="006D43CB">
      <w:pPr>
        <w:tabs>
          <w:tab w:val="left" w:pos="720"/>
        </w:tabs>
        <w:spacing w:after="240"/>
        <w:jc w:val="center"/>
        <w:rPr>
          <w:rFonts w:ascii="Arial" w:hAnsi="Arial" w:cs="Arial"/>
          <w:b/>
          <w:sz w:val="22"/>
          <w:szCs w:val="22"/>
        </w:rPr>
        <w:sectPr w:rsidR="006D43CB" w:rsidRPr="00EA3A12">
          <w:pgSz w:w="12240" w:h="15840"/>
          <w:pgMar w:top="1440" w:right="1800" w:bottom="1440" w:left="1800" w:header="720" w:footer="720" w:gutter="0"/>
          <w:cols w:space="720"/>
        </w:sectPr>
      </w:pPr>
    </w:p>
    <w:p w14:paraId="094476C6" w14:textId="77777777" w:rsidR="006D43CB" w:rsidRPr="00EA3A12" w:rsidRDefault="006D43CB" w:rsidP="006D43CB">
      <w:pPr>
        <w:tabs>
          <w:tab w:val="left" w:pos="720"/>
        </w:tabs>
        <w:spacing w:after="240"/>
        <w:jc w:val="center"/>
        <w:rPr>
          <w:rFonts w:ascii="Arial" w:hAnsi="Arial" w:cs="Arial"/>
          <w:b/>
          <w:sz w:val="22"/>
          <w:szCs w:val="22"/>
        </w:rPr>
      </w:pPr>
      <w:r w:rsidRPr="00EA3A12">
        <w:rPr>
          <w:rFonts w:ascii="Arial" w:hAnsi="Arial" w:cs="Arial"/>
          <w:b/>
          <w:sz w:val="22"/>
          <w:szCs w:val="22"/>
        </w:rPr>
        <w:t>SCHEDULE 1</w:t>
      </w:r>
    </w:p>
    <w:p w14:paraId="228D4A5F" w14:textId="77777777" w:rsidR="006D43CB" w:rsidRPr="00EA3A12" w:rsidRDefault="006D43CB" w:rsidP="006D43CB">
      <w:pPr>
        <w:tabs>
          <w:tab w:val="left" w:pos="720"/>
        </w:tabs>
        <w:spacing w:line="360" w:lineRule="auto"/>
        <w:jc w:val="center"/>
        <w:rPr>
          <w:rFonts w:ascii="Arial" w:hAnsi="Arial" w:cs="Arial"/>
          <w:b/>
          <w:sz w:val="22"/>
          <w:szCs w:val="22"/>
        </w:rPr>
      </w:pPr>
    </w:p>
    <w:p w14:paraId="216ADA15" w14:textId="77777777" w:rsidR="006D43CB" w:rsidRPr="00EA3A12" w:rsidRDefault="006D43CB" w:rsidP="006D43CB">
      <w:pPr>
        <w:tabs>
          <w:tab w:val="left" w:pos="720"/>
        </w:tabs>
        <w:spacing w:line="360" w:lineRule="auto"/>
        <w:jc w:val="center"/>
        <w:rPr>
          <w:rFonts w:ascii="Arial" w:hAnsi="Arial" w:cs="Arial"/>
          <w:b/>
          <w:sz w:val="22"/>
          <w:szCs w:val="22"/>
        </w:rPr>
      </w:pPr>
      <w:r w:rsidRPr="00EA3A12">
        <w:rPr>
          <w:rFonts w:ascii="Arial" w:hAnsi="Arial" w:cs="Arial"/>
          <w:b/>
          <w:sz w:val="22"/>
          <w:szCs w:val="22"/>
        </w:rPr>
        <w:t>NOTICES</w:t>
      </w:r>
    </w:p>
    <w:p w14:paraId="1B3D1A9E" w14:textId="77777777" w:rsidR="006D43CB" w:rsidRPr="00EA3A12" w:rsidRDefault="006D43CB" w:rsidP="006D43CB">
      <w:pPr>
        <w:tabs>
          <w:tab w:val="left" w:pos="720"/>
        </w:tabs>
        <w:spacing w:line="360" w:lineRule="auto"/>
        <w:jc w:val="center"/>
        <w:rPr>
          <w:rFonts w:ascii="Arial" w:hAnsi="Arial" w:cs="Arial"/>
          <w:b/>
          <w:sz w:val="22"/>
          <w:szCs w:val="22"/>
          <w:u w:val="single"/>
        </w:rPr>
      </w:pPr>
      <w:r w:rsidRPr="00EA3A12">
        <w:rPr>
          <w:rFonts w:ascii="Arial" w:hAnsi="Arial" w:cs="Arial"/>
          <w:b/>
          <w:sz w:val="22"/>
          <w:szCs w:val="22"/>
        </w:rPr>
        <w:t>[Section 13.2]</w:t>
      </w:r>
    </w:p>
    <w:p w14:paraId="1232E1B7" w14:textId="77777777" w:rsidR="006D43CB" w:rsidRPr="00EA3A12" w:rsidRDefault="006D43CB" w:rsidP="006D43CB">
      <w:pPr>
        <w:tabs>
          <w:tab w:val="left" w:pos="720"/>
        </w:tabs>
        <w:spacing w:after="120" w:line="360" w:lineRule="auto"/>
        <w:rPr>
          <w:rFonts w:ascii="Arial" w:hAnsi="Arial" w:cs="Arial"/>
          <w:sz w:val="22"/>
          <w:szCs w:val="22"/>
          <w:u w:val="single"/>
        </w:rPr>
      </w:pPr>
    </w:p>
    <w:p w14:paraId="4509D371" w14:textId="77777777" w:rsidR="006D43CB" w:rsidRPr="00EA3A12" w:rsidRDefault="006D43CB" w:rsidP="006D43CB">
      <w:pPr>
        <w:tabs>
          <w:tab w:val="left" w:pos="720"/>
        </w:tabs>
        <w:spacing w:after="120" w:line="360" w:lineRule="auto"/>
        <w:rPr>
          <w:rFonts w:ascii="Arial" w:hAnsi="Arial" w:cs="Arial"/>
          <w:b/>
          <w:sz w:val="22"/>
          <w:szCs w:val="22"/>
        </w:rPr>
      </w:pPr>
      <w:r w:rsidRPr="00EA3A12">
        <w:rPr>
          <w:rFonts w:ascii="Arial" w:hAnsi="Arial" w:cs="Arial"/>
          <w:b/>
          <w:sz w:val="22"/>
          <w:szCs w:val="22"/>
        </w:rPr>
        <w:t>EIM Participating Resource Scheduling Coordinator</w:t>
      </w:r>
    </w:p>
    <w:p w14:paraId="2501651A" w14:textId="77777777" w:rsidR="006D43CB" w:rsidRPr="00EA3A12" w:rsidRDefault="006D43CB" w:rsidP="006D43CB">
      <w:pPr>
        <w:tabs>
          <w:tab w:val="left" w:pos="720"/>
        </w:tabs>
        <w:rPr>
          <w:rFonts w:ascii="Arial" w:hAnsi="Arial" w:cs="Arial"/>
          <w:sz w:val="22"/>
          <w:szCs w:val="22"/>
          <w:u w:val="single"/>
        </w:rPr>
      </w:pPr>
      <w:r w:rsidRPr="00EA3A12">
        <w:rPr>
          <w:rFonts w:ascii="Arial" w:hAnsi="Arial" w:cs="Arial"/>
          <w:sz w:val="22"/>
          <w:szCs w:val="22"/>
          <w:u w:val="single"/>
        </w:rPr>
        <w:t>Name of Primary</w:t>
      </w:r>
    </w:p>
    <w:p w14:paraId="41906220"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B112AA2"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C9D6DDB"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Company: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E8C3EB3"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54E588E"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9A81F6C"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1CA31ED"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4EA13B6"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Fax No:</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302F2F3" w14:textId="77777777" w:rsidR="006D43CB" w:rsidRPr="00EA3A12" w:rsidRDefault="006D43CB" w:rsidP="006D43CB">
      <w:pPr>
        <w:tabs>
          <w:tab w:val="left" w:pos="720"/>
        </w:tabs>
        <w:spacing w:after="120"/>
        <w:rPr>
          <w:rFonts w:ascii="Arial" w:hAnsi="Arial" w:cs="Arial"/>
          <w:sz w:val="22"/>
          <w:szCs w:val="22"/>
          <w:u w:val="single"/>
        </w:rPr>
      </w:pPr>
    </w:p>
    <w:p w14:paraId="532F3934" w14:textId="77777777" w:rsidR="006D43CB" w:rsidRPr="00EA3A12" w:rsidRDefault="006D43CB" w:rsidP="006D43CB">
      <w:pPr>
        <w:tabs>
          <w:tab w:val="left" w:pos="720"/>
        </w:tabs>
        <w:rPr>
          <w:rFonts w:ascii="Arial" w:hAnsi="Arial" w:cs="Arial"/>
          <w:sz w:val="22"/>
          <w:szCs w:val="22"/>
          <w:u w:val="single"/>
        </w:rPr>
      </w:pPr>
      <w:r w:rsidRPr="00EA3A12">
        <w:rPr>
          <w:rFonts w:ascii="Arial" w:hAnsi="Arial" w:cs="Arial"/>
          <w:sz w:val="22"/>
          <w:szCs w:val="22"/>
          <w:u w:val="single"/>
        </w:rPr>
        <w:t>Name of Alternative</w:t>
      </w:r>
    </w:p>
    <w:p w14:paraId="55B27381"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A06001E"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33F5A17"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Company:</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06FDA02"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E0B344C"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EE242F1"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92EFC1A"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A8A68A9" w14:textId="77777777" w:rsidR="006D43CB" w:rsidRPr="00EA3A12" w:rsidRDefault="006D43CB" w:rsidP="006D43CB">
      <w:pPr>
        <w:tabs>
          <w:tab w:val="left" w:pos="720"/>
        </w:tabs>
        <w:spacing w:after="120"/>
        <w:rPr>
          <w:rFonts w:ascii="Arial" w:hAnsi="Arial" w:cs="Arial"/>
          <w:sz w:val="22"/>
          <w:szCs w:val="22"/>
          <w:u w:val="single"/>
        </w:rPr>
      </w:pPr>
      <w:r w:rsidRPr="00EA3A12">
        <w:rPr>
          <w:rFonts w:ascii="Arial" w:hAnsi="Arial" w:cs="Arial"/>
          <w:sz w:val="22"/>
          <w:szCs w:val="22"/>
          <w:u w:val="single"/>
        </w:rPr>
        <w:t>Fax No:</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4ADDCE92" w14:textId="77777777" w:rsidR="006D43CB" w:rsidRPr="00EA3A12" w:rsidRDefault="006D43CB" w:rsidP="006D43CB">
      <w:pPr>
        <w:keepNext/>
        <w:spacing w:after="120" w:line="360" w:lineRule="auto"/>
        <w:outlineLvl w:val="0"/>
        <w:rPr>
          <w:rFonts w:ascii="Arial" w:hAnsi="Arial" w:cs="Arial"/>
          <w:b/>
          <w:sz w:val="22"/>
          <w:szCs w:val="22"/>
          <w:u w:val="single"/>
        </w:rPr>
      </w:pPr>
    </w:p>
    <w:p w14:paraId="3A4A9334" w14:textId="77777777" w:rsidR="006D43CB" w:rsidRPr="00EA3A12" w:rsidRDefault="006D43CB" w:rsidP="006D43CB">
      <w:pPr>
        <w:keepNext/>
        <w:spacing w:after="120" w:line="360" w:lineRule="auto"/>
        <w:outlineLvl w:val="0"/>
        <w:rPr>
          <w:rFonts w:ascii="Arial" w:hAnsi="Arial" w:cs="Arial"/>
          <w:b/>
          <w:sz w:val="22"/>
          <w:szCs w:val="22"/>
        </w:rPr>
      </w:pPr>
      <w:r w:rsidRPr="00EA3A12">
        <w:rPr>
          <w:rFonts w:ascii="Arial" w:hAnsi="Arial" w:cs="Arial"/>
          <w:b/>
          <w:sz w:val="22"/>
          <w:szCs w:val="22"/>
        </w:rPr>
        <w:t>CAISO</w:t>
      </w:r>
    </w:p>
    <w:p w14:paraId="59FDF566" w14:textId="77777777" w:rsidR="006D43CB" w:rsidRPr="00EA3A12" w:rsidRDefault="006D43CB" w:rsidP="006D43CB">
      <w:pPr>
        <w:tabs>
          <w:tab w:val="left" w:pos="720"/>
        </w:tabs>
        <w:outlineLvl w:val="0"/>
        <w:rPr>
          <w:rFonts w:ascii="Arial" w:hAnsi="Arial" w:cs="Arial"/>
          <w:sz w:val="22"/>
          <w:szCs w:val="22"/>
          <w:u w:val="single"/>
        </w:rPr>
      </w:pPr>
      <w:r w:rsidRPr="00EA3A12">
        <w:rPr>
          <w:rFonts w:ascii="Arial" w:hAnsi="Arial" w:cs="Arial"/>
          <w:sz w:val="22"/>
          <w:szCs w:val="22"/>
          <w:u w:val="single"/>
        </w:rPr>
        <w:t>Name of Primary</w:t>
      </w:r>
    </w:p>
    <w:p w14:paraId="7EBC3D24"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6828E49"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299931E8"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51C4B46"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980ACE5"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875BFC2" w14:textId="77777777" w:rsidR="006D43CB" w:rsidRPr="00EA3A12" w:rsidRDefault="006D43CB" w:rsidP="006D43CB">
      <w:pPr>
        <w:tabs>
          <w:tab w:val="left" w:pos="720"/>
        </w:tabs>
        <w:spacing w:line="360" w:lineRule="auto"/>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184A44E7" w14:textId="77777777" w:rsidR="006D43CB" w:rsidRPr="00EA3A12" w:rsidRDefault="006D43CB" w:rsidP="006D43CB">
      <w:pPr>
        <w:tabs>
          <w:tab w:val="left" w:pos="720"/>
        </w:tabs>
        <w:spacing w:line="360" w:lineRule="auto"/>
        <w:rPr>
          <w:rFonts w:ascii="Arial" w:hAnsi="Arial" w:cs="Arial"/>
          <w:sz w:val="22"/>
          <w:szCs w:val="22"/>
        </w:rPr>
      </w:pPr>
      <w:r w:rsidRPr="00EA3A12">
        <w:rPr>
          <w:rFonts w:ascii="Arial" w:hAnsi="Arial" w:cs="Arial"/>
          <w:sz w:val="22"/>
          <w:szCs w:val="22"/>
          <w:u w:val="single"/>
        </w:rPr>
        <w:t>Fax:</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4421A12" w14:textId="77777777" w:rsidR="006D43CB" w:rsidRPr="00EA3A12" w:rsidRDefault="006D43CB" w:rsidP="006D43CB">
      <w:pPr>
        <w:tabs>
          <w:tab w:val="left" w:pos="720"/>
        </w:tabs>
        <w:outlineLvl w:val="0"/>
        <w:rPr>
          <w:rFonts w:ascii="Arial" w:hAnsi="Arial" w:cs="Arial"/>
          <w:sz w:val="22"/>
          <w:szCs w:val="22"/>
          <w:u w:val="single"/>
        </w:rPr>
      </w:pPr>
    </w:p>
    <w:p w14:paraId="26EF21AC" w14:textId="77777777" w:rsidR="006D43CB" w:rsidRPr="00EA3A12" w:rsidRDefault="006D43CB" w:rsidP="006D43CB">
      <w:pPr>
        <w:keepNext/>
        <w:tabs>
          <w:tab w:val="left" w:pos="720"/>
        </w:tabs>
        <w:outlineLvl w:val="0"/>
        <w:rPr>
          <w:rFonts w:ascii="Arial" w:hAnsi="Arial" w:cs="Arial"/>
          <w:sz w:val="22"/>
          <w:szCs w:val="22"/>
          <w:u w:val="single"/>
        </w:rPr>
      </w:pPr>
      <w:r w:rsidRPr="00EA3A12">
        <w:rPr>
          <w:rFonts w:ascii="Arial" w:hAnsi="Arial" w:cs="Arial"/>
          <w:sz w:val="22"/>
          <w:szCs w:val="22"/>
          <w:u w:val="single"/>
        </w:rPr>
        <w:t>Name of Alternative</w:t>
      </w:r>
    </w:p>
    <w:p w14:paraId="3EEB8426"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Representative: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6C397646"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Title: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737B5EC7"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5EEFE22A"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City/State/Zip Code: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3C4586C"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Email address:</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E81080C" w14:textId="77777777" w:rsidR="006D43CB" w:rsidRPr="00EA3A12" w:rsidRDefault="006D43CB" w:rsidP="006D43CB">
      <w:pPr>
        <w:keepNext/>
        <w:tabs>
          <w:tab w:val="left" w:pos="720"/>
        </w:tabs>
        <w:spacing w:line="360" w:lineRule="auto"/>
        <w:rPr>
          <w:rFonts w:ascii="Arial" w:hAnsi="Arial" w:cs="Arial"/>
          <w:sz w:val="22"/>
          <w:szCs w:val="22"/>
          <w:u w:val="single"/>
        </w:rPr>
      </w:pPr>
      <w:r w:rsidRPr="00EA3A12">
        <w:rPr>
          <w:rFonts w:ascii="Arial" w:hAnsi="Arial" w:cs="Arial"/>
          <w:sz w:val="22"/>
          <w:szCs w:val="22"/>
          <w:u w:val="single"/>
        </w:rPr>
        <w:t>Phone:</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071E5B8D" w14:textId="77777777" w:rsidR="006D43CB" w:rsidRPr="00EA3A12" w:rsidRDefault="006D43CB" w:rsidP="006D43CB">
      <w:pPr>
        <w:keepNext/>
        <w:tabs>
          <w:tab w:val="left" w:pos="720"/>
        </w:tabs>
        <w:rPr>
          <w:rFonts w:ascii="Arial" w:hAnsi="Arial" w:cs="Arial"/>
          <w:sz w:val="22"/>
          <w:szCs w:val="22"/>
        </w:rPr>
      </w:pPr>
      <w:r w:rsidRPr="00EA3A12">
        <w:rPr>
          <w:rFonts w:ascii="Arial" w:hAnsi="Arial" w:cs="Arial"/>
          <w:sz w:val="22"/>
          <w:szCs w:val="22"/>
          <w:u w:val="single"/>
        </w:rPr>
        <w:t>Fax:</w:t>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r w:rsidRPr="00EA3A12">
        <w:rPr>
          <w:rFonts w:ascii="Arial" w:hAnsi="Arial" w:cs="Arial"/>
          <w:sz w:val="22"/>
          <w:szCs w:val="22"/>
          <w:u w:val="single"/>
        </w:rPr>
        <w:tab/>
      </w:r>
    </w:p>
    <w:p w14:paraId="32AAE3A0" w14:textId="77777777" w:rsidR="006D43CB" w:rsidRPr="00EA3A12" w:rsidRDefault="006D43CB" w:rsidP="006D43CB">
      <w:pPr>
        <w:rPr>
          <w:rFonts w:ascii="Arial" w:hAnsi="Arial" w:cs="Arial"/>
          <w:sz w:val="22"/>
          <w:szCs w:val="22"/>
        </w:rPr>
      </w:pPr>
    </w:p>
    <w:p w14:paraId="60EB3BD4" w14:textId="77777777" w:rsidR="00D33DD1" w:rsidRPr="00EA3A12" w:rsidRDefault="00D33DD1" w:rsidP="008E71F9">
      <w:pPr>
        <w:pStyle w:val="hangingnumber"/>
        <w:ind w:left="720"/>
      </w:pPr>
    </w:p>
    <w:sectPr w:rsidR="00D33DD1" w:rsidRPr="00EA3A12" w:rsidSect="009D25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FDDC" w14:textId="77777777" w:rsidR="00FE1EFF" w:rsidRDefault="00FE1EFF">
      <w:r>
        <w:separator/>
      </w:r>
    </w:p>
  </w:endnote>
  <w:endnote w:type="continuationSeparator" w:id="0">
    <w:p w14:paraId="53BFEB33" w14:textId="77777777" w:rsidR="00FE1EFF" w:rsidRDefault="00FE1EFF">
      <w:r>
        <w:continuationSeparator/>
      </w:r>
    </w:p>
  </w:endnote>
  <w:endnote w:type="continuationNotice" w:id="1">
    <w:p w14:paraId="42192036" w14:textId="77777777" w:rsidR="00FE1EFF" w:rsidRDefault="00FE1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2F01" w14:textId="77777777" w:rsidR="00325838" w:rsidRPr="00F61DD7" w:rsidRDefault="00325838" w:rsidP="00374BEC">
    <w:pPr>
      <w:pStyle w:val="Footer"/>
      <w:rPr>
        <w:rFonts w:ascii="Arial" w:hAnsi="Arial"/>
        <w:b w:val="0"/>
      </w:rPr>
    </w:pPr>
    <w:r w:rsidRPr="00F61DD7">
      <w:rPr>
        <w:rFonts w:ascii="Arial" w:hAnsi="Arial"/>
        <w:b w:val="0"/>
      </w:rPr>
      <w:t>CAISO</w:t>
    </w:r>
    <w:r w:rsidRPr="00F61DD7">
      <w:rPr>
        <w:rFonts w:ascii="Arial" w:hAnsi="Arial"/>
        <w:b w:val="0"/>
      </w:rPr>
      <w:tab/>
      <w:t xml:space="preserve">Page </w:t>
    </w:r>
    <w:r w:rsidR="00275F2C" w:rsidRPr="00F61DD7">
      <w:rPr>
        <w:rStyle w:val="PageNumber"/>
        <w:rFonts w:ascii="Arial" w:hAnsi="Arial"/>
        <w:b w:val="0"/>
      </w:rPr>
      <w:fldChar w:fldCharType="begin"/>
    </w:r>
    <w:r w:rsidRPr="00F61DD7">
      <w:rPr>
        <w:rStyle w:val="PageNumber"/>
        <w:rFonts w:ascii="Arial" w:hAnsi="Arial"/>
        <w:b w:val="0"/>
      </w:rPr>
      <w:instrText xml:space="preserve"> PAGE </w:instrText>
    </w:r>
    <w:r w:rsidR="00275F2C" w:rsidRPr="00F61DD7">
      <w:rPr>
        <w:rStyle w:val="PageNumber"/>
        <w:rFonts w:ascii="Arial" w:hAnsi="Arial"/>
        <w:b w:val="0"/>
      </w:rPr>
      <w:fldChar w:fldCharType="separate"/>
    </w:r>
    <w:r w:rsidR="001514AF">
      <w:rPr>
        <w:rStyle w:val="PageNumber"/>
        <w:rFonts w:ascii="Arial" w:hAnsi="Arial"/>
        <w:b w:val="0"/>
        <w:noProof/>
      </w:rPr>
      <w:t>ii</w:t>
    </w:r>
    <w:r w:rsidR="00275F2C" w:rsidRPr="00F61DD7">
      <w:rPr>
        <w:rStyle w:val="PageNumber"/>
        <w:rFonts w:ascii="Arial" w:hAnsi="Arial"/>
        <w:b w:val="0"/>
      </w:rPr>
      <w:fldChar w:fldCharType="end"/>
    </w:r>
    <w:r w:rsidRPr="00F61DD7">
      <w:rPr>
        <w:rFonts w:ascii="Arial" w:hAnsi="Arial"/>
        <w:b w:val="0"/>
      </w:rPr>
      <w:t xml:space="preserve">                                             </w:t>
    </w:r>
    <w:r w:rsidRPr="00F61DD7">
      <w:rPr>
        <w:rFonts w:ascii="Arial" w:hAnsi="Arial"/>
        <w:b w:val="0"/>
      </w:rPr>
      <w:tab/>
    </w:r>
    <w:del w:id="60" w:author="Author" w:date="2014-01-16T11:03:00Z">
      <w:r>
        <w:rPr>
          <w:rFonts w:ascii="Arial" w:hAnsi="Arial"/>
          <w:b w:val="0"/>
        </w:rPr>
        <w:delText xml:space="preserve">November </w:delText>
      </w:r>
      <w:r w:rsidRPr="00F61DD7">
        <w:rPr>
          <w:rFonts w:ascii="Arial" w:hAnsi="Arial"/>
          <w:b w:val="0"/>
        </w:rPr>
        <w:delText>1</w:delText>
      </w:r>
      <w:r>
        <w:rPr>
          <w:rFonts w:ascii="Arial" w:hAnsi="Arial"/>
          <w:b w:val="0"/>
        </w:rPr>
        <w:delText>2</w:delText>
      </w:r>
    </w:del>
    <w:ins w:id="61" w:author="Author" w:date="2014-01-16T11:03:00Z">
      <w:r>
        <w:rPr>
          <w:rFonts w:ascii="Arial" w:hAnsi="Arial"/>
          <w:b w:val="0"/>
        </w:rPr>
        <w:t xml:space="preserve">January </w:t>
      </w:r>
      <w:r w:rsidRPr="00F61DD7">
        <w:rPr>
          <w:rFonts w:ascii="Arial" w:hAnsi="Arial"/>
          <w:b w:val="0"/>
        </w:rPr>
        <w:t>1</w:t>
      </w:r>
      <w:r>
        <w:rPr>
          <w:rFonts w:ascii="Arial" w:hAnsi="Arial"/>
          <w:b w:val="0"/>
        </w:rPr>
        <w:t>6</w:t>
      </w:r>
    </w:ins>
    <w:r w:rsidRPr="00F61DD7">
      <w:rPr>
        <w:rFonts w:ascii="Arial" w:hAnsi="Arial"/>
        <w:b w:val="0"/>
      </w:rPr>
      <w:t>, 201</w:t>
    </w:r>
    <w:ins w:id="62" w:author="Author" w:date="2014-01-16T11:08:00Z">
      <w:r>
        <w:rPr>
          <w:rFonts w:ascii="Arial" w:hAnsi="Arial"/>
          <w:b w:val="0"/>
        </w:rPr>
        <w:t>4</w:t>
      </w:r>
    </w:ins>
    <w:del w:id="63" w:author="Author" w:date="2014-01-16T11:08:00Z">
      <w:r w:rsidRPr="00F61DD7" w:rsidDel="00B8462B">
        <w:rPr>
          <w:rFonts w:ascii="Arial" w:hAnsi="Arial"/>
          <w:b w:val="0"/>
        </w:rPr>
        <w:delText>3</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3F0D" w14:textId="77777777" w:rsidR="00325838" w:rsidRDefault="00325838" w:rsidP="00374BEC">
    <w:pPr>
      <w:pStyle w:val="Footer"/>
    </w:pPr>
    <w:r>
      <w:t>CAIS[Type text]</w:t>
    </w:r>
    <w:r>
      <w:tab/>
      <w:t>[Type text]</w:t>
    </w:r>
    <w:r>
      <w:tab/>
      <w:t>[Type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9B5E" w14:textId="77777777" w:rsidR="00325838" w:rsidRPr="00F61DD7" w:rsidRDefault="00325838"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00275F2C" w:rsidRPr="00F61DD7">
      <w:rPr>
        <w:rStyle w:val="PageNumber"/>
        <w:rFonts w:ascii="Arial" w:hAnsi="Arial"/>
        <w:b w:val="0"/>
      </w:rPr>
      <w:fldChar w:fldCharType="begin"/>
    </w:r>
    <w:r w:rsidRPr="00F61DD7">
      <w:rPr>
        <w:rStyle w:val="PageNumber"/>
        <w:rFonts w:ascii="Arial" w:hAnsi="Arial"/>
        <w:b w:val="0"/>
      </w:rPr>
      <w:instrText xml:space="preserve"> PAGE </w:instrText>
    </w:r>
    <w:r w:rsidR="00275F2C" w:rsidRPr="00F61DD7">
      <w:rPr>
        <w:rStyle w:val="PageNumber"/>
        <w:rFonts w:ascii="Arial" w:hAnsi="Arial"/>
        <w:b w:val="0"/>
      </w:rPr>
      <w:fldChar w:fldCharType="separate"/>
    </w:r>
    <w:r w:rsidR="001514AF">
      <w:rPr>
        <w:rStyle w:val="PageNumber"/>
        <w:rFonts w:ascii="Arial" w:hAnsi="Arial"/>
        <w:b w:val="0"/>
        <w:noProof/>
      </w:rPr>
      <w:t>60</w:t>
    </w:r>
    <w:r w:rsidR="00275F2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E766" w14:textId="77777777" w:rsidR="00325838" w:rsidRDefault="00325838" w:rsidP="00374BEC">
    <w:pPr>
      <w:pStyle w:val="Footer"/>
    </w:pPr>
    <w:r>
      <w:t>CAIS[Type text]</w:t>
    </w:r>
    <w:r>
      <w:tab/>
      <w:t>[Type text]</w:t>
    </w:r>
    <w:r>
      <w:tab/>
      <w:t>[Type text]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056A" w14:textId="77777777" w:rsidR="00325838" w:rsidRPr="00F61DD7" w:rsidRDefault="00325838" w:rsidP="0037606E">
    <w:pPr>
      <w:pStyle w:val="Footer"/>
      <w:jc w:val="center"/>
      <w:rPr>
        <w:rFonts w:ascii="Arial" w:hAnsi="Arial"/>
        <w:b w:val="0"/>
      </w:rPr>
    </w:pPr>
    <w:r>
      <w:rPr>
        <w:rFonts w:ascii="Arial" w:hAnsi="Arial"/>
        <w:b w:val="0"/>
      </w:rPr>
      <w:t>-</w:t>
    </w:r>
    <w:r w:rsidRPr="00F61DD7">
      <w:rPr>
        <w:rFonts w:ascii="Arial" w:hAnsi="Arial"/>
        <w:b w:val="0"/>
      </w:rPr>
      <w:t xml:space="preserve"> </w:t>
    </w:r>
    <w:r w:rsidR="00275F2C" w:rsidRPr="00F61DD7">
      <w:rPr>
        <w:rStyle w:val="PageNumber"/>
        <w:rFonts w:ascii="Arial" w:hAnsi="Arial"/>
        <w:b w:val="0"/>
      </w:rPr>
      <w:fldChar w:fldCharType="begin"/>
    </w:r>
    <w:r w:rsidRPr="00F61DD7">
      <w:rPr>
        <w:rStyle w:val="PageNumber"/>
        <w:rFonts w:ascii="Arial" w:hAnsi="Arial"/>
        <w:b w:val="0"/>
      </w:rPr>
      <w:instrText xml:space="preserve"> PAGE </w:instrText>
    </w:r>
    <w:r w:rsidR="00275F2C" w:rsidRPr="00F61DD7">
      <w:rPr>
        <w:rStyle w:val="PageNumber"/>
        <w:rFonts w:ascii="Arial" w:hAnsi="Arial"/>
        <w:b w:val="0"/>
      </w:rPr>
      <w:fldChar w:fldCharType="separate"/>
    </w:r>
    <w:r w:rsidR="001514AF">
      <w:rPr>
        <w:rStyle w:val="PageNumber"/>
        <w:rFonts w:ascii="Arial" w:hAnsi="Arial"/>
        <w:b w:val="0"/>
        <w:noProof/>
      </w:rPr>
      <w:t>68</w:t>
    </w:r>
    <w:r w:rsidR="00275F2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p w14:paraId="7210AAA4" w14:textId="77777777" w:rsidR="00325838" w:rsidRPr="00F61DD7" w:rsidRDefault="00325838" w:rsidP="00374BEC">
    <w:pPr>
      <w:pStyle w:val="Footer"/>
      <w:rPr>
        <w:rFonts w:ascii="Arial" w:hAnsi="Arial"/>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814" w14:textId="77777777" w:rsidR="00325838" w:rsidRPr="00F61DD7" w:rsidRDefault="00325838" w:rsidP="00374BEC">
    <w:pPr>
      <w:pStyle w:val="Footer"/>
      <w:rPr>
        <w:rFonts w:ascii="Arial" w:hAnsi="Arial"/>
        <w:b w:val="0"/>
      </w:rPr>
    </w:pPr>
    <w:r w:rsidRPr="00F61DD7">
      <w:rPr>
        <w:rFonts w:ascii="Arial" w:hAnsi="Arial"/>
        <w:b w:val="0"/>
      </w:rPr>
      <w:tab/>
    </w:r>
    <w:r>
      <w:rPr>
        <w:rFonts w:ascii="Arial" w:hAnsi="Arial"/>
        <w:b w:val="0"/>
      </w:rPr>
      <w:t>-</w:t>
    </w:r>
    <w:r w:rsidRPr="00F61DD7">
      <w:rPr>
        <w:rFonts w:ascii="Arial" w:hAnsi="Arial"/>
        <w:b w:val="0"/>
      </w:rPr>
      <w:t xml:space="preserve"> </w:t>
    </w:r>
    <w:r w:rsidR="00275F2C" w:rsidRPr="00F61DD7">
      <w:rPr>
        <w:rStyle w:val="PageNumber"/>
        <w:rFonts w:ascii="Arial" w:hAnsi="Arial"/>
        <w:b w:val="0"/>
      </w:rPr>
      <w:fldChar w:fldCharType="begin"/>
    </w:r>
    <w:r w:rsidRPr="00F61DD7">
      <w:rPr>
        <w:rStyle w:val="PageNumber"/>
        <w:rFonts w:ascii="Arial" w:hAnsi="Arial"/>
        <w:b w:val="0"/>
      </w:rPr>
      <w:instrText xml:space="preserve"> PAGE </w:instrText>
    </w:r>
    <w:r w:rsidR="00275F2C" w:rsidRPr="00F61DD7">
      <w:rPr>
        <w:rStyle w:val="PageNumber"/>
        <w:rFonts w:ascii="Arial" w:hAnsi="Arial"/>
        <w:b w:val="0"/>
      </w:rPr>
      <w:fldChar w:fldCharType="separate"/>
    </w:r>
    <w:r w:rsidR="001514AF">
      <w:rPr>
        <w:rStyle w:val="PageNumber"/>
        <w:rFonts w:ascii="Arial" w:hAnsi="Arial"/>
        <w:b w:val="0"/>
        <w:noProof/>
      </w:rPr>
      <w:t>70</w:t>
    </w:r>
    <w:r w:rsidR="00275F2C" w:rsidRPr="00F61DD7">
      <w:rPr>
        <w:rStyle w:val="PageNumber"/>
        <w:rFonts w:ascii="Arial" w:hAnsi="Arial"/>
        <w:b w:val="0"/>
      </w:rPr>
      <w:fldChar w:fldCharType="end"/>
    </w:r>
    <w:r w:rsidRPr="00F61DD7">
      <w:rPr>
        <w:rFonts w:ascii="Arial" w:hAnsi="Arial"/>
        <w:b w:val="0"/>
      </w:rPr>
      <w:t xml:space="preserve"> </w:t>
    </w:r>
    <w:r>
      <w:rPr>
        <w:rFonts w:ascii="Arial" w:hAnsi="Arial"/>
        <w:b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BD6E" w14:textId="77777777" w:rsidR="00FE1EFF" w:rsidRDefault="00FE1EFF">
      <w:r>
        <w:separator/>
      </w:r>
    </w:p>
  </w:footnote>
  <w:footnote w:type="continuationSeparator" w:id="0">
    <w:p w14:paraId="78F67C6A" w14:textId="77777777" w:rsidR="00FE1EFF" w:rsidRDefault="00FE1EFF">
      <w:r>
        <w:continuationSeparator/>
      </w:r>
    </w:p>
  </w:footnote>
  <w:footnote w:type="continuationNotice" w:id="1">
    <w:p w14:paraId="32BEE1F7" w14:textId="77777777" w:rsidR="00FE1EFF" w:rsidRDefault="00FE1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87"/>
      <w:gridCol w:w="3691"/>
      <w:gridCol w:w="2898"/>
    </w:tblGrid>
    <w:tr w:rsidR="00325838" w:rsidRPr="00CA5EE0" w14:paraId="67F3B40B" w14:textId="77777777" w:rsidTr="00374BEC">
      <w:tc>
        <w:tcPr>
          <w:tcW w:w="1560" w:type="pct"/>
          <w:shd w:val="clear" w:color="auto" w:fill="auto"/>
          <w:vAlign w:val="center"/>
        </w:tcPr>
        <w:p w14:paraId="5E89B64E" w14:textId="77777777" w:rsidR="00325838" w:rsidRPr="00D07518" w:rsidRDefault="001514AF" w:rsidP="00374BEC">
          <w:pPr>
            <w:pStyle w:val="Header"/>
            <w:tabs>
              <w:tab w:val="clear" w:pos="4680"/>
              <w:tab w:val="clear" w:pos="9360"/>
            </w:tabs>
            <w:rPr>
              <w:b w:val="0"/>
              <w:szCs w:val="24"/>
            </w:rPr>
          </w:pPr>
          <w:r w:rsidRPr="001514AF">
            <w:rPr>
              <w:noProof/>
              <w:szCs w:val="24"/>
            </w:rPr>
            <w:pict w14:anchorId="6176A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3.5pt;height:37.5pt;visibility:visible">
                <v:imagedata r:id="rId1" o:title=""/>
              </v:shape>
            </w:pict>
          </w:r>
        </w:p>
      </w:tc>
      <w:tc>
        <w:tcPr>
          <w:tcW w:w="1927" w:type="pct"/>
          <w:shd w:val="clear" w:color="auto" w:fill="auto"/>
          <w:vAlign w:val="center"/>
        </w:tcPr>
        <w:p w14:paraId="6423BD87" w14:textId="77777777" w:rsidR="00325838" w:rsidRPr="00B2667D" w:rsidRDefault="00325838" w:rsidP="00374BEC">
          <w:pPr>
            <w:pStyle w:val="Header"/>
            <w:tabs>
              <w:tab w:val="clear" w:pos="4680"/>
              <w:tab w:val="clear" w:pos="9360"/>
            </w:tabs>
            <w:jc w:val="center"/>
            <w:rPr>
              <w:szCs w:val="24"/>
            </w:rPr>
          </w:pPr>
        </w:p>
      </w:tc>
      <w:tc>
        <w:tcPr>
          <w:tcW w:w="1513" w:type="pct"/>
          <w:shd w:val="clear" w:color="auto" w:fill="auto"/>
          <w:vAlign w:val="center"/>
        </w:tcPr>
        <w:p w14:paraId="4A2AD329" w14:textId="77777777" w:rsidR="00325838" w:rsidRPr="00D07518" w:rsidRDefault="00325838" w:rsidP="00374BEC">
          <w:pPr>
            <w:pStyle w:val="Header"/>
            <w:tabs>
              <w:tab w:val="clear" w:pos="4680"/>
              <w:tab w:val="clear" w:pos="9360"/>
            </w:tabs>
            <w:jc w:val="right"/>
            <w:rPr>
              <w:b w:val="0"/>
              <w:szCs w:val="24"/>
            </w:rPr>
          </w:pPr>
        </w:p>
      </w:tc>
    </w:tr>
  </w:tbl>
  <w:p w14:paraId="0B4EF645" w14:textId="77777777" w:rsidR="00325838" w:rsidRPr="00CA5EE0" w:rsidRDefault="00325838" w:rsidP="00CA5EE0">
    <w:pPr>
      <w:pStyle w:val="Head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1E6C" w14:textId="77777777" w:rsidR="00325838" w:rsidRPr="00330FA6" w:rsidRDefault="00325838" w:rsidP="00AB69EC">
    <w:pPr>
      <w:pStyle w:val="Header"/>
      <w:rPr>
        <w:color w:val="FF0000"/>
      </w:rPr>
    </w:pPr>
  </w:p>
  <w:p w14:paraId="786BCA5B" w14:textId="77777777" w:rsidR="00325838" w:rsidRDefault="003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EE17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05D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F45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F830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6237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B00F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87D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D18CF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7E7E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74B6EFC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Heading5"/>
      <w:lvlText w:val="%1.%2.%3.%4.%5."/>
      <w:lvlJc w:val="left"/>
      <w:pPr>
        <w:tabs>
          <w:tab w:val="num" w:pos="1080"/>
        </w:tabs>
        <w:ind w:left="720" w:hanging="720"/>
      </w:pPr>
      <w:rPr>
        <w:rFonts w:hint="default"/>
      </w:rPr>
    </w:lvl>
    <w:lvl w:ilvl="5">
      <w:start w:val="1"/>
      <w:numFmt w:val="decimal"/>
      <w:lvlText w:val="%1.%2.%3.%4.%5.%6."/>
      <w:lvlJc w:val="left"/>
      <w:pPr>
        <w:tabs>
          <w:tab w:val="num" w:pos="1080"/>
        </w:tabs>
        <w:ind w:left="720" w:hanging="720"/>
      </w:pPr>
      <w:rPr>
        <w:rFonts w:hint="default"/>
      </w:rPr>
    </w:lvl>
    <w:lvl w:ilvl="6">
      <w:start w:val="1"/>
      <w:numFmt w:val="upperLetter"/>
      <w:lvlText w:val="Appendix %7."/>
      <w:lvlJc w:val="left"/>
      <w:pPr>
        <w:tabs>
          <w:tab w:val="num" w:pos="1440"/>
        </w:tabs>
        <w:ind w:left="720" w:hanging="720"/>
      </w:pPr>
      <w:rPr>
        <w:rFonts w:hint="default"/>
      </w:rPr>
    </w:lvl>
    <w:lvl w:ilvl="7">
      <w:start w:val="1"/>
      <w:numFmt w:val="decimal"/>
      <w:pStyle w:val="Heading8"/>
      <w:lvlText w:val="%7.%8."/>
      <w:lvlJc w:val="left"/>
      <w:pPr>
        <w:tabs>
          <w:tab w:val="num" w:pos="1440"/>
        </w:tabs>
        <w:ind w:left="720" w:hanging="720"/>
      </w:pPr>
      <w:rPr>
        <w:rFonts w:hint="default"/>
      </w:rPr>
    </w:lvl>
    <w:lvl w:ilvl="8">
      <w:start w:val="1"/>
      <w:numFmt w:val="decimal"/>
      <w:pStyle w:val="Heading9"/>
      <w:lvlText w:val="%7.%8.%9."/>
      <w:lvlJc w:val="left"/>
      <w:pPr>
        <w:tabs>
          <w:tab w:val="num" w:pos="1800"/>
        </w:tabs>
        <w:ind w:left="720" w:hanging="720"/>
      </w:pPr>
      <w:rPr>
        <w:rFonts w:hint="default"/>
      </w:rPr>
    </w:lvl>
  </w:abstractNum>
  <w:abstractNum w:abstractNumId="10" w15:restartNumberingAfterBreak="0">
    <w:nsid w:val="03A030F0"/>
    <w:multiLevelType w:val="hybridMultilevel"/>
    <w:tmpl w:val="51B8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E0990"/>
    <w:multiLevelType w:val="hybridMultilevel"/>
    <w:tmpl w:val="26B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96A95"/>
    <w:multiLevelType w:val="hybridMultilevel"/>
    <w:tmpl w:val="5A3E76B2"/>
    <w:lvl w:ilvl="0" w:tplc="1E307398">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E301D"/>
    <w:multiLevelType w:val="hybridMultilevel"/>
    <w:tmpl w:val="4F7C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D3A17"/>
    <w:multiLevelType w:val="hybridMultilevel"/>
    <w:tmpl w:val="9BD4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C7A50"/>
    <w:multiLevelType w:val="singleLevel"/>
    <w:tmpl w:val="E716C6CE"/>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22373E5C"/>
    <w:multiLevelType w:val="hybridMultilevel"/>
    <w:tmpl w:val="2EBC6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B56BCE"/>
    <w:multiLevelType w:val="hybridMultilevel"/>
    <w:tmpl w:val="6A024F3A"/>
    <w:lvl w:ilvl="0" w:tplc="88B86C12">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83D3A"/>
    <w:multiLevelType w:val="hybridMultilevel"/>
    <w:tmpl w:val="5FE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0" w15:restartNumberingAfterBreak="0">
    <w:nsid w:val="353629BA"/>
    <w:multiLevelType w:val="hybridMultilevel"/>
    <w:tmpl w:val="0A7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D06AF"/>
    <w:multiLevelType w:val="multilevel"/>
    <w:tmpl w:val="B52E2C04"/>
    <w:lvl w:ilvl="0">
      <w:start w:val="1"/>
      <w:numFmt w:val="decimal"/>
      <w:pStyle w:val="1"/>
      <w:lvlText w:val="%1)"/>
      <w:lvlJc w:val="left"/>
      <w:pPr>
        <w:tabs>
          <w:tab w:val="num" w:pos="1440"/>
        </w:tabs>
        <w:ind w:left="1440" w:hanging="360"/>
      </w:pPr>
      <w:rPr>
        <w:rFonts w:ascii="Arial" w:hAnsi="Arial" w:cs="Times New Roman" w:hint="default"/>
        <w:b w:val="0"/>
        <w:i w:val="0"/>
        <w:strike w:val="0"/>
        <w:dstrike w:val="0"/>
        <w:sz w:val="22"/>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5D1C29"/>
    <w:multiLevelType w:val="hybridMultilevel"/>
    <w:tmpl w:val="029C69D8"/>
    <w:lvl w:ilvl="0" w:tplc="87C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9F41F9"/>
    <w:multiLevelType w:val="hybridMultilevel"/>
    <w:tmpl w:val="AA8C5206"/>
    <w:lvl w:ilvl="0" w:tplc="0F30FFCC">
      <w:start w:val="1"/>
      <w:numFmt w:val="bullet"/>
      <w:pStyle w:val="ListBullet2"/>
      <w:lvlText w:val=""/>
      <w:lvlJc w:val="left"/>
      <w:pPr>
        <w:tabs>
          <w:tab w:val="num" w:pos="570"/>
        </w:tabs>
        <w:ind w:left="570" w:hanging="360"/>
      </w:pPr>
      <w:rPr>
        <w:rFonts w:ascii="Symbol" w:hAnsi="Symbol" w:hint="default"/>
      </w:rPr>
    </w:lvl>
    <w:lvl w:ilvl="1" w:tplc="04090003">
      <w:start w:val="1"/>
      <w:numFmt w:val="bullet"/>
      <w:lvlText w:val=""/>
      <w:lvlJc w:val="left"/>
      <w:pPr>
        <w:tabs>
          <w:tab w:val="num" w:pos="570"/>
        </w:tabs>
        <w:ind w:left="570" w:hanging="360"/>
      </w:pPr>
      <w:rPr>
        <w:rFonts w:ascii="Symbol" w:hAnsi="Symbol" w:hint="default"/>
      </w:rPr>
    </w:lvl>
    <w:lvl w:ilvl="2" w:tplc="04090005">
      <w:start w:val="1"/>
      <w:numFmt w:val="decimal"/>
      <w:lvlText w:val="%3."/>
      <w:lvlJc w:val="left"/>
      <w:pPr>
        <w:tabs>
          <w:tab w:val="num" w:pos="2160"/>
        </w:tabs>
        <w:ind w:left="2160" w:hanging="360"/>
      </w:pPr>
    </w:lvl>
    <w:lvl w:ilvl="3" w:tplc="0F30FFC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A9B5173"/>
    <w:multiLevelType w:val="hybridMultilevel"/>
    <w:tmpl w:val="CD3283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B8E38D1"/>
    <w:multiLevelType w:val="hybridMultilevel"/>
    <w:tmpl w:val="D67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F0B9C"/>
    <w:multiLevelType w:val="hybridMultilevel"/>
    <w:tmpl w:val="26A27F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2FE267A"/>
    <w:multiLevelType w:val="hybridMultilevel"/>
    <w:tmpl w:val="5540F850"/>
    <w:lvl w:ilvl="0" w:tplc="113200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29" w15:restartNumberingAfterBreak="0">
    <w:nsid w:val="57A52AC5"/>
    <w:multiLevelType w:val="hybridMultilevel"/>
    <w:tmpl w:val="1856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21E6E"/>
    <w:multiLevelType w:val="hybridMultilevel"/>
    <w:tmpl w:val="67302208"/>
    <w:lvl w:ilvl="0" w:tplc="63B2FC8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943F44"/>
    <w:multiLevelType w:val="hybridMultilevel"/>
    <w:tmpl w:val="DBA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3127B"/>
    <w:multiLevelType w:val="hybridMultilevel"/>
    <w:tmpl w:val="A0125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A0D0B"/>
    <w:multiLevelType w:val="hybridMultilevel"/>
    <w:tmpl w:val="1764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7153E"/>
    <w:multiLevelType w:val="hybridMultilevel"/>
    <w:tmpl w:val="202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93024"/>
    <w:multiLevelType w:val="hybridMultilevel"/>
    <w:tmpl w:val="0B5C0E2A"/>
    <w:lvl w:ilvl="0" w:tplc="04090001">
      <w:start w:val="1"/>
      <w:numFmt w:val="decimal"/>
      <w:pStyle w:val="ListIndent"/>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36" w15:restartNumberingAfterBreak="0">
    <w:nsid w:val="68443B9B"/>
    <w:multiLevelType w:val="hybridMultilevel"/>
    <w:tmpl w:val="E072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036D27"/>
    <w:multiLevelType w:val="hybridMultilevel"/>
    <w:tmpl w:val="7DD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53985"/>
    <w:multiLevelType w:val="hybridMultilevel"/>
    <w:tmpl w:val="80B8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86459"/>
    <w:multiLevelType w:val="hybridMultilevel"/>
    <w:tmpl w:val="23D29646"/>
    <w:lvl w:ilvl="0" w:tplc="04090001">
      <w:start w:val="1"/>
      <w:numFmt w:val="bullet"/>
      <w:pStyle w:val="Bullet3"/>
      <w:lvlText w:val=""/>
      <w:lvlJc w:val="left"/>
      <w:pPr>
        <w:tabs>
          <w:tab w:val="num" w:pos="1080"/>
        </w:tabs>
        <w:ind w:left="1080" w:hanging="360"/>
      </w:pPr>
      <w:rPr>
        <w:rFonts w:ascii="Wingdings" w:hAnsi="Wingdings" w:hint="default"/>
      </w:rPr>
    </w:lvl>
    <w:lvl w:ilvl="1" w:tplc="04090003">
      <w:start w:val="1"/>
      <w:numFmt w:val="bullet"/>
      <w:pStyle w:val="Bullet3HR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24257"/>
    <w:multiLevelType w:val="hybridMultilevel"/>
    <w:tmpl w:val="9932A9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B8393C"/>
    <w:multiLevelType w:val="hybridMultilevel"/>
    <w:tmpl w:val="B62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84619"/>
    <w:multiLevelType w:val="hybridMultilevel"/>
    <w:tmpl w:val="1356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56CC1"/>
    <w:multiLevelType w:val="singleLevel"/>
    <w:tmpl w:val="F47E3F5A"/>
    <w:lvl w:ilvl="0">
      <w:start w:val="1"/>
      <w:numFmt w:val="decimal"/>
      <w:pStyle w:val="Style6"/>
      <w:lvlText w:val="[%1]"/>
      <w:legacy w:legacy="1" w:legacySpace="0" w:legacyIndent="360"/>
      <w:lvlJc w:val="left"/>
      <w:pPr>
        <w:ind w:left="360" w:hanging="360"/>
      </w:pPr>
    </w:lvl>
  </w:abstractNum>
  <w:abstractNum w:abstractNumId="44" w15:restartNumberingAfterBreak="0">
    <w:nsid w:val="753C4AEC"/>
    <w:multiLevelType w:val="hybridMultilevel"/>
    <w:tmpl w:val="2B3A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462BD"/>
    <w:multiLevelType w:val="hybridMultilevel"/>
    <w:tmpl w:val="5B1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07166"/>
    <w:multiLevelType w:val="hybridMultilevel"/>
    <w:tmpl w:val="3238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22A8D"/>
    <w:multiLevelType w:val="singleLevel"/>
    <w:tmpl w:val="21482A1A"/>
    <w:lvl w:ilvl="0">
      <w:start w:val="1"/>
      <w:numFmt w:val="bullet"/>
      <w:pStyle w:val="Bullet1"/>
      <w:lvlText w:val=""/>
      <w:lvlJc w:val="left"/>
      <w:pPr>
        <w:tabs>
          <w:tab w:val="num" w:pos="921"/>
        </w:tabs>
        <w:ind w:left="921" w:hanging="360"/>
      </w:pPr>
      <w:rPr>
        <w:rFonts w:ascii="Wingdings" w:hAnsi="Wingdings" w:hint="default"/>
      </w:rPr>
    </w:lvl>
  </w:abstractNum>
  <w:abstractNum w:abstractNumId="48" w15:restartNumberingAfterBreak="0">
    <w:nsid w:val="7FDB4689"/>
    <w:multiLevelType w:val="hybridMultilevel"/>
    <w:tmpl w:val="881633FA"/>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352779">
    <w:abstractNumId w:val="9"/>
  </w:num>
  <w:num w:numId="2" w16cid:durableId="2126390171">
    <w:abstractNumId w:val="43"/>
  </w:num>
  <w:num w:numId="3" w16cid:durableId="985664347">
    <w:abstractNumId w:val="17"/>
  </w:num>
  <w:num w:numId="4" w16cid:durableId="1242562942">
    <w:abstractNumId w:val="12"/>
  </w:num>
  <w:num w:numId="5" w16cid:durableId="172209806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439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473192">
    <w:abstractNumId w:val="47"/>
  </w:num>
  <w:num w:numId="8" w16cid:durableId="1244142210">
    <w:abstractNumId w:val="19"/>
  </w:num>
  <w:num w:numId="9" w16cid:durableId="510487353">
    <w:abstractNumId w:val="28"/>
  </w:num>
  <w:num w:numId="10" w16cid:durableId="751505654">
    <w:abstractNumId w:val="39"/>
  </w:num>
  <w:num w:numId="11" w16cid:durableId="1697534397">
    <w:abstractNumId w:val="15"/>
  </w:num>
  <w:num w:numId="12" w16cid:durableId="17924201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5334676">
    <w:abstractNumId w:val="8"/>
  </w:num>
  <w:num w:numId="14" w16cid:durableId="437138848">
    <w:abstractNumId w:val="6"/>
  </w:num>
  <w:num w:numId="15" w16cid:durableId="1901986799">
    <w:abstractNumId w:val="5"/>
  </w:num>
  <w:num w:numId="16" w16cid:durableId="335890932">
    <w:abstractNumId w:val="4"/>
  </w:num>
  <w:num w:numId="17" w16cid:durableId="1802068240">
    <w:abstractNumId w:val="7"/>
  </w:num>
  <w:num w:numId="18" w16cid:durableId="2017687653">
    <w:abstractNumId w:val="3"/>
  </w:num>
  <w:num w:numId="19" w16cid:durableId="467549944">
    <w:abstractNumId w:val="2"/>
  </w:num>
  <w:num w:numId="20" w16cid:durableId="1784030287">
    <w:abstractNumId w:val="1"/>
  </w:num>
  <w:num w:numId="21" w16cid:durableId="768886720">
    <w:abstractNumId w:val="0"/>
  </w:num>
  <w:num w:numId="22" w16cid:durableId="1452482710">
    <w:abstractNumId w:val="24"/>
  </w:num>
  <w:num w:numId="23" w16cid:durableId="1351176158">
    <w:abstractNumId w:val="44"/>
  </w:num>
  <w:num w:numId="24" w16cid:durableId="991563251">
    <w:abstractNumId w:val="11"/>
  </w:num>
  <w:num w:numId="25" w16cid:durableId="1301885983">
    <w:abstractNumId w:val="34"/>
  </w:num>
  <w:num w:numId="26" w16cid:durableId="1446190922">
    <w:abstractNumId w:val="40"/>
  </w:num>
  <w:num w:numId="27" w16cid:durableId="480384768">
    <w:abstractNumId w:val="26"/>
  </w:num>
  <w:num w:numId="28" w16cid:durableId="18512672">
    <w:abstractNumId w:val="48"/>
  </w:num>
  <w:num w:numId="29" w16cid:durableId="1370110704">
    <w:abstractNumId w:val="18"/>
  </w:num>
  <w:num w:numId="30" w16cid:durableId="1156609191">
    <w:abstractNumId w:val="22"/>
  </w:num>
  <w:num w:numId="31" w16cid:durableId="47262294">
    <w:abstractNumId w:val="41"/>
  </w:num>
  <w:num w:numId="32" w16cid:durableId="1911690036">
    <w:abstractNumId w:val="10"/>
  </w:num>
  <w:num w:numId="33" w16cid:durableId="1571311346">
    <w:abstractNumId w:val="29"/>
  </w:num>
  <w:num w:numId="34" w16cid:durableId="1400589962">
    <w:abstractNumId w:val="14"/>
  </w:num>
  <w:num w:numId="35" w16cid:durableId="1196581670">
    <w:abstractNumId w:val="16"/>
  </w:num>
  <w:num w:numId="36" w16cid:durableId="86580843">
    <w:abstractNumId w:val="36"/>
  </w:num>
  <w:num w:numId="37" w16cid:durableId="531310210">
    <w:abstractNumId w:val="46"/>
  </w:num>
  <w:num w:numId="38" w16cid:durableId="2121298915">
    <w:abstractNumId w:val="25"/>
  </w:num>
  <w:num w:numId="39" w16cid:durableId="560989915">
    <w:abstractNumId w:val="32"/>
  </w:num>
  <w:num w:numId="40" w16cid:durableId="1080178381">
    <w:abstractNumId w:val="13"/>
  </w:num>
  <w:num w:numId="41" w16cid:durableId="643127123">
    <w:abstractNumId w:val="45"/>
  </w:num>
  <w:num w:numId="42" w16cid:durableId="1628589529">
    <w:abstractNumId w:val="33"/>
  </w:num>
  <w:num w:numId="43" w16cid:durableId="1358576351">
    <w:abstractNumId w:val="38"/>
  </w:num>
  <w:num w:numId="44" w16cid:durableId="770705494">
    <w:abstractNumId w:val="31"/>
  </w:num>
  <w:num w:numId="45" w16cid:durableId="118883133">
    <w:abstractNumId w:val="42"/>
  </w:num>
  <w:num w:numId="46" w16cid:durableId="2079278198">
    <w:abstractNumId w:val="20"/>
  </w:num>
  <w:num w:numId="47" w16cid:durableId="885337206">
    <w:abstractNumId w:val="37"/>
  </w:num>
  <w:num w:numId="48" w16cid:durableId="1426538116">
    <w:abstractNumId w:val="30"/>
  </w:num>
  <w:num w:numId="49" w16cid:durableId="12061836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trackRevisions/>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5EE"/>
    <w:rsid w:val="000000F0"/>
    <w:rsid w:val="00000A0F"/>
    <w:rsid w:val="000012EB"/>
    <w:rsid w:val="0000155A"/>
    <w:rsid w:val="00001694"/>
    <w:rsid w:val="000017FC"/>
    <w:rsid w:val="00001964"/>
    <w:rsid w:val="00001DBA"/>
    <w:rsid w:val="00001E56"/>
    <w:rsid w:val="00001E76"/>
    <w:rsid w:val="00002157"/>
    <w:rsid w:val="0000261E"/>
    <w:rsid w:val="00002D7D"/>
    <w:rsid w:val="00004916"/>
    <w:rsid w:val="00005375"/>
    <w:rsid w:val="000065DF"/>
    <w:rsid w:val="0000760F"/>
    <w:rsid w:val="00007765"/>
    <w:rsid w:val="00007B35"/>
    <w:rsid w:val="00010AF4"/>
    <w:rsid w:val="00010DD3"/>
    <w:rsid w:val="00011053"/>
    <w:rsid w:val="0001117C"/>
    <w:rsid w:val="0001247D"/>
    <w:rsid w:val="00012599"/>
    <w:rsid w:val="00012CB6"/>
    <w:rsid w:val="00012CBA"/>
    <w:rsid w:val="000130E8"/>
    <w:rsid w:val="00013C54"/>
    <w:rsid w:val="0001470A"/>
    <w:rsid w:val="00015920"/>
    <w:rsid w:val="00015E4B"/>
    <w:rsid w:val="00017695"/>
    <w:rsid w:val="000178BE"/>
    <w:rsid w:val="000201E5"/>
    <w:rsid w:val="0002087D"/>
    <w:rsid w:val="00020F04"/>
    <w:rsid w:val="000213DA"/>
    <w:rsid w:val="000217B6"/>
    <w:rsid w:val="00022A79"/>
    <w:rsid w:val="00023375"/>
    <w:rsid w:val="000233D3"/>
    <w:rsid w:val="00023BC6"/>
    <w:rsid w:val="00024055"/>
    <w:rsid w:val="000247B1"/>
    <w:rsid w:val="00024F5B"/>
    <w:rsid w:val="000255C0"/>
    <w:rsid w:val="00026EE0"/>
    <w:rsid w:val="00027729"/>
    <w:rsid w:val="00027852"/>
    <w:rsid w:val="0003009B"/>
    <w:rsid w:val="000300C2"/>
    <w:rsid w:val="00031226"/>
    <w:rsid w:val="00031627"/>
    <w:rsid w:val="00032928"/>
    <w:rsid w:val="00032EBD"/>
    <w:rsid w:val="00033269"/>
    <w:rsid w:val="00033665"/>
    <w:rsid w:val="00033751"/>
    <w:rsid w:val="0003396B"/>
    <w:rsid w:val="00034131"/>
    <w:rsid w:val="00035511"/>
    <w:rsid w:val="000357B5"/>
    <w:rsid w:val="00035A79"/>
    <w:rsid w:val="00035CA1"/>
    <w:rsid w:val="00035EB6"/>
    <w:rsid w:val="000361CF"/>
    <w:rsid w:val="0003626D"/>
    <w:rsid w:val="000368C1"/>
    <w:rsid w:val="00037139"/>
    <w:rsid w:val="0004005E"/>
    <w:rsid w:val="0004038F"/>
    <w:rsid w:val="000406DB"/>
    <w:rsid w:val="00041D5E"/>
    <w:rsid w:val="00041F26"/>
    <w:rsid w:val="00042453"/>
    <w:rsid w:val="00043719"/>
    <w:rsid w:val="00043F33"/>
    <w:rsid w:val="00044434"/>
    <w:rsid w:val="000448F4"/>
    <w:rsid w:val="000450E3"/>
    <w:rsid w:val="00045543"/>
    <w:rsid w:val="00045FA4"/>
    <w:rsid w:val="000461B5"/>
    <w:rsid w:val="00047A65"/>
    <w:rsid w:val="00047BED"/>
    <w:rsid w:val="00050284"/>
    <w:rsid w:val="00050F19"/>
    <w:rsid w:val="000512BE"/>
    <w:rsid w:val="000518BD"/>
    <w:rsid w:val="00051DB3"/>
    <w:rsid w:val="00051EAB"/>
    <w:rsid w:val="00052435"/>
    <w:rsid w:val="0005250D"/>
    <w:rsid w:val="000531BC"/>
    <w:rsid w:val="00053367"/>
    <w:rsid w:val="000537C9"/>
    <w:rsid w:val="00054CB7"/>
    <w:rsid w:val="00055F60"/>
    <w:rsid w:val="00056655"/>
    <w:rsid w:val="00056AE1"/>
    <w:rsid w:val="00056FCF"/>
    <w:rsid w:val="00060CF3"/>
    <w:rsid w:val="00061239"/>
    <w:rsid w:val="000618F1"/>
    <w:rsid w:val="00061BF6"/>
    <w:rsid w:val="0006231D"/>
    <w:rsid w:val="0006255C"/>
    <w:rsid w:val="000626FE"/>
    <w:rsid w:val="0006293F"/>
    <w:rsid w:val="00063AB9"/>
    <w:rsid w:val="00063C5C"/>
    <w:rsid w:val="000642CC"/>
    <w:rsid w:val="000647C3"/>
    <w:rsid w:val="000647FE"/>
    <w:rsid w:val="000659AC"/>
    <w:rsid w:val="00065B99"/>
    <w:rsid w:val="00065D4C"/>
    <w:rsid w:val="00065E19"/>
    <w:rsid w:val="000666BE"/>
    <w:rsid w:val="00066915"/>
    <w:rsid w:val="00066EBC"/>
    <w:rsid w:val="00067357"/>
    <w:rsid w:val="00067844"/>
    <w:rsid w:val="00067AAA"/>
    <w:rsid w:val="00067C00"/>
    <w:rsid w:val="00070A2B"/>
    <w:rsid w:val="00070C7C"/>
    <w:rsid w:val="0007141F"/>
    <w:rsid w:val="00071588"/>
    <w:rsid w:val="00071948"/>
    <w:rsid w:val="0007230D"/>
    <w:rsid w:val="00072D5F"/>
    <w:rsid w:val="00072E50"/>
    <w:rsid w:val="00073CF9"/>
    <w:rsid w:val="00074340"/>
    <w:rsid w:val="0007447B"/>
    <w:rsid w:val="0007747C"/>
    <w:rsid w:val="00077E77"/>
    <w:rsid w:val="000807C7"/>
    <w:rsid w:val="00080851"/>
    <w:rsid w:val="00080F8E"/>
    <w:rsid w:val="000810B7"/>
    <w:rsid w:val="0008155A"/>
    <w:rsid w:val="00082EDC"/>
    <w:rsid w:val="000836D4"/>
    <w:rsid w:val="000838B7"/>
    <w:rsid w:val="00083D33"/>
    <w:rsid w:val="00084076"/>
    <w:rsid w:val="000840A4"/>
    <w:rsid w:val="000844CE"/>
    <w:rsid w:val="00084D6B"/>
    <w:rsid w:val="000869DE"/>
    <w:rsid w:val="00087D39"/>
    <w:rsid w:val="0009008F"/>
    <w:rsid w:val="0009080C"/>
    <w:rsid w:val="000909CF"/>
    <w:rsid w:val="000910D2"/>
    <w:rsid w:val="00091ADF"/>
    <w:rsid w:val="0009276B"/>
    <w:rsid w:val="0009291D"/>
    <w:rsid w:val="00092F87"/>
    <w:rsid w:val="0009316F"/>
    <w:rsid w:val="00094A34"/>
    <w:rsid w:val="00094CCD"/>
    <w:rsid w:val="00094E01"/>
    <w:rsid w:val="00095B74"/>
    <w:rsid w:val="0009618D"/>
    <w:rsid w:val="000964BB"/>
    <w:rsid w:val="00096E51"/>
    <w:rsid w:val="00096E88"/>
    <w:rsid w:val="000975A5"/>
    <w:rsid w:val="000A019F"/>
    <w:rsid w:val="000A0387"/>
    <w:rsid w:val="000A06CB"/>
    <w:rsid w:val="000A0803"/>
    <w:rsid w:val="000A1B52"/>
    <w:rsid w:val="000A1B53"/>
    <w:rsid w:val="000A1BF8"/>
    <w:rsid w:val="000A1D5A"/>
    <w:rsid w:val="000A2431"/>
    <w:rsid w:val="000A35A0"/>
    <w:rsid w:val="000A36CB"/>
    <w:rsid w:val="000A3CB2"/>
    <w:rsid w:val="000A3EC5"/>
    <w:rsid w:val="000A5435"/>
    <w:rsid w:val="000A546C"/>
    <w:rsid w:val="000A5E1B"/>
    <w:rsid w:val="000A6137"/>
    <w:rsid w:val="000A6837"/>
    <w:rsid w:val="000A6924"/>
    <w:rsid w:val="000A6F7D"/>
    <w:rsid w:val="000A7318"/>
    <w:rsid w:val="000A75FA"/>
    <w:rsid w:val="000A7BB2"/>
    <w:rsid w:val="000B12FA"/>
    <w:rsid w:val="000B23B4"/>
    <w:rsid w:val="000B2A12"/>
    <w:rsid w:val="000B2EBE"/>
    <w:rsid w:val="000B36C2"/>
    <w:rsid w:val="000B3ACC"/>
    <w:rsid w:val="000B408E"/>
    <w:rsid w:val="000B41B2"/>
    <w:rsid w:val="000B54D1"/>
    <w:rsid w:val="000B5AF0"/>
    <w:rsid w:val="000B67C6"/>
    <w:rsid w:val="000B69EE"/>
    <w:rsid w:val="000B6F6A"/>
    <w:rsid w:val="000B7243"/>
    <w:rsid w:val="000B74F4"/>
    <w:rsid w:val="000B7B87"/>
    <w:rsid w:val="000C0879"/>
    <w:rsid w:val="000C1113"/>
    <w:rsid w:val="000C11F3"/>
    <w:rsid w:val="000C21F2"/>
    <w:rsid w:val="000C264D"/>
    <w:rsid w:val="000C3120"/>
    <w:rsid w:val="000C33A6"/>
    <w:rsid w:val="000C3C0D"/>
    <w:rsid w:val="000C3D84"/>
    <w:rsid w:val="000C4FB5"/>
    <w:rsid w:val="000C5086"/>
    <w:rsid w:val="000C57E8"/>
    <w:rsid w:val="000C583C"/>
    <w:rsid w:val="000C596E"/>
    <w:rsid w:val="000C5A37"/>
    <w:rsid w:val="000C5A6E"/>
    <w:rsid w:val="000C6F97"/>
    <w:rsid w:val="000C7091"/>
    <w:rsid w:val="000C72D9"/>
    <w:rsid w:val="000C7648"/>
    <w:rsid w:val="000D0B6C"/>
    <w:rsid w:val="000D10DB"/>
    <w:rsid w:val="000D112F"/>
    <w:rsid w:val="000D1438"/>
    <w:rsid w:val="000D175A"/>
    <w:rsid w:val="000D2F93"/>
    <w:rsid w:val="000D2FF2"/>
    <w:rsid w:val="000D35CD"/>
    <w:rsid w:val="000D38B4"/>
    <w:rsid w:val="000D42AF"/>
    <w:rsid w:val="000D4AA2"/>
    <w:rsid w:val="000D4B37"/>
    <w:rsid w:val="000D4DB1"/>
    <w:rsid w:val="000D53E9"/>
    <w:rsid w:val="000D5631"/>
    <w:rsid w:val="000D5B1C"/>
    <w:rsid w:val="000D5C6D"/>
    <w:rsid w:val="000D690F"/>
    <w:rsid w:val="000D7148"/>
    <w:rsid w:val="000D71D0"/>
    <w:rsid w:val="000E06B0"/>
    <w:rsid w:val="000E07C3"/>
    <w:rsid w:val="000E0A5B"/>
    <w:rsid w:val="000E0BE0"/>
    <w:rsid w:val="000E0D98"/>
    <w:rsid w:val="000E130B"/>
    <w:rsid w:val="000E1A3D"/>
    <w:rsid w:val="000E1F52"/>
    <w:rsid w:val="000E203A"/>
    <w:rsid w:val="000E2148"/>
    <w:rsid w:val="000E251B"/>
    <w:rsid w:val="000E2820"/>
    <w:rsid w:val="000E350E"/>
    <w:rsid w:val="000E3981"/>
    <w:rsid w:val="000E3A8A"/>
    <w:rsid w:val="000E423F"/>
    <w:rsid w:val="000E448A"/>
    <w:rsid w:val="000E495A"/>
    <w:rsid w:val="000E49C1"/>
    <w:rsid w:val="000E5165"/>
    <w:rsid w:val="000E5869"/>
    <w:rsid w:val="000E6CC2"/>
    <w:rsid w:val="000E6CC5"/>
    <w:rsid w:val="000E78F5"/>
    <w:rsid w:val="000F03EE"/>
    <w:rsid w:val="000F211D"/>
    <w:rsid w:val="000F2836"/>
    <w:rsid w:val="000F292A"/>
    <w:rsid w:val="000F2B52"/>
    <w:rsid w:val="000F3D7E"/>
    <w:rsid w:val="000F3F32"/>
    <w:rsid w:val="000F43D9"/>
    <w:rsid w:val="000F48D4"/>
    <w:rsid w:val="000F496E"/>
    <w:rsid w:val="000F502A"/>
    <w:rsid w:val="000F5510"/>
    <w:rsid w:val="000F5984"/>
    <w:rsid w:val="000F5C2B"/>
    <w:rsid w:val="000F65F3"/>
    <w:rsid w:val="000F66C0"/>
    <w:rsid w:val="000F6C47"/>
    <w:rsid w:val="000F7724"/>
    <w:rsid w:val="000F79DB"/>
    <w:rsid w:val="000F7D3C"/>
    <w:rsid w:val="00100506"/>
    <w:rsid w:val="00101676"/>
    <w:rsid w:val="00101CC7"/>
    <w:rsid w:val="00102463"/>
    <w:rsid w:val="001026F9"/>
    <w:rsid w:val="001036DE"/>
    <w:rsid w:val="00103FB8"/>
    <w:rsid w:val="0010462C"/>
    <w:rsid w:val="0010465A"/>
    <w:rsid w:val="00104C10"/>
    <w:rsid w:val="00105004"/>
    <w:rsid w:val="00105BB4"/>
    <w:rsid w:val="00106599"/>
    <w:rsid w:val="0010660B"/>
    <w:rsid w:val="00106A20"/>
    <w:rsid w:val="00106E3A"/>
    <w:rsid w:val="0010721A"/>
    <w:rsid w:val="00107391"/>
    <w:rsid w:val="00107ABD"/>
    <w:rsid w:val="00107EA8"/>
    <w:rsid w:val="00110D00"/>
    <w:rsid w:val="00110D79"/>
    <w:rsid w:val="00111DF5"/>
    <w:rsid w:val="00112076"/>
    <w:rsid w:val="0011269B"/>
    <w:rsid w:val="001128DC"/>
    <w:rsid w:val="00113CD7"/>
    <w:rsid w:val="001148DF"/>
    <w:rsid w:val="0011556F"/>
    <w:rsid w:val="00115576"/>
    <w:rsid w:val="001158FF"/>
    <w:rsid w:val="00115C11"/>
    <w:rsid w:val="00116131"/>
    <w:rsid w:val="00116528"/>
    <w:rsid w:val="001166D4"/>
    <w:rsid w:val="00116A46"/>
    <w:rsid w:val="001205A3"/>
    <w:rsid w:val="001209AC"/>
    <w:rsid w:val="00121012"/>
    <w:rsid w:val="0012122F"/>
    <w:rsid w:val="00121452"/>
    <w:rsid w:val="00121E08"/>
    <w:rsid w:val="0012234E"/>
    <w:rsid w:val="001226D7"/>
    <w:rsid w:val="001228E9"/>
    <w:rsid w:val="00123592"/>
    <w:rsid w:val="0012377C"/>
    <w:rsid w:val="00124206"/>
    <w:rsid w:val="00124308"/>
    <w:rsid w:val="00125085"/>
    <w:rsid w:val="00125196"/>
    <w:rsid w:val="0012530B"/>
    <w:rsid w:val="00126293"/>
    <w:rsid w:val="00126413"/>
    <w:rsid w:val="0012719A"/>
    <w:rsid w:val="0012722E"/>
    <w:rsid w:val="00127355"/>
    <w:rsid w:val="00127E67"/>
    <w:rsid w:val="00131278"/>
    <w:rsid w:val="001314E5"/>
    <w:rsid w:val="0013213B"/>
    <w:rsid w:val="001323B0"/>
    <w:rsid w:val="001338B8"/>
    <w:rsid w:val="00133A1B"/>
    <w:rsid w:val="00134029"/>
    <w:rsid w:val="001345F5"/>
    <w:rsid w:val="00134AF4"/>
    <w:rsid w:val="00134B11"/>
    <w:rsid w:val="00134DA6"/>
    <w:rsid w:val="00134E7D"/>
    <w:rsid w:val="00135137"/>
    <w:rsid w:val="00136B15"/>
    <w:rsid w:val="00137117"/>
    <w:rsid w:val="00140D61"/>
    <w:rsid w:val="00143A5A"/>
    <w:rsid w:val="00143DDE"/>
    <w:rsid w:val="0014487A"/>
    <w:rsid w:val="00145023"/>
    <w:rsid w:val="001452C2"/>
    <w:rsid w:val="00145749"/>
    <w:rsid w:val="00145BFC"/>
    <w:rsid w:val="00145DF9"/>
    <w:rsid w:val="001460B4"/>
    <w:rsid w:val="001462E9"/>
    <w:rsid w:val="00146CD6"/>
    <w:rsid w:val="001477F2"/>
    <w:rsid w:val="00147F95"/>
    <w:rsid w:val="00150EE0"/>
    <w:rsid w:val="001514AF"/>
    <w:rsid w:val="001517F5"/>
    <w:rsid w:val="00152404"/>
    <w:rsid w:val="00152E3C"/>
    <w:rsid w:val="00152F51"/>
    <w:rsid w:val="00153779"/>
    <w:rsid w:val="00154709"/>
    <w:rsid w:val="001549B1"/>
    <w:rsid w:val="00154B1F"/>
    <w:rsid w:val="0015552D"/>
    <w:rsid w:val="00155668"/>
    <w:rsid w:val="00155D4F"/>
    <w:rsid w:val="0015647A"/>
    <w:rsid w:val="001564AB"/>
    <w:rsid w:val="0015717F"/>
    <w:rsid w:val="00157C77"/>
    <w:rsid w:val="00157FDD"/>
    <w:rsid w:val="001607EC"/>
    <w:rsid w:val="001612DD"/>
    <w:rsid w:val="00161404"/>
    <w:rsid w:val="00161970"/>
    <w:rsid w:val="001625EA"/>
    <w:rsid w:val="001626DC"/>
    <w:rsid w:val="00162887"/>
    <w:rsid w:val="00163292"/>
    <w:rsid w:val="00164E9E"/>
    <w:rsid w:val="00165F68"/>
    <w:rsid w:val="001662C6"/>
    <w:rsid w:val="0016668C"/>
    <w:rsid w:val="001667F8"/>
    <w:rsid w:val="001702B1"/>
    <w:rsid w:val="001713CE"/>
    <w:rsid w:val="001715BA"/>
    <w:rsid w:val="00171AB0"/>
    <w:rsid w:val="0017235B"/>
    <w:rsid w:val="001730AA"/>
    <w:rsid w:val="00173251"/>
    <w:rsid w:val="00173298"/>
    <w:rsid w:val="0017386C"/>
    <w:rsid w:val="001745FF"/>
    <w:rsid w:val="0017534B"/>
    <w:rsid w:val="00175C12"/>
    <w:rsid w:val="00175E89"/>
    <w:rsid w:val="00176514"/>
    <w:rsid w:val="00176CB9"/>
    <w:rsid w:val="00176DC9"/>
    <w:rsid w:val="00177125"/>
    <w:rsid w:val="001773AF"/>
    <w:rsid w:val="00177C55"/>
    <w:rsid w:val="00177F9A"/>
    <w:rsid w:val="00177FDE"/>
    <w:rsid w:val="0018057B"/>
    <w:rsid w:val="0018079C"/>
    <w:rsid w:val="00181A84"/>
    <w:rsid w:val="00181E08"/>
    <w:rsid w:val="00182123"/>
    <w:rsid w:val="001823AF"/>
    <w:rsid w:val="00183AB0"/>
    <w:rsid w:val="00184418"/>
    <w:rsid w:val="00185047"/>
    <w:rsid w:val="001851FF"/>
    <w:rsid w:val="00185984"/>
    <w:rsid w:val="00185BCE"/>
    <w:rsid w:val="00186D31"/>
    <w:rsid w:val="00186F5F"/>
    <w:rsid w:val="00186F66"/>
    <w:rsid w:val="00187111"/>
    <w:rsid w:val="001907BE"/>
    <w:rsid w:val="00190E5D"/>
    <w:rsid w:val="0019142A"/>
    <w:rsid w:val="001915E4"/>
    <w:rsid w:val="00191A1F"/>
    <w:rsid w:val="00192755"/>
    <w:rsid w:val="00192B39"/>
    <w:rsid w:val="00192C57"/>
    <w:rsid w:val="001933BF"/>
    <w:rsid w:val="00193913"/>
    <w:rsid w:val="00194B7D"/>
    <w:rsid w:val="001953B8"/>
    <w:rsid w:val="00196E12"/>
    <w:rsid w:val="001973D7"/>
    <w:rsid w:val="001A008F"/>
    <w:rsid w:val="001A0473"/>
    <w:rsid w:val="001A133F"/>
    <w:rsid w:val="001A29E2"/>
    <w:rsid w:val="001A322A"/>
    <w:rsid w:val="001A3938"/>
    <w:rsid w:val="001A5A41"/>
    <w:rsid w:val="001A5AA1"/>
    <w:rsid w:val="001A6653"/>
    <w:rsid w:val="001A696A"/>
    <w:rsid w:val="001A6D9E"/>
    <w:rsid w:val="001A7650"/>
    <w:rsid w:val="001A792E"/>
    <w:rsid w:val="001A7D58"/>
    <w:rsid w:val="001B0489"/>
    <w:rsid w:val="001B06B5"/>
    <w:rsid w:val="001B0F4D"/>
    <w:rsid w:val="001B12F3"/>
    <w:rsid w:val="001B1E08"/>
    <w:rsid w:val="001B1FC8"/>
    <w:rsid w:val="001B2584"/>
    <w:rsid w:val="001B2F4F"/>
    <w:rsid w:val="001B448D"/>
    <w:rsid w:val="001B44A2"/>
    <w:rsid w:val="001B45BE"/>
    <w:rsid w:val="001B489E"/>
    <w:rsid w:val="001B6058"/>
    <w:rsid w:val="001B6824"/>
    <w:rsid w:val="001B69DF"/>
    <w:rsid w:val="001B6FAE"/>
    <w:rsid w:val="001B70FF"/>
    <w:rsid w:val="001B7EAF"/>
    <w:rsid w:val="001C02B2"/>
    <w:rsid w:val="001C0760"/>
    <w:rsid w:val="001C1945"/>
    <w:rsid w:val="001C1B93"/>
    <w:rsid w:val="001C2560"/>
    <w:rsid w:val="001C28B0"/>
    <w:rsid w:val="001C2B9B"/>
    <w:rsid w:val="001C2DBA"/>
    <w:rsid w:val="001C2ED8"/>
    <w:rsid w:val="001C3005"/>
    <w:rsid w:val="001C34EE"/>
    <w:rsid w:val="001C4390"/>
    <w:rsid w:val="001C4428"/>
    <w:rsid w:val="001C4D28"/>
    <w:rsid w:val="001C5358"/>
    <w:rsid w:val="001C53D8"/>
    <w:rsid w:val="001C5BE8"/>
    <w:rsid w:val="001C63CD"/>
    <w:rsid w:val="001C661C"/>
    <w:rsid w:val="001C6CE1"/>
    <w:rsid w:val="001C6ED3"/>
    <w:rsid w:val="001C6EE5"/>
    <w:rsid w:val="001C709C"/>
    <w:rsid w:val="001C70D2"/>
    <w:rsid w:val="001C7365"/>
    <w:rsid w:val="001C7D5B"/>
    <w:rsid w:val="001D008E"/>
    <w:rsid w:val="001D052E"/>
    <w:rsid w:val="001D0C73"/>
    <w:rsid w:val="001D1552"/>
    <w:rsid w:val="001D1F15"/>
    <w:rsid w:val="001D22C6"/>
    <w:rsid w:val="001D261D"/>
    <w:rsid w:val="001D2740"/>
    <w:rsid w:val="001D3048"/>
    <w:rsid w:val="001D3819"/>
    <w:rsid w:val="001D3A7F"/>
    <w:rsid w:val="001D3E3C"/>
    <w:rsid w:val="001D50EA"/>
    <w:rsid w:val="001D5801"/>
    <w:rsid w:val="001D59D4"/>
    <w:rsid w:val="001D5B7D"/>
    <w:rsid w:val="001D5F49"/>
    <w:rsid w:val="001D67B2"/>
    <w:rsid w:val="001D707B"/>
    <w:rsid w:val="001D78B5"/>
    <w:rsid w:val="001D7F82"/>
    <w:rsid w:val="001E11C0"/>
    <w:rsid w:val="001E1AF7"/>
    <w:rsid w:val="001E1CAD"/>
    <w:rsid w:val="001E1CDE"/>
    <w:rsid w:val="001E3184"/>
    <w:rsid w:val="001E3463"/>
    <w:rsid w:val="001E350F"/>
    <w:rsid w:val="001E36F8"/>
    <w:rsid w:val="001E3E63"/>
    <w:rsid w:val="001E4048"/>
    <w:rsid w:val="001E416B"/>
    <w:rsid w:val="001E41D2"/>
    <w:rsid w:val="001E48B7"/>
    <w:rsid w:val="001E4900"/>
    <w:rsid w:val="001E4964"/>
    <w:rsid w:val="001E5BBB"/>
    <w:rsid w:val="001E5E64"/>
    <w:rsid w:val="001E5EFD"/>
    <w:rsid w:val="001E5F5D"/>
    <w:rsid w:val="001E6400"/>
    <w:rsid w:val="001E66F7"/>
    <w:rsid w:val="001E6B52"/>
    <w:rsid w:val="001E6CD6"/>
    <w:rsid w:val="001E6D27"/>
    <w:rsid w:val="001E7B22"/>
    <w:rsid w:val="001F1760"/>
    <w:rsid w:val="001F1E71"/>
    <w:rsid w:val="001F1F32"/>
    <w:rsid w:val="001F23E5"/>
    <w:rsid w:val="001F2986"/>
    <w:rsid w:val="001F3160"/>
    <w:rsid w:val="001F33DA"/>
    <w:rsid w:val="001F3720"/>
    <w:rsid w:val="001F3ACF"/>
    <w:rsid w:val="001F3D01"/>
    <w:rsid w:val="001F4258"/>
    <w:rsid w:val="001F47A6"/>
    <w:rsid w:val="001F4881"/>
    <w:rsid w:val="001F4BBF"/>
    <w:rsid w:val="001F4F08"/>
    <w:rsid w:val="001F63BA"/>
    <w:rsid w:val="001F66D6"/>
    <w:rsid w:val="001F7BF5"/>
    <w:rsid w:val="001F7D5C"/>
    <w:rsid w:val="00200B55"/>
    <w:rsid w:val="002014BE"/>
    <w:rsid w:val="0020174E"/>
    <w:rsid w:val="00201889"/>
    <w:rsid w:val="00201955"/>
    <w:rsid w:val="002019E7"/>
    <w:rsid w:val="00201D0C"/>
    <w:rsid w:val="00201F14"/>
    <w:rsid w:val="00201F64"/>
    <w:rsid w:val="0020211A"/>
    <w:rsid w:val="002028EF"/>
    <w:rsid w:val="00202E13"/>
    <w:rsid w:val="00202FF5"/>
    <w:rsid w:val="002044AE"/>
    <w:rsid w:val="002044CB"/>
    <w:rsid w:val="00205263"/>
    <w:rsid w:val="00205474"/>
    <w:rsid w:val="00205591"/>
    <w:rsid w:val="002057BD"/>
    <w:rsid w:val="00205E4F"/>
    <w:rsid w:val="00207A61"/>
    <w:rsid w:val="00207D72"/>
    <w:rsid w:val="00210043"/>
    <w:rsid w:val="00210115"/>
    <w:rsid w:val="002102E6"/>
    <w:rsid w:val="002104EE"/>
    <w:rsid w:val="00210A00"/>
    <w:rsid w:val="00211ADA"/>
    <w:rsid w:val="00211B40"/>
    <w:rsid w:val="00211D0E"/>
    <w:rsid w:val="00212089"/>
    <w:rsid w:val="0021213B"/>
    <w:rsid w:val="0021247B"/>
    <w:rsid w:val="00213579"/>
    <w:rsid w:val="00213EF5"/>
    <w:rsid w:val="0021413F"/>
    <w:rsid w:val="00214411"/>
    <w:rsid w:val="0021444F"/>
    <w:rsid w:val="00214DD8"/>
    <w:rsid w:val="00214F4A"/>
    <w:rsid w:val="002151C5"/>
    <w:rsid w:val="0021536B"/>
    <w:rsid w:val="00215F32"/>
    <w:rsid w:val="002168AC"/>
    <w:rsid w:val="00216F62"/>
    <w:rsid w:val="00216F68"/>
    <w:rsid w:val="00217387"/>
    <w:rsid w:val="0021742C"/>
    <w:rsid w:val="002174FB"/>
    <w:rsid w:val="002178C3"/>
    <w:rsid w:val="00217BF8"/>
    <w:rsid w:val="00217DE1"/>
    <w:rsid w:val="0022096B"/>
    <w:rsid w:val="00220BD3"/>
    <w:rsid w:val="00220F1C"/>
    <w:rsid w:val="00221385"/>
    <w:rsid w:val="002216DD"/>
    <w:rsid w:val="00222C92"/>
    <w:rsid w:val="00223A8D"/>
    <w:rsid w:val="0022451D"/>
    <w:rsid w:val="00224B12"/>
    <w:rsid w:val="00224DFC"/>
    <w:rsid w:val="00225FBD"/>
    <w:rsid w:val="002262EE"/>
    <w:rsid w:val="00226406"/>
    <w:rsid w:val="00226589"/>
    <w:rsid w:val="00227904"/>
    <w:rsid w:val="00227B1B"/>
    <w:rsid w:val="00227C07"/>
    <w:rsid w:val="00227C5C"/>
    <w:rsid w:val="0023012F"/>
    <w:rsid w:val="002303DB"/>
    <w:rsid w:val="00230F7D"/>
    <w:rsid w:val="00230FBB"/>
    <w:rsid w:val="0023234F"/>
    <w:rsid w:val="00232AAC"/>
    <w:rsid w:val="00233439"/>
    <w:rsid w:val="00233C1D"/>
    <w:rsid w:val="002343E9"/>
    <w:rsid w:val="0023488B"/>
    <w:rsid w:val="002352E4"/>
    <w:rsid w:val="00235B57"/>
    <w:rsid w:val="00235C3A"/>
    <w:rsid w:val="00235D2D"/>
    <w:rsid w:val="00236764"/>
    <w:rsid w:val="002370B5"/>
    <w:rsid w:val="00237305"/>
    <w:rsid w:val="0023730A"/>
    <w:rsid w:val="00237855"/>
    <w:rsid w:val="00237E05"/>
    <w:rsid w:val="002404D7"/>
    <w:rsid w:val="0024197F"/>
    <w:rsid w:val="00242058"/>
    <w:rsid w:val="00242202"/>
    <w:rsid w:val="00242570"/>
    <w:rsid w:val="002426A3"/>
    <w:rsid w:val="00243628"/>
    <w:rsid w:val="00243783"/>
    <w:rsid w:val="00244276"/>
    <w:rsid w:val="002449B2"/>
    <w:rsid w:val="002458ED"/>
    <w:rsid w:val="00245F05"/>
    <w:rsid w:val="0024604D"/>
    <w:rsid w:val="00246E60"/>
    <w:rsid w:val="00247722"/>
    <w:rsid w:val="00247A2D"/>
    <w:rsid w:val="002506AB"/>
    <w:rsid w:val="00251073"/>
    <w:rsid w:val="00251318"/>
    <w:rsid w:val="002515DF"/>
    <w:rsid w:val="002520B5"/>
    <w:rsid w:val="002531AC"/>
    <w:rsid w:val="00253D21"/>
    <w:rsid w:val="00254461"/>
    <w:rsid w:val="00254A79"/>
    <w:rsid w:val="00254B7E"/>
    <w:rsid w:val="00254BDF"/>
    <w:rsid w:val="00255B84"/>
    <w:rsid w:val="00256C1B"/>
    <w:rsid w:val="00256DF7"/>
    <w:rsid w:val="00257045"/>
    <w:rsid w:val="00257077"/>
    <w:rsid w:val="002571E8"/>
    <w:rsid w:val="00257356"/>
    <w:rsid w:val="00257684"/>
    <w:rsid w:val="00257856"/>
    <w:rsid w:val="00257FE4"/>
    <w:rsid w:val="0026210A"/>
    <w:rsid w:val="00262A34"/>
    <w:rsid w:val="00262C10"/>
    <w:rsid w:val="00263363"/>
    <w:rsid w:val="0026369E"/>
    <w:rsid w:val="002638BB"/>
    <w:rsid w:val="00263C38"/>
    <w:rsid w:val="00263EF3"/>
    <w:rsid w:val="00263FAF"/>
    <w:rsid w:val="00264920"/>
    <w:rsid w:val="002651D8"/>
    <w:rsid w:val="00265D12"/>
    <w:rsid w:val="00265FCF"/>
    <w:rsid w:val="00266A6D"/>
    <w:rsid w:val="00270CCF"/>
    <w:rsid w:val="00271023"/>
    <w:rsid w:val="00271419"/>
    <w:rsid w:val="0027146F"/>
    <w:rsid w:val="0027203B"/>
    <w:rsid w:val="00272A44"/>
    <w:rsid w:val="002737CB"/>
    <w:rsid w:val="00273C8E"/>
    <w:rsid w:val="00273F58"/>
    <w:rsid w:val="00273FEF"/>
    <w:rsid w:val="00274FED"/>
    <w:rsid w:val="002757E3"/>
    <w:rsid w:val="00275E57"/>
    <w:rsid w:val="00275E60"/>
    <w:rsid w:val="00275F2C"/>
    <w:rsid w:val="0027672F"/>
    <w:rsid w:val="00277245"/>
    <w:rsid w:val="00277471"/>
    <w:rsid w:val="002807ED"/>
    <w:rsid w:val="0028085F"/>
    <w:rsid w:val="00280B6D"/>
    <w:rsid w:val="00280D46"/>
    <w:rsid w:val="002812C8"/>
    <w:rsid w:val="0028172C"/>
    <w:rsid w:val="002821D8"/>
    <w:rsid w:val="0028259F"/>
    <w:rsid w:val="00282875"/>
    <w:rsid w:val="00282E00"/>
    <w:rsid w:val="00282E9E"/>
    <w:rsid w:val="0028309D"/>
    <w:rsid w:val="00283758"/>
    <w:rsid w:val="00284159"/>
    <w:rsid w:val="00284FC7"/>
    <w:rsid w:val="002850F0"/>
    <w:rsid w:val="00286CC9"/>
    <w:rsid w:val="002873C4"/>
    <w:rsid w:val="00287581"/>
    <w:rsid w:val="00290B1C"/>
    <w:rsid w:val="00291078"/>
    <w:rsid w:val="00291793"/>
    <w:rsid w:val="00291F48"/>
    <w:rsid w:val="00292D06"/>
    <w:rsid w:val="00293BFC"/>
    <w:rsid w:val="00294C4F"/>
    <w:rsid w:val="00295C15"/>
    <w:rsid w:val="0029627B"/>
    <w:rsid w:val="00296B1B"/>
    <w:rsid w:val="00297C0D"/>
    <w:rsid w:val="002A0067"/>
    <w:rsid w:val="002A08F3"/>
    <w:rsid w:val="002A0A74"/>
    <w:rsid w:val="002A0BE3"/>
    <w:rsid w:val="002A121A"/>
    <w:rsid w:val="002A129B"/>
    <w:rsid w:val="002A13E1"/>
    <w:rsid w:val="002A2D5F"/>
    <w:rsid w:val="002A4075"/>
    <w:rsid w:val="002A4A26"/>
    <w:rsid w:val="002A4A65"/>
    <w:rsid w:val="002A4CF6"/>
    <w:rsid w:val="002A4DD4"/>
    <w:rsid w:val="002A5138"/>
    <w:rsid w:val="002A52D0"/>
    <w:rsid w:val="002A5853"/>
    <w:rsid w:val="002A63C6"/>
    <w:rsid w:val="002A75DC"/>
    <w:rsid w:val="002A7A8D"/>
    <w:rsid w:val="002B0101"/>
    <w:rsid w:val="002B018A"/>
    <w:rsid w:val="002B0C24"/>
    <w:rsid w:val="002B0C37"/>
    <w:rsid w:val="002B1619"/>
    <w:rsid w:val="002B271E"/>
    <w:rsid w:val="002B2C9F"/>
    <w:rsid w:val="002B2E5B"/>
    <w:rsid w:val="002B2F80"/>
    <w:rsid w:val="002B30FA"/>
    <w:rsid w:val="002B41D5"/>
    <w:rsid w:val="002B43B6"/>
    <w:rsid w:val="002B4A1D"/>
    <w:rsid w:val="002B5456"/>
    <w:rsid w:val="002B59B2"/>
    <w:rsid w:val="002B649F"/>
    <w:rsid w:val="002B7033"/>
    <w:rsid w:val="002C002B"/>
    <w:rsid w:val="002C0979"/>
    <w:rsid w:val="002C0A06"/>
    <w:rsid w:val="002C174D"/>
    <w:rsid w:val="002C20EC"/>
    <w:rsid w:val="002C2606"/>
    <w:rsid w:val="002C26D4"/>
    <w:rsid w:val="002C2B99"/>
    <w:rsid w:val="002C3490"/>
    <w:rsid w:val="002C3DE4"/>
    <w:rsid w:val="002C3F65"/>
    <w:rsid w:val="002C4378"/>
    <w:rsid w:val="002C44C8"/>
    <w:rsid w:val="002C5194"/>
    <w:rsid w:val="002C5888"/>
    <w:rsid w:val="002C6A1C"/>
    <w:rsid w:val="002C741E"/>
    <w:rsid w:val="002D01FD"/>
    <w:rsid w:val="002D0981"/>
    <w:rsid w:val="002D1925"/>
    <w:rsid w:val="002D1FDE"/>
    <w:rsid w:val="002D291C"/>
    <w:rsid w:val="002D3387"/>
    <w:rsid w:val="002D37F6"/>
    <w:rsid w:val="002D4863"/>
    <w:rsid w:val="002D4C5E"/>
    <w:rsid w:val="002D4EF7"/>
    <w:rsid w:val="002D5D5A"/>
    <w:rsid w:val="002D60F8"/>
    <w:rsid w:val="002D6EDE"/>
    <w:rsid w:val="002D6F03"/>
    <w:rsid w:val="002D6FFB"/>
    <w:rsid w:val="002D74A8"/>
    <w:rsid w:val="002D7A64"/>
    <w:rsid w:val="002E0B4C"/>
    <w:rsid w:val="002E1825"/>
    <w:rsid w:val="002E2039"/>
    <w:rsid w:val="002E2FF0"/>
    <w:rsid w:val="002E3DE2"/>
    <w:rsid w:val="002E450C"/>
    <w:rsid w:val="002E48D3"/>
    <w:rsid w:val="002E4E71"/>
    <w:rsid w:val="002E50BB"/>
    <w:rsid w:val="002E60C1"/>
    <w:rsid w:val="002E61E9"/>
    <w:rsid w:val="002E662E"/>
    <w:rsid w:val="002E7001"/>
    <w:rsid w:val="002E7313"/>
    <w:rsid w:val="002F056F"/>
    <w:rsid w:val="002F0659"/>
    <w:rsid w:val="002F06C4"/>
    <w:rsid w:val="002F071C"/>
    <w:rsid w:val="002F2AB4"/>
    <w:rsid w:val="002F2DA0"/>
    <w:rsid w:val="002F3D53"/>
    <w:rsid w:val="002F3DCE"/>
    <w:rsid w:val="002F43EE"/>
    <w:rsid w:val="002F4FFF"/>
    <w:rsid w:val="002F5CE4"/>
    <w:rsid w:val="002F5FE0"/>
    <w:rsid w:val="002F6D21"/>
    <w:rsid w:val="002F7E1B"/>
    <w:rsid w:val="00300790"/>
    <w:rsid w:val="00300E99"/>
    <w:rsid w:val="003013E5"/>
    <w:rsid w:val="003014DC"/>
    <w:rsid w:val="003018DE"/>
    <w:rsid w:val="00301D18"/>
    <w:rsid w:val="00302FB4"/>
    <w:rsid w:val="00303287"/>
    <w:rsid w:val="00303294"/>
    <w:rsid w:val="003046E8"/>
    <w:rsid w:val="00304A01"/>
    <w:rsid w:val="0030622D"/>
    <w:rsid w:val="003073AC"/>
    <w:rsid w:val="003073DB"/>
    <w:rsid w:val="0030780A"/>
    <w:rsid w:val="00307856"/>
    <w:rsid w:val="00307FFC"/>
    <w:rsid w:val="0031075D"/>
    <w:rsid w:val="00310781"/>
    <w:rsid w:val="00310924"/>
    <w:rsid w:val="00310CF6"/>
    <w:rsid w:val="00311625"/>
    <w:rsid w:val="003116E7"/>
    <w:rsid w:val="00311733"/>
    <w:rsid w:val="00311F6C"/>
    <w:rsid w:val="003121DE"/>
    <w:rsid w:val="00312AC7"/>
    <w:rsid w:val="00313158"/>
    <w:rsid w:val="0031335C"/>
    <w:rsid w:val="00313576"/>
    <w:rsid w:val="003144B1"/>
    <w:rsid w:val="00315034"/>
    <w:rsid w:val="003152A1"/>
    <w:rsid w:val="003158CB"/>
    <w:rsid w:val="00315992"/>
    <w:rsid w:val="00316818"/>
    <w:rsid w:val="0031690E"/>
    <w:rsid w:val="00316938"/>
    <w:rsid w:val="00316DAD"/>
    <w:rsid w:val="00316E9D"/>
    <w:rsid w:val="003177D1"/>
    <w:rsid w:val="00317E6F"/>
    <w:rsid w:val="00320A11"/>
    <w:rsid w:val="00320F16"/>
    <w:rsid w:val="00321339"/>
    <w:rsid w:val="00321BC2"/>
    <w:rsid w:val="00321DDD"/>
    <w:rsid w:val="00321F71"/>
    <w:rsid w:val="0032227C"/>
    <w:rsid w:val="00322289"/>
    <w:rsid w:val="00322F7E"/>
    <w:rsid w:val="00324837"/>
    <w:rsid w:val="00324EFC"/>
    <w:rsid w:val="00325048"/>
    <w:rsid w:val="003252E8"/>
    <w:rsid w:val="00325699"/>
    <w:rsid w:val="003256D6"/>
    <w:rsid w:val="00325838"/>
    <w:rsid w:val="00325A4A"/>
    <w:rsid w:val="00325FB4"/>
    <w:rsid w:val="00327A2E"/>
    <w:rsid w:val="00327B9A"/>
    <w:rsid w:val="00330A81"/>
    <w:rsid w:val="00332219"/>
    <w:rsid w:val="0033279C"/>
    <w:rsid w:val="00332BAF"/>
    <w:rsid w:val="00333086"/>
    <w:rsid w:val="00333F3B"/>
    <w:rsid w:val="0033409A"/>
    <w:rsid w:val="003349A5"/>
    <w:rsid w:val="00334E03"/>
    <w:rsid w:val="00334EBE"/>
    <w:rsid w:val="00335A3A"/>
    <w:rsid w:val="00335D41"/>
    <w:rsid w:val="0033650C"/>
    <w:rsid w:val="00336E84"/>
    <w:rsid w:val="003402FA"/>
    <w:rsid w:val="0034073A"/>
    <w:rsid w:val="003422BF"/>
    <w:rsid w:val="0034281A"/>
    <w:rsid w:val="00342927"/>
    <w:rsid w:val="00342DF1"/>
    <w:rsid w:val="003439B6"/>
    <w:rsid w:val="00343B58"/>
    <w:rsid w:val="00343C49"/>
    <w:rsid w:val="003447C6"/>
    <w:rsid w:val="00345104"/>
    <w:rsid w:val="00345625"/>
    <w:rsid w:val="00345F49"/>
    <w:rsid w:val="003467FB"/>
    <w:rsid w:val="00346A58"/>
    <w:rsid w:val="00346C3F"/>
    <w:rsid w:val="003476A1"/>
    <w:rsid w:val="00347A89"/>
    <w:rsid w:val="003500AC"/>
    <w:rsid w:val="00350685"/>
    <w:rsid w:val="00350DCF"/>
    <w:rsid w:val="00350E46"/>
    <w:rsid w:val="00350E94"/>
    <w:rsid w:val="003513F8"/>
    <w:rsid w:val="00351483"/>
    <w:rsid w:val="00351E46"/>
    <w:rsid w:val="003521A4"/>
    <w:rsid w:val="0035263C"/>
    <w:rsid w:val="00352DB4"/>
    <w:rsid w:val="003530D3"/>
    <w:rsid w:val="0035444B"/>
    <w:rsid w:val="003550E8"/>
    <w:rsid w:val="003553C3"/>
    <w:rsid w:val="00355ABB"/>
    <w:rsid w:val="003562A5"/>
    <w:rsid w:val="00357529"/>
    <w:rsid w:val="00357863"/>
    <w:rsid w:val="00357F33"/>
    <w:rsid w:val="00360B07"/>
    <w:rsid w:val="00360CEC"/>
    <w:rsid w:val="00361788"/>
    <w:rsid w:val="00361F00"/>
    <w:rsid w:val="003621E5"/>
    <w:rsid w:val="003626B0"/>
    <w:rsid w:val="003629CC"/>
    <w:rsid w:val="00362AFD"/>
    <w:rsid w:val="003631FB"/>
    <w:rsid w:val="0036383F"/>
    <w:rsid w:val="00363C34"/>
    <w:rsid w:val="00364047"/>
    <w:rsid w:val="00364198"/>
    <w:rsid w:val="003643F9"/>
    <w:rsid w:val="00365D80"/>
    <w:rsid w:val="00366949"/>
    <w:rsid w:val="00366C85"/>
    <w:rsid w:val="003670B7"/>
    <w:rsid w:val="0036768B"/>
    <w:rsid w:val="00367C3A"/>
    <w:rsid w:val="00367C52"/>
    <w:rsid w:val="00371367"/>
    <w:rsid w:val="00371987"/>
    <w:rsid w:val="00372CC6"/>
    <w:rsid w:val="00373E49"/>
    <w:rsid w:val="0037461F"/>
    <w:rsid w:val="003747DC"/>
    <w:rsid w:val="00374BEC"/>
    <w:rsid w:val="00375506"/>
    <w:rsid w:val="00375DF6"/>
    <w:rsid w:val="0037606E"/>
    <w:rsid w:val="0037610E"/>
    <w:rsid w:val="00376213"/>
    <w:rsid w:val="0037662C"/>
    <w:rsid w:val="00376D29"/>
    <w:rsid w:val="00377F8F"/>
    <w:rsid w:val="003804B1"/>
    <w:rsid w:val="00380587"/>
    <w:rsid w:val="0038063E"/>
    <w:rsid w:val="00380DAC"/>
    <w:rsid w:val="00381A8D"/>
    <w:rsid w:val="00381AA0"/>
    <w:rsid w:val="00382AC2"/>
    <w:rsid w:val="003830C6"/>
    <w:rsid w:val="003837A5"/>
    <w:rsid w:val="00385269"/>
    <w:rsid w:val="00385733"/>
    <w:rsid w:val="003859F6"/>
    <w:rsid w:val="00385CF6"/>
    <w:rsid w:val="00386370"/>
    <w:rsid w:val="003870F7"/>
    <w:rsid w:val="00387CB6"/>
    <w:rsid w:val="003902DB"/>
    <w:rsid w:val="00390426"/>
    <w:rsid w:val="0039061B"/>
    <w:rsid w:val="00390789"/>
    <w:rsid w:val="003913BC"/>
    <w:rsid w:val="00391BEB"/>
    <w:rsid w:val="00392330"/>
    <w:rsid w:val="00392927"/>
    <w:rsid w:val="00392A07"/>
    <w:rsid w:val="003930F0"/>
    <w:rsid w:val="0039367F"/>
    <w:rsid w:val="00394427"/>
    <w:rsid w:val="0039470D"/>
    <w:rsid w:val="0039485F"/>
    <w:rsid w:val="00394CF2"/>
    <w:rsid w:val="00395727"/>
    <w:rsid w:val="00395DF9"/>
    <w:rsid w:val="00397660"/>
    <w:rsid w:val="00397C74"/>
    <w:rsid w:val="00397FF0"/>
    <w:rsid w:val="003A0078"/>
    <w:rsid w:val="003A0198"/>
    <w:rsid w:val="003A0314"/>
    <w:rsid w:val="003A06FF"/>
    <w:rsid w:val="003A0975"/>
    <w:rsid w:val="003A0A2B"/>
    <w:rsid w:val="003A0B69"/>
    <w:rsid w:val="003A1335"/>
    <w:rsid w:val="003A195C"/>
    <w:rsid w:val="003A1BBC"/>
    <w:rsid w:val="003A1FFF"/>
    <w:rsid w:val="003A2B31"/>
    <w:rsid w:val="003A4172"/>
    <w:rsid w:val="003A48E0"/>
    <w:rsid w:val="003A4956"/>
    <w:rsid w:val="003A4C34"/>
    <w:rsid w:val="003A515B"/>
    <w:rsid w:val="003A5A91"/>
    <w:rsid w:val="003A63E7"/>
    <w:rsid w:val="003A7047"/>
    <w:rsid w:val="003A7CF7"/>
    <w:rsid w:val="003A7D66"/>
    <w:rsid w:val="003B033B"/>
    <w:rsid w:val="003B0441"/>
    <w:rsid w:val="003B07C5"/>
    <w:rsid w:val="003B0FE1"/>
    <w:rsid w:val="003B1716"/>
    <w:rsid w:val="003B20D6"/>
    <w:rsid w:val="003B2764"/>
    <w:rsid w:val="003B27AD"/>
    <w:rsid w:val="003B2C6D"/>
    <w:rsid w:val="003B3119"/>
    <w:rsid w:val="003B3F15"/>
    <w:rsid w:val="003B5D43"/>
    <w:rsid w:val="003B6050"/>
    <w:rsid w:val="003B6115"/>
    <w:rsid w:val="003B6133"/>
    <w:rsid w:val="003B6672"/>
    <w:rsid w:val="003B6952"/>
    <w:rsid w:val="003B6F31"/>
    <w:rsid w:val="003B71C1"/>
    <w:rsid w:val="003B7945"/>
    <w:rsid w:val="003B7C4D"/>
    <w:rsid w:val="003B7F05"/>
    <w:rsid w:val="003C13A1"/>
    <w:rsid w:val="003C144F"/>
    <w:rsid w:val="003C20A6"/>
    <w:rsid w:val="003C2813"/>
    <w:rsid w:val="003C435D"/>
    <w:rsid w:val="003C47A5"/>
    <w:rsid w:val="003C4F41"/>
    <w:rsid w:val="003C5696"/>
    <w:rsid w:val="003C60FF"/>
    <w:rsid w:val="003C7293"/>
    <w:rsid w:val="003C75E2"/>
    <w:rsid w:val="003D010E"/>
    <w:rsid w:val="003D0364"/>
    <w:rsid w:val="003D06F1"/>
    <w:rsid w:val="003D1203"/>
    <w:rsid w:val="003D155F"/>
    <w:rsid w:val="003D180D"/>
    <w:rsid w:val="003D219B"/>
    <w:rsid w:val="003D3846"/>
    <w:rsid w:val="003D3F75"/>
    <w:rsid w:val="003D4777"/>
    <w:rsid w:val="003D4B1F"/>
    <w:rsid w:val="003D5129"/>
    <w:rsid w:val="003D5854"/>
    <w:rsid w:val="003D5C29"/>
    <w:rsid w:val="003D629D"/>
    <w:rsid w:val="003D6E4D"/>
    <w:rsid w:val="003D75C9"/>
    <w:rsid w:val="003E02FC"/>
    <w:rsid w:val="003E048D"/>
    <w:rsid w:val="003E2ED1"/>
    <w:rsid w:val="003E306F"/>
    <w:rsid w:val="003E33B2"/>
    <w:rsid w:val="003E4172"/>
    <w:rsid w:val="003E46F5"/>
    <w:rsid w:val="003E4D94"/>
    <w:rsid w:val="003E502C"/>
    <w:rsid w:val="003E5042"/>
    <w:rsid w:val="003E5A99"/>
    <w:rsid w:val="003E5CF3"/>
    <w:rsid w:val="003E5D7E"/>
    <w:rsid w:val="003E6819"/>
    <w:rsid w:val="003E7BBB"/>
    <w:rsid w:val="003F05FD"/>
    <w:rsid w:val="003F0BC8"/>
    <w:rsid w:val="003F12D0"/>
    <w:rsid w:val="003F1634"/>
    <w:rsid w:val="003F1B7A"/>
    <w:rsid w:val="003F1D94"/>
    <w:rsid w:val="003F23A4"/>
    <w:rsid w:val="003F2824"/>
    <w:rsid w:val="003F2B44"/>
    <w:rsid w:val="003F3548"/>
    <w:rsid w:val="003F434F"/>
    <w:rsid w:val="003F496A"/>
    <w:rsid w:val="003F565D"/>
    <w:rsid w:val="003F5828"/>
    <w:rsid w:val="003F5D10"/>
    <w:rsid w:val="003F653E"/>
    <w:rsid w:val="003F73D9"/>
    <w:rsid w:val="003F7531"/>
    <w:rsid w:val="003F7A8A"/>
    <w:rsid w:val="00400451"/>
    <w:rsid w:val="00400891"/>
    <w:rsid w:val="00401392"/>
    <w:rsid w:val="00401F0D"/>
    <w:rsid w:val="00402CA1"/>
    <w:rsid w:val="0040310E"/>
    <w:rsid w:val="00403286"/>
    <w:rsid w:val="004034BD"/>
    <w:rsid w:val="0040391E"/>
    <w:rsid w:val="00404275"/>
    <w:rsid w:val="0040438B"/>
    <w:rsid w:val="00404629"/>
    <w:rsid w:val="004046D4"/>
    <w:rsid w:val="00404C18"/>
    <w:rsid w:val="00404CFB"/>
    <w:rsid w:val="004057E0"/>
    <w:rsid w:val="004062CA"/>
    <w:rsid w:val="004062F1"/>
    <w:rsid w:val="00406614"/>
    <w:rsid w:val="00406DDE"/>
    <w:rsid w:val="00406E14"/>
    <w:rsid w:val="0040709F"/>
    <w:rsid w:val="0040746D"/>
    <w:rsid w:val="004100CF"/>
    <w:rsid w:val="00410137"/>
    <w:rsid w:val="0041040F"/>
    <w:rsid w:val="0041073C"/>
    <w:rsid w:val="004108C3"/>
    <w:rsid w:val="00411FA4"/>
    <w:rsid w:val="004121FE"/>
    <w:rsid w:val="004122D4"/>
    <w:rsid w:val="00412623"/>
    <w:rsid w:val="00412F4C"/>
    <w:rsid w:val="00414693"/>
    <w:rsid w:val="00414F69"/>
    <w:rsid w:val="00415A74"/>
    <w:rsid w:val="004163E9"/>
    <w:rsid w:val="00417D03"/>
    <w:rsid w:val="00417FCF"/>
    <w:rsid w:val="00420F6D"/>
    <w:rsid w:val="0042137F"/>
    <w:rsid w:val="00421893"/>
    <w:rsid w:val="0042199D"/>
    <w:rsid w:val="004226D0"/>
    <w:rsid w:val="0042289C"/>
    <w:rsid w:val="00422B86"/>
    <w:rsid w:val="004231FF"/>
    <w:rsid w:val="00423213"/>
    <w:rsid w:val="00423A06"/>
    <w:rsid w:val="0042650C"/>
    <w:rsid w:val="00427357"/>
    <w:rsid w:val="00430581"/>
    <w:rsid w:val="004317A7"/>
    <w:rsid w:val="004325F5"/>
    <w:rsid w:val="004341A2"/>
    <w:rsid w:val="004344B0"/>
    <w:rsid w:val="0043464E"/>
    <w:rsid w:val="00434ACF"/>
    <w:rsid w:val="00435873"/>
    <w:rsid w:val="004366B9"/>
    <w:rsid w:val="00437004"/>
    <w:rsid w:val="00437A56"/>
    <w:rsid w:val="0044002C"/>
    <w:rsid w:val="004405B2"/>
    <w:rsid w:val="00440F36"/>
    <w:rsid w:val="004410FF"/>
    <w:rsid w:val="00441E07"/>
    <w:rsid w:val="0044258C"/>
    <w:rsid w:val="0044265C"/>
    <w:rsid w:val="00443888"/>
    <w:rsid w:val="00444158"/>
    <w:rsid w:val="0044470A"/>
    <w:rsid w:val="00444B7A"/>
    <w:rsid w:val="00444ECE"/>
    <w:rsid w:val="00444EEF"/>
    <w:rsid w:val="00445034"/>
    <w:rsid w:val="00445DA1"/>
    <w:rsid w:val="0044635B"/>
    <w:rsid w:val="004463C2"/>
    <w:rsid w:val="0044643E"/>
    <w:rsid w:val="004468FF"/>
    <w:rsid w:val="00446935"/>
    <w:rsid w:val="004471DB"/>
    <w:rsid w:val="004477B9"/>
    <w:rsid w:val="00447894"/>
    <w:rsid w:val="00450587"/>
    <w:rsid w:val="00450A04"/>
    <w:rsid w:val="00450CEB"/>
    <w:rsid w:val="00450DE3"/>
    <w:rsid w:val="004512F0"/>
    <w:rsid w:val="00451BC4"/>
    <w:rsid w:val="00451BCD"/>
    <w:rsid w:val="0045254E"/>
    <w:rsid w:val="004530AC"/>
    <w:rsid w:val="00454072"/>
    <w:rsid w:val="00454E01"/>
    <w:rsid w:val="0045511E"/>
    <w:rsid w:val="00455398"/>
    <w:rsid w:val="0045578A"/>
    <w:rsid w:val="004557F6"/>
    <w:rsid w:val="00455B0B"/>
    <w:rsid w:val="004563B7"/>
    <w:rsid w:val="00456A81"/>
    <w:rsid w:val="00456B73"/>
    <w:rsid w:val="00456E66"/>
    <w:rsid w:val="0045730C"/>
    <w:rsid w:val="00457A2A"/>
    <w:rsid w:val="00457AD6"/>
    <w:rsid w:val="0046066E"/>
    <w:rsid w:val="0046122D"/>
    <w:rsid w:val="00462700"/>
    <w:rsid w:val="004628F3"/>
    <w:rsid w:val="00462A97"/>
    <w:rsid w:val="00463080"/>
    <w:rsid w:val="0046328D"/>
    <w:rsid w:val="0046344C"/>
    <w:rsid w:val="00463A45"/>
    <w:rsid w:val="00463E69"/>
    <w:rsid w:val="00463F7B"/>
    <w:rsid w:val="00465C9A"/>
    <w:rsid w:val="00466A16"/>
    <w:rsid w:val="00466AB5"/>
    <w:rsid w:val="004672D3"/>
    <w:rsid w:val="00467CDE"/>
    <w:rsid w:val="0047104A"/>
    <w:rsid w:val="00471456"/>
    <w:rsid w:val="004714FD"/>
    <w:rsid w:val="00471AA3"/>
    <w:rsid w:val="0047283D"/>
    <w:rsid w:val="004732DB"/>
    <w:rsid w:val="00473C5D"/>
    <w:rsid w:val="00474063"/>
    <w:rsid w:val="00474295"/>
    <w:rsid w:val="00474426"/>
    <w:rsid w:val="00475403"/>
    <w:rsid w:val="004755A8"/>
    <w:rsid w:val="00475924"/>
    <w:rsid w:val="0047654E"/>
    <w:rsid w:val="004768AB"/>
    <w:rsid w:val="00477000"/>
    <w:rsid w:val="004771CA"/>
    <w:rsid w:val="004774C6"/>
    <w:rsid w:val="0048106A"/>
    <w:rsid w:val="004811FD"/>
    <w:rsid w:val="00481D0A"/>
    <w:rsid w:val="00482F3E"/>
    <w:rsid w:val="00483649"/>
    <w:rsid w:val="0048406D"/>
    <w:rsid w:val="00484364"/>
    <w:rsid w:val="00485C01"/>
    <w:rsid w:val="004867BC"/>
    <w:rsid w:val="0048714B"/>
    <w:rsid w:val="00487F64"/>
    <w:rsid w:val="004907AA"/>
    <w:rsid w:val="00490E58"/>
    <w:rsid w:val="0049120D"/>
    <w:rsid w:val="00491438"/>
    <w:rsid w:val="00491548"/>
    <w:rsid w:val="00493278"/>
    <w:rsid w:val="00493429"/>
    <w:rsid w:val="004936AD"/>
    <w:rsid w:val="00494600"/>
    <w:rsid w:val="004946CE"/>
    <w:rsid w:val="004947A1"/>
    <w:rsid w:val="004953B8"/>
    <w:rsid w:val="004954CB"/>
    <w:rsid w:val="00495D24"/>
    <w:rsid w:val="004960FB"/>
    <w:rsid w:val="00496436"/>
    <w:rsid w:val="00496528"/>
    <w:rsid w:val="00496819"/>
    <w:rsid w:val="00496E58"/>
    <w:rsid w:val="00497449"/>
    <w:rsid w:val="00497D56"/>
    <w:rsid w:val="004A04B3"/>
    <w:rsid w:val="004A0CF9"/>
    <w:rsid w:val="004A1067"/>
    <w:rsid w:val="004A1221"/>
    <w:rsid w:val="004A1695"/>
    <w:rsid w:val="004A1A07"/>
    <w:rsid w:val="004A2841"/>
    <w:rsid w:val="004A2DA1"/>
    <w:rsid w:val="004A3426"/>
    <w:rsid w:val="004A36E1"/>
    <w:rsid w:val="004A4730"/>
    <w:rsid w:val="004A4860"/>
    <w:rsid w:val="004A4B1B"/>
    <w:rsid w:val="004A5A85"/>
    <w:rsid w:val="004A5F23"/>
    <w:rsid w:val="004A6376"/>
    <w:rsid w:val="004A65EE"/>
    <w:rsid w:val="004A6BE1"/>
    <w:rsid w:val="004A6EB5"/>
    <w:rsid w:val="004A7318"/>
    <w:rsid w:val="004B027C"/>
    <w:rsid w:val="004B0D44"/>
    <w:rsid w:val="004B16D4"/>
    <w:rsid w:val="004B1837"/>
    <w:rsid w:val="004B195B"/>
    <w:rsid w:val="004B1D7A"/>
    <w:rsid w:val="004B258F"/>
    <w:rsid w:val="004B273D"/>
    <w:rsid w:val="004B3729"/>
    <w:rsid w:val="004B41BB"/>
    <w:rsid w:val="004B47B1"/>
    <w:rsid w:val="004B4D38"/>
    <w:rsid w:val="004B53AC"/>
    <w:rsid w:val="004B56E5"/>
    <w:rsid w:val="004B5835"/>
    <w:rsid w:val="004B5D6A"/>
    <w:rsid w:val="004B5F67"/>
    <w:rsid w:val="004B6934"/>
    <w:rsid w:val="004B72DF"/>
    <w:rsid w:val="004C0296"/>
    <w:rsid w:val="004C239B"/>
    <w:rsid w:val="004C39D7"/>
    <w:rsid w:val="004C3CE2"/>
    <w:rsid w:val="004C58DB"/>
    <w:rsid w:val="004C63C4"/>
    <w:rsid w:val="004C66D7"/>
    <w:rsid w:val="004C678E"/>
    <w:rsid w:val="004C6A13"/>
    <w:rsid w:val="004C7298"/>
    <w:rsid w:val="004C7627"/>
    <w:rsid w:val="004C76F8"/>
    <w:rsid w:val="004C7C9E"/>
    <w:rsid w:val="004C7EBA"/>
    <w:rsid w:val="004D0CCB"/>
    <w:rsid w:val="004D0FD0"/>
    <w:rsid w:val="004D12D6"/>
    <w:rsid w:val="004D1BB2"/>
    <w:rsid w:val="004D1BBE"/>
    <w:rsid w:val="004D2399"/>
    <w:rsid w:val="004D2AF5"/>
    <w:rsid w:val="004D2CC7"/>
    <w:rsid w:val="004D2F26"/>
    <w:rsid w:val="004D37EC"/>
    <w:rsid w:val="004D4223"/>
    <w:rsid w:val="004D4598"/>
    <w:rsid w:val="004D4D0F"/>
    <w:rsid w:val="004D4F26"/>
    <w:rsid w:val="004D56D4"/>
    <w:rsid w:val="004D5A89"/>
    <w:rsid w:val="004D6743"/>
    <w:rsid w:val="004E0CB5"/>
    <w:rsid w:val="004E17AC"/>
    <w:rsid w:val="004E1AB8"/>
    <w:rsid w:val="004E1E1C"/>
    <w:rsid w:val="004E236A"/>
    <w:rsid w:val="004E2AFB"/>
    <w:rsid w:val="004E3D52"/>
    <w:rsid w:val="004E4211"/>
    <w:rsid w:val="004E4F2B"/>
    <w:rsid w:val="004E4FA4"/>
    <w:rsid w:val="004E57C8"/>
    <w:rsid w:val="004E688E"/>
    <w:rsid w:val="004E7022"/>
    <w:rsid w:val="004E7B12"/>
    <w:rsid w:val="004F0596"/>
    <w:rsid w:val="004F0C8D"/>
    <w:rsid w:val="004F1704"/>
    <w:rsid w:val="004F3C66"/>
    <w:rsid w:val="004F43B1"/>
    <w:rsid w:val="004F48A5"/>
    <w:rsid w:val="004F536A"/>
    <w:rsid w:val="004F5FEE"/>
    <w:rsid w:val="004F6113"/>
    <w:rsid w:val="004F6837"/>
    <w:rsid w:val="004F689D"/>
    <w:rsid w:val="004F704D"/>
    <w:rsid w:val="004F7229"/>
    <w:rsid w:val="004F7500"/>
    <w:rsid w:val="004F76D4"/>
    <w:rsid w:val="004F76F2"/>
    <w:rsid w:val="004F774D"/>
    <w:rsid w:val="004F7B77"/>
    <w:rsid w:val="004F7BC1"/>
    <w:rsid w:val="00500376"/>
    <w:rsid w:val="0050038F"/>
    <w:rsid w:val="00500D59"/>
    <w:rsid w:val="005011D2"/>
    <w:rsid w:val="00501304"/>
    <w:rsid w:val="00501E8D"/>
    <w:rsid w:val="005022B5"/>
    <w:rsid w:val="00502C10"/>
    <w:rsid w:val="005032C0"/>
    <w:rsid w:val="005047BD"/>
    <w:rsid w:val="005062AB"/>
    <w:rsid w:val="0050632E"/>
    <w:rsid w:val="00506A34"/>
    <w:rsid w:val="00507438"/>
    <w:rsid w:val="00507ACD"/>
    <w:rsid w:val="005102D8"/>
    <w:rsid w:val="005104ED"/>
    <w:rsid w:val="00510B31"/>
    <w:rsid w:val="00511DFC"/>
    <w:rsid w:val="00512097"/>
    <w:rsid w:val="00512F93"/>
    <w:rsid w:val="005130A6"/>
    <w:rsid w:val="00513BFA"/>
    <w:rsid w:val="00513C89"/>
    <w:rsid w:val="00514C53"/>
    <w:rsid w:val="00514D1B"/>
    <w:rsid w:val="00514F26"/>
    <w:rsid w:val="00515021"/>
    <w:rsid w:val="00515354"/>
    <w:rsid w:val="00515A13"/>
    <w:rsid w:val="00516D89"/>
    <w:rsid w:val="00516ECC"/>
    <w:rsid w:val="0051707D"/>
    <w:rsid w:val="00517AB2"/>
    <w:rsid w:val="00517E0E"/>
    <w:rsid w:val="00520399"/>
    <w:rsid w:val="0052055A"/>
    <w:rsid w:val="0052152D"/>
    <w:rsid w:val="00522447"/>
    <w:rsid w:val="005224F9"/>
    <w:rsid w:val="00522C79"/>
    <w:rsid w:val="0052395C"/>
    <w:rsid w:val="0052399D"/>
    <w:rsid w:val="005240BB"/>
    <w:rsid w:val="005242C1"/>
    <w:rsid w:val="00524683"/>
    <w:rsid w:val="00524922"/>
    <w:rsid w:val="00525887"/>
    <w:rsid w:val="00525AD2"/>
    <w:rsid w:val="00526201"/>
    <w:rsid w:val="005263F2"/>
    <w:rsid w:val="0052761F"/>
    <w:rsid w:val="00527B20"/>
    <w:rsid w:val="00527B5E"/>
    <w:rsid w:val="005301C4"/>
    <w:rsid w:val="0053199F"/>
    <w:rsid w:val="00532188"/>
    <w:rsid w:val="00532307"/>
    <w:rsid w:val="00532B2A"/>
    <w:rsid w:val="00532F22"/>
    <w:rsid w:val="005333BB"/>
    <w:rsid w:val="005357F6"/>
    <w:rsid w:val="00535FE8"/>
    <w:rsid w:val="00537338"/>
    <w:rsid w:val="00537CA1"/>
    <w:rsid w:val="005403A0"/>
    <w:rsid w:val="00540974"/>
    <w:rsid w:val="00540D79"/>
    <w:rsid w:val="00540EA5"/>
    <w:rsid w:val="00541237"/>
    <w:rsid w:val="00541719"/>
    <w:rsid w:val="00541B9C"/>
    <w:rsid w:val="00541BAA"/>
    <w:rsid w:val="00541ECC"/>
    <w:rsid w:val="00542233"/>
    <w:rsid w:val="00544A96"/>
    <w:rsid w:val="005456C1"/>
    <w:rsid w:val="00545BBC"/>
    <w:rsid w:val="0054674B"/>
    <w:rsid w:val="00546EED"/>
    <w:rsid w:val="00547DB2"/>
    <w:rsid w:val="00550B9F"/>
    <w:rsid w:val="00550FA7"/>
    <w:rsid w:val="0055127C"/>
    <w:rsid w:val="005514FC"/>
    <w:rsid w:val="00551BDF"/>
    <w:rsid w:val="00553733"/>
    <w:rsid w:val="005538FB"/>
    <w:rsid w:val="00553D0F"/>
    <w:rsid w:val="00554754"/>
    <w:rsid w:val="00554B5C"/>
    <w:rsid w:val="00554B86"/>
    <w:rsid w:val="00554D67"/>
    <w:rsid w:val="00554F12"/>
    <w:rsid w:val="00555529"/>
    <w:rsid w:val="00555F8F"/>
    <w:rsid w:val="00556E34"/>
    <w:rsid w:val="00557223"/>
    <w:rsid w:val="00557ED8"/>
    <w:rsid w:val="0056152B"/>
    <w:rsid w:val="00561561"/>
    <w:rsid w:val="005615E9"/>
    <w:rsid w:val="005624F8"/>
    <w:rsid w:val="00562750"/>
    <w:rsid w:val="00564244"/>
    <w:rsid w:val="00564DA0"/>
    <w:rsid w:val="00565424"/>
    <w:rsid w:val="0056680F"/>
    <w:rsid w:val="0056694E"/>
    <w:rsid w:val="00567042"/>
    <w:rsid w:val="00567448"/>
    <w:rsid w:val="00567752"/>
    <w:rsid w:val="005678B7"/>
    <w:rsid w:val="00567FDF"/>
    <w:rsid w:val="00571800"/>
    <w:rsid w:val="00571988"/>
    <w:rsid w:val="00571CD7"/>
    <w:rsid w:val="0057239B"/>
    <w:rsid w:val="005735D6"/>
    <w:rsid w:val="00574155"/>
    <w:rsid w:val="00574625"/>
    <w:rsid w:val="005746D0"/>
    <w:rsid w:val="00574B78"/>
    <w:rsid w:val="00574FFD"/>
    <w:rsid w:val="00575135"/>
    <w:rsid w:val="00575268"/>
    <w:rsid w:val="00576D8F"/>
    <w:rsid w:val="00577B0F"/>
    <w:rsid w:val="00577FCA"/>
    <w:rsid w:val="005807A7"/>
    <w:rsid w:val="00581054"/>
    <w:rsid w:val="0058140F"/>
    <w:rsid w:val="00581A1E"/>
    <w:rsid w:val="00582BFF"/>
    <w:rsid w:val="00583230"/>
    <w:rsid w:val="00583355"/>
    <w:rsid w:val="00583809"/>
    <w:rsid w:val="005839F7"/>
    <w:rsid w:val="005841D9"/>
    <w:rsid w:val="00584557"/>
    <w:rsid w:val="00584F9F"/>
    <w:rsid w:val="00585A62"/>
    <w:rsid w:val="00585CFB"/>
    <w:rsid w:val="00585E53"/>
    <w:rsid w:val="00587293"/>
    <w:rsid w:val="00587EB7"/>
    <w:rsid w:val="00587FA8"/>
    <w:rsid w:val="005904B1"/>
    <w:rsid w:val="0059086A"/>
    <w:rsid w:val="00590B3E"/>
    <w:rsid w:val="00591012"/>
    <w:rsid w:val="00591326"/>
    <w:rsid w:val="00591A09"/>
    <w:rsid w:val="00591B16"/>
    <w:rsid w:val="00591C51"/>
    <w:rsid w:val="00592006"/>
    <w:rsid w:val="005921A3"/>
    <w:rsid w:val="005935F2"/>
    <w:rsid w:val="005936BD"/>
    <w:rsid w:val="00593C17"/>
    <w:rsid w:val="00593EEE"/>
    <w:rsid w:val="0059418D"/>
    <w:rsid w:val="00594E01"/>
    <w:rsid w:val="005952D7"/>
    <w:rsid w:val="00595381"/>
    <w:rsid w:val="005959F3"/>
    <w:rsid w:val="00595C8B"/>
    <w:rsid w:val="00596280"/>
    <w:rsid w:val="00596614"/>
    <w:rsid w:val="005A0910"/>
    <w:rsid w:val="005A0B83"/>
    <w:rsid w:val="005A1203"/>
    <w:rsid w:val="005A1E21"/>
    <w:rsid w:val="005A2DBD"/>
    <w:rsid w:val="005A3125"/>
    <w:rsid w:val="005A3963"/>
    <w:rsid w:val="005A3EC4"/>
    <w:rsid w:val="005A468D"/>
    <w:rsid w:val="005A4812"/>
    <w:rsid w:val="005A4E4A"/>
    <w:rsid w:val="005A5618"/>
    <w:rsid w:val="005A5BE2"/>
    <w:rsid w:val="005A61EE"/>
    <w:rsid w:val="005A7774"/>
    <w:rsid w:val="005A79AB"/>
    <w:rsid w:val="005B0339"/>
    <w:rsid w:val="005B0807"/>
    <w:rsid w:val="005B0C1A"/>
    <w:rsid w:val="005B0D7C"/>
    <w:rsid w:val="005B22D9"/>
    <w:rsid w:val="005B27D7"/>
    <w:rsid w:val="005B28E1"/>
    <w:rsid w:val="005B2F53"/>
    <w:rsid w:val="005B3156"/>
    <w:rsid w:val="005B3402"/>
    <w:rsid w:val="005B39B1"/>
    <w:rsid w:val="005B41A3"/>
    <w:rsid w:val="005B46C4"/>
    <w:rsid w:val="005B4B0D"/>
    <w:rsid w:val="005B5154"/>
    <w:rsid w:val="005B5618"/>
    <w:rsid w:val="005B5802"/>
    <w:rsid w:val="005B6775"/>
    <w:rsid w:val="005B6F0B"/>
    <w:rsid w:val="005C0033"/>
    <w:rsid w:val="005C0D17"/>
    <w:rsid w:val="005C0F22"/>
    <w:rsid w:val="005C13CB"/>
    <w:rsid w:val="005C1B0D"/>
    <w:rsid w:val="005C1C47"/>
    <w:rsid w:val="005C3D3B"/>
    <w:rsid w:val="005C4344"/>
    <w:rsid w:val="005C4A46"/>
    <w:rsid w:val="005C536E"/>
    <w:rsid w:val="005C5A9F"/>
    <w:rsid w:val="005C5CA1"/>
    <w:rsid w:val="005C6BBB"/>
    <w:rsid w:val="005C6BFD"/>
    <w:rsid w:val="005C7E5D"/>
    <w:rsid w:val="005C7FAD"/>
    <w:rsid w:val="005D0502"/>
    <w:rsid w:val="005D08F0"/>
    <w:rsid w:val="005D1734"/>
    <w:rsid w:val="005D1F53"/>
    <w:rsid w:val="005D20FF"/>
    <w:rsid w:val="005D2146"/>
    <w:rsid w:val="005D2331"/>
    <w:rsid w:val="005D2572"/>
    <w:rsid w:val="005D3053"/>
    <w:rsid w:val="005D32CF"/>
    <w:rsid w:val="005D3ED8"/>
    <w:rsid w:val="005D4867"/>
    <w:rsid w:val="005D49C4"/>
    <w:rsid w:val="005D4D9D"/>
    <w:rsid w:val="005D5AB1"/>
    <w:rsid w:val="005D6096"/>
    <w:rsid w:val="005D622B"/>
    <w:rsid w:val="005D645E"/>
    <w:rsid w:val="005D714B"/>
    <w:rsid w:val="005D7532"/>
    <w:rsid w:val="005E0453"/>
    <w:rsid w:val="005E1920"/>
    <w:rsid w:val="005E2B1A"/>
    <w:rsid w:val="005E3C8F"/>
    <w:rsid w:val="005E4300"/>
    <w:rsid w:val="005E5006"/>
    <w:rsid w:val="005E5066"/>
    <w:rsid w:val="005E5109"/>
    <w:rsid w:val="005E568C"/>
    <w:rsid w:val="005E5C3E"/>
    <w:rsid w:val="005E6253"/>
    <w:rsid w:val="005E6594"/>
    <w:rsid w:val="005E67B9"/>
    <w:rsid w:val="005F0B24"/>
    <w:rsid w:val="005F1E6A"/>
    <w:rsid w:val="005F21FF"/>
    <w:rsid w:val="005F22A9"/>
    <w:rsid w:val="005F24F6"/>
    <w:rsid w:val="005F25F7"/>
    <w:rsid w:val="005F2D13"/>
    <w:rsid w:val="005F2DFE"/>
    <w:rsid w:val="005F2EB2"/>
    <w:rsid w:val="005F365A"/>
    <w:rsid w:val="005F375E"/>
    <w:rsid w:val="005F4688"/>
    <w:rsid w:val="005F4982"/>
    <w:rsid w:val="005F5015"/>
    <w:rsid w:val="005F5754"/>
    <w:rsid w:val="005F625B"/>
    <w:rsid w:val="005F627A"/>
    <w:rsid w:val="005F62E9"/>
    <w:rsid w:val="005F6B8E"/>
    <w:rsid w:val="005F6BD4"/>
    <w:rsid w:val="005F7E85"/>
    <w:rsid w:val="006008DD"/>
    <w:rsid w:val="00600A68"/>
    <w:rsid w:val="006011F5"/>
    <w:rsid w:val="0060142E"/>
    <w:rsid w:val="00601DDE"/>
    <w:rsid w:val="00601FB4"/>
    <w:rsid w:val="00603584"/>
    <w:rsid w:val="00603EEB"/>
    <w:rsid w:val="00604114"/>
    <w:rsid w:val="00604549"/>
    <w:rsid w:val="00604919"/>
    <w:rsid w:val="00605697"/>
    <w:rsid w:val="00605CF7"/>
    <w:rsid w:val="00605DF2"/>
    <w:rsid w:val="0060616C"/>
    <w:rsid w:val="0060617E"/>
    <w:rsid w:val="00606566"/>
    <w:rsid w:val="00607685"/>
    <w:rsid w:val="00610505"/>
    <w:rsid w:val="0061055A"/>
    <w:rsid w:val="00610666"/>
    <w:rsid w:val="00610ED9"/>
    <w:rsid w:val="00611E52"/>
    <w:rsid w:val="00611E85"/>
    <w:rsid w:val="0061207E"/>
    <w:rsid w:val="00612130"/>
    <w:rsid w:val="00613164"/>
    <w:rsid w:val="00613201"/>
    <w:rsid w:val="0061412B"/>
    <w:rsid w:val="0061480C"/>
    <w:rsid w:val="006152A1"/>
    <w:rsid w:val="00616159"/>
    <w:rsid w:val="00616304"/>
    <w:rsid w:val="0061692A"/>
    <w:rsid w:val="00616D7D"/>
    <w:rsid w:val="00617239"/>
    <w:rsid w:val="00617A4F"/>
    <w:rsid w:val="00617FB5"/>
    <w:rsid w:val="00621A9F"/>
    <w:rsid w:val="00621B5F"/>
    <w:rsid w:val="00621FCD"/>
    <w:rsid w:val="0062267E"/>
    <w:rsid w:val="00622DB0"/>
    <w:rsid w:val="006233A1"/>
    <w:rsid w:val="00623879"/>
    <w:rsid w:val="00623881"/>
    <w:rsid w:val="0062434B"/>
    <w:rsid w:val="00625D28"/>
    <w:rsid w:val="00625F50"/>
    <w:rsid w:val="00626379"/>
    <w:rsid w:val="006264D1"/>
    <w:rsid w:val="00626F31"/>
    <w:rsid w:val="00627054"/>
    <w:rsid w:val="00627E59"/>
    <w:rsid w:val="00630A37"/>
    <w:rsid w:val="0063130A"/>
    <w:rsid w:val="006318D0"/>
    <w:rsid w:val="00632A79"/>
    <w:rsid w:val="006331E8"/>
    <w:rsid w:val="0063390B"/>
    <w:rsid w:val="00633E65"/>
    <w:rsid w:val="00633FF5"/>
    <w:rsid w:val="00634C1F"/>
    <w:rsid w:val="006353EE"/>
    <w:rsid w:val="00635769"/>
    <w:rsid w:val="00635E45"/>
    <w:rsid w:val="00636110"/>
    <w:rsid w:val="00637087"/>
    <w:rsid w:val="0064034C"/>
    <w:rsid w:val="00640402"/>
    <w:rsid w:val="006408F1"/>
    <w:rsid w:val="00640CEE"/>
    <w:rsid w:val="00643506"/>
    <w:rsid w:val="00643CCE"/>
    <w:rsid w:val="006442AA"/>
    <w:rsid w:val="006454C0"/>
    <w:rsid w:val="006454DD"/>
    <w:rsid w:val="006464E2"/>
    <w:rsid w:val="00646D78"/>
    <w:rsid w:val="0065008F"/>
    <w:rsid w:val="00650F9E"/>
    <w:rsid w:val="00650FB1"/>
    <w:rsid w:val="00652972"/>
    <w:rsid w:val="00652A09"/>
    <w:rsid w:val="00652A40"/>
    <w:rsid w:val="00652AA6"/>
    <w:rsid w:val="006535AF"/>
    <w:rsid w:val="006538D9"/>
    <w:rsid w:val="00653FCE"/>
    <w:rsid w:val="00654439"/>
    <w:rsid w:val="00655083"/>
    <w:rsid w:val="00655284"/>
    <w:rsid w:val="00655F16"/>
    <w:rsid w:val="0065601B"/>
    <w:rsid w:val="0065613C"/>
    <w:rsid w:val="00656178"/>
    <w:rsid w:val="00656351"/>
    <w:rsid w:val="00656451"/>
    <w:rsid w:val="00656545"/>
    <w:rsid w:val="00656629"/>
    <w:rsid w:val="00657C93"/>
    <w:rsid w:val="006609DD"/>
    <w:rsid w:val="00661B0B"/>
    <w:rsid w:val="00661C26"/>
    <w:rsid w:val="0066306E"/>
    <w:rsid w:val="006646E8"/>
    <w:rsid w:val="006652CC"/>
    <w:rsid w:val="006660E0"/>
    <w:rsid w:val="00666AB5"/>
    <w:rsid w:val="00666CAA"/>
    <w:rsid w:val="00666FAA"/>
    <w:rsid w:val="006672CB"/>
    <w:rsid w:val="00667F4F"/>
    <w:rsid w:val="006702E7"/>
    <w:rsid w:val="00670F80"/>
    <w:rsid w:val="006713A3"/>
    <w:rsid w:val="00671D2F"/>
    <w:rsid w:val="006722CC"/>
    <w:rsid w:val="00672B51"/>
    <w:rsid w:val="006748B4"/>
    <w:rsid w:val="00675D9F"/>
    <w:rsid w:val="0067604C"/>
    <w:rsid w:val="00676190"/>
    <w:rsid w:val="0067744E"/>
    <w:rsid w:val="00677601"/>
    <w:rsid w:val="0067790D"/>
    <w:rsid w:val="006802DD"/>
    <w:rsid w:val="0068091A"/>
    <w:rsid w:val="00681664"/>
    <w:rsid w:val="00682159"/>
    <w:rsid w:val="00682BBC"/>
    <w:rsid w:val="00682ECF"/>
    <w:rsid w:val="006843C4"/>
    <w:rsid w:val="00684697"/>
    <w:rsid w:val="00684AD6"/>
    <w:rsid w:val="00684EEF"/>
    <w:rsid w:val="00685734"/>
    <w:rsid w:val="00685FDE"/>
    <w:rsid w:val="006860D7"/>
    <w:rsid w:val="0068700F"/>
    <w:rsid w:val="006870A9"/>
    <w:rsid w:val="006900EF"/>
    <w:rsid w:val="00690148"/>
    <w:rsid w:val="006902A5"/>
    <w:rsid w:val="006915C1"/>
    <w:rsid w:val="0069187D"/>
    <w:rsid w:val="006935AD"/>
    <w:rsid w:val="006936F3"/>
    <w:rsid w:val="00693B60"/>
    <w:rsid w:val="00693D6F"/>
    <w:rsid w:val="00693EE9"/>
    <w:rsid w:val="00694934"/>
    <w:rsid w:val="00695970"/>
    <w:rsid w:val="0069617F"/>
    <w:rsid w:val="006962D4"/>
    <w:rsid w:val="00696341"/>
    <w:rsid w:val="0069659B"/>
    <w:rsid w:val="00696A63"/>
    <w:rsid w:val="00696C29"/>
    <w:rsid w:val="006A0046"/>
    <w:rsid w:val="006A0FFB"/>
    <w:rsid w:val="006A125C"/>
    <w:rsid w:val="006A1806"/>
    <w:rsid w:val="006A2055"/>
    <w:rsid w:val="006A22F7"/>
    <w:rsid w:val="006A39EF"/>
    <w:rsid w:val="006A3C8D"/>
    <w:rsid w:val="006A3D11"/>
    <w:rsid w:val="006A47A7"/>
    <w:rsid w:val="006A538C"/>
    <w:rsid w:val="006A5E28"/>
    <w:rsid w:val="006A5E8E"/>
    <w:rsid w:val="006A6B16"/>
    <w:rsid w:val="006A6CCA"/>
    <w:rsid w:val="006A7166"/>
    <w:rsid w:val="006B150A"/>
    <w:rsid w:val="006B1BAB"/>
    <w:rsid w:val="006B3171"/>
    <w:rsid w:val="006B33BC"/>
    <w:rsid w:val="006B3B8E"/>
    <w:rsid w:val="006B432E"/>
    <w:rsid w:val="006B4758"/>
    <w:rsid w:val="006B47A3"/>
    <w:rsid w:val="006B4E1B"/>
    <w:rsid w:val="006B4E28"/>
    <w:rsid w:val="006B539E"/>
    <w:rsid w:val="006B5CB6"/>
    <w:rsid w:val="006B5E18"/>
    <w:rsid w:val="006B5E91"/>
    <w:rsid w:val="006B5F4B"/>
    <w:rsid w:val="006B78F4"/>
    <w:rsid w:val="006B7D7E"/>
    <w:rsid w:val="006B7F90"/>
    <w:rsid w:val="006C0FB1"/>
    <w:rsid w:val="006C1693"/>
    <w:rsid w:val="006C1B40"/>
    <w:rsid w:val="006C1B94"/>
    <w:rsid w:val="006C1BE2"/>
    <w:rsid w:val="006C1DF4"/>
    <w:rsid w:val="006C1FA6"/>
    <w:rsid w:val="006C219D"/>
    <w:rsid w:val="006C257F"/>
    <w:rsid w:val="006C36A6"/>
    <w:rsid w:val="006C398B"/>
    <w:rsid w:val="006C3BA6"/>
    <w:rsid w:val="006C3F19"/>
    <w:rsid w:val="006C4DDA"/>
    <w:rsid w:val="006C579B"/>
    <w:rsid w:val="006C64F7"/>
    <w:rsid w:val="006C6CDE"/>
    <w:rsid w:val="006C7FD3"/>
    <w:rsid w:val="006D0335"/>
    <w:rsid w:val="006D03D4"/>
    <w:rsid w:val="006D0739"/>
    <w:rsid w:val="006D0A26"/>
    <w:rsid w:val="006D0CA6"/>
    <w:rsid w:val="006D0D88"/>
    <w:rsid w:val="006D1BCD"/>
    <w:rsid w:val="006D1F96"/>
    <w:rsid w:val="006D2734"/>
    <w:rsid w:val="006D30D4"/>
    <w:rsid w:val="006D313E"/>
    <w:rsid w:val="006D318C"/>
    <w:rsid w:val="006D37EF"/>
    <w:rsid w:val="006D39CA"/>
    <w:rsid w:val="006D3E04"/>
    <w:rsid w:val="006D3E0F"/>
    <w:rsid w:val="006D3E3B"/>
    <w:rsid w:val="006D3F13"/>
    <w:rsid w:val="006D43CB"/>
    <w:rsid w:val="006D43E2"/>
    <w:rsid w:val="006D4628"/>
    <w:rsid w:val="006D4A22"/>
    <w:rsid w:val="006D51B3"/>
    <w:rsid w:val="006D61CC"/>
    <w:rsid w:val="006D628C"/>
    <w:rsid w:val="006D7218"/>
    <w:rsid w:val="006D7367"/>
    <w:rsid w:val="006D7462"/>
    <w:rsid w:val="006D78E1"/>
    <w:rsid w:val="006D7D8C"/>
    <w:rsid w:val="006E098E"/>
    <w:rsid w:val="006E0B0C"/>
    <w:rsid w:val="006E1258"/>
    <w:rsid w:val="006E22DC"/>
    <w:rsid w:val="006E2790"/>
    <w:rsid w:val="006E2981"/>
    <w:rsid w:val="006E2E29"/>
    <w:rsid w:val="006E3831"/>
    <w:rsid w:val="006E3856"/>
    <w:rsid w:val="006E3C25"/>
    <w:rsid w:val="006E5374"/>
    <w:rsid w:val="006E5ACC"/>
    <w:rsid w:val="006E5B53"/>
    <w:rsid w:val="006E61C4"/>
    <w:rsid w:val="006E668B"/>
    <w:rsid w:val="006E6E3A"/>
    <w:rsid w:val="006E75AC"/>
    <w:rsid w:val="006E7C46"/>
    <w:rsid w:val="006E7E56"/>
    <w:rsid w:val="006E7EA7"/>
    <w:rsid w:val="006F0351"/>
    <w:rsid w:val="006F05EE"/>
    <w:rsid w:val="006F1051"/>
    <w:rsid w:val="006F173E"/>
    <w:rsid w:val="006F179F"/>
    <w:rsid w:val="006F1D8F"/>
    <w:rsid w:val="006F2BB6"/>
    <w:rsid w:val="006F38CC"/>
    <w:rsid w:val="006F3EEC"/>
    <w:rsid w:val="006F4646"/>
    <w:rsid w:val="006F5554"/>
    <w:rsid w:val="006F575F"/>
    <w:rsid w:val="006F5856"/>
    <w:rsid w:val="006F5918"/>
    <w:rsid w:val="006F5B87"/>
    <w:rsid w:val="006F621D"/>
    <w:rsid w:val="006F6997"/>
    <w:rsid w:val="006F6A22"/>
    <w:rsid w:val="00701727"/>
    <w:rsid w:val="007021F6"/>
    <w:rsid w:val="0070231A"/>
    <w:rsid w:val="0070281E"/>
    <w:rsid w:val="00702D00"/>
    <w:rsid w:val="0070329F"/>
    <w:rsid w:val="00703582"/>
    <w:rsid w:val="0070375F"/>
    <w:rsid w:val="0070600D"/>
    <w:rsid w:val="00706A0B"/>
    <w:rsid w:val="00706A32"/>
    <w:rsid w:val="00706F8C"/>
    <w:rsid w:val="00707C9E"/>
    <w:rsid w:val="00710D4A"/>
    <w:rsid w:val="00710D79"/>
    <w:rsid w:val="00711389"/>
    <w:rsid w:val="007119C1"/>
    <w:rsid w:val="00711F50"/>
    <w:rsid w:val="00712BD3"/>
    <w:rsid w:val="00712E59"/>
    <w:rsid w:val="00713673"/>
    <w:rsid w:val="007139AE"/>
    <w:rsid w:val="007143E5"/>
    <w:rsid w:val="00714B00"/>
    <w:rsid w:val="00715387"/>
    <w:rsid w:val="00715B37"/>
    <w:rsid w:val="0071632C"/>
    <w:rsid w:val="0071633F"/>
    <w:rsid w:val="00716FD2"/>
    <w:rsid w:val="00720112"/>
    <w:rsid w:val="00720BFB"/>
    <w:rsid w:val="00720FB3"/>
    <w:rsid w:val="00721343"/>
    <w:rsid w:val="007213B3"/>
    <w:rsid w:val="00722144"/>
    <w:rsid w:val="0072317B"/>
    <w:rsid w:val="00723BAD"/>
    <w:rsid w:val="00726A4E"/>
    <w:rsid w:val="00726A5A"/>
    <w:rsid w:val="007276F8"/>
    <w:rsid w:val="00730B33"/>
    <w:rsid w:val="00730D5C"/>
    <w:rsid w:val="00730DC8"/>
    <w:rsid w:val="00730F45"/>
    <w:rsid w:val="00731844"/>
    <w:rsid w:val="007320CD"/>
    <w:rsid w:val="00733FA9"/>
    <w:rsid w:val="0073481B"/>
    <w:rsid w:val="00734A3B"/>
    <w:rsid w:val="00734A3C"/>
    <w:rsid w:val="00734B33"/>
    <w:rsid w:val="00735A02"/>
    <w:rsid w:val="00735BF1"/>
    <w:rsid w:val="00736813"/>
    <w:rsid w:val="007370D8"/>
    <w:rsid w:val="0073726D"/>
    <w:rsid w:val="00737CEF"/>
    <w:rsid w:val="00740270"/>
    <w:rsid w:val="007408E2"/>
    <w:rsid w:val="00740BC5"/>
    <w:rsid w:val="00740D7F"/>
    <w:rsid w:val="00740E6C"/>
    <w:rsid w:val="00741561"/>
    <w:rsid w:val="00741727"/>
    <w:rsid w:val="00741A61"/>
    <w:rsid w:val="00741E97"/>
    <w:rsid w:val="00742832"/>
    <w:rsid w:val="0074300F"/>
    <w:rsid w:val="00743221"/>
    <w:rsid w:val="00743BC8"/>
    <w:rsid w:val="007441C7"/>
    <w:rsid w:val="0074457F"/>
    <w:rsid w:val="00744DC4"/>
    <w:rsid w:val="0074506D"/>
    <w:rsid w:val="007454F8"/>
    <w:rsid w:val="00746AAB"/>
    <w:rsid w:val="00746C97"/>
    <w:rsid w:val="007476A7"/>
    <w:rsid w:val="0075028B"/>
    <w:rsid w:val="00750BD3"/>
    <w:rsid w:val="007511BE"/>
    <w:rsid w:val="00751930"/>
    <w:rsid w:val="00752077"/>
    <w:rsid w:val="007526B4"/>
    <w:rsid w:val="00753720"/>
    <w:rsid w:val="007538C6"/>
    <w:rsid w:val="0075397C"/>
    <w:rsid w:val="00753A45"/>
    <w:rsid w:val="00753B34"/>
    <w:rsid w:val="00754018"/>
    <w:rsid w:val="00754205"/>
    <w:rsid w:val="007544B9"/>
    <w:rsid w:val="007546FD"/>
    <w:rsid w:val="00754839"/>
    <w:rsid w:val="00755125"/>
    <w:rsid w:val="00755640"/>
    <w:rsid w:val="0075587C"/>
    <w:rsid w:val="007563EB"/>
    <w:rsid w:val="00756FA4"/>
    <w:rsid w:val="007574AA"/>
    <w:rsid w:val="007575A3"/>
    <w:rsid w:val="00757AA5"/>
    <w:rsid w:val="00757D8C"/>
    <w:rsid w:val="00761609"/>
    <w:rsid w:val="0076206F"/>
    <w:rsid w:val="007623C3"/>
    <w:rsid w:val="00762527"/>
    <w:rsid w:val="00762545"/>
    <w:rsid w:val="00762BB3"/>
    <w:rsid w:val="00763DC7"/>
    <w:rsid w:val="00764797"/>
    <w:rsid w:val="0076545F"/>
    <w:rsid w:val="007659F4"/>
    <w:rsid w:val="0076676B"/>
    <w:rsid w:val="00766C0E"/>
    <w:rsid w:val="00770155"/>
    <w:rsid w:val="0077019B"/>
    <w:rsid w:val="00770257"/>
    <w:rsid w:val="00770347"/>
    <w:rsid w:val="0077039C"/>
    <w:rsid w:val="007711E2"/>
    <w:rsid w:val="0077219F"/>
    <w:rsid w:val="00774CCB"/>
    <w:rsid w:val="00774F8B"/>
    <w:rsid w:val="00775F15"/>
    <w:rsid w:val="00776065"/>
    <w:rsid w:val="007761D1"/>
    <w:rsid w:val="0077637A"/>
    <w:rsid w:val="00776B7B"/>
    <w:rsid w:val="00776D15"/>
    <w:rsid w:val="00777131"/>
    <w:rsid w:val="007775BD"/>
    <w:rsid w:val="00780057"/>
    <w:rsid w:val="00780625"/>
    <w:rsid w:val="00780768"/>
    <w:rsid w:val="00780D96"/>
    <w:rsid w:val="00780DE5"/>
    <w:rsid w:val="00780F1A"/>
    <w:rsid w:val="00781175"/>
    <w:rsid w:val="007811AD"/>
    <w:rsid w:val="00781416"/>
    <w:rsid w:val="00781C97"/>
    <w:rsid w:val="00782693"/>
    <w:rsid w:val="00782994"/>
    <w:rsid w:val="007830BF"/>
    <w:rsid w:val="00783128"/>
    <w:rsid w:val="007851A5"/>
    <w:rsid w:val="0078572F"/>
    <w:rsid w:val="0078633B"/>
    <w:rsid w:val="00786E26"/>
    <w:rsid w:val="00786FD4"/>
    <w:rsid w:val="0078721F"/>
    <w:rsid w:val="007911FD"/>
    <w:rsid w:val="00791374"/>
    <w:rsid w:val="00791570"/>
    <w:rsid w:val="00791594"/>
    <w:rsid w:val="007915F7"/>
    <w:rsid w:val="00791652"/>
    <w:rsid w:val="00792570"/>
    <w:rsid w:val="00792E03"/>
    <w:rsid w:val="007938B6"/>
    <w:rsid w:val="007938CA"/>
    <w:rsid w:val="00793C43"/>
    <w:rsid w:val="00794F9E"/>
    <w:rsid w:val="007961CA"/>
    <w:rsid w:val="00796E88"/>
    <w:rsid w:val="007A03DF"/>
    <w:rsid w:val="007A045C"/>
    <w:rsid w:val="007A0587"/>
    <w:rsid w:val="007A0B66"/>
    <w:rsid w:val="007A0E6D"/>
    <w:rsid w:val="007A1D84"/>
    <w:rsid w:val="007A290E"/>
    <w:rsid w:val="007A2D8E"/>
    <w:rsid w:val="007A3056"/>
    <w:rsid w:val="007A30E3"/>
    <w:rsid w:val="007A3AAE"/>
    <w:rsid w:val="007A3BC1"/>
    <w:rsid w:val="007A5378"/>
    <w:rsid w:val="007A578A"/>
    <w:rsid w:val="007A61F6"/>
    <w:rsid w:val="007A631A"/>
    <w:rsid w:val="007A77B2"/>
    <w:rsid w:val="007A7881"/>
    <w:rsid w:val="007B0AB9"/>
    <w:rsid w:val="007B30E0"/>
    <w:rsid w:val="007B3C33"/>
    <w:rsid w:val="007B53F5"/>
    <w:rsid w:val="007B55D1"/>
    <w:rsid w:val="007B5E67"/>
    <w:rsid w:val="007B5EB8"/>
    <w:rsid w:val="007B62B0"/>
    <w:rsid w:val="007B643C"/>
    <w:rsid w:val="007B69D2"/>
    <w:rsid w:val="007B7A6B"/>
    <w:rsid w:val="007C0E07"/>
    <w:rsid w:val="007C1336"/>
    <w:rsid w:val="007C1C61"/>
    <w:rsid w:val="007C2088"/>
    <w:rsid w:val="007C2566"/>
    <w:rsid w:val="007C31F3"/>
    <w:rsid w:val="007C3D48"/>
    <w:rsid w:val="007C4808"/>
    <w:rsid w:val="007C49B5"/>
    <w:rsid w:val="007C4D46"/>
    <w:rsid w:val="007C5402"/>
    <w:rsid w:val="007C55AC"/>
    <w:rsid w:val="007C55E1"/>
    <w:rsid w:val="007C5FBD"/>
    <w:rsid w:val="007C6550"/>
    <w:rsid w:val="007C66C8"/>
    <w:rsid w:val="007C7A14"/>
    <w:rsid w:val="007D16E8"/>
    <w:rsid w:val="007D1825"/>
    <w:rsid w:val="007D195E"/>
    <w:rsid w:val="007D1B63"/>
    <w:rsid w:val="007D2AFD"/>
    <w:rsid w:val="007D3006"/>
    <w:rsid w:val="007D3226"/>
    <w:rsid w:val="007D3744"/>
    <w:rsid w:val="007D3B68"/>
    <w:rsid w:val="007D4AE5"/>
    <w:rsid w:val="007D5D22"/>
    <w:rsid w:val="007D6E5B"/>
    <w:rsid w:val="007D7155"/>
    <w:rsid w:val="007D7338"/>
    <w:rsid w:val="007D7D82"/>
    <w:rsid w:val="007E081D"/>
    <w:rsid w:val="007E2447"/>
    <w:rsid w:val="007E2B5F"/>
    <w:rsid w:val="007E2C7E"/>
    <w:rsid w:val="007E329A"/>
    <w:rsid w:val="007E3606"/>
    <w:rsid w:val="007E37CD"/>
    <w:rsid w:val="007E3F2E"/>
    <w:rsid w:val="007E3F42"/>
    <w:rsid w:val="007E44AE"/>
    <w:rsid w:val="007E63A5"/>
    <w:rsid w:val="007E667E"/>
    <w:rsid w:val="007E6709"/>
    <w:rsid w:val="007E75E1"/>
    <w:rsid w:val="007E761C"/>
    <w:rsid w:val="007E7B35"/>
    <w:rsid w:val="007E7BDF"/>
    <w:rsid w:val="007F0BB1"/>
    <w:rsid w:val="007F1ADB"/>
    <w:rsid w:val="007F1C04"/>
    <w:rsid w:val="007F2444"/>
    <w:rsid w:val="007F2844"/>
    <w:rsid w:val="007F2E49"/>
    <w:rsid w:val="007F3D89"/>
    <w:rsid w:val="007F42F0"/>
    <w:rsid w:val="007F569B"/>
    <w:rsid w:val="007F6B65"/>
    <w:rsid w:val="007F6C56"/>
    <w:rsid w:val="007F6F46"/>
    <w:rsid w:val="007F72F1"/>
    <w:rsid w:val="007F77DA"/>
    <w:rsid w:val="007F79E2"/>
    <w:rsid w:val="00800B54"/>
    <w:rsid w:val="00800C63"/>
    <w:rsid w:val="00802023"/>
    <w:rsid w:val="00802A5C"/>
    <w:rsid w:val="008032D0"/>
    <w:rsid w:val="00803FF9"/>
    <w:rsid w:val="00804063"/>
    <w:rsid w:val="008046B1"/>
    <w:rsid w:val="00804733"/>
    <w:rsid w:val="0080477B"/>
    <w:rsid w:val="00804F51"/>
    <w:rsid w:val="00804FB1"/>
    <w:rsid w:val="00805B6D"/>
    <w:rsid w:val="00805DCB"/>
    <w:rsid w:val="00806BEB"/>
    <w:rsid w:val="00806F29"/>
    <w:rsid w:val="00807098"/>
    <w:rsid w:val="00807225"/>
    <w:rsid w:val="00807646"/>
    <w:rsid w:val="00807E74"/>
    <w:rsid w:val="008102D2"/>
    <w:rsid w:val="00812DB5"/>
    <w:rsid w:val="00813731"/>
    <w:rsid w:val="008138A9"/>
    <w:rsid w:val="008139DA"/>
    <w:rsid w:val="00813BBF"/>
    <w:rsid w:val="00814420"/>
    <w:rsid w:val="008144B6"/>
    <w:rsid w:val="0081465D"/>
    <w:rsid w:val="00814A86"/>
    <w:rsid w:val="00814B06"/>
    <w:rsid w:val="00815243"/>
    <w:rsid w:val="0081662D"/>
    <w:rsid w:val="00816EF4"/>
    <w:rsid w:val="00816F97"/>
    <w:rsid w:val="0081755B"/>
    <w:rsid w:val="0081764F"/>
    <w:rsid w:val="00817B5E"/>
    <w:rsid w:val="00817FC8"/>
    <w:rsid w:val="00820B85"/>
    <w:rsid w:val="0082145C"/>
    <w:rsid w:val="008219CA"/>
    <w:rsid w:val="00822248"/>
    <w:rsid w:val="008222B4"/>
    <w:rsid w:val="008227F4"/>
    <w:rsid w:val="00822825"/>
    <w:rsid w:val="00822A60"/>
    <w:rsid w:val="00822BBA"/>
    <w:rsid w:val="0082319C"/>
    <w:rsid w:val="008233F2"/>
    <w:rsid w:val="00827A3A"/>
    <w:rsid w:val="00827B98"/>
    <w:rsid w:val="00827EC0"/>
    <w:rsid w:val="008301FB"/>
    <w:rsid w:val="00830390"/>
    <w:rsid w:val="00830B46"/>
    <w:rsid w:val="008314BC"/>
    <w:rsid w:val="00831D17"/>
    <w:rsid w:val="00831DDC"/>
    <w:rsid w:val="00832179"/>
    <w:rsid w:val="008328AD"/>
    <w:rsid w:val="00832B64"/>
    <w:rsid w:val="00833238"/>
    <w:rsid w:val="00833465"/>
    <w:rsid w:val="00833540"/>
    <w:rsid w:val="008338EB"/>
    <w:rsid w:val="00835458"/>
    <w:rsid w:val="00835D7E"/>
    <w:rsid w:val="00836086"/>
    <w:rsid w:val="00836543"/>
    <w:rsid w:val="00836795"/>
    <w:rsid w:val="00836845"/>
    <w:rsid w:val="00836942"/>
    <w:rsid w:val="008369B0"/>
    <w:rsid w:val="00836A55"/>
    <w:rsid w:val="00836E41"/>
    <w:rsid w:val="008375B3"/>
    <w:rsid w:val="00837E6C"/>
    <w:rsid w:val="00840EC5"/>
    <w:rsid w:val="00840F57"/>
    <w:rsid w:val="008412DE"/>
    <w:rsid w:val="0084141C"/>
    <w:rsid w:val="00841565"/>
    <w:rsid w:val="00841DF1"/>
    <w:rsid w:val="00843301"/>
    <w:rsid w:val="0084391C"/>
    <w:rsid w:val="00843A21"/>
    <w:rsid w:val="00843A25"/>
    <w:rsid w:val="00843FF2"/>
    <w:rsid w:val="00844677"/>
    <w:rsid w:val="00844D1F"/>
    <w:rsid w:val="00844F82"/>
    <w:rsid w:val="00845700"/>
    <w:rsid w:val="00846346"/>
    <w:rsid w:val="008468E1"/>
    <w:rsid w:val="00847350"/>
    <w:rsid w:val="00847ADB"/>
    <w:rsid w:val="00850119"/>
    <w:rsid w:val="00850228"/>
    <w:rsid w:val="008505EB"/>
    <w:rsid w:val="0085092E"/>
    <w:rsid w:val="00851051"/>
    <w:rsid w:val="00851317"/>
    <w:rsid w:val="0085169A"/>
    <w:rsid w:val="008517F1"/>
    <w:rsid w:val="0085279C"/>
    <w:rsid w:val="00852A76"/>
    <w:rsid w:val="00853DED"/>
    <w:rsid w:val="0085409D"/>
    <w:rsid w:val="00854AD9"/>
    <w:rsid w:val="00854DE8"/>
    <w:rsid w:val="00854EE3"/>
    <w:rsid w:val="00855CA3"/>
    <w:rsid w:val="00856349"/>
    <w:rsid w:val="0085682F"/>
    <w:rsid w:val="00857070"/>
    <w:rsid w:val="008608C3"/>
    <w:rsid w:val="00860A09"/>
    <w:rsid w:val="00860F04"/>
    <w:rsid w:val="00861993"/>
    <w:rsid w:val="0086263A"/>
    <w:rsid w:val="008634DB"/>
    <w:rsid w:val="00863C50"/>
    <w:rsid w:val="00863E15"/>
    <w:rsid w:val="008640AF"/>
    <w:rsid w:val="008642AD"/>
    <w:rsid w:val="00864DB9"/>
    <w:rsid w:val="00865907"/>
    <w:rsid w:val="008667C0"/>
    <w:rsid w:val="0086685B"/>
    <w:rsid w:val="00866E41"/>
    <w:rsid w:val="00867AD2"/>
    <w:rsid w:val="00870009"/>
    <w:rsid w:val="00870180"/>
    <w:rsid w:val="00870A5A"/>
    <w:rsid w:val="00870EF0"/>
    <w:rsid w:val="0087129F"/>
    <w:rsid w:val="00871454"/>
    <w:rsid w:val="0087154F"/>
    <w:rsid w:val="00871A70"/>
    <w:rsid w:val="00871B38"/>
    <w:rsid w:val="00871FB3"/>
    <w:rsid w:val="00872077"/>
    <w:rsid w:val="00872156"/>
    <w:rsid w:val="00872529"/>
    <w:rsid w:val="00872ACE"/>
    <w:rsid w:val="0087463B"/>
    <w:rsid w:val="00875B20"/>
    <w:rsid w:val="00875DF0"/>
    <w:rsid w:val="00876652"/>
    <w:rsid w:val="008768CC"/>
    <w:rsid w:val="008769D1"/>
    <w:rsid w:val="00876B5B"/>
    <w:rsid w:val="00877C09"/>
    <w:rsid w:val="008804E0"/>
    <w:rsid w:val="00880726"/>
    <w:rsid w:val="00880F94"/>
    <w:rsid w:val="008813F9"/>
    <w:rsid w:val="00881791"/>
    <w:rsid w:val="00881CB7"/>
    <w:rsid w:val="00882156"/>
    <w:rsid w:val="008822DF"/>
    <w:rsid w:val="00882AB6"/>
    <w:rsid w:val="00882C40"/>
    <w:rsid w:val="008836E8"/>
    <w:rsid w:val="008841E4"/>
    <w:rsid w:val="00884374"/>
    <w:rsid w:val="00884471"/>
    <w:rsid w:val="00884BA4"/>
    <w:rsid w:val="00885201"/>
    <w:rsid w:val="0088574D"/>
    <w:rsid w:val="00885A44"/>
    <w:rsid w:val="00886139"/>
    <w:rsid w:val="0088659B"/>
    <w:rsid w:val="00886CA1"/>
    <w:rsid w:val="00886CA4"/>
    <w:rsid w:val="00890232"/>
    <w:rsid w:val="008911E8"/>
    <w:rsid w:val="008917E3"/>
    <w:rsid w:val="00891A8D"/>
    <w:rsid w:val="00891E3B"/>
    <w:rsid w:val="00892045"/>
    <w:rsid w:val="008926DD"/>
    <w:rsid w:val="008928F7"/>
    <w:rsid w:val="008930DF"/>
    <w:rsid w:val="00893D79"/>
    <w:rsid w:val="008942DA"/>
    <w:rsid w:val="00894488"/>
    <w:rsid w:val="008944AA"/>
    <w:rsid w:val="00895B6C"/>
    <w:rsid w:val="008968D8"/>
    <w:rsid w:val="00896FD0"/>
    <w:rsid w:val="00897731"/>
    <w:rsid w:val="00897E79"/>
    <w:rsid w:val="008A01A8"/>
    <w:rsid w:val="008A0645"/>
    <w:rsid w:val="008A067B"/>
    <w:rsid w:val="008A0781"/>
    <w:rsid w:val="008A0CDC"/>
    <w:rsid w:val="008A0D06"/>
    <w:rsid w:val="008A25D3"/>
    <w:rsid w:val="008A27A1"/>
    <w:rsid w:val="008A28C4"/>
    <w:rsid w:val="008A2C48"/>
    <w:rsid w:val="008A308A"/>
    <w:rsid w:val="008A3DCE"/>
    <w:rsid w:val="008A45CC"/>
    <w:rsid w:val="008A49B9"/>
    <w:rsid w:val="008A6831"/>
    <w:rsid w:val="008A6AC1"/>
    <w:rsid w:val="008A6E48"/>
    <w:rsid w:val="008A7643"/>
    <w:rsid w:val="008B0078"/>
    <w:rsid w:val="008B030D"/>
    <w:rsid w:val="008B09D0"/>
    <w:rsid w:val="008B1BA7"/>
    <w:rsid w:val="008B2F77"/>
    <w:rsid w:val="008B3112"/>
    <w:rsid w:val="008B3E75"/>
    <w:rsid w:val="008B455F"/>
    <w:rsid w:val="008B46C0"/>
    <w:rsid w:val="008B4745"/>
    <w:rsid w:val="008B4BD7"/>
    <w:rsid w:val="008B4DA2"/>
    <w:rsid w:val="008B4EC3"/>
    <w:rsid w:val="008B5333"/>
    <w:rsid w:val="008B5E69"/>
    <w:rsid w:val="008B6273"/>
    <w:rsid w:val="008B691E"/>
    <w:rsid w:val="008B6E92"/>
    <w:rsid w:val="008B70CE"/>
    <w:rsid w:val="008B7294"/>
    <w:rsid w:val="008B742E"/>
    <w:rsid w:val="008C01F3"/>
    <w:rsid w:val="008C0ED4"/>
    <w:rsid w:val="008C2E4E"/>
    <w:rsid w:val="008C31C4"/>
    <w:rsid w:val="008C33FE"/>
    <w:rsid w:val="008C3811"/>
    <w:rsid w:val="008C465E"/>
    <w:rsid w:val="008C4F12"/>
    <w:rsid w:val="008C548B"/>
    <w:rsid w:val="008C62E0"/>
    <w:rsid w:val="008C65B1"/>
    <w:rsid w:val="008C6F20"/>
    <w:rsid w:val="008C7046"/>
    <w:rsid w:val="008C7078"/>
    <w:rsid w:val="008C7629"/>
    <w:rsid w:val="008C77B4"/>
    <w:rsid w:val="008C798C"/>
    <w:rsid w:val="008C7991"/>
    <w:rsid w:val="008C7B51"/>
    <w:rsid w:val="008D0A06"/>
    <w:rsid w:val="008D29F8"/>
    <w:rsid w:val="008D2A2F"/>
    <w:rsid w:val="008D2FFF"/>
    <w:rsid w:val="008D333D"/>
    <w:rsid w:val="008D3AA8"/>
    <w:rsid w:val="008D4821"/>
    <w:rsid w:val="008D494A"/>
    <w:rsid w:val="008D5228"/>
    <w:rsid w:val="008D556B"/>
    <w:rsid w:val="008D56BD"/>
    <w:rsid w:val="008D62AF"/>
    <w:rsid w:val="008D6714"/>
    <w:rsid w:val="008D6B57"/>
    <w:rsid w:val="008D6C7E"/>
    <w:rsid w:val="008D6C9E"/>
    <w:rsid w:val="008D6DBD"/>
    <w:rsid w:val="008D6DF8"/>
    <w:rsid w:val="008D6FD9"/>
    <w:rsid w:val="008D73E9"/>
    <w:rsid w:val="008D7531"/>
    <w:rsid w:val="008E1A8F"/>
    <w:rsid w:val="008E339E"/>
    <w:rsid w:val="008E33D1"/>
    <w:rsid w:val="008E3685"/>
    <w:rsid w:val="008E37D0"/>
    <w:rsid w:val="008E3E82"/>
    <w:rsid w:val="008E4331"/>
    <w:rsid w:val="008E467A"/>
    <w:rsid w:val="008E4B02"/>
    <w:rsid w:val="008E4DBB"/>
    <w:rsid w:val="008E4DE5"/>
    <w:rsid w:val="008E538A"/>
    <w:rsid w:val="008E553B"/>
    <w:rsid w:val="008E594A"/>
    <w:rsid w:val="008E63D0"/>
    <w:rsid w:val="008E6612"/>
    <w:rsid w:val="008E68D8"/>
    <w:rsid w:val="008E68FE"/>
    <w:rsid w:val="008E6BEE"/>
    <w:rsid w:val="008E71F9"/>
    <w:rsid w:val="008E7A9A"/>
    <w:rsid w:val="008F0690"/>
    <w:rsid w:val="008F16FD"/>
    <w:rsid w:val="008F29E7"/>
    <w:rsid w:val="008F318C"/>
    <w:rsid w:val="008F350D"/>
    <w:rsid w:val="008F37EB"/>
    <w:rsid w:val="008F4042"/>
    <w:rsid w:val="008F4072"/>
    <w:rsid w:val="008F47B2"/>
    <w:rsid w:val="008F5019"/>
    <w:rsid w:val="008F5034"/>
    <w:rsid w:val="008F5104"/>
    <w:rsid w:val="008F53BF"/>
    <w:rsid w:val="008F5DE5"/>
    <w:rsid w:val="008F624D"/>
    <w:rsid w:val="008F6A3B"/>
    <w:rsid w:val="008F6FAA"/>
    <w:rsid w:val="008F73F7"/>
    <w:rsid w:val="008F7B6A"/>
    <w:rsid w:val="008F7C16"/>
    <w:rsid w:val="008F7FB2"/>
    <w:rsid w:val="0090140D"/>
    <w:rsid w:val="0090223B"/>
    <w:rsid w:val="00902274"/>
    <w:rsid w:val="00902685"/>
    <w:rsid w:val="00902874"/>
    <w:rsid w:val="009029EB"/>
    <w:rsid w:val="00902A6E"/>
    <w:rsid w:val="0090313D"/>
    <w:rsid w:val="009038D4"/>
    <w:rsid w:val="00903EFE"/>
    <w:rsid w:val="00904106"/>
    <w:rsid w:val="00904187"/>
    <w:rsid w:val="0090439A"/>
    <w:rsid w:val="009048AA"/>
    <w:rsid w:val="00904FD3"/>
    <w:rsid w:val="00905CB8"/>
    <w:rsid w:val="00906BA4"/>
    <w:rsid w:val="009110AF"/>
    <w:rsid w:val="009110FD"/>
    <w:rsid w:val="009115AB"/>
    <w:rsid w:val="00912278"/>
    <w:rsid w:val="00912570"/>
    <w:rsid w:val="00912E40"/>
    <w:rsid w:val="0091343C"/>
    <w:rsid w:val="009145DE"/>
    <w:rsid w:val="00916D63"/>
    <w:rsid w:val="00917665"/>
    <w:rsid w:val="00917E90"/>
    <w:rsid w:val="00920664"/>
    <w:rsid w:val="0092072E"/>
    <w:rsid w:val="00920B56"/>
    <w:rsid w:val="00920B6C"/>
    <w:rsid w:val="00920D4C"/>
    <w:rsid w:val="00921026"/>
    <w:rsid w:val="0092188E"/>
    <w:rsid w:val="00921C4C"/>
    <w:rsid w:val="00921DE2"/>
    <w:rsid w:val="009221F9"/>
    <w:rsid w:val="009229DE"/>
    <w:rsid w:val="00922FA0"/>
    <w:rsid w:val="00923443"/>
    <w:rsid w:val="009235EE"/>
    <w:rsid w:val="009235FF"/>
    <w:rsid w:val="00923CA5"/>
    <w:rsid w:val="00923F33"/>
    <w:rsid w:val="00924327"/>
    <w:rsid w:val="00924884"/>
    <w:rsid w:val="00925730"/>
    <w:rsid w:val="00925D56"/>
    <w:rsid w:val="0092646D"/>
    <w:rsid w:val="009277F9"/>
    <w:rsid w:val="009279B4"/>
    <w:rsid w:val="00927F83"/>
    <w:rsid w:val="00927FC3"/>
    <w:rsid w:val="00931396"/>
    <w:rsid w:val="00931C2A"/>
    <w:rsid w:val="00931DE1"/>
    <w:rsid w:val="00933130"/>
    <w:rsid w:val="009332A4"/>
    <w:rsid w:val="009332C3"/>
    <w:rsid w:val="009335B0"/>
    <w:rsid w:val="009346D5"/>
    <w:rsid w:val="00934B18"/>
    <w:rsid w:val="009355BF"/>
    <w:rsid w:val="00935AB2"/>
    <w:rsid w:val="00936361"/>
    <w:rsid w:val="009375E0"/>
    <w:rsid w:val="00937B4D"/>
    <w:rsid w:val="0094068A"/>
    <w:rsid w:val="00940B69"/>
    <w:rsid w:val="0094141F"/>
    <w:rsid w:val="009429C6"/>
    <w:rsid w:val="00942DEF"/>
    <w:rsid w:val="0094372F"/>
    <w:rsid w:val="00943761"/>
    <w:rsid w:val="009447DF"/>
    <w:rsid w:val="00945029"/>
    <w:rsid w:val="00945093"/>
    <w:rsid w:val="00947026"/>
    <w:rsid w:val="00947CE0"/>
    <w:rsid w:val="009500A9"/>
    <w:rsid w:val="0095091B"/>
    <w:rsid w:val="009510D0"/>
    <w:rsid w:val="009513C2"/>
    <w:rsid w:val="00951B8C"/>
    <w:rsid w:val="00951C42"/>
    <w:rsid w:val="00952594"/>
    <w:rsid w:val="00953CA5"/>
    <w:rsid w:val="00953CBC"/>
    <w:rsid w:val="009545AA"/>
    <w:rsid w:val="00954836"/>
    <w:rsid w:val="009548B4"/>
    <w:rsid w:val="009557E5"/>
    <w:rsid w:val="00955B95"/>
    <w:rsid w:val="00956403"/>
    <w:rsid w:val="009568CB"/>
    <w:rsid w:val="00957B7D"/>
    <w:rsid w:val="00957DB6"/>
    <w:rsid w:val="0096188C"/>
    <w:rsid w:val="009618CA"/>
    <w:rsid w:val="00961B72"/>
    <w:rsid w:val="00962946"/>
    <w:rsid w:val="00962A52"/>
    <w:rsid w:val="00962BAE"/>
    <w:rsid w:val="00962C46"/>
    <w:rsid w:val="00964493"/>
    <w:rsid w:val="00964E5E"/>
    <w:rsid w:val="00967C8C"/>
    <w:rsid w:val="00967CB2"/>
    <w:rsid w:val="00970857"/>
    <w:rsid w:val="009710CE"/>
    <w:rsid w:val="00972EFA"/>
    <w:rsid w:val="00973375"/>
    <w:rsid w:val="00974B5E"/>
    <w:rsid w:val="00975565"/>
    <w:rsid w:val="00975768"/>
    <w:rsid w:val="0097590F"/>
    <w:rsid w:val="00976286"/>
    <w:rsid w:val="009763AC"/>
    <w:rsid w:val="00976556"/>
    <w:rsid w:val="0097718F"/>
    <w:rsid w:val="0097787F"/>
    <w:rsid w:val="00981804"/>
    <w:rsid w:val="00981F79"/>
    <w:rsid w:val="009822E2"/>
    <w:rsid w:val="0098306F"/>
    <w:rsid w:val="00983425"/>
    <w:rsid w:val="00983C42"/>
    <w:rsid w:val="00983D14"/>
    <w:rsid w:val="00983EE7"/>
    <w:rsid w:val="00984D2E"/>
    <w:rsid w:val="009857E8"/>
    <w:rsid w:val="0098619F"/>
    <w:rsid w:val="009866D1"/>
    <w:rsid w:val="00986CBC"/>
    <w:rsid w:val="00986FAA"/>
    <w:rsid w:val="00990113"/>
    <w:rsid w:val="00990384"/>
    <w:rsid w:val="00990793"/>
    <w:rsid w:val="00990B4C"/>
    <w:rsid w:val="00990CF4"/>
    <w:rsid w:val="009919F6"/>
    <w:rsid w:val="009929C2"/>
    <w:rsid w:val="00993416"/>
    <w:rsid w:val="00993C78"/>
    <w:rsid w:val="00994428"/>
    <w:rsid w:val="009949F0"/>
    <w:rsid w:val="00994D51"/>
    <w:rsid w:val="00995169"/>
    <w:rsid w:val="009953A2"/>
    <w:rsid w:val="00995D9E"/>
    <w:rsid w:val="00996641"/>
    <w:rsid w:val="00996E6C"/>
    <w:rsid w:val="00997269"/>
    <w:rsid w:val="009977E7"/>
    <w:rsid w:val="00997A15"/>
    <w:rsid w:val="00997EB1"/>
    <w:rsid w:val="009A0458"/>
    <w:rsid w:val="009A05FB"/>
    <w:rsid w:val="009A11EB"/>
    <w:rsid w:val="009A138B"/>
    <w:rsid w:val="009A1A52"/>
    <w:rsid w:val="009A3C81"/>
    <w:rsid w:val="009A4EE5"/>
    <w:rsid w:val="009A54FB"/>
    <w:rsid w:val="009A5506"/>
    <w:rsid w:val="009A5613"/>
    <w:rsid w:val="009A6A37"/>
    <w:rsid w:val="009A7788"/>
    <w:rsid w:val="009A7AC0"/>
    <w:rsid w:val="009B07B1"/>
    <w:rsid w:val="009B0F51"/>
    <w:rsid w:val="009B1504"/>
    <w:rsid w:val="009B2331"/>
    <w:rsid w:val="009B2902"/>
    <w:rsid w:val="009B331C"/>
    <w:rsid w:val="009B4808"/>
    <w:rsid w:val="009B4D74"/>
    <w:rsid w:val="009B4D8F"/>
    <w:rsid w:val="009B60B5"/>
    <w:rsid w:val="009B6144"/>
    <w:rsid w:val="009B63B9"/>
    <w:rsid w:val="009B6D5F"/>
    <w:rsid w:val="009B6F50"/>
    <w:rsid w:val="009B7798"/>
    <w:rsid w:val="009B7A61"/>
    <w:rsid w:val="009B7C7B"/>
    <w:rsid w:val="009B7F1D"/>
    <w:rsid w:val="009C0699"/>
    <w:rsid w:val="009C08B8"/>
    <w:rsid w:val="009C12AE"/>
    <w:rsid w:val="009C19CC"/>
    <w:rsid w:val="009C1F44"/>
    <w:rsid w:val="009C2011"/>
    <w:rsid w:val="009C2AFA"/>
    <w:rsid w:val="009C349B"/>
    <w:rsid w:val="009C4589"/>
    <w:rsid w:val="009C4B56"/>
    <w:rsid w:val="009C4EE0"/>
    <w:rsid w:val="009C5B09"/>
    <w:rsid w:val="009C5DC4"/>
    <w:rsid w:val="009C6C4B"/>
    <w:rsid w:val="009C6E19"/>
    <w:rsid w:val="009C6F5E"/>
    <w:rsid w:val="009C72D0"/>
    <w:rsid w:val="009D064E"/>
    <w:rsid w:val="009D0C8F"/>
    <w:rsid w:val="009D0CE4"/>
    <w:rsid w:val="009D0FC4"/>
    <w:rsid w:val="009D12B7"/>
    <w:rsid w:val="009D1B3F"/>
    <w:rsid w:val="009D1DAC"/>
    <w:rsid w:val="009D2478"/>
    <w:rsid w:val="009D2502"/>
    <w:rsid w:val="009D2D36"/>
    <w:rsid w:val="009D4054"/>
    <w:rsid w:val="009D4BAC"/>
    <w:rsid w:val="009D5E94"/>
    <w:rsid w:val="009D690F"/>
    <w:rsid w:val="009D6E07"/>
    <w:rsid w:val="009D7123"/>
    <w:rsid w:val="009D71FF"/>
    <w:rsid w:val="009D7414"/>
    <w:rsid w:val="009D741A"/>
    <w:rsid w:val="009D7480"/>
    <w:rsid w:val="009D75EF"/>
    <w:rsid w:val="009D7F06"/>
    <w:rsid w:val="009E0BA5"/>
    <w:rsid w:val="009E0F8F"/>
    <w:rsid w:val="009E14FC"/>
    <w:rsid w:val="009E1E84"/>
    <w:rsid w:val="009E33E3"/>
    <w:rsid w:val="009E3B72"/>
    <w:rsid w:val="009E4D34"/>
    <w:rsid w:val="009E5154"/>
    <w:rsid w:val="009E525B"/>
    <w:rsid w:val="009E57A0"/>
    <w:rsid w:val="009E5828"/>
    <w:rsid w:val="009E5873"/>
    <w:rsid w:val="009E5DA7"/>
    <w:rsid w:val="009E6261"/>
    <w:rsid w:val="009E62C7"/>
    <w:rsid w:val="009E6A4D"/>
    <w:rsid w:val="009E7398"/>
    <w:rsid w:val="009E7593"/>
    <w:rsid w:val="009E7737"/>
    <w:rsid w:val="009E7809"/>
    <w:rsid w:val="009E79E0"/>
    <w:rsid w:val="009E7E7F"/>
    <w:rsid w:val="009F0702"/>
    <w:rsid w:val="009F0D47"/>
    <w:rsid w:val="009F0F91"/>
    <w:rsid w:val="009F2117"/>
    <w:rsid w:val="009F2172"/>
    <w:rsid w:val="009F21A2"/>
    <w:rsid w:val="009F2357"/>
    <w:rsid w:val="009F29AE"/>
    <w:rsid w:val="009F2CA9"/>
    <w:rsid w:val="009F2CF9"/>
    <w:rsid w:val="009F3809"/>
    <w:rsid w:val="009F4554"/>
    <w:rsid w:val="009F49B8"/>
    <w:rsid w:val="009F5608"/>
    <w:rsid w:val="009F5896"/>
    <w:rsid w:val="009F5A1D"/>
    <w:rsid w:val="009F639C"/>
    <w:rsid w:val="009F65B2"/>
    <w:rsid w:val="009F6985"/>
    <w:rsid w:val="009F7A2D"/>
    <w:rsid w:val="00A00C46"/>
    <w:rsid w:val="00A02326"/>
    <w:rsid w:val="00A02B8E"/>
    <w:rsid w:val="00A02FEB"/>
    <w:rsid w:val="00A03764"/>
    <w:rsid w:val="00A03EA7"/>
    <w:rsid w:val="00A03FD1"/>
    <w:rsid w:val="00A040E7"/>
    <w:rsid w:val="00A0411D"/>
    <w:rsid w:val="00A04E21"/>
    <w:rsid w:val="00A054EC"/>
    <w:rsid w:val="00A05CA4"/>
    <w:rsid w:val="00A06178"/>
    <w:rsid w:val="00A06754"/>
    <w:rsid w:val="00A06963"/>
    <w:rsid w:val="00A069DD"/>
    <w:rsid w:val="00A07C58"/>
    <w:rsid w:val="00A10564"/>
    <w:rsid w:val="00A108F4"/>
    <w:rsid w:val="00A11252"/>
    <w:rsid w:val="00A112EE"/>
    <w:rsid w:val="00A1215E"/>
    <w:rsid w:val="00A12BDA"/>
    <w:rsid w:val="00A12CBF"/>
    <w:rsid w:val="00A13DC7"/>
    <w:rsid w:val="00A141E1"/>
    <w:rsid w:val="00A160F3"/>
    <w:rsid w:val="00A16B33"/>
    <w:rsid w:val="00A17029"/>
    <w:rsid w:val="00A17AC4"/>
    <w:rsid w:val="00A20951"/>
    <w:rsid w:val="00A217E4"/>
    <w:rsid w:val="00A21B56"/>
    <w:rsid w:val="00A21F71"/>
    <w:rsid w:val="00A21FF8"/>
    <w:rsid w:val="00A2284F"/>
    <w:rsid w:val="00A22874"/>
    <w:rsid w:val="00A22F64"/>
    <w:rsid w:val="00A230C3"/>
    <w:rsid w:val="00A23646"/>
    <w:rsid w:val="00A23A85"/>
    <w:rsid w:val="00A2409E"/>
    <w:rsid w:val="00A25308"/>
    <w:rsid w:val="00A25941"/>
    <w:rsid w:val="00A25D70"/>
    <w:rsid w:val="00A2630F"/>
    <w:rsid w:val="00A2662B"/>
    <w:rsid w:val="00A26A55"/>
    <w:rsid w:val="00A302A1"/>
    <w:rsid w:val="00A30A26"/>
    <w:rsid w:val="00A30ECE"/>
    <w:rsid w:val="00A310E0"/>
    <w:rsid w:val="00A31ED9"/>
    <w:rsid w:val="00A31F96"/>
    <w:rsid w:val="00A32134"/>
    <w:rsid w:val="00A32237"/>
    <w:rsid w:val="00A32588"/>
    <w:rsid w:val="00A3262A"/>
    <w:rsid w:val="00A330ED"/>
    <w:rsid w:val="00A33273"/>
    <w:rsid w:val="00A336DA"/>
    <w:rsid w:val="00A339D6"/>
    <w:rsid w:val="00A3492C"/>
    <w:rsid w:val="00A34E23"/>
    <w:rsid w:val="00A34F33"/>
    <w:rsid w:val="00A35C7F"/>
    <w:rsid w:val="00A3699F"/>
    <w:rsid w:val="00A36BDE"/>
    <w:rsid w:val="00A374DB"/>
    <w:rsid w:val="00A37AD4"/>
    <w:rsid w:val="00A40130"/>
    <w:rsid w:val="00A4127A"/>
    <w:rsid w:val="00A41307"/>
    <w:rsid w:val="00A418ED"/>
    <w:rsid w:val="00A4191B"/>
    <w:rsid w:val="00A419B7"/>
    <w:rsid w:val="00A41BA9"/>
    <w:rsid w:val="00A42415"/>
    <w:rsid w:val="00A42700"/>
    <w:rsid w:val="00A4276F"/>
    <w:rsid w:val="00A4320F"/>
    <w:rsid w:val="00A439E7"/>
    <w:rsid w:val="00A44EDD"/>
    <w:rsid w:val="00A450C4"/>
    <w:rsid w:val="00A45437"/>
    <w:rsid w:val="00A4593E"/>
    <w:rsid w:val="00A4615B"/>
    <w:rsid w:val="00A467D2"/>
    <w:rsid w:val="00A46E5F"/>
    <w:rsid w:val="00A47499"/>
    <w:rsid w:val="00A4754C"/>
    <w:rsid w:val="00A47C33"/>
    <w:rsid w:val="00A501F8"/>
    <w:rsid w:val="00A50240"/>
    <w:rsid w:val="00A50B79"/>
    <w:rsid w:val="00A51512"/>
    <w:rsid w:val="00A51713"/>
    <w:rsid w:val="00A51D3D"/>
    <w:rsid w:val="00A51E8E"/>
    <w:rsid w:val="00A520CD"/>
    <w:rsid w:val="00A523B1"/>
    <w:rsid w:val="00A524E8"/>
    <w:rsid w:val="00A52B8E"/>
    <w:rsid w:val="00A52BA2"/>
    <w:rsid w:val="00A533DE"/>
    <w:rsid w:val="00A5365E"/>
    <w:rsid w:val="00A5441F"/>
    <w:rsid w:val="00A54556"/>
    <w:rsid w:val="00A54764"/>
    <w:rsid w:val="00A54CE0"/>
    <w:rsid w:val="00A55043"/>
    <w:rsid w:val="00A5509A"/>
    <w:rsid w:val="00A55340"/>
    <w:rsid w:val="00A557EC"/>
    <w:rsid w:val="00A570EA"/>
    <w:rsid w:val="00A572A1"/>
    <w:rsid w:val="00A57927"/>
    <w:rsid w:val="00A57946"/>
    <w:rsid w:val="00A60064"/>
    <w:rsid w:val="00A60C07"/>
    <w:rsid w:val="00A619E6"/>
    <w:rsid w:val="00A621B7"/>
    <w:rsid w:val="00A62542"/>
    <w:rsid w:val="00A62C7B"/>
    <w:rsid w:val="00A63303"/>
    <w:rsid w:val="00A63396"/>
    <w:rsid w:val="00A637FF"/>
    <w:rsid w:val="00A639E9"/>
    <w:rsid w:val="00A63A8C"/>
    <w:rsid w:val="00A65213"/>
    <w:rsid w:val="00A660F0"/>
    <w:rsid w:val="00A666B0"/>
    <w:rsid w:val="00A669F2"/>
    <w:rsid w:val="00A66CCF"/>
    <w:rsid w:val="00A67D5D"/>
    <w:rsid w:val="00A67F98"/>
    <w:rsid w:val="00A703D0"/>
    <w:rsid w:val="00A70C21"/>
    <w:rsid w:val="00A711AA"/>
    <w:rsid w:val="00A71378"/>
    <w:rsid w:val="00A719B5"/>
    <w:rsid w:val="00A72023"/>
    <w:rsid w:val="00A720DD"/>
    <w:rsid w:val="00A73DB9"/>
    <w:rsid w:val="00A74357"/>
    <w:rsid w:val="00A745D8"/>
    <w:rsid w:val="00A7490D"/>
    <w:rsid w:val="00A74B99"/>
    <w:rsid w:val="00A74DF6"/>
    <w:rsid w:val="00A75537"/>
    <w:rsid w:val="00A75E08"/>
    <w:rsid w:val="00A80770"/>
    <w:rsid w:val="00A809CA"/>
    <w:rsid w:val="00A80BB2"/>
    <w:rsid w:val="00A81184"/>
    <w:rsid w:val="00A8179E"/>
    <w:rsid w:val="00A8333B"/>
    <w:rsid w:val="00A8383C"/>
    <w:rsid w:val="00A84292"/>
    <w:rsid w:val="00A844FA"/>
    <w:rsid w:val="00A84D69"/>
    <w:rsid w:val="00A84E2E"/>
    <w:rsid w:val="00A85325"/>
    <w:rsid w:val="00A85676"/>
    <w:rsid w:val="00A85B72"/>
    <w:rsid w:val="00A85BEE"/>
    <w:rsid w:val="00A86678"/>
    <w:rsid w:val="00A86A60"/>
    <w:rsid w:val="00A86AAC"/>
    <w:rsid w:val="00A8756D"/>
    <w:rsid w:val="00A90376"/>
    <w:rsid w:val="00A90D8B"/>
    <w:rsid w:val="00A911EB"/>
    <w:rsid w:val="00A91C12"/>
    <w:rsid w:val="00A91FFA"/>
    <w:rsid w:val="00A923FF"/>
    <w:rsid w:val="00A928F0"/>
    <w:rsid w:val="00A92A8C"/>
    <w:rsid w:val="00A92A9F"/>
    <w:rsid w:val="00A93BAF"/>
    <w:rsid w:val="00A93BE0"/>
    <w:rsid w:val="00A93C07"/>
    <w:rsid w:val="00A93C5E"/>
    <w:rsid w:val="00A93FD6"/>
    <w:rsid w:val="00A94E14"/>
    <w:rsid w:val="00A952D6"/>
    <w:rsid w:val="00A9538C"/>
    <w:rsid w:val="00A95845"/>
    <w:rsid w:val="00A95BBD"/>
    <w:rsid w:val="00A96562"/>
    <w:rsid w:val="00A9670C"/>
    <w:rsid w:val="00A971A7"/>
    <w:rsid w:val="00A97417"/>
    <w:rsid w:val="00A97FDF"/>
    <w:rsid w:val="00AA004D"/>
    <w:rsid w:val="00AA0119"/>
    <w:rsid w:val="00AA105D"/>
    <w:rsid w:val="00AA1263"/>
    <w:rsid w:val="00AA1F0E"/>
    <w:rsid w:val="00AA2448"/>
    <w:rsid w:val="00AA24A4"/>
    <w:rsid w:val="00AA2892"/>
    <w:rsid w:val="00AA3305"/>
    <w:rsid w:val="00AA40DA"/>
    <w:rsid w:val="00AA45A3"/>
    <w:rsid w:val="00AA57C6"/>
    <w:rsid w:val="00AA5BBF"/>
    <w:rsid w:val="00AA6F89"/>
    <w:rsid w:val="00AA77DE"/>
    <w:rsid w:val="00AA7914"/>
    <w:rsid w:val="00AA7A3B"/>
    <w:rsid w:val="00AB0536"/>
    <w:rsid w:val="00AB102E"/>
    <w:rsid w:val="00AB1432"/>
    <w:rsid w:val="00AB1A01"/>
    <w:rsid w:val="00AB256C"/>
    <w:rsid w:val="00AB26D6"/>
    <w:rsid w:val="00AB2700"/>
    <w:rsid w:val="00AB3323"/>
    <w:rsid w:val="00AB43E9"/>
    <w:rsid w:val="00AB4622"/>
    <w:rsid w:val="00AB487F"/>
    <w:rsid w:val="00AB4BCF"/>
    <w:rsid w:val="00AB4BF6"/>
    <w:rsid w:val="00AB4E62"/>
    <w:rsid w:val="00AB5121"/>
    <w:rsid w:val="00AB5818"/>
    <w:rsid w:val="00AB60A9"/>
    <w:rsid w:val="00AB63C8"/>
    <w:rsid w:val="00AB65C9"/>
    <w:rsid w:val="00AB69EC"/>
    <w:rsid w:val="00AB6ABE"/>
    <w:rsid w:val="00AB6D17"/>
    <w:rsid w:val="00AB73B3"/>
    <w:rsid w:val="00AB7959"/>
    <w:rsid w:val="00AB796B"/>
    <w:rsid w:val="00AC0405"/>
    <w:rsid w:val="00AC151F"/>
    <w:rsid w:val="00AC1BA5"/>
    <w:rsid w:val="00AC1F99"/>
    <w:rsid w:val="00AC2590"/>
    <w:rsid w:val="00AC2791"/>
    <w:rsid w:val="00AC284F"/>
    <w:rsid w:val="00AC386F"/>
    <w:rsid w:val="00AC3FA8"/>
    <w:rsid w:val="00AC42F5"/>
    <w:rsid w:val="00AC540B"/>
    <w:rsid w:val="00AC62B8"/>
    <w:rsid w:val="00AC6629"/>
    <w:rsid w:val="00AC78F6"/>
    <w:rsid w:val="00AC7AD3"/>
    <w:rsid w:val="00AC7E5E"/>
    <w:rsid w:val="00AD00C9"/>
    <w:rsid w:val="00AD0118"/>
    <w:rsid w:val="00AD03B0"/>
    <w:rsid w:val="00AD0C82"/>
    <w:rsid w:val="00AD0D21"/>
    <w:rsid w:val="00AD0D87"/>
    <w:rsid w:val="00AD0DBE"/>
    <w:rsid w:val="00AD14A5"/>
    <w:rsid w:val="00AD2392"/>
    <w:rsid w:val="00AD240C"/>
    <w:rsid w:val="00AD247C"/>
    <w:rsid w:val="00AD2484"/>
    <w:rsid w:val="00AD2A12"/>
    <w:rsid w:val="00AD392F"/>
    <w:rsid w:val="00AD39E0"/>
    <w:rsid w:val="00AD407E"/>
    <w:rsid w:val="00AD440D"/>
    <w:rsid w:val="00AD5017"/>
    <w:rsid w:val="00AD5AFB"/>
    <w:rsid w:val="00AD5BF8"/>
    <w:rsid w:val="00AD620D"/>
    <w:rsid w:val="00AE017E"/>
    <w:rsid w:val="00AE0284"/>
    <w:rsid w:val="00AE1B37"/>
    <w:rsid w:val="00AE262F"/>
    <w:rsid w:val="00AE2A44"/>
    <w:rsid w:val="00AE367C"/>
    <w:rsid w:val="00AE3693"/>
    <w:rsid w:val="00AE3769"/>
    <w:rsid w:val="00AE39A4"/>
    <w:rsid w:val="00AE42A6"/>
    <w:rsid w:val="00AE44DC"/>
    <w:rsid w:val="00AE4EF0"/>
    <w:rsid w:val="00AE5751"/>
    <w:rsid w:val="00AE65B3"/>
    <w:rsid w:val="00AE6C9F"/>
    <w:rsid w:val="00AE6E77"/>
    <w:rsid w:val="00AE72BB"/>
    <w:rsid w:val="00AE7AEC"/>
    <w:rsid w:val="00AF100C"/>
    <w:rsid w:val="00AF1066"/>
    <w:rsid w:val="00AF12C6"/>
    <w:rsid w:val="00AF1B10"/>
    <w:rsid w:val="00AF20BD"/>
    <w:rsid w:val="00AF2337"/>
    <w:rsid w:val="00AF2915"/>
    <w:rsid w:val="00AF2931"/>
    <w:rsid w:val="00AF2F5A"/>
    <w:rsid w:val="00AF325D"/>
    <w:rsid w:val="00AF379F"/>
    <w:rsid w:val="00AF3D03"/>
    <w:rsid w:val="00AF4467"/>
    <w:rsid w:val="00AF56FE"/>
    <w:rsid w:val="00AF5B2F"/>
    <w:rsid w:val="00AF6899"/>
    <w:rsid w:val="00AF7024"/>
    <w:rsid w:val="00B008EE"/>
    <w:rsid w:val="00B00902"/>
    <w:rsid w:val="00B00E14"/>
    <w:rsid w:val="00B00F91"/>
    <w:rsid w:val="00B01B2F"/>
    <w:rsid w:val="00B01E39"/>
    <w:rsid w:val="00B0293D"/>
    <w:rsid w:val="00B02C10"/>
    <w:rsid w:val="00B03743"/>
    <w:rsid w:val="00B04D2F"/>
    <w:rsid w:val="00B04F30"/>
    <w:rsid w:val="00B059D1"/>
    <w:rsid w:val="00B06506"/>
    <w:rsid w:val="00B06B48"/>
    <w:rsid w:val="00B06BC8"/>
    <w:rsid w:val="00B07DEE"/>
    <w:rsid w:val="00B10A18"/>
    <w:rsid w:val="00B12D9C"/>
    <w:rsid w:val="00B13804"/>
    <w:rsid w:val="00B13BDF"/>
    <w:rsid w:val="00B14D45"/>
    <w:rsid w:val="00B1548A"/>
    <w:rsid w:val="00B15970"/>
    <w:rsid w:val="00B15A73"/>
    <w:rsid w:val="00B1678F"/>
    <w:rsid w:val="00B173C5"/>
    <w:rsid w:val="00B1741A"/>
    <w:rsid w:val="00B17684"/>
    <w:rsid w:val="00B17808"/>
    <w:rsid w:val="00B17C47"/>
    <w:rsid w:val="00B17FFB"/>
    <w:rsid w:val="00B218A5"/>
    <w:rsid w:val="00B2287D"/>
    <w:rsid w:val="00B22A0E"/>
    <w:rsid w:val="00B22DA9"/>
    <w:rsid w:val="00B23AFC"/>
    <w:rsid w:val="00B25005"/>
    <w:rsid w:val="00B25780"/>
    <w:rsid w:val="00B257CA"/>
    <w:rsid w:val="00B25AA0"/>
    <w:rsid w:val="00B26120"/>
    <w:rsid w:val="00B2667D"/>
    <w:rsid w:val="00B26706"/>
    <w:rsid w:val="00B26F48"/>
    <w:rsid w:val="00B26FAD"/>
    <w:rsid w:val="00B27CD7"/>
    <w:rsid w:val="00B27EE2"/>
    <w:rsid w:val="00B30293"/>
    <w:rsid w:val="00B304C2"/>
    <w:rsid w:val="00B30FE1"/>
    <w:rsid w:val="00B314D2"/>
    <w:rsid w:val="00B318BA"/>
    <w:rsid w:val="00B31ACA"/>
    <w:rsid w:val="00B321FD"/>
    <w:rsid w:val="00B322D0"/>
    <w:rsid w:val="00B3248E"/>
    <w:rsid w:val="00B3287A"/>
    <w:rsid w:val="00B3307F"/>
    <w:rsid w:val="00B33E96"/>
    <w:rsid w:val="00B34998"/>
    <w:rsid w:val="00B349D5"/>
    <w:rsid w:val="00B34AE9"/>
    <w:rsid w:val="00B35D09"/>
    <w:rsid w:val="00B36C1D"/>
    <w:rsid w:val="00B36C8B"/>
    <w:rsid w:val="00B37310"/>
    <w:rsid w:val="00B373E8"/>
    <w:rsid w:val="00B3753C"/>
    <w:rsid w:val="00B376E2"/>
    <w:rsid w:val="00B400E0"/>
    <w:rsid w:val="00B40F4C"/>
    <w:rsid w:val="00B41077"/>
    <w:rsid w:val="00B4234F"/>
    <w:rsid w:val="00B424CD"/>
    <w:rsid w:val="00B437E1"/>
    <w:rsid w:val="00B4387B"/>
    <w:rsid w:val="00B43A60"/>
    <w:rsid w:val="00B43CDA"/>
    <w:rsid w:val="00B44476"/>
    <w:rsid w:val="00B448C7"/>
    <w:rsid w:val="00B44E9E"/>
    <w:rsid w:val="00B46126"/>
    <w:rsid w:val="00B46671"/>
    <w:rsid w:val="00B468AE"/>
    <w:rsid w:val="00B47894"/>
    <w:rsid w:val="00B47A2B"/>
    <w:rsid w:val="00B501BA"/>
    <w:rsid w:val="00B50599"/>
    <w:rsid w:val="00B50DAA"/>
    <w:rsid w:val="00B514F5"/>
    <w:rsid w:val="00B51800"/>
    <w:rsid w:val="00B52726"/>
    <w:rsid w:val="00B52A8A"/>
    <w:rsid w:val="00B541CA"/>
    <w:rsid w:val="00B545EE"/>
    <w:rsid w:val="00B54784"/>
    <w:rsid w:val="00B554B1"/>
    <w:rsid w:val="00B56391"/>
    <w:rsid w:val="00B56ED7"/>
    <w:rsid w:val="00B575E4"/>
    <w:rsid w:val="00B5793C"/>
    <w:rsid w:val="00B579F5"/>
    <w:rsid w:val="00B6037C"/>
    <w:rsid w:val="00B6066A"/>
    <w:rsid w:val="00B60C77"/>
    <w:rsid w:val="00B6115D"/>
    <w:rsid w:val="00B6369E"/>
    <w:rsid w:val="00B63B5D"/>
    <w:rsid w:val="00B63D9E"/>
    <w:rsid w:val="00B649F9"/>
    <w:rsid w:val="00B64AA1"/>
    <w:rsid w:val="00B65380"/>
    <w:rsid w:val="00B66308"/>
    <w:rsid w:val="00B67722"/>
    <w:rsid w:val="00B67FC5"/>
    <w:rsid w:val="00B704CE"/>
    <w:rsid w:val="00B70BE1"/>
    <w:rsid w:val="00B7125B"/>
    <w:rsid w:val="00B72737"/>
    <w:rsid w:val="00B73D3C"/>
    <w:rsid w:val="00B73F83"/>
    <w:rsid w:val="00B74414"/>
    <w:rsid w:val="00B74907"/>
    <w:rsid w:val="00B74ADB"/>
    <w:rsid w:val="00B752B7"/>
    <w:rsid w:val="00B7554F"/>
    <w:rsid w:val="00B75ADA"/>
    <w:rsid w:val="00B76761"/>
    <w:rsid w:val="00B7687E"/>
    <w:rsid w:val="00B76BEF"/>
    <w:rsid w:val="00B7711C"/>
    <w:rsid w:val="00B7779B"/>
    <w:rsid w:val="00B77A3E"/>
    <w:rsid w:val="00B8039A"/>
    <w:rsid w:val="00B80521"/>
    <w:rsid w:val="00B817E4"/>
    <w:rsid w:val="00B81A14"/>
    <w:rsid w:val="00B81A46"/>
    <w:rsid w:val="00B81CDA"/>
    <w:rsid w:val="00B82267"/>
    <w:rsid w:val="00B82CA8"/>
    <w:rsid w:val="00B84570"/>
    <w:rsid w:val="00B8462B"/>
    <w:rsid w:val="00B84E03"/>
    <w:rsid w:val="00B85525"/>
    <w:rsid w:val="00B85FA2"/>
    <w:rsid w:val="00B872C2"/>
    <w:rsid w:val="00B873B5"/>
    <w:rsid w:val="00B90244"/>
    <w:rsid w:val="00B903A6"/>
    <w:rsid w:val="00B90D0F"/>
    <w:rsid w:val="00B90F07"/>
    <w:rsid w:val="00B91507"/>
    <w:rsid w:val="00B91B30"/>
    <w:rsid w:val="00B91BF4"/>
    <w:rsid w:val="00B92243"/>
    <w:rsid w:val="00B92800"/>
    <w:rsid w:val="00B928DF"/>
    <w:rsid w:val="00B93416"/>
    <w:rsid w:val="00B93664"/>
    <w:rsid w:val="00B94527"/>
    <w:rsid w:val="00B9453D"/>
    <w:rsid w:val="00B958C6"/>
    <w:rsid w:val="00B95C13"/>
    <w:rsid w:val="00B96809"/>
    <w:rsid w:val="00B96B7A"/>
    <w:rsid w:val="00B97648"/>
    <w:rsid w:val="00B97CBF"/>
    <w:rsid w:val="00BA01C9"/>
    <w:rsid w:val="00BA0309"/>
    <w:rsid w:val="00BA0803"/>
    <w:rsid w:val="00BA1AE6"/>
    <w:rsid w:val="00BA247C"/>
    <w:rsid w:val="00BA2CED"/>
    <w:rsid w:val="00BA329F"/>
    <w:rsid w:val="00BA3B48"/>
    <w:rsid w:val="00BA42F6"/>
    <w:rsid w:val="00BA459C"/>
    <w:rsid w:val="00BA4801"/>
    <w:rsid w:val="00BA5407"/>
    <w:rsid w:val="00BA60C5"/>
    <w:rsid w:val="00BA695B"/>
    <w:rsid w:val="00BA6D11"/>
    <w:rsid w:val="00BA6EF7"/>
    <w:rsid w:val="00BA770E"/>
    <w:rsid w:val="00BA7DBB"/>
    <w:rsid w:val="00BA7FAD"/>
    <w:rsid w:val="00BB04BD"/>
    <w:rsid w:val="00BB21E5"/>
    <w:rsid w:val="00BB3B86"/>
    <w:rsid w:val="00BB3D75"/>
    <w:rsid w:val="00BB412E"/>
    <w:rsid w:val="00BB41F2"/>
    <w:rsid w:val="00BB424C"/>
    <w:rsid w:val="00BB48C4"/>
    <w:rsid w:val="00BB49C2"/>
    <w:rsid w:val="00BB6225"/>
    <w:rsid w:val="00BB6573"/>
    <w:rsid w:val="00BB6AFA"/>
    <w:rsid w:val="00BB6C4C"/>
    <w:rsid w:val="00BB6CBB"/>
    <w:rsid w:val="00BB6E49"/>
    <w:rsid w:val="00BB767A"/>
    <w:rsid w:val="00BB7854"/>
    <w:rsid w:val="00BB7EB4"/>
    <w:rsid w:val="00BC003A"/>
    <w:rsid w:val="00BC0245"/>
    <w:rsid w:val="00BC09AE"/>
    <w:rsid w:val="00BC0C8D"/>
    <w:rsid w:val="00BC1C3B"/>
    <w:rsid w:val="00BC1C58"/>
    <w:rsid w:val="00BC1E96"/>
    <w:rsid w:val="00BC1F06"/>
    <w:rsid w:val="00BC216B"/>
    <w:rsid w:val="00BC30B7"/>
    <w:rsid w:val="00BC4949"/>
    <w:rsid w:val="00BC4B6D"/>
    <w:rsid w:val="00BC4D40"/>
    <w:rsid w:val="00BC5326"/>
    <w:rsid w:val="00BC5732"/>
    <w:rsid w:val="00BC6148"/>
    <w:rsid w:val="00BC6C8C"/>
    <w:rsid w:val="00BD0F57"/>
    <w:rsid w:val="00BD1A06"/>
    <w:rsid w:val="00BD266C"/>
    <w:rsid w:val="00BD2D76"/>
    <w:rsid w:val="00BD30F2"/>
    <w:rsid w:val="00BD37EB"/>
    <w:rsid w:val="00BD3B26"/>
    <w:rsid w:val="00BD473E"/>
    <w:rsid w:val="00BD5469"/>
    <w:rsid w:val="00BD5809"/>
    <w:rsid w:val="00BD60A4"/>
    <w:rsid w:val="00BD6203"/>
    <w:rsid w:val="00BD6482"/>
    <w:rsid w:val="00BD6772"/>
    <w:rsid w:val="00BD67BF"/>
    <w:rsid w:val="00BD7238"/>
    <w:rsid w:val="00BD7438"/>
    <w:rsid w:val="00BE00C4"/>
    <w:rsid w:val="00BE067A"/>
    <w:rsid w:val="00BE0D86"/>
    <w:rsid w:val="00BE0FF7"/>
    <w:rsid w:val="00BE158C"/>
    <w:rsid w:val="00BE1A6C"/>
    <w:rsid w:val="00BE1F6A"/>
    <w:rsid w:val="00BE23CF"/>
    <w:rsid w:val="00BE251E"/>
    <w:rsid w:val="00BE2C40"/>
    <w:rsid w:val="00BE2D75"/>
    <w:rsid w:val="00BE31CE"/>
    <w:rsid w:val="00BE3D67"/>
    <w:rsid w:val="00BE4390"/>
    <w:rsid w:val="00BE4CC2"/>
    <w:rsid w:val="00BE4E19"/>
    <w:rsid w:val="00BE5242"/>
    <w:rsid w:val="00BE5A06"/>
    <w:rsid w:val="00BE6AD5"/>
    <w:rsid w:val="00BE6ED4"/>
    <w:rsid w:val="00BE7CD4"/>
    <w:rsid w:val="00BE7D5F"/>
    <w:rsid w:val="00BE7EA8"/>
    <w:rsid w:val="00BF129E"/>
    <w:rsid w:val="00BF167A"/>
    <w:rsid w:val="00BF1E4C"/>
    <w:rsid w:val="00BF2AD6"/>
    <w:rsid w:val="00BF2BCB"/>
    <w:rsid w:val="00BF3526"/>
    <w:rsid w:val="00BF3843"/>
    <w:rsid w:val="00BF43FA"/>
    <w:rsid w:val="00BF445B"/>
    <w:rsid w:val="00BF5B0B"/>
    <w:rsid w:val="00BF5E0C"/>
    <w:rsid w:val="00BF7508"/>
    <w:rsid w:val="00C008A5"/>
    <w:rsid w:val="00C00C50"/>
    <w:rsid w:val="00C01168"/>
    <w:rsid w:val="00C01757"/>
    <w:rsid w:val="00C01A5C"/>
    <w:rsid w:val="00C029F6"/>
    <w:rsid w:val="00C030A7"/>
    <w:rsid w:val="00C03499"/>
    <w:rsid w:val="00C03677"/>
    <w:rsid w:val="00C038EC"/>
    <w:rsid w:val="00C0393B"/>
    <w:rsid w:val="00C03FE0"/>
    <w:rsid w:val="00C0415A"/>
    <w:rsid w:val="00C045F7"/>
    <w:rsid w:val="00C06035"/>
    <w:rsid w:val="00C0675A"/>
    <w:rsid w:val="00C0677D"/>
    <w:rsid w:val="00C06F0C"/>
    <w:rsid w:val="00C07800"/>
    <w:rsid w:val="00C078FC"/>
    <w:rsid w:val="00C07C4D"/>
    <w:rsid w:val="00C07C64"/>
    <w:rsid w:val="00C07E19"/>
    <w:rsid w:val="00C104A3"/>
    <w:rsid w:val="00C105AD"/>
    <w:rsid w:val="00C10C64"/>
    <w:rsid w:val="00C10D0A"/>
    <w:rsid w:val="00C10F5E"/>
    <w:rsid w:val="00C11530"/>
    <w:rsid w:val="00C11C5B"/>
    <w:rsid w:val="00C11D58"/>
    <w:rsid w:val="00C125CB"/>
    <w:rsid w:val="00C13654"/>
    <w:rsid w:val="00C1439B"/>
    <w:rsid w:val="00C15718"/>
    <w:rsid w:val="00C15CB7"/>
    <w:rsid w:val="00C15E72"/>
    <w:rsid w:val="00C168D8"/>
    <w:rsid w:val="00C16A9D"/>
    <w:rsid w:val="00C20098"/>
    <w:rsid w:val="00C20939"/>
    <w:rsid w:val="00C20951"/>
    <w:rsid w:val="00C20A54"/>
    <w:rsid w:val="00C20C88"/>
    <w:rsid w:val="00C21CC5"/>
    <w:rsid w:val="00C21E09"/>
    <w:rsid w:val="00C22803"/>
    <w:rsid w:val="00C23314"/>
    <w:rsid w:val="00C241DF"/>
    <w:rsid w:val="00C244A7"/>
    <w:rsid w:val="00C24EB8"/>
    <w:rsid w:val="00C25230"/>
    <w:rsid w:val="00C26760"/>
    <w:rsid w:val="00C26A60"/>
    <w:rsid w:val="00C27261"/>
    <w:rsid w:val="00C27962"/>
    <w:rsid w:val="00C27B4D"/>
    <w:rsid w:val="00C27C1D"/>
    <w:rsid w:val="00C27DC8"/>
    <w:rsid w:val="00C303F7"/>
    <w:rsid w:val="00C303FE"/>
    <w:rsid w:val="00C3069E"/>
    <w:rsid w:val="00C314E0"/>
    <w:rsid w:val="00C319AC"/>
    <w:rsid w:val="00C319DB"/>
    <w:rsid w:val="00C325D7"/>
    <w:rsid w:val="00C3276F"/>
    <w:rsid w:val="00C32BA0"/>
    <w:rsid w:val="00C33242"/>
    <w:rsid w:val="00C33508"/>
    <w:rsid w:val="00C33D8F"/>
    <w:rsid w:val="00C36A83"/>
    <w:rsid w:val="00C36F70"/>
    <w:rsid w:val="00C3758B"/>
    <w:rsid w:val="00C3777A"/>
    <w:rsid w:val="00C37B61"/>
    <w:rsid w:val="00C37D4C"/>
    <w:rsid w:val="00C37D4F"/>
    <w:rsid w:val="00C407B6"/>
    <w:rsid w:val="00C409EF"/>
    <w:rsid w:val="00C41AA7"/>
    <w:rsid w:val="00C42FFE"/>
    <w:rsid w:val="00C4308F"/>
    <w:rsid w:val="00C430F8"/>
    <w:rsid w:val="00C431C6"/>
    <w:rsid w:val="00C43358"/>
    <w:rsid w:val="00C43658"/>
    <w:rsid w:val="00C44082"/>
    <w:rsid w:val="00C44304"/>
    <w:rsid w:val="00C4443E"/>
    <w:rsid w:val="00C44D67"/>
    <w:rsid w:val="00C44E68"/>
    <w:rsid w:val="00C45AC3"/>
    <w:rsid w:val="00C47F6F"/>
    <w:rsid w:val="00C50031"/>
    <w:rsid w:val="00C505B8"/>
    <w:rsid w:val="00C50A27"/>
    <w:rsid w:val="00C50EE8"/>
    <w:rsid w:val="00C51208"/>
    <w:rsid w:val="00C51E9B"/>
    <w:rsid w:val="00C5239C"/>
    <w:rsid w:val="00C526A7"/>
    <w:rsid w:val="00C52E1C"/>
    <w:rsid w:val="00C5305A"/>
    <w:rsid w:val="00C53282"/>
    <w:rsid w:val="00C534A3"/>
    <w:rsid w:val="00C540CE"/>
    <w:rsid w:val="00C549BA"/>
    <w:rsid w:val="00C557D8"/>
    <w:rsid w:val="00C559AF"/>
    <w:rsid w:val="00C55C45"/>
    <w:rsid w:val="00C563D2"/>
    <w:rsid w:val="00C56500"/>
    <w:rsid w:val="00C56A3D"/>
    <w:rsid w:val="00C60067"/>
    <w:rsid w:val="00C604BD"/>
    <w:rsid w:val="00C62293"/>
    <w:rsid w:val="00C62302"/>
    <w:rsid w:val="00C63399"/>
    <w:rsid w:val="00C63D07"/>
    <w:rsid w:val="00C6456A"/>
    <w:rsid w:val="00C64CB5"/>
    <w:rsid w:val="00C64ED2"/>
    <w:rsid w:val="00C65099"/>
    <w:rsid w:val="00C65BE4"/>
    <w:rsid w:val="00C65E46"/>
    <w:rsid w:val="00C662F6"/>
    <w:rsid w:val="00C66FE2"/>
    <w:rsid w:val="00C67115"/>
    <w:rsid w:val="00C701DB"/>
    <w:rsid w:val="00C70839"/>
    <w:rsid w:val="00C70A48"/>
    <w:rsid w:val="00C70C43"/>
    <w:rsid w:val="00C71851"/>
    <w:rsid w:val="00C71984"/>
    <w:rsid w:val="00C72C23"/>
    <w:rsid w:val="00C72CA7"/>
    <w:rsid w:val="00C734F6"/>
    <w:rsid w:val="00C73896"/>
    <w:rsid w:val="00C74421"/>
    <w:rsid w:val="00C7443E"/>
    <w:rsid w:val="00C745AA"/>
    <w:rsid w:val="00C74D85"/>
    <w:rsid w:val="00C75129"/>
    <w:rsid w:val="00C758D9"/>
    <w:rsid w:val="00C75BEA"/>
    <w:rsid w:val="00C7649F"/>
    <w:rsid w:val="00C76D07"/>
    <w:rsid w:val="00C76D40"/>
    <w:rsid w:val="00C76EFE"/>
    <w:rsid w:val="00C7772B"/>
    <w:rsid w:val="00C8013D"/>
    <w:rsid w:val="00C801C4"/>
    <w:rsid w:val="00C81611"/>
    <w:rsid w:val="00C81D93"/>
    <w:rsid w:val="00C82077"/>
    <w:rsid w:val="00C828A0"/>
    <w:rsid w:val="00C82C99"/>
    <w:rsid w:val="00C82EA3"/>
    <w:rsid w:val="00C82FE3"/>
    <w:rsid w:val="00C83427"/>
    <w:rsid w:val="00C852A0"/>
    <w:rsid w:val="00C85B93"/>
    <w:rsid w:val="00C85BA4"/>
    <w:rsid w:val="00C85CBD"/>
    <w:rsid w:val="00C860B8"/>
    <w:rsid w:val="00C867BC"/>
    <w:rsid w:val="00C87E58"/>
    <w:rsid w:val="00C9037F"/>
    <w:rsid w:val="00C907DC"/>
    <w:rsid w:val="00C908F6"/>
    <w:rsid w:val="00C90A6C"/>
    <w:rsid w:val="00C90B60"/>
    <w:rsid w:val="00C90C08"/>
    <w:rsid w:val="00C90E84"/>
    <w:rsid w:val="00C913DB"/>
    <w:rsid w:val="00C915B4"/>
    <w:rsid w:val="00C916CC"/>
    <w:rsid w:val="00C91A4C"/>
    <w:rsid w:val="00C91B61"/>
    <w:rsid w:val="00C92AF8"/>
    <w:rsid w:val="00C93460"/>
    <w:rsid w:val="00C939F0"/>
    <w:rsid w:val="00C93F27"/>
    <w:rsid w:val="00C94177"/>
    <w:rsid w:val="00C94F08"/>
    <w:rsid w:val="00C9578E"/>
    <w:rsid w:val="00C95D25"/>
    <w:rsid w:val="00C965C9"/>
    <w:rsid w:val="00C965E9"/>
    <w:rsid w:val="00C973F6"/>
    <w:rsid w:val="00C97416"/>
    <w:rsid w:val="00C9784A"/>
    <w:rsid w:val="00C978B8"/>
    <w:rsid w:val="00C97F5A"/>
    <w:rsid w:val="00CA03D5"/>
    <w:rsid w:val="00CA0BF0"/>
    <w:rsid w:val="00CA1A01"/>
    <w:rsid w:val="00CA1EF6"/>
    <w:rsid w:val="00CA2224"/>
    <w:rsid w:val="00CA282C"/>
    <w:rsid w:val="00CA2CDE"/>
    <w:rsid w:val="00CA31F0"/>
    <w:rsid w:val="00CA4459"/>
    <w:rsid w:val="00CA4574"/>
    <w:rsid w:val="00CA4E23"/>
    <w:rsid w:val="00CA5EE0"/>
    <w:rsid w:val="00CA6347"/>
    <w:rsid w:val="00CA6433"/>
    <w:rsid w:val="00CA6619"/>
    <w:rsid w:val="00CA6A7F"/>
    <w:rsid w:val="00CA6AE7"/>
    <w:rsid w:val="00CA6B39"/>
    <w:rsid w:val="00CA6F9E"/>
    <w:rsid w:val="00CA74AD"/>
    <w:rsid w:val="00CA753E"/>
    <w:rsid w:val="00CA7624"/>
    <w:rsid w:val="00CA7C6B"/>
    <w:rsid w:val="00CB0CEB"/>
    <w:rsid w:val="00CB0F3E"/>
    <w:rsid w:val="00CB10C5"/>
    <w:rsid w:val="00CB11EF"/>
    <w:rsid w:val="00CB1AA9"/>
    <w:rsid w:val="00CB1E84"/>
    <w:rsid w:val="00CB1EE8"/>
    <w:rsid w:val="00CB220F"/>
    <w:rsid w:val="00CB24BA"/>
    <w:rsid w:val="00CB2531"/>
    <w:rsid w:val="00CB2EBA"/>
    <w:rsid w:val="00CB36EE"/>
    <w:rsid w:val="00CB39C4"/>
    <w:rsid w:val="00CB4C9C"/>
    <w:rsid w:val="00CB4E84"/>
    <w:rsid w:val="00CB5BA8"/>
    <w:rsid w:val="00CB6CC4"/>
    <w:rsid w:val="00CB6CFE"/>
    <w:rsid w:val="00CB6E48"/>
    <w:rsid w:val="00CB6E74"/>
    <w:rsid w:val="00CB73CC"/>
    <w:rsid w:val="00CB73F9"/>
    <w:rsid w:val="00CB7AB9"/>
    <w:rsid w:val="00CC001A"/>
    <w:rsid w:val="00CC1028"/>
    <w:rsid w:val="00CC1341"/>
    <w:rsid w:val="00CC14F6"/>
    <w:rsid w:val="00CC1CEF"/>
    <w:rsid w:val="00CC2132"/>
    <w:rsid w:val="00CC213F"/>
    <w:rsid w:val="00CC303D"/>
    <w:rsid w:val="00CC32F3"/>
    <w:rsid w:val="00CC3389"/>
    <w:rsid w:val="00CC512F"/>
    <w:rsid w:val="00CC68A0"/>
    <w:rsid w:val="00CC746E"/>
    <w:rsid w:val="00CC7677"/>
    <w:rsid w:val="00CD0CFA"/>
    <w:rsid w:val="00CD1745"/>
    <w:rsid w:val="00CD2D3B"/>
    <w:rsid w:val="00CD35E1"/>
    <w:rsid w:val="00CD3690"/>
    <w:rsid w:val="00CD3833"/>
    <w:rsid w:val="00CD3943"/>
    <w:rsid w:val="00CD4944"/>
    <w:rsid w:val="00CD4BDD"/>
    <w:rsid w:val="00CD4F7B"/>
    <w:rsid w:val="00CD6DD0"/>
    <w:rsid w:val="00CE056C"/>
    <w:rsid w:val="00CE1BE2"/>
    <w:rsid w:val="00CE1F89"/>
    <w:rsid w:val="00CE23D1"/>
    <w:rsid w:val="00CE241C"/>
    <w:rsid w:val="00CE3262"/>
    <w:rsid w:val="00CE34B0"/>
    <w:rsid w:val="00CE36A1"/>
    <w:rsid w:val="00CE3CE9"/>
    <w:rsid w:val="00CE427D"/>
    <w:rsid w:val="00CE4979"/>
    <w:rsid w:val="00CE4AF6"/>
    <w:rsid w:val="00CE4F95"/>
    <w:rsid w:val="00CE564C"/>
    <w:rsid w:val="00CE56CA"/>
    <w:rsid w:val="00CE6BB6"/>
    <w:rsid w:val="00CE7037"/>
    <w:rsid w:val="00CE7F45"/>
    <w:rsid w:val="00CF2742"/>
    <w:rsid w:val="00CF28A0"/>
    <w:rsid w:val="00CF2C4A"/>
    <w:rsid w:val="00CF32C1"/>
    <w:rsid w:val="00CF43F0"/>
    <w:rsid w:val="00CF4550"/>
    <w:rsid w:val="00CF50CF"/>
    <w:rsid w:val="00CF5DA0"/>
    <w:rsid w:val="00CF65D2"/>
    <w:rsid w:val="00CF6A8E"/>
    <w:rsid w:val="00CF6E18"/>
    <w:rsid w:val="00CF7FA1"/>
    <w:rsid w:val="00D0017D"/>
    <w:rsid w:val="00D0031E"/>
    <w:rsid w:val="00D017A5"/>
    <w:rsid w:val="00D01F59"/>
    <w:rsid w:val="00D02B72"/>
    <w:rsid w:val="00D02C3A"/>
    <w:rsid w:val="00D03196"/>
    <w:rsid w:val="00D03313"/>
    <w:rsid w:val="00D03341"/>
    <w:rsid w:val="00D03CC9"/>
    <w:rsid w:val="00D03DF3"/>
    <w:rsid w:val="00D04944"/>
    <w:rsid w:val="00D04DAC"/>
    <w:rsid w:val="00D058C3"/>
    <w:rsid w:val="00D05B1D"/>
    <w:rsid w:val="00D060AD"/>
    <w:rsid w:val="00D064B2"/>
    <w:rsid w:val="00D0693F"/>
    <w:rsid w:val="00D06D76"/>
    <w:rsid w:val="00D07518"/>
    <w:rsid w:val="00D07702"/>
    <w:rsid w:val="00D07839"/>
    <w:rsid w:val="00D07D05"/>
    <w:rsid w:val="00D07E5F"/>
    <w:rsid w:val="00D101A1"/>
    <w:rsid w:val="00D1056D"/>
    <w:rsid w:val="00D1057F"/>
    <w:rsid w:val="00D10C38"/>
    <w:rsid w:val="00D11066"/>
    <w:rsid w:val="00D110AF"/>
    <w:rsid w:val="00D11244"/>
    <w:rsid w:val="00D11AE2"/>
    <w:rsid w:val="00D1208A"/>
    <w:rsid w:val="00D12910"/>
    <w:rsid w:val="00D12E71"/>
    <w:rsid w:val="00D13158"/>
    <w:rsid w:val="00D13403"/>
    <w:rsid w:val="00D13661"/>
    <w:rsid w:val="00D13D10"/>
    <w:rsid w:val="00D14147"/>
    <w:rsid w:val="00D141CC"/>
    <w:rsid w:val="00D14565"/>
    <w:rsid w:val="00D14876"/>
    <w:rsid w:val="00D14956"/>
    <w:rsid w:val="00D15036"/>
    <w:rsid w:val="00D15626"/>
    <w:rsid w:val="00D15A97"/>
    <w:rsid w:val="00D16653"/>
    <w:rsid w:val="00D17659"/>
    <w:rsid w:val="00D20FD3"/>
    <w:rsid w:val="00D21330"/>
    <w:rsid w:val="00D21B37"/>
    <w:rsid w:val="00D21C5A"/>
    <w:rsid w:val="00D22D50"/>
    <w:rsid w:val="00D2312E"/>
    <w:rsid w:val="00D23234"/>
    <w:rsid w:val="00D2350C"/>
    <w:rsid w:val="00D236C0"/>
    <w:rsid w:val="00D24349"/>
    <w:rsid w:val="00D248F0"/>
    <w:rsid w:val="00D2565C"/>
    <w:rsid w:val="00D26489"/>
    <w:rsid w:val="00D26CB7"/>
    <w:rsid w:val="00D27EA8"/>
    <w:rsid w:val="00D300A8"/>
    <w:rsid w:val="00D30527"/>
    <w:rsid w:val="00D3068C"/>
    <w:rsid w:val="00D31936"/>
    <w:rsid w:val="00D31D1D"/>
    <w:rsid w:val="00D32362"/>
    <w:rsid w:val="00D32B07"/>
    <w:rsid w:val="00D32EA4"/>
    <w:rsid w:val="00D334AD"/>
    <w:rsid w:val="00D3355D"/>
    <w:rsid w:val="00D3396A"/>
    <w:rsid w:val="00D33DD1"/>
    <w:rsid w:val="00D34E8E"/>
    <w:rsid w:val="00D352C2"/>
    <w:rsid w:val="00D3552E"/>
    <w:rsid w:val="00D356F5"/>
    <w:rsid w:val="00D363F7"/>
    <w:rsid w:val="00D36C68"/>
    <w:rsid w:val="00D37D11"/>
    <w:rsid w:val="00D37FC4"/>
    <w:rsid w:val="00D4048A"/>
    <w:rsid w:val="00D40518"/>
    <w:rsid w:val="00D410AD"/>
    <w:rsid w:val="00D4114A"/>
    <w:rsid w:val="00D412AF"/>
    <w:rsid w:val="00D41EFC"/>
    <w:rsid w:val="00D4238E"/>
    <w:rsid w:val="00D4301E"/>
    <w:rsid w:val="00D433A8"/>
    <w:rsid w:val="00D437C1"/>
    <w:rsid w:val="00D43C17"/>
    <w:rsid w:val="00D44118"/>
    <w:rsid w:val="00D448A5"/>
    <w:rsid w:val="00D45A33"/>
    <w:rsid w:val="00D465A9"/>
    <w:rsid w:val="00D46707"/>
    <w:rsid w:val="00D46D2A"/>
    <w:rsid w:val="00D471CC"/>
    <w:rsid w:val="00D47347"/>
    <w:rsid w:val="00D47A09"/>
    <w:rsid w:val="00D50781"/>
    <w:rsid w:val="00D50784"/>
    <w:rsid w:val="00D50B8D"/>
    <w:rsid w:val="00D51512"/>
    <w:rsid w:val="00D51EFE"/>
    <w:rsid w:val="00D52162"/>
    <w:rsid w:val="00D5244F"/>
    <w:rsid w:val="00D52642"/>
    <w:rsid w:val="00D52B3A"/>
    <w:rsid w:val="00D5392C"/>
    <w:rsid w:val="00D542F9"/>
    <w:rsid w:val="00D54618"/>
    <w:rsid w:val="00D547CF"/>
    <w:rsid w:val="00D54C6E"/>
    <w:rsid w:val="00D5505A"/>
    <w:rsid w:val="00D56EA3"/>
    <w:rsid w:val="00D60F91"/>
    <w:rsid w:val="00D61447"/>
    <w:rsid w:val="00D625F9"/>
    <w:rsid w:val="00D62617"/>
    <w:rsid w:val="00D62861"/>
    <w:rsid w:val="00D639BD"/>
    <w:rsid w:val="00D63D88"/>
    <w:rsid w:val="00D64936"/>
    <w:rsid w:val="00D65121"/>
    <w:rsid w:val="00D65E4B"/>
    <w:rsid w:val="00D66085"/>
    <w:rsid w:val="00D66D8B"/>
    <w:rsid w:val="00D66F46"/>
    <w:rsid w:val="00D671F2"/>
    <w:rsid w:val="00D70088"/>
    <w:rsid w:val="00D70125"/>
    <w:rsid w:val="00D7182C"/>
    <w:rsid w:val="00D71AC6"/>
    <w:rsid w:val="00D71F95"/>
    <w:rsid w:val="00D720DA"/>
    <w:rsid w:val="00D724A9"/>
    <w:rsid w:val="00D743BB"/>
    <w:rsid w:val="00D746C1"/>
    <w:rsid w:val="00D74FF6"/>
    <w:rsid w:val="00D75E26"/>
    <w:rsid w:val="00D7620E"/>
    <w:rsid w:val="00D76C9C"/>
    <w:rsid w:val="00D76E97"/>
    <w:rsid w:val="00D77506"/>
    <w:rsid w:val="00D775BA"/>
    <w:rsid w:val="00D808CF"/>
    <w:rsid w:val="00D80ABB"/>
    <w:rsid w:val="00D80F0D"/>
    <w:rsid w:val="00D8171B"/>
    <w:rsid w:val="00D82C26"/>
    <w:rsid w:val="00D83C92"/>
    <w:rsid w:val="00D842AA"/>
    <w:rsid w:val="00D84C10"/>
    <w:rsid w:val="00D8566E"/>
    <w:rsid w:val="00D8567B"/>
    <w:rsid w:val="00D8701B"/>
    <w:rsid w:val="00D872EE"/>
    <w:rsid w:val="00D901AD"/>
    <w:rsid w:val="00D9097F"/>
    <w:rsid w:val="00D910F6"/>
    <w:rsid w:val="00D91525"/>
    <w:rsid w:val="00D9183C"/>
    <w:rsid w:val="00D91BAB"/>
    <w:rsid w:val="00D920E6"/>
    <w:rsid w:val="00D922DA"/>
    <w:rsid w:val="00D926AA"/>
    <w:rsid w:val="00D937BA"/>
    <w:rsid w:val="00D9429F"/>
    <w:rsid w:val="00D946A1"/>
    <w:rsid w:val="00D951DC"/>
    <w:rsid w:val="00D956A7"/>
    <w:rsid w:val="00D958CE"/>
    <w:rsid w:val="00D95AEE"/>
    <w:rsid w:val="00D96EFF"/>
    <w:rsid w:val="00D97059"/>
    <w:rsid w:val="00D9709A"/>
    <w:rsid w:val="00D9781A"/>
    <w:rsid w:val="00D97B52"/>
    <w:rsid w:val="00DA0ABF"/>
    <w:rsid w:val="00DA1DCD"/>
    <w:rsid w:val="00DA1E04"/>
    <w:rsid w:val="00DA2A7F"/>
    <w:rsid w:val="00DA30C1"/>
    <w:rsid w:val="00DA39DA"/>
    <w:rsid w:val="00DA43DA"/>
    <w:rsid w:val="00DA58EE"/>
    <w:rsid w:val="00DA7404"/>
    <w:rsid w:val="00DA76C7"/>
    <w:rsid w:val="00DA7729"/>
    <w:rsid w:val="00DA7BD4"/>
    <w:rsid w:val="00DA7FB5"/>
    <w:rsid w:val="00DB0B26"/>
    <w:rsid w:val="00DB17D4"/>
    <w:rsid w:val="00DB207F"/>
    <w:rsid w:val="00DB2638"/>
    <w:rsid w:val="00DB3150"/>
    <w:rsid w:val="00DB3294"/>
    <w:rsid w:val="00DB32C6"/>
    <w:rsid w:val="00DB33D7"/>
    <w:rsid w:val="00DB399F"/>
    <w:rsid w:val="00DB3E59"/>
    <w:rsid w:val="00DB491A"/>
    <w:rsid w:val="00DB4BDF"/>
    <w:rsid w:val="00DB4FEA"/>
    <w:rsid w:val="00DB55F9"/>
    <w:rsid w:val="00DB5607"/>
    <w:rsid w:val="00DB5721"/>
    <w:rsid w:val="00DB5A8E"/>
    <w:rsid w:val="00DB60E2"/>
    <w:rsid w:val="00DB6132"/>
    <w:rsid w:val="00DB7280"/>
    <w:rsid w:val="00DB73DD"/>
    <w:rsid w:val="00DB7DE7"/>
    <w:rsid w:val="00DB7E2C"/>
    <w:rsid w:val="00DC08A7"/>
    <w:rsid w:val="00DC0C81"/>
    <w:rsid w:val="00DC1DF8"/>
    <w:rsid w:val="00DC20C8"/>
    <w:rsid w:val="00DC2EEF"/>
    <w:rsid w:val="00DC32DA"/>
    <w:rsid w:val="00DC32FD"/>
    <w:rsid w:val="00DC3EAC"/>
    <w:rsid w:val="00DC41D2"/>
    <w:rsid w:val="00DC42C1"/>
    <w:rsid w:val="00DC4456"/>
    <w:rsid w:val="00DC451A"/>
    <w:rsid w:val="00DC57F9"/>
    <w:rsid w:val="00DC58C6"/>
    <w:rsid w:val="00DC5CAE"/>
    <w:rsid w:val="00DC6793"/>
    <w:rsid w:val="00DC6EC7"/>
    <w:rsid w:val="00DC6F07"/>
    <w:rsid w:val="00DC7DC7"/>
    <w:rsid w:val="00DC7E3B"/>
    <w:rsid w:val="00DC7EB8"/>
    <w:rsid w:val="00DD00A3"/>
    <w:rsid w:val="00DD0102"/>
    <w:rsid w:val="00DD0150"/>
    <w:rsid w:val="00DD0565"/>
    <w:rsid w:val="00DD078C"/>
    <w:rsid w:val="00DD1051"/>
    <w:rsid w:val="00DD1207"/>
    <w:rsid w:val="00DD17DA"/>
    <w:rsid w:val="00DD1B89"/>
    <w:rsid w:val="00DD1C29"/>
    <w:rsid w:val="00DD27E0"/>
    <w:rsid w:val="00DD28D7"/>
    <w:rsid w:val="00DD3259"/>
    <w:rsid w:val="00DD3674"/>
    <w:rsid w:val="00DD3677"/>
    <w:rsid w:val="00DD52A4"/>
    <w:rsid w:val="00DD5D8B"/>
    <w:rsid w:val="00DD6540"/>
    <w:rsid w:val="00DD6559"/>
    <w:rsid w:val="00DD6643"/>
    <w:rsid w:val="00DD6852"/>
    <w:rsid w:val="00DD692F"/>
    <w:rsid w:val="00DD69EB"/>
    <w:rsid w:val="00DD7071"/>
    <w:rsid w:val="00DD7B4D"/>
    <w:rsid w:val="00DE0006"/>
    <w:rsid w:val="00DE026F"/>
    <w:rsid w:val="00DE0956"/>
    <w:rsid w:val="00DE0E4A"/>
    <w:rsid w:val="00DE2B3F"/>
    <w:rsid w:val="00DE32B4"/>
    <w:rsid w:val="00DE3D9A"/>
    <w:rsid w:val="00DE3E72"/>
    <w:rsid w:val="00DE4CA9"/>
    <w:rsid w:val="00DE5090"/>
    <w:rsid w:val="00DE50D6"/>
    <w:rsid w:val="00DE5DB5"/>
    <w:rsid w:val="00DE5EAE"/>
    <w:rsid w:val="00DE60E7"/>
    <w:rsid w:val="00DE60FF"/>
    <w:rsid w:val="00DE63A5"/>
    <w:rsid w:val="00DE6E46"/>
    <w:rsid w:val="00DE76FC"/>
    <w:rsid w:val="00DE772C"/>
    <w:rsid w:val="00DE7E86"/>
    <w:rsid w:val="00DF045B"/>
    <w:rsid w:val="00DF07AC"/>
    <w:rsid w:val="00DF0ADA"/>
    <w:rsid w:val="00DF0C66"/>
    <w:rsid w:val="00DF13A2"/>
    <w:rsid w:val="00DF26FB"/>
    <w:rsid w:val="00DF2EF3"/>
    <w:rsid w:val="00DF387F"/>
    <w:rsid w:val="00DF47C1"/>
    <w:rsid w:val="00DF482C"/>
    <w:rsid w:val="00DF4D3E"/>
    <w:rsid w:val="00DF5304"/>
    <w:rsid w:val="00DF54FE"/>
    <w:rsid w:val="00DF5939"/>
    <w:rsid w:val="00DF5CB4"/>
    <w:rsid w:val="00DF5DE2"/>
    <w:rsid w:val="00DF5E4B"/>
    <w:rsid w:val="00DF6779"/>
    <w:rsid w:val="00DF67E9"/>
    <w:rsid w:val="00DF68C7"/>
    <w:rsid w:val="00DF6986"/>
    <w:rsid w:val="00DF7974"/>
    <w:rsid w:val="00E0062C"/>
    <w:rsid w:val="00E009E4"/>
    <w:rsid w:val="00E009FE"/>
    <w:rsid w:val="00E0206B"/>
    <w:rsid w:val="00E02567"/>
    <w:rsid w:val="00E02A7F"/>
    <w:rsid w:val="00E02E41"/>
    <w:rsid w:val="00E031E5"/>
    <w:rsid w:val="00E038D9"/>
    <w:rsid w:val="00E04700"/>
    <w:rsid w:val="00E05236"/>
    <w:rsid w:val="00E05362"/>
    <w:rsid w:val="00E05C11"/>
    <w:rsid w:val="00E07686"/>
    <w:rsid w:val="00E076E2"/>
    <w:rsid w:val="00E07A09"/>
    <w:rsid w:val="00E1043F"/>
    <w:rsid w:val="00E1094E"/>
    <w:rsid w:val="00E10C9C"/>
    <w:rsid w:val="00E10D71"/>
    <w:rsid w:val="00E10F2D"/>
    <w:rsid w:val="00E1131C"/>
    <w:rsid w:val="00E11C14"/>
    <w:rsid w:val="00E12146"/>
    <w:rsid w:val="00E126CB"/>
    <w:rsid w:val="00E12F35"/>
    <w:rsid w:val="00E1359D"/>
    <w:rsid w:val="00E1399F"/>
    <w:rsid w:val="00E139A7"/>
    <w:rsid w:val="00E13BA4"/>
    <w:rsid w:val="00E13D7A"/>
    <w:rsid w:val="00E142C8"/>
    <w:rsid w:val="00E14810"/>
    <w:rsid w:val="00E14901"/>
    <w:rsid w:val="00E14AB5"/>
    <w:rsid w:val="00E14AEE"/>
    <w:rsid w:val="00E14BE4"/>
    <w:rsid w:val="00E14FF5"/>
    <w:rsid w:val="00E161D9"/>
    <w:rsid w:val="00E167C9"/>
    <w:rsid w:val="00E17AD9"/>
    <w:rsid w:val="00E17D81"/>
    <w:rsid w:val="00E2013B"/>
    <w:rsid w:val="00E20F02"/>
    <w:rsid w:val="00E21C1B"/>
    <w:rsid w:val="00E21C7B"/>
    <w:rsid w:val="00E21E48"/>
    <w:rsid w:val="00E222B7"/>
    <w:rsid w:val="00E224B5"/>
    <w:rsid w:val="00E22A8C"/>
    <w:rsid w:val="00E22D68"/>
    <w:rsid w:val="00E23185"/>
    <w:rsid w:val="00E23696"/>
    <w:rsid w:val="00E23D77"/>
    <w:rsid w:val="00E24A0F"/>
    <w:rsid w:val="00E24BC0"/>
    <w:rsid w:val="00E25D7B"/>
    <w:rsid w:val="00E2667F"/>
    <w:rsid w:val="00E26879"/>
    <w:rsid w:val="00E26AA5"/>
    <w:rsid w:val="00E27308"/>
    <w:rsid w:val="00E307CC"/>
    <w:rsid w:val="00E3249B"/>
    <w:rsid w:val="00E326F1"/>
    <w:rsid w:val="00E328EE"/>
    <w:rsid w:val="00E32B4C"/>
    <w:rsid w:val="00E33A17"/>
    <w:rsid w:val="00E34506"/>
    <w:rsid w:val="00E36D10"/>
    <w:rsid w:val="00E36FF7"/>
    <w:rsid w:val="00E37013"/>
    <w:rsid w:val="00E41A37"/>
    <w:rsid w:val="00E41C96"/>
    <w:rsid w:val="00E41D09"/>
    <w:rsid w:val="00E422FE"/>
    <w:rsid w:val="00E42503"/>
    <w:rsid w:val="00E42ACC"/>
    <w:rsid w:val="00E43950"/>
    <w:rsid w:val="00E44D62"/>
    <w:rsid w:val="00E4517C"/>
    <w:rsid w:val="00E45516"/>
    <w:rsid w:val="00E45950"/>
    <w:rsid w:val="00E4599A"/>
    <w:rsid w:val="00E45EDD"/>
    <w:rsid w:val="00E45F39"/>
    <w:rsid w:val="00E4639E"/>
    <w:rsid w:val="00E46BBB"/>
    <w:rsid w:val="00E46D85"/>
    <w:rsid w:val="00E50383"/>
    <w:rsid w:val="00E506D8"/>
    <w:rsid w:val="00E50F42"/>
    <w:rsid w:val="00E5153B"/>
    <w:rsid w:val="00E51551"/>
    <w:rsid w:val="00E51F5F"/>
    <w:rsid w:val="00E53384"/>
    <w:rsid w:val="00E53A5F"/>
    <w:rsid w:val="00E53BFF"/>
    <w:rsid w:val="00E53D7E"/>
    <w:rsid w:val="00E547A0"/>
    <w:rsid w:val="00E54FFA"/>
    <w:rsid w:val="00E550F5"/>
    <w:rsid w:val="00E554E3"/>
    <w:rsid w:val="00E55620"/>
    <w:rsid w:val="00E5569C"/>
    <w:rsid w:val="00E56706"/>
    <w:rsid w:val="00E57B01"/>
    <w:rsid w:val="00E60D4F"/>
    <w:rsid w:val="00E60FB9"/>
    <w:rsid w:val="00E615C2"/>
    <w:rsid w:val="00E61B1D"/>
    <w:rsid w:val="00E6204E"/>
    <w:rsid w:val="00E62E20"/>
    <w:rsid w:val="00E633A2"/>
    <w:rsid w:val="00E64D20"/>
    <w:rsid w:val="00E64EF5"/>
    <w:rsid w:val="00E64F68"/>
    <w:rsid w:val="00E65477"/>
    <w:rsid w:val="00E665AA"/>
    <w:rsid w:val="00E666A7"/>
    <w:rsid w:val="00E666DD"/>
    <w:rsid w:val="00E674E0"/>
    <w:rsid w:val="00E67504"/>
    <w:rsid w:val="00E7035D"/>
    <w:rsid w:val="00E704FC"/>
    <w:rsid w:val="00E70CC6"/>
    <w:rsid w:val="00E71096"/>
    <w:rsid w:val="00E71393"/>
    <w:rsid w:val="00E717CC"/>
    <w:rsid w:val="00E72398"/>
    <w:rsid w:val="00E736D8"/>
    <w:rsid w:val="00E73FDB"/>
    <w:rsid w:val="00E74031"/>
    <w:rsid w:val="00E741CE"/>
    <w:rsid w:val="00E74358"/>
    <w:rsid w:val="00E74364"/>
    <w:rsid w:val="00E74376"/>
    <w:rsid w:val="00E74394"/>
    <w:rsid w:val="00E74950"/>
    <w:rsid w:val="00E74CF2"/>
    <w:rsid w:val="00E7510E"/>
    <w:rsid w:val="00E75384"/>
    <w:rsid w:val="00E756F2"/>
    <w:rsid w:val="00E75998"/>
    <w:rsid w:val="00E769DC"/>
    <w:rsid w:val="00E7717A"/>
    <w:rsid w:val="00E802B7"/>
    <w:rsid w:val="00E80335"/>
    <w:rsid w:val="00E80847"/>
    <w:rsid w:val="00E80EC8"/>
    <w:rsid w:val="00E819C3"/>
    <w:rsid w:val="00E83208"/>
    <w:rsid w:val="00E8398D"/>
    <w:rsid w:val="00E83FED"/>
    <w:rsid w:val="00E84486"/>
    <w:rsid w:val="00E84D96"/>
    <w:rsid w:val="00E85851"/>
    <w:rsid w:val="00E862C5"/>
    <w:rsid w:val="00E86F8F"/>
    <w:rsid w:val="00E87727"/>
    <w:rsid w:val="00E87C89"/>
    <w:rsid w:val="00E90B4C"/>
    <w:rsid w:val="00E90C7D"/>
    <w:rsid w:val="00E90E8B"/>
    <w:rsid w:val="00E9130C"/>
    <w:rsid w:val="00E913B5"/>
    <w:rsid w:val="00E91554"/>
    <w:rsid w:val="00E92089"/>
    <w:rsid w:val="00E920B0"/>
    <w:rsid w:val="00E92134"/>
    <w:rsid w:val="00E92613"/>
    <w:rsid w:val="00E92667"/>
    <w:rsid w:val="00E926D1"/>
    <w:rsid w:val="00E9272E"/>
    <w:rsid w:val="00E92F76"/>
    <w:rsid w:val="00E932E1"/>
    <w:rsid w:val="00E93319"/>
    <w:rsid w:val="00E93614"/>
    <w:rsid w:val="00E9374E"/>
    <w:rsid w:val="00E940DF"/>
    <w:rsid w:val="00E94595"/>
    <w:rsid w:val="00E9465B"/>
    <w:rsid w:val="00E95040"/>
    <w:rsid w:val="00E9554B"/>
    <w:rsid w:val="00E955C6"/>
    <w:rsid w:val="00E95604"/>
    <w:rsid w:val="00E96B66"/>
    <w:rsid w:val="00E96D97"/>
    <w:rsid w:val="00E97A8D"/>
    <w:rsid w:val="00E97B75"/>
    <w:rsid w:val="00E97D91"/>
    <w:rsid w:val="00EA0833"/>
    <w:rsid w:val="00EA121E"/>
    <w:rsid w:val="00EA30D0"/>
    <w:rsid w:val="00EA3A12"/>
    <w:rsid w:val="00EA43A9"/>
    <w:rsid w:val="00EA465F"/>
    <w:rsid w:val="00EA485D"/>
    <w:rsid w:val="00EA62F3"/>
    <w:rsid w:val="00EA6CC8"/>
    <w:rsid w:val="00EA78BF"/>
    <w:rsid w:val="00EB0D24"/>
    <w:rsid w:val="00EB112A"/>
    <w:rsid w:val="00EB1153"/>
    <w:rsid w:val="00EB12D1"/>
    <w:rsid w:val="00EB1960"/>
    <w:rsid w:val="00EB3733"/>
    <w:rsid w:val="00EB3B0A"/>
    <w:rsid w:val="00EB3EDF"/>
    <w:rsid w:val="00EB40EC"/>
    <w:rsid w:val="00EB42BC"/>
    <w:rsid w:val="00EB4381"/>
    <w:rsid w:val="00EB4F62"/>
    <w:rsid w:val="00EB565E"/>
    <w:rsid w:val="00EB6749"/>
    <w:rsid w:val="00EB6E6B"/>
    <w:rsid w:val="00EB769C"/>
    <w:rsid w:val="00EB7CCC"/>
    <w:rsid w:val="00EB7D20"/>
    <w:rsid w:val="00EC0253"/>
    <w:rsid w:val="00EC12B9"/>
    <w:rsid w:val="00EC1370"/>
    <w:rsid w:val="00EC1A20"/>
    <w:rsid w:val="00EC1AAA"/>
    <w:rsid w:val="00EC2254"/>
    <w:rsid w:val="00EC238E"/>
    <w:rsid w:val="00EC2538"/>
    <w:rsid w:val="00EC270C"/>
    <w:rsid w:val="00EC2C18"/>
    <w:rsid w:val="00EC37FD"/>
    <w:rsid w:val="00EC4B5A"/>
    <w:rsid w:val="00EC50DD"/>
    <w:rsid w:val="00EC6403"/>
    <w:rsid w:val="00EC71E0"/>
    <w:rsid w:val="00EC7C14"/>
    <w:rsid w:val="00ED0148"/>
    <w:rsid w:val="00ED031A"/>
    <w:rsid w:val="00ED067B"/>
    <w:rsid w:val="00ED067D"/>
    <w:rsid w:val="00ED1A40"/>
    <w:rsid w:val="00ED21B7"/>
    <w:rsid w:val="00ED2351"/>
    <w:rsid w:val="00ED3006"/>
    <w:rsid w:val="00ED339D"/>
    <w:rsid w:val="00ED3A28"/>
    <w:rsid w:val="00ED3D87"/>
    <w:rsid w:val="00ED4236"/>
    <w:rsid w:val="00ED4E58"/>
    <w:rsid w:val="00ED51E5"/>
    <w:rsid w:val="00ED6024"/>
    <w:rsid w:val="00ED7210"/>
    <w:rsid w:val="00ED7446"/>
    <w:rsid w:val="00ED7580"/>
    <w:rsid w:val="00ED7A1C"/>
    <w:rsid w:val="00EE037B"/>
    <w:rsid w:val="00EE0EA5"/>
    <w:rsid w:val="00EE1B1F"/>
    <w:rsid w:val="00EE230F"/>
    <w:rsid w:val="00EE2497"/>
    <w:rsid w:val="00EE3250"/>
    <w:rsid w:val="00EE32C7"/>
    <w:rsid w:val="00EE3BC7"/>
    <w:rsid w:val="00EE4435"/>
    <w:rsid w:val="00EE4A8F"/>
    <w:rsid w:val="00EE4AD7"/>
    <w:rsid w:val="00EE533C"/>
    <w:rsid w:val="00EE5763"/>
    <w:rsid w:val="00EE65E7"/>
    <w:rsid w:val="00EE66CE"/>
    <w:rsid w:val="00EE67B4"/>
    <w:rsid w:val="00EE6E8A"/>
    <w:rsid w:val="00EE785B"/>
    <w:rsid w:val="00EE7D06"/>
    <w:rsid w:val="00EF00A1"/>
    <w:rsid w:val="00EF1230"/>
    <w:rsid w:val="00EF159D"/>
    <w:rsid w:val="00EF165A"/>
    <w:rsid w:val="00EF1CD7"/>
    <w:rsid w:val="00EF1F01"/>
    <w:rsid w:val="00EF24B1"/>
    <w:rsid w:val="00EF2A85"/>
    <w:rsid w:val="00EF2CB5"/>
    <w:rsid w:val="00EF2CED"/>
    <w:rsid w:val="00EF2E46"/>
    <w:rsid w:val="00EF2ED8"/>
    <w:rsid w:val="00EF33D7"/>
    <w:rsid w:val="00EF4262"/>
    <w:rsid w:val="00EF443F"/>
    <w:rsid w:val="00EF49F8"/>
    <w:rsid w:val="00EF4C05"/>
    <w:rsid w:val="00EF52F4"/>
    <w:rsid w:val="00EF5976"/>
    <w:rsid w:val="00EF5C02"/>
    <w:rsid w:val="00EF6310"/>
    <w:rsid w:val="00EF6EB9"/>
    <w:rsid w:val="00EF72E3"/>
    <w:rsid w:val="00EF7AE6"/>
    <w:rsid w:val="00F00A48"/>
    <w:rsid w:val="00F00A92"/>
    <w:rsid w:val="00F00D28"/>
    <w:rsid w:val="00F01244"/>
    <w:rsid w:val="00F0169B"/>
    <w:rsid w:val="00F02F61"/>
    <w:rsid w:val="00F043F4"/>
    <w:rsid w:val="00F05B82"/>
    <w:rsid w:val="00F06273"/>
    <w:rsid w:val="00F06287"/>
    <w:rsid w:val="00F0664F"/>
    <w:rsid w:val="00F06AC6"/>
    <w:rsid w:val="00F0704C"/>
    <w:rsid w:val="00F0739D"/>
    <w:rsid w:val="00F07B0B"/>
    <w:rsid w:val="00F07E16"/>
    <w:rsid w:val="00F1049D"/>
    <w:rsid w:val="00F10C59"/>
    <w:rsid w:val="00F10CA8"/>
    <w:rsid w:val="00F10E28"/>
    <w:rsid w:val="00F118C0"/>
    <w:rsid w:val="00F11BD3"/>
    <w:rsid w:val="00F12557"/>
    <w:rsid w:val="00F130B2"/>
    <w:rsid w:val="00F147B7"/>
    <w:rsid w:val="00F1525A"/>
    <w:rsid w:val="00F15F39"/>
    <w:rsid w:val="00F16086"/>
    <w:rsid w:val="00F16E6A"/>
    <w:rsid w:val="00F17DAF"/>
    <w:rsid w:val="00F20716"/>
    <w:rsid w:val="00F2151E"/>
    <w:rsid w:val="00F2220A"/>
    <w:rsid w:val="00F227EE"/>
    <w:rsid w:val="00F22FAF"/>
    <w:rsid w:val="00F233A2"/>
    <w:rsid w:val="00F23FA1"/>
    <w:rsid w:val="00F24AC8"/>
    <w:rsid w:val="00F24BEF"/>
    <w:rsid w:val="00F250A6"/>
    <w:rsid w:val="00F250B7"/>
    <w:rsid w:val="00F253B2"/>
    <w:rsid w:val="00F255D4"/>
    <w:rsid w:val="00F257BD"/>
    <w:rsid w:val="00F25EA8"/>
    <w:rsid w:val="00F26B7D"/>
    <w:rsid w:val="00F27017"/>
    <w:rsid w:val="00F271C4"/>
    <w:rsid w:val="00F2729A"/>
    <w:rsid w:val="00F30DF7"/>
    <w:rsid w:val="00F31F5F"/>
    <w:rsid w:val="00F31FC0"/>
    <w:rsid w:val="00F32C79"/>
    <w:rsid w:val="00F33B69"/>
    <w:rsid w:val="00F34C59"/>
    <w:rsid w:val="00F35D44"/>
    <w:rsid w:val="00F35F38"/>
    <w:rsid w:val="00F361EE"/>
    <w:rsid w:val="00F36D5C"/>
    <w:rsid w:val="00F36F3A"/>
    <w:rsid w:val="00F401DF"/>
    <w:rsid w:val="00F40421"/>
    <w:rsid w:val="00F4246B"/>
    <w:rsid w:val="00F425F6"/>
    <w:rsid w:val="00F42949"/>
    <w:rsid w:val="00F42AEC"/>
    <w:rsid w:val="00F43696"/>
    <w:rsid w:val="00F43A35"/>
    <w:rsid w:val="00F43CFD"/>
    <w:rsid w:val="00F4484A"/>
    <w:rsid w:val="00F44943"/>
    <w:rsid w:val="00F45140"/>
    <w:rsid w:val="00F45ADB"/>
    <w:rsid w:val="00F45D27"/>
    <w:rsid w:val="00F464C9"/>
    <w:rsid w:val="00F46553"/>
    <w:rsid w:val="00F4709B"/>
    <w:rsid w:val="00F477DB"/>
    <w:rsid w:val="00F4787D"/>
    <w:rsid w:val="00F47B17"/>
    <w:rsid w:val="00F47D14"/>
    <w:rsid w:val="00F5008D"/>
    <w:rsid w:val="00F5009E"/>
    <w:rsid w:val="00F500E6"/>
    <w:rsid w:val="00F50A14"/>
    <w:rsid w:val="00F50ABC"/>
    <w:rsid w:val="00F50DA5"/>
    <w:rsid w:val="00F51953"/>
    <w:rsid w:val="00F52405"/>
    <w:rsid w:val="00F52C99"/>
    <w:rsid w:val="00F52F37"/>
    <w:rsid w:val="00F52FC4"/>
    <w:rsid w:val="00F53183"/>
    <w:rsid w:val="00F53E14"/>
    <w:rsid w:val="00F55423"/>
    <w:rsid w:val="00F55AEE"/>
    <w:rsid w:val="00F55FAD"/>
    <w:rsid w:val="00F562C1"/>
    <w:rsid w:val="00F571EB"/>
    <w:rsid w:val="00F57728"/>
    <w:rsid w:val="00F60CAF"/>
    <w:rsid w:val="00F615F4"/>
    <w:rsid w:val="00F61DD7"/>
    <w:rsid w:val="00F61F66"/>
    <w:rsid w:val="00F62137"/>
    <w:rsid w:val="00F627F1"/>
    <w:rsid w:val="00F63237"/>
    <w:rsid w:val="00F63AFD"/>
    <w:rsid w:val="00F63CB2"/>
    <w:rsid w:val="00F63D11"/>
    <w:rsid w:val="00F6463A"/>
    <w:rsid w:val="00F651AA"/>
    <w:rsid w:val="00F651C9"/>
    <w:rsid w:val="00F6542B"/>
    <w:rsid w:val="00F65719"/>
    <w:rsid w:val="00F65FE1"/>
    <w:rsid w:val="00F66702"/>
    <w:rsid w:val="00F6670C"/>
    <w:rsid w:val="00F67777"/>
    <w:rsid w:val="00F67AB1"/>
    <w:rsid w:val="00F70655"/>
    <w:rsid w:val="00F70AC3"/>
    <w:rsid w:val="00F70CD8"/>
    <w:rsid w:val="00F7136A"/>
    <w:rsid w:val="00F71534"/>
    <w:rsid w:val="00F71536"/>
    <w:rsid w:val="00F71A9C"/>
    <w:rsid w:val="00F7364F"/>
    <w:rsid w:val="00F73CB5"/>
    <w:rsid w:val="00F7453E"/>
    <w:rsid w:val="00F7562D"/>
    <w:rsid w:val="00F763F6"/>
    <w:rsid w:val="00F76649"/>
    <w:rsid w:val="00F76A38"/>
    <w:rsid w:val="00F77246"/>
    <w:rsid w:val="00F7734A"/>
    <w:rsid w:val="00F77AC0"/>
    <w:rsid w:val="00F77D2B"/>
    <w:rsid w:val="00F77D2C"/>
    <w:rsid w:val="00F77FDB"/>
    <w:rsid w:val="00F803C7"/>
    <w:rsid w:val="00F80AD9"/>
    <w:rsid w:val="00F8157D"/>
    <w:rsid w:val="00F82099"/>
    <w:rsid w:val="00F824E0"/>
    <w:rsid w:val="00F827C7"/>
    <w:rsid w:val="00F82E4B"/>
    <w:rsid w:val="00F8336A"/>
    <w:rsid w:val="00F83471"/>
    <w:rsid w:val="00F83819"/>
    <w:rsid w:val="00F83ADB"/>
    <w:rsid w:val="00F83BB9"/>
    <w:rsid w:val="00F83F73"/>
    <w:rsid w:val="00F84262"/>
    <w:rsid w:val="00F8474E"/>
    <w:rsid w:val="00F84D01"/>
    <w:rsid w:val="00F8564F"/>
    <w:rsid w:val="00F857C5"/>
    <w:rsid w:val="00F85994"/>
    <w:rsid w:val="00F85E31"/>
    <w:rsid w:val="00F861FC"/>
    <w:rsid w:val="00F872B5"/>
    <w:rsid w:val="00F872FD"/>
    <w:rsid w:val="00F874AC"/>
    <w:rsid w:val="00F8765A"/>
    <w:rsid w:val="00F87707"/>
    <w:rsid w:val="00F90403"/>
    <w:rsid w:val="00F9060F"/>
    <w:rsid w:val="00F9147D"/>
    <w:rsid w:val="00F918D0"/>
    <w:rsid w:val="00F91DA3"/>
    <w:rsid w:val="00F93720"/>
    <w:rsid w:val="00F9380F"/>
    <w:rsid w:val="00F93B0A"/>
    <w:rsid w:val="00F9416C"/>
    <w:rsid w:val="00F9467D"/>
    <w:rsid w:val="00F94924"/>
    <w:rsid w:val="00F94A36"/>
    <w:rsid w:val="00F94C81"/>
    <w:rsid w:val="00F95D5D"/>
    <w:rsid w:val="00F964FA"/>
    <w:rsid w:val="00F967E5"/>
    <w:rsid w:val="00F967EF"/>
    <w:rsid w:val="00F97A71"/>
    <w:rsid w:val="00FA003C"/>
    <w:rsid w:val="00FA04F3"/>
    <w:rsid w:val="00FA0B80"/>
    <w:rsid w:val="00FA157F"/>
    <w:rsid w:val="00FA1E7B"/>
    <w:rsid w:val="00FA2B77"/>
    <w:rsid w:val="00FA2BC0"/>
    <w:rsid w:val="00FA3ECC"/>
    <w:rsid w:val="00FA4D5D"/>
    <w:rsid w:val="00FA5B1C"/>
    <w:rsid w:val="00FA5CED"/>
    <w:rsid w:val="00FA628C"/>
    <w:rsid w:val="00FA6E05"/>
    <w:rsid w:val="00FA7724"/>
    <w:rsid w:val="00FB04B1"/>
    <w:rsid w:val="00FB0553"/>
    <w:rsid w:val="00FB180D"/>
    <w:rsid w:val="00FB2487"/>
    <w:rsid w:val="00FB2533"/>
    <w:rsid w:val="00FB2B4E"/>
    <w:rsid w:val="00FB2E47"/>
    <w:rsid w:val="00FB2EC4"/>
    <w:rsid w:val="00FB352B"/>
    <w:rsid w:val="00FB43A2"/>
    <w:rsid w:val="00FB542C"/>
    <w:rsid w:val="00FB5504"/>
    <w:rsid w:val="00FB5B31"/>
    <w:rsid w:val="00FB60C4"/>
    <w:rsid w:val="00FB612D"/>
    <w:rsid w:val="00FB6D99"/>
    <w:rsid w:val="00FB7567"/>
    <w:rsid w:val="00FC02BE"/>
    <w:rsid w:val="00FC0399"/>
    <w:rsid w:val="00FC04ED"/>
    <w:rsid w:val="00FC06AB"/>
    <w:rsid w:val="00FC0AA8"/>
    <w:rsid w:val="00FC0CF4"/>
    <w:rsid w:val="00FC18A3"/>
    <w:rsid w:val="00FC25F5"/>
    <w:rsid w:val="00FC2E96"/>
    <w:rsid w:val="00FC4602"/>
    <w:rsid w:val="00FC4988"/>
    <w:rsid w:val="00FC4EC3"/>
    <w:rsid w:val="00FC546A"/>
    <w:rsid w:val="00FC5543"/>
    <w:rsid w:val="00FC5A3A"/>
    <w:rsid w:val="00FC5E2D"/>
    <w:rsid w:val="00FC6729"/>
    <w:rsid w:val="00FC681A"/>
    <w:rsid w:val="00FC6903"/>
    <w:rsid w:val="00FC6DA0"/>
    <w:rsid w:val="00FC78F6"/>
    <w:rsid w:val="00FC7EF0"/>
    <w:rsid w:val="00FC7FFA"/>
    <w:rsid w:val="00FD0884"/>
    <w:rsid w:val="00FD0CF3"/>
    <w:rsid w:val="00FD1D9D"/>
    <w:rsid w:val="00FD1F47"/>
    <w:rsid w:val="00FD237A"/>
    <w:rsid w:val="00FD2A8F"/>
    <w:rsid w:val="00FD2F71"/>
    <w:rsid w:val="00FD341F"/>
    <w:rsid w:val="00FD3460"/>
    <w:rsid w:val="00FD35AC"/>
    <w:rsid w:val="00FD35EE"/>
    <w:rsid w:val="00FD3652"/>
    <w:rsid w:val="00FD3AA1"/>
    <w:rsid w:val="00FD3B61"/>
    <w:rsid w:val="00FD51BB"/>
    <w:rsid w:val="00FD5409"/>
    <w:rsid w:val="00FD576A"/>
    <w:rsid w:val="00FD5CA9"/>
    <w:rsid w:val="00FD5D65"/>
    <w:rsid w:val="00FD5F5F"/>
    <w:rsid w:val="00FD644B"/>
    <w:rsid w:val="00FD6699"/>
    <w:rsid w:val="00FD6969"/>
    <w:rsid w:val="00FD6B8D"/>
    <w:rsid w:val="00FD75BD"/>
    <w:rsid w:val="00FE01B3"/>
    <w:rsid w:val="00FE034E"/>
    <w:rsid w:val="00FE0ED1"/>
    <w:rsid w:val="00FE1054"/>
    <w:rsid w:val="00FE11A3"/>
    <w:rsid w:val="00FE159C"/>
    <w:rsid w:val="00FE1861"/>
    <w:rsid w:val="00FE1CA5"/>
    <w:rsid w:val="00FE1D36"/>
    <w:rsid w:val="00FE1DE8"/>
    <w:rsid w:val="00FE1EFF"/>
    <w:rsid w:val="00FE23CF"/>
    <w:rsid w:val="00FE23E4"/>
    <w:rsid w:val="00FE2817"/>
    <w:rsid w:val="00FE2962"/>
    <w:rsid w:val="00FE3451"/>
    <w:rsid w:val="00FE3A4D"/>
    <w:rsid w:val="00FE3DCE"/>
    <w:rsid w:val="00FE4E6D"/>
    <w:rsid w:val="00FE547C"/>
    <w:rsid w:val="00FE606F"/>
    <w:rsid w:val="00FE60EC"/>
    <w:rsid w:val="00FE641A"/>
    <w:rsid w:val="00FE6463"/>
    <w:rsid w:val="00FE6B36"/>
    <w:rsid w:val="00FE6EAA"/>
    <w:rsid w:val="00FE7647"/>
    <w:rsid w:val="00FE7F42"/>
    <w:rsid w:val="00FF0766"/>
    <w:rsid w:val="00FF120E"/>
    <w:rsid w:val="00FF1530"/>
    <w:rsid w:val="00FF1558"/>
    <w:rsid w:val="00FF254E"/>
    <w:rsid w:val="00FF3332"/>
    <w:rsid w:val="00FF38E0"/>
    <w:rsid w:val="00FF390C"/>
    <w:rsid w:val="00FF4A55"/>
    <w:rsid w:val="00FF4AB7"/>
    <w:rsid w:val="00FF4DE3"/>
    <w:rsid w:val="00FF50F0"/>
    <w:rsid w:val="00FF5508"/>
    <w:rsid w:val="00FF5796"/>
    <w:rsid w:val="00FF5DFF"/>
    <w:rsid w:val="00FF6533"/>
    <w:rsid w:val="00FF6FCD"/>
    <w:rsid w:val="00FF6FF3"/>
    <w:rsid w:val="00FF768C"/>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2A782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42"/>
    <w:pPr>
      <w:widowControl w:val="0"/>
      <w:suppressAutoHyphens/>
      <w:spacing w:before="120"/>
    </w:pPr>
    <w:rPr>
      <w:kern w:val="16"/>
      <w:sz w:val="24"/>
      <w:szCs w:val="24"/>
    </w:rPr>
  </w:style>
  <w:style w:type="paragraph" w:styleId="Heading1">
    <w:name w:val="heading 1"/>
    <w:basedOn w:val="Normal"/>
    <w:next w:val="Paragraph"/>
    <w:link w:val="Heading1Char"/>
    <w:uiPriority w:val="9"/>
    <w:qFormat/>
    <w:rsid w:val="00807225"/>
    <w:pPr>
      <w:keepNext/>
      <w:keepLines/>
      <w:pageBreakBefore/>
      <w:numPr>
        <w:numId w:val="1"/>
      </w:numPr>
      <w:spacing w:after="120"/>
      <w:outlineLvl w:val="0"/>
    </w:pPr>
    <w:rPr>
      <w:b/>
      <w:sz w:val="28"/>
      <w:szCs w:val="20"/>
    </w:rPr>
  </w:style>
  <w:style w:type="paragraph" w:styleId="Heading2">
    <w:name w:val="heading 2"/>
    <w:aliases w:val="2,h2"/>
    <w:basedOn w:val="Heading1"/>
    <w:next w:val="Paragraph"/>
    <w:link w:val="Heading2Char"/>
    <w:uiPriority w:val="99"/>
    <w:qFormat/>
    <w:rsid w:val="00807225"/>
    <w:pPr>
      <w:pageBreakBefore w:val="0"/>
      <w:numPr>
        <w:ilvl w:val="1"/>
      </w:numPr>
      <w:spacing w:before="360" w:after="0"/>
      <w:outlineLvl w:val="1"/>
    </w:pPr>
    <w:rPr>
      <w:sz w:val="20"/>
    </w:rPr>
  </w:style>
  <w:style w:type="paragraph" w:styleId="Heading3">
    <w:name w:val="heading 3"/>
    <w:aliases w:val="3,h3"/>
    <w:basedOn w:val="Heading2"/>
    <w:next w:val="Paragraph"/>
    <w:link w:val="Heading3Char"/>
    <w:qFormat/>
    <w:rsid w:val="00577B0F"/>
    <w:pPr>
      <w:numPr>
        <w:ilvl w:val="2"/>
      </w:numPr>
      <w:spacing w:before="240"/>
      <w:outlineLvl w:val="2"/>
    </w:pPr>
    <w:rPr>
      <w:sz w:val="22"/>
    </w:rPr>
  </w:style>
  <w:style w:type="paragraph" w:styleId="Heading4">
    <w:name w:val="heading 4"/>
    <w:basedOn w:val="Heading3"/>
    <w:next w:val="Paragraph"/>
    <w:link w:val="Heading4Char"/>
    <w:uiPriority w:val="9"/>
    <w:qFormat/>
    <w:rsid w:val="00577B0F"/>
    <w:pPr>
      <w:numPr>
        <w:ilvl w:val="3"/>
      </w:numPr>
      <w:spacing w:before="120"/>
      <w:outlineLvl w:val="3"/>
    </w:pPr>
  </w:style>
  <w:style w:type="paragraph" w:styleId="Heading5">
    <w:name w:val="heading 5"/>
    <w:basedOn w:val="Heading4"/>
    <w:next w:val="Paragraph"/>
    <w:link w:val="Heading5Char"/>
    <w:uiPriority w:val="9"/>
    <w:qFormat/>
    <w:rsid w:val="00FD5CA9"/>
    <w:pPr>
      <w:numPr>
        <w:ilvl w:val="4"/>
      </w:numPr>
      <w:tabs>
        <w:tab w:val="clear" w:pos="1080"/>
      </w:tabs>
      <w:outlineLvl w:val="4"/>
    </w:pPr>
  </w:style>
  <w:style w:type="paragraph" w:styleId="Heading6">
    <w:name w:val="heading 6"/>
    <w:basedOn w:val="Heading5"/>
    <w:next w:val="Paragraph"/>
    <w:link w:val="Heading6Char"/>
    <w:uiPriority w:val="9"/>
    <w:qFormat/>
    <w:rsid w:val="00FD5CA9"/>
    <w:pPr>
      <w:numPr>
        <w:ilvl w:val="0"/>
        <w:numId w:val="0"/>
      </w:numPr>
      <w:outlineLvl w:val="5"/>
    </w:pPr>
    <w:rPr>
      <w:b w:val="0"/>
      <w:i/>
      <w:sz w:val="20"/>
      <w:u w:val="single"/>
    </w:rPr>
  </w:style>
  <w:style w:type="paragraph" w:styleId="Heading7">
    <w:name w:val="heading 7"/>
    <w:basedOn w:val="Heading1"/>
    <w:next w:val="Paragraph"/>
    <w:link w:val="Heading7Char"/>
    <w:uiPriority w:val="99"/>
    <w:qFormat/>
    <w:rsid w:val="00FD5CA9"/>
    <w:pPr>
      <w:numPr>
        <w:numId w:val="3"/>
      </w:numPr>
      <w:ind w:hanging="720"/>
      <w:outlineLvl w:val="6"/>
    </w:pPr>
  </w:style>
  <w:style w:type="paragraph" w:styleId="Heading8">
    <w:name w:val="heading 8"/>
    <w:basedOn w:val="Heading2"/>
    <w:next w:val="Paragraph"/>
    <w:link w:val="Heading8Char"/>
    <w:uiPriority w:val="99"/>
    <w:qFormat/>
    <w:rsid w:val="00587FA8"/>
    <w:pPr>
      <w:numPr>
        <w:ilvl w:val="7"/>
      </w:numPr>
      <w:tabs>
        <w:tab w:val="clear" w:pos="1440"/>
      </w:tabs>
      <w:outlineLvl w:val="7"/>
    </w:pPr>
  </w:style>
  <w:style w:type="paragraph" w:styleId="Heading9">
    <w:name w:val="heading 9"/>
    <w:basedOn w:val="Heading8"/>
    <w:next w:val="Paragraph"/>
    <w:link w:val="Heading9Char"/>
    <w:uiPriority w:val="99"/>
    <w:qFormat/>
    <w:rsid w:val="00587FA8"/>
    <w:pPr>
      <w:numPr>
        <w:ilvl w:val="8"/>
      </w:numPr>
      <w:tabs>
        <w:tab w:val="clear" w:pos="1800"/>
      </w:tabs>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23881"/>
  </w:style>
  <w:style w:type="paragraph" w:styleId="CommentText">
    <w:name w:val="annotation text"/>
    <w:basedOn w:val="BodyText"/>
    <w:link w:val="CommentTextChar"/>
    <w:uiPriority w:val="99"/>
    <w:rsid w:val="00623881"/>
    <w:pPr>
      <w:ind w:left="720" w:hanging="720"/>
    </w:pPr>
    <w:rPr>
      <w:szCs w:val="20"/>
    </w:rPr>
  </w:style>
  <w:style w:type="paragraph" w:styleId="BodyText">
    <w:name w:val="Body Text"/>
    <w:basedOn w:val="Normal"/>
    <w:link w:val="BodyTextChar"/>
    <w:uiPriority w:val="99"/>
    <w:rsid w:val="00623881"/>
    <w:pPr>
      <w:widowControl/>
    </w:pPr>
  </w:style>
  <w:style w:type="paragraph" w:styleId="Caption">
    <w:name w:val="caption"/>
    <w:basedOn w:val="Paragraph"/>
    <w:next w:val="Paragraph"/>
    <w:link w:val="CaptionChar"/>
    <w:qFormat/>
    <w:rsid w:val="00154B1F"/>
    <w:pPr>
      <w:keepLines/>
      <w:jc w:val="center"/>
    </w:pPr>
    <w:rPr>
      <w:b/>
      <w:i/>
    </w:rPr>
  </w:style>
  <w:style w:type="paragraph" w:customStyle="1" w:styleId="FramedFigure">
    <w:name w:val="Framed Figure"/>
    <w:basedOn w:val="Figure"/>
    <w:next w:val="FramedCaption"/>
    <w:link w:val="FramedFigureChar"/>
    <w:rsid w:val="00623881"/>
    <w:pPr>
      <w:framePr w:wrap="notBeside" w:vAnchor="text" w:hAnchor="text" w:xAlign="center" w:y="1"/>
    </w:pPr>
  </w:style>
  <w:style w:type="paragraph" w:styleId="EndnoteText">
    <w:name w:val="endnote text"/>
    <w:basedOn w:val="Paragraph"/>
    <w:link w:val="EndnoteTextChar"/>
    <w:unhideWhenUsed/>
    <w:rsid w:val="00154B1F"/>
  </w:style>
  <w:style w:type="paragraph" w:styleId="EnvelopeAddress">
    <w:name w:val="envelope address"/>
    <w:basedOn w:val="Normal"/>
    <w:semiHidden/>
    <w:rsid w:val="00623881"/>
    <w:pPr>
      <w:keepNext/>
      <w:keepLines/>
      <w:framePr w:w="7920" w:wrap="around" w:hAnchor="text" w:xAlign="center" w:yAlign="bottom"/>
      <w:ind w:left="2880"/>
    </w:pPr>
  </w:style>
  <w:style w:type="paragraph" w:styleId="EnvelopeReturn">
    <w:name w:val="envelope return"/>
    <w:basedOn w:val="Normal"/>
    <w:next w:val="EnvelopeAddress"/>
    <w:rsid w:val="00623881"/>
    <w:pPr>
      <w:keepNext/>
      <w:keepLines/>
      <w:ind w:right="4320"/>
    </w:pPr>
  </w:style>
  <w:style w:type="paragraph" w:customStyle="1" w:styleId="Equation">
    <w:name w:val="Equation"/>
    <w:basedOn w:val="MessageHeader"/>
    <w:next w:val="Paragraph"/>
    <w:qFormat/>
    <w:rsid w:val="00154B1F"/>
    <w:pPr>
      <w:keepLines/>
      <w:spacing w:after="120"/>
      <w:contextualSpacing/>
    </w:pPr>
    <w:rPr>
      <w:rFonts w:ascii="Cambria Math" w:hAnsi="Cambria Math"/>
    </w:rPr>
  </w:style>
  <w:style w:type="paragraph" w:styleId="MessageHeader">
    <w:name w:val="Message Header"/>
    <w:basedOn w:val="Normal"/>
    <w:link w:val="MessageHeaderChar"/>
    <w:rsid w:val="00623881"/>
    <w:pPr>
      <w:tabs>
        <w:tab w:val="center" w:pos="4680"/>
        <w:tab w:val="right" w:pos="9360"/>
      </w:tabs>
    </w:pPr>
    <w:rPr>
      <w:sz w:val="20"/>
      <w:szCs w:val="20"/>
    </w:rPr>
  </w:style>
  <w:style w:type="paragraph" w:customStyle="1" w:styleId="Figure">
    <w:name w:val="Figure"/>
    <w:basedOn w:val="Paragraph"/>
    <w:next w:val="Caption"/>
    <w:link w:val="FigureChar"/>
    <w:rsid w:val="00154B1F"/>
    <w:pPr>
      <w:keepNext/>
      <w:keepLines/>
      <w:contextualSpacing/>
      <w:jc w:val="center"/>
    </w:pPr>
  </w:style>
  <w:style w:type="paragraph" w:customStyle="1" w:styleId="Fill">
    <w:name w:val="Fill"/>
    <w:basedOn w:val="Normal"/>
    <w:link w:val="FillChar"/>
    <w:rsid w:val="00623881"/>
    <w:pPr>
      <w:tabs>
        <w:tab w:val="right" w:leader="underscore" w:pos="9360"/>
      </w:tabs>
    </w:pPr>
    <w:rPr>
      <w:sz w:val="20"/>
      <w:szCs w:val="20"/>
    </w:rPr>
  </w:style>
  <w:style w:type="paragraph" w:styleId="Footer">
    <w:name w:val="footer"/>
    <w:basedOn w:val="MessageHeader"/>
    <w:link w:val="FooterChar"/>
    <w:uiPriority w:val="99"/>
    <w:rsid w:val="00623881"/>
    <w:rPr>
      <w:b/>
      <w:kern w:val="0"/>
    </w:rPr>
  </w:style>
  <w:style w:type="character" w:styleId="FootnoteReference">
    <w:name w:val="footnote reference"/>
    <w:aliases w:val="o"/>
    <w:uiPriority w:val="99"/>
    <w:unhideWhenUsed/>
    <w:rsid w:val="00623881"/>
    <w:rPr>
      <w:vertAlign w:val="superscript"/>
    </w:rPr>
  </w:style>
  <w:style w:type="paragraph" w:styleId="FootnoteText">
    <w:name w:val="footnote text"/>
    <w:aliases w:val="ft,fn,Footnote Text Char Char,Footnote Text Char1 Char,Footnote Text Char Char Char,Footnote Text Char Char1 Char,Footnote Text Char Char1,Footnote Text Char1 Char Char Char1 Char Char,fn Char"/>
    <w:basedOn w:val="BodyText"/>
    <w:link w:val="FootnoteTextChar"/>
    <w:uiPriority w:val="99"/>
    <w:unhideWhenUsed/>
    <w:rsid w:val="00154B1F"/>
    <w:pPr>
      <w:spacing w:after="50"/>
      <w:ind w:left="216" w:hanging="216"/>
    </w:pPr>
    <w:rPr>
      <w:sz w:val="20"/>
      <w:szCs w:val="20"/>
    </w:rPr>
  </w:style>
  <w:style w:type="paragraph" w:styleId="Header">
    <w:name w:val="header"/>
    <w:basedOn w:val="MessageHeader"/>
    <w:link w:val="HeaderChar"/>
    <w:uiPriority w:val="99"/>
    <w:rsid w:val="00623881"/>
    <w:rPr>
      <w:b/>
    </w:rPr>
  </w:style>
  <w:style w:type="paragraph" w:styleId="Index1">
    <w:name w:val="index 1"/>
    <w:basedOn w:val="BodyText"/>
    <w:semiHidden/>
    <w:rsid w:val="00623881"/>
    <w:pPr>
      <w:tabs>
        <w:tab w:val="right" w:leader="dot" w:pos="4320"/>
      </w:tabs>
      <w:ind w:left="360" w:hanging="360"/>
    </w:pPr>
    <w:rPr>
      <w:sz w:val="22"/>
    </w:rPr>
  </w:style>
  <w:style w:type="paragraph" w:styleId="Index2">
    <w:name w:val="index 2"/>
    <w:basedOn w:val="Index1"/>
    <w:semiHidden/>
    <w:rsid w:val="00623881"/>
    <w:pPr>
      <w:ind w:left="720"/>
    </w:pPr>
  </w:style>
  <w:style w:type="paragraph" w:styleId="Index3">
    <w:name w:val="index 3"/>
    <w:basedOn w:val="Index2"/>
    <w:semiHidden/>
    <w:rsid w:val="00623881"/>
    <w:pPr>
      <w:ind w:left="1080"/>
    </w:pPr>
  </w:style>
  <w:style w:type="paragraph" w:styleId="Index4">
    <w:name w:val="index 4"/>
    <w:basedOn w:val="Index3"/>
    <w:semiHidden/>
    <w:rsid w:val="00623881"/>
    <w:pPr>
      <w:ind w:left="1440"/>
    </w:pPr>
  </w:style>
  <w:style w:type="paragraph" w:styleId="Index5">
    <w:name w:val="index 5"/>
    <w:basedOn w:val="Index4"/>
    <w:semiHidden/>
    <w:rsid w:val="00623881"/>
    <w:pPr>
      <w:ind w:left="1800"/>
    </w:pPr>
  </w:style>
  <w:style w:type="paragraph" w:styleId="Index6">
    <w:name w:val="index 6"/>
    <w:basedOn w:val="Index5"/>
    <w:semiHidden/>
    <w:rsid w:val="00623881"/>
    <w:pPr>
      <w:ind w:left="2160"/>
    </w:pPr>
  </w:style>
  <w:style w:type="paragraph" w:styleId="Index7">
    <w:name w:val="index 7"/>
    <w:basedOn w:val="Index6"/>
    <w:semiHidden/>
    <w:rsid w:val="00623881"/>
    <w:pPr>
      <w:ind w:left="2520"/>
    </w:pPr>
  </w:style>
  <w:style w:type="paragraph" w:styleId="Index8">
    <w:name w:val="index 8"/>
    <w:basedOn w:val="Index7"/>
    <w:semiHidden/>
    <w:rsid w:val="00623881"/>
    <w:pPr>
      <w:ind w:left="2880"/>
    </w:pPr>
  </w:style>
  <w:style w:type="paragraph" w:styleId="Index9">
    <w:name w:val="index 9"/>
    <w:basedOn w:val="Index8"/>
    <w:semiHidden/>
    <w:rsid w:val="00623881"/>
    <w:pPr>
      <w:ind w:left="3240"/>
    </w:pPr>
  </w:style>
  <w:style w:type="paragraph" w:styleId="IndexHeading">
    <w:name w:val="index heading"/>
    <w:basedOn w:val="Normal"/>
    <w:next w:val="Index1"/>
    <w:semiHidden/>
    <w:rsid w:val="00623881"/>
    <w:pPr>
      <w:keepNext/>
      <w:keepLines/>
      <w:spacing w:before="110" w:after="55"/>
    </w:pPr>
    <w:rPr>
      <w:b/>
      <w:i/>
      <w:sz w:val="22"/>
    </w:rPr>
  </w:style>
  <w:style w:type="paragraph" w:styleId="MacroText">
    <w:name w:val="macro"/>
    <w:basedOn w:val="Normal"/>
    <w:link w:val="MacroTextChar"/>
    <w:semiHidden/>
    <w:rsid w:val="00623881"/>
    <w:rPr>
      <w:rFonts w:ascii="Courier New" w:hAnsi="Courier New"/>
      <w:sz w:val="20"/>
    </w:rPr>
  </w:style>
  <w:style w:type="character" w:styleId="PageNumber">
    <w:name w:val="page number"/>
    <w:basedOn w:val="DefaultParagraphFont"/>
    <w:uiPriority w:val="99"/>
    <w:rsid w:val="00623881"/>
  </w:style>
  <w:style w:type="paragraph" w:customStyle="1" w:styleId="Paragraph">
    <w:name w:val="Paragraph"/>
    <w:basedOn w:val="BodyText"/>
    <w:link w:val="ParagraphChar"/>
    <w:uiPriority w:val="99"/>
    <w:qFormat/>
    <w:rsid w:val="00807225"/>
    <w:pPr>
      <w:jc w:val="both"/>
    </w:pPr>
    <w:rPr>
      <w:sz w:val="20"/>
      <w:szCs w:val="20"/>
    </w:rPr>
  </w:style>
  <w:style w:type="paragraph" w:customStyle="1" w:styleId="ParagraphFirstIndent">
    <w:name w:val="Paragraph First Indent"/>
    <w:basedOn w:val="Paragraph"/>
    <w:semiHidden/>
    <w:rsid w:val="00623881"/>
    <w:pPr>
      <w:ind w:firstLine="360"/>
    </w:pPr>
  </w:style>
  <w:style w:type="paragraph" w:customStyle="1" w:styleId="ParagraphHangingIndent">
    <w:name w:val="Paragraph Hanging Indent"/>
    <w:basedOn w:val="Paragraph"/>
    <w:semiHidden/>
    <w:rsid w:val="00623881"/>
    <w:pPr>
      <w:ind w:left="360" w:hanging="360"/>
    </w:pPr>
  </w:style>
  <w:style w:type="paragraph" w:styleId="Quote">
    <w:name w:val="Quote"/>
    <w:basedOn w:val="Paragraph"/>
    <w:link w:val="QuoteChar"/>
    <w:qFormat/>
    <w:rsid w:val="00EF1CD7"/>
    <w:pPr>
      <w:ind w:left="720" w:right="720"/>
    </w:pPr>
    <w:rPr>
      <w:rFonts w:ascii="Arial" w:hAnsi="Arial"/>
    </w:rPr>
  </w:style>
  <w:style w:type="paragraph" w:customStyle="1" w:styleId="Reference">
    <w:name w:val="Reference"/>
    <w:basedOn w:val="EndnoteText"/>
    <w:link w:val="ReferenceChar"/>
    <w:rsid w:val="004B027C"/>
    <w:pPr>
      <w:numPr>
        <w:numId w:val="4"/>
      </w:numPr>
      <w:ind w:hanging="720"/>
      <w:jc w:val="left"/>
    </w:pPr>
  </w:style>
  <w:style w:type="paragraph" w:styleId="Subtitle">
    <w:name w:val="Subtitle"/>
    <w:basedOn w:val="Title2"/>
    <w:next w:val="Paragraph"/>
    <w:link w:val="SubtitleChar"/>
    <w:uiPriority w:val="99"/>
    <w:qFormat/>
    <w:rsid w:val="00623881"/>
    <w:pPr>
      <w:jc w:val="center"/>
    </w:pPr>
  </w:style>
  <w:style w:type="paragraph" w:styleId="TableofAuthorities">
    <w:name w:val="table of authorities"/>
    <w:basedOn w:val="Index1"/>
    <w:semiHidden/>
    <w:rsid w:val="00623881"/>
    <w:pPr>
      <w:tabs>
        <w:tab w:val="clear" w:pos="4320"/>
        <w:tab w:val="right" w:leader="dot" w:pos="9360"/>
      </w:tabs>
    </w:pPr>
  </w:style>
  <w:style w:type="paragraph" w:styleId="TableofFigures">
    <w:name w:val="table of figures"/>
    <w:basedOn w:val="BodyText"/>
    <w:uiPriority w:val="99"/>
    <w:rsid w:val="009F0702"/>
    <w:pPr>
      <w:tabs>
        <w:tab w:val="right" w:leader="dot" w:pos="9360"/>
      </w:tabs>
      <w:ind w:left="1080" w:hanging="1080"/>
      <w:contextualSpacing/>
    </w:pPr>
  </w:style>
  <w:style w:type="paragraph" w:styleId="Title">
    <w:name w:val="Title"/>
    <w:basedOn w:val="Title1"/>
    <w:next w:val="Paragraph"/>
    <w:link w:val="TitleChar"/>
    <w:uiPriority w:val="99"/>
    <w:qFormat/>
    <w:rsid w:val="008C31C4"/>
    <w:pPr>
      <w:jc w:val="center"/>
    </w:pPr>
  </w:style>
  <w:style w:type="paragraph" w:customStyle="1" w:styleId="Title1">
    <w:name w:val="Title 1"/>
    <w:basedOn w:val="Heading1"/>
    <w:next w:val="Paragraph"/>
    <w:rsid w:val="008C31C4"/>
    <w:pPr>
      <w:numPr>
        <w:numId w:val="0"/>
      </w:numPr>
    </w:pPr>
  </w:style>
  <w:style w:type="paragraph" w:customStyle="1" w:styleId="Title2">
    <w:name w:val="Title 2"/>
    <w:basedOn w:val="Heading2"/>
    <w:next w:val="Paragraph"/>
    <w:rsid w:val="001D1F15"/>
    <w:pPr>
      <w:numPr>
        <w:ilvl w:val="0"/>
        <w:numId w:val="0"/>
      </w:numPr>
    </w:pPr>
  </w:style>
  <w:style w:type="paragraph" w:customStyle="1" w:styleId="Title3">
    <w:name w:val="Title 3"/>
    <w:basedOn w:val="Heading3"/>
    <w:next w:val="Paragraph"/>
    <w:rsid w:val="008C31C4"/>
    <w:pPr>
      <w:numPr>
        <w:ilvl w:val="0"/>
        <w:numId w:val="0"/>
      </w:numPr>
    </w:pPr>
  </w:style>
  <w:style w:type="paragraph" w:styleId="TOAHeading">
    <w:name w:val="toa heading"/>
    <w:basedOn w:val="IndexHeading"/>
    <w:next w:val="TableofAuthorities"/>
    <w:semiHidden/>
    <w:rsid w:val="00623881"/>
  </w:style>
  <w:style w:type="paragraph" w:styleId="TOC1">
    <w:name w:val="toc 1"/>
    <w:basedOn w:val="BodyText"/>
    <w:link w:val="TOC1Char"/>
    <w:uiPriority w:val="39"/>
    <w:qFormat/>
    <w:rsid w:val="006464E2"/>
    <w:pPr>
      <w:tabs>
        <w:tab w:val="right" w:leader="dot" w:pos="9360"/>
      </w:tabs>
      <w:spacing w:before="240"/>
      <w:ind w:left="360" w:hanging="360"/>
    </w:pPr>
    <w:rPr>
      <w:sz w:val="20"/>
      <w:szCs w:val="20"/>
    </w:rPr>
  </w:style>
  <w:style w:type="paragraph" w:styleId="TOC2">
    <w:name w:val="toc 2"/>
    <w:basedOn w:val="TOC1"/>
    <w:link w:val="TOC2Char"/>
    <w:uiPriority w:val="39"/>
    <w:rsid w:val="006464E2"/>
    <w:pPr>
      <w:spacing w:before="120"/>
      <w:ind w:left="1080" w:hanging="720"/>
    </w:pPr>
  </w:style>
  <w:style w:type="paragraph" w:styleId="TOC3">
    <w:name w:val="toc 3"/>
    <w:basedOn w:val="TOC2"/>
    <w:link w:val="TOC3Char"/>
    <w:uiPriority w:val="39"/>
    <w:rsid w:val="006464E2"/>
    <w:pPr>
      <w:spacing w:before="60"/>
      <w:ind w:left="2160" w:hanging="1080"/>
    </w:pPr>
  </w:style>
  <w:style w:type="paragraph" w:styleId="TOC4">
    <w:name w:val="toc 4"/>
    <w:basedOn w:val="TOC3"/>
    <w:link w:val="TOC4Char"/>
    <w:uiPriority w:val="39"/>
    <w:rsid w:val="009C0699"/>
    <w:pPr>
      <w:spacing w:before="0"/>
      <w:ind w:left="3240"/>
    </w:pPr>
  </w:style>
  <w:style w:type="paragraph" w:styleId="TOC5">
    <w:name w:val="toc 5"/>
    <w:basedOn w:val="TOC4"/>
    <w:link w:val="TOC5Char"/>
    <w:uiPriority w:val="39"/>
    <w:rsid w:val="00623881"/>
    <w:pPr>
      <w:tabs>
        <w:tab w:val="left" w:pos="3150"/>
      </w:tabs>
      <w:ind w:left="3150" w:hanging="990"/>
    </w:pPr>
  </w:style>
  <w:style w:type="paragraph" w:styleId="TOC6">
    <w:name w:val="toc 6"/>
    <w:basedOn w:val="TOC5"/>
    <w:link w:val="TOC6Char"/>
    <w:uiPriority w:val="39"/>
    <w:rsid w:val="00623881"/>
    <w:pPr>
      <w:tabs>
        <w:tab w:val="clear" w:pos="3150"/>
        <w:tab w:val="left" w:pos="4320"/>
      </w:tabs>
      <w:ind w:left="4320" w:hanging="1170"/>
    </w:pPr>
  </w:style>
  <w:style w:type="paragraph" w:styleId="TOC7">
    <w:name w:val="toc 7"/>
    <w:basedOn w:val="TOC1"/>
    <w:link w:val="TOC7Char"/>
    <w:uiPriority w:val="39"/>
    <w:rsid w:val="00236764"/>
    <w:pPr>
      <w:ind w:left="1440" w:hanging="1440"/>
    </w:pPr>
  </w:style>
  <w:style w:type="paragraph" w:styleId="TOC8">
    <w:name w:val="toc 8"/>
    <w:basedOn w:val="TOC2"/>
    <w:link w:val="TOC8Char"/>
    <w:uiPriority w:val="39"/>
    <w:rsid w:val="00943761"/>
    <w:pPr>
      <w:ind w:left="2160"/>
    </w:pPr>
  </w:style>
  <w:style w:type="paragraph" w:styleId="TOC9">
    <w:name w:val="toc 9"/>
    <w:basedOn w:val="TOC3"/>
    <w:link w:val="TOC9Char"/>
    <w:uiPriority w:val="39"/>
    <w:rsid w:val="002262EE"/>
    <w:pPr>
      <w:tabs>
        <w:tab w:val="left" w:pos="8910"/>
      </w:tabs>
      <w:ind w:left="3240"/>
    </w:pPr>
  </w:style>
  <w:style w:type="paragraph" w:customStyle="1" w:styleId="FramedTable">
    <w:name w:val="Framed Table"/>
    <w:basedOn w:val="Table"/>
    <w:link w:val="FramedTableChar"/>
    <w:rsid w:val="00623881"/>
    <w:pPr>
      <w:framePr w:wrap="notBeside" w:vAnchor="text" w:hAnchor="text" w:xAlign="center" w:y="1"/>
    </w:pPr>
  </w:style>
  <w:style w:type="paragraph" w:styleId="TOCHeading">
    <w:name w:val="TOC Heading"/>
    <w:basedOn w:val="Normal"/>
    <w:next w:val="TOC1"/>
    <w:qFormat/>
    <w:rsid w:val="00623881"/>
    <w:pPr>
      <w:keepNext/>
      <w:keepLines/>
      <w:jc w:val="right"/>
    </w:pPr>
    <w:rPr>
      <w:b/>
      <w:i/>
    </w:rPr>
  </w:style>
  <w:style w:type="paragraph" w:customStyle="1" w:styleId="FramedCaption">
    <w:name w:val="Framed Caption"/>
    <w:basedOn w:val="Caption"/>
    <w:next w:val="Paragraph"/>
    <w:link w:val="FramedCaptionChar"/>
    <w:rsid w:val="00623881"/>
    <w:pPr>
      <w:framePr w:wrap="notBeside" w:vAnchor="text" w:hAnchor="text" w:xAlign="center" w:y="1"/>
      <w:spacing w:after="120"/>
    </w:pPr>
  </w:style>
  <w:style w:type="paragraph" w:customStyle="1" w:styleId="Table">
    <w:name w:val="Table"/>
    <w:basedOn w:val="Normal"/>
    <w:link w:val="TableChar"/>
    <w:rsid w:val="00623881"/>
    <w:pPr>
      <w:jc w:val="center"/>
    </w:pPr>
    <w:rPr>
      <w:sz w:val="20"/>
      <w:szCs w:val="20"/>
    </w:rPr>
  </w:style>
  <w:style w:type="paragraph" w:customStyle="1" w:styleId="TableCaption">
    <w:name w:val="Table Caption"/>
    <w:basedOn w:val="Caption"/>
    <w:next w:val="Table"/>
    <w:link w:val="TableCaptionChar"/>
    <w:rsid w:val="00623881"/>
    <w:pPr>
      <w:keepNext/>
      <w:spacing w:after="120"/>
    </w:pPr>
  </w:style>
  <w:style w:type="paragraph" w:customStyle="1" w:styleId="ParagraphIndent">
    <w:name w:val="Paragraph Indent"/>
    <w:basedOn w:val="Paragraph"/>
    <w:semiHidden/>
    <w:rsid w:val="00623881"/>
    <w:pPr>
      <w:ind w:left="360"/>
    </w:pPr>
  </w:style>
  <w:style w:type="paragraph" w:styleId="ListParagraph">
    <w:name w:val="List Paragraph"/>
    <w:basedOn w:val="Normal"/>
    <w:uiPriority w:val="34"/>
    <w:qFormat/>
    <w:rsid w:val="00556E34"/>
    <w:pPr>
      <w:widowControl/>
      <w:suppressAutoHyphens w:val="0"/>
      <w:ind w:left="720"/>
    </w:pPr>
    <w:rPr>
      <w:rFonts w:ascii="Calibri" w:eastAsia="Calibri" w:hAnsi="Calibri" w:cs="Calibri"/>
      <w:kern w:val="0"/>
      <w:sz w:val="22"/>
      <w:szCs w:val="22"/>
    </w:rPr>
  </w:style>
  <w:style w:type="paragraph" w:styleId="CommentSubject">
    <w:name w:val="annotation subject"/>
    <w:basedOn w:val="CommentText"/>
    <w:next w:val="CommentText"/>
    <w:link w:val="CommentSubjectChar"/>
    <w:uiPriority w:val="99"/>
    <w:semiHidden/>
    <w:unhideWhenUsed/>
    <w:rsid w:val="0042650C"/>
    <w:pPr>
      <w:widowControl w:val="0"/>
      <w:ind w:left="0" w:firstLine="0"/>
    </w:pPr>
    <w:rPr>
      <w:b/>
      <w:bCs/>
    </w:rPr>
  </w:style>
  <w:style w:type="character" w:customStyle="1" w:styleId="BodyTextChar">
    <w:name w:val="Body Text Char"/>
    <w:basedOn w:val="DefaultParagraphFont"/>
    <w:link w:val="BodyText"/>
    <w:uiPriority w:val="99"/>
    <w:rsid w:val="00EF1CD7"/>
  </w:style>
  <w:style w:type="character" w:customStyle="1" w:styleId="CommentTextChar">
    <w:name w:val="Comment Text Char"/>
    <w:link w:val="CommentText"/>
    <w:uiPriority w:val="99"/>
    <w:rsid w:val="0042650C"/>
    <w:rPr>
      <w:kern w:val="16"/>
      <w:sz w:val="24"/>
    </w:rPr>
  </w:style>
  <w:style w:type="character" w:customStyle="1" w:styleId="CommentSubjectChar">
    <w:name w:val="Comment Subject Char"/>
    <w:link w:val="CommentSubject"/>
    <w:uiPriority w:val="99"/>
    <w:semiHidden/>
    <w:rsid w:val="0042650C"/>
    <w:rPr>
      <w:b/>
      <w:bCs/>
      <w:kern w:val="16"/>
      <w:sz w:val="24"/>
    </w:rPr>
  </w:style>
  <w:style w:type="paragraph" w:styleId="BalloonText">
    <w:name w:val="Balloon Text"/>
    <w:basedOn w:val="Normal"/>
    <w:link w:val="BalloonTextChar"/>
    <w:uiPriority w:val="99"/>
    <w:unhideWhenUsed/>
    <w:rsid w:val="0042650C"/>
    <w:rPr>
      <w:rFonts w:ascii="Tahoma" w:hAnsi="Tahoma"/>
      <w:kern w:val="0"/>
      <w:sz w:val="16"/>
      <w:szCs w:val="16"/>
    </w:rPr>
  </w:style>
  <w:style w:type="character" w:customStyle="1" w:styleId="BalloonTextChar">
    <w:name w:val="Balloon Text Char"/>
    <w:link w:val="BalloonText"/>
    <w:uiPriority w:val="99"/>
    <w:rsid w:val="00EF1CD7"/>
    <w:rPr>
      <w:rFonts w:ascii="Tahoma" w:hAnsi="Tahoma" w:cs="Tahoma"/>
      <w:sz w:val="16"/>
      <w:szCs w:val="16"/>
    </w:rPr>
  </w:style>
  <w:style w:type="paragraph" w:styleId="NoSpacing">
    <w:name w:val="No Spacing"/>
    <w:link w:val="NoSpacingChar"/>
    <w:uiPriority w:val="1"/>
    <w:qFormat/>
    <w:rsid w:val="009D75EF"/>
    <w:pPr>
      <w:widowControl w:val="0"/>
      <w:suppressAutoHyphens/>
    </w:pPr>
    <w:rPr>
      <w:kern w:val="16"/>
    </w:rPr>
  </w:style>
  <w:style w:type="character" w:customStyle="1" w:styleId="NoSpacingChar">
    <w:name w:val="No Spacing Char"/>
    <w:link w:val="NoSpacing"/>
    <w:uiPriority w:val="1"/>
    <w:rsid w:val="00EF1CD7"/>
    <w:rPr>
      <w:kern w:val="16"/>
      <w:lang w:bidi="ar-SA"/>
    </w:rPr>
  </w:style>
  <w:style w:type="table" w:styleId="TableGrid">
    <w:name w:val="Table Grid"/>
    <w:basedOn w:val="TableNormal"/>
    <w:uiPriority w:val="59"/>
    <w:rsid w:val="00D3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97731"/>
    <w:rPr>
      <w:color w:val="808080"/>
    </w:rPr>
  </w:style>
  <w:style w:type="character" w:styleId="Hyperlink">
    <w:name w:val="Hyperlink"/>
    <w:uiPriority w:val="99"/>
    <w:unhideWhenUsed/>
    <w:rsid w:val="0028309D"/>
    <w:rPr>
      <w:rFonts w:ascii="Times New Roman" w:hAnsi="Times New Roman"/>
      <w:color w:val="0000FF"/>
      <w:sz w:val="24"/>
      <w:u w:val="single"/>
    </w:rPr>
  </w:style>
  <w:style w:type="character" w:customStyle="1" w:styleId="Heading3Char">
    <w:name w:val="Heading 3 Char"/>
    <w:aliases w:val="3 Char,h3 Char1"/>
    <w:link w:val="Heading3"/>
    <w:rsid w:val="00577B0F"/>
    <w:rPr>
      <w:b/>
      <w:kern w:val="16"/>
      <w:sz w:val="22"/>
    </w:rPr>
  </w:style>
  <w:style w:type="character" w:customStyle="1" w:styleId="FooterChar">
    <w:name w:val="Footer Char"/>
    <w:link w:val="Footer"/>
    <w:uiPriority w:val="99"/>
    <w:rsid w:val="00EF1CD7"/>
    <w:rPr>
      <w:b/>
      <w:sz w:val="20"/>
    </w:rPr>
  </w:style>
  <w:style w:type="character" w:customStyle="1" w:styleId="MessageHeaderChar">
    <w:name w:val="Message Header Char"/>
    <w:link w:val="MessageHeader"/>
    <w:rsid w:val="00EF1CD7"/>
    <w:rPr>
      <w:kern w:val="16"/>
    </w:rPr>
  </w:style>
  <w:style w:type="character" w:customStyle="1" w:styleId="HeaderChar">
    <w:name w:val="Header Char"/>
    <w:link w:val="Header"/>
    <w:uiPriority w:val="99"/>
    <w:rsid w:val="00EF1CD7"/>
    <w:rPr>
      <w:b/>
      <w:kern w:val="16"/>
      <w:sz w:val="20"/>
    </w:rPr>
  </w:style>
  <w:style w:type="character" w:customStyle="1" w:styleId="FillChar">
    <w:name w:val="Fill Char"/>
    <w:link w:val="Fill"/>
    <w:rsid w:val="00EF1CD7"/>
    <w:rPr>
      <w:kern w:val="16"/>
    </w:rPr>
  </w:style>
  <w:style w:type="character" w:customStyle="1" w:styleId="ParagraphChar">
    <w:name w:val="Paragraph Char"/>
    <w:link w:val="Paragraph"/>
    <w:uiPriority w:val="99"/>
    <w:rsid w:val="00807225"/>
    <w:rPr>
      <w:kern w:val="16"/>
    </w:rPr>
  </w:style>
  <w:style w:type="character" w:customStyle="1" w:styleId="QuoteChar">
    <w:name w:val="Quote Char"/>
    <w:link w:val="Quote"/>
    <w:rsid w:val="00EF1CD7"/>
    <w:rPr>
      <w:rFonts w:ascii="Arial" w:hAnsi="Arial"/>
      <w:kern w:val="16"/>
    </w:rPr>
  </w:style>
  <w:style w:type="character" w:customStyle="1" w:styleId="FigureChar">
    <w:name w:val="Figure Char"/>
    <w:link w:val="Figure"/>
    <w:rsid w:val="00154B1F"/>
    <w:rPr>
      <w:kern w:val="16"/>
    </w:rPr>
  </w:style>
  <w:style w:type="character" w:customStyle="1" w:styleId="CaptionChar">
    <w:name w:val="Caption Char"/>
    <w:link w:val="Caption"/>
    <w:rsid w:val="00154B1F"/>
    <w:rPr>
      <w:b/>
      <w:i/>
      <w:kern w:val="16"/>
    </w:rPr>
  </w:style>
  <w:style w:type="character" w:customStyle="1" w:styleId="FramedFigureChar">
    <w:name w:val="Framed Figure Char"/>
    <w:link w:val="FramedFigure"/>
    <w:rsid w:val="00154B1F"/>
    <w:rPr>
      <w:kern w:val="16"/>
    </w:rPr>
  </w:style>
  <w:style w:type="character" w:customStyle="1" w:styleId="FramedCaptionChar">
    <w:name w:val="Framed Caption Char"/>
    <w:link w:val="FramedCaption"/>
    <w:rsid w:val="00154B1F"/>
    <w:rPr>
      <w:b/>
      <w:i/>
      <w:kern w:val="16"/>
    </w:rPr>
  </w:style>
  <w:style w:type="character" w:customStyle="1" w:styleId="FootnoteTextChar">
    <w:name w:val="Footnote Text Char"/>
    <w:aliases w:val="ft Char1,fn Char2,Footnote Text Char Char Char2,Footnote Text Char1 Char Char1,Footnote Text Char Char Char Char1,Footnote Text Char Char1 Char Char1,Footnote Text Char Char1 Char2,Footnote Text Char1 Char Char Char1 Char Char Char1"/>
    <w:link w:val="FootnoteText"/>
    <w:uiPriority w:val="99"/>
    <w:rsid w:val="00154B1F"/>
    <w:rPr>
      <w:kern w:val="16"/>
      <w:sz w:val="20"/>
    </w:rPr>
  </w:style>
  <w:style w:type="character" w:customStyle="1" w:styleId="EndnoteTextChar">
    <w:name w:val="Endnote Text Char"/>
    <w:link w:val="EndnoteText"/>
    <w:rsid w:val="00154B1F"/>
    <w:rPr>
      <w:kern w:val="16"/>
    </w:rPr>
  </w:style>
  <w:style w:type="character" w:customStyle="1" w:styleId="ReferenceChar">
    <w:name w:val="Reference Char"/>
    <w:link w:val="Reference"/>
    <w:rsid w:val="004B027C"/>
    <w:rPr>
      <w:kern w:val="16"/>
    </w:rPr>
  </w:style>
  <w:style w:type="character" w:customStyle="1" w:styleId="TableChar">
    <w:name w:val="Table Char"/>
    <w:link w:val="Table"/>
    <w:rsid w:val="00154B1F"/>
    <w:rPr>
      <w:kern w:val="16"/>
    </w:rPr>
  </w:style>
  <w:style w:type="character" w:customStyle="1" w:styleId="FramedTableChar">
    <w:name w:val="Framed Table Char"/>
    <w:link w:val="FramedTable"/>
    <w:rsid w:val="00154B1F"/>
    <w:rPr>
      <w:kern w:val="16"/>
    </w:rPr>
  </w:style>
  <w:style w:type="character" w:customStyle="1" w:styleId="TableCaptionChar">
    <w:name w:val="Table Caption Char"/>
    <w:link w:val="TableCaption"/>
    <w:rsid w:val="00154B1F"/>
    <w:rPr>
      <w:b/>
      <w:i/>
      <w:kern w:val="16"/>
    </w:rPr>
  </w:style>
  <w:style w:type="character" w:styleId="FollowedHyperlink">
    <w:name w:val="FollowedHyperlink"/>
    <w:uiPriority w:val="99"/>
    <w:semiHidden/>
    <w:unhideWhenUsed/>
    <w:rsid w:val="00921C4C"/>
    <w:rPr>
      <w:color w:val="800080"/>
      <w:u w:val="single"/>
    </w:rPr>
  </w:style>
  <w:style w:type="character" w:customStyle="1" w:styleId="TOC1Char">
    <w:name w:val="TOC 1 Char"/>
    <w:link w:val="TOC1"/>
    <w:uiPriority w:val="39"/>
    <w:rsid w:val="00FD3B61"/>
    <w:rPr>
      <w:kern w:val="16"/>
    </w:rPr>
  </w:style>
  <w:style w:type="character" w:customStyle="1" w:styleId="TOC2Char">
    <w:name w:val="TOC 2 Char"/>
    <w:link w:val="TOC2"/>
    <w:uiPriority w:val="39"/>
    <w:rsid w:val="00FD3B61"/>
    <w:rPr>
      <w:kern w:val="16"/>
    </w:rPr>
  </w:style>
  <w:style w:type="character" w:customStyle="1" w:styleId="TOC3Char">
    <w:name w:val="TOC 3 Char"/>
    <w:link w:val="TOC3"/>
    <w:uiPriority w:val="39"/>
    <w:rsid w:val="00FD3B61"/>
    <w:rPr>
      <w:kern w:val="16"/>
    </w:rPr>
  </w:style>
  <w:style w:type="character" w:customStyle="1" w:styleId="TOC4Char">
    <w:name w:val="TOC 4 Char"/>
    <w:link w:val="TOC4"/>
    <w:uiPriority w:val="39"/>
    <w:rsid w:val="00FD3B61"/>
    <w:rPr>
      <w:kern w:val="16"/>
    </w:rPr>
  </w:style>
  <w:style w:type="character" w:customStyle="1" w:styleId="TOC5Char">
    <w:name w:val="TOC 5 Char"/>
    <w:link w:val="TOC5"/>
    <w:uiPriority w:val="39"/>
    <w:rsid w:val="00FD3B61"/>
    <w:rPr>
      <w:kern w:val="16"/>
    </w:rPr>
  </w:style>
  <w:style w:type="character" w:customStyle="1" w:styleId="TOC6Char">
    <w:name w:val="TOC 6 Char"/>
    <w:link w:val="TOC6"/>
    <w:uiPriority w:val="39"/>
    <w:rsid w:val="00FD3B61"/>
    <w:rPr>
      <w:kern w:val="16"/>
    </w:rPr>
  </w:style>
  <w:style w:type="character" w:customStyle="1" w:styleId="TOC7Char">
    <w:name w:val="TOC 7 Char"/>
    <w:link w:val="TOC7"/>
    <w:uiPriority w:val="39"/>
    <w:rsid w:val="00FD3B61"/>
    <w:rPr>
      <w:kern w:val="16"/>
    </w:rPr>
  </w:style>
  <w:style w:type="character" w:customStyle="1" w:styleId="TOC8Char">
    <w:name w:val="TOC 8 Char"/>
    <w:link w:val="TOC8"/>
    <w:uiPriority w:val="39"/>
    <w:rsid w:val="00FD3B61"/>
    <w:rPr>
      <w:kern w:val="16"/>
    </w:rPr>
  </w:style>
  <w:style w:type="character" w:customStyle="1" w:styleId="TOC9Char">
    <w:name w:val="TOC 9 Char"/>
    <w:link w:val="TOC9"/>
    <w:uiPriority w:val="39"/>
    <w:rsid w:val="00FD3B61"/>
    <w:rPr>
      <w:kern w:val="16"/>
    </w:rPr>
  </w:style>
  <w:style w:type="paragraph" w:customStyle="1" w:styleId="Default">
    <w:name w:val="Default"/>
    <w:rsid w:val="009E79E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800C63"/>
    <w:rPr>
      <w:b/>
      <w:kern w:val="16"/>
      <w:sz w:val="28"/>
    </w:rPr>
  </w:style>
  <w:style w:type="character" w:customStyle="1" w:styleId="Heading2Char">
    <w:name w:val="Heading 2 Char"/>
    <w:aliases w:val="2 Char1,h2 Char"/>
    <w:link w:val="Heading2"/>
    <w:uiPriority w:val="99"/>
    <w:rsid w:val="00800C63"/>
    <w:rPr>
      <w:b/>
      <w:kern w:val="16"/>
    </w:rPr>
  </w:style>
  <w:style w:type="character" w:customStyle="1" w:styleId="Heading4Char">
    <w:name w:val="Heading 4 Char"/>
    <w:link w:val="Heading4"/>
    <w:uiPriority w:val="9"/>
    <w:rsid w:val="00577B0F"/>
    <w:rPr>
      <w:b/>
      <w:kern w:val="16"/>
      <w:sz w:val="22"/>
    </w:rPr>
  </w:style>
  <w:style w:type="character" w:customStyle="1" w:styleId="Heading5Char">
    <w:name w:val="Heading 5 Char"/>
    <w:link w:val="Heading5"/>
    <w:uiPriority w:val="9"/>
    <w:rsid w:val="00800C63"/>
    <w:rPr>
      <w:b/>
      <w:kern w:val="16"/>
      <w:sz w:val="22"/>
    </w:rPr>
  </w:style>
  <w:style w:type="character" w:customStyle="1" w:styleId="Heading6Char">
    <w:name w:val="Heading 6 Char"/>
    <w:link w:val="Heading6"/>
    <w:uiPriority w:val="9"/>
    <w:rsid w:val="00800C63"/>
    <w:rPr>
      <w:i/>
      <w:kern w:val="16"/>
      <w:u w:val="single"/>
    </w:rPr>
  </w:style>
  <w:style w:type="character" w:customStyle="1" w:styleId="Heading7Char">
    <w:name w:val="Heading 7 Char"/>
    <w:link w:val="Heading7"/>
    <w:uiPriority w:val="99"/>
    <w:rsid w:val="00800C63"/>
    <w:rPr>
      <w:b/>
      <w:kern w:val="16"/>
      <w:sz w:val="28"/>
    </w:rPr>
  </w:style>
  <w:style w:type="character" w:customStyle="1" w:styleId="Heading8Char">
    <w:name w:val="Heading 8 Char"/>
    <w:link w:val="Heading8"/>
    <w:uiPriority w:val="99"/>
    <w:rsid w:val="00800C63"/>
    <w:rPr>
      <w:b/>
      <w:kern w:val="16"/>
    </w:rPr>
  </w:style>
  <w:style w:type="character" w:customStyle="1" w:styleId="Heading9Char">
    <w:name w:val="Heading 9 Char"/>
    <w:link w:val="Heading9"/>
    <w:uiPriority w:val="99"/>
    <w:rsid w:val="00800C63"/>
    <w:rPr>
      <w:b/>
      <w:kern w:val="16"/>
    </w:rPr>
  </w:style>
  <w:style w:type="character" w:customStyle="1" w:styleId="Heading2Char1">
    <w:name w:val="Heading 2 Char1"/>
    <w:aliases w:val="2 Char"/>
    <w:uiPriority w:val="9"/>
    <w:semiHidden/>
    <w:rsid w:val="00800C63"/>
    <w:rPr>
      <w:rFonts w:ascii="Cambria" w:hAnsi="Cambria" w:hint="default"/>
      <w:b/>
      <w:bCs/>
      <w:color w:val="4F81BD"/>
    </w:rPr>
  </w:style>
  <w:style w:type="character" w:customStyle="1" w:styleId="Heading3Char1">
    <w:name w:val="Heading 3 Char1"/>
    <w:aliases w:val="3 Char1,h3 Char"/>
    <w:uiPriority w:val="9"/>
    <w:rsid w:val="00800C63"/>
    <w:rPr>
      <w:rFonts w:ascii="Cambria" w:hAnsi="Cambria" w:hint="default"/>
      <w:b/>
      <w:bCs/>
      <w:color w:val="4F81BD"/>
    </w:rPr>
  </w:style>
  <w:style w:type="paragraph" w:styleId="NormalWeb">
    <w:name w:val="Normal (Web)"/>
    <w:basedOn w:val="Normal"/>
    <w:uiPriority w:val="99"/>
    <w:unhideWhenUsed/>
    <w:rsid w:val="00800C63"/>
    <w:pPr>
      <w:widowControl/>
      <w:suppressAutoHyphens w:val="0"/>
    </w:pPr>
    <w:rPr>
      <w:rFonts w:eastAsia="Calibri"/>
      <w:kern w:val="0"/>
    </w:rPr>
  </w:style>
  <w:style w:type="character" w:customStyle="1" w:styleId="FootnoteTextChar1">
    <w:name w:val="Footnote Text Char1"/>
    <w:aliases w:val="ft Char,fn Char1,Footnote Text Char Char Char1,Footnote Text Char1 Char Char,Footnote Text Char Char Char Char,Footnote Text Char Char1 Char Char,Footnote Text Char Char1 Char1,Footnote Text Char1 Char Char Char1 Char Char Char"/>
    <w:uiPriority w:val="99"/>
    <w:semiHidden/>
    <w:rsid w:val="00800C63"/>
    <w:rPr>
      <w:rFonts w:eastAsia="Calibri"/>
      <w:sz w:val="20"/>
      <w:szCs w:val="20"/>
    </w:rPr>
  </w:style>
  <w:style w:type="paragraph" w:styleId="List">
    <w:name w:val="List"/>
    <w:basedOn w:val="Normal"/>
    <w:uiPriority w:val="99"/>
    <w:semiHidden/>
    <w:unhideWhenUsed/>
    <w:rsid w:val="00800C63"/>
    <w:pPr>
      <w:widowControl/>
      <w:suppressAutoHyphens w:val="0"/>
      <w:spacing w:after="120"/>
      <w:ind w:left="360" w:hanging="360"/>
      <w:contextualSpacing/>
      <w:jc w:val="both"/>
    </w:pPr>
    <w:rPr>
      <w:rFonts w:ascii="Arial" w:eastAsia="Calibri" w:hAnsi="Arial" w:cs="Arial"/>
      <w:kern w:val="0"/>
      <w:sz w:val="22"/>
      <w:szCs w:val="22"/>
    </w:rPr>
  </w:style>
  <w:style w:type="paragraph" w:styleId="ListBullet2">
    <w:name w:val="List Bullet 2"/>
    <w:basedOn w:val="Normal"/>
    <w:uiPriority w:val="99"/>
    <w:semiHidden/>
    <w:unhideWhenUsed/>
    <w:rsid w:val="00800C63"/>
    <w:pPr>
      <w:widowControl/>
      <w:numPr>
        <w:numId w:val="5"/>
      </w:numPr>
      <w:suppressAutoHyphens w:val="0"/>
    </w:pPr>
    <w:rPr>
      <w:rFonts w:eastAsia="Calibri"/>
      <w:kern w:val="0"/>
    </w:rPr>
  </w:style>
  <w:style w:type="character" w:customStyle="1" w:styleId="TitleChar">
    <w:name w:val="Title Char"/>
    <w:link w:val="Title"/>
    <w:uiPriority w:val="99"/>
    <w:rsid w:val="00800C63"/>
    <w:rPr>
      <w:b/>
      <w:kern w:val="16"/>
      <w:sz w:val="28"/>
    </w:rPr>
  </w:style>
  <w:style w:type="paragraph" w:styleId="ListContinue2">
    <w:name w:val="List Continue 2"/>
    <w:basedOn w:val="Normal"/>
    <w:uiPriority w:val="99"/>
    <w:semiHidden/>
    <w:unhideWhenUsed/>
    <w:rsid w:val="00800C63"/>
    <w:pPr>
      <w:widowControl/>
      <w:suppressAutoHyphens w:val="0"/>
      <w:spacing w:after="120"/>
      <w:ind w:left="1440" w:hanging="360"/>
    </w:pPr>
    <w:rPr>
      <w:rFonts w:eastAsia="Calibri"/>
      <w:kern w:val="0"/>
    </w:rPr>
  </w:style>
  <w:style w:type="character" w:customStyle="1" w:styleId="SubtitleChar">
    <w:name w:val="Subtitle Char"/>
    <w:link w:val="Subtitle"/>
    <w:uiPriority w:val="99"/>
    <w:rsid w:val="00800C63"/>
    <w:rPr>
      <w:b/>
      <w:kern w:val="16"/>
    </w:rPr>
  </w:style>
  <w:style w:type="paragraph" w:styleId="BodyTextFirstIndent">
    <w:name w:val="Body Text First Indent"/>
    <w:basedOn w:val="Normal"/>
    <w:link w:val="BodyTextFirstIndentChar"/>
    <w:uiPriority w:val="99"/>
    <w:semiHidden/>
    <w:unhideWhenUsed/>
    <w:rsid w:val="00800C63"/>
    <w:pPr>
      <w:widowControl/>
      <w:suppressAutoHyphens w:val="0"/>
      <w:spacing w:after="120"/>
      <w:ind w:firstLine="210"/>
    </w:pPr>
    <w:rPr>
      <w:rFonts w:eastAsia="Calibri"/>
      <w:kern w:val="0"/>
      <w:sz w:val="20"/>
      <w:szCs w:val="20"/>
    </w:rPr>
  </w:style>
  <w:style w:type="character" w:customStyle="1" w:styleId="BodyTextFirstIndentChar">
    <w:name w:val="Body Text First Indent Char"/>
    <w:link w:val="BodyTextFirstIndent"/>
    <w:uiPriority w:val="99"/>
    <w:semiHidden/>
    <w:rsid w:val="00800C63"/>
    <w:rPr>
      <w:rFonts w:eastAsia="Calibri"/>
    </w:rPr>
  </w:style>
  <w:style w:type="paragraph" w:styleId="BodyText2">
    <w:name w:val="Body Text 2"/>
    <w:basedOn w:val="Normal"/>
    <w:link w:val="BodyText2Char"/>
    <w:uiPriority w:val="99"/>
    <w:semiHidden/>
    <w:unhideWhenUsed/>
    <w:rsid w:val="00800C63"/>
    <w:pPr>
      <w:widowControl/>
      <w:suppressAutoHyphens w:val="0"/>
      <w:spacing w:after="120" w:line="480" w:lineRule="auto"/>
      <w:jc w:val="both"/>
    </w:pPr>
    <w:rPr>
      <w:rFonts w:ascii="Arial" w:eastAsia="Calibri" w:hAnsi="Arial"/>
      <w:kern w:val="0"/>
      <w:sz w:val="22"/>
      <w:szCs w:val="22"/>
    </w:rPr>
  </w:style>
  <w:style w:type="character" w:customStyle="1" w:styleId="BodyText2Char">
    <w:name w:val="Body Text 2 Char"/>
    <w:link w:val="BodyText2"/>
    <w:uiPriority w:val="99"/>
    <w:semiHidden/>
    <w:rsid w:val="00800C63"/>
    <w:rPr>
      <w:rFonts w:ascii="Arial" w:eastAsia="Calibri" w:hAnsi="Arial" w:cs="Arial"/>
      <w:sz w:val="22"/>
      <w:szCs w:val="22"/>
    </w:rPr>
  </w:style>
  <w:style w:type="paragraph" w:styleId="BodyText3">
    <w:name w:val="Body Text 3"/>
    <w:basedOn w:val="Normal"/>
    <w:link w:val="BodyText3Char"/>
    <w:uiPriority w:val="99"/>
    <w:semiHidden/>
    <w:unhideWhenUsed/>
    <w:rsid w:val="00800C63"/>
    <w:pPr>
      <w:widowControl/>
      <w:suppressAutoHyphens w:val="0"/>
      <w:spacing w:after="120"/>
      <w:jc w:val="both"/>
    </w:pPr>
    <w:rPr>
      <w:rFonts w:ascii="Arial" w:eastAsia="Calibri" w:hAnsi="Arial"/>
      <w:kern w:val="0"/>
      <w:sz w:val="16"/>
      <w:szCs w:val="16"/>
    </w:rPr>
  </w:style>
  <w:style w:type="character" w:customStyle="1" w:styleId="BodyText3Char">
    <w:name w:val="Body Text 3 Char"/>
    <w:link w:val="BodyText3"/>
    <w:uiPriority w:val="99"/>
    <w:semiHidden/>
    <w:rsid w:val="00800C63"/>
    <w:rPr>
      <w:rFonts w:ascii="Arial" w:eastAsia="Calibri" w:hAnsi="Arial" w:cs="Arial"/>
      <w:sz w:val="16"/>
      <w:szCs w:val="16"/>
    </w:rPr>
  </w:style>
  <w:style w:type="paragraph" w:styleId="BlockText">
    <w:name w:val="Block Text"/>
    <w:basedOn w:val="Normal"/>
    <w:uiPriority w:val="99"/>
    <w:semiHidden/>
    <w:unhideWhenUsed/>
    <w:rsid w:val="00800C63"/>
    <w:pPr>
      <w:widowControl/>
      <w:suppressAutoHyphens w:val="0"/>
    </w:pPr>
    <w:rPr>
      <w:rFonts w:eastAsia="Calibri"/>
      <w:kern w:val="0"/>
    </w:rPr>
  </w:style>
  <w:style w:type="paragraph" w:styleId="DocumentMap">
    <w:name w:val="Document Map"/>
    <w:basedOn w:val="Normal"/>
    <w:link w:val="DocumentMapChar"/>
    <w:uiPriority w:val="99"/>
    <w:semiHidden/>
    <w:unhideWhenUsed/>
    <w:rsid w:val="00800C63"/>
    <w:pPr>
      <w:widowControl/>
      <w:shd w:val="clear" w:color="auto" w:fill="000080"/>
      <w:suppressAutoHyphens w:val="0"/>
      <w:spacing w:after="120"/>
      <w:jc w:val="both"/>
    </w:pPr>
    <w:rPr>
      <w:rFonts w:ascii="Tahoma" w:eastAsia="Calibri" w:hAnsi="Tahoma"/>
      <w:kern w:val="0"/>
      <w:sz w:val="20"/>
      <w:szCs w:val="20"/>
    </w:rPr>
  </w:style>
  <w:style w:type="character" w:customStyle="1" w:styleId="DocumentMapChar">
    <w:name w:val="Document Map Char"/>
    <w:link w:val="DocumentMap"/>
    <w:uiPriority w:val="99"/>
    <w:semiHidden/>
    <w:rsid w:val="00800C63"/>
    <w:rPr>
      <w:rFonts w:ascii="Tahoma" w:eastAsia="Calibri" w:hAnsi="Tahoma" w:cs="Tahoma"/>
      <w:sz w:val="20"/>
      <w:szCs w:val="20"/>
      <w:shd w:val="clear" w:color="auto" w:fill="000080"/>
    </w:rPr>
  </w:style>
  <w:style w:type="paragraph" w:styleId="PlainText">
    <w:name w:val="Plain Text"/>
    <w:basedOn w:val="Normal"/>
    <w:link w:val="PlainTextChar"/>
    <w:uiPriority w:val="99"/>
    <w:semiHidden/>
    <w:unhideWhenUsed/>
    <w:rsid w:val="00800C63"/>
    <w:pPr>
      <w:widowControl/>
      <w:suppressAutoHyphens w:val="0"/>
    </w:pPr>
    <w:rPr>
      <w:rFonts w:ascii="Consolas" w:eastAsia="Calibri" w:hAnsi="Consolas"/>
      <w:kern w:val="0"/>
      <w:sz w:val="21"/>
      <w:szCs w:val="21"/>
    </w:rPr>
  </w:style>
  <w:style w:type="character" w:customStyle="1" w:styleId="PlainTextChar">
    <w:name w:val="Plain Text Char"/>
    <w:link w:val="PlainText"/>
    <w:uiPriority w:val="99"/>
    <w:semiHidden/>
    <w:rsid w:val="00800C63"/>
    <w:rPr>
      <w:rFonts w:ascii="Consolas" w:eastAsia="Calibri" w:hAnsi="Consolas" w:cs="Consolas"/>
      <w:sz w:val="21"/>
      <w:szCs w:val="21"/>
    </w:rPr>
  </w:style>
  <w:style w:type="paragraph" w:customStyle="1" w:styleId="emailquote">
    <w:name w:val="emailquote"/>
    <w:basedOn w:val="Normal"/>
    <w:uiPriority w:val="99"/>
    <w:semiHidden/>
    <w:rsid w:val="00800C63"/>
    <w:pPr>
      <w:widowControl/>
      <w:suppressAutoHyphens w:val="0"/>
      <w:spacing w:before="100" w:beforeAutospacing="1" w:after="100" w:afterAutospacing="1"/>
      <w:ind w:left="20"/>
    </w:pPr>
    <w:rPr>
      <w:rFonts w:eastAsia="Calibri"/>
      <w:kern w:val="0"/>
    </w:rPr>
  </w:style>
  <w:style w:type="character" w:customStyle="1" w:styleId="ParaTextChar1">
    <w:name w:val="ParaText Char1"/>
    <w:link w:val="ParaText"/>
    <w:semiHidden/>
    <w:locked/>
    <w:rsid w:val="00800C63"/>
    <w:rPr>
      <w:rFonts w:ascii="Arial" w:hAnsi="Arial" w:cs="Arial"/>
    </w:rPr>
  </w:style>
  <w:style w:type="paragraph" w:customStyle="1" w:styleId="ParaText">
    <w:name w:val="ParaText"/>
    <w:basedOn w:val="Normal"/>
    <w:link w:val="ParaTextChar1"/>
    <w:semiHidden/>
    <w:rsid w:val="00800C63"/>
    <w:pPr>
      <w:widowControl/>
      <w:suppressAutoHyphens w:val="0"/>
      <w:spacing w:after="240" w:line="300" w:lineRule="auto"/>
      <w:jc w:val="both"/>
    </w:pPr>
    <w:rPr>
      <w:rFonts w:ascii="Arial" w:hAnsi="Arial"/>
      <w:kern w:val="0"/>
      <w:sz w:val="20"/>
      <w:szCs w:val="20"/>
    </w:rPr>
  </w:style>
  <w:style w:type="paragraph" w:customStyle="1" w:styleId="TOCTitle">
    <w:name w:val="TOC Title"/>
    <w:basedOn w:val="Normal"/>
    <w:uiPriority w:val="99"/>
    <w:semiHidden/>
    <w:rsid w:val="00800C63"/>
    <w:pPr>
      <w:widowControl/>
      <w:suppressAutoHyphens w:val="0"/>
      <w:spacing w:before="240" w:after="240"/>
      <w:jc w:val="both"/>
    </w:pPr>
    <w:rPr>
      <w:rFonts w:ascii="Arial" w:eastAsia="Calibri" w:hAnsi="Arial" w:cs="Arial"/>
      <w:b/>
      <w:bCs/>
      <w:kern w:val="0"/>
      <w:sz w:val="42"/>
      <w:szCs w:val="42"/>
    </w:rPr>
  </w:style>
  <w:style w:type="paragraph" w:customStyle="1" w:styleId="ExhLst">
    <w:name w:val="Exh_Lst"/>
    <w:basedOn w:val="Normal"/>
    <w:uiPriority w:val="99"/>
    <w:semiHidden/>
    <w:rsid w:val="00800C63"/>
    <w:pPr>
      <w:widowControl/>
      <w:suppressAutoHyphens w:val="0"/>
      <w:spacing w:after="240"/>
      <w:jc w:val="both"/>
    </w:pPr>
    <w:rPr>
      <w:rFonts w:ascii="Arial" w:eastAsia="Calibri" w:hAnsi="Arial" w:cs="Arial"/>
      <w:b/>
      <w:bCs/>
      <w:kern w:val="0"/>
      <w:sz w:val="22"/>
      <w:szCs w:val="22"/>
      <w:u w:val="single"/>
    </w:rPr>
  </w:style>
  <w:style w:type="paragraph" w:customStyle="1" w:styleId="1">
    <w:name w:val="1"/>
    <w:aliases w:val="a,i Seq"/>
    <w:basedOn w:val="Normal"/>
    <w:uiPriority w:val="99"/>
    <w:semiHidden/>
    <w:rsid w:val="00800C63"/>
    <w:pPr>
      <w:widowControl/>
      <w:numPr>
        <w:numId w:val="6"/>
      </w:numPr>
      <w:suppressAutoHyphens w:val="0"/>
      <w:spacing w:after="240" w:line="300" w:lineRule="auto"/>
      <w:jc w:val="both"/>
    </w:pPr>
    <w:rPr>
      <w:rFonts w:ascii="Arial" w:eastAsia="Calibri" w:hAnsi="Arial" w:cs="Arial"/>
      <w:kern w:val="0"/>
      <w:sz w:val="22"/>
      <w:szCs w:val="22"/>
    </w:rPr>
  </w:style>
  <w:style w:type="character" w:customStyle="1" w:styleId="Bullet1Char">
    <w:name w:val="Bullet1 Char"/>
    <w:link w:val="Bullet1"/>
    <w:uiPriority w:val="99"/>
    <w:semiHidden/>
    <w:locked/>
    <w:rsid w:val="00800C63"/>
    <w:rPr>
      <w:rFonts w:ascii="Arial" w:eastAsia="Calibri" w:hAnsi="Arial"/>
      <w:sz w:val="22"/>
      <w:szCs w:val="22"/>
    </w:rPr>
  </w:style>
  <w:style w:type="paragraph" w:customStyle="1" w:styleId="Bullet1">
    <w:name w:val="Bullet1"/>
    <w:basedOn w:val="Normal"/>
    <w:link w:val="Bullet1Char"/>
    <w:uiPriority w:val="99"/>
    <w:semiHidden/>
    <w:rsid w:val="00800C63"/>
    <w:pPr>
      <w:widowControl/>
      <w:numPr>
        <w:numId w:val="7"/>
      </w:numPr>
      <w:suppressAutoHyphens w:val="0"/>
      <w:spacing w:line="300" w:lineRule="auto"/>
      <w:jc w:val="both"/>
    </w:pPr>
    <w:rPr>
      <w:rFonts w:ascii="Arial" w:eastAsia="Calibri" w:hAnsi="Arial"/>
      <w:kern w:val="0"/>
      <w:sz w:val="22"/>
      <w:szCs w:val="22"/>
    </w:rPr>
  </w:style>
  <w:style w:type="character" w:customStyle="1" w:styleId="Bullet1HRtChar">
    <w:name w:val="Bullet1[HRt] Char"/>
    <w:link w:val="Bullet1HRt"/>
    <w:semiHidden/>
    <w:locked/>
    <w:rsid w:val="00800C63"/>
    <w:rPr>
      <w:rFonts w:ascii="Arial" w:hAnsi="Arial" w:cs="Arial"/>
    </w:rPr>
  </w:style>
  <w:style w:type="paragraph" w:customStyle="1" w:styleId="Bullet1HRt">
    <w:name w:val="Bullet1[HRt]"/>
    <w:basedOn w:val="Normal"/>
    <w:link w:val="Bullet1HRtChar"/>
    <w:rsid w:val="00800C63"/>
    <w:pPr>
      <w:widowControl/>
      <w:suppressAutoHyphens w:val="0"/>
      <w:spacing w:after="240" w:line="300" w:lineRule="auto"/>
      <w:jc w:val="both"/>
    </w:pPr>
    <w:rPr>
      <w:rFonts w:ascii="Arial" w:hAnsi="Arial"/>
      <w:kern w:val="0"/>
      <w:sz w:val="20"/>
      <w:szCs w:val="20"/>
    </w:rPr>
  </w:style>
  <w:style w:type="paragraph" w:customStyle="1" w:styleId="Bullet2">
    <w:name w:val="Bullet2"/>
    <w:basedOn w:val="Normal"/>
    <w:uiPriority w:val="99"/>
    <w:semiHidden/>
    <w:rsid w:val="00800C63"/>
    <w:pPr>
      <w:widowControl/>
      <w:numPr>
        <w:numId w:val="8"/>
      </w:numPr>
      <w:suppressAutoHyphens w:val="0"/>
      <w:spacing w:line="300" w:lineRule="auto"/>
      <w:jc w:val="both"/>
    </w:pPr>
    <w:rPr>
      <w:rFonts w:ascii="Arial" w:eastAsia="Calibri" w:hAnsi="Arial" w:cs="Arial"/>
      <w:kern w:val="0"/>
      <w:sz w:val="22"/>
      <w:szCs w:val="22"/>
    </w:rPr>
  </w:style>
  <w:style w:type="paragraph" w:customStyle="1" w:styleId="Bullet2HRt">
    <w:name w:val="Bullet2[HRt]"/>
    <w:basedOn w:val="Normal"/>
    <w:uiPriority w:val="99"/>
    <w:semiHidden/>
    <w:rsid w:val="00800C63"/>
    <w:pPr>
      <w:widowControl/>
      <w:numPr>
        <w:numId w:val="9"/>
      </w:numPr>
      <w:suppressAutoHyphens w:val="0"/>
      <w:spacing w:after="240" w:line="300" w:lineRule="auto"/>
      <w:jc w:val="both"/>
    </w:pPr>
    <w:rPr>
      <w:rFonts w:ascii="Arial" w:eastAsia="Calibri" w:hAnsi="Arial" w:cs="Arial"/>
      <w:kern w:val="0"/>
      <w:sz w:val="22"/>
      <w:szCs w:val="22"/>
    </w:rPr>
  </w:style>
  <w:style w:type="paragraph" w:customStyle="1" w:styleId="Exhibit">
    <w:name w:val="Exhibit"/>
    <w:basedOn w:val="Normal"/>
    <w:uiPriority w:val="99"/>
    <w:semiHidden/>
    <w:rsid w:val="00800C63"/>
    <w:pPr>
      <w:widowControl/>
      <w:suppressAutoHyphens w:val="0"/>
      <w:spacing w:after="240"/>
      <w:jc w:val="both"/>
    </w:pPr>
    <w:rPr>
      <w:rFonts w:ascii="Arial" w:eastAsia="Calibri" w:hAnsi="Arial" w:cs="Arial"/>
      <w:b/>
      <w:bCs/>
      <w:kern w:val="0"/>
      <w:sz w:val="22"/>
      <w:szCs w:val="22"/>
    </w:rPr>
  </w:style>
  <w:style w:type="paragraph" w:customStyle="1" w:styleId="Bullet3">
    <w:name w:val="Bullet3"/>
    <w:basedOn w:val="Normal"/>
    <w:uiPriority w:val="99"/>
    <w:semiHidden/>
    <w:rsid w:val="00800C63"/>
    <w:pPr>
      <w:widowControl/>
      <w:numPr>
        <w:numId w:val="10"/>
      </w:numPr>
      <w:suppressAutoHyphens w:val="0"/>
      <w:spacing w:after="120"/>
      <w:ind w:left="1440"/>
      <w:jc w:val="both"/>
    </w:pPr>
    <w:rPr>
      <w:rFonts w:ascii="Arial" w:eastAsia="Calibri" w:hAnsi="Arial" w:cs="Arial"/>
      <w:kern w:val="0"/>
      <w:sz w:val="22"/>
      <w:szCs w:val="22"/>
    </w:rPr>
  </w:style>
  <w:style w:type="paragraph" w:customStyle="1" w:styleId="Bullet3HRt">
    <w:name w:val="Bullet3[HRt]"/>
    <w:basedOn w:val="Normal"/>
    <w:uiPriority w:val="99"/>
    <w:semiHidden/>
    <w:rsid w:val="00800C63"/>
    <w:pPr>
      <w:widowControl/>
      <w:numPr>
        <w:ilvl w:val="1"/>
        <w:numId w:val="10"/>
      </w:numPr>
      <w:suppressAutoHyphens w:val="0"/>
      <w:spacing w:after="240" w:line="300" w:lineRule="auto"/>
      <w:jc w:val="both"/>
    </w:pPr>
    <w:rPr>
      <w:rFonts w:ascii="Arial" w:eastAsia="Calibri" w:hAnsi="Arial" w:cs="Arial"/>
      <w:kern w:val="0"/>
      <w:sz w:val="22"/>
      <w:szCs w:val="22"/>
    </w:rPr>
  </w:style>
  <w:style w:type="paragraph" w:customStyle="1" w:styleId="TableText">
    <w:name w:val="TableText"/>
    <w:basedOn w:val="Normal"/>
    <w:uiPriority w:val="99"/>
    <w:semiHidden/>
    <w:rsid w:val="00800C63"/>
    <w:pPr>
      <w:widowControl/>
      <w:suppressAutoHyphens w:val="0"/>
    </w:pPr>
    <w:rPr>
      <w:rFonts w:ascii="Book Antiqua" w:eastAsia="Calibri" w:hAnsi="Book Antiqua"/>
      <w:kern w:val="0"/>
      <w:sz w:val="20"/>
      <w:szCs w:val="20"/>
    </w:rPr>
  </w:style>
  <w:style w:type="paragraph" w:customStyle="1" w:styleId="Bullet">
    <w:name w:val="Bullet"/>
    <w:basedOn w:val="Normal"/>
    <w:uiPriority w:val="99"/>
    <w:semiHidden/>
    <w:rsid w:val="00800C63"/>
    <w:pPr>
      <w:widowControl/>
      <w:numPr>
        <w:numId w:val="11"/>
      </w:numPr>
      <w:suppressAutoHyphens w:val="0"/>
    </w:pPr>
    <w:rPr>
      <w:rFonts w:ascii="Book Antiqua" w:eastAsia="Calibri" w:hAnsi="Book Antiqua"/>
      <w:kern w:val="0"/>
    </w:rPr>
  </w:style>
  <w:style w:type="paragraph" w:customStyle="1" w:styleId="Subbullet">
    <w:name w:val="Subbullet"/>
    <w:basedOn w:val="Normal"/>
    <w:uiPriority w:val="99"/>
    <w:semiHidden/>
    <w:rsid w:val="00800C63"/>
    <w:pPr>
      <w:widowControl/>
      <w:suppressAutoHyphens w:val="0"/>
      <w:ind w:left="1440" w:hanging="360"/>
    </w:pPr>
    <w:rPr>
      <w:rFonts w:ascii="Book Antiqua" w:eastAsia="Calibri" w:hAnsi="Book Antiqua"/>
      <w:kern w:val="0"/>
      <w:sz w:val="22"/>
      <w:szCs w:val="22"/>
    </w:rPr>
  </w:style>
  <w:style w:type="paragraph" w:customStyle="1" w:styleId="NormalbloH3">
    <w:name w:val="Normal blo H3"/>
    <w:basedOn w:val="Normal"/>
    <w:uiPriority w:val="99"/>
    <w:semiHidden/>
    <w:rsid w:val="00800C63"/>
    <w:pPr>
      <w:widowControl/>
      <w:suppressAutoHyphens w:val="0"/>
      <w:spacing w:after="140" w:line="280" w:lineRule="atLeast"/>
      <w:ind w:left="1560"/>
    </w:pPr>
    <w:rPr>
      <w:rFonts w:ascii="Century Schoolbook" w:eastAsia="Calibri" w:hAnsi="Century Schoolbook"/>
      <w:kern w:val="0"/>
      <w:sz w:val="22"/>
      <w:szCs w:val="22"/>
    </w:rPr>
  </w:style>
  <w:style w:type="paragraph" w:customStyle="1" w:styleId="ListIndent">
    <w:name w:val="List Indent"/>
    <w:basedOn w:val="Normal"/>
    <w:uiPriority w:val="99"/>
    <w:semiHidden/>
    <w:rsid w:val="00800C63"/>
    <w:pPr>
      <w:widowControl/>
      <w:numPr>
        <w:numId w:val="12"/>
      </w:numPr>
      <w:suppressAutoHyphens w:val="0"/>
      <w:spacing w:after="120"/>
    </w:pPr>
    <w:rPr>
      <w:rFonts w:eastAsia="Calibri"/>
      <w:kern w:val="0"/>
    </w:rPr>
  </w:style>
  <w:style w:type="paragraph" w:customStyle="1" w:styleId="paratext0">
    <w:name w:val="paratext"/>
    <w:basedOn w:val="Normal"/>
    <w:uiPriority w:val="99"/>
    <w:semiHidden/>
    <w:rsid w:val="00800C63"/>
    <w:pPr>
      <w:widowControl/>
      <w:suppressAutoHyphens w:val="0"/>
      <w:spacing w:after="240" w:line="300" w:lineRule="auto"/>
      <w:jc w:val="both"/>
    </w:pPr>
    <w:rPr>
      <w:rFonts w:ascii="Arial" w:eastAsia="Calibri" w:hAnsi="Arial" w:cs="Arial"/>
      <w:kern w:val="0"/>
      <w:sz w:val="22"/>
      <w:szCs w:val="22"/>
    </w:rPr>
  </w:style>
  <w:style w:type="paragraph" w:customStyle="1" w:styleId="tabletext0">
    <w:name w:val="table text"/>
    <w:basedOn w:val="Normal"/>
    <w:uiPriority w:val="99"/>
    <w:semiHidden/>
    <w:rsid w:val="00800C63"/>
    <w:pPr>
      <w:widowControl/>
      <w:suppressAutoHyphens w:val="0"/>
      <w:spacing w:before="80" w:after="60"/>
    </w:pPr>
    <w:rPr>
      <w:rFonts w:ascii="Arial" w:eastAsia="Calibri" w:hAnsi="Arial" w:cs="Arial"/>
      <w:kern w:val="0"/>
      <w:sz w:val="18"/>
      <w:szCs w:val="18"/>
      <w:lang w:eastAsia="zh-CN"/>
    </w:rPr>
  </w:style>
  <w:style w:type="character" w:customStyle="1" w:styleId="BPMChar">
    <w:name w:val="BPM Char"/>
    <w:link w:val="BPM"/>
    <w:semiHidden/>
    <w:locked/>
    <w:rsid w:val="00800C63"/>
    <w:rPr>
      <w:rFonts w:ascii="Arial" w:hAnsi="Arial" w:cs="Arial"/>
    </w:rPr>
  </w:style>
  <w:style w:type="paragraph" w:customStyle="1" w:styleId="BPM">
    <w:name w:val="BPM"/>
    <w:basedOn w:val="Normal"/>
    <w:link w:val="BPMChar"/>
    <w:semiHidden/>
    <w:rsid w:val="00800C63"/>
    <w:pPr>
      <w:widowControl/>
      <w:suppressAutoHyphens w:val="0"/>
      <w:spacing w:after="240" w:line="300" w:lineRule="auto"/>
      <w:jc w:val="both"/>
    </w:pPr>
    <w:rPr>
      <w:rFonts w:ascii="Arial" w:hAnsi="Arial"/>
      <w:kern w:val="0"/>
      <w:sz w:val="20"/>
      <w:szCs w:val="20"/>
    </w:rPr>
  </w:style>
  <w:style w:type="character" w:customStyle="1" w:styleId="BPM2Char">
    <w:name w:val="BPM2 Char"/>
    <w:link w:val="BPM2"/>
    <w:semiHidden/>
    <w:locked/>
    <w:rsid w:val="00800C63"/>
    <w:rPr>
      <w:rFonts w:ascii="Arial" w:hAnsi="Arial" w:cs="Arial"/>
    </w:rPr>
  </w:style>
  <w:style w:type="paragraph" w:customStyle="1" w:styleId="BPM2">
    <w:name w:val="BPM2"/>
    <w:basedOn w:val="Normal"/>
    <w:link w:val="BPM2Char"/>
    <w:semiHidden/>
    <w:rsid w:val="00800C63"/>
    <w:pPr>
      <w:widowControl/>
      <w:suppressAutoHyphens w:val="0"/>
      <w:spacing w:after="240" w:line="300" w:lineRule="auto"/>
      <w:ind w:left="720" w:hanging="360"/>
      <w:jc w:val="both"/>
    </w:pPr>
    <w:rPr>
      <w:rFonts w:ascii="Arial" w:hAnsi="Arial"/>
      <w:kern w:val="0"/>
      <w:sz w:val="20"/>
      <w:szCs w:val="20"/>
    </w:rPr>
  </w:style>
  <w:style w:type="character" w:customStyle="1" w:styleId="BPM3Char">
    <w:name w:val="BPM 3 Char"/>
    <w:link w:val="BPM3"/>
    <w:uiPriority w:val="99"/>
    <w:semiHidden/>
    <w:locked/>
    <w:rsid w:val="00800C63"/>
    <w:rPr>
      <w:rFonts w:ascii="Arial" w:eastAsia="Calibri" w:hAnsi="Arial" w:cs="Arial"/>
      <w:b/>
      <w:bCs/>
      <w:sz w:val="22"/>
      <w:szCs w:val="22"/>
    </w:rPr>
  </w:style>
  <w:style w:type="paragraph" w:customStyle="1" w:styleId="BPM3">
    <w:name w:val="BPM 3"/>
    <w:basedOn w:val="Normal"/>
    <w:link w:val="BPM3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BPM1Char">
    <w:name w:val="BPM1 Char"/>
    <w:link w:val="BPM1"/>
    <w:uiPriority w:val="99"/>
    <w:semiHidden/>
    <w:locked/>
    <w:rsid w:val="00800C63"/>
    <w:rPr>
      <w:rFonts w:ascii="Arial" w:eastAsia="Calibri" w:hAnsi="Arial" w:cs="Arial"/>
      <w:b/>
      <w:bCs/>
      <w:sz w:val="30"/>
      <w:szCs w:val="30"/>
    </w:rPr>
  </w:style>
  <w:style w:type="paragraph" w:customStyle="1" w:styleId="BPM1">
    <w:name w:val="BPM1"/>
    <w:basedOn w:val="Normal"/>
    <w:link w:val="BPM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30"/>
      <w:szCs w:val="30"/>
    </w:rPr>
  </w:style>
  <w:style w:type="character" w:customStyle="1" w:styleId="Style1Char">
    <w:name w:val="Style1 Char"/>
    <w:link w:val="Style1"/>
    <w:uiPriority w:val="99"/>
    <w:semiHidden/>
    <w:locked/>
    <w:rsid w:val="00800C63"/>
    <w:rPr>
      <w:rFonts w:ascii="Arial" w:eastAsia="Calibri" w:hAnsi="Arial" w:cs="Arial"/>
      <w:b/>
      <w:bCs/>
      <w:sz w:val="22"/>
      <w:szCs w:val="22"/>
    </w:rPr>
  </w:style>
  <w:style w:type="paragraph" w:customStyle="1" w:styleId="Style1">
    <w:name w:val="Style1"/>
    <w:basedOn w:val="Normal"/>
    <w:link w:val="Style1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2"/>
      <w:szCs w:val="22"/>
    </w:rPr>
  </w:style>
  <w:style w:type="character" w:customStyle="1" w:styleId="Style2Char">
    <w:name w:val="Style2 Char"/>
    <w:link w:val="Style2"/>
    <w:uiPriority w:val="99"/>
    <w:semiHidden/>
    <w:locked/>
    <w:rsid w:val="00800C63"/>
    <w:rPr>
      <w:rFonts w:ascii="Arial" w:eastAsia="Calibri" w:hAnsi="Arial" w:cs="Arial"/>
      <w:b/>
      <w:bCs/>
      <w:sz w:val="26"/>
      <w:szCs w:val="26"/>
    </w:rPr>
  </w:style>
  <w:style w:type="paragraph" w:customStyle="1" w:styleId="Style2">
    <w:name w:val="Style2"/>
    <w:basedOn w:val="Normal"/>
    <w:link w:val="Style2Char"/>
    <w:uiPriority w:val="99"/>
    <w:semiHidden/>
    <w:rsid w:val="00800C63"/>
    <w:pPr>
      <w:keepNext/>
      <w:widowControl/>
      <w:tabs>
        <w:tab w:val="num" w:pos="720"/>
      </w:tabs>
      <w:suppressAutoHyphens w:val="0"/>
      <w:spacing w:after="240"/>
      <w:ind w:left="720" w:hanging="720"/>
      <w:jc w:val="both"/>
    </w:pPr>
    <w:rPr>
      <w:rFonts w:ascii="Arial" w:eastAsia="Calibri" w:hAnsi="Arial"/>
      <w:b/>
      <w:bCs/>
      <w:kern w:val="0"/>
      <w:sz w:val="26"/>
      <w:szCs w:val="26"/>
    </w:rPr>
  </w:style>
  <w:style w:type="character" w:customStyle="1" w:styleId="Style3Char">
    <w:name w:val="Style3 Char"/>
    <w:link w:val="Style3"/>
    <w:semiHidden/>
    <w:locked/>
    <w:rsid w:val="00800C63"/>
    <w:rPr>
      <w:rFonts w:ascii="Arial" w:hAnsi="Arial" w:cs="Arial"/>
    </w:rPr>
  </w:style>
  <w:style w:type="paragraph" w:customStyle="1" w:styleId="Style3">
    <w:name w:val="Style3"/>
    <w:basedOn w:val="Normal"/>
    <w:link w:val="Style3Char"/>
    <w:semiHidden/>
    <w:rsid w:val="00800C63"/>
    <w:pPr>
      <w:widowControl/>
      <w:suppressAutoHyphens w:val="0"/>
      <w:spacing w:after="240" w:line="300" w:lineRule="auto"/>
      <w:jc w:val="both"/>
    </w:pPr>
    <w:rPr>
      <w:rFonts w:ascii="Arial" w:hAnsi="Arial"/>
      <w:kern w:val="0"/>
      <w:sz w:val="20"/>
      <w:szCs w:val="20"/>
    </w:rPr>
  </w:style>
  <w:style w:type="character" w:customStyle="1" w:styleId="Style4Char">
    <w:name w:val="Style4 Char"/>
    <w:link w:val="Style4"/>
    <w:semiHidden/>
    <w:locked/>
    <w:rsid w:val="00800C63"/>
    <w:rPr>
      <w:rFonts w:ascii="Arial" w:hAnsi="Arial" w:cs="Arial"/>
    </w:rPr>
  </w:style>
  <w:style w:type="paragraph" w:customStyle="1" w:styleId="Style4">
    <w:name w:val="Style4"/>
    <w:basedOn w:val="Normal"/>
    <w:link w:val="Style4Char"/>
    <w:semiHidden/>
    <w:rsid w:val="00800C63"/>
    <w:pPr>
      <w:widowControl/>
      <w:suppressAutoHyphens w:val="0"/>
      <w:spacing w:line="300" w:lineRule="auto"/>
    </w:pPr>
    <w:rPr>
      <w:rFonts w:ascii="Arial" w:hAnsi="Arial"/>
      <w:kern w:val="0"/>
      <w:sz w:val="20"/>
      <w:szCs w:val="20"/>
    </w:rPr>
  </w:style>
  <w:style w:type="character" w:customStyle="1" w:styleId="Style5Char">
    <w:name w:val="Style5 Char"/>
    <w:link w:val="Style5"/>
    <w:semiHidden/>
    <w:locked/>
    <w:rsid w:val="00800C63"/>
    <w:rPr>
      <w:rFonts w:ascii="Arial" w:hAnsi="Arial" w:cs="Arial"/>
    </w:rPr>
  </w:style>
  <w:style w:type="paragraph" w:customStyle="1" w:styleId="Style5">
    <w:name w:val="Style5"/>
    <w:basedOn w:val="Normal"/>
    <w:link w:val="Style5Char"/>
    <w:semiHidden/>
    <w:rsid w:val="00800C63"/>
    <w:pPr>
      <w:widowControl/>
      <w:suppressAutoHyphens w:val="0"/>
      <w:spacing w:after="240" w:line="300" w:lineRule="auto"/>
      <w:jc w:val="both"/>
    </w:pPr>
    <w:rPr>
      <w:rFonts w:ascii="Arial" w:hAnsi="Arial"/>
      <w:kern w:val="0"/>
      <w:sz w:val="20"/>
      <w:szCs w:val="20"/>
    </w:rPr>
  </w:style>
  <w:style w:type="character" w:customStyle="1" w:styleId="Style6Char">
    <w:name w:val="Style6 Char"/>
    <w:link w:val="Style6"/>
    <w:uiPriority w:val="99"/>
    <w:semiHidden/>
    <w:locked/>
    <w:rsid w:val="00800C63"/>
    <w:rPr>
      <w:rFonts w:ascii="Arial" w:eastAsia="Calibri" w:hAnsi="Arial"/>
      <w:sz w:val="22"/>
      <w:szCs w:val="22"/>
    </w:rPr>
  </w:style>
  <w:style w:type="paragraph" w:customStyle="1" w:styleId="Style6">
    <w:name w:val="Style6"/>
    <w:basedOn w:val="Normal"/>
    <w:link w:val="Style6Char"/>
    <w:uiPriority w:val="99"/>
    <w:semiHidden/>
    <w:rsid w:val="00800C63"/>
    <w:pPr>
      <w:widowControl/>
      <w:numPr>
        <w:numId w:val="2"/>
      </w:numPr>
      <w:suppressAutoHyphens w:val="0"/>
      <w:spacing w:line="300" w:lineRule="auto"/>
      <w:ind w:left="720"/>
      <w:jc w:val="both"/>
    </w:pPr>
    <w:rPr>
      <w:rFonts w:ascii="Arial" w:eastAsia="Calibri" w:hAnsi="Arial"/>
      <w:kern w:val="0"/>
      <w:sz w:val="22"/>
      <w:szCs w:val="22"/>
    </w:rPr>
  </w:style>
  <w:style w:type="character" w:customStyle="1" w:styleId="emailstyle123">
    <w:name w:val="emailstyle123"/>
    <w:semiHidden/>
    <w:rsid w:val="00800C63"/>
    <w:rPr>
      <w:rFonts w:ascii="Calibri" w:hAnsi="Calibri" w:cs="Calibri" w:hint="default"/>
      <w:color w:val="1F497D"/>
    </w:rPr>
  </w:style>
  <w:style w:type="character" w:customStyle="1" w:styleId="emailstyle124">
    <w:name w:val="emailstyle124"/>
    <w:semiHidden/>
    <w:rsid w:val="00800C63"/>
    <w:rPr>
      <w:rFonts w:ascii="Times New Roman" w:hAnsi="Times New Roman" w:cs="Times New Roman" w:hint="default"/>
      <w:b w:val="0"/>
      <w:bCs w:val="0"/>
      <w:i w:val="0"/>
      <w:iCs w:val="0"/>
      <w:color w:val="000066"/>
    </w:rPr>
  </w:style>
  <w:style w:type="character" w:customStyle="1" w:styleId="emailstyle125">
    <w:name w:val="emailstyle125"/>
    <w:semiHidden/>
    <w:rsid w:val="00800C63"/>
    <w:rPr>
      <w:rFonts w:ascii="Times New Roman" w:hAnsi="Times New Roman" w:cs="Times New Roman" w:hint="default"/>
      <w:b w:val="0"/>
      <w:bCs w:val="0"/>
      <w:i w:val="0"/>
      <w:iCs w:val="0"/>
      <w:color w:val="000066"/>
    </w:rPr>
  </w:style>
  <w:style w:type="character" w:customStyle="1" w:styleId="emailstyle126">
    <w:name w:val="emailstyle126"/>
    <w:semiHidden/>
    <w:rsid w:val="00800C63"/>
    <w:rPr>
      <w:rFonts w:ascii="Times New Roman" w:hAnsi="Times New Roman" w:cs="Times New Roman" w:hint="default"/>
      <w:b w:val="0"/>
      <w:bCs w:val="0"/>
      <w:i w:val="0"/>
      <w:iCs w:val="0"/>
      <w:color w:val="000066"/>
    </w:rPr>
  </w:style>
  <w:style w:type="character" w:customStyle="1" w:styleId="emailstyle127">
    <w:name w:val="emailstyle127"/>
    <w:semiHidden/>
    <w:rsid w:val="00800C63"/>
    <w:rPr>
      <w:rFonts w:ascii="Calibri" w:hAnsi="Calibri" w:cs="Calibri" w:hint="default"/>
      <w:color w:val="1F497D"/>
    </w:rPr>
  </w:style>
  <w:style w:type="character" w:customStyle="1" w:styleId="emailstyle128">
    <w:name w:val="emailstyle128"/>
    <w:semiHidden/>
    <w:rsid w:val="00800C63"/>
    <w:rPr>
      <w:rFonts w:ascii="Calibri" w:hAnsi="Calibri" w:cs="Calibri" w:hint="default"/>
      <w:color w:val="1F497D"/>
    </w:rPr>
  </w:style>
  <w:style w:type="character" w:customStyle="1" w:styleId="DeltaViewInsertion">
    <w:name w:val="DeltaView Insertion"/>
    <w:rsid w:val="00800C63"/>
    <w:rPr>
      <w:color w:val="0000FF"/>
      <w:spacing w:val="0"/>
      <w:u w:val="single"/>
    </w:rPr>
  </w:style>
  <w:style w:type="character" w:customStyle="1" w:styleId="DeltaViewMoveDestination">
    <w:name w:val="DeltaView Move Destination"/>
    <w:rsid w:val="00800C63"/>
    <w:rPr>
      <w:color w:val="00C000"/>
      <w:spacing w:val="0"/>
      <w:u w:val="single"/>
    </w:rPr>
  </w:style>
  <w:style w:type="character" w:customStyle="1" w:styleId="ParaTextChar">
    <w:name w:val="ParaText Char"/>
    <w:rsid w:val="00800C63"/>
    <w:rPr>
      <w:rFonts w:ascii="Arial" w:hAnsi="Arial" w:cs="Arial" w:hint="default"/>
      <w:lang w:eastAsia="en-US"/>
    </w:rPr>
  </w:style>
  <w:style w:type="character" w:customStyle="1" w:styleId="tx1">
    <w:name w:val="tx1"/>
    <w:rsid w:val="00800C63"/>
    <w:rPr>
      <w:b/>
      <w:bCs/>
    </w:rPr>
  </w:style>
  <w:style w:type="numbering" w:customStyle="1" w:styleId="NoList1">
    <w:name w:val="No List1"/>
    <w:next w:val="NoList"/>
    <w:uiPriority w:val="99"/>
    <w:semiHidden/>
    <w:unhideWhenUsed/>
    <w:rsid w:val="0003009B"/>
  </w:style>
  <w:style w:type="numbering" w:customStyle="1" w:styleId="NoList2">
    <w:name w:val="No List2"/>
    <w:next w:val="NoList"/>
    <w:uiPriority w:val="99"/>
    <w:semiHidden/>
    <w:unhideWhenUsed/>
    <w:rsid w:val="0003009B"/>
  </w:style>
  <w:style w:type="paragraph" w:customStyle="1" w:styleId="TableHeader">
    <w:name w:val="TableHeader"/>
    <w:basedOn w:val="Normal"/>
    <w:next w:val="Normal"/>
    <w:uiPriority w:val="99"/>
    <w:rsid w:val="00E717CC"/>
    <w:pPr>
      <w:widowControl/>
      <w:suppressAutoHyphens w:val="0"/>
      <w:spacing w:before="0"/>
    </w:pPr>
    <w:rPr>
      <w:rFonts w:ascii="Times New Roman Bold" w:hAnsi="Times New Roman Bold"/>
      <w:b/>
      <w:kern w:val="0"/>
      <w:szCs w:val="20"/>
    </w:rPr>
  </w:style>
  <w:style w:type="paragraph" w:customStyle="1" w:styleId="Body1">
    <w:name w:val="Body 1"/>
    <w:basedOn w:val="Normal"/>
    <w:uiPriority w:val="99"/>
    <w:rsid w:val="008640AF"/>
    <w:pPr>
      <w:keepLines/>
      <w:widowControl/>
      <w:suppressAutoHyphens w:val="0"/>
      <w:spacing w:before="60" w:after="60"/>
    </w:pPr>
    <w:rPr>
      <w:kern w:val="0"/>
      <w:sz w:val="22"/>
      <w:szCs w:val="20"/>
      <w:lang w:val="en-AU"/>
    </w:rPr>
  </w:style>
  <w:style w:type="paragraph" w:styleId="Revision">
    <w:name w:val="Revision"/>
    <w:hidden/>
    <w:uiPriority w:val="99"/>
    <w:semiHidden/>
    <w:rsid w:val="00DB5607"/>
    <w:rPr>
      <w:kern w:val="16"/>
      <w:sz w:val="24"/>
      <w:szCs w:val="24"/>
    </w:rPr>
  </w:style>
  <w:style w:type="paragraph" w:styleId="ListBullet">
    <w:name w:val="List Bullet"/>
    <w:basedOn w:val="Normal"/>
    <w:uiPriority w:val="99"/>
    <w:unhideWhenUsed/>
    <w:rsid w:val="00A711AA"/>
    <w:pPr>
      <w:numPr>
        <w:numId w:val="13"/>
      </w:numPr>
      <w:contextualSpacing/>
    </w:pPr>
  </w:style>
  <w:style w:type="paragraph" w:customStyle="1" w:styleId="hangingnumber">
    <w:name w:val="hanging number"/>
    <w:basedOn w:val="Normal"/>
    <w:qFormat/>
    <w:rsid w:val="00633FF5"/>
    <w:pPr>
      <w:suppressAutoHyphens w:val="0"/>
      <w:autoSpaceDE w:val="0"/>
      <w:autoSpaceDN w:val="0"/>
      <w:adjustRightInd w:val="0"/>
      <w:spacing w:before="0" w:after="240"/>
      <w:ind w:left="2160" w:hanging="720"/>
    </w:pPr>
    <w:rPr>
      <w:rFonts w:ascii="Arial" w:hAnsi="Arial" w:cs="Arial"/>
      <w:sz w:val="22"/>
      <w:szCs w:val="22"/>
    </w:rPr>
  </w:style>
  <w:style w:type="paragraph" w:customStyle="1" w:styleId="hangingsection">
    <w:name w:val="hanging section"/>
    <w:basedOn w:val="Normal"/>
    <w:qFormat/>
    <w:rsid w:val="00633FF5"/>
    <w:pPr>
      <w:autoSpaceDE w:val="0"/>
      <w:autoSpaceDN w:val="0"/>
      <w:adjustRightInd w:val="0"/>
      <w:spacing w:before="0" w:after="240"/>
      <w:ind w:left="1440" w:hanging="720"/>
    </w:pPr>
    <w:rPr>
      <w:rFonts w:ascii="Arial" w:hAnsi="Arial" w:cs="Arial"/>
      <w:sz w:val="22"/>
      <w:szCs w:val="22"/>
    </w:rPr>
  </w:style>
  <w:style w:type="character" w:customStyle="1" w:styleId="Heading1Char1">
    <w:name w:val="Heading 1 Char1"/>
    <w:uiPriority w:val="9"/>
    <w:locked/>
    <w:rsid w:val="00D43C17"/>
    <w:rPr>
      <w:rFonts w:ascii="Arial" w:eastAsia="Times New Roman" w:hAnsi="Arial" w:cs="Times New Roman"/>
      <w:b/>
      <w:bCs/>
      <w:kern w:val="32"/>
      <w:sz w:val="20"/>
      <w:szCs w:val="32"/>
    </w:rPr>
  </w:style>
  <w:style w:type="character" w:customStyle="1" w:styleId="EmailStyle151">
    <w:name w:val="EmailStyle151"/>
    <w:rsid w:val="00D43C17"/>
    <w:rPr>
      <w:rFonts w:ascii="Arial" w:hAnsi="Arial" w:cs="Arial"/>
      <w:color w:val="auto"/>
      <w:sz w:val="20"/>
    </w:rPr>
  </w:style>
  <w:style w:type="character" w:customStyle="1" w:styleId="EmailStyle161">
    <w:name w:val="EmailStyle161"/>
    <w:rsid w:val="00D43C17"/>
    <w:rPr>
      <w:rFonts w:ascii="Arial" w:hAnsi="Arial" w:cs="Arial"/>
      <w:color w:val="auto"/>
      <w:sz w:val="20"/>
    </w:rPr>
  </w:style>
  <w:style w:type="character" w:customStyle="1" w:styleId="CommentTextChar1">
    <w:name w:val="Comment Text Char1"/>
    <w:uiPriority w:val="99"/>
    <w:locked/>
    <w:rsid w:val="00D43C17"/>
    <w:rPr>
      <w:rFonts w:ascii="Arial" w:eastAsia="Times New Roman" w:hAnsi="Arial" w:cs="Times New Roman"/>
      <w:sz w:val="20"/>
      <w:szCs w:val="24"/>
    </w:rPr>
  </w:style>
  <w:style w:type="character" w:customStyle="1" w:styleId="BodyTextChar1">
    <w:name w:val="Body Text Char1"/>
    <w:uiPriority w:val="99"/>
    <w:locked/>
    <w:rsid w:val="00D43C17"/>
    <w:rPr>
      <w:rFonts w:ascii="Arial" w:eastAsia="Times New Roman" w:hAnsi="Arial" w:cs="Times New Roman"/>
      <w:sz w:val="20"/>
      <w:szCs w:val="24"/>
    </w:rPr>
  </w:style>
  <w:style w:type="paragraph" w:customStyle="1" w:styleId="DFI">
    <w:name w:val="DFI"/>
    <w:basedOn w:val="Normal"/>
    <w:uiPriority w:val="99"/>
    <w:rsid w:val="00D43C17"/>
    <w:pPr>
      <w:widowControl/>
      <w:suppressAutoHyphens w:val="0"/>
      <w:spacing w:before="0" w:line="480" w:lineRule="auto"/>
      <w:ind w:firstLine="720"/>
    </w:pPr>
    <w:rPr>
      <w:rFonts w:ascii="Arial" w:hAnsi="Arial"/>
      <w:kern w:val="0"/>
      <w:sz w:val="20"/>
    </w:rPr>
  </w:style>
  <w:style w:type="character" w:customStyle="1" w:styleId="Heading4Char1">
    <w:name w:val="Heading 4 Char1"/>
    <w:uiPriority w:val="99"/>
    <w:locked/>
    <w:rsid w:val="00D43C17"/>
    <w:rPr>
      <w:rFonts w:ascii="Arial" w:eastAsia="Times New Roman" w:hAnsi="Arial" w:cs="Times New Roman"/>
      <w:sz w:val="20"/>
      <w:szCs w:val="24"/>
    </w:rPr>
  </w:style>
  <w:style w:type="character" w:customStyle="1" w:styleId="Heading5Char1">
    <w:name w:val="Heading 5 Char1"/>
    <w:uiPriority w:val="99"/>
    <w:locked/>
    <w:rsid w:val="00D43C17"/>
    <w:rPr>
      <w:rFonts w:ascii="Arial" w:eastAsia="Times New Roman" w:hAnsi="Arial" w:cs="Times New Roman"/>
      <w:noProof/>
      <w:color w:val="000000"/>
      <w:sz w:val="20"/>
      <w:szCs w:val="20"/>
    </w:rPr>
  </w:style>
  <w:style w:type="character" w:customStyle="1" w:styleId="Heading6Char1">
    <w:name w:val="Heading 6 Char1"/>
    <w:uiPriority w:val="99"/>
    <w:locked/>
    <w:rsid w:val="00D43C17"/>
    <w:rPr>
      <w:rFonts w:ascii="Arial" w:eastAsia="Times New Roman" w:hAnsi="Arial" w:cs="Times New Roman"/>
      <w:sz w:val="20"/>
      <w:szCs w:val="20"/>
    </w:rPr>
  </w:style>
  <w:style w:type="character" w:customStyle="1" w:styleId="Heading7Char1">
    <w:name w:val="Heading 7 Char1"/>
    <w:uiPriority w:val="99"/>
    <w:locked/>
    <w:rsid w:val="00D43C17"/>
    <w:rPr>
      <w:rFonts w:ascii="Arial" w:eastAsia="Times New Roman" w:hAnsi="Arial" w:cs="Times New Roman"/>
      <w:sz w:val="20"/>
      <w:szCs w:val="20"/>
    </w:rPr>
  </w:style>
  <w:style w:type="character" w:customStyle="1" w:styleId="Heading9Char1">
    <w:name w:val="Heading 9 Char1"/>
    <w:uiPriority w:val="99"/>
    <w:locked/>
    <w:rsid w:val="00D43C17"/>
    <w:rPr>
      <w:rFonts w:ascii="Arial" w:eastAsia="Times New Roman" w:hAnsi="Arial" w:cs="Times New Roman"/>
      <w:i/>
      <w:sz w:val="18"/>
      <w:szCs w:val="20"/>
    </w:rPr>
  </w:style>
  <w:style w:type="paragraph" w:customStyle="1" w:styleId="BodyText-Tab">
    <w:name w:val="Body Text-Tab"/>
    <w:uiPriority w:val="99"/>
    <w:rsid w:val="00D43C17"/>
    <w:pPr>
      <w:ind w:firstLine="720"/>
    </w:pPr>
    <w:rPr>
      <w:rFonts w:ascii="Arial" w:hAnsi="Arial"/>
      <w:noProof/>
      <w:color w:val="000000"/>
    </w:rPr>
  </w:style>
  <w:style w:type="paragraph" w:customStyle="1" w:styleId="lista">
    <w:name w:val="list(a)"/>
    <w:uiPriority w:val="99"/>
    <w:rsid w:val="00D43C17"/>
    <w:pPr>
      <w:ind w:left="720" w:hanging="720"/>
    </w:pPr>
    <w:rPr>
      <w:rFonts w:ascii="Arial" w:hAnsi="Arial"/>
      <w:noProof/>
      <w:color w:val="000000"/>
    </w:rPr>
  </w:style>
  <w:style w:type="paragraph" w:customStyle="1" w:styleId="Normal0">
    <w:name w:val="Normal_0"/>
    <w:basedOn w:val="Normal"/>
    <w:uiPriority w:val="99"/>
    <w:rsid w:val="00D43C17"/>
    <w:pPr>
      <w:widowControl/>
      <w:suppressAutoHyphens w:val="0"/>
      <w:spacing w:before="0" w:line="480" w:lineRule="auto"/>
    </w:pPr>
    <w:rPr>
      <w:rFonts w:ascii="Arial" w:hAnsi="Arial"/>
      <w:kern w:val="0"/>
      <w:sz w:val="20"/>
    </w:rPr>
  </w:style>
  <w:style w:type="paragraph" w:customStyle="1" w:styleId="paratext00">
    <w:name w:val="paratext0"/>
    <w:basedOn w:val="Normal"/>
    <w:uiPriority w:val="99"/>
    <w:rsid w:val="00D43C17"/>
    <w:pPr>
      <w:widowControl/>
      <w:suppressAutoHyphens w:val="0"/>
      <w:spacing w:before="0" w:after="240" w:line="480" w:lineRule="auto"/>
      <w:jc w:val="both"/>
    </w:pPr>
    <w:rPr>
      <w:rFonts w:ascii="Arial" w:hAnsi="Arial"/>
      <w:kern w:val="0"/>
      <w:sz w:val="22"/>
    </w:rPr>
  </w:style>
  <w:style w:type="character" w:customStyle="1" w:styleId="CharChar7">
    <w:name w:val="Char Char7"/>
    <w:uiPriority w:val="99"/>
    <w:locked/>
    <w:rsid w:val="00D43C17"/>
    <w:rPr>
      <w:rFonts w:ascii="Univers" w:hAnsi="Univers" w:cs="Times New Roman"/>
      <w:sz w:val="24"/>
      <w:lang w:val="en-US" w:eastAsia="en-US" w:bidi="ar-SA"/>
    </w:rPr>
  </w:style>
  <w:style w:type="paragraph" w:customStyle="1" w:styleId="BodyTextD">
    <w:name w:val="Body Text D"/>
    <w:basedOn w:val="Normal"/>
    <w:uiPriority w:val="99"/>
    <w:rsid w:val="00D43C17"/>
    <w:pPr>
      <w:widowControl/>
      <w:suppressAutoHyphens w:val="0"/>
      <w:spacing w:before="0" w:line="480" w:lineRule="auto"/>
    </w:pPr>
    <w:rPr>
      <w:rFonts w:ascii="Arial" w:hAnsi="Arial"/>
      <w:kern w:val="0"/>
      <w:sz w:val="20"/>
      <w:szCs w:val="20"/>
    </w:rPr>
  </w:style>
  <w:style w:type="paragraph" w:customStyle="1" w:styleId="FootnoteTex">
    <w:name w:val="Footnote Tex"/>
    <w:basedOn w:val="Normal"/>
    <w:uiPriority w:val="99"/>
    <w:rsid w:val="00D43C17"/>
    <w:pPr>
      <w:widowControl/>
      <w:suppressAutoHyphens w:val="0"/>
      <w:spacing w:before="0" w:line="480" w:lineRule="auto"/>
    </w:pPr>
    <w:rPr>
      <w:rFonts w:ascii="Arial" w:hAnsi="Arial"/>
      <w:kern w:val="0"/>
      <w:sz w:val="20"/>
    </w:rPr>
  </w:style>
  <w:style w:type="paragraph" w:customStyle="1" w:styleId="AListL1">
    <w:name w:val="A ListL1"/>
    <w:basedOn w:val="Normal"/>
    <w:uiPriority w:val="99"/>
    <w:rsid w:val="00D43C17"/>
    <w:pPr>
      <w:widowControl/>
      <w:suppressAutoHyphens w:val="0"/>
      <w:spacing w:after="120" w:line="480" w:lineRule="auto"/>
      <w:ind w:left="1440" w:hanging="1440"/>
    </w:pPr>
    <w:rPr>
      <w:rFonts w:ascii="Univers" w:hAnsi="Univers"/>
      <w:b/>
      <w:bCs/>
      <w:kern w:val="0"/>
      <w:sz w:val="28"/>
      <w:szCs w:val="28"/>
    </w:rPr>
  </w:style>
  <w:style w:type="paragraph" w:customStyle="1" w:styleId="AListL2">
    <w:name w:val="AListL2"/>
    <w:basedOn w:val="Normal"/>
    <w:uiPriority w:val="99"/>
    <w:rsid w:val="00D43C17"/>
    <w:pPr>
      <w:widowControl/>
      <w:suppressAutoHyphens w:val="0"/>
      <w:spacing w:after="120" w:line="480" w:lineRule="auto"/>
      <w:ind w:left="1440" w:hanging="1440"/>
    </w:pPr>
    <w:rPr>
      <w:rFonts w:ascii="Univers" w:hAnsi="Univers"/>
      <w:b/>
      <w:bCs/>
      <w:kern w:val="0"/>
      <w:sz w:val="20"/>
    </w:rPr>
  </w:style>
  <w:style w:type="paragraph" w:customStyle="1" w:styleId="BListL1">
    <w:name w:val="B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BListL2">
    <w:name w:val="BList_L2"/>
    <w:basedOn w:val="Normal"/>
    <w:uiPriority w:val="99"/>
    <w:rsid w:val="00D43C17"/>
    <w:pPr>
      <w:widowControl/>
      <w:suppressAutoHyphens w:val="0"/>
      <w:spacing w:before="240" w:after="120" w:line="480" w:lineRule="auto"/>
      <w:ind w:left="1440" w:hanging="1440"/>
    </w:pPr>
    <w:rPr>
      <w:rFonts w:ascii="Univers" w:hAnsi="Univers"/>
      <w:b/>
      <w:bCs/>
      <w:kern w:val="0"/>
      <w:sz w:val="20"/>
    </w:rPr>
  </w:style>
  <w:style w:type="paragraph" w:customStyle="1" w:styleId="CListL1">
    <w:name w:val="CList_L1"/>
    <w:basedOn w:val="Normal"/>
    <w:uiPriority w:val="99"/>
    <w:rsid w:val="00D43C17"/>
    <w:pPr>
      <w:widowControl/>
      <w:suppressAutoHyphens w:val="0"/>
      <w:spacing w:after="120" w:line="480" w:lineRule="auto"/>
      <w:ind w:left="360" w:hanging="360"/>
    </w:pPr>
    <w:rPr>
      <w:rFonts w:ascii="Univers" w:hAnsi="Univers"/>
      <w:b/>
      <w:bCs/>
      <w:kern w:val="0"/>
      <w:sz w:val="28"/>
      <w:szCs w:val="28"/>
    </w:rPr>
  </w:style>
  <w:style w:type="paragraph" w:customStyle="1" w:styleId="CListL2">
    <w:name w:val="CList_L2"/>
    <w:basedOn w:val="Normal"/>
    <w:uiPriority w:val="99"/>
    <w:rsid w:val="00D43C17"/>
    <w:pPr>
      <w:widowControl/>
      <w:suppressAutoHyphens w:val="0"/>
      <w:spacing w:after="120" w:line="480" w:lineRule="auto"/>
      <w:ind w:left="360" w:hanging="360"/>
    </w:pPr>
    <w:rPr>
      <w:rFonts w:ascii="Univers" w:hAnsi="Univers"/>
      <w:b/>
      <w:bCs/>
      <w:kern w:val="0"/>
      <w:sz w:val="20"/>
    </w:rPr>
  </w:style>
  <w:style w:type="paragraph" w:styleId="BodyTextIndent">
    <w:name w:val="Body Text Indent"/>
    <w:basedOn w:val="Normal"/>
    <w:link w:val="BodyTextIndentChar"/>
    <w:uiPriority w:val="99"/>
    <w:rsid w:val="00D43C17"/>
    <w:pPr>
      <w:widowControl/>
      <w:suppressAutoHyphens w:val="0"/>
      <w:spacing w:before="0" w:after="120" w:line="480" w:lineRule="auto"/>
      <w:ind w:left="360"/>
    </w:pPr>
    <w:rPr>
      <w:rFonts w:ascii="Arial" w:hAnsi="Arial"/>
      <w:kern w:val="0"/>
      <w:sz w:val="20"/>
    </w:rPr>
  </w:style>
  <w:style w:type="character" w:customStyle="1" w:styleId="BodyTextIndentChar">
    <w:name w:val="Body Text Indent Char"/>
    <w:link w:val="BodyTextIndent"/>
    <w:uiPriority w:val="99"/>
    <w:rsid w:val="00D43C17"/>
    <w:rPr>
      <w:rFonts w:ascii="Arial" w:hAnsi="Arial"/>
      <w:szCs w:val="24"/>
    </w:rPr>
  </w:style>
  <w:style w:type="character" w:customStyle="1" w:styleId="DeltaViewDeletion">
    <w:name w:val="DeltaView Deletion"/>
    <w:uiPriority w:val="99"/>
    <w:rsid w:val="00D43C17"/>
    <w:rPr>
      <w:strike/>
      <w:color w:val="FF0000"/>
      <w:spacing w:val="0"/>
    </w:rPr>
  </w:style>
  <w:style w:type="character" w:customStyle="1" w:styleId="MacroTextChar">
    <w:name w:val="Macro Text Char"/>
    <w:link w:val="MacroText"/>
    <w:uiPriority w:val="99"/>
    <w:semiHidden/>
    <w:rsid w:val="00D43C17"/>
    <w:rPr>
      <w:rFonts w:ascii="Courier New" w:hAnsi="Courier New"/>
      <w:kern w:val="16"/>
      <w:szCs w:val="24"/>
    </w:rPr>
  </w:style>
  <w:style w:type="character" w:styleId="Emphasis">
    <w:name w:val="Emphasis"/>
    <w:uiPriority w:val="20"/>
    <w:qFormat/>
    <w:rsid w:val="00D43C17"/>
    <w:rPr>
      <w:i/>
      <w:iCs/>
    </w:rPr>
  </w:style>
  <w:style w:type="character" w:styleId="IntenseReference">
    <w:name w:val="Intense Reference"/>
    <w:uiPriority w:val="32"/>
    <w:qFormat/>
    <w:rsid w:val="00D43C17"/>
    <w:rPr>
      <w:b/>
      <w:bCs/>
      <w:smallCaps/>
      <w:color w:val="C0504D"/>
      <w:spacing w:val="5"/>
      <w:u w:val="single"/>
    </w:rPr>
  </w:style>
  <w:style w:type="paragraph" w:customStyle="1" w:styleId="AutoCorrect">
    <w:name w:val="AutoCorrect"/>
    <w:rsid w:val="00D43C17"/>
    <w:pPr>
      <w:spacing w:after="200" w:line="276" w:lineRule="auto"/>
    </w:pPr>
    <w:rPr>
      <w:rFonts w:ascii="Calibri" w:hAnsi="Calibri"/>
      <w:sz w:val="22"/>
      <w:szCs w:val="22"/>
    </w:rPr>
  </w:style>
  <w:style w:type="paragraph" w:styleId="Bibliography">
    <w:name w:val="Bibliography"/>
    <w:basedOn w:val="Normal"/>
    <w:next w:val="Normal"/>
    <w:uiPriority w:val="37"/>
    <w:semiHidden/>
    <w:unhideWhenUsed/>
    <w:rsid w:val="00D43C17"/>
    <w:pPr>
      <w:widowControl/>
      <w:suppressAutoHyphens w:val="0"/>
      <w:spacing w:before="0" w:line="480" w:lineRule="auto"/>
    </w:pPr>
    <w:rPr>
      <w:rFonts w:ascii="Arial" w:hAnsi="Arial"/>
      <w:kern w:val="0"/>
      <w:sz w:val="20"/>
    </w:rPr>
  </w:style>
  <w:style w:type="paragraph" w:styleId="BodyTextFirstIndent2">
    <w:name w:val="Body Text First Indent 2"/>
    <w:basedOn w:val="BodyTextIndent"/>
    <w:link w:val="BodyTextFirstIndent2Char"/>
    <w:uiPriority w:val="99"/>
    <w:semiHidden/>
    <w:unhideWhenUsed/>
    <w:rsid w:val="00D43C17"/>
    <w:pPr>
      <w:spacing w:after="0"/>
      <w:ind w:firstLine="360"/>
    </w:pPr>
  </w:style>
  <w:style w:type="character" w:customStyle="1" w:styleId="BodyTextFirstIndent2Char">
    <w:name w:val="Body Text First Indent 2 Char"/>
    <w:link w:val="BodyTextFirstIndent2"/>
    <w:uiPriority w:val="99"/>
    <w:semiHidden/>
    <w:rsid w:val="00D43C17"/>
    <w:rPr>
      <w:rFonts w:ascii="Arial" w:hAnsi="Arial"/>
      <w:szCs w:val="24"/>
    </w:rPr>
  </w:style>
  <w:style w:type="paragraph" w:styleId="BodyTextIndent2">
    <w:name w:val="Body Text Indent 2"/>
    <w:basedOn w:val="Normal"/>
    <w:link w:val="BodyTextIndent2Char"/>
    <w:uiPriority w:val="99"/>
    <w:semiHidden/>
    <w:unhideWhenUsed/>
    <w:rsid w:val="00D43C17"/>
    <w:pPr>
      <w:widowControl/>
      <w:suppressAutoHyphens w:val="0"/>
      <w:spacing w:before="0" w:after="120" w:line="480" w:lineRule="auto"/>
      <w:ind w:left="360"/>
    </w:pPr>
    <w:rPr>
      <w:rFonts w:ascii="Arial" w:hAnsi="Arial"/>
      <w:kern w:val="0"/>
      <w:sz w:val="20"/>
    </w:rPr>
  </w:style>
  <w:style w:type="character" w:customStyle="1" w:styleId="BodyTextIndent2Char">
    <w:name w:val="Body Text Indent 2 Char"/>
    <w:link w:val="BodyTextIndent2"/>
    <w:uiPriority w:val="99"/>
    <w:semiHidden/>
    <w:rsid w:val="00D43C17"/>
    <w:rPr>
      <w:rFonts w:ascii="Arial" w:hAnsi="Arial"/>
      <w:szCs w:val="24"/>
    </w:rPr>
  </w:style>
  <w:style w:type="paragraph" w:styleId="BodyTextIndent3">
    <w:name w:val="Body Text Indent 3"/>
    <w:basedOn w:val="Normal"/>
    <w:link w:val="BodyTextIndent3Char"/>
    <w:uiPriority w:val="99"/>
    <w:semiHidden/>
    <w:unhideWhenUsed/>
    <w:rsid w:val="00D43C17"/>
    <w:pPr>
      <w:widowControl/>
      <w:suppressAutoHyphens w:val="0"/>
      <w:spacing w:before="0" w:after="120" w:line="480" w:lineRule="auto"/>
      <w:ind w:left="360"/>
    </w:pPr>
    <w:rPr>
      <w:rFonts w:ascii="Arial" w:hAnsi="Arial"/>
      <w:kern w:val="0"/>
      <w:sz w:val="16"/>
      <w:szCs w:val="16"/>
    </w:rPr>
  </w:style>
  <w:style w:type="character" w:customStyle="1" w:styleId="BodyTextIndent3Char">
    <w:name w:val="Body Text Indent 3 Char"/>
    <w:link w:val="BodyTextIndent3"/>
    <w:uiPriority w:val="99"/>
    <w:semiHidden/>
    <w:rsid w:val="00D43C17"/>
    <w:rPr>
      <w:rFonts w:ascii="Arial" w:hAnsi="Arial"/>
      <w:sz w:val="16"/>
      <w:szCs w:val="16"/>
    </w:rPr>
  </w:style>
  <w:style w:type="paragraph" w:styleId="Closing">
    <w:name w:val="Closing"/>
    <w:basedOn w:val="Normal"/>
    <w:link w:val="Closing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ClosingChar">
    <w:name w:val="Closing Char"/>
    <w:link w:val="Closing"/>
    <w:uiPriority w:val="99"/>
    <w:semiHidden/>
    <w:rsid w:val="00D43C17"/>
    <w:rPr>
      <w:rFonts w:ascii="Arial" w:hAnsi="Arial"/>
      <w:szCs w:val="24"/>
    </w:rPr>
  </w:style>
  <w:style w:type="paragraph" w:styleId="Date">
    <w:name w:val="Date"/>
    <w:basedOn w:val="Normal"/>
    <w:next w:val="Normal"/>
    <w:link w:val="Dat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DateChar">
    <w:name w:val="Date Char"/>
    <w:link w:val="Date"/>
    <w:uiPriority w:val="99"/>
    <w:semiHidden/>
    <w:rsid w:val="00D43C17"/>
    <w:rPr>
      <w:rFonts w:ascii="Arial" w:hAnsi="Arial"/>
      <w:szCs w:val="24"/>
    </w:rPr>
  </w:style>
  <w:style w:type="paragraph" w:styleId="E-mailSignature">
    <w:name w:val="E-mail Signature"/>
    <w:basedOn w:val="Normal"/>
    <w:link w:val="E-mailSignatureChar"/>
    <w:uiPriority w:val="99"/>
    <w:semiHidden/>
    <w:unhideWhenUsed/>
    <w:rsid w:val="00D43C17"/>
    <w:pPr>
      <w:widowControl/>
      <w:suppressAutoHyphens w:val="0"/>
      <w:spacing w:before="0" w:line="480" w:lineRule="auto"/>
    </w:pPr>
    <w:rPr>
      <w:rFonts w:ascii="Arial" w:hAnsi="Arial"/>
      <w:kern w:val="0"/>
      <w:sz w:val="20"/>
    </w:rPr>
  </w:style>
  <w:style w:type="character" w:customStyle="1" w:styleId="E-mailSignatureChar">
    <w:name w:val="E-mail Signature Char"/>
    <w:link w:val="E-mailSignature"/>
    <w:uiPriority w:val="99"/>
    <w:semiHidden/>
    <w:rsid w:val="00D43C17"/>
    <w:rPr>
      <w:rFonts w:ascii="Arial" w:hAnsi="Arial"/>
      <w:szCs w:val="24"/>
    </w:rPr>
  </w:style>
  <w:style w:type="paragraph" w:styleId="HTMLAddress">
    <w:name w:val="HTML Address"/>
    <w:basedOn w:val="Normal"/>
    <w:link w:val="HTMLAddressChar"/>
    <w:uiPriority w:val="99"/>
    <w:semiHidden/>
    <w:unhideWhenUsed/>
    <w:rsid w:val="00D43C17"/>
    <w:pPr>
      <w:widowControl/>
      <w:suppressAutoHyphens w:val="0"/>
      <w:spacing w:before="0" w:line="480" w:lineRule="auto"/>
    </w:pPr>
    <w:rPr>
      <w:rFonts w:ascii="Arial" w:hAnsi="Arial"/>
      <w:i/>
      <w:iCs/>
      <w:kern w:val="0"/>
      <w:sz w:val="20"/>
    </w:rPr>
  </w:style>
  <w:style w:type="character" w:customStyle="1" w:styleId="HTMLAddressChar">
    <w:name w:val="HTML Address Char"/>
    <w:link w:val="HTMLAddress"/>
    <w:uiPriority w:val="99"/>
    <w:semiHidden/>
    <w:rsid w:val="00D43C17"/>
    <w:rPr>
      <w:rFonts w:ascii="Arial" w:hAnsi="Arial"/>
      <w:i/>
      <w:iCs/>
      <w:szCs w:val="24"/>
    </w:rPr>
  </w:style>
  <w:style w:type="paragraph" w:styleId="HTMLPreformatted">
    <w:name w:val="HTML Preformatted"/>
    <w:basedOn w:val="Normal"/>
    <w:link w:val="HTMLPreformattedChar"/>
    <w:uiPriority w:val="99"/>
    <w:semiHidden/>
    <w:unhideWhenUsed/>
    <w:rsid w:val="00D43C17"/>
    <w:pPr>
      <w:widowControl/>
      <w:suppressAutoHyphens w:val="0"/>
      <w:spacing w:before="0" w:line="480" w:lineRule="auto"/>
    </w:pPr>
    <w:rPr>
      <w:rFonts w:ascii="Consolas" w:hAnsi="Consolas"/>
      <w:kern w:val="0"/>
      <w:sz w:val="20"/>
      <w:szCs w:val="20"/>
    </w:rPr>
  </w:style>
  <w:style w:type="character" w:customStyle="1" w:styleId="HTMLPreformattedChar">
    <w:name w:val="HTML Preformatted Char"/>
    <w:link w:val="HTMLPreformatted"/>
    <w:uiPriority w:val="99"/>
    <w:semiHidden/>
    <w:rsid w:val="00D43C17"/>
    <w:rPr>
      <w:rFonts w:ascii="Consolas" w:hAnsi="Consolas"/>
    </w:rPr>
  </w:style>
  <w:style w:type="paragraph" w:styleId="IntenseQuote">
    <w:name w:val="Intense Quote"/>
    <w:basedOn w:val="Normal"/>
    <w:next w:val="Normal"/>
    <w:link w:val="IntenseQuoteChar"/>
    <w:uiPriority w:val="30"/>
    <w:qFormat/>
    <w:rsid w:val="00D43C17"/>
    <w:pPr>
      <w:widowControl/>
      <w:pBdr>
        <w:bottom w:val="single" w:sz="4" w:space="4" w:color="4F81BD"/>
      </w:pBdr>
      <w:suppressAutoHyphens w:val="0"/>
      <w:spacing w:before="200" w:after="280" w:line="480" w:lineRule="auto"/>
      <w:ind w:left="936" w:right="936"/>
    </w:pPr>
    <w:rPr>
      <w:rFonts w:ascii="Arial" w:hAnsi="Arial"/>
      <w:b/>
      <w:bCs/>
      <w:i/>
      <w:iCs/>
      <w:color w:val="4F81BD"/>
      <w:kern w:val="0"/>
      <w:sz w:val="20"/>
    </w:rPr>
  </w:style>
  <w:style w:type="character" w:customStyle="1" w:styleId="IntenseQuoteChar">
    <w:name w:val="Intense Quote Char"/>
    <w:link w:val="IntenseQuote"/>
    <w:uiPriority w:val="30"/>
    <w:rsid w:val="00D43C17"/>
    <w:rPr>
      <w:rFonts w:ascii="Arial" w:hAnsi="Arial"/>
      <w:b/>
      <w:bCs/>
      <w:i/>
      <w:iCs/>
      <w:color w:val="4F81BD"/>
      <w:szCs w:val="24"/>
    </w:rPr>
  </w:style>
  <w:style w:type="paragraph" w:styleId="List2">
    <w:name w:val="List 2"/>
    <w:basedOn w:val="Normal"/>
    <w:uiPriority w:val="99"/>
    <w:semiHidden/>
    <w:unhideWhenUsed/>
    <w:rsid w:val="00D43C17"/>
    <w:pPr>
      <w:widowControl/>
      <w:suppressAutoHyphens w:val="0"/>
      <w:spacing w:before="0" w:line="480" w:lineRule="auto"/>
      <w:ind w:left="720" w:hanging="360"/>
      <w:contextualSpacing/>
    </w:pPr>
    <w:rPr>
      <w:rFonts w:ascii="Arial" w:hAnsi="Arial"/>
      <w:kern w:val="0"/>
      <w:sz w:val="20"/>
    </w:rPr>
  </w:style>
  <w:style w:type="paragraph" w:styleId="List3">
    <w:name w:val="List 3"/>
    <w:basedOn w:val="Normal"/>
    <w:uiPriority w:val="99"/>
    <w:semiHidden/>
    <w:unhideWhenUsed/>
    <w:rsid w:val="00D43C17"/>
    <w:pPr>
      <w:widowControl/>
      <w:suppressAutoHyphens w:val="0"/>
      <w:spacing w:before="0" w:line="480" w:lineRule="auto"/>
      <w:ind w:left="1080" w:hanging="360"/>
      <w:contextualSpacing/>
    </w:pPr>
    <w:rPr>
      <w:rFonts w:ascii="Arial" w:hAnsi="Arial"/>
      <w:kern w:val="0"/>
      <w:sz w:val="20"/>
    </w:rPr>
  </w:style>
  <w:style w:type="paragraph" w:styleId="List4">
    <w:name w:val="List 4"/>
    <w:basedOn w:val="Normal"/>
    <w:uiPriority w:val="99"/>
    <w:semiHidden/>
    <w:unhideWhenUsed/>
    <w:rsid w:val="00D43C17"/>
    <w:pPr>
      <w:widowControl/>
      <w:suppressAutoHyphens w:val="0"/>
      <w:spacing w:before="0" w:line="480" w:lineRule="auto"/>
      <w:ind w:left="1440" w:hanging="360"/>
      <w:contextualSpacing/>
    </w:pPr>
    <w:rPr>
      <w:rFonts w:ascii="Arial" w:hAnsi="Arial"/>
      <w:kern w:val="0"/>
      <w:sz w:val="20"/>
    </w:rPr>
  </w:style>
  <w:style w:type="paragraph" w:styleId="List5">
    <w:name w:val="List 5"/>
    <w:basedOn w:val="Normal"/>
    <w:uiPriority w:val="99"/>
    <w:semiHidden/>
    <w:unhideWhenUsed/>
    <w:rsid w:val="00D43C17"/>
    <w:pPr>
      <w:widowControl/>
      <w:suppressAutoHyphens w:val="0"/>
      <w:spacing w:before="0" w:line="480" w:lineRule="auto"/>
      <w:ind w:left="1800" w:hanging="360"/>
      <w:contextualSpacing/>
    </w:pPr>
    <w:rPr>
      <w:rFonts w:ascii="Arial" w:hAnsi="Arial"/>
      <w:kern w:val="0"/>
      <w:sz w:val="20"/>
    </w:rPr>
  </w:style>
  <w:style w:type="paragraph" w:styleId="ListBullet3">
    <w:name w:val="List Bullet 3"/>
    <w:basedOn w:val="Normal"/>
    <w:uiPriority w:val="99"/>
    <w:semiHidden/>
    <w:unhideWhenUsed/>
    <w:rsid w:val="00D43C17"/>
    <w:pPr>
      <w:widowControl/>
      <w:numPr>
        <w:numId w:val="14"/>
      </w:numPr>
      <w:suppressAutoHyphens w:val="0"/>
      <w:spacing w:before="0" w:line="480" w:lineRule="auto"/>
      <w:contextualSpacing/>
    </w:pPr>
    <w:rPr>
      <w:rFonts w:ascii="Arial" w:hAnsi="Arial"/>
      <w:kern w:val="0"/>
      <w:sz w:val="20"/>
    </w:rPr>
  </w:style>
  <w:style w:type="paragraph" w:styleId="ListBullet4">
    <w:name w:val="List Bullet 4"/>
    <w:basedOn w:val="Normal"/>
    <w:uiPriority w:val="99"/>
    <w:semiHidden/>
    <w:unhideWhenUsed/>
    <w:rsid w:val="00D43C17"/>
    <w:pPr>
      <w:widowControl/>
      <w:numPr>
        <w:numId w:val="15"/>
      </w:numPr>
      <w:suppressAutoHyphens w:val="0"/>
      <w:spacing w:before="0" w:line="480" w:lineRule="auto"/>
      <w:contextualSpacing/>
    </w:pPr>
    <w:rPr>
      <w:rFonts w:ascii="Arial" w:hAnsi="Arial"/>
      <w:kern w:val="0"/>
      <w:sz w:val="20"/>
    </w:rPr>
  </w:style>
  <w:style w:type="paragraph" w:styleId="ListBullet5">
    <w:name w:val="List Bullet 5"/>
    <w:basedOn w:val="Normal"/>
    <w:uiPriority w:val="99"/>
    <w:semiHidden/>
    <w:unhideWhenUsed/>
    <w:rsid w:val="00D43C17"/>
    <w:pPr>
      <w:widowControl/>
      <w:numPr>
        <w:numId w:val="16"/>
      </w:numPr>
      <w:suppressAutoHyphens w:val="0"/>
      <w:spacing w:before="0" w:line="480" w:lineRule="auto"/>
      <w:contextualSpacing/>
    </w:pPr>
    <w:rPr>
      <w:rFonts w:ascii="Arial" w:hAnsi="Arial"/>
      <w:kern w:val="0"/>
      <w:sz w:val="20"/>
    </w:rPr>
  </w:style>
  <w:style w:type="paragraph" w:styleId="ListContinue">
    <w:name w:val="List Continue"/>
    <w:basedOn w:val="Normal"/>
    <w:uiPriority w:val="99"/>
    <w:semiHidden/>
    <w:unhideWhenUsed/>
    <w:rsid w:val="00D43C17"/>
    <w:pPr>
      <w:widowControl/>
      <w:suppressAutoHyphens w:val="0"/>
      <w:spacing w:before="0" w:after="120" w:line="480" w:lineRule="auto"/>
      <w:ind w:left="360"/>
      <w:contextualSpacing/>
    </w:pPr>
    <w:rPr>
      <w:rFonts w:ascii="Arial" w:hAnsi="Arial"/>
      <w:kern w:val="0"/>
      <w:sz w:val="20"/>
    </w:rPr>
  </w:style>
  <w:style w:type="paragraph" w:styleId="ListContinue3">
    <w:name w:val="List Continue 3"/>
    <w:basedOn w:val="Normal"/>
    <w:uiPriority w:val="99"/>
    <w:semiHidden/>
    <w:unhideWhenUsed/>
    <w:rsid w:val="00D43C17"/>
    <w:pPr>
      <w:widowControl/>
      <w:suppressAutoHyphens w:val="0"/>
      <w:spacing w:before="0" w:after="120" w:line="480" w:lineRule="auto"/>
      <w:ind w:left="1080"/>
      <w:contextualSpacing/>
    </w:pPr>
    <w:rPr>
      <w:rFonts w:ascii="Arial" w:hAnsi="Arial"/>
      <w:kern w:val="0"/>
      <w:sz w:val="20"/>
    </w:rPr>
  </w:style>
  <w:style w:type="paragraph" w:styleId="ListContinue4">
    <w:name w:val="List Continue 4"/>
    <w:basedOn w:val="Normal"/>
    <w:uiPriority w:val="99"/>
    <w:semiHidden/>
    <w:unhideWhenUsed/>
    <w:rsid w:val="00D43C17"/>
    <w:pPr>
      <w:widowControl/>
      <w:suppressAutoHyphens w:val="0"/>
      <w:spacing w:before="0" w:after="120" w:line="480" w:lineRule="auto"/>
      <w:ind w:left="1440"/>
      <w:contextualSpacing/>
    </w:pPr>
    <w:rPr>
      <w:rFonts w:ascii="Arial" w:hAnsi="Arial"/>
      <w:kern w:val="0"/>
      <w:sz w:val="20"/>
    </w:rPr>
  </w:style>
  <w:style w:type="paragraph" w:styleId="ListContinue5">
    <w:name w:val="List Continue 5"/>
    <w:basedOn w:val="Normal"/>
    <w:uiPriority w:val="99"/>
    <w:semiHidden/>
    <w:unhideWhenUsed/>
    <w:rsid w:val="00D43C17"/>
    <w:pPr>
      <w:widowControl/>
      <w:suppressAutoHyphens w:val="0"/>
      <w:spacing w:before="0" w:after="120" w:line="480" w:lineRule="auto"/>
      <w:ind w:left="1800"/>
      <w:contextualSpacing/>
    </w:pPr>
    <w:rPr>
      <w:rFonts w:ascii="Arial" w:hAnsi="Arial"/>
      <w:kern w:val="0"/>
      <w:sz w:val="20"/>
    </w:rPr>
  </w:style>
  <w:style w:type="paragraph" w:styleId="ListNumber">
    <w:name w:val="List Number"/>
    <w:basedOn w:val="Normal"/>
    <w:uiPriority w:val="99"/>
    <w:semiHidden/>
    <w:unhideWhenUsed/>
    <w:rsid w:val="00D43C17"/>
    <w:pPr>
      <w:widowControl/>
      <w:numPr>
        <w:numId w:val="17"/>
      </w:numPr>
      <w:suppressAutoHyphens w:val="0"/>
      <w:spacing w:before="0" w:line="480" w:lineRule="auto"/>
      <w:contextualSpacing/>
    </w:pPr>
    <w:rPr>
      <w:rFonts w:ascii="Arial" w:hAnsi="Arial"/>
      <w:kern w:val="0"/>
      <w:sz w:val="20"/>
    </w:rPr>
  </w:style>
  <w:style w:type="paragraph" w:styleId="ListNumber2">
    <w:name w:val="List Number 2"/>
    <w:basedOn w:val="Normal"/>
    <w:uiPriority w:val="99"/>
    <w:semiHidden/>
    <w:unhideWhenUsed/>
    <w:rsid w:val="00D43C17"/>
    <w:pPr>
      <w:widowControl/>
      <w:numPr>
        <w:numId w:val="18"/>
      </w:numPr>
      <w:suppressAutoHyphens w:val="0"/>
      <w:spacing w:before="0" w:line="480" w:lineRule="auto"/>
      <w:contextualSpacing/>
    </w:pPr>
    <w:rPr>
      <w:rFonts w:ascii="Arial" w:hAnsi="Arial"/>
      <w:kern w:val="0"/>
      <w:sz w:val="20"/>
    </w:rPr>
  </w:style>
  <w:style w:type="paragraph" w:styleId="ListNumber3">
    <w:name w:val="List Number 3"/>
    <w:basedOn w:val="Normal"/>
    <w:uiPriority w:val="99"/>
    <w:semiHidden/>
    <w:unhideWhenUsed/>
    <w:rsid w:val="00D43C17"/>
    <w:pPr>
      <w:widowControl/>
      <w:numPr>
        <w:numId w:val="19"/>
      </w:numPr>
      <w:suppressAutoHyphens w:val="0"/>
      <w:spacing w:before="0" w:line="480" w:lineRule="auto"/>
      <w:contextualSpacing/>
    </w:pPr>
    <w:rPr>
      <w:rFonts w:ascii="Arial" w:hAnsi="Arial"/>
      <w:kern w:val="0"/>
      <w:sz w:val="20"/>
    </w:rPr>
  </w:style>
  <w:style w:type="paragraph" w:styleId="ListNumber4">
    <w:name w:val="List Number 4"/>
    <w:basedOn w:val="Normal"/>
    <w:uiPriority w:val="99"/>
    <w:semiHidden/>
    <w:unhideWhenUsed/>
    <w:rsid w:val="00D43C17"/>
    <w:pPr>
      <w:widowControl/>
      <w:numPr>
        <w:numId w:val="20"/>
      </w:numPr>
      <w:suppressAutoHyphens w:val="0"/>
      <w:spacing w:before="0" w:line="480" w:lineRule="auto"/>
      <w:contextualSpacing/>
    </w:pPr>
    <w:rPr>
      <w:rFonts w:ascii="Arial" w:hAnsi="Arial"/>
      <w:kern w:val="0"/>
      <w:sz w:val="20"/>
    </w:rPr>
  </w:style>
  <w:style w:type="paragraph" w:styleId="ListNumber5">
    <w:name w:val="List Number 5"/>
    <w:basedOn w:val="Normal"/>
    <w:uiPriority w:val="99"/>
    <w:semiHidden/>
    <w:unhideWhenUsed/>
    <w:rsid w:val="00D43C17"/>
    <w:pPr>
      <w:widowControl/>
      <w:numPr>
        <w:numId w:val="21"/>
      </w:numPr>
      <w:suppressAutoHyphens w:val="0"/>
      <w:spacing w:before="0" w:line="480" w:lineRule="auto"/>
      <w:contextualSpacing/>
    </w:pPr>
    <w:rPr>
      <w:rFonts w:ascii="Arial" w:hAnsi="Arial"/>
      <w:kern w:val="0"/>
      <w:sz w:val="20"/>
    </w:rPr>
  </w:style>
  <w:style w:type="paragraph" w:styleId="NormalIndent">
    <w:name w:val="Normal Indent"/>
    <w:basedOn w:val="Normal"/>
    <w:uiPriority w:val="99"/>
    <w:semiHidden/>
    <w:unhideWhenUsed/>
    <w:rsid w:val="00D43C17"/>
    <w:pPr>
      <w:widowControl/>
      <w:suppressAutoHyphens w:val="0"/>
      <w:spacing w:before="0" w:line="480" w:lineRule="auto"/>
      <w:ind w:left="720"/>
    </w:pPr>
    <w:rPr>
      <w:rFonts w:ascii="Arial" w:hAnsi="Arial"/>
      <w:kern w:val="0"/>
      <w:sz w:val="20"/>
    </w:rPr>
  </w:style>
  <w:style w:type="paragraph" w:styleId="NoteHeading">
    <w:name w:val="Note Heading"/>
    <w:basedOn w:val="Normal"/>
    <w:next w:val="Normal"/>
    <w:link w:val="NoteHeadingChar"/>
    <w:uiPriority w:val="99"/>
    <w:semiHidden/>
    <w:unhideWhenUsed/>
    <w:rsid w:val="00D43C17"/>
    <w:pPr>
      <w:widowControl/>
      <w:suppressAutoHyphens w:val="0"/>
      <w:spacing w:before="0" w:line="480" w:lineRule="auto"/>
    </w:pPr>
    <w:rPr>
      <w:rFonts w:ascii="Arial" w:hAnsi="Arial"/>
      <w:kern w:val="0"/>
      <w:sz w:val="20"/>
    </w:rPr>
  </w:style>
  <w:style w:type="character" w:customStyle="1" w:styleId="NoteHeadingChar">
    <w:name w:val="Note Heading Char"/>
    <w:link w:val="NoteHeading"/>
    <w:uiPriority w:val="99"/>
    <w:semiHidden/>
    <w:rsid w:val="00D43C17"/>
    <w:rPr>
      <w:rFonts w:ascii="Arial" w:hAnsi="Arial"/>
      <w:szCs w:val="24"/>
    </w:rPr>
  </w:style>
  <w:style w:type="paragraph" w:styleId="Salutation">
    <w:name w:val="Salutation"/>
    <w:basedOn w:val="Normal"/>
    <w:next w:val="Normal"/>
    <w:link w:val="SalutationChar"/>
    <w:uiPriority w:val="99"/>
    <w:semiHidden/>
    <w:unhideWhenUsed/>
    <w:rsid w:val="00D43C17"/>
    <w:pPr>
      <w:widowControl/>
      <w:suppressAutoHyphens w:val="0"/>
      <w:spacing w:before="0" w:line="480" w:lineRule="auto"/>
    </w:pPr>
    <w:rPr>
      <w:rFonts w:ascii="Arial" w:hAnsi="Arial"/>
      <w:kern w:val="0"/>
      <w:sz w:val="20"/>
    </w:rPr>
  </w:style>
  <w:style w:type="character" w:customStyle="1" w:styleId="SalutationChar">
    <w:name w:val="Salutation Char"/>
    <w:link w:val="Salutation"/>
    <w:uiPriority w:val="99"/>
    <w:semiHidden/>
    <w:rsid w:val="00D43C17"/>
    <w:rPr>
      <w:rFonts w:ascii="Arial" w:hAnsi="Arial"/>
      <w:szCs w:val="24"/>
    </w:rPr>
  </w:style>
  <w:style w:type="paragraph" w:styleId="Signature">
    <w:name w:val="Signature"/>
    <w:basedOn w:val="Normal"/>
    <w:link w:val="SignatureChar"/>
    <w:uiPriority w:val="99"/>
    <w:semiHidden/>
    <w:unhideWhenUsed/>
    <w:rsid w:val="00D43C17"/>
    <w:pPr>
      <w:widowControl/>
      <w:suppressAutoHyphens w:val="0"/>
      <w:spacing w:before="0" w:line="480" w:lineRule="auto"/>
      <w:ind w:left="4320"/>
    </w:pPr>
    <w:rPr>
      <w:rFonts w:ascii="Arial" w:hAnsi="Arial"/>
      <w:kern w:val="0"/>
      <w:sz w:val="20"/>
    </w:rPr>
  </w:style>
  <w:style w:type="character" w:customStyle="1" w:styleId="SignatureChar">
    <w:name w:val="Signature Char"/>
    <w:link w:val="Signature"/>
    <w:uiPriority w:val="99"/>
    <w:semiHidden/>
    <w:rsid w:val="00D43C1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94">
      <w:bodyDiv w:val="1"/>
      <w:marLeft w:val="0"/>
      <w:marRight w:val="0"/>
      <w:marTop w:val="0"/>
      <w:marBottom w:val="0"/>
      <w:divBdr>
        <w:top w:val="none" w:sz="0" w:space="0" w:color="auto"/>
        <w:left w:val="none" w:sz="0" w:space="0" w:color="auto"/>
        <w:bottom w:val="none" w:sz="0" w:space="0" w:color="auto"/>
        <w:right w:val="none" w:sz="0" w:space="0" w:color="auto"/>
      </w:divBdr>
    </w:div>
    <w:div w:id="87822259">
      <w:bodyDiv w:val="1"/>
      <w:marLeft w:val="0"/>
      <w:marRight w:val="0"/>
      <w:marTop w:val="0"/>
      <w:marBottom w:val="0"/>
      <w:divBdr>
        <w:top w:val="none" w:sz="0" w:space="0" w:color="auto"/>
        <w:left w:val="none" w:sz="0" w:space="0" w:color="auto"/>
        <w:bottom w:val="none" w:sz="0" w:space="0" w:color="auto"/>
        <w:right w:val="none" w:sz="0" w:space="0" w:color="auto"/>
      </w:divBdr>
    </w:div>
    <w:div w:id="124010021">
      <w:bodyDiv w:val="1"/>
      <w:marLeft w:val="0"/>
      <w:marRight w:val="0"/>
      <w:marTop w:val="0"/>
      <w:marBottom w:val="0"/>
      <w:divBdr>
        <w:top w:val="none" w:sz="0" w:space="0" w:color="auto"/>
        <w:left w:val="none" w:sz="0" w:space="0" w:color="auto"/>
        <w:bottom w:val="none" w:sz="0" w:space="0" w:color="auto"/>
        <w:right w:val="none" w:sz="0" w:space="0" w:color="auto"/>
      </w:divBdr>
    </w:div>
    <w:div w:id="135028845">
      <w:bodyDiv w:val="1"/>
      <w:marLeft w:val="0"/>
      <w:marRight w:val="0"/>
      <w:marTop w:val="0"/>
      <w:marBottom w:val="0"/>
      <w:divBdr>
        <w:top w:val="none" w:sz="0" w:space="0" w:color="auto"/>
        <w:left w:val="none" w:sz="0" w:space="0" w:color="auto"/>
        <w:bottom w:val="none" w:sz="0" w:space="0" w:color="auto"/>
        <w:right w:val="none" w:sz="0" w:space="0" w:color="auto"/>
      </w:divBdr>
    </w:div>
    <w:div w:id="157888053">
      <w:bodyDiv w:val="1"/>
      <w:marLeft w:val="0"/>
      <w:marRight w:val="0"/>
      <w:marTop w:val="0"/>
      <w:marBottom w:val="0"/>
      <w:divBdr>
        <w:top w:val="none" w:sz="0" w:space="0" w:color="auto"/>
        <w:left w:val="none" w:sz="0" w:space="0" w:color="auto"/>
        <w:bottom w:val="none" w:sz="0" w:space="0" w:color="auto"/>
        <w:right w:val="none" w:sz="0" w:space="0" w:color="auto"/>
      </w:divBdr>
    </w:div>
    <w:div w:id="198469499">
      <w:bodyDiv w:val="1"/>
      <w:marLeft w:val="0"/>
      <w:marRight w:val="0"/>
      <w:marTop w:val="0"/>
      <w:marBottom w:val="0"/>
      <w:divBdr>
        <w:top w:val="none" w:sz="0" w:space="0" w:color="auto"/>
        <w:left w:val="none" w:sz="0" w:space="0" w:color="auto"/>
        <w:bottom w:val="none" w:sz="0" w:space="0" w:color="auto"/>
        <w:right w:val="none" w:sz="0" w:space="0" w:color="auto"/>
      </w:divBdr>
    </w:div>
    <w:div w:id="330448162">
      <w:bodyDiv w:val="1"/>
      <w:marLeft w:val="0"/>
      <w:marRight w:val="0"/>
      <w:marTop w:val="0"/>
      <w:marBottom w:val="0"/>
      <w:divBdr>
        <w:top w:val="none" w:sz="0" w:space="0" w:color="auto"/>
        <w:left w:val="none" w:sz="0" w:space="0" w:color="auto"/>
        <w:bottom w:val="none" w:sz="0" w:space="0" w:color="auto"/>
        <w:right w:val="none" w:sz="0" w:space="0" w:color="auto"/>
      </w:divBdr>
    </w:div>
    <w:div w:id="337587865">
      <w:bodyDiv w:val="1"/>
      <w:marLeft w:val="0"/>
      <w:marRight w:val="0"/>
      <w:marTop w:val="0"/>
      <w:marBottom w:val="0"/>
      <w:divBdr>
        <w:top w:val="none" w:sz="0" w:space="0" w:color="auto"/>
        <w:left w:val="none" w:sz="0" w:space="0" w:color="auto"/>
        <w:bottom w:val="none" w:sz="0" w:space="0" w:color="auto"/>
        <w:right w:val="none" w:sz="0" w:space="0" w:color="auto"/>
      </w:divBdr>
    </w:div>
    <w:div w:id="362168900">
      <w:bodyDiv w:val="1"/>
      <w:marLeft w:val="0"/>
      <w:marRight w:val="0"/>
      <w:marTop w:val="0"/>
      <w:marBottom w:val="0"/>
      <w:divBdr>
        <w:top w:val="none" w:sz="0" w:space="0" w:color="auto"/>
        <w:left w:val="none" w:sz="0" w:space="0" w:color="auto"/>
        <w:bottom w:val="none" w:sz="0" w:space="0" w:color="auto"/>
        <w:right w:val="none" w:sz="0" w:space="0" w:color="auto"/>
      </w:divBdr>
      <w:divsChild>
        <w:div w:id="815534252">
          <w:marLeft w:val="0"/>
          <w:marRight w:val="0"/>
          <w:marTop w:val="100"/>
          <w:marBottom w:val="100"/>
          <w:divBdr>
            <w:top w:val="none" w:sz="0" w:space="0" w:color="auto"/>
            <w:left w:val="none" w:sz="0" w:space="0" w:color="auto"/>
            <w:bottom w:val="none" w:sz="0" w:space="0" w:color="auto"/>
            <w:right w:val="none" w:sz="0" w:space="0" w:color="auto"/>
          </w:divBdr>
          <w:divsChild>
            <w:div w:id="1199466691">
              <w:marLeft w:val="0"/>
              <w:marRight w:val="0"/>
              <w:marTop w:val="0"/>
              <w:marBottom w:val="0"/>
              <w:divBdr>
                <w:top w:val="none" w:sz="0" w:space="0" w:color="auto"/>
                <w:left w:val="none" w:sz="0" w:space="0" w:color="auto"/>
                <w:bottom w:val="none" w:sz="0" w:space="0" w:color="auto"/>
                <w:right w:val="none" w:sz="0" w:space="0" w:color="auto"/>
              </w:divBdr>
              <w:divsChild>
                <w:div w:id="913004902">
                  <w:marLeft w:val="0"/>
                  <w:marRight w:val="0"/>
                  <w:marTop w:val="0"/>
                  <w:marBottom w:val="0"/>
                  <w:divBdr>
                    <w:top w:val="none" w:sz="0" w:space="0" w:color="auto"/>
                    <w:left w:val="none" w:sz="0" w:space="0" w:color="auto"/>
                    <w:bottom w:val="none" w:sz="0" w:space="0" w:color="auto"/>
                    <w:right w:val="none" w:sz="0" w:space="0" w:color="auto"/>
                  </w:divBdr>
                  <w:divsChild>
                    <w:div w:id="1798989065">
                      <w:marLeft w:val="0"/>
                      <w:marRight w:val="0"/>
                      <w:marTop w:val="0"/>
                      <w:marBottom w:val="0"/>
                      <w:divBdr>
                        <w:top w:val="none" w:sz="0" w:space="0" w:color="auto"/>
                        <w:left w:val="none" w:sz="0" w:space="0" w:color="auto"/>
                        <w:bottom w:val="none" w:sz="0" w:space="0" w:color="auto"/>
                        <w:right w:val="none" w:sz="0" w:space="0" w:color="auto"/>
                      </w:divBdr>
                      <w:divsChild>
                        <w:div w:id="1575898203">
                          <w:marLeft w:val="0"/>
                          <w:marRight w:val="0"/>
                          <w:marTop w:val="0"/>
                          <w:marBottom w:val="0"/>
                          <w:divBdr>
                            <w:top w:val="none" w:sz="0" w:space="0" w:color="auto"/>
                            <w:left w:val="none" w:sz="0" w:space="0" w:color="auto"/>
                            <w:bottom w:val="none" w:sz="0" w:space="0" w:color="auto"/>
                            <w:right w:val="none" w:sz="0" w:space="0" w:color="auto"/>
                          </w:divBdr>
                          <w:divsChild>
                            <w:div w:id="2011784702">
                              <w:marLeft w:val="0"/>
                              <w:marRight w:val="0"/>
                              <w:marTop w:val="0"/>
                              <w:marBottom w:val="0"/>
                              <w:divBdr>
                                <w:top w:val="none" w:sz="0" w:space="0" w:color="auto"/>
                                <w:left w:val="none" w:sz="0" w:space="0" w:color="auto"/>
                                <w:bottom w:val="none" w:sz="0" w:space="0" w:color="auto"/>
                                <w:right w:val="none" w:sz="0" w:space="0" w:color="auto"/>
                              </w:divBdr>
                              <w:divsChild>
                                <w:div w:id="376008561">
                                  <w:marLeft w:val="0"/>
                                  <w:marRight w:val="0"/>
                                  <w:marTop w:val="0"/>
                                  <w:marBottom w:val="0"/>
                                  <w:divBdr>
                                    <w:top w:val="none" w:sz="0" w:space="0" w:color="auto"/>
                                    <w:left w:val="none" w:sz="0" w:space="0" w:color="auto"/>
                                    <w:bottom w:val="none" w:sz="0" w:space="0" w:color="auto"/>
                                    <w:right w:val="none" w:sz="0" w:space="0" w:color="auto"/>
                                  </w:divBdr>
                                  <w:divsChild>
                                    <w:div w:id="1538157302">
                                      <w:marLeft w:val="0"/>
                                      <w:marRight w:val="0"/>
                                      <w:marTop w:val="0"/>
                                      <w:marBottom w:val="0"/>
                                      <w:divBdr>
                                        <w:top w:val="none" w:sz="0" w:space="0" w:color="auto"/>
                                        <w:left w:val="none" w:sz="0" w:space="0" w:color="auto"/>
                                        <w:bottom w:val="none" w:sz="0" w:space="0" w:color="auto"/>
                                        <w:right w:val="none" w:sz="0" w:space="0" w:color="auto"/>
                                      </w:divBdr>
                                      <w:divsChild>
                                        <w:div w:id="171258222">
                                          <w:marLeft w:val="0"/>
                                          <w:marRight w:val="0"/>
                                          <w:marTop w:val="0"/>
                                          <w:marBottom w:val="375"/>
                                          <w:divBdr>
                                            <w:top w:val="none" w:sz="0" w:space="0" w:color="auto"/>
                                            <w:left w:val="none" w:sz="0" w:space="0" w:color="auto"/>
                                            <w:bottom w:val="none" w:sz="0" w:space="0" w:color="auto"/>
                                            <w:right w:val="none" w:sz="0" w:space="0" w:color="auto"/>
                                          </w:divBdr>
                                          <w:divsChild>
                                            <w:div w:id="1703432865">
                                              <w:marLeft w:val="0"/>
                                              <w:marRight w:val="0"/>
                                              <w:marTop w:val="0"/>
                                              <w:marBottom w:val="0"/>
                                              <w:divBdr>
                                                <w:top w:val="none" w:sz="0" w:space="0" w:color="auto"/>
                                                <w:left w:val="none" w:sz="0" w:space="0" w:color="auto"/>
                                                <w:bottom w:val="none" w:sz="0" w:space="0" w:color="auto"/>
                                                <w:right w:val="none" w:sz="0" w:space="0" w:color="auto"/>
                                              </w:divBdr>
                                              <w:divsChild>
                                                <w:div w:id="16278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773008">
      <w:bodyDiv w:val="1"/>
      <w:marLeft w:val="0"/>
      <w:marRight w:val="0"/>
      <w:marTop w:val="0"/>
      <w:marBottom w:val="0"/>
      <w:divBdr>
        <w:top w:val="none" w:sz="0" w:space="0" w:color="auto"/>
        <w:left w:val="none" w:sz="0" w:space="0" w:color="auto"/>
        <w:bottom w:val="none" w:sz="0" w:space="0" w:color="auto"/>
        <w:right w:val="none" w:sz="0" w:space="0" w:color="auto"/>
      </w:divBdr>
    </w:div>
    <w:div w:id="415131097">
      <w:bodyDiv w:val="1"/>
      <w:marLeft w:val="0"/>
      <w:marRight w:val="0"/>
      <w:marTop w:val="0"/>
      <w:marBottom w:val="0"/>
      <w:divBdr>
        <w:top w:val="none" w:sz="0" w:space="0" w:color="auto"/>
        <w:left w:val="none" w:sz="0" w:space="0" w:color="auto"/>
        <w:bottom w:val="none" w:sz="0" w:space="0" w:color="auto"/>
        <w:right w:val="none" w:sz="0" w:space="0" w:color="auto"/>
      </w:divBdr>
    </w:div>
    <w:div w:id="433356703">
      <w:bodyDiv w:val="1"/>
      <w:marLeft w:val="0"/>
      <w:marRight w:val="0"/>
      <w:marTop w:val="0"/>
      <w:marBottom w:val="0"/>
      <w:divBdr>
        <w:top w:val="none" w:sz="0" w:space="0" w:color="auto"/>
        <w:left w:val="none" w:sz="0" w:space="0" w:color="auto"/>
        <w:bottom w:val="none" w:sz="0" w:space="0" w:color="auto"/>
        <w:right w:val="none" w:sz="0" w:space="0" w:color="auto"/>
      </w:divBdr>
    </w:div>
    <w:div w:id="595020595">
      <w:bodyDiv w:val="1"/>
      <w:marLeft w:val="0"/>
      <w:marRight w:val="0"/>
      <w:marTop w:val="0"/>
      <w:marBottom w:val="0"/>
      <w:divBdr>
        <w:top w:val="none" w:sz="0" w:space="0" w:color="auto"/>
        <w:left w:val="none" w:sz="0" w:space="0" w:color="auto"/>
        <w:bottom w:val="none" w:sz="0" w:space="0" w:color="auto"/>
        <w:right w:val="none" w:sz="0" w:space="0" w:color="auto"/>
      </w:divBdr>
    </w:div>
    <w:div w:id="603728103">
      <w:bodyDiv w:val="1"/>
      <w:marLeft w:val="0"/>
      <w:marRight w:val="0"/>
      <w:marTop w:val="0"/>
      <w:marBottom w:val="0"/>
      <w:divBdr>
        <w:top w:val="none" w:sz="0" w:space="0" w:color="auto"/>
        <w:left w:val="none" w:sz="0" w:space="0" w:color="auto"/>
        <w:bottom w:val="none" w:sz="0" w:space="0" w:color="auto"/>
        <w:right w:val="none" w:sz="0" w:space="0" w:color="auto"/>
      </w:divBdr>
    </w:div>
    <w:div w:id="639771271">
      <w:bodyDiv w:val="1"/>
      <w:marLeft w:val="0"/>
      <w:marRight w:val="0"/>
      <w:marTop w:val="0"/>
      <w:marBottom w:val="0"/>
      <w:divBdr>
        <w:top w:val="none" w:sz="0" w:space="0" w:color="auto"/>
        <w:left w:val="none" w:sz="0" w:space="0" w:color="auto"/>
        <w:bottom w:val="none" w:sz="0" w:space="0" w:color="auto"/>
        <w:right w:val="none" w:sz="0" w:space="0" w:color="auto"/>
      </w:divBdr>
    </w:div>
    <w:div w:id="737094077">
      <w:bodyDiv w:val="1"/>
      <w:marLeft w:val="0"/>
      <w:marRight w:val="0"/>
      <w:marTop w:val="0"/>
      <w:marBottom w:val="0"/>
      <w:divBdr>
        <w:top w:val="none" w:sz="0" w:space="0" w:color="auto"/>
        <w:left w:val="none" w:sz="0" w:space="0" w:color="auto"/>
        <w:bottom w:val="none" w:sz="0" w:space="0" w:color="auto"/>
        <w:right w:val="none" w:sz="0" w:space="0" w:color="auto"/>
      </w:divBdr>
    </w:div>
    <w:div w:id="856653043">
      <w:bodyDiv w:val="1"/>
      <w:marLeft w:val="0"/>
      <w:marRight w:val="0"/>
      <w:marTop w:val="0"/>
      <w:marBottom w:val="0"/>
      <w:divBdr>
        <w:top w:val="none" w:sz="0" w:space="0" w:color="auto"/>
        <w:left w:val="none" w:sz="0" w:space="0" w:color="auto"/>
        <w:bottom w:val="none" w:sz="0" w:space="0" w:color="auto"/>
        <w:right w:val="none" w:sz="0" w:space="0" w:color="auto"/>
      </w:divBdr>
    </w:div>
    <w:div w:id="912281183">
      <w:bodyDiv w:val="1"/>
      <w:marLeft w:val="0"/>
      <w:marRight w:val="0"/>
      <w:marTop w:val="0"/>
      <w:marBottom w:val="0"/>
      <w:divBdr>
        <w:top w:val="none" w:sz="0" w:space="0" w:color="auto"/>
        <w:left w:val="none" w:sz="0" w:space="0" w:color="auto"/>
        <w:bottom w:val="none" w:sz="0" w:space="0" w:color="auto"/>
        <w:right w:val="none" w:sz="0" w:space="0" w:color="auto"/>
      </w:divBdr>
    </w:div>
    <w:div w:id="929512117">
      <w:bodyDiv w:val="1"/>
      <w:marLeft w:val="0"/>
      <w:marRight w:val="0"/>
      <w:marTop w:val="0"/>
      <w:marBottom w:val="0"/>
      <w:divBdr>
        <w:top w:val="none" w:sz="0" w:space="0" w:color="auto"/>
        <w:left w:val="none" w:sz="0" w:space="0" w:color="auto"/>
        <w:bottom w:val="none" w:sz="0" w:space="0" w:color="auto"/>
        <w:right w:val="none" w:sz="0" w:space="0" w:color="auto"/>
      </w:divBdr>
    </w:div>
    <w:div w:id="1072049404">
      <w:bodyDiv w:val="1"/>
      <w:marLeft w:val="0"/>
      <w:marRight w:val="0"/>
      <w:marTop w:val="0"/>
      <w:marBottom w:val="0"/>
      <w:divBdr>
        <w:top w:val="none" w:sz="0" w:space="0" w:color="auto"/>
        <w:left w:val="none" w:sz="0" w:space="0" w:color="auto"/>
        <w:bottom w:val="none" w:sz="0" w:space="0" w:color="auto"/>
        <w:right w:val="none" w:sz="0" w:space="0" w:color="auto"/>
      </w:divBdr>
    </w:div>
    <w:div w:id="1148136038">
      <w:bodyDiv w:val="1"/>
      <w:marLeft w:val="0"/>
      <w:marRight w:val="0"/>
      <w:marTop w:val="0"/>
      <w:marBottom w:val="0"/>
      <w:divBdr>
        <w:top w:val="none" w:sz="0" w:space="0" w:color="auto"/>
        <w:left w:val="none" w:sz="0" w:space="0" w:color="auto"/>
        <w:bottom w:val="none" w:sz="0" w:space="0" w:color="auto"/>
        <w:right w:val="none" w:sz="0" w:space="0" w:color="auto"/>
      </w:divBdr>
    </w:div>
    <w:div w:id="1200624908">
      <w:bodyDiv w:val="1"/>
      <w:marLeft w:val="0"/>
      <w:marRight w:val="0"/>
      <w:marTop w:val="0"/>
      <w:marBottom w:val="0"/>
      <w:divBdr>
        <w:top w:val="none" w:sz="0" w:space="0" w:color="auto"/>
        <w:left w:val="none" w:sz="0" w:space="0" w:color="auto"/>
        <w:bottom w:val="none" w:sz="0" w:space="0" w:color="auto"/>
        <w:right w:val="none" w:sz="0" w:space="0" w:color="auto"/>
      </w:divBdr>
      <w:divsChild>
        <w:div w:id="1478497814">
          <w:marLeft w:val="0"/>
          <w:marRight w:val="0"/>
          <w:marTop w:val="0"/>
          <w:marBottom w:val="0"/>
          <w:divBdr>
            <w:top w:val="none" w:sz="0" w:space="0" w:color="auto"/>
            <w:left w:val="none" w:sz="0" w:space="0" w:color="auto"/>
            <w:bottom w:val="none" w:sz="0" w:space="0" w:color="auto"/>
            <w:right w:val="none" w:sz="0" w:space="0" w:color="auto"/>
          </w:divBdr>
          <w:divsChild>
            <w:div w:id="274797511">
              <w:marLeft w:val="0"/>
              <w:marRight w:val="0"/>
              <w:marTop w:val="0"/>
              <w:marBottom w:val="0"/>
              <w:divBdr>
                <w:top w:val="none" w:sz="0" w:space="0" w:color="auto"/>
                <w:left w:val="none" w:sz="0" w:space="0" w:color="auto"/>
                <w:bottom w:val="dotted" w:sz="6" w:space="0" w:color="FEA957"/>
                <w:right w:val="none" w:sz="0" w:space="0" w:color="auto"/>
              </w:divBdr>
              <w:divsChild>
                <w:div w:id="509683225">
                  <w:marLeft w:val="0"/>
                  <w:marRight w:val="0"/>
                  <w:marTop w:val="0"/>
                  <w:marBottom w:val="0"/>
                  <w:divBdr>
                    <w:top w:val="none" w:sz="0" w:space="0" w:color="auto"/>
                    <w:left w:val="none" w:sz="0" w:space="0" w:color="auto"/>
                    <w:bottom w:val="none" w:sz="0" w:space="0" w:color="auto"/>
                    <w:right w:val="none" w:sz="0" w:space="0" w:color="auto"/>
                  </w:divBdr>
                  <w:divsChild>
                    <w:div w:id="426391373">
                      <w:marLeft w:val="0"/>
                      <w:marRight w:val="525"/>
                      <w:marTop w:val="0"/>
                      <w:marBottom w:val="0"/>
                      <w:divBdr>
                        <w:top w:val="none" w:sz="0" w:space="0" w:color="auto"/>
                        <w:left w:val="none" w:sz="0" w:space="0" w:color="auto"/>
                        <w:bottom w:val="none" w:sz="0" w:space="0" w:color="auto"/>
                        <w:right w:val="none" w:sz="0" w:space="0" w:color="auto"/>
                      </w:divBdr>
                      <w:divsChild>
                        <w:div w:id="505050614">
                          <w:marLeft w:val="285"/>
                          <w:marRight w:val="0"/>
                          <w:marTop w:val="0"/>
                          <w:marBottom w:val="0"/>
                          <w:divBdr>
                            <w:top w:val="none" w:sz="0" w:space="0" w:color="auto"/>
                            <w:left w:val="none" w:sz="0" w:space="0" w:color="auto"/>
                            <w:bottom w:val="none" w:sz="0" w:space="0" w:color="auto"/>
                            <w:right w:val="none" w:sz="0" w:space="0" w:color="auto"/>
                          </w:divBdr>
                          <w:divsChild>
                            <w:div w:id="591166755">
                              <w:marLeft w:val="0"/>
                              <w:marRight w:val="0"/>
                              <w:marTop w:val="0"/>
                              <w:marBottom w:val="0"/>
                              <w:divBdr>
                                <w:top w:val="none" w:sz="0" w:space="0" w:color="auto"/>
                                <w:left w:val="none" w:sz="0" w:space="0" w:color="auto"/>
                                <w:bottom w:val="dotted" w:sz="6" w:space="5" w:color="FEA957"/>
                                <w:right w:val="none" w:sz="0" w:space="0" w:color="auto"/>
                              </w:divBdr>
                            </w:div>
                            <w:div w:id="1304043039">
                              <w:marLeft w:val="0"/>
                              <w:marRight w:val="0"/>
                              <w:marTop w:val="0"/>
                              <w:marBottom w:val="0"/>
                              <w:divBdr>
                                <w:top w:val="none" w:sz="0" w:space="0" w:color="auto"/>
                                <w:left w:val="none" w:sz="0" w:space="0" w:color="auto"/>
                                <w:bottom w:val="none" w:sz="0" w:space="0" w:color="auto"/>
                                <w:right w:val="none" w:sz="0" w:space="0" w:color="auto"/>
                              </w:divBdr>
                              <w:divsChild>
                                <w:div w:id="1631861499">
                                  <w:marLeft w:val="0"/>
                                  <w:marRight w:val="0"/>
                                  <w:marTop w:val="0"/>
                                  <w:marBottom w:val="0"/>
                                  <w:divBdr>
                                    <w:top w:val="none" w:sz="0" w:space="0" w:color="auto"/>
                                    <w:left w:val="none" w:sz="0" w:space="0" w:color="auto"/>
                                    <w:bottom w:val="none" w:sz="0" w:space="0" w:color="auto"/>
                                    <w:right w:val="none" w:sz="0" w:space="0" w:color="auto"/>
                                  </w:divBdr>
                                  <w:divsChild>
                                    <w:div w:id="312150052">
                                      <w:marLeft w:val="0"/>
                                      <w:marRight w:val="0"/>
                                      <w:marTop w:val="45"/>
                                      <w:marBottom w:val="45"/>
                                      <w:divBdr>
                                        <w:top w:val="none" w:sz="0" w:space="0" w:color="auto"/>
                                        <w:left w:val="none" w:sz="0" w:space="0" w:color="auto"/>
                                        <w:bottom w:val="none" w:sz="0" w:space="0" w:color="auto"/>
                                        <w:right w:val="none" w:sz="0" w:space="0" w:color="auto"/>
                                      </w:divBdr>
                                      <w:divsChild>
                                        <w:div w:id="68382892">
                                          <w:marLeft w:val="0"/>
                                          <w:marRight w:val="0"/>
                                          <w:marTop w:val="0"/>
                                          <w:marBottom w:val="0"/>
                                          <w:divBdr>
                                            <w:top w:val="none" w:sz="0" w:space="0" w:color="auto"/>
                                            <w:left w:val="none" w:sz="0" w:space="0" w:color="auto"/>
                                            <w:bottom w:val="none" w:sz="0" w:space="0" w:color="auto"/>
                                            <w:right w:val="none" w:sz="0" w:space="0" w:color="auto"/>
                                          </w:divBdr>
                                          <w:divsChild>
                                            <w:div w:id="256794238">
                                              <w:marLeft w:val="0"/>
                                              <w:marRight w:val="90"/>
                                              <w:marTop w:val="0"/>
                                              <w:marBottom w:val="0"/>
                                              <w:divBdr>
                                                <w:top w:val="none" w:sz="0" w:space="0" w:color="auto"/>
                                                <w:left w:val="none" w:sz="0" w:space="0" w:color="auto"/>
                                                <w:bottom w:val="none" w:sz="0" w:space="0" w:color="auto"/>
                                                <w:right w:val="none" w:sz="0" w:space="0" w:color="auto"/>
                                              </w:divBdr>
                                            </w:div>
                                            <w:div w:id="880477124">
                                              <w:marLeft w:val="0"/>
                                              <w:marRight w:val="90"/>
                                              <w:marTop w:val="0"/>
                                              <w:marBottom w:val="0"/>
                                              <w:divBdr>
                                                <w:top w:val="none" w:sz="0" w:space="0" w:color="auto"/>
                                                <w:left w:val="none" w:sz="0" w:space="0" w:color="auto"/>
                                                <w:bottom w:val="none" w:sz="0" w:space="0" w:color="auto"/>
                                                <w:right w:val="none" w:sz="0" w:space="0" w:color="auto"/>
                                              </w:divBdr>
                                            </w:div>
                                          </w:divsChild>
                                        </w:div>
                                        <w:div w:id="115216717">
                                          <w:marLeft w:val="0"/>
                                          <w:marRight w:val="0"/>
                                          <w:marTop w:val="0"/>
                                          <w:marBottom w:val="0"/>
                                          <w:divBdr>
                                            <w:top w:val="none" w:sz="0" w:space="0" w:color="auto"/>
                                            <w:left w:val="none" w:sz="0" w:space="0" w:color="auto"/>
                                            <w:bottom w:val="none" w:sz="0" w:space="0" w:color="auto"/>
                                            <w:right w:val="none" w:sz="0" w:space="0" w:color="auto"/>
                                          </w:divBdr>
                                        </w:div>
                                      </w:divsChild>
                                    </w:div>
                                    <w:div w:id="1192912356">
                                      <w:marLeft w:val="0"/>
                                      <w:marRight w:val="0"/>
                                      <w:marTop w:val="120"/>
                                      <w:marBottom w:val="0"/>
                                      <w:divBdr>
                                        <w:top w:val="none" w:sz="0" w:space="0" w:color="auto"/>
                                        <w:left w:val="none" w:sz="0" w:space="0" w:color="auto"/>
                                        <w:bottom w:val="dotted" w:sz="6" w:space="4" w:color="C2C2C2"/>
                                        <w:right w:val="none" w:sz="0" w:space="0" w:color="auto"/>
                                      </w:divBdr>
                                      <w:divsChild>
                                        <w:div w:id="1305697025">
                                          <w:marLeft w:val="0"/>
                                          <w:marRight w:val="0"/>
                                          <w:marTop w:val="105"/>
                                          <w:marBottom w:val="0"/>
                                          <w:divBdr>
                                            <w:top w:val="none" w:sz="0" w:space="0" w:color="auto"/>
                                            <w:left w:val="none" w:sz="0" w:space="0" w:color="auto"/>
                                            <w:bottom w:val="none" w:sz="0" w:space="0" w:color="auto"/>
                                            <w:right w:val="none" w:sz="0" w:space="0" w:color="auto"/>
                                          </w:divBdr>
                                        </w:div>
                                      </w:divsChild>
                                    </w:div>
                                    <w:div w:id="1231576934">
                                      <w:marLeft w:val="0"/>
                                      <w:marRight w:val="0"/>
                                      <w:marTop w:val="0"/>
                                      <w:marBottom w:val="0"/>
                                      <w:divBdr>
                                        <w:top w:val="none" w:sz="0" w:space="0" w:color="auto"/>
                                        <w:left w:val="none" w:sz="0" w:space="0" w:color="auto"/>
                                        <w:bottom w:val="none" w:sz="0" w:space="0" w:color="auto"/>
                                        <w:right w:val="none" w:sz="0" w:space="0" w:color="auto"/>
                                      </w:divBdr>
                                      <w:divsChild>
                                        <w:div w:id="1211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59862">
      <w:bodyDiv w:val="1"/>
      <w:marLeft w:val="0"/>
      <w:marRight w:val="0"/>
      <w:marTop w:val="0"/>
      <w:marBottom w:val="0"/>
      <w:divBdr>
        <w:top w:val="none" w:sz="0" w:space="0" w:color="auto"/>
        <w:left w:val="none" w:sz="0" w:space="0" w:color="auto"/>
        <w:bottom w:val="none" w:sz="0" w:space="0" w:color="auto"/>
        <w:right w:val="none" w:sz="0" w:space="0" w:color="auto"/>
      </w:divBdr>
    </w:div>
    <w:div w:id="1276060454">
      <w:bodyDiv w:val="1"/>
      <w:marLeft w:val="0"/>
      <w:marRight w:val="0"/>
      <w:marTop w:val="0"/>
      <w:marBottom w:val="0"/>
      <w:divBdr>
        <w:top w:val="none" w:sz="0" w:space="0" w:color="auto"/>
        <w:left w:val="none" w:sz="0" w:space="0" w:color="auto"/>
        <w:bottom w:val="none" w:sz="0" w:space="0" w:color="auto"/>
        <w:right w:val="none" w:sz="0" w:space="0" w:color="auto"/>
      </w:divBdr>
    </w:div>
    <w:div w:id="1343625463">
      <w:bodyDiv w:val="1"/>
      <w:marLeft w:val="0"/>
      <w:marRight w:val="0"/>
      <w:marTop w:val="0"/>
      <w:marBottom w:val="0"/>
      <w:divBdr>
        <w:top w:val="none" w:sz="0" w:space="0" w:color="auto"/>
        <w:left w:val="none" w:sz="0" w:space="0" w:color="auto"/>
        <w:bottom w:val="none" w:sz="0" w:space="0" w:color="auto"/>
        <w:right w:val="none" w:sz="0" w:space="0" w:color="auto"/>
      </w:divBdr>
    </w:div>
    <w:div w:id="1436244971">
      <w:bodyDiv w:val="1"/>
      <w:marLeft w:val="0"/>
      <w:marRight w:val="0"/>
      <w:marTop w:val="0"/>
      <w:marBottom w:val="0"/>
      <w:divBdr>
        <w:top w:val="none" w:sz="0" w:space="0" w:color="auto"/>
        <w:left w:val="none" w:sz="0" w:space="0" w:color="auto"/>
        <w:bottom w:val="none" w:sz="0" w:space="0" w:color="auto"/>
        <w:right w:val="none" w:sz="0" w:space="0" w:color="auto"/>
      </w:divBdr>
    </w:div>
    <w:div w:id="1560940770">
      <w:bodyDiv w:val="1"/>
      <w:marLeft w:val="0"/>
      <w:marRight w:val="0"/>
      <w:marTop w:val="0"/>
      <w:marBottom w:val="0"/>
      <w:divBdr>
        <w:top w:val="none" w:sz="0" w:space="0" w:color="auto"/>
        <w:left w:val="none" w:sz="0" w:space="0" w:color="auto"/>
        <w:bottom w:val="none" w:sz="0" w:space="0" w:color="auto"/>
        <w:right w:val="none" w:sz="0" w:space="0" w:color="auto"/>
      </w:divBdr>
    </w:div>
    <w:div w:id="1583560914">
      <w:bodyDiv w:val="1"/>
      <w:marLeft w:val="0"/>
      <w:marRight w:val="0"/>
      <w:marTop w:val="0"/>
      <w:marBottom w:val="0"/>
      <w:divBdr>
        <w:top w:val="none" w:sz="0" w:space="0" w:color="auto"/>
        <w:left w:val="none" w:sz="0" w:space="0" w:color="auto"/>
        <w:bottom w:val="none" w:sz="0" w:space="0" w:color="auto"/>
        <w:right w:val="none" w:sz="0" w:space="0" w:color="auto"/>
      </w:divBdr>
    </w:div>
    <w:div w:id="1631596321">
      <w:bodyDiv w:val="1"/>
      <w:marLeft w:val="0"/>
      <w:marRight w:val="0"/>
      <w:marTop w:val="0"/>
      <w:marBottom w:val="0"/>
      <w:divBdr>
        <w:top w:val="none" w:sz="0" w:space="0" w:color="auto"/>
        <w:left w:val="none" w:sz="0" w:space="0" w:color="auto"/>
        <w:bottom w:val="none" w:sz="0" w:space="0" w:color="auto"/>
        <w:right w:val="none" w:sz="0" w:space="0" w:color="auto"/>
      </w:divBdr>
    </w:div>
    <w:div w:id="1828008592">
      <w:bodyDiv w:val="1"/>
      <w:marLeft w:val="0"/>
      <w:marRight w:val="0"/>
      <w:marTop w:val="0"/>
      <w:marBottom w:val="0"/>
      <w:divBdr>
        <w:top w:val="none" w:sz="0" w:space="0" w:color="auto"/>
        <w:left w:val="none" w:sz="0" w:space="0" w:color="auto"/>
        <w:bottom w:val="none" w:sz="0" w:space="0" w:color="auto"/>
        <w:right w:val="none" w:sz="0" w:space="0" w:color="auto"/>
      </w:divBdr>
    </w:div>
    <w:div w:id="1852521983">
      <w:bodyDiv w:val="1"/>
      <w:marLeft w:val="0"/>
      <w:marRight w:val="0"/>
      <w:marTop w:val="0"/>
      <w:marBottom w:val="0"/>
      <w:divBdr>
        <w:top w:val="none" w:sz="0" w:space="0" w:color="auto"/>
        <w:left w:val="none" w:sz="0" w:space="0" w:color="auto"/>
        <w:bottom w:val="none" w:sz="0" w:space="0" w:color="auto"/>
        <w:right w:val="none" w:sz="0" w:space="0" w:color="auto"/>
      </w:divBdr>
    </w:div>
    <w:div w:id="1877085915">
      <w:bodyDiv w:val="1"/>
      <w:marLeft w:val="0"/>
      <w:marRight w:val="0"/>
      <w:marTop w:val="0"/>
      <w:marBottom w:val="0"/>
      <w:divBdr>
        <w:top w:val="none" w:sz="0" w:space="0" w:color="auto"/>
        <w:left w:val="none" w:sz="0" w:space="0" w:color="auto"/>
        <w:bottom w:val="none" w:sz="0" w:space="0" w:color="auto"/>
        <w:right w:val="none" w:sz="0" w:space="0" w:color="auto"/>
      </w:divBdr>
    </w:div>
    <w:div w:id="1916670149">
      <w:bodyDiv w:val="1"/>
      <w:marLeft w:val="0"/>
      <w:marRight w:val="0"/>
      <w:marTop w:val="0"/>
      <w:marBottom w:val="0"/>
      <w:divBdr>
        <w:top w:val="none" w:sz="0" w:space="0" w:color="auto"/>
        <w:left w:val="none" w:sz="0" w:space="0" w:color="auto"/>
        <w:bottom w:val="none" w:sz="0" w:space="0" w:color="auto"/>
        <w:right w:val="none" w:sz="0" w:space="0" w:color="auto"/>
      </w:divBdr>
    </w:div>
    <w:div w:id="1923558983">
      <w:bodyDiv w:val="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100"/>
          <w:marBottom w:val="100"/>
          <w:divBdr>
            <w:top w:val="none" w:sz="0" w:space="0" w:color="auto"/>
            <w:left w:val="none" w:sz="0" w:space="0" w:color="auto"/>
            <w:bottom w:val="none" w:sz="0" w:space="0" w:color="auto"/>
            <w:right w:val="none" w:sz="0" w:space="0" w:color="auto"/>
          </w:divBdr>
          <w:divsChild>
            <w:div w:id="1146817186">
              <w:marLeft w:val="0"/>
              <w:marRight w:val="0"/>
              <w:marTop w:val="0"/>
              <w:marBottom w:val="0"/>
              <w:divBdr>
                <w:top w:val="none" w:sz="0" w:space="0" w:color="auto"/>
                <w:left w:val="none" w:sz="0" w:space="0" w:color="auto"/>
                <w:bottom w:val="none" w:sz="0" w:space="0" w:color="auto"/>
                <w:right w:val="none" w:sz="0" w:space="0" w:color="auto"/>
              </w:divBdr>
              <w:divsChild>
                <w:div w:id="171072537">
                  <w:marLeft w:val="0"/>
                  <w:marRight w:val="0"/>
                  <w:marTop w:val="0"/>
                  <w:marBottom w:val="0"/>
                  <w:divBdr>
                    <w:top w:val="none" w:sz="0" w:space="0" w:color="auto"/>
                    <w:left w:val="none" w:sz="0" w:space="0" w:color="auto"/>
                    <w:bottom w:val="none" w:sz="0" w:space="0" w:color="auto"/>
                    <w:right w:val="none" w:sz="0" w:space="0" w:color="auto"/>
                  </w:divBdr>
                  <w:divsChild>
                    <w:div w:id="1499998952">
                      <w:marLeft w:val="0"/>
                      <w:marRight w:val="0"/>
                      <w:marTop w:val="0"/>
                      <w:marBottom w:val="0"/>
                      <w:divBdr>
                        <w:top w:val="none" w:sz="0" w:space="0" w:color="auto"/>
                        <w:left w:val="none" w:sz="0" w:space="0" w:color="auto"/>
                        <w:bottom w:val="none" w:sz="0" w:space="0" w:color="auto"/>
                        <w:right w:val="none" w:sz="0" w:space="0" w:color="auto"/>
                      </w:divBdr>
                      <w:divsChild>
                        <w:div w:id="1528106564">
                          <w:marLeft w:val="0"/>
                          <w:marRight w:val="0"/>
                          <w:marTop w:val="0"/>
                          <w:marBottom w:val="0"/>
                          <w:divBdr>
                            <w:top w:val="none" w:sz="0" w:space="0" w:color="auto"/>
                            <w:left w:val="none" w:sz="0" w:space="0" w:color="auto"/>
                            <w:bottom w:val="none" w:sz="0" w:space="0" w:color="auto"/>
                            <w:right w:val="none" w:sz="0" w:space="0" w:color="auto"/>
                          </w:divBdr>
                          <w:divsChild>
                            <w:div w:id="1251886678">
                              <w:marLeft w:val="0"/>
                              <w:marRight w:val="0"/>
                              <w:marTop w:val="0"/>
                              <w:marBottom w:val="0"/>
                              <w:divBdr>
                                <w:top w:val="none" w:sz="0" w:space="0" w:color="auto"/>
                                <w:left w:val="none" w:sz="0" w:space="0" w:color="auto"/>
                                <w:bottom w:val="none" w:sz="0" w:space="0" w:color="auto"/>
                                <w:right w:val="none" w:sz="0" w:space="0" w:color="auto"/>
                              </w:divBdr>
                              <w:divsChild>
                                <w:div w:id="1707947450">
                                  <w:marLeft w:val="375"/>
                                  <w:marRight w:val="0"/>
                                  <w:marTop w:val="0"/>
                                  <w:marBottom w:val="0"/>
                                  <w:divBdr>
                                    <w:top w:val="none" w:sz="0" w:space="0" w:color="auto"/>
                                    <w:left w:val="none" w:sz="0" w:space="0" w:color="auto"/>
                                    <w:bottom w:val="none" w:sz="0" w:space="0" w:color="auto"/>
                                    <w:right w:val="none" w:sz="0" w:space="0" w:color="auto"/>
                                  </w:divBdr>
                                  <w:divsChild>
                                    <w:div w:id="1121847456">
                                      <w:marLeft w:val="0"/>
                                      <w:marRight w:val="0"/>
                                      <w:marTop w:val="0"/>
                                      <w:marBottom w:val="0"/>
                                      <w:divBdr>
                                        <w:top w:val="none" w:sz="0" w:space="0" w:color="auto"/>
                                        <w:left w:val="none" w:sz="0" w:space="0" w:color="auto"/>
                                        <w:bottom w:val="none" w:sz="0" w:space="0" w:color="auto"/>
                                        <w:right w:val="none" w:sz="0" w:space="0" w:color="auto"/>
                                      </w:divBdr>
                                      <w:divsChild>
                                        <w:div w:id="358822036">
                                          <w:marLeft w:val="375"/>
                                          <w:marRight w:val="0"/>
                                          <w:marTop w:val="0"/>
                                          <w:marBottom w:val="0"/>
                                          <w:divBdr>
                                            <w:top w:val="none" w:sz="0" w:space="0" w:color="auto"/>
                                            <w:left w:val="none" w:sz="0" w:space="0" w:color="auto"/>
                                            <w:bottom w:val="none" w:sz="0" w:space="0" w:color="auto"/>
                                            <w:right w:val="none" w:sz="0" w:space="0" w:color="auto"/>
                                          </w:divBdr>
                                          <w:divsChild>
                                            <w:div w:id="1713916313">
                                              <w:marLeft w:val="0"/>
                                              <w:marRight w:val="0"/>
                                              <w:marTop w:val="0"/>
                                              <w:marBottom w:val="0"/>
                                              <w:divBdr>
                                                <w:top w:val="none" w:sz="0" w:space="0" w:color="auto"/>
                                                <w:left w:val="none" w:sz="0" w:space="0" w:color="auto"/>
                                                <w:bottom w:val="none" w:sz="0" w:space="0" w:color="auto"/>
                                                <w:right w:val="none" w:sz="0" w:space="0" w:color="auto"/>
                                              </w:divBdr>
                                              <w:divsChild>
                                                <w:div w:id="547110795">
                                                  <w:marLeft w:val="0"/>
                                                  <w:marRight w:val="0"/>
                                                  <w:marTop w:val="0"/>
                                                  <w:marBottom w:val="150"/>
                                                  <w:divBdr>
                                                    <w:top w:val="none" w:sz="0" w:space="0" w:color="auto"/>
                                                    <w:left w:val="none" w:sz="0" w:space="0" w:color="auto"/>
                                                    <w:bottom w:val="none" w:sz="0" w:space="0" w:color="auto"/>
                                                    <w:right w:val="none" w:sz="0" w:space="0" w:color="auto"/>
                                                  </w:divBdr>
                                                </w:div>
                                                <w:div w:id="1022829149">
                                                  <w:marLeft w:val="0"/>
                                                  <w:marRight w:val="0"/>
                                                  <w:marTop w:val="0"/>
                                                  <w:marBottom w:val="150"/>
                                                  <w:divBdr>
                                                    <w:top w:val="none" w:sz="0" w:space="0" w:color="auto"/>
                                                    <w:left w:val="none" w:sz="0" w:space="0" w:color="auto"/>
                                                    <w:bottom w:val="none" w:sz="0" w:space="0" w:color="auto"/>
                                                    <w:right w:val="none" w:sz="0" w:space="0" w:color="auto"/>
                                                  </w:divBdr>
                                                </w:div>
                                                <w:div w:id="1675959057">
                                                  <w:marLeft w:val="0"/>
                                                  <w:marRight w:val="0"/>
                                                  <w:marTop w:val="0"/>
                                                  <w:marBottom w:val="150"/>
                                                  <w:divBdr>
                                                    <w:top w:val="none" w:sz="0" w:space="0" w:color="auto"/>
                                                    <w:left w:val="none" w:sz="0" w:space="0" w:color="auto"/>
                                                    <w:bottom w:val="none" w:sz="0" w:space="0" w:color="auto"/>
                                                    <w:right w:val="none" w:sz="0" w:space="0" w:color="auto"/>
                                                  </w:divBdr>
                                                </w:div>
                                                <w:div w:id="1818720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013833">
      <w:bodyDiv w:val="1"/>
      <w:marLeft w:val="0"/>
      <w:marRight w:val="0"/>
      <w:marTop w:val="0"/>
      <w:marBottom w:val="0"/>
      <w:divBdr>
        <w:top w:val="none" w:sz="0" w:space="0" w:color="auto"/>
        <w:left w:val="none" w:sz="0" w:space="0" w:color="auto"/>
        <w:bottom w:val="none" w:sz="0" w:space="0" w:color="auto"/>
        <w:right w:val="none" w:sz="0" w:space="0" w:color="auto"/>
      </w:divBdr>
    </w:div>
    <w:div w:id="2067677285">
      <w:bodyDiv w:val="1"/>
      <w:marLeft w:val="0"/>
      <w:marRight w:val="0"/>
      <w:marTop w:val="0"/>
      <w:marBottom w:val="0"/>
      <w:divBdr>
        <w:top w:val="none" w:sz="0" w:space="0" w:color="auto"/>
        <w:left w:val="none" w:sz="0" w:space="0" w:color="auto"/>
        <w:bottom w:val="none" w:sz="0" w:space="0" w:color="auto"/>
        <w:right w:val="none" w:sz="0" w:space="0" w:color="auto"/>
      </w:divBdr>
    </w:div>
    <w:div w:id="2075737370">
      <w:bodyDiv w:val="1"/>
      <w:marLeft w:val="0"/>
      <w:marRight w:val="0"/>
      <w:marTop w:val="0"/>
      <w:marBottom w:val="0"/>
      <w:divBdr>
        <w:top w:val="none" w:sz="0" w:space="0" w:color="auto"/>
        <w:left w:val="none" w:sz="0" w:space="0" w:color="auto"/>
        <w:bottom w:val="none" w:sz="0" w:space="0" w:color="auto"/>
        <w:right w:val="none" w:sz="0" w:space="0" w:color="auto"/>
      </w:divBdr>
    </w:div>
    <w:div w:id="21201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C6110E-7628-4AD4-99D7-36118947258E}"/>
</file>

<file path=customXml/itemProps2.xml><?xml version="1.0" encoding="utf-8"?>
<ds:datastoreItem xmlns:ds="http://schemas.openxmlformats.org/officeDocument/2006/customXml" ds:itemID="{6172282F-16D2-469A-BD72-29C464571F11}">
  <ds:schemaRefs>
    <ds:schemaRef ds:uri="http://schemas.openxmlformats.org/officeDocument/2006/bibliography"/>
  </ds:schemaRefs>
</ds:datastoreItem>
</file>

<file path=customXml/itemProps3.xml><?xml version="1.0" encoding="utf-8"?>
<ds:datastoreItem xmlns:ds="http://schemas.openxmlformats.org/officeDocument/2006/customXml" ds:itemID="{45C14B5F-FE54-4534-A6E6-DFA74DD829FD}">
  <ds:schemaRefs>
    <ds:schemaRef ds:uri="http://schemas.microsoft.com/office/2006/metadata/longProperties"/>
  </ds:schemaRefs>
</ds:datastoreItem>
</file>

<file path=customXml/itemProps4.xml><?xml version="1.0" encoding="utf-8"?>
<ds:datastoreItem xmlns:ds="http://schemas.openxmlformats.org/officeDocument/2006/customXml" ds:itemID="{233CC28A-F4ED-4FF3-8752-AE876F39C351}">
  <ds:schemaRefs>
    <ds:schemaRef ds:uri="http://schemas.openxmlformats.org/officeDocument/2006/bibliography"/>
  </ds:schemaRefs>
</ds:datastoreItem>
</file>

<file path=customXml/itemProps5.xml><?xml version="1.0" encoding="utf-8"?>
<ds:datastoreItem xmlns:ds="http://schemas.openxmlformats.org/officeDocument/2006/customXml" ds:itemID="{DCF7FDC7-0699-4222-919F-83C6234AF3D1}"/>
</file>

<file path=customXml/itemProps6.xml><?xml version="1.0" encoding="utf-8"?>
<ds:datastoreItem xmlns:ds="http://schemas.openxmlformats.org/officeDocument/2006/customXml" ds:itemID="{BFCF3EDD-31E3-4BC1-A5C1-B12A71BEEBE9}">
  <ds:schemaRefs>
    <ds:schemaRef ds:uri="http://schemas.microsoft.com/office/2006/metadata/properties"/>
    <ds:schemaRef ds:uri="dcc7e218-8b47-4273-ba28-07719656e1ad"/>
    <ds:schemaRef ds:uri="c21bdecf-9e2c-4c41-a449-550529a264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30709</Words>
  <Characters>175042</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205341</CharactersWithSpaces>
  <SharedDoc>false</SharedDoc>
  <HyperlinkBase/>
  <HLinks>
    <vt:vector size="60" baseType="variant">
      <vt:variant>
        <vt:i4>1376306</vt:i4>
      </vt:variant>
      <vt:variant>
        <vt:i4>56</vt:i4>
      </vt:variant>
      <vt:variant>
        <vt:i4>0</vt:i4>
      </vt:variant>
      <vt:variant>
        <vt:i4>5</vt:i4>
      </vt:variant>
      <vt:variant>
        <vt:lpwstr/>
      </vt:variant>
      <vt:variant>
        <vt:lpwstr>_Toc377636550</vt:lpwstr>
      </vt:variant>
      <vt:variant>
        <vt:i4>1310770</vt:i4>
      </vt:variant>
      <vt:variant>
        <vt:i4>50</vt:i4>
      </vt:variant>
      <vt:variant>
        <vt:i4>0</vt:i4>
      </vt:variant>
      <vt:variant>
        <vt:i4>5</vt:i4>
      </vt:variant>
      <vt:variant>
        <vt:lpwstr/>
      </vt:variant>
      <vt:variant>
        <vt:lpwstr>_Toc377636549</vt:lpwstr>
      </vt:variant>
      <vt:variant>
        <vt:i4>1310770</vt:i4>
      </vt:variant>
      <vt:variant>
        <vt:i4>44</vt:i4>
      </vt:variant>
      <vt:variant>
        <vt:i4>0</vt:i4>
      </vt:variant>
      <vt:variant>
        <vt:i4>5</vt:i4>
      </vt:variant>
      <vt:variant>
        <vt:lpwstr/>
      </vt:variant>
      <vt:variant>
        <vt:lpwstr>_Toc377636548</vt:lpwstr>
      </vt:variant>
      <vt:variant>
        <vt:i4>1310770</vt:i4>
      </vt:variant>
      <vt:variant>
        <vt:i4>38</vt:i4>
      </vt:variant>
      <vt:variant>
        <vt:i4>0</vt:i4>
      </vt:variant>
      <vt:variant>
        <vt:i4>5</vt:i4>
      </vt:variant>
      <vt:variant>
        <vt:lpwstr/>
      </vt:variant>
      <vt:variant>
        <vt:lpwstr>_Toc377636547</vt:lpwstr>
      </vt:variant>
      <vt:variant>
        <vt:i4>1310770</vt:i4>
      </vt:variant>
      <vt:variant>
        <vt:i4>32</vt:i4>
      </vt:variant>
      <vt:variant>
        <vt:i4>0</vt:i4>
      </vt:variant>
      <vt:variant>
        <vt:i4>5</vt:i4>
      </vt:variant>
      <vt:variant>
        <vt:lpwstr/>
      </vt:variant>
      <vt:variant>
        <vt:lpwstr>_Toc377636546</vt:lpwstr>
      </vt:variant>
      <vt:variant>
        <vt:i4>1310770</vt:i4>
      </vt:variant>
      <vt:variant>
        <vt:i4>26</vt:i4>
      </vt:variant>
      <vt:variant>
        <vt:i4>0</vt:i4>
      </vt:variant>
      <vt:variant>
        <vt:i4>5</vt:i4>
      </vt:variant>
      <vt:variant>
        <vt:lpwstr/>
      </vt:variant>
      <vt:variant>
        <vt:lpwstr>_Toc377636545</vt:lpwstr>
      </vt:variant>
      <vt:variant>
        <vt:i4>1310770</vt:i4>
      </vt:variant>
      <vt:variant>
        <vt:i4>20</vt:i4>
      </vt:variant>
      <vt:variant>
        <vt:i4>0</vt:i4>
      </vt:variant>
      <vt:variant>
        <vt:i4>5</vt:i4>
      </vt:variant>
      <vt:variant>
        <vt:lpwstr/>
      </vt:variant>
      <vt:variant>
        <vt:lpwstr>_Toc377636544</vt:lpwstr>
      </vt:variant>
      <vt:variant>
        <vt:i4>1310770</vt:i4>
      </vt:variant>
      <vt:variant>
        <vt:i4>14</vt:i4>
      </vt:variant>
      <vt:variant>
        <vt:i4>0</vt:i4>
      </vt:variant>
      <vt:variant>
        <vt:i4>5</vt:i4>
      </vt:variant>
      <vt:variant>
        <vt:lpwstr/>
      </vt:variant>
      <vt:variant>
        <vt:lpwstr>_Toc377636543</vt:lpwstr>
      </vt:variant>
      <vt:variant>
        <vt:i4>1310770</vt:i4>
      </vt:variant>
      <vt:variant>
        <vt:i4>8</vt:i4>
      </vt:variant>
      <vt:variant>
        <vt:i4>0</vt:i4>
      </vt:variant>
      <vt:variant>
        <vt:i4>5</vt:i4>
      </vt:variant>
      <vt:variant>
        <vt:lpwstr/>
      </vt:variant>
      <vt:variant>
        <vt:lpwstr>_Toc377636542</vt:lpwstr>
      </vt:variant>
      <vt:variant>
        <vt:i4>1310770</vt:i4>
      </vt:variant>
      <vt:variant>
        <vt:i4>2</vt:i4>
      </vt:variant>
      <vt:variant>
        <vt:i4>0</vt:i4>
      </vt:variant>
      <vt:variant>
        <vt:i4>5</vt:i4>
      </vt:variant>
      <vt:variant>
        <vt:lpwstr/>
      </vt:variant>
      <vt:variant>
        <vt:lpwstr>_Toc377636541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Tariff Language - Redlined - Energy Imbalance Market</dc:title>
  <dc:subject/>
  <dc:creator/>
  <cp:keywords/>
  <cp:lastModifiedBy/>
  <cp:revision>1</cp:revision>
  <cp:lastPrinted>2014-01-16T02:33:00Z</cp:lastPrinted>
  <dcterms:created xsi:type="dcterms:W3CDTF">2025-07-16T22:53:00Z</dcterms:created>
  <dcterms:modified xsi:type="dcterms:W3CDTF">2025-07-16T22:53:00Z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aCAAyR/oHQqRfd1CBDs2XPal14WVJQ7/B7sBWyDZhNpc7brw9BTNGdg5YiYUiL6qs21NwNGJrtxR0j/C
NPKJHo0NKodD4c915oMTRkEsjTtMP3k6O079VZAa9I7g46jgeF7yGCof/fZYpdps27FLkfUK8A==</vt:lpwstr>
  </property>
  <property fmtid="{D5CDD505-2E9C-101B-9397-08002B2CF9AE}" pid="3" name="RESPONSE_SENDER_NAME">
    <vt:lpwstr>gAAAdya76B99d4hLGUR1rQ+8TxTv0GGEPdix</vt:lpwstr>
  </property>
  <property fmtid="{D5CDD505-2E9C-101B-9397-08002B2CF9AE}" pid="4" name="EMAIL_OWNER_ADDRESS">
    <vt:lpwstr>sAAA2RgG6J6jCJ3Yt5aZG1N7aghKbkvDyZBVfUNSVheBx/w=</vt:lpwstr>
  </property>
  <property fmtid="{D5CDD505-2E9C-101B-9397-08002B2CF9AE}" pid="5" name="MAIL_MSG_ID2">
    <vt:lpwstr>Wcpw9hpWl+A80V1uz8aekfUb/GlJGRIcXVFSuCz5j8wrQEAV0Aj4lyuGYEf
71Ek/2Lru49f1tUGEhtjU+H2cab4MG8UssatcQ==</vt:lpwstr>
  </property>
  <property fmtid="{D5CDD505-2E9C-101B-9397-08002B2CF9AE}" pid="6" name="_dlc_policyId">
    <vt:lpwstr>/sites/GCA/legal/Records</vt:lpwstr>
  </property>
  <property fmtid="{D5CDD505-2E9C-101B-9397-08002B2CF9AE}" pid="7" name="ContentTypeId">
    <vt:lpwstr>0x010100776092249CC62C48AA17033F357BFB4B</vt:lpwstr>
  </property>
  <property fmtid="{D5CDD505-2E9C-101B-9397-08002B2CF9AE}" pid="8" name="ItemRetentionFormula">
    <vt:lpwstr/>
  </property>
  <property fmtid="{D5CDD505-2E9C-101B-9397-08002B2CF9AE}" pid="9" name="_dlc_DocIdItemGuid">
    <vt:lpwstr>f341fda3-7875-4ee0-8b9f-566b8b54d6f0</vt:lpwstr>
  </property>
  <property fmtid="{D5CDD505-2E9C-101B-9397-08002B2CF9AE}" pid="10" name="_dlc_DocId">
    <vt:lpwstr>3NFDMFEUU6AB-59-27808</vt:lpwstr>
  </property>
  <property fmtid="{D5CDD505-2E9C-101B-9397-08002B2CF9AE}" pid="11" name="_dlc_DocIdUrl">
    <vt:lpwstr>https://records.oa.caiso.com/sites/GCA/legal/_layouts/DocIdRedir.aspx?ID=3NFDMFEUU6AB-59-27808, 3NFDMFEUU6AB-59-27808</vt:lpwstr>
  </property>
  <property fmtid="{D5CDD505-2E9C-101B-9397-08002B2CF9AE}" pid="12" name="Date Became Record">
    <vt:lpwstr>2013-11-12T12:55:26Z</vt:lpwstr>
  </property>
  <property fmtid="{D5CDD505-2E9C-101B-9397-08002B2CF9AE}" pid="13" name="Division">
    <vt:lpwstr>General Counsel &amp; Administration</vt:lpwstr>
  </property>
  <property fmtid="{D5CDD505-2E9C-101B-9397-08002B2CF9AE}" pid="14" name="InfoSec Classification">
    <vt:lpwstr>California ISO INTERNAL USE. For use by all authorized California ISO personnel. Do not release or disclose outside the California ISO.</vt:lpwstr>
  </property>
  <property fmtid="{D5CDD505-2E9C-101B-9397-08002B2CF9AE}" pid="15" name="Doc Status">
    <vt:lpwstr>Draft</vt:lpwstr>
  </property>
  <property fmtid="{D5CDD505-2E9C-101B-9397-08002B2CF9AE}" pid="16" name="ISO Department">
    <vt:lpwstr>Legal</vt:lpwstr>
  </property>
  <property fmtid="{D5CDD505-2E9C-101B-9397-08002B2CF9AE}" pid="17" name="Doc Owner">
    <vt:lpwstr>934;#Garcia, Sarah</vt:lpwstr>
  </property>
  <property fmtid="{D5CDD505-2E9C-101B-9397-08002B2CF9AE}" pid="18" name="Intellectual Property Type">
    <vt:lpwstr/>
  </property>
  <property fmtid="{D5CDD505-2E9C-101B-9397-08002B2CF9AE}" pid="19" name="TemplateUrl">
    <vt:lpwstr/>
  </property>
  <property fmtid="{D5CDD505-2E9C-101B-9397-08002B2CF9AE}" pid="20" name="ISOKeywords">
    <vt:lpwstr/>
  </property>
  <property fmtid="{D5CDD505-2E9C-101B-9397-08002B2CF9AE}" pid="21" name="Order">
    <vt:lpwstr>27815900.0000000</vt:lpwstr>
  </property>
  <property fmtid="{D5CDD505-2E9C-101B-9397-08002B2CF9AE}" pid="22" name="display_urn:schemas-microsoft-com:office:office#Content_x0020_Administrator">
    <vt:lpwstr>Annand, Karen</vt:lpwstr>
  </property>
  <property fmtid="{D5CDD505-2E9C-101B-9397-08002B2CF9AE}" pid="23" name="ISOGroup">
    <vt:lpwstr/>
  </property>
  <property fmtid="{D5CDD505-2E9C-101B-9397-08002B2CF9AE}" pid="24" name="_SourceUrl">
    <vt:lpwstr/>
  </property>
  <property fmtid="{D5CDD505-2E9C-101B-9397-08002B2CF9AE}" pid="25" name="_SharedFileIndex">
    <vt:lpwstr/>
  </property>
  <property fmtid="{D5CDD505-2E9C-101B-9397-08002B2CF9AE}" pid="26" name="ISOArchive">
    <vt:lpwstr/>
  </property>
  <property fmtid="{D5CDD505-2E9C-101B-9397-08002B2CF9AE}" pid="27" name="ISOTopic">
    <vt:lpwstr>7;#Stakeholder processes|71659ab1-dac7-419e-9529-abc47c232b66</vt:lpwstr>
  </property>
  <property fmtid="{D5CDD505-2E9C-101B-9397-08002B2CF9AE}" pid="28" name="xd_ProgID">
    <vt:lpwstr/>
  </property>
  <property fmtid="{D5CDD505-2E9C-101B-9397-08002B2CF9AE}" pid="29" name="display_urn:schemas-microsoft-com:office:office#Content_x0020_Owner">
    <vt:lpwstr>Sedgley, Martha</vt:lpwstr>
  </property>
  <property fmtid="{D5CDD505-2E9C-101B-9397-08002B2CF9AE}" pid="30" name="display_urn:schemas-microsoft-com:office:office#ISOContributor">
    <vt:lpwstr>Garcia, Sarah</vt:lpwstr>
  </property>
</Properties>
</file>