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63A7" w14:textId="77777777" w:rsidR="00EC0D4D" w:rsidRDefault="00EC0D4D">
      <w:pPr>
        <w:rPr>
          <w:rFonts w:ascii="Arial" w:hAnsi="Arial" w:cs="Arial"/>
          <w:sz w:val="20"/>
          <w:szCs w:val="20"/>
        </w:rPr>
      </w:pPr>
    </w:p>
    <w:p w14:paraId="612DEBBC" w14:textId="77777777" w:rsidR="00EC0D4D" w:rsidRDefault="00EC0D4D">
      <w:pPr>
        <w:rPr>
          <w:rFonts w:ascii="Arial" w:hAnsi="Arial" w:cs="Arial"/>
          <w:sz w:val="20"/>
          <w:szCs w:val="20"/>
        </w:rPr>
      </w:pPr>
    </w:p>
    <w:p w14:paraId="39B9850E" w14:textId="77777777" w:rsidR="00EC0D4D" w:rsidRDefault="00EC0D4D">
      <w:pPr>
        <w:rPr>
          <w:rFonts w:ascii="Arial" w:hAnsi="Arial" w:cs="Arial"/>
          <w:sz w:val="20"/>
          <w:szCs w:val="20"/>
        </w:rPr>
      </w:pPr>
    </w:p>
    <w:p w14:paraId="1D324A4C" w14:textId="77777777" w:rsidR="00EC0D4D" w:rsidRDefault="00EC0D4D">
      <w:pPr>
        <w:rPr>
          <w:rFonts w:ascii="Arial" w:hAnsi="Arial" w:cs="Arial"/>
          <w:sz w:val="20"/>
          <w:szCs w:val="20"/>
        </w:rPr>
      </w:pPr>
    </w:p>
    <w:p w14:paraId="2D5901C7" w14:textId="77777777" w:rsidR="00EC0D4D" w:rsidRDefault="00EC0D4D">
      <w:pPr>
        <w:rPr>
          <w:rFonts w:ascii="Arial" w:hAnsi="Arial" w:cs="Arial"/>
          <w:sz w:val="20"/>
          <w:szCs w:val="20"/>
        </w:rPr>
      </w:pPr>
    </w:p>
    <w:p w14:paraId="4AA603A9" w14:textId="77777777" w:rsidR="00EC0D4D" w:rsidRDefault="00EC0D4D">
      <w:pPr>
        <w:rPr>
          <w:rFonts w:ascii="Arial" w:hAnsi="Arial" w:cs="Arial"/>
          <w:sz w:val="20"/>
          <w:szCs w:val="20"/>
        </w:rPr>
      </w:pPr>
    </w:p>
    <w:p w14:paraId="5DE75876" w14:textId="77777777" w:rsidR="00EC0D4D" w:rsidRDefault="00EC0D4D">
      <w:pPr>
        <w:rPr>
          <w:rFonts w:ascii="Arial" w:hAnsi="Arial" w:cs="Arial"/>
          <w:sz w:val="20"/>
          <w:szCs w:val="20"/>
        </w:rPr>
      </w:pPr>
    </w:p>
    <w:p w14:paraId="0F39A08E" w14:textId="77777777" w:rsidR="00EC0D4D" w:rsidRDefault="00EC0D4D">
      <w:pPr>
        <w:rPr>
          <w:rFonts w:ascii="Arial" w:hAnsi="Arial" w:cs="Arial"/>
          <w:sz w:val="20"/>
          <w:szCs w:val="20"/>
        </w:rPr>
      </w:pPr>
    </w:p>
    <w:p w14:paraId="30D11A77" w14:textId="77777777" w:rsidR="00EC0D4D" w:rsidRDefault="00EC0D4D" w:rsidP="00EC0D4D">
      <w:pPr>
        <w:jc w:val="center"/>
        <w:rPr>
          <w:rFonts w:ascii="Arial" w:hAnsi="Arial" w:cs="Arial"/>
          <w:b/>
          <w:sz w:val="20"/>
          <w:szCs w:val="20"/>
        </w:rPr>
      </w:pPr>
      <w:r>
        <w:rPr>
          <w:rFonts w:ascii="Arial" w:hAnsi="Arial" w:cs="Arial"/>
          <w:b/>
          <w:sz w:val="20"/>
          <w:szCs w:val="20"/>
        </w:rPr>
        <w:t>ATTACHMENT B</w:t>
      </w:r>
      <w:r w:rsidR="004967CD">
        <w:rPr>
          <w:rFonts w:ascii="Arial" w:hAnsi="Arial" w:cs="Arial"/>
          <w:b/>
          <w:sz w:val="20"/>
          <w:szCs w:val="20"/>
        </w:rPr>
        <w:t xml:space="preserve"> – BLACKLINES </w:t>
      </w:r>
    </w:p>
    <w:p w14:paraId="60F10784" w14:textId="77777777" w:rsidR="00EC0D4D" w:rsidRDefault="00EC0D4D" w:rsidP="00EC0D4D">
      <w:pPr>
        <w:jc w:val="center"/>
        <w:rPr>
          <w:rFonts w:ascii="Arial" w:hAnsi="Arial" w:cs="Arial"/>
          <w:b/>
          <w:sz w:val="20"/>
          <w:szCs w:val="20"/>
        </w:rPr>
      </w:pPr>
    </w:p>
    <w:p w14:paraId="19BA4D50" w14:textId="77777777" w:rsidR="00EC0D4D" w:rsidRDefault="00EC0D4D" w:rsidP="00EC0D4D">
      <w:pPr>
        <w:jc w:val="center"/>
        <w:rPr>
          <w:rFonts w:ascii="Arial" w:hAnsi="Arial" w:cs="Arial"/>
          <w:b/>
          <w:sz w:val="20"/>
          <w:szCs w:val="20"/>
        </w:rPr>
      </w:pPr>
    </w:p>
    <w:p w14:paraId="1B34C14B" w14:textId="77777777" w:rsidR="00EC0D4D" w:rsidRPr="00EC0D4D" w:rsidRDefault="00EC0D4D" w:rsidP="00EC0D4D">
      <w:pPr>
        <w:jc w:val="center"/>
        <w:rPr>
          <w:rFonts w:ascii="Helvetica" w:hAnsi="Helvetica" w:cs="Arial"/>
          <w:b/>
          <w:caps/>
          <w:sz w:val="20"/>
          <w:szCs w:val="20"/>
        </w:rPr>
      </w:pPr>
      <w:r w:rsidRPr="00EC0D4D">
        <w:rPr>
          <w:rFonts w:ascii="Helvetica" w:hAnsi="Helvetica" w:cs="Arial"/>
          <w:b/>
          <w:caps/>
          <w:sz w:val="20"/>
          <w:szCs w:val="20"/>
        </w:rPr>
        <w:t>Reliability Standards Delegation Amendment Filing</w:t>
      </w:r>
    </w:p>
    <w:p w14:paraId="51E81BCF" w14:textId="77777777" w:rsidR="00EC0D4D" w:rsidRPr="00EC0D4D" w:rsidRDefault="00EC0D4D" w:rsidP="00EC0D4D">
      <w:pPr>
        <w:jc w:val="center"/>
        <w:rPr>
          <w:rFonts w:ascii="Helvetica" w:hAnsi="Helvetica" w:cs="Arial"/>
          <w:b/>
          <w:caps/>
          <w:sz w:val="20"/>
          <w:szCs w:val="20"/>
        </w:rPr>
      </w:pPr>
    </w:p>
    <w:p w14:paraId="507FAB91" w14:textId="77777777" w:rsidR="00EC0D4D" w:rsidRDefault="00EC0D4D" w:rsidP="00EC0D4D">
      <w:pPr>
        <w:jc w:val="center"/>
        <w:rPr>
          <w:rFonts w:ascii="Arial" w:hAnsi="Arial" w:cs="Arial"/>
          <w:b/>
          <w:sz w:val="20"/>
          <w:szCs w:val="20"/>
        </w:rPr>
      </w:pPr>
    </w:p>
    <w:p w14:paraId="4CE5AB92" w14:textId="77777777" w:rsidR="00D32DBC" w:rsidRDefault="00D32DBC" w:rsidP="00EC0D4D">
      <w:pPr>
        <w:jc w:val="center"/>
        <w:rPr>
          <w:rFonts w:ascii="Arial" w:hAnsi="Arial" w:cs="Arial"/>
          <w:b/>
          <w:sz w:val="20"/>
          <w:szCs w:val="20"/>
        </w:rPr>
        <w:sectPr w:rsidR="00D32DBC">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pPr>
    </w:p>
    <w:p w14:paraId="21F3EE56" w14:textId="77777777" w:rsidR="00BA5B0D" w:rsidRDefault="00BA5B0D" w:rsidP="00BA5B0D">
      <w:pPr>
        <w:spacing w:beforeLines="60" w:before="144" w:afterLines="60" w:after="144" w:line="480" w:lineRule="auto"/>
        <w:jc w:val="center"/>
        <w:rPr>
          <w:rFonts w:ascii="Arial" w:hAnsi="Arial" w:cs="Arial"/>
          <w:b/>
          <w:sz w:val="20"/>
          <w:szCs w:val="20"/>
        </w:rPr>
      </w:pPr>
      <w:r>
        <w:rPr>
          <w:rFonts w:ascii="Arial" w:hAnsi="Arial" w:cs="Arial"/>
          <w:b/>
          <w:sz w:val="20"/>
          <w:szCs w:val="20"/>
        </w:rPr>
        <w:lastRenderedPageBreak/>
        <w:t>* * *</w:t>
      </w:r>
    </w:p>
    <w:p w14:paraId="260B1B1B" w14:textId="77777777" w:rsidR="00D32DBC" w:rsidRDefault="00D32DBC" w:rsidP="00F42578">
      <w:pPr>
        <w:spacing w:beforeLines="60" w:before="144" w:afterLines="60" w:after="144" w:line="480" w:lineRule="auto"/>
        <w:rPr>
          <w:rFonts w:ascii="Arial" w:hAnsi="Arial" w:cs="Arial"/>
          <w:b/>
          <w:sz w:val="20"/>
          <w:szCs w:val="20"/>
        </w:rPr>
      </w:pPr>
      <w:proofErr w:type="gramStart"/>
      <w:r>
        <w:rPr>
          <w:rFonts w:ascii="Arial" w:hAnsi="Arial" w:cs="Arial"/>
          <w:b/>
          <w:sz w:val="20"/>
          <w:szCs w:val="20"/>
        </w:rPr>
        <w:t xml:space="preserve">7.2.2.3.1  </w:t>
      </w:r>
      <w:r>
        <w:rPr>
          <w:rFonts w:ascii="Arial" w:hAnsi="Arial" w:cs="Arial"/>
          <w:b/>
          <w:sz w:val="20"/>
          <w:szCs w:val="20"/>
        </w:rPr>
        <w:tab/>
      </w:r>
      <w:proofErr w:type="gramEnd"/>
      <w:r>
        <w:rPr>
          <w:rFonts w:ascii="Arial" w:hAnsi="Arial" w:cs="Arial"/>
          <w:b/>
          <w:sz w:val="20"/>
          <w:szCs w:val="20"/>
        </w:rPr>
        <w:t>Applicable Reliability Criteria.</w:t>
      </w:r>
    </w:p>
    <w:p w14:paraId="131BA7B0" w14:textId="77777777" w:rsidR="00D32DBC" w:rsidRDefault="00D32DBC" w:rsidP="00F42578">
      <w:pPr>
        <w:spacing w:beforeLines="60" w:before="144" w:afterLines="60" w:after="144" w:line="480" w:lineRule="auto"/>
        <w:rPr>
          <w:rFonts w:ascii="Arial" w:hAnsi="Arial" w:cs="Arial"/>
          <w:sz w:val="20"/>
          <w:szCs w:val="20"/>
        </w:rPr>
        <w:pPrChange w:id="0" w:author="E. O'Neill" w:date="2007-05-30T07:33:00Z">
          <w:pPr>
            <w:spacing w:beforeLines="60" w:before="144" w:afterLines="60" w:after="144" w:line="480" w:lineRule="auto"/>
            <w:jc w:val="both"/>
          </w:pPr>
        </w:pPrChange>
      </w:pPr>
      <w:r>
        <w:rPr>
          <w:rFonts w:ascii="Arial" w:hAnsi="Arial" w:cs="Arial"/>
          <w:sz w:val="20"/>
          <w:szCs w:val="20"/>
        </w:rPr>
        <w:t xml:space="preserve">Applicable Reliability Criteria are </w:t>
      </w:r>
      <w:del w:id="1" w:author="E. O'Neill" w:date="2007-05-30T07:33:00Z">
        <w:r w:rsidDel="00F42578">
          <w:rPr>
            <w:rFonts w:ascii="Arial" w:hAnsi="Arial" w:cs="Arial"/>
            <w:sz w:val="20"/>
            <w:szCs w:val="20"/>
          </w:rPr>
          <w:delText xml:space="preserve">defined as </w:delText>
        </w:r>
      </w:del>
      <w:r>
        <w:rPr>
          <w:rFonts w:ascii="Arial" w:hAnsi="Arial" w:cs="Arial"/>
          <w:sz w:val="20"/>
          <w:szCs w:val="20"/>
        </w:rPr>
        <w:t xml:space="preserve">the </w:t>
      </w:r>
      <w:ins w:id="2" w:author="E. O'Neill" w:date="2007-05-30T07:33:00Z">
        <w:r w:rsidR="00F42578">
          <w:rPr>
            <w:rFonts w:ascii="Arial" w:hAnsi="Arial" w:cs="Arial"/>
            <w:sz w:val="20"/>
            <w:szCs w:val="20"/>
          </w:rPr>
          <w:t xml:space="preserve">applicable </w:t>
        </w:r>
      </w:ins>
      <w:r>
        <w:rPr>
          <w:rFonts w:ascii="Arial" w:hAnsi="Arial" w:cs="Arial"/>
          <w:sz w:val="20"/>
          <w:szCs w:val="20"/>
        </w:rPr>
        <w:t xml:space="preserve">standards established by NERC, WECC and Local Reliability Criteria and include the requirements of the Nuclear Regulatory Commission (NRC). </w:t>
      </w:r>
    </w:p>
    <w:p w14:paraId="26FCCC5A" w14:textId="77777777" w:rsidR="00D32DBC" w:rsidRDefault="00D32DBC" w:rsidP="00F42578">
      <w:pPr>
        <w:spacing w:beforeLines="60" w:before="144" w:afterLines="60" w:after="144" w:line="480" w:lineRule="auto"/>
        <w:rPr>
          <w:rFonts w:ascii="Arial" w:hAnsi="Arial" w:cs="Arial"/>
          <w:b/>
          <w:sz w:val="20"/>
          <w:szCs w:val="20"/>
        </w:rPr>
      </w:pPr>
      <w:bookmarkStart w:id="3" w:name="_Toc396184595"/>
      <w:bookmarkStart w:id="4" w:name="_Toc396187493"/>
      <w:bookmarkStart w:id="5" w:name="_Toc396557625"/>
      <w:bookmarkStart w:id="6" w:name="_Toc397229813"/>
      <w:bookmarkStart w:id="7" w:name="_Toc397230459"/>
      <w:bookmarkStart w:id="8" w:name="_Toc397416207"/>
      <w:bookmarkStart w:id="9" w:name="_Toc397417905"/>
      <w:bookmarkStart w:id="10" w:name="_Toc397421600"/>
      <w:bookmarkStart w:id="11" w:name="_Toc397508091"/>
      <w:bookmarkStart w:id="12" w:name="_Toc398342974"/>
      <w:bookmarkStart w:id="13" w:name="_Toc398343115"/>
      <w:bookmarkStart w:id="14" w:name="_Toc398343964"/>
      <w:bookmarkStart w:id="15" w:name="_Toc398345615"/>
      <w:bookmarkStart w:id="16" w:name="_Toc398368892"/>
      <w:bookmarkStart w:id="17" w:name="_Toc398425906"/>
      <w:bookmarkStart w:id="18" w:name="_Toc398448439"/>
      <w:bookmarkStart w:id="19" w:name="_Toc398452941"/>
      <w:bookmarkStart w:id="20" w:name="_Toc398700138"/>
      <w:bookmarkStart w:id="21" w:name="_Toc398710786"/>
      <w:bookmarkStart w:id="22" w:name="_Toc398717807"/>
      <w:bookmarkStart w:id="23" w:name="_Toc398888738"/>
      <w:bookmarkStart w:id="24" w:name="_Toc398889049"/>
      <w:bookmarkStart w:id="25" w:name="_Toc398974933"/>
      <w:bookmarkStart w:id="26" w:name="_Toc402778540"/>
      <w:bookmarkStart w:id="27" w:name="_Toc406812816"/>
      <w:r>
        <w:rPr>
          <w:rFonts w:ascii="Arial" w:hAnsi="Arial" w:cs="Arial"/>
          <w:b/>
          <w:sz w:val="20"/>
          <w:szCs w:val="20"/>
        </w:rPr>
        <w:t xml:space="preserve">7.2.2.3.2 </w:t>
      </w:r>
      <w:r>
        <w:rPr>
          <w:rFonts w:ascii="Arial" w:hAnsi="Arial" w:cs="Arial"/>
          <w:b/>
          <w:sz w:val="20"/>
          <w:szCs w:val="20"/>
        </w:rPr>
        <w:tab/>
        <w:t>WECC Criteria (Standards)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Arial" w:hAnsi="Arial" w:cs="Arial"/>
          <w:b/>
          <w:sz w:val="20"/>
          <w:szCs w:val="20"/>
        </w:rPr>
        <w:t>.</w:t>
      </w:r>
    </w:p>
    <w:p w14:paraId="4B386220" w14:textId="77777777" w:rsidR="00D32DBC" w:rsidRDefault="00D32DBC" w:rsidP="00F42578">
      <w:pPr>
        <w:spacing w:beforeLines="60" w:before="144" w:afterLines="60" w:after="144" w:line="480" w:lineRule="auto"/>
        <w:rPr>
          <w:rFonts w:ascii="Arial" w:hAnsi="Arial" w:cs="Arial"/>
          <w:sz w:val="20"/>
          <w:szCs w:val="20"/>
        </w:rPr>
      </w:pPr>
      <w:r>
        <w:rPr>
          <w:rFonts w:ascii="Arial" w:hAnsi="Arial" w:cs="Arial"/>
          <w:sz w:val="20"/>
          <w:szCs w:val="20"/>
        </w:rPr>
        <w:t>(a)</w:t>
      </w:r>
      <w:r>
        <w:rPr>
          <w:rFonts w:ascii="Arial" w:hAnsi="Arial" w:cs="Arial"/>
          <w:sz w:val="20"/>
          <w:szCs w:val="20"/>
        </w:rPr>
        <w:tab/>
        <w:t>Western Interconnection.</w:t>
      </w:r>
    </w:p>
    <w:p w14:paraId="4D193FC3" w14:textId="77777777" w:rsidR="00D32DBC" w:rsidRDefault="00D32DBC" w:rsidP="00F42578">
      <w:pPr>
        <w:spacing w:beforeLines="60" w:before="144" w:afterLines="60" w:after="144" w:line="480" w:lineRule="auto"/>
        <w:rPr>
          <w:rFonts w:ascii="Arial" w:hAnsi="Arial" w:cs="Arial"/>
          <w:sz w:val="20"/>
          <w:szCs w:val="20"/>
        </w:rPr>
      </w:pPr>
      <w:r>
        <w:rPr>
          <w:rFonts w:ascii="Arial" w:hAnsi="Arial" w:cs="Arial"/>
          <w:sz w:val="20"/>
          <w:szCs w:val="20"/>
        </w:rPr>
        <w:t xml:space="preserve">The WECC </w:t>
      </w:r>
      <w:proofErr w:type="gramStart"/>
      <w:r>
        <w:rPr>
          <w:rFonts w:ascii="Arial" w:hAnsi="Arial" w:cs="Arial"/>
          <w:sz w:val="20"/>
          <w:szCs w:val="20"/>
        </w:rPr>
        <w:t>set of</w:t>
      </w:r>
      <w:proofErr w:type="gramEnd"/>
      <w:r>
        <w:rPr>
          <w:rFonts w:ascii="Arial" w:hAnsi="Arial" w:cs="Arial"/>
          <w:sz w:val="20"/>
          <w:szCs w:val="20"/>
        </w:rPr>
        <w:t xml:space="preserve"> standards for </w:t>
      </w:r>
      <w:proofErr w:type="gramStart"/>
      <w:r>
        <w:rPr>
          <w:rFonts w:ascii="Arial" w:hAnsi="Arial" w:cs="Arial"/>
          <w:sz w:val="20"/>
          <w:szCs w:val="20"/>
        </w:rPr>
        <w:t>the Western</w:t>
      </w:r>
      <w:proofErr w:type="gramEnd"/>
      <w:r>
        <w:rPr>
          <w:rFonts w:ascii="Arial" w:hAnsi="Arial" w:cs="Arial"/>
          <w:sz w:val="20"/>
          <w:szCs w:val="20"/>
        </w:rPr>
        <w:t xml:space="preserve"> Interconnection, which are based on the NERC standards.  </w:t>
      </w:r>
    </w:p>
    <w:p w14:paraId="5CB00962" w14:textId="77777777" w:rsidR="00D32DBC" w:rsidRDefault="00D32DBC" w:rsidP="00F42578">
      <w:pPr>
        <w:spacing w:beforeLines="60" w:before="144" w:afterLines="60" w:after="144" w:line="480" w:lineRule="auto"/>
        <w:rPr>
          <w:rFonts w:ascii="Arial" w:hAnsi="Arial" w:cs="Arial"/>
          <w:sz w:val="20"/>
          <w:szCs w:val="20"/>
        </w:rPr>
      </w:pPr>
      <w:r>
        <w:rPr>
          <w:rFonts w:ascii="Arial" w:hAnsi="Arial" w:cs="Arial"/>
          <w:sz w:val="20"/>
          <w:szCs w:val="20"/>
        </w:rPr>
        <w:t>The WECC further defines procedures and policies applicable to the Western Interconnection.  WECC guidelines include:</w:t>
      </w:r>
    </w:p>
    <w:p w14:paraId="6864E3DE" w14:textId="77777777" w:rsidR="00D32DBC" w:rsidRDefault="00D32DBC" w:rsidP="00F42578">
      <w:pPr>
        <w:spacing w:beforeLines="60" w:before="144" w:afterLines="60" w:after="144" w:line="480" w:lineRule="auto"/>
        <w:rPr>
          <w:rFonts w:ascii="Arial" w:hAnsi="Arial" w:cs="Arial"/>
          <w:sz w:val="20"/>
          <w:szCs w:val="20"/>
        </w:rPr>
      </w:pPr>
      <w:r>
        <w:rPr>
          <w:rFonts w:ascii="Arial" w:hAnsi="Arial" w:cs="Arial"/>
          <w:sz w:val="20"/>
          <w:szCs w:val="20"/>
        </w:rPr>
        <w:tab/>
        <w:t>(i)</w:t>
      </w:r>
      <w:r>
        <w:rPr>
          <w:rFonts w:ascii="Arial" w:hAnsi="Arial" w:cs="Arial"/>
          <w:sz w:val="20"/>
          <w:szCs w:val="20"/>
        </w:rPr>
        <w:tab/>
        <w:t>Part 1 – Reliability Criteria for Transmission System Planning</w:t>
      </w:r>
    </w:p>
    <w:p w14:paraId="0186B1BD" w14:textId="77777777" w:rsidR="00D32DBC" w:rsidRDefault="00D32DBC" w:rsidP="00F42578">
      <w:pPr>
        <w:spacing w:beforeLines="60" w:before="144" w:afterLines="60" w:after="144" w:line="480" w:lineRule="auto"/>
        <w:rPr>
          <w:rFonts w:ascii="Arial" w:hAnsi="Arial" w:cs="Arial"/>
          <w:sz w:val="20"/>
          <w:szCs w:val="20"/>
        </w:rPr>
      </w:pPr>
      <w:r>
        <w:rPr>
          <w:rFonts w:ascii="Arial" w:hAnsi="Arial" w:cs="Arial"/>
          <w:sz w:val="20"/>
          <w:szCs w:val="20"/>
        </w:rPr>
        <w:tab/>
        <w:t>(ii)</w:t>
      </w:r>
      <w:r>
        <w:rPr>
          <w:rFonts w:ascii="Arial" w:hAnsi="Arial" w:cs="Arial"/>
          <w:sz w:val="20"/>
          <w:szCs w:val="20"/>
        </w:rPr>
        <w:tab/>
        <w:t>Part 2 – Power Supply Design Criteria</w:t>
      </w:r>
    </w:p>
    <w:p w14:paraId="275D5D54" w14:textId="77777777" w:rsidR="00D32DBC" w:rsidRDefault="00D32DBC" w:rsidP="00F42578">
      <w:pPr>
        <w:spacing w:beforeLines="60" w:before="144" w:afterLines="60" w:after="144" w:line="480" w:lineRule="auto"/>
        <w:rPr>
          <w:rFonts w:ascii="Arial" w:hAnsi="Arial" w:cs="Arial"/>
          <w:sz w:val="20"/>
          <w:szCs w:val="20"/>
        </w:rPr>
      </w:pPr>
      <w:r>
        <w:rPr>
          <w:rFonts w:ascii="Arial" w:hAnsi="Arial" w:cs="Arial"/>
          <w:sz w:val="20"/>
          <w:szCs w:val="20"/>
        </w:rPr>
        <w:tab/>
        <w:t>(iii)</w:t>
      </w:r>
      <w:r>
        <w:rPr>
          <w:rFonts w:ascii="Arial" w:hAnsi="Arial" w:cs="Arial"/>
          <w:sz w:val="20"/>
          <w:szCs w:val="20"/>
        </w:rPr>
        <w:tab/>
        <w:t>Part 3 – Minimum Operating Reliability Criteria (MORC)</w:t>
      </w:r>
    </w:p>
    <w:p w14:paraId="43D225CD" w14:textId="77777777" w:rsidR="00D32DBC" w:rsidRDefault="00D32DBC" w:rsidP="00F42578">
      <w:pPr>
        <w:spacing w:beforeLines="60" w:before="144" w:afterLines="60" w:after="144" w:line="480" w:lineRule="auto"/>
        <w:rPr>
          <w:rFonts w:ascii="Arial" w:hAnsi="Arial" w:cs="Arial"/>
          <w:sz w:val="20"/>
          <w:szCs w:val="20"/>
        </w:rPr>
      </w:pPr>
      <w:r>
        <w:rPr>
          <w:rFonts w:ascii="Arial" w:hAnsi="Arial" w:cs="Arial"/>
          <w:sz w:val="20"/>
          <w:szCs w:val="20"/>
        </w:rPr>
        <w:tab/>
        <w:t>(iv)</w:t>
      </w:r>
      <w:r>
        <w:rPr>
          <w:rFonts w:ascii="Arial" w:hAnsi="Arial" w:cs="Arial"/>
          <w:sz w:val="20"/>
          <w:szCs w:val="20"/>
        </w:rPr>
        <w:tab/>
        <w:t>Part 4 – Definitions</w:t>
      </w:r>
    </w:p>
    <w:p w14:paraId="7000F6FC" w14:textId="77777777" w:rsidR="00D32DBC" w:rsidRDefault="00D32DBC" w:rsidP="00F42578">
      <w:pPr>
        <w:spacing w:beforeLines="60" w:before="144" w:afterLines="60" w:after="144" w:line="480" w:lineRule="auto"/>
        <w:rPr>
          <w:rFonts w:ascii="Arial" w:hAnsi="Arial" w:cs="Arial"/>
          <w:sz w:val="20"/>
          <w:szCs w:val="20"/>
        </w:rPr>
      </w:pPr>
      <w:r>
        <w:rPr>
          <w:rFonts w:ascii="Arial" w:hAnsi="Arial" w:cs="Arial"/>
          <w:sz w:val="20"/>
          <w:szCs w:val="20"/>
        </w:rPr>
        <w:t>(b)</w:t>
      </w:r>
      <w:r>
        <w:rPr>
          <w:rFonts w:ascii="Arial" w:hAnsi="Arial" w:cs="Arial"/>
          <w:sz w:val="20"/>
          <w:szCs w:val="20"/>
        </w:rPr>
        <w:tab/>
        <w:t>Operating Procedures.</w:t>
      </w:r>
    </w:p>
    <w:p w14:paraId="70100B0B" w14:textId="77777777" w:rsidR="00D32DBC" w:rsidRDefault="00D32DBC" w:rsidP="00F42578">
      <w:pPr>
        <w:spacing w:beforeLines="60" w:before="144" w:afterLines="60" w:after="144" w:line="480" w:lineRule="auto"/>
        <w:rPr>
          <w:rFonts w:ascii="Arial" w:hAnsi="Arial" w:cs="Arial"/>
          <w:sz w:val="20"/>
          <w:szCs w:val="20"/>
        </w:rPr>
      </w:pPr>
      <w:r>
        <w:rPr>
          <w:rFonts w:ascii="Arial" w:hAnsi="Arial" w:cs="Arial"/>
          <w:sz w:val="20"/>
          <w:szCs w:val="20"/>
        </w:rPr>
        <w:t>The WECC Operating Procedures submitted to WECC by individual utilities and the ISO to address specific operating problems in their respective grids that could affect operations of the interconnected grid.</w:t>
      </w:r>
    </w:p>
    <w:p w14:paraId="32849B9C" w14:textId="77777777" w:rsidR="00D32DBC" w:rsidRDefault="00D32DBC" w:rsidP="00F42578">
      <w:pPr>
        <w:spacing w:beforeLines="60" w:before="144" w:afterLines="60" w:after="144" w:line="480" w:lineRule="auto"/>
        <w:rPr>
          <w:rFonts w:ascii="Arial" w:hAnsi="Arial" w:cs="Arial"/>
          <w:sz w:val="20"/>
          <w:szCs w:val="20"/>
        </w:rPr>
      </w:pPr>
      <w:r>
        <w:rPr>
          <w:rFonts w:ascii="Arial" w:hAnsi="Arial" w:cs="Arial"/>
          <w:sz w:val="20"/>
          <w:szCs w:val="20"/>
        </w:rPr>
        <w:t>(c)</w:t>
      </w:r>
      <w:r>
        <w:rPr>
          <w:rFonts w:ascii="Arial" w:hAnsi="Arial" w:cs="Arial"/>
          <w:sz w:val="20"/>
          <w:szCs w:val="20"/>
        </w:rPr>
        <w:tab/>
        <w:t>Dispatcher’s Handbook.</w:t>
      </w:r>
    </w:p>
    <w:p w14:paraId="245277D4" w14:textId="77777777" w:rsidR="00D32DBC" w:rsidRDefault="00D32DBC" w:rsidP="00F42578">
      <w:pPr>
        <w:spacing w:beforeLines="60" w:before="144" w:afterLines="60" w:after="144" w:line="480" w:lineRule="auto"/>
        <w:rPr>
          <w:rFonts w:ascii="Arial" w:hAnsi="Arial" w:cs="Arial"/>
          <w:sz w:val="20"/>
          <w:szCs w:val="20"/>
        </w:rPr>
      </w:pPr>
      <w:r>
        <w:rPr>
          <w:rFonts w:ascii="Arial" w:hAnsi="Arial" w:cs="Arial"/>
          <w:sz w:val="20"/>
          <w:szCs w:val="20"/>
        </w:rPr>
        <w:lastRenderedPageBreak/>
        <w:t xml:space="preserve">The WECC Dispatcher’s Handbook supplied by WECC to all utilities and Control Areas as a reference for dispatchers to use during normal and emergency operations of the grid.  </w:t>
      </w:r>
    </w:p>
    <w:p w14:paraId="0ACBD6C9" w14:textId="77777777" w:rsidR="00D32DBC" w:rsidRDefault="00D32DBC" w:rsidP="00F42578">
      <w:pPr>
        <w:spacing w:beforeLines="60" w:before="144" w:afterLines="60" w:after="144" w:line="480" w:lineRule="auto"/>
        <w:rPr>
          <w:rFonts w:ascii="Arial" w:hAnsi="Arial" w:cs="Arial"/>
          <w:b/>
          <w:sz w:val="20"/>
          <w:szCs w:val="20"/>
        </w:rPr>
      </w:pPr>
      <w:bookmarkStart w:id="28" w:name="_Toc398448440"/>
      <w:bookmarkStart w:id="29" w:name="_Toc398452942"/>
      <w:bookmarkStart w:id="30" w:name="_Toc398700139"/>
      <w:bookmarkStart w:id="31" w:name="_Toc398710787"/>
      <w:bookmarkStart w:id="32" w:name="_Toc398717808"/>
      <w:bookmarkStart w:id="33" w:name="_Toc398888739"/>
      <w:bookmarkStart w:id="34" w:name="_Toc398889050"/>
      <w:bookmarkStart w:id="35" w:name="_Toc398974934"/>
      <w:bookmarkStart w:id="36" w:name="_Toc402778541"/>
      <w:bookmarkStart w:id="37" w:name="_Toc406812817"/>
      <w:proofErr w:type="gramStart"/>
      <w:r>
        <w:rPr>
          <w:rFonts w:ascii="Arial" w:hAnsi="Arial" w:cs="Arial"/>
          <w:b/>
          <w:sz w:val="20"/>
          <w:szCs w:val="20"/>
        </w:rPr>
        <w:t xml:space="preserve">7.2.2.3.3  </w:t>
      </w:r>
      <w:r>
        <w:rPr>
          <w:rFonts w:ascii="Arial" w:hAnsi="Arial" w:cs="Arial"/>
          <w:b/>
          <w:sz w:val="20"/>
          <w:szCs w:val="20"/>
        </w:rPr>
        <w:tab/>
      </w:r>
      <w:proofErr w:type="gramEnd"/>
      <w:r>
        <w:rPr>
          <w:rFonts w:ascii="Arial" w:hAnsi="Arial" w:cs="Arial"/>
          <w:b/>
          <w:sz w:val="20"/>
          <w:szCs w:val="20"/>
        </w:rPr>
        <w:t>NERC Policies and Standards</w:t>
      </w:r>
      <w:bookmarkEnd w:id="28"/>
      <w:bookmarkEnd w:id="29"/>
      <w:bookmarkEnd w:id="30"/>
      <w:bookmarkEnd w:id="31"/>
      <w:bookmarkEnd w:id="32"/>
      <w:bookmarkEnd w:id="33"/>
      <w:bookmarkEnd w:id="34"/>
      <w:bookmarkEnd w:id="35"/>
      <w:bookmarkEnd w:id="36"/>
      <w:bookmarkEnd w:id="37"/>
      <w:r>
        <w:rPr>
          <w:rFonts w:ascii="Arial" w:hAnsi="Arial" w:cs="Arial"/>
          <w:b/>
          <w:sz w:val="20"/>
          <w:szCs w:val="20"/>
        </w:rPr>
        <w:t>.</w:t>
      </w:r>
    </w:p>
    <w:p w14:paraId="48FB9D88" w14:textId="77777777" w:rsidR="00D32DBC" w:rsidRDefault="00D32DBC" w:rsidP="00F42578">
      <w:pPr>
        <w:spacing w:beforeLines="60" w:before="144" w:afterLines="60" w:after="144" w:line="480" w:lineRule="auto"/>
        <w:rPr>
          <w:rFonts w:ascii="Arial" w:hAnsi="Arial" w:cs="Arial"/>
          <w:sz w:val="20"/>
          <w:szCs w:val="20"/>
        </w:rPr>
      </w:pPr>
      <w:r>
        <w:rPr>
          <w:rFonts w:ascii="Arial" w:hAnsi="Arial" w:cs="Arial"/>
          <w:sz w:val="20"/>
          <w:szCs w:val="20"/>
        </w:rPr>
        <w:t>(a)</w:t>
      </w:r>
      <w:r>
        <w:rPr>
          <w:rFonts w:ascii="Arial" w:hAnsi="Arial" w:cs="Arial"/>
          <w:sz w:val="20"/>
          <w:szCs w:val="20"/>
        </w:rPr>
        <w:tab/>
        <w:t>National Standards</w:t>
      </w:r>
    </w:p>
    <w:p w14:paraId="77D7534E" w14:textId="77777777" w:rsidR="00D32DBC" w:rsidRDefault="00D32DBC" w:rsidP="00F42578">
      <w:pPr>
        <w:spacing w:beforeLines="60" w:before="144" w:afterLines="60" w:after="144" w:line="480" w:lineRule="auto"/>
        <w:rPr>
          <w:rFonts w:ascii="Arial" w:hAnsi="Arial" w:cs="Arial"/>
          <w:sz w:val="20"/>
          <w:szCs w:val="20"/>
        </w:rPr>
      </w:pPr>
      <w:r>
        <w:rPr>
          <w:rFonts w:ascii="Arial" w:hAnsi="Arial" w:cs="Arial"/>
          <w:sz w:val="20"/>
          <w:szCs w:val="20"/>
        </w:rPr>
        <w:t xml:space="preserve">The NERC </w:t>
      </w:r>
      <w:ins w:id="38" w:author="E. O'Neill" w:date="2007-05-30T07:34:00Z">
        <w:r w:rsidR="0053500D">
          <w:rPr>
            <w:rFonts w:ascii="Arial" w:hAnsi="Arial" w:cs="Arial"/>
            <w:sz w:val="20"/>
            <w:szCs w:val="20"/>
          </w:rPr>
          <w:t xml:space="preserve">Reliability Standards are the </w:t>
        </w:r>
      </w:ins>
      <w:r>
        <w:rPr>
          <w:rFonts w:ascii="Arial" w:hAnsi="Arial" w:cs="Arial"/>
          <w:sz w:val="20"/>
          <w:szCs w:val="20"/>
        </w:rPr>
        <w:t xml:space="preserve">national level standards </w:t>
      </w:r>
      <w:ins w:id="39" w:author="E. O'Neill" w:date="2007-05-30T21:44:00Z">
        <w:r w:rsidR="00492CE1">
          <w:rPr>
            <w:rFonts w:ascii="Arial" w:hAnsi="Arial" w:cs="Arial"/>
            <w:sz w:val="20"/>
            <w:szCs w:val="20"/>
          </w:rPr>
          <w:t xml:space="preserve">approved by FERC </w:t>
        </w:r>
      </w:ins>
      <w:r>
        <w:rPr>
          <w:rFonts w:ascii="Arial" w:hAnsi="Arial" w:cs="Arial"/>
          <w:sz w:val="20"/>
          <w:szCs w:val="20"/>
        </w:rPr>
        <w:t>for all utilities to follow to allow for safe and reliable operation of electric systems.</w:t>
      </w:r>
    </w:p>
    <w:p w14:paraId="1AA3BC91" w14:textId="77777777" w:rsidR="00D32DBC" w:rsidRDefault="00D32DBC" w:rsidP="00F42578">
      <w:pPr>
        <w:spacing w:beforeLines="60" w:before="144" w:afterLines="60" w:after="144" w:line="480" w:lineRule="auto"/>
        <w:rPr>
          <w:rFonts w:ascii="Arial" w:hAnsi="Arial" w:cs="Arial"/>
          <w:sz w:val="20"/>
          <w:szCs w:val="20"/>
        </w:rPr>
      </w:pPr>
      <w:r>
        <w:rPr>
          <w:rFonts w:ascii="Arial" w:hAnsi="Arial" w:cs="Arial"/>
          <w:sz w:val="20"/>
          <w:szCs w:val="20"/>
        </w:rPr>
        <w:t>(b)</w:t>
      </w:r>
      <w:r>
        <w:rPr>
          <w:rFonts w:ascii="Arial" w:hAnsi="Arial" w:cs="Arial"/>
          <w:sz w:val="20"/>
          <w:szCs w:val="20"/>
        </w:rPr>
        <w:tab/>
        <w:t>Operating Manual</w:t>
      </w:r>
    </w:p>
    <w:p w14:paraId="1685C971" w14:textId="77777777" w:rsidR="00EC0D4D" w:rsidRDefault="00D32DBC" w:rsidP="0053500D">
      <w:pPr>
        <w:spacing w:before="60" w:after="60" w:line="480" w:lineRule="auto"/>
        <w:rPr>
          <w:ins w:id="40" w:author="E. O'Neill" w:date="2007-05-30T07:35:00Z"/>
          <w:rFonts w:ascii="Arial" w:hAnsi="Arial" w:cs="Arial"/>
          <w:sz w:val="20"/>
          <w:szCs w:val="20"/>
        </w:rPr>
        <w:pPrChange w:id="41" w:author="E. O'Neill" w:date="2007-05-30T07:36:00Z">
          <w:pPr>
            <w:spacing w:line="480" w:lineRule="auto"/>
          </w:pPr>
        </w:pPrChange>
      </w:pPr>
      <w:r>
        <w:rPr>
          <w:rFonts w:ascii="Arial" w:hAnsi="Arial" w:cs="Arial"/>
          <w:sz w:val="20"/>
          <w:szCs w:val="20"/>
        </w:rPr>
        <w:t xml:space="preserve">The NERC Operating Manual </w:t>
      </w:r>
      <w:proofErr w:type="gramStart"/>
      <w:r>
        <w:rPr>
          <w:rFonts w:ascii="Arial" w:hAnsi="Arial" w:cs="Arial"/>
          <w:sz w:val="20"/>
          <w:szCs w:val="20"/>
        </w:rPr>
        <w:t>supplied by</w:t>
      </w:r>
      <w:proofErr w:type="gramEnd"/>
      <w:r>
        <w:rPr>
          <w:rFonts w:ascii="Arial" w:hAnsi="Arial" w:cs="Arial"/>
          <w:sz w:val="20"/>
          <w:szCs w:val="20"/>
        </w:rPr>
        <w:t xml:space="preserve"> NERC to all utilities and Control Areas as a reference for dispatchers to use during normal and emergency operations of the grid.</w:t>
      </w:r>
    </w:p>
    <w:p w14:paraId="258DA176" w14:textId="77777777" w:rsidR="0053500D" w:rsidRDefault="0053500D" w:rsidP="00CD5798">
      <w:pPr>
        <w:numPr>
          <w:ins w:id="42" w:author="E. O'Neill" w:date="2007-05-30T07:35:00Z"/>
        </w:numPr>
        <w:spacing w:line="480" w:lineRule="auto"/>
        <w:rPr>
          <w:ins w:id="43" w:author="E. O'Neill" w:date="2007-05-30T07:35:00Z"/>
          <w:rFonts w:ascii="Arial" w:hAnsi="Arial" w:cs="Arial"/>
          <w:b/>
          <w:sz w:val="20"/>
          <w:szCs w:val="20"/>
        </w:rPr>
      </w:pPr>
      <w:proofErr w:type="gramStart"/>
      <w:ins w:id="44" w:author="E. O'Neill" w:date="2007-05-30T07:35:00Z">
        <w:r>
          <w:rPr>
            <w:rFonts w:ascii="Arial" w:hAnsi="Arial" w:cs="Arial"/>
            <w:b/>
            <w:sz w:val="20"/>
            <w:szCs w:val="20"/>
          </w:rPr>
          <w:t xml:space="preserve">7.2.2.3.4  </w:t>
        </w:r>
        <w:r>
          <w:rPr>
            <w:rFonts w:ascii="Arial" w:hAnsi="Arial" w:cs="Arial"/>
            <w:b/>
            <w:sz w:val="20"/>
            <w:szCs w:val="20"/>
          </w:rPr>
          <w:tab/>
        </w:r>
        <w:proofErr w:type="gramEnd"/>
        <w:r>
          <w:rPr>
            <w:rFonts w:ascii="Arial" w:hAnsi="Arial" w:cs="Arial"/>
            <w:b/>
            <w:sz w:val="20"/>
            <w:szCs w:val="20"/>
          </w:rPr>
          <w:t>Reliability Standards Agreement.</w:t>
        </w:r>
      </w:ins>
    </w:p>
    <w:p w14:paraId="4577E231" w14:textId="77777777" w:rsidR="0053500D" w:rsidRDefault="0053500D" w:rsidP="00CD5798">
      <w:pPr>
        <w:numPr>
          <w:ins w:id="45" w:author="E. O'Neill" w:date="2007-05-30T07:35:00Z"/>
        </w:numPr>
        <w:spacing w:line="480" w:lineRule="auto"/>
        <w:rPr>
          <w:ins w:id="46" w:author="E. O'Neill" w:date="2007-05-30T07:35:00Z"/>
          <w:rFonts w:ascii="Arial" w:hAnsi="Arial" w:cs="Arial"/>
          <w:sz w:val="20"/>
          <w:szCs w:val="20"/>
        </w:rPr>
      </w:pPr>
      <w:ins w:id="47" w:author="E. O'Neill" w:date="2007-05-30T07:35:00Z">
        <w:r>
          <w:rPr>
            <w:rFonts w:ascii="Arial" w:hAnsi="Arial" w:cs="Arial"/>
            <w:sz w:val="20"/>
            <w:szCs w:val="20"/>
          </w:rPr>
          <w:t xml:space="preserve">Where the responsibility for compliance with a Reliability Standard may be shared between the ISO and another transmission operator or where the responsibility </w:t>
        </w:r>
      </w:ins>
      <w:ins w:id="48" w:author="E. O'Neill" w:date="2007-05-30T21:44:00Z">
        <w:r w:rsidR="00492CE1">
          <w:rPr>
            <w:rFonts w:ascii="Arial" w:hAnsi="Arial" w:cs="Arial"/>
            <w:sz w:val="20"/>
            <w:szCs w:val="20"/>
          </w:rPr>
          <w:t xml:space="preserve">for Reliability Standards regarding transmission </w:t>
        </w:r>
      </w:ins>
      <w:ins w:id="49" w:author="E. O'Neill" w:date="2007-05-30T21:45:00Z">
        <w:r w:rsidR="00492CE1">
          <w:rPr>
            <w:rFonts w:ascii="Arial" w:hAnsi="Arial" w:cs="Arial"/>
            <w:sz w:val="20"/>
            <w:szCs w:val="20"/>
          </w:rPr>
          <w:t xml:space="preserve">operations </w:t>
        </w:r>
      </w:ins>
      <w:ins w:id="50" w:author="E. O'Neill" w:date="2007-05-30T07:35:00Z">
        <w:r>
          <w:rPr>
            <w:rFonts w:ascii="Arial" w:hAnsi="Arial" w:cs="Arial"/>
            <w:sz w:val="20"/>
            <w:szCs w:val="20"/>
          </w:rPr>
          <w:t>is not entirely clear from the terms of the Reliability Standard, the ISO and the other transmission operator shall enter into a Reliability Standards Agreement to establish the allocation of those responsibilities.</w:t>
        </w:r>
      </w:ins>
    </w:p>
    <w:p w14:paraId="232D3FBA" w14:textId="77777777" w:rsidR="0053500D" w:rsidRPr="00306CB5" w:rsidRDefault="0053500D" w:rsidP="00CD5798">
      <w:pPr>
        <w:numPr>
          <w:ins w:id="51" w:author="E. O'Neill" w:date="2007-05-30T07:35:00Z"/>
        </w:numPr>
        <w:spacing w:beforeLines="60" w:before="144" w:afterLines="60" w:after="144" w:line="480" w:lineRule="auto"/>
        <w:rPr>
          <w:ins w:id="52" w:author="E. O'Neill" w:date="2007-05-30T07:35:00Z"/>
          <w:rFonts w:ascii="Arial" w:hAnsi="Arial" w:cs="Arial"/>
          <w:b/>
          <w:sz w:val="20"/>
          <w:szCs w:val="20"/>
        </w:rPr>
      </w:pPr>
      <w:ins w:id="53" w:author="E. O'Neill" w:date="2007-05-30T07:35:00Z">
        <w:r w:rsidRPr="00306CB5">
          <w:rPr>
            <w:rFonts w:ascii="Arial" w:hAnsi="Arial" w:cs="Arial"/>
            <w:b/>
            <w:sz w:val="20"/>
            <w:szCs w:val="20"/>
          </w:rPr>
          <w:t>7.2.2.3.</w:t>
        </w:r>
        <w:r>
          <w:rPr>
            <w:rFonts w:ascii="Arial" w:hAnsi="Arial" w:cs="Arial"/>
            <w:b/>
            <w:sz w:val="20"/>
            <w:szCs w:val="20"/>
          </w:rPr>
          <w:t>5</w:t>
        </w:r>
        <w:r w:rsidRPr="00306CB5">
          <w:rPr>
            <w:rFonts w:ascii="Arial" w:hAnsi="Arial" w:cs="Arial"/>
            <w:b/>
            <w:sz w:val="20"/>
            <w:szCs w:val="20"/>
          </w:rPr>
          <w:tab/>
          <w:t>Allocation of Penalties for Noncompliance with Reliability Standards.</w:t>
        </w:r>
      </w:ins>
    </w:p>
    <w:p w14:paraId="19F298D1" w14:textId="77777777" w:rsidR="0053500D" w:rsidRDefault="0053500D" w:rsidP="00CD5798">
      <w:pPr>
        <w:numPr>
          <w:ins w:id="54" w:author="E. O'Neill" w:date="2007-05-30T07:35:00Z"/>
        </w:numPr>
        <w:spacing w:beforeLines="60" w:before="144" w:afterLines="60" w:after="144" w:line="480" w:lineRule="auto"/>
        <w:rPr>
          <w:ins w:id="55" w:author="E. O'Neill" w:date="2007-05-30T07:35:00Z"/>
          <w:rFonts w:ascii="Arial" w:hAnsi="Arial" w:cs="Arial"/>
          <w:sz w:val="20"/>
          <w:szCs w:val="20"/>
        </w:rPr>
        <w:pPrChange w:id="56" w:author="E. O'Neill" w:date="2007-05-30T07:36:00Z">
          <w:pPr>
            <w:spacing w:line="480" w:lineRule="auto"/>
          </w:pPr>
        </w:pPrChange>
      </w:pPr>
      <w:ins w:id="57" w:author="E. O'Neill" w:date="2007-05-30T07:35:00Z">
        <w:r w:rsidRPr="00182306">
          <w:rPr>
            <w:rFonts w:ascii="Arial" w:hAnsi="Arial" w:cs="Arial"/>
            <w:b/>
            <w:sz w:val="20"/>
            <w:szCs w:val="20"/>
          </w:rPr>
          <w:t>7.2.2.3.5.1</w:t>
        </w:r>
        <w:r>
          <w:rPr>
            <w:rFonts w:ascii="Arial" w:hAnsi="Arial" w:cs="Arial"/>
            <w:sz w:val="20"/>
            <w:szCs w:val="20"/>
          </w:rPr>
          <w:tab/>
        </w:r>
        <w:r w:rsidRPr="00306CB5">
          <w:rPr>
            <w:rFonts w:ascii="Arial" w:hAnsi="Arial" w:cs="Arial"/>
            <w:sz w:val="20"/>
            <w:szCs w:val="20"/>
          </w:rPr>
          <w:t>If another transmission operator, including any Participating TO, has failed to</w:t>
        </w:r>
        <w:r>
          <w:rPr>
            <w:rFonts w:ascii="Arial" w:hAnsi="Arial" w:cs="Arial"/>
            <w:sz w:val="20"/>
            <w:szCs w:val="20"/>
          </w:rPr>
          <w:t xml:space="preserve"> comply with a Reliability Standard for which the WECC, NERC, or FERC imposes a penalty on the ISO, then the transmission operator shall be assigned that portion of the WECC, NERC, or FERC penalty attributable to such non-compliance</w:t>
        </w:r>
      </w:ins>
      <w:ins w:id="58" w:author="E. O'Neill" w:date="2007-05-30T21:45:00Z">
        <w:r w:rsidR="00492CE1">
          <w:rPr>
            <w:rFonts w:ascii="Arial" w:hAnsi="Arial" w:cs="Arial"/>
            <w:sz w:val="20"/>
            <w:szCs w:val="20"/>
          </w:rPr>
          <w:t xml:space="preserve"> in proportion to the transmission operator’s fault, as determined mutually or through dispute resolution,</w:t>
        </w:r>
      </w:ins>
      <w:ins w:id="59" w:author="E. O'Neill" w:date="2007-05-30T07:35:00Z">
        <w:r>
          <w:rPr>
            <w:rFonts w:ascii="Arial" w:hAnsi="Arial" w:cs="Arial"/>
            <w:sz w:val="20"/>
            <w:szCs w:val="20"/>
          </w:rPr>
          <w:t xml:space="preserve"> in accordance with the terms of </w:t>
        </w:r>
      </w:ins>
      <w:ins w:id="60" w:author="E. O'Neill" w:date="2007-05-30T21:46:00Z">
        <w:r w:rsidR="00492CE1">
          <w:rPr>
            <w:rFonts w:ascii="Arial" w:hAnsi="Arial" w:cs="Arial"/>
            <w:sz w:val="20"/>
            <w:szCs w:val="20"/>
          </w:rPr>
          <w:t>a</w:t>
        </w:r>
      </w:ins>
      <w:ins w:id="61" w:author="E. O'Neill" w:date="2007-05-30T07:35:00Z">
        <w:r>
          <w:rPr>
            <w:rFonts w:ascii="Arial" w:hAnsi="Arial" w:cs="Arial"/>
            <w:sz w:val="20"/>
            <w:szCs w:val="20"/>
          </w:rPr>
          <w:t xml:space="preserve"> Reliability Standards Agreement between the transmission operator and the ISO, in addition to any other penalties or sanctions applicable under the ISO Tariff.</w:t>
        </w:r>
      </w:ins>
    </w:p>
    <w:p w14:paraId="0ADD4007" w14:textId="77777777" w:rsidR="0053500D" w:rsidRDefault="0053500D" w:rsidP="00CD5798">
      <w:pPr>
        <w:numPr>
          <w:ins w:id="62" w:author="E. O'Neill" w:date="2007-05-30T07:35:00Z"/>
        </w:numPr>
        <w:spacing w:beforeLines="60" w:before="144" w:afterLines="60" w:after="144" w:line="480" w:lineRule="auto"/>
        <w:rPr>
          <w:ins w:id="63" w:author="E. O'Neill" w:date="2007-05-30T07:35:00Z"/>
          <w:rFonts w:ascii="Arial" w:hAnsi="Arial" w:cs="Arial"/>
          <w:sz w:val="20"/>
          <w:szCs w:val="20"/>
        </w:rPr>
        <w:pPrChange w:id="64" w:author="E. O'Neill" w:date="2007-05-30T07:36:00Z">
          <w:pPr>
            <w:spacing w:line="480" w:lineRule="auto"/>
          </w:pPr>
        </w:pPrChange>
      </w:pPr>
      <w:ins w:id="65" w:author="E. O'Neill" w:date="2007-05-30T07:35:00Z">
        <w:r w:rsidRPr="00182306">
          <w:rPr>
            <w:rFonts w:ascii="Arial" w:hAnsi="Arial" w:cs="Arial"/>
            <w:b/>
            <w:sz w:val="20"/>
            <w:szCs w:val="20"/>
          </w:rPr>
          <w:lastRenderedPageBreak/>
          <w:t>7.2.2.3.5.2</w:t>
        </w:r>
        <w:r>
          <w:rPr>
            <w:rFonts w:ascii="Arial" w:hAnsi="Arial" w:cs="Arial"/>
            <w:sz w:val="20"/>
            <w:szCs w:val="20"/>
          </w:rPr>
          <w:tab/>
        </w:r>
      </w:ins>
      <w:ins w:id="66" w:author="E. O'Neill" w:date="2007-05-30T21:51:00Z">
        <w:r w:rsidR="00492CE1" w:rsidRPr="003D2894">
          <w:rPr>
            <w:rFonts w:ascii="Arial" w:hAnsi="Arial" w:cs="Arial"/>
            <w:sz w:val="20"/>
            <w:szCs w:val="20"/>
          </w:rPr>
          <w:t xml:space="preserve">If the WECC, NERC, or FERC imposes a penalty on the ISO for failure to comply with a Reliability Standard </w:t>
        </w:r>
        <w:r w:rsidR="00492CE1" w:rsidRPr="00492CE1">
          <w:rPr>
            <w:rFonts w:ascii="Arial" w:hAnsi="Arial" w:cs="Arial"/>
            <w:sz w:val="20"/>
            <w:szCs w:val="20"/>
            <w:rPrChange w:id="67" w:author="E. O'Neill" w:date="2007-05-30T21:51:00Z">
              <w:rPr>
                <w:rFonts w:ascii="Arial" w:hAnsi="Arial" w:cs="Arial"/>
                <w:sz w:val="20"/>
                <w:szCs w:val="20"/>
                <w:highlight w:val="yellow"/>
              </w:rPr>
            </w:rPrChange>
          </w:rPr>
          <w:t>as a transmission operator, as defined by FERC in its implementation of FPA Section 215,</w:t>
        </w:r>
        <w:r w:rsidR="00492CE1" w:rsidRPr="003D2894">
          <w:rPr>
            <w:rFonts w:ascii="Arial" w:hAnsi="Arial" w:cs="Arial"/>
            <w:sz w:val="20"/>
            <w:szCs w:val="20"/>
          </w:rPr>
          <w:t xml:space="preserve"> for which another transmission operator is responsible in whole or in part, and the allocation of responsibility is not covered by a Reliability Standards Agreement between the ISO and the other transmission operator, then the ISO </w:t>
        </w:r>
        <w:r w:rsidR="00492CE1" w:rsidRPr="00492CE1">
          <w:rPr>
            <w:rFonts w:ascii="Arial" w:hAnsi="Arial" w:cs="Arial"/>
            <w:sz w:val="20"/>
            <w:szCs w:val="20"/>
            <w:rPrChange w:id="68" w:author="E. O'Neill" w:date="2007-05-30T21:51:00Z">
              <w:rPr>
                <w:rFonts w:ascii="Arial" w:hAnsi="Arial" w:cs="Arial"/>
                <w:sz w:val="20"/>
                <w:szCs w:val="20"/>
                <w:highlight w:val="yellow"/>
              </w:rPr>
            </w:rPrChange>
          </w:rPr>
          <w:t>and transmission operator shall</w:t>
        </w:r>
        <w:r w:rsidR="00492CE1" w:rsidRPr="003D2894">
          <w:rPr>
            <w:rFonts w:ascii="Arial" w:hAnsi="Arial" w:cs="Arial"/>
            <w:sz w:val="20"/>
            <w:szCs w:val="20"/>
          </w:rPr>
          <w:t xml:space="preserve"> allocate </w:t>
        </w:r>
        <w:r w:rsidR="00492CE1" w:rsidRPr="00492CE1">
          <w:rPr>
            <w:rFonts w:ascii="Arial" w:hAnsi="Arial" w:cs="Arial"/>
            <w:sz w:val="20"/>
            <w:szCs w:val="20"/>
            <w:rPrChange w:id="69" w:author="E. O'Neill" w:date="2007-05-30T21:51:00Z">
              <w:rPr>
                <w:rFonts w:ascii="Arial" w:hAnsi="Arial" w:cs="Arial"/>
                <w:sz w:val="20"/>
                <w:szCs w:val="20"/>
                <w:highlight w:val="yellow"/>
              </w:rPr>
            </w:rPrChange>
          </w:rPr>
          <w:t>in proportion to each Parties’ fault as determined mutually or through dispute resolution</w:t>
        </w:r>
        <w:r w:rsidR="00492CE1" w:rsidRPr="003D2894">
          <w:rPr>
            <w:rFonts w:ascii="Arial" w:hAnsi="Arial" w:cs="Arial"/>
            <w:sz w:val="20"/>
            <w:szCs w:val="20"/>
          </w:rPr>
          <w:t xml:space="preserve"> that portion of the penalty that the ISO reasonably determines is attributable to the noncompliance of the other transmission operator, in addition to any other penalties or sanctions applicable under the ISO Tariff.  The ISO shall notify </w:t>
        </w:r>
        <w:proofErr w:type="gramStart"/>
        <w:r w:rsidR="00492CE1" w:rsidRPr="003D2894">
          <w:rPr>
            <w:rFonts w:ascii="Arial" w:hAnsi="Arial" w:cs="Arial"/>
            <w:sz w:val="20"/>
            <w:szCs w:val="20"/>
          </w:rPr>
          <w:t>such other</w:t>
        </w:r>
        <w:proofErr w:type="gramEnd"/>
        <w:r w:rsidR="00492CE1" w:rsidRPr="003D2894">
          <w:rPr>
            <w:rFonts w:ascii="Arial" w:hAnsi="Arial" w:cs="Arial"/>
            <w:sz w:val="20"/>
            <w:szCs w:val="20"/>
          </w:rPr>
          <w:t xml:space="preserve"> transmission </w:t>
        </w:r>
        <w:proofErr w:type="gramStart"/>
        <w:r w:rsidR="00492CE1" w:rsidRPr="003D2894">
          <w:rPr>
            <w:rFonts w:ascii="Arial" w:hAnsi="Arial" w:cs="Arial"/>
            <w:sz w:val="20"/>
            <w:szCs w:val="20"/>
          </w:rPr>
          <w:t>operator</w:t>
        </w:r>
        <w:proofErr w:type="gramEnd"/>
        <w:r w:rsidR="00492CE1" w:rsidRPr="003D2894">
          <w:rPr>
            <w:rFonts w:ascii="Arial" w:hAnsi="Arial" w:cs="Arial"/>
            <w:sz w:val="20"/>
            <w:szCs w:val="20"/>
          </w:rPr>
          <w:t xml:space="preserve"> in writing of the ISO’s allocation of the WECC, NERC, or FERC penalty and the basis for that allocation.  If the other transmission operator disputes the ISO allocation of the penalty, then the transmission operator shall notify the ISO of</w:t>
        </w:r>
        <w:r w:rsidR="00492CE1" w:rsidRPr="00492CE1">
          <w:rPr>
            <w:rFonts w:ascii="Arial" w:hAnsi="Arial" w:cs="Arial"/>
            <w:sz w:val="20"/>
            <w:szCs w:val="20"/>
            <w:rPrChange w:id="70" w:author="E. O'Neill" w:date="2007-05-30T21:51:00Z">
              <w:rPr>
                <w:rFonts w:ascii="Arial" w:hAnsi="Arial" w:cs="Arial"/>
                <w:sz w:val="20"/>
                <w:szCs w:val="20"/>
              </w:rPr>
            </w:rPrChange>
          </w:rPr>
          <w:t xml:space="preserve"> such dispute within ninety (90) days of its receipt of the ISO’s notification.  </w:t>
        </w:r>
        <w:proofErr w:type="gramStart"/>
        <w:r w:rsidR="00492CE1" w:rsidRPr="00492CE1">
          <w:rPr>
            <w:rFonts w:ascii="Arial" w:hAnsi="Arial" w:cs="Arial"/>
            <w:sz w:val="20"/>
            <w:szCs w:val="20"/>
            <w:rPrChange w:id="71" w:author="E. O'Neill" w:date="2007-05-30T21:51:00Z">
              <w:rPr>
                <w:rFonts w:ascii="Arial" w:hAnsi="Arial" w:cs="Arial"/>
                <w:sz w:val="20"/>
                <w:szCs w:val="20"/>
                <w:highlight w:val="yellow"/>
              </w:rPr>
            </w:rPrChange>
          </w:rPr>
          <w:t>In the event that</w:t>
        </w:r>
        <w:proofErr w:type="gramEnd"/>
        <w:r w:rsidR="00492CE1" w:rsidRPr="00492CE1">
          <w:rPr>
            <w:rFonts w:ascii="Arial" w:hAnsi="Arial" w:cs="Arial"/>
            <w:sz w:val="20"/>
            <w:szCs w:val="20"/>
            <w:rPrChange w:id="72" w:author="E. O'Neill" w:date="2007-05-30T21:51:00Z">
              <w:rPr>
                <w:rFonts w:ascii="Arial" w:hAnsi="Arial" w:cs="Arial"/>
                <w:sz w:val="20"/>
                <w:szCs w:val="20"/>
                <w:highlight w:val="yellow"/>
              </w:rPr>
            </w:rPrChange>
          </w:rPr>
          <w:t xml:space="preserve"> the ISO and the other transmission operator cannot jointly agree upon the appropriate allocation of the penalty, then the ISO and the other transmission operator shall follow appropriate dispute resolution procedures.</w:t>
        </w:r>
        <w:r w:rsidR="00492CE1" w:rsidRPr="003D2894">
          <w:rPr>
            <w:rFonts w:ascii="Arial" w:hAnsi="Arial" w:cs="Arial"/>
            <w:sz w:val="20"/>
            <w:szCs w:val="20"/>
          </w:rPr>
          <w:t xml:space="preserve">  In the event the other transmission operator does not pay the portion of the penalty attributable to it in accordance with the ISO’s allocation, </w:t>
        </w:r>
        <w:r w:rsidR="00492CE1" w:rsidRPr="00492CE1">
          <w:rPr>
            <w:rFonts w:ascii="Arial" w:hAnsi="Arial" w:cs="Arial"/>
            <w:sz w:val="20"/>
            <w:szCs w:val="20"/>
            <w:rPrChange w:id="73" w:author="E. O'Neill" w:date="2007-05-30T21:51:00Z">
              <w:rPr>
                <w:rFonts w:ascii="Arial" w:hAnsi="Arial" w:cs="Arial"/>
                <w:sz w:val="20"/>
                <w:szCs w:val="20"/>
                <w:highlight w:val="yellow"/>
              </w:rPr>
            </w:rPrChange>
          </w:rPr>
          <w:t>as resolved in accordance with this Section and the appropriate dispute resolution procedures,</w:t>
        </w:r>
        <w:r w:rsidR="00492CE1" w:rsidRPr="003D2894">
          <w:rPr>
            <w:rFonts w:ascii="Arial" w:hAnsi="Arial" w:cs="Arial"/>
            <w:sz w:val="20"/>
            <w:szCs w:val="20"/>
          </w:rPr>
          <w:t xml:space="preserve"> the ISO will use reasonable means to recover the portion of the penalty attributable to that other transmission operator.</w:t>
        </w:r>
      </w:ins>
    </w:p>
    <w:p w14:paraId="64EE0590" w14:textId="77777777" w:rsidR="0053500D" w:rsidRDefault="0053500D" w:rsidP="0053500D">
      <w:pPr>
        <w:numPr>
          <w:ins w:id="74" w:author="E. O'Neill" w:date="2007-05-30T07:35:00Z"/>
        </w:numPr>
        <w:spacing w:line="480" w:lineRule="auto"/>
        <w:rPr>
          <w:rFonts w:ascii="Arial" w:hAnsi="Arial" w:cs="Arial"/>
          <w:sz w:val="20"/>
          <w:szCs w:val="20"/>
        </w:rPr>
      </w:pPr>
      <w:ins w:id="75" w:author="E. O'Neill" w:date="2007-05-30T07:35:00Z">
        <w:r w:rsidRPr="00182306">
          <w:rPr>
            <w:rFonts w:ascii="Arial" w:hAnsi="Arial" w:cs="Arial"/>
            <w:b/>
            <w:sz w:val="20"/>
            <w:szCs w:val="20"/>
          </w:rPr>
          <w:t>7.2.2.3.5.3</w:t>
        </w:r>
        <w:r>
          <w:rPr>
            <w:rFonts w:ascii="Arial" w:hAnsi="Arial" w:cs="Arial"/>
            <w:sz w:val="20"/>
            <w:szCs w:val="20"/>
          </w:rPr>
          <w:tab/>
        </w:r>
      </w:ins>
      <w:ins w:id="76" w:author="E. O'Neill" w:date="2007-05-30T21:52:00Z">
        <w:r w:rsidR="00492CE1" w:rsidRPr="0063725F">
          <w:rPr>
            <w:rFonts w:ascii="Arial" w:hAnsi="Arial" w:cs="Arial"/>
            <w:sz w:val="20"/>
            <w:szCs w:val="20"/>
          </w:rPr>
          <w:t xml:space="preserve">In the event that all or a portion of a </w:t>
        </w:r>
        <w:r w:rsidR="00492CE1" w:rsidRPr="00306CB5">
          <w:rPr>
            <w:rFonts w:ascii="Arial" w:hAnsi="Arial" w:cs="Arial"/>
            <w:sz w:val="20"/>
            <w:szCs w:val="20"/>
          </w:rPr>
          <w:t>WECC</w:t>
        </w:r>
        <w:r w:rsidR="00492CE1">
          <w:rPr>
            <w:rFonts w:ascii="Arial" w:hAnsi="Arial" w:cs="Arial"/>
            <w:sz w:val="20"/>
            <w:szCs w:val="20"/>
          </w:rPr>
          <w:t>, NERC, or FERC</w:t>
        </w:r>
        <w:r w:rsidR="00492CE1" w:rsidRPr="00306CB5">
          <w:rPr>
            <w:rFonts w:ascii="Arial" w:hAnsi="Arial" w:cs="Arial"/>
            <w:sz w:val="20"/>
            <w:szCs w:val="20"/>
          </w:rPr>
          <w:t xml:space="preserve"> penalty</w:t>
        </w:r>
        <w:r w:rsidR="00492CE1">
          <w:rPr>
            <w:rFonts w:ascii="Arial" w:hAnsi="Arial" w:cs="Arial"/>
            <w:sz w:val="20"/>
            <w:szCs w:val="20"/>
          </w:rPr>
          <w:t xml:space="preserve"> imposed on the ISO</w:t>
        </w:r>
        <w:r w:rsidR="00492CE1" w:rsidRPr="00306CB5">
          <w:rPr>
            <w:rFonts w:ascii="Arial" w:hAnsi="Arial" w:cs="Arial"/>
            <w:sz w:val="20"/>
            <w:szCs w:val="20"/>
          </w:rPr>
          <w:t xml:space="preserve"> for noncompliance with a Reliability Standard is not attributable to any other transmission</w:t>
        </w:r>
        <w:r w:rsidR="00492CE1" w:rsidRPr="0063725F">
          <w:rPr>
            <w:rFonts w:ascii="Arial" w:hAnsi="Arial" w:cs="Arial"/>
            <w:sz w:val="20"/>
            <w:szCs w:val="20"/>
          </w:rPr>
          <w:t xml:space="preserve"> operator pursuant to the terms of a Reliability Standards Agreement</w:t>
        </w:r>
        <w:r w:rsidR="00492CE1">
          <w:rPr>
            <w:rFonts w:ascii="Arial" w:hAnsi="Arial" w:cs="Arial"/>
            <w:sz w:val="20"/>
            <w:szCs w:val="20"/>
          </w:rPr>
          <w:t xml:space="preserve">, or as otherwise reasonably determined by the ISO </w:t>
        </w:r>
        <w:r w:rsidR="00492CE1" w:rsidRPr="007A7C18">
          <w:rPr>
            <w:rFonts w:ascii="Arial" w:hAnsi="Arial" w:cs="Arial"/>
            <w:sz w:val="20"/>
            <w:szCs w:val="20"/>
          </w:rPr>
          <w:t>pursuant to Section 7.2.2.3.5.2</w:t>
        </w:r>
        <w:r w:rsidR="00492CE1" w:rsidRPr="0063725F">
          <w:rPr>
            <w:rFonts w:ascii="Arial" w:hAnsi="Arial" w:cs="Arial"/>
            <w:sz w:val="20"/>
            <w:szCs w:val="20"/>
          </w:rPr>
          <w:t>, the ISO shall recover the unattributed amount of the WECC</w:t>
        </w:r>
        <w:r w:rsidR="00492CE1">
          <w:rPr>
            <w:rFonts w:ascii="Arial" w:hAnsi="Arial" w:cs="Arial"/>
            <w:sz w:val="20"/>
            <w:szCs w:val="20"/>
          </w:rPr>
          <w:t>, NERC, or FERC</w:t>
        </w:r>
        <w:r w:rsidR="00492CE1" w:rsidRPr="0063725F">
          <w:rPr>
            <w:rFonts w:ascii="Arial" w:hAnsi="Arial" w:cs="Arial"/>
            <w:sz w:val="20"/>
            <w:szCs w:val="20"/>
          </w:rPr>
          <w:t xml:space="preserve"> penalty t</w:t>
        </w:r>
        <w:r w:rsidR="00492CE1" w:rsidRPr="003D2894">
          <w:rPr>
            <w:rFonts w:ascii="Arial" w:hAnsi="Arial" w:cs="Arial"/>
            <w:sz w:val="20"/>
            <w:szCs w:val="20"/>
          </w:rPr>
          <w:t xml:space="preserve">hrough </w:t>
        </w:r>
        <w:r w:rsidR="00492CE1" w:rsidRPr="00492CE1">
          <w:rPr>
            <w:rFonts w:ascii="Arial" w:hAnsi="Arial" w:cs="Arial"/>
            <w:sz w:val="20"/>
            <w:szCs w:val="20"/>
            <w:rPrChange w:id="77" w:author="E. O'Neill" w:date="2007-05-30T21:52:00Z">
              <w:rPr>
                <w:rFonts w:ascii="Arial" w:hAnsi="Arial" w:cs="Arial"/>
                <w:sz w:val="20"/>
                <w:szCs w:val="20"/>
                <w:highlight w:val="yellow"/>
              </w:rPr>
            </w:rPrChange>
          </w:rPr>
          <w:t>the applicable provisions of</w:t>
        </w:r>
        <w:r w:rsidR="00492CE1" w:rsidRPr="003D2894">
          <w:rPr>
            <w:rFonts w:ascii="Arial" w:hAnsi="Arial" w:cs="Arial"/>
            <w:sz w:val="20"/>
            <w:szCs w:val="20"/>
          </w:rPr>
          <w:t xml:space="preserve"> the Grid Management Charge.</w:t>
        </w:r>
      </w:ins>
    </w:p>
    <w:p w14:paraId="1A5847EC" w14:textId="77777777" w:rsidR="00531237" w:rsidRDefault="00531237" w:rsidP="00F42578">
      <w:pPr>
        <w:spacing w:line="480" w:lineRule="auto"/>
        <w:rPr>
          <w:rFonts w:ascii="Arial" w:hAnsi="Arial" w:cs="Arial"/>
          <w:sz w:val="20"/>
          <w:szCs w:val="20"/>
        </w:rPr>
      </w:pPr>
    </w:p>
    <w:p w14:paraId="47CBDDB5" w14:textId="77777777" w:rsidR="00531237" w:rsidRDefault="00531237" w:rsidP="0053500D">
      <w:pPr>
        <w:spacing w:line="480" w:lineRule="auto"/>
        <w:jc w:val="center"/>
        <w:rPr>
          <w:rFonts w:ascii="Arial" w:hAnsi="Arial" w:cs="Arial"/>
          <w:sz w:val="20"/>
          <w:szCs w:val="20"/>
        </w:rPr>
      </w:pPr>
      <w:r>
        <w:rPr>
          <w:rFonts w:ascii="Arial" w:hAnsi="Arial" w:cs="Arial"/>
          <w:sz w:val="20"/>
          <w:szCs w:val="20"/>
        </w:rPr>
        <w:t>* * *</w:t>
      </w:r>
    </w:p>
    <w:p w14:paraId="730552B3" w14:textId="77777777" w:rsidR="00CF7861" w:rsidRDefault="00CF7861" w:rsidP="00F42578">
      <w:pPr>
        <w:spacing w:line="480" w:lineRule="auto"/>
        <w:rPr>
          <w:rFonts w:ascii="Arial" w:hAnsi="Arial" w:cs="Arial"/>
          <w:b/>
          <w:sz w:val="20"/>
          <w:szCs w:val="20"/>
        </w:rPr>
      </w:pPr>
      <w:r>
        <w:rPr>
          <w:rFonts w:ascii="Arial" w:hAnsi="Arial" w:cs="Arial"/>
          <w:b/>
          <w:sz w:val="20"/>
          <w:szCs w:val="20"/>
        </w:rPr>
        <w:t>Appendix F – Schedule 1</w:t>
      </w:r>
    </w:p>
    <w:p w14:paraId="2E429716" w14:textId="77777777" w:rsidR="00CF7861" w:rsidRDefault="00CF7861" w:rsidP="00F42578">
      <w:pPr>
        <w:pStyle w:val="BodyText"/>
        <w:ind w:firstLine="0"/>
        <w:jc w:val="left"/>
        <w:rPr>
          <w:rFonts w:ascii="Arial" w:hAnsi="Arial" w:cs="Arial"/>
          <w:b/>
          <w:sz w:val="20"/>
          <w:u w:val="single"/>
        </w:rPr>
      </w:pPr>
      <w:r>
        <w:rPr>
          <w:rFonts w:ascii="Arial" w:hAnsi="Arial" w:cs="Arial"/>
          <w:b/>
          <w:sz w:val="20"/>
          <w:u w:val="single"/>
        </w:rPr>
        <w:t>Part C – Costs Recovered through the GMC</w:t>
      </w:r>
    </w:p>
    <w:p w14:paraId="4BAAFCC9" w14:textId="77777777" w:rsidR="00CF7861" w:rsidRDefault="00CF7861" w:rsidP="00F42578">
      <w:pPr>
        <w:pStyle w:val="BodyText"/>
        <w:jc w:val="left"/>
        <w:rPr>
          <w:rFonts w:ascii="Arial" w:hAnsi="Arial" w:cs="Arial"/>
          <w:sz w:val="20"/>
        </w:rPr>
      </w:pPr>
      <w:r>
        <w:rPr>
          <w:rFonts w:ascii="Arial" w:hAnsi="Arial" w:cs="Arial"/>
          <w:sz w:val="20"/>
        </w:rPr>
        <w:t xml:space="preserve">As provided in Section 8 of the ISO Tariff, the Grid Management Charge includes the following costs, as projected in </w:t>
      </w:r>
      <w:proofErr w:type="gramStart"/>
      <w:r>
        <w:rPr>
          <w:rFonts w:ascii="Arial" w:hAnsi="Arial" w:cs="Arial"/>
          <w:sz w:val="20"/>
        </w:rPr>
        <w:t>the ISO's</w:t>
      </w:r>
      <w:proofErr w:type="gramEnd"/>
      <w:r>
        <w:rPr>
          <w:rFonts w:ascii="Arial" w:hAnsi="Arial" w:cs="Arial"/>
          <w:sz w:val="20"/>
        </w:rPr>
        <w:t xml:space="preserve"> budget for the year to which the Grid Management Charge applies:</w:t>
      </w:r>
    </w:p>
    <w:p w14:paraId="79B08408" w14:textId="77777777" w:rsidR="00CF7861" w:rsidRDefault="00CF7861" w:rsidP="00F42578">
      <w:pPr>
        <w:pStyle w:val="fappbullet"/>
        <w:numPr>
          <w:ilvl w:val="0"/>
          <w:numId w:val="1"/>
        </w:numPr>
        <w:tabs>
          <w:tab w:val="clear" w:pos="720"/>
        </w:tabs>
        <w:rPr>
          <w:rFonts w:ascii="Arial" w:hAnsi="Arial" w:cs="Arial"/>
          <w:sz w:val="20"/>
        </w:rPr>
      </w:pPr>
      <w:r>
        <w:rPr>
          <w:rFonts w:ascii="Arial" w:hAnsi="Arial" w:cs="Arial"/>
          <w:sz w:val="20"/>
        </w:rPr>
        <w:lastRenderedPageBreak/>
        <w:t>Operating costs (as defined in Section 8.2.2)</w:t>
      </w:r>
    </w:p>
    <w:p w14:paraId="03C61F05" w14:textId="77777777" w:rsidR="00CF7861" w:rsidRDefault="00CF7861" w:rsidP="00F42578">
      <w:pPr>
        <w:pStyle w:val="fappbullet"/>
        <w:numPr>
          <w:ilvl w:val="0"/>
          <w:numId w:val="1"/>
        </w:numPr>
        <w:tabs>
          <w:tab w:val="clear" w:pos="720"/>
        </w:tabs>
        <w:rPr>
          <w:rFonts w:ascii="Arial" w:hAnsi="Arial" w:cs="Arial"/>
          <w:sz w:val="20"/>
        </w:rPr>
      </w:pPr>
      <w:r>
        <w:rPr>
          <w:rFonts w:ascii="Arial" w:hAnsi="Arial" w:cs="Arial"/>
          <w:sz w:val="20"/>
        </w:rPr>
        <w:t>Financing costs (as defined in Section 8.2.3), including Start-Up and Development costs and</w:t>
      </w:r>
    </w:p>
    <w:p w14:paraId="62A0BCE2" w14:textId="77777777" w:rsidR="00CF7861" w:rsidRDefault="00CF7861" w:rsidP="00F42578">
      <w:pPr>
        <w:pStyle w:val="fappbullet"/>
        <w:numPr>
          <w:ilvl w:val="0"/>
          <w:numId w:val="1"/>
        </w:numPr>
        <w:tabs>
          <w:tab w:val="clear" w:pos="720"/>
        </w:tabs>
        <w:rPr>
          <w:rFonts w:ascii="Arial" w:hAnsi="Arial" w:cs="Arial"/>
          <w:sz w:val="20"/>
        </w:rPr>
      </w:pPr>
      <w:r>
        <w:rPr>
          <w:rFonts w:ascii="Arial" w:hAnsi="Arial" w:cs="Arial"/>
          <w:sz w:val="20"/>
        </w:rPr>
        <w:t xml:space="preserve">Operating and Capital Reserve costs (as defined in Section 8.2.4) </w:t>
      </w:r>
    </w:p>
    <w:p w14:paraId="4B7B2189" w14:textId="77777777" w:rsidR="00CF7861" w:rsidRPr="00A61887" w:rsidRDefault="00CF7861" w:rsidP="00F42578">
      <w:pPr>
        <w:pStyle w:val="fappbullet"/>
        <w:numPr>
          <w:ilvl w:val="0"/>
          <w:numId w:val="0"/>
        </w:numPr>
        <w:rPr>
          <w:rFonts w:ascii="Arial" w:hAnsi="Arial" w:cs="Arial"/>
          <w:sz w:val="20"/>
        </w:rPr>
      </w:pPr>
      <w:r w:rsidRPr="00A61887">
        <w:rPr>
          <w:rFonts w:ascii="Arial" w:hAnsi="Arial" w:cs="Arial"/>
          <w:sz w:val="20"/>
        </w:rPr>
        <w:t xml:space="preserve">Such costs, for the ISO as a whole, are allocated to the eight service charges that comprise the Grid Management Charge:  (1) Core Reliability Services - Demand Charge, (2) Core Reliability Services – Energy Export Charge, (3) Energy Transmission Services Net Energy Charge, (4) Energy Transmission Services Uninstructed Deviations Charge, (5) Forward Scheduling Charge, (6) Congestion Management Charge, (7) Market Usage Charge, and (8) Settlements, Metering, and Client Relations Charge, according to the factors listed in Part E of this Schedule 1, and </w:t>
      </w:r>
    </w:p>
    <w:p w14:paraId="4DC27323" w14:textId="77777777" w:rsidR="00CF7861" w:rsidRPr="00A61887" w:rsidRDefault="00CF7861" w:rsidP="00F42578">
      <w:pPr>
        <w:pStyle w:val="fappbullet"/>
        <w:numPr>
          <w:ilvl w:val="0"/>
          <w:numId w:val="0"/>
        </w:numPr>
        <w:rPr>
          <w:rFonts w:ascii="Arial" w:hAnsi="Arial" w:cs="Arial"/>
          <w:b/>
          <w:sz w:val="20"/>
        </w:rPr>
      </w:pPr>
      <w:r w:rsidRPr="00A61887">
        <w:rPr>
          <w:rFonts w:ascii="Arial" w:hAnsi="Arial" w:cs="Arial"/>
          <w:sz w:val="20"/>
        </w:rPr>
        <w:tab/>
      </w:r>
      <w:r w:rsidRPr="00A61887">
        <w:rPr>
          <w:rFonts w:ascii="Arial" w:hAnsi="Arial" w:cs="Arial"/>
          <w:sz w:val="20"/>
        </w:rPr>
        <w:tab/>
      </w:r>
      <w:r w:rsidRPr="00A61887">
        <w:rPr>
          <w:rFonts w:ascii="Arial" w:hAnsi="Arial" w:cs="Arial"/>
          <w:b/>
          <w:sz w:val="20"/>
        </w:rPr>
        <w:t>adjusted annually for:</w:t>
      </w:r>
    </w:p>
    <w:p w14:paraId="37C7F4E9" w14:textId="77777777" w:rsidR="00CF7861" w:rsidRDefault="00CF7861" w:rsidP="00F42578">
      <w:pPr>
        <w:pStyle w:val="fappbullet"/>
        <w:numPr>
          <w:ilvl w:val="0"/>
          <w:numId w:val="2"/>
        </w:numPr>
        <w:tabs>
          <w:tab w:val="clear" w:pos="360"/>
          <w:tab w:val="clear" w:pos="720"/>
          <w:tab w:val="num" w:pos="2520"/>
        </w:tabs>
        <w:ind w:left="2520"/>
        <w:rPr>
          <w:rFonts w:ascii="Arial" w:hAnsi="Arial" w:cs="Arial"/>
          <w:sz w:val="20"/>
        </w:rPr>
      </w:pPr>
      <w:r>
        <w:rPr>
          <w:rFonts w:ascii="Arial" w:hAnsi="Arial" w:cs="Arial"/>
          <w:sz w:val="20"/>
        </w:rPr>
        <w:t xml:space="preserve">any surplus revenues from the previous year as deposited in the Operating and Capital Reserve Account, as defined under Section 8.5, or deficiency of revenues, as recorded in a memorandum </w:t>
      </w:r>
      <w:proofErr w:type="gramStart"/>
      <w:r>
        <w:rPr>
          <w:rFonts w:ascii="Arial" w:hAnsi="Arial" w:cs="Arial"/>
          <w:sz w:val="20"/>
        </w:rPr>
        <w:t>account;</w:t>
      </w:r>
      <w:proofErr w:type="gramEnd"/>
    </w:p>
    <w:p w14:paraId="0D0B5767" w14:textId="77777777" w:rsidR="00CF7861" w:rsidRDefault="00CF7861" w:rsidP="00F42578">
      <w:pPr>
        <w:pStyle w:val="BodyText"/>
        <w:spacing w:after="80"/>
        <w:ind w:firstLine="1440"/>
        <w:jc w:val="left"/>
        <w:rPr>
          <w:rFonts w:ascii="Arial" w:hAnsi="Arial" w:cs="Arial"/>
          <w:b/>
          <w:sz w:val="20"/>
        </w:rPr>
      </w:pPr>
      <w:r>
        <w:rPr>
          <w:rFonts w:ascii="Arial" w:hAnsi="Arial" w:cs="Arial"/>
          <w:b/>
          <w:sz w:val="20"/>
        </w:rPr>
        <w:t>divided by:</w:t>
      </w:r>
    </w:p>
    <w:p w14:paraId="0724CC35" w14:textId="77777777" w:rsidR="00CF7861" w:rsidRDefault="00CF7861" w:rsidP="00F42578">
      <w:pPr>
        <w:pStyle w:val="fappbullet"/>
        <w:numPr>
          <w:ilvl w:val="0"/>
          <w:numId w:val="1"/>
        </w:numPr>
        <w:tabs>
          <w:tab w:val="clear" w:pos="720"/>
        </w:tabs>
        <w:rPr>
          <w:rFonts w:ascii="Arial" w:hAnsi="Arial" w:cs="Arial"/>
          <w:sz w:val="20"/>
        </w:rPr>
      </w:pPr>
      <w:r>
        <w:rPr>
          <w:rFonts w:ascii="Arial" w:hAnsi="Arial" w:cs="Arial"/>
          <w:sz w:val="20"/>
        </w:rPr>
        <w:t xml:space="preserve">forecasted annual billing determinant </w:t>
      </w:r>
      <w:proofErr w:type="gramStart"/>
      <w:r>
        <w:rPr>
          <w:rFonts w:ascii="Arial" w:hAnsi="Arial" w:cs="Arial"/>
          <w:sz w:val="20"/>
        </w:rPr>
        <w:t>volumes;</w:t>
      </w:r>
      <w:proofErr w:type="gramEnd"/>
      <w:r>
        <w:rPr>
          <w:rFonts w:ascii="Arial" w:hAnsi="Arial" w:cs="Arial"/>
          <w:sz w:val="20"/>
        </w:rPr>
        <w:t xml:space="preserve">  </w:t>
      </w:r>
    </w:p>
    <w:p w14:paraId="29BAD32A" w14:textId="77777777" w:rsidR="00CF7861" w:rsidRDefault="00CF7861" w:rsidP="00F42578">
      <w:pPr>
        <w:pStyle w:val="BodyText"/>
        <w:spacing w:after="60"/>
        <w:ind w:firstLine="1440"/>
        <w:jc w:val="left"/>
        <w:rPr>
          <w:rFonts w:ascii="Arial" w:hAnsi="Arial" w:cs="Arial"/>
          <w:b/>
          <w:sz w:val="20"/>
        </w:rPr>
      </w:pPr>
      <w:r>
        <w:rPr>
          <w:rFonts w:ascii="Arial" w:hAnsi="Arial" w:cs="Arial"/>
          <w:b/>
          <w:sz w:val="20"/>
        </w:rPr>
        <w:t>adjusted quarterly for:</w:t>
      </w:r>
    </w:p>
    <w:p w14:paraId="7F43B7CA" w14:textId="77777777" w:rsidR="00CF7861" w:rsidRDefault="00CF7861" w:rsidP="00F42578">
      <w:pPr>
        <w:pStyle w:val="fappbullet"/>
        <w:numPr>
          <w:ilvl w:val="0"/>
          <w:numId w:val="1"/>
        </w:numPr>
        <w:tabs>
          <w:tab w:val="clear" w:pos="720"/>
        </w:tabs>
        <w:rPr>
          <w:rFonts w:ascii="Arial" w:hAnsi="Arial" w:cs="Arial"/>
          <w:sz w:val="20"/>
        </w:rPr>
      </w:pPr>
      <w:r>
        <w:rPr>
          <w:rFonts w:ascii="Arial" w:hAnsi="Arial" w:cs="Arial"/>
          <w:sz w:val="20"/>
        </w:rPr>
        <w:t>a change in the volume estimate used to calculate the individual Grid Management Charge components, if, on an annual basis, the change is 5% or more.</w:t>
      </w:r>
    </w:p>
    <w:p w14:paraId="63EEAFCD" w14:textId="77777777" w:rsidR="00CF7861" w:rsidRDefault="00CF7861" w:rsidP="00F42578">
      <w:pPr>
        <w:pStyle w:val="BodyText"/>
        <w:jc w:val="left"/>
        <w:rPr>
          <w:rFonts w:ascii="Arial" w:hAnsi="Arial" w:cs="Arial"/>
          <w:sz w:val="20"/>
        </w:rPr>
      </w:pPr>
      <w:r>
        <w:rPr>
          <w:rFonts w:ascii="Arial" w:hAnsi="Arial" w:cs="Arial"/>
          <w:sz w:val="20"/>
        </w:rPr>
        <w:t>The Grid Management Charge revenue requirement formula is as follows:</w:t>
      </w:r>
    </w:p>
    <w:p w14:paraId="56DB2935" w14:textId="77777777" w:rsidR="00CF7861" w:rsidRDefault="00CF7861" w:rsidP="00F42578">
      <w:pPr>
        <w:pStyle w:val="BodyText"/>
        <w:ind w:left="720"/>
        <w:jc w:val="left"/>
        <w:rPr>
          <w:rFonts w:ascii="Arial" w:hAnsi="Arial" w:cs="Arial"/>
          <w:sz w:val="20"/>
        </w:rPr>
      </w:pPr>
      <w:r>
        <w:rPr>
          <w:rFonts w:ascii="Arial" w:hAnsi="Arial" w:cs="Arial"/>
          <w:sz w:val="20"/>
        </w:rPr>
        <w:t>Grid Management Charge revenue requirement =</w:t>
      </w:r>
    </w:p>
    <w:p w14:paraId="30C8B903" w14:textId="77777777" w:rsidR="00CF7861" w:rsidRDefault="00CF7861" w:rsidP="00F42578">
      <w:pPr>
        <w:pStyle w:val="BodyText"/>
        <w:ind w:left="720"/>
        <w:jc w:val="left"/>
        <w:rPr>
          <w:rFonts w:ascii="Arial" w:hAnsi="Arial" w:cs="Arial"/>
          <w:sz w:val="20"/>
        </w:rPr>
      </w:pPr>
    </w:p>
    <w:p w14:paraId="1F6E6B01" w14:textId="77777777" w:rsidR="00CF7861" w:rsidRDefault="00CF7861" w:rsidP="00F42578">
      <w:pPr>
        <w:pStyle w:val="BodyText"/>
        <w:numPr>
          <w:ilvl w:val="0"/>
          <w:numId w:val="3"/>
        </w:numPr>
        <w:tabs>
          <w:tab w:val="clear" w:pos="360"/>
          <w:tab w:val="clear" w:pos="720"/>
          <w:tab w:val="num" w:pos="1080"/>
        </w:tabs>
        <w:spacing w:before="0"/>
        <w:ind w:left="1080"/>
        <w:jc w:val="left"/>
        <w:rPr>
          <w:rFonts w:ascii="Arial" w:hAnsi="Arial" w:cs="Arial"/>
          <w:sz w:val="20"/>
        </w:rPr>
      </w:pPr>
      <w:r>
        <w:rPr>
          <w:rFonts w:ascii="Arial" w:hAnsi="Arial" w:cs="Arial"/>
          <w:sz w:val="20"/>
        </w:rPr>
        <w:t xml:space="preserve">Operating </w:t>
      </w:r>
      <w:proofErr w:type="gramStart"/>
      <w:r>
        <w:rPr>
          <w:rFonts w:ascii="Arial" w:hAnsi="Arial" w:cs="Arial"/>
          <w:sz w:val="20"/>
        </w:rPr>
        <w:t>Expenses  +</w:t>
      </w:r>
      <w:proofErr w:type="gramEnd"/>
      <w:r>
        <w:rPr>
          <w:rFonts w:ascii="Arial" w:hAnsi="Arial" w:cs="Arial"/>
          <w:sz w:val="20"/>
        </w:rPr>
        <w:t xml:space="preserve">  Debt </w:t>
      </w:r>
      <w:proofErr w:type="gramStart"/>
      <w:r>
        <w:rPr>
          <w:rFonts w:ascii="Arial" w:hAnsi="Arial" w:cs="Arial"/>
          <w:sz w:val="20"/>
        </w:rPr>
        <w:t>Service  +</w:t>
      </w:r>
      <w:proofErr w:type="gramEnd"/>
      <w:r>
        <w:rPr>
          <w:rFonts w:ascii="Arial" w:hAnsi="Arial" w:cs="Arial"/>
          <w:sz w:val="20"/>
        </w:rPr>
        <w:t xml:space="preserve">  [(Coverage </w:t>
      </w:r>
      <w:proofErr w:type="gramStart"/>
      <w:r>
        <w:rPr>
          <w:rFonts w:ascii="Arial" w:hAnsi="Arial" w:cs="Arial"/>
          <w:sz w:val="20"/>
        </w:rPr>
        <w:t>Requirement  x</w:t>
      </w:r>
      <w:proofErr w:type="gramEnd"/>
      <w:r>
        <w:rPr>
          <w:rFonts w:ascii="Arial" w:hAnsi="Arial" w:cs="Arial"/>
          <w:sz w:val="20"/>
        </w:rPr>
        <w:t xml:space="preserve">  Senior Lien Debt Service) and/or (Cash Funded Capital Expenditures</w:t>
      </w:r>
      <w:proofErr w:type="gramStart"/>
      <w:r>
        <w:rPr>
          <w:rFonts w:ascii="Arial" w:hAnsi="Arial" w:cs="Arial"/>
          <w:sz w:val="20"/>
        </w:rPr>
        <w:t>)]  -</w:t>
      </w:r>
      <w:proofErr w:type="gramEnd"/>
      <w:r>
        <w:rPr>
          <w:rFonts w:ascii="Arial" w:hAnsi="Arial" w:cs="Arial"/>
          <w:sz w:val="20"/>
        </w:rPr>
        <w:t xml:space="preserve">  Interest </w:t>
      </w:r>
      <w:proofErr w:type="gramStart"/>
      <w:r>
        <w:rPr>
          <w:rFonts w:ascii="Arial" w:hAnsi="Arial" w:cs="Arial"/>
          <w:sz w:val="20"/>
        </w:rPr>
        <w:t>Earnings  -</w:t>
      </w:r>
      <w:proofErr w:type="gramEnd"/>
      <w:r>
        <w:rPr>
          <w:rFonts w:ascii="Arial" w:hAnsi="Arial" w:cs="Arial"/>
          <w:sz w:val="20"/>
        </w:rPr>
        <w:t xml:space="preserve">  Other </w:t>
      </w:r>
      <w:proofErr w:type="gramStart"/>
      <w:r>
        <w:rPr>
          <w:rFonts w:ascii="Arial" w:hAnsi="Arial" w:cs="Arial"/>
          <w:sz w:val="20"/>
        </w:rPr>
        <w:t>Revenues  -</w:t>
      </w:r>
      <w:proofErr w:type="gramEnd"/>
      <w:r>
        <w:rPr>
          <w:rFonts w:ascii="Arial" w:hAnsi="Arial" w:cs="Arial"/>
          <w:sz w:val="20"/>
        </w:rPr>
        <w:t xml:space="preserve">  Reserve Transfer</w:t>
      </w:r>
    </w:p>
    <w:p w14:paraId="6A0BC0B4" w14:textId="77777777" w:rsidR="00CF7861" w:rsidRDefault="00CF7861" w:rsidP="00F42578">
      <w:pPr>
        <w:pStyle w:val="BodyText"/>
        <w:ind w:left="720"/>
        <w:jc w:val="left"/>
        <w:rPr>
          <w:rFonts w:ascii="Arial" w:hAnsi="Arial" w:cs="Arial"/>
          <w:sz w:val="20"/>
        </w:rPr>
      </w:pPr>
      <w:proofErr w:type="gramStart"/>
      <w:r>
        <w:rPr>
          <w:rFonts w:ascii="Arial" w:hAnsi="Arial" w:cs="Arial"/>
          <w:sz w:val="20"/>
        </w:rPr>
        <w:t>Where</w:t>
      </w:r>
      <w:proofErr w:type="gramEnd"/>
      <w:r>
        <w:rPr>
          <w:rFonts w:ascii="Arial" w:hAnsi="Arial" w:cs="Arial"/>
          <w:sz w:val="20"/>
        </w:rPr>
        <w:t xml:space="preserve">, </w:t>
      </w:r>
    </w:p>
    <w:p w14:paraId="5FECB432" w14:textId="77777777" w:rsidR="00CF7861" w:rsidRDefault="00CF7861" w:rsidP="00F42578">
      <w:pPr>
        <w:pStyle w:val="BodyText"/>
        <w:numPr>
          <w:ilvl w:val="0"/>
          <w:numId w:val="4"/>
        </w:numPr>
        <w:tabs>
          <w:tab w:val="clear" w:pos="360"/>
          <w:tab w:val="clear" w:pos="720"/>
          <w:tab w:val="num" w:pos="1080"/>
        </w:tabs>
        <w:spacing w:before="0"/>
        <w:ind w:left="1080"/>
        <w:jc w:val="left"/>
        <w:rPr>
          <w:rFonts w:ascii="Arial" w:hAnsi="Arial" w:cs="Arial"/>
          <w:sz w:val="20"/>
        </w:rPr>
      </w:pPr>
      <w:r>
        <w:rPr>
          <w:rFonts w:ascii="Arial" w:hAnsi="Arial" w:cs="Arial"/>
          <w:sz w:val="20"/>
        </w:rPr>
        <w:t>Operating Expenses = O&amp;M Expenses plus Taxes Other Than Income Taxes and Penalties O&amp;M Expenses = Transmission O&amp;M Expenses (Accounts 560-574) plus Customer Accounting Expenses (Accounts 901-905) plus Customer Service and Informational Expenses (Accounts 906-910) plus Sales Expenses (Accounts 911-917) plus Administrative &amp; General Expenses (Accounts 920-935)</w:t>
      </w:r>
    </w:p>
    <w:p w14:paraId="16C9D734" w14:textId="77777777" w:rsidR="00CF7861" w:rsidRDefault="00CF7861" w:rsidP="00F42578">
      <w:pPr>
        <w:pStyle w:val="BodyText"/>
        <w:numPr>
          <w:ilvl w:val="0"/>
          <w:numId w:val="5"/>
        </w:numPr>
        <w:tabs>
          <w:tab w:val="clear" w:pos="360"/>
          <w:tab w:val="clear" w:pos="720"/>
          <w:tab w:val="num" w:pos="1080"/>
        </w:tabs>
        <w:spacing w:before="0"/>
        <w:ind w:left="1080"/>
        <w:jc w:val="left"/>
        <w:rPr>
          <w:rFonts w:ascii="Arial" w:hAnsi="Arial" w:cs="Arial"/>
          <w:sz w:val="20"/>
        </w:rPr>
      </w:pPr>
      <w:r>
        <w:rPr>
          <w:rFonts w:ascii="Arial" w:hAnsi="Arial" w:cs="Arial"/>
          <w:sz w:val="20"/>
        </w:rPr>
        <w:t>Taxes Other Than Income Taxes = those taxes other than income taxes which relate to ISO operating income (Account 408.1)</w:t>
      </w:r>
    </w:p>
    <w:p w14:paraId="5851B517" w14:textId="77777777" w:rsidR="00CF7861" w:rsidRDefault="00CF7861" w:rsidP="00F42578">
      <w:pPr>
        <w:pStyle w:val="BodyText"/>
        <w:numPr>
          <w:ilvl w:val="0"/>
          <w:numId w:val="5"/>
        </w:numPr>
        <w:tabs>
          <w:tab w:val="clear" w:pos="360"/>
          <w:tab w:val="clear" w:pos="720"/>
          <w:tab w:val="num" w:pos="1080"/>
        </w:tabs>
        <w:spacing w:before="0"/>
        <w:ind w:left="1080"/>
        <w:jc w:val="left"/>
        <w:rPr>
          <w:rFonts w:ascii="Arial" w:hAnsi="Arial" w:cs="Arial"/>
          <w:sz w:val="20"/>
        </w:rPr>
      </w:pPr>
      <w:r>
        <w:rPr>
          <w:rFonts w:ascii="Arial" w:hAnsi="Arial" w:cs="Arial"/>
          <w:sz w:val="20"/>
        </w:rPr>
        <w:t xml:space="preserve">Penalties = payments by the ISO for penalties or fines incurred for violation of WECC reliability criteria </w:t>
      </w:r>
      <w:ins w:id="78" w:author="E. O'Neill" w:date="2007-05-30T07:37:00Z">
        <w:r w:rsidR="007D6B08">
          <w:rPr>
            <w:rFonts w:ascii="Arial" w:hAnsi="Arial" w:cs="Arial"/>
            <w:sz w:val="20"/>
          </w:rPr>
          <w:t xml:space="preserve">or Reliability Standards, </w:t>
        </w:r>
        <w:r w:rsidR="007D6B08" w:rsidRPr="0063725F">
          <w:rPr>
            <w:rFonts w:ascii="Arial" w:hAnsi="Arial" w:cs="Arial"/>
            <w:sz w:val="20"/>
          </w:rPr>
          <w:t>other than payments recovered by the ISO pursuant to Sections 7.2.2.3.</w:t>
        </w:r>
        <w:r w:rsidR="007D6B08">
          <w:rPr>
            <w:rFonts w:ascii="Arial" w:hAnsi="Arial" w:cs="Arial"/>
            <w:sz w:val="20"/>
          </w:rPr>
          <w:t>5</w:t>
        </w:r>
        <w:r w:rsidR="007D6B08" w:rsidRPr="0063725F">
          <w:rPr>
            <w:rFonts w:ascii="Arial" w:hAnsi="Arial" w:cs="Arial"/>
            <w:sz w:val="20"/>
          </w:rPr>
          <w:t xml:space="preserve"> or 8.10.2.5</w:t>
        </w:r>
        <w:r w:rsidR="007D6B08">
          <w:rPr>
            <w:rFonts w:ascii="Arial" w:hAnsi="Arial" w:cs="Arial"/>
            <w:sz w:val="20"/>
          </w:rPr>
          <w:t xml:space="preserve"> </w:t>
        </w:r>
      </w:ins>
      <w:r>
        <w:rPr>
          <w:rFonts w:ascii="Arial" w:hAnsi="Arial" w:cs="Arial"/>
          <w:sz w:val="20"/>
        </w:rPr>
        <w:t>(Account 426.3)</w:t>
      </w:r>
    </w:p>
    <w:p w14:paraId="519D0CF8" w14:textId="77777777" w:rsidR="00CF7861" w:rsidRDefault="00CF7861" w:rsidP="00F42578">
      <w:pPr>
        <w:pStyle w:val="BodyText"/>
        <w:numPr>
          <w:ilvl w:val="0"/>
          <w:numId w:val="5"/>
        </w:numPr>
        <w:tabs>
          <w:tab w:val="clear" w:pos="360"/>
          <w:tab w:val="clear" w:pos="720"/>
          <w:tab w:val="num" w:pos="1080"/>
        </w:tabs>
        <w:spacing w:before="0"/>
        <w:ind w:left="1080"/>
        <w:jc w:val="left"/>
        <w:rPr>
          <w:rFonts w:ascii="Arial" w:hAnsi="Arial" w:cs="Arial"/>
          <w:sz w:val="20"/>
        </w:rPr>
      </w:pPr>
      <w:r>
        <w:rPr>
          <w:rFonts w:ascii="Arial" w:hAnsi="Arial" w:cs="Arial"/>
          <w:sz w:val="20"/>
        </w:rPr>
        <w:t xml:space="preserve">Debt Service = for any fiscal year, scheduled principal and interest payments, sinking fund payments related to balloon maturities, repayment of commercial paper notes, net payments required pursuant to a payment obligation, or payments due on any ISO notes.  This amount includes the current year accrued principal and interest payments due in April of the following year. </w:t>
      </w:r>
    </w:p>
    <w:p w14:paraId="1107693A" w14:textId="77777777" w:rsidR="00CF7861" w:rsidRDefault="00CF7861" w:rsidP="00F42578">
      <w:pPr>
        <w:pStyle w:val="BodyText"/>
        <w:numPr>
          <w:ilvl w:val="0"/>
          <w:numId w:val="5"/>
        </w:numPr>
        <w:tabs>
          <w:tab w:val="clear" w:pos="360"/>
          <w:tab w:val="clear" w:pos="720"/>
          <w:tab w:val="num" w:pos="1080"/>
        </w:tabs>
        <w:spacing w:before="0"/>
        <w:ind w:left="1080"/>
        <w:jc w:val="left"/>
        <w:rPr>
          <w:rFonts w:ascii="Arial" w:hAnsi="Arial" w:cs="Arial"/>
          <w:strike/>
          <w:sz w:val="20"/>
        </w:rPr>
      </w:pPr>
      <w:r>
        <w:rPr>
          <w:rFonts w:ascii="Arial" w:hAnsi="Arial" w:cs="Arial"/>
          <w:sz w:val="20"/>
        </w:rPr>
        <w:t xml:space="preserve">Coverage Requirement = 25% of the Senior Lien Debt Service. </w:t>
      </w:r>
    </w:p>
    <w:p w14:paraId="645C9575" w14:textId="77777777" w:rsidR="00CF7861" w:rsidRDefault="00CF7861" w:rsidP="00F42578">
      <w:pPr>
        <w:pStyle w:val="BodyText"/>
        <w:numPr>
          <w:ilvl w:val="0"/>
          <w:numId w:val="5"/>
        </w:numPr>
        <w:tabs>
          <w:tab w:val="clear" w:pos="360"/>
          <w:tab w:val="clear" w:pos="720"/>
          <w:tab w:val="num" w:pos="1080"/>
        </w:tabs>
        <w:spacing w:before="0"/>
        <w:ind w:left="1080"/>
        <w:jc w:val="left"/>
        <w:rPr>
          <w:rFonts w:ascii="Arial" w:hAnsi="Arial" w:cs="Arial"/>
          <w:sz w:val="20"/>
        </w:rPr>
      </w:pPr>
      <w:r>
        <w:rPr>
          <w:rFonts w:ascii="Arial" w:hAnsi="Arial" w:cs="Arial"/>
          <w:sz w:val="20"/>
        </w:rPr>
        <w:lastRenderedPageBreak/>
        <w:t>Senior Lien Debt Service = all Debt Service that has a first lien on ISO Net Operating Revenues (Account 128 subaccounts).</w:t>
      </w:r>
    </w:p>
    <w:p w14:paraId="4EDE9CF8" w14:textId="77777777" w:rsidR="00CF7861" w:rsidRDefault="00CF7861" w:rsidP="00F42578">
      <w:pPr>
        <w:pStyle w:val="BodyText"/>
        <w:numPr>
          <w:ilvl w:val="0"/>
          <w:numId w:val="5"/>
        </w:numPr>
        <w:tabs>
          <w:tab w:val="clear" w:pos="360"/>
          <w:tab w:val="clear" w:pos="720"/>
          <w:tab w:val="num" w:pos="1080"/>
        </w:tabs>
        <w:spacing w:before="0"/>
        <w:ind w:left="1080"/>
        <w:jc w:val="left"/>
        <w:rPr>
          <w:rFonts w:ascii="Arial" w:hAnsi="Arial" w:cs="Arial"/>
          <w:sz w:val="20"/>
        </w:rPr>
      </w:pPr>
      <w:r>
        <w:rPr>
          <w:rFonts w:ascii="Arial" w:hAnsi="Arial" w:cs="Arial"/>
          <w:sz w:val="20"/>
        </w:rPr>
        <w:t>Cash Funded Capital Expenditures = Post current fiscal year capital additions (Accounts 301-399) funded on a pay-as-you-go basis.</w:t>
      </w:r>
    </w:p>
    <w:p w14:paraId="4D38AC69" w14:textId="77777777" w:rsidR="00CF7861" w:rsidRDefault="00CF7861" w:rsidP="00F42578">
      <w:pPr>
        <w:pStyle w:val="BodyText"/>
        <w:numPr>
          <w:ilvl w:val="0"/>
          <w:numId w:val="5"/>
        </w:numPr>
        <w:tabs>
          <w:tab w:val="clear" w:pos="360"/>
          <w:tab w:val="clear" w:pos="720"/>
          <w:tab w:val="num" w:pos="1080"/>
        </w:tabs>
        <w:spacing w:before="0" w:after="0"/>
        <w:ind w:left="1080"/>
        <w:jc w:val="left"/>
        <w:rPr>
          <w:rFonts w:ascii="Arial" w:hAnsi="Arial" w:cs="Arial"/>
          <w:sz w:val="20"/>
        </w:rPr>
      </w:pPr>
      <w:r>
        <w:rPr>
          <w:rFonts w:ascii="Arial" w:hAnsi="Arial" w:cs="Arial"/>
          <w:sz w:val="20"/>
        </w:rPr>
        <w:t>Interest Earnings = Interest earnings on Operating and Capital Reserve balances</w:t>
      </w:r>
      <w:proofErr w:type="gramStart"/>
      <w:r>
        <w:rPr>
          <w:rFonts w:ascii="Arial" w:hAnsi="Arial" w:cs="Arial"/>
          <w:sz w:val="20"/>
        </w:rPr>
        <w:t xml:space="preserve">   (</w:t>
      </w:r>
      <w:proofErr w:type="gramEnd"/>
      <w:r>
        <w:rPr>
          <w:rFonts w:ascii="Arial" w:hAnsi="Arial" w:cs="Arial"/>
          <w:sz w:val="20"/>
        </w:rPr>
        <w:t xml:space="preserve">Account 419).  Interest </w:t>
      </w:r>
      <w:proofErr w:type="gramStart"/>
      <w:r>
        <w:rPr>
          <w:rFonts w:ascii="Arial" w:hAnsi="Arial" w:cs="Arial"/>
          <w:sz w:val="20"/>
        </w:rPr>
        <w:t>on</w:t>
      </w:r>
      <w:proofErr w:type="gramEnd"/>
      <w:r>
        <w:rPr>
          <w:rFonts w:ascii="Arial" w:hAnsi="Arial" w:cs="Arial"/>
          <w:sz w:val="20"/>
        </w:rPr>
        <w:t xml:space="preserve"> bond or note proceeds specifically designated for capital projects or capitalized interest is excluded. </w:t>
      </w:r>
    </w:p>
    <w:p w14:paraId="123B1B94" w14:textId="77777777" w:rsidR="00CF7861" w:rsidRDefault="00CF7861" w:rsidP="00F42578">
      <w:pPr>
        <w:pStyle w:val="BodyText"/>
        <w:numPr>
          <w:ilvl w:val="0"/>
          <w:numId w:val="6"/>
        </w:numPr>
        <w:tabs>
          <w:tab w:val="clear" w:pos="360"/>
          <w:tab w:val="clear" w:pos="720"/>
          <w:tab w:val="num" w:pos="1080"/>
        </w:tabs>
        <w:spacing w:before="0"/>
        <w:ind w:left="1080"/>
        <w:jc w:val="left"/>
        <w:rPr>
          <w:rFonts w:ascii="Arial" w:hAnsi="Arial" w:cs="Arial"/>
          <w:sz w:val="20"/>
        </w:rPr>
      </w:pPr>
      <w:r>
        <w:rPr>
          <w:rFonts w:ascii="Arial" w:hAnsi="Arial" w:cs="Arial"/>
          <w:sz w:val="20"/>
        </w:rPr>
        <w:t xml:space="preserve">Other Revenues = Amounts booked to Account 456 subaccounts.  Such amounts include but are not limited to application fees, WECC reliability coordinator reimbursements, Line Operator Charges, and fines assessed and collected by </w:t>
      </w:r>
      <w:proofErr w:type="gramStart"/>
      <w:r>
        <w:rPr>
          <w:rFonts w:ascii="Arial" w:hAnsi="Arial" w:cs="Arial"/>
          <w:sz w:val="20"/>
        </w:rPr>
        <w:t>the ISO</w:t>
      </w:r>
      <w:proofErr w:type="gramEnd"/>
      <w:r>
        <w:rPr>
          <w:rFonts w:ascii="Arial" w:hAnsi="Arial" w:cs="Arial"/>
          <w:sz w:val="20"/>
        </w:rPr>
        <w:t>.</w:t>
      </w:r>
    </w:p>
    <w:p w14:paraId="009DB1AB" w14:textId="77777777" w:rsidR="00CF7861" w:rsidRDefault="00CF7861" w:rsidP="00F42578">
      <w:pPr>
        <w:pStyle w:val="BodyText"/>
        <w:numPr>
          <w:ilvl w:val="0"/>
          <w:numId w:val="6"/>
        </w:numPr>
        <w:tabs>
          <w:tab w:val="clear" w:pos="360"/>
          <w:tab w:val="clear" w:pos="720"/>
          <w:tab w:val="num" w:pos="1080"/>
        </w:tabs>
        <w:spacing w:before="0"/>
        <w:ind w:left="1080"/>
        <w:jc w:val="left"/>
        <w:rPr>
          <w:rFonts w:ascii="Arial" w:hAnsi="Arial" w:cs="Arial"/>
          <w:sz w:val="20"/>
        </w:rPr>
      </w:pPr>
      <w:r>
        <w:rPr>
          <w:rFonts w:ascii="Arial" w:hAnsi="Arial" w:cs="Arial"/>
          <w:sz w:val="20"/>
        </w:rPr>
        <w:t xml:space="preserve">Reserve Transfer = the projected reserve balance for December 31 of the prior year </w:t>
      </w:r>
      <w:proofErr w:type="gramStart"/>
      <w:r>
        <w:rPr>
          <w:rFonts w:ascii="Arial" w:hAnsi="Arial" w:cs="Arial"/>
          <w:sz w:val="20"/>
        </w:rPr>
        <w:t>less</w:t>
      </w:r>
      <w:proofErr w:type="gramEnd"/>
      <w:r>
        <w:rPr>
          <w:rFonts w:ascii="Arial" w:hAnsi="Arial" w:cs="Arial"/>
          <w:sz w:val="20"/>
        </w:rPr>
        <w:t xml:space="preserve"> the Reserve Requirement as adopted by the ISO Governing Board and FERC.  If such amount is negative, the amount may be divided by two, so that the reserve is replenished within a two-year period.  (Account 128 subaccounts)</w:t>
      </w:r>
    </w:p>
    <w:p w14:paraId="3CB5A9BD" w14:textId="77777777" w:rsidR="00CF7861" w:rsidRDefault="00CF7861" w:rsidP="00F42578">
      <w:pPr>
        <w:pStyle w:val="BodyText"/>
        <w:numPr>
          <w:ilvl w:val="0"/>
          <w:numId w:val="7"/>
        </w:numPr>
        <w:tabs>
          <w:tab w:val="clear" w:pos="360"/>
          <w:tab w:val="clear" w:pos="720"/>
          <w:tab w:val="num" w:pos="1080"/>
        </w:tabs>
        <w:spacing w:before="0"/>
        <w:ind w:left="1080"/>
        <w:jc w:val="left"/>
        <w:rPr>
          <w:rFonts w:ascii="Arial" w:hAnsi="Arial" w:cs="Arial"/>
          <w:sz w:val="20"/>
        </w:rPr>
      </w:pPr>
      <w:r>
        <w:rPr>
          <w:rFonts w:ascii="Arial" w:hAnsi="Arial" w:cs="Arial"/>
          <w:sz w:val="20"/>
        </w:rPr>
        <w:t xml:space="preserve">Reserve Requirement = 15% of Annual Operating Expenses. </w:t>
      </w:r>
    </w:p>
    <w:p w14:paraId="203D8F7B" w14:textId="77777777" w:rsidR="00531237" w:rsidRDefault="00CF7861" w:rsidP="00F42578">
      <w:pPr>
        <w:ind w:firstLine="720"/>
        <w:rPr>
          <w:rFonts w:ascii="Arial" w:hAnsi="Arial" w:cs="Arial"/>
          <w:sz w:val="20"/>
        </w:rPr>
      </w:pPr>
      <w:r>
        <w:rPr>
          <w:rFonts w:ascii="Arial" w:hAnsi="Arial" w:cs="Arial"/>
          <w:sz w:val="20"/>
        </w:rPr>
        <w:t>A separate revenue requirement shall be established for each component of the Grid Management Charge by developing the revenue requirement for the ISO as a whole and then assigning such costs to the seven service categories using the allocation factors provided in Appendix F, Schedule 1, Part E of this Tariff.</w:t>
      </w:r>
    </w:p>
    <w:p w14:paraId="74B61C20" w14:textId="77777777" w:rsidR="007D6B08" w:rsidRDefault="007D6B08" w:rsidP="007D6B08">
      <w:pPr>
        <w:rPr>
          <w:rFonts w:ascii="Arial" w:hAnsi="Arial" w:cs="Arial"/>
          <w:sz w:val="20"/>
        </w:rPr>
      </w:pPr>
    </w:p>
    <w:p w14:paraId="0961EB8B" w14:textId="77777777" w:rsidR="007D6B08" w:rsidRDefault="007D6B08" w:rsidP="007D6B08">
      <w:pPr>
        <w:rPr>
          <w:rFonts w:ascii="Arial" w:hAnsi="Arial" w:cs="Arial"/>
          <w:sz w:val="20"/>
        </w:rPr>
      </w:pPr>
    </w:p>
    <w:p w14:paraId="0C95E6FA" w14:textId="77777777" w:rsidR="007D6B08" w:rsidRDefault="007D6B08" w:rsidP="007D6B08">
      <w:pPr>
        <w:jc w:val="center"/>
        <w:rPr>
          <w:rFonts w:ascii="Arial" w:hAnsi="Arial" w:cs="Arial"/>
          <w:sz w:val="20"/>
        </w:rPr>
      </w:pPr>
      <w:r>
        <w:rPr>
          <w:rFonts w:ascii="Arial" w:hAnsi="Arial" w:cs="Arial"/>
          <w:sz w:val="20"/>
        </w:rPr>
        <w:t>* * *</w:t>
      </w:r>
    </w:p>
    <w:p w14:paraId="6DCAB020" w14:textId="77777777" w:rsidR="007D6B08" w:rsidRDefault="007D6B08" w:rsidP="007D6B08">
      <w:pPr>
        <w:rPr>
          <w:rFonts w:ascii="Arial" w:hAnsi="Arial" w:cs="Arial"/>
          <w:sz w:val="20"/>
          <w:szCs w:val="20"/>
        </w:rPr>
      </w:pPr>
    </w:p>
    <w:p w14:paraId="13D3BB61" w14:textId="77777777" w:rsidR="007D6B08" w:rsidRDefault="007D6B08" w:rsidP="007D6B08">
      <w:pPr>
        <w:jc w:val="center"/>
        <w:rPr>
          <w:rFonts w:ascii="Arial" w:hAnsi="Arial" w:cs="Arial"/>
          <w:b/>
          <w:sz w:val="20"/>
          <w:szCs w:val="20"/>
        </w:rPr>
      </w:pPr>
      <w:r>
        <w:rPr>
          <w:rFonts w:ascii="Arial" w:hAnsi="Arial" w:cs="Arial"/>
          <w:b/>
          <w:sz w:val="20"/>
          <w:szCs w:val="20"/>
        </w:rPr>
        <w:t>Master Definitions Supplement,</w:t>
      </w:r>
    </w:p>
    <w:p w14:paraId="3CC8468A" w14:textId="77777777" w:rsidR="007D6B08" w:rsidRDefault="007D6B08" w:rsidP="007D6B08">
      <w:pPr>
        <w:jc w:val="center"/>
        <w:rPr>
          <w:rFonts w:ascii="Arial" w:hAnsi="Arial" w:cs="Arial"/>
          <w:b/>
          <w:sz w:val="20"/>
          <w:szCs w:val="20"/>
        </w:rPr>
      </w:pPr>
      <w:r>
        <w:rPr>
          <w:rFonts w:ascii="Arial" w:hAnsi="Arial" w:cs="Arial"/>
          <w:b/>
          <w:sz w:val="20"/>
          <w:szCs w:val="20"/>
        </w:rPr>
        <w:t>Appendix A to the ISO Tariff</w:t>
      </w:r>
    </w:p>
    <w:p w14:paraId="6A46EEDA" w14:textId="77777777" w:rsidR="007D6B08" w:rsidRDefault="007D6B08" w:rsidP="007D6B08">
      <w:pPr>
        <w:numPr>
          <w:ins w:id="79" w:author="E. O'Neill" w:date="2007-05-30T07:38:00Z"/>
        </w:numPr>
        <w:jc w:val="center"/>
        <w:rPr>
          <w:ins w:id="80" w:author="E. O'Neill" w:date="2007-05-30T07:38:00Z"/>
          <w:rFonts w:ascii="Arial" w:hAnsi="Arial" w:cs="Arial"/>
          <w:b/>
          <w:sz w:val="20"/>
          <w:szCs w:val="20"/>
        </w:rPr>
      </w:pPr>
    </w:p>
    <w:p w14:paraId="3E460F6A" w14:textId="77777777" w:rsidR="007D6B08" w:rsidRPr="00DD0D0B" w:rsidRDefault="007D6B08" w:rsidP="007D6B08">
      <w:pPr>
        <w:numPr>
          <w:ins w:id="81" w:author="E. O'Neill" w:date="2007-05-30T07:38:00Z"/>
        </w:numPr>
        <w:jc w:val="center"/>
        <w:rPr>
          <w:ins w:id="82" w:author="E. O'Neill" w:date="2007-05-30T07:38:00Z"/>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68"/>
        <w:gridCol w:w="5688"/>
      </w:tblGrid>
      <w:tr w:rsidR="007D6B08" w:rsidRPr="003632DB" w14:paraId="0F2A61EF" w14:textId="77777777" w:rsidTr="008C3BCE">
        <w:trPr>
          <w:ins w:id="83" w:author="E. O'Neill" w:date="2007-05-30T07:38:00Z"/>
        </w:trPr>
        <w:tc>
          <w:tcPr>
            <w:tcW w:w="3168" w:type="dxa"/>
          </w:tcPr>
          <w:p w14:paraId="20CA36C4" w14:textId="77777777" w:rsidR="007D6B08" w:rsidRDefault="007D6B08" w:rsidP="008C3BCE">
            <w:pPr>
              <w:numPr>
                <w:ins w:id="84" w:author="E. O'Neill" w:date="2007-05-30T07:38:00Z"/>
              </w:numPr>
              <w:spacing w:line="360" w:lineRule="auto"/>
              <w:rPr>
                <w:ins w:id="85" w:author="E. O'Neill" w:date="2007-05-30T07:38:00Z"/>
                <w:rFonts w:ascii="Arial" w:hAnsi="Arial" w:cs="Arial"/>
                <w:b/>
                <w:sz w:val="20"/>
                <w:u w:val="single"/>
              </w:rPr>
            </w:pPr>
            <w:ins w:id="86" w:author="E. O'Neill" w:date="2007-05-30T07:38:00Z">
              <w:r>
                <w:rPr>
                  <w:rFonts w:ascii="Arial" w:hAnsi="Arial" w:cs="Arial"/>
                  <w:b/>
                  <w:sz w:val="20"/>
                  <w:u w:val="single"/>
                </w:rPr>
                <w:t>Reliability Standard</w:t>
              </w:r>
            </w:ins>
          </w:p>
        </w:tc>
        <w:tc>
          <w:tcPr>
            <w:tcW w:w="5688" w:type="dxa"/>
          </w:tcPr>
          <w:p w14:paraId="08A3CE34" w14:textId="77777777" w:rsidR="007D6B08" w:rsidRPr="003632DB" w:rsidRDefault="007D6B08" w:rsidP="008C3BCE">
            <w:pPr>
              <w:numPr>
                <w:ins w:id="87" w:author="E. O'Neill" w:date="2007-05-30T07:38:00Z"/>
              </w:numPr>
              <w:spacing w:line="360" w:lineRule="auto"/>
              <w:rPr>
                <w:ins w:id="88" w:author="E. O'Neill" w:date="2007-05-30T07:38:00Z"/>
                <w:rFonts w:ascii="Arial" w:hAnsi="Arial" w:cs="Arial"/>
                <w:sz w:val="20"/>
              </w:rPr>
            </w:pPr>
            <w:ins w:id="89" w:author="E. O'Neill" w:date="2007-05-30T07:38:00Z">
              <w:r w:rsidRPr="00306CB5">
                <w:rPr>
                  <w:rFonts w:ascii="Arial" w:hAnsi="Arial" w:cs="Arial"/>
                  <w:sz w:val="20"/>
                </w:rPr>
                <w:t>A requirement approved by FERC under Section 215 of the Federal Power Act to provide for reliable operation of the bulk power system.  The term includes requirements for the operation of existing bulk power system facilities, including cyber security protection, and the design of planned additions or modifications to such facilities to the extent necessary for reliable operation of the bulk power system; but the term does not include any requirement to enlarge such facilities or to construct new transmission capacity or generation capacity.</w:t>
              </w:r>
            </w:ins>
          </w:p>
        </w:tc>
      </w:tr>
      <w:tr w:rsidR="007D6B08" w:rsidRPr="003632DB" w14:paraId="7A590622" w14:textId="77777777" w:rsidTr="008C3BCE">
        <w:trPr>
          <w:ins w:id="90" w:author="E. O'Neill" w:date="2007-05-30T07:38:00Z"/>
        </w:trPr>
        <w:tc>
          <w:tcPr>
            <w:tcW w:w="3168" w:type="dxa"/>
          </w:tcPr>
          <w:p w14:paraId="67FBB469" w14:textId="77777777" w:rsidR="007D6B08" w:rsidRPr="003632DB" w:rsidRDefault="007D6B08" w:rsidP="008C3BCE">
            <w:pPr>
              <w:numPr>
                <w:ins w:id="91" w:author="E. O'Neill" w:date="2007-05-30T07:38:00Z"/>
              </w:numPr>
              <w:spacing w:line="360" w:lineRule="auto"/>
              <w:rPr>
                <w:ins w:id="92" w:author="E. O'Neill" w:date="2007-05-30T07:38:00Z"/>
                <w:rFonts w:ascii="Arial" w:hAnsi="Arial" w:cs="Arial"/>
                <w:b/>
                <w:sz w:val="20"/>
                <w:u w:val="single"/>
              </w:rPr>
            </w:pPr>
            <w:ins w:id="93" w:author="E. O'Neill" w:date="2007-05-30T07:38:00Z">
              <w:r>
                <w:rPr>
                  <w:rFonts w:ascii="Arial" w:hAnsi="Arial" w:cs="Arial"/>
                  <w:b/>
                  <w:sz w:val="20"/>
                  <w:u w:val="single"/>
                </w:rPr>
                <w:t>Reliability Standards Agreement</w:t>
              </w:r>
            </w:ins>
          </w:p>
        </w:tc>
        <w:tc>
          <w:tcPr>
            <w:tcW w:w="5688" w:type="dxa"/>
          </w:tcPr>
          <w:p w14:paraId="3E450EE4" w14:textId="77777777" w:rsidR="007D6B08" w:rsidRPr="003632DB" w:rsidRDefault="007D6B08" w:rsidP="008C3BCE">
            <w:pPr>
              <w:numPr>
                <w:ins w:id="94" w:author="E. O'Neill" w:date="2007-05-30T07:38:00Z"/>
              </w:numPr>
              <w:spacing w:line="360" w:lineRule="auto"/>
              <w:rPr>
                <w:ins w:id="95" w:author="E. O'Neill" w:date="2007-05-30T07:38:00Z"/>
                <w:rFonts w:ascii="Arial" w:hAnsi="Arial" w:cs="Arial"/>
                <w:sz w:val="20"/>
              </w:rPr>
            </w:pPr>
            <w:ins w:id="96" w:author="E. O'Neill" w:date="2007-05-30T07:38:00Z">
              <w:r>
                <w:rPr>
                  <w:rFonts w:ascii="Arial" w:hAnsi="Arial" w:cs="Arial"/>
                  <w:sz w:val="20"/>
                </w:rPr>
                <w:t xml:space="preserve">The agreement between an </w:t>
              </w:r>
              <w:r w:rsidRPr="0063725F">
                <w:rPr>
                  <w:rFonts w:ascii="Arial" w:hAnsi="Arial" w:cs="Arial"/>
                  <w:sz w:val="20"/>
                </w:rPr>
                <w:t>affected transmission operator, including any Participating TO,</w:t>
              </w:r>
              <w:r>
                <w:rPr>
                  <w:rFonts w:ascii="Arial" w:hAnsi="Arial" w:cs="Arial"/>
                  <w:sz w:val="20"/>
                </w:rPr>
                <w:t xml:space="preserve"> and the ISO regarding the </w:t>
              </w:r>
              <w:r w:rsidRPr="00306CB5">
                <w:rPr>
                  <w:rFonts w:ascii="Arial" w:hAnsi="Arial" w:cs="Arial"/>
                  <w:sz w:val="20"/>
                </w:rPr>
                <w:t xml:space="preserve">assignment of responsibilities for compliance with Reliability Standards, a </w:t>
              </w:r>
              <w:r w:rsidRPr="00306CB5">
                <w:rPr>
                  <w:rFonts w:ascii="Arial" w:hAnsi="Arial" w:cs="Arial"/>
                  <w:i/>
                  <w:sz w:val="20"/>
                </w:rPr>
                <w:t>pro forma</w:t>
              </w:r>
              <w:r w:rsidRPr="00306CB5">
                <w:rPr>
                  <w:rFonts w:ascii="Arial" w:hAnsi="Arial" w:cs="Arial"/>
                  <w:sz w:val="20"/>
                </w:rPr>
                <w:t xml:space="preserve"> version of which has been established by the ISO for this purpose.</w:t>
              </w:r>
            </w:ins>
          </w:p>
        </w:tc>
      </w:tr>
    </w:tbl>
    <w:p w14:paraId="444D473A" w14:textId="77777777" w:rsidR="007D6B08" w:rsidRPr="00D32DBC" w:rsidRDefault="00CD5798" w:rsidP="00CD5798">
      <w:pPr>
        <w:jc w:val="center"/>
        <w:rPr>
          <w:rFonts w:ascii="Arial" w:hAnsi="Arial" w:cs="Arial"/>
          <w:sz w:val="20"/>
          <w:szCs w:val="20"/>
        </w:rPr>
      </w:pPr>
      <w:r>
        <w:rPr>
          <w:rFonts w:ascii="Arial" w:hAnsi="Arial" w:cs="Arial"/>
          <w:sz w:val="20"/>
          <w:szCs w:val="20"/>
        </w:rPr>
        <w:t>* * *</w:t>
      </w:r>
    </w:p>
    <w:sectPr w:rsidR="007D6B08" w:rsidRPr="00D32DBC" w:rsidSect="00D32DBC">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9DD5C" w14:textId="77777777" w:rsidR="005C39D8" w:rsidRDefault="005C39D8">
      <w:r>
        <w:separator/>
      </w:r>
    </w:p>
  </w:endnote>
  <w:endnote w:type="continuationSeparator" w:id="0">
    <w:p w14:paraId="3D12484A" w14:textId="77777777" w:rsidR="005C39D8" w:rsidRDefault="005C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24A8E" w14:textId="77777777" w:rsidR="00CD5798" w:rsidRDefault="00CD5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8D044" w14:textId="77777777" w:rsidR="00CD5798" w:rsidRPr="000F59CC" w:rsidRDefault="00CD5798" w:rsidP="000F59CC">
    <w:pPr>
      <w:pStyle w:val="Footer"/>
      <w:rPr>
        <w:rFonts w:ascii="Arial" w:hAnsi="Arial" w:cs="Arial"/>
        <w:sz w:val="16"/>
        <w:szCs w:val="16"/>
      </w:rPr>
    </w:pPr>
    <w:r>
      <w:t xml:space="preserve">           </w:t>
    </w:r>
    <w:r w:rsidRPr="00827FBD">
      <w:rPr>
        <w:rFonts w:ascii="Arial" w:hAnsi="Arial" w:cs="Arial"/>
        <w:sz w:val="16"/>
        <w:szCs w:val="16"/>
      </w:rPr>
      <w:t>CAISO Legal &amp; Regulatory</w:t>
    </w:r>
    <w:r w:rsidRPr="00827FBD">
      <w:rPr>
        <w:rFonts w:ascii="Arial" w:hAnsi="Arial" w:cs="Arial"/>
        <w:sz w:val="16"/>
        <w:szCs w:val="16"/>
      </w:rPr>
      <w:tab/>
    </w:r>
    <w:r>
      <w:rPr>
        <w:rStyle w:val="PageNumber"/>
        <w:rFonts w:ascii="Arial" w:hAnsi="Arial" w:cs="Arial"/>
        <w:sz w:val="16"/>
        <w:szCs w:val="16"/>
      </w:rPr>
      <w:t xml:space="preserve">                                                         </w:t>
    </w:r>
    <w:r w:rsidRPr="000F59CC">
      <w:rPr>
        <w:rStyle w:val="PageNumber"/>
        <w:rFonts w:ascii="Arial" w:hAnsi="Arial" w:cs="Arial"/>
        <w:sz w:val="16"/>
        <w:szCs w:val="16"/>
      </w:rPr>
      <w:t xml:space="preserve">   </w:t>
    </w:r>
    <w:r w:rsidRPr="000F59CC">
      <w:rPr>
        <w:rStyle w:val="PageNumber"/>
        <w:rFonts w:ascii="Arial" w:hAnsi="Arial" w:cs="Arial"/>
        <w:sz w:val="16"/>
        <w:szCs w:val="16"/>
      </w:rPr>
      <w:fldChar w:fldCharType="begin"/>
    </w:r>
    <w:r w:rsidRPr="000F59CC">
      <w:rPr>
        <w:rStyle w:val="PageNumber"/>
        <w:rFonts w:ascii="Arial" w:hAnsi="Arial" w:cs="Arial"/>
        <w:sz w:val="16"/>
        <w:szCs w:val="16"/>
      </w:rPr>
      <w:instrText xml:space="preserve"> PAGE </w:instrText>
    </w:r>
    <w:r w:rsidRPr="000F59CC">
      <w:rPr>
        <w:rStyle w:val="PageNumber"/>
        <w:rFonts w:ascii="Arial" w:hAnsi="Arial" w:cs="Arial"/>
        <w:sz w:val="16"/>
        <w:szCs w:val="16"/>
      </w:rPr>
      <w:fldChar w:fldCharType="separate"/>
    </w:r>
    <w:r>
      <w:rPr>
        <w:rStyle w:val="PageNumber"/>
        <w:rFonts w:ascii="Arial" w:hAnsi="Arial" w:cs="Arial"/>
        <w:noProof/>
        <w:sz w:val="16"/>
        <w:szCs w:val="16"/>
      </w:rPr>
      <w:t>1</w:t>
    </w:r>
    <w:r w:rsidRPr="000F59CC">
      <w:rPr>
        <w:rStyle w:val="PageNumber"/>
        <w:rFonts w:ascii="Arial" w:hAnsi="Arial" w:cs="Arial"/>
        <w:sz w:val="16"/>
        <w:szCs w:val="16"/>
      </w:rPr>
      <w:fldChar w:fldCharType="end"/>
    </w:r>
    <w:r w:rsidRPr="000F59CC">
      <w:rPr>
        <w:rStyle w:val="PageNumber"/>
        <w:rFonts w:ascii="Arial" w:hAnsi="Arial" w:cs="Arial"/>
        <w:sz w:val="16"/>
        <w:szCs w:val="16"/>
      </w:rPr>
      <w:t xml:space="preserve">                                                                      0</w:t>
    </w:r>
    <w:r>
      <w:rPr>
        <w:rStyle w:val="PageNumber"/>
        <w:rFonts w:ascii="Arial" w:hAnsi="Arial" w:cs="Arial"/>
        <w:sz w:val="16"/>
        <w:szCs w:val="16"/>
      </w:rPr>
      <w:t>5</w:t>
    </w:r>
    <w:r w:rsidRPr="000F59CC">
      <w:rPr>
        <w:rStyle w:val="PageNumber"/>
        <w:rFonts w:ascii="Arial" w:hAnsi="Arial" w:cs="Arial"/>
        <w:sz w:val="16"/>
        <w:szCs w:val="16"/>
      </w:rPr>
      <w:t>-</w:t>
    </w:r>
    <w:r>
      <w:rPr>
        <w:rStyle w:val="PageNumber"/>
        <w:rFonts w:ascii="Arial" w:hAnsi="Arial" w:cs="Arial"/>
        <w:sz w:val="16"/>
        <w:szCs w:val="16"/>
      </w:rPr>
      <w:t>31</w:t>
    </w:r>
    <w:r w:rsidRPr="000F59CC">
      <w:rPr>
        <w:rStyle w:val="PageNumber"/>
        <w:rFonts w:ascii="Arial" w:hAnsi="Arial" w:cs="Arial"/>
        <w:sz w:val="16"/>
        <w:szCs w:val="16"/>
      </w:rPr>
      <w:t>-2007</w:t>
    </w:r>
  </w:p>
  <w:p w14:paraId="036A77C8" w14:textId="77777777" w:rsidR="00CD5798" w:rsidRDefault="00CD5798" w:rsidP="000F59CC">
    <w:pPr>
      <w:pStyle w:val="Footer"/>
      <w:tabs>
        <w:tab w:val="clear" w:pos="4320"/>
        <w:tab w:val="clear" w:pos="9450"/>
        <w:tab w:val="left" w:pos="7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40BF6" w14:textId="77777777" w:rsidR="00CD5798" w:rsidRDefault="00CD57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09B85" w14:textId="77777777" w:rsidR="00CD5798" w:rsidRDefault="00CD57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40B1FDA" w14:textId="77777777" w:rsidR="00CD5798" w:rsidRDefault="00CD5798" w:rsidP="00D32DBC">
    <w:pPr>
      <w:pStyle w:val="Footer"/>
      <w:ind w:left="0"/>
    </w:pPr>
    <w:r w:rsidRPr="00827FBD">
      <w:rPr>
        <w:rFonts w:ascii="Arial" w:hAnsi="Arial" w:cs="Arial"/>
        <w:sz w:val="16"/>
        <w:szCs w:val="16"/>
      </w:rPr>
      <w:t>CAISO Legal &amp; Regulatory</w:t>
    </w:r>
    <w:r w:rsidRPr="00827FBD">
      <w:rPr>
        <w:rFonts w:ascii="Arial" w:hAnsi="Arial" w:cs="Arial"/>
        <w:sz w:val="16"/>
        <w:szCs w:val="16"/>
      </w:rPr>
      <w:tab/>
    </w:r>
    <w:r>
      <w:rPr>
        <w:rStyle w:val="PageNumber"/>
        <w:rFonts w:ascii="Arial" w:hAnsi="Arial" w:cs="Arial"/>
        <w:sz w:val="16"/>
        <w:szCs w:val="16"/>
      </w:rPr>
      <w:t xml:space="preserve">                                                         </w:t>
    </w:r>
    <w:r w:rsidRPr="000F59CC">
      <w:rPr>
        <w:rStyle w:val="PageNumber"/>
        <w:rFonts w:ascii="Arial" w:hAnsi="Arial" w:cs="Arial"/>
        <w:sz w:val="16"/>
        <w:szCs w:val="16"/>
      </w:rPr>
      <w:t xml:space="preserve">   </w:t>
    </w:r>
    <w:r w:rsidRPr="000F59CC">
      <w:rPr>
        <w:rStyle w:val="PageNumber"/>
        <w:rFonts w:ascii="Arial" w:hAnsi="Arial" w:cs="Arial"/>
        <w:sz w:val="16"/>
        <w:szCs w:val="16"/>
      </w:rPr>
      <w:fldChar w:fldCharType="begin"/>
    </w:r>
    <w:r w:rsidRPr="000F59CC">
      <w:rPr>
        <w:rStyle w:val="PageNumber"/>
        <w:rFonts w:ascii="Arial" w:hAnsi="Arial" w:cs="Arial"/>
        <w:sz w:val="16"/>
        <w:szCs w:val="16"/>
      </w:rPr>
      <w:instrText xml:space="preserve"> PAGE </w:instrText>
    </w:r>
    <w:r w:rsidRPr="000F59CC">
      <w:rPr>
        <w:rStyle w:val="PageNumber"/>
        <w:rFonts w:ascii="Arial" w:hAnsi="Arial" w:cs="Arial"/>
        <w:sz w:val="16"/>
        <w:szCs w:val="16"/>
      </w:rPr>
      <w:fldChar w:fldCharType="separate"/>
    </w:r>
    <w:r>
      <w:rPr>
        <w:rStyle w:val="PageNumber"/>
        <w:rFonts w:ascii="Arial" w:hAnsi="Arial" w:cs="Arial"/>
        <w:noProof/>
        <w:sz w:val="16"/>
        <w:szCs w:val="16"/>
      </w:rPr>
      <w:t>6</w:t>
    </w:r>
    <w:r w:rsidRPr="000F59CC">
      <w:rPr>
        <w:rStyle w:val="PageNumber"/>
        <w:rFonts w:ascii="Arial" w:hAnsi="Arial" w:cs="Arial"/>
        <w:sz w:val="16"/>
        <w:szCs w:val="16"/>
      </w:rPr>
      <w:fldChar w:fldCharType="end"/>
    </w:r>
    <w:r w:rsidRPr="000F59CC">
      <w:rPr>
        <w:rStyle w:val="PageNumber"/>
        <w:rFonts w:ascii="Arial" w:hAnsi="Arial" w:cs="Arial"/>
        <w:sz w:val="16"/>
        <w:szCs w:val="16"/>
      </w:rPr>
      <w:t xml:space="preserve">                                                                      0</w:t>
    </w:r>
    <w:r>
      <w:rPr>
        <w:rStyle w:val="PageNumber"/>
        <w:rFonts w:ascii="Arial" w:hAnsi="Arial" w:cs="Arial"/>
        <w:sz w:val="16"/>
        <w:szCs w:val="16"/>
      </w:rPr>
      <w:t>5</w:t>
    </w:r>
    <w:r w:rsidRPr="000F59CC">
      <w:rPr>
        <w:rStyle w:val="PageNumber"/>
        <w:rFonts w:ascii="Arial" w:hAnsi="Arial" w:cs="Arial"/>
        <w:sz w:val="16"/>
        <w:szCs w:val="16"/>
      </w:rPr>
      <w:t>-</w:t>
    </w:r>
    <w:r>
      <w:rPr>
        <w:rStyle w:val="PageNumber"/>
        <w:rFonts w:ascii="Arial" w:hAnsi="Arial" w:cs="Arial"/>
        <w:sz w:val="16"/>
        <w:szCs w:val="16"/>
      </w:rPr>
      <w:t>31</w:t>
    </w:r>
    <w:r w:rsidRPr="000F59CC">
      <w:rPr>
        <w:rStyle w:val="PageNumber"/>
        <w:rFonts w:ascii="Arial" w:hAnsi="Arial" w:cs="Arial"/>
        <w:sz w:val="16"/>
        <w:szCs w:val="16"/>
      </w:rPr>
      <w:t>-2007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75E32" w14:textId="77777777" w:rsidR="005C39D8" w:rsidRDefault="005C39D8">
      <w:r>
        <w:separator/>
      </w:r>
    </w:p>
  </w:footnote>
  <w:footnote w:type="continuationSeparator" w:id="0">
    <w:p w14:paraId="66D2E89F" w14:textId="77777777" w:rsidR="005C39D8" w:rsidRDefault="005C3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FCBBB" w14:textId="77777777" w:rsidR="00CD5798" w:rsidRDefault="00CD5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15F03" w14:textId="77777777" w:rsidR="00CD5798" w:rsidRDefault="00CD5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595BE" w14:textId="77777777" w:rsidR="00CD5798" w:rsidRDefault="00CD57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7C828" w14:textId="77777777" w:rsidR="00CD5798" w:rsidRDefault="00CD5798">
    <w:pPr>
      <w:pStyle w:val="Header"/>
      <w:tabs>
        <w:tab w:val="clear" w:pos="8640"/>
        <w:tab w:val="right" w:pos="9360"/>
      </w:tabs>
      <w:rPr>
        <w:rFonts w:ascii="Arial" w:hAnsi="Arial" w:cs="Arial"/>
        <w:sz w:val="20"/>
        <w:szCs w:val="20"/>
      </w:rPr>
    </w:pPr>
    <w:r>
      <w:rPr>
        <w:rFonts w:ascii="Arial" w:hAnsi="Arial" w:cs="Arial"/>
        <w:sz w:val="20"/>
      </w:rPr>
      <w:t>May 31</w:t>
    </w:r>
    <w:r w:rsidRPr="00827FBD">
      <w:rPr>
        <w:rFonts w:ascii="Arial" w:hAnsi="Arial" w:cs="Arial"/>
        <w:sz w:val="20"/>
      </w:rPr>
      <w:t xml:space="preserve">, </w:t>
    </w:r>
    <w:proofErr w:type="gramStart"/>
    <w:r w:rsidRPr="00827FBD">
      <w:rPr>
        <w:rFonts w:ascii="Arial" w:hAnsi="Arial" w:cs="Arial"/>
        <w:sz w:val="20"/>
      </w:rPr>
      <w:t>2007</w:t>
    </w:r>
    <w:proofErr w:type="gramEnd"/>
    <w:r w:rsidRPr="00827FBD">
      <w:rPr>
        <w:rFonts w:ascii="Arial" w:hAnsi="Arial" w:cs="Arial"/>
        <w:sz w:val="20"/>
      </w:rPr>
      <w:t xml:space="preserve"> Draft </w:t>
    </w:r>
    <w:r>
      <w:rPr>
        <w:rFonts w:ascii="Arial" w:hAnsi="Arial" w:cs="Arial"/>
        <w:sz w:val="20"/>
      </w:rPr>
      <w:t>Reliability Standards Amendment</w:t>
    </w:r>
    <w:r w:rsidRPr="00827FBD">
      <w:rPr>
        <w:rFonts w:ascii="Arial" w:hAnsi="Arial" w:cs="Arial"/>
        <w:sz w:val="20"/>
      </w:rPr>
      <w:t xml:space="preserve"> Tariff</w:t>
    </w:r>
    <w:r>
      <w:rPr>
        <w:rFonts w:ascii="Arial" w:hAnsi="Arial" w:cs="Arial"/>
        <w:sz w:val="20"/>
      </w:rPr>
      <w:t xml:space="preserve"> </w:t>
    </w:r>
    <w:proofErr w:type="gramStart"/>
    <w:r>
      <w:rPr>
        <w:rFonts w:ascii="Arial" w:hAnsi="Arial" w:cs="Arial"/>
        <w:sz w:val="20"/>
      </w:rPr>
      <w:t>language</w:t>
    </w:r>
    <w:proofErr w:type="gramEnd"/>
    <w:r>
      <w:rPr>
        <w:rFonts w:ascii="Arial" w:hAnsi="Arial" w:cs="Arial"/>
        <w:sz w:val="20"/>
      </w:rPr>
      <w:tab/>
      <w:t xml:space="preserve">           </w:t>
    </w:r>
    <w:r w:rsidRPr="00827FBD">
      <w:rPr>
        <w:rFonts w:ascii="Arial" w:hAnsi="Arial" w:cs="Arial"/>
        <w:sz w:val="20"/>
      </w:rPr>
      <w:t>For Discussion Purposes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5C73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D336F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D233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F6C70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6BE24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85D498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0806339">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2" w16cid:durableId="1188835276">
    <w:abstractNumId w:val="4"/>
  </w:num>
  <w:num w:numId="3" w16cid:durableId="1414743759">
    <w:abstractNumId w:val="6"/>
  </w:num>
  <w:num w:numId="4" w16cid:durableId="1138911573">
    <w:abstractNumId w:val="2"/>
  </w:num>
  <w:num w:numId="5" w16cid:durableId="713845965">
    <w:abstractNumId w:val="3"/>
  </w:num>
  <w:num w:numId="6" w16cid:durableId="823279667">
    <w:abstractNumId w:val="1"/>
  </w:num>
  <w:num w:numId="7" w16cid:durableId="764227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D4D"/>
    <w:rsid w:val="000F59CC"/>
    <w:rsid w:val="00366909"/>
    <w:rsid w:val="003D2894"/>
    <w:rsid w:val="00492CE1"/>
    <w:rsid w:val="004967CD"/>
    <w:rsid w:val="00531237"/>
    <w:rsid w:val="0053500D"/>
    <w:rsid w:val="005C39D8"/>
    <w:rsid w:val="007D6B08"/>
    <w:rsid w:val="008C3BCE"/>
    <w:rsid w:val="00B84BEB"/>
    <w:rsid w:val="00BA5B0D"/>
    <w:rsid w:val="00CD5798"/>
    <w:rsid w:val="00CF7861"/>
    <w:rsid w:val="00D32DBC"/>
    <w:rsid w:val="00E31438"/>
    <w:rsid w:val="00EC0D4D"/>
    <w:rsid w:val="00F42578"/>
    <w:rsid w:val="00FE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94E1FFA"/>
  <w15:chartTrackingRefBased/>
  <w15:docId w15:val="{AB9F02B2-C24C-4F7B-BE18-ACE3764B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D32DBC"/>
    <w:pPr>
      <w:tabs>
        <w:tab w:val="center" w:pos="4320"/>
        <w:tab w:val="right" w:pos="9450"/>
      </w:tabs>
      <w:ind w:left="-630"/>
    </w:pPr>
    <w:rPr>
      <w:rFonts w:ascii="Univers" w:hAnsi="Univers"/>
      <w:sz w:val="20"/>
      <w:szCs w:val="20"/>
    </w:rPr>
  </w:style>
  <w:style w:type="character" w:styleId="PageNumber">
    <w:name w:val="page number"/>
    <w:basedOn w:val="DefaultParagraphFont"/>
    <w:rsid w:val="00D32DBC"/>
  </w:style>
  <w:style w:type="paragraph" w:styleId="Header">
    <w:name w:val="header"/>
    <w:basedOn w:val="Normal"/>
    <w:rsid w:val="00D32DBC"/>
    <w:pPr>
      <w:tabs>
        <w:tab w:val="center" w:pos="4320"/>
        <w:tab w:val="right" w:pos="8640"/>
      </w:tabs>
    </w:pPr>
    <w:rPr>
      <w:rFonts w:eastAsia="SimSun"/>
      <w:lang w:eastAsia="zh-CN"/>
    </w:rPr>
  </w:style>
  <w:style w:type="paragraph" w:styleId="BodyText">
    <w:name w:val="Body Text"/>
    <w:aliases w:val="b"/>
    <w:basedOn w:val="Normal"/>
    <w:rsid w:val="00CF7861"/>
    <w:pPr>
      <w:tabs>
        <w:tab w:val="left" w:pos="720"/>
      </w:tabs>
      <w:spacing w:before="120" w:after="120"/>
      <w:ind w:firstLine="720"/>
      <w:jc w:val="both"/>
    </w:pPr>
    <w:rPr>
      <w:rFonts w:ascii="Univers" w:hAnsi="Univers"/>
      <w:szCs w:val="20"/>
    </w:rPr>
  </w:style>
  <w:style w:type="paragraph" w:customStyle="1" w:styleId="fappbullet">
    <w:name w:val="fappbullet"/>
    <w:basedOn w:val="BodyText"/>
    <w:rsid w:val="00CF7861"/>
    <w:pPr>
      <w:spacing w:before="0"/>
      <w:ind w:left="2520" w:hanging="360"/>
      <w:jc w:val="left"/>
    </w:pPr>
  </w:style>
  <w:style w:type="table" w:styleId="TableGrid">
    <w:name w:val="Table Grid"/>
    <w:basedOn w:val="TableNormal"/>
    <w:rsid w:val="007D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4520;#NERC reliability standards|b718e8b0-890e-4d4c-aefc-3a9de48b6ac5;#4526;#NERC Reliability Standards Tariff|b655dd51-a1fe-4eab-a563-fe67b723b079;#3;#Archived|0019c6e1-8c5e-460c-a653-a944372c5015;#5;#Stakeholder processes|71659ab1-dac7-419e-9529-abc47c232b66]]></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CED112-3135-4450-92D1-FF92B8F4464B}"/>
</file>

<file path=customXml/itemProps2.xml><?xml version="1.0" encoding="utf-8"?>
<ds:datastoreItem xmlns:ds="http://schemas.openxmlformats.org/officeDocument/2006/customXml" ds:itemID="{C4CB40A9-67E4-4C3A-9F7C-62B97481010C}">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039CAB32-E164-45C3-AC6B-9C52C5BC6D2C}"/>
</file>

<file path=customXml/itemProps4.xml><?xml version="1.0" encoding="utf-8"?>
<ds:datastoreItem xmlns:ds="http://schemas.openxmlformats.org/officeDocument/2006/customXml" ds:itemID="{9254319E-0D5B-48C0-8D8E-40B12533D3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1553</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ATTACHMENT B</vt:lpstr>
    </vt:vector>
  </TitlesOfParts>
  <Company>CALISO</Company>
  <LinksUpToDate>false</LinksUpToDate>
  <CharactersWithSpaces>10388</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NERC Reliability Standards Tariff Language</dc:title>
  <dc:subject/>
  <dc:creator>E. O'Neill</dc:creator>
  <cp:keywords/>
  <dc:description/>
  <cp:lastModifiedBy>Pearson, Hannah</cp:lastModifiedBy>
  <cp:revision>2</cp:revision>
  <dcterms:created xsi:type="dcterms:W3CDTF">2025-08-14T18:47:00Z</dcterms:created>
  <dcterms:modified xsi:type="dcterms:W3CDTF">2025-08-14T18:47:00Z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2007-05-31T11:44:00Z</vt:lpwstr>
  </property>
  <property fmtid="{D5CDD505-2E9C-101B-9397-08002B2CF9AE}" pid="3" name="ISOKeywords">
    <vt:lpwstr>4526;#NERC Reliability Standards Tariff|b655dd51-a1fe-4eab-a563-fe67b723b079</vt:lpwstr>
  </property>
  <property fmtid="{D5CDD505-2E9C-101B-9397-08002B2CF9AE}" pid="4" name="ISOGroup">
    <vt:lpwstr>4520;#NERC reliability standards|b718e8b0-890e-4d4c-aefc-3a9de48b6ac5</vt:lpwstr>
  </property>
  <property fmtid="{D5CDD505-2E9C-101B-9397-08002B2CF9AE}" pid="5" name="ISOTopic">
    <vt:lpwstr>5;#Stakeholder processes|71659ab1-dac7-419e-9529-abc47c232b66</vt:lpwstr>
  </property>
  <property fmtid="{D5CDD505-2E9C-101B-9397-08002B2CF9AE}" pid="6" name="Order">
    <vt:lpwstr>25959300.0000000</vt:lpwstr>
  </property>
  <property fmtid="{D5CDD505-2E9C-101B-9397-08002B2CF9AE}" pid="7" name="ISOArchive">
    <vt:lpwstr>3;#Archived|0019c6e1-8c5e-460c-a653-a944372c5015</vt:lpwstr>
  </property>
  <property fmtid="{D5CDD505-2E9C-101B-9397-08002B2CF9AE}" pid="8" name="OriginalUriCopy">
    <vt:lpwstr>http://www.caiso.com/1bef/1befa50051f30.doc, http://www.caiso.com/1bef/1befa50051f30.doc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http://www.caiso.com/1bef/1befa50051f30.doc, /1bef/1befa50051f30.doc</vt:lpwstr>
  </property>
  <property fmtid="{D5CDD505-2E9C-101B-9397-08002B2CF9AE}" pid="12" name="ContentTypeId">
    <vt:lpwstr>0x010100776092249CC62C48AA17033F357BFB4B</vt:lpwstr>
  </property>
</Properties>
</file>