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08B2" w14:textId="77777777" w:rsidR="00B023CA" w:rsidRPr="00E16847" w:rsidRDefault="00E16847" w:rsidP="00E16847">
      <w:pPr>
        <w:jc w:val="center"/>
        <w:rPr>
          <w:rFonts w:ascii="Arial" w:hAnsi="Arial" w:cs="Arial"/>
          <w:b/>
        </w:rPr>
      </w:pPr>
      <w:r>
        <w:rPr>
          <w:rFonts w:ascii="Arial" w:hAnsi="Arial" w:cs="Arial"/>
          <w:b/>
        </w:rPr>
        <w:t>PAYMENT ACCELERATION</w:t>
      </w:r>
    </w:p>
    <w:p w14:paraId="72467BD6" w14:textId="77777777" w:rsidR="0087099A" w:rsidRPr="009B2B29" w:rsidRDefault="0087099A" w:rsidP="0087099A">
      <w:pPr>
        <w:jc w:val="center"/>
        <w:rPr>
          <w:rFonts w:ascii="Arial" w:hAnsi="Arial" w:cs="Arial"/>
          <w:b/>
        </w:rPr>
      </w:pPr>
      <w:r w:rsidRPr="009B2B29">
        <w:rPr>
          <w:rFonts w:ascii="Arial" w:hAnsi="Arial" w:cs="Arial"/>
          <w:b/>
        </w:rPr>
        <w:t>BLACKLINED TARIFF CHANGES</w:t>
      </w:r>
    </w:p>
    <w:p w14:paraId="1509C598" w14:textId="77777777" w:rsidR="00A633CF" w:rsidRDefault="00A633CF" w:rsidP="00A633CF">
      <w:pPr>
        <w:spacing w:line="480" w:lineRule="auto"/>
        <w:jc w:val="center"/>
        <w:rPr>
          <w:rFonts w:ascii="Arial" w:hAnsi="Arial" w:cs="Arial"/>
        </w:rPr>
      </w:pPr>
    </w:p>
    <w:p w14:paraId="32EE0DA5" w14:textId="77777777" w:rsidR="00C668BE" w:rsidRPr="009B2B29" w:rsidRDefault="00C668BE" w:rsidP="00C668BE">
      <w:pPr>
        <w:autoSpaceDE w:val="0"/>
        <w:autoSpaceDN w:val="0"/>
        <w:adjustRightInd w:val="0"/>
        <w:rPr>
          <w:rFonts w:ascii="Arial" w:hAnsi="Arial" w:cs="Arial"/>
          <w:b/>
          <w:bCs/>
        </w:rPr>
      </w:pPr>
      <w:r w:rsidRPr="009B2B29">
        <w:rPr>
          <w:rFonts w:ascii="Arial" w:hAnsi="Arial" w:cs="Arial"/>
          <w:b/>
          <w:bCs/>
        </w:rPr>
        <w:t>10.1.2</w:t>
      </w:r>
      <w:r>
        <w:rPr>
          <w:rFonts w:ascii="Arial" w:hAnsi="Arial" w:cs="Arial"/>
          <w:b/>
          <w:bCs/>
        </w:rPr>
        <w:tab/>
      </w:r>
      <w:r>
        <w:rPr>
          <w:rFonts w:ascii="Arial" w:hAnsi="Arial" w:cs="Arial"/>
          <w:b/>
          <w:bCs/>
        </w:rPr>
        <w:tab/>
      </w:r>
      <w:r w:rsidRPr="009B2B29">
        <w:rPr>
          <w:rFonts w:ascii="Arial" w:hAnsi="Arial" w:cs="Arial"/>
          <w:b/>
          <w:bCs/>
        </w:rPr>
        <w:t>Meter Data Retention by the CAISO.</w:t>
      </w:r>
    </w:p>
    <w:p w14:paraId="718E39F9" w14:textId="77777777" w:rsidR="00C668BE" w:rsidRPr="009B2B29" w:rsidRDefault="00C668BE" w:rsidP="00C668BE">
      <w:pPr>
        <w:autoSpaceDE w:val="0"/>
        <w:autoSpaceDN w:val="0"/>
        <w:adjustRightInd w:val="0"/>
        <w:rPr>
          <w:rFonts w:ascii="Arial" w:hAnsi="Arial" w:cs="Arial"/>
        </w:rPr>
      </w:pPr>
    </w:p>
    <w:p w14:paraId="7852E6C9" w14:textId="77777777" w:rsidR="00C668BE" w:rsidRDefault="00C668BE" w:rsidP="00495F59">
      <w:pPr>
        <w:autoSpaceDE w:val="0"/>
        <w:autoSpaceDN w:val="0"/>
        <w:adjustRightInd w:val="0"/>
        <w:spacing w:line="480" w:lineRule="auto"/>
        <w:rPr>
          <w:rFonts w:ascii="Arial" w:hAnsi="Arial" w:cs="Arial"/>
        </w:rPr>
      </w:pPr>
      <w:r w:rsidRPr="009B2B29">
        <w:rPr>
          <w:rFonts w:ascii="Arial" w:hAnsi="Arial" w:cs="Arial"/>
        </w:rPr>
        <w:t xml:space="preserve">The CAISO will maintain a record of all Revenue Quality Meter Data and Settlement Quality Meter Data provided to it, as well as the Settlement Quality Meter Data it produces, for a period of 18 months on site at the CAISO’s facilities and </w:t>
      </w:r>
      <w:r w:rsidRPr="00C668BE">
        <w:rPr>
          <w:rFonts w:ascii="Arial" w:hAnsi="Arial" w:cs="Arial"/>
        </w:rPr>
        <w:t xml:space="preserve">for a period </w:t>
      </w:r>
      <w:r w:rsidRPr="009249C4">
        <w:rPr>
          <w:rFonts w:ascii="Arial" w:hAnsi="Arial" w:cs="Arial"/>
          <w:strike/>
        </w:rPr>
        <w:t>of 10 years in the CAISO’s archive storage facilities</w:t>
      </w:r>
      <w:r w:rsidR="00495F59" w:rsidRPr="009249C4">
        <w:rPr>
          <w:rFonts w:ascii="Arial" w:hAnsi="Arial" w:cs="Arial"/>
          <w:strike/>
          <w:color w:val="000080"/>
          <w:u w:val="single"/>
        </w:rPr>
        <w:t xml:space="preserve"> </w:t>
      </w:r>
      <w:r w:rsidR="00495F59" w:rsidRPr="00DB4E6C">
        <w:rPr>
          <w:rFonts w:ascii="Arial" w:hAnsi="Arial" w:cs="Arial"/>
          <w:color w:val="000000"/>
          <w:u w:val="single"/>
        </w:rPr>
        <w:t>which, at least, allows for the re-run of data as required by this CAISO Tariff and any adjustment rules of the Local Regulatory Authority governing the Scheduling Coordinators and their End-Use Customers and FERC</w:t>
      </w:r>
      <w:r w:rsidRPr="00DB4E6C">
        <w:rPr>
          <w:rFonts w:ascii="Arial" w:hAnsi="Arial" w:cs="Arial"/>
          <w:color w:val="000000"/>
        </w:rPr>
        <w:t xml:space="preserve">. </w:t>
      </w:r>
      <w:r w:rsidR="00AA7358" w:rsidRPr="00DB4E6C">
        <w:rPr>
          <w:rFonts w:ascii="Arial" w:hAnsi="Arial" w:cs="Arial"/>
          <w:color w:val="000000"/>
        </w:rPr>
        <w:t xml:space="preserve"> </w:t>
      </w:r>
      <w:r w:rsidRPr="00DB4E6C">
        <w:rPr>
          <w:rFonts w:ascii="Arial" w:hAnsi="Arial" w:cs="Arial"/>
          <w:color w:val="000000"/>
        </w:rPr>
        <w:t>The CAISO will,</w:t>
      </w:r>
      <w:r w:rsidRPr="009B2B29">
        <w:rPr>
          <w:rFonts w:ascii="Arial" w:hAnsi="Arial" w:cs="Arial"/>
        </w:rPr>
        <w:t xml:space="preserve"> on reasonable notice, provide a Scheduling Coordinator with access to </w:t>
      </w:r>
      <w:r w:rsidRPr="00E63630">
        <w:rPr>
          <w:rFonts w:ascii="Arial" w:hAnsi="Arial" w:cs="Arial"/>
          <w:strike/>
        </w:rPr>
        <w:t xml:space="preserve">Meter Data or </w:t>
      </w:r>
      <w:r w:rsidRPr="009B2B29">
        <w:rPr>
          <w:rFonts w:ascii="Arial" w:hAnsi="Arial" w:cs="Arial"/>
        </w:rPr>
        <w:t>Settlement Quality Meter Data</w:t>
      </w:r>
      <w:r w:rsidR="00E63630">
        <w:rPr>
          <w:rFonts w:ascii="Arial" w:hAnsi="Arial" w:cs="Arial"/>
        </w:rPr>
        <w:t xml:space="preserve"> </w:t>
      </w:r>
      <w:r w:rsidR="00E63630" w:rsidRPr="00E63630">
        <w:rPr>
          <w:rFonts w:ascii="Arial" w:hAnsi="Arial" w:cs="Arial"/>
          <w:u w:val="single"/>
        </w:rPr>
        <w:t>(actual</w:t>
      </w:r>
      <w:r w:rsidR="00870118">
        <w:rPr>
          <w:rFonts w:ascii="Arial" w:hAnsi="Arial" w:cs="Arial"/>
          <w:u w:val="single"/>
        </w:rPr>
        <w:t xml:space="preserve"> or SC estimated</w:t>
      </w:r>
      <w:r w:rsidR="00E63630" w:rsidRPr="00E63630">
        <w:rPr>
          <w:rFonts w:ascii="Arial" w:hAnsi="Arial" w:cs="Arial"/>
          <w:u w:val="single"/>
        </w:rPr>
        <w:t>)</w:t>
      </w:r>
      <w:r w:rsidRPr="009B2B29">
        <w:rPr>
          <w:rFonts w:ascii="Arial" w:hAnsi="Arial" w:cs="Arial"/>
        </w:rPr>
        <w:t xml:space="preserve"> provided that the Scheduling Coordinator requesting access represented the entity for which that data was provided at the time the data was provided to the CAISO.</w:t>
      </w:r>
    </w:p>
    <w:p w14:paraId="1F6CAB6D" w14:textId="77777777" w:rsidR="00C668BE" w:rsidRDefault="00C668BE" w:rsidP="00C668BE">
      <w:pPr>
        <w:spacing w:line="480" w:lineRule="auto"/>
        <w:jc w:val="center"/>
        <w:rPr>
          <w:rFonts w:ascii="Arial" w:hAnsi="Arial" w:cs="Arial"/>
        </w:rPr>
      </w:pPr>
      <w:r w:rsidRPr="009B2B29">
        <w:rPr>
          <w:rFonts w:ascii="Arial" w:hAnsi="Arial" w:cs="Arial"/>
        </w:rPr>
        <w:t>* * *</w:t>
      </w:r>
    </w:p>
    <w:p w14:paraId="26F9388F" w14:textId="77777777" w:rsidR="00E612C9" w:rsidRPr="00E612C9" w:rsidRDefault="00E612C9" w:rsidP="00E612C9">
      <w:pPr>
        <w:spacing w:line="480" w:lineRule="auto"/>
        <w:rPr>
          <w:rFonts w:ascii="Arial" w:hAnsi="Arial" w:cs="Arial"/>
          <w:b/>
        </w:rPr>
      </w:pPr>
      <w:r>
        <w:rPr>
          <w:rFonts w:ascii="Arial" w:hAnsi="Arial" w:cs="Arial"/>
          <w:b/>
        </w:rPr>
        <w:t>10.2</w:t>
      </w:r>
      <w:r>
        <w:rPr>
          <w:rFonts w:ascii="Arial" w:hAnsi="Arial" w:cs="Arial"/>
          <w:b/>
        </w:rPr>
        <w:tab/>
      </w:r>
      <w:r>
        <w:rPr>
          <w:rFonts w:ascii="Arial" w:hAnsi="Arial" w:cs="Arial"/>
          <w:b/>
        </w:rPr>
        <w:tab/>
        <w:t>Metering for CAISO Metered Entities.</w:t>
      </w:r>
    </w:p>
    <w:p w14:paraId="41FB961F" w14:textId="77777777" w:rsidR="00E612C9" w:rsidRDefault="00E612C9" w:rsidP="00E612C9">
      <w:pPr>
        <w:numPr>
          <w:ins w:id="0" w:author="Author"/>
        </w:numPr>
        <w:autoSpaceDE w:val="0"/>
        <w:autoSpaceDN w:val="0"/>
        <w:adjustRightInd w:val="0"/>
        <w:spacing w:line="480" w:lineRule="auto"/>
        <w:rPr>
          <w:rFonts w:ascii="Arial" w:hAnsi="Arial" w:cs="Arial"/>
          <w:b/>
          <w:u w:val="single"/>
        </w:rPr>
      </w:pPr>
      <w:r>
        <w:rPr>
          <w:rFonts w:ascii="Arial" w:hAnsi="Arial" w:cs="Arial"/>
        </w:rPr>
        <w:t>CAISO Metered Entities’ revenue quality meters will be directly polled by the CAISO’s RMDAPS as specified in this CAISO Tariff and Business Practice Manuals.</w:t>
      </w:r>
    </w:p>
    <w:p w14:paraId="6BBB0ABC" w14:textId="77777777" w:rsidR="00E612C9" w:rsidRDefault="00E612C9" w:rsidP="00C668BE">
      <w:pPr>
        <w:spacing w:line="480" w:lineRule="auto"/>
        <w:jc w:val="center"/>
        <w:rPr>
          <w:rFonts w:ascii="Arial" w:hAnsi="Arial" w:cs="Arial"/>
        </w:rPr>
      </w:pPr>
      <w:r>
        <w:rPr>
          <w:rFonts w:ascii="Arial" w:hAnsi="Arial" w:cs="Arial"/>
        </w:rPr>
        <w:t>* * *</w:t>
      </w:r>
    </w:p>
    <w:p w14:paraId="0197C895" w14:textId="77777777" w:rsidR="00B53998" w:rsidRPr="00B53998" w:rsidRDefault="00B53998" w:rsidP="00B53998">
      <w:pPr>
        <w:pStyle w:val="Heading2"/>
        <w:spacing w:before="0" w:after="0" w:line="480" w:lineRule="auto"/>
        <w:rPr>
          <w:i w:val="0"/>
          <w:sz w:val="24"/>
          <w:szCs w:val="24"/>
        </w:rPr>
      </w:pPr>
      <w:r w:rsidRPr="00B53998">
        <w:rPr>
          <w:i w:val="0"/>
          <w:sz w:val="24"/>
          <w:szCs w:val="24"/>
        </w:rPr>
        <w:t>10.2.1.3</w:t>
      </w:r>
      <w:r w:rsidRPr="00B53998">
        <w:rPr>
          <w:i w:val="0"/>
          <w:sz w:val="24"/>
          <w:szCs w:val="24"/>
        </w:rPr>
        <w:tab/>
      </w:r>
      <w:r w:rsidRPr="00B53998">
        <w:rPr>
          <w:i w:val="0"/>
          <w:sz w:val="24"/>
          <w:szCs w:val="24"/>
          <w:u w:val="single"/>
        </w:rPr>
        <w:t xml:space="preserve">Provision of and </w:t>
      </w:r>
      <w:r w:rsidRPr="00B53998">
        <w:rPr>
          <w:i w:val="0"/>
          <w:sz w:val="24"/>
          <w:szCs w:val="24"/>
        </w:rPr>
        <w:t>Access to Settlement Quality Meter Data.</w:t>
      </w:r>
    </w:p>
    <w:p w14:paraId="36F6C064" w14:textId="77777777" w:rsidR="00B53998" w:rsidRDefault="00B53998" w:rsidP="00814468">
      <w:pPr>
        <w:widowControl w:val="0"/>
        <w:spacing w:line="480" w:lineRule="auto"/>
      </w:pPr>
      <w:r w:rsidRPr="00197700">
        <w:rPr>
          <w:rFonts w:ascii="Arial" w:hAnsi="Arial" w:cs="Arial"/>
        </w:rPr>
        <w:t xml:space="preserve">Scheduling Coordinators may obtain Settlement Quality Meter Data relating to the CAISO Metered Entities they represent by directly accessing the Settlement Quality Meter Data Systems as specified in the applicable Business Practice Manual.  </w:t>
      </w:r>
      <w:r w:rsidRPr="00B53998">
        <w:rPr>
          <w:rFonts w:ascii="Arial" w:hAnsi="Arial" w:cs="Arial"/>
          <w:strike/>
        </w:rPr>
        <w:t xml:space="preserve">The CAISO will use its best efforts to ensure that such data is made available to Scheduling </w:t>
      </w:r>
      <w:r w:rsidRPr="00B53998">
        <w:rPr>
          <w:rFonts w:ascii="Arial" w:hAnsi="Arial" w:cs="Arial"/>
          <w:strike/>
        </w:rPr>
        <w:lastRenderedPageBreak/>
        <w:t xml:space="preserve">Coordinators within </w:t>
      </w:r>
      <w:r>
        <w:rPr>
          <w:rFonts w:ascii="Arial" w:hAnsi="Arial" w:cs="Arial"/>
          <w:strike/>
        </w:rPr>
        <w:t>f</w:t>
      </w:r>
      <w:r w:rsidRPr="00B53998">
        <w:rPr>
          <w:rFonts w:ascii="Arial" w:hAnsi="Arial" w:cs="Arial"/>
          <w:strike/>
        </w:rPr>
        <w:t>ive (5)Business Days of the relevant Operating Day.</w:t>
      </w:r>
    </w:p>
    <w:p w14:paraId="333F8204" w14:textId="77777777" w:rsidR="0072312B" w:rsidRDefault="00B53998" w:rsidP="0072312B">
      <w:pPr>
        <w:autoSpaceDE w:val="0"/>
        <w:autoSpaceDN w:val="0"/>
        <w:adjustRightInd w:val="0"/>
        <w:spacing w:line="480" w:lineRule="auto"/>
        <w:ind w:left="1440" w:hanging="720"/>
        <w:rPr>
          <w:rFonts w:ascii="Arial" w:hAnsi="Arial" w:cs="Arial"/>
          <w:u w:val="single"/>
        </w:rPr>
      </w:pPr>
      <w:r w:rsidRPr="00402792">
        <w:rPr>
          <w:rFonts w:ascii="Arial" w:hAnsi="Arial" w:cs="Arial"/>
          <w:u w:val="single"/>
        </w:rPr>
        <w:t>(a)</w:t>
      </w:r>
      <w:r w:rsidRPr="00402792">
        <w:rPr>
          <w:rFonts w:ascii="Arial" w:hAnsi="Arial" w:cs="Arial"/>
          <w:u w:val="single"/>
        </w:rPr>
        <w:tab/>
        <w:t xml:space="preserve">For </w:t>
      </w:r>
      <w:r w:rsidRPr="00402792">
        <w:rPr>
          <w:rFonts w:ascii="Arial" w:hAnsi="Arial" w:cs="Arial"/>
          <w:bCs/>
          <w:u w:val="single"/>
        </w:rPr>
        <w:t xml:space="preserve">CAISO Metered Entities, </w:t>
      </w:r>
      <w:r w:rsidR="0072312B">
        <w:rPr>
          <w:rFonts w:ascii="Arial" w:hAnsi="Arial" w:cs="Arial"/>
          <w:bCs/>
          <w:u w:val="single"/>
        </w:rPr>
        <w:t>R</w:t>
      </w:r>
      <w:r w:rsidRPr="00402792">
        <w:rPr>
          <w:rFonts w:ascii="Arial" w:hAnsi="Arial" w:cs="Arial"/>
          <w:bCs/>
          <w:u w:val="single"/>
        </w:rPr>
        <w:t xml:space="preserve">evenue </w:t>
      </w:r>
      <w:r w:rsidR="0072312B">
        <w:rPr>
          <w:rFonts w:ascii="Arial" w:hAnsi="Arial" w:cs="Arial"/>
          <w:bCs/>
          <w:u w:val="single"/>
        </w:rPr>
        <w:t>Q</w:t>
      </w:r>
      <w:r w:rsidRPr="00402792">
        <w:rPr>
          <w:rFonts w:ascii="Arial" w:hAnsi="Arial" w:cs="Arial"/>
          <w:bCs/>
          <w:u w:val="single"/>
        </w:rPr>
        <w:t xml:space="preserve">uality </w:t>
      </w:r>
      <w:r w:rsidR="0072312B">
        <w:rPr>
          <w:rFonts w:ascii="Arial" w:hAnsi="Arial" w:cs="Arial"/>
          <w:bCs/>
          <w:u w:val="single"/>
        </w:rPr>
        <w:t>M</w:t>
      </w:r>
      <w:r w:rsidRPr="00402792">
        <w:rPr>
          <w:rFonts w:ascii="Arial" w:hAnsi="Arial" w:cs="Arial"/>
          <w:bCs/>
          <w:u w:val="single"/>
        </w:rPr>
        <w:t xml:space="preserve">eter </w:t>
      </w:r>
      <w:r w:rsidR="0072312B">
        <w:rPr>
          <w:rFonts w:ascii="Arial" w:hAnsi="Arial" w:cs="Arial"/>
          <w:bCs/>
          <w:u w:val="single"/>
        </w:rPr>
        <w:t>D</w:t>
      </w:r>
      <w:r w:rsidRPr="00402792">
        <w:rPr>
          <w:rFonts w:ascii="Arial" w:hAnsi="Arial" w:cs="Arial"/>
          <w:bCs/>
          <w:u w:val="single"/>
        </w:rPr>
        <w:t>ata obtained by successfully polled meters will be validated, estimated and edited by the CAISO to produce Settlement Quality Meter Data (actual)</w:t>
      </w:r>
      <w:r w:rsidR="00402792">
        <w:rPr>
          <w:rFonts w:ascii="Arial" w:hAnsi="Arial" w:cs="Arial"/>
          <w:bCs/>
          <w:u w:val="single"/>
        </w:rPr>
        <w:t>,</w:t>
      </w:r>
      <w:r w:rsidRPr="00402792">
        <w:rPr>
          <w:rFonts w:ascii="Arial" w:hAnsi="Arial" w:cs="Arial"/>
          <w:bCs/>
          <w:u w:val="single"/>
        </w:rPr>
        <w:t xml:space="preserve"> which will be made available to Scheduling Coordinators </w:t>
      </w:r>
      <w:r w:rsidRPr="00402792">
        <w:rPr>
          <w:rFonts w:ascii="Arial" w:hAnsi="Arial" w:cs="Arial"/>
          <w:u w:val="single"/>
        </w:rPr>
        <w:t xml:space="preserve">within five </w:t>
      </w:r>
      <w:r w:rsidR="0072312B">
        <w:rPr>
          <w:rFonts w:ascii="Arial" w:hAnsi="Arial" w:cs="Arial"/>
          <w:u w:val="single"/>
        </w:rPr>
        <w:t>(5) B</w:t>
      </w:r>
      <w:r w:rsidRPr="00402792">
        <w:rPr>
          <w:rFonts w:ascii="Arial" w:hAnsi="Arial" w:cs="Arial"/>
          <w:u w:val="single"/>
        </w:rPr>
        <w:t xml:space="preserve">usiness </w:t>
      </w:r>
      <w:r w:rsidR="0072312B">
        <w:rPr>
          <w:rFonts w:ascii="Arial" w:hAnsi="Arial" w:cs="Arial"/>
          <w:u w:val="single"/>
        </w:rPr>
        <w:t>D</w:t>
      </w:r>
      <w:r w:rsidRPr="00402792">
        <w:rPr>
          <w:rFonts w:ascii="Arial" w:hAnsi="Arial" w:cs="Arial"/>
          <w:u w:val="single"/>
        </w:rPr>
        <w:t xml:space="preserve">ays from the Trading Day (T+5B) and </w:t>
      </w:r>
      <w:r w:rsidR="00673BF4">
        <w:rPr>
          <w:rFonts w:ascii="Arial" w:hAnsi="Arial" w:cs="Arial"/>
          <w:u w:val="single"/>
        </w:rPr>
        <w:t>will be</w:t>
      </w:r>
      <w:r w:rsidR="00402792">
        <w:rPr>
          <w:rFonts w:ascii="Arial" w:hAnsi="Arial" w:cs="Arial"/>
          <w:u w:val="single"/>
        </w:rPr>
        <w:t xml:space="preserve"> use</w:t>
      </w:r>
      <w:r w:rsidR="00673BF4">
        <w:rPr>
          <w:rFonts w:ascii="Arial" w:hAnsi="Arial" w:cs="Arial"/>
          <w:u w:val="single"/>
        </w:rPr>
        <w:t>d</w:t>
      </w:r>
      <w:r w:rsidR="00402792">
        <w:rPr>
          <w:rFonts w:ascii="Arial" w:hAnsi="Arial" w:cs="Arial"/>
          <w:u w:val="single"/>
        </w:rPr>
        <w:t xml:space="preserve"> in</w:t>
      </w:r>
      <w:r w:rsidRPr="00402792">
        <w:rPr>
          <w:rFonts w:ascii="Arial" w:hAnsi="Arial" w:cs="Arial"/>
          <w:u w:val="single"/>
        </w:rPr>
        <w:t xml:space="preserve"> the </w:t>
      </w:r>
      <w:r w:rsidR="00402792">
        <w:rPr>
          <w:rFonts w:ascii="Arial" w:hAnsi="Arial" w:cs="Arial"/>
          <w:u w:val="single"/>
        </w:rPr>
        <w:t>I</w:t>
      </w:r>
      <w:r w:rsidRPr="00402792">
        <w:rPr>
          <w:rFonts w:ascii="Arial" w:hAnsi="Arial" w:cs="Arial"/>
          <w:u w:val="single"/>
        </w:rPr>
        <w:t xml:space="preserve">nitial </w:t>
      </w:r>
      <w:r w:rsidR="00402792">
        <w:rPr>
          <w:rFonts w:ascii="Arial" w:hAnsi="Arial" w:cs="Arial"/>
          <w:u w:val="single"/>
        </w:rPr>
        <w:t>S</w:t>
      </w:r>
      <w:r w:rsidRPr="00402792">
        <w:rPr>
          <w:rFonts w:ascii="Arial" w:hAnsi="Arial" w:cs="Arial"/>
          <w:u w:val="single"/>
        </w:rPr>
        <w:t xml:space="preserve">ettlement </w:t>
      </w:r>
      <w:r w:rsidR="0072312B">
        <w:rPr>
          <w:rFonts w:ascii="Arial" w:hAnsi="Arial" w:cs="Arial"/>
          <w:u w:val="single"/>
        </w:rPr>
        <w:t>S</w:t>
      </w:r>
      <w:r w:rsidRPr="00402792">
        <w:rPr>
          <w:rFonts w:ascii="Arial" w:hAnsi="Arial" w:cs="Arial"/>
          <w:u w:val="single"/>
        </w:rPr>
        <w:t>tatement T+7B</w:t>
      </w:r>
      <w:r w:rsidRPr="00402792">
        <w:rPr>
          <w:rFonts w:ascii="Arial" w:hAnsi="Arial" w:cs="Arial"/>
          <w:b/>
          <w:u w:val="single"/>
        </w:rPr>
        <w:t xml:space="preserve"> </w:t>
      </w:r>
      <w:r w:rsidRPr="00402792">
        <w:rPr>
          <w:rFonts w:ascii="Arial" w:hAnsi="Arial" w:cs="Arial"/>
          <w:u w:val="single"/>
        </w:rPr>
        <w:t xml:space="preserve">calculation.   </w:t>
      </w:r>
    </w:p>
    <w:p w14:paraId="266B8F8C" w14:textId="77777777" w:rsidR="00B53998" w:rsidRPr="0072312B" w:rsidRDefault="0072312B" w:rsidP="0072312B">
      <w:pPr>
        <w:autoSpaceDE w:val="0"/>
        <w:autoSpaceDN w:val="0"/>
        <w:adjustRightInd w:val="0"/>
        <w:spacing w:line="480" w:lineRule="auto"/>
        <w:ind w:left="1440" w:hanging="720"/>
        <w:rPr>
          <w:rFonts w:ascii="Arial" w:hAnsi="Arial" w:cs="Arial"/>
          <w:u w:val="single"/>
        </w:rPr>
      </w:pPr>
      <w:r>
        <w:rPr>
          <w:rFonts w:ascii="Arial" w:hAnsi="Arial" w:cs="Arial"/>
          <w:u w:val="single"/>
        </w:rPr>
        <w:t>(b)</w:t>
      </w:r>
      <w:r>
        <w:rPr>
          <w:rFonts w:ascii="Arial" w:hAnsi="Arial" w:cs="Arial"/>
          <w:u w:val="single"/>
        </w:rPr>
        <w:tab/>
      </w:r>
      <w:r w:rsidR="00B53998" w:rsidRPr="0072312B">
        <w:rPr>
          <w:rFonts w:ascii="Arial" w:hAnsi="Arial" w:cs="Arial"/>
          <w:u w:val="single"/>
        </w:rPr>
        <w:t xml:space="preserve">In the event that Revenue Quality Meter Data remains unavailable </w:t>
      </w:r>
      <w:r>
        <w:rPr>
          <w:rFonts w:ascii="Arial" w:hAnsi="Arial" w:cs="Arial"/>
          <w:u w:val="single"/>
        </w:rPr>
        <w:t>at</w:t>
      </w:r>
      <w:r w:rsidRPr="0072312B">
        <w:rPr>
          <w:rFonts w:ascii="Arial" w:hAnsi="Arial" w:cs="Arial"/>
          <w:u w:val="single"/>
        </w:rPr>
        <w:t xml:space="preserve"> 12:00 noon on the fifth </w:t>
      </w:r>
      <w:r>
        <w:rPr>
          <w:rFonts w:ascii="Arial" w:hAnsi="Arial" w:cs="Arial"/>
          <w:u w:val="single"/>
        </w:rPr>
        <w:t>B</w:t>
      </w:r>
      <w:r w:rsidRPr="0072312B">
        <w:rPr>
          <w:rFonts w:ascii="Arial" w:hAnsi="Arial" w:cs="Arial"/>
          <w:u w:val="single"/>
        </w:rPr>
        <w:t xml:space="preserve">usiness </w:t>
      </w:r>
      <w:r>
        <w:rPr>
          <w:rFonts w:ascii="Arial" w:hAnsi="Arial" w:cs="Arial"/>
          <w:u w:val="single"/>
        </w:rPr>
        <w:t>D</w:t>
      </w:r>
      <w:r w:rsidRPr="0072312B">
        <w:rPr>
          <w:rFonts w:ascii="Arial" w:hAnsi="Arial" w:cs="Arial"/>
          <w:u w:val="single"/>
        </w:rPr>
        <w:t>ay after the Trading Day (T+5B)</w:t>
      </w:r>
      <w:r>
        <w:rPr>
          <w:rFonts w:ascii="Arial" w:hAnsi="Arial" w:cs="Arial"/>
          <w:u w:val="single"/>
        </w:rPr>
        <w:t xml:space="preserve"> </w:t>
      </w:r>
      <w:r w:rsidR="00B53998" w:rsidRPr="0072312B">
        <w:rPr>
          <w:rFonts w:ascii="Arial" w:hAnsi="Arial" w:cs="Arial"/>
          <w:u w:val="single"/>
        </w:rPr>
        <w:t>due to unsuccessfully polled meters</w:t>
      </w:r>
      <w:r>
        <w:rPr>
          <w:rFonts w:ascii="Arial" w:hAnsi="Arial" w:cs="Arial"/>
          <w:u w:val="single"/>
        </w:rPr>
        <w:t xml:space="preserve"> or</w:t>
      </w:r>
      <w:r w:rsidR="00B53998" w:rsidRPr="0072312B">
        <w:rPr>
          <w:rFonts w:ascii="Arial" w:hAnsi="Arial" w:cs="Arial"/>
          <w:u w:val="single"/>
        </w:rPr>
        <w:t xml:space="preserve"> facility and/or systems failures</w:t>
      </w:r>
      <w:r>
        <w:rPr>
          <w:rFonts w:ascii="Arial" w:hAnsi="Arial" w:cs="Arial"/>
          <w:u w:val="single"/>
        </w:rPr>
        <w:t>,</w:t>
      </w:r>
      <w:r w:rsidR="00B53998" w:rsidRPr="0072312B">
        <w:rPr>
          <w:rFonts w:ascii="Arial" w:hAnsi="Arial" w:cs="Arial"/>
          <w:u w:val="single"/>
        </w:rPr>
        <w:t xml:space="preserve"> the CAISO will estimate </w:t>
      </w:r>
      <w:r w:rsidR="001E6CF0">
        <w:rPr>
          <w:rFonts w:ascii="Arial" w:hAnsi="Arial" w:cs="Arial"/>
          <w:u w:val="single"/>
        </w:rPr>
        <w:t>S</w:t>
      </w:r>
      <w:r w:rsidR="00B53998" w:rsidRPr="0072312B">
        <w:rPr>
          <w:rFonts w:ascii="Arial" w:hAnsi="Arial" w:cs="Arial"/>
          <w:u w:val="single"/>
        </w:rPr>
        <w:t xml:space="preserve">ettlement </w:t>
      </w:r>
      <w:r w:rsidR="001E6CF0">
        <w:rPr>
          <w:rFonts w:ascii="Arial" w:hAnsi="Arial" w:cs="Arial"/>
          <w:u w:val="single"/>
        </w:rPr>
        <w:t>Q</w:t>
      </w:r>
      <w:r w:rsidR="00B53998" w:rsidRPr="0072312B">
        <w:rPr>
          <w:rFonts w:ascii="Arial" w:hAnsi="Arial" w:cs="Arial"/>
          <w:u w:val="single"/>
        </w:rPr>
        <w:t xml:space="preserve">uality </w:t>
      </w:r>
      <w:r w:rsidR="001E6CF0">
        <w:rPr>
          <w:rFonts w:ascii="Arial" w:hAnsi="Arial" w:cs="Arial"/>
          <w:u w:val="single"/>
        </w:rPr>
        <w:t>M</w:t>
      </w:r>
      <w:r w:rsidR="00B53998" w:rsidRPr="0072312B">
        <w:rPr>
          <w:rFonts w:ascii="Arial" w:hAnsi="Arial" w:cs="Arial"/>
          <w:u w:val="single"/>
        </w:rPr>
        <w:t xml:space="preserve">eter </w:t>
      </w:r>
      <w:r w:rsidR="001E6CF0">
        <w:rPr>
          <w:rFonts w:ascii="Arial" w:hAnsi="Arial" w:cs="Arial"/>
          <w:u w:val="single"/>
        </w:rPr>
        <w:t>D</w:t>
      </w:r>
      <w:r w:rsidR="00B53998" w:rsidRPr="0072312B">
        <w:rPr>
          <w:rFonts w:ascii="Arial" w:hAnsi="Arial" w:cs="Arial"/>
          <w:u w:val="single"/>
        </w:rPr>
        <w:t xml:space="preserve">ata for CAISO Metered Entities for any outstanding metered </w:t>
      </w:r>
      <w:r w:rsidR="001E6CF0">
        <w:rPr>
          <w:rFonts w:ascii="Arial" w:hAnsi="Arial" w:cs="Arial"/>
          <w:u w:val="single"/>
        </w:rPr>
        <w:t>D</w:t>
      </w:r>
      <w:r w:rsidR="00B53998" w:rsidRPr="0072312B">
        <w:rPr>
          <w:rFonts w:ascii="Arial" w:hAnsi="Arial" w:cs="Arial"/>
          <w:u w:val="single"/>
        </w:rPr>
        <w:t xml:space="preserve">emand and/or </w:t>
      </w:r>
      <w:r w:rsidR="001E6CF0">
        <w:rPr>
          <w:rFonts w:ascii="Arial" w:hAnsi="Arial" w:cs="Arial"/>
          <w:u w:val="single"/>
        </w:rPr>
        <w:t>G</w:t>
      </w:r>
      <w:r w:rsidR="00B53998" w:rsidRPr="0072312B">
        <w:rPr>
          <w:rFonts w:ascii="Arial" w:hAnsi="Arial" w:cs="Arial"/>
          <w:u w:val="single"/>
        </w:rPr>
        <w:t xml:space="preserve">eneration for the Initial Settlement Statement T+7B </w:t>
      </w:r>
      <w:r w:rsidR="001E6CF0">
        <w:rPr>
          <w:rFonts w:ascii="Arial" w:hAnsi="Arial" w:cs="Arial"/>
          <w:u w:val="single"/>
        </w:rPr>
        <w:t xml:space="preserve">calculation </w:t>
      </w:r>
      <w:r w:rsidR="00B53998" w:rsidRPr="0072312B">
        <w:rPr>
          <w:rFonts w:ascii="Arial" w:hAnsi="Arial" w:cs="Arial"/>
          <w:u w:val="single"/>
        </w:rPr>
        <w:t>as provided in Section 11.1.5.</w:t>
      </w:r>
    </w:p>
    <w:p w14:paraId="076EBB44" w14:textId="77777777" w:rsidR="00B53998" w:rsidRDefault="001E6CF0" w:rsidP="001E6CF0">
      <w:pPr>
        <w:autoSpaceDE w:val="0"/>
        <w:autoSpaceDN w:val="0"/>
        <w:adjustRightInd w:val="0"/>
        <w:spacing w:line="480" w:lineRule="auto"/>
        <w:ind w:left="1440" w:hanging="720"/>
        <w:rPr>
          <w:rFonts w:ascii="Arial" w:hAnsi="Arial" w:cs="Arial"/>
          <w:b/>
          <w:u w:val="single"/>
        </w:rPr>
      </w:pPr>
      <w:r w:rsidRPr="001E6CF0">
        <w:rPr>
          <w:rFonts w:ascii="Arial" w:hAnsi="Arial" w:cs="Arial"/>
          <w:u w:val="single"/>
        </w:rPr>
        <w:t>(c)</w:t>
      </w:r>
      <w:r w:rsidRPr="001E6CF0">
        <w:rPr>
          <w:rFonts w:ascii="Arial" w:hAnsi="Arial" w:cs="Arial"/>
          <w:u w:val="single"/>
        </w:rPr>
        <w:tab/>
      </w:r>
      <w:r w:rsidR="00B53998" w:rsidRPr="001E6CF0">
        <w:rPr>
          <w:rFonts w:ascii="Arial" w:hAnsi="Arial" w:cs="Arial"/>
          <w:u w:val="single"/>
        </w:rPr>
        <w:t xml:space="preserve">If the CAISO is notified </w:t>
      </w:r>
      <w:r w:rsidR="00A20080">
        <w:rPr>
          <w:rFonts w:ascii="Arial" w:hAnsi="Arial" w:cs="Arial"/>
          <w:u w:val="single"/>
        </w:rPr>
        <w:t xml:space="preserve">in accordance with Section 10.2.13.2 </w:t>
      </w:r>
      <w:r w:rsidR="00B53998" w:rsidRPr="001E6CF0">
        <w:rPr>
          <w:rFonts w:ascii="Arial" w:hAnsi="Arial" w:cs="Arial"/>
          <w:u w:val="single"/>
        </w:rPr>
        <w:t xml:space="preserve">that the </w:t>
      </w:r>
      <w:r>
        <w:rPr>
          <w:rFonts w:ascii="Arial" w:hAnsi="Arial" w:cs="Arial"/>
          <w:u w:val="single"/>
        </w:rPr>
        <w:t>r</w:t>
      </w:r>
      <w:r w:rsidR="00B53998" w:rsidRPr="001E6CF0">
        <w:rPr>
          <w:rFonts w:ascii="Arial" w:hAnsi="Arial" w:cs="Arial"/>
          <w:u w:val="single"/>
        </w:rPr>
        <w:t xml:space="preserve">evenue </w:t>
      </w:r>
      <w:r>
        <w:rPr>
          <w:rFonts w:ascii="Arial" w:hAnsi="Arial" w:cs="Arial"/>
          <w:u w:val="single"/>
        </w:rPr>
        <w:t>q</w:t>
      </w:r>
      <w:r w:rsidR="00B53998" w:rsidRPr="001E6CF0">
        <w:rPr>
          <w:rFonts w:ascii="Arial" w:hAnsi="Arial" w:cs="Arial"/>
          <w:u w:val="single"/>
        </w:rPr>
        <w:t xml:space="preserve">uality </w:t>
      </w:r>
      <w:r>
        <w:rPr>
          <w:rFonts w:ascii="Arial" w:hAnsi="Arial" w:cs="Arial"/>
          <w:u w:val="single"/>
        </w:rPr>
        <w:t>m</w:t>
      </w:r>
      <w:r w:rsidR="00B53998" w:rsidRPr="001E6CF0">
        <w:rPr>
          <w:rFonts w:ascii="Arial" w:hAnsi="Arial" w:cs="Arial"/>
          <w:u w:val="single"/>
        </w:rPr>
        <w:t xml:space="preserve">eter </w:t>
      </w:r>
      <w:r>
        <w:rPr>
          <w:rFonts w:ascii="Arial" w:hAnsi="Arial" w:cs="Arial"/>
          <w:u w:val="single"/>
        </w:rPr>
        <w:t xml:space="preserve">for </w:t>
      </w:r>
      <w:r w:rsidR="00B53998" w:rsidRPr="001E6CF0">
        <w:rPr>
          <w:rFonts w:ascii="Arial" w:hAnsi="Arial" w:cs="Arial"/>
          <w:u w:val="single"/>
        </w:rPr>
        <w:t xml:space="preserve">a CAISO Metered Entity requires repair, the CAISO will </w:t>
      </w:r>
      <w:r w:rsidR="00B53998" w:rsidRPr="001E6CF0">
        <w:rPr>
          <w:rFonts w:ascii="Arial" w:hAnsi="Arial" w:cs="Arial"/>
          <w:bCs/>
          <w:u w:val="single"/>
        </w:rPr>
        <w:t xml:space="preserve">produce Settlement Quality Meter Data (actual) </w:t>
      </w:r>
      <w:r w:rsidR="00A20080">
        <w:rPr>
          <w:rFonts w:ascii="Arial" w:hAnsi="Arial" w:cs="Arial"/>
          <w:bCs/>
          <w:u w:val="single"/>
        </w:rPr>
        <w:t xml:space="preserve">for that entity </w:t>
      </w:r>
      <w:r w:rsidR="00B53998" w:rsidRPr="001E6CF0">
        <w:rPr>
          <w:rFonts w:ascii="Arial" w:hAnsi="Arial" w:cs="Arial"/>
          <w:bCs/>
          <w:u w:val="single"/>
        </w:rPr>
        <w:t xml:space="preserve">using the estimation procedures </w:t>
      </w:r>
      <w:r w:rsidR="001B2A37">
        <w:rPr>
          <w:rFonts w:ascii="Arial" w:hAnsi="Arial" w:cs="Arial"/>
          <w:bCs/>
          <w:u w:val="single"/>
        </w:rPr>
        <w:t>referred to</w:t>
      </w:r>
      <w:r w:rsidR="00B53998" w:rsidRPr="001E6CF0">
        <w:rPr>
          <w:rFonts w:ascii="Arial" w:hAnsi="Arial" w:cs="Arial"/>
          <w:bCs/>
          <w:u w:val="single"/>
        </w:rPr>
        <w:t xml:space="preserve"> in Section 10.2.9</w:t>
      </w:r>
      <w:r w:rsidR="001B2A37">
        <w:rPr>
          <w:rFonts w:ascii="Arial" w:hAnsi="Arial" w:cs="Arial"/>
          <w:bCs/>
          <w:u w:val="single"/>
        </w:rPr>
        <w:t>, which will be</w:t>
      </w:r>
      <w:r w:rsidR="00B53998" w:rsidRPr="001E6CF0">
        <w:rPr>
          <w:rFonts w:ascii="Arial" w:hAnsi="Arial" w:cs="Arial"/>
          <w:u w:val="single"/>
        </w:rPr>
        <w:t xml:space="preserve"> </w:t>
      </w:r>
      <w:r w:rsidR="00B53998" w:rsidRPr="001E6CF0">
        <w:rPr>
          <w:rFonts w:ascii="Arial" w:hAnsi="Arial" w:cs="Arial"/>
          <w:bCs/>
          <w:u w:val="single"/>
        </w:rPr>
        <w:t>ma</w:t>
      </w:r>
      <w:r w:rsidR="001B2A37">
        <w:rPr>
          <w:rFonts w:ascii="Arial" w:hAnsi="Arial" w:cs="Arial"/>
          <w:bCs/>
          <w:u w:val="single"/>
        </w:rPr>
        <w:t>d</w:t>
      </w:r>
      <w:r w:rsidR="00B53998" w:rsidRPr="001E6CF0">
        <w:rPr>
          <w:rFonts w:ascii="Arial" w:hAnsi="Arial" w:cs="Arial"/>
          <w:bCs/>
          <w:u w:val="single"/>
        </w:rPr>
        <w:t xml:space="preserve">e available to </w:t>
      </w:r>
      <w:r w:rsidR="00A20080">
        <w:rPr>
          <w:rFonts w:ascii="Arial" w:hAnsi="Arial" w:cs="Arial"/>
          <w:bCs/>
          <w:u w:val="single"/>
        </w:rPr>
        <w:t xml:space="preserve">the </w:t>
      </w:r>
      <w:r w:rsidR="00B53998" w:rsidRPr="001E6CF0">
        <w:rPr>
          <w:rFonts w:ascii="Arial" w:hAnsi="Arial" w:cs="Arial"/>
          <w:bCs/>
          <w:u w:val="single"/>
        </w:rPr>
        <w:t>Scheduling Coordinator</w:t>
      </w:r>
      <w:r w:rsidR="00A20080">
        <w:rPr>
          <w:rFonts w:ascii="Arial" w:hAnsi="Arial" w:cs="Arial"/>
          <w:bCs/>
          <w:u w:val="single"/>
        </w:rPr>
        <w:t xml:space="preserve"> for the CAISO Metered Entity</w:t>
      </w:r>
      <w:r w:rsidR="00B53998" w:rsidRPr="001E6CF0">
        <w:rPr>
          <w:rFonts w:ascii="Arial" w:hAnsi="Arial" w:cs="Arial"/>
          <w:bCs/>
          <w:u w:val="single"/>
        </w:rPr>
        <w:t xml:space="preserve"> </w:t>
      </w:r>
      <w:r w:rsidR="00B53998" w:rsidRPr="001E6CF0">
        <w:rPr>
          <w:rFonts w:ascii="Arial" w:hAnsi="Arial" w:cs="Arial"/>
          <w:u w:val="single"/>
        </w:rPr>
        <w:t>within forty</w:t>
      </w:r>
      <w:r w:rsidR="00A20080">
        <w:rPr>
          <w:rFonts w:ascii="Arial" w:hAnsi="Arial" w:cs="Arial"/>
          <w:u w:val="single"/>
        </w:rPr>
        <w:t>-</w:t>
      </w:r>
      <w:r w:rsidR="00B53998" w:rsidRPr="001E6CF0">
        <w:rPr>
          <w:rFonts w:ascii="Arial" w:hAnsi="Arial" w:cs="Arial"/>
          <w:u w:val="single"/>
        </w:rPr>
        <w:t xml:space="preserve">three </w:t>
      </w:r>
      <w:r w:rsidR="00A20080">
        <w:rPr>
          <w:rFonts w:ascii="Arial" w:hAnsi="Arial" w:cs="Arial"/>
          <w:u w:val="single"/>
        </w:rPr>
        <w:t xml:space="preserve">(43) </w:t>
      </w:r>
      <w:r w:rsidR="00B53998" w:rsidRPr="001E6CF0">
        <w:rPr>
          <w:rFonts w:ascii="Arial" w:hAnsi="Arial" w:cs="Arial"/>
          <w:u w:val="single"/>
        </w:rPr>
        <w:t xml:space="preserve">calendar days from the Trading Day (T+43C) and </w:t>
      </w:r>
      <w:r w:rsidR="00673BF4">
        <w:rPr>
          <w:rFonts w:ascii="Arial" w:hAnsi="Arial" w:cs="Arial"/>
          <w:u w:val="single"/>
        </w:rPr>
        <w:t xml:space="preserve">will be </w:t>
      </w:r>
      <w:r w:rsidR="00A20080">
        <w:rPr>
          <w:rFonts w:ascii="Arial" w:hAnsi="Arial" w:cs="Arial"/>
          <w:u w:val="single"/>
        </w:rPr>
        <w:t>use</w:t>
      </w:r>
      <w:r w:rsidR="00673BF4">
        <w:rPr>
          <w:rFonts w:ascii="Arial" w:hAnsi="Arial" w:cs="Arial"/>
          <w:u w:val="single"/>
        </w:rPr>
        <w:t>d</w:t>
      </w:r>
      <w:r w:rsidR="00A20080">
        <w:rPr>
          <w:rFonts w:ascii="Arial" w:hAnsi="Arial" w:cs="Arial"/>
          <w:u w:val="single"/>
        </w:rPr>
        <w:t xml:space="preserve"> in</w:t>
      </w:r>
      <w:r w:rsidR="00B53998" w:rsidRPr="001E6CF0">
        <w:rPr>
          <w:rFonts w:ascii="Arial" w:hAnsi="Arial" w:cs="Arial"/>
          <w:u w:val="single"/>
        </w:rPr>
        <w:t xml:space="preserve"> the </w:t>
      </w:r>
      <w:r w:rsidR="00A20080">
        <w:rPr>
          <w:rFonts w:ascii="Arial" w:hAnsi="Arial" w:cs="Arial"/>
          <w:u w:val="single"/>
        </w:rPr>
        <w:t>R</w:t>
      </w:r>
      <w:r w:rsidR="00B53998" w:rsidRPr="001E6CF0">
        <w:rPr>
          <w:rFonts w:ascii="Arial" w:hAnsi="Arial" w:cs="Arial"/>
          <w:u w:val="single"/>
        </w:rPr>
        <w:t xml:space="preserve">ecalculation </w:t>
      </w:r>
      <w:r w:rsidR="00A20080">
        <w:rPr>
          <w:rFonts w:ascii="Arial" w:hAnsi="Arial" w:cs="Arial"/>
          <w:u w:val="single"/>
        </w:rPr>
        <w:t>S</w:t>
      </w:r>
      <w:r w:rsidR="00B53998" w:rsidRPr="001E6CF0">
        <w:rPr>
          <w:rFonts w:ascii="Arial" w:hAnsi="Arial" w:cs="Arial"/>
          <w:u w:val="single"/>
        </w:rPr>
        <w:t xml:space="preserve">ettlement </w:t>
      </w:r>
      <w:r w:rsidR="00A20080">
        <w:rPr>
          <w:rFonts w:ascii="Arial" w:hAnsi="Arial" w:cs="Arial"/>
          <w:u w:val="single"/>
        </w:rPr>
        <w:t>S</w:t>
      </w:r>
      <w:r w:rsidR="00B53998" w:rsidRPr="001E6CF0">
        <w:rPr>
          <w:rFonts w:ascii="Arial" w:hAnsi="Arial" w:cs="Arial"/>
          <w:u w:val="single"/>
        </w:rPr>
        <w:t>tatement T+38B</w:t>
      </w:r>
      <w:r w:rsidR="00A20080">
        <w:rPr>
          <w:rFonts w:ascii="Arial" w:hAnsi="Arial" w:cs="Arial"/>
          <w:u w:val="single"/>
        </w:rPr>
        <w:t xml:space="preserve"> calculation</w:t>
      </w:r>
      <w:r w:rsidR="00B53998">
        <w:rPr>
          <w:rFonts w:ascii="Arial" w:hAnsi="Arial" w:cs="Arial"/>
        </w:rPr>
        <w:t>.</w:t>
      </w:r>
      <w:r w:rsidR="00B53998" w:rsidRPr="00AE3B02">
        <w:rPr>
          <w:rFonts w:ascii="Arial" w:hAnsi="Arial" w:cs="Arial"/>
        </w:rPr>
        <w:t xml:space="preserve"> </w:t>
      </w:r>
      <w:r w:rsidR="00B53998">
        <w:rPr>
          <w:rFonts w:ascii="Arial" w:hAnsi="Arial" w:cs="Arial"/>
        </w:rPr>
        <w:t xml:space="preserve">  </w:t>
      </w:r>
    </w:p>
    <w:p w14:paraId="3E12C52B" w14:textId="77777777" w:rsidR="005717A0" w:rsidRDefault="00B53998" w:rsidP="00814468">
      <w:pPr>
        <w:widowControl w:val="0"/>
        <w:spacing w:line="480" w:lineRule="auto"/>
        <w:jc w:val="center"/>
        <w:rPr>
          <w:rFonts w:ascii="Arial" w:hAnsi="Arial" w:cs="Arial"/>
        </w:rPr>
      </w:pPr>
      <w:r>
        <w:rPr>
          <w:rFonts w:ascii="Arial" w:hAnsi="Arial" w:cs="Arial"/>
        </w:rPr>
        <w:t>*</w:t>
      </w:r>
      <w:r w:rsidR="00814468">
        <w:rPr>
          <w:rFonts w:ascii="Arial" w:hAnsi="Arial" w:cs="Arial"/>
        </w:rPr>
        <w:t xml:space="preserve"> </w:t>
      </w:r>
      <w:r>
        <w:rPr>
          <w:rFonts w:ascii="Arial" w:hAnsi="Arial" w:cs="Arial"/>
        </w:rPr>
        <w:t xml:space="preserve"> *</w:t>
      </w:r>
      <w:r w:rsidR="00814468">
        <w:rPr>
          <w:rFonts w:ascii="Arial" w:hAnsi="Arial" w:cs="Arial"/>
        </w:rPr>
        <w:t xml:space="preserve"> </w:t>
      </w:r>
      <w:r>
        <w:rPr>
          <w:rFonts w:ascii="Arial" w:hAnsi="Arial" w:cs="Arial"/>
        </w:rPr>
        <w:t xml:space="preserve"> *</w:t>
      </w:r>
    </w:p>
    <w:p w14:paraId="7122D590" w14:textId="77777777" w:rsidR="00C3128A" w:rsidRDefault="00C3128A" w:rsidP="008E315E">
      <w:pPr>
        <w:pStyle w:val="Heading2"/>
        <w:spacing w:before="0" w:after="0"/>
        <w:rPr>
          <w:i w:val="0"/>
          <w:sz w:val="24"/>
          <w:szCs w:val="24"/>
        </w:rPr>
      </w:pPr>
    </w:p>
    <w:p w14:paraId="6067F86F" w14:textId="77777777" w:rsidR="008E315E" w:rsidRPr="008E315E" w:rsidRDefault="008E315E" w:rsidP="008E315E">
      <w:pPr>
        <w:pStyle w:val="Heading2"/>
        <w:spacing w:before="0" w:after="0"/>
        <w:rPr>
          <w:i w:val="0"/>
          <w:sz w:val="24"/>
          <w:szCs w:val="24"/>
        </w:rPr>
      </w:pPr>
      <w:r w:rsidRPr="008E315E">
        <w:rPr>
          <w:i w:val="0"/>
          <w:sz w:val="24"/>
          <w:szCs w:val="24"/>
        </w:rPr>
        <w:t>10.2.13.2</w:t>
      </w:r>
      <w:r w:rsidRPr="008E315E">
        <w:rPr>
          <w:i w:val="0"/>
          <w:sz w:val="24"/>
          <w:szCs w:val="24"/>
        </w:rPr>
        <w:tab/>
      </w:r>
      <w:r w:rsidRPr="008E315E">
        <w:rPr>
          <w:rFonts w:ascii="Arial Bold" w:hAnsi="Arial Bold"/>
          <w:i w:val="0"/>
          <w:sz w:val="24"/>
          <w:szCs w:val="24"/>
        </w:rPr>
        <w:t>Repairs</w:t>
      </w:r>
    </w:p>
    <w:p w14:paraId="0FB2B5BC" w14:textId="77777777" w:rsidR="008E315E" w:rsidRPr="008E315E" w:rsidRDefault="008E315E" w:rsidP="008E315E">
      <w:pPr>
        <w:rPr>
          <w:b/>
        </w:rPr>
      </w:pPr>
    </w:p>
    <w:p w14:paraId="55F2A6FE" w14:textId="77777777" w:rsidR="001B2A37" w:rsidRPr="00897581" w:rsidRDefault="008E315E" w:rsidP="001B2A37">
      <w:pPr>
        <w:spacing w:line="480" w:lineRule="auto"/>
        <w:rPr>
          <w:rFonts w:ascii="Arial" w:hAnsi="Arial" w:cs="Arial"/>
        </w:rPr>
      </w:pPr>
      <w:r w:rsidRPr="00897581">
        <w:rPr>
          <w:rFonts w:ascii="Arial" w:hAnsi="Arial" w:cs="Arial"/>
        </w:rPr>
        <w:t xml:space="preserve">If a revenue quality meter of a CAISO Metered Entity requires repairs to ensure that it operates in accordance with the requirements of the CAISO Tariff and the applicable Business Practice Manuals, the CAISO Metered Entity must immediately notify the CAISO of the need for repairing that meter and must ensure that those repairs are completed in accordance with the applicable Business Practice Manual.  During periods for which no </w:t>
      </w:r>
      <w:r w:rsidRPr="008E315E">
        <w:rPr>
          <w:rFonts w:ascii="Arial" w:hAnsi="Arial" w:cs="Arial"/>
          <w:u w:val="single"/>
        </w:rPr>
        <w:t>Revenue Quality</w:t>
      </w:r>
      <w:r w:rsidRPr="00897581">
        <w:rPr>
          <w:rFonts w:ascii="Arial" w:hAnsi="Arial" w:cs="Arial"/>
        </w:rPr>
        <w:t xml:space="preserve"> Meter Data is available from a meter which has a current Certificate of Compliance, the CAISO will </w:t>
      </w:r>
      <w:r>
        <w:rPr>
          <w:rFonts w:ascii="Arial" w:hAnsi="Arial" w:cs="Arial"/>
          <w:strike/>
        </w:rPr>
        <w:t xml:space="preserve">substitute estimated Meter Data for the CAISO Metered Entity using the </w:t>
      </w:r>
      <w:r w:rsidR="001B2A37">
        <w:rPr>
          <w:rFonts w:ascii="Arial" w:hAnsi="Arial" w:cs="Arial"/>
          <w:strike/>
        </w:rPr>
        <w:t xml:space="preserve">estimation procedures referred to in Section 19.2.9 </w:t>
      </w:r>
      <w:r w:rsidRPr="001B2A37">
        <w:rPr>
          <w:rFonts w:ascii="Arial" w:hAnsi="Arial" w:cs="Arial"/>
          <w:u w:val="single"/>
        </w:rPr>
        <w:t xml:space="preserve">create and provide access to </w:t>
      </w:r>
      <w:r w:rsidR="001B2A37">
        <w:rPr>
          <w:rFonts w:ascii="Arial" w:hAnsi="Arial" w:cs="Arial"/>
          <w:u w:val="single"/>
        </w:rPr>
        <w:t>S</w:t>
      </w:r>
      <w:r w:rsidRPr="001B2A37">
        <w:rPr>
          <w:rFonts w:ascii="Arial" w:hAnsi="Arial" w:cs="Arial"/>
          <w:u w:val="single"/>
        </w:rPr>
        <w:t xml:space="preserve">ettlement </w:t>
      </w:r>
      <w:r w:rsidR="001B2A37">
        <w:rPr>
          <w:rFonts w:ascii="Arial" w:hAnsi="Arial" w:cs="Arial"/>
          <w:u w:val="single"/>
        </w:rPr>
        <w:t>Q</w:t>
      </w:r>
      <w:r w:rsidRPr="001B2A37">
        <w:rPr>
          <w:rFonts w:ascii="Arial" w:hAnsi="Arial" w:cs="Arial"/>
          <w:u w:val="single"/>
        </w:rPr>
        <w:t xml:space="preserve">uality </w:t>
      </w:r>
      <w:r w:rsidR="001B2A37">
        <w:rPr>
          <w:rFonts w:ascii="Arial" w:hAnsi="Arial" w:cs="Arial"/>
          <w:u w:val="single"/>
        </w:rPr>
        <w:t>M</w:t>
      </w:r>
      <w:r w:rsidRPr="001B2A37">
        <w:rPr>
          <w:rFonts w:ascii="Arial" w:hAnsi="Arial" w:cs="Arial"/>
          <w:u w:val="single"/>
        </w:rPr>
        <w:t xml:space="preserve">eter </w:t>
      </w:r>
      <w:r w:rsidR="001B2A37">
        <w:rPr>
          <w:rFonts w:ascii="Arial" w:hAnsi="Arial" w:cs="Arial"/>
          <w:u w:val="single"/>
        </w:rPr>
        <w:t>D</w:t>
      </w:r>
      <w:r w:rsidRPr="001B2A37">
        <w:rPr>
          <w:rFonts w:ascii="Arial" w:hAnsi="Arial" w:cs="Arial"/>
          <w:u w:val="single"/>
        </w:rPr>
        <w:t xml:space="preserve">ata for use in the </w:t>
      </w:r>
      <w:r w:rsidR="001B2A37">
        <w:rPr>
          <w:rFonts w:ascii="Arial" w:hAnsi="Arial" w:cs="Arial"/>
          <w:u w:val="single"/>
        </w:rPr>
        <w:t>S</w:t>
      </w:r>
      <w:r w:rsidRPr="001B2A37">
        <w:rPr>
          <w:rFonts w:ascii="Arial" w:hAnsi="Arial" w:cs="Arial"/>
          <w:u w:val="single"/>
        </w:rPr>
        <w:t xml:space="preserve">ettlement </w:t>
      </w:r>
      <w:r w:rsidR="001B2A37">
        <w:rPr>
          <w:rFonts w:ascii="Arial" w:hAnsi="Arial" w:cs="Arial"/>
          <w:u w:val="single"/>
        </w:rPr>
        <w:t>S</w:t>
      </w:r>
      <w:r w:rsidRPr="001B2A37">
        <w:rPr>
          <w:rFonts w:ascii="Arial" w:hAnsi="Arial" w:cs="Arial"/>
          <w:u w:val="single"/>
        </w:rPr>
        <w:t>tatement calculations</w:t>
      </w:r>
      <w:r w:rsidR="00E9500D">
        <w:rPr>
          <w:rFonts w:ascii="Arial" w:hAnsi="Arial" w:cs="Arial"/>
          <w:u w:val="single"/>
        </w:rPr>
        <w:t>, as provided</w:t>
      </w:r>
      <w:r w:rsidRPr="001B2A37">
        <w:rPr>
          <w:rFonts w:ascii="Arial" w:hAnsi="Arial" w:cs="Arial"/>
          <w:u w:val="single"/>
        </w:rPr>
        <w:t xml:space="preserve"> </w:t>
      </w:r>
      <w:r w:rsidR="00D51789">
        <w:rPr>
          <w:rFonts w:ascii="Arial" w:hAnsi="Arial" w:cs="Arial"/>
          <w:u w:val="single"/>
        </w:rPr>
        <w:t xml:space="preserve">in </w:t>
      </w:r>
      <w:r w:rsidRPr="001B2A37">
        <w:rPr>
          <w:rFonts w:ascii="Arial" w:hAnsi="Arial" w:cs="Arial"/>
          <w:u w:val="single"/>
        </w:rPr>
        <w:t>Section 10.2.1.3</w:t>
      </w:r>
      <w:r>
        <w:rPr>
          <w:rFonts w:ascii="Arial" w:hAnsi="Arial" w:cs="Arial"/>
        </w:rPr>
        <w:t xml:space="preserve">. </w:t>
      </w:r>
      <w:r w:rsidR="001B2A37" w:rsidRPr="001B2A37">
        <w:rPr>
          <w:rFonts w:ascii="Arial" w:hAnsi="Arial" w:cs="Arial"/>
          <w:strike/>
        </w:rPr>
        <w:t>That estimated Meter Data will be used by the CAISO in Settlement and billing process.</w:t>
      </w:r>
    </w:p>
    <w:p w14:paraId="58FD32DE" w14:textId="77777777" w:rsidR="008E315E" w:rsidRDefault="00D51789" w:rsidP="00D51789">
      <w:pPr>
        <w:spacing w:line="480" w:lineRule="auto"/>
        <w:jc w:val="center"/>
        <w:rPr>
          <w:rFonts w:ascii="Arial" w:hAnsi="Arial" w:cs="Arial"/>
        </w:rPr>
      </w:pPr>
      <w:r>
        <w:rPr>
          <w:rFonts w:ascii="Arial" w:hAnsi="Arial" w:cs="Arial"/>
        </w:rPr>
        <w:t>* * *</w:t>
      </w:r>
    </w:p>
    <w:p w14:paraId="04954B44" w14:textId="77777777" w:rsidR="00875F7E" w:rsidRPr="009B2B29" w:rsidRDefault="00875F7E" w:rsidP="00875F7E">
      <w:pPr>
        <w:autoSpaceDE w:val="0"/>
        <w:autoSpaceDN w:val="0"/>
        <w:adjustRightInd w:val="0"/>
        <w:spacing w:line="480" w:lineRule="auto"/>
        <w:rPr>
          <w:rFonts w:ascii="Arial" w:hAnsi="Arial" w:cs="Arial"/>
          <w:b/>
          <w:bCs/>
        </w:rPr>
      </w:pPr>
      <w:r w:rsidRPr="009B2B29">
        <w:rPr>
          <w:rFonts w:ascii="Arial" w:hAnsi="Arial" w:cs="Arial"/>
          <w:b/>
          <w:bCs/>
        </w:rPr>
        <w:t>10.3.6</w:t>
      </w:r>
      <w:r w:rsidR="00A53CBF">
        <w:rPr>
          <w:rFonts w:ascii="Arial" w:hAnsi="Arial" w:cs="Arial"/>
          <w:b/>
          <w:bCs/>
        </w:rPr>
        <w:tab/>
      </w:r>
      <w:r w:rsidR="00A53CBF">
        <w:rPr>
          <w:rFonts w:ascii="Arial" w:hAnsi="Arial" w:cs="Arial"/>
          <w:b/>
          <w:bCs/>
        </w:rPr>
        <w:tab/>
      </w:r>
      <w:r w:rsidRPr="00A53CBF">
        <w:rPr>
          <w:rFonts w:ascii="Arial Bold" w:hAnsi="Arial Bold" w:cs="Arial"/>
          <w:b/>
          <w:bCs/>
          <w:strike/>
        </w:rPr>
        <w:t xml:space="preserve">Timing of </w:t>
      </w:r>
      <w:r w:rsidR="00777309" w:rsidRPr="009249C4">
        <w:rPr>
          <w:rFonts w:ascii="Arial Bold" w:hAnsi="Arial Bold" w:cs="Arial"/>
          <w:b/>
          <w:bCs/>
          <w:u w:val="single"/>
        </w:rPr>
        <w:t>Settlement Quality</w:t>
      </w:r>
      <w:r w:rsidR="00777309">
        <w:rPr>
          <w:rFonts w:ascii="Arial Bold" w:hAnsi="Arial Bold" w:cs="Arial"/>
          <w:b/>
          <w:bCs/>
        </w:rPr>
        <w:t xml:space="preserve"> </w:t>
      </w:r>
      <w:r w:rsidRPr="009B2B29">
        <w:rPr>
          <w:rFonts w:ascii="Arial" w:hAnsi="Arial" w:cs="Arial"/>
          <w:b/>
          <w:bCs/>
        </w:rPr>
        <w:t>Meter Data Submission.</w:t>
      </w:r>
      <w:r w:rsidR="005D2544">
        <w:rPr>
          <w:rFonts w:ascii="Arial" w:hAnsi="Arial" w:cs="Arial"/>
          <w:b/>
          <w:bCs/>
        </w:rPr>
        <w:t xml:space="preserve">  </w:t>
      </w:r>
    </w:p>
    <w:p w14:paraId="6E75104B" w14:textId="77777777" w:rsidR="004A312D" w:rsidRDefault="00875F7E" w:rsidP="00875F7E">
      <w:pPr>
        <w:autoSpaceDE w:val="0"/>
        <w:autoSpaceDN w:val="0"/>
        <w:adjustRightInd w:val="0"/>
        <w:spacing w:line="480" w:lineRule="auto"/>
        <w:rPr>
          <w:rFonts w:ascii="Arial" w:hAnsi="Arial" w:cs="Arial"/>
        </w:rPr>
      </w:pPr>
      <w:r w:rsidRPr="009B2B29">
        <w:rPr>
          <w:rFonts w:ascii="Arial" w:hAnsi="Arial" w:cs="Arial"/>
        </w:rPr>
        <w:t xml:space="preserve">Scheduling Coordinators shall submit </w:t>
      </w:r>
      <w:r w:rsidR="008D7968" w:rsidRPr="009249C4">
        <w:rPr>
          <w:rFonts w:ascii="Arial" w:hAnsi="Arial" w:cs="Arial"/>
          <w:u w:val="single"/>
        </w:rPr>
        <w:t>to the CAISO</w:t>
      </w:r>
      <w:r w:rsidR="008D7968">
        <w:rPr>
          <w:rFonts w:ascii="Arial" w:hAnsi="Arial" w:cs="Arial"/>
        </w:rPr>
        <w:t xml:space="preserve"> </w:t>
      </w:r>
      <w:r w:rsidRPr="009249C4">
        <w:rPr>
          <w:rFonts w:ascii="Arial" w:hAnsi="Arial" w:cs="Arial"/>
          <w:strike/>
        </w:rPr>
        <w:t>either hourly time-stamped</w:t>
      </w:r>
      <w:r w:rsidRPr="009B2B29">
        <w:rPr>
          <w:rFonts w:ascii="Arial" w:hAnsi="Arial" w:cs="Arial"/>
        </w:rPr>
        <w:t xml:space="preserve"> </w:t>
      </w:r>
      <w:r w:rsidR="000262E8" w:rsidRPr="000262E8">
        <w:rPr>
          <w:rFonts w:ascii="Arial" w:hAnsi="Arial" w:cs="Arial"/>
          <w:u w:val="single"/>
        </w:rPr>
        <w:t>Actual</w:t>
      </w:r>
      <w:r w:rsidR="000262E8">
        <w:rPr>
          <w:rFonts w:ascii="Arial" w:hAnsi="Arial" w:cs="Arial"/>
        </w:rPr>
        <w:t xml:space="preserve"> </w:t>
      </w:r>
      <w:r w:rsidRPr="009B2B29">
        <w:rPr>
          <w:rFonts w:ascii="Arial" w:hAnsi="Arial" w:cs="Arial"/>
        </w:rPr>
        <w:t xml:space="preserve">Settlement Quality Meter Data </w:t>
      </w:r>
      <w:r w:rsidR="00777309" w:rsidRPr="009249C4">
        <w:rPr>
          <w:rFonts w:ascii="Arial" w:hAnsi="Arial" w:cs="Arial"/>
          <w:u w:val="single"/>
        </w:rPr>
        <w:t xml:space="preserve">or </w:t>
      </w:r>
      <w:r w:rsidR="004F10E1" w:rsidRPr="009249C4">
        <w:rPr>
          <w:rFonts w:ascii="Arial" w:hAnsi="Arial" w:cs="Arial"/>
          <w:u w:val="single"/>
        </w:rPr>
        <w:t>Scheduling Coordinator Estimated Settlement Quality Meter Data, as provided in Section 10.3.6.1(</w:t>
      </w:r>
      <w:r w:rsidR="00C1190C" w:rsidRPr="009249C4">
        <w:rPr>
          <w:rFonts w:ascii="Arial" w:hAnsi="Arial" w:cs="Arial"/>
          <w:u w:val="single"/>
        </w:rPr>
        <w:t>a</w:t>
      </w:r>
      <w:r w:rsidR="004F10E1" w:rsidRPr="009249C4">
        <w:rPr>
          <w:rFonts w:ascii="Arial" w:hAnsi="Arial" w:cs="Arial"/>
          <w:u w:val="single"/>
        </w:rPr>
        <w:t>),</w:t>
      </w:r>
      <w:r w:rsidR="004F10E1">
        <w:rPr>
          <w:rFonts w:ascii="Arial" w:hAnsi="Arial" w:cs="Arial"/>
        </w:rPr>
        <w:t xml:space="preserve"> </w:t>
      </w:r>
      <w:r w:rsidRPr="009B2B29">
        <w:rPr>
          <w:rFonts w:ascii="Arial" w:hAnsi="Arial" w:cs="Arial"/>
        </w:rPr>
        <w:t xml:space="preserve">for Scheduling Coordinator Metered Entities </w:t>
      </w:r>
      <w:r w:rsidR="00777309" w:rsidRPr="009249C4">
        <w:rPr>
          <w:rFonts w:ascii="Arial" w:hAnsi="Arial" w:cs="Arial"/>
          <w:u w:val="single"/>
        </w:rPr>
        <w:t>they represent</w:t>
      </w:r>
      <w:r w:rsidR="00777309">
        <w:rPr>
          <w:rFonts w:ascii="Arial" w:hAnsi="Arial" w:cs="Arial"/>
        </w:rPr>
        <w:t xml:space="preserve"> </w:t>
      </w:r>
      <w:r w:rsidRPr="009249C4">
        <w:rPr>
          <w:rFonts w:ascii="Arial" w:hAnsi="Arial" w:cs="Arial"/>
          <w:strike/>
        </w:rPr>
        <w:t>or profiled cumulative Settlement Quality Meter Data to the CAISO</w:t>
      </w:r>
      <w:r w:rsidRPr="009B2B29">
        <w:rPr>
          <w:rFonts w:ascii="Arial" w:hAnsi="Arial" w:cs="Arial"/>
        </w:rPr>
        <w:t xml:space="preserve"> for each Settlement Period in an Operating Day according to the timelines established in</w:t>
      </w:r>
      <w:r w:rsidR="00A53CBF">
        <w:rPr>
          <w:rFonts w:ascii="Arial" w:hAnsi="Arial" w:cs="Arial"/>
        </w:rPr>
        <w:t xml:space="preserve"> </w:t>
      </w:r>
      <w:r w:rsidR="00A53CBF" w:rsidRPr="00A53CBF">
        <w:rPr>
          <w:rFonts w:ascii="Arial" w:hAnsi="Arial" w:cs="Arial"/>
          <w:u w:val="single"/>
        </w:rPr>
        <w:t>Section 10.3.6.1</w:t>
      </w:r>
      <w:r w:rsidR="00FB6700">
        <w:rPr>
          <w:rFonts w:ascii="Arial" w:hAnsi="Arial" w:cs="Arial"/>
          <w:u w:val="single"/>
        </w:rPr>
        <w:t xml:space="preserve"> and</w:t>
      </w:r>
      <w:r w:rsidRPr="009B2B29">
        <w:rPr>
          <w:rFonts w:ascii="Arial" w:hAnsi="Arial" w:cs="Arial"/>
        </w:rPr>
        <w:t xml:space="preserve"> </w:t>
      </w:r>
      <w:r w:rsidRPr="00FB6700">
        <w:rPr>
          <w:rFonts w:ascii="Arial" w:hAnsi="Arial" w:cs="Arial"/>
        </w:rPr>
        <w:t xml:space="preserve">the CAISO Payments Calendar </w:t>
      </w:r>
      <w:r w:rsidRPr="009B2B29">
        <w:rPr>
          <w:rFonts w:ascii="Arial" w:hAnsi="Arial" w:cs="Arial"/>
        </w:rPr>
        <w:t>and as provided in the applicable Business Practice Manual.</w:t>
      </w:r>
      <w:r w:rsidR="00AC4AF0">
        <w:rPr>
          <w:rFonts w:ascii="Arial" w:hAnsi="Arial" w:cs="Arial"/>
        </w:rPr>
        <w:t xml:space="preserve"> </w:t>
      </w:r>
      <w:r w:rsidRPr="009B2B29">
        <w:rPr>
          <w:rFonts w:ascii="Arial" w:hAnsi="Arial" w:cs="Arial"/>
        </w:rPr>
        <w:t xml:space="preserve"> Scheduling Coordinators must also submit Settlement Quality Meter Data</w:t>
      </w:r>
      <w:r w:rsidR="00A54969">
        <w:rPr>
          <w:rFonts w:ascii="Arial" w:hAnsi="Arial" w:cs="Arial"/>
        </w:rPr>
        <w:t xml:space="preserve"> </w:t>
      </w:r>
      <w:r w:rsidR="00A54969" w:rsidRPr="00981EA4">
        <w:rPr>
          <w:rFonts w:ascii="Arial" w:hAnsi="Arial" w:cs="Arial"/>
          <w:u w:val="single"/>
        </w:rPr>
        <w:t xml:space="preserve">(actual and </w:t>
      </w:r>
      <w:r w:rsidR="00870118">
        <w:rPr>
          <w:rFonts w:ascii="Arial" w:hAnsi="Arial" w:cs="Arial"/>
          <w:u w:val="single"/>
        </w:rPr>
        <w:t xml:space="preserve">SC </w:t>
      </w:r>
      <w:r w:rsidR="00A54969" w:rsidRPr="00981EA4">
        <w:rPr>
          <w:rFonts w:ascii="Arial" w:hAnsi="Arial" w:cs="Arial"/>
          <w:u w:val="single"/>
        </w:rPr>
        <w:t>estimated)</w:t>
      </w:r>
      <w:r w:rsidRPr="009B2B29">
        <w:rPr>
          <w:rFonts w:ascii="Arial" w:hAnsi="Arial" w:cs="Arial"/>
        </w:rPr>
        <w:t xml:space="preserve"> on demand as provided in the applicable Business Practice Manual.</w:t>
      </w:r>
    </w:p>
    <w:p w14:paraId="1BFF0DFA" w14:textId="77777777" w:rsidR="00A53CBF" w:rsidRDefault="00A53CBF" w:rsidP="008D7968">
      <w:pPr>
        <w:autoSpaceDE w:val="0"/>
        <w:autoSpaceDN w:val="0"/>
        <w:adjustRightInd w:val="0"/>
        <w:ind w:left="1440" w:hanging="1440"/>
        <w:rPr>
          <w:rFonts w:ascii="Arial" w:hAnsi="Arial" w:cs="Arial"/>
          <w:b/>
          <w:bCs/>
          <w:u w:val="single"/>
        </w:rPr>
      </w:pPr>
      <w:r w:rsidRPr="00A53CBF">
        <w:rPr>
          <w:rFonts w:ascii="Arial" w:hAnsi="Arial" w:cs="Arial"/>
          <w:b/>
          <w:bCs/>
          <w:u w:val="single"/>
        </w:rPr>
        <w:t>10.3.6.1</w:t>
      </w:r>
      <w:r w:rsidRPr="00A53CBF">
        <w:rPr>
          <w:rFonts w:ascii="Arial" w:hAnsi="Arial" w:cs="Arial"/>
          <w:b/>
          <w:bCs/>
          <w:u w:val="single"/>
        </w:rPr>
        <w:tab/>
        <w:t xml:space="preserve">Timing of </w:t>
      </w:r>
      <w:r w:rsidR="004F10E1">
        <w:rPr>
          <w:rFonts w:ascii="Arial" w:hAnsi="Arial" w:cs="Arial"/>
          <w:b/>
          <w:bCs/>
          <w:u w:val="single"/>
        </w:rPr>
        <w:t xml:space="preserve">Settlement Quality </w:t>
      </w:r>
      <w:r w:rsidRPr="00A53CBF">
        <w:rPr>
          <w:rFonts w:ascii="Arial" w:hAnsi="Arial" w:cs="Arial"/>
          <w:b/>
          <w:bCs/>
          <w:u w:val="single"/>
        </w:rPr>
        <w:t>Meter Data Submission</w:t>
      </w:r>
      <w:r w:rsidR="00A21896">
        <w:rPr>
          <w:rFonts w:ascii="Arial" w:hAnsi="Arial" w:cs="Arial"/>
          <w:b/>
          <w:bCs/>
          <w:u w:val="single"/>
        </w:rPr>
        <w:t xml:space="preserve"> for Initial Settlement Statement Calculation T+7B</w:t>
      </w:r>
      <w:r w:rsidRPr="00A53CBF">
        <w:rPr>
          <w:rFonts w:ascii="Arial" w:hAnsi="Arial" w:cs="Arial"/>
          <w:b/>
          <w:bCs/>
          <w:u w:val="single"/>
        </w:rPr>
        <w:t>.</w:t>
      </w:r>
    </w:p>
    <w:p w14:paraId="22C7E5B2" w14:textId="77777777" w:rsidR="008D7968" w:rsidRPr="00A53CBF" w:rsidRDefault="008D7968" w:rsidP="008D7968">
      <w:pPr>
        <w:numPr>
          <w:ins w:id="1" w:author="Author"/>
        </w:numPr>
        <w:autoSpaceDE w:val="0"/>
        <w:autoSpaceDN w:val="0"/>
        <w:adjustRightInd w:val="0"/>
        <w:ind w:left="1440" w:hanging="1440"/>
        <w:rPr>
          <w:rFonts w:ascii="Arial" w:hAnsi="Arial" w:cs="Arial"/>
          <w:u w:val="single"/>
        </w:rPr>
      </w:pPr>
    </w:p>
    <w:p w14:paraId="69C3A824" w14:textId="77777777" w:rsidR="00A53CBF" w:rsidRPr="00A53CBF" w:rsidRDefault="00A53CBF" w:rsidP="00A53CBF">
      <w:pPr>
        <w:autoSpaceDE w:val="0"/>
        <w:autoSpaceDN w:val="0"/>
        <w:adjustRightInd w:val="0"/>
        <w:spacing w:line="480" w:lineRule="auto"/>
        <w:rPr>
          <w:rFonts w:ascii="Arial" w:hAnsi="Arial" w:cs="Arial"/>
          <w:u w:val="single"/>
        </w:rPr>
      </w:pPr>
      <w:r w:rsidRPr="00A53CBF">
        <w:rPr>
          <w:rFonts w:ascii="Arial" w:hAnsi="Arial" w:cs="Arial"/>
          <w:u w:val="single"/>
        </w:rPr>
        <w:t xml:space="preserve">Scheduling Coordinators must submit </w:t>
      </w:r>
      <w:r w:rsidR="00981EA4">
        <w:rPr>
          <w:rFonts w:ascii="Arial" w:hAnsi="Arial" w:cs="Arial"/>
          <w:u w:val="single"/>
        </w:rPr>
        <w:t>A</w:t>
      </w:r>
      <w:r w:rsidRPr="00A53CBF">
        <w:rPr>
          <w:rFonts w:ascii="Arial" w:hAnsi="Arial" w:cs="Arial"/>
          <w:u w:val="single"/>
        </w:rPr>
        <w:t xml:space="preserve">ctual Settlement Quality Meter Data or </w:t>
      </w:r>
      <w:r w:rsidR="00981EA4">
        <w:rPr>
          <w:rFonts w:ascii="Arial" w:hAnsi="Arial" w:cs="Arial"/>
          <w:u w:val="single"/>
        </w:rPr>
        <w:t xml:space="preserve">Scheduling Coordinator </w:t>
      </w:r>
      <w:r w:rsidRPr="00A53CBF">
        <w:rPr>
          <w:rFonts w:ascii="Arial" w:hAnsi="Arial" w:cs="Arial"/>
          <w:u w:val="single"/>
        </w:rPr>
        <w:t xml:space="preserve">Estimated Settlement Quality Meter </w:t>
      </w:r>
      <w:r w:rsidRPr="00715057">
        <w:rPr>
          <w:rFonts w:ascii="Arial" w:hAnsi="Arial" w:cs="Arial"/>
          <w:u w:val="single"/>
        </w:rPr>
        <w:t xml:space="preserve">Data </w:t>
      </w:r>
      <w:r w:rsidR="00A21896" w:rsidRPr="00715057">
        <w:rPr>
          <w:rFonts w:ascii="Arial" w:hAnsi="Arial" w:cs="Arial"/>
          <w:u w:val="single"/>
        </w:rPr>
        <w:t xml:space="preserve">for the Scheduling Coordinator Metered Entities they represent </w:t>
      </w:r>
      <w:r w:rsidRPr="00715057">
        <w:rPr>
          <w:rFonts w:ascii="Arial" w:hAnsi="Arial" w:cs="Arial"/>
          <w:u w:val="single"/>
        </w:rPr>
        <w:t xml:space="preserve">to the CAISO </w:t>
      </w:r>
      <w:r w:rsidR="007079FA" w:rsidRPr="00715057">
        <w:rPr>
          <w:rFonts w:ascii="Arial" w:hAnsi="Arial" w:cs="Arial"/>
          <w:u w:val="single"/>
        </w:rPr>
        <w:t>no later than</w:t>
      </w:r>
      <w:r w:rsidR="007079FA">
        <w:rPr>
          <w:rFonts w:ascii="Arial" w:hAnsi="Arial" w:cs="Arial"/>
          <w:u w:val="single"/>
        </w:rPr>
        <w:t xml:space="preserve"> 12:00 noon on the fifth </w:t>
      </w:r>
      <w:r w:rsidRPr="00A53CBF">
        <w:rPr>
          <w:rFonts w:ascii="Arial" w:hAnsi="Arial" w:cs="Arial"/>
          <w:u w:val="single"/>
        </w:rPr>
        <w:t>business day</w:t>
      </w:r>
      <w:r w:rsidR="007079FA">
        <w:rPr>
          <w:rFonts w:ascii="Arial" w:hAnsi="Arial" w:cs="Arial"/>
          <w:u w:val="single"/>
        </w:rPr>
        <w:t xml:space="preserve"> after </w:t>
      </w:r>
      <w:r w:rsidRPr="00A53CBF">
        <w:rPr>
          <w:rFonts w:ascii="Arial" w:hAnsi="Arial" w:cs="Arial"/>
          <w:u w:val="single"/>
        </w:rPr>
        <w:t>the Trading Day (T+5B)</w:t>
      </w:r>
      <w:r w:rsidR="00A21896">
        <w:rPr>
          <w:rFonts w:ascii="Arial" w:hAnsi="Arial" w:cs="Arial"/>
          <w:u w:val="single"/>
        </w:rPr>
        <w:t xml:space="preserve"> for the Initial Settlement Statement Calculation</w:t>
      </w:r>
      <w:r w:rsidRPr="00A53CBF">
        <w:rPr>
          <w:rFonts w:ascii="Arial" w:hAnsi="Arial" w:cs="Arial"/>
          <w:u w:val="single"/>
        </w:rPr>
        <w:t xml:space="preserve">.  </w:t>
      </w:r>
    </w:p>
    <w:p w14:paraId="12165C0D" w14:textId="77777777" w:rsidR="00A53CBF" w:rsidRPr="008F2E0E" w:rsidRDefault="00A53CBF" w:rsidP="00A53CBF">
      <w:pPr>
        <w:autoSpaceDE w:val="0"/>
        <w:autoSpaceDN w:val="0"/>
        <w:adjustRightInd w:val="0"/>
        <w:spacing w:line="480" w:lineRule="auto"/>
        <w:ind w:left="1440" w:hanging="720"/>
        <w:rPr>
          <w:rFonts w:ascii="Arial" w:hAnsi="Arial" w:cs="Arial"/>
          <w:u w:val="single"/>
        </w:rPr>
      </w:pPr>
      <w:r w:rsidRPr="00A53CBF">
        <w:rPr>
          <w:rFonts w:ascii="Arial" w:hAnsi="Arial" w:cs="Arial"/>
          <w:u w:val="single"/>
        </w:rPr>
        <w:t>(</w:t>
      </w:r>
      <w:r w:rsidR="00C1190C">
        <w:rPr>
          <w:rFonts w:ascii="Arial" w:hAnsi="Arial" w:cs="Arial"/>
          <w:u w:val="single"/>
        </w:rPr>
        <w:t>a</w:t>
      </w:r>
      <w:r w:rsidRPr="00A53CBF">
        <w:rPr>
          <w:rFonts w:ascii="Arial" w:hAnsi="Arial" w:cs="Arial"/>
          <w:u w:val="single"/>
        </w:rPr>
        <w:t>)</w:t>
      </w:r>
      <w:r w:rsidRPr="00A53CBF">
        <w:rPr>
          <w:rFonts w:ascii="Arial" w:hAnsi="Arial" w:cs="Arial"/>
          <w:u w:val="single"/>
        </w:rPr>
        <w:tab/>
        <w:t xml:space="preserve">In the absence of </w:t>
      </w:r>
      <w:r w:rsidR="00981EA4">
        <w:rPr>
          <w:rFonts w:ascii="Arial" w:hAnsi="Arial" w:cs="Arial"/>
          <w:u w:val="single"/>
        </w:rPr>
        <w:t xml:space="preserve">Actual </w:t>
      </w:r>
      <w:r w:rsidRPr="00A53CBF">
        <w:rPr>
          <w:rFonts w:ascii="Arial" w:hAnsi="Arial" w:cs="Arial"/>
          <w:u w:val="single"/>
        </w:rPr>
        <w:t xml:space="preserve">Settlement Quality Meter Data, Scheduling Coordinators may submit </w:t>
      </w:r>
      <w:r w:rsidR="00981EA4">
        <w:rPr>
          <w:rFonts w:ascii="Arial" w:hAnsi="Arial" w:cs="Arial"/>
          <w:u w:val="single"/>
        </w:rPr>
        <w:t xml:space="preserve">Scheduling Coordinator </w:t>
      </w:r>
      <w:r w:rsidRPr="00A53CBF">
        <w:rPr>
          <w:rFonts w:ascii="Arial" w:hAnsi="Arial" w:cs="Arial"/>
          <w:u w:val="single"/>
        </w:rPr>
        <w:t>Estimated Settlement Quality Meter Data</w:t>
      </w:r>
      <w:r w:rsidR="00200230">
        <w:rPr>
          <w:rFonts w:ascii="Arial" w:hAnsi="Arial" w:cs="Arial"/>
          <w:u w:val="single"/>
        </w:rPr>
        <w:t xml:space="preserve"> using interval metering when available, sound estimation practices, and </w:t>
      </w:r>
      <w:r w:rsidR="00EB5798">
        <w:rPr>
          <w:rFonts w:ascii="Arial" w:hAnsi="Arial" w:cs="Arial"/>
          <w:u w:val="single"/>
        </w:rPr>
        <w:t xml:space="preserve">other </w:t>
      </w:r>
      <w:r w:rsidR="00200230">
        <w:rPr>
          <w:rFonts w:ascii="Arial" w:hAnsi="Arial" w:cs="Arial"/>
          <w:u w:val="single"/>
        </w:rPr>
        <w:t>available information</w:t>
      </w:r>
      <w:r w:rsidR="00CA446F" w:rsidRPr="00CA446F">
        <w:rPr>
          <w:rFonts w:ascii="Arial" w:hAnsi="Arial" w:cs="Arial"/>
          <w:u w:val="single"/>
        </w:rPr>
        <w:t xml:space="preserve"> </w:t>
      </w:r>
      <w:r w:rsidR="00CA446F" w:rsidRPr="0070329B">
        <w:rPr>
          <w:rFonts w:ascii="Arial" w:hAnsi="Arial" w:cs="Arial"/>
          <w:u w:val="single"/>
        </w:rPr>
        <w:t>including, but not limited to, bids, schedules, forecasts, temperature data, operating logs, recorders, and historical data</w:t>
      </w:r>
      <w:r w:rsidRPr="00A53CBF">
        <w:rPr>
          <w:rFonts w:ascii="Arial" w:hAnsi="Arial" w:cs="Arial"/>
          <w:u w:val="single"/>
        </w:rPr>
        <w:t>.</w:t>
      </w:r>
      <w:r w:rsidR="00200230">
        <w:rPr>
          <w:rFonts w:ascii="Arial" w:hAnsi="Arial" w:cs="Arial"/>
          <w:u w:val="single"/>
        </w:rPr>
        <w:t xml:space="preserve">  </w:t>
      </w:r>
      <w:r w:rsidR="00B310EC">
        <w:rPr>
          <w:rFonts w:ascii="Arial" w:hAnsi="Arial" w:cs="Arial"/>
          <w:u w:val="single"/>
        </w:rPr>
        <w:t xml:space="preserve">Scheduling Coordinator Estimated Settlement Quality Meter Data must </w:t>
      </w:r>
      <w:r w:rsidR="008F2E0E">
        <w:rPr>
          <w:rFonts w:ascii="Arial" w:hAnsi="Arial" w:cs="Arial"/>
          <w:u w:val="single"/>
        </w:rPr>
        <w:t xml:space="preserve">be a good faith estimate that </w:t>
      </w:r>
      <w:r w:rsidR="00B310EC">
        <w:rPr>
          <w:rFonts w:ascii="Arial" w:hAnsi="Arial" w:cs="Arial"/>
          <w:u w:val="single"/>
        </w:rPr>
        <w:t>reasonably represent</w:t>
      </w:r>
      <w:r w:rsidR="008F2E0E">
        <w:rPr>
          <w:rFonts w:ascii="Arial" w:hAnsi="Arial" w:cs="Arial"/>
          <w:u w:val="single"/>
        </w:rPr>
        <w:t>s</w:t>
      </w:r>
      <w:r w:rsidR="00B310EC">
        <w:rPr>
          <w:rFonts w:ascii="Arial" w:hAnsi="Arial" w:cs="Arial"/>
          <w:u w:val="single"/>
        </w:rPr>
        <w:t xml:space="preserve"> Load and</w:t>
      </w:r>
      <w:r w:rsidR="00D80D18">
        <w:rPr>
          <w:rFonts w:ascii="Arial" w:hAnsi="Arial" w:cs="Arial"/>
          <w:u w:val="single"/>
        </w:rPr>
        <w:t>/or</w:t>
      </w:r>
      <w:r w:rsidR="00B310EC">
        <w:rPr>
          <w:rFonts w:ascii="Arial" w:hAnsi="Arial" w:cs="Arial"/>
          <w:u w:val="single"/>
        </w:rPr>
        <w:t xml:space="preserve"> Generation quantities</w:t>
      </w:r>
      <w:r w:rsidR="00EB5798">
        <w:rPr>
          <w:rFonts w:ascii="Arial" w:hAnsi="Arial" w:cs="Arial"/>
          <w:u w:val="single"/>
        </w:rPr>
        <w:t xml:space="preserve"> for e</w:t>
      </w:r>
      <w:r w:rsidR="00A77C6A">
        <w:rPr>
          <w:rFonts w:ascii="Arial" w:hAnsi="Arial" w:cs="Arial"/>
          <w:u w:val="single"/>
        </w:rPr>
        <w:t>ach</w:t>
      </w:r>
      <w:r w:rsidR="00EB5798">
        <w:rPr>
          <w:rFonts w:ascii="Arial" w:hAnsi="Arial" w:cs="Arial"/>
          <w:u w:val="single"/>
        </w:rPr>
        <w:t xml:space="preserve"> </w:t>
      </w:r>
      <w:r w:rsidR="00D80D18">
        <w:rPr>
          <w:rFonts w:ascii="Arial" w:hAnsi="Arial" w:cs="Arial"/>
          <w:u w:val="single"/>
        </w:rPr>
        <w:t>Settlement P</w:t>
      </w:r>
      <w:r w:rsidR="00EB5798">
        <w:rPr>
          <w:rFonts w:ascii="Arial" w:hAnsi="Arial" w:cs="Arial"/>
          <w:u w:val="single"/>
        </w:rPr>
        <w:t>eriod</w:t>
      </w:r>
      <w:r w:rsidR="00B310EC">
        <w:rPr>
          <w:rFonts w:ascii="Arial" w:hAnsi="Arial" w:cs="Arial"/>
          <w:u w:val="single"/>
        </w:rPr>
        <w:t>.</w:t>
      </w:r>
      <w:r w:rsidRPr="00A53CBF">
        <w:rPr>
          <w:rFonts w:ascii="Arial" w:hAnsi="Arial" w:cs="Arial"/>
          <w:u w:val="single"/>
        </w:rPr>
        <w:t xml:space="preserve"> </w:t>
      </w:r>
    </w:p>
    <w:p w14:paraId="7ED61292" w14:textId="77777777" w:rsidR="00A53CBF" w:rsidRDefault="00A53CBF" w:rsidP="00A53CBF">
      <w:pPr>
        <w:autoSpaceDE w:val="0"/>
        <w:autoSpaceDN w:val="0"/>
        <w:adjustRightInd w:val="0"/>
        <w:spacing w:line="480" w:lineRule="auto"/>
        <w:ind w:left="1440" w:hanging="720"/>
        <w:rPr>
          <w:rFonts w:ascii="Arial" w:hAnsi="Arial" w:cs="Arial"/>
          <w:u w:val="single"/>
        </w:rPr>
      </w:pPr>
      <w:r w:rsidRPr="00A53CBF">
        <w:rPr>
          <w:rFonts w:ascii="Arial" w:hAnsi="Arial" w:cs="Arial"/>
          <w:u w:val="single"/>
        </w:rPr>
        <w:t>(</w:t>
      </w:r>
      <w:r w:rsidR="00C1190C">
        <w:rPr>
          <w:rFonts w:ascii="Arial" w:hAnsi="Arial" w:cs="Arial"/>
          <w:u w:val="single"/>
        </w:rPr>
        <w:t>b</w:t>
      </w:r>
      <w:r w:rsidRPr="00A53CBF">
        <w:rPr>
          <w:rFonts w:ascii="Arial" w:hAnsi="Arial" w:cs="Arial"/>
          <w:u w:val="single"/>
        </w:rPr>
        <w:t xml:space="preserve">) </w:t>
      </w:r>
      <w:r w:rsidRPr="00A53CBF">
        <w:rPr>
          <w:rFonts w:ascii="Arial" w:hAnsi="Arial" w:cs="Arial"/>
          <w:u w:val="single"/>
        </w:rPr>
        <w:tab/>
        <w:t xml:space="preserve">When </w:t>
      </w:r>
      <w:r w:rsidR="00981EA4">
        <w:rPr>
          <w:rFonts w:ascii="Arial" w:hAnsi="Arial" w:cs="Arial"/>
          <w:u w:val="single"/>
        </w:rPr>
        <w:t>A</w:t>
      </w:r>
      <w:r w:rsidRPr="00A53CBF">
        <w:rPr>
          <w:rFonts w:ascii="Arial" w:hAnsi="Arial" w:cs="Arial"/>
          <w:u w:val="single"/>
        </w:rPr>
        <w:t xml:space="preserve">ctual Settlement Quality Meter Data or </w:t>
      </w:r>
      <w:r w:rsidR="00981EA4">
        <w:rPr>
          <w:rFonts w:ascii="Arial" w:hAnsi="Arial" w:cs="Arial"/>
          <w:u w:val="single"/>
        </w:rPr>
        <w:t xml:space="preserve">Scheduling Coordinator </w:t>
      </w:r>
      <w:r w:rsidRPr="00A53CBF">
        <w:rPr>
          <w:rFonts w:ascii="Arial" w:hAnsi="Arial" w:cs="Arial"/>
          <w:u w:val="single"/>
        </w:rPr>
        <w:t xml:space="preserve">Estimated Settlement Quality Meter Data is not </w:t>
      </w:r>
      <w:r w:rsidR="00692BBF">
        <w:rPr>
          <w:rFonts w:ascii="Arial" w:hAnsi="Arial" w:cs="Arial"/>
          <w:u w:val="single"/>
        </w:rPr>
        <w:t>received by</w:t>
      </w:r>
      <w:r w:rsidR="00D80D18">
        <w:rPr>
          <w:rFonts w:ascii="Arial" w:hAnsi="Arial" w:cs="Arial"/>
          <w:u w:val="single"/>
        </w:rPr>
        <w:t xml:space="preserve"> the CAISO</w:t>
      </w:r>
      <w:r w:rsidRPr="00A53CBF">
        <w:rPr>
          <w:rFonts w:ascii="Arial" w:hAnsi="Arial" w:cs="Arial"/>
          <w:u w:val="single"/>
        </w:rPr>
        <w:t xml:space="preserve"> </w:t>
      </w:r>
      <w:r w:rsidR="00A77C6A">
        <w:rPr>
          <w:rFonts w:ascii="Arial" w:hAnsi="Arial" w:cs="Arial"/>
          <w:u w:val="single"/>
        </w:rPr>
        <w:t xml:space="preserve">for a Scheduling Coordinator Metered Entity </w:t>
      </w:r>
      <w:r w:rsidRPr="00A53CBF">
        <w:rPr>
          <w:rFonts w:ascii="Arial" w:hAnsi="Arial" w:cs="Arial"/>
          <w:u w:val="single"/>
        </w:rPr>
        <w:t>within five</w:t>
      </w:r>
      <w:r w:rsidR="004A312D">
        <w:rPr>
          <w:rFonts w:ascii="Arial" w:hAnsi="Arial" w:cs="Arial"/>
          <w:u w:val="single"/>
        </w:rPr>
        <w:t xml:space="preserve"> (5)</w:t>
      </w:r>
      <w:r w:rsidRPr="00A53CBF">
        <w:rPr>
          <w:rFonts w:ascii="Arial" w:hAnsi="Arial" w:cs="Arial"/>
          <w:u w:val="single"/>
        </w:rPr>
        <w:t xml:space="preserve"> </w:t>
      </w:r>
      <w:r w:rsidR="004A312D">
        <w:rPr>
          <w:rFonts w:ascii="Arial" w:hAnsi="Arial" w:cs="Arial"/>
          <w:u w:val="single"/>
        </w:rPr>
        <w:t>B</w:t>
      </w:r>
      <w:r w:rsidRPr="00A53CBF">
        <w:rPr>
          <w:rFonts w:ascii="Arial" w:hAnsi="Arial" w:cs="Arial"/>
          <w:u w:val="single"/>
        </w:rPr>
        <w:t xml:space="preserve">usiness </w:t>
      </w:r>
      <w:r w:rsidR="004A312D">
        <w:rPr>
          <w:rFonts w:ascii="Arial" w:hAnsi="Arial" w:cs="Arial"/>
          <w:u w:val="single"/>
        </w:rPr>
        <w:t>D</w:t>
      </w:r>
      <w:r w:rsidRPr="00A53CBF">
        <w:rPr>
          <w:rFonts w:ascii="Arial" w:hAnsi="Arial" w:cs="Arial"/>
          <w:u w:val="single"/>
        </w:rPr>
        <w:t xml:space="preserve">ays from the Trading Day (T+5B), </w:t>
      </w:r>
      <w:r w:rsidR="007B4B85">
        <w:rPr>
          <w:rFonts w:ascii="Arial" w:hAnsi="Arial" w:cs="Arial"/>
          <w:u w:val="single"/>
        </w:rPr>
        <w:t xml:space="preserve">the </w:t>
      </w:r>
      <w:r w:rsidRPr="00A53CBF">
        <w:rPr>
          <w:rFonts w:ascii="Arial" w:hAnsi="Arial" w:cs="Arial"/>
          <w:u w:val="single"/>
        </w:rPr>
        <w:t xml:space="preserve">CAISO will estimate </w:t>
      </w:r>
      <w:r w:rsidR="00692BBF">
        <w:rPr>
          <w:rFonts w:ascii="Arial" w:hAnsi="Arial" w:cs="Arial"/>
          <w:u w:val="single"/>
        </w:rPr>
        <w:t>the</w:t>
      </w:r>
      <w:r w:rsidR="00922B66">
        <w:rPr>
          <w:rFonts w:ascii="Arial" w:hAnsi="Arial" w:cs="Arial"/>
          <w:u w:val="single"/>
        </w:rPr>
        <w:t xml:space="preserve"> entity</w:t>
      </w:r>
      <w:r w:rsidR="00692BBF">
        <w:rPr>
          <w:rFonts w:ascii="Arial" w:hAnsi="Arial" w:cs="Arial"/>
          <w:u w:val="single"/>
        </w:rPr>
        <w:t>’s</w:t>
      </w:r>
      <w:r w:rsidR="00922B66">
        <w:rPr>
          <w:rFonts w:ascii="Arial" w:hAnsi="Arial" w:cs="Arial"/>
          <w:u w:val="single"/>
        </w:rPr>
        <w:t xml:space="preserve"> </w:t>
      </w:r>
      <w:r w:rsidR="00A77C6A">
        <w:rPr>
          <w:rFonts w:ascii="Arial" w:hAnsi="Arial" w:cs="Arial"/>
          <w:u w:val="single"/>
        </w:rPr>
        <w:t xml:space="preserve">Settlement Quality Meter Data for </w:t>
      </w:r>
      <w:r w:rsidR="008F2E0E">
        <w:rPr>
          <w:rFonts w:ascii="Arial" w:hAnsi="Arial" w:cs="Arial"/>
          <w:u w:val="single"/>
        </w:rPr>
        <w:t xml:space="preserve">any </w:t>
      </w:r>
      <w:r w:rsidRPr="00A53CBF">
        <w:rPr>
          <w:rFonts w:ascii="Arial" w:hAnsi="Arial" w:cs="Arial"/>
          <w:u w:val="single"/>
        </w:rPr>
        <w:t>outstanding metered Demand and</w:t>
      </w:r>
      <w:r w:rsidR="008F2E0E">
        <w:rPr>
          <w:rFonts w:ascii="Arial" w:hAnsi="Arial" w:cs="Arial"/>
          <w:u w:val="single"/>
        </w:rPr>
        <w:t>/or</w:t>
      </w:r>
      <w:r w:rsidRPr="00A53CBF">
        <w:rPr>
          <w:rFonts w:ascii="Arial" w:hAnsi="Arial" w:cs="Arial"/>
          <w:u w:val="single"/>
        </w:rPr>
        <w:t xml:space="preserve"> Generation </w:t>
      </w:r>
      <w:r w:rsidR="008F2E0E">
        <w:rPr>
          <w:rFonts w:ascii="Arial" w:hAnsi="Arial" w:cs="Arial"/>
          <w:u w:val="single"/>
        </w:rPr>
        <w:t xml:space="preserve">for </w:t>
      </w:r>
      <w:r w:rsidR="00A77C6A">
        <w:rPr>
          <w:rFonts w:ascii="Arial" w:hAnsi="Arial" w:cs="Arial"/>
          <w:u w:val="single"/>
        </w:rPr>
        <w:t xml:space="preserve">use in </w:t>
      </w:r>
      <w:r w:rsidR="008F2E0E">
        <w:rPr>
          <w:rFonts w:ascii="Arial" w:hAnsi="Arial" w:cs="Arial"/>
          <w:u w:val="single"/>
        </w:rPr>
        <w:t xml:space="preserve">the Initial Settlement </w:t>
      </w:r>
      <w:r w:rsidR="00692BBF">
        <w:rPr>
          <w:rFonts w:ascii="Arial" w:hAnsi="Arial" w:cs="Arial"/>
          <w:u w:val="single"/>
        </w:rPr>
        <w:t xml:space="preserve">Statement </w:t>
      </w:r>
      <w:r w:rsidR="008F2E0E">
        <w:rPr>
          <w:rFonts w:ascii="Arial" w:hAnsi="Arial" w:cs="Arial"/>
          <w:u w:val="single"/>
        </w:rPr>
        <w:t>T+7B</w:t>
      </w:r>
      <w:r w:rsidR="004A312D">
        <w:rPr>
          <w:rFonts w:ascii="Arial" w:hAnsi="Arial" w:cs="Arial"/>
          <w:u w:val="single"/>
        </w:rPr>
        <w:t xml:space="preserve"> calculation</w:t>
      </w:r>
      <w:r w:rsidR="00692BBF">
        <w:rPr>
          <w:rFonts w:ascii="Arial" w:hAnsi="Arial" w:cs="Arial"/>
          <w:u w:val="single"/>
        </w:rPr>
        <w:t>,</w:t>
      </w:r>
      <w:r w:rsidR="008F2E0E">
        <w:rPr>
          <w:rFonts w:ascii="Arial" w:hAnsi="Arial" w:cs="Arial"/>
          <w:u w:val="single"/>
        </w:rPr>
        <w:t xml:space="preserve"> </w:t>
      </w:r>
      <w:r w:rsidRPr="00A53CBF">
        <w:rPr>
          <w:rFonts w:ascii="Arial" w:hAnsi="Arial" w:cs="Arial"/>
          <w:u w:val="single"/>
        </w:rPr>
        <w:t>as provided in Section 11.1.5.</w:t>
      </w:r>
    </w:p>
    <w:p w14:paraId="75935F8D" w14:textId="77777777" w:rsidR="00715057" w:rsidRDefault="00715057" w:rsidP="00715057">
      <w:pPr>
        <w:autoSpaceDE w:val="0"/>
        <w:autoSpaceDN w:val="0"/>
        <w:adjustRightInd w:val="0"/>
        <w:ind w:left="1440" w:hanging="1440"/>
        <w:rPr>
          <w:rFonts w:ascii="Arial" w:hAnsi="Arial" w:cs="Arial"/>
          <w:b/>
          <w:bCs/>
          <w:u w:val="single"/>
        </w:rPr>
      </w:pPr>
      <w:r w:rsidRPr="00A53CBF">
        <w:rPr>
          <w:rFonts w:ascii="Arial" w:hAnsi="Arial" w:cs="Arial"/>
          <w:b/>
          <w:bCs/>
          <w:u w:val="single"/>
        </w:rPr>
        <w:t>10.3.6.</w:t>
      </w:r>
      <w:r>
        <w:rPr>
          <w:rFonts w:ascii="Arial" w:hAnsi="Arial" w:cs="Arial"/>
          <w:b/>
          <w:bCs/>
          <w:u w:val="single"/>
        </w:rPr>
        <w:t>2</w:t>
      </w:r>
      <w:r w:rsidRPr="00A53CBF">
        <w:rPr>
          <w:rFonts w:ascii="Arial" w:hAnsi="Arial" w:cs="Arial"/>
          <w:b/>
          <w:bCs/>
          <w:u w:val="single"/>
        </w:rPr>
        <w:tab/>
        <w:t xml:space="preserve">Timing of </w:t>
      </w:r>
      <w:r>
        <w:rPr>
          <w:rFonts w:ascii="Arial" w:hAnsi="Arial" w:cs="Arial"/>
          <w:b/>
          <w:bCs/>
          <w:u w:val="single"/>
        </w:rPr>
        <w:t xml:space="preserve">Settlement Quality </w:t>
      </w:r>
      <w:r w:rsidRPr="00A53CBF">
        <w:rPr>
          <w:rFonts w:ascii="Arial" w:hAnsi="Arial" w:cs="Arial"/>
          <w:b/>
          <w:bCs/>
          <w:u w:val="single"/>
        </w:rPr>
        <w:t>Meter Data Submission</w:t>
      </w:r>
      <w:r>
        <w:rPr>
          <w:rFonts w:ascii="Arial" w:hAnsi="Arial" w:cs="Arial"/>
          <w:b/>
          <w:bCs/>
          <w:u w:val="single"/>
        </w:rPr>
        <w:t xml:space="preserve"> for Recalculation Settlement Statement T+36B</w:t>
      </w:r>
      <w:r w:rsidRPr="00A53CBF">
        <w:rPr>
          <w:rFonts w:ascii="Arial" w:hAnsi="Arial" w:cs="Arial"/>
          <w:b/>
          <w:bCs/>
          <w:u w:val="single"/>
        </w:rPr>
        <w:t>.</w:t>
      </w:r>
    </w:p>
    <w:p w14:paraId="31C58F72" w14:textId="77777777" w:rsidR="0091231B" w:rsidRDefault="0091231B" w:rsidP="00715057">
      <w:pPr>
        <w:autoSpaceDE w:val="0"/>
        <w:autoSpaceDN w:val="0"/>
        <w:adjustRightInd w:val="0"/>
        <w:ind w:left="1440" w:hanging="1440"/>
        <w:rPr>
          <w:rFonts w:ascii="Arial" w:hAnsi="Arial" w:cs="Arial"/>
          <w:b/>
          <w:bCs/>
          <w:u w:val="single"/>
        </w:rPr>
      </w:pPr>
    </w:p>
    <w:p w14:paraId="031CDF8F" w14:textId="77777777" w:rsidR="00715057" w:rsidRPr="00A53CBF" w:rsidRDefault="00715057" w:rsidP="00715057">
      <w:pPr>
        <w:autoSpaceDE w:val="0"/>
        <w:autoSpaceDN w:val="0"/>
        <w:adjustRightInd w:val="0"/>
        <w:spacing w:line="480" w:lineRule="auto"/>
        <w:rPr>
          <w:rFonts w:ascii="Arial" w:hAnsi="Arial" w:cs="Arial"/>
          <w:u w:val="single"/>
        </w:rPr>
      </w:pPr>
      <w:r w:rsidRPr="00A53CBF">
        <w:rPr>
          <w:rFonts w:ascii="Arial" w:hAnsi="Arial" w:cs="Arial"/>
          <w:u w:val="single"/>
        </w:rPr>
        <w:t xml:space="preserve">Scheduling Coordinators must submit </w:t>
      </w:r>
      <w:r>
        <w:rPr>
          <w:rFonts w:ascii="Arial" w:hAnsi="Arial" w:cs="Arial"/>
          <w:u w:val="single"/>
        </w:rPr>
        <w:t>A</w:t>
      </w:r>
      <w:r w:rsidRPr="00A53CBF">
        <w:rPr>
          <w:rFonts w:ascii="Arial" w:hAnsi="Arial" w:cs="Arial"/>
          <w:u w:val="single"/>
        </w:rPr>
        <w:t xml:space="preserve">ctual Settlement Quality Meter </w:t>
      </w:r>
      <w:r w:rsidRPr="00715057">
        <w:rPr>
          <w:rFonts w:ascii="Arial" w:hAnsi="Arial" w:cs="Arial"/>
          <w:u w:val="single"/>
        </w:rPr>
        <w:t>Data for the Scheduling Coordinator Metered Entities they represent to the CAISO no later</w:t>
      </w:r>
      <w:r>
        <w:rPr>
          <w:rFonts w:ascii="Arial" w:hAnsi="Arial" w:cs="Arial"/>
          <w:u w:val="single"/>
        </w:rPr>
        <w:t xml:space="preserve"> than 24:00 midnight on the forty-third calendar</w:t>
      </w:r>
      <w:r w:rsidRPr="00A53CBF">
        <w:rPr>
          <w:rFonts w:ascii="Arial" w:hAnsi="Arial" w:cs="Arial"/>
          <w:u w:val="single"/>
        </w:rPr>
        <w:t xml:space="preserve"> day</w:t>
      </w:r>
      <w:r>
        <w:rPr>
          <w:rFonts w:ascii="Arial" w:hAnsi="Arial" w:cs="Arial"/>
          <w:u w:val="single"/>
        </w:rPr>
        <w:t xml:space="preserve"> after </w:t>
      </w:r>
      <w:r w:rsidRPr="00A53CBF">
        <w:rPr>
          <w:rFonts w:ascii="Arial" w:hAnsi="Arial" w:cs="Arial"/>
          <w:u w:val="single"/>
        </w:rPr>
        <w:t>the Trading Day (T+</w:t>
      </w:r>
      <w:r>
        <w:rPr>
          <w:rFonts w:ascii="Arial" w:hAnsi="Arial" w:cs="Arial"/>
          <w:u w:val="single"/>
        </w:rPr>
        <w:t>43C</w:t>
      </w:r>
      <w:r w:rsidRPr="00A53CBF">
        <w:rPr>
          <w:rFonts w:ascii="Arial" w:hAnsi="Arial" w:cs="Arial"/>
          <w:u w:val="single"/>
        </w:rPr>
        <w:t>)</w:t>
      </w:r>
      <w:r>
        <w:rPr>
          <w:rFonts w:ascii="Arial" w:hAnsi="Arial" w:cs="Arial"/>
          <w:u w:val="single"/>
        </w:rPr>
        <w:t xml:space="preserve"> for the Recalculation Settlement Statement</w:t>
      </w:r>
      <w:r w:rsidRPr="00A53CBF">
        <w:rPr>
          <w:rFonts w:ascii="Arial" w:hAnsi="Arial" w:cs="Arial"/>
          <w:u w:val="single"/>
        </w:rPr>
        <w:t xml:space="preserve">.  </w:t>
      </w:r>
    </w:p>
    <w:p w14:paraId="05B92DF2" w14:textId="77777777" w:rsidR="00715057" w:rsidRDefault="00715057" w:rsidP="00715057">
      <w:pPr>
        <w:autoSpaceDE w:val="0"/>
        <w:autoSpaceDN w:val="0"/>
        <w:adjustRightInd w:val="0"/>
        <w:spacing w:line="480" w:lineRule="auto"/>
        <w:ind w:left="1440" w:hanging="720"/>
        <w:rPr>
          <w:rFonts w:ascii="Arial" w:hAnsi="Arial" w:cs="Arial"/>
          <w:u w:val="single"/>
        </w:rPr>
      </w:pPr>
      <w:r w:rsidRPr="00A53CBF" w:rsidDel="00E612C9">
        <w:rPr>
          <w:rFonts w:ascii="Arial" w:hAnsi="Arial" w:cs="Arial"/>
          <w:u w:val="single"/>
        </w:rPr>
        <w:t xml:space="preserve"> </w:t>
      </w:r>
      <w:r w:rsidRPr="00A53CBF">
        <w:rPr>
          <w:rFonts w:ascii="Arial" w:hAnsi="Arial" w:cs="Arial"/>
          <w:u w:val="single"/>
        </w:rPr>
        <w:t>(</w:t>
      </w:r>
      <w:r>
        <w:rPr>
          <w:rFonts w:ascii="Arial" w:hAnsi="Arial" w:cs="Arial"/>
          <w:u w:val="single"/>
        </w:rPr>
        <w:t>a</w:t>
      </w:r>
      <w:r w:rsidRPr="00A53CBF">
        <w:rPr>
          <w:rFonts w:ascii="Arial" w:hAnsi="Arial" w:cs="Arial"/>
          <w:u w:val="single"/>
        </w:rPr>
        <w:t>)</w:t>
      </w:r>
      <w:r w:rsidRPr="00A53CBF">
        <w:rPr>
          <w:rFonts w:ascii="Arial" w:hAnsi="Arial" w:cs="Arial"/>
          <w:u w:val="single"/>
        </w:rPr>
        <w:tab/>
      </w:r>
      <w:r>
        <w:rPr>
          <w:rFonts w:ascii="Arial" w:hAnsi="Arial" w:cs="Arial"/>
          <w:u w:val="single"/>
        </w:rPr>
        <w:t xml:space="preserve">When Actual Settlement Quality Meter Data is not received by the CAISO for </w:t>
      </w:r>
      <w:r w:rsidR="00865F95">
        <w:rPr>
          <w:rFonts w:ascii="Arial" w:hAnsi="Arial" w:cs="Arial"/>
          <w:u w:val="single"/>
        </w:rPr>
        <w:t>a</w:t>
      </w:r>
      <w:r>
        <w:rPr>
          <w:rFonts w:ascii="Arial" w:hAnsi="Arial" w:cs="Arial"/>
          <w:u w:val="single"/>
        </w:rPr>
        <w:t xml:space="preserve"> Scheduling Coordinator Metered Entity by forty</w:t>
      </w:r>
      <w:r w:rsidR="00865F95">
        <w:rPr>
          <w:rFonts w:ascii="Arial" w:hAnsi="Arial" w:cs="Arial"/>
          <w:u w:val="single"/>
        </w:rPr>
        <w:t>-</w:t>
      </w:r>
      <w:r>
        <w:rPr>
          <w:rFonts w:ascii="Arial" w:hAnsi="Arial" w:cs="Arial"/>
          <w:u w:val="single"/>
        </w:rPr>
        <w:t>three calendar days after the Trading Day (T+43C), the Settlement Quality Meter Data will be considered late and subject to sanctions p</w:t>
      </w:r>
      <w:r w:rsidR="00865F95">
        <w:rPr>
          <w:rFonts w:ascii="Arial" w:hAnsi="Arial" w:cs="Arial"/>
          <w:u w:val="single"/>
        </w:rPr>
        <w:t>ursuant to</w:t>
      </w:r>
      <w:r>
        <w:rPr>
          <w:rFonts w:ascii="Arial" w:hAnsi="Arial" w:cs="Arial"/>
          <w:u w:val="single"/>
        </w:rPr>
        <w:t xml:space="preserve"> Section 37.5.  </w:t>
      </w:r>
    </w:p>
    <w:p w14:paraId="2C244AD9" w14:textId="77777777" w:rsidR="00715057" w:rsidRDefault="00715057" w:rsidP="00715057">
      <w:pPr>
        <w:autoSpaceDE w:val="0"/>
        <w:autoSpaceDN w:val="0"/>
        <w:adjustRightInd w:val="0"/>
        <w:spacing w:line="480" w:lineRule="auto"/>
        <w:ind w:left="1440" w:hanging="720"/>
        <w:rPr>
          <w:rFonts w:ascii="Arial" w:hAnsi="Arial" w:cs="Arial"/>
          <w:u w:val="single"/>
        </w:rPr>
      </w:pPr>
      <w:r w:rsidRPr="00A53CBF">
        <w:rPr>
          <w:rFonts w:ascii="Arial" w:hAnsi="Arial" w:cs="Arial"/>
          <w:u w:val="single"/>
        </w:rPr>
        <w:t xml:space="preserve"> (</w:t>
      </w:r>
      <w:r>
        <w:rPr>
          <w:rFonts w:ascii="Arial" w:hAnsi="Arial" w:cs="Arial"/>
          <w:u w:val="single"/>
        </w:rPr>
        <w:t>b</w:t>
      </w:r>
      <w:r w:rsidRPr="00A53CBF">
        <w:rPr>
          <w:rFonts w:ascii="Arial" w:hAnsi="Arial" w:cs="Arial"/>
          <w:u w:val="single"/>
        </w:rPr>
        <w:t xml:space="preserve">) </w:t>
      </w:r>
      <w:r w:rsidRPr="00A53CBF">
        <w:rPr>
          <w:rFonts w:ascii="Arial" w:hAnsi="Arial" w:cs="Arial"/>
          <w:u w:val="single"/>
        </w:rPr>
        <w:tab/>
      </w:r>
      <w:r>
        <w:rPr>
          <w:rFonts w:ascii="Arial" w:hAnsi="Arial" w:cs="Arial"/>
          <w:u w:val="single"/>
        </w:rPr>
        <w:t xml:space="preserve">Any </w:t>
      </w:r>
      <w:r w:rsidRPr="00A53CBF">
        <w:rPr>
          <w:rFonts w:ascii="Arial" w:hAnsi="Arial" w:cs="Arial"/>
          <w:u w:val="single"/>
        </w:rPr>
        <w:t>Estimated Settlement Quality Meter Data</w:t>
      </w:r>
      <w:r>
        <w:rPr>
          <w:rFonts w:ascii="Arial" w:hAnsi="Arial" w:cs="Arial"/>
          <w:u w:val="single"/>
        </w:rPr>
        <w:t xml:space="preserve"> submitted by </w:t>
      </w:r>
      <w:r w:rsidR="00865F95">
        <w:rPr>
          <w:rFonts w:ascii="Arial" w:hAnsi="Arial" w:cs="Arial"/>
          <w:u w:val="single"/>
        </w:rPr>
        <w:t>a</w:t>
      </w:r>
      <w:r>
        <w:rPr>
          <w:rFonts w:ascii="Arial" w:hAnsi="Arial" w:cs="Arial"/>
          <w:u w:val="single"/>
        </w:rPr>
        <w:t xml:space="preserve"> Scheduling Coordinator </w:t>
      </w:r>
      <w:r w:rsidRPr="00865F95">
        <w:rPr>
          <w:rFonts w:ascii="Arial" w:hAnsi="Arial" w:cs="Arial"/>
          <w:u w:val="single"/>
        </w:rPr>
        <w:t>on behalf of the Scheduling Coordinator Metered Entities they represent that is not replaced with Actual Settlement Quality Meter Data by forty</w:t>
      </w:r>
      <w:r w:rsidR="00865F95">
        <w:rPr>
          <w:rFonts w:ascii="Arial" w:hAnsi="Arial" w:cs="Arial"/>
          <w:u w:val="single"/>
        </w:rPr>
        <w:t>-</w:t>
      </w:r>
      <w:r w:rsidRPr="00865F95">
        <w:rPr>
          <w:rFonts w:ascii="Arial" w:hAnsi="Arial" w:cs="Arial"/>
          <w:u w:val="single"/>
        </w:rPr>
        <w:t xml:space="preserve">three calendar days after the Trading Day (T+43C) will be considered late and subject to sanctions </w:t>
      </w:r>
      <w:r w:rsidR="00865F95">
        <w:rPr>
          <w:rFonts w:ascii="Arial" w:hAnsi="Arial" w:cs="Arial"/>
          <w:u w:val="single"/>
        </w:rPr>
        <w:t>pursuant to</w:t>
      </w:r>
      <w:r w:rsidRPr="00865F95">
        <w:rPr>
          <w:rFonts w:ascii="Arial" w:hAnsi="Arial" w:cs="Arial"/>
          <w:u w:val="single"/>
        </w:rPr>
        <w:t xml:space="preserve"> Section 37.5</w:t>
      </w:r>
      <w:r w:rsidR="00865F95">
        <w:rPr>
          <w:rFonts w:ascii="Arial" w:hAnsi="Arial" w:cs="Arial"/>
          <w:u w:val="single"/>
        </w:rPr>
        <w:t xml:space="preserve">.  </w:t>
      </w:r>
      <w:r w:rsidRPr="00865F95">
        <w:rPr>
          <w:rFonts w:ascii="Arial" w:hAnsi="Arial" w:cs="Arial"/>
          <w:u w:val="single"/>
        </w:rPr>
        <w:t xml:space="preserve"> </w:t>
      </w:r>
      <w:r w:rsidR="00865F95">
        <w:rPr>
          <w:rFonts w:ascii="Arial" w:hAnsi="Arial" w:cs="Arial"/>
          <w:u w:val="single"/>
        </w:rPr>
        <w:t xml:space="preserve">In the absence of Actual Settlement Quality Meter Data, Scheduling Coordinator Estimated </w:t>
      </w:r>
      <w:r w:rsidRPr="00865F95">
        <w:rPr>
          <w:rFonts w:ascii="Arial" w:hAnsi="Arial" w:cs="Arial"/>
          <w:u w:val="single"/>
        </w:rPr>
        <w:t>Settlement Quality Meter Data will be used in the Recalculation Settlement Statements.</w:t>
      </w:r>
    </w:p>
    <w:p w14:paraId="07583E91" w14:textId="77777777" w:rsidR="0091231B" w:rsidRDefault="00715057" w:rsidP="00715057">
      <w:pPr>
        <w:autoSpaceDE w:val="0"/>
        <w:autoSpaceDN w:val="0"/>
        <w:adjustRightInd w:val="0"/>
        <w:spacing w:line="480" w:lineRule="auto"/>
        <w:ind w:left="1440" w:hanging="720"/>
        <w:rPr>
          <w:rFonts w:ascii="Arial" w:hAnsi="Arial" w:cs="Arial"/>
          <w:u w:val="single"/>
        </w:rPr>
      </w:pPr>
      <w:r w:rsidRPr="00A53CBF">
        <w:rPr>
          <w:rFonts w:ascii="Arial" w:hAnsi="Arial" w:cs="Arial"/>
          <w:u w:val="single"/>
        </w:rPr>
        <w:t xml:space="preserve"> (</w:t>
      </w:r>
      <w:r>
        <w:rPr>
          <w:rFonts w:ascii="Arial" w:hAnsi="Arial" w:cs="Arial"/>
          <w:u w:val="single"/>
        </w:rPr>
        <w:t>c</w:t>
      </w:r>
      <w:r w:rsidRPr="00A53CBF">
        <w:rPr>
          <w:rFonts w:ascii="Arial" w:hAnsi="Arial" w:cs="Arial"/>
          <w:u w:val="single"/>
        </w:rPr>
        <w:t xml:space="preserve">) </w:t>
      </w:r>
      <w:r w:rsidRPr="00A53CBF">
        <w:rPr>
          <w:rFonts w:ascii="Arial" w:hAnsi="Arial" w:cs="Arial"/>
          <w:u w:val="single"/>
        </w:rPr>
        <w:tab/>
      </w:r>
      <w:r>
        <w:rPr>
          <w:rFonts w:ascii="Arial" w:hAnsi="Arial" w:cs="Arial"/>
          <w:u w:val="single"/>
        </w:rPr>
        <w:t xml:space="preserve">The </w:t>
      </w:r>
      <w:r w:rsidRPr="00A53CBF">
        <w:rPr>
          <w:rFonts w:ascii="Arial" w:hAnsi="Arial" w:cs="Arial"/>
          <w:u w:val="single"/>
        </w:rPr>
        <w:t xml:space="preserve">CAISO will </w:t>
      </w:r>
      <w:r>
        <w:rPr>
          <w:rFonts w:ascii="Arial" w:hAnsi="Arial" w:cs="Arial"/>
          <w:u w:val="single"/>
        </w:rPr>
        <w:t xml:space="preserve">not </w:t>
      </w:r>
      <w:r w:rsidRPr="00A53CBF">
        <w:rPr>
          <w:rFonts w:ascii="Arial" w:hAnsi="Arial" w:cs="Arial"/>
          <w:u w:val="single"/>
        </w:rPr>
        <w:t>estimate</w:t>
      </w:r>
      <w:r>
        <w:rPr>
          <w:rFonts w:ascii="Arial" w:hAnsi="Arial" w:cs="Arial"/>
          <w:u w:val="single"/>
        </w:rPr>
        <w:t xml:space="preserve"> a Scheduling Coordinator </w:t>
      </w:r>
      <w:r w:rsidRPr="00865F95">
        <w:rPr>
          <w:rFonts w:ascii="Arial" w:hAnsi="Arial" w:cs="Arial"/>
          <w:u w:val="single"/>
        </w:rPr>
        <w:t>Metered Entit</w:t>
      </w:r>
      <w:r w:rsidR="00865F95">
        <w:rPr>
          <w:rFonts w:ascii="Arial" w:hAnsi="Arial" w:cs="Arial"/>
          <w:u w:val="single"/>
        </w:rPr>
        <w:t>y’</w:t>
      </w:r>
      <w:r w:rsidRPr="00865F95">
        <w:rPr>
          <w:rFonts w:ascii="Arial" w:hAnsi="Arial" w:cs="Arial"/>
          <w:u w:val="single"/>
        </w:rPr>
        <w:t>s</w:t>
      </w:r>
      <w:r w:rsidRPr="009249C4">
        <w:rPr>
          <w:rFonts w:ascii="Arial" w:hAnsi="Arial" w:cs="Arial"/>
        </w:rPr>
        <w:t xml:space="preserve"> </w:t>
      </w:r>
      <w:r>
        <w:rPr>
          <w:rFonts w:ascii="Arial" w:hAnsi="Arial" w:cs="Arial"/>
          <w:u w:val="single"/>
        </w:rPr>
        <w:t xml:space="preserve">Settlement Quality Meter Data for any </w:t>
      </w:r>
      <w:r w:rsidRPr="00A53CBF">
        <w:rPr>
          <w:rFonts w:ascii="Arial" w:hAnsi="Arial" w:cs="Arial"/>
          <w:u w:val="single"/>
        </w:rPr>
        <w:t>outstanding metered Demand and</w:t>
      </w:r>
      <w:r>
        <w:rPr>
          <w:rFonts w:ascii="Arial" w:hAnsi="Arial" w:cs="Arial"/>
          <w:u w:val="single"/>
        </w:rPr>
        <w:t>/or</w:t>
      </w:r>
      <w:r w:rsidRPr="00A53CBF">
        <w:rPr>
          <w:rFonts w:ascii="Arial" w:hAnsi="Arial" w:cs="Arial"/>
          <w:u w:val="single"/>
        </w:rPr>
        <w:t xml:space="preserve"> Generation </w:t>
      </w:r>
      <w:r>
        <w:rPr>
          <w:rFonts w:ascii="Arial" w:hAnsi="Arial" w:cs="Arial"/>
          <w:u w:val="single"/>
        </w:rPr>
        <w:t xml:space="preserve">for use in a Recalculation Settlement Statement Calculation.  Any previous CAISO </w:t>
      </w:r>
      <w:r w:rsidR="0091231B">
        <w:rPr>
          <w:rFonts w:ascii="Arial" w:hAnsi="Arial" w:cs="Arial"/>
          <w:u w:val="single"/>
        </w:rPr>
        <w:t>E</w:t>
      </w:r>
      <w:r>
        <w:rPr>
          <w:rFonts w:ascii="Arial" w:hAnsi="Arial" w:cs="Arial"/>
          <w:u w:val="single"/>
        </w:rPr>
        <w:t xml:space="preserve">stimated </w:t>
      </w:r>
      <w:r w:rsidR="0091231B">
        <w:rPr>
          <w:rFonts w:ascii="Arial" w:hAnsi="Arial" w:cs="Arial"/>
          <w:u w:val="single"/>
        </w:rPr>
        <w:t>S</w:t>
      </w:r>
      <w:r>
        <w:rPr>
          <w:rFonts w:ascii="Arial" w:hAnsi="Arial" w:cs="Arial"/>
          <w:u w:val="single"/>
        </w:rPr>
        <w:t xml:space="preserve">ettlement </w:t>
      </w:r>
      <w:r w:rsidR="0091231B">
        <w:rPr>
          <w:rFonts w:ascii="Arial" w:hAnsi="Arial" w:cs="Arial"/>
          <w:u w:val="single"/>
        </w:rPr>
        <w:t>Q</w:t>
      </w:r>
      <w:r>
        <w:rPr>
          <w:rFonts w:ascii="Arial" w:hAnsi="Arial" w:cs="Arial"/>
          <w:u w:val="single"/>
        </w:rPr>
        <w:t xml:space="preserve">uality </w:t>
      </w:r>
      <w:r w:rsidR="0091231B">
        <w:rPr>
          <w:rFonts w:ascii="Arial" w:hAnsi="Arial" w:cs="Arial"/>
          <w:u w:val="single"/>
        </w:rPr>
        <w:t>M</w:t>
      </w:r>
      <w:r>
        <w:rPr>
          <w:rFonts w:ascii="Arial" w:hAnsi="Arial" w:cs="Arial"/>
          <w:u w:val="single"/>
        </w:rPr>
        <w:t xml:space="preserve">eter </w:t>
      </w:r>
      <w:r w:rsidR="0091231B">
        <w:rPr>
          <w:rFonts w:ascii="Arial" w:hAnsi="Arial" w:cs="Arial"/>
          <w:u w:val="single"/>
        </w:rPr>
        <w:t>D</w:t>
      </w:r>
      <w:r>
        <w:rPr>
          <w:rFonts w:ascii="Arial" w:hAnsi="Arial" w:cs="Arial"/>
          <w:u w:val="single"/>
        </w:rPr>
        <w:t xml:space="preserve">ata </w:t>
      </w:r>
      <w:r w:rsidR="0091231B">
        <w:rPr>
          <w:rFonts w:ascii="Arial" w:hAnsi="Arial" w:cs="Arial"/>
          <w:u w:val="single"/>
        </w:rPr>
        <w:t xml:space="preserve">that the Scheduling Coordinator does </w:t>
      </w:r>
      <w:r>
        <w:rPr>
          <w:rFonts w:ascii="Arial" w:hAnsi="Arial" w:cs="Arial"/>
          <w:u w:val="single"/>
        </w:rPr>
        <w:t xml:space="preserve">not replace with </w:t>
      </w:r>
      <w:r w:rsidR="0091231B">
        <w:rPr>
          <w:rFonts w:ascii="Arial" w:hAnsi="Arial" w:cs="Arial"/>
          <w:u w:val="single"/>
        </w:rPr>
        <w:t>Actual</w:t>
      </w:r>
      <w:r>
        <w:rPr>
          <w:rFonts w:ascii="Arial" w:hAnsi="Arial" w:cs="Arial"/>
          <w:u w:val="single"/>
        </w:rPr>
        <w:t xml:space="preserve"> </w:t>
      </w:r>
      <w:r w:rsidR="0091231B">
        <w:rPr>
          <w:rFonts w:ascii="Arial" w:hAnsi="Arial" w:cs="Arial"/>
          <w:u w:val="single"/>
        </w:rPr>
        <w:t>S</w:t>
      </w:r>
      <w:r>
        <w:rPr>
          <w:rFonts w:ascii="Arial" w:hAnsi="Arial" w:cs="Arial"/>
          <w:u w:val="single"/>
        </w:rPr>
        <w:t xml:space="preserve">ettlement </w:t>
      </w:r>
      <w:r w:rsidR="0091231B">
        <w:rPr>
          <w:rFonts w:ascii="Arial" w:hAnsi="Arial" w:cs="Arial"/>
          <w:u w:val="single"/>
        </w:rPr>
        <w:t>Q</w:t>
      </w:r>
      <w:r>
        <w:rPr>
          <w:rFonts w:ascii="Arial" w:hAnsi="Arial" w:cs="Arial"/>
          <w:u w:val="single"/>
        </w:rPr>
        <w:t xml:space="preserve">uality </w:t>
      </w:r>
      <w:r w:rsidR="0091231B">
        <w:rPr>
          <w:rFonts w:ascii="Arial" w:hAnsi="Arial" w:cs="Arial"/>
          <w:u w:val="single"/>
        </w:rPr>
        <w:t>M</w:t>
      </w:r>
      <w:r>
        <w:rPr>
          <w:rFonts w:ascii="Arial" w:hAnsi="Arial" w:cs="Arial"/>
          <w:u w:val="single"/>
        </w:rPr>
        <w:t xml:space="preserve">eter </w:t>
      </w:r>
      <w:r w:rsidR="0091231B">
        <w:rPr>
          <w:rFonts w:ascii="Arial" w:hAnsi="Arial" w:cs="Arial"/>
          <w:u w:val="single"/>
        </w:rPr>
        <w:t>D</w:t>
      </w:r>
      <w:r>
        <w:rPr>
          <w:rFonts w:ascii="Arial" w:hAnsi="Arial" w:cs="Arial"/>
          <w:u w:val="single"/>
        </w:rPr>
        <w:t xml:space="preserve">ata </w:t>
      </w:r>
      <w:r w:rsidR="0091231B">
        <w:rPr>
          <w:rFonts w:ascii="Arial" w:hAnsi="Arial" w:cs="Arial"/>
          <w:u w:val="single"/>
        </w:rPr>
        <w:t xml:space="preserve">by </w:t>
      </w:r>
      <w:r>
        <w:rPr>
          <w:rFonts w:ascii="Arial" w:hAnsi="Arial" w:cs="Arial"/>
          <w:u w:val="single"/>
        </w:rPr>
        <w:t>forty</w:t>
      </w:r>
      <w:r w:rsidR="0091231B">
        <w:rPr>
          <w:rFonts w:ascii="Arial" w:hAnsi="Arial" w:cs="Arial"/>
          <w:u w:val="single"/>
        </w:rPr>
        <w:t>-</w:t>
      </w:r>
      <w:r>
        <w:rPr>
          <w:rFonts w:ascii="Arial" w:hAnsi="Arial" w:cs="Arial"/>
          <w:u w:val="single"/>
        </w:rPr>
        <w:t xml:space="preserve">three calendar days after the Trading Day (T+43C) will be set to zero. </w:t>
      </w:r>
    </w:p>
    <w:p w14:paraId="5F64FFCD" w14:textId="77777777" w:rsidR="00715057" w:rsidRDefault="00715057" w:rsidP="00715057">
      <w:pPr>
        <w:autoSpaceDE w:val="0"/>
        <w:autoSpaceDN w:val="0"/>
        <w:adjustRightInd w:val="0"/>
        <w:spacing w:line="480" w:lineRule="auto"/>
        <w:ind w:left="1440" w:hanging="720"/>
        <w:rPr>
          <w:rFonts w:ascii="Arial" w:hAnsi="Arial" w:cs="Arial"/>
          <w:u w:val="single"/>
        </w:rPr>
      </w:pPr>
      <w:r>
        <w:rPr>
          <w:rFonts w:ascii="Arial" w:hAnsi="Arial" w:cs="Arial"/>
          <w:u w:val="single"/>
        </w:rPr>
        <w:t xml:space="preserve">  </w:t>
      </w:r>
    </w:p>
    <w:p w14:paraId="40B649BB" w14:textId="77777777" w:rsidR="00715057" w:rsidRDefault="00715057" w:rsidP="00715057">
      <w:pPr>
        <w:autoSpaceDE w:val="0"/>
        <w:autoSpaceDN w:val="0"/>
        <w:adjustRightInd w:val="0"/>
        <w:ind w:left="1440" w:hanging="1440"/>
        <w:rPr>
          <w:rFonts w:ascii="Arial" w:hAnsi="Arial" w:cs="Arial"/>
          <w:b/>
          <w:bCs/>
          <w:u w:val="single"/>
        </w:rPr>
      </w:pPr>
      <w:r w:rsidRPr="00A53CBF">
        <w:rPr>
          <w:rFonts w:ascii="Arial" w:hAnsi="Arial" w:cs="Arial"/>
          <w:b/>
          <w:bCs/>
          <w:u w:val="single"/>
        </w:rPr>
        <w:t>10.3.6.</w:t>
      </w:r>
      <w:r>
        <w:rPr>
          <w:rFonts w:ascii="Arial" w:hAnsi="Arial" w:cs="Arial"/>
          <w:b/>
          <w:bCs/>
          <w:u w:val="single"/>
        </w:rPr>
        <w:t>3</w:t>
      </w:r>
      <w:r w:rsidRPr="00A53CBF">
        <w:rPr>
          <w:rFonts w:ascii="Arial" w:hAnsi="Arial" w:cs="Arial"/>
          <w:b/>
          <w:bCs/>
          <w:u w:val="single"/>
        </w:rPr>
        <w:tab/>
        <w:t xml:space="preserve">Timing of </w:t>
      </w:r>
      <w:r>
        <w:rPr>
          <w:rFonts w:ascii="Arial" w:hAnsi="Arial" w:cs="Arial"/>
          <w:b/>
          <w:bCs/>
          <w:u w:val="single"/>
        </w:rPr>
        <w:t xml:space="preserve">Settlement Quality </w:t>
      </w:r>
      <w:r w:rsidRPr="00A53CBF">
        <w:rPr>
          <w:rFonts w:ascii="Arial" w:hAnsi="Arial" w:cs="Arial"/>
          <w:b/>
          <w:bCs/>
          <w:u w:val="single"/>
        </w:rPr>
        <w:t>Meter Data Submission</w:t>
      </w:r>
      <w:r>
        <w:rPr>
          <w:rFonts w:ascii="Arial" w:hAnsi="Arial" w:cs="Arial"/>
          <w:b/>
          <w:bCs/>
          <w:u w:val="single"/>
        </w:rPr>
        <w:t xml:space="preserve"> for Recalculation Settlement Statement</w:t>
      </w:r>
      <w:r w:rsidR="0091231B">
        <w:rPr>
          <w:rFonts w:ascii="Arial" w:hAnsi="Arial" w:cs="Arial"/>
          <w:b/>
          <w:bCs/>
          <w:u w:val="single"/>
        </w:rPr>
        <w:t>s</w:t>
      </w:r>
      <w:r>
        <w:rPr>
          <w:rFonts w:ascii="Arial" w:hAnsi="Arial" w:cs="Arial"/>
          <w:b/>
          <w:bCs/>
          <w:u w:val="single"/>
        </w:rPr>
        <w:t xml:space="preserve"> after T+36B</w:t>
      </w:r>
      <w:r w:rsidRPr="00A53CBF">
        <w:rPr>
          <w:rFonts w:ascii="Arial" w:hAnsi="Arial" w:cs="Arial"/>
          <w:b/>
          <w:bCs/>
          <w:u w:val="single"/>
        </w:rPr>
        <w:t>.</w:t>
      </w:r>
    </w:p>
    <w:p w14:paraId="2C375C75" w14:textId="77777777" w:rsidR="00715057" w:rsidRDefault="00715057" w:rsidP="00715057">
      <w:pPr>
        <w:autoSpaceDE w:val="0"/>
        <w:autoSpaceDN w:val="0"/>
        <w:adjustRightInd w:val="0"/>
        <w:ind w:left="1440" w:hanging="1440"/>
        <w:rPr>
          <w:rFonts w:ascii="Arial" w:hAnsi="Arial" w:cs="Arial"/>
          <w:b/>
          <w:bCs/>
          <w:u w:val="single"/>
        </w:rPr>
      </w:pPr>
    </w:p>
    <w:p w14:paraId="62E2BFF4" w14:textId="77777777" w:rsidR="0091231B" w:rsidRDefault="00715057" w:rsidP="00715057">
      <w:pPr>
        <w:autoSpaceDE w:val="0"/>
        <w:autoSpaceDN w:val="0"/>
        <w:adjustRightInd w:val="0"/>
        <w:spacing w:line="480" w:lineRule="auto"/>
        <w:rPr>
          <w:rFonts w:ascii="Arial" w:hAnsi="Arial" w:cs="Arial"/>
          <w:u w:val="single"/>
        </w:rPr>
      </w:pPr>
      <w:r w:rsidRPr="0091231B">
        <w:rPr>
          <w:rFonts w:ascii="Arial" w:hAnsi="Arial" w:cs="Arial"/>
          <w:u w:val="single"/>
        </w:rPr>
        <w:t xml:space="preserve">Scheduling Coordinators may continue to submit Actual Settlement Quality Meter Data for the Scheduling Coordinator Metered Entities they represent to the CAISO for use in </w:t>
      </w:r>
      <w:r w:rsidR="0091231B">
        <w:rPr>
          <w:rFonts w:ascii="Arial" w:hAnsi="Arial" w:cs="Arial"/>
          <w:u w:val="single"/>
        </w:rPr>
        <w:t>R</w:t>
      </w:r>
      <w:r>
        <w:rPr>
          <w:rFonts w:ascii="Arial" w:hAnsi="Arial" w:cs="Arial"/>
          <w:u w:val="single"/>
        </w:rPr>
        <w:t xml:space="preserve">ecalculation </w:t>
      </w:r>
      <w:r w:rsidR="0091231B">
        <w:rPr>
          <w:rFonts w:ascii="Arial" w:hAnsi="Arial" w:cs="Arial"/>
          <w:u w:val="single"/>
        </w:rPr>
        <w:t>S</w:t>
      </w:r>
      <w:r>
        <w:rPr>
          <w:rFonts w:ascii="Arial" w:hAnsi="Arial" w:cs="Arial"/>
          <w:u w:val="single"/>
        </w:rPr>
        <w:t xml:space="preserve">ettlement </w:t>
      </w:r>
      <w:r w:rsidR="0091231B">
        <w:rPr>
          <w:rFonts w:ascii="Arial" w:hAnsi="Arial" w:cs="Arial"/>
          <w:u w:val="single"/>
        </w:rPr>
        <w:t>S</w:t>
      </w:r>
      <w:r>
        <w:rPr>
          <w:rFonts w:ascii="Arial" w:hAnsi="Arial" w:cs="Arial"/>
          <w:u w:val="single"/>
        </w:rPr>
        <w:t>tatements subsequent to T+36B according to timelines established in the CAISO Payment Calendar</w:t>
      </w:r>
      <w:r w:rsidRPr="00A53CBF">
        <w:rPr>
          <w:rFonts w:ascii="Arial" w:hAnsi="Arial" w:cs="Arial"/>
          <w:u w:val="single"/>
        </w:rPr>
        <w:t xml:space="preserve">. </w:t>
      </w:r>
    </w:p>
    <w:p w14:paraId="2FEAF079" w14:textId="77777777" w:rsidR="000E3617" w:rsidRDefault="000E3617" w:rsidP="00715057">
      <w:pPr>
        <w:autoSpaceDE w:val="0"/>
        <w:autoSpaceDN w:val="0"/>
        <w:adjustRightInd w:val="0"/>
        <w:spacing w:line="480" w:lineRule="auto"/>
        <w:rPr>
          <w:rFonts w:ascii="Arial" w:hAnsi="Arial" w:cs="Arial"/>
          <w:u w:val="single"/>
        </w:rPr>
      </w:pPr>
    </w:p>
    <w:p w14:paraId="63181CF5" w14:textId="77777777" w:rsidR="00372731" w:rsidRDefault="0091231B" w:rsidP="0091231B">
      <w:pPr>
        <w:jc w:val="center"/>
        <w:rPr>
          <w:rFonts w:ascii="Arial" w:hAnsi="Arial" w:cs="Arial"/>
        </w:rPr>
      </w:pPr>
      <w:r>
        <w:rPr>
          <w:rFonts w:ascii="Arial" w:hAnsi="Arial" w:cs="Arial"/>
        </w:rPr>
        <w:t>* * *</w:t>
      </w:r>
    </w:p>
    <w:p w14:paraId="2F1BDC64" w14:textId="77777777" w:rsidR="000E3617" w:rsidRDefault="000E3617" w:rsidP="0091231B">
      <w:pPr>
        <w:jc w:val="center"/>
        <w:rPr>
          <w:rFonts w:ascii="Arial" w:hAnsi="Arial" w:cs="Arial"/>
        </w:rPr>
      </w:pPr>
    </w:p>
    <w:p w14:paraId="5AE2A5B1" w14:textId="77777777" w:rsidR="000E3617" w:rsidRPr="009B2B29" w:rsidRDefault="000E3617" w:rsidP="0091231B">
      <w:pPr>
        <w:jc w:val="center"/>
        <w:rPr>
          <w:rFonts w:ascii="Arial" w:hAnsi="Arial" w:cs="Arial"/>
        </w:rPr>
      </w:pPr>
    </w:p>
    <w:p w14:paraId="43FB6E70" w14:textId="77777777" w:rsidR="000E3617" w:rsidRPr="00185DD5" w:rsidRDefault="000E3617" w:rsidP="000E3617">
      <w:pPr>
        <w:autoSpaceDE w:val="0"/>
        <w:autoSpaceDN w:val="0"/>
        <w:adjustRightInd w:val="0"/>
        <w:rPr>
          <w:rFonts w:ascii="Arial" w:hAnsi="Arial" w:cs="Arial"/>
          <w:b/>
          <w:bCs/>
        </w:rPr>
      </w:pPr>
      <w:r w:rsidRPr="00185DD5">
        <w:rPr>
          <w:rFonts w:ascii="Arial" w:hAnsi="Arial" w:cs="Arial"/>
          <w:b/>
          <w:bCs/>
        </w:rPr>
        <w:t>10.3.10 Requirement for Audit and Testing.</w:t>
      </w:r>
    </w:p>
    <w:p w14:paraId="1FC89130" w14:textId="77777777" w:rsidR="000E3617" w:rsidRDefault="000E3617" w:rsidP="000E3617">
      <w:pPr>
        <w:autoSpaceDE w:val="0"/>
        <w:autoSpaceDN w:val="0"/>
        <w:adjustRightInd w:val="0"/>
        <w:rPr>
          <w:rFonts w:ascii="Arial" w:hAnsi="Arial" w:cs="Arial"/>
          <w:b/>
          <w:bCs/>
        </w:rPr>
      </w:pPr>
    </w:p>
    <w:p w14:paraId="6C769163" w14:textId="77777777" w:rsidR="000E3617" w:rsidRDefault="000E3617" w:rsidP="000E3617">
      <w:pPr>
        <w:autoSpaceDE w:val="0"/>
        <w:autoSpaceDN w:val="0"/>
        <w:adjustRightInd w:val="0"/>
        <w:rPr>
          <w:rFonts w:ascii="Arial" w:hAnsi="Arial" w:cs="Arial"/>
          <w:b/>
          <w:bCs/>
        </w:rPr>
      </w:pPr>
      <w:r w:rsidRPr="00185DD5">
        <w:rPr>
          <w:rFonts w:ascii="Arial" w:hAnsi="Arial" w:cs="Arial"/>
          <w:b/>
          <w:bCs/>
        </w:rPr>
        <w:t>10.3.10.1 Audit and Testing by Scheduling Coordinator.</w:t>
      </w:r>
    </w:p>
    <w:p w14:paraId="1BB47096" w14:textId="77777777" w:rsidR="000E3617" w:rsidRDefault="000E3617" w:rsidP="000E3617">
      <w:pPr>
        <w:autoSpaceDE w:val="0"/>
        <w:autoSpaceDN w:val="0"/>
        <w:adjustRightInd w:val="0"/>
        <w:rPr>
          <w:rFonts w:ascii="Arial" w:hAnsi="Arial" w:cs="Arial"/>
        </w:rPr>
      </w:pPr>
    </w:p>
    <w:p w14:paraId="744FFA70" w14:textId="77777777" w:rsidR="000E3617" w:rsidRPr="00185DD5" w:rsidRDefault="000E3617" w:rsidP="000E3617">
      <w:pPr>
        <w:autoSpaceDE w:val="0"/>
        <w:autoSpaceDN w:val="0"/>
        <w:adjustRightInd w:val="0"/>
        <w:spacing w:line="480" w:lineRule="auto"/>
        <w:rPr>
          <w:rFonts w:ascii="Arial" w:hAnsi="Arial" w:cs="Arial"/>
        </w:rPr>
      </w:pPr>
      <w:r w:rsidRPr="00185DD5">
        <w:rPr>
          <w:rFonts w:ascii="Arial" w:hAnsi="Arial" w:cs="Arial"/>
        </w:rPr>
        <w:t>Each Scheduling Coordinator shall at least annually conduct (or engage an independent, qualified entity</w:t>
      </w:r>
      <w:r>
        <w:rPr>
          <w:rFonts w:ascii="Arial" w:hAnsi="Arial" w:cs="Arial"/>
        </w:rPr>
        <w:t xml:space="preserve"> </w:t>
      </w:r>
      <w:r w:rsidRPr="00185DD5">
        <w:rPr>
          <w:rFonts w:ascii="Arial" w:hAnsi="Arial" w:cs="Arial"/>
        </w:rPr>
        <w:t>to conduct) audits and tests of the Metering Facilities of the Scheduling Coordinator Metered Entities that</w:t>
      </w:r>
      <w:r>
        <w:rPr>
          <w:rFonts w:ascii="Arial" w:hAnsi="Arial" w:cs="Arial"/>
        </w:rPr>
        <w:t xml:space="preserve"> </w:t>
      </w:r>
      <w:r w:rsidRPr="00185DD5">
        <w:rPr>
          <w:rFonts w:ascii="Arial" w:hAnsi="Arial" w:cs="Arial"/>
        </w:rPr>
        <w:t>it represents and the Meter Data provided to the Scheduling Coordinator in order to ensure compliance</w:t>
      </w:r>
      <w:r>
        <w:rPr>
          <w:rFonts w:ascii="Arial" w:hAnsi="Arial" w:cs="Arial"/>
        </w:rPr>
        <w:t xml:space="preserve"> </w:t>
      </w:r>
      <w:r w:rsidRPr="00185DD5">
        <w:rPr>
          <w:rFonts w:ascii="Arial" w:hAnsi="Arial" w:cs="Arial"/>
        </w:rPr>
        <w:t>with all applicable requirements of any relevant Local Regulatory Authority. Scheduling Coordinators</w:t>
      </w:r>
      <w:r>
        <w:rPr>
          <w:rFonts w:ascii="Arial" w:hAnsi="Arial" w:cs="Arial"/>
        </w:rPr>
        <w:t xml:space="preserve"> </w:t>
      </w:r>
      <w:r w:rsidRPr="00185DD5">
        <w:rPr>
          <w:rFonts w:ascii="Arial" w:hAnsi="Arial" w:cs="Arial"/>
        </w:rPr>
        <w:t>shall undertake any other actions that are reasonable necessary to ensure the accuracy and integrity of</w:t>
      </w:r>
      <w:r>
        <w:rPr>
          <w:rFonts w:ascii="Arial" w:hAnsi="Arial" w:cs="Arial"/>
        </w:rPr>
        <w:t xml:space="preserve"> </w:t>
      </w:r>
      <w:r w:rsidRPr="00185DD5">
        <w:rPr>
          <w:rFonts w:ascii="Arial" w:hAnsi="Arial" w:cs="Arial"/>
        </w:rPr>
        <w:t xml:space="preserve">the Settlement Quality Meter Data </w:t>
      </w:r>
      <w:r w:rsidRPr="00185DD5">
        <w:rPr>
          <w:rFonts w:ascii="Arial" w:hAnsi="Arial" w:cs="Arial"/>
          <w:u w:val="single"/>
        </w:rPr>
        <w:t xml:space="preserve">(actual or SC estimated) </w:t>
      </w:r>
      <w:r>
        <w:rPr>
          <w:rFonts w:ascii="Arial" w:hAnsi="Arial" w:cs="Arial"/>
        </w:rPr>
        <w:t xml:space="preserve">and </w:t>
      </w:r>
      <w:r w:rsidRPr="00185DD5">
        <w:rPr>
          <w:rFonts w:ascii="Arial" w:hAnsi="Arial" w:cs="Arial"/>
        </w:rPr>
        <w:t>provided by them to the CAISO.</w:t>
      </w:r>
    </w:p>
    <w:p w14:paraId="3B47939F" w14:textId="77777777" w:rsidR="000E3617" w:rsidRPr="000E3617" w:rsidRDefault="000E3617" w:rsidP="0091231B">
      <w:pPr>
        <w:autoSpaceDE w:val="0"/>
        <w:autoSpaceDN w:val="0"/>
        <w:adjustRightInd w:val="0"/>
        <w:rPr>
          <w:rFonts w:ascii="Arial" w:hAnsi="Arial" w:cs="Arial"/>
          <w:bCs/>
        </w:rPr>
      </w:pPr>
    </w:p>
    <w:p w14:paraId="43F71B32" w14:textId="77777777" w:rsidR="000E3617" w:rsidRPr="000E3617" w:rsidRDefault="000E3617" w:rsidP="0091231B">
      <w:pPr>
        <w:autoSpaceDE w:val="0"/>
        <w:autoSpaceDN w:val="0"/>
        <w:adjustRightInd w:val="0"/>
        <w:rPr>
          <w:rFonts w:ascii="Arial" w:hAnsi="Arial" w:cs="Arial"/>
          <w:bCs/>
        </w:rPr>
      </w:pPr>
    </w:p>
    <w:p w14:paraId="79DB1E3C" w14:textId="77777777" w:rsidR="000E3617" w:rsidRPr="000E3617" w:rsidRDefault="000E3617" w:rsidP="000E3617">
      <w:pPr>
        <w:autoSpaceDE w:val="0"/>
        <w:autoSpaceDN w:val="0"/>
        <w:adjustRightInd w:val="0"/>
        <w:jc w:val="center"/>
        <w:rPr>
          <w:rFonts w:ascii="Arial" w:hAnsi="Arial" w:cs="Arial"/>
          <w:bCs/>
        </w:rPr>
      </w:pPr>
      <w:r>
        <w:rPr>
          <w:rFonts w:ascii="Arial" w:hAnsi="Arial" w:cs="Arial"/>
          <w:bCs/>
        </w:rPr>
        <w:t>* * *</w:t>
      </w:r>
    </w:p>
    <w:p w14:paraId="6623D22A" w14:textId="77777777" w:rsidR="0091231B" w:rsidRPr="000E3617" w:rsidRDefault="0091231B" w:rsidP="0091231B">
      <w:pPr>
        <w:autoSpaceDE w:val="0"/>
        <w:autoSpaceDN w:val="0"/>
        <w:adjustRightInd w:val="0"/>
        <w:rPr>
          <w:rFonts w:ascii="Arial" w:hAnsi="Arial" w:cs="Arial"/>
          <w:bCs/>
        </w:rPr>
      </w:pPr>
    </w:p>
    <w:p w14:paraId="07428488" w14:textId="77777777" w:rsidR="00372731" w:rsidRPr="009B2B29" w:rsidRDefault="00372731" w:rsidP="00372731">
      <w:pPr>
        <w:autoSpaceDE w:val="0"/>
        <w:autoSpaceDN w:val="0"/>
        <w:adjustRightInd w:val="0"/>
        <w:spacing w:line="480" w:lineRule="auto"/>
        <w:rPr>
          <w:rFonts w:ascii="Arial" w:hAnsi="Arial" w:cs="Arial"/>
          <w:b/>
          <w:bCs/>
        </w:rPr>
      </w:pPr>
      <w:r w:rsidRPr="009B2B29">
        <w:rPr>
          <w:rFonts w:ascii="Arial" w:hAnsi="Arial" w:cs="Arial"/>
          <w:b/>
          <w:bCs/>
        </w:rPr>
        <w:t>11.1.4</w:t>
      </w:r>
      <w:r w:rsidR="00227D0A">
        <w:rPr>
          <w:rFonts w:ascii="Arial" w:hAnsi="Arial" w:cs="Arial"/>
          <w:b/>
          <w:bCs/>
        </w:rPr>
        <w:tab/>
      </w:r>
      <w:r w:rsidR="00227D0A">
        <w:rPr>
          <w:rFonts w:ascii="Arial" w:hAnsi="Arial" w:cs="Arial"/>
          <w:b/>
          <w:bCs/>
        </w:rPr>
        <w:tab/>
      </w:r>
      <w:r w:rsidRPr="009B2B29">
        <w:rPr>
          <w:rFonts w:ascii="Arial" w:hAnsi="Arial" w:cs="Arial"/>
          <w:b/>
          <w:bCs/>
        </w:rPr>
        <w:t>Calculations of Settlements.</w:t>
      </w:r>
      <w:r w:rsidR="005D2544">
        <w:rPr>
          <w:rFonts w:ascii="Arial" w:hAnsi="Arial" w:cs="Arial"/>
          <w:b/>
          <w:bCs/>
        </w:rPr>
        <w:t xml:space="preserve">  </w:t>
      </w:r>
    </w:p>
    <w:p w14:paraId="1DE2FEC5" w14:textId="77777777" w:rsidR="00372731" w:rsidRDefault="00372731" w:rsidP="00372731">
      <w:pPr>
        <w:autoSpaceDE w:val="0"/>
        <w:autoSpaceDN w:val="0"/>
        <w:adjustRightInd w:val="0"/>
        <w:spacing w:line="480" w:lineRule="auto"/>
        <w:rPr>
          <w:rFonts w:ascii="Arial" w:hAnsi="Arial" w:cs="Arial"/>
        </w:rPr>
      </w:pPr>
      <w:r w:rsidRPr="009B2B29">
        <w:rPr>
          <w:rFonts w:ascii="Arial" w:hAnsi="Arial" w:cs="Arial"/>
        </w:rPr>
        <w:t>The CAISO shall calculate, account for and settle</w:t>
      </w:r>
      <w:r w:rsidR="00427AC1">
        <w:rPr>
          <w:rFonts w:ascii="Arial" w:hAnsi="Arial" w:cs="Arial"/>
        </w:rPr>
        <w:t xml:space="preserve"> </w:t>
      </w:r>
      <w:r w:rsidR="00427AC1" w:rsidRPr="00427AC1">
        <w:rPr>
          <w:rFonts w:ascii="Arial" w:hAnsi="Arial" w:cs="Arial"/>
          <w:u w:val="single"/>
        </w:rPr>
        <w:t>the charges in Section 11 in accordance with the CAISO Tariff</w:t>
      </w:r>
      <w:r w:rsidRPr="00427AC1">
        <w:rPr>
          <w:rFonts w:ascii="Arial" w:hAnsi="Arial" w:cs="Arial"/>
          <w:strike/>
        </w:rPr>
        <w:t>, based on the Settlement Quality Meter Data it has received, or, if Settlement Quality Meter Data is not available, based on the best available information or estimate it has received, the following charges in accordance with this CAISO Tariff</w:t>
      </w:r>
      <w:r w:rsidRPr="009B2B29">
        <w:rPr>
          <w:rFonts w:ascii="Arial" w:hAnsi="Arial" w:cs="Arial"/>
        </w:rPr>
        <w:t>.</w:t>
      </w:r>
    </w:p>
    <w:p w14:paraId="2854893C" w14:textId="77777777" w:rsidR="00436A34" w:rsidRDefault="00436A34" w:rsidP="00372731">
      <w:pPr>
        <w:autoSpaceDE w:val="0"/>
        <w:autoSpaceDN w:val="0"/>
        <w:adjustRightInd w:val="0"/>
        <w:spacing w:line="480" w:lineRule="auto"/>
        <w:rPr>
          <w:rFonts w:ascii="Arial" w:hAnsi="Arial" w:cs="Arial"/>
        </w:rPr>
      </w:pPr>
    </w:p>
    <w:p w14:paraId="4E218914" w14:textId="77777777" w:rsidR="00427AC1" w:rsidRPr="00436A34" w:rsidRDefault="00427AC1" w:rsidP="00CA4E0C">
      <w:pPr>
        <w:keepNext/>
        <w:widowControl w:val="0"/>
        <w:autoSpaceDE w:val="0"/>
        <w:autoSpaceDN w:val="0"/>
        <w:adjustRightInd w:val="0"/>
        <w:ind w:left="1440" w:hanging="1440"/>
        <w:rPr>
          <w:rFonts w:ascii="Arial" w:hAnsi="Arial" w:cs="Arial"/>
          <w:b/>
          <w:u w:val="single"/>
        </w:rPr>
      </w:pPr>
      <w:r>
        <w:rPr>
          <w:rFonts w:ascii="Arial" w:hAnsi="Arial" w:cs="Arial"/>
          <w:b/>
        </w:rPr>
        <w:t>11.1.5</w:t>
      </w:r>
      <w:r>
        <w:rPr>
          <w:rFonts w:ascii="Arial" w:hAnsi="Arial" w:cs="Arial"/>
          <w:b/>
        </w:rPr>
        <w:tab/>
      </w:r>
      <w:r w:rsidR="002818F5" w:rsidRPr="00436A34">
        <w:rPr>
          <w:rFonts w:ascii="Arial" w:hAnsi="Arial" w:cs="Arial"/>
          <w:b/>
          <w:u w:val="single"/>
        </w:rPr>
        <w:t xml:space="preserve">Settlement Quality </w:t>
      </w:r>
      <w:r w:rsidRPr="00436A34">
        <w:rPr>
          <w:rFonts w:ascii="Arial" w:hAnsi="Arial" w:cs="Arial"/>
          <w:b/>
          <w:u w:val="single"/>
        </w:rPr>
        <w:t>Meter Data</w:t>
      </w:r>
      <w:r w:rsidR="002818F5" w:rsidRPr="00436A34">
        <w:rPr>
          <w:rFonts w:ascii="Arial" w:hAnsi="Arial" w:cs="Arial"/>
          <w:b/>
          <w:u w:val="single"/>
        </w:rPr>
        <w:t xml:space="preserve"> for Initial Settlement Statement T+7B</w:t>
      </w:r>
      <w:r w:rsidR="00436A34">
        <w:rPr>
          <w:rFonts w:ascii="Arial" w:hAnsi="Arial" w:cs="Arial"/>
          <w:b/>
          <w:u w:val="single"/>
        </w:rPr>
        <w:t xml:space="preserve"> Calculation</w:t>
      </w:r>
      <w:r w:rsidR="002818F5" w:rsidRPr="00436A34">
        <w:rPr>
          <w:rFonts w:ascii="Arial" w:hAnsi="Arial" w:cs="Arial"/>
          <w:b/>
          <w:u w:val="single"/>
        </w:rPr>
        <w:t>.</w:t>
      </w:r>
    </w:p>
    <w:p w14:paraId="7794ACA3" w14:textId="77777777" w:rsidR="002818F5" w:rsidRDefault="002818F5" w:rsidP="00CA4E0C">
      <w:pPr>
        <w:keepNext/>
        <w:widowControl w:val="0"/>
        <w:autoSpaceDE w:val="0"/>
        <w:autoSpaceDN w:val="0"/>
        <w:adjustRightInd w:val="0"/>
        <w:ind w:left="1440" w:hanging="1440"/>
        <w:rPr>
          <w:rFonts w:ascii="Arial" w:hAnsi="Arial" w:cs="Arial"/>
        </w:rPr>
      </w:pPr>
    </w:p>
    <w:p w14:paraId="1DAFEA65" w14:textId="77777777" w:rsidR="00427AC1" w:rsidRPr="0070329B" w:rsidRDefault="00427AC1" w:rsidP="00CA4E0C">
      <w:pPr>
        <w:keepNext/>
        <w:widowControl w:val="0"/>
        <w:autoSpaceDE w:val="0"/>
        <w:autoSpaceDN w:val="0"/>
        <w:adjustRightInd w:val="0"/>
        <w:spacing w:line="480" w:lineRule="auto"/>
        <w:rPr>
          <w:rFonts w:ascii="Arial" w:hAnsi="Arial" w:cs="Arial"/>
          <w:u w:val="single"/>
        </w:rPr>
      </w:pPr>
      <w:r w:rsidRPr="00427AC1">
        <w:rPr>
          <w:rFonts w:ascii="Arial" w:hAnsi="Arial" w:cs="Arial"/>
          <w:u w:val="single"/>
        </w:rPr>
        <w:t xml:space="preserve">The CAISO’s </w:t>
      </w:r>
      <w:r w:rsidR="00CA446F">
        <w:rPr>
          <w:rFonts w:ascii="Arial" w:hAnsi="Arial" w:cs="Arial"/>
          <w:u w:val="single"/>
        </w:rPr>
        <w:t>Initial Settlement Statement T+7B</w:t>
      </w:r>
      <w:r w:rsidRPr="00427AC1">
        <w:rPr>
          <w:rFonts w:ascii="Arial" w:hAnsi="Arial" w:cs="Arial"/>
          <w:u w:val="single"/>
        </w:rPr>
        <w:t xml:space="preserve"> </w:t>
      </w:r>
      <w:r w:rsidR="00436A34">
        <w:rPr>
          <w:rFonts w:ascii="Arial" w:hAnsi="Arial" w:cs="Arial"/>
          <w:u w:val="single"/>
        </w:rPr>
        <w:t xml:space="preserve">calculation </w:t>
      </w:r>
      <w:r w:rsidRPr="00427AC1">
        <w:rPr>
          <w:rFonts w:ascii="Arial" w:hAnsi="Arial" w:cs="Arial"/>
          <w:u w:val="single"/>
        </w:rPr>
        <w:t xml:space="preserve">shall be based on the Settlement Quality Meter Data (actual or </w:t>
      </w:r>
      <w:r w:rsidR="00870118">
        <w:rPr>
          <w:rFonts w:ascii="Arial" w:hAnsi="Arial" w:cs="Arial"/>
          <w:u w:val="single"/>
        </w:rPr>
        <w:t xml:space="preserve">SC </w:t>
      </w:r>
      <w:r w:rsidRPr="00427AC1">
        <w:rPr>
          <w:rFonts w:ascii="Arial" w:hAnsi="Arial" w:cs="Arial"/>
          <w:u w:val="single"/>
        </w:rPr>
        <w:t>estimated) received</w:t>
      </w:r>
      <w:r w:rsidR="00BE0788">
        <w:rPr>
          <w:rFonts w:ascii="Arial" w:hAnsi="Arial" w:cs="Arial"/>
          <w:u w:val="single"/>
        </w:rPr>
        <w:t xml:space="preserve"> in SQMDS. </w:t>
      </w:r>
      <w:r w:rsidR="00805EA7">
        <w:rPr>
          <w:rFonts w:ascii="Arial" w:hAnsi="Arial" w:cs="Arial"/>
          <w:u w:val="single"/>
        </w:rPr>
        <w:t xml:space="preserve"> </w:t>
      </w:r>
      <w:r w:rsidR="00BE0788">
        <w:rPr>
          <w:rFonts w:ascii="Arial" w:hAnsi="Arial" w:cs="Arial"/>
          <w:u w:val="single"/>
        </w:rPr>
        <w:t>In the event</w:t>
      </w:r>
      <w:r w:rsidRPr="00427AC1">
        <w:rPr>
          <w:rFonts w:ascii="Arial" w:hAnsi="Arial" w:cs="Arial"/>
          <w:u w:val="single"/>
        </w:rPr>
        <w:t xml:space="preserve"> </w:t>
      </w:r>
      <w:r w:rsidR="00D47ED0">
        <w:rPr>
          <w:rFonts w:ascii="Arial" w:hAnsi="Arial" w:cs="Arial"/>
          <w:u w:val="single"/>
        </w:rPr>
        <w:t xml:space="preserve">Actual </w:t>
      </w:r>
      <w:r w:rsidRPr="00427AC1">
        <w:rPr>
          <w:rFonts w:ascii="Arial" w:hAnsi="Arial" w:cs="Arial"/>
          <w:u w:val="single"/>
        </w:rPr>
        <w:t xml:space="preserve">Settlement Quality Meter Data or </w:t>
      </w:r>
      <w:r w:rsidR="00870118">
        <w:rPr>
          <w:rFonts w:ascii="Arial" w:hAnsi="Arial" w:cs="Arial"/>
          <w:u w:val="single"/>
        </w:rPr>
        <w:t xml:space="preserve">Scheduling Coordinator </w:t>
      </w:r>
      <w:r w:rsidRPr="00427AC1">
        <w:rPr>
          <w:rFonts w:ascii="Arial" w:hAnsi="Arial" w:cs="Arial"/>
          <w:u w:val="single"/>
        </w:rPr>
        <w:t xml:space="preserve">Estimated Settlement Quality Meter Data is not </w:t>
      </w:r>
      <w:r w:rsidR="009249C4">
        <w:rPr>
          <w:rFonts w:ascii="Arial" w:hAnsi="Arial" w:cs="Arial"/>
          <w:u w:val="single"/>
        </w:rPr>
        <w:t>received</w:t>
      </w:r>
      <w:r w:rsidR="00805EA7">
        <w:rPr>
          <w:rFonts w:ascii="Arial" w:hAnsi="Arial" w:cs="Arial"/>
          <w:u w:val="single"/>
        </w:rPr>
        <w:t xml:space="preserve"> from a Scheduling Coordinator or CAISO Metered Entity</w:t>
      </w:r>
      <w:r w:rsidRPr="00427AC1">
        <w:rPr>
          <w:rFonts w:ascii="Arial" w:hAnsi="Arial" w:cs="Arial"/>
          <w:u w:val="single"/>
        </w:rPr>
        <w:t xml:space="preserve">, </w:t>
      </w:r>
      <w:r w:rsidR="00805EA7">
        <w:rPr>
          <w:rFonts w:ascii="Arial" w:hAnsi="Arial" w:cs="Arial"/>
          <w:u w:val="single"/>
        </w:rPr>
        <w:t xml:space="preserve">the CAISO will estimate Settlement Quality Meter Data for </w:t>
      </w:r>
      <w:r w:rsidR="00436A34">
        <w:rPr>
          <w:rFonts w:ascii="Arial" w:hAnsi="Arial" w:cs="Arial"/>
          <w:u w:val="single"/>
        </w:rPr>
        <w:t xml:space="preserve">that </w:t>
      </w:r>
      <w:r w:rsidR="008B4F1B">
        <w:rPr>
          <w:rFonts w:ascii="Arial" w:hAnsi="Arial" w:cs="Arial"/>
          <w:u w:val="single"/>
        </w:rPr>
        <w:t>outstanding metered Demand or Generation for the Initial Settlement Statement T+7B</w:t>
      </w:r>
      <w:r w:rsidR="00436A34">
        <w:rPr>
          <w:rFonts w:ascii="Arial" w:hAnsi="Arial" w:cs="Arial"/>
          <w:u w:val="single"/>
        </w:rPr>
        <w:t xml:space="preserve"> calculation</w:t>
      </w:r>
      <w:r w:rsidR="008B4F1B">
        <w:rPr>
          <w:rFonts w:ascii="Arial" w:hAnsi="Arial" w:cs="Arial"/>
          <w:u w:val="single"/>
        </w:rPr>
        <w:t>.</w:t>
      </w:r>
      <w:r w:rsidRPr="0070329B">
        <w:rPr>
          <w:rFonts w:ascii="Arial" w:hAnsi="Arial" w:cs="Arial"/>
          <w:u w:val="single"/>
        </w:rPr>
        <w:t xml:space="preserve">  </w:t>
      </w:r>
    </w:p>
    <w:p w14:paraId="00BFDDDE" w14:textId="77777777" w:rsidR="00427AC1" w:rsidRPr="0070329B" w:rsidRDefault="00427AC1" w:rsidP="00427AC1">
      <w:pPr>
        <w:autoSpaceDE w:val="0"/>
        <w:autoSpaceDN w:val="0"/>
        <w:adjustRightInd w:val="0"/>
        <w:spacing w:line="480" w:lineRule="auto"/>
        <w:ind w:left="1440" w:hanging="720"/>
        <w:rPr>
          <w:rFonts w:ascii="Arial" w:hAnsi="Arial" w:cs="Arial"/>
          <w:u w:val="single"/>
        </w:rPr>
      </w:pPr>
      <w:r w:rsidRPr="0070329B">
        <w:rPr>
          <w:rFonts w:ascii="Arial" w:hAnsi="Arial" w:cs="Arial"/>
          <w:u w:val="single"/>
        </w:rPr>
        <w:t>(</w:t>
      </w:r>
      <w:r>
        <w:rPr>
          <w:rFonts w:ascii="Arial" w:hAnsi="Arial" w:cs="Arial"/>
          <w:u w:val="single"/>
        </w:rPr>
        <w:t>a)</w:t>
      </w:r>
      <w:r>
        <w:rPr>
          <w:rFonts w:ascii="Arial" w:hAnsi="Arial" w:cs="Arial"/>
          <w:u w:val="single"/>
        </w:rPr>
        <w:tab/>
      </w:r>
      <w:r w:rsidR="008B4F1B">
        <w:rPr>
          <w:rFonts w:ascii="Arial" w:hAnsi="Arial" w:cs="Arial"/>
          <w:u w:val="single"/>
        </w:rPr>
        <w:t xml:space="preserve">CAISO Estimated Settlement Quality Meter Data </w:t>
      </w:r>
      <w:r w:rsidR="001762CC">
        <w:rPr>
          <w:rFonts w:ascii="Arial" w:hAnsi="Arial" w:cs="Arial"/>
          <w:u w:val="single"/>
        </w:rPr>
        <w:t>for</w:t>
      </w:r>
      <w:r w:rsidRPr="0070329B">
        <w:rPr>
          <w:rFonts w:ascii="Arial" w:hAnsi="Arial" w:cs="Arial"/>
          <w:u w:val="single"/>
        </w:rPr>
        <w:t xml:space="preserve"> metered Generation will be based on total Expected Energy</w:t>
      </w:r>
      <w:r>
        <w:rPr>
          <w:rFonts w:ascii="Arial" w:hAnsi="Arial" w:cs="Arial"/>
          <w:u w:val="single"/>
        </w:rPr>
        <w:t xml:space="preserve"> and</w:t>
      </w:r>
      <w:r w:rsidRPr="0070329B">
        <w:rPr>
          <w:rFonts w:ascii="Arial" w:hAnsi="Arial" w:cs="Arial"/>
          <w:u w:val="single"/>
        </w:rPr>
        <w:t xml:space="preserve"> dispatch </w:t>
      </w:r>
      <w:r w:rsidR="00F624DD">
        <w:rPr>
          <w:rFonts w:ascii="Arial" w:hAnsi="Arial" w:cs="Arial"/>
          <w:u w:val="single"/>
        </w:rPr>
        <w:t xml:space="preserve">of that resource </w:t>
      </w:r>
      <w:r w:rsidRPr="0070329B">
        <w:rPr>
          <w:rFonts w:ascii="Arial" w:hAnsi="Arial" w:cs="Arial"/>
          <w:u w:val="single"/>
        </w:rPr>
        <w:t xml:space="preserve">as calculated in the Real-Time Market </w:t>
      </w:r>
      <w:r w:rsidR="00F624DD">
        <w:rPr>
          <w:rFonts w:ascii="Arial" w:hAnsi="Arial" w:cs="Arial"/>
          <w:u w:val="single"/>
        </w:rPr>
        <w:t>and</w:t>
      </w:r>
      <w:r w:rsidRPr="0070329B">
        <w:rPr>
          <w:rFonts w:ascii="Arial" w:hAnsi="Arial" w:cs="Arial"/>
          <w:u w:val="single"/>
        </w:rPr>
        <w:t xml:space="preserve"> as modified by any applicable corrections to the Dispatch Operating Point for the resource.    </w:t>
      </w:r>
    </w:p>
    <w:p w14:paraId="5BAF3176" w14:textId="77777777" w:rsidR="00427AC1" w:rsidRDefault="00427AC1" w:rsidP="00427AC1">
      <w:pPr>
        <w:autoSpaceDE w:val="0"/>
        <w:autoSpaceDN w:val="0"/>
        <w:adjustRightInd w:val="0"/>
        <w:spacing w:line="480" w:lineRule="auto"/>
        <w:ind w:left="1440" w:hanging="720"/>
        <w:rPr>
          <w:rFonts w:ascii="Arial" w:hAnsi="Arial" w:cs="Arial"/>
          <w:u w:val="single"/>
        </w:rPr>
      </w:pPr>
      <w:r w:rsidRPr="0070329B">
        <w:rPr>
          <w:rFonts w:ascii="Arial" w:hAnsi="Arial" w:cs="Arial"/>
          <w:u w:val="single"/>
        </w:rPr>
        <w:t>(</w:t>
      </w:r>
      <w:r>
        <w:rPr>
          <w:rFonts w:ascii="Arial" w:hAnsi="Arial" w:cs="Arial"/>
          <w:u w:val="single"/>
        </w:rPr>
        <w:t>b</w:t>
      </w:r>
      <w:r w:rsidRPr="0070329B">
        <w:rPr>
          <w:rFonts w:ascii="Arial" w:hAnsi="Arial" w:cs="Arial"/>
          <w:u w:val="single"/>
        </w:rPr>
        <w:t>)</w:t>
      </w:r>
      <w:r w:rsidRPr="0070329B">
        <w:rPr>
          <w:rFonts w:ascii="Arial" w:hAnsi="Arial" w:cs="Arial"/>
          <w:u w:val="single"/>
        </w:rPr>
        <w:tab/>
      </w:r>
      <w:r w:rsidR="00F624DD">
        <w:rPr>
          <w:rFonts w:ascii="Arial" w:hAnsi="Arial" w:cs="Arial"/>
          <w:u w:val="single"/>
        </w:rPr>
        <w:t xml:space="preserve">CAISO Estimated Settlement Quality Meter Data for </w:t>
      </w:r>
      <w:r w:rsidR="00DA4900">
        <w:rPr>
          <w:rFonts w:ascii="Arial" w:hAnsi="Arial" w:cs="Arial"/>
          <w:u w:val="single"/>
        </w:rPr>
        <w:t>me</w:t>
      </w:r>
      <w:r w:rsidRPr="0070329B">
        <w:rPr>
          <w:rFonts w:ascii="Arial" w:hAnsi="Arial" w:cs="Arial"/>
          <w:u w:val="single"/>
        </w:rPr>
        <w:t>tered Demand</w:t>
      </w:r>
      <w:r w:rsidR="00DA4900">
        <w:rPr>
          <w:rFonts w:ascii="Arial" w:hAnsi="Arial" w:cs="Arial"/>
          <w:u w:val="single"/>
        </w:rPr>
        <w:t xml:space="preserve"> will be based on</w:t>
      </w:r>
      <w:r w:rsidRPr="0070329B">
        <w:rPr>
          <w:rFonts w:ascii="Arial" w:hAnsi="Arial" w:cs="Arial"/>
          <w:u w:val="single"/>
        </w:rPr>
        <w:t xml:space="preserve"> </w:t>
      </w:r>
      <w:r w:rsidR="00DA4900">
        <w:rPr>
          <w:rFonts w:ascii="Arial" w:hAnsi="Arial" w:cs="Arial"/>
          <w:u w:val="single"/>
        </w:rPr>
        <w:t xml:space="preserve">Scheduled Demand by LAP and/or CLAP.  This value will be increased by </w:t>
      </w:r>
      <w:r w:rsidR="00436A34">
        <w:rPr>
          <w:rFonts w:ascii="Arial" w:hAnsi="Arial" w:cs="Arial"/>
          <w:u w:val="single"/>
        </w:rPr>
        <w:t>fifteen (</w:t>
      </w:r>
      <w:r w:rsidR="00DA4900">
        <w:rPr>
          <w:rFonts w:ascii="Arial" w:hAnsi="Arial" w:cs="Arial"/>
          <w:u w:val="single"/>
        </w:rPr>
        <w:t>15</w:t>
      </w:r>
      <w:r w:rsidR="00436A34">
        <w:rPr>
          <w:rFonts w:ascii="Arial" w:hAnsi="Arial" w:cs="Arial"/>
          <w:u w:val="single"/>
        </w:rPr>
        <w:t>)</w:t>
      </w:r>
      <w:r w:rsidR="00DA4900">
        <w:rPr>
          <w:rFonts w:ascii="Arial" w:hAnsi="Arial" w:cs="Arial"/>
          <w:u w:val="single"/>
        </w:rPr>
        <w:t xml:space="preserve"> percent if the total actual system Demand in Real Time, as determined by the CAISO each hour, is greater than </w:t>
      </w:r>
      <w:r w:rsidR="00EA13BF">
        <w:rPr>
          <w:rFonts w:ascii="Arial" w:hAnsi="Arial" w:cs="Arial"/>
          <w:u w:val="single"/>
        </w:rPr>
        <w:t>fifteen (</w:t>
      </w:r>
      <w:r w:rsidR="00DA4900">
        <w:rPr>
          <w:rFonts w:ascii="Arial" w:hAnsi="Arial" w:cs="Arial"/>
          <w:u w:val="single"/>
        </w:rPr>
        <w:t>15</w:t>
      </w:r>
      <w:r w:rsidR="00EA13BF">
        <w:rPr>
          <w:rFonts w:ascii="Arial" w:hAnsi="Arial" w:cs="Arial"/>
          <w:u w:val="single"/>
        </w:rPr>
        <w:t>)</w:t>
      </w:r>
      <w:r w:rsidR="00DA4900">
        <w:rPr>
          <w:rFonts w:ascii="Arial" w:hAnsi="Arial" w:cs="Arial"/>
          <w:u w:val="single"/>
        </w:rPr>
        <w:t xml:space="preserve"> percent of the </w:t>
      </w:r>
      <w:r w:rsidR="000E3617">
        <w:rPr>
          <w:rFonts w:ascii="Arial" w:hAnsi="Arial" w:cs="Arial"/>
          <w:u w:val="single"/>
        </w:rPr>
        <w:t>T</w:t>
      </w:r>
      <w:r w:rsidR="00EA13BF">
        <w:rPr>
          <w:rFonts w:ascii="Arial" w:hAnsi="Arial" w:cs="Arial"/>
          <w:u w:val="single"/>
        </w:rPr>
        <w:t xml:space="preserve">otal </w:t>
      </w:r>
      <w:r w:rsidR="000E3617">
        <w:rPr>
          <w:rFonts w:ascii="Arial" w:hAnsi="Arial" w:cs="Arial"/>
          <w:u w:val="single"/>
        </w:rPr>
        <w:t>E</w:t>
      </w:r>
      <w:r w:rsidR="00EA13BF">
        <w:rPr>
          <w:rFonts w:ascii="Arial" w:hAnsi="Arial" w:cs="Arial"/>
          <w:u w:val="single"/>
        </w:rPr>
        <w:t xml:space="preserve">stimated </w:t>
      </w:r>
      <w:r w:rsidR="000E3617">
        <w:rPr>
          <w:rFonts w:ascii="Arial" w:hAnsi="Arial" w:cs="Arial"/>
          <w:u w:val="single"/>
        </w:rPr>
        <w:t>M</w:t>
      </w:r>
      <w:r w:rsidR="00EA13BF">
        <w:rPr>
          <w:rFonts w:ascii="Arial" w:hAnsi="Arial" w:cs="Arial"/>
          <w:u w:val="single"/>
        </w:rPr>
        <w:t xml:space="preserve">etered </w:t>
      </w:r>
      <w:r w:rsidR="00B06EEC">
        <w:rPr>
          <w:rFonts w:ascii="Arial" w:hAnsi="Arial" w:cs="Arial"/>
          <w:u w:val="single"/>
        </w:rPr>
        <w:t>D</w:t>
      </w:r>
      <w:r w:rsidR="00EA13BF">
        <w:rPr>
          <w:rFonts w:ascii="Arial" w:hAnsi="Arial" w:cs="Arial"/>
          <w:u w:val="single"/>
        </w:rPr>
        <w:t>emand</w:t>
      </w:r>
      <w:r w:rsidR="00B06EEC">
        <w:rPr>
          <w:rFonts w:ascii="Arial" w:hAnsi="Arial" w:cs="Arial"/>
          <w:u w:val="single"/>
        </w:rPr>
        <w:t xml:space="preserve"> at T+5B.</w:t>
      </w:r>
    </w:p>
    <w:p w14:paraId="6B097553" w14:textId="77777777" w:rsidR="0087099A" w:rsidRPr="009B2B29" w:rsidRDefault="0087099A" w:rsidP="0087099A">
      <w:pPr>
        <w:spacing w:line="480" w:lineRule="auto"/>
        <w:jc w:val="center"/>
        <w:rPr>
          <w:rFonts w:ascii="Arial" w:hAnsi="Arial" w:cs="Arial"/>
        </w:rPr>
      </w:pPr>
      <w:r w:rsidRPr="009B2B29">
        <w:rPr>
          <w:rFonts w:ascii="Arial" w:hAnsi="Arial" w:cs="Arial"/>
        </w:rPr>
        <w:t>* * *</w:t>
      </w:r>
    </w:p>
    <w:p w14:paraId="64E6E750" w14:textId="77777777" w:rsidR="00A2373B" w:rsidRDefault="00A2373B" w:rsidP="00A2373B">
      <w:pPr>
        <w:spacing w:line="480" w:lineRule="auto"/>
        <w:rPr>
          <w:rFonts w:ascii="Arial" w:hAnsi="Arial" w:cs="Arial"/>
          <w:b/>
          <w:bCs/>
        </w:rPr>
      </w:pPr>
      <w:r>
        <w:rPr>
          <w:rFonts w:ascii="Arial" w:hAnsi="Arial" w:cs="Arial"/>
          <w:b/>
          <w:bCs/>
        </w:rPr>
        <w:t>11.23</w:t>
      </w:r>
      <w:r>
        <w:rPr>
          <w:rFonts w:ascii="Arial" w:hAnsi="Arial" w:cs="Arial"/>
          <w:b/>
          <w:bCs/>
        </w:rPr>
        <w:tab/>
        <w:t>Penalties for Uninstructed Imbalance Energy.</w:t>
      </w:r>
    </w:p>
    <w:p w14:paraId="0944D324" w14:textId="77777777" w:rsidR="00A2373B" w:rsidRDefault="00A2373B" w:rsidP="00A2373B">
      <w:pPr>
        <w:spacing w:line="480" w:lineRule="auto"/>
        <w:rPr>
          <w:rFonts w:ascii="Arial" w:hAnsi="Arial" w:cs="Arial"/>
        </w:rPr>
      </w:pPr>
      <w:r>
        <w:rPr>
          <w:rFonts w:ascii="Arial" w:hAnsi="Arial" w:cs="Arial"/>
        </w:rPr>
        <w:t xml:space="preserve">Effective December 1, 2004, the CAISO shall not charge any Uninstructed Deviation Penalties pursuant to this Section 11.23 until FERC issues an order authorizing the CAISO to charge Uninstructed Deviation Penalties pursuant to this section.  Beginning with Settlement Statements for the first Trading Day for which FERC authorizes the CAISO to charge Uninstructed Deviation Penalties pursuant to this section, the CAISO shall charge Scheduling Coordinators Uninstructed Deviation Penalties for Uninstructed Imbalance Energy resulting from resource deviations outside a Tolerance Band from their Dispatch Operating Point, for dispatched resources, or their Day-Ahead Schedule otherwise.  </w:t>
      </w:r>
      <w:r w:rsidRPr="004508A6">
        <w:rPr>
          <w:rStyle w:val="msoins0"/>
          <w:rFonts w:ascii="Arial" w:hAnsi="Arial" w:cs="Arial"/>
          <w:color w:val="000000"/>
          <w:u w:val="single"/>
        </w:rPr>
        <w:t>Publishing of Uninstructed Deviation Penalty results will not occur on the Initial Settlement Statement T+ 7B but rather will occur on the Recalculation Settlement Statement T+38B.</w:t>
      </w:r>
      <w:r>
        <w:rPr>
          <w:rStyle w:val="msoins0"/>
          <w:rFonts w:ascii="Arial" w:hAnsi="Arial" w:cs="Arial"/>
          <w:color w:val="000080"/>
          <w:u w:val="single"/>
        </w:rPr>
        <w:t xml:space="preserve">  </w:t>
      </w:r>
      <w:r>
        <w:rPr>
          <w:rFonts w:ascii="Arial" w:hAnsi="Arial" w:cs="Arial"/>
        </w:rPr>
        <w:t>The Uninstructed Deviation Penalty will be applied as follows:</w:t>
      </w:r>
    </w:p>
    <w:p w14:paraId="3064AED9" w14:textId="77777777" w:rsidR="00A2373B" w:rsidRPr="004508A6" w:rsidRDefault="00A2373B" w:rsidP="00A2373B">
      <w:pPr>
        <w:rPr>
          <w:rFonts w:ascii="Arial" w:hAnsi="Arial" w:cs="Arial"/>
          <w:b/>
        </w:rPr>
      </w:pPr>
      <w:r>
        <w:rPr>
          <w:b/>
        </w:rPr>
        <w:tab/>
      </w:r>
      <w:r>
        <w:rPr>
          <w:rFonts w:ascii="Arial" w:hAnsi="Arial" w:cs="Arial"/>
          <w:b/>
        </w:rPr>
        <w:t>[No changes proposed in subsections a through z]</w:t>
      </w:r>
    </w:p>
    <w:p w14:paraId="2194791A" w14:textId="77777777" w:rsidR="00A2373B" w:rsidRDefault="00A2373B" w:rsidP="00CA4E0C">
      <w:pPr>
        <w:autoSpaceDE w:val="0"/>
        <w:autoSpaceDN w:val="0"/>
        <w:adjustRightInd w:val="0"/>
        <w:rPr>
          <w:rFonts w:ascii="Arial" w:hAnsi="Arial" w:cs="Arial"/>
          <w:bCs/>
        </w:rPr>
      </w:pPr>
    </w:p>
    <w:p w14:paraId="57F68BBF" w14:textId="77777777" w:rsidR="00A2373B" w:rsidRDefault="00A2373B" w:rsidP="00CA4E0C">
      <w:pPr>
        <w:autoSpaceDE w:val="0"/>
        <w:autoSpaceDN w:val="0"/>
        <w:adjustRightInd w:val="0"/>
        <w:rPr>
          <w:rFonts w:ascii="Arial" w:hAnsi="Arial" w:cs="Arial"/>
          <w:bCs/>
        </w:rPr>
      </w:pPr>
    </w:p>
    <w:p w14:paraId="285C0C29" w14:textId="77777777" w:rsidR="00A2373B" w:rsidRDefault="00A2373B" w:rsidP="00A2373B">
      <w:pPr>
        <w:autoSpaceDE w:val="0"/>
        <w:autoSpaceDN w:val="0"/>
        <w:adjustRightInd w:val="0"/>
        <w:jc w:val="center"/>
        <w:rPr>
          <w:rFonts w:ascii="Arial" w:hAnsi="Arial" w:cs="Arial"/>
          <w:bCs/>
        </w:rPr>
      </w:pPr>
      <w:r>
        <w:rPr>
          <w:rFonts w:ascii="Arial" w:hAnsi="Arial" w:cs="Arial"/>
          <w:bCs/>
        </w:rPr>
        <w:t>* * *</w:t>
      </w:r>
    </w:p>
    <w:p w14:paraId="6E4B3857" w14:textId="77777777" w:rsidR="00A2373B" w:rsidRDefault="00A2373B" w:rsidP="00CA4E0C">
      <w:pPr>
        <w:autoSpaceDE w:val="0"/>
        <w:autoSpaceDN w:val="0"/>
        <w:adjustRightInd w:val="0"/>
        <w:rPr>
          <w:rFonts w:ascii="Arial" w:hAnsi="Arial" w:cs="Arial"/>
          <w:bCs/>
        </w:rPr>
      </w:pPr>
    </w:p>
    <w:p w14:paraId="56BD4B54" w14:textId="77777777" w:rsidR="00A2373B" w:rsidRPr="00A2373B" w:rsidRDefault="00A2373B" w:rsidP="00CA4E0C">
      <w:pPr>
        <w:autoSpaceDE w:val="0"/>
        <w:autoSpaceDN w:val="0"/>
        <w:adjustRightInd w:val="0"/>
        <w:rPr>
          <w:rFonts w:ascii="Arial" w:hAnsi="Arial" w:cs="Arial"/>
          <w:bCs/>
        </w:rPr>
      </w:pPr>
    </w:p>
    <w:p w14:paraId="36FFBABF"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w:t>
      </w:r>
      <w:r w:rsidR="00227D0A">
        <w:rPr>
          <w:rFonts w:ascii="Arial" w:hAnsi="Arial" w:cs="Arial"/>
          <w:b/>
          <w:bCs/>
        </w:rPr>
        <w:tab/>
      </w:r>
      <w:r w:rsidR="00227D0A">
        <w:rPr>
          <w:rFonts w:ascii="Arial" w:hAnsi="Arial" w:cs="Arial"/>
          <w:b/>
          <w:bCs/>
        </w:rPr>
        <w:tab/>
      </w:r>
      <w:r w:rsidRPr="009B2B29">
        <w:rPr>
          <w:rFonts w:ascii="Arial" w:hAnsi="Arial" w:cs="Arial"/>
          <w:b/>
          <w:bCs/>
        </w:rPr>
        <w:t>Billing and Payment Process.</w:t>
      </w:r>
    </w:p>
    <w:p w14:paraId="0BABF414"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 xml:space="preserve">The CAISO will calculate for each charge the amounts payable by the relevant Scheduling Coordinator, CRR Holder, Black Start Generator or Participating TO for each Settlement Period of the Trading Day, and the amounts payable to that Scheduling Coordinator, CRR Holder, Black Start Generator or Participating TO for each charge for each Settlement Period of that Trading Day and shall arrive at a net amount payable for each charge by or to that Scheduling Coordinator, CRR Holder, Black Start Generator or Participating TO for each charge for that Trading Day. </w:t>
      </w:r>
      <w:r w:rsidR="007160A2">
        <w:rPr>
          <w:rFonts w:ascii="Arial" w:hAnsi="Arial" w:cs="Arial"/>
        </w:rPr>
        <w:t xml:space="preserve"> </w:t>
      </w:r>
      <w:r w:rsidRPr="009B2B29">
        <w:rPr>
          <w:rFonts w:ascii="Arial" w:hAnsi="Arial" w:cs="Arial"/>
        </w:rPr>
        <w:t xml:space="preserve">Each of these amounts will appear in the </w:t>
      </w:r>
      <w:r w:rsidRPr="007160A2">
        <w:rPr>
          <w:rFonts w:ascii="Arial" w:hAnsi="Arial" w:cs="Arial"/>
          <w:strike/>
        </w:rPr>
        <w:t xml:space="preserve">Initial </w:t>
      </w:r>
      <w:r w:rsidRPr="009B2B29">
        <w:rPr>
          <w:rFonts w:ascii="Arial" w:hAnsi="Arial" w:cs="Arial"/>
        </w:rPr>
        <w:t>Settlement Statement</w:t>
      </w:r>
      <w:r w:rsidR="00675E04" w:rsidRPr="007160A2">
        <w:rPr>
          <w:rFonts w:ascii="Arial" w:hAnsi="Arial" w:cs="Arial"/>
          <w:u w:val="single"/>
        </w:rPr>
        <w:t>s</w:t>
      </w:r>
      <w:r w:rsidRPr="007160A2">
        <w:rPr>
          <w:rFonts w:ascii="Arial" w:hAnsi="Arial" w:cs="Arial"/>
          <w:strike/>
        </w:rPr>
        <w:t xml:space="preserve"> T+38BD, Initial Settlement Statement Reissue, Recalculation Settlement Statement and the Recalculation Settlement Statement T+76BD </w:t>
      </w:r>
      <w:r w:rsidR="00675E04" w:rsidRPr="007160A2">
        <w:rPr>
          <w:rFonts w:ascii="Arial" w:hAnsi="Arial" w:cs="Arial"/>
          <w:u w:val="single"/>
        </w:rPr>
        <w:t xml:space="preserve"> </w:t>
      </w:r>
      <w:r w:rsidRPr="009B2B29">
        <w:rPr>
          <w:rFonts w:ascii="Arial" w:hAnsi="Arial" w:cs="Arial"/>
        </w:rPr>
        <w:t>that the CAISO will provide to the relevant Scheduling Coordinator, CRR Holder, Black Start Generator or Participating TO.</w:t>
      </w:r>
      <w:r w:rsidR="0007109D">
        <w:rPr>
          <w:rFonts w:ascii="Arial" w:hAnsi="Arial" w:cs="Arial"/>
        </w:rPr>
        <w:t xml:space="preserve">  </w:t>
      </w:r>
      <w:r w:rsidRPr="009B2B29">
        <w:rPr>
          <w:rFonts w:ascii="Arial" w:hAnsi="Arial" w:cs="Arial"/>
        </w:rPr>
        <w:t xml:space="preserve">The components of the Grid Management Charge will be included in </w:t>
      </w:r>
      <w:r w:rsidR="00675E04" w:rsidRPr="007160A2">
        <w:rPr>
          <w:rFonts w:ascii="Arial" w:hAnsi="Arial" w:cs="Arial"/>
          <w:u w:val="single"/>
        </w:rPr>
        <w:t xml:space="preserve">an </w:t>
      </w:r>
      <w:r w:rsidRPr="007160A2">
        <w:rPr>
          <w:rFonts w:ascii="Arial" w:hAnsi="Arial" w:cs="Arial"/>
          <w:strike/>
        </w:rPr>
        <w:t xml:space="preserve">the </w:t>
      </w:r>
      <w:r w:rsidRPr="009B2B29">
        <w:rPr>
          <w:rFonts w:ascii="Arial" w:hAnsi="Arial" w:cs="Arial"/>
        </w:rPr>
        <w:t>Initial Settlement Statement T+</w:t>
      </w:r>
      <w:r w:rsidR="00675E04" w:rsidRPr="007160A2">
        <w:rPr>
          <w:rFonts w:ascii="Arial" w:hAnsi="Arial" w:cs="Arial"/>
          <w:u w:val="single"/>
        </w:rPr>
        <w:t>7</w:t>
      </w:r>
      <w:r w:rsidRPr="007160A2">
        <w:rPr>
          <w:rFonts w:ascii="Arial" w:hAnsi="Arial" w:cs="Arial"/>
          <w:strike/>
        </w:rPr>
        <w:t>38</w:t>
      </w:r>
      <w:r w:rsidRPr="009B2B29">
        <w:rPr>
          <w:rFonts w:ascii="Arial" w:hAnsi="Arial" w:cs="Arial"/>
        </w:rPr>
        <w:t>B</w:t>
      </w:r>
      <w:r w:rsidRPr="0007109D">
        <w:rPr>
          <w:rFonts w:ascii="Arial" w:hAnsi="Arial" w:cs="Arial"/>
          <w:strike/>
        </w:rPr>
        <w:t>D</w:t>
      </w:r>
      <w:r w:rsidRPr="009B2B29">
        <w:rPr>
          <w:rFonts w:ascii="Arial" w:hAnsi="Arial" w:cs="Arial"/>
        </w:rPr>
        <w:t xml:space="preserve">, </w:t>
      </w:r>
      <w:r w:rsidR="00EA3C81" w:rsidRPr="009B2B29">
        <w:rPr>
          <w:rFonts w:ascii="Arial" w:hAnsi="Arial" w:cs="Arial"/>
        </w:rPr>
        <w:t xml:space="preserve">and any </w:t>
      </w:r>
      <w:r w:rsidR="00675E04" w:rsidRPr="007160A2">
        <w:rPr>
          <w:rFonts w:ascii="Arial" w:hAnsi="Arial" w:cs="Arial"/>
          <w:u w:val="single"/>
        </w:rPr>
        <w:t>Recalculation Settlement Statement</w:t>
      </w:r>
      <w:r w:rsidR="007160A2">
        <w:rPr>
          <w:rFonts w:ascii="Arial" w:hAnsi="Arial" w:cs="Arial"/>
          <w:u w:val="single"/>
        </w:rPr>
        <w:t xml:space="preserve"> </w:t>
      </w:r>
      <w:r w:rsidRPr="007160A2">
        <w:rPr>
          <w:rFonts w:ascii="Arial" w:hAnsi="Arial" w:cs="Arial"/>
          <w:strike/>
        </w:rPr>
        <w:t xml:space="preserve">Statement T+76BD </w:t>
      </w:r>
      <w:r w:rsidRPr="009B2B29">
        <w:rPr>
          <w:rFonts w:ascii="Arial" w:hAnsi="Arial" w:cs="Arial"/>
        </w:rPr>
        <w:t>with the other types of charges referred to in Section 11</w:t>
      </w:r>
      <w:r w:rsidRPr="007160A2">
        <w:rPr>
          <w:rFonts w:ascii="Arial" w:hAnsi="Arial" w:cs="Arial"/>
          <w:strike/>
        </w:rPr>
        <w:t>, but a separate Invoice for the Grid Management Charge, stating the rate, billing determinant volume, and total charge for each of its components, will be issued by the CAISO to the Scheduling Coordinator</w:t>
      </w:r>
      <w:r w:rsidRPr="009B2B29">
        <w:rPr>
          <w:rFonts w:ascii="Arial" w:hAnsi="Arial" w:cs="Arial"/>
        </w:rPr>
        <w:t>.</w:t>
      </w:r>
    </w:p>
    <w:p w14:paraId="5EBF49B4" w14:textId="77777777" w:rsidR="00B80375" w:rsidRPr="009B2B29" w:rsidRDefault="00B80375" w:rsidP="000D58FD">
      <w:pPr>
        <w:autoSpaceDE w:val="0"/>
        <w:autoSpaceDN w:val="0"/>
        <w:adjustRightInd w:val="0"/>
        <w:spacing w:line="480" w:lineRule="auto"/>
        <w:rPr>
          <w:rFonts w:ascii="Arial" w:hAnsi="Arial" w:cs="Arial"/>
        </w:rPr>
      </w:pPr>
    </w:p>
    <w:p w14:paraId="6B7B5F32"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b/>
          <w:bCs/>
        </w:rPr>
        <w:t xml:space="preserve">11.29.1 </w:t>
      </w:r>
      <w:r w:rsidRPr="009B2B29">
        <w:rPr>
          <w:rFonts w:ascii="Arial" w:hAnsi="Arial" w:cs="Arial"/>
        </w:rPr>
        <w:t xml:space="preserve">The billing and payment process shall be based on the issuance of </w:t>
      </w:r>
      <w:r w:rsidR="0082336B" w:rsidRPr="007160A2">
        <w:rPr>
          <w:rFonts w:ascii="Arial" w:hAnsi="Arial" w:cs="Arial"/>
          <w:u w:val="single"/>
        </w:rPr>
        <w:t xml:space="preserve">an </w:t>
      </w:r>
      <w:r w:rsidRPr="009B2B29">
        <w:rPr>
          <w:rFonts w:ascii="Arial" w:hAnsi="Arial" w:cs="Arial"/>
        </w:rPr>
        <w:t>Initial Settlement</w:t>
      </w:r>
      <w:r w:rsidR="009859BE">
        <w:rPr>
          <w:rFonts w:ascii="Arial" w:hAnsi="Arial" w:cs="Arial"/>
        </w:rPr>
        <w:t xml:space="preserve"> </w:t>
      </w:r>
      <w:r w:rsidRPr="009B2B29">
        <w:rPr>
          <w:rFonts w:ascii="Arial" w:hAnsi="Arial" w:cs="Arial"/>
        </w:rPr>
        <w:t>Statement T+</w:t>
      </w:r>
      <w:r w:rsidR="008C474B" w:rsidRPr="009859BE">
        <w:rPr>
          <w:rFonts w:ascii="Arial" w:hAnsi="Arial" w:cs="Arial"/>
          <w:u w:val="single"/>
        </w:rPr>
        <w:t>7</w:t>
      </w:r>
      <w:r w:rsidRPr="009859BE">
        <w:rPr>
          <w:rFonts w:ascii="Arial" w:hAnsi="Arial" w:cs="Arial"/>
          <w:strike/>
        </w:rPr>
        <w:t>38</w:t>
      </w:r>
      <w:r w:rsidRPr="009B2B29">
        <w:rPr>
          <w:rFonts w:ascii="Arial" w:hAnsi="Arial" w:cs="Arial"/>
        </w:rPr>
        <w:t>B</w:t>
      </w:r>
      <w:r w:rsidRPr="005C5AD1">
        <w:rPr>
          <w:rFonts w:ascii="Arial" w:hAnsi="Arial" w:cs="Arial"/>
          <w:strike/>
        </w:rPr>
        <w:t>D</w:t>
      </w:r>
      <w:r w:rsidR="003C0046" w:rsidRPr="009859BE">
        <w:rPr>
          <w:rFonts w:ascii="Arial" w:hAnsi="Arial" w:cs="Arial"/>
          <w:u w:val="single"/>
        </w:rPr>
        <w:t xml:space="preserve"> </w:t>
      </w:r>
      <w:r w:rsidR="00E044D3" w:rsidRPr="009859BE">
        <w:rPr>
          <w:rFonts w:ascii="Arial" w:hAnsi="Arial" w:cs="Arial"/>
          <w:u w:val="single"/>
        </w:rPr>
        <w:t>and</w:t>
      </w:r>
      <w:r w:rsidR="003C0046" w:rsidRPr="009859BE">
        <w:rPr>
          <w:rFonts w:ascii="Arial" w:hAnsi="Arial" w:cs="Arial"/>
          <w:u w:val="single"/>
        </w:rPr>
        <w:t xml:space="preserve"> </w:t>
      </w:r>
      <w:r w:rsidRPr="009859BE">
        <w:rPr>
          <w:rFonts w:ascii="Arial" w:hAnsi="Arial" w:cs="Arial"/>
          <w:strike/>
        </w:rPr>
        <w:t>,</w:t>
      </w:r>
      <w:r w:rsidR="004A23B9" w:rsidRPr="009859BE">
        <w:rPr>
          <w:rFonts w:ascii="Arial" w:hAnsi="Arial" w:cs="Arial"/>
          <w:u w:val="single"/>
        </w:rPr>
        <w:t xml:space="preserve">the </w:t>
      </w:r>
      <w:r w:rsidR="008C474B" w:rsidRPr="009859BE">
        <w:rPr>
          <w:rFonts w:ascii="Arial" w:hAnsi="Arial" w:cs="Arial"/>
          <w:u w:val="single"/>
        </w:rPr>
        <w:t>Recalculation Settlement Statement</w:t>
      </w:r>
      <w:r w:rsidR="004A23B9" w:rsidRPr="009859BE">
        <w:rPr>
          <w:rFonts w:ascii="Arial" w:hAnsi="Arial" w:cs="Arial"/>
          <w:u w:val="single"/>
        </w:rPr>
        <w:t>s</w:t>
      </w:r>
      <w:r w:rsidR="00E044D3" w:rsidRPr="009859BE">
        <w:rPr>
          <w:rFonts w:ascii="Arial" w:hAnsi="Arial" w:cs="Arial"/>
          <w:strike/>
        </w:rPr>
        <w:t xml:space="preserve"> </w:t>
      </w:r>
      <w:r w:rsidRPr="009859BE">
        <w:rPr>
          <w:rFonts w:ascii="Arial" w:hAnsi="Arial" w:cs="Arial"/>
          <w:strike/>
        </w:rPr>
        <w:t>Initial Settlement Statement Reissue, Recalculation Settlement Statement and the Recalculation Settlement Statement T+76BD</w:t>
      </w:r>
      <w:r w:rsidRPr="009B2B29">
        <w:rPr>
          <w:rFonts w:ascii="Arial" w:hAnsi="Arial" w:cs="Arial"/>
        </w:rPr>
        <w:t xml:space="preserve"> for each Settlement Period in each Trading Day.</w:t>
      </w:r>
    </w:p>
    <w:p w14:paraId="76FFF513" w14:textId="77777777" w:rsidR="00B80375" w:rsidRPr="009B2B29" w:rsidRDefault="00B80375" w:rsidP="000D58FD">
      <w:pPr>
        <w:autoSpaceDE w:val="0"/>
        <w:autoSpaceDN w:val="0"/>
        <w:adjustRightInd w:val="0"/>
        <w:spacing w:line="480" w:lineRule="auto"/>
        <w:rPr>
          <w:rFonts w:ascii="Arial" w:hAnsi="Arial" w:cs="Arial"/>
        </w:rPr>
      </w:pPr>
    </w:p>
    <w:p w14:paraId="5469DA1B" w14:textId="77777777" w:rsidR="00B80375" w:rsidRDefault="00B80375" w:rsidP="000D58FD">
      <w:pPr>
        <w:autoSpaceDE w:val="0"/>
        <w:autoSpaceDN w:val="0"/>
        <w:adjustRightInd w:val="0"/>
        <w:spacing w:line="480" w:lineRule="auto"/>
        <w:rPr>
          <w:rFonts w:ascii="Arial" w:hAnsi="Arial" w:cs="Arial"/>
        </w:rPr>
      </w:pPr>
      <w:r w:rsidRPr="009B2B29">
        <w:rPr>
          <w:rFonts w:ascii="Arial" w:hAnsi="Arial" w:cs="Arial"/>
          <w:b/>
          <w:bCs/>
        </w:rPr>
        <w:t xml:space="preserve">11.29.2 </w:t>
      </w:r>
      <w:r w:rsidR="00066860" w:rsidRPr="006F5872">
        <w:rPr>
          <w:rFonts w:ascii="Arial" w:hAnsi="Arial" w:cs="Arial"/>
        </w:rPr>
        <w:t xml:space="preserve">Payments </w:t>
      </w:r>
      <w:r w:rsidR="006F5872" w:rsidRPr="006F5872">
        <w:rPr>
          <w:rFonts w:ascii="Arial" w:hAnsi="Arial" w:cs="Arial"/>
          <w:strike/>
        </w:rPr>
        <w:t>f</w:t>
      </w:r>
      <w:r w:rsidR="00066860" w:rsidRPr="006F5872">
        <w:rPr>
          <w:rFonts w:ascii="Arial" w:hAnsi="Arial" w:cs="Arial"/>
        </w:rPr>
        <w:t>or charges</w:t>
      </w:r>
      <w:r w:rsidR="006F5872">
        <w:rPr>
          <w:rFonts w:ascii="Arial" w:hAnsi="Arial" w:cs="Arial"/>
        </w:rPr>
        <w:t xml:space="preserve"> </w:t>
      </w:r>
      <w:r w:rsidRPr="00CA4E0C">
        <w:rPr>
          <w:rFonts w:ascii="Arial" w:hAnsi="Arial" w:cs="Arial"/>
          <w:u w:val="single"/>
        </w:rPr>
        <w:t xml:space="preserve">for the </w:t>
      </w:r>
      <w:r w:rsidR="00066860" w:rsidRPr="00CA4E0C">
        <w:rPr>
          <w:rFonts w:ascii="Arial" w:hAnsi="Arial" w:cs="Arial"/>
          <w:u w:val="single"/>
        </w:rPr>
        <w:t>items</w:t>
      </w:r>
      <w:r w:rsidR="00CA4E0C" w:rsidRPr="00CA4E0C">
        <w:rPr>
          <w:rFonts w:ascii="Arial" w:hAnsi="Arial" w:cs="Arial"/>
          <w:u w:val="single"/>
        </w:rPr>
        <w:t xml:space="preserve"> </w:t>
      </w:r>
      <w:r w:rsidRPr="005D2544">
        <w:rPr>
          <w:rFonts w:ascii="Arial" w:hAnsi="Arial" w:cs="Arial"/>
          <w:strike/>
        </w:rPr>
        <w:t>charges</w:t>
      </w:r>
      <w:r w:rsidRPr="00CA4E0C">
        <w:rPr>
          <w:rFonts w:ascii="Arial" w:hAnsi="Arial" w:cs="Arial"/>
          <w:strike/>
        </w:rPr>
        <w:t xml:space="preserve"> </w:t>
      </w:r>
      <w:r w:rsidRPr="009B2B29">
        <w:rPr>
          <w:rFonts w:ascii="Arial" w:hAnsi="Arial" w:cs="Arial"/>
        </w:rPr>
        <w:t>referred to in Section 11.1.2 (except for the charges payable under long-term contracts) for each Trading Day in each calendar month shall be made five (5) Business Days after</w:t>
      </w:r>
      <w:r w:rsidR="006F5872">
        <w:rPr>
          <w:rFonts w:ascii="Arial" w:hAnsi="Arial" w:cs="Arial"/>
        </w:rPr>
        <w:t xml:space="preserve"> </w:t>
      </w:r>
      <w:r w:rsidR="006F5872" w:rsidRPr="007076E5">
        <w:rPr>
          <w:rFonts w:ascii="Arial" w:hAnsi="Arial" w:cs="Arial"/>
        </w:rPr>
        <w:t>issuance of the</w:t>
      </w:r>
      <w:r w:rsidRPr="009B2B29">
        <w:rPr>
          <w:rFonts w:ascii="Arial" w:hAnsi="Arial" w:cs="Arial"/>
        </w:rPr>
        <w:t xml:space="preserve"> </w:t>
      </w:r>
      <w:r w:rsidR="00B80276" w:rsidRPr="005D2544">
        <w:rPr>
          <w:rFonts w:ascii="Arial" w:hAnsi="Arial" w:cs="Arial"/>
          <w:u w:val="single"/>
        </w:rPr>
        <w:t>Invoice</w:t>
      </w:r>
      <w:r w:rsidR="007076E5">
        <w:rPr>
          <w:rFonts w:ascii="Arial" w:hAnsi="Arial" w:cs="Arial"/>
          <w:u w:val="single"/>
        </w:rPr>
        <w:t>s</w:t>
      </w:r>
      <w:r w:rsidR="00B80276" w:rsidRPr="005D2544">
        <w:rPr>
          <w:rFonts w:ascii="Arial" w:hAnsi="Arial" w:cs="Arial"/>
          <w:u w:val="single"/>
        </w:rPr>
        <w:t xml:space="preserve"> and Payment Advice</w:t>
      </w:r>
      <w:r w:rsidR="007076E5">
        <w:rPr>
          <w:rFonts w:ascii="Arial" w:hAnsi="Arial" w:cs="Arial"/>
          <w:u w:val="single"/>
        </w:rPr>
        <w:t>s</w:t>
      </w:r>
      <w:r w:rsidR="00B80276" w:rsidRPr="005D2544">
        <w:rPr>
          <w:rFonts w:ascii="Arial" w:hAnsi="Arial" w:cs="Arial"/>
          <w:u w:val="single"/>
        </w:rPr>
        <w:t xml:space="preserve"> </w:t>
      </w:r>
      <w:r w:rsidRPr="00427AC1">
        <w:rPr>
          <w:rFonts w:ascii="Arial" w:hAnsi="Arial" w:cs="Arial"/>
          <w:u w:val="single"/>
        </w:rPr>
        <w:t>issu</w:t>
      </w:r>
      <w:r w:rsidR="00B80276" w:rsidRPr="006F5872">
        <w:rPr>
          <w:rFonts w:ascii="Arial" w:hAnsi="Arial" w:cs="Arial"/>
          <w:u w:val="single"/>
        </w:rPr>
        <w:t xml:space="preserve">ed </w:t>
      </w:r>
      <w:r w:rsidR="007076E5">
        <w:rPr>
          <w:rFonts w:ascii="Arial" w:hAnsi="Arial" w:cs="Arial"/>
          <w:u w:val="single"/>
        </w:rPr>
        <w:t xml:space="preserve">in accordance with Section 11.29.10. </w:t>
      </w:r>
      <w:r w:rsidR="006F5872">
        <w:rPr>
          <w:rFonts w:ascii="Arial" w:hAnsi="Arial" w:cs="Arial"/>
          <w:u w:val="single"/>
        </w:rPr>
        <w:t xml:space="preserve"> </w:t>
      </w:r>
      <w:r w:rsidRPr="006F5872">
        <w:rPr>
          <w:rFonts w:ascii="Arial" w:hAnsi="Arial" w:cs="Arial"/>
          <w:strike/>
        </w:rPr>
        <w:t xml:space="preserve">Initial Settlement Statement T+38BD for the </w:t>
      </w:r>
      <w:r w:rsidRPr="007076E5">
        <w:rPr>
          <w:rFonts w:ascii="Arial" w:hAnsi="Arial" w:cs="Arial"/>
          <w:strike/>
        </w:rPr>
        <w:t>last day of the relevant calendar month.</w:t>
      </w:r>
      <w:r w:rsidR="00510ABF" w:rsidRPr="007076E5">
        <w:rPr>
          <w:rFonts w:ascii="Arial" w:hAnsi="Arial" w:cs="Arial"/>
          <w:strike/>
        </w:rPr>
        <w:t xml:space="preserve"> </w:t>
      </w:r>
      <w:r w:rsidR="006F5872" w:rsidRPr="006F5872">
        <w:rPr>
          <w:rFonts w:ascii="Arial" w:hAnsi="Arial" w:cs="Arial"/>
          <w:strike/>
        </w:rPr>
        <w:t xml:space="preserve">Payments for adjustments will be made </w:t>
      </w:r>
      <w:r w:rsidRPr="006F5872">
        <w:rPr>
          <w:rFonts w:ascii="Arial" w:hAnsi="Arial" w:cs="Arial"/>
          <w:strike/>
        </w:rPr>
        <w:t>five (5) Business Days after issuance of the Initial Settlement Statement Reissue or Recalculation Settlement Statement for the last day of the relevant month.</w:t>
      </w:r>
      <w:r w:rsidR="00510ABF">
        <w:rPr>
          <w:rFonts w:ascii="Arial" w:hAnsi="Arial" w:cs="Arial"/>
        </w:rPr>
        <w:t xml:space="preserve"> </w:t>
      </w:r>
      <w:r w:rsidRPr="009B2B29">
        <w:rPr>
          <w:rFonts w:ascii="Arial" w:hAnsi="Arial" w:cs="Arial"/>
        </w:rPr>
        <w:t>Payments for FERC Annual Charges will be made in accordance with Section 11.19.</w:t>
      </w:r>
    </w:p>
    <w:p w14:paraId="7BE10F8D" w14:textId="77777777" w:rsidR="00EE5E51" w:rsidRPr="009B2B29" w:rsidRDefault="00EE5E51" w:rsidP="00EE5E51">
      <w:pPr>
        <w:autoSpaceDE w:val="0"/>
        <w:autoSpaceDN w:val="0"/>
        <w:adjustRightInd w:val="0"/>
        <w:spacing w:line="480" w:lineRule="auto"/>
        <w:jc w:val="center"/>
        <w:rPr>
          <w:rFonts w:ascii="Arial" w:hAnsi="Arial" w:cs="Arial"/>
        </w:rPr>
      </w:pPr>
      <w:r>
        <w:rPr>
          <w:rFonts w:ascii="Arial" w:hAnsi="Arial" w:cs="Arial"/>
        </w:rPr>
        <w:t>* * *</w:t>
      </w:r>
    </w:p>
    <w:p w14:paraId="041E9AF3"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11.29.5.2</w:t>
      </w:r>
      <w:r w:rsidR="00227D0A">
        <w:rPr>
          <w:rFonts w:ascii="Arial" w:hAnsi="Arial" w:cs="Arial"/>
          <w:b/>
          <w:bCs/>
        </w:rPr>
        <w:tab/>
      </w:r>
      <w:r w:rsidRPr="009B2B29">
        <w:rPr>
          <w:rFonts w:ascii="Arial" w:hAnsi="Arial" w:cs="Arial"/>
          <w:b/>
          <w:bCs/>
        </w:rPr>
        <w:t>Right to Dispute.</w:t>
      </w:r>
    </w:p>
    <w:p w14:paraId="252B002C" w14:textId="77777777" w:rsidR="00037CE3" w:rsidRDefault="00B80375" w:rsidP="00037CE3">
      <w:pPr>
        <w:autoSpaceDE w:val="0"/>
        <w:autoSpaceDN w:val="0"/>
        <w:adjustRightInd w:val="0"/>
        <w:spacing w:line="480" w:lineRule="auto"/>
        <w:rPr>
          <w:rFonts w:ascii="Arial" w:hAnsi="Arial" w:cs="Arial"/>
          <w:u w:val="single"/>
        </w:rPr>
      </w:pPr>
      <w:r w:rsidRPr="009B2B29">
        <w:rPr>
          <w:rFonts w:ascii="Arial" w:hAnsi="Arial" w:cs="Arial"/>
        </w:rPr>
        <w:t>All Scheduling Coordinators, CRR Holders, Black Start Generators or Participating TOs shall have the</w:t>
      </w:r>
      <w:r w:rsidR="00EA4166" w:rsidRPr="009B2B29">
        <w:rPr>
          <w:rFonts w:ascii="Arial" w:hAnsi="Arial" w:cs="Arial"/>
        </w:rPr>
        <w:t xml:space="preserve"> </w:t>
      </w:r>
      <w:r w:rsidRPr="009B2B29">
        <w:rPr>
          <w:rFonts w:ascii="Arial" w:hAnsi="Arial" w:cs="Arial"/>
        </w:rPr>
        <w:t>right to dispute an</w:t>
      </w:r>
      <w:r w:rsidRPr="00115200">
        <w:rPr>
          <w:rFonts w:ascii="Arial" w:hAnsi="Arial" w:cs="Arial"/>
          <w:strike/>
        </w:rPr>
        <w:t>y</w:t>
      </w:r>
      <w:r w:rsidRPr="009B2B29">
        <w:rPr>
          <w:rFonts w:ascii="Arial" w:hAnsi="Arial" w:cs="Arial"/>
        </w:rPr>
        <w:t xml:space="preserve"> item or calculation set forth in any </w:t>
      </w:r>
      <w:r w:rsidRPr="00D32F9B">
        <w:rPr>
          <w:rFonts w:ascii="Arial" w:hAnsi="Arial" w:cs="Arial"/>
        </w:rPr>
        <w:t xml:space="preserve">Initial </w:t>
      </w:r>
      <w:r w:rsidRPr="009B2B29">
        <w:rPr>
          <w:rFonts w:ascii="Arial" w:hAnsi="Arial" w:cs="Arial"/>
        </w:rPr>
        <w:t>Settlement Statement</w:t>
      </w:r>
      <w:r w:rsidR="00D32F9B">
        <w:rPr>
          <w:rFonts w:ascii="Arial" w:hAnsi="Arial" w:cs="Arial"/>
        </w:rPr>
        <w:t xml:space="preserve"> </w:t>
      </w:r>
      <w:r w:rsidR="000312F3" w:rsidRPr="000312F3">
        <w:rPr>
          <w:rFonts w:ascii="Arial" w:hAnsi="Arial" w:cs="Arial"/>
          <w:u w:val="single"/>
        </w:rPr>
        <w:t>T+7</w:t>
      </w:r>
      <w:r w:rsidR="0058480E" w:rsidRPr="00F11A69">
        <w:rPr>
          <w:rFonts w:ascii="Arial" w:hAnsi="Arial" w:cs="Arial"/>
          <w:u w:val="single"/>
        </w:rPr>
        <w:t>B</w:t>
      </w:r>
      <w:r w:rsidRPr="003F539C">
        <w:rPr>
          <w:rFonts w:ascii="Arial" w:hAnsi="Arial" w:cs="Arial"/>
          <w:u w:val="single"/>
        </w:rPr>
        <w:t xml:space="preserve"> </w:t>
      </w:r>
      <w:r w:rsidR="002A2119" w:rsidRPr="003F539C">
        <w:rPr>
          <w:rFonts w:ascii="Arial" w:hAnsi="Arial" w:cs="Arial"/>
          <w:u w:val="single"/>
        </w:rPr>
        <w:t xml:space="preserve">or </w:t>
      </w:r>
      <w:r w:rsidR="00120999" w:rsidRPr="003F539C">
        <w:rPr>
          <w:rFonts w:ascii="Arial" w:hAnsi="Arial" w:cs="Arial"/>
          <w:u w:val="single"/>
        </w:rPr>
        <w:t xml:space="preserve">Incremental Changes in a </w:t>
      </w:r>
      <w:r w:rsidR="002A2119" w:rsidRPr="003F539C">
        <w:rPr>
          <w:rFonts w:ascii="Arial" w:hAnsi="Arial" w:cs="Arial"/>
          <w:u w:val="single"/>
        </w:rPr>
        <w:t>Recalculation Settlement Statement</w:t>
      </w:r>
      <w:r w:rsidR="002A2119">
        <w:rPr>
          <w:rFonts w:ascii="Arial" w:hAnsi="Arial" w:cs="Arial"/>
        </w:rPr>
        <w:t xml:space="preserve"> </w:t>
      </w:r>
      <w:r w:rsidRPr="009B2B29">
        <w:rPr>
          <w:rFonts w:ascii="Arial" w:hAnsi="Arial" w:cs="Arial"/>
        </w:rPr>
        <w:t>in accordance with this</w:t>
      </w:r>
      <w:r w:rsidR="00EA4166" w:rsidRPr="009B2B29">
        <w:rPr>
          <w:rFonts w:ascii="Arial" w:hAnsi="Arial" w:cs="Arial"/>
        </w:rPr>
        <w:t xml:space="preserve"> </w:t>
      </w:r>
      <w:r w:rsidRPr="009B2B29">
        <w:rPr>
          <w:rFonts w:ascii="Arial" w:hAnsi="Arial" w:cs="Arial"/>
        </w:rPr>
        <w:t>CAISO Tariff</w:t>
      </w:r>
      <w:r w:rsidR="00037CE3" w:rsidRPr="003F539C">
        <w:rPr>
          <w:rFonts w:ascii="Arial" w:hAnsi="Arial" w:cs="Arial"/>
          <w:u w:val="single"/>
        </w:rPr>
        <w:t>, except for Recalculation Settlement Statement  T+36M</w:t>
      </w:r>
      <w:r w:rsidR="003F539C">
        <w:rPr>
          <w:rFonts w:ascii="Arial" w:hAnsi="Arial" w:cs="Arial"/>
          <w:u w:val="single"/>
        </w:rPr>
        <w:t>.</w:t>
      </w:r>
    </w:p>
    <w:p w14:paraId="7DB24BAE" w14:textId="77777777" w:rsidR="005C5AD1" w:rsidRDefault="005C5AD1" w:rsidP="005C5AD1">
      <w:pPr>
        <w:autoSpaceDE w:val="0"/>
        <w:autoSpaceDN w:val="0"/>
        <w:adjustRightInd w:val="0"/>
        <w:spacing w:line="480" w:lineRule="auto"/>
        <w:jc w:val="center"/>
        <w:rPr>
          <w:rFonts w:ascii="Arial" w:hAnsi="Arial" w:cs="Arial"/>
        </w:rPr>
      </w:pPr>
      <w:r>
        <w:rPr>
          <w:rFonts w:ascii="Arial" w:hAnsi="Arial" w:cs="Arial"/>
        </w:rPr>
        <w:t>* * *</w:t>
      </w:r>
    </w:p>
    <w:p w14:paraId="3C0E5F27"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11.29.7</w:t>
      </w:r>
      <w:r w:rsidR="00A27BF2">
        <w:rPr>
          <w:rFonts w:ascii="Arial" w:hAnsi="Arial" w:cs="Arial"/>
          <w:b/>
          <w:bCs/>
        </w:rPr>
        <w:tab/>
      </w:r>
      <w:r w:rsidRPr="009B2B29">
        <w:rPr>
          <w:rFonts w:ascii="Arial" w:hAnsi="Arial" w:cs="Arial"/>
          <w:b/>
          <w:bCs/>
        </w:rPr>
        <w:t>Settlements Cycle.</w:t>
      </w:r>
    </w:p>
    <w:p w14:paraId="0E652846"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11.29.7.1</w:t>
      </w:r>
      <w:r w:rsidR="00A27BF2">
        <w:rPr>
          <w:rFonts w:ascii="Arial" w:hAnsi="Arial" w:cs="Arial"/>
          <w:b/>
          <w:bCs/>
        </w:rPr>
        <w:tab/>
      </w:r>
      <w:r w:rsidRPr="009B2B29">
        <w:rPr>
          <w:rFonts w:ascii="Arial" w:hAnsi="Arial" w:cs="Arial"/>
          <w:b/>
          <w:bCs/>
        </w:rPr>
        <w:t>Timing of the Settlements Process.</w:t>
      </w:r>
    </w:p>
    <w:p w14:paraId="59C6B562" w14:textId="77777777" w:rsidR="00973983" w:rsidRDefault="00956114" w:rsidP="000D58FD">
      <w:pPr>
        <w:autoSpaceDE w:val="0"/>
        <w:autoSpaceDN w:val="0"/>
        <w:adjustRightInd w:val="0"/>
        <w:spacing w:line="480" w:lineRule="auto"/>
        <w:rPr>
          <w:rFonts w:ascii="Arial" w:hAnsi="Arial" w:cs="Arial"/>
          <w:u w:val="single"/>
        </w:rPr>
      </w:pPr>
      <w:r>
        <w:rPr>
          <w:rFonts w:ascii="Arial" w:hAnsi="Arial" w:cs="Arial"/>
          <w:u w:val="single"/>
        </w:rPr>
        <w:t xml:space="preserve">The </w:t>
      </w:r>
      <w:r w:rsidR="00973983" w:rsidRPr="0070329B">
        <w:rPr>
          <w:rFonts w:ascii="Arial" w:hAnsi="Arial" w:cs="Arial"/>
          <w:u w:val="single"/>
        </w:rPr>
        <w:t>CAISO will publish</w:t>
      </w:r>
      <w:r w:rsidR="0070329B">
        <w:rPr>
          <w:rFonts w:ascii="Arial" w:hAnsi="Arial" w:cs="Arial"/>
          <w:u w:val="single"/>
        </w:rPr>
        <w:t xml:space="preserve">: </w:t>
      </w:r>
      <w:r w:rsidR="00973983" w:rsidRPr="0070329B">
        <w:rPr>
          <w:rFonts w:ascii="Arial" w:hAnsi="Arial" w:cs="Arial"/>
          <w:u w:val="single"/>
        </w:rPr>
        <w:t xml:space="preserve"> (i) Initial Settlement Statements on the seventh business day from the relevant Trading Day (T+7B), (ii) Recalculation Settlement Statements on the thirty-eighth business day from the relevant Trading Day (T+38B), (iii) Recalculation Settlement Statements on the seventy-sixth business day after the Trading Day (T+76B), (iv) Recalculation Settlement Statements on the business day eighteen</w:t>
      </w:r>
      <w:r w:rsidR="00847CE7">
        <w:rPr>
          <w:rFonts w:ascii="Arial" w:hAnsi="Arial" w:cs="Arial"/>
          <w:u w:val="single"/>
        </w:rPr>
        <w:t xml:space="preserve"> (18)</w:t>
      </w:r>
      <w:r w:rsidR="00973983" w:rsidRPr="0070329B">
        <w:rPr>
          <w:rFonts w:ascii="Arial" w:hAnsi="Arial" w:cs="Arial"/>
          <w:u w:val="single"/>
        </w:rPr>
        <w:t xml:space="preserve"> calendar months from the relevant Trading Day (T+18M) if necessary, (v) Recalculation Settlement Statements on the business day thirty-five </w:t>
      </w:r>
      <w:r w:rsidR="00847CE7">
        <w:rPr>
          <w:rFonts w:ascii="Arial" w:hAnsi="Arial" w:cs="Arial"/>
          <w:u w:val="single"/>
        </w:rPr>
        <w:t xml:space="preserve">(35) </w:t>
      </w:r>
      <w:r w:rsidR="00973983" w:rsidRPr="0070329B">
        <w:rPr>
          <w:rFonts w:ascii="Arial" w:hAnsi="Arial" w:cs="Arial"/>
          <w:u w:val="single"/>
        </w:rPr>
        <w:t xml:space="preserve">calendar months from the relevant Trading Day (T+35M) if necessary, (vi) Recalculation Settlement Statements on the business day thirty-six </w:t>
      </w:r>
      <w:r w:rsidR="00847CE7">
        <w:rPr>
          <w:rFonts w:ascii="Arial" w:hAnsi="Arial" w:cs="Arial"/>
          <w:u w:val="single"/>
        </w:rPr>
        <w:t xml:space="preserve">(36) </w:t>
      </w:r>
      <w:r w:rsidR="00973983" w:rsidRPr="0070329B">
        <w:rPr>
          <w:rFonts w:ascii="Arial" w:hAnsi="Arial" w:cs="Arial"/>
          <w:u w:val="single"/>
        </w:rPr>
        <w:t xml:space="preserve">calendar months from the relevant Trading Day (T+36M) if necessary, and (v) any other Recalculation Settlement Statement authorized </w:t>
      </w:r>
      <w:r w:rsidR="007504CD">
        <w:rPr>
          <w:rFonts w:ascii="Arial" w:hAnsi="Arial" w:cs="Arial"/>
          <w:u w:val="single"/>
        </w:rPr>
        <w:t>under Section 11.29.7.3</w:t>
      </w:r>
      <w:r w:rsidR="00C3135B" w:rsidRPr="0070329B">
        <w:rPr>
          <w:rFonts w:ascii="Arial" w:hAnsi="Arial" w:cs="Arial"/>
          <w:u w:val="single"/>
        </w:rPr>
        <w:t>.</w:t>
      </w:r>
      <w:r w:rsidR="00973983" w:rsidRPr="0070329B">
        <w:rPr>
          <w:rFonts w:ascii="Arial" w:hAnsi="Arial" w:cs="Arial"/>
          <w:u w:val="single"/>
        </w:rPr>
        <w:t xml:space="preserve">  </w:t>
      </w:r>
      <w:r w:rsidR="007504CD">
        <w:rPr>
          <w:rFonts w:ascii="Arial" w:hAnsi="Arial" w:cs="Arial"/>
          <w:u w:val="single"/>
        </w:rPr>
        <w:t xml:space="preserve">The </w:t>
      </w:r>
      <w:r w:rsidR="00973983" w:rsidRPr="0070329B">
        <w:rPr>
          <w:rFonts w:ascii="Arial" w:hAnsi="Arial" w:cs="Arial"/>
          <w:u w:val="single"/>
        </w:rPr>
        <w:t>CAISO will issue a Market Notice if a Recalculation Settlement Statement T+18M, Recalculation Settlement Statement T+35M, Recalculation Settlement Statement T+36</w:t>
      </w:r>
      <w:r w:rsidR="003862DB">
        <w:rPr>
          <w:rFonts w:ascii="Arial" w:hAnsi="Arial" w:cs="Arial"/>
          <w:u w:val="single"/>
        </w:rPr>
        <w:t>M</w:t>
      </w:r>
      <w:r w:rsidR="00883B1C">
        <w:rPr>
          <w:rFonts w:ascii="Arial" w:hAnsi="Arial" w:cs="Arial"/>
          <w:u w:val="single"/>
        </w:rPr>
        <w:t xml:space="preserve">, or any </w:t>
      </w:r>
      <w:r w:rsidR="009115D4">
        <w:rPr>
          <w:rFonts w:ascii="Arial" w:hAnsi="Arial" w:cs="Arial"/>
          <w:u w:val="single"/>
        </w:rPr>
        <w:t>additional</w:t>
      </w:r>
      <w:r w:rsidR="00883B1C">
        <w:rPr>
          <w:rFonts w:ascii="Arial" w:hAnsi="Arial" w:cs="Arial"/>
          <w:u w:val="single"/>
        </w:rPr>
        <w:t xml:space="preserve"> Recalculation Settlement Statement</w:t>
      </w:r>
      <w:r w:rsidR="00973983" w:rsidRPr="0070329B">
        <w:rPr>
          <w:rFonts w:ascii="Arial" w:hAnsi="Arial" w:cs="Arial"/>
          <w:u w:val="single"/>
        </w:rPr>
        <w:t xml:space="preserve"> is required for a Trading Day.</w:t>
      </w:r>
    </w:p>
    <w:p w14:paraId="37295408" w14:textId="77777777" w:rsidR="00C3128A" w:rsidRPr="0070329B" w:rsidRDefault="00C3128A" w:rsidP="000D58FD">
      <w:pPr>
        <w:autoSpaceDE w:val="0"/>
        <w:autoSpaceDN w:val="0"/>
        <w:adjustRightInd w:val="0"/>
        <w:spacing w:line="480" w:lineRule="auto"/>
        <w:rPr>
          <w:rFonts w:ascii="Arial" w:hAnsi="Arial" w:cs="Arial"/>
          <w:u w:val="single"/>
        </w:rPr>
      </w:pPr>
    </w:p>
    <w:p w14:paraId="4789922B"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11.29.7.1.</w:t>
      </w:r>
      <w:r w:rsidR="00930BE0">
        <w:rPr>
          <w:rFonts w:ascii="Arial" w:hAnsi="Arial" w:cs="Arial"/>
          <w:b/>
          <w:bCs/>
        </w:rPr>
        <w:t>1</w:t>
      </w:r>
      <w:r w:rsidR="00930BE0">
        <w:rPr>
          <w:rFonts w:ascii="Arial" w:hAnsi="Arial" w:cs="Arial"/>
          <w:b/>
          <w:bCs/>
        </w:rPr>
        <w:tab/>
      </w:r>
      <w:r w:rsidRPr="009B2B29">
        <w:rPr>
          <w:rFonts w:ascii="Arial" w:hAnsi="Arial" w:cs="Arial"/>
          <w:b/>
          <w:bCs/>
        </w:rPr>
        <w:t>Initial Settlement Statement T+</w:t>
      </w:r>
      <w:r w:rsidR="00A95F06" w:rsidRPr="00BA2B4E">
        <w:rPr>
          <w:rFonts w:ascii="Arial" w:hAnsi="Arial" w:cs="Arial"/>
          <w:b/>
          <w:bCs/>
          <w:u w:val="single"/>
        </w:rPr>
        <w:t>7</w:t>
      </w:r>
      <w:r w:rsidRPr="00BA2B4E">
        <w:rPr>
          <w:rFonts w:ascii="Arial Bold" w:hAnsi="Arial Bold" w:cs="Arial"/>
          <w:b/>
          <w:bCs/>
          <w:strike/>
        </w:rPr>
        <w:t>38</w:t>
      </w:r>
      <w:r w:rsidRPr="009B2B29">
        <w:rPr>
          <w:rFonts w:ascii="Arial" w:hAnsi="Arial" w:cs="Arial"/>
          <w:b/>
          <w:bCs/>
        </w:rPr>
        <w:t>B</w:t>
      </w:r>
      <w:r w:rsidRPr="005C5AD1">
        <w:rPr>
          <w:rFonts w:ascii="Arial Bold" w:hAnsi="Arial Bold" w:cs="Arial"/>
          <w:b/>
          <w:bCs/>
          <w:strike/>
        </w:rPr>
        <w:t>D</w:t>
      </w:r>
      <w:r w:rsidRPr="009B2B29">
        <w:rPr>
          <w:rFonts w:ascii="Arial" w:hAnsi="Arial" w:cs="Arial"/>
          <w:b/>
          <w:bCs/>
        </w:rPr>
        <w:t>.</w:t>
      </w:r>
    </w:p>
    <w:p w14:paraId="03B95E9B" w14:textId="77777777" w:rsidR="00930BE0" w:rsidRDefault="00B80375" w:rsidP="00930BE0">
      <w:pPr>
        <w:autoSpaceDE w:val="0"/>
        <w:autoSpaceDN w:val="0"/>
        <w:adjustRightInd w:val="0"/>
        <w:spacing w:line="480" w:lineRule="auto"/>
        <w:rPr>
          <w:rFonts w:ascii="Arial" w:hAnsi="Arial" w:cs="Arial"/>
        </w:rPr>
      </w:pPr>
      <w:r w:rsidRPr="009B2B29">
        <w:rPr>
          <w:rFonts w:ascii="Arial" w:hAnsi="Arial" w:cs="Arial"/>
        </w:rPr>
        <w:t>The CAISO shall provide to each Scheduling Coordinator, CRR Holder, Black Start Generator or</w:t>
      </w:r>
      <w:r w:rsidR="00800580" w:rsidRPr="009B2B29">
        <w:rPr>
          <w:rFonts w:ascii="Arial" w:hAnsi="Arial" w:cs="Arial"/>
        </w:rPr>
        <w:t xml:space="preserve"> </w:t>
      </w:r>
      <w:r w:rsidRPr="009B2B29">
        <w:rPr>
          <w:rFonts w:ascii="Arial" w:hAnsi="Arial" w:cs="Arial"/>
        </w:rPr>
        <w:t xml:space="preserve">Participating TO for validation an Initial Settlement Statement for each Trading Day within </w:t>
      </w:r>
      <w:r w:rsidR="00A95F06" w:rsidRPr="00F5597A">
        <w:rPr>
          <w:rFonts w:ascii="Arial" w:hAnsi="Arial" w:cs="Arial"/>
          <w:u w:val="single"/>
        </w:rPr>
        <w:t xml:space="preserve">seven </w:t>
      </w:r>
      <w:r w:rsidRPr="00F5597A">
        <w:rPr>
          <w:rFonts w:ascii="Arial" w:hAnsi="Arial" w:cs="Arial"/>
          <w:strike/>
        </w:rPr>
        <w:t xml:space="preserve">thirty-eight </w:t>
      </w:r>
      <w:r w:rsidRPr="009B2B29">
        <w:rPr>
          <w:rFonts w:ascii="Arial" w:hAnsi="Arial" w:cs="Arial"/>
        </w:rPr>
        <w:t>(</w:t>
      </w:r>
      <w:r w:rsidR="00A95F06" w:rsidRPr="00F5597A">
        <w:rPr>
          <w:rFonts w:ascii="Arial" w:hAnsi="Arial" w:cs="Arial"/>
          <w:u w:val="single"/>
        </w:rPr>
        <w:t>7</w:t>
      </w:r>
      <w:r w:rsidRPr="00F5597A">
        <w:rPr>
          <w:rFonts w:ascii="Arial" w:hAnsi="Arial" w:cs="Arial"/>
          <w:strike/>
        </w:rPr>
        <w:t>38</w:t>
      </w:r>
      <w:r w:rsidRPr="009B2B29">
        <w:rPr>
          <w:rFonts w:ascii="Arial" w:hAnsi="Arial" w:cs="Arial"/>
        </w:rPr>
        <w:t>)</w:t>
      </w:r>
      <w:r w:rsidR="00800580" w:rsidRPr="009B2B29">
        <w:rPr>
          <w:rFonts w:ascii="Arial" w:hAnsi="Arial" w:cs="Arial"/>
        </w:rPr>
        <w:t xml:space="preserve"> </w:t>
      </w:r>
      <w:r w:rsidRPr="009B2B29">
        <w:rPr>
          <w:rFonts w:ascii="Arial" w:hAnsi="Arial" w:cs="Arial"/>
        </w:rPr>
        <w:t xml:space="preserve">Business Days of the relevant Trading Day, covering all Settlement Periods in that Trading Day. </w:t>
      </w:r>
      <w:r w:rsidR="00F5597A">
        <w:rPr>
          <w:rFonts w:ascii="Arial" w:hAnsi="Arial" w:cs="Arial"/>
        </w:rPr>
        <w:t xml:space="preserve"> </w:t>
      </w:r>
      <w:r w:rsidRPr="009B2B29">
        <w:rPr>
          <w:rFonts w:ascii="Arial" w:hAnsi="Arial" w:cs="Arial"/>
        </w:rPr>
        <w:t>Each</w:t>
      </w:r>
      <w:r w:rsidR="00800580" w:rsidRPr="009B2B29">
        <w:rPr>
          <w:rFonts w:ascii="Arial" w:hAnsi="Arial" w:cs="Arial"/>
        </w:rPr>
        <w:t xml:space="preserve"> </w:t>
      </w:r>
      <w:r w:rsidRPr="009B2B29">
        <w:rPr>
          <w:rFonts w:ascii="Arial" w:hAnsi="Arial" w:cs="Arial"/>
        </w:rPr>
        <w:t xml:space="preserve">Initial Settlement Statement </w:t>
      </w:r>
      <w:r w:rsidR="00A95F06" w:rsidRPr="00F5597A">
        <w:rPr>
          <w:rFonts w:ascii="Arial" w:hAnsi="Arial" w:cs="Arial"/>
          <w:u w:val="single"/>
        </w:rPr>
        <w:t>T+</w:t>
      </w:r>
      <w:r w:rsidR="00E85B50" w:rsidRPr="00F5597A">
        <w:rPr>
          <w:rFonts w:ascii="Arial" w:hAnsi="Arial" w:cs="Arial"/>
          <w:u w:val="single"/>
        </w:rPr>
        <w:t>7</w:t>
      </w:r>
      <w:r w:rsidR="00A95F06" w:rsidRPr="00F5597A">
        <w:rPr>
          <w:rFonts w:ascii="Arial" w:hAnsi="Arial" w:cs="Arial"/>
          <w:u w:val="single"/>
        </w:rPr>
        <w:t>B</w:t>
      </w:r>
      <w:r w:rsidR="00F0386A">
        <w:rPr>
          <w:rFonts w:ascii="Arial" w:hAnsi="Arial" w:cs="Arial"/>
          <w:u w:val="single"/>
        </w:rPr>
        <w:t xml:space="preserve"> will be produced using available</w:t>
      </w:r>
      <w:r w:rsidR="002E7AEE">
        <w:rPr>
          <w:rFonts w:ascii="Arial" w:hAnsi="Arial" w:cs="Arial"/>
          <w:u w:val="single"/>
        </w:rPr>
        <w:t xml:space="preserve"> Settlement Quality M</w:t>
      </w:r>
      <w:r w:rsidR="00F0386A">
        <w:rPr>
          <w:rFonts w:ascii="Arial" w:hAnsi="Arial" w:cs="Arial"/>
          <w:u w:val="single"/>
        </w:rPr>
        <w:t xml:space="preserve">eter </w:t>
      </w:r>
      <w:r w:rsidR="002E7AEE">
        <w:rPr>
          <w:rFonts w:ascii="Arial" w:hAnsi="Arial" w:cs="Arial"/>
          <w:u w:val="single"/>
        </w:rPr>
        <w:t>D</w:t>
      </w:r>
      <w:r w:rsidR="00F0386A">
        <w:rPr>
          <w:rFonts w:ascii="Arial" w:hAnsi="Arial" w:cs="Arial"/>
          <w:u w:val="single"/>
        </w:rPr>
        <w:t>ata (either actual or estimated) and</w:t>
      </w:r>
      <w:r w:rsidR="00376D3F">
        <w:rPr>
          <w:rFonts w:ascii="Arial" w:hAnsi="Arial" w:cs="Arial"/>
          <w:u w:val="single"/>
        </w:rPr>
        <w:t xml:space="preserve"> CAISO Estimated Settlement Quality Meter Data.  The settlement statement </w:t>
      </w:r>
      <w:r w:rsidR="00F0386A">
        <w:rPr>
          <w:rFonts w:ascii="Arial" w:hAnsi="Arial" w:cs="Arial"/>
        </w:rPr>
        <w:t>will</w:t>
      </w:r>
      <w:r w:rsidRPr="009B2B29">
        <w:rPr>
          <w:rFonts w:ascii="Arial" w:hAnsi="Arial" w:cs="Arial"/>
        </w:rPr>
        <w:t xml:space="preserve"> include </w:t>
      </w:r>
      <w:r w:rsidRPr="00F0386A">
        <w:rPr>
          <w:rFonts w:ascii="Arial" w:hAnsi="Arial" w:cs="Arial"/>
          <w:strike/>
        </w:rPr>
        <w:t>a statement of</w:t>
      </w:r>
      <w:r w:rsidR="00F0386A">
        <w:rPr>
          <w:rFonts w:ascii="Arial" w:hAnsi="Arial" w:cs="Arial"/>
          <w:strike/>
        </w:rPr>
        <w:t xml:space="preserve"> </w:t>
      </w:r>
      <w:r w:rsidR="00F0386A" w:rsidRPr="00F0386A">
        <w:rPr>
          <w:rFonts w:ascii="Arial" w:hAnsi="Arial" w:cs="Arial"/>
          <w:u w:val="single"/>
        </w:rPr>
        <w:t>the following</w:t>
      </w:r>
      <w:r w:rsidRPr="009B2B29">
        <w:rPr>
          <w:rFonts w:ascii="Arial" w:hAnsi="Arial" w:cs="Arial"/>
        </w:rPr>
        <w:t>:</w:t>
      </w:r>
      <w:r w:rsidR="00800580" w:rsidRPr="009B2B29">
        <w:rPr>
          <w:rFonts w:ascii="Arial" w:hAnsi="Arial" w:cs="Arial"/>
        </w:rPr>
        <w:t xml:space="preserve"> </w:t>
      </w:r>
      <w:r w:rsidR="00930BE0">
        <w:rPr>
          <w:rFonts w:ascii="Arial" w:hAnsi="Arial" w:cs="Arial"/>
        </w:rPr>
        <w:t xml:space="preserve"> </w:t>
      </w:r>
    </w:p>
    <w:p w14:paraId="796F11C2" w14:textId="77777777" w:rsidR="00B80375" w:rsidRDefault="00930BE0" w:rsidP="00930BE0">
      <w:pPr>
        <w:autoSpaceDE w:val="0"/>
        <w:autoSpaceDN w:val="0"/>
        <w:adjustRightInd w:val="0"/>
        <w:spacing w:line="480" w:lineRule="auto"/>
        <w:rPr>
          <w:rFonts w:ascii="Arial" w:hAnsi="Arial" w:cs="Arial"/>
        </w:rPr>
      </w:pPr>
      <w:r>
        <w:rPr>
          <w:rFonts w:ascii="Arial" w:hAnsi="Arial" w:cs="Arial"/>
        </w:rPr>
        <w:tab/>
        <w:t>(a)</w:t>
      </w:r>
      <w:r>
        <w:rPr>
          <w:rFonts w:ascii="Arial" w:hAnsi="Arial" w:cs="Arial"/>
        </w:rPr>
        <w:tab/>
      </w:r>
      <w:r w:rsidR="00B80375" w:rsidRPr="009B2B29">
        <w:rPr>
          <w:rFonts w:ascii="Arial" w:hAnsi="Arial" w:cs="Arial"/>
        </w:rPr>
        <w:t xml:space="preserve">the amount payable or receivable by the Scheduling Coordinator, CRR </w:t>
      </w:r>
      <w:r>
        <w:rPr>
          <w:rFonts w:ascii="Arial" w:hAnsi="Arial" w:cs="Arial"/>
        </w:rPr>
        <w:tab/>
      </w:r>
      <w:r>
        <w:rPr>
          <w:rFonts w:ascii="Arial" w:hAnsi="Arial" w:cs="Arial"/>
        </w:rPr>
        <w:tab/>
      </w:r>
      <w:r>
        <w:rPr>
          <w:rFonts w:ascii="Arial" w:hAnsi="Arial" w:cs="Arial"/>
        </w:rPr>
        <w:tab/>
      </w:r>
      <w:r w:rsidR="00B80375" w:rsidRPr="009B2B29">
        <w:rPr>
          <w:rFonts w:ascii="Arial" w:hAnsi="Arial" w:cs="Arial"/>
        </w:rPr>
        <w:t>Holder,</w:t>
      </w:r>
      <w:r w:rsidR="00800580" w:rsidRPr="009B2B29">
        <w:rPr>
          <w:rFonts w:ascii="Arial" w:hAnsi="Arial" w:cs="Arial"/>
        </w:rPr>
        <w:t xml:space="preserve"> </w:t>
      </w:r>
      <w:r w:rsidR="00B80375" w:rsidRPr="009B2B29">
        <w:rPr>
          <w:rFonts w:ascii="Arial" w:hAnsi="Arial" w:cs="Arial"/>
        </w:rPr>
        <w:t xml:space="preserve">Black Start Generator or Participating TO for each charge referred </w:t>
      </w:r>
      <w:r>
        <w:rPr>
          <w:rFonts w:ascii="Arial" w:hAnsi="Arial" w:cs="Arial"/>
        </w:rPr>
        <w:tab/>
      </w:r>
      <w:r>
        <w:rPr>
          <w:rFonts w:ascii="Arial" w:hAnsi="Arial" w:cs="Arial"/>
        </w:rPr>
        <w:tab/>
      </w:r>
      <w:r w:rsidR="00B80375" w:rsidRPr="009B2B29">
        <w:rPr>
          <w:rFonts w:ascii="Arial" w:hAnsi="Arial" w:cs="Arial"/>
        </w:rPr>
        <w:t>to in Section</w:t>
      </w:r>
      <w:r w:rsidR="00800580" w:rsidRPr="009B2B29">
        <w:rPr>
          <w:rFonts w:ascii="Arial" w:hAnsi="Arial" w:cs="Arial"/>
        </w:rPr>
        <w:t xml:space="preserve"> </w:t>
      </w:r>
      <w:r w:rsidR="00B80375" w:rsidRPr="009B2B29">
        <w:rPr>
          <w:rFonts w:ascii="Arial" w:hAnsi="Arial" w:cs="Arial"/>
        </w:rPr>
        <w:t>11 for each Settlement Period in the relevant Trading Day;</w:t>
      </w:r>
    </w:p>
    <w:p w14:paraId="35093B2F" w14:textId="77777777" w:rsidR="00F5597A" w:rsidRDefault="00930BE0" w:rsidP="00930BE0">
      <w:pPr>
        <w:autoSpaceDE w:val="0"/>
        <w:autoSpaceDN w:val="0"/>
        <w:adjustRightInd w:val="0"/>
        <w:spacing w:line="480" w:lineRule="auto"/>
        <w:rPr>
          <w:rFonts w:ascii="Arial" w:hAnsi="Arial" w:cs="Arial"/>
        </w:rPr>
      </w:pPr>
      <w:r>
        <w:rPr>
          <w:rFonts w:ascii="Arial" w:hAnsi="Arial" w:cs="Arial"/>
        </w:rPr>
        <w:tab/>
        <w:t>(b)</w:t>
      </w:r>
      <w:r>
        <w:rPr>
          <w:rFonts w:ascii="Arial" w:hAnsi="Arial" w:cs="Arial"/>
        </w:rPr>
        <w:tab/>
      </w:r>
      <w:r w:rsidR="00B80375" w:rsidRPr="009B2B29">
        <w:rPr>
          <w:rFonts w:ascii="Arial" w:hAnsi="Arial" w:cs="Arial"/>
        </w:rPr>
        <w:t xml:space="preserve">the total amount payable or receivable by that Scheduling Coordinator, </w:t>
      </w:r>
      <w:r>
        <w:rPr>
          <w:rFonts w:ascii="Arial" w:hAnsi="Arial" w:cs="Arial"/>
        </w:rPr>
        <w:tab/>
      </w:r>
      <w:r>
        <w:rPr>
          <w:rFonts w:ascii="Arial" w:hAnsi="Arial" w:cs="Arial"/>
        </w:rPr>
        <w:tab/>
      </w:r>
      <w:r>
        <w:rPr>
          <w:rFonts w:ascii="Arial" w:hAnsi="Arial" w:cs="Arial"/>
        </w:rPr>
        <w:tab/>
      </w:r>
      <w:r w:rsidR="00B80375" w:rsidRPr="009B2B29">
        <w:rPr>
          <w:rFonts w:ascii="Arial" w:hAnsi="Arial" w:cs="Arial"/>
        </w:rPr>
        <w:t>CRR</w:t>
      </w:r>
      <w:r w:rsidR="00800580" w:rsidRPr="009B2B29">
        <w:rPr>
          <w:rFonts w:ascii="Arial" w:hAnsi="Arial" w:cs="Arial"/>
        </w:rPr>
        <w:t xml:space="preserve"> </w:t>
      </w:r>
      <w:r w:rsidR="00B80375" w:rsidRPr="009B2B29">
        <w:rPr>
          <w:rFonts w:ascii="Arial" w:hAnsi="Arial" w:cs="Arial"/>
        </w:rPr>
        <w:t xml:space="preserve">Holder, Black Start Generator or Participating TO for each charge for </w:t>
      </w:r>
      <w:r>
        <w:rPr>
          <w:rFonts w:ascii="Arial" w:hAnsi="Arial" w:cs="Arial"/>
        </w:rPr>
        <w:tab/>
      </w:r>
      <w:r>
        <w:rPr>
          <w:rFonts w:ascii="Arial" w:hAnsi="Arial" w:cs="Arial"/>
        </w:rPr>
        <w:tab/>
      </w:r>
      <w:r w:rsidR="00B80375" w:rsidRPr="009B2B29">
        <w:rPr>
          <w:rFonts w:ascii="Arial" w:hAnsi="Arial" w:cs="Arial"/>
        </w:rPr>
        <w:t>all</w:t>
      </w:r>
      <w:r w:rsidR="00800580" w:rsidRPr="009B2B29">
        <w:rPr>
          <w:rFonts w:ascii="Arial" w:hAnsi="Arial" w:cs="Arial"/>
        </w:rPr>
        <w:t xml:space="preserve"> </w:t>
      </w:r>
      <w:r w:rsidR="00B80375" w:rsidRPr="009B2B29">
        <w:rPr>
          <w:rFonts w:ascii="Arial" w:hAnsi="Arial" w:cs="Arial"/>
        </w:rPr>
        <w:t xml:space="preserve">Settlement Periods in that Trading Day after the amounts payable and </w:t>
      </w:r>
      <w:r>
        <w:rPr>
          <w:rFonts w:ascii="Arial" w:hAnsi="Arial" w:cs="Arial"/>
        </w:rPr>
        <w:tab/>
      </w:r>
      <w:r>
        <w:rPr>
          <w:rFonts w:ascii="Arial" w:hAnsi="Arial" w:cs="Arial"/>
        </w:rPr>
        <w:tab/>
      </w:r>
      <w:r>
        <w:rPr>
          <w:rFonts w:ascii="Arial" w:hAnsi="Arial" w:cs="Arial"/>
        </w:rPr>
        <w:tab/>
      </w:r>
      <w:r w:rsidR="00B80375" w:rsidRPr="009B2B29">
        <w:rPr>
          <w:rFonts w:ascii="Arial" w:hAnsi="Arial" w:cs="Arial"/>
        </w:rPr>
        <w:t>the</w:t>
      </w:r>
      <w:r w:rsidR="00800580" w:rsidRPr="009B2B29">
        <w:rPr>
          <w:rFonts w:ascii="Arial" w:hAnsi="Arial" w:cs="Arial"/>
        </w:rPr>
        <w:t xml:space="preserve"> </w:t>
      </w:r>
      <w:r w:rsidR="00B80375" w:rsidRPr="009B2B29">
        <w:rPr>
          <w:rFonts w:ascii="Arial" w:hAnsi="Arial" w:cs="Arial"/>
        </w:rPr>
        <w:t xml:space="preserve">amounts receivable under (a) have been netted off pursuant to Section </w:t>
      </w:r>
      <w:r>
        <w:rPr>
          <w:rFonts w:ascii="Arial" w:hAnsi="Arial" w:cs="Arial"/>
        </w:rPr>
        <w:tab/>
      </w:r>
      <w:r>
        <w:rPr>
          <w:rFonts w:ascii="Arial" w:hAnsi="Arial" w:cs="Arial"/>
        </w:rPr>
        <w:tab/>
      </w:r>
      <w:r w:rsidR="00B80375" w:rsidRPr="009B2B29">
        <w:rPr>
          <w:rFonts w:ascii="Arial" w:hAnsi="Arial" w:cs="Arial"/>
        </w:rPr>
        <w:t>11.29;</w:t>
      </w:r>
      <w:r w:rsidR="00F5597A">
        <w:rPr>
          <w:rFonts w:ascii="Arial" w:hAnsi="Arial" w:cs="Arial"/>
        </w:rPr>
        <w:t xml:space="preserve"> </w:t>
      </w:r>
      <w:r w:rsidR="00B80375" w:rsidRPr="00374440">
        <w:rPr>
          <w:rFonts w:ascii="Arial" w:hAnsi="Arial" w:cs="Arial"/>
          <w:strike/>
        </w:rPr>
        <w:t>and</w:t>
      </w:r>
    </w:p>
    <w:p w14:paraId="3E304FB8" w14:textId="77777777" w:rsidR="00B80375" w:rsidRDefault="00930BE0" w:rsidP="00930BE0">
      <w:pPr>
        <w:autoSpaceDE w:val="0"/>
        <w:autoSpaceDN w:val="0"/>
        <w:adjustRightInd w:val="0"/>
        <w:spacing w:line="480" w:lineRule="auto"/>
        <w:rPr>
          <w:rFonts w:ascii="Arial" w:hAnsi="Arial" w:cs="Arial"/>
        </w:rPr>
      </w:pPr>
      <w:r>
        <w:rPr>
          <w:rFonts w:ascii="Arial" w:hAnsi="Arial" w:cs="Arial"/>
        </w:rPr>
        <w:tab/>
        <w:t>(</w:t>
      </w:r>
      <w:r w:rsidR="00B80375" w:rsidRPr="009B2B29">
        <w:rPr>
          <w:rFonts w:ascii="Arial" w:hAnsi="Arial" w:cs="Arial"/>
        </w:rPr>
        <w:t>c)</w:t>
      </w:r>
      <w:r>
        <w:rPr>
          <w:rFonts w:ascii="Arial" w:hAnsi="Arial" w:cs="Arial"/>
        </w:rPr>
        <w:tab/>
      </w:r>
      <w:r w:rsidR="00B80375" w:rsidRPr="009B2B29">
        <w:rPr>
          <w:rFonts w:ascii="Arial" w:hAnsi="Arial" w:cs="Arial"/>
        </w:rPr>
        <w:t xml:space="preserve">the components of each charge in each Settlement Period except for </w:t>
      </w:r>
      <w:r>
        <w:rPr>
          <w:rFonts w:ascii="Arial" w:hAnsi="Arial" w:cs="Arial"/>
        </w:rPr>
        <w:tab/>
      </w:r>
      <w:r>
        <w:rPr>
          <w:rFonts w:ascii="Arial" w:hAnsi="Arial" w:cs="Arial"/>
        </w:rPr>
        <w:tab/>
      </w:r>
      <w:r>
        <w:rPr>
          <w:rFonts w:ascii="Arial" w:hAnsi="Arial" w:cs="Arial"/>
        </w:rPr>
        <w:tab/>
      </w:r>
      <w:r w:rsidR="00B80375" w:rsidRPr="009B2B29">
        <w:rPr>
          <w:rFonts w:ascii="Arial" w:hAnsi="Arial" w:cs="Arial"/>
        </w:rPr>
        <w:t>information</w:t>
      </w:r>
      <w:r w:rsidR="00800580" w:rsidRPr="009B2B29">
        <w:rPr>
          <w:rFonts w:ascii="Arial" w:hAnsi="Arial" w:cs="Arial"/>
        </w:rPr>
        <w:t xml:space="preserve"> </w:t>
      </w:r>
      <w:r w:rsidR="00B80375" w:rsidRPr="009B2B29">
        <w:rPr>
          <w:rFonts w:ascii="Arial" w:hAnsi="Arial" w:cs="Arial"/>
        </w:rPr>
        <w:t xml:space="preserve">contained in the Imbalance Energy report referred to in this </w:t>
      </w:r>
      <w:r>
        <w:rPr>
          <w:rFonts w:ascii="Arial" w:hAnsi="Arial" w:cs="Arial"/>
        </w:rPr>
        <w:tab/>
      </w:r>
      <w:r>
        <w:rPr>
          <w:rFonts w:ascii="Arial" w:hAnsi="Arial" w:cs="Arial"/>
        </w:rPr>
        <w:tab/>
      </w:r>
      <w:r>
        <w:rPr>
          <w:rFonts w:ascii="Arial" w:hAnsi="Arial" w:cs="Arial"/>
        </w:rPr>
        <w:tab/>
      </w:r>
      <w:r w:rsidR="00B80375" w:rsidRPr="009B2B29">
        <w:rPr>
          <w:rFonts w:ascii="Arial" w:hAnsi="Arial" w:cs="Arial"/>
        </w:rPr>
        <w:t>Section 11.29.7.1.</w:t>
      </w:r>
      <w:r w:rsidR="00374440">
        <w:rPr>
          <w:rFonts w:ascii="Arial" w:hAnsi="Arial" w:cs="Arial"/>
        </w:rPr>
        <w:t>1</w:t>
      </w:r>
      <w:r w:rsidR="00374440" w:rsidRPr="00374440">
        <w:rPr>
          <w:rFonts w:ascii="Arial" w:hAnsi="Arial" w:cs="Arial"/>
          <w:u w:val="single"/>
        </w:rPr>
        <w:t xml:space="preserve">; and </w:t>
      </w:r>
    </w:p>
    <w:p w14:paraId="5E6F10EC" w14:textId="77777777" w:rsidR="00374440" w:rsidRPr="00374440" w:rsidRDefault="00374440" w:rsidP="00930BE0">
      <w:pPr>
        <w:autoSpaceDE w:val="0"/>
        <w:autoSpaceDN w:val="0"/>
        <w:adjustRightInd w:val="0"/>
        <w:spacing w:line="480" w:lineRule="auto"/>
        <w:rPr>
          <w:rFonts w:ascii="Arial" w:hAnsi="Arial" w:cs="Arial"/>
          <w:strike/>
        </w:rPr>
      </w:pPr>
      <w:r>
        <w:rPr>
          <w:rFonts w:ascii="Arial" w:hAnsi="Arial" w:cs="Arial"/>
        </w:rPr>
        <w:tab/>
      </w:r>
      <w:r w:rsidRPr="00374440">
        <w:rPr>
          <w:rFonts w:ascii="Arial" w:hAnsi="Arial" w:cs="Arial"/>
          <w:u w:val="single"/>
        </w:rPr>
        <w:t>(d)</w:t>
      </w:r>
      <w:r w:rsidRPr="00374440">
        <w:rPr>
          <w:rFonts w:ascii="Arial" w:hAnsi="Arial" w:cs="Arial"/>
          <w:u w:val="single"/>
        </w:rPr>
        <w:tab/>
      </w:r>
    </w:p>
    <w:p w14:paraId="65E907B9" w14:textId="77777777" w:rsidR="00B80375" w:rsidRPr="009B2B29" w:rsidRDefault="00930BE0" w:rsidP="000D58FD">
      <w:pPr>
        <w:autoSpaceDE w:val="0"/>
        <w:autoSpaceDN w:val="0"/>
        <w:adjustRightInd w:val="0"/>
        <w:spacing w:line="480" w:lineRule="auto"/>
        <w:rPr>
          <w:rFonts w:ascii="Arial" w:hAnsi="Arial" w:cs="Arial"/>
        </w:rPr>
      </w:pPr>
      <w:r w:rsidRPr="00374440">
        <w:rPr>
          <w:rFonts w:ascii="Arial" w:hAnsi="Arial" w:cs="Arial"/>
          <w:b/>
          <w:strike/>
          <w:u w:val="single"/>
        </w:rPr>
        <w:t>11.29.</w:t>
      </w:r>
      <w:r w:rsidR="00E8443D" w:rsidRPr="00374440">
        <w:rPr>
          <w:rFonts w:ascii="Arial" w:hAnsi="Arial" w:cs="Arial"/>
          <w:b/>
          <w:strike/>
          <w:u w:val="single"/>
        </w:rPr>
        <w:t>7.</w:t>
      </w:r>
      <w:r w:rsidRPr="00374440">
        <w:rPr>
          <w:rFonts w:ascii="Arial" w:hAnsi="Arial" w:cs="Arial"/>
          <w:b/>
          <w:strike/>
          <w:u w:val="single"/>
        </w:rPr>
        <w:t>1.1.1.</w:t>
      </w:r>
      <w:r w:rsidRPr="00374440">
        <w:rPr>
          <w:rFonts w:ascii="Arial" w:hAnsi="Arial" w:cs="Arial"/>
          <w:b/>
          <w:strike/>
          <w:u w:val="single"/>
        </w:rPr>
        <w:tab/>
      </w:r>
      <w:r w:rsidR="00B80375" w:rsidRPr="00374440">
        <w:rPr>
          <w:rFonts w:ascii="Arial" w:hAnsi="Arial" w:cs="Arial"/>
          <w:strike/>
        </w:rPr>
        <w:t xml:space="preserve">Each Initial Settlement Statement shall also be accompanied by </w:t>
      </w:r>
      <w:r w:rsidR="00B80375" w:rsidRPr="009B2B29">
        <w:rPr>
          <w:rFonts w:ascii="Arial" w:hAnsi="Arial" w:cs="Arial"/>
        </w:rPr>
        <w:t>a breakdown of the components of the</w:t>
      </w:r>
      <w:r w:rsidR="00800580" w:rsidRPr="009B2B29">
        <w:rPr>
          <w:rFonts w:ascii="Arial" w:hAnsi="Arial" w:cs="Arial"/>
        </w:rPr>
        <w:t xml:space="preserve"> </w:t>
      </w:r>
      <w:r w:rsidR="00B80375" w:rsidRPr="009B2B29">
        <w:rPr>
          <w:rFonts w:ascii="Arial" w:hAnsi="Arial" w:cs="Arial"/>
        </w:rPr>
        <w:t>Imbalance Energy Charge (the Imbalance Energy report).</w:t>
      </w:r>
    </w:p>
    <w:p w14:paraId="37DA23D1" w14:textId="77777777" w:rsidR="00B80375" w:rsidRPr="009B2B29" w:rsidRDefault="00930BE0" w:rsidP="000D58FD">
      <w:pPr>
        <w:autoSpaceDE w:val="0"/>
        <w:autoSpaceDN w:val="0"/>
        <w:adjustRightInd w:val="0"/>
        <w:spacing w:line="480" w:lineRule="auto"/>
        <w:rPr>
          <w:rFonts w:ascii="Arial" w:hAnsi="Arial" w:cs="Arial"/>
        </w:rPr>
      </w:pPr>
      <w:r>
        <w:rPr>
          <w:rFonts w:ascii="Arial Bold" w:hAnsi="Arial Bold" w:cs="Arial"/>
          <w:b/>
          <w:bCs/>
          <w:strike/>
        </w:rPr>
        <w:t>11.29.7.1.</w:t>
      </w:r>
      <w:r w:rsidRPr="00E8443D">
        <w:rPr>
          <w:rFonts w:ascii="Arial Bold" w:hAnsi="Arial Bold" w:cs="Arial"/>
          <w:b/>
          <w:bCs/>
          <w:strike/>
        </w:rPr>
        <w:t>2</w:t>
      </w:r>
      <w:r w:rsidR="008130B8" w:rsidRPr="009023BC">
        <w:rPr>
          <w:rFonts w:ascii="Arial" w:hAnsi="Arial" w:cs="Arial"/>
          <w:u w:val="single"/>
        </w:rPr>
        <w:t xml:space="preserve"> </w:t>
      </w:r>
      <w:r w:rsidR="00B80375" w:rsidRPr="009023BC">
        <w:rPr>
          <w:rFonts w:ascii="Arial" w:hAnsi="Arial" w:cs="Arial"/>
          <w:strike/>
        </w:rPr>
        <w:t>E</w:t>
      </w:r>
      <w:r w:rsidR="00B80375" w:rsidRPr="00D7593B">
        <w:rPr>
          <w:rFonts w:ascii="Arial" w:hAnsi="Arial" w:cs="Arial"/>
          <w:strike/>
        </w:rPr>
        <w:t>ach Scheduling Coordinator, CRR Holder, Black Start Generator or Participating TO</w:t>
      </w:r>
      <w:r w:rsidR="00EA4166" w:rsidRPr="00D7593B">
        <w:rPr>
          <w:rFonts w:ascii="Arial" w:hAnsi="Arial" w:cs="Arial"/>
          <w:strike/>
        </w:rPr>
        <w:t xml:space="preserve"> </w:t>
      </w:r>
      <w:r w:rsidR="00B80375" w:rsidRPr="00972219">
        <w:rPr>
          <w:rFonts w:ascii="Arial" w:hAnsi="Arial" w:cs="Arial"/>
          <w:strike/>
        </w:rPr>
        <w:t>shall have a period of eight (8) Business Days from the issuance of an Initial Settlement Statement during</w:t>
      </w:r>
      <w:r w:rsidR="00EA4166" w:rsidRPr="00972219">
        <w:rPr>
          <w:rFonts w:ascii="Arial" w:hAnsi="Arial" w:cs="Arial"/>
          <w:strike/>
        </w:rPr>
        <w:t xml:space="preserve"> </w:t>
      </w:r>
      <w:r w:rsidR="00B80375" w:rsidRPr="00972219">
        <w:rPr>
          <w:rFonts w:ascii="Arial" w:hAnsi="Arial" w:cs="Arial"/>
          <w:strike/>
        </w:rPr>
        <w:t xml:space="preserve">which it may review the Initial Settlement Statement T+38BD and notify the CAISO of any errors. </w:t>
      </w:r>
      <w:r w:rsidR="00EA4166" w:rsidRPr="00972219">
        <w:rPr>
          <w:rFonts w:ascii="Arial" w:hAnsi="Arial" w:cs="Arial"/>
          <w:strike/>
        </w:rPr>
        <w:t xml:space="preserve"> </w:t>
      </w:r>
      <w:r w:rsidR="00B80375" w:rsidRPr="00972219">
        <w:rPr>
          <w:rFonts w:ascii="Arial" w:hAnsi="Arial" w:cs="Arial"/>
          <w:strike/>
        </w:rPr>
        <w:t>No later</w:t>
      </w:r>
      <w:r w:rsidR="00EA4166" w:rsidRPr="00972219">
        <w:rPr>
          <w:rFonts w:ascii="Arial" w:hAnsi="Arial" w:cs="Arial"/>
          <w:strike/>
        </w:rPr>
        <w:t xml:space="preserve"> </w:t>
      </w:r>
      <w:r w:rsidR="00B80375" w:rsidRPr="00972219">
        <w:rPr>
          <w:rFonts w:ascii="Arial" w:hAnsi="Arial" w:cs="Arial"/>
          <w:strike/>
        </w:rPr>
        <w:t>than fifty-one (51) Business Days after the Trading Day to which it relates, the CAISO shall issue an Initial</w:t>
      </w:r>
      <w:r w:rsidR="00EA4166" w:rsidRPr="00972219">
        <w:rPr>
          <w:rFonts w:ascii="Arial" w:hAnsi="Arial" w:cs="Arial"/>
          <w:strike/>
        </w:rPr>
        <w:t xml:space="preserve"> </w:t>
      </w:r>
      <w:r w:rsidR="00B80375" w:rsidRPr="00972219">
        <w:rPr>
          <w:rFonts w:ascii="Arial" w:hAnsi="Arial" w:cs="Arial"/>
          <w:strike/>
        </w:rPr>
        <w:t>Settlement Statement Reissue or a Recalculation Settlement Statement to each Scheduling Coordinator</w:t>
      </w:r>
      <w:r w:rsidR="00EA4166" w:rsidRPr="00972219">
        <w:rPr>
          <w:rFonts w:ascii="Arial" w:hAnsi="Arial" w:cs="Arial"/>
          <w:strike/>
        </w:rPr>
        <w:t xml:space="preserve"> </w:t>
      </w:r>
      <w:r w:rsidR="00B80375" w:rsidRPr="00972219">
        <w:rPr>
          <w:rFonts w:ascii="Arial" w:hAnsi="Arial" w:cs="Arial"/>
          <w:strike/>
        </w:rPr>
        <w:t>or CRR Holder for that Trading Day.</w:t>
      </w:r>
    </w:p>
    <w:p w14:paraId="469CDA13" w14:textId="77777777" w:rsidR="00800580" w:rsidRPr="009B2B29" w:rsidRDefault="00800580" w:rsidP="000D58FD">
      <w:pPr>
        <w:autoSpaceDE w:val="0"/>
        <w:autoSpaceDN w:val="0"/>
        <w:adjustRightInd w:val="0"/>
        <w:spacing w:line="480" w:lineRule="auto"/>
        <w:rPr>
          <w:rFonts w:ascii="Arial" w:hAnsi="Arial" w:cs="Arial"/>
          <w:b/>
          <w:bCs/>
        </w:rPr>
      </w:pPr>
    </w:p>
    <w:p w14:paraId="0A66D9E1" w14:textId="77777777" w:rsidR="00B80375" w:rsidRDefault="00B80375" w:rsidP="00A9650E">
      <w:pPr>
        <w:autoSpaceDE w:val="0"/>
        <w:autoSpaceDN w:val="0"/>
        <w:adjustRightInd w:val="0"/>
        <w:ind w:left="1440" w:hanging="1440"/>
        <w:rPr>
          <w:rFonts w:ascii="Arial" w:hAnsi="Arial" w:cs="Arial"/>
          <w:b/>
          <w:bCs/>
        </w:rPr>
      </w:pPr>
      <w:r w:rsidRPr="009B2B29">
        <w:rPr>
          <w:rFonts w:ascii="Arial" w:hAnsi="Arial" w:cs="Arial"/>
          <w:b/>
          <w:bCs/>
        </w:rPr>
        <w:t>11.29.7.1.</w:t>
      </w:r>
      <w:r w:rsidR="00D7593B" w:rsidRPr="00D7593B">
        <w:rPr>
          <w:rFonts w:ascii="Arial" w:hAnsi="Arial" w:cs="Arial"/>
          <w:b/>
          <w:bCs/>
          <w:u w:val="single"/>
        </w:rPr>
        <w:t>2</w:t>
      </w:r>
      <w:r w:rsidRPr="00D7593B">
        <w:rPr>
          <w:rFonts w:ascii="Arial Bold" w:hAnsi="Arial Bold" w:cs="Arial"/>
          <w:b/>
          <w:bCs/>
          <w:strike/>
        </w:rPr>
        <w:t>3</w:t>
      </w:r>
      <w:r w:rsidR="00A27BF2">
        <w:rPr>
          <w:rFonts w:ascii="Arial" w:hAnsi="Arial" w:cs="Arial"/>
          <w:b/>
          <w:bCs/>
        </w:rPr>
        <w:tab/>
      </w:r>
      <w:r w:rsidRPr="002F4006">
        <w:rPr>
          <w:rFonts w:ascii="Arial Bold" w:hAnsi="Arial Bold" w:cs="Arial"/>
          <w:b/>
          <w:bCs/>
          <w:strike/>
        </w:rPr>
        <w:t xml:space="preserve">Initial Settlement Statement Reissues and </w:t>
      </w:r>
      <w:r w:rsidRPr="009B2B29">
        <w:rPr>
          <w:rFonts w:ascii="Arial" w:hAnsi="Arial" w:cs="Arial"/>
          <w:b/>
          <w:bCs/>
        </w:rPr>
        <w:t>Recalculation Settlement Statements.</w:t>
      </w:r>
    </w:p>
    <w:p w14:paraId="26C15173" w14:textId="77777777" w:rsidR="00A9650E" w:rsidRPr="009B2B29" w:rsidRDefault="00A9650E" w:rsidP="00A9650E">
      <w:pPr>
        <w:autoSpaceDE w:val="0"/>
        <w:autoSpaceDN w:val="0"/>
        <w:adjustRightInd w:val="0"/>
        <w:ind w:left="1440" w:hanging="1440"/>
        <w:rPr>
          <w:rFonts w:ascii="Arial" w:hAnsi="Arial" w:cs="Arial"/>
          <w:b/>
          <w:bCs/>
        </w:rPr>
      </w:pPr>
    </w:p>
    <w:p w14:paraId="615E71E8" w14:textId="77777777" w:rsidR="009D74B0" w:rsidRDefault="00B80375" w:rsidP="000D58FD">
      <w:pPr>
        <w:autoSpaceDE w:val="0"/>
        <w:autoSpaceDN w:val="0"/>
        <w:adjustRightInd w:val="0"/>
        <w:spacing w:line="480" w:lineRule="auto"/>
        <w:rPr>
          <w:rFonts w:ascii="Arial" w:hAnsi="Arial" w:cs="Arial"/>
        </w:rPr>
      </w:pPr>
      <w:r w:rsidRPr="009B2B29">
        <w:rPr>
          <w:rFonts w:ascii="Arial" w:hAnsi="Arial" w:cs="Arial"/>
        </w:rPr>
        <w:t>The CAISO shall provide to each Scheduling Coordinator, CRR Holder, Black Start Generator or</w:t>
      </w:r>
      <w:r w:rsidR="00EA4166" w:rsidRPr="009B2B29">
        <w:rPr>
          <w:rFonts w:ascii="Arial" w:hAnsi="Arial" w:cs="Arial"/>
        </w:rPr>
        <w:t xml:space="preserve"> </w:t>
      </w:r>
      <w:r w:rsidRPr="009B2B29">
        <w:rPr>
          <w:rFonts w:ascii="Arial" w:hAnsi="Arial" w:cs="Arial"/>
        </w:rPr>
        <w:t xml:space="preserve">Participating TO </w:t>
      </w:r>
      <w:r w:rsidRPr="00734E9A">
        <w:rPr>
          <w:rFonts w:ascii="Arial" w:hAnsi="Arial" w:cs="Arial"/>
          <w:strike/>
        </w:rPr>
        <w:t xml:space="preserve">an Initial Settlement Statement Reissue or a </w:t>
      </w:r>
      <w:r w:rsidRPr="009B2B29">
        <w:rPr>
          <w:rFonts w:ascii="Arial" w:hAnsi="Arial" w:cs="Arial"/>
        </w:rPr>
        <w:t>Recalculation Settlement Statement</w:t>
      </w:r>
      <w:r w:rsidR="00067344" w:rsidRPr="007A7F3E">
        <w:rPr>
          <w:rFonts w:ascii="Arial" w:hAnsi="Arial" w:cs="Arial"/>
          <w:u w:val="single"/>
        </w:rPr>
        <w:t>s</w:t>
      </w:r>
      <w:r w:rsidRPr="009B2B29">
        <w:rPr>
          <w:rFonts w:ascii="Arial" w:hAnsi="Arial" w:cs="Arial"/>
        </w:rPr>
        <w:t xml:space="preserve"> in</w:t>
      </w:r>
      <w:r w:rsidR="00EA4166" w:rsidRPr="009B2B29">
        <w:rPr>
          <w:rFonts w:ascii="Arial" w:hAnsi="Arial" w:cs="Arial"/>
        </w:rPr>
        <w:t xml:space="preserve"> </w:t>
      </w:r>
      <w:r w:rsidRPr="009B2B29">
        <w:rPr>
          <w:rFonts w:ascii="Arial" w:hAnsi="Arial" w:cs="Arial"/>
        </w:rPr>
        <w:t>accordance with the CAISO Tariff and the CAISO Payments Calendar.</w:t>
      </w:r>
      <w:r w:rsidR="007A7F3E">
        <w:rPr>
          <w:rFonts w:ascii="Arial" w:hAnsi="Arial" w:cs="Arial"/>
        </w:rPr>
        <w:t xml:space="preserve"> </w:t>
      </w:r>
      <w:r w:rsidRPr="009B2B29">
        <w:rPr>
          <w:rFonts w:ascii="Arial" w:hAnsi="Arial" w:cs="Arial"/>
        </w:rPr>
        <w:t xml:space="preserve"> </w:t>
      </w:r>
      <w:r w:rsidRPr="007A7F3E">
        <w:rPr>
          <w:rFonts w:ascii="Arial" w:hAnsi="Arial" w:cs="Arial"/>
          <w:strike/>
        </w:rPr>
        <w:t>The Initial Settlement Statement</w:t>
      </w:r>
      <w:r w:rsidR="00EA4166" w:rsidRPr="007A7F3E">
        <w:rPr>
          <w:rFonts w:ascii="Arial" w:hAnsi="Arial" w:cs="Arial"/>
          <w:strike/>
        </w:rPr>
        <w:t xml:space="preserve"> </w:t>
      </w:r>
      <w:r w:rsidRPr="007A7F3E">
        <w:rPr>
          <w:rFonts w:ascii="Arial" w:hAnsi="Arial" w:cs="Arial"/>
          <w:strike/>
        </w:rPr>
        <w:t xml:space="preserve">Reissue or </w:t>
      </w:r>
      <w:r w:rsidRPr="009B2B29">
        <w:rPr>
          <w:rFonts w:ascii="Arial" w:hAnsi="Arial" w:cs="Arial"/>
        </w:rPr>
        <w:t>Recalculation Settlement Statement</w:t>
      </w:r>
      <w:r w:rsidR="00067344" w:rsidRPr="007A7F3E">
        <w:rPr>
          <w:rFonts w:ascii="Arial" w:hAnsi="Arial" w:cs="Arial"/>
          <w:u w:val="single"/>
        </w:rPr>
        <w:t>s</w:t>
      </w:r>
      <w:r w:rsidRPr="009B2B29">
        <w:rPr>
          <w:rFonts w:ascii="Arial" w:hAnsi="Arial" w:cs="Arial"/>
        </w:rPr>
        <w:t xml:space="preserve"> shall be in a format similar to that of the Initial Settlement</w:t>
      </w:r>
      <w:r w:rsidR="00EA4166" w:rsidRPr="009B2B29">
        <w:rPr>
          <w:rFonts w:ascii="Arial" w:hAnsi="Arial" w:cs="Arial"/>
        </w:rPr>
        <w:t xml:space="preserve"> </w:t>
      </w:r>
      <w:r w:rsidRPr="009B2B29">
        <w:rPr>
          <w:rFonts w:ascii="Arial" w:hAnsi="Arial" w:cs="Arial"/>
        </w:rPr>
        <w:t>Statement</w:t>
      </w:r>
      <w:r w:rsidR="002B53E9" w:rsidRPr="007A7F3E">
        <w:rPr>
          <w:rFonts w:ascii="Arial" w:hAnsi="Arial" w:cs="Arial"/>
          <w:u w:val="single"/>
        </w:rPr>
        <w:t xml:space="preserve"> T+7B</w:t>
      </w:r>
      <w:r w:rsidRPr="009B2B29">
        <w:rPr>
          <w:rFonts w:ascii="Arial" w:hAnsi="Arial" w:cs="Arial"/>
        </w:rPr>
        <w:t xml:space="preserve"> and shall include the same granularity of information provided in the Initial Settlement</w:t>
      </w:r>
      <w:r w:rsidR="00EA4166" w:rsidRPr="009B2B29">
        <w:rPr>
          <w:rFonts w:ascii="Arial" w:hAnsi="Arial" w:cs="Arial"/>
        </w:rPr>
        <w:t xml:space="preserve"> </w:t>
      </w:r>
      <w:r w:rsidRPr="009B2B29">
        <w:rPr>
          <w:rFonts w:ascii="Arial" w:hAnsi="Arial" w:cs="Arial"/>
        </w:rPr>
        <w:t xml:space="preserve">Statement </w:t>
      </w:r>
      <w:r w:rsidR="002B53E9" w:rsidRPr="007A7F3E">
        <w:rPr>
          <w:rFonts w:ascii="Arial" w:hAnsi="Arial" w:cs="Arial"/>
          <w:u w:val="single"/>
        </w:rPr>
        <w:t xml:space="preserve">T+7B </w:t>
      </w:r>
      <w:r w:rsidRPr="009B2B29">
        <w:rPr>
          <w:rFonts w:ascii="Arial" w:hAnsi="Arial" w:cs="Arial"/>
        </w:rPr>
        <w:t>as amended following the validation procedure.</w:t>
      </w:r>
      <w:r w:rsidR="00274F51" w:rsidRPr="009B2B29">
        <w:rPr>
          <w:rFonts w:ascii="Arial" w:hAnsi="Arial" w:cs="Arial"/>
        </w:rPr>
        <w:t xml:space="preserve"> </w:t>
      </w:r>
    </w:p>
    <w:p w14:paraId="7F44B5E8" w14:textId="77777777" w:rsidR="00E84E6C" w:rsidRPr="009B2B29" w:rsidRDefault="00E84E6C" w:rsidP="000D58FD">
      <w:pPr>
        <w:autoSpaceDE w:val="0"/>
        <w:autoSpaceDN w:val="0"/>
        <w:adjustRightInd w:val="0"/>
        <w:spacing w:line="480" w:lineRule="auto"/>
        <w:rPr>
          <w:rFonts w:ascii="Arial" w:hAnsi="Arial" w:cs="Arial"/>
        </w:rPr>
      </w:pPr>
    </w:p>
    <w:p w14:paraId="0A038350" w14:textId="77777777" w:rsidR="00B80375" w:rsidRPr="009B2B29" w:rsidRDefault="009D74B0" w:rsidP="000D58FD">
      <w:pPr>
        <w:autoSpaceDE w:val="0"/>
        <w:autoSpaceDN w:val="0"/>
        <w:adjustRightInd w:val="0"/>
        <w:spacing w:line="480" w:lineRule="auto"/>
        <w:rPr>
          <w:rFonts w:ascii="Arial" w:hAnsi="Arial" w:cs="Arial"/>
        </w:rPr>
      </w:pPr>
      <w:r w:rsidRPr="00D7593B">
        <w:rPr>
          <w:rFonts w:ascii="Arial" w:hAnsi="Arial" w:cs="Arial"/>
          <w:b/>
          <w:bCs/>
          <w:strike/>
          <w:u w:val="single"/>
        </w:rPr>
        <w:t>11.29.7.1.</w:t>
      </w:r>
      <w:r w:rsidR="00D7593B">
        <w:rPr>
          <w:rFonts w:ascii="Arial" w:hAnsi="Arial" w:cs="Arial"/>
          <w:b/>
          <w:bCs/>
          <w:strike/>
          <w:u w:val="single"/>
        </w:rPr>
        <w:t>4</w:t>
      </w:r>
      <w:r w:rsidR="009329E3" w:rsidRPr="00D7593B">
        <w:rPr>
          <w:rFonts w:ascii="Arial" w:hAnsi="Arial" w:cs="Arial"/>
          <w:b/>
          <w:bCs/>
          <w:strike/>
          <w:u w:val="single"/>
        </w:rPr>
        <w:tab/>
      </w:r>
      <w:r w:rsidR="00B80375" w:rsidRPr="00D7593B">
        <w:rPr>
          <w:rFonts w:ascii="Arial" w:hAnsi="Arial" w:cs="Arial"/>
          <w:strike/>
        </w:rPr>
        <w:t>Each Scheduling Coordinator, CRR Holder, Black Start Generator or Participating TO</w:t>
      </w:r>
      <w:r w:rsidR="00EA4166" w:rsidRPr="00D7593B">
        <w:rPr>
          <w:rFonts w:ascii="Arial" w:hAnsi="Arial" w:cs="Arial"/>
          <w:strike/>
        </w:rPr>
        <w:t xml:space="preserve"> </w:t>
      </w:r>
      <w:r w:rsidR="00B80375" w:rsidRPr="007A7F3E">
        <w:rPr>
          <w:rFonts w:ascii="Arial" w:hAnsi="Arial" w:cs="Arial"/>
          <w:strike/>
        </w:rPr>
        <w:t>shall have a period of ten (10) Business Days from the issuance of the Initial Settlement Statement</w:t>
      </w:r>
      <w:r w:rsidR="00EA4166" w:rsidRPr="007A7F3E">
        <w:rPr>
          <w:rFonts w:ascii="Arial" w:hAnsi="Arial" w:cs="Arial"/>
          <w:strike/>
        </w:rPr>
        <w:t xml:space="preserve"> </w:t>
      </w:r>
      <w:r w:rsidR="00B80375" w:rsidRPr="007A7F3E">
        <w:rPr>
          <w:rFonts w:ascii="Arial" w:hAnsi="Arial" w:cs="Arial"/>
          <w:strike/>
        </w:rPr>
        <w:t>Reissue or Recalculation Settlement Statement during which it may review the Incremental Changes on</w:t>
      </w:r>
      <w:r w:rsidR="00EA4166" w:rsidRPr="007A7F3E">
        <w:rPr>
          <w:rFonts w:ascii="Arial" w:hAnsi="Arial" w:cs="Arial"/>
          <w:strike/>
        </w:rPr>
        <w:t xml:space="preserve"> </w:t>
      </w:r>
      <w:r w:rsidR="00B80375" w:rsidRPr="007A7F3E">
        <w:rPr>
          <w:rFonts w:ascii="Arial" w:hAnsi="Arial" w:cs="Arial"/>
          <w:strike/>
        </w:rPr>
        <w:t>the Initial Settlement Statement Reissue or Recalculation Settlement Statement and notify the CAISO of</w:t>
      </w:r>
      <w:r w:rsidR="00EA4166" w:rsidRPr="007A7F3E">
        <w:rPr>
          <w:rFonts w:ascii="Arial" w:hAnsi="Arial" w:cs="Arial"/>
          <w:strike/>
        </w:rPr>
        <w:t xml:space="preserve"> </w:t>
      </w:r>
      <w:r w:rsidR="00B80375" w:rsidRPr="007A7F3E">
        <w:rPr>
          <w:rFonts w:ascii="Arial" w:hAnsi="Arial" w:cs="Arial"/>
          <w:strike/>
        </w:rPr>
        <w:t>any errors. No later than twenty-five (25) Business Days from the date of issuance of the Initial</w:t>
      </w:r>
      <w:r w:rsidR="00EA4166" w:rsidRPr="007A7F3E">
        <w:rPr>
          <w:rFonts w:ascii="Arial" w:hAnsi="Arial" w:cs="Arial"/>
          <w:strike/>
        </w:rPr>
        <w:t xml:space="preserve"> </w:t>
      </w:r>
      <w:r w:rsidR="00B80375" w:rsidRPr="007A7F3E">
        <w:rPr>
          <w:rFonts w:ascii="Arial" w:hAnsi="Arial" w:cs="Arial"/>
          <w:strike/>
        </w:rPr>
        <w:t>Settlement Statement Reissue or Recalculation Settlement Statement, the CAISO shall issue the 76th Day</w:t>
      </w:r>
      <w:r w:rsidR="00EA4166" w:rsidRPr="007A7F3E">
        <w:rPr>
          <w:rFonts w:ascii="Arial" w:hAnsi="Arial" w:cs="Arial"/>
          <w:strike/>
        </w:rPr>
        <w:t xml:space="preserve"> </w:t>
      </w:r>
      <w:r w:rsidR="00B80375" w:rsidRPr="007A7F3E">
        <w:rPr>
          <w:rFonts w:ascii="Arial" w:hAnsi="Arial" w:cs="Arial"/>
          <w:strike/>
        </w:rPr>
        <w:t>Recalculation Settlement Statement and shall incorporate any required corrections in a subsequent Initial</w:t>
      </w:r>
      <w:r w:rsidR="009958A7" w:rsidRPr="007A7F3E">
        <w:rPr>
          <w:rFonts w:ascii="Arial" w:hAnsi="Arial" w:cs="Arial"/>
          <w:strike/>
        </w:rPr>
        <w:t xml:space="preserve"> </w:t>
      </w:r>
      <w:r w:rsidR="00B80375" w:rsidRPr="007A7F3E">
        <w:rPr>
          <w:rFonts w:ascii="Arial" w:hAnsi="Arial" w:cs="Arial"/>
          <w:strike/>
        </w:rPr>
        <w:t>Settlement Statement</w:t>
      </w:r>
      <w:r w:rsidR="00B80375" w:rsidRPr="009B2B29">
        <w:rPr>
          <w:rFonts w:ascii="Arial" w:hAnsi="Arial" w:cs="Arial"/>
        </w:rPr>
        <w:t>.</w:t>
      </w:r>
    </w:p>
    <w:p w14:paraId="43D15B9E" w14:textId="77777777" w:rsidR="001E0779" w:rsidRDefault="001E0779" w:rsidP="000D58FD">
      <w:pPr>
        <w:autoSpaceDE w:val="0"/>
        <w:autoSpaceDN w:val="0"/>
        <w:adjustRightInd w:val="0"/>
        <w:spacing w:line="480" w:lineRule="auto"/>
        <w:rPr>
          <w:rFonts w:ascii="Arial" w:hAnsi="Arial" w:cs="Arial"/>
          <w:b/>
          <w:bCs/>
        </w:rPr>
      </w:pPr>
    </w:p>
    <w:p w14:paraId="51B4A825"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11.29.7.2 Basis for Billing and Payment.</w:t>
      </w:r>
    </w:p>
    <w:p w14:paraId="1AA374ED"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The Initial Settlement Statement T+</w:t>
      </w:r>
      <w:r w:rsidR="0029686C" w:rsidRPr="002F7769">
        <w:rPr>
          <w:rFonts w:ascii="Arial" w:hAnsi="Arial" w:cs="Arial"/>
          <w:u w:val="single"/>
        </w:rPr>
        <w:t>7</w:t>
      </w:r>
      <w:r w:rsidRPr="002F7769">
        <w:rPr>
          <w:rFonts w:ascii="Arial" w:hAnsi="Arial" w:cs="Arial"/>
          <w:strike/>
        </w:rPr>
        <w:t>38</w:t>
      </w:r>
      <w:r w:rsidRPr="009B2B29">
        <w:rPr>
          <w:rFonts w:ascii="Arial" w:hAnsi="Arial" w:cs="Arial"/>
        </w:rPr>
        <w:t>B</w:t>
      </w:r>
      <w:r w:rsidRPr="005C5AD1">
        <w:rPr>
          <w:rFonts w:ascii="Arial" w:hAnsi="Arial" w:cs="Arial"/>
          <w:strike/>
        </w:rPr>
        <w:t>D</w:t>
      </w:r>
      <w:r w:rsidRPr="00195E3B">
        <w:rPr>
          <w:rFonts w:ascii="Arial" w:hAnsi="Arial" w:cs="Arial"/>
          <w:strike/>
        </w:rPr>
        <w:t xml:space="preserve">, </w:t>
      </w:r>
      <w:r w:rsidR="00067344" w:rsidRPr="009B2B29">
        <w:rPr>
          <w:rFonts w:ascii="Arial" w:hAnsi="Arial" w:cs="Arial"/>
        </w:rPr>
        <w:t xml:space="preserve"> </w:t>
      </w:r>
      <w:r w:rsidR="00F1198D" w:rsidRPr="00195E3B">
        <w:rPr>
          <w:rFonts w:ascii="Arial" w:hAnsi="Arial" w:cs="Arial"/>
          <w:u w:val="single"/>
        </w:rPr>
        <w:t>and any R</w:t>
      </w:r>
      <w:r w:rsidR="001B2371" w:rsidRPr="00195E3B">
        <w:rPr>
          <w:rFonts w:ascii="Arial" w:hAnsi="Arial" w:cs="Arial"/>
          <w:u w:val="single"/>
        </w:rPr>
        <w:t>ecalculation Settlement Statement</w:t>
      </w:r>
      <w:r w:rsidR="00A9650E" w:rsidRPr="00A9650E">
        <w:rPr>
          <w:rFonts w:ascii="Arial" w:hAnsi="Arial" w:cs="Arial"/>
          <w:strike/>
        </w:rPr>
        <w:t xml:space="preserve"> </w:t>
      </w:r>
      <w:r w:rsidRPr="00195E3B">
        <w:rPr>
          <w:rFonts w:ascii="Arial" w:hAnsi="Arial" w:cs="Arial"/>
          <w:strike/>
        </w:rPr>
        <w:t>Initial Settlement Statement Reissue, Recalculation Settlement</w:t>
      </w:r>
      <w:r w:rsidR="009958A7" w:rsidRPr="00195E3B">
        <w:rPr>
          <w:rFonts w:ascii="Arial" w:hAnsi="Arial" w:cs="Arial"/>
          <w:strike/>
        </w:rPr>
        <w:t xml:space="preserve"> </w:t>
      </w:r>
      <w:r w:rsidRPr="00195E3B">
        <w:rPr>
          <w:rFonts w:ascii="Arial" w:hAnsi="Arial" w:cs="Arial"/>
          <w:strike/>
        </w:rPr>
        <w:t xml:space="preserve">Statement and the Recalculation Settlement Statement T+76BD </w:t>
      </w:r>
      <w:r w:rsidR="001B2371" w:rsidRPr="009B2B29">
        <w:rPr>
          <w:rFonts w:ascii="Arial" w:hAnsi="Arial" w:cs="Arial"/>
        </w:rPr>
        <w:t xml:space="preserve"> </w:t>
      </w:r>
      <w:r w:rsidRPr="009B2B29">
        <w:rPr>
          <w:rFonts w:ascii="Arial" w:hAnsi="Arial" w:cs="Arial"/>
        </w:rPr>
        <w:t xml:space="preserve">shall constitute the basis for billing </w:t>
      </w:r>
      <w:r w:rsidRPr="00622353">
        <w:rPr>
          <w:rFonts w:ascii="Arial" w:hAnsi="Arial" w:cs="Arial"/>
          <w:strike/>
        </w:rPr>
        <w:t>and</w:t>
      </w:r>
      <w:r w:rsidR="009958A7" w:rsidRPr="00622353">
        <w:rPr>
          <w:rFonts w:ascii="Arial" w:hAnsi="Arial" w:cs="Arial"/>
          <w:strike/>
        </w:rPr>
        <w:t xml:space="preserve"> </w:t>
      </w:r>
      <w:r w:rsidRPr="00622353">
        <w:rPr>
          <w:rFonts w:ascii="Arial" w:hAnsi="Arial" w:cs="Arial"/>
          <w:strike/>
        </w:rPr>
        <w:t xml:space="preserve">associated automatic funds transfers </w:t>
      </w:r>
      <w:r w:rsidRPr="009B2B29">
        <w:rPr>
          <w:rFonts w:ascii="Arial" w:hAnsi="Arial" w:cs="Arial"/>
        </w:rPr>
        <w:t>in accordance with this CAISO Tariff. The Initial Settlement</w:t>
      </w:r>
      <w:r w:rsidR="009958A7" w:rsidRPr="009B2B29">
        <w:rPr>
          <w:rFonts w:ascii="Arial" w:hAnsi="Arial" w:cs="Arial"/>
        </w:rPr>
        <w:t xml:space="preserve"> </w:t>
      </w:r>
      <w:r w:rsidRPr="009B2B29">
        <w:rPr>
          <w:rFonts w:ascii="Arial" w:hAnsi="Arial" w:cs="Arial"/>
        </w:rPr>
        <w:t>Statement T+</w:t>
      </w:r>
      <w:r w:rsidR="008F6CA5" w:rsidRPr="00E32FE5">
        <w:rPr>
          <w:rFonts w:ascii="Arial" w:hAnsi="Arial" w:cs="Arial"/>
          <w:u w:val="single"/>
        </w:rPr>
        <w:t>7</w:t>
      </w:r>
      <w:r w:rsidRPr="00E32FE5">
        <w:rPr>
          <w:rFonts w:ascii="Arial" w:hAnsi="Arial" w:cs="Arial"/>
          <w:strike/>
        </w:rPr>
        <w:t>38</w:t>
      </w:r>
      <w:r w:rsidRPr="009B2B29">
        <w:rPr>
          <w:rFonts w:ascii="Arial" w:hAnsi="Arial" w:cs="Arial"/>
        </w:rPr>
        <w:t>B</w:t>
      </w:r>
      <w:r w:rsidRPr="005C5AD1">
        <w:rPr>
          <w:rFonts w:ascii="Arial" w:hAnsi="Arial" w:cs="Arial"/>
          <w:strike/>
        </w:rPr>
        <w:t>D</w:t>
      </w:r>
      <w:r w:rsidRPr="009B2B29">
        <w:rPr>
          <w:rFonts w:ascii="Arial" w:hAnsi="Arial" w:cs="Arial"/>
        </w:rPr>
        <w:t xml:space="preserve"> shall constitute the basis for billing </w:t>
      </w:r>
      <w:r w:rsidRPr="00622353">
        <w:rPr>
          <w:rFonts w:ascii="Arial" w:hAnsi="Arial" w:cs="Arial"/>
          <w:strike/>
        </w:rPr>
        <w:t xml:space="preserve">and associated automatic funds transfers </w:t>
      </w:r>
      <w:r w:rsidRPr="009B2B29">
        <w:rPr>
          <w:rFonts w:ascii="Arial" w:hAnsi="Arial" w:cs="Arial"/>
        </w:rPr>
        <w:t>for all</w:t>
      </w:r>
      <w:r w:rsidR="009958A7" w:rsidRPr="009B2B29">
        <w:rPr>
          <w:rFonts w:ascii="Arial" w:hAnsi="Arial" w:cs="Arial"/>
        </w:rPr>
        <w:t xml:space="preserve"> </w:t>
      </w:r>
      <w:r w:rsidRPr="009B2B29">
        <w:rPr>
          <w:rFonts w:ascii="Arial" w:hAnsi="Arial" w:cs="Arial"/>
        </w:rPr>
        <w:t xml:space="preserve">charges in the first instance. </w:t>
      </w:r>
      <w:r w:rsidR="00704E93">
        <w:rPr>
          <w:rFonts w:ascii="Arial" w:hAnsi="Arial" w:cs="Arial"/>
        </w:rPr>
        <w:t xml:space="preserve"> </w:t>
      </w:r>
      <w:r w:rsidRPr="009B2B29">
        <w:rPr>
          <w:rFonts w:ascii="Arial" w:hAnsi="Arial" w:cs="Arial"/>
        </w:rPr>
        <w:t>The</w:t>
      </w:r>
      <w:r w:rsidR="00FF2C35" w:rsidRPr="009B2B29">
        <w:rPr>
          <w:rFonts w:ascii="Arial" w:hAnsi="Arial" w:cs="Arial"/>
        </w:rPr>
        <w:t xml:space="preserve"> </w:t>
      </w:r>
      <w:r w:rsidRPr="00E32FE5">
        <w:rPr>
          <w:rFonts w:ascii="Arial" w:hAnsi="Arial" w:cs="Arial"/>
          <w:strike/>
        </w:rPr>
        <w:t xml:space="preserve"> Initial Settlement Statement Reissue and </w:t>
      </w:r>
      <w:r w:rsidRPr="009B2B29">
        <w:rPr>
          <w:rFonts w:ascii="Arial" w:hAnsi="Arial" w:cs="Arial"/>
        </w:rPr>
        <w:t>Recalculation Settlement</w:t>
      </w:r>
      <w:r w:rsidR="009958A7" w:rsidRPr="009B2B29">
        <w:rPr>
          <w:rFonts w:ascii="Arial" w:hAnsi="Arial" w:cs="Arial"/>
        </w:rPr>
        <w:t xml:space="preserve"> </w:t>
      </w:r>
      <w:r w:rsidRPr="009B2B29">
        <w:rPr>
          <w:rFonts w:ascii="Arial" w:hAnsi="Arial" w:cs="Arial"/>
        </w:rPr>
        <w:t xml:space="preserve">Statement </w:t>
      </w:r>
      <w:r w:rsidR="00A9650E" w:rsidRPr="00673BF4">
        <w:rPr>
          <w:rFonts w:ascii="Arial" w:hAnsi="Arial" w:cs="Arial"/>
          <w:u w:val="single"/>
        </w:rPr>
        <w:t>T+38B</w:t>
      </w:r>
      <w:r w:rsidR="00A9650E" w:rsidRPr="00A9650E">
        <w:rPr>
          <w:rFonts w:ascii="Arial" w:hAnsi="Arial" w:cs="Arial"/>
          <w:u w:val="single"/>
        </w:rPr>
        <w:t xml:space="preserve"> </w:t>
      </w:r>
      <w:r w:rsidRPr="009B2B29">
        <w:rPr>
          <w:rFonts w:ascii="Arial" w:hAnsi="Arial" w:cs="Arial"/>
        </w:rPr>
        <w:t xml:space="preserve">shall constitute the basis for billing </w:t>
      </w:r>
      <w:r w:rsidRPr="00622353">
        <w:rPr>
          <w:rFonts w:ascii="Arial" w:hAnsi="Arial" w:cs="Arial"/>
          <w:strike/>
        </w:rPr>
        <w:t xml:space="preserve">and associated automatic funds transfers </w:t>
      </w:r>
      <w:r w:rsidRPr="009B2B29">
        <w:rPr>
          <w:rFonts w:ascii="Arial" w:hAnsi="Arial" w:cs="Arial"/>
        </w:rPr>
        <w:t>for adjustments to</w:t>
      </w:r>
      <w:r w:rsidR="009958A7" w:rsidRPr="009B2B29">
        <w:rPr>
          <w:rFonts w:ascii="Arial" w:hAnsi="Arial" w:cs="Arial"/>
        </w:rPr>
        <w:t xml:space="preserve"> </w:t>
      </w:r>
      <w:r w:rsidRPr="009B2B29">
        <w:rPr>
          <w:rFonts w:ascii="Arial" w:hAnsi="Arial" w:cs="Arial"/>
        </w:rPr>
        <w:t>charges set forth in the Initial Settlement Statement T+</w:t>
      </w:r>
      <w:r w:rsidR="008F6CA5" w:rsidRPr="00697185">
        <w:rPr>
          <w:rFonts w:ascii="Arial" w:hAnsi="Arial" w:cs="Arial"/>
          <w:u w:val="single"/>
        </w:rPr>
        <w:t>7</w:t>
      </w:r>
      <w:r w:rsidRPr="00697185">
        <w:rPr>
          <w:rFonts w:ascii="Arial" w:hAnsi="Arial" w:cs="Arial"/>
          <w:strike/>
        </w:rPr>
        <w:t>38</w:t>
      </w:r>
      <w:r w:rsidRPr="009B2B29">
        <w:rPr>
          <w:rFonts w:ascii="Arial" w:hAnsi="Arial" w:cs="Arial"/>
        </w:rPr>
        <w:t>B</w:t>
      </w:r>
      <w:r w:rsidRPr="005C5AD1">
        <w:rPr>
          <w:rFonts w:ascii="Arial" w:hAnsi="Arial" w:cs="Arial"/>
          <w:strike/>
        </w:rPr>
        <w:t>D</w:t>
      </w:r>
      <w:r w:rsidRPr="009B2B29">
        <w:rPr>
          <w:rFonts w:ascii="Arial" w:hAnsi="Arial" w:cs="Arial"/>
        </w:rPr>
        <w:t xml:space="preserve">. </w:t>
      </w:r>
      <w:r w:rsidR="00704E93">
        <w:rPr>
          <w:rFonts w:ascii="Arial" w:hAnsi="Arial" w:cs="Arial"/>
        </w:rPr>
        <w:t xml:space="preserve"> </w:t>
      </w:r>
      <w:r w:rsidRPr="009B2B29">
        <w:rPr>
          <w:rFonts w:ascii="Arial" w:hAnsi="Arial" w:cs="Arial"/>
        </w:rPr>
        <w:t>Each Scheduling Coordinator, CRR Holder,</w:t>
      </w:r>
      <w:r w:rsidR="009958A7" w:rsidRPr="009B2B29">
        <w:rPr>
          <w:rFonts w:ascii="Arial" w:hAnsi="Arial" w:cs="Arial"/>
        </w:rPr>
        <w:t xml:space="preserve"> </w:t>
      </w:r>
      <w:r w:rsidRPr="009B2B29">
        <w:rPr>
          <w:rFonts w:ascii="Arial" w:hAnsi="Arial" w:cs="Arial"/>
        </w:rPr>
        <w:t>Black Start Generator, and Participating TO</w:t>
      </w:r>
      <w:r w:rsidR="00A82819" w:rsidRPr="009B2B29">
        <w:rPr>
          <w:rFonts w:ascii="Arial" w:hAnsi="Arial" w:cs="Arial"/>
        </w:rPr>
        <w:t xml:space="preserve"> </w:t>
      </w:r>
      <w:r w:rsidRPr="009B2B29">
        <w:rPr>
          <w:rFonts w:ascii="Arial" w:hAnsi="Arial" w:cs="Arial"/>
        </w:rPr>
        <w:t>shall pay any net debit and shall be entitled to receive any</w:t>
      </w:r>
      <w:r w:rsidR="009958A7" w:rsidRPr="009B2B29">
        <w:rPr>
          <w:rFonts w:ascii="Arial" w:hAnsi="Arial" w:cs="Arial"/>
        </w:rPr>
        <w:t xml:space="preserve"> </w:t>
      </w:r>
      <w:r w:rsidRPr="009B2B29">
        <w:rPr>
          <w:rFonts w:ascii="Arial" w:hAnsi="Arial" w:cs="Arial"/>
        </w:rPr>
        <w:t>net credit shown in an Invoice or Payment Advice on the Payment Date, whether or not there is any</w:t>
      </w:r>
      <w:r w:rsidR="009958A7" w:rsidRPr="009B2B29">
        <w:rPr>
          <w:rFonts w:ascii="Arial" w:hAnsi="Arial" w:cs="Arial"/>
        </w:rPr>
        <w:t xml:space="preserve"> </w:t>
      </w:r>
      <w:r w:rsidRPr="009B2B29">
        <w:rPr>
          <w:rFonts w:ascii="Arial" w:hAnsi="Arial" w:cs="Arial"/>
        </w:rPr>
        <w:t>dispute regarding the amount of the debit or credit.</w:t>
      </w:r>
    </w:p>
    <w:p w14:paraId="0BC967A4" w14:textId="77777777" w:rsidR="00831BAF" w:rsidRPr="009B2B29" w:rsidRDefault="00831BAF" w:rsidP="000D58FD">
      <w:pPr>
        <w:autoSpaceDE w:val="0"/>
        <w:autoSpaceDN w:val="0"/>
        <w:adjustRightInd w:val="0"/>
        <w:spacing w:line="480" w:lineRule="auto"/>
        <w:rPr>
          <w:rFonts w:ascii="Arial" w:hAnsi="Arial" w:cs="Arial"/>
          <w:b/>
          <w:bCs/>
        </w:rPr>
      </w:pPr>
    </w:p>
    <w:p w14:paraId="4899B341"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11.29.7.2.1 Elimination of Invoices under $10.00.</w:t>
      </w:r>
    </w:p>
    <w:p w14:paraId="4B7E92B0" w14:textId="77777777" w:rsidR="00B80375" w:rsidRPr="009B2B29" w:rsidRDefault="00B80375" w:rsidP="000D58FD">
      <w:pPr>
        <w:autoSpaceDE w:val="0"/>
        <w:autoSpaceDN w:val="0"/>
        <w:adjustRightInd w:val="0"/>
        <w:spacing w:line="480" w:lineRule="auto"/>
        <w:rPr>
          <w:rFonts w:ascii="Arial" w:hAnsi="Arial" w:cs="Arial"/>
        </w:rPr>
      </w:pPr>
      <w:r w:rsidRPr="00951F02">
        <w:rPr>
          <w:rFonts w:ascii="Arial" w:hAnsi="Arial" w:cs="Arial"/>
          <w:strike/>
        </w:rPr>
        <w:t xml:space="preserve">Preliminary and final </w:t>
      </w:r>
      <w:r w:rsidRPr="009B2B29">
        <w:rPr>
          <w:rFonts w:ascii="Arial" w:hAnsi="Arial" w:cs="Arial"/>
        </w:rPr>
        <w:t xml:space="preserve">Invoices and Payment Advices due to or from any </w:t>
      </w:r>
      <w:r w:rsidRPr="00F74666">
        <w:rPr>
          <w:rFonts w:ascii="Arial" w:hAnsi="Arial" w:cs="Arial"/>
          <w:strike/>
        </w:rPr>
        <w:t>Market Participant</w:t>
      </w:r>
      <w:r w:rsidR="00F74666" w:rsidRPr="00F74666">
        <w:rPr>
          <w:rFonts w:ascii="Arial" w:hAnsi="Arial" w:cs="Arial"/>
          <w:strike/>
        </w:rPr>
        <w:t xml:space="preserve"> </w:t>
      </w:r>
      <w:r w:rsidR="00F74666" w:rsidRPr="00F74666">
        <w:rPr>
          <w:rFonts w:ascii="Arial" w:hAnsi="Arial" w:cs="Arial"/>
          <w:u w:val="single"/>
        </w:rPr>
        <w:t>Scheduling Coordinator, CRR Holder, Black Start Generator, and Participating TO</w:t>
      </w:r>
      <w:r w:rsidRPr="00513D4F">
        <w:rPr>
          <w:rFonts w:ascii="Arial" w:hAnsi="Arial" w:cs="Arial"/>
        </w:rPr>
        <w:t xml:space="preserve"> </w:t>
      </w:r>
      <w:r w:rsidRPr="009B2B29">
        <w:rPr>
          <w:rFonts w:ascii="Arial" w:hAnsi="Arial" w:cs="Arial"/>
        </w:rPr>
        <w:t>for amounts</w:t>
      </w:r>
      <w:r w:rsidR="00CA7B26" w:rsidRPr="009B2B29">
        <w:rPr>
          <w:rFonts w:ascii="Arial" w:hAnsi="Arial" w:cs="Arial"/>
        </w:rPr>
        <w:t xml:space="preserve"> </w:t>
      </w:r>
      <w:r w:rsidRPr="009B2B29">
        <w:rPr>
          <w:rFonts w:ascii="Arial" w:hAnsi="Arial" w:cs="Arial"/>
        </w:rPr>
        <w:t xml:space="preserve">less than $10.00 will be adjusted to $0.00 and no amount will be due to or from that </w:t>
      </w:r>
      <w:r w:rsidRPr="00F74666">
        <w:rPr>
          <w:rFonts w:ascii="Arial" w:hAnsi="Arial" w:cs="Arial"/>
          <w:strike/>
        </w:rPr>
        <w:t xml:space="preserve">Market Participant </w:t>
      </w:r>
      <w:r w:rsidR="00F74666" w:rsidRPr="00F74666">
        <w:rPr>
          <w:rFonts w:ascii="Arial" w:hAnsi="Arial" w:cs="Arial"/>
          <w:u w:val="single"/>
        </w:rPr>
        <w:t xml:space="preserve">Scheduling Coordinator, CRR Holder, Black Start Generator, and Participating TO </w:t>
      </w:r>
      <w:r w:rsidRPr="009B2B29">
        <w:rPr>
          <w:rFonts w:ascii="Arial" w:hAnsi="Arial" w:cs="Arial"/>
        </w:rPr>
        <w:t>for</w:t>
      </w:r>
      <w:r w:rsidR="00CA7B26" w:rsidRPr="009B2B29">
        <w:rPr>
          <w:rFonts w:ascii="Arial" w:hAnsi="Arial" w:cs="Arial"/>
        </w:rPr>
        <w:t xml:space="preserve"> </w:t>
      </w:r>
      <w:r w:rsidRPr="009B2B29">
        <w:rPr>
          <w:rFonts w:ascii="Arial" w:hAnsi="Arial" w:cs="Arial"/>
        </w:rPr>
        <w:t>that Invoice or Payment Advice.</w:t>
      </w:r>
    </w:p>
    <w:p w14:paraId="51CE4E1E" w14:textId="77777777" w:rsidR="00831BAF" w:rsidRPr="009B2B29" w:rsidRDefault="00831BAF" w:rsidP="000D58FD">
      <w:pPr>
        <w:autoSpaceDE w:val="0"/>
        <w:autoSpaceDN w:val="0"/>
        <w:adjustRightInd w:val="0"/>
        <w:spacing w:line="480" w:lineRule="auto"/>
        <w:rPr>
          <w:rFonts w:ascii="Arial" w:hAnsi="Arial" w:cs="Arial"/>
          <w:b/>
          <w:bCs/>
        </w:rPr>
      </w:pPr>
    </w:p>
    <w:p w14:paraId="7297A91D"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11.29.7.3</w:t>
      </w:r>
      <w:r w:rsidR="00F6448E">
        <w:rPr>
          <w:rFonts w:ascii="Arial" w:hAnsi="Arial" w:cs="Arial"/>
          <w:b/>
          <w:bCs/>
        </w:rPr>
        <w:tab/>
      </w:r>
      <w:r w:rsidR="00F1198D" w:rsidRPr="00F6448E">
        <w:rPr>
          <w:rFonts w:ascii="Arial" w:hAnsi="Arial" w:cs="Arial"/>
          <w:b/>
          <w:bCs/>
          <w:u w:val="single"/>
        </w:rPr>
        <w:t xml:space="preserve">Additional Recalculation </w:t>
      </w:r>
      <w:r w:rsidRPr="009B2B29">
        <w:rPr>
          <w:rFonts w:ascii="Arial" w:hAnsi="Arial" w:cs="Arial"/>
          <w:b/>
          <w:bCs/>
        </w:rPr>
        <w:t>Settlement Statement</w:t>
      </w:r>
      <w:r w:rsidR="00F1198D" w:rsidRPr="00F6448E">
        <w:rPr>
          <w:rFonts w:ascii="Arial" w:hAnsi="Arial" w:cs="Arial"/>
          <w:b/>
          <w:bCs/>
          <w:u w:val="single"/>
        </w:rPr>
        <w:t>s</w:t>
      </w:r>
      <w:r w:rsidR="00AD1762" w:rsidRPr="00F6448E">
        <w:rPr>
          <w:rFonts w:ascii="Arial" w:hAnsi="Arial" w:cs="Arial"/>
          <w:b/>
          <w:bCs/>
          <w:u w:val="single"/>
        </w:rPr>
        <w:t xml:space="preserve"> </w:t>
      </w:r>
      <w:r w:rsidRPr="00F6448E">
        <w:rPr>
          <w:rFonts w:ascii="Arial Bold" w:hAnsi="Arial Bold" w:cs="Arial"/>
          <w:b/>
          <w:bCs/>
          <w:strike/>
        </w:rPr>
        <w:t>Re-runs and Post Final Adjustments</w:t>
      </w:r>
      <w:r w:rsidRPr="009B2B29">
        <w:rPr>
          <w:rFonts w:ascii="Arial" w:hAnsi="Arial" w:cs="Arial"/>
          <w:b/>
          <w:bCs/>
        </w:rPr>
        <w:t>.</w:t>
      </w:r>
    </w:p>
    <w:p w14:paraId="3F3FC408" w14:textId="77777777" w:rsidR="00B80375" w:rsidRDefault="00223270" w:rsidP="000D58FD">
      <w:pPr>
        <w:autoSpaceDE w:val="0"/>
        <w:autoSpaceDN w:val="0"/>
        <w:adjustRightInd w:val="0"/>
        <w:spacing w:line="480" w:lineRule="auto"/>
        <w:rPr>
          <w:rFonts w:ascii="Arial" w:hAnsi="Arial" w:cs="Arial"/>
        </w:rPr>
      </w:pPr>
      <w:r>
        <w:rPr>
          <w:rFonts w:ascii="Arial" w:hAnsi="Arial" w:cs="Arial"/>
          <w:u w:val="single"/>
        </w:rPr>
        <w:t>The CAISO shall issue no Recalculation Settlement Statements i</w:t>
      </w:r>
      <w:r w:rsidR="00F1198D" w:rsidRPr="00F6448E">
        <w:rPr>
          <w:rFonts w:ascii="Arial" w:hAnsi="Arial" w:cs="Arial"/>
          <w:u w:val="single"/>
        </w:rPr>
        <w:t>n addition to Recalculation Settlement Statement</w:t>
      </w:r>
      <w:r w:rsidR="0026740C" w:rsidRPr="00F6448E">
        <w:rPr>
          <w:rFonts w:ascii="Arial" w:hAnsi="Arial" w:cs="Arial"/>
          <w:u w:val="single"/>
        </w:rPr>
        <w:t>s</w:t>
      </w:r>
      <w:r w:rsidR="00F1198D" w:rsidRPr="00F6448E">
        <w:rPr>
          <w:rFonts w:ascii="Arial" w:hAnsi="Arial" w:cs="Arial"/>
          <w:u w:val="single"/>
        </w:rPr>
        <w:t xml:space="preserve"> T+38B</w:t>
      </w:r>
      <w:r w:rsidR="00F1198D" w:rsidRPr="005C5AD1">
        <w:rPr>
          <w:rFonts w:ascii="Arial" w:hAnsi="Arial" w:cs="Arial"/>
          <w:strike/>
          <w:u w:val="single"/>
        </w:rPr>
        <w:t>D</w:t>
      </w:r>
      <w:r w:rsidR="00F1198D" w:rsidRPr="00F6448E">
        <w:rPr>
          <w:rFonts w:ascii="Arial" w:hAnsi="Arial" w:cs="Arial"/>
          <w:u w:val="single"/>
        </w:rPr>
        <w:t>, Recalculation Settlement Statement</w:t>
      </w:r>
      <w:r w:rsidR="0026740C" w:rsidRPr="00F6448E">
        <w:rPr>
          <w:rFonts w:ascii="Arial" w:hAnsi="Arial" w:cs="Arial"/>
          <w:u w:val="single"/>
        </w:rPr>
        <w:t>s</w:t>
      </w:r>
      <w:r w:rsidR="00F1198D" w:rsidRPr="00F6448E">
        <w:rPr>
          <w:rFonts w:ascii="Arial" w:hAnsi="Arial" w:cs="Arial"/>
          <w:u w:val="single"/>
        </w:rPr>
        <w:t xml:space="preserve"> T+76B, Recalculation Settlement Statement</w:t>
      </w:r>
      <w:r w:rsidR="0026740C" w:rsidRPr="00F6448E">
        <w:rPr>
          <w:rFonts w:ascii="Arial" w:hAnsi="Arial" w:cs="Arial"/>
          <w:u w:val="single"/>
        </w:rPr>
        <w:t>s</w:t>
      </w:r>
      <w:r w:rsidR="00F1198D" w:rsidRPr="00F6448E">
        <w:rPr>
          <w:rFonts w:ascii="Arial" w:hAnsi="Arial" w:cs="Arial"/>
          <w:u w:val="single"/>
        </w:rPr>
        <w:t xml:space="preserve"> T+18M, Recalculation Settlement Statement</w:t>
      </w:r>
      <w:r w:rsidR="0026740C" w:rsidRPr="00F6448E">
        <w:rPr>
          <w:rFonts w:ascii="Arial" w:hAnsi="Arial" w:cs="Arial"/>
          <w:u w:val="single"/>
        </w:rPr>
        <w:t>s</w:t>
      </w:r>
      <w:r w:rsidR="00F1198D" w:rsidRPr="00F6448E">
        <w:rPr>
          <w:rFonts w:ascii="Arial" w:hAnsi="Arial" w:cs="Arial"/>
          <w:u w:val="single"/>
        </w:rPr>
        <w:t xml:space="preserve"> T+35M</w:t>
      </w:r>
      <w:r w:rsidR="00F6448E">
        <w:rPr>
          <w:rFonts w:ascii="Arial" w:hAnsi="Arial" w:cs="Arial"/>
          <w:u w:val="single"/>
        </w:rPr>
        <w:t>,</w:t>
      </w:r>
      <w:r w:rsidR="00F1198D" w:rsidRPr="00F6448E">
        <w:rPr>
          <w:rFonts w:ascii="Arial" w:hAnsi="Arial" w:cs="Arial"/>
          <w:u w:val="single"/>
        </w:rPr>
        <w:t xml:space="preserve"> and Recalculation Settlement Statement</w:t>
      </w:r>
      <w:r w:rsidR="0026740C" w:rsidRPr="00F6448E">
        <w:rPr>
          <w:rFonts w:ascii="Arial" w:hAnsi="Arial" w:cs="Arial"/>
          <w:u w:val="single"/>
        </w:rPr>
        <w:t>s</w:t>
      </w:r>
      <w:r w:rsidR="00F1198D" w:rsidRPr="00F6448E">
        <w:rPr>
          <w:rFonts w:ascii="Arial" w:hAnsi="Arial" w:cs="Arial"/>
          <w:u w:val="single"/>
        </w:rPr>
        <w:t xml:space="preserve"> T+36M</w:t>
      </w:r>
      <w:r w:rsidR="00AD1762" w:rsidRPr="00F6448E">
        <w:rPr>
          <w:rFonts w:ascii="Arial" w:hAnsi="Arial" w:cs="Arial"/>
          <w:u w:val="single"/>
        </w:rPr>
        <w:t>,</w:t>
      </w:r>
      <w:r>
        <w:rPr>
          <w:rFonts w:ascii="Arial" w:hAnsi="Arial" w:cs="Arial"/>
          <w:u w:val="single"/>
        </w:rPr>
        <w:t xml:space="preserve"> unless otherwise directed by </w:t>
      </w:r>
      <w:r w:rsidR="00B80375" w:rsidRPr="00F6448E">
        <w:rPr>
          <w:rFonts w:ascii="Arial" w:hAnsi="Arial" w:cs="Arial"/>
          <w:strike/>
        </w:rPr>
        <w:t>T</w:t>
      </w:r>
      <w:r w:rsidR="00B80375" w:rsidRPr="00223270">
        <w:rPr>
          <w:rFonts w:ascii="Arial" w:hAnsi="Arial" w:cs="Arial"/>
          <w:strike/>
        </w:rPr>
        <w:t>he CAISO is authorized to perform Settlement Statement</w:t>
      </w:r>
      <w:r w:rsidR="00B80375" w:rsidRPr="00F6448E">
        <w:rPr>
          <w:rFonts w:ascii="Arial" w:hAnsi="Arial" w:cs="Arial"/>
          <w:strike/>
        </w:rPr>
        <w:t xml:space="preserve"> Re-runs</w:t>
      </w:r>
      <w:r w:rsidR="00B80375" w:rsidRPr="00223270">
        <w:rPr>
          <w:rFonts w:ascii="Arial" w:hAnsi="Arial" w:cs="Arial"/>
          <w:strike/>
        </w:rPr>
        <w:t xml:space="preserve"> following approval of </w:t>
      </w:r>
      <w:r w:rsidR="00B80375" w:rsidRPr="009B2B29">
        <w:rPr>
          <w:rFonts w:ascii="Arial" w:hAnsi="Arial" w:cs="Arial"/>
        </w:rPr>
        <w:t>the CAISO</w:t>
      </w:r>
      <w:r w:rsidR="00831BAF" w:rsidRPr="009B2B29">
        <w:rPr>
          <w:rFonts w:ascii="Arial" w:hAnsi="Arial" w:cs="Arial"/>
        </w:rPr>
        <w:t xml:space="preserve"> </w:t>
      </w:r>
      <w:r w:rsidR="00B80375" w:rsidRPr="009B2B29">
        <w:rPr>
          <w:rFonts w:ascii="Arial" w:hAnsi="Arial" w:cs="Arial"/>
        </w:rPr>
        <w:t>Governing Board</w:t>
      </w:r>
      <w:ins w:id="2" w:author="Unknown">
        <w:r w:rsidR="007504CD">
          <w:rPr>
            <w:rFonts w:ascii="Arial" w:hAnsi="Arial" w:cs="Arial"/>
          </w:rPr>
          <w:t>,</w:t>
        </w:r>
      </w:ins>
      <w:r w:rsidR="003656A3">
        <w:rPr>
          <w:rFonts w:ascii="Arial" w:hAnsi="Arial" w:cs="Arial"/>
        </w:rPr>
        <w:t xml:space="preserve"> </w:t>
      </w:r>
      <w:r w:rsidR="003656A3" w:rsidRPr="003656A3">
        <w:rPr>
          <w:rFonts w:ascii="Arial" w:hAnsi="Arial" w:cs="Arial"/>
          <w:u w:val="single"/>
        </w:rPr>
        <w:t xml:space="preserve">or </w:t>
      </w:r>
      <w:r w:rsidR="003656A3">
        <w:rPr>
          <w:rFonts w:ascii="Arial" w:hAnsi="Arial" w:cs="Arial"/>
          <w:u w:val="single"/>
        </w:rPr>
        <w:t xml:space="preserve">pursuant to a </w:t>
      </w:r>
      <w:r>
        <w:rPr>
          <w:rFonts w:ascii="Arial" w:hAnsi="Arial" w:cs="Arial"/>
          <w:u w:val="single"/>
        </w:rPr>
        <w:t>FERC</w:t>
      </w:r>
      <w:r w:rsidR="003656A3">
        <w:rPr>
          <w:rFonts w:ascii="Arial" w:hAnsi="Arial" w:cs="Arial"/>
          <w:u w:val="single"/>
        </w:rPr>
        <w:t xml:space="preserve"> order </w:t>
      </w:r>
      <w:r>
        <w:rPr>
          <w:rFonts w:ascii="Arial" w:hAnsi="Arial" w:cs="Arial"/>
          <w:u w:val="single"/>
        </w:rPr>
        <w:t>or a</w:t>
      </w:r>
      <w:r w:rsidR="003656A3">
        <w:rPr>
          <w:rFonts w:ascii="Arial" w:hAnsi="Arial" w:cs="Arial"/>
          <w:u w:val="single"/>
        </w:rPr>
        <w:t>n order by a</w:t>
      </w:r>
      <w:r>
        <w:rPr>
          <w:rFonts w:ascii="Arial" w:hAnsi="Arial" w:cs="Arial"/>
          <w:u w:val="single"/>
        </w:rPr>
        <w:t xml:space="preserve"> court of competent jurisdiction</w:t>
      </w:r>
      <w:r w:rsidR="00B80375" w:rsidRPr="009B2B29">
        <w:rPr>
          <w:rFonts w:ascii="Arial" w:hAnsi="Arial" w:cs="Arial"/>
        </w:rPr>
        <w:t xml:space="preserve">. </w:t>
      </w:r>
      <w:r w:rsidR="00F6448E">
        <w:rPr>
          <w:rFonts w:ascii="Arial" w:hAnsi="Arial" w:cs="Arial"/>
        </w:rPr>
        <w:t xml:space="preserve"> </w:t>
      </w:r>
      <w:r w:rsidR="00B80375" w:rsidRPr="00223270">
        <w:rPr>
          <w:rFonts w:ascii="Arial" w:hAnsi="Arial" w:cs="Arial"/>
          <w:strike/>
        </w:rPr>
        <w:t>A request to perform a</w:t>
      </w:r>
      <w:r w:rsidRPr="00223270">
        <w:rPr>
          <w:rFonts w:ascii="Arial" w:hAnsi="Arial" w:cs="Arial"/>
          <w:strike/>
        </w:rPr>
        <w:t xml:space="preserve"> </w:t>
      </w:r>
      <w:r w:rsidR="00B80375" w:rsidRPr="00223270">
        <w:rPr>
          <w:rFonts w:ascii="Arial" w:hAnsi="Arial" w:cs="Arial"/>
          <w:strike/>
        </w:rPr>
        <w:t>Settlement Statement Re-run may be made at any time by a</w:t>
      </w:r>
      <w:r w:rsidR="00831BAF" w:rsidRPr="00223270">
        <w:rPr>
          <w:rFonts w:ascii="Arial" w:hAnsi="Arial" w:cs="Arial"/>
          <w:strike/>
        </w:rPr>
        <w:t xml:space="preserve"> </w:t>
      </w:r>
      <w:r w:rsidR="00B80375" w:rsidRPr="00223270">
        <w:rPr>
          <w:rFonts w:ascii="Arial" w:hAnsi="Arial" w:cs="Arial"/>
          <w:strike/>
        </w:rPr>
        <w:t>Scheduling Coordinator, CRR Holder, Black Start Generator, or Participating TO by notice in writing to the</w:t>
      </w:r>
      <w:r w:rsidR="00831BAF" w:rsidRPr="00223270">
        <w:rPr>
          <w:rFonts w:ascii="Arial" w:hAnsi="Arial" w:cs="Arial"/>
          <w:strike/>
        </w:rPr>
        <w:t xml:space="preserve"> </w:t>
      </w:r>
      <w:r w:rsidR="00B80375" w:rsidRPr="00223270">
        <w:rPr>
          <w:rFonts w:ascii="Arial" w:hAnsi="Arial" w:cs="Arial"/>
          <w:strike/>
        </w:rPr>
        <w:t xml:space="preserve">CAISO Governing Board. </w:t>
      </w:r>
      <w:r w:rsidR="0045082C" w:rsidRPr="00223270">
        <w:rPr>
          <w:rFonts w:ascii="Arial" w:hAnsi="Arial" w:cs="Arial"/>
          <w:strike/>
        </w:rPr>
        <w:t xml:space="preserve"> </w:t>
      </w:r>
      <w:r w:rsidR="00B80375" w:rsidRPr="00223270">
        <w:rPr>
          <w:rFonts w:ascii="Arial" w:hAnsi="Arial" w:cs="Arial"/>
          <w:strike/>
        </w:rPr>
        <w:t>The CAISO Governing Board shall, in considering whether to approve a</w:t>
      </w:r>
      <w:r w:rsidR="00831BAF" w:rsidRPr="00223270">
        <w:rPr>
          <w:rFonts w:ascii="Arial" w:hAnsi="Arial" w:cs="Arial"/>
          <w:strike/>
        </w:rPr>
        <w:t xml:space="preserve"> </w:t>
      </w:r>
      <w:r w:rsidR="00B80375" w:rsidRPr="00223270">
        <w:rPr>
          <w:rFonts w:ascii="Arial" w:hAnsi="Arial" w:cs="Arial"/>
          <w:strike/>
        </w:rPr>
        <w:t>request for a Settlement Statement Re-run, determine in its reasonable discretion whether there is good</w:t>
      </w:r>
      <w:r w:rsidR="00831BAF" w:rsidRPr="00223270">
        <w:rPr>
          <w:rFonts w:ascii="Arial" w:hAnsi="Arial" w:cs="Arial"/>
          <w:strike/>
        </w:rPr>
        <w:t xml:space="preserve"> </w:t>
      </w:r>
      <w:r w:rsidR="00B80375" w:rsidRPr="00223270">
        <w:rPr>
          <w:rFonts w:ascii="Arial" w:hAnsi="Arial" w:cs="Arial"/>
          <w:strike/>
        </w:rPr>
        <w:t>cause to justify the performance of Settlement Statement Re-run.</w:t>
      </w:r>
    </w:p>
    <w:p w14:paraId="0C50428C" w14:textId="77777777" w:rsidR="0045082C" w:rsidRPr="009B2B29" w:rsidRDefault="0045082C" w:rsidP="000D58FD">
      <w:pPr>
        <w:autoSpaceDE w:val="0"/>
        <w:autoSpaceDN w:val="0"/>
        <w:adjustRightInd w:val="0"/>
        <w:spacing w:line="480" w:lineRule="auto"/>
        <w:rPr>
          <w:rFonts w:ascii="Arial" w:hAnsi="Arial" w:cs="Arial"/>
        </w:rPr>
      </w:pPr>
    </w:p>
    <w:p w14:paraId="7E15ADF4" w14:textId="77777777" w:rsidR="00B80375" w:rsidRDefault="00B80375" w:rsidP="000D58FD">
      <w:pPr>
        <w:autoSpaceDE w:val="0"/>
        <w:autoSpaceDN w:val="0"/>
        <w:adjustRightInd w:val="0"/>
        <w:spacing w:line="480" w:lineRule="auto"/>
        <w:rPr>
          <w:rFonts w:ascii="Arial" w:hAnsi="Arial" w:cs="Arial"/>
        </w:rPr>
      </w:pPr>
      <w:r w:rsidRPr="009B2B29">
        <w:rPr>
          <w:rFonts w:ascii="Arial" w:hAnsi="Arial" w:cs="Arial"/>
          <w:b/>
          <w:bCs/>
        </w:rPr>
        <w:t>11.29.7.3.1</w:t>
      </w:r>
      <w:r w:rsidR="0045082C">
        <w:rPr>
          <w:rFonts w:ascii="Arial" w:hAnsi="Arial" w:cs="Arial"/>
          <w:b/>
          <w:bCs/>
        </w:rPr>
        <w:tab/>
      </w:r>
      <w:r w:rsidRPr="009B2B29">
        <w:rPr>
          <w:rFonts w:ascii="Arial" w:hAnsi="Arial" w:cs="Arial"/>
        </w:rPr>
        <w:t>If a</w:t>
      </w:r>
      <w:r w:rsidR="00613797" w:rsidRPr="00295A13">
        <w:rPr>
          <w:rFonts w:ascii="Arial" w:hAnsi="Arial" w:cs="Arial"/>
          <w:u w:val="single"/>
        </w:rPr>
        <w:t>n additional Recalculation</w:t>
      </w:r>
      <w:r w:rsidRPr="009B2B29">
        <w:rPr>
          <w:rFonts w:ascii="Arial" w:hAnsi="Arial" w:cs="Arial"/>
        </w:rPr>
        <w:t xml:space="preserve"> Settlement Statement </w:t>
      </w:r>
      <w:r w:rsidRPr="00295A13">
        <w:rPr>
          <w:rFonts w:ascii="Arial" w:hAnsi="Arial" w:cs="Arial"/>
          <w:strike/>
        </w:rPr>
        <w:t xml:space="preserve">Re-run </w:t>
      </w:r>
      <w:r w:rsidRPr="009B2B29">
        <w:rPr>
          <w:rFonts w:ascii="Arial" w:hAnsi="Arial" w:cs="Arial"/>
        </w:rPr>
        <w:t>is ordered by the CAISO Governing Board, the CAISO</w:t>
      </w:r>
      <w:r w:rsidR="00831BAF" w:rsidRPr="009B2B29">
        <w:rPr>
          <w:rFonts w:ascii="Arial" w:hAnsi="Arial" w:cs="Arial"/>
        </w:rPr>
        <w:t xml:space="preserve"> </w:t>
      </w:r>
      <w:r w:rsidRPr="009B2B29">
        <w:rPr>
          <w:rFonts w:ascii="Arial" w:hAnsi="Arial" w:cs="Arial"/>
        </w:rPr>
        <w:t xml:space="preserve">shall arrange to have the </w:t>
      </w:r>
      <w:r w:rsidR="00613797" w:rsidRPr="00295A13">
        <w:rPr>
          <w:rFonts w:ascii="Arial" w:hAnsi="Arial" w:cs="Arial"/>
          <w:u w:val="single"/>
        </w:rPr>
        <w:t xml:space="preserve">Recalculation </w:t>
      </w:r>
      <w:r w:rsidRPr="009B2B29">
        <w:rPr>
          <w:rFonts w:ascii="Arial" w:hAnsi="Arial" w:cs="Arial"/>
        </w:rPr>
        <w:t xml:space="preserve">Settlement Statement </w:t>
      </w:r>
      <w:r w:rsidRPr="00295A13">
        <w:rPr>
          <w:rFonts w:ascii="Arial" w:hAnsi="Arial" w:cs="Arial"/>
          <w:strike/>
        </w:rPr>
        <w:t xml:space="preserve">Re-run </w:t>
      </w:r>
      <w:r w:rsidRPr="009B2B29">
        <w:rPr>
          <w:rFonts w:ascii="Arial" w:hAnsi="Arial" w:cs="Arial"/>
        </w:rPr>
        <w:t>carried out as soon as is reasonably practicable</w:t>
      </w:r>
      <w:r w:rsidR="00831BAF" w:rsidRPr="009B2B29">
        <w:rPr>
          <w:rFonts w:ascii="Arial" w:hAnsi="Arial" w:cs="Arial"/>
        </w:rPr>
        <w:t xml:space="preserve"> </w:t>
      </w:r>
      <w:r w:rsidRPr="009B2B29">
        <w:rPr>
          <w:rFonts w:ascii="Arial" w:hAnsi="Arial" w:cs="Arial"/>
        </w:rPr>
        <w:t>following the CAISO Governing Board’s order, subject to the availability of staff and computer time,</w:t>
      </w:r>
      <w:r w:rsidR="00831BAF" w:rsidRPr="009B2B29">
        <w:rPr>
          <w:rFonts w:ascii="Arial" w:hAnsi="Arial" w:cs="Arial"/>
        </w:rPr>
        <w:t xml:space="preserve"> </w:t>
      </w:r>
      <w:r w:rsidRPr="009B2B29">
        <w:rPr>
          <w:rFonts w:ascii="Arial" w:hAnsi="Arial" w:cs="Arial"/>
        </w:rPr>
        <w:t>compatible software, appropriate data and other resources.</w:t>
      </w:r>
    </w:p>
    <w:p w14:paraId="20BF5338" w14:textId="77777777" w:rsidR="00AE2E7C" w:rsidRPr="009B2B29" w:rsidRDefault="00AE2E7C" w:rsidP="000D58FD">
      <w:pPr>
        <w:autoSpaceDE w:val="0"/>
        <w:autoSpaceDN w:val="0"/>
        <w:adjustRightInd w:val="0"/>
        <w:spacing w:line="480" w:lineRule="auto"/>
        <w:rPr>
          <w:rFonts w:ascii="Arial" w:hAnsi="Arial" w:cs="Arial"/>
        </w:rPr>
      </w:pPr>
    </w:p>
    <w:p w14:paraId="66E83C45" w14:textId="77777777" w:rsidR="00831BAF" w:rsidRPr="009B2B29" w:rsidRDefault="00B80375" w:rsidP="000D58FD">
      <w:pPr>
        <w:autoSpaceDE w:val="0"/>
        <w:autoSpaceDN w:val="0"/>
        <w:adjustRightInd w:val="0"/>
        <w:spacing w:line="480" w:lineRule="auto"/>
        <w:rPr>
          <w:rFonts w:ascii="Arial" w:hAnsi="Arial" w:cs="Arial"/>
        </w:rPr>
      </w:pPr>
      <w:r w:rsidRPr="009B2B29">
        <w:rPr>
          <w:rFonts w:ascii="Arial" w:hAnsi="Arial" w:cs="Arial"/>
          <w:b/>
          <w:bCs/>
        </w:rPr>
        <w:t xml:space="preserve">11.29.7.3.2 </w:t>
      </w:r>
      <w:r w:rsidRPr="009B2B29">
        <w:rPr>
          <w:rFonts w:ascii="Arial" w:hAnsi="Arial" w:cs="Arial"/>
        </w:rPr>
        <w:t>The cost of a</w:t>
      </w:r>
      <w:r w:rsidR="00613797" w:rsidRPr="00295A13">
        <w:rPr>
          <w:rFonts w:ascii="Arial" w:hAnsi="Arial" w:cs="Arial"/>
          <w:u w:val="single"/>
        </w:rPr>
        <w:t>n additional Recalculation</w:t>
      </w:r>
      <w:r w:rsidRPr="009B2B29">
        <w:rPr>
          <w:rFonts w:ascii="Arial" w:hAnsi="Arial" w:cs="Arial"/>
        </w:rPr>
        <w:t xml:space="preserve"> Settlement Statement</w:t>
      </w:r>
      <w:r w:rsidRPr="00295A13">
        <w:rPr>
          <w:rFonts w:ascii="Arial" w:hAnsi="Arial" w:cs="Arial"/>
          <w:strike/>
        </w:rPr>
        <w:t xml:space="preserve"> Re-run</w:t>
      </w:r>
      <w:r w:rsidRPr="009B2B29">
        <w:rPr>
          <w:rFonts w:ascii="Arial" w:hAnsi="Arial" w:cs="Arial"/>
        </w:rPr>
        <w:t xml:space="preserve"> shall be borne by the Scheduling Coordinator,</w:t>
      </w:r>
      <w:r w:rsidR="00831BAF" w:rsidRPr="009B2B29">
        <w:rPr>
          <w:rFonts w:ascii="Arial" w:hAnsi="Arial" w:cs="Arial"/>
        </w:rPr>
        <w:t xml:space="preserve"> </w:t>
      </w:r>
      <w:r w:rsidRPr="009B2B29">
        <w:rPr>
          <w:rFonts w:ascii="Arial" w:hAnsi="Arial" w:cs="Arial"/>
        </w:rPr>
        <w:t xml:space="preserve">CRR Holder, Black Start Generator, or Participating TO requesting it, unless the </w:t>
      </w:r>
      <w:r w:rsidR="00613797" w:rsidRPr="00295A13">
        <w:rPr>
          <w:rFonts w:ascii="Arial" w:hAnsi="Arial" w:cs="Arial"/>
          <w:u w:val="single"/>
        </w:rPr>
        <w:t xml:space="preserve">an additional Recalculation </w:t>
      </w:r>
      <w:r w:rsidRPr="009B2B29">
        <w:rPr>
          <w:rFonts w:ascii="Arial" w:hAnsi="Arial" w:cs="Arial"/>
        </w:rPr>
        <w:t>Settlement Statement</w:t>
      </w:r>
      <w:r w:rsidR="00831BAF" w:rsidRPr="009B2B29">
        <w:rPr>
          <w:rFonts w:ascii="Arial" w:hAnsi="Arial" w:cs="Arial"/>
        </w:rPr>
        <w:t xml:space="preserve"> </w:t>
      </w:r>
      <w:r w:rsidRPr="00295A13">
        <w:rPr>
          <w:rFonts w:ascii="Arial" w:hAnsi="Arial" w:cs="Arial"/>
          <w:strike/>
        </w:rPr>
        <w:t xml:space="preserve">Re-run </w:t>
      </w:r>
      <w:r w:rsidRPr="009B2B29">
        <w:rPr>
          <w:rFonts w:ascii="Arial" w:hAnsi="Arial" w:cs="Arial"/>
        </w:rPr>
        <w:t>was needed due to a clerical oversight or error on the part of the CAISO staff.</w:t>
      </w:r>
      <w:r w:rsidR="00831BAF" w:rsidRPr="009B2B29">
        <w:rPr>
          <w:rFonts w:ascii="Arial" w:hAnsi="Arial" w:cs="Arial"/>
        </w:rPr>
        <w:t xml:space="preserve"> </w:t>
      </w:r>
    </w:p>
    <w:p w14:paraId="765D145B" w14:textId="77777777" w:rsidR="00831BAF" w:rsidRPr="009B2B29" w:rsidRDefault="00831BAF" w:rsidP="000D58FD">
      <w:pPr>
        <w:autoSpaceDE w:val="0"/>
        <w:autoSpaceDN w:val="0"/>
        <w:adjustRightInd w:val="0"/>
        <w:spacing w:line="480" w:lineRule="auto"/>
        <w:rPr>
          <w:rFonts w:ascii="Arial" w:hAnsi="Arial" w:cs="Arial"/>
        </w:rPr>
      </w:pPr>
    </w:p>
    <w:p w14:paraId="6BE2D979" w14:textId="77777777" w:rsidR="00826EA5" w:rsidRDefault="00B80375" w:rsidP="000D58FD">
      <w:pPr>
        <w:autoSpaceDE w:val="0"/>
        <w:autoSpaceDN w:val="0"/>
        <w:adjustRightInd w:val="0"/>
        <w:spacing w:line="480" w:lineRule="auto"/>
        <w:rPr>
          <w:rFonts w:ascii="Arial" w:hAnsi="Arial" w:cs="Arial"/>
        </w:rPr>
      </w:pPr>
      <w:r w:rsidRPr="009B2B29">
        <w:rPr>
          <w:rFonts w:ascii="Arial" w:hAnsi="Arial" w:cs="Arial"/>
          <w:b/>
          <w:bCs/>
        </w:rPr>
        <w:t>11.29.7.3.3</w:t>
      </w:r>
      <w:r w:rsidR="00295A13">
        <w:rPr>
          <w:rFonts w:ascii="Arial" w:hAnsi="Arial" w:cs="Arial"/>
          <w:b/>
          <w:bCs/>
        </w:rPr>
        <w:tab/>
      </w:r>
      <w:r w:rsidRPr="009B2B29">
        <w:rPr>
          <w:rFonts w:ascii="Arial" w:hAnsi="Arial" w:cs="Arial"/>
        </w:rPr>
        <w:t>Where a</w:t>
      </w:r>
      <w:r w:rsidR="007D68F5" w:rsidRPr="00295A13">
        <w:rPr>
          <w:rFonts w:ascii="Arial" w:hAnsi="Arial" w:cs="Arial"/>
          <w:u w:val="single"/>
        </w:rPr>
        <w:t>n additional Recalculation</w:t>
      </w:r>
      <w:r w:rsidRPr="009B2B29">
        <w:rPr>
          <w:rFonts w:ascii="Arial" w:hAnsi="Arial" w:cs="Arial"/>
        </w:rPr>
        <w:t xml:space="preserve"> Settlement Statement </w:t>
      </w:r>
      <w:r w:rsidRPr="00295A13">
        <w:rPr>
          <w:rFonts w:ascii="Arial" w:hAnsi="Arial" w:cs="Arial"/>
          <w:strike/>
        </w:rPr>
        <w:t xml:space="preserve">Re-run </w:t>
      </w:r>
      <w:r w:rsidRPr="009B2B29">
        <w:rPr>
          <w:rFonts w:ascii="Arial" w:hAnsi="Arial" w:cs="Arial"/>
        </w:rPr>
        <w:t>indicates that the accounts of Scheduling</w:t>
      </w:r>
      <w:r w:rsidR="00826EA5" w:rsidRPr="009B2B29">
        <w:rPr>
          <w:rFonts w:ascii="Arial" w:hAnsi="Arial" w:cs="Arial"/>
        </w:rPr>
        <w:t xml:space="preserve"> </w:t>
      </w:r>
      <w:r w:rsidRPr="009B2B29">
        <w:rPr>
          <w:rFonts w:ascii="Arial" w:hAnsi="Arial" w:cs="Arial"/>
        </w:rPr>
        <w:t>Coordinators, CRR Holders, Black Start Generators, or Participating TOs should be debited or credited to</w:t>
      </w:r>
      <w:r w:rsidR="00826EA5" w:rsidRPr="009B2B29">
        <w:rPr>
          <w:rFonts w:ascii="Arial" w:hAnsi="Arial" w:cs="Arial"/>
        </w:rPr>
        <w:t xml:space="preserve"> </w:t>
      </w:r>
      <w:r w:rsidRPr="009B2B29">
        <w:rPr>
          <w:rFonts w:ascii="Arial" w:hAnsi="Arial" w:cs="Arial"/>
        </w:rPr>
        <w:t>reflect alterations to Settlements previously made under this CAISO Tariff, for those Scheduling</w:t>
      </w:r>
      <w:r w:rsidR="00826EA5" w:rsidRPr="009B2B29">
        <w:rPr>
          <w:rFonts w:ascii="Arial" w:hAnsi="Arial" w:cs="Arial"/>
        </w:rPr>
        <w:t xml:space="preserve"> </w:t>
      </w:r>
      <w:r w:rsidRPr="009B2B29">
        <w:rPr>
          <w:rFonts w:ascii="Arial" w:hAnsi="Arial" w:cs="Arial"/>
        </w:rPr>
        <w:t xml:space="preserve">Coordinators, CRR Holders, Black Start Generators, or Participating TOs affected by the </w:t>
      </w:r>
      <w:r w:rsidR="007D68F5" w:rsidRPr="00295A13">
        <w:rPr>
          <w:rFonts w:ascii="Arial" w:hAnsi="Arial" w:cs="Arial"/>
          <w:u w:val="single"/>
        </w:rPr>
        <w:t>additional Recalculation Settlement S</w:t>
      </w:r>
      <w:r w:rsidRPr="00295A13">
        <w:rPr>
          <w:rFonts w:ascii="Arial" w:hAnsi="Arial" w:cs="Arial"/>
          <w:strike/>
        </w:rPr>
        <w:t>s</w:t>
      </w:r>
      <w:r w:rsidRPr="009B2B29">
        <w:rPr>
          <w:rFonts w:ascii="Arial" w:hAnsi="Arial" w:cs="Arial"/>
        </w:rPr>
        <w:t>tatement</w:t>
      </w:r>
      <w:r w:rsidRPr="00295A13">
        <w:rPr>
          <w:rFonts w:ascii="Arial" w:hAnsi="Arial" w:cs="Arial"/>
          <w:strike/>
        </w:rPr>
        <w:t xml:space="preserve"> rerun</w:t>
      </w:r>
      <w:r w:rsidRPr="009B2B29">
        <w:rPr>
          <w:rFonts w:ascii="Arial" w:hAnsi="Arial" w:cs="Arial"/>
        </w:rPr>
        <w:t>,</w:t>
      </w:r>
      <w:r w:rsidR="00826EA5" w:rsidRPr="009B2B29">
        <w:rPr>
          <w:rFonts w:ascii="Arial" w:hAnsi="Arial" w:cs="Arial"/>
        </w:rPr>
        <w:t xml:space="preserve"> </w:t>
      </w:r>
      <w:r w:rsidRPr="009B2B29">
        <w:rPr>
          <w:rFonts w:ascii="Arial" w:hAnsi="Arial" w:cs="Arial"/>
        </w:rPr>
        <w:t xml:space="preserve">the CAISO shall reflect the amounts to be debited or credited in the next </w:t>
      </w:r>
      <w:r w:rsidRPr="00295A13">
        <w:rPr>
          <w:rFonts w:ascii="Arial" w:hAnsi="Arial" w:cs="Arial"/>
          <w:strike/>
        </w:rPr>
        <w:t>subsequent</w:t>
      </w:r>
      <w:r w:rsidR="007D68F5" w:rsidRPr="00295A13">
        <w:rPr>
          <w:rFonts w:ascii="Arial" w:hAnsi="Arial" w:cs="Arial"/>
          <w:u w:val="single"/>
        </w:rPr>
        <w:t>scheduled semi-monthly Invoice or Payment Advice for the end of a month.</w:t>
      </w:r>
      <w:r w:rsidRPr="00295A13">
        <w:rPr>
          <w:rFonts w:ascii="Arial" w:hAnsi="Arial" w:cs="Arial"/>
          <w:strike/>
        </w:rPr>
        <w:t xml:space="preserve"> Recalculation</w:t>
      </w:r>
      <w:r w:rsidR="00826EA5" w:rsidRPr="00295A13">
        <w:rPr>
          <w:rFonts w:ascii="Arial" w:hAnsi="Arial" w:cs="Arial"/>
          <w:strike/>
        </w:rPr>
        <w:t xml:space="preserve"> </w:t>
      </w:r>
      <w:r w:rsidRPr="00295A13">
        <w:rPr>
          <w:rFonts w:ascii="Arial" w:hAnsi="Arial" w:cs="Arial"/>
          <w:strike/>
        </w:rPr>
        <w:t>Settlement Statement that it issues following the Settlement Statement Re-run to which the provisions of</w:t>
      </w:r>
      <w:r w:rsidR="00826EA5" w:rsidRPr="00295A13">
        <w:rPr>
          <w:rFonts w:ascii="Arial" w:hAnsi="Arial" w:cs="Arial"/>
          <w:strike/>
        </w:rPr>
        <w:t xml:space="preserve"> </w:t>
      </w:r>
      <w:r w:rsidRPr="00295A13">
        <w:rPr>
          <w:rFonts w:ascii="Arial" w:hAnsi="Arial" w:cs="Arial"/>
          <w:strike/>
        </w:rPr>
        <w:t>this Section 11 apply.</w:t>
      </w:r>
      <w:r w:rsidR="007D68F5" w:rsidRPr="009B2B29">
        <w:rPr>
          <w:rFonts w:ascii="Arial" w:hAnsi="Arial" w:cs="Arial"/>
        </w:rPr>
        <w:t xml:space="preserve"> </w:t>
      </w:r>
    </w:p>
    <w:p w14:paraId="78BDDEE1" w14:textId="77777777" w:rsidR="00D97517" w:rsidRDefault="00D97517" w:rsidP="000D58FD">
      <w:pPr>
        <w:autoSpaceDE w:val="0"/>
        <w:autoSpaceDN w:val="0"/>
        <w:adjustRightInd w:val="0"/>
        <w:spacing w:line="480" w:lineRule="auto"/>
        <w:rPr>
          <w:rFonts w:ascii="Arial" w:hAnsi="Arial" w:cs="Arial"/>
        </w:rPr>
      </w:pPr>
    </w:p>
    <w:p w14:paraId="271C5B8B" w14:textId="77777777" w:rsidR="00B80375" w:rsidRDefault="00B80375" w:rsidP="00D97517">
      <w:pPr>
        <w:widowControl w:val="0"/>
        <w:autoSpaceDE w:val="0"/>
        <w:autoSpaceDN w:val="0"/>
        <w:adjustRightInd w:val="0"/>
        <w:spacing w:line="480" w:lineRule="auto"/>
        <w:rPr>
          <w:rFonts w:ascii="Arial" w:hAnsi="Arial" w:cs="Arial"/>
          <w:strike/>
        </w:rPr>
      </w:pPr>
      <w:r w:rsidRPr="009B2B29">
        <w:rPr>
          <w:rFonts w:ascii="Arial" w:hAnsi="Arial" w:cs="Arial"/>
          <w:b/>
          <w:bCs/>
        </w:rPr>
        <w:t>11.29.7.3.4</w:t>
      </w:r>
      <w:r w:rsidR="006B4F0A">
        <w:rPr>
          <w:rFonts w:ascii="Arial" w:hAnsi="Arial" w:cs="Arial"/>
          <w:b/>
          <w:bCs/>
        </w:rPr>
        <w:tab/>
      </w:r>
      <w:r w:rsidR="00CF717F" w:rsidRPr="00CF717F">
        <w:rPr>
          <w:rFonts w:ascii="Arial" w:hAnsi="Arial" w:cs="Arial"/>
          <w:b/>
          <w:bCs/>
          <w:u w:val="single"/>
        </w:rPr>
        <w:t>[Not Used]</w:t>
      </w:r>
      <w:r w:rsidR="00CF717F">
        <w:rPr>
          <w:rFonts w:ascii="Arial" w:hAnsi="Arial" w:cs="Arial"/>
          <w:b/>
          <w:bCs/>
          <w:u w:val="single"/>
        </w:rPr>
        <w:t xml:space="preserve">.  </w:t>
      </w:r>
      <w:r w:rsidRPr="006B4F0A">
        <w:rPr>
          <w:rFonts w:ascii="Arial" w:hAnsi="Arial" w:cs="Arial"/>
          <w:strike/>
        </w:rPr>
        <w:t xml:space="preserve">Reruns, post closing </w:t>
      </w:r>
      <w:r w:rsidRPr="00CF717F">
        <w:rPr>
          <w:rFonts w:ascii="Arial" w:hAnsi="Arial" w:cs="Arial"/>
          <w:strike/>
        </w:rPr>
        <w:t>adjustments and the financial outcomes of CAISO ADR Procedures</w:t>
      </w:r>
      <w:r w:rsidR="00826EA5" w:rsidRPr="00CF717F">
        <w:rPr>
          <w:rFonts w:ascii="Arial" w:hAnsi="Arial" w:cs="Arial"/>
          <w:strike/>
        </w:rPr>
        <w:t xml:space="preserve"> </w:t>
      </w:r>
      <w:r w:rsidRPr="00CF717F">
        <w:rPr>
          <w:rFonts w:ascii="Arial" w:hAnsi="Arial" w:cs="Arial"/>
          <w:strike/>
        </w:rPr>
        <w:t xml:space="preserve">and any other dispute resolution may be invoiced separately from monthly market activities. </w:t>
      </w:r>
      <w:r w:rsidR="00826EA5" w:rsidRPr="00CF717F">
        <w:rPr>
          <w:rFonts w:ascii="Arial" w:hAnsi="Arial" w:cs="Arial"/>
          <w:strike/>
        </w:rPr>
        <w:t xml:space="preserve"> </w:t>
      </w:r>
      <w:r w:rsidRPr="00CF717F">
        <w:rPr>
          <w:rFonts w:ascii="Arial" w:hAnsi="Arial" w:cs="Arial"/>
          <w:strike/>
        </w:rPr>
        <w:t>The CAISO</w:t>
      </w:r>
      <w:r w:rsidR="00826EA5" w:rsidRPr="00CF717F">
        <w:rPr>
          <w:rFonts w:ascii="Arial" w:hAnsi="Arial" w:cs="Arial"/>
          <w:strike/>
        </w:rPr>
        <w:t xml:space="preserve"> </w:t>
      </w:r>
      <w:r w:rsidRPr="00CF717F">
        <w:rPr>
          <w:rFonts w:ascii="Arial" w:hAnsi="Arial" w:cs="Arial"/>
          <w:strike/>
        </w:rPr>
        <w:t>shall provide a Market Notice at least thirty (30) days prior to such invoicing identifying the components of</w:t>
      </w:r>
      <w:r w:rsidR="00826EA5" w:rsidRPr="00CF717F">
        <w:rPr>
          <w:rFonts w:ascii="Arial" w:hAnsi="Arial" w:cs="Arial"/>
          <w:strike/>
        </w:rPr>
        <w:t xml:space="preserve"> </w:t>
      </w:r>
      <w:r w:rsidRPr="00CF717F">
        <w:rPr>
          <w:rFonts w:ascii="Arial" w:hAnsi="Arial" w:cs="Arial"/>
          <w:strike/>
        </w:rPr>
        <w:t>such Invoice or Payment Advice.</w:t>
      </w:r>
    </w:p>
    <w:p w14:paraId="05F0BC71" w14:textId="77777777" w:rsidR="00D97517" w:rsidRPr="00D97517" w:rsidRDefault="00D97517" w:rsidP="00D97517">
      <w:pPr>
        <w:widowControl w:val="0"/>
        <w:autoSpaceDE w:val="0"/>
        <w:autoSpaceDN w:val="0"/>
        <w:adjustRightInd w:val="0"/>
        <w:jc w:val="center"/>
        <w:rPr>
          <w:rFonts w:ascii="Arial" w:hAnsi="Arial" w:cs="Arial"/>
        </w:rPr>
      </w:pPr>
      <w:r>
        <w:rPr>
          <w:rFonts w:ascii="Arial" w:hAnsi="Arial" w:cs="Arial"/>
        </w:rPr>
        <w:t>* * *</w:t>
      </w:r>
    </w:p>
    <w:p w14:paraId="7F79DF76" w14:textId="77777777" w:rsidR="00D97517" w:rsidRDefault="00D97517" w:rsidP="00D97517">
      <w:pPr>
        <w:widowControl w:val="0"/>
        <w:autoSpaceDE w:val="0"/>
        <w:autoSpaceDN w:val="0"/>
        <w:adjustRightInd w:val="0"/>
        <w:rPr>
          <w:rFonts w:ascii="Arial" w:hAnsi="Arial" w:cs="Arial"/>
          <w:strike/>
        </w:rPr>
      </w:pPr>
    </w:p>
    <w:p w14:paraId="017EBCB7"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11.29.8.2</w:t>
      </w:r>
      <w:r w:rsidR="00850244">
        <w:rPr>
          <w:rFonts w:ascii="Arial" w:hAnsi="Arial" w:cs="Arial"/>
          <w:b/>
          <w:bCs/>
        </w:rPr>
        <w:tab/>
      </w:r>
      <w:r w:rsidRPr="009B2B29">
        <w:rPr>
          <w:rFonts w:ascii="Arial" w:hAnsi="Arial" w:cs="Arial"/>
          <w:b/>
          <w:bCs/>
        </w:rPr>
        <w:t>Validation</w:t>
      </w:r>
      <w:r w:rsidR="00A3458F" w:rsidRPr="00A3458F">
        <w:rPr>
          <w:rFonts w:ascii="Arial" w:hAnsi="Arial" w:cs="Arial"/>
          <w:b/>
          <w:bCs/>
          <w:u w:val="single"/>
        </w:rPr>
        <w:t xml:space="preserve"> of Initial Settlement Statement</w:t>
      </w:r>
      <w:r w:rsidRPr="009B2B29">
        <w:rPr>
          <w:rFonts w:ascii="Arial" w:hAnsi="Arial" w:cs="Arial"/>
          <w:b/>
          <w:bCs/>
        </w:rPr>
        <w:t>.</w:t>
      </w:r>
    </w:p>
    <w:p w14:paraId="761A5BEB" w14:textId="77777777" w:rsidR="00B80375" w:rsidRPr="00BA68FA" w:rsidRDefault="00B80375" w:rsidP="000D58FD">
      <w:pPr>
        <w:autoSpaceDE w:val="0"/>
        <w:autoSpaceDN w:val="0"/>
        <w:adjustRightInd w:val="0"/>
        <w:spacing w:line="480" w:lineRule="auto"/>
        <w:rPr>
          <w:rFonts w:ascii="Arial" w:hAnsi="Arial" w:cs="Arial"/>
          <w:strike/>
        </w:rPr>
      </w:pPr>
      <w:r w:rsidRPr="009B2B29">
        <w:rPr>
          <w:rFonts w:ascii="Arial" w:hAnsi="Arial" w:cs="Arial"/>
        </w:rPr>
        <w:t>Each Scheduling Coordinator, CRR Holder, Black Start Generator, or Participating TO shall have the</w:t>
      </w:r>
      <w:r w:rsidR="00EA4166" w:rsidRPr="009B2B29">
        <w:rPr>
          <w:rFonts w:ascii="Arial" w:hAnsi="Arial" w:cs="Arial"/>
        </w:rPr>
        <w:t xml:space="preserve"> </w:t>
      </w:r>
      <w:r w:rsidRPr="009B2B29">
        <w:rPr>
          <w:rFonts w:ascii="Arial" w:hAnsi="Arial" w:cs="Arial"/>
        </w:rPr>
        <w:t>opportunity to review the terms of the Initial Settlement Statement T+</w:t>
      </w:r>
      <w:r w:rsidR="00A43D7A" w:rsidRPr="005631FF">
        <w:rPr>
          <w:rFonts w:ascii="Arial" w:hAnsi="Arial" w:cs="Arial"/>
          <w:u w:val="single"/>
        </w:rPr>
        <w:t>7</w:t>
      </w:r>
      <w:r w:rsidRPr="005631FF">
        <w:rPr>
          <w:rFonts w:ascii="Arial" w:hAnsi="Arial" w:cs="Arial"/>
          <w:strike/>
        </w:rPr>
        <w:t>38</w:t>
      </w:r>
      <w:r w:rsidRPr="009B2B29">
        <w:rPr>
          <w:rFonts w:ascii="Arial" w:hAnsi="Arial" w:cs="Arial"/>
        </w:rPr>
        <w:t>B</w:t>
      </w:r>
      <w:r w:rsidRPr="00B94933">
        <w:rPr>
          <w:rFonts w:ascii="Arial" w:hAnsi="Arial" w:cs="Arial"/>
          <w:strike/>
        </w:rPr>
        <w:t>D</w:t>
      </w:r>
      <w:r w:rsidRPr="009B2B29">
        <w:rPr>
          <w:rFonts w:ascii="Arial" w:hAnsi="Arial" w:cs="Arial"/>
        </w:rPr>
        <w:t xml:space="preserve"> that it receives.</w:t>
      </w:r>
      <w:r w:rsidR="00EA4166" w:rsidRPr="009B2B29">
        <w:rPr>
          <w:rFonts w:ascii="Arial" w:hAnsi="Arial" w:cs="Arial"/>
        </w:rPr>
        <w:t xml:space="preserve"> </w:t>
      </w:r>
      <w:r w:rsidRPr="009B2B29">
        <w:rPr>
          <w:rFonts w:ascii="Arial" w:hAnsi="Arial" w:cs="Arial"/>
        </w:rPr>
        <w:t xml:space="preserve"> The</w:t>
      </w:r>
      <w:r w:rsidR="00EA4166" w:rsidRPr="009B2B29">
        <w:rPr>
          <w:rFonts w:ascii="Arial" w:hAnsi="Arial" w:cs="Arial"/>
        </w:rPr>
        <w:t xml:space="preserve"> </w:t>
      </w:r>
      <w:r w:rsidRPr="009B2B29">
        <w:rPr>
          <w:rFonts w:ascii="Arial" w:hAnsi="Arial" w:cs="Arial"/>
        </w:rPr>
        <w:t>Scheduling Coordinator, CRR Holder, Black Start Generator, or Participating TO shall be deemed to have</w:t>
      </w:r>
      <w:r w:rsidR="00EA4166" w:rsidRPr="009B2B29">
        <w:rPr>
          <w:rFonts w:ascii="Arial" w:hAnsi="Arial" w:cs="Arial"/>
        </w:rPr>
        <w:t xml:space="preserve"> </w:t>
      </w:r>
      <w:r w:rsidRPr="009B2B29">
        <w:rPr>
          <w:rFonts w:ascii="Arial" w:hAnsi="Arial" w:cs="Arial"/>
        </w:rPr>
        <w:t>validated each Initial Settlement Statement unless it has raised a dispute or reported an exception within</w:t>
      </w:r>
      <w:r w:rsidR="00EA4166" w:rsidRPr="009B2B29">
        <w:rPr>
          <w:rFonts w:ascii="Arial" w:hAnsi="Arial" w:cs="Arial"/>
        </w:rPr>
        <w:t xml:space="preserve"> </w:t>
      </w:r>
      <w:r w:rsidR="00A43D7A" w:rsidRPr="005631FF">
        <w:rPr>
          <w:rFonts w:ascii="Arial" w:hAnsi="Arial" w:cs="Arial"/>
          <w:u w:val="single"/>
        </w:rPr>
        <w:t>fourteen</w:t>
      </w:r>
      <w:r w:rsidRPr="005631FF">
        <w:rPr>
          <w:rFonts w:ascii="Arial" w:hAnsi="Arial" w:cs="Arial"/>
          <w:strike/>
        </w:rPr>
        <w:t>eight</w:t>
      </w:r>
      <w:r w:rsidRPr="009B2B29">
        <w:rPr>
          <w:rFonts w:ascii="Arial" w:hAnsi="Arial" w:cs="Arial"/>
        </w:rPr>
        <w:t xml:space="preserve"> (</w:t>
      </w:r>
      <w:r w:rsidR="00A43D7A" w:rsidRPr="005631FF">
        <w:rPr>
          <w:rFonts w:ascii="Arial" w:hAnsi="Arial" w:cs="Arial"/>
          <w:u w:val="single"/>
        </w:rPr>
        <w:t>14</w:t>
      </w:r>
      <w:r w:rsidRPr="005631FF">
        <w:rPr>
          <w:rFonts w:ascii="Arial" w:hAnsi="Arial" w:cs="Arial"/>
          <w:strike/>
        </w:rPr>
        <w:t>8</w:t>
      </w:r>
      <w:r w:rsidRPr="009B2B29">
        <w:rPr>
          <w:rFonts w:ascii="Arial" w:hAnsi="Arial" w:cs="Arial"/>
        </w:rPr>
        <w:t>) Business Days from the date of issuance.</w:t>
      </w:r>
      <w:r w:rsidR="005631FF">
        <w:rPr>
          <w:rFonts w:ascii="Arial" w:hAnsi="Arial" w:cs="Arial"/>
        </w:rPr>
        <w:t xml:space="preserve">  </w:t>
      </w:r>
      <w:r w:rsidRPr="009B2B29">
        <w:rPr>
          <w:rFonts w:ascii="Arial" w:hAnsi="Arial" w:cs="Arial"/>
        </w:rPr>
        <w:t>Once validated, an Initial Settlement Statement shall</w:t>
      </w:r>
      <w:r w:rsidR="00EA4166" w:rsidRPr="009B2B29">
        <w:rPr>
          <w:rFonts w:ascii="Arial" w:hAnsi="Arial" w:cs="Arial"/>
        </w:rPr>
        <w:t xml:space="preserve"> </w:t>
      </w:r>
      <w:r w:rsidRPr="009B2B29">
        <w:rPr>
          <w:rFonts w:ascii="Arial" w:hAnsi="Arial" w:cs="Arial"/>
        </w:rPr>
        <w:t>be binding on the Scheduling Coordinator, CRR Holder, Black Start Generator or Participating TO to</w:t>
      </w:r>
      <w:r w:rsidR="00EA4166" w:rsidRPr="009B2B29">
        <w:rPr>
          <w:rFonts w:ascii="Arial" w:hAnsi="Arial" w:cs="Arial"/>
        </w:rPr>
        <w:t xml:space="preserve"> </w:t>
      </w:r>
      <w:r w:rsidRPr="009B2B29">
        <w:rPr>
          <w:rFonts w:ascii="Arial" w:hAnsi="Arial" w:cs="Arial"/>
        </w:rPr>
        <w:t xml:space="preserve">which it relates, </w:t>
      </w:r>
      <w:r w:rsidRPr="002B4C84">
        <w:rPr>
          <w:rFonts w:ascii="Arial" w:hAnsi="Arial" w:cs="Arial"/>
          <w:strike/>
        </w:rPr>
        <w:t xml:space="preserve">unless </w:t>
      </w:r>
      <w:r w:rsidR="002B4C84">
        <w:rPr>
          <w:rFonts w:ascii="Arial" w:hAnsi="Arial" w:cs="Arial"/>
          <w:u w:val="single"/>
        </w:rPr>
        <w:t xml:space="preserve">except to the extent that </w:t>
      </w:r>
      <w:r w:rsidRPr="002B4C84">
        <w:rPr>
          <w:rFonts w:ascii="Arial" w:hAnsi="Arial" w:cs="Arial"/>
        </w:rPr>
        <w:t>the CAISO performs a</w:t>
      </w:r>
      <w:r w:rsidRPr="009B2B29">
        <w:rPr>
          <w:rFonts w:ascii="Arial" w:hAnsi="Arial" w:cs="Arial"/>
        </w:rPr>
        <w:t xml:space="preserve"> </w:t>
      </w:r>
      <w:r w:rsidR="00A43D7A" w:rsidRPr="002F5814">
        <w:rPr>
          <w:rFonts w:ascii="Arial" w:hAnsi="Arial" w:cs="Arial"/>
          <w:u w:val="single"/>
        </w:rPr>
        <w:t xml:space="preserve">Recalculation </w:t>
      </w:r>
      <w:r w:rsidRPr="009B2B29">
        <w:rPr>
          <w:rFonts w:ascii="Arial" w:hAnsi="Arial" w:cs="Arial"/>
        </w:rPr>
        <w:t>Settlement Statement</w:t>
      </w:r>
      <w:r w:rsidRPr="002F5814">
        <w:rPr>
          <w:rFonts w:ascii="Arial" w:hAnsi="Arial" w:cs="Arial"/>
          <w:strike/>
        </w:rPr>
        <w:t xml:space="preserve"> Re-run pursuant to Section</w:t>
      </w:r>
      <w:r w:rsidR="00EA4166" w:rsidRPr="002F5814">
        <w:rPr>
          <w:rFonts w:ascii="Arial" w:hAnsi="Arial" w:cs="Arial"/>
          <w:strike/>
        </w:rPr>
        <w:t xml:space="preserve"> </w:t>
      </w:r>
      <w:r w:rsidRPr="002F5814">
        <w:rPr>
          <w:rFonts w:ascii="Arial" w:hAnsi="Arial" w:cs="Arial"/>
          <w:strike/>
        </w:rPr>
        <w:t>11.29.7.3</w:t>
      </w:r>
      <w:r w:rsidRPr="009B2B29">
        <w:rPr>
          <w:rFonts w:ascii="Arial" w:hAnsi="Arial" w:cs="Arial"/>
        </w:rPr>
        <w:t>.</w:t>
      </w:r>
      <w:r w:rsidR="00BA68FA">
        <w:rPr>
          <w:rFonts w:ascii="Arial" w:hAnsi="Arial" w:cs="Arial"/>
        </w:rPr>
        <w:t xml:space="preserve">  </w:t>
      </w:r>
    </w:p>
    <w:p w14:paraId="6C45435A" w14:textId="77777777" w:rsidR="00EA4166" w:rsidRPr="00BA68FA" w:rsidRDefault="00EA4166" w:rsidP="000D58FD">
      <w:pPr>
        <w:autoSpaceDE w:val="0"/>
        <w:autoSpaceDN w:val="0"/>
        <w:adjustRightInd w:val="0"/>
        <w:spacing w:line="480" w:lineRule="auto"/>
        <w:rPr>
          <w:rFonts w:ascii="Arial" w:hAnsi="Arial" w:cs="Arial"/>
          <w:strike/>
        </w:rPr>
      </w:pPr>
    </w:p>
    <w:p w14:paraId="3835B82D"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The notice of dispute, if any, shall state clearly the Trading Day, the issue date of the Initial Settlement</w:t>
      </w:r>
      <w:r w:rsidR="00EA4166" w:rsidRPr="009B2B29">
        <w:rPr>
          <w:rFonts w:ascii="Arial" w:hAnsi="Arial" w:cs="Arial"/>
        </w:rPr>
        <w:t xml:space="preserve"> </w:t>
      </w:r>
      <w:r w:rsidRPr="009B2B29">
        <w:rPr>
          <w:rFonts w:ascii="Arial" w:hAnsi="Arial" w:cs="Arial"/>
        </w:rPr>
        <w:t>Statement</w:t>
      </w:r>
      <w:r w:rsidR="00EE1E76">
        <w:rPr>
          <w:rFonts w:ascii="Arial" w:hAnsi="Arial" w:cs="Arial"/>
        </w:rPr>
        <w:t xml:space="preserve"> </w:t>
      </w:r>
      <w:r w:rsidR="00EE1E76" w:rsidRPr="00EE1E76">
        <w:rPr>
          <w:rFonts w:ascii="Arial" w:hAnsi="Arial" w:cs="Arial"/>
          <w:u w:val="single"/>
        </w:rPr>
        <w:t>T+7</w:t>
      </w:r>
      <w:r w:rsidRPr="009B2B29">
        <w:rPr>
          <w:rFonts w:ascii="Arial" w:hAnsi="Arial" w:cs="Arial"/>
        </w:rPr>
        <w:t xml:space="preserve">, the item disputed, the reasons for the dispute, </w:t>
      </w:r>
      <w:r w:rsidR="002B4C84">
        <w:rPr>
          <w:rFonts w:ascii="Arial" w:hAnsi="Arial" w:cs="Arial"/>
          <w:u w:val="single"/>
        </w:rPr>
        <w:t xml:space="preserve">and </w:t>
      </w:r>
      <w:r w:rsidRPr="009B2B29">
        <w:rPr>
          <w:rFonts w:ascii="Arial" w:hAnsi="Arial" w:cs="Arial"/>
        </w:rPr>
        <w:t>the amount claimed (if appropriate)</w:t>
      </w:r>
      <w:r w:rsidR="002B4C84">
        <w:rPr>
          <w:rFonts w:ascii="Arial" w:hAnsi="Arial" w:cs="Arial"/>
          <w:u w:val="single"/>
        </w:rPr>
        <w:t>,</w:t>
      </w:r>
      <w:r w:rsidRPr="009B2B29">
        <w:rPr>
          <w:rFonts w:ascii="Arial" w:hAnsi="Arial" w:cs="Arial"/>
        </w:rPr>
        <w:t xml:space="preserve"> and shall</w:t>
      </w:r>
      <w:r w:rsidR="00EA4166" w:rsidRPr="009B2B29">
        <w:rPr>
          <w:rFonts w:ascii="Arial" w:hAnsi="Arial" w:cs="Arial"/>
        </w:rPr>
        <w:t xml:space="preserve"> </w:t>
      </w:r>
      <w:r w:rsidRPr="009B2B29">
        <w:rPr>
          <w:rFonts w:ascii="Arial" w:hAnsi="Arial" w:cs="Arial"/>
        </w:rPr>
        <w:t>be accompanied with all available evidence reasonably required to support the claim.</w:t>
      </w:r>
    </w:p>
    <w:p w14:paraId="7FE76026" w14:textId="77777777" w:rsidR="00800580" w:rsidRPr="009B2B29" w:rsidRDefault="00800580" w:rsidP="000D58FD">
      <w:pPr>
        <w:autoSpaceDE w:val="0"/>
        <w:autoSpaceDN w:val="0"/>
        <w:adjustRightInd w:val="0"/>
        <w:spacing w:line="480" w:lineRule="auto"/>
        <w:rPr>
          <w:rFonts w:ascii="Arial" w:hAnsi="Arial" w:cs="Arial"/>
          <w:b/>
          <w:bCs/>
        </w:rPr>
      </w:pPr>
    </w:p>
    <w:p w14:paraId="6A608EC8" w14:textId="77777777" w:rsidR="00EA4166" w:rsidRPr="009B2B29" w:rsidRDefault="00B80375" w:rsidP="00CA7B26">
      <w:pPr>
        <w:autoSpaceDE w:val="0"/>
        <w:autoSpaceDN w:val="0"/>
        <w:adjustRightInd w:val="0"/>
        <w:rPr>
          <w:rFonts w:ascii="Arial" w:hAnsi="Arial" w:cs="Arial"/>
          <w:b/>
          <w:bCs/>
        </w:rPr>
      </w:pPr>
      <w:r w:rsidRPr="009B2B29">
        <w:rPr>
          <w:rFonts w:ascii="Arial" w:hAnsi="Arial" w:cs="Arial"/>
          <w:b/>
          <w:bCs/>
        </w:rPr>
        <w:t xml:space="preserve">11.29.8.3 </w:t>
      </w:r>
      <w:r w:rsidR="00CA7B26" w:rsidRPr="009B2B29">
        <w:rPr>
          <w:rFonts w:ascii="Arial" w:hAnsi="Arial" w:cs="Arial"/>
          <w:b/>
          <w:bCs/>
        </w:rPr>
        <w:tab/>
      </w:r>
      <w:r w:rsidRPr="009B2B29">
        <w:rPr>
          <w:rFonts w:ascii="Arial" w:hAnsi="Arial" w:cs="Arial"/>
          <w:b/>
          <w:bCs/>
        </w:rPr>
        <w:t xml:space="preserve">Validation of </w:t>
      </w:r>
      <w:r w:rsidRPr="009C2B6C">
        <w:rPr>
          <w:rFonts w:ascii="Arial Bold" w:hAnsi="Arial Bold" w:cs="Arial"/>
          <w:b/>
          <w:bCs/>
          <w:strike/>
        </w:rPr>
        <w:t xml:space="preserve">Initial Settlement Statement Reissue and </w:t>
      </w:r>
      <w:r w:rsidRPr="009B2B29">
        <w:rPr>
          <w:rFonts w:ascii="Arial" w:hAnsi="Arial" w:cs="Arial"/>
          <w:b/>
          <w:bCs/>
        </w:rPr>
        <w:t xml:space="preserve">Recalculation </w:t>
      </w:r>
      <w:r w:rsidR="00CA7B26" w:rsidRPr="009B2B29">
        <w:rPr>
          <w:rFonts w:ascii="Arial" w:hAnsi="Arial" w:cs="Arial"/>
          <w:b/>
          <w:bCs/>
        </w:rPr>
        <w:tab/>
      </w:r>
      <w:r w:rsidR="00CA7B26" w:rsidRPr="009B2B29">
        <w:rPr>
          <w:rFonts w:ascii="Arial" w:hAnsi="Arial" w:cs="Arial"/>
          <w:b/>
          <w:bCs/>
        </w:rPr>
        <w:tab/>
      </w:r>
      <w:r w:rsidR="00CA7B26" w:rsidRPr="009B2B29">
        <w:rPr>
          <w:rFonts w:ascii="Arial" w:hAnsi="Arial" w:cs="Arial"/>
          <w:b/>
          <w:bCs/>
        </w:rPr>
        <w:tab/>
      </w:r>
      <w:r w:rsidRPr="009B2B29">
        <w:rPr>
          <w:rFonts w:ascii="Arial" w:hAnsi="Arial" w:cs="Arial"/>
          <w:b/>
          <w:bCs/>
        </w:rPr>
        <w:t>Settlement</w:t>
      </w:r>
      <w:r w:rsidR="00CA7B26" w:rsidRPr="009B2B29">
        <w:rPr>
          <w:rFonts w:ascii="Arial" w:hAnsi="Arial" w:cs="Arial"/>
          <w:b/>
          <w:bCs/>
        </w:rPr>
        <w:t xml:space="preserve"> </w:t>
      </w:r>
      <w:r w:rsidRPr="009B2B29">
        <w:rPr>
          <w:rFonts w:ascii="Arial" w:hAnsi="Arial" w:cs="Arial"/>
          <w:b/>
          <w:bCs/>
        </w:rPr>
        <w:t>Statements.</w:t>
      </w:r>
    </w:p>
    <w:p w14:paraId="15528DF6" w14:textId="77777777" w:rsidR="00CA7B26" w:rsidRPr="009B2B29" w:rsidRDefault="00CA7B26" w:rsidP="00CA7B26">
      <w:pPr>
        <w:autoSpaceDE w:val="0"/>
        <w:autoSpaceDN w:val="0"/>
        <w:adjustRightInd w:val="0"/>
        <w:rPr>
          <w:rFonts w:ascii="Arial" w:hAnsi="Arial" w:cs="Arial"/>
        </w:rPr>
      </w:pPr>
    </w:p>
    <w:p w14:paraId="1B1CE126"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Each Scheduling Coordinator, CRR Holder, Black Start Generator or Participating TO shall have the</w:t>
      </w:r>
      <w:r w:rsidR="00EA4166" w:rsidRPr="009B2B29">
        <w:rPr>
          <w:rFonts w:ascii="Arial" w:hAnsi="Arial" w:cs="Arial"/>
        </w:rPr>
        <w:t xml:space="preserve"> </w:t>
      </w:r>
      <w:r w:rsidRPr="009B2B29">
        <w:rPr>
          <w:rFonts w:ascii="Arial" w:hAnsi="Arial" w:cs="Arial"/>
        </w:rPr>
        <w:t xml:space="preserve">opportunity to review the Incremental Changes that appear on </w:t>
      </w:r>
      <w:r w:rsidR="008B307C" w:rsidRPr="00553B5D">
        <w:rPr>
          <w:rFonts w:ascii="Arial" w:hAnsi="Arial" w:cs="Arial"/>
          <w:u w:val="single"/>
        </w:rPr>
        <w:t xml:space="preserve">any </w:t>
      </w:r>
      <w:r w:rsidRPr="00553B5D">
        <w:rPr>
          <w:rFonts w:ascii="Arial" w:hAnsi="Arial" w:cs="Arial"/>
          <w:strike/>
        </w:rPr>
        <w:t>the Initial Settlement Statement Reissue</w:t>
      </w:r>
      <w:r w:rsidR="00EA4166" w:rsidRPr="00553B5D">
        <w:rPr>
          <w:rFonts w:ascii="Arial" w:hAnsi="Arial" w:cs="Arial"/>
          <w:strike/>
        </w:rPr>
        <w:t xml:space="preserve"> </w:t>
      </w:r>
      <w:r w:rsidRPr="00553B5D">
        <w:rPr>
          <w:rFonts w:ascii="Arial" w:hAnsi="Arial" w:cs="Arial"/>
          <w:strike/>
        </w:rPr>
        <w:t xml:space="preserve">and </w:t>
      </w:r>
      <w:r w:rsidRPr="009B2B29">
        <w:rPr>
          <w:rFonts w:ascii="Arial" w:hAnsi="Arial" w:cs="Arial"/>
        </w:rPr>
        <w:t>Recalculation Settlement Statement that it receives.</w:t>
      </w:r>
      <w:r w:rsidR="002F48D2">
        <w:rPr>
          <w:rFonts w:ascii="Arial" w:hAnsi="Arial" w:cs="Arial"/>
        </w:rPr>
        <w:t xml:space="preserve"> </w:t>
      </w:r>
      <w:r w:rsidRPr="009B2B29">
        <w:rPr>
          <w:rFonts w:ascii="Arial" w:hAnsi="Arial" w:cs="Arial"/>
        </w:rPr>
        <w:t xml:space="preserve"> The Scheduling Coordinator, CRR Holder,</w:t>
      </w:r>
      <w:r w:rsidR="00EA4166" w:rsidRPr="009B2B29">
        <w:rPr>
          <w:rFonts w:ascii="Arial" w:hAnsi="Arial" w:cs="Arial"/>
        </w:rPr>
        <w:t xml:space="preserve"> </w:t>
      </w:r>
      <w:r w:rsidRPr="009B2B29">
        <w:rPr>
          <w:rFonts w:ascii="Arial" w:hAnsi="Arial" w:cs="Arial"/>
        </w:rPr>
        <w:t>Black Start Generator or Participating TO shall be deemed to have validated the Incremental Changes on</w:t>
      </w:r>
      <w:r w:rsidR="00EA4166" w:rsidRPr="009B2B29">
        <w:rPr>
          <w:rFonts w:ascii="Arial" w:hAnsi="Arial" w:cs="Arial"/>
        </w:rPr>
        <w:t xml:space="preserve"> </w:t>
      </w:r>
      <w:r w:rsidRPr="009B2B29">
        <w:rPr>
          <w:rFonts w:ascii="Arial" w:hAnsi="Arial" w:cs="Arial"/>
        </w:rPr>
        <w:t xml:space="preserve">each </w:t>
      </w:r>
      <w:r w:rsidRPr="00553B5D">
        <w:rPr>
          <w:rFonts w:ascii="Arial" w:hAnsi="Arial" w:cs="Arial"/>
          <w:strike/>
        </w:rPr>
        <w:t xml:space="preserve">Initial Settlement Statement Reissue and </w:t>
      </w:r>
      <w:r w:rsidRPr="009B2B29">
        <w:rPr>
          <w:rFonts w:ascii="Arial" w:hAnsi="Arial" w:cs="Arial"/>
        </w:rPr>
        <w:t>Recalculation Settlement Statement unless it has raised a</w:t>
      </w:r>
      <w:r w:rsidR="00EA4166" w:rsidRPr="009B2B29">
        <w:rPr>
          <w:rFonts w:ascii="Arial" w:hAnsi="Arial" w:cs="Arial"/>
        </w:rPr>
        <w:t xml:space="preserve"> </w:t>
      </w:r>
      <w:r w:rsidRPr="009B2B29">
        <w:rPr>
          <w:rFonts w:ascii="Arial" w:hAnsi="Arial" w:cs="Arial"/>
        </w:rPr>
        <w:t xml:space="preserve">dispute or reported an exception regarding those Incremental Changes within </w:t>
      </w:r>
      <w:r w:rsidR="0000465F" w:rsidRPr="00553B5D">
        <w:rPr>
          <w:rFonts w:ascii="Arial" w:hAnsi="Arial" w:cs="Arial"/>
          <w:u w:val="single"/>
        </w:rPr>
        <w:t xml:space="preserve">time periods set forth in </w:t>
      </w:r>
      <w:r w:rsidR="0000465F" w:rsidRPr="00095539">
        <w:rPr>
          <w:rFonts w:ascii="Arial" w:hAnsi="Arial" w:cs="Arial"/>
          <w:u w:val="single"/>
        </w:rPr>
        <w:t>Section</w:t>
      </w:r>
      <w:r w:rsidR="009D6E57" w:rsidRPr="00095539">
        <w:rPr>
          <w:rFonts w:ascii="Arial" w:hAnsi="Arial" w:cs="Arial"/>
          <w:u w:val="single"/>
        </w:rPr>
        <w:t>s</w:t>
      </w:r>
      <w:r w:rsidR="0000465F" w:rsidRPr="00095539">
        <w:rPr>
          <w:rFonts w:ascii="Arial" w:hAnsi="Arial" w:cs="Arial"/>
          <w:u w:val="single"/>
        </w:rPr>
        <w:t xml:space="preserve"> </w:t>
      </w:r>
      <w:r w:rsidR="0000465F" w:rsidRPr="00095539">
        <w:rPr>
          <w:rFonts w:ascii="Arial" w:hAnsi="Arial" w:cs="Arial"/>
          <w:bCs/>
          <w:u w:val="single"/>
        </w:rPr>
        <w:t>11.29</w:t>
      </w:r>
      <w:r w:rsidR="00095539" w:rsidRPr="00095539">
        <w:rPr>
          <w:rFonts w:ascii="Arial" w:hAnsi="Arial" w:cs="Arial"/>
          <w:bCs/>
          <w:u w:val="single"/>
        </w:rPr>
        <w:t>.8</w:t>
      </w:r>
      <w:r w:rsidR="0000465F" w:rsidRPr="00095539">
        <w:rPr>
          <w:rFonts w:ascii="Arial" w:hAnsi="Arial" w:cs="Arial"/>
          <w:bCs/>
          <w:u w:val="single"/>
        </w:rPr>
        <w:t>.</w:t>
      </w:r>
      <w:r w:rsidR="00095539" w:rsidRPr="00095539">
        <w:rPr>
          <w:rFonts w:ascii="Arial" w:hAnsi="Arial" w:cs="Arial"/>
          <w:bCs/>
          <w:u w:val="single"/>
        </w:rPr>
        <w:t>3</w:t>
      </w:r>
      <w:r w:rsidR="0000465F" w:rsidRPr="00095539">
        <w:rPr>
          <w:rFonts w:ascii="Arial" w:hAnsi="Arial" w:cs="Arial"/>
          <w:bCs/>
          <w:u w:val="single"/>
        </w:rPr>
        <w:t>.</w:t>
      </w:r>
      <w:r w:rsidR="00095539" w:rsidRPr="00095539">
        <w:rPr>
          <w:rFonts w:ascii="Arial" w:hAnsi="Arial" w:cs="Arial"/>
          <w:bCs/>
          <w:u w:val="single"/>
        </w:rPr>
        <w:t>1</w:t>
      </w:r>
      <w:r w:rsidR="0000465F" w:rsidRPr="00095539">
        <w:rPr>
          <w:rFonts w:ascii="Arial" w:hAnsi="Arial" w:cs="Arial"/>
          <w:bCs/>
          <w:u w:val="single"/>
        </w:rPr>
        <w:t xml:space="preserve"> </w:t>
      </w:r>
      <w:r w:rsidR="009D6E57" w:rsidRPr="00095539">
        <w:rPr>
          <w:rFonts w:ascii="Arial" w:hAnsi="Arial" w:cs="Arial"/>
          <w:bCs/>
          <w:u w:val="single"/>
        </w:rPr>
        <w:t>through</w:t>
      </w:r>
      <w:r w:rsidR="00CE0943" w:rsidRPr="00095539">
        <w:rPr>
          <w:rFonts w:ascii="Arial" w:hAnsi="Arial" w:cs="Arial"/>
          <w:bCs/>
          <w:u w:val="single"/>
        </w:rPr>
        <w:t xml:space="preserve"> </w:t>
      </w:r>
      <w:r w:rsidR="0000465F" w:rsidRPr="00095539">
        <w:rPr>
          <w:rFonts w:ascii="Arial" w:hAnsi="Arial" w:cs="Arial"/>
          <w:bCs/>
          <w:u w:val="single"/>
        </w:rPr>
        <w:t>11.29.</w:t>
      </w:r>
      <w:r w:rsidR="00095539" w:rsidRPr="00095539">
        <w:rPr>
          <w:rFonts w:ascii="Arial" w:hAnsi="Arial" w:cs="Arial"/>
          <w:bCs/>
          <w:u w:val="single"/>
        </w:rPr>
        <w:t>8</w:t>
      </w:r>
      <w:r w:rsidR="0000465F" w:rsidRPr="00095539">
        <w:rPr>
          <w:rFonts w:ascii="Arial" w:hAnsi="Arial" w:cs="Arial"/>
          <w:bCs/>
          <w:u w:val="single"/>
        </w:rPr>
        <w:t>.</w:t>
      </w:r>
      <w:r w:rsidR="00095539" w:rsidRPr="00095539">
        <w:rPr>
          <w:rFonts w:ascii="Arial" w:hAnsi="Arial" w:cs="Arial"/>
          <w:bCs/>
          <w:u w:val="single"/>
        </w:rPr>
        <w:t>3</w:t>
      </w:r>
      <w:r w:rsidR="0000465F" w:rsidRPr="00095539">
        <w:rPr>
          <w:rFonts w:ascii="Arial" w:hAnsi="Arial" w:cs="Arial"/>
          <w:bCs/>
          <w:u w:val="single"/>
        </w:rPr>
        <w:t>.</w:t>
      </w:r>
      <w:r w:rsidR="00095539" w:rsidRPr="00095539">
        <w:rPr>
          <w:rFonts w:ascii="Arial" w:hAnsi="Arial" w:cs="Arial"/>
          <w:bCs/>
          <w:u w:val="single"/>
        </w:rPr>
        <w:t>6</w:t>
      </w:r>
      <w:r w:rsidR="0000465F" w:rsidRPr="00553B5D">
        <w:rPr>
          <w:rFonts w:ascii="Arial" w:hAnsi="Arial" w:cs="Arial"/>
          <w:bCs/>
          <w:u w:val="single"/>
        </w:rPr>
        <w:t xml:space="preserve"> </w:t>
      </w:r>
      <w:r w:rsidRPr="00553B5D">
        <w:rPr>
          <w:rFonts w:ascii="Arial" w:hAnsi="Arial" w:cs="Arial"/>
          <w:strike/>
        </w:rPr>
        <w:t>ten (10) Business Days</w:t>
      </w:r>
      <w:r w:rsidR="00EA4166" w:rsidRPr="00553B5D">
        <w:rPr>
          <w:rFonts w:ascii="Arial" w:hAnsi="Arial" w:cs="Arial"/>
          <w:strike/>
        </w:rPr>
        <w:t xml:space="preserve"> </w:t>
      </w:r>
      <w:r w:rsidRPr="009B2B29">
        <w:rPr>
          <w:rFonts w:ascii="Arial" w:hAnsi="Arial" w:cs="Arial"/>
        </w:rPr>
        <w:t xml:space="preserve">from the date of issuance. </w:t>
      </w:r>
      <w:r w:rsidR="002F48D2">
        <w:rPr>
          <w:rFonts w:ascii="Arial" w:hAnsi="Arial" w:cs="Arial"/>
        </w:rPr>
        <w:t xml:space="preserve"> </w:t>
      </w:r>
      <w:r w:rsidRPr="00FE12FF">
        <w:rPr>
          <w:rFonts w:ascii="Arial" w:hAnsi="Arial" w:cs="Arial"/>
        </w:rPr>
        <w:t xml:space="preserve">Once validated, the Incremental Changes on </w:t>
      </w:r>
      <w:r w:rsidR="0000465F" w:rsidRPr="00FE12FF">
        <w:rPr>
          <w:rFonts w:ascii="Arial" w:hAnsi="Arial" w:cs="Arial"/>
          <w:u w:val="single"/>
        </w:rPr>
        <w:t xml:space="preserve">a </w:t>
      </w:r>
      <w:r w:rsidRPr="00FE12FF">
        <w:rPr>
          <w:rFonts w:ascii="Arial" w:hAnsi="Arial" w:cs="Arial"/>
          <w:strike/>
        </w:rPr>
        <w:t>the Initial Settlement Statement</w:t>
      </w:r>
      <w:r w:rsidR="00EA4166" w:rsidRPr="00FE12FF">
        <w:rPr>
          <w:rFonts w:ascii="Arial" w:hAnsi="Arial" w:cs="Arial"/>
          <w:strike/>
        </w:rPr>
        <w:t xml:space="preserve"> </w:t>
      </w:r>
      <w:r w:rsidRPr="00FE12FF">
        <w:rPr>
          <w:rFonts w:ascii="Arial" w:hAnsi="Arial" w:cs="Arial"/>
          <w:strike/>
        </w:rPr>
        <w:t xml:space="preserve">Reissue and </w:t>
      </w:r>
      <w:r w:rsidRPr="00FE12FF">
        <w:rPr>
          <w:rFonts w:ascii="Arial" w:hAnsi="Arial" w:cs="Arial"/>
        </w:rPr>
        <w:t>Recalculation Settlement Statement shall be binding on the Scheduling Coordinator, CRR</w:t>
      </w:r>
      <w:r w:rsidR="00EA4166" w:rsidRPr="00FE12FF">
        <w:rPr>
          <w:rFonts w:ascii="Arial" w:hAnsi="Arial" w:cs="Arial"/>
        </w:rPr>
        <w:t xml:space="preserve"> </w:t>
      </w:r>
      <w:r w:rsidRPr="00FE12FF">
        <w:rPr>
          <w:rFonts w:ascii="Arial" w:hAnsi="Arial" w:cs="Arial"/>
        </w:rPr>
        <w:t xml:space="preserve">Holder, Black Start Generator or Participating TO to which it relates, </w:t>
      </w:r>
      <w:r w:rsidR="002B4C84" w:rsidRPr="002B4C84">
        <w:rPr>
          <w:rFonts w:ascii="Arial" w:hAnsi="Arial" w:cs="Arial"/>
          <w:strike/>
        </w:rPr>
        <w:t>unless</w:t>
      </w:r>
      <w:r w:rsidR="002B4C84">
        <w:rPr>
          <w:rFonts w:ascii="Arial" w:hAnsi="Arial" w:cs="Arial"/>
          <w:strike/>
        </w:rPr>
        <w:t xml:space="preserve"> </w:t>
      </w:r>
      <w:r w:rsidR="002B4C84" w:rsidRPr="002B4C84">
        <w:rPr>
          <w:rFonts w:ascii="Arial" w:hAnsi="Arial" w:cs="Arial"/>
          <w:u w:val="single"/>
        </w:rPr>
        <w:t>except to the extent that</w:t>
      </w:r>
      <w:r w:rsidRPr="00FE12FF">
        <w:rPr>
          <w:rFonts w:ascii="Arial" w:hAnsi="Arial" w:cs="Arial"/>
        </w:rPr>
        <w:t xml:space="preserve"> the CAISO performs a</w:t>
      </w:r>
      <w:r w:rsidR="00120999" w:rsidRPr="00FE12FF">
        <w:rPr>
          <w:rFonts w:ascii="Arial" w:hAnsi="Arial" w:cs="Arial"/>
        </w:rPr>
        <w:t>n</w:t>
      </w:r>
      <w:r w:rsidR="00EA4166" w:rsidRPr="00FE12FF">
        <w:rPr>
          <w:rFonts w:ascii="Arial" w:hAnsi="Arial" w:cs="Arial"/>
        </w:rPr>
        <w:t xml:space="preserve"> </w:t>
      </w:r>
      <w:r w:rsidR="00120999" w:rsidRPr="00FE12FF">
        <w:rPr>
          <w:rFonts w:ascii="Arial" w:hAnsi="Arial" w:cs="Arial"/>
          <w:u w:val="single"/>
        </w:rPr>
        <w:t xml:space="preserve">additional </w:t>
      </w:r>
      <w:r w:rsidR="0000465F" w:rsidRPr="00FE12FF">
        <w:rPr>
          <w:rFonts w:ascii="Arial" w:hAnsi="Arial" w:cs="Arial"/>
          <w:u w:val="single"/>
        </w:rPr>
        <w:t xml:space="preserve"> Recalculation </w:t>
      </w:r>
      <w:r w:rsidRPr="00FE12FF">
        <w:rPr>
          <w:rFonts w:ascii="Arial" w:hAnsi="Arial" w:cs="Arial"/>
        </w:rPr>
        <w:t xml:space="preserve">Settlement Statement </w:t>
      </w:r>
      <w:r w:rsidRPr="00FE12FF">
        <w:rPr>
          <w:rFonts w:ascii="Arial" w:hAnsi="Arial" w:cs="Arial"/>
          <w:strike/>
        </w:rPr>
        <w:t xml:space="preserve">Re-run </w:t>
      </w:r>
      <w:r w:rsidRPr="00FE12FF">
        <w:rPr>
          <w:rFonts w:ascii="Arial" w:hAnsi="Arial" w:cs="Arial"/>
        </w:rPr>
        <w:t>pursuant to Section 11.29.7.3.</w:t>
      </w:r>
    </w:p>
    <w:p w14:paraId="3DF62CEC" w14:textId="77777777" w:rsidR="00800580" w:rsidRPr="009B2B29" w:rsidRDefault="00800580" w:rsidP="000D58FD">
      <w:pPr>
        <w:autoSpaceDE w:val="0"/>
        <w:autoSpaceDN w:val="0"/>
        <w:adjustRightInd w:val="0"/>
        <w:spacing w:line="480" w:lineRule="auto"/>
        <w:rPr>
          <w:rFonts w:ascii="Arial" w:hAnsi="Arial" w:cs="Arial"/>
        </w:rPr>
      </w:pPr>
    </w:p>
    <w:p w14:paraId="28262377"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 xml:space="preserve">The notice of dispute shall state clearly the Trading Day, the issue date of the </w:t>
      </w:r>
      <w:r w:rsidRPr="00E35E8E">
        <w:rPr>
          <w:rFonts w:ascii="Arial" w:hAnsi="Arial" w:cs="Arial"/>
          <w:strike/>
        </w:rPr>
        <w:t>Initial Settlement Statement</w:t>
      </w:r>
      <w:r w:rsidR="00EA4166" w:rsidRPr="00E35E8E">
        <w:rPr>
          <w:rFonts w:ascii="Arial" w:hAnsi="Arial" w:cs="Arial"/>
          <w:strike/>
        </w:rPr>
        <w:t xml:space="preserve"> </w:t>
      </w:r>
      <w:r w:rsidRPr="00E35E8E">
        <w:rPr>
          <w:rFonts w:ascii="Arial" w:hAnsi="Arial" w:cs="Arial"/>
          <w:strike/>
        </w:rPr>
        <w:t xml:space="preserve">Reissue and </w:t>
      </w:r>
      <w:r w:rsidRPr="009B2B29">
        <w:rPr>
          <w:rFonts w:ascii="Arial" w:hAnsi="Arial" w:cs="Arial"/>
        </w:rPr>
        <w:t xml:space="preserve">Recalculation Settlement Statement, the item disputed, the reasons for the dispute, </w:t>
      </w:r>
      <w:r w:rsidR="00B360B6">
        <w:rPr>
          <w:rFonts w:ascii="Arial" w:hAnsi="Arial" w:cs="Arial"/>
          <w:u w:val="single"/>
        </w:rPr>
        <w:t xml:space="preserve">and </w:t>
      </w:r>
      <w:r w:rsidRPr="009B2B29">
        <w:rPr>
          <w:rFonts w:ascii="Arial" w:hAnsi="Arial" w:cs="Arial"/>
        </w:rPr>
        <w:t>the</w:t>
      </w:r>
      <w:r w:rsidR="00EA4166" w:rsidRPr="009B2B29">
        <w:rPr>
          <w:rFonts w:ascii="Arial" w:hAnsi="Arial" w:cs="Arial"/>
        </w:rPr>
        <w:t xml:space="preserve"> </w:t>
      </w:r>
      <w:r w:rsidRPr="009B2B29">
        <w:rPr>
          <w:rFonts w:ascii="Arial" w:hAnsi="Arial" w:cs="Arial"/>
        </w:rPr>
        <w:t>amount claimed (if appropriate)</w:t>
      </w:r>
      <w:r w:rsidR="00B360B6">
        <w:rPr>
          <w:rFonts w:ascii="Arial" w:hAnsi="Arial" w:cs="Arial"/>
          <w:u w:val="single"/>
        </w:rPr>
        <w:t>,</w:t>
      </w:r>
      <w:r w:rsidRPr="009B2B29">
        <w:rPr>
          <w:rFonts w:ascii="Arial" w:hAnsi="Arial" w:cs="Arial"/>
        </w:rPr>
        <w:t xml:space="preserve"> and shall be accompanied with all available evidence reasonably required</w:t>
      </w:r>
      <w:r w:rsidR="00EA4166" w:rsidRPr="009B2B29">
        <w:rPr>
          <w:rFonts w:ascii="Arial" w:hAnsi="Arial" w:cs="Arial"/>
        </w:rPr>
        <w:t xml:space="preserve"> </w:t>
      </w:r>
      <w:r w:rsidRPr="009B2B29">
        <w:rPr>
          <w:rFonts w:ascii="Arial" w:hAnsi="Arial" w:cs="Arial"/>
        </w:rPr>
        <w:t xml:space="preserve">to support the claim. </w:t>
      </w:r>
      <w:r w:rsidR="002F48D2">
        <w:rPr>
          <w:rFonts w:ascii="Arial" w:hAnsi="Arial" w:cs="Arial"/>
        </w:rPr>
        <w:t xml:space="preserve"> </w:t>
      </w:r>
      <w:r w:rsidRPr="009B2B29">
        <w:rPr>
          <w:rFonts w:ascii="Arial" w:hAnsi="Arial" w:cs="Arial"/>
        </w:rPr>
        <w:t xml:space="preserve">The only Recalculation Settlement Statement that cannot be disputed is </w:t>
      </w:r>
      <w:r w:rsidRPr="00B360B6">
        <w:rPr>
          <w:rFonts w:ascii="Arial" w:hAnsi="Arial" w:cs="Arial"/>
          <w:strike/>
        </w:rPr>
        <w:t>the one</w:t>
      </w:r>
      <w:r w:rsidR="00EA4166" w:rsidRPr="00B360B6">
        <w:rPr>
          <w:rFonts w:ascii="Arial" w:hAnsi="Arial" w:cs="Arial"/>
          <w:strike/>
        </w:rPr>
        <w:t xml:space="preserve"> </w:t>
      </w:r>
      <w:r w:rsidRPr="00B360B6">
        <w:rPr>
          <w:rFonts w:ascii="Arial" w:hAnsi="Arial" w:cs="Arial"/>
          <w:strike/>
        </w:rPr>
        <w:t>issued on</w:t>
      </w:r>
      <w:r w:rsidRPr="009B2B29">
        <w:rPr>
          <w:rFonts w:ascii="Arial" w:hAnsi="Arial" w:cs="Arial"/>
        </w:rPr>
        <w:t xml:space="preserve"> </w:t>
      </w:r>
      <w:r w:rsidR="00B360B6" w:rsidRPr="00B360B6">
        <w:rPr>
          <w:rFonts w:ascii="Arial" w:hAnsi="Arial" w:cs="Arial"/>
          <w:u w:val="single"/>
        </w:rPr>
        <w:t xml:space="preserve">Recalculation Settlement Statement </w:t>
      </w:r>
      <w:r w:rsidRPr="009B2B29">
        <w:rPr>
          <w:rFonts w:ascii="Arial" w:hAnsi="Arial" w:cs="Arial"/>
        </w:rPr>
        <w:t>T+</w:t>
      </w:r>
      <w:r w:rsidR="0000465F" w:rsidRPr="009B2B29">
        <w:rPr>
          <w:rFonts w:ascii="Arial" w:hAnsi="Arial" w:cs="Arial"/>
        </w:rPr>
        <w:t>36M</w:t>
      </w:r>
      <w:r w:rsidRPr="00E35E8E">
        <w:rPr>
          <w:rFonts w:ascii="Arial" w:hAnsi="Arial" w:cs="Arial"/>
          <w:strike/>
        </w:rPr>
        <w:t>59BD</w:t>
      </w:r>
      <w:r w:rsidRPr="009B2B29">
        <w:rPr>
          <w:rFonts w:ascii="Arial" w:hAnsi="Arial" w:cs="Arial"/>
        </w:rPr>
        <w:t>.</w:t>
      </w:r>
    </w:p>
    <w:p w14:paraId="5A2B5BE1" w14:textId="77777777" w:rsidR="00800580" w:rsidRDefault="00800580" w:rsidP="000D58FD">
      <w:pPr>
        <w:autoSpaceDE w:val="0"/>
        <w:autoSpaceDN w:val="0"/>
        <w:adjustRightInd w:val="0"/>
        <w:spacing w:line="480" w:lineRule="auto"/>
        <w:rPr>
          <w:rFonts w:ascii="Arial" w:hAnsi="Arial" w:cs="Arial"/>
          <w:b/>
          <w:bCs/>
        </w:rPr>
      </w:pPr>
    </w:p>
    <w:p w14:paraId="4C70A3CC" w14:textId="77777777" w:rsidR="00BD2850" w:rsidRPr="00BD2850" w:rsidRDefault="00BD2850" w:rsidP="000D58FD">
      <w:pPr>
        <w:autoSpaceDE w:val="0"/>
        <w:autoSpaceDN w:val="0"/>
        <w:adjustRightInd w:val="0"/>
        <w:spacing w:line="480" w:lineRule="auto"/>
        <w:rPr>
          <w:rFonts w:ascii="Arial" w:hAnsi="Arial" w:cs="Arial"/>
          <w:b/>
          <w:bCs/>
        </w:rPr>
      </w:pPr>
      <w:r>
        <w:rPr>
          <w:rFonts w:ascii="Arial" w:hAnsi="Arial" w:cs="Arial"/>
          <w:b/>
          <w:bCs/>
        </w:rPr>
        <w:t>11.29.8.4</w:t>
      </w:r>
      <w:r>
        <w:rPr>
          <w:rFonts w:ascii="Arial" w:hAnsi="Arial" w:cs="Arial"/>
          <w:b/>
          <w:bCs/>
        </w:rPr>
        <w:tab/>
      </w:r>
      <w:r w:rsidRPr="00BD2850">
        <w:rPr>
          <w:rFonts w:ascii="Arial Bold" w:hAnsi="Arial Bold" w:cs="Arial"/>
          <w:b/>
          <w:bCs/>
          <w:strike/>
        </w:rPr>
        <w:t xml:space="preserve">Recurring </w:t>
      </w:r>
      <w:r>
        <w:rPr>
          <w:rFonts w:ascii="Arial" w:hAnsi="Arial" w:cs="Arial"/>
          <w:b/>
          <w:bCs/>
        </w:rPr>
        <w:t>Disputes or Exceptions</w:t>
      </w:r>
    </w:p>
    <w:p w14:paraId="1848B9E1" w14:textId="77777777" w:rsidR="00DA360A" w:rsidRDefault="00DA360A" w:rsidP="000D58FD">
      <w:pPr>
        <w:autoSpaceDE w:val="0"/>
        <w:autoSpaceDN w:val="0"/>
        <w:adjustRightInd w:val="0"/>
        <w:spacing w:line="480" w:lineRule="auto"/>
        <w:rPr>
          <w:rFonts w:ascii="Arial" w:hAnsi="Arial" w:cs="Arial"/>
          <w:b/>
          <w:bCs/>
        </w:rPr>
      </w:pPr>
      <w:r w:rsidRPr="00E10462">
        <w:rPr>
          <w:rFonts w:ascii="Arial" w:hAnsi="Arial" w:cs="Arial"/>
          <w:b/>
          <w:bCs/>
          <w:u w:val="single"/>
        </w:rPr>
        <w:t>11.29.8.</w:t>
      </w:r>
      <w:r w:rsidR="00BD2850" w:rsidRPr="00E10462">
        <w:rPr>
          <w:rFonts w:ascii="Arial" w:hAnsi="Arial" w:cs="Arial"/>
          <w:b/>
          <w:bCs/>
          <w:u w:val="single"/>
        </w:rPr>
        <w:t>4</w:t>
      </w:r>
      <w:r w:rsidRPr="00E10462">
        <w:rPr>
          <w:rFonts w:ascii="Arial" w:hAnsi="Arial" w:cs="Arial"/>
          <w:b/>
          <w:bCs/>
          <w:u w:val="single"/>
        </w:rPr>
        <w:t>.1</w:t>
      </w:r>
      <w:r w:rsidRPr="00E10462">
        <w:rPr>
          <w:rFonts w:ascii="Arial" w:hAnsi="Arial" w:cs="Arial"/>
          <w:b/>
          <w:bCs/>
          <w:u w:val="single"/>
        </w:rPr>
        <w:tab/>
      </w:r>
      <w:r w:rsidR="00B360B6" w:rsidRPr="00E10462">
        <w:rPr>
          <w:rFonts w:ascii="Arial" w:hAnsi="Arial" w:cs="Arial"/>
          <w:b/>
          <w:bCs/>
          <w:u w:val="single"/>
        </w:rPr>
        <w:t xml:space="preserve">Dispute of </w:t>
      </w:r>
      <w:r w:rsidRPr="00E10462">
        <w:rPr>
          <w:rFonts w:ascii="Arial" w:hAnsi="Arial" w:cs="Arial"/>
          <w:b/>
          <w:bCs/>
          <w:u w:val="single"/>
        </w:rPr>
        <w:t>Initial Settlement Statement T+</w:t>
      </w:r>
      <w:r w:rsidRPr="00BA2B4E">
        <w:rPr>
          <w:rFonts w:ascii="Arial" w:hAnsi="Arial" w:cs="Arial"/>
          <w:b/>
          <w:bCs/>
          <w:u w:val="single"/>
        </w:rPr>
        <w:t>7</w:t>
      </w:r>
      <w:r w:rsidR="00B94933">
        <w:rPr>
          <w:rFonts w:ascii="Arial" w:hAnsi="Arial" w:cs="Arial"/>
          <w:b/>
          <w:bCs/>
          <w:u w:val="single"/>
        </w:rPr>
        <w:t>B</w:t>
      </w:r>
    </w:p>
    <w:p w14:paraId="390FAE60" w14:textId="77777777" w:rsidR="00DA360A" w:rsidRDefault="00DA360A" w:rsidP="000D58FD">
      <w:pPr>
        <w:autoSpaceDE w:val="0"/>
        <w:autoSpaceDN w:val="0"/>
        <w:adjustRightInd w:val="0"/>
        <w:spacing w:line="480" w:lineRule="auto"/>
        <w:rPr>
          <w:rFonts w:ascii="Arial" w:hAnsi="Arial" w:cs="Arial"/>
          <w:b/>
          <w:bCs/>
        </w:rPr>
      </w:pPr>
      <w:r w:rsidRPr="009023BC">
        <w:rPr>
          <w:rFonts w:ascii="Arial" w:hAnsi="Arial" w:cs="Arial"/>
          <w:u w:val="single"/>
        </w:rPr>
        <w:t>E</w:t>
      </w:r>
      <w:r>
        <w:rPr>
          <w:rFonts w:ascii="Arial" w:hAnsi="Arial" w:cs="Arial"/>
          <w:u w:val="single"/>
        </w:rPr>
        <w:t>ach</w:t>
      </w:r>
      <w:r w:rsidRPr="00DA360A">
        <w:rPr>
          <w:rFonts w:ascii="Arial" w:hAnsi="Arial" w:cs="Arial"/>
          <w:u w:val="single"/>
        </w:rPr>
        <w:t xml:space="preserve"> Scheduling Coordinator, CRR Holder, Black Start Generator or Participating TO </w:t>
      </w:r>
      <w:r w:rsidRPr="00374440">
        <w:rPr>
          <w:rFonts w:ascii="Arial" w:hAnsi="Arial" w:cs="Arial"/>
          <w:u w:val="single"/>
        </w:rPr>
        <w:t>may</w:t>
      </w:r>
      <w:r w:rsidRPr="009023BC">
        <w:rPr>
          <w:rFonts w:ascii="Arial" w:hAnsi="Arial" w:cs="Arial"/>
          <w:u w:val="single"/>
        </w:rPr>
        <w:t xml:space="preserve"> submit</w:t>
      </w:r>
      <w:r w:rsidR="00622353">
        <w:rPr>
          <w:rFonts w:ascii="Arial" w:hAnsi="Arial" w:cs="Arial"/>
          <w:u w:val="single"/>
        </w:rPr>
        <w:t xml:space="preserve"> a dispute </w:t>
      </w:r>
      <w:r w:rsidR="00BD2850">
        <w:rPr>
          <w:rFonts w:ascii="Arial" w:hAnsi="Arial" w:cs="Arial"/>
          <w:u w:val="single"/>
        </w:rPr>
        <w:t xml:space="preserve">that </w:t>
      </w:r>
      <w:r w:rsidR="00BD2850" w:rsidRPr="009023BC">
        <w:rPr>
          <w:rFonts w:ascii="Arial" w:hAnsi="Arial" w:cs="Arial"/>
          <w:u w:val="single"/>
        </w:rPr>
        <w:t>identif</w:t>
      </w:r>
      <w:r w:rsidR="00BD2850">
        <w:rPr>
          <w:rFonts w:ascii="Arial" w:hAnsi="Arial" w:cs="Arial"/>
          <w:u w:val="single"/>
        </w:rPr>
        <w:t>ies</w:t>
      </w:r>
      <w:r w:rsidR="00BD2850" w:rsidRPr="009023BC">
        <w:rPr>
          <w:rFonts w:ascii="Arial" w:hAnsi="Arial" w:cs="Arial"/>
          <w:u w:val="single"/>
        </w:rPr>
        <w:t xml:space="preserve"> discrepancies or errors </w:t>
      </w:r>
      <w:r w:rsidR="00622353">
        <w:rPr>
          <w:rFonts w:ascii="Arial" w:hAnsi="Arial" w:cs="Arial"/>
          <w:u w:val="single"/>
        </w:rPr>
        <w:t xml:space="preserve">for any item in </w:t>
      </w:r>
      <w:r w:rsidR="00622353" w:rsidRPr="009023BC">
        <w:rPr>
          <w:rFonts w:ascii="Arial" w:hAnsi="Arial" w:cs="Arial"/>
          <w:u w:val="single"/>
        </w:rPr>
        <w:t>an Initial Settlement Statement T+7B</w:t>
      </w:r>
      <w:r w:rsidR="00622353">
        <w:rPr>
          <w:rFonts w:ascii="Arial" w:hAnsi="Arial" w:cs="Arial"/>
          <w:u w:val="single"/>
        </w:rPr>
        <w:t>, except for items that depend on Estimated Settlement Quality Meter Data,</w:t>
      </w:r>
      <w:r w:rsidR="00B94933">
        <w:rPr>
          <w:rFonts w:ascii="Arial" w:hAnsi="Arial" w:cs="Arial"/>
          <w:u w:val="single"/>
        </w:rPr>
        <w:t xml:space="preserve"> </w:t>
      </w:r>
      <w:r>
        <w:rPr>
          <w:rFonts w:ascii="Arial" w:hAnsi="Arial" w:cs="Arial"/>
          <w:u w:val="single"/>
        </w:rPr>
        <w:t xml:space="preserve">no later than </w:t>
      </w:r>
      <w:r w:rsidRPr="009023BC">
        <w:rPr>
          <w:rFonts w:ascii="Arial" w:hAnsi="Arial" w:cs="Arial"/>
          <w:u w:val="single"/>
        </w:rPr>
        <w:t xml:space="preserve">fourteen (14) Business Days from the publication date of an Initial Settlement Statement T+7B.  Valid disputes regarding data appearing on an Initial Settlement Statement T+7B will be reflected in </w:t>
      </w:r>
      <w:r w:rsidR="002D48E1">
        <w:rPr>
          <w:rFonts w:ascii="Arial" w:hAnsi="Arial" w:cs="Arial"/>
          <w:u w:val="single"/>
        </w:rPr>
        <w:t>a</w:t>
      </w:r>
      <w:r w:rsidR="00622353">
        <w:rPr>
          <w:rFonts w:ascii="Arial" w:hAnsi="Arial" w:cs="Arial"/>
          <w:u w:val="single"/>
        </w:rPr>
        <w:t xml:space="preserve"> </w:t>
      </w:r>
      <w:r w:rsidR="00582D03">
        <w:rPr>
          <w:rFonts w:ascii="Arial" w:hAnsi="Arial" w:cs="Arial"/>
          <w:u w:val="single"/>
        </w:rPr>
        <w:t>later</w:t>
      </w:r>
      <w:r w:rsidR="002D48E1">
        <w:rPr>
          <w:rFonts w:ascii="Arial" w:hAnsi="Arial" w:cs="Arial"/>
          <w:u w:val="single"/>
        </w:rPr>
        <w:t xml:space="preserve"> </w:t>
      </w:r>
      <w:r w:rsidRPr="009023BC">
        <w:rPr>
          <w:rFonts w:ascii="Arial" w:hAnsi="Arial" w:cs="Arial"/>
          <w:u w:val="single"/>
        </w:rPr>
        <w:t>Recalculation Settlement Statement</w:t>
      </w:r>
      <w:r w:rsidR="00F26F89">
        <w:rPr>
          <w:rFonts w:ascii="Arial" w:hAnsi="Arial" w:cs="Arial"/>
          <w:u w:val="single"/>
        </w:rPr>
        <w:t xml:space="preserve"> for that Trade Date</w:t>
      </w:r>
      <w:r w:rsidRPr="009023BC">
        <w:rPr>
          <w:rFonts w:ascii="Arial" w:hAnsi="Arial" w:cs="Arial"/>
          <w:u w:val="single"/>
        </w:rPr>
        <w:t>.  If</w:t>
      </w:r>
      <w:r>
        <w:rPr>
          <w:rFonts w:ascii="Arial" w:hAnsi="Arial" w:cs="Arial"/>
          <w:u w:val="single"/>
        </w:rPr>
        <w:t xml:space="preserve"> a</w:t>
      </w:r>
      <w:r w:rsidRPr="009023BC">
        <w:rPr>
          <w:rFonts w:ascii="Arial" w:hAnsi="Arial" w:cs="Arial"/>
          <w:u w:val="single"/>
        </w:rPr>
        <w:t xml:space="preserve"> </w:t>
      </w:r>
      <w:r w:rsidRPr="00930BE0">
        <w:rPr>
          <w:rFonts w:ascii="Arial" w:hAnsi="Arial" w:cs="Arial"/>
          <w:u w:val="single"/>
        </w:rPr>
        <w:t>Scheduling Coordinator, CRR Holder, Black Start Generator or Participating TO</w:t>
      </w:r>
      <w:r w:rsidRPr="009023BC">
        <w:rPr>
          <w:rFonts w:ascii="Arial" w:hAnsi="Arial" w:cs="Arial"/>
          <w:u w:val="single"/>
        </w:rPr>
        <w:t xml:space="preserve"> disagrees with the CAISO’s resolution of a </w:t>
      </w:r>
      <w:r w:rsidR="00B33564">
        <w:rPr>
          <w:rFonts w:ascii="Arial" w:hAnsi="Arial" w:cs="Arial"/>
          <w:u w:val="single"/>
        </w:rPr>
        <w:t>dispute</w:t>
      </w:r>
      <w:r w:rsidRPr="009023BC">
        <w:rPr>
          <w:rFonts w:ascii="Arial" w:hAnsi="Arial" w:cs="Arial"/>
          <w:u w:val="single"/>
        </w:rPr>
        <w:t xml:space="preserve"> regarding data appearing on an Initial Settlement Statement T+7B, it</w:t>
      </w:r>
      <w:r>
        <w:rPr>
          <w:rFonts w:ascii="Arial" w:hAnsi="Arial" w:cs="Arial"/>
          <w:u w:val="single"/>
        </w:rPr>
        <w:t xml:space="preserve"> may initiate a good faith negotiation of the dispute with the CAISO no later than </w:t>
      </w:r>
      <w:r w:rsidR="00B94933">
        <w:rPr>
          <w:rFonts w:ascii="Arial" w:hAnsi="Arial" w:cs="Arial"/>
          <w:u w:val="single"/>
        </w:rPr>
        <w:t>thirty</w:t>
      </w:r>
      <w:r>
        <w:rPr>
          <w:rFonts w:ascii="Arial" w:hAnsi="Arial" w:cs="Arial"/>
          <w:u w:val="single"/>
        </w:rPr>
        <w:t xml:space="preserve"> (</w:t>
      </w:r>
      <w:r w:rsidR="00B94933">
        <w:rPr>
          <w:rFonts w:ascii="Arial" w:hAnsi="Arial" w:cs="Arial"/>
          <w:u w:val="single"/>
        </w:rPr>
        <w:t>30</w:t>
      </w:r>
      <w:r>
        <w:rPr>
          <w:rFonts w:ascii="Arial" w:hAnsi="Arial" w:cs="Arial"/>
          <w:u w:val="single"/>
        </w:rPr>
        <w:t xml:space="preserve">) days after the date of the </w:t>
      </w:r>
      <w:r w:rsidRPr="009023BC">
        <w:rPr>
          <w:rFonts w:ascii="Arial" w:hAnsi="Arial" w:cs="Arial"/>
          <w:u w:val="single"/>
        </w:rPr>
        <w:t>CAISO’s response</w:t>
      </w:r>
      <w:r w:rsidR="00F9111C">
        <w:rPr>
          <w:rFonts w:ascii="Arial" w:hAnsi="Arial" w:cs="Arial"/>
          <w:u w:val="single"/>
        </w:rPr>
        <w:t xml:space="preserve"> to the dispute</w:t>
      </w:r>
      <w:r w:rsidRPr="009023BC">
        <w:rPr>
          <w:rFonts w:ascii="Arial" w:hAnsi="Arial" w:cs="Arial"/>
          <w:u w:val="single"/>
        </w:rPr>
        <w:t>.</w:t>
      </w:r>
    </w:p>
    <w:p w14:paraId="29A17736" w14:textId="77777777" w:rsidR="00DA360A" w:rsidRDefault="00DA360A" w:rsidP="000D58FD">
      <w:pPr>
        <w:autoSpaceDE w:val="0"/>
        <w:autoSpaceDN w:val="0"/>
        <w:adjustRightInd w:val="0"/>
        <w:spacing w:line="480" w:lineRule="auto"/>
        <w:rPr>
          <w:rFonts w:ascii="Arial" w:hAnsi="Arial" w:cs="Arial"/>
          <w:b/>
          <w:bCs/>
        </w:rPr>
      </w:pPr>
    </w:p>
    <w:p w14:paraId="32672065" w14:textId="77777777" w:rsidR="00DA360A" w:rsidRDefault="00DA360A" w:rsidP="000D58FD">
      <w:pPr>
        <w:autoSpaceDE w:val="0"/>
        <w:autoSpaceDN w:val="0"/>
        <w:adjustRightInd w:val="0"/>
        <w:spacing w:line="480" w:lineRule="auto"/>
        <w:rPr>
          <w:rFonts w:ascii="Arial" w:hAnsi="Arial" w:cs="Arial"/>
          <w:b/>
          <w:bCs/>
        </w:rPr>
      </w:pPr>
      <w:r w:rsidRPr="00D7593B">
        <w:rPr>
          <w:rFonts w:ascii="Arial" w:hAnsi="Arial" w:cs="Arial"/>
          <w:b/>
          <w:bCs/>
          <w:u w:val="single"/>
        </w:rPr>
        <w:t>11.29.8.</w:t>
      </w:r>
      <w:r w:rsidR="00BD2850">
        <w:rPr>
          <w:rFonts w:ascii="Arial" w:hAnsi="Arial" w:cs="Arial"/>
          <w:b/>
          <w:bCs/>
          <w:u w:val="single"/>
        </w:rPr>
        <w:t>4</w:t>
      </w:r>
      <w:r w:rsidRPr="00D7593B">
        <w:rPr>
          <w:rFonts w:ascii="Arial" w:hAnsi="Arial" w:cs="Arial"/>
          <w:b/>
          <w:bCs/>
          <w:u w:val="single"/>
        </w:rPr>
        <w:t>.2</w:t>
      </w:r>
      <w:r w:rsidR="00D7593B" w:rsidRPr="00D7593B">
        <w:rPr>
          <w:rFonts w:ascii="Arial" w:hAnsi="Arial" w:cs="Arial"/>
          <w:b/>
          <w:bCs/>
          <w:u w:val="single"/>
        </w:rPr>
        <w:tab/>
      </w:r>
      <w:r w:rsidR="00D7593B" w:rsidRPr="007A7F3E">
        <w:rPr>
          <w:rFonts w:ascii="Arial" w:hAnsi="Arial" w:cs="Arial"/>
          <w:b/>
          <w:bCs/>
          <w:u w:val="single"/>
        </w:rPr>
        <w:t>Recalculation Settlement Statement T+38B</w:t>
      </w:r>
    </w:p>
    <w:p w14:paraId="39528AFF" w14:textId="77777777" w:rsidR="00DA360A" w:rsidRDefault="00D7593B" w:rsidP="000D58FD">
      <w:pPr>
        <w:autoSpaceDE w:val="0"/>
        <w:autoSpaceDN w:val="0"/>
        <w:adjustRightInd w:val="0"/>
        <w:spacing w:line="480" w:lineRule="auto"/>
        <w:rPr>
          <w:rFonts w:ascii="Arial" w:hAnsi="Arial" w:cs="Arial"/>
          <w:u w:val="single"/>
        </w:rPr>
      </w:pPr>
      <w:r w:rsidRPr="00095539">
        <w:rPr>
          <w:rFonts w:ascii="Arial" w:hAnsi="Arial" w:cs="Arial"/>
          <w:u w:val="single"/>
        </w:rPr>
        <w:t xml:space="preserve">Each Scheduling Coordinator, CRR Holder, Black Start Generator or Participating TO </w:t>
      </w:r>
      <w:r w:rsidRPr="000C4DFA">
        <w:rPr>
          <w:rFonts w:ascii="Arial" w:hAnsi="Arial" w:cs="Arial"/>
          <w:u w:val="single"/>
        </w:rPr>
        <w:t xml:space="preserve">may submit </w:t>
      </w:r>
      <w:r w:rsidR="002D48E1">
        <w:rPr>
          <w:rFonts w:ascii="Arial" w:hAnsi="Arial" w:cs="Arial"/>
          <w:u w:val="single"/>
        </w:rPr>
        <w:t>disputes</w:t>
      </w:r>
      <w:r w:rsidRPr="000C4DFA">
        <w:rPr>
          <w:rFonts w:ascii="Arial" w:hAnsi="Arial" w:cs="Arial"/>
          <w:u w:val="single"/>
        </w:rPr>
        <w:t xml:space="preserve"> regarding Incremental Changes contained in a Recalculation Settlement Statement T+38B no later than eighteen (18) Business Days from the publication date of the Recalculation Settlement Statement T+38B.  Valid disputes regarding data appearing on a Recalculation Settlement Statement T+38B will be reflected </w:t>
      </w:r>
      <w:r w:rsidR="002D48E1">
        <w:rPr>
          <w:rFonts w:ascii="Arial" w:hAnsi="Arial" w:cs="Arial"/>
          <w:u w:val="single"/>
        </w:rPr>
        <w:t>i</w:t>
      </w:r>
      <w:r w:rsidRPr="000C4DFA">
        <w:rPr>
          <w:rFonts w:ascii="Arial" w:hAnsi="Arial" w:cs="Arial"/>
          <w:u w:val="single"/>
        </w:rPr>
        <w:t>n</w:t>
      </w:r>
      <w:r w:rsidR="002D48E1">
        <w:rPr>
          <w:rFonts w:ascii="Arial" w:hAnsi="Arial" w:cs="Arial"/>
          <w:u w:val="single"/>
        </w:rPr>
        <w:t xml:space="preserve"> a later </w:t>
      </w:r>
      <w:r w:rsidRPr="000C4DFA">
        <w:rPr>
          <w:rFonts w:ascii="Arial" w:hAnsi="Arial" w:cs="Arial"/>
          <w:u w:val="single"/>
        </w:rPr>
        <w:t>Recalculation Settlement Statement</w:t>
      </w:r>
      <w:r w:rsidR="00F26F89">
        <w:rPr>
          <w:rFonts w:ascii="Arial" w:hAnsi="Arial" w:cs="Arial"/>
          <w:u w:val="single"/>
        </w:rPr>
        <w:t xml:space="preserve"> for that Trade Date</w:t>
      </w:r>
      <w:r w:rsidRPr="000C4DFA">
        <w:rPr>
          <w:rFonts w:ascii="Arial" w:hAnsi="Arial" w:cs="Arial"/>
          <w:u w:val="single"/>
        </w:rPr>
        <w:t xml:space="preserve">.  If a Scheduling Coordinator, CRR Holder, Black Start Generator or Participating TO disagrees with the CAISO’s resolution of a </w:t>
      </w:r>
      <w:r w:rsidR="00F9111C">
        <w:rPr>
          <w:rFonts w:ascii="Arial" w:hAnsi="Arial" w:cs="Arial"/>
          <w:u w:val="single"/>
        </w:rPr>
        <w:t>dispute regar</w:t>
      </w:r>
      <w:r w:rsidRPr="000C4DFA">
        <w:rPr>
          <w:rFonts w:ascii="Arial" w:hAnsi="Arial" w:cs="Arial"/>
          <w:u w:val="single"/>
        </w:rPr>
        <w:t xml:space="preserve">ding data appearing on a Recalculation Settlement Statement T+38B, it may initiate a good faith negotiation of the dispute with the CAISO no later than </w:t>
      </w:r>
      <w:r w:rsidR="00B94933">
        <w:rPr>
          <w:rFonts w:ascii="Arial" w:hAnsi="Arial" w:cs="Arial"/>
          <w:u w:val="single"/>
        </w:rPr>
        <w:t xml:space="preserve">thirty </w:t>
      </w:r>
      <w:r w:rsidRPr="000C4DFA">
        <w:rPr>
          <w:rFonts w:ascii="Arial" w:hAnsi="Arial" w:cs="Arial"/>
          <w:u w:val="single"/>
        </w:rPr>
        <w:t>(</w:t>
      </w:r>
      <w:r w:rsidR="00B94933">
        <w:rPr>
          <w:rFonts w:ascii="Arial" w:hAnsi="Arial" w:cs="Arial"/>
          <w:u w:val="single"/>
        </w:rPr>
        <w:t>3</w:t>
      </w:r>
      <w:r w:rsidRPr="000C4DFA">
        <w:rPr>
          <w:rFonts w:ascii="Arial" w:hAnsi="Arial" w:cs="Arial"/>
          <w:u w:val="single"/>
        </w:rPr>
        <w:t>0) days after the date of the CAISO’s respons</w:t>
      </w:r>
      <w:r>
        <w:rPr>
          <w:rFonts w:ascii="Arial" w:hAnsi="Arial" w:cs="Arial"/>
          <w:u w:val="single"/>
        </w:rPr>
        <w:t>e</w:t>
      </w:r>
      <w:r w:rsidR="00F9111C">
        <w:rPr>
          <w:rFonts w:ascii="Arial" w:hAnsi="Arial" w:cs="Arial"/>
          <w:u w:val="single"/>
        </w:rPr>
        <w:t xml:space="preserve"> to the dispute</w:t>
      </w:r>
      <w:r>
        <w:rPr>
          <w:rFonts w:ascii="Arial" w:hAnsi="Arial" w:cs="Arial"/>
          <w:u w:val="single"/>
        </w:rPr>
        <w:t>.</w:t>
      </w:r>
    </w:p>
    <w:p w14:paraId="2EAB3D57" w14:textId="77777777" w:rsidR="00D7593B" w:rsidRDefault="00D7593B" w:rsidP="000D58FD">
      <w:pPr>
        <w:autoSpaceDE w:val="0"/>
        <w:autoSpaceDN w:val="0"/>
        <w:adjustRightInd w:val="0"/>
        <w:spacing w:line="480" w:lineRule="auto"/>
        <w:rPr>
          <w:rFonts w:ascii="Arial" w:hAnsi="Arial" w:cs="Arial"/>
          <w:b/>
          <w:bCs/>
        </w:rPr>
      </w:pPr>
    </w:p>
    <w:p w14:paraId="7A5D113D" w14:textId="77777777" w:rsidR="00D7593B" w:rsidRPr="00F83F23" w:rsidRDefault="00DA360A" w:rsidP="00D7593B">
      <w:pPr>
        <w:autoSpaceDE w:val="0"/>
        <w:autoSpaceDN w:val="0"/>
        <w:adjustRightInd w:val="0"/>
        <w:spacing w:line="480" w:lineRule="auto"/>
        <w:rPr>
          <w:rFonts w:ascii="Arial" w:hAnsi="Arial" w:cs="Arial"/>
          <w:u w:val="single"/>
        </w:rPr>
      </w:pPr>
      <w:r w:rsidRPr="00D7593B">
        <w:rPr>
          <w:rFonts w:ascii="Arial" w:hAnsi="Arial" w:cs="Arial"/>
          <w:b/>
          <w:bCs/>
          <w:u w:val="single"/>
        </w:rPr>
        <w:t>11.29.8.</w:t>
      </w:r>
      <w:r w:rsidR="00BD2850">
        <w:rPr>
          <w:rFonts w:ascii="Arial" w:hAnsi="Arial" w:cs="Arial"/>
          <w:b/>
          <w:bCs/>
          <w:u w:val="single"/>
        </w:rPr>
        <w:t>4</w:t>
      </w:r>
      <w:r w:rsidRPr="00D7593B">
        <w:rPr>
          <w:rFonts w:ascii="Arial" w:hAnsi="Arial" w:cs="Arial"/>
          <w:b/>
          <w:bCs/>
          <w:u w:val="single"/>
        </w:rPr>
        <w:t>.3</w:t>
      </w:r>
      <w:r w:rsidR="00D7593B" w:rsidRPr="00F83F23">
        <w:rPr>
          <w:rFonts w:ascii="Arial" w:hAnsi="Arial" w:cs="Arial"/>
          <w:b/>
          <w:bCs/>
          <w:u w:val="single"/>
        </w:rPr>
        <w:tab/>
        <w:t xml:space="preserve">Recalculation Settlement Statement T+76B.  </w:t>
      </w:r>
      <w:r w:rsidR="00667853" w:rsidRPr="00095539">
        <w:rPr>
          <w:rFonts w:ascii="Arial" w:hAnsi="Arial" w:cs="Arial"/>
          <w:u w:val="single"/>
        </w:rPr>
        <w:t xml:space="preserve">Each Scheduling Coordinator, CRR Holder, Black Start Generator or Participating TO </w:t>
      </w:r>
      <w:r w:rsidR="00667853" w:rsidRPr="000C4DFA">
        <w:rPr>
          <w:rFonts w:ascii="Arial" w:hAnsi="Arial" w:cs="Arial"/>
          <w:u w:val="single"/>
        </w:rPr>
        <w:t xml:space="preserve">may submit </w:t>
      </w:r>
      <w:r w:rsidR="00667853">
        <w:rPr>
          <w:rFonts w:ascii="Arial" w:hAnsi="Arial" w:cs="Arial"/>
          <w:u w:val="single"/>
        </w:rPr>
        <w:t>disputes</w:t>
      </w:r>
      <w:r w:rsidR="00667853" w:rsidRPr="000C4DFA">
        <w:rPr>
          <w:rFonts w:ascii="Arial" w:hAnsi="Arial" w:cs="Arial"/>
          <w:u w:val="single"/>
        </w:rPr>
        <w:t xml:space="preserve"> regarding Incremental Changes contained in a Recalculation Settlement Statement T+</w:t>
      </w:r>
      <w:r w:rsidR="00667853">
        <w:rPr>
          <w:rFonts w:ascii="Arial" w:hAnsi="Arial" w:cs="Arial"/>
          <w:u w:val="single"/>
        </w:rPr>
        <w:t>76</w:t>
      </w:r>
      <w:r w:rsidR="00667853" w:rsidRPr="000C4DFA">
        <w:rPr>
          <w:rFonts w:ascii="Arial" w:hAnsi="Arial" w:cs="Arial"/>
          <w:u w:val="single"/>
        </w:rPr>
        <w:t xml:space="preserve">B no later than </w:t>
      </w:r>
      <w:r w:rsidR="00D7593B" w:rsidRPr="00F83F23">
        <w:rPr>
          <w:rFonts w:ascii="Arial" w:hAnsi="Arial" w:cs="Arial"/>
          <w:u w:val="single"/>
        </w:rPr>
        <w:t xml:space="preserve">twelve (12) months from the relevant Trading Day (T+12M).  A </w:t>
      </w:r>
      <w:r w:rsidR="00B94933">
        <w:rPr>
          <w:rFonts w:ascii="Arial" w:hAnsi="Arial" w:cs="Arial"/>
          <w:u w:val="single"/>
        </w:rPr>
        <w:t xml:space="preserve">dispute </w:t>
      </w:r>
      <w:r w:rsidR="00D7593B">
        <w:rPr>
          <w:rFonts w:ascii="Arial" w:hAnsi="Arial" w:cs="Arial"/>
          <w:u w:val="single"/>
        </w:rPr>
        <w:t xml:space="preserve">shall </w:t>
      </w:r>
      <w:r w:rsidR="00D7593B" w:rsidRPr="00F83F23">
        <w:rPr>
          <w:rFonts w:ascii="Arial" w:hAnsi="Arial" w:cs="Arial"/>
          <w:u w:val="single"/>
        </w:rPr>
        <w:t xml:space="preserve">only be based on Incremental Changes between Recalculation Settlement Statement T+38B and Recalculation Settlement Statement T+76B.  Valid Disputes regarding data appearing on a Recalculation Settlement Statement T+76B will be reflected on </w:t>
      </w:r>
      <w:r w:rsidR="00BC5D20">
        <w:rPr>
          <w:rFonts w:ascii="Arial" w:hAnsi="Arial" w:cs="Arial"/>
          <w:u w:val="single"/>
        </w:rPr>
        <w:t xml:space="preserve">a later </w:t>
      </w:r>
      <w:r w:rsidR="00D7593B" w:rsidRPr="00F83F23">
        <w:rPr>
          <w:rFonts w:ascii="Arial" w:hAnsi="Arial" w:cs="Arial"/>
          <w:u w:val="single"/>
        </w:rPr>
        <w:t>Recalculation Settlement Statement</w:t>
      </w:r>
      <w:r w:rsidR="00F26F89">
        <w:rPr>
          <w:rFonts w:ascii="Arial" w:hAnsi="Arial" w:cs="Arial"/>
          <w:u w:val="single"/>
        </w:rPr>
        <w:t xml:space="preserve"> for that Trade Date</w:t>
      </w:r>
      <w:r w:rsidR="00D7593B" w:rsidRPr="00F83F23">
        <w:rPr>
          <w:rFonts w:ascii="Arial" w:hAnsi="Arial" w:cs="Arial"/>
          <w:u w:val="single"/>
        </w:rPr>
        <w:t xml:space="preserve">.  If a </w:t>
      </w:r>
      <w:r w:rsidR="00D7593B" w:rsidRPr="00A36ADF">
        <w:rPr>
          <w:rFonts w:ascii="Arial" w:hAnsi="Arial" w:cs="Arial"/>
          <w:u w:val="single"/>
        </w:rPr>
        <w:t xml:space="preserve">Scheduling Coordinator, CRR Holder, Black Start Generator or Participating TO </w:t>
      </w:r>
      <w:r w:rsidR="00D7593B" w:rsidRPr="00F83F23">
        <w:rPr>
          <w:rFonts w:ascii="Arial" w:hAnsi="Arial" w:cs="Arial"/>
          <w:u w:val="single"/>
        </w:rPr>
        <w:t xml:space="preserve">disagrees with the CAISO’s resolution of a </w:t>
      </w:r>
      <w:r w:rsidR="00F950AD">
        <w:rPr>
          <w:rFonts w:ascii="Arial" w:hAnsi="Arial" w:cs="Arial"/>
          <w:u w:val="single"/>
        </w:rPr>
        <w:t>dispute</w:t>
      </w:r>
      <w:r w:rsidR="00D7593B" w:rsidRPr="00F83F23">
        <w:rPr>
          <w:rFonts w:ascii="Arial" w:hAnsi="Arial" w:cs="Arial"/>
          <w:u w:val="single"/>
        </w:rPr>
        <w:t xml:space="preserve"> regarding data appearing on a Recalculation Settlement Statement T+76B, it</w:t>
      </w:r>
      <w:r w:rsidR="00D7593B">
        <w:rPr>
          <w:rFonts w:ascii="Arial" w:hAnsi="Arial" w:cs="Arial"/>
          <w:u w:val="single"/>
        </w:rPr>
        <w:t xml:space="preserve"> may initiate good faith negotiation of the dispute with the CA</w:t>
      </w:r>
      <w:r w:rsidR="00F26F89">
        <w:rPr>
          <w:rFonts w:ascii="Arial" w:hAnsi="Arial" w:cs="Arial"/>
          <w:u w:val="single"/>
        </w:rPr>
        <w:t>I</w:t>
      </w:r>
      <w:r w:rsidR="00D7593B">
        <w:rPr>
          <w:rFonts w:ascii="Arial" w:hAnsi="Arial" w:cs="Arial"/>
          <w:u w:val="single"/>
        </w:rPr>
        <w:t>S</w:t>
      </w:r>
      <w:r w:rsidR="00D37893">
        <w:rPr>
          <w:rFonts w:ascii="Arial" w:hAnsi="Arial" w:cs="Arial"/>
          <w:u w:val="single"/>
        </w:rPr>
        <w:t>O</w:t>
      </w:r>
      <w:r w:rsidR="00D7593B">
        <w:rPr>
          <w:rFonts w:ascii="Arial" w:hAnsi="Arial" w:cs="Arial"/>
          <w:u w:val="single"/>
        </w:rPr>
        <w:t xml:space="preserve"> no later than </w:t>
      </w:r>
      <w:r w:rsidR="00B94933">
        <w:rPr>
          <w:rFonts w:ascii="Arial" w:hAnsi="Arial" w:cs="Arial"/>
          <w:u w:val="single"/>
        </w:rPr>
        <w:t xml:space="preserve">thirty </w:t>
      </w:r>
      <w:r w:rsidR="00D7593B">
        <w:rPr>
          <w:rFonts w:ascii="Arial" w:hAnsi="Arial" w:cs="Arial"/>
          <w:u w:val="single"/>
        </w:rPr>
        <w:t>(</w:t>
      </w:r>
      <w:r w:rsidR="00B94933">
        <w:rPr>
          <w:rFonts w:ascii="Arial" w:hAnsi="Arial" w:cs="Arial"/>
          <w:u w:val="single"/>
        </w:rPr>
        <w:t>3</w:t>
      </w:r>
      <w:r w:rsidR="00D7593B">
        <w:rPr>
          <w:rFonts w:ascii="Arial" w:hAnsi="Arial" w:cs="Arial"/>
          <w:u w:val="single"/>
        </w:rPr>
        <w:t>0) days</w:t>
      </w:r>
      <w:r w:rsidR="00D7593B" w:rsidRPr="00F83F23">
        <w:rPr>
          <w:rFonts w:ascii="Arial" w:hAnsi="Arial" w:cs="Arial"/>
          <w:u w:val="single"/>
        </w:rPr>
        <w:t xml:space="preserve"> </w:t>
      </w:r>
      <w:r w:rsidR="00D7593B">
        <w:rPr>
          <w:rFonts w:ascii="Arial" w:hAnsi="Arial" w:cs="Arial"/>
          <w:u w:val="single"/>
        </w:rPr>
        <w:t xml:space="preserve">after the date of the </w:t>
      </w:r>
      <w:r w:rsidR="00D7593B" w:rsidRPr="00F83F23">
        <w:rPr>
          <w:rFonts w:ascii="Arial" w:hAnsi="Arial" w:cs="Arial"/>
          <w:u w:val="single"/>
        </w:rPr>
        <w:t>CAISO’s response</w:t>
      </w:r>
      <w:r w:rsidR="00F9111C">
        <w:rPr>
          <w:rFonts w:ascii="Arial" w:hAnsi="Arial" w:cs="Arial"/>
          <w:u w:val="single"/>
        </w:rPr>
        <w:t xml:space="preserve"> to the dispute</w:t>
      </w:r>
      <w:r w:rsidR="00D7593B" w:rsidRPr="00F83F23">
        <w:rPr>
          <w:rFonts w:ascii="Arial" w:hAnsi="Arial" w:cs="Arial"/>
          <w:u w:val="single"/>
        </w:rPr>
        <w:t>.</w:t>
      </w:r>
    </w:p>
    <w:p w14:paraId="5F6B3ACF" w14:textId="77777777" w:rsidR="00DA360A" w:rsidRDefault="00DA360A" w:rsidP="00DA360A">
      <w:pPr>
        <w:autoSpaceDE w:val="0"/>
        <w:autoSpaceDN w:val="0"/>
        <w:adjustRightInd w:val="0"/>
        <w:spacing w:line="480" w:lineRule="auto"/>
        <w:rPr>
          <w:rFonts w:ascii="Arial" w:hAnsi="Arial" w:cs="Arial"/>
          <w:b/>
          <w:bCs/>
          <w:u w:val="single"/>
        </w:rPr>
      </w:pPr>
    </w:p>
    <w:p w14:paraId="2FBBF589" w14:textId="77777777" w:rsidR="00D7593B" w:rsidRPr="00B649ED" w:rsidRDefault="00D7593B" w:rsidP="00D7593B">
      <w:pPr>
        <w:autoSpaceDE w:val="0"/>
        <w:autoSpaceDN w:val="0"/>
        <w:adjustRightInd w:val="0"/>
        <w:spacing w:line="480" w:lineRule="auto"/>
        <w:rPr>
          <w:rFonts w:ascii="Arial" w:hAnsi="Arial" w:cs="Arial"/>
          <w:u w:val="single"/>
        </w:rPr>
      </w:pPr>
      <w:r w:rsidRPr="00D7593B">
        <w:rPr>
          <w:rFonts w:ascii="Arial" w:hAnsi="Arial" w:cs="Arial"/>
          <w:b/>
          <w:bCs/>
          <w:u w:val="single"/>
        </w:rPr>
        <w:t>11.29.8.</w:t>
      </w:r>
      <w:r w:rsidR="00E10462">
        <w:rPr>
          <w:rFonts w:ascii="Arial" w:hAnsi="Arial" w:cs="Arial"/>
          <w:b/>
          <w:bCs/>
          <w:u w:val="single"/>
        </w:rPr>
        <w:t>4</w:t>
      </w:r>
      <w:r w:rsidRPr="00D7593B">
        <w:rPr>
          <w:rFonts w:ascii="Arial" w:hAnsi="Arial" w:cs="Arial"/>
          <w:b/>
          <w:bCs/>
          <w:u w:val="single"/>
        </w:rPr>
        <w:t>.</w:t>
      </w:r>
      <w:r>
        <w:rPr>
          <w:rFonts w:ascii="Arial" w:hAnsi="Arial" w:cs="Arial"/>
          <w:b/>
          <w:bCs/>
          <w:u w:val="single"/>
        </w:rPr>
        <w:t>4</w:t>
      </w:r>
      <w:r>
        <w:rPr>
          <w:rFonts w:ascii="Arial" w:hAnsi="Arial" w:cs="Arial"/>
          <w:b/>
          <w:bCs/>
          <w:u w:val="single"/>
        </w:rPr>
        <w:tab/>
      </w:r>
      <w:r w:rsidRPr="00B649ED">
        <w:rPr>
          <w:rFonts w:ascii="Arial" w:hAnsi="Arial" w:cs="Arial"/>
          <w:b/>
          <w:bCs/>
          <w:u w:val="single"/>
        </w:rPr>
        <w:t xml:space="preserve">Recalculation Settlement Statement T+18M.  </w:t>
      </w:r>
      <w:r w:rsidR="00CC1673" w:rsidRPr="00095539">
        <w:rPr>
          <w:rFonts w:ascii="Arial" w:hAnsi="Arial" w:cs="Arial"/>
          <w:u w:val="single"/>
        </w:rPr>
        <w:t xml:space="preserve">Each Scheduling Coordinator, CRR Holder, Black Start Generator or Participating TO </w:t>
      </w:r>
      <w:r w:rsidR="00CC1673" w:rsidRPr="000C4DFA">
        <w:rPr>
          <w:rFonts w:ascii="Arial" w:hAnsi="Arial" w:cs="Arial"/>
          <w:u w:val="single"/>
        </w:rPr>
        <w:t xml:space="preserve">may submit </w:t>
      </w:r>
      <w:r w:rsidR="00CC1673">
        <w:rPr>
          <w:rFonts w:ascii="Arial" w:hAnsi="Arial" w:cs="Arial"/>
          <w:u w:val="single"/>
        </w:rPr>
        <w:t>disputes</w:t>
      </w:r>
      <w:r w:rsidR="00CC1673" w:rsidRPr="000C4DFA">
        <w:rPr>
          <w:rFonts w:ascii="Arial" w:hAnsi="Arial" w:cs="Arial"/>
          <w:u w:val="single"/>
        </w:rPr>
        <w:t xml:space="preserve"> regarding Incremental Changes contained in a Recalculation Settlement Statement T+</w:t>
      </w:r>
      <w:r w:rsidR="00CC1673">
        <w:rPr>
          <w:rFonts w:ascii="Arial" w:hAnsi="Arial" w:cs="Arial"/>
          <w:u w:val="single"/>
        </w:rPr>
        <w:t>18M</w:t>
      </w:r>
      <w:r w:rsidR="00CC1673" w:rsidRPr="000C4DFA">
        <w:rPr>
          <w:rFonts w:ascii="Arial" w:hAnsi="Arial" w:cs="Arial"/>
          <w:u w:val="single"/>
        </w:rPr>
        <w:t xml:space="preserve"> </w:t>
      </w:r>
      <w:r w:rsidR="00B94933">
        <w:rPr>
          <w:rFonts w:ascii="Arial" w:hAnsi="Arial" w:cs="Arial"/>
          <w:u w:val="single"/>
        </w:rPr>
        <w:t xml:space="preserve">no later than </w:t>
      </w:r>
      <w:r w:rsidRPr="00B649ED">
        <w:rPr>
          <w:rFonts w:ascii="Arial" w:hAnsi="Arial" w:cs="Arial"/>
          <w:u w:val="single"/>
        </w:rPr>
        <w:t xml:space="preserve">nineteen (19) months from the relevant Trading Day (T+19M).  A </w:t>
      </w:r>
      <w:r w:rsidR="00B94933">
        <w:rPr>
          <w:rFonts w:ascii="Arial" w:hAnsi="Arial" w:cs="Arial"/>
          <w:u w:val="single"/>
        </w:rPr>
        <w:t>dispute</w:t>
      </w:r>
      <w:r w:rsidR="00CC1673">
        <w:rPr>
          <w:rFonts w:ascii="Arial" w:hAnsi="Arial" w:cs="Arial"/>
          <w:u w:val="single"/>
        </w:rPr>
        <w:t xml:space="preserve"> shall</w:t>
      </w:r>
      <w:r w:rsidR="00B94933">
        <w:rPr>
          <w:rFonts w:ascii="Arial" w:hAnsi="Arial" w:cs="Arial"/>
          <w:u w:val="single"/>
        </w:rPr>
        <w:t xml:space="preserve"> </w:t>
      </w:r>
      <w:r w:rsidRPr="00B649ED">
        <w:rPr>
          <w:rFonts w:ascii="Arial" w:hAnsi="Arial" w:cs="Arial"/>
          <w:u w:val="single"/>
        </w:rPr>
        <w:t xml:space="preserve">only be based on Incremental Changes between  Recalculation Settlement Statement T+76B and Recalculation Settlement Statement T+18M. </w:t>
      </w:r>
      <w:r>
        <w:rPr>
          <w:rFonts w:ascii="Arial" w:hAnsi="Arial" w:cs="Arial"/>
          <w:u w:val="single"/>
        </w:rPr>
        <w:t xml:space="preserve"> </w:t>
      </w:r>
      <w:r w:rsidRPr="00B649ED">
        <w:rPr>
          <w:rFonts w:ascii="Arial" w:hAnsi="Arial" w:cs="Arial"/>
          <w:u w:val="single"/>
        </w:rPr>
        <w:t xml:space="preserve">Valid Disputes regarding data appearing on a Recalculation Settlement Statement T+18M will be reflected on </w:t>
      </w:r>
      <w:r w:rsidR="00CC1673">
        <w:rPr>
          <w:rFonts w:ascii="Arial" w:hAnsi="Arial" w:cs="Arial"/>
          <w:u w:val="single"/>
        </w:rPr>
        <w:t xml:space="preserve">a later </w:t>
      </w:r>
      <w:r w:rsidRPr="00B649ED">
        <w:rPr>
          <w:rFonts w:ascii="Arial" w:hAnsi="Arial" w:cs="Arial"/>
          <w:u w:val="single"/>
        </w:rPr>
        <w:t xml:space="preserve">Recalculation Settlement Statement.  If a </w:t>
      </w:r>
      <w:r w:rsidRPr="00B72E1A">
        <w:rPr>
          <w:rFonts w:ascii="Arial" w:hAnsi="Arial" w:cs="Arial"/>
          <w:u w:val="single"/>
        </w:rPr>
        <w:t>Scheduling Coordinator, CRR Holder, Black Start Generator or Participating TO</w:t>
      </w:r>
      <w:r w:rsidRPr="00B649ED">
        <w:rPr>
          <w:rFonts w:ascii="Arial" w:hAnsi="Arial" w:cs="Arial"/>
          <w:u w:val="single"/>
        </w:rPr>
        <w:t xml:space="preserve"> disagrees with the CAISO’s resolution of a </w:t>
      </w:r>
      <w:r w:rsidR="00F950AD">
        <w:rPr>
          <w:rFonts w:ascii="Arial" w:hAnsi="Arial" w:cs="Arial"/>
          <w:u w:val="single"/>
        </w:rPr>
        <w:t>dispute</w:t>
      </w:r>
      <w:r w:rsidRPr="00B649ED">
        <w:rPr>
          <w:rFonts w:ascii="Arial" w:hAnsi="Arial" w:cs="Arial"/>
          <w:u w:val="single"/>
        </w:rPr>
        <w:t xml:space="preserve"> regarding data appearing on a Recalculation Settlement Statement T+18M, it </w:t>
      </w:r>
      <w:r>
        <w:rPr>
          <w:rFonts w:ascii="Arial" w:hAnsi="Arial" w:cs="Arial"/>
          <w:u w:val="single"/>
        </w:rPr>
        <w:t xml:space="preserve">may initiate a good faith negotiation with the CAISO no later than thirty (30) days after the date of the </w:t>
      </w:r>
      <w:r w:rsidRPr="00B649ED">
        <w:rPr>
          <w:rFonts w:ascii="Arial" w:hAnsi="Arial" w:cs="Arial"/>
          <w:u w:val="single"/>
        </w:rPr>
        <w:t>CAISO’s response</w:t>
      </w:r>
      <w:r w:rsidR="00F9111C">
        <w:rPr>
          <w:rFonts w:ascii="Arial" w:hAnsi="Arial" w:cs="Arial"/>
          <w:u w:val="single"/>
        </w:rPr>
        <w:t xml:space="preserve"> to the dispute</w:t>
      </w:r>
      <w:r w:rsidRPr="00B649ED">
        <w:rPr>
          <w:rFonts w:ascii="Arial" w:hAnsi="Arial" w:cs="Arial"/>
          <w:u w:val="single"/>
        </w:rPr>
        <w:t>.</w:t>
      </w:r>
    </w:p>
    <w:p w14:paraId="58C7568B" w14:textId="77777777" w:rsidR="00D7593B" w:rsidRDefault="00D7593B" w:rsidP="00DA360A">
      <w:pPr>
        <w:autoSpaceDE w:val="0"/>
        <w:autoSpaceDN w:val="0"/>
        <w:adjustRightInd w:val="0"/>
        <w:spacing w:line="480" w:lineRule="auto"/>
        <w:rPr>
          <w:rFonts w:ascii="Arial" w:hAnsi="Arial" w:cs="Arial"/>
          <w:b/>
          <w:bCs/>
          <w:u w:val="single"/>
        </w:rPr>
      </w:pPr>
    </w:p>
    <w:p w14:paraId="7250012A" w14:textId="77777777" w:rsidR="00DA360A" w:rsidRPr="00B649ED" w:rsidRDefault="00D7593B" w:rsidP="00DA360A">
      <w:pPr>
        <w:autoSpaceDE w:val="0"/>
        <w:autoSpaceDN w:val="0"/>
        <w:adjustRightInd w:val="0"/>
        <w:spacing w:line="480" w:lineRule="auto"/>
        <w:rPr>
          <w:rFonts w:ascii="Arial" w:hAnsi="Arial" w:cs="Arial"/>
          <w:u w:val="single"/>
        </w:rPr>
      </w:pPr>
      <w:r>
        <w:rPr>
          <w:rFonts w:ascii="Arial" w:hAnsi="Arial" w:cs="Arial"/>
          <w:b/>
          <w:bCs/>
          <w:u w:val="single"/>
        </w:rPr>
        <w:t>11.29.8.</w:t>
      </w:r>
      <w:r w:rsidR="00E10462">
        <w:rPr>
          <w:rFonts w:ascii="Arial" w:hAnsi="Arial" w:cs="Arial"/>
          <w:b/>
          <w:bCs/>
          <w:u w:val="single"/>
        </w:rPr>
        <w:t>4</w:t>
      </w:r>
      <w:r>
        <w:rPr>
          <w:rFonts w:ascii="Arial" w:hAnsi="Arial" w:cs="Arial"/>
          <w:b/>
          <w:bCs/>
          <w:u w:val="single"/>
        </w:rPr>
        <w:t>.</w:t>
      </w:r>
      <w:r w:rsidR="00095539">
        <w:rPr>
          <w:rFonts w:ascii="Arial" w:hAnsi="Arial" w:cs="Arial"/>
          <w:b/>
          <w:bCs/>
          <w:u w:val="single"/>
        </w:rPr>
        <w:t>5</w:t>
      </w:r>
      <w:r>
        <w:rPr>
          <w:rFonts w:ascii="Arial" w:hAnsi="Arial" w:cs="Arial"/>
          <w:b/>
          <w:bCs/>
          <w:u w:val="single"/>
        </w:rPr>
        <w:tab/>
      </w:r>
      <w:r w:rsidR="00DA360A" w:rsidRPr="00B649ED">
        <w:rPr>
          <w:rFonts w:ascii="Arial" w:hAnsi="Arial" w:cs="Arial"/>
          <w:b/>
          <w:bCs/>
          <w:u w:val="single"/>
        </w:rPr>
        <w:t xml:space="preserve">Recalculation Settlement Statement T+35M.  </w:t>
      </w:r>
      <w:r w:rsidR="00CC1673" w:rsidRPr="00095539">
        <w:rPr>
          <w:rFonts w:ascii="Arial" w:hAnsi="Arial" w:cs="Arial"/>
          <w:u w:val="single"/>
        </w:rPr>
        <w:t xml:space="preserve">Each Scheduling Coordinator, CRR Holder, Black Start Generator or Participating TO </w:t>
      </w:r>
      <w:r w:rsidR="00CC1673" w:rsidRPr="000C4DFA">
        <w:rPr>
          <w:rFonts w:ascii="Arial" w:hAnsi="Arial" w:cs="Arial"/>
          <w:u w:val="single"/>
        </w:rPr>
        <w:t xml:space="preserve">may submit </w:t>
      </w:r>
      <w:r w:rsidR="00CC1673">
        <w:rPr>
          <w:rFonts w:ascii="Arial" w:hAnsi="Arial" w:cs="Arial"/>
          <w:u w:val="single"/>
        </w:rPr>
        <w:t>disputes</w:t>
      </w:r>
      <w:r w:rsidR="00CC1673" w:rsidRPr="000C4DFA">
        <w:rPr>
          <w:rFonts w:ascii="Arial" w:hAnsi="Arial" w:cs="Arial"/>
          <w:u w:val="single"/>
        </w:rPr>
        <w:t xml:space="preserve"> regarding Incremental Changes contained in a Recalculation Settlement Statement T+3</w:t>
      </w:r>
      <w:r w:rsidR="00CC1673">
        <w:rPr>
          <w:rFonts w:ascii="Arial" w:hAnsi="Arial" w:cs="Arial"/>
          <w:u w:val="single"/>
        </w:rPr>
        <w:t>5M</w:t>
      </w:r>
      <w:r w:rsidR="00CC1673" w:rsidRPr="000C4DFA">
        <w:rPr>
          <w:rFonts w:ascii="Arial" w:hAnsi="Arial" w:cs="Arial"/>
          <w:u w:val="single"/>
        </w:rPr>
        <w:t xml:space="preserve"> no later than</w:t>
      </w:r>
      <w:r w:rsidR="00DA360A">
        <w:rPr>
          <w:rFonts w:ascii="Arial" w:hAnsi="Arial" w:cs="Arial"/>
          <w:u w:val="single"/>
        </w:rPr>
        <w:t xml:space="preserve"> </w:t>
      </w:r>
      <w:r w:rsidR="00DA360A" w:rsidRPr="00B649ED">
        <w:rPr>
          <w:rFonts w:ascii="Arial" w:hAnsi="Arial" w:cs="Arial"/>
          <w:u w:val="single"/>
        </w:rPr>
        <w:t xml:space="preserve">seven </w:t>
      </w:r>
      <w:r w:rsidR="00E10462">
        <w:rPr>
          <w:rFonts w:ascii="Arial" w:hAnsi="Arial" w:cs="Arial"/>
          <w:u w:val="single"/>
        </w:rPr>
        <w:t xml:space="preserve">(7) </w:t>
      </w:r>
      <w:r w:rsidR="00DA360A" w:rsidRPr="00B649ED">
        <w:rPr>
          <w:rFonts w:ascii="Arial" w:hAnsi="Arial" w:cs="Arial"/>
          <w:u w:val="single"/>
        </w:rPr>
        <w:t xml:space="preserve">calendar days from the publication date of a Recalculation Settlement Statement T+35M.  A </w:t>
      </w:r>
      <w:r w:rsidR="00781A7C">
        <w:rPr>
          <w:rFonts w:ascii="Arial" w:hAnsi="Arial" w:cs="Arial"/>
          <w:u w:val="single"/>
        </w:rPr>
        <w:t xml:space="preserve">dispute </w:t>
      </w:r>
      <w:r w:rsidR="00DA360A">
        <w:rPr>
          <w:rFonts w:ascii="Arial" w:hAnsi="Arial" w:cs="Arial"/>
          <w:u w:val="single"/>
        </w:rPr>
        <w:t xml:space="preserve">shall </w:t>
      </w:r>
      <w:r w:rsidR="00DA360A" w:rsidRPr="00B649ED">
        <w:rPr>
          <w:rFonts w:ascii="Arial" w:hAnsi="Arial" w:cs="Arial"/>
          <w:u w:val="single"/>
        </w:rPr>
        <w:t>only be based on (i)</w:t>
      </w:r>
      <w:r w:rsidR="00CC1673">
        <w:rPr>
          <w:rFonts w:ascii="Arial" w:hAnsi="Arial" w:cs="Arial"/>
          <w:u w:val="single"/>
        </w:rPr>
        <w:t> </w:t>
      </w:r>
      <w:r w:rsidR="00DA360A" w:rsidRPr="00B649ED">
        <w:rPr>
          <w:rFonts w:ascii="Arial" w:hAnsi="Arial" w:cs="Arial"/>
          <w:u w:val="single"/>
        </w:rPr>
        <w:t>Incremental Changes between Recalculation Settlement Statement T+18M and Recalculation Settlement Statement T+35M, (ii)</w:t>
      </w:r>
      <w:r w:rsidR="00DA360A">
        <w:rPr>
          <w:rFonts w:ascii="Arial" w:hAnsi="Arial" w:cs="Arial"/>
          <w:u w:val="single"/>
        </w:rPr>
        <w:t> </w:t>
      </w:r>
      <w:r w:rsidR="00DA360A" w:rsidRPr="00B649ED">
        <w:rPr>
          <w:rFonts w:ascii="Arial" w:hAnsi="Arial" w:cs="Arial"/>
          <w:u w:val="single"/>
        </w:rPr>
        <w:t xml:space="preserve">Meter Data issues identified through the audit process, or (iii) any good faith negotiation or dispute resolution settlement.  Valid disputes regarding data appearing on a Recalculation Settlement Statement T+35M will be reflected on the Recalculation Settlement Statement T+36M.  If a </w:t>
      </w:r>
      <w:r w:rsidR="00DA360A" w:rsidRPr="002E75E1">
        <w:rPr>
          <w:rFonts w:ascii="Arial" w:hAnsi="Arial" w:cs="Arial"/>
          <w:u w:val="single"/>
        </w:rPr>
        <w:t>Scheduling Coordinator, CRR Holder, Black Start Generator or Participating TO</w:t>
      </w:r>
      <w:r w:rsidR="00DA360A" w:rsidRPr="00B649ED">
        <w:rPr>
          <w:rFonts w:ascii="Arial" w:hAnsi="Arial" w:cs="Arial"/>
          <w:u w:val="single"/>
        </w:rPr>
        <w:t xml:space="preserve"> disagrees with the CAISO’s resolution of a </w:t>
      </w:r>
      <w:r w:rsidR="00F950AD">
        <w:rPr>
          <w:rFonts w:ascii="Arial" w:hAnsi="Arial" w:cs="Arial"/>
          <w:u w:val="single"/>
        </w:rPr>
        <w:t>dispute</w:t>
      </w:r>
      <w:r w:rsidR="00DA360A" w:rsidRPr="00B649ED">
        <w:rPr>
          <w:rFonts w:ascii="Arial" w:hAnsi="Arial" w:cs="Arial"/>
          <w:u w:val="single"/>
        </w:rPr>
        <w:t xml:space="preserve"> regarding data appearing on a Recalculation Settlement Statement T+35M, it </w:t>
      </w:r>
      <w:r w:rsidR="00DA360A">
        <w:rPr>
          <w:rFonts w:ascii="Arial" w:hAnsi="Arial" w:cs="Arial"/>
          <w:u w:val="single"/>
        </w:rPr>
        <w:t xml:space="preserve">may pursue the dispute only through </w:t>
      </w:r>
      <w:r w:rsidR="00DA360A" w:rsidRPr="00B649ED">
        <w:rPr>
          <w:rFonts w:ascii="Arial" w:hAnsi="Arial" w:cs="Arial"/>
          <w:u w:val="single"/>
        </w:rPr>
        <w:t xml:space="preserve">the dispute resolution process </w:t>
      </w:r>
      <w:r w:rsidR="00E10462">
        <w:rPr>
          <w:rFonts w:ascii="Arial" w:hAnsi="Arial" w:cs="Arial"/>
          <w:u w:val="single"/>
        </w:rPr>
        <w:t xml:space="preserve">set forth </w:t>
      </w:r>
      <w:r w:rsidR="00DA360A" w:rsidRPr="00B649ED">
        <w:rPr>
          <w:rFonts w:ascii="Arial" w:hAnsi="Arial" w:cs="Arial"/>
          <w:u w:val="single"/>
        </w:rPr>
        <w:t xml:space="preserve">in </w:t>
      </w:r>
      <w:r w:rsidR="00DA360A">
        <w:rPr>
          <w:rFonts w:ascii="Arial" w:hAnsi="Arial" w:cs="Arial"/>
          <w:u w:val="single"/>
        </w:rPr>
        <w:t>Section 13</w:t>
      </w:r>
      <w:r w:rsidR="00DA360A" w:rsidRPr="00B649ED">
        <w:rPr>
          <w:rFonts w:ascii="Arial" w:hAnsi="Arial" w:cs="Arial"/>
          <w:u w:val="single"/>
        </w:rPr>
        <w:t>.</w:t>
      </w:r>
    </w:p>
    <w:p w14:paraId="02498CF7" w14:textId="77777777" w:rsidR="00DA360A" w:rsidRDefault="00DA360A" w:rsidP="000D58FD">
      <w:pPr>
        <w:autoSpaceDE w:val="0"/>
        <w:autoSpaceDN w:val="0"/>
        <w:adjustRightInd w:val="0"/>
        <w:spacing w:line="480" w:lineRule="auto"/>
        <w:rPr>
          <w:rFonts w:ascii="Arial" w:hAnsi="Arial" w:cs="Arial"/>
          <w:b/>
          <w:bCs/>
        </w:rPr>
      </w:pPr>
    </w:p>
    <w:p w14:paraId="5AB19800" w14:textId="77777777" w:rsidR="00095539" w:rsidRPr="0010231C" w:rsidRDefault="00095539" w:rsidP="00095539">
      <w:pPr>
        <w:autoSpaceDE w:val="0"/>
        <w:autoSpaceDN w:val="0"/>
        <w:adjustRightInd w:val="0"/>
        <w:spacing w:line="480" w:lineRule="auto"/>
        <w:rPr>
          <w:rFonts w:ascii="Arial" w:hAnsi="Arial" w:cs="Arial"/>
          <w:u w:val="single"/>
        </w:rPr>
      </w:pPr>
      <w:r>
        <w:rPr>
          <w:rFonts w:ascii="Arial" w:hAnsi="Arial" w:cs="Arial"/>
          <w:b/>
          <w:bCs/>
          <w:u w:val="single"/>
        </w:rPr>
        <w:t>11.29.8.</w:t>
      </w:r>
      <w:r w:rsidR="00E10462">
        <w:rPr>
          <w:rFonts w:ascii="Arial" w:hAnsi="Arial" w:cs="Arial"/>
          <w:b/>
          <w:bCs/>
          <w:u w:val="single"/>
        </w:rPr>
        <w:t>4</w:t>
      </w:r>
      <w:r>
        <w:rPr>
          <w:rFonts w:ascii="Arial" w:hAnsi="Arial" w:cs="Arial"/>
          <w:b/>
          <w:bCs/>
          <w:u w:val="single"/>
        </w:rPr>
        <w:t>.6</w:t>
      </w:r>
      <w:r>
        <w:rPr>
          <w:rFonts w:ascii="Arial" w:hAnsi="Arial" w:cs="Arial"/>
          <w:b/>
          <w:bCs/>
          <w:u w:val="single"/>
        </w:rPr>
        <w:tab/>
      </w:r>
      <w:r w:rsidRPr="0010231C">
        <w:rPr>
          <w:rFonts w:ascii="Arial" w:hAnsi="Arial" w:cs="Arial"/>
          <w:b/>
          <w:bCs/>
          <w:u w:val="single"/>
        </w:rPr>
        <w:t xml:space="preserve">Recalculation Settlement Statement T+36M.  </w:t>
      </w:r>
      <w:r w:rsidRPr="0010231C">
        <w:rPr>
          <w:rFonts w:ascii="Arial" w:hAnsi="Arial" w:cs="Arial"/>
          <w:u w:val="single"/>
        </w:rPr>
        <w:t xml:space="preserve">Recalculation Settlement Statement T+36M </w:t>
      </w:r>
      <w:r>
        <w:rPr>
          <w:rFonts w:ascii="Arial" w:hAnsi="Arial" w:cs="Arial"/>
          <w:u w:val="single"/>
        </w:rPr>
        <w:t xml:space="preserve">shall </w:t>
      </w:r>
      <w:r w:rsidRPr="0010231C">
        <w:rPr>
          <w:rFonts w:ascii="Arial" w:hAnsi="Arial" w:cs="Arial"/>
          <w:u w:val="single"/>
        </w:rPr>
        <w:t>not</w:t>
      </w:r>
      <w:r>
        <w:rPr>
          <w:rFonts w:ascii="Arial" w:hAnsi="Arial" w:cs="Arial"/>
          <w:u w:val="single"/>
        </w:rPr>
        <w:t xml:space="preserve"> be</w:t>
      </w:r>
      <w:r w:rsidRPr="0010231C">
        <w:rPr>
          <w:rFonts w:ascii="Arial" w:hAnsi="Arial" w:cs="Arial"/>
          <w:u w:val="single"/>
        </w:rPr>
        <w:t xml:space="preserve"> subject to either</w:t>
      </w:r>
      <w:r>
        <w:rPr>
          <w:rFonts w:ascii="Arial" w:hAnsi="Arial" w:cs="Arial"/>
          <w:u w:val="single"/>
        </w:rPr>
        <w:t xml:space="preserve"> a</w:t>
      </w:r>
      <w:r w:rsidRPr="0010231C">
        <w:rPr>
          <w:rFonts w:ascii="Arial" w:hAnsi="Arial" w:cs="Arial"/>
          <w:u w:val="single"/>
        </w:rPr>
        <w:t xml:space="preserve"> dispute by a </w:t>
      </w:r>
      <w:r w:rsidRPr="00513D4F">
        <w:rPr>
          <w:rFonts w:ascii="Arial" w:hAnsi="Arial" w:cs="Arial"/>
          <w:u w:val="single"/>
        </w:rPr>
        <w:t>Scheduling Coordinator, CRR Holder, Black Start Generator or Participating TO</w:t>
      </w:r>
      <w:r w:rsidR="008B50DE">
        <w:rPr>
          <w:rFonts w:ascii="Arial" w:hAnsi="Arial" w:cs="Arial"/>
          <w:u w:val="single"/>
        </w:rPr>
        <w:t>,</w:t>
      </w:r>
      <w:r w:rsidRPr="0010231C">
        <w:rPr>
          <w:rFonts w:ascii="Arial" w:hAnsi="Arial" w:cs="Arial"/>
          <w:u w:val="single"/>
        </w:rPr>
        <w:t xml:space="preserve"> or adjustment by CAISO</w:t>
      </w:r>
      <w:r>
        <w:rPr>
          <w:rFonts w:ascii="Arial" w:hAnsi="Arial" w:cs="Arial"/>
          <w:u w:val="single"/>
        </w:rPr>
        <w:t>,</w:t>
      </w:r>
      <w:r w:rsidRPr="0010231C">
        <w:rPr>
          <w:rFonts w:ascii="Arial" w:hAnsi="Arial" w:cs="Arial"/>
          <w:u w:val="single"/>
        </w:rPr>
        <w:t xml:space="preserve"> except as directed by </w:t>
      </w:r>
      <w:r w:rsidR="008B50DE">
        <w:rPr>
          <w:rFonts w:ascii="Arial" w:hAnsi="Arial" w:cs="Arial"/>
          <w:u w:val="single"/>
        </w:rPr>
        <w:t>the CAISO Board of Governors or by an order of FERC</w:t>
      </w:r>
      <w:r w:rsidRPr="0010231C">
        <w:rPr>
          <w:rFonts w:ascii="Arial" w:hAnsi="Arial" w:cs="Arial"/>
          <w:u w:val="single"/>
        </w:rPr>
        <w:t xml:space="preserve"> or a court of competent jurisdiction.  Nothing herein shall be construed to restrict the</w:t>
      </w:r>
      <w:r>
        <w:rPr>
          <w:rFonts w:ascii="Arial" w:hAnsi="Arial" w:cs="Arial"/>
          <w:u w:val="single"/>
        </w:rPr>
        <w:t xml:space="preserve"> right of the </w:t>
      </w:r>
      <w:r w:rsidRPr="0010231C">
        <w:rPr>
          <w:rFonts w:ascii="Arial" w:hAnsi="Arial" w:cs="Arial"/>
          <w:u w:val="single"/>
        </w:rPr>
        <w:t xml:space="preserve">CAISO or any </w:t>
      </w:r>
      <w:r w:rsidRPr="00513D4F">
        <w:rPr>
          <w:rFonts w:ascii="Arial" w:hAnsi="Arial" w:cs="Arial"/>
          <w:u w:val="single"/>
        </w:rPr>
        <w:t>Scheduling Coordinator, CRR Holder, Black Start Generator or Participating TO</w:t>
      </w:r>
      <w:r w:rsidRPr="0010231C">
        <w:rPr>
          <w:rFonts w:ascii="Arial" w:hAnsi="Arial" w:cs="Arial"/>
          <w:u w:val="single"/>
        </w:rPr>
        <w:t xml:space="preserve">’s to seek redress from </w:t>
      </w:r>
      <w:r w:rsidR="008B50DE">
        <w:rPr>
          <w:rFonts w:ascii="Arial" w:hAnsi="Arial" w:cs="Arial"/>
          <w:u w:val="single"/>
        </w:rPr>
        <w:t>FERC</w:t>
      </w:r>
      <w:r w:rsidRPr="0010231C">
        <w:rPr>
          <w:rFonts w:ascii="Arial" w:hAnsi="Arial" w:cs="Arial"/>
          <w:u w:val="single"/>
        </w:rPr>
        <w:t xml:space="preserve"> in accordance with the Federal Power Act.</w:t>
      </w:r>
    </w:p>
    <w:p w14:paraId="6A2121A6" w14:textId="77777777" w:rsidR="00DA360A" w:rsidRPr="009B2B29" w:rsidRDefault="00DA360A" w:rsidP="000D58FD">
      <w:pPr>
        <w:autoSpaceDE w:val="0"/>
        <w:autoSpaceDN w:val="0"/>
        <w:adjustRightInd w:val="0"/>
        <w:spacing w:line="480" w:lineRule="auto"/>
        <w:rPr>
          <w:rFonts w:ascii="Arial" w:hAnsi="Arial" w:cs="Arial"/>
          <w:b/>
          <w:bCs/>
        </w:rPr>
      </w:pPr>
    </w:p>
    <w:p w14:paraId="1414D27F"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11.29.8.4</w:t>
      </w:r>
      <w:r w:rsidR="00E10462">
        <w:rPr>
          <w:rFonts w:ascii="Arial" w:hAnsi="Arial" w:cs="Arial"/>
          <w:b/>
          <w:bCs/>
          <w:u w:val="single"/>
        </w:rPr>
        <w:t>.7</w:t>
      </w:r>
      <w:r w:rsidR="00850244">
        <w:rPr>
          <w:rFonts w:ascii="Arial" w:hAnsi="Arial" w:cs="Arial"/>
          <w:b/>
          <w:bCs/>
        </w:rPr>
        <w:tab/>
      </w:r>
      <w:r w:rsidRPr="009B2B29">
        <w:rPr>
          <w:rFonts w:ascii="Arial" w:hAnsi="Arial" w:cs="Arial"/>
          <w:b/>
          <w:bCs/>
        </w:rPr>
        <w:t>Recurring Disputes or Exceptions.</w:t>
      </w:r>
    </w:p>
    <w:p w14:paraId="7DDC08E8"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A Scheduling Coordinator, CRR Holder, Black Start Generator or Participating TO may request the</w:t>
      </w:r>
      <w:r w:rsidR="00EA4166" w:rsidRPr="009B2B29">
        <w:rPr>
          <w:rFonts w:ascii="Arial" w:hAnsi="Arial" w:cs="Arial"/>
        </w:rPr>
        <w:t xml:space="preserve"> </w:t>
      </w:r>
      <w:r w:rsidRPr="009B2B29">
        <w:rPr>
          <w:rFonts w:ascii="Arial" w:hAnsi="Arial" w:cs="Arial"/>
        </w:rPr>
        <w:t>CAISO to treat as recurring a dispute or exception raised in accordance with Sections 11.29.8.1 and</w:t>
      </w:r>
      <w:r w:rsidR="00EA4166" w:rsidRPr="009B2B29">
        <w:rPr>
          <w:rFonts w:ascii="Arial" w:hAnsi="Arial" w:cs="Arial"/>
        </w:rPr>
        <w:t xml:space="preserve"> </w:t>
      </w:r>
      <w:r w:rsidRPr="009B2B29">
        <w:rPr>
          <w:rFonts w:ascii="Arial" w:hAnsi="Arial" w:cs="Arial"/>
        </w:rPr>
        <w:t>11.29.8.2 above, if a dispute or exception would apply to subsequent Initial</w:t>
      </w:r>
      <w:r w:rsidR="00074CBA">
        <w:rPr>
          <w:rFonts w:ascii="Arial" w:hAnsi="Arial" w:cs="Arial"/>
        </w:rPr>
        <w:t xml:space="preserve"> </w:t>
      </w:r>
      <w:r w:rsidRPr="00074CBA">
        <w:rPr>
          <w:rFonts w:ascii="Arial" w:hAnsi="Arial" w:cs="Arial"/>
          <w:strike/>
        </w:rPr>
        <w:t xml:space="preserve"> and the Initial </w:t>
      </w:r>
      <w:r w:rsidRPr="009B2B29">
        <w:rPr>
          <w:rFonts w:ascii="Arial" w:hAnsi="Arial" w:cs="Arial"/>
        </w:rPr>
        <w:t>Settlement</w:t>
      </w:r>
      <w:r w:rsidR="00EA4166" w:rsidRPr="009B2B29">
        <w:rPr>
          <w:rFonts w:ascii="Arial" w:hAnsi="Arial" w:cs="Arial"/>
        </w:rPr>
        <w:t xml:space="preserve"> </w:t>
      </w:r>
      <w:r w:rsidRPr="009B2B29">
        <w:rPr>
          <w:rFonts w:ascii="Arial" w:hAnsi="Arial" w:cs="Arial"/>
        </w:rPr>
        <w:t>Statement</w:t>
      </w:r>
      <w:r w:rsidR="00CE0943" w:rsidRPr="00074CBA">
        <w:rPr>
          <w:rFonts w:ascii="Arial" w:hAnsi="Arial" w:cs="Arial"/>
          <w:u w:val="single"/>
        </w:rPr>
        <w:t>s and subsequent</w:t>
      </w:r>
      <w:r w:rsidR="00074CBA">
        <w:rPr>
          <w:rFonts w:ascii="Arial" w:hAnsi="Arial" w:cs="Arial"/>
        </w:rPr>
        <w:t xml:space="preserve"> </w:t>
      </w:r>
      <w:r w:rsidRPr="00074CBA">
        <w:rPr>
          <w:rFonts w:ascii="Arial" w:hAnsi="Arial" w:cs="Arial"/>
          <w:strike/>
        </w:rPr>
        <w:t xml:space="preserve">Reissue and </w:t>
      </w:r>
      <w:r w:rsidRPr="009B2B29">
        <w:rPr>
          <w:rFonts w:ascii="Arial" w:hAnsi="Arial" w:cs="Arial"/>
        </w:rPr>
        <w:t>Recalculation Settlement Statements</w:t>
      </w:r>
      <w:r w:rsidR="0083323C">
        <w:rPr>
          <w:rFonts w:ascii="Arial" w:hAnsi="Arial" w:cs="Arial"/>
        </w:rPr>
        <w:t xml:space="preserve"> </w:t>
      </w:r>
      <w:r w:rsidR="0083323C" w:rsidRPr="0083323C">
        <w:rPr>
          <w:rFonts w:ascii="Arial" w:hAnsi="Arial" w:cs="Arial"/>
          <w:u w:val="single"/>
        </w:rPr>
        <w:t>as permitted by Section 11.29.8.3</w:t>
      </w:r>
      <w:r w:rsidRPr="009B2B29">
        <w:rPr>
          <w:rFonts w:ascii="Arial" w:hAnsi="Arial" w:cs="Arial"/>
        </w:rPr>
        <w:t xml:space="preserve">. </w:t>
      </w:r>
      <w:r w:rsidR="002F48D2">
        <w:rPr>
          <w:rFonts w:ascii="Arial" w:hAnsi="Arial" w:cs="Arial"/>
        </w:rPr>
        <w:t xml:space="preserve"> </w:t>
      </w:r>
      <w:r w:rsidRPr="009B2B29">
        <w:rPr>
          <w:rFonts w:ascii="Arial" w:hAnsi="Arial" w:cs="Arial"/>
        </w:rPr>
        <w:t>A request for recurring treatment may be</w:t>
      </w:r>
      <w:r w:rsidR="00EA4166" w:rsidRPr="009B2B29">
        <w:rPr>
          <w:rFonts w:ascii="Arial" w:hAnsi="Arial" w:cs="Arial"/>
        </w:rPr>
        <w:t xml:space="preserve"> </w:t>
      </w:r>
      <w:r w:rsidRPr="009B2B29">
        <w:rPr>
          <w:rFonts w:ascii="Arial" w:hAnsi="Arial" w:cs="Arial"/>
        </w:rPr>
        <w:t>made for any valid reason provided that subsequent Initial Settlement Statements T+</w:t>
      </w:r>
      <w:r w:rsidR="00CE0943" w:rsidRPr="00074CBA">
        <w:rPr>
          <w:rFonts w:ascii="Arial" w:hAnsi="Arial" w:cs="Arial"/>
          <w:u w:val="single"/>
        </w:rPr>
        <w:t>7</w:t>
      </w:r>
      <w:r w:rsidRPr="00074CBA">
        <w:rPr>
          <w:rFonts w:ascii="Arial" w:hAnsi="Arial" w:cs="Arial"/>
          <w:strike/>
        </w:rPr>
        <w:t>38</w:t>
      </w:r>
      <w:r w:rsidRPr="009B2B29">
        <w:rPr>
          <w:rFonts w:ascii="Arial" w:hAnsi="Arial" w:cs="Arial"/>
        </w:rPr>
        <w:t>B</w:t>
      </w:r>
      <w:r w:rsidRPr="00EA3F77">
        <w:rPr>
          <w:rFonts w:ascii="Arial" w:hAnsi="Arial" w:cs="Arial"/>
          <w:strike/>
        </w:rPr>
        <w:t>D</w:t>
      </w:r>
      <w:r w:rsidRPr="00074CBA">
        <w:rPr>
          <w:rFonts w:ascii="Arial" w:hAnsi="Arial" w:cs="Arial"/>
          <w:strike/>
        </w:rPr>
        <w:t>,</w:t>
      </w:r>
      <w:r w:rsidR="00074CBA">
        <w:rPr>
          <w:rFonts w:ascii="Arial" w:hAnsi="Arial" w:cs="Arial"/>
        </w:rPr>
        <w:t xml:space="preserve"> </w:t>
      </w:r>
      <w:r w:rsidRPr="00074CBA">
        <w:rPr>
          <w:rFonts w:ascii="Arial" w:hAnsi="Arial" w:cs="Arial"/>
          <w:strike/>
        </w:rPr>
        <w:t>Initial</w:t>
      </w:r>
      <w:r w:rsidR="00EA4166" w:rsidRPr="00074CBA">
        <w:rPr>
          <w:rFonts w:ascii="Arial" w:hAnsi="Arial" w:cs="Arial"/>
          <w:strike/>
        </w:rPr>
        <w:t xml:space="preserve"> </w:t>
      </w:r>
      <w:r w:rsidRPr="00074CBA">
        <w:rPr>
          <w:rFonts w:ascii="Arial" w:hAnsi="Arial" w:cs="Arial"/>
          <w:strike/>
        </w:rPr>
        <w:t xml:space="preserve">Settlement Statement Reissue </w:t>
      </w:r>
      <w:r w:rsidRPr="009B2B29">
        <w:rPr>
          <w:rFonts w:ascii="Arial" w:hAnsi="Arial" w:cs="Arial"/>
        </w:rPr>
        <w:t>and Recalculation Settlement Statements would be affected, including but</w:t>
      </w:r>
      <w:r w:rsidR="00EA4166" w:rsidRPr="009B2B29">
        <w:rPr>
          <w:rFonts w:ascii="Arial" w:hAnsi="Arial" w:cs="Arial"/>
        </w:rPr>
        <w:t xml:space="preserve"> </w:t>
      </w:r>
      <w:r w:rsidRPr="009B2B29">
        <w:rPr>
          <w:rFonts w:ascii="Arial" w:hAnsi="Arial" w:cs="Arial"/>
        </w:rPr>
        <w:t>not limited to, that the disputed calculation will recur, or that a disagreement as to policy will affect</w:t>
      </w:r>
      <w:r w:rsidR="00EA4166" w:rsidRPr="009B2B29">
        <w:rPr>
          <w:rFonts w:ascii="Arial" w:hAnsi="Arial" w:cs="Arial"/>
        </w:rPr>
        <w:t xml:space="preserve"> </w:t>
      </w:r>
      <w:r w:rsidRPr="009B2B29">
        <w:rPr>
          <w:rFonts w:ascii="Arial" w:hAnsi="Arial" w:cs="Arial"/>
        </w:rPr>
        <w:t>calculations in subsequent Initial Settlement Statement T+</w:t>
      </w:r>
      <w:r w:rsidR="00CE0943" w:rsidRPr="002F48D2">
        <w:rPr>
          <w:rFonts w:ascii="Arial" w:hAnsi="Arial" w:cs="Arial"/>
          <w:u w:val="single"/>
        </w:rPr>
        <w:t>7</w:t>
      </w:r>
      <w:r w:rsidRPr="002F48D2">
        <w:rPr>
          <w:rFonts w:ascii="Arial" w:hAnsi="Arial" w:cs="Arial"/>
          <w:strike/>
        </w:rPr>
        <w:t>38</w:t>
      </w:r>
      <w:r w:rsidRPr="009B2B29">
        <w:rPr>
          <w:rFonts w:ascii="Arial" w:hAnsi="Arial" w:cs="Arial"/>
        </w:rPr>
        <w:t>B</w:t>
      </w:r>
      <w:r w:rsidRPr="00EA3F77">
        <w:rPr>
          <w:rFonts w:ascii="Arial" w:hAnsi="Arial" w:cs="Arial"/>
          <w:strike/>
        </w:rPr>
        <w:t>D</w:t>
      </w:r>
      <w:r w:rsidR="00CE0943" w:rsidRPr="002F48D2">
        <w:rPr>
          <w:rFonts w:ascii="Arial" w:hAnsi="Arial" w:cs="Arial"/>
          <w:u w:val="single"/>
        </w:rPr>
        <w:t xml:space="preserve"> and</w:t>
      </w:r>
      <w:r w:rsidR="002F48D2">
        <w:rPr>
          <w:rFonts w:ascii="Arial" w:hAnsi="Arial" w:cs="Arial"/>
          <w:u w:val="single"/>
        </w:rPr>
        <w:t xml:space="preserve"> </w:t>
      </w:r>
      <w:r w:rsidRPr="002F48D2">
        <w:rPr>
          <w:rFonts w:ascii="Arial" w:hAnsi="Arial" w:cs="Arial"/>
          <w:strike/>
        </w:rPr>
        <w:t>, the Initial Settlement Statement Reissue</w:t>
      </w:r>
      <w:r w:rsidR="00EA4166" w:rsidRPr="002F48D2">
        <w:rPr>
          <w:rFonts w:ascii="Arial" w:hAnsi="Arial" w:cs="Arial"/>
          <w:strike/>
        </w:rPr>
        <w:t xml:space="preserve"> </w:t>
      </w:r>
      <w:r w:rsidRPr="002F48D2">
        <w:rPr>
          <w:rFonts w:ascii="Arial" w:hAnsi="Arial" w:cs="Arial"/>
          <w:strike/>
        </w:rPr>
        <w:t xml:space="preserve">and </w:t>
      </w:r>
      <w:r w:rsidRPr="009B2B29">
        <w:rPr>
          <w:rFonts w:ascii="Arial" w:hAnsi="Arial" w:cs="Arial"/>
        </w:rPr>
        <w:t xml:space="preserve">Recalculation Settlement Statements. </w:t>
      </w:r>
      <w:r w:rsidR="002F48D2">
        <w:rPr>
          <w:rFonts w:ascii="Arial" w:hAnsi="Arial" w:cs="Arial"/>
        </w:rPr>
        <w:t xml:space="preserve"> </w:t>
      </w:r>
      <w:r w:rsidRPr="009B2B29">
        <w:rPr>
          <w:rFonts w:ascii="Arial" w:hAnsi="Arial" w:cs="Arial"/>
        </w:rPr>
        <w:t>If a Scheduling Coordinator, CRR Holder, Black Start</w:t>
      </w:r>
      <w:r w:rsidR="00EA4166" w:rsidRPr="009B2B29">
        <w:rPr>
          <w:rFonts w:ascii="Arial" w:hAnsi="Arial" w:cs="Arial"/>
        </w:rPr>
        <w:t xml:space="preserve"> </w:t>
      </w:r>
      <w:r w:rsidRPr="009B2B29">
        <w:rPr>
          <w:rFonts w:ascii="Arial" w:hAnsi="Arial" w:cs="Arial"/>
        </w:rPr>
        <w:t>Generator or Participating TO wishes to request that the CAISO treat a dispute as recurring, it shall, in the</w:t>
      </w:r>
      <w:r w:rsidR="00EA4166" w:rsidRPr="009B2B29">
        <w:rPr>
          <w:rFonts w:ascii="Arial" w:hAnsi="Arial" w:cs="Arial"/>
        </w:rPr>
        <w:t xml:space="preserve"> </w:t>
      </w:r>
      <w:r w:rsidRPr="009B2B29">
        <w:rPr>
          <w:rFonts w:ascii="Arial" w:hAnsi="Arial" w:cs="Arial"/>
        </w:rPr>
        <w:t>notice, clearly indicate that it requests such treatment and set forth in detail the reasons that support such</w:t>
      </w:r>
      <w:r w:rsidR="00EA4166" w:rsidRPr="009B2B29">
        <w:rPr>
          <w:rFonts w:ascii="Arial" w:hAnsi="Arial" w:cs="Arial"/>
        </w:rPr>
        <w:t xml:space="preserve"> </w:t>
      </w:r>
      <w:r w:rsidRPr="009B2B29">
        <w:rPr>
          <w:rFonts w:ascii="Arial" w:hAnsi="Arial" w:cs="Arial"/>
        </w:rPr>
        <w:t xml:space="preserve">treatment. </w:t>
      </w:r>
      <w:r w:rsidR="00074137">
        <w:rPr>
          <w:rFonts w:ascii="Arial" w:hAnsi="Arial" w:cs="Arial"/>
        </w:rPr>
        <w:t xml:space="preserve"> </w:t>
      </w:r>
      <w:r w:rsidRPr="009B2B29">
        <w:rPr>
          <w:rFonts w:ascii="Arial" w:hAnsi="Arial" w:cs="Arial"/>
        </w:rPr>
        <w:t>To the extent possible, the Scheduling Coordinator, CRR Holder, Black Start Generator or</w:t>
      </w:r>
      <w:r w:rsidR="00EA4166" w:rsidRPr="009B2B29">
        <w:rPr>
          <w:rFonts w:ascii="Arial" w:hAnsi="Arial" w:cs="Arial"/>
        </w:rPr>
        <w:t xml:space="preserve"> </w:t>
      </w:r>
      <w:r w:rsidRPr="009B2B29">
        <w:rPr>
          <w:rFonts w:ascii="Arial" w:hAnsi="Arial" w:cs="Arial"/>
        </w:rPr>
        <w:t>Participating TO shall state the types of charges and dates to which the dispute will apply, and provide</w:t>
      </w:r>
      <w:r w:rsidR="00EA4166" w:rsidRPr="009B2B29">
        <w:rPr>
          <w:rFonts w:ascii="Arial" w:hAnsi="Arial" w:cs="Arial"/>
        </w:rPr>
        <w:t xml:space="preserve"> </w:t>
      </w:r>
      <w:r w:rsidRPr="009B2B29">
        <w:rPr>
          <w:rFonts w:ascii="Arial" w:hAnsi="Arial" w:cs="Arial"/>
        </w:rPr>
        <w:t>estimates of the amounts that will likely be claimed on each date.</w:t>
      </w:r>
    </w:p>
    <w:p w14:paraId="7D4EA403" w14:textId="77777777" w:rsidR="00C3128A" w:rsidRDefault="00C3128A" w:rsidP="000D58FD">
      <w:pPr>
        <w:autoSpaceDE w:val="0"/>
        <w:autoSpaceDN w:val="0"/>
        <w:adjustRightInd w:val="0"/>
        <w:spacing w:line="480" w:lineRule="auto"/>
        <w:rPr>
          <w:rFonts w:ascii="Arial" w:hAnsi="Arial" w:cs="Arial"/>
        </w:rPr>
      </w:pPr>
    </w:p>
    <w:p w14:paraId="4CF7117B"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The CAISO shall make a determination on such a request within five (5) Business Days of receipt.</w:t>
      </w:r>
      <w:r w:rsidR="00EA4166" w:rsidRPr="009B2B29">
        <w:rPr>
          <w:rFonts w:ascii="Arial" w:hAnsi="Arial" w:cs="Arial"/>
        </w:rPr>
        <w:t xml:space="preserve"> </w:t>
      </w:r>
      <w:r w:rsidRPr="009B2B29">
        <w:rPr>
          <w:rFonts w:ascii="Arial" w:hAnsi="Arial" w:cs="Arial"/>
        </w:rPr>
        <w:t xml:space="preserve"> To</w:t>
      </w:r>
      <w:r w:rsidR="00EA4166" w:rsidRPr="009B2B29">
        <w:rPr>
          <w:rFonts w:ascii="Arial" w:hAnsi="Arial" w:cs="Arial"/>
        </w:rPr>
        <w:t xml:space="preserve"> </w:t>
      </w:r>
      <w:r w:rsidRPr="009B2B29">
        <w:rPr>
          <w:rFonts w:ascii="Arial" w:hAnsi="Arial" w:cs="Arial"/>
        </w:rPr>
        <w:t>preserve its right to dispute an item, a Scheduling Coordinator, CRR Holder, Black Start Generator or</w:t>
      </w:r>
      <w:r w:rsidR="00EA4166" w:rsidRPr="009B2B29">
        <w:rPr>
          <w:rFonts w:ascii="Arial" w:hAnsi="Arial" w:cs="Arial"/>
        </w:rPr>
        <w:t xml:space="preserve"> </w:t>
      </w:r>
      <w:r w:rsidRPr="009B2B29">
        <w:rPr>
          <w:rFonts w:ascii="Arial" w:hAnsi="Arial" w:cs="Arial"/>
        </w:rPr>
        <w:t>Participating TO must continue to raise a dispute or report an exception until it is notified by the CAISO</w:t>
      </w:r>
      <w:r w:rsidR="00EA4166" w:rsidRPr="009B2B29">
        <w:rPr>
          <w:rFonts w:ascii="Arial" w:hAnsi="Arial" w:cs="Arial"/>
        </w:rPr>
        <w:t xml:space="preserve"> </w:t>
      </w:r>
      <w:r w:rsidRPr="009B2B29">
        <w:rPr>
          <w:rFonts w:ascii="Arial" w:hAnsi="Arial" w:cs="Arial"/>
        </w:rPr>
        <w:t>that the CAISO agrees to treat the dispute or exception as recurring.</w:t>
      </w:r>
      <w:r w:rsidR="00074137">
        <w:rPr>
          <w:rFonts w:ascii="Arial" w:hAnsi="Arial" w:cs="Arial"/>
        </w:rPr>
        <w:t xml:space="preserve"> </w:t>
      </w:r>
      <w:r w:rsidRPr="009B2B29">
        <w:rPr>
          <w:rFonts w:ascii="Arial" w:hAnsi="Arial" w:cs="Arial"/>
        </w:rPr>
        <w:t xml:space="preserve"> If the CAISO grants a request to</w:t>
      </w:r>
      <w:r w:rsidR="00EA4166" w:rsidRPr="009B2B29">
        <w:rPr>
          <w:rFonts w:ascii="Arial" w:hAnsi="Arial" w:cs="Arial"/>
        </w:rPr>
        <w:t xml:space="preserve"> </w:t>
      </w:r>
      <w:r w:rsidRPr="009B2B29">
        <w:rPr>
          <w:rFonts w:ascii="Arial" w:hAnsi="Arial" w:cs="Arial"/>
        </w:rPr>
        <w:t>treat a dispute or exception as recurring, the dispute raised or exception reported by the Scheduling</w:t>
      </w:r>
      <w:r w:rsidR="00EA4166" w:rsidRPr="009B2B29">
        <w:rPr>
          <w:rFonts w:ascii="Arial" w:hAnsi="Arial" w:cs="Arial"/>
        </w:rPr>
        <w:t xml:space="preserve"> </w:t>
      </w:r>
      <w:r w:rsidRPr="009B2B29">
        <w:rPr>
          <w:rFonts w:ascii="Arial" w:hAnsi="Arial" w:cs="Arial"/>
        </w:rPr>
        <w:t>Coordinator, CRR Holder, Black Start Generator or Participating TO shall be deemed to apply to every</w:t>
      </w:r>
      <w:r w:rsidR="00EA4166" w:rsidRPr="009B2B29">
        <w:rPr>
          <w:rFonts w:ascii="Arial" w:hAnsi="Arial" w:cs="Arial"/>
        </w:rPr>
        <w:t xml:space="preserve"> </w:t>
      </w:r>
      <w:r w:rsidRPr="009B2B29">
        <w:rPr>
          <w:rFonts w:ascii="Arial" w:hAnsi="Arial" w:cs="Arial"/>
        </w:rPr>
        <w:t>subsequent Initial Settlement Statement T+</w:t>
      </w:r>
      <w:r w:rsidR="00CE0943" w:rsidRPr="00074137">
        <w:rPr>
          <w:rFonts w:ascii="Arial" w:hAnsi="Arial" w:cs="Arial"/>
          <w:u w:val="single"/>
        </w:rPr>
        <w:t>7</w:t>
      </w:r>
      <w:r w:rsidRPr="00074137">
        <w:rPr>
          <w:rFonts w:ascii="Arial" w:hAnsi="Arial" w:cs="Arial"/>
          <w:strike/>
        </w:rPr>
        <w:t>38</w:t>
      </w:r>
      <w:r w:rsidRPr="009B2B29">
        <w:rPr>
          <w:rFonts w:ascii="Arial" w:hAnsi="Arial" w:cs="Arial"/>
        </w:rPr>
        <w:t>B</w:t>
      </w:r>
      <w:r w:rsidRPr="00EA3F77">
        <w:rPr>
          <w:rFonts w:ascii="Arial" w:hAnsi="Arial" w:cs="Arial"/>
          <w:strike/>
        </w:rPr>
        <w:t>D</w:t>
      </w:r>
      <w:r w:rsidR="00074137">
        <w:rPr>
          <w:rFonts w:ascii="Arial" w:hAnsi="Arial" w:cs="Arial"/>
        </w:rPr>
        <w:t xml:space="preserve"> </w:t>
      </w:r>
      <w:r w:rsidRPr="00074137">
        <w:rPr>
          <w:rFonts w:ascii="Arial" w:hAnsi="Arial" w:cs="Arial"/>
          <w:strike/>
        </w:rPr>
        <w:t xml:space="preserve">, the Initial Settlement Statement Reissue </w:t>
      </w:r>
      <w:r w:rsidRPr="009B2B29">
        <w:rPr>
          <w:rFonts w:ascii="Arial" w:hAnsi="Arial" w:cs="Arial"/>
        </w:rPr>
        <w:t>and</w:t>
      </w:r>
      <w:r w:rsidR="00EA4166" w:rsidRPr="009B2B29">
        <w:rPr>
          <w:rFonts w:ascii="Arial" w:hAnsi="Arial" w:cs="Arial"/>
        </w:rPr>
        <w:t xml:space="preserve"> </w:t>
      </w:r>
      <w:r w:rsidRPr="009B2B29">
        <w:rPr>
          <w:rFonts w:ascii="Arial" w:hAnsi="Arial" w:cs="Arial"/>
        </w:rPr>
        <w:t>Recalculation Settlement Statement provided to the Scheduling Coordinator, CRR Holder, Black Start</w:t>
      </w:r>
      <w:r w:rsidR="00EA4166" w:rsidRPr="009B2B29">
        <w:rPr>
          <w:rFonts w:ascii="Arial" w:hAnsi="Arial" w:cs="Arial"/>
        </w:rPr>
        <w:t xml:space="preserve"> </w:t>
      </w:r>
      <w:r w:rsidRPr="009B2B29">
        <w:rPr>
          <w:rFonts w:ascii="Arial" w:hAnsi="Arial" w:cs="Arial"/>
        </w:rPr>
        <w:t>Generator or Participating TO from the date that the CAISO grants the request for recurrent treatment</w:t>
      </w:r>
      <w:r w:rsidR="00EA4166" w:rsidRPr="009B2B29">
        <w:rPr>
          <w:rFonts w:ascii="Arial" w:hAnsi="Arial" w:cs="Arial"/>
        </w:rPr>
        <w:t xml:space="preserve"> </w:t>
      </w:r>
      <w:r w:rsidRPr="009B2B29">
        <w:rPr>
          <w:rFonts w:ascii="Arial" w:hAnsi="Arial" w:cs="Arial"/>
        </w:rPr>
        <w:t>until: a) n</w:t>
      </w:r>
      <w:r w:rsidRPr="00A3458F">
        <w:rPr>
          <w:rFonts w:ascii="Arial" w:hAnsi="Arial" w:cs="Arial"/>
        </w:rPr>
        <w:t>inety (90) days have elapsed, unless the CAISO indicates a different expiration d</w:t>
      </w:r>
      <w:r w:rsidRPr="009B2B29">
        <w:rPr>
          <w:rFonts w:ascii="Arial" w:hAnsi="Arial" w:cs="Arial"/>
        </w:rPr>
        <w:t>ate on its</w:t>
      </w:r>
      <w:r w:rsidR="00EA4166" w:rsidRPr="009B2B29">
        <w:rPr>
          <w:rFonts w:ascii="Arial" w:hAnsi="Arial" w:cs="Arial"/>
        </w:rPr>
        <w:t xml:space="preserve"> </w:t>
      </w:r>
      <w:r w:rsidRPr="009B2B29">
        <w:rPr>
          <w:rFonts w:ascii="Arial" w:hAnsi="Arial" w:cs="Arial"/>
        </w:rPr>
        <w:t>response to the request, in which case the expiration date shall be as stated by the CAISO in its response</w:t>
      </w:r>
      <w:r w:rsidR="00EA4166" w:rsidRPr="009B2B29">
        <w:rPr>
          <w:rFonts w:ascii="Arial" w:hAnsi="Arial" w:cs="Arial"/>
        </w:rPr>
        <w:t xml:space="preserve"> </w:t>
      </w:r>
      <w:r w:rsidRPr="009B2B29">
        <w:rPr>
          <w:rFonts w:ascii="Arial" w:hAnsi="Arial" w:cs="Arial"/>
        </w:rPr>
        <w:t xml:space="preserve">or b) the dispute or exception is resolved, whichever is shorter. </w:t>
      </w:r>
      <w:r w:rsidR="00074137">
        <w:rPr>
          <w:rFonts w:ascii="Arial" w:hAnsi="Arial" w:cs="Arial"/>
        </w:rPr>
        <w:t xml:space="preserve"> </w:t>
      </w:r>
      <w:r w:rsidRPr="009B2B29">
        <w:rPr>
          <w:rFonts w:ascii="Arial" w:hAnsi="Arial" w:cs="Arial"/>
        </w:rPr>
        <w:t>The CAISO may deny a request that the</w:t>
      </w:r>
      <w:r w:rsidR="00EA4166" w:rsidRPr="009B2B29">
        <w:rPr>
          <w:rFonts w:ascii="Arial" w:hAnsi="Arial" w:cs="Arial"/>
        </w:rPr>
        <w:t xml:space="preserve"> </w:t>
      </w:r>
      <w:r w:rsidRPr="009B2B29">
        <w:rPr>
          <w:rFonts w:ascii="Arial" w:hAnsi="Arial" w:cs="Arial"/>
        </w:rPr>
        <w:t>CAISO treat a dispute as recurring for any valid reason, including because the request is not adequately</w:t>
      </w:r>
      <w:r w:rsidR="00EA4166" w:rsidRPr="009B2B29">
        <w:rPr>
          <w:rFonts w:ascii="Arial" w:hAnsi="Arial" w:cs="Arial"/>
        </w:rPr>
        <w:t xml:space="preserve"> </w:t>
      </w:r>
      <w:r w:rsidRPr="009B2B29">
        <w:rPr>
          <w:rFonts w:ascii="Arial" w:hAnsi="Arial" w:cs="Arial"/>
        </w:rPr>
        <w:t>specific as to the basis for recurring treatment or the subsequent calculations that will be affected.</w:t>
      </w:r>
    </w:p>
    <w:p w14:paraId="3D668868" w14:textId="77777777" w:rsidR="00EA4166" w:rsidRPr="009B2B29" w:rsidRDefault="00EA4166" w:rsidP="000D58FD">
      <w:pPr>
        <w:autoSpaceDE w:val="0"/>
        <w:autoSpaceDN w:val="0"/>
        <w:adjustRightInd w:val="0"/>
        <w:spacing w:line="480" w:lineRule="auto"/>
        <w:rPr>
          <w:rFonts w:ascii="Arial" w:hAnsi="Arial" w:cs="Arial"/>
          <w:b/>
          <w:bCs/>
        </w:rPr>
      </w:pPr>
    </w:p>
    <w:p w14:paraId="218BC6C3"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11.29.8.5</w:t>
      </w:r>
      <w:r w:rsidR="00850244">
        <w:rPr>
          <w:rFonts w:ascii="Arial" w:hAnsi="Arial" w:cs="Arial"/>
          <w:b/>
          <w:bCs/>
        </w:rPr>
        <w:tab/>
      </w:r>
      <w:r w:rsidR="008438C0" w:rsidRPr="008438C0">
        <w:rPr>
          <w:rFonts w:ascii="Arial" w:hAnsi="Arial" w:cs="Arial"/>
          <w:b/>
          <w:bCs/>
          <w:u w:val="single"/>
        </w:rPr>
        <w:t>[Not Used]</w:t>
      </w:r>
      <w:r w:rsidRPr="008438C0">
        <w:rPr>
          <w:rFonts w:ascii="Arial Bold" w:hAnsi="Arial Bold" w:cs="Arial"/>
          <w:b/>
          <w:bCs/>
          <w:strike/>
        </w:rPr>
        <w:t>Amendment.</w:t>
      </w:r>
    </w:p>
    <w:p w14:paraId="0A54FD89" w14:textId="77777777" w:rsidR="00B80375" w:rsidRPr="009B2B29" w:rsidRDefault="00B80375" w:rsidP="000D58FD">
      <w:pPr>
        <w:autoSpaceDE w:val="0"/>
        <w:autoSpaceDN w:val="0"/>
        <w:adjustRightInd w:val="0"/>
        <w:spacing w:line="480" w:lineRule="auto"/>
        <w:rPr>
          <w:rFonts w:ascii="Arial" w:hAnsi="Arial" w:cs="Arial"/>
        </w:rPr>
      </w:pPr>
      <w:r w:rsidRPr="008438C0">
        <w:rPr>
          <w:rFonts w:ascii="Arial" w:hAnsi="Arial" w:cs="Arial"/>
          <w:strike/>
        </w:rPr>
        <w:t>Regarding a dispute related to an Initial Settlement Statement, if the CAISO agrees with the amount</w:t>
      </w:r>
      <w:r w:rsidR="00EA4166" w:rsidRPr="008438C0">
        <w:rPr>
          <w:rFonts w:ascii="Arial" w:hAnsi="Arial" w:cs="Arial"/>
          <w:strike/>
        </w:rPr>
        <w:t xml:space="preserve"> </w:t>
      </w:r>
      <w:r w:rsidRPr="008438C0">
        <w:rPr>
          <w:rFonts w:ascii="Arial" w:hAnsi="Arial" w:cs="Arial"/>
          <w:strike/>
        </w:rPr>
        <w:t>claimed, it shall incorporate the relevant data into the Initial Settlement Statement Reissue or</w:t>
      </w:r>
      <w:r w:rsidR="00EA4166" w:rsidRPr="008438C0">
        <w:rPr>
          <w:rFonts w:ascii="Arial" w:hAnsi="Arial" w:cs="Arial"/>
          <w:strike/>
        </w:rPr>
        <w:t xml:space="preserve"> </w:t>
      </w:r>
      <w:r w:rsidRPr="008438C0">
        <w:rPr>
          <w:rFonts w:ascii="Arial" w:hAnsi="Arial" w:cs="Arial"/>
          <w:strike/>
        </w:rPr>
        <w:t xml:space="preserve">Recalculation Settlement Statement. </w:t>
      </w:r>
      <w:r w:rsidR="0017428F" w:rsidRPr="008438C0">
        <w:rPr>
          <w:rFonts w:ascii="Arial" w:hAnsi="Arial" w:cs="Arial"/>
          <w:strike/>
        </w:rPr>
        <w:t xml:space="preserve"> </w:t>
      </w:r>
      <w:r w:rsidRPr="008438C0">
        <w:rPr>
          <w:rFonts w:ascii="Arial" w:hAnsi="Arial" w:cs="Arial"/>
          <w:strike/>
        </w:rPr>
        <w:t>Regarding a dispute related to an Incremental Change in an Initial</w:t>
      </w:r>
      <w:r w:rsidR="00EA4166" w:rsidRPr="008438C0">
        <w:rPr>
          <w:rFonts w:ascii="Arial" w:hAnsi="Arial" w:cs="Arial"/>
          <w:strike/>
        </w:rPr>
        <w:t xml:space="preserve"> </w:t>
      </w:r>
      <w:r w:rsidRPr="008438C0">
        <w:rPr>
          <w:rFonts w:ascii="Arial" w:hAnsi="Arial" w:cs="Arial"/>
          <w:strike/>
        </w:rPr>
        <w:t>Settlement Statement Reissue or Recalculation Settlement Statement, the CAISO shall make a</w:t>
      </w:r>
      <w:r w:rsidR="00EA4166" w:rsidRPr="008438C0">
        <w:rPr>
          <w:rFonts w:ascii="Arial" w:hAnsi="Arial" w:cs="Arial"/>
          <w:strike/>
        </w:rPr>
        <w:t xml:space="preserve"> </w:t>
      </w:r>
      <w:r w:rsidRPr="008438C0">
        <w:rPr>
          <w:rFonts w:ascii="Arial" w:hAnsi="Arial" w:cs="Arial"/>
          <w:strike/>
        </w:rPr>
        <w:t>determination on the dispute no later than twenty-five (25) Business Days from the issuance of the Initial</w:t>
      </w:r>
      <w:r w:rsidR="00EA4166" w:rsidRPr="008438C0">
        <w:rPr>
          <w:rFonts w:ascii="Arial" w:hAnsi="Arial" w:cs="Arial"/>
          <w:strike/>
        </w:rPr>
        <w:t xml:space="preserve"> </w:t>
      </w:r>
      <w:r w:rsidRPr="008438C0">
        <w:rPr>
          <w:rFonts w:ascii="Arial" w:hAnsi="Arial" w:cs="Arial"/>
          <w:strike/>
        </w:rPr>
        <w:t>Settlement Statement Reissue or Recalculation Settlement Statement, and, if the CAISO agrees with the</w:t>
      </w:r>
      <w:r w:rsidR="00EA4166" w:rsidRPr="008438C0">
        <w:rPr>
          <w:rFonts w:ascii="Arial" w:hAnsi="Arial" w:cs="Arial"/>
          <w:strike/>
        </w:rPr>
        <w:t xml:space="preserve"> </w:t>
      </w:r>
      <w:r w:rsidRPr="008438C0">
        <w:rPr>
          <w:rFonts w:ascii="Arial" w:hAnsi="Arial" w:cs="Arial"/>
          <w:strike/>
        </w:rPr>
        <w:t>amount claimed, shall incorporate the relevant data into the next Recalculation Settlement Statement</w:t>
      </w:r>
      <w:r w:rsidRPr="009B2B29">
        <w:rPr>
          <w:rFonts w:ascii="Arial" w:hAnsi="Arial" w:cs="Arial"/>
        </w:rPr>
        <w:t>.</w:t>
      </w:r>
    </w:p>
    <w:p w14:paraId="798F2A50" w14:textId="77777777" w:rsidR="00EA4166" w:rsidRPr="009B2B29" w:rsidRDefault="00EA4166" w:rsidP="000D58FD">
      <w:pPr>
        <w:autoSpaceDE w:val="0"/>
        <w:autoSpaceDN w:val="0"/>
        <w:adjustRightInd w:val="0"/>
        <w:spacing w:line="480" w:lineRule="auto"/>
        <w:rPr>
          <w:rFonts w:ascii="Arial" w:hAnsi="Arial" w:cs="Arial"/>
        </w:rPr>
      </w:pPr>
    </w:p>
    <w:p w14:paraId="04572C16"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11.29.8.6</w:t>
      </w:r>
      <w:r w:rsidR="00850244">
        <w:rPr>
          <w:rFonts w:ascii="Arial" w:hAnsi="Arial" w:cs="Arial"/>
          <w:b/>
          <w:bCs/>
        </w:rPr>
        <w:tab/>
      </w:r>
      <w:r w:rsidRPr="009B2B29">
        <w:rPr>
          <w:rFonts w:ascii="Arial" w:hAnsi="Arial" w:cs="Arial"/>
          <w:b/>
          <w:bCs/>
        </w:rPr>
        <w:t>CAISO Contact.</w:t>
      </w:r>
    </w:p>
    <w:p w14:paraId="1F43068F"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If the CAISO does not agree with the amount claimed or if it requires additional information, it shall make</w:t>
      </w:r>
      <w:r w:rsidR="00EA4166" w:rsidRPr="009B2B29">
        <w:rPr>
          <w:rFonts w:ascii="Arial" w:hAnsi="Arial" w:cs="Arial"/>
        </w:rPr>
        <w:t xml:space="preserve"> </w:t>
      </w:r>
      <w:r w:rsidRPr="009B2B29">
        <w:rPr>
          <w:rFonts w:ascii="Arial" w:hAnsi="Arial" w:cs="Arial"/>
        </w:rPr>
        <w:t>reasonable efforts (taking into account the time it received the notice of dispute and the complexity of the</w:t>
      </w:r>
      <w:r w:rsidR="00EA4166" w:rsidRPr="009B2B29">
        <w:rPr>
          <w:rFonts w:ascii="Arial" w:hAnsi="Arial" w:cs="Arial"/>
        </w:rPr>
        <w:t xml:space="preserve"> </w:t>
      </w:r>
      <w:r w:rsidRPr="009B2B29">
        <w:rPr>
          <w:rFonts w:ascii="Arial" w:hAnsi="Arial" w:cs="Arial"/>
        </w:rPr>
        <w:t>issue involved) to contact the relevant Scheduling Coordinator, CRR Holder, Black Start Generator or</w:t>
      </w:r>
      <w:r w:rsidR="00EA4166" w:rsidRPr="009B2B29">
        <w:rPr>
          <w:rFonts w:ascii="Arial" w:hAnsi="Arial" w:cs="Arial"/>
        </w:rPr>
        <w:t xml:space="preserve"> </w:t>
      </w:r>
      <w:r w:rsidRPr="009B2B29">
        <w:rPr>
          <w:rFonts w:ascii="Arial" w:hAnsi="Arial" w:cs="Arial"/>
        </w:rPr>
        <w:t xml:space="preserve">Participating TO to resolve the issue before issuing the </w:t>
      </w:r>
      <w:r w:rsidRPr="00850244">
        <w:rPr>
          <w:rFonts w:ascii="Arial" w:hAnsi="Arial" w:cs="Arial"/>
          <w:strike/>
        </w:rPr>
        <w:t>Initial Settlement Statement Reissue or</w:t>
      </w:r>
      <w:r w:rsidR="00EA4166" w:rsidRPr="00850244">
        <w:rPr>
          <w:rFonts w:ascii="Arial" w:hAnsi="Arial" w:cs="Arial"/>
          <w:strike/>
        </w:rPr>
        <w:t xml:space="preserve"> </w:t>
      </w:r>
      <w:r w:rsidRPr="009B2B29">
        <w:rPr>
          <w:rFonts w:ascii="Arial" w:hAnsi="Arial" w:cs="Arial"/>
        </w:rPr>
        <w:t xml:space="preserve">Recalculation Settlement Statement. </w:t>
      </w:r>
      <w:r w:rsidR="00A07FEB">
        <w:rPr>
          <w:rFonts w:ascii="Arial" w:hAnsi="Arial" w:cs="Arial"/>
        </w:rPr>
        <w:t xml:space="preserve"> </w:t>
      </w:r>
      <w:r w:rsidRPr="009B2B29">
        <w:rPr>
          <w:rFonts w:ascii="Arial" w:hAnsi="Arial" w:cs="Arial"/>
        </w:rPr>
        <w:t>If it is not possible to contact the relevant party</w:t>
      </w:r>
      <w:r w:rsidR="00DE6EF8">
        <w:rPr>
          <w:rFonts w:ascii="Arial" w:hAnsi="Arial" w:cs="Arial"/>
        </w:rPr>
        <w:t xml:space="preserve"> and resolve the disputed issue</w:t>
      </w:r>
      <w:r w:rsidRPr="009B2B29">
        <w:rPr>
          <w:rFonts w:ascii="Arial" w:hAnsi="Arial" w:cs="Arial"/>
        </w:rPr>
        <w:t>, the CAISO shall</w:t>
      </w:r>
      <w:r w:rsidR="00EA4166" w:rsidRPr="009B2B29">
        <w:rPr>
          <w:rFonts w:ascii="Arial" w:hAnsi="Arial" w:cs="Arial"/>
        </w:rPr>
        <w:t xml:space="preserve"> </w:t>
      </w:r>
      <w:r w:rsidRPr="009B2B29">
        <w:rPr>
          <w:rFonts w:ascii="Arial" w:hAnsi="Arial" w:cs="Arial"/>
        </w:rPr>
        <w:t xml:space="preserve">issue the </w:t>
      </w:r>
      <w:r w:rsidRPr="00850244">
        <w:rPr>
          <w:rFonts w:ascii="Arial" w:hAnsi="Arial" w:cs="Arial"/>
          <w:strike/>
        </w:rPr>
        <w:t xml:space="preserve">Initial Settlement Statement Reissue or </w:t>
      </w:r>
      <w:r w:rsidRPr="009B2B29">
        <w:rPr>
          <w:rFonts w:ascii="Arial" w:hAnsi="Arial" w:cs="Arial"/>
        </w:rPr>
        <w:t>Recalculation Settlement Statement without taking into</w:t>
      </w:r>
      <w:r w:rsidR="00EA4166" w:rsidRPr="009B2B29">
        <w:rPr>
          <w:rFonts w:ascii="Arial" w:hAnsi="Arial" w:cs="Arial"/>
        </w:rPr>
        <w:t xml:space="preserve"> </w:t>
      </w:r>
      <w:r w:rsidRPr="009B2B29">
        <w:rPr>
          <w:rFonts w:ascii="Arial" w:hAnsi="Arial" w:cs="Arial"/>
        </w:rPr>
        <w:t>account the dispute notice.</w:t>
      </w:r>
    </w:p>
    <w:p w14:paraId="695F6920" w14:textId="77777777" w:rsidR="00BA68FA" w:rsidRPr="009B2B29" w:rsidRDefault="00BA68FA" w:rsidP="000D58FD">
      <w:pPr>
        <w:autoSpaceDE w:val="0"/>
        <w:autoSpaceDN w:val="0"/>
        <w:adjustRightInd w:val="0"/>
        <w:spacing w:line="480" w:lineRule="auto"/>
        <w:rPr>
          <w:rFonts w:ascii="Arial" w:hAnsi="Arial" w:cs="Arial"/>
        </w:rPr>
      </w:pPr>
    </w:p>
    <w:p w14:paraId="0C50CDEA" w14:textId="77777777" w:rsidR="00BA68FA" w:rsidRDefault="00BA68FA" w:rsidP="00BA68FA">
      <w:pPr>
        <w:autoSpaceDE w:val="0"/>
        <w:autoSpaceDN w:val="0"/>
        <w:adjustRightInd w:val="0"/>
        <w:spacing w:line="480" w:lineRule="auto"/>
        <w:jc w:val="center"/>
        <w:rPr>
          <w:rFonts w:ascii="Arial" w:hAnsi="Arial" w:cs="Arial"/>
        </w:rPr>
      </w:pPr>
      <w:r>
        <w:rPr>
          <w:rFonts w:ascii="Arial" w:hAnsi="Arial" w:cs="Arial"/>
        </w:rPr>
        <w:t>* * *</w:t>
      </w:r>
    </w:p>
    <w:p w14:paraId="12F842F5" w14:textId="77777777" w:rsidR="00A3458F" w:rsidRDefault="00A3458F" w:rsidP="000D58FD">
      <w:pPr>
        <w:autoSpaceDE w:val="0"/>
        <w:autoSpaceDN w:val="0"/>
        <w:adjustRightInd w:val="0"/>
        <w:spacing w:line="480" w:lineRule="auto"/>
        <w:rPr>
          <w:rFonts w:ascii="Arial" w:hAnsi="Arial" w:cs="Arial"/>
          <w:b/>
          <w:bCs/>
        </w:rPr>
      </w:pPr>
    </w:p>
    <w:p w14:paraId="592D6647" w14:textId="77777777" w:rsidR="00A3458F" w:rsidRDefault="00A3458F" w:rsidP="000D58FD">
      <w:pPr>
        <w:autoSpaceDE w:val="0"/>
        <w:autoSpaceDN w:val="0"/>
        <w:adjustRightInd w:val="0"/>
        <w:spacing w:line="480" w:lineRule="auto"/>
        <w:rPr>
          <w:rFonts w:ascii="Arial" w:hAnsi="Arial" w:cs="Arial"/>
          <w:b/>
          <w:bCs/>
        </w:rPr>
      </w:pPr>
    </w:p>
    <w:p w14:paraId="3DB99141"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11.29.10</w:t>
      </w:r>
      <w:r w:rsidR="00A07FEB">
        <w:rPr>
          <w:rFonts w:ascii="Arial" w:hAnsi="Arial" w:cs="Arial"/>
          <w:b/>
          <w:bCs/>
        </w:rPr>
        <w:tab/>
      </w:r>
      <w:r w:rsidRPr="009B2B29">
        <w:rPr>
          <w:rFonts w:ascii="Arial" w:hAnsi="Arial" w:cs="Arial"/>
          <w:b/>
          <w:bCs/>
        </w:rPr>
        <w:t>Billing and Payment.</w:t>
      </w:r>
    </w:p>
    <w:p w14:paraId="13062DD4" w14:textId="77777777" w:rsidR="00776ABE" w:rsidRDefault="00B80375" w:rsidP="008E7589">
      <w:pPr>
        <w:autoSpaceDE w:val="0"/>
        <w:autoSpaceDN w:val="0"/>
        <w:adjustRightInd w:val="0"/>
        <w:spacing w:line="480" w:lineRule="auto"/>
        <w:rPr>
          <w:rFonts w:ascii="Arial" w:hAnsi="Arial" w:cs="Arial"/>
        </w:rPr>
      </w:pPr>
      <w:r w:rsidRPr="009B2B29">
        <w:rPr>
          <w:rFonts w:ascii="Arial" w:hAnsi="Arial" w:cs="Arial"/>
        </w:rPr>
        <w:t>The CAISO shall prepare and send to each Scheduling Coordinator, CRR Holder, Black Start Generator or</w:t>
      </w:r>
      <w:r w:rsidR="00ED293E" w:rsidRPr="009B2B29">
        <w:rPr>
          <w:rFonts w:ascii="Arial" w:hAnsi="Arial" w:cs="Arial"/>
        </w:rPr>
        <w:t xml:space="preserve"> </w:t>
      </w:r>
      <w:r w:rsidRPr="009B2B29">
        <w:rPr>
          <w:rFonts w:ascii="Arial" w:hAnsi="Arial" w:cs="Arial"/>
        </w:rPr>
        <w:t xml:space="preserve">Participating TO two Invoices or Payment Advices for each </w:t>
      </w:r>
      <w:r w:rsidR="0077659C" w:rsidRPr="002E384C">
        <w:rPr>
          <w:rFonts w:ascii="Arial" w:hAnsi="Arial" w:cs="Arial"/>
          <w:u w:val="single"/>
        </w:rPr>
        <w:t xml:space="preserve">billing period in each </w:t>
      </w:r>
      <w:r w:rsidRPr="009B2B29">
        <w:rPr>
          <w:rFonts w:ascii="Arial" w:hAnsi="Arial" w:cs="Arial"/>
        </w:rPr>
        <w:t xml:space="preserve">calendar month. </w:t>
      </w:r>
      <w:r w:rsidR="00ED293E" w:rsidRPr="009B2B29">
        <w:rPr>
          <w:rFonts w:ascii="Arial" w:hAnsi="Arial" w:cs="Arial"/>
        </w:rPr>
        <w:t xml:space="preserve"> </w:t>
      </w:r>
      <w:r w:rsidR="0077659C" w:rsidRPr="002E384C">
        <w:rPr>
          <w:rFonts w:ascii="Arial" w:hAnsi="Arial" w:cs="Arial"/>
          <w:bCs/>
          <w:u w:val="single"/>
        </w:rPr>
        <w:t xml:space="preserve">There are two </w:t>
      </w:r>
      <w:r w:rsidR="003F534C">
        <w:rPr>
          <w:rFonts w:ascii="Arial" w:hAnsi="Arial" w:cs="Arial"/>
          <w:bCs/>
          <w:u w:val="single"/>
        </w:rPr>
        <w:t xml:space="preserve">(2) </w:t>
      </w:r>
      <w:r w:rsidR="0077659C" w:rsidRPr="002E384C">
        <w:rPr>
          <w:rFonts w:ascii="Arial" w:hAnsi="Arial" w:cs="Arial"/>
          <w:bCs/>
          <w:u w:val="single"/>
        </w:rPr>
        <w:t>billing periods in each calendar month</w:t>
      </w:r>
      <w:r w:rsidR="003F534C">
        <w:rPr>
          <w:rFonts w:ascii="Arial" w:hAnsi="Arial" w:cs="Arial"/>
          <w:bCs/>
          <w:u w:val="single"/>
        </w:rPr>
        <w:t xml:space="preserve">.  The first billing period is </w:t>
      </w:r>
      <w:r w:rsidR="0077659C" w:rsidRPr="002E384C">
        <w:rPr>
          <w:rFonts w:ascii="Arial" w:hAnsi="Arial" w:cs="Arial"/>
          <w:bCs/>
          <w:u w:val="single"/>
        </w:rPr>
        <w:t xml:space="preserve">from </w:t>
      </w:r>
      <w:r w:rsidR="0077659C" w:rsidRPr="002E384C">
        <w:rPr>
          <w:rFonts w:ascii="Arial" w:hAnsi="Arial" w:cs="Arial"/>
          <w:u w:val="single"/>
        </w:rPr>
        <w:t>the first to the fifteen</w:t>
      </w:r>
      <w:r w:rsidR="002E384C">
        <w:rPr>
          <w:rFonts w:ascii="Arial" w:hAnsi="Arial" w:cs="Arial"/>
          <w:u w:val="single"/>
        </w:rPr>
        <w:t>th</w:t>
      </w:r>
      <w:r w:rsidR="0077659C" w:rsidRPr="002E384C">
        <w:rPr>
          <w:rFonts w:ascii="Arial" w:hAnsi="Arial" w:cs="Arial"/>
          <w:u w:val="single"/>
        </w:rPr>
        <w:t xml:space="preserve"> day of the month and </w:t>
      </w:r>
      <w:r w:rsidR="00FF2007">
        <w:rPr>
          <w:rFonts w:ascii="Arial" w:hAnsi="Arial" w:cs="Arial"/>
          <w:u w:val="single"/>
        </w:rPr>
        <w:t>second billing period is</w:t>
      </w:r>
      <w:r w:rsidR="0077659C" w:rsidRPr="002E384C">
        <w:rPr>
          <w:rFonts w:ascii="Arial" w:hAnsi="Arial" w:cs="Arial"/>
          <w:u w:val="single"/>
        </w:rPr>
        <w:t xml:space="preserve"> from the sixteenth to the last of day of the month.  </w:t>
      </w:r>
      <w:r w:rsidR="00BA68FA">
        <w:rPr>
          <w:rFonts w:ascii="Arial" w:hAnsi="Arial" w:cs="Arial"/>
          <w:u w:val="single"/>
        </w:rPr>
        <w:t xml:space="preserve">The </w:t>
      </w:r>
      <w:r w:rsidR="0077659C" w:rsidRPr="002E384C">
        <w:rPr>
          <w:rFonts w:ascii="Arial" w:hAnsi="Arial" w:cs="Arial"/>
          <w:u w:val="single"/>
        </w:rPr>
        <w:t>CAISO will publish Invoice</w:t>
      </w:r>
      <w:r w:rsidR="001B0470" w:rsidRPr="002E384C">
        <w:rPr>
          <w:rFonts w:ascii="Arial" w:hAnsi="Arial" w:cs="Arial"/>
          <w:u w:val="single"/>
        </w:rPr>
        <w:t xml:space="preserve">s and </w:t>
      </w:r>
      <w:r w:rsidR="0077659C" w:rsidRPr="002E384C">
        <w:rPr>
          <w:rFonts w:ascii="Arial" w:hAnsi="Arial" w:cs="Arial"/>
          <w:u w:val="single"/>
        </w:rPr>
        <w:t>Payment Advice</w:t>
      </w:r>
      <w:r w:rsidR="001B0470" w:rsidRPr="002E384C">
        <w:rPr>
          <w:rFonts w:ascii="Arial" w:hAnsi="Arial" w:cs="Arial"/>
          <w:u w:val="single"/>
        </w:rPr>
        <w:t>s</w:t>
      </w:r>
      <w:r w:rsidR="0077659C" w:rsidRPr="002E384C">
        <w:rPr>
          <w:rFonts w:ascii="Arial" w:hAnsi="Arial" w:cs="Arial"/>
          <w:u w:val="single"/>
        </w:rPr>
        <w:t xml:space="preserve"> </w:t>
      </w:r>
      <w:r w:rsidR="001B0470" w:rsidRPr="002E384C">
        <w:rPr>
          <w:rFonts w:ascii="Arial" w:hAnsi="Arial" w:cs="Arial"/>
          <w:u w:val="single"/>
        </w:rPr>
        <w:t xml:space="preserve">for the first semi-monthly billing period in a month </w:t>
      </w:r>
      <w:r w:rsidR="0077659C" w:rsidRPr="002E384C">
        <w:rPr>
          <w:rFonts w:ascii="Arial" w:hAnsi="Arial" w:cs="Arial"/>
          <w:u w:val="single"/>
        </w:rPr>
        <w:t>on the seventh day after the Trading Day that is the</w:t>
      </w:r>
      <w:r w:rsidR="00BA68FA">
        <w:rPr>
          <w:rFonts w:ascii="Arial" w:hAnsi="Arial" w:cs="Arial"/>
          <w:u w:val="single"/>
        </w:rPr>
        <w:t xml:space="preserve"> fifteenth </w:t>
      </w:r>
      <w:r w:rsidR="0077659C" w:rsidRPr="002E384C">
        <w:rPr>
          <w:rFonts w:ascii="Arial" w:hAnsi="Arial" w:cs="Arial"/>
          <w:u w:val="single"/>
        </w:rPr>
        <w:t>day of the month</w:t>
      </w:r>
      <w:r w:rsidR="001B0470" w:rsidRPr="002E384C">
        <w:rPr>
          <w:rFonts w:ascii="Arial" w:hAnsi="Arial" w:cs="Arial"/>
          <w:u w:val="single"/>
        </w:rPr>
        <w:t xml:space="preserve">.  </w:t>
      </w:r>
      <w:r w:rsidR="00BA68FA">
        <w:rPr>
          <w:rFonts w:ascii="Arial" w:hAnsi="Arial" w:cs="Arial"/>
          <w:u w:val="single"/>
        </w:rPr>
        <w:t xml:space="preserve">The </w:t>
      </w:r>
      <w:r w:rsidR="001B0470" w:rsidRPr="002E384C">
        <w:rPr>
          <w:rFonts w:ascii="Arial" w:hAnsi="Arial" w:cs="Arial"/>
          <w:u w:val="single"/>
        </w:rPr>
        <w:t xml:space="preserve">CAISO will publish Invoices and Payment Advices for the second semi-monthly billing period in a month on the seventh day after the Trading Day that is the </w:t>
      </w:r>
      <w:r w:rsidR="0077659C" w:rsidRPr="002E384C">
        <w:rPr>
          <w:rFonts w:ascii="Arial" w:hAnsi="Arial" w:cs="Arial"/>
          <w:u w:val="single"/>
        </w:rPr>
        <w:t xml:space="preserve">end of the month.  </w:t>
      </w:r>
      <w:r w:rsidRPr="002E384C">
        <w:rPr>
          <w:rFonts w:ascii="Arial" w:hAnsi="Arial" w:cs="Arial"/>
          <w:strike/>
        </w:rPr>
        <w:t>The first Invoice or Payment</w:t>
      </w:r>
      <w:r w:rsidR="00ED293E" w:rsidRPr="002E384C">
        <w:rPr>
          <w:rFonts w:ascii="Arial" w:hAnsi="Arial" w:cs="Arial"/>
          <w:strike/>
        </w:rPr>
        <w:t xml:space="preserve"> </w:t>
      </w:r>
      <w:r w:rsidRPr="002E384C">
        <w:rPr>
          <w:rFonts w:ascii="Arial" w:hAnsi="Arial" w:cs="Arial"/>
          <w:strike/>
        </w:rPr>
        <w:t>Advice will be based on the Initial Settlement Statement T+38BD and the second Invoice or Payment</w:t>
      </w:r>
      <w:r w:rsidR="00ED293E" w:rsidRPr="002E384C">
        <w:rPr>
          <w:rFonts w:ascii="Arial" w:hAnsi="Arial" w:cs="Arial"/>
          <w:strike/>
        </w:rPr>
        <w:t xml:space="preserve"> </w:t>
      </w:r>
      <w:r w:rsidRPr="002E384C">
        <w:rPr>
          <w:rFonts w:ascii="Arial" w:hAnsi="Arial" w:cs="Arial"/>
          <w:strike/>
        </w:rPr>
        <w:t>Advice will be based on the Initial Settlement Statement Reissue or Recalculation Settlement</w:t>
      </w:r>
      <w:r w:rsidR="00ED293E" w:rsidRPr="002E384C">
        <w:rPr>
          <w:rFonts w:ascii="Arial" w:hAnsi="Arial" w:cs="Arial"/>
          <w:strike/>
        </w:rPr>
        <w:t xml:space="preserve"> </w:t>
      </w:r>
      <w:r w:rsidRPr="002E384C">
        <w:rPr>
          <w:rFonts w:ascii="Arial" w:hAnsi="Arial" w:cs="Arial"/>
          <w:strike/>
        </w:rPr>
        <w:t xml:space="preserve">Statement(s). </w:t>
      </w:r>
      <w:r w:rsidRPr="009B2B29">
        <w:rPr>
          <w:rFonts w:ascii="Arial" w:hAnsi="Arial" w:cs="Arial"/>
        </w:rPr>
        <w:t>Each Invoice or Payment Advice will show amounts which are to be paid by or to each</w:t>
      </w:r>
      <w:r w:rsidR="00ED293E" w:rsidRPr="009B2B29">
        <w:rPr>
          <w:rFonts w:ascii="Arial" w:hAnsi="Arial" w:cs="Arial"/>
        </w:rPr>
        <w:t xml:space="preserve"> </w:t>
      </w:r>
      <w:r w:rsidRPr="009B2B29">
        <w:rPr>
          <w:rFonts w:ascii="Arial" w:hAnsi="Arial" w:cs="Arial"/>
        </w:rPr>
        <w:t>Scheduling Coordinator, CRR Holder, Black Start Generator or Participating TO, the Payment Date, being</w:t>
      </w:r>
      <w:r w:rsidR="00ED293E" w:rsidRPr="009B2B29">
        <w:rPr>
          <w:rFonts w:ascii="Arial" w:hAnsi="Arial" w:cs="Arial"/>
        </w:rPr>
        <w:t xml:space="preserve"> </w:t>
      </w:r>
      <w:r w:rsidRPr="009B2B29">
        <w:rPr>
          <w:rFonts w:ascii="Arial" w:hAnsi="Arial" w:cs="Arial"/>
        </w:rPr>
        <w:t>the date on which such amounts are to be paid or received</w:t>
      </w:r>
      <w:r w:rsidR="003F534C">
        <w:rPr>
          <w:rFonts w:ascii="Arial" w:hAnsi="Arial" w:cs="Arial"/>
          <w:u w:val="single"/>
        </w:rPr>
        <w:t>,</w:t>
      </w:r>
      <w:r w:rsidRPr="009B2B29">
        <w:rPr>
          <w:rFonts w:ascii="Arial" w:hAnsi="Arial" w:cs="Arial"/>
        </w:rPr>
        <w:t xml:space="preserve"> and details of the CAISO Clearing Account to</w:t>
      </w:r>
      <w:r w:rsidR="00ED293E" w:rsidRPr="009B2B29">
        <w:rPr>
          <w:rFonts w:ascii="Arial" w:hAnsi="Arial" w:cs="Arial"/>
        </w:rPr>
        <w:t xml:space="preserve"> </w:t>
      </w:r>
      <w:r w:rsidRPr="009B2B29">
        <w:rPr>
          <w:rFonts w:ascii="Arial" w:hAnsi="Arial" w:cs="Arial"/>
        </w:rPr>
        <w:t>which any amounts owed by Scheduling Coordinators, CRR Holder, Black Start Generator or Participating</w:t>
      </w:r>
      <w:r w:rsidR="00ED293E" w:rsidRPr="009B2B29">
        <w:rPr>
          <w:rFonts w:ascii="Arial" w:hAnsi="Arial" w:cs="Arial"/>
        </w:rPr>
        <w:t xml:space="preserve"> </w:t>
      </w:r>
      <w:r w:rsidRPr="009B2B29">
        <w:rPr>
          <w:rFonts w:ascii="Arial" w:hAnsi="Arial" w:cs="Arial"/>
        </w:rPr>
        <w:t>TO are to be paid.</w:t>
      </w:r>
      <w:r w:rsidR="00ED293E" w:rsidRPr="009B2B29">
        <w:rPr>
          <w:rFonts w:ascii="Arial" w:hAnsi="Arial" w:cs="Arial"/>
        </w:rPr>
        <w:t xml:space="preserve">  </w:t>
      </w:r>
      <w:r w:rsidR="008E7589" w:rsidRPr="002E384C">
        <w:rPr>
          <w:rFonts w:ascii="Arial" w:hAnsi="Arial" w:cs="Arial"/>
          <w:u w:val="single"/>
        </w:rPr>
        <w:t xml:space="preserve">Revenues owed from a </w:t>
      </w:r>
      <w:r w:rsidR="00513D4F" w:rsidRPr="00513D4F">
        <w:rPr>
          <w:rFonts w:ascii="Arial" w:hAnsi="Arial" w:cs="Arial"/>
          <w:u w:val="single"/>
        </w:rPr>
        <w:t>Scheduling Coordinator, CRR Holder, Black Start Generator or Participating TO</w:t>
      </w:r>
      <w:r w:rsidR="00513D4F" w:rsidRPr="002E384C">
        <w:rPr>
          <w:rFonts w:ascii="Arial" w:hAnsi="Arial" w:cs="Arial"/>
          <w:u w:val="single"/>
        </w:rPr>
        <w:t xml:space="preserve"> </w:t>
      </w:r>
      <w:r w:rsidR="008E7589" w:rsidRPr="002E384C">
        <w:rPr>
          <w:rFonts w:ascii="Arial" w:hAnsi="Arial" w:cs="Arial"/>
          <w:u w:val="single"/>
        </w:rPr>
        <w:t xml:space="preserve">are expressed as a positive amount on an Invoice.  Revenues owed to a </w:t>
      </w:r>
      <w:r w:rsidR="00513D4F" w:rsidRPr="00513D4F">
        <w:rPr>
          <w:rFonts w:ascii="Arial" w:hAnsi="Arial" w:cs="Arial"/>
          <w:u w:val="single"/>
        </w:rPr>
        <w:t>Scheduling Coordinator, CRR Holder, Black Start Generator or Participating TO</w:t>
      </w:r>
      <w:r w:rsidR="00513D4F" w:rsidRPr="002E384C">
        <w:rPr>
          <w:rFonts w:ascii="Arial" w:hAnsi="Arial" w:cs="Arial"/>
          <w:u w:val="single"/>
        </w:rPr>
        <w:t xml:space="preserve"> </w:t>
      </w:r>
      <w:r w:rsidR="008E7589" w:rsidRPr="002E384C">
        <w:rPr>
          <w:rFonts w:ascii="Arial" w:hAnsi="Arial" w:cs="Arial"/>
          <w:u w:val="single"/>
        </w:rPr>
        <w:t xml:space="preserve">are expressed as a negative amount on a Payment Advice.  Payments or charges for the items referred to in </w:t>
      </w:r>
      <w:r w:rsidR="00936064" w:rsidRPr="002E384C">
        <w:rPr>
          <w:rFonts w:ascii="Arial" w:hAnsi="Arial" w:cs="Arial"/>
          <w:u w:val="single"/>
        </w:rPr>
        <w:t xml:space="preserve">an Invoice or Payment Advice </w:t>
      </w:r>
      <w:r w:rsidR="008E7589" w:rsidRPr="002E384C">
        <w:rPr>
          <w:rFonts w:ascii="Arial" w:hAnsi="Arial" w:cs="Arial"/>
          <w:u w:val="single"/>
        </w:rPr>
        <w:t xml:space="preserve">(except for the charges payable under long-term contracts) for each Trading Day in each calendar month shall be made five (5) Business Days after </w:t>
      </w:r>
      <w:r w:rsidR="00593716" w:rsidRPr="002E384C">
        <w:rPr>
          <w:rFonts w:ascii="Arial" w:hAnsi="Arial" w:cs="Arial"/>
          <w:u w:val="single"/>
        </w:rPr>
        <w:t xml:space="preserve">the date on which the semi-monthly </w:t>
      </w:r>
      <w:r w:rsidR="008E7589" w:rsidRPr="002E384C">
        <w:rPr>
          <w:rFonts w:ascii="Arial" w:hAnsi="Arial" w:cs="Arial"/>
          <w:u w:val="single"/>
        </w:rPr>
        <w:t>Invoice and</w:t>
      </w:r>
      <w:r w:rsidR="00936064" w:rsidRPr="002E384C">
        <w:rPr>
          <w:rFonts w:ascii="Arial" w:hAnsi="Arial" w:cs="Arial"/>
          <w:u w:val="single"/>
        </w:rPr>
        <w:t xml:space="preserve">/or </w:t>
      </w:r>
      <w:r w:rsidR="008E7589" w:rsidRPr="002E384C">
        <w:rPr>
          <w:rFonts w:ascii="Arial" w:hAnsi="Arial" w:cs="Arial"/>
          <w:u w:val="single"/>
        </w:rPr>
        <w:t>Payment Advice</w:t>
      </w:r>
      <w:r w:rsidR="00593716" w:rsidRPr="002E384C">
        <w:rPr>
          <w:rFonts w:ascii="Arial" w:hAnsi="Arial" w:cs="Arial"/>
          <w:u w:val="single"/>
        </w:rPr>
        <w:t xml:space="preserve"> </w:t>
      </w:r>
      <w:r w:rsidR="00936064" w:rsidRPr="002E384C">
        <w:rPr>
          <w:rFonts w:ascii="Arial" w:hAnsi="Arial" w:cs="Arial"/>
          <w:u w:val="single"/>
        </w:rPr>
        <w:t>is</w:t>
      </w:r>
      <w:r w:rsidR="008E7589" w:rsidRPr="002E384C">
        <w:rPr>
          <w:rFonts w:ascii="Arial" w:hAnsi="Arial" w:cs="Arial"/>
          <w:u w:val="single"/>
        </w:rPr>
        <w:t xml:space="preserve"> issued</w:t>
      </w:r>
      <w:r w:rsidR="00593716" w:rsidRPr="002E384C">
        <w:rPr>
          <w:rFonts w:ascii="Arial" w:hAnsi="Arial" w:cs="Arial"/>
          <w:u w:val="single"/>
        </w:rPr>
        <w:t>.</w:t>
      </w:r>
      <w:r w:rsidR="00593716" w:rsidRPr="009B2B29">
        <w:rPr>
          <w:rFonts w:ascii="Arial" w:hAnsi="Arial" w:cs="Arial"/>
        </w:rPr>
        <w:t xml:space="preserve"> </w:t>
      </w:r>
    </w:p>
    <w:p w14:paraId="6F18CEDE" w14:textId="77777777" w:rsidR="002E384C" w:rsidRDefault="002E384C" w:rsidP="008E7589">
      <w:pPr>
        <w:autoSpaceDE w:val="0"/>
        <w:autoSpaceDN w:val="0"/>
        <w:adjustRightInd w:val="0"/>
        <w:spacing w:line="480" w:lineRule="auto"/>
        <w:rPr>
          <w:rFonts w:ascii="Arial" w:hAnsi="Arial" w:cs="Arial"/>
        </w:rPr>
      </w:pPr>
    </w:p>
    <w:p w14:paraId="25C504F9" w14:textId="77777777" w:rsidR="00AD545A" w:rsidRPr="002E384C" w:rsidRDefault="00776ABE" w:rsidP="000D58FD">
      <w:pPr>
        <w:numPr>
          <w:ins w:id="3" w:author="Unknown"/>
        </w:numPr>
        <w:autoSpaceDE w:val="0"/>
        <w:autoSpaceDN w:val="0"/>
        <w:adjustRightInd w:val="0"/>
        <w:spacing w:line="480" w:lineRule="auto"/>
        <w:rPr>
          <w:rFonts w:ascii="Arial" w:hAnsi="Arial" w:cs="Arial"/>
          <w:u w:val="single"/>
        </w:rPr>
      </w:pPr>
      <w:r w:rsidRPr="002E384C">
        <w:rPr>
          <w:rFonts w:ascii="Arial" w:hAnsi="Arial" w:cs="Arial"/>
          <w:b/>
          <w:bCs/>
          <w:u w:val="single"/>
        </w:rPr>
        <w:t>11.29.10.1</w:t>
      </w:r>
      <w:r w:rsidRPr="002E384C">
        <w:rPr>
          <w:rFonts w:ascii="Arial" w:hAnsi="Arial" w:cs="Arial"/>
          <w:b/>
          <w:bCs/>
          <w:u w:val="single"/>
        </w:rPr>
        <w:tab/>
        <w:t xml:space="preserve">Billing Periods.  </w:t>
      </w:r>
      <w:r w:rsidR="008E7589" w:rsidRPr="002E384C">
        <w:rPr>
          <w:rFonts w:ascii="Arial" w:hAnsi="Arial" w:cs="Arial"/>
          <w:u w:val="single"/>
        </w:rPr>
        <w:t xml:space="preserve">Each Invoice </w:t>
      </w:r>
      <w:r w:rsidR="0077659C" w:rsidRPr="002E384C">
        <w:rPr>
          <w:rFonts w:ascii="Arial" w:hAnsi="Arial" w:cs="Arial"/>
          <w:u w:val="single"/>
        </w:rPr>
        <w:t xml:space="preserve">or </w:t>
      </w:r>
      <w:r w:rsidR="008E7589" w:rsidRPr="002E384C">
        <w:rPr>
          <w:rFonts w:ascii="Arial" w:hAnsi="Arial" w:cs="Arial"/>
          <w:u w:val="single"/>
        </w:rPr>
        <w:t xml:space="preserve">Payment Advice will include one </w:t>
      </w:r>
      <w:r w:rsidR="00FF2007">
        <w:rPr>
          <w:rFonts w:ascii="Arial" w:hAnsi="Arial" w:cs="Arial"/>
          <w:u w:val="single"/>
        </w:rPr>
        <w:t xml:space="preserve">(1) </w:t>
      </w:r>
      <w:r w:rsidR="008E7589" w:rsidRPr="002E384C">
        <w:rPr>
          <w:rFonts w:ascii="Arial" w:hAnsi="Arial" w:cs="Arial"/>
          <w:u w:val="single"/>
        </w:rPr>
        <w:t xml:space="preserve">semi-monthly billing period and up to five </w:t>
      </w:r>
      <w:r w:rsidR="00FF2007">
        <w:rPr>
          <w:rFonts w:ascii="Arial" w:hAnsi="Arial" w:cs="Arial"/>
          <w:u w:val="single"/>
        </w:rPr>
        <w:t xml:space="preserve">(5) </w:t>
      </w:r>
      <w:r w:rsidR="008E7589" w:rsidRPr="002E384C">
        <w:rPr>
          <w:rFonts w:ascii="Arial" w:hAnsi="Arial" w:cs="Arial"/>
          <w:u w:val="single"/>
        </w:rPr>
        <w:t>other billing periods.  The other billing periods correspond to the dates on which the Recalculation Settlement Statements</w:t>
      </w:r>
      <w:r w:rsidR="00593716" w:rsidRPr="002E384C">
        <w:rPr>
          <w:rFonts w:ascii="Arial" w:hAnsi="Arial" w:cs="Arial"/>
          <w:u w:val="single"/>
        </w:rPr>
        <w:t xml:space="preserve"> are published</w:t>
      </w:r>
      <w:r w:rsidR="008E7589" w:rsidRPr="002E384C">
        <w:rPr>
          <w:rFonts w:ascii="Arial" w:hAnsi="Arial" w:cs="Arial"/>
          <w:u w:val="single"/>
        </w:rPr>
        <w:t xml:space="preserve">.  Any Invoice </w:t>
      </w:r>
      <w:r w:rsidR="00DA7376" w:rsidRPr="002E384C">
        <w:rPr>
          <w:rFonts w:ascii="Arial" w:hAnsi="Arial" w:cs="Arial"/>
          <w:u w:val="single"/>
        </w:rPr>
        <w:t>and/or</w:t>
      </w:r>
      <w:r w:rsidR="008E7589" w:rsidRPr="002E384C">
        <w:rPr>
          <w:rFonts w:ascii="Arial" w:hAnsi="Arial" w:cs="Arial"/>
          <w:u w:val="single"/>
        </w:rPr>
        <w:t xml:space="preserve"> Payment Advice for a billing period corresponding to a Recalculation Settlement Statement will be reflected on the next scheduled semi-monthly Invoice or Payment Advice</w:t>
      </w:r>
      <w:r w:rsidR="00DA7376" w:rsidRPr="002E384C">
        <w:rPr>
          <w:rFonts w:ascii="Arial" w:hAnsi="Arial" w:cs="Arial"/>
          <w:u w:val="single"/>
        </w:rPr>
        <w:t xml:space="preserve"> for the end of the </w:t>
      </w:r>
      <w:r w:rsidR="008E7589" w:rsidRPr="002E384C">
        <w:rPr>
          <w:rFonts w:ascii="Arial" w:hAnsi="Arial" w:cs="Arial"/>
          <w:u w:val="single"/>
        </w:rPr>
        <w:t xml:space="preserve">month.  Each billing period will be represented separately on the Invoice </w:t>
      </w:r>
      <w:r w:rsidR="00DA7376" w:rsidRPr="002E384C">
        <w:rPr>
          <w:rFonts w:ascii="Arial" w:hAnsi="Arial" w:cs="Arial"/>
          <w:u w:val="single"/>
        </w:rPr>
        <w:t>and/or</w:t>
      </w:r>
      <w:r w:rsidR="008E7589" w:rsidRPr="002E384C">
        <w:rPr>
          <w:rFonts w:ascii="Arial" w:hAnsi="Arial" w:cs="Arial"/>
          <w:u w:val="single"/>
        </w:rPr>
        <w:t xml:space="preserve"> Payment Advice but the net Invoice </w:t>
      </w:r>
      <w:r w:rsidR="00DA7376" w:rsidRPr="002E384C">
        <w:rPr>
          <w:rFonts w:ascii="Arial" w:hAnsi="Arial" w:cs="Arial"/>
          <w:u w:val="single"/>
        </w:rPr>
        <w:t>and/</w:t>
      </w:r>
      <w:r w:rsidR="008E7589" w:rsidRPr="002E384C">
        <w:rPr>
          <w:rFonts w:ascii="Arial" w:hAnsi="Arial" w:cs="Arial"/>
          <w:u w:val="single"/>
        </w:rPr>
        <w:t xml:space="preserve">or Payment Advice for a </w:t>
      </w:r>
      <w:r w:rsidR="00513D4F" w:rsidRPr="00513D4F">
        <w:rPr>
          <w:rFonts w:ascii="Arial" w:hAnsi="Arial" w:cs="Arial"/>
          <w:u w:val="single"/>
        </w:rPr>
        <w:t>Scheduling Coordinator, CRR Holder, Black Start Generator or Participating TO</w:t>
      </w:r>
      <w:r w:rsidR="00513D4F" w:rsidRPr="002E384C">
        <w:rPr>
          <w:rFonts w:ascii="Arial" w:hAnsi="Arial" w:cs="Arial"/>
          <w:u w:val="single"/>
        </w:rPr>
        <w:t xml:space="preserve"> </w:t>
      </w:r>
      <w:r w:rsidR="008E7589" w:rsidRPr="002E384C">
        <w:rPr>
          <w:rFonts w:ascii="Arial" w:hAnsi="Arial" w:cs="Arial"/>
          <w:u w:val="single"/>
        </w:rPr>
        <w:t xml:space="preserve">will reflect the </w:t>
      </w:r>
      <w:r w:rsidR="00513D4F">
        <w:rPr>
          <w:rFonts w:ascii="Arial" w:hAnsi="Arial" w:cs="Arial"/>
          <w:u w:val="single"/>
        </w:rPr>
        <w:t>entity</w:t>
      </w:r>
      <w:r w:rsidR="008E7589" w:rsidRPr="002E384C">
        <w:rPr>
          <w:rFonts w:ascii="Arial" w:hAnsi="Arial" w:cs="Arial"/>
          <w:u w:val="single"/>
        </w:rPr>
        <w:t>’s net financial obligations in all billing periods.</w:t>
      </w:r>
    </w:p>
    <w:p w14:paraId="125C94B5" w14:textId="77777777" w:rsidR="00B4610B" w:rsidRDefault="00B4610B" w:rsidP="00776ABE">
      <w:pPr>
        <w:autoSpaceDE w:val="0"/>
        <w:autoSpaceDN w:val="0"/>
        <w:adjustRightInd w:val="0"/>
        <w:spacing w:line="480" w:lineRule="auto"/>
        <w:rPr>
          <w:rFonts w:ascii="Arial" w:hAnsi="Arial" w:cs="Arial"/>
          <w:b/>
          <w:bCs/>
          <w:u w:val="single"/>
        </w:rPr>
      </w:pPr>
    </w:p>
    <w:p w14:paraId="04C1ABD7" w14:textId="77777777" w:rsidR="001D2E04" w:rsidRPr="001D2E04" w:rsidRDefault="00776ABE" w:rsidP="00776ABE">
      <w:pPr>
        <w:autoSpaceDE w:val="0"/>
        <w:autoSpaceDN w:val="0"/>
        <w:adjustRightInd w:val="0"/>
        <w:spacing w:line="480" w:lineRule="auto"/>
        <w:rPr>
          <w:rFonts w:ascii="Arial" w:hAnsi="Arial" w:cs="Arial"/>
          <w:u w:val="single"/>
        </w:rPr>
      </w:pPr>
      <w:r w:rsidRPr="001D2E04">
        <w:rPr>
          <w:rFonts w:ascii="Arial" w:hAnsi="Arial" w:cs="Arial"/>
          <w:b/>
          <w:bCs/>
          <w:u w:val="single"/>
        </w:rPr>
        <w:t>11.29.10.2</w:t>
      </w:r>
      <w:r w:rsidRPr="001D2E04">
        <w:rPr>
          <w:rFonts w:ascii="Arial" w:hAnsi="Arial" w:cs="Arial"/>
          <w:b/>
          <w:bCs/>
          <w:u w:val="single"/>
        </w:rPr>
        <w:tab/>
        <w:t xml:space="preserve">Interest.  </w:t>
      </w:r>
      <w:r w:rsidRPr="001D2E04">
        <w:rPr>
          <w:rFonts w:ascii="Arial" w:hAnsi="Arial" w:cs="Arial"/>
          <w:u w:val="single"/>
        </w:rPr>
        <w:t>Interest</w:t>
      </w:r>
      <w:r w:rsidR="00661719">
        <w:rPr>
          <w:rFonts w:ascii="Arial" w:hAnsi="Arial" w:cs="Arial"/>
          <w:u w:val="single"/>
        </w:rPr>
        <w:t xml:space="preserve"> will be applied to any deviations </w:t>
      </w:r>
      <w:r w:rsidR="00B53839">
        <w:rPr>
          <w:rFonts w:ascii="Arial" w:hAnsi="Arial" w:cs="Arial"/>
          <w:u w:val="single"/>
        </w:rPr>
        <w:t xml:space="preserve">associated </w:t>
      </w:r>
      <w:r w:rsidR="00661719">
        <w:rPr>
          <w:rFonts w:ascii="Arial" w:hAnsi="Arial" w:cs="Arial"/>
          <w:u w:val="single"/>
        </w:rPr>
        <w:t xml:space="preserve">through the second Recalculation Invoice - </w:t>
      </w:r>
      <w:r w:rsidR="00F154F8" w:rsidRPr="001D2E04">
        <w:rPr>
          <w:rFonts w:ascii="Arial" w:hAnsi="Arial" w:cs="Arial"/>
          <w:u w:val="single"/>
        </w:rPr>
        <w:t>Recalculation Settlement Statement T+</w:t>
      </w:r>
      <w:r w:rsidR="00F154F8">
        <w:rPr>
          <w:rFonts w:ascii="Arial" w:hAnsi="Arial" w:cs="Arial"/>
          <w:u w:val="single"/>
        </w:rPr>
        <w:t>76</w:t>
      </w:r>
      <w:r w:rsidR="00F154F8" w:rsidRPr="001D2E04">
        <w:rPr>
          <w:rFonts w:ascii="Arial" w:hAnsi="Arial" w:cs="Arial"/>
          <w:u w:val="single"/>
        </w:rPr>
        <w:t>B</w:t>
      </w:r>
      <w:r w:rsidRPr="001D2E04">
        <w:rPr>
          <w:rFonts w:ascii="Arial" w:hAnsi="Arial" w:cs="Arial"/>
          <w:u w:val="single"/>
        </w:rPr>
        <w:t xml:space="preserve">.  Interest will be calculated separately for the billing period from the first to the fifteen day of the month and for the billing period from the sixteenth to the last of day of the month.  The rate of interest will be the interest rate calculated in accordance with 18 C.F.R. 35.19a of </w:t>
      </w:r>
      <w:r w:rsidR="00F13E04">
        <w:rPr>
          <w:rFonts w:ascii="Arial" w:hAnsi="Arial" w:cs="Arial"/>
          <w:u w:val="single"/>
        </w:rPr>
        <w:t>FERC</w:t>
      </w:r>
      <w:r w:rsidRPr="001D2E04">
        <w:rPr>
          <w:rFonts w:ascii="Arial" w:hAnsi="Arial" w:cs="Arial"/>
          <w:u w:val="single"/>
        </w:rPr>
        <w:t>’s regulations.</w:t>
      </w:r>
    </w:p>
    <w:p w14:paraId="14EA008B" w14:textId="77777777" w:rsidR="00A3458F" w:rsidRDefault="00A3458F" w:rsidP="000D58FD">
      <w:pPr>
        <w:autoSpaceDE w:val="0"/>
        <w:autoSpaceDN w:val="0"/>
        <w:adjustRightInd w:val="0"/>
        <w:spacing w:line="480" w:lineRule="auto"/>
        <w:rPr>
          <w:rFonts w:ascii="Arial" w:hAnsi="Arial" w:cs="Arial"/>
          <w:b/>
          <w:bCs/>
          <w:u w:val="single"/>
        </w:rPr>
      </w:pPr>
    </w:p>
    <w:p w14:paraId="70239921" w14:textId="77777777" w:rsidR="00563996" w:rsidRDefault="00776ABE" w:rsidP="000D58FD">
      <w:pPr>
        <w:autoSpaceDE w:val="0"/>
        <w:autoSpaceDN w:val="0"/>
        <w:adjustRightInd w:val="0"/>
        <w:spacing w:line="480" w:lineRule="auto"/>
        <w:rPr>
          <w:rFonts w:ascii="Arial" w:hAnsi="Arial" w:cs="Arial"/>
          <w:bCs/>
          <w:u w:val="single"/>
        </w:rPr>
      </w:pPr>
      <w:r w:rsidRPr="002C69F6">
        <w:rPr>
          <w:rFonts w:ascii="Arial" w:hAnsi="Arial" w:cs="Arial"/>
          <w:b/>
          <w:bCs/>
          <w:u w:val="single"/>
        </w:rPr>
        <w:t>11.29.10.3</w:t>
      </w:r>
      <w:r w:rsidRPr="002C69F6">
        <w:rPr>
          <w:rFonts w:ascii="Arial" w:hAnsi="Arial" w:cs="Arial"/>
          <w:b/>
          <w:bCs/>
          <w:u w:val="single"/>
        </w:rPr>
        <w:tab/>
        <w:t>Other Invoicing Provisions.</w:t>
      </w:r>
      <w:r w:rsidRPr="002C69F6">
        <w:rPr>
          <w:rFonts w:ascii="Arial" w:hAnsi="Arial" w:cs="Arial"/>
          <w:bCs/>
          <w:u w:val="single"/>
        </w:rPr>
        <w:t xml:space="preserve">  </w:t>
      </w:r>
    </w:p>
    <w:p w14:paraId="20B66F84"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The Invoices or Payment Advices will also include the total charges for each component of the Grid</w:t>
      </w:r>
      <w:r w:rsidR="00ED293E" w:rsidRPr="009B2B29">
        <w:rPr>
          <w:rFonts w:ascii="Arial" w:hAnsi="Arial" w:cs="Arial"/>
        </w:rPr>
        <w:t xml:space="preserve"> </w:t>
      </w:r>
      <w:r w:rsidRPr="009B2B29">
        <w:rPr>
          <w:rFonts w:ascii="Arial" w:hAnsi="Arial" w:cs="Arial"/>
        </w:rPr>
        <w:t>Management Charge, the total charges associated with any Interest for each relevant Trading Month, the</w:t>
      </w:r>
      <w:r w:rsidR="00ED293E" w:rsidRPr="009B2B29">
        <w:rPr>
          <w:rFonts w:ascii="Arial" w:hAnsi="Arial" w:cs="Arial"/>
        </w:rPr>
        <w:t xml:space="preserve"> </w:t>
      </w:r>
      <w:r w:rsidRPr="009B2B29">
        <w:rPr>
          <w:rFonts w:ascii="Arial" w:hAnsi="Arial" w:cs="Arial"/>
        </w:rPr>
        <w:t>FERC Annual Charges due monthly, as well as any disbursements associated with a shortfall receipt</w:t>
      </w:r>
      <w:r w:rsidR="00ED293E" w:rsidRPr="009B2B29">
        <w:rPr>
          <w:rFonts w:ascii="Arial" w:hAnsi="Arial" w:cs="Arial"/>
        </w:rPr>
        <w:t xml:space="preserve"> </w:t>
      </w:r>
      <w:r w:rsidRPr="009B2B29">
        <w:rPr>
          <w:rFonts w:ascii="Arial" w:hAnsi="Arial" w:cs="Arial"/>
        </w:rPr>
        <w:t>distribution.</w:t>
      </w:r>
      <w:r w:rsidR="00622353">
        <w:rPr>
          <w:rFonts w:ascii="Arial" w:hAnsi="Arial" w:cs="Arial"/>
        </w:rPr>
        <w:t xml:space="preserve">  </w:t>
      </w:r>
      <w:r w:rsidR="00776ABE" w:rsidRPr="00622353">
        <w:rPr>
          <w:rFonts w:ascii="Arial" w:hAnsi="Arial" w:cs="Arial"/>
          <w:strike/>
          <w:u w:val="single"/>
        </w:rPr>
        <w:t xml:space="preserve">(b) </w:t>
      </w:r>
      <w:r w:rsidRPr="009B2B29">
        <w:rPr>
          <w:rFonts w:ascii="Arial" w:hAnsi="Arial" w:cs="Arial"/>
        </w:rPr>
        <w:t>A separate Invoice for the FERC Annual Charges due annually will be issued by the CAISO to the</w:t>
      </w:r>
      <w:r w:rsidR="00ED293E" w:rsidRPr="009B2B29">
        <w:rPr>
          <w:rFonts w:ascii="Arial" w:hAnsi="Arial" w:cs="Arial"/>
        </w:rPr>
        <w:t xml:space="preserve"> </w:t>
      </w:r>
      <w:r w:rsidRPr="009B2B29">
        <w:rPr>
          <w:rFonts w:ascii="Arial" w:hAnsi="Arial" w:cs="Arial"/>
        </w:rPr>
        <w:t>Scheduling Coordinator in accordance with Section 11.19.1.2.</w:t>
      </w:r>
      <w:r w:rsidR="00622353">
        <w:rPr>
          <w:rFonts w:ascii="Arial" w:hAnsi="Arial" w:cs="Arial"/>
        </w:rPr>
        <w:t xml:space="preserve">  </w:t>
      </w:r>
      <w:r w:rsidR="00776ABE" w:rsidRPr="00622353">
        <w:rPr>
          <w:rFonts w:ascii="Arial" w:hAnsi="Arial" w:cs="Arial"/>
          <w:strike/>
          <w:u w:val="single"/>
        </w:rPr>
        <w:t xml:space="preserve">(c) </w:t>
      </w:r>
      <w:r w:rsidRPr="009B2B29">
        <w:rPr>
          <w:rFonts w:ascii="Arial" w:hAnsi="Arial" w:cs="Arial"/>
        </w:rPr>
        <w:t>The CAISO will issue separate Invoices for</w:t>
      </w:r>
      <w:r w:rsidR="00ED293E" w:rsidRPr="009B2B29">
        <w:rPr>
          <w:rFonts w:ascii="Arial" w:hAnsi="Arial" w:cs="Arial"/>
        </w:rPr>
        <w:t xml:space="preserve"> </w:t>
      </w:r>
      <w:r w:rsidRPr="009B2B29">
        <w:rPr>
          <w:rFonts w:ascii="Arial" w:hAnsi="Arial" w:cs="Arial"/>
        </w:rPr>
        <w:t>NERC/WECC Charges as described in Section 11.20.</w:t>
      </w:r>
      <w:r w:rsidR="00622353">
        <w:rPr>
          <w:rFonts w:ascii="Arial" w:hAnsi="Arial" w:cs="Arial"/>
        </w:rPr>
        <w:t xml:space="preserve">  </w:t>
      </w:r>
      <w:r w:rsidR="00776ABE" w:rsidRPr="00622353">
        <w:rPr>
          <w:rFonts w:ascii="Arial" w:hAnsi="Arial" w:cs="Arial"/>
          <w:strike/>
          <w:u w:val="single"/>
        </w:rPr>
        <w:t xml:space="preserve">(d) </w:t>
      </w:r>
      <w:r w:rsidRPr="009B2B29">
        <w:rPr>
          <w:rFonts w:ascii="Arial" w:hAnsi="Arial" w:cs="Arial"/>
        </w:rPr>
        <w:t>A separate Invoice for a shortfall allocation will be issued by the CAISO to Scheduling Coordinators in the</w:t>
      </w:r>
      <w:r w:rsidR="00ED293E" w:rsidRPr="009B2B29">
        <w:rPr>
          <w:rFonts w:ascii="Arial" w:hAnsi="Arial" w:cs="Arial"/>
        </w:rPr>
        <w:t xml:space="preserve"> </w:t>
      </w:r>
      <w:r w:rsidRPr="009B2B29">
        <w:rPr>
          <w:rFonts w:ascii="Arial" w:hAnsi="Arial" w:cs="Arial"/>
        </w:rPr>
        <w:t>event of a payment default in accordance with Section 11.29.17.1.</w:t>
      </w:r>
      <w:r w:rsidR="00622353">
        <w:rPr>
          <w:rFonts w:ascii="Arial" w:hAnsi="Arial" w:cs="Arial"/>
        </w:rPr>
        <w:t xml:space="preserve">  </w:t>
      </w:r>
      <w:r w:rsidR="009043FC" w:rsidRPr="002C69F6">
        <w:rPr>
          <w:rFonts w:ascii="Arial" w:hAnsi="Arial" w:cs="Arial"/>
          <w:u w:val="single"/>
        </w:rPr>
        <w:t xml:space="preserve">Recalculation </w:t>
      </w:r>
      <w:r w:rsidRPr="009B2B29">
        <w:rPr>
          <w:rFonts w:ascii="Arial" w:hAnsi="Arial" w:cs="Arial"/>
        </w:rPr>
        <w:t>Settlement Statement</w:t>
      </w:r>
      <w:r w:rsidR="009043FC" w:rsidRPr="002C69F6">
        <w:rPr>
          <w:rFonts w:ascii="Arial" w:hAnsi="Arial" w:cs="Arial"/>
          <w:u w:val="single"/>
        </w:rPr>
        <w:t>s</w:t>
      </w:r>
      <w:r w:rsidRPr="002C69F6">
        <w:rPr>
          <w:rFonts w:ascii="Arial" w:hAnsi="Arial" w:cs="Arial"/>
          <w:strike/>
        </w:rPr>
        <w:t xml:space="preserve"> Reruns</w:t>
      </w:r>
      <w:r w:rsidRPr="009B2B29">
        <w:rPr>
          <w:rFonts w:ascii="Arial" w:hAnsi="Arial" w:cs="Arial"/>
        </w:rPr>
        <w:t>, post closing adjustments and the financial outcomes of CAISO ADR</w:t>
      </w:r>
      <w:r w:rsidR="0037466E" w:rsidRPr="009B2B29">
        <w:rPr>
          <w:rFonts w:ascii="Arial" w:hAnsi="Arial" w:cs="Arial"/>
        </w:rPr>
        <w:t xml:space="preserve"> </w:t>
      </w:r>
      <w:r w:rsidRPr="009B2B29">
        <w:rPr>
          <w:rFonts w:ascii="Arial" w:hAnsi="Arial" w:cs="Arial"/>
        </w:rPr>
        <w:t>Procedures and any other dispute resolution may be invoiced separately from monthly market activities.</w:t>
      </w:r>
      <w:r w:rsidR="00ED293E" w:rsidRPr="009B2B29">
        <w:rPr>
          <w:rFonts w:ascii="Arial" w:hAnsi="Arial" w:cs="Arial"/>
        </w:rPr>
        <w:t xml:space="preserve"> </w:t>
      </w:r>
      <w:r w:rsidR="00AF52C7">
        <w:rPr>
          <w:rFonts w:ascii="Arial" w:hAnsi="Arial" w:cs="Arial"/>
        </w:rPr>
        <w:t xml:space="preserve"> </w:t>
      </w:r>
      <w:r w:rsidRPr="009B2B29">
        <w:rPr>
          <w:rFonts w:ascii="Arial" w:hAnsi="Arial" w:cs="Arial"/>
        </w:rPr>
        <w:t xml:space="preserve">The CAISO shall provide a Market Notice </w:t>
      </w:r>
      <w:r w:rsidRPr="000F2B4A">
        <w:rPr>
          <w:rFonts w:ascii="Arial" w:hAnsi="Arial" w:cs="Arial"/>
          <w:strike/>
        </w:rPr>
        <w:t xml:space="preserve">at least thirty (30) days </w:t>
      </w:r>
      <w:r w:rsidRPr="009B2B29">
        <w:rPr>
          <w:rFonts w:ascii="Arial" w:hAnsi="Arial" w:cs="Arial"/>
        </w:rPr>
        <w:t>prior to such invoicing identifying the</w:t>
      </w:r>
      <w:r w:rsidR="0037466E" w:rsidRPr="009B2B29">
        <w:rPr>
          <w:rFonts w:ascii="Arial" w:hAnsi="Arial" w:cs="Arial"/>
        </w:rPr>
        <w:t xml:space="preserve"> </w:t>
      </w:r>
      <w:r w:rsidRPr="009B2B29">
        <w:rPr>
          <w:rFonts w:ascii="Arial" w:hAnsi="Arial" w:cs="Arial"/>
        </w:rPr>
        <w:t>components of such Invoice or Payment Advice.</w:t>
      </w:r>
    </w:p>
    <w:p w14:paraId="11E0DD6B" w14:textId="77777777" w:rsidR="000303B5" w:rsidRDefault="000303B5" w:rsidP="000D58FD">
      <w:pPr>
        <w:autoSpaceDE w:val="0"/>
        <w:autoSpaceDN w:val="0"/>
        <w:adjustRightInd w:val="0"/>
        <w:spacing w:line="480" w:lineRule="auto"/>
        <w:rPr>
          <w:rFonts w:ascii="Arial" w:hAnsi="Arial" w:cs="Arial"/>
          <w:b/>
          <w:bCs/>
        </w:rPr>
      </w:pPr>
    </w:p>
    <w:p w14:paraId="7A9B09C4" w14:textId="77777777" w:rsidR="000303B5" w:rsidRDefault="000303B5" w:rsidP="000D58FD">
      <w:pPr>
        <w:autoSpaceDE w:val="0"/>
        <w:autoSpaceDN w:val="0"/>
        <w:adjustRightInd w:val="0"/>
        <w:spacing w:line="480" w:lineRule="auto"/>
        <w:rPr>
          <w:rFonts w:ascii="Arial" w:hAnsi="Arial" w:cs="Arial"/>
          <w:b/>
          <w:bCs/>
        </w:rPr>
      </w:pPr>
    </w:p>
    <w:p w14:paraId="28D29160" w14:textId="77777777" w:rsidR="000303B5" w:rsidRDefault="000303B5" w:rsidP="000D58FD">
      <w:pPr>
        <w:autoSpaceDE w:val="0"/>
        <w:autoSpaceDN w:val="0"/>
        <w:adjustRightInd w:val="0"/>
        <w:spacing w:line="480" w:lineRule="auto"/>
        <w:rPr>
          <w:rFonts w:ascii="Arial" w:hAnsi="Arial" w:cs="Arial"/>
          <w:b/>
          <w:bCs/>
        </w:rPr>
      </w:pPr>
    </w:p>
    <w:p w14:paraId="311FDC61"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11.29.10.</w:t>
      </w:r>
      <w:r w:rsidR="0001651B" w:rsidRPr="00D10DA0">
        <w:rPr>
          <w:rFonts w:ascii="Arial" w:hAnsi="Arial" w:cs="Arial"/>
          <w:b/>
          <w:bCs/>
          <w:u w:val="single"/>
        </w:rPr>
        <w:t>4</w:t>
      </w:r>
      <w:r w:rsidRPr="00D10DA0">
        <w:rPr>
          <w:rFonts w:ascii="Arial Bold" w:hAnsi="Arial Bold" w:cs="Arial"/>
          <w:b/>
          <w:bCs/>
          <w:strike/>
        </w:rPr>
        <w:t>1</w:t>
      </w:r>
      <w:r w:rsidRPr="009B2B29">
        <w:rPr>
          <w:rFonts w:ascii="Arial" w:hAnsi="Arial" w:cs="Arial"/>
          <w:b/>
          <w:bCs/>
        </w:rPr>
        <w:t xml:space="preserve"> </w:t>
      </w:r>
      <w:r w:rsidR="00D10DA0">
        <w:rPr>
          <w:rFonts w:ascii="Arial" w:hAnsi="Arial" w:cs="Arial"/>
          <w:b/>
          <w:bCs/>
        </w:rPr>
        <w:tab/>
      </w:r>
      <w:r w:rsidRPr="009B2B29">
        <w:rPr>
          <w:rFonts w:ascii="Arial" w:hAnsi="Arial" w:cs="Arial"/>
          <w:b/>
          <w:bCs/>
        </w:rPr>
        <w:t>Emergency Procedures.</w:t>
      </w:r>
    </w:p>
    <w:p w14:paraId="2E563A2C"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11.29.10.</w:t>
      </w:r>
      <w:r w:rsidR="0001651B" w:rsidRPr="00D10DA0">
        <w:rPr>
          <w:rFonts w:ascii="Arial" w:hAnsi="Arial" w:cs="Arial"/>
          <w:b/>
          <w:bCs/>
          <w:u w:val="single"/>
        </w:rPr>
        <w:t>5</w:t>
      </w:r>
      <w:r w:rsidRPr="00D10DA0">
        <w:rPr>
          <w:rFonts w:ascii="Arial Bold" w:hAnsi="Arial Bold" w:cs="Arial"/>
          <w:b/>
          <w:bCs/>
          <w:strike/>
        </w:rPr>
        <w:t>2</w:t>
      </w:r>
      <w:r w:rsidR="00D10DA0">
        <w:rPr>
          <w:rFonts w:ascii="Arial Bold" w:hAnsi="Arial Bold" w:cs="Arial"/>
          <w:b/>
          <w:bCs/>
          <w:strike/>
        </w:rPr>
        <w:tab/>
      </w:r>
      <w:r w:rsidRPr="009B2B29">
        <w:rPr>
          <w:rFonts w:ascii="Arial" w:hAnsi="Arial" w:cs="Arial"/>
          <w:b/>
          <w:bCs/>
        </w:rPr>
        <w:t>Use of Estimated Data.</w:t>
      </w:r>
    </w:p>
    <w:p w14:paraId="3D028805" w14:textId="77777777" w:rsidR="00B80375" w:rsidRPr="009B2B29" w:rsidRDefault="00B80375" w:rsidP="000303B5">
      <w:pPr>
        <w:widowControl w:val="0"/>
        <w:autoSpaceDE w:val="0"/>
        <w:autoSpaceDN w:val="0"/>
        <w:adjustRightInd w:val="0"/>
        <w:spacing w:line="480" w:lineRule="auto"/>
        <w:rPr>
          <w:rFonts w:ascii="Arial" w:hAnsi="Arial" w:cs="Arial"/>
        </w:rPr>
      </w:pPr>
      <w:r w:rsidRPr="009B2B29">
        <w:rPr>
          <w:rFonts w:ascii="Arial" w:hAnsi="Arial" w:cs="Arial"/>
        </w:rPr>
        <w:t>In the event of an emergency or a failure of any of the CAISO software or business systems, the CAISO</w:t>
      </w:r>
      <w:r w:rsidR="0037466E" w:rsidRPr="009B2B29">
        <w:rPr>
          <w:rFonts w:ascii="Arial" w:hAnsi="Arial" w:cs="Arial"/>
        </w:rPr>
        <w:t xml:space="preserve"> </w:t>
      </w:r>
      <w:r w:rsidRPr="009B2B29">
        <w:rPr>
          <w:rFonts w:ascii="Arial" w:hAnsi="Arial" w:cs="Arial"/>
        </w:rPr>
        <w:t>may use estimated Settlement Statements and Invoices and Payment Advices and may implement any</w:t>
      </w:r>
      <w:r w:rsidR="0037466E" w:rsidRPr="009B2B29">
        <w:rPr>
          <w:rFonts w:ascii="Arial" w:hAnsi="Arial" w:cs="Arial"/>
        </w:rPr>
        <w:t xml:space="preserve"> </w:t>
      </w:r>
      <w:r w:rsidRPr="009B2B29">
        <w:rPr>
          <w:rFonts w:ascii="Arial" w:hAnsi="Arial" w:cs="Arial"/>
        </w:rPr>
        <w:t>temporary variation of the timing requirements relating to the Settlement and billing process contained in</w:t>
      </w:r>
      <w:r w:rsidR="0037466E" w:rsidRPr="009B2B29">
        <w:rPr>
          <w:rFonts w:ascii="Arial" w:hAnsi="Arial" w:cs="Arial"/>
        </w:rPr>
        <w:t xml:space="preserve"> </w:t>
      </w:r>
      <w:r w:rsidRPr="009B2B29">
        <w:rPr>
          <w:rFonts w:ascii="Arial" w:hAnsi="Arial" w:cs="Arial"/>
        </w:rPr>
        <w:t>the CAISO Tariff.</w:t>
      </w:r>
      <w:r w:rsidR="00D10DA0">
        <w:rPr>
          <w:rFonts w:ascii="Arial" w:hAnsi="Arial" w:cs="Arial"/>
        </w:rPr>
        <w:t xml:space="preserve"> </w:t>
      </w:r>
      <w:r w:rsidRPr="009B2B29">
        <w:rPr>
          <w:rFonts w:ascii="Arial" w:hAnsi="Arial" w:cs="Arial"/>
        </w:rPr>
        <w:t xml:space="preserve"> Details of the variation and the method chosen to produce estimated data, Settlement</w:t>
      </w:r>
      <w:r w:rsidR="0037466E" w:rsidRPr="009B2B29">
        <w:rPr>
          <w:rFonts w:ascii="Arial" w:hAnsi="Arial" w:cs="Arial"/>
        </w:rPr>
        <w:t xml:space="preserve"> </w:t>
      </w:r>
      <w:r w:rsidRPr="009B2B29">
        <w:rPr>
          <w:rFonts w:ascii="Arial" w:hAnsi="Arial" w:cs="Arial"/>
        </w:rPr>
        <w:t>Statements and Invoices and Payment Advices will be published on the CAISO Website.</w:t>
      </w:r>
    </w:p>
    <w:p w14:paraId="25290015" w14:textId="77777777" w:rsidR="0037466E" w:rsidRPr="009B2B29" w:rsidRDefault="0037466E" w:rsidP="000D58FD">
      <w:pPr>
        <w:autoSpaceDE w:val="0"/>
        <w:autoSpaceDN w:val="0"/>
        <w:adjustRightInd w:val="0"/>
        <w:spacing w:line="480" w:lineRule="auto"/>
        <w:rPr>
          <w:rFonts w:ascii="Arial" w:hAnsi="Arial" w:cs="Arial"/>
          <w:b/>
          <w:bCs/>
        </w:rPr>
      </w:pPr>
    </w:p>
    <w:p w14:paraId="30F4FE6C"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11.29.10.</w:t>
      </w:r>
      <w:r w:rsidR="0001651B" w:rsidRPr="00D10DA0">
        <w:rPr>
          <w:rFonts w:ascii="Arial" w:hAnsi="Arial" w:cs="Arial"/>
          <w:b/>
          <w:bCs/>
          <w:u w:val="single"/>
        </w:rPr>
        <w:t>6</w:t>
      </w:r>
      <w:r w:rsidRPr="00D10DA0">
        <w:rPr>
          <w:rFonts w:ascii="Arial Bold" w:hAnsi="Arial Bold" w:cs="Arial"/>
          <w:b/>
          <w:bCs/>
          <w:strike/>
        </w:rPr>
        <w:t>3</w:t>
      </w:r>
      <w:r w:rsidRPr="009B2B29">
        <w:rPr>
          <w:rFonts w:ascii="Arial" w:hAnsi="Arial" w:cs="Arial"/>
          <w:b/>
          <w:bCs/>
        </w:rPr>
        <w:t xml:space="preserve"> </w:t>
      </w:r>
      <w:r w:rsidR="00D10DA0">
        <w:rPr>
          <w:rFonts w:ascii="Arial" w:hAnsi="Arial" w:cs="Arial"/>
          <w:b/>
          <w:bCs/>
        </w:rPr>
        <w:tab/>
      </w:r>
      <w:r w:rsidRPr="009B2B29">
        <w:rPr>
          <w:rFonts w:ascii="Arial" w:hAnsi="Arial" w:cs="Arial"/>
          <w:b/>
          <w:bCs/>
        </w:rPr>
        <w:t>Payment of Estimated Statements and Invoices.</w:t>
      </w:r>
    </w:p>
    <w:p w14:paraId="41D13214"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When estimated Settlement Statements and Invoices or Payment Advices are issued by the CAISO,</w:t>
      </w:r>
      <w:r w:rsidR="0037466E" w:rsidRPr="009B2B29">
        <w:rPr>
          <w:rFonts w:ascii="Arial" w:hAnsi="Arial" w:cs="Arial"/>
        </w:rPr>
        <w:t xml:space="preserve"> </w:t>
      </w:r>
      <w:r w:rsidRPr="009B2B29">
        <w:rPr>
          <w:rFonts w:ascii="Arial" w:hAnsi="Arial" w:cs="Arial"/>
        </w:rPr>
        <w:t>payments between the CAISO and Market Participants shall be made on an estimated basis and the</w:t>
      </w:r>
      <w:r w:rsidR="0037466E" w:rsidRPr="009B2B29">
        <w:rPr>
          <w:rFonts w:ascii="Arial" w:hAnsi="Arial" w:cs="Arial"/>
        </w:rPr>
        <w:t xml:space="preserve"> </w:t>
      </w:r>
      <w:r w:rsidRPr="009B2B29">
        <w:rPr>
          <w:rFonts w:ascii="Arial" w:hAnsi="Arial" w:cs="Arial"/>
        </w:rPr>
        <w:t>necessary corrections shall be made by the CAISO as soon as practicable.</w:t>
      </w:r>
      <w:r w:rsidR="00D10DA0">
        <w:rPr>
          <w:rFonts w:ascii="Arial" w:hAnsi="Arial" w:cs="Arial"/>
        </w:rPr>
        <w:t xml:space="preserve"> </w:t>
      </w:r>
      <w:r w:rsidRPr="009B2B29">
        <w:rPr>
          <w:rFonts w:ascii="Arial" w:hAnsi="Arial" w:cs="Arial"/>
        </w:rPr>
        <w:t xml:space="preserve"> The corrections will be</w:t>
      </w:r>
      <w:r w:rsidR="0037466E" w:rsidRPr="009B2B29">
        <w:rPr>
          <w:rFonts w:ascii="Arial" w:hAnsi="Arial" w:cs="Arial"/>
        </w:rPr>
        <w:t xml:space="preserve"> </w:t>
      </w:r>
      <w:r w:rsidRPr="009B2B29">
        <w:rPr>
          <w:rFonts w:ascii="Arial" w:hAnsi="Arial" w:cs="Arial"/>
        </w:rPr>
        <w:t>reflected as soon as practicable in later Settlement Statements and Invoices and Payment Advices issued</w:t>
      </w:r>
      <w:r w:rsidR="0037466E" w:rsidRPr="009B2B29">
        <w:rPr>
          <w:rFonts w:ascii="Arial" w:hAnsi="Arial" w:cs="Arial"/>
        </w:rPr>
        <w:t xml:space="preserve"> </w:t>
      </w:r>
      <w:r w:rsidRPr="009B2B29">
        <w:rPr>
          <w:rFonts w:ascii="Arial" w:hAnsi="Arial" w:cs="Arial"/>
        </w:rPr>
        <w:t xml:space="preserve">by the CAISO. </w:t>
      </w:r>
      <w:r w:rsidR="0037466E" w:rsidRPr="009B2B29">
        <w:rPr>
          <w:rFonts w:ascii="Arial" w:hAnsi="Arial" w:cs="Arial"/>
        </w:rPr>
        <w:t xml:space="preserve"> </w:t>
      </w:r>
      <w:r w:rsidRPr="009B2B29">
        <w:rPr>
          <w:rFonts w:ascii="Arial" w:hAnsi="Arial" w:cs="Arial"/>
        </w:rPr>
        <w:t>Failure to make such estimated payments shall result in the same consequences as a</w:t>
      </w:r>
      <w:r w:rsidR="00D10DA0">
        <w:rPr>
          <w:rFonts w:ascii="Arial" w:hAnsi="Arial" w:cs="Arial"/>
        </w:rPr>
        <w:t xml:space="preserve"> </w:t>
      </w:r>
      <w:r w:rsidRPr="009B2B29">
        <w:rPr>
          <w:rFonts w:ascii="Arial" w:hAnsi="Arial" w:cs="Arial"/>
        </w:rPr>
        <w:t>failure to make actual payments.</w:t>
      </w:r>
    </w:p>
    <w:p w14:paraId="117AEFA0" w14:textId="77777777" w:rsidR="0037466E" w:rsidRPr="009B2B29" w:rsidRDefault="0037466E" w:rsidP="000D58FD">
      <w:pPr>
        <w:autoSpaceDE w:val="0"/>
        <w:autoSpaceDN w:val="0"/>
        <w:adjustRightInd w:val="0"/>
        <w:spacing w:line="480" w:lineRule="auto"/>
        <w:rPr>
          <w:rFonts w:ascii="Arial" w:hAnsi="Arial" w:cs="Arial"/>
        </w:rPr>
      </w:pPr>
    </w:p>
    <w:p w14:paraId="3447961B"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11.29.10.</w:t>
      </w:r>
      <w:r w:rsidR="0001651B" w:rsidRPr="00D10DA0">
        <w:rPr>
          <w:rFonts w:ascii="Arial" w:hAnsi="Arial" w:cs="Arial"/>
          <w:b/>
          <w:bCs/>
          <w:u w:val="single"/>
        </w:rPr>
        <w:t>7</w:t>
      </w:r>
      <w:r w:rsidRPr="00D10DA0">
        <w:rPr>
          <w:rFonts w:ascii="Arial Bold" w:hAnsi="Arial Bold" w:cs="Arial"/>
          <w:b/>
          <w:bCs/>
          <w:strike/>
        </w:rPr>
        <w:t>4</w:t>
      </w:r>
      <w:r w:rsidR="00D10DA0">
        <w:rPr>
          <w:rFonts w:ascii="Arial Bold" w:hAnsi="Arial Bold" w:cs="Arial"/>
          <w:b/>
          <w:bCs/>
          <w:strike/>
        </w:rPr>
        <w:tab/>
      </w:r>
      <w:r w:rsidRPr="009B2B29">
        <w:rPr>
          <w:rFonts w:ascii="Arial" w:hAnsi="Arial" w:cs="Arial"/>
          <w:b/>
          <w:bCs/>
        </w:rPr>
        <w:t>Validation and Correction of Estimated Statements and Invoices.</w:t>
      </w:r>
    </w:p>
    <w:p w14:paraId="39566080"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The CAISO shall use its best efforts to verify the estimated data and to make the necessary corrections</w:t>
      </w:r>
      <w:r w:rsidR="0037466E" w:rsidRPr="009B2B29">
        <w:rPr>
          <w:rFonts w:ascii="Arial" w:hAnsi="Arial" w:cs="Arial"/>
        </w:rPr>
        <w:t xml:space="preserve"> </w:t>
      </w:r>
      <w:r w:rsidRPr="009B2B29">
        <w:rPr>
          <w:rFonts w:ascii="Arial" w:hAnsi="Arial" w:cs="Arial"/>
        </w:rPr>
        <w:t xml:space="preserve">as soon as practicable. </w:t>
      </w:r>
      <w:r w:rsidR="00D10DA0">
        <w:rPr>
          <w:rFonts w:ascii="Arial" w:hAnsi="Arial" w:cs="Arial"/>
        </w:rPr>
        <w:t xml:space="preserve"> </w:t>
      </w:r>
      <w:r w:rsidRPr="009B2B29">
        <w:rPr>
          <w:rFonts w:ascii="Arial" w:hAnsi="Arial" w:cs="Arial"/>
        </w:rPr>
        <w:t>The corrections will be reflected as soon as practicable in later Settlement</w:t>
      </w:r>
      <w:r w:rsidR="0037466E" w:rsidRPr="009B2B29">
        <w:rPr>
          <w:rFonts w:ascii="Arial" w:hAnsi="Arial" w:cs="Arial"/>
        </w:rPr>
        <w:t xml:space="preserve"> </w:t>
      </w:r>
      <w:r w:rsidRPr="009B2B29">
        <w:rPr>
          <w:rFonts w:ascii="Arial" w:hAnsi="Arial" w:cs="Arial"/>
        </w:rPr>
        <w:t>Statements and Invoices and Payment Advices issued by the CAISO.</w:t>
      </w:r>
    </w:p>
    <w:p w14:paraId="41C0EE69" w14:textId="77777777" w:rsidR="00B80375" w:rsidRPr="009B2B29" w:rsidRDefault="00B80375" w:rsidP="000D58FD">
      <w:pPr>
        <w:autoSpaceDE w:val="0"/>
        <w:autoSpaceDN w:val="0"/>
        <w:adjustRightInd w:val="0"/>
        <w:spacing w:line="480" w:lineRule="auto"/>
        <w:rPr>
          <w:rFonts w:ascii="Arial" w:hAnsi="Arial" w:cs="Arial"/>
        </w:rPr>
      </w:pPr>
    </w:p>
    <w:p w14:paraId="2186F8CE"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11.29.10.</w:t>
      </w:r>
      <w:r w:rsidR="0001651B" w:rsidRPr="00D10DA0">
        <w:rPr>
          <w:rFonts w:ascii="Arial" w:hAnsi="Arial" w:cs="Arial"/>
          <w:b/>
          <w:bCs/>
          <w:u w:val="single"/>
        </w:rPr>
        <w:t>8</w:t>
      </w:r>
      <w:r w:rsidRPr="00D10DA0">
        <w:rPr>
          <w:rFonts w:ascii="Arial Bold" w:hAnsi="Arial Bold" w:cs="Arial"/>
          <w:b/>
          <w:bCs/>
          <w:strike/>
        </w:rPr>
        <w:t>5</w:t>
      </w:r>
      <w:r w:rsidR="00D10DA0">
        <w:rPr>
          <w:rFonts w:ascii="Arial Bold" w:hAnsi="Arial Bold" w:cs="Arial"/>
          <w:b/>
          <w:bCs/>
          <w:strike/>
        </w:rPr>
        <w:tab/>
      </w:r>
      <w:r w:rsidRPr="009B2B29">
        <w:rPr>
          <w:rFonts w:ascii="Arial" w:hAnsi="Arial" w:cs="Arial"/>
          <w:b/>
          <w:bCs/>
        </w:rPr>
        <w:t>Estimated Statements to be Final.</w:t>
      </w:r>
    </w:p>
    <w:p w14:paraId="5203B553" w14:textId="77777777" w:rsidR="00B80375" w:rsidRDefault="00B80375" w:rsidP="000D58FD">
      <w:pPr>
        <w:autoSpaceDE w:val="0"/>
        <w:autoSpaceDN w:val="0"/>
        <w:adjustRightInd w:val="0"/>
        <w:spacing w:line="480" w:lineRule="auto"/>
        <w:rPr>
          <w:rFonts w:ascii="Arial" w:hAnsi="Arial" w:cs="Arial"/>
        </w:rPr>
      </w:pPr>
      <w:r w:rsidRPr="009B2B29">
        <w:rPr>
          <w:rFonts w:ascii="Arial" w:hAnsi="Arial" w:cs="Arial"/>
        </w:rPr>
        <w:t>In the event that the CAISO is of the opinion that, despite its best efforts, it is not possible for it to verify</w:t>
      </w:r>
      <w:r w:rsidR="0004250E" w:rsidRPr="009B2B29">
        <w:rPr>
          <w:rFonts w:ascii="Arial" w:hAnsi="Arial" w:cs="Arial"/>
        </w:rPr>
        <w:t xml:space="preserve"> </w:t>
      </w:r>
      <w:r w:rsidRPr="009B2B29">
        <w:rPr>
          <w:rFonts w:ascii="Arial" w:hAnsi="Arial" w:cs="Arial"/>
        </w:rPr>
        <w:t>the estimated data because actual data is not reasonably expected to become available to the CAISO in</w:t>
      </w:r>
      <w:r w:rsidR="0004250E" w:rsidRPr="009B2B29">
        <w:rPr>
          <w:rFonts w:ascii="Arial" w:hAnsi="Arial" w:cs="Arial"/>
        </w:rPr>
        <w:t xml:space="preserve"> </w:t>
      </w:r>
      <w:r w:rsidRPr="009B2B29">
        <w:rPr>
          <w:rFonts w:ascii="Arial" w:hAnsi="Arial" w:cs="Arial"/>
        </w:rPr>
        <w:t>the foreseeable future, the CAISO shall consult with the Market Participants in order to develop the most</w:t>
      </w:r>
      <w:r w:rsidR="0004250E" w:rsidRPr="009B2B29">
        <w:rPr>
          <w:rFonts w:ascii="Arial" w:hAnsi="Arial" w:cs="Arial"/>
        </w:rPr>
        <w:t xml:space="preserve"> </w:t>
      </w:r>
      <w:r w:rsidRPr="009B2B29">
        <w:rPr>
          <w:rFonts w:ascii="Arial" w:hAnsi="Arial" w:cs="Arial"/>
        </w:rPr>
        <w:t xml:space="preserve">appropriate substitute data including using data provided by Market Participants. </w:t>
      </w:r>
      <w:r w:rsidR="00D10DA0">
        <w:rPr>
          <w:rFonts w:ascii="Arial" w:hAnsi="Arial" w:cs="Arial"/>
        </w:rPr>
        <w:t xml:space="preserve"> </w:t>
      </w:r>
      <w:r w:rsidRPr="009B2B29">
        <w:rPr>
          <w:rFonts w:ascii="Arial" w:hAnsi="Arial" w:cs="Arial"/>
        </w:rPr>
        <w:t>Following such</w:t>
      </w:r>
      <w:r w:rsidR="0004250E" w:rsidRPr="009B2B29">
        <w:rPr>
          <w:rFonts w:ascii="Arial" w:hAnsi="Arial" w:cs="Arial"/>
        </w:rPr>
        <w:t xml:space="preserve"> </w:t>
      </w:r>
      <w:r w:rsidRPr="009B2B29">
        <w:rPr>
          <w:rFonts w:ascii="Arial" w:hAnsi="Arial" w:cs="Arial"/>
        </w:rPr>
        <w:t>determination of substitute data, the CAISO shall send to the relevant Market Participants revised</w:t>
      </w:r>
      <w:r w:rsidR="0004250E" w:rsidRPr="009B2B29">
        <w:rPr>
          <w:rFonts w:ascii="Arial" w:hAnsi="Arial" w:cs="Arial"/>
        </w:rPr>
        <w:t xml:space="preserve"> </w:t>
      </w:r>
      <w:r w:rsidRPr="009B2B29">
        <w:rPr>
          <w:rFonts w:ascii="Arial" w:hAnsi="Arial" w:cs="Arial"/>
        </w:rPr>
        <w:t xml:space="preserve">Settlement Statements and Invoices and Payment Advices. </w:t>
      </w:r>
      <w:r w:rsidR="00D10DA0">
        <w:rPr>
          <w:rFonts w:ascii="Arial" w:hAnsi="Arial" w:cs="Arial"/>
        </w:rPr>
        <w:t xml:space="preserve"> </w:t>
      </w:r>
      <w:r w:rsidRPr="009B2B29">
        <w:rPr>
          <w:rFonts w:ascii="Arial" w:hAnsi="Arial" w:cs="Arial"/>
        </w:rPr>
        <w:t>The provisions of Section 11.29.8.6 shall</w:t>
      </w:r>
      <w:r w:rsidR="0004250E" w:rsidRPr="009B2B29">
        <w:rPr>
          <w:rFonts w:ascii="Arial" w:hAnsi="Arial" w:cs="Arial"/>
        </w:rPr>
        <w:t xml:space="preserve"> </w:t>
      </w:r>
      <w:r w:rsidRPr="009B2B29">
        <w:rPr>
          <w:rFonts w:ascii="Arial" w:hAnsi="Arial" w:cs="Arial"/>
        </w:rPr>
        <w:t xml:space="preserve">apply to payment of revised Invoices issued in accordance with these emergency procedures. </w:t>
      </w:r>
      <w:r w:rsidR="0004250E" w:rsidRPr="009B2B29">
        <w:rPr>
          <w:rFonts w:ascii="Arial" w:hAnsi="Arial" w:cs="Arial"/>
        </w:rPr>
        <w:t xml:space="preserve"> </w:t>
      </w:r>
      <w:r w:rsidRPr="009B2B29">
        <w:rPr>
          <w:rFonts w:ascii="Arial" w:hAnsi="Arial" w:cs="Arial"/>
        </w:rPr>
        <w:t>Failure to</w:t>
      </w:r>
      <w:r w:rsidR="0004250E" w:rsidRPr="009B2B29">
        <w:rPr>
          <w:rFonts w:ascii="Arial" w:hAnsi="Arial" w:cs="Arial"/>
        </w:rPr>
        <w:t xml:space="preserve"> </w:t>
      </w:r>
      <w:r w:rsidRPr="009B2B29">
        <w:rPr>
          <w:rFonts w:ascii="Arial" w:hAnsi="Arial" w:cs="Arial"/>
        </w:rPr>
        <w:t>make payments of such revised Invoices shall result in the same consequences as a failure to make</w:t>
      </w:r>
      <w:r w:rsidR="0004250E" w:rsidRPr="009B2B29">
        <w:rPr>
          <w:rFonts w:ascii="Arial" w:hAnsi="Arial" w:cs="Arial"/>
        </w:rPr>
        <w:t xml:space="preserve"> </w:t>
      </w:r>
      <w:r w:rsidRPr="009B2B29">
        <w:rPr>
          <w:rFonts w:ascii="Arial" w:hAnsi="Arial" w:cs="Arial"/>
        </w:rPr>
        <w:t>actual payments.</w:t>
      </w:r>
    </w:p>
    <w:p w14:paraId="73501DB8" w14:textId="77777777" w:rsidR="00B4610B" w:rsidRDefault="00B4610B" w:rsidP="00B4610B">
      <w:pPr>
        <w:autoSpaceDE w:val="0"/>
        <w:autoSpaceDN w:val="0"/>
        <w:adjustRightInd w:val="0"/>
        <w:spacing w:line="480" w:lineRule="auto"/>
        <w:jc w:val="center"/>
        <w:rPr>
          <w:rFonts w:ascii="Arial" w:hAnsi="Arial" w:cs="Arial"/>
          <w:b/>
          <w:bCs/>
        </w:rPr>
      </w:pPr>
      <w:r>
        <w:rPr>
          <w:rFonts w:ascii="Arial" w:hAnsi="Arial" w:cs="Arial"/>
          <w:b/>
          <w:bCs/>
        </w:rPr>
        <w:t>* * *</w:t>
      </w:r>
    </w:p>
    <w:p w14:paraId="6391239D"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11.29.21.2</w:t>
      </w:r>
      <w:r w:rsidR="00171C43">
        <w:rPr>
          <w:rFonts w:ascii="Arial" w:hAnsi="Arial" w:cs="Arial"/>
          <w:b/>
          <w:bCs/>
        </w:rPr>
        <w:tab/>
      </w:r>
      <w:r w:rsidRPr="009B2B29">
        <w:rPr>
          <w:rFonts w:ascii="Arial" w:hAnsi="Arial" w:cs="Arial"/>
          <w:b/>
          <w:bCs/>
        </w:rPr>
        <w:t>Evidence of Unpaid Amount.</w:t>
      </w:r>
    </w:p>
    <w:p w14:paraId="52101CF8"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The CAISO shall, on request, certify in writing the amounts owed by a CAISO Debtor that remain unpaid</w:t>
      </w:r>
      <w:r w:rsidR="0004250E" w:rsidRPr="009B2B29">
        <w:rPr>
          <w:rFonts w:ascii="Arial" w:hAnsi="Arial" w:cs="Arial"/>
        </w:rPr>
        <w:t xml:space="preserve"> </w:t>
      </w:r>
      <w:r w:rsidRPr="009B2B29">
        <w:rPr>
          <w:rFonts w:ascii="Arial" w:hAnsi="Arial" w:cs="Arial"/>
        </w:rPr>
        <w:t>and the CAISO Creditors to whom such amounts are owed and shall provide certified copies of the</w:t>
      </w:r>
      <w:r w:rsidR="0004250E" w:rsidRPr="009B2B29">
        <w:rPr>
          <w:rFonts w:ascii="Arial" w:hAnsi="Arial" w:cs="Arial"/>
        </w:rPr>
        <w:t xml:space="preserve"> </w:t>
      </w:r>
      <w:r w:rsidRPr="009B2B29">
        <w:rPr>
          <w:rFonts w:ascii="Arial" w:hAnsi="Arial" w:cs="Arial"/>
        </w:rPr>
        <w:t>relevant Initial Settlement Statement T+</w:t>
      </w:r>
      <w:r w:rsidR="00F7606D" w:rsidRPr="00171C43">
        <w:rPr>
          <w:rFonts w:ascii="Arial" w:hAnsi="Arial" w:cs="Arial"/>
          <w:u w:val="single"/>
        </w:rPr>
        <w:t>7</w:t>
      </w:r>
      <w:r w:rsidRPr="00171C43">
        <w:rPr>
          <w:rFonts w:ascii="Arial" w:hAnsi="Arial" w:cs="Arial"/>
          <w:strike/>
        </w:rPr>
        <w:t>38</w:t>
      </w:r>
      <w:r w:rsidRPr="009B2B29">
        <w:rPr>
          <w:rFonts w:ascii="Arial" w:hAnsi="Arial" w:cs="Arial"/>
        </w:rPr>
        <w:t>B</w:t>
      </w:r>
      <w:r w:rsidRPr="00321022">
        <w:rPr>
          <w:rFonts w:ascii="Arial" w:hAnsi="Arial" w:cs="Arial"/>
          <w:strike/>
        </w:rPr>
        <w:t>D</w:t>
      </w:r>
      <w:r w:rsidRPr="009B2B29">
        <w:rPr>
          <w:rFonts w:ascii="Arial" w:hAnsi="Arial" w:cs="Arial"/>
        </w:rPr>
        <w:t xml:space="preserve"> and the </w:t>
      </w:r>
      <w:r w:rsidRPr="00171C43">
        <w:rPr>
          <w:rFonts w:ascii="Arial" w:hAnsi="Arial" w:cs="Arial"/>
          <w:strike/>
        </w:rPr>
        <w:t>Initial Settlement Statement Reissue and</w:t>
      </w:r>
      <w:r w:rsidR="0004250E" w:rsidRPr="00171C43">
        <w:rPr>
          <w:rFonts w:ascii="Arial" w:hAnsi="Arial" w:cs="Arial"/>
          <w:strike/>
        </w:rPr>
        <w:t xml:space="preserve"> </w:t>
      </w:r>
      <w:r w:rsidRPr="009B2B29">
        <w:rPr>
          <w:rFonts w:ascii="Arial" w:hAnsi="Arial" w:cs="Arial"/>
        </w:rPr>
        <w:t>Recalculation Settlement Statements, Invoices, Payment Advices, and other documentation on which the</w:t>
      </w:r>
      <w:r w:rsidR="0004250E" w:rsidRPr="009B2B29">
        <w:rPr>
          <w:rFonts w:ascii="Arial" w:hAnsi="Arial" w:cs="Arial"/>
        </w:rPr>
        <w:t xml:space="preserve"> </w:t>
      </w:r>
      <w:r w:rsidRPr="009B2B29">
        <w:rPr>
          <w:rFonts w:ascii="Arial" w:hAnsi="Arial" w:cs="Arial"/>
        </w:rPr>
        <w:t xml:space="preserve">CAISO’s certificate was based to the CAISO Debtor and the relevant CAISO Creditors. </w:t>
      </w:r>
      <w:r w:rsidR="0004250E" w:rsidRPr="009B2B29">
        <w:rPr>
          <w:rFonts w:ascii="Arial" w:hAnsi="Arial" w:cs="Arial"/>
        </w:rPr>
        <w:t xml:space="preserve"> </w:t>
      </w:r>
      <w:r w:rsidRPr="009B2B29">
        <w:rPr>
          <w:rFonts w:ascii="Arial" w:hAnsi="Arial" w:cs="Arial"/>
        </w:rPr>
        <w:t>A CAISO</w:t>
      </w:r>
      <w:r w:rsidR="0004250E" w:rsidRPr="009B2B29">
        <w:rPr>
          <w:rFonts w:ascii="Arial" w:hAnsi="Arial" w:cs="Arial"/>
        </w:rPr>
        <w:t xml:space="preserve"> </w:t>
      </w:r>
      <w:r w:rsidRPr="009B2B29">
        <w:rPr>
          <w:rFonts w:ascii="Arial" w:hAnsi="Arial" w:cs="Arial"/>
        </w:rPr>
        <w:t>certificate given under this Section 11.29.21.2 may be used as prima facie evidence of the amount due by</w:t>
      </w:r>
      <w:r w:rsidR="0004250E" w:rsidRPr="009B2B29">
        <w:rPr>
          <w:rFonts w:ascii="Arial" w:hAnsi="Arial" w:cs="Arial"/>
        </w:rPr>
        <w:t xml:space="preserve"> </w:t>
      </w:r>
      <w:r w:rsidRPr="009B2B29">
        <w:rPr>
          <w:rFonts w:ascii="Arial" w:hAnsi="Arial" w:cs="Arial"/>
        </w:rPr>
        <w:t>a CAISO Debtor to CAISO Creditors in any legal proceedings.</w:t>
      </w:r>
    </w:p>
    <w:p w14:paraId="4F343541" w14:textId="77777777" w:rsidR="00B4610B" w:rsidRDefault="00B4610B" w:rsidP="00B4610B">
      <w:pPr>
        <w:autoSpaceDE w:val="0"/>
        <w:autoSpaceDN w:val="0"/>
        <w:adjustRightInd w:val="0"/>
        <w:spacing w:line="480" w:lineRule="auto"/>
        <w:jc w:val="center"/>
        <w:rPr>
          <w:rFonts w:ascii="Arial" w:hAnsi="Arial" w:cs="Arial"/>
          <w:b/>
          <w:bCs/>
        </w:rPr>
      </w:pPr>
      <w:r>
        <w:rPr>
          <w:rFonts w:ascii="Arial" w:hAnsi="Arial" w:cs="Arial"/>
          <w:b/>
          <w:bCs/>
        </w:rPr>
        <w:t>* * *</w:t>
      </w:r>
    </w:p>
    <w:p w14:paraId="20EBCC51"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11.29.23</w:t>
      </w:r>
      <w:r w:rsidR="00536547">
        <w:rPr>
          <w:rFonts w:ascii="Arial" w:hAnsi="Arial" w:cs="Arial"/>
          <w:b/>
          <w:bCs/>
        </w:rPr>
        <w:tab/>
      </w:r>
      <w:r w:rsidRPr="009B2B29">
        <w:rPr>
          <w:rFonts w:ascii="Arial" w:hAnsi="Arial" w:cs="Arial"/>
          <w:b/>
          <w:bCs/>
        </w:rPr>
        <w:t>Communications.</w:t>
      </w:r>
    </w:p>
    <w:p w14:paraId="110A00C4"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The Initial Settlement Statement T+</w:t>
      </w:r>
      <w:r w:rsidR="00CF30D2" w:rsidRPr="00536547">
        <w:rPr>
          <w:rFonts w:ascii="Arial" w:hAnsi="Arial" w:cs="Arial"/>
          <w:u w:val="single"/>
        </w:rPr>
        <w:t>7</w:t>
      </w:r>
      <w:r w:rsidRPr="00536547">
        <w:rPr>
          <w:rFonts w:ascii="Arial" w:hAnsi="Arial" w:cs="Arial"/>
          <w:strike/>
        </w:rPr>
        <w:t>38</w:t>
      </w:r>
      <w:r w:rsidRPr="009B2B29">
        <w:rPr>
          <w:rFonts w:ascii="Arial" w:hAnsi="Arial" w:cs="Arial"/>
        </w:rPr>
        <w:t>B</w:t>
      </w:r>
      <w:r w:rsidRPr="00321022">
        <w:rPr>
          <w:rFonts w:ascii="Arial" w:hAnsi="Arial" w:cs="Arial"/>
          <w:strike/>
        </w:rPr>
        <w:t>D</w:t>
      </w:r>
      <w:r w:rsidRPr="009B2B29">
        <w:rPr>
          <w:rFonts w:ascii="Arial" w:hAnsi="Arial" w:cs="Arial"/>
        </w:rPr>
        <w:t xml:space="preserve">, any </w:t>
      </w:r>
      <w:r w:rsidRPr="00536547">
        <w:rPr>
          <w:rFonts w:ascii="Arial" w:hAnsi="Arial" w:cs="Arial"/>
          <w:strike/>
        </w:rPr>
        <w:t xml:space="preserve">Initial Settlement Statement Reissue, the </w:t>
      </w:r>
      <w:r w:rsidRPr="009B2B29">
        <w:rPr>
          <w:rFonts w:ascii="Arial" w:hAnsi="Arial" w:cs="Arial"/>
        </w:rPr>
        <w:t>Recalculation</w:t>
      </w:r>
      <w:r w:rsidR="0004250E" w:rsidRPr="009B2B29">
        <w:rPr>
          <w:rFonts w:ascii="Arial" w:hAnsi="Arial" w:cs="Arial"/>
        </w:rPr>
        <w:t xml:space="preserve"> </w:t>
      </w:r>
      <w:r w:rsidRPr="009B2B29">
        <w:rPr>
          <w:rFonts w:ascii="Arial" w:hAnsi="Arial" w:cs="Arial"/>
        </w:rPr>
        <w:t>Settlement Statement</w:t>
      </w:r>
      <w:r w:rsidR="00CF30D2" w:rsidRPr="00536547">
        <w:rPr>
          <w:rFonts w:ascii="Arial" w:hAnsi="Arial" w:cs="Arial"/>
          <w:u w:val="single"/>
        </w:rPr>
        <w:t>,</w:t>
      </w:r>
      <w:r w:rsidRPr="00536547">
        <w:rPr>
          <w:rFonts w:ascii="Arial" w:hAnsi="Arial" w:cs="Arial"/>
          <w:strike/>
        </w:rPr>
        <w:t>s</w:t>
      </w:r>
      <w:r w:rsidRPr="009B2B29">
        <w:rPr>
          <w:rFonts w:ascii="Arial" w:hAnsi="Arial" w:cs="Arial"/>
        </w:rPr>
        <w:t xml:space="preserve"> and Invoices, and Payment Advices will be considered issued to CAISO Creditors</w:t>
      </w:r>
      <w:r w:rsidR="0004250E" w:rsidRPr="009B2B29">
        <w:rPr>
          <w:rFonts w:ascii="Arial" w:hAnsi="Arial" w:cs="Arial"/>
        </w:rPr>
        <w:t xml:space="preserve"> </w:t>
      </w:r>
      <w:r w:rsidRPr="009B2B29">
        <w:rPr>
          <w:rFonts w:ascii="Arial" w:hAnsi="Arial" w:cs="Arial"/>
        </w:rPr>
        <w:t>or CAISO Debtors when released by the CAISO’s secure communication system.</w:t>
      </w:r>
      <w:r w:rsidR="001E4884">
        <w:rPr>
          <w:rFonts w:ascii="Arial" w:hAnsi="Arial" w:cs="Arial"/>
        </w:rPr>
        <w:t xml:space="preserve"> </w:t>
      </w:r>
      <w:r w:rsidRPr="009B2B29">
        <w:rPr>
          <w:rFonts w:ascii="Arial" w:hAnsi="Arial" w:cs="Arial"/>
        </w:rPr>
        <w:t xml:space="preserve"> Communications on a</w:t>
      </w:r>
      <w:r w:rsidR="0004250E" w:rsidRPr="009B2B29">
        <w:rPr>
          <w:rFonts w:ascii="Arial" w:hAnsi="Arial" w:cs="Arial"/>
        </w:rPr>
        <w:t xml:space="preserve"> </w:t>
      </w:r>
      <w:r w:rsidRPr="009B2B29">
        <w:rPr>
          <w:rFonts w:ascii="Arial" w:hAnsi="Arial" w:cs="Arial"/>
        </w:rPr>
        <w:t xml:space="preserve">Payment Date relating to payment shall be made by the fastest practical means including by telephone. </w:t>
      </w:r>
      <w:r w:rsidR="001E4884">
        <w:rPr>
          <w:rFonts w:ascii="Arial" w:hAnsi="Arial" w:cs="Arial"/>
        </w:rPr>
        <w:t xml:space="preserve"> </w:t>
      </w:r>
      <w:r w:rsidRPr="009B2B29">
        <w:rPr>
          <w:rFonts w:ascii="Arial" w:hAnsi="Arial" w:cs="Arial"/>
        </w:rPr>
        <w:t>If</w:t>
      </w:r>
      <w:r w:rsidR="0004250E" w:rsidRPr="009B2B29">
        <w:rPr>
          <w:rFonts w:ascii="Arial" w:hAnsi="Arial" w:cs="Arial"/>
        </w:rPr>
        <w:t xml:space="preserve"> </w:t>
      </w:r>
      <w:r w:rsidRPr="009B2B29">
        <w:rPr>
          <w:rFonts w:ascii="Arial" w:hAnsi="Arial" w:cs="Arial"/>
        </w:rPr>
        <w:t>there is a failure of a communication system and it is not possible to communicate by electronic means,</w:t>
      </w:r>
      <w:r w:rsidR="0004250E" w:rsidRPr="009B2B29">
        <w:rPr>
          <w:rFonts w:ascii="Arial" w:hAnsi="Arial" w:cs="Arial"/>
        </w:rPr>
        <w:t xml:space="preserve"> </w:t>
      </w:r>
      <w:r w:rsidRPr="009B2B29">
        <w:rPr>
          <w:rFonts w:ascii="Arial" w:hAnsi="Arial" w:cs="Arial"/>
        </w:rPr>
        <w:t>then the CAISO or CAISO Creditor or CAISO Debtor, as the case may be, shall communicate by facsimile</w:t>
      </w:r>
      <w:r w:rsidR="0004250E" w:rsidRPr="009B2B29">
        <w:rPr>
          <w:rFonts w:ascii="Arial" w:hAnsi="Arial" w:cs="Arial"/>
        </w:rPr>
        <w:t xml:space="preserve"> </w:t>
      </w:r>
      <w:r w:rsidRPr="009B2B29">
        <w:rPr>
          <w:rFonts w:ascii="Arial" w:hAnsi="Arial" w:cs="Arial"/>
        </w:rPr>
        <w:t>but only if the recipient is first advised by telephone to expect the facsimile.</w:t>
      </w:r>
      <w:r w:rsidR="001E4884">
        <w:rPr>
          <w:rFonts w:ascii="Arial" w:hAnsi="Arial" w:cs="Arial"/>
        </w:rPr>
        <w:t xml:space="preserve"> </w:t>
      </w:r>
      <w:r w:rsidRPr="009B2B29">
        <w:rPr>
          <w:rFonts w:ascii="Arial" w:hAnsi="Arial" w:cs="Arial"/>
        </w:rPr>
        <w:t xml:space="preserve"> Methods of communication</w:t>
      </w:r>
      <w:r w:rsidR="0004250E" w:rsidRPr="009B2B29">
        <w:rPr>
          <w:rFonts w:ascii="Arial" w:hAnsi="Arial" w:cs="Arial"/>
        </w:rPr>
        <w:t xml:space="preserve"> </w:t>
      </w:r>
      <w:r w:rsidRPr="009B2B29">
        <w:rPr>
          <w:rFonts w:ascii="Arial" w:hAnsi="Arial" w:cs="Arial"/>
        </w:rPr>
        <w:t>between the CAISO and Market Participants may be varied by the CAISO giving not less than ten (10)</w:t>
      </w:r>
      <w:r w:rsidR="0004250E" w:rsidRPr="009B2B29">
        <w:rPr>
          <w:rFonts w:ascii="Arial" w:hAnsi="Arial" w:cs="Arial"/>
        </w:rPr>
        <w:t xml:space="preserve"> </w:t>
      </w:r>
      <w:r w:rsidRPr="009B2B29">
        <w:rPr>
          <w:rFonts w:ascii="Arial" w:hAnsi="Arial" w:cs="Arial"/>
        </w:rPr>
        <w:t>days notice to Market Participants on the CAISO’s secure communication system.</w:t>
      </w:r>
    </w:p>
    <w:p w14:paraId="47CC21AA" w14:textId="77777777" w:rsidR="00AF2CE0" w:rsidRPr="009B2B29" w:rsidRDefault="00AF2CE0" w:rsidP="000D58FD">
      <w:pPr>
        <w:autoSpaceDE w:val="0"/>
        <w:autoSpaceDN w:val="0"/>
        <w:adjustRightInd w:val="0"/>
        <w:spacing w:line="480" w:lineRule="auto"/>
        <w:rPr>
          <w:rFonts w:ascii="Arial" w:hAnsi="Arial" w:cs="Arial"/>
          <w:b/>
          <w:bCs/>
        </w:rPr>
      </w:pPr>
    </w:p>
    <w:p w14:paraId="7D345504"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11.29.24</w:t>
      </w:r>
      <w:r w:rsidR="001E4884">
        <w:rPr>
          <w:rFonts w:ascii="Arial" w:hAnsi="Arial" w:cs="Arial"/>
          <w:b/>
          <w:bCs/>
        </w:rPr>
        <w:tab/>
      </w:r>
      <w:r w:rsidRPr="009B2B29">
        <w:rPr>
          <w:rFonts w:ascii="Arial" w:hAnsi="Arial" w:cs="Arial"/>
          <w:b/>
          <w:bCs/>
        </w:rPr>
        <w:t>CAISO Payments Calendar.</w:t>
      </w:r>
    </w:p>
    <w:p w14:paraId="5BAE679F" w14:textId="77777777" w:rsidR="00B80375" w:rsidRPr="009B2B29" w:rsidRDefault="00B80375" w:rsidP="000D58FD">
      <w:pPr>
        <w:autoSpaceDE w:val="0"/>
        <w:autoSpaceDN w:val="0"/>
        <w:adjustRightInd w:val="0"/>
        <w:spacing w:line="480" w:lineRule="auto"/>
        <w:rPr>
          <w:rFonts w:ascii="Arial" w:hAnsi="Arial" w:cs="Arial"/>
          <w:b/>
          <w:bCs/>
        </w:rPr>
      </w:pPr>
      <w:r w:rsidRPr="009B2B29">
        <w:rPr>
          <w:rFonts w:ascii="Arial" w:hAnsi="Arial" w:cs="Arial"/>
          <w:b/>
          <w:bCs/>
        </w:rPr>
        <w:t>11.29.24.1</w:t>
      </w:r>
      <w:r w:rsidR="001E4884">
        <w:rPr>
          <w:rFonts w:ascii="Arial" w:hAnsi="Arial" w:cs="Arial"/>
          <w:b/>
          <w:bCs/>
        </w:rPr>
        <w:tab/>
      </w:r>
      <w:r w:rsidRPr="009B2B29">
        <w:rPr>
          <w:rFonts w:ascii="Arial" w:hAnsi="Arial" w:cs="Arial"/>
          <w:b/>
          <w:bCs/>
        </w:rPr>
        <w:t>Preparation.</w:t>
      </w:r>
    </w:p>
    <w:p w14:paraId="4CCA31A0" w14:textId="77777777" w:rsidR="00B80375" w:rsidRPr="009B2B29" w:rsidRDefault="00B80375" w:rsidP="000D58FD">
      <w:pPr>
        <w:autoSpaceDE w:val="0"/>
        <w:autoSpaceDN w:val="0"/>
        <w:adjustRightInd w:val="0"/>
        <w:spacing w:line="480" w:lineRule="auto"/>
        <w:rPr>
          <w:rFonts w:ascii="Arial" w:hAnsi="Arial" w:cs="Arial"/>
        </w:rPr>
      </w:pPr>
      <w:r w:rsidRPr="009B2B29">
        <w:rPr>
          <w:rFonts w:ascii="Arial" w:hAnsi="Arial" w:cs="Arial"/>
        </w:rPr>
        <w:t>In September of each year, the CAISO will prepare a draft CAISO Payments Calendar for the following</w:t>
      </w:r>
      <w:r w:rsidR="00AF2CE0" w:rsidRPr="009B2B29">
        <w:rPr>
          <w:rFonts w:ascii="Arial" w:hAnsi="Arial" w:cs="Arial"/>
        </w:rPr>
        <w:t xml:space="preserve"> </w:t>
      </w:r>
      <w:r w:rsidRPr="009B2B29">
        <w:rPr>
          <w:rFonts w:ascii="Arial" w:hAnsi="Arial" w:cs="Arial"/>
        </w:rPr>
        <w:t>calendar year showing for each Trading Day:</w:t>
      </w:r>
    </w:p>
    <w:p w14:paraId="03DEB26D" w14:textId="77777777" w:rsidR="00B80375" w:rsidRPr="009B2B29" w:rsidRDefault="00B80375" w:rsidP="00566C5B">
      <w:pPr>
        <w:autoSpaceDE w:val="0"/>
        <w:autoSpaceDN w:val="0"/>
        <w:adjustRightInd w:val="0"/>
        <w:spacing w:line="480" w:lineRule="auto"/>
        <w:ind w:left="720"/>
        <w:rPr>
          <w:rFonts w:ascii="Arial" w:hAnsi="Arial" w:cs="Arial"/>
        </w:rPr>
      </w:pPr>
      <w:r w:rsidRPr="009B2B29">
        <w:rPr>
          <w:rFonts w:ascii="Arial" w:hAnsi="Arial" w:cs="Arial"/>
        </w:rPr>
        <w:t xml:space="preserve">(a) The date by which Scheduling Coordinators are required to provide </w:t>
      </w:r>
      <w:r w:rsidR="002D4683" w:rsidRPr="002D4683">
        <w:rPr>
          <w:rFonts w:ascii="Arial" w:hAnsi="Arial" w:cs="Arial"/>
          <w:u w:val="single"/>
        </w:rPr>
        <w:t>Actual</w:t>
      </w:r>
      <w:r w:rsidR="002D4683">
        <w:rPr>
          <w:rFonts w:ascii="Arial" w:hAnsi="Arial" w:cs="Arial"/>
        </w:rPr>
        <w:t xml:space="preserve"> </w:t>
      </w:r>
      <w:r w:rsidRPr="009B2B29">
        <w:rPr>
          <w:rFonts w:ascii="Arial" w:hAnsi="Arial" w:cs="Arial"/>
        </w:rPr>
        <w:t>Settlement</w:t>
      </w:r>
      <w:r w:rsidR="00AF2CE0" w:rsidRPr="009B2B29">
        <w:rPr>
          <w:rFonts w:ascii="Arial" w:hAnsi="Arial" w:cs="Arial"/>
        </w:rPr>
        <w:t xml:space="preserve"> </w:t>
      </w:r>
      <w:r w:rsidRPr="009B2B29">
        <w:rPr>
          <w:rFonts w:ascii="Arial" w:hAnsi="Arial" w:cs="Arial"/>
        </w:rPr>
        <w:t>Quality Meter Data</w:t>
      </w:r>
      <w:r w:rsidR="00B4610B">
        <w:rPr>
          <w:rFonts w:ascii="Arial" w:hAnsi="Arial" w:cs="Arial"/>
        </w:rPr>
        <w:t xml:space="preserve"> </w:t>
      </w:r>
      <w:r w:rsidR="00B4610B" w:rsidRPr="00B4610B">
        <w:rPr>
          <w:rFonts w:ascii="Arial" w:hAnsi="Arial" w:cs="Arial"/>
          <w:u w:val="single"/>
        </w:rPr>
        <w:t xml:space="preserve">or </w:t>
      </w:r>
      <w:r w:rsidR="00B4610B" w:rsidRPr="001E4884">
        <w:rPr>
          <w:rFonts w:ascii="Arial" w:hAnsi="Arial" w:cs="Arial"/>
          <w:u w:val="single"/>
        </w:rPr>
        <w:t>Estimated Settlem</w:t>
      </w:r>
      <w:r w:rsidR="00B4610B">
        <w:rPr>
          <w:rFonts w:ascii="Arial" w:hAnsi="Arial" w:cs="Arial"/>
          <w:u w:val="single"/>
        </w:rPr>
        <w:t xml:space="preserve">ent Quality Meter data </w:t>
      </w:r>
      <w:r w:rsidRPr="009B2B29">
        <w:rPr>
          <w:rFonts w:ascii="Arial" w:hAnsi="Arial" w:cs="Arial"/>
        </w:rPr>
        <w:t>for all their Scheduling Coordinator Metered Entities for each</w:t>
      </w:r>
      <w:r w:rsidR="00AF2CE0" w:rsidRPr="009B2B29">
        <w:rPr>
          <w:rFonts w:ascii="Arial" w:hAnsi="Arial" w:cs="Arial"/>
        </w:rPr>
        <w:t xml:space="preserve"> </w:t>
      </w:r>
      <w:r w:rsidRPr="009B2B29">
        <w:rPr>
          <w:rFonts w:ascii="Arial" w:hAnsi="Arial" w:cs="Arial"/>
        </w:rPr>
        <w:t>Settlement Period in the Trading Day;</w:t>
      </w:r>
    </w:p>
    <w:p w14:paraId="116FB746" w14:textId="77777777" w:rsidR="00B80375" w:rsidRPr="009B2B29" w:rsidRDefault="00B80375" w:rsidP="00566C5B">
      <w:pPr>
        <w:autoSpaceDE w:val="0"/>
        <w:autoSpaceDN w:val="0"/>
        <w:adjustRightInd w:val="0"/>
        <w:spacing w:line="480" w:lineRule="auto"/>
        <w:ind w:left="720"/>
        <w:rPr>
          <w:rFonts w:ascii="Arial" w:hAnsi="Arial" w:cs="Arial"/>
        </w:rPr>
      </w:pPr>
      <w:r w:rsidRPr="009B2B29">
        <w:rPr>
          <w:rFonts w:ascii="Arial" w:hAnsi="Arial" w:cs="Arial"/>
        </w:rPr>
        <w:t xml:space="preserve">(b) The date on which the CAISO will issue Initial Settlement Statements </w:t>
      </w:r>
      <w:r w:rsidR="00A73E64" w:rsidRPr="001E4884">
        <w:rPr>
          <w:rFonts w:ascii="Arial" w:hAnsi="Arial" w:cs="Arial"/>
          <w:u w:val="single"/>
        </w:rPr>
        <w:t xml:space="preserve">T+7B </w:t>
      </w:r>
      <w:r w:rsidRPr="009B2B29">
        <w:rPr>
          <w:rFonts w:ascii="Arial" w:hAnsi="Arial" w:cs="Arial"/>
        </w:rPr>
        <w:t>and</w:t>
      </w:r>
      <w:r w:rsidR="0004250E" w:rsidRPr="009B2B29">
        <w:rPr>
          <w:rFonts w:ascii="Arial" w:hAnsi="Arial" w:cs="Arial"/>
        </w:rPr>
        <w:t xml:space="preserve"> </w:t>
      </w:r>
      <w:r w:rsidRPr="009B2B29">
        <w:rPr>
          <w:rFonts w:ascii="Arial" w:hAnsi="Arial" w:cs="Arial"/>
        </w:rPr>
        <w:t>Invoices and Payment Advices to Scheduling Coordinators or CRR Holders,</w:t>
      </w:r>
      <w:r w:rsidR="0004250E" w:rsidRPr="009B2B29">
        <w:rPr>
          <w:rFonts w:ascii="Arial" w:hAnsi="Arial" w:cs="Arial"/>
        </w:rPr>
        <w:t xml:space="preserve"> </w:t>
      </w:r>
      <w:r w:rsidRPr="009B2B29">
        <w:rPr>
          <w:rFonts w:ascii="Arial" w:hAnsi="Arial" w:cs="Arial"/>
        </w:rPr>
        <w:t>Black Start Generators and Participating TOs for that Trading Day;</w:t>
      </w:r>
    </w:p>
    <w:p w14:paraId="05D6AA56" w14:textId="77777777" w:rsidR="00B80375" w:rsidRPr="009B2B29" w:rsidRDefault="00B80375" w:rsidP="00566C5B">
      <w:pPr>
        <w:autoSpaceDE w:val="0"/>
        <w:autoSpaceDN w:val="0"/>
        <w:adjustRightInd w:val="0"/>
        <w:spacing w:line="480" w:lineRule="auto"/>
        <w:ind w:left="720"/>
        <w:rPr>
          <w:rFonts w:ascii="Arial" w:hAnsi="Arial" w:cs="Arial"/>
        </w:rPr>
      </w:pPr>
      <w:r w:rsidRPr="009B2B29">
        <w:rPr>
          <w:rFonts w:ascii="Arial" w:hAnsi="Arial" w:cs="Arial"/>
        </w:rPr>
        <w:t>(c) The date by which Scheduling Coordinators, CRR Holders, Black Start</w:t>
      </w:r>
      <w:r w:rsidR="0004250E" w:rsidRPr="009B2B29">
        <w:rPr>
          <w:rFonts w:ascii="Arial" w:hAnsi="Arial" w:cs="Arial"/>
        </w:rPr>
        <w:t xml:space="preserve"> </w:t>
      </w:r>
      <w:r w:rsidRPr="009B2B29">
        <w:rPr>
          <w:rFonts w:ascii="Arial" w:hAnsi="Arial" w:cs="Arial"/>
        </w:rPr>
        <w:t>Generators and Participating TOs are required to notify the CAISO of any</w:t>
      </w:r>
      <w:r w:rsidR="0004250E" w:rsidRPr="009B2B29">
        <w:rPr>
          <w:rFonts w:ascii="Arial" w:hAnsi="Arial" w:cs="Arial"/>
        </w:rPr>
        <w:t xml:space="preserve"> </w:t>
      </w:r>
      <w:r w:rsidRPr="009B2B29">
        <w:rPr>
          <w:rFonts w:ascii="Arial" w:hAnsi="Arial" w:cs="Arial"/>
        </w:rPr>
        <w:t>disputes in relation to their Initial Settlement Statements</w:t>
      </w:r>
      <w:r w:rsidR="00A73E64" w:rsidRPr="001E4884">
        <w:rPr>
          <w:rFonts w:ascii="Arial" w:hAnsi="Arial" w:cs="Arial"/>
          <w:u w:val="single"/>
        </w:rPr>
        <w:t xml:space="preserve"> T+7B</w:t>
      </w:r>
      <w:r w:rsidRPr="009B2B29">
        <w:rPr>
          <w:rFonts w:ascii="Arial" w:hAnsi="Arial" w:cs="Arial"/>
        </w:rPr>
        <w:t xml:space="preserve"> pursuant to Section</w:t>
      </w:r>
      <w:r w:rsidR="00AF2CE0" w:rsidRPr="009B2B29">
        <w:rPr>
          <w:rFonts w:ascii="Arial" w:hAnsi="Arial" w:cs="Arial"/>
        </w:rPr>
        <w:t xml:space="preserve"> </w:t>
      </w:r>
      <w:r w:rsidRPr="009B2B29">
        <w:rPr>
          <w:rFonts w:ascii="Arial" w:hAnsi="Arial" w:cs="Arial"/>
        </w:rPr>
        <w:t>11.29.8.2;</w:t>
      </w:r>
    </w:p>
    <w:p w14:paraId="175157AC" w14:textId="77777777" w:rsidR="00AF2CE0" w:rsidRPr="009B2B29" w:rsidRDefault="00B80375" w:rsidP="00566C5B">
      <w:pPr>
        <w:autoSpaceDE w:val="0"/>
        <w:autoSpaceDN w:val="0"/>
        <w:adjustRightInd w:val="0"/>
        <w:spacing w:line="480" w:lineRule="auto"/>
        <w:ind w:left="720"/>
        <w:rPr>
          <w:rFonts w:ascii="Arial" w:hAnsi="Arial" w:cs="Arial"/>
        </w:rPr>
      </w:pPr>
      <w:r w:rsidRPr="009B2B29">
        <w:rPr>
          <w:rFonts w:ascii="Arial" w:hAnsi="Arial" w:cs="Arial"/>
        </w:rPr>
        <w:t xml:space="preserve">(d) The date on which the CAISO will issue </w:t>
      </w:r>
      <w:r w:rsidRPr="001E4884">
        <w:rPr>
          <w:rFonts w:ascii="Arial" w:hAnsi="Arial" w:cs="Arial"/>
          <w:strike/>
        </w:rPr>
        <w:t>the Initial Settlement Statement Reissue</w:t>
      </w:r>
      <w:r w:rsidR="00AF2CE0" w:rsidRPr="001E4884">
        <w:rPr>
          <w:rFonts w:ascii="Arial" w:hAnsi="Arial" w:cs="Arial"/>
          <w:strike/>
        </w:rPr>
        <w:t xml:space="preserve"> </w:t>
      </w:r>
      <w:r w:rsidRPr="001E4884">
        <w:rPr>
          <w:rFonts w:ascii="Arial" w:hAnsi="Arial" w:cs="Arial"/>
          <w:strike/>
        </w:rPr>
        <w:t xml:space="preserve">and </w:t>
      </w:r>
      <w:r w:rsidRPr="009B2B29">
        <w:rPr>
          <w:rFonts w:ascii="Arial" w:hAnsi="Arial" w:cs="Arial"/>
        </w:rPr>
        <w:t>Recalculation Settlement Statements for T+</w:t>
      </w:r>
      <w:r w:rsidR="00A73E64" w:rsidRPr="001E4884">
        <w:rPr>
          <w:rFonts w:ascii="Arial" w:hAnsi="Arial" w:cs="Arial"/>
          <w:u w:val="single"/>
        </w:rPr>
        <w:t>38</w:t>
      </w:r>
      <w:r w:rsidRPr="001E4884">
        <w:rPr>
          <w:rFonts w:ascii="Arial" w:hAnsi="Arial" w:cs="Arial"/>
          <w:strike/>
        </w:rPr>
        <w:t>51</w:t>
      </w:r>
      <w:r w:rsidRPr="009B2B29">
        <w:rPr>
          <w:rFonts w:ascii="Arial" w:hAnsi="Arial" w:cs="Arial"/>
        </w:rPr>
        <w:t>B</w:t>
      </w:r>
      <w:r w:rsidRPr="00F41FD2">
        <w:rPr>
          <w:rFonts w:ascii="Arial" w:hAnsi="Arial" w:cs="Arial"/>
          <w:strike/>
        </w:rPr>
        <w:t>D</w:t>
      </w:r>
      <w:r w:rsidRPr="009B2B29">
        <w:rPr>
          <w:rFonts w:ascii="Arial" w:hAnsi="Arial" w:cs="Arial"/>
        </w:rPr>
        <w:t>, T+</w:t>
      </w:r>
      <w:r w:rsidR="00A73E64" w:rsidRPr="001E4884">
        <w:rPr>
          <w:rFonts w:ascii="Arial" w:hAnsi="Arial" w:cs="Arial"/>
          <w:u w:val="single"/>
        </w:rPr>
        <w:t>76</w:t>
      </w:r>
      <w:r w:rsidRPr="001E4884">
        <w:rPr>
          <w:rFonts w:ascii="Arial" w:hAnsi="Arial" w:cs="Arial"/>
          <w:strike/>
        </w:rPr>
        <w:t>59</w:t>
      </w:r>
      <w:r w:rsidRPr="009B2B29">
        <w:rPr>
          <w:rFonts w:ascii="Arial" w:hAnsi="Arial" w:cs="Arial"/>
        </w:rPr>
        <w:t>B</w:t>
      </w:r>
      <w:r w:rsidRPr="00F41FD2">
        <w:rPr>
          <w:rFonts w:ascii="Arial" w:hAnsi="Arial" w:cs="Arial"/>
          <w:strike/>
        </w:rPr>
        <w:t>D</w:t>
      </w:r>
      <w:r w:rsidR="00A73E64" w:rsidRPr="001E4884">
        <w:rPr>
          <w:rFonts w:ascii="Arial" w:hAnsi="Arial" w:cs="Arial"/>
          <w:u w:val="single"/>
        </w:rPr>
        <w:t>, T+18M, T+35M,</w:t>
      </w:r>
      <w:r w:rsidRPr="009B2B29">
        <w:rPr>
          <w:rFonts w:ascii="Arial" w:hAnsi="Arial" w:cs="Arial"/>
        </w:rPr>
        <w:t xml:space="preserve"> and T+</w:t>
      </w:r>
      <w:r w:rsidR="00A73E64" w:rsidRPr="00291624">
        <w:rPr>
          <w:rFonts w:ascii="Arial" w:hAnsi="Arial" w:cs="Arial"/>
          <w:u w:val="single"/>
        </w:rPr>
        <w:t>36M</w:t>
      </w:r>
      <w:r w:rsidRPr="00291624">
        <w:rPr>
          <w:rFonts w:ascii="Arial" w:hAnsi="Arial" w:cs="Arial"/>
          <w:strike/>
        </w:rPr>
        <w:t>76BD</w:t>
      </w:r>
      <w:r w:rsidRPr="009B2B29">
        <w:rPr>
          <w:rFonts w:ascii="Arial" w:hAnsi="Arial" w:cs="Arial"/>
        </w:rPr>
        <w:t>,</w:t>
      </w:r>
      <w:r w:rsidR="00AF2CE0" w:rsidRPr="009B2B29">
        <w:rPr>
          <w:rFonts w:ascii="Arial" w:hAnsi="Arial" w:cs="Arial"/>
        </w:rPr>
        <w:t xml:space="preserve"> </w:t>
      </w:r>
      <w:r w:rsidRPr="009B2B29">
        <w:rPr>
          <w:rFonts w:ascii="Arial" w:hAnsi="Arial" w:cs="Arial"/>
        </w:rPr>
        <w:t>and Invoices and Payment Advices to Scheduling Coordinators, CRR Holders,</w:t>
      </w:r>
      <w:r w:rsidR="00AF2CE0" w:rsidRPr="009B2B29">
        <w:rPr>
          <w:rFonts w:ascii="Arial" w:hAnsi="Arial" w:cs="Arial"/>
        </w:rPr>
        <w:t xml:space="preserve"> </w:t>
      </w:r>
      <w:r w:rsidRPr="009B2B29">
        <w:rPr>
          <w:rFonts w:ascii="Arial" w:hAnsi="Arial" w:cs="Arial"/>
        </w:rPr>
        <w:t>Black Start Generators and Participating TOs for that Trading Day;</w:t>
      </w:r>
      <w:r w:rsidR="00AF2CE0" w:rsidRPr="009B2B29">
        <w:rPr>
          <w:rFonts w:ascii="Arial" w:hAnsi="Arial" w:cs="Arial"/>
        </w:rPr>
        <w:t xml:space="preserve"> </w:t>
      </w:r>
    </w:p>
    <w:p w14:paraId="269D1E54" w14:textId="77777777" w:rsidR="00B80375" w:rsidRPr="009B2B29" w:rsidRDefault="00B80375" w:rsidP="00566C5B">
      <w:pPr>
        <w:autoSpaceDE w:val="0"/>
        <w:autoSpaceDN w:val="0"/>
        <w:adjustRightInd w:val="0"/>
        <w:spacing w:line="480" w:lineRule="auto"/>
        <w:ind w:left="720"/>
        <w:rPr>
          <w:rFonts w:ascii="Arial" w:hAnsi="Arial" w:cs="Arial"/>
        </w:rPr>
      </w:pPr>
      <w:r w:rsidRPr="009B2B29">
        <w:rPr>
          <w:rFonts w:ascii="Arial" w:hAnsi="Arial" w:cs="Arial"/>
        </w:rPr>
        <w:t>(e) The date and time by which CAISO Debtors are required to have made</w:t>
      </w:r>
      <w:r w:rsidR="00AF2CE0" w:rsidRPr="009B2B29">
        <w:rPr>
          <w:rFonts w:ascii="Arial" w:hAnsi="Arial" w:cs="Arial"/>
        </w:rPr>
        <w:t xml:space="preserve"> </w:t>
      </w:r>
      <w:r w:rsidRPr="009B2B29">
        <w:rPr>
          <w:rFonts w:ascii="Arial" w:hAnsi="Arial" w:cs="Arial"/>
        </w:rPr>
        <w:t>payments into the CAISO Clearing Account in payment of Invoices for that</w:t>
      </w:r>
      <w:r w:rsidR="00AF2CE0" w:rsidRPr="009B2B29">
        <w:rPr>
          <w:rFonts w:ascii="Arial" w:hAnsi="Arial" w:cs="Arial"/>
        </w:rPr>
        <w:t xml:space="preserve"> </w:t>
      </w:r>
      <w:r w:rsidRPr="009B2B29">
        <w:rPr>
          <w:rFonts w:ascii="Arial" w:hAnsi="Arial" w:cs="Arial"/>
        </w:rPr>
        <w:t>Trading Day;</w:t>
      </w:r>
    </w:p>
    <w:p w14:paraId="74A142DF" w14:textId="77777777" w:rsidR="00B80375" w:rsidRPr="009B2B29" w:rsidRDefault="00B80375" w:rsidP="00566C5B">
      <w:pPr>
        <w:autoSpaceDE w:val="0"/>
        <w:autoSpaceDN w:val="0"/>
        <w:adjustRightInd w:val="0"/>
        <w:spacing w:line="480" w:lineRule="auto"/>
        <w:ind w:left="720"/>
        <w:rPr>
          <w:rFonts w:ascii="Arial" w:hAnsi="Arial" w:cs="Arial"/>
        </w:rPr>
      </w:pPr>
      <w:r w:rsidRPr="009B2B29">
        <w:rPr>
          <w:rFonts w:ascii="Arial" w:hAnsi="Arial" w:cs="Arial"/>
        </w:rPr>
        <w:t>(f) The dates and times on which CAISO Creditors will receive payments from the</w:t>
      </w:r>
      <w:r w:rsidR="00AF2CE0" w:rsidRPr="009B2B29">
        <w:rPr>
          <w:rFonts w:ascii="Arial" w:hAnsi="Arial" w:cs="Arial"/>
        </w:rPr>
        <w:t xml:space="preserve"> </w:t>
      </w:r>
      <w:r w:rsidRPr="009B2B29">
        <w:rPr>
          <w:rFonts w:ascii="Arial" w:hAnsi="Arial" w:cs="Arial"/>
        </w:rPr>
        <w:t>CAISO Clearing Account of amounts owing to them for that Trading Day; and</w:t>
      </w:r>
    </w:p>
    <w:p w14:paraId="698F545A" w14:textId="77777777" w:rsidR="00B80375" w:rsidRPr="009B2B29" w:rsidRDefault="00B80375" w:rsidP="00566C5B">
      <w:pPr>
        <w:autoSpaceDE w:val="0"/>
        <w:autoSpaceDN w:val="0"/>
        <w:adjustRightInd w:val="0"/>
        <w:spacing w:line="480" w:lineRule="auto"/>
        <w:ind w:left="720"/>
        <w:rPr>
          <w:rFonts w:ascii="Arial" w:hAnsi="Arial" w:cs="Arial"/>
        </w:rPr>
      </w:pPr>
      <w:r w:rsidRPr="009B2B29">
        <w:rPr>
          <w:rFonts w:ascii="Arial" w:hAnsi="Arial" w:cs="Arial"/>
        </w:rPr>
        <w:t>(g) In relation to Reliability Must-Run Charges and RMR Payments, the details set</w:t>
      </w:r>
      <w:r w:rsidR="00566C5B">
        <w:rPr>
          <w:rFonts w:ascii="Arial" w:hAnsi="Arial" w:cs="Arial"/>
        </w:rPr>
        <w:t xml:space="preserve"> </w:t>
      </w:r>
      <w:r w:rsidRPr="009B2B29">
        <w:rPr>
          <w:rFonts w:ascii="Arial" w:hAnsi="Arial" w:cs="Arial"/>
        </w:rPr>
        <w:t>out in paragraph 3 of Appendix N, Part J.</w:t>
      </w:r>
    </w:p>
    <w:p w14:paraId="3AA3FDE7" w14:textId="77777777" w:rsidR="002E5B52" w:rsidRPr="009B2B29" w:rsidRDefault="002E5B52" w:rsidP="00502D2A">
      <w:pPr>
        <w:autoSpaceDE w:val="0"/>
        <w:autoSpaceDN w:val="0"/>
        <w:adjustRightInd w:val="0"/>
        <w:spacing w:line="480" w:lineRule="auto"/>
        <w:jc w:val="center"/>
        <w:rPr>
          <w:rFonts w:ascii="Arial" w:hAnsi="Arial" w:cs="Arial"/>
        </w:rPr>
      </w:pPr>
      <w:r w:rsidRPr="009B2B29">
        <w:rPr>
          <w:rFonts w:ascii="Arial" w:hAnsi="Arial" w:cs="Arial"/>
        </w:rPr>
        <w:t>* * *</w:t>
      </w:r>
    </w:p>
    <w:p w14:paraId="40504E66" w14:textId="77777777" w:rsidR="000303B5" w:rsidRDefault="000303B5" w:rsidP="00502D2A">
      <w:pPr>
        <w:autoSpaceDE w:val="0"/>
        <w:autoSpaceDN w:val="0"/>
        <w:adjustRightInd w:val="0"/>
        <w:spacing w:line="480" w:lineRule="auto"/>
        <w:rPr>
          <w:rFonts w:ascii="Arial" w:hAnsi="Arial" w:cs="Arial"/>
          <w:b/>
          <w:bCs/>
        </w:rPr>
      </w:pPr>
    </w:p>
    <w:p w14:paraId="63DC83D5" w14:textId="77777777" w:rsidR="002E5B52" w:rsidRPr="009B2B29" w:rsidRDefault="002E5B52" w:rsidP="00502D2A">
      <w:pPr>
        <w:autoSpaceDE w:val="0"/>
        <w:autoSpaceDN w:val="0"/>
        <w:adjustRightInd w:val="0"/>
        <w:spacing w:line="480" w:lineRule="auto"/>
        <w:rPr>
          <w:rFonts w:ascii="Arial" w:hAnsi="Arial" w:cs="Arial"/>
          <w:b/>
          <w:bCs/>
        </w:rPr>
      </w:pPr>
      <w:r w:rsidRPr="009B2B29">
        <w:rPr>
          <w:rFonts w:ascii="Arial" w:hAnsi="Arial" w:cs="Arial"/>
          <w:b/>
          <w:bCs/>
        </w:rPr>
        <w:t>12</w:t>
      </w:r>
      <w:r w:rsidR="00F9504D">
        <w:rPr>
          <w:rFonts w:ascii="Arial" w:hAnsi="Arial" w:cs="Arial"/>
          <w:b/>
          <w:bCs/>
        </w:rPr>
        <w:tab/>
      </w:r>
      <w:r w:rsidRPr="009B2B29">
        <w:rPr>
          <w:rFonts w:ascii="Arial" w:hAnsi="Arial" w:cs="Arial"/>
          <w:b/>
          <w:bCs/>
        </w:rPr>
        <w:t>CREDITWORTHINESS.</w:t>
      </w:r>
    </w:p>
    <w:p w14:paraId="1DBA67FC" w14:textId="77777777" w:rsidR="002E5B52" w:rsidRPr="009B2B29" w:rsidRDefault="002E5B52" w:rsidP="00502D2A">
      <w:pPr>
        <w:autoSpaceDE w:val="0"/>
        <w:autoSpaceDN w:val="0"/>
        <w:adjustRightInd w:val="0"/>
        <w:spacing w:line="480" w:lineRule="auto"/>
        <w:rPr>
          <w:rFonts w:ascii="Arial" w:hAnsi="Arial" w:cs="Arial"/>
          <w:b/>
          <w:bCs/>
        </w:rPr>
      </w:pPr>
      <w:r w:rsidRPr="009B2B29">
        <w:rPr>
          <w:rFonts w:ascii="Arial" w:hAnsi="Arial" w:cs="Arial"/>
          <w:b/>
          <w:bCs/>
        </w:rPr>
        <w:t>12.1</w:t>
      </w:r>
      <w:r w:rsidR="00F9504D">
        <w:rPr>
          <w:rFonts w:ascii="Arial" w:hAnsi="Arial" w:cs="Arial"/>
          <w:b/>
          <w:bCs/>
        </w:rPr>
        <w:tab/>
      </w:r>
      <w:r w:rsidRPr="009B2B29">
        <w:rPr>
          <w:rFonts w:ascii="Arial" w:hAnsi="Arial" w:cs="Arial"/>
          <w:b/>
          <w:bCs/>
        </w:rPr>
        <w:t>Credit Requirements.</w:t>
      </w:r>
    </w:p>
    <w:p w14:paraId="1333EDB7" w14:textId="77777777" w:rsidR="002E5B52" w:rsidRPr="009B2B29" w:rsidRDefault="002E5B52" w:rsidP="00502D2A">
      <w:pPr>
        <w:autoSpaceDE w:val="0"/>
        <w:autoSpaceDN w:val="0"/>
        <w:adjustRightInd w:val="0"/>
        <w:spacing w:line="480" w:lineRule="auto"/>
        <w:rPr>
          <w:rFonts w:ascii="Arial" w:hAnsi="Arial" w:cs="Arial"/>
        </w:rPr>
      </w:pPr>
      <w:r w:rsidRPr="009B2B29">
        <w:rPr>
          <w:rFonts w:ascii="Arial" w:hAnsi="Arial" w:cs="Arial"/>
        </w:rPr>
        <w:t>The creditworthiness requirements in this section apply to the CAISO’s acceptance of, any transaction in</w:t>
      </w:r>
      <w:r w:rsidR="009A1818" w:rsidRPr="009B2B29">
        <w:rPr>
          <w:rFonts w:ascii="Arial" w:hAnsi="Arial" w:cs="Arial"/>
        </w:rPr>
        <w:t xml:space="preserve"> </w:t>
      </w:r>
      <w:r w:rsidRPr="009B2B29">
        <w:rPr>
          <w:rFonts w:ascii="Arial" w:hAnsi="Arial" w:cs="Arial"/>
        </w:rPr>
        <w:t>a CAISO Market, to the payment of charges pursuant to the CAISO Tariff (including the Grid</w:t>
      </w:r>
      <w:r w:rsidR="009A1818" w:rsidRPr="009B2B29">
        <w:rPr>
          <w:rFonts w:ascii="Arial" w:hAnsi="Arial" w:cs="Arial"/>
        </w:rPr>
        <w:t xml:space="preserve"> </w:t>
      </w:r>
      <w:r w:rsidRPr="009B2B29">
        <w:rPr>
          <w:rFonts w:ascii="Arial" w:hAnsi="Arial" w:cs="Arial"/>
        </w:rPr>
        <w:t>Management Charge), and to establish credit limits for participation in any CAISO auction of CRRs and to</w:t>
      </w:r>
      <w:r w:rsidR="00BD09ED">
        <w:rPr>
          <w:rFonts w:ascii="Arial" w:hAnsi="Arial" w:cs="Arial"/>
        </w:rPr>
        <w:t xml:space="preserve"> </w:t>
      </w:r>
      <w:r w:rsidRPr="009B2B29">
        <w:rPr>
          <w:rFonts w:ascii="Arial" w:hAnsi="Arial" w:cs="Arial"/>
        </w:rPr>
        <w:t xml:space="preserve">CRR Holders for the holding of CRRs. </w:t>
      </w:r>
      <w:r w:rsidR="00BD09ED">
        <w:rPr>
          <w:rFonts w:ascii="Arial" w:hAnsi="Arial" w:cs="Arial"/>
        </w:rPr>
        <w:t xml:space="preserve"> </w:t>
      </w:r>
      <w:r w:rsidRPr="009B2B29">
        <w:rPr>
          <w:rFonts w:ascii="Arial" w:hAnsi="Arial" w:cs="Arial"/>
        </w:rPr>
        <w:t>Each Market Participant (including each Scheduling Coordinator,</w:t>
      </w:r>
      <w:r w:rsidR="00BD09ED">
        <w:rPr>
          <w:rFonts w:ascii="Arial" w:hAnsi="Arial" w:cs="Arial"/>
        </w:rPr>
        <w:t xml:space="preserve"> </w:t>
      </w:r>
      <w:r w:rsidRPr="009B2B29">
        <w:rPr>
          <w:rFonts w:ascii="Arial" w:hAnsi="Arial" w:cs="Arial"/>
        </w:rPr>
        <w:t>UDC, MSS, CRR Holder, or Candidate CRR Holder) shall secure its financial transactions with the CAISO</w:t>
      </w:r>
      <w:r w:rsidR="00BD09ED">
        <w:rPr>
          <w:rFonts w:ascii="Arial" w:hAnsi="Arial" w:cs="Arial"/>
        </w:rPr>
        <w:t xml:space="preserve"> </w:t>
      </w:r>
      <w:r w:rsidRPr="009B2B29">
        <w:rPr>
          <w:rFonts w:ascii="Arial" w:hAnsi="Arial" w:cs="Arial"/>
        </w:rPr>
        <w:t>(including its participation in any auction of CRRs and for the holding of CRRs) by maintaining an</w:t>
      </w:r>
      <w:r w:rsidR="00BD09ED">
        <w:rPr>
          <w:rFonts w:ascii="Arial" w:hAnsi="Arial" w:cs="Arial"/>
        </w:rPr>
        <w:t xml:space="preserve"> </w:t>
      </w:r>
      <w:r w:rsidRPr="009B2B29">
        <w:rPr>
          <w:rFonts w:ascii="Arial" w:hAnsi="Arial" w:cs="Arial"/>
        </w:rPr>
        <w:t>Unsecured Credit Limit and/or by posting Financial Security, the level of which constitutes the Market</w:t>
      </w:r>
      <w:r w:rsidR="00BD09ED">
        <w:rPr>
          <w:rFonts w:ascii="Arial" w:hAnsi="Arial" w:cs="Arial"/>
        </w:rPr>
        <w:t xml:space="preserve"> </w:t>
      </w:r>
      <w:r w:rsidRPr="009B2B29">
        <w:rPr>
          <w:rFonts w:ascii="Arial" w:hAnsi="Arial" w:cs="Arial"/>
        </w:rPr>
        <w:t>Participant’s Financial Security Amount.</w:t>
      </w:r>
      <w:r w:rsidR="00BD09ED">
        <w:rPr>
          <w:rFonts w:ascii="Arial" w:hAnsi="Arial" w:cs="Arial"/>
        </w:rPr>
        <w:t xml:space="preserve"> </w:t>
      </w:r>
      <w:r w:rsidRPr="009B2B29">
        <w:rPr>
          <w:rFonts w:ascii="Arial" w:hAnsi="Arial" w:cs="Arial"/>
        </w:rPr>
        <w:t xml:space="preserve"> For each Market Participant, the sum of its Unsecured Credit</w:t>
      </w:r>
      <w:r w:rsidR="00BD09ED">
        <w:rPr>
          <w:rFonts w:ascii="Arial" w:hAnsi="Arial" w:cs="Arial"/>
        </w:rPr>
        <w:t xml:space="preserve"> </w:t>
      </w:r>
      <w:r w:rsidRPr="009B2B29">
        <w:rPr>
          <w:rFonts w:ascii="Arial" w:hAnsi="Arial" w:cs="Arial"/>
        </w:rPr>
        <w:t>Limit and its Financial Security Amount shall represent its Aggregate Credit Limit. Each Market</w:t>
      </w:r>
      <w:r w:rsidR="00BD09ED">
        <w:rPr>
          <w:rFonts w:ascii="Arial" w:hAnsi="Arial" w:cs="Arial"/>
        </w:rPr>
        <w:t xml:space="preserve"> </w:t>
      </w:r>
      <w:r w:rsidRPr="009B2B29">
        <w:rPr>
          <w:rFonts w:ascii="Arial" w:hAnsi="Arial" w:cs="Arial"/>
        </w:rPr>
        <w:t>Participant shall have the responsibility to maintain an Aggregate Credit Limit that is at least equal to its</w:t>
      </w:r>
      <w:r w:rsidR="00BD09ED">
        <w:rPr>
          <w:rFonts w:ascii="Arial" w:hAnsi="Arial" w:cs="Arial"/>
        </w:rPr>
        <w:t xml:space="preserve"> </w:t>
      </w:r>
      <w:r w:rsidRPr="009B2B29">
        <w:rPr>
          <w:rFonts w:ascii="Arial" w:hAnsi="Arial" w:cs="Arial"/>
        </w:rPr>
        <w:t>Estimated Aggregate Liability.</w:t>
      </w:r>
    </w:p>
    <w:p w14:paraId="4A333DAD" w14:textId="77777777" w:rsidR="00F9504D" w:rsidRDefault="00F9504D" w:rsidP="00502D2A">
      <w:pPr>
        <w:autoSpaceDE w:val="0"/>
        <w:autoSpaceDN w:val="0"/>
        <w:adjustRightInd w:val="0"/>
        <w:spacing w:line="480" w:lineRule="auto"/>
        <w:rPr>
          <w:rFonts w:ascii="Arial" w:hAnsi="Arial" w:cs="Arial"/>
          <w:b/>
          <w:bCs/>
        </w:rPr>
      </w:pPr>
    </w:p>
    <w:p w14:paraId="2AD1F888" w14:textId="77777777" w:rsidR="002E5B52" w:rsidRPr="009B2B29" w:rsidRDefault="002E5B52" w:rsidP="00502D2A">
      <w:pPr>
        <w:autoSpaceDE w:val="0"/>
        <w:autoSpaceDN w:val="0"/>
        <w:adjustRightInd w:val="0"/>
        <w:spacing w:line="480" w:lineRule="auto"/>
        <w:rPr>
          <w:rFonts w:ascii="Arial" w:hAnsi="Arial" w:cs="Arial"/>
          <w:b/>
          <w:bCs/>
        </w:rPr>
      </w:pPr>
      <w:r w:rsidRPr="009B2B29">
        <w:rPr>
          <w:rFonts w:ascii="Arial" w:hAnsi="Arial" w:cs="Arial"/>
          <w:b/>
          <w:bCs/>
        </w:rPr>
        <w:t>12.1.1</w:t>
      </w:r>
      <w:r w:rsidR="00F9504D">
        <w:rPr>
          <w:rFonts w:ascii="Arial" w:hAnsi="Arial" w:cs="Arial"/>
          <w:b/>
          <w:bCs/>
        </w:rPr>
        <w:tab/>
      </w:r>
      <w:r w:rsidRPr="009B2B29">
        <w:rPr>
          <w:rFonts w:ascii="Arial" w:hAnsi="Arial" w:cs="Arial"/>
          <w:b/>
          <w:bCs/>
        </w:rPr>
        <w:t>Unsecured Credit Limit.</w:t>
      </w:r>
    </w:p>
    <w:p w14:paraId="54383559" w14:textId="77777777" w:rsidR="00BD09ED" w:rsidRDefault="002E5B52" w:rsidP="00502D2A">
      <w:pPr>
        <w:autoSpaceDE w:val="0"/>
        <w:autoSpaceDN w:val="0"/>
        <w:adjustRightInd w:val="0"/>
        <w:spacing w:line="480" w:lineRule="auto"/>
        <w:rPr>
          <w:rFonts w:ascii="Arial" w:hAnsi="Arial" w:cs="Arial"/>
        </w:rPr>
      </w:pPr>
      <w:r w:rsidRPr="009B2B29">
        <w:rPr>
          <w:rFonts w:ascii="Arial" w:hAnsi="Arial" w:cs="Arial"/>
        </w:rPr>
        <w:t>Each Market Participant requesting an Unsecured Credit Limit shall submit an application to the CAISO in</w:t>
      </w:r>
      <w:r w:rsidR="00BD09ED">
        <w:rPr>
          <w:rFonts w:ascii="Arial" w:hAnsi="Arial" w:cs="Arial"/>
        </w:rPr>
        <w:t xml:space="preserve"> </w:t>
      </w:r>
      <w:r w:rsidRPr="009B2B29">
        <w:rPr>
          <w:rFonts w:ascii="Arial" w:hAnsi="Arial" w:cs="Arial"/>
        </w:rPr>
        <w:t xml:space="preserve">the form specified on the CAISO Website. </w:t>
      </w:r>
      <w:r w:rsidR="00BD09ED">
        <w:rPr>
          <w:rFonts w:ascii="Arial" w:hAnsi="Arial" w:cs="Arial"/>
        </w:rPr>
        <w:t xml:space="preserve"> </w:t>
      </w:r>
      <w:r w:rsidRPr="009B2B29">
        <w:rPr>
          <w:rFonts w:ascii="Arial" w:hAnsi="Arial" w:cs="Arial"/>
        </w:rPr>
        <w:t>The CAISO shall determine the Unsecured Credit Limit for</w:t>
      </w:r>
      <w:r w:rsidR="00BD09ED">
        <w:rPr>
          <w:rFonts w:ascii="Arial" w:hAnsi="Arial" w:cs="Arial"/>
        </w:rPr>
        <w:t xml:space="preserve"> </w:t>
      </w:r>
      <w:r w:rsidRPr="009B2B29">
        <w:rPr>
          <w:rFonts w:ascii="Arial" w:hAnsi="Arial" w:cs="Arial"/>
        </w:rPr>
        <w:t>each Market Participant in accordance with the procedures set forth in the applicable Business Practice</w:t>
      </w:r>
      <w:r w:rsidR="00BD09ED">
        <w:rPr>
          <w:rFonts w:ascii="Arial" w:hAnsi="Arial" w:cs="Arial"/>
        </w:rPr>
        <w:t xml:space="preserve"> </w:t>
      </w:r>
      <w:r w:rsidRPr="009B2B29">
        <w:rPr>
          <w:rFonts w:ascii="Arial" w:hAnsi="Arial" w:cs="Arial"/>
        </w:rPr>
        <w:t xml:space="preserve">Manual. </w:t>
      </w:r>
      <w:r w:rsidR="00BD09ED">
        <w:rPr>
          <w:rFonts w:ascii="Arial" w:hAnsi="Arial" w:cs="Arial"/>
        </w:rPr>
        <w:t xml:space="preserve"> </w:t>
      </w:r>
      <w:r w:rsidRPr="009B2B29">
        <w:rPr>
          <w:rFonts w:ascii="Arial" w:hAnsi="Arial" w:cs="Arial"/>
        </w:rPr>
        <w:t>The maximum Unsecured Credit Limit for any Market Participant shall be $</w:t>
      </w:r>
      <w:r w:rsidRPr="00BD09ED">
        <w:rPr>
          <w:rFonts w:ascii="Arial" w:hAnsi="Arial" w:cs="Arial"/>
          <w:strike/>
        </w:rPr>
        <w:t>150</w:t>
      </w:r>
      <w:r w:rsidR="00116DBF" w:rsidRPr="00BD09ED">
        <w:rPr>
          <w:rFonts w:ascii="Arial" w:hAnsi="Arial" w:cs="Arial"/>
          <w:u w:val="single"/>
        </w:rPr>
        <w:t>50</w:t>
      </w:r>
      <w:r w:rsidRPr="009B2B29">
        <w:rPr>
          <w:rFonts w:ascii="Arial" w:hAnsi="Arial" w:cs="Arial"/>
        </w:rPr>
        <w:t xml:space="preserve"> million. </w:t>
      </w:r>
      <w:r w:rsidR="00BD09ED">
        <w:rPr>
          <w:rFonts w:ascii="Arial" w:hAnsi="Arial" w:cs="Arial"/>
        </w:rPr>
        <w:t xml:space="preserve"> </w:t>
      </w:r>
      <w:r w:rsidRPr="009B2B29">
        <w:rPr>
          <w:rFonts w:ascii="Arial" w:hAnsi="Arial" w:cs="Arial"/>
        </w:rPr>
        <w:t>In</w:t>
      </w:r>
      <w:r w:rsidR="00BD09ED">
        <w:rPr>
          <w:rFonts w:ascii="Arial" w:hAnsi="Arial" w:cs="Arial"/>
        </w:rPr>
        <w:t xml:space="preserve"> </w:t>
      </w:r>
      <w:r w:rsidRPr="009B2B29">
        <w:rPr>
          <w:rFonts w:ascii="Arial" w:hAnsi="Arial" w:cs="Arial"/>
        </w:rPr>
        <w:t>accordance with the procedures described in the applicable Business Practice Manual, each Market</w:t>
      </w:r>
      <w:r w:rsidR="00BD09ED">
        <w:rPr>
          <w:rFonts w:ascii="Arial" w:hAnsi="Arial" w:cs="Arial"/>
        </w:rPr>
        <w:t xml:space="preserve"> </w:t>
      </w:r>
      <w:r w:rsidRPr="009B2B29">
        <w:rPr>
          <w:rFonts w:ascii="Arial" w:hAnsi="Arial" w:cs="Arial"/>
        </w:rPr>
        <w:t>Participant requesting or maintaining an Unsecured Credit Limit is required to submit to the CAISO or its</w:t>
      </w:r>
      <w:r w:rsidR="00BD09ED">
        <w:rPr>
          <w:rFonts w:ascii="Arial" w:hAnsi="Arial" w:cs="Arial"/>
        </w:rPr>
        <w:t xml:space="preserve"> </w:t>
      </w:r>
      <w:r w:rsidRPr="009B2B29">
        <w:rPr>
          <w:rFonts w:ascii="Arial" w:hAnsi="Arial" w:cs="Arial"/>
        </w:rPr>
        <w:t>agent financial statements and other information related to its overall financial health as directed by the</w:t>
      </w:r>
      <w:r w:rsidR="00BD09ED">
        <w:rPr>
          <w:rFonts w:ascii="Arial" w:hAnsi="Arial" w:cs="Arial"/>
        </w:rPr>
        <w:t xml:space="preserve"> </w:t>
      </w:r>
      <w:r w:rsidRPr="009B2B29">
        <w:rPr>
          <w:rFonts w:ascii="Arial" w:hAnsi="Arial" w:cs="Arial"/>
        </w:rPr>
        <w:t>CAISO. Each Market Participant is responsible for the timely submission of its latest financial statements</w:t>
      </w:r>
      <w:r w:rsidR="00BD09ED">
        <w:rPr>
          <w:rFonts w:ascii="Arial" w:hAnsi="Arial" w:cs="Arial"/>
        </w:rPr>
        <w:t xml:space="preserve"> </w:t>
      </w:r>
      <w:r w:rsidRPr="009B2B29">
        <w:rPr>
          <w:rFonts w:ascii="Arial" w:hAnsi="Arial" w:cs="Arial"/>
        </w:rPr>
        <w:t>as well as other information, including but not limited to information concerning all entities that are</w:t>
      </w:r>
      <w:r w:rsidR="00BD09ED">
        <w:rPr>
          <w:rFonts w:ascii="Arial" w:hAnsi="Arial" w:cs="Arial"/>
        </w:rPr>
        <w:t xml:space="preserve"> </w:t>
      </w:r>
      <w:r w:rsidRPr="009B2B29">
        <w:rPr>
          <w:rFonts w:ascii="Arial" w:hAnsi="Arial" w:cs="Arial"/>
        </w:rPr>
        <w:t>Affiliates or become Affiliates, that may be reasonably necessary for the CAISO to conduct its evaluation.</w:t>
      </w:r>
      <w:r w:rsidR="00BD09ED">
        <w:rPr>
          <w:rFonts w:ascii="Arial" w:hAnsi="Arial" w:cs="Arial"/>
        </w:rPr>
        <w:t xml:space="preserve"> </w:t>
      </w:r>
      <w:r w:rsidR="00F9504D">
        <w:rPr>
          <w:rFonts w:ascii="Arial" w:hAnsi="Arial" w:cs="Arial"/>
        </w:rPr>
        <w:t xml:space="preserve"> </w:t>
      </w:r>
      <w:r w:rsidRPr="009B2B29">
        <w:rPr>
          <w:rFonts w:ascii="Arial" w:hAnsi="Arial" w:cs="Arial"/>
        </w:rPr>
        <w:t>The CAISO shall determine the Unsecured Credit Limit for each Market Participant as described in</w:t>
      </w:r>
      <w:r w:rsidR="00BD09ED">
        <w:rPr>
          <w:rFonts w:ascii="Arial" w:hAnsi="Arial" w:cs="Arial"/>
        </w:rPr>
        <w:t xml:space="preserve"> </w:t>
      </w:r>
      <w:r w:rsidRPr="009B2B29">
        <w:rPr>
          <w:rFonts w:ascii="Arial" w:hAnsi="Arial" w:cs="Arial"/>
        </w:rPr>
        <w:t>Sections 12.1.1.1, 12.1.1.1.1, and 12.1.1.1.2.</w:t>
      </w:r>
      <w:r w:rsidR="00BD09ED">
        <w:rPr>
          <w:rFonts w:ascii="Arial" w:hAnsi="Arial" w:cs="Arial"/>
        </w:rPr>
        <w:t xml:space="preserve">  </w:t>
      </w:r>
    </w:p>
    <w:p w14:paraId="0B637D2A" w14:textId="77777777" w:rsidR="00BD09ED" w:rsidRDefault="00BD09ED" w:rsidP="00502D2A">
      <w:pPr>
        <w:autoSpaceDE w:val="0"/>
        <w:autoSpaceDN w:val="0"/>
        <w:adjustRightInd w:val="0"/>
        <w:spacing w:line="480" w:lineRule="auto"/>
        <w:rPr>
          <w:rFonts w:ascii="Arial" w:hAnsi="Arial" w:cs="Arial"/>
        </w:rPr>
      </w:pPr>
    </w:p>
    <w:p w14:paraId="02C561F8" w14:textId="77777777" w:rsidR="002E5B52" w:rsidRPr="009B2B29" w:rsidRDefault="002E5B52" w:rsidP="00502D2A">
      <w:pPr>
        <w:autoSpaceDE w:val="0"/>
        <w:autoSpaceDN w:val="0"/>
        <w:adjustRightInd w:val="0"/>
        <w:spacing w:line="480" w:lineRule="auto"/>
        <w:rPr>
          <w:rFonts w:ascii="Arial" w:hAnsi="Arial" w:cs="Arial"/>
        </w:rPr>
      </w:pPr>
      <w:r w:rsidRPr="009B2B29">
        <w:rPr>
          <w:rFonts w:ascii="Arial" w:hAnsi="Arial" w:cs="Arial"/>
        </w:rPr>
        <w:t>As a result of the CAISO’s credit evaluation, a Market Participant may be given an Unsecured Credit Limit</w:t>
      </w:r>
      <w:r w:rsidR="00BD09ED">
        <w:rPr>
          <w:rFonts w:ascii="Arial" w:hAnsi="Arial" w:cs="Arial"/>
        </w:rPr>
        <w:t xml:space="preserve"> </w:t>
      </w:r>
      <w:r w:rsidRPr="009B2B29">
        <w:rPr>
          <w:rFonts w:ascii="Arial" w:hAnsi="Arial" w:cs="Arial"/>
        </w:rPr>
        <w:t>by the CAISO or denied an Unsecured Credit Limit with the CAISO.</w:t>
      </w:r>
      <w:r w:rsidR="00BD09ED">
        <w:rPr>
          <w:rFonts w:ascii="Arial" w:hAnsi="Arial" w:cs="Arial"/>
        </w:rPr>
        <w:t xml:space="preserve"> </w:t>
      </w:r>
      <w:r w:rsidRPr="009B2B29">
        <w:rPr>
          <w:rFonts w:ascii="Arial" w:hAnsi="Arial" w:cs="Arial"/>
        </w:rPr>
        <w:t xml:space="preserve"> Following the initial application and</w:t>
      </w:r>
      <w:r w:rsidR="00BD09ED">
        <w:rPr>
          <w:rFonts w:ascii="Arial" w:hAnsi="Arial" w:cs="Arial"/>
        </w:rPr>
        <w:t xml:space="preserve"> </w:t>
      </w:r>
      <w:r w:rsidRPr="009B2B29">
        <w:rPr>
          <w:rFonts w:ascii="Arial" w:hAnsi="Arial" w:cs="Arial"/>
        </w:rPr>
        <w:t>the establishment of an Unsecured Credit limit, the CAISO will review each Market Participant’s</w:t>
      </w:r>
      <w:r w:rsidR="00BD09ED">
        <w:rPr>
          <w:rFonts w:ascii="Arial" w:hAnsi="Arial" w:cs="Arial"/>
        </w:rPr>
        <w:t xml:space="preserve"> </w:t>
      </w:r>
      <w:r w:rsidRPr="009B2B29">
        <w:rPr>
          <w:rFonts w:ascii="Arial" w:hAnsi="Arial" w:cs="Arial"/>
        </w:rPr>
        <w:t>Unsecured Credit Limit on a quarterly basis, unless that entity does not prepare quarterly statements, in</w:t>
      </w:r>
      <w:r w:rsidR="00BD09ED">
        <w:rPr>
          <w:rFonts w:ascii="Arial" w:hAnsi="Arial" w:cs="Arial"/>
        </w:rPr>
        <w:t xml:space="preserve"> </w:t>
      </w:r>
      <w:r w:rsidRPr="009B2B29">
        <w:rPr>
          <w:rFonts w:ascii="Arial" w:hAnsi="Arial" w:cs="Arial"/>
        </w:rPr>
        <w:t>which case the review will occur on an annual basis, and no entity shall be required to submit a new</w:t>
      </w:r>
      <w:r w:rsidR="00BD09ED">
        <w:rPr>
          <w:rFonts w:ascii="Arial" w:hAnsi="Arial" w:cs="Arial"/>
        </w:rPr>
        <w:t xml:space="preserve"> </w:t>
      </w:r>
      <w:r w:rsidRPr="009B2B29">
        <w:rPr>
          <w:rFonts w:ascii="Arial" w:hAnsi="Arial" w:cs="Arial"/>
        </w:rPr>
        <w:t xml:space="preserve">application. </w:t>
      </w:r>
      <w:r w:rsidR="00BD09ED">
        <w:rPr>
          <w:rFonts w:ascii="Arial" w:hAnsi="Arial" w:cs="Arial"/>
        </w:rPr>
        <w:t xml:space="preserve"> </w:t>
      </w:r>
      <w:r w:rsidRPr="009B2B29">
        <w:rPr>
          <w:rFonts w:ascii="Arial" w:hAnsi="Arial" w:cs="Arial"/>
        </w:rPr>
        <w:t>In addition, the CAISO may review the Unsecured Credit Limit for any Market Participant</w:t>
      </w:r>
      <w:r w:rsidR="00BD09ED">
        <w:rPr>
          <w:rFonts w:ascii="Arial" w:hAnsi="Arial" w:cs="Arial"/>
        </w:rPr>
        <w:t xml:space="preserve"> </w:t>
      </w:r>
      <w:r w:rsidRPr="009B2B29">
        <w:rPr>
          <w:rFonts w:ascii="Arial" w:hAnsi="Arial" w:cs="Arial"/>
        </w:rPr>
        <w:t>whenever the CAISO becomes aware of information that could indicate a Material Change in Financial</w:t>
      </w:r>
      <w:r w:rsidR="00BD09ED">
        <w:rPr>
          <w:rFonts w:ascii="Arial" w:hAnsi="Arial" w:cs="Arial"/>
        </w:rPr>
        <w:t xml:space="preserve"> </w:t>
      </w:r>
      <w:r w:rsidRPr="009B2B29">
        <w:rPr>
          <w:rFonts w:ascii="Arial" w:hAnsi="Arial" w:cs="Arial"/>
        </w:rPr>
        <w:t>Condition.</w:t>
      </w:r>
      <w:r w:rsidR="00BD09ED">
        <w:rPr>
          <w:rFonts w:ascii="Arial" w:hAnsi="Arial" w:cs="Arial"/>
        </w:rPr>
        <w:t xml:space="preserve"> </w:t>
      </w:r>
      <w:r w:rsidRPr="009B2B29">
        <w:rPr>
          <w:rFonts w:ascii="Arial" w:hAnsi="Arial" w:cs="Arial"/>
        </w:rPr>
        <w:t xml:space="preserve"> In the event the CAISO determines that the Unsecured Credit Limit of a Market Participant</w:t>
      </w:r>
      <w:r w:rsidR="00BD09ED">
        <w:rPr>
          <w:rFonts w:ascii="Arial" w:hAnsi="Arial" w:cs="Arial"/>
        </w:rPr>
        <w:t xml:space="preserve"> </w:t>
      </w:r>
      <w:r w:rsidRPr="009B2B29">
        <w:rPr>
          <w:rFonts w:ascii="Arial" w:hAnsi="Arial" w:cs="Arial"/>
        </w:rPr>
        <w:t>must be reduced as a result of a subsequent review, the CAISO shall notify the Market Participant of the</w:t>
      </w:r>
      <w:r w:rsidR="00BD09ED">
        <w:rPr>
          <w:rFonts w:ascii="Arial" w:hAnsi="Arial" w:cs="Arial"/>
        </w:rPr>
        <w:t xml:space="preserve"> </w:t>
      </w:r>
      <w:r w:rsidRPr="009B2B29">
        <w:rPr>
          <w:rFonts w:ascii="Arial" w:hAnsi="Arial" w:cs="Arial"/>
        </w:rPr>
        <w:t>reduction, and shall, upon request, also provide the Market Participant with a written explanation of why</w:t>
      </w:r>
      <w:r w:rsidR="00BD09ED">
        <w:rPr>
          <w:rFonts w:ascii="Arial" w:hAnsi="Arial" w:cs="Arial"/>
        </w:rPr>
        <w:t xml:space="preserve"> </w:t>
      </w:r>
      <w:r w:rsidRPr="009B2B29">
        <w:rPr>
          <w:rFonts w:ascii="Arial" w:hAnsi="Arial" w:cs="Arial"/>
        </w:rPr>
        <w:t>the reduction was made.</w:t>
      </w:r>
    </w:p>
    <w:p w14:paraId="694C12ED" w14:textId="77777777" w:rsidR="00F9504D" w:rsidRDefault="00F9504D" w:rsidP="00502D2A">
      <w:pPr>
        <w:autoSpaceDE w:val="0"/>
        <w:autoSpaceDN w:val="0"/>
        <w:adjustRightInd w:val="0"/>
        <w:spacing w:line="480" w:lineRule="auto"/>
        <w:rPr>
          <w:rFonts w:ascii="Arial" w:hAnsi="Arial" w:cs="Arial"/>
          <w:b/>
          <w:bCs/>
        </w:rPr>
      </w:pPr>
    </w:p>
    <w:p w14:paraId="267EF1E8" w14:textId="77777777" w:rsidR="002E5B52" w:rsidRPr="009B2B29" w:rsidRDefault="002E5B52" w:rsidP="00502D2A">
      <w:pPr>
        <w:autoSpaceDE w:val="0"/>
        <w:autoSpaceDN w:val="0"/>
        <w:adjustRightInd w:val="0"/>
        <w:spacing w:line="480" w:lineRule="auto"/>
        <w:rPr>
          <w:rFonts w:ascii="Arial" w:hAnsi="Arial" w:cs="Arial"/>
          <w:b/>
          <w:bCs/>
        </w:rPr>
      </w:pPr>
      <w:r w:rsidRPr="009B2B29">
        <w:rPr>
          <w:rFonts w:ascii="Arial" w:hAnsi="Arial" w:cs="Arial"/>
          <w:b/>
          <w:bCs/>
        </w:rPr>
        <w:t>12.1.1.1</w:t>
      </w:r>
      <w:r w:rsidR="00F9504D">
        <w:rPr>
          <w:rFonts w:ascii="Arial" w:hAnsi="Arial" w:cs="Arial"/>
          <w:b/>
          <w:bCs/>
        </w:rPr>
        <w:tab/>
      </w:r>
      <w:r w:rsidRPr="009B2B29">
        <w:rPr>
          <w:rFonts w:ascii="Arial" w:hAnsi="Arial" w:cs="Arial"/>
          <w:b/>
          <w:bCs/>
        </w:rPr>
        <w:t>Unsecured Credit Limit Calculation.</w:t>
      </w:r>
    </w:p>
    <w:p w14:paraId="6F1319A9" w14:textId="77777777" w:rsidR="009A1818" w:rsidRPr="009B2B29" w:rsidRDefault="002E5B52" w:rsidP="009A1818">
      <w:pPr>
        <w:autoSpaceDE w:val="0"/>
        <w:autoSpaceDN w:val="0"/>
        <w:adjustRightInd w:val="0"/>
        <w:spacing w:line="480" w:lineRule="auto"/>
        <w:rPr>
          <w:rFonts w:ascii="Arial" w:hAnsi="Arial" w:cs="Arial"/>
        </w:rPr>
      </w:pPr>
      <w:r w:rsidRPr="009B2B29">
        <w:rPr>
          <w:rFonts w:ascii="Arial" w:hAnsi="Arial" w:cs="Arial"/>
        </w:rPr>
        <w:t>An Unsecured Credit Limit (UCL) for each Market Participant that is a Rated or Unrated Public/Private</w:t>
      </w:r>
      <w:r w:rsidR="00BD09ED">
        <w:rPr>
          <w:rFonts w:ascii="Arial" w:hAnsi="Arial" w:cs="Arial"/>
        </w:rPr>
        <w:t xml:space="preserve"> </w:t>
      </w:r>
      <w:r w:rsidRPr="009B2B29">
        <w:rPr>
          <w:rFonts w:ascii="Arial" w:hAnsi="Arial" w:cs="Arial"/>
        </w:rPr>
        <w:t>Corporation, a Rated or Unrated Governmental Entity, or a Local Publicly Owned Electric Utility and that</w:t>
      </w:r>
      <w:r w:rsidR="00BD09ED">
        <w:rPr>
          <w:rFonts w:ascii="Arial" w:hAnsi="Arial" w:cs="Arial"/>
        </w:rPr>
        <w:t xml:space="preserve"> </w:t>
      </w:r>
      <w:r w:rsidRPr="009B2B29">
        <w:rPr>
          <w:rFonts w:ascii="Arial" w:hAnsi="Arial" w:cs="Arial"/>
        </w:rPr>
        <w:t xml:space="preserve">requests an Unsecured Credit </w:t>
      </w:r>
      <w:r w:rsidR="009A1818" w:rsidRPr="009B2B29">
        <w:rPr>
          <w:rFonts w:ascii="Arial" w:hAnsi="Arial" w:cs="Arial"/>
        </w:rPr>
        <w:t>Limit is calculated as follows:</w:t>
      </w:r>
    </w:p>
    <w:p w14:paraId="4ACC5411" w14:textId="77777777" w:rsidR="009A1818" w:rsidRPr="009B2B29" w:rsidRDefault="002E5B52" w:rsidP="009A1818">
      <w:pPr>
        <w:autoSpaceDE w:val="0"/>
        <w:autoSpaceDN w:val="0"/>
        <w:adjustRightInd w:val="0"/>
        <w:spacing w:line="480" w:lineRule="auto"/>
        <w:ind w:left="1440" w:hanging="720"/>
        <w:rPr>
          <w:rFonts w:ascii="Arial" w:hAnsi="Arial" w:cs="Arial"/>
        </w:rPr>
      </w:pPr>
      <w:r w:rsidRPr="009B2B29">
        <w:rPr>
          <w:rFonts w:ascii="Arial" w:hAnsi="Arial" w:cs="Arial"/>
        </w:rPr>
        <w:t>1.</w:t>
      </w:r>
      <w:r w:rsidR="009A1818" w:rsidRPr="009B2B29">
        <w:rPr>
          <w:rFonts w:ascii="Arial" w:hAnsi="Arial" w:cs="Arial"/>
        </w:rPr>
        <w:tab/>
      </w:r>
      <w:r w:rsidRPr="009B2B29">
        <w:rPr>
          <w:rFonts w:ascii="Arial" w:hAnsi="Arial" w:cs="Arial"/>
        </w:rPr>
        <w:t>For each Rated Public/Private Corporation, the Unsecured Credit Limit is the</w:t>
      </w:r>
      <w:r w:rsidR="009A1818" w:rsidRPr="009B2B29">
        <w:rPr>
          <w:rFonts w:ascii="Arial" w:hAnsi="Arial" w:cs="Arial"/>
        </w:rPr>
        <w:t xml:space="preserve"> </w:t>
      </w:r>
      <w:r w:rsidRPr="009B2B29">
        <w:rPr>
          <w:rFonts w:ascii="Arial" w:hAnsi="Arial" w:cs="Arial"/>
        </w:rPr>
        <w:t>lesser of $</w:t>
      </w:r>
      <w:r w:rsidRPr="00BD09ED">
        <w:rPr>
          <w:rFonts w:ascii="Arial" w:hAnsi="Arial" w:cs="Arial"/>
          <w:strike/>
        </w:rPr>
        <w:t>150</w:t>
      </w:r>
      <w:r w:rsidR="00116DBF" w:rsidRPr="00BD09ED">
        <w:rPr>
          <w:rFonts w:ascii="Arial" w:hAnsi="Arial" w:cs="Arial"/>
          <w:u w:val="single"/>
        </w:rPr>
        <w:t>50</w:t>
      </w:r>
      <w:r w:rsidRPr="009B2B29">
        <w:rPr>
          <w:rFonts w:ascii="Arial" w:hAnsi="Arial" w:cs="Arial"/>
        </w:rPr>
        <w:t xml:space="preserve"> million or an amount equal to the Market Participant’s Tangible</w:t>
      </w:r>
      <w:r w:rsidR="009A1818" w:rsidRPr="009B2B29">
        <w:rPr>
          <w:rFonts w:ascii="Arial" w:hAnsi="Arial" w:cs="Arial"/>
        </w:rPr>
        <w:t xml:space="preserve"> </w:t>
      </w:r>
      <w:r w:rsidRPr="009B2B29">
        <w:rPr>
          <w:rFonts w:ascii="Arial" w:hAnsi="Arial" w:cs="Arial"/>
        </w:rPr>
        <w:t>Net Worth multiplied by a calculated percentage of Tangible Net Worth.</w:t>
      </w:r>
      <w:r w:rsidR="00BD09ED">
        <w:rPr>
          <w:rFonts w:ascii="Arial" w:hAnsi="Arial" w:cs="Arial"/>
        </w:rPr>
        <w:t xml:space="preserve"> </w:t>
      </w:r>
      <w:r w:rsidRPr="009B2B29">
        <w:rPr>
          <w:rFonts w:ascii="Arial" w:hAnsi="Arial" w:cs="Arial"/>
        </w:rPr>
        <w:t xml:space="preserve"> The</w:t>
      </w:r>
      <w:r w:rsidR="009A1818" w:rsidRPr="009B2B29">
        <w:rPr>
          <w:rFonts w:ascii="Arial" w:hAnsi="Arial" w:cs="Arial"/>
        </w:rPr>
        <w:t xml:space="preserve"> </w:t>
      </w:r>
      <w:r w:rsidRPr="009B2B29">
        <w:rPr>
          <w:rFonts w:ascii="Arial" w:hAnsi="Arial" w:cs="Arial"/>
        </w:rPr>
        <w:t>Tangible Net Worth percentage is comprised of fifty percent (50%) of the Market</w:t>
      </w:r>
      <w:r w:rsidR="009A1818" w:rsidRPr="009B2B29">
        <w:rPr>
          <w:rFonts w:ascii="Arial" w:hAnsi="Arial" w:cs="Arial"/>
        </w:rPr>
        <w:t xml:space="preserve"> </w:t>
      </w:r>
      <w:r w:rsidRPr="009B2B29">
        <w:rPr>
          <w:rFonts w:ascii="Arial" w:hAnsi="Arial" w:cs="Arial"/>
        </w:rPr>
        <w:t>Participant’s lowest credit agency issuer rating and fifty percent (50%) of the</w:t>
      </w:r>
      <w:r w:rsidR="009A1818" w:rsidRPr="009B2B29">
        <w:rPr>
          <w:rFonts w:ascii="Arial" w:hAnsi="Arial" w:cs="Arial"/>
        </w:rPr>
        <w:t xml:space="preserve"> </w:t>
      </w:r>
      <w:r w:rsidRPr="009B2B29">
        <w:rPr>
          <w:rFonts w:ascii="Arial" w:hAnsi="Arial" w:cs="Arial"/>
        </w:rPr>
        <w:t>Moody’s KMV Equivalent Rating, if reasonably applicable.</w:t>
      </w:r>
      <w:r w:rsidR="00BD09ED">
        <w:rPr>
          <w:rFonts w:ascii="Arial" w:hAnsi="Arial" w:cs="Arial"/>
        </w:rPr>
        <w:t xml:space="preserve"> </w:t>
      </w:r>
      <w:r w:rsidRPr="009B2B29">
        <w:rPr>
          <w:rFonts w:ascii="Arial" w:hAnsi="Arial" w:cs="Arial"/>
        </w:rPr>
        <w:t xml:space="preserve"> If a Moody’s KMV</w:t>
      </w:r>
      <w:r w:rsidR="009A1818" w:rsidRPr="009B2B29">
        <w:rPr>
          <w:rFonts w:ascii="Arial" w:hAnsi="Arial" w:cs="Arial"/>
        </w:rPr>
        <w:t xml:space="preserve"> </w:t>
      </w:r>
      <w:r w:rsidRPr="009B2B29">
        <w:rPr>
          <w:rFonts w:ascii="Arial" w:hAnsi="Arial" w:cs="Arial"/>
        </w:rPr>
        <w:t>Equivalent Rating is not reasonably applicable, the Tangible Net Worth</w:t>
      </w:r>
      <w:r w:rsidR="009A1818" w:rsidRPr="009B2B29">
        <w:rPr>
          <w:rFonts w:ascii="Arial" w:hAnsi="Arial" w:cs="Arial"/>
        </w:rPr>
        <w:t xml:space="preserve"> </w:t>
      </w:r>
      <w:r w:rsidRPr="009B2B29">
        <w:rPr>
          <w:rFonts w:ascii="Arial" w:hAnsi="Arial" w:cs="Arial"/>
        </w:rPr>
        <w:t>percentage is comprised of one hundred percent (100%) of the Market</w:t>
      </w:r>
      <w:r w:rsidR="009A1818" w:rsidRPr="009B2B29">
        <w:rPr>
          <w:rFonts w:ascii="Arial" w:hAnsi="Arial" w:cs="Arial"/>
        </w:rPr>
        <w:t xml:space="preserve"> </w:t>
      </w:r>
      <w:r w:rsidRPr="009B2B29">
        <w:rPr>
          <w:rFonts w:ascii="Arial" w:hAnsi="Arial" w:cs="Arial"/>
        </w:rPr>
        <w:t>Participant’s lowest credit agency issuer rating.</w:t>
      </w:r>
    </w:p>
    <w:p w14:paraId="1BC1EAC4" w14:textId="77777777" w:rsidR="009A1818" w:rsidRPr="009B2B29" w:rsidRDefault="002E5B52" w:rsidP="009A1818">
      <w:pPr>
        <w:autoSpaceDE w:val="0"/>
        <w:autoSpaceDN w:val="0"/>
        <w:adjustRightInd w:val="0"/>
        <w:spacing w:line="480" w:lineRule="auto"/>
        <w:ind w:left="1440" w:hanging="720"/>
        <w:rPr>
          <w:rFonts w:ascii="Arial" w:hAnsi="Arial" w:cs="Arial"/>
        </w:rPr>
      </w:pPr>
      <w:r w:rsidRPr="009B2B29">
        <w:rPr>
          <w:rFonts w:ascii="Arial" w:hAnsi="Arial" w:cs="Arial"/>
        </w:rPr>
        <w:t>2.</w:t>
      </w:r>
      <w:r w:rsidR="009A1818" w:rsidRPr="009B2B29">
        <w:rPr>
          <w:rFonts w:ascii="Arial" w:hAnsi="Arial" w:cs="Arial"/>
        </w:rPr>
        <w:tab/>
      </w:r>
      <w:r w:rsidRPr="009B2B29">
        <w:rPr>
          <w:rFonts w:ascii="Arial" w:hAnsi="Arial" w:cs="Arial"/>
        </w:rPr>
        <w:t>For each Unrated Public/Private Corporation, the Unsecured Credit Limit is the</w:t>
      </w:r>
      <w:r w:rsidR="009A1818" w:rsidRPr="009B2B29">
        <w:rPr>
          <w:rFonts w:ascii="Arial" w:hAnsi="Arial" w:cs="Arial"/>
        </w:rPr>
        <w:t xml:space="preserve"> </w:t>
      </w:r>
      <w:r w:rsidRPr="009B2B29">
        <w:rPr>
          <w:rFonts w:ascii="Arial" w:hAnsi="Arial" w:cs="Arial"/>
        </w:rPr>
        <w:t>lesser of</w:t>
      </w:r>
      <w:r w:rsidR="009A1818" w:rsidRPr="009B2B29">
        <w:rPr>
          <w:rFonts w:ascii="Arial" w:hAnsi="Arial" w:cs="Arial"/>
        </w:rPr>
        <w:t xml:space="preserve"> </w:t>
      </w:r>
      <w:r w:rsidRPr="009B2B29">
        <w:rPr>
          <w:rFonts w:ascii="Arial" w:hAnsi="Arial" w:cs="Arial"/>
        </w:rPr>
        <w:t>$</w:t>
      </w:r>
      <w:r w:rsidRPr="00BD09ED">
        <w:rPr>
          <w:rFonts w:ascii="Arial" w:hAnsi="Arial" w:cs="Arial"/>
          <w:strike/>
        </w:rPr>
        <w:t>150</w:t>
      </w:r>
      <w:r w:rsidR="00116DBF" w:rsidRPr="00BD09ED">
        <w:rPr>
          <w:rFonts w:ascii="Arial" w:hAnsi="Arial" w:cs="Arial"/>
          <w:u w:val="single"/>
        </w:rPr>
        <w:t>50</w:t>
      </w:r>
      <w:r w:rsidRPr="009B2B29">
        <w:rPr>
          <w:rFonts w:ascii="Arial" w:hAnsi="Arial" w:cs="Arial"/>
        </w:rPr>
        <w:t xml:space="preserve"> million or an amount equal to the Market Participant’s Tangible</w:t>
      </w:r>
      <w:r w:rsidR="009A1818" w:rsidRPr="009B2B29">
        <w:rPr>
          <w:rFonts w:ascii="Arial" w:hAnsi="Arial" w:cs="Arial"/>
        </w:rPr>
        <w:t xml:space="preserve"> </w:t>
      </w:r>
      <w:r w:rsidRPr="009B2B29">
        <w:rPr>
          <w:rFonts w:ascii="Arial" w:hAnsi="Arial" w:cs="Arial"/>
        </w:rPr>
        <w:t>Net Worth multiplied by a calculated percentage of Tangible Net Worth.</w:t>
      </w:r>
      <w:r w:rsidR="00BD09ED">
        <w:rPr>
          <w:rFonts w:ascii="Arial" w:hAnsi="Arial" w:cs="Arial"/>
        </w:rPr>
        <w:t xml:space="preserve"> </w:t>
      </w:r>
      <w:r w:rsidRPr="009B2B29">
        <w:rPr>
          <w:rFonts w:ascii="Arial" w:hAnsi="Arial" w:cs="Arial"/>
        </w:rPr>
        <w:t xml:space="preserve"> The</w:t>
      </w:r>
      <w:r w:rsidR="009A1818" w:rsidRPr="009B2B29">
        <w:rPr>
          <w:rFonts w:ascii="Arial" w:hAnsi="Arial" w:cs="Arial"/>
        </w:rPr>
        <w:t xml:space="preserve"> </w:t>
      </w:r>
      <w:r w:rsidRPr="009B2B29">
        <w:rPr>
          <w:rFonts w:ascii="Arial" w:hAnsi="Arial" w:cs="Arial"/>
        </w:rPr>
        <w:t>Tangible Net Worth percentage is comprised of one hundred percent (100%) of</w:t>
      </w:r>
      <w:r w:rsidR="009A1818" w:rsidRPr="009B2B29">
        <w:rPr>
          <w:rFonts w:ascii="Arial" w:hAnsi="Arial" w:cs="Arial"/>
        </w:rPr>
        <w:t xml:space="preserve"> </w:t>
      </w:r>
      <w:r w:rsidRPr="009B2B29">
        <w:rPr>
          <w:rFonts w:ascii="Arial" w:hAnsi="Arial" w:cs="Arial"/>
        </w:rPr>
        <w:t>the Moody’s KMV Equivalent Rating.</w:t>
      </w:r>
      <w:r w:rsidR="009A1818" w:rsidRPr="009B2B29">
        <w:rPr>
          <w:rFonts w:ascii="Arial" w:hAnsi="Arial" w:cs="Arial"/>
        </w:rPr>
        <w:t xml:space="preserve"> </w:t>
      </w:r>
    </w:p>
    <w:p w14:paraId="79582BD4" w14:textId="77777777" w:rsidR="009A1818" w:rsidRPr="009B2B29" w:rsidRDefault="002E5B52" w:rsidP="009A1818">
      <w:pPr>
        <w:autoSpaceDE w:val="0"/>
        <w:autoSpaceDN w:val="0"/>
        <w:adjustRightInd w:val="0"/>
        <w:spacing w:line="480" w:lineRule="auto"/>
        <w:ind w:left="1440" w:hanging="720"/>
        <w:rPr>
          <w:rFonts w:ascii="Arial" w:hAnsi="Arial" w:cs="Arial"/>
        </w:rPr>
      </w:pPr>
      <w:r w:rsidRPr="009B2B29">
        <w:rPr>
          <w:rFonts w:ascii="Arial" w:hAnsi="Arial" w:cs="Arial"/>
        </w:rPr>
        <w:t>3.</w:t>
      </w:r>
      <w:r w:rsidR="009A1818" w:rsidRPr="009B2B29">
        <w:rPr>
          <w:rFonts w:ascii="Arial" w:hAnsi="Arial" w:cs="Arial"/>
        </w:rPr>
        <w:tab/>
      </w:r>
      <w:r w:rsidRPr="009B2B29">
        <w:rPr>
          <w:rFonts w:ascii="Arial" w:hAnsi="Arial" w:cs="Arial"/>
        </w:rPr>
        <w:t>For each Rated Governmental Entity, the Unsecured Credit Limit is the lesser of</w:t>
      </w:r>
      <w:r w:rsidR="009A1818" w:rsidRPr="009B2B29">
        <w:rPr>
          <w:rFonts w:ascii="Arial" w:hAnsi="Arial" w:cs="Arial"/>
        </w:rPr>
        <w:t xml:space="preserve"> </w:t>
      </w:r>
      <w:r w:rsidRPr="009B2B29">
        <w:rPr>
          <w:rFonts w:ascii="Arial" w:hAnsi="Arial" w:cs="Arial"/>
        </w:rPr>
        <w:t>$</w:t>
      </w:r>
      <w:r w:rsidRPr="00BD09ED">
        <w:rPr>
          <w:rFonts w:ascii="Arial" w:hAnsi="Arial" w:cs="Arial"/>
          <w:strike/>
        </w:rPr>
        <w:t>150</w:t>
      </w:r>
      <w:r w:rsidR="00116DBF" w:rsidRPr="00BD09ED">
        <w:rPr>
          <w:rFonts w:ascii="Arial" w:hAnsi="Arial" w:cs="Arial"/>
          <w:u w:val="single"/>
        </w:rPr>
        <w:t>50</w:t>
      </w:r>
      <w:r w:rsidRPr="009B2B29">
        <w:rPr>
          <w:rFonts w:ascii="Arial" w:hAnsi="Arial" w:cs="Arial"/>
        </w:rPr>
        <w:t xml:space="preserve"> million or an amount equal to the Market Participant’s Net Assets multiplied</w:t>
      </w:r>
      <w:r w:rsidR="009A1818" w:rsidRPr="009B2B29">
        <w:rPr>
          <w:rFonts w:ascii="Arial" w:hAnsi="Arial" w:cs="Arial"/>
        </w:rPr>
        <w:t xml:space="preserve"> </w:t>
      </w:r>
      <w:r w:rsidRPr="009B2B29">
        <w:rPr>
          <w:rFonts w:ascii="Arial" w:hAnsi="Arial" w:cs="Arial"/>
        </w:rPr>
        <w:t>by a calculated percentage of Net Assets.</w:t>
      </w:r>
      <w:r w:rsidR="00BD09ED">
        <w:rPr>
          <w:rFonts w:ascii="Arial" w:hAnsi="Arial" w:cs="Arial"/>
        </w:rPr>
        <w:t xml:space="preserve"> </w:t>
      </w:r>
      <w:r w:rsidRPr="009B2B29">
        <w:rPr>
          <w:rFonts w:ascii="Arial" w:hAnsi="Arial" w:cs="Arial"/>
        </w:rPr>
        <w:t xml:space="preserve"> The Net Assets percentage is</w:t>
      </w:r>
      <w:r w:rsidR="009A1818" w:rsidRPr="009B2B29">
        <w:rPr>
          <w:rFonts w:ascii="Arial" w:hAnsi="Arial" w:cs="Arial"/>
        </w:rPr>
        <w:t xml:space="preserve"> </w:t>
      </w:r>
      <w:r w:rsidRPr="009B2B29">
        <w:rPr>
          <w:rFonts w:ascii="Arial" w:hAnsi="Arial" w:cs="Arial"/>
        </w:rPr>
        <w:t>comprised of one hundred percent (100%) of the Market Participant’s lowest</w:t>
      </w:r>
      <w:r w:rsidR="009A1818" w:rsidRPr="009B2B29">
        <w:rPr>
          <w:rFonts w:ascii="Arial" w:hAnsi="Arial" w:cs="Arial"/>
        </w:rPr>
        <w:t xml:space="preserve"> </w:t>
      </w:r>
      <w:r w:rsidRPr="009B2B29">
        <w:rPr>
          <w:rFonts w:ascii="Arial" w:hAnsi="Arial" w:cs="Arial"/>
        </w:rPr>
        <w:t>credit agency issuer rating.</w:t>
      </w:r>
      <w:r w:rsidR="009A1818" w:rsidRPr="009B2B29">
        <w:rPr>
          <w:rFonts w:ascii="Arial" w:hAnsi="Arial" w:cs="Arial"/>
        </w:rPr>
        <w:t xml:space="preserve"> </w:t>
      </w:r>
    </w:p>
    <w:p w14:paraId="469660EC" w14:textId="77777777" w:rsidR="009A1818" w:rsidRPr="009B2B29" w:rsidRDefault="002E5B52" w:rsidP="009A1818">
      <w:pPr>
        <w:autoSpaceDE w:val="0"/>
        <w:autoSpaceDN w:val="0"/>
        <w:adjustRightInd w:val="0"/>
        <w:spacing w:line="480" w:lineRule="auto"/>
        <w:ind w:left="1440" w:hanging="720"/>
        <w:rPr>
          <w:rFonts w:ascii="Arial" w:hAnsi="Arial" w:cs="Arial"/>
        </w:rPr>
      </w:pPr>
      <w:r w:rsidRPr="009B2B29">
        <w:rPr>
          <w:rFonts w:ascii="Arial" w:hAnsi="Arial" w:cs="Arial"/>
        </w:rPr>
        <w:t>4.</w:t>
      </w:r>
      <w:r w:rsidR="009A1818" w:rsidRPr="009B2B29">
        <w:rPr>
          <w:rFonts w:ascii="Arial" w:hAnsi="Arial" w:cs="Arial"/>
        </w:rPr>
        <w:tab/>
      </w:r>
      <w:r w:rsidRPr="009B2B29">
        <w:rPr>
          <w:rFonts w:ascii="Arial" w:hAnsi="Arial" w:cs="Arial"/>
        </w:rPr>
        <w:t>(a) For each Unrated Governmental Entity other than one that receives</w:t>
      </w:r>
      <w:r w:rsidR="009A1818" w:rsidRPr="009B2B29">
        <w:rPr>
          <w:rFonts w:ascii="Arial" w:hAnsi="Arial" w:cs="Arial"/>
        </w:rPr>
        <w:t xml:space="preserve"> </w:t>
      </w:r>
      <w:r w:rsidRPr="009B2B29">
        <w:rPr>
          <w:rFonts w:ascii="Arial" w:hAnsi="Arial" w:cs="Arial"/>
        </w:rPr>
        <w:t>appropriations from the federal government or a state government, the</w:t>
      </w:r>
      <w:r w:rsidR="009A1818" w:rsidRPr="009B2B29">
        <w:rPr>
          <w:rFonts w:ascii="Arial" w:hAnsi="Arial" w:cs="Arial"/>
        </w:rPr>
        <w:t xml:space="preserve"> </w:t>
      </w:r>
      <w:r w:rsidRPr="009B2B29">
        <w:rPr>
          <w:rFonts w:ascii="Arial" w:hAnsi="Arial" w:cs="Arial"/>
        </w:rPr>
        <w:t>Unsecured Credit Limit is the lesser of $</w:t>
      </w:r>
      <w:r w:rsidRPr="00BD09ED">
        <w:rPr>
          <w:rFonts w:ascii="Arial" w:hAnsi="Arial" w:cs="Arial"/>
          <w:strike/>
        </w:rPr>
        <w:t>150</w:t>
      </w:r>
      <w:r w:rsidR="00116DBF" w:rsidRPr="00BD09ED">
        <w:rPr>
          <w:rFonts w:ascii="Arial" w:hAnsi="Arial" w:cs="Arial"/>
          <w:u w:val="single"/>
        </w:rPr>
        <w:t>50</w:t>
      </w:r>
      <w:r w:rsidRPr="009B2B29">
        <w:rPr>
          <w:rFonts w:ascii="Arial" w:hAnsi="Arial" w:cs="Arial"/>
        </w:rPr>
        <w:t xml:space="preserve"> million or an amount equal to a</w:t>
      </w:r>
      <w:r w:rsidR="009A1818" w:rsidRPr="009B2B29">
        <w:rPr>
          <w:rFonts w:ascii="Arial" w:hAnsi="Arial" w:cs="Arial"/>
        </w:rPr>
        <w:t xml:space="preserve"> </w:t>
      </w:r>
      <w:r w:rsidRPr="009B2B29">
        <w:rPr>
          <w:rFonts w:ascii="Arial" w:hAnsi="Arial" w:cs="Arial"/>
        </w:rPr>
        <w:t>specified percentage of the Market Participant’s Net Assets if the Market</w:t>
      </w:r>
      <w:r w:rsidR="009A1818" w:rsidRPr="009B2B29">
        <w:rPr>
          <w:rFonts w:ascii="Arial" w:hAnsi="Arial" w:cs="Arial"/>
        </w:rPr>
        <w:t xml:space="preserve"> </w:t>
      </w:r>
      <w:r w:rsidRPr="009B2B29">
        <w:rPr>
          <w:rFonts w:ascii="Arial" w:hAnsi="Arial" w:cs="Arial"/>
        </w:rPr>
        <w:t>Participant has a minimum of $25 million in Net Assets and its Times Interest</w:t>
      </w:r>
      <w:r w:rsidR="009A1818" w:rsidRPr="009B2B29">
        <w:rPr>
          <w:rFonts w:ascii="Arial" w:hAnsi="Arial" w:cs="Arial"/>
        </w:rPr>
        <w:t xml:space="preserve"> </w:t>
      </w:r>
      <w:r w:rsidRPr="009B2B29">
        <w:rPr>
          <w:rFonts w:ascii="Arial" w:hAnsi="Arial" w:cs="Arial"/>
        </w:rPr>
        <w:t>Earned, Debt Service Coverage and Equity to Assets ratios (as those ratios are</w:t>
      </w:r>
      <w:r w:rsidR="009A1818" w:rsidRPr="009B2B29">
        <w:rPr>
          <w:rFonts w:ascii="Arial" w:hAnsi="Arial" w:cs="Arial"/>
        </w:rPr>
        <w:t xml:space="preserve"> </w:t>
      </w:r>
      <w:r w:rsidRPr="009B2B29">
        <w:rPr>
          <w:rFonts w:ascii="Arial" w:hAnsi="Arial" w:cs="Arial"/>
        </w:rPr>
        <w:t>defined in the applicable Business Practice Manual) meet or exceed minimums</w:t>
      </w:r>
      <w:r w:rsidR="009A1818" w:rsidRPr="009B2B29">
        <w:rPr>
          <w:rFonts w:ascii="Arial" w:hAnsi="Arial" w:cs="Arial"/>
        </w:rPr>
        <w:t xml:space="preserve"> </w:t>
      </w:r>
      <w:r w:rsidRPr="009B2B29">
        <w:rPr>
          <w:rFonts w:ascii="Arial" w:hAnsi="Arial" w:cs="Arial"/>
        </w:rPr>
        <w:t>specified in the applicable Business Practice Manual.</w:t>
      </w:r>
      <w:r w:rsidR="009A1818" w:rsidRPr="009B2B29">
        <w:rPr>
          <w:rFonts w:ascii="Arial" w:hAnsi="Arial" w:cs="Arial"/>
        </w:rPr>
        <w:t xml:space="preserve">  </w:t>
      </w:r>
    </w:p>
    <w:p w14:paraId="12110FC9" w14:textId="77777777" w:rsidR="009A1818" w:rsidRPr="009B2B29" w:rsidRDefault="009A1818" w:rsidP="009A1818">
      <w:pPr>
        <w:autoSpaceDE w:val="0"/>
        <w:autoSpaceDN w:val="0"/>
        <w:adjustRightInd w:val="0"/>
        <w:spacing w:line="480" w:lineRule="auto"/>
        <w:ind w:left="1440" w:hanging="720"/>
        <w:rPr>
          <w:rFonts w:ascii="Arial" w:hAnsi="Arial" w:cs="Arial"/>
        </w:rPr>
      </w:pPr>
      <w:r w:rsidRPr="009B2B29">
        <w:rPr>
          <w:rFonts w:ascii="Arial" w:hAnsi="Arial" w:cs="Arial"/>
        </w:rPr>
        <w:tab/>
      </w:r>
      <w:r w:rsidR="002E5B52" w:rsidRPr="009B2B29">
        <w:rPr>
          <w:rFonts w:ascii="Arial" w:hAnsi="Arial" w:cs="Arial"/>
        </w:rPr>
        <w:t>(b) For each Unrated Governmental Entity that receives appropriations from the</w:t>
      </w:r>
      <w:r w:rsidRPr="009B2B29">
        <w:rPr>
          <w:rFonts w:ascii="Arial" w:hAnsi="Arial" w:cs="Arial"/>
        </w:rPr>
        <w:t xml:space="preserve"> </w:t>
      </w:r>
      <w:r w:rsidR="002E5B52" w:rsidRPr="009B2B29">
        <w:rPr>
          <w:rFonts w:ascii="Arial" w:hAnsi="Arial" w:cs="Arial"/>
        </w:rPr>
        <w:t>federal government or a state government, the Unsecured Credit Limit is the</w:t>
      </w:r>
      <w:r w:rsidRPr="009B2B29">
        <w:rPr>
          <w:rFonts w:ascii="Arial" w:hAnsi="Arial" w:cs="Arial"/>
        </w:rPr>
        <w:t xml:space="preserve"> </w:t>
      </w:r>
      <w:r w:rsidR="002E5B52" w:rsidRPr="009B2B29">
        <w:rPr>
          <w:rFonts w:ascii="Arial" w:hAnsi="Arial" w:cs="Arial"/>
        </w:rPr>
        <w:t>lesser of $</w:t>
      </w:r>
      <w:r w:rsidR="002E5B52" w:rsidRPr="00BD09ED">
        <w:rPr>
          <w:rFonts w:ascii="Arial" w:hAnsi="Arial" w:cs="Arial"/>
          <w:strike/>
        </w:rPr>
        <w:t>150</w:t>
      </w:r>
      <w:r w:rsidR="00116DBF" w:rsidRPr="00BD09ED">
        <w:rPr>
          <w:rFonts w:ascii="Arial" w:hAnsi="Arial" w:cs="Arial"/>
          <w:u w:val="single"/>
        </w:rPr>
        <w:t>50</w:t>
      </w:r>
      <w:r w:rsidR="002E5B52" w:rsidRPr="009B2B29">
        <w:rPr>
          <w:rFonts w:ascii="Arial" w:hAnsi="Arial" w:cs="Arial"/>
        </w:rPr>
        <w:t xml:space="preserve"> million or the amount appropriated by the federal or relevant state</w:t>
      </w:r>
      <w:r w:rsidRPr="009B2B29">
        <w:rPr>
          <w:rFonts w:ascii="Arial" w:hAnsi="Arial" w:cs="Arial"/>
        </w:rPr>
        <w:t xml:space="preserve"> </w:t>
      </w:r>
      <w:r w:rsidR="002E5B52" w:rsidRPr="009B2B29">
        <w:rPr>
          <w:rFonts w:ascii="Arial" w:hAnsi="Arial" w:cs="Arial"/>
        </w:rPr>
        <w:t>government for the purpose of procuring Energy and Energy-related products</w:t>
      </w:r>
      <w:r w:rsidRPr="009B2B29">
        <w:rPr>
          <w:rFonts w:ascii="Arial" w:hAnsi="Arial" w:cs="Arial"/>
        </w:rPr>
        <w:t xml:space="preserve"> </w:t>
      </w:r>
      <w:r w:rsidR="002E5B52" w:rsidRPr="009B2B29">
        <w:rPr>
          <w:rFonts w:ascii="Arial" w:hAnsi="Arial" w:cs="Arial"/>
        </w:rPr>
        <w:t>and services for the applicable fiscal year.</w:t>
      </w:r>
      <w:r w:rsidR="00BD09ED">
        <w:rPr>
          <w:rFonts w:ascii="Arial" w:hAnsi="Arial" w:cs="Arial"/>
        </w:rPr>
        <w:t xml:space="preserve"> </w:t>
      </w:r>
      <w:r w:rsidR="002E5B52" w:rsidRPr="009B2B29">
        <w:rPr>
          <w:rFonts w:ascii="Arial" w:hAnsi="Arial" w:cs="Arial"/>
        </w:rPr>
        <w:t xml:space="preserve"> The Unrated Governmental Entity</w:t>
      </w:r>
      <w:r w:rsidRPr="009B2B29">
        <w:rPr>
          <w:rFonts w:ascii="Arial" w:hAnsi="Arial" w:cs="Arial"/>
        </w:rPr>
        <w:t xml:space="preserve"> </w:t>
      </w:r>
      <w:r w:rsidR="002E5B52" w:rsidRPr="009B2B29">
        <w:rPr>
          <w:rFonts w:ascii="Arial" w:hAnsi="Arial" w:cs="Arial"/>
        </w:rPr>
        <w:t>seeking to establish an Unsecured Credit Limit pursuant to this section shall</w:t>
      </w:r>
      <w:r w:rsidRPr="009B2B29">
        <w:rPr>
          <w:rFonts w:ascii="Arial" w:hAnsi="Arial" w:cs="Arial"/>
        </w:rPr>
        <w:t xml:space="preserve"> </w:t>
      </w:r>
      <w:r w:rsidR="002E5B52" w:rsidRPr="009B2B29">
        <w:rPr>
          <w:rFonts w:ascii="Arial" w:hAnsi="Arial" w:cs="Arial"/>
        </w:rPr>
        <w:t>provide documentation establishing its annual appropriations.</w:t>
      </w:r>
    </w:p>
    <w:p w14:paraId="33974186" w14:textId="77777777" w:rsidR="009A1818" w:rsidRPr="009B2B29" w:rsidRDefault="002E5B52" w:rsidP="009A1818">
      <w:pPr>
        <w:autoSpaceDE w:val="0"/>
        <w:autoSpaceDN w:val="0"/>
        <w:adjustRightInd w:val="0"/>
        <w:spacing w:line="480" w:lineRule="auto"/>
        <w:ind w:left="1440" w:hanging="720"/>
        <w:rPr>
          <w:rFonts w:ascii="Arial" w:hAnsi="Arial" w:cs="Arial"/>
        </w:rPr>
      </w:pPr>
      <w:r w:rsidRPr="009B2B29">
        <w:rPr>
          <w:rFonts w:ascii="Arial" w:hAnsi="Arial" w:cs="Arial"/>
        </w:rPr>
        <w:t>5.</w:t>
      </w:r>
      <w:r w:rsidR="009A1818" w:rsidRPr="009B2B29">
        <w:rPr>
          <w:rFonts w:ascii="Arial" w:hAnsi="Arial" w:cs="Arial"/>
        </w:rPr>
        <w:tab/>
      </w:r>
      <w:r w:rsidRPr="009B2B29">
        <w:rPr>
          <w:rFonts w:ascii="Arial" w:hAnsi="Arial" w:cs="Arial"/>
        </w:rPr>
        <w:t>A Local Publicly Owned Electric Utility with a governing body having ratemaking</w:t>
      </w:r>
      <w:r w:rsidR="009A1818" w:rsidRPr="009B2B29">
        <w:rPr>
          <w:rFonts w:ascii="Arial" w:hAnsi="Arial" w:cs="Arial"/>
        </w:rPr>
        <w:t xml:space="preserve"> </w:t>
      </w:r>
      <w:r w:rsidRPr="009B2B29">
        <w:rPr>
          <w:rFonts w:ascii="Arial" w:hAnsi="Arial" w:cs="Arial"/>
        </w:rPr>
        <w:t>authority that has submitted an application for an Unsecured Credit Limit shall be</w:t>
      </w:r>
      <w:r w:rsidR="009A1818" w:rsidRPr="009B2B29">
        <w:rPr>
          <w:rFonts w:ascii="Arial" w:hAnsi="Arial" w:cs="Arial"/>
        </w:rPr>
        <w:t xml:space="preserve"> </w:t>
      </w:r>
      <w:r w:rsidRPr="009B2B29">
        <w:rPr>
          <w:rFonts w:ascii="Arial" w:hAnsi="Arial" w:cs="Arial"/>
        </w:rPr>
        <w:t>entitled to an Unsecured Credit Limit of $1 million without regard to its Net</w:t>
      </w:r>
      <w:r w:rsidR="009A1818" w:rsidRPr="009B2B29">
        <w:rPr>
          <w:rFonts w:ascii="Arial" w:hAnsi="Arial" w:cs="Arial"/>
        </w:rPr>
        <w:t xml:space="preserve"> </w:t>
      </w:r>
      <w:r w:rsidRPr="009B2B29">
        <w:rPr>
          <w:rFonts w:ascii="Arial" w:hAnsi="Arial" w:cs="Arial"/>
        </w:rPr>
        <w:t>Assets.</w:t>
      </w:r>
      <w:r w:rsidR="00BD09ED">
        <w:rPr>
          <w:rFonts w:ascii="Arial" w:hAnsi="Arial" w:cs="Arial"/>
        </w:rPr>
        <w:t xml:space="preserve"> </w:t>
      </w:r>
      <w:r w:rsidRPr="009B2B29">
        <w:rPr>
          <w:rFonts w:ascii="Arial" w:hAnsi="Arial" w:cs="Arial"/>
        </w:rPr>
        <w:t xml:space="preserve"> Such Local Publicly Owned Electric Utility shall be entitled to request an</w:t>
      </w:r>
      <w:r w:rsidR="009A1818" w:rsidRPr="009B2B29">
        <w:rPr>
          <w:rFonts w:ascii="Arial" w:hAnsi="Arial" w:cs="Arial"/>
        </w:rPr>
        <w:t xml:space="preserve"> </w:t>
      </w:r>
      <w:r w:rsidRPr="009B2B29">
        <w:rPr>
          <w:rFonts w:ascii="Arial" w:hAnsi="Arial" w:cs="Arial"/>
        </w:rPr>
        <w:t>Unsecured Credit Limit based on Net Assets as provided in Section 12.1.1.1(3)</w:t>
      </w:r>
      <w:r w:rsidR="009A1818" w:rsidRPr="009B2B29">
        <w:rPr>
          <w:rFonts w:ascii="Arial" w:hAnsi="Arial" w:cs="Arial"/>
        </w:rPr>
        <w:t xml:space="preserve"> </w:t>
      </w:r>
      <w:r w:rsidRPr="009B2B29">
        <w:rPr>
          <w:rFonts w:ascii="Arial" w:hAnsi="Arial" w:cs="Arial"/>
        </w:rPr>
        <w:t>or 12.1.1.1(4) in order to establish an Unsecured Credit Limit as the greater of $1</w:t>
      </w:r>
      <w:r w:rsidR="009A1818" w:rsidRPr="009B2B29">
        <w:rPr>
          <w:rFonts w:ascii="Arial" w:hAnsi="Arial" w:cs="Arial"/>
        </w:rPr>
        <w:t xml:space="preserve"> </w:t>
      </w:r>
      <w:r w:rsidRPr="009B2B29">
        <w:rPr>
          <w:rFonts w:ascii="Arial" w:hAnsi="Arial" w:cs="Arial"/>
        </w:rPr>
        <w:t xml:space="preserve">million or the amount determined as provided in this Section 12.1.1.1(5). </w:t>
      </w:r>
      <w:r w:rsidR="00BD09ED">
        <w:rPr>
          <w:rFonts w:ascii="Arial" w:hAnsi="Arial" w:cs="Arial"/>
        </w:rPr>
        <w:t xml:space="preserve"> </w:t>
      </w:r>
      <w:r w:rsidRPr="009B2B29">
        <w:rPr>
          <w:rFonts w:ascii="Arial" w:hAnsi="Arial" w:cs="Arial"/>
        </w:rPr>
        <w:t>A</w:t>
      </w:r>
      <w:r w:rsidR="009A1818" w:rsidRPr="009B2B29">
        <w:rPr>
          <w:rFonts w:ascii="Arial" w:hAnsi="Arial" w:cs="Arial"/>
        </w:rPr>
        <w:t xml:space="preserve"> </w:t>
      </w:r>
      <w:r w:rsidRPr="009B2B29">
        <w:rPr>
          <w:rFonts w:ascii="Arial" w:hAnsi="Arial" w:cs="Arial"/>
        </w:rPr>
        <w:t>public entity that is not a Local Publicly Owned Electric Utility is not entitled to an</w:t>
      </w:r>
      <w:r w:rsidR="009A1818" w:rsidRPr="009B2B29">
        <w:rPr>
          <w:rFonts w:ascii="Arial" w:hAnsi="Arial" w:cs="Arial"/>
        </w:rPr>
        <w:t xml:space="preserve"> </w:t>
      </w:r>
      <w:r w:rsidRPr="009B2B29">
        <w:rPr>
          <w:rFonts w:ascii="Arial" w:hAnsi="Arial" w:cs="Arial"/>
        </w:rPr>
        <w:t>Unsecured Credit Limit of $1 million under this Section 12.1.1.1(5) but may seek</w:t>
      </w:r>
      <w:r w:rsidR="009A1818" w:rsidRPr="009B2B29">
        <w:rPr>
          <w:rFonts w:ascii="Arial" w:hAnsi="Arial" w:cs="Arial"/>
        </w:rPr>
        <w:t xml:space="preserve"> </w:t>
      </w:r>
      <w:r w:rsidRPr="009B2B29">
        <w:rPr>
          <w:rFonts w:ascii="Arial" w:hAnsi="Arial" w:cs="Arial"/>
        </w:rPr>
        <w:t>to establish an Unsecured Credit Limit as provided in any other provision of the</w:t>
      </w:r>
      <w:r w:rsidR="009A1818" w:rsidRPr="009B2B29">
        <w:rPr>
          <w:rFonts w:ascii="Arial" w:hAnsi="Arial" w:cs="Arial"/>
        </w:rPr>
        <w:t xml:space="preserve"> </w:t>
      </w:r>
      <w:r w:rsidRPr="009B2B29">
        <w:rPr>
          <w:rFonts w:ascii="Arial" w:hAnsi="Arial" w:cs="Arial"/>
        </w:rPr>
        <w:t>CAISO Tariff that may apply.</w:t>
      </w:r>
      <w:r w:rsidR="009A1818" w:rsidRPr="009B2B29">
        <w:rPr>
          <w:rFonts w:ascii="Arial" w:hAnsi="Arial" w:cs="Arial"/>
        </w:rPr>
        <w:t xml:space="preserve">  </w:t>
      </w:r>
    </w:p>
    <w:p w14:paraId="4CB991AA" w14:textId="77777777" w:rsidR="002E5B52" w:rsidRPr="009B2B29" w:rsidRDefault="009A1818" w:rsidP="009A1818">
      <w:pPr>
        <w:autoSpaceDE w:val="0"/>
        <w:autoSpaceDN w:val="0"/>
        <w:adjustRightInd w:val="0"/>
        <w:spacing w:line="480" w:lineRule="auto"/>
        <w:ind w:left="1440" w:hanging="720"/>
        <w:rPr>
          <w:rFonts w:ascii="Arial" w:hAnsi="Arial" w:cs="Arial"/>
        </w:rPr>
      </w:pPr>
      <w:r w:rsidRPr="009B2B29">
        <w:rPr>
          <w:rFonts w:ascii="Arial" w:hAnsi="Arial" w:cs="Arial"/>
        </w:rPr>
        <w:tab/>
      </w:r>
      <w:r w:rsidR="002E5B52" w:rsidRPr="009B2B29">
        <w:rPr>
          <w:rFonts w:ascii="Arial" w:hAnsi="Arial" w:cs="Arial"/>
        </w:rPr>
        <w:t>Public entities, including Local Publicly Owned Electric Utilities, that operate</w:t>
      </w:r>
      <w:r w:rsidRPr="009B2B29">
        <w:rPr>
          <w:rFonts w:ascii="Arial" w:hAnsi="Arial" w:cs="Arial"/>
        </w:rPr>
        <w:t xml:space="preserve"> </w:t>
      </w:r>
      <w:r w:rsidR="002E5B52" w:rsidRPr="009B2B29">
        <w:rPr>
          <w:rFonts w:ascii="Arial" w:hAnsi="Arial" w:cs="Arial"/>
        </w:rPr>
        <w:t>through a Joint Powers Agreement, or a similar agreement acceptable to the</w:t>
      </w:r>
      <w:r w:rsidRPr="009B2B29">
        <w:rPr>
          <w:rFonts w:ascii="Arial" w:hAnsi="Arial" w:cs="Arial"/>
        </w:rPr>
        <w:t xml:space="preserve"> </w:t>
      </w:r>
      <w:r w:rsidR="002E5B52" w:rsidRPr="009B2B29">
        <w:rPr>
          <w:rFonts w:ascii="Arial" w:hAnsi="Arial" w:cs="Arial"/>
        </w:rPr>
        <w:t>CAISO with the same legal force and effect, shall be entitled to aggregate or</w:t>
      </w:r>
      <w:r w:rsidRPr="009B2B29">
        <w:rPr>
          <w:rFonts w:ascii="Arial" w:hAnsi="Arial" w:cs="Arial"/>
        </w:rPr>
        <w:t xml:space="preserve"> </w:t>
      </w:r>
      <w:r w:rsidR="002E5B52" w:rsidRPr="009B2B29">
        <w:rPr>
          <w:rFonts w:ascii="Arial" w:hAnsi="Arial" w:cs="Arial"/>
        </w:rPr>
        <w:t>assign their Unsecured Credit Limits subject to the following limitations and</w:t>
      </w:r>
      <w:r w:rsidRPr="009B2B29">
        <w:rPr>
          <w:rFonts w:ascii="Arial" w:hAnsi="Arial" w:cs="Arial"/>
        </w:rPr>
        <w:t xml:space="preserve"> </w:t>
      </w:r>
      <w:r w:rsidR="002E5B52" w:rsidRPr="009B2B29">
        <w:rPr>
          <w:rFonts w:ascii="Arial" w:hAnsi="Arial" w:cs="Arial"/>
        </w:rPr>
        <w:t>requirements.</w:t>
      </w:r>
      <w:r w:rsidR="00BD09ED">
        <w:rPr>
          <w:rFonts w:ascii="Arial" w:hAnsi="Arial" w:cs="Arial"/>
        </w:rPr>
        <w:t xml:space="preserve"> </w:t>
      </w:r>
      <w:r w:rsidR="002E5B52" w:rsidRPr="009B2B29">
        <w:rPr>
          <w:rFonts w:ascii="Arial" w:hAnsi="Arial" w:cs="Arial"/>
        </w:rPr>
        <w:t xml:space="preserve"> A public entity that is a party to a Joint Powers Agreement or</w:t>
      </w:r>
      <w:r w:rsidRPr="009B2B29">
        <w:rPr>
          <w:rFonts w:ascii="Arial" w:hAnsi="Arial" w:cs="Arial"/>
        </w:rPr>
        <w:t xml:space="preserve"> </w:t>
      </w:r>
      <w:r w:rsidR="002E5B52" w:rsidRPr="009B2B29">
        <w:rPr>
          <w:rFonts w:ascii="Arial" w:hAnsi="Arial" w:cs="Arial"/>
        </w:rPr>
        <w:t>similar agreement and that is also participating independently in the CAISO</w:t>
      </w:r>
      <w:r w:rsidRPr="009B2B29">
        <w:rPr>
          <w:rFonts w:ascii="Arial" w:hAnsi="Arial" w:cs="Arial"/>
        </w:rPr>
        <w:t xml:space="preserve"> </w:t>
      </w:r>
      <w:r w:rsidR="002E5B52" w:rsidRPr="009B2B29">
        <w:rPr>
          <w:rFonts w:ascii="Arial" w:hAnsi="Arial" w:cs="Arial"/>
        </w:rPr>
        <w:t>Markets with an established Unsecured Credit Limit shall not be entitled to assign</w:t>
      </w:r>
      <w:r w:rsidRPr="009B2B29">
        <w:rPr>
          <w:rFonts w:ascii="Arial" w:hAnsi="Arial" w:cs="Arial"/>
        </w:rPr>
        <w:t xml:space="preserve"> </w:t>
      </w:r>
      <w:r w:rsidR="002E5B52" w:rsidRPr="009B2B29">
        <w:rPr>
          <w:rFonts w:ascii="Arial" w:hAnsi="Arial" w:cs="Arial"/>
        </w:rPr>
        <w:t>or aggregate any portion of its Unsecured Credit Limit that the public entity is</w:t>
      </w:r>
      <w:r w:rsidRPr="009B2B29">
        <w:rPr>
          <w:rFonts w:ascii="Arial" w:hAnsi="Arial" w:cs="Arial"/>
        </w:rPr>
        <w:t xml:space="preserve"> </w:t>
      </w:r>
      <w:r w:rsidR="002E5B52" w:rsidRPr="009B2B29">
        <w:rPr>
          <w:rFonts w:ascii="Arial" w:hAnsi="Arial" w:cs="Arial"/>
        </w:rPr>
        <w:t>using to support financial liabilities associated with its individual participation in</w:t>
      </w:r>
      <w:r w:rsidRPr="009B2B29">
        <w:rPr>
          <w:rFonts w:ascii="Arial" w:hAnsi="Arial" w:cs="Arial"/>
        </w:rPr>
        <w:t xml:space="preserve"> </w:t>
      </w:r>
      <w:r w:rsidR="002E5B52" w:rsidRPr="009B2B29">
        <w:rPr>
          <w:rFonts w:ascii="Arial" w:hAnsi="Arial" w:cs="Arial"/>
        </w:rPr>
        <w:t>the CAISO Markets.</w:t>
      </w:r>
      <w:r w:rsidR="00BD09ED">
        <w:rPr>
          <w:rFonts w:ascii="Arial" w:hAnsi="Arial" w:cs="Arial"/>
        </w:rPr>
        <w:t xml:space="preserve"> </w:t>
      </w:r>
      <w:r w:rsidR="002E5B52" w:rsidRPr="009B2B29">
        <w:rPr>
          <w:rFonts w:ascii="Arial" w:hAnsi="Arial" w:cs="Arial"/>
        </w:rPr>
        <w:t xml:space="preserve"> A Local Publicly Owned Electric Utility that operates</w:t>
      </w:r>
      <w:r w:rsidRPr="009B2B29">
        <w:rPr>
          <w:rFonts w:ascii="Arial" w:hAnsi="Arial" w:cs="Arial"/>
        </w:rPr>
        <w:t xml:space="preserve"> </w:t>
      </w:r>
      <w:r w:rsidR="002E5B52" w:rsidRPr="009B2B29">
        <w:rPr>
          <w:rFonts w:ascii="Arial" w:hAnsi="Arial" w:cs="Arial"/>
        </w:rPr>
        <w:t>through a Joint Powers Authority or similar agreement that desires to aggregate</w:t>
      </w:r>
      <w:r w:rsidRPr="009B2B29">
        <w:rPr>
          <w:rFonts w:ascii="Arial" w:hAnsi="Arial" w:cs="Arial"/>
        </w:rPr>
        <w:t xml:space="preserve"> </w:t>
      </w:r>
      <w:r w:rsidR="002E5B52" w:rsidRPr="009B2B29">
        <w:rPr>
          <w:rFonts w:ascii="Arial" w:hAnsi="Arial" w:cs="Arial"/>
        </w:rPr>
        <w:t>a portion of its Unsecured Credit Limit that is equal to or less than $1</w:t>
      </w:r>
      <w:r w:rsidRPr="009B2B29">
        <w:rPr>
          <w:rFonts w:ascii="Arial" w:hAnsi="Arial" w:cs="Arial"/>
        </w:rPr>
        <w:t xml:space="preserve"> </w:t>
      </w:r>
      <w:r w:rsidR="002E5B52" w:rsidRPr="009B2B29">
        <w:rPr>
          <w:rFonts w:ascii="Arial" w:hAnsi="Arial" w:cs="Arial"/>
        </w:rPr>
        <w:t>million with one or more other Local Publicly Owned Electric Utilities that operate</w:t>
      </w:r>
      <w:r w:rsidRPr="009B2B29">
        <w:rPr>
          <w:rFonts w:ascii="Arial" w:hAnsi="Arial" w:cs="Arial"/>
        </w:rPr>
        <w:t xml:space="preserve"> </w:t>
      </w:r>
      <w:r w:rsidR="002E5B52" w:rsidRPr="009B2B29">
        <w:rPr>
          <w:rFonts w:ascii="Arial" w:hAnsi="Arial" w:cs="Arial"/>
        </w:rPr>
        <w:t>through that Joint Powers Agreement or similar agreement or to assign a portion</w:t>
      </w:r>
      <w:r w:rsidRPr="009B2B29">
        <w:rPr>
          <w:rFonts w:ascii="Arial" w:hAnsi="Arial" w:cs="Arial"/>
        </w:rPr>
        <w:t xml:space="preserve"> </w:t>
      </w:r>
      <w:r w:rsidR="002E5B52" w:rsidRPr="009B2B29">
        <w:rPr>
          <w:rFonts w:ascii="Arial" w:hAnsi="Arial" w:cs="Arial"/>
        </w:rPr>
        <w:t>of its Unsecured Credit Limit that is equal to or less than $1 million to the Joint</w:t>
      </w:r>
      <w:r w:rsidRPr="009B2B29">
        <w:rPr>
          <w:rFonts w:ascii="Arial" w:hAnsi="Arial" w:cs="Arial"/>
        </w:rPr>
        <w:t xml:space="preserve"> </w:t>
      </w:r>
      <w:r w:rsidR="002E5B52" w:rsidRPr="009B2B29">
        <w:rPr>
          <w:rFonts w:ascii="Arial" w:hAnsi="Arial" w:cs="Arial"/>
        </w:rPr>
        <w:t>Powers Authority shall be entitled to do so.</w:t>
      </w:r>
      <w:r w:rsidR="00BD09ED">
        <w:rPr>
          <w:rFonts w:ascii="Arial" w:hAnsi="Arial" w:cs="Arial"/>
        </w:rPr>
        <w:t xml:space="preserve"> </w:t>
      </w:r>
      <w:r w:rsidR="002E5B52" w:rsidRPr="009B2B29">
        <w:rPr>
          <w:rFonts w:ascii="Arial" w:hAnsi="Arial" w:cs="Arial"/>
        </w:rPr>
        <w:t xml:space="preserve"> A Local Publicly Owned Electric</w:t>
      </w:r>
      <w:r w:rsidRPr="009B2B29">
        <w:rPr>
          <w:rFonts w:ascii="Arial" w:hAnsi="Arial" w:cs="Arial"/>
        </w:rPr>
        <w:t xml:space="preserve"> </w:t>
      </w:r>
      <w:r w:rsidR="002E5B52" w:rsidRPr="009B2B29">
        <w:rPr>
          <w:rFonts w:ascii="Arial" w:hAnsi="Arial" w:cs="Arial"/>
        </w:rPr>
        <w:t>Utility that operates through a Joint Powers Agreement or similar agreement that</w:t>
      </w:r>
      <w:r w:rsidRPr="009B2B29">
        <w:rPr>
          <w:rFonts w:ascii="Arial" w:hAnsi="Arial" w:cs="Arial"/>
        </w:rPr>
        <w:t xml:space="preserve"> </w:t>
      </w:r>
      <w:r w:rsidR="002E5B52" w:rsidRPr="009B2B29">
        <w:rPr>
          <w:rFonts w:ascii="Arial" w:hAnsi="Arial" w:cs="Arial"/>
        </w:rPr>
        <w:t>desires to aggregate its Unsecured Credit Limit with one or more other Local</w:t>
      </w:r>
      <w:r w:rsidRPr="009B2B29">
        <w:rPr>
          <w:rFonts w:ascii="Arial" w:hAnsi="Arial" w:cs="Arial"/>
        </w:rPr>
        <w:t xml:space="preserve"> </w:t>
      </w:r>
      <w:r w:rsidR="002E5B52" w:rsidRPr="009B2B29">
        <w:rPr>
          <w:rFonts w:ascii="Arial" w:hAnsi="Arial" w:cs="Arial"/>
        </w:rPr>
        <w:t>Publicly Owned Electric Utilities that operate through that Joint Powers</w:t>
      </w:r>
      <w:r w:rsidRPr="009B2B29">
        <w:rPr>
          <w:rFonts w:ascii="Arial" w:hAnsi="Arial" w:cs="Arial"/>
        </w:rPr>
        <w:t xml:space="preserve"> </w:t>
      </w:r>
      <w:r w:rsidR="002E5B52" w:rsidRPr="009B2B29">
        <w:rPr>
          <w:rFonts w:ascii="Arial" w:hAnsi="Arial" w:cs="Arial"/>
        </w:rPr>
        <w:t>Agreement or similar agreement or to assign a portion of its Unsecured Credit</w:t>
      </w:r>
      <w:r w:rsidRPr="009B2B29">
        <w:rPr>
          <w:rFonts w:ascii="Arial" w:hAnsi="Arial" w:cs="Arial"/>
        </w:rPr>
        <w:t xml:space="preserve"> </w:t>
      </w:r>
      <w:r w:rsidR="002E5B52" w:rsidRPr="009B2B29">
        <w:rPr>
          <w:rFonts w:ascii="Arial" w:hAnsi="Arial" w:cs="Arial"/>
        </w:rPr>
        <w:t>Limit to the Joint Powers Authority that exceeds $1 million, and any public entity</w:t>
      </w:r>
      <w:r w:rsidRPr="009B2B29">
        <w:rPr>
          <w:rFonts w:ascii="Arial" w:hAnsi="Arial" w:cs="Arial"/>
        </w:rPr>
        <w:t xml:space="preserve"> </w:t>
      </w:r>
      <w:r w:rsidR="002E5B52" w:rsidRPr="009B2B29">
        <w:rPr>
          <w:rFonts w:ascii="Arial" w:hAnsi="Arial" w:cs="Arial"/>
        </w:rPr>
        <w:t>that is not a Local Publicly Owned Electric Utility that operates through a Joint</w:t>
      </w:r>
      <w:r w:rsidRPr="009B2B29">
        <w:rPr>
          <w:rFonts w:ascii="Arial" w:hAnsi="Arial" w:cs="Arial"/>
        </w:rPr>
        <w:t xml:space="preserve"> </w:t>
      </w:r>
      <w:r w:rsidR="002E5B52" w:rsidRPr="009B2B29">
        <w:rPr>
          <w:rFonts w:ascii="Arial" w:hAnsi="Arial" w:cs="Arial"/>
        </w:rPr>
        <w:t>Powers Agreement or similar agreement that desires to aggregate its Unsecured</w:t>
      </w:r>
      <w:r w:rsidRPr="009B2B29">
        <w:rPr>
          <w:rFonts w:ascii="Arial" w:hAnsi="Arial" w:cs="Arial"/>
        </w:rPr>
        <w:t xml:space="preserve"> </w:t>
      </w:r>
      <w:r w:rsidR="002E5B52" w:rsidRPr="009B2B29">
        <w:rPr>
          <w:rFonts w:ascii="Arial" w:hAnsi="Arial" w:cs="Arial"/>
        </w:rPr>
        <w:t>Credit Limit with one or more other Local Publicly Owned Electric Utilities that</w:t>
      </w:r>
      <w:r w:rsidRPr="009B2B29">
        <w:rPr>
          <w:rFonts w:ascii="Arial" w:hAnsi="Arial" w:cs="Arial"/>
        </w:rPr>
        <w:t xml:space="preserve"> </w:t>
      </w:r>
      <w:r w:rsidR="002E5B52" w:rsidRPr="009B2B29">
        <w:rPr>
          <w:rFonts w:ascii="Arial" w:hAnsi="Arial" w:cs="Arial"/>
        </w:rPr>
        <w:t>operate through that Joint Powers Agreement or similar agreement or to assign</w:t>
      </w:r>
      <w:r w:rsidRPr="009B2B29">
        <w:rPr>
          <w:rFonts w:ascii="Arial" w:hAnsi="Arial" w:cs="Arial"/>
        </w:rPr>
        <w:t xml:space="preserve"> </w:t>
      </w:r>
      <w:r w:rsidR="002E5B52" w:rsidRPr="009B2B29">
        <w:rPr>
          <w:rFonts w:ascii="Arial" w:hAnsi="Arial" w:cs="Arial"/>
        </w:rPr>
        <w:t>any portion of its Unsecured Credit Limit to the Joint Powers Authority, shall</w:t>
      </w:r>
      <w:r w:rsidRPr="009B2B29">
        <w:rPr>
          <w:rFonts w:ascii="Arial" w:hAnsi="Arial" w:cs="Arial"/>
        </w:rPr>
        <w:t xml:space="preserve"> </w:t>
      </w:r>
      <w:r w:rsidR="002E5B52" w:rsidRPr="009B2B29">
        <w:rPr>
          <w:rFonts w:ascii="Arial" w:hAnsi="Arial" w:cs="Arial"/>
        </w:rPr>
        <w:t>provide documentation that is acceptable to the CAISO and that demonstrates</w:t>
      </w:r>
      <w:r w:rsidRPr="009B2B29">
        <w:rPr>
          <w:rFonts w:ascii="Arial" w:hAnsi="Arial" w:cs="Arial"/>
        </w:rPr>
        <w:t xml:space="preserve"> </w:t>
      </w:r>
      <w:r w:rsidR="002E5B52" w:rsidRPr="009B2B29">
        <w:rPr>
          <w:rFonts w:ascii="Arial" w:hAnsi="Arial" w:cs="Arial"/>
        </w:rPr>
        <w:t>the Local Publicly Owned Electric Utility or public entity will assume responsibility</w:t>
      </w:r>
      <w:r w:rsidRPr="009B2B29">
        <w:rPr>
          <w:rFonts w:ascii="Arial" w:hAnsi="Arial" w:cs="Arial"/>
        </w:rPr>
        <w:t xml:space="preserve"> </w:t>
      </w:r>
      <w:r w:rsidR="002E5B52" w:rsidRPr="009B2B29">
        <w:rPr>
          <w:rFonts w:ascii="Arial" w:hAnsi="Arial" w:cs="Arial"/>
        </w:rPr>
        <w:t>for the financial liabilities of the Joint Powers Authority associated with the</w:t>
      </w:r>
      <w:r w:rsidRPr="009B2B29">
        <w:rPr>
          <w:rFonts w:ascii="Arial" w:hAnsi="Arial" w:cs="Arial"/>
        </w:rPr>
        <w:t xml:space="preserve"> </w:t>
      </w:r>
      <w:r w:rsidR="002E5B52" w:rsidRPr="009B2B29">
        <w:rPr>
          <w:rFonts w:ascii="Arial" w:hAnsi="Arial" w:cs="Arial"/>
        </w:rPr>
        <w:t xml:space="preserve">assigned or aggregated portion of the Unsecured Credit Limit. </w:t>
      </w:r>
      <w:r w:rsidR="00BD09ED">
        <w:rPr>
          <w:rFonts w:ascii="Arial" w:hAnsi="Arial" w:cs="Arial"/>
        </w:rPr>
        <w:t xml:space="preserve"> </w:t>
      </w:r>
      <w:r w:rsidR="002E5B52" w:rsidRPr="009B2B29">
        <w:rPr>
          <w:rFonts w:ascii="Arial" w:hAnsi="Arial" w:cs="Arial"/>
        </w:rPr>
        <w:t>Such</w:t>
      </w:r>
      <w:r w:rsidRPr="009B2B29">
        <w:rPr>
          <w:rFonts w:ascii="Arial" w:hAnsi="Arial" w:cs="Arial"/>
        </w:rPr>
        <w:t xml:space="preserve"> </w:t>
      </w:r>
      <w:r w:rsidR="002E5B52" w:rsidRPr="009B2B29">
        <w:rPr>
          <w:rFonts w:ascii="Arial" w:hAnsi="Arial" w:cs="Arial"/>
        </w:rPr>
        <w:t>documentation may include a guaranty or similar instrument acceptable to the</w:t>
      </w:r>
      <w:r w:rsidRPr="009B2B29">
        <w:rPr>
          <w:rFonts w:ascii="Arial" w:hAnsi="Arial" w:cs="Arial"/>
        </w:rPr>
        <w:t xml:space="preserve"> </w:t>
      </w:r>
      <w:r w:rsidR="002E5B52" w:rsidRPr="009B2B29">
        <w:rPr>
          <w:rFonts w:ascii="Arial" w:hAnsi="Arial" w:cs="Arial"/>
        </w:rPr>
        <w:t>CAISO.</w:t>
      </w:r>
    </w:p>
    <w:p w14:paraId="0615F463" w14:textId="77777777" w:rsidR="002E5B52" w:rsidRDefault="002E5B52" w:rsidP="00502D2A">
      <w:pPr>
        <w:autoSpaceDE w:val="0"/>
        <w:autoSpaceDN w:val="0"/>
        <w:adjustRightInd w:val="0"/>
        <w:spacing w:line="480" w:lineRule="auto"/>
        <w:rPr>
          <w:rFonts w:ascii="Arial" w:hAnsi="Arial" w:cs="Arial"/>
        </w:rPr>
      </w:pPr>
      <w:r w:rsidRPr="009B2B29">
        <w:rPr>
          <w:rFonts w:ascii="Arial" w:hAnsi="Arial" w:cs="Arial"/>
        </w:rPr>
        <w:t>Unsecured Credit Limits established pursuant to this Section 12.1.1.1 shall be subject to the CAISO’s</w:t>
      </w:r>
      <w:r w:rsidR="00BD09ED">
        <w:rPr>
          <w:rFonts w:ascii="Arial" w:hAnsi="Arial" w:cs="Arial"/>
        </w:rPr>
        <w:t xml:space="preserve"> </w:t>
      </w:r>
      <w:r w:rsidRPr="009B2B29">
        <w:rPr>
          <w:rFonts w:ascii="Arial" w:hAnsi="Arial" w:cs="Arial"/>
        </w:rPr>
        <w:t>consideration of the same qualitative factors that apply to all Market Participants as set forth in Section</w:t>
      </w:r>
      <w:r w:rsidR="00BD09ED">
        <w:rPr>
          <w:rFonts w:ascii="Arial" w:hAnsi="Arial" w:cs="Arial"/>
        </w:rPr>
        <w:t xml:space="preserve"> </w:t>
      </w:r>
      <w:r w:rsidRPr="009B2B29">
        <w:rPr>
          <w:rFonts w:ascii="Arial" w:hAnsi="Arial" w:cs="Arial"/>
        </w:rPr>
        <w:t>12.1.1.2 and, accordingly, the CAISO may adjust their Unsecured Credit Limits pursuant to Section</w:t>
      </w:r>
      <w:r w:rsidR="00BD09ED">
        <w:rPr>
          <w:rFonts w:ascii="Arial" w:hAnsi="Arial" w:cs="Arial"/>
        </w:rPr>
        <w:t xml:space="preserve"> </w:t>
      </w:r>
      <w:r w:rsidRPr="009B2B29">
        <w:rPr>
          <w:rFonts w:ascii="Arial" w:hAnsi="Arial" w:cs="Arial"/>
        </w:rPr>
        <w:t>12.1.1.</w:t>
      </w:r>
    </w:p>
    <w:p w14:paraId="134D3456" w14:textId="77777777" w:rsidR="0087099A" w:rsidRPr="009B2B29" w:rsidRDefault="0087099A" w:rsidP="000D58FD">
      <w:pPr>
        <w:spacing w:line="480" w:lineRule="auto"/>
        <w:jc w:val="center"/>
        <w:rPr>
          <w:rFonts w:ascii="Arial" w:hAnsi="Arial" w:cs="Arial"/>
        </w:rPr>
      </w:pPr>
      <w:r w:rsidRPr="009B2B29">
        <w:rPr>
          <w:rFonts w:ascii="Arial" w:hAnsi="Arial" w:cs="Arial"/>
        </w:rPr>
        <w:t>* * *</w:t>
      </w:r>
    </w:p>
    <w:p w14:paraId="13DD8DD4" w14:textId="77777777" w:rsidR="005A1A73" w:rsidRPr="009B2B29" w:rsidRDefault="005A1A73" w:rsidP="000D58FD">
      <w:pPr>
        <w:autoSpaceDE w:val="0"/>
        <w:autoSpaceDN w:val="0"/>
        <w:adjustRightInd w:val="0"/>
        <w:spacing w:line="480" w:lineRule="auto"/>
        <w:rPr>
          <w:rFonts w:ascii="Arial" w:hAnsi="Arial" w:cs="Arial"/>
          <w:b/>
          <w:bCs/>
        </w:rPr>
      </w:pPr>
      <w:r w:rsidRPr="009B2B29">
        <w:rPr>
          <w:rFonts w:ascii="Arial" w:hAnsi="Arial" w:cs="Arial"/>
          <w:b/>
          <w:bCs/>
        </w:rPr>
        <w:t>13.5.2</w:t>
      </w:r>
      <w:r w:rsidR="000B1039">
        <w:rPr>
          <w:rFonts w:ascii="Arial" w:hAnsi="Arial" w:cs="Arial"/>
          <w:b/>
          <w:bCs/>
        </w:rPr>
        <w:tab/>
      </w:r>
      <w:r w:rsidR="00F9504D">
        <w:rPr>
          <w:rFonts w:ascii="Arial" w:hAnsi="Arial" w:cs="Arial"/>
          <w:b/>
          <w:bCs/>
        </w:rPr>
        <w:tab/>
      </w:r>
      <w:r w:rsidRPr="009B2B29">
        <w:rPr>
          <w:rFonts w:ascii="Arial" w:hAnsi="Arial" w:cs="Arial"/>
          <w:b/>
          <w:bCs/>
        </w:rPr>
        <w:t>Timing of Adjustments.</w:t>
      </w:r>
    </w:p>
    <w:p w14:paraId="3596B58A" w14:textId="77777777" w:rsidR="005A1A73" w:rsidRDefault="005A1A73" w:rsidP="000D58FD">
      <w:pPr>
        <w:autoSpaceDE w:val="0"/>
        <w:autoSpaceDN w:val="0"/>
        <w:adjustRightInd w:val="0"/>
        <w:spacing w:line="480" w:lineRule="auto"/>
        <w:rPr>
          <w:rFonts w:ascii="Arial" w:hAnsi="Arial" w:cs="Arial"/>
        </w:rPr>
      </w:pPr>
      <w:r w:rsidRPr="009B2B29">
        <w:rPr>
          <w:rFonts w:ascii="Arial" w:hAnsi="Arial" w:cs="Arial"/>
        </w:rPr>
        <w:t>Upon determination that an award is payable by or to the CAISO pursuant to good faith negotiations or</w:t>
      </w:r>
      <w:r w:rsidR="0087099A" w:rsidRPr="009B2B29">
        <w:rPr>
          <w:rFonts w:ascii="Arial" w:hAnsi="Arial" w:cs="Arial"/>
        </w:rPr>
        <w:t xml:space="preserve"> </w:t>
      </w:r>
      <w:r w:rsidRPr="009B2B29">
        <w:rPr>
          <w:rFonts w:ascii="Arial" w:hAnsi="Arial" w:cs="Arial"/>
        </w:rPr>
        <w:t>the CAISO ADR Procedures, the CAISO shall calculate the amounts payable to and receivable from the</w:t>
      </w:r>
      <w:r w:rsidR="0087099A" w:rsidRPr="009B2B29">
        <w:rPr>
          <w:rFonts w:ascii="Arial" w:hAnsi="Arial" w:cs="Arial"/>
        </w:rPr>
        <w:t xml:space="preserve"> </w:t>
      </w:r>
      <w:r w:rsidRPr="009B2B29">
        <w:rPr>
          <w:rFonts w:ascii="Arial" w:hAnsi="Arial" w:cs="Arial"/>
        </w:rPr>
        <w:t>party, Market Participants, and Scheduling Coordinators, as soon as reasonably practical, and shall show</w:t>
      </w:r>
      <w:r w:rsidR="0087099A" w:rsidRPr="009B2B29">
        <w:rPr>
          <w:rFonts w:ascii="Arial" w:hAnsi="Arial" w:cs="Arial"/>
        </w:rPr>
        <w:t xml:space="preserve"> </w:t>
      </w:r>
      <w:r w:rsidRPr="009B2B29">
        <w:rPr>
          <w:rFonts w:ascii="Arial" w:hAnsi="Arial" w:cs="Arial"/>
        </w:rPr>
        <w:t xml:space="preserve">any required adjustments as a debit or a credit in a subsequent </w:t>
      </w:r>
      <w:r w:rsidR="00116DBF" w:rsidRPr="00A308F4">
        <w:rPr>
          <w:rFonts w:ascii="Arial" w:hAnsi="Arial" w:cs="Arial"/>
          <w:u w:val="single"/>
        </w:rPr>
        <w:t>Recalculation</w:t>
      </w:r>
      <w:r w:rsidRPr="00A308F4">
        <w:rPr>
          <w:rFonts w:ascii="Arial" w:hAnsi="Arial" w:cs="Arial"/>
          <w:strike/>
        </w:rPr>
        <w:t>Initial</w:t>
      </w:r>
      <w:r w:rsidRPr="009B2B29">
        <w:rPr>
          <w:rFonts w:ascii="Arial" w:hAnsi="Arial" w:cs="Arial"/>
        </w:rPr>
        <w:t xml:space="preserve"> Settlement Statement</w:t>
      </w:r>
      <w:r w:rsidRPr="00A308F4">
        <w:rPr>
          <w:rFonts w:ascii="Arial" w:hAnsi="Arial" w:cs="Arial"/>
          <w:strike/>
        </w:rPr>
        <w:t xml:space="preserve"> T+38BD</w:t>
      </w:r>
      <w:r w:rsidRPr="009B2B29">
        <w:rPr>
          <w:rFonts w:ascii="Arial" w:hAnsi="Arial" w:cs="Arial"/>
        </w:rPr>
        <w:t xml:space="preserve"> or,</w:t>
      </w:r>
      <w:r w:rsidR="0087099A" w:rsidRPr="009B2B29">
        <w:rPr>
          <w:rFonts w:ascii="Arial" w:hAnsi="Arial" w:cs="Arial"/>
        </w:rPr>
        <w:t xml:space="preserve"> </w:t>
      </w:r>
      <w:r w:rsidRPr="009B2B29">
        <w:rPr>
          <w:rFonts w:ascii="Arial" w:hAnsi="Arial" w:cs="Arial"/>
        </w:rPr>
        <w:t>in the case of an amount payable by the CAISO to a party, as soon as the CAISO and that party may</w:t>
      </w:r>
      <w:r w:rsidR="0087099A" w:rsidRPr="009B2B29">
        <w:rPr>
          <w:rFonts w:ascii="Arial" w:hAnsi="Arial" w:cs="Arial"/>
        </w:rPr>
        <w:t xml:space="preserve"> </w:t>
      </w:r>
      <w:r w:rsidRPr="009B2B29">
        <w:rPr>
          <w:rFonts w:ascii="Arial" w:hAnsi="Arial" w:cs="Arial"/>
        </w:rPr>
        <w:t>agree.</w:t>
      </w:r>
    </w:p>
    <w:p w14:paraId="71BF3975" w14:textId="77777777" w:rsidR="00F908F6" w:rsidRPr="009B2B29" w:rsidRDefault="00F908F6" w:rsidP="000D58FD">
      <w:pPr>
        <w:spacing w:line="480" w:lineRule="auto"/>
        <w:jc w:val="center"/>
        <w:rPr>
          <w:rFonts w:ascii="Arial" w:hAnsi="Arial" w:cs="Arial"/>
        </w:rPr>
      </w:pPr>
      <w:r w:rsidRPr="009B2B29">
        <w:rPr>
          <w:rFonts w:ascii="Arial" w:hAnsi="Arial" w:cs="Arial"/>
        </w:rPr>
        <w:t>* * *</w:t>
      </w:r>
    </w:p>
    <w:p w14:paraId="500C44E6" w14:textId="77777777" w:rsidR="00C35FD8" w:rsidRPr="009B2B29" w:rsidRDefault="00C35FD8" w:rsidP="00C35FD8">
      <w:pPr>
        <w:autoSpaceDE w:val="0"/>
        <w:autoSpaceDN w:val="0"/>
        <w:adjustRightInd w:val="0"/>
        <w:spacing w:line="480" w:lineRule="auto"/>
        <w:rPr>
          <w:rFonts w:ascii="Arial" w:hAnsi="Arial" w:cs="Arial"/>
        </w:rPr>
      </w:pPr>
    </w:p>
    <w:p w14:paraId="01BC0E17" w14:textId="77777777" w:rsidR="00C35FD8" w:rsidRPr="009B2B29" w:rsidRDefault="00C35FD8" w:rsidP="00C35FD8">
      <w:pPr>
        <w:autoSpaceDE w:val="0"/>
        <w:autoSpaceDN w:val="0"/>
        <w:adjustRightInd w:val="0"/>
        <w:spacing w:line="480" w:lineRule="auto"/>
        <w:rPr>
          <w:rFonts w:ascii="Arial" w:hAnsi="Arial" w:cs="Arial"/>
          <w:b/>
          <w:bCs/>
        </w:rPr>
      </w:pPr>
      <w:r w:rsidRPr="009B2B29">
        <w:rPr>
          <w:rFonts w:ascii="Arial" w:hAnsi="Arial" w:cs="Arial"/>
          <w:b/>
          <w:bCs/>
        </w:rPr>
        <w:t>37.5.2</w:t>
      </w:r>
      <w:r w:rsidR="00F9504D">
        <w:rPr>
          <w:rFonts w:ascii="Arial" w:hAnsi="Arial" w:cs="Arial"/>
          <w:b/>
          <w:bCs/>
        </w:rPr>
        <w:tab/>
      </w:r>
      <w:r w:rsidR="00F9504D">
        <w:rPr>
          <w:rFonts w:ascii="Arial" w:hAnsi="Arial" w:cs="Arial"/>
          <w:b/>
          <w:bCs/>
        </w:rPr>
        <w:tab/>
      </w:r>
      <w:r w:rsidRPr="009B2B29">
        <w:rPr>
          <w:rFonts w:ascii="Arial" w:hAnsi="Arial" w:cs="Arial"/>
          <w:b/>
          <w:bCs/>
        </w:rPr>
        <w:t>Inaccurate Meter Data.</w:t>
      </w:r>
    </w:p>
    <w:p w14:paraId="2675365D" w14:textId="77777777" w:rsidR="00C35FD8" w:rsidRPr="009B2B29" w:rsidRDefault="00C35FD8" w:rsidP="00C35FD8">
      <w:pPr>
        <w:autoSpaceDE w:val="0"/>
        <w:autoSpaceDN w:val="0"/>
        <w:adjustRightInd w:val="0"/>
        <w:spacing w:line="480" w:lineRule="auto"/>
        <w:rPr>
          <w:rFonts w:ascii="Arial" w:hAnsi="Arial" w:cs="Arial"/>
          <w:b/>
          <w:bCs/>
        </w:rPr>
      </w:pPr>
      <w:r w:rsidRPr="009B2B29">
        <w:rPr>
          <w:rFonts w:ascii="Arial" w:hAnsi="Arial" w:cs="Arial"/>
          <w:b/>
          <w:bCs/>
        </w:rPr>
        <w:t>37.5.2.1</w:t>
      </w:r>
      <w:r w:rsidR="00F9504D">
        <w:rPr>
          <w:rFonts w:ascii="Arial" w:hAnsi="Arial" w:cs="Arial"/>
          <w:b/>
          <w:bCs/>
        </w:rPr>
        <w:tab/>
      </w:r>
      <w:r w:rsidRPr="009B2B29">
        <w:rPr>
          <w:rFonts w:ascii="Arial" w:hAnsi="Arial" w:cs="Arial"/>
          <w:b/>
          <w:bCs/>
        </w:rPr>
        <w:t>Expected Conduct.</w:t>
      </w:r>
    </w:p>
    <w:p w14:paraId="79B3557E" w14:textId="77777777" w:rsidR="00C35FD8" w:rsidRDefault="00C35FD8" w:rsidP="00C35FD8">
      <w:pPr>
        <w:autoSpaceDE w:val="0"/>
        <w:autoSpaceDN w:val="0"/>
        <w:adjustRightInd w:val="0"/>
        <w:spacing w:line="480" w:lineRule="auto"/>
        <w:rPr>
          <w:rFonts w:ascii="Arial" w:hAnsi="Arial" w:cs="Arial"/>
        </w:rPr>
      </w:pPr>
      <w:r w:rsidRPr="009B2B29">
        <w:rPr>
          <w:rFonts w:ascii="Arial" w:hAnsi="Arial" w:cs="Arial"/>
        </w:rPr>
        <w:t>Market Participants shall provide complete and accurate Settlement Quality Meter Data</w:t>
      </w:r>
      <w:r w:rsidR="002D4683">
        <w:rPr>
          <w:rFonts w:ascii="Arial" w:hAnsi="Arial" w:cs="Arial"/>
        </w:rPr>
        <w:t xml:space="preserve"> </w:t>
      </w:r>
      <w:r w:rsidR="002D4683" w:rsidRPr="002D4683">
        <w:rPr>
          <w:rFonts w:ascii="Arial" w:hAnsi="Arial" w:cs="Arial"/>
          <w:u w:val="single"/>
        </w:rPr>
        <w:t>(actual and SC estimated)</w:t>
      </w:r>
      <w:r w:rsidRPr="009B2B29">
        <w:rPr>
          <w:rFonts w:ascii="Arial" w:hAnsi="Arial" w:cs="Arial"/>
        </w:rPr>
        <w:t xml:space="preserve"> for each Trading Hour and shall correct any errors in such data prior to the issuance of </w:t>
      </w:r>
      <w:r w:rsidR="000F2B4A" w:rsidRPr="009B2B29">
        <w:rPr>
          <w:rFonts w:ascii="Arial" w:hAnsi="Arial" w:cs="Arial"/>
        </w:rPr>
        <w:t xml:space="preserve">Initial Settlement Statement </w:t>
      </w:r>
      <w:r w:rsidR="000F2B4A" w:rsidRPr="000F2B4A">
        <w:rPr>
          <w:rFonts w:ascii="Arial" w:hAnsi="Arial" w:cs="Arial"/>
          <w:u w:val="single"/>
        </w:rPr>
        <w:t>T+</w:t>
      </w:r>
      <w:r w:rsidR="000F2B4A" w:rsidRPr="00171C43">
        <w:rPr>
          <w:rFonts w:ascii="Arial" w:hAnsi="Arial" w:cs="Arial"/>
          <w:u w:val="single"/>
        </w:rPr>
        <w:t>7</w:t>
      </w:r>
      <w:r w:rsidR="00991F19">
        <w:rPr>
          <w:rFonts w:ascii="Arial" w:hAnsi="Arial" w:cs="Arial"/>
          <w:u w:val="single"/>
        </w:rPr>
        <w:t>B</w:t>
      </w:r>
      <w:r w:rsidR="000F2B4A">
        <w:rPr>
          <w:rFonts w:ascii="Arial" w:hAnsi="Arial" w:cs="Arial"/>
          <w:u w:val="single"/>
        </w:rPr>
        <w:t xml:space="preserve"> </w:t>
      </w:r>
      <w:r w:rsidRPr="00A308F4">
        <w:rPr>
          <w:rFonts w:ascii="Arial" w:hAnsi="Arial" w:cs="Arial"/>
          <w:strike/>
        </w:rPr>
        <w:t>Reissue</w:t>
      </w:r>
      <w:r w:rsidRPr="0036799F">
        <w:rPr>
          <w:rFonts w:ascii="Arial" w:hAnsi="Arial" w:cs="Arial"/>
        </w:rPr>
        <w:t xml:space="preserve"> or </w:t>
      </w:r>
      <w:r w:rsidR="00116DBF" w:rsidRPr="00A308F4">
        <w:rPr>
          <w:rFonts w:ascii="Arial" w:hAnsi="Arial" w:cs="Arial"/>
          <w:u w:val="single"/>
        </w:rPr>
        <w:t xml:space="preserve">a </w:t>
      </w:r>
      <w:r w:rsidRPr="009B2B29">
        <w:rPr>
          <w:rFonts w:ascii="Arial" w:hAnsi="Arial" w:cs="Arial"/>
        </w:rPr>
        <w:t>Recalculation Settlement Statement</w:t>
      </w:r>
      <w:r w:rsidR="00FD79A5" w:rsidRPr="00FD79A5">
        <w:rPr>
          <w:rFonts w:ascii="Arial" w:hAnsi="Arial" w:cs="Arial"/>
          <w:strike/>
        </w:rPr>
        <w:t>s</w:t>
      </w:r>
      <w:r w:rsidRPr="009B2B29">
        <w:rPr>
          <w:rFonts w:ascii="Arial" w:hAnsi="Arial" w:cs="Arial"/>
        </w:rPr>
        <w:t>, as relevant.  Failure to provide complete and accurate Settlement Quality Meter Data</w:t>
      </w:r>
      <w:r w:rsidR="002D4683">
        <w:rPr>
          <w:rFonts w:ascii="Arial" w:hAnsi="Arial" w:cs="Arial"/>
        </w:rPr>
        <w:t xml:space="preserve"> </w:t>
      </w:r>
      <w:r w:rsidR="002D4683" w:rsidRPr="002D4683">
        <w:rPr>
          <w:rFonts w:ascii="Arial" w:hAnsi="Arial" w:cs="Arial"/>
          <w:u w:val="single"/>
        </w:rPr>
        <w:t>(actual and SC estimated)</w:t>
      </w:r>
      <w:r w:rsidRPr="009B2B29">
        <w:rPr>
          <w:rFonts w:ascii="Arial" w:hAnsi="Arial" w:cs="Arial"/>
        </w:rPr>
        <w:t xml:space="preserve">, as required by Section 10 and that results in an error that is discovered after issuance of </w:t>
      </w:r>
      <w:r w:rsidR="00116DBF" w:rsidRPr="00A308F4">
        <w:rPr>
          <w:rFonts w:ascii="Arial" w:hAnsi="Arial" w:cs="Arial"/>
          <w:u w:val="single"/>
        </w:rPr>
        <w:t>a</w:t>
      </w:r>
      <w:r w:rsidR="00116DBF" w:rsidRPr="009B2B29">
        <w:rPr>
          <w:rFonts w:ascii="Arial" w:hAnsi="Arial" w:cs="Arial"/>
        </w:rPr>
        <w:t xml:space="preserve"> </w:t>
      </w:r>
      <w:r w:rsidR="000F2B4A" w:rsidRPr="009B2B29">
        <w:rPr>
          <w:rFonts w:ascii="Arial" w:hAnsi="Arial" w:cs="Arial"/>
        </w:rPr>
        <w:t xml:space="preserve">Initial Settlement Statement </w:t>
      </w:r>
      <w:r w:rsidR="000F2B4A" w:rsidRPr="000F2B4A">
        <w:rPr>
          <w:rFonts w:ascii="Arial" w:hAnsi="Arial" w:cs="Arial"/>
          <w:u w:val="single"/>
        </w:rPr>
        <w:t>T+</w:t>
      </w:r>
      <w:r w:rsidR="000F2B4A" w:rsidRPr="00171C43">
        <w:rPr>
          <w:rFonts w:ascii="Arial" w:hAnsi="Arial" w:cs="Arial"/>
          <w:u w:val="single"/>
        </w:rPr>
        <w:t>7</w:t>
      </w:r>
      <w:r w:rsidR="0036799F">
        <w:rPr>
          <w:rFonts w:ascii="Arial" w:hAnsi="Arial" w:cs="Arial"/>
          <w:u w:val="single"/>
        </w:rPr>
        <w:t>B</w:t>
      </w:r>
      <w:r w:rsidR="000F2B4A">
        <w:rPr>
          <w:rFonts w:ascii="Arial" w:hAnsi="Arial" w:cs="Arial"/>
          <w:u w:val="single"/>
        </w:rPr>
        <w:t xml:space="preserve"> </w:t>
      </w:r>
      <w:r w:rsidRPr="00A308F4">
        <w:rPr>
          <w:rFonts w:ascii="Arial" w:hAnsi="Arial" w:cs="Arial"/>
          <w:strike/>
        </w:rPr>
        <w:t xml:space="preserve">Reissue or </w:t>
      </w:r>
      <w:r w:rsidRPr="009B2B29">
        <w:rPr>
          <w:rFonts w:ascii="Arial" w:hAnsi="Arial" w:cs="Arial"/>
        </w:rPr>
        <w:t>Recalculation Settlement Statement</w:t>
      </w:r>
      <w:r w:rsidRPr="00A308F4">
        <w:rPr>
          <w:rFonts w:ascii="Arial" w:hAnsi="Arial" w:cs="Arial"/>
          <w:strike/>
        </w:rPr>
        <w:t>s</w:t>
      </w:r>
      <w:r w:rsidRPr="009B2B29">
        <w:rPr>
          <w:rFonts w:ascii="Arial" w:hAnsi="Arial" w:cs="Arial"/>
        </w:rPr>
        <w:t>, as relevant, shall be a violation of this rule.</w:t>
      </w:r>
      <w:r w:rsidR="00A308F4">
        <w:rPr>
          <w:rFonts w:ascii="Arial" w:hAnsi="Arial" w:cs="Arial"/>
        </w:rPr>
        <w:t xml:space="preserve">  </w:t>
      </w:r>
      <w:r w:rsidR="00D86321">
        <w:rPr>
          <w:rFonts w:ascii="Arial" w:hAnsi="Arial" w:cs="Arial"/>
          <w:u w:val="single"/>
        </w:rPr>
        <w:t>Scheduling Coordinator Estimated Settlement Quality Meter Data must be a good faith estimate that reasonably represents Load and/or Generation quantities for each Settlement Period.</w:t>
      </w:r>
    </w:p>
    <w:p w14:paraId="6FE3AD18" w14:textId="77777777" w:rsidR="00C35FD8" w:rsidRPr="009B2B29" w:rsidRDefault="00834B77" w:rsidP="00834B77">
      <w:pPr>
        <w:autoSpaceDE w:val="0"/>
        <w:autoSpaceDN w:val="0"/>
        <w:adjustRightInd w:val="0"/>
        <w:spacing w:line="480" w:lineRule="auto"/>
        <w:jc w:val="center"/>
        <w:rPr>
          <w:rFonts w:ascii="Arial" w:hAnsi="Arial" w:cs="Arial"/>
          <w:b/>
          <w:bCs/>
        </w:rPr>
      </w:pPr>
      <w:r w:rsidRPr="009B2B29">
        <w:rPr>
          <w:rFonts w:ascii="Arial" w:hAnsi="Arial" w:cs="Arial"/>
          <w:b/>
          <w:bCs/>
        </w:rPr>
        <w:t>* * *</w:t>
      </w:r>
    </w:p>
    <w:p w14:paraId="0C746855" w14:textId="77777777" w:rsidR="008E417F" w:rsidRPr="009B2B29" w:rsidRDefault="008E417F" w:rsidP="000D58FD">
      <w:pPr>
        <w:autoSpaceDE w:val="0"/>
        <w:autoSpaceDN w:val="0"/>
        <w:adjustRightInd w:val="0"/>
        <w:spacing w:line="480" w:lineRule="auto"/>
        <w:rPr>
          <w:rFonts w:ascii="Arial" w:hAnsi="Arial" w:cs="Arial"/>
          <w:b/>
          <w:bCs/>
        </w:rPr>
      </w:pPr>
      <w:r w:rsidRPr="009B2B29">
        <w:rPr>
          <w:rFonts w:ascii="Arial" w:hAnsi="Arial" w:cs="Arial"/>
          <w:b/>
          <w:bCs/>
        </w:rPr>
        <w:t>37.9.3.3</w:t>
      </w:r>
      <w:r w:rsidR="00F9504D">
        <w:rPr>
          <w:rFonts w:ascii="Arial" w:hAnsi="Arial" w:cs="Arial"/>
          <w:b/>
          <w:bCs/>
        </w:rPr>
        <w:tab/>
      </w:r>
      <w:r w:rsidRPr="009B2B29">
        <w:rPr>
          <w:rFonts w:ascii="Arial" w:hAnsi="Arial" w:cs="Arial"/>
          <w:b/>
          <w:bCs/>
        </w:rPr>
        <w:t>Other Responsible Party.</w:t>
      </w:r>
    </w:p>
    <w:p w14:paraId="68D34D08" w14:textId="77777777" w:rsidR="0008774C" w:rsidRDefault="008E417F" w:rsidP="000D58FD">
      <w:pPr>
        <w:autoSpaceDE w:val="0"/>
        <w:autoSpaceDN w:val="0"/>
        <w:adjustRightInd w:val="0"/>
        <w:spacing w:line="480" w:lineRule="auto"/>
        <w:rPr>
          <w:rFonts w:ascii="Arial" w:hAnsi="Arial" w:cs="Arial"/>
        </w:rPr>
      </w:pPr>
      <w:r w:rsidRPr="009B2B29">
        <w:rPr>
          <w:rFonts w:ascii="Arial" w:hAnsi="Arial" w:cs="Arial"/>
        </w:rPr>
        <w:t>Where a party or parties other than the Scheduling Coordinator is responsible for the conduct giving rise</w:t>
      </w:r>
      <w:r w:rsidR="00F908F6" w:rsidRPr="009B2B29">
        <w:rPr>
          <w:rFonts w:ascii="Arial" w:hAnsi="Arial" w:cs="Arial"/>
        </w:rPr>
        <w:t xml:space="preserve"> </w:t>
      </w:r>
      <w:r w:rsidRPr="009B2B29">
        <w:rPr>
          <w:rFonts w:ascii="Arial" w:hAnsi="Arial" w:cs="Arial"/>
        </w:rPr>
        <w:t>to a penalty reflected on a Settlement Statement, and where the Scheduling Coordinator bears no</w:t>
      </w:r>
      <w:r w:rsidR="00F908F6" w:rsidRPr="009B2B29">
        <w:rPr>
          <w:rFonts w:ascii="Arial" w:hAnsi="Arial" w:cs="Arial"/>
        </w:rPr>
        <w:t xml:space="preserve"> </w:t>
      </w:r>
      <w:r w:rsidRPr="009B2B29">
        <w:rPr>
          <w:rFonts w:ascii="Arial" w:hAnsi="Arial" w:cs="Arial"/>
        </w:rPr>
        <w:t>responsibility for the conduct, such other party or parties ultimately shall be liable for the penalty.</w:t>
      </w:r>
      <w:r w:rsidR="00F908F6" w:rsidRPr="009B2B29">
        <w:rPr>
          <w:rFonts w:ascii="Arial" w:hAnsi="Arial" w:cs="Arial"/>
        </w:rPr>
        <w:t xml:space="preserve"> </w:t>
      </w:r>
      <w:r w:rsidRPr="009B2B29">
        <w:rPr>
          <w:rFonts w:ascii="Arial" w:hAnsi="Arial" w:cs="Arial"/>
        </w:rPr>
        <w:t xml:space="preserve"> Under</w:t>
      </w:r>
      <w:r w:rsidR="00F908F6" w:rsidRPr="009B2B29">
        <w:rPr>
          <w:rFonts w:ascii="Arial" w:hAnsi="Arial" w:cs="Arial"/>
        </w:rPr>
        <w:t xml:space="preserve"> </w:t>
      </w:r>
      <w:r w:rsidRPr="009B2B29">
        <w:rPr>
          <w:rFonts w:ascii="Arial" w:hAnsi="Arial" w:cs="Arial"/>
        </w:rPr>
        <w:t>such circumstances, the Scheduling Coordinator shall use reasonable efforts to obtain payment of the</w:t>
      </w:r>
      <w:r w:rsidR="00F908F6" w:rsidRPr="009B2B29">
        <w:rPr>
          <w:rFonts w:ascii="Arial" w:hAnsi="Arial" w:cs="Arial"/>
        </w:rPr>
        <w:t xml:space="preserve"> </w:t>
      </w:r>
      <w:r w:rsidRPr="009B2B29">
        <w:rPr>
          <w:rFonts w:ascii="Arial" w:hAnsi="Arial" w:cs="Arial"/>
        </w:rPr>
        <w:t>penalty from the responsible party(ies) and to remit such payment to the CAISO in the ordinary course of</w:t>
      </w:r>
      <w:r w:rsidR="00F908F6" w:rsidRPr="009B2B29">
        <w:rPr>
          <w:rFonts w:ascii="Arial" w:hAnsi="Arial" w:cs="Arial"/>
        </w:rPr>
        <w:t xml:space="preserve"> </w:t>
      </w:r>
      <w:r w:rsidRPr="009B2B29">
        <w:rPr>
          <w:rFonts w:ascii="Arial" w:hAnsi="Arial" w:cs="Arial"/>
        </w:rPr>
        <w:t xml:space="preserve">the Settlement process. </w:t>
      </w:r>
      <w:r w:rsidR="00A308F4">
        <w:rPr>
          <w:rFonts w:ascii="Arial" w:hAnsi="Arial" w:cs="Arial"/>
        </w:rPr>
        <w:t xml:space="preserve"> </w:t>
      </w:r>
      <w:r w:rsidRPr="009B2B29">
        <w:rPr>
          <w:rFonts w:ascii="Arial" w:hAnsi="Arial" w:cs="Arial"/>
        </w:rPr>
        <w:t>In the event that the responsible party(ies) wish to dispute the penalty, or the</w:t>
      </w:r>
      <w:r w:rsidR="00F908F6" w:rsidRPr="009B2B29">
        <w:rPr>
          <w:rFonts w:ascii="Arial" w:hAnsi="Arial" w:cs="Arial"/>
        </w:rPr>
        <w:t xml:space="preserve"> </w:t>
      </w:r>
      <w:r w:rsidRPr="009B2B29">
        <w:rPr>
          <w:rFonts w:ascii="Arial" w:hAnsi="Arial" w:cs="Arial"/>
        </w:rPr>
        <w:t>Scheduling Coordinator otherwise is unable to obtain payment from the responsible parties, the</w:t>
      </w:r>
      <w:r w:rsidR="00F908F6" w:rsidRPr="009B2B29">
        <w:rPr>
          <w:rFonts w:ascii="Arial" w:hAnsi="Arial" w:cs="Arial"/>
        </w:rPr>
        <w:t xml:space="preserve"> </w:t>
      </w:r>
      <w:r w:rsidRPr="009B2B29">
        <w:rPr>
          <w:rFonts w:ascii="Arial" w:hAnsi="Arial" w:cs="Arial"/>
        </w:rPr>
        <w:t xml:space="preserve">Scheduling Coordinator shall notify the CAISO and dispute the </w:t>
      </w:r>
      <w:r w:rsidRPr="00A308F4">
        <w:rPr>
          <w:rFonts w:ascii="Arial" w:hAnsi="Arial" w:cs="Arial"/>
          <w:strike/>
        </w:rPr>
        <w:t xml:space="preserve">Initial </w:t>
      </w:r>
      <w:r w:rsidRPr="009B2B29">
        <w:rPr>
          <w:rFonts w:ascii="Arial" w:hAnsi="Arial" w:cs="Arial"/>
        </w:rPr>
        <w:t>Settlement Statement</w:t>
      </w:r>
      <w:r w:rsidRPr="00A308F4">
        <w:rPr>
          <w:rFonts w:ascii="Arial" w:hAnsi="Arial" w:cs="Arial"/>
          <w:strike/>
        </w:rPr>
        <w:t xml:space="preserve"> T+ 38 BD</w:t>
      </w:r>
      <w:r w:rsidRPr="009B2B29">
        <w:rPr>
          <w:rFonts w:ascii="Arial" w:hAnsi="Arial" w:cs="Arial"/>
        </w:rPr>
        <w:t>.</w:t>
      </w:r>
      <w:r w:rsidR="00F908F6" w:rsidRPr="009B2B29">
        <w:rPr>
          <w:rFonts w:ascii="Arial" w:hAnsi="Arial" w:cs="Arial"/>
        </w:rPr>
        <w:t xml:space="preserve">  </w:t>
      </w:r>
      <w:r w:rsidRPr="009B2B29">
        <w:rPr>
          <w:rFonts w:ascii="Arial" w:hAnsi="Arial" w:cs="Arial"/>
        </w:rPr>
        <w:t xml:space="preserve">The CAISO promptly shall notify FERC. </w:t>
      </w:r>
      <w:r w:rsidR="00A308F4">
        <w:rPr>
          <w:rFonts w:ascii="Arial" w:hAnsi="Arial" w:cs="Arial"/>
        </w:rPr>
        <w:t xml:space="preserve"> </w:t>
      </w:r>
      <w:r w:rsidRPr="009B2B29">
        <w:rPr>
          <w:rFonts w:ascii="Arial" w:hAnsi="Arial" w:cs="Arial"/>
        </w:rPr>
        <w:t>If the CAISO finds that a Market Participant separate from the</w:t>
      </w:r>
      <w:r w:rsidR="00F908F6" w:rsidRPr="009B2B29">
        <w:rPr>
          <w:rFonts w:ascii="Arial" w:hAnsi="Arial" w:cs="Arial"/>
        </w:rPr>
        <w:t xml:space="preserve"> </w:t>
      </w:r>
      <w:r w:rsidRPr="009B2B29">
        <w:rPr>
          <w:rFonts w:ascii="Arial" w:hAnsi="Arial" w:cs="Arial"/>
        </w:rPr>
        <w:t>Scheduling Coordinator that is unable to obtain payment from the responsible party(ies) is solely</w:t>
      </w:r>
      <w:r w:rsidR="00F908F6" w:rsidRPr="009B2B29">
        <w:rPr>
          <w:rFonts w:ascii="Arial" w:hAnsi="Arial" w:cs="Arial"/>
        </w:rPr>
        <w:t xml:space="preserve"> </w:t>
      </w:r>
      <w:r w:rsidRPr="009B2B29">
        <w:rPr>
          <w:rFonts w:ascii="Arial" w:hAnsi="Arial" w:cs="Arial"/>
        </w:rPr>
        <w:t>responsible for a violation, the Scheduling Coordinator that is unable to obtain payment may net its</w:t>
      </w:r>
      <w:r w:rsidR="00F908F6" w:rsidRPr="009B2B29">
        <w:rPr>
          <w:rFonts w:ascii="Arial" w:hAnsi="Arial" w:cs="Arial"/>
        </w:rPr>
        <w:t xml:space="preserve"> </w:t>
      </w:r>
      <w:r w:rsidRPr="009B2B29">
        <w:rPr>
          <w:rFonts w:ascii="Arial" w:hAnsi="Arial" w:cs="Arial"/>
        </w:rPr>
        <w:t xml:space="preserve">payment of its Invoice amount by the amount of the penalty in question. </w:t>
      </w:r>
      <w:r w:rsidR="00A308F4">
        <w:rPr>
          <w:rFonts w:ascii="Arial" w:hAnsi="Arial" w:cs="Arial"/>
        </w:rPr>
        <w:t xml:space="preserve"> </w:t>
      </w:r>
      <w:r w:rsidRPr="009B2B29">
        <w:rPr>
          <w:rFonts w:ascii="Arial" w:hAnsi="Arial" w:cs="Arial"/>
        </w:rPr>
        <w:t>The CAISO may refuse to offer</w:t>
      </w:r>
      <w:r w:rsidR="00F908F6" w:rsidRPr="009B2B29">
        <w:rPr>
          <w:rFonts w:ascii="Arial" w:hAnsi="Arial" w:cs="Arial"/>
        </w:rPr>
        <w:t xml:space="preserve"> </w:t>
      </w:r>
      <w:r w:rsidRPr="009B2B29">
        <w:rPr>
          <w:rFonts w:ascii="Arial" w:hAnsi="Arial" w:cs="Arial"/>
        </w:rPr>
        <w:t>further service to any responsible party that fails to pay a penalty, unless excused under the terms of the</w:t>
      </w:r>
      <w:r w:rsidR="00F908F6" w:rsidRPr="009B2B29">
        <w:rPr>
          <w:rFonts w:ascii="Arial" w:hAnsi="Arial" w:cs="Arial"/>
        </w:rPr>
        <w:t xml:space="preserve"> </w:t>
      </w:r>
      <w:r w:rsidRPr="009B2B29">
        <w:rPr>
          <w:rFonts w:ascii="Arial" w:hAnsi="Arial" w:cs="Arial"/>
        </w:rPr>
        <w:t xml:space="preserve">CAISO Tariff, by providing notice of such refusal to the Scheduling Coordinator. </w:t>
      </w:r>
      <w:r w:rsidR="00F908F6" w:rsidRPr="009B2B29">
        <w:rPr>
          <w:rFonts w:ascii="Arial" w:hAnsi="Arial" w:cs="Arial"/>
        </w:rPr>
        <w:t xml:space="preserve"> </w:t>
      </w:r>
      <w:r w:rsidRPr="009B2B29">
        <w:rPr>
          <w:rFonts w:ascii="Arial" w:hAnsi="Arial" w:cs="Arial"/>
        </w:rPr>
        <w:t>Following such notice,</w:t>
      </w:r>
      <w:r w:rsidR="00F908F6" w:rsidRPr="009B2B29">
        <w:rPr>
          <w:rFonts w:ascii="Arial" w:hAnsi="Arial" w:cs="Arial"/>
        </w:rPr>
        <w:t xml:space="preserve"> </w:t>
      </w:r>
      <w:r w:rsidRPr="009B2B29">
        <w:rPr>
          <w:rFonts w:ascii="Arial" w:hAnsi="Arial" w:cs="Arial"/>
        </w:rPr>
        <w:t>the Scheduling Coordinator shall be liable for any subsequent penalties assessed on account of such</w:t>
      </w:r>
      <w:r w:rsidR="00F908F6" w:rsidRPr="009B2B29">
        <w:rPr>
          <w:rFonts w:ascii="Arial" w:hAnsi="Arial" w:cs="Arial"/>
        </w:rPr>
        <w:t xml:space="preserve"> </w:t>
      </w:r>
      <w:r w:rsidRPr="009B2B29">
        <w:rPr>
          <w:rFonts w:ascii="Arial" w:hAnsi="Arial" w:cs="Arial"/>
        </w:rPr>
        <w:t>responsible party.</w:t>
      </w:r>
    </w:p>
    <w:p w14:paraId="0D3F290A" w14:textId="77777777" w:rsidR="003656A3" w:rsidRPr="009B2B29" w:rsidRDefault="003656A3" w:rsidP="000D58FD">
      <w:pPr>
        <w:autoSpaceDE w:val="0"/>
        <w:autoSpaceDN w:val="0"/>
        <w:adjustRightInd w:val="0"/>
        <w:spacing w:line="480" w:lineRule="auto"/>
        <w:rPr>
          <w:rFonts w:ascii="Arial" w:hAnsi="Arial" w:cs="Arial"/>
        </w:rPr>
      </w:pPr>
    </w:p>
    <w:p w14:paraId="4B162525" w14:textId="77777777" w:rsidR="00F908F6" w:rsidRPr="009B2B29" w:rsidRDefault="00F908F6" w:rsidP="000D58FD">
      <w:pPr>
        <w:spacing w:line="480" w:lineRule="auto"/>
        <w:jc w:val="center"/>
        <w:rPr>
          <w:rFonts w:ascii="Arial" w:hAnsi="Arial" w:cs="Arial"/>
        </w:rPr>
      </w:pPr>
      <w:r w:rsidRPr="009B2B29">
        <w:rPr>
          <w:rFonts w:ascii="Arial" w:hAnsi="Arial" w:cs="Arial"/>
        </w:rPr>
        <w:t>* * *</w:t>
      </w:r>
    </w:p>
    <w:p w14:paraId="2B9BE558" w14:textId="77777777" w:rsidR="001508FE" w:rsidRPr="009B2B29" w:rsidRDefault="001508FE" w:rsidP="000D58FD">
      <w:pPr>
        <w:autoSpaceDE w:val="0"/>
        <w:autoSpaceDN w:val="0"/>
        <w:adjustRightInd w:val="0"/>
        <w:spacing w:line="480" w:lineRule="auto"/>
        <w:rPr>
          <w:rFonts w:ascii="Arial" w:hAnsi="Arial" w:cs="Arial"/>
          <w:b/>
          <w:bCs/>
        </w:rPr>
      </w:pPr>
      <w:r w:rsidRPr="009B2B29">
        <w:rPr>
          <w:rFonts w:ascii="Arial" w:hAnsi="Arial" w:cs="Arial"/>
          <w:b/>
          <w:bCs/>
        </w:rPr>
        <w:t>37.11.1</w:t>
      </w:r>
      <w:r w:rsidR="00F9504D">
        <w:rPr>
          <w:rFonts w:ascii="Arial" w:hAnsi="Arial" w:cs="Arial"/>
          <w:b/>
          <w:bCs/>
        </w:rPr>
        <w:tab/>
      </w:r>
      <w:r w:rsidRPr="009B2B29">
        <w:rPr>
          <w:rFonts w:ascii="Arial" w:hAnsi="Arial" w:cs="Arial"/>
          <w:b/>
          <w:bCs/>
        </w:rPr>
        <w:t>Method for Calculating Inaccurate Meter Data Penalty.</w:t>
      </w:r>
    </w:p>
    <w:p w14:paraId="16BA1FD6" w14:textId="77777777" w:rsidR="001508FE" w:rsidRPr="009B2B29" w:rsidRDefault="001508FE" w:rsidP="000D58FD">
      <w:pPr>
        <w:autoSpaceDE w:val="0"/>
        <w:autoSpaceDN w:val="0"/>
        <w:adjustRightInd w:val="0"/>
        <w:spacing w:line="480" w:lineRule="auto"/>
        <w:rPr>
          <w:rFonts w:ascii="Arial" w:hAnsi="Arial" w:cs="Arial"/>
        </w:rPr>
      </w:pPr>
      <w:r w:rsidRPr="009B2B29">
        <w:rPr>
          <w:rFonts w:ascii="Arial" w:hAnsi="Arial" w:cs="Arial"/>
        </w:rPr>
        <w:t>There is no Sanction for the submission of inaccurate Meter Data used for an Initial Settlement Statement</w:t>
      </w:r>
      <w:r w:rsidR="00F908F6" w:rsidRPr="009B2B29">
        <w:rPr>
          <w:rFonts w:ascii="Arial" w:hAnsi="Arial" w:cs="Arial"/>
        </w:rPr>
        <w:t xml:space="preserve"> </w:t>
      </w:r>
      <w:r w:rsidRPr="009B2B29">
        <w:rPr>
          <w:rFonts w:ascii="Arial" w:hAnsi="Arial" w:cs="Arial"/>
        </w:rPr>
        <w:t xml:space="preserve">T+ </w:t>
      </w:r>
      <w:r w:rsidR="000771F6" w:rsidRPr="00193FE3">
        <w:rPr>
          <w:rFonts w:ascii="Arial" w:hAnsi="Arial" w:cs="Arial"/>
          <w:u w:val="single"/>
        </w:rPr>
        <w:t>7</w:t>
      </w:r>
      <w:r w:rsidRPr="00193FE3">
        <w:rPr>
          <w:rFonts w:ascii="Arial" w:hAnsi="Arial" w:cs="Arial"/>
          <w:strike/>
        </w:rPr>
        <w:t xml:space="preserve">38 </w:t>
      </w:r>
      <w:r w:rsidRPr="009B2B29">
        <w:rPr>
          <w:rFonts w:ascii="Arial" w:hAnsi="Arial" w:cs="Arial"/>
        </w:rPr>
        <w:t>B</w:t>
      </w:r>
      <w:r w:rsidRPr="00E674B1">
        <w:rPr>
          <w:rFonts w:ascii="Arial" w:hAnsi="Arial" w:cs="Arial"/>
          <w:strike/>
        </w:rPr>
        <w:t>D</w:t>
      </w:r>
      <w:r w:rsidRPr="009B2B29">
        <w:rPr>
          <w:rFonts w:ascii="Arial" w:hAnsi="Arial" w:cs="Arial"/>
        </w:rPr>
        <w:t xml:space="preserve">. </w:t>
      </w:r>
      <w:r w:rsidR="00F908F6" w:rsidRPr="009B2B29">
        <w:rPr>
          <w:rFonts w:ascii="Arial" w:hAnsi="Arial" w:cs="Arial"/>
        </w:rPr>
        <w:t xml:space="preserve"> </w:t>
      </w:r>
      <w:r w:rsidRPr="009B2B29">
        <w:rPr>
          <w:rFonts w:ascii="Arial" w:hAnsi="Arial" w:cs="Arial"/>
        </w:rPr>
        <w:t>However, an error in submitted Meter Data that is discovered after issuance of a</w:t>
      </w:r>
      <w:r w:rsidRPr="00193FE3">
        <w:rPr>
          <w:rFonts w:ascii="Arial" w:hAnsi="Arial" w:cs="Arial"/>
          <w:strike/>
        </w:rPr>
        <w:t>n Initial</w:t>
      </w:r>
      <w:r w:rsidR="00F908F6" w:rsidRPr="00193FE3">
        <w:rPr>
          <w:rFonts w:ascii="Arial" w:hAnsi="Arial" w:cs="Arial"/>
          <w:strike/>
        </w:rPr>
        <w:t xml:space="preserve"> </w:t>
      </w:r>
      <w:r w:rsidRPr="00193FE3">
        <w:rPr>
          <w:rFonts w:ascii="Arial" w:hAnsi="Arial" w:cs="Arial"/>
          <w:strike/>
        </w:rPr>
        <w:t>Settlement Statement Reissue or</w:t>
      </w:r>
      <w:r w:rsidRPr="009B2B29">
        <w:rPr>
          <w:rFonts w:ascii="Arial" w:hAnsi="Arial" w:cs="Arial"/>
        </w:rPr>
        <w:t xml:space="preserve"> Recalculation Settlement Statement, as applicable, constitutes a Rule</w:t>
      </w:r>
      <w:r w:rsidR="00F908F6" w:rsidRPr="009B2B29">
        <w:rPr>
          <w:rFonts w:ascii="Arial" w:hAnsi="Arial" w:cs="Arial"/>
        </w:rPr>
        <w:t xml:space="preserve"> </w:t>
      </w:r>
      <w:r w:rsidRPr="009B2B29">
        <w:rPr>
          <w:rFonts w:ascii="Arial" w:hAnsi="Arial" w:cs="Arial"/>
        </w:rPr>
        <w:t>of Conduct violation.</w:t>
      </w:r>
      <w:r w:rsidR="00F908F6" w:rsidRPr="009B2B29">
        <w:rPr>
          <w:rFonts w:ascii="Arial" w:hAnsi="Arial" w:cs="Arial"/>
        </w:rPr>
        <w:t xml:space="preserve"> </w:t>
      </w:r>
      <w:r w:rsidRPr="009B2B29">
        <w:rPr>
          <w:rFonts w:ascii="Arial" w:hAnsi="Arial" w:cs="Arial"/>
        </w:rPr>
        <w:t xml:space="preserve"> The level of the Sanction depends on whether the Scheduling Coordinator or the</w:t>
      </w:r>
      <w:r w:rsidR="00F908F6" w:rsidRPr="009B2B29">
        <w:rPr>
          <w:rFonts w:ascii="Arial" w:hAnsi="Arial" w:cs="Arial"/>
        </w:rPr>
        <w:t xml:space="preserve"> </w:t>
      </w:r>
      <w:r w:rsidRPr="009B2B29">
        <w:rPr>
          <w:rFonts w:ascii="Arial" w:hAnsi="Arial" w:cs="Arial"/>
        </w:rPr>
        <w:t xml:space="preserve">CAISO discovered the error. </w:t>
      </w:r>
      <w:r w:rsidR="00DE17A7">
        <w:rPr>
          <w:rFonts w:ascii="Arial" w:hAnsi="Arial" w:cs="Arial"/>
        </w:rPr>
        <w:t xml:space="preserve"> </w:t>
      </w:r>
      <w:r w:rsidRPr="009B2B29">
        <w:rPr>
          <w:rFonts w:ascii="Arial" w:hAnsi="Arial" w:cs="Arial"/>
        </w:rPr>
        <w:t>An increased penalty will apply for errors that are discovered by the CAISO.</w:t>
      </w:r>
      <w:r w:rsidR="00DE17A7">
        <w:rPr>
          <w:rFonts w:ascii="Arial" w:hAnsi="Arial" w:cs="Arial"/>
        </w:rPr>
        <w:t xml:space="preserve"> </w:t>
      </w:r>
      <w:r w:rsidR="00F908F6" w:rsidRPr="009B2B29">
        <w:rPr>
          <w:rFonts w:ascii="Arial" w:hAnsi="Arial" w:cs="Arial"/>
        </w:rPr>
        <w:t xml:space="preserve"> </w:t>
      </w:r>
      <w:r w:rsidRPr="009B2B29">
        <w:rPr>
          <w:rFonts w:ascii="Arial" w:hAnsi="Arial" w:cs="Arial"/>
        </w:rPr>
        <w:t>Table A1 below shows how the level of the Sanction depends on the following factors: whether or not the</w:t>
      </w:r>
      <w:r w:rsidR="00F908F6" w:rsidRPr="009B2B29">
        <w:rPr>
          <w:rFonts w:ascii="Arial" w:hAnsi="Arial" w:cs="Arial"/>
        </w:rPr>
        <w:t xml:space="preserve"> </w:t>
      </w:r>
      <w:r w:rsidRPr="009B2B29">
        <w:rPr>
          <w:rFonts w:ascii="Arial" w:hAnsi="Arial" w:cs="Arial"/>
        </w:rPr>
        <w:t>Scheduling Coordinator finds the error; whether or not the Scheduling Coordinator owes the market, and</w:t>
      </w:r>
      <w:r w:rsidR="00F908F6" w:rsidRPr="009B2B29">
        <w:rPr>
          <w:rFonts w:ascii="Arial" w:hAnsi="Arial" w:cs="Arial"/>
        </w:rPr>
        <w:t xml:space="preserve"> </w:t>
      </w:r>
      <w:r w:rsidRPr="009B2B29">
        <w:rPr>
          <w:rFonts w:ascii="Arial" w:hAnsi="Arial" w:cs="Arial"/>
        </w:rPr>
        <w:t xml:space="preserve">whether or not the CAISO performs a </w:t>
      </w:r>
      <w:r w:rsidRPr="00193FE3">
        <w:rPr>
          <w:rFonts w:ascii="Arial" w:hAnsi="Arial" w:cs="Arial"/>
          <w:strike/>
        </w:rPr>
        <w:t>Settlement Statement R</w:t>
      </w:r>
      <w:r w:rsidR="00CF1836" w:rsidRPr="00193FE3">
        <w:rPr>
          <w:rFonts w:ascii="Arial" w:hAnsi="Arial" w:cs="Arial"/>
          <w:u w:val="single"/>
        </w:rPr>
        <w:t>r</w:t>
      </w:r>
      <w:r w:rsidRPr="009B2B29">
        <w:rPr>
          <w:rFonts w:ascii="Arial" w:hAnsi="Arial" w:cs="Arial"/>
        </w:rPr>
        <w:t>e-run of the market</w:t>
      </w:r>
      <w:r w:rsidR="00CF1836" w:rsidRPr="00193FE3">
        <w:rPr>
          <w:rFonts w:ascii="Arial" w:hAnsi="Arial" w:cs="Arial"/>
          <w:u w:val="single"/>
        </w:rPr>
        <w:t xml:space="preserve"> or produces a Recalculation Settlement Statement</w:t>
      </w:r>
      <w:r w:rsidRPr="009B2B29">
        <w:rPr>
          <w:rFonts w:ascii="Arial" w:hAnsi="Arial" w:cs="Arial"/>
        </w:rPr>
        <w:t>.</w:t>
      </w:r>
      <w:r w:rsidR="00F908F6" w:rsidRPr="009B2B29">
        <w:rPr>
          <w:rFonts w:ascii="Arial" w:hAnsi="Arial" w:cs="Arial"/>
        </w:rPr>
        <w:t xml:space="preserve"> </w:t>
      </w:r>
      <w:r w:rsidRPr="009B2B29">
        <w:rPr>
          <w:rFonts w:ascii="Arial" w:hAnsi="Arial" w:cs="Arial"/>
        </w:rPr>
        <w:t xml:space="preserve"> If the CAISO performs</w:t>
      </w:r>
      <w:r w:rsidR="00F908F6" w:rsidRPr="009B2B29">
        <w:rPr>
          <w:rFonts w:ascii="Arial" w:hAnsi="Arial" w:cs="Arial"/>
        </w:rPr>
        <w:t xml:space="preserve"> </w:t>
      </w:r>
      <w:r w:rsidRPr="009B2B29">
        <w:rPr>
          <w:rFonts w:ascii="Arial" w:hAnsi="Arial" w:cs="Arial"/>
        </w:rPr>
        <w:t xml:space="preserve">a </w:t>
      </w:r>
      <w:r w:rsidRPr="00193FE3">
        <w:rPr>
          <w:rFonts w:ascii="Arial" w:hAnsi="Arial" w:cs="Arial"/>
          <w:strike/>
        </w:rPr>
        <w:t>Settlement Statement R</w:t>
      </w:r>
      <w:r w:rsidR="00CF1836" w:rsidRPr="00193FE3">
        <w:rPr>
          <w:rFonts w:ascii="Arial" w:hAnsi="Arial" w:cs="Arial"/>
          <w:u w:val="single"/>
        </w:rPr>
        <w:t>r</w:t>
      </w:r>
      <w:r w:rsidRPr="009B2B29">
        <w:rPr>
          <w:rFonts w:ascii="Arial" w:hAnsi="Arial" w:cs="Arial"/>
        </w:rPr>
        <w:t>e-run, then Settlement to all Scheduling Coordinators is recalculated, and the</w:t>
      </w:r>
      <w:r w:rsidR="00F908F6" w:rsidRPr="009B2B29">
        <w:rPr>
          <w:rFonts w:ascii="Arial" w:hAnsi="Arial" w:cs="Arial"/>
        </w:rPr>
        <w:t xml:space="preserve"> </w:t>
      </w:r>
      <w:r w:rsidRPr="009B2B29">
        <w:rPr>
          <w:rFonts w:ascii="Arial" w:hAnsi="Arial" w:cs="Arial"/>
        </w:rPr>
        <w:t xml:space="preserve">impact of such re-runs on charges assessed will be considered. </w:t>
      </w:r>
      <w:r w:rsidR="00DE17A7">
        <w:rPr>
          <w:rFonts w:ascii="Arial" w:hAnsi="Arial" w:cs="Arial"/>
        </w:rPr>
        <w:t xml:space="preserve"> </w:t>
      </w:r>
      <w:r w:rsidRPr="009B2B29">
        <w:rPr>
          <w:rFonts w:ascii="Arial" w:hAnsi="Arial" w:cs="Arial"/>
        </w:rPr>
        <w:t>A penalty charge equal to thirty percent</w:t>
      </w:r>
      <w:r w:rsidR="00F908F6" w:rsidRPr="009B2B29">
        <w:rPr>
          <w:rFonts w:ascii="Arial" w:hAnsi="Arial" w:cs="Arial"/>
        </w:rPr>
        <w:t xml:space="preserve"> </w:t>
      </w:r>
      <w:r w:rsidRPr="009B2B29">
        <w:rPr>
          <w:rFonts w:ascii="Arial" w:hAnsi="Arial" w:cs="Arial"/>
        </w:rPr>
        <w:t>(30%) of the estimated value of the Energy error will apply if the Scheduling Coordinator discovers the</w:t>
      </w:r>
      <w:r w:rsidR="00F908F6" w:rsidRPr="009B2B29">
        <w:rPr>
          <w:rFonts w:ascii="Arial" w:hAnsi="Arial" w:cs="Arial"/>
        </w:rPr>
        <w:t xml:space="preserve"> </w:t>
      </w:r>
      <w:r w:rsidRPr="009B2B29">
        <w:rPr>
          <w:rFonts w:ascii="Arial" w:hAnsi="Arial" w:cs="Arial"/>
        </w:rPr>
        <w:t>error or seventy-five percent (75%) of the estimated value of the Energy error if the CAISO discovers the</w:t>
      </w:r>
      <w:r w:rsidR="00F908F6" w:rsidRPr="009B2B29">
        <w:rPr>
          <w:rFonts w:ascii="Arial" w:hAnsi="Arial" w:cs="Arial"/>
        </w:rPr>
        <w:t xml:space="preserve"> </w:t>
      </w:r>
      <w:r w:rsidRPr="009B2B29">
        <w:rPr>
          <w:rFonts w:ascii="Arial" w:hAnsi="Arial" w:cs="Arial"/>
        </w:rPr>
        <w:t>error.</w:t>
      </w:r>
      <w:r w:rsidR="00F908F6" w:rsidRPr="009B2B29">
        <w:rPr>
          <w:rFonts w:ascii="Arial" w:hAnsi="Arial" w:cs="Arial"/>
        </w:rPr>
        <w:t xml:space="preserve"> </w:t>
      </w:r>
      <w:r w:rsidRPr="009B2B29">
        <w:rPr>
          <w:rFonts w:ascii="Arial" w:hAnsi="Arial" w:cs="Arial"/>
        </w:rPr>
        <w:t xml:space="preserve"> Penalty assessment and disposition of penalty proceeds will be administered as described in</w:t>
      </w:r>
      <w:r w:rsidR="00F908F6" w:rsidRPr="009B2B29">
        <w:rPr>
          <w:rFonts w:ascii="Arial" w:hAnsi="Arial" w:cs="Arial"/>
        </w:rPr>
        <w:t xml:space="preserve"> </w:t>
      </w:r>
      <w:r w:rsidRPr="009B2B29">
        <w:rPr>
          <w:rFonts w:ascii="Arial" w:hAnsi="Arial" w:cs="Arial"/>
        </w:rPr>
        <w:t xml:space="preserve">Section 37.9.1 and Section 37.9.4 respectively. </w:t>
      </w:r>
      <w:r w:rsidR="00F908F6" w:rsidRPr="009B2B29">
        <w:rPr>
          <w:rFonts w:ascii="Arial" w:hAnsi="Arial" w:cs="Arial"/>
        </w:rPr>
        <w:t xml:space="preserve"> </w:t>
      </w:r>
      <w:r w:rsidRPr="009B2B29">
        <w:rPr>
          <w:rFonts w:ascii="Arial" w:hAnsi="Arial" w:cs="Arial"/>
        </w:rPr>
        <w:t>A Sanction will not be imposed unless such Sanction is</w:t>
      </w:r>
      <w:r w:rsidR="00F908F6" w:rsidRPr="009B2B29">
        <w:rPr>
          <w:rFonts w:ascii="Arial" w:hAnsi="Arial" w:cs="Arial"/>
        </w:rPr>
        <w:t xml:space="preserve"> </w:t>
      </w:r>
      <w:r w:rsidRPr="009B2B29">
        <w:rPr>
          <w:rFonts w:ascii="Arial" w:hAnsi="Arial" w:cs="Arial"/>
        </w:rPr>
        <w:t>more than $1,000 for at least one Trading Day during the period for which there was incomplete or</w:t>
      </w:r>
      <w:r w:rsidR="00F908F6" w:rsidRPr="009B2B29">
        <w:rPr>
          <w:rFonts w:ascii="Arial" w:hAnsi="Arial" w:cs="Arial"/>
        </w:rPr>
        <w:t xml:space="preserve"> </w:t>
      </w:r>
      <w:r w:rsidRPr="009B2B29">
        <w:rPr>
          <w:rFonts w:ascii="Arial" w:hAnsi="Arial" w:cs="Arial"/>
        </w:rPr>
        <w:t>inaccurate Meter Data.</w:t>
      </w:r>
      <w:r w:rsidR="00056385" w:rsidRPr="009B2B29">
        <w:rPr>
          <w:rFonts w:ascii="Arial" w:hAnsi="Arial" w:cs="Arial"/>
        </w:rPr>
        <w:t xml:space="preserve"> </w:t>
      </w:r>
    </w:p>
    <w:p w14:paraId="7D64176D" w14:textId="77777777" w:rsidR="00056385" w:rsidRPr="009B2B29" w:rsidRDefault="00056385" w:rsidP="00056385">
      <w:pPr>
        <w:autoSpaceDE w:val="0"/>
        <w:autoSpaceDN w:val="0"/>
        <w:adjustRightInd w:val="0"/>
        <w:rPr>
          <w:rFonts w:ascii="Arial" w:hAnsi="Arial" w:cs="Arial"/>
        </w:rPr>
      </w:pPr>
      <w:r w:rsidRPr="009B2B29">
        <w:rPr>
          <w:rFonts w:ascii="Arial" w:hAnsi="Arial" w:cs="Arial"/>
        </w:rPr>
        <w:t xml:space="preserve">Table A1 – Calculation of Inaccurate Meter Data Penalty When There Is A </w:t>
      </w:r>
      <w:r w:rsidR="00BD54C8" w:rsidRPr="00193FE3">
        <w:rPr>
          <w:rFonts w:ascii="Arial" w:hAnsi="Arial" w:cs="Arial"/>
          <w:u w:val="single"/>
        </w:rPr>
        <w:t xml:space="preserve">Recalculation </w:t>
      </w:r>
      <w:r w:rsidRPr="009B2B29">
        <w:rPr>
          <w:rFonts w:ascii="Arial" w:hAnsi="Arial" w:cs="Arial"/>
        </w:rPr>
        <w:t>Settlement Statement</w:t>
      </w:r>
      <w:r w:rsidR="00DE17A7">
        <w:rPr>
          <w:rFonts w:ascii="Arial" w:hAnsi="Arial" w:cs="Arial"/>
        </w:rPr>
        <w:t xml:space="preserve"> </w:t>
      </w:r>
      <w:r w:rsidRPr="00193FE3">
        <w:rPr>
          <w:rFonts w:ascii="Arial" w:hAnsi="Arial" w:cs="Arial"/>
          <w:strike/>
        </w:rPr>
        <w:t>R</w:t>
      </w:r>
      <w:r w:rsidR="00CF1836" w:rsidRPr="00193FE3">
        <w:rPr>
          <w:rFonts w:ascii="Arial" w:hAnsi="Arial" w:cs="Arial"/>
          <w:u w:val="single"/>
        </w:rPr>
        <w:t>r</w:t>
      </w:r>
      <w:r w:rsidRPr="009B2B29">
        <w:rPr>
          <w:rFonts w:ascii="Arial" w:hAnsi="Arial" w:cs="Arial"/>
        </w:rPr>
        <w:t>e</w:t>
      </w:r>
      <w:r w:rsidR="00DE17A7">
        <w:rPr>
          <w:rFonts w:ascii="Arial" w:hAnsi="Arial" w:cs="Arial"/>
        </w:rPr>
        <w:t>-</w:t>
      </w:r>
      <w:r w:rsidRPr="009B2B29">
        <w:rPr>
          <w:rFonts w:ascii="Arial" w:hAnsi="Arial" w:cs="Arial"/>
        </w:rPr>
        <w:t>run</w:t>
      </w:r>
    </w:p>
    <w:p w14:paraId="03E3A3C4" w14:textId="77777777" w:rsidR="00056385" w:rsidRPr="009B2B29" w:rsidRDefault="00056385" w:rsidP="00056385">
      <w:pPr>
        <w:autoSpaceDE w:val="0"/>
        <w:autoSpaceDN w:val="0"/>
        <w:adjustRightInd w:val="0"/>
        <w:rPr>
          <w:rFonts w:ascii="Arial" w:hAnsi="Arial" w:cs="Arial"/>
        </w:rPr>
      </w:pPr>
      <w:r w:rsidRPr="009B2B29">
        <w:rPr>
          <w:rFonts w:ascii="Arial" w:hAnsi="Arial" w:cs="Arial"/>
        </w:rPr>
        <w:tab/>
      </w:r>
    </w:p>
    <w:p w14:paraId="4F0E50B9" w14:textId="77777777" w:rsidR="00056385" w:rsidRPr="009B2B29" w:rsidRDefault="00056385" w:rsidP="00056385">
      <w:pPr>
        <w:autoSpaceDE w:val="0"/>
        <w:autoSpaceDN w:val="0"/>
        <w:adjustRightInd w:val="0"/>
        <w:rPr>
          <w:rFonts w:ascii="Arial" w:hAnsi="Arial" w:cs="Arial"/>
        </w:rPr>
      </w:pPr>
    </w:p>
    <w:tbl>
      <w:tblPr>
        <w:tblStyle w:val="TableGrid"/>
        <w:tblW w:w="0" w:type="auto"/>
        <w:tblInd w:w="828" w:type="dxa"/>
        <w:tblLook w:val="01E0" w:firstRow="1" w:lastRow="1" w:firstColumn="1" w:lastColumn="1" w:noHBand="0" w:noVBand="0"/>
      </w:tblPr>
      <w:tblGrid>
        <w:gridCol w:w="2250"/>
        <w:gridCol w:w="1530"/>
        <w:gridCol w:w="4140"/>
      </w:tblGrid>
      <w:tr w:rsidR="00056385" w:rsidRPr="009B2B29" w14:paraId="246678F6" w14:textId="77777777">
        <w:tc>
          <w:tcPr>
            <w:tcW w:w="2250" w:type="dxa"/>
          </w:tcPr>
          <w:p w14:paraId="733B9DB9" w14:textId="77777777" w:rsidR="00056385" w:rsidRPr="009B2B29" w:rsidRDefault="00056385" w:rsidP="00BD54C8">
            <w:pPr>
              <w:autoSpaceDE w:val="0"/>
              <w:autoSpaceDN w:val="0"/>
              <w:adjustRightInd w:val="0"/>
              <w:rPr>
                <w:rFonts w:ascii="Arial" w:hAnsi="Arial" w:cs="Arial"/>
              </w:rPr>
            </w:pPr>
            <w:r w:rsidRPr="009B2B29">
              <w:rPr>
                <w:rFonts w:ascii="Arial" w:hAnsi="Arial" w:cs="Arial"/>
              </w:rPr>
              <w:t>Case</w:t>
            </w:r>
          </w:p>
          <w:p w14:paraId="511EBE36" w14:textId="77777777" w:rsidR="00056385" w:rsidRPr="009B2B29" w:rsidRDefault="00056385" w:rsidP="00BD54C8">
            <w:pPr>
              <w:autoSpaceDE w:val="0"/>
              <w:autoSpaceDN w:val="0"/>
              <w:adjustRightInd w:val="0"/>
              <w:rPr>
                <w:rFonts w:ascii="Arial" w:hAnsi="Arial" w:cs="Arial"/>
              </w:rPr>
            </w:pPr>
          </w:p>
        </w:tc>
        <w:tc>
          <w:tcPr>
            <w:tcW w:w="1530" w:type="dxa"/>
          </w:tcPr>
          <w:p w14:paraId="23740F23" w14:textId="77777777" w:rsidR="00056385" w:rsidRPr="009B2B29" w:rsidRDefault="00056385" w:rsidP="00BD54C8">
            <w:pPr>
              <w:autoSpaceDE w:val="0"/>
              <w:autoSpaceDN w:val="0"/>
              <w:adjustRightInd w:val="0"/>
              <w:rPr>
                <w:rFonts w:ascii="Arial" w:hAnsi="Arial" w:cs="Arial"/>
              </w:rPr>
            </w:pPr>
            <w:r w:rsidRPr="009B2B29">
              <w:rPr>
                <w:rFonts w:ascii="Arial" w:hAnsi="Arial" w:cs="Arial"/>
              </w:rPr>
              <w:t>Does SC Owe Market?</w:t>
            </w:r>
          </w:p>
          <w:p w14:paraId="36756C4F" w14:textId="77777777" w:rsidR="00056385" w:rsidRPr="009B2B29" w:rsidRDefault="00056385" w:rsidP="00BD54C8">
            <w:pPr>
              <w:autoSpaceDE w:val="0"/>
              <w:autoSpaceDN w:val="0"/>
              <w:adjustRightInd w:val="0"/>
              <w:rPr>
                <w:rFonts w:ascii="Arial" w:hAnsi="Arial" w:cs="Arial"/>
              </w:rPr>
            </w:pPr>
          </w:p>
        </w:tc>
        <w:tc>
          <w:tcPr>
            <w:tcW w:w="4140" w:type="dxa"/>
          </w:tcPr>
          <w:p w14:paraId="51C8EE30" w14:textId="77777777" w:rsidR="00056385" w:rsidRPr="009B2B29" w:rsidRDefault="00056385" w:rsidP="00BD54C8">
            <w:pPr>
              <w:autoSpaceDE w:val="0"/>
              <w:autoSpaceDN w:val="0"/>
              <w:adjustRightInd w:val="0"/>
              <w:rPr>
                <w:rFonts w:ascii="Arial" w:hAnsi="Arial" w:cs="Arial"/>
              </w:rPr>
            </w:pPr>
          </w:p>
        </w:tc>
      </w:tr>
      <w:tr w:rsidR="00056385" w:rsidRPr="009B2B29" w14:paraId="62C30708" w14:textId="77777777">
        <w:tc>
          <w:tcPr>
            <w:tcW w:w="2250" w:type="dxa"/>
          </w:tcPr>
          <w:p w14:paraId="0A3B40D3" w14:textId="77777777" w:rsidR="00056385" w:rsidRPr="009B2B29" w:rsidRDefault="00056385" w:rsidP="00BD54C8">
            <w:pPr>
              <w:autoSpaceDE w:val="0"/>
              <w:autoSpaceDN w:val="0"/>
              <w:adjustRightInd w:val="0"/>
              <w:rPr>
                <w:rFonts w:ascii="Arial" w:hAnsi="Arial" w:cs="Arial"/>
              </w:rPr>
            </w:pPr>
            <w:r w:rsidRPr="009B2B29">
              <w:rPr>
                <w:rFonts w:ascii="Arial" w:hAnsi="Arial" w:cs="Arial"/>
              </w:rPr>
              <w:t>Case 1: SC Identifies</w:t>
            </w:r>
          </w:p>
          <w:p w14:paraId="1E328EC2" w14:textId="77777777" w:rsidR="00056385" w:rsidRPr="009B2B29" w:rsidRDefault="00056385" w:rsidP="00BD54C8">
            <w:pPr>
              <w:autoSpaceDE w:val="0"/>
              <w:autoSpaceDN w:val="0"/>
              <w:adjustRightInd w:val="0"/>
              <w:rPr>
                <w:rFonts w:ascii="Arial" w:hAnsi="Arial" w:cs="Arial"/>
              </w:rPr>
            </w:pPr>
            <w:r w:rsidRPr="009B2B29">
              <w:rPr>
                <w:rFonts w:ascii="Arial" w:hAnsi="Arial" w:cs="Arial"/>
              </w:rPr>
              <w:t>Inaccurate Meter Data</w:t>
            </w:r>
          </w:p>
          <w:p w14:paraId="149B737C" w14:textId="77777777" w:rsidR="00056385" w:rsidRPr="009B2B29" w:rsidRDefault="00056385" w:rsidP="00BD54C8">
            <w:pPr>
              <w:autoSpaceDE w:val="0"/>
              <w:autoSpaceDN w:val="0"/>
              <w:adjustRightInd w:val="0"/>
              <w:rPr>
                <w:rFonts w:ascii="Arial" w:hAnsi="Arial" w:cs="Arial"/>
              </w:rPr>
            </w:pPr>
          </w:p>
        </w:tc>
        <w:tc>
          <w:tcPr>
            <w:tcW w:w="1530" w:type="dxa"/>
          </w:tcPr>
          <w:p w14:paraId="2AAA08B5" w14:textId="77777777" w:rsidR="00056385" w:rsidRPr="009B2B29" w:rsidRDefault="00BD54C8" w:rsidP="00BD54C8">
            <w:pPr>
              <w:autoSpaceDE w:val="0"/>
              <w:autoSpaceDN w:val="0"/>
              <w:adjustRightInd w:val="0"/>
              <w:rPr>
                <w:rFonts w:ascii="Arial" w:hAnsi="Arial" w:cs="Arial"/>
              </w:rPr>
            </w:pPr>
            <w:r w:rsidRPr="009B2B29">
              <w:rPr>
                <w:rFonts w:ascii="Arial" w:hAnsi="Arial" w:cs="Arial"/>
              </w:rPr>
              <w:t xml:space="preserve">Yes </w:t>
            </w:r>
          </w:p>
        </w:tc>
        <w:tc>
          <w:tcPr>
            <w:tcW w:w="4140" w:type="dxa"/>
          </w:tcPr>
          <w:p w14:paraId="581CC51E" w14:textId="77777777" w:rsidR="00056385" w:rsidRPr="009B2B29" w:rsidRDefault="00BD54C8" w:rsidP="00BD54C8">
            <w:pPr>
              <w:autoSpaceDE w:val="0"/>
              <w:autoSpaceDN w:val="0"/>
              <w:adjustRightInd w:val="0"/>
              <w:rPr>
                <w:rFonts w:ascii="Arial" w:hAnsi="Arial" w:cs="Arial"/>
              </w:rPr>
            </w:pPr>
            <w:r w:rsidRPr="009B2B29">
              <w:rPr>
                <w:rFonts w:ascii="Arial" w:hAnsi="Arial" w:cs="Arial"/>
              </w:rPr>
              <w:t>Penalty = (MWh x applicable price) x 0.30</w:t>
            </w:r>
          </w:p>
        </w:tc>
      </w:tr>
      <w:tr w:rsidR="00056385" w:rsidRPr="009B2B29" w14:paraId="36A7E819" w14:textId="77777777">
        <w:tc>
          <w:tcPr>
            <w:tcW w:w="2250" w:type="dxa"/>
          </w:tcPr>
          <w:p w14:paraId="6EF1B6C3" w14:textId="77777777" w:rsidR="00BD54C8" w:rsidRPr="009B2B29" w:rsidRDefault="00BD54C8" w:rsidP="00BD54C8">
            <w:pPr>
              <w:autoSpaceDE w:val="0"/>
              <w:autoSpaceDN w:val="0"/>
              <w:adjustRightInd w:val="0"/>
              <w:rPr>
                <w:rFonts w:ascii="Arial" w:hAnsi="Arial" w:cs="Arial"/>
              </w:rPr>
            </w:pPr>
            <w:r w:rsidRPr="009B2B29">
              <w:rPr>
                <w:rFonts w:ascii="Arial" w:hAnsi="Arial" w:cs="Arial"/>
              </w:rPr>
              <w:t>Case 1: SC Identifies</w:t>
            </w:r>
          </w:p>
          <w:p w14:paraId="49FD5684" w14:textId="77777777" w:rsidR="00BD54C8" w:rsidRPr="009B2B29" w:rsidRDefault="00BD54C8" w:rsidP="00BD54C8">
            <w:pPr>
              <w:autoSpaceDE w:val="0"/>
              <w:autoSpaceDN w:val="0"/>
              <w:adjustRightInd w:val="0"/>
              <w:rPr>
                <w:rFonts w:ascii="Arial" w:hAnsi="Arial" w:cs="Arial"/>
              </w:rPr>
            </w:pPr>
            <w:r w:rsidRPr="009B2B29">
              <w:rPr>
                <w:rFonts w:ascii="Arial" w:hAnsi="Arial" w:cs="Arial"/>
              </w:rPr>
              <w:t>Inaccurate Meter Data</w:t>
            </w:r>
          </w:p>
          <w:p w14:paraId="16ECF393" w14:textId="77777777" w:rsidR="00056385" w:rsidRPr="009B2B29" w:rsidRDefault="00056385" w:rsidP="00BD54C8">
            <w:pPr>
              <w:autoSpaceDE w:val="0"/>
              <w:autoSpaceDN w:val="0"/>
              <w:adjustRightInd w:val="0"/>
              <w:rPr>
                <w:rFonts w:ascii="Arial" w:hAnsi="Arial" w:cs="Arial"/>
              </w:rPr>
            </w:pPr>
          </w:p>
        </w:tc>
        <w:tc>
          <w:tcPr>
            <w:tcW w:w="1530" w:type="dxa"/>
          </w:tcPr>
          <w:p w14:paraId="1B491E47" w14:textId="77777777" w:rsidR="00056385" w:rsidRPr="009B2B29" w:rsidRDefault="00BD54C8" w:rsidP="00BD54C8">
            <w:pPr>
              <w:autoSpaceDE w:val="0"/>
              <w:autoSpaceDN w:val="0"/>
              <w:adjustRightInd w:val="0"/>
              <w:rPr>
                <w:rFonts w:ascii="Arial" w:hAnsi="Arial" w:cs="Arial"/>
              </w:rPr>
            </w:pPr>
            <w:r w:rsidRPr="009B2B29">
              <w:rPr>
                <w:rFonts w:ascii="Arial" w:hAnsi="Arial" w:cs="Arial"/>
              </w:rPr>
              <w:t>No</w:t>
            </w:r>
          </w:p>
        </w:tc>
        <w:tc>
          <w:tcPr>
            <w:tcW w:w="4140" w:type="dxa"/>
          </w:tcPr>
          <w:p w14:paraId="5F1B5565" w14:textId="77777777" w:rsidR="00056385" w:rsidRPr="009B2B29" w:rsidRDefault="00BD54C8" w:rsidP="00BD54C8">
            <w:pPr>
              <w:autoSpaceDE w:val="0"/>
              <w:autoSpaceDN w:val="0"/>
              <w:adjustRightInd w:val="0"/>
              <w:rPr>
                <w:rFonts w:ascii="Arial" w:hAnsi="Arial" w:cs="Arial"/>
              </w:rPr>
            </w:pPr>
            <w:r w:rsidRPr="009B2B29">
              <w:rPr>
                <w:rFonts w:ascii="Arial" w:hAnsi="Arial" w:cs="Arial"/>
              </w:rPr>
              <w:t>Penalty = (MWh x applicable price) x 0.30</w:t>
            </w:r>
          </w:p>
        </w:tc>
      </w:tr>
      <w:tr w:rsidR="00056385" w:rsidRPr="009B2B29" w14:paraId="06B48FB9" w14:textId="77777777">
        <w:tc>
          <w:tcPr>
            <w:tcW w:w="2250" w:type="dxa"/>
          </w:tcPr>
          <w:p w14:paraId="627FC9D7" w14:textId="77777777" w:rsidR="00BD54C8" w:rsidRPr="009B2B29" w:rsidRDefault="00BD54C8" w:rsidP="00BD54C8">
            <w:pPr>
              <w:autoSpaceDE w:val="0"/>
              <w:autoSpaceDN w:val="0"/>
              <w:adjustRightInd w:val="0"/>
              <w:rPr>
                <w:rFonts w:ascii="Arial" w:hAnsi="Arial" w:cs="Arial"/>
              </w:rPr>
            </w:pPr>
            <w:r w:rsidRPr="009B2B29">
              <w:rPr>
                <w:rFonts w:ascii="Arial" w:hAnsi="Arial" w:cs="Arial"/>
              </w:rPr>
              <w:t>Case 2: CAISO</w:t>
            </w:r>
          </w:p>
          <w:p w14:paraId="5B6F373D" w14:textId="77777777" w:rsidR="00BD54C8" w:rsidRPr="009B2B29" w:rsidRDefault="00BD54C8" w:rsidP="00BD54C8">
            <w:pPr>
              <w:autoSpaceDE w:val="0"/>
              <w:autoSpaceDN w:val="0"/>
              <w:adjustRightInd w:val="0"/>
              <w:rPr>
                <w:rFonts w:ascii="Arial" w:hAnsi="Arial" w:cs="Arial"/>
              </w:rPr>
            </w:pPr>
            <w:r w:rsidRPr="009B2B29">
              <w:rPr>
                <w:rFonts w:ascii="Arial" w:hAnsi="Arial" w:cs="Arial"/>
              </w:rPr>
              <w:t>Identifies Inaccurate</w:t>
            </w:r>
          </w:p>
          <w:p w14:paraId="54A6FBD8" w14:textId="77777777" w:rsidR="00BD54C8" w:rsidRPr="009B2B29" w:rsidRDefault="00BD54C8" w:rsidP="00BD54C8">
            <w:pPr>
              <w:autoSpaceDE w:val="0"/>
              <w:autoSpaceDN w:val="0"/>
              <w:adjustRightInd w:val="0"/>
              <w:rPr>
                <w:rFonts w:ascii="Arial" w:hAnsi="Arial" w:cs="Arial"/>
              </w:rPr>
            </w:pPr>
            <w:r w:rsidRPr="009B2B29">
              <w:rPr>
                <w:rFonts w:ascii="Arial" w:hAnsi="Arial" w:cs="Arial"/>
              </w:rPr>
              <w:t>Meter Data</w:t>
            </w:r>
          </w:p>
          <w:p w14:paraId="251881C2" w14:textId="77777777" w:rsidR="00056385" w:rsidRPr="009B2B29" w:rsidRDefault="00056385" w:rsidP="00BD54C8">
            <w:pPr>
              <w:autoSpaceDE w:val="0"/>
              <w:autoSpaceDN w:val="0"/>
              <w:adjustRightInd w:val="0"/>
              <w:rPr>
                <w:rFonts w:ascii="Arial" w:hAnsi="Arial" w:cs="Arial"/>
              </w:rPr>
            </w:pPr>
          </w:p>
        </w:tc>
        <w:tc>
          <w:tcPr>
            <w:tcW w:w="1530" w:type="dxa"/>
          </w:tcPr>
          <w:p w14:paraId="3836C5B8" w14:textId="77777777" w:rsidR="00056385" w:rsidRPr="009B2B29" w:rsidRDefault="00BD54C8" w:rsidP="00BD54C8">
            <w:pPr>
              <w:autoSpaceDE w:val="0"/>
              <w:autoSpaceDN w:val="0"/>
              <w:adjustRightInd w:val="0"/>
              <w:rPr>
                <w:rFonts w:ascii="Arial" w:hAnsi="Arial" w:cs="Arial"/>
              </w:rPr>
            </w:pPr>
            <w:r w:rsidRPr="009B2B29">
              <w:rPr>
                <w:rFonts w:ascii="Arial" w:hAnsi="Arial" w:cs="Arial"/>
              </w:rPr>
              <w:t>Yes</w:t>
            </w:r>
          </w:p>
        </w:tc>
        <w:tc>
          <w:tcPr>
            <w:tcW w:w="4140" w:type="dxa"/>
          </w:tcPr>
          <w:p w14:paraId="284C004F" w14:textId="77777777" w:rsidR="00056385" w:rsidRPr="009B2B29" w:rsidRDefault="00BD54C8" w:rsidP="00BD54C8">
            <w:pPr>
              <w:autoSpaceDE w:val="0"/>
              <w:autoSpaceDN w:val="0"/>
              <w:adjustRightInd w:val="0"/>
              <w:rPr>
                <w:rFonts w:ascii="Arial" w:hAnsi="Arial" w:cs="Arial"/>
              </w:rPr>
            </w:pPr>
            <w:r w:rsidRPr="009B2B29">
              <w:rPr>
                <w:rFonts w:ascii="Arial" w:hAnsi="Arial" w:cs="Arial"/>
              </w:rPr>
              <w:t>Penalty = (MWh x applicable price) x 0.75</w:t>
            </w:r>
          </w:p>
        </w:tc>
      </w:tr>
      <w:tr w:rsidR="00056385" w:rsidRPr="009B2B29" w14:paraId="09B1CC4D" w14:textId="77777777">
        <w:tc>
          <w:tcPr>
            <w:tcW w:w="2250" w:type="dxa"/>
          </w:tcPr>
          <w:p w14:paraId="57FA6873" w14:textId="77777777" w:rsidR="00BD54C8" w:rsidRPr="009B2B29" w:rsidRDefault="00BD54C8" w:rsidP="00BD54C8">
            <w:pPr>
              <w:autoSpaceDE w:val="0"/>
              <w:autoSpaceDN w:val="0"/>
              <w:adjustRightInd w:val="0"/>
              <w:rPr>
                <w:rFonts w:ascii="Arial" w:hAnsi="Arial" w:cs="Arial"/>
              </w:rPr>
            </w:pPr>
            <w:r w:rsidRPr="009B2B29">
              <w:rPr>
                <w:rFonts w:ascii="Arial" w:hAnsi="Arial" w:cs="Arial"/>
              </w:rPr>
              <w:t>Case 2: CAISO</w:t>
            </w:r>
          </w:p>
          <w:p w14:paraId="3C85DF1E" w14:textId="77777777" w:rsidR="00BD54C8" w:rsidRPr="009B2B29" w:rsidRDefault="00BD54C8" w:rsidP="00BD54C8">
            <w:pPr>
              <w:autoSpaceDE w:val="0"/>
              <w:autoSpaceDN w:val="0"/>
              <w:adjustRightInd w:val="0"/>
              <w:rPr>
                <w:rFonts w:ascii="Arial" w:hAnsi="Arial" w:cs="Arial"/>
              </w:rPr>
            </w:pPr>
            <w:r w:rsidRPr="009B2B29">
              <w:rPr>
                <w:rFonts w:ascii="Arial" w:hAnsi="Arial" w:cs="Arial"/>
              </w:rPr>
              <w:t>Identifies Inaccurate</w:t>
            </w:r>
          </w:p>
          <w:p w14:paraId="76CD457B" w14:textId="77777777" w:rsidR="00BD54C8" w:rsidRPr="009B2B29" w:rsidRDefault="00BD54C8" w:rsidP="00BD54C8">
            <w:pPr>
              <w:autoSpaceDE w:val="0"/>
              <w:autoSpaceDN w:val="0"/>
              <w:adjustRightInd w:val="0"/>
              <w:rPr>
                <w:rFonts w:ascii="Arial" w:hAnsi="Arial" w:cs="Arial"/>
              </w:rPr>
            </w:pPr>
            <w:r w:rsidRPr="009B2B29">
              <w:rPr>
                <w:rFonts w:ascii="Arial" w:hAnsi="Arial" w:cs="Arial"/>
              </w:rPr>
              <w:t>Meter Data</w:t>
            </w:r>
          </w:p>
          <w:p w14:paraId="3BEF79BE" w14:textId="77777777" w:rsidR="00056385" w:rsidRPr="009B2B29" w:rsidRDefault="00056385" w:rsidP="00BD54C8">
            <w:pPr>
              <w:autoSpaceDE w:val="0"/>
              <w:autoSpaceDN w:val="0"/>
              <w:adjustRightInd w:val="0"/>
              <w:rPr>
                <w:rFonts w:ascii="Arial" w:hAnsi="Arial" w:cs="Arial"/>
              </w:rPr>
            </w:pPr>
          </w:p>
        </w:tc>
        <w:tc>
          <w:tcPr>
            <w:tcW w:w="1530" w:type="dxa"/>
          </w:tcPr>
          <w:p w14:paraId="6D1E43D0" w14:textId="77777777" w:rsidR="00056385" w:rsidRPr="009B2B29" w:rsidRDefault="00BD54C8" w:rsidP="00BD54C8">
            <w:pPr>
              <w:autoSpaceDE w:val="0"/>
              <w:autoSpaceDN w:val="0"/>
              <w:adjustRightInd w:val="0"/>
              <w:rPr>
                <w:rFonts w:ascii="Arial" w:hAnsi="Arial" w:cs="Arial"/>
              </w:rPr>
            </w:pPr>
            <w:r w:rsidRPr="009B2B29">
              <w:rPr>
                <w:rFonts w:ascii="Arial" w:hAnsi="Arial" w:cs="Arial"/>
              </w:rPr>
              <w:t>No</w:t>
            </w:r>
          </w:p>
        </w:tc>
        <w:tc>
          <w:tcPr>
            <w:tcW w:w="4140" w:type="dxa"/>
          </w:tcPr>
          <w:p w14:paraId="3D1C81F1" w14:textId="77777777" w:rsidR="00056385" w:rsidRPr="009B2B29" w:rsidRDefault="00BD54C8" w:rsidP="00BD54C8">
            <w:pPr>
              <w:autoSpaceDE w:val="0"/>
              <w:autoSpaceDN w:val="0"/>
              <w:adjustRightInd w:val="0"/>
              <w:rPr>
                <w:rFonts w:ascii="Arial" w:hAnsi="Arial" w:cs="Arial"/>
              </w:rPr>
            </w:pPr>
            <w:r w:rsidRPr="009B2B29">
              <w:rPr>
                <w:rFonts w:ascii="Arial" w:hAnsi="Arial" w:cs="Arial"/>
              </w:rPr>
              <w:t>Penalty = (MWh x applicable price) x 0.75</w:t>
            </w:r>
          </w:p>
        </w:tc>
      </w:tr>
    </w:tbl>
    <w:p w14:paraId="04F75FF9" w14:textId="77777777" w:rsidR="00056385" w:rsidRPr="009B2B29" w:rsidRDefault="00056385" w:rsidP="00056385">
      <w:pPr>
        <w:autoSpaceDE w:val="0"/>
        <w:autoSpaceDN w:val="0"/>
        <w:adjustRightInd w:val="0"/>
        <w:rPr>
          <w:rFonts w:ascii="Arial" w:hAnsi="Arial" w:cs="Arial"/>
        </w:rPr>
      </w:pPr>
    </w:p>
    <w:p w14:paraId="21297733" w14:textId="77777777" w:rsidR="00056385" w:rsidRPr="009B2B29" w:rsidRDefault="00056385" w:rsidP="00056385">
      <w:pPr>
        <w:autoSpaceDE w:val="0"/>
        <w:autoSpaceDN w:val="0"/>
        <w:adjustRightInd w:val="0"/>
        <w:spacing w:line="480" w:lineRule="auto"/>
        <w:rPr>
          <w:rFonts w:ascii="Arial" w:hAnsi="Arial" w:cs="Arial"/>
        </w:rPr>
      </w:pPr>
      <w:r w:rsidRPr="009B2B29">
        <w:rPr>
          <w:rFonts w:ascii="Arial" w:hAnsi="Arial" w:cs="Arial"/>
        </w:rPr>
        <w:t>Note to Table A1:</w:t>
      </w:r>
    </w:p>
    <w:p w14:paraId="4ECEABA7" w14:textId="77777777" w:rsidR="00BD54C8" w:rsidRPr="009B2B29" w:rsidRDefault="00BD54C8" w:rsidP="00BD54C8">
      <w:pPr>
        <w:autoSpaceDE w:val="0"/>
        <w:autoSpaceDN w:val="0"/>
        <w:adjustRightInd w:val="0"/>
        <w:spacing w:line="480" w:lineRule="auto"/>
        <w:rPr>
          <w:rFonts w:ascii="Arial" w:hAnsi="Arial" w:cs="Arial"/>
        </w:rPr>
      </w:pPr>
      <w:r w:rsidRPr="009B2B29">
        <w:rPr>
          <w:rFonts w:ascii="Arial" w:hAnsi="Arial" w:cs="Arial"/>
        </w:rPr>
        <w:t xml:space="preserve">The applicable price will be the greater of the relevant hourly LMP or $10/MWh. </w:t>
      </w:r>
      <w:r w:rsidR="00DE17A7">
        <w:rPr>
          <w:rFonts w:ascii="Arial" w:hAnsi="Arial" w:cs="Arial"/>
        </w:rPr>
        <w:t xml:space="preserve"> </w:t>
      </w:r>
      <w:r w:rsidRPr="009B2B29">
        <w:rPr>
          <w:rFonts w:ascii="Arial" w:hAnsi="Arial" w:cs="Arial"/>
        </w:rPr>
        <w:t>The LMP used will be the</w:t>
      </w:r>
      <w:r w:rsidR="00DE17A7">
        <w:rPr>
          <w:rFonts w:ascii="Arial" w:hAnsi="Arial" w:cs="Arial"/>
        </w:rPr>
        <w:t xml:space="preserve"> </w:t>
      </w:r>
      <w:r w:rsidRPr="009B2B29">
        <w:rPr>
          <w:rFonts w:ascii="Arial" w:hAnsi="Arial" w:cs="Arial"/>
        </w:rPr>
        <w:t>values posted on OASIS for each Trading Hour of the applicable Trading Day period.</w:t>
      </w:r>
      <w:r w:rsidR="00DE17A7">
        <w:rPr>
          <w:rFonts w:ascii="Arial" w:hAnsi="Arial" w:cs="Arial"/>
        </w:rPr>
        <w:t xml:space="preserve"> </w:t>
      </w:r>
    </w:p>
    <w:p w14:paraId="699C147C" w14:textId="77777777" w:rsidR="009768F6" w:rsidRDefault="009768F6" w:rsidP="009768F6">
      <w:pPr>
        <w:autoSpaceDE w:val="0"/>
        <w:autoSpaceDN w:val="0"/>
        <w:adjustRightInd w:val="0"/>
        <w:spacing w:line="480" w:lineRule="auto"/>
        <w:rPr>
          <w:rFonts w:ascii="Arial" w:hAnsi="Arial" w:cs="Arial"/>
        </w:rPr>
      </w:pPr>
      <w:r w:rsidRPr="009B2B29">
        <w:rPr>
          <w:rFonts w:ascii="Arial" w:hAnsi="Arial" w:cs="Arial"/>
        </w:rPr>
        <w:t xml:space="preserve">2. Method for Calculating Inaccurate Meter Data Penalty When there is not a </w:t>
      </w:r>
      <w:r w:rsidRPr="00193FE3">
        <w:rPr>
          <w:rFonts w:ascii="Arial" w:hAnsi="Arial" w:cs="Arial"/>
          <w:u w:val="single"/>
        </w:rPr>
        <w:t xml:space="preserve">Recalculation </w:t>
      </w:r>
      <w:r w:rsidRPr="009B2B29">
        <w:rPr>
          <w:rFonts w:ascii="Arial" w:hAnsi="Arial" w:cs="Arial"/>
        </w:rPr>
        <w:t>Settlement Statement</w:t>
      </w:r>
      <w:r w:rsidR="00DE17A7">
        <w:rPr>
          <w:rFonts w:ascii="Arial" w:hAnsi="Arial" w:cs="Arial"/>
        </w:rPr>
        <w:t xml:space="preserve"> </w:t>
      </w:r>
      <w:r w:rsidRPr="00193FE3">
        <w:rPr>
          <w:rFonts w:ascii="Arial" w:hAnsi="Arial" w:cs="Arial"/>
          <w:strike/>
        </w:rPr>
        <w:t>R</w:t>
      </w:r>
      <w:r w:rsidR="00CF1836" w:rsidRPr="00193FE3">
        <w:rPr>
          <w:rFonts w:ascii="Arial" w:hAnsi="Arial" w:cs="Arial"/>
          <w:u w:val="single"/>
        </w:rPr>
        <w:t>r</w:t>
      </w:r>
      <w:r w:rsidRPr="009B2B29">
        <w:rPr>
          <w:rFonts w:ascii="Arial" w:hAnsi="Arial" w:cs="Arial"/>
        </w:rPr>
        <w:t>e-run.</w:t>
      </w:r>
      <w:r w:rsidR="00DE17A7">
        <w:rPr>
          <w:rFonts w:ascii="Arial" w:hAnsi="Arial" w:cs="Arial"/>
        </w:rPr>
        <w:t xml:space="preserve">  </w:t>
      </w:r>
      <w:r w:rsidRPr="009B2B29">
        <w:rPr>
          <w:rFonts w:ascii="Arial" w:hAnsi="Arial" w:cs="Arial"/>
        </w:rPr>
        <w:t xml:space="preserve">If the CAISO does not perform a </w:t>
      </w:r>
      <w:r w:rsidR="00FE6385" w:rsidRPr="00193FE3">
        <w:rPr>
          <w:rFonts w:ascii="Arial" w:hAnsi="Arial" w:cs="Arial"/>
          <w:u w:val="single"/>
        </w:rPr>
        <w:t xml:space="preserve">Recalculation </w:t>
      </w:r>
      <w:r w:rsidRPr="009B2B29">
        <w:rPr>
          <w:rFonts w:ascii="Arial" w:hAnsi="Arial" w:cs="Arial"/>
        </w:rPr>
        <w:t>Settlement Statement</w:t>
      </w:r>
      <w:r w:rsidR="00841B0A">
        <w:rPr>
          <w:rFonts w:ascii="Arial" w:hAnsi="Arial" w:cs="Arial"/>
        </w:rPr>
        <w:t xml:space="preserve"> </w:t>
      </w:r>
      <w:r w:rsidRPr="00193FE3">
        <w:rPr>
          <w:rFonts w:ascii="Arial" w:hAnsi="Arial" w:cs="Arial"/>
          <w:strike/>
        </w:rPr>
        <w:t>R</w:t>
      </w:r>
      <w:r w:rsidR="00CF1836" w:rsidRPr="00193FE3">
        <w:rPr>
          <w:rFonts w:ascii="Arial" w:hAnsi="Arial" w:cs="Arial"/>
          <w:u w:val="single"/>
        </w:rPr>
        <w:t>r</w:t>
      </w:r>
      <w:r w:rsidRPr="009B2B29">
        <w:rPr>
          <w:rFonts w:ascii="Arial" w:hAnsi="Arial" w:cs="Arial"/>
        </w:rPr>
        <w:t>e-run, for cases of inaccurate Meter Data, Table</w:t>
      </w:r>
      <w:r w:rsidR="00DE17A7">
        <w:rPr>
          <w:rFonts w:ascii="Arial" w:hAnsi="Arial" w:cs="Arial"/>
        </w:rPr>
        <w:t> </w:t>
      </w:r>
      <w:r w:rsidRPr="009B2B29">
        <w:rPr>
          <w:rFonts w:ascii="Arial" w:hAnsi="Arial" w:cs="Arial"/>
        </w:rPr>
        <w:t>A2 will be used to determine and allocate penalty and any market adjustment amount.</w:t>
      </w:r>
      <w:r w:rsidR="00323653">
        <w:rPr>
          <w:rFonts w:ascii="Arial" w:hAnsi="Arial" w:cs="Arial"/>
        </w:rPr>
        <w:t xml:space="preserve"> </w:t>
      </w:r>
      <w:r w:rsidRPr="009B2B29">
        <w:rPr>
          <w:rFonts w:ascii="Arial" w:hAnsi="Arial" w:cs="Arial"/>
        </w:rPr>
        <w:t xml:space="preserve"> The market</w:t>
      </w:r>
      <w:r w:rsidR="00FE6385" w:rsidRPr="009B2B29">
        <w:rPr>
          <w:rFonts w:ascii="Arial" w:hAnsi="Arial" w:cs="Arial"/>
        </w:rPr>
        <w:t xml:space="preserve"> </w:t>
      </w:r>
      <w:r w:rsidRPr="009B2B29">
        <w:rPr>
          <w:rFonts w:ascii="Arial" w:hAnsi="Arial" w:cs="Arial"/>
        </w:rPr>
        <w:t>adjustment approximates the financial impact on the market; however, it does not completely reflect all</w:t>
      </w:r>
      <w:r w:rsidR="00FE6385" w:rsidRPr="009B2B29">
        <w:rPr>
          <w:rFonts w:ascii="Arial" w:hAnsi="Arial" w:cs="Arial"/>
        </w:rPr>
        <w:t xml:space="preserve"> </w:t>
      </w:r>
      <w:r w:rsidRPr="009B2B29">
        <w:rPr>
          <w:rFonts w:ascii="Arial" w:hAnsi="Arial" w:cs="Arial"/>
        </w:rPr>
        <w:t xml:space="preserve">the Settlement consequences of inaccurately submitted Meter Data. </w:t>
      </w:r>
      <w:r w:rsidR="00323653">
        <w:rPr>
          <w:rFonts w:ascii="Arial" w:hAnsi="Arial" w:cs="Arial"/>
        </w:rPr>
        <w:t xml:space="preserve"> </w:t>
      </w:r>
      <w:r w:rsidRPr="009B2B29">
        <w:rPr>
          <w:rFonts w:ascii="Arial" w:hAnsi="Arial" w:cs="Arial"/>
        </w:rPr>
        <w:t>The approximated value of the</w:t>
      </w:r>
      <w:r w:rsidR="00FE6385" w:rsidRPr="009B2B29">
        <w:rPr>
          <w:rFonts w:ascii="Arial" w:hAnsi="Arial" w:cs="Arial"/>
        </w:rPr>
        <w:t xml:space="preserve"> </w:t>
      </w:r>
      <w:r w:rsidRPr="009B2B29">
        <w:rPr>
          <w:rFonts w:ascii="Arial" w:hAnsi="Arial" w:cs="Arial"/>
        </w:rPr>
        <w:t>inaccurate Meter Data in question will be calculated and returned to the market based on the average of</w:t>
      </w:r>
      <w:r w:rsidR="00FE6385" w:rsidRPr="009B2B29">
        <w:rPr>
          <w:rFonts w:ascii="Arial" w:hAnsi="Arial" w:cs="Arial"/>
        </w:rPr>
        <w:t xml:space="preserve"> </w:t>
      </w:r>
      <w:r w:rsidRPr="009B2B29">
        <w:rPr>
          <w:rFonts w:ascii="Arial" w:hAnsi="Arial" w:cs="Arial"/>
        </w:rPr>
        <w:t>the pro rata share of Unaccounted for Energy (UFE) charged in the utility Service Area during the period</w:t>
      </w:r>
      <w:r w:rsidR="00FE6385" w:rsidRPr="009B2B29">
        <w:rPr>
          <w:rFonts w:ascii="Arial" w:hAnsi="Arial" w:cs="Arial"/>
        </w:rPr>
        <w:t xml:space="preserve"> </w:t>
      </w:r>
      <w:r w:rsidRPr="009B2B29">
        <w:rPr>
          <w:rFonts w:ascii="Arial" w:hAnsi="Arial" w:cs="Arial"/>
        </w:rPr>
        <w:t xml:space="preserve">of the inaccurate Meter Data event. </w:t>
      </w:r>
      <w:r w:rsidR="00323653">
        <w:rPr>
          <w:rFonts w:ascii="Arial" w:hAnsi="Arial" w:cs="Arial"/>
        </w:rPr>
        <w:t xml:space="preserve"> </w:t>
      </w:r>
      <w:r w:rsidRPr="009B2B29">
        <w:rPr>
          <w:rFonts w:ascii="Arial" w:hAnsi="Arial" w:cs="Arial"/>
        </w:rPr>
        <w:t>The thirty percent (30%) or seventy-five percent (75%) penalty will be</w:t>
      </w:r>
      <w:r w:rsidR="00FE6385" w:rsidRPr="009B2B29">
        <w:rPr>
          <w:rFonts w:ascii="Arial" w:hAnsi="Arial" w:cs="Arial"/>
        </w:rPr>
        <w:t xml:space="preserve"> </w:t>
      </w:r>
      <w:r w:rsidRPr="009B2B29">
        <w:rPr>
          <w:rFonts w:ascii="Arial" w:hAnsi="Arial" w:cs="Arial"/>
        </w:rPr>
        <w:t xml:space="preserve">distributed as discussed in Section 37.9.4. </w:t>
      </w:r>
      <w:r w:rsidR="00323653">
        <w:rPr>
          <w:rFonts w:ascii="Arial" w:hAnsi="Arial" w:cs="Arial"/>
        </w:rPr>
        <w:t xml:space="preserve"> </w:t>
      </w:r>
      <w:r w:rsidRPr="009B2B29">
        <w:rPr>
          <w:rFonts w:ascii="Arial" w:hAnsi="Arial" w:cs="Arial"/>
        </w:rPr>
        <w:t xml:space="preserve">For cases where the CAISO does not perform a </w:t>
      </w:r>
      <w:r w:rsidRPr="00323653">
        <w:rPr>
          <w:rFonts w:ascii="Arial" w:hAnsi="Arial" w:cs="Arial"/>
          <w:u w:val="single"/>
        </w:rPr>
        <w:t xml:space="preserve">Recalculation </w:t>
      </w:r>
      <w:r w:rsidRPr="009B2B29">
        <w:rPr>
          <w:rFonts w:ascii="Arial" w:hAnsi="Arial" w:cs="Arial"/>
        </w:rPr>
        <w:t xml:space="preserve">Settlement Statement </w:t>
      </w:r>
      <w:r w:rsidRPr="00323653">
        <w:rPr>
          <w:rFonts w:ascii="Arial" w:hAnsi="Arial" w:cs="Arial"/>
          <w:strike/>
        </w:rPr>
        <w:t>R</w:t>
      </w:r>
      <w:r w:rsidR="00CF1836" w:rsidRPr="009B2B29">
        <w:rPr>
          <w:rFonts w:ascii="Arial" w:hAnsi="Arial" w:cs="Arial"/>
        </w:rPr>
        <w:t>r</w:t>
      </w:r>
      <w:r w:rsidRPr="009B2B29">
        <w:rPr>
          <w:rFonts w:ascii="Arial" w:hAnsi="Arial" w:cs="Arial"/>
        </w:rPr>
        <w:t>e-run</w:t>
      </w:r>
      <w:r w:rsidR="00323653">
        <w:rPr>
          <w:rFonts w:ascii="Arial" w:hAnsi="Arial" w:cs="Arial"/>
        </w:rPr>
        <w:t xml:space="preserve"> </w:t>
      </w:r>
      <w:r w:rsidRPr="009B2B29">
        <w:rPr>
          <w:rFonts w:ascii="Arial" w:hAnsi="Arial" w:cs="Arial"/>
        </w:rPr>
        <w:t>and the Scheduling Coordinator does not owe the market, then no market adjustment will be performed.</w:t>
      </w:r>
    </w:p>
    <w:p w14:paraId="23CACBB0" w14:textId="77777777" w:rsidR="00DE17A7" w:rsidRPr="009B2B29" w:rsidRDefault="00DE17A7" w:rsidP="009768F6">
      <w:pPr>
        <w:autoSpaceDE w:val="0"/>
        <w:autoSpaceDN w:val="0"/>
        <w:adjustRightInd w:val="0"/>
        <w:spacing w:line="480" w:lineRule="auto"/>
        <w:rPr>
          <w:rFonts w:ascii="Arial" w:hAnsi="Arial" w:cs="Arial"/>
        </w:rPr>
      </w:pPr>
    </w:p>
    <w:p w14:paraId="35F4F555" w14:textId="77777777" w:rsidR="00FE6385" w:rsidRPr="009B2B29" w:rsidRDefault="00FE6385" w:rsidP="005D055A">
      <w:pPr>
        <w:autoSpaceDE w:val="0"/>
        <w:autoSpaceDN w:val="0"/>
        <w:adjustRightInd w:val="0"/>
        <w:spacing w:line="480" w:lineRule="auto"/>
        <w:rPr>
          <w:rFonts w:ascii="Arial" w:hAnsi="Arial" w:cs="Arial"/>
        </w:rPr>
      </w:pPr>
      <w:r w:rsidRPr="009B2B29">
        <w:rPr>
          <w:rFonts w:ascii="Arial" w:hAnsi="Arial" w:cs="Arial"/>
        </w:rPr>
        <w:t xml:space="preserve">TABLE A2- Calculation Of Inaccurate Meter Data Penalty When There Is </w:t>
      </w:r>
      <w:r w:rsidR="002456A7" w:rsidRPr="002456A7">
        <w:rPr>
          <w:rFonts w:ascii="Arial" w:hAnsi="Arial" w:cs="Arial"/>
          <w:u w:val="single"/>
        </w:rPr>
        <w:t>Not</w:t>
      </w:r>
      <w:r w:rsidRPr="009B2B29">
        <w:rPr>
          <w:rFonts w:ascii="Arial" w:hAnsi="Arial" w:cs="Arial"/>
        </w:rPr>
        <w:t xml:space="preserve"> a </w:t>
      </w:r>
      <w:r w:rsidRPr="00DE17A7">
        <w:rPr>
          <w:rFonts w:ascii="Arial" w:hAnsi="Arial" w:cs="Arial"/>
          <w:u w:val="single"/>
        </w:rPr>
        <w:t xml:space="preserve">Recalculation </w:t>
      </w:r>
      <w:r w:rsidRPr="009B2B29">
        <w:rPr>
          <w:rFonts w:ascii="Arial" w:hAnsi="Arial" w:cs="Arial"/>
        </w:rPr>
        <w:t>Settlement Statement</w:t>
      </w:r>
      <w:r w:rsidR="00DE17A7">
        <w:rPr>
          <w:rFonts w:ascii="Arial" w:hAnsi="Arial" w:cs="Arial"/>
        </w:rPr>
        <w:t xml:space="preserve"> </w:t>
      </w:r>
      <w:r w:rsidRPr="00DE17A7">
        <w:rPr>
          <w:rFonts w:ascii="Arial" w:hAnsi="Arial" w:cs="Arial"/>
          <w:strike/>
        </w:rPr>
        <w:t>R</w:t>
      </w:r>
      <w:r w:rsidR="00CF1836" w:rsidRPr="00DE17A7">
        <w:rPr>
          <w:rFonts w:ascii="Arial" w:hAnsi="Arial" w:cs="Arial"/>
          <w:u w:val="single"/>
        </w:rPr>
        <w:t>r</w:t>
      </w:r>
      <w:r w:rsidRPr="009B2B29">
        <w:rPr>
          <w:rFonts w:ascii="Arial" w:hAnsi="Arial" w:cs="Arial"/>
        </w:rPr>
        <w:t>e</w:t>
      </w:r>
      <w:r w:rsidR="00DE17A7">
        <w:rPr>
          <w:rFonts w:ascii="Arial" w:hAnsi="Arial" w:cs="Arial"/>
        </w:rPr>
        <w:t>-</w:t>
      </w:r>
      <w:r w:rsidRPr="009B2B29">
        <w:rPr>
          <w:rFonts w:ascii="Arial" w:hAnsi="Arial" w:cs="Arial"/>
        </w:rPr>
        <w:t>run</w:t>
      </w:r>
    </w:p>
    <w:p w14:paraId="117481EB" w14:textId="77777777" w:rsidR="00FE6385" w:rsidRPr="009B2B29" w:rsidRDefault="00FE6385" w:rsidP="00FE6385">
      <w:pPr>
        <w:autoSpaceDE w:val="0"/>
        <w:autoSpaceDN w:val="0"/>
        <w:adjustRightInd w:val="0"/>
        <w:rPr>
          <w:rFonts w:ascii="Arial" w:hAnsi="Arial" w:cs="Arial"/>
        </w:rPr>
      </w:pPr>
    </w:p>
    <w:tbl>
      <w:tblPr>
        <w:tblStyle w:val="TableGrid"/>
        <w:tblW w:w="0" w:type="auto"/>
        <w:tblInd w:w="558" w:type="dxa"/>
        <w:tblLook w:val="01E0" w:firstRow="1" w:lastRow="1" w:firstColumn="1" w:lastColumn="1" w:noHBand="0" w:noVBand="0"/>
      </w:tblPr>
      <w:tblGrid>
        <w:gridCol w:w="2250"/>
        <w:gridCol w:w="1530"/>
        <w:gridCol w:w="4410"/>
      </w:tblGrid>
      <w:tr w:rsidR="00FE6385" w:rsidRPr="009B2B29" w14:paraId="257CEC45" w14:textId="77777777">
        <w:tc>
          <w:tcPr>
            <w:tcW w:w="2250" w:type="dxa"/>
          </w:tcPr>
          <w:p w14:paraId="3DA8C526"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Case</w:t>
            </w:r>
          </w:p>
          <w:p w14:paraId="0EA0262A" w14:textId="77777777" w:rsidR="00FE6385" w:rsidRPr="009B2B29" w:rsidRDefault="00FE6385" w:rsidP="00FE6385">
            <w:pPr>
              <w:autoSpaceDE w:val="0"/>
              <w:autoSpaceDN w:val="0"/>
              <w:adjustRightInd w:val="0"/>
              <w:rPr>
                <w:rFonts w:ascii="Arial" w:hAnsi="Arial" w:cs="Arial"/>
              </w:rPr>
            </w:pPr>
          </w:p>
        </w:tc>
        <w:tc>
          <w:tcPr>
            <w:tcW w:w="1530" w:type="dxa"/>
          </w:tcPr>
          <w:p w14:paraId="30E4C731"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Does SC Owe Market?</w:t>
            </w:r>
          </w:p>
          <w:p w14:paraId="53BA638A" w14:textId="77777777" w:rsidR="00FE6385" w:rsidRPr="009B2B29" w:rsidRDefault="00FE6385" w:rsidP="00FE6385">
            <w:pPr>
              <w:autoSpaceDE w:val="0"/>
              <w:autoSpaceDN w:val="0"/>
              <w:adjustRightInd w:val="0"/>
              <w:rPr>
                <w:rFonts w:ascii="Arial" w:hAnsi="Arial" w:cs="Arial"/>
              </w:rPr>
            </w:pPr>
          </w:p>
        </w:tc>
        <w:tc>
          <w:tcPr>
            <w:tcW w:w="4410" w:type="dxa"/>
          </w:tcPr>
          <w:p w14:paraId="30897C93" w14:textId="77777777" w:rsidR="00FE6385" w:rsidRPr="009B2B29" w:rsidRDefault="009E186A" w:rsidP="00FE6385">
            <w:pPr>
              <w:autoSpaceDE w:val="0"/>
              <w:autoSpaceDN w:val="0"/>
              <w:adjustRightInd w:val="0"/>
              <w:rPr>
                <w:rFonts w:ascii="Arial" w:hAnsi="Arial" w:cs="Arial"/>
              </w:rPr>
            </w:pPr>
            <w:r w:rsidRPr="009B2B29">
              <w:rPr>
                <w:rFonts w:ascii="Arial" w:hAnsi="Arial" w:cs="Arial"/>
              </w:rPr>
              <w:t xml:space="preserve">CAISO does not perform a </w:t>
            </w:r>
            <w:r w:rsidRPr="00DE17A7">
              <w:rPr>
                <w:rFonts w:ascii="Arial" w:hAnsi="Arial" w:cs="Arial"/>
                <w:u w:val="single"/>
              </w:rPr>
              <w:t>Recalculation</w:t>
            </w:r>
            <w:r w:rsidRPr="009B2B29">
              <w:rPr>
                <w:rFonts w:ascii="Arial" w:hAnsi="Arial" w:cs="Arial"/>
              </w:rPr>
              <w:t xml:space="preserve"> Settlement Statement</w:t>
            </w:r>
            <w:r w:rsidR="00841B0A">
              <w:rPr>
                <w:rFonts w:ascii="Arial" w:hAnsi="Arial" w:cs="Arial"/>
              </w:rPr>
              <w:t xml:space="preserve"> </w:t>
            </w:r>
            <w:r w:rsidRPr="00DE17A7">
              <w:rPr>
                <w:rFonts w:ascii="Arial" w:hAnsi="Arial" w:cs="Arial"/>
                <w:strike/>
                <w:u w:val="single"/>
              </w:rPr>
              <w:t>R</w:t>
            </w:r>
            <w:r w:rsidR="00CF1836" w:rsidRPr="00DE17A7">
              <w:rPr>
                <w:rFonts w:ascii="Arial" w:hAnsi="Arial" w:cs="Arial"/>
                <w:u w:val="single"/>
              </w:rPr>
              <w:t>r</w:t>
            </w:r>
            <w:r w:rsidRPr="009B2B29">
              <w:rPr>
                <w:rFonts w:ascii="Arial" w:hAnsi="Arial" w:cs="Arial"/>
              </w:rPr>
              <w:t>e</w:t>
            </w:r>
            <w:r w:rsidR="00DE17A7">
              <w:rPr>
                <w:rFonts w:ascii="Arial" w:hAnsi="Arial" w:cs="Arial"/>
              </w:rPr>
              <w:t>-</w:t>
            </w:r>
            <w:r w:rsidRPr="009B2B29">
              <w:rPr>
                <w:rFonts w:ascii="Arial" w:hAnsi="Arial" w:cs="Arial"/>
              </w:rPr>
              <w:t>run</w:t>
            </w:r>
          </w:p>
        </w:tc>
      </w:tr>
      <w:tr w:rsidR="00FE6385" w:rsidRPr="009B2B29" w14:paraId="1426D147" w14:textId="77777777">
        <w:tc>
          <w:tcPr>
            <w:tcW w:w="2250" w:type="dxa"/>
          </w:tcPr>
          <w:p w14:paraId="4480D6E0"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Case 1: SC Identifies</w:t>
            </w:r>
          </w:p>
          <w:p w14:paraId="1DC037FA"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Inaccurate Meter Data</w:t>
            </w:r>
          </w:p>
          <w:p w14:paraId="72303B2C" w14:textId="77777777" w:rsidR="00FE6385" w:rsidRPr="009B2B29" w:rsidRDefault="00FE6385" w:rsidP="00FE6385">
            <w:pPr>
              <w:autoSpaceDE w:val="0"/>
              <w:autoSpaceDN w:val="0"/>
              <w:adjustRightInd w:val="0"/>
              <w:rPr>
                <w:rFonts w:ascii="Arial" w:hAnsi="Arial" w:cs="Arial"/>
              </w:rPr>
            </w:pPr>
          </w:p>
        </w:tc>
        <w:tc>
          <w:tcPr>
            <w:tcW w:w="1530" w:type="dxa"/>
          </w:tcPr>
          <w:p w14:paraId="3F5B0085"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 xml:space="preserve">Yes </w:t>
            </w:r>
          </w:p>
        </w:tc>
        <w:tc>
          <w:tcPr>
            <w:tcW w:w="4410" w:type="dxa"/>
          </w:tcPr>
          <w:p w14:paraId="212FB9C5" w14:textId="77777777" w:rsidR="00087979" w:rsidRPr="009B2B29" w:rsidRDefault="00087979" w:rsidP="005D055A">
            <w:pPr>
              <w:autoSpaceDE w:val="0"/>
              <w:autoSpaceDN w:val="0"/>
              <w:adjustRightInd w:val="0"/>
              <w:spacing w:after="60"/>
              <w:rPr>
                <w:rFonts w:ascii="Arial" w:hAnsi="Arial" w:cs="Arial"/>
              </w:rPr>
            </w:pPr>
            <w:r w:rsidRPr="009B2B29">
              <w:rPr>
                <w:rFonts w:ascii="Arial" w:hAnsi="Arial" w:cs="Arial"/>
              </w:rPr>
              <w:t>Market Adjustment = (MWh x applicable price)</w:t>
            </w:r>
          </w:p>
          <w:p w14:paraId="3EF69109" w14:textId="77777777" w:rsidR="00FE6385" w:rsidRPr="009B2B29" w:rsidRDefault="00087979" w:rsidP="00087979">
            <w:pPr>
              <w:autoSpaceDE w:val="0"/>
              <w:autoSpaceDN w:val="0"/>
              <w:adjustRightInd w:val="0"/>
              <w:rPr>
                <w:rFonts w:ascii="Arial" w:hAnsi="Arial" w:cs="Arial"/>
              </w:rPr>
            </w:pPr>
            <w:r w:rsidRPr="009B2B29">
              <w:rPr>
                <w:rFonts w:ascii="Arial" w:hAnsi="Arial" w:cs="Arial"/>
              </w:rPr>
              <w:t>Penalty = (MWh x applicable price)) x 0.30</w:t>
            </w:r>
          </w:p>
        </w:tc>
      </w:tr>
      <w:tr w:rsidR="00FE6385" w:rsidRPr="009B2B29" w14:paraId="7C2974ED" w14:textId="77777777">
        <w:tc>
          <w:tcPr>
            <w:tcW w:w="2250" w:type="dxa"/>
          </w:tcPr>
          <w:p w14:paraId="30373D74"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Case 1: SC Identifies</w:t>
            </w:r>
          </w:p>
          <w:p w14:paraId="523D4882"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Inaccurate Meter Data</w:t>
            </w:r>
          </w:p>
          <w:p w14:paraId="14137401" w14:textId="77777777" w:rsidR="00FE6385" w:rsidRPr="009B2B29" w:rsidRDefault="00FE6385" w:rsidP="00FE6385">
            <w:pPr>
              <w:autoSpaceDE w:val="0"/>
              <w:autoSpaceDN w:val="0"/>
              <w:adjustRightInd w:val="0"/>
              <w:rPr>
                <w:rFonts w:ascii="Arial" w:hAnsi="Arial" w:cs="Arial"/>
              </w:rPr>
            </w:pPr>
          </w:p>
        </w:tc>
        <w:tc>
          <w:tcPr>
            <w:tcW w:w="1530" w:type="dxa"/>
          </w:tcPr>
          <w:p w14:paraId="4955F67F"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No</w:t>
            </w:r>
          </w:p>
        </w:tc>
        <w:tc>
          <w:tcPr>
            <w:tcW w:w="4410" w:type="dxa"/>
          </w:tcPr>
          <w:p w14:paraId="01DE3F75" w14:textId="77777777" w:rsidR="005D055A" w:rsidRPr="009B2B29" w:rsidRDefault="005D055A" w:rsidP="005D055A">
            <w:pPr>
              <w:autoSpaceDE w:val="0"/>
              <w:autoSpaceDN w:val="0"/>
              <w:adjustRightInd w:val="0"/>
              <w:spacing w:after="60"/>
              <w:rPr>
                <w:rFonts w:ascii="Arial" w:hAnsi="Arial" w:cs="Arial"/>
              </w:rPr>
            </w:pPr>
            <w:r w:rsidRPr="009B2B29">
              <w:rPr>
                <w:rFonts w:ascii="Arial" w:hAnsi="Arial" w:cs="Arial"/>
              </w:rPr>
              <w:t>No market adjustment will be made</w:t>
            </w:r>
          </w:p>
          <w:p w14:paraId="46350C66" w14:textId="77777777" w:rsidR="00FE6385" w:rsidRPr="009B2B29" w:rsidRDefault="005D055A" w:rsidP="005D055A">
            <w:pPr>
              <w:autoSpaceDE w:val="0"/>
              <w:autoSpaceDN w:val="0"/>
              <w:adjustRightInd w:val="0"/>
              <w:rPr>
                <w:rFonts w:ascii="Arial" w:hAnsi="Arial" w:cs="Arial"/>
              </w:rPr>
            </w:pPr>
            <w:r w:rsidRPr="009B2B29">
              <w:rPr>
                <w:rFonts w:ascii="Arial" w:hAnsi="Arial" w:cs="Arial"/>
              </w:rPr>
              <w:t>Penalty = (MWh x Hourly LMP) x 0.30</w:t>
            </w:r>
          </w:p>
        </w:tc>
      </w:tr>
      <w:tr w:rsidR="00FE6385" w:rsidRPr="009B2B29" w14:paraId="3B5AC6BA" w14:textId="77777777">
        <w:tc>
          <w:tcPr>
            <w:tcW w:w="2250" w:type="dxa"/>
          </w:tcPr>
          <w:p w14:paraId="5D77B111"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Case 2: CAISO</w:t>
            </w:r>
          </w:p>
          <w:p w14:paraId="53D0B483"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Identifies Inaccurate</w:t>
            </w:r>
          </w:p>
          <w:p w14:paraId="08A9EF8B"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Meter Data</w:t>
            </w:r>
          </w:p>
          <w:p w14:paraId="7A5754D3" w14:textId="77777777" w:rsidR="00FE6385" w:rsidRPr="009B2B29" w:rsidRDefault="00FE6385" w:rsidP="00FE6385">
            <w:pPr>
              <w:autoSpaceDE w:val="0"/>
              <w:autoSpaceDN w:val="0"/>
              <w:adjustRightInd w:val="0"/>
              <w:rPr>
                <w:rFonts w:ascii="Arial" w:hAnsi="Arial" w:cs="Arial"/>
              </w:rPr>
            </w:pPr>
          </w:p>
        </w:tc>
        <w:tc>
          <w:tcPr>
            <w:tcW w:w="1530" w:type="dxa"/>
          </w:tcPr>
          <w:p w14:paraId="035E1EBD"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Yes</w:t>
            </w:r>
          </w:p>
        </w:tc>
        <w:tc>
          <w:tcPr>
            <w:tcW w:w="4410" w:type="dxa"/>
          </w:tcPr>
          <w:p w14:paraId="4CCDE458" w14:textId="77777777" w:rsidR="005D055A" w:rsidRPr="009B2B29" w:rsidRDefault="005D055A" w:rsidP="005D055A">
            <w:pPr>
              <w:autoSpaceDE w:val="0"/>
              <w:autoSpaceDN w:val="0"/>
              <w:adjustRightInd w:val="0"/>
              <w:spacing w:after="60"/>
              <w:rPr>
                <w:rFonts w:ascii="Arial" w:hAnsi="Arial" w:cs="Arial"/>
              </w:rPr>
            </w:pPr>
            <w:r w:rsidRPr="009B2B29">
              <w:rPr>
                <w:rFonts w:ascii="Arial" w:hAnsi="Arial" w:cs="Arial"/>
              </w:rPr>
              <w:t>Market Adjustment = (MWh x applicable price)</w:t>
            </w:r>
          </w:p>
          <w:p w14:paraId="11BDD9D7" w14:textId="77777777" w:rsidR="00FE6385" w:rsidRPr="009B2B29" w:rsidRDefault="005D055A" w:rsidP="005D055A">
            <w:pPr>
              <w:autoSpaceDE w:val="0"/>
              <w:autoSpaceDN w:val="0"/>
              <w:adjustRightInd w:val="0"/>
              <w:rPr>
                <w:rFonts w:ascii="Arial" w:hAnsi="Arial" w:cs="Arial"/>
              </w:rPr>
            </w:pPr>
            <w:r w:rsidRPr="009B2B29">
              <w:rPr>
                <w:rFonts w:ascii="Arial" w:hAnsi="Arial" w:cs="Arial"/>
              </w:rPr>
              <w:t xml:space="preserve">Penalty = (MWh x applicable price)) x </w:t>
            </w:r>
            <w:r w:rsidR="00FE6385" w:rsidRPr="009B2B29">
              <w:rPr>
                <w:rFonts w:ascii="Arial" w:hAnsi="Arial" w:cs="Arial"/>
              </w:rPr>
              <w:t>0.75</w:t>
            </w:r>
          </w:p>
        </w:tc>
      </w:tr>
      <w:tr w:rsidR="00FE6385" w:rsidRPr="009B2B29" w14:paraId="212A358E" w14:textId="77777777">
        <w:tc>
          <w:tcPr>
            <w:tcW w:w="2250" w:type="dxa"/>
          </w:tcPr>
          <w:p w14:paraId="24869B33"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Case 2: CAISO</w:t>
            </w:r>
          </w:p>
          <w:p w14:paraId="5AFCADE5"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Identifies Inaccurate</w:t>
            </w:r>
          </w:p>
          <w:p w14:paraId="2AA81724"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Meter Data</w:t>
            </w:r>
          </w:p>
          <w:p w14:paraId="0D8C779A" w14:textId="77777777" w:rsidR="00FE6385" w:rsidRPr="009B2B29" w:rsidRDefault="00FE6385" w:rsidP="00FE6385">
            <w:pPr>
              <w:autoSpaceDE w:val="0"/>
              <w:autoSpaceDN w:val="0"/>
              <w:adjustRightInd w:val="0"/>
              <w:rPr>
                <w:rFonts w:ascii="Arial" w:hAnsi="Arial" w:cs="Arial"/>
              </w:rPr>
            </w:pPr>
          </w:p>
        </w:tc>
        <w:tc>
          <w:tcPr>
            <w:tcW w:w="1530" w:type="dxa"/>
          </w:tcPr>
          <w:p w14:paraId="60D51946" w14:textId="77777777" w:rsidR="00FE6385" w:rsidRPr="009B2B29" w:rsidRDefault="00FE6385" w:rsidP="00FE6385">
            <w:pPr>
              <w:autoSpaceDE w:val="0"/>
              <w:autoSpaceDN w:val="0"/>
              <w:adjustRightInd w:val="0"/>
              <w:rPr>
                <w:rFonts w:ascii="Arial" w:hAnsi="Arial" w:cs="Arial"/>
              </w:rPr>
            </w:pPr>
            <w:r w:rsidRPr="009B2B29">
              <w:rPr>
                <w:rFonts w:ascii="Arial" w:hAnsi="Arial" w:cs="Arial"/>
              </w:rPr>
              <w:t>No</w:t>
            </w:r>
          </w:p>
        </w:tc>
        <w:tc>
          <w:tcPr>
            <w:tcW w:w="4410" w:type="dxa"/>
          </w:tcPr>
          <w:p w14:paraId="6A377376" w14:textId="77777777" w:rsidR="005D055A" w:rsidRPr="009B2B29" w:rsidRDefault="005D055A" w:rsidP="005D055A">
            <w:pPr>
              <w:autoSpaceDE w:val="0"/>
              <w:autoSpaceDN w:val="0"/>
              <w:adjustRightInd w:val="0"/>
              <w:spacing w:after="60"/>
              <w:rPr>
                <w:rFonts w:ascii="Arial" w:hAnsi="Arial" w:cs="Arial"/>
              </w:rPr>
            </w:pPr>
            <w:r w:rsidRPr="009B2B29">
              <w:rPr>
                <w:rFonts w:ascii="Arial" w:hAnsi="Arial" w:cs="Arial"/>
              </w:rPr>
              <w:t>No market adjustment will be made</w:t>
            </w:r>
          </w:p>
          <w:p w14:paraId="6C555852" w14:textId="77777777" w:rsidR="00FE6385" w:rsidRPr="009B2B29" w:rsidRDefault="005D055A" w:rsidP="005D055A">
            <w:pPr>
              <w:autoSpaceDE w:val="0"/>
              <w:autoSpaceDN w:val="0"/>
              <w:adjustRightInd w:val="0"/>
              <w:rPr>
                <w:rFonts w:ascii="Arial" w:hAnsi="Arial" w:cs="Arial"/>
              </w:rPr>
            </w:pPr>
            <w:r w:rsidRPr="009B2B29">
              <w:rPr>
                <w:rFonts w:ascii="Arial" w:hAnsi="Arial" w:cs="Arial"/>
              </w:rPr>
              <w:t xml:space="preserve">Penalty = (MWh x Hourly LMP) x </w:t>
            </w:r>
            <w:r w:rsidR="00FE6385" w:rsidRPr="009B2B29">
              <w:rPr>
                <w:rFonts w:ascii="Arial" w:hAnsi="Arial" w:cs="Arial"/>
              </w:rPr>
              <w:t>0.75</w:t>
            </w:r>
          </w:p>
        </w:tc>
      </w:tr>
    </w:tbl>
    <w:p w14:paraId="6B55547C" w14:textId="77777777" w:rsidR="00FE6385" w:rsidRPr="009B2B29" w:rsidRDefault="00FE6385" w:rsidP="00FE6385">
      <w:pPr>
        <w:autoSpaceDE w:val="0"/>
        <w:autoSpaceDN w:val="0"/>
        <w:adjustRightInd w:val="0"/>
        <w:rPr>
          <w:rFonts w:ascii="Arial" w:hAnsi="Arial" w:cs="Arial"/>
        </w:rPr>
      </w:pPr>
    </w:p>
    <w:p w14:paraId="43971953" w14:textId="77777777" w:rsidR="00034669" w:rsidRPr="009B2B29" w:rsidRDefault="00034669" w:rsidP="00034669">
      <w:pPr>
        <w:autoSpaceDE w:val="0"/>
        <w:autoSpaceDN w:val="0"/>
        <w:adjustRightInd w:val="0"/>
        <w:spacing w:line="480" w:lineRule="auto"/>
        <w:rPr>
          <w:rFonts w:ascii="Arial" w:hAnsi="Arial" w:cs="Arial"/>
        </w:rPr>
      </w:pPr>
      <w:r w:rsidRPr="009B2B29">
        <w:rPr>
          <w:rFonts w:ascii="Arial" w:hAnsi="Arial" w:cs="Arial"/>
        </w:rPr>
        <w:t>Notes to Table A2:</w:t>
      </w:r>
    </w:p>
    <w:p w14:paraId="16B35DCC" w14:textId="77777777" w:rsidR="00FE6385" w:rsidRDefault="00034669" w:rsidP="009768F6">
      <w:pPr>
        <w:autoSpaceDE w:val="0"/>
        <w:autoSpaceDN w:val="0"/>
        <w:adjustRightInd w:val="0"/>
        <w:spacing w:line="480" w:lineRule="auto"/>
        <w:rPr>
          <w:rFonts w:ascii="Arial" w:hAnsi="Arial" w:cs="Arial"/>
        </w:rPr>
      </w:pPr>
      <w:r w:rsidRPr="009B2B29">
        <w:rPr>
          <w:rFonts w:ascii="Arial" w:hAnsi="Arial" w:cs="Arial"/>
        </w:rPr>
        <w:t xml:space="preserve">The applicable price will be the greater of the relevant hourly LMP or $10/MWh. </w:t>
      </w:r>
      <w:r w:rsidR="00DE17A7">
        <w:rPr>
          <w:rFonts w:ascii="Arial" w:hAnsi="Arial" w:cs="Arial"/>
        </w:rPr>
        <w:t xml:space="preserve"> </w:t>
      </w:r>
      <w:r w:rsidRPr="009B2B29">
        <w:rPr>
          <w:rFonts w:ascii="Arial" w:hAnsi="Arial" w:cs="Arial"/>
        </w:rPr>
        <w:t>The LMP used will be</w:t>
      </w:r>
      <w:r w:rsidR="00DE17A7">
        <w:rPr>
          <w:rFonts w:ascii="Arial" w:hAnsi="Arial" w:cs="Arial"/>
        </w:rPr>
        <w:t xml:space="preserve"> </w:t>
      </w:r>
      <w:r w:rsidRPr="009B2B29">
        <w:rPr>
          <w:rFonts w:ascii="Arial" w:hAnsi="Arial" w:cs="Arial"/>
        </w:rPr>
        <w:t>the value posted on OASIS for each Trading Hour of the applicable Trading Day.</w:t>
      </w:r>
      <w:r w:rsidR="00DE17A7">
        <w:rPr>
          <w:rFonts w:ascii="Arial" w:hAnsi="Arial" w:cs="Arial"/>
        </w:rPr>
        <w:t xml:space="preserve">  </w:t>
      </w:r>
      <w:r w:rsidRPr="009B2B29">
        <w:rPr>
          <w:rFonts w:ascii="Arial" w:hAnsi="Arial" w:cs="Arial"/>
        </w:rPr>
        <w:t>A Sanction will be imposed only if the Sanction is more than $1,000 for at least one Trading Day during</w:t>
      </w:r>
      <w:r w:rsidR="00DE17A7">
        <w:rPr>
          <w:rFonts w:ascii="Arial" w:hAnsi="Arial" w:cs="Arial"/>
        </w:rPr>
        <w:t xml:space="preserve"> </w:t>
      </w:r>
      <w:r w:rsidRPr="009B2B29">
        <w:rPr>
          <w:rFonts w:ascii="Arial" w:hAnsi="Arial" w:cs="Arial"/>
        </w:rPr>
        <w:t>the period for which there was incomplete or inaccurate Meter Data.</w:t>
      </w:r>
    </w:p>
    <w:p w14:paraId="7A220A03" w14:textId="77777777" w:rsidR="003656A3" w:rsidRPr="009B2B29" w:rsidRDefault="003656A3" w:rsidP="009768F6">
      <w:pPr>
        <w:autoSpaceDE w:val="0"/>
        <w:autoSpaceDN w:val="0"/>
        <w:adjustRightInd w:val="0"/>
        <w:spacing w:line="480" w:lineRule="auto"/>
        <w:rPr>
          <w:rFonts w:ascii="Arial" w:hAnsi="Arial" w:cs="Arial"/>
        </w:rPr>
      </w:pPr>
    </w:p>
    <w:p w14:paraId="06E70A0F" w14:textId="77777777" w:rsidR="00B023CA" w:rsidRPr="009B2B29" w:rsidRDefault="00B023CA" w:rsidP="00B023CA">
      <w:pPr>
        <w:spacing w:line="480" w:lineRule="auto"/>
        <w:jc w:val="center"/>
        <w:rPr>
          <w:rFonts w:ascii="Arial" w:hAnsi="Arial" w:cs="Arial"/>
        </w:rPr>
      </w:pPr>
      <w:r w:rsidRPr="009B2B29">
        <w:rPr>
          <w:rFonts w:ascii="Arial" w:hAnsi="Arial" w:cs="Arial"/>
        </w:rPr>
        <w:t>* * *</w:t>
      </w:r>
    </w:p>
    <w:p w14:paraId="68798364" w14:textId="77777777" w:rsidR="00B023CA" w:rsidRPr="00DF6E34" w:rsidRDefault="00B023CA" w:rsidP="00B023CA">
      <w:pPr>
        <w:spacing w:line="480" w:lineRule="auto"/>
        <w:jc w:val="center"/>
        <w:rPr>
          <w:rFonts w:ascii="Arial" w:hAnsi="Arial" w:cs="Arial"/>
          <w:b/>
        </w:rPr>
      </w:pPr>
      <w:r w:rsidRPr="00DF6E34">
        <w:rPr>
          <w:rFonts w:ascii="Arial" w:hAnsi="Arial" w:cs="Arial"/>
          <w:b/>
        </w:rPr>
        <w:t>APPENDIX A – MASTER DEFINITION SUPPLEMENT</w:t>
      </w:r>
    </w:p>
    <w:p w14:paraId="18B27809" w14:textId="77777777" w:rsidR="00836812" w:rsidRDefault="00836812" w:rsidP="00B023CA">
      <w:pPr>
        <w:autoSpaceDE w:val="0"/>
        <w:autoSpaceDN w:val="0"/>
        <w:adjustRightInd w:val="0"/>
        <w:rPr>
          <w:rFonts w:ascii="Arial" w:hAnsi="Arial" w:cs="Arial"/>
          <w:b/>
          <w:u w:val="single"/>
        </w:rPr>
      </w:pPr>
    </w:p>
    <w:p w14:paraId="11B3A98B" w14:textId="77777777" w:rsidR="002901FF" w:rsidRDefault="002901FF" w:rsidP="002901FF">
      <w:pPr>
        <w:autoSpaceDE w:val="0"/>
        <w:autoSpaceDN w:val="0"/>
        <w:adjustRightInd w:val="0"/>
        <w:jc w:val="center"/>
        <w:rPr>
          <w:rFonts w:ascii="Arial" w:hAnsi="Arial" w:cs="Arial"/>
        </w:rPr>
      </w:pPr>
      <w:r>
        <w:rPr>
          <w:rFonts w:ascii="Arial" w:hAnsi="Arial" w:cs="Arial"/>
        </w:rPr>
        <w:t>* * *</w:t>
      </w:r>
    </w:p>
    <w:p w14:paraId="347BFCC8" w14:textId="77777777" w:rsidR="002901FF" w:rsidRDefault="002901FF" w:rsidP="00B023CA">
      <w:pPr>
        <w:autoSpaceDE w:val="0"/>
        <w:autoSpaceDN w:val="0"/>
        <w:adjustRightInd w:val="0"/>
        <w:rPr>
          <w:rFonts w:ascii="Arial" w:hAnsi="Arial" w:cs="Arial"/>
          <w:b/>
          <w:u w:val="single"/>
        </w:rPr>
      </w:pPr>
    </w:p>
    <w:p w14:paraId="139D62D8" w14:textId="77777777" w:rsidR="002901FF" w:rsidRPr="00A156CA" w:rsidRDefault="002901FF" w:rsidP="00B023CA">
      <w:pPr>
        <w:autoSpaceDE w:val="0"/>
        <w:autoSpaceDN w:val="0"/>
        <w:adjustRightInd w:val="0"/>
        <w:rPr>
          <w:rFonts w:ascii="Arial" w:hAnsi="Arial" w:cs="Arial"/>
          <w:b/>
          <w:u w:val="single"/>
        </w:rPr>
      </w:pPr>
      <w:r w:rsidRPr="00A156CA">
        <w:rPr>
          <w:rFonts w:ascii="Arial" w:hAnsi="Arial" w:cs="Arial"/>
          <w:b/>
          <w:u w:val="single"/>
        </w:rPr>
        <w:t xml:space="preserve">Actual Settlement Quality Meter Data:  </w:t>
      </w:r>
      <w:r w:rsidR="003A57CB" w:rsidRPr="00A156CA">
        <w:rPr>
          <w:rFonts w:ascii="Arial" w:hAnsi="Arial" w:cs="Arial"/>
          <w:u w:val="single"/>
        </w:rPr>
        <w:t>Settlement Quality Meter Data gathered, edited, validated, and submitted by the Scheduling Coordinators on behalf of Scheduling Coordinator Metered Entities.</w:t>
      </w:r>
    </w:p>
    <w:p w14:paraId="17E5B84F" w14:textId="77777777" w:rsidR="002901FF" w:rsidRDefault="002901FF" w:rsidP="00B023CA">
      <w:pPr>
        <w:autoSpaceDE w:val="0"/>
        <w:autoSpaceDN w:val="0"/>
        <w:adjustRightInd w:val="0"/>
        <w:rPr>
          <w:rFonts w:ascii="Arial" w:hAnsi="Arial" w:cs="Arial"/>
          <w:b/>
          <w:u w:val="single"/>
        </w:rPr>
      </w:pPr>
    </w:p>
    <w:p w14:paraId="62DC7F3F" w14:textId="77777777" w:rsidR="002901FF" w:rsidRDefault="002901FF" w:rsidP="002901FF">
      <w:pPr>
        <w:autoSpaceDE w:val="0"/>
        <w:autoSpaceDN w:val="0"/>
        <w:adjustRightInd w:val="0"/>
        <w:jc w:val="center"/>
        <w:rPr>
          <w:rFonts w:ascii="Arial" w:hAnsi="Arial" w:cs="Arial"/>
        </w:rPr>
      </w:pPr>
      <w:r>
        <w:rPr>
          <w:rFonts w:ascii="Arial" w:hAnsi="Arial" w:cs="Arial"/>
        </w:rPr>
        <w:t>* * *</w:t>
      </w:r>
    </w:p>
    <w:p w14:paraId="400A77D7" w14:textId="77777777" w:rsidR="002901FF" w:rsidRDefault="002901FF" w:rsidP="00B023CA">
      <w:pPr>
        <w:autoSpaceDE w:val="0"/>
        <w:autoSpaceDN w:val="0"/>
        <w:adjustRightInd w:val="0"/>
        <w:rPr>
          <w:rFonts w:ascii="Arial" w:hAnsi="Arial" w:cs="Arial"/>
          <w:b/>
          <w:u w:val="single"/>
        </w:rPr>
      </w:pPr>
    </w:p>
    <w:p w14:paraId="6CA458C8" w14:textId="77777777" w:rsidR="00836812" w:rsidRDefault="00836812" w:rsidP="00B023CA">
      <w:pPr>
        <w:autoSpaceDE w:val="0"/>
        <w:autoSpaceDN w:val="0"/>
        <w:adjustRightInd w:val="0"/>
        <w:rPr>
          <w:rFonts w:ascii="Arial" w:hAnsi="Arial" w:cs="Arial"/>
          <w:bCs/>
          <w:u w:val="single"/>
        </w:rPr>
      </w:pPr>
      <w:r>
        <w:rPr>
          <w:rFonts w:ascii="Arial" w:hAnsi="Arial" w:cs="Arial"/>
          <w:b/>
          <w:u w:val="single"/>
        </w:rPr>
        <w:t>CAISO Estimated Settlement Quality Meter Da</w:t>
      </w:r>
      <w:r w:rsidR="00BB3F5D">
        <w:rPr>
          <w:rFonts w:ascii="Arial" w:hAnsi="Arial" w:cs="Arial"/>
          <w:b/>
          <w:u w:val="single"/>
        </w:rPr>
        <w:t>t</w:t>
      </w:r>
      <w:r>
        <w:rPr>
          <w:rFonts w:ascii="Arial" w:hAnsi="Arial" w:cs="Arial"/>
          <w:b/>
          <w:u w:val="single"/>
        </w:rPr>
        <w:t xml:space="preserve">a:  </w:t>
      </w:r>
      <w:r w:rsidR="00A156CA">
        <w:rPr>
          <w:rFonts w:ascii="Arial" w:hAnsi="Arial" w:cs="Arial"/>
          <w:u w:val="single"/>
        </w:rPr>
        <w:t xml:space="preserve">Settlement Quality Meter </w:t>
      </w:r>
      <w:r w:rsidR="00BB3F5D" w:rsidRPr="00BB3F5D">
        <w:rPr>
          <w:rFonts w:ascii="Arial" w:hAnsi="Arial" w:cs="Arial"/>
          <w:u w:val="single"/>
        </w:rPr>
        <w:t>Data</w:t>
      </w:r>
      <w:r w:rsidR="00BB3F5D">
        <w:rPr>
          <w:rFonts w:ascii="Arial" w:hAnsi="Arial" w:cs="Arial"/>
          <w:u w:val="single"/>
        </w:rPr>
        <w:t xml:space="preserve"> e</w:t>
      </w:r>
      <w:r>
        <w:rPr>
          <w:rFonts w:ascii="Arial" w:hAnsi="Arial" w:cs="Arial"/>
          <w:u w:val="single"/>
        </w:rPr>
        <w:t xml:space="preserve">stimated </w:t>
      </w:r>
      <w:r w:rsidR="00BB3F5D">
        <w:rPr>
          <w:rFonts w:ascii="Arial" w:hAnsi="Arial" w:cs="Arial"/>
          <w:u w:val="single"/>
        </w:rPr>
        <w:t>by the CAISO</w:t>
      </w:r>
      <w:r>
        <w:rPr>
          <w:rFonts w:ascii="Arial" w:hAnsi="Arial" w:cs="Arial"/>
          <w:u w:val="single"/>
        </w:rPr>
        <w:t xml:space="preserve"> in accordance with Section</w:t>
      </w:r>
      <w:r w:rsidR="006A7A32">
        <w:rPr>
          <w:rFonts w:ascii="Arial" w:hAnsi="Arial" w:cs="Arial"/>
          <w:u w:val="single"/>
        </w:rPr>
        <w:t>s</w:t>
      </w:r>
      <w:r>
        <w:rPr>
          <w:rFonts w:ascii="Arial" w:hAnsi="Arial" w:cs="Arial"/>
          <w:u w:val="single"/>
        </w:rPr>
        <w:t xml:space="preserve"> </w:t>
      </w:r>
      <w:r w:rsidR="00BB3F5D">
        <w:rPr>
          <w:rFonts w:ascii="Arial" w:hAnsi="Arial" w:cs="Arial"/>
          <w:u w:val="single"/>
        </w:rPr>
        <w:t>10.3.6.1 and 11.1.5</w:t>
      </w:r>
      <w:r w:rsidRPr="00FA46D8">
        <w:rPr>
          <w:rFonts w:ascii="Arial" w:hAnsi="Arial" w:cs="Arial"/>
          <w:bCs/>
          <w:u w:val="single"/>
        </w:rPr>
        <w:t>.</w:t>
      </w:r>
    </w:p>
    <w:p w14:paraId="77EEDD26" w14:textId="77777777" w:rsidR="00836812" w:rsidRDefault="00836812" w:rsidP="00B023CA">
      <w:pPr>
        <w:autoSpaceDE w:val="0"/>
        <w:autoSpaceDN w:val="0"/>
        <w:adjustRightInd w:val="0"/>
        <w:rPr>
          <w:rFonts w:ascii="Arial" w:hAnsi="Arial" w:cs="Arial"/>
          <w:b/>
          <w:u w:val="single"/>
        </w:rPr>
      </w:pPr>
    </w:p>
    <w:p w14:paraId="21A6FB9C" w14:textId="77777777" w:rsidR="00836812" w:rsidRDefault="00836812" w:rsidP="00836812">
      <w:pPr>
        <w:autoSpaceDE w:val="0"/>
        <w:autoSpaceDN w:val="0"/>
        <w:adjustRightInd w:val="0"/>
        <w:jc w:val="center"/>
        <w:rPr>
          <w:rFonts w:ascii="Arial" w:hAnsi="Arial" w:cs="Arial"/>
        </w:rPr>
      </w:pPr>
      <w:r>
        <w:rPr>
          <w:rFonts w:ascii="Arial" w:hAnsi="Arial" w:cs="Arial"/>
        </w:rPr>
        <w:t>* * *</w:t>
      </w:r>
    </w:p>
    <w:p w14:paraId="1E0F4C71" w14:textId="77777777" w:rsidR="00FA46D8" w:rsidRDefault="00FA46D8" w:rsidP="00B023CA">
      <w:pPr>
        <w:autoSpaceDE w:val="0"/>
        <w:autoSpaceDN w:val="0"/>
        <w:adjustRightInd w:val="0"/>
        <w:rPr>
          <w:rFonts w:ascii="Arial" w:hAnsi="Arial" w:cs="Arial"/>
          <w:b/>
          <w:bCs/>
        </w:rPr>
      </w:pPr>
    </w:p>
    <w:p w14:paraId="4BF44A71" w14:textId="77777777" w:rsidR="00B023CA" w:rsidRPr="009B2B29" w:rsidRDefault="00D32F9B" w:rsidP="00B023CA">
      <w:pPr>
        <w:autoSpaceDE w:val="0"/>
        <w:autoSpaceDN w:val="0"/>
        <w:adjustRightInd w:val="0"/>
        <w:rPr>
          <w:rFonts w:ascii="Arial" w:hAnsi="Arial" w:cs="Arial"/>
        </w:rPr>
      </w:pPr>
      <w:r>
        <w:rPr>
          <w:rFonts w:ascii="Arial" w:hAnsi="Arial" w:cs="Arial"/>
          <w:b/>
          <w:bCs/>
        </w:rPr>
        <w:t>Incre</w:t>
      </w:r>
      <w:r w:rsidR="00B023CA" w:rsidRPr="009B2B29">
        <w:rPr>
          <w:rFonts w:ascii="Arial" w:hAnsi="Arial" w:cs="Arial"/>
          <w:b/>
          <w:bCs/>
        </w:rPr>
        <w:t>mental Change</w:t>
      </w:r>
      <w:r w:rsidR="00FA46D8">
        <w:rPr>
          <w:rFonts w:ascii="Arial" w:hAnsi="Arial" w:cs="Arial"/>
          <w:b/>
          <w:bCs/>
        </w:rPr>
        <w:t>:</w:t>
      </w:r>
      <w:r w:rsidR="00363ABC">
        <w:rPr>
          <w:rFonts w:ascii="Arial" w:hAnsi="Arial" w:cs="Arial"/>
          <w:b/>
          <w:bCs/>
        </w:rPr>
        <w:t xml:space="preserve">  </w:t>
      </w:r>
      <w:r w:rsidR="00B023CA" w:rsidRPr="009B2B29">
        <w:rPr>
          <w:rFonts w:ascii="Arial" w:hAnsi="Arial" w:cs="Arial"/>
        </w:rPr>
        <w:t>The change in dollar value of a specific Charge Code from the Initial Settlement Statement T+</w:t>
      </w:r>
      <w:r w:rsidR="00B023CA" w:rsidRPr="00D32F9B">
        <w:rPr>
          <w:rFonts w:ascii="Arial" w:hAnsi="Arial" w:cs="Arial"/>
          <w:u w:val="single"/>
        </w:rPr>
        <w:t>7</w:t>
      </w:r>
      <w:r w:rsidR="00B023CA" w:rsidRPr="00D32F9B">
        <w:rPr>
          <w:rFonts w:ascii="Arial" w:hAnsi="Arial" w:cs="Arial"/>
          <w:strike/>
        </w:rPr>
        <w:t>33</w:t>
      </w:r>
      <w:r w:rsidR="00B023CA" w:rsidRPr="009B2B29">
        <w:rPr>
          <w:rFonts w:ascii="Arial" w:hAnsi="Arial" w:cs="Arial"/>
        </w:rPr>
        <w:t>B</w:t>
      </w:r>
      <w:r w:rsidR="00B023CA" w:rsidRPr="00E674B1">
        <w:rPr>
          <w:rFonts w:ascii="Arial" w:hAnsi="Arial" w:cs="Arial"/>
          <w:strike/>
        </w:rPr>
        <w:t>D</w:t>
      </w:r>
      <w:r w:rsidR="00B023CA" w:rsidRPr="009B2B29">
        <w:rPr>
          <w:rFonts w:ascii="Arial" w:hAnsi="Arial" w:cs="Arial"/>
        </w:rPr>
        <w:t xml:space="preserve"> to </w:t>
      </w:r>
      <w:r w:rsidR="00B023CA" w:rsidRPr="00D32F9B">
        <w:rPr>
          <w:rFonts w:ascii="Arial" w:hAnsi="Arial" w:cs="Arial"/>
          <w:u w:val="single"/>
        </w:rPr>
        <w:t xml:space="preserve">a subsequent Recalculation Settlement Statement </w:t>
      </w:r>
      <w:r w:rsidR="00B023CA" w:rsidRPr="00D32F9B">
        <w:rPr>
          <w:rFonts w:ascii="Arial" w:hAnsi="Arial" w:cs="Arial"/>
          <w:strike/>
        </w:rPr>
        <w:t xml:space="preserve">the Initial Settlement Statement Reissue or Recalculation Settlement Statement </w:t>
      </w:r>
      <w:r w:rsidR="00B023CA" w:rsidRPr="009B2B29">
        <w:rPr>
          <w:rFonts w:ascii="Arial" w:hAnsi="Arial" w:cs="Arial"/>
        </w:rPr>
        <w:t xml:space="preserve">including any new Charge Codes or Trading Day charges appearing for the first time on </w:t>
      </w:r>
      <w:r w:rsidR="00B023CA" w:rsidRPr="00D32F9B">
        <w:rPr>
          <w:rFonts w:ascii="Arial" w:hAnsi="Arial" w:cs="Arial"/>
          <w:u w:val="single"/>
        </w:rPr>
        <w:t xml:space="preserve">a </w:t>
      </w:r>
      <w:r w:rsidR="00B023CA" w:rsidRPr="00D32F9B">
        <w:rPr>
          <w:rFonts w:ascii="Arial" w:hAnsi="Arial" w:cs="Arial"/>
          <w:strike/>
        </w:rPr>
        <w:t xml:space="preserve">the Initial Settlement Statement, Reissue or Recalculation </w:t>
      </w:r>
      <w:r w:rsidR="00B023CA" w:rsidRPr="009B2B29">
        <w:rPr>
          <w:rFonts w:ascii="Arial" w:hAnsi="Arial" w:cs="Arial"/>
        </w:rPr>
        <w:t xml:space="preserve">Settlement Statement. </w:t>
      </w:r>
    </w:p>
    <w:p w14:paraId="75D89E26" w14:textId="77777777" w:rsidR="00B023CA" w:rsidRDefault="00B023CA" w:rsidP="00B023CA">
      <w:pPr>
        <w:autoSpaceDE w:val="0"/>
        <w:autoSpaceDN w:val="0"/>
        <w:adjustRightInd w:val="0"/>
        <w:rPr>
          <w:rFonts w:ascii="Arial" w:hAnsi="Arial" w:cs="Arial"/>
        </w:rPr>
      </w:pPr>
    </w:p>
    <w:p w14:paraId="1238147D" w14:textId="77777777" w:rsidR="00D32F9B" w:rsidRDefault="00D32F9B" w:rsidP="00D32F9B">
      <w:pPr>
        <w:autoSpaceDE w:val="0"/>
        <w:autoSpaceDN w:val="0"/>
        <w:adjustRightInd w:val="0"/>
        <w:jc w:val="center"/>
        <w:rPr>
          <w:rFonts w:ascii="Arial" w:hAnsi="Arial" w:cs="Arial"/>
        </w:rPr>
      </w:pPr>
      <w:r>
        <w:rPr>
          <w:rFonts w:ascii="Arial" w:hAnsi="Arial" w:cs="Arial"/>
        </w:rPr>
        <w:t>* * *</w:t>
      </w:r>
    </w:p>
    <w:p w14:paraId="0C76BC7B" w14:textId="77777777" w:rsidR="00D32F9B" w:rsidRPr="009B2B29" w:rsidRDefault="00D32F9B" w:rsidP="00B023CA">
      <w:pPr>
        <w:autoSpaceDE w:val="0"/>
        <w:autoSpaceDN w:val="0"/>
        <w:adjustRightInd w:val="0"/>
        <w:rPr>
          <w:rFonts w:ascii="Arial" w:hAnsi="Arial" w:cs="Arial"/>
        </w:rPr>
      </w:pPr>
    </w:p>
    <w:p w14:paraId="42296F95" w14:textId="77777777" w:rsidR="00B023CA" w:rsidRPr="00D32F9B" w:rsidRDefault="00B023CA" w:rsidP="00B023CA">
      <w:pPr>
        <w:autoSpaceDE w:val="0"/>
        <w:autoSpaceDN w:val="0"/>
        <w:adjustRightInd w:val="0"/>
        <w:rPr>
          <w:rFonts w:ascii="Arial" w:hAnsi="Arial" w:cs="Arial"/>
          <w:strike/>
        </w:rPr>
      </w:pPr>
      <w:r w:rsidRPr="00D32F9B">
        <w:rPr>
          <w:rFonts w:ascii="Arial" w:hAnsi="Arial" w:cs="Arial"/>
          <w:b/>
          <w:bCs/>
          <w:strike/>
        </w:rPr>
        <w:t xml:space="preserve">Initial Settlement Statement Reissue </w:t>
      </w:r>
      <w:r w:rsidRPr="00D32F9B">
        <w:rPr>
          <w:rFonts w:ascii="Arial" w:hAnsi="Arial" w:cs="Arial"/>
          <w:strike/>
        </w:rPr>
        <w:t>The reissue of an Initial Settlement Statement T+38BD by the CAISO on the fifty-first (51st) Business Day from the relevant Trading Day (T+51BD) if T+51BD falls on a calendar day that is on or before the day the Invoice or Payment Advice for the bill period containing the relevant Trading Day is scheduled to publish.</w:t>
      </w:r>
    </w:p>
    <w:p w14:paraId="4AAA8A1C" w14:textId="77777777" w:rsidR="00B023CA" w:rsidRPr="009B2B29" w:rsidRDefault="00B023CA" w:rsidP="00B023CA">
      <w:pPr>
        <w:autoSpaceDE w:val="0"/>
        <w:autoSpaceDN w:val="0"/>
        <w:adjustRightInd w:val="0"/>
        <w:rPr>
          <w:rFonts w:ascii="Arial" w:hAnsi="Arial" w:cs="Arial"/>
        </w:rPr>
      </w:pPr>
    </w:p>
    <w:p w14:paraId="0B812BFE" w14:textId="77777777" w:rsidR="00BB3F5D" w:rsidRDefault="00B023CA" w:rsidP="00B023CA">
      <w:pPr>
        <w:autoSpaceDE w:val="0"/>
        <w:autoSpaceDN w:val="0"/>
        <w:adjustRightInd w:val="0"/>
        <w:rPr>
          <w:rFonts w:ascii="Arial" w:hAnsi="Arial" w:cs="Arial"/>
        </w:rPr>
      </w:pPr>
      <w:r w:rsidRPr="009B2B29">
        <w:rPr>
          <w:rFonts w:ascii="Arial" w:hAnsi="Arial" w:cs="Arial"/>
          <w:b/>
          <w:bCs/>
        </w:rPr>
        <w:t>Initial Settlement Statement T+</w:t>
      </w:r>
      <w:r w:rsidRPr="00D32F9B">
        <w:rPr>
          <w:rFonts w:ascii="Arial" w:hAnsi="Arial" w:cs="Arial"/>
          <w:b/>
          <w:bCs/>
          <w:u w:val="single"/>
        </w:rPr>
        <w:t>7</w:t>
      </w:r>
      <w:r w:rsidRPr="00D32F9B">
        <w:rPr>
          <w:rFonts w:ascii="Arial Bold" w:hAnsi="Arial Bold" w:cs="Arial"/>
          <w:b/>
          <w:bCs/>
          <w:strike/>
        </w:rPr>
        <w:t>38</w:t>
      </w:r>
      <w:r w:rsidRPr="009B2B29">
        <w:rPr>
          <w:rFonts w:ascii="Arial" w:hAnsi="Arial" w:cs="Arial"/>
          <w:b/>
          <w:bCs/>
        </w:rPr>
        <w:t>B</w:t>
      </w:r>
      <w:r w:rsidRPr="00E674B1">
        <w:rPr>
          <w:rFonts w:ascii="Arial Bold" w:hAnsi="Arial Bold" w:cs="Arial"/>
          <w:b/>
          <w:bCs/>
          <w:strike/>
        </w:rPr>
        <w:t>D</w:t>
      </w:r>
      <w:r w:rsidR="006D6746">
        <w:rPr>
          <w:rFonts w:ascii="Arial" w:hAnsi="Arial" w:cs="Arial"/>
          <w:b/>
          <w:bCs/>
        </w:rPr>
        <w:t>:</w:t>
      </w:r>
      <w:r w:rsidR="00363ABC">
        <w:rPr>
          <w:rFonts w:ascii="Arial" w:hAnsi="Arial" w:cs="Arial"/>
          <w:b/>
          <w:bCs/>
        </w:rPr>
        <w:t xml:space="preserve">  </w:t>
      </w:r>
      <w:r w:rsidRPr="009B2B29">
        <w:rPr>
          <w:rFonts w:ascii="Arial" w:hAnsi="Arial" w:cs="Arial"/>
        </w:rPr>
        <w:t xml:space="preserve">A Settlement Statement generated by the CAISO for the calculation of Settlements for a given Trading Day, which is published on the </w:t>
      </w:r>
      <w:r w:rsidRPr="00FA46D8">
        <w:rPr>
          <w:rFonts w:ascii="Arial" w:hAnsi="Arial" w:cs="Arial"/>
          <w:u w:val="single"/>
        </w:rPr>
        <w:t xml:space="preserve">seventh </w:t>
      </w:r>
      <w:r w:rsidRPr="00FA46D8">
        <w:rPr>
          <w:rFonts w:ascii="Arial" w:hAnsi="Arial" w:cs="Arial"/>
          <w:strike/>
        </w:rPr>
        <w:t xml:space="preserve">thirty eight </w:t>
      </w:r>
      <w:r w:rsidRPr="009B2B29">
        <w:rPr>
          <w:rFonts w:ascii="Arial" w:hAnsi="Arial" w:cs="Arial"/>
        </w:rPr>
        <w:t>Business Day from the relevant Trading Day (T+</w:t>
      </w:r>
      <w:r w:rsidRPr="00FA46D8">
        <w:rPr>
          <w:rFonts w:ascii="Arial" w:hAnsi="Arial" w:cs="Arial"/>
          <w:u w:val="single"/>
        </w:rPr>
        <w:t>7</w:t>
      </w:r>
      <w:r w:rsidRPr="00FA46D8">
        <w:rPr>
          <w:rFonts w:ascii="Arial" w:hAnsi="Arial" w:cs="Arial"/>
          <w:strike/>
        </w:rPr>
        <w:t>38</w:t>
      </w:r>
      <w:r w:rsidRPr="009B2B29">
        <w:rPr>
          <w:rFonts w:ascii="Arial" w:hAnsi="Arial" w:cs="Arial"/>
        </w:rPr>
        <w:t>B</w:t>
      </w:r>
      <w:r w:rsidRPr="00E674B1">
        <w:rPr>
          <w:rFonts w:ascii="Arial" w:hAnsi="Arial" w:cs="Arial"/>
          <w:strike/>
        </w:rPr>
        <w:t>D</w:t>
      </w:r>
      <w:r w:rsidRPr="009B2B29">
        <w:rPr>
          <w:rFonts w:ascii="Arial" w:hAnsi="Arial" w:cs="Arial"/>
        </w:rPr>
        <w:t>) and is prior to the Invoice or Payment Advice published for the relevant bill period.</w:t>
      </w:r>
    </w:p>
    <w:p w14:paraId="75815E40" w14:textId="77777777" w:rsidR="00B023CA" w:rsidRPr="009B2B29" w:rsidRDefault="00B023CA" w:rsidP="00B023CA">
      <w:pPr>
        <w:autoSpaceDE w:val="0"/>
        <w:autoSpaceDN w:val="0"/>
        <w:adjustRightInd w:val="0"/>
        <w:rPr>
          <w:rFonts w:ascii="Arial" w:hAnsi="Arial" w:cs="Arial"/>
        </w:rPr>
      </w:pPr>
    </w:p>
    <w:p w14:paraId="7F09B92E" w14:textId="77777777" w:rsidR="00BB3F5D" w:rsidRDefault="00BB3F5D" w:rsidP="00BB3F5D">
      <w:pPr>
        <w:autoSpaceDE w:val="0"/>
        <w:autoSpaceDN w:val="0"/>
        <w:adjustRightInd w:val="0"/>
        <w:jc w:val="center"/>
        <w:rPr>
          <w:rFonts w:ascii="Arial" w:hAnsi="Arial" w:cs="Arial"/>
        </w:rPr>
      </w:pPr>
      <w:r>
        <w:rPr>
          <w:rFonts w:ascii="Arial" w:hAnsi="Arial" w:cs="Arial"/>
        </w:rPr>
        <w:t>* * *</w:t>
      </w:r>
    </w:p>
    <w:p w14:paraId="33120456" w14:textId="77777777" w:rsidR="00B023CA" w:rsidRDefault="00B023CA" w:rsidP="00B023CA">
      <w:pPr>
        <w:autoSpaceDE w:val="0"/>
        <w:autoSpaceDN w:val="0"/>
        <w:adjustRightInd w:val="0"/>
        <w:rPr>
          <w:rFonts w:ascii="Arial" w:hAnsi="Arial" w:cs="Arial"/>
        </w:rPr>
      </w:pPr>
    </w:p>
    <w:p w14:paraId="553D1D00" w14:textId="77777777" w:rsidR="006D6746" w:rsidRPr="009B2B29" w:rsidRDefault="006D6746" w:rsidP="00B023CA">
      <w:pPr>
        <w:autoSpaceDE w:val="0"/>
        <w:autoSpaceDN w:val="0"/>
        <w:adjustRightInd w:val="0"/>
        <w:rPr>
          <w:rFonts w:ascii="Arial" w:hAnsi="Arial" w:cs="Arial"/>
        </w:rPr>
      </w:pPr>
    </w:p>
    <w:p w14:paraId="248E66F6" w14:textId="77777777" w:rsidR="00B023CA" w:rsidRDefault="00B023CA" w:rsidP="00B023CA">
      <w:pPr>
        <w:autoSpaceDE w:val="0"/>
        <w:autoSpaceDN w:val="0"/>
        <w:adjustRightInd w:val="0"/>
        <w:rPr>
          <w:rFonts w:ascii="Arial" w:hAnsi="Arial" w:cs="Arial"/>
        </w:rPr>
      </w:pPr>
      <w:r w:rsidRPr="006D6746">
        <w:rPr>
          <w:rFonts w:ascii="Arial" w:hAnsi="Arial" w:cs="Arial"/>
          <w:b/>
          <w:bCs/>
          <w:u w:val="single"/>
        </w:rPr>
        <w:t xml:space="preserve">Recalculation </w:t>
      </w:r>
      <w:r w:rsidRPr="009B2B29">
        <w:rPr>
          <w:rFonts w:ascii="Arial" w:hAnsi="Arial" w:cs="Arial"/>
          <w:b/>
          <w:bCs/>
        </w:rPr>
        <w:t>Settlement Statement</w:t>
      </w:r>
      <w:r w:rsidRPr="006D6746">
        <w:rPr>
          <w:rFonts w:ascii="Arial Bold" w:hAnsi="Arial Bold" w:cs="Arial"/>
          <w:b/>
          <w:bCs/>
          <w:strike/>
        </w:rPr>
        <w:t xml:space="preserve"> Re-run</w:t>
      </w:r>
      <w:r w:rsidR="00363ABC" w:rsidRPr="00C3410C">
        <w:rPr>
          <w:rFonts w:ascii="Arial Bold" w:hAnsi="Arial Bold" w:cs="Arial"/>
          <w:b/>
          <w:bCs/>
        </w:rPr>
        <w:t>:</w:t>
      </w:r>
      <w:r w:rsidR="00C3410C" w:rsidRPr="00C3410C">
        <w:rPr>
          <w:rFonts w:ascii="Arial Bold" w:hAnsi="Arial Bold" w:cs="Arial"/>
          <w:b/>
          <w:bCs/>
        </w:rPr>
        <w:t xml:space="preserve">  </w:t>
      </w:r>
      <w:r w:rsidRPr="009B2B29">
        <w:rPr>
          <w:rFonts w:ascii="Arial" w:hAnsi="Arial" w:cs="Arial"/>
        </w:rPr>
        <w:t>The re-calculation of a Settlement Statement in accordance with the provisions of the CAISO Tariff</w:t>
      </w:r>
      <w:r w:rsidRPr="006D6746">
        <w:rPr>
          <w:rFonts w:ascii="Arial" w:hAnsi="Arial" w:cs="Arial"/>
          <w:u w:val="single"/>
        </w:rPr>
        <w:t xml:space="preserve"> which includes the Recalculation Settlement Statement T+38B, the Recalculation Settlement Statement T+76B, the Recalculation Settlement Statement T+18M, the Recalculation Settlement Statement T+35M, the Recalculation Settlement Statement T+36M or any other Recalculation Settlement Statement authorized by the CAISO Governing Board</w:t>
      </w:r>
      <w:r w:rsidRPr="009B2B29">
        <w:rPr>
          <w:rFonts w:ascii="Arial" w:hAnsi="Arial" w:cs="Arial"/>
        </w:rPr>
        <w:t>.</w:t>
      </w:r>
    </w:p>
    <w:p w14:paraId="0610BCAB" w14:textId="77777777" w:rsidR="006D6746" w:rsidRPr="009B2B29" w:rsidRDefault="006D6746" w:rsidP="00B023CA">
      <w:pPr>
        <w:autoSpaceDE w:val="0"/>
        <w:autoSpaceDN w:val="0"/>
        <w:adjustRightInd w:val="0"/>
        <w:rPr>
          <w:rFonts w:ascii="Arial" w:hAnsi="Arial" w:cs="Arial"/>
        </w:rPr>
      </w:pPr>
    </w:p>
    <w:p w14:paraId="4B22A2AB" w14:textId="77777777" w:rsidR="00B023CA" w:rsidRDefault="00B023CA" w:rsidP="00B023CA">
      <w:pPr>
        <w:autoSpaceDE w:val="0"/>
        <w:autoSpaceDN w:val="0"/>
        <w:adjustRightInd w:val="0"/>
        <w:rPr>
          <w:rFonts w:ascii="Arial" w:hAnsi="Arial" w:cs="Arial"/>
          <w:strike/>
        </w:rPr>
      </w:pPr>
      <w:r w:rsidRPr="009B2B29">
        <w:rPr>
          <w:rFonts w:ascii="Arial" w:hAnsi="Arial" w:cs="Arial"/>
          <w:b/>
          <w:bCs/>
        </w:rPr>
        <w:t xml:space="preserve">Recalculation Settlement Statement </w:t>
      </w:r>
      <w:r w:rsidRPr="00363ABC">
        <w:rPr>
          <w:rFonts w:ascii="Arial" w:hAnsi="Arial" w:cs="Arial"/>
          <w:b/>
          <w:bCs/>
          <w:u w:val="single"/>
        </w:rPr>
        <w:t>T+38B</w:t>
      </w:r>
      <w:r w:rsidR="00363ABC">
        <w:rPr>
          <w:rFonts w:ascii="Arial" w:hAnsi="Arial" w:cs="Arial"/>
          <w:b/>
          <w:bCs/>
        </w:rPr>
        <w:t xml:space="preserve">: </w:t>
      </w:r>
      <w:r w:rsidRPr="009B2B29">
        <w:rPr>
          <w:rFonts w:ascii="Arial" w:hAnsi="Arial" w:cs="Arial"/>
          <w:b/>
          <w:bCs/>
        </w:rPr>
        <w:t xml:space="preserve"> </w:t>
      </w:r>
      <w:r w:rsidRPr="009B2B29">
        <w:rPr>
          <w:rFonts w:ascii="Arial" w:hAnsi="Arial" w:cs="Arial"/>
        </w:rPr>
        <w:t>The reissue of an Initial Settlement Statement T+</w:t>
      </w:r>
      <w:r w:rsidRPr="00363ABC">
        <w:rPr>
          <w:rFonts w:ascii="Arial" w:hAnsi="Arial" w:cs="Arial"/>
          <w:u w:val="single"/>
        </w:rPr>
        <w:t>7</w:t>
      </w:r>
      <w:r w:rsidRPr="00363ABC">
        <w:rPr>
          <w:rFonts w:ascii="Arial" w:hAnsi="Arial" w:cs="Arial"/>
          <w:strike/>
        </w:rPr>
        <w:t>38</w:t>
      </w:r>
      <w:r w:rsidRPr="009B2B29">
        <w:rPr>
          <w:rFonts w:ascii="Arial" w:hAnsi="Arial" w:cs="Arial"/>
        </w:rPr>
        <w:t>B</w:t>
      </w:r>
      <w:r w:rsidRPr="00E674B1">
        <w:rPr>
          <w:rFonts w:ascii="Arial" w:hAnsi="Arial" w:cs="Arial"/>
          <w:strike/>
        </w:rPr>
        <w:t>D</w:t>
      </w:r>
      <w:r w:rsidRPr="009B2B29">
        <w:rPr>
          <w:rFonts w:ascii="Arial" w:hAnsi="Arial" w:cs="Arial"/>
        </w:rPr>
        <w:t xml:space="preserve"> by the CAISO on the </w:t>
      </w:r>
      <w:r w:rsidRPr="00363ABC">
        <w:rPr>
          <w:rFonts w:ascii="Arial" w:hAnsi="Arial" w:cs="Arial"/>
          <w:u w:val="single"/>
        </w:rPr>
        <w:t xml:space="preserve">thirty-eighth </w:t>
      </w:r>
      <w:r w:rsidRPr="00363ABC">
        <w:rPr>
          <w:rFonts w:ascii="Arial" w:hAnsi="Arial" w:cs="Arial"/>
          <w:strike/>
        </w:rPr>
        <w:t>fifty-first</w:t>
      </w:r>
      <w:r w:rsidRPr="009B2B29">
        <w:rPr>
          <w:rFonts w:ascii="Arial" w:hAnsi="Arial" w:cs="Arial"/>
        </w:rPr>
        <w:t xml:space="preserve"> (</w:t>
      </w:r>
      <w:r w:rsidRPr="00363ABC">
        <w:rPr>
          <w:rFonts w:ascii="Arial" w:hAnsi="Arial" w:cs="Arial"/>
          <w:u w:val="single"/>
        </w:rPr>
        <w:t>38th</w:t>
      </w:r>
      <w:r w:rsidRPr="00363ABC">
        <w:rPr>
          <w:rFonts w:ascii="Arial" w:hAnsi="Arial" w:cs="Arial"/>
          <w:strike/>
        </w:rPr>
        <w:t>51st</w:t>
      </w:r>
      <w:r w:rsidRPr="009B2B29">
        <w:rPr>
          <w:rFonts w:ascii="Arial" w:hAnsi="Arial" w:cs="Arial"/>
        </w:rPr>
        <w:t>) Business Day from the relevant Trading Day</w:t>
      </w:r>
      <w:r w:rsidR="00363ABC" w:rsidRPr="00363ABC">
        <w:rPr>
          <w:rFonts w:ascii="Arial" w:hAnsi="Arial" w:cs="Arial"/>
          <w:u w:val="single"/>
        </w:rPr>
        <w:t>.</w:t>
      </w:r>
      <w:r w:rsidRPr="00363ABC">
        <w:rPr>
          <w:rFonts w:ascii="Arial" w:hAnsi="Arial" w:cs="Arial"/>
          <w:strike/>
        </w:rPr>
        <w:t xml:space="preserve"> (T+51BD) if T+51BD falls on a calendar day that is after the day the Invoice or Payment Advice for the bill period containing the relevant Trading Day is scheduled to publish.</w:t>
      </w:r>
    </w:p>
    <w:p w14:paraId="0AC75CF5" w14:textId="77777777" w:rsidR="00363ABC" w:rsidRPr="009B2B29" w:rsidRDefault="00363ABC" w:rsidP="00B023CA">
      <w:pPr>
        <w:autoSpaceDE w:val="0"/>
        <w:autoSpaceDN w:val="0"/>
        <w:adjustRightInd w:val="0"/>
        <w:rPr>
          <w:rFonts w:ascii="Arial" w:hAnsi="Arial" w:cs="Arial"/>
        </w:rPr>
      </w:pPr>
    </w:p>
    <w:p w14:paraId="1D45C686" w14:textId="77777777" w:rsidR="00B023CA" w:rsidRPr="009B2B29" w:rsidRDefault="00B023CA" w:rsidP="00B023CA">
      <w:pPr>
        <w:autoSpaceDE w:val="0"/>
        <w:autoSpaceDN w:val="0"/>
        <w:adjustRightInd w:val="0"/>
        <w:rPr>
          <w:rFonts w:ascii="Arial" w:hAnsi="Arial" w:cs="Arial"/>
        </w:rPr>
      </w:pPr>
      <w:r w:rsidRPr="009B2B29">
        <w:rPr>
          <w:rFonts w:ascii="Arial" w:hAnsi="Arial" w:cs="Arial"/>
          <w:b/>
          <w:bCs/>
        </w:rPr>
        <w:t>Recalculation Settlement Statement T+76B</w:t>
      </w:r>
      <w:r w:rsidRPr="00E674B1">
        <w:rPr>
          <w:rFonts w:ascii="Arial Bold" w:hAnsi="Arial Bold" w:cs="Arial"/>
          <w:b/>
          <w:bCs/>
          <w:strike/>
        </w:rPr>
        <w:t>D</w:t>
      </w:r>
      <w:r w:rsidR="003D54DF">
        <w:rPr>
          <w:rFonts w:ascii="Arial" w:hAnsi="Arial" w:cs="Arial"/>
          <w:b/>
          <w:bCs/>
        </w:rPr>
        <w:t xml:space="preserve">: </w:t>
      </w:r>
      <w:r w:rsidRPr="009B2B29">
        <w:rPr>
          <w:rFonts w:ascii="Arial" w:hAnsi="Arial" w:cs="Arial"/>
          <w:b/>
          <w:bCs/>
        </w:rPr>
        <w:t xml:space="preserve"> </w:t>
      </w:r>
      <w:r w:rsidRPr="009B2B29">
        <w:rPr>
          <w:rFonts w:ascii="Arial" w:hAnsi="Arial" w:cs="Arial"/>
        </w:rPr>
        <w:t>The reissue of an Initial Settlement Statement</w:t>
      </w:r>
      <w:r w:rsidRPr="003D54DF">
        <w:rPr>
          <w:rFonts w:ascii="Arial" w:hAnsi="Arial" w:cs="Arial"/>
          <w:u w:val="single"/>
        </w:rPr>
        <w:t xml:space="preserve"> T+7BD</w:t>
      </w:r>
      <w:r w:rsidRPr="003D54DF">
        <w:rPr>
          <w:rFonts w:ascii="Arial" w:hAnsi="Arial" w:cs="Arial"/>
          <w:strike/>
        </w:rPr>
        <w:t xml:space="preserve"> Reissue</w:t>
      </w:r>
      <w:r w:rsidRPr="009B2B29">
        <w:rPr>
          <w:rFonts w:ascii="Arial" w:hAnsi="Arial" w:cs="Arial"/>
        </w:rPr>
        <w:t xml:space="preserve"> or </w:t>
      </w:r>
      <w:r w:rsidRPr="003D54DF">
        <w:rPr>
          <w:rFonts w:ascii="Arial" w:hAnsi="Arial" w:cs="Arial"/>
          <w:u w:val="single"/>
        </w:rPr>
        <w:t>a</w:t>
      </w:r>
      <w:r w:rsidRPr="003D54DF">
        <w:rPr>
          <w:rFonts w:ascii="Arial" w:hAnsi="Arial" w:cs="Arial"/>
          <w:strike/>
        </w:rPr>
        <w:t>the</w:t>
      </w:r>
      <w:r w:rsidRPr="009B2B29">
        <w:rPr>
          <w:rFonts w:ascii="Arial" w:hAnsi="Arial" w:cs="Arial"/>
        </w:rPr>
        <w:t xml:space="preserve"> Recalculation Settlement Statement </w:t>
      </w:r>
      <w:r w:rsidRPr="003D54DF">
        <w:rPr>
          <w:rFonts w:ascii="Arial" w:hAnsi="Arial" w:cs="Arial"/>
          <w:u w:val="single"/>
        </w:rPr>
        <w:t xml:space="preserve">T+38 BD </w:t>
      </w:r>
      <w:r w:rsidRPr="009B2B29">
        <w:rPr>
          <w:rFonts w:ascii="Arial" w:hAnsi="Arial" w:cs="Arial"/>
        </w:rPr>
        <w:t>by the CAISO on the seventy-sixth (76th) Business Day from the relevant Trading Day (T+76BD).</w:t>
      </w:r>
    </w:p>
    <w:p w14:paraId="18DDB9E8" w14:textId="77777777" w:rsidR="00B023CA" w:rsidRPr="009B2B29" w:rsidRDefault="00B023CA" w:rsidP="00B023CA">
      <w:pPr>
        <w:autoSpaceDE w:val="0"/>
        <w:autoSpaceDN w:val="0"/>
        <w:adjustRightInd w:val="0"/>
        <w:rPr>
          <w:rFonts w:ascii="Arial" w:hAnsi="Arial" w:cs="Arial"/>
        </w:rPr>
      </w:pPr>
    </w:p>
    <w:p w14:paraId="0D31A7BD" w14:textId="77777777" w:rsidR="00B023CA" w:rsidRPr="009B2B29" w:rsidRDefault="00B023CA" w:rsidP="00B023CA">
      <w:pPr>
        <w:autoSpaceDE w:val="0"/>
        <w:autoSpaceDN w:val="0"/>
        <w:adjustRightInd w:val="0"/>
        <w:rPr>
          <w:rFonts w:ascii="Arial" w:hAnsi="Arial" w:cs="Arial"/>
        </w:rPr>
      </w:pPr>
      <w:r w:rsidRPr="009B2B29">
        <w:rPr>
          <w:rFonts w:ascii="Arial" w:hAnsi="Arial" w:cs="Arial"/>
          <w:b/>
          <w:bCs/>
        </w:rPr>
        <w:t xml:space="preserve">Recalculation Settlement Statement </w:t>
      </w:r>
      <w:r w:rsidRPr="003D54DF">
        <w:rPr>
          <w:rFonts w:ascii="Arial" w:hAnsi="Arial" w:cs="Arial"/>
          <w:b/>
          <w:bCs/>
          <w:u w:val="single"/>
        </w:rPr>
        <w:t>T+18M</w:t>
      </w:r>
      <w:r w:rsidR="003D54DF">
        <w:rPr>
          <w:rFonts w:ascii="Arial" w:hAnsi="Arial" w:cs="Arial"/>
          <w:b/>
          <w:bCs/>
        </w:rPr>
        <w:t xml:space="preserve">:  </w:t>
      </w:r>
      <w:r w:rsidRPr="009B2B29">
        <w:rPr>
          <w:rFonts w:ascii="Arial" w:hAnsi="Arial" w:cs="Arial"/>
        </w:rPr>
        <w:t>The reissue of an Initial Settlement Statement T+</w:t>
      </w:r>
      <w:r w:rsidRPr="003D54DF">
        <w:rPr>
          <w:rFonts w:ascii="Arial" w:hAnsi="Arial" w:cs="Arial"/>
          <w:u w:val="single"/>
        </w:rPr>
        <w:t>7</w:t>
      </w:r>
      <w:r w:rsidRPr="003D54DF">
        <w:rPr>
          <w:rFonts w:ascii="Arial" w:hAnsi="Arial" w:cs="Arial"/>
          <w:strike/>
        </w:rPr>
        <w:t>38</w:t>
      </w:r>
      <w:r w:rsidRPr="009B2B29">
        <w:rPr>
          <w:rFonts w:ascii="Arial" w:hAnsi="Arial" w:cs="Arial"/>
        </w:rPr>
        <w:t>B</w:t>
      </w:r>
      <w:r w:rsidRPr="00E674B1">
        <w:rPr>
          <w:rFonts w:ascii="Arial" w:hAnsi="Arial" w:cs="Arial"/>
          <w:strike/>
        </w:rPr>
        <w:t>D</w:t>
      </w:r>
      <w:r w:rsidRPr="003D54DF">
        <w:rPr>
          <w:rFonts w:ascii="Arial" w:hAnsi="Arial" w:cs="Arial"/>
          <w:u w:val="single"/>
        </w:rPr>
        <w:t>,</w:t>
      </w:r>
      <w:r w:rsidRPr="009B2B29">
        <w:rPr>
          <w:rFonts w:ascii="Arial" w:hAnsi="Arial" w:cs="Arial"/>
        </w:rPr>
        <w:t xml:space="preserve"> </w:t>
      </w:r>
      <w:r w:rsidRPr="003D54DF">
        <w:rPr>
          <w:rFonts w:ascii="Arial" w:hAnsi="Arial" w:cs="Arial"/>
          <w:u w:val="single"/>
        </w:rPr>
        <w:t>a Recalculation Settlement Statement T+38 B, or a Recalculation Settlement Statement T+76</w:t>
      </w:r>
      <w:r w:rsidR="00E674B1">
        <w:rPr>
          <w:rFonts w:ascii="Arial" w:hAnsi="Arial" w:cs="Arial"/>
          <w:u w:val="single"/>
        </w:rPr>
        <w:t>B</w:t>
      </w:r>
      <w:r w:rsidRPr="003D54DF">
        <w:rPr>
          <w:rFonts w:ascii="Arial" w:hAnsi="Arial" w:cs="Arial"/>
          <w:u w:val="single"/>
        </w:rPr>
        <w:t xml:space="preserve"> on the business day eighteen (18) calendar months from the relevant Trading Day (T+18M)</w:t>
      </w:r>
      <w:r w:rsidRPr="003D54DF">
        <w:rPr>
          <w:rFonts w:ascii="Arial" w:hAnsi="Arial" w:cs="Arial"/>
          <w:strike/>
        </w:rPr>
        <w:t xml:space="preserve">by the CAISO on the fifty-first (51st) Business Day from the relevant Trading Day (T+51BD) if T+51BD falls on a calendar day that is after the day the </w:t>
      </w:r>
      <w:r w:rsidR="003D54DF">
        <w:rPr>
          <w:rFonts w:ascii="Arial" w:hAnsi="Arial" w:cs="Arial"/>
          <w:strike/>
        </w:rPr>
        <w:t>i</w:t>
      </w:r>
      <w:r w:rsidRPr="003D54DF">
        <w:rPr>
          <w:rFonts w:ascii="Arial" w:hAnsi="Arial" w:cs="Arial"/>
          <w:strike/>
        </w:rPr>
        <w:t>nvoice or Payment Advice for the bill period containing the relevant Trading Day is scheduled to publish</w:t>
      </w:r>
      <w:r w:rsidRPr="009B2B29">
        <w:rPr>
          <w:rFonts w:ascii="Arial" w:hAnsi="Arial" w:cs="Arial"/>
        </w:rPr>
        <w:t>.</w:t>
      </w:r>
    </w:p>
    <w:p w14:paraId="44FCC8D0" w14:textId="77777777" w:rsidR="00B023CA" w:rsidRPr="009B2B29" w:rsidRDefault="00B023CA" w:rsidP="00B023CA">
      <w:pPr>
        <w:autoSpaceDE w:val="0"/>
        <w:autoSpaceDN w:val="0"/>
        <w:adjustRightInd w:val="0"/>
        <w:rPr>
          <w:rFonts w:ascii="Arial" w:hAnsi="Arial" w:cs="Arial"/>
        </w:rPr>
      </w:pPr>
    </w:p>
    <w:p w14:paraId="30B0B485" w14:textId="77777777" w:rsidR="00B023CA" w:rsidRPr="009B2B29" w:rsidRDefault="00B023CA" w:rsidP="00B023CA">
      <w:pPr>
        <w:autoSpaceDE w:val="0"/>
        <w:autoSpaceDN w:val="0"/>
        <w:adjustRightInd w:val="0"/>
        <w:rPr>
          <w:rFonts w:ascii="Arial" w:hAnsi="Arial" w:cs="Arial"/>
        </w:rPr>
      </w:pPr>
      <w:r w:rsidRPr="009B2B29">
        <w:rPr>
          <w:rFonts w:ascii="Arial" w:hAnsi="Arial" w:cs="Arial"/>
          <w:b/>
          <w:bCs/>
        </w:rPr>
        <w:t>Recalculation Settlement Statement T+</w:t>
      </w:r>
      <w:r w:rsidRPr="00262982">
        <w:rPr>
          <w:rFonts w:ascii="Arial" w:hAnsi="Arial" w:cs="Arial"/>
          <w:b/>
          <w:bCs/>
          <w:u w:val="single"/>
        </w:rPr>
        <w:t>35M</w:t>
      </w:r>
      <w:r w:rsidRPr="00262982">
        <w:rPr>
          <w:rFonts w:ascii="Arial Bold" w:hAnsi="Arial Bold" w:cs="Arial"/>
          <w:b/>
          <w:bCs/>
          <w:strike/>
        </w:rPr>
        <w:t>76BD</w:t>
      </w:r>
      <w:r w:rsidR="00262982">
        <w:rPr>
          <w:rFonts w:ascii="Arial" w:hAnsi="Arial" w:cs="Arial"/>
          <w:b/>
          <w:bCs/>
        </w:rPr>
        <w:t xml:space="preserve">: </w:t>
      </w:r>
      <w:r w:rsidRPr="009B2B29">
        <w:rPr>
          <w:rFonts w:ascii="Arial" w:hAnsi="Arial" w:cs="Arial"/>
          <w:b/>
          <w:bCs/>
        </w:rPr>
        <w:t xml:space="preserve"> </w:t>
      </w:r>
      <w:r w:rsidRPr="009B2B29">
        <w:rPr>
          <w:rFonts w:ascii="Arial" w:hAnsi="Arial" w:cs="Arial"/>
        </w:rPr>
        <w:t xml:space="preserve">The reissue of an Initial Settlement Statement </w:t>
      </w:r>
      <w:r w:rsidRPr="00262982">
        <w:rPr>
          <w:rFonts w:ascii="Arial" w:hAnsi="Arial" w:cs="Arial"/>
          <w:u w:val="single"/>
        </w:rPr>
        <w:t xml:space="preserve">T+7B, a Recalculation Settlement Statement T+38 B, a Recalculation Settlement Statement T+76B, or a Recalculation Settlement Statement T+18M on the business day thirty-five (35) calendar months </w:t>
      </w:r>
      <w:r w:rsidRPr="00866F6C">
        <w:rPr>
          <w:rFonts w:ascii="Arial" w:hAnsi="Arial" w:cs="Arial"/>
          <w:strike/>
        </w:rPr>
        <w:t xml:space="preserve">Reissue or the Recalculation Settlement Statement by the CAISO on the seventy-sixth (76th) Business Day </w:t>
      </w:r>
      <w:r w:rsidRPr="009B2B29">
        <w:rPr>
          <w:rFonts w:ascii="Arial" w:hAnsi="Arial" w:cs="Arial"/>
        </w:rPr>
        <w:t>from the relevant Trading Day (T+</w:t>
      </w:r>
      <w:r w:rsidR="0058480E" w:rsidRPr="00866F6C">
        <w:rPr>
          <w:rFonts w:ascii="Arial" w:hAnsi="Arial" w:cs="Arial"/>
          <w:u w:val="single"/>
        </w:rPr>
        <w:t>35M</w:t>
      </w:r>
      <w:r w:rsidRPr="00866F6C">
        <w:rPr>
          <w:rFonts w:ascii="Arial" w:hAnsi="Arial" w:cs="Arial"/>
          <w:strike/>
        </w:rPr>
        <w:t>76BD</w:t>
      </w:r>
      <w:r w:rsidRPr="009B2B29">
        <w:rPr>
          <w:rFonts w:ascii="Arial" w:hAnsi="Arial" w:cs="Arial"/>
        </w:rPr>
        <w:t>).</w:t>
      </w:r>
    </w:p>
    <w:p w14:paraId="060A2DCF" w14:textId="77777777" w:rsidR="00B023CA" w:rsidRPr="009B2B29" w:rsidRDefault="00B023CA" w:rsidP="00B023CA">
      <w:pPr>
        <w:autoSpaceDE w:val="0"/>
        <w:autoSpaceDN w:val="0"/>
        <w:adjustRightInd w:val="0"/>
        <w:rPr>
          <w:rFonts w:ascii="Arial" w:hAnsi="Arial" w:cs="Arial"/>
          <w:b/>
          <w:bCs/>
        </w:rPr>
      </w:pPr>
    </w:p>
    <w:p w14:paraId="4F8C095B" w14:textId="77777777" w:rsidR="00B023CA" w:rsidRPr="00D32F9B" w:rsidRDefault="00B023CA" w:rsidP="00B023CA">
      <w:pPr>
        <w:autoSpaceDE w:val="0"/>
        <w:autoSpaceDN w:val="0"/>
        <w:adjustRightInd w:val="0"/>
        <w:rPr>
          <w:rFonts w:ascii="Arial" w:hAnsi="Arial" w:cs="Arial"/>
          <w:u w:val="single"/>
        </w:rPr>
      </w:pPr>
      <w:r w:rsidRPr="00D32F9B">
        <w:rPr>
          <w:rFonts w:ascii="Arial" w:hAnsi="Arial" w:cs="Arial"/>
          <w:b/>
          <w:bCs/>
          <w:u w:val="single"/>
        </w:rPr>
        <w:t>Recalculation Settlement Statement T+36M</w:t>
      </w:r>
      <w:r w:rsidR="003D54DF">
        <w:rPr>
          <w:rFonts w:ascii="Arial" w:hAnsi="Arial" w:cs="Arial"/>
          <w:b/>
          <w:bCs/>
          <w:u w:val="single"/>
        </w:rPr>
        <w:t xml:space="preserve">: </w:t>
      </w:r>
      <w:r w:rsidRPr="00D32F9B">
        <w:rPr>
          <w:rFonts w:ascii="Arial" w:hAnsi="Arial" w:cs="Arial"/>
          <w:b/>
          <w:bCs/>
          <w:u w:val="single"/>
        </w:rPr>
        <w:t xml:space="preserve"> </w:t>
      </w:r>
      <w:r w:rsidRPr="00D32F9B">
        <w:rPr>
          <w:rFonts w:ascii="Arial" w:hAnsi="Arial" w:cs="Arial"/>
          <w:u w:val="single"/>
        </w:rPr>
        <w:t>The reissue of an Initial Settlement Statement T+7B, a Recalculation Settlement Statement T+38 B, a Recalculation Settlement Statement T+76B, a Recalculation Settlement Statement T+18M or a Recalculation Settlement Statement T+35M on the business day thirty-six (36) calendar months from the relevant Trading Day (T+</w:t>
      </w:r>
      <w:r w:rsidR="00262982" w:rsidRPr="00262982">
        <w:rPr>
          <w:rFonts w:ascii="Arial" w:hAnsi="Arial" w:cs="Arial"/>
          <w:u w:val="single"/>
        </w:rPr>
        <w:t>36M</w:t>
      </w:r>
      <w:r w:rsidRPr="00D32F9B">
        <w:rPr>
          <w:rFonts w:ascii="Arial" w:hAnsi="Arial" w:cs="Arial"/>
          <w:u w:val="single"/>
        </w:rPr>
        <w:t>).</w:t>
      </w:r>
    </w:p>
    <w:p w14:paraId="4A4FD9E0" w14:textId="77777777" w:rsidR="00B023CA" w:rsidRDefault="00B023CA" w:rsidP="00B023CA">
      <w:pPr>
        <w:autoSpaceDE w:val="0"/>
        <w:autoSpaceDN w:val="0"/>
        <w:adjustRightInd w:val="0"/>
        <w:rPr>
          <w:rFonts w:ascii="Arial" w:hAnsi="Arial" w:cs="Arial"/>
          <w:b/>
          <w:bCs/>
        </w:rPr>
      </w:pPr>
    </w:p>
    <w:p w14:paraId="74663CD7" w14:textId="77777777" w:rsidR="001D2F6C" w:rsidRDefault="001D2F6C" w:rsidP="001D2F6C">
      <w:pPr>
        <w:autoSpaceDE w:val="0"/>
        <w:autoSpaceDN w:val="0"/>
        <w:adjustRightInd w:val="0"/>
        <w:jc w:val="center"/>
        <w:rPr>
          <w:rFonts w:ascii="Arial" w:hAnsi="Arial" w:cs="Arial"/>
        </w:rPr>
      </w:pPr>
      <w:r>
        <w:rPr>
          <w:rFonts w:ascii="Arial" w:hAnsi="Arial" w:cs="Arial"/>
        </w:rPr>
        <w:t xml:space="preserve">* * * </w:t>
      </w:r>
    </w:p>
    <w:p w14:paraId="1138F57A" w14:textId="77777777" w:rsidR="00836812" w:rsidRDefault="00C0178D" w:rsidP="007C3548">
      <w:pPr>
        <w:autoSpaceDE w:val="0"/>
        <w:autoSpaceDN w:val="0"/>
        <w:adjustRightInd w:val="0"/>
        <w:jc w:val="center"/>
        <w:rPr>
          <w:rFonts w:ascii="Arial" w:hAnsi="Arial" w:cs="Arial"/>
          <w:b/>
          <w:bCs/>
        </w:rPr>
      </w:pPr>
      <w:r>
        <w:rPr>
          <w:rFonts w:ascii="Arial" w:hAnsi="Arial" w:cs="Arial"/>
        </w:rPr>
        <w:t xml:space="preserve"> </w:t>
      </w:r>
    </w:p>
    <w:p w14:paraId="512DF60D" w14:textId="77777777" w:rsidR="00836812" w:rsidRDefault="00836812" w:rsidP="00B023CA">
      <w:pPr>
        <w:autoSpaceDE w:val="0"/>
        <w:autoSpaceDN w:val="0"/>
        <w:adjustRightInd w:val="0"/>
        <w:rPr>
          <w:rFonts w:ascii="Arial" w:hAnsi="Arial" w:cs="Arial"/>
          <w:b/>
          <w:bCs/>
        </w:rPr>
      </w:pPr>
      <w:r w:rsidRPr="001D2F6C">
        <w:rPr>
          <w:rFonts w:ascii="Arial" w:hAnsi="Arial" w:cs="Arial"/>
          <w:b/>
          <w:u w:val="single"/>
        </w:rPr>
        <w:t>Scheduling Coordinator Estimated Settlement Quality Meter Data</w:t>
      </w:r>
      <w:r>
        <w:rPr>
          <w:rFonts w:ascii="Arial" w:hAnsi="Arial" w:cs="Arial"/>
          <w:u w:val="single"/>
        </w:rPr>
        <w:t xml:space="preserve">:  </w:t>
      </w:r>
      <w:r w:rsidR="00DF6E34">
        <w:rPr>
          <w:rFonts w:ascii="Arial" w:hAnsi="Arial" w:cs="Arial"/>
          <w:u w:val="single"/>
        </w:rPr>
        <w:t>S</w:t>
      </w:r>
      <w:r w:rsidR="00DF6E34" w:rsidRPr="00A156CA">
        <w:rPr>
          <w:rFonts w:ascii="Arial" w:hAnsi="Arial" w:cs="Arial"/>
          <w:u w:val="single"/>
        </w:rPr>
        <w:t>ettlement Quality Meter Data estimated and submitted by the Scheduling Coordinators on behalf of Scheduling Coordinator Metered Entities</w:t>
      </w:r>
      <w:r w:rsidR="00DF6E34">
        <w:rPr>
          <w:rFonts w:ascii="Arial" w:hAnsi="Arial" w:cs="Arial"/>
          <w:u w:val="single"/>
        </w:rPr>
        <w:t>.</w:t>
      </w:r>
    </w:p>
    <w:p w14:paraId="6B453B6B" w14:textId="77777777" w:rsidR="00836812" w:rsidRDefault="00836812" w:rsidP="00B023CA">
      <w:pPr>
        <w:autoSpaceDE w:val="0"/>
        <w:autoSpaceDN w:val="0"/>
        <w:adjustRightInd w:val="0"/>
        <w:rPr>
          <w:rFonts w:ascii="Arial" w:hAnsi="Arial" w:cs="Arial"/>
          <w:b/>
          <w:bCs/>
        </w:rPr>
      </w:pPr>
    </w:p>
    <w:p w14:paraId="5A056AE2" w14:textId="77777777" w:rsidR="00836812" w:rsidRDefault="00836812" w:rsidP="00836812">
      <w:pPr>
        <w:autoSpaceDE w:val="0"/>
        <w:autoSpaceDN w:val="0"/>
        <w:adjustRightInd w:val="0"/>
        <w:jc w:val="center"/>
        <w:rPr>
          <w:rFonts w:ascii="Arial" w:hAnsi="Arial" w:cs="Arial"/>
        </w:rPr>
      </w:pPr>
      <w:r>
        <w:rPr>
          <w:rFonts w:ascii="Arial" w:hAnsi="Arial" w:cs="Arial"/>
        </w:rPr>
        <w:t xml:space="preserve">* * * </w:t>
      </w:r>
    </w:p>
    <w:p w14:paraId="1CE2596A" w14:textId="77777777" w:rsidR="002901FF" w:rsidRDefault="002901FF" w:rsidP="00B023CA">
      <w:pPr>
        <w:autoSpaceDE w:val="0"/>
        <w:autoSpaceDN w:val="0"/>
        <w:adjustRightInd w:val="0"/>
        <w:rPr>
          <w:rFonts w:ascii="Arial" w:hAnsi="Arial" w:cs="Arial"/>
          <w:b/>
          <w:bCs/>
        </w:rPr>
      </w:pPr>
    </w:p>
    <w:p w14:paraId="328CEDE8" w14:textId="77777777" w:rsidR="00B023CA" w:rsidRPr="009B2B29" w:rsidRDefault="00B023CA" w:rsidP="00B023CA">
      <w:pPr>
        <w:autoSpaceDE w:val="0"/>
        <w:autoSpaceDN w:val="0"/>
        <w:adjustRightInd w:val="0"/>
        <w:rPr>
          <w:rFonts w:ascii="Arial" w:hAnsi="Arial" w:cs="Arial"/>
        </w:rPr>
      </w:pPr>
      <w:r w:rsidRPr="009B2B29">
        <w:rPr>
          <w:rFonts w:ascii="Arial" w:hAnsi="Arial" w:cs="Arial"/>
          <w:b/>
          <w:bCs/>
        </w:rPr>
        <w:t>Settlement Statement</w:t>
      </w:r>
      <w:r w:rsidR="003D54DF">
        <w:rPr>
          <w:rFonts w:ascii="Arial" w:hAnsi="Arial" w:cs="Arial"/>
          <w:b/>
          <w:bCs/>
        </w:rPr>
        <w:t xml:space="preserve">: </w:t>
      </w:r>
      <w:r w:rsidRPr="009B2B29">
        <w:rPr>
          <w:rFonts w:ascii="Arial" w:hAnsi="Arial" w:cs="Arial"/>
          <w:b/>
          <w:bCs/>
        </w:rPr>
        <w:t xml:space="preserve"> </w:t>
      </w:r>
      <w:r w:rsidRPr="009B2B29">
        <w:rPr>
          <w:rFonts w:ascii="Arial" w:hAnsi="Arial" w:cs="Arial"/>
        </w:rPr>
        <w:t>Any one of the following: Initial Settlement Statement</w:t>
      </w:r>
      <w:r w:rsidRPr="00C0178D">
        <w:rPr>
          <w:rFonts w:ascii="Arial" w:hAnsi="Arial" w:cs="Arial"/>
          <w:u w:val="single"/>
        </w:rPr>
        <w:t xml:space="preserve"> T+7B, Recalculation Settlement Statement</w:t>
      </w:r>
      <w:r w:rsidRPr="009B2B29">
        <w:rPr>
          <w:rFonts w:ascii="Arial" w:hAnsi="Arial" w:cs="Arial"/>
        </w:rPr>
        <w:t xml:space="preserve"> T+38B</w:t>
      </w:r>
      <w:r w:rsidRPr="00E674B1">
        <w:rPr>
          <w:rFonts w:ascii="Arial" w:hAnsi="Arial" w:cs="Arial"/>
          <w:strike/>
        </w:rPr>
        <w:t>D</w:t>
      </w:r>
      <w:r w:rsidRPr="009B2B29">
        <w:rPr>
          <w:rFonts w:ascii="Arial" w:hAnsi="Arial" w:cs="Arial"/>
        </w:rPr>
        <w:t xml:space="preserve">, </w:t>
      </w:r>
      <w:r w:rsidRPr="00C0178D">
        <w:rPr>
          <w:rFonts w:ascii="Arial" w:hAnsi="Arial" w:cs="Arial"/>
          <w:strike/>
        </w:rPr>
        <w:t xml:space="preserve">Initial Settlement Statement Reissue, </w:t>
      </w:r>
      <w:r w:rsidRPr="009B2B29">
        <w:rPr>
          <w:rFonts w:ascii="Arial" w:hAnsi="Arial" w:cs="Arial"/>
        </w:rPr>
        <w:t>Recalculation Settlement Statement</w:t>
      </w:r>
      <w:r w:rsidRPr="00C0178D">
        <w:rPr>
          <w:rFonts w:ascii="Arial" w:hAnsi="Arial" w:cs="Arial"/>
          <w:u w:val="single"/>
        </w:rPr>
        <w:t xml:space="preserve"> T+76B, </w:t>
      </w:r>
      <w:r w:rsidRPr="00C0178D">
        <w:rPr>
          <w:rFonts w:ascii="Arial" w:hAnsi="Arial" w:cs="Arial"/>
          <w:strike/>
        </w:rPr>
        <w:t xml:space="preserve"> and </w:t>
      </w:r>
      <w:r w:rsidRPr="009B2B29">
        <w:rPr>
          <w:rFonts w:ascii="Arial" w:hAnsi="Arial" w:cs="Arial"/>
        </w:rPr>
        <w:t>Recalculation Settlement Statement T+</w:t>
      </w:r>
      <w:r w:rsidRPr="00C0178D">
        <w:rPr>
          <w:rFonts w:ascii="Arial" w:hAnsi="Arial" w:cs="Arial"/>
          <w:u w:val="single"/>
        </w:rPr>
        <w:t>18M, Recalculation Settlement Statement T+35M, Recalculation Settlement Statement T+36M, or any other Recalculation Settlement Statement authorized by the CAISO Governing Board</w:t>
      </w:r>
      <w:r w:rsidRPr="00C0178D">
        <w:rPr>
          <w:rFonts w:ascii="Arial" w:hAnsi="Arial" w:cs="Arial"/>
          <w:strike/>
        </w:rPr>
        <w:t>76BD</w:t>
      </w:r>
      <w:r w:rsidRPr="009B2B29">
        <w:rPr>
          <w:rFonts w:ascii="Arial" w:hAnsi="Arial" w:cs="Arial"/>
        </w:rPr>
        <w:t>.</w:t>
      </w:r>
    </w:p>
    <w:p w14:paraId="638FB22C" w14:textId="77777777" w:rsidR="00B023CA" w:rsidRDefault="00B023CA" w:rsidP="00B023CA">
      <w:pPr>
        <w:autoSpaceDE w:val="0"/>
        <w:autoSpaceDN w:val="0"/>
        <w:adjustRightInd w:val="0"/>
        <w:rPr>
          <w:rFonts w:ascii="Arial" w:hAnsi="Arial" w:cs="Arial"/>
        </w:rPr>
      </w:pPr>
    </w:p>
    <w:p w14:paraId="1AB33A79" w14:textId="77777777" w:rsidR="008E5593" w:rsidRDefault="008E5593" w:rsidP="008E5593">
      <w:pPr>
        <w:autoSpaceDE w:val="0"/>
        <w:autoSpaceDN w:val="0"/>
        <w:adjustRightInd w:val="0"/>
        <w:jc w:val="center"/>
        <w:rPr>
          <w:rFonts w:ascii="Arial" w:hAnsi="Arial" w:cs="Arial"/>
        </w:rPr>
      </w:pPr>
      <w:r>
        <w:rPr>
          <w:rFonts w:ascii="Arial" w:hAnsi="Arial" w:cs="Arial"/>
        </w:rPr>
        <w:t xml:space="preserve">* * * </w:t>
      </w:r>
    </w:p>
    <w:p w14:paraId="68D6EA6E" w14:textId="77777777" w:rsidR="008E5593" w:rsidRPr="009B2B29" w:rsidRDefault="008E5593" w:rsidP="00B023CA">
      <w:pPr>
        <w:autoSpaceDE w:val="0"/>
        <w:autoSpaceDN w:val="0"/>
        <w:adjustRightInd w:val="0"/>
        <w:rPr>
          <w:rFonts w:ascii="Arial" w:hAnsi="Arial" w:cs="Arial"/>
        </w:rPr>
      </w:pPr>
    </w:p>
    <w:p w14:paraId="17EC59D3" w14:textId="77777777" w:rsidR="00DF6E34" w:rsidRPr="00C879A4" w:rsidRDefault="00B023CA" w:rsidP="007C3548">
      <w:pPr>
        <w:autoSpaceDE w:val="0"/>
        <w:autoSpaceDN w:val="0"/>
        <w:adjustRightInd w:val="0"/>
        <w:rPr>
          <w:rFonts w:ascii="Arial" w:hAnsi="Arial" w:cs="Arial"/>
          <w:u w:val="single"/>
        </w:rPr>
      </w:pPr>
      <w:r w:rsidRPr="00C879A4">
        <w:rPr>
          <w:rFonts w:ascii="Arial" w:hAnsi="Arial" w:cs="Arial"/>
          <w:b/>
          <w:u w:val="single"/>
        </w:rPr>
        <w:t>Total Estimated Metered Demand (TEMD)</w:t>
      </w:r>
      <w:r w:rsidR="003D54DF" w:rsidRPr="00C879A4">
        <w:rPr>
          <w:rFonts w:ascii="Arial" w:hAnsi="Arial" w:cs="Arial"/>
          <w:b/>
          <w:u w:val="single"/>
        </w:rPr>
        <w:t xml:space="preserve">: </w:t>
      </w:r>
      <w:r w:rsidRPr="00C879A4">
        <w:rPr>
          <w:rFonts w:ascii="Arial" w:hAnsi="Arial" w:cs="Arial"/>
          <w:u w:val="single"/>
        </w:rPr>
        <w:t xml:space="preserve"> </w:t>
      </w:r>
      <w:r w:rsidR="00DF6E34" w:rsidRPr="00C879A4">
        <w:rPr>
          <w:rFonts w:ascii="Arial" w:hAnsi="Arial" w:cs="Arial"/>
          <w:u w:val="single"/>
        </w:rPr>
        <w:t>Total Estimated Metered Demand is equal to the sum of the value of</w:t>
      </w:r>
      <w:r w:rsidR="00DF6E34" w:rsidRPr="00C879A4">
        <w:rPr>
          <w:rFonts w:ascii="Arial" w:hAnsi="Arial" w:cs="Arial"/>
          <w:b/>
          <w:u w:val="single"/>
        </w:rPr>
        <w:t xml:space="preserve"> </w:t>
      </w:r>
      <w:r w:rsidR="00DF6E34" w:rsidRPr="00C879A4">
        <w:rPr>
          <w:rFonts w:ascii="Arial" w:hAnsi="Arial" w:cs="Arial"/>
          <w:u w:val="single"/>
        </w:rPr>
        <w:t xml:space="preserve">SC submitted metered Demand, CAISO polled estimated Settlement quality metered Demand, and Scheduled Demand </w:t>
      </w:r>
      <w:r w:rsidR="00DF6E34" w:rsidRPr="00C879A4">
        <w:rPr>
          <w:rFonts w:ascii="Arial" w:hAnsi="Arial" w:cs="Arial"/>
          <w:iCs/>
          <w:u w:val="single"/>
        </w:rPr>
        <w:t>for un-submitted metered Demand at T+5B</w:t>
      </w:r>
      <w:r w:rsidR="00DF6E34" w:rsidRPr="00C879A4">
        <w:rPr>
          <w:rFonts w:ascii="Arial" w:hAnsi="Arial" w:cs="Arial"/>
          <w:u w:val="single"/>
        </w:rPr>
        <w:t>.</w:t>
      </w:r>
    </w:p>
    <w:p w14:paraId="613EC1A7" w14:textId="77777777" w:rsidR="00DF6E34" w:rsidRDefault="00DF6E34" w:rsidP="00DF6E34"/>
    <w:p w14:paraId="3F9800E1" w14:textId="77777777" w:rsidR="00B023CA" w:rsidRPr="008E5593" w:rsidRDefault="00B023CA" w:rsidP="00B023CA">
      <w:pPr>
        <w:numPr>
          <w:ins w:id="4" w:author="Author"/>
        </w:numPr>
        <w:autoSpaceDE w:val="0"/>
        <w:autoSpaceDN w:val="0"/>
        <w:adjustRightInd w:val="0"/>
        <w:rPr>
          <w:rFonts w:ascii="Arial" w:hAnsi="Arial" w:cs="Arial"/>
          <w:sz w:val="20"/>
          <w:szCs w:val="20"/>
          <w:u w:val="single"/>
        </w:rPr>
      </w:pPr>
    </w:p>
    <w:p w14:paraId="45669014" w14:textId="77777777" w:rsidR="005C5AD1" w:rsidRPr="00B94933" w:rsidRDefault="005C5AD1" w:rsidP="00B023CA">
      <w:pPr>
        <w:spacing w:line="480" w:lineRule="auto"/>
        <w:rPr>
          <w:b/>
        </w:rPr>
      </w:pPr>
    </w:p>
    <w:p w14:paraId="0AB22F07" w14:textId="77777777" w:rsidR="005C5AD1" w:rsidRPr="00B94933" w:rsidRDefault="005C5AD1" w:rsidP="005C5AD1">
      <w:pPr>
        <w:spacing w:line="480" w:lineRule="auto"/>
        <w:jc w:val="center"/>
        <w:rPr>
          <w:b/>
        </w:rPr>
      </w:pPr>
      <w:r w:rsidRPr="00B94933">
        <w:rPr>
          <w:b/>
        </w:rPr>
        <w:t>* * *</w:t>
      </w:r>
    </w:p>
    <w:p w14:paraId="70C2D843" w14:textId="77777777" w:rsidR="005C5AD1" w:rsidRPr="00B94933" w:rsidRDefault="005C5AD1" w:rsidP="005C5AD1">
      <w:pPr>
        <w:spacing w:line="480" w:lineRule="auto"/>
        <w:jc w:val="center"/>
        <w:rPr>
          <w:rFonts w:ascii="Arial" w:hAnsi="Arial" w:cs="Arial"/>
          <w:b/>
        </w:rPr>
      </w:pPr>
      <w:r w:rsidRPr="00B94933">
        <w:rPr>
          <w:rFonts w:ascii="Arial" w:hAnsi="Arial" w:cs="Arial"/>
          <w:b/>
        </w:rPr>
        <w:t xml:space="preserve">APPENDIX </w:t>
      </w:r>
      <w:r w:rsidR="00574D4E">
        <w:rPr>
          <w:rFonts w:ascii="Arial" w:hAnsi="Arial" w:cs="Arial"/>
          <w:b/>
        </w:rPr>
        <w:t>H</w:t>
      </w:r>
    </w:p>
    <w:p w14:paraId="7DEF6F6F" w14:textId="77777777" w:rsidR="005C5AD1" w:rsidRPr="00B94933" w:rsidRDefault="005C5AD1" w:rsidP="005C5AD1">
      <w:pPr>
        <w:jc w:val="center"/>
        <w:rPr>
          <w:rFonts w:ascii="Arial" w:hAnsi="Arial" w:cs="Arial"/>
          <w:b/>
        </w:rPr>
      </w:pPr>
      <w:r w:rsidRPr="00B94933">
        <w:rPr>
          <w:rFonts w:ascii="Arial" w:hAnsi="Arial" w:cs="Arial"/>
          <w:b/>
        </w:rPr>
        <w:t>GRANDFATHERED METERING AND SETTLEMENT PROVISIONS</w:t>
      </w:r>
    </w:p>
    <w:p w14:paraId="6592E125" w14:textId="77777777" w:rsidR="005C5AD1" w:rsidRPr="00B94933" w:rsidRDefault="005C5AD1" w:rsidP="005C5AD1">
      <w:pPr>
        <w:jc w:val="center"/>
        <w:rPr>
          <w:rFonts w:ascii="Arial" w:hAnsi="Arial" w:cs="Arial"/>
          <w:b/>
        </w:rPr>
      </w:pPr>
      <w:r w:rsidRPr="00B94933">
        <w:rPr>
          <w:rFonts w:ascii="Arial" w:hAnsi="Arial" w:cs="Arial"/>
          <w:b/>
        </w:rPr>
        <w:t xml:space="preserve">FOR TRADE DATES PRIOR TO </w:t>
      </w:r>
      <w:r w:rsidRPr="00B94933">
        <w:rPr>
          <w:rFonts w:ascii="Arial" w:hAnsi="Arial" w:cs="Arial"/>
          <w:b/>
          <w:highlight w:val="yellow"/>
        </w:rPr>
        <w:t>[PA EFFECTIVE DATE]</w:t>
      </w:r>
    </w:p>
    <w:p w14:paraId="4ED430F7" w14:textId="77777777" w:rsidR="005C5AD1" w:rsidRPr="00B94933" w:rsidRDefault="005C5AD1" w:rsidP="00B94933">
      <w:pPr>
        <w:rPr>
          <w:rFonts w:ascii="Arial" w:hAnsi="Arial" w:cs="Arial"/>
          <w:b/>
        </w:rPr>
      </w:pPr>
    </w:p>
    <w:p w14:paraId="3D675C7B" w14:textId="77777777" w:rsidR="005C5AD1" w:rsidRPr="00B94933" w:rsidRDefault="005C5AD1" w:rsidP="00B94933">
      <w:pPr>
        <w:rPr>
          <w:rFonts w:ascii="Arial" w:hAnsi="Arial" w:cs="Arial"/>
          <w:b/>
        </w:rPr>
      </w:pPr>
      <w:r w:rsidRPr="00B94933">
        <w:rPr>
          <w:rFonts w:ascii="Arial" w:hAnsi="Arial" w:cs="Arial"/>
          <w:b/>
        </w:rPr>
        <w:t>1.</w:t>
      </w:r>
      <w:r w:rsidRPr="00B94933">
        <w:rPr>
          <w:rFonts w:ascii="Arial" w:hAnsi="Arial" w:cs="Arial"/>
          <w:b/>
        </w:rPr>
        <w:tab/>
        <w:t xml:space="preserve">Gandfathering of Metering and Settlement Provisions for Trade Dates Prior </w:t>
      </w:r>
      <w:r w:rsidR="00B94933">
        <w:rPr>
          <w:rFonts w:ascii="Arial" w:hAnsi="Arial" w:cs="Arial"/>
          <w:b/>
        </w:rPr>
        <w:tab/>
      </w:r>
      <w:r w:rsidRPr="00B94933">
        <w:rPr>
          <w:rFonts w:ascii="Arial" w:hAnsi="Arial" w:cs="Arial"/>
          <w:b/>
        </w:rPr>
        <w:t xml:space="preserve">To </w:t>
      </w:r>
      <w:r w:rsidRPr="00B94933">
        <w:rPr>
          <w:rFonts w:ascii="Arial" w:hAnsi="Arial" w:cs="Arial"/>
          <w:b/>
          <w:highlight w:val="yellow"/>
        </w:rPr>
        <w:t>[PA EFFECTIVE DATE]</w:t>
      </w:r>
      <w:r w:rsidRPr="00B94933">
        <w:rPr>
          <w:rFonts w:ascii="Arial" w:hAnsi="Arial" w:cs="Arial"/>
          <w:b/>
        </w:rPr>
        <w:t>.</w:t>
      </w:r>
    </w:p>
    <w:p w14:paraId="4153B1FA" w14:textId="77777777" w:rsidR="005C5AD1" w:rsidRDefault="005C5AD1" w:rsidP="00B94933">
      <w:pPr>
        <w:rPr>
          <w:rFonts w:ascii="Arial" w:hAnsi="Arial" w:cs="Arial"/>
          <w:b/>
        </w:rPr>
      </w:pPr>
    </w:p>
    <w:p w14:paraId="42DF8EC0" w14:textId="77777777" w:rsidR="00B94933" w:rsidRPr="00B94933" w:rsidRDefault="00B94933" w:rsidP="00B94933">
      <w:pPr>
        <w:spacing w:line="480" w:lineRule="auto"/>
        <w:rPr>
          <w:rFonts w:ascii="Arial" w:hAnsi="Arial" w:cs="Arial"/>
          <w:u w:val="single"/>
        </w:rPr>
      </w:pPr>
      <w:r w:rsidRPr="00B94933">
        <w:rPr>
          <w:rFonts w:ascii="Arial" w:hAnsi="Arial" w:cs="Arial"/>
          <w:u w:val="single"/>
        </w:rPr>
        <w:tab/>
        <w:t>Notwithstanding</w:t>
      </w:r>
      <w:r w:rsidR="00D3001F">
        <w:rPr>
          <w:rFonts w:ascii="Arial" w:hAnsi="Arial" w:cs="Arial"/>
          <w:u w:val="single"/>
        </w:rPr>
        <w:t xml:space="preserve"> </w:t>
      </w:r>
      <w:r w:rsidR="00717727">
        <w:rPr>
          <w:rFonts w:ascii="Arial" w:hAnsi="Arial" w:cs="Arial"/>
          <w:u w:val="single"/>
        </w:rPr>
        <w:t xml:space="preserve">any other </w:t>
      </w:r>
      <w:r w:rsidR="00D3001F">
        <w:rPr>
          <w:rFonts w:ascii="Arial" w:hAnsi="Arial" w:cs="Arial"/>
          <w:u w:val="single"/>
        </w:rPr>
        <w:t xml:space="preserve">provisions of the </w:t>
      </w:r>
      <w:r w:rsidRPr="00B94933">
        <w:rPr>
          <w:rFonts w:ascii="Arial" w:hAnsi="Arial" w:cs="Arial"/>
          <w:u w:val="single"/>
        </w:rPr>
        <w:t xml:space="preserve">CAISO Tariff the following provisions shall apply to transactions conducted prior to </w:t>
      </w:r>
      <w:r w:rsidRPr="00B94933">
        <w:rPr>
          <w:rFonts w:ascii="Arial" w:hAnsi="Arial" w:cs="Arial"/>
          <w:b/>
          <w:highlight w:val="yellow"/>
          <w:u w:val="single"/>
        </w:rPr>
        <w:t>[PA EFFECTIVE DATE]</w:t>
      </w:r>
      <w:r w:rsidR="00D3001F">
        <w:rPr>
          <w:rFonts w:ascii="Arial" w:hAnsi="Arial" w:cs="Arial"/>
          <w:b/>
          <w:u w:val="single"/>
        </w:rPr>
        <w:t xml:space="preserve">.  </w:t>
      </w:r>
      <w:r w:rsidR="00D3001F" w:rsidRPr="00D3001F">
        <w:rPr>
          <w:rFonts w:ascii="Arial" w:hAnsi="Arial" w:cs="Arial"/>
          <w:b/>
          <w:color w:val="FF0000"/>
          <w:u w:val="single"/>
        </w:rPr>
        <w:t>{THESE ARE THE PRE PA PROVISIONS CURRENTLY IN EFFECT}</w:t>
      </w:r>
      <w:r w:rsidR="00EC3BD9">
        <w:rPr>
          <w:rFonts w:ascii="Arial" w:hAnsi="Arial" w:cs="Arial"/>
          <w:b/>
          <w:color w:val="FF0000"/>
          <w:u w:val="single"/>
        </w:rPr>
        <w:t xml:space="preserve">.  </w:t>
      </w:r>
      <w:r w:rsidR="00EC3BD9" w:rsidRPr="00EC3BD9">
        <w:rPr>
          <w:rFonts w:ascii="Arial" w:hAnsi="Arial" w:cs="Arial"/>
          <w:u w:val="single"/>
        </w:rPr>
        <w:t>In all other respects, the CAISO Tariff, including the provisions of Section 10 and Section 11 not covered by this Appendix O, will apply to transactions that occurred prior to</w:t>
      </w:r>
      <w:r w:rsidR="00EC3BD9">
        <w:rPr>
          <w:rFonts w:ascii="Arial" w:hAnsi="Arial" w:cs="Arial"/>
          <w:color w:val="FF0000"/>
        </w:rPr>
        <w:t xml:space="preserve"> </w:t>
      </w:r>
      <w:r w:rsidR="00EC3BD9" w:rsidRPr="00B94933">
        <w:rPr>
          <w:rFonts w:ascii="Arial" w:hAnsi="Arial" w:cs="Arial"/>
          <w:b/>
          <w:highlight w:val="yellow"/>
          <w:u w:val="single"/>
        </w:rPr>
        <w:t>[PA EFFECTIVE DATE]</w:t>
      </w:r>
      <w:r w:rsidR="00EC3BD9">
        <w:rPr>
          <w:rFonts w:ascii="Arial" w:hAnsi="Arial" w:cs="Arial"/>
          <w:b/>
          <w:u w:val="single"/>
        </w:rPr>
        <w:t>.</w:t>
      </w:r>
    </w:p>
    <w:p w14:paraId="157427CE" w14:textId="77777777" w:rsidR="005C5AD1" w:rsidRPr="003E496D" w:rsidRDefault="005C5AD1" w:rsidP="005C5AD1">
      <w:pPr>
        <w:spacing w:line="480" w:lineRule="auto"/>
        <w:rPr>
          <w:rFonts w:ascii="Arial" w:hAnsi="Arial" w:cs="Arial"/>
          <w:b/>
          <w:sz w:val="20"/>
          <w:szCs w:val="20"/>
        </w:rPr>
      </w:pPr>
    </w:p>
    <w:p w14:paraId="2427CB53" w14:textId="77777777" w:rsidR="003536A5" w:rsidRPr="003E496D" w:rsidRDefault="003536A5" w:rsidP="003536A5">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10.3.6 Timing of Meter Data Submission.</w:t>
      </w:r>
    </w:p>
    <w:p w14:paraId="25AFFF8D" w14:textId="77777777" w:rsidR="003536A5" w:rsidRPr="003E496D" w:rsidRDefault="003536A5" w:rsidP="003536A5">
      <w:pPr>
        <w:autoSpaceDE w:val="0"/>
        <w:autoSpaceDN w:val="0"/>
        <w:adjustRightInd w:val="0"/>
        <w:rPr>
          <w:rFonts w:ascii="Arial" w:hAnsi="Arial" w:cs="Arial"/>
          <w:sz w:val="20"/>
          <w:szCs w:val="20"/>
          <w:u w:val="single"/>
        </w:rPr>
      </w:pPr>
    </w:p>
    <w:p w14:paraId="6BEB9A3D" w14:textId="77777777" w:rsidR="00B94933" w:rsidRPr="003E496D" w:rsidRDefault="003536A5" w:rsidP="003536A5">
      <w:pPr>
        <w:autoSpaceDE w:val="0"/>
        <w:autoSpaceDN w:val="0"/>
        <w:adjustRightInd w:val="0"/>
        <w:rPr>
          <w:rFonts w:ascii="Arial" w:hAnsi="Arial" w:cs="Arial"/>
          <w:b/>
          <w:sz w:val="20"/>
          <w:szCs w:val="20"/>
        </w:rPr>
      </w:pPr>
      <w:r w:rsidRPr="003E496D">
        <w:rPr>
          <w:rFonts w:ascii="Arial" w:hAnsi="Arial" w:cs="Arial"/>
          <w:sz w:val="20"/>
          <w:szCs w:val="20"/>
          <w:u w:val="single"/>
        </w:rPr>
        <w:t xml:space="preserve">Scheduling Coordinators shall submit either hourly time-stamped Settlement Quality Meter Data for Scheduling Coordinator Metered Entities or profiled cumulative Settlement Quality Meter Data to the CAISO for each Settlement Period in an Operating Day according to the timelines established in the CAISO Payments Calendar and as provided in the applicable Business Practice Manual. </w:t>
      </w:r>
      <w:r w:rsidR="002C6499" w:rsidRPr="003E496D">
        <w:rPr>
          <w:rFonts w:ascii="Arial" w:hAnsi="Arial" w:cs="Arial"/>
          <w:sz w:val="20"/>
          <w:szCs w:val="20"/>
          <w:u w:val="single"/>
        </w:rPr>
        <w:t xml:space="preserve"> </w:t>
      </w:r>
      <w:r w:rsidRPr="003E496D">
        <w:rPr>
          <w:rFonts w:ascii="Arial" w:hAnsi="Arial" w:cs="Arial"/>
          <w:sz w:val="20"/>
          <w:szCs w:val="20"/>
          <w:u w:val="single"/>
        </w:rPr>
        <w:t>Scheduling Coordinators must also submit Settlement Quality Meter Data on demand as provided in the applicable Business Practice Manual.</w:t>
      </w:r>
    </w:p>
    <w:p w14:paraId="48890414" w14:textId="77777777" w:rsidR="00B94933" w:rsidRPr="003E496D" w:rsidRDefault="00B94933" w:rsidP="005C5AD1">
      <w:pPr>
        <w:spacing w:line="480" w:lineRule="auto"/>
        <w:rPr>
          <w:rFonts w:ascii="Arial" w:hAnsi="Arial" w:cs="Arial"/>
          <w:b/>
          <w:sz w:val="20"/>
          <w:szCs w:val="20"/>
        </w:rPr>
      </w:pPr>
    </w:p>
    <w:p w14:paraId="4B6E5F16" w14:textId="77777777" w:rsidR="003536A5" w:rsidRPr="003E496D" w:rsidRDefault="003536A5" w:rsidP="003536A5">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11.1.4 Calculations of Settlements.</w:t>
      </w:r>
    </w:p>
    <w:p w14:paraId="6442B771" w14:textId="77777777" w:rsidR="00746E12" w:rsidRPr="003E496D" w:rsidRDefault="00746E12" w:rsidP="003536A5">
      <w:pPr>
        <w:autoSpaceDE w:val="0"/>
        <w:autoSpaceDN w:val="0"/>
        <w:adjustRightInd w:val="0"/>
        <w:rPr>
          <w:rFonts w:ascii="Arial" w:hAnsi="Arial" w:cs="Arial"/>
          <w:sz w:val="20"/>
          <w:szCs w:val="20"/>
          <w:u w:val="single"/>
        </w:rPr>
      </w:pPr>
    </w:p>
    <w:p w14:paraId="6E844BD4" w14:textId="77777777" w:rsidR="003536A5" w:rsidRPr="003E496D" w:rsidRDefault="003536A5" w:rsidP="003536A5">
      <w:pPr>
        <w:autoSpaceDE w:val="0"/>
        <w:autoSpaceDN w:val="0"/>
        <w:adjustRightInd w:val="0"/>
        <w:rPr>
          <w:rFonts w:ascii="Arial" w:hAnsi="Arial" w:cs="Arial"/>
          <w:b/>
          <w:sz w:val="20"/>
          <w:szCs w:val="20"/>
          <w:u w:val="single"/>
        </w:rPr>
      </w:pPr>
      <w:r w:rsidRPr="003E496D">
        <w:rPr>
          <w:rFonts w:ascii="Arial" w:hAnsi="Arial" w:cs="Arial"/>
          <w:sz w:val="20"/>
          <w:szCs w:val="20"/>
          <w:u w:val="single"/>
        </w:rPr>
        <w:t>The CAISO shall calculate, account for and settle, based on the Settlement Quality Meter Data it has received, or, if Settlement Quality Meter Data is not available, based on the best available information or estimate it has received, the following charges in accordance with this CAISO Tariff.</w:t>
      </w:r>
    </w:p>
    <w:p w14:paraId="645E05CA" w14:textId="77777777" w:rsidR="003536A5" w:rsidRPr="003E496D" w:rsidRDefault="003536A5" w:rsidP="005C5AD1">
      <w:pPr>
        <w:spacing w:line="480" w:lineRule="auto"/>
        <w:rPr>
          <w:rFonts w:ascii="Arial" w:hAnsi="Arial" w:cs="Arial"/>
          <w:b/>
          <w:sz w:val="20"/>
          <w:szCs w:val="20"/>
          <w:u w:val="single"/>
        </w:rPr>
      </w:pPr>
    </w:p>
    <w:p w14:paraId="0611074E" w14:textId="77777777" w:rsidR="003536A5" w:rsidRPr="003E496D" w:rsidRDefault="003536A5" w:rsidP="003536A5">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 Billing and Payment Process.</w:t>
      </w:r>
    </w:p>
    <w:p w14:paraId="5651E48C" w14:textId="77777777" w:rsidR="00746E12" w:rsidRPr="003E496D" w:rsidRDefault="00746E12" w:rsidP="009225F8">
      <w:pPr>
        <w:autoSpaceDE w:val="0"/>
        <w:autoSpaceDN w:val="0"/>
        <w:adjustRightInd w:val="0"/>
        <w:rPr>
          <w:rFonts w:ascii="Arial" w:hAnsi="Arial" w:cs="Arial"/>
          <w:sz w:val="20"/>
          <w:szCs w:val="20"/>
          <w:u w:val="single"/>
        </w:rPr>
      </w:pPr>
    </w:p>
    <w:p w14:paraId="1EB9A4F4" w14:textId="77777777" w:rsidR="003536A5" w:rsidRPr="003E496D" w:rsidRDefault="003536A5" w:rsidP="009225F8">
      <w:pPr>
        <w:autoSpaceDE w:val="0"/>
        <w:autoSpaceDN w:val="0"/>
        <w:adjustRightInd w:val="0"/>
        <w:rPr>
          <w:rFonts w:ascii="Arial" w:hAnsi="Arial" w:cs="Arial"/>
          <w:b/>
          <w:sz w:val="20"/>
          <w:szCs w:val="20"/>
          <w:u w:val="single"/>
        </w:rPr>
      </w:pPr>
      <w:r w:rsidRPr="003E496D">
        <w:rPr>
          <w:rFonts w:ascii="Arial" w:hAnsi="Arial" w:cs="Arial"/>
          <w:sz w:val="20"/>
          <w:szCs w:val="20"/>
          <w:u w:val="single"/>
        </w:rPr>
        <w:t>The CAISO will calculate for each charge the amounts payable by the relevant Scheduling Coordinator,</w:t>
      </w:r>
      <w:r w:rsidR="009225F8" w:rsidRPr="003E496D">
        <w:rPr>
          <w:rFonts w:ascii="Arial" w:hAnsi="Arial" w:cs="Arial"/>
          <w:sz w:val="20"/>
          <w:szCs w:val="20"/>
          <w:u w:val="single"/>
        </w:rPr>
        <w:t xml:space="preserve"> </w:t>
      </w:r>
      <w:r w:rsidRPr="003E496D">
        <w:rPr>
          <w:rFonts w:ascii="Arial" w:hAnsi="Arial" w:cs="Arial"/>
          <w:sz w:val="20"/>
          <w:szCs w:val="20"/>
          <w:u w:val="single"/>
        </w:rPr>
        <w:t>CRR Holder, Black Start Generator or Participating TO for each Settlement Period of the Trading Day,</w:t>
      </w:r>
      <w:r w:rsidR="009225F8" w:rsidRPr="003E496D">
        <w:rPr>
          <w:rFonts w:ascii="Arial" w:hAnsi="Arial" w:cs="Arial"/>
          <w:sz w:val="20"/>
          <w:szCs w:val="20"/>
          <w:u w:val="single"/>
        </w:rPr>
        <w:t xml:space="preserve"> </w:t>
      </w:r>
      <w:r w:rsidRPr="003E496D">
        <w:rPr>
          <w:rFonts w:ascii="Arial" w:hAnsi="Arial" w:cs="Arial"/>
          <w:sz w:val="20"/>
          <w:szCs w:val="20"/>
          <w:u w:val="single"/>
        </w:rPr>
        <w:t>and the amounts payable to that Scheduling Coordinator, CRR Holder, Black Start Generator or</w:t>
      </w:r>
      <w:r w:rsidR="009225F8" w:rsidRPr="003E496D">
        <w:rPr>
          <w:rFonts w:ascii="Arial" w:hAnsi="Arial" w:cs="Arial"/>
          <w:sz w:val="20"/>
          <w:szCs w:val="20"/>
          <w:u w:val="single"/>
        </w:rPr>
        <w:t xml:space="preserve"> </w:t>
      </w:r>
      <w:r w:rsidRPr="003E496D">
        <w:rPr>
          <w:rFonts w:ascii="Arial" w:hAnsi="Arial" w:cs="Arial"/>
          <w:sz w:val="20"/>
          <w:szCs w:val="20"/>
          <w:u w:val="single"/>
        </w:rPr>
        <w:t>Participating TO for each charge for each Settlement Period of that Trading Day and shall arrive at a net</w:t>
      </w:r>
      <w:r w:rsidR="009225F8" w:rsidRPr="003E496D">
        <w:rPr>
          <w:rFonts w:ascii="Arial" w:hAnsi="Arial" w:cs="Arial"/>
          <w:sz w:val="20"/>
          <w:szCs w:val="20"/>
          <w:u w:val="single"/>
        </w:rPr>
        <w:t xml:space="preserve"> </w:t>
      </w:r>
      <w:r w:rsidRPr="003E496D">
        <w:rPr>
          <w:rFonts w:ascii="Arial" w:hAnsi="Arial" w:cs="Arial"/>
          <w:sz w:val="20"/>
          <w:szCs w:val="20"/>
          <w:u w:val="single"/>
        </w:rPr>
        <w:t>amount payable for each charge by or to that Scheduling Coordinator, CRR Holder, Black Start Generator</w:t>
      </w:r>
      <w:r w:rsidR="009225F8" w:rsidRPr="003E496D">
        <w:rPr>
          <w:rFonts w:ascii="Arial" w:hAnsi="Arial" w:cs="Arial"/>
          <w:sz w:val="20"/>
          <w:szCs w:val="20"/>
          <w:u w:val="single"/>
        </w:rPr>
        <w:t xml:space="preserve"> </w:t>
      </w:r>
      <w:r w:rsidRPr="003E496D">
        <w:rPr>
          <w:rFonts w:ascii="Arial" w:hAnsi="Arial" w:cs="Arial"/>
          <w:sz w:val="20"/>
          <w:szCs w:val="20"/>
          <w:u w:val="single"/>
        </w:rPr>
        <w:t>or Participating TO for each charge for that Trading Day.</w:t>
      </w:r>
      <w:r w:rsidR="002C6499" w:rsidRPr="003E496D">
        <w:rPr>
          <w:rFonts w:ascii="Arial" w:hAnsi="Arial" w:cs="Arial"/>
          <w:sz w:val="20"/>
          <w:szCs w:val="20"/>
          <w:u w:val="single"/>
        </w:rPr>
        <w:t xml:space="preserve"> </w:t>
      </w:r>
      <w:r w:rsidRPr="003E496D">
        <w:rPr>
          <w:rFonts w:ascii="Arial" w:hAnsi="Arial" w:cs="Arial"/>
          <w:sz w:val="20"/>
          <w:szCs w:val="20"/>
          <w:u w:val="single"/>
        </w:rPr>
        <w:t xml:space="preserve"> Each of these amounts will appear in the Initial</w:t>
      </w:r>
      <w:r w:rsidR="009225F8" w:rsidRPr="003E496D">
        <w:rPr>
          <w:rFonts w:ascii="Arial" w:hAnsi="Arial" w:cs="Arial"/>
          <w:sz w:val="20"/>
          <w:szCs w:val="20"/>
          <w:u w:val="single"/>
        </w:rPr>
        <w:t xml:space="preserve"> </w:t>
      </w:r>
      <w:r w:rsidRPr="003E496D">
        <w:rPr>
          <w:rFonts w:ascii="Arial" w:hAnsi="Arial" w:cs="Arial"/>
          <w:sz w:val="20"/>
          <w:szCs w:val="20"/>
          <w:u w:val="single"/>
        </w:rPr>
        <w:t>Settlement Statement T+38BD, Initial Settlement Statement Reissue, Recalculation Settlement Statement</w:t>
      </w:r>
      <w:r w:rsidR="009225F8" w:rsidRPr="003E496D">
        <w:rPr>
          <w:rFonts w:ascii="Arial" w:hAnsi="Arial" w:cs="Arial"/>
          <w:sz w:val="20"/>
          <w:szCs w:val="20"/>
          <w:u w:val="single"/>
        </w:rPr>
        <w:t xml:space="preserve"> </w:t>
      </w:r>
      <w:r w:rsidRPr="003E496D">
        <w:rPr>
          <w:rFonts w:ascii="Arial" w:hAnsi="Arial" w:cs="Arial"/>
          <w:sz w:val="20"/>
          <w:szCs w:val="20"/>
          <w:u w:val="single"/>
        </w:rPr>
        <w:t>and the Recalculation Settlement Statement T+76BD that the CAISO will provide to the relevant</w:t>
      </w:r>
      <w:r w:rsidR="009225F8" w:rsidRPr="003E496D">
        <w:rPr>
          <w:rFonts w:ascii="Arial" w:hAnsi="Arial" w:cs="Arial"/>
          <w:sz w:val="20"/>
          <w:szCs w:val="20"/>
          <w:u w:val="single"/>
        </w:rPr>
        <w:t xml:space="preserve"> </w:t>
      </w:r>
      <w:r w:rsidRPr="003E496D">
        <w:rPr>
          <w:rFonts w:ascii="Arial" w:hAnsi="Arial" w:cs="Arial"/>
          <w:sz w:val="20"/>
          <w:szCs w:val="20"/>
          <w:u w:val="single"/>
        </w:rPr>
        <w:t>Scheduling Coordinator, CRR Holder, Black Start Generator or Participating TO.  The components of the Grid Management Charge will be included in the Initial Settlement Statement</w:t>
      </w:r>
      <w:r w:rsidR="009225F8" w:rsidRPr="003E496D">
        <w:rPr>
          <w:rFonts w:ascii="Arial" w:hAnsi="Arial" w:cs="Arial"/>
          <w:sz w:val="20"/>
          <w:szCs w:val="20"/>
          <w:u w:val="single"/>
        </w:rPr>
        <w:t xml:space="preserve"> </w:t>
      </w:r>
      <w:r w:rsidRPr="003E496D">
        <w:rPr>
          <w:rFonts w:ascii="Arial" w:hAnsi="Arial" w:cs="Arial"/>
          <w:sz w:val="20"/>
          <w:szCs w:val="20"/>
          <w:u w:val="single"/>
        </w:rPr>
        <w:t>T+38BD, Initial Settlement Statement Reissue, Recalculation Settlement Statement and the Recalculation</w:t>
      </w:r>
      <w:r w:rsidR="009225F8" w:rsidRPr="003E496D">
        <w:rPr>
          <w:rFonts w:ascii="Arial" w:hAnsi="Arial" w:cs="Arial"/>
          <w:sz w:val="20"/>
          <w:szCs w:val="20"/>
          <w:u w:val="single"/>
        </w:rPr>
        <w:t xml:space="preserve"> </w:t>
      </w:r>
      <w:r w:rsidRPr="003E496D">
        <w:rPr>
          <w:rFonts w:ascii="Arial" w:hAnsi="Arial" w:cs="Arial"/>
          <w:sz w:val="20"/>
          <w:szCs w:val="20"/>
          <w:u w:val="single"/>
        </w:rPr>
        <w:t>Settlement Statement T+76BD with the other types of charges referred to in Section 11, but a separate</w:t>
      </w:r>
      <w:r w:rsidR="009225F8" w:rsidRPr="003E496D">
        <w:rPr>
          <w:rFonts w:ascii="Arial" w:hAnsi="Arial" w:cs="Arial"/>
          <w:sz w:val="20"/>
          <w:szCs w:val="20"/>
          <w:u w:val="single"/>
        </w:rPr>
        <w:t xml:space="preserve"> </w:t>
      </w:r>
      <w:r w:rsidRPr="003E496D">
        <w:rPr>
          <w:rFonts w:ascii="Arial" w:hAnsi="Arial" w:cs="Arial"/>
          <w:sz w:val="20"/>
          <w:szCs w:val="20"/>
          <w:u w:val="single"/>
        </w:rPr>
        <w:t>Invoice for the Grid Management Charge, stating the rate, billing determinant volume, and total charge for</w:t>
      </w:r>
      <w:r w:rsidR="009225F8" w:rsidRPr="003E496D">
        <w:rPr>
          <w:rFonts w:ascii="Arial" w:hAnsi="Arial" w:cs="Arial"/>
          <w:sz w:val="20"/>
          <w:szCs w:val="20"/>
          <w:u w:val="single"/>
        </w:rPr>
        <w:t xml:space="preserve"> </w:t>
      </w:r>
      <w:r w:rsidRPr="003E496D">
        <w:rPr>
          <w:rFonts w:ascii="Arial" w:hAnsi="Arial" w:cs="Arial"/>
          <w:sz w:val="20"/>
          <w:szCs w:val="20"/>
          <w:u w:val="single"/>
        </w:rPr>
        <w:t>each of its components, will be issued by the CAISO to the Scheduling Coordinator.</w:t>
      </w:r>
    </w:p>
    <w:p w14:paraId="52F9F32A" w14:textId="77777777" w:rsidR="003536A5" w:rsidRPr="003E496D" w:rsidRDefault="003536A5" w:rsidP="005C5AD1">
      <w:pPr>
        <w:spacing w:line="480" w:lineRule="auto"/>
        <w:rPr>
          <w:rFonts w:ascii="Arial" w:hAnsi="Arial" w:cs="Arial"/>
          <w:b/>
          <w:sz w:val="20"/>
          <w:szCs w:val="20"/>
          <w:u w:val="single"/>
        </w:rPr>
      </w:pPr>
    </w:p>
    <w:p w14:paraId="59F279E2" w14:textId="77777777" w:rsidR="003536A5" w:rsidRPr="003E496D" w:rsidRDefault="003536A5" w:rsidP="003536A5">
      <w:pPr>
        <w:autoSpaceDE w:val="0"/>
        <w:autoSpaceDN w:val="0"/>
        <w:adjustRightInd w:val="0"/>
        <w:rPr>
          <w:rFonts w:ascii="Arial" w:hAnsi="Arial" w:cs="Arial"/>
          <w:sz w:val="20"/>
          <w:szCs w:val="20"/>
          <w:u w:val="single"/>
        </w:rPr>
      </w:pPr>
      <w:r w:rsidRPr="003E496D">
        <w:rPr>
          <w:rFonts w:ascii="Arial" w:hAnsi="Arial" w:cs="Arial"/>
          <w:b/>
          <w:bCs/>
          <w:sz w:val="20"/>
          <w:szCs w:val="20"/>
          <w:u w:val="single"/>
        </w:rPr>
        <w:t xml:space="preserve">11.29.1 </w:t>
      </w:r>
      <w:r w:rsidRPr="003E496D">
        <w:rPr>
          <w:rFonts w:ascii="Arial" w:hAnsi="Arial" w:cs="Arial"/>
          <w:sz w:val="20"/>
          <w:szCs w:val="20"/>
          <w:u w:val="single"/>
        </w:rPr>
        <w:t>The billing and payment process shall be based on the issuance of Initial Settlement</w:t>
      </w:r>
      <w:r w:rsidR="009225F8" w:rsidRPr="003E496D">
        <w:rPr>
          <w:rFonts w:ascii="Arial" w:hAnsi="Arial" w:cs="Arial"/>
          <w:sz w:val="20"/>
          <w:szCs w:val="20"/>
          <w:u w:val="single"/>
        </w:rPr>
        <w:t xml:space="preserve"> </w:t>
      </w:r>
      <w:r w:rsidRPr="003E496D">
        <w:rPr>
          <w:rFonts w:ascii="Arial" w:hAnsi="Arial" w:cs="Arial"/>
          <w:sz w:val="20"/>
          <w:szCs w:val="20"/>
          <w:u w:val="single"/>
        </w:rPr>
        <w:t>Statement T+38BD, Initial Settlement Statement Reissue, Recalculation Settlement Statement and the</w:t>
      </w:r>
      <w:r w:rsidR="009225F8" w:rsidRPr="003E496D">
        <w:rPr>
          <w:rFonts w:ascii="Arial" w:hAnsi="Arial" w:cs="Arial"/>
          <w:sz w:val="20"/>
          <w:szCs w:val="20"/>
          <w:u w:val="single"/>
        </w:rPr>
        <w:t xml:space="preserve"> </w:t>
      </w:r>
      <w:r w:rsidRPr="003E496D">
        <w:rPr>
          <w:rFonts w:ascii="Arial" w:hAnsi="Arial" w:cs="Arial"/>
          <w:sz w:val="20"/>
          <w:szCs w:val="20"/>
          <w:u w:val="single"/>
        </w:rPr>
        <w:t>Recalculation Settlement Statement T+76BD for each Settlement Period in each Trading Day.</w:t>
      </w:r>
    </w:p>
    <w:p w14:paraId="463AB4F5" w14:textId="77777777" w:rsidR="003536A5" w:rsidRPr="003E496D" w:rsidRDefault="003536A5" w:rsidP="003536A5">
      <w:pPr>
        <w:autoSpaceDE w:val="0"/>
        <w:autoSpaceDN w:val="0"/>
        <w:adjustRightInd w:val="0"/>
        <w:rPr>
          <w:rFonts w:ascii="Arial" w:hAnsi="Arial" w:cs="Arial"/>
          <w:b/>
          <w:bCs/>
          <w:sz w:val="20"/>
          <w:szCs w:val="20"/>
          <w:u w:val="single"/>
        </w:rPr>
      </w:pPr>
    </w:p>
    <w:p w14:paraId="553CFD62" w14:textId="77777777" w:rsidR="003536A5" w:rsidRPr="003E496D" w:rsidRDefault="003536A5" w:rsidP="003536A5">
      <w:pPr>
        <w:autoSpaceDE w:val="0"/>
        <w:autoSpaceDN w:val="0"/>
        <w:adjustRightInd w:val="0"/>
        <w:rPr>
          <w:rFonts w:ascii="Arial" w:hAnsi="Arial" w:cs="Arial"/>
          <w:sz w:val="20"/>
          <w:szCs w:val="20"/>
          <w:u w:val="single"/>
        </w:rPr>
      </w:pPr>
      <w:r w:rsidRPr="003E496D">
        <w:rPr>
          <w:rFonts w:ascii="Arial" w:hAnsi="Arial" w:cs="Arial"/>
          <w:b/>
          <w:bCs/>
          <w:sz w:val="20"/>
          <w:szCs w:val="20"/>
          <w:u w:val="single"/>
        </w:rPr>
        <w:t xml:space="preserve">11.29.2 </w:t>
      </w:r>
      <w:r w:rsidRPr="003E496D">
        <w:rPr>
          <w:rFonts w:ascii="Arial" w:hAnsi="Arial" w:cs="Arial"/>
          <w:sz w:val="20"/>
          <w:szCs w:val="20"/>
          <w:u w:val="single"/>
        </w:rPr>
        <w:t>Payment for the charges referred to in Section 11.1.2 (except for the charges payable under long-term contracts) for each Trading Day in each calendar month shall be made five (5) Business Days after issuance of the Initial Settlement Statement T+38BD for the last day of the relevant calendar month.</w:t>
      </w:r>
      <w:r w:rsidR="002D5372" w:rsidRPr="003E496D">
        <w:rPr>
          <w:rFonts w:ascii="Arial" w:hAnsi="Arial" w:cs="Arial"/>
          <w:sz w:val="20"/>
          <w:szCs w:val="20"/>
          <w:u w:val="single"/>
        </w:rPr>
        <w:t xml:space="preserve"> </w:t>
      </w:r>
      <w:r w:rsidRPr="003E496D">
        <w:rPr>
          <w:rFonts w:ascii="Arial" w:hAnsi="Arial" w:cs="Arial"/>
          <w:sz w:val="20"/>
          <w:szCs w:val="20"/>
          <w:u w:val="single"/>
        </w:rPr>
        <w:t xml:space="preserve"> Payment for adjustments will be made five (5) Business Days after issuance of the Initial Settlement Statement Reissue or Recalculation Settlement Statement for the last day of the relevant month.</w:t>
      </w:r>
      <w:r w:rsidR="002D5372" w:rsidRPr="003E496D">
        <w:rPr>
          <w:rFonts w:ascii="Arial" w:hAnsi="Arial" w:cs="Arial"/>
          <w:sz w:val="20"/>
          <w:szCs w:val="20"/>
          <w:u w:val="single"/>
        </w:rPr>
        <w:t xml:space="preserve"> </w:t>
      </w:r>
      <w:r w:rsidRPr="003E496D">
        <w:rPr>
          <w:rFonts w:ascii="Arial" w:hAnsi="Arial" w:cs="Arial"/>
          <w:sz w:val="20"/>
          <w:szCs w:val="20"/>
          <w:u w:val="single"/>
        </w:rPr>
        <w:t xml:space="preserve"> Payments for FERC Annual Charges will be made in accordance with Section 11.19.</w:t>
      </w:r>
    </w:p>
    <w:p w14:paraId="1FD18566" w14:textId="77777777" w:rsidR="003536A5" w:rsidRPr="003E496D" w:rsidRDefault="003536A5" w:rsidP="005C5AD1">
      <w:pPr>
        <w:spacing w:line="480" w:lineRule="auto"/>
        <w:rPr>
          <w:rFonts w:ascii="Arial" w:hAnsi="Arial" w:cs="Arial"/>
          <w:b/>
          <w:sz w:val="20"/>
          <w:szCs w:val="20"/>
          <w:u w:val="single"/>
        </w:rPr>
      </w:pPr>
    </w:p>
    <w:p w14:paraId="43F76A01" w14:textId="77777777" w:rsidR="009225F8" w:rsidRPr="003E496D" w:rsidRDefault="009225F8" w:rsidP="009225F8">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11.29.5 General Principles for Production of Settlement Statements.</w:t>
      </w:r>
    </w:p>
    <w:p w14:paraId="05AA7AF0" w14:textId="77777777" w:rsidR="009225F8" w:rsidRPr="003E496D" w:rsidRDefault="009225F8" w:rsidP="009225F8">
      <w:pPr>
        <w:autoSpaceDE w:val="0"/>
        <w:autoSpaceDN w:val="0"/>
        <w:adjustRightInd w:val="0"/>
        <w:rPr>
          <w:rFonts w:ascii="Arial" w:hAnsi="Arial" w:cs="Arial"/>
          <w:b/>
          <w:bCs/>
          <w:sz w:val="20"/>
          <w:szCs w:val="20"/>
          <w:u w:val="single"/>
        </w:rPr>
      </w:pPr>
    </w:p>
    <w:p w14:paraId="783B031B" w14:textId="77777777" w:rsidR="009225F8" w:rsidRPr="003E496D" w:rsidRDefault="009225F8" w:rsidP="009225F8">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11.29.5.1 Basis of Settlement.</w:t>
      </w:r>
    </w:p>
    <w:p w14:paraId="0AF30C50" w14:textId="77777777" w:rsidR="00746E12" w:rsidRPr="003E496D" w:rsidRDefault="00746E12" w:rsidP="009225F8">
      <w:pPr>
        <w:autoSpaceDE w:val="0"/>
        <w:autoSpaceDN w:val="0"/>
        <w:adjustRightInd w:val="0"/>
        <w:rPr>
          <w:rFonts w:ascii="Arial" w:hAnsi="Arial" w:cs="Arial"/>
          <w:sz w:val="20"/>
          <w:szCs w:val="20"/>
          <w:u w:val="single"/>
        </w:rPr>
      </w:pPr>
    </w:p>
    <w:p w14:paraId="292C02F3" w14:textId="77777777" w:rsidR="009225F8" w:rsidRPr="003E496D" w:rsidRDefault="009225F8" w:rsidP="009225F8">
      <w:pPr>
        <w:autoSpaceDE w:val="0"/>
        <w:autoSpaceDN w:val="0"/>
        <w:adjustRightInd w:val="0"/>
        <w:rPr>
          <w:rFonts w:ascii="Arial" w:hAnsi="Arial" w:cs="Arial"/>
          <w:sz w:val="20"/>
          <w:szCs w:val="20"/>
          <w:u w:val="single"/>
        </w:rPr>
      </w:pPr>
      <w:r w:rsidRPr="003E496D">
        <w:rPr>
          <w:rFonts w:ascii="Arial" w:hAnsi="Arial" w:cs="Arial"/>
          <w:sz w:val="20"/>
          <w:szCs w:val="20"/>
          <w:u w:val="single"/>
        </w:rPr>
        <w:t>The basis of each Settlement Statement shall be the debiting or crediting of an account in the name of the</w:t>
      </w:r>
      <w:r w:rsidR="00D3001F" w:rsidRPr="003E496D">
        <w:rPr>
          <w:rFonts w:ascii="Arial" w:hAnsi="Arial" w:cs="Arial"/>
          <w:sz w:val="20"/>
          <w:szCs w:val="20"/>
          <w:u w:val="single"/>
        </w:rPr>
        <w:t xml:space="preserve"> </w:t>
      </w:r>
      <w:r w:rsidRPr="003E496D">
        <w:rPr>
          <w:rFonts w:ascii="Arial" w:hAnsi="Arial" w:cs="Arial"/>
          <w:sz w:val="20"/>
          <w:szCs w:val="20"/>
          <w:u w:val="single"/>
        </w:rPr>
        <w:t>relevant Scheduling Coordinator, CRR Holder, Black Start Generator or Participating TO in the general</w:t>
      </w:r>
      <w:r w:rsidR="00D3001F" w:rsidRPr="003E496D">
        <w:rPr>
          <w:rFonts w:ascii="Arial" w:hAnsi="Arial" w:cs="Arial"/>
          <w:sz w:val="20"/>
          <w:szCs w:val="20"/>
          <w:u w:val="single"/>
        </w:rPr>
        <w:t xml:space="preserve"> </w:t>
      </w:r>
      <w:r w:rsidRPr="003E496D">
        <w:rPr>
          <w:rFonts w:ascii="Arial" w:hAnsi="Arial" w:cs="Arial"/>
          <w:sz w:val="20"/>
          <w:szCs w:val="20"/>
          <w:u w:val="single"/>
        </w:rPr>
        <w:t>ledger set up by the CAISO to reflect all transactions, charges or payments settled by the CAISO.</w:t>
      </w:r>
    </w:p>
    <w:p w14:paraId="1879EC5C" w14:textId="77777777" w:rsidR="009225F8" w:rsidRPr="003E496D" w:rsidRDefault="009225F8" w:rsidP="009225F8">
      <w:pPr>
        <w:autoSpaceDE w:val="0"/>
        <w:autoSpaceDN w:val="0"/>
        <w:adjustRightInd w:val="0"/>
        <w:rPr>
          <w:rFonts w:ascii="Arial" w:hAnsi="Arial" w:cs="Arial"/>
          <w:b/>
          <w:bCs/>
          <w:sz w:val="20"/>
          <w:szCs w:val="20"/>
          <w:u w:val="single"/>
        </w:rPr>
      </w:pPr>
    </w:p>
    <w:p w14:paraId="186D5539" w14:textId="77777777" w:rsidR="009225F8" w:rsidRPr="003E496D" w:rsidRDefault="009225F8" w:rsidP="009225F8">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11.29.5.2 Right to Dispute.</w:t>
      </w:r>
    </w:p>
    <w:p w14:paraId="356B3058" w14:textId="77777777" w:rsidR="00746E12" w:rsidRPr="003E496D" w:rsidRDefault="00746E12" w:rsidP="00D3001F">
      <w:pPr>
        <w:autoSpaceDE w:val="0"/>
        <w:autoSpaceDN w:val="0"/>
        <w:adjustRightInd w:val="0"/>
        <w:rPr>
          <w:rFonts w:ascii="Arial" w:hAnsi="Arial" w:cs="Arial"/>
          <w:sz w:val="20"/>
          <w:szCs w:val="20"/>
          <w:u w:val="single"/>
        </w:rPr>
      </w:pPr>
    </w:p>
    <w:p w14:paraId="6C2A6221" w14:textId="77777777" w:rsidR="00B94933" w:rsidRPr="003E496D" w:rsidRDefault="009225F8" w:rsidP="00D3001F">
      <w:pPr>
        <w:autoSpaceDE w:val="0"/>
        <w:autoSpaceDN w:val="0"/>
        <w:adjustRightInd w:val="0"/>
        <w:rPr>
          <w:rFonts w:ascii="Arial" w:hAnsi="Arial" w:cs="Arial"/>
          <w:b/>
          <w:sz w:val="20"/>
          <w:szCs w:val="20"/>
        </w:rPr>
      </w:pPr>
      <w:r w:rsidRPr="003E496D">
        <w:rPr>
          <w:rFonts w:ascii="Arial" w:hAnsi="Arial" w:cs="Arial"/>
          <w:sz w:val="20"/>
          <w:szCs w:val="20"/>
          <w:u w:val="single"/>
        </w:rPr>
        <w:t>All Scheduling Coordinators, CRR Holders, Black Start Generators or Participating TOs shall have the</w:t>
      </w:r>
      <w:r w:rsidR="00D3001F" w:rsidRPr="003E496D">
        <w:rPr>
          <w:rFonts w:ascii="Arial" w:hAnsi="Arial" w:cs="Arial"/>
          <w:sz w:val="20"/>
          <w:szCs w:val="20"/>
          <w:u w:val="single"/>
        </w:rPr>
        <w:t xml:space="preserve"> </w:t>
      </w:r>
      <w:r w:rsidRPr="003E496D">
        <w:rPr>
          <w:rFonts w:ascii="Arial" w:hAnsi="Arial" w:cs="Arial"/>
          <w:sz w:val="20"/>
          <w:szCs w:val="20"/>
          <w:u w:val="single"/>
        </w:rPr>
        <w:t>right to dispute any item or calculation set forth in any Initial Settlement Statement in accordance with this</w:t>
      </w:r>
      <w:r w:rsidR="00D3001F" w:rsidRPr="003E496D">
        <w:rPr>
          <w:rFonts w:ascii="Arial" w:hAnsi="Arial" w:cs="Arial"/>
          <w:sz w:val="20"/>
          <w:szCs w:val="20"/>
          <w:u w:val="single"/>
        </w:rPr>
        <w:t xml:space="preserve"> </w:t>
      </w:r>
      <w:r w:rsidRPr="003E496D">
        <w:rPr>
          <w:rFonts w:ascii="Arial" w:hAnsi="Arial" w:cs="Arial"/>
          <w:sz w:val="20"/>
          <w:szCs w:val="20"/>
          <w:u w:val="single"/>
        </w:rPr>
        <w:t>CAISO Tariff.</w:t>
      </w:r>
    </w:p>
    <w:p w14:paraId="310374BD" w14:textId="77777777" w:rsidR="00D3001F" w:rsidRPr="003E496D" w:rsidRDefault="00D3001F" w:rsidP="009225F8">
      <w:pPr>
        <w:autoSpaceDE w:val="0"/>
        <w:autoSpaceDN w:val="0"/>
        <w:adjustRightInd w:val="0"/>
        <w:rPr>
          <w:rFonts w:ascii="Arial" w:hAnsi="Arial" w:cs="Arial"/>
          <w:b/>
          <w:bCs/>
          <w:sz w:val="20"/>
          <w:szCs w:val="20"/>
        </w:rPr>
      </w:pPr>
    </w:p>
    <w:p w14:paraId="6CA24E19" w14:textId="77777777" w:rsidR="009225F8" w:rsidRPr="003E496D" w:rsidRDefault="009225F8" w:rsidP="009225F8">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11.29.7 Settlements Cycle.</w:t>
      </w:r>
    </w:p>
    <w:p w14:paraId="299B1450" w14:textId="77777777" w:rsidR="009225F8" w:rsidRPr="003E496D" w:rsidRDefault="009225F8" w:rsidP="009225F8">
      <w:pPr>
        <w:autoSpaceDE w:val="0"/>
        <w:autoSpaceDN w:val="0"/>
        <w:adjustRightInd w:val="0"/>
        <w:rPr>
          <w:rFonts w:ascii="Arial" w:hAnsi="Arial" w:cs="Arial"/>
          <w:b/>
          <w:bCs/>
          <w:sz w:val="20"/>
          <w:szCs w:val="20"/>
          <w:u w:val="single"/>
        </w:rPr>
      </w:pPr>
    </w:p>
    <w:p w14:paraId="3D670506" w14:textId="77777777" w:rsidR="009225F8" w:rsidRPr="003E496D" w:rsidRDefault="009225F8" w:rsidP="009225F8">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11.29.7.1 Timing of the Settlements Process.</w:t>
      </w:r>
    </w:p>
    <w:p w14:paraId="3438875B" w14:textId="77777777" w:rsidR="009225F8" w:rsidRPr="003E496D" w:rsidRDefault="009225F8" w:rsidP="009225F8">
      <w:pPr>
        <w:autoSpaceDE w:val="0"/>
        <w:autoSpaceDN w:val="0"/>
        <w:adjustRightInd w:val="0"/>
        <w:rPr>
          <w:rFonts w:ascii="Arial" w:hAnsi="Arial" w:cs="Arial"/>
          <w:b/>
          <w:bCs/>
          <w:sz w:val="20"/>
          <w:szCs w:val="20"/>
          <w:u w:val="single"/>
        </w:rPr>
      </w:pPr>
    </w:p>
    <w:p w14:paraId="77AD6F2B" w14:textId="77777777" w:rsidR="009225F8" w:rsidRPr="003E496D" w:rsidRDefault="009225F8" w:rsidP="009225F8">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11.29.7.1.1 Initial Settlement Statement T+38BD.</w:t>
      </w:r>
    </w:p>
    <w:p w14:paraId="538EBEE7" w14:textId="77777777" w:rsidR="009225F8" w:rsidRPr="003E496D" w:rsidRDefault="009225F8" w:rsidP="009225F8">
      <w:pPr>
        <w:autoSpaceDE w:val="0"/>
        <w:autoSpaceDN w:val="0"/>
        <w:adjustRightInd w:val="0"/>
        <w:rPr>
          <w:rFonts w:ascii="Arial" w:hAnsi="Arial" w:cs="Arial"/>
          <w:sz w:val="20"/>
          <w:szCs w:val="20"/>
          <w:u w:val="single"/>
        </w:rPr>
      </w:pPr>
    </w:p>
    <w:p w14:paraId="263E8E8B" w14:textId="77777777" w:rsidR="001F4F2E" w:rsidRPr="003E496D" w:rsidRDefault="009225F8" w:rsidP="001F4F2E">
      <w:pPr>
        <w:autoSpaceDE w:val="0"/>
        <w:autoSpaceDN w:val="0"/>
        <w:adjustRightInd w:val="0"/>
        <w:rPr>
          <w:rFonts w:ascii="Arial" w:hAnsi="Arial" w:cs="Arial"/>
          <w:sz w:val="20"/>
          <w:szCs w:val="20"/>
          <w:u w:val="single"/>
        </w:rPr>
      </w:pPr>
      <w:r w:rsidRPr="003E496D">
        <w:rPr>
          <w:rFonts w:ascii="Arial" w:hAnsi="Arial" w:cs="Arial"/>
          <w:sz w:val="20"/>
          <w:szCs w:val="20"/>
          <w:u w:val="single"/>
        </w:rPr>
        <w:t xml:space="preserve">The CAISO shall provide to each Scheduling Coordinator, CRR Holder, Black Start Generator or Participating TO for validation an Initial Settlement Statement for each Trading Day within thirty-eight (38) Business Days of the relevant Trading Day, covering all Settlement Periods in that Trading Day.  Each Initial Settlement Statement will include a statement of: </w:t>
      </w:r>
    </w:p>
    <w:p w14:paraId="48EF302E" w14:textId="77777777" w:rsidR="001F4F2E" w:rsidRPr="003E496D" w:rsidRDefault="001F4F2E" w:rsidP="001F4F2E">
      <w:pPr>
        <w:autoSpaceDE w:val="0"/>
        <w:autoSpaceDN w:val="0"/>
        <w:adjustRightInd w:val="0"/>
        <w:rPr>
          <w:rFonts w:ascii="Arial" w:hAnsi="Arial" w:cs="Arial"/>
          <w:sz w:val="20"/>
          <w:szCs w:val="20"/>
          <w:u w:val="single"/>
        </w:rPr>
      </w:pPr>
    </w:p>
    <w:p w14:paraId="1B182BB5" w14:textId="77777777" w:rsidR="001F4F2E" w:rsidRPr="003E496D" w:rsidRDefault="009225F8" w:rsidP="001F4F2E">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(a)</w:t>
      </w:r>
      <w:r w:rsidR="001F4F2E" w:rsidRPr="003E496D">
        <w:rPr>
          <w:rFonts w:ascii="Arial" w:hAnsi="Arial" w:cs="Arial"/>
          <w:sz w:val="20"/>
          <w:szCs w:val="20"/>
          <w:u w:val="single"/>
        </w:rPr>
        <w:tab/>
      </w:r>
      <w:r w:rsidRPr="003E496D">
        <w:rPr>
          <w:rFonts w:ascii="Arial" w:hAnsi="Arial" w:cs="Arial"/>
          <w:sz w:val="20"/>
          <w:szCs w:val="20"/>
          <w:u w:val="single"/>
        </w:rPr>
        <w:t>the amount payable or receivable by the Scheduling Coordinator, CRR Holder, Black Start Generator or Participating TO for each charge referred to in Section 11 for each Settlement Period in the relevant Trading Day;</w:t>
      </w:r>
    </w:p>
    <w:p w14:paraId="09516DD0" w14:textId="77777777" w:rsidR="001F4F2E" w:rsidRPr="003E496D" w:rsidRDefault="001F4F2E" w:rsidP="001F4F2E">
      <w:pPr>
        <w:autoSpaceDE w:val="0"/>
        <w:autoSpaceDN w:val="0"/>
        <w:adjustRightInd w:val="0"/>
        <w:rPr>
          <w:rFonts w:ascii="Arial" w:hAnsi="Arial" w:cs="Arial"/>
          <w:sz w:val="20"/>
          <w:szCs w:val="20"/>
          <w:u w:val="single"/>
        </w:rPr>
      </w:pPr>
    </w:p>
    <w:p w14:paraId="13EE7ABD" w14:textId="77777777" w:rsidR="001F4F2E" w:rsidRPr="003E496D" w:rsidRDefault="009225F8" w:rsidP="001F4F2E">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(b)</w:t>
      </w:r>
      <w:r w:rsidR="001F4F2E" w:rsidRPr="003E496D">
        <w:rPr>
          <w:rFonts w:ascii="Arial" w:hAnsi="Arial" w:cs="Arial"/>
          <w:sz w:val="20"/>
          <w:szCs w:val="20"/>
          <w:u w:val="single"/>
        </w:rPr>
        <w:tab/>
      </w:r>
      <w:r w:rsidRPr="003E496D">
        <w:rPr>
          <w:rFonts w:ascii="Arial" w:hAnsi="Arial" w:cs="Arial"/>
          <w:sz w:val="20"/>
          <w:szCs w:val="20"/>
          <w:u w:val="single"/>
        </w:rPr>
        <w:t>the total amount payable or receivable by that Scheduling Coordinator, CRR Holder, Black Start Generator or Participating TO for each charge for all Settlement Periods in that Trading Day after the amounts payable and the amounts receivable under (a) have been netted off pursuant to Section 11.29; and</w:t>
      </w:r>
    </w:p>
    <w:p w14:paraId="3EE764A6" w14:textId="77777777" w:rsidR="001F4F2E" w:rsidRPr="003E496D" w:rsidRDefault="001F4F2E" w:rsidP="001F4F2E">
      <w:pPr>
        <w:autoSpaceDE w:val="0"/>
        <w:autoSpaceDN w:val="0"/>
        <w:adjustRightInd w:val="0"/>
        <w:ind w:firstLine="720"/>
        <w:rPr>
          <w:rFonts w:ascii="Arial" w:hAnsi="Arial" w:cs="Arial"/>
          <w:sz w:val="20"/>
          <w:szCs w:val="20"/>
          <w:u w:val="single"/>
        </w:rPr>
      </w:pPr>
    </w:p>
    <w:p w14:paraId="4E0D12CA" w14:textId="77777777" w:rsidR="009225F8" w:rsidRPr="003E496D" w:rsidRDefault="009225F8" w:rsidP="001F4F2E">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(c)</w:t>
      </w:r>
      <w:r w:rsidR="001F4F2E" w:rsidRPr="003E496D">
        <w:rPr>
          <w:rFonts w:ascii="Arial" w:hAnsi="Arial" w:cs="Arial"/>
          <w:sz w:val="20"/>
          <w:szCs w:val="20"/>
          <w:u w:val="single"/>
        </w:rPr>
        <w:tab/>
      </w:r>
      <w:r w:rsidRPr="003E496D">
        <w:rPr>
          <w:rFonts w:ascii="Arial" w:hAnsi="Arial" w:cs="Arial"/>
          <w:sz w:val="20"/>
          <w:szCs w:val="20"/>
          <w:u w:val="single"/>
        </w:rPr>
        <w:t>the components of each charge in each Settlement Period except for information contained in the Imbalance Energy report referred to in this Section 11.29.7.1.1.</w:t>
      </w:r>
    </w:p>
    <w:p w14:paraId="6696AB18" w14:textId="77777777" w:rsidR="009225F8" w:rsidRPr="003E496D" w:rsidRDefault="009225F8" w:rsidP="009225F8">
      <w:pPr>
        <w:autoSpaceDE w:val="0"/>
        <w:autoSpaceDN w:val="0"/>
        <w:adjustRightInd w:val="0"/>
        <w:rPr>
          <w:rFonts w:ascii="Arial" w:hAnsi="Arial" w:cs="Arial"/>
          <w:sz w:val="20"/>
          <w:szCs w:val="20"/>
          <w:u w:val="single"/>
        </w:rPr>
      </w:pPr>
    </w:p>
    <w:p w14:paraId="3D2E9E25" w14:textId="77777777" w:rsidR="009225F8" w:rsidRPr="003E496D" w:rsidRDefault="009225F8" w:rsidP="009225F8">
      <w:pPr>
        <w:autoSpaceDE w:val="0"/>
        <w:autoSpaceDN w:val="0"/>
        <w:adjustRightInd w:val="0"/>
        <w:rPr>
          <w:rFonts w:ascii="Arial" w:hAnsi="Arial" w:cs="Arial"/>
          <w:sz w:val="20"/>
          <w:szCs w:val="20"/>
          <w:u w:val="single"/>
        </w:rPr>
      </w:pPr>
      <w:r w:rsidRPr="003E496D">
        <w:rPr>
          <w:rFonts w:ascii="Arial" w:hAnsi="Arial" w:cs="Arial"/>
          <w:sz w:val="20"/>
          <w:szCs w:val="20"/>
          <w:u w:val="single"/>
        </w:rPr>
        <w:t>Each Initial Settlement Statement shall also be accompanied by a breakdown of the components of the Imbalance Energy Charge (the Imbalance Energy report).</w:t>
      </w:r>
    </w:p>
    <w:p w14:paraId="4075D6E5" w14:textId="77777777" w:rsidR="009225F8" w:rsidRPr="003E496D" w:rsidRDefault="009225F8" w:rsidP="009225F8">
      <w:pPr>
        <w:autoSpaceDE w:val="0"/>
        <w:autoSpaceDN w:val="0"/>
        <w:adjustRightInd w:val="0"/>
        <w:rPr>
          <w:rFonts w:ascii="Arial" w:hAnsi="Arial" w:cs="Arial"/>
          <w:sz w:val="20"/>
          <w:szCs w:val="20"/>
          <w:u w:val="single"/>
        </w:rPr>
      </w:pPr>
    </w:p>
    <w:p w14:paraId="03C1E6C9" w14:textId="77777777" w:rsidR="009225F8" w:rsidRPr="003E496D" w:rsidRDefault="009225F8" w:rsidP="009225F8">
      <w:pPr>
        <w:autoSpaceDE w:val="0"/>
        <w:autoSpaceDN w:val="0"/>
        <w:adjustRightInd w:val="0"/>
        <w:rPr>
          <w:rFonts w:ascii="Arial" w:hAnsi="Arial" w:cs="Arial"/>
          <w:sz w:val="20"/>
          <w:szCs w:val="20"/>
        </w:rPr>
      </w:pPr>
      <w:r w:rsidRPr="003E496D">
        <w:rPr>
          <w:rFonts w:ascii="Arial" w:hAnsi="Arial" w:cs="Arial"/>
          <w:b/>
          <w:bCs/>
          <w:sz w:val="20"/>
          <w:szCs w:val="20"/>
          <w:u w:val="single"/>
        </w:rPr>
        <w:t xml:space="preserve">11.29.7.1.2 </w:t>
      </w:r>
      <w:r w:rsidRPr="003E496D">
        <w:rPr>
          <w:rFonts w:ascii="Arial" w:hAnsi="Arial" w:cs="Arial"/>
          <w:sz w:val="20"/>
          <w:szCs w:val="20"/>
          <w:u w:val="single"/>
        </w:rPr>
        <w:t>Each Scheduling Coordinator, CRR Holder, Black Start Generator or Participating TO shall have a period of eight (8) Business Days from the issuance of an Initial Settlement Statement during which it may review the Initial Settlement Statement T+38BD and notify the CAISO of any errors.  No later than fifty-one (51) Business Days after the Trading Day to which it relates, the CAISO shall issue an Initial Settlement Statement Reissue or a Recalculation Settlement Statement to each Scheduling Coordinator or CRR Holder for that Trading Day.</w:t>
      </w:r>
    </w:p>
    <w:p w14:paraId="40BF6D75" w14:textId="77777777" w:rsidR="009225F8" w:rsidRPr="003E496D" w:rsidRDefault="009225F8" w:rsidP="009225F8">
      <w:pPr>
        <w:autoSpaceDE w:val="0"/>
        <w:autoSpaceDN w:val="0"/>
        <w:adjustRightInd w:val="0"/>
        <w:rPr>
          <w:rFonts w:ascii="Arial" w:hAnsi="Arial" w:cs="Arial"/>
          <w:sz w:val="20"/>
          <w:szCs w:val="20"/>
        </w:rPr>
      </w:pPr>
    </w:p>
    <w:p w14:paraId="0AD70370" w14:textId="77777777" w:rsidR="009225F8" w:rsidRPr="003E496D" w:rsidRDefault="009225F8" w:rsidP="009225F8">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11.29.7.1.3 Initial Settlement Statement Reissues and Recalculation Settlement Statements.</w:t>
      </w:r>
    </w:p>
    <w:p w14:paraId="75ABA2AC" w14:textId="77777777" w:rsidR="009225F8" w:rsidRPr="003E496D" w:rsidRDefault="009225F8" w:rsidP="009225F8">
      <w:pPr>
        <w:autoSpaceDE w:val="0"/>
        <w:autoSpaceDN w:val="0"/>
        <w:adjustRightInd w:val="0"/>
        <w:rPr>
          <w:rFonts w:ascii="Arial" w:hAnsi="Arial" w:cs="Arial"/>
          <w:sz w:val="20"/>
          <w:szCs w:val="20"/>
          <w:u w:val="single"/>
        </w:rPr>
      </w:pPr>
    </w:p>
    <w:p w14:paraId="548C8929" w14:textId="77777777" w:rsidR="009225F8" w:rsidRPr="003E496D" w:rsidRDefault="009225F8" w:rsidP="009225F8">
      <w:pPr>
        <w:autoSpaceDE w:val="0"/>
        <w:autoSpaceDN w:val="0"/>
        <w:adjustRightInd w:val="0"/>
        <w:rPr>
          <w:rFonts w:ascii="Arial" w:hAnsi="Arial" w:cs="Arial"/>
          <w:sz w:val="20"/>
          <w:szCs w:val="20"/>
          <w:u w:val="single"/>
        </w:rPr>
      </w:pPr>
      <w:r w:rsidRPr="003E496D">
        <w:rPr>
          <w:rFonts w:ascii="Arial" w:hAnsi="Arial" w:cs="Arial"/>
          <w:sz w:val="20"/>
          <w:szCs w:val="20"/>
          <w:u w:val="single"/>
        </w:rPr>
        <w:t>The CAISO shall provide to each Scheduling Coordinator, CRR Holder, Black Start Generator or Participating TO an Initial Settlement Statement Reissue or a Recalculation Settlement Statement in accordance with the CAISO Tariff and the CAISO Payments Calendar.  The Initial Settlement Statement Reissue or Recalculation Settlement Statement shall be in a format similar to that of the Initial Settlement Statement and shall include the same granularity of information provided in the Initial Settlement Statement as amended following the validation procedure.</w:t>
      </w:r>
    </w:p>
    <w:p w14:paraId="2E76BA4B" w14:textId="77777777" w:rsidR="00F66F7D" w:rsidRPr="003E496D" w:rsidRDefault="00F66F7D" w:rsidP="009225F8">
      <w:pPr>
        <w:autoSpaceDE w:val="0"/>
        <w:autoSpaceDN w:val="0"/>
        <w:adjustRightInd w:val="0"/>
        <w:rPr>
          <w:rFonts w:ascii="Arial" w:hAnsi="Arial" w:cs="Arial"/>
          <w:sz w:val="20"/>
          <w:szCs w:val="20"/>
          <w:u w:val="single"/>
        </w:rPr>
      </w:pPr>
    </w:p>
    <w:p w14:paraId="1BD5A544" w14:textId="77777777" w:rsidR="009225F8" w:rsidRPr="003E496D" w:rsidRDefault="009225F8" w:rsidP="00F66F7D">
      <w:pPr>
        <w:autoSpaceDE w:val="0"/>
        <w:autoSpaceDN w:val="0"/>
        <w:adjustRightInd w:val="0"/>
        <w:rPr>
          <w:rFonts w:ascii="Arial" w:hAnsi="Arial" w:cs="Arial"/>
          <w:b/>
          <w:sz w:val="20"/>
          <w:szCs w:val="20"/>
        </w:rPr>
      </w:pPr>
      <w:r w:rsidRPr="003E496D">
        <w:rPr>
          <w:rFonts w:ascii="Arial" w:hAnsi="Arial" w:cs="Arial"/>
          <w:b/>
          <w:bCs/>
          <w:sz w:val="20"/>
          <w:szCs w:val="20"/>
          <w:u w:val="single"/>
        </w:rPr>
        <w:t xml:space="preserve">11.29.7.1.4 </w:t>
      </w:r>
      <w:r w:rsidRPr="003E496D">
        <w:rPr>
          <w:rFonts w:ascii="Arial" w:hAnsi="Arial" w:cs="Arial"/>
          <w:sz w:val="20"/>
          <w:szCs w:val="20"/>
          <w:u w:val="single"/>
        </w:rPr>
        <w:t>Each Scheduling Coordinator, CRR Holder, Black Start Generator or Participating TO</w:t>
      </w:r>
      <w:r w:rsidR="00F66F7D" w:rsidRPr="003E496D">
        <w:rPr>
          <w:rFonts w:ascii="Arial" w:hAnsi="Arial" w:cs="Arial"/>
          <w:sz w:val="20"/>
          <w:szCs w:val="20"/>
          <w:u w:val="single"/>
        </w:rPr>
        <w:t xml:space="preserve"> </w:t>
      </w:r>
      <w:r w:rsidRPr="003E496D">
        <w:rPr>
          <w:rFonts w:ascii="Arial" w:hAnsi="Arial" w:cs="Arial"/>
          <w:sz w:val="20"/>
          <w:szCs w:val="20"/>
          <w:u w:val="single"/>
        </w:rPr>
        <w:t>shall have a period of ten (10) Business Days from the issuance of the Initial Settlement Statement</w:t>
      </w:r>
      <w:r w:rsidR="00F66F7D" w:rsidRPr="003E496D">
        <w:rPr>
          <w:rFonts w:ascii="Arial" w:hAnsi="Arial" w:cs="Arial"/>
          <w:sz w:val="20"/>
          <w:szCs w:val="20"/>
          <w:u w:val="single"/>
        </w:rPr>
        <w:t xml:space="preserve"> </w:t>
      </w:r>
      <w:r w:rsidRPr="003E496D">
        <w:rPr>
          <w:rFonts w:ascii="Arial" w:hAnsi="Arial" w:cs="Arial"/>
          <w:sz w:val="20"/>
          <w:szCs w:val="20"/>
          <w:u w:val="single"/>
        </w:rPr>
        <w:t>Reissue or Recalculation Settlement Statement during which it may review the Incremental Changes on</w:t>
      </w:r>
      <w:r w:rsidR="00F66F7D" w:rsidRPr="003E496D">
        <w:rPr>
          <w:rFonts w:ascii="Arial" w:hAnsi="Arial" w:cs="Arial"/>
          <w:sz w:val="20"/>
          <w:szCs w:val="20"/>
          <w:u w:val="single"/>
        </w:rPr>
        <w:t xml:space="preserve"> </w:t>
      </w:r>
      <w:r w:rsidRPr="003E496D">
        <w:rPr>
          <w:rFonts w:ascii="Arial" w:hAnsi="Arial" w:cs="Arial"/>
          <w:sz w:val="20"/>
          <w:szCs w:val="20"/>
          <w:u w:val="single"/>
        </w:rPr>
        <w:t>the Initial Settlement Statement Reissue or Recalculation Settlement Statement and notify the CAISO of</w:t>
      </w:r>
      <w:r w:rsidR="00F66F7D" w:rsidRPr="003E496D">
        <w:rPr>
          <w:rFonts w:ascii="Arial" w:hAnsi="Arial" w:cs="Arial"/>
          <w:sz w:val="20"/>
          <w:szCs w:val="20"/>
          <w:u w:val="single"/>
        </w:rPr>
        <w:t xml:space="preserve"> </w:t>
      </w:r>
      <w:r w:rsidRPr="003E496D">
        <w:rPr>
          <w:rFonts w:ascii="Arial" w:hAnsi="Arial" w:cs="Arial"/>
          <w:sz w:val="20"/>
          <w:szCs w:val="20"/>
          <w:u w:val="single"/>
        </w:rPr>
        <w:t>any errors.</w:t>
      </w:r>
      <w:r w:rsidR="002D5372" w:rsidRPr="003E496D">
        <w:rPr>
          <w:rFonts w:ascii="Arial" w:hAnsi="Arial" w:cs="Arial"/>
          <w:sz w:val="20"/>
          <w:szCs w:val="20"/>
          <w:u w:val="single"/>
        </w:rPr>
        <w:t xml:space="preserve"> </w:t>
      </w:r>
      <w:r w:rsidRPr="003E496D">
        <w:rPr>
          <w:rFonts w:ascii="Arial" w:hAnsi="Arial" w:cs="Arial"/>
          <w:sz w:val="20"/>
          <w:szCs w:val="20"/>
          <w:u w:val="single"/>
        </w:rPr>
        <w:t xml:space="preserve"> No later than twenty-five (25) Business Days from the date of issuance of the Initial</w:t>
      </w:r>
      <w:r w:rsidR="00F66F7D" w:rsidRPr="003E496D">
        <w:rPr>
          <w:rFonts w:ascii="Arial" w:hAnsi="Arial" w:cs="Arial"/>
          <w:sz w:val="20"/>
          <w:szCs w:val="20"/>
          <w:u w:val="single"/>
        </w:rPr>
        <w:t xml:space="preserve"> </w:t>
      </w:r>
      <w:r w:rsidRPr="003E496D">
        <w:rPr>
          <w:rFonts w:ascii="Arial" w:hAnsi="Arial" w:cs="Arial"/>
          <w:sz w:val="20"/>
          <w:szCs w:val="20"/>
          <w:u w:val="single"/>
        </w:rPr>
        <w:t>Settlement Statement Reissue or Recalculation Settlement Statement, the CAISO shall issue the 76th Day</w:t>
      </w:r>
      <w:r w:rsidR="00F66F7D" w:rsidRPr="003E496D">
        <w:rPr>
          <w:rFonts w:ascii="Arial" w:hAnsi="Arial" w:cs="Arial"/>
          <w:sz w:val="20"/>
          <w:szCs w:val="20"/>
          <w:u w:val="single"/>
        </w:rPr>
        <w:t xml:space="preserve"> </w:t>
      </w:r>
      <w:r w:rsidRPr="003E496D">
        <w:rPr>
          <w:rFonts w:ascii="Arial" w:hAnsi="Arial" w:cs="Arial"/>
          <w:sz w:val="20"/>
          <w:szCs w:val="20"/>
          <w:u w:val="single"/>
        </w:rPr>
        <w:t>Recalculation Settlement Statement and shall incorporate any required corrections in a subsequent Initial</w:t>
      </w:r>
      <w:r w:rsidR="00F66F7D" w:rsidRPr="003E496D">
        <w:rPr>
          <w:rFonts w:ascii="Arial" w:hAnsi="Arial" w:cs="Arial"/>
          <w:sz w:val="20"/>
          <w:szCs w:val="20"/>
          <w:u w:val="single"/>
        </w:rPr>
        <w:t xml:space="preserve"> </w:t>
      </w:r>
      <w:r w:rsidRPr="003E496D">
        <w:rPr>
          <w:rFonts w:ascii="Arial" w:hAnsi="Arial" w:cs="Arial"/>
          <w:sz w:val="20"/>
          <w:szCs w:val="20"/>
          <w:u w:val="single"/>
        </w:rPr>
        <w:t>Settlement Statement.</w:t>
      </w:r>
    </w:p>
    <w:p w14:paraId="6E31E942" w14:textId="77777777" w:rsidR="009225F8" w:rsidRPr="003E496D" w:rsidRDefault="009225F8" w:rsidP="005C5AD1">
      <w:pPr>
        <w:spacing w:line="480" w:lineRule="auto"/>
        <w:rPr>
          <w:rFonts w:ascii="Arial" w:hAnsi="Arial" w:cs="Arial"/>
          <w:b/>
          <w:sz w:val="20"/>
          <w:szCs w:val="20"/>
        </w:rPr>
      </w:pPr>
    </w:p>
    <w:p w14:paraId="0BCE74BA" w14:textId="77777777" w:rsidR="00E02FB4" w:rsidRPr="003E496D" w:rsidRDefault="00E02FB4" w:rsidP="00E02FB4">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11.29.7.2 Basis for Billing and Payment.</w:t>
      </w:r>
    </w:p>
    <w:p w14:paraId="0A60BED8" w14:textId="77777777" w:rsidR="00746E12" w:rsidRPr="003E496D" w:rsidRDefault="00746E12" w:rsidP="00746E12">
      <w:pPr>
        <w:autoSpaceDE w:val="0"/>
        <w:autoSpaceDN w:val="0"/>
        <w:adjustRightInd w:val="0"/>
        <w:rPr>
          <w:rFonts w:ascii="Arial" w:hAnsi="Arial" w:cs="Arial"/>
          <w:sz w:val="20"/>
          <w:szCs w:val="20"/>
          <w:u w:val="single"/>
        </w:rPr>
      </w:pPr>
    </w:p>
    <w:p w14:paraId="3C860B95" w14:textId="77777777" w:rsidR="009225F8" w:rsidRPr="003E496D" w:rsidRDefault="00E02FB4" w:rsidP="00746E12">
      <w:pPr>
        <w:autoSpaceDE w:val="0"/>
        <w:autoSpaceDN w:val="0"/>
        <w:adjustRightInd w:val="0"/>
        <w:rPr>
          <w:rFonts w:ascii="Arial" w:hAnsi="Arial" w:cs="Arial"/>
          <w:sz w:val="20"/>
          <w:szCs w:val="20"/>
        </w:rPr>
      </w:pPr>
      <w:r w:rsidRPr="003E496D">
        <w:rPr>
          <w:rFonts w:ascii="Arial" w:hAnsi="Arial" w:cs="Arial"/>
          <w:sz w:val="20"/>
          <w:szCs w:val="20"/>
          <w:u w:val="single"/>
        </w:rPr>
        <w:t>The Initial Settlement Statement T+38BD, Initial Settlement Statement Reissue, Recalculation Settlement</w:t>
      </w:r>
      <w:r w:rsidR="00746E12" w:rsidRPr="003E496D">
        <w:rPr>
          <w:rFonts w:ascii="Arial" w:hAnsi="Arial" w:cs="Arial"/>
          <w:sz w:val="20"/>
          <w:szCs w:val="20"/>
          <w:u w:val="single"/>
        </w:rPr>
        <w:t xml:space="preserve"> </w:t>
      </w:r>
      <w:r w:rsidRPr="003E496D">
        <w:rPr>
          <w:rFonts w:ascii="Arial" w:hAnsi="Arial" w:cs="Arial"/>
          <w:sz w:val="20"/>
          <w:szCs w:val="20"/>
          <w:u w:val="single"/>
        </w:rPr>
        <w:t>Statement and the Recalculation Settlement Statement T+76BD shall constitute the basis for billing and</w:t>
      </w:r>
      <w:r w:rsidR="00746E12" w:rsidRPr="003E496D">
        <w:rPr>
          <w:rFonts w:ascii="Arial" w:hAnsi="Arial" w:cs="Arial"/>
          <w:sz w:val="20"/>
          <w:szCs w:val="20"/>
          <w:u w:val="single"/>
        </w:rPr>
        <w:t xml:space="preserve"> </w:t>
      </w:r>
      <w:r w:rsidRPr="003E496D">
        <w:rPr>
          <w:rFonts w:ascii="Arial" w:hAnsi="Arial" w:cs="Arial"/>
          <w:sz w:val="20"/>
          <w:szCs w:val="20"/>
          <w:u w:val="single"/>
        </w:rPr>
        <w:t>associated automatic funds transfers in accordance with this CAISO Tariff.</w:t>
      </w:r>
      <w:r w:rsidR="00746E12" w:rsidRPr="003E496D">
        <w:rPr>
          <w:rFonts w:ascii="Arial" w:hAnsi="Arial" w:cs="Arial"/>
          <w:sz w:val="20"/>
          <w:szCs w:val="20"/>
          <w:u w:val="single"/>
        </w:rPr>
        <w:t xml:space="preserve"> </w:t>
      </w:r>
      <w:r w:rsidRPr="003E496D">
        <w:rPr>
          <w:rFonts w:ascii="Arial" w:hAnsi="Arial" w:cs="Arial"/>
          <w:sz w:val="20"/>
          <w:szCs w:val="20"/>
          <w:u w:val="single"/>
        </w:rPr>
        <w:t xml:space="preserve"> The Initial Settlement</w:t>
      </w:r>
      <w:r w:rsidR="00746E12" w:rsidRPr="003E496D">
        <w:rPr>
          <w:rFonts w:ascii="Arial" w:hAnsi="Arial" w:cs="Arial"/>
          <w:sz w:val="20"/>
          <w:szCs w:val="20"/>
          <w:u w:val="single"/>
        </w:rPr>
        <w:t xml:space="preserve"> </w:t>
      </w:r>
      <w:r w:rsidRPr="003E496D">
        <w:rPr>
          <w:rFonts w:ascii="Arial" w:hAnsi="Arial" w:cs="Arial"/>
          <w:sz w:val="20"/>
          <w:szCs w:val="20"/>
          <w:u w:val="single"/>
        </w:rPr>
        <w:t>Statement T+38BD shall constitute the basis for billing and associated automatic funds transfers for all</w:t>
      </w:r>
      <w:r w:rsidR="00746E12" w:rsidRPr="003E496D">
        <w:rPr>
          <w:rFonts w:ascii="Arial" w:hAnsi="Arial" w:cs="Arial"/>
          <w:sz w:val="20"/>
          <w:szCs w:val="20"/>
          <w:u w:val="single"/>
        </w:rPr>
        <w:t xml:space="preserve"> </w:t>
      </w:r>
      <w:r w:rsidRPr="003E496D">
        <w:rPr>
          <w:rFonts w:ascii="Arial" w:hAnsi="Arial" w:cs="Arial"/>
          <w:sz w:val="20"/>
          <w:szCs w:val="20"/>
          <w:u w:val="single"/>
        </w:rPr>
        <w:t xml:space="preserve">charges in the first instance. </w:t>
      </w:r>
      <w:r w:rsidR="002D5372" w:rsidRPr="003E496D">
        <w:rPr>
          <w:rFonts w:ascii="Arial" w:hAnsi="Arial" w:cs="Arial"/>
          <w:sz w:val="20"/>
          <w:szCs w:val="20"/>
          <w:u w:val="single"/>
        </w:rPr>
        <w:t xml:space="preserve"> </w:t>
      </w:r>
      <w:r w:rsidRPr="003E496D">
        <w:rPr>
          <w:rFonts w:ascii="Arial" w:hAnsi="Arial" w:cs="Arial"/>
          <w:sz w:val="20"/>
          <w:szCs w:val="20"/>
          <w:u w:val="single"/>
        </w:rPr>
        <w:t>The Initial Settlement Statement Reissue and Recalculation Settlement</w:t>
      </w:r>
      <w:r w:rsidR="00746E12" w:rsidRPr="003E496D">
        <w:rPr>
          <w:rFonts w:ascii="Arial" w:hAnsi="Arial" w:cs="Arial"/>
          <w:sz w:val="20"/>
          <w:szCs w:val="20"/>
          <w:u w:val="single"/>
        </w:rPr>
        <w:t xml:space="preserve"> </w:t>
      </w:r>
      <w:r w:rsidRPr="003E496D">
        <w:rPr>
          <w:rFonts w:ascii="Arial" w:hAnsi="Arial" w:cs="Arial"/>
          <w:sz w:val="20"/>
          <w:szCs w:val="20"/>
          <w:u w:val="single"/>
        </w:rPr>
        <w:t>Statement shall constitute the basis for billing and associated automatic funds transfers for adjustments to</w:t>
      </w:r>
      <w:r w:rsidR="00746E12" w:rsidRPr="003E496D">
        <w:rPr>
          <w:rFonts w:ascii="Arial" w:hAnsi="Arial" w:cs="Arial"/>
          <w:sz w:val="20"/>
          <w:szCs w:val="20"/>
          <w:u w:val="single"/>
        </w:rPr>
        <w:t xml:space="preserve"> </w:t>
      </w:r>
      <w:r w:rsidRPr="003E496D">
        <w:rPr>
          <w:rFonts w:ascii="Arial" w:hAnsi="Arial" w:cs="Arial"/>
          <w:sz w:val="20"/>
          <w:szCs w:val="20"/>
          <w:u w:val="single"/>
        </w:rPr>
        <w:t xml:space="preserve">charges set forth in the Initial Settlement Statement T+38BD. </w:t>
      </w:r>
      <w:r w:rsidR="002D5372" w:rsidRPr="003E496D">
        <w:rPr>
          <w:rFonts w:ascii="Arial" w:hAnsi="Arial" w:cs="Arial"/>
          <w:sz w:val="20"/>
          <w:szCs w:val="20"/>
          <w:u w:val="single"/>
        </w:rPr>
        <w:t xml:space="preserve"> </w:t>
      </w:r>
      <w:r w:rsidRPr="003E496D">
        <w:rPr>
          <w:rFonts w:ascii="Arial" w:hAnsi="Arial" w:cs="Arial"/>
          <w:sz w:val="20"/>
          <w:szCs w:val="20"/>
          <w:u w:val="single"/>
        </w:rPr>
        <w:t>Each Scheduling Coordinator, CRR Holder,</w:t>
      </w:r>
      <w:r w:rsidR="00746E12" w:rsidRPr="003E496D">
        <w:rPr>
          <w:rFonts w:ascii="Arial" w:hAnsi="Arial" w:cs="Arial"/>
          <w:sz w:val="20"/>
          <w:szCs w:val="20"/>
          <w:u w:val="single"/>
        </w:rPr>
        <w:t xml:space="preserve"> </w:t>
      </w:r>
      <w:r w:rsidRPr="003E496D">
        <w:rPr>
          <w:rFonts w:ascii="Arial" w:hAnsi="Arial" w:cs="Arial"/>
          <w:sz w:val="20"/>
          <w:szCs w:val="20"/>
          <w:u w:val="single"/>
        </w:rPr>
        <w:t>Black Start Generator, and Participating TO shall pay any net debit and shall be entitled to receive any</w:t>
      </w:r>
      <w:r w:rsidR="00746E12" w:rsidRPr="003E496D">
        <w:rPr>
          <w:rFonts w:ascii="Arial" w:hAnsi="Arial" w:cs="Arial"/>
          <w:sz w:val="20"/>
          <w:szCs w:val="20"/>
          <w:u w:val="single"/>
        </w:rPr>
        <w:t xml:space="preserve"> </w:t>
      </w:r>
      <w:r w:rsidRPr="003E496D">
        <w:rPr>
          <w:rFonts w:ascii="Arial" w:hAnsi="Arial" w:cs="Arial"/>
          <w:sz w:val="20"/>
          <w:szCs w:val="20"/>
          <w:u w:val="single"/>
        </w:rPr>
        <w:t>net credit shown in an Invoice or Payment Advice on the Payment Date, whether or not there is any</w:t>
      </w:r>
      <w:r w:rsidR="00746E12" w:rsidRPr="003E496D">
        <w:rPr>
          <w:rFonts w:ascii="Arial" w:hAnsi="Arial" w:cs="Arial"/>
          <w:sz w:val="20"/>
          <w:szCs w:val="20"/>
          <w:u w:val="single"/>
        </w:rPr>
        <w:t xml:space="preserve"> </w:t>
      </w:r>
      <w:r w:rsidRPr="003E496D">
        <w:rPr>
          <w:rFonts w:ascii="Arial" w:hAnsi="Arial" w:cs="Arial"/>
          <w:sz w:val="20"/>
          <w:szCs w:val="20"/>
          <w:u w:val="single"/>
        </w:rPr>
        <w:t>dispute regarding the amount of the debit or credit.</w:t>
      </w:r>
    </w:p>
    <w:p w14:paraId="7D7725EC" w14:textId="77777777" w:rsidR="00746E12" w:rsidRPr="003E496D" w:rsidRDefault="00746E12" w:rsidP="00746E12">
      <w:pPr>
        <w:autoSpaceDE w:val="0"/>
        <w:autoSpaceDN w:val="0"/>
        <w:adjustRightInd w:val="0"/>
        <w:rPr>
          <w:rFonts w:ascii="Arial" w:hAnsi="Arial" w:cs="Arial"/>
          <w:b/>
          <w:sz w:val="20"/>
          <w:szCs w:val="20"/>
        </w:rPr>
      </w:pPr>
    </w:p>
    <w:p w14:paraId="5EF6C3EC" w14:textId="77777777" w:rsidR="00E02FB4" w:rsidRPr="003E496D" w:rsidRDefault="00E02FB4" w:rsidP="00E02FB4">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11.29.7.2.1 Elimination of Invoices under $10.00.</w:t>
      </w:r>
    </w:p>
    <w:p w14:paraId="3BC711DF" w14:textId="77777777" w:rsidR="00A80B33" w:rsidRPr="003E496D" w:rsidRDefault="00A80B33" w:rsidP="00E02FB4">
      <w:pPr>
        <w:autoSpaceDE w:val="0"/>
        <w:autoSpaceDN w:val="0"/>
        <w:adjustRightInd w:val="0"/>
        <w:rPr>
          <w:rFonts w:ascii="Arial" w:hAnsi="Arial" w:cs="Arial"/>
          <w:b/>
          <w:bCs/>
          <w:sz w:val="20"/>
          <w:szCs w:val="20"/>
          <w:u w:val="single"/>
        </w:rPr>
      </w:pPr>
    </w:p>
    <w:p w14:paraId="5F056962" w14:textId="77777777" w:rsidR="00E02FB4" w:rsidRPr="003E496D" w:rsidRDefault="00E02FB4" w:rsidP="00E02FB4">
      <w:pPr>
        <w:autoSpaceDE w:val="0"/>
        <w:autoSpaceDN w:val="0"/>
        <w:adjustRightInd w:val="0"/>
        <w:rPr>
          <w:rFonts w:ascii="Arial" w:hAnsi="Arial" w:cs="Arial"/>
          <w:sz w:val="20"/>
          <w:szCs w:val="20"/>
          <w:u w:val="single"/>
        </w:rPr>
      </w:pPr>
      <w:r w:rsidRPr="003E496D">
        <w:rPr>
          <w:rFonts w:ascii="Arial" w:hAnsi="Arial" w:cs="Arial"/>
          <w:sz w:val="20"/>
          <w:szCs w:val="20"/>
          <w:u w:val="single"/>
        </w:rPr>
        <w:t>Preliminary and final Invoices and Payment Advices due to or from any Market Participant for amounts</w:t>
      </w:r>
      <w:r w:rsidR="00A80B33" w:rsidRPr="003E496D">
        <w:rPr>
          <w:rFonts w:ascii="Arial" w:hAnsi="Arial" w:cs="Arial"/>
          <w:sz w:val="20"/>
          <w:szCs w:val="20"/>
          <w:u w:val="single"/>
        </w:rPr>
        <w:t xml:space="preserve"> </w:t>
      </w:r>
      <w:r w:rsidRPr="003E496D">
        <w:rPr>
          <w:rFonts w:ascii="Arial" w:hAnsi="Arial" w:cs="Arial"/>
          <w:sz w:val="20"/>
          <w:szCs w:val="20"/>
          <w:u w:val="single"/>
        </w:rPr>
        <w:t>less than $10.00 will be adjusted to $0.00 and no amount will be due to or from that Market Participant for</w:t>
      </w:r>
      <w:r w:rsidR="00A80B33" w:rsidRPr="003E496D">
        <w:rPr>
          <w:rFonts w:ascii="Arial" w:hAnsi="Arial" w:cs="Arial"/>
          <w:sz w:val="20"/>
          <w:szCs w:val="20"/>
          <w:u w:val="single"/>
        </w:rPr>
        <w:t xml:space="preserve"> </w:t>
      </w:r>
      <w:r w:rsidRPr="003E496D">
        <w:rPr>
          <w:rFonts w:ascii="Arial" w:hAnsi="Arial" w:cs="Arial"/>
          <w:sz w:val="20"/>
          <w:szCs w:val="20"/>
          <w:u w:val="single"/>
        </w:rPr>
        <w:t>that Invoice or Payment Advice.</w:t>
      </w:r>
    </w:p>
    <w:p w14:paraId="6DA8B87A" w14:textId="77777777" w:rsidR="00E02FB4" w:rsidRPr="003E496D" w:rsidRDefault="00E02FB4" w:rsidP="00E02FB4">
      <w:pPr>
        <w:autoSpaceDE w:val="0"/>
        <w:autoSpaceDN w:val="0"/>
        <w:adjustRightInd w:val="0"/>
        <w:rPr>
          <w:rFonts w:ascii="Arial" w:hAnsi="Arial" w:cs="Arial"/>
          <w:sz w:val="20"/>
          <w:szCs w:val="20"/>
          <w:u w:val="single"/>
        </w:rPr>
      </w:pPr>
    </w:p>
    <w:p w14:paraId="7CBA2564" w14:textId="77777777" w:rsidR="00E02FB4" w:rsidRPr="003E496D" w:rsidRDefault="00E02FB4" w:rsidP="00E02FB4">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11.29.7.3 Settlement Statement Re-runs and Post Final Adjustments.</w:t>
      </w:r>
    </w:p>
    <w:p w14:paraId="0C395DF3" w14:textId="77777777" w:rsidR="00A80B33" w:rsidRPr="003E496D" w:rsidRDefault="00A80B33" w:rsidP="00E02FB4">
      <w:pPr>
        <w:autoSpaceDE w:val="0"/>
        <w:autoSpaceDN w:val="0"/>
        <w:adjustRightInd w:val="0"/>
        <w:rPr>
          <w:rFonts w:ascii="Arial" w:hAnsi="Arial" w:cs="Arial"/>
          <w:sz w:val="20"/>
          <w:szCs w:val="20"/>
          <w:u w:val="single"/>
        </w:rPr>
      </w:pPr>
    </w:p>
    <w:p w14:paraId="0FD5E70E" w14:textId="77777777" w:rsidR="009225F8" w:rsidRPr="003E496D" w:rsidRDefault="00E02FB4" w:rsidP="00A80B33">
      <w:pPr>
        <w:autoSpaceDE w:val="0"/>
        <w:autoSpaceDN w:val="0"/>
        <w:adjustRightInd w:val="0"/>
        <w:rPr>
          <w:rFonts w:ascii="Arial" w:hAnsi="Arial" w:cs="Arial"/>
          <w:b/>
          <w:sz w:val="20"/>
          <w:szCs w:val="20"/>
        </w:rPr>
      </w:pPr>
      <w:r w:rsidRPr="003E496D">
        <w:rPr>
          <w:rFonts w:ascii="Arial" w:hAnsi="Arial" w:cs="Arial"/>
          <w:sz w:val="20"/>
          <w:szCs w:val="20"/>
          <w:u w:val="single"/>
        </w:rPr>
        <w:t>The CAISO is authorized to perform Settlement Statement Re-runs following approval of the CAISO</w:t>
      </w:r>
      <w:r w:rsidR="00A80B33" w:rsidRPr="003E496D">
        <w:rPr>
          <w:rFonts w:ascii="Arial" w:hAnsi="Arial" w:cs="Arial"/>
          <w:sz w:val="20"/>
          <w:szCs w:val="20"/>
          <w:u w:val="single"/>
        </w:rPr>
        <w:t xml:space="preserve"> </w:t>
      </w:r>
      <w:r w:rsidRPr="003E496D">
        <w:rPr>
          <w:rFonts w:ascii="Arial" w:hAnsi="Arial" w:cs="Arial"/>
          <w:sz w:val="20"/>
          <w:szCs w:val="20"/>
          <w:u w:val="single"/>
        </w:rPr>
        <w:t>Governing Board.</w:t>
      </w:r>
      <w:r w:rsidR="002D5372" w:rsidRPr="003E496D">
        <w:rPr>
          <w:rFonts w:ascii="Arial" w:hAnsi="Arial" w:cs="Arial"/>
          <w:sz w:val="20"/>
          <w:szCs w:val="20"/>
          <w:u w:val="single"/>
        </w:rPr>
        <w:t xml:space="preserve"> </w:t>
      </w:r>
      <w:r w:rsidRPr="003E496D">
        <w:rPr>
          <w:rFonts w:ascii="Arial" w:hAnsi="Arial" w:cs="Arial"/>
          <w:sz w:val="20"/>
          <w:szCs w:val="20"/>
          <w:u w:val="single"/>
        </w:rPr>
        <w:t xml:space="preserve"> A request to perform a Settlement Statement Re-run may be made at any time by a</w:t>
      </w:r>
      <w:r w:rsidR="00A80B33" w:rsidRPr="003E496D">
        <w:rPr>
          <w:rFonts w:ascii="Arial" w:hAnsi="Arial" w:cs="Arial"/>
          <w:sz w:val="20"/>
          <w:szCs w:val="20"/>
          <w:u w:val="single"/>
        </w:rPr>
        <w:t xml:space="preserve"> </w:t>
      </w:r>
      <w:r w:rsidRPr="003E496D">
        <w:rPr>
          <w:rFonts w:ascii="Arial" w:hAnsi="Arial" w:cs="Arial"/>
          <w:sz w:val="20"/>
          <w:szCs w:val="20"/>
          <w:u w:val="single"/>
        </w:rPr>
        <w:t>Scheduling Coordinator, CRR Holder, Black Start Generator, or Participating TO by notice in writing to the</w:t>
      </w:r>
      <w:r w:rsidR="00A80B33" w:rsidRPr="003E496D">
        <w:rPr>
          <w:rFonts w:ascii="Arial" w:hAnsi="Arial" w:cs="Arial"/>
          <w:sz w:val="20"/>
          <w:szCs w:val="20"/>
          <w:u w:val="single"/>
        </w:rPr>
        <w:t xml:space="preserve"> </w:t>
      </w:r>
      <w:r w:rsidRPr="003E496D">
        <w:rPr>
          <w:rFonts w:ascii="Arial" w:hAnsi="Arial" w:cs="Arial"/>
          <w:sz w:val="20"/>
          <w:szCs w:val="20"/>
          <w:u w:val="single"/>
        </w:rPr>
        <w:t xml:space="preserve">CAISO Governing Board. </w:t>
      </w:r>
      <w:r w:rsidR="002D5372" w:rsidRPr="003E496D">
        <w:rPr>
          <w:rFonts w:ascii="Arial" w:hAnsi="Arial" w:cs="Arial"/>
          <w:sz w:val="20"/>
          <w:szCs w:val="20"/>
          <w:u w:val="single"/>
        </w:rPr>
        <w:t xml:space="preserve"> </w:t>
      </w:r>
      <w:r w:rsidRPr="003E496D">
        <w:rPr>
          <w:rFonts w:ascii="Arial" w:hAnsi="Arial" w:cs="Arial"/>
          <w:sz w:val="20"/>
          <w:szCs w:val="20"/>
          <w:u w:val="single"/>
        </w:rPr>
        <w:t>The CAISO Governing Board shall, in considering whether to approve a</w:t>
      </w:r>
      <w:r w:rsidR="00A80B33" w:rsidRPr="003E496D">
        <w:rPr>
          <w:rFonts w:ascii="Arial" w:hAnsi="Arial" w:cs="Arial"/>
          <w:sz w:val="20"/>
          <w:szCs w:val="20"/>
          <w:u w:val="single"/>
        </w:rPr>
        <w:t xml:space="preserve"> </w:t>
      </w:r>
      <w:r w:rsidRPr="003E496D">
        <w:rPr>
          <w:rFonts w:ascii="Arial" w:hAnsi="Arial" w:cs="Arial"/>
          <w:sz w:val="20"/>
          <w:szCs w:val="20"/>
          <w:u w:val="single"/>
        </w:rPr>
        <w:t>request for a Settlement Statement Re-run, determine in its reasonable discretion whether there is good</w:t>
      </w:r>
      <w:r w:rsidR="00A80B33" w:rsidRPr="003E496D">
        <w:rPr>
          <w:rFonts w:ascii="Arial" w:hAnsi="Arial" w:cs="Arial"/>
          <w:sz w:val="20"/>
          <w:szCs w:val="20"/>
          <w:u w:val="single"/>
        </w:rPr>
        <w:t xml:space="preserve"> </w:t>
      </w:r>
      <w:r w:rsidRPr="003E496D">
        <w:rPr>
          <w:rFonts w:ascii="Arial" w:hAnsi="Arial" w:cs="Arial"/>
          <w:sz w:val="20"/>
          <w:szCs w:val="20"/>
          <w:u w:val="single"/>
        </w:rPr>
        <w:t>cause to justify the performance of a Settlement Statement Re-run.</w:t>
      </w:r>
    </w:p>
    <w:p w14:paraId="1C0DCB45" w14:textId="77777777" w:rsidR="009225F8" w:rsidRPr="003E496D" w:rsidRDefault="009225F8" w:rsidP="005C5AD1">
      <w:pPr>
        <w:spacing w:line="480" w:lineRule="auto"/>
        <w:rPr>
          <w:rFonts w:ascii="Arial" w:hAnsi="Arial" w:cs="Arial"/>
          <w:b/>
          <w:sz w:val="20"/>
          <w:szCs w:val="20"/>
        </w:rPr>
      </w:pPr>
    </w:p>
    <w:p w14:paraId="583BDEF8" w14:textId="77777777" w:rsidR="00E02FB4" w:rsidRPr="003E496D" w:rsidRDefault="00E02FB4" w:rsidP="00E02FB4">
      <w:pPr>
        <w:autoSpaceDE w:val="0"/>
        <w:autoSpaceDN w:val="0"/>
        <w:adjustRightInd w:val="0"/>
        <w:rPr>
          <w:rFonts w:ascii="Arial" w:hAnsi="Arial" w:cs="Arial"/>
          <w:sz w:val="20"/>
          <w:szCs w:val="20"/>
          <w:u w:val="single"/>
        </w:rPr>
      </w:pPr>
      <w:r w:rsidRPr="003E496D">
        <w:rPr>
          <w:rFonts w:ascii="Arial" w:hAnsi="Arial" w:cs="Arial"/>
          <w:b/>
          <w:bCs/>
          <w:sz w:val="20"/>
          <w:szCs w:val="20"/>
          <w:u w:val="single"/>
        </w:rPr>
        <w:t xml:space="preserve">11.29.7.3.1 </w:t>
      </w:r>
      <w:r w:rsidRPr="003E496D">
        <w:rPr>
          <w:rFonts w:ascii="Arial" w:hAnsi="Arial" w:cs="Arial"/>
          <w:sz w:val="20"/>
          <w:szCs w:val="20"/>
          <w:u w:val="single"/>
        </w:rPr>
        <w:t>If a Settlement Statement Re-run is ordered by the CAISO Governing Board, the CAISO</w:t>
      </w:r>
      <w:r w:rsidR="00A80B33" w:rsidRPr="003E496D">
        <w:rPr>
          <w:rFonts w:ascii="Arial" w:hAnsi="Arial" w:cs="Arial"/>
          <w:sz w:val="20"/>
          <w:szCs w:val="20"/>
          <w:u w:val="single"/>
        </w:rPr>
        <w:t xml:space="preserve"> </w:t>
      </w:r>
      <w:r w:rsidRPr="003E496D">
        <w:rPr>
          <w:rFonts w:ascii="Arial" w:hAnsi="Arial" w:cs="Arial"/>
          <w:sz w:val="20"/>
          <w:szCs w:val="20"/>
          <w:u w:val="single"/>
        </w:rPr>
        <w:t>shall arrange to have the Settlement Statement Re-run carried out as soon as is reasonably practicable</w:t>
      </w:r>
      <w:r w:rsidR="00A80B33" w:rsidRPr="003E496D">
        <w:rPr>
          <w:rFonts w:ascii="Arial" w:hAnsi="Arial" w:cs="Arial"/>
          <w:sz w:val="20"/>
          <w:szCs w:val="20"/>
          <w:u w:val="single"/>
        </w:rPr>
        <w:t xml:space="preserve"> </w:t>
      </w:r>
      <w:r w:rsidRPr="003E496D">
        <w:rPr>
          <w:rFonts w:ascii="Arial" w:hAnsi="Arial" w:cs="Arial"/>
          <w:sz w:val="20"/>
          <w:szCs w:val="20"/>
          <w:u w:val="single"/>
        </w:rPr>
        <w:t>following the CAISO Governing Board’s order, subject to the availability of staff and computer time,</w:t>
      </w:r>
      <w:r w:rsidR="00A80B33" w:rsidRPr="003E496D">
        <w:rPr>
          <w:rFonts w:ascii="Arial" w:hAnsi="Arial" w:cs="Arial"/>
          <w:sz w:val="20"/>
          <w:szCs w:val="20"/>
          <w:u w:val="single"/>
        </w:rPr>
        <w:t xml:space="preserve"> </w:t>
      </w:r>
      <w:r w:rsidRPr="003E496D">
        <w:rPr>
          <w:rFonts w:ascii="Arial" w:hAnsi="Arial" w:cs="Arial"/>
          <w:sz w:val="20"/>
          <w:szCs w:val="20"/>
          <w:u w:val="single"/>
        </w:rPr>
        <w:t>compatible software, appropriate data and other resources.</w:t>
      </w:r>
    </w:p>
    <w:p w14:paraId="0BE5C62F" w14:textId="77777777" w:rsidR="00A80B33" w:rsidRPr="003E496D" w:rsidRDefault="00A80B33" w:rsidP="00E02FB4">
      <w:pPr>
        <w:autoSpaceDE w:val="0"/>
        <w:autoSpaceDN w:val="0"/>
        <w:adjustRightInd w:val="0"/>
        <w:rPr>
          <w:rFonts w:ascii="Arial" w:hAnsi="Arial" w:cs="Arial"/>
          <w:b/>
          <w:bCs/>
          <w:sz w:val="20"/>
          <w:szCs w:val="20"/>
          <w:u w:val="single"/>
        </w:rPr>
      </w:pPr>
    </w:p>
    <w:p w14:paraId="08F0B6BE" w14:textId="77777777" w:rsidR="00A80B33" w:rsidRPr="003E496D" w:rsidRDefault="00E02FB4" w:rsidP="00E02FB4">
      <w:pPr>
        <w:autoSpaceDE w:val="0"/>
        <w:autoSpaceDN w:val="0"/>
        <w:adjustRightInd w:val="0"/>
        <w:rPr>
          <w:rFonts w:ascii="Arial" w:hAnsi="Arial" w:cs="Arial"/>
          <w:sz w:val="20"/>
          <w:szCs w:val="20"/>
          <w:u w:val="single"/>
        </w:rPr>
      </w:pPr>
      <w:r w:rsidRPr="003E496D">
        <w:rPr>
          <w:rFonts w:ascii="Arial" w:hAnsi="Arial" w:cs="Arial"/>
          <w:b/>
          <w:bCs/>
          <w:sz w:val="20"/>
          <w:szCs w:val="20"/>
          <w:u w:val="single"/>
        </w:rPr>
        <w:t xml:space="preserve">11.29.7.3.2 </w:t>
      </w:r>
      <w:r w:rsidRPr="003E496D">
        <w:rPr>
          <w:rFonts w:ascii="Arial" w:hAnsi="Arial" w:cs="Arial"/>
          <w:sz w:val="20"/>
          <w:szCs w:val="20"/>
          <w:u w:val="single"/>
        </w:rPr>
        <w:t>The cost of a Settlement Statement Re-run shall be borne by the Scheduling Coordinator,</w:t>
      </w:r>
      <w:r w:rsidR="00A80B33" w:rsidRPr="003E496D">
        <w:rPr>
          <w:rFonts w:ascii="Arial" w:hAnsi="Arial" w:cs="Arial"/>
          <w:sz w:val="20"/>
          <w:szCs w:val="20"/>
          <w:u w:val="single"/>
        </w:rPr>
        <w:t xml:space="preserve"> </w:t>
      </w:r>
      <w:r w:rsidRPr="003E496D">
        <w:rPr>
          <w:rFonts w:ascii="Arial" w:hAnsi="Arial" w:cs="Arial"/>
          <w:sz w:val="20"/>
          <w:szCs w:val="20"/>
          <w:u w:val="single"/>
        </w:rPr>
        <w:t>CRR Holder, Black Start Generator, or Participating TO requesting it, unless the Settlement Statement</w:t>
      </w:r>
      <w:r w:rsidR="00A80B33" w:rsidRPr="003E496D">
        <w:rPr>
          <w:rFonts w:ascii="Arial" w:hAnsi="Arial" w:cs="Arial"/>
          <w:sz w:val="20"/>
          <w:szCs w:val="20"/>
          <w:u w:val="single"/>
        </w:rPr>
        <w:t xml:space="preserve"> </w:t>
      </w:r>
      <w:r w:rsidRPr="003E496D">
        <w:rPr>
          <w:rFonts w:ascii="Arial" w:hAnsi="Arial" w:cs="Arial"/>
          <w:sz w:val="20"/>
          <w:szCs w:val="20"/>
          <w:u w:val="single"/>
        </w:rPr>
        <w:t>Re-run was needed due to a clerical oversight or error on the part of the CAISO staff.</w:t>
      </w:r>
      <w:r w:rsidR="00A80B33" w:rsidRPr="003E496D">
        <w:rPr>
          <w:rFonts w:ascii="Arial" w:hAnsi="Arial" w:cs="Arial"/>
          <w:sz w:val="20"/>
          <w:szCs w:val="20"/>
          <w:u w:val="single"/>
        </w:rPr>
        <w:t xml:space="preserve"> </w:t>
      </w:r>
    </w:p>
    <w:p w14:paraId="159F5D4F" w14:textId="77777777" w:rsidR="00A80B33" w:rsidRPr="003E496D" w:rsidRDefault="00A80B33" w:rsidP="00E02FB4">
      <w:pPr>
        <w:autoSpaceDE w:val="0"/>
        <w:autoSpaceDN w:val="0"/>
        <w:adjustRightInd w:val="0"/>
        <w:rPr>
          <w:rFonts w:ascii="Arial" w:hAnsi="Arial" w:cs="Arial"/>
          <w:sz w:val="20"/>
          <w:szCs w:val="20"/>
          <w:u w:val="single"/>
        </w:rPr>
      </w:pPr>
    </w:p>
    <w:p w14:paraId="1DCB61B7" w14:textId="77777777" w:rsidR="00E02FB4" w:rsidRPr="003E496D" w:rsidRDefault="00E02FB4" w:rsidP="00E02FB4">
      <w:pPr>
        <w:autoSpaceDE w:val="0"/>
        <w:autoSpaceDN w:val="0"/>
        <w:adjustRightInd w:val="0"/>
        <w:rPr>
          <w:rFonts w:ascii="Arial" w:hAnsi="Arial" w:cs="Arial"/>
          <w:sz w:val="20"/>
          <w:szCs w:val="20"/>
        </w:rPr>
      </w:pPr>
      <w:r w:rsidRPr="003E496D">
        <w:rPr>
          <w:rFonts w:ascii="Arial" w:hAnsi="Arial" w:cs="Arial"/>
          <w:b/>
          <w:bCs/>
          <w:sz w:val="20"/>
          <w:szCs w:val="20"/>
          <w:u w:val="single"/>
        </w:rPr>
        <w:t xml:space="preserve">11.29.7.3.3 </w:t>
      </w:r>
      <w:r w:rsidRPr="003E496D">
        <w:rPr>
          <w:rFonts w:ascii="Arial" w:hAnsi="Arial" w:cs="Arial"/>
          <w:sz w:val="20"/>
          <w:szCs w:val="20"/>
          <w:u w:val="single"/>
        </w:rPr>
        <w:t>Where a Settlement Statement Re-run indicates that the accounts of Scheduling</w:t>
      </w:r>
      <w:r w:rsidR="00A80B33" w:rsidRPr="003E496D">
        <w:rPr>
          <w:rFonts w:ascii="Arial" w:hAnsi="Arial" w:cs="Arial"/>
          <w:sz w:val="20"/>
          <w:szCs w:val="20"/>
          <w:u w:val="single"/>
        </w:rPr>
        <w:t xml:space="preserve"> </w:t>
      </w:r>
      <w:r w:rsidRPr="003E496D">
        <w:rPr>
          <w:rFonts w:ascii="Arial" w:hAnsi="Arial" w:cs="Arial"/>
          <w:sz w:val="20"/>
          <w:szCs w:val="20"/>
          <w:u w:val="single"/>
        </w:rPr>
        <w:t>Coordinators, CRR Holders, Black Start Generators, or Participating TOs should be debited or credited to</w:t>
      </w:r>
      <w:r w:rsidR="00A80B33" w:rsidRPr="003E496D">
        <w:rPr>
          <w:rFonts w:ascii="Arial" w:hAnsi="Arial" w:cs="Arial"/>
          <w:sz w:val="20"/>
          <w:szCs w:val="20"/>
          <w:u w:val="single"/>
        </w:rPr>
        <w:t xml:space="preserve"> </w:t>
      </w:r>
      <w:r w:rsidRPr="003E496D">
        <w:rPr>
          <w:rFonts w:ascii="Arial" w:hAnsi="Arial" w:cs="Arial"/>
          <w:sz w:val="20"/>
          <w:szCs w:val="20"/>
          <w:u w:val="single"/>
        </w:rPr>
        <w:t>reflect alterations to Settlements previously made under this CAISO Tariff, for those Scheduling</w:t>
      </w:r>
      <w:r w:rsidR="00A80B33" w:rsidRPr="003E496D">
        <w:rPr>
          <w:rFonts w:ascii="Arial" w:hAnsi="Arial" w:cs="Arial"/>
          <w:sz w:val="20"/>
          <w:szCs w:val="20"/>
          <w:u w:val="single"/>
        </w:rPr>
        <w:t xml:space="preserve"> </w:t>
      </w:r>
      <w:r w:rsidRPr="003E496D">
        <w:rPr>
          <w:rFonts w:ascii="Arial" w:hAnsi="Arial" w:cs="Arial"/>
          <w:sz w:val="20"/>
          <w:szCs w:val="20"/>
          <w:u w:val="single"/>
        </w:rPr>
        <w:t>Coordinators, CRR Holders, Black Start Generators, or Participating TOs affected by the statement rerun,</w:t>
      </w:r>
      <w:r w:rsidR="00A80B33" w:rsidRPr="003E496D">
        <w:rPr>
          <w:rFonts w:ascii="Arial" w:hAnsi="Arial" w:cs="Arial"/>
          <w:sz w:val="20"/>
          <w:szCs w:val="20"/>
          <w:u w:val="single"/>
        </w:rPr>
        <w:t xml:space="preserve"> </w:t>
      </w:r>
      <w:r w:rsidRPr="003E496D">
        <w:rPr>
          <w:rFonts w:ascii="Arial" w:hAnsi="Arial" w:cs="Arial"/>
          <w:sz w:val="20"/>
          <w:szCs w:val="20"/>
          <w:u w:val="single"/>
        </w:rPr>
        <w:t>the CAISO shall reflect the amounts to be debited or credited in the next subsequent Recalculation</w:t>
      </w:r>
      <w:r w:rsidR="00A80B33" w:rsidRPr="003E496D">
        <w:rPr>
          <w:rFonts w:ascii="Arial" w:hAnsi="Arial" w:cs="Arial"/>
          <w:sz w:val="20"/>
          <w:szCs w:val="20"/>
          <w:u w:val="single"/>
        </w:rPr>
        <w:t xml:space="preserve"> </w:t>
      </w:r>
      <w:r w:rsidRPr="003E496D">
        <w:rPr>
          <w:rFonts w:ascii="Arial" w:hAnsi="Arial" w:cs="Arial"/>
          <w:sz w:val="20"/>
          <w:szCs w:val="20"/>
          <w:u w:val="single"/>
        </w:rPr>
        <w:t>Settlement Statement that it issues following the Settlement Statement Re-run to which the provisions of</w:t>
      </w:r>
      <w:r w:rsidR="00A80B33" w:rsidRPr="003E496D">
        <w:rPr>
          <w:rFonts w:ascii="Arial" w:hAnsi="Arial" w:cs="Arial"/>
          <w:sz w:val="20"/>
          <w:szCs w:val="20"/>
          <w:u w:val="single"/>
        </w:rPr>
        <w:t xml:space="preserve"> </w:t>
      </w:r>
      <w:r w:rsidRPr="003E496D">
        <w:rPr>
          <w:rFonts w:ascii="Arial" w:hAnsi="Arial" w:cs="Arial"/>
          <w:sz w:val="20"/>
          <w:szCs w:val="20"/>
        </w:rPr>
        <w:t>this Section 11 apply.</w:t>
      </w:r>
    </w:p>
    <w:p w14:paraId="1E705DEF" w14:textId="77777777" w:rsidR="00A80B33" w:rsidRPr="003E496D" w:rsidRDefault="00A80B33" w:rsidP="00E02FB4">
      <w:pPr>
        <w:autoSpaceDE w:val="0"/>
        <w:autoSpaceDN w:val="0"/>
        <w:adjustRightInd w:val="0"/>
        <w:rPr>
          <w:rFonts w:ascii="Arial" w:hAnsi="Arial" w:cs="Arial"/>
          <w:b/>
          <w:bCs/>
          <w:sz w:val="20"/>
          <w:szCs w:val="20"/>
        </w:rPr>
      </w:pPr>
    </w:p>
    <w:p w14:paraId="57D052FE" w14:textId="77777777" w:rsidR="00E02FB4" w:rsidRPr="003E496D" w:rsidRDefault="00E02FB4" w:rsidP="00E02FB4">
      <w:pPr>
        <w:autoSpaceDE w:val="0"/>
        <w:autoSpaceDN w:val="0"/>
        <w:adjustRightInd w:val="0"/>
        <w:rPr>
          <w:rFonts w:ascii="Arial" w:hAnsi="Arial" w:cs="Arial"/>
          <w:sz w:val="20"/>
          <w:szCs w:val="20"/>
          <w:u w:val="single"/>
        </w:rPr>
      </w:pPr>
      <w:r w:rsidRPr="003E496D">
        <w:rPr>
          <w:rFonts w:ascii="Arial" w:hAnsi="Arial" w:cs="Arial"/>
          <w:b/>
          <w:bCs/>
          <w:sz w:val="20"/>
          <w:szCs w:val="20"/>
          <w:u w:val="single"/>
        </w:rPr>
        <w:t xml:space="preserve">11.29.7.3.4 </w:t>
      </w:r>
      <w:r w:rsidRPr="003E496D">
        <w:rPr>
          <w:rFonts w:ascii="Arial" w:hAnsi="Arial" w:cs="Arial"/>
          <w:sz w:val="20"/>
          <w:szCs w:val="20"/>
          <w:u w:val="single"/>
        </w:rPr>
        <w:t>Reruns, post closing adjustments and the financial outcomes of CAISO ADR Procedures</w:t>
      </w:r>
      <w:r w:rsidR="004A321A" w:rsidRPr="003E496D">
        <w:rPr>
          <w:rFonts w:ascii="Arial" w:hAnsi="Arial" w:cs="Arial"/>
          <w:sz w:val="20"/>
          <w:szCs w:val="20"/>
          <w:u w:val="single"/>
        </w:rPr>
        <w:t xml:space="preserve"> </w:t>
      </w:r>
      <w:r w:rsidRPr="003E496D">
        <w:rPr>
          <w:rFonts w:ascii="Arial" w:hAnsi="Arial" w:cs="Arial"/>
          <w:sz w:val="20"/>
          <w:szCs w:val="20"/>
          <w:u w:val="single"/>
        </w:rPr>
        <w:t>and any other dispute resolution may be invoiced separately from monthly market activities.</w:t>
      </w:r>
      <w:r w:rsidR="004A321A" w:rsidRPr="003E496D">
        <w:rPr>
          <w:rFonts w:ascii="Arial" w:hAnsi="Arial" w:cs="Arial"/>
          <w:sz w:val="20"/>
          <w:szCs w:val="20"/>
          <w:u w:val="single"/>
        </w:rPr>
        <w:t xml:space="preserve"> </w:t>
      </w:r>
      <w:r w:rsidRPr="003E496D">
        <w:rPr>
          <w:rFonts w:ascii="Arial" w:hAnsi="Arial" w:cs="Arial"/>
          <w:sz w:val="20"/>
          <w:szCs w:val="20"/>
          <w:u w:val="single"/>
        </w:rPr>
        <w:t xml:space="preserve"> The CAISO</w:t>
      </w:r>
      <w:r w:rsidR="004A321A" w:rsidRPr="003E496D">
        <w:rPr>
          <w:rFonts w:ascii="Arial" w:hAnsi="Arial" w:cs="Arial"/>
          <w:sz w:val="20"/>
          <w:szCs w:val="20"/>
          <w:u w:val="single"/>
        </w:rPr>
        <w:t xml:space="preserve"> </w:t>
      </w:r>
      <w:r w:rsidRPr="003E496D">
        <w:rPr>
          <w:rFonts w:ascii="Arial" w:hAnsi="Arial" w:cs="Arial"/>
          <w:sz w:val="20"/>
          <w:szCs w:val="20"/>
          <w:u w:val="single"/>
        </w:rPr>
        <w:t>shall provide a Market Notice at least thirty (30) days prior to such invoicing identifying the components of</w:t>
      </w:r>
      <w:r w:rsidR="004A321A" w:rsidRPr="003E496D">
        <w:rPr>
          <w:rFonts w:ascii="Arial" w:hAnsi="Arial" w:cs="Arial"/>
          <w:sz w:val="20"/>
          <w:szCs w:val="20"/>
          <w:u w:val="single"/>
        </w:rPr>
        <w:t xml:space="preserve"> </w:t>
      </w:r>
      <w:r w:rsidRPr="003E496D">
        <w:rPr>
          <w:rFonts w:ascii="Arial" w:hAnsi="Arial" w:cs="Arial"/>
          <w:sz w:val="20"/>
          <w:szCs w:val="20"/>
          <w:u w:val="single"/>
        </w:rPr>
        <w:t>such Invoice or Payment Advice.</w:t>
      </w:r>
    </w:p>
    <w:p w14:paraId="6E0CCAD0" w14:textId="77777777" w:rsidR="004A321A" w:rsidRPr="003E496D" w:rsidRDefault="004A321A" w:rsidP="00E02FB4">
      <w:pPr>
        <w:autoSpaceDE w:val="0"/>
        <w:autoSpaceDN w:val="0"/>
        <w:adjustRightInd w:val="0"/>
        <w:rPr>
          <w:rFonts w:ascii="Arial" w:hAnsi="Arial" w:cs="Arial"/>
          <w:b/>
          <w:bCs/>
          <w:sz w:val="20"/>
          <w:szCs w:val="20"/>
          <w:u w:val="single"/>
        </w:rPr>
      </w:pPr>
    </w:p>
    <w:p w14:paraId="7BCD8705" w14:textId="77777777" w:rsidR="00E02FB4" w:rsidRPr="003E496D" w:rsidRDefault="00E02FB4" w:rsidP="00E02FB4">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11.29.8 Confirmation and Validation.</w:t>
      </w:r>
    </w:p>
    <w:p w14:paraId="16C1B598" w14:textId="77777777" w:rsidR="004A321A" w:rsidRPr="003E496D" w:rsidRDefault="004A321A" w:rsidP="00E02FB4">
      <w:pPr>
        <w:autoSpaceDE w:val="0"/>
        <w:autoSpaceDN w:val="0"/>
        <w:adjustRightInd w:val="0"/>
        <w:rPr>
          <w:rFonts w:ascii="Arial" w:hAnsi="Arial" w:cs="Arial"/>
          <w:b/>
          <w:bCs/>
          <w:sz w:val="20"/>
          <w:szCs w:val="20"/>
          <w:u w:val="single"/>
        </w:rPr>
      </w:pPr>
    </w:p>
    <w:p w14:paraId="2060358D" w14:textId="77777777" w:rsidR="00E02FB4" w:rsidRPr="003E496D" w:rsidRDefault="00E02FB4" w:rsidP="00E02FB4">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11.29.8.1 Confirmation.</w:t>
      </w:r>
    </w:p>
    <w:p w14:paraId="25F337F1" w14:textId="77777777" w:rsidR="004A321A" w:rsidRPr="003E496D" w:rsidRDefault="004A321A" w:rsidP="00E02FB4">
      <w:pPr>
        <w:autoSpaceDE w:val="0"/>
        <w:autoSpaceDN w:val="0"/>
        <w:adjustRightInd w:val="0"/>
        <w:rPr>
          <w:rFonts w:ascii="Arial" w:hAnsi="Arial" w:cs="Arial"/>
          <w:sz w:val="20"/>
          <w:szCs w:val="20"/>
          <w:u w:val="single"/>
        </w:rPr>
      </w:pPr>
    </w:p>
    <w:p w14:paraId="7EB5EA98" w14:textId="77777777" w:rsidR="00E02FB4" w:rsidRPr="003E496D" w:rsidRDefault="00E02FB4" w:rsidP="00E02FB4">
      <w:pPr>
        <w:autoSpaceDE w:val="0"/>
        <w:autoSpaceDN w:val="0"/>
        <w:adjustRightInd w:val="0"/>
        <w:rPr>
          <w:rFonts w:ascii="Arial" w:hAnsi="Arial" w:cs="Arial"/>
          <w:sz w:val="20"/>
          <w:szCs w:val="20"/>
        </w:rPr>
      </w:pPr>
      <w:r w:rsidRPr="003E496D">
        <w:rPr>
          <w:rFonts w:ascii="Arial" w:hAnsi="Arial" w:cs="Arial"/>
          <w:sz w:val="20"/>
          <w:szCs w:val="20"/>
          <w:u w:val="single"/>
        </w:rPr>
        <w:t>It is the responsibility of each Scheduling Coordinator, CRR Holder, Black Start Generator, or</w:t>
      </w:r>
      <w:r w:rsidR="004A321A" w:rsidRPr="003E496D">
        <w:rPr>
          <w:rFonts w:ascii="Arial" w:hAnsi="Arial" w:cs="Arial"/>
          <w:sz w:val="20"/>
          <w:szCs w:val="20"/>
          <w:u w:val="single"/>
        </w:rPr>
        <w:t xml:space="preserve"> </w:t>
      </w:r>
      <w:r w:rsidRPr="003E496D">
        <w:rPr>
          <w:rFonts w:ascii="Arial" w:hAnsi="Arial" w:cs="Arial"/>
          <w:sz w:val="20"/>
          <w:szCs w:val="20"/>
          <w:u w:val="single"/>
        </w:rPr>
        <w:t>Participating TO to notify the CAISO if it fails to receive a Settlement Statement on the date specified for</w:t>
      </w:r>
      <w:r w:rsidR="004A321A" w:rsidRPr="003E496D">
        <w:rPr>
          <w:rFonts w:ascii="Arial" w:hAnsi="Arial" w:cs="Arial"/>
          <w:sz w:val="20"/>
          <w:szCs w:val="20"/>
          <w:u w:val="single"/>
        </w:rPr>
        <w:t xml:space="preserve"> </w:t>
      </w:r>
      <w:r w:rsidRPr="003E496D">
        <w:rPr>
          <w:rFonts w:ascii="Arial" w:hAnsi="Arial" w:cs="Arial"/>
          <w:sz w:val="20"/>
          <w:szCs w:val="20"/>
          <w:u w:val="single"/>
        </w:rPr>
        <w:t>the publication of such Settlement Statement in the CAISO Payments Calendar.</w:t>
      </w:r>
      <w:r w:rsidR="004A321A" w:rsidRPr="003E496D">
        <w:rPr>
          <w:rFonts w:ascii="Arial" w:hAnsi="Arial" w:cs="Arial"/>
          <w:sz w:val="20"/>
          <w:szCs w:val="20"/>
          <w:u w:val="single"/>
        </w:rPr>
        <w:t xml:space="preserve"> </w:t>
      </w:r>
      <w:r w:rsidRPr="003E496D">
        <w:rPr>
          <w:rFonts w:ascii="Arial" w:hAnsi="Arial" w:cs="Arial"/>
          <w:sz w:val="20"/>
          <w:szCs w:val="20"/>
          <w:u w:val="single"/>
        </w:rPr>
        <w:t xml:space="preserve"> Each Scheduling</w:t>
      </w:r>
      <w:r w:rsidR="004A321A" w:rsidRPr="003E496D">
        <w:rPr>
          <w:rFonts w:ascii="Arial" w:hAnsi="Arial" w:cs="Arial"/>
          <w:sz w:val="20"/>
          <w:szCs w:val="20"/>
          <w:u w:val="single"/>
        </w:rPr>
        <w:t xml:space="preserve"> </w:t>
      </w:r>
      <w:r w:rsidRPr="003E496D">
        <w:rPr>
          <w:rFonts w:ascii="Arial" w:hAnsi="Arial" w:cs="Arial"/>
          <w:sz w:val="20"/>
          <w:szCs w:val="20"/>
          <w:u w:val="single"/>
        </w:rPr>
        <w:t>Coordinator, CRR Holder, Black Start Generator, or Participating TO shall be deemed to have received its</w:t>
      </w:r>
      <w:r w:rsidR="004A321A" w:rsidRPr="003E496D">
        <w:rPr>
          <w:rFonts w:ascii="Arial" w:hAnsi="Arial" w:cs="Arial"/>
          <w:sz w:val="20"/>
          <w:szCs w:val="20"/>
          <w:u w:val="single"/>
        </w:rPr>
        <w:t xml:space="preserve"> </w:t>
      </w:r>
      <w:r w:rsidRPr="003E496D">
        <w:rPr>
          <w:rFonts w:ascii="Arial" w:hAnsi="Arial" w:cs="Arial"/>
          <w:sz w:val="20"/>
          <w:szCs w:val="20"/>
          <w:u w:val="single"/>
        </w:rPr>
        <w:t>Settlement Statement on the dates specified, unless it notifies the CAISO to the contrary.</w:t>
      </w:r>
    </w:p>
    <w:p w14:paraId="23F5C574" w14:textId="77777777" w:rsidR="00A80B33" w:rsidRPr="003E496D" w:rsidRDefault="00A80B33" w:rsidP="00E02FB4">
      <w:pPr>
        <w:autoSpaceDE w:val="0"/>
        <w:autoSpaceDN w:val="0"/>
        <w:adjustRightInd w:val="0"/>
        <w:rPr>
          <w:rFonts w:ascii="Arial" w:hAnsi="Arial" w:cs="Arial"/>
          <w:b/>
          <w:bCs/>
          <w:sz w:val="20"/>
          <w:szCs w:val="20"/>
          <w:u w:val="single"/>
        </w:rPr>
      </w:pPr>
    </w:p>
    <w:p w14:paraId="26A4ACEA" w14:textId="77777777" w:rsidR="00E02FB4" w:rsidRPr="003E496D" w:rsidRDefault="00E02FB4" w:rsidP="00E02FB4">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11.29.8.2 Validation.</w:t>
      </w:r>
    </w:p>
    <w:p w14:paraId="168A4236" w14:textId="77777777" w:rsidR="006A3AA8" w:rsidRPr="003E496D" w:rsidRDefault="00E02FB4" w:rsidP="00E02FB4">
      <w:pPr>
        <w:autoSpaceDE w:val="0"/>
        <w:autoSpaceDN w:val="0"/>
        <w:adjustRightInd w:val="0"/>
        <w:rPr>
          <w:rFonts w:ascii="Arial" w:hAnsi="Arial" w:cs="Arial"/>
          <w:sz w:val="20"/>
          <w:szCs w:val="20"/>
          <w:u w:val="single"/>
        </w:rPr>
      </w:pPr>
      <w:r w:rsidRPr="003E496D">
        <w:rPr>
          <w:rFonts w:ascii="Arial" w:hAnsi="Arial" w:cs="Arial"/>
          <w:sz w:val="20"/>
          <w:szCs w:val="20"/>
          <w:u w:val="single"/>
        </w:rPr>
        <w:t>Each Scheduling Coordinator, CRR Holder, Black Start Generator, or Participating TO shall have the</w:t>
      </w:r>
      <w:r w:rsidR="004A321A" w:rsidRPr="003E496D">
        <w:rPr>
          <w:rFonts w:ascii="Arial" w:hAnsi="Arial" w:cs="Arial"/>
          <w:sz w:val="20"/>
          <w:szCs w:val="20"/>
          <w:u w:val="single"/>
        </w:rPr>
        <w:t xml:space="preserve"> </w:t>
      </w:r>
      <w:r w:rsidRPr="003E496D">
        <w:rPr>
          <w:rFonts w:ascii="Arial" w:hAnsi="Arial" w:cs="Arial"/>
          <w:sz w:val="20"/>
          <w:szCs w:val="20"/>
          <w:u w:val="single"/>
        </w:rPr>
        <w:t xml:space="preserve">opportunity to review the terms of the Initial Settlement Statement T+38BD that it receives. </w:t>
      </w:r>
      <w:r w:rsidR="004A321A" w:rsidRPr="003E496D">
        <w:rPr>
          <w:rFonts w:ascii="Arial" w:hAnsi="Arial" w:cs="Arial"/>
          <w:sz w:val="20"/>
          <w:szCs w:val="20"/>
          <w:u w:val="single"/>
        </w:rPr>
        <w:t xml:space="preserve"> </w:t>
      </w:r>
      <w:r w:rsidRPr="003E496D">
        <w:rPr>
          <w:rFonts w:ascii="Arial" w:hAnsi="Arial" w:cs="Arial"/>
          <w:sz w:val="20"/>
          <w:szCs w:val="20"/>
          <w:u w:val="single"/>
        </w:rPr>
        <w:t>The</w:t>
      </w:r>
      <w:r w:rsidR="004A321A" w:rsidRPr="003E496D">
        <w:rPr>
          <w:rFonts w:ascii="Arial" w:hAnsi="Arial" w:cs="Arial"/>
          <w:sz w:val="20"/>
          <w:szCs w:val="20"/>
          <w:u w:val="single"/>
        </w:rPr>
        <w:t xml:space="preserve"> </w:t>
      </w:r>
      <w:r w:rsidRPr="003E496D">
        <w:rPr>
          <w:rFonts w:ascii="Arial" w:hAnsi="Arial" w:cs="Arial"/>
          <w:sz w:val="20"/>
          <w:szCs w:val="20"/>
          <w:u w:val="single"/>
        </w:rPr>
        <w:t>Scheduling Coordinator, CRR Holder, Black Start Generator, or Participating TO shall be deemed to have</w:t>
      </w:r>
      <w:r w:rsidR="004A321A" w:rsidRPr="003E496D">
        <w:rPr>
          <w:rFonts w:ascii="Arial" w:hAnsi="Arial" w:cs="Arial"/>
          <w:sz w:val="20"/>
          <w:szCs w:val="20"/>
          <w:u w:val="single"/>
        </w:rPr>
        <w:t xml:space="preserve"> </w:t>
      </w:r>
      <w:r w:rsidRPr="003E496D">
        <w:rPr>
          <w:rFonts w:ascii="Arial" w:hAnsi="Arial" w:cs="Arial"/>
          <w:sz w:val="20"/>
          <w:szCs w:val="20"/>
          <w:u w:val="single"/>
        </w:rPr>
        <w:t>validated each Initial Settlement Statement unless it has raised a dispute or reported an exception within</w:t>
      </w:r>
      <w:r w:rsidR="004A321A" w:rsidRPr="003E496D">
        <w:rPr>
          <w:rFonts w:ascii="Arial" w:hAnsi="Arial" w:cs="Arial"/>
          <w:sz w:val="20"/>
          <w:szCs w:val="20"/>
          <w:u w:val="single"/>
        </w:rPr>
        <w:t xml:space="preserve"> </w:t>
      </w:r>
      <w:r w:rsidRPr="003E496D">
        <w:rPr>
          <w:rFonts w:ascii="Arial" w:hAnsi="Arial" w:cs="Arial"/>
          <w:sz w:val="20"/>
          <w:szCs w:val="20"/>
          <w:u w:val="single"/>
        </w:rPr>
        <w:t>eight (8) Business Days from the date of issuance.</w:t>
      </w:r>
      <w:r w:rsidR="004A321A" w:rsidRPr="003E496D">
        <w:rPr>
          <w:rFonts w:ascii="Arial" w:hAnsi="Arial" w:cs="Arial"/>
          <w:sz w:val="20"/>
          <w:szCs w:val="20"/>
          <w:u w:val="single"/>
        </w:rPr>
        <w:t xml:space="preserve"> </w:t>
      </w:r>
      <w:r w:rsidRPr="003E496D">
        <w:rPr>
          <w:rFonts w:ascii="Arial" w:hAnsi="Arial" w:cs="Arial"/>
          <w:sz w:val="20"/>
          <w:szCs w:val="20"/>
          <w:u w:val="single"/>
        </w:rPr>
        <w:t xml:space="preserve"> Once validated, an Initial Settlement Statement shall</w:t>
      </w:r>
      <w:r w:rsidR="004A321A" w:rsidRPr="003E496D">
        <w:rPr>
          <w:rFonts w:ascii="Arial" w:hAnsi="Arial" w:cs="Arial"/>
          <w:sz w:val="20"/>
          <w:szCs w:val="20"/>
          <w:u w:val="single"/>
        </w:rPr>
        <w:t xml:space="preserve"> </w:t>
      </w:r>
      <w:r w:rsidRPr="003E496D">
        <w:rPr>
          <w:rFonts w:ascii="Arial" w:hAnsi="Arial" w:cs="Arial"/>
          <w:sz w:val="20"/>
          <w:szCs w:val="20"/>
          <w:u w:val="single"/>
        </w:rPr>
        <w:t>be binding on the Scheduling Coordinator, CRR Holder, Black Start Generator or Participating TO to</w:t>
      </w:r>
      <w:r w:rsidR="004A321A" w:rsidRPr="003E496D">
        <w:rPr>
          <w:rFonts w:ascii="Arial" w:hAnsi="Arial" w:cs="Arial"/>
          <w:sz w:val="20"/>
          <w:szCs w:val="20"/>
          <w:u w:val="single"/>
        </w:rPr>
        <w:t xml:space="preserve"> </w:t>
      </w:r>
      <w:r w:rsidRPr="003E496D">
        <w:rPr>
          <w:rFonts w:ascii="Arial" w:hAnsi="Arial" w:cs="Arial"/>
          <w:sz w:val="20"/>
          <w:szCs w:val="20"/>
          <w:u w:val="single"/>
        </w:rPr>
        <w:t>which it relates, unless the CAISO performs a Settlement Statement Re-run pursuant to Section</w:t>
      </w:r>
      <w:r w:rsidR="004A321A" w:rsidRPr="003E496D">
        <w:rPr>
          <w:rFonts w:ascii="Arial" w:hAnsi="Arial" w:cs="Arial"/>
          <w:sz w:val="20"/>
          <w:szCs w:val="20"/>
          <w:u w:val="single"/>
        </w:rPr>
        <w:t xml:space="preserve"> </w:t>
      </w:r>
      <w:r w:rsidRPr="003E496D">
        <w:rPr>
          <w:rFonts w:ascii="Arial" w:hAnsi="Arial" w:cs="Arial"/>
          <w:sz w:val="20"/>
          <w:szCs w:val="20"/>
          <w:u w:val="single"/>
        </w:rPr>
        <w:t>11.29.7.3.</w:t>
      </w:r>
    </w:p>
    <w:p w14:paraId="511AC3BE" w14:textId="77777777" w:rsidR="006A3AA8" w:rsidRPr="003E496D" w:rsidRDefault="006A3AA8" w:rsidP="00E02FB4">
      <w:pPr>
        <w:autoSpaceDE w:val="0"/>
        <w:autoSpaceDN w:val="0"/>
        <w:adjustRightInd w:val="0"/>
        <w:rPr>
          <w:rFonts w:ascii="Arial" w:hAnsi="Arial" w:cs="Arial"/>
          <w:sz w:val="20"/>
          <w:szCs w:val="20"/>
          <w:u w:val="single"/>
        </w:rPr>
      </w:pPr>
    </w:p>
    <w:p w14:paraId="0AD43DB9" w14:textId="77777777" w:rsidR="00E02FB4" w:rsidRPr="003E496D" w:rsidRDefault="00E02FB4" w:rsidP="00E02FB4">
      <w:pPr>
        <w:autoSpaceDE w:val="0"/>
        <w:autoSpaceDN w:val="0"/>
        <w:adjustRightInd w:val="0"/>
        <w:rPr>
          <w:rFonts w:ascii="Arial" w:hAnsi="Arial" w:cs="Arial"/>
          <w:sz w:val="20"/>
          <w:szCs w:val="20"/>
          <w:u w:val="single"/>
        </w:rPr>
      </w:pPr>
      <w:r w:rsidRPr="003E496D">
        <w:rPr>
          <w:rFonts w:ascii="Arial" w:hAnsi="Arial" w:cs="Arial"/>
          <w:sz w:val="20"/>
          <w:szCs w:val="20"/>
          <w:u w:val="single"/>
        </w:rPr>
        <w:t>The notice of dispute, if any, shall state clearly the Trading Day, the issue date of the Initial Settlement</w:t>
      </w:r>
      <w:r w:rsidR="004A321A" w:rsidRPr="003E496D">
        <w:rPr>
          <w:rFonts w:ascii="Arial" w:hAnsi="Arial" w:cs="Arial"/>
          <w:sz w:val="20"/>
          <w:szCs w:val="20"/>
          <w:u w:val="single"/>
        </w:rPr>
        <w:t xml:space="preserve"> </w:t>
      </w:r>
      <w:r w:rsidRPr="003E496D">
        <w:rPr>
          <w:rFonts w:ascii="Arial" w:hAnsi="Arial" w:cs="Arial"/>
          <w:sz w:val="20"/>
          <w:szCs w:val="20"/>
          <w:u w:val="single"/>
        </w:rPr>
        <w:t>Statement, the item disputed, the reasons for the dispute, the amount claimed (if appropriate) and shall</w:t>
      </w:r>
      <w:r w:rsidR="004A321A" w:rsidRPr="003E496D">
        <w:rPr>
          <w:rFonts w:ascii="Arial" w:hAnsi="Arial" w:cs="Arial"/>
          <w:sz w:val="20"/>
          <w:szCs w:val="20"/>
          <w:u w:val="single"/>
        </w:rPr>
        <w:t xml:space="preserve"> </w:t>
      </w:r>
      <w:r w:rsidRPr="003E496D">
        <w:rPr>
          <w:rFonts w:ascii="Arial" w:hAnsi="Arial" w:cs="Arial"/>
          <w:sz w:val="20"/>
          <w:szCs w:val="20"/>
          <w:u w:val="single"/>
        </w:rPr>
        <w:t>be accompanied with all available evidence reasonably required to support the claim.</w:t>
      </w:r>
    </w:p>
    <w:p w14:paraId="0B5092B0" w14:textId="77777777" w:rsidR="004A321A" w:rsidRPr="003E496D" w:rsidRDefault="004A321A" w:rsidP="00E02FB4">
      <w:pPr>
        <w:autoSpaceDE w:val="0"/>
        <w:autoSpaceDN w:val="0"/>
        <w:adjustRightInd w:val="0"/>
        <w:rPr>
          <w:rFonts w:ascii="Arial" w:hAnsi="Arial" w:cs="Arial"/>
          <w:b/>
          <w:bCs/>
          <w:sz w:val="20"/>
          <w:szCs w:val="20"/>
          <w:u w:val="single"/>
        </w:rPr>
      </w:pPr>
    </w:p>
    <w:p w14:paraId="2D18316C" w14:textId="77777777" w:rsidR="00E02FB4" w:rsidRPr="003E496D" w:rsidRDefault="00E02FB4" w:rsidP="00E02FB4">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11.29.8.3 Validation of Initial Settlement Statement Reissue and Recalculation Settlement</w:t>
      </w:r>
    </w:p>
    <w:p w14:paraId="142CBAA7" w14:textId="77777777" w:rsidR="00E02FB4" w:rsidRPr="003E496D" w:rsidRDefault="00E02FB4" w:rsidP="00E02FB4">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Statements.</w:t>
      </w:r>
    </w:p>
    <w:p w14:paraId="130157E9" w14:textId="77777777" w:rsidR="00746E12" w:rsidRPr="003E496D" w:rsidRDefault="00746E12" w:rsidP="00E02FB4">
      <w:pPr>
        <w:autoSpaceDE w:val="0"/>
        <w:autoSpaceDN w:val="0"/>
        <w:adjustRightInd w:val="0"/>
        <w:rPr>
          <w:rFonts w:ascii="Arial" w:hAnsi="Arial" w:cs="Arial"/>
          <w:b/>
          <w:bCs/>
          <w:sz w:val="20"/>
          <w:szCs w:val="20"/>
          <w:u w:val="single"/>
        </w:rPr>
      </w:pPr>
    </w:p>
    <w:p w14:paraId="359644CF" w14:textId="77777777" w:rsidR="00E02FB4" w:rsidRPr="003E496D" w:rsidRDefault="00E02FB4" w:rsidP="00E02FB4">
      <w:pPr>
        <w:autoSpaceDE w:val="0"/>
        <w:autoSpaceDN w:val="0"/>
        <w:adjustRightInd w:val="0"/>
        <w:rPr>
          <w:rFonts w:ascii="Arial" w:hAnsi="Arial" w:cs="Arial"/>
          <w:sz w:val="20"/>
          <w:szCs w:val="20"/>
          <w:u w:val="single"/>
        </w:rPr>
      </w:pPr>
      <w:r w:rsidRPr="003E496D">
        <w:rPr>
          <w:rFonts w:ascii="Arial" w:hAnsi="Arial" w:cs="Arial"/>
          <w:sz w:val="20"/>
          <w:szCs w:val="20"/>
          <w:u w:val="single"/>
        </w:rPr>
        <w:t>Each Scheduling Coordinator, CRR Holder, Black Start Generator or Participating TO shall have the</w:t>
      </w:r>
      <w:r w:rsidR="00746E12" w:rsidRPr="003E496D">
        <w:rPr>
          <w:rFonts w:ascii="Arial" w:hAnsi="Arial" w:cs="Arial"/>
          <w:sz w:val="20"/>
          <w:szCs w:val="20"/>
          <w:u w:val="single"/>
        </w:rPr>
        <w:t xml:space="preserve"> </w:t>
      </w:r>
      <w:r w:rsidRPr="003E496D">
        <w:rPr>
          <w:rFonts w:ascii="Arial" w:hAnsi="Arial" w:cs="Arial"/>
          <w:sz w:val="20"/>
          <w:szCs w:val="20"/>
          <w:u w:val="single"/>
        </w:rPr>
        <w:t>opportunity to review the Incremental Changes that appear on the Initial Settlement Statement Reissue</w:t>
      </w:r>
      <w:r w:rsidR="00746E12" w:rsidRPr="003E496D">
        <w:rPr>
          <w:rFonts w:ascii="Arial" w:hAnsi="Arial" w:cs="Arial"/>
          <w:sz w:val="20"/>
          <w:szCs w:val="20"/>
          <w:u w:val="single"/>
        </w:rPr>
        <w:t xml:space="preserve"> </w:t>
      </w:r>
      <w:r w:rsidRPr="003E496D">
        <w:rPr>
          <w:rFonts w:ascii="Arial" w:hAnsi="Arial" w:cs="Arial"/>
          <w:sz w:val="20"/>
          <w:szCs w:val="20"/>
          <w:u w:val="single"/>
        </w:rPr>
        <w:t xml:space="preserve">and Recalculation Settlement Statement that it receives. </w:t>
      </w:r>
      <w:r w:rsidR="005C0968" w:rsidRPr="003E496D">
        <w:rPr>
          <w:rFonts w:ascii="Arial" w:hAnsi="Arial" w:cs="Arial"/>
          <w:sz w:val="20"/>
          <w:szCs w:val="20"/>
          <w:u w:val="single"/>
        </w:rPr>
        <w:t xml:space="preserve"> </w:t>
      </w:r>
      <w:r w:rsidRPr="003E496D">
        <w:rPr>
          <w:rFonts w:ascii="Arial" w:hAnsi="Arial" w:cs="Arial"/>
          <w:sz w:val="20"/>
          <w:szCs w:val="20"/>
          <w:u w:val="single"/>
        </w:rPr>
        <w:t>The Scheduling Coordinator, CRR Holder,</w:t>
      </w:r>
      <w:r w:rsidR="00746E12" w:rsidRPr="003E496D">
        <w:rPr>
          <w:rFonts w:ascii="Arial" w:hAnsi="Arial" w:cs="Arial"/>
          <w:sz w:val="20"/>
          <w:szCs w:val="20"/>
          <w:u w:val="single"/>
        </w:rPr>
        <w:t xml:space="preserve"> </w:t>
      </w:r>
      <w:r w:rsidRPr="003E496D">
        <w:rPr>
          <w:rFonts w:ascii="Arial" w:hAnsi="Arial" w:cs="Arial"/>
          <w:sz w:val="20"/>
          <w:szCs w:val="20"/>
          <w:u w:val="single"/>
        </w:rPr>
        <w:t>Black Start Generator or Participating TO shall be deemed to have validated the Incremental Changes on</w:t>
      </w:r>
      <w:r w:rsidR="00746E12" w:rsidRPr="003E496D">
        <w:rPr>
          <w:rFonts w:ascii="Arial" w:hAnsi="Arial" w:cs="Arial"/>
          <w:sz w:val="20"/>
          <w:szCs w:val="20"/>
          <w:u w:val="single"/>
        </w:rPr>
        <w:t xml:space="preserve"> </w:t>
      </w:r>
      <w:r w:rsidRPr="003E496D">
        <w:rPr>
          <w:rFonts w:ascii="Arial" w:hAnsi="Arial" w:cs="Arial"/>
          <w:sz w:val="20"/>
          <w:szCs w:val="20"/>
          <w:u w:val="single"/>
        </w:rPr>
        <w:t>each Initial Settlement Statement Reissue and Recalculation Settlement Statement unless it has raised a</w:t>
      </w:r>
      <w:r w:rsidR="00746E12" w:rsidRPr="003E496D">
        <w:rPr>
          <w:rFonts w:ascii="Arial" w:hAnsi="Arial" w:cs="Arial"/>
          <w:sz w:val="20"/>
          <w:szCs w:val="20"/>
          <w:u w:val="single"/>
        </w:rPr>
        <w:t xml:space="preserve"> </w:t>
      </w:r>
      <w:r w:rsidRPr="003E496D">
        <w:rPr>
          <w:rFonts w:ascii="Arial" w:hAnsi="Arial" w:cs="Arial"/>
          <w:sz w:val="20"/>
          <w:szCs w:val="20"/>
          <w:u w:val="single"/>
        </w:rPr>
        <w:t>dispute or reported an exception regarding those Incremental Changes within ten (10) Business Days</w:t>
      </w:r>
      <w:r w:rsidR="00746E12" w:rsidRPr="003E496D">
        <w:rPr>
          <w:rFonts w:ascii="Arial" w:hAnsi="Arial" w:cs="Arial"/>
          <w:sz w:val="20"/>
          <w:szCs w:val="20"/>
          <w:u w:val="single"/>
        </w:rPr>
        <w:t xml:space="preserve"> </w:t>
      </w:r>
      <w:r w:rsidRPr="003E496D">
        <w:rPr>
          <w:rFonts w:ascii="Arial" w:hAnsi="Arial" w:cs="Arial"/>
          <w:sz w:val="20"/>
          <w:szCs w:val="20"/>
          <w:u w:val="single"/>
        </w:rPr>
        <w:t xml:space="preserve">from the date of issuance. </w:t>
      </w:r>
      <w:r w:rsidR="005C0968" w:rsidRPr="003E496D">
        <w:rPr>
          <w:rFonts w:ascii="Arial" w:hAnsi="Arial" w:cs="Arial"/>
          <w:sz w:val="20"/>
          <w:szCs w:val="20"/>
          <w:u w:val="single"/>
        </w:rPr>
        <w:t xml:space="preserve"> </w:t>
      </w:r>
      <w:r w:rsidRPr="003E496D">
        <w:rPr>
          <w:rFonts w:ascii="Arial" w:hAnsi="Arial" w:cs="Arial"/>
          <w:sz w:val="20"/>
          <w:szCs w:val="20"/>
          <w:u w:val="single"/>
        </w:rPr>
        <w:t>Once validated, the Incremental Changes on the Initial Settlement Statement</w:t>
      </w:r>
      <w:r w:rsidR="00746E12" w:rsidRPr="003E496D">
        <w:rPr>
          <w:rFonts w:ascii="Arial" w:hAnsi="Arial" w:cs="Arial"/>
          <w:sz w:val="20"/>
          <w:szCs w:val="20"/>
          <w:u w:val="single"/>
        </w:rPr>
        <w:t xml:space="preserve"> </w:t>
      </w:r>
      <w:r w:rsidRPr="003E496D">
        <w:rPr>
          <w:rFonts w:ascii="Arial" w:hAnsi="Arial" w:cs="Arial"/>
          <w:sz w:val="20"/>
          <w:szCs w:val="20"/>
          <w:u w:val="single"/>
        </w:rPr>
        <w:t>Reissue and Recalculation Settlement Statement shall be binding on the Scheduling Coordinator, CRR</w:t>
      </w:r>
      <w:r w:rsidR="00746E12" w:rsidRPr="003E496D">
        <w:rPr>
          <w:rFonts w:ascii="Arial" w:hAnsi="Arial" w:cs="Arial"/>
          <w:sz w:val="20"/>
          <w:szCs w:val="20"/>
          <w:u w:val="single"/>
        </w:rPr>
        <w:t xml:space="preserve"> </w:t>
      </w:r>
      <w:r w:rsidRPr="003E496D">
        <w:rPr>
          <w:rFonts w:ascii="Arial" w:hAnsi="Arial" w:cs="Arial"/>
          <w:sz w:val="20"/>
          <w:szCs w:val="20"/>
          <w:u w:val="single"/>
        </w:rPr>
        <w:t>Holder, Black Start Generator or Participating TO to which it relates, unless the CAISO performs a</w:t>
      </w:r>
      <w:r w:rsidR="00746E12" w:rsidRPr="003E496D">
        <w:rPr>
          <w:rFonts w:ascii="Arial" w:hAnsi="Arial" w:cs="Arial"/>
          <w:sz w:val="20"/>
          <w:szCs w:val="20"/>
          <w:u w:val="single"/>
        </w:rPr>
        <w:t xml:space="preserve"> </w:t>
      </w:r>
      <w:r w:rsidRPr="003E496D">
        <w:rPr>
          <w:rFonts w:ascii="Arial" w:hAnsi="Arial" w:cs="Arial"/>
          <w:sz w:val="20"/>
          <w:szCs w:val="20"/>
          <w:u w:val="single"/>
        </w:rPr>
        <w:t>Settlement Statement Re-run pursuant to Section 11.29.7.3.</w:t>
      </w:r>
      <w:r w:rsidR="00746E12" w:rsidRPr="003E496D">
        <w:rPr>
          <w:rFonts w:ascii="Arial" w:hAnsi="Arial" w:cs="Arial"/>
          <w:sz w:val="20"/>
          <w:szCs w:val="20"/>
          <w:u w:val="single"/>
        </w:rPr>
        <w:t xml:space="preserve">  </w:t>
      </w:r>
      <w:r w:rsidRPr="003E496D">
        <w:rPr>
          <w:rFonts w:ascii="Arial" w:hAnsi="Arial" w:cs="Arial"/>
          <w:sz w:val="20"/>
          <w:szCs w:val="20"/>
          <w:u w:val="single"/>
        </w:rPr>
        <w:t>The notice of dispute shall state clearly the Trading Day, the issue date of the Initial Settlement Statement</w:t>
      </w:r>
      <w:r w:rsidR="00746E12" w:rsidRPr="003E496D">
        <w:rPr>
          <w:rFonts w:ascii="Arial" w:hAnsi="Arial" w:cs="Arial"/>
          <w:sz w:val="20"/>
          <w:szCs w:val="20"/>
          <w:u w:val="single"/>
        </w:rPr>
        <w:t xml:space="preserve"> </w:t>
      </w:r>
      <w:r w:rsidRPr="003E496D">
        <w:rPr>
          <w:rFonts w:ascii="Arial" w:hAnsi="Arial" w:cs="Arial"/>
          <w:sz w:val="20"/>
          <w:szCs w:val="20"/>
          <w:u w:val="single"/>
        </w:rPr>
        <w:t>Reissue and Recalculation Settlement Statement, the item disputed, the reasons for the dispute, the</w:t>
      </w:r>
      <w:r w:rsidR="00746E12" w:rsidRPr="003E496D">
        <w:rPr>
          <w:rFonts w:ascii="Arial" w:hAnsi="Arial" w:cs="Arial"/>
          <w:sz w:val="20"/>
          <w:szCs w:val="20"/>
          <w:u w:val="single"/>
        </w:rPr>
        <w:t xml:space="preserve"> </w:t>
      </w:r>
      <w:r w:rsidRPr="003E496D">
        <w:rPr>
          <w:rFonts w:ascii="Arial" w:hAnsi="Arial" w:cs="Arial"/>
          <w:sz w:val="20"/>
          <w:szCs w:val="20"/>
          <w:u w:val="single"/>
        </w:rPr>
        <w:t>amount claimed (if appropriate) and shall be accompanied with all available evidence reasonably required</w:t>
      </w:r>
      <w:r w:rsidR="00746E12" w:rsidRPr="003E496D">
        <w:rPr>
          <w:rFonts w:ascii="Arial" w:hAnsi="Arial" w:cs="Arial"/>
          <w:sz w:val="20"/>
          <w:szCs w:val="20"/>
          <w:u w:val="single"/>
        </w:rPr>
        <w:t xml:space="preserve"> </w:t>
      </w:r>
      <w:r w:rsidRPr="003E496D">
        <w:rPr>
          <w:rFonts w:ascii="Arial" w:hAnsi="Arial" w:cs="Arial"/>
          <w:sz w:val="20"/>
          <w:szCs w:val="20"/>
          <w:u w:val="single"/>
        </w:rPr>
        <w:t xml:space="preserve">to support the claim. </w:t>
      </w:r>
      <w:r w:rsidR="005C0968" w:rsidRPr="003E496D">
        <w:rPr>
          <w:rFonts w:ascii="Arial" w:hAnsi="Arial" w:cs="Arial"/>
          <w:sz w:val="20"/>
          <w:szCs w:val="20"/>
          <w:u w:val="single"/>
        </w:rPr>
        <w:t xml:space="preserve"> </w:t>
      </w:r>
      <w:r w:rsidRPr="003E496D">
        <w:rPr>
          <w:rFonts w:ascii="Arial" w:hAnsi="Arial" w:cs="Arial"/>
          <w:sz w:val="20"/>
          <w:szCs w:val="20"/>
          <w:u w:val="single"/>
        </w:rPr>
        <w:t>The only Recalculation Settlement Statement that cannot be disputed is the one</w:t>
      </w:r>
      <w:r w:rsidR="00746E12" w:rsidRPr="003E496D">
        <w:rPr>
          <w:rFonts w:ascii="Arial" w:hAnsi="Arial" w:cs="Arial"/>
          <w:sz w:val="20"/>
          <w:szCs w:val="20"/>
          <w:u w:val="single"/>
        </w:rPr>
        <w:t xml:space="preserve"> </w:t>
      </w:r>
      <w:r w:rsidRPr="003E496D">
        <w:rPr>
          <w:rFonts w:ascii="Arial" w:hAnsi="Arial" w:cs="Arial"/>
          <w:sz w:val="20"/>
          <w:szCs w:val="20"/>
          <w:u w:val="single"/>
        </w:rPr>
        <w:t>issued on T+59BD.</w:t>
      </w:r>
    </w:p>
    <w:p w14:paraId="60DA97C2" w14:textId="77777777" w:rsidR="00E02FB4" w:rsidRPr="003E496D" w:rsidRDefault="00E02FB4" w:rsidP="00E02FB4">
      <w:pPr>
        <w:autoSpaceDE w:val="0"/>
        <w:autoSpaceDN w:val="0"/>
        <w:adjustRightInd w:val="0"/>
        <w:rPr>
          <w:rFonts w:ascii="Arial" w:hAnsi="Arial" w:cs="Arial"/>
          <w:sz w:val="20"/>
          <w:szCs w:val="20"/>
          <w:u w:val="single"/>
        </w:rPr>
      </w:pPr>
    </w:p>
    <w:p w14:paraId="3CFCD028" w14:textId="77777777" w:rsidR="00E02FB4" w:rsidRPr="003E496D" w:rsidRDefault="00E02FB4" w:rsidP="00E02FB4">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11.29.8.4 Recurring Disputes or Exceptions.</w:t>
      </w:r>
    </w:p>
    <w:p w14:paraId="49CA70D6" w14:textId="77777777" w:rsidR="00746E12" w:rsidRPr="003E496D" w:rsidRDefault="00746E12" w:rsidP="00E02FB4">
      <w:pPr>
        <w:autoSpaceDE w:val="0"/>
        <w:autoSpaceDN w:val="0"/>
        <w:adjustRightInd w:val="0"/>
        <w:rPr>
          <w:rFonts w:ascii="Arial" w:hAnsi="Arial" w:cs="Arial"/>
          <w:b/>
          <w:bCs/>
          <w:sz w:val="20"/>
          <w:szCs w:val="20"/>
          <w:u w:val="single"/>
        </w:rPr>
      </w:pPr>
    </w:p>
    <w:p w14:paraId="7657A791" w14:textId="77777777" w:rsidR="00E02FB4" w:rsidRPr="003E496D" w:rsidRDefault="00E02FB4" w:rsidP="008105A1">
      <w:pPr>
        <w:autoSpaceDE w:val="0"/>
        <w:autoSpaceDN w:val="0"/>
        <w:adjustRightInd w:val="0"/>
        <w:rPr>
          <w:rFonts w:ascii="Arial" w:hAnsi="Arial" w:cs="Arial"/>
          <w:b/>
          <w:sz w:val="20"/>
          <w:szCs w:val="20"/>
          <w:u w:val="single"/>
        </w:rPr>
      </w:pPr>
      <w:r w:rsidRPr="003E496D">
        <w:rPr>
          <w:rFonts w:ascii="Arial" w:hAnsi="Arial" w:cs="Arial"/>
          <w:sz w:val="20"/>
          <w:szCs w:val="20"/>
          <w:u w:val="single"/>
        </w:rPr>
        <w:t xml:space="preserve">A Scheduling Coordinator, CRR Holder, Black Start Generator or Participating TO may request the CAISO to treat as recurring a dispute or exception raised in accordance with Sections 11.29.8.1 and 11.29.8.2 above, if a dispute or exception would apply to subsequent Initial and the Initial Settlement Statement Reissue and Recalculation Settlement Statements. </w:t>
      </w:r>
      <w:r w:rsidR="005C0968" w:rsidRPr="003E496D">
        <w:rPr>
          <w:rFonts w:ascii="Arial" w:hAnsi="Arial" w:cs="Arial"/>
          <w:sz w:val="20"/>
          <w:szCs w:val="20"/>
          <w:u w:val="single"/>
        </w:rPr>
        <w:t xml:space="preserve"> </w:t>
      </w:r>
      <w:r w:rsidRPr="003E496D">
        <w:rPr>
          <w:rFonts w:ascii="Arial" w:hAnsi="Arial" w:cs="Arial"/>
          <w:sz w:val="20"/>
          <w:szCs w:val="20"/>
          <w:u w:val="single"/>
        </w:rPr>
        <w:t xml:space="preserve">A request for recurring treatment may be made for any valid reason provided that subsequent Initial Settlement Statements T+38BD, Initial Settlement Statement Reissue and Recalculation Settlement Statements would be affected, including but not limited to, that the disputed calculation will recur, or that a disagreement as to policy will affect calculations in subsequent Initial Settlement Statement T+38BD, the Initial Settlement Statement Reissue and Recalculation Settlement Statements.  If a Scheduling Coordinator, CRR Holder, Black Start Generator or Participating TO wishes to request that the CAISO treat a dispute as recurring, it shall, in the notice, clearly indicate that it requests such treatment and set forth in detail the reasons that support such treatment. </w:t>
      </w:r>
      <w:r w:rsidR="005C0968" w:rsidRPr="003E496D">
        <w:rPr>
          <w:rFonts w:ascii="Arial" w:hAnsi="Arial" w:cs="Arial"/>
          <w:sz w:val="20"/>
          <w:szCs w:val="20"/>
          <w:u w:val="single"/>
        </w:rPr>
        <w:t xml:space="preserve"> </w:t>
      </w:r>
      <w:r w:rsidRPr="003E496D">
        <w:rPr>
          <w:rFonts w:ascii="Arial" w:hAnsi="Arial" w:cs="Arial"/>
          <w:sz w:val="20"/>
          <w:szCs w:val="20"/>
          <w:u w:val="single"/>
        </w:rPr>
        <w:t>To the extent possible, the Scheduling Coordinator, CRR Holder, Black Start Generator or Participating TO shall state the types of charges and dates to which the dispute will apply, and provide estimates of the amounts that will likely be claimed on each date.  The CAISO shall make a determination on such a request within five (5) Business Days of receipt.  To preserve its right to dispute an item, a Scheduling Coordinator, CRR Holder, Black Start Generator or</w:t>
      </w:r>
      <w:r w:rsidR="008105A1" w:rsidRPr="003E496D">
        <w:rPr>
          <w:rFonts w:ascii="Arial" w:hAnsi="Arial" w:cs="Arial"/>
          <w:sz w:val="20"/>
          <w:szCs w:val="20"/>
          <w:u w:val="single"/>
        </w:rPr>
        <w:t xml:space="preserve"> </w:t>
      </w:r>
      <w:r w:rsidRPr="003E496D">
        <w:rPr>
          <w:rFonts w:ascii="Arial" w:hAnsi="Arial" w:cs="Arial"/>
          <w:sz w:val="20"/>
          <w:szCs w:val="20"/>
          <w:u w:val="single"/>
        </w:rPr>
        <w:t>Participating TO must continue to raise a dispute or report an exception until it is notified by the CAISO</w:t>
      </w:r>
      <w:r w:rsidR="008105A1" w:rsidRPr="003E496D">
        <w:rPr>
          <w:rFonts w:ascii="Arial" w:hAnsi="Arial" w:cs="Arial"/>
          <w:sz w:val="20"/>
          <w:szCs w:val="20"/>
          <w:u w:val="single"/>
        </w:rPr>
        <w:t xml:space="preserve"> </w:t>
      </w:r>
      <w:r w:rsidRPr="003E496D">
        <w:rPr>
          <w:rFonts w:ascii="Arial" w:hAnsi="Arial" w:cs="Arial"/>
          <w:sz w:val="20"/>
          <w:szCs w:val="20"/>
          <w:u w:val="single"/>
        </w:rPr>
        <w:t xml:space="preserve">that the CAISO agrees to treat the dispute or exception as recurring. </w:t>
      </w:r>
      <w:r w:rsidR="005C0968" w:rsidRPr="003E496D">
        <w:rPr>
          <w:rFonts w:ascii="Arial" w:hAnsi="Arial" w:cs="Arial"/>
          <w:sz w:val="20"/>
          <w:szCs w:val="20"/>
          <w:u w:val="single"/>
        </w:rPr>
        <w:t xml:space="preserve"> </w:t>
      </w:r>
      <w:r w:rsidRPr="003E496D">
        <w:rPr>
          <w:rFonts w:ascii="Arial" w:hAnsi="Arial" w:cs="Arial"/>
          <w:sz w:val="20"/>
          <w:szCs w:val="20"/>
          <w:u w:val="single"/>
        </w:rPr>
        <w:t>If the CAISO grants a request to</w:t>
      </w:r>
      <w:r w:rsidR="008105A1" w:rsidRPr="003E496D">
        <w:rPr>
          <w:rFonts w:ascii="Arial" w:hAnsi="Arial" w:cs="Arial"/>
          <w:sz w:val="20"/>
          <w:szCs w:val="20"/>
          <w:u w:val="single"/>
        </w:rPr>
        <w:t xml:space="preserve"> </w:t>
      </w:r>
      <w:r w:rsidRPr="003E496D">
        <w:rPr>
          <w:rFonts w:ascii="Arial" w:hAnsi="Arial" w:cs="Arial"/>
          <w:sz w:val="20"/>
          <w:szCs w:val="20"/>
          <w:u w:val="single"/>
        </w:rPr>
        <w:t>treat a dispute or exception as recurring, the dispute raised or exception reported by the Scheduling</w:t>
      </w:r>
      <w:r w:rsidR="008105A1" w:rsidRPr="003E496D">
        <w:rPr>
          <w:rFonts w:ascii="Arial" w:hAnsi="Arial" w:cs="Arial"/>
          <w:sz w:val="20"/>
          <w:szCs w:val="20"/>
          <w:u w:val="single"/>
        </w:rPr>
        <w:t xml:space="preserve"> </w:t>
      </w:r>
      <w:r w:rsidRPr="003E496D">
        <w:rPr>
          <w:rFonts w:ascii="Arial" w:hAnsi="Arial" w:cs="Arial"/>
          <w:sz w:val="20"/>
          <w:szCs w:val="20"/>
          <w:u w:val="single"/>
        </w:rPr>
        <w:t>Coordinator, CRR Holder, Black Start Generator or Participating TO shall be deemed to apply to every</w:t>
      </w:r>
      <w:r w:rsidR="008105A1" w:rsidRPr="003E496D">
        <w:rPr>
          <w:rFonts w:ascii="Arial" w:hAnsi="Arial" w:cs="Arial"/>
          <w:sz w:val="20"/>
          <w:szCs w:val="20"/>
          <w:u w:val="single"/>
        </w:rPr>
        <w:t xml:space="preserve"> </w:t>
      </w:r>
      <w:r w:rsidRPr="003E496D">
        <w:rPr>
          <w:rFonts w:ascii="Arial" w:hAnsi="Arial" w:cs="Arial"/>
          <w:sz w:val="20"/>
          <w:szCs w:val="20"/>
          <w:u w:val="single"/>
        </w:rPr>
        <w:t>subsequent Initial Settlement Statement T+38BD, the Initial Settlement Statement Reissue and</w:t>
      </w:r>
      <w:r w:rsidR="008105A1" w:rsidRPr="003E496D">
        <w:rPr>
          <w:rFonts w:ascii="Arial" w:hAnsi="Arial" w:cs="Arial"/>
          <w:sz w:val="20"/>
          <w:szCs w:val="20"/>
          <w:u w:val="single"/>
        </w:rPr>
        <w:t xml:space="preserve"> </w:t>
      </w:r>
      <w:r w:rsidRPr="003E496D">
        <w:rPr>
          <w:rFonts w:ascii="Arial" w:hAnsi="Arial" w:cs="Arial"/>
          <w:sz w:val="20"/>
          <w:szCs w:val="20"/>
          <w:u w:val="single"/>
        </w:rPr>
        <w:t>Recalculation Settlement Statement provided to the Scheduling Coordinator, CRR Holder, Black Start</w:t>
      </w:r>
      <w:r w:rsidR="008105A1" w:rsidRPr="003E496D">
        <w:rPr>
          <w:rFonts w:ascii="Arial" w:hAnsi="Arial" w:cs="Arial"/>
          <w:sz w:val="20"/>
          <w:szCs w:val="20"/>
          <w:u w:val="single"/>
        </w:rPr>
        <w:t xml:space="preserve"> </w:t>
      </w:r>
      <w:r w:rsidRPr="003E496D">
        <w:rPr>
          <w:rFonts w:ascii="Arial" w:hAnsi="Arial" w:cs="Arial"/>
          <w:sz w:val="20"/>
          <w:szCs w:val="20"/>
          <w:u w:val="single"/>
        </w:rPr>
        <w:t>Generator or Participating TO from the date that the CAISO grants the request for recurrent treatment</w:t>
      </w:r>
      <w:r w:rsidR="008105A1" w:rsidRPr="003E496D">
        <w:rPr>
          <w:rFonts w:ascii="Arial" w:hAnsi="Arial" w:cs="Arial"/>
          <w:sz w:val="20"/>
          <w:szCs w:val="20"/>
          <w:u w:val="single"/>
        </w:rPr>
        <w:t xml:space="preserve"> </w:t>
      </w:r>
      <w:r w:rsidRPr="003E496D">
        <w:rPr>
          <w:rFonts w:ascii="Arial" w:hAnsi="Arial" w:cs="Arial"/>
          <w:sz w:val="20"/>
          <w:szCs w:val="20"/>
          <w:u w:val="single"/>
        </w:rPr>
        <w:t>until: a) ninety (90) days have elapsed, unless the CAISO indicates a different expiration date on its</w:t>
      </w:r>
      <w:r w:rsidR="008105A1" w:rsidRPr="003E496D">
        <w:rPr>
          <w:rFonts w:ascii="Arial" w:hAnsi="Arial" w:cs="Arial"/>
          <w:sz w:val="20"/>
          <w:szCs w:val="20"/>
          <w:u w:val="single"/>
        </w:rPr>
        <w:t xml:space="preserve"> </w:t>
      </w:r>
      <w:r w:rsidRPr="003E496D">
        <w:rPr>
          <w:rFonts w:ascii="Arial" w:hAnsi="Arial" w:cs="Arial"/>
          <w:sz w:val="20"/>
          <w:szCs w:val="20"/>
          <w:u w:val="single"/>
        </w:rPr>
        <w:t>response to the request, in which case the expiration date shall be as stated by the CAISO in its response</w:t>
      </w:r>
      <w:r w:rsidR="008105A1" w:rsidRPr="003E496D">
        <w:rPr>
          <w:rFonts w:ascii="Arial" w:hAnsi="Arial" w:cs="Arial"/>
          <w:sz w:val="20"/>
          <w:szCs w:val="20"/>
          <w:u w:val="single"/>
        </w:rPr>
        <w:t xml:space="preserve"> </w:t>
      </w:r>
      <w:r w:rsidRPr="003E496D">
        <w:rPr>
          <w:rFonts w:ascii="Arial" w:hAnsi="Arial" w:cs="Arial"/>
          <w:sz w:val="20"/>
          <w:szCs w:val="20"/>
          <w:u w:val="single"/>
        </w:rPr>
        <w:t xml:space="preserve">or b) the dispute or exception is resolved, whichever is shorter. </w:t>
      </w:r>
      <w:r w:rsidR="005C0968" w:rsidRPr="003E496D">
        <w:rPr>
          <w:rFonts w:ascii="Arial" w:hAnsi="Arial" w:cs="Arial"/>
          <w:sz w:val="20"/>
          <w:szCs w:val="20"/>
          <w:u w:val="single"/>
        </w:rPr>
        <w:t xml:space="preserve"> </w:t>
      </w:r>
      <w:r w:rsidRPr="003E496D">
        <w:rPr>
          <w:rFonts w:ascii="Arial" w:hAnsi="Arial" w:cs="Arial"/>
          <w:sz w:val="20"/>
          <w:szCs w:val="20"/>
          <w:u w:val="single"/>
        </w:rPr>
        <w:t>The CAISO may deny a request that the</w:t>
      </w:r>
      <w:r w:rsidR="008105A1" w:rsidRPr="003E496D">
        <w:rPr>
          <w:rFonts w:ascii="Arial" w:hAnsi="Arial" w:cs="Arial"/>
          <w:sz w:val="20"/>
          <w:szCs w:val="20"/>
          <w:u w:val="single"/>
        </w:rPr>
        <w:t xml:space="preserve"> </w:t>
      </w:r>
      <w:r w:rsidRPr="003E496D">
        <w:rPr>
          <w:rFonts w:ascii="Arial" w:hAnsi="Arial" w:cs="Arial"/>
          <w:sz w:val="20"/>
          <w:szCs w:val="20"/>
          <w:u w:val="single"/>
        </w:rPr>
        <w:t>CAISO treat a dispute as recurring for any valid reason, including because the request is not adequately</w:t>
      </w:r>
      <w:r w:rsidR="008105A1" w:rsidRPr="003E496D">
        <w:rPr>
          <w:rFonts w:ascii="Arial" w:hAnsi="Arial" w:cs="Arial"/>
          <w:sz w:val="20"/>
          <w:szCs w:val="20"/>
          <w:u w:val="single"/>
        </w:rPr>
        <w:t xml:space="preserve"> </w:t>
      </w:r>
      <w:r w:rsidRPr="003E496D">
        <w:rPr>
          <w:rFonts w:ascii="Arial" w:hAnsi="Arial" w:cs="Arial"/>
          <w:sz w:val="20"/>
          <w:szCs w:val="20"/>
          <w:u w:val="single"/>
        </w:rPr>
        <w:t>specific as to the basis for recurring treatment or the subsequent calculations that will be affected.</w:t>
      </w:r>
      <w:r w:rsidR="008105A1" w:rsidRPr="003E496D">
        <w:rPr>
          <w:rFonts w:ascii="Arial" w:hAnsi="Arial" w:cs="Arial"/>
          <w:sz w:val="20"/>
          <w:szCs w:val="20"/>
          <w:u w:val="single"/>
        </w:rPr>
        <w:t xml:space="preserve"> </w:t>
      </w:r>
    </w:p>
    <w:p w14:paraId="1BC4601C" w14:textId="77777777" w:rsidR="008105A1" w:rsidRPr="003E496D" w:rsidRDefault="008105A1" w:rsidP="00F64B1A">
      <w:pPr>
        <w:autoSpaceDE w:val="0"/>
        <w:autoSpaceDN w:val="0"/>
        <w:adjustRightInd w:val="0"/>
        <w:rPr>
          <w:rFonts w:ascii="Arial" w:hAnsi="Arial" w:cs="Arial"/>
          <w:b/>
          <w:bCs/>
          <w:sz w:val="20"/>
          <w:szCs w:val="20"/>
          <w:u w:val="single"/>
        </w:rPr>
      </w:pPr>
    </w:p>
    <w:p w14:paraId="57A7E484" w14:textId="77777777" w:rsidR="00F64B1A" w:rsidRPr="003E496D" w:rsidRDefault="00F64B1A" w:rsidP="00F64B1A">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11.29.8.5 Amendment.</w:t>
      </w:r>
    </w:p>
    <w:p w14:paraId="5EF68DB1" w14:textId="77777777" w:rsidR="008105A1" w:rsidRPr="003E496D" w:rsidRDefault="008105A1" w:rsidP="00F64B1A">
      <w:pPr>
        <w:autoSpaceDE w:val="0"/>
        <w:autoSpaceDN w:val="0"/>
        <w:adjustRightInd w:val="0"/>
        <w:rPr>
          <w:rFonts w:ascii="Arial" w:hAnsi="Arial" w:cs="Arial"/>
          <w:sz w:val="20"/>
          <w:szCs w:val="20"/>
          <w:u w:val="single"/>
        </w:rPr>
      </w:pPr>
    </w:p>
    <w:p w14:paraId="33A6B52A" w14:textId="77777777" w:rsidR="00F64B1A" w:rsidRPr="003E496D" w:rsidRDefault="00F64B1A" w:rsidP="008105A1">
      <w:pPr>
        <w:autoSpaceDE w:val="0"/>
        <w:autoSpaceDN w:val="0"/>
        <w:adjustRightInd w:val="0"/>
        <w:rPr>
          <w:rFonts w:ascii="Arial" w:hAnsi="Arial" w:cs="Arial"/>
          <w:b/>
          <w:sz w:val="20"/>
          <w:szCs w:val="20"/>
          <w:u w:val="single"/>
        </w:rPr>
      </w:pPr>
      <w:r w:rsidRPr="003E496D">
        <w:rPr>
          <w:rFonts w:ascii="Arial" w:hAnsi="Arial" w:cs="Arial"/>
          <w:sz w:val="20"/>
          <w:szCs w:val="20"/>
          <w:u w:val="single"/>
        </w:rPr>
        <w:t>Regarding a dispute related to an Initial Settlement Statement, if the CAISO agrees with the amount</w:t>
      </w:r>
      <w:r w:rsidR="008105A1" w:rsidRPr="003E496D">
        <w:rPr>
          <w:rFonts w:ascii="Arial" w:hAnsi="Arial" w:cs="Arial"/>
          <w:sz w:val="20"/>
          <w:szCs w:val="20"/>
          <w:u w:val="single"/>
        </w:rPr>
        <w:t xml:space="preserve"> </w:t>
      </w:r>
      <w:r w:rsidRPr="003E496D">
        <w:rPr>
          <w:rFonts w:ascii="Arial" w:hAnsi="Arial" w:cs="Arial"/>
          <w:sz w:val="20"/>
          <w:szCs w:val="20"/>
          <w:u w:val="single"/>
        </w:rPr>
        <w:t>claimed, it shall incorporate the relevant data into the Initial Settlement Statement Reissue or</w:t>
      </w:r>
      <w:r w:rsidR="008105A1" w:rsidRPr="003E496D">
        <w:rPr>
          <w:rFonts w:ascii="Arial" w:hAnsi="Arial" w:cs="Arial"/>
          <w:sz w:val="20"/>
          <w:szCs w:val="20"/>
          <w:u w:val="single"/>
        </w:rPr>
        <w:t xml:space="preserve"> </w:t>
      </w:r>
      <w:r w:rsidRPr="003E496D">
        <w:rPr>
          <w:rFonts w:ascii="Arial" w:hAnsi="Arial" w:cs="Arial"/>
          <w:sz w:val="20"/>
          <w:szCs w:val="20"/>
          <w:u w:val="single"/>
        </w:rPr>
        <w:t>Recalculation Settlement Statement.</w:t>
      </w:r>
      <w:r w:rsidR="005C0968" w:rsidRPr="003E496D">
        <w:rPr>
          <w:rFonts w:ascii="Arial" w:hAnsi="Arial" w:cs="Arial"/>
          <w:sz w:val="20"/>
          <w:szCs w:val="20"/>
          <w:u w:val="single"/>
        </w:rPr>
        <w:t xml:space="preserve"> </w:t>
      </w:r>
      <w:r w:rsidRPr="003E496D">
        <w:rPr>
          <w:rFonts w:ascii="Arial" w:hAnsi="Arial" w:cs="Arial"/>
          <w:sz w:val="20"/>
          <w:szCs w:val="20"/>
          <w:u w:val="single"/>
        </w:rPr>
        <w:t xml:space="preserve"> Regarding a dispute related to an Incremental Change in an Initial</w:t>
      </w:r>
      <w:r w:rsidR="008105A1" w:rsidRPr="003E496D">
        <w:rPr>
          <w:rFonts w:ascii="Arial" w:hAnsi="Arial" w:cs="Arial"/>
          <w:sz w:val="20"/>
          <w:szCs w:val="20"/>
          <w:u w:val="single"/>
        </w:rPr>
        <w:t xml:space="preserve"> </w:t>
      </w:r>
      <w:r w:rsidRPr="003E496D">
        <w:rPr>
          <w:rFonts w:ascii="Arial" w:hAnsi="Arial" w:cs="Arial"/>
          <w:sz w:val="20"/>
          <w:szCs w:val="20"/>
          <w:u w:val="single"/>
        </w:rPr>
        <w:t>Settlement Statement Reissue or Recalculation Settlement Statement, the CAISO shall make a</w:t>
      </w:r>
      <w:r w:rsidR="008105A1" w:rsidRPr="003E496D">
        <w:rPr>
          <w:rFonts w:ascii="Arial" w:hAnsi="Arial" w:cs="Arial"/>
          <w:sz w:val="20"/>
          <w:szCs w:val="20"/>
          <w:u w:val="single"/>
        </w:rPr>
        <w:t xml:space="preserve"> </w:t>
      </w:r>
      <w:r w:rsidRPr="003E496D">
        <w:rPr>
          <w:rFonts w:ascii="Arial" w:hAnsi="Arial" w:cs="Arial"/>
          <w:sz w:val="20"/>
          <w:szCs w:val="20"/>
          <w:u w:val="single"/>
        </w:rPr>
        <w:t>determination on the dispute no later than twenty-five (25) Business Days from the issuance of the Initial</w:t>
      </w:r>
      <w:r w:rsidR="008105A1" w:rsidRPr="003E496D">
        <w:rPr>
          <w:rFonts w:ascii="Arial" w:hAnsi="Arial" w:cs="Arial"/>
          <w:sz w:val="20"/>
          <w:szCs w:val="20"/>
          <w:u w:val="single"/>
        </w:rPr>
        <w:t xml:space="preserve"> </w:t>
      </w:r>
      <w:r w:rsidRPr="003E496D">
        <w:rPr>
          <w:rFonts w:ascii="Arial" w:hAnsi="Arial" w:cs="Arial"/>
          <w:sz w:val="20"/>
          <w:szCs w:val="20"/>
          <w:u w:val="single"/>
        </w:rPr>
        <w:t>Settlement Statement Reissue or Recalculation Settlement Statement, and, if the CAISO agrees with the</w:t>
      </w:r>
      <w:r w:rsidR="008105A1" w:rsidRPr="003E496D">
        <w:rPr>
          <w:rFonts w:ascii="Arial" w:hAnsi="Arial" w:cs="Arial"/>
          <w:sz w:val="20"/>
          <w:szCs w:val="20"/>
          <w:u w:val="single"/>
        </w:rPr>
        <w:t xml:space="preserve"> </w:t>
      </w:r>
      <w:r w:rsidRPr="003E496D">
        <w:rPr>
          <w:rFonts w:ascii="Arial" w:hAnsi="Arial" w:cs="Arial"/>
          <w:sz w:val="20"/>
          <w:szCs w:val="20"/>
          <w:u w:val="single"/>
        </w:rPr>
        <w:t>amount claimed, shall incorporate the relevant data into the next Recalculation Settlement Statement</w:t>
      </w:r>
      <w:r w:rsidR="008105A1" w:rsidRPr="003E496D">
        <w:rPr>
          <w:rFonts w:ascii="Arial" w:hAnsi="Arial" w:cs="Arial"/>
          <w:sz w:val="20"/>
          <w:szCs w:val="20"/>
          <w:u w:val="single"/>
        </w:rPr>
        <w:t xml:space="preserve"> </w:t>
      </w:r>
      <w:r w:rsidRPr="003E496D">
        <w:rPr>
          <w:rFonts w:ascii="Arial" w:hAnsi="Arial" w:cs="Arial"/>
          <w:sz w:val="20"/>
          <w:szCs w:val="20"/>
          <w:u w:val="single"/>
        </w:rPr>
        <w:t>issued on T+76BD.</w:t>
      </w:r>
    </w:p>
    <w:p w14:paraId="1D80DB62" w14:textId="77777777" w:rsidR="00F64B1A" w:rsidRPr="003E496D" w:rsidRDefault="00F64B1A" w:rsidP="005C5AD1">
      <w:pPr>
        <w:spacing w:line="480" w:lineRule="auto"/>
        <w:rPr>
          <w:rFonts w:ascii="Arial" w:hAnsi="Arial" w:cs="Arial"/>
          <w:b/>
          <w:sz w:val="20"/>
          <w:szCs w:val="20"/>
          <w:u w:val="single"/>
        </w:rPr>
      </w:pPr>
    </w:p>
    <w:p w14:paraId="736D113F" w14:textId="77777777" w:rsidR="00F64B1A" w:rsidRPr="003E496D" w:rsidRDefault="00F64B1A" w:rsidP="00F64B1A">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11.29.8.6 CAISO Contact.</w:t>
      </w:r>
    </w:p>
    <w:p w14:paraId="3A3B8523" w14:textId="77777777" w:rsidR="008105A1" w:rsidRPr="003E496D" w:rsidRDefault="008105A1" w:rsidP="008105A1">
      <w:pPr>
        <w:autoSpaceDE w:val="0"/>
        <w:autoSpaceDN w:val="0"/>
        <w:adjustRightInd w:val="0"/>
        <w:rPr>
          <w:rFonts w:ascii="Arial" w:hAnsi="Arial" w:cs="Arial"/>
          <w:sz w:val="20"/>
          <w:szCs w:val="20"/>
          <w:u w:val="single"/>
        </w:rPr>
      </w:pPr>
    </w:p>
    <w:p w14:paraId="186F753F" w14:textId="77777777" w:rsidR="00F64B1A" w:rsidRPr="003E496D" w:rsidRDefault="00F64B1A" w:rsidP="008105A1">
      <w:pPr>
        <w:autoSpaceDE w:val="0"/>
        <w:autoSpaceDN w:val="0"/>
        <w:adjustRightInd w:val="0"/>
        <w:rPr>
          <w:rFonts w:ascii="Arial" w:hAnsi="Arial" w:cs="Arial"/>
          <w:b/>
          <w:sz w:val="20"/>
          <w:szCs w:val="20"/>
          <w:u w:val="single"/>
        </w:rPr>
      </w:pPr>
      <w:r w:rsidRPr="003E496D">
        <w:rPr>
          <w:rFonts w:ascii="Arial" w:hAnsi="Arial" w:cs="Arial"/>
          <w:sz w:val="20"/>
          <w:szCs w:val="20"/>
          <w:u w:val="single"/>
        </w:rPr>
        <w:t>If the CAISO does not agree with the amount claimed or if it requires additional information, it shall make</w:t>
      </w:r>
      <w:r w:rsidR="008105A1" w:rsidRPr="003E496D">
        <w:rPr>
          <w:rFonts w:ascii="Arial" w:hAnsi="Arial" w:cs="Arial"/>
          <w:sz w:val="20"/>
          <w:szCs w:val="20"/>
          <w:u w:val="single"/>
        </w:rPr>
        <w:t xml:space="preserve"> </w:t>
      </w:r>
      <w:r w:rsidRPr="003E496D">
        <w:rPr>
          <w:rFonts w:ascii="Arial" w:hAnsi="Arial" w:cs="Arial"/>
          <w:sz w:val="20"/>
          <w:szCs w:val="20"/>
          <w:u w:val="single"/>
        </w:rPr>
        <w:t>reasonable efforts (taking into account the time it received the notice of dispute and the complexity of the</w:t>
      </w:r>
      <w:r w:rsidR="008105A1" w:rsidRPr="003E496D">
        <w:rPr>
          <w:rFonts w:ascii="Arial" w:hAnsi="Arial" w:cs="Arial"/>
          <w:sz w:val="20"/>
          <w:szCs w:val="20"/>
          <w:u w:val="single"/>
        </w:rPr>
        <w:t xml:space="preserve"> </w:t>
      </w:r>
      <w:r w:rsidRPr="003E496D">
        <w:rPr>
          <w:rFonts w:ascii="Arial" w:hAnsi="Arial" w:cs="Arial"/>
          <w:sz w:val="20"/>
          <w:szCs w:val="20"/>
          <w:u w:val="single"/>
        </w:rPr>
        <w:t>issue involved) to contact the relevant Scheduling Coordinator, CRR Holder, Black Start Generator or</w:t>
      </w:r>
      <w:r w:rsidR="008105A1" w:rsidRPr="003E496D">
        <w:rPr>
          <w:rFonts w:ascii="Arial" w:hAnsi="Arial" w:cs="Arial"/>
          <w:sz w:val="20"/>
          <w:szCs w:val="20"/>
          <w:u w:val="single"/>
        </w:rPr>
        <w:t xml:space="preserve"> </w:t>
      </w:r>
      <w:r w:rsidRPr="003E496D">
        <w:rPr>
          <w:rFonts w:ascii="Arial" w:hAnsi="Arial" w:cs="Arial"/>
          <w:sz w:val="20"/>
          <w:szCs w:val="20"/>
          <w:u w:val="single"/>
        </w:rPr>
        <w:t>Participating TO to resolve the issue before issuing the Initial Settlement Statement Reissue or</w:t>
      </w:r>
      <w:r w:rsidR="008105A1" w:rsidRPr="003E496D">
        <w:rPr>
          <w:rFonts w:ascii="Arial" w:hAnsi="Arial" w:cs="Arial"/>
          <w:sz w:val="20"/>
          <w:szCs w:val="20"/>
          <w:u w:val="single"/>
        </w:rPr>
        <w:t xml:space="preserve"> </w:t>
      </w:r>
      <w:r w:rsidRPr="003E496D">
        <w:rPr>
          <w:rFonts w:ascii="Arial" w:hAnsi="Arial" w:cs="Arial"/>
          <w:sz w:val="20"/>
          <w:szCs w:val="20"/>
          <w:u w:val="single"/>
        </w:rPr>
        <w:t>Recalculation Settlement Statement.</w:t>
      </w:r>
      <w:r w:rsidR="005C0968" w:rsidRPr="003E496D">
        <w:rPr>
          <w:rFonts w:ascii="Arial" w:hAnsi="Arial" w:cs="Arial"/>
          <w:sz w:val="20"/>
          <w:szCs w:val="20"/>
          <w:u w:val="single"/>
        </w:rPr>
        <w:t xml:space="preserve"> </w:t>
      </w:r>
      <w:r w:rsidRPr="003E496D">
        <w:rPr>
          <w:rFonts w:ascii="Arial" w:hAnsi="Arial" w:cs="Arial"/>
          <w:sz w:val="20"/>
          <w:szCs w:val="20"/>
          <w:u w:val="single"/>
        </w:rPr>
        <w:t xml:space="preserve"> If it is not possible to contact the relevant party, the CAISO shall</w:t>
      </w:r>
      <w:r w:rsidR="008105A1" w:rsidRPr="003E496D">
        <w:rPr>
          <w:rFonts w:ascii="Arial" w:hAnsi="Arial" w:cs="Arial"/>
          <w:sz w:val="20"/>
          <w:szCs w:val="20"/>
          <w:u w:val="single"/>
        </w:rPr>
        <w:t xml:space="preserve"> </w:t>
      </w:r>
      <w:r w:rsidRPr="003E496D">
        <w:rPr>
          <w:rFonts w:ascii="Arial" w:hAnsi="Arial" w:cs="Arial"/>
          <w:sz w:val="20"/>
          <w:szCs w:val="20"/>
          <w:u w:val="single"/>
        </w:rPr>
        <w:t>issue the Initial Settlement Statement Reissue or Recalculation Settlement Statement without taking into</w:t>
      </w:r>
      <w:r w:rsidR="008105A1" w:rsidRPr="003E496D">
        <w:rPr>
          <w:rFonts w:ascii="Arial" w:hAnsi="Arial" w:cs="Arial"/>
          <w:sz w:val="20"/>
          <w:szCs w:val="20"/>
          <w:u w:val="single"/>
        </w:rPr>
        <w:t xml:space="preserve"> </w:t>
      </w:r>
      <w:r w:rsidRPr="003E496D">
        <w:rPr>
          <w:rFonts w:ascii="Arial" w:hAnsi="Arial" w:cs="Arial"/>
          <w:sz w:val="20"/>
          <w:szCs w:val="20"/>
          <w:u w:val="single"/>
        </w:rPr>
        <w:t>account the dispute notice.</w:t>
      </w:r>
    </w:p>
    <w:p w14:paraId="06F1AA16" w14:textId="77777777" w:rsidR="00F64B1A" w:rsidRPr="003E496D" w:rsidRDefault="00F64B1A" w:rsidP="005C5AD1">
      <w:pPr>
        <w:spacing w:line="480" w:lineRule="auto"/>
        <w:rPr>
          <w:rFonts w:ascii="Arial" w:hAnsi="Arial" w:cs="Arial"/>
          <w:b/>
          <w:sz w:val="20"/>
          <w:szCs w:val="20"/>
          <w:u w:val="single"/>
        </w:rPr>
      </w:pPr>
    </w:p>
    <w:p w14:paraId="0016CA50" w14:textId="77777777" w:rsidR="00F64B1A" w:rsidRPr="003E496D" w:rsidRDefault="00F64B1A" w:rsidP="00F64B1A">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11.29.10 Billing and Payment.</w:t>
      </w:r>
    </w:p>
    <w:p w14:paraId="055C1B02" w14:textId="77777777" w:rsidR="00E93B13" w:rsidRPr="003E496D" w:rsidRDefault="00E93B13" w:rsidP="00F64B1A">
      <w:pPr>
        <w:autoSpaceDE w:val="0"/>
        <w:autoSpaceDN w:val="0"/>
        <w:adjustRightInd w:val="0"/>
        <w:rPr>
          <w:rFonts w:ascii="Arial" w:hAnsi="Arial" w:cs="Arial"/>
          <w:b/>
          <w:bCs/>
          <w:sz w:val="20"/>
          <w:szCs w:val="20"/>
          <w:u w:val="single"/>
        </w:rPr>
      </w:pPr>
    </w:p>
    <w:p w14:paraId="3984DB31" w14:textId="77777777" w:rsidR="006A3AA8" w:rsidRPr="003E496D" w:rsidRDefault="00F64B1A" w:rsidP="00F64B1A">
      <w:pPr>
        <w:autoSpaceDE w:val="0"/>
        <w:autoSpaceDN w:val="0"/>
        <w:adjustRightInd w:val="0"/>
        <w:rPr>
          <w:rFonts w:ascii="Arial" w:hAnsi="Arial" w:cs="Arial"/>
          <w:sz w:val="20"/>
          <w:szCs w:val="20"/>
          <w:u w:val="single"/>
        </w:rPr>
      </w:pPr>
      <w:r w:rsidRPr="003E496D">
        <w:rPr>
          <w:rFonts w:ascii="Arial" w:hAnsi="Arial" w:cs="Arial"/>
          <w:sz w:val="20"/>
          <w:szCs w:val="20"/>
          <w:u w:val="single"/>
        </w:rPr>
        <w:t>The CAISO shall prepare and send to each Scheduling Coordinator, CRR Holder, Black Start Generator or</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Participating TO two Invoices or Payment Advices for each calendar month. </w:t>
      </w:r>
      <w:r w:rsidR="00746E12" w:rsidRPr="003E496D">
        <w:rPr>
          <w:rFonts w:ascii="Arial" w:hAnsi="Arial" w:cs="Arial"/>
          <w:sz w:val="20"/>
          <w:szCs w:val="20"/>
          <w:u w:val="single"/>
        </w:rPr>
        <w:t xml:space="preserve"> </w:t>
      </w:r>
      <w:r w:rsidRPr="003E496D">
        <w:rPr>
          <w:rFonts w:ascii="Arial" w:hAnsi="Arial" w:cs="Arial"/>
          <w:sz w:val="20"/>
          <w:szCs w:val="20"/>
          <w:u w:val="single"/>
        </w:rPr>
        <w:t>The first Invoice or Payment</w:t>
      </w:r>
      <w:r w:rsidR="004A6F83" w:rsidRPr="003E496D">
        <w:rPr>
          <w:rFonts w:ascii="Arial" w:hAnsi="Arial" w:cs="Arial"/>
          <w:sz w:val="20"/>
          <w:szCs w:val="20"/>
          <w:u w:val="single"/>
        </w:rPr>
        <w:t xml:space="preserve"> </w:t>
      </w:r>
      <w:r w:rsidRPr="003E496D">
        <w:rPr>
          <w:rFonts w:ascii="Arial" w:hAnsi="Arial" w:cs="Arial"/>
          <w:sz w:val="20"/>
          <w:szCs w:val="20"/>
          <w:u w:val="single"/>
        </w:rPr>
        <w:t>Advice will be based on the Initial Settlement Statement T+38BD and the second Invoice or Payment</w:t>
      </w:r>
      <w:r w:rsidR="004A6F83" w:rsidRPr="003E496D">
        <w:rPr>
          <w:rFonts w:ascii="Arial" w:hAnsi="Arial" w:cs="Arial"/>
          <w:sz w:val="20"/>
          <w:szCs w:val="20"/>
          <w:u w:val="single"/>
        </w:rPr>
        <w:t xml:space="preserve"> </w:t>
      </w:r>
      <w:r w:rsidRPr="003E496D">
        <w:rPr>
          <w:rFonts w:ascii="Arial" w:hAnsi="Arial" w:cs="Arial"/>
          <w:sz w:val="20"/>
          <w:szCs w:val="20"/>
          <w:u w:val="single"/>
        </w:rPr>
        <w:t>Advice will be based on the Initial Settlement Statement Reissue or Recalculation Settlement</w:t>
      </w:r>
      <w:r w:rsidR="004A6F83" w:rsidRPr="003E496D">
        <w:rPr>
          <w:rFonts w:ascii="Arial" w:hAnsi="Arial" w:cs="Arial"/>
          <w:sz w:val="20"/>
          <w:szCs w:val="20"/>
          <w:u w:val="single"/>
        </w:rPr>
        <w:t xml:space="preserve"> </w:t>
      </w:r>
      <w:r w:rsidRPr="003E496D">
        <w:rPr>
          <w:rFonts w:ascii="Arial" w:hAnsi="Arial" w:cs="Arial"/>
          <w:sz w:val="20"/>
          <w:szCs w:val="20"/>
          <w:u w:val="single"/>
        </w:rPr>
        <w:t>Statement(s).</w:t>
      </w:r>
      <w:r w:rsidR="005C0968" w:rsidRPr="003E496D">
        <w:rPr>
          <w:rFonts w:ascii="Arial" w:hAnsi="Arial" w:cs="Arial"/>
          <w:sz w:val="20"/>
          <w:szCs w:val="20"/>
          <w:u w:val="single"/>
        </w:rPr>
        <w:t xml:space="preserve"> </w:t>
      </w:r>
      <w:r w:rsidRPr="003E496D">
        <w:rPr>
          <w:rFonts w:ascii="Arial" w:hAnsi="Arial" w:cs="Arial"/>
          <w:sz w:val="20"/>
          <w:szCs w:val="20"/>
          <w:u w:val="single"/>
        </w:rPr>
        <w:t xml:space="preserve"> Each Invoice or Payment Advice will show amounts which are to be paid by or to each</w:t>
      </w:r>
      <w:r w:rsidR="004A6F83" w:rsidRPr="003E496D">
        <w:rPr>
          <w:rFonts w:ascii="Arial" w:hAnsi="Arial" w:cs="Arial"/>
          <w:sz w:val="20"/>
          <w:szCs w:val="20"/>
          <w:u w:val="single"/>
        </w:rPr>
        <w:t xml:space="preserve"> </w:t>
      </w:r>
      <w:r w:rsidRPr="003E496D">
        <w:rPr>
          <w:rFonts w:ascii="Arial" w:hAnsi="Arial" w:cs="Arial"/>
          <w:sz w:val="20"/>
          <w:szCs w:val="20"/>
          <w:u w:val="single"/>
        </w:rPr>
        <w:t>Scheduling Coordinator, CRR Holder, Black Start Generator or Participating TO, the Payment Date, being</w:t>
      </w:r>
      <w:r w:rsidR="004A6F83" w:rsidRPr="003E496D">
        <w:rPr>
          <w:rFonts w:ascii="Arial" w:hAnsi="Arial" w:cs="Arial"/>
          <w:sz w:val="20"/>
          <w:szCs w:val="20"/>
          <w:u w:val="single"/>
        </w:rPr>
        <w:t xml:space="preserve"> </w:t>
      </w:r>
      <w:r w:rsidRPr="003E496D">
        <w:rPr>
          <w:rFonts w:ascii="Arial" w:hAnsi="Arial" w:cs="Arial"/>
          <w:sz w:val="20"/>
          <w:szCs w:val="20"/>
          <w:u w:val="single"/>
        </w:rPr>
        <w:t>the date on which such amounts are to be paid or received and details of the CAISO Clearing Account to</w:t>
      </w:r>
      <w:r w:rsidR="004A6F83" w:rsidRPr="003E496D">
        <w:rPr>
          <w:rFonts w:ascii="Arial" w:hAnsi="Arial" w:cs="Arial"/>
          <w:sz w:val="20"/>
          <w:szCs w:val="20"/>
          <w:u w:val="single"/>
        </w:rPr>
        <w:t xml:space="preserve"> </w:t>
      </w:r>
      <w:r w:rsidRPr="003E496D">
        <w:rPr>
          <w:rFonts w:ascii="Arial" w:hAnsi="Arial" w:cs="Arial"/>
          <w:sz w:val="20"/>
          <w:szCs w:val="20"/>
          <w:u w:val="single"/>
        </w:rPr>
        <w:t>which any amounts owed by Scheduling Coordinators, CRR Holder, Black Start Generator or Participating</w:t>
      </w:r>
      <w:r w:rsidR="004A6F83" w:rsidRPr="003E496D">
        <w:rPr>
          <w:rFonts w:ascii="Arial" w:hAnsi="Arial" w:cs="Arial"/>
          <w:sz w:val="20"/>
          <w:szCs w:val="20"/>
          <w:u w:val="single"/>
        </w:rPr>
        <w:t xml:space="preserve"> </w:t>
      </w:r>
      <w:r w:rsidRPr="003E496D">
        <w:rPr>
          <w:rFonts w:ascii="Arial" w:hAnsi="Arial" w:cs="Arial"/>
          <w:sz w:val="20"/>
          <w:szCs w:val="20"/>
          <w:u w:val="single"/>
        </w:rPr>
        <w:t>TO are to be paid.</w:t>
      </w:r>
      <w:r w:rsidR="004A6F83" w:rsidRPr="003E496D">
        <w:rPr>
          <w:rFonts w:ascii="Arial" w:hAnsi="Arial" w:cs="Arial"/>
          <w:sz w:val="20"/>
          <w:szCs w:val="20"/>
          <w:u w:val="single"/>
        </w:rPr>
        <w:t xml:space="preserve">  </w:t>
      </w:r>
    </w:p>
    <w:p w14:paraId="38D9C887" w14:textId="77777777" w:rsidR="006A3AA8" w:rsidRPr="003E496D" w:rsidRDefault="006A3AA8" w:rsidP="00F64B1A">
      <w:pPr>
        <w:autoSpaceDE w:val="0"/>
        <w:autoSpaceDN w:val="0"/>
        <w:adjustRightInd w:val="0"/>
        <w:rPr>
          <w:rFonts w:ascii="Arial" w:hAnsi="Arial" w:cs="Arial"/>
          <w:sz w:val="20"/>
          <w:szCs w:val="20"/>
          <w:u w:val="single"/>
        </w:rPr>
      </w:pPr>
    </w:p>
    <w:p w14:paraId="15EEAF9F" w14:textId="77777777" w:rsidR="006A3AA8" w:rsidRPr="003E496D" w:rsidRDefault="006A3AA8" w:rsidP="00F64B1A">
      <w:pPr>
        <w:autoSpaceDE w:val="0"/>
        <w:autoSpaceDN w:val="0"/>
        <w:adjustRightInd w:val="0"/>
        <w:rPr>
          <w:rFonts w:ascii="Arial" w:hAnsi="Arial" w:cs="Arial"/>
          <w:sz w:val="20"/>
          <w:szCs w:val="20"/>
          <w:u w:val="single"/>
        </w:rPr>
      </w:pPr>
      <w:r w:rsidRPr="003E496D">
        <w:rPr>
          <w:rFonts w:ascii="Arial" w:hAnsi="Arial" w:cs="Arial"/>
          <w:sz w:val="20"/>
          <w:szCs w:val="20"/>
          <w:u w:val="single"/>
        </w:rPr>
        <w:t>T</w:t>
      </w:r>
      <w:r w:rsidR="00F64B1A" w:rsidRPr="003E496D">
        <w:rPr>
          <w:rFonts w:ascii="Arial" w:hAnsi="Arial" w:cs="Arial"/>
          <w:sz w:val="20"/>
          <w:szCs w:val="20"/>
          <w:u w:val="single"/>
        </w:rPr>
        <w:t>he Invoices or Payment Advices will also include the total charges for each component of the Grid</w:t>
      </w:r>
      <w:r w:rsidR="004A6F83" w:rsidRPr="003E496D">
        <w:rPr>
          <w:rFonts w:ascii="Arial" w:hAnsi="Arial" w:cs="Arial"/>
          <w:sz w:val="20"/>
          <w:szCs w:val="20"/>
          <w:u w:val="single"/>
        </w:rPr>
        <w:t xml:space="preserve"> </w:t>
      </w:r>
      <w:r w:rsidR="00F64B1A" w:rsidRPr="003E496D">
        <w:rPr>
          <w:rFonts w:ascii="Arial" w:hAnsi="Arial" w:cs="Arial"/>
          <w:sz w:val="20"/>
          <w:szCs w:val="20"/>
          <w:u w:val="single"/>
        </w:rPr>
        <w:t>Management Charge, the total charges associated with any Interest for each relevant Trading Month, the</w:t>
      </w:r>
      <w:r w:rsidR="004A6F83" w:rsidRPr="003E496D">
        <w:rPr>
          <w:rFonts w:ascii="Arial" w:hAnsi="Arial" w:cs="Arial"/>
          <w:sz w:val="20"/>
          <w:szCs w:val="20"/>
          <w:u w:val="single"/>
        </w:rPr>
        <w:t xml:space="preserve"> </w:t>
      </w:r>
      <w:r w:rsidR="00F64B1A" w:rsidRPr="003E496D">
        <w:rPr>
          <w:rFonts w:ascii="Arial" w:hAnsi="Arial" w:cs="Arial"/>
          <w:sz w:val="20"/>
          <w:szCs w:val="20"/>
          <w:u w:val="single"/>
        </w:rPr>
        <w:t>FERC Annual Charges due monthly, as well as any disbursements associated with a shortfall receipt</w:t>
      </w:r>
      <w:r w:rsidR="004A6F83" w:rsidRPr="003E496D">
        <w:rPr>
          <w:rFonts w:ascii="Arial" w:hAnsi="Arial" w:cs="Arial"/>
          <w:sz w:val="20"/>
          <w:szCs w:val="20"/>
          <w:u w:val="single"/>
        </w:rPr>
        <w:t xml:space="preserve"> </w:t>
      </w:r>
      <w:r w:rsidR="00F64B1A" w:rsidRPr="003E496D">
        <w:rPr>
          <w:rFonts w:ascii="Arial" w:hAnsi="Arial" w:cs="Arial"/>
          <w:sz w:val="20"/>
          <w:szCs w:val="20"/>
          <w:u w:val="single"/>
        </w:rPr>
        <w:t>distribution.</w:t>
      </w:r>
    </w:p>
    <w:p w14:paraId="00D432AB" w14:textId="77777777" w:rsidR="006A3AA8" w:rsidRPr="003E496D" w:rsidRDefault="006A3AA8" w:rsidP="00F64B1A">
      <w:pPr>
        <w:autoSpaceDE w:val="0"/>
        <w:autoSpaceDN w:val="0"/>
        <w:adjustRightInd w:val="0"/>
        <w:rPr>
          <w:rFonts w:ascii="Arial" w:hAnsi="Arial" w:cs="Arial"/>
          <w:sz w:val="20"/>
          <w:szCs w:val="20"/>
          <w:u w:val="single"/>
        </w:rPr>
      </w:pPr>
    </w:p>
    <w:p w14:paraId="67A87DAB" w14:textId="77777777" w:rsidR="006A3AA8" w:rsidRPr="003E496D" w:rsidRDefault="00F64B1A" w:rsidP="00F64B1A">
      <w:pPr>
        <w:autoSpaceDE w:val="0"/>
        <w:autoSpaceDN w:val="0"/>
        <w:adjustRightInd w:val="0"/>
        <w:rPr>
          <w:rFonts w:ascii="Arial" w:hAnsi="Arial" w:cs="Arial"/>
          <w:sz w:val="20"/>
          <w:szCs w:val="20"/>
          <w:u w:val="single"/>
        </w:rPr>
      </w:pPr>
      <w:r w:rsidRPr="003E496D">
        <w:rPr>
          <w:rFonts w:ascii="Arial" w:hAnsi="Arial" w:cs="Arial"/>
          <w:sz w:val="20"/>
          <w:szCs w:val="20"/>
          <w:u w:val="single"/>
        </w:rPr>
        <w:t>A separate Invoice for the FERC Annual Charges due annually will be issued by the CAISO to the</w:t>
      </w:r>
      <w:r w:rsidR="004A6F83" w:rsidRPr="003E496D">
        <w:rPr>
          <w:rFonts w:ascii="Arial" w:hAnsi="Arial" w:cs="Arial"/>
          <w:sz w:val="20"/>
          <w:szCs w:val="20"/>
          <w:u w:val="single"/>
        </w:rPr>
        <w:t xml:space="preserve"> </w:t>
      </w:r>
      <w:r w:rsidRPr="003E496D">
        <w:rPr>
          <w:rFonts w:ascii="Arial" w:hAnsi="Arial" w:cs="Arial"/>
          <w:sz w:val="20"/>
          <w:szCs w:val="20"/>
          <w:u w:val="single"/>
        </w:rPr>
        <w:t>Scheduling Coordinator in accordance with Section 11.19.1.2.</w:t>
      </w:r>
      <w:r w:rsidR="005C0968" w:rsidRPr="003E496D">
        <w:rPr>
          <w:rFonts w:ascii="Arial" w:hAnsi="Arial" w:cs="Arial"/>
          <w:sz w:val="20"/>
          <w:szCs w:val="20"/>
          <w:u w:val="single"/>
        </w:rPr>
        <w:t xml:space="preserve"> </w:t>
      </w:r>
      <w:r w:rsidRPr="003E496D">
        <w:rPr>
          <w:rFonts w:ascii="Arial" w:hAnsi="Arial" w:cs="Arial"/>
          <w:sz w:val="20"/>
          <w:szCs w:val="20"/>
          <w:u w:val="single"/>
        </w:rPr>
        <w:t xml:space="preserve"> The CAISO will issue separate Invoices for</w:t>
      </w:r>
      <w:r w:rsidR="004A6F83" w:rsidRPr="003E496D">
        <w:rPr>
          <w:rFonts w:ascii="Arial" w:hAnsi="Arial" w:cs="Arial"/>
          <w:sz w:val="20"/>
          <w:szCs w:val="20"/>
          <w:u w:val="single"/>
        </w:rPr>
        <w:t xml:space="preserve"> </w:t>
      </w:r>
      <w:r w:rsidRPr="003E496D">
        <w:rPr>
          <w:rFonts w:ascii="Arial" w:hAnsi="Arial" w:cs="Arial"/>
          <w:sz w:val="20"/>
          <w:szCs w:val="20"/>
          <w:u w:val="single"/>
        </w:rPr>
        <w:t>NERC/WECC Charges as described in Section 11.20.</w:t>
      </w:r>
    </w:p>
    <w:p w14:paraId="45EA0820" w14:textId="77777777" w:rsidR="006A3AA8" w:rsidRPr="003E496D" w:rsidRDefault="006A3AA8" w:rsidP="00F64B1A">
      <w:pPr>
        <w:autoSpaceDE w:val="0"/>
        <w:autoSpaceDN w:val="0"/>
        <w:adjustRightInd w:val="0"/>
        <w:rPr>
          <w:rFonts w:ascii="Arial" w:hAnsi="Arial" w:cs="Arial"/>
          <w:sz w:val="20"/>
          <w:szCs w:val="20"/>
          <w:u w:val="single"/>
        </w:rPr>
      </w:pPr>
    </w:p>
    <w:p w14:paraId="3E46945C" w14:textId="77777777" w:rsidR="00F64B1A" w:rsidRPr="003E496D" w:rsidRDefault="00F64B1A" w:rsidP="00F64B1A">
      <w:pPr>
        <w:autoSpaceDE w:val="0"/>
        <w:autoSpaceDN w:val="0"/>
        <w:adjustRightInd w:val="0"/>
        <w:rPr>
          <w:rFonts w:ascii="Arial" w:hAnsi="Arial" w:cs="Arial"/>
          <w:sz w:val="20"/>
          <w:szCs w:val="20"/>
          <w:u w:val="single"/>
        </w:rPr>
      </w:pPr>
      <w:r w:rsidRPr="003E496D">
        <w:rPr>
          <w:rFonts w:ascii="Arial" w:hAnsi="Arial" w:cs="Arial"/>
          <w:sz w:val="20"/>
          <w:szCs w:val="20"/>
          <w:u w:val="single"/>
        </w:rPr>
        <w:t>A separate Invoice for a shortfall allocation will be issued by the CAISO to Scheduling Coordinators in the</w:t>
      </w:r>
      <w:r w:rsidR="004A6F83" w:rsidRPr="003E496D">
        <w:rPr>
          <w:rFonts w:ascii="Arial" w:hAnsi="Arial" w:cs="Arial"/>
          <w:sz w:val="20"/>
          <w:szCs w:val="20"/>
          <w:u w:val="single"/>
        </w:rPr>
        <w:t xml:space="preserve"> </w:t>
      </w:r>
      <w:r w:rsidRPr="003E496D">
        <w:rPr>
          <w:rFonts w:ascii="Arial" w:hAnsi="Arial" w:cs="Arial"/>
          <w:sz w:val="20"/>
          <w:szCs w:val="20"/>
          <w:u w:val="single"/>
        </w:rPr>
        <w:t>event of a payment default in accordance with Section 11.29.17.1.</w:t>
      </w:r>
    </w:p>
    <w:p w14:paraId="34B65401" w14:textId="77777777" w:rsidR="00F64B1A" w:rsidRPr="003E496D" w:rsidRDefault="00F64B1A" w:rsidP="00F64B1A">
      <w:pPr>
        <w:autoSpaceDE w:val="0"/>
        <w:autoSpaceDN w:val="0"/>
        <w:adjustRightInd w:val="0"/>
        <w:rPr>
          <w:rFonts w:ascii="Arial" w:hAnsi="Arial" w:cs="Arial"/>
          <w:sz w:val="20"/>
          <w:szCs w:val="20"/>
          <w:u w:val="single"/>
        </w:rPr>
      </w:pPr>
    </w:p>
    <w:p w14:paraId="51C1883F" w14:textId="77777777" w:rsidR="00F64B1A" w:rsidRPr="003E496D" w:rsidRDefault="00F64B1A" w:rsidP="00F64B1A">
      <w:pPr>
        <w:autoSpaceDE w:val="0"/>
        <w:autoSpaceDN w:val="0"/>
        <w:adjustRightInd w:val="0"/>
        <w:rPr>
          <w:rFonts w:ascii="Arial" w:hAnsi="Arial" w:cs="Arial"/>
          <w:sz w:val="20"/>
          <w:szCs w:val="20"/>
          <w:u w:val="single"/>
        </w:rPr>
      </w:pPr>
      <w:r w:rsidRPr="003E496D">
        <w:rPr>
          <w:rFonts w:ascii="Arial" w:hAnsi="Arial" w:cs="Arial"/>
          <w:sz w:val="20"/>
          <w:szCs w:val="20"/>
          <w:u w:val="single"/>
        </w:rPr>
        <w:t>Settlement Statement Reruns, post closing adjustments and the financial outcomes of CAISO ADR</w:t>
      </w:r>
      <w:r w:rsidR="004A6F83" w:rsidRPr="003E496D">
        <w:rPr>
          <w:rFonts w:ascii="Arial" w:hAnsi="Arial" w:cs="Arial"/>
          <w:sz w:val="20"/>
          <w:szCs w:val="20"/>
          <w:u w:val="single"/>
        </w:rPr>
        <w:t xml:space="preserve"> </w:t>
      </w:r>
      <w:r w:rsidRPr="003E496D">
        <w:rPr>
          <w:rFonts w:ascii="Arial" w:hAnsi="Arial" w:cs="Arial"/>
          <w:sz w:val="20"/>
          <w:szCs w:val="20"/>
          <w:u w:val="single"/>
        </w:rPr>
        <w:t>Procedures and any other dispute resolution may be invoiced separately from monthly market activities.</w:t>
      </w:r>
      <w:r w:rsidR="005C0968" w:rsidRPr="003E496D">
        <w:rPr>
          <w:rFonts w:ascii="Arial" w:hAnsi="Arial" w:cs="Arial"/>
          <w:sz w:val="20"/>
          <w:szCs w:val="20"/>
          <w:u w:val="single"/>
        </w:rPr>
        <w:t xml:space="preserve"> </w:t>
      </w:r>
      <w:r w:rsidR="004A6F83" w:rsidRPr="003E496D">
        <w:rPr>
          <w:rFonts w:ascii="Arial" w:hAnsi="Arial" w:cs="Arial"/>
          <w:sz w:val="20"/>
          <w:szCs w:val="20"/>
          <w:u w:val="single"/>
        </w:rPr>
        <w:t xml:space="preserve"> </w:t>
      </w:r>
      <w:r w:rsidRPr="003E496D">
        <w:rPr>
          <w:rFonts w:ascii="Arial" w:hAnsi="Arial" w:cs="Arial"/>
          <w:sz w:val="20"/>
          <w:szCs w:val="20"/>
          <w:u w:val="single"/>
        </w:rPr>
        <w:t>The CAISO shall provide a Market Notice at least thirty (30) days prior to such invoicing identifying the</w:t>
      </w:r>
      <w:r w:rsidR="004A6F83" w:rsidRPr="003E496D">
        <w:rPr>
          <w:rFonts w:ascii="Arial" w:hAnsi="Arial" w:cs="Arial"/>
          <w:sz w:val="20"/>
          <w:szCs w:val="20"/>
          <w:u w:val="single"/>
        </w:rPr>
        <w:t xml:space="preserve"> </w:t>
      </w:r>
      <w:r w:rsidRPr="003E496D">
        <w:rPr>
          <w:rFonts w:ascii="Arial" w:hAnsi="Arial" w:cs="Arial"/>
          <w:sz w:val="20"/>
          <w:szCs w:val="20"/>
          <w:u w:val="single"/>
        </w:rPr>
        <w:t>components of such Invoice or Payment Advice.</w:t>
      </w:r>
    </w:p>
    <w:p w14:paraId="0894C995" w14:textId="77777777" w:rsidR="00F64B1A" w:rsidRPr="003E496D" w:rsidRDefault="00F64B1A" w:rsidP="00F64B1A">
      <w:pPr>
        <w:autoSpaceDE w:val="0"/>
        <w:autoSpaceDN w:val="0"/>
        <w:adjustRightInd w:val="0"/>
        <w:rPr>
          <w:rFonts w:ascii="Arial" w:hAnsi="Arial" w:cs="Arial"/>
          <w:b/>
          <w:bCs/>
          <w:sz w:val="20"/>
          <w:szCs w:val="20"/>
          <w:u w:val="single"/>
        </w:rPr>
      </w:pPr>
    </w:p>
    <w:p w14:paraId="4F0613CC" w14:textId="77777777" w:rsidR="00F64B1A" w:rsidRPr="003E496D" w:rsidRDefault="00F64B1A" w:rsidP="00F64B1A">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11.29.10.1 Emergency Procedures.</w:t>
      </w:r>
    </w:p>
    <w:p w14:paraId="37325B91" w14:textId="77777777" w:rsidR="00F64B1A" w:rsidRPr="003E496D" w:rsidRDefault="00F64B1A" w:rsidP="00F64B1A">
      <w:pPr>
        <w:autoSpaceDE w:val="0"/>
        <w:autoSpaceDN w:val="0"/>
        <w:adjustRightInd w:val="0"/>
        <w:rPr>
          <w:rFonts w:ascii="Arial" w:hAnsi="Arial" w:cs="Arial"/>
          <w:b/>
          <w:bCs/>
          <w:sz w:val="20"/>
          <w:szCs w:val="20"/>
          <w:u w:val="single"/>
        </w:rPr>
      </w:pPr>
    </w:p>
    <w:p w14:paraId="21EF9714" w14:textId="77777777" w:rsidR="00F64B1A" w:rsidRPr="003E496D" w:rsidRDefault="00F64B1A" w:rsidP="00F64B1A">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11.29.10.2 Use of Estimated Data.</w:t>
      </w:r>
    </w:p>
    <w:p w14:paraId="7F83A617" w14:textId="77777777" w:rsidR="00E93B13" w:rsidRPr="003E496D" w:rsidRDefault="00E93B13" w:rsidP="00F64B1A">
      <w:pPr>
        <w:autoSpaceDE w:val="0"/>
        <w:autoSpaceDN w:val="0"/>
        <w:adjustRightInd w:val="0"/>
        <w:rPr>
          <w:rFonts w:ascii="Arial" w:hAnsi="Arial" w:cs="Arial"/>
          <w:sz w:val="20"/>
          <w:szCs w:val="20"/>
          <w:u w:val="single"/>
        </w:rPr>
      </w:pPr>
    </w:p>
    <w:p w14:paraId="7887B9A9" w14:textId="77777777" w:rsidR="00F64B1A" w:rsidRPr="003E496D" w:rsidRDefault="00F64B1A" w:rsidP="00F64B1A">
      <w:pPr>
        <w:autoSpaceDE w:val="0"/>
        <w:autoSpaceDN w:val="0"/>
        <w:adjustRightInd w:val="0"/>
        <w:rPr>
          <w:rFonts w:ascii="Arial" w:hAnsi="Arial" w:cs="Arial"/>
          <w:sz w:val="20"/>
          <w:szCs w:val="20"/>
          <w:u w:val="single"/>
        </w:rPr>
      </w:pPr>
      <w:r w:rsidRPr="003E496D">
        <w:rPr>
          <w:rFonts w:ascii="Arial" w:hAnsi="Arial" w:cs="Arial"/>
          <w:sz w:val="20"/>
          <w:szCs w:val="20"/>
          <w:u w:val="single"/>
        </w:rPr>
        <w:t>In the event of an emergency or a failure of any of the CAISO software or business systems, the CAISO</w:t>
      </w:r>
      <w:r w:rsidR="00E93B13" w:rsidRPr="003E496D">
        <w:rPr>
          <w:rFonts w:ascii="Arial" w:hAnsi="Arial" w:cs="Arial"/>
          <w:sz w:val="20"/>
          <w:szCs w:val="20"/>
          <w:u w:val="single"/>
        </w:rPr>
        <w:t xml:space="preserve"> </w:t>
      </w:r>
      <w:r w:rsidRPr="003E496D">
        <w:rPr>
          <w:rFonts w:ascii="Arial" w:hAnsi="Arial" w:cs="Arial"/>
          <w:sz w:val="20"/>
          <w:szCs w:val="20"/>
          <w:u w:val="single"/>
        </w:rPr>
        <w:t>may use estimated Settlement Statements and Invoices and Payment Advices and may implement any</w:t>
      </w:r>
      <w:r w:rsidR="00E93B13" w:rsidRPr="003E496D">
        <w:rPr>
          <w:rFonts w:ascii="Arial" w:hAnsi="Arial" w:cs="Arial"/>
          <w:sz w:val="20"/>
          <w:szCs w:val="20"/>
          <w:u w:val="single"/>
        </w:rPr>
        <w:t xml:space="preserve"> </w:t>
      </w:r>
      <w:r w:rsidRPr="003E496D">
        <w:rPr>
          <w:rFonts w:ascii="Arial" w:hAnsi="Arial" w:cs="Arial"/>
          <w:sz w:val="20"/>
          <w:szCs w:val="20"/>
          <w:u w:val="single"/>
        </w:rPr>
        <w:t>temporary variation of the timing requirements relating to the Settlement and billing process contained in</w:t>
      </w:r>
      <w:r w:rsidR="00E93B13" w:rsidRPr="003E496D">
        <w:rPr>
          <w:rFonts w:ascii="Arial" w:hAnsi="Arial" w:cs="Arial"/>
          <w:sz w:val="20"/>
          <w:szCs w:val="20"/>
          <w:u w:val="single"/>
        </w:rPr>
        <w:t xml:space="preserve"> </w:t>
      </w:r>
      <w:r w:rsidRPr="003E496D">
        <w:rPr>
          <w:rFonts w:ascii="Arial" w:hAnsi="Arial" w:cs="Arial"/>
          <w:sz w:val="20"/>
          <w:szCs w:val="20"/>
          <w:u w:val="single"/>
        </w:rPr>
        <w:t>the CAISO Tariff.</w:t>
      </w:r>
      <w:r w:rsidR="005C0968" w:rsidRPr="003E496D">
        <w:rPr>
          <w:rFonts w:ascii="Arial" w:hAnsi="Arial" w:cs="Arial"/>
          <w:sz w:val="20"/>
          <w:szCs w:val="20"/>
          <w:u w:val="single"/>
        </w:rPr>
        <w:t xml:space="preserve"> </w:t>
      </w:r>
      <w:r w:rsidRPr="003E496D">
        <w:rPr>
          <w:rFonts w:ascii="Arial" w:hAnsi="Arial" w:cs="Arial"/>
          <w:sz w:val="20"/>
          <w:szCs w:val="20"/>
          <w:u w:val="single"/>
        </w:rPr>
        <w:t xml:space="preserve"> Details of the variation and the method chosen to produce estimated data, Settlement</w:t>
      </w:r>
      <w:r w:rsidR="00E93B13" w:rsidRPr="003E496D">
        <w:rPr>
          <w:rFonts w:ascii="Arial" w:hAnsi="Arial" w:cs="Arial"/>
          <w:sz w:val="20"/>
          <w:szCs w:val="20"/>
          <w:u w:val="single"/>
        </w:rPr>
        <w:t xml:space="preserve"> </w:t>
      </w:r>
      <w:r w:rsidRPr="003E496D">
        <w:rPr>
          <w:rFonts w:ascii="Arial" w:hAnsi="Arial" w:cs="Arial"/>
          <w:sz w:val="20"/>
          <w:szCs w:val="20"/>
          <w:u w:val="single"/>
        </w:rPr>
        <w:t>Statements and Invoices and Payment Advices will be published on the CAISO Website.</w:t>
      </w:r>
    </w:p>
    <w:p w14:paraId="09EA8B99" w14:textId="77777777" w:rsidR="00F64B1A" w:rsidRPr="003E496D" w:rsidRDefault="00F64B1A" w:rsidP="00F64B1A">
      <w:pPr>
        <w:autoSpaceDE w:val="0"/>
        <w:autoSpaceDN w:val="0"/>
        <w:adjustRightInd w:val="0"/>
        <w:rPr>
          <w:rFonts w:ascii="Arial" w:hAnsi="Arial" w:cs="Arial"/>
          <w:b/>
          <w:bCs/>
          <w:sz w:val="20"/>
          <w:szCs w:val="20"/>
          <w:u w:val="single"/>
        </w:rPr>
      </w:pPr>
    </w:p>
    <w:p w14:paraId="05FA2229" w14:textId="77777777" w:rsidR="00F64B1A" w:rsidRPr="003E496D" w:rsidRDefault="00F64B1A" w:rsidP="00F64B1A">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11.29.10.3 Payment of Estimated Statements and Invoices.</w:t>
      </w:r>
    </w:p>
    <w:p w14:paraId="67FD2D7F" w14:textId="77777777" w:rsidR="00E93B13" w:rsidRPr="003E496D" w:rsidRDefault="00E93B13" w:rsidP="00F64B1A">
      <w:pPr>
        <w:autoSpaceDE w:val="0"/>
        <w:autoSpaceDN w:val="0"/>
        <w:adjustRightInd w:val="0"/>
        <w:rPr>
          <w:rFonts w:ascii="Arial" w:hAnsi="Arial" w:cs="Arial"/>
          <w:sz w:val="20"/>
          <w:szCs w:val="20"/>
          <w:u w:val="single"/>
        </w:rPr>
      </w:pPr>
    </w:p>
    <w:p w14:paraId="76C76096" w14:textId="77777777" w:rsidR="00F64B1A" w:rsidRPr="003E496D" w:rsidRDefault="00F64B1A" w:rsidP="00F64B1A">
      <w:pPr>
        <w:autoSpaceDE w:val="0"/>
        <w:autoSpaceDN w:val="0"/>
        <w:adjustRightInd w:val="0"/>
        <w:rPr>
          <w:rFonts w:ascii="Arial" w:hAnsi="Arial" w:cs="Arial"/>
          <w:sz w:val="20"/>
          <w:szCs w:val="20"/>
          <w:u w:val="single"/>
        </w:rPr>
      </w:pPr>
      <w:r w:rsidRPr="003E496D">
        <w:rPr>
          <w:rFonts w:ascii="Arial" w:hAnsi="Arial" w:cs="Arial"/>
          <w:sz w:val="20"/>
          <w:szCs w:val="20"/>
          <w:u w:val="single"/>
        </w:rPr>
        <w:t>When estimated Settlement Statements and Invoices or Payment Advices are issued by the CAISO,</w:t>
      </w:r>
      <w:r w:rsidR="00E93B13" w:rsidRPr="003E496D">
        <w:rPr>
          <w:rFonts w:ascii="Arial" w:hAnsi="Arial" w:cs="Arial"/>
          <w:sz w:val="20"/>
          <w:szCs w:val="20"/>
          <w:u w:val="single"/>
        </w:rPr>
        <w:t xml:space="preserve"> </w:t>
      </w:r>
      <w:r w:rsidRPr="003E496D">
        <w:rPr>
          <w:rFonts w:ascii="Arial" w:hAnsi="Arial" w:cs="Arial"/>
          <w:sz w:val="20"/>
          <w:szCs w:val="20"/>
          <w:u w:val="single"/>
        </w:rPr>
        <w:t>payments between the CAISO and Market Participants shall be made on an estimated basis and the</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necessary corrections shall be made by the CAISO as soon as practicable. </w:t>
      </w:r>
      <w:r w:rsidR="005C0968" w:rsidRPr="003E496D">
        <w:rPr>
          <w:rFonts w:ascii="Arial" w:hAnsi="Arial" w:cs="Arial"/>
          <w:sz w:val="20"/>
          <w:szCs w:val="20"/>
          <w:u w:val="single"/>
        </w:rPr>
        <w:t xml:space="preserve"> </w:t>
      </w:r>
      <w:r w:rsidRPr="003E496D">
        <w:rPr>
          <w:rFonts w:ascii="Arial" w:hAnsi="Arial" w:cs="Arial"/>
          <w:sz w:val="20"/>
          <w:szCs w:val="20"/>
          <w:u w:val="single"/>
        </w:rPr>
        <w:t>The corrections will be</w:t>
      </w:r>
      <w:r w:rsidR="00E93B13" w:rsidRPr="003E496D">
        <w:rPr>
          <w:rFonts w:ascii="Arial" w:hAnsi="Arial" w:cs="Arial"/>
          <w:sz w:val="20"/>
          <w:szCs w:val="20"/>
          <w:u w:val="single"/>
        </w:rPr>
        <w:t xml:space="preserve"> </w:t>
      </w:r>
      <w:r w:rsidRPr="003E496D">
        <w:rPr>
          <w:rFonts w:ascii="Arial" w:hAnsi="Arial" w:cs="Arial"/>
          <w:sz w:val="20"/>
          <w:szCs w:val="20"/>
          <w:u w:val="single"/>
        </w:rPr>
        <w:t>reflected as soon as practicable in later Settlement Statements and Invoices and Payment Advices issued</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by the CAISO. </w:t>
      </w:r>
      <w:r w:rsidR="005C0968" w:rsidRPr="003E496D">
        <w:rPr>
          <w:rFonts w:ascii="Arial" w:hAnsi="Arial" w:cs="Arial"/>
          <w:sz w:val="20"/>
          <w:szCs w:val="20"/>
          <w:u w:val="single"/>
        </w:rPr>
        <w:t xml:space="preserve"> </w:t>
      </w:r>
      <w:r w:rsidRPr="003E496D">
        <w:rPr>
          <w:rFonts w:ascii="Arial" w:hAnsi="Arial" w:cs="Arial"/>
          <w:sz w:val="20"/>
          <w:szCs w:val="20"/>
          <w:u w:val="single"/>
        </w:rPr>
        <w:t>Failure to make such estimated payments shall result in the same consequences as a</w:t>
      </w:r>
      <w:r w:rsidR="00E93B13" w:rsidRPr="003E496D">
        <w:rPr>
          <w:rFonts w:ascii="Arial" w:hAnsi="Arial" w:cs="Arial"/>
          <w:sz w:val="20"/>
          <w:szCs w:val="20"/>
          <w:u w:val="single"/>
        </w:rPr>
        <w:t xml:space="preserve"> </w:t>
      </w:r>
      <w:r w:rsidRPr="003E496D">
        <w:rPr>
          <w:rFonts w:ascii="Arial" w:hAnsi="Arial" w:cs="Arial"/>
          <w:sz w:val="20"/>
          <w:szCs w:val="20"/>
          <w:u w:val="single"/>
        </w:rPr>
        <w:t>failure to make actual payments.</w:t>
      </w:r>
    </w:p>
    <w:p w14:paraId="59D15992" w14:textId="77777777" w:rsidR="00F64B1A" w:rsidRPr="003E496D" w:rsidRDefault="00F64B1A" w:rsidP="00F64B1A">
      <w:pPr>
        <w:autoSpaceDE w:val="0"/>
        <w:autoSpaceDN w:val="0"/>
        <w:adjustRightInd w:val="0"/>
        <w:rPr>
          <w:rFonts w:ascii="Arial" w:hAnsi="Arial" w:cs="Arial"/>
          <w:b/>
          <w:bCs/>
          <w:sz w:val="20"/>
          <w:szCs w:val="20"/>
          <w:u w:val="single"/>
        </w:rPr>
      </w:pPr>
    </w:p>
    <w:p w14:paraId="4F661246" w14:textId="77777777" w:rsidR="00F64B1A" w:rsidRPr="003E496D" w:rsidRDefault="00F64B1A" w:rsidP="00F64B1A">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11.29.10.4 Validation and Correction of Estimated Statements and Invoices.</w:t>
      </w:r>
    </w:p>
    <w:p w14:paraId="19D7F846" w14:textId="77777777" w:rsidR="00E93B13" w:rsidRPr="003E496D" w:rsidRDefault="00E93B13" w:rsidP="00F64B1A">
      <w:pPr>
        <w:autoSpaceDE w:val="0"/>
        <w:autoSpaceDN w:val="0"/>
        <w:adjustRightInd w:val="0"/>
        <w:rPr>
          <w:rFonts w:ascii="Arial" w:hAnsi="Arial" w:cs="Arial"/>
          <w:sz w:val="20"/>
          <w:szCs w:val="20"/>
          <w:u w:val="single"/>
        </w:rPr>
      </w:pPr>
    </w:p>
    <w:p w14:paraId="0D5C5E0A" w14:textId="77777777" w:rsidR="00F64B1A" w:rsidRPr="003E496D" w:rsidRDefault="00F64B1A" w:rsidP="00F64B1A">
      <w:pPr>
        <w:autoSpaceDE w:val="0"/>
        <w:autoSpaceDN w:val="0"/>
        <w:adjustRightInd w:val="0"/>
        <w:rPr>
          <w:rFonts w:ascii="Arial" w:hAnsi="Arial" w:cs="Arial"/>
          <w:sz w:val="20"/>
          <w:szCs w:val="20"/>
          <w:u w:val="single"/>
        </w:rPr>
      </w:pPr>
      <w:r w:rsidRPr="003E496D">
        <w:rPr>
          <w:rFonts w:ascii="Arial" w:hAnsi="Arial" w:cs="Arial"/>
          <w:sz w:val="20"/>
          <w:szCs w:val="20"/>
          <w:u w:val="single"/>
        </w:rPr>
        <w:t>The CAISO shall use its best efforts to verify the estimated data and to make the necessary corrections</w:t>
      </w:r>
      <w:r w:rsidR="00E93B13" w:rsidRPr="003E496D">
        <w:rPr>
          <w:rFonts w:ascii="Arial" w:hAnsi="Arial" w:cs="Arial"/>
          <w:sz w:val="20"/>
          <w:szCs w:val="20"/>
          <w:u w:val="single"/>
        </w:rPr>
        <w:t xml:space="preserve"> </w:t>
      </w:r>
      <w:r w:rsidRPr="003E496D">
        <w:rPr>
          <w:rFonts w:ascii="Arial" w:hAnsi="Arial" w:cs="Arial"/>
          <w:sz w:val="20"/>
          <w:szCs w:val="20"/>
          <w:u w:val="single"/>
        </w:rPr>
        <w:t>as soon as practicable.</w:t>
      </w:r>
      <w:r w:rsidR="005C0968" w:rsidRPr="003E496D">
        <w:rPr>
          <w:rFonts w:ascii="Arial" w:hAnsi="Arial" w:cs="Arial"/>
          <w:sz w:val="20"/>
          <w:szCs w:val="20"/>
          <w:u w:val="single"/>
        </w:rPr>
        <w:t xml:space="preserve"> </w:t>
      </w:r>
      <w:r w:rsidRPr="003E496D">
        <w:rPr>
          <w:rFonts w:ascii="Arial" w:hAnsi="Arial" w:cs="Arial"/>
          <w:sz w:val="20"/>
          <w:szCs w:val="20"/>
          <w:u w:val="single"/>
        </w:rPr>
        <w:t xml:space="preserve"> The corrections will be reflected as soon as practicable in later Settlement</w:t>
      </w:r>
      <w:r w:rsidR="00E93B13" w:rsidRPr="003E496D">
        <w:rPr>
          <w:rFonts w:ascii="Arial" w:hAnsi="Arial" w:cs="Arial"/>
          <w:sz w:val="20"/>
          <w:szCs w:val="20"/>
          <w:u w:val="single"/>
        </w:rPr>
        <w:t xml:space="preserve"> </w:t>
      </w:r>
      <w:r w:rsidRPr="003E496D">
        <w:rPr>
          <w:rFonts w:ascii="Arial" w:hAnsi="Arial" w:cs="Arial"/>
          <w:sz w:val="20"/>
          <w:szCs w:val="20"/>
          <w:u w:val="single"/>
        </w:rPr>
        <w:t>Statements and Invoices and Payment Advices issued by the CAISO.</w:t>
      </w:r>
    </w:p>
    <w:p w14:paraId="2B90597C" w14:textId="77777777" w:rsidR="00F64B1A" w:rsidRPr="003E496D" w:rsidRDefault="00F64B1A" w:rsidP="00F64B1A">
      <w:pPr>
        <w:autoSpaceDE w:val="0"/>
        <w:autoSpaceDN w:val="0"/>
        <w:adjustRightInd w:val="0"/>
        <w:rPr>
          <w:rFonts w:ascii="Arial" w:hAnsi="Arial" w:cs="Arial"/>
          <w:b/>
          <w:bCs/>
          <w:sz w:val="20"/>
          <w:szCs w:val="20"/>
          <w:u w:val="single"/>
        </w:rPr>
      </w:pPr>
    </w:p>
    <w:p w14:paraId="5BC5B832" w14:textId="77777777" w:rsidR="00F64B1A" w:rsidRPr="003E496D" w:rsidRDefault="00F64B1A" w:rsidP="00F64B1A">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11.29.10.5 Estimated Statements to be Final.</w:t>
      </w:r>
    </w:p>
    <w:p w14:paraId="4B384150" w14:textId="77777777" w:rsidR="00E93B13" w:rsidRPr="003E496D" w:rsidRDefault="00E93B13" w:rsidP="00F64B1A">
      <w:pPr>
        <w:autoSpaceDE w:val="0"/>
        <w:autoSpaceDN w:val="0"/>
        <w:adjustRightInd w:val="0"/>
        <w:rPr>
          <w:rFonts w:ascii="Arial" w:hAnsi="Arial" w:cs="Arial"/>
          <w:sz w:val="20"/>
          <w:szCs w:val="20"/>
          <w:u w:val="single"/>
        </w:rPr>
      </w:pPr>
    </w:p>
    <w:p w14:paraId="482E6A29" w14:textId="77777777" w:rsidR="00F64B1A" w:rsidRPr="003E496D" w:rsidRDefault="00F64B1A" w:rsidP="00E93B13">
      <w:pPr>
        <w:autoSpaceDE w:val="0"/>
        <w:autoSpaceDN w:val="0"/>
        <w:adjustRightInd w:val="0"/>
        <w:rPr>
          <w:rFonts w:ascii="Arial" w:hAnsi="Arial" w:cs="Arial"/>
          <w:b/>
          <w:sz w:val="20"/>
          <w:szCs w:val="20"/>
          <w:u w:val="single"/>
        </w:rPr>
      </w:pPr>
      <w:r w:rsidRPr="003E496D">
        <w:rPr>
          <w:rFonts w:ascii="Arial" w:hAnsi="Arial" w:cs="Arial"/>
          <w:sz w:val="20"/>
          <w:szCs w:val="20"/>
          <w:u w:val="single"/>
        </w:rPr>
        <w:t>In the event that the CAISO is of the opinion that, despite its best efforts, it is not possible for it to verify</w:t>
      </w:r>
      <w:r w:rsidR="00E93B13" w:rsidRPr="003E496D">
        <w:rPr>
          <w:rFonts w:ascii="Arial" w:hAnsi="Arial" w:cs="Arial"/>
          <w:sz w:val="20"/>
          <w:szCs w:val="20"/>
          <w:u w:val="single"/>
        </w:rPr>
        <w:t xml:space="preserve"> </w:t>
      </w:r>
      <w:r w:rsidRPr="003E496D">
        <w:rPr>
          <w:rFonts w:ascii="Arial" w:hAnsi="Arial" w:cs="Arial"/>
          <w:sz w:val="20"/>
          <w:szCs w:val="20"/>
          <w:u w:val="single"/>
        </w:rPr>
        <w:t>the estimated data because actual data is not reasonably expected to become available to the CAISO in</w:t>
      </w:r>
      <w:r w:rsidR="00E93B13" w:rsidRPr="003E496D">
        <w:rPr>
          <w:rFonts w:ascii="Arial" w:hAnsi="Arial" w:cs="Arial"/>
          <w:sz w:val="20"/>
          <w:szCs w:val="20"/>
          <w:u w:val="single"/>
        </w:rPr>
        <w:t xml:space="preserve"> </w:t>
      </w:r>
      <w:r w:rsidRPr="003E496D">
        <w:rPr>
          <w:rFonts w:ascii="Arial" w:hAnsi="Arial" w:cs="Arial"/>
          <w:sz w:val="20"/>
          <w:szCs w:val="20"/>
          <w:u w:val="single"/>
        </w:rPr>
        <w:t>the foreseeable future, the CAISO shall consult with the Market Participants in order to develop the most</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appropriate substitute data including using data provided by Market Participants. </w:t>
      </w:r>
      <w:r w:rsidR="00E93B13" w:rsidRPr="003E496D">
        <w:rPr>
          <w:rFonts w:ascii="Arial" w:hAnsi="Arial" w:cs="Arial"/>
          <w:sz w:val="20"/>
          <w:szCs w:val="20"/>
          <w:u w:val="single"/>
        </w:rPr>
        <w:t xml:space="preserve"> </w:t>
      </w:r>
      <w:r w:rsidRPr="003E496D">
        <w:rPr>
          <w:rFonts w:ascii="Arial" w:hAnsi="Arial" w:cs="Arial"/>
          <w:sz w:val="20"/>
          <w:szCs w:val="20"/>
          <w:u w:val="single"/>
        </w:rPr>
        <w:t>Following such</w:t>
      </w:r>
      <w:r w:rsidR="00E93B13" w:rsidRPr="003E496D">
        <w:rPr>
          <w:rFonts w:ascii="Arial" w:hAnsi="Arial" w:cs="Arial"/>
          <w:sz w:val="20"/>
          <w:szCs w:val="20"/>
          <w:u w:val="single"/>
        </w:rPr>
        <w:t xml:space="preserve"> </w:t>
      </w:r>
      <w:r w:rsidRPr="003E496D">
        <w:rPr>
          <w:rFonts w:ascii="Arial" w:hAnsi="Arial" w:cs="Arial"/>
          <w:sz w:val="20"/>
          <w:szCs w:val="20"/>
          <w:u w:val="single"/>
        </w:rPr>
        <w:t>determination of substitute data, the CAISO shall send to the relevant Market Participants revised</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Settlement Statements and Invoices and Payment Advices. </w:t>
      </w:r>
      <w:r w:rsidR="005C0968" w:rsidRPr="003E496D">
        <w:rPr>
          <w:rFonts w:ascii="Arial" w:hAnsi="Arial" w:cs="Arial"/>
          <w:sz w:val="20"/>
          <w:szCs w:val="20"/>
          <w:u w:val="single"/>
        </w:rPr>
        <w:t xml:space="preserve"> </w:t>
      </w:r>
      <w:r w:rsidRPr="003E496D">
        <w:rPr>
          <w:rFonts w:ascii="Arial" w:hAnsi="Arial" w:cs="Arial"/>
          <w:sz w:val="20"/>
          <w:szCs w:val="20"/>
          <w:u w:val="single"/>
        </w:rPr>
        <w:t>The provisions of Section 11.29.8.6 shall</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apply to payment of revised Invoices issued in accordance with these emergency procedures. </w:t>
      </w:r>
      <w:r w:rsidR="005C0968" w:rsidRPr="003E496D">
        <w:rPr>
          <w:rFonts w:ascii="Arial" w:hAnsi="Arial" w:cs="Arial"/>
          <w:sz w:val="20"/>
          <w:szCs w:val="20"/>
          <w:u w:val="single"/>
        </w:rPr>
        <w:t xml:space="preserve"> </w:t>
      </w:r>
      <w:r w:rsidRPr="003E496D">
        <w:rPr>
          <w:rFonts w:ascii="Arial" w:hAnsi="Arial" w:cs="Arial"/>
          <w:sz w:val="20"/>
          <w:szCs w:val="20"/>
          <w:u w:val="single"/>
        </w:rPr>
        <w:t>Failure to</w:t>
      </w:r>
      <w:r w:rsidR="00E93B13" w:rsidRPr="003E496D">
        <w:rPr>
          <w:rFonts w:ascii="Arial" w:hAnsi="Arial" w:cs="Arial"/>
          <w:sz w:val="20"/>
          <w:szCs w:val="20"/>
          <w:u w:val="single"/>
        </w:rPr>
        <w:t xml:space="preserve"> </w:t>
      </w:r>
      <w:r w:rsidRPr="003E496D">
        <w:rPr>
          <w:rFonts w:ascii="Arial" w:hAnsi="Arial" w:cs="Arial"/>
          <w:sz w:val="20"/>
          <w:szCs w:val="20"/>
          <w:u w:val="single"/>
        </w:rPr>
        <w:t>make payments of such revised Invoices shall result in the same consequences as a failure to make</w:t>
      </w:r>
      <w:r w:rsidR="00E93B13" w:rsidRPr="003E496D">
        <w:rPr>
          <w:rFonts w:ascii="Arial" w:hAnsi="Arial" w:cs="Arial"/>
          <w:sz w:val="20"/>
          <w:szCs w:val="20"/>
          <w:u w:val="single"/>
        </w:rPr>
        <w:t xml:space="preserve"> </w:t>
      </w:r>
      <w:r w:rsidRPr="003E496D">
        <w:rPr>
          <w:rFonts w:ascii="Arial" w:hAnsi="Arial" w:cs="Arial"/>
          <w:sz w:val="20"/>
          <w:szCs w:val="20"/>
          <w:u w:val="single"/>
        </w:rPr>
        <w:t>actual payments.</w:t>
      </w:r>
    </w:p>
    <w:p w14:paraId="37AB8767" w14:textId="77777777" w:rsidR="00F64B1A" w:rsidRPr="003E496D" w:rsidRDefault="00F64B1A" w:rsidP="005C5AD1">
      <w:pPr>
        <w:spacing w:line="480" w:lineRule="auto"/>
        <w:rPr>
          <w:rFonts w:ascii="Arial" w:hAnsi="Arial" w:cs="Arial"/>
          <w:b/>
          <w:sz w:val="20"/>
          <w:szCs w:val="20"/>
          <w:u w:val="single"/>
        </w:rPr>
      </w:pPr>
    </w:p>
    <w:p w14:paraId="4A765275" w14:textId="77777777" w:rsidR="00717727" w:rsidRPr="003E496D" w:rsidRDefault="00717727" w:rsidP="00717727">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11.29.21.2 Evidence of Unpaid Amount.</w:t>
      </w:r>
    </w:p>
    <w:p w14:paraId="38463CC1" w14:textId="77777777" w:rsidR="00E93B13" w:rsidRPr="003E496D" w:rsidRDefault="00E93B13" w:rsidP="00717727">
      <w:pPr>
        <w:autoSpaceDE w:val="0"/>
        <w:autoSpaceDN w:val="0"/>
        <w:adjustRightInd w:val="0"/>
        <w:rPr>
          <w:rFonts w:ascii="Arial" w:hAnsi="Arial" w:cs="Arial"/>
          <w:sz w:val="20"/>
          <w:szCs w:val="20"/>
          <w:u w:val="single"/>
        </w:rPr>
      </w:pPr>
    </w:p>
    <w:p w14:paraId="79958151" w14:textId="77777777" w:rsidR="00F64B1A" w:rsidRPr="003E496D" w:rsidRDefault="00717727" w:rsidP="00E93B13">
      <w:pPr>
        <w:autoSpaceDE w:val="0"/>
        <w:autoSpaceDN w:val="0"/>
        <w:adjustRightInd w:val="0"/>
        <w:rPr>
          <w:rFonts w:ascii="Arial" w:hAnsi="Arial" w:cs="Arial"/>
          <w:b/>
          <w:sz w:val="20"/>
          <w:szCs w:val="20"/>
          <w:u w:val="single"/>
        </w:rPr>
      </w:pPr>
      <w:r w:rsidRPr="003E496D">
        <w:rPr>
          <w:rFonts w:ascii="Arial" w:hAnsi="Arial" w:cs="Arial"/>
          <w:sz w:val="20"/>
          <w:szCs w:val="20"/>
          <w:u w:val="single"/>
        </w:rPr>
        <w:t>The CAISO shall, on request, certify in writing the amounts owed by a CAISO Debtor that remain unpaid</w:t>
      </w:r>
      <w:r w:rsidR="00E93B13" w:rsidRPr="003E496D">
        <w:rPr>
          <w:rFonts w:ascii="Arial" w:hAnsi="Arial" w:cs="Arial"/>
          <w:sz w:val="20"/>
          <w:szCs w:val="20"/>
          <w:u w:val="single"/>
        </w:rPr>
        <w:t xml:space="preserve"> </w:t>
      </w:r>
      <w:r w:rsidRPr="003E496D">
        <w:rPr>
          <w:rFonts w:ascii="Arial" w:hAnsi="Arial" w:cs="Arial"/>
          <w:sz w:val="20"/>
          <w:szCs w:val="20"/>
          <w:u w:val="single"/>
        </w:rPr>
        <w:t>and the CAISO Creditors to whom such amounts are owed and shall provide certified copies of the</w:t>
      </w:r>
      <w:r w:rsidR="00E93B13" w:rsidRPr="003E496D">
        <w:rPr>
          <w:rFonts w:ascii="Arial" w:hAnsi="Arial" w:cs="Arial"/>
          <w:sz w:val="20"/>
          <w:szCs w:val="20"/>
          <w:u w:val="single"/>
        </w:rPr>
        <w:t xml:space="preserve"> </w:t>
      </w:r>
      <w:r w:rsidRPr="003E496D">
        <w:rPr>
          <w:rFonts w:ascii="Arial" w:hAnsi="Arial" w:cs="Arial"/>
          <w:sz w:val="20"/>
          <w:szCs w:val="20"/>
          <w:u w:val="single"/>
        </w:rPr>
        <w:t>relevant Initial Settlement Statement T+38BD and the Initial Settlement Statement Reissue and</w:t>
      </w:r>
      <w:r w:rsidR="00E93B13" w:rsidRPr="003E496D">
        <w:rPr>
          <w:rFonts w:ascii="Arial" w:hAnsi="Arial" w:cs="Arial"/>
          <w:sz w:val="20"/>
          <w:szCs w:val="20"/>
          <w:u w:val="single"/>
        </w:rPr>
        <w:t xml:space="preserve"> </w:t>
      </w:r>
      <w:r w:rsidRPr="003E496D">
        <w:rPr>
          <w:rFonts w:ascii="Arial" w:hAnsi="Arial" w:cs="Arial"/>
          <w:sz w:val="20"/>
          <w:szCs w:val="20"/>
          <w:u w:val="single"/>
        </w:rPr>
        <w:t>Recalculation Settlement Statements, Invoices, Payment Advices, and other documentation on which the</w:t>
      </w:r>
      <w:r w:rsidR="00E93B13" w:rsidRPr="003E496D">
        <w:rPr>
          <w:rFonts w:ascii="Arial" w:hAnsi="Arial" w:cs="Arial"/>
          <w:sz w:val="20"/>
          <w:szCs w:val="20"/>
          <w:u w:val="single"/>
        </w:rPr>
        <w:t xml:space="preserve"> </w:t>
      </w:r>
      <w:r w:rsidRPr="003E496D">
        <w:rPr>
          <w:rFonts w:ascii="Arial" w:hAnsi="Arial" w:cs="Arial"/>
          <w:sz w:val="20"/>
          <w:szCs w:val="20"/>
          <w:u w:val="single"/>
        </w:rPr>
        <w:t>CAISO’s certificate was based to the CAISO Debtor and the relevant CAISO Creditors.</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 A CAISO</w:t>
      </w:r>
      <w:r w:rsidR="00E93B13" w:rsidRPr="003E496D">
        <w:rPr>
          <w:rFonts w:ascii="Arial" w:hAnsi="Arial" w:cs="Arial"/>
          <w:sz w:val="20"/>
          <w:szCs w:val="20"/>
          <w:u w:val="single"/>
        </w:rPr>
        <w:t xml:space="preserve"> </w:t>
      </w:r>
      <w:r w:rsidRPr="003E496D">
        <w:rPr>
          <w:rFonts w:ascii="Arial" w:hAnsi="Arial" w:cs="Arial"/>
          <w:sz w:val="20"/>
          <w:szCs w:val="20"/>
          <w:u w:val="single"/>
        </w:rPr>
        <w:t>certificate given under this Section 11.29.21.2 may be used as prima facie evidence of the amount due by</w:t>
      </w:r>
      <w:r w:rsidR="00E93B13" w:rsidRPr="003E496D">
        <w:rPr>
          <w:rFonts w:ascii="Arial" w:hAnsi="Arial" w:cs="Arial"/>
          <w:sz w:val="20"/>
          <w:szCs w:val="20"/>
          <w:u w:val="single"/>
        </w:rPr>
        <w:t xml:space="preserve"> </w:t>
      </w:r>
      <w:r w:rsidRPr="003E496D">
        <w:rPr>
          <w:rFonts w:ascii="Arial" w:hAnsi="Arial" w:cs="Arial"/>
          <w:sz w:val="20"/>
          <w:szCs w:val="20"/>
          <w:u w:val="single"/>
        </w:rPr>
        <w:t>a CAISO Debtor to CAISO Creditors in any legal proceedings.</w:t>
      </w:r>
    </w:p>
    <w:p w14:paraId="778EEC05" w14:textId="77777777" w:rsidR="00F64B1A" w:rsidRPr="003E496D" w:rsidRDefault="00F64B1A" w:rsidP="005C5AD1">
      <w:pPr>
        <w:spacing w:line="480" w:lineRule="auto"/>
        <w:rPr>
          <w:rFonts w:ascii="Arial" w:hAnsi="Arial" w:cs="Arial"/>
          <w:b/>
          <w:sz w:val="20"/>
          <w:szCs w:val="20"/>
          <w:u w:val="single"/>
        </w:rPr>
      </w:pPr>
    </w:p>
    <w:p w14:paraId="410175BA" w14:textId="77777777" w:rsidR="00717727" w:rsidRPr="003E496D" w:rsidRDefault="00717727" w:rsidP="00717727">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11.29.23 Communications.</w:t>
      </w:r>
    </w:p>
    <w:p w14:paraId="700E286D" w14:textId="77777777" w:rsidR="00E93B13" w:rsidRPr="003E496D" w:rsidRDefault="00E93B13" w:rsidP="00717727">
      <w:pPr>
        <w:autoSpaceDE w:val="0"/>
        <w:autoSpaceDN w:val="0"/>
        <w:adjustRightInd w:val="0"/>
        <w:rPr>
          <w:rFonts w:ascii="Arial" w:hAnsi="Arial" w:cs="Arial"/>
          <w:sz w:val="20"/>
          <w:szCs w:val="20"/>
          <w:u w:val="single"/>
        </w:rPr>
      </w:pPr>
    </w:p>
    <w:p w14:paraId="6A31BEDA" w14:textId="77777777" w:rsidR="00F64B1A" w:rsidRPr="003E496D" w:rsidRDefault="00717727" w:rsidP="00E93B13">
      <w:pPr>
        <w:autoSpaceDE w:val="0"/>
        <w:autoSpaceDN w:val="0"/>
        <w:adjustRightInd w:val="0"/>
        <w:rPr>
          <w:rFonts w:ascii="Arial" w:hAnsi="Arial" w:cs="Arial"/>
          <w:b/>
          <w:sz w:val="20"/>
          <w:szCs w:val="20"/>
          <w:u w:val="single"/>
        </w:rPr>
      </w:pPr>
      <w:r w:rsidRPr="003E496D">
        <w:rPr>
          <w:rFonts w:ascii="Arial" w:hAnsi="Arial" w:cs="Arial"/>
          <w:sz w:val="20"/>
          <w:szCs w:val="20"/>
          <w:u w:val="single"/>
        </w:rPr>
        <w:t>The Initial Settlement Statement T+38BD, any Initial Settlement Statement Reissue, the Recalculation</w:t>
      </w:r>
      <w:r w:rsidR="00E93B13" w:rsidRPr="003E496D">
        <w:rPr>
          <w:rFonts w:ascii="Arial" w:hAnsi="Arial" w:cs="Arial"/>
          <w:sz w:val="20"/>
          <w:szCs w:val="20"/>
          <w:u w:val="single"/>
        </w:rPr>
        <w:t xml:space="preserve"> </w:t>
      </w:r>
      <w:r w:rsidRPr="003E496D">
        <w:rPr>
          <w:rFonts w:ascii="Arial" w:hAnsi="Arial" w:cs="Arial"/>
          <w:sz w:val="20"/>
          <w:szCs w:val="20"/>
          <w:u w:val="single"/>
        </w:rPr>
        <w:t>Settlement Statements and Invoices, and Payment Advices will be considered issued to CAISO Creditors</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or CAISO Debtors when released by the CAISO’s secure communication system. </w:t>
      </w:r>
      <w:r w:rsidR="005C0968" w:rsidRPr="003E496D">
        <w:rPr>
          <w:rFonts w:ascii="Arial" w:hAnsi="Arial" w:cs="Arial"/>
          <w:sz w:val="20"/>
          <w:szCs w:val="20"/>
          <w:u w:val="single"/>
        </w:rPr>
        <w:t xml:space="preserve"> </w:t>
      </w:r>
      <w:r w:rsidRPr="003E496D">
        <w:rPr>
          <w:rFonts w:ascii="Arial" w:hAnsi="Arial" w:cs="Arial"/>
          <w:sz w:val="20"/>
          <w:szCs w:val="20"/>
          <w:u w:val="single"/>
        </w:rPr>
        <w:t>Communications on a</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Payment Date relating to payment shall be made by the fastest practical means including by telephone. </w:t>
      </w:r>
      <w:r w:rsidR="00E93B13" w:rsidRPr="003E496D">
        <w:rPr>
          <w:rFonts w:ascii="Arial" w:hAnsi="Arial" w:cs="Arial"/>
          <w:sz w:val="20"/>
          <w:szCs w:val="20"/>
          <w:u w:val="single"/>
        </w:rPr>
        <w:t xml:space="preserve"> </w:t>
      </w:r>
      <w:r w:rsidRPr="003E496D">
        <w:rPr>
          <w:rFonts w:ascii="Arial" w:hAnsi="Arial" w:cs="Arial"/>
          <w:sz w:val="20"/>
          <w:szCs w:val="20"/>
          <w:u w:val="single"/>
        </w:rPr>
        <w:t>If</w:t>
      </w:r>
      <w:r w:rsidR="00E93B13" w:rsidRPr="003E496D">
        <w:rPr>
          <w:rFonts w:ascii="Arial" w:hAnsi="Arial" w:cs="Arial"/>
          <w:sz w:val="20"/>
          <w:szCs w:val="20"/>
          <w:u w:val="single"/>
        </w:rPr>
        <w:t xml:space="preserve"> </w:t>
      </w:r>
      <w:r w:rsidRPr="003E496D">
        <w:rPr>
          <w:rFonts w:ascii="Arial" w:hAnsi="Arial" w:cs="Arial"/>
          <w:sz w:val="20"/>
          <w:szCs w:val="20"/>
          <w:u w:val="single"/>
        </w:rPr>
        <w:t>there is a failure of a communication system and it is not possible to communicate by electronic means,</w:t>
      </w:r>
      <w:r w:rsidR="00E93B13" w:rsidRPr="003E496D">
        <w:rPr>
          <w:rFonts w:ascii="Arial" w:hAnsi="Arial" w:cs="Arial"/>
          <w:sz w:val="20"/>
          <w:szCs w:val="20"/>
          <w:u w:val="single"/>
        </w:rPr>
        <w:t xml:space="preserve"> </w:t>
      </w:r>
      <w:r w:rsidRPr="003E496D">
        <w:rPr>
          <w:rFonts w:ascii="Arial" w:hAnsi="Arial" w:cs="Arial"/>
          <w:sz w:val="20"/>
          <w:szCs w:val="20"/>
          <w:u w:val="single"/>
        </w:rPr>
        <w:t>then the CAISO or CAISO Creditor or CAISO Debtor, as the case may be, shall communicate by facsimile</w:t>
      </w:r>
      <w:r w:rsidR="00E93B13" w:rsidRPr="003E496D">
        <w:rPr>
          <w:rFonts w:ascii="Arial" w:hAnsi="Arial" w:cs="Arial"/>
          <w:sz w:val="20"/>
          <w:szCs w:val="20"/>
          <w:u w:val="single"/>
        </w:rPr>
        <w:t xml:space="preserve"> </w:t>
      </w:r>
      <w:r w:rsidRPr="003E496D">
        <w:rPr>
          <w:rFonts w:ascii="Arial" w:hAnsi="Arial" w:cs="Arial"/>
          <w:sz w:val="20"/>
          <w:szCs w:val="20"/>
          <w:u w:val="single"/>
        </w:rPr>
        <w:t xml:space="preserve">but only if the recipient is first advised by telephone to expect the facsimile. </w:t>
      </w:r>
      <w:r w:rsidR="005C0968" w:rsidRPr="003E496D">
        <w:rPr>
          <w:rFonts w:ascii="Arial" w:hAnsi="Arial" w:cs="Arial"/>
          <w:sz w:val="20"/>
          <w:szCs w:val="20"/>
          <w:u w:val="single"/>
        </w:rPr>
        <w:t xml:space="preserve"> </w:t>
      </w:r>
      <w:r w:rsidRPr="003E496D">
        <w:rPr>
          <w:rFonts w:ascii="Arial" w:hAnsi="Arial" w:cs="Arial"/>
          <w:sz w:val="20"/>
          <w:szCs w:val="20"/>
          <w:u w:val="single"/>
        </w:rPr>
        <w:t>Methods of communication</w:t>
      </w:r>
      <w:r w:rsidR="00E93B13" w:rsidRPr="003E496D">
        <w:rPr>
          <w:rFonts w:ascii="Arial" w:hAnsi="Arial" w:cs="Arial"/>
          <w:sz w:val="20"/>
          <w:szCs w:val="20"/>
          <w:u w:val="single"/>
        </w:rPr>
        <w:t xml:space="preserve"> </w:t>
      </w:r>
      <w:r w:rsidRPr="003E496D">
        <w:rPr>
          <w:rFonts w:ascii="Arial" w:hAnsi="Arial" w:cs="Arial"/>
          <w:sz w:val="20"/>
          <w:szCs w:val="20"/>
          <w:u w:val="single"/>
        </w:rPr>
        <w:t>between the CAISO and Market Participants may be varied by the CAISO giving not less than ten (10)</w:t>
      </w:r>
      <w:r w:rsidR="00E93B13" w:rsidRPr="003E496D">
        <w:rPr>
          <w:rFonts w:ascii="Arial" w:hAnsi="Arial" w:cs="Arial"/>
          <w:sz w:val="20"/>
          <w:szCs w:val="20"/>
          <w:u w:val="single"/>
        </w:rPr>
        <w:t xml:space="preserve"> </w:t>
      </w:r>
      <w:r w:rsidRPr="003E496D">
        <w:rPr>
          <w:rFonts w:ascii="Arial" w:hAnsi="Arial" w:cs="Arial"/>
          <w:sz w:val="20"/>
          <w:szCs w:val="20"/>
          <w:u w:val="single"/>
        </w:rPr>
        <w:t>days notice to Market Participants on the CAISO’s secure communication system.</w:t>
      </w:r>
    </w:p>
    <w:p w14:paraId="1173A8B6" w14:textId="77777777" w:rsidR="00F64B1A" w:rsidRPr="003E496D" w:rsidRDefault="00F64B1A" w:rsidP="005C5AD1">
      <w:pPr>
        <w:spacing w:line="480" w:lineRule="auto"/>
        <w:rPr>
          <w:rFonts w:ascii="Arial" w:hAnsi="Arial" w:cs="Arial"/>
          <w:b/>
          <w:sz w:val="20"/>
          <w:szCs w:val="20"/>
          <w:u w:val="single"/>
        </w:rPr>
      </w:pPr>
    </w:p>
    <w:p w14:paraId="1D1BF6BB" w14:textId="77777777" w:rsidR="00717727" w:rsidRPr="003E496D" w:rsidRDefault="00717727" w:rsidP="00717727">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11.29.24 CAISO Payments Calendar.</w:t>
      </w:r>
    </w:p>
    <w:p w14:paraId="54D528A4" w14:textId="77777777" w:rsidR="00E93B13" w:rsidRPr="003E496D" w:rsidRDefault="00E93B13" w:rsidP="00717727">
      <w:pPr>
        <w:autoSpaceDE w:val="0"/>
        <w:autoSpaceDN w:val="0"/>
        <w:adjustRightInd w:val="0"/>
        <w:rPr>
          <w:rFonts w:ascii="Arial" w:hAnsi="Arial" w:cs="Arial"/>
          <w:b/>
          <w:bCs/>
          <w:sz w:val="20"/>
          <w:szCs w:val="20"/>
          <w:u w:val="single"/>
        </w:rPr>
      </w:pPr>
    </w:p>
    <w:p w14:paraId="10850B13" w14:textId="77777777" w:rsidR="00717727" w:rsidRPr="003E496D" w:rsidRDefault="00717727" w:rsidP="00717727">
      <w:pPr>
        <w:autoSpaceDE w:val="0"/>
        <w:autoSpaceDN w:val="0"/>
        <w:adjustRightInd w:val="0"/>
        <w:rPr>
          <w:rFonts w:ascii="Arial" w:hAnsi="Arial" w:cs="Arial"/>
          <w:b/>
          <w:bCs/>
          <w:sz w:val="20"/>
          <w:szCs w:val="20"/>
          <w:u w:val="single"/>
        </w:rPr>
      </w:pPr>
      <w:r w:rsidRPr="003E496D">
        <w:rPr>
          <w:rFonts w:ascii="Arial" w:hAnsi="Arial" w:cs="Arial"/>
          <w:b/>
          <w:bCs/>
          <w:sz w:val="20"/>
          <w:szCs w:val="20"/>
          <w:u w:val="single"/>
        </w:rPr>
        <w:t>11.29.24.1 Preparation.</w:t>
      </w:r>
    </w:p>
    <w:p w14:paraId="5B06962B" w14:textId="77777777" w:rsidR="00E93B13" w:rsidRPr="003E496D" w:rsidRDefault="00E93B13" w:rsidP="00717727">
      <w:pPr>
        <w:autoSpaceDE w:val="0"/>
        <w:autoSpaceDN w:val="0"/>
        <w:adjustRightInd w:val="0"/>
        <w:rPr>
          <w:rFonts w:ascii="Arial" w:hAnsi="Arial" w:cs="Arial"/>
          <w:sz w:val="20"/>
          <w:szCs w:val="20"/>
          <w:u w:val="single"/>
        </w:rPr>
      </w:pPr>
    </w:p>
    <w:p w14:paraId="26BBC74A" w14:textId="77777777" w:rsidR="006A3AA8" w:rsidRPr="003E496D" w:rsidRDefault="00717727" w:rsidP="00717727">
      <w:pPr>
        <w:autoSpaceDE w:val="0"/>
        <w:autoSpaceDN w:val="0"/>
        <w:adjustRightInd w:val="0"/>
        <w:rPr>
          <w:rFonts w:ascii="Arial" w:hAnsi="Arial" w:cs="Arial"/>
          <w:sz w:val="20"/>
          <w:szCs w:val="20"/>
          <w:u w:val="single"/>
        </w:rPr>
      </w:pPr>
      <w:r w:rsidRPr="003E496D">
        <w:rPr>
          <w:rFonts w:ascii="Arial" w:hAnsi="Arial" w:cs="Arial"/>
          <w:sz w:val="20"/>
          <w:szCs w:val="20"/>
          <w:u w:val="single"/>
        </w:rPr>
        <w:t>In September of each year, the CAISO will prepare a draft CAISO Payments Calendar for the following</w:t>
      </w:r>
      <w:r w:rsidR="00E93B13" w:rsidRPr="003E496D">
        <w:rPr>
          <w:rFonts w:ascii="Arial" w:hAnsi="Arial" w:cs="Arial"/>
          <w:sz w:val="20"/>
          <w:szCs w:val="20"/>
          <w:u w:val="single"/>
        </w:rPr>
        <w:t xml:space="preserve"> </w:t>
      </w:r>
      <w:r w:rsidRPr="003E496D">
        <w:rPr>
          <w:rFonts w:ascii="Arial" w:hAnsi="Arial" w:cs="Arial"/>
          <w:sz w:val="20"/>
          <w:szCs w:val="20"/>
          <w:u w:val="single"/>
        </w:rPr>
        <w:t>calendar year showing for each Trading Day:</w:t>
      </w:r>
    </w:p>
    <w:p w14:paraId="0CD9294B" w14:textId="77777777" w:rsidR="006A3AA8" w:rsidRPr="003E496D" w:rsidRDefault="006A3AA8" w:rsidP="00717727">
      <w:pPr>
        <w:autoSpaceDE w:val="0"/>
        <w:autoSpaceDN w:val="0"/>
        <w:adjustRightInd w:val="0"/>
        <w:rPr>
          <w:rFonts w:ascii="Arial" w:hAnsi="Arial" w:cs="Arial"/>
          <w:sz w:val="20"/>
          <w:szCs w:val="20"/>
          <w:u w:val="single"/>
        </w:rPr>
      </w:pPr>
    </w:p>
    <w:p w14:paraId="0211D9B2" w14:textId="77777777" w:rsidR="006A3AA8" w:rsidRPr="003E496D" w:rsidRDefault="00717727" w:rsidP="006A3AA8">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(a)</w:t>
      </w:r>
      <w:r w:rsidR="006A3AA8" w:rsidRPr="003E496D">
        <w:rPr>
          <w:rFonts w:ascii="Arial" w:hAnsi="Arial" w:cs="Arial"/>
          <w:sz w:val="20"/>
          <w:szCs w:val="20"/>
          <w:u w:val="single"/>
        </w:rPr>
        <w:tab/>
      </w:r>
      <w:r w:rsidRPr="003E496D">
        <w:rPr>
          <w:rFonts w:ascii="Arial" w:hAnsi="Arial" w:cs="Arial"/>
          <w:sz w:val="20"/>
          <w:szCs w:val="20"/>
          <w:u w:val="single"/>
        </w:rPr>
        <w:t>The date by which Scheduling Coordinators are required to provide Settlement</w:t>
      </w:r>
      <w:r w:rsidR="00E93B13" w:rsidRPr="003E496D">
        <w:rPr>
          <w:rFonts w:ascii="Arial" w:hAnsi="Arial" w:cs="Arial"/>
          <w:sz w:val="20"/>
          <w:szCs w:val="20"/>
          <w:u w:val="single"/>
        </w:rPr>
        <w:t xml:space="preserve"> </w:t>
      </w:r>
      <w:r w:rsidRPr="003E496D">
        <w:rPr>
          <w:rFonts w:ascii="Arial" w:hAnsi="Arial" w:cs="Arial"/>
          <w:sz w:val="20"/>
          <w:szCs w:val="20"/>
          <w:u w:val="single"/>
        </w:rPr>
        <w:t>Quality Meter Data for all their Scheduling Coordinator Metered Entities for each</w:t>
      </w:r>
      <w:r w:rsidR="006A3AA8" w:rsidRPr="003E496D">
        <w:rPr>
          <w:rFonts w:ascii="Arial" w:hAnsi="Arial" w:cs="Arial"/>
          <w:sz w:val="20"/>
          <w:szCs w:val="20"/>
          <w:u w:val="single"/>
        </w:rPr>
        <w:t xml:space="preserve"> </w:t>
      </w:r>
      <w:r w:rsidRPr="003E496D">
        <w:rPr>
          <w:rFonts w:ascii="Arial" w:hAnsi="Arial" w:cs="Arial"/>
          <w:sz w:val="20"/>
          <w:szCs w:val="20"/>
          <w:u w:val="single"/>
        </w:rPr>
        <w:t>Settlement Period in the Trading Day;</w:t>
      </w:r>
    </w:p>
    <w:p w14:paraId="01D94507" w14:textId="77777777" w:rsidR="006A3AA8" w:rsidRPr="003E496D" w:rsidRDefault="006A3AA8" w:rsidP="006A3AA8">
      <w:pPr>
        <w:autoSpaceDE w:val="0"/>
        <w:autoSpaceDN w:val="0"/>
        <w:adjustRightInd w:val="0"/>
        <w:ind w:firstLine="720"/>
        <w:rPr>
          <w:rFonts w:ascii="Arial" w:hAnsi="Arial" w:cs="Arial"/>
          <w:sz w:val="20"/>
          <w:szCs w:val="20"/>
          <w:u w:val="single"/>
        </w:rPr>
      </w:pPr>
    </w:p>
    <w:p w14:paraId="0739DC57" w14:textId="77777777" w:rsidR="006A3AA8" w:rsidRPr="003E496D" w:rsidRDefault="00717727" w:rsidP="006A3AA8">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(b)</w:t>
      </w:r>
      <w:r w:rsidR="006A3AA8" w:rsidRPr="003E496D">
        <w:rPr>
          <w:rFonts w:ascii="Arial" w:hAnsi="Arial" w:cs="Arial"/>
          <w:sz w:val="20"/>
          <w:szCs w:val="20"/>
          <w:u w:val="single"/>
        </w:rPr>
        <w:tab/>
      </w:r>
      <w:r w:rsidRPr="003E496D">
        <w:rPr>
          <w:rFonts w:ascii="Arial" w:hAnsi="Arial" w:cs="Arial"/>
          <w:sz w:val="20"/>
          <w:szCs w:val="20"/>
          <w:u w:val="single"/>
        </w:rPr>
        <w:t>The date on which the CAISO will issue Initial Settlement Statements and</w:t>
      </w:r>
      <w:r w:rsidR="00E93B13" w:rsidRPr="003E496D">
        <w:rPr>
          <w:rFonts w:ascii="Arial" w:hAnsi="Arial" w:cs="Arial"/>
          <w:sz w:val="20"/>
          <w:szCs w:val="20"/>
          <w:u w:val="single"/>
        </w:rPr>
        <w:t xml:space="preserve"> </w:t>
      </w:r>
      <w:r w:rsidRPr="003E496D">
        <w:rPr>
          <w:rFonts w:ascii="Arial" w:hAnsi="Arial" w:cs="Arial"/>
          <w:sz w:val="20"/>
          <w:szCs w:val="20"/>
          <w:u w:val="single"/>
        </w:rPr>
        <w:t>Invoices and Payment Advices to Scheduling Coordinators or CRR Holders,</w:t>
      </w:r>
      <w:r w:rsidR="00E93B13" w:rsidRPr="003E496D">
        <w:rPr>
          <w:rFonts w:ascii="Arial" w:hAnsi="Arial" w:cs="Arial"/>
          <w:sz w:val="20"/>
          <w:szCs w:val="20"/>
          <w:u w:val="single"/>
        </w:rPr>
        <w:t xml:space="preserve"> </w:t>
      </w:r>
      <w:r w:rsidRPr="003E496D">
        <w:rPr>
          <w:rFonts w:ascii="Arial" w:hAnsi="Arial" w:cs="Arial"/>
          <w:sz w:val="20"/>
          <w:szCs w:val="20"/>
          <w:u w:val="single"/>
        </w:rPr>
        <w:t>Black Start Generators and Participating TOs for that Trading Day;</w:t>
      </w:r>
    </w:p>
    <w:p w14:paraId="51C6A1F5" w14:textId="77777777" w:rsidR="006A3AA8" w:rsidRPr="003E496D" w:rsidRDefault="006A3AA8" w:rsidP="006A3AA8">
      <w:pPr>
        <w:autoSpaceDE w:val="0"/>
        <w:autoSpaceDN w:val="0"/>
        <w:adjustRightInd w:val="0"/>
        <w:rPr>
          <w:rFonts w:ascii="Arial" w:hAnsi="Arial" w:cs="Arial"/>
          <w:sz w:val="20"/>
          <w:szCs w:val="20"/>
          <w:u w:val="single"/>
        </w:rPr>
      </w:pPr>
    </w:p>
    <w:p w14:paraId="4C401A99" w14:textId="77777777" w:rsidR="006A3AA8" w:rsidRPr="003E496D" w:rsidRDefault="00717727" w:rsidP="006A3AA8">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(c)</w:t>
      </w:r>
      <w:r w:rsidR="006A3AA8" w:rsidRPr="003E496D">
        <w:rPr>
          <w:rFonts w:ascii="Arial" w:hAnsi="Arial" w:cs="Arial"/>
          <w:sz w:val="20"/>
          <w:szCs w:val="20"/>
          <w:u w:val="single"/>
        </w:rPr>
        <w:tab/>
      </w:r>
      <w:r w:rsidRPr="003E496D">
        <w:rPr>
          <w:rFonts w:ascii="Arial" w:hAnsi="Arial" w:cs="Arial"/>
          <w:sz w:val="20"/>
          <w:szCs w:val="20"/>
          <w:u w:val="single"/>
        </w:rPr>
        <w:t>The date by which Scheduling Coordinators, CRR Holders, Black Start</w:t>
      </w:r>
      <w:r w:rsidR="00E93B13" w:rsidRPr="003E496D">
        <w:rPr>
          <w:rFonts w:ascii="Arial" w:hAnsi="Arial" w:cs="Arial"/>
          <w:sz w:val="20"/>
          <w:szCs w:val="20"/>
          <w:u w:val="single"/>
        </w:rPr>
        <w:t xml:space="preserve"> </w:t>
      </w:r>
      <w:r w:rsidRPr="003E496D">
        <w:rPr>
          <w:rFonts w:ascii="Arial" w:hAnsi="Arial" w:cs="Arial"/>
          <w:sz w:val="20"/>
          <w:szCs w:val="20"/>
          <w:u w:val="single"/>
        </w:rPr>
        <w:t>Generators and Participating TOs are required to notify the CAISO of any</w:t>
      </w:r>
      <w:r w:rsidR="00E93B13" w:rsidRPr="003E496D">
        <w:rPr>
          <w:rFonts w:ascii="Arial" w:hAnsi="Arial" w:cs="Arial"/>
          <w:sz w:val="20"/>
          <w:szCs w:val="20"/>
          <w:u w:val="single"/>
        </w:rPr>
        <w:t xml:space="preserve"> </w:t>
      </w:r>
      <w:r w:rsidRPr="003E496D">
        <w:rPr>
          <w:rFonts w:ascii="Arial" w:hAnsi="Arial" w:cs="Arial"/>
          <w:sz w:val="20"/>
          <w:szCs w:val="20"/>
          <w:u w:val="single"/>
        </w:rPr>
        <w:t>disputes in relation to their Initial Settlement Statements pursuant to Section</w:t>
      </w:r>
      <w:r w:rsidR="00E93B13" w:rsidRPr="003E496D">
        <w:rPr>
          <w:rFonts w:ascii="Arial" w:hAnsi="Arial" w:cs="Arial"/>
          <w:sz w:val="20"/>
          <w:szCs w:val="20"/>
          <w:u w:val="single"/>
        </w:rPr>
        <w:t xml:space="preserve"> </w:t>
      </w:r>
      <w:r w:rsidRPr="003E496D">
        <w:rPr>
          <w:rFonts w:ascii="Arial" w:hAnsi="Arial" w:cs="Arial"/>
          <w:sz w:val="20"/>
          <w:szCs w:val="20"/>
          <w:u w:val="single"/>
        </w:rPr>
        <w:t>11.29.8.2</w:t>
      </w:r>
      <w:r w:rsidR="00E93B13" w:rsidRPr="003E496D">
        <w:rPr>
          <w:rFonts w:ascii="Arial" w:hAnsi="Arial" w:cs="Arial"/>
          <w:sz w:val="20"/>
          <w:szCs w:val="20"/>
          <w:u w:val="single"/>
        </w:rPr>
        <w:t>;</w:t>
      </w:r>
    </w:p>
    <w:p w14:paraId="52494B1A" w14:textId="77777777" w:rsidR="006A3AA8" w:rsidRPr="003E496D" w:rsidRDefault="006A3AA8" w:rsidP="006A3AA8">
      <w:pPr>
        <w:autoSpaceDE w:val="0"/>
        <w:autoSpaceDN w:val="0"/>
        <w:adjustRightInd w:val="0"/>
        <w:ind w:firstLine="720"/>
        <w:rPr>
          <w:rFonts w:ascii="Arial" w:hAnsi="Arial" w:cs="Arial"/>
          <w:sz w:val="20"/>
          <w:szCs w:val="20"/>
          <w:u w:val="single"/>
        </w:rPr>
      </w:pPr>
    </w:p>
    <w:p w14:paraId="60D31762" w14:textId="77777777" w:rsidR="006A3AA8" w:rsidRPr="003E496D" w:rsidRDefault="00717727" w:rsidP="006A3AA8">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(d) The date on which the CAISO will issue the Initial Settlement Statement Reissue</w:t>
      </w:r>
      <w:r w:rsidR="00E93B13" w:rsidRPr="003E496D">
        <w:rPr>
          <w:rFonts w:ascii="Arial" w:hAnsi="Arial" w:cs="Arial"/>
          <w:sz w:val="20"/>
          <w:szCs w:val="20"/>
          <w:u w:val="single"/>
        </w:rPr>
        <w:t xml:space="preserve"> </w:t>
      </w:r>
      <w:r w:rsidRPr="003E496D">
        <w:rPr>
          <w:rFonts w:ascii="Arial" w:hAnsi="Arial" w:cs="Arial"/>
          <w:sz w:val="20"/>
          <w:szCs w:val="20"/>
          <w:u w:val="single"/>
        </w:rPr>
        <w:t>and Recalculation Settlement Statements for T+51BD, T+59BD and T+76BD,</w:t>
      </w:r>
      <w:r w:rsidR="00E93B13" w:rsidRPr="003E496D">
        <w:rPr>
          <w:rFonts w:ascii="Arial" w:hAnsi="Arial" w:cs="Arial"/>
          <w:sz w:val="20"/>
          <w:szCs w:val="20"/>
          <w:u w:val="single"/>
        </w:rPr>
        <w:t xml:space="preserve"> </w:t>
      </w:r>
      <w:r w:rsidRPr="003E496D">
        <w:rPr>
          <w:rFonts w:ascii="Arial" w:hAnsi="Arial" w:cs="Arial"/>
          <w:sz w:val="20"/>
          <w:szCs w:val="20"/>
          <w:u w:val="single"/>
        </w:rPr>
        <w:t>and Invoices and Payment Advices to Scheduling Coordinators, CRR Holders,</w:t>
      </w:r>
      <w:r w:rsidR="00E93B13" w:rsidRPr="003E496D">
        <w:rPr>
          <w:rFonts w:ascii="Arial" w:hAnsi="Arial" w:cs="Arial"/>
          <w:sz w:val="20"/>
          <w:szCs w:val="20"/>
          <w:u w:val="single"/>
        </w:rPr>
        <w:t xml:space="preserve"> </w:t>
      </w:r>
      <w:r w:rsidRPr="003E496D">
        <w:rPr>
          <w:rFonts w:ascii="Arial" w:hAnsi="Arial" w:cs="Arial"/>
          <w:sz w:val="20"/>
          <w:szCs w:val="20"/>
          <w:u w:val="single"/>
        </w:rPr>
        <w:t>Black Start Generators and Participating TOs for that Trading Day;</w:t>
      </w:r>
    </w:p>
    <w:p w14:paraId="1D34FCDF" w14:textId="77777777" w:rsidR="006A3AA8" w:rsidRPr="003E496D" w:rsidRDefault="006A3AA8" w:rsidP="006A3AA8">
      <w:pPr>
        <w:autoSpaceDE w:val="0"/>
        <w:autoSpaceDN w:val="0"/>
        <w:adjustRightInd w:val="0"/>
        <w:ind w:firstLine="720"/>
        <w:rPr>
          <w:rFonts w:ascii="Arial" w:hAnsi="Arial" w:cs="Arial"/>
          <w:sz w:val="20"/>
          <w:szCs w:val="20"/>
          <w:u w:val="single"/>
        </w:rPr>
      </w:pPr>
    </w:p>
    <w:p w14:paraId="14D5AA91" w14:textId="77777777" w:rsidR="006A3AA8" w:rsidRPr="003E496D" w:rsidRDefault="00717727" w:rsidP="006A3AA8">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(e) The date and time by which CAISO Debtors are required to have made</w:t>
      </w:r>
      <w:r w:rsidR="00E93B13" w:rsidRPr="003E496D">
        <w:rPr>
          <w:rFonts w:ascii="Arial" w:hAnsi="Arial" w:cs="Arial"/>
          <w:sz w:val="20"/>
          <w:szCs w:val="20"/>
          <w:u w:val="single"/>
        </w:rPr>
        <w:t xml:space="preserve"> </w:t>
      </w:r>
      <w:r w:rsidRPr="003E496D">
        <w:rPr>
          <w:rFonts w:ascii="Arial" w:hAnsi="Arial" w:cs="Arial"/>
          <w:sz w:val="20"/>
          <w:szCs w:val="20"/>
          <w:u w:val="single"/>
        </w:rPr>
        <w:t>payments into the CAISO Clearing Account in payment of Invoices for that</w:t>
      </w:r>
      <w:r w:rsidR="00E93B13" w:rsidRPr="003E496D">
        <w:rPr>
          <w:rFonts w:ascii="Arial" w:hAnsi="Arial" w:cs="Arial"/>
          <w:sz w:val="20"/>
          <w:szCs w:val="20"/>
          <w:u w:val="single"/>
        </w:rPr>
        <w:t xml:space="preserve"> </w:t>
      </w:r>
      <w:r w:rsidRPr="003E496D">
        <w:rPr>
          <w:rFonts w:ascii="Arial" w:hAnsi="Arial" w:cs="Arial"/>
          <w:sz w:val="20"/>
          <w:szCs w:val="20"/>
          <w:u w:val="single"/>
        </w:rPr>
        <w:t>Trading Day;</w:t>
      </w:r>
    </w:p>
    <w:p w14:paraId="63FD2EF3" w14:textId="77777777" w:rsidR="006A3AA8" w:rsidRPr="003E496D" w:rsidRDefault="006A3AA8" w:rsidP="006A3AA8">
      <w:pPr>
        <w:autoSpaceDE w:val="0"/>
        <w:autoSpaceDN w:val="0"/>
        <w:adjustRightInd w:val="0"/>
        <w:ind w:firstLine="720"/>
        <w:rPr>
          <w:rFonts w:ascii="Arial" w:hAnsi="Arial" w:cs="Arial"/>
          <w:sz w:val="20"/>
          <w:szCs w:val="20"/>
          <w:u w:val="single"/>
        </w:rPr>
      </w:pPr>
    </w:p>
    <w:p w14:paraId="02FF1BEA" w14:textId="77777777" w:rsidR="006A3AA8" w:rsidRPr="003E496D" w:rsidRDefault="00717727" w:rsidP="006A3AA8">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(f) The dates and times on which CAISO Creditors will receive payments from the</w:t>
      </w:r>
      <w:r w:rsidR="00E93B13" w:rsidRPr="003E496D">
        <w:rPr>
          <w:rFonts w:ascii="Arial" w:hAnsi="Arial" w:cs="Arial"/>
          <w:sz w:val="20"/>
          <w:szCs w:val="20"/>
          <w:u w:val="single"/>
        </w:rPr>
        <w:t xml:space="preserve"> </w:t>
      </w:r>
      <w:r w:rsidRPr="003E496D">
        <w:rPr>
          <w:rFonts w:ascii="Arial" w:hAnsi="Arial" w:cs="Arial"/>
          <w:sz w:val="20"/>
          <w:szCs w:val="20"/>
          <w:u w:val="single"/>
        </w:rPr>
        <w:t>CAISO Clearing Account of amounts owing to them for that Trading Day; and</w:t>
      </w:r>
    </w:p>
    <w:p w14:paraId="0FDE883F" w14:textId="77777777" w:rsidR="006A3AA8" w:rsidRPr="003E496D" w:rsidRDefault="006A3AA8" w:rsidP="006A3AA8">
      <w:pPr>
        <w:autoSpaceDE w:val="0"/>
        <w:autoSpaceDN w:val="0"/>
        <w:adjustRightInd w:val="0"/>
        <w:ind w:firstLine="720"/>
        <w:rPr>
          <w:rFonts w:ascii="Arial" w:hAnsi="Arial" w:cs="Arial"/>
          <w:sz w:val="20"/>
          <w:szCs w:val="20"/>
          <w:u w:val="single"/>
        </w:rPr>
      </w:pPr>
    </w:p>
    <w:p w14:paraId="671DA11E" w14:textId="77777777" w:rsidR="006A3AA8" w:rsidRPr="003E496D" w:rsidRDefault="00717727" w:rsidP="006A3AA8">
      <w:pPr>
        <w:autoSpaceDE w:val="0"/>
        <w:autoSpaceDN w:val="0"/>
        <w:adjustRightInd w:val="0"/>
        <w:ind w:firstLine="720"/>
        <w:rPr>
          <w:rFonts w:ascii="Arial" w:hAnsi="Arial" w:cs="Arial"/>
          <w:sz w:val="20"/>
          <w:szCs w:val="20"/>
          <w:u w:val="single"/>
        </w:rPr>
      </w:pPr>
      <w:r w:rsidRPr="003E496D">
        <w:rPr>
          <w:rFonts w:ascii="Arial" w:hAnsi="Arial" w:cs="Arial"/>
          <w:sz w:val="20"/>
          <w:szCs w:val="20"/>
          <w:u w:val="single"/>
        </w:rPr>
        <w:t>(g) In relation to Reliability Must-Run Charges and RMR Payments, the details set</w:t>
      </w:r>
      <w:r w:rsidR="00E93B13" w:rsidRPr="003E496D">
        <w:rPr>
          <w:rFonts w:ascii="Arial" w:hAnsi="Arial" w:cs="Arial"/>
          <w:sz w:val="20"/>
          <w:szCs w:val="20"/>
          <w:u w:val="single"/>
        </w:rPr>
        <w:t xml:space="preserve"> </w:t>
      </w:r>
      <w:r w:rsidRPr="003E496D">
        <w:rPr>
          <w:rFonts w:ascii="Arial" w:hAnsi="Arial" w:cs="Arial"/>
          <w:sz w:val="20"/>
          <w:szCs w:val="20"/>
          <w:u w:val="single"/>
        </w:rPr>
        <w:t>out in paragraph 3 of Appendix N, Part J.</w:t>
      </w:r>
      <w:r w:rsidR="00E93B13" w:rsidRPr="003E496D">
        <w:rPr>
          <w:rFonts w:ascii="Arial" w:hAnsi="Arial" w:cs="Arial"/>
          <w:sz w:val="20"/>
          <w:szCs w:val="20"/>
          <w:u w:val="single"/>
        </w:rPr>
        <w:t xml:space="preserve"> </w:t>
      </w:r>
    </w:p>
    <w:p w14:paraId="76BAF0A2" w14:textId="77777777" w:rsidR="006A3AA8" w:rsidRPr="003E496D" w:rsidRDefault="006A3AA8" w:rsidP="006A3AA8">
      <w:pPr>
        <w:autoSpaceDE w:val="0"/>
        <w:autoSpaceDN w:val="0"/>
        <w:adjustRightInd w:val="0"/>
        <w:ind w:firstLine="720"/>
        <w:rPr>
          <w:rFonts w:ascii="Arial" w:hAnsi="Arial" w:cs="Arial"/>
          <w:sz w:val="20"/>
          <w:szCs w:val="20"/>
          <w:u w:val="single"/>
        </w:rPr>
      </w:pPr>
    </w:p>
    <w:p w14:paraId="7CAE76E7" w14:textId="77777777" w:rsidR="00F64B1A" w:rsidRPr="003E496D" w:rsidRDefault="006A3AA8" w:rsidP="006A3AA8">
      <w:pPr>
        <w:autoSpaceDE w:val="0"/>
        <w:autoSpaceDN w:val="0"/>
        <w:adjustRightInd w:val="0"/>
        <w:rPr>
          <w:rFonts w:ascii="Arial" w:hAnsi="Arial" w:cs="Arial"/>
          <w:b/>
          <w:sz w:val="20"/>
          <w:szCs w:val="20"/>
          <w:u w:val="single"/>
        </w:rPr>
      </w:pPr>
      <w:r w:rsidRPr="003E496D">
        <w:rPr>
          <w:rFonts w:ascii="Arial" w:hAnsi="Arial" w:cs="Arial"/>
          <w:sz w:val="20"/>
          <w:szCs w:val="20"/>
          <w:u w:val="single"/>
        </w:rPr>
        <w:t>T</w:t>
      </w:r>
      <w:r w:rsidR="00717727" w:rsidRPr="003E496D">
        <w:rPr>
          <w:rFonts w:ascii="Arial" w:hAnsi="Arial" w:cs="Arial"/>
          <w:sz w:val="20"/>
          <w:szCs w:val="20"/>
          <w:u w:val="single"/>
        </w:rPr>
        <w:t>he CAISO will make a draft of the CAISO Payments Calendar available on the CAISO Website to</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Scheduling Coordinators, CRR Holders, Black Start Generators, Participating TOs and RMR Owners any</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of which may submit comments and objections to the CAISO within two weeks of the date of posting of</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the draft on the CAISO Website.</w:t>
      </w:r>
      <w:r w:rsidR="005C0968" w:rsidRPr="003E496D">
        <w:rPr>
          <w:rFonts w:ascii="Arial" w:hAnsi="Arial" w:cs="Arial"/>
          <w:sz w:val="20"/>
          <w:szCs w:val="20"/>
          <w:u w:val="single"/>
        </w:rPr>
        <w:t xml:space="preserve"> </w:t>
      </w:r>
      <w:r w:rsidR="00717727" w:rsidRPr="003E496D">
        <w:rPr>
          <w:rFonts w:ascii="Arial" w:hAnsi="Arial" w:cs="Arial"/>
          <w:sz w:val="20"/>
          <w:szCs w:val="20"/>
          <w:u w:val="single"/>
        </w:rPr>
        <w:t xml:space="preserve"> No later than October 31st in each year, the CAISO will publish the final</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CAISO Payments Calendar for the following calendar year, after considering the comments and</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objections received from Scheduling Coordinators, CRR Holders, Black Start Generators, Participating</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 xml:space="preserve">TOs and RMR Owners. </w:t>
      </w:r>
      <w:r w:rsidR="005C0968" w:rsidRPr="003E496D">
        <w:rPr>
          <w:rFonts w:ascii="Arial" w:hAnsi="Arial" w:cs="Arial"/>
          <w:sz w:val="20"/>
          <w:szCs w:val="20"/>
          <w:u w:val="single"/>
        </w:rPr>
        <w:t xml:space="preserve"> </w:t>
      </w:r>
      <w:r w:rsidR="00717727" w:rsidRPr="003E496D">
        <w:rPr>
          <w:rFonts w:ascii="Arial" w:hAnsi="Arial" w:cs="Arial"/>
          <w:sz w:val="20"/>
          <w:szCs w:val="20"/>
          <w:u w:val="single"/>
        </w:rPr>
        <w:t>The final CAISO Payments Calendar will be posted on the CAISO Website, and</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will show for the period from 1 January to 31 December in the next succeeding year (both dates</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inclusive), the dates on which Settlement Statements shall be published by the CAISO and the Payment</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Dates on which the CAISO will pay the Participating TOs the Wheeling revenues allocated to them</w:t>
      </w:r>
      <w:r w:rsidR="00E93B13" w:rsidRPr="003E496D">
        <w:rPr>
          <w:rFonts w:ascii="Arial" w:hAnsi="Arial" w:cs="Arial"/>
          <w:sz w:val="20"/>
          <w:szCs w:val="20"/>
          <w:u w:val="single"/>
        </w:rPr>
        <w:t xml:space="preserve"> </w:t>
      </w:r>
      <w:r w:rsidR="00717727" w:rsidRPr="003E496D">
        <w:rPr>
          <w:rFonts w:ascii="Arial" w:hAnsi="Arial" w:cs="Arial"/>
          <w:sz w:val="20"/>
          <w:szCs w:val="20"/>
          <w:u w:val="single"/>
        </w:rPr>
        <w:t>pursuant to Section 26.1.4.3.</w:t>
      </w:r>
    </w:p>
    <w:p w14:paraId="4C146617" w14:textId="77777777" w:rsidR="009225F8" w:rsidRPr="003E496D" w:rsidRDefault="009225F8" w:rsidP="005C5AD1">
      <w:pPr>
        <w:spacing w:line="480" w:lineRule="auto"/>
        <w:rPr>
          <w:rFonts w:ascii="Arial" w:hAnsi="Arial" w:cs="Arial"/>
          <w:b/>
          <w:sz w:val="20"/>
          <w:szCs w:val="20"/>
        </w:rPr>
      </w:pPr>
    </w:p>
    <w:p w14:paraId="459D6908" w14:textId="77777777" w:rsidR="00385BCB" w:rsidRPr="003E496D" w:rsidRDefault="00385BCB" w:rsidP="005C5AD1">
      <w:pPr>
        <w:spacing w:line="480" w:lineRule="auto"/>
        <w:rPr>
          <w:rFonts w:ascii="Arial" w:hAnsi="Arial" w:cs="Arial"/>
          <w:b/>
          <w:sz w:val="20"/>
          <w:szCs w:val="20"/>
          <w:u w:val="single"/>
        </w:rPr>
      </w:pPr>
      <w:r w:rsidRPr="003E496D">
        <w:rPr>
          <w:rFonts w:ascii="Arial" w:hAnsi="Arial" w:cs="Arial"/>
          <w:b/>
          <w:sz w:val="20"/>
          <w:szCs w:val="20"/>
          <w:u w:val="single"/>
        </w:rPr>
        <w:t>2.</w:t>
      </w:r>
      <w:r w:rsidRPr="003E496D">
        <w:rPr>
          <w:rFonts w:ascii="Arial" w:hAnsi="Arial" w:cs="Arial"/>
          <w:b/>
          <w:sz w:val="20"/>
          <w:szCs w:val="20"/>
          <w:u w:val="single"/>
        </w:rPr>
        <w:tab/>
        <w:t>Definitions</w:t>
      </w:r>
    </w:p>
    <w:p w14:paraId="42D3283B" w14:textId="77777777" w:rsidR="00385BCB" w:rsidRPr="003E496D" w:rsidRDefault="00385BCB" w:rsidP="005C5AD1">
      <w:pPr>
        <w:spacing w:line="480" w:lineRule="auto"/>
        <w:rPr>
          <w:rFonts w:ascii="Arial" w:hAnsi="Arial" w:cs="Arial"/>
          <w:b/>
          <w:sz w:val="20"/>
          <w:szCs w:val="20"/>
          <w:u w:val="single"/>
        </w:rPr>
      </w:pPr>
      <w:r w:rsidRPr="003E496D">
        <w:rPr>
          <w:rFonts w:ascii="Arial" w:hAnsi="Arial" w:cs="Arial"/>
          <w:b/>
          <w:sz w:val="20"/>
          <w:szCs w:val="20"/>
          <w:u w:val="single"/>
        </w:rPr>
        <w:t>As used in this Appendix O, the capitalized terms defined below shall have the definitions specified in this Section 2.  All other capitalized terms shall have the meaning specified in the Master Definition Supplement in Attachment A.</w:t>
      </w:r>
    </w:p>
    <w:p w14:paraId="39BB2E7C" w14:textId="77777777" w:rsidR="00385BCB" w:rsidRPr="003E496D" w:rsidRDefault="00385BCB" w:rsidP="00385BCB">
      <w:pPr>
        <w:autoSpaceDE w:val="0"/>
        <w:autoSpaceDN w:val="0"/>
        <w:adjustRightInd w:val="0"/>
        <w:rPr>
          <w:rFonts w:ascii="Arial" w:hAnsi="Arial" w:cs="Arial"/>
          <w:b/>
          <w:bCs/>
          <w:sz w:val="20"/>
          <w:szCs w:val="20"/>
          <w:u w:val="single"/>
        </w:rPr>
      </w:pPr>
    </w:p>
    <w:p w14:paraId="5CF316B9" w14:textId="77777777" w:rsidR="00385BCB" w:rsidRPr="003E496D" w:rsidRDefault="00385BCB" w:rsidP="00385BCB">
      <w:pPr>
        <w:autoSpaceDE w:val="0"/>
        <w:autoSpaceDN w:val="0"/>
        <w:adjustRightInd w:val="0"/>
        <w:rPr>
          <w:rFonts w:ascii="Arial" w:hAnsi="Arial" w:cs="Arial"/>
          <w:sz w:val="20"/>
          <w:szCs w:val="20"/>
          <w:u w:val="single"/>
        </w:rPr>
      </w:pPr>
      <w:r w:rsidRPr="003E496D">
        <w:rPr>
          <w:rFonts w:ascii="Arial" w:hAnsi="Arial" w:cs="Arial"/>
          <w:b/>
          <w:bCs/>
          <w:sz w:val="20"/>
          <w:szCs w:val="20"/>
          <w:u w:val="single"/>
        </w:rPr>
        <w:t xml:space="preserve">Incremental Change:  </w:t>
      </w:r>
      <w:r w:rsidRPr="003E496D">
        <w:rPr>
          <w:rFonts w:ascii="Arial" w:hAnsi="Arial" w:cs="Arial"/>
          <w:sz w:val="20"/>
          <w:szCs w:val="20"/>
          <w:u w:val="single"/>
        </w:rPr>
        <w:t xml:space="preserve">The change in dollar value of a specific Charge Code from the Initial Settlement Statement T+33BD to the Initial Settlement Statement Reissue or Recalculation Settlement Statement including any new Charge Codes or Trading Day charges appearing for the first time on the Initial Settlement Statement, Reissue or Recalculation Settlement Statement. </w:t>
      </w:r>
    </w:p>
    <w:p w14:paraId="74BBA294" w14:textId="77777777" w:rsidR="00385BCB" w:rsidRPr="003E496D" w:rsidRDefault="00385BCB" w:rsidP="00385BCB">
      <w:pPr>
        <w:autoSpaceDE w:val="0"/>
        <w:autoSpaceDN w:val="0"/>
        <w:adjustRightInd w:val="0"/>
        <w:rPr>
          <w:rFonts w:ascii="Arial" w:hAnsi="Arial" w:cs="Arial"/>
          <w:sz w:val="20"/>
          <w:szCs w:val="20"/>
          <w:u w:val="single"/>
        </w:rPr>
      </w:pPr>
    </w:p>
    <w:p w14:paraId="5D58ECC4" w14:textId="77777777" w:rsidR="00385BCB" w:rsidRPr="003E496D" w:rsidRDefault="00385BCB" w:rsidP="00385BCB">
      <w:pPr>
        <w:autoSpaceDE w:val="0"/>
        <w:autoSpaceDN w:val="0"/>
        <w:adjustRightInd w:val="0"/>
        <w:rPr>
          <w:rFonts w:ascii="Arial" w:hAnsi="Arial" w:cs="Arial"/>
          <w:sz w:val="20"/>
          <w:szCs w:val="20"/>
          <w:u w:val="single"/>
        </w:rPr>
      </w:pPr>
      <w:r w:rsidRPr="003E496D">
        <w:rPr>
          <w:rFonts w:ascii="Arial" w:hAnsi="Arial" w:cs="Arial"/>
          <w:b/>
          <w:bCs/>
          <w:sz w:val="20"/>
          <w:szCs w:val="20"/>
          <w:u w:val="single"/>
        </w:rPr>
        <w:t xml:space="preserve">Initial Settlement Statement T+38BD:  </w:t>
      </w:r>
      <w:r w:rsidRPr="003E496D">
        <w:rPr>
          <w:rFonts w:ascii="Arial" w:hAnsi="Arial" w:cs="Arial"/>
          <w:sz w:val="20"/>
          <w:szCs w:val="20"/>
          <w:u w:val="single"/>
        </w:rPr>
        <w:t xml:space="preserve">A Settlement Statement generated by the CAISO for the calculation of Settlements for a given Trading Day, which is published on the thirty eight Business Day from the relevant Trading Day (T+38BD) and is prior to the Invoice or Payment Advice published for the relevant bill period. </w:t>
      </w:r>
    </w:p>
    <w:p w14:paraId="378015B6" w14:textId="77777777" w:rsidR="0052528F" w:rsidRPr="003E496D" w:rsidRDefault="0052528F" w:rsidP="00385BCB">
      <w:pPr>
        <w:autoSpaceDE w:val="0"/>
        <w:autoSpaceDN w:val="0"/>
        <w:adjustRightInd w:val="0"/>
        <w:rPr>
          <w:rFonts w:ascii="Arial" w:hAnsi="Arial" w:cs="Arial"/>
          <w:b/>
          <w:bCs/>
          <w:sz w:val="20"/>
          <w:szCs w:val="20"/>
          <w:u w:val="single"/>
        </w:rPr>
      </w:pPr>
    </w:p>
    <w:p w14:paraId="47CDC048" w14:textId="77777777" w:rsidR="00385BCB" w:rsidRPr="003E496D" w:rsidRDefault="00385BCB" w:rsidP="00385BCB">
      <w:pPr>
        <w:autoSpaceDE w:val="0"/>
        <w:autoSpaceDN w:val="0"/>
        <w:adjustRightInd w:val="0"/>
        <w:rPr>
          <w:rFonts w:ascii="Arial" w:hAnsi="Arial" w:cs="Arial"/>
          <w:sz w:val="20"/>
          <w:szCs w:val="20"/>
          <w:u w:val="single"/>
        </w:rPr>
      </w:pPr>
      <w:r w:rsidRPr="003E496D">
        <w:rPr>
          <w:rFonts w:ascii="Arial" w:hAnsi="Arial" w:cs="Arial"/>
          <w:b/>
          <w:bCs/>
          <w:sz w:val="20"/>
          <w:szCs w:val="20"/>
          <w:u w:val="single"/>
        </w:rPr>
        <w:t xml:space="preserve">Settlement Statement Re-run:  </w:t>
      </w:r>
      <w:r w:rsidRPr="003E496D">
        <w:rPr>
          <w:rFonts w:ascii="Arial" w:hAnsi="Arial" w:cs="Arial"/>
          <w:sz w:val="20"/>
          <w:szCs w:val="20"/>
          <w:u w:val="single"/>
        </w:rPr>
        <w:t>The re-calculation of a Settlement Statement in accordance with the provisions of the CAISO Tariff.</w:t>
      </w:r>
    </w:p>
    <w:p w14:paraId="3B5669D7" w14:textId="77777777" w:rsidR="00385BCB" w:rsidRPr="003E496D" w:rsidRDefault="00385BCB" w:rsidP="00385BCB">
      <w:pPr>
        <w:autoSpaceDE w:val="0"/>
        <w:autoSpaceDN w:val="0"/>
        <w:adjustRightInd w:val="0"/>
        <w:rPr>
          <w:rFonts w:ascii="Arial" w:hAnsi="Arial" w:cs="Arial"/>
          <w:sz w:val="20"/>
          <w:szCs w:val="20"/>
          <w:u w:val="single"/>
        </w:rPr>
      </w:pPr>
    </w:p>
    <w:p w14:paraId="7D273538" w14:textId="77777777" w:rsidR="00385BCB" w:rsidRPr="003E496D" w:rsidRDefault="00385BCB" w:rsidP="00385BCB">
      <w:pPr>
        <w:autoSpaceDE w:val="0"/>
        <w:autoSpaceDN w:val="0"/>
        <w:adjustRightInd w:val="0"/>
        <w:rPr>
          <w:rFonts w:ascii="Arial" w:hAnsi="Arial" w:cs="Arial"/>
          <w:strike/>
          <w:sz w:val="20"/>
          <w:szCs w:val="20"/>
          <w:u w:val="single"/>
        </w:rPr>
      </w:pPr>
      <w:r w:rsidRPr="003E496D">
        <w:rPr>
          <w:rFonts w:ascii="Arial" w:hAnsi="Arial" w:cs="Arial"/>
          <w:b/>
          <w:bCs/>
          <w:sz w:val="20"/>
          <w:szCs w:val="20"/>
          <w:u w:val="single"/>
        </w:rPr>
        <w:t xml:space="preserve">Recalculation Settlement Statement:  </w:t>
      </w:r>
      <w:r w:rsidRPr="003E496D">
        <w:rPr>
          <w:rFonts w:ascii="Arial" w:hAnsi="Arial" w:cs="Arial"/>
          <w:sz w:val="20"/>
          <w:szCs w:val="20"/>
          <w:u w:val="single"/>
        </w:rPr>
        <w:t>The reissue of an Initial Settlement Statement T+38BD by the CAISO on the fifty-first (51st) Business Day from the relevant Trading Day</w:t>
      </w:r>
      <w:r w:rsidR="00562D3C" w:rsidRPr="003E496D">
        <w:rPr>
          <w:rFonts w:ascii="Arial" w:hAnsi="Arial" w:cs="Arial"/>
          <w:sz w:val="20"/>
          <w:szCs w:val="20"/>
          <w:u w:val="single"/>
        </w:rPr>
        <w:t xml:space="preserve"> (T+51BD) if T+51BD falls on a calendar day that is after the day the invoice or Payment Advice for the bill period containing the relevant Trading Day is scheduled to publish.</w:t>
      </w:r>
    </w:p>
    <w:p w14:paraId="6431968F" w14:textId="77777777" w:rsidR="00385BCB" w:rsidRPr="003E496D" w:rsidRDefault="00385BCB" w:rsidP="00385BCB">
      <w:pPr>
        <w:autoSpaceDE w:val="0"/>
        <w:autoSpaceDN w:val="0"/>
        <w:adjustRightInd w:val="0"/>
        <w:rPr>
          <w:rFonts w:ascii="Arial" w:hAnsi="Arial" w:cs="Arial"/>
          <w:sz w:val="20"/>
          <w:szCs w:val="20"/>
          <w:u w:val="single"/>
        </w:rPr>
      </w:pPr>
    </w:p>
    <w:p w14:paraId="5D69D778" w14:textId="77777777" w:rsidR="00385BCB" w:rsidRPr="003E496D" w:rsidRDefault="00385BCB" w:rsidP="00385BCB">
      <w:pPr>
        <w:autoSpaceDE w:val="0"/>
        <w:autoSpaceDN w:val="0"/>
        <w:adjustRightInd w:val="0"/>
        <w:rPr>
          <w:rFonts w:ascii="Arial" w:hAnsi="Arial" w:cs="Arial"/>
          <w:sz w:val="20"/>
          <w:szCs w:val="20"/>
          <w:u w:val="single"/>
        </w:rPr>
      </w:pPr>
      <w:r w:rsidRPr="003E496D">
        <w:rPr>
          <w:rFonts w:ascii="Arial" w:hAnsi="Arial" w:cs="Arial"/>
          <w:b/>
          <w:bCs/>
          <w:sz w:val="20"/>
          <w:szCs w:val="20"/>
          <w:u w:val="single"/>
        </w:rPr>
        <w:t>Recalculation Settlement Statement T+76B</w:t>
      </w:r>
      <w:r w:rsidR="00EB4E42" w:rsidRPr="003E496D">
        <w:rPr>
          <w:rFonts w:ascii="Arial" w:hAnsi="Arial" w:cs="Arial"/>
          <w:b/>
          <w:bCs/>
          <w:sz w:val="20"/>
          <w:szCs w:val="20"/>
          <w:u w:val="single"/>
        </w:rPr>
        <w:t>D</w:t>
      </w:r>
      <w:r w:rsidRPr="003E496D">
        <w:rPr>
          <w:rFonts w:ascii="Arial" w:hAnsi="Arial" w:cs="Arial"/>
          <w:b/>
          <w:bCs/>
          <w:sz w:val="20"/>
          <w:szCs w:val="20"/>
          <w:u w:val="single"/>
        </w:rPr>
        <w:t xml:space="preserve">:  </w:t>
      </w:r>
      <w:r w:rsidRPr="003E496D">
        <w:rPr>
          <w:rFonts w:ascii="Arial" w:hAnsi="Arial" w:cs="Arial"/>
          <w:sz w:val="20"/>
          <w:szCs w:val="20"/>
          <w:u w:val="single"/>
        </w:rPr>
        <w:t>The reissue of an Initial Settlement Statement Reissue or the Recalculation Settlement Statement</w:t>
      </w:r>
      <w:r w:rsidR="00EB4E42" w:rsidRPr="003E496D">
        <w:rPr>
          <w:rFonts w:ascii="Arial" w:hAnsi="Arial" w:cs="Arial"/>
          <w:sz w:val="20"/>
          <w:szCs w:val="20"/>
          <w:u w:val="single"/>
        </w:rPr>
        <w:t xml:space="preserve"> </w:t>
      </w:r>
      <w:r w:rsidRPr="003E496D">
        <w:rPr>
          <w:rFonts w:ascii="Arial" w:hAnsi="Arial" w:cs="Arial"/>
          <w:sz w:val="20"/>
          <w:szCs w:val="20"/>
          <w:u w:val="single"/>
        </w:rPr>
        <w:t>by the CAISO on the seventy-sixth (76th) Business Day from the relevant Trading Day (T+76BD).</w:t>
      </w:r>
    </w:p>
    <w:p w14:paraId="407C0989" w14:textId="77777777" w:rsidR="00385BCB" w:rsidRPr="003E496D" w:rsidRDefault="00385BCB" w:rsidP="00385BCB">
      <w:pPr>
        <w:autoSpaceDE w:val="0"/>
        <w:autoSpaceDN w:val="0"/>
        <w:adjustRightInd w:val="0"/>
        <w:rPr>
          <w:rFonts w:ascii="Arial" w:hAnsi="Arial" w:cs="Arial"/>
          <w:sz w:val="20"/>
          <w:szCs w:val="20"/>
          <w:u w:val="single"/>
        </w:rPr>
      </w:pPr>
    </w:p>
    <w:p w14:paraId="718698AB" w14:textId="77777777" w:rsidR="00385BCB" w:rsidRPr="003E496D" w:rsidRDefault="00385BCB" w:rsidP="00385BCB">
      <w:pPr>
        <w:autoSpaceDE w:val="0"/>
        <w:autoSpaceDN w:val="0"/>
        <w:adjustRightInd w:val="0"/>
        <w:rPr>
          <w:rFonts w:ascii="Arial" w:hAnsi="Arial" w:cs="Arial"/>
          <w:sz w:val="20"/>
          <w:szCs w:val="20"/>
        </w:rPr>
      </w:pPr>
      <w:r w:rsidRPr="003E496D">
        <w:rPr>
          <w:rFonts w:ascii="Arial" w:hAnsi="Arial" w:cs="Arial"/>
          <w:b/>
          <w:bCs/>
          <w:sz w:val="20"/>
          <w:szCs w:val="20"/>
          <w:u w:val="single"/>
        </w:rPr>
        <w:t xml:space="preserve">Settlement Statement:  </w:t>
      </w:r>
      <w:r w:rsidRPr="003E496D">
        <w:rPr>
          <w:rFonts w:ascii="Arial" w:hAnsi="Arial" w:cs="Arial"/>
          <w:sz w:val="20"/>
          <w:szCs w:val="20"/>
          <w:u w:val="single"/>
        </w:rPr>
        <w:t>Any one of the following: Initial Settlement Statement T+38BD, Initial Settlement Statement Reissue, Recalculation Settlement Statement and</w:t>
      </w:r>
      <w:r w:rsidRPr="003E496D">
        <w:rPr>
          <w:rFonts w:ascii="Arial" w:hAnsi="Arial" w:cs="Arial"/>
          <w:strike/>
          <w:sz w:val="20"/>
          <w:szCs w:val="20"/>
          <w:u w:val="single"/>
        </w:rPr>
        <w:t xml:space="preserve"> </w:t>
      </w:r>
      <w:r w:rsidRPr="003E496D">
        <w:rPr>
          <w:rFonts w:ascii="Arial" w:hAnsi="Arial" w:cs="Arial"/>
          <w:sz w:val="20"/>
          <w:szCs w:val="20"/>
          <w:u w:val="single"/>
        </w:rPr>
        <w:t>Recalculation Settlement Statement T+76BD.</w:t>
      </w:r>
    </w:p>
    <w:p w14:paraId="539BD866" w14:textId="77777777" w:rsidR="00385BCB" w:rsidRDefault="00385BCB" w:rsidP="005C5AD1">
      <w:pPr>
        <w:spacing w:line="480" w:lineRule="auto"/>
        <w:rPr>
          <w:rFonts w:ascii="Arial" w:hAnsi="Arial" w:cs="Arial"/>
          <w:b/>
          <w:sz w:val="20"/>
          <w:szCs w:val="20"/>
        </w:rPr>
      </w:pPr>
    </w:p>
    <w:p w14:paraId="1CC999B3" w14:textId="77777777" w:rsidR="00836812" w:rsidRDefault="00836812" w:rsidP="005C5AD1">
      <w:pPr>
        <w:spacing w:line="480" w:lineRule="auto"/>
        <w:rPr>
          <w:rFonts w:ascii="Arial" w:hAnsi="Arial" w:cs="Arial"/>
          <w:b/>
          <w:sz w:val="20"/>
          <w:szCs w:val="20"/>
        </w:rPr>
      </w:pPr>
    </w:p>
    <w:p w14:paraId="7D1A16EE" w14:textId="77777777" w:rsidR="00836812" w:rsidRPr="003E496D" w:rsidRDefault="00836812" w:rsidP="005C5AD1">
      <w:pPr>
        <w:spacing w:line="480" w:lineRule="auto"/>
        <w:rPr>
          <w:rFonts w:ascii="Arial" w:hAnsi="Arial" w:cs="Arial"/>
          <w:b/>
          <w:sz w:val="20"/>
          <w:szCs w:val="20"/>
        </w:rPr>
      </w:pPr>
    </w:p>
    <w:sectPr w:rsidR="00836812" w:rsidRPr="003E496D" w:rsidSect="00FC2AF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241C" w14:textId="77777777" w:rsidR="00AE2784" w:rsidRDefault="00AE2784">
      <w:r>
        <w:separator/>
      </w:r>
    </w:p>
  </w:endnote>
  <w:endnote w:type="continuationSeparator" w:id="0">
    <w:p w14:paraId="63CEE286" w14:textId="77777777" w:rsidR="00AE2784" w:rsidRDefault="00AE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3FA4" w14:textId="77777777" w:rsidR="00EF3D53" w:rsidRPr="00F51C00" w:rsidRDefault="00EF3D53">
    <w:pPr>
      <w:pStyle w:val="Footer"/>
      <w:rPr>
        <w:rFonts w:ascii="Arial" w:hAnsi="Arial" w:cs="Arial"/>
      </w:rPr>
    </w:pPr>
    <w:r>
      <w:tab/>
    </w:r>
    <w:r w:rsidRPr="00F51C00">
      <w:rPr>
        <w:rFonts w:ascii="Arial" w:hAnsi="Arial" w:cs="Arial"/>
      </w:rPr>
      <w:t xml:space="preserve">- </w:t>
    </w:r>
    <w:r w:rsidRPr="00F51C00">
      <w:rPr>
        <w:rFonts w:ascii="Arial" w:hAnsi="Arial" w:cs="Arial"/>
      </w:rPr>
      <w:fldChar w:fldCharType="begin"/>
    </w:r>
    <w:r w:rsidRPr="00F51C00">
      <w:rPr>
        <w:rFonts w:ascii="Arial" w:hAnsi="Arial" w:cs="Arial"/>
      </w:rPr>
      <w:instrText xml:space="preserve"> PAGE </w:instrText>
    </w:r>
    <w:r w:rsidRPr="00F51C00">
      <w:rPr>
        <w:rFonts w:ascii="Arial" w:hAnsi="Arial" w:cs="Arial"/>
      </w:rPr>
      <w:fldChar w:fldCharType="separate"/>
    </w:r>
    <w:r w:rsidR="00FB580C">
      <w:rPr>
        <w:rFonts w:ascii="Arial" w:hAnsi="Arial" w:cs="Arial"/>
        <w:noProof/>
      </w:rPr>
      <w:t>1</w:t>
    </w:r>
    <w:r w:rsidRPr="00F51C00">
      <w:rPr>
        <w:rFonts w:ascii="Arial" w:hAnsi="Arial" w:cs="Arial"/>
      </w:rPr>
      <w:fldChar w:fldCharType="end"/>
    </w:r>
    <w:r w:rsidRPr="00F51C0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50B3" w14:textId="77777777" w:rsidR="00AE2784" w:rsidRDefault="00AE2784">
      <w:r>
        <w:separator/>
      </w:r>
    </w:p>
  </w:footnote>
  <w:footnote w:type="continuationSeparator" w:id="0">
    <w:p w14:paraId="7E9CF03A" w14:textId="77777777" w:rsidR="00AE2784" w:rsidRDefault="00AE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BDCDF" w14:textId="77777777" w:rsidR="00EF3D53" w:rsidRPr="00AD4EB0" w:rsidRDefault="00EF3D53" w:rsidP="00E16847">
    <w:pPr>
      <w:pStyle w:val="Header"/>
      <w:jc w:val="right"/>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D3F48"/>
    <w:multiLevelType w:val="multilevel"/>
    <w:tmpl w:val="22F0D1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ED24930"/>
    <w:multiLevelType w:val="multilevel"/>
    <w:tmpl w:val="22F0D1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AAC7960"/>
    <w:multiLevelType w:val="hybridMultilevel"/>
    <w:tmpl w:val="4CF264A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62235042">
    <w:abstractNumId w:val="2"/>
  </w:num>
  <w:num w:numId="2" w16cid:durableId="855079035">
    <w:abstractNumId w:val="0"/>
  </w:num>
  <w:num w:numId="3" w16cid:durableId="148068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BA"/>
    <w:rsid w:val="0000465F"/>
    <w:rsid w:val="00014F8A"/>
    <w:rsid w:val="0001651B"/>
    <w:rsid w:val="000262E8"/>
    <w:rsid w:val="000303B5"/>
    <w:rsid w:val="000312F3"/>
    <w:rsid w:val="00034669"/>
    <w:rsid w:val="00036530"/>
    <w:rsid w:val="00037CE3"/>
    <w:rsid w:val="0004250E"/>
    <w:rsid w:val="00044F28"/>
    <w:rsid w:val="00056385"/>
    <w:rsid w:val="00066860"/>
    <w:rsid w:val="00067344"/>
    <w:rsid w:val="0007109D"/>
    <w:rsid w:val="00074137"/>
    <w:rsid w:val="00074CBA"/>
    <w:rsid w:val="000771F6"/>
    <w:rsid w:val="0008774C"/>
    <w:rsid w:val="00087979"/>
    <w:rsid w:val="00095539"/>
    <w:rsid w:val="000B1039"/>
    <w:rsid w:val="000C4D2E"/>
    <w:rsid w:val="000C4DFA"/>
    <w:rsid w:val="000C63BD"/>
    <w:rsid w:val="000D0E9A"/>
    <w:rsid w:val="000D58FD"/>
    <w:rsid w:val="000E3617"/>
    <w:rsid w:val="000F2B4A"/>
    <w:rsid w:val="000F6E3C"/>
    <w:rsid w:val="0010231C"/>
    <w:rsid w:val="00110706"/>
    <w:rsid w:val="00115200"/>
    <w:rsid w:val="00116DBF"/>
    <w:rsid w:val="00120999"/>
    <w:rsid w:val="001307B7"/>
    <w:rsid w:val="00135BF5"/>
    <w:rsid w:val="001508FE"/>
    <w:rsid w:val="0015359B"/>
    <w:rsid w:val="0016235E"/>
    <w:rsid w:val="00166200"/>
    <w:rsid w:val="00171C43"/>
    <w:rsid w:val="0017428F"/>
    <w:rsid w:val="00174511"/>
    <w:rsid w:val="001762CC"/>
    <w:rsid w:val="00193FE3"/>
    <w:rsid w:val="00195E3B"/>
    <w:rsid w:val="001B0470"/>
    <w:rsid w:val="001B2371"/>
    <w:rsid w:val="001B2772"/>
    <w:rsid w:val="001B2A37"/>
    <w:rsid w:val="001B78C9"/>
    <w:rsid w:val="001D2E04"/>
    <w:rsid w:val="001D2F6C"/>
    <w:rsid w:val="001D7A3B"/>
    <w:rsid w:val="001E0779"/>
    <w:rsid w:val="001E4884"/>
    <w:rsid w:val="001E6CF0"/>
    <w:rsid w:val="001F4F2E"/>
    <w:rsid w:val="00200230"/>
    <w:rsid w:val="00203FC2"/>
    <w:rsid w:val="0021413D"/>
    <w:rsid w:val="00223270"/>
    <w:rsid w:val="00227D0A"/>
    <w:rsid w:val="002456A7"/>
    <w:rsid w:val="002565B6"/>
    <w:rsid w:val="00262982"/>
    <w:rsid w:val="0026740C"/>
    <w:rsid w:val="002717D0"/>
    <w:rsid w:val="00274F51"/>
    <w:rsid w:val="002818F5"/>
    <w:rsid w:val="0028302F"/>
    <w:rsid w:val="002901FF"/>
    <w:rsid w:val="00291624"/>
    <w:rsid w:val="00295A13"/>
    <w:rsid w:val="0029686C"/>
    <w:rsid w:val="002973A6"/>
    <w:rsid w:val="002A2119"/>
    <w:rsid w:val="002B37A1"/>
    <w:rsid w:val="002B4C84"/>
    <w:rsid w:val="002B53E9"/>
    <w:rsid w:val="002C5AD8"/>
    <w:rsid w:val="002C6499"/>
    <w:rsid w:val="002C69F6"/>
    <w:rsid w:val="002D4683"/>
    <w:rsid w:val="002D48E1"/>
    <w:rsid w:val="002D5372"/>
    <w:rsid w:val="002E384C"/>
    <w:rsid w:val="002E5B52"/>
    <w:rsid w:val="002E75E1"/>
    <w:rsid w:val="002E7AEE"/>
    <w:rsid w:val="002F347D"/>
    <w:rsid w:val="002F4006"/>
    <w:rsid w:val="002F48D2"/>
    <w:rsid w:val="002F5814"/>
    <w:rsid w:val="002F7769"/>
    <w:rsid w:val="00302AB5"/>
    <w:rsid w:val="00302CBE"/>
    <w:rsid w:val="00320156"/>
    <w:rsid w:val="00321022"/>
    <w:rsid w:val="0032202A"/>
    <w:rsid w:val="00323653"/>
    <w:rsid w:val="00330B91"/>
    <w:rsid w:val="003341AA"/>
    <w:rsid w:val="00340F3A"/>
    <w:rsid w:val="00342A30"/>
    <w:rsid w:val="003451C5"/>
    <w:rsid w:val="00352660"/>
    <w:rsid w:val="003536A5"/>
    <w:rsid w:val="003603E5"/>
    <w:rsid w:val="00360B7A"/>
    <w:rsid w:val="00362219"/>
    <w:rsid w:val="00363ABC"/>
    <w:rsid w:val="003655BB"/>
    <w:rsid w:val="003656A3"/>
    <w:rsid w:val="00366769"/>
    <w:rsid w:val="0036799F"/>
    <w:rsid w:val="00372731"/>
    <w:rsid w:val="00373BF5"/>
    <w:rsid w:val="00374440"/>
    <w:rsid w:val="0037466E"/>
    <w:rsid w:val="00376D3F"/>
    <w:rsid w:val="00385BCB"/>
    <w:rsid w:val="003862DB"/>
    <w:rsid w:val="00390333"/>
    <w:rsid w:val="003920AD"/>
    <w:rsid w:val="003A1E64"/>
    <w:rsid w:val="003A5500"/>
    <w:rsid w:val="003A57CB"/>
    <w:rsid w:val="003B479A"/>
    <w:rsid w:val="003B65D3"/>
    <w:rsid w:val="003B6C2C"/>
    <w:rsid w:val="003C0046"/>
    <w:rsid w:val="003D54DF"/>
    <w:rsid w:val="003E496D"/>
    <w:rsid w:val="003F0314"/>
    <w:rsid w:val="003F5302"/>
    <w:rsid w:val="003F534C"/>
    <w:rsid w:val="003F539C"/>
    <w:rsid w:val="00402792"/>
    <w:rsid w:val="00404227"/>
    <w:rsid w:val="004065DE"/>
    <w:rsid w:val="00407A66"/>
    <w:rsid w:val="00407CEC"/>
    <w:rsid w:val="004100CA"/>
    <w:rsid w:val="004162C8"/>
    <w:rsid w:val="00416466"/>
    <w:rsid w:val="00427AC1"/>
    <w:rsid w:val="004300DE"/>
    <w:rsid w:val="0043606E"/>
    <w:rsid w:val="00436A34"/>
    <w:rsid w:val="0045082C"/>
    <w:rsid w:val="00463AD4"/>
    <w:rsid w:val="00474749"/>
    <w:rsid w:val="00492D6C"/>
    <w:rsid w:val="00495F59"/>
    <w:rsid w:val="004A23B9"/>
    <w:rsid w:val="004A312D"/>
    <w:rsid w:val="004A321A"/>
    <w:rsid w:val="004A6F83"/>
    <w:rsid w:val="004A71CE"/>
    <w:rsid w:val="004C38C9"/>
    <w:rsid w:val="004D047A"/>
    <w:rsid w:val="004D1AC3"/>
    <w:rsid w:val="004F10E1"/>
    <w:rsid w:val="004F1815"/>
    <w:rsid w:val="00502D2A"/>
    <w:rsid w:val="00505330"/>
    <w:rsid w:val="00510ABF"/>
    <w:rsid w:val="00513D4F"/>
    <w:rsid w:val="0052528F"/>
    <w:rsid w:val="00531D92"/>
    <w:rsid w:val="00536547"/>
    <w:rsid w:val="00541BDF"/>
    <w:rsid w:val="0054730B"/>
    <w:rsid w:val="00553B5D"/>
    <w:rsid w:val="00562D3C"/>
    <w:rsid w:val="005631FF"/>
    <w:rsid w:val="00563996"/>
    <w:rsid w:val="00566C5B"/>
    <w:rsid w:val="005717A0"/>
    <w:rsid w:val="00574D4E"/>
    <w:rsid w:val="00582D03"/>
    <w:rsid w:val="0058480E"/>
    <w:rsid w:val="005876CE"/>
    <w:rsid w:val="00587BB3"/>
    <w:rsid w:val="00590495"/>
    <w:rsid w:val="00592330"/>
    <w:rsid w:val="00593716"/>
    <w:rsid w:val="0059546A"/>
    <w:rsid w:val="005A1A73"/>
    <w:rsid w:val="005C0968"/>
    <w:rsid w:val="005C5AD1"/>
    <w:rsid w:val="005D055A"/>
    <w:rsid w:val="005D2544"/>
    <w:rsid w:val="005D366F"/>
    <w:rsid w:val="005E3B4F"/>
    <w:rsid w:val="005E505A"/>
    <w:rsid w:val="005F5570"/>
    <w:rsid w:val="00613797"/>
    <w:rsid w:val="00622353"/>
    <w:rsid w:val="006341C9"/>
    <w:rsid w:val="00652B91"/>
    <w:rsid w:val="00655A45"/>
    <w:rsid w:val="00661719"/>
    <w:rsid w:val="00662AEE"/>
    <w:rsid w:val="00667853"/>
    <w:rsid w:val="00673BF4"/>
    <w:rsid w:val="00675E04"/>
    <w:rsid w:val="00691693"/>
    <w:rsid w:val="00692BBF"/>
    <w:rsid w:val="00695898"/>
    <w:rsid w:val="00697185"/>
    <w:rsid w:val="006A3AA8"/>
    <w:rsid w:val="006A7A32"/>
    <w:rsid w:val="006B4F0A"/>
    <w:rsid w:val="006C10B0"/>
    <w:rsid w:val="006C6CB8"/>
    <w:rsid w:val="006D6746"/>
    <w:rsid w:val="006F5872"/>
    <w:rsid w:val="0070199F"/>
    <w:rsid w:val="0070329B"/>
    <w:rsid w:val="00704E93"/>
    <w:rsid w:val="007076E5"/>
    <w:rsid w:val="007079FA"/>
    <w:rsid w:val="00707D72"/>
    <w:rsid w:val="00715057"/>
    <w:rsid w:val="007160A2"/>
    <w:rsid w:val="00717727"/>
    <w:rsid w:val="0072312B"/>
    <w:rsid w:val="00733B2E"/>
    <w:rsid w:val="00734E9A"/>
    <w:rsid w:val="00740657"/>
    <w:rsid w:val="007429C7"/>
    <w:rsid w:val="00746E12"/>
    <w:rsid w:val="007504CD"/>
    <w:rsid w:val="007521BF"/>
    <w:rsid w:val="007628F5"/>
    <w:rsid w:val="00764D63"/>
    <w:rsid w:val="0077659C"/>
    <w:rsid w:val="00776ABE"/>
    <w:rsid w:val="00777309"/>
    <w:rsid w:val="00781A7C"/>
    <w:rsid w:val="00793605"/>
    <w:rsid w:val="007A04FB"/>
    <w:rsid w:val="007A3728"/>
    <w:rsid w:val="007A7F3E"/>
    <w:rsid w:val="007B4B85"/>
    <w:rsid w:val="007B4FF0"/>
    <w:rsid w:val="007B719D"/>
    <w:rsid w:val="007C3548"/>
    <w:rsid w:val="007D68F5"/>
    <w:rsid w:val="007E69E3"/>
    <w:rsid w:val="007F4EBD"/>
    <w:rsid w:val="00800580"/>
    <w:rsid w:val="00804DCB"/>
    <w:rsid w:val="00805E95"/>
    <w:rsid w:val="00805EA7"/>
    <w:rsid w:val="008105A1"/>
    <w:rsid w:val="008130B8"/>
    <w:rsid w:val="00814468"/>
    <w:rsid w:val="0082336B"/>
    <w:rsid w:val="0082543A"/>
    <w:rsid w:val="00826EA5"/>
    <w:rsid w:val="00831BAF"/>
    <w:rsid w:val="0083323C"/>
    <w:rsid w:val="00834B77"/>
    <w:rsid w:val="00834C8B"/>
    <w:rsid w:val="00835B04"/>
    <w:rsid w:val="00836812"/>
    <w:rsid w:val="00841B0A"/>
    <w:rsid w:val="008438C0"/>
    <w:rsid w:val="00847CE7"/>
    <w:rsid w:val="00850244"/>
    <w:rsid w:val="00860329"/>
    <w:rsid w:val="008627A6"/>
    <w:rsid w:val="00865F95"/>
    <w:rsid w:val="008660E1"/>
    <w:rsid w:val="00866F6C"/>
    <w:rsid w:val="00870118"/>
    <w:rsid w:val="0087099A"/>
    <w:rsid w:val="00875F7E"/>
    <w:rsid w:val="00883B1C"/>
    <w:rsid w:val="008864FE"/>
    <w:rsid w:val="0089667F"/>
    <w:rsid w:val="008A6E5F"/>
    <w:rsid w:val="008B307C"/>
    <w:rsid w:val="008B4F1B"/>
    <w:rsid w:val="008B50DE"/>
    <w:rsid w:val="008C474B"/>
    <w:rsid w:val="008D7968"/>
    <w:rsid w:val="008E315E"/>
    <w:rsid w:val="008E417F"/>
    <w:rsid w:val="008E5593"/>
    <w:rsid w:val="008E5B2E"/>
    <w:rsid w:val="008E7589"/>
    <w:rsid w:val="008F2E0E"/>
    <w:rsid w:val="008F6CA5"/>
    <w:rsid w:val="009023BC"/>
    <w:rsid w:val="009043FC"/>
    <w:rsid w:val="009115D4"/>
    <w:rsid w:val="0091231B"/>
    <w:rsid w:val="00912BBD"/>
    <w:rsid w:val="009225F8"/>
    <w:rsid w:val="00922B66"/>
    <w:rsid w:val="009249C4"/>
    <w:rsid w:val="00930BE0"/>
    <w:rsid w:val="009329E3"/>
    <w:rsid w:val="00934AF8"/>
    <w:rsid w:val="00936064"/>
    <w:rsid w:val="00942340"/>
    <w:rsid w:val="00951F02"/>
    <w:rsid w:val="00956114"/>
    <w:rsid w:val="00956D98"/>
    <w:rsid w:val="009616C1"/>
    <w:rsid w:val="0096237E"/>
    <w:rsid w:val="00972219"/>
    <w:rsid w:val="00972308"/>
    <w:rsid w:val="00973983"/>
    <w:rsid w:val="009768F6"/>
    <w:rsid w:val="00981EA4"/>
    <w:rsid w:val="009859BE"/>
    <w:rsid w:val="00991B4A"/>
    <w:rsid w:val="00991F19"/>
    <w:rsid w:val="009958A7"/>
    <w:rsid w:val="009A1818"/>
    <w:rsid w:val="009B096A"/>
    <w:rsid w:val="009B2B29"/>
    <w:rsid w:val="009C2B6C"/>
    <w:rsid w:val="009C459C"/>
    <w:rsid w:val="009D0888"/>
    <w:rsid w:val="009D6E57"/>
    <w:rsid w:val="009D6FDA"/>
    <w:rsid w:val="009D74B0"/>
    <w:rsid w:val="009E186A"/>
    <w:rsid w:val="009E7B00"/>
    <w:rsid w:val="00A03D2A"/>
    <w:rsid w:val="00A07FEB"/>
    <w:rsid w:val="00A12542"/>
    <w:rsid w:val="00A156CA"/>
    <w:rsid w:val="00A20080"/>
    <w:rsid w:val="00A20BA5"/>
    <w:rsid w:val="00A21896"/>
    <w:rsid w:val="00A2373B"/>
    <w:rsid w:val="00A27926"/>
    <w:rsid w:val="00A27BF2"/>
    <w:rsid w:val="00A308F4"/>
    <w:rsid w:val="00A3458F"/>
    <w:rsid w:val="00A36ADF"/>
    <w:rsid w:val="00A43D7A"/>
    <w:rsid w:val="00A53CBF"/>
    <w:rsid w:val="00A53EBA"/>
    <w:rsid w:val="00A54969"/>
    <w:rsid w:val="00A633CF"/>
    <w:rsid w:val="00A73E64"/>
    <w:rsid w:val="00A77AC2"/>
    <w:rsid w:val="00A77C6A"/>
    <w:rsid w:val="00A80B33"/>
    <w:rsid w:val="00A82819"/>
    <w:rsid w:val="00A95F06"/>
    <w:rsid w:val="00A9650E"/>
    <w:rsid w:val="00AA7358"/>
    <w:rsid w:val="00AB1E0E"/>
    <w:rsid w:val="00AC4AF0"/>
    <w:rsid w:val="00AC7FC2"/>
    <w:rsid w:val="00AD1762"/>
    <w:rsid w:val="00AD4EB0"/>
    <w:rsid w:val="00AD545A"/>
    <w:rsid w:val="00AE2784"/>
    <w:rsid w:val="00AE2E7C"/>
    <w:rsid w:val="00AE4857"/>
    <w:rsid w:val="00AE6BF3"/>
    <w:rsid w:val="00AF1DA0"/>
    <w:rsid w:val="00AF2CE0"/>
    <w:rsid w:val="00AF52C7"/>
    <w:rsid w:val="00B023CA"/>
    <w:rsid w:val="00B06EEC"/>
    <w:rsid w:val="00B07091"/>
    <w:rsid w:val="00B07763"/>
    <w:rsid w:val="00B07F35"/>
    <w:rsid w:val="00B12A8D"/>
    <w:rsid w:val="00B16A8D"/>
    <w:rsid w:val="00B24964"/>
    <w:rsid w:val="00B310EC"/>
    <w:rsid w:val="00B33564"/>
    <w:rsid w:val="00B3438E"/>
    <w:rsid w:val="00B360B6"/>
    <w:rsid w:val="00B4610B"/>
    <w:rsid w:val="00B53839"/>
    <w:rsid w:val="00B53998"/>
    <w:rsid w:val="00B60D32"/>
    <w:rsid w:val="00B63B01"/>
    <w:rsid w:val="00B6483E"/>
    <w:rsid w:val="00B649ED"/>
    <w:rsid w:val="00B72E1A"/>
    <w:rsid w:val="00B80276"/>
    <w:rsid w:val="00B80375"/>
    <w:rsid w:val="00B80BD1"/>
    <w:rsid w:val="00B81AA4"/>
    <w:rsid w:val="00B85998"/>
    <w:rsid w:val="00B92E38"/>
    <w:rsid w:val="00B94933"/>
    <w:rsid w:val="00BA2B4E"/>
    <w:rsid w:val="00BA3102"/>
    <w:rsid w:val="00BA68FA"/>
    <w:rsid w:val="00BB16E0"/>
    <w:rsid w:val="00BB3F5D"/>
    <w:rsid w:val="00BC2050"/>
    <w:rsid w:val="00BC5D20"/>
    <w:rsid w:val="00BD09ED"/>
    <w:rsid w:val="00BD2850"/>
    <w:rsid w:val="00BD51C4"/>
    <w:rsid w:val="00BD54C8"/>
    <w:rsid w:val="00BE0788"/>
    <w:rsid w:val="00BE704E"/>
    <w:rsid w:val="00C01221"/>
    <w:rsid w:val="00C0178D"/>
    <w:rsid w:val="00C01D82"/>
    <w:rsid w:val="00C1190C"/>
    <w:rsid w:val="00C155B1"/>
    <w:rsid w:val="00C3128A"/>
    <w:rsid w:val="00C3135B"/>
    <w:rsid w:val="00C3410C"/>
    <w:rsid w:val="00C35FD8"/>
    <w:rsid w:val="00C45D8C"/>
    <w:rsid w:val="00C57C90"/>
    <w:rsid w:val="00C666AB"/>
    <w:rsid w:val="00C668BE"/>
    <w:rsid w:val="00C732C5"/>
    <w:rsid w:val="00C879A4"/>
    <w:rsid w:val="00CA446F"/>
    <w:rsid w:val="00CA4E0C"/>
    <w:rsid w:val="00CA7B26"/>
    <w:rsid w:val="00CB39B6"/>
    <w:rsid w:val="00CB4DF5"/>
    <w:rsid w:val="00CC1673"/>
    <w:rsid w:val="00CC2DF8"/>
    <w:rsid w:val="00CD7428"/>
    <w:rsid w:val="00CE0943"/>
    <w:rsid w:val="00CE75F4"/>
    <w:rsid w:val="00CF1836"/>
    <w:rsid w:val="00CF30D2"/>
    <w:rsid w:val="00CF4A10"/>
    <w:rsid w:val="00CF717F"/>
    <w:rsid w:val="00D10DA0"/>
    <w:rsid w:val="00D26BB8"/>
    <w:rsid w:val="00D3001F"/>
    <w:rsid w:val="00D32F9B"/>
    <w:rsid w:val="00D36373"/>
    <w:rsid w:val="00D37893"/>
    <w:rsid w:val="00D47ED0"/>
    <w:rsid w:val="00D51789"/>
    <w:rsid w:val="00D532F2"/>
    <w:rsid w:val="00D7066B"/>
    <w:rsid w:val="00D7485A"/>
    <w:rsid w:val="00D7593B"/>
    <w:rsid w:val="00D80D18"/>
    <w:rsid w:val="00D8568D"/>
    <w:rsid w:val="00D86321"/>
    <w:rsid w:val="00D91897"/>
    <w:rsid w:val="00D97517"/>
    <w:rsid w:val="00DA360A"/>
    <w:rsid w:val="00DA4900"/>
    <w:rsid w:val="00DA7376"/>
    <w:rsid w:val="00DB34C3"/>
    <w:rsid w:val="00DB4420"/>
    <w:rsid w:val="00DB4E6C"/>
    <w:rsid w:val="00DD0CF3"/>
    <w:rsid w:val="00DD7158"/>
    <w:rsid w:val="00DE17A7"/>
    <w:rsid w:val="00DE6EF8"/>
    <w:rsid w:val="00DF6E34"/>
    <w:rsid w:val="00DF743C"/>
    <w:rsid w:val="00E02FB4"/>
    <w:rsid w:val="00E044D3"/>
    <w:rsid w:val="00E10462"/>
    <w:rsid w:val="00E16847"/>
    <w:rsid w:val="00E32FE5"/>
    <w:rsid w:val="00E35E8E"/>
    <w:rsid w:val="00E612C9"/>
    <w:rsid w:val="00E63630"/>
    <w:rsid w:val="00E674B1"/>
    <w:rsid w:val="00E72B0A"/>
    <w:rsid w:val="00E8443D"/>
    <w:rsid w:val="00E84E6C"/>
    <w:rsid w:val="00E85B50"/>
    <w:rsid w:val="00E92C19"/>
    <w:rsid w:val="00E93B13"/>
    <w:rsid w:val="00E9500D"/>
    <w:rsid w:val="00EA13BF"/>
    <w:rsid w:val="00EA3C81"/>
    <w:rsid w:val="00EA3F77"/>
    <w:rsid w:val="00EA4166"/>
    <w:rsid w:val="00EA7542"/>
    <w:rsid w:val="00EA7D3D"/>
    <w:rsid w:val="00EB4E42"/>
    <w:rsid w:val="00EB5798"/>
    <w:rsid w:val="00EC3BD9"/>
    <w:rsid w:val="00EC44B2"/>
    <w:rsid w:val="00EC60AC"/>
    <w:rsid w:val="00EC7B76"/>
    <w:rsid w:val="00ED2925"/>
    <w:rsid w:val="00ED293E"/>
    <w:rsid w:val="00ED7A3F"/>
    <w:rsid w:val="00EE1E76"/>
    <w:rsid w:val="00EE5E51"/>
    <w:rsid w:val="00EF3D23"/>
    <w:rsid w:val="00EF3D53"/>
    <w:rsid w:val="00EF5C45"/>
    <w:rsid w:val="00EF6914"/>
    <w:rsid w:val="00F01754"/>
    <w:rsid w:val="00F0386A"/>
    <w:rsid w:val="00F1198D"/>
    <w:rsid w:val="00F11A69"/>
    <w:rsid w:val="00F13E04"/>
    <w:rsid w:val="00F154F8"/>
    <w:rsid w:val="00F26F89"/>
    <w:rsid w:val="00F31393"/>
    <w:rsid w:val="00F41FD2"/>
    <w:rsid w:val="00F43FCD"/>
    <w:rsid w:val="00F47BBD"/>
    <w:rsid w:val="00F51C00"/>
    <w:rsid w:val="00F5597A"/>
    <w:rsid w:val="00F624DD"/>
    <w:rsid w:val="00F6448E"/>
    <w:rsid w:val="00F64B1A"/>
    <w:rsid w:val="00F65FB4"/>
    <w:rsid w:val="00F66F7D"/>
    <w:rsid w:val="00F74666"/>
    <w:rsid w:val="00F7606D"/>
    <w:rsid w:val="00F80549"/>
    <w:rsid w:val="00F83F23"/>
    <w:rsid w:val="00F908F6"/>
    <w:rsid w:val="00F9111C"/>
    <w:rsid w:val="00F9504D"/>
    <w:rsid w:val="00F950AD"/>
    <w:rsid w:val="00FA35CE"/>
    <w:rsid w:val="00FA4547"/>
    <w:rsid w:val="00FA46D8"/>
    <w:rsid w:val="00FB5051"/>
    <w:rsid w:val="00FB580C"/>
    <w:rsid w:val="00FB6700"/>
    <w:rsid w:val="00FC2AF9"/>
    <w:rsid w:val="00FD0BDF"/>
    <w:rsid w:val="00FD79A5"/>
    <w:rsid w:val="00FE12FF"/>
    <w:rsid w:val="00FE452C"/>
    <w:rsid w:val="00FE6385"/>
    <w:rsid w:val="00FF2007"/>
    <w:rsid w:val="00FF220F"/>
    <w:rsid w:val="00FF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BC4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ABE"/>
    <w:rPr>
      <w:sz w:val="24"/>
      <w:szCs w:val="24"/>
    </w:rPr>
  </w:style>
  <w:style w:type="paragraph" w:styleId="Heading2">
    <w:name w:val="heading 2"/>
    <w:basedOn w:val="Normal"/>
    <w:next w:val="Normal"/>
    <w:qFormat/>
    <w:rsid w:val="00B53998"/>
    <w:pPr>
      <w:keepNext/>
      <w:spacing w:before="240" w:after="60"/>
      <w:outlineLvl w:val="1"/>
    </w:pPr>
    <w:rPr>
      <w:rFonts w:ascii="Arial" w:hAnsi="Arial" w:cs="Arial"/>
      <w:b/>
      <w:bCs/>
      <w:i/>
      <w:iCs/>
      <w:sz w:val="28"/>
      <w:szCs w:val="28"/>
    </w:rPr>
  </w:style>
  <w:style w:type="character" w:default="1" w:styleId="DefaultParagraphFont">
    <w:name w:val="Default Paragraph Font"/>
    <w:semiHidden/>
    <w:rsid w:val="00B60D32"/>
  </w:style>
  <w:style w:type="table" w:default="1" w:styleId="TableNormal">
    <w:name w:val="Normal Table"/>
    <w:semiHidden/>
    <w:rsid w:val="00B60D32"/>
    <w:tblPr>
      <w:tblInd w:w="0" w:type="dxa"/>
      <w:tblCellMar>
        <w:top w:w="0" w:type="dxa"/>
        <w:left w:w="108" w:type="dxa"/>
        <w:bottom w:w="0" w:type="dxa"/>
        <w:right w:w="108" w:type="dxa"/>
      </w:tblCellMar>
    </w:tblPr>
  </w:style>
  <w:style w:type="numbering" w:default="1" w:styleId="NoList">
    <w:name w:val="No List"/>
    <w:semiHidden/>
    <w:rsid w:val="00B60D32"/>
  </w:style>
  <w:style w:type="paragraph" w:styleId="Title">
    <w:name w:val="Title"/>
    <w:basedOn w:val="Normal"/>
    <w:next w:val="BodyText"/>
    <w:qFormat/>
    <w:rsid w:val="00203FC2"/>
    <w:pPr>
      <w:spacing w:before="240" w:after="120"/>
      <w:jc w:val="center"/>
      <w:outlineLvl w:val="0"/>
    </w:pPr>
    <w:rPr>
      <w:rFonts w:cs="Arial"/>
      <w:b/>
      <w:bCs/>
      <w:caps/>
      <w:kern w:val="28"/>
      <w:szCs w:val="32"/>
      <w:u w:val="single"/>
    </w:rPr>
  </w:style>
  <w:style w:type="paragraph" w:styleId="BlockText">
    <w:name w:val="Block Text"/>
    <w:aliases w:val="Block Indent"/>
    <w:basedOn w:val="Normal"/>
    <w:rsid w:val="00B60D32"/>
    <w:pPr>
      <w:spacing w:before="120" w:after="120"/>
      <w:ind w:left="1440" w:right="1440"/>
    </w:pPr>
  </w:style>
  <w:style w:type="paragraph" w:styleId="BodyText">
    <w:name w:val="Body Text"/>
    <w:basedOn w:val="Normal"/>
    <w:rsid w:val="00342A30"/>
    <w:pPr>
      <w:spacing w:before="120" w:after="120"/>
      <w:ind w:firstLine="720"/>
      <w:jc w:val="both"/>
    </w:pPr>
  </w:style>
  <w:style w:type="paragraph" w:styleId="Closing">
    <w:name w:val="Closing"/>
    <w:basedOn w:val="Normal"/>
    <w:rsid w:val="00B60D32"/>
    <w:pPr>
      <w:ind w:left="4320"/>
    </w:pPr>
  </w:style>
  <w:style w:type="paragraph" w:styleId="Signature">
    <w:name w:val="Signature"/>
    <w:basedOn w:val="Normal"/>
    <w:rsid w:val="00B60D32"/>
    <w:pPr>
      <w:ind w:left="4320"/>
    </w:pPr>
  </w:style>
  <w:style w:type="paragraph" w:styleId="Subtitle">
    <w:name w:val="Subtitle"/>
    <w:basedOn w:val="Normal"/>
    <w:qFormat/>
    <w:rsid w:val="00B60D32"/>
    <w:pPr>
      <w:spacing w:before="120" w:after="240"/>
      <w:outlineLvl w:val="1"/>
    </w:pPr>
    <w:rPr>
      <w:rFonts w:cs="Arial"/>
      <w:b/>
    </w:rPr>
  </w:style>
  <w:style w:type="paragraph" w:styleId="EnvelopeAddress">
    <w:name w:val="envelope address"/>
    <w:basedOn w:val="Normal"/>
    <w:rsid w:val="00B60D32"/>
    <w:pPr>
      <w:framePr w:w="7920" w:h="1980" w:hRule="exact" w:hSpace="180" w:wrap="auto" w:hAnchor="page" w:xAlign="center" w:yAlign="bottom"/>
      <w:ind w:left="2880"/>
    </w:pPr>
    <w:rPr>
      <w:rFonts w:cs="Arial"/>
    </w:rPr>
  </w:style>
  <w:style w:type="paragraph" w:styleId="EnvelopeReturn">
    <w:name w:val="envelope return"/>
    <w:basedOn w:val="Normal"/>
    <w:rsid w:val="00B60D32"/>
    <w:rPr>
      <w:rFonts w:cs="Arial"/>
      <w:sz w:val="20"/>
      <w:szCs w:val="20"/>
    </w:rPr>
  </w:style>
  <w:style w:type="paragraph" w:customStyle="1" w:styleId="BodyTextDSFirstLine10Justified">
    <w:name w:val="Body Text DS First Line (1.0) Justified"/>
    <w:basedOn w:val="Normal"/>
    <w:rsid w:val="00B60D32"/>
    <w:pPr>
      <w:spacing w:line="480" w:lineRule="auto"/>
      <w:ind w:firstLine="1440"/>
      <w:jc w:val="both"/>
    </w:pPr>
  </w:style>
  <w:style w:type="paragraph" w:customStyle="1" w:styleId="BodyTextSSFirstLine5Justified">
    <w:name w:val="Body Text SS First Line (.5) Justified"/>
    <w:basedOn w:val="Normal"/>
    <w:rsid w:val="00EF6914"/>
    <w:pPr>
      <w:spacing w:before="120" w:after="120"/>
      <w:ind w:firstLine="720"/>
      <w:jc w:val="both"/>
    </w:pPr>
  </w:style>
  <w:style w:type="paragraph" w:customStyle="1" w:styleId="BodyTextDSFirstLine5Justified">
    <w:name w:val="Body Text DS First Line (.5) Justified"/>
    <w:basedOn w:val="Normal"/>
    <w:rsid w:val="003B65D3"/>
    <w:pPr>
      <w:spacing w:line="480" w:lineRule="auto"/>
      <w:ind w:firstLine="720"/>
      <w:jc w:val="both"/>
    </w:pPr>
  </w:style>
  <w:style w:type="paragraph" w:customStyle="1" w:styleId="BodyTextDSFirstLine5">
    <w:name w:val="Body Text DS First Line (.5)"/>
    <w:basedOn w:val="Normal"/>
    <w:rsid w:val="00B60D32"/>
    <w:pPr>
      <w:spacing w:line="480" w:lineRule="auto"/>
      <w:ind w:firstLine="720"/>
    </w:pPr>
  </w:style>
  <w:style w:type="paragraph" w:customStyle="1" w:styleId="BodyTextDSFirstLine10">
    <w:name w:val="Body Text DS First Line (1.0)"/>
    <w:basedOn w:val="Normal"/>
    <w:rsid w:val="00B60D32"/>
    <w:pPr>
      <w:spacing w:line="480" w:lineRule="auto"/>
      <w:ind w:firstLine="1440"/>
    </w:pPr>
  </w:style>
  <w:style w:type="paragraph" w:customStyle="1" w:styleId="BodyTextSSFirstLine5">
    <w:name w:val="Body Text SS First Line (.5 )"/>
    <w:basedOn w:val="Normal"/>
    <w:rsid w:val="00B60D32"/>
    <w:pPr>
      <w:spacing w:before="120" w:after="120"/>
      <w:ind w:firstLine="720"/>
    </w:pPr>
  </w:style>
  <w:style w:type="paragraph" w:customStyle="1" w:styleId="BodyTextSSFirstLine10">
    <w:name w:val="Body Text SS First Line (1.0)"/>
    <w:basedOn w:val="Normal"/>
    <w:rsid w:val="00B60D32"/>
    <w:pPr>
      <w:spacing w:before="120" w:after="120"/>
      <w:ind w:firstLine="1440"/>
    </w:pPr>
  </w:style>
  <w:style w:type="paragraph" w:customStyle="1" w:styleId="BodyTextSSFirstLine10Justified">
    <w:name w:val="Body Text SS First Line (1.0) Justified"/>
    <w:basedOn w:val="Normal"/>
    <w:rsid w:val="00B60D32"/>
    <w:pPr>
      <w:spacing w:before="120" w:after="120"/>
      <w:ind w:firstLine="1440"/>
      <w:jc w:val="both"/>
    </w:pPr>
  </w:style>
  <w:style w:type="paragraph" w:customStyle="1" w:styleId="Heading">
    <w:name w:val="Heading"/>
    <w:basedOn w:val="Normal"/>
    <w:rsid w:val="00203FC2"/>
    <w:pPr>
      <w:spacing w:after="240"/>
      <w:jc w:val="center"/>
    </w:pPr>
    <w:rPr>
      <w:b/>
      <w:caps/>
      <w:u w:val="single"/>
    </w:rPr>
  </w:style>
  <w:style w:type="paragraph" w:customStyle="1" w:styleId="BodyTextLevel3">
    <w:name w:val="Body Text Level 3"/>
    <w:basedOn w:val="BodyText"/>
    <w:rsid w:val="00203FC2"/>
    <w:pPr>
      <w:ind w:firstLine="2160"/>
    </w:pPr>
  </w:style>
  <w:style w:type="paragraph" w:styleId="Header">
    <w:name w:val="header"/>
    <w:basedOn w:val="Normal"/>
    <w:rsid w:val="00D8568D"/>
    <w:pPr>
      <w:tabs>
        <w:tab w:val="center" w:pos="4320"/>
        <w:tab w:val="right" w:pos="8640"/>
      </w:tabs>
    </w:pPr>
  </w:style>
  <w:style w:type="paragraph" w:styleId="Footer">
    <w:name w:val="footer"/>
    <w:basedOn w:val="Normal"/>
    <w:rsid w:val="00D8568D"/>
    <w:pPr>
      <w:tabs>
        <w:tab w:val="center" w:pos="4320"/>
        <w:tab w:val="right" w:pos="8640"/>
      </w:tabs>
    </w:pPr>
  </w:style>
  <w:style w:type="table" w:styleId="TableGrid">
    <w:name w:val="Table Grid"/>
    <w:basedOn w:val="TableNormal"/>
    <w:rsid w:val="0005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5F557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msoins0">
    <w:name w:val="msoins0"/>
    <w:basedOn w:val="DefaultParagraphFont"/>
    <w:rsid w:val="00A2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1476;#payment acceleration|b243c1eb-46b3-467e-89f5-1ea0e46b16c0;#7;#Stakeholder processes|71659ab1-dac7-419e-9529-abc47c232b66;#4617;#Payment acceleration project - tariff development|cbc76dc9-a37e-40ac-97b9-ae5433cff263;#3;#Archived|0019c6e1-8c5e-460c-a653-a944372c5015;#126;#tariff|8391f304-7a17-4461-850b-68e07f900221]]></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CD3F7-D61F-4159-B91B-75B857002931}"/>
</file>

<file path=customXml/itemProps2.xml><?xml version="1.0" encoding="utf-8"?>
<ds:datastoreItem xmlns:ds="http://schemas.openxmlformats.org/officeDocument/2006/customXml" ds:itemID="{2FC456AA-782F-4048-A1BA-045855B61DD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9E087517-E2FF-4D12-B849-E556C2939BE2}"/>
</file>

<file path=customXml/itemProps4.xml><?xml version="1.0" encoding="utf-8"?>
<ds:datastoreItem xmlns:ds="http://schemas.openxmlformats.org/officeDocument/2006/customXml" ds:itemID="{50CD3F91-0FB8-4B32-8642-A68774083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14604</Words>
  <Characters>83249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97658</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Payment Acceleration Tariff Language 06-May-2009</dc:title>
  <dc:subject> </dc:subject>
  <dc:creator/>
  <cp:keywords> </cp:keywords>
  <dc:description> </dc:description>
  <cp:lastModifiedBy/>
  <cp:revision>1</cp:revision>
  <dcterms:created xsi:type="dcterms:W3CDTF">2025-08-14T18:36:00Z</dcterms:created>
  <dcterms:modified xsi:type="dcterms:W3CDTF">2025-08-14T18:36:00Z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2009-05-06T17:29:09Z</vt:lpwstr>
  </property>
  <property fmtid="{D5CDD505-2E9C-101B-9397-08002B2CF9AE}" pid="3" name="ISOKeywords">
    <vt:lpwstr>1476;#payment acceleration|b243c1eb-46b3-467e-89f5-1ea0e46b16c0;#126;#tariff|8391f304-7a17-4461-850b-68e07f900221</vt:lpwstr>
  </property>
  <property fmtid="{D5CDD505-2E9C-101B-9397-08002B2CF9AE}" pid="4" name="ISOGroup">
    <vt:lpwstr>4617;#Payment acceleration project - tariff development|cbc76dc9-a37e-40ac-97b9-ae5433cff263</vt:lpwstr>
  </property>
  <property fmtid="{D5CDD505-2E9C-101B-9397-08002B2CF9AE}" pid="5" name="ISOTopic">
    <vt:lpwstr>7;#Stakeholder processes|71659ab1-dac7-419e-9529-abc47c232b66</vt:lpwstr>
  </property>
  <property fmtid="{D5CDD505-2E9C-101B-9397-08002B2CF9AE}" pid="6" name="Order">
    <vt:lpwstr>25973000.0000000</vt:lpwstr>
  </property>
  <property fmtid="{D5CDD505-2E9C-101B-9397-08002B2CF9AE}" pid="7" name="ISOArchive">
    <vt:lpwstr>3;#Archived|0019c6e1-8c5e-460c-a653-a944372c5015</vt:lpwstr>
  </property>
  <property fmtid="{D5CDD505-2E9C-101B-9397-08002B2CF9AE}" pid="8" name="OriginalUriCopy">
    <vt:lpwstr>http://www.caiso.com/23a6/23a6f5e5a0c0.doc, http://www.caiso.com/23a6/23a6f5e5a0c0.doc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http://www.caiso.com/23a6/23a6f5e5a0c0.doc, /23a6/23a6f5e5a0c0.doc</vt:lpwstr>
  </property>
  <property fmtid="{D5CDD505-2E9C-101B-9397-08002B2CF9AE}" pid="12" name="ContentTypeId">
    <vt:lpwstr>0x010100776092249CC62C48AA17033F357BFB4B</vt:lpwstr>
  </property>
</Properties>
</file>