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04D66" w14:textId="77777777" w:rsidR="00184F67" w:rsidRDefault="00184F67" w:rsidP="00184F67">
      <w:pPr>
        <w:spacing w:line="360" w:lineRule="auto"/>
        <w:jc w:val="center"/>
        <w:rPr>
          <w:rFonts w:ascii="Arial" w:hAnsi="Arial" w:cs="Arial"/>
          <w:b/>
          <w:sz w:val="20"/>
          <w:szCs w:val="20"/>
        </w:rPr>
      </w:pPr>
    </w:p>
    <w:p w14:paraId="02A5FEE7" w14:textId="77777777" w:rsidR="00184F67" w:rsidRDefault="00184F67" w:rsidP="00184F67">
      <w:pPr>
        <w:spacing w:line="360" w:lineRule="auto"/>
        <w:jc w:val="center"/>
        <w:rPr>
          <w:rFonts w:ascii="Arial" w:hAnsi="Arial" w:cs="Arial"/>
          <w:b/>
          <w:sz w:val="20"/>
          <w:szCs w:val="20"/>
        </w:rPr>
      </w:pPr>
    </w:p>
    <w:p w14:paraId="35309AE8" w14:textId="77777777" w:rsidR="00184F67" w:rsidRDefault="00184F67" w:rsidP="00184F67">
      <w:pPr>
        <w:spacing w:line="360" w:lineRule="auto"/>
        <w:jc w:val="center"/>
        <w:rPr>
          <w:rFonts w:ascii="Arial" w:hAnsi="Arial" w:cs="Arial"/>
          <w:b/>
          <w:sz w:val="20"/>
          <w:szCs w:val="20"/>
        </w:rPr>
      </w:pPr>
    </w:p>
    <w:p w14:paraId="24B38D4E" w14:textId="77777777" w:rsidR="00184F67" w:rsidRDefault="00184F67" w:rsidP="00184F67">
      <w:pPr>
        <w:spacing w:line="360" w:lineRule="auto"/>
        <w:jc w:val="center"/>
        <w:rPr>
          <w:rFonts w:ascii="Arial" w:hAnsi="Arial" w:cs="Arial"/>
          <w:b/>
          <w:sz w:val="20"/>
          <w:szCs w:val="20"/>
        </w:rPr>
      </w:pPr>
    </w:p>
    <w:p w14:paraId="1740B6D1" w14:textId="77777777" w:rsidR="00184F67" w:rsidRDefault="00184F67" w:rsidP="00184F67">
      <w:pPr>
        <w:spacing w:line="360" w:lineRule="auto"/>
        <w:jc w:val="center"/>
        <w:rPr>
          <w:rFonts w:ascii="Arial" w:hAnsi="Arial" w:cs="Arial"/>
          <w:b/>
          <w:sz w:val="20"/>
          <w:szCs w:val="20"/>
        </w:rPr>
      </w:pPr>
    </w:p>
    <w:p w14:paraId="28B21C5C" w14:textId="77777777" w:rsidR="00184F67" w:rsidRDefault="00184F67" w:rsidP="00184F67">
      <w:pPr>
        <w:spacing w:line="360" w:lineRule="auto"/>
        <w:jc w:val="center"/>
        <w:rPr>
          <w:rFonts w:ascii="Arial" w:hAnsi="Arial" w:cs="Arial"/>
          <w:b/>
          <w:sz w:val="20"/>
          <w:szCs w:val="20"/>
        </w:rPr>
      </w:pPr>
    </w:p>
    <w:p w14:paraId="53F6C43F" w14:textId="77777777" w:rsidR="00184F67" w:rsidRDefault="00184F67" w:rsidP="00184F67">
      <w:pPr>
        <w:spacing w:line="360" w:lineRule="auto"/>
        <w:jc w:val="center"/>
        <w:rPr>
          <w:rFonts w:ascii="Arial" w:hAnsi="Arial" w:cs="Arial"/>
          <w:b/>
          <w:sz w:val="20"/>
          <w:szCs w:val="20"/>
        </w:rPr>
      </w:pPr>
    </w:p>
    <w:p w14:paraId="3CD38206" w14:textId="77777777" w:rsidR="00184F67" w:rsidRDefault="00184F67" w:rsidP="00184F67">
      <w:pPr>
        <w:spacing w:line="360" w:lineRule="auto"/>
        <w:jc w:val="center"/>
        <w:rPr>
          <w:rFonts w:ascii="Arial" w:hAnsi="Arial" w:cs="Arial"/>
          <w:b/>
          <w:sz w:val="20"/>
          <w:szCs w:val="20"/>
        </w:rPr>
      </w:pPr>
    </w:p>
    <w:p w14:paraId="192FF18E" w14:textId="77777777" w:rsidR="00184F67" w:rsidRDefault="00184F67" w:rsidP="00184F67">
      <w:pPr>
        <w:spacing w:line="360" w:lineRule="auto"/>
        <w:jc w:val="center"/>
        <w:rPr>
          <w:rFonts w:ascii="Arial" w:hAnsi="Arial" w:cs="Arial"/>
          <w:b/>
          <w:sz w:val="20"/>
          <w:szCs w:val="20"/>
        </w:rPr>
      </w:pPr>
    </w:p>
    <w:p w14:paraId="5F52921A" w14:textId="77777777" w:rsidR="00184F67" w:rsidRDefault="00184F67" w:rsidP="00184F67">
      <w:pPr>
        <w:spacing w:line="360" w:lineRule="auto"/>
        <w:jc w:val="center"/>
        <w:rPr>
          <w:rFonts w:ascii="Arial" w:hAnsi="Arial" w:cs="Arial"/>
          <w:b/>
          <w:sz w:val="20"/>
          <w:szCs w:val="20"/>
        </w:rPr>
      </w:pPr>
    </w:p>
    <w:p w14:paraId="7DBBCE27" w14:textId="77777777" w:rsidR="00184F67" w:rsidRDefault="00184F67" w:rsidP="00184F67">
      <w:pPr>
        <w:spacing w:line="360" w:lineRule="auto"/>
        <w:jc w:val="center"/>
        <w:rPr>
          <w:rFonts w:ascii="Arial" w:hAnsi="Arial" w:cs="Arial"/>
          <w:b/>
          <w:sz w:val="20"/>
          <w:szCs w:val="20"/>
        </w:rPr>
      </w:pPr>
    </w:p>
    <w:p w14:paraId="28E09EC9" w14:textId="77777777" w:rsidR="00184F67" w:rsidRPr="00184F67" w:rsidRDefault="00184F67" w:rsidP="00184F67">
      <w:pPr>
        <w:spacing w:line="360" w:lineRule="auto"/>
        <w:jc w:val="center"/>
        <w:rPr>
          <w:rFonts w:ascii="Arial" w:hAnsi="Arial" w:cs="Arial"/>
          <w:b/>
          <w:sz w:val="20"/>
          <w:szCs w:val="20"/>
        </w:rPr>
      </w:pPr>
      <w:r w:rsidRPr="00184F67">
        <w:rPr>
          <w:rFonts w:ascii="Arial" w:hAnsi="Arial" w:cs="Arial"/>
          <w:b/>
          <w:sz w:val="20"/>
          <w:szCs w:val="20"/>
        </w:rPr>
        <w:t>Blacklines</w:t>
      </w:r>
    </w:p>
    <w:p w14:paraId="4C385F28" w14:textId="77777777" w:rsidR="00184F67" w:rsidRPr="00184F67" w:rsidRDefault="00184F67" w:rsidP="00184F67">
      <w:pPr>
        <w:spacing w:line="360" w:lineRule="auto"/>
        <w:jc w:val="center"/>
        <w:rPr>
          <w:rFonts w:ascii="Arial" w:hAnsi="Arial" w:cs="Arial"/>
          <w:b/>
          <w:sz w:val="20"/>
          <w:szCs w:val="20"/>
        </w:rPr>
      </w:pPr>
      <w:r w:rsidRPr="00184F67">
        <w:rPr>
          <w:rFonts w:ascii="Arial" w:hAnsi="Arial" w:cs="Arial"/>
          <w:b/>
          <w:sz w:val="20"/>
          <w:szCs w:val="20"/>
        </w:rPr>
        <w:t>Price Corrections Make Whole Payments</w:t>
      </w:r>
    </w:p>
    <w:p w14:paraId="29A76F14" w14:textId="77777777" w:rsidR="00184F67" w:rsidRPr="00184F67" w:rsidRDefault="00184F67" w:rsidP="00184F67">
      <w:pPr>
        <w:spacing w:line="360" w:lineRule="auto"/>
        <w:jc w:val="center"/>
        <w:rPr>
          <w:rFonts w:ascii="Arial" w:hAnsi="Arial" w:cs="Arial"/>
          <w:b/>
          <w:sz w:val="20"/>
          <w:szCs w:val="20"/>
        </w:rPr>
      </w:pPr>
      <w:r w:rsidRPr="00184F67">
        <w:rPr>
          <w:rFonts w:ascii="Arial" w:hAnsi="Arial" w:cs="Arial"/>
          <w:b/>
          <w:sz w:val="20"/>
          <w:szCs w:val="20"/>
        </w:rPr>
        <w:t xml:space="preserve">Fourth </w:t>
      </w:r>
      <w:proofErr w:type="gramStart"/>
      <w:r w:rsidRPr="00184F67">
        <w:rPr>
          <w:rFonts w:ascii="Arial" w:hAnsi="Arial" w:cs="Arial"/>
          <w:b/>
          <w:sz w:val="20"/>
          <w:szCs w:val="20"/>
        </w:rPr>
        <w:t>Replacement</w:t>
      </w:r>
      <w:proofErr w:type="gramEnd"/>
      <w:r w:rsidRPr="00184F67">
        <w:rPr>
          <w:rFonts w:ascii="Arial" w:hAnsi="Arial" w:cs="Arial"/>
          <w:b/>
          <w:sz w:val="20"/>
          <w:szCs w:val="20"/>
        </w:rPr>
        <w:t xml:space="preserve"> CAISO Tariff</w:t>
      </w:r>
    </w:p>
    <w:p w14:paraId="175D1B2C" w14:textId="77777777" w:rsidR="00184F67" w:rsidRDefault="00184F67" w:rsidP="00184F67">
      <w:pPr>
        <w:spacing w:line="360" w:lineRule="auto"/>
        <w:jc w:val="center"/>
        <w:sectPr w:rsidR="00184F67" w:rsidSect="00D93F01">
          <w:headerReference w:type="default" r:id="rId11"/>
          <w:footerReference w:type="default" r:id="rId12"/>
          <w:pgSz w:w="12240" w:h="15840"/>
          <w:pgMar w:top="1440" w:right="1440" w:bottom="1440" w:left="1440" w:header="720" w:footer="720" w:gutter="0"/>
          <w:cols w:space="720"/>
          <w:docGrid w:linePitch="360"/>
        </w:sectPr>
      </w:pPr>
      <w:r w:rsidRPr="00184F67">
        <w:rPr>
          <w:rFonts w:ascii="Arial" w:hAnsi="Arial" w:cs="Arial"/>
          <w:b/>
          <w:sz w:val="20"/>
          <w:szCs w:val="20"/>
        </w:rPr>
        <w:t>March 17, 2010</w:t>
      </w:r>
    </w:p>
    <w:p w14:paraId="69E836B5" w14:textId="77777777" w:rsidR="00184F67" w:rsidRDefault="00184F67" w:rsidP="00184F67">
      <w:pPr>
        <w:spacing w:after="60" w:line="480" w:lineRule="auto"/>
        <w:jc w:val="center"/>
        <w:rPr>
          <w:rFonts w:ascii="Arial" w:hAnsi="Arial" w:cs="Arial"/>
          <w:b/>
          <w:sz w:val="20"/>
          <w:szCs w:val="20"/>
        </w:rPr>
      </w:pPr>
      <w:r>
        <w:rPr>
          <w:rFonts w:ascii="Arial" w:hAnsi="Arial" w:cs="Arial"/>
          <w:b/>
          <w:sz w:val="20"/>
          <w:szCs w:val="20"/>
        </w:rPr>
        <w:lastRenderedPageBreak/>
        <w:t>* * *</w:t>
      </w:r>
    </w:p>
    <w:p w14:paraId="0C87A1C9" w14:textId="77777777" w:rsidR="00184F67" w:rsidRPr="002F26BD" w:rsidRDefault="00184F67" w:rsidP="00184F67">
      <w:pPr>
        <w:spacing w:after="60" w:line="480" w:lineRule="auto"/>
        <w:rPr>
          <w:rFonts w:ascii="Arial" w:hAnsi="Arial" w:cs="Arial"/>
          <w:b/>
          <w:sz w:val="20"/>
          <w:szCs w:val="20"/>
        </w:rPr>
      </w:pPr>
      <w:r w:rsidRPr="002F26BD">
        <w:rPr>
          <w:rFonts w:ascii="Arial" w:hAnsi="Arial" w:cs="Arial"/>
          <w:b/>
          <w:sz w:val="20"/>
          <w:szCs w:val="20"/>
        </w:rPr>
        <w:t>11.2.1.2</w:t>
      </w:r>
      <w:r w:rsidRPr="002F26BD">
        <w:rPr>
          <w:rFonts w:ascii="Arial" w:hAnsi="Arial" w:cs="Arial"/>
          <w:b/>
          <w:sz w:val="20"/>
          <w:szCs w:val="20"/>
        </w:rPr>
        <w:tab/>
        <w:t>IFM Charges for Demand at LAPS.</w:t>
      </w:r>
    </w:p>
    <w:p w14:paraId="4A56624D" w14:textId="77777777" w:rsidR="00EE03A1" w:rsidRDefault="00184F67" w:rsidP="00EE03A1">
      <w:pPr>
        <w:spacing w:line="480" w:lineRule="auto"/>
        <w:rPr>
          <w:ins w:id="0" w:author="C. Jenness" w:date="2010-03-17T11:47:00Z"/>
          <w:rFonts w:ascii="Arial" w:hAnsi="Arial" w:cs="Arial"/>
          <w:sz w:val="20"/>
          <w:szCs w:val="20"/>
        </w:rPr>
      </w:pPr>
      <w:r w:rsidRPr="002F26BD">
        <w:rPr>
          <w:rFonts w:ascii="Arial" w:hAnsi="Arial" w:cs="Arial"/>
          <w:bCs/>
          <w:sz w:val="20"/>
          <w:szCs w:val="20"/>
        </w:rPr>
        <w:t xml:space="preserve">For each Settlement Period that the CAISO clears Energy transactions in the IFM, except as specified in Section 30.5.3.2 and except for Participating Loads, which shall be subject to the </w:t>
      </w:r>
      <w:r w:rsidRPr="00A20735">
        <w:rPr>
          <w:rFonts w:ascii="Arial" w:hAnsi="Arial" w:cs="Arial"/>
          <w:bCs/>
          <w:sz w:val="20"/>
          <w:szCs w:val="20"/>
        </w:rPr>
        <w:t>charg</w:t>
      </w:r>
      <w:r w:rsidRPr="002F26BD">
        <w:rPr>
          <w:rFonts w:ascii="Arial" w:hAnsi="Arial" w:cs="Arial"/>
          <w:bCs/>
          <w:sz w:val="20"/>
          <w:szCs w:val="20"/>
        </w:rPr>
        <w:t>es specified in 11.2.1.3, the CAISO shall charge Scheduling Coordinators for the MWh quantity of Demand scheduled at an individual LAP in the Day-Ahead Schedule, in an amount equal to the IFM LMP for the applicable LAP multiplied by the MWh quantity scheduled in the Day-Ahead Schedule at the relevant LAP.</w:t>
      </w:r>
      <w:ins w:id="1" w:author="C. Jenness" w:date="2010-03-17T10:38:00Z">
        <w:r>
          <w:rPr>
            <w:rFonts w:ascii="Arial" w:hAnsi="Arial" w:cs="Arial"/>
            <w:bCs/>
            <w:sz w:val="20"/>
            <w:szCs w:val="20"/>
          </w:rPr>
          <w:t xml:space="preserve">  </w:t>
        </w:r>
      </w:ins>
      <w:ins w:id="2" w:author="C. Jenness" w:date="2010-03-17T11:47:00Z">
        <w:r w:rsidR="00EE03A1">
          <w:rPr>
            <w:rFonts w:ascii="Arial" w:hAnsi="Arial" w:cs="Arial"/>
            <w:sz w:val="20"/>
            <w:szCs w:val="20"/>
          </w:rPr>
          <w:t>For resources that have been impacted by price corrections as specified in Section 11.3, the IFM LMP will be the Price Correction Derived LMP.</w:t>
        </w:r>
      </w:ins>
    </w:p>
    <w:p w14:paraId="6F060C58" w14:textId="77777777" w:rsidR="00184F67" w:rsidRDefault="00184F67" w:rsidP="00EE03A1">
      <w:pPr>
        <w:spacing w:line="480" w:lineRule="auto"/>
        <w:jc w:val="center"/>
        <w:rPr>
          <w:rFonts w:ascii="Arial" w:hAnsi="Arial" w:cs="Arial"/>
          <w:sz w:val="20"/>
          <w:szCs w:val="20"/>
        </w:rPr>
      </w:pPr>
      <w:r w:rsidRPr="00184F67">
        <w:rPr>
          <w:rFonts w:ascii="Arial" w:hAnsi="Arial" w:cs="Arial"/>
          <w:sz w:val="20"/>
          <w:szCs w:val="20"/>
        </w:rPr>
        <w:t>* * *</w:t>
      </w:r>
    </w:p>
    <w:p w14:paraId="56148D25" w14:textId="77777777" w:rsidR="00184F67" w:rsidRDefault="00184F67" w:rsidP="00184F67">
      <w:pPr>
        <w:spacing w:after="60" w:line="480" w:lineRule="auto"/>
        <w:jc w:val="center"/>
        <w:rPr>
          <w:rFonts w:ascii="Arial" w:hAnsi="Arial" w:cs="Arial"/>
          <w:sz w:val="20"/>
          <w:szCs w:val="20"/>
        </w:rPr>
      </w:pPr>
    </w:p>
    <w:p w14:paraId="6D77A3F9" w14:textId="77777777" w:rsidR="00184F67" w:rsidRPr="002F26BD" w:rsidRDefault="00184F67" w:rsidP="00184F67">
      <w:pPr>
        <w:spacing w:after="60" w:line="480" w:lineRule="auto"/>
        <w:rPr>
          <w:rFonts w:ascii="Arial" w:hAnsi="Arial" w:cs="Arial"/>
          <w:b/>
          <w:sz w:val="20"/>
          <w:szCs w:val="20"/>
        </w:rPr>
      </w:pPr>
      <w:r w:rsidRPr="002F26BD">
        <w:rPr>
          <w:rFonts w:ascii="Arial" w:hAnsi="Arial" w:cs="Arial"/>
          <w:b/>
          <w:sz w:val="20"/>
          <w:szCs w:val="20"/>
        </w:rPr>
        <w:t>11.2.1.4</w:t>
      </w:r>
      <w:r w:rsidRPr="002F26BD">
        <w:rPr>
          <w:rFonts w:ascii="Arial" w:hAnsi="Arial" w:cs="Arial"/>
          <w:b/>
          <w:sz w:val="20"/>
          <w:szCs w:val="20"/>
        </w:rPr>
        <w:tab/>
        <w:t>IFM Charges for Energy Exports at Scheduling Points.</w:t>
      </w:r>
    </w:p>
    <w:p w14:paraId="21DA7800" w14:textId="77777777" w:rsidR="00EE03A1" w:rsidRDefault="00184F67" w:rsidP="00EE03A1">
      <w:pPr>
        <w:spacing w:after="60" w:line="480" w:lineRule="auto"/>
        <w:rPr>
          <w:ins w:id="3" w:author="C. Jenness" w:date="2010-03-17T11:47:00Z"/>
          <w:rFonts w:ascii="Arial" w:hAnsi="Arial" w:cs="Arial"/>
          <w:b/>
          <w:bCs/>
          <w:sz w:val="20"/>
          <w:szCs w:val="20"/>
        </w:rPr>
      </w:pPr>
      <w:r w:rsidRPr="002F26BD">
        <w:rPr>
          <w:rFonts w:ascii="Arial" w:hAnsi="Arial" w:cs="Arial"/>
          <w:bCs/>
          <w:sz w:val="20"/>
          <w:szCs w:val="20"/>
        </w:rPr>
        <w:t xml:space="preserve">For each Settlement Period that </w:t>
      </w:r>
      <w:proofErr w:type="gramStart"/>
      <w:r w:rsidRPr="002F26BD">
        <w:rPr>
          <w:rFonts w:ascii="Arial" w:hAnsi="Arial" w:cs="Arial"/>
          <w:bCs/>
          <w:sz w:val="20"/>
          <w:szCs w:val="20"/>
        </w:rPr>
        <w:t>the CAISO</w:t>
      </w:r>
      <w:proofErr w:type="gramEnd"/>
      <w:r w:rsidRPr="002F26BD">
        <w:rPr>
          <w:rFonts w:ascii="Arial" w:hAnsi="Arial" w:cs="Arial"/>
          <w:bCs/>
          <w:sz w:val="20"/>
          <w:szCs w:val="20"/>
        </w:rPr>
        <w:t xml:space="preserve"> clears Energy transactions in the IFM, </w:t>
      </w:r>
      <w:proofErr w:type="gramStart"/>
      <w:r w:rsidRPr="002F26BD">
        <w:rPr>
          <w:rFonts w:ascii="Arial" w:hAnsi="Arial" w:cs="Arial"/>
          <w:bCs/>
          <w:sz w:val="20"/>
          <w:szCs w:val="20"/>
        </w:rPr>
        <w:t>the CAISO</w:t>
      </w:r>
      <w:proofErr w:type="gramEnd"/>
      <w:r w:rsidRPr="002F26BD">
        <w:rPr>
          <w:rFonts w:ascii="Arial" w:hAnsi="Arial" w:cs="Arial"/>
          <w:bCs/>
          <w:sz w:val="20"/>
          <w:szCs w:val="20"/>
        </w:rPr>
        <w:t xml:space="preserve"> shall charge Scheduling Coordinators for the Energy export MWh quantity at individual Scheduling Points scheduled in the Day-Ahead Schedule, an amount equal to the IFM LMP for the applicable Scheduling Point multiplied by the MWh quantity at the individual Scheduling Point scheduled in the Day-Ahead Schedule.</w:t>
      </w:r>
      <w:r>
        <w:rPr>
          <w:rFonts w:ascii="Arial" w:hAnsi="Arial" w:cs="Arial"/>
          <w:bCs/>
          <w:sz w:val="20"/>
          <w:szCs w:val="20"/>
        </w:rPr>
        <w:t xml:space="preserve">  </w:t>
      </w:r>
      <w:ins w:id="4" w:author="C. Jenness" w:date="2010-03-17T11:47:00Z">
        <w:r w:rsidR="00EE03A1">
          <w:rPr>
            <w:rFonts w:ascii="Arial" w:hAnsi="Arial" w:cs="Arial"/>
            <w:sz w:val="20"/>
            <w:szCs w:val="20"/>
          </w:rPr>
          <w:t>For resources that have been impacted by Price Corrections as specified in Section 11.3, the IFM LMP will be the Price Correction Derived LMP.</w:t>
        </w:r>
      </w:ins>
    </w:p>
    <w:p w14:paraId="553A6B3F" w14:textId="77777777" w:rsidR="00184F67" w:rsidRDefault="00184F67" w:rsidP="00184F67">
      <w:pPr>
        <w:spacing w:after="60" w:line="480" w:lineRule="auto"/>
        <w:jc w:val="center"/>
        <w:rPr>
          <w:rFonts w:ascii="Arial" w:hAnsi="Arial" w:cs="Arial"/>
          <w:sz w:val="20"/>
          <w:szCs w:val="20"/>
        </w:rPr>
      </w:pPr>
      <w:r w:rsidRPr="00184F67">
        <w:rPr>
          <w:rFonts w:ascii="Arial" w:hAnsi="Arial" w:cs="Arial"/>
          <w:sz w:val="20"/>
          <w:szCs w:val="20"/>
        </w:rPr>
        <w:t>* * *</w:t>
      </w:r>
    </w:p>
    <w:p w14:paraId="3D312229" w14:textId="77777777" w:rsidR="00184F67" w:rsidRDefault="00184F67" w:rsidP="00184F67">
      <w:pPr>
        <w:spacing w:after="60" w:line="480" w:lineRule="auto"/>
        <w:rPr>
          <w:ins w:id="5" w:author="C. Jenness" w:date="2010-03-17T10:40:00Z"/>
          <w:rFonts w:ascii="Arial" w:hAnsi="Arial" w:cs="Arial"/>
          <w:b/>
          <w:sz w:val="20"/>
          <w:szCs w:val="20"/>
        </w:rPr>
      </w:pPr>
      <w:r w:rsidRPr="002F26BD">
        <w:rPr>
          <w:rFonts w:ascii="Arial" w:hAnsi="Arial" w:cs="Arial"/>
          <w:b/>
          <w:sz w:val="20"/>
          <w:szCs w:val="20"/>
        </w:rPr>
        <w:t>11.3</w:t>
      </w:r>
      <w:r w:rsidRPr="002F26BD">
        <w:rPr>
          <w:rFonts w:ascii="Arial" w:hAnsi="Arial" w:cs="Arial"/>
          <w:b/>
          <w:sz w:val="20"/>
          <w:szCs w:val="20"/>
        </w:rPr>
        <w:tab/>
      </w:r>
      <w:r w:rsidRPr="002F26BD">
        <w:rPr>
          <w:rFonts w:ascii="Arial" w:hAnsi="Arial" w:cs="Arial"/>
          <w:b/>
          <w:sz w:val="20"/>
          <w:szCs w:val="20"/>
        </w:rPr>
        <w:tab/>
      </w:r>
      <w:del w:id="6" w:author="C. Jenness" w:date="2010-03-17T10:40:00Z">
        <w:r w:rsidRPr="002F26BD" w:rsidDel="00184F67">
          <w:rPr>
            <w:rFonts w:ascii="Arial" w:hAnsi="Arial" w:cs="Arial"/>
            <w:b/>
            <w:sz w:val="20"/>
            <w:szCs w:val="20"/>
          </w:rPr>
          <w:delText>[NOT USED]</w:delText>
        </w:r>
      </w:del>
      <w:ins w:id="7" w:author="C. Jenness" w:date="2010-03-17T10:40:00Z">
        <w:r>
          <w:rPr>
            <w:rFonts w:ascii="Arial" w:hAnsi="Arial" w:cs="Arial"/>
            <w:b/>
            <w:sz w:val="20"/>
            <w:szCs w:val="20"/>
          </w:rPr>
          <w:t>Make Whole Payments for Price Corrections</w:t>
        </w:r>
      </w:ins>
    </w:p>
    <w:p w14:paraId="20F8434E" w14:textId="77777777" w:rsidR="001138B5" w:rsidRDefault="0049184A">
      <w:pPr>
        <w:spacing w:after="60" w:line="480" w:lineRule="auto"/>
        <w:ind w:left="1440" w:hanging="1440"/>
        <w:rPr>
          <w:ins w:id="8" w:author="C. Jenness" w:date="2010-03-17T10:40:00Z"/>
          <w:rFonts w:ascii="Arial" w:hAnsi="Arial" w:cs="Arial"/>
          <w:b/>
          <w:sz w:val="20"/>
          <w:szCs w:val="20"/>
        </w:rPr>
        <w:pPrChange w:id="9" w:author="C. Jenness" w:date="2010-03-17T10:42:00Z">
          <w:pPr>
            <w:spacing w:after="60" w:line="480" w:lineRule="auto"/>
          </w:pPr>
        </w:pPrChange>
      </w:pPr>
      <w:ins w:id="10" w:author="C. Jenness" w:date="2010-03-17T10:40:00Z">
        <w:r>
          <w:rPr>
            <w:rFonts w:ascii="Arial" w:hAnsi="Arial" w:cs="Arial"/>
            <w:b/>
            <w:sz w:val="20"/>
            <w:szCs w:val="20"/>
          </w:rPr>
          <w:t>11.3.1</w:t>
        </w:r>
        <w:r>
          <w:rPr>
            <w:rFonts w:ascii="Arial" w:hAnsi="Arial" w:cs="Arial"/>
            <w:b/>
            <w:sz w:val="20"/>
            <w:szCs w:val="20"/>
          </w:rPr>
          <w:tab/>
          <w:t>CAISO Demand and Exports</w:t>
        </w:r>
      </w:ins>
    </w:p>
    <w:p w14:paraId="6F3ADAF4" w14:textId="77777777" w:rsidR="00EE03A1" w:rsidRDefault="00EE03A1" w:rsidP="00EE03A1">
      <w:pPr>
        <w:spacing w:after="60" w:line="480" w:lineRule="auto"/>
        <w:rPr>
          <w:ins w:id="11" w:author="C. Jenness" w:date="2010-03-17T11:47:00Z"/>
          <w:rFonts w:ascii="Arial" w:hAnsi="Arial" w:cs="Arial"/>
          <w:sz w:val="20"/>
          <w:szCs w:val="20"/>
        </w:rPr>
      </w:pPr>
      <w:ins w:id="12" w:author="C. Jenness" w:date="2010-03-17T11:47:00Z">
        <w:r>
          <w:rPr>
            <w:rFonts w:ascii="Arial" w:hAnsi="Arial" w:cs="Arial"/>
            <w:sz w:val="20"/>
            <w:szCs w:val="20"/>
          </w:rPr>
          <w:t xml:space="preserve">If the CAISO corrects an LMP pursuant to Section 35 that impacts Demand in the Day-Ahead Market and the HASP such that the market clearing price is adjusted upward and either a portion of or the entire cleared CAISO Demand or Export Bid curve becomes uneconomic, then the CAISO will calculate and apply the derived LMP for settlement of CAISO Demand and Exports for the affected resource in Section 11.2.1.2_ and 11.2.1.4.  The CAISO will calculate a Price Correction Derived LMP for each affected resource as follows:  the total cleared MWhs of CAISO Demand or Export in the Day-Ahead Schedule or </w:t>
        </w:r>
        <w:r>
          <w:rPr>
            <w:rFonts w:ascii="Arial" w:hAnsi="Arial" w:cs="Arial"/>
            <w:sz w:val="20"/>
            <w:szCs w:val="20"/>
          </w:rPr>
          <w:lastRenderedPageBreak/>
          <w:t>HASP Intertie Schedule, as applicable, multiplied by the corrected LMP, minus the make-whole payment amount, all of which is divided by the total cleared MWhs of CAISO Demand or Export in the Day-Ahead Schedule or HASP Intertie Schedule, as applicable. The make-whole payment amount will be calculated on an hourly basis determined by the area between the resource’s CAISO Demand or Export Bid curve and the corrected price, which is calculated as the MWhs cleared in the Day-Ahead Schedule or HASP Intertie Schedule for the affected resource multiplied by the maximum of zero or the corrected price minus the bid segment price.</w:t>
        </w:r>
      </w:ins>
    </w:p>
    <w:p w14:paraId="3FEEB7C1" w14:textId="77777777" w:rsidR="001138B5" w:rsidRDefault="00FE7E3D">
      <w:pPr>
        <w:spacing w:after="60" w:line="480" w:lineRule="auto"/>
        <w:ind w:left="1440" w:hanging="1440"/>
        <w:rPr>
          <w:rFonts w:ascii="Arial" w:hAnsi="Arial" w:cs="Arial"/>
          <w:b/>
          <w:sz w:val="20"/>
          <w:szCs w:val="20"/>
        </w:rPr>
        <w:pPrChange w:id="13" w:author="C. Jenness" w:date="2010-03-17T10:41:00Z">
          <w:pPr>
            <w:spacing w:after="60" w:line="480" w:lineRule="auto"/>
          </w:pPr>
        </w:pPrChange>
      </w:pPr>
      <w:ins w:id="14" w:author="C. Jenness" w:date="2010-03-17T10:41:00Z">
        <w:r w:rsidRPr="00FE7E3D">
          <w:rPr>
            <w:rFonts w:ascii="Arial" w:hAnsi="Arial" w:cs="Arial"/>
            <w:b/>
            <w:sz w:val="20"/>
            <w:szCs w:val="20"/>
            <w:rPrChange w:id="15" w:author="C. Jenness" w:date="2010-03-17T10:41:00Z">
              <w:rPr>
                <w:rFonts w:ascii="Arial" w:hAnsi="Arial" w:cs="Arial"/>
                <w:sz w:val="20"/>
                <w:szCs w:val="20"/>
              </w:rPr>
            </w:rPrChange>
          </w:rPr>
          <w:t>11.3.2</w:t>
        </w:r>
        <w:r w:rsidRPr="00FE7E3D">
          <w:rPr>
            <w:rFonts w:ascii="Arial" w:hAnsi="Arial" w:cs="Arial"/>
            <w:b/>
            <w:sz w:val="20"/>
            <w:szCs w:val="20"/>
            <w:rPrChange w:id="16" w:author="C. Jenness" w:date="2010-03-17T10:41:00Z">
              <w:rPr>
                <w:rFonts w:ascii="Arial" w:hAnsi="Arial" w:cs="Arial"/>
                <w:sz w:val="20"/>
                <w:szCs w:val="20"/>
              </w:rPr>
            </w:rPrChange>
          </w:rPr>
          <w:tab/>
          <w:t>[NOT USED]</w:t>
        </w:r>
      </w:ins>
    </w:p>
    <w:p w14:paraId="440C3D5B" w14:textId="77777777" w:rsidR="00184F67" w:rsidRDefault="00184F67" w:rsidP="00184F67">
      <w:pPr>
        <w:spacing w:after="60" w:line="480" w:lineRule="auto"/>
        <w:jc w:val="center"/>
        <w:rPr>
          <w:rFonts w:ascii="Arial" w:hAnsi="Arial" w:cs="Arial"/>
          <w:b/>
          <w:bCs/>
          <w:sz w:val="20"/>
          <w:szCs w:val="20"/>
        </w:rPr>
      </w:pPr>
      <w:r>
        <w:rPr>
          <w:rFonts w:ascii="Arial" w:hAnsi="Arial" w:cs="Arial"/>
          <w:b/>
          <w:bCs/>
          <w:sz w:val="20"/>
          <w:szCs w:val="20"/>
        </w:rPr>
        <w:t>* * *</w:t>
      </w:r>
    </w:p>
    <w:p w14:paraId="249AA886" w14:textId="77777777" w:rsidR="00184F67" w:rsidRPr="002F26BD" w:rsidRDefault="00184F67" w:rsidP="00184F67">
      <w:pPr>
        <w:spacing w:after="60" w:line="480" w:lineRule="auto"/>
        <w:rPr>
          <w:rFonts w:ascii="Arial" w:hAnsi="Arial" w:cs="Arial"/>
          <w:b/>
          <w:bCs/>
          <w:sz w:val="20"/>
        </w:rPr>
      </w:pPr>
      <w:r w:rsidRPr="002F26BD">
        <w:rPr>
          <w:rFonts w:ascii="Arial" w:hAnsi="Arial" w:cs="Arial"/>
          <w:b/>
          <w:bCs/>
          <w:sz w:val="20"/>
          <w:szCs w:val="20"/>
        </w:rPr>
        <w:t>11.4.1</w:t>
      </w:r>
      <w:r w:rsidRPr="002F26BD">
        <w:rPr>
          <w:rFonts w:ascii="Arial" w:hAnsi="Arial" w:cs="Arial"/>
          <w:b/>
          <w:bCs/>
          <w:sz w:val="20"/>
          <w:szCs w:val="20"/>
        </w:rPr>
        <w:tab/>
      </w:r>
      <w:r w:rsidRPr="002F26BD">
        <w:rPr>
          <w:rFonts w:ascii="Arial" w:hAnsi="Arial" w:cs="Arial"/>
          <w:b/>
          <w:bCs/>
          <w:sz w:val="20"/>
          <w:szCs w:val="20"/>
        </w:rPr>
        <w:tab/>
        <w:t xml:space="preserve">HASP Settlement for </w:t>
      </w:r>
      <w:r w:rsidRPr="002F26BD">
        <w:rPr>
          <w:rFonts w:ascii="Arial" w:hAnsi="Arial" w:cs="Arial"/>
          <w:b/>
          <w:bCs/>
          <w:sz w:val="20"/>
        </w:rPr>
        <w:t>Exports.</w:t>
      </w:r>
    </w:p>
    <w:p w14:paraId="5C3FD5B3" w14:textId="77777777" w:rsidR="00EE03A1" w:rsidRDefault="00184F67" w:rsidP="00EE03A1">
      <w:pPr>
        <w:spacing w:after="60" w:line="480" w:lineRule="auto"/>
        <w:rPr>
          <w:ins w:id="17" w:author="C. Jenness" w:date="2010-03-17T11:48:00Z"/>
          <w:rFonts w:ascii="Arial" w:hAnsi="Arial" w:cs="Arial"/>
          <w:bCs/>
          <w:sz w:val="20"/>
          <w:szCs w:val="20"/>
        </w:rPr>
      </w:pPr>
      <w:r w:rsidRPr="002F26BD">
        <w:rPr>
          <w:rFonts w:ascii="Arial" w:hAnsi="Arial" w:cs="Arial"/>
          <w:bCs/>
          <w:sz w:val="20"/>
          <w:szCs w:val="20"/>
        </w:rPr>
        <w:t xml:space="preserve">For each Settlement Period that </w:t>
      </w:r>
      <w:proofErr w:type="gramStart"/>
      <w:r w:rsidRPr="002F26BD">
        <w:rPr>
          <w:rFonts w:ascii="Arial" w:hAnsi="Arial" w:cs="Arial"/>
          <w:bCs/>
          <w:sz w:val="20"/>
          <w:szCs w:val="20"/>
        </w:rPr>
        <w:t>the CAISO</w:t>
      </w:r>
      <w:proofErr w:type="gramEnd"/>
      <w:r w:rsidRPr="002F26BD">
        <w:rPr>
          <w:rFonts w:ascii="Arial" w:hAnsi="Arial" w:cs="Arial"/>
          <w:bCs/>
          <w:sz w:val="20"/>
          <w:szCs w:val="20"/>
        </w:rPr>
        <w:t xml:space="preserve"> clears Energy transactions at Scheduling Points in HASP, the </w:t>
      </w:r>
      <w:r w:rsidRPr="00C14402">
        <w:rPr>
          <w:rFonts w:ascii="Arial" w:hAnsi="Arial" w:cs="Arial"/>
          <w:bCs/>
          <w:sz w:val="20"/>
          <w:szCs w:val="20"/>
        </w:rPr>
        <w:t>Settlement for such transactions will be the CAISO HASP Intertie LMP multiplied by the MWh quantity of export</w:t>
      </w:r>
      <w:r w:rsidRPr="002F26BD">
        <w:rPr>
          <w:rFonts w:ascii="Arial" w:hAnsi="Arial" w:cs="Arial"/>
          <w:bCs/>
          <w:sz w:val="20"/>
          <w:szCs w:val="20"/>
        </w:rPr>
        <w:t xml:space="preserve"> scheduled at the individual Scheduling Point </w:t>
      </w:r>
      <w:proofErr w:type="gramStart"/>
      <w:r w:rsidRPr="002F26BD">
        <w:rPr>
          <w:rFonts w:ascii="Arial" w:hAnsi="Arial" w:cs="Arial"/>
          <w:bCs/>
          <w:sz w:val="20"/>
          <w:szCs w:val="20"/>
        </w:rPr>
        <w:t>in excess of</w:t>
      </w:r>
      <w:proofErr w:type="gramEnd"/>
      <w:r w:rsidRPr="002F26BD">
        <w:rPr>
          <w:rFonts w:ascii="Arial" w:hAnsi="Arial" w:cs="Arial"/>
          <w:bCs/>
          <w:sz w:val="20"/>
          <w:szCs w:val="20"/>
        </w:rPr>
        <w:t xml:space="preserve"> or less than the Day-Ahead Schedule, respectively.</w:t>
      </w:r>
      <w:ins w:id="18" w:author="C. Jenness" w:date="2010-03-17T10:40:00Z">
        <w:r>
          <w:rPr>
            <w:rFonts w:ascii="Arial" w:hAnsi="Arial" w:cs="Arial"/>
            <w:bCs/>
            <w:sz w:val="20"/>
            <w:szCs w:val="20"/>
          </w:rPr>
          <w:t xml:space="preserve">  </w:t>
        </w:r>
      </w:ins>
      <w:ins w:id="19" w:author="C. Jenness" w:date="2010-03-17T11:48:00Z">
        <w:r w:rsidR="00EE03A1">
          <w:rPr>
            <w:rFonts w:ascii="Arial" w:hAnsi="Arial" w:cs="Arial"/>
            <w:sz w:val="20"/>
            <w:szCs w:val="20"/>
          </w:rPr>
          <w:t>For resources that have been impacted by price corrections as specified in Section 11.3, the HASP Intertie LMP will be the Price Correction Derived LMP.</w:t>
        </w:r>
      </w:ins>
    </w:p>
    <w:p w14:paraId="17F616A3" w14:textId="77777777" w:rsidR="00184F67" w:rsidRDefault="00184F67" w:rsidP="00184F67">
      <w:pPr>
        <w:spacing w:after="60" w:line="480" w:lineRule="auto"/>
        <w:jc w:val="center"/>
        <w:rPr>
          <w:rFonts w:ascii="Arial" w:hAnsi="Arial" w:cs="Arial"/>
          <w:sz w:val="20"/>
          <w:szCs w:val="20"/>
        </w:rPr>
      </w:pPr>
      <w:r w:rsidRPr="00184F67">
        <w:rPr>
          <w:rFonts w:ascii="Arial" w:hAnsi="Arial" w:cs="Arial"/>
          <w:sz w:val="20"/>
          <w:szCs w:val="20"/>
        </w:rPr>
        <w:t>* * *</w:t>
      </w:r>
    </w:p>
    <w:p w14:paraId="56CF2030" w14:textId="77777777" w:rsidR="00EE03A1" w:rsidRDefault="00EE03A1" w:rsidP="00EE03A1">
      <w:pPr>
        <w:spacing w:line="360" w:lineRule="auto"/>
        <w:jc w:val="center"/>
        <w:outlineLvl w:val="0"/>
        <w:rPr>
          <w:rFonts w:ascii="Arial" w:hAnsi="Arial" w:cs="Arial"/>
          <w:b/>
          <w:sz w:val="20"/>
          <w:szCs w:val="20"/>
        </w:rPr>
      </w:pPr>
      <w:r>
        <w:rPr>
          <w:rFonts w:ascii="Arial" w:hAnsi="Arial" w:cs="Arial"/>
          <w:b/>
          <w:sz w:val="20"/>
          <w:szCs w:val="20"/>
        </w:rPr>
        <w:t>Appendix A</w:t>
      </w:r>
    </w:p>
    <w:p w14:paraId="6312BB62" w14:textId="77777777" w:rsidR="00EE03A1" w:rsidRDefault="00EE03A1" w:rsidP="00EE03A1">
      <w:pPr>
        <w:spacing w:line="360" w:lineRule="auto"/>
        <w:jc w:val="center"/>
        <w:rPr>
          <w:rFonts w:ascii="Arial" w:hAnsi="Arial" w:cs="Arial"/>
          <w:sz w:val="20"/>
          <w:szCs w:val="20"/>
        </w:rPr>
      </w:pPr>
      <w:r>
        <w:rPr>
          <w:rFonts w:ascii="Arial" w:hAnsi="Arial" w:cs="Arial"/>
          <w:b/>
          <w:sz w:val="20"/>
          <w:szCs w:val="20"/>
        </w:rPr>
        <w:t>Master Definition Supplement</w:t>
      </w:r>
    </w:p>
    <w:p w14:paraId="60AB98A8" w14:textId="77777777" w:rsidR="00EE03A1" w:rsidRPr="00EE03A1" w:rsidRDefault="00EE03A1" w:rsidP="00EE03A1">
      <w:pPr>
        <w:spacing w:after="60" w:line="480" w:lineRule="auto"/>
        <w:jc w:val="center"/>
        <w:rPr>
          <w:rFonts w:ascii="Arial" w:hAnsi="Arial" w:cs="Arial"/>
          <w:sz w:val="20"/>
          <w:szCs w:val="20"/>
        </w:rPr>
      </w:pPr>
      <w:r w:rsidRPr="00EE03A1">
        <w:rPr>
          <w:rFonts w:ascii="Arial" w:hAnsi="Arial" w:cs="Arial"/>
          <w:sz w:val="20"/>
          <w:szCs w:val="20"/>
        </w:rPr>
        <w:t>* * *</w:t>
      </w:r>
    </w:p>
    <w:tbl>
      <w:tblPr>
        <w:tblW w:w="9540" w:type="dxa"/>
        <w:tblInd w:w="144" w:type="dxa"/>
        <w:tblLayout w:type="fixed"/>
        <w:tblCellMar>
          <w:left w:w="144" w:type="dxa"/>
          <w:right w:w="144" w:type="dxa"/>
        </w:tblCellMar>
        <w:tblLook w:val="0200" w:firstRow="0" w:lastRow="0" w:firstColumn="0" w:lastColumn="0" w:noHBand="1" w:noVBand="0"/>
      </w:tblPr>
      <w:tblGrid>
        <w:gridCol w:w="2818"/>
        <w:gridCol w:w="6722"/>
      </w:tblGrid>
      <w:tr w:rsidR="00EE03A1" w14:paraId="4AF094FF" w14:textId="77777777" w:rsidTr="00EE03A1">
        <w:tc>
          <w:tcPr>
            <w:tcW w:w="2818" w:type="dxa"/>
            <w:hideMark/>
          </w:tcPr>
          <w:p w14:paraId="320C611D" w14:textId="77777777" w:rsidR="00EE03A1" w:rsidRDefault="00EE03A1">
            <w:pPr>
              <w:widowControl w:val="0"/>
              <w:spacing w:after="120"/>
              <w:rPr>
                <w:rFonts w:ascii="Arial" w:hAnsi="Arial" w:cs="Arial"/>
                <w:b/>
                <w:bCs/>
                <w:sz w:val="20"/>
                <w:szCs w:val="20"/>
              </w:rPr>
            </w:pPr>
            <w:ins w:id="20" w:author="C. Jenness" w:date="2010-03-17T11:48:00Z">
              <w:r>
                <w:rPr>
                  <w:rFonts w:ascii="Arial" w:hAnsi="Arial" w:cs="Arial"/>
                  <w:b/>
                  <w:bCs/>
                  <w:sz w:val="20"/>
                  <w:szCs w:val="20"/>
                </w:rPr>
                <w:t>Price Correction Derived LMP</w:t>
              </w:r>
            </w:ins>
          </w:p>
        </w:tc>
        <w:tc>
          <w:tcPr>
            <w:tcW w:w="6722" w:type="dxa"/>
            <w:hideMark/>
          </w:tcPr>
          <w:p w14:paraId="1FF66795" w14:textId="77777777" w:rsidR="00EE03A1" w:rsidRDefault="00EE03A1">
            <w:pPr>
              <w:pStyle w:val="headbasetxt"/>
              <w:spacing w:line="360" w:lineRule="auto"/>
              <w:rPr>
                <w:rFonts w:ascii="Arial" w:hAnsi="Arial"/>
              </w:rPr>
            </w:pPr>
            <w:ins w:id="21" w:author="C. Jenness" w:date="2010-03-17T11:49:00Z">
              <w:r>
                <w:rPr>
                  <w:rFonts w:ascii="Arial" w:hAnsi="Arial"/>
                </w:rPr>
                <w:t>The applicable settlement LMP calculated pursuant to Section 11.3 for resources impacted by price corrections.</w:t>
              </w:r>
            </w:ins>
          </w:p>
        </w:tc>
      </w:tr>
    </w:tbl>
    <w:p w14:paraId="0A90DAA0" w14:textId="77777777" w:rsidR="00EE03A1" w:rsidRDefault="00EE03A1" w:rsidP="00184F67">
      <w:pPr>
        <w:spacing w:after="60" w:line="480" w:lineRule="auto"/>
        <w:jc w:val="center"/>
        <w:rPr>
          <w:rFonts w:ascii="Arial" w:hAnsi="Arial" w:cs="Arial"/>
          <w:sz w:val="20"/>
          <w:szCs w:val="20"/>
        </w:rPr>
      </w:pPr>
    </w:p>
    <w:p w14:paraId="721FD362" w14:textId="77777777" w:rsidR="00184F67" w:rsidRPr="00EE03A1" w:rsidRDefault="00EE03A1" w:rsidP="00EE03A1">
      <w:pPr>
        <w:spacing w:after="60" w:line="480" w:lineRule="auto"/>
        <w:jc w:val="center"/>
        <w:rPr>
          <w:rFonts w:ascii="Arial" w:hAnsi="Arial" w:cs="Arial"/>
          <w:sz w:val="20"/>
          <w:szCs w:val="20"/>
        </w:rPr>
      </w:pPr>
      <w:r w:rsidRPr="00EE03A1">
        <w:rPr>
          <w:rFonts w:ascii="Arial" w:hAnsi="Arial" w:cs="Arial"/>
          <w:sz w:val="20"/>
          <w:szCs w:val="20"/>
        </w:rPr>
        <w:t>* * *</w:t>
      </w:r>
    </w:p>
    <w:p w14:paraId="49FD5DB2" w14:textId="77777777" w:rsidR="00D93F01" w:rsidRDefault="00D93F01"/>
    <w:sectPr w:rsidR="00D93F01" w:rsidSect="00D93F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BA341" w14:textId="77777777" w:rsidR="001138B5" w:rsidRDefault="001138B5" w:rsidP="00184F67">
      <w:r>
        <w:separator/>
      </w:r>
    </w:p>
  </w:endnote>
  <w:endnote w:type="continuationSeparator" w:id="0">
    <w:p w14:paraId="6C5CC49D" w14:textId="77777777" w:rsidR="001138B5" w:rsidRDefault="001138B5" w:rsidP="0018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28A3" w14:textId="77777777" w:rsidR="00184F67" w:rsidRPr="00184F67" w:rsidRDefault="00184F67" w:rsidP="00184F67">
    <w:pPr>
      <w:pStyle w:val="Footer"/>
      <w:jc w:val="center"/>
      <w:rPr>
        <w:rFonts w:ascii="Arial" w:hAnsi="Arial" w:cs="Arial"/>
        <w:b/>
        <w:sz w:val="20"/>
        <w:szCs w:val="20"/>
      </w:rPr>
    </w:pPr>
    <w:r>
      <w:rPr>
        <w:rFonts w:ascii="Arial" w:hAnsi="Arial" w:cs="Arial"/>
        <w:b/>
        <w:sz w:val="20"/>
        <w:szCs w:val="20"/>
      </w:rPr>
      <w:t>Legal and Regulatory</w:t>
    </w:r>
    <w:r>
      <w:rPr>
        <w:rFonts w:ascii="Arial" w:hAnsi="Arial" w:cs="Arial"/>
        <w:b/>
        <w:sz w:val="20"/>
        <w:szCs w:val="20"/>
      </w:rPr>
      <w:tab/>
    </w:r>
    <w:r w:rsidR="00FE7E3D" w:rsidRPr="00184F67">
      <w:rPr>
        <w:rFonts w:ascii="Arial" w:hAnsi="Arial" w:cs="Arial"/>
        <w:b/>
        <w:sz w:val="20"/>
        <w:szCs w:val="20"/>
      </w:rPr>
      <w:fldChar w:fldCharType="begin"/>
    </w:r>
    <w:r w:rsidRPr="00184F67">
      <w:rPr>
        <w:rFonts w:ascii="Arial" w:hAnsi="Arial" w:cs="Arial"/>
        <w:b/>
        <w:sz w:val="20"/>
        <w:szCs w:val="20"/>
      </w:rPr>
      <w:instrText xml:space="preserve"> PAGE   \* MERGEFORMAT </w:instrText>
    </w:r>
    <w:r w:rsidR="00FE7E3D" w:rsidRPr="00184F67">
      <w:rPr>
        <w:rFonts w:ascii="Arial" w:hAnsi="Arial" w:cs="Arial"/>
        <w:b/>
        <w:sz w:val="20"/>
        <w:szCs w:val="20"/>
      </w:rPr>
      <w:fldChar w:fldCharType="separate"/>
    </w:r>
    <w:r w:rsidR="00DC2EA4">
      <w:rPr>
        <w:rFonts w:ascii="Arial" w:hAnsi="Arial" w:cs="Arial"/>
        <w:b/>
        <w:noProof/>
        <w:sz w:val="20"/>
        <w:szCs w:val="20"/>
      </w:rPr>
      <w:t>1</w:t>
    </w:r>
    <w:r w:rsidR="00FE7E3D" w:rsidRPr="00184F67">
      <w:rPr>
        <w:rFonts w:ascii="Arial" w:hAnsi="Arial" w:cs="Arial"/>
        <w:b/>
        <w:sz w:val="20"/>
        <w:szCs w:val="20"/>
      </w:rPr>
      <w:fldChar w:fldCharType="end"/>
    </w:r>
    <w:r>
      <w:rPr>
        <w:rFonts w:ascii="Arial" w:hAnsi="Arial" w:cs="Arial"/>
        <w:b/>
        <w:sz w:val="20"/>
        <w:szCs w:val="20"/>
      </w:rPr>
      <w:t xml:space="preserve"> </w:t>
    </w:r>
    <w:r>
      <w:rPr>
        <w:rFonts w:ascii="Arial" w:hAnsi="Arial" w:cs="Arial"/>
        <w:b/>
        <w:sz w:val="20"/>
        <w:szCs w:val="20"/>
      </w:rPr>
      <w:tab/>
      <w:t>March 17,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E1A2C" w14:textId="77777777" w:rsidR="001138B5" w:rsidRDefault="001138B5" w:rsidP="00184F67">
      <w:r>
        <w:separator/>
      </w:r>
    </w:p>
  </w:footnote>
  <w:footnote w:type="continuationSeparator" w:id="0">
    <w:p w14:paraId="42097C7A" w14:textId="77777777" w:rsidR="001138B5" w:rsidRDefault="001138B5" w:rsidP="00184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4BB6E" w14:textId="77777777" w:rsidR="00184F67" w:rsidRPr="00184F67" w:rsidRDefault="00184F67" w:rsidP="00184F67">
    <w:pPr>
      <w:pStyle w:val="Header"/>
      <w:tabs>
        <w:tab w:val="clear" w:pos="4680"/>
        <w:tab w:val="clear" w:pos="9360"/>
        <w:tab w:val="center" w:pos="9180"/>
      </w:tabs>
      <w:rPr>
        <w:rFonts w:ascii="Arial" w:hAnsi="Arial" w:cs="Arial"/>
        <w:b/>
        <w:sz w:val="20"/>
        <w:szCs w:val="20"/>
      </w:rPr>
    </w:pPr>
    <w:r w:rsidRPr="00184F67">
      <w:rPr>
        <w:rFonts w:ascii="Arial" w:hAnsi="Arial" w:cs="Arial"/>
        <w:b/>
        <w:sz w:val="20"/>
        <w:szCs w:val="20"/>
      </w:rPr>
      <w:t>Price Corrections for Make Whole Payments</w:t>
    </w:r>
    <w:r w:rsidRPr="00184F67">
      <w:rPr>
        <w:rFonts w:ascii="Arial" w:hAnsi="Arial" w:cs="Arial"/>
        <w:b/>
        <w:sz w:val="20"/>
        <w:szCs w:val="20"/>
      </w:rPr>
      <w:tab/>
      <w:t xml:space="preserve"> </w:t>
    </w:r>
    <w:proofErr w:type="gramStart"/>
    <w:r w:rsidRPr="00184F67">
      <w:rPr>
        <w:rFonts w:ascii="Arial" w:hAnsi="Arial" w:cs="Arial"/>
        <w:b/>
        <w:sz w:val="20"/>
        <w:szCs w:val="20"/>
      </w:rPr>
      <w:t>For</w:t>
    </w:r>
    <w:proofErr w:type="gramEnd"/>
    <w:r w:rsidRPr="00184F67">
      <w:rPr>
        <w:rFonts w:ascii="Arial" w:hAnsi="Arial" w:cs="Arial"/>
        <w:b/>
        <w:sz w:val="20"/>
        <w:szCs w:val="20"/>
      </w:rPr>
      <w:t xml:space="preserve"> Discussion Purposes Only</w:t>
    </w:r>
  </w:p>
  <w:p w14:paraId="7E073489" w14:textId="77777777" w:rsidR="00184F67" w:rsidRPr="00184F67" w:rsidRDefault="00184F67">
    <w:pPr>
      <w:pStyle w:val="Header"/>
      <w:rPr>
        <w:rFonts w:ascii="Arial" w:hAnsi="Arial" w:cs="Arial"/>
        <w:b/>
        <w:sz w:val="20"/>
        <w:szCs w:val="20"/>
      </w:rPr>
    </w:pPr>
    <w:r w:rsidRPr="00184F67">
      <w:rPr>
        <w:rFonts w:ascii="Arial" w:hAnsi="Arial" w:cs="Arial"/>
        <w:b/>
        <w:sz w:val="20"/>
        <w:szCs w:val="20"/>
      </w:rPr>
      <w:t>Draft Tariff Language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B47AF"/>
    <w:multiLevelType w:val="hybridMultilevel"/>
    <w:tmpl w:val="E3CCCCDE"/>
    <w:lvl w:ilvl="0" w:tplc="1E28624E">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148DD"/>
    <w:multiLevelType w:val="hybridMultilevel"/>
    <w:tmpl w:val="D5AA58CC"/>
    <w:lvl w:ilvl="0" w:tplc="466ACF1A">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7E1D50"/>
    <w:multiLevelType w:val="hybridMultilevel"/>
    <w:tmpl w:val="ED9AB692"/>
    <w:lvl w:ilvl="0" w:tplc="CE485D8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D25D9"/>
    <w:multiLevelType w:val="hybridMultilevel"/>
    <w:tmpl w:val="FAF4FFAA"/>
    <w:lvl w:ilvl="0" w:tplc="353E12D6">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0064B8"/>
    <w:multiLevelType w:val="hybridMultilevel"/>
    <w:tmpl w:val="7C6E0004"/>
    <w:lvl w:ilvl="0" w:tplc="3492392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864310">
    <w:abstractNumId w:val="1"/>
  </w:num>
  <w:num w:numId="2" w16cid:durableId="129369134">
    <w:abstractNumId w:val="0"/>
  </w:num>
  <w:num w:numId="3" w16cid:durableId="2131245649">
    <w:abstractNumId w:val="3"/>
  </w:num>
  <w:num w:numId="4" w16cid:durableId="1955625866">
    <w:abstractNumId w:val="4"/>
  </w:num>
  <w:num w:numId="5" w16cid:durableId="1033964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67"/>
    <w:rsid w:val="001138B5"/>
    <w:rsid w:val="00184F67"/>
    <w:rsid w:val="0049184A"/>
    <w:rsid w:val="007D56B8"/>
    <w:rsid w:val="00802D29"/>
    <w:rsid w:val="009A1836"/>
    <w:rsid w:val="00B754BB"/>
    <w:rsid w:val="00B8404F"/>
    <w:rsid w:val="00C80E32"/>
    <w:rsid w:val="00CB407E"/>
    <w:rsid w:val="00D6172B"/>
    <w:rsid w:val="00D93F01"/>
    <w:rsid w:val="00DC2EA4"/>
    <w:rsid w:val="00E637D9"/>
    <w:rsid w:val="00EE03A1"/>
    <w:rsid w:val="00FE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1BF1A42D"/>
  <w15:chartTrackingRefBased/>
  <w15:docId w15:val="{0CE34FF9-237A-45A1-B018-883B1F11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F6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F67"/>
    <w:pPr>
      <w:ind w:left="720"/>
    </w:pPr>
  </w:style>
  <w:style w:type="paragraph" w:styleId="Header">
    <w:name w:val="header"/>
    <w:basedOn w:val="Normal"/>
    <w:link w:val="HeaderChar"/>
    <w:uiPriority w:val="99"/>
    <w:semiHidden/>
    <w:unhideWhenUsed/>
    <w:rsid w:val="00184F67"/>
    <w:pPr>
      <w:tabs>
        <w:tab w:val="center" w:pos="4680"/>
        <w:tab w:val="right" w:pos="9360"/>
      </w:tabs>
    </w:pPr>
  </w:style>
  <w:style w:type="character" w:customStyle="1" w:styleId="HeaderChar">
    <w:name w:val="Header Char"/>
    <w:basedOn w:val="DefaultParagraphFont"/>
    <w:link w:val="Header"/>
    <w:uiPriority w:val="99"/>
    <w:semiHidden/>
    <w:rsid w:val="00184F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4F67"/>
    <w:pPr>
      <w:tabs>
        <w:tab w:val="center" w:pos="4680"/>
        <w:tab w:val="right" w:pos="9360"/>
      </w:tabs>
    </w:pPr>
  </w:style>
  <w:style w:type="character" w:customStyle="1" w:styleId="FooterChar">
    <w:name w:val="Footer Char"/>
    <w:basedOn w:val="DefaultParagraphFont"/>
    <w:link w:val="Footer"/>
    <w:uiPriority w:val="99"/>
    <w:rsid w:val="00184F67"/>
    <w:rPr>
      <w:rFonts w:ascii="Times New Roman" w:eastAsia="Times New Roman" w:hAnsi="Times New Roman" w:cs="Times New Roman"/>
      <w:sz w:val="24"/>
      <w:szCs w:val="24"/>
    </w:rPr>
  </w:style>
  <w:style w:type="paragraph" w:customStyle="1" w:styleId="headbasetxt">
    <w:name w:val="headbasetxt"/>
    <w:basedOn w:val="Normal"/>
    <w:next w:val="Normal"/>
    <w:rsid w:val="00EE03A1"/>
    <w:pPr>
      <w:tabs>
        <w:tab w:val="left" w:pos="720"/>
      </w:tabs>
    </w:pPr>
    <w:rPr>
      <w:rFonts w:ascii="Univers" w:hAnsi="Univers" w:cs="Arial"/>
      <w:sz w:val="20"/>
      <w:szCs w:val="20"/>
    </w:rPr>
  </w:style>
  <w:style w:type="paragraph" w:styleId="BalloonText">
    <w:name w:val="Balloon Text"/>
    <w:basedOn w:val="Normal"/>
    <w:link w:val="BalloonTextChar"/>
    <w:uiPriority w:val="99"/>
    <w:semiHidden/>
    <w:unhideWhenUsed/>
    <w:rsid w:val="00DC2EA4"/>
    <w:rPr>
      <w:rFonts w:ascii="Tahoma" w:hAnsi="Tahoma" w:cs="Tahoma"/>
      <w:sz w:val="16"/>
      <w:szCs w:val="16"/>
    </w:rPr>
  </w:style>
  <w:style w:type="character" w:customStyle="1" w:styleId="BalloonTextChar">
    <w:name w:val="Balloon Text Char"/>
    <w:basedOn w:val="DefaultParagraphFont"/>
    <w:link w:val="BalloonText"/>
    <w:uiPriority w:val="99"/>
    <w:semiHidden/>
    <w:rsid w:val="00DC2E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02218">
      <w:bodyDiv w:val="1"/>
      <w:marLeft w:val="0"/>
      <w:marRight w:val="0"/>
      <w:marTop w:val="0"/>
      <w:marBottom w:val="0"/>
      <w:divBdr>
        <w:top w:val="none" w:sz="0" w:space="0" w:color="auto"/>
        <w:left w:val="none" w:sz="0" w:space="0" w:color="auto"/>
        <w:bottom w:val="none" w:sz="0" w:space="0" w:color="auto"/>
        <w:right w:val="none" w:sz="0" w:space="0" w:color="auto"/>
      </w:divBdr>
    </w:div>
    <w:div w:id="394858165">
      <w:bodyDiv w:val="1"/>
      <w:marLeft w:val="0"/>
      <w:marRight w:val="0"/>
      <w:marTop w:val="0"/>
      <w:marBottom w:val="0"/>
      <w:divBdr>
        <w:top w:val="none" w:sz="0" w:space="0" w:color="auto"/>
        <w:left w:val="none" w:sz="0" w:space="0" w:color="auto"/>
        <w:bottom w:val="none" w:sz="0" w:space="0" w:color="auto"/>
        <w:right w:val="none" w:sz="0" w:space="0" w:color="auto"/>
      </w:divBdr>
    </w:div>
    <w:div w:id="455100370">
      <w:bodyDiv w:val="1"/>
      <w:marLeft w:val="0"/>
      <w:marRight w:val="0"/>
      <w:marTop w:val="0"/>
      <w:marBottom w:val="0"/>
      <w:divBdr>
        <w:top w:val="none" w:sz="0" w:space="0" w:color="auto"/>
        <w:left w:val="none" w:sz="0" w:space="0" w:color="auto"/>
        <w:bottom w:val="none" w:sz="0" w:space="0" w:color="auto"/>
        <w:right w:val="none" w:sz="0" w:space="0" w:color="auto"/>
      </w:divBdr>
    </w:div>
    <w:div w:id="726950633">
      <w:bodyDiv w:val="1"/>
      <w:marLeft w:val="0"/>
      <w:marRight w:val="0"/>
      <w:marTop w:val="0"/>
      <w:marBottom w:val="0"/>
      <w:divBdr>
        <w:top w:val="none" w:sz="0" w:space="0" w:color="auto"/>
        <w:left w:val="none" w:sz="0" w:space="0" w:color="auto"/>
        <w:bottom w:val="none" w:sz="0" w:space="0" w:color="auto"/>
        <w:right w:val="none" w:sz="0" w:space="0" w:color="auto"/>
      </w:divBdr>
    </w:div>
    <w:div w:id="823282313">
      <w:bodyDiv w:val="1"/>
      <w:marLeft w:val="0"/>
      <w:marRight w:val="0"/>
      <w:marTop w:val="0"/>
      <w:marBottom w:val="0"/>
      <w:divBdr>
        <w:top w:val="none" w:sz="0" w:space="0" w:color="auto"/>
        <w:left w:val="none" w:sz="0" w:space="0" w:color="auto"/>
        <w:bottom w:val="none" w:sz="0" w:space="0" w:color="auto"/>
        <w:right w:val="none" w:sz="0" w:space="0" w:color="auto"/>
      </w:divBdr>
    </w:div>
    <w:div w:id="985627368">
      <w:bodyDiv w:val="1"/>
      <w:marLeft w:val="0"/>
      <w:marRight w:val="0"/>
      <w:marTop w:val="0"/>
      <w:marBottom w:val="0"/>
      <w:divBdr>
        <w:top w:val="none" w:sz="0" w:space="0" w:color="auto"/>
        <w:left w:val="none" w:sz="0" w:space="0" w:color="auto"/>
        <w:bottom w:val="none" w:sz="0" w:space="0" w:color="auto"/>
        <w:right w:val="none" w:sz="0" w:space="0" w:color="auto"/>
      </w:divBdr>
    </w:div>
    <w:div w:id="1395928713">
      <w:bodyDiv w:val="1"/>
      <w:marLeft w:val="0"/>
      <w:marRight w:val="0"/>
      <w:marTop w:val="0"/>
      <w:marBottom w:val="0"/>
      <w:divBdr>
        <w:top w:val="none" w:sz="0" w:space="0" w:color="auto"/>
        <w:left w:val="none" w:sz="0" w:space="0" w:color="auto"/>
        <w:bottom w:val="none" w:sz="0" w:space="0" w:color="auto"/>
        <w:right w:val="none" w:sz="0" w:space="0" w:color="auto"/>
      </w:divBdr>
    </w:div>
    <w:div w:id="1843397904">
      <w:bodyDiv w:val="1"/>
      <w:marLeft w:val="0"/>
      <w:marRight w:val="0"/>
      <w:marTop w:val="0"/>
      <w:marBottom w:val="0"/>
      <w:divBdr>
        <w:top w:val="none" w:sz="0" w:space="0" w:color="auto"/>
        <w:left w:val="none" w:sz="0" w:space="0" w:color="auto"/>
        <w:bottom w:val="none" w:sz="0" w:space="0" w:color="auto"/>
        <w:right w:val="none" w:sz="0" w:space="0" w:color="auto"/>
      </w:divBdr>
    </w:div>
    <w:div w:id="207874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4679;#Make Whole Payments|fd9f91d1-f5e4-46d6-9dee-62d209388997;#3;#Archived|0019c6e1-8c5e-460c-a653-a944372c5015;#4677;#Ex post price correction make whole payments - tariff development|2f37e125-86f3-4b6e-9e73-84597b49f6a1;#7;#Stakeholder processes|71659ab1-dac7-419e-9529-abc47c232b66]]></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510E0C-DEE2-4A5E-A153-344D958CAA56}">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2DA90284-2069-42A3-A3FC-E5088BF21147}"/>
</file>

<file path=customXml/itemProps3.xml><?xml version="1.0" encoding="utf-8"?>
<ds:datastoreItem xmlns:ds="http://schemas.openxmlformats.org/officeDocument/2006/customXml" ds:itemID="{2B17B5B8-8D6B-47C7-A4EC-160D7D8A604A}"/>
</file>

<file path=customXml/itemProps4.xml><?xml version="1.0" encoding="utf-8"?>
<ds:datastoreItem xmlns:ds="http://schemas.openxmlformats.org/officeDocument/2006/customXml" ds:itemID="{93F660F0-AD0C-4071-90FE-FDA07ED04B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3467</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Price Correction Make Whole Payments Tariff Language 17-Mar-10</dc:title>
  <dc:subject/>
  <dc:creator>C. Jenness</dc:creator>
  <cp:keywords/>
  <dc:description/>
  <cp:lastModifiedBy>Morgan, Amanda</cp:lastModifiedBy>
  <cp:revision>2</cp:revision>
  <dcterms:created xsi:type="dcterms:W3CDTF">2025-07-29T22:24:00Z</dcterms:created>
  <dcterms:modified xsi:type="dcterms:W3CDTF">2025-07-29T22:24:00Z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2010-03-17T12:13:09Z</vt:lpwstr>
  </property>
  <property fmtid="{D5CDD505-2E9C-101B-9397-08002B2CF9AE}" pid="3" name="ISOKeywords">
    <vt:lpwstr>4679;#Make Whole Payments|fd9f91d1-f5e4-46d6-9dee-62d209388997</vt:lpwstr>
  </property>
  <property fmtid="{D5CDD505-2E9C-101B-9397-08002B2CF9AE}" pid="4" name="ISOGroup">
    <vt:lpwstr>4677;#Ex post price correction make whole payments - tariff development|2f37e125-86f3-4b6e-9e73-84597b49f6a1</vt:lpwstr>
  </property>
  <property fmtid="{D5CDD505-2E9C-101B-9397-08002B2CF9AE}" pid="5" name="ISOTopic">
    <vt:lpwstr>7;#Stakeholder processes|71659ab1-dac7-419e-9529-abc47c232b66</vt:lpwstr>
  </property>
  <property fmtid="{D5CDD505-2E9C-101B-9397-08002B2CF9AE}" pid="6" name="Order">
    <vt:lpwstr>25870500.0000000</vt:lpwstr>
  </property>
  <property fmtid="{D5CDD505-2E9C-101B-9397-08002B2CF9AE}" pid="7" name="ISOArchive">
    <vt:lpwstr>3;#Archived|0019c6e1-8c5e-460c-a653-a944372c5015</vt:lpwstr>
  </property>
  <property fmtid="{D5CDD505-2E9C-101B-9397-08002B2CF9AE}" pid="8" name="OriginalUriCopy">
    <vt:lpwstr>http://www.caiso.com/275c/275cabd612470.doc, http://www.caiso.com/275c/275cabd612470.doc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http://www.caiso.com/275c/275cabd612470.doc, /275c/275cabd612470.doc</vt:lpwstr>
  </property>
  <property fmtid="{D5CDD505-2E9C-101B-9397-08002B2CF9AE}" pid="12" name="ContentTypeId">
    <vt:lpwstr>0x010100776092249CC62C48AA17033F357BFB4B</vt:lpwstr>
  </property>
</Properties>
</file>